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3BAE" w14:textId="3B688AF1" w:rsidR="00AB2E65" w:rsidRDefault="00AB2E65"/>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59686333" w14:textId="77777777" w:rsidTr="00EC0BE3">
        <w:trPr>
          <w:cantSplit/>
        </w:trPr>
        <w:tc>
          <w:tcPr>
            <w:tcW w:w="6477" w:type="dxa"/>
            <w:vAlign w:val="center"/>
          </w:tcPr>
          <w:p w14:paraId="0E624F36"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6C8585BC"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7C32C239" wp14:editId="4251FD9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2221B7EE" w14:textId="77777777" w:rsidTr="00B35BE4">
        <w:trPr>
          <w:cantSplit/>
        </w:trPr>
        <w:tc>
          <w:tcPr>
            <w:tcW w:w="6487" w:type="dxa"/>
            <w:gridSpan w:val="2"/>
            <w:tcBorders>
              <w:bottom w:val="single" w:sz="12" w:space="0" w:color="auto"/>
            </w:tcBorders>
          </w:tcPr>
          <w:p w14:paraId="14B27691"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D7B66C1" w14:textId="77777777" w:rsidR="0051782D" w:rsidRPr="0051782D" w:rsidRDefault="0051782D" w:rsidP="00B35BE4">
            <w:pPr>
              <w:shd w:val="solid" w:color="FFFFFF" w:fill="FFFFFF"/>
              <w:spacing w:before="0" w:after="48" w:line="240" w:lineRule="atLeast"/>
              <w:rPr>
                <w:sz w:val="22"/>
                <w:szCs w:val="22"/>
                <w:lang w:val="en-US"/>
              </w:rPr>
            </w:pPr>
          </w:p>
        </w:tc>
      </w:tr>
      <w:tr w:rsidR="0051782D" w14:paraId="3F0BD389" w14:textId="77777777" w:rsidTr="00B35BE4">
        <w:trPr>
          <w:cantSplit/>
        </w:trPr>
        <w:tc>
          <w:tcPr>
            <w:tcW w:w="6487" w:type="dxa"/>
            <w:gridSpan w:val="2"/>
            <w:tcBorders>
              <w:top w:val="single" w:sz="12" w:space="0" w:color="auto"/>
            </w:tcBorders>
          </w:tcPr>
          <w:p w14:paraId="0299F9AF"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80C6858" w14:textId="77777777" w:rsidR="0051782D" w:rsidRPr="00710D66" w:rsidRDefault="0051782D" w:rsidP="00B35BE4">
            <w:pPr>
              <w:shd w:val="solid" w:color="FFFFFF" w:fill="FFFFFF"/>
              <w:spacing w:before="0" w:after="48" w:line="240" w:lineRule="atLeast"/>
              <w:rPr>
                <w:lang w:val="en-US"/>
              </w:rPr>
            </w:pPr>
          </w:p>
        </w:tc>
      </w:tr>
      <w:tr w:rsidR="0051782D" w14:paraId="793B3DBD" w14:textId="77777777" w:rsidTr="00B35BE4">
        <w:trPr>
          <w:cantSplit/>
        </w:trPr>
        <w:tc>
          <w:tcPr>
            <w:tcW w:w="6487" w:type="dxa"/>
            <w:gridSpan w:val="2"/>
            <w:vMerge w:val="restart"/>
          </w:tcPr>
          <w:p w14:paraId="43BEF7E6" w14:textId="77777777" w:rsidR="0051782D" w:rsidRDefault="0051782D" w:rsidP="00B35BE4">
            <w:pPr>
              <w:shd w:val="solid" w:color="FFFFFF" w:fill="FFFFFF"/>
              <w:spacing w:after="240"/>
              <w:rPr>
                <w:sz w:val="20"/>
              </w:rPr>
            </w:pPr>
            <w:bookmarkStart w:id="0" w:name="dnum" w:colFirst="1" w:colLast="1"/>
          </w:p>
        </w:tc>
        <w:tc>
          <w:tcPr>
            <w:tcW w:w="3402" w:type="dxa"/>
          </w:tcPr>
          <w:p w14:paraId="10391730" w14:textId="69C97911" w:rsidR="0051782D" w:rsidRPr="006E7B9E" w:rsidRDefault="006E7B9E" w:rsidP="006E7B9E">
            <w:pPr>
              <w:shd w:val="solid" w:color="FFFFFF" w:fill="FFFFFF"/>
              <w:spacing w:before="0" w:line="240" w:lineRule="atLeast"/>
              <w:rPr>
                <w:rFonts w:ascii="Verdana" w:hAnsi="Verdana"/>
                <w:sz w:val="20"/>
              </w:rPr>
            </w:pPr>
            <w:r>
              <w:rPr>
                <w:rFonts w:ascii="Verdana" w:hAnsi="Verdana"/>
                <w:b/>
                <w:sz w:val="20"/>
              </w:rPr>
              <w:t>Document RAG/</w:t>
            </w:r>
            <w:r w:rsidR="00646E69">
              <w:rPr>
                <w:rFonts w:ascii="Verdana" w:hAnsi="Verdana"/>
                <w:b/>
                <w:sz w:val="20"/>
              </w:rPr>
              <w:t>6</w:t>
            </w:r>
            <w:r w:rsidR="00713F7D">
              <w:rPr>
                <w:rFonts w:ascii="Verdana" w:hAnsi="Verdana"/>
                <w:b/>
                <w:sz w:val="20"/>
              </w:rPr>
              <w:t>3</w:t>
            </w:r>
            <w:r>
              <w:rPr>
                <w:rFonts w:ascii="Verdana" w:hAnsi="Verdana"/>
                <w:b/>
                <w:sz w:val="20"/>
              </w:rPr>
              <w:t>-E</w:t>
            </w:r>
          </w:p>
        </w:tc>
      </w:tr>
      <w:tr w:rsidR="0051782D" w14:paraId="4480153C" w14:textId="77777777" w:rsidTr="00B35BE4">
        <w:trPr>
          <w:cantSplit/>
        </w:trPr>
        <w:tc>
          <w:tcPr>
            <w:tcW w:w="6487" w:type="dxa"/>
            <w:gridSpan w:val="2"/>
            <w:vMerge/>
          </w:tcPr>
          <w:p w14:paraId="70BC696D" w14:textId="77777777" w:rsidR="0051782D" w:rsidRDefault="0051782D" w:rsidP="00B35BE4">
            <w:pPr>
              <w:spacing w:before="60"/>
              <w:jc w:val="center"/>
              <w:rPr>
                <w:b/>
                <w:smallCaps/>
                <w:sz w:val="32"/>
              </w:rPr>
            </w:pPr>
            <w:bookmarkStart w:id="1" w:name="ddate" w:colFirst="1" w:colLast="1"/>
            <w:bookmarkEnd w:id="0"/>
          </w:p>
        </w:tc>
        <w:tc>
          <w:tcPr>
            <w:tcW w:w="3402" w:type="dxa"/>
          </w:tcPr>
          <w:p w14:paraId="07257EDA" w14:textId="1BABA3F3" w:rsidR="0051782D" w:rsidRPr="006E7B9E" w:rsidRDefault="00AB2E65" w:rsidP="006E7B9E">
            <w:pPr>
              <w:shd w:val="solid" w:color="FFFFFF" w:fill="FFFFFF"/>
              <w:spacing w:before="0" w:line="240" w:lineRule="atLeast"/>
              <w:rPr>
                <w:rFonts w:ascii="Verdana" w:hAnsi="Verdana"/>
                <w:sz w:val="20"/>
              </w:rPr>
            </w:pPr>
            <w:r>
              <w:rPr>
                <w:rFonts w:ascii="Verdana" w:hAnsi="Verdana"/>
                <w:b/>
                <w:sz w:val="20"/>
              </w:rPr>
              <w:t xml:space="preserve">30 </w:t>
            </w:r>
            <w:r w:rsidR="006E7B9E">
              <w:rPr>
                <w:rFonts w:ascii="Verdana" w:hAnsi="Verdana"/>
                <w:b/>
                <w:sz w:val="20"/>
              </w:rPr>
              <w:t>March 202</w:t>
            </w:r>
            <w:r>
              <w:rPr>
                <w:rFonts w:ascii="Verdana" w:hAnsi="Verdana"/>
                <w:b/>
                <w:sz w:val="20"/>
              </w:rPr>
              <w:t>3</w:t>
            </w:r>
          </w:p>
        </w:tc>
      </w:tr>
      <w:tr w:rsidR="0051782D" w14:paraId="6BAFC930" w14:textId="77777777" w:rsidTr="00B35BE4">
        <w:trPr>
          <w:cantSplit/>
        </w:trPr>
        <w:tc>
          <w:tcPr>
            <w:tcW w:w="6487" w:type="dxa"/>
            <w:gridSpan w:val="2"/>
            <w:vMerge/>
          </w:tcPr>
          <w:p w14:paraId="00BB86CD" w14:textId="77777777" w:rsidR="0051782D" w:rsidRDefault="0051782D" w:rsidP="00B35BE4">
            <w:pPr>
              <w:spacing w:before="60"/>
              <w:jc w:val="center"/>
              <w:rPr>
                <w:b/>
                <w:smallCaps/>
                <w:sz w:val="32"/>
              </w:rPr>
            </w:pPr>
            <w:bookmarkStart w:id="2" w:name="dorlang" w:colFirst="1" w:colLast="1"/>
            <w:bookmarkEnd w:id="1"/>
          </w:p>
        </w:tc>
        <w:tc>
          <w:tcPr>
            <w:tcW w:w="3402" w:type="dxa"/>
          </w:tcPr>
          <w:p w14:paraId="352F1E72" w14:textId="65A71BD1" w:rsidR="0051782D" w:rsidRPr="006E7B9E" w:rsidRDefault="006E7B9E" w:rsidP="006E7B9E">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3B439DC6" w14:textId="77777777" w:rsidTr="00B35BE4">
        <w:trPr>
          <w:cantSplit/>
        </w:trPr>
        <w:tc>
          <w:tcPr>
            <w:tcW w:w="9889" w:type="dxa"/>
            <w:gridSpan w:val="3"/>
          </w:tcPr>
          <w:p w14:paraId="51C6309B" w14:textId="07015E7D" w:rsidR="00093C73" w:rsidRPr="00AB2E65" w:rsidRDefault="00AB2E65" w:rsidP="00AB2E65">
            <w:pPr>
              <w:pStyle w:val="Source"/>
              <w:spacing w:line="256" w:lineRule="auto"/>
              <w:rPr>
                <w:rFonts w:eastAsiaTheme="minorHAnsi"/>
                <w:bCs/>
                <w:sz w:val="24"/>
                <w:szCs w:val="24"/>
                <w:lang w:eastAsia="en-GB"/>
              </w:rPr>
            </w:pPr>
            <w:bookmarkStart w:id="3" w:name="dsource" w:colFirst="0" w:colLast="0"/>
            <w:bookmarkEnd w:id="2"/>
            <w:r w:rsidRPr="00AB2E65">
              <w:rPr>
                <w:bCs/>
              </w:rPr>
              <w:t>Russian Federation</w:t>
            </w:r>
            <w:r w:rsidRPr="00AB2E65">
              <w:rPr>
                <w:rStyle w:val="FootnoteReference"/>
                <w:bCs/>
              </w:rPr>
              <w:footnoteReference w:id="1"/>
            </w:r>
            <w:r w:rsidRPr="00AB2E65">
              <w:rPr>
                <w:rFonts w:eastAsiaTheme="minorHAnsi"/>
                <w:bCs/>
                <w:szCs w:val="24"/>
                <w:lang w:eastAsia="en-GB"/>
              </w:rPr>
              <w:t xml:space="preserve"> </w:t>
            </w:r>
          </w:p>
        </w:tc>
      </w:tr>
      <w:tr w:rsidR="00093C73" w14:paraId="5ED2D351" w14:textId="77777777" w:rsidTr="00B35BE4">
        <w:trPr>
          <w:cantSplit/>
        </w:trPr>
        <w:tc>
          <w:tcPr>
            <w:tcW w:w="9889" w:type="dxa"/>
            <w:gridSpan w:val="3"/>
          </w:tcPr>
          <w:p w14:paraId="0C733944" w14:textId="77777777" w:rsidR="00EB52BA" w:rsidRDefault="00713F7D" w:rsidP="00AB2E65">
            <w:pPr>
              <w:pStyle w:val="Title1"/>
              <w:rPr>
                <w:caps w:val="0"/>
              </w:rPr>
            </w:pPr>
            <w:bookmarkStart w:id="4" w:name="dtitle1" w:colFirst="0" w:colLast="0"/>
            <w:bookmarkEnd w:id="3"/>
            <w:r>
              <w:rPr>
                <w:caps w:val="0"/>
              </w:rPr>
              <w:t xml:space="preserve">PROPOSALS FOR THE MODIFICATION OF RESOLUTION ITU-R 1-8: "WORKING METHODS FOR THE RADIOCOMMUNICATION ASSEMBLY, THE RADIOCOMMUNICATION STUDY GROUPS, THE RADIOCOMMUNICATION ADVISORY GROUP AND OTHER GROUPS OF THE RADIOCOMMUNICATION SECTOR" </w:t>
            </w:r>
          </w:p>
          <w:p w14:paraId="3B996E5F" w14:textId="290052BF" w:rsidR="00713F7D" w:rsidRDefault="00713F7D" w:rsidP="00AB2E65">
            <w:pPr>
              <w:pStyle w:val="Title1"/>
              <w:rPr>
                <w:caps w:val="0"/>
              </w:rPr>
            </w:pPr>
            <w:r>
              <w:rPr>
                <w:caps w:val="0"/>
              </w:rPr>
              <w:t>AND</w:t>
            </w:r>
          </w:p>
          <w:p w14:paraId="2C088B40" w14:textId="3FEE5C8B" w:rsidR="00713F7D" w:rsidRPr="00A0413E" w:rsidRDefault="00713F7D" w:rsidP="00A0413E">
            <w:pPr>
              <w:pStyle w:val="Title1"/>
              <w:rPr>
                <w:caps w:val="0"/>
              </w:rPr>
            </w:pPr>
            <w:r>
              <w:rPr>
                <w:caps w:val="0"/>
              </w:rPr>
              <w:t>SUPPRESSION OF RESOLUTION ITU-R 15-6: "APPOINTMENT AND MAXIMUM TERM OF OFFICE FOR CHAIRMEN AND VICE-CHAIRMEN OF RADIOCOMMUNICATION STUDY GROUPS, THE COORDINATION COMMITTEE FOR VOCABULARY AND OF THE RADIOCOMMUNICATION ADVISORY GROUP"</w:t>
            </w:r>
          </w:p>
        </w:tc>
      </w:tr>
    </w:tbl>
    <w:bookmarkEnd w:id="4"/>
    <w:p w14:paraId="0B2A9B9B" w14:textId="7308646A" w:rsidR="00A0413E" w:rsidRPr="00CF645F" w:rsidRDefault="00A0413E" w:rsidP="00A0413E">
      <w:pPr>
        <w:pStyle w:val="Heading1"/>
      </w:pPr>
      <w:r w:rsidRPr="00CF645F">
        <w:t>1</w:t>
      </w:r>
      <w:r>
        <w:tab/>
      </w:r>
      <w:r w:rsidRPr="00CF645F">
        <w:t>Introduction</w:t>
      </w:r>
    </w:p>
    <w:p w14:paraId="7CA03404" w14:textId="2F0E9F92" w:rsidR="00A0413E" w:rsidRDefault="00A0413E" w:rsidP="00FB1565">
      <w:r>
        <w:t xml:space="preserve">The purpose of this contribution is to present proposals for the revision of ITU Resolution R 1-8, </w:t>
      </w:r>
      <w:proofErr w:type="gramStart"/>
      <w:r>
        <w:t>taking into account</w:t>
      </w:r>
      <w:proofErr w:type="gramEnd"/>
      <w:r>
        <w:t xml:space="preserve"> proposals from other administrations and discussions in the RAG CG-2</w:t>
      </w:r>
      <w:r w:rsidR="00B64F34">
        <w:t>.</w:t>
      </w:r>
    </w:p>
    <w:p w14:paraId="655DE125" w14:textId="7751EF4E" w:rsidR="00713F7D" w:rsidRDefault="00A0413E" w:rsidP="00FB1565">
      <w:r>
        <w:t>It is also proposed to include the provisions of Resolution ITU R 15-6 "Appointment and maximum term of office for chairmen and vice-chairmen of Radiocommunication Study Groups, the Terminology Coordination Committee for vocabulary and of the Radiocommunication Advisory Group" in the text of Resolution ITU-R 1, taking into account Resolution 208 (Rev. Bucharest, 2022), as revised by the Plenipotentiary Conference 2022, "</w:t>
      </w:r>
      <w:r w:rsidRPr="00F1496D">
        <w:t xml:space="preserve">Appointment and maximum term of office for chairmen and vice-chairmen of Sector advisory groups, study groups </w:t>
      </w:r>
      <w:r>
        <w:t>and other groups " and, with this in mind, to suppress the Resolution ITU-R 15.</w:t>
      </w:r>
    </w:p>
    <w:p w14:paraId="19F8A2C8" w14:textId="4AB48E16" w:rsidR="00FB1565" w:rsidRPr="00F1496D" w:rsidRDefault="00FB1565" w:rsidP="00FB1565">
      <w:pPr>
        <w:pStyle w:val="Heading1"/>
      </w:pPr>
      <w:r w:rsidRPr="00F1496D">
        <w:lastRenderedPageBreak/>
        <w:t>2</w:t>
      </w:r>
      <w:r>
        <w:tab/>
      </w:r>
      <w:r w:rsidRPr="00F1496D">
        <w:t>Proposals</w:t>
      </w:r>
    </w:p>
    <w:p w14:paraId="72898827" w14:textId="35EAD86C" w:rsidR="00FB1565" w:rsidRDefault="00FB1565" w:rsidP="00FB1565">
      <w:r>
        <w:t xml:space="preserve">2.1 In this contribution, we put forward proposals for the revision of ITU Resolution R 1-8, </w:t>
      </w:r>
      <w:proofErr w:type="gramStart"/>
      <w:r>
        <w:t>taking into account</w:t>
      </w:r>
      <w:proofErr w:type="gramEnd"/>
      <w:r>
        <w:t xml:space="preserve"> the decisions of PP-22 (in particular Resolutions 154, 191 and 208), as well as proposals discussed by correspondence during RAG CG-2, including:</w:t>
      </w:r>
    </w:p>
    <w:p w14:paraId="21393489" w14:textId="77777777" w:rsidR="00FB1565" w:rsidRDefault="00FB1565" w:rsidP="00FB1565">
      <w:pPr>
        <w:jc w:val="both"/>
      </w:pPr>
      <w:r>
        <w:t xml:space="preserve">• Addition of references to the Constitution/Convention, the Radio Regulations and Resolution 154 of the Plenipotentiary Conference in the considering </w:t>
      </w:r>
      <w:proofErr w:type="gramStart"/>
      <w:r>
        <w:t>sections;</w:t>
      </w:r>
      <w:proofErr w:type="gramEnd"/>
    </w:p>
    <w:p w14:paraId="2AA122B2" w14:textId="77777777" w:rsidR="00FB1565" w:rsidRDefault="00FB1565" w:rsidP="00FB1565">
      <w:r>
        <w:t>• Addition of text to resolves 1 …</w:t>
      </w:r>
      <w:r w:rsidRPr="007B0D97">
        <w:rPr>
          <w:i/>
          <w:iCs/>
        </w:rPr>
        <w:t xml:space="preserve">bearing in mind that, in the case of inconsistency, the Constitution, the Convention, the ITRs, the RR and the General Rules of Conferences, Assemblies and Meetings of the Union shall prevail over this </w:t>
      </w:r>
      <w:proofErr w:type="gramStart"/>
      <w:r w:rsidRPr="007B0D97">
        <w:rPr>
          <w:i/>
          <w:iCs/>
        </w:rPr>
        <w:t>Resolution</w:t>
      </w:r>
      <w:r>
        <w:t>;</w:t>
      </w:r>
      <w:proofErr w:type="gramEnd"/>
    </w:p>
    <w:p w14:paraId="02BCBF9D" w14:textId="77777777" w:rsidR="00FB1565" w:rsidRPr="007B0D97" w:rsidRDefault="00FB1565" w:rsidP="00FB1565">
      <w:pPr>
        <w:rPr>
          <w:i/>
          <w:iCs/>
        </w:rPr>
      </w:pPr>
      <w:r>
        <w:t>• Amendments to § 1.2.1.1 of a clarifying nature, as well as addition of a new subparagraph “</w:t>
      </w:r>
      <w:r w:rsidRPr="007B0D97">
        <w:rPr>
          <w:i/>
          <w:iCs/>
        </w:rPr>
        <w:t xml:space="preserve">k) to adopt </w:t>
      </w:r>
      <w:r>
        <w:rPr>
          <w:i/>
          <w:iCs/>
        </w:rPr>
        <w:t xml:space="preserve">the </w:t>
      </w:r>
      <w:r w:rsidRPr="007B0D97">
        <w:rPr>
          <w:i/>
          <w:iCs/>
        </w:rPr>
        <w:t xml:space="preserve">working methods and procedures for </w:t>
      </w:r>
      <w:r>
        <w:rPr>
          <w:i/>
          <w:iCs/>
        </w:rPr>
        <w:t xml:space="preserve">the </w:t>
      </w:r>
      <w:r w:rsidRPr="007B0D97">
        <w:rPr>
          <w:i/>
          <w:iCs/>
        </w:rPr>
        <w:t>manag</w:t>
      </w:r>
      <w:r>
        <w:rPr>
          <w:i/>
          <w:iCs/>
        </w:rPr>
        <w:t>ement of</w:t>
      </w:r>
      <w:r w:rsidRPr="007B0D97">
        <w:rPr>
          <w:i/>
          <w:iCs/>
        </w:rPr>
        <w:t xml:space="preserve"> the Sector</w:t>
      </w:r>
      <w:r>
        <w:rPr>
          <w:i/>
          <w:iCs/>
        </w:rPr>
        <w:t>’s</w:t>
      </w:r>
      <w:r w:rsidRPr="007B0D97">
        <w:rPr>
          <w:i/>
          <w:iCs/>
        </w:rPr>
        <w:t xml:space="preserve"> activities of in accordance with </w:t>
      </w:r>
      <w:r>
        <w:rPr>
          <w:i/>
          <w:iCs/>
        </w:rPr>
        <w:t>No.</w:t>
      </w:r>
      <w:r w:rsidRPr="007B0D97">
        <w:rPr>
          <w:i/>
          <w:iCs/>
        </w:rPr>
        <w:t>145A of the C</w:t>
      </w:r>
      <w:r>
        <w:rPr>
          <w:i/>
          <w:iCs/>
        </w:rPr>
        <w:t>onstitution</w:t>
      </w:r>
      <w:proofErr w:type="gramStart"/>
      <w:r w:rsidRPr="007B0D97">
        <w:rPr>
          <w:i/>
          <w:iCs/>
        </w:rPr>
        <w:t>”</w:t>
      </w:r>
      <w:r>
        <w:rPr>
          <w:i/>
          <w:iCs/>
        </w:rPr>
        <w:t>;</w:t>
      </w:r>
      <w:proofErr w:type="gramEnd"/>
    </w:p>
    <w:p w14:paraId="1E0F9F50" w14:textId="77777777" w:rsidR="00FB1565" w:rsidRDefault="00FB1565" w:rsidP="00FB1565">
      <w:r>
        <w:t xml:space="preserve">• Addition of a new § A1.2.1.8 that before and during the development of Resolutions that define working methods and set priority issues, the RA should take into account a number of </w:t>
      </w:r>
      <w:proofErr w:type="gramStart"/>
      <w:r>
        <w:t>issues;</w:t>
      </w:r>
      <w:proofErr w:type="gramEnd"/>
    </w:p>
    <w:p w14:paraId="585F7929" w14:textId="77777777" w:rsidR="00FB1565" w:rsidRDefault="00FB1565" w:rsidP="00FB1565">
      <w:r>
        <w:t xml:space="preserve">• Addition to § A1.2.2.1 of the terms of reference for Committees of the Radiocommunication </w:t>
      </w:r>
      <w:proofErr w:type="gramStart"/>
      <w:r>
        <w:t>Assembly;</w:t>
      </w:r>
      <w:proofErr w:type="gramEnd"/>
    </w:p>
    <w:p w14:paraId="61B7F41B" w14:textId="77777777" w:rsidR="00FB1565" w:rsidRDefault="00FB1565" w:rsidP="00FB1565">
      <w:r>
        <w:t xml:space="preserve">• The addition of a new § A1.2.2.5 on participation of study group chairs, RAG, CCP and other groups should be in the Study Group Structure and Work Program </w:t>
      </w:r>
      <w:proofErr w:type="gramStart"/>
      <w:r>
        <w:t>Committee;</w:t>
      </w:r>
      <w:proofErr w:type="gramEnd"/>
    </w:p>
    <w:p w14:paraId="691CA452" w14:textId="77777777" w:rsidR="00FB1565" w:rsidRDefault="00FB1565" w:rsidP="00FB1565">
      <w:r>
        <w:t xml:space="preserve">• Addition of a new paragraph A1.2.3 on the RA </w:t>
      </w:r>
      <w:proofErr w:type="gramStart"/>
      <w:r>
        <w:t>voting;</w:t>
      </w:r>
      <w:proofErr w:type="gramEnd"/>
    </w:p>
    <w:p w14:paraId="0AD8C8F1" w14:textId="77777777" w:rsidR="00FB1565" w:rsidRDefault="00FB1565" w:rsidP="00FB1565">
      <w:r>
        <w:t>• Addition of new paragraphs A1.3.1.4</w:t>
      </w:r>
      <w:r w:rsidRPr="007B0D97">
        <w:rPr>
          <w:i/>
          <w:iCs/>
        </w:rPr>
        <w:t>bis</w:t>
      </w:r>
      <w:r>
        <w:t xml:space="preserve"> and </w:t>
      </w:r>
      <w:proofErr w:type="spellStart"/>
      <w:r w:rsidRPr="007B0D97">
        <w:rPr>
          <w:i/>
          <w:iCs/>
        </w:rPr>
        <w:t>ter</w:t>
      </w:r>
      <w:proofErr w:type="spellEnd"/>
      <w:r>
        <w:t xml:space="preserve"> on the appointment of chairmen and vice-chairmen of the WPs in subsection A.1.3.1 </w:t>
      </w:r>
      <w:r w:rsidRPr="00C80AC3">
        <w:rPr>
          <w:b/>
          <w:bCs/>
          <w:i/>
          <w:iCs/>
        </w:rPr>
        <w:t>Functions</w:t>
      </w:r>
      <w:r>
        <w:t xml:space="preserve">, section 1.3. ITU-R SG, because this assignment is a function, but not a structure of the </w:t>
      </w:r>
      <w:proofErr w:type="gramStart"/>
      <w:r>
        <w:t>WP;</w:t>
      </w:r>
      <w:proofErr w:type="gramEnd"/>
    </w:p>
    <w:p w14:paraId="39A16F49" w14:textId="77777777" w:rsidR="00FB1565" w:rsidRDefault="00FB1565" w:rsidP="00FB1565">
      <w:r>
        <w:t xml:space="preserve">At the same time, the question of the term of office of the chairmen of the WP, which should not exceed [two] [three] intervals between successive RAs, remains </w:t>
      </w:r>
      <w:proofErr w:type="gramStart"/>
      <w:r>
        <w:t>open;</w:t>
      </w:r>
      <w:proofErr w:type="gramEnd"/>
    </w:p>
    <w:p w14:paraId="01372408" w14:textId="77777777" w:rsidR="00FB1565" w:rsidRDefault="00FB1565" w:rsidP="00FB1565">
      <w:r>
        <w:t>• Addition of a new § A1.3.2.3</w:t>
      </w:r>
      <w:r w:rsidRPr="00C80AC3">
        <w:rPr>
          <w:i/>
          <w:iCs/>
        </w:rPr>
        <w:t>bis</w:t>
      </w:r>
      <w:r>
        <w:t xml:space="preserve"> on the appointment of chairmen and vice-chairmen of </w:t>
      </w:r>
      <w:proofErr w:type="gramStart"/>
      <w:r>
        <w:t>TG;</w:t>
      </w:r>
      <w:proofErr w:type="gramEnd"/>
    </w:p>
    <w:p w14:paraId="3B6DF896" w14:textId="77777777" w:rsidR="00FB1565" w:rsidRDefault="00FB1565" w:rsidP="00FB1565">
      <w:r>
        <w:t xml:space="preserve">• The § A1.3.2.5 is added with a clarification of the course of action, if the issue affects the interests of more than one SG and introduces the concept of a lead </w:t>
      </w:r>
      <w:proofErr w:type="gramStart"/>
      <w:r>
        <w:t>WP;</w:t>
      </w:r>
      <w:proofErr w:type="gramEnd"/>
    </w:p>
    <w:p w14:paraId="04E65662" w14:textId="77777777" w:rsidR="00FB1565" w:rsidRDefault="00FB1565" w:rsidP="00FB1565">
      <w:r>
        <w:t>• Addition of new items to Section A1.4 “RAG” with clarification of functions and tasks, as well as the requirement to inform the RAG about the non-</w:t>
      </w:r>
      <w:r w:rsidRPr="00DD4AB0">
        <w:rPr>
          <w:rFonts w:asciiTheme="minorHAnsi" w:hAnsiTheme="minorHAnsi" w:cstheme="minorHAnsi"/>
          <w:sz w:val="22"/>
          <w:szCs w:val="22"/>
        </w:rPr>
        <w:t>attendance</w:t>
      </w:r>
      <w:r>
        <w:t xml:space="preserve"> of the chairmen and vice-chairmen at meetings of the RAG and </w:t>
      </w:r>
      <w:proofErr w:type="gramStart"/>
      <w:r>
        <w:t>SGs;</w:t>
      </w:r>
      <w:proofErr w:type="gramEnd"/>
    </w:p>
    <w:p w14:paraId="138C9BE9" w14:textId="77777777" w:rsidR="00FB1565" w:rsidRDefault="00FB1565" w:rsidP="00FB1565">
      <w:r>
        <w:t>• Support for the RAG CG-2 proposal to add Note 6 to § A2.6.1 on actions to be taken when working on recommendations affecting the interests of more than one SG and to delete part of the text in §A2.6.2.</w:t>
      </w:r>
      <w:proofErr w:type="gramStart"/>
      <w:r>
        <w:t>1.3;</w:t>
      </w:r>
      <w:proofErr w:type="gramEnd"/>
    </w:p>
    <w:p w14:paraId="1445F6DD" w14:textId="77777777" w:rsidR="00FB1565" w:rsidRDefault="00FB1565" w:rsidP="00FB1565">
      <w:r>
        <w:t>• Addition and clarification of Section A1.7 “ITU-R Reports”.</w:t>
      </w:r>
    </w:p>
    <w:p w14:paraId="5B1C3F1F" w14:textId="77777777" w:rsidR="00FB1565" w:rsidRDefault="00FB1565" w:rsidP="00FB1565">
      <w:r>
        <w:t>2.2 It is proposed not to include in Resolution 1 annexes detailing the procedure for appoint</w:t>
      </w:r>
      <w:proofErr w:type="spellStart"/>
      <w:r>
        <w:rPr>
          <w:lang w:val="en-US"/>
        </w:rPr>
        <w:t>ment</w:t>
      </w:r>
      <w:proofErr w:type="spellEnd"/>
      <w:r>
        <w:t xml:space="preserve"> chairmen and vice-chairmen of the WG, as the reference to the PP Resolution 208 in the main text of Resolution 1 is sufficient.</w:t>
      </w:r>
    </w:p>
    <w:p w14:paraId="65AE62FF" w14:textId="228B6A8D" w:rsidR="00FB1565" w:rsidRDefault="00FB1565" w:rsidP="00FB1565">
      <w:r>
        <w:t>2.3 With appropriate changes to Resolution ITU-R 1, there is no need for Resolution ITU-R 15.</w:t>
      </w:r>
    </w:p>
    <w:p w14:paraId="6E18CF90" w14:textId="5983684E" w:rsidR="00FB1565" w:rsidRDefault="00FB1565" w:rsidP="00FB1565">
      <w:r>
        <w:t xml:space="preserve">Proposals to revise Resolution 1-8 "Working methods </w:t>
      </w:r>
      <w:r>
        <w:rPr>
          <w:lang w:val="en-US"/>
        </w:rPr>
        <w:t>for</w:t>
      </w:r>
      <w:r>
        <w:t xml:space="preserve"> the Radiocommunication Assembly, the Radiocommunication Study Groups, the Radiocommunication Advisory Group and other groups of the Radiocommunication Sector " and delete Resolution 15-6 "Appointment and maximum term of office of the Chairmen and Vice-Chairmen of the Radiocommunication Study Groups, the </w:t>
      </w:r>
      <w:r>
        <w:lastRenderedPageBreak/>
        <w:t>Coordinating terminology committee and the Radiocommunication Advisory Group” are presented in the Annex to this document.</w:t>
      </w:r>
    </w:p>
    <w:p w14:paraId="4A3B389E" w14:textId="1F93635D" w:rsidR="00FB1565" w:rsidRDefault="00FB1565" w:rsidP="00FB1565">
      <w:pPr>
        <w:pStyle w:val="AnnexNo"/>
      </w:pPr>
      <w:r w:rsidRPr="00DD17DC">
        <w:t>Annex</w:t>
      </w:r>
    </w:p>
    <w:p w14:paraId="69506D06" w14:textId="4D73732B" w:rsidR="007E5BEB" w:rsidRPr="00615806" w:rsidRDefault="007E5BEB" w:rsidP="00C52FA7">
      <w:pPr>
        <w:rPr>
          <w:szCs w:val="24"/>
        </w:rPr>
      </w:pPr>
      <w:r w:rsidRPr="00D336A5">
        <w:rPr>
          <w:b/>
          <w:bCs/>
          <w:szCs w:val="24"/>
        </w:rPr>
        <w:t>MOD</w:t>
      </w:r>
    </w:p>
    <w:p w14:paraId="74579E3B" w14:textId="3F137A87" w:rsidR="00C52FA7" w:rsidRPr="007E5BEB" w:rsidRDefault="007E5BEB" w:rsidP="00F12075">
      <w:pPr>
        <w:pStyle w:val="Restitle"/>
        <w:rPr>
          <w:rFonts w:asciiTheme="minorHAnsi" w:hAnsiTheme="minorHAnsi" w:cstheme="minorHAnsi"/>
          <w:sz w:val="24"/>
        </w:rPr>
      </w:pPr>
      <w:r w:rsidRPr="00D336A5">
        <w:t>RESOLUTION ITU-R 1-</w:t>
      </w:r>
      <w:del w:id="5" w:author="Минкин Владимир Марковмч" w:date="2023-01-16T12:02:00Z">
        <w:r w:rsidRPr="00D336A5" w:rsidDel="007C46B5">
          <w:delText>8</w:delText>
        </w:r>
      </w:del>
      <w:ins w:id="6" w:author="Минкин Владимир Марковмч" w:date="2023-01-16T12:02:00Z">
        <w:r w:rsidRPr="00BA15E4">
          <w:t>9</w:t>
        </w:r>
      </w:ins>
    </w:p>
    <w:p w14:paraId="698BAD0D" w14:textId="77777777" w:rsidR="007E5BEB" w:rsidRPr="00BA15E4" w:rsidRDefault="007E5BEB" w:rsidP="007E5BEB">
      <w:pPr>
        <w:pStyle w:val="Restitle"/>
      </w:pPr>
      <w:r w:rsidRPr="00BA15E4">
        <w:t xml:space="preserve">Working methods for the Radiocommunication Assembly, the Radiocommunication Study Groups, the Radiocommunication Advisory </w:t>
      </w:r>
      <w:proofErr w:type="gramStart"/>
      <w:r w:rsidRPr="00BA15E4">
        <w:t>Group</w:t>
      </w:r>
      <w:proofErr w:type="gramEnd"/>
      <w:r w:rsidRPr="00BA15E4">
        <w:t xml:space="preserve"> and other groups of the Radiocommunication Sector</w:t>
      </w:r>
    </w:p>
    <w:p w14:paraId="2E7AB48C" w14:textId="77777777" w:rsidR="007E5BEB" w:rsidRPr="00F12075" w:rsidRDefault="007E5BEB" w:rsidP="007E5BEB">
      <w:pPr>
        <w:pStyle w:val="Resdate"/>
        <w:rPr>
          <w:sz w:val="24"/>
          <w:szCs w:val="24"/>
          <w:rPrChange w:id="7" w:author="Минкин Владимир Марковмч" w:date="2023-01-20T14:21:00Z">
            <w:rPr/>
          </w:rPrChange>
        </w:rPr>
      </w:pPr>
      <w:r w:rsidRPr="00F12075">
        <w:rPr>
          <w:sz w:val="24"/>
          <w:szCs w:val="24"/>
          <w:rPrChange w:id="8" w:author="Минкин Владимир Марковмч" w:date="2023-01-20T14:21:00Z">
            <w:rPr/>
          </w:rPrChange>
        </w:rPr>
        <w:t>(1993-1995-1997-2000-2003-2007-2012-2015-2019</w:t>
      </w:r>
      <w:ins w:id="9" w:author="Минкин Владимир Марковмч" w:date="2023-01-16T12:02:00Z">
        <w:r w:rsidRPr="00F12075">
          <w:rPr>
            <w:sz w:val="24"/>
            <w:szCs w:val="24"/>
            <w:rPrChange w:id="10" w:author="Минкин Владимир Марковмч" w:date="2023-01-20T14:21:00Z">
              <w:rPr/>
            </w:rPrChange>
          </w:rPr>
          <w:t>-2023</w:t>
        </w:r>
      </w:ins>
      <w:r w:rsidRPr="00F12075">
        <w:rPr>
          <w:sz w:val="24"/>
          <w:szCs w:val="24"/>
          <w:rPrChange w:id="11" w:author="Минкин Владимир Марковмч" w:date="2023-01-20T14:21:00Z">
            <w:rPr/>
          </w:rPrChange>
        </w:rPr>
        <w:t>)</w:t>
      </w:r>
    </w:p>
    <w:p w14:paraId="346D3D1F" w14:textId="77777777" w:rsidR="007E5BEB" w:rsidRPr="00BA15E4" w:rsidRDefault="007E5BEB" w:rsidP="007E5BEB">
      <w:pPr>
        <w:pStyle w:val="Normalaftertitle0"/>
        <w:rPr>
          <w:szCs w:val="24"/>
        </w:rPr>
      </w:pPr>
      <w:r w:rsidRPr="00BA15E4">
        <w:rPr>
          <w:szCs w:val="24"/>
        </w:rPr>
        <w:t>The ITU Radiocommunication Assembly,</w:t>
      </w:r>
    </w:p>
    <w:p w14:paraId="5DCE9511" w14:textId="77777777" w:rsidR="007E5BEB" w:rsidRPr="007E5BEB" w:rsidRDefault="007E5BEB" w:rsidP="007E5BEB">
      <w:pPr>
        <w:pStyle w:val="Call"/>
        <w:rPr>
          <w:szCs w:val="24"/>
        </w:rPr>
      </w:pPr>
      <w:r w:rsidRPr="007E5BEB">
        <w:rPr>
          <w:szCs w:val="24"/>
        </w:rPr>
        <w:t>considering</w:t>
      </w:r>
    </w:p>
    <w:p w14:paraId="59399FF7" w14:textId="77777777" w:rsidR="007E5BEB" w:rsidRPr="007E5BEB" w:rsidRDefault="007E5BEB" w:rsidP="007E5BEB">
      <w:pPr>
        <w:rPr>
          <w:ins w:id="12" w:author="Минкин Владимир Марковмч" w:date="2023-02-27T13:21:00Z"/>
          <w:szCs w:val="24"/>
        </w:rPr>
      </w:pPr>
      <w:r w:rsidRPr="00BA15E4">
        <w:rPr>
          <w:i/>
          <w:iCs/>
          <w:szCs w:val="24"/>
        </w:rPr>
        <w:t>a)</w:t>
      </w:r>
      <w:r w:rsidRPr="00BA15E4">
        <w:rPr>
          <w:szCs w:val="24"/>
        </w:rPr>
        <w:tab/>
      </w:r>
      <w:ins w:id="13" w:author="Минкин Владимир Марковмч" w:date="2023-02-27T13:23:00Z">
        <w:r w:rsidRPr="007E5BEB">
          <w:rPr>
            <w:szCs w:val="24"/>
            <w:rPrChange w:id="14" w:author="Минкин Владимир Марковмч" w:date="2023-02-27T13:23:00Z">
              <w:rPr>
                <w:color w:val="000000"/>
                <w:sz w:val="20"/>
              </w:rPr>
            </w:rPrChange>
          </w:rPr>
          <w:t xml:space="preserve">that the functions, duties and organization of the ITU </w:t>
        </w:r>
        <w:r w:rsidRPr="007E5BEB">
          <w:rPr>
            <w:szCs w:val="24"/>
          </w:rPr>
          <w:t>Radio</w:t>
        </w:r>
        <w:r w:rsidRPr="007E5BEB">
          <w:rPr>
            <w:szCs w:val="24"/>
            <w:rPrChange w:id="15" w:author="Минкин Владимир Марковмч" w:date="2023-02-27T13:23:00Z">
              <w:rPr>
                <w:color w:val="000000"/>
                <w:sz w:val="20"/>
              </w:rPr>
            </w:rPrChange>
          </w:rPr>
          <w:t>communication Sector (ITU</w:t>
        </w:r>
        <w:r w:rsidRPr="007E5BEB">
          <w:rPr>
            <w:szCs w:val="24"/>
            <w:rPrChange w:id="16" w:author="Минкин Владимир Марковмч" w:date="2023-02-27T13:23:00Z">
              <w:rPr>
                <w:color w:val="000000"/>
                <w:sz w:val="20"/>
              </w:rPr>
            </w:rPrChange>
          </w:rPr>
          <w:noBreakHyphen/>
        </w:r>
        <w:r w:rsidRPr="007E5BEB">
          <w:rPr>
            <w:szCs w:val="24"/>
          </w:rPr>
          <w:t>R</w:t>
        </w:r>
        <w:r w:rsidRPr="007E5BEB">
          <w:rPr>
            <w:szCs w:val="24"/>
            <w:rPrChange w:id="17" w:author="Минкин Владимир Марковмч" w:date="2023-02-27T13:23:00Z">
              <w:rPr>
                <w:color w:val="000000"/>
                <w:sz w:val="20"/>
              </w:rPr>
            </w:rPrChange>
          </w:rPr>
          <w:t xml:space="preserve">) are described in </w:t>
        </w:r>
      </w:ins>
      <w:ins w:id="18" w:author="Минкин Владимир Марковмч" w:date="2023-02-27T13:25:00Z">
        <w:r w:rsidRPr="007E5BEB">
          <w:rPr>
            <w:szCs w:val="24"/>
          </w:rPr>
          <w:t>Ch</w:t>
        </w:r>
      </w:ins>
      <w:ins w:id="19" w:author="Минкин Владимир Марковмч" w:date="2023-02-27T13:26:00Z">
        <w:r w:rsidRPr="007E5BEB">
          <w:rPr>
            <w:szCs w:val="24"/>
          </w:rPr>
          <w:t xml:space="preserve">apter </w:t>
        </w:r>
        <w:proofErr w:type="gramStart"/>
        <w:r w:rsidRPr="007E5BEB">
          <w:rPr>
            <w:szCs w:val="24"/>
          </w:rPr>
          <w:t xml:space="preserve">II </w:t>
        </w:r>
      </w:ins>
      <w:ins w:id="20" w:author="Минкин Владимир Марковмч" w:date="2023-02-27T13:23:00Z">
        <w:r w:rsidRPr="007E5BEB">
          <w:rPr>
            <w:szCs w:val="24"/>
            <w:rPrChange w:id="21" w:author="Минкин Владимир Марковмч" w:date="2023-02-27T13:23:00Z">
              <w:rPr>
                <w:color w:val="000000"/>
                <w:sz w:val="20"/>
              </w:rPr>
            </w:rPrChange>
          </w:rPr>
          <w:t xml:space="preserve"> of</w:t>
        </w:r>
        <w:proofErr w:type="gramEnd"/>
        <w:r w:rsidRPr="007E5BEB">
          <w:rPr>
            <w:szCs w:val="24"/>
            <w:rPrChange w:id="22" w:author="Минкин Владимир Марковмч" w:date="2023-02-27T13:23:00Z">
              <w:rPr>
                <w:color w:val="000000"/>
                <w:sz w:val="20"/>
              </w:rPr>
            </w:rPrChange>
          </w:rPr>
          <w:t xml:space="preserve"> the ITU Constitution and </w:t>
        </w:r>
      </w:ins>
      <w:ins w:id="23" w:author="Минкин Владимир Марковмч" w:date="2023-02-27T13:26:00Z">
        <w:r w:rsidRPr="007E5BEB">
          <w:rPr>
            <w:szCs w:val="24"/>
          </w:rPr>
          <w:t xml:space="preserve">Section </w:t>
        </w:r>
      </w:ins>
      <w:ins w:id="24" w:author="Минкин Владимир Марковмч" w:date="2023-02-27T13:27:00Z">
        <w:r w:rsidRPr="007E5BEB">
          <w:rPr>
            <w:szCs w:val="24"/>
          </w:rPr>
          <w:t xml:space="preserve">5 </w:t>
        </w:r>
      </w:ins>
      <w:ins w:id="25" w:author="Минкин Владимир Марковмч" w:date="2023-02-27T13:23:00Z">
        <w:r w:rsidRPr="007E5BEB">
          <w:rPr>
            <w:szCs w:val="24"/>
            <w:rPrChange w:id="26" w:author="Минкин Владимир Марковмч" w:date="2023-02-27T13:23:00Z">
              <w:rPr>
                <w:color w:val="000000"/>
                <w:sz w:val="20"/>
              </w:rPr>
            </w:rPrChange>
          </w:rPr>
          <w:t>of the ITU Convention;</w:t>
        </w:r>
      </w:ins>
    </w:p>
    <w:p w14:paraId="12BAAB10" w14:textId="5E96ABC9" w:rsidR="007E5BEB" w:rsidRPr="00BA15E4" w:rsidRDefault="007E5BEB" w:rsidP="007E5BEB">
      <w:pPr>
        <w:rPr>
          <w:szCs w:val="24"/>
        </w:rPr>
      </w:pPr>
      <w:ins w:id="27" w:author="Минкин Владимир Марковмч" w:date="2023-02-27T13:21:00Z">
        <w:r w:rsidRPr="007E5BEB">
          <w:rPr>
            <w:i/>
            <w:iCs/>
            <w:szCs w:val="24"/>
          </w:rPr>
          <w:t>a bis)</w:t>
        </w:r>
      </w:ins>
      <w:r>
        <w:rPr>
          <w:i/>
          <w:iCs/>
          <w:szCs w:val="24"/>
        </w:rPr>
        <w:tab/>
      </w:r>
      <w:r w:rsidRPr="00BA15E4">
        <w:rPr>
          <w:szCs w:val="24"/>
        </w:rPr>
        <w:t xml:space="preserve">that the duties and functions of the Radiocommunication Assembly (RA) are stated in Article 13 of the ITU Constitution and Article 8 of the ITU </w:t>
      </w:r>
      <w:proofErr w:type="gramStart"/>
      <w:r w:rsidRPr="00BA15E4">
        <w:rPr>
          <w:szCs w:val="24"/>
        </w:rPr>
        <w:t>Convention;</w:t>
      </w:r>
      <w:proofErr w:type="gramEnd"/>
    </w:p>
    <w:p w14:paraId="1E41409C" w14:textId="77777777" w:rsidR="007E5BEB" w:rsidRPr="007E5BEB" w:rsidRDefault="007E5BEB" w:rsidP="007E5BEB">
      <w:pPr>
        <w:rPr>
          <w:ins w:id="28" w:author="Минкин Владимир Марковмч" w:date="2023-01-23T16:40:00Z"/>
          <w:szCs w:val="24"/>
        </w:rPr>
      </w:pPr>
      <w:r w:rsidRPr="00BA15E4">
        <w:rPr>
          <w:i/>
          <w:iCs/>
          <w:szCs w:val="24"/>
        </w:rPr>
        <w:t>b)</w:t>
      </w:r>
      <w:r w:rsidRPr="00BA15E4">
        <w:rPr>
          <w:szCs w:val="24"/>
        </w:rPr>
        <w:tab/>
        <w:t xml:space="preserve">that the duties, functions and organization of the Radiocommunication Study Groups (SGs) and the Radiocommunication Advisory Group (RAG) are briefly described in Articles 11, 11A and 20 of the </w:t>
      </w:r>
      <w:proofErr w:type="gramStart"/>
      <w:r w:rsidRPr="00BA15E4">
        <w:rPr>
          <w:szCs w:val="24"/>
        </w:rPr>
        <w:t>Convention;</w:t>
      </w:r>
      <w:proofErr w:type="gramEnd"/>
    </w:p>
    <w:p w14:paraId="48585233" w14:textId="77777777" w:rsidR="007E5BEB" w:rsidRPr="007E5BEB" w:rsidRDefault="007E5BEB" w:rsidP="007E5BEB">
      <w:pPr>
        <w:rPr>
          <w:ins w:id="29" w:author="Минкин Владимир Марковмч" w:date="2023-01-23T17:05:00Z"/>
          <w:szCs w:val="24"/>
          <w:rPrChange w:id="30" w:author="Минкин Владимир Марковмч" w:date="2023-01-23T17:06:00Z">
            <w:rPr>
              <w:ins w:id="31" w:author="Минкин Владимир Марковмч" w:date="2023-01-23T17:05:00Z"/>
              <w:color w:val="231F20"/>
              <w:sz w:val="21"/>
              <w:lang w:val="en-US"/>
            </w:rPr>
          </w:rPrChange>
        </w:rPr>
      </w:pPr>
      <w:ins w:id="32" w:author="Минкин Владимир Марковмч" w:date="2023-01-23T16:48:00Z">
        <w:r w:rsidRPr="007E5BEB">
          <w:rPr>
            <w:szCs w:val="24"/>
            <w:rPrChange w:id="33" w:author="Минкин Владимир Марковмч" w:date="2023-01-23T17:06:00Z">
              <w:rPr>
                <w:i/>
                <w:iCs/>
              </w:rPr>
            </w:rPrChange>
          </w:rPr>
          <w:t>b</w:t>
        </w:r>
      </w:ins>
      <w:ins w:id="34" w:author="Минкин Владимир Марковмч" w:date="2023-01-23T16:49:00Z">
        <w:r w:rsidRPr="007E5BEB">
          <w:rPr>
            <w:szCs w:val="24"/>
            <w:rPrChange w:id="35" w:author="Минкин Владимир Марковмч" w:date="2023-01-23T17:06:00Z">
              <w:rPr>
                <w:i/>
                <w:iCs/>
              </w:rPr>
            </w:rPrChange>
          </w:rPr>
          <w:t xml:space="preserve"> </w:t>
        </w:r>
        <w:r w:rsidRPr="00BA15E4">
          <w:rPr>
            <w:i/>
            <w:iCs/>
            <w:szCs w:val="24"/>
          </w:rPr>
          <w:t>bis</w:t>
        </w:r>
      </w:ins>
      <w:ins w:id="36" w:author="Минкин Владимир Марковмч" w:date="2023-01-23T16:48:00Z">
        <w:r w:rsidRPr="007E5BEB">
          <w:rPr>
            <w:szCs w:val="24"/>
            <w:rPrChange w:id="37" w:author="Минкин Владимир Марковмч" w:date="2023-01-23T17:06:00Z">
              <w:rPr>
                <w:i/>
                <w:iCs/>
              </w:rPr>
            </w:rPrChange>
          </w:rPr>
          <w:t>)</w:t>
        </w:r>
        <w:r w:rsidRPr="00BA15E4">
          <w:rPr>
            <w:szCs w:val="24"/>
          </w:rPr>
          <w:tab/>
        </w:r>
      </w:ins>
      <w:ins w:id="38" w:author="Минкин Владимир Марковмч" w:date="2023-01-23T17:05:00Z">
        <w:r w:rsidRPr="00BA15E4">
          <w:rPr>
            <w:szCs w:val="24"/>
          </w:rPr>
          <w:t>that, in accordance with the above articles of the Constitution and Convention, ITU</w:t>
        </w:r>
        <w:r w:rsidRPr="00BA15E4">
          <w:rPr>
            <w:szCs w:val="24"/>
          </w:rPr>
          <w:noBreakHyphen/>
        </w:r>
        <w:r w:rsidRPr="007E5BEB">
          <w:rPr>
            <w:szCs w:val="24"/>
            <w:rPrChange w:id="39" w:author="Минкин Владимир Марковмч" w:date="2023-01-23T17:06:00Z">
              <w:rPr>
                <w:lang w:val="en-US"/>
              </w:rPr>
            </w:rPrChange>
          </w:rPr>
          <w:t xml:space="preserve">R </w:t>
        </w:r>
        <w:r w:rsidRPr="00BA15E4">
          <w:rPr>
            <w:szCs w:val="24"/>
          </w:rPr>
          <w:t xml:space="preserve">shall study </w:t>
        </w:r>
        <w:r w:rsidRPr="007E5BEB">
          <w:rPr>
            <w:szCs w:val="24"/>
            <w:rPrChange w:id="40" w:author="Минкин Владимир Марковмч" w:date="2023-01-23T17:06:00Z">
              <w:rPr>
                <w:color w:val="231F20"/>
                <w:w w:val="105"/>
                <w:sz w:val="21"/>
                <w:lang w:val="en-US"/>
              </w:rPr>
            </w:rPrChange>
          </w:rPr>
          <w:t>the rational, equitable, efficient and economical use of the radio-frequency spectrum by all radiocommunication</w:t>
        </w:r>
        <w:r w:rsidRPr="007E5BEB">
          <w:rPr>
            <w:szCs w:val="24"/>
            <w:rPrChange w:id="41" w:author="Минкин Владимир Марковмч" w:date="2023-01-23T17:06:00Z">
              <w:rPr>
                <w:color w:val="231F20"/>
                <w:spacing w:val="-12"/>
                <w:w w:val="105"/>
                <w:sz w:val="21"/>
                <w:lang w:val="en-US"/>
              </w:rPr>
            </w:rPrChange>
          </w:rPr>
          <w:t xml:space="preserve"> </w:t>
        </w:r>
        <w:r w:rsidRPr="007E5BEB">
          <w:rPr>
            <w:szCs w:val="24"/>
            <w:rPrChange w:id="42" w:author="Минкин Владимир Марковмч" w:date="2023-01-23T17:06:00Z">
              <w:rPr>
                <w:color w:val="231F20"/>
                <w:w w:val="105"/>
                <w:sz w:val="21"/>
                <w:lang w:val="en-US"/>
              </w:rPr>
            </w:rPrChange>
          </w:rPr>
          <w:t>services and</w:t>
        </w:r>
        <w:r w:rsidRPr="00BA15E4">
          <w:rPr>
            <w:szCs w:val="24"/>
          </w:rPr>
          <w:t xml:space="preserve"> adopt </w:t>
        </w:r>
        <w:r w:rsidRPr="007E5BEB">
          <w:rPr>
            <w:szCs w:val="24"/>
            <w:rPrChange w:id="43" w:author="Минкин Владимир Марковмч" w:date="2023-01-23T17:06:00Z">
              <w:rPr>
                <w:color w:val="231F20"/>
                <w:w w:val="105"/>
                <w:sz w:val="21"/>
                <w:lang w:val="en-US"/>
              </w:rPr>
            </w:rPrChange>
          </w:rPr>
          <w:t xml:space="preserve">recommendations and reports </w:t>
        </w:r>
        <w:r w:rsidRPr="007E5BEB">
          <w:rPr>
            <w:szCs w:val="24"/>
            <w:rPrChange w:id="44" w:author="Минкин Владимир Марковмч" w:date="2023-01-23T17:06:00Z">
              <w:rPr>
                <w:color w:val="231F20"/>
                <w:sz w:val="21"/>
                <w:lang w:val="en-US"/>
              </w:rPr>
            </w:rPrChange>
          </w:rPr>
          <w:t xml:space="preserve">on radiocommunication </w:t>
        </w:r>
        <w:proofErr w:type="gramStart"/>
        <w:r w:rsidRPr="007E5BEB">
          <w:rPr>
            <w:szCs w:val="24"/>
            <w:rPrChange w:id="45" w:author="Минкин Владимир Марковмч" w:date="2023-01-23T17:06:00Z">
              <w:rPr>
                <w:color w:val="231F20"/>
                <w:sz w:val="21"/>
                <w:lang w:val="en-US"/>
              </w:rPr>
            </w:rPrChange>
          </w:rPr>
          <w:t>matters</w:t>
        </w:r>
      </w:ins>
      <w:ins w:id="46" w:author="Минкин Владимир Марковмч" w:date="2023-03-07T12:32:00Z">
        <w:r w:rsidRPr="007E5BEB">
          <w:rPr>
            <w:szCs w:val="24"/>
          </w:rPr>
          <w:t>;</w:t>
        </w:r>
      </w:ins>
      <w:proofErr w:type="gramEnd"/>
    </w:p>
    <w:p w14:paraId="7F564AD6" w14:textId="77777777" w:rsidR="007E5BEB" w:rsidRPr="007E5BEB" w:rsidDel="00270942" w:rsidRDefault="007E5BEB" w:rsidP="007E5BEB">
      <w:pPr>
        <w:ind w:right="-284"/>
        <w:rPr>
          <w:del w:id="47" w:author="Минкин Владимир Марковмч" w:date="2023-01-23T16:49:00Z"/>
          <w:szCs w:val="24"/>
        </w:rPr>
      </w:pPr>
      <w:ins w:id="48" w:author="Минкин Владимир Марковмч" w:date="2023-01-23T16:48:00Z">
        <w:r w:rsidRPr="007E5BEB">
          <w:rPr>
            <w:szCs w:val="24"/>
            <w:rPrChange w:id="49" w:author="Минкин Владимир Марковмч" w:date="2023-01-23T17:06:00Z">
              <w:rPr>
                <w:i/>
                <w:iCs/>
              </w:rPr>
            </w:rPrChange>
          </w:rPr>
          <w:t>b</w:t>
        </w:r>
      </w:ins>
      <w:ins w:id="50" w:author="Минкин Владимир Марковмч" w:date="2023-01-23T16:49:00Z">
        <w:r w:rsidRPr="007E5BEB">
          <w:rPr>
            <w:szCs w:val="24"/>
            <w:rPrChange w:id="51" w:author="Минкин Владимир Марковмч" w:date="2023-01-23T17:06:00Z">
              <w:rPr>
                <w:i/>
                <w:iCs/>
              </w:rPr>
            </w:rPrChange>
          </w:rPr>
          <w:t xml:space="preserve"> </w:t>
        </w:r>
        <w:proofErr w:type="spellStart"/>
        <w:r w:rsidRPr="00BA15E4">
          <w:rPr>
            <w:i/>
            <w:iCs/>
            <w:szCs w:val="24"/>
          </w:rPr>
          <w:t>ter</w:t>
        </w:r>
      </w:ins>
      <w:proofErr w:type="spellEnd"/>
      <w:ins w:id="52" w:author="Минкин Владимир Марковмч" w:date="2023-01-23T16:48:00Z">
        <w:r w:rsidRPr="007E5BEB">
          <w:rPr>
            <w:szCs w:val="24"/>
            <w:rPrChange w:id="53" w:author="Минкин Владимир Марковмч" w:date="2023-01-23T17:06:00Z">
              <w:rPr>
                <w:i/>
                <w:iCs/>
              </w:rPr>
            </w:rPrChange>
          </w:rPr>
          <w:t>)</w:t>
        </w:r>
        <w:r w:rsidRPr="00BA15E4">
          <w:rPr>
            <w:szCs w:val="24"/>
          </w:rPr>
          <w:tab/>
          <w:t>that the Radio Regulations (</w:t>
        </w:r>
      </w:ins>
      <w:ins w:id="54" w:author="Минкин Владимир Марковмч" w:date="2023-01-23T16:51:00Z">
        <w:r w:rsidRPr="00BA15E4">
          <w:rPr>
            <w:szCs w:val="24"/>
          </w:rPr>
          <w:t>R</w:t>
        </w:r>
      </w:ins>
      <w:ins w:id="55" w:author="Минкин Владимир Марковмч" w:date="2023-01-23T16:48:00Z">
        <w:r w:rsidRPr="00BA15E4">
          <w:rPr>
            <w:szCs w:val="24"/>
          </w:rPr>
          <w:t xml:space="preserve">Rs) </w:t>
        </w:r>
      </w:ins>
      <w:ins w:id="56" w:author="Минкин Владимир Марковмч" w:date="2023-02-27T13:29:00Z">
        <w:r w:rsidRPr="007E5BEB">
          <w:rPr>
            <w:szCs w:val="24"/>
          </w:rPr>
          <w:t xml:space="preserve">incorporates </w:t>
        </w:r>
        <w:proofErr w:type="gramStart"/>
        <w:r w:rsidRPr="007E5BEB">
          <w:rPr>
            <w:szCs w:val="24"/>
          </w:rPr>
          <w:t>a number of</w:t>
        </w:r>
        <w:proofErr w:type="gramEnd"/>
        <w:r w:rsidRPr="007E5BEB">
          <w:rPr>
            <w:szCs w:val="24"/>
          </w:rPr>
          <w:t xml:space="preserve"> ITU-R Recommendations, including ones by </w:t>
        </w:r>
        <w:proofErr w:type="spellStart"/>
        <w:r w:rsidRPr="007E5BEB">
          <w:rPr>
            <w:szCs w:val="24"/>
          </w:rPr>
          <w:t>reference;</w:t>
        </w:r>
      </w:ins>
    </w:p>
    <w:p w14:paraId="2C81EB8E" w14:textId="77777777" w:rsidR="007E5BEB" w:rsidRPr="00BA15E4" w:rsidRDefault="007E5BEB" w:rsidP="007E5BEB">
      <w:pPr>
        <w:rPr>
          <w:i/>
          <w:szCs w:val="24"/>
        </w:rPr>
      </w:pPr>
      <w:r w:rsidRPr="00BA15E4">
        <w:rPr>
          <w:i/>
          <w:iCs/>
          <w:szCs w:val="24"/>
        </w:rPr>
        <w:t>c</w:t>
      </w:r>
      <w:proofErr w:type="spellEnd"/>
      <w:r w:rsidRPr="00BA15E4">
        <w:rPr>
          <w:i/>
          <w:iCs/>
          <w:szCs w:val="24"/>
        </w:rPr>
        <w:t>)</w:t>
      </w:r>
      <w:r w:rsidRPr="00BA15E4">
        <w:rPr>
          <w:szCs w:val="24"/>
        </w:rPr>
        <w:tab/>
        <w:t xml:space="preserve">that the RA is authorized to adopt the working methods and procedures for the management of the Sector’s activities in accordance with No. 145A of the Constitution and No. 129A of the </w:t>
      </w:r>
      <w:proofErr w:type="gramStart"/>
      <w:r w:rsidRPr="00BA15E4">
        <w:rPr>
          <w:szCs w:val="24"/>
        </w:rPr>
        <w:t>Convention;</w:t>
      </w:r>
      <w:proofErr w:type="gramEnd"/>
    </w:p>
    <w:p w14:paraId="0F366B26" w14:textId="77777777" w:rsidR="007E5BEB" w:rsidRPr="00BA15E4" w:rsidRDefault="007E5BEB" w:rsidP="007E5BEB">
      <w:pPr>
        <w:rPr>
          <w:szCs w:val="24"/>
        </w:rPr>
      </w:pPr>
      <w:r w:rsidRPr="00BA15E4">
        <w:rPr>
          <w:i/>
          <w:iCs/>
          <w:szCs w:val="24"/>
        </w:rPr>
        <w:t>d)</w:t>
      </w:r>
      <w:r w:rsidRPr="00BA15E4">
        <w:rPr>
          <w:szCs w:val="24"/>
        </w:rPr>
        <w:tab/>
        <w:t>Resolutions ITU</w:t>
      </w:r>
      <w:r w:rsidRPr="00BA15E4">
        <w:rPr>
          <w:szCs w:val="24"/>
        </w:rPr>
        <w:noBreakHyphen/>
        <w:t xml:space="preserve">R 2, 36 and 52, concerning the Conference Preparatory Meeting (CPM), the Coordination Committee for Vocabulary (CCV) and RAG, </w:t>
      </w:r>
      <w:proofErr w:type="gramStart"/>
      <w:r w:rsidRPr="00BA15E4">
        <w:rPr>
          <w:szCs w:val="24"/>
        </w:rPr>
        <w:t>respectively;</w:t>
      </w:r>
      <w:proofErr w:type="gramEnd"/>
    </w:p>
    <w:p w14:paraId="35B94C00" w14:textId="77777777" w:rsidR="007E5BEB" w:rsidRPr="00BA15E4" w:rsidRDefault="007E5BEB" w:rsidP="007E5BEB">
      <w:pPr>
        <w:rPr>
          <w:szCs w:val="24"/>
        </w:rPr>
      </w:pPr>
      <w:r w:rsidRPr="00BA15E4">
        <w:rPr>
          <w:i/>
          <w:iCs/>
          <w:szCs w:val="24"/>
        </w:rPr>
        <w:t>e)</w:t>
      </w:r>
      <w:r w:rsidRPr="00BA15E4">
        <w:rPr>
          <w:szCs w:val="24"/>
        </w:rPr>
        <w:tab/>
        <w:t>that Resolution 165 (Rev. Dubai, 2018) of the Plenipotentiary Conference sets firm submission deadlines for proposals from participants in conferences and assemblies of the Union, sets a</w:t>
      </w:r>
      <w:r w:rsidRPr="007E5BEB">
        <w:rPr>
          <w:szCs w:val="24"/>
          <w:rPrChange w:id="57" w:author="Минкин Владимир Марковмч" w:date="2023-01-20T14:21:00Z">
            <w:rPr>
              <w:rFonts w:ascii="Calibri" w:hAnsi="Calibri"/>
              <w:sz w:val="30"/>
            </w:rPr>
          </w:rPrChange>
        </w:rPr>
        <w:t xml:space="preserve"> </w:t>
      </w:r>
      <w:r w:rsidRPr="00BA15E4">
        <w:rPr>
          <w:szCs w:val="24"/>
        </w:rPr>
        <w:t xml:space="preserve">firm submission deadline for secretariat documents, and applies to the </w:t>
      </w:r>
      <w:proofErr w:type="gramStart"/>
      <w:r w:rsidRPr="00BA15E4">
        <w:rPr>
          <w:szCs w:val="24"/>
        </w:rPr>
        <w:t>RA;</w:t>
      </w:r>
      <w:proofErr w:type="gramEnd"/>
    </w:p>
    <w:p w14:paraId="20A56282" w14:textId="77777777" w:rsidR="007E5BEB" w:rsidRPr="007E5BEB" w:rsidRDefault="007E5BEB" w:rsidP="007E5BEB">
      <w:pPr>
        <w:rPr>
          <w:szCs w:val="24"/>
        </w:rPr>
      </w:pPr>
      <w:r w:rsidRPr="00BA15E4">
        <w:rPr>
          <w:i/>
          <w:iCs/>
          <w:szCs w:val="24"/>
        </w:rPr>
        <w:t>f)</w:t>
      </w:r>
      <w:r w:rsidRPr="00BA15E4">
        <w:rPr>
          <w:szCs w:val="24"/>
        </w:rPr>
        <w:tab/>
      </w:r>
      <w:r w:rsidRPr="007E5BEB">
        <w:rPr>
          <w:szCs w:val="24"/>
        </w:rPr>
        <w:t>that Resolution 208 (</w:t>
      </w:r>
      <w:ins w:id="58" w:author="Минкин Владимир Марковмч" w:date="2023-02-27T13:30:00Z">
        <w:r w:rsidRPr="007E5BEB">
          <w:rPr>
            <w:szCs w:val="24"/>
          </w:rPr>
          <w:t>Rev. Bucharest</w:t>
        </w:r>
      </w:ins>
      <w:del w:id="59" w:author="Минкин Владимир Марковмч" w:date="2023-02-27T13:30:00Z">
        <w:r w:rsidRPr="007E5BEB" w:rsidDel="00270942">
          <w:rPr>
            <w:szCs w:val="24"/>
          </w:rPr>
          <w:delText>Dubai</w:delText>
        </w:r>
      </w:del>
      <w:r w:rsidRPr="007E5BEB">
        <w:rPr>
          <w:szCs w:val="24"/>
        </w:rPr>
        <w:t>, 20</w:t>
      </w:r>
      <w:ins w:id="60" w:author="Минкин Владимир Марковмч" w:date="2023-02-27T13:31:00Z">
        <w:r w:rsidRPr="007E5BEB">
          <w:rPr>
            <w:szCs w:val="24"/>
          </w:rPr>
          <w:t>22</w:t>
        </w:r>
      </w:ins>
      <w:del w:id="61" w:author="Минкин Владимир Марковмч" w:date="2023-02-27T13:30:00Z">
        <w:r w:rsidRPr="007E5BEB" w:rsidDel="00270942">
          <w:rPr>
            <w:szCs w:val="24"/>
          </w:rPr>
          <w:delText>1</w:delText>
        </w:r>
      </w:del>
      <w:del w:id="62" w:author="Минкин Владимир Марковмч" w:date="2023-02-27T13:31:00Z">
        <w:r w:rsidRPr="007E5BEB" w:rsidDel="00270942">
          <w:rPr>
            <w:szCs w:val="24"/>
          </w:rPr>
          <w:delText>8</w:delText>
        </w:r>
      </w:del>
      <w:r w:rsidRPr="007E5BEB">
        <w:rPr>
          <w:szCs w:val="24"/>
        </w:rPr>
        <w:t xml:space="preserve">) of the Plenipotentiary Conference establishes the appointment procedure and the maximum term of office for Chairmen and Vice-Chairmen of Sector Advisory Groups, SGs and other </w:t>
      </w:r>
      <w:proofErr w:type="gramStart"/>
      <w:r w:rsidRPr="007E5BEB">
        <w:rPr>
          <w:szCs w:val="24"/>
        </w:rPr>
        <w:t>groups;</w:t>
      </w:r>
      <w:proofErr w:type="gramEnd"/>
    </w:p>
    <w:p w14:paraId="03C0EC26" w14:textId="77777777" w:rsidR="007E5BEB" w:rsidRPr="007E5BEB" w:rsidRDefault="007E5BEB" w:rsidP="007E5BEB">
      <w:pPr>
        <w:rPr>
          <w:rFonts w:asciiTheme="minorHAnsi" w:hAnsiTheme="minorHAnsi" w:cstheme="minorHAnsi"/>
          <w:szCs w:val="24"/>
          <w:rPrChange w:id="63" w:author="Минкин Владимир Марковмч" w:date="2023-01-20T14:21:00Z">
            <w:rPr/>
          </w:rPrChange>
        </w:rPr>
      </w:pPr>
      <w:r w:rsidRPr="00BA15E4">
        <w:rPr>
          <w:i/>
          <w:iCs/>
          <w:szCs w:val="24"/>
        </w:rPr>
        <w:t>g)</w:t>
      </w:r>
      <w:r w:rsidRPr="00BA15E4">
        <w:rPr>
          <w:szCs w:val="24"/>
        </w:rPr>
        <w:tab/>
        <w:t>that Resolution 191 (Rev. </w:t>
      </w:r>
      <w:del w:id="64" w:author="Минкин Владимир Марковмч" w:date="2023-01-16T13:35:00Z">
        <w:r w:rsidRPr="00BA15E4" w:rsidDel="00B54785">
          <w:rPr>
            <w:szCs w:val="24"/>
          </w:rPr>
          <w:delText>Dubai,</w:delText>
        </w:r>
      </w:del>
      <w:ins w:id="65" w:author="Минкин Владимир Марковмч" w:date="2023-01-16T13:35:00Z">
        <w:r w:rsidRPr="00BA15E4">
          <w:rPr>
            <w:szCs w:val="24"/>
          </w:rPr>
          <w:t>Bucharest</w:t>
        </w:r>
      </w:ins>
      <w:r w:rsidRPr="00BA15E4">
        <w:rPr>
          <w:szCs w:val="24"/>
        </w:rPr>
        <w:t xml:space="preserve"> </w:t>
      </w:r>
      <w:del w:id="66" w:author="Минкин Владимир Марковмч" w:date="2023-01-16T13:35:00Z">
        <w:r w:rsidRPr="00BA15E4" w:rsidDel="00B54785">
          <w:rPr>
            <w:szCs w:val="24"/>
          </w:rPr>
          <w:delText>2018</w:delText>
        </w:r>
      </w:del>
      <w:ins w:id="67" w:author="Минкин Владимир Марковмч" w:date="2023-01-16T13:35:00Z">
        <w:r w:rsidRPr="00BA15E4">
          <w:rPr>
            <w:szCs w:val="24"/>
          </w:rPr>
          <w:t>2022</w:t>
        </w:r>
      </w:ins>
      <w:r w:rsidRPr="00BA15E4">
        <w:rPr>
          <w:szCs w:val="24"/>
        </w:rPr>
        <w:t xml:space="preserve">) of the Plenipotentiary Conference establishes methods and approaches for the coordination of efforts among the three Sectors of the </w:t>
      </w:r>
      <w:proofErr w:type="gramStart"/>
      <w:r w:rsidRPr="00BA15E4">
        <w:rPr>
          <w:szCs w:val="24"/>
        </w:rPr>
        <w:t>Union;</w:t>
      </w:r>
      <w:proofErr w:type="gramEnd"/>
    </w:p>
    <w:p w14:paraId="1B3015E5" w14:textId="4A390292" w:rsidR="007E5BEB" w:rsidRPr="007E5BEB" w:rsidRDefault="007E5BEB" w:rsidP="007E5BEB">
      <w:pPr>
        <w:rPr>
          <w:ins w:id="68" w:author="Минкин Владимир Марковмч" w:date="2023-02-27T13:31:00Z"/>
          <w:szCs w:val="24"/>
        </w:rPr>
      </w:pPr>
      <w:r w:rsidRPr="00BA15E4">
        <w:rPr>
          <w:i/>
          <w:iCs/>
          <w:szCs w:val="24"/>
        </w:rPr>
        <w:lastRenderedPageBreak/>
        <w:t>h)</w:t>
      </w:r>
      <w:r w:rsidRPr="00BA15E4">
        <w:rPr>
          <w:szCs w:val="24"/>
        </w:rPr>
        <w:tab/>
      </w:r>
      <w:ins w:id="69" w:author="Минкин Владимир Марковмч" w:date="2023-02-27T13:31:00Z">
        <w:r w:rsidRPr="007E5BEB">
          <w:rPr>
            <w:szCs w:val="24"/>
          </w:rPr>
          <w:t xml:space="preserve">that Resolution 154 (Rev. Bucharest, 2022) of the Plenipotentiary Conference establishes methods and approaches for the use of the six official languages of the Union on an equal </w:t>
        </w:r>
        <w:proofErr w:type="gramStart"/>
        <w:r w:rsidRPr="007E5BEB">
          <w:rPr>
            <w:szCs w:val="24"/>
          </w:rPr>
          <w:t>footing</w:t>
        </w:r>
      </w:ins>
      <w:ins w:id="70" w:author="Bonnici, Adrienne" w:date="2023-03-31T14:18:00Z">
        <w:r w:rsidR="00F12075">
          <w:rPr>
            <w:szCs w:val="24"/>
          </w:rPr>
          <w:t>;</w:t>
        </w:r>
      </w:ins>
      <w:proofErr w:type="gramEnd"/>
    </w:p>
    <w:p w14:paraId="1EC4AC7D" w14:textId="40D6EE8E" w:rsidR="007E5BEB" w:rsidRPr="00BA15E4" w:rsidDel="00B54785" w:rsidRDefault="007E5BEB" w:rsidP="007E5BEB">
      <w:pPr>
        <w:rPr>
          <w:del w:id="71" w:author="Минкин Владимир Марковмч" w:date="2023-01-16T13:38:00Z"/>
          <w:szCs w:val="24"/>
        </w:rPr>
      </w:pPr>
      <w:ins w:id="72" w:author="Минкин Владимир Марковмч" w:date="2023-02-27T13:32:00Z">
        <w:r w:rsidRPr="007E5BEB">
          <w:rPr>
            <w:i/>
            <w:iCs/>
            <w:szCs w:val="24"/>
            <w:rPrChange w:id="73" w:author="Минкин Владимир Марковмч" w:date="2023-02-27T13:32:00Z">
              <w:rPr>
                <w:rFonts w:asciiTheme="minorHAnsi" w:hAnsiTheme="minorHAnsi" w:cstheme="minorHAnsi"/>
                <w:sz w:val="22"/>
                <w:szCs w:val="22"/>
              </w:rPr>
            </w:rPrChange>
          </w:rPr>
          <w:t>i)</w:t>
        </w:r>
      </w:ins>
      <w:r>
        <w:rPr>
          <w:szCs w:val="24"/>
        </w:rPr>
        <w:tab/>
      </w:r>
      <w:r w:rsidRPr="00BA15E4">
        <w:rPr>
          <w:szCs w:val="24"/>
        </w:rPr>
        <w:t xml:space="preserve">that the General Rules of Conferences, Assemblies and Meetings of the Union have been adopted by the Plenipotentiary </w:t>
      </w:r>
      <w:proofErr w:type="spellStart"/>
      <w:r w:rsidRPr="00BA15E4">
        <w:rPr>
          <w:szCs w:val="24"/>
        </w:rPr>
        <w:t>Conference,</w:t>
      </w:r>
    </w:p>
    <w:p w14:paraId="7A19F705" w14:textId="77777777" w:rsidR="007E5BEB" w:rsidRPr="00BA15E4" w:rsidRDefault="007E5BEB" w:rsidP="007E5BEB">
      <w:pPr>
        <w:pStyle w:val="Call"/>
        <w:rPr>
          <w:i w:val="0"/>
          <w:szCs w:val="24"/>
        </w:rPr>
      </w:pPr>
      <w:r w:rsidRPr="00BA15E4">
        <w:rPr>
          <w:szCs w:val="24"/>
        </w:rPr>
        <w:t>noting</w:t>
      </w:r>
      <w:proofErr w:type="spellEnd"/>
    </w:p>
    <w:p w14:paraId="5126832F" w14:textId="77777777" w:rsidR="007E5BEB" w:rsidRPr="00BA15E4" w:rsidRDefault="007E5BEB" w:rsidP="007E5BEB">
      <w:pPr>
        <w:rPr>
          <w:szCs w:val="24"/>
        </w:rPr>
      </w:pPr>
      <w:r w:rsidRPr="00BA15E4">
        <w:rPr>
          <w:szCs w:val="24"/>
        </w:rPr>
        <w:t>that the Director of the Radiocommunication Bureau (BR) is authorized by this Resolution, in close cooperation with RAG when needed, to periodically issue updated versions of guidelines on working methods which complement and are additional to this Resolution,</w:t>
      </w:r>
    </w:p>
    <w:p w14:paraId="4D839264" w14:textId="77777777" w:rsidR="007E5BEB" w:rsidRPr="007E5BEB" w:rsidRDefault="007E5BEB" w:rsidP="007E5BEB">
      <w:pPr>
        <w:pStyle w:val="Call"/>
        <w:rPr>
          <w:i w:val="0"/>
          <w:szCs w:val="24"/>
          <w:rPrChange w:id="74" w:author="Минкин Владимир Марковмч" w:date="2023-02-27T12:14:00Z">
            <w:rPr/>
          </w:rPrChange>
        </w:rPr>
      </w:pPr>
      <w:r w:rsidRPr="00BA15E4">
        <w:rPr>
          <w:szCs w:val="24"/>
        </w:rPr>
        <w:t>resolves</w:t>
      </w:r>
    </w:p>
    <w:p w14:paraId="31CB9123" w14:textId="4B93EAE2" w:rsidR="007E5BEB" w:rsidRPr="007E5BEB" w:rsidRDefault="007E5BEB" w:rsidP="007E5BEB">
      <w:r w:rsidRPr="00BA15E4">
        <w:rPr>
          <w:szCs w:val="24"/>
        </w:rPr>
        <w:t>that the working methods and documentation of the RA, the SGs, the RAG and other groups of the Radiocommunication Sector shall be in accordance with Annexes 1 and 2</w:t>
      </w:r>
      <w:ins w:id="75" w:author="Минкин Владимир Марковмч" w:date="2023-01-16T13:39:00Z">
        <w:r w:rsidRPr="00BA15E4">
          <w:rPr>
            <w:szCs w:val="24"/>
          </w:rPr>
          <w:t xml:space="preserve">, </w:t>
        </w:r>
      </w:ins>
      <w:ins w:id="76" w:author="Минкин Владимир Марковмч" w:date="2023-02-27T12:14:00Z">
        <w:r w:rsidRPr="007E5BEB">
          <w:rPr>
            <w:szCs w:val="24"/>
            <w:rPrChange w:id="77" w:author="Минкин Владимир Марковмч" w:date="2023-02-27T12:14:00Z">
              <w:rPr>
                <w:color w:val="000000"/>
                <w:sz w:val="20"/>
              </w:rPr>
            </w:rPrChange>
          </w:rPr>
          <w:t xml:space="preserve">bearing in mind that, in the case of inconsistency, </w:t>
        </w:r>
      </w:ins>
      <w:ins w:id="78" w:author="Минкин Владимир Марковмч" w:date="2023-01-16T13:39:00Z">
        <w:r w:rsidRPr="00BA15E4">
          <w:rPr>
            <w:szCs w:val="24"/>
          </w:rPr>
          <w:t>the Constitution, the Convention, the ITR, the RR and the General Rules of conferences, assemblies and meetings of the Union (in that order) shall prevail over this resolution</w:t>
        </w:r>
      </w:ins>
      <w:r w:rsidRPr="00BA15E4">
        <w:rPr>
          <w:szCs w:val="24"/>
        </w:rPr>
        <w:t>.</w:t>
      </w:r>
    </w:p>
    <w:p w14:paraId="255F1DDA" w14:textId="089BA6E0" w:rsidR="009F1BD1" w:rsidRDefault="009F1BD1">
      <w:pPr>
        <w:tabs>
          <w:tab w:val="clear" w:pos="794"/>
          <w:tab w:val="clear" w:pos="1191"/>
          <w:tab w:val="clear" w:pos="1588"/>
          <w:tab w:val="clear" w:pos="1985"/>
        </w:tabs>
        <w:overflowPunct/>
        <w:autoSpaceDE/>
        <w:autoSpaceDN/>
        <w:adjustRightInd/>
        <w:spacing w:before="0"/>
        <w:textAlignment w:val="auto"/>
      </w:pPr>
      <w:r>
        <w:br w:type="page"/>
      </w:r>
    </w:p>
    <w:p w14:paraId="7FB5D048" w14:textId="77777777" w:rsidR="009F1BD1" w:rsidRPr="00287C34" w:rsidRDefault="009F1BD1" w:rsidP="009F1BD1">
      <w:pPr>
        <w:pStyle w:val="AnnexNo"/>
        <w:rPr>
          <w:sz w:val="24"/>
          <w:szCs w:val="24"/>
          <w:rPrChange w:id="79" w:author="Минкин Владимир Марковмч" w:date="2023-01-20T14:21:00Z">
            <w:rPr/>
          </w:rPrChange>
        </w:rPr>
      </w:pPr>
      <w:r w:rsidRPr="00287C34">
        <w:rPr>
          <w:sz w:val="24"/>
          <w:szCs w:val="24"/>
          <w:rPrChange w:id="80" w:author="Минкин Владимир Марковмч" w:date="2023-01-20T14:21:00Z">
            <w:rPr/>
          </w:rPrChange>
        </w:rPr>
        <w:lastRenderedPageBreak/>
        <w:t>Annex 1</w:t>
      </w:r>
    </w:p>
    <w:p w14:paraId="7D04660B" w14:textId="77777777" w:rsidR="009F1BD1" w:rsidRPr="00287C34" w:rsidRDefault="009F1BD1" w:rsidP="009F1BD1">
      <w:pPr>
        <w:pStyle w:val="Annextitle"/>
        <w:rPr>
          <w:rFonts w:ascii="Times New Roman" w:hAnsi="Times New Roman"/>
          <w:sz w:val="24"/>
          <w:szCs w:val="24"/>
          <w:rPrChange w:id="81" w:author="Минкин Владимир Марковмч" w:date="2023-01-20T14:21:00Z">
            <w:rPr/>
          </w:rPrChange>
        </w:rPr>
      </w:pPr>
      <w:r w:rsidRPr="00287C34">
        <w:rPr>
          <w:rFonts w:ascii="Times New Roman" w:hAnsi="Times New Roman"/>
          <w:sz w:val="24"/>
          <w:szCs w:val="24"/>
          <w:rPrChange w:id="82" w:author="Минкин Владимир Марковмч" w:date="2023-01-20T14:21:00Z">
            <w:rPr/>
          </w:rPrChange>
        </w:rPr>
        <w:t>Working methods of ITU</w:t>
      </w:r>
      <w:r w:rsidRPr="00287C34">
        <w:rPr>
          <w:rFonts w:ascii="Times New Roman" w:hAnsi="Times New Roman"/>
          <w:sz w:val="24"/>
          <w:szCs w:val="24"/>
          <w:rPrChange w:id="83" w:author="Минкин Владимир Марковмч" w:date="2023-01-20T14:21:00Z">
            <w:rPr/>
          </w:rPrChange>
        </w:rPr>
        <w:noBreakHyphen/>
        <w:t>R</w:t>
      </w:r>
    </w:p>
    <w:p w14:paraId="2CCBB8FF" w14:textId="77777777" w:rsidR="009F1BD1" w:rsidRPr="00BA15E4" w:rsidRDefault="009F1BD1" w:rsidP="009F1BD1">
      <w:pPr>
        <w:pStyle w:val="toc0"/>
        <w:jc w:val="right"/>
        <w:rPr>
          <w:szCs w:val="24"/>
        </w:rPr>
      </w:pPr>
      <w:r w:rsidRPr="00BA15E4">
        <w:rPr>
          <w:szCs w:val="24"/>
        </w:rPr>
        <w:t>Page</w:t>
      </w:r>
    </w:p>
    <w:bookmarkStart w:id="84" w:name="_Hlk22843481"/>
    <w:p w14:paraId="1E84D200" w14:textId="77777777" w:rsidR="009F1BD1" w:rsidRPr="00287C34" w:rsidRDefault="009F1BD1" w:rsidP="009F1BD1">
      <w:pPr>
        <w:pStyle w:val="TOC1"/>
        <w:tabs>
          <w:tab w:val="left" w:pos="1134"/>
        </w:tabs>
        <w:ind w:left="1134" w:hanging="1134"/>
        <w:rPr>
          <w:rFonts w:eastAsiaTheme="minorEastAsia"/>
          <w:szCs w:val="24"/>
          <w:lang w:eastAsia="zh-CN"/>
        </w:rPr>
      </w:pPr>
      <w:r w:rsidRPr="00287C34">
        <w:rPr>
          <w:szCs w:val="24"/>
        </w:rPr>
        <w:fldChar w:fldCharType="begin"/>
      </w:r>
      <w:r w:rsidRPr="00BA15E4">
        <w:rPr>
          <w:szCs w:val="24"/>
        </w:rPr>
        <w:instrText xml:space="preserve"> TOC \o "2-2" \h \z \t "Heading 1.1" </w:instrText>
      </w:r>
      <w:r w:rsidRPr="00287C34">
        <w:rPr>
          <w:szCs w:val="24"/>
          <w:rPrChange w:id="85" w:author="Минкин Владимир Марковмч" w:date="2023-01-20T14:21:00Z">
            <w:rPr>
              <w:color w:val="0000FF"/>
              <w:u w:val="single"/>
            </w:rPr>
          </w:rPrChange>
        </w:rPr>
        <w:fldChar w:fldCharType="separate"/>
      </w:r>
      <w:r w:rsidRPr="00BA15E4">
        <w:rPr>
          <w:szCs w:val="24"/>
        </w:rPr>
        <w:fldChar w:fldCharType="begin"/>
      </w:r>
      <w:r w:rsidRPr="00BA15E4">
        <w:rPr>
          <w:szCs w:val="24"/>
        </w:rPr>
        <w:instrText>HYPERLINK \l "_Toc433787738"</w:instrText>
      </w:r>
      <w:r w:rsidRPr="00BA15E4">
        <w:rPr>
          <w:szCs w:val="24"/>
        </w:rPr>
      </w:r>
      <w:r w:rsidRPr="00BA15E4">
        <w:rPr>
          <w:szCs w:val="24"/>
        </w:rPr>
        <w:fldChar w:fldCharType="separate"/>
      </w:r>
      <w:r w:rsidRPr="00BA15E4">
        <w:rPr>
          <w:rStyle w:val="Hyperlink"/>
          <w:szCs w:val="24"/>
        </w:rPr>
        <w:t>A1.1</w:t>
      </w:r>
      <w:r w:rsidRPr="00287C34">
        <w:rPr>
          <w:rFonts w:eastAsiaTheme="minorEastAsia"/>
          <w:szCs w:val="24"/>
          <w:lang w:eastAsia="zh-CN"/>
        </w:rPr>
        <w:tab/>
      </w:r>
      <w:r w:rsidRPr="00BA15E4">
        <w:rPr>
          <w:rStyle w:val="Hyperlink"/>
          <w:szCs w:val="24"/>
        </w:rPr>
        <w:t>Introduction</w:t>
      </w:r>
      <w:r w:rsidRPr="00BA15E4">
        <w:rPr>
          <w:webHidden/>
          <w:szCs w:val="24"/>
        </w:rPr>
        <w:tab/>
      </w:r>
      <w:r w:rsidRPr="00BA15E4">
        <w:rPr>
          <w:webHidden/>
          <w:szCs w:val="24"/>
        </w:rPr>
        <w:tab/>
      </w:r>
      <w:r w:rsidRPr="00287C34">
        <w:rPr>
          <w:webHidden/>
          <w:szCs w:val="24"/>
          <w:highlight w:val="yellow"/>
          <w:rPrChange w:id="86" w:author="Минкин Владимир Марковмч" w:date="2023-01-20T14:21:00Z">
            <w:rPr>
              <w:webHidden/>
            </w:rPr>
          </w:rPrChange>
        </w:rPr>
        <w:fldChar w:fldCharType="begin"/>
      </w:r>
      <w:r w:rsidRPr="00287C34">
        <w:rPr>
          <w:webHidden/>
          <w:szCs w:val="24"/>
          <w:highlight w:val="yellow"/>
          <w:rPrChange w:id="87" w:author="Минкин Владимир Марковмч" w:date="2023-01-20T14:21:00Z">
            <w:rPr>
              <w:webHidden/>
            </w:rPr>
          </w:rPrChange>
        </w:rPr>
        <w:instrText xml:space="preserve"> PAGEREF _Toc433787738 \h </w:instrText>
      </w:r>
      <w:r w:rsidRPr="0016294B">
        <w:rPr>
          <w:webHidden/>
          <w:szCs w:val="24"/>
          <w:highlight w:val="yellow"/>
        </w:rPr>
      </w:r>
      <w:r w:rsidRPr="00287C34">
        <w:rPr>
          <w:webHidden/>
          <w:szCs w:val="24"/>
          <w:highlight w:val="yellow"/>
          <w:rPrChange w:id="88" w:author="Минкин Владимир Марковмч" w:date="2023-01-20T14:21:00Z">
            <w:rPr>
              <w:webHidden/>
            </w:rPr>
          </w:rPrChange>
        </w:rPr>
        <w:fldChar w:fldCharType="separate"/>
      </w:r>
      <w:r w:rsidRPr="00287C34">
        <w:rPr>
          <w:noProof/>
          <w:webHidden/>
          <w:szCs w:val="24"/>
          <w:highlight w:val="yellow"/>
          <w:rPrChange w:id="89" w:author="Минкин Владимир Марковмч" w:date="2023-01-20T14:21:00Z">
            <w:rPr>
              <w:noProof/>
              <w:webHidden/>
            </w:rPr>
          </w:rPrChange>
        </w:rPr>
        <w:t>2</w:t>
      </w:r>
      <w:r w:rsidRPr="00287C34">
        <w:rPr>
          <w:webHidden/>
          <w:szCs w:val="24"/>
          <w:highlight w:val="yellow"/>
          <w:rPrChange w:id="90" w:author="Минкин Владимир Марковмч" w:date="2023-01-20T14:21:00Z">
            <w:rPr>
              <w:webHidden/>
            </w:rPr>
          </w:rPrChange>
        </w:rPr>
        <w:fldChar w:fldCharType="end"/>
      </w:r>
      <w:r w:rsidRPr="00BA15E4">
        <w:rPr>
          <w:szCs w:val="24"/>
        </w:rPr>
        <w:fldChar w:fldCharType="end"/>
      </w:r>
    </w:p>
    <w:p w14:paraId="687908CA" w14:textId="77777777" w:rsidR="009F1BD1" w:rsidRPr="00287C34" w:rsidRDefault="009F1BD1" w:rsidP="009F1BD1">
      <w:pPr>
        <w:pStyle w:val="TOC1"/>
        <w:tabs>
          <w:tab w:val="left" w:pos="1134"/>
        </w:tabs>
        <w:ind w:left="1134" w:hanging="1134"/>
        <w:rPr>
          <w:rFonts w:eastAsiaTheme="minorEastAsia"/>
          <w:szCs w:val="24"/>
          <w:lang w:eastAsia="zh-CN"/>
        </w:rPr>
      </w:pPr>
      <w:r w:rsidRPr="00BA15E4">
        <w:rPr>
          <w:szCs w:val="24"/>
        </w:rPr>
        <w:fldChar w:fldCharType="begin"/>
      </w:r>
      <w:r w:rsidRPr="00BA15E4">
        <w:rPr>
          <w:szCs w:val="24"/>
        </w:rPr>
        <w:instrText>HYPERLINK \l "_Toc433787739"</w:instrText>
      </w:r>
      <w:r w:rsidRPr="00BA15E4">
        <w:rPr>
          <w:szCs w:val="24"/>
        </w:rPr>
      </w:r>
      <w:r w:rsidRPr="00BA15E4">
        <w:rPr>
          <w:szCs w:val="24"/>
        </w:rPr>
        <w:fldChar w:fldCharType="separate"/>
      </w:r>
      <w:r w:rsidRPr="00BA15E4">
        <w:rPr>
          <w:rStyle w:val="Hyperlink"/>
          <w:szCs w:val="24"/>
        </w:rPr>
        <w:t>A1.2</w:t>
      </w:r>
      <w:r w:rsidRPr="00287C34">
        <w:rPr>
          <w:rFonts w:eastAsiaTheme="minorEastAsia"/>
          <w:szCs w:val="24"/>
          <w:lang w:eastAsia="zh-CN"/>
        </w:rPr>
        <w:tab/>
      </w:r>
      <w:r w:rsidRPr="00BA15E4">
        <w:rPr>
          <w:rStyle w:val="Hyperlink"/>
          <w:szCs w:val="24"/>
        </w:rPr>
        <w:t>The Radiocommunication Assembly</w:t>
      </w:r>
      <w:r w:rsidRPr="00BA15E4">
        <w:rPr>
          <w:webHidden/>
          <w:szCs w:val="24"/>
        </w:rPr>
        <w:tab/>
      </w:r>
      <w:r w:rsidRPr="00BA15E4">
        <w:rPr>
          <w:webHidden/>
          <w:szCs w:val="24"/>
        </w:rPr>
        <w:tab/>
      </w:r>
      <w:r w:rsidRPr="00287C34">
        <w:rPr>
          <w:webHidden/>
          <w:szCs w:val="24"/>
          <w:highlight w:val="yellow"/>
          <w:rPrChange w:id="91" w:author="Минкин Владимир Марковмч" w:date="2023-01-20T14:21:00Z">
            <w:rPr>
              <w:webHidden/>
            </w:rPr>
          </w:rPrChange>
        </w:rPr>
        <w:fldChar w:fldCharType="begin"/>
      </w:r>
      <w:r w:rsidRPr="00287C34">
        <w:rPr>
          <w:webHidden/>
          <w:szCs w:val="24"/>
          <w:highlight w:val="yellow"/>
          <w:rPrChange w:id="92" w:author="Минкин Владимир Марковмч" w:date="2023-01-20T14:21:00Z">
            <w:rPr>
              <w:webHidden/>
            </w:rPr>
          </w:rPrChange>
        </w:rPr>
        <w:instrText xml:space="preserve"> PAGEREF _Toc433787739 \h </w:instrText>
      </w:r>
      <w:r w:rsidRPr="0016294B">
        <w:rPr>
          <w:webHidden/>
          <w:szCs w:val="24"/>
          <w:highlight w:val="yellow"/>
        </w:rPr>
      </w:r>
      <w:r w:rsidRPr="00287C34">
        <w:rPr>
          <w:webHidden/>
          <w:szCs w:val="24"/>
          <w:highlight w:val="yellow"/>
          <w:rPrChange w:id="93" w:author="Минкин Владимир Марковмч" w:date="2023-01-20T14:21:00Z">
            <w:rPr>
              <w:webHidden/>
            </w:rPr>
          </w:rPrChange>
        </w:rPr>
        <w:fldChar w:fldCharType="separate"/>
      </w:r>
      <w:r w:rsidRPr="00287C34">
        <w:rPr>
          <w:noProof/>
          <w:webHidden/>
          <w:szCs w:val="24"/>
          <w:highlight w:val="yellow"/>
          <w:rPrChange w:id="94" w:author="Минкин Владимир Марковмч" w:date="2023-01-20T14:21:00Z">
            <w:rPr>
              <w:noProof/>
              <w:webHidden/>
            </w:rPr>
          </w:rPrChange>
        </w:rPr>
        <w:t>3</w:t>
      </w:r>
      <w:r w:rsidRPr="00287C34">
        <w:rPr>
          <w:webHidden/>
          <w:szCs w:val="24"/>
          <w:highlight w:val="yellow"/>
          <w:rPrChange w:id="95" w:author="Минкин Владимир Марковмч" w:date="2023-01-20T14:21:00Z">
            <w:rPr>
              <w:webHidden/>
            </w:rPr>
          </w:rPrChange>
        </w:rPr>
        <w:fldChar w:fldCharType="end"/>
      </w:r>
      <w:r w:rsidRPr="00BA15E4">
        <w:rPr>
          <w:szCs w:val="24"/>
        </w:rPr>
        <w:fldChar w:fldCharType="end"/>
      </w:r>
    </w:p>
    <w:p w14:paraId="06530F78" w14:textId="77777777" w:rsidR="009F1BD1" w:rsidRPr="00287C34" w:rsidRDefault="009F1BD1" w:rsidP="009F1BD1">
      <w:pPr>
        <w:pStyle w:val="TOC2"/>
        <w:tabs>
          <w:tab w:val="left" w:pos="1134"/>
        </w:tabs>
        <w:ind w:left="1134" w:hanging="1134"/>
        <w:rPr>
          <w:rFonts w:eastAsiaTheme="minorEastAsia"/>
          <w:szCs w:val="24"/>
          <w:lang w:eastAsia="zh-CN"/>
        </w:rPr>
      </w:pPr>
      <w:r w:rsidRPr="00BA15E4">
        <w:rPr>
          <w:szCs w:val="24"/>
        </w:rPr>
        <w:fldChar w:fldCharType="begin"/>
      </w:r>
      <w:r w:rsidRPr="00BA15E4">
        <w:rPr>
          <w:szCs w:val="24"/>
        </w:rPr>
        <w:instrText>HYPERLINK \l "_Toc433787740"</w:instrText>
      </w:r>
      <w:r w:rsidRPr="00BA15E4">
        <w:rPr>
          <w:szCs w:val="24"/>
        </w:rPr>
      </w:r>
      <w:r w:rsidRPr="00BA15E4">
        <w:rPr>
          <w:szCs w:val="24"/>
        </w:rPr>
        <w:fldChar w:fldCharType="separate"/>
      </w:r>
      <w:r w:rsidRPr="00BA15E4">
        <w:rPr>
          <w:rStyle w:val="Hyperlink"/>
          <w:szCs w:val="24"/>
        </w:rPr>
        <w:t>A1.2.1</w:t>
      </w:r>
      <w:r w:rsidRPr="00287C34">
        <w:rPr>
          <w:rFonts w:eastAsiaTheme="minorEastAsia"/>
          <w:szCs w:val="24"/>
          <w:lang w:eastAsia="zh-CN"/>
        </w:rPr>
        <w:tab/>
      </w:r>
      <w:r w:rsidRPr="00BA15E4">
        <w:rPr>
          <w:rStyle w:val="Hyperlink"/>
          <w:szCs w:val="24"/>
        </w:rPr>
        <w:t>Functions</w:t>
      </w:r>
      <w:r w:rsidRPr="00BA15E4">
        <w:rPr>
          <w:webHidden/>
          <w:szCs w:val="24"/>
        </w:rPr>
        <w:tab/>
      </w:r>
      <w:r w:rsidRPr="00BA15E4">
        <w:rPr>
          <w:webHidden/>
          <w:szCs w:val="24"/>
        </w:rPr>
        <w:tab/>
      </w:r>
      <w:r w:rsidRPr="00287C34">
        <w:rPr>
          <w:webHidden/>
          <w:szCs w:val="24"/>
          <w:highlight w:val="yellow"/>
          <w:rPrChange w:id="96" w:author="Минкин Владимир Марковмч" w:date="2023-01-20T14:21:00Z">
            <w:rPr>
              <w:webHidden/>
            </w:rPr>
          </w:rPrChange>
        </w:rPr>
        <w:fldChar w:fldCharType="begin"/>
      </w:r>
      <w:r w:rsidRPr="00287C34">
        <w:rPr>
          <w:webHidden/>
          <w:szCs w:val="24"/>
          <w:highlight w:val="yellow"/>
          <w:rPrChange w:id="97" w:author="Минкин Владимир Марковмч" w:date="2023-01-20T14:21:00Z">
            <w:rPr>
              <w:webHidden/>
            </w:rPr>
          </w:rPrChange>
        </w:rPr>
        <w:instrText xml:space="preserve"> PAGEREF _Toc433787740 \h </w:instrText>
      </w:r>
      <w:r w:rsidRPr="0016294B">
        <w:rPr>
          <w:webHidden/>
          <w:szCs w:val="24"/>
          <w:highlight w:val="yellow"/>
        </w:rPr>
      </w:r>
      <w:r w:rsidRPr="00287C34">
        <w:rPr>
          <w:webHidden/>
          <w:szCs w:val="24"/>
          <w:highlight w:val="yellow"/>
          <w:rPrChange w:id="98" w:author="Минкин Владимир Марковмч" w:date="2023-01-20T14:21:00Z">
            <w:rPr>
              <w:webHidden/>
            </w:rPr>
          </w:rPrChange>
        </w:rPr>
        <w:fldChar w:fldCharType="separate"/>
      </w:r>
      <w:r w:rsidRPr="00287C34">
        <w:rPr>
          <w:noProof/>
          <w:webHidden/>
          <w:szCs w:val="24"/>
          <w:highlight w:val="yellow"/>
          <w:rPrChange w:id="99" w:author="Минкин Владимир Марковмч" w:date="2023-01-20T14:21:00Z">
            <w:rPr>
              <w:noProof/>
              <w:webHidden/>
            </w:rPr>
          </w:rPrChange>
        </w:rPr>
        <w:t>3</w:t>
      </w:r>
      <w:r w:rsidRPr="00287C34">
        <w:rPr>
          <w:webHidden/>
          <w:szCs w:val="24"/>
          <w:highlight w:val="yellow"/>
          <w:rPrChange w:id="100" w:author="Минкин Владимир Марковмч" w:date="2023-01-20T14:21:00Z">
            <w:rPr>
              <w:webHidden/>
            </w:rPr>
          </w:rPrChange>
        </w:rPr>
        <w:fldChar w:fldCharType="end"/>
      </w:r>
      <w:r w:rsidRPr="00BA15E4">
        <w:rPr>
          <w:szCs w:val="24"/>
        </w:rPr>
        <w:fldChar w:fldCharType="end"/>
      </w:r>
    </w:p>
    <w:p w14:paraId="3B851927" w14:textId="77777777" w:rsidR="009F1BD1" w:rsidRPr="00287C34" w:rsidRDefault="009F1BD1" w:rsidP="009F1BD1">
      <w:pPr>
        <w:pStyle w:val="TOC2"/>
        <w:tabs>
          <w:tab w:val="left" w:pos="1134"/>
        </w:tabs>
        <w:ind w:left="1134" w:hanging="1134"/>
        <w:rPr>
          <w:rFonts w:eastAsiaTheme="minorEastAsia"/>
          <w:szCs w:val="24"/>
          <w:lang w:eastAsia="zh-CN"/>
        </w:rPr>
      </w:pPr>
      <w:r w:rsidRPr="00BA15E4">
        <w:rPr>
          <w:szCs w:val="24"/>
        </w:rPr>
        <w:fldChar w:fldCharType="begin"/>
      </w:r>
      <w:r w:rsidRPr="00BA15E4">
        <w:rPr>
          <w:szCs w:val="24"/>
        </w:rPr>
        <w:instrText>HYPERLINK \l "_Toc433787741"</w:instrText>
      </w:r>
      <w:r w:rsidRPr="00BA15E4">
        <w:rPr>
          <w:szCs w:val="24"/>
        </w:rPr>
      </w:r>
      <w:r w:rsidRPr="00BA15E4">
        <w:rPr>
          <w:szCs w:val="24"/>
        </w:rPr>
        <w:fldChar w:fldCharType="separate"/>
      </w:r>
      <w:r w:rsidRPr="00BA15E4">
        <w:rPr>
          <w:rStyle w:val="Hyperlink"/>
          <w:szCs w:val="24"/>
        </w:rPr>
        <w:t>A1.2.2</w:t>
      </w:r>
      <w:r w:rsidRPr="00287C34">
        <w:rPr>
          <w:rFonts w:eastAsiaTheme="minorEastAsia"/>
          <w:szCs w:val="24"/>
          <w:lang w:eastAsia="zh-CN"/>
        </w:rPr>
        <w:tab/>
      </w:r>
      <w:r w:rsidRPr="00BA15E4">
        <w:rPr>
          <w:rStyle w:val="Hyperlink"/>
          <w:szCs w:val="24"/>
        </w:rPr>
        <w:t>Structure</w:t>
      </w:r>
      <w:r w:rsidRPr="00BA15E4">
        <w:rPr>
          <w:rStyle w:val="Hyperlink"/>
          <w:szCs w:val="24"/>
        </w:rPr>
        <w:tab/>
      </w:r>
      <w:r w:rsidRPr="00BA15E4">
        <w:rPr>
          <w:webHidden/>
          <w:szCs w:val="24"/>
        </w:rPr>
        <w:tab/>
      </w:r>
      <w:r w:rsidRPr="00287C34">
        <w:rPr>
          <w:webHidden/>
          <w:szCs w:val="24"/>
          <w:highlight w:val="yellow"/>
          <w:rPrChange w:id="101" w:author="Минкин Владимир Марковмч" w:date="2023-01-20T14:21:00Z">
            <w:rPr>
              <w:webHidden/>
            </w:rPr>
          </w:rPrChange>
        </w:rPr>
        <w:fldChar w:fldCharType="begin"/>
      </w:r>
      <w:r w:rsidRPr="00287C34">
        <w:rPr>
          <w:webHidden/>
          <w:szCs w:val="24"/>
          <w:highlight w:val="yellow"/>
          <w:rPrChange w:id="102" w:author="Минкин Владимир Марковмч" w:date="2023-01-20T14:21:00Z">
            <w:rPr>
              <w:webHidden/>
            </w:rPr>
          </w:rPrChange>
        </w:rPr>
        <w:instrText xml:space="preserve"> PAGEREF _Toc433787741 \h </w:instrText>
      </w:r>
      <w:r w:rsidRPr="0016294B">
        <w:rPr>
          <w:webHidden/>
          <w:szCs w:val="24"/>
          <w:highlight w:val="yellow"/>
        </w:rPr>
      </w:r>
      <w:r w:rsidRPr="00287C34">
        <w:rPr>
          <w:webHidden/>
          <w:szCs w:val="24"/>
          <w:highlight w:val="yellow"/>
          <w:rPrChange w:id="103" w:author="Минкин Владимир Марковмч" w:date="2023-01-20T14:21:00Z">
            <w:rPr>
              <w:webHidden/>
            </w:rPr>
          </w:rPrChange>
        </w:rPr>
        <w:fldChar w:fldCharType="separate"/>
      </w:r>
      <w:r w:rsidRPr="00287C34">
        <w:rPr>
          <w:noProof/>
          <w:webHidden/>
          <w:szCs w:val="24"/>
          <w:highlight w:val="yellow"/>
          <w:rPrChange w:id="104" w:author="Минкин Владимир Марковмч" w:date="2023-01-20T14:21:00Z">
            <w:rPr>
              <w:noProof/>
              <w:webHidden/>
            </w:rPr>
          </w:rPrChange>
        </w:rPr>
        <w:t>4</w:t>
      </w:r>
      <w:r w:rsidRPr="00287C34">
        <w:rPr>
          <w:webHidden/>
          <w:szCs w:val="24"/>
          <w:highlight w:val="yellow"/>
          <w:rPrChange w:id="105" w:author="Минкин Владимир Марковмч" w:date="2023-01-20T14:21:00Z">
            <w:rPr>
              <w:webHidden/>
            </w:rPr>
          </w:rPrChange>
        </w:rPr>
        <w:fldChar w:fldCharType="end"/>
      </w:r>
      <w:r w:rsidRPr="00BA15E4">
        <w:rPr>
          <w:szCs w:val="24"/>
        </w:rPr>
        <w:fldChar w:fldCharType="end"/>
      </w:r>
    </w:p>
    <w:p w14:paraId="7C22CD99" w14:textId="77777777" w:rsidR="009F1BD1" w:rsidRPr="00287C34" w:rsidRDefault="009F1BD1" w:rsidP="009F1BD1">
      <w:pPr>
        <w:pStyle w:val="TOC2"/>
        <w:tabs>
          <w:tab w:val="left" w:pos="1134"/>
        </w:tabs>
        <w:ind w:left="1134" w:hanging="1134"/>
        <w:rPr>
          <w:ins w:id="106" w:author="Минкин Владимир Марковмч" w:date="2023-01-23T17:34:00Z"/>
          <w:rFonts w:eastAsiaTheme="minorEastAsia"/>
          <w:szCs w:val="24"/>
          <w:lang w:eastAsia="zh-CN"/>
        </w:rPr>
      </w:pPr>
      <w:ins w:id="107" w:author="Минкин Владимир Марковмч" w:date="2023-01-23T17:34:00Z">
        <w:r w:rsidRPr="00287C34">
          <w:rPr>
            <w:szCs w:val="24"/>
          </w:rPr>
          <w:fldChar w:fldCharType="begin"/>
        </w:r>
        <w:r w:rsidRPr="00287C34">
          <w:rPr>
            <w:szCs w:val="24"/>
          </w:rPr>
          <w:instrText>HYPERLINK \l "_Toc433787741"</w:instrText>
        </w:r>
        <w:r w:rsidRPr="00287C34">
          <w:rPr>
            <w:szCs w:val="24"/>
          </w:rPr>
        </w:r>
        <w:r w:rsidRPr="00287C34">
          <w:rPr>
            <w:szCs w:val="24"/>
          </w:rPr>
          <w:fldChar w:fldCharType="separate"/>
        </w:r>
        <w:r w:rsidRPr="00287C34">
          <w:rPr>
            <w:rStyle w:val="Hyperlink"/>
            <w:szCs w:val="24"/>
          </w:rPr>
          <w:t>A1.2.3</w:t>
        </w:r>
        <w:r w:rsidRPr="00287C34">
          <w:rPr>
            <w:rFonts w:eastAsiaTheme="minorEastAsia"/>
            <w:szCs w:val="24"/>
            <w:lang w:eastAsia="zh-CN"/>
          </w:rPr>
          <w:tab/>
        </w:r>
        <w:r w:rsidRPr="00287C34">
          <w:rPr>
            <w:rStyle w:val="Hyperlink"/>
            <w:szCs w:val="24"/>
          </w:rPr>
          <w:t>Voting</w:t>
        </w:r>
        <w:r w:rsidRPr="00287C34">
          <w:rPr>
            <w:rStyle w:val="Hyperlink"/>
            <w:szCs w:val="24"/>
          </w:rPr>
          <w:tab/>
        </w:r>
        <w:r w:rsidRPr="00287C34">
          <w:rPr>
            <w:webHidden/>
            <w:szCs w:val="24"/>
          </w:rPr>
          <w:tab/>
        </w:r>
        <w:r w:rsidRPr="00287C34">
          <w:rPr>
            <w:webHidden/>
            <w:szCs w:val="24"/>
            <w:highlight w:val="yellow"/>
          </w:rPr>
          <w:t>5</w:t>
        </w:r>
        <w:r w:rsidRPr="00287C34">
          <w:rPr>
            <w:szCs w:val="24"/>
          </w:rPr>
          <w:fldChar w:fldCharType="end"/>
        </w:r>
      </w:ins>
    </w:p>
    <w:p w14:paraId="5E365E04" w14:textId="77777777" w:rsidR="009F1BD1" w:rsidRPr="00287C34" w:rsidRDefault="009F1BD1" w:rsidP="009F1BD1">
      <w:pPr>
        <w:pStyle w:val="TOC1"/>
        <w:tabs>
          <w:tab w:val="left" w:pos="1134"/>
        </w:tabs>
        <w:ind w:left="1134" w:hanging="1134"/>
        <w:rPr>
          <w:rFonts w:eastAsiaTheme="minorEastAsia"/>
          <w:szCs w:val="24"/>
          <w:lang w:eastAsia="zh-CN"/>
        </w:rPr>
      </w:pPr>
      <w:r w:rsidRPr="00BA15E4">
        <w:rPr>
          <w:szCs w:val="24"/>
        </w:rPr>
        <w:fldChar w:fldCharType="begin"/>
      </w:r>
      <w:r w:rsidRPr="00BA15E4">
        <w:rPr>
          <w:szCs w:val="24"/>
        </w:rPr>
        <w:instrText>HYPERLINK \l "_Toc433787742"</w:instrText>
      </w:r>
      <w:r w:rsidRPr="00BA15E4">
        <w:rPr>
          <w:szCs w:val="24"/>
        </w:rPr>
      </w:r>
      <w:r w:rsidRPr="00BA15E4">
        <w:rPr>
          <w:szCs w:val="24"/>
        </w:rPr>
        <w:fldChar w:fldCharType="separate"/>
      </w:r>
      <w:r w:rsidRPr="00BA15E4">
        <w:rPr>
          <w:rStyle w:val="Hyperlink"/>
          <w:szCs w:val="24"/>
        </w:rPr>
        <w:t>A1.3</w:t>
      </w:r>
      <w:r w:rsidRPr="00287C34">
        <w:rPr>
          <w:rFonts w:eastAsiaTheme="minorEastAsia"/>
          <w:szCs w:val="24"/>
          <w:lang w:eastAsia="zh-CN"/>
        </w:rPr>
        <w:tab/>
      </w:r>
      <w:r w:rsidRPr="00BA15E4">
        <w:rPr>
          <w:rStyle w:val="Hyperlink"/>
          <w:szCs w:val="24"/>
        </w:rPr>
        <w:t>Radiocommunication Study Groups</w:t>
      </w:r>
      <w:r w:rsidRPr="00BA15E4">
        <w:rPr>
          <w:webHidden/>
          <w:szCs w:val="24"/>
        </w:rPr>
        <w:tab/>
      </w:r>
      <w:r w:rsidRPr="00BA15E4">
        <w:rPr>
          <w:webHidden/>
          <w:szCs w:val="24"/>
        </w:rPr>
        <w:tab/>
      </w:r>
      <w:r w:rsidRPr="00287C34">
        <w:rPr>
          <w:webHidden/>
          <w:szCs w:val="24"/>
          <w:highlight w:val="yellow"/>
          <w:rPrChange w:id="108" w:author="Минкин Владимир Марковмч" w:date="2023-01-20T14:21:00Z">
            <w:rPr>
              <w:webHidden/>
            </w:rPr>
          </w:rPrChange>
        </w:rPr>
        <w:fldChar w:fldCharType="begin"/>
      </w:r>
      <w:r w:rsidRPr="00287C34">
        <w:rPr>
          <w:webHidden/>
          <w:szCs w:val="24"/>
          <w:highlight w:val="yellow"/>
          <w:rPrChange w:id="109" w:author="Минкин Владимир Марковмч" w:date="2023-01-20T14:21:00Z">
            <w:rPr>
              <w:webHidden/>
            </w:rPr>
          </w:rPrChange>
        </w:rPr>
        <w:instrText xml:space="preserve"> PAGEREF _Toc433787742 \h </w:instrText>
      </w:r>
      <w:r w:rsidRPr="0016294B">
        <w:rPr>
          <w:webHidden/>
          <w:szCs w:val="24"/>
          <w:highlight w:val="yellow"/>
        </w:rPr>
      </w:r>
      <w:r w:rsidRPr="00287C34">
        <w:rPr>
          <w:webHidden/>
          <w:szCs w:val="24"/>
          <w:highlight w:val="yellow"/>
          <w:rPrChange w:id="110" w:author="Минкин Владимир Марковмч" w:date="2023-01-20T14:21:00Z">
            <w:rPr>
              <w:webHidden/>
            </w:rPr>
          </w:rPrChange>
        </w:rPr>
        <w:fldChar w:fldCharType="separate"/>
      </w:r>
      <w:r w:rsidRPr="00287C34">
        <w:rPr>
          <w:noProof/>
          <w:webHidden/>
          <w:szCs w:val="24"/>
          <w:highlight w:val="yellow"/>
          <w:rPrChange w:id="111" w:author="Минкин Владимир Марковмч" w:date="2023-01-20T14:21:00Z">
            <w:rPr>
              <w:noProof/>
              <w:webHidden/>
            </w:rPr>
          </w:rPrChange>
        </w:rPr>
        <w:t>5</w:t>
      </w:r>
      <w:r w:rsidRPr="00287C34">
        <w:rPr>
          <w:webHidden/>
          <w:szCs w:val="24"/>
          <w:highlight w:val="yellow"/>
          <w:rPrChange w:id="112" w:author="Минкин Владимир Марковмч" w:date="2023-01-20T14:21:00Z">
            <w:rPr>
              <w:webHidden/>
            </w:rPr>
          </w:rPrChange>
        </w:rPr>
        <w:fldChar w:fldCharType="end"/>
      </w:r>
      <w:r w:rsidRPr="00BA15E4">
        <w:rPr>
          <w:szCs w:val="24"/>
        </w:rPr>
        <w:fldChar w:fldCharType="end"/>
      </w:r>
    </w:p>
    <w:p w14:paraId="66C1ADF8" w14:textId="77777777" w:rsidR="009F1BD1" w:rsidRPr="00287C34" w:rsidRDefault="009F1BD1" w:rsidP="009F1BD1">
      <w:pPr>
        <w:pStyle w:val="TOC2"/>
        <w:tabs>
          <w:tab w:val="left" w:pos="1134"/>
        </w:tabs>
        <w:ind w:left="1134" w:hanging="1134"/>
        <w:rPr>
          <w:rFonts w:eastAsiaTheme="minorEastAsia"/>
          <w:szCs w:val="24"/>
          <w:lang w:eastAsia="zh-CN"/>
        </w:rPr>
      </w:pPr>
      <w:r w:rsidRPr="00BA15E4">
        <w:rPr>
          <w:szCs w:val="24"/>
        </w:rPr>
        <w:fldChar w:fldCharType="begin"/>
      </w:r>
      <w:r w:rsidRPr="00BA15E4">
        <w:rPr>
          <w:szCs w:val="24"/>
        </w:rPr>
        <w:instrText>HYPERLINK \l "_Toc433787743"</w:instrText>
      </w:r>
      <w:r w:rsidRPr="00BA15E4">
        <w:rPr>
          <w:szCs w:val="24"/>
        </w:rPr>
      </w:r>
      <w:r w:rsidRPr="00BA15E4">
        <w:rPr>
          <w:szCs w:val="24"/>
        </w:rPr>
        <w:fldChar w:fldCharType="separate"/>
      </w:r>
      <w:r w:rsidRPr="00BA15E4">
        <w:rPr>
          <w:rStyle w:val="Hyperlink"/>
          <w:szCs w:val="24"/>
        </w:rPr>
        <w:t>A1.3.1</w:t>
      </w:r>
      <w:r w:rsidRPr="00287C34">
        <w:rPr>
          <w:rFonts w:eastAsiaTheme="minorEastAsia"/>
          <w:szCs w:val="24"/>
          <w:lang w:eastAsia="zh-CN"/>
        </w:rPr>
        <w:tab/>
      </w:r>
      <w:r w:rsidRPr="00BA15E4">
        <w:rPr>
          <w:rStyle w:val="Hyperlink"/>
          <w:szCs w:val="24"/>
        </w:rPr>
        <w:t>Functions</w:t>
      </w:r>
      <w:r w:rsidRPr="00BA15E4">
        <w:rPr>
          <w:webHidden/>
          <w:szCs w:val="24"/>
        </w:rPr>
        <w:tab/>
      </w:r>
      <w:r w:rsidRPr="00BA15E4">
        <w:rPr>
          <w:webHidden/>
          <w:szCs w:val="24"/>
        </w:rPr>
        <w:tab/>
      </w:r>
      <w:r w:rsidRPr="00287C34">
        <w:rPr>
          <w:webHidden/>
          <w:szCs w:val="24"/>
          <w:highlight w:val="yellow"/>
          <w:rPrChange w:id="113" w:author="Минкин Владимир Марковмч" w:date="2023-01-20T14:21:00Z">
            <w:rPr>
              <w:webHidden/>
            </w:rPr>
          </w:rPrChange>
        </w:rPr>
        <w:fldChar w:fldCharType="begin"/>
      </w:r>
      <w:r w:rsidRPr="00287C34">
        <w:rPr>
          <w:webHidden/>
          <w:szCs w:val="24"/>
          <w:highlight w:val="yellow"/>
          <w:rPrChange w:id="114" w:author="Минкин Владимир Марковмч" w:date="2023-01-20T14:21:00Z">
            <w:rPr>
              <w:webHidden/>
            </w:rPr>
          </w:rPrChange>
        </w:rPr>
        <w:instrText xml:space="preserve"> PAGEREF _Toc433787743 \h </w:instrText>
      </w:r>
      <w:r w:rsidRPr="0016294B">
        <w:rPr>
          <w:webHidden/>
          <w:szCs w:val="24"/>
          <w:highlight w:val="yellow"/>
        </w:rPr>
      </w:r>
      <w:r w:rsidRPr="00287C34">
        <w:rPr>
          <w:webHidden/>
          <w:szCs w:val="24"/>
          <w:highlight w:val="yellow"/>
          <w:rPrChange w:id="115" w:author="Минкин Владимир Марковмч" w:date="2023-01-20T14:21:00Z">
            <w:rPr>
              <w:webHidden/>
            </w:rPr>
          </w:rPrChange>
        </w:rPr>
        <w:fldChar w:fldCharType="separate"/>
      </w:r>
      <w:r w:rsidRPr="00287C34">
        <w:rPr>
          <w:noProof/>
          <w:webHidden/>
          <w:szCs w:val="24"/>
          <w:highlight w:val="yellow"/>
          <w:rPrChange w:id="116" w:author="Минкин Владимир Марковмч" w:date="2023-01-20T14:21:00Z">
            <w:rPr>
              <w:noProof/>
              <w:webHidden/>
            </w:rPr>
          </w:rPrChange>
        </w:rPr>
        <w:t>5</w:t>
      </w:r>
      <w:r w:rsidRPr="00287C34">
        <w:rPr>
          <w:webHidden/>
          <w:szCs w:val="24"/>
          <w:highlight w:val="yellow"/>
          <w:rPrChange w:id="117" w:author="Минкин Владимир Марковмч" w:date="2023-01-20T14:21:00Z">
            <w:rPr>
              <w:webHidden/>
            </w:rPr>
          </w:rPrChange>
        </w:rPr>
        <w:fldChar w:fldCharType="end"/>
      </w:r>
      <w:r w:rsidRPr="00BA15E4">
        <w:rPr>
          <w:szCs w:val="24"/>
        </w:rPr>
        <w:fldChar w:fldCharType="end"/>
      </w:r>
    </w:p>
    <w:p w14:paraId="2F3C003A" w14:textId="77777777" w:rsidR="009F1BD1" w:rsidRPr="00287C34" w:rsidRDefault="009F1BD1" w:rsidP="009F1BD1">
      <w:pPr>
        <w:pStyle w:val="TOC2"/>
        <w:tabs>
          <w:tab w:val="left" w:pos="1134"/>
        </w:tabs>
        <w:ind w:left="1134" w:hanging="1134"/>
        <w:rPr>
          <w:rFonts w:eastAsiaTheme="minorEastAsia"/>
          <w:szCs w:val="24"/>
          <w:lang w:eastAsia="zh-CN"/>
        </w:rPr>
      </w:pPr>
      <w:r w:rsidRPr="00BA15E4">
        <w:rPr>
          <w:szCs w:val="24"/>
        </w:rPr>
        <w:fldChar w:fldCharType="begin"/>
      </w:r>
      <w:r w:rsidRPr="00BA15E4">
        <w:rPr>
          <w:szCs w:val="24"/>
        </w:rPr>
        <w:instrText>HYPERLINK \l "_Toc433787744"</w:instrText>
      </w:r>
      <w:r w:rsidRPr="00BA15E4">
        <w:rPr>
          <w:szCs w:val="24"/>
        </w:rPr>
      </w:r>
      <w:r w:rsidRPr="00BA15E4">
        <w:rPr>
          <w:szCs w:val="24"/>
        </w:rPr>
        <w:fldChar w:fldCharType="separate"/>
      </w:r>
      <w:r w:rsidRPr="00BA15E4">
        <w:rPr>
          <w:rStyle w:val="Hyperlink"/>
          <w:szCs w:val="24"/>
        </w:rPr>
        <w:t>A1.3.2</w:t>
      </w:r>
      <w:r w:rsidRPr="00287C34">
        <w:rPr>
          <w:rFonts w:eastAsiaTheme="minorEastAsia"/>
          <w:szCs w:val="24"/>
          <w:lang w:eastAsia="zh-CN"/>
        </w:rPr>
        <w:tab/>
      </w:r>
      <w:r w:rsidRPr="00BA15E4">
        <w:rPr>
          <w:rStyle w:val="Hyperlink"/>
          <w:szCs w:val="24"/>
        </w:rPr>
        <w:t>Structure</w:t>
      </w:r>
      <w:r w:rsidRPr="00BA15E4">
        <w:rPr>
          <w:webHidden/>
          <w:szCs w:val="24"/>
        </w:rPr>
        <w:tab/>
      </w:r>
      <w:r w:rsidRPr="00BA15E4">
        <w:rPr>
          <w:webHidden/>
          <w:szCs w:val="24"/>
        </w:rPr>
        <w:tab/>
      </w:r>
      <w:r w:rsidRPr="00287C34">
        <w:rPr>
          <w:webHidden/>
          <w:szCs w:val="24"/>
          <w:highlight w:val="yellow"/>
          <w:rPrChange w:id="118" w:author="Минкин Владимир Марковмч" w:date="2023-01-20T14:21:00Z">
            <w:rPr>
              <w:webHidden/>
            </w:rPr>
          </w:rPrChange>
        </w:rPr>
        <w:t>9</w:t>
      </w:r>
      <w:r w:rsidRPr="00BA15E4">
        <w:rPr>
          <w:szCs w:val="24"/>
        </w:rPr>
        <w:fldChar w:fldCharType="end"/>
      </w:r>
    </w:p>
    <w:p w14:paraId="2BE17196" w14:textId="77777777" w:rsidR="009F1BD1" w:rsidRPr="00287C34" w:rsidRDefault="009F1BD1" w:rsidP="009F1BD1">
      <w:pPr>
        <w:pStyle w:val="TOC1"/>
        <w:tabs>
          <w:tab w:val="left" w:pos="1134"/>
        </w:tabs>
        <w:ind w:left="1134" w:hanging="1134"/>
        <w:rPr>
          <w:rFonts w:eastAsiaTheme="minorEastAsia"/>
          <w:szCs w:val="24"/>
          <w:lang w:eastAsia="zh-CN"/>
        </w:rPr>
      </w:pPr>
      <w:r w:rsidRPr="00BA15E4">
        <w:rPr>
          <w:szCs w:val="24"/>
        </w:rPr>
        <w:fldChar w:fldCharType="begin"/>
      </w:r>
      <w:r w:rsidRPr="00BA15E4">
        <w:rPr>
          <w:szCs w:val="24"/>
        </w:rPr>
        <w:instrText>HYPERLINK \l "_Toc433787745"</w:instrText>
      </w:r>
      <w:r w:rsidRPr="00BA15E4">
        <w:rPr>
          <w:szCs w:val="24"/>
        </w:rPr>
      </w:r>
      <w:r w:rsidRPr="00BA15E4">
        <w:rPr>
          <w:szCs w:val="24"/>
        </w:rPr>
        <w:fldChar w:fldCharType="separate"/>
      </w:r>
      <w:r w:rsidRPr="00BA15E4">
        <w:rPr>
          <w:rStyle w:val="Hyperlink"/>
          <w:szCs w:val="24"/>
        </w:rPr>
        <w:t>A1.4</w:t>
      </w:r>
      <w:r w:rsidRPr="00287C34">
        <w:rPr>
          <w:rFonts w:eastAsiaTheme="minorEastAsia"/>
          <w:szCs w:val="24"/>
          <w:lang w:eastAsia="zh-CN"/>
        </w:rPr>
        <w:tab/>
      </w:r>
      <w:r w:rsidRPr="00BA15E4">
        <w:rPr>
          <w:rStyle w:val="Hyperlink"/>
          <w:szCs w:val="24"/>
        </w:rPr>
        <w:t>The Radiocommunication Advisory Group</w:t>
      </w:r>
      <w:r w:rsidRPr="00BA15E4">
        <w:rPr>
          <w:webHidden/>
          <w:szCs w:val="24"/>
        </w:rPr>
        <w:tab/>
      </w:r>
      <w:r w:rsidRPr="00BA15E4">
        <w:rPr>
          <w:webHidden/>
          <w:szCs w:val="24"/>
        </w:rPr>
        <w:tab/>
      </w:r>
      <w:r w:rsidRPr="00287C34">
        <w:rPr>
          <w:webHidden/>
          <w:szCs w:val="24"/>
          <w:highlight w:val="yellow"/>
          <w:rPrChange w:id="119" w:author="Минкин Владимир Марковмч" w:date="2023-01-20T14:21:00Z">
            <w:rPr>
              <w:webHidden/>
            </w:rPr>
          </w:rPrChange>
        </w:rPr>
        <w:fldChar w:fldCharType="begin"/>
      </w:r>
      <w:r w:rsidRPr="00287C34">
        <w:rPr>
          <w:webHidden/>
          <w:szCs w:val="24"/>
          <w:highlight w:val="yellow"/>
          <w:rPrChange w:id="120" w:author="Минкин Владимир Марковмч" w:date="2023-01-20T14:21:00Z">
            <w:rPr>
              <w:webHidden/>
            </w:rPr>
          </w:rPrChange>
        </w:rPr>
        <w:instrText xml:space="preserve"> PAGEREF _Toc433787745 \h </w:instrText>
      </w:r>
      <w:r w:rsidRPr="0016294B">
        <w:rPr>
          <w:webHidden/>
          <w:szCs w:val="24"/>
          <w:highlight w:val="yellow"/>
        </w:rPr>
      </w:r>
      <w:r w:rsidRPr="00287C34">
        <w:rPr>
          <w:webHidden/>
          <w:szCs w:val="24"/>
          <w:highlight w:val="yellow"/>
          <w:rPrChange w:id="121" w:author="Минкин Владимир Марковмч" w:date="2023-01-20T14:21:00Z">
            <w:rPr>
              <w:webHidden/>
            </w:rPr>
          </w:rPrChange>
        </w:rPr>
        <w:fldChar w:fldCharType="separate"/>
      </w:r>
      <w:r w:rsidRPr="00287C34">
        <w:rPr>
          <w:noProof/>
          <w:webHidden/>
          <w:szCs w:val="24"/>
          <w:highlight w:val="yellow"/>
          <w:rPrChange w:id="122" w:author="Минкин Владимир Марковмч" w:date="2023-01-20T14:21:00Z">
            <w:rPr>
              <w:noProof/>
              <w:webHidden/>
            </w:rPr>
          </w:rPrChange>
        </w:rPr>
        <w:t>9</w:t>
      </w:r>
      <w:r w:rsidRPr="00287C34">
        <w:rPr>
          <w:webHidden/>
          <w:szCs w:val="24"/>
          <w:highlight w:val="yellow"/>
          <w:rPrChange w:id="123" w:author="Минкин Владимир Марковмч" w:date="2023-01-20T14:21:00Z">
            <w:rPr>
              <w:webHidden/>
            </w:rPr>
          </w:rPrChange>
        </w:rPr>
        <w:fldChar w:fldCharType="end"/>
      </w:r>
      <w:r w:rsidRPr="00BA15E4">
        <w:rPr>
          <w:szCs w:val="24"/>
        </w:rPr>
        <w:fldChar w:fldCharType="end"/>
      </w:r>
    </w:p>
    <w:p w14:paraId="02CF4A08" w14:textId="77777777" w:rsidR="009F1BD1" w:rsidRPr="00287C34" w:rsidRDefault="00E77F8F" w:rsidP="009F1BD1">
      <w:pPr>
        <w:pStyle w:val="TOC1"/>
        <w:tabs>
          <w:tab w:val="left" w:pos="1134"/>
        </w:tabs>
        <w:ind w:left="1134" w:hanging="1134"/>
        <w:rPr>
          <w:rFonts w:eastAsiaTheme="minorEastAsia"/>
          <w:szCs w:val="24"/>
          <w:lang w:eastAsia="zh-CN"/>
        </w:rPr>
      </w:pPr>
      <w:hyperlink w:anchor="_Toc433787746" w:history="1">
        <w:r w:rsidR="009F1BD1" w:rsidRPr="00BA15E4">
          <w:rPr>
            <w:rStyle w:val="Hyperlink"/>
            <w:szCs w:val="24"/>
          </w:rPr>
          <w:t>A1.5</w:t>
        </w:r>
        <w:r w:rsidR="009F1BD1" w:rsidRPr="00287C34">
          <w:rPr>
            <w:rFonts w:eastAsiaTheme="minorEastAsia"/>
            <w:szCs w:val="24"/>
            <w:lang w:eastAsia="zh-CN"/>
          </w:rPr>
          <w:tab/>
        </w:r>
        <w:r w:rsidR="009F1BD1" w:rsidRPr="00BA15E4">
          <w:rPr>
            <w:rStyle w:val="Hyperlink"/>
            <w:szCs w:val="24"/>
          </w:rPr>
          <w:t>Preparations for World and Regional Radiocommunication Conferences</w:t>
        </w:r>
        <w:r w:rsidR="009F1BD1" w:rsidRPr="00BA15E4">
          <w:rPr>
            <w:webHidden/>
            <w:szCs w:val="24"/>
          </w:rPr>
          <w:tab/>
        </w:r>
        <w:r w:rsidR="009F1BD1" w:rsidRPr="00BA15E4">
          <w:rPr>
            <w:webHidden/>
            <w:szCs w:val="24"/>
          </w:rPr>
          <w:fldChar w:fldCharType="begin"/>
        </w:r>
        <w:r w:rsidR="009F1BD1" w:rsidRPr="00BA15E4">
          <w:rPr>
            <w:webHidden/>
            <w:szCs w:val="24"/>
          </w:rPr>
          <w:instrText xml:space="preserve"> PAGEREF _Toc433787746 \h </w:instrText>
        </w:r>
        <w:r w:rsidR="009F1BD1" w:rsidRPr="00BA15E4">
          <w:rPr>
            <w:webHidden/>
            <w:szCs w:val="24"/>
          </w:rPr>
        </w:r>
        <w:r w:rsidR="009F1BD1" w:rsidRPr="00BA15E4">
          <w:rPr>
            <w:webHidden/>
            <w:szCs w:val="24"/>
          </w:rPr>
          <w:fldChar w:fldCharType="separate"/>
        </w:r>
        <w:r w:rsidR="009F1BD1" w:rsidRPr="00BA15E4">
          <w:rPr>
            <w:noProof/>
            <w:webHidden/>
            <w:szCs w:val="24"/>
          </w:rPr>
          <w:t>9</w:t>
        </w:r>
        <w:r w:rsidR="009F1BD1" w:rsidRPr="00BA15E4">
          <w:rPr>
            <w:webHidden/>
            <w:szCs w:val="24"/>
          </w:rPr>
          <w:fldChar w:fldCharType="end"/>
        </w:r>
      </w:hyperlink>
    </w:p>
    <w:p w14:paraId="6557D3C5" w14:textId="77777777" w:rsidR="009F1BD1" w:rsidRPr="00287C34" w:rsidRDefault="009F1BD1" w:rsidP="009F1BD1">
      <w:pPr>
        <w:pStyle w:val="TOC1"/>
        <w:tabs>
          <w:tab w:val="left" w:pos="1134"/>
        </w:tabs>
        <w:ind w:left="1134" w:hanging="1134"/>
        <w:rPr>
          <w:rFonts w:eastAsiaTheme="minorEastAsia"/>
          <w:szCs w:val="24"/>
          <w:lang w:eastAsia="zh-CN"/>
        </w:rPr>
      </w:pPr>
      <w:r w:rsidRPr="00BA15E4">
        <w:rPr>
          <w:szCs w:val="24"/>
        </w:rPr>
        <w:fldChar w:fldCharType="begin"/>
      </w:r>
      <w:r w:rsidRPr="00BA15E4">
        <w:rPr>
          <w:szCs w:val="24"/>
        </w:rPr>
        <w:instrText>HYPERLINK \l "_Toc433787747"</w:instrText>
      </w:r>
      <w:r w:rsidRPr="00BA15E4">
        <w:rPr>
          <w:szCs w:val="24"/>
        </w:rPr>
      </w:r>
      <w:r w:rsidRPr="00BA15E4">
        <w:rPr>
          <w:szCs w:val="24"/>
        </w:rPr>
        <w:fldChar w:fldCharType="separate"/>
      </w:r>
      <w:r w:rsidRPr="00BA15E4">
        <w:rPr>
          <w:rStyle w:val="Hyperlink"/>
          <w:szCs w:val="24"/>
        </w:rPr>
        <w:t>A1.6</w:t>
      </w:r>
      <w:r w:rsidRPr="00287C34">
        <w:rPr>
          <w:rFonts w:eastAsiaTheme="minorEastAsia"/>
          <w:szCs w:val="24"/>
          <w:lang w:eastAsia="zh-CN"/>
        </w:rPr>
        <w:tab/>
      </w:r>
      <w:r w:rsidRPr="00BA15E4">
        <w:rPr>
          <w:rStyle w:val="Hyperlink"/>
          <w:szCs w:val="24"/>
        </w:rPr>
        <w:t>Other considerations</w:t>
      </w:r>
      <w:r w:rsidRPr="00BA15E4">
        <w:rPr>
          <w:webHidden/>
          <w:szCs w:val="24"/>
        </w:rPr>
        <w:tab/>
      </w:r>
      <w:r w:rsidRPr="00BA15E4">
        <w:rPr>
          <w:webHidden/>
          <w:szCs w:val="24"/>
        </w:rPr>
        <w:tab/>
      </w:r>
      <w:r w:rsidRPr="00287C34">
        <w:rPr>
          <w:webHidden/>
          <w:szCs w:val="24"/>
          <w:highlight w:val="yellow"/>
          <w:rPrChange w:id="124" w:author="Минкин Владимир Марковмч" w:date="2023-01-20T14:21:00Z">
            <w:rPr>
              <w:webHidden/>
            </w:rPr>
          </w:rPrChange>
        </w:rPr>
        <w:fldChar w:fldCharType="begin"/>
      </w:r>
      <w:r w:rsidRPr="00287C34">
        <w:rPr>
          <w:webHidden/>
          <w:szCs w:val="24"/>
          <w:highlight w:val="yellow"/>
          <w:rPrChange w:id="125" w:author="Минкин Владимир Марковмч" w:date="2023-01-20T14:21:00Z">
            <w:rPr>
              <w:webHidden/>
            </w:rPr>
          </w:rPrChange>
        </w:rPr>
        <w:instrText xml:space="preserve"> PAGEREF _Toc433787747 \h </w:instrText>
      </w:r>
      <w:r w:rsidRPr="0016294B">
        <w:rPr>
          <w:webHidden/>
          <w:szCs w:val="24"/>
          <w:highlight w:val="yellow"/>
        </w:rPr>
      </w:r>
      <w:r w:rsidRPr="00287C34">
        <w:rPr>
          <w:webHidden/>
          <w:szCs w:val="24"/>
          <w:highlight w:val="yellow"/>
          <w:rPrChange w:id="126" w:author="Минкин Владимир Марковмч" w:date="2023-01-20T14:21:00Z">
            <w:rPr>
              <w:webHidden/>
            </w:rPr>
          </w:rPrChange>
        </w:rPr>
        <w:fldChar w:fldCharType="separate"/>
      </w:r>
      <w:r w:rsidRPr="00287C34">
        <w:rPr>
          <w:noProof/>
          <w:webHidden/>
          <w:szCs w:val="24"/>
          <w:highlight w:val="yellow"/>
          <w:rPrChange w:id="127" w:author="Минкин Владимир Марковмч" w:date="2023-01-20T14:21:00Z">
            <w:rPr>
              <w:noProof/>
              <w:webHidden/>
            </w:rPr>
          </w:rPrChange>
        </w:rPr>
        <w:t>10</w:t>
      </w:r>
      <w:r w:rsidRPr="00287C34">
        <w:rPr>
          <w:webHidden/>
          <w:szCs w:val="24"/>
          <w:highlight w:val="yellow"/>
          <w:rPrChange w:id="128" w:author="Минкин Владимир Марковмч" w:date="2023-01-20T14:21:00Z">
            <w:rPr>
              <w:webHidden/>
            </w:rPr>
          </w:rPrChange>
        </w:rPr>
        <w:fldChar w:fldCharType="end"/>
      </w:r>
      <w:r w:rsidRPr="00BA15E4">
        <w:rPr>
          <w:szCs w:val="24"/>
        </w:rPr>
        <w:fldChar w:fldCharType="end"/>
      </w:r>
    </w:p>
    <w:p w14:paraId="7564159E" w14:textId="77777777" w:rsidR="009F1BD1" w:rsidRPr="00287C34" w:rsidRDefault="009F1BD1" w:rsidP="009F1BD1">
      <w:pPr>
        <w:pStyle w:val="TOC2"/>
        <w:tabs>
          <w:tab w:val="left" w:pos="1134"/>
        </w:tabs>
        <w:ind w:left="1134" w:hanging="1134"/>
        <w:rPr>
          <w:rFonts w:eastAsiaTheme="minorEastAsia"/>
          <w:szCs w:val="24"/>
          <w:lang w:eastAsia="zh-CN"/>
        </w:rPr>
      </w:pPr>
      <w:r w:rsidRPr="00BA15E4">
        <w:rPr>
          <w:szCs w:val="24"/>
        </w:rPr>
        <w:fldChar w:fldCharType="begin"/>
      </w:r>
      <w:r w:rsidRPr="00BA15E4">
        <w:rPr>
          <w:szCs w:val="24"/>
        </w:rPr>
        <w:instrText>HYPERLINK \l "_Toc433787748"</w:instrText>
      </w:r>
      <w:r w:rsidRPr="00BA15E4">
        <w:rPr>
          <w:szCs w:val="24"/>
        </w:rPr>
      </w:r>
      <w:r w:rsidRPr="00BA15E4">
        <w:rPr>
          <w:szCs w:val="24"/>
        </w:rPr>
        <w:fldChar w:fldCharType="separate"/>
      </w:r>
      <w:r w:rsidRPr="00BA15E4">
        <w:rPr>
          <w:rStyle w:val="Hyperlink"/>
          <w:szCs w:val="24"/>
        </w:rPr>
        <w:t>A1.6.1</w:t>
      </w:r>
      <w:r w:rsidRPr="00287C34">
        <w:rPr>
          <w:rFonts w:eastAsiaTheme="minorEastAsia"/>
          <w:szCs w:val="24"/>
          <w:lang w:eastAsia="zh-CN"/>
        </w:rPr>
        <w:tab/>
      </w:r>
      <w:r w:rsidRPr="00BA15E4">
        <w:rPr>
          <w:rStyle w:val="Hyperlink"/>
          <w:szCs w:val="24"/>
        </w:rPr>
        <w:t xml:space="preserve">Coordination among Study Groups, Sectors and with other </w:t>
      </w:r>
      <w:r w:rsidRPr="00BA15E4">
        <w:rPr>
          <w:rStyle w:val="Hyperlink"/>
          <w:szCs w:val="24"/>
        </w:rPr>
        <w:br/>
        <w:t>international organizations</w:t>
      </w:r>
      <w:r w:rsidRPr="00BA15E4">
        <w:rPr>
          <w:webHidden/>
          <w:szCs w:val="24"/>
        </w:rPr>
        <w:tab/>
      </w:r>
      <w:r w:rsidRPr="00BA15E4">
        <w:rPr>
          <w:webHidden/>
          <w:szCs w:val="24"/>
        </w:rPr>
        <w:tab/>
      </w:r>
      <w:r w:rsidRPr="00287C34">
        <w:rPr>
          <w:webHidden/>
          <w:szCs w:val="24"/>
          <w:highlight w:val="yellow"/>
          <w:rPrChange w:id="129" w:author="Минкин Владимир Марковмч" w:date="2023-01-20T14:21:00Z">
            <w:rPr>
              <w:webHidden/>
            </w:rPr>
          </w:rPrChange>
        </w:rPr>
        <w:fldChar w:fldCharType="begin"/>
      </w:r>
      <w:r w:rsidRPr="00287C34">
        <w:rPr>
          <w:webHidden/>
          <w:szCs w:val="24"/>
          <w:highlight w:val="yellow"/>
          <w:rPrChange w:id="130" w:author="Минкин Владимир Марковмч" w:date="2023-01-20T14:21:00Z">
            <w:rPr>
              <w:webHidden/>
            </w:rPr>
          </w:rPrChange>
        </w:rPr>
        <w:instrText xml:space="preserve"> PAGEREF _Toc433787748 \h </w:instrText>
      </w:r>
      <w:r w:rsidRPr="0016294B">
        <w:rPr>
          <w:webHidden/>
          <w:szCs w:val="24"/>
          <w:highlight w:val="yellow"/>
        </w:rPr>
      </w:r>
      <w:r w:rsidRPr="00287C34">
        <w:rPr>
          <w:webHidden/>
          <w:szCs w:val="24"/>
          <w:highlight w:val="yellow"/>
          <w:rPrChange w:id="131" w:author="Минкин Владимир Марковмч" w:date="2023-01-20T14:21:00Z">
            <w:rPr>
              <w:webHidden/>
            </w:rPr>
          </w:rPrChange>
        </w:rPr>
        <w:fldChar w:fldCharType="separate"/>
      </w:r>
      <w:r w:rsidRPr="00287C34">
        <w:rPr>
          <w:noProof/>
          <w:webHidden/>
          <w:szCs w:val="24"/>
          <w:highlight w:val="yellow"/>
          <w:rPrChange w:id="132" w:author="Минкин Владимир Марковмч" w:date="2023-01-20T14:21:00Z">
            <w:rPr>
              <w:noProof/>
              <w:webHidden/>
            </w:rPr>
          </w:rPrChange>
        </w:rPr>
        <w:t>10</w:t>
      </w:r>
      <w:r w:rsidRPr="00287C34">
        <w:rPr>
          <w:webHidden/>
          <w:szCs w:val="24"/>
          <w:highlight w:val="yellow"/>
          <w:rPrChange w:id="133" w:author="Минкин Владимир Марковмч" w:date="2023-01-20T14:21:00Z">
            <w:rPr>
              <w:webHidden/>
            </w:rPr>
          </w:rPrChange>
        </w:rPr>
        <w:fldChar w:fldCharType="end"/>
      </w:r>
      <w:r w:rsidRPr="00BA15E4">
        <w:rPr>
          <w:szCs w:val="24"/>
        </w:rPr>
        <w:fldChar w:fldCharType="end"/>
      </w:r>
    </w:p>
    <w:p w14:paraId="1B9E3235" w14:textId="77777777" w:rsidR="009F1BD1" w:rsidRPr="00287C34" w:rsidRDefault="009F1BD1" w:rsidP="009F1BD1">
      <w:pPr>
        <w:pStyle w:val="TOC2"/>
        <w:tabs>
          <w:tab w:val="left" w:pos="1134"/>
        </w:tabs>
        <w:ind w:left="1134" w:hanging="1134"/>
        <w:rPr>
          <w:rFonts w:eastAsiaTheme="minorEastAsia"/>
          <w:szCs w:val="24"/>
          <w:lang w:eastAsia="zh-CN"/>
        </w:rPr>
      </w:pPr>
      <w:r w:rsidRPr="00BA15E4">
        <w:rPr>
          <w:szCs w:val="24"/>
        </w:rPr>
        <w:fldChar w:fldCharType="begin"/>
      </w:r>
      <w:r w:rsidRPr="00BA15E4">
        <w:rPr>
          <w:szCs w:val="24"/>
        </w:rPr>
        <w:instrText>HYPERLINK \l "_Toc433787749"</w:instrText>
      </w:r>
      <w:r w:rsidRPr="00BA15E4">
        <w:rPr>
          <w:szCs w:val="24"/>
        </w:rPr>
      </w:r>
      <w:r w:rsidRPr="00BA15E4">
        <w:rPr>
          <w:szCs w:val="24"/>
        </w:rPr>
        <w:fldChar w:fldCharType="separate"/>
      </w:r>
      <w:r w:rsidRPr="00BA15E4">
        <w:rPr>
          <w:rStyle w:val="Hyperlink"/>
          <w:szCs w:val="24"/>
        </w:rPr>
        <w:t>A1.6.2</w:t>
      </w:r>
      <w:r w:rsidRPr="00287C34">
        <w:rPr>
          <w:rFonts w:eastAsiaTheme="minorEastAsia"/>
          <w:szCs w:val="24"/>
          <w:lang w:eastAsia="zh-CN"/>
        </w:rPr>
        <w:tab/>
      </w:r>
      <w:r w:rsidRPr="00BA15E4">
        <w:rPr>
          <w:rStyle w:val="Hyperlink"/>
          <w:szCs w:val="24"/>
        </w:rPr>
        <w:t>Director’s Guidelines</w:t>
      </w:r>
      <w:r w:rsidRPr="00BA15E4">
        <w:rPr>
          <w:webHidden/>
          <w:szCs w:val="24"/>
        </w:rPr>
        <w:tab/>
      </w:r>
      <w:r w:rsidRPr="00BA15E4">
        <w:rPr>
          <w:webHidden/>
          <w:szCs w:val="24"/>
        </w:rPr>
        <w:tab/>
      </w:r>
      <w:r w:rsidRPr="00287C34">
        <w:rPr>
          <w:webHidden/>
          <w:szCs w:val="24"/>
          <w:highlight w:val="yellow"/>
          <w:rPrChange w:id="134" w:author="Минкин Владимир Марковмч" w:date="2023-01-20T14:21:00Z">
            <w:rPr>
              <w:webHidden/>
            </w:rPr>
          </w:rPrChange>
        </w:rPr>
        <w:fldChar w:fldCharType="begin"/>
      </w:r>
      <w:r w:rsidRPr="00287C34">
        <w:rPr>
          <w:webHidden/>
          <w:szCs w:val="24"/>
          <w:highlight w:val="yellow"/>
          <w:rPrChange w:id="135" w:author="Минкин Владимир Марковмч" w:date="2023-01-20T14:21:00Z">
            <w:rPr>
              <w:webHidden/>
            </w:rPr>
          </w:rPrChange>
        </w:rPr>
        <w:instrText xml:space="preserve"> PAGEREF _Toc433787749 \h </w:instrText>
      </w:r>
      <w:r w:rsidRPr="0016294B">
        <w:rPr>
          <w:webHidden/>
          <w:szCs w:val="24"/>
          <w:highlight w:val="yellow"/>
        </w:rPr>
      </w:r>
      <w:r w:rsidRPr="00287C34">
        <w:rPr>
          <w:webHidden/>
          <w:szCs w:val="24"/>
          <w:highlight w:val="yellow"/>
          <w:rPrChange w:id="136" w:author="Минкин Владимир Марковмч" w:date="2023-01-20T14:21:00Z">
            <w:rPr>
              <w:webHidden/>
            </w:rPr>
          </w:rPrChange>
        </w:rPr>
        <w:fldChar w:fldCharType="separate"/>
      </w:r>
      <w:r w:rsidRPr="00287C34">
        <w:rPr>
          <w:noProof/>
          <w:webHidden/>
          <w:szCs w:val="24"/>
          <w:highlight w:val="yellow"/>
          <w:rPrChange w:id="137" w:author="Минкин Владимир Марковмч" w:date="2023-01-20T14:21:00Z">
            <w:rPr>
              <w:noProof/>
              <w:webHidden/>
            </w:rPr>
          </w:rPrChange>
        </w:rPr>
        <w:t>10</w:t>
      </w:r>
      <w:r w:rsidRPr="00287C34">
        <w:rPr>
          <w:webHidden/>
          <w:szCs w:val="24"/>
          <w:highlight w:val="yellow"/>
          <w:rPrChange w:id="138" w:author="Минкин Владимир Марковмч" w:date="2023-01-20T14:21:00Z">
            <w:rPr>
              <w:webHidden/>
            </w:rPr>
          </w:rPrChange>
        </w:rPr>
        <w:fldChar w:fldCharType="end"/>
      </w:r>
      <w:r w:rsidRPr="00BA15E4">
        <w:rPr>
          <w:szCs w:val="24"/>
        </w:rPr>
        <w:fldChar w:fldCharType="end"/>
      </w:r>
    </w:p>
    <w:p w14:paraId="1EF8CCA2" w14:textId="77777777" w:rsidR="009F1BD1" w:rsidRPr="00BA15E4" w:rsidDel="00D01C20" w:rsidRDefault="009F1BD1" w:rsidP="009F1BD1">
      <w:pPr>
        <w:pStyle w:val="TOC2"/>
        <w:rPr>
          <w:del w:id="139" w:author="Минкин Владимир Марковмч" w:date="2023-01-24T09:59:00Z"/>
          <w:rStyle w:val="Hyperlink"/>
          <w:szCs w:val="24"/>
        </w:rPr>
      </w:pPr>
    </w:p>
    <w:p w14:paraId="49CF313A" w14:textId="77777777" w:rsidR="009F1BD1" w:rsidRPr="00BA15E4" w:rsidRDefault="009F1BD1" w:rsidP="009F1BD1">
      <w:pPr>
        <w:rPr>
          <w:rFonts w:eastAsia="Arial Unicode MS"/>
          <w:szCs w:val="24"/>
        </w:rPr>
      </w:pPr>
      <w:r w:rsidRPr="00287C34">
        <w:rPr>
          <w:szCs w:val="24"/>
          <w:rPrChange w:id="140" w:author="Минкин Владимир Марковмч" w:date="2023-01-20T14:21:00Z">
            <w:rPr>
              <w:color w:val="0000FF"/>
              <w:u w:val="single"/>
            </w:rPr>
          </w:rPrChange>
        </w:rPr>
        <w:fldChar w:fldCharType="end"/>
      </w:r>
      <w:bookmarkStart w:id="141" w:name="_Toc433787285"/>
      <w:bookmarkStart w:id="142" w:name="_Toc433787738"/>
      <w:bookmarkStart w:id="143" w:name="_Toc433787860"/>
      <w:bookmarkEnd w:id="84"/>
      <w:r w:rsidRPr="00BA15E4">
        <w:rPr>
          <w:szCs w:val="24"/>
        </w:rPr>
        <w:t>A1.1</w:t>
      </w:r>
      <w:r w:rsidRPr="00BA15E4">
        <w:rPr>
          <w:szCs w:val="24"/>
        </w:rPr>
        <w:tab/>
        <w:t>Introduction</w:t>
      </w:r>
      <w:bookmarkEnd w:id="141"/>
      <w:bookmarkEnd w:id="142"/>
      <w:bookmarkEnd w:id="143"/>
    </w:p>
    <w:p w14:paraId="2CA057C3" w14:textId="77777777" w:rsidR="009F1BD1" w:rsidRPr="00BA15E4" w:rsidRDefault="009F1BD1" w:rsidP="009F1BD1">
      <w:pPr>
        <w:rPr>
          <w:szCs w:val="24"/>
        </w:rPr>
      </w:pPr>
      <w:r w:rsidRPr="00BA15E4">
        <w:rPr>
          <w:szCs w:val="24"/>
        </w:rPr>
        <w:t>A1.1.1</w:t>
      </w:r>
      <w:r w:rsidRPr="00BA15E4">
        <w:rPr>
          <w:szCs w:val="24"/>
        </w:rPr>
        <w:tab/>
        <w:t xml:space="preserve">As mentioned in Article 12 of the Constitution, the Radiocommunication Sector, bearing in mind the </w:t>
      </w:r>
      <w:proofErr w:type="gramStart"/>
      <w:r w:rsidRPr="00BA15E4">
        <w:rPr>
          <w:szCs w:val="24"/>
        </w:rPr>
        <w:t>particular concerns</w:t>
      </w:r>
      <w:proofErr w:type="gramEnd"/>
      <w:r w:rsidRPr="00BA15E4">
        <w:rPr>
          <w:szCs w:val="24"/>
        </w:rPr>
        <w:t xml:space="preserve"> of developing countries, fulfils the purposes of the Union, as stated in Article 1 of the Constitution, relating to radiocommunication:</w:t>
      </w:r>
    </w:p>
    <w:p w14:paraId="1E539794" w14:textId="77777777" w:rsidR="009F1BD1" w:rsidRPr="00BA15E4" w:rsidRDefault="009F1BD1" w:rsidP="009F1BD1">
      <w:pPr>
        <w:pStyle w:val="enumlev1"/>
        <w:rPr>
          <w:szCs w:val="24"/>
        </w:rPr>
      </w:pPr>
      <w:r w:rsidRPr="00BA15E4">
        <w:rPr>
          <w:i/>
          <w:szCs w:val="24"/>
        </w:rPr>
        <w:t>a)</w:t>
      </w:r>
      <w:r w:rsidRPr="00BA15E4">
        <w:rPr>
          <w:szCs w:val="24"/>
        </w:rPr>
        <w:tab/>
        <w:t xml:space="preserve">by ensuring the rational, equitable, </w:t>
      </w:r>
      <w:proofErr w:type="gramStart"/>
      <w:r w:rsidRPr="00BA15E4">
        <w:rPr>
          <w:szCs w:val="24"/>
        </w:rPr>
        <w:t>efficient</w:t>
      </w:r>
      <w:proofErr w:type="gramEnd"/>
      <w:r w:rsidRPr="00BA15E4">
        <w:rPr>
          <w:szCs w:val="24"/>
        </w:rPr>
        <w:t xml:space="preserve"> and economical use of the radio-frequency spectrum by all radiocommunication services, including those using the geostationary-satellite or other satellite orbits, subject to the provisions of Article 44 of the Constitution, and</w:t>
      </w:r>
    </w:p>
    <w:p w14:paraId="07EAC40A" w14:textId="77777777" w:rsidR="009F1BD1" w:rsidRPr="00BA15E4" w:rsidRDefault="009F1BD1" w:rsidP="009F1BD1">
      <w:pPr>
        <w:pStyle w:val="enumlev1"/>
        <w:rPr>
          <w:szCs w:val="24"/>
        </w:rPr>
      </w:pPr>
      <w:r w:rsidRPr="00BA15E4">
        <w:rPr>
          <w:i/>
          <w:szCs w:val="24"/>
        </w:rPr>
        <w:t>b)</w:t>
      </w:r>
      <w:r w:rsidRPr="00BA15E4">
        <w:rPr>
          <w:szCs w:val="24"/>
        </w:rPr>
        <w:tab/>
        <w:t>by carrying out studies without limit of frequency range and adopting recommendations on radiocommunication matters.</w:t>
      </w:r>
    </w:p>
    <w:p w14:paraId="546F5ABF" w14:textId="77777777" w:rsidR="009F1BD1" w:rsidRPr="00BA15E4" w:rsidDel="000A23D7" w:rsidRDefault="009F1BD1" w:rsidP="009F1BD1">
      <w:pPr>
        <w:rPr>
          <w:del w:id="144" w:author="Минкин Владимир Марковмч" w:date="2023-03-07T11:36:00Z"/>
          <w:szCs w:val="24"/>
        </w:rPr>
      </w:pPr>
      <w:r w:rsidRPr="00BA15E4">
        <w:rPr>
          <w:szCs w:val="24"/>
        </w:rPr>
        <w:t>A1.1.2</w:t>
      </w:r>
      <w:r w:rsidRPr="00BA15E4">
        <w:rPr>
          <w:szCs w:val="24"/>
        </w:rPr>
        <w:tab/>
        <w:t xml:space="preserve">The Radiocommunication Sector works through World Radiocommunication Conferences (WRC) and Regional Radiocommunication Conferences (RRC), the Radio Regulations Board (RRB), RA, SGs, the CPM, the RAG, other groups and the Radiocommunication Bureau (BR), headed by the elected Director. This Resolution deals with the RA, the SGs, the RAG, the </w:t>
      </w:r>
      <w:proofErr w:type="gramStart"/>
      <w:r w:rsidRPr="00BA15E4">
        <w:rPr>
          <w:szCs w:val="24"/>
        </w:rPr>
        <w:t>CPM</w:t>
      </w:r>
      <w:proofErr w:type="gramEnd"/>
      <w:r w:rsidRPr="00BA15E4">
        <w:rPr>
          <w:szCs w:val="24"/>
        </w:rPr>
        <w:t xml:space="preserve"> and other groups of the Radiocommunication Sector.</w:t>
      </w:r>
    </w:p>
    <w:p w14:paraId="4EF9242F" w14:textId="77777777" w:rsidR="009F1BD1" w:rsidRPr="00BA15E4" w:rsidDel="000A23D7" w:rsidRDefault="009F1BD1">
      <w:pPr>
        <w:rPr>
          <w:del w:id="145" w:author="Минкин Владимир Марковмч" w:date="2023-03-07T11:36:00Z"/>
          <w:rFonts w:eastAsia="Arial Unicode MS"/>
          <w:szCs w:val="24"/>
        </w:rPr>
        <w:pPrChange w:id="146" w:author="Минкин Владимир Марковмч" w:date="2023-03-07T11:36:00Z">
          <w:pPr>
            <w:pStyle w:val="Heading1"/>
          </w:pPr>
        </w:pPrChange>
      </w:pPr>
      <w:bookmarkStart w:id="147" w:name="_Toc433787286"/>
      <w:bookmarkStart w:id="148" w:name="_Toc433787739"/>
      <w:bookmarkStart w:id="149" w:name="_Toc433787861"/>
      <w:r w:rsidRPr="00287C34">
        <w:rPr>
          <w:szCs w:val="24"/>
          <w:rPrChange w:id="150" w:author="Минкин Владимир Марковмч" w:date="2023-01-20T14:21:00Z">
            <w:rPr>
              <w:sz w:val="28"/>
            </w:rPr>
          </w:rPrChange>
        </w:rPr>
        <w:t>A1.2</w:t>
      </w:r>
      <w:r w:rsidRPr="00287C34">
        <w:rPr>
          <w:szCs w:val="24"/>
          <w:rPrChange w:id="151" w:author="Минкин Владимир Марковмч" w:date="2023-01-20T14:21:00Z">
            <w:rPr>
              <w:sz w:val="28"/>
            </w:rPr>
          </w:rPrChange>
        </w:rPr>
        <w:tab/>
        <w:t>The Radiocommunication Assembly</w:t>
      </w:r>
      <w:bookmarkEnd w:id="147"/>
      <w:bookmarkEnd w:id="148"/>
      <w:bookmarkEnd w:id="149"/>
    </w:p>
    <w:p w14:paraId="46EDEDE6" w14:textId="77777777" w:rsidR="009F1BD1" w:rsidRPr="00BA15E4" w:rsidDel="000A23D7" w:rsidRDefault="009F1BD1">
      <w:pPr>
        <w:rPr>
          <w:del w:id="152" w:author="Минкин Владимир Марковмч" w:date="2023-03-07T11:37:00Z"/>
          <w:szCs w:val="24"/>
        </w:rPr>
        <w:pPrChange w:id="153" w:author="Минкин Владимир Марковмч" w:date="2023-03-07T11:36:00Z">
          <w:pPr>
            <w:pStyle w:val="Heading2"/>
          </w:pPr>
        </w:pPrChange>
      </w:pPr>
      <w:bookmarkStart w:id="154" w:name="_Toc433787287"/>
      <w:bookmarkStart w:id="155" w:name="_Toc433787740"/>
      <w:bookmarkStart w:id="156" w:name="_Toc433787862"/>
      <w:r w:rsidRPr="00BA15E4">
        <w:rPr>
          <w:szCs w:val="24"/>
        </w:rPr>
        <w:t>A1.2.1</w:t>
      </w:r>
      <w:r w:rsidRPr="00BA15E4">
        <w:rPr>
          <w:szCs w:val="24"/>
        </w:rPr>
        <w:tab/>
        <w:t>Functions</w:t>
      </w:r>
      <w:bookmarkEnd w:id="154"/>
      <w:bookmarkEnd w:id="155"/>
      <w:bookmarkEnd w:id="156"/>
      <w:r w:rsidRPr="00BA15E4">
        <w:rPr>
          <w:szCs w:val="24"/>
        </w:rPr>
        <w:t xml:space="preserve"> </w:t>
      </w:r>
    </w:p>
    <w:p w14:paraId="30CC6DB1" w14:textId="77777777" w:rsidR="009F1BD1" w:rsidRPr="00BA15E4" w:rsidRDefault="009F1BD1">
      <w:pPr>
        <w:rPr>
          <w:szCs w:val="24"/>
        </w:rPr>
        <w:pPrChange w:id="157" w:author="Минкин Владимир Марковмч" w:date="2023-03-07T11:37:00Z">
          <w:pPr>
            <w:keepNext/>
          </w:pPr>
        </w:pPrChange>
      </w:pPr>
      <w:r w:rsidRPr="00BA15E4">
        <w:rPr>
          <w:szCs w:val="24"/>
        </w:rPr>
        <w:t>A1.2.1.1</w:t>
      </w:r>
      <w:r w:rsidRPr="00BA15E4">
        <w:rPr>
          <w:szCs w:val="24"/>
        </w:rPr>
        <w:tab/>
        <w:t xml:space="preserve">The RA </w:t>
      </w:r>
      <w:ins w:id="158" w:author="Минкин Владимир Марковмч" w:date="2023-01-16T13:41:00Z">
        <w:r w:rsidRPr="00BA15E4">
          <w:rPr>
            <w:szCs w:val="24"/>
          </w:rPr>
          <w:t>in undertaking the duties assigned to it in Article 1</w:t>
        </w:r>
        <w:r w:rsidRPr="00287C34">
          <w:rPr>
            <w:szCs w:val="24"/>
            <w:lang w:val="en-US"/>
            <w:rPrChange w:id="159" w:author="Минкин Владимир Марковмч" w:date="2023-01-20T14:21:00Z">
              <w:rPr>
                <w:lang w:val="ru-RU"/>
              </w:rPr>
            </w:rPrChange>
          </w:rPr>
          <w:t xml:space="preserve">3 </w:t>
        </w:r>
        <w:r w:rsidRPr="00BA15E4">
          <w:rPr>
            <w:szCs w:val="24"/>
          </w:rPr>
          <w:t>of the ITU Constitution, Article </w:t>
        </w:r>
        <w:r w:rsidRPr="00287C34">
          <w:rPr>
            <w:szCs w:val="24"/>
            <w:lang w:val="en-US"/>
            <w:rPrChange w:id="160" w:author="Минкин Владимир Марковмч" w:date="2023-01-20T14:21:00Z">
              <w:rPr>
                <w:lang w:val="ru-RU"/>
              </w:rPr>
            </w:rPrChange>
          </w:rPr>
          <w:t>8</w:t>
        </w:r>
        <w:r w:rsidRPr="00BA15E4">
          <w:rPr>
            <w:szCs w:val="24"/>
          </w:rPr>
          <w:t xml:space="preserve"> of the ITU Convention and the General Rules of conferences, assemblies and meetings of the Union </w:t>
        </w:r>
      </w:ins>
      <w:r w:rsidRPr="00BA15E4">
        <w:rPr>
          <w:szCs w:val="24"/>
        </w:rPr>
        <w:t>shall:</w:t>
      </w:r>
    </w:p>
    <w:p w14:paraId="2D98F0AD" w14:textId="77777777" w:rsidR="009F1BD1" w:rsidRPr="00BA15E4" w:rsidRDefault="009F1BD1" w:rsidP="009F1BD1">
      <w:pPr>
        <w:pStyle w:val="enumlev1"/>
        <w:rPr>
          <w:szCs w:val="24"/>
        </w:rPr>
      </w:pPr>
      <w:r w:rsidRPr="00BA15E4">
        <w:rPr>
          <w:i/>
          <w:iCs/>
          <w:szCs w:val="24"/>
        </w:rPr>
        <w:lastRenderedPageBreak/>
        <w:t>a)</w:t>
      </w:r>
      <w:r w:rsidRPr="00BA15E4">
        <w:rPr>
          <w:szCs w:val="24"/>
        </w:rPr>
        <w:tab/>
        <w:t xml:space="preserve">consider the reports of the Director of the BR (hereinafter, the Director) and of the Chairmen of the SGs, the Chairman of the CPM, the Chairman of the RAG pursuant to No. 160I of the Convention and the Chairman of the </w:t>
      </w:r>
      <w:proofErr w:type="gramStart"/>
      <w:r w:rsidRPr="00BA15E4">
        <w:rPr>
          <w:szCs w:val="24"/>
        </w:rPr>
        <w:t>CCV;</w:t>
      </w:r>
      <w:proofErr w:type="gramEnd"/>
      <w:r w:rsidRPr="00BA15E4">
        <w:rPr>
          <w:szCs w:val="24"/>
        </w:rPr>
        <w:t xml:space="preserve"> </w:t>
      </w:r>
    </w:p>
    <w:p w14:paraId="5F55DA5D" w14:textId="77777777" w:rsidR="009F1BD1" w:rsidRPr="00BA15E4" w:rsidRDefault="009F1BD1" w:rsidP="009F1BD1">
      <w:pPr>
        <w:pStyle w:val="enumlev1"/>
        <w:rPr>
          <w:szCs w:val="24"/>
        </w:rPr>
      </w:pPr>
      <w:r w:rsidRPr="00BA15E4">
        <w:rPr>
          <w:i/>
          <w:iCs/>
          <w:szCs w:val="24"/>
        </w:rPr>
        <w:t>b)</w:t>
      </w:r>
      <w:r w:rsidRPr="00BA15E4">
        <w:rPr>
          <w:szCs w:val="24"/>
        </w:rPr>
        <w:tab/>
        <w:t xml:space="preserve">approve, taking into account the priority, urgency and </w:t>
      </w:r>
      <w:proofErr w:type="gramStart"/>
      <w:r w:rsidRPr="00BA15E4">
        <w:rPr>
          <w:szCs w:val="24"/>
        </w:rPr>
        <w:t>time-scale</w:t>
      </w:r>
      <w:proofErr w:type="gramEnd"/>
      <w:r w:rsidRPr="00BA15E4">
        <w:rPr>
          <w:szCs w:val="24"/>
        </w:rPr>
        <w:t xml:space="preserve"> for the completion of the studies and the financial implications, the programme of work</w:t>
      </w:r>
      <w:r w:rsidRPr="00287C34">
        <w:rPr>
          <w:rStyle w:val="FootnoteReference"/>
          <w:sz w:val="24"/>
          <w:szCs w:val="24"/>
          <w:rPrChange w:id="161" w:author="Минкин Владимир Марковмч" w:date="2023-01-20T14:21:00Z">
            <w:rPr>
              <w:rStyle w:val="FootnoteReference"/>
            </w:rPr>
          </w:rPrChange>
        </w:rPr>
        <w:footnoteReference w:customMarkFollows="1" w:id="2"/>
        <w:t>1</w:t>
      </w:r>
      <w:r w:rsidRPr="00BA15E4">
        <w:rPr>
          <w:szCs w:val="24"/>
        </w:rPr>
        <w:t xml:space="preserve"> (see Resolution ITU</w:t>
      </w:r>
      <w:r w:rsidRPr="00BA15E4">
        <w:rPr>
          <w:szCs w:val="24"/>
        </w:rPr>
        <w:noBreakHyphen/>
        <w:t xml:space="preserve">R 5) arising from the review of: </w:t>
      </w:r>
    </w:p>
    <w:p w14:paraId="7BA7007E" w14:textId="77777777" w:rsidR="009F1BD1" w:rsidRPr="00BA15E4" w:rsidRDefault="009F1BD1" w:rsidP="009F1BD1">
      <w:pPr>
        <w:pStyle w:val="enumlev2"/>
        <w:rPr>
          <w:szCs w:val="24"/>
        </w:rPr>
      </w:pPr>
      <w:r w:rsidRPr="00BA15E4">
        <w:rPr>
          <w:i/>
          <w:iCs/>
          <w:szCs w:val="24"/>
        </w:rPr>
        <w:t>b</w:t>
      </w:r>
      <w:r w:rsidRPr="00BA15E4">
        <w:rPr>
          <w:szCs w:val="24"/>
        </w:rPr>
        <w:t>1)</w:t>
      </w:r>
      <w:r w:rsidRPr="00BA15E4">
        <w:rPr>
          <w:szCs w:val="24"/>
        </w:rPr>
        <w:tab/>
        <w:t>existing</w:t>
      </w:r>
      <w:ins w:id="167" w:author="Минкин Владимир Марковмч" w:date="2023-01-16T13:42:00Z">
        <w:r w:rsidRPr="00BA15E4">
          <w:rPr>
            <w:szCs w:val="24"/>
            <w:lang w:val="en-US"/>
          </w:rPr>
          <w:t>, revised</w:t>
        </w:r>
      </w:ins>
      <w:r w:rsidRPr="00BA15E4">
        <w:rPr>
          <w:szCs w:val="24"/>
        </w:rPr>
        <w:t xml:space="preserve"> and new </w:t>
      </w:r>
      <w:proofErr w:type="gramStart"/>
      <w:r w:rsidRPr="00BA15E4">
        <w:rPr>
          <w:szCs w:val="24"/>
        </w:rPr>
        <w:t>Questions;</w:t>
      </w:r>
      <w:proofErr w:type="gramEnd"/>
    </w:p>
    <w:p w14:paraId="50CAD264" w14:textId="77777777" w:rsidR="009F1BD1" w:rsidRPr="00BA15E4" w:rsidRDefault="009F1BD1" w:rsidP="009F1BD1">
      <w:pPr>
        <w:pStyle w:val="enumlev2"/>
        <w:rPr>
          <w:szCs w:val="24"/>
        </w:rPr>
      </w:pPr>
      <w:r w:rsidRPr="00BA15E4">
        <w:rPr>
          <w:i/>
          <w:iCs/>
          <w:szCs w:val="24"/>
        </w:rPr>
        <w:t>b</w:t>
      </w:r>
      <w:r w:rsidRPr="00BA15E4">
        <w:rPr>
          <w:szCs w:val="24"/>
        </w:rPr>
        <w:t>2)</w:t>
      </w:r>
      <w:r w:rsidRPr="00BA15E4">
        <w:rPr>
          <w:szCs w:val="24"/>
        </w:rPr>
        <w:tab/>
        <w:t>existing</w:t>
      </w:r>
      <w:ins w:id="168" w:author="Минкин Владимир Марковмч" w:date="2023-01-16T13:42:00Z">
        <w:r w:rsidRPr="00BA15E4">
          <w:rPr>
            <w:szCs w:val="24"/>
            <w:lang w:val="en-US"/>
          </w:rPr>
          <w:t xml:space="preserve">, </w:t>
        </w:r>
        <w:proofErr w:type="gramStart"/>
        <w:r w:rsidRPr="00BA15E4">
          <w:rPr>
            <w:szCs w:val="24"/>
            <w:lang w:val="en-US"/>
          </w:rPr>
          <w:t>revised</w:t>
        </w:r>
      </w:ins>
      <w:proofErr w:type="gramEnd"/>
      <w:r w:rsidRPr="00BA15E4">
        <w:rPr>
          <w:szCs w:val="24"/>
        </w:rPr>
        <w:t xml:space="preserve"> and new ITU</w:t>
      </w:r>
      <w:r w:rsidRPr="00BA15E4">
        <w:rPr>
          <w:szCs w:val="24"/>
        </w:rPr>
        <w:noBreakHyphen/>
        <w:t>R Resolutions, and</w:t>
      </w:r>
    </w:p>
    <w:p w14:paraId="0FF62078" w14:textId="77777777" w:rsidR="009F1BD1" w:rsidRPr="00BA15E4" w:rsidRDefault="009F1BD1" w:rsidP="009F1BD1">
      <w:pPr>
        <w:pStyle w:val="enumlev2"/>
        <w:rPr>
          <w:szCs w:val="24"/>
        </w:rPr>
      </w:pPr>
      <w:r w:rsidRPr="00BA15E4">
        <w:rPr>
          <w:i/>
          <w:iCs/>
          <w:szCs w:val="24"/>
        </w:rPr>
        <w:t>b</w:t>
      </w:r>
      <w:r w:rsidRPr="00BA15E4">
        <w:rPr>
          <w:szCs w:val="24"/>
        </w:rPr>
        <w:t>3)</w:t>
      </w:r>
      <w:r w:rsidRPr="00BA15E4">
        <w:rPr>
          <w:szCs w:val="24"/>
        </w:rPr>
        <w:tab/>
        <w:t xml:space="preserve">topics to be carried forward to the next study period, as identified in the SG Chairmen Reports to the </w:t>
      </w:r>
      <w:proofErr w:type="gramStart"/>
      <w:r w:rsidRPr="00BA15E4">
        <w:rPr>
          <w:szCs w:val="24"/>
        </w:rPr>
        <w:t>RA;</w:t>
      </w:r>
      <w:proofErr w:type="gramEnd"/>
    </w:p>
    <w:p w14:paraId="704862C6" w14:textId="77777777" w:rsidR="009F1BD1" w:rsidRPr="00BA15E4" w:rsidRDefault="009F1BD1" w:rsidP="009F1BD1">
      <w:pPr>
        <w:pStyle w:val="enumlev1"/>
        <w:rPr>
          <w:szCs w:val="24"/>
        </w:rPr>
      </w:pPr>
      <w:r w:rsidRPr="00BA15E4">
        <w:rPr>
          <w:i/>
          <w:iCs/>
          <w:szCs w:val="24"/>
        </w:rPr>
        <w:t>c)</w:t>
      </w:r>
      <w:r w:rsidRPr="00BA15E4">
        <w:rPr>
          <w:szCs w:val="24"/>
        </w:rPr>
        <w:tab/>
        <w:t>delete any Question that an SG Chairman, at two consecutive Assemblies, reports as having received no study contributions, unless a Member State, Sector Member or Associate</w:t>
      </w:r>
      <w:r w:rsidRPr="00287C34">
        <w:rPr>
          <w:rStyle w:val="FootnoteReference"/>
          <w:sz w:val="24"/>
          <w:szCs w:val="24"/>
          <w:rPrChange w:id="169" w:author="Минкин Владимир Марковмч" w:date="2023-01-20T14:21:00Z">
            <w:rPr>
              <w:rStyle w:val="FootnoteReference"/>
            </w:rPr>
          </w:rPrChange>
        </w:rPr>
        <w:footnoteReference w:customMarkFollows="1" w:id="3"/>
        <w:t>2</w:t>
      </w:r>
      <w:r w:rsidRPr="00BA15E4">
        <w:rPr>
          <w:szCs w:val="24"/>
        </w:rPr>
        <w:t xml:space="preserve"> reports that it is undertaking studies on that Question and will contribute the results of those studies prior to the next Assembly, or unless a newer version of the Question is </w:t>
      </w:r>
      <w:proofErr w:type="gramStart"/>
      <w:r w:rsidRPr="00BA15E4">
        <w:rPr>
          <w:szCs w:val="24"/>
        </w:rPr>
        <w:t>approved;</w:t>
      </w:r>
      <w:proofErr w:type="gramEnd"/>
      <w:r w:rsidRPr="00BA15E4">
        <w:rPr>
          <w:szCs w:val="24"/>
        </w:rPr>
        <w:t xml:space="preserve"> </w:t>
      </w:r>
    </w:p>
    <w:p w14:paraId="24023533" w14:textId="77777777" w:rsidR="009F1BD1" w:rsidRPr="00BA15E4" w:rsidRDefault="009F1BD1" w:rsidP="009F1BD1">
      <w:pPr>
        <w:pStyle w:val="enumlev1"/>
        <w:rPr>
          <w:szCs w:val="24"/>
        </w:rPr>
      </w:pPr>
      <w:r w:rsidRPr="00BA15E4">
        <w:rPr>
          <w:i/>
          <w:iCs/>
          <w:szCs w:val="24"/>
        </w:rPr>
        <w:t>d)</w:t>
      </w:r>
      <w:r w:rsidRPr="00BA15E4">
        <w:rPr>
          <w:szCs w:val="24"/>
        </w:rPr>
        <w:tab/>
        <w:t>decide, in the light of the approved programme of work, on the need to maintain, terminate or establish SGs (see Resolution ITU</w:t>
      </w:r>
      <w:r w:rsidRPr="00BA15E4">
        <w:rPr>
          <w:szCs w:val="24"/>
        </w:rPr>
        <w:noBreakHyphen/>
        <w:t xml:space="preserve">R 4) and, where appropriate, other groups, and allocate to each of them the Questions to be </w:t>
      </w:r>
      <w:proofErr w:type="gramStart"/>
      <w:r w:rsidRPr="00BA15E4">
        <w:rPr>
          <w:szCs w:val="24"/>
        </w:rPr>
        <w:t>studied;</w:t>
      </w:r>
      <w:proofErr w:type="gramEnd"/>
    </w:p>
    <w:p w14:paraId="03BFB554" w14:textId="77777777" w:rsidR="009F1BD1" w:rsidRPr="00BA15E4" w:rsidRDefault="009F1BD1" w:rsidP="009F1BD1">
      <w:pPr>
        <w:pStyle w:val="enumlev1"/>
        <w:rPr>
          <w:szCs w:val="24"/>
        </w:rPr>
      </w:pPr>
      <w:r w:rsidRPr="00BA15E4">
        <w:rPr>
          <w:i/>
          <w:iCs/>
          <w:szCs w:val="24"/>
        </w:rPr>
        <w:t>e)</w:t>
      </w:r>
      <w:r w:rsidRPr="00BA15E4">
        <w:rPr>
          <w:szCs w:val="24"/>
        </w:rPr>
        <w:tab/>
        <w:t>appoint SG Chairmen and Vice-Chairmen</w:t>
      </w:r>
      <w:ins w:id="184" w:author="Минкин Владимир Марковмч" w:date="2023-01-16T13:43:00Z">
        <w:r w:rsidRPr="00BA15E4">
          <w:rPr>
            <w:szCs w:val="24"/>
          </w:rPr>
          <w:t xml:space="preserve"> of SGs, RAG, CCV and other groups</w:t>
        </w:r>
      </w:ins>
      <w:r w:rsidRPr="00BA15E4">
        <w:rPr>
          <w:szCs w:val="24"/>
        </w:rPr>
        <w:t xml:space="preserve">, </w:t>
      </w:r>
      <w:del w:id="185" w:author="Минкин Владимир Марковмч" w:date="2023-01-16T13:43:00Z">
        <w:r w:rsidRPr="00BA15E4" w:rsidDel="00B84535">
          <w:rPr>
            <w:szCs w:val="24"/>
          </w:rPr>
          <w:delText>based on</w:delText>
        </w:r>
      </w:del>
      <w:ins w:id="186" w:author="Минкин Владимир Марковмч" w:date="2023-01-16T13:44:00Z">
        <w:r w:rsidRPr="00BA15E4">
          <w:rPr>
            <w:szCs w:val="24"/>
          </w:rPr>
          <w:t xml:space="preserve"> pursuant to</w:t>
        </w:r>
      </w:ins>
      <w:r w:rsidRPr="00BA15E4">
        <w:rPr>
          <w:szCs w:val="24"/>
        </w:rPr>
        <w:t xml:space="preserve"> the provisions of </w:t>
      </w:r>
      <w:del w:id="187" w:author="Минкин Владимир Марковмч" w:date="2023-01-16T13:44:00Z">
        <w:r w:rsidRPr="00BA15E4" w:rsidDel="00B84535">
          <w:rPr>
            <w:szCs w:val="24"/>
          </w:rPr>
          <w:delText>Resolution ITU</w:delText>
        </w:r>
        <w:r w:rsidRPr="00BA15E4" w:rsidDel="00B84535">
          <w:rPr>
            <w:szCs w:val="24"/>
          </w:rPr>
          <w:noBreakHyphen/>
          <w:delText xml:space="preserve">R 15 (see also </w:delText>
        </w:r>
      </w:del>
      <w:r w:rsidRPr="00BA15E4">
        <w:rPr>
          <w:szCs w:val="24"/>
        </w:rPr>
        <w:t>Resolution 208 (</w:t>
      </w:r>
      <w:del w:id="188" w:author="Минкин Владимир Марковмч" w:date="2023-01-16T13:44:00Z">
        <w:r w:rsidRPr="00BA15E4" w:rsidDel="00B84535">
          <w:rPr>
            <w:szCs w:val="24"/>
          </w:rPr>
          <w:delText>Dubai</w:delText>
        </w:r>
      </w:del>
      <w:ins w:id="189" w:author="Минкин Владимир Марковмч" w:date="2023-01-16T13:51:00Z">
        <w:r w:rsidRPr="00BA15E4">
          <w:rPr>
            <w:szCs w:val="24"/>
          </w:rPr>
          <w:t xml:space="preserve"> </w:t>
        </w:r>
      </w:ins>
      <w:ins w:id="190" w:author="Минкин Владимир Марковмч" w:date="2023-01-16T13:44:00Z">
        <w:r w:rsidRPr="00BA15E4">
          <w:rPr>
            <w:szCs w:val="24"/>
          </w:rPr>
          <w:t>Buchare</w:t>
        </w:r>
      </w:ins>
      <w:ins w:id="191" w:author="Минкин Владимир Марковмч" w:date="2023-01-16T13:51:00Z">
        <w:r w:rsidRPr="00BA15E4">
          <w:rPr>
            <w:szCs w:val="24"/>
          </w:rPr>
          <w:t>s</w:t>
        </w:r>
      </w:ins>
      <w:ins w:id="192" w:author="Минкин Владимир Марковмч" w:date="2023-01-16T13:44:00Z">
        <w:r w:rsidRPr="00BA15E4">
          <w:rPr>
            <w:szCs w:val="24"/>
          </w:rPr>
          <w:t>t</w:t>
        </w:r>
      </w:ins>
      <w:r w:rsidRPr="00BA15E4">
        <w:rPr>
          <w:szCs w:val="24"/>
        </w:rPr>
        <w:t xml:space="preserve">, </w:t>
      </w:r>
      <w:del w:id="193" w:author="Минкин Владимир Марковмч" w:date="2023-01-16T13:44:00Z">
        <w:r w:rsidRPr="00BA15E4" w:rsidDel="00B84535">
          <w:rPr>
            <w:szCs w:val="24"/>
          </w:rPr>
          <w:delText>2018</w:delText>
        </w:r>
      </w:del>
      <w:ins w:id="194" w:author="Минкин Владимир Марковмч" w:date="2023-01-16T13:44:00Z">
        <w:r w:rsidRPr="00BA15E4">
          <w:rPr>
            <w:szCs w:val="24"/>
          </w:rPr>
          <w:t xml:space="preserve"> 2022</w:t>
        </w:r>
      </w:ins>
      <w:r w:rsidRPr="00BA15E4">
        <w:rPr>
          <w:szCs w:val="24"/>
        </w:rPr>
        <w:t>) of the Plenipotentiary Conference) and taking into account the proposals of the meeting of Heads of Delegation (see § А1.2.1.2 below);</w:t>
      </w:r>
    </w:p>
    <w:p w14:paraId="6C9C1C26" w14:textId="77777777" w:rsidR="009F1BD1" w:rsidRPr="00BA15E4" w:rsidRDefault="009F1BD1" w:rsidP="009F1BD1">
      <w:pPr>
        <w:pStyle w:val="enumlev1"/>
        <w:rPr>
          <w:szCs w:val="24"/>
        </w:rPr>
      </w:pPr>
      <w:r w:rsidRPr="00BA15E4">
        <w:rPr>
          <w:i/>
          <w:iCs/>
          <w:szCs w:val="24"/>
        </w:rPr>
        <w:t>f)</w:t>
      </w:r>
      <w:r w:rsidRPr="00BA15E4">
        <w:rPr>
          <w:szCs w:val="24"/>
        </w:rPr>
        <w:tab/>
        <w:t xml:space="preserve">give special attention to problems of particular interest to developing countries by grouping Questions of interest to the developing countries as far as possible, in order to facilitate their participation in the study of those </w:t>
      </w:r>
      <w:proofErr w:type="gramStart"/>
      <w:r w:rsidRPr="00BA15E4">
        <w:rPr>
          <w:szCs w:val="24"/>
        </w:rPr>
        <w:t>Questions;</w:t>
      </w:r>
      <w:proofErr w:type="gramEnd"/>
    </w:p>
    <w:p w14:paraId="3BF0C655" w14:textId="77777777" w:rsidR="009F1BD1" w:rsidRPr="00BA15E4" w:rsidRDefault="009F1BD1" w:rsidP="009F1BD1">
      <w:pPr>
        <w:pStyle w:val="enumlev1"/>
        <w:rPr>
          <w:szCs w:val="24"/>
        </w:rPr>
      </w:pPr>
      <w:r w:rsidRPr="00BA15E4">
        <w:rPr>
          <w:i/>
          <w:iCs/>
          <w:szCs w:val="24"/>
        </w:rPr>
        <w:t>g)</w:t>
      </w:r>
      <w:r w:rsidRPr="00BA15E4">
        <w:rPr>
          <w:szCs w:val="24"/>
        </w:rPr>
        <w:tab/>
        <w:t xml:space="preserve">review and approve </w:t>
      </w:r>
      <w:ins w:id="195" w:author="Минкин Владимир Марковмч" w:date="2023-02-27T17:51:00Z">
        <w:r w:rsidRPr="00287C34">
          <w:rPr>
            <w:szCs w:val="24"/>
          </w:rPr>
          <w:t xml:space="preserve">or reject </w:t>
        </w:r>
      </w:ins>
      <w:r w:rsidRPr="00BA15E4">
        <w:rPr>
          <w:szCs w:val="24"/>
        </w:rPr>
        <w:t>revised or new ITU</w:t>
      </w:r>
      <w:r w:rsidRPr="00BA15E4">
        <w:rPr>
          <w:szCs w:val="24"/>
        </w:rPr>
        <w:noBreakHyphen/>
        <w:t xml:space="preserve">R </w:t>
      </w:r>
      <w:proofErr w:type="gramStart"/>
      <w:r w:rsidRPr="00BA15E4">
        <w:rPr>
          <w:szCs w:val="24"/>
        </w:rPr>
        <w:t>Resolutions;</w:t>
      </w:r>
      <w:proofErr w:type="gramEnd"/>
    </w:p>
    <w:p w14:paraId="1EF56D58" w14:textId="77777777" w:rsidR="009F1BD1" w:rsidRPr="009F1BD1" w:rsidRDefault="009F1BD1" w:rsidP="009F1BD1">
      <w:pPr>
        <w:pStyle w:val="enumlev1"/>
        <w:rPr>
          <w:rFonts w:asciiTheme="minorHAnsi" w:hAnsiTheme="minorHAnsi" w:cstheme="minorHAnsi"/>
          <w:szCs w:val="24"/>
          <w:rPrChange w:id="196" w:author="Минкин Владимир Марковмч" w:date="2023-01-20T14:21:00Z">
            <w:rPr/>
          </w:rPrChange>
        </w:rPr>
      </w:pPr>
      <w:r w:rsidRPr="00BA15E4">
        <w:rPr>
          <w:i/>
          <w:iCs/>
          <w:szCs w:val="24"/>
        </w:rPr>
        <w:t>h)</w:t>
      </w:r>
      <w:r w:rsidRPr="00BA15E4">
        <w:rPr>
          <w:szCs w:val="24"/>
        </w:rPr>
        <w:tab/>
        <w:t>consider and approve</w:t>
      </w:r>
      <w:ins w:id="197" w:author="Минкин Владимир Марковмч" w:date="2023-01-16T13:45:00Z">
        <w:r w:rsidRPr="00BA15E4">
          <w:rPr>
            <w:szCs w:val="24"/>
          </w:rPr>
          <w:t xml:space="preserve"> </w:t>
        </w:r>
      </w:ins>
      <w:ins w:id="198" w:author="Минкин Владимир Марковмч" w:date="2023-01-16T13:46:00Z">
        <w:r w:rsidRPr="00BA15E4">
          <w:rPr>
            <w:szCs w:val="24"/>
          </w:rPr>
          <w:t>new</w:t>
        </w:r>
      </w:ins>
      <w:ins w:id="199" w:author="Минкин Владимир Марковмч" w:date="2023-01-20T14:19:00Z">
        <w:r w:rsidRPr="00BA15E4">
          <w:rPr>
            <w:szCs w:val="24"/>
          </w:rPr>
          <w:t xml:space="preserve"> or </w:t>
        </w:r>
      </w:ins>
      <w:ins w:id="200" w:author="Минкин Владимир Марковмч" w:date="2023-01-16T14:29:00Z">
        <w:r w:rsidRPr="00BA15E4">
          <w:rPr>
            <w:szCs w:val="24"/>
          </w:rPr>
          <w:t>revised</w:t>
        </w:r>
      </w:ins>
      <w:ins w:id="201" w:author="Минкин Владимир Марковмч" w:date="2023-01-16T13:45:00Z">
        <w:r w:rsidRPr="00BA15E4">
          <w:rPr>
            <w:szCs w:val="24"/>
          </w:rPr>
          <w:t xml:space="preserve"> </w:t>
        </w:r>
      </w:ins>
      <w:ins w:id="202" w:author="Минкин Владимир Марковмч" w:date="2023-01-20T14:20:00Z">
        <w:r w:rsidRPr="00BA15E4">
          <w:rPr>
            <w:szCs w:val="24"/>
          </w:rPr>
          <w:t>ITU</w:t>
        </w:r>
        <w:r w:rsidRPr="00BA15E4">
          <w:rPr>
            <w:szCs w:val="24"/>
          </w:rPr>
          <w:noBreakHyphen/>
          <w:t xml:space="preserve">R </w:t>
        </w:r>
      </w:ins>
      <w:r w:rsidRPr="00BA15E4">
        <w:rPr>
          <w:szCs w:val="24"/>
        </w:rPr>
        <w:t>Recommendations</w:t>
      </w:r>
      <w:r w:rsidRPr="00BA15E4">
        <w:rPr>
          <w:szCs w:val="24"/>
          <w:lang w:eastAsia="ja-JP"/>
        </w:rPr>
        <w:t xml:space="preserve"> </w:t>
      </w:r>
      <w:ins w:id="203" w:author="Минкин Владимир Марковмч" w:date="2023-01-20T14:19:00Z">
        <w:r w:rsidRPr="00BA15E4">
          <w:rPr>
            <w:szCs w:val="24"/>
            <w:lang w:eastAsia="ja-JP"/>
          </w:rPr>
          <w:t xml:space="preserve">or their </w:t>
        </w:r>
        <w:r w:rsidRPr="00BA15E4">
          <w:rPr>
            <w:szCs w:val="24"/>
          </w:rPr>
          <w:t xml:space="preserve">rejection </w:t>
        </w:r>
      </w:ins>
      <w:r w:rsidRPr="00BA15E4">
        <w:rPr>
          <w:szCs w:val="24"/>
          <w:lang w:eastAsia="ja-JP"/>
        </w:rPr>
        <w:t>proposed by the SGs and the membership</w:t>
      </w:r>
      <w:r w:rsidRPr="00BA15E4">
        <w:rPr>
          <w:szCs w:val="24"/>
        </w:rPr>
        <w:t xml:space="preserve">, and any other documents within its scope, or make arrangements for the delegation of the consideration and approval of </w:t>
      </w:r>
      <w:r w:rsidRPr="00287C34">
        <w:rPr>
          <w:szCs w:val="24"/>
        </w:rPr>
        <w:t>draft</w:t>
      </w:r>
      <w:r w:rsidRPr="009F1BD1">
        <w:rPr>
          <w:rFonts w:asciiTheme="minorHAnsi" w:hAnsiTheme="minorHAnsi" w:cstheme="minorHAnsi"/>
          <w:szCs w:val="24"/>
        </w:rPr>
        <w:t xml:space="preserve"> Recommendations</w:t>
      </w:r>
      <w:r w:rsidRPr="009F1BD1">
        <w:rPr>
          <w:rFonts w:asciiTheme="minorHAnsi" w:hAnsiTheme="minorHAnsi" w:cstheme="minorHAnsi"/>
          <w:szCs w:val="24"/>
          <w:rPrChange w:id="204" w:author="Минкин Владимир Марковмч" w:date="2023-01-20T14:21:00Z">
            <w:rPr/>
          </w:rPrChange>
        </w:rPr>
        <w:t xml:space="preserve"> and other documents to the SGs, as set out elsewhere in this Resolution or in other ITU</w:t>
      </w:r>
      <w:r w:rsidRPr="009F1BD1">
        <w:rPr>
          <w:rFonts w:asciiTheme="minorHAnsi" w:hAnsiTheme="minorHAnsi" w:cstheme="minorHAnsi"/>
          <w:szCs w:val="24"/>
          <w:rPrChange w:id="205" w:author="Минкин Владимир Марковмч" w:date="2023-01-20T14:21:00Z">
            <w:rPr/>
          </w:rPrChange>
        </w:rPr>
        <w:noBreakHyphen/>
        <w:t xml:space="preserve">R Resolutions, as </w:t>
      </w:r>
      <w:proofErr w:type="gramStart"/>
      <w:r w:rsidRPr="009F1BD1">
        <w:rPr>
          <w:rFonts w:asciiTheme="minorHAnsi" w:hAnsiTheme="minorHAnsi" w:cstheme="minorHAnsi"/>
          <w:szCs w:val="24"/>
          <w:rPrChange w:id="206" w:author="Минкин Владимир Марковмч" w:date="2023-01-20T14:21:00Z">
            <w:rPr/>
          </w:rPrChange>
        </w:rPr>
        <w:t>appropriate;</w:t>
      </w:r>
      <w:proofErr w:type="gramEnd"/>
      <w:r w:rsidRPr="009F1BD1">
        <w:rPr>
          <w:rFonts w:asciiTheme="minorHAnsi" w:hAnsiTheme="minorHAnsi" w:cstheme="minorHAnsi"/>
          <w:szCs w:val="24"/>
          <w:rPrChange w:id="207" w:author="Минкин Владимир Марковмч" w:date="2023-01-20T14:21:00Z">
            <w:rPr/>
          </w:rPrChange>
        </w:rPr>
        <w:t xml:space="preserve"> </w:t>
      </w:r>
    </w:p>
    <w:p w14:paraId="487080DD" w14:textId="77777777" w:rsidR="009F1BD1" w:rsidRPr="00BA15E4" w:rsidRDefault="009F1BD1" w:rsidP="009F1BD1">
      <w:pPr>
        <w:pStyle w:val="enumlev1"/>
        <w:rPr>
          <w:szCs w:val="24"/>
        </w:rPr>
      </w:pPr>
      <w:r w:rsidRPr="00BA15E4">
        <w:rPr>
          <w:i/>
          <w:iCs/>
          <w:szCs w:val="24"/>
        </w:rPr>
        <w:t>i)</w:t>
      </w:r>
      <w:r w:rsidRPr="00BA15E4">
        <w:rPr>
          <w:szCs w:val="24"/>
        </w:rPr>
        <w:tab/>
        <w:t xml:space="preserve">take note of the Recommendations approved since the last RA, paying special attention to the Recommendations incorporated by reference within the Radio </w:t>
      </w:r>
      <w:proofErr w:type="gramStart"/>
      <w:r w:rsidRPr="00BA15E4">
        <w:rPr>
          <w:szCs w:val="24"/>
        </w:rPr>
        <w:t>Regulations;</w:t>
      </w:r>
      <w:proofErr w:type="gramEnd"/>
    </w:p>
    <w:p w14:paraId="1F0C8B75" w14:textId="77777777" w:rsidR="009F1BD1" w:rsidRPr="00BA15E4" w:rsidRDefault="009F1BD1" w:rsidP="009F1BD1">
      <w:pPr>
        <w:pStyle w:val="enumlev1"/>
        <w:rPr>
          <w:ins w:id="208" w:author="Минкин Владимир Марковмч" w:date="2023-01-16T14:30:00Z"/>
          <w:szCs w:val="24"/>
        </w:rPr>
      </w:pPr>
      <w:r w:rsidRPr="00BA15E4">
        <w:rPr>
          <w:i/>
          <w:iCs/>
          <w:szCs w:val="24"/>
        </w:rPr>
        <w:t>j)</w:t>
      </w:r>
      <w:r w:rsidRPr="00BA15E4">
        <w:rPr>
          <w:szCs w:val="24"/>
        </w:rPr>
        <w:tab/>
        <w:t>communicate to the next WRC a list of the ITU</w:t>
      </w:r>
      <w:r w:rsidRPr="00BA15E4">
        <w:rPr>
          <w:szCs w:val="24"/>
        </w:rPr>
        <w:noBreakHyphen/>
        <w:t xml:space="preserve">R Recommendations containing text incorporated by reference in the Radio Regulations which have been revised and approved during the previous study </w:t>
      </w:r>
      <w:proofErr w:type="gramStart"/>
      <w:r w:rsidRPr="00BA15E4">
        <w:rPr>
          <w:szCs w:val="24"/>
        </w:rPr>
        <w:t>period</w:t>
      </w:r>
      <w:ins w:id="209" w:author="Минкин Владимир Марковмч" w:date="2023-01-16T14:30:00Z">
        <w:r w:rsidRPr="00BA15E4">
          <w:rPr>
            <w:szCs w:val="24"/>
          </w:rPr>
          <w:t>;</w:t>
        </w:r>
        <w:proofErr w:type="gramEnd"/>
      </w:ins>
    </w:p>
    <w:p w14:paraId="3F4ED3EE" w14:textId="77777777" w:rsidR="009F1BD1" w:rsidRPr="00BA15E4" w:rsidRDefault="009F1BD1" w:rsidP="009F1BD1">
      <w:pPr>
        <w:pStyle w:val="enumlev1"/>
        <w:rPr>
          <w:szCs w:val="24"/>
          <w:lang w:eastAsia="ja-JP"/>
        </w:rPr>
      </w:pPr>
      <w:bookmarkStart w:id="210" w:name="_Hlk124771873"/>
      <w:ins w:id="211" w:author="Минкин Владимир Марковмч" w:date="2023-01-16T14:31:00Z">
        <w:r w:rsidRPr="00BA15E4">
          <w:rPr>
            <w:i/>
            <w:iCs/>
            <w:szCs w:val="24"/>
            <w:lang w:val="en-US"/>
          </w:rPr>
          <w:lastRenderedPageBreak/>
          <w:t>k</w:t>
        </w:r>
        <w:r w:rsidRPr="00BA15E4">
          <w:rPr>
            <w:i/>
            <w:iCs/>
            <w:szCs w:val="24"/>
          </w:rPr>
          <w:t xml:space="preserve">) </w:t>
        </w:r>
        <w:r w:rsidRPr="00BA15E4">
          <w:rPr>
            <w:i/>
            <w:iCs/>
            <w:szCs w:val="24"/>
          </w:rPr>
          <w:tab/>
        </w:r>
        <w:bookmarkStart w:id="212" w:name="_Hlk128392672"/>
        <w:r w:rsidRPr="00287C34">
          <w:rPr>
            <w:szCs w:val="24"/>
            <w:rPrChange w:id="213" w:author="Минкин Владимир Марковмч" w:date="2023-01-20T14:21:00Z">
              <w:rPr>
                <w:color w:val="231F20"/>
                <w:w w:val="105"/>
              </w:rPr>
            </w:rPrChange>
          </w:rPr>
          <w:t>adopt the working methods and procedures for the management of the Sector’s activities in accordance with No. 145A of the Constitution</w:t>
        </w:r>
      </w:ins>
      <w:r w:rsidRPr="00BA15E4">
        <w:rPr>
          <w:szCs w:val="24"/>
        </w:rPr>
        <w:t>.</w:t>
      </w:r>
      <w:bookmarkEnd w:id="212"/>
    </w:p>
    <w:bookmarkEnd w:id="210"/>
    <w:p w14:paraId="4E2535CA" w14:textId="77777777" w:rsidR="009F1BD1" w:rsidRPr="00BA15E4" w:rsidRDefault="009F1BD1" w:rsidP="009F1BD1">
      <w:pPr>
        <w:keepNext/>
        <w:rPr>
          <w:szCs w:val="24"/>
        </w:rPr>
      </w:pPr>
      <w:r w:rsidRPr="00BA15E4">
        <w:rPr>
          <w:szCs w:val="24"/>
        </w:rPr>
        <w:t>A1.2.1.2</w:t>
      </w:r>
      <w:r w:rsidRPr="00BA15E4">
        <w:rPr>
          <w:szCs w:val="24"/>
        </w:rPr>
        <w:tab/>
        <w:t>Heads of Delegations shall:</w:t>
      </w:r>
    </w:p>
    <w:p w14:paraId="048D688B" w14:textId="77777777" w:rsidR="009F1BD1" w:rsidRPr="00BA15E4" w:rsidRDefault="009F1BD1" w:rsidP="009F1BD1">
      <w:pPr>
        <w:pStyle w:val="enumlev1"/>
        <w:rPr>
          <w:szCs w:val="24"/>
        </w:rPr>
      </w:pPr>
      <w:r w:rsidRPr="00BA15E4">
        <w:rPr>
          <w:i/>
          <w:iCs/>
          <w:szCs w:val="24"/>
        </w:rPr>
        <w:t>a)</w:t>
      </w:r>
      <w:r w:rsidRPr="00BA15E4">
        <w:rPr>
          <w:szCs w:val="24"/>
        </w:rPr>
        <w:tab/>
      </w:r>
      <w:ins w:id="214" w:author="Минкин Владимир Марковмч" w:date="2023-01-16T14:31:00Z">
        <w:r w:rsidRPr="00BA15E4">
          <w:rPr>
            <w:szCs w:val="24"/>
          </w:rPr>
          <w:t xml:space="preserve">prior to the inaugural meeting of RA, in accordance with No. 49 of the General Rules of conferences, assemblies and meetings of the Union, </w:t>
        </w:r>
      </w:ins>
      <w:r w:rsidRPr="00BA15E4">
        <w:rPr>
          <w:szCs w:val="24"/>
        </w:rPr>
        <w:t xml:space="preserve">consider the proposals regarding the organization of the work and the establishment of relevant </w:t>
      </w:r>
      <w:proofErr w:type="gramStart"/>
      <w:r w:rsidRPr="00BA15E4">
        <w:rPr>
          <w:szCs w:val="24"/>
        </w:rPr>
        <w:t>committees;</w:t>
      </w:r>
      <w:proofErr w:type="gramEnd"/>
    </w:p>
    <w:p w14:paraId="3FF04E06" w14:textId="77777777" w:rsidR="009F1BD1" w:rsidRPr="00BA15E4" w:rsidRDefault="009F1BD1" w:rsidP="009F1BD1">
      <w:pPr>
        <w:pStyle w:val="enumlev1"/>
        <w:rPr>
          <w:ins w:id="215" w:author="Минкин Владимир Марковмч" w:date="2023-01-16T14:32:00Z"/>
          <w:szCs w:val="24"/>
        </w:rPr>
      </w:pPr>
      <w:r w:rsidRPr="00BA15E4">
        <w:rPr>
          <w:i/>
          <w:iCs/>
          <w:szCs w:val="24"/>
        </w:rPr>
        <w:t>b)</w:t>
      </w:r>
      <w:r w:rsidRPr="00BA15E4">
        <w:rPr>
          <w:szCs w:val="24"/>
        </w:rPr>
        <w:tab/>
        <w:t>draw up the proposals concerning the designation of Chairmen and Vice</w:t>
      </w:r>
      <w:r w:rsidRPr="00BA15E4">
        <w:rPr>
          <w:szCs w:val="24"/>
        </w:rPr>
        <w:noBreakHyphen/>
        <w:t xml:space="preserve">Chairmen of the committees, SGs, CPM, the RAG, and the CCV, </w:t>
      </w:r>
      <w:proofErr w:type="gramStart"/>
      <w:r w:rsidRPr="00BA15E4">
        <w:rPr>
          <w:szCs w:val="24"/>
        </w:rPr>
        <w:t>taking into account</w:t>
      </w:r>
      <w:proofErr w:type="gramEnd"/>
      <w:r w:rsidRPr="00BA15E4">
        <w:rPr>
          <w:szCs w:val="24"/>
        </w:rPr>
        <w:t xml:space="preserve"> </w:t>
      </w:r>
      <w:del w:id="216" w:author="Минкин Владимир Марковмч" w:date="2023-01-16T14:32:00Z">
        <w:r w:rsidRPr="00BA15E4" w:rsidDel="00D45B3F">
          <w:rPr>
            <w:szCs w:val="24"/>
          </w:rPr>
          <w:delText>Resolution ITU</w:delText>
        </w:r>
        <w:r w:rsidRPr="00BA15E4" w:rsidDel="00D45B3F">
          <w:rPr>
            <w:szCs w:val="24"/>
          </w:rPr>
          <w:noBreakHyphen/>
          <w:delText xml:space="preserve">R 15 (see also </w:delText>
        </w:r>
      </w:del>
      <w:r w:rsidRPr="00BA15E4">
        <w:rPr>
          <w:szCs w:val="24"/>
        </w:rPr>
        <w:t>Resolution 208 (</w:t>
      </w:r>
      <w:del w:id="217" w:author="Минкин Владимир Марковмч" w:date="2023-01-16T13:53:00Z">
        <w:r w:rsidRPr="00BA15E4" w:rsidDel="00F442A2">
          <w:rPr>
            <w:szCs w:val="24"/>
          </w:rPr>
          <w:delText>Dubai</w:delText>
        </w:r>
      </w:del>
      <w:ins w:id="218" w:author="Минкин Владимир Марковмч" w:date="2023-01-16T13:53:00Z">
        <w:r w:rsidRPr="00BA15E4">
          <w:rPr>
            <w:szCs w:val="24"/>
          </w:rPr>
          <w:t>Bucharest</w:t>
        </w:r>
      </w:ins>
      <w:r w:rsidRPr="00BA15E4">
        <w:rPr>
          <w:szCs w:val="24"/>
        </w:rPr>
        <w:t>, 20</w:t>
      </w:r>
      <w:del w:id="219" w:author="Минкин Владимир Марковмч" w:date="2023-01-16T13:53:00Z">
        <w:r w:rsidRPr="00BA15E4" w:rsidDel="00F442A2">
          <w:rPr>
            <w:szCs w:val="24"/>
          </w:rPr>
          <w:delText>18</w:delText>
        </w:r>
      </w:del>
      <w:ins w:id="220" w:author="Минкин Владимир Марковмч" w:date="2023-01-16T13:53:00Z">
        <w:r w:rsidRPr="00BA15E4">
          <w:rPr>
            <w:szCs w:val="24"/>
          </w:rPr>
          <w:t>22</w:t>
        </w:r>
      </w:ins>
      <w:r w:rsidRPr="00BA15E4">
        <w:rPr>
          <w:szCs w:val="24"/>
        </w:rPr>
        <w:t>) of the Plenipotentiary Conference</w:t>
      </w:r>
      <w:del w:id="221" w:author="Минкин Владимир Марковмч" w:date="2023-01-16T14:32:00Z">
        <w:r w:rsidRPr="00BA15E4" w:rsidDel="00D45B3F">
          <w:rPr>
            <w:szCs w:val="24"/>
          </w:rPr>
          <w:delText>)</w:delText>
        </w:r>
      </w:del>
      <w:r w:rsidRPr="00BA15E4">
        <w:rPr>
          <w:szCs w:val="24"/>
        </w:rPr>
        <w:t>.</w:t>
      </w:r>
    </w:p>
    <w:p w14:paraId="00EE187F" w14:textId="77777777" w:rsidR="009F1BD1" w:rsidRPr="00BA15E4" w:rsidDel="00D45B3F" w:rsidRDefault="009F1BD1">
      <w:pPr>
        <w:tabs>
          <w:tab w:val="left" w:pos="2608"/>
          <w:tab w:val="left" w:pos="3345"/>
        </w:tabs>
        <w:spacing w:before="80"/>
        <w:rPr>
          <w:del w:id="222" w:author="Минкин Владимир Марковмч" w:date="2023-01-16T14:32:00Z"/>
          <w:szCs w:val="24"/>
        </w:rPr>
        <w:pPrChange w:id="223" w:author="Минкин Владимир Марковмч" w:date="2023-01-16T14:32:00Z">
          <w:pPr>
            <w:pStyle w:val="enumlev1"/>
          </w:pPr>
        </w:pPrChange>
      </w:pPr>
      <w:ins w:id="224" w:author="Минкин Владимир Марковмч" w:date="2023-01-16T14:32:00Z">
        <w:r w:rsidRPr="00BA15E4">
          <w:rPr>
            <w:szCs w:val="24"/>
          </w:rPr>
          <w:t xml:space="preserve">A1.2.1.2 </w:t>
        </w:r>
        <w:r w:rsidRPr="00287C34">
          <w:rPr>
            <w:i/>
            <w:iCs/>
            <w:szCs w:val="24"/>
            <w:rPrChange w:id="225" w:author="Минкин Владимир Марковмч" w:date="2023-01-23T17:32:00Z">
              <w:rPr/>
            </w:rPrChange>
          </w:rPr>
          <w:t>bis</w:t>
        </w:r>
        <w:r w:rsidRPr="00BA15E4">
          <w:rPr>
            <w:szCs w:val="24"/>
          </w:rPr>
          <w:t xml:space="preserve"> </w:t>
        </w:r>
        <w:proofErr w:type="gramStart"/>
        <w:r w:rsidRPr="00BA15E4">
          <w:rPr>
            <w:szCs w:val="24"/>
          </w:rPr>
          <w:t>The</w:t>
        </w:r>
        <w:proofErr w:type="gramEnd"/>
        <w:r w:rsidRPr="00BA15E4">
          <w:rPr>
            <w:szCs w:val="24"/>
          </w:rPr>
          <w:t xml:space="preserve"> heads of delegation can also meet if the need arises and at the invitation of the chairman of the assembly to consider any pending issues, with the aim of consulting and coordinating to reach consensus.</w:t>
        </w:r>
      </w:ins>
    </w:p>
    <w:p w14:paraId="492E6B38" w14:textId="77777777" w:rsidR="009F1BD1" w:rsidRPr="00BA15E4" w:rsidRDefault="009F1BD1" w:rsidP="009F1BD1">
      <w:pPr>
        <w:rPr>
          <w:szCs w:val="24"/>
        </w:rPr>
      </w:pPr>
      <w:r w:rsidRPr="00BA15E4">
        <w:rPr>
          <w:szCs w:val="24"/>
        </w:rPr>
        <w:t>A1.2.1.3</w:t>
      </w:r>
      <w:r w:rsidRPr="00BA15E4">
        <w:rPr>
          <w:szCs w:val="24"/>
        </w:rPr>
        <w:tab/>
        <w:t>In accordance with No. 137A of the Convention, and the provisions of Article 11A of the Convention, the RA may assign specific matters within its competence, except those relating to the procedures contained in the Radio Regulations, to the RAG for advice on the action required on those matters (see also Resolution ITU</w:t>
      </w:r>
      <w:r w:rsidRPr="00BA15E4">
        <w:rPr>
          <w:szCs w:val="24"/>
        </w:rPr>
        <w:noBreakHyphen/>
        <w:t>R 52).</w:t>
      </w:r>
    </w:p>
    <w:p w14:paraId="14D42E32" w14:textId="77777777" w:rsidR="009F1BD1" w:rsidRPr="00BA15E4" w:rsidRDefault="009F1BD1" w:rsidP="009F1BD1">
      <w:pPr>
        <w:rPr>
          <w:szCs w:val="24"/>
        </w:rPr>
      </w:pPr>
      <w:r w:rsidRPr="00BA15E4">
        <w:rPr>
          <w:szCs w:val="24"/>
        </w:rPr>
        <w:t>A1.2.1.4</w:t>
      </w:r>
      <w:r w:rsidRPr="00BA15E4">
        <w:rPr>
          <w:szCs w:val="24"/>
        </w:rPr>
        <w:tab/>
        <w:t>The RA shall report to the next WRC on the progress in matters that may be included in agendas of future Radiocommunication Conferences as well as on the progress of ITU</w:t>
      </w:r>
      <w:r w:rsidRPr="00BA15E4">
        <w:rPr>
          <w:szCs w:val="24"/>
        </w:rPr>
        <w:noBreakHyphen/>
        <w:t>R studies in response to requests made by previous Radiocommunication Conferences.</w:t>
      </w:r>
    </w:p>
    <w:p w14:paraId="2AFCF3DB" w14:textId="77777777" w:rsidR="009F1BD1" w:rsidRPr="00BA15E4" w:rsidRDefault="009F1BD1" w:rsidP="009F1BD1">
      <w:pPr>
        <w:rPr>
          <w:szCs w:val="24"/>
        </w:rPr>
      </w:pPr>
      <w:r w:rsidRPr="00BA15E4">
        <w:rPr>
          <w:szCs w:val="24"/>
        </w:rPr>
        <w:t>A1.2.1.5</w:t>
      </w:r>
      <w:r w:rsidRPr="00BA15E4">
        <w:rPr>
          <w:szCs w:val="24"/>
        </w:rPr>
        <w:tab/>
        <w:t>An RA may express its opinion relating to the duration or agenda of a future Assembly or, when appropriate, to the application of the provisions of Section 4 of the General Rules of Conferences, Assemblies and Meetings of the Union relating to the cancellation of an RA.</w:t>
      </w:r>
    </w:p>
    <w:p w14:paraId="4523DB2B" w14:textId="77777777" w:rsidR="009F1BD1" w:rsidRPr="00BA15E4" w:rsidRDefault="009F1BD1" w:rsidP="009F1BD1">
      <w:pPr>
        <w:rPr>
          <w:szCs w:val="24"/>
        </w:rPr>
      </w:pPr>
      <w:r w:rsidRPr="00BA15E4">
        <w:rPr>
          <w:szCs w:val="24"/>
        </w:rPr>
        <w:t>А1.2.1.6</w:t>
      </w:r>
      <w:r w:rsidRPr="00BA15E4">
        <w:rPr>
          <w:szCs w:val="24"/>
        </w:rPr>
        <w:tab/>
        <w:t>In accordance with Resolution 191 (Rev. </w:t>
      </w:r>
      <w:del w:id="226" w:author="Минкин Владимир Марковмч" w:date="2023-01-16T14:24:00Z">
        <w:r w:rsidRPr="00BA15E4" w:rsidDel="00D45B3F">
          <w:rPr>
            <w:szCs w:val="24"/>
          </w:rPr>
          <w:delText>Dubai</w:delText>
        </w:r>
      </w:del>
      <w:r w:rsidRPr="00287C34">
        <w:rPr>
          <w:szCs w:val="24"/>
        </w:rPr>
        <w:t>Bucharest</w:t>
      </w:r>
      <w:r w:rsidRPr="00BA15E4">
        <w:rPr>
          <w:szCs w:val="24"/>
        </w:rPr>
        <w:t xml:space="preserve">, </w:t>
      </w:r>
      <w:del w:id="227" w:author="Минкин Владимир Марковмч" w:date="2023-01-16T14:24:00Z">
        <w:r w:rsidRPr="00BA15E4" w:rsidDel="00D45B3F">
          <w:rPr>
            <w:szCs w:val="24"/>
          </w:rPr>
          <w:delText>2018</w:delText>
        </w:r>
      </w:del>
      <w:ins w:id="228" w:author="Минкин Владимир Марковмч" w:date="2023-01-16T14:24:00Z">
        <w:r w:rsidRPr="00BA15E4">
          <w:rPr>
            <w:szCs w:val="24"/>
          </w:rPr>
          <w:t>2022</w:t>
        </w:r>
      </w:ins>
      <w:r w:rsidRPr="00BA15E4">
        <w:rPr>
          <w:szCs w:val="24"/>
        </w:rPr>
        <w:t xml:space="preserve">) of the Plenipotentiary Conference, </w:t>
      </w:r>
      <w:bookmarkStart w:id="229" w:name="_Hlk20405072"/>
      <w:r w:rsidRPr="00BA15E4">
        <w:rPr>
          <w:szCs w:val="24"/>
        </w:rPr>
        <w:t xml:space="preserve">the RA </w:t>
      </w:r>
      <w:bookmarkEnd w:id="229"/>
      <w:r w:rsidRPr="00BA15E4">
        <w:rPr>
          <w:szCs w:val="24"/>
        </w:rPr>
        <w:t>identifies subjects in common with other ITU Sectors</w:t>
      </w:r>
      <w:r w:rsidRPr="00287C34">
        <w:rPr>
          <w:szCs w:val="24"/>
          <w:rPrChange w:id="230" w:author="Минкин Владимир Марковмч" w:date="2023-01-20T14:21:00Z">
            <w:rPr>
              <w:rFonts w:ascii="Calibri" w:hAnsi="Calibri"/>
              <w:sz w:val="30"/>
            </w:rPr>
          </w:rPrChange>
        </w:rPr>
        <w:t xml:space="preserve"> </w:t>
      </w:r>
      <w:r w:rsidRPr="00BA15E4">
        <w:rPr>
          <w:szCs w:val="24"/>
        </w:rPr>
        <w:t>where work is to be done and that require internal coordination within ITU.</w:t>
      </w:r>
    </w:p>
    <w:p w14:paraId="0B9BECD2" w14:textId="77777777" w:rsidR="009F1BD1" w:rsidRPr="00BA15E4" w:rsidRDefault="009F1BD1" w:rsidP="009F1BD1">
      <w:pPr>
        <w:rPr>
          <w:ins w:id="231" w:author="Минкин Владимир Марковмч" w:date="2023-01-16T14:34:00Z"/>
          <w:szCs w:val="24"/>
        </w:rPr>
      </w:pPr>
      <w:r w:rsidRPr="00BA15E4">
        <w:rPr>
          <w:bCs/>
          <w:szCs w:val="24"/>
        </w:rPr>
        <w:t>A1.2.1.7</w:t>
      </w:r>
      <w:r w:rsidRPr="00BA15E4">
        <w:rPr>
          <w:szCs w:val="24"/>
        </w:rPr>
        <w:tab/>
        <w:t>The Director shall issue, in electronic form, information that will include preparatory documents for the RA.</w:t>
      </w:r>
    </w:p>
    <w:p w14:paraId="77D8F2DA" w14:textId="4790F840" w:rsidR="009F1BD1" w:rsidRPr="00BA15E4" w:rsidRDefault="009F1BD1" w:rsidP="009F1BD1">
      <w:pPr>
        <w:rPr>
          <w:ins w:id="232" w:author="Минкин Владимир Марковмч" w:date="2023-01-16T14:35:00Z"/>
          <w:szCs w:val="24"/>
        </w:rPr>
      </w:pPr>
      <w:bookmarkStart w:id="233" w:name="_Hlk124772006"/>
      <w:ins w:id="234" w:author="Минкин Владимир Марковмч" w:date="2023-01-16T14:35:00Z">
        <w:r w:rsidRPr="00BA15E4">
          <w:rPr>
            <w:szCs w:val="24"/>
          </w:rPr>
          <w:t>A</w:t>
        </w:r>
        <w:r w:rsidRPr="00BA15E4">
          <w:rPr>
            <w:bCs/>
            <w:szCs w:val="24"/>
          </w:rPr>
          <w:t>1.2.1.8</w:t>
        </w:r>
      </w:ins>
      <w:ins w:id="235" w:author="Bonnici, Adrienne" w:date="2023-03-31T14:20:00Z">
        <w:r w:rsidR="002D08A7">
          <w:rPr>
            <w:bCs/>
            <w:szCs w:val="24"/>
          </w:rPr>
          <w:tab/>
        </w:r>
      </w:ins>
      <w:ins w:id="236" w:author="Минкин Владимир Марковмч" w:date="2023-01-16T14:35:00Z">
        <w:r w:rsidRPr="00BA15E4">
          <w:rPr>
            <w:szCs w:val="24"/>
          </w:rPr>
          <w:t>Prior to and during the process of developing resolutions which define working methods and identify priority issues, RA should take into consideration the following questions:</w:t>
        </w:r>
      </w:ins>
    </w:p>
    <w:p w14:paraId="58E988BC" w14:textId="77777777" w:rsidR="009F1BD1" w:rsidRPr="00BA15E4" w:rsidRDefault="009F1BD1" w:rsidP="009F1BD1">
      <w:pPr>
        <w:pStyle w:val="enumlev1"/>
        <w:rPr>
          <w:ins w:id="237" w:author="Минкин Владимир Марковмч" w:date="2023-01-16T14:35:00Z"/>
          <w:szCs w:val="24"/>
        </w:rPr>
      </w:pPr>
      <w:ins w:id="238" w:author="Минкин Владимир Марковмч" w:date="2023-01-16T14:35:00Z">
        <w:r w:rsidRPr="00287C34">
          <w:rPr>
            <w:i/>
            <w:iCs/>
            <w:szCs w:val="24"/>
            <w:rPrChange w:id="239" w:author="Минкин Владимир Марковмч" w:date="2023-01-23T17:32:00Z">
              <w:rPr/>
            </w:rPrChange>
          </w:rPr>
          <w:t>a)</w:t>
        </w:r>
        <w:r w:rsidRPr="00BA15E4">
          <w:rPr>
            <w:szCs w:val="24"/>
          </w:rPr>
          <w:tab/>
          <w:t>If an existing Plenipotentiary Conference resolution identifies a priority issue, the need for a similar resolution ITU-R should be questioned.</w:t>
        </w:r>
      </w:ins>
    </w:p>
    <w:p w14:paraId="122F71BC" w14:textId="77777777" w:rsidR="009F1BD1" w:rsidRPr="00BA15E4" w:rsidRDefault="009F1BD1" w:rsidP="009F1BD1">
      <w:pPr>
        <w:pStyle w:val="enumlev1"/>
        <w:rPr>
          <w:ins w:id="240" w:author="Минкин Владимир Марковмч" w:date="2023-01-16T14:35:00Z"/>
          <w:szCs w:val="24"/>
        </w:rPr>
      </w:pPr>
      <w:ins w:id="241" w:author="Минкин Владимир Марковмч" w:date="2023-01-16T14:35:00Z">
        <w:r w:rsidRPr="00287C34">
          <w:rPr>
            <w:i/>
            <w:iCs/>
            <w:szCs w:val="24"/>
            <w:rPrChange w:id="242" w:author="Минкин Владимир Марковмч" w:date="2023-01-23T17:32:00Z">
              <w:rPr/>
            </w:rPrChange>
          </w:rPr>
          <w:t>b)</w:t>
        </w:r>
        <w:r w:rsidRPr="00BA15E4">
          <w:rPr>
            <w:szCs w:val="24"/>
          </w:rPr>
          <w:tab/>
          <w:t>If an existing resolution identifies a priority issue, the need to recycle this resolution at various conferences or assemblies should be questioned.</w:t>
        </w:r>
      </w:ins>
    </w:p>
    <w:p w14:paraId="412B002E" w14:textId="77777777" w:rsidR="009F1BD1" w:rsidRPr="00BA15E4" w:rsidRDefault="009F1BD1" w:rsidP="009F1BD1">
      <w:pPr>
        <w:pStyle w:val="enumlev1"/>
        <w:rPr>
          <w:ins w:id="243" w:author="Минкин Владимир Марковмч" w:date="2023-01-16T14:35:00Z"/>
          <w:szCs w:val="24"/>
        </w:rPr>
      </w:pPr>
      <w:ins w:id="244" w:author="Минкин Владимир Марковмч" w:date="2023-01-16T14:35:00Z">
        <w:r w:rsidRPr="00287C34">
          <w:rPr>
            <w:i/>
            <w:iCs/>
            <w:szCs w:val="24"/>
            <w:rPrChange w:id="245" w:author="Минкин Владимир Марковмч" w:date="2023-01-23T17:32:00Z">
              <w:rPr/>
            </w:rPrChange>
          </w:rPr>
          <w:t>c)</w:t>
        </w:r>
        <w:r w:rsidRPr="00BA15E4">
          <w:rPr>
            <w:szCs w:val="24"/>
          </w:rPr>
          <w:tab/>
          <w:t>If only editorial updates are required to a resolution ITU-</w:t>
        </w:r>
      </w:ins>
      <w:ins w:id="246" w:author="Минкин Владимир Марковмч" w:date="2023-02-27T17:59:00Z">
        <w:r w:rsidRPr="00287C34">
          <w:rPr>
            <w:szCs w:val="24"/>
          </w:rPr>
          <w:t>R</w:t>
        </w:r>
      </w:ins>
      <w:r w:rsidRPr="00287C34">
        <w:rPr>
          <w:szCs w:val="24"/>
        </w:rPr>
        <w:t>,</w:t>
      </w:r>
      <w:ins w:id="247" w:author="Минкин Владимир Марковмч" w:date="2023-01-16T14:35:00Z">
        <w:r w:rsidRPr="00BA15E4">
          <w:rPr>
            <w:szCs w:val="24"/>
          </w:rPr>
          <w:t xml:space="preserve"> the need to produce a revised version should be questioned.</w:t>
        </w:r>
      </w:ins>
    </w:p>
    <w:p w14:paraId="29B2B81C" w14:textId="77777777" w:rsidR="009F1BD1" w:rsidRPr="00287C34" w:rsidRDefault="009F1BD1" w:rsidP="009F1BD1">
      <w:pPr>
        <w:pStyle w:val="enumlev1"/>
        <w:rPr>
          <w:szCs w:val="24"/>
        </w:rPr>
      </w:pPr>
      <w:ins w:id="248" w:author="Минкин Владимир Марковмч" w:date="2023-01-16T14:35:00Z">
        <w:r w:rsidRPr="00287C34">
          <w:rPr>
            <w:i/>
            <w:iCs/>
            <w:szCs w:val="24"/>
            <w:rPrChange w:id="249" w:author="Минкин Владимир Марковмч" w:date="2023-01-23T17:32:00Z">
              <w:rPr/>
            </w:rPrChange>
          </w:rPr>
          <w:t>d)</w:t>
        </w:r>
        <w:r w:rsidRPr="00BA15E4">
          <w:rPr>
            <w:szCs w:val="24"/>
          </w:rPr>
          <w:tab/>
          <w:t>If the actions proposed have been accomplished, the resolution should be viewed as fulfilled and the need for it should be questioned.</w:t>
        </w:r>
      </w:ins>
      <w:bookmarkEnd w:id="233"/>
    </w:p>
    <w:p w14:paraId="484DC404" w14:textId="77777777" w:rsidR="009F1BD1" w:rsidRPr="00BA15E4" w:rsidRDefault="009F1BD1" w:rsidP="009F1BD1">
      <w:pPr>
        <w:pStyle w:val="Heading2"/>
        <w:rPr>
          <w:szCs w:val="24"/>
        </w:rPr>
      </w:pPr>
      <w:bookmarkStart w:id="250" w:name="_Toc433787288"/>
      <w:bookmarkStart w:id="251" w:name="_Toc433787741"/>
      <w:bookmarkStart w:id="252" w:name="_Toc433787863"/>
      <w:r w:rsidRPr="00BA15E4">
        <w:rPr>
          <w:szCs w:val="24"/>
        </w:rPr>
        <w:t>A1.2.2</w:t>
      </w:r>
      <w:r w:rsidRPr="00BA15E4">
        <w:rPr>
          <w:szCs w:val="24"/>
        </w:rPr>
        <w:tab/>
        <w:t>Structure</w:t>
      </w:r>
      <w:bookmarkEnd w:id="250"/>
      <w:bookmarkEnd w:id="251"/>
      <w:bookmarkEnd w:id="252"/>
    </w:p>
    <w:p w14:paraId="6A65AFFB" w14:textId="77777777" w:rsidR="009F1BD1" w:rsidRPr="00BA15E4" w:rsidDel="00102245" w:rsidRDefault="009F1BD1" w:rsidP="009F1BD1">
      <w:pPr>
        <w:rPr>
          <w:del w:id="253" w:author="Минкин Владимир Марковмч" w:date="2023-01-16T14:35:00Z"/>
          <w:szCs w:val="24"/>
        </w:rPr>
      </w:pPr>
      <w:r w:rsidRPr="00BA15E4">
        <w:rPr>
          <w:szCs w:val="24"/>
        </w:rPr>
        <w:t>A1.2.2.1</w:t>
      </w:r>
      <w:r w:rsidRPr="00BA15E4">
        <w:rPr>
          <w:szCs w:val="24"/>
        </w:rPr>
        <w:tab/>
        <w:t xml:space="preserve">The RA,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w:t>
      </w:r>
      <w:proofErr w:type="spellStart"/>
      <w:r w:rsidRPr="00BA15E4">
        <w:rPr>
          <w:szCs w:val="24"/>
        </w:rPr>
        <w:t>matters</w:t>
      </w:r>
      <w:del w:id="254" w:author="Минкин Владимир Марковмч" w:date="2023-01-16T14:35:00Z">
        <w:r w:rsidRPr="00BA15E4" w:rsidDel="00102245">
          <w:rPr>
            <w:szCs w:val="24"/>
          </w:rPr>
          <w:delText>.</w:delText>
        </w:r>
      </w:del>
      <w:ins w:id="255" w:author="Минкин Владимир Марковмч" w:date="2023-01-16T14:35:00Z">
        <w:r w:rsidRPr="00BA15E4">
          <w:rPr>
            <w:szCs w:val="24"/>
          </w:rPr>
          <w:t>:</w:t>
        </w:r>
      </w:ins>
    </w:p>
    <w:p w14:paraId="5A1D2AEA" w14:textId="77777777" w:rsidR="009F1BD1" w:rsidRPr="00BA15E4" w:rsidRDefault="009F1BD1">
      <w:pPr>
        <w:pStyle w:val="enumlev1"/>
        <w:tabs>
          <w:tab w:val="left" w:pos="851"/>
        </w:tabs>
        <w:ind w:left="851" w:hanging="851"/>
        <w:rPr>
          <w:ins w:id="256" w:author="Минкин Владимир Марковмч" w:date="2023-01-16T14:35:00Z"/>
          <w:szCs w:val="24"/>
        </w:rPr>
        <w:pPrChange w:id="257" w:author="Минкин Владимир Марковмч" w:date="2023-01-16T14:36:00Z">
          <w:pPr>
            <w:pStyle w:val="enumlev1"/>
          </w:pPr>
        </w:pPrChange>
      </w:pPr>
      <w:ins w:id="258" w:author="Минкин Владимир Марковмч" w:date="2023-01-16T14:35:00Z">
        <w:r w:rsidRPr="00287C34">
          <w:rPr>
            <w:i/>
            <w:szCs w:val="24"/>
            <w:rPrChange w:id="259" w:author="Минкин Владимир Марковмч" w:date="2023-01-23T17:32:00Z">
              <w:rPr>
                <w:iCs/>
              </w:rPr>
            </w:rPrChange>
          </w:rPr>
          <w:t>a</w:t>
        </w:r>
        <w:proofErr w:type="spellEnd"/>
        <w:r w:rsidRPr="00287C34">
          <w:rPr>
            <w:i/>
            <w:szCs w:val="24"/>
            <w:rPrChange w:id="260" w:author="Минкин Владимир Марковмч" w:date="2023-01-23T17:32:00Z">
              <w:rPr>
                <w:iCs/>
              </w:rPr>
            </w:rPrChange>
          </w:rPr>
          <w:t>)</w:t>
        </w:r>
        <w:r w:rsidRPr="00BA15E4">
          <w:rPr>
            <w:szCs w:val="24"/>
          </w:rPr>
          <w:tab/>
          <w:t xml:space="preserve">The "Budget Control Committee", </w:t>
        </w:r>
        <w:r w:rsidRPr="00BA15E4">
          <w:rPr>
            <w:i/>
            <w:szCs w:val="24"/>
          </w:rPr>
          <w:t>inter alia</w:t>
        </w:r>
        <w:r w:rsidRPr="00BA15E4">
          <w:rPr>
            <w:szCs w:val="24"/>
          </w:rPr>
          <w:t>, examines the estimated total expenditure of the assembly and estimates the financial needs of the ITU</w:t>
        </w:r>
      </w:ins>
      <w:ins w:id="261" w:author="Минкин Владимир Марковмч" w:date="2023-02-27T18:00:00Z">
        <w:r w:rsidRPr="00287C34">
          <w:rPr>
            <w:szCs w:val="24"/>
          </w:rPr>
          <w:t>-R</w:t>
        </w:r>
      </w:ins>
      <w:ins w:id="262" w:author="Минкин Владимир Марковмч" w:date="2023-01-16T14:35:00Z">
        <w:r w:rsidRPr="00BA15E4">
          <w:rPr>
            <w:szCs w:val="24"/>
          </w:rPr>
          <w:t xml:space="preserve"> up to the next </w:t>
        </w:r>
      </w:ins>
      <w:ins w:id="263" w:author="Минкин Владимир Марковмч" w:date="2023-02-27T18:01:00Z">
        <w:r w:rsidRPr="00287C34">
          <w:rPr>
            <w:szCs w:val="24"/>
          </w:rPr>
          <w:t>R</w:t>
        </w:r>
      </w:ins>
      <w:ins w:id="264" w:author="Минкин Владимир Марковмч" w:date="2023-01-16T14:35:00Z">
        <w:r w:rsidRPr="00BA15E4">
          <w:rPr>
            <w:szCs w:val="24"/>
          </w:rPr>
          <w:t xml:space="preserve">A and the </w:t>
        </w:r>
        <w:r w:rsidRPr="00BA15E4">
          <w:rPr>
            <w:szCs w:val="24"/>
          </w:rPr>
          <w:lastRenderedPageBreak/>
          <w:t>costs to ITU</w:t>
        </w:r>
      </w:ins>
      <w:ins w:id="265" w:author="Минкин Владимир Марковмч" w:date="2023-02-27T18:01:00Z">
        <w:r w:rsidRPr="00287C34">
          <w:rPr>
            <w:szCs w:val="24"/>
          </w:rPr>
          <w:t>-R</w:t>
        </w:r>
      </w:ins>
      <w:ins w:id="266" w:author="Минкин Владимир Марковмч" w:date="2023-01-16T14:35:00Z">
        <w:r w:rsidRPr="00BA15E4">
          <w:rPr>
            <w:szCs w:val="24"/>
          </w:rPr>
          <w:t xml:space="preserve"> and ITU </w:t>
        </w:r>
        <w:proofErr w:type="gramStart"/>
        <w:r w:rsidRPr="00BA15E4">
          <w:rPr>
            <w:szCs w:val="24"/>
          </w:rPr>
          <w:t>as a whole entailed</w:t>
        </w:r>
        <w:proofErr w:type="gramEnd"/>
        <w:r w:rsidRPr="00BA15E4">
          <w:rPr>
            <w:szCs w:val="24"/>
          </w:rPr>
          <w:t xml:space="preserve"> by the execution of the decisions of the assembly.</w:t>
        </w:r>
      </w:ins>
    </w:p>
    <w:p w14:paraId="2C044114" w14:textId="77777777" w:rsidR="009F1BD1" w:rsidRPr="00BA15E4" w:rsidRDefault="009F1BD1">
      <w:pPr>
        <w:pStyle w:val="enumlev1"/>
        <w:tabs>
          <w:tab w:val="left" w:pos="851"/>
        </w:tabs>
        <w:ind w:left="851" w:hanging="851"/>
        <w:rPr>
          <w:ins w:id="267" w:author="Минкин Владимир Марковмч" w:date="2023-01-16T14:35:00Z"/>
          <w:szCs w:val="24"/>
        </w:rPr>
        <w:pPrChange w:id="268" w:author="Минкин Владимир Марковмч" w:date="2023-01-16T14:36:00Z">
          <w:pPr>
            <w:pStyle w:val="enumlev1"/>
          </w:pPr>
        </w:pPrChange>
      </w:pPr>
      <w:ins w:id="269" w:author="Минкин Владимир Марковмч" w:date="2023-01-16T14:35:00Z">
        <w:r w:rsidRPr="00287C34">
          <w:rPr>
            <w:i/>
            <w:iCs/>
            <w:szCs w:val="24"/>
            <w:rPrChange w:id="270" w:author="Минкин Владимир Марковмч" w:date="2023-01-23T17:32:00Z">
              <w:rPr/>
            </w:rPrChange>
          </w:rPr>
          <w:t>b)</w:t>
        </w:r>
        <w:r w:rsidRPr="00BA15E4">
          <w:rPr>
            <w:szCs w:val="24"/>
          </w:rPr>
          <w:tab/>
          <w:t xml:space="preserve">The "Editorial Committee" perfects the wording of texts arising from </w:t>
        </w:r>
      </w:ins>
      <w:ins w:id="271" w:author="Минкин Владимир Марковмч" w:date="2023-02-27T18:01:00Z">
        <w:r w:rsidRPr="00287C34">
          <w:rPr>
            <w:szCs w:val="24"/>
          </w:rPr>
          <w:t>R</w:t>
        </w:r>
      </w:ins>
      <w:ins w:id="272" w:author="Минкин Владимир Марковмч" w:date="2023-01-16T14:35:00Z">
        <w:r w:rsidRPr="00BA15E4">
          <w:rPr>
            <w:szCs w:val="24"/>
          </w:rPr>
          <w:t>A deliberations, such as resolutions, without altering their sense and substance, and aligns the texts in the official languages of the Union.</w:t>
        </w:r>
      </w:ins>
    </w:p>
    <w:p w14:paraId="3A416F96" w14:textId="77777777" w:rsidR="009F1BD1" w:rsidRPr="00287C34" w:rsidRDefault="009F1BD1" w:rsidP="009F1BD1">
      <w:pPr>
        <w:pStyle w:val="enumlev1"/>
        <w:tabs>
          <w:tab w:val="left" w:pos="851"/>
        </w:tabs>
        <w:ind w:left="851" w:hanging="851"/>
        <w:rPr>
          <w:ins w:id="273" w:author="Минкин Владимир Марковмч" w:date="2023-03-07T12:43:00Z"/>
          <w:szCs w:val="24"/>
          <w:highlight w:val="yellow"/>
          <w:lang w:val="en-US"/>
          <w:rPrChange w:id="274" w:author="Минкин Владимир Марковмч" w:date="2023-03-07T12:47:00Z">
            <w:rPr>
              <w:ins w:id="275" w:author="Минкин Владимир Марковмч" w:date="2023-03-07T12:43:00Z"/>
              <w:rFonts w:asciiTheme="minorHAnsi" w:hAnsiTheme="minorHAnsi" w:cstheme="minorHAnsi"/>
              <w:sz w:val="22"/>
              <w:szCs w:val="22"/>
              <w:highlight w:val="yellow"/>
            </w:rPr>
          </w:rPrChange>
        </w:rPr>
      </w:pPr>
      <w:ins w:id="276" w:author="Минкин Владимир Марковмч" w:date="2023-01-16T14:35:00Z">
        <w:r w:rsidRPr="00287C34">
          <w:rPr>
            <w:i/>
            <w:iCs/>
            <w:szCs w:val="24"/>
            <w:rPrChange w:id="277" w:author="Минкин Владимир Марковмч" w:date="2023-01-23T17:32:00Z">
              <w:rPr/>
            </w:rPrChange>
          </w:rPr>
          <w:t>c)</w:t>
        </w:r>
        <w:r w:rsidRPr="00BA15E4">
          <w:rPr>
            <w:szCs w:val="24"/>
          </w:rPr>
          <w:tab/>
          <w:t xml:space="preserve">The "Committee on the </w:t>
        </w:r>
        <w:r w:rsidRPr="00287C34">
          <w:rPr>
            <w:szCs w:val="24"/>
            <w:rPrChange w:id="278" w:author="Минкин Владимир Марковмч" w:date="2023-03-07T12:45:00Z">
              <w:rPr>
                <w:rFonts w:ascii="inherit" w:hAnsi="inherit" w:cs="Arial"/>
                <w:color w:val="444444"/>
                <w:sz w:val="18"/>
                <w:szCs w:val="18"/>
                <w:lang w:val="ru-RU" w:eastAsia="ru-RU"/>
              </w:rPr>
            </w:rPrChange>
          </w:rPr>
          <w:t>Structure and work programme of the Study Groups</w:t>
        </w:r>
      </w:ins>
      <w:ins w:id="279" w:author="Минкин Владимир Марковмч" w:date="2023-02-27T18:02:00Z">
        <w:r w:rsidRPr="00287C34">
          <w:rPr>
            <w:szCs w:val="24"/>
          </w:rPr>
          <w:t>”</w:t>
        </w:r>
      </w:ins>
      <w:ins w:id="280" w:author="Минкин Владимир Марковмч" w:date="2023-03-07T12:43:00Z">
        <w:r w:rsidRPr="00287C34">
          <w:rPr>
            <w:szCs w:val="24"/>
            <w:lang w:val="en-US"/>
          </w:rPr>
          <w:t xml:space="preserve"> examines the structure and the work </w:t>
        </w:r>
        <w:proofErr w:type="spellStart"/>
        <w:r w:rsidRPr="00287C34">
          <w:rPr>
            <w:szCs w:val="24"/>
            <w:lang w:val="en-US"/>
          </w:rPr>
          <w:t>programme</w:t>
        </w:r>
        <w:proofErr w:type="spellEnd"/>
        <w:r w:rsidRPr="00287C34">
          <w:rPr>
            <w:szCs w:val="24"/>
            <w:lang w:val="en-US"/>
          </w:rPr>
          <w:t xml:space="preserve"> of the Study Groups and revises, as appropriate, the list of Questions to be studied</w:t>
        </w:r>
      </w:ins>
      <w:ins w:id="281" w:author="Минкин Владимир Марковмч" w:date="2023-03-07T12:49:00Z">
        <w:r w:rsidRPr="00287C34">
          <w:rPr>
            <w:szCs w:val="24"/>
            <w:lang w:val="en-US"/>
          </w:rPr>
          <w:t xml:space="preserve"> and</w:t>
        </w:r>
      </w:ins>
      <w:ins w:id="282" w:author="Минкин Владимир Марковмч" w:date="2023-03-07T12:43:00Z">
        <w:r w:rsidRPr="00287C34">
          <w:rPr>
            <w:szCs w:val="24"/>
            <w:lang w:val="en-US"/>
          </w:rPr>
          <w:t xml:space="preserve"> propose</w:t>
        </w:r>
      </w:ins>
      <w:ins w:id="283" w:author="Минкин Владимир Марковмч" w:date="2023-03-07T12:44:00Z">
        <w:r w:rsidRPr="00287C34">
          <w:rPr>
            <w:szCs w:val="24"/>
            <w:lang w:val="en-US"/>
          </w:rPr>
          <w:t>s</w:t>
        </w:r>
      </w:ins>
      <w:ins w:id="284" w:author="Минкин Владимир Марковмч" w:date="2023-03-07T12:43:00Z">
        <w:r w:rsidRPr="00287C34">
          <w:rPr>
            <w:szCs w:val="24"/>
            <w:lang w:val="en-US"/>
          </w:rPr>
          <w:t xml:space="preserve">, </w:t>
        </w:r>
        <w:proofErr w:type="gramStart"/>
        <w:r w:rsidRPr="00287C34">
          <w:rPr>
            <w:szCs w:val="24"/>
            <w:lang w:val="en-US"/>
          </w:rPr>
          <w:t>as a consequence</w:t>
        </w:r>
        <w:proofErr w:type="gramEnd"/>
        <w:r w:rsidRPr="00287C34">
          <w:rPr>
            <w:szCs w:val="24"/>
            <w:lang w:val="en-US"/>
          </w:rPr>
          <w:t>, on the basis of received contributions, draft new Resolutions and/or revisions of Resolutions ITU-R</w:t>
        </w:r>
      </w:ins>
      <w:ins w:id="285" w:author="Минкин Владимир Марковмч" w:date="2023-03-07T12:47:00Z">
        <w:r w:rsidRPr="00287C34">
          <w:rPr>
            <w:szCs w:val="24"/>
            <w:lang w:val="en-US"/>
          </w:rPr>
          <w:t>, assigned to the Committee by the Assembly.</w:t>
        </w:r>
      </w:ins>
    </w:p>
    <w:p w14:paraId="7B62A6BA" w14:textId="77777777" w:rsidR="009F1BD1" w:rsidRPr="00BA15E4" w:rsidRDefault="009F1BD1">
      <w:pPr>
        <w:pStyle w:val="enumlev1"/>
        <w:tabs>
          <w:tab w:val="left" w:pos="851"/>
        </w:tabs>
        <w:ind w:left="851" w:hanging="851"/>
        <w:rPr>
          <w:ins w:id="286" w:author="Минкин Владимир Марковмч" w:date="2023-01-16T14:35:00Z"/>
          <w:szCs w:val="24"/>
        </w:rPr>
        <w:pPrChange w:id="287" w:author="Минкин Владимир Марковмч" w:date="2023-01-16T14:37:00Z">
          <w:pPr/>
        </w:pPrChange>
      </w:pPr>
      <w:ins w:id="288" w:author="Минкин Владимир Марковмч" w:date="2023-01-16T14:37:00Z">
        <w:r w:rsidRPr="00287C34">
          <w:rPr>
            <w:i/>
            <w:iCs/>
            <w:szCs w:val="24"/>
            <w:rPrChange w:id="289" w:author="Минкин Владимир Марковмч" w:date="2023-03-07T12:45:00Z">
              <w:rPr/>
            </w:rPrChange>
          </w:rPr>
          <w:t>d</w:t>
        </w:r>
      </w:ins>
      <w:ins w:id="290" w:author="Минкин Владимир Марковмч" w:date="2023-01-16T14:35:00Z">
        <w:r w:rsidRPr="00287C34">
          <w:rPr>
            <w:i/>
            <w:iCs/>
            <w:szCs w:val="24"/>
            <w:rPrChange w:id="291" w:author="Минкин Владимир Марковмч" w:date="2023-03-07T12:45:00Z">
              <w:rPr/>
            </w:rPrChange>
          </w:rPr>
          <w:t>)</w:t>
        </w:r>
        <w:r w:rsidRPr="00BA15E4">
          <w:rPr>
            <w:szCs w:val="24"/>
          </w:rPr>
          <w:tab/>
          <w:t>The "Committee on Working Methods of the RA and SGs</w:t>
        </w:r>
      </w:ins>
      <w:ins w:id="292" w:author="Минкин Владимир Марковмч" w:date="2023-03-07T12:48:00Z">
        <w:r w:rsidRPr="00287C34">
          <w:rPr>
            <w:szCs w:val="24"/>
            <w:lang w:val="en-US"/>
            <w:rPrChange w:id="293" w:author="Минкин Владимир Марковмч" w:date="2023-03-07T12:48:00Z">
              <w:rPr>
                <w:rFonts w:asciiTheme="minorHAnsi" w:hAnsiTheme="minorHAnsi" w:cstheme="minorHAnsi"/>
                <w:sz w:val="22"/>
                <w:szCs w:val="22"/>
                <w:lang w:val="ru-RU"/>
              </w:rPr>
            </w:rPrChange>
          </w:rPr>
          <w:t xml:space="preserve"> </w:t>
        </w:r>
        <w:r w:rsidRPr="00287C34">
          <w:rPr>
            <w:szCs w:val="24"/>
            <w:lang w:val="en-US"/>
          </w:rPr>
          <w:t>adopt</w:t>
        </w:r>
      </w:ins>
      <w:ins w:id="294" w:author="Минкин Владимир Марковмч" w:date="2023-03-07T12:49:00Z">
        <w:r w:rsidRPr="00287C34">
          <w:rPr>
            <w:szCs w:val="24"/>
            <w:lang w:val="en-US"/>
          </w:rPr>
          <w:t>s</w:t>
        </w:r>
      </w:ins>
      <w:ins w:id="295" w:author="Минкин Владимир Марковмч" w:date="2023-03-07T12:48:00Z">
        <w:r w:rsidRPr="00287C34">
          <w:rPr>
            <w:szCs w:val="24"/>
            <w:lang w:val="en-US"/>
          </w:rPr>
          <w:t xml:space="preserve"> the appropriate working methods of the Radiocommunication Assembly and Study Groups in accordance with the ITU Constitution and Convention</w:t>
        </w:r>
      </w:ins>
      <w:ins w:id="296" w:author="Минкин Владимир Марковмч" w:date="2023-03-07T12:49:00Z">
        <w:r w:rsidRPr="00287C34">
          <w:rPr>
            <w:szCs w:val="24"/>
            <w:lang w:val="en-US"/>
          </w:rPr>
          <w:t xml:space="preserve"> and</w:t>
        </w:r>
      </w:ins>
      <w:ins w:id="297" w:author="Минкин Владимир Марковмч" w:date="2023-03-07T12:48:00Z">
        <w:r w:rsidRPr="00287C34">
          <w:rPr>
            <w:szCs w:val="24"/>
            <w:lang w:val="en-US"/>
          </w:rPr>
          <w:t xml:space="preserve"> propose</w:t>
        </w:r>
      </w:ins>
      <w:ins w:id="298" w:author="Минкин Владимир Марковмч" w:date="2023-03-07T12:49:00Z">
        <w:r w:rsidRPr="00287C34">
          <w:rPr>
            <w:szCs w:val="24"/>
            <w:lang w:val="en-US"/>
          </w:rPr>
          <w:t>s</w:t>
        </w:r>
      </w:ins>
      <w:ins w:id="299" w:author="Минкин Владимир Марковмч" w:date="2023-03-07T12:48:00Z">
        <w:r w:rsidRPr="00287C34">
          <w:rPr>
            <w:szCs w:val="24"/>
            <w:lang w:val="en-US"/>
          </w:rPr>
          <w:t>, as a consequence, on the basis of received contributions, draft new Resolutions and/or revisions of Resolutions ITU-R</w:t>
        </w:r>
      </w:ins>
      <w:ins w:id="300" w:author="Минкин Владимир Марковмч" w:date="2023-03-07T12:50:00Z">
        <w:r w:rsidRPr="00287C34">
          <w:rPr>
            <w:szCs w:val="24"/>
            <w:lang w:val="en-US"/>
          </w:rPr>
          <w:t>, assigned to the Committee by the Assembly.</w:t>
        </w:r>
      </w:ins>
      <w:ins w:id="301" w:author="Минкин Владимир Марковмч" w:date="2023-03-07T12:45:00Z">
        <w:r w:rsidRPr="00287C34">
          <w:rPr>
            <w:szCs w:val="24"/>
          </w:rPr>
          <w:t xml:space="preserve"> </w:t>
        </w:r>
      </w:ins>
    </w:p>
    <w:p w14:paraId="12A33A97" w14:textId="77777777" w:rsidR="009F1BD1" w:rsidRPr="00BA15E4" w:rsidRDefault="009F1BD1" w:rsidP="009F1BD1">
      <w:pPr>
        <w:rPr>
          <w:szCs w:val="24"/>
        </w:rPr>
      </w:pPr>
      <w:r w:rsidRPr="00BA15E4">
        <w:rPr>
          <w:szCs w:val="24"/>
        </w:rPr>
        <w:t>A1.2.2.2</w:t>
      </w:r>
      <w:r w:rsidRPr="00BA15E4">
        <w:rPr>
          <w:szCs w:val="24"/>
        </w:rPr>
        <w:tab/>
        <w:t>In addition to committees mentioned in § A1.2.2.1, the RA shall also establish a Steering Committee, presided over by the Chairman of the Assembly, and composed of the Vice</w:t>
      </w:r>
      <w:r w:rsidRPr="00BA15E4">
        <w:rPr>
          <w:szCs w:val="24"/>
        </w:rPr>
        <w:noBreakHyphen/>
        <w:t>Chairmen of the Assembly and the Chairmen and Vice</w:t>
      </w:r>
      <w:r w:rsidRPr="00BA15E4">
        <w:rPr>
          <w:szCs w:val="24"/>
        </w:rPr>
        <w:noBreakHyphen/>
        <w:t xml:space="preserve">Chairmen of the Committees. </w:t>
      </w:r>
    </w:p>
    <w:p w14:paraId="1B0B60A4" w14:textId="77777777" w:rsidR="009F1BD1" w:rsidRPr="00BA15E4" w:rsidRDefault="009F1BD1" w:rsidP="009F1BD1">
      <w:pPr>
        <w:rPr>
          <w:szCs w:val="24"/>
        </w:rPr>
      </w:pPr>
      <w:r w:rsidRPr="00BA15E4">
        <w:rPr>
          <w:szCs w:val="24"/>
        </w:rPr>
        <w:t>A1.2.2.3</w:t>
      </w:r>
      <w:r w:rsidRPr="00BA15E4">
        <w:rPr>
          <w:szCs w:val="24"/>
        </w:rPr>
        <w:tab/>
        <w:t>All committees referred to in § A1.2.2.1 shall cease to exist with the closing of the RA except, if required, the Editorial Committee. The Editorial Committee shall be responsible for aligning and perfecting the form of any texts prepared during the meeting and of any amendments made by the RA to texts.</w:t>
      </w:r>
    </w:p>
    <w:p w14:paraId="1E872662" w14:textId="77777777" w:rsidR="009F1BD1" w:rsidRPr="00BA15E4" w:rsidDel="00102245" w:rsidRDefault="009F1BD1" w:rsidP="009F1BD1">
      <w:pPr>
        <w:rPr>
          <w:del w:id="302" w:author="Минкин Владимир Марковмч" w:date="2023-01-16T14:37:00Z"/>
          <w:szCs w:val="24"/>
        </w:rPr>
      </w:pPr>
      <w:r w:rsidRPr="00BA15E4">
        <w:rPr>
          <w:szCs w:val="24"/>
        </w:rPr>
        <w:t>A1.2.2.4</w:t>
      </w:r>
      <w:r w:rsidRPr="00BA15E4">
        <w:rPr>
          <w:szCs w:val="24"/>
        </w:rPr>
        <w:tab/>
        <w:t>The RA may also establish, by Resolution, committees or groups that meet to address specific matters, if required. The terms of reference should be contained in the establishing Resolution</w:t>
      </w:r>
      <w:ins w:id="303" w:author="Минкин Владимир Марковмч" w:date="2023-01-20T14:27:00Z">
        <w:r w:rsidRPr="00287C34">
          <w:rPr>
            <w:szCs w:val="24"/>
          </w:rPr>
          <w:t>,</w:t>
        </w:r>
      </w:ins>
      <w:del w:id="304" w:author="Минкин Владимир Марковмч" w:date="2023-01-20T14:27:00Z">
        <w:r w:rsidRPr="00BA15E4" w:rsidDel="00D909FF">
          <w:rPr>
            <w:szCs w:val="24"/>
          </w:rPr>
          <w:delText>.</w:delText>
        </w:r>
      </w:del>
      <w:ins w:id="305" w:author="Минкин Владимир Марковмч" w:date="2023-01-20T14:27:00Z">
        <w:r w:rsidRPr="00287C34">
          <w:rPr>
            <w:szCs w:val="24"/>
          </w:rPr>
          <w:t xml:space="preserve"> </w:t>
        </w:r>
        <w:proofErr w:type="gramStart"/>
        <w:r w:rsidRPr="00287C34">
          <w:rPr>
            <w:szCs w:val="24"/>
          </w:rPr>
          <w:t>taking into account</w:t>
        </w:r>
        <w:proofErr w:type="gramEnd"/>
        <w:r w:rsidRPr="00287C34">
          <w:rPr>
            <w:szCs w:val="24"/>
          </w:rPr>
          <w:t xml:space="preserve"> the appropriate distribution of workload between the committees.</w:t>
        </w:r>
      </w:ins>
    </w:p>
    <w:p w14:paraId="41D836EC" w14:textId="77777777" w:rsidR="009F1BD1" w:rsidRPr="00BA15E4" w:rsidRDefault="009F1BD1" w:rsidP="009F1BD1">
      <w:pPr>
        <w:rPr>
          <w:ins w:id="306" w:author="Минкин Владимир Марковмч" w:date="2023-01-16T14:37:00Z"/>
          <w:szCs w:val="24"/>
        </w:rPr>
      </w:pPr>
      <w:bookmarkStart w:id="307" w:name="_Toc433787289"/>
      <w:bookmarkStart w:id="308" w:name="_Toc433787742"/>
      <w:bookmarkStart w:id="309" w:name="_Toc433787864"/>
      <w:ins w:id="310" w:author="Минкин Владимир Марковмч" w:date="2023-01-16T14:37:00Z">
        <w:r w:rsidRPr="00BA15E4">
          <w:rPr>
            <w:szCs w:val="24"/>
          </w:rPr>
          <w:t>A1.2.2.5</w:t>
        </w:r>
        <w:r w:rsidRPr="00BA15E4">
          <w:rPr>
            <w:szCs w:val="24"/>
          </w:rPr>
          <w:tab/>
          <w:t xml:space="preserve">The chairmen of </w:t>
        </w:r>
      </w:ins>
      <w:ins w:id="311" w:author="Минкин Владимир Марковмч" w:date="2023-03-07T12:52:00Z">
        <w:r w:rsidRPr="00287C34">
          <w:rPr>
            <w:szCs w:val="24"/>
          </w:rPr>
          <w:t>SGs</w:t>
        </w:r>
      </w:ins>
      <w:ins w:id="312" w:author="Минкин Владимир Марковмч" w:date="2023-01-16T14:37:00Z">
        <w:r w:rsidRPr="00BA15E4">
          <w:rPr>
            <w:szCs w:val="24"/>
          </w:rPr>
          <w:t>, RAG and CCV and the chairmen of other groups set up by the preceding RA should make themselves available to participate in the Committee on the Structure and work programme of the Study Groups.</w:t>
        </w:r>
      </w:ins>
    </w:p>
    <w:p w14:paraId="1EBFD3DA" w14:textId="6DB84B7F" w:rsidR="009F1BD1" w:rsidRPr="00BA15E4" w:rsidRDefault="009F1BD1" w:rsidP="009F1BD1">
      <w:pPr>
        <w:pStyle w:val="Headingb"/>
        <w:rPr>
          <w:ins w:id="313" w:author="Минкин Владимир Марковмч" w:date="2023-01-16T14:37:00Z"/>
          <w:szCs w:val="24"/>
        </w:rPr>
      </w:pPr>
      <w:ins w:id="314" w:author="Минкин Владимир Марковмч" w:date="2023-01-16T14:37:00Z">
        <w:r w:rsidRPr="00BA15E4">
          <w:rPr>
            <w:szCs w:val="24"/>
          </w:rPr>
          <w:t>A1.2.3</w:t>
        </w:r>
        <w:r w:rsidRPr="00BA15E4">
          <w:rPr>
            <w:szCs w:val="24"/>
          </w:rPr>
          <w:tab/>
          <w:t>Voting</w:t>
        </w:r>
      </w:ins>
    </w:p>
    <w:p w14:paraId="402F1D0D" w14:textId="77777777" w:rsidR="009F1BD1" w:rsidRPr="00BA15E4" w:rsidRDefault="009F1BD1" w:rsidP="009F1BD1">
      <w:pPr>
        <w:rPr>
          <w:ins w:id="315" w:author="Минкин Владимир Марковмч" w:date="2023-01-16T14:37:00Z"/>
          <w:szCs w:val="24"/>
        </w:rPr>
      </w:pPr>
      <w:ins w:id="316" w:author="Минкин Владимир Марковмч" w:date="2023-01-16T14:37:00Z">
        <w:r w:rsidRPr="00BA15E4">
          <w:rPr>
            <w:szCs w:val="24"/>
          </w:rPr>
          <w:t xml:space="preserve">Should there be a need for a vote by Member States at RA, the vote shall be conducted according to the relevant sections of the Constitution, the Convention and the General Rules of conferences, </w:t>
        </w:r>
        <w:proofErr w:type="gramStart"/>
        <w:r w:rsidRPr="00BA15E4">
          <w:rPr>
            <w:szCs w:val="24"/>
          </w:rPr>
          <w:t>assemblies</w:t>
        </w:r>
        <w:proofErr w:type="gramEnd"/>
        <w:r w:rsidRPr="00BA15E4">
          <w:rPr>
            <w:szCs w:val="24"/>
          </w:rPr>
          <w:t xml:space="preserve"> and meetings of the Union.</w:t>
        </w:r>
      </w:ins>
    </w:p>
    <w:p w14:paraId="6F150ACE" w14:textId="77777777" w:rsidR="009F1BD1" w:rsidRPr="00BA15E4" w:rsidRDefault="009F1BD1">
      <w:pPr>
        <w:rPr>
          <w:rFonts w:eastAsia="Arial Unicode MS"/>
          <w:bCs/>
          <w:szCs w:val="24"/>
        </w:rPr>
        <w:pPrChange w:id="317" w:author="Минкин Владимир Марковмч" w:date="2023-01-16T14:37:00Z">
          <w:pPr>
            <w:pStyle w:val="Heading1"/>
          </w:pPr>
        </w:pPrChange>
      </w:pPr>
      <w:r w:rsidRPr="00287C34">
        <w:rPr>
          <w:b/>
          <w:bCs/>
          <w:szCs w:val="24"/>
          <w:rPrChange w:id="318" w:author="Минкин Владимир Марковмч" w:date="2023-01-20T14:21:00Z">
            <w:rPr>
              <w:b w:val="0"/>
              <w:sz w:val="28"/>
            </w:rPr>
          </w:rPrChange>
        </w:rPr>
        <w:t>A1.3</w:t>
      </w:r>
      <w:r w:rsidRPr="00287C34">
        <w:rPr>
          <w:b/>
          <w:bCs/>
          <w:szCs w:val="24"/>
          <w:rPrChange w:id="319" w:author="Минкин Владимир Марковмч" w:date="2023-01-20T14:21:00Z">
            <w:rPr>
              <w:b w:val="0"/>
              <w:sz w:val="28"/>
            </w:rPr>
          </w:rPrChange>
        </w:rPr>
        <w:tab/>
      </w:r>
      <w:r w:rsidRPr="00287C34">
        <w:rPr>
          <w:b/>
          <w:szCs w:val="24"/>
          <w:rPrChange w:id="320" w:author="Минкин Владимир Марковмч" w:date="2023-01-20T14:21:00Z">
            <w:rPr>
              <w:b w:val="0"/>
              <w:sz w:val="28"/>
            </w:rPr>
          </w:rPrChange>
        </w:rPr>
        <w:t>Radiocommunication Study Groups</w:t>
      </w:r>
      <w:bookmarkEnd w:id="307"/>
      <w:bookmarkEnd w:id="308"/>
      <w:bookmarkEnd w:id="309"/>
    </w:p>
    <w:p w14:paraId="154C773A" w14:textId="77777777" w:rsidR="009F1BD1" w:rsidRPr="00BA15E4" w:rsidRDefault="009F1BD1" w:rsidP="009F1BD1">
      <w:pPr>
        <w:pStyle w:val="Heading2"/>
        <w:rPr>
          <w:szCs w:val="24"/>
        </w:rPr>
      </w:pPr>
      <w:bookmarkStart w:id="321" w:name="_Toc433787290"/>
      <w:bookmarkStart w:id="322" w:name="_Toc433787743"/>
      <w:bookmarkStart w:id="323" w:name="_Toc433787865"/>
      <w:r w:rsidRPr="00BA15E4">
        <w:rPr>
          <w:szCs w:val="24"/>
        </w:rPr>
        <w:t>A1.3.1</w:t>
      </w:r>
      <w:r w:rsidRPr="00BA15E4">
        <w:rPr>
          <w:szCs w:val="24"/>
        </w:rPr>
        <w:tab/>
        <w:t>Functions</w:t>
      </w:r>
      <w:bookmarkEnd w:id="321"/>
      <w:bookmarkEnd w:id="322"/>
      <w:bookmarkEnd w:id="323"/>
      <w:r w:rsidRPr="00BA15E4">
        <w:rPr>
          <w:szCs w:val="24"/>
        </w:rPr>
        <w:t xml:space="preserve"> </w:t>
      </w:r>
    </w:p>
    <w:p w14:paraId="31869F3F" w14:textId="77777777" w:rsidR="009F1BD1" w:rsidRPr="00BA15E4" w:rsidRDefault="009F1BD1" w:rsidP="009F1BD1">
      <w:pPr>
        <w:rPr>
          <w:i/>
          <w:szCs w:val="24"/>
        </w:rPr>
      </w:pPr>
      <w:r w:rsidRPr="00BA15E4">
        <w:rPr>
          <w:szCs w:val="24"/>
        </w:rPr>
        <w:t>A1.3.1.1</w:t>
      </w:r>
      <w:r w:rsidRPr="00BA15E4">
        <w:rPr>
          <w:szCs w:val="24"/>
        </w:rPr>
        <w:tab/>
        <w:t>Each SG shall perform an executive role in carrying out studies and adopting Recommendations and Questions, as well as approving Decisions, Reports, Opinions and</w:t>
      </w:r>
      <w:r w:rsidRPr="00E93105">
        <w:rPr>
          <w:rFonts w:asciiTheme="minorHAnsi" w:hAnsiTheme="minorHAnsi" w:cstheme="minorHAnsi"/>
          <w:szCs w:val="24"/>
        </w:rPr>
        <w:t xml:space="preserve"> </w:t>
      </w:r>
      <w:r w:rsidRPr="00BA15E4">
        <w:rPr>
          <w:szCs w:val="24"/>
        </w:rPr>
        <w:t xml:space="preserve">Handbooks, on radiocommunication matters under its mandate, including the planning, scheduling, supervision, </w:t>
      </w:r>
      <w:proofErr w:type="gramStart"/>
      <w:r w:rsidRPr="00BA15E4">
        <w:rPr>
          <w:szCs w:val="24"/>
        </w:rPr>
        <w:t>delegation</w:t>
      </w:r>
      <w:proofErr w:type="gramEnd"/>
      <w:r w:rsidRPr="00BA15E4">
        <w:rPr>
          <w:szCs w:val="24"/>
        </w:rPr>
        <w:t xml:space="preserve"> and approval of the work and other related matters.</w:t>
      </w:r>
    </w:p>
    <w:p w14:paraId="1498100D" w14:textId="77777777" w:rsidR="009F1BD1" w:rsidRPr="00BA15E4" w:rsidRDefault="009F1BD1" w:rsidP="009F1BD1">
      <w:pPr>
        <w:rPr>
          <w:szCs w:val="24"/>
        </w:rPr>
      </w:pPr>
      <w:r w:rsidRPr="00BA15E4">
        <w:rPr>
          <w:szCs w:val="24"/>
        </w:rPr>
        <w:t>A1.3.1.2</w:t>
      </w:r>
      <w:r w:rsidRPr="00BA15E4">
        <w:rPr>
          <w:szCs w:val="24"/>
        </w:rPr>
        <w:tab/>
        <w:t>The work of each SG, within the scope defined in Resolution ITU</w:t>
      </w:r>
      <w:r w:rsidRPr="00BA15E4">
        <w:rPr>
          <w:szCs w:val="24"/>
        </w:rPr>
        <w:noBreakHyphen/>
        <w:t xml:space="preserve">R 4, shall be organized by the SG itself </w:t>
      </w:r>
      <w:proofErr w:type="gramStart"/>
      <w:r w:rsidRPr="00BA15E4">
        <w:rPr>
          <w:szCs w:val="24"/>
        </w:rPr>
        <w:t>on the basis of</w:t>
      </w:r>
      <w:proofErr w:type="gramEnd"/>
      <w:r w:rsidRPr="00BA15E4">
        <w:rPr>
          <w:szCs w:val="24"/>
        </w:rPr>
        <w:t xml:space="preserve"> proposals by its Chairman in consultation with the Vice</w:t>
      </w:r>
      <w:r w:rsidRPr="00BA15E4">
        <w:rPr>
          <w:szCs w:val="24"/>
        </w:rPr>
        <w:noBreakHyphen/>
        <w:t xml:space="preserve">Chairmen. New or revised Questions or Resolutions approved by the RA on topics referred to it by the Plenipotentiary Conference, any other conference, the </w:t>
      </w:r>
      <w:proofErr w:type="gramStart"/>
      <w:r w:rsidRPr="00BA15E4">
        <w:rPr>
          <w:szCs w:val="24"/>
        </w:rPr>
        <w:t>Council</w:t>
      </w:r>
      <w:proofErr w:type="gramEnd"/>
      <w:r w:rsidRPr="00BA15E4">
        <w:rPr>
          <w:szCs w:val="24"/>
        </w:rPr>
        <w:t xml:space="preserve"> or the Radio Regulations Board, pursuant to No. 129 of the Convention, shall be studied. In accordance with Nos. 149 and 149A of the Convention and Resolution ITU</w:t>
      </w:r>
      <w:r w:rsidRPr="00BA15E4">
        <w:rPr>
          <w:szCs w:val="24"/>
        </w:rPr>
        <w:noBreakHyphen/>
        <w:t xml:space="preserve">R 5, studies on topics within the scope of the SG </w:t>
      </w:r>
      <w:r w:rsidRPr="00BA15E4">
        <w:rPr>
          <w:szCs w:val="24"/>
        </w:rPr>
        <w:lastRenderedPageBreak/>
        <w:t xml:space="preserve">may be undertaken without Questions and the results may be included in draft Recommendations and other documentation, which may also cover topics relating to agenda items of WRC, as appropriate. The topics of such studies, especially the </w:t>
      </w:r>
      <w:r w:rsidRPr="00BA15E4">
        <w:rPr>
          <w:szCs w:val="24"/>
          <w:lang w:eastAsia="ja-JP"/>
        </w:rPr>
        <w:t>scope of work</w:t>
      </w:r>
      <w:r w:rsidRPr="00BA15E4">
        <w:rPr>
          <w:szCs w:val="24"/>
        </w:rPr>
        <w:t>, should be posted</w:t>
      </w:r>
      <w:r w:rsidRPr="00BA15E4">
        <w:rPr>
          <w:szCs w:val="24"/>
          <w:lang w:eastAsia="zh-CN"/>
        </w:rPr>
        <w:t xml:space="preserve"> on the ITU website</w:t>
      </w:r>
      <w:r w:rsidRPr="00BA15E4">
        <w:rPr>
          <w:szCs w:val="24"/>
          <w:lang w:eastAsia="ja-JP"/>
        </w:rPr>
        <w:t>. W</w:t>
      </w:r>
      <w:r w:rsidRPr="00BA15E4">
        <w:rPr>
          <w:szCs w:val="24"/>
        </w:rPr>
        <w:t xml:space="preserve">here a study initiated without a Question is expected to last more than four years, </w:t>
      </w:r>
      <w:r w:rsidRPr="00BA15E4">
        <w:rPr>
          <w:szCs w:val="24"/>
          <w:lang w:eastAsia="zh-CN"/>
        </w:rPr>
        <w:t>the SG is encouraged to develop an appropriate Question.</w:t>
      </w:r>
    </w:p>
    <w:p w14:paraId="28AC863C" w14:textId="77777777" w:rsidR="009F1BD1" w:rsidRPr="00BA15E4" w:rsidRDefault="009F1BD1" w:rsidP="009F1BD1">
      <w:pPr>
        <w:rPr>
          <w:szCs w:val="24"/>
        </w:rPr>
      </w:pPr>
      <w:r w:rsidRPr="00BA15E4">
        <w:rPr>
          <w:szCs w:val="24"/>
        </w:rPr>
        <w:t>A1.3.1.3</w:t>
      </w:r>
      <w:r w:rsidRPr="00BA15E4">
        <w:rPr>
          <w:szCs w:val="24"/>
        </w:rPr>
        <w:tab/>
        <w:t>Each SG shall maintain a plan for its work that considers a period of at least four years ahead, taking due account of the related schedule of WRCs, RRCs and RAs. The plan may be reviewed at each meeting of the SG.</w:t>
      </w:r>
    </w:p>
    <w:p w14:paraId="7DA67885" w14:textId="77777777" w:rsidR="009F1BD1" w:rsidRPr="00287C34" w:rsidRDefault="009F1BD1" w:rsidP="009F1BD1">
      <w:pPr>
        <w:rPr>
          <w:ins w:id="324" w:author="Минкин Владимир Марковмч" w:date="2023-03-07T11:26:00Z"/>
          <w:szCs w:val="24"/>
        </w:rPr>
      </w:pPr>
      <w:r w:rsidRPr="00BA15E4">
        <w:rPr>
          <w:szCs w:val="24"/>
        </w:rPr>
        <w:t>A1.3.1.4</w:t>
      </w:r>
      <w:r w:rsidRPr="00BA15E4">
        <w:rPr>
          <w:szCs w:val="24"/>
        </w:rPr>
        <w:tab/>
        <w:t xml:space="preserve">The SGs may establish subgroups necessary to facilitate the completion of their work. </w:t>
      </w:r>
      <w:proofErr w:type="gramStart"/>
      <w:r w:rsidRPr="00BA15E4">
        <w:rPr>
          <w:szCs w:val="24"/>
        </w:rPr>
        <w:t>With the exception of</w:t>
      </w:r>
      <w:proofErr w:type="gramEnd"/>
      <w:r w:rsidRPr="00BA15E4">
        <w:rPr>
          <w:szCs w:val="24"/>
        </w:rPr>
        <w:t xml:space="preserve"> Working Parties (WPs) </w:t>
      </w:r>
      <w:ins w:id="325" w:author="Минкин Владимир Марковмч" w:date="2023-01-20T14:31:00Z">
        <w:r w:rsidRPr="00287C34">
          <w:rPr>
            <w:szCs w:val="24"/>
          </w:rPr>
          <w:t xml:space="preserve">and </w:t>
        </w:r>
      </w:ins>
      <w:ins w:id="326" w:author="Минкин Владимир Марковмч" w:date="2023-01-20T14:30:00Z">
        <w:r w:rsidRPr="00287C34">
          <w:rPr>
            <w:szCs w:val="24"/>
          </w:rPr>
          <w:t>Task Groups (TGs)</w:t>
        </w:r>
      </w:ins>
      <w:r w:rsidRPr="00BA15E4">
        <w:rPr>
          <w:szCs w:val="24"/>
        </w:rPr>
        <w:t>,</w:t>
      </w:r>
      <w:ins w:id="327" w:author="Минкин Владимир Марковмч" w:date="2023-01-20T14:30:00Z">
        <w:r w:rsidRPr="00287C34">
          <w:rPr>
            <w:szCs w:val="24"/>
          </w:rPr>
          <w:t xml:space="preserve"> </w:t>
        </w:r>
      </w:ins>
      <w:r w:rsidRPr="00BA15E4">
        <w:rPr>
          <w:szCs w:val="24"/>
        </w:rPr>
        <w:t>introduced in § A1.3.2</w:t>
      </w:r>
      <w:del w:id="328" w:author="Минкин Владимир Марковмч" w:date="2023-01-20T14:31:00Z">
        <w:r w:rsidRPr="00BA15E4" w:rsidDel="00F169BA">
          <w:rPr>
            <w:szCs w:val="24"/>
          </w:rPr>
          <w:delText>.2</w:delText>
        </w:r>
      </w:del>
      <w:r w:rsidRPr="00BA15E4">
        <w:rPr>
          <w:szCs w:val="24"/>
        </w:rPr>
        <w:t>, the terms of reference and milestones of subgroups established during an SG meeting shall be reviewed and adjusted at each SG meeting as appropriate.</w:t>
      </w:r>
    </w:p>
    <w:p w14:paraId="766A8684" w14:textId="5D414536" w:rsidR="009F1BD1" w:rsidRPr="00287C34" w:rsidRDefault="009F1BD1" w:rsidP="009F1BD1">
      <w:pPr>
        <w:rPr>
          <w:ins w:id="329" w:author="Минкин Владимир Марковмч" w:date="2023-03-07T11:26:00Z"/>
          <w:szCs w:val="24"/>
        </w:rPr>
      </w:pPr>
      <w:ins w:id="330" w:author="Минкин Владимир Марковмч" w:date="2023-03-07T11:26:00Z">
        <w:r w:rsidRPr="00287C34">
          <w:rPr>
            <w:szCs w:val="24"/>
          </w:rPr>
          <w:t>A1.3.</w:t>
        </w:r>
        <w:r w:rsidRPr="00287C34">
          <w:rPr>
            <w:szCs w:val="24"/>
            <w:lang w:val="en-US"/>
            <w:rPrChange w:id="331" w:author="Минкин Владимир Марковмч" w:date="2023-03-07T11:26:00Z">
              <w:rPr>
                <w:rFonts w:asciiTheme="minorHAnsi" w:hAnsiTheme="minorHAnsi" w:cstheme="minorHAnsi"/>
                <w:sz w:val="22"/>
                <w:szCs w:val="22"/>
                <w:lang w:val="ru-RU"/>
              </w:rPr>
            </w:rPrChange>
          </w:rPr>
          <w:t>1</w:t>
        </w:r>
        <w:r w:rsidRPr="00287C34">
          <w:rPr>
            <w:szCs w:val="24"/>
          </w:rPr>
          <w:t>.</w:t>
        </w:r>
        <w:r w:rsidRPr="00287C34">
          <w:rPr>
            <w:szCs w:val="24"/>
            <w:lang w:val="en-US"/>
            <w:rPrChange w:id="332" w:author="Минкин Владимир Марковмч" w:date="2023-03-07T11:26:00Z">
              <w:rPr>
                <w:rFonts w:asciiTheme="minorHAnsi" w:hAnsiTheme="minorHAnsi" w:cstheme="minorHAnsi"/>
                <w:sz w:val="22"/>
                <w:szCs w:val="22"/>
                <w:lang w:val="ru-RU"/>
              </w:rPr>
            </w:rPrChange>
          </w:rPr>
          <w:t>4</w:t>
        </w:r>
        <w:r w:rsidRPr="00287C34">
          <w:rPr>
            <w:i/>
            <w:iCs/>
            <w:szCs w:val="24"/>
          </w:rPr>
          <w:t>bis</w:t>
        </w:r>
      </w:ins>
      <w:ins w:id="333" w:author="Bonnici, Adrienne" w:date="2023-03-31T14:22:00Z">
        <w:r w:rsidR="00E93105">
          <w:rPr>
            <w:i/>
            <w:iCs/>
            <w:szCs w:val="24"/>
          </w:rPr>
          <w:tab/>
        </w:r>
      </w:ins>
      <w:ins w:id="334" w:author="Минкин Владимир Марковмч" w:date="2023-03-07T11:26:00Z">
        <w:r w:rsidRPr="00287C34">
          <w:rPr>
            <w:szCs w:val="24"/>
          </w:rPr>
          <w:t xml:space="preserve">Each SG shall appoint Chairmen and Vice-Chairmen of WPs </w:t>
        </w:r>
        <w:proofErr w:type="gramStart"/>
        <w:r w:rsidRPr="00287C34">
          <w:rPr>
            <w:szCs w:val="24"/>
          </w:rPr>
          <w:t>taking into account</w:t>
        </w:r>
        <w:proofErr w:type="gramEnd"/>
        <w:r w:rsidRPr="00287C34">
          <w:rPr>
            <w:szCs w:val="24"/>
          </w:rPr>
          <w:t xml:space="preserve"> Resolution 208 of the Plenipotentiary conference and the desire to observe fully the principle of equitable geographical distribution among ITU regional organizations, as well as mainstreaming a gender perspective in the policies of all ITU Sectors. The mandate of Vice-Chairmen shall be to assist the WP Chairman in matters related to the management of WP, including substitution for the chairman at official ITU meetings when necessary. A SG Vice-Chairman or a WP Vice-Chairman shall assume the role of WP Chairman if no candidates are nominated for this post.</w:t>
        </w:r>
      </w:ins>
    </w:p>
    <w:p w14:paraId="6FB76E10" w14:textId="76030D33" w:rsidR="009F1BD1" w:rsidRPr="00BA15E4" w:rsidRDefault="009F1BD1" w:rsidP="009F1BD1">
      <w:pPr>
        <w:rPr>
          <w:szCs w:val="24"/>
        </w:rPr>
      </w:pPr>
      <w:ins w:id="335" w:author="Минкин Владимир Марковмч" w:date="2023-03-07T11:26:00Z">
        <w:r w:rsidRPr="00287C34">
          <w:rPr>
            <w:szCs w:val="24"/>
          </w:rPr>
          <w:t>A1.3</w:t>
        </w:r>
        <w:r w:rsidRPr="00287C34">
          <w:rPr>
            <w:szCs w:val="24"/>
            <w:lang w:val="en-US"/>
          </w:rPr>
          <w:t>.</w:t>
        </w:r>
        <w:r w:rsidRPr="00287C34">
          <w:rPr>
            <w:szCs w:val="24"/>
            <w:lang w:val="en-US"/>
            <w:rPrChange w:id="336" w:author="Минкин Владимир Марковмч" w:date="2023-03-07T11:26:00Z">
              <w:rPr>
                <w:rFonts w:asciiTheme="minorHAnsi" w:hAnsiTheme="minorHAnsi" w:cstheme="minorHAnsi"/>
                <w:sz w:val="22"/>
                <w:szCs w:val="22"/>
                <w:lang w:val="ru-RU"/>
              </w:rPr>
            </w:rPrChange>
          </w:rPr>
          <w:t>1</w:t>
        </w:r>
        <w:r w:rsidRPr="00287C34">
          <w:rPr>
            <w:szCs w:val="24"/>
          </w:rPr>
          <w:t>.4</w:t>
        </w:r>
        <w:r w:rsidRPr="00287C34">
          <w:rPr>
            <w:i/>
            <w:iCs/>
            <w:szCs w:val="24"/>
          </w:rPr>
          <w:t>ter</w:t>
        </w:r>
      </w:ins>
      <w:ins w:id="337" w:author="Bonnici, Adrienne" w:date="2023-03-31T14:22:00Z">
        <w:r w:rsidR="00E93105">
          <w:rPr>
            <w:i/>
            <w:iCs/>
            <w:szCs w:val="24"/>
          </w:rPr>
          <w:tab/>
        </w:r>
      </w:ins>
      <w:proofErr w:type="gramStart"/>
      <w:ins w:id="338" w:author="Минкин Владимир Марковмч" w:date="2023-03-07T11:26:00Z">
        <w:r w:rsidRPr="00287C34">
          <w:rPr>
            <w:szCs w:val="24"/>
          </w:rPr>
          <w:t>To</w:t>
        </w:r>
        <w:proofErr w:type="gramEnd"/>
        <w:r w:rsidRPr="00287C34">
          <w:rPr>
            <w:szCs w:val="24"/>
          </w:rPr>
          <w:t xml:space="preserve"> bring new perspectives and vision to the working parties and taking into account providing opportunities for different qualified individuals to serve in these appointed capacities, the term of office for WP Chairmen should not exceed [two][three] intervals between consecutive RAs. The period in office as a WP Chairman might be extended beyond the maximum term to a following interval between RAs if no other candidates are nominated for the post of WP Chairman.</w:t>
        </w:r>
      </w:ins>
    </w:p>
    <w:p w14:paraId="6B063C3E" w14:textId="77777777" w:rsidR="009F1BD1" w:rsidRPr="00BA15E4" w:rsidRDefault="009F1BD1" w:rsidP="009F1BD1">
      <w:pPr>
        <w:rPr>
          <w:szCs w:val="24"/>
        </w:rPr>
      </w:pPr>
      <w:r w:rsidRPr="00BA15E4">
        <w:rPr>
          <w:szCs w:val="24"/>
        </w:rPr>
        <w:t>A1.3.1.5</w:t>
      </w:r>
      <w:r w:rsidRPr="00BA15E4">
        <w:rPr>
          <w:szCs w:val="24"/>
        </w:rPr>
        <w:tab/>
        <w:t xml:space="preserve">When WPs, </w:t>
      </w:r>
      <w:ins w:id="339" w:author="Минкин Владимир Марковмч" w:date="2023-01-16T15:08:00Z">
        <w:r w:rsidRPr="00BA15E4">
          <w:rPr>
            <w:szCs w:val="24"/>
          </w:rPr>
          <w:t xml:space="preserve">Joint Working Parties (JWPs), </w:t>
        </w:r>
      </w:ins>
      <w:r w:rsidRPr="00BA15E4">
        <w:rPr>
          <w:szCs w:val="24"/>
        </w:rPr>
        <w:t xml:space="preserve">Task Groups (TGs) or Joint Task Groups (JTGs) </w:t>
      </w:r>
      <w:r w:rsidRPr="00BA15E4">
        <w:rPr>
          <w:szCs w:val="24"/>
          <w:lang w:eastAsia="ja-JP"/>
        </w:rPr>
        <w:t xml:space="preserve">(defined in </w:t>
      </w:r>
      <w:r w:rsidRPr="00BA15E4">
        <w:rPr>
          <w:szCs w:val="24"/>
        </w:rPr>
        <w:t>§ A1.3.2</w:t>
      </w:r>
      <w:r w:rsidRPr="00BA15E4">
        <w:rPr>
          <w:szCs w:val="24"/>
          <w:lang w:eastAsia="ja-JP"/>
        </w:rPr>
        <w:t xml:space="preserve">) </w:t>
      </w:r>
      <w:r w:rsidRPr="00BA15E4">
        <w:rPr>
          <w:szCs w:val="24"/>
        </w:rPr>
        <w:t>are assigned preparatory studies on matters to be considered by WRCs or RRCs (see Resolution ITU</w:t>
      </w:r>
      <w:r w:rsidRPr="00BA15E4">
        <w:rPr>
          <w:szCs w:val="24"/>
        </w:rPr>
        <w:noBreakHyphen/>
        <w:t>R 2), the work should be coordinated by the relevant SGs, WPs</w:t>
      </w:r>
      <w:ins w:id="340" w:author="Минкин Владимир Марковмч" w:date="2023-01-16T15:09:00Z">
        <w:r w:rsidRPr="00BA15E4">
          <w:rPr>
            <w:szCs w:val="24"/>
          </w:rPr>
          <w:t>, JWPs</w:t>
        </w:r>
      </w:ins>
      <w:r w:rsidRPr="00BA15E4">
        <w:rPr>
          <w:szCs w:val="24"/>
        </w:rPr>
        <w:t xml:space="preserve"> and TGs or JTGs.</w:t>
      </w:r>
    </w:p>
    <w:p w14:paraId="69420E08" w14:textId="77777777" w:rsidR="009F1BD1" w:rsidRPr="00BA15E4" w:rsidRDefault="009F1BD1" w:rsidP="009F1BD1">
      <w:pPr>
        <w:rPr>
          <w:szCs w:val="24"/>
        </w:rPr>
      </w:pPr>
      <w:r w:rsidRPr="00BA15E4">
        <w:rPr>
          <w:szCs w:val="24"/>
        </w:rPr>
        <w:t xml:space="preserve">When preparing ITU-R recommendations and reports to be referenced in the CPM Report, WPs, </w:t>
      </w:r>
      <w:ins w:id="341" w:author="Минкин Владимир Марковмч" w:date="2023-01-16T15:09:00Z">
        <w:r w:rsidRPr="00BA15E4">
          <w:rPr>
            <w:szCs w:val="24"/>
          </w:rPr>
          <w:t xml:space="preserve">JWPs, </w:t>
        </w:r>
      </w:ins>
      <w:r w:rsidRPr="00BA15E4">
        <w:rPr>
          <w:szCs w:val="24"/>
        </w:rPr>
        <w:t>TGs or JTGs shall plan, to the extent practicable, their works such that these ITU-R recommendations and reports are submitted to the relevant SG in time for adoption and approval in accordance with the relevant section of Annex 2, prior to the WRC.</w:t>
      </w:r>
    </w:p>
    <w:p w14:paraId="26213E52" w14:textId="77777777" w:rsidR="009F1BD1" w:rsidRPr="00BA15E4" w:rsidRDefault="009F1BD1" w:rsidP="009F1BD1">
      <w:pPr>
        <w:rPr>
          <w:szCs w:val="24"/>
          <w:u w:val="single"/>
        </w:rPr>
      </w:pPr>
      <w:r w:rsidRPr="00BA15E4">
        <w:rPr>
          <w:szCs w:val="24"/>
        </w:rPr>
        <w:t>A1.3.1.5</w:t>
      </w:r>
      <w:r w:rsidRPr="00BA15E4">
        <w:rPr>
          <w:i/>
          <w:szCs w:val="24"/>
        </w:rPr>
        <w:t>bis</w:t>
      </w:r>
      <w:r w:rsidRPr="00BA15E4">
        <w:rPr>
          <w:i/>
          <w:szCs w:val="24"/>
        </w:rPr>
        <w:tab/>
      </w:r>
      <w:proofErr w:type="gramStart"/>
      <w:r w:rsidRPr="00BA15E4">
        <w:rPr>
          <w:szCs w:val="24"/>
        </w:rPr>
        <w:t>The</w:t>
      </w:r>
      <w:proofErr w:type="gramEnd"/>
      <w:r w:rsidRPr="00BA15E4">
        <w:rPr>
          <w:szCs w:val="24"/>
        </w:rPr>
        <w:t xml:space="preserve"> final draft CPM texts prepared by the WPs, TGs or JTGs may be submitted directly to the CPM process, normally at the meeting called to consolidate SG texts into the draft CPM Report, or exceptionally via the relevant SG. In some cases, supporting materials that were developed to address WRC agenda items may not be published as ITU</w:t>
      </w:r>
      <w:r w:rsidRPr="00BA15E4">
        <w:rPr>
          <w:szCs w:val="24"/>
        </w:rPr>
        <w:noBreakHyphen/>
        <w:t xml:space="preserve">R recommendations or reports but will be contained </w:t>
      </w:r>
      <w:ins w:id="342" w:author="Минкин Владимир Маркович" w:date="2023-03-22T16:46:00Z">
        <w:r w:rsidRPr="00287C34">
          <w:rPr>
            <w:szCs w:val="24"/>
            <w:lang w:val="en-US"/>
          </w:rPr>
          <w:t xml:space="preserve">and publish </w:t>
        </w:r>
      </w:ins>
      <w:proofErr w:type="spellStart"/>
      <w:r w:rsidRPr="00BA15E4">
        <w:rPr>
          <w:szCs w:val="24"/>
        </w:rPr>
        <w:t>in</w:t>
      </w:r>
      <w:del w:id="343" w:author="Минкин Владимир Марковмч" w:date="2023-01-16T15:10:00Z">
        <w:r w:rsidRPr="00BA15E4" w:rsidDel="00907213">
          <w:rPr>
            <w:szCs w:val="24"/>
          </w:rPr>
          <w:delText xml:space="preserve"> Working Party (</w:delText>
        </w:r>
      </w:del>
      <w:r w:rsidRPr="00BA15E4">
        <w:rPr>
          <w:szCs w:val="24"/>
        </w:rPr>
        <w:t>WP</w:t>
      </w:r>
      <w:proofErr w:type="spellEnd"/>
      <w:del w:id="344" w:author="Минкин Владимир Марковмч" w:date="2023-01-16T15:10:00Z">
        <w:r w:rsidRPr="00BA15E4" w:rsidDel="00907213">
          <w:rPr>
            <w:szCs w:val="24"/>
          </w:rPr>
          <w:delText>)</w:delText>
        </w:r>
      </w:del>
      <w:r w:rsidRPr="00BA15E4">
        <w:rPr>
          <w:szCs w:val="24"/>
        </w:rPr>
        <w:t xml:space="preserve">, </w:t>
      </w:r>
      <w:ins w:id="345" w:author="Минкин Владимир Марковмч" w:date="2023-01-16T15:10:00Z">
        <w:r w:rsidRPr="00BA15E4">
          <w:rPr>
            <w:szCs w:val="24"/>
          </w:rPr>
          <w:t xml:space="preserve">JWP, </w:t>
        </w:r>
      </w:ins>
      <w:del w:id="346" w:author="Минкин Владимир Марковмч" w:date="2023-01-16T15:10:00Z">
        <w:r w:rsidRPr="00BA15E4" w:rsidDel="00907213">
          <w:rPr>
            <w:szCs w:val="24"/>
          </w:rPr>
          <w:delText>Task Group (</w:delText>
        </w:r>
      </w:del>
      <w:r w:rsidRPr="00BA15E4">
        <w:rPr>
          <w:szCs w:val="24"/>
        </w:rPr>
        <w:t>TG</w:t>
      </w:r>
      <w:del w:id="347" w:author="Минкин Владимир Марковмч" w:date="2023-01-16T15:10:00Z">
        <w:r w:rsidRPr="00BA15E4" w:rsidDel="00907213">
          <w:rPr>
            <w:szCs w:val="24"/>
          </w:rPr>
          <w:delText>)</w:delText>
        </w:r>
      </w:del>
      <w:r w:rsidRPr="00BA15E4">
        <w:rPr>
          <w:szCs w:val="24"/>
        </w:rPr>
        <w:t xml:space="preserve"> or </w:t>
      </w:r>
      <w:del w:id="348" w:author="Минкин Владимир Марковмч" w:date="2023-01-16T15:10:00Z">
        <w:r w:rsidRPr="00BA15E4" w:rsidDel="00907213">
          <w:rPr>
            <w:szCs w:val="24"/>
          </w:rPr>
          <w:delText>Joint Task Group (</w:delText>
        </w:r>
      </w:del>
      <w:r w:rsidRPr="00BA15E4">
        <w:rPr>
          <w:szCs w:val="24"/>
        </w:rPr>
        <w:t>JTG</w:t>
      </w:r>
      <w:del w:id="349" w:author="Минкин Владимир Марковмч" w:date="2023-01-16T15:11:00Z">
        <w:r w:rsidRPr="00BA15E4" w:rsidDel="00907213">
          <w:rPr>
            <w:szCs w:val="24"/>
          </w:rPr>
          <w:delText>)</w:delText>
        </w:r>
      </w:del>
      <w:r w:rsidRPr="00BA15E4">
        <w:rPr>
          <w:szCs w:val="24"/>
        </w:rPr>
        <w:t xml:space="preserve"> documentation.</w:t>
      </w:r>
    </w:p>
    <w:p w14:paraId="64609B77" w14:textId="77777777" w:rsidR="009F1BD1" w:rsidRPr="00BA15E4" w:rsidRDefault="009F1BD1" w:rsidP="009F1BD1">
      <w:pPr>
        <w:rPr>
          <w:szCs w:val="24"/>
        </w:rPr>
      </w:pPr>
      <w:r w:rsidRPr="00BA15E4">
        <w:rPr>
          <w:szCs w:val="24"/>
        </w:rPr>
        <w:t>A1.3.1.6</w:t>
      </w:r>
      <w:r w:rsidRPr="00BA15E4">
        <w:rPr>
          <w:szCs w:val="24"/>
        </w:rPr>
        <w:tab/>
        <w:t xml:space="preserve">Electronic means of communication shall be used as far as possible to facilitate the work of SGs, WPs, </w:t>
      </w:r>
      <w:proofErr w:type="gramStart"/>
      <w:r w:rsidRPr="00BA15E4">
        <w:rPr>
          <w:szCs w:val="24"/>
        </w:rPr>
        <w:t>TGs</w:t>
      </w:r>
      <w:proofErr w:type="gramEnd"/>
      <w:r w:rsidRPr="00BA15E4">
        <w:rPr>
          <w:szCs w:val="24"/>
        </w:rPr>
        <w:t xml:space="preserve"> and other subordinate groups, both during and between their respective meetings.</w:t>
      </w:r>
    </w:p>
    <w:p w14:paraId="69390F9A" w14:textId="77777777" w:rsidR="009F1BD1" w:rsidRPr="00BA15E4" w:rsidRDefault="009F1BD1" w:rsidP="009F1BD1">
      <w:pPr>
        <w:rPr>
          <w:szCs w:val="24"/>
        </w:rPr>
      </w:pPr>
      <w:r w:rsidRPr="00BA15E4">
        <w:rPr>
          <w:szCs w:val="24"/>
        </w:rPr>
        <w:t>A1.3.1.7</w:t>
      </w:r>
      <w:r w:rsidRPr="00BA15E4">
        <w:rPr>
          <w:szCs w:val="24"/>
        </w:rPr>
        <w:tab/>
        <w:t xml:space="preserve">The Director will maintain a list of Member States, Sector Members, Associates and Academia participating in each SG, WP or TG and exceptionally, </w:t>
      </w:r>
      <w:ins w:id="350" w:author="Минкин Владимир Марковмч" w:date="2023-01-16T15:13:00Z">
        <w:r w:rsidRPr="00BA15E4">
          <w:rPr>
            <w:szCs w:val="24"/>
          </w:rPr>
          <w:t>Rapporteur Groups (RGs), Joint Rapporteur Groups (</w:t>
        </w:r>
      </w:ins>
      <w:r w:rsidRPr="00BA15E4">
        <w:rPr>
          <w:szCs w:val="24"/>
        </w:rPr>
        <w:t>JRGs</w:t>
      </w:r>
      <w:ins w:id="351" w:author="Минкин Владимир Марковмч" w:date="2023-01-16T15:13:00Z">
        <w:r w:rsidRPr="00BA15E4">
          <w:rPr>
            <w:szCs w:val="24"/>
          </w:rPr>
          <w:t>)</w:t>
        </w:r>
      </w:ins>
      <w:r w:rsidRPr="00BA15E4">
        <w:rPr>
          <w:szCs w:val="24"/>
        </w:rPr>
        <w:t xml:space="preserve"> if </w:t>
      </w:r>
      <w:proofErr w:type="gramStart"/>
      <w:r w:rsidRPr="00BA15E4">
        <w:rPr>
          <w:szCs w:val="24"/>
        </w:rPr>
        <w:t>so</w:t>
      </w:r>
      <w:proofErr w:type="gramEnd"/>
      <w:r w:rsidRPr="00BA15E4">
        <w:rPr>
          <w:szCs w:val="24"/>
        </w:rPr>
        <w:t xml:space="preserve"> deemed necessary (see § A1.3.2.8).</w:t>
      </w:r>
    </w:p>
    <w:p w14:paraId="4D186BF3" w14:textId="77777777" w:rsidR="009F1BD1" w:rsidRPr="00BA15E4" w:rsidRDefault="009F1BD1" w:rsidP="009F1BD1">
      <w:pPr>
        <w:rPr>
          <w:szCs w:val="24"/>
        </w:rPr>
      </w:pPr>
      <w:r w:rsidRPr="00BA15E4">
        <w:rPr>
          <w:szCs w:val="24"/>
        </w:rPr>
        <w:lastRenderedPageBreak/>
        <w:t>A1.3.1.8</w:t>
      </w:r>
      <w:r w:rsidRPr="00BA15E4">
        <w:rPr>
          <w:szCs w:val="24"/>
        </w:rPr>
        <w:tab/>
        <w:t xml:space="preserve">Matters of substance, within the scope of an SG, may only be considered within SGs, WPs, JWPs, TGs, JTGs, </w:t>
      </w:r>
      <w:del w:id="352" w:author="Минкин Владимир Марковмч" w:date="2023-01-16T15:13:00Z">
        <w:r w:rsidRPr="00BA15E4" w:rsidDel="00907213">
          <w:rPr>
            <w:szCs w:val="24"/>
          </w:rPr>
          <w:delText>Rapporteur Groups (</w:delText>
        </w:r>
      </w:del>
      <w:r w:rsidRPr="00BA15E4">
        <w:rPr>
          <w:szCs w:val="24"/>
        </w:rPr>
        <w:t>RGs</w:t>
      </w:r>
      <w:del w:id="353" w:author="Минкин Владимир Марковмч" w:date="2023-01-16T15:13:00Z">
        <w:r w:rsidRPr="00BA15E4" w:rsidDel="00907213">
          <w:rPr>
            <w:szCs w:val="24"/>
          </w:rPr>
          <w:delText>)</w:delText>
        </w:r>
      </w:del>
      <w:r w:rsidRPr="00BA15E4">
        <w:rPr>
          <w:szCs w:val="24"/>
        </w:rPr>
        <w:t xml:space="preserve">, JRGs and Correspondence Groups </w:t>
      </w:r>
      <w:r w:rsidRPr="00BA15E4">
        <w:rPr>
          <w:szCs w:val="24"/>
          <w:lang w:eastAsia="ja-JP"/>
        </w:rPr>
        <w:t xml:space="preserve">(defined in </w:t>
      </w:r>
      <w:r w:rsidRPr="00BA15E4">
        <w:rPr>
          <w:szCs w:val="24"/>
        </w:rPr>
        <w:t>§ A1.3.2</w:t>
      </w:r>
      <w:r w:rsidRPr="00BA15E4">
        <w:rPr>
          <w:szCs w:val="24"/>
          <w:lang w:eastAsia="ja-JP"/>
        </w:rPr>
        <w:t xml:space="preserve">) as well as within </w:t>
      </w:r>
      <w:proofErr w:type="spellStart"/>
      <w:r w:rsidRPr="00BA15E4">
        <w:rPr>
          <w:szCs w:val="24"/>
        </w:rPr>
        <w:t>Intersector</w:t>
      </w:r>
      <w:proofErr w:type="spellEnd"/>
      <w:r w:rsidRPr="00BA15E4">
        <w:rPr>
          <w:szCs w:val="24"/>
        </w:rPr>
        <w:t xml:space="preserve"> Rapporteur Groups (IRGs) (see § A1.6.1.3). </w:t>
      </w:r>
    </w:p>
    <w:p w14:paraId="3CF21D6C" w14:textId="77777777" w:rsidR="009F1BD1" w:rsidRPr="00BA15E4" w:rsidRDefault="009F1BD1" w:rsidP="009F1BD1">
      <w:pPr>
        <w:rPr>
          <w:szCs w:val="24"/>
        </w:rPr>
      </w:pPr>
      <w:r w:rsidRPr="00BA15E4">
        <w:rPr>
          <w:szCs w:val="24"/>
        </w:rPr>
        <w:t>A1.3.1.9</w:t>
      </w:r>
      <w:r w:rsidRPr="00BA15E4">
        <w:rPr>
          <w:szCs w:val="24"/>
        </w:rPr>
        <w:tab/>
        <w:t>The SG Chairmen, in consultation with their Vice-Chairmen and with the Director, shall plan the schedule of SG, WP</w:t>
      </w:r>
      <w:ins w:id="354" w:author="Минкин Владимир Марковмч" w:date="2023-01-16T15:14:00Z">
        <w:r w:rsidRPr="00BA15E4">
          <w:rPr>
            <w:szCs w:val="24"/>
          </w:rPr>
          <w:t>,</w:t>
        </w:r>
      </w:ins>
      <w:del w:id="355" w:author="Минкин Владимир Марковмч" w:date="2023-01-16T15:14:00Z">
        <w:r w:rsidRPr="00BA15E4" w:rsidDel="00907213">
          <w:rPr>
            <w:szCs w:val="24"/>
          </w:rPr>
          <w:delText xml:space="preserve"> and</w:delText>
        </w:r>
      </w:del>
      <w:r w:rsidRPr="00BA15E4">
        <w:rPr>
          <w:szCs w:val="24"/>
        </w:rPr>
        <w:t xml:space="preserve"> TG</w:t>
      </w:r>
      <w:ins w:id="356" w:author="Минкин Владимир Марковмч" w:date="2023-01-16T15:15:00Z">
        <w:r w:rsidRPr="00BA15E4">
          <w:rPr>
            <w:szCs w:val="24"/>
          </w:rPr>
          <w:t>, and other group</w:t>
        </w:r>
      </w:ins>
      <w:r w:rsidRPr="00BA15E4">
        <w:rPr>
          <w:szCs w:val="24"/>
        </w:rPr>
        <w:t xml:space="preserve"> meetings for the forthcoming period, taking account of the budget allocated to SG activities. The Chairmen shall consult with the Director to ensure that the provisions of §§ A1.3.1.11 and A1.3.1.12 below are appropriately considered especially as they apply to available resources.</w:t>
      </w:r>
    </w:p>
    <w:p w14:paraId="2F5F9166" w14:textId="77777777" w:rsidR="009F1BD1" w:rsidRPr="00BA15E4" w:rsidRDefault="009F1BD1" w:rsidP="009F1BD1">
      <w:pPr>
        <w:rPr>
          <w:szCs w:val="24"/>
        </w:rPr>
      </w:pPr>
      <w:r w:rsidRPr="00BA15E4">
        <w:rPr>
          <w:szCs w:val="24"/>
        </w:rPr>
        <w:t>A1.3.1.10</w:t>
      </w:r>
      <w:r w:rsidRPr="00BA15E4">
        <w:rPr>
          <w:szCs w:val="24"/>
        </w:rPr>
        <w:tab/>
        <w:t>SGs shall consider at their meetings, the draft Recommendations, Reports, Questions, progress reports and other texts prepared by WPs</w:t>
      </w:r>
      <w:r w:rsidRPr="00287C34">
        <w:rPr>
          <w:szCs w:val="24"/>
        </w:rPr>
        <w:t xml:space="preserve"> </w:t>
      </w:r>
      <w:r w:rsidRPr="00BA15E4">
        <w:rPr>
          <w:szCs w:val="24"/>
        </w:rPr>
        <w:t xml:space="preserve">and TGs, as well as contributions submitted by the membership and Rapporteurs and/or RGs established by the same SG. To facilitate participation, a draft agenda shall be published </w:t>
      </w:r>
      <w:r w:rsidRPr="00BA15E4">
        <w:rPr>
          <w:szCs w:val="24"/>
          <w:lang w:eastAsia="ja-JP"/>
        </w:rPr>
        <w:t>in the Administrative Circular announcing the meeting</w:t>
      </w:r>
      <w:r w:rsidRPr="00BA15E4">
        <w:rPr>
          <w:szCs w:val="24"/>
        </w:rPr>
        <w:t>, at latest, three months in advance of each meeting, indicating, to the extent possible, specific days for consideration of different topics.</w:t>
      </w:r>
    </w:p>
    <w:p w14:paraId="0059D5BE" w14:textId="77777777" w:rsidR="009F1BD1" w:rsidRPr="00BA15E4" w:rsidRDefault="009F1BD1" w:rsidP="009F1BD1">
      <w:pPr>
        <w:rPr>
          <w:szCs w:val="24"/>
        </w:rPr>
      </w:pPr>
      <w:r w:rsidRPr="00BA15E4">
        <w:rPr>
          <w:szCs w:val="24"/>
        </w:rPr>
        <w:t>A1.3.1.11</w:t>
      </w:r>
      <w:r w:rsidRPr="00BA15E4">
        <w:rPr>
          <w:szCs w:val="24"/>
        </w:rPr>
        <w:tab/>
        <w:t xml:space="preserve">For meetings held outside Geneva, the provisions of Resolution 5 (Kyoto, 1994) of the Plenipotentiary Conference shall apply. Invitations to hold meetings of the SGs or their WPs and TGs away from Geneva should be accompanied by a statement indicating the host’s agreement to defray the additional expenditure involved and the host’s acceptance of </w:t>
      </w:r>
      <w:r w:rsidRPr="00BA15E4">
        <w:rPr>
          <w:i/>
          <w:szCs w:val="24"/>
        </w:rPr>
        <w:t>resolves</w:t>
      </w:r>
      <w:r w:rsidRPr="00BA15E4">
        <w:rPr>
          <w:szCs w:val="24"/>
        </w:rPr>
        <w:t> 2 of Resolution 5 (Kyoto, 1994) which states “that invitations to hold development conferences and meetings of the SGs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14:paraId="11698BC7" w14:textId="77777777" w:rsidR="009F1BD1" w:rsidRPr="00BA15E4" w:rsidRDefault="009F1BD1" w:rsidP="009F1BD1">
      <w:pPr>
        <w:rPr>
          <w:szCs w:val="24"/>
        </w:rPr>
      </w:pPr>
      <w:r w:rsidRPr="00BA15E4">
        <w:rPr>
          <w:szCs w:val="24"/>
        </w:rPr>
        <w:t>A1.3.1.12</w:t>
      </w:r>
      <w:r w:rsidRPr="00BA15E4">
        <w:rPr>
          <w:szCs w:val="24"/>
        </w:rPr>
        <w:tab/>
        <w:t xml:space="preserve">To ensure the efficient use of the resources of the Radiocommunication Sector and of the participants in its work and to reduce the amount of travel involved, the Director, in consultation with the Chairmen, shall establish and publish a programme of meetings in a timely manner, normally planning at least one year in advance. This programme should </w:t>
      </w:r>
      <w:proofErr w:type="gramStart"/>
      <w:r w:rsidRPr="00BA15E4">
        <w:rPr>
          <w:szCs w:val="24"/>
        </w:rPr>
        <w:t>take into account</w:t>
      </w:r>
      <w:proofErr w:type="gramEnd"/>
      <w:r w:rsidRPr="00BA15E4">
        <w:rPr>
          <w:szCs w:val="24"/>
        </w:rPr>
        <w:t xml:space="preserve"> relevant factors, including:</w:t>
      </w:r>
    </w:p>
    <w:p w14:paraId="19241C27" w14:textId="77777777" w:rsidR="009F1BD1" w:rsidRPr="00BA15E4" w:rsidRDefault="009F1BD1" w:rsidP="009F1BD1">
      <w:pPr>
        <w:pStyle w:val="enumlev1"/>
        <w:rPr>
          <w:szCs w:val="24"/>
        </w:rPr>
      </w:pPr>
      <w:r w:rsidRPr="00BA15E4">
        <w:rPr>
          <w:i/>
          <w:iCs/>
          <w:szCs w:val="24"/>
        </w:rPr>
        <w:t>a)</w:t>
      </w:r>
      <w:r w:rsidRPr="00BA15E4">
        <w:rPr>
          <w:szCs w:val="24"/>
        </w:rPr>
        <w:tab/>
        <w:t xml:space="preserve">the expected participation when grouping the meetings of a certain SG, WPs or </w:t>
      </w:r>
      <w:proofErr w:type="gramStart"/>
      <w:r w:rsidRPr="00BA15E4">
        <w:rPr>
          <w:szCs w:val="24"/>
        </w:rPr>
        <w:t>TGs;</w:t>
      </w:r>
      <w:proofErr w:type="gramEnd"/>
    </w:p>
    <w:p w14:paraId="1958B142" w14:textId="77777777" w:rsidR="009F1BD1" w:rsidRPr="00BA15E4" w:rsidRDefault="009F1BD1" w:rsidP="009F1BD1">
      <w:pPr>
        <w:pStyle w:val="enumlev1"/>
        <w:rPr>
          <w:szCs w:val="24"/>
        </w:rPr>
      </w:pPr>
      <w:r w:rsidRPr="00BA15E4">
        <w:rPr>
          <w:i/>
          <w:iCs/>
          <w:szCs w:val="24"/>
        </w:rPr>
        <w:t>b)</w:t>
      </w:r>
      <w:r w:rsidRPr="00BA15E4">
        <w:rPr>
          <w:szCs w:val="24"/>
        </w:rPr>
        <w:tab/>
        <w:t xml:space="preserve">the desirability of contiguous meetings on related </w:t>
      </w:r>
      <w:proofErr w:type="gramStart"/>
      <w:r w:rsidRPr="00BA15E4">
        <w:rPr>
          <w:szCs w:val="24"/>
        </w:rPr>
        <w:t>topics;</w:t>
      </w:r>
      <w:proofErr w:type="gramEnd"/>
    </w:p>
    <w:p w14:paraId="7A94F9A3" w14:textId="77777777" w:rsidR="009F1BD1" w:rsidRPr="00BA15E4" w:rsidRDefault="009F1BD1" w:rsidP="009F1BD1">
      <w:pPr>
        <w:pStyle w:val="enumlev1"/>
        <w:rPr>
          <w:szCs w:val="24"/>
        </w:rPr>
      </w:pPr>
      <w:r w:rsidRPr="00BA15E4">
        <w:rPr>
          <w:i/>
          <w:iCs/>
          <w:szCs w:val="24"/>
        </w:rPr>
        <w:t>c)</w:t>
      </w:r>
      <w:r w:rsidRPr="00BA15E4">
        <w:rPr>
          <w:szCs w:val="24"/>
        </w:rPr>
        <w:tab/>
        <w:t xml:space="preserve">the capacity of the ITU </w:t>
      </w:r>
      <w:proofErr w:type="gramStart"/>
      <w:r w:rsidRPr="00BA15E4">
        <w:rPr>
          <w:szCs w:val="24"/>
        </w:rPr>
        <w:t>resources;</w:t>
      </w:r>
      <w:proofErr w:type="gramEnd"/>
    </w:p>
    <w:p w14:paraId="4039CB3F" w14:textId="77777777" w:rsidR="009F1BD1" w:rsidRPr="00BA15E4" w:rsidRDefault="009F1BD1" w:rsidP="009F1BD1">
      <w:pPr>
        <w:pStyle w:val="enumlev1"/>
        <w:rPr>
          <w:szCs w:val="24"/>
        </w:rPr>
      </w:pPr>
      <w:r w:rsidRPr="00BA15E4">
        <w:rPr>
          <w:i/>
          <w:iCs/>
          <w:szCs w:val="24"/>
        </w:rPr>
        <w:t>d)</w:t>
      </w:r>
      <w:r w:rsidRPr="00BA15E4">
        <w:rPr>
          <w:szCs w:val="24"/>
        </w:rPr>
        <w:tab/>
        <w:t xml:space="preserve">the requirements for documents to be used in </w:t>
      </w:r>
      <w:proofErr w:type="gramStart"/>
      <w:r w:rsidRPr="00BA15E4">
        <w:rPr>
          <w:szCs w:val="24"/>
        </w:rPr>
        <w:t>meetings;</w:t>
      </w:r>
      <w:proofErr w:type="gramEnd"/>
    </w:p>
    <w:p w14:paraId="043704A2" w14:textId="77777777" w:rsidR="009F1BD1" w:rsidRPr="00BA15E4" w:rsidRDefault="009F1BD1" w:rsidP="009F1BD1">
      <w:pPr>
        <w:pStyle w:val="enumlev1"/>
        <w:rPr>
          <w:szCs w:val="24"/>
        </w:rPr>
      </w:pPr>
      <w:r w:rsidRPr="00BA15E4">
        <w:rPr>
          <w:i/>
          <w:iCs/>
          <w:szCs w:val="24"/>
        </w:rPr>
        <w:t>e)</w:t>
      </w:r>
      <w:r w:rsidRPr="00BA15E4">
        <w:rPr>
          <w:szCs w:val="24"/>
        </w:rPr>
        <w:tab/>
        <w:t xml:space="preserve">the need for coordination with the other activities of ITU and other </w:t>
      </w:r>
      <w:proofErr w:type="gramStart"/>
      <w:r w:rsidRPr="00BA15E4">
        <w:rPr>
          <w:szCs w:val="24"/>
        </w:rPr>
        <w:t>organizations;</w:t>
      </w:r>
      <w:proofErr w:type="gramEnd"/>
    </w:p>
    <w:p w14:paraId="4DB97F09" w14:textId="77777777" w:rsidR="009F1BD1" w:rsidRPr="00BA15E4" w:rsidRDefault="009F1BD1" w:rsidP="009F1BD1">
      <w:pPr>
        <w:pStyle w:val="enumlev1"/>
        <w:rPr>
          <w:szCs w:val="24"/>
        </w:rPr>
      </w:pPr>
      <w:r w:rsidRPr="00BA15E4">
        <w:rPr>
          <w:i/>
          <w:iCs/>
          <w:szCs w:val="24"/>
        </w:rPr>
        <w:t>f)</w:t>
      </w:r>
      <w:r w:rsidRPr="00BA15E4">
        <w:rPr>
          <w:szCs w:val="24"/>
        </w:rPr>
        <w:tab/>
        <w:t>any directive issued by the RA concerning the SG meetings.</w:t>
      </w:r>
    </w:p>
    <w:p w14:paraId="604B6159" w14:textId="77777777" w:rsidR="009F1BD1" w:rsidRPr="00BA15E4" w:rsidRDefault="009F1BD1" w:rsidP="009F1BD1">
      <w:pPr>
        <w:keepNext/>
        <w:rPr>
          <w:szCs w:val="24"/>
        </w:rPr>
      </w:pPr>
      <w:r w:rsidRPr="00BA15E4">
        <w:rPr>
          <w:szCs w:val="24"/>
        </w:rPr>
        <w:t>A1.3.1.13</w:t>
      </w:r>
      <w:r w:rsidRPr="00BA15E4">
        <w:rPr>
          <w:szCs w:val="24"/>
        </w:rPr>
        <w:tab/>
        <w:t>An SG meeting should, wherever appropriate, be held immediately after WP and TG meetings. The draft agenda of such an SG meeting should contain the following points:</w:t>
      </w:r>
    </w:p>
    <w:p w14:paraId="46E26E72" w14:textId="77777777" w:rsidR="009F1BD1" w:rsidRPr="00E93105" w:rsidRDefault="009F1BD1" w:rsidP="009F1BD1">
      <w:pPr>
        <w:pStyle w:val="enumlev1"/>
        <w:rPr>
          <w:szCs w:val="24"/>
        </w:rPr>
      </w:pPr>
      <w:r w:rsidRPr="00BA15E4">
        <w:rPr>
          <w:i/>
          <w:iCs/>
          <w:szCs w:val="24"/>
        </w:rPr>
        <w:t>a)</w:t>
      </w:r>
      <w:r w:rsidRPr="00BA15E4">
        <w:rPr>
          <w:szCs w:val="24"/>
        </w:rPr>
        <w:tab/>
        <w:t xml:space="preserve">if some WPs and TGs have met earlier and have prepared draft Recommendations, for which the approval process in accordance with § A2.6 of Annex 2 is to be applied, a list of such draft Recommendations, each accompanied by a summary of the new or revised </w:t>
      </w:r>
      <w:proofErr w:type="gramStart"/>
      <w:r w:rsidRPr="00BA15E4">
        <w:rPr>
          <w:szCs w:val="24"/>
        </w:rPr>
        <w:t>Recommendation;</w:t>
      </w:r>
      <w:proofErr w:type="gramEnd"/>
    </w:p>
    <w:p w14:paraId="77B3E074" w14:textId="77777777" w:rsidR="009F1BD1" w:rsidRPr="00BA15E4" w:rsidRDefault="009F1BD1" w:rsidP="009F1BD1">
      <w:pPr>
        <w:pStyle w:val="enumlev1"/>
        <w:rPr>
          <w:szCs w:val="24"/>
        </w:rPr>
      </w:pPr>
      <w:r w:rsidRPr="00BA15E4">
        <w:rPr>
          <w:i/>
          <w:iCs/>
          <w:szCs w:val="24"/>
        </w:rPr>
        <w:t>b)</w:t>
      </w:r>
      <w:r w:rsidRPr="00BA15E4">
        <w:rPr>
          <w:szCs w:val="24"/>
        </w:rPr>
        <w:tab/>
        <w:t>a description of the topics to be addressed by the WP and TG meetings just before the SG meeting for which draft Recommendations may be developed.</w:t>
      </w:r>
    </w:p>
    <w:p w14:paraId="4AB6C890" w14:textId="77777777" w:rsidR="009F1BD1" w:rsidRPr="00BA15E4" w:rsidRDefault="009F1BD1" w:rsidP="009F1BD1">
      <w:pPr>
        <w:rPr>
          <w:szCs w:val="24"/>
        </w:rPr>
      </w:pPr>
      <w:r w:rsidRPr="00BA15E4">
        <w:rPr>
          <w:szCs w:val="24"/>
        </w:rPr>
        <w:t>A1.3.1.13</w:t>
      </w:r>
      <w:r w:rsidRPr="00BA15E4">
        <w:rPr>
          <w:i/>
          <w:iCs/>
          <w:szCs w:val="24"/>
        </w:rPr>
        <w:t>bis</w:t>
      </w:r>
      <w:r w:rsidRPr="00BA15E4">
        <w:rPr>
          <w:szCs w:val="24"/>
        </w:rPr>
        <w:tab/>
        <w:t xml:space="preserve">SGs will normally meet once or twice a year in conjunction with a normal block of associated WP/TG meetings. An exceptional SG meeting may be required at the beginning of each study cycle for formalizing the structure of work and associated WPs and TGs. The Bureau will </w:t>
      </w:r>
      <w:r w:rsidRPr="00BA15E4">
        <w:rPr>
          <w:szCs w:val="24"/>
        </w:rPr>
        <w:lastRenderedPageBreak/>
        <w:t>take these requirements into account when developing the schedule for the SGs following each WRC in accordance with § A1.3.1.3 within budget limitations.</w:t>
      </w:r>
    </w:p>
    <w:p w14:paraId="6139110E" w14:textId="77777777" w:rsidR="009F1BD1" w:rsidRPr="00BA15E4" w:rsidRDefault="009F1BD1" w:rsidP="009F1BD1">
      <w:pPr>
        <w:rPr>
          <w:szCs w:val="24"/>
        </w:rPr>
      </w:pPr>
      <w:r w:rsidRPr="00BA15E4">
        <w:rPr>
          <w:szCs w:val="24"/>
        </w:rPr>
        <w:t>A1.3.1.14</w:t>
      </w:r>
      <w:r w:rsidRPr="00BA15E4">
        <w:rPr>
          <w:szCs w:val="24"/>
        </w:rPr>
        <w:tab/>
        <w:t>The draft agenda for WP and TG meetings, which are immediately followed by an SG meeting, should indicate as specifically as possible the topics to be addressed, and should indicate where it is anticipated that draft Recommendations are to be considered.</w:t>
      </w:r>
    </w:p>
    <w:p w14:paraId="655030A2" w14:textId="77777777" w:rsidR="009F1BD1" w:rsidRPr="00BA15E4" w:rsidRDefault="009F1BD1" w:rsidP="009F1BD1">
      <w:pPr>
        <w:keepNext/>
        <w:rPr>
          <w:szCs w:val="24"/>
        </w:rPr>
      </w:pPr>
      <w:r w:rsidRPr="00BA15E4">
        <w:rPr>
          <w:szCs w:val="24"/>
        </w:rPr>
        <w:t>A1.</w:t>
      </w:r>
      <w:r w:rsidRPr="00BA15E4">
        <w:rPr>
          <w:bCs/>
          <w:szCs w:val="24"/>
        </w:rPr>
        <w:t>3.1.15</w:t>
      </w:r>
      <w:r w:rsidRPr="00BA15E4">
        <w:rPr>
          <w:szCs w:val="24"/>
        </w:rPr>
        <w:tab/>
        <w:t>The Director shall issue, in electronic form, at regular intervals, information that will include:</w:t>
      </w:r>
    </w:p>
    <w:p w14:paraId="50669BEE" w14:textId="77777777" w:rsidR="009F1BD1" w:rsidRPr="00BA15E4" w:rsidRDefault="009F1BD1" w:rsidP="009F1BD1">
      <w:pPr>
        <w:pStyle w:val="enumlev1"/>
        <w:rPr>
          <w:szCs w:val="24"/>
        </w:rPr>
      </w:pPr>
      <w:r w:rsidRPr="00BA15E4">
        <w:rPr>
          <w:i/>
          <w:iCs/>
          <w:szCs w:val="24"/>
        </w:rPr>
        <w:t>a)</w:t>
      </w:r>
      <w:r w:rsidRPr="00BA15E4">
        <w:rPr>
          <w:szCs w:val="24"/>
        </w:rPr>
        <w:tab/>
        <w:t xml:space="preserve">an invitation to participate in the work of the SGs for the next </w:t>
      </w:r>
      <w:proofErr w:type="gramStart"/>
      <w:r w:rsidRPr="00BA15E4">
        <w:rPr>
          <w:szCs w:val="24"/>
        </w:rPr>
        <w:t>meeting;</w:t>
      </w:r>
      <w:proofErr w:type="gramEnd"/>
    </w:p>
    <w:p w14:paraId="0B78D494" w14:textId="77777777" w:rsidR="009F1BD1" w:rsidRPr="00BA15E4" w:rsidRDefault="009F1BD1" w:rsidP="009F1BD1">
      <w:pPr>
        <w:pStyle w:val="enumlev1"/>
        <w:rPr>
          <w:szCs w:val="24"/>
        </w:rPr>
      </w:pPr>
      <w:r w:rsidRPr="00BA15E4">
        <w:rPr>
          <w:i/>
          <w:iCs/>
          <w:szCs w:val="24"/>
        </w:rPr>
        <w:t>b)</w:t>
      </w:r>
      <w:r w:rsidRPr="00BA15E4">
        <w:rPr>
          <w:szCs w:val="24"/>
        </w:rPr>
        <w:tab/>
        <w:t>information on electronic access to relevant</w:t>
      </w:r>
      <w:r w:rsidRPr="00BA15E4">
        <w:rPr>
          <w:szCs w:val="24"/>
          <w:lang w:eastAsia="ja-JP"/>
        </w:rPr>
        <w:t xml:space="preserve"> </w:t>
      </w:r>
      <w:proofErr w:type="gramStart"/>
      <w:r w:rsidRPr="00BA15E4">
        <w:rPr>
          <w:szCs w:val="24"/>
        </w:rPr>
        <w:t>documentation;</w:t>
      </w:r>
      <w:proofErr w:type="gramEnd"/>
    </w:p>
    <w:p w14:paraId="357FE072" w14:textId="77777777" w:rsidR="009F1BD1" w:rsidRPr="00BA15E4" w:rsidRDefault="009F1BD1" w:rsidP="009F1BD1">
      <w:pPr>
        <w:pStyle w:val="enumlev1"/>
        <w:rPr>
          <w:szCs w:val="24"/>
        </w:rPr>
      </w:pPr>
      <w:r w:rsidRPr="00BA15E4">
        <w:rPr>
          <w:i/>
          <w:iCs/>
          <w:szCs w:val="24"/>
        </w:rPr>
        <w:t>c)</w:t>
      </w:r>
      <w:r w:rsidRPr="00BA15E4">
        <w:rPr>
          <w:szCs w:val="24"/>
        </w:rPr>
        <w:tab/>
        <w:t xml:space="preserve">a schedule of meetings with updates, as </w:t>
      </w:r>
      <w:proofErr w:type="gramStart"/>
      <w:r w:rsidRPr="00BA15E4">
        <w:rPr>
          <w:szCs w:val="24"/>
        </w:rPr>
        <w:t>appropriate;</w:t>
      </w:r>
      <w:proofErr w:type="gramEnd"/>
    </w:p>
    <w:p w14:paraId="05D2557A" w14:textId="77777777" w:rsidR="009F1BD1" w:rsidRPr="00BA15E4" w:rsidRDefault="009F1BD1" w:rsidP="009F1BD1">
      <w:pPr>
        <w:pStyle w:val="enumlev1"/>
        <w:rPr>
          <w:szCs w:val="24"/>
          <w:lang w:eastAsia="ja-JP"/>
        </w:rPr>
      </w:pPr>
      <w:r w:rsidRPr="00BA15E4">
        <w:rPr>
          <w:i/>
          <w:iCs/>
          <w:szCs w:val="24"/>
        </w:rPr>
        <w:t>d)</w:t>
      </w:r>
      <w:r w:rsidRPr="00BA15E4">
        <w:rPr>
          <w:szCs w:val="24"/>
        </w:rPr>
        <w:tab/>
        <w:t>any other information that could be of assistance to the membership</w:t>
      </w:r>
      <w:r w:rsidRPr="00BA15E4">
        <w:rPr>
          <w:szCs w:val="24"/>
          <w:lang w:eastAsia="ja-JP"/>
        </w:rPr>
        <w:t>.</w:t>
      </w:r>
    </w:p>
    <w:p w14:paraId="7125D78C" w14:textId="77777777" w:rsidR="009F1BD1" w:rsidRPr="00BA15E4" w:rsidRDefault="009F1BD1" w:rsidP="009F1BD1">
      <w:pPr>
        <w:rPr>
          <w:szCs w:val="24"/>
        </w:rPr>
      </w:pPr>
      <w:r w:rsidRPr="00BA15E4">
        <w:rPr>
          <w:szCs w:val="24"/>
        </w:rPr>
        <w:t>A1.3.1.16</w:t>
      </w:r>
      <w:r w:rsidRPr="00BA15E4" w:rsidDel="00316184">
        <w:rPr>
          <w:szCs w:val="24"/>
        </w:rPr>
        <w:tab/>
      </w:r>
      <w:r w:rsidRPr="00BA15E4">
        <w:rPr>
          <w:szCs w:val="24"/>
        </w:rPr>
        <w:t>SGs</w:t>
      </w:r>
      <w:r w:rsidRPr="00BA15E4" w:rsidDel="00316184">
        <w:rPr>
          <w:szCs w:val="24"/>
        </w:rPr>
        <w:t xml:space="preserve"> will grant high priority, for the continuation of their work, to the Questions meeting guidelines defined </w:t>
      </w:r>
      <w:r w:rsidRPr="00BA15E4">
        <w:rPr>
          <w:szCs w:val="24"/>
        </w:rPr>
        <w:t>in </w:t>
      </w:r>
      <w:r w:rsidRPr="00BA15E4">
        <w:rPr>
          <w:i/>
          <w:szCs w:val="24"/>
        </w:rPr>
        <w:t>a)</w:t>
      </w:r>
      <w:r w:rsidRPr="00BA15E4">
        <w:rPr>
          <w:szCs w:val="24"/>
        </w:rPr>
        <w:t xml:space="preserve"> and </w:t>
      </w:r>
      <w:r w:rsidRPr="00BA15E4">
        <w:rPr>
          <w:i/>
          <w:szCs w:val="24"/>
        </w:rPr>
        <w:t>b)</w:t>
      </w:r>
      <w:r w:rsidRPr="00BA15E4">
        <w:rPr>
          <w:szCs w:val="24"/>
        </w:rPr>
        <w:t xml:space="preserve"> below</w:t>
      </w:r>
      <w:r w:rsidRPr="00BA15E4" w:rsidDel="00316184">
        <w:rPr>
          <w:szCs w:val="24"/>
        </w:rPr>
        <w:t xml:space="preserve">, with an intent to manage as efficiently as possible the scarce resources of ITU, </w:t>
      </w:r>
      <w:proofErr w:type="gramStart"/>
      <w:r w:rsidRPr="00BA15E4" w:rsidDel="00316184">
        <w:rPr>
          <w:szCs w:val="24"/>
        </w:rPr>
        <w:t>taking into account</w:t>
      </w:r>
      <w:proofErr w:type="gramEnd"/>
      <w:r w:rsidRPr="00BA15E4" w:rsidDel="00316184">
        <w:rPr>
          <w:szCs w:val="24"/>
        </w:rPr>
        <w:t xml:space="preserve"> the need to give appropriate priority to topics addressed to them by relevant ITU bodies, such as </w:t>
      </w:r>
      <w:r w:rsidRPr="00BA15E4">
        <w:rPr>
          <w:szCs w:val="24"/>
        </w:rPr>
        <w:t>Plenipotentiary Conferences</w:t>
      </w:r>
      <w:r w:rsidRPr="00BA15E4" w:rsidDel="00316184">
        <w:rPr>
          <w:szCs w:val="24"/>
        </w:rPr>
        <w:t>, WRCs</w:t>
      </w:r>
      <w:r w:rsidRPr="00BA15E4">
        <w:rPr>
          <w:szCs w:val="24"/>
        </w:rPr>
        <w:t>, RRCs</w:t>
      </w:r>
      <w:r w:rsidRPr="00BA15E4" w:rsidDel="00316184">
        <w:rPr>
          <w:szCs w:val="24"/>
        </w:rPr>
        <w:t xml:space="preserve"> and </w:t>
      </w:r>
      <w:r w:rsidRPr="00BA15E4">
        <w:rPr>
          <w:szCs w:val="24"/>
        </w:rPr>
        <w:t>the RRB:</w:t>
      </w:r>
    </w:p>
    <w:p w14:paraId="53CB18D5" w14:textId="77777777" w:rsidR="009F1BD1" w:rsidRPr="00BA15E4" w:rsidDel="00316184" w:rsidRDefault="009F1BD1" w:rsidP="009F1BD1">
      <w:pPr>
        <w:pStyle w:val="enumlev1"/>
        <w:keepNext/>
        <w:rPr>
          <w:szCs w:val="24"/>
        </w:rPr>
      </w:pPr>
      <w:r w:rsidRPr="00BA15E4" w:rsidDel="00316184">
        <w:rPr>
          <w:i/>
          <w:iCs/>
          <w:szCs w:val="24"/>
        </w:rPr>
        <w:t>a)</w:t>
      </w:r>
      <w:r w:rsidRPr="00BA15E4" w:rsidDel="00316184">
        <w:rPr>
          <w:szCs w:val="24"/>
        </w:rPr>
        <w:tab/>
        <w:t>Questions which are within the mandate of ITU</w:t>
      </w:r>
      <w:r w:rsidRPr="00BA15E4" w:rsidDel="00316184">
        <w:rPr>
          <w:szCs w:val="24"/>
        </w:rPr>
        <w:noBreakHyphen/>
        <w:t xml:space="preserve">R: </w:t>
      </w:r>
    </w:p>
    <w:p w14:paraId="318490B3" w14:textId="77777777" w:rsidR="009F1BD1" w:rsidRPr="00BA15E4" w:rsidDel="00316184" w:rsidRDefault="009F1BD1" w:rsidP="009F1BD1">
      <w:pPr>
        <w:pStyle w:val="enumlev1"/>
        <w:rPr>
          <w:szCs w:val="24"/>
        </w:rPr>
      </w:pPr>
      <w:r w:rsidRPr="00BA15E4" w:rsidDel="00316184">
        <w:rPr>
          <w:szCs w:val="24"/>
        </w:rPr>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w:t>
      </w:r>
      <w:r w:rsidRPr="00BA15E4">
        <w:rPr>
          <w:szCs w:val="24"/>
        </w:rPr>
        <w:t>n</w:t>
      </w:r>
      <w:r w:rsidRPr="00BA15E4" w:rsidDel="00316184">
        <w:rPr>
          <w:szCs w:val="24"/>
        </w:rPr>
        <w:t xml:space="preserve"> </w:t>
      </w:r>
      <w:r w:rsidRPr="00BA15E4">
        <w:rPr>
          <w:szCs w:val="24"/>
        </w:rPr>
        <w:t>RA</w:t>
      </w:r>
      <w:r w:rsidRPr="00BA15E4" w:rsidDel="00316184">
        <w:rPr>
          <w:szCs w:val="24"/>
        </w:rPr>
        <w:t xml:space="preserve"> agenda item relating to the Question, or in a WRC Resolution seeking studies by ITU</w:t>
      </w:r>
      <w:r w:rsidRPr="00BA15E4" w:rsidDel="00316184">
        <w:rPr>
          <w:szCs w:val="24"/>
        </w:rPr>
        <w:noBreakHyphen/>
      </w:r>
      <w:proofErr w:type="gramStart"/>
      <w:r w:rsidRPr="00BA15E4" w:rsidDel="00316184">
        <w:rPr>
          <w:szCs w:val="24"/>
        </w:rPr>
        <w:t>R;</w:t>
      </w:r>
      <w:proofErr w:type="gramEnd"/>
    </w:p>
    <w:p w14:paraId="45AFFD64" w14:textId="77777777" w:rsidR="009F1BD1" w:rsidRPr="00BA15E4" w:rsidDel="00316184" w:rsidRDefault="009F1BD1" w:rsidP="009F1BD1">
      <w:pPr>
        <w:pStyle w:val="enumlev1"/>
        <w:keepNext/>
        <w:rPr>
          <w:szCs w:val="24"/>
        </w:rPr>
      </w:pPr>
      <w:r w:rsidRPr="00BA15E4" w:rsidDel="00316184">
        <w:rPr>
          <w:i/>
          <w:iCs/>
          <w:szCs w:val="24"/>
        </w:rPr>
        <w:t>b)</w:t>
      </w:r>
      <w:r w:rsidRPr="00BA15E4" w:rsidDel="00316184">
        <w:rPr>
          <w:szCs w:val="24"/>
        </w:rPr>
        <w:tab/>
        <w:t>Questions that relate to work being conducted by other international entities:</w:t>
      </w:r>
    </w:p>
    <w:p w14:paraId="0B98C16B" w14:textId="77777777" w:rsidR="009F1BD1" w:rsidRPr="00BA15E4" w:rsidDel="00316184" w:rsidRDefault="009F1BD1" w:rsidP="009F1BD1">
      <w:pPr>
        <w:pStyle w:val="enumlev1"/>
        <w:rPr>
          <w:szCs w:val="24"/>
        </w:rPr>
      </w:pPr>
      <w:r w:rsidRPr="00BA15E4" w:rsidDel="00316184">
        <w:rPr>
          <w:szCs w:val="24"/>
        </w:rPr>
        <w:tab/>
        <w:t xml:space="preserve">If such work is being conducted elsewhere, the </w:t>
      </w:r>
      <w:r w:rsidRPr="00BA15E4">
        <w:rPr>
          <w:szCs w:val="24"/>
        </w:rPr>
        <w:t>SG</w:t>
      </w:r>
      <w:r w:rsidRPr="00BA15E4" w:rsidDel="00316184">
        <w:rPr>
          <w:szCs w:val="24"/>
        </w:rPr>
        <w:t xml:space="preserve"> should liaise with such other entities, in accordance with §</w:t>
      </w:r>
      <w:r w:rsidRPr="00BA15E4" w:rsidDel="00316184">
        <w:rPr>
          <w:bCs/>
          <w:szCs w:val="24"/>
        </w:rPr>
        <w:t> </w:t>
      </w:r>
      <w:r w:rsidRPr="00BA15E4">
        <w:rPr>
          <w:szCs w:val="24"/>
        </w:rPr>
        <w:t>A1.6.1.4</w:t>
      </w:r>
      <w:r w:rsidRPr="00BA15E4" w:rsidDel="00316184">
        <w:rPr>
          <w:szCs w:val="24"/>
        </w:rPr>
        <w:t xml:space="preserve"> of this Resolution and Resolution ITU</w:t>
      </w:r>
      <w:r w:rsidRPr="00BA15E4" w:rsidDel="00316184">
        <w:rPr>
          <w:szCs w:val="24"/>
        </w:rPr>
        <w:noBreakHyphen/>
        <w:t>R</w:t>
      </w:r>
      <w:r w:rsidRPr="00BA15E4" w:rsidDel="00316184">
        <w:rPr>
          <w:bCs/>
          <w:szCs w:val="24"/>
        </w:rPr>
        <w:t> </w:t>
      </w:r>
      <w:r w:rsidRPr="00BA15E4" w:rsidDel="00316184">
        <w:rPr>
          <w:szCs w:val="24"/>
        </w:rPr>
        <w:t>9, to determine the most appropriate way to conduct the studies, with a view to taking advantage of external expertise.</w:t>
      </w:r>
    </w:p>
    <w:p w14:paraId="7E40E269" w14:textId="77777777" w:rsidR="009F1BD1" w:rsidRPr="00BA15E4" w:rsidRDefault="009F1BD1" w:rsidP="009F1BD1">
      <w:pPr>
        <w:pStyle w:val="Heading2"/>
        <w:rPr>
          <w:szCs w:val="24"/>
        </w:rPr>
      </w:pPr>
      <w:bookmarkStart w:id="357" w:name="_Toc433787291"/>
      <w:bookmarkStart w:id="358" w:name="_Toc433787744"/>
      <w:bookmarkStart w:id="359" w:name="_Toc433787866"/>
      <w:r w:rsidRPr="00BA15E4">
        <w:rPr>
          <w:szCs w:val="24"/>
        </w:rPr>
        <w:t>A1.3.2</w:t>
      </w:r>
      <w:r w:rsidRPr="00BA15E4">
        <w:rPr>
          <w:szCs w:val="24"/>
        </w:rPr>
        <w:tab/>
        <w:t>Structure</w:t>
      </w:r>
      <w:bookmarkEnd w:id="357"/>
      <w:bookmarkEnd w:id="358"/>
      <w:bookmarkEnd w:id="359"/>
    </w:p>
    <w:p w14:paraId="1A3ACD5C" w14:textId="77777777" w:rsidR="009F1BD1" w:rsidRPr="00287C34" w:rsidRDefault="009F1BD1" w:rsidP="009F1BD1">
      <w:pPr>
        <w:rPr>
          <w:ins w:id="360" w:author="Минкин Владимир Марковмч" w:date="2023-03-21T11:45:00Z"/>
          <w:szCs w:val="24"/>
        </w:rPr>
      </w:pPr>
      <w:r w:rsidRPr="00287C34">
        <w:rPr>
          <w:szCs w:val="24"/>
          <w:rPrChange w:id="361" w:author="Минкин Владимир Марковмч" w:date="2023-01-20T14:21:00Z">
            <w:rPr>
              <w:highlight w:val="yellow"/>
            </w:rPr>
          </w:rPrChange>
        </w:rPr>
        <w:t>A1.3.2.1</w:t>
      </w:r>
      <w:r w:rsidRPr="00287C34">
        <w:rPr>
          <w:szCs w:val="24"/>
          <w:rPrChange w:id="362" w:author="Минкин Владимир Марковмч" w:date="2023-01-20T14:21:00Z">
            <w:rPr>
              <w:highlight w:val="yellow"/>
            </w:rPr>
          </w:rPrChange>
        </w:rPr>
        <w:tab/>
        <w:t xml:space="preserve">The Chairman of an SG should establish a Steering Committee composed of all Vice-Chairmen, </w:t>
      </w:r>
      <w:proofErr w:type="gramStart"/>
      <w:r w:rsidRPr="00287C34">
        <w:rPr>
          <w:szCs w:val="24"/>
          <w:rPrChange w:id="363" w:author="Минкин Владимир Марковмч" w:date="2023-01-20T14:21:00Z">
            <w:rPr>
              <w:highlight w:val="yellow"/>
            </w:rPr>
          </w:rPrChange>
        </w:rPr>
        <w:t>WP</w:t>
      </w:r>
      <w:ins w:id="364" w:author="Минкин Владимир Марковмч" w:date="2023-03-21T11:40:00Z">
        <w:r w:rsidRPr="00287C34">
          <w:rPr>
            <w:szCs w:val="24"/>
            <w:lang w:val="en-US"/>
          </w:rPr>
          <w:t>,TG</w:t>
        </w:r>
        <w:proofErr w:type="gramEnd"/>
        <w:r w:rsidRPr="00287C34">
          <w:rPr>
            <w:szCs w:val="24"/>
            <w:lang w:val="en-US"/>
          </w:rPr>
          <w:t xml:space="preserve"> </w:t>
        </w:r>
      </w:ins>
      <w:del w:id="365" w:author="Минкин Владимир Марковмч" w:date="2023-03-21T11:41:00Z">
        <w:r w:rsidRPr="00287C34" w:rsidDel="00292FE0">
          <w:rPr>
            <w:szCs w:val="24"/>
            <w:rPrChange w:id="366" w:author="Минкин Владимир Марковмч" w:date="2023-01-20T14:21:00Z">
              <w:rPr>
                <w:highlight w:val="yellow"/>
              </w:rPr>
            </w:rPrChange>
          </w:rPr>
          <w:delText xml:space="preserve"> </w:delText>
        </w:r>
      </w:del>
      <w:r w:rsidRPr="00287C34">
        <w:rPr>
          <w:szCs w:val="24"/>
          <w:rPrChange w:id="367" w:author="Минкин Владимир Марковмч" w:date="2023-01-20T14:21:00Z">
            <w:rPr>
              <w:highlight w:val="yellow"/>
            </w:rPr>
          </w:rPrChange>
        </w:rPr>
        <w:t>Chairmen and their Vice-Chairmen, as well as the Chairmen of subgroups to assist in the organization of the work.</w:t>
      </w:r>
    </w:p>
    <w:p w14:paraId="5CE4F599" w14:textId="77777777" w:rsidR="009F1BD1" w:rsidRPr="00287C34" w:rsidRDefault="009F1BD1" w:rsidP="009F1BD1">
      <w:pPr>
        <w:rPr>
          <w:ins w:id="368" w:author="Минкин Владимир Марковмч" w:date="2023-03-21T11:46:00Z"/>
          <w:szCs w:val="24"/>
        </w:rPr>
      </w:pPr>
      <w:ins w:id="369" w:author="Минкин Владимир Марковмч" w:date="2023-03-21T11:45:00Z">
        <w:r w:rsidRPr="00287C34">
          <w:rPr>
            <w:szCs w:val="24"/>
          </w:rPr>
          <w:t xml:space="preserve">А1.3.2.1 </w:t>
        </w:r>
        <w:r w:rsidRPr="00287C34">
          <w:rPr>
            <w:i/>
            <w:iCs/>
            <w:szCs w:val="24"/>
            <w:lang w:val="en-US"/>
          </w:rPr>
          <w:t xml:space="preserve">bis </w:t>
        </w:r>
        <w:proofErr w:type="gramStart"/>
        <w:r w:rsidRPr="00287C34">
          <w:rPr>
            <w:szCs w:val="24"/>
          </w:rPr>
          <w:t>The</w:t>
        </w:r>
        <w:proofErr w:type="gramEnd"/>
        <w:r w:rsidRPr="00287C34">
          <w:rPr>
            <w:szCs w:val="24"/>
          </w:rPr>
          <w:t xml:space="preserve"> mandate of a vice</w:t>
        </w:r>
        <w:r w:rsidRPr="00287C34">
          <w:rPr>
            <w:szCs w:val="24"/>
          </w:rPr>
          <w:noBreakHyphen/>
          <w:t>chairman shall be to assist the chairman in matters relating to the management of the study group, including substitution for the chairman at official ITU</w:t>
        </w:r>
        <w:r w:rsidRPr="00287C34">
          <w:rPr>
            <w:szCs w:val="24"/>
          </w:rPr>
          <w:noBreakHyphen/>
          <w:t>R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287C34">
          <w:rPr>
            <w:szCs w:val="24"/>
          </w:rPr>
          <w:noBreakHyphen/>
          <w:t>chairman. Each vice</w:t>
        </w:r>
        <w:r w:rsidRPr="00287C34">
          <w:rPr>
            <w:szCs w:val="24"/>
          </w:rPr>
          <w:noBreakHyphen/>
          <w:t xml:space="preserve">chairman should be assigned specific functions based upon the study group's programme of work. The management team is encouraged to assist the chairman in the study group management role, for example in responsibilities for liaison activities, cooperation and collaboration with other standardization organizations, </w:t>
        </w:r>
        <w:proofErr w:type="gramStart"/>
        <w:r w:rsidRPr="00287C34">
          <w:rPr>
            <w:szCs w:val="24"/>
          </w:rPr>
          <w:t>forums</w:t>
        </w:r>
        <w:proofErr w:type="gramEnd"/>
        <w:r w:rsidRPr="00287C34">
          <w:rPr>
            <w:szCs w:val="24"/>
          </w:rPr>
          <w:t xml:space="preserve"> and consortia outside ITU, and promotion of the related study group activities.</w:t>
        </w:r>
      </w:ins>
    </w:p>
    <w:p w14:paraId="56AECABE" w14:textId="77777777" w:rsidR="009F1BD1" w:rsidRPr="00287C34" w:rsidRDefault="009F1BD1" w:rsidP="009F1BD1">
      <w:pPr>
        <w:rPr>
          <w:ins w:id="370" w:author="Минкин Владимир Марковмч" w:date="2023-03-21T11:49:00Z"/>
          <w:szCs w:val="24"/>
        </w:rPr>
      </w:pPr>
      <w:ins w:id="371" w:author="Минкин Владимир Марковмч" w:date="2023-03-21T11:46:00Z">
        <w:r w:rsidRPr="00287C34">
          <w:rPr>
            <w:szCs w:val="24"/>
          </w:rPr>
          <w:lastRenderedPageBreak/>
          <w:t xml:space="preserve">А1.3.2.1 </w:t>
        </w:r>
        <w:proofErr w:type="spellStart"/>
        <w:r w:rsidRPr="00287C34">
          <w:rPr>
            <w:szCs w:val="24"/>
            <w:lang w:val="en-US"/>
          </w:rPr>
          <w:t>ter</w:t>
        </w:r>
        <w:proofErr w:type="spellEnd"/>
        <w:r w:rsidRPr="00287C34">
          <w:rPr>
            <w:szCs w:val="24"/>
            <w:lang w:val="en-US"/>
          </w:rPr>
          <w:t xml:space="preserve"> </w:t>
        </w:r>
      </w:ins>
      <w:proofErr w:type="gramStart"/>
      <w:ins w:id="372" w:author="Минкин Владимир Марковмч" w:date="2023-03-21T11:47:00Z">
        <w:r w:rsidRPr="00287C34">
          <w:rPr>
            <w:szCs w:val="24"/>
          </w:rPr>
          <w:t>The</w:t>
        </w:r>
        <w:proofErr w:type="gramEnd"/>
        <w:r w:rsidRPr="00287C34">
          <w:rPr>
            <w:szCs w:val="24"/>
          </w:rPr>
          <w:t xml:space="preserve"> study group chairman shall comply with the provisions of the ITU Constitution, the ITU Convention, the General Rules of conferences, assemblies and meetings of the Union, this resolution. Support and advice from </w:t>
        </w:r>
      </w:ins>
      <w:ins w:id="373" w:author="Минкин Владимир Марковмч" w:date="2023-03-21T11:48:00Z">
        <w:r w:rsidRPr="00287C34">
          <w:rPr>
            <w:szCs w:val="24"/>
            <w:lang w:val="en-US"/>
          </w:rPr>
          <w:t>BR</w:t>
        </w:r>
      </w:ins>
      <w:ins w:id="374" w:author="Минкин Владимир Марковмч" w:date="2023-03-21T11:47:00Z">
        <w:r w:rsidRPr="00287C34">
          <w:rPr>
            <w:szCs w:val="24"/>
          </w:rPr>
          <w:t xml:space="preserve"> staff shall be provided in this regard.</w:t>
        </w:r>
      </w:ins>
    </w:p>
    <w:p w14:paraId="0AA4C4E7" w14:textId="77777777" w:rsidR="009F1BD1" w:rsidRPr="00BA15E4" w:rsidRDefault="009F1BD1" w:rsidP="009F1BD1">
      <w:pPr>
        <w:rPr>
          <w:szCs w:val="24"/>
        </w:rPr>
      </w:pPr>
      <w:ins w:id="375" w:author="Минкин Владимир Марковмч" w:date="2023-03-21T11:49:00Z">
        <w:r w:rsidRPr="00287C34">
          <w:rPr>
            <w:szCs w:val="24"/>
          </w:rPr>
          <w:t>А1.3.2.1</w:t>
        </w:r>
        <w:r w:rsidRPr="00287C34">
          <w:rPr>
            <w:szCs w:val="24"/>
            <w:lang w:val="en-US"/>
            <w:rPrChange w:id="376" w:author="Минкин Владимир Марковмч" w:date="2023-03-21T11:50:00Z">
              <w:rPr>
                <w:lang w:val="ru-RU"/>
              </w:rPr>
            </w:rPrChange>
          </w:rPr>
          <w:t xml:space="preserve"> </w:t>
        </w:r>
      </w:ins>
      <w:ins w:id="377" w:author="Минкин Владимир Марковмч" w:date="2023-03-21T11:50:00Z">
        <w:r w:rsidRPr="00287C34">
          <w:rPr>
            <w:color w:val="4D5156"/>
            <w:szCs w:val="24"/>
            <w:shd w:val="clear" w:color="auto" w:fill="FFFFFF"/>
          </w:rPr>
          <w:t xml:space="preserve">quarter </w:t>
        </w:r>
        <w:r w:rsidRPr="00287C34">
          <w:rPr>
            <w:szCs w:val="24"/>
          </w:rPr>
          <w:t xml:space="preserve">Chairmen and vice-chairmen of </w:t>
        </w:r>
      </w:ins>
      <w:ins w:id="378" w:author="Минкин Владимир Марковмч" w:date="2023-03-21T11:51:00Z">
        <w:r w:rsidRPr="00287C34">
          <w:rPr>
            <w:szCs w:val="24"/>
          </w:rPr>
          <w:t>SG</w:t>
        </w:r>
      </w:ins>
      <w:ins w:id="379" w:author="Минкин Владимир Марковмч" w:date="2023-03-21T11:50:00Z">
        <w:r w:rsidRPr="00287C34">
          <w:rPr>
            <w:szCs w:val="24"/>
          </w:rPr>
          <w:t xml:space="preserve">, </w:t>
        </w:r>
      </w:ins>
      <w:ins w:id="380" w:author="Минкин Владимир Марковмч" w:date="2023-03-21T11:51:00Z">
        <w:r w:rsidRPr="00287C34">
          <w:rPr>
            <w:szCs w:val="24"/>
          </w:rPr>
          <w:t>TG, WP</w:t>
        </w:r>
      </w:ins>
      <w:ins w:id="381" w:author="Минкин Владимир Марковмч" w:date="2023-03-21T11:50:00Z">
        <w:r w:rsidRPr="00287C34">
          <w:rPr>
            <w:szCs w:val="24"/>
          </w:rPr>
          <w:t xml:space="preserve"> and other groups, rapporteurs and editors shall be impartial in the performance of their duties.</w:t>
        </w:r>
      </w:ins>
    </w:p>
    <w:p w14:paraId="6E227847" w14:textId="77777777" w:rsidR="009F1BD1" w:rsidRPr="00BA15E4" w:rsidRDefault="009F1BD1" w:rsidP="009F1BD1">
      <w:pPr>
        <w:rPr>
          <w:szCs w:val="24"/>
        </w:rPr>
      </w:pPr>
      <w:r w:rsidRPr="00BA15E4">
        <w:rPr>
          <w:szCs w:val="24"/>
        </w:rPr>
        <w:t>A1.3.2.2</w:t>
      </w:r>
      <w:r w:rsidRPr="00BA15E4">
        <w:rPr>
          <w:szCs w:val="24"/>
        </w:rPr>
        <w:tab/>
      </w:r>
      <w:ins w:id="382" w:author="Минкин Владимир Марковмч" w:date="2023-01-17T10:23:00Z">
        <w:r w:rsidRPr="00BA15E4">
          <w:rPr>
            <w:szCs w:val="24"/>
          </w:rPr>
          <w:t xml:space="preserve">To facilitate their work, </w:t>
        </w:r>
      </w:ins>
      <w:ins w:id="383" w:author="Минкин Владимир Марковмч" w:date="2023-01-17T13:12:00Z">
        <w:r w:rsidRPr="00BA15E4">
          <w:rPr>
            <w:szCs w:val="24"/>
          </w:rPr>
          <w:t xml:space="preserve">at the first meeting after RA </w:t>
        </w:r>
      </w:ins>
      <w:del w:id="384" w:author="Минкин Владимир Марковмч" w:date="2023-01-17T13:05:00Z">
        <w:r w:rsidRPr="00BA15E4" w:rsidDel="007F045F">
          <w:rPr>
            <w:szCs w:val="24"/>
          </w:rPr>
          <w:delText>T</w:delText>
        </w:r>
      </w:del>
      <w:proofErr w:type="spellStart"/>
      <w:ins w:id="385" w:author="Минкин Владимир Марковмч" w:date="2023-01-17T13:06:00Z">
        <w:r w:rsidRPr="00BA15E4">
          <w:rPr>
            <w:szCs w:val="24"/>
          </w:rPr>
          <w:t>t</w:t>
        </w:r>
      </w:ins>
      <w:r w:rsidRPr="00BA15E4">
        <w:rPr>
          <w:szCs w:val="24"/>
        </w:rPr>
        <w:t>he</w:t>
      </w:r>
      <w:del w:id="386" w:author="Минкин Владимир Марковмч" w:date="2023-01-17T13:05:00Z">
        <w:r w:rsidRPr="00BA15E4" w:rsidDel="007F045F">
          <w:rPr>
            <w:szCs w:val="24"/>
          </w:rPr>
          <w:delText xml:space="preserve"> </w:delText>
        </w:r>
      </w:del>
      <w:r w:rsidRPr="00BA15E4">
        <w:rPr>
          <w:szCs w:val="24"/>
        </w:rPr>
        <w:t>SGs</w:t>
      </w:r>
      <w:proofErr w:type="spellEnd"/>
      <w:r w:rsidRPr="00BA15E4">
        <w:rPr>
          <w:szCs w:val="24"/>
        </w:rPr>
        <w:t xml:space="preserve"> </w:t>
      </w:r>
      <w:r w:rsidRPr="00287C34">
        <w:rPr>
          <w:szCs w:val="24"/>
        </w:rPr>
        <w:t xml:space="preserve">will </w:t>
      </w:r>
      <w:r w:rsidRPr="00BA15E4">
        <w:rPr>
          <w:szCs w:val="24"/>
        </w:rPr>
        <w:t xml:space="preserve">normally set up </w:t>
      </w:r>
      <w:ins w:id="387" w:author="Минкин Владимир Марковмч" w:date="2023-01-17T13:13:00Z">
        <w:r w:rsidRPr="00BA15E4">
          <w:rPr>
            <w:szCs w:val="24"/>
          </w:rPr>
          <w:t xml:space="preserve">or confirm </w:t>
        </w:r>
      </w:ins>
      <w:r w:rsidRPr="00BA15E4">
        <w:rPr>
          <w:szCs w:val="24"/>
        </w:rPr>
        <w:t>WPs to study topics within their scope, and topics based on the Questions assigned to them, as well as topics in accordance with § A1.3.1.2 above</w:t>
      </w:r>
      <w:ins w:id="388" w:author="Минкин Владимир Марковмч" w:date="2023-01-20T11:15:00Z">
        <w:r w:rsidRPr="00BA15E4">
          <w:rPr>
            <w:szCs w:val="24"/>
          </w:rPr>
          <w:t>, and appoint theirs Chairmen and Vi</w:t>
        </w:r>
      </w:ins>
      <w:ins w:id="389" w:author="Минкин Владимир Марковмч" w:date="2023-01-20T11:16:00Z">
        <w:r w:rsidRPr="00BA15E4">
          <w:rPr>
            <w:szCs w:val="24"/>
          </w:rPr>
          <w:t>c</w:t>
        </w:r>
      </w:ins>
      <w:ins w:id="390" w:author="Минкин Владимир Марковмч" w:date="2023-01-20T11:15:00Z">
        <w:r w:rsidRPr="00BA15E4">
          <w:rPr>
            <w:szCs w:val="24"/>
          </w:rPr>
          <w:t>e-Chairmen</w:t>
        </w:r>
      </w:ins>
      <w:ins w:id="391" w:author="Минкин Владимир Марковмч" w:date="2023-01-20T11:16:00Z">
        <w:r w:rsidRPr="00BA15E4">
          <w:rPr>
            <w:szCs w:val="24"/>
          </w:rPr>
          <w:t xml:space="preserve"> (see A1.3.</w:t>
        </w:r>
      </w:ins>
      <w:ins w:id="392" w:author="Минкин Владимир Марковмч" w:date="2023-03-07T13:11:00Z">
        <w:r w:rsidRPr="00287C34">
          <w:rPr>
            <w:szCs w:val="24"/>
          </w:rPr>
          <w:t>1</w:t>
        </w:r>
      </w:ins>
      <w:ins w:id="393" w:author="Минкин Владимир Марковмч" w:date="2023-01-20T11:16:00Z">
        <w:r w:rsidRPr="00BA15E4">
          <w:rPr>
            <w:szCs w:val="24"/>
          </w:rPr>
          <w:t>.</w:t>
        </w:r>
      </w:ins>
      <w:ins w:id="394" w:author="Минкин Владимир Марковмч" w:date="2023-03-07T13:11:00Z">
        <w:r w:rsidRPr="00287C34">
          <w:rPr>
            <w:szCs w:val="24"/>
          </w:rPr>
          <w:t xml:space="preserve">4 </w:t>
        </w:r>
      </w:ins>
      <w:ins w:id="395" w:author="Минкин Владимир Марковмч" w:date="2023-01-20T11:16:00Z">
        <w:r w:rsidRPr="00287C34">
          <w:rPr>
            <w:i/>
            <w:iCs/>
            <w:szCs w:val="24"/>
            <w:rPrChange w:id="396" w:author="Минкин Владимир Марковмч" w:date="2023-01-20T14:21:00Z">
              <w:rPr/>
            </w:rPrChange>
          </w:rPr>
          <w:t>bis</w:t>
        </w:r>
      </w:ins>
      <w:ins w:id="397" w:author="Минкин Владимир Марковмч" w:date="2023-01-20T11:59:00Z">
        <w:r w:rsidRPr="00BA15E4">
          <w:rPr>
            <w:szCs w:val="24"/>
          </w:rPr>
          <w:t xml:space="preserve"> and A1.3.</w:t>
        </w:r>
      </w:ins>
      <w:ins w:id="398" w:author="Минкин Владимир Марковмч" w:date="2023-03-07T13:11:00Z">
        <w:r w:rsidRPr="00287C34">
          <w:rPr>
            <w:szCs w:val="24"/>
          </w:rPr>
          <w:t>1</w:t>
        </w:r>
      </w:ins>
      <w:ins w:id="399" w:author="Минкин Владимир Марковмч" w:date="2023-01-20T11:59:00Z">
        <w:r w:rsidRPr="00BA15E4">
          <w:rPr>
            <w:szCs w:val="24"/>
          </w:rPr>
          <w:t>.</w:t>
        </w:r>
      </w:ins>
      <w:ins w:id="400" w:author="Минкин Владимир Марковмч" w:date="2023-03-07T13:11:00Z">
        <w:r w:rsidRPr="00287C34">
          <w:rPr>
            <w:szCs w:val="24"/>
          </w:rPr>
          <w:t>4</w:t>
        </w:r>
      </w:ins>
      <w:ins w:id="401" w:author="Минкин Владимир Марковмч" w:date="2023-01-20T11:59:00Z">
        <w:r w:rsidRPr="00BA15E4">
          <w:rPr>
            <w:szCs w:val="24"/>
          </w:rPr>
          <w:t xml:space="preserve"> </w:t>
        </w:r>
        <w:proofErr w:type="spellStart"/>
        <w:r w:rsidRPr="00287C34">
          <w:rPr>
            <w:i/>
            <w:iCs/>
            <w:szCs w:val="24"/>
            <w:rPrChange w:id="402" w:author="Минкин Владимир Марковмч" w:date="2023-01-20T14:21:00Z">
              <w:rPr/>
            </w:rPrChange>
          </w:rPr>
          <w:t>ter</w:t>
        </w:r>
      </w:ins>
      <w:proofErr w:type="spellEnd"/>
      <w:ins w:id="403" w:author="Минкин Владимир Марковмч" w:date="2023-01-20T11:16:00Z">
        <w:r w:rsidRPr="00BA15E4">
          <w:rPr>
            <w:szCs w:val="24"/>
          </w:rPr>
          <w:t>)</w:t>
        </w:r>
      </w:ins>
      <w:r w:rsidRPr="00BA15E4">
        <w:rPr>
          <w:szCs w:val="24"/>
        </w:rPr>
        <w:t xml:space="preserve">. WPs are understood to exist over an undefined period to answer Questions and study the topics put before the SG. Each WP will study Questions and these </w:t>
      </w:r>
      <w:proofErr w:type="gramStart"/>
      <w:r w:rsidRPr="00BA15E4">
        <w:rPr>
          <w:szCs w:val="24"/>
        </w:rPr>
        <w:t>topics, and</w:t>
      </w:r>
      <w:proofErr w:type="gramEnd"/>
      <w:r w:rsidRPr="00BA15E4">
        <w:rPr>
          <w:szCs w:val="24"/>
        </w:rPr>
        <w:t xml:space="preserve"> will prepare draft Recommendations and other texts for consideration by the SG. To limit the resource impact on the BR</w:t>
      </w:r>
      <w:ins w:id="404" w:author="Минкин Владимир Марковмч" w:date="2023-01-20T11:10:00Z">
        <w:r w:rsidRPr="00BA15E4">
          <w:rPr>
            <w:szCs w:val="24"/>
          </w:rPr>
          <w:t xml:space="preserve"> and membership</w:t>
        </w:r>
      </w:ins>
      <w:r w:rsidRPr="00BA15E4">
        <w:rPr>
          <w:szCs w:val="24"/>
        </w:rPr>
        <w:t xml:space="preserve">, </w:t>
      </w:r>
      <w:del w:id="405" w:author="Минкин Владимир Марковмч" w:date="2023-01-20T11:10:00Z">
        <w:r w:rsidRPr="00BA15E4" w:rsidDel="0088039F">
          <w:rPr>
            <w:szCs w:val="24"/>
          </w:rPr>
          <w:delText>Member States, Sector Members, Associates and Academia</w:delText>
        </w:r>
        <w:r w:rsidRPr="00287C34" w:rsidDel="0088039F">
          <w:rPr>
            <w:rStyle w:val="FootnoteReference"/>
            <w:sz w:val="24"/>
            <w:szCs w:val="24"/>
            <w:rPrChange w:id="406" w:author="Минкин Владимир Марковмч" w:date="2023-01-20T14:21:00Z">
              <w:rPr>
                <w:rStyle w:val="FootnoteReference"/>
              </w:rPr>
            </w:rPrChange>
          </w:rPr>
          <w:footnoteReference w:customMarkFollows="1" w:id="4"/>
          <w:delText>3</w:delText>
        </w:r>
        <w:r w:rsidRPr="00BA15E4" w:rsidDel="0088039F">
          <w:rPr>
            <w:szCs w:val="24"/>
          </w:rPr>
          <w:delText xml:space="preserve">, </w:delText>
        </w:r>
      </w:del>
      <w:r w:rsidRPr="00BA15E4">
        <w:rPr>
          <w:szCs w:val="24"/>
        </w:rPr>
        <w:t>an SG shall establish by consensus</w:t>
      </w:r>
      <w:r w:rsidRPr="00287C34">
        <w:rPr>
          <w:rStyle w:val="FootnoteReference"/>
          <w:sz w:val="24"/>
          <w:szCs w:val="24"/>
          <w:rPrChange w:id="409" w:author="Минкин Владимир Марковмч" w:date="2023-01-20T14:21:00Z">
            <w:rPr>
              <w:rStyle w:val="FootnoteReference"/>
            </w:rPr>
          </w:rPrChange>
        </w:rPr>
        <w:footnoteReference w:customMarkFollows="1" w:id="5"/>
        <w:t>4</w:t>
      </w:r>
      <w:r w:rsidRPr="00BA15E4">
        <w:rPr>
          <w:szCs w:val="24"/>
        </w:rPr>
        <w:t xml:space="preserve"> and maintain only the minimum number of WPs.</w:t>
      </w:r>
    </w:p>
    <w:p w14:paraId="68A37762" w14:textId="77777777" w:rsidR="009F1BD1" w:rsidRPr="00BA15E4" w:rsidRDefault="009F1BD1" w:rsidP="009F1BD1">
      <w:pPr>
        <w:rPr>
          <w:ins w:id="410" w:author="Минкин Владимир Марковмч" w:date="2023-01-20T12:01:00Z"/>
          <w:szCs w:val="24"/>
        </w:rPr>
      </w:pPr>
      <w:r w:rsidRPr="00BA15E4">
        <w:rPr>
          <w:szCs w:val="24"/>
        </w:rPr>
        <w:t>A1.3.2.3</w:t>
      </w:r>
      <w:r w:rsidRPr="00BA15E4">
        <w:rPr>
          <w:szCs w:val="24"/>
        </w:rPr>
        <w:tab/>
        <w:t>An SG may also establish a minimum number of TGs, as necessary, to which it may assign the studies of those urgent issues and the preparation of those urgent Recommendations that cannot reasonably be carried out by a WP; appropriate liaison between the work of a TG and the WPs may be required. Given the urgent nature of the issues that need to be assigned to a TG, deadlines will be established for the completion of the work of a TG, and the TG will be disbanded upon completion of the assigned work.</w:t>
      </w:r>
    </w:p>
    <w:p w14:paraId="6227CAF5" w14:textId="0B5FC2EF" w:rsidR="009F1BD1" w:rsidRPr="00BA15E4" w:rsidRDefault="009F1BD1" w:rsidP="009F1BD1">
      <w:pPr>
        <w:rPr>
          <w:szCs w:val="24"/>
        </w:rPr>
      </w:pPr>
      <w:ins w:id="411" w:author="Минкин Владимир Марковмч" w:date="2023-01-20T12:02:00Z">
        <w:r w:rsidRPr="00BA15E4">
          <w:rPr>
            <w:szCs w:val="24"/>
          </w:rPr>
          <w:t>A1.3.2.3</w:t>
        </w:r>
        <w:r w:rsidRPr="00287C34">
          <w:rPr>
            <w:i/>
            <w:iCs/>
            <w:szCs w:val="24"/>
            <w:rPrChange w:id="412" w:author="Минкин Владимир Марковмч" w:date="2023-01-20T14:21:00Z">
              <w:rPr>
                <w:szCs w:val="24"/>
              </w:rPr>
            </w:rPrChange>
          </w:rPr>
          <w:t>bis</w:t>
        </w:r>
      </w:ins>
      <w:r w:rsidR="00C205D9">
        <w:rPr>
          <w:i/>
          <w:iCs/>
          <w:szCs w:val="24"/>
        </w:rPr>
        <w:tab/>
      </w:r>
      <w:proofErr w:type="gramStart"/>
      <w:ins w:id="413" w:author="Минкин Владимир Марковмч" w:date="2023-01-20T12:03:00Z">
        <w:r w:rsidRPr="00BA15E4">
          <w:rPr>
            <w:szCs w:val="24"/>
          </w:rPr>
          <w:t>The</w:t>
        </w:r>
        <w:proofErr w:type="gramEnd"/>
        <w:r w:rsidRPr="00BA15E4">
          <w:rPr>
            <w:szCs w:val="24"/>
          </w:rPr>
          <w:t xml:space="preserve"> a</w:t>
        </w:r>
      </w:ins>
      <w:ins w:id="414" w:author="Минкин Владимир Марковмч" w:date="2023-01-20T12:04:00Z">
        <w:r w:rsidRPr="00BA15E4">
          <w:rPr>
            <w:szCs w:val="24"/>
          </w:rPr>
          <w:t>p</w:t>
        </w:r>
      </w:ins>
      <w:ins w:id="415" w:author="Минкин Владимир Марковмч" w:date="2023-01-20T12:03:00Z">
        <w:r w:rsidRPr="00BA15E4">
          <w:rPr>
            <w:szCs w:val="24"/>
          </w:rPr>
          <w:t xml:space="preserve">pointment of </w:t>
        </w:r>
      </w:ins>
      <w:ins w:id="416" w:author="Минкин Владимир Марковмч" w:date="2023-01-20T12:02:00Z">
        <w:r w:rsidRPr="00BA15E4">
          <w:rPr>
            <w:szCs w:val="24"/>
          </w:rPr>
          <w:t xml:space="preserve">  </w:t>
        </w:r>
      </w:ins>
      <w:ins w:id="417" w:author="Минкин Владимир Марковмч" w:date="2023-01-20T12:04:00Z">
        <w:r w:rsidRPr="00BA15E4">
          <w:rPr>
            <w:szCs w:val="24"/>
          </w:rPr>
          <w:t>Chairmen and Vice-Chairmen of TGs shall apply similar procedure as in A</w:t>
        </w:r>
        <w:r w:rsidRPr="00BA15E4">
          <w:rPr>
            <w:szCs w:val="24"/>
            <w:lang w:val="en-US"/>
          </w:rPr>
          <w:t>.</w:t>
        </w:r>
      </w:ins>
      <w:ins w:id="418" w:author="Минкин Владимир Марковмч" w:date="2023-03-07T13:12:00Z">
        <w:r w:rsidRPr="00287C34">
          <w:rPr>
            <w:szCs w:val="24"/>
          </w:rPr>
          <w:t>1.</w:t>
        </w:r>
      </w:ins>
      <w:ins w:id="419" w:author="Минкин Владимир Марковмч" w:date="2023-01-20T12:05:00Z">
        <w:r w:rsidRPr="00BA15E4">
          <w:rPr>
            <w:szCs w:val="24"/>
          </w:rPr>
          <w:t>3.</w:t>
        </w:r>
      </w:ins>
      <w:ins w:id="420" w:author="Минкин Владимир Марковмч" w:date="2023-03-07T13:12:00Z">
        <w:r w:rsidRPr="00287C34">
          <w:rPr>
            <w:szCs w:val="24"/>
          </w:rPr>
          <w:t>1</w:t>
        </w:r>
      </w:ins>
      <w:ins w:id="421" w:author="Минкин Владимир Марковмч" w:date="2023-01-20T12:05:00Z">
        <w:r w:rsidRPr="00BA15E4">
          <w:rPr>
            <w:szCs w:val="24"/>
          </w:rPr>
          <w:t>.</w:t>
        </w:r>
      </w:ins>
      <w:ins w:id="422" w:author="Минкин Владимир Марковмч" w:date="2023-03-07T13:12:00Z">
        <w:r w:rsidRPr="00287C34">
          <w:rPr>
            <w:szCs w:val="24"/>
          </w:rPr>
          <w:t xml:space="preserve">4 </w:t>
        </w:r>
      </w:ins>
      <w:ins w:id="423" w:author="Минкин Владимир Марковмч" w:date="2023-01-20T12:05:00Z">
        <w:r w:rsidRPr="00287C34">
          <w:rPr>
            <w:i/>
            <w:iCs/>
            <w:szCs w:val="24"/>
            <w:rPrChange w:id="424" w:author="Минкин Владимир Марковмч" w:date="2023-03-07T13:12:00Z">
              <w:rPr>
                <w:szCs w:val="24"/>
              </w:rPr>
            </w:rPrChange>
          </w:rPr>
          <w:t>bis</w:t>
        </w:r>
      </w:ins>
      <w:r w:rsidRPr="00287C34">
        <w:rPr>
          <w:szCs w:val="24"/>
        </w:rPr>
        <w:t>.</w:t>
      </w:r>
      <w:ins w:id="425" w:author="Минкин Владимир Марковмч" w:date="2023-01-20T12:05:00Z">
        <w:r w:rsidRPr="00BA15E4">
          <w:rPr>
            <w:szCs w:val="24"/>
          </w:rPr>
          <w:t xml:space="preserve"> </w:t>
        </w:r>
      </w:ins>
    </w:p>
    <w:p w14:paraId="2BA20979" w14:textId="77777777" w:rsidR="009F1BD1" w:rsidRPr="00BA15E4" w:rsidRDefault="009F1BD1" w:rsidP="009F1BD1">
      <w:pPr>
        <w:keepNext/>
        <w:rPr>
          <w:szCs w:val="24"/>
        </w:rPr>
      </w:pPr>
      <w:r w:rsidRPr="00BA15E4">
        <w:rPr>
          <w:szCs w:val="24"/>
        </w:rPr>
        <w:t>A1.3.2.4</w:t>
      </w:r>
      <w:r w:rsidRPr="00BA15E4">
        <w:rPr>
          <w:szCs w:val="24"/>
        </w:rPr>
        <w:tab/>
        <w:t>Establishment of a TG shall be an action taken by an SG during its meeting and shall be the subject of a Decision. For each TG, the SG shall prepare a text listing:</w:t>
      </w:r>
    </w:p>
    <w:p w14:paraId="02523317" w14:textId="77777777" w:rsidR="009F1BD1" w:rsidRPr="00BA15E4" w:rsidRDefault="009F1BD1" w:rsidP="009F1BD1">
      <w:pPr>
        <w:pStyle w:val="enumlev1"/>
        <w:rPr>
          <w:szCs w:val="24"/>
        </w:rPr>
      </w:pPr>
      <w:r w:rsidRPr="00BA15E4">
        <w:rPr>
          <w:i/>
          <w:szCs w:val="24"/>
        </w:rPr>
        <w:t>a)</w:t>
      </w:r>
      <w:r w:rsidRPr="00BA15E4">
        <w:rPr>
          <w:szCs w:val="24"/>
        </w:rPr>
        <w:tab/>
        <w:t xml:space="preserve">the specific matters to be studied within the Question or topic assigned and the subject of the documentation to be </w:t>
      </w:r>
      <w:proofErr w:type="gramStart"/>
      <w:r w:rsidRPr="00BA15E4">
        <w:rPr>
          <w:szCs w:val="24"/>
        </w:rPr>
        <w:t>prepared;</w:t>
      </w:r>
      <w:proofErr w:type="gramEnd"/>
    </w:p>
    <w:p w14:paraId="267E9B73" w14:textId="77777777" w:rsidR="009F1BD1" w:rsidRPr="00BA15E4" w:rsidRDefault="009F1BD1" w:rsidP="009F1BD1">
      <w:pPr>
        <w:pStyle w:val="enumlev1"/>
        <w:rPr>
          <w:szCs w:val="24"/>
        </w:rPr>
      </w:pPr>
      <w:r w:rsidRPr="00BA15E4">
        <w:rPr>
          <w:i/>
          <w:szCs w:val="24"/>
        </w:rPr>
        <w:t>b)</w:t>
      </w:r>
      <w:r w:rsidRPr="00BA15E4">
        <w:rPr>
          <w:szCs w:val="24"/>
        </w:rPr>
        <w:tab/>
        <w:t xml:space="preserve">the reporting </w:t>
      </w:r>
      <w:proofErr w:type="gramStart"/>
      <w:r w:rsidRPr="00BA15E4">
        <w:rPr>
          <w:szCs w:val="24"/>
        </w:rPr>
        <w:t>date;</w:t>
      </w:r>
      <w:proofErr w:type="gramEnd"/>
    </w:p>
    <w:p w14:paraId="621E570E" w14:textId="77777777" w:rsidR="009F1BD1" w:rsidRPr="00BA15E4" w:rsidRDefault="009F1BD1" w:rsidP="009F1BD1">
      <w:pPr>
        <w:pStyle w:val="enumlev1"/>
        <w:rPr>
          <w:szCs w:val="24"/>
        </w:rPr>
      </w:pPr>
      <w:r w:rsidRPr="00BA15E4">
        <w:rPr>
          <w:i/>
          <w:szCs w:val="24"/>
        </w:rPr>
        <w:t>c)</w:t>
      </w:r>
      <w:r w:rsidRPr="00BA15E4">
        <w:rPr>
          <w:szCs w:val="24"/>
        </w:rPr>
        <w:tab/>
        <w:t>the name and address of the Chairman and any Vice</w:t>
      </w:r>
      <w:r w:rsidRPr="00BA15E4">
        <w:rPr>
          <w:szCs w:val="24"/>
        </w:rPr>
        <w:noBreakHyphen/>
        <w:t>Chairmen.</w:t>
      </w:r>
    </w:p>
    <w:p w14:paraId="40FEA17B" w14:textId="77777777" w:rsidR="009F1BD1" w:rsidRPr="00BA15E4" w:rsidRDefault="009F1BD1" w:rsidP="009F1BD1">
      <w:pPr>
        <w:rPr>
          <w:szCs w:val="24"/>
        </w:rPr>
      </w:pPr>
      <w:r w:rsidRPr="00BA15E4">
        <w:rPr>
          <w:szCs w:val="24"/>
        </w:rPr>
        <w:t>In addition, for the case of an urgent Question or topic arising between SG meetings, such that it cannot reasonably be considered at a scheduled SG meeting, the Chairman, in consultation with the Vice</w:t>
      </w:r>
      <w:r w:rsidRPr="00BA15E4">
        <w:rPr>
          <w:szCs w:val="24"/>
        </w:rPr>
        <w:noBreakHyphen/>
        <w:t>Chairmen and the Director, may take action to establish a TG, in a Decision indicating the urgent Question or topic to be studied. Such action shall be confirmed by the following SG meeting.</w:t>
      </w:r>
    </w:p>
    <w:p w14:paraId="0385CD05" w14:textId="77777777" w:rsidR="009F1BD1" w:rsidRPr="00287C34" w:rsidRDefault="009F1BD1" w:rsidP="009F1BD1">
      <w:pPr>
        <w:rPr>
          <w:ins w:id="426" w:author="Serg" w:date="2023-01-12T12:18:00Z"/>
          <w:szCs w:val="24"/>
          <w:lang w:val="en-US"/>
          <w:rPrChange w:id="427" w:author="Минкин Владимир Марковмч" w:date="2023-01-20T14:21:00Z">
            <w:rPr>
              <w:ins w:id="428" w:author="Serg" w:date="2023-01-12T12:18:00Z"/>
              <w:sz w:val="20"/>
              <w:lang w:val="en-US"/>
            </w:rPr>
          </w:rPrChange>
        </w:rPr>
      </w:pPr>
      <w:r w:rsidRPr="00BA15E4">
        <w:rPr>
          <w:szCs w:val="24"/>
          <w:lang w:val="en-US"/>
        </w:rPr>
        <w:t>A1.3.2.</w:t>
      </w:r>
      <w:proofErr w:type="gramStart"/>
      <w:r w:rsidRPr="00BA15E4">
        <w:rPr>
          <w:szCs w:val="24"/>
          <w:lang w:val="en-US"/>
        </w:rPr>
        <w:t>5</w:t>
      </w:r>
      <w:proofErr w:type="gramEnd"/>
      <w:r w:rsidRPr="00BA15E4">
        <w:rPr>
          <w:szCs w:val="24"/>
          <w:lang w:val="en-US"/>
        </w:rPr>
        <w:tab/>
        <w:t xml:space="preserve">When necessary, to bring together inputs that cover multiple SGs, or to study Questions or topics requiring the participation of experts from more than one SG, </w:t>
      </w:r>
      <w:ins w:id="429" w:author="Serg" w:date="2023-01-12T12:08:00Z">
        <w:r w:rsidRPr="00287C34">
          <w:rPr>
            <w:szCs w:val="24"/>
            <w:shd w:val="clear" w:color="auto" w:fill="FFFFFF"/>
            <w:lang w:val="en-US"/>
            <w:rPrChange w:id="430" w:author="Минкин Владимир Марковмч" w:date="2023-01-20T14:21:00Z">
              <w:rPr>
                <w:rFonts w:ascii="Calibri" w:hAnsi="Calibri"/>
                <w:shd w:val="clear" w:color="auto" w:fill="FFFFFF"/>
                <w:lang w:val="en-US"/>
              </w:rPr>
            </w:rPrChange>
          </w:rPr>
          <w:t>consult</w:t>
        </w:r>
      </w:ins>
      <w:ins w:id="431" w:author="Serg" w:date="2023-01-12T12:12:00Z">
        <w:r w:rsidRPr="00287C34">
          <w:rPr>
            <w:szCs w:val="24"/>
            <w:shd w:val="clear" w:color="auto" w:fill="FFFFFF"/>
            <w:lang w:val="en-US"/>
            <w:rPrChange w:id="432" w:author="Минкин Владимир Марковмч" w:date="2023-01-20T14:21:00Z">
              <w:rPr>
                <w:rFonts w:ascii="Calibri" w:hAnsi="Calibri"/>
                <w:shd w:val="clear" w:color="auto" w:fill="FFFFFF"/>
                <w:lang w:val="en-US"/>
              </w:rPr>
            </w:rPrChange>
          </w:rPr>
          <w:t>ations</w:t>
        </w:r>
      </w:ins>
      <w:ins w:id="433" w:author="Serg" w:date="2023-01-12T12:08:00Z">
        <w:r w:rsidRPr="00287C34">
          <w:rPr>
            <w:szCs w:val="24"/>
            <w:shd w:val="clear" w:color="auto" w:fill="FFFFFF"/>
            <w:lang w:val="en-US"/>
            <w:rPrChange w:id="434" w:author="Минкин Владимир Марковмч" w:date="2023-01-20T14:21:00Z">
              <w:rPr>
                <w:rFonts w:ascii="Calibri" w:hAnsi="Calibri"/>
                <w:shd w:val="clear" w:color="auto" w:fill="FFFFFF"/>
                <w:lang w:val="en-US"/>
              </w:rPr>
            </w:rPrChange>
          </w:rPr>
          <w:t> </w:t>
        </w:r>
      </w:ins>
      <w:ins w:id="435" w:author="Serg" w:date="2023-01-12T12:12:00Z">
        <w:r w:rsidRPr="00287C34">
          <w:rPr>
            <w:szCs w:val="24"/>
            <w:shd w:val="clear" w:color="auto" w:fill="FFFFFF"/>
            <w:lang w:val="en-US"/>
            <w:rPrChange w:id="436" w:author="Минкин Владимир Марковмч" w:date="2023-01-20T14:21:00Z">
              <w:rPr>
                <w:rFonts w:ascii="Calibri" w:hAnsi="Calibri"/>
                <w:shd w:val="clear" w:color="auto" w:fill="FFFFFF"/>
                <w:lang w:val="en-US"/>
              </w:rPr>
            </w:rPrChange>
          </w:rPr>
          <w:t xml:space="preserve">should be undertaken </w:t>
        </w:r>
      </w:ins>
      <w:ins w:id="437" w:author="Serg" w:date="2023-01-12T12:08:00Z">
        <w:r w:rsidRPr="00287C34">
          <w:rPr>
            <w:szCs w:val="24"/>
            <w:shd w:val="clear" w:color="auto" w:fill="FFFFFF"/>
            <w:lang w:val="en-US"/>
            <w:rPrChange w:id="438" w:author="Минкин Владимир Марковмч" w:date="2023-01-20T14:21:00Z">
              <w:rPr>
                <w:rFonts w:ascii="Calibri" w:hAnsi="Calibri"/>
                <w:shd w:val="clear" w:color="auto" w:fill="FFFFFF"/>
                <w:lang w:val="en-US"/>
              </w:rPr>
            </w:rPrChange>
          </w:rPr>
          <w:t>as soon as possible, preferably when studies on the subject in question are initiated, with the chairmen of the concerned SGs and WPs</w:t>
        </w:r>
      </w:ins>
      <w:ins w:id="439" w:author="Serg" w:date="2023-01-12T12:32:00Z">
        <w:r w:rsidRPr="00287C34">
          <w:rPr>
            <w:szCs w:val="24"/>
            <w:shd w:val="clear" w:color="auto" w:fill="FFFFFF"/>
            <w:lang w:val="en-US"/>
            <w:rPrChange w:id="440" w:author="Минкин Владимир Марковмч" w:date="2023-01-20T14:21:00Z">
              <w:rPr>
                <w:rFonts w:ascii="Calibri" w:hAnsi="Calibri"/>
                <w:shd w:val="clear" w:color="auto" w:fill="FFFFFF"/>
                <w:lang w:val="en-US"/>
              </w:rPr>
            </w:rPrChange>
          </w:rPr>
          <w:t xml:space="preserve"> </w:t>
        </w:r>
      </w:ins>
      <w:ins w:id="441" w:author="Serg" w:date="2023-01-12T14:18:00Z">
        <w:r w:rsidRPr="00287C34">
          <w:rPr>
            <w:szCs w:val="24"/>
            <w:shd w:val="clear" w:color="auto" w:fill="FFFFFF"/>
            <w:lang w:val="en-US"/>
            <w:rPrChange w:id="442" w:author="Минкин Владимир Марковмч" w:date="2023-01-20T14:21:00Z">
              <w:rPr>
                <w:rFonts w:ascii="Calibri" w:hAnsi="Calibri"/>
                <w:shd w:val="clear" w:color="auto" w:fill="FFFFFF"/>
                <w:lang w:val="en-US"/>
              </w:rPr>
            </w:rPrChange>
          </w:rPr>
          <w:t>to identify leading WP</w:t>
        </w:r>
      </w:ins>
      <w:ins w:id="443" w:author="Serg" w:date="2023-01-12T12:08:00Z">
        <w:r w:rsidRPr="00287C34">
          <w:rPr>
            <w:szCs w:val="24"/>
            <w:shd w:val="clear" w:color="auto" w:fill="FFFFFF"/>
            <w:lang w:val="en-US"/>
            <w:rPrChange w:id="444" w:author="Минкин Владимир Марковмч" w:date="2023-01-20T14:21:00Z">
              <w:rPr>
                <w:rFonts w:ascii="Calibri" w:hAnsi="Calibri"/>
                <w:shd w:val="clear" w:color="auto" w:fill="FFFFFF"/>
                <w:lang w:val="en-US"/>
              </w:rPr>
            </w:rPrChange>
          </w:rPr>
          <w:t xml:space="preserve">. </w:t>
        </w:r>
      </w:ins>
      <w:ins w:id="445" w:author="Serg" w:date="2023-01-12T12:09:00Z">
        <w:r w:rsidRPr="00287C34">
          <w:rPr>
            <w:szCs w:val="24"/>
            <w:shd w:val="clear" w:color="auto" w:fill="FFFFFF"/>
            <w:lang w:val="en-US"/>
            <w:rPrChange w:id="446" w:author="Минкин Владимир Марковмч" w:date="2023-01-20T14:21:00Z">
              <w:rPr>
                <w:rFonts w:ascii="Calibri" w:hAnsi="Calibri"/>
                <w:shd w:val="clear" w:color="auto" w:fill="FFFFFF"/>
                <w:lang w:val="en-US"/>
              </w:rPr>
            </w:rPrChange>
          </w:rPr>
          <w:t xml:space="preserve">The work on the draft ITU-R </w:t>
        </w:r>
      </w:ins>
      <w:ins w:id="447" w:author="Serg" w:date="2023-01-12T12:14:00Z">
        <w:r w:rsidRPr="00287C34">
          <w:rPr>
            <w:szCs w:val="24"/>
            <w:shd w:val="clear" w:color="auto" w:fill="FFFFFF"/>
            <w:lang w:val="en-US"/>
            <w:rPrChange w:id="448" w:author="Минкин Владимир Марковмч" w:date="2023-01-20T14:21:00Z">
              <w:rPr>
                <w:rFonts w:ascii="Calibri" w:hAnsi="Calibri"/>
                <w:shd w:val="clear" w:color="auto" w:fill="FFFFFF"/>
                <w:lang w:val="en-US"/>
              </w:rPr>
            </w:rPrChange>
          </w:rPr>
          <w:t>documentation</w:t>
        </w:r>
      </w:ins>
      <w:ins w:id="449" w:author="Serg" w:date="2023-01-12T12:09:00Z">
        <w:r w:rsidRPr="00287C34">
          <w:rPr>
            <w:szCs w:val="24"/>
            <w:shd w:val="clear" w:color="auto" w:fill="FFFFFF"/>
            <w:lang w:val="en-US"/>
            <w:rPrChange w:id="450" w:author="Минкин Владимир Марковмч" w:date="2023-01-20T14:21:00Z">
              <w:rPr>
                <w:rFonts w:ascii="Calibri" w:hAnsi="Calibri"/>
                <w:shd w:val="clear" w:color="auto" w:fill="FFFFFF"/>
                <w:lang w:val="en-US"/>
              </w:rPr>
            </w:rPrChange>
          </w:rPr>
          <w:t xml:space="preserve"> </w:t>
        </w:r>
      </w:ins>
      <w:ins w:id="451" w:author="Serg" w:date="2023-01-12T12:16:00Z">
        <w:r w:rsidRPr="00287C34">
          <w:rPr>
            <w:szCs w:val="24"/>
            <w:shd w:val="clear" w:color="auto" w:fill="FFFFFF"/>
            <w:lang w:val="en-US"/>
            <w:rPrChange w:id="452" w:author="Минкин Владимир Марковмч" w:date="2023-01-20T14:21:00Z">
              <w:rPr>
                <w:rFonts w:ascii="Calibri" w:hAnsi="Calibri"/>
                <w:shd w:val="clear" w:color="auto" w:fill="FFFFFF"/>
                <w:lang w:val="en-US"/>
              </w:rPr>
            </w:rPrChange>
          </w:rPr>
          <w:t>may</w:t>
        </w:r>
      </w:ins>
      <w:ins w:id="453" w:author="Serg" w:date="2023-01-12T12:09:00Z">
        <w:r w:rsidRPr="00287C34">
          <w:rPr>
            <w:szCs w:val="24"/>
            <w:shd w:val="clear" w:color="auto" w:fill="FFFFFF"/>
            <w:lang w:val="en-US"/>
            <w:rPrChange w:id="454" w:author="Минкин Владимир Марковмч" w:date="2023-01-20T14:21:00Z">
              <w:rPr>
                <w:rFonts w:ascii="Calibri" w:hAnsi="Calibri"/>
                <w:shd w:val="clear" w:color="auto" w:fill="FFFFFF"/>
                <w:lang w:val="en-US"/>
              </w:rPr>
            </w:rPrChange>
          </w:rPr>
          <w:t xml:space="preserve"> be conducted </w:t>
        </w:r>
      </w:ins>
      <w:ins w:id="455" w:author="Serg" w:date="2023-01-12T12:16:00Z">
        <w:r w:rsidRPr="00287C34">
          <w:rPr>
            <w:szCs w:val="24"/>
            <w:shd w:val="clear" w:color="auto" w:fill="FFFFFF"/>
            <w:lang w:val="en-US"/>
            <w:rPrChange w:id="456" w:author="Минкин Владимир Марковмч" w:date="2023-01-20T14:21:00Z">
              <w:rPr>
                <w:rFonts w:ascii="Calibri" w:hAnsi="Calibri"/>
                <w:shd w:val="clear" w:color="auto" w:fill="FFFFFF"/>
                <w:lang w:val="en-US"/>
              </w:rPr>
            </w:rPrChange>
          </w:rPr>
          <w:t>by</w:t>
        </w:r>
      </w:ins>
      <w:ins w:id="457" w:author="Serg" w:date="2023-01-12T12:09:00Z">
        <w:r w:rsidRPr="00287C34">
          <w:rPr>
            <w:szCs w:val="24"/>
            <w:shd w:val="clear" w:color="auto" w:fill="FFFFFF"/>
            <w:lang w:val="en-US"/>
            <w:rPrChange w:id="458" w:author="Минкин Владимир Марковмч" w:date="2023-01-20T14:21:00Z">
              <w:rPr>
                <w:rFonts w:ascii="Calibri" w:hAnsi="Calibri"/>
                <w:shd w:val="clear" w:color="auto" w:fill="FFFFFF"/>
                <w:lang w:val="en-US"/>
              </w:rPr>
            </w:rPrChange>
          </w:rPr>
          <w:t xml:space="preserve"> </w:t>
        </w:r>
      </w:ins>
      <w:ins w:id="459" w:author="Serg" w:date="2023-01-12T14:19:00Z">
        <w:r w:rsidRPr="00287C34">
          <w:rPr>
            <w:szCs w:val="24"/>
            <w:shd w:val="clear" w:color="auto" w:fill="FFFFFF"/>
            <w:lang w:val="en-US"/>
            <w:rPrChange w:id="460" w:author="Минкин Владимир Марковмч" w:date="2023-01-20T14:21:00Z">
              <w:rPr>
                <w:rFonts w:ascii="Calibri" w:hAnsi="Calibri"/>
                <w:shd w:val="clear" w:color="auto" w:fill="FFFFFF"/>
                <w:lang w:val="en-US"/>
              </w:rPr>
            </w:rPrChange>
          </w:rPr>
          <w:t xml:space="preserve">leading </w:t>
        </w:r>
      </w:ins>
      <w:ins w:id="461" w:author="Serg" w:date="2023-01-12T12:09:00Z">
        <w:r w:rsidRPr="00287C34">
          <w:rPr>
            <w:szCs w:val="24"/>
            <w:shd w:val="clear" w:color="auto" w:fill="FFFFFF"/>
            <w:lang w:val="en-US"/>
            <w:rPrChange w:id="462" w:author="Минкин Владимир Марковмч" w:date="2023-01-20T14:21:00Z">
              <w:rPr>
                <w:rFonts w:ascii="Calibri" w:hAnsi="Calibri"/>
                <w:shd w:val="clear" w:color="auto" w:fill="FFFFFF"/>
                <w:lang w:val="en-US"/>
              </w:rPr>
            </w:rPrChange>
          </w:rPr>
          <w:t xml:space="preserve">Working Parties </w:t>
        </w:r>
      </w:ins>
      <w:ins w:id="463" w:author="Serg" w:date="2023-01-12T12:11:00Z">
        <w:r w:rsidRPr="00287C34">
          <w:rPr>
            <w:szCs w:val="24"/>
            <w:shd w:val="clear" w:color="auto" w:fill="FFFFFF"/>
            <w:lang w:val="en-US"/>
            <w:rPrChange w:id="464" w:author="Минкин Владимир Марковмч" w:date="2023-01-20T14:21:00Z">
              <w:rPr>
                <w:rFonts w:ascii="Calibri" w:hAnsi="Calibri"/>
                <w:shd w:val="clear" w:color="auto" w:fill="FFFFFF"/>
                <w:lang w:val="en-US"/>
              </w:rPr>
            </w:rPrChange>
          </w:rPr>
          <w:t xml:space="preserve">or </w:t>
        </w:r>
      </w:ins>
      <w:ins w:id="465" w:author="Serg" w:date="2023-01-12T12:33:00Z">
        <w:r w:rsidRPr="00287C34">
          <w:rPr>
            <w:szCs w:val="24"/>
            <w:shd w:val="clear" w:color="auto" w:fill="FFFFFF"/>
            <w:lang w:val="en-US"/>
            <w:rPrChange w:id="466" w:author="Минкин Владимир Марковмч" w:date="2023-01-20T14:21:00Z">
              <w:rPr>
                <w:rFonts w:ascii="Calibri" w:hAnsi="Calibri"/>
                <w:shd w:val="clear" w:color="auto" w:fill="FFFFFF"/>
                <w:lang w:val="en-US"/>
              </w:rPr>
            </w:rPrChange>
          </w:rPr>
          <w:t xml:space="preserve">by the </w:t>
        </w:r>
      </w:ins>
      <w:r w:rsidRPr="00BA15E4">
        <w:rPr>
          <w:szCs w:val="24"/>
          <w:lang w:val="en-US"/>
        </w:rPr>
        <w:t>JWPs</w:t>
      </w:r>
      <w:ins w:id="467" w:author="Serg" w:date="2023-01-12T12:36:00Z">
        <w:r w:rsidRPr="00BA15E4">
          <w:rPr>
            <w:szCs w:val="24"/>
            <w:lang w:val="en-US"/>
          </w:rPr>
          <w:t>/</w:t>
        </w:r>
      </w:ins>
      <w:r w:rsidRPr="00BA15E4">
        <w:rPr>
          <w:szCs w:val="24"/>
          <w:lang w:val="en-US"/>
        </w:rPr>
        <w:t xml:space="preserve"> </w:t>
      </w:r>
      <w:del w:id="468" w:author="Serg" w:date="2023-01-12T12:36:00Z">
        <w:r w:rsidRPr="00BA15E4" w:rsidDel="006E3828">
          <w:rPr>
            <w:szCs w:val="24"/>
            <w:lang w:val="en-US"/>
          </w:rPr>
          <w:delText xml:space="preserve">or </w:delText>
        </w:r>
      </w:del>
      <w:r w:rsidRPr="00BA15E4">
        <w:rPr>
          <w:szCs w:val="24"/>
          <w:lang w:val="en-US"/>
        </w:rPr>
        <w:t>JTGs</w:t>
      </w:r>
      <w:ins w:id="469" w:author="Serg" w:date="2023-01-12T12:17:00Z">
        <w:r w:rsidRPr="00BA15E4">
          <w:rPr>
            <w:szCs w:val="24"/>
            <w:lang w:val="en-US"/>
          </w:rPr>
          <w:t>,</w:t>
        </w:r>
      </w:ins>
      <w:r w:rsidRPr="00BA15E4">
        <w:rPr>
          <w:szCs w:val="24"/>
          <w:lang w:val="en-US"/>
        </w:rPr>
        <w:t xml:space="preserve"> </w:t>
      </w:r>
      <w:del w:id="470" w:author="Serg" w:date="2023-01-12T12:16:00Z">
        <w:r w:rsidRPr="00BA15E4" w:rsidDel="008C71C6">
          <w:rPr>
            <w:szCs w:val="24"/>
            <w:lang w:val="en-US"/>
          </w:rPr>
          <w:delText xml:space="preserve">may be </w:delText>
        </w:r>
      </w:del>
      <w:r w:rsidRPr="00BA15E4">
        <w:rPr>
          <w:szCs w:val="24"/>
          <w:lang w:val="en-US"/>
        </w:rPr>
        <w:t xml:space="preserve">established by </w:t>
      </w:r>
      <w:ins w:id="471" w:author="Serg" w:date="2023-01-12T12:34:00Z">
        <w:r w:rsidRPr="00BA15E4">
          <w:rPr>
            <w:szCs w:val="24"/>
            <w:lang w:val="en-US"/>
          </w:rPr>
          <w:t>decision of RAG</w:t>
        </w:r>
      </w:ins>
      <w:ins w:id="472" w:author="Serg" w:date="2023-01-12T14:21:00Z">
        <w:r w:rsidRPr="00BA15E4">
          <w:rPr>
            <w:szCs w:val="24"/>
            <w:lang w:val="en-US"/>
          </w:rPr>
          <w:t xml:space="preserve"> if necessary</w:t>
        </w:r>
      </w:ins>
      <w:del w:id="473" w:author="Serg" w:date="2023-01-12T12:34:00Z">
        <w:r w:rsidRPr="00BA15E4" w:rsidDel="006E3828">
          <w:rPr>
            <w:szCs w:val="24"/>
            <w:lang w:val="en-US"/>
          </w:rPr>
          <w:delText>the</w:delText>
        </w:r>
      </w:del>
      <w:r w:rsidRPr="00BA15E4">
        <w:rPr>
          <w:szCs w:val="24"/>
          <w:lang w:val="en-US"/>
        </w:rPr>
        <w:t xml:space="preserve"> </w:t>
      </w:r>
      <w:del w:id="474" w:author="Serg" w:date="2023-01-12T12:34:00Z">
        <w:r w:rsidRPr="00BA15E4" w:rsidDel="006E3828">
          <w:rPr>
            <w:szCs w:val="24"/>
            <w:lang w:val="en-US"/>
          </w:rPr>
          <w:delText xml:space="preserve">SGs as </w:delText>
        </w:r>
      </w:del>
      <w:r w:rsidRPr="00BA15E4">
        <w:rPr>
          <w:szCs w:val="24"/>
          <w:lang w:val="en-US"/>
        </w:rPr>
        <w:t>proposed by the relevant SG</w:t>
      </w:r>
      <w:del w:id="475" w:author="Минкин Владимир Марковмч" w:date="2023-03-07T13:14:00Z">
        <w:r w:rsidRPr="00BA15E4" w:rsidDel="00AB1499">
          <w:rPr>
            <w:szCs w:val="24"/>
            <w:lang w:val="en-US"/>
          </w:rPr>
          <w:delText xml:space="preserve"> Chairmen</w:delText>
        </w:r>
      </w:del>
      <w:r w:rsidRPr="00BA15E4">
        <w:rPr>
          <w:szCs w:val="24"/>
          <w:lang w:val="en-US"/>
        </w:rPr>
        <w:t>, or by decision of the first session of CPM</w:t>
      </w:r>
      <w:r w:rsidRPr="00BA15E4">
        <w:rPr>
          <w:szCs w:val="24"/>
          <w:lang w:val="en-US" w:eastAsia="ja-JP"/>
        </w:rPr>
        <w:t xml:space="preserve"> to carry out studies in preparation for the next WRC, as </w:t>
      </w:r>
      <w:r w:rsidRPr="00BA15E4">
        <w:rPr>
          <w:szCs w:val="24"/>
          <w:lang w:val="en-US" w:eastAsia="ja-JP"/>
        </w:rPr>
        <w:lastRenderedPageBreak/>
        <w:t>specified in Resolution ITU</w:t>
      </w:r>
      <w:r w:rsidRPr="00BA15E4">
        <w:rPr>
          <w:szCs w:val="24"/>
          <w:lang w:val="en-US" w:eastAsia="ja-JP"/>
        </w:rPr>
        <w:noBreakHyphen/>
        <w:t xml:space="preserve">R 2. In either case, the work of the </w:t>
      </w:r>
      <w:ins w:id="476" w:author="Serg" w:date="2023-01-12T14:29:00Z">
        <w:r w:rsidRPr="00BA15E4">
          <w:rPr>
            <w:szCs w:val="24"/>
            <w:lang w:val="en-US" w:eastAsia="ja-JP"/>
          </w:rPr>
          <w:t xml:space="preserve">leading </w:t>
        </w:r>
      </w:ins>
      <w:ins w:id="477" w:author="Serg" w:date="2023-01-12T12:35:00Z">
        <w:r w:rsidRPr="00BA15E4">
          <w:rPr>
            <w:szCs w:val="24"/>
            <w:lang w:val="en-US" w:eastAsia="ja-JP"/>
          </w:rPr>
          <w:t xml:space="preserve">WP, </w:t>
        </w:r>
      </w:ins>
      <w:r w:rsidRPr="00BA15E4">
        <w:rPr>
          <w:szCs w:val="24"/>
          <w:lang w:val="en-US" w:eastAsia="ja-JP"/>
        </w:rPr>
        <w:t>JWP or JTG should be specified as for a Task Group (see</w:t>
      </w:r>
      <w:r w:rsidRPr="00BA15E4">
        <w:rPr>
          <w:szCs w:val="24"/>
          <w:lang w:val="en-US"/>
        </w:rPr>
        <w:t xml:space="preserve"> § </w:t>
      </w:r>
      <w:r w:rsidRPr="00BA15E4">
        <w:rPr>
          <w:szCs w:val="24"/>
          <w:lang w:val="en-US" w:eastAsia="ja-JP"/>
        </w:rPr>
        <w:t xml:space="preserve">A1.3.2.4). If </w:t>
      </w:r>
      <w:r w:rsidRPr="00BA15E4">
        <w:rPr>
          <w:szCs w:val="24"/>
          <w:lang w:val="en-US"/>
        </w:rPr>
        <w:t>ITU</w:t>
      </w:r>
      <w:r w:rsidRPr="00BA15E4">
        <w:rPr>
          <w:szCs w:val="24"/>
          <w:lang w:val="en-US"/>
        </w:rPr>
        <w:noBreakHyphen/>
        <w:t>R documentation, as referred to in Annex 2, is developed by a JWP or JTG, it should be jointly approved by the relevant involved Study Groups and any revisions should similarly be jointly approved</w:t>
      </w:r>
      <w:r w:rsidRPr="00287C34">
        <w:rPr>
          <w:szCs w:val="24"/>
          <w:lang w:val="en-US"/>
          <w:rPrChange w:id="478" w:author="Минкин Владимир Марковмч" w:date="2023-01-20T14:21:00Z">
            <w:rPr>
              <w:sz w:val="20"/>
              <w:lang w:val="en-US"/>
            </w:rPr>
          </w:rPrChange>
        </w:rPr>
        <w:t>.</w:t>
      </w:r>
      <w:ins w:id="479" w:author="Serg" w:date="2023-01-12T14:31:00Z">
        <w:r w:rsidRPr="00287C34">
          <w:rPr>
            <w:szCs w:val="24"/>
            <w:lang w:val="en-US"/>
            <w:rPrChange w:id="480" w:author="Минкин Владимир Марковмч" w:date="2023-01-20T14:21:00Z">
              <w:rPr>
                <w:sz w:val="20"/>
                <w:lang w:val="en-US"/>
              </w:rPr>
            </w:rPrChange>
          </w:rPr>
          <w:t xml:space="preserve"> </w:t>
        </w:r>
        <w:r w:rsidRPr="00BA15E4">
          <w:rPr>
            <w:szCs w:val="24"/>
            <w:lang w:val="en-US" w:eastAsia="ja-JP"/>
          </w:rPr>
          <w:t xml:space="preserve">If </w:t>
        </w:r>
        <w:r w:rsidRPr="00BA15E4">
          <w:rPr>
            <w:szCs w:val="24"/>
            <w:lang w:val="en-US"/>
          </w:rPr>
          <w:t>ITU</w:t>
        </w:r>
        <w:r w:rsidRPr="00BA15E4">
          <w:rPr>
            <w:szCs w:val="24"/>
            <w:lang w:val="en-US"/>
          </w:rPr>
          <w:noBreakHyphen/>
          <w:t xml:space="preserve">R documentation, as referred to in Annex 2, is developed by a leading WP it </w:t>
        </w:r>
      </w:ins>
      <w:ins w:id="481" w:author="Минкин Владимир Марковмч" w:date="2023-03-07T13:16:00Z">
        <w:r w:rsidRPr="00287C34">
          <w:rPr>
            <w:szCs w:val="24"/>
            <w:lang w:val="en-US"/>
          </w:rPr>
          <w:t>shall</w:t>
        </w:r>
      </w:ins>
      <w:ins w:id="482" w:author="Serg" w:date="2023-01-12T14:31:00Z">
        <w:r w:rsidRPr="00BA15E4">
          <w:rPr>
            <w:szCs w:val="24"/>
            <w:lang w:val="en-US"/>
          </w:rPr>
          <w:t xml:space="preserve"> be approved by the relevant Study Group with </w:t>
        </w:r>
      </w:ins>
      <w:ins w:id="483" w:author="Serg" w:date="2023-01-12T14:32:00Z">
        <w:r w:rsidRPr="00BA15E4">
          <w:rPr>
            <w:szCs w:val="24"/>
            <w:lang w:val="en-US"/>
          </w:rPr>
          <w:t>a</w:t>
        </w:r>
      </w:ins>
      <w:ins w:id="484" w:author="Serg" w:date="2023-01-12T14:31:00Z">
        <w:r w:rsidRPr="00BA15E4">
          <w:rPr>
            <w:szCs w:val="24"/>
            <w:lang w:val="en-US"/>
          </w:rPr>
          <w:t xml:space="preserve">greement </w:t>
        </w:r>
      </w:ins>
      <w:ins w:id="485" w:author="Serg" w:date="2023-01-12T15:06:00Z">
        <w:r w:rsidRPr="00BA15E4">
          <w:rPr>
            <w:szCs w:val="24"/>
            <w:lang w:val="en-US"/>
          </w:rPr>
          <w:t xml:space="preserve">of </w:t>
        </w:r>
      </w:ins>
      <w:ins w:id="486" w:author="Serg" w:date="2023-01-12T14:32:00Z">
        <w:r w:rsidRPr="00BA15E4">
          <w:rPr>
            <w:szCs w:val="24"/>
            <w:lang w:val="en-US"/>
          </w:rPr>
          <w:t xml:space="preserve">all interested WPs </w:t>
        </w:r>
      </w:ins>
      <w:ins w:id="487" w:author="Serg" w:date="2023-01-12T14:31:00Z">
        <w:r w:rsidRPr="00BA15E4">
          <w:rPr>
            <w:szCs w:val="24"/>
            <w:lang w:val="en-US"/>
          </w:rPr>
          <w:t xml:space="preserve">and any revisions </w:t>
        </w:r>
      </w:ins>
      <w:ins w:id="488" w:author="Минкин Владимир Марковмч" w:date="2023-03-07T13:17:00Z">
        <w:r w:rsidRPr="00287C34">
          <w:rPr>
            <w:szCs w:val="24"/>
            <w:lang w:val="en-US"/>
          </w:rPr>
          <w:t xml:space="preserve">shall </w:t>
        </w:r>
      </w:ins>
      <w:ins w:id="489" w:author="Serg" w:date="2023-01-12T14:31:00Z">
        <w:r w:rsidRPr="00BA15E4">
          <w:rPr>
            <w:szCs w:val="24"/>
            <w:lang w:val="en-US"/>
          </w:rPr>
          <w:t>similarly be approved</w:t>
        </w:r>
        <w:r w:rsidRPr="00287C34">
          <w:rPr>
            <w:szCs w:val="24"/>
            <w:lang w:val="en-US"/>
            <w:rPrChange w:id="490" w:author="Минкин Владимир Марковмч" w:date="2023-01-20T14:21:00Z">
              <w:rPr>
                <w:sz w:val="20"/>
                <w:lang w:val="en-US"/>
              </w:rPr>
            </w:rPrChange>
          </w:rPr>
          <w:t>.</w:t>
        </w:r>
      </w:ins>
    </w:p>
    <w:p w14:paraId="3F16EA6B" w14:textId="77777777" w:rsidR="009F1BD1" w:rsidRPr="00BA15E4" w:rsidRDefault="009F1BD1" w:rsidP="009F1BD1">
      <w:pPr>
        <w:rPr>
          <w:szCs w:val="24"/>
        </w:rPr>
      </w:pPr>
      <w:r w:rsidRPr="00BA15E4">
        <w:rPr>
          <w:szCs w:val="24"/>
        </w:rPr>
        <w:t>A1.3.2.6</w:t>
      </w:r>
      <w:r w:rsidRPr="00BA15E4">
        <w:rPr>
          <w:szCs w:val="24"/>
        </w:rPr>
        <w:tab/>
        <w:t>In some cases, when urgent or specific issues arise that require analysis, it might be suitable for an SG, WP or TG to appoint a Rapporteur, with clearly defined terms of reference, who, being an expert, can carry out preliminary studies or conduct a survey among Member States, Sector Members, Associates and Academia participating in the work of the SGs,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BA15E4">
        <w:rPr>
          <w:szCs w:val="24"/>
        </w:rPr>
        <w:noBreakHyphen/>
        <w:t xml:space="preserve">R texts. In this case, </w:t>
      </w:r>
      <w:r w:rsidRPr="00BA15E4">
        <w:rPr>
          <w:szCs w:val="24"/>
          <w:lang w:eastAsia="ko-KR"/>
        </w:rPr>
        <w:t xml:space="preserve">the preparation of </w:t>
      </w:r>
      <w:r w:rsidRPr="00BA15E4">
        <w:rPr>
          <w:szCs w:val="24"/>
        </w:rPr>
        <w:t>draft Recommendation(s) or other ITU</w:t>
      </w:r>
      <w:r w:rsidRPr="00BA15E4">
        <w:rPr>
          <w:szCs w:val="24"/>
        </w:rPr>
        <w:noBreakHyphen/>
        <w:t xml:space="preserve">R texts </w:t>
      </w:r>
      <w:r w:rsidRPr="00BA15E4">
        <w:rPr>
          <w:szCs w:val="24"/>
          <w:lang w:eastAsia="ko-KR"/>
        </w:rPr>
        <w:t xml:space="preserve">should be clearly mentioned in the terms of reference and </w:t>
      </w:r>
      <w:r w:rsidRPr="00BA15E4">
        <w:rPr>
          <w:szCs w:val="24"/>
        </w:rPr>
        <w:t>the Rapporteur should submit the drafts as a contribution to the parent group in sufficient time before the meeting to allow for comments.</w:t>
      </w:r>
    </w:p>
    <w:p w14:paraId="6D2BEE26" w14:textId="77777777" w:rsidR="009F1BD1" w:rsidRPr="00BA15E4" w:rsidRDefault="009F1BD1" w:rsidP="009F1BD1">
      <w:pPr>
        <w:rPr>
          <w:szCs w:val="24"/>
        </w:rPr>
      </w:pPr>
      <w:r w:rsidRPr="00BA15E4">
        <w:rPr>
          <w:szCs w:val="24"/>
        </w:rPr>
        <w:t>A1.3.2.7</w:t>
      </w:r>
      <w:r w:rsidRPr="00BA15E4">
        <w:rPr>
          <w:szCs w:val="24"/>
        </w:rPr>
        <w:tab/>
        <w:t xml:space="preserve">A Rapporteur Group may also be established by an SG, </w:t>
      </w:r>
      <w:proofErr w:type="gramStart"/>
      <w:r w:rsidRPr="00BA15E4">
        <w:rPr>
          <w:szCs w:val="24"/>
        </w:rPr>
        <w:t>WP</w:t>
      </w:r>
      <w:proofErr w:type="gramEnd"/>
      <w:r w:rsidRPr="00BA15E4">
        <w:rPr>
          <w:szCs w:val="24"/>
        </w:rPr>
        <w:t xml:space="preserve"> or TG to handle urgent or specific issues that require analysis. An RG differs from the Rapporteur in that, in addition to an appointed Rapporteur, the RG has a </w:t>
      </w:r>
      <w:proofErr w:type="gramStart"/>
      <w:r w:rsidRPr="00BA15E4">
        <w:rPr>
          <w:szCs w:val="24"/>
        </w:rPr>
        <w:t>membership</w:t>
      </w:r>
      <w:proofErr w:type="gramEnd"/>
      <w:r w:rsidRPr="00BA15E4">
        <w:rPr>
          <w:szCs w:val="24"/>
        </w:rPr>
        <w:t xml:space="preserve"> and the results of the RG shall represent the agreed consensus of the Group or reflect the diversity of views of the participants in the Group. An RG must have clearly defined terms of reference. As much work as possible should be performed by correspondence. However, if necessary, an RG may hold a meeting to further its work. The work of the RG shall be conducted with limited support provided by BR.</w:t>
      </w:r>
    </w:p>
    <w:p w14:paraId="495C1B7E" w14:textId="77777777" w:rsidR="009F1BD1" w:rsidRPr="00BA15E4" w:rsidRDefault="009F1BD1" w:rsidP="009F1BD1">
      <w:pPr>
        <w:rPr>
          <w:szCs w:val="24"/>
        </w:rPr>
      </w:pPr>
      <w:r w:rsidRPr="00BA15E4">
        <w:rPr>
          <w:szCs w:val="24"/>
        </w:rPr>
        <w:t>A1.3.2.8</w:t>
      </w:r>
      <w:r w:rsidRPr="00BA15E4">
        <w:rPr>
          <w:i/>
          <w:szCs w:val="24"/>
        </w:rPr>
        <w:tab/>
      </w:r>
      <w:r w:rsidRPr="00BA15E4">
        <w:rPr>
          <w:iCs/>
          <w:szCs w:val="24"/>
        </w:rPr>
        <w:t>In addition to the above, in</w:t>
      </w:r>
      <w:r w:rsidRPr="00BA15E4">
        <w:rPr>
          <w:szCs w:val="24"/>
        </w:rPr>
        <w:t xml:space="preserve"> some special cases, the establishment of </w:t>
      </w:r>
      <w:r w:rsidRPr="00BA15E4">
        <w:rPr>
          <w:color w:val="000000"/>
          <w:szCs w:val="24"/>
        </w:rPr>
        <w:t>a JRG consisting of Rapporteur(s) and other experts</w:t>
      </w:r>
      <w:r w:rsidRPr="00BA15E4">
        <w:rPr>
          <w:color w:val="FF0000"/>
          <w:szCs w:val="24"/>
        </w:rPr>
        <w:t xml:space="preserve"> </w:t>
      </w:r>
      <w:r w:rsidRPr="00BA15E4">
        <w:rPr>
          <w:szCs w:val="24"/>
        </w:rPr>
        <w:t>from more than one SG might be envisaged. A JRG should report to the WPs or TGs of the relevant SGs. The provisions in § A1.3.1.7 concerning JRGs will apply only to those Joint Rapporteur Groups (JRGs) which have been identified as requiring special support by the Director in consultation with the Chairmen of the relevant SGs.</w:t>
      </w:r>
    </w:p>
    <w:p w14:paraId="6D979BFE" w14:textId="77777777" w:rsidR="009F1BD1" w:rsidRPr="00BA15E4" w:rsidRDefault="009F1BD1" w:rsidP="009F1BD1">
      <w:pPr>
        <w:rPr>
          <w:bCs/>
          <w:szCs w:val="24"/>
        </w:rPr>
      </w:pPr>
      <w:r w:rsidRPr="00BA15E4">
        <w:rPr>
          <w:szCs w:val="24"/>
        </w:rPr>
        <w:t>A1.</w:t>
      </w:r>
      <w:r w:rsidRPr="00BA15E4">
        <w:rPr>
          <w:bCs/>
          <w:szCs w:val="24"/>
        </w:rPr>
        <w:t>3.2.9</w:t>
      </w:r>
      <w:r w:rsidRPr="00BA15E4">
        <w:rPr>
          <w:bCs/>
          <w:szCs w:val="24"/>
        </w:rPr>
        <w:tab/>
        <w:t xml:space="preserve">Correspondence Groups may also be established under the leadership of an appointed Correspondence Group Chairman. The Correspondence Group differs from the RG in that the Correspondence Group performs its work only via electronic correspondence and no meetings are required. A Correspondence Group must have clearly defined Terms of Reference and may be established and its </w:t>
      </w:r>
      <w:proofErr w:type="gramStart"/>
      <w:r w:rsidRPr="00BA15E4">
        <w:rPr>
          <w:bCs/>
          <w:szCs w:val="24"/>
        </w:rPr>
        <w:t>Chairman</w:t>
      </w:r>
      <w:proofErr w:type="gramEnd"/>
      <w:r w:rsidRPr="00BA15E4">
        <w:rPr>
          <w:bCs/>
          <w:szCs w:val="24"/>
        </w:rPr>
        <w:t xml:space="preserve"> appointed by a WP, a TG, an SG, CCV, or RAG.</w:t>
      </w:r>
    </w:p>
    <w:p w14:paraId="6C485CB3" w14:textId="77777777" w:rsidR="009F1BD1" w:rsidRPr="00BA15E4" w:rsidRDefault="009F1BD1" w:rsidP="009F1BD1">
      <w:pPr>
        <w:rPr>
          <w:szCs w:val="24"/>
        </w:rPr>
      </w:pPr>
      <w:r w:rsidRPr="00BA15E4">
        <w:rPr>
          <w:szCs w:val="24"/>
        </w:rPr>
        <w:t>A1.3.2.10</w:t>
      </w:r>
      <w:r w:rsidRPr="00BA15E4">
        <w:rPr>
          <w:szCs w:val="24"/>
        </w:rPr>
        <w:tab/>
        <w:t>Participation in the work of the RGs, JRGs and Correspondence Groups of the SGs is open to representatives of Member States, Sector Members, Associates and Academia. Any views expressed and documentation submitted to these groups should indicate the Member State, Sector Member, Associate or Academia</w:t>
      </w:r>
      <w:proofErr w:type="gramStart"/>
      <w:r w:rsidRPr="00BA15E4">
        <w:rPr>
          <w:szCs w:val="24"/>
        </w:rPr>
        <w:t>, as the case may be, making</w:t>
      </w:r>
      <w:proofErr w:type="gramEnd"/>
      <w:r w:rsidRPr="00BA15E4">
        <w:rPr>
          <w:szCs w:val="24"/>
        </w:rPr>
        <w:t xml:space="preserve"> the submission.</w:t>
      </w:r>
    </w:p>
    <w:p w14:paraId="2F1941EE" w14:textId="77777777" w:rsidR="009F1BD1" w:rsidRPr="00BA15E4" w:rsidRDefault="009F1BD1" w:rsidP="009F1BD1">
      <w:pPr>
        <w:rPr>
          <w:szCs w:val="24"/>
        </w:rPr>
      </w:pPr>
      <w:r w:rsidRPr="00BA15E4">
        <w:rPr>
          <w:szCs w:val="24"/>
        </w:rPr>
        <w:t>A1.3.2.11</w:t>
      </w:r>
      <w:r w:rsidRPr="00BA15E4">
        <w:rPr>
          <w:szCs w:val="24"/>
        </w:rPr>
        <w:tab/>
        <w:t>Each SG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texts are provided by BR to the designated Rapporteur(s) as and when they become available in the official languages.</w:t>
      </w:r>
    </w:p>
    <w:p w14:paraId="77030786" w14:textId="77777777" w:rsidR="009F1BD1" w:rsidRPr="00BA15E4" w:rsidRDefault="009F1BD1" w:rsidP="009F1BD1">
      <w:pPr>
        <w:pStyle w:val="Heading1"/>
        <w:rPr>
          <w:szCs w:val="24"/>
        </w:rPr>
      </w:pPr>
      <w:bookmarkStart w:id="491" w:name="_Toc433787292"/>
      <w:bookmarkStart w:id="492" w:name="_Toc433787745"/>
      <w:bookmarkStart w:id="493" w:name="_Toc433787867"/>
      <w:r w:rsidRPr="00BA15E4">
        <w:rPr>
          <w:szCs w:val="24"/>
        </w:rPr>
        <w:lastRenderedPageBreak/>
        <w:t>A1.4</w:t>
      </w:r>
      <w:r w:rsidRPr="00BA15E4">
        <w:rPr>
          <w:szCs w:val="24"/>
        </w:rPr>
        <w:tab/>
        <w:t>The Radiocommunication Advisory Group</w:t>
      </w:r>
      <w:bookmarkEnd w:id="491"/>
      <w:bookmarkEnd w:id="492"/>
      <w:bookmarkEnd w:id="493"/>
    </w:p>
    <w:p w14:paraId="4A448522" w14:textId="77777777" w:rsidR="009F1BD1" w:rsidRPr="00BA15E4" w:rsidRDefault="009F1BD1" w:rsidP="009F1BD1">
      <w:pPr>
        <w:rPr>
          <w:szCs w:val="24"/>
        </w:rPr>
      </w:pPr>
      <w:r w:rsidRPr="00BA15E4">
        <w:rPr>
          <w:szCs w:val="24"/>
        </w:rPr>
        <w:t>A1.4.1</w:t>
      </w:r>
      <w:r w:rsidRPr="00BA15E4">
        <w:rPr>
          <w:szCs w:val="24"/>
        </w:rPr>
        <w:tab/>
        <w:t>As stipulated in § A1.2.1.3, specific matters within the competence of the RA, except those relating to the procedures contained in the Radio Regulations, may be assigned to the RAG for advice on the action required on those matters.</w:t>
      </w:r>
    </w:p>
    <w:p w14:paraId="41B44118" w14:textId="77777777" w:rsidR="009F1BD1" w:rsidRPr="00BA15E4" w:rsidRDefault="009F1BD1" w:rsidP="009F1BD1">
      <w:pPr>
        <w:rPr>
          <w:szCs w:val="24"/>
        </w:rPr>
      </w:pPr>
      <w:r w:rsidRPr="00BA15E4">
        <w:rPr>
          <w:szCs w:val="24"/>
        </w:rPr>
        <w:t>A1.4.2</w:t>
      </w:r>
      <w:r w:rsidRPr="00BA15E4">
        <w:rPr>
          <w:szCs w:val="24"/>
        </w:rPr>
        <w:tab/>
        <w:t>The RAG is authorized in accordance with Resolution ITU</w:t>
      </w:r>
      <w:r w:rsidRPr="00BA15E4">
        <w:rPr>
          <w:szCs w:val="24"/>
        </w:rPr>
        <w:noBreakHyphen/>
        <w:t>R 52 to act on behalf of the Assembly in the period between Assemblies.</w:t>
      </w:r>
      <w:ins w:id="494" w:author="Минкин Владимир Марковмч" w:date="2023-01-23T11:10:00Z">
        <w:r w:rsidRPr="00287C34">
          <w:rPr>
            <w:color w:val="000000"/>
            <w:szCs w:val="24"/>
          </w:rPr>
          <w:t xml:space="preserve"> </w:t>
        </w:r>
        <w:r w:rsidRPr="00287C34">
          <w:rPr>
            <w:szCs w:val="24"/>
            <w:rPrChange w:id="495" w:author="Минкин Владимир Марковмч" w:date="2023-01-23T11:11:00Z">
              <w:rPr>
                <w:color w:val="000000"/>
              </w:rPr>
            </w:rPrChange>
          </w:rPr>
          <w:t xml:space="preserve">The report on </w:t>
        </w:r>
        <w:r w:rsidRPr="00287C34">
          <w:rPr>
            <w:szCs w:val="24"/>
            <w:rPrChange w:id="496" w:author="Минкин Владимир Марковмч" w:date="2023-01-23T11:11:00Z">
              <w:rPr>
                <w:color w:val="000000"/>
                <w:lang w:val="en-US"/>
              </w:rPr>
            </w:rPrChange>
          </w:rPr>
          <w:t>R</w:t>
        </w:r>
        <w:r w:rsidRPr="00287C34">
          <w:rPr>
            <w:szCs w:val="24"/>
            <w:rPrChange w:id="497" w:author="Минкин Владимир Марковмч" w:date="2023-01-23T11:11:00Z">
              <w:rPr>
                <w:color w:val="000000"/>
              </w:rPr>
            </w:rPrChange>
          </w:rPr>
          <w:t xml:space="preserve">AG activity on </w:t>
        </w:r>
        <w:r w:rsidRPr="00287C34">
          <w:rPr>
            <w:szCs w:val="24"/>
            <w:rPrChange w:id="498" w:author="Минкин Владимир Марковмч" w:date="2023-01-23T11:11:00Z">
              <w:rPr>
                <w:color w:val="000000"/>
                <w:sz w:val="20"/>
              </w:rPr>
            </w:rPrChange>
          </w:rPr>
          <w:t>the fulfilment of specific functions shall be submitted to the next RA.</w:t>
        </w:r>
      </w:ins>
    </w:p>
    <w:p w14:paraId="3B320418" w14:textId="77777777" w:rsidR="009F1BD1" w:rsidRPr="00287C34" w:rsidRDefault="009F1BD1" w:rsidP="009F1BD1">
      <w:pPr>
        <w:rPr>
          <w:ins w:id="499" w:author="Минкин Владимир Марковмч" w:date="2023-01-23T10:29:00Z"/>
          <w:szCs w:val="24"/>
        </w:rPr>
      </w:pPr>
      <w:r w:rsidRPr="00BA15E4">
        <w:rPr>
          <w:szCs w:val="24"/>
        </w:rPr>
        <w:t>A1.4.3</w:t>
      </w:r>
      <w:r w:rsidRPr="00BA15E4">
        <w:rPr>
          <w:szCs w:val="24"/>
        </w:rPr>
        <w:tab/>
        <w:t>In accordance with No. 160G of the Convention, the RAG adopts its own working procedures compatible with those adopted by the RA.</w:t>
      </w:r>
    </w:p>
    <w:p w14:paraId="08D3E669" w14:textId="64194773" w:rsidR="009F1BD1" w:rsidRPr="00287C34" w:rsidRDefault="009F1BD1" w:rsidP="009F1BD1">
      <w:pPr>
        <w:rPr>
          <w:ins w:id="500" w:author="Минкин Владимир Марковмч" w:date="2023-01-23T11:12:00Z"/>
          <w:szCs w:val="24"/>
        </w:rPr>
      </w:pPr>
      <w:ins w:id="501" w:author="Минкин Владимир Марковмч" w:date="2023-01-23T10:29:00Z">
        <w:r w:rsidRPr="00287C34">
          <w:rPr>
            <w:szCs w:val="24"/>
          </w:rPr>
          <w:t>A1.4.3</w:t>
        </w:r>
        <w:r w:rsidRPr="00287C34">
          <w:rPr>
            <w:i/>
            <w:iCs/>
            <w:szCs w:val="24"/>
            <w:rPrChange w:id="502" w:author="Минкин Владимир Марковмч" w:date="2023-01-23T10:29:00Z">
              <w:rPr>
                <w:rFonts w:asciiTheme="minorHAnsi" w:hAnsiTheme="minorHAnsi" w:cstheme="minorHAnsi"/>
                <w:szCs w:val="24"/>
              </w:rPr>
            </w:rPrChange>
          </w:rPr>
          <w:t>bis</w:t>
        </w:r>
      </w:ins>
      <w:ins w:id="503" w:author="Bonnici, Adrienne" w:date="2023-03-31T14:25:00Z">
        <w:r w:rsidR="00E93105">
          <w:rPr>
            <w:i/>
            <w:iCs/>
            <w:szCs w:val="24"/>
          </w:rPr>
          <w:tab/>
        </w:r>
      </w:ins>
      <w:proofErr w:type="gramStart"/>
      <w:ins w:id="504" w:author="Минкин Владимир Марковмч" w:date="2023-01-23T10:29:00Z">
        <w:r w:rsidRPr="00287C34">
          <w:rPr>
            <w:szCs w:val="24"/>
          </w:rPr>
          <w:t>In</w:t>
        </w:r>
        <w:proofErr w:type="gramEnd"/>
        <w:r w:rsidRPr="00287C34">
          <w:rPr>
            <w:szCs w:val="24"/>
          </w:rPr>
          <w:t xml:space="preserve"> general, the same rules of procedure that apply to study groups shall also apply to RAG and its meetings. However, at the discretion of the chairman, written proposals may be submitted during the </w:t>
        </w:r>
      </w:ins>
      <w:ins w:id="505" w:author="Минкин Владимир Марковмч" w:date="2023-01-23T10:30:00Z">
        <w:r w:rsidRPr="00287C34">
          <w:rPr>
            <w:szCs w:val="24"/>
          </w:rPr>
          <w:t>R</w:t>
        </w:r>
      </w:ins>
      <w:ins w:id="506" w:author="Минкин Владимир Марковмч" w:date="2023-01-23T10:29:00Z">
        <w:r w:rsidRPr="00287C34">
          <w:rPr>
            <w:szCs w:val="24"/>
          </w:rPr>
          <w:t>AG meeting provided they are based on ongoing discussions taking place during the meeting and are intended to assist in resolving conflicting views which exist during the meeting.</w:t>
        </w:r>
      </w:ins>
    </w:p>
    <w:p w14:paraId="443B0DE1" w14:textId="28720F02" w:rsidR="009F1BD1" w:rsidRPr="00BA15E4" w:rsidRDefault="009F1BD1" w:rsidP="009F1BD1">
      <w:pPr>
        <w:rPr>
          <w:szCs w:val="24"/>
        </w:rPr>
      </w:pPr>
      <w:ins w:id="507" w:author="Минкин Владимир Марковмч" w:date="2023-01-23T11:12:00Z">
        <w:r w:rsidRPr="00287C34">
          <w:rPr>
            <w:szCs w:val="24"/>
          </w:rPr>
          <w:t>A1.4.3</w:t>
        </w:r>
        <w:r w:rsidRPr="00287C34">
          <w:rPr>
            <w:i/>
            <w:iCs/>
            <w:szCs w:val="24"/>
          </w:rPr>
          <w:t>ter</w:t>
        </w:r>
      </w:ins>
      <w:ins w:id="508" w:author="Bonnici, Adrienne" w:date="2023-03-31T14:25:00Z">
        <w:r w:rsidR="00E93105">
          <w:rPr>
            <w:i/>
            <w:iCs/>
            <w:szCs w:val="24"/>
          </w:rPr>
          <w:tab/>
        </w:r>
      </w:ins>
      <w:proofErr w:type="gramStart"/>
      <w:ins w:id="509" w:author="Минкин Владимир Марковмч" w:date="2023-01-23T11:12:00Z">
        <w:r w:rsidRPr="00287C34">
          <w:rPr>
            <w:szCs w:val="24"/>
            <w:rPrChange w:id="510" w:author="Минкин Владимир Марковмч" w:date="2023-01-23T11:12:00Z">
              <w:rPr>
                <w:color w:val="000000"/>
                <w:sz w:val="20"/>
              </w:rPr>
            </w:rPrChange>
          </w:rPr>
          <w:t>In</w:t>
        </w:r>
        <w:proofErr w:type="gramEnd"/>
        <w:r w:rsidRPr="00287C34">
          <w:rPr>
            <w:szCs w:val="24"/>
            <w:rPrChange w:id="511" w:author="Минкин Владимир Марковмч" w:date="2023-01-23T11:12:00Z">
              <w:rPr>
                <w:color w:val="000000"/>
                <w:sz w:val="20"/>
              </w:rPr>
            </w:rPrChange>
          </w:rPr>
          <w:t xml:space="preserve"> order to facilitate its task, </w:t>
        </w:r>
      </w:ins>
      <w:ins w:id="512" w:author="Минкин Владимир Марковмч" w:date="2023-01-23T11:13:00Z">
        <w:r w:rsidRPr="00287C34">
          <w:rPr>
            <w:szCs w:val="24"/>
          </w:rPr>
          <w:t>R</w:t>
        </w:r>
      </w:ins>
      <w:ins w:id="513" w:author="Минкин Владимир Марковмч" w:date="2023-01-23T11:12:00Z">
        <w:r w:rsidRPr="00287C34">
          <w:rPr>
            <w:szCs w:val="24"/>
            <w:rPrChange w:id="514" w:author="Минкин Владимир Марковмч" w:date="2023-01-23T11:12:00Z">
              <w:rPr>
                <w:color w:val="000000"/>
                <w:sz w:val="20"/>
              </w:rPr>
            </w:rPrChange>
          </w:rPr>
          <w:t xml:space="preserve">AG may complement these working procedures with additional or revised procedures. It can establish </w:t>
        </w:r>
      </w:ins>
      <w:ins w:id="515" w:author="Минкин Владимир Марковмч" w:date="2023-01-23T11:14:00Z">
        <w:r w:rsidRPr="00287C34">
          <w:rPr>
            <w:szCs w:val="24"/>
          </w:rPr>
          <w:t>RGs and Correspondence Groups (CGs)</w:t>
        </w:r>
      </w:ins>
      <w:ins w:id="516" w:author="Минкин Владимир Марковмч" w:date="2023-01-23T11:15:00Z">
        <w:r w:rsidRPr="00287C34">
          <w:rPr>
            <w:szCs w:val="24"/>
          </w:rPr>
          <w:t xml:space="preserve"> </w:t>
        </w:r>
      </w:ins>
      <w:ins w:id="517" w:author="Минкин Владимир Марковмч" w:date="2023-01-23T11:12:00Z">
        <w:r w:rsidRPr="00287C34">
          <w:rPr>
            <w:szCs w:val="24"/>
            <w:rPrChange w:id="518" w:author="Минкин Владимир Марковмч" w:date="2023-01-23T11:12:00Z">
              <w:rPr>
                <w:color w:val="000000"/>
                <w:sz w:val="20"/>
              </w:rPr>
            </w:rPrChange>
          </w:rPr>
          <w:t xml:space="preserve">to study a particular topic, where appropriate, as provided in </w:t>
        </w:r>
      </w:ins>
      <w:ins w:id="519" w:author="Минкин Владимир Марковмч" w:date="2023-01-23T11:13:00Z">
        <w:r w:rsidRPr="00287C34">
          <w:rPr>
            <w:szCs w:val="24"/>
          </w:rPr>
          <w:t>ITU-R</w:t>
        </w:r>
      </w:ins>
      <w:ins w:id="520" w:author="Минкин Владимир Марковмч" w:date="2023-01-23T11:12:00Z">
        <w:r w:rsidRPr="00287C34">
          <w:rPr>
            <w:szCs w:val="24"/>
            <w:rPrChange w:id="521" w:author="Минкин Владимир Марковмч" w:date="2023-01-23T11:12:00Z">
              <w:rPr>
                <w:color w:val="000000"/>
                <w:sz w:val="20"/>
              </w:rPr>
            </w:rPrChange>
          </w:rPr>
          <w:t xml:space="preserve"> Resolution </w:t>
        </w:r>
      </w:ins>
      <w:ins w:id="522" w:author="Минкин Владимир Марковмч" w:date="2023-01-23T11:13:00Z">
        <w:r w:rsidRPr="00287C34">
          <w:rPr>
            <w:szCs w:val="24"/>
          </w:rPr>
          <w:t xml:space="preserve">52 </w:t>
        </w:r>
      </w:ins>
      <w:ins w:id="523" w:author="Минкин Владимир Марковмч" w:date="2023-01-23T11:12:00Z">
        <w:r w:rsidRPr="00287C34">
          <w:rPr>
            <w:szCs w:val="24"/>
            <w:rPrChange w:id="524" w:author="Минкин Владимир Марковмч" w:date="2023-01-23T11:12:00Z">
              <w:rPr>
                <w:color w:val="000000"/>
                <w:sz w:val="20"/>
              </w:rPr>
            </w:rPrChange>
          </w:rPr>
          <w:t>and within existing financial resources.</w:t>
        </w:r>
      </w:ins>
    </w:p>
    <w:p w14:paraId="2890525F" w14:textId="77777777" w:rsidR="009F1BD1" w:rsidRPr="00287C34" w:rsidRDefault="009F1BD1" w:rsidP="009F1BD1">
      <w:pPr>
        <w:rPr>
          <w:ins w:id="525" w:author="Минкин Владимир Марковмч" w:date="2023-01-23T11:10:00Z"/>
          <w:i/>
          <w:iCs/>
          <w:szCs w:val="24"/>
        </w:rPr>
      </w:pPr>
      <w:r w:rsidRPr="00BA15E4">
        <w:rPr>
          <w:szCs w:val="24"/>
        </w:rPr>
        <w:t>A1.4.4</w:t>
      </w:r>
      <w:r w:rsidRPr="00BA15E4">
        <w:rPr>
          <w:szCs w:val="24"/>
        </w:rPr>
        <w:tab/>
        <w:t xml:space="preserve">Participation in the work of the RGs and </w:t>
      </w:r>
      <w:del w:id="526" w:author="Минкин Владимир Марковмч" w:date="2023-01-23T11:14:00Z">
        <w:r w:rsidRPr="00BA15E4" w:rsidDel="00491FA7">
          <w:rPr>
            <w:szCs w:val="24"/>
          </w:rPr>
          <w:delText>Correspondence Groups</w:delText>
        </w:r>
      </w:del>
      <w:ins w:id="527" w:author="Минкин Владимир Марковмч" w:date="2023-01-23T11:14:00Z">
        <w:r w:rsidRPr="00287C34">
          <w:rPr>
            <w:szCs w:val="24"/>
          </w:rPr>
          <w:t>CGs</w:t>
        </w:r>
      </w:ins>
      <w:r w:rsidRPr="00BA15E4">
        <w:rPr>
          <w:szCs w:val="24"/>
        </w:rPr>
        <w:t xml:space="preserve"> of RAG is open to representatives of Member States and Sector Members, and to Chairmen of the Study Groups. Any views expressed and documentation submitted to these groups should indicate the Member State or Sector Member</w:t>
      </w:r>
      <w:proofErr w:type="gramStart"/>
      <w:r w:rsidRPr="00BA15E4">
        <w:rPr>
          <w:szCs w:val="24"/>
        </w:rPr>
        <w:t>, as the case may be, making</w:t>
      </w:r>
      <w:proofErr w:type="gramEnd"/>
      <w:r w:rsidRPr="00BA15E4">
        <w:rPr>
          <w:szCs w:val="24"/>
        </w:rPr>
        <w:t xml:space="preserve"> the submission.</w:t>
      </w:r>
      <w:r w:rsidRPr="00287C34">
        <w:rPr>
          <w:i/>
          <w:iCs/>
          <w:szCs w:val="24"/>
          <w:rPrChange w:id="528" w:author="Минкин Владимир Марковмч" w:date="2023-01-20T14:21:00Z">
            <w:rPr>
              <w:i/>
              <w:iCs/>
              <w:sz w:val="20"/>
            </w:rPr>
          </w:rPrChange>
        </w:rPr>
        <w:t xml:space="preserve"> </w:t>
      </w:r>
    </w:p>
    <w:p w14:paraId="43B4D3FD" w14:textId="567EA2C8" w:rsidR="009F1BD1" w:rsidRPr="00BA15E4" w:rsidRDefault="009F1BD1" w:rsidP="009F1BD1">
      <w:pPr>
        <w:rPr>
          <w:szCs w:val="24"/>
        </w:rPr>
      </w:pPr>
      <w:ins w:id="529" w:author="Минкин Владимир Марковмч" w:date="2023-01-23T11:10:00Z">
        <w:r w:rsidRPr="00287C34">
          <w:rPr>
            <w:szCs w:val="24"/>
          </w:rPr>
          <w:t>A1.4.5</w:t>
        </w:r>
      </w:ins>
      <w:ins w:id="530" w:author="Bonnici, Adrienne" w:date="2023-03-31T14:25:00Z">
        <w:r w:rsidR="00E93105">
          <w:rPr>
            <w:szCs w:val="24"/>
          </w:rPr>
          <w:tab/>
        </w:r>
      </w:ins>
      <w:ins w:id="531" w:author="Минкин Владимир Марковмч" w:date="2023-01-23T11:19:00Z">
        <w:r w:rsidRPr="00287C34">
          <w:rPr>
            <w:szCs w:val="24"/>
          </w:rPr>
          <w:t>RAG shall be made aware of the non-</w:t>
        </w:r>
        <w:bookmarkStart w:id="532" w:name="_Hlk128393716"/>
        <w:r w:rsidRPr="00287C34">
          <w:rPr>
            <w:szCs w:val="24"/>
          </w:rPr>
          <w:t>attendance</w:t>
        </w:r>
        <w:bookmarkEnd w:id="532"/>
        <w:r w:rsidRPr="00287C34">
          <w:rPr>
            <w:szCs w:val="24"/>
          </w:rPr>
          <w:t xml:space="preserve"> of chairmen and vice-chairmen </w:t>
        </w:r>
      </w:ins>
      <w:ins w:id="533" w:author="Минкин Владимир Марковмч" w:date="2023-01-23T11:20:00Z">
        <w:r w:rsidRPr="00287C34">
          <w:rPr>
            <w:szCs w:val="24"/>
          </w:rPr>
          <w:t xml:space="preserve">of RAG and SGs </w:t>
        </w:r>
      </w:ins>
      <w:ins w:id="534" w:author="Минкин Владимир Марковмч" w:date="2023-01-23T11:19:00Z">
        <w:r w:rsidRPr="00287C34">
          <w:rPr>
            <w:szCs w:val="24"/>
          </w:rPr>
          <w:t xml:space="preserve">at </w:t>
        </w:r>
      </w:ins>
      <w:ins w:id="535" w:author="Минкин Владимир Марковмч" w:date="2023-01-23T11:20:00Z">
        <w:r w:rsidRPr="00287C34">
          <w:rPr>
            <w:szCs w:val="24"/>
          </w:rPr>
          <w:t xml:space="preserve">RAG or </w:t>
        </w:r>
      </w:ins>
      <w:ins w:id="536" w:author="Минкин Владимир Марковмч" w:date="2023-01-23T11:19:00Z">
        <w:r w:rsidRPr="00287C34">
          <w:rPr>
            <w:szCs w:val="24"/>
          </w:rPr>
          <w:t xml:space="preserve">study group meetings, </w:t>
        </w:r>
      </w:ins>
      <w:ins w:id="537" w:author="Минкин Владимир Марковмч" w:date="2023-01-23T11:20:00Z">
        <w:r w:rsidRPr="00287C34">
          <w:rPr>
            <w:szCs w:val="24"/>
          </w:rPr>
          <w:t xml:space="preserve">respectively, </w:t>
        </w:r>
      </w:ins>
      <w:ins w:id="538" w:author="Минкин Владимир Марковмч" w:date="2023-01-23T11:19:00Z">
        <w:r w:rsidRPr="00287C34">
          <w:rPr>
            <w:szCs w:val="24"/>
          </w:rPr>
          <w:t xml:space="preserve">and raise the issue through the Director with the </w:t>
        </w:r>
      </w:ins>
      <w:ins w:id="539" w:author="Минкин Владимир Марковмч" w:date="2023-01-23T11:22:00Z">
        <w:r w:rsidRPr="00287C34">
          <w:rPr>
            <w:szCs w:val="24"/>
          </w:rPr>
          <w:t>ITU-R membership</w:t>
        </w:r>
      </w:ins>
      <w:ins w:id="540" w:author="Минкин Владимир Марковмч" w:date="2023-01-23T11:19:00Z">
        <w:r w:rsidRPr="00287C34">
          <w:rPr>
            <w:szCs w:val="24"/>
          </w:rPr>
          <w:t xml:space="preserve"> concerned </w:t>
        </w:r>
        <w:proofErr w:type="gramStart"/>
        <w:r w:rsidRPr="00287C34">
          <w:rPr>
            <w:szCs w:val="24"/>
          </w:rPr>
          <w:t>in an attempt to</w:t>
        </w:r>
        <w:proofErr w:type="gramEnd"/>
        <w:r w:rsidRPr="00287C34">
          <w:rPr>
            <w:szCs w:val="24"/>
          </w:rPr>
          <w:t xml:space="preserve"> </w:t>
        </w:r>
      </w:ins>
      <w:ins w:id="541" w:author="Минкин Владимир Марковмч" w:date="2023-01-23T11:22:00Z">
        <w:r w:rsidRPr="00287C34">
          <w:rPr>
            <w:color w:val="000000"/>
            <w:szCs w:val="24"/>
          </w:rPr>
          <w:t xml:space="preserve">encourage and facilitate </w:t>
        </w:r>
      </w:ins>
      <w:ins w:id="542" w:author="Минкин Владимир Марковмч" w:date="2023-01-23T11:19:00Z">
        <w:r w:rsidRPr="00287C34">
          <w:rPr>
            <w:szCs w:val="24"/>
          </w:rPr>
          <w:t>participation in these roles</w:t>
        </w:r>
      </w:ins>
      <w:ins w:id="543" w:author="Минкин Владимир Марковмч" w:date="2023-01-23T11:23:00Z">
        <w:r w:rsidRPr="00287C34">
          <w:rPr>
            <w:szCs w:val="24"/>
          </w:rPr>
          <w:t>.</w:t>
        </w:r>
      </w:ins>
    </w:p>
    <w:p w14:paraId="0B3563B6" w14:textId="77777777" w:rsidR="009F1BD1" w:rsidRPr="00BA15E4" w:rsidRDefault="009F1BD1" w:rsidP="009F1BD1">
      <w:pPr>
        <w:pStyle w:val="Heading1"/>
        <w:rPr>
          <w:szCs w:val="24"/>
        </w:rPr>
      </w:pPr>
      <w:bookmarkStart w:id="544" w:name="_Toc433787293"/>
      <w:bookmarkStart w:id="545" w:name="_Toc433787746"/>
      <w:bookmarkStart w:id="546" w:name="_Toc433787868"/>
      <w:r w:rsidRPr="00BA15E4">
        <w:rPr>
          <w:szCs w:val="24"/>
        </w:rPr>
        <w:t>A1.5</w:t>
      </w:r>
      <w:r w:rsidRPr="00BA15E4">
        <w:rPr>
          <w:szCs w:val="24"/>
        </w:rPr>
        <w:tab/>
        <w:t>Preparations for World and Regional Radiocommunication Conferences</w:t>
      </w:r>
      <w:bookmarkEnd w:id="544"/>
      <w:bookmarkEnd w:id="545"/>
      <w:bookmarkEnd w:id="546"/>
    </w:p>
    <w:p w14:paraId="1A3EE595" w14:textId="77777777" w:rsidR="009F1BD1" w:rsidRPr="00BA15E4" w:rsidRDefault="009F1BD1" w:rsidP="009F1BD1">
      <w:pPr>
        <w:rPr>
          <w:szCs w:val="24"/>
        </w:rPr>
      </w:pPr>
      <w:r w:rsidRPr="00BA15E4">
        <w:rPr>
          <w:szCs w:val="24"/>
        </w:rPr>
        <w:t>A1.5.1</w:t>
      </w:r>
      <w:r w:rsidRPr="00BA15E4">
        <w:rPr>
          <w:szCs w:val="24"/>
        </w:rPr>
        <w:tab/>
        <w:t>The procedures outlined in Resolution ITU</w:t>
      </w:r>
      <w:r w:rsidRPr="00BA15E4">
        <w:rPr>
          <w:szCs w:val="24"/>
        </w:rPr>
        <w:noBreakHyphen/>
        <w:t xml:space="preserve">R 2 apply to the preparation for WRCs. As appropriate, they may be adapted by an RA to apply to the case of </w:t>
      </w:r>
      <w:proofErr w:type="gramStart"/>
      <w:r w:rsidRPr="00BA15E4">
        <w:rPr>
          <w:szCs w:val="24"/>
        </w:rPr>
        <w:t>a</w:t>
      </w:r>
      <w:proofErr w:type="gramEnd"/>
      <w:r w:rsidRPr="00BA15E4">
        <w:rPr>
          <w:szCs w:val="24"/>
        </w:rPr>
        <w:t xml:space="preserve"> RRC.</w:t>
      </w:r>
    </w:p>
    <w:p w14:paraId="79FA3BE6" w14:textId="77777777" w:rsidR="009F1BD1" w:rsidRPr="00BA15E4" w:rsidRDefault="009F1BD1" w:rsidP="009F1BD1">
      <w:pPr>
        <w:rPr>
          <w:szCs w:val="24"/>
        </w:rPr>
      </w:pPr>
      <w:r w:rsidRPr="00BA15E4">
        <w:rPr>
          <w:szCs w:val="24"/>
        </w:rPr>
        <w:t>A1.5.2</w:t>
      </w:r>
      <w:r w:rsidRPr="00BA15E4">
        <w:rPr>
          <w:szCs w:val="24"/>
        </w:rPr>
        <w:tab/>
        <w:t>Preparations for WRCs will be carried out by CPM (see Resolution ITU</w:t>
      </w:r>
      <w:r w:rsidRPr="00BA15E4">
        <w:rPr>
          <w:szCs w:val="24"/>
        </w:rPr>
        <w:noBreakHyphen/>
        <w:t>R 2).</w:t>
      </w:r>
    </w:p>
    <w:p w14:paraId="0FD8DE4B" w14:textId="77777777" w:rsidR="009F1BD1" w:rsidRPr="00BA15E4" w:rsidRDefault="009F1BD1" w:rsidP="009F1BD1">
      <w:pPr>
        <w:rPr>
          <w:szCs w:val="24"/>
        </w:rPr>
      </w:pPr>
      <w:r w:rsidRPr="00BA15E4">
        <w:rPr>
          <w:szCs w:val="24"/>
        </w:rPr>
        <w:t>A1.5.3</w:t>
      </w:r>
      <w:r w:rsidRPr="00BA15E4">
        <w:rPr>
          <w:szCs w:val="24"/>
        </w:rPr>
        <w:tab/>
        <w:t xml:space="preserve">In preparation for a WRC or RRC, there may be a need to obtain additional information through a Questionnaire. Questionnaires issued by the Bureau should be limited to the required technical and operational characteristics to perform the necessary </w:t>
      </w:r>
      <w:proofErr w:type="gramStart"/>
      <w:r w:rsidRPr="00BA15E4">
        <w:rPr>
          <w:szCs w:val="24"/>
        </w:rPr>
        <w:t>studies, unless</w:t>
      </w:r>
      <w:proofErr w:type="gramEnd"/>
      <w:r w:rsidRPr="00BA15E4">
        <w:rPr>
          <w:szCs w:val="24"/>
        </w:rPr>
        <w:t xml:space="preserve"> such questionnaires stem from a decision of a WRC or RRC.</w:t>
      </w:r>
    </w:p>
    <w:p w14:paraId="0DD4A0EA" w14:textId="77777777" w:rsidR="009F1BD1" w:rsidRPr="00BA15E4" w:rsidRDefault="009F1BD1" w:rsidP="009F1BD1">
      <w:pPr>
        <w:rPr>
          <w:szCs w:val="24"/>
        </w:rPr>
      </w:pPr>
      <w:r w:rsidRPr="00BA15E4">
        <w:rPr>
          <w:szCs w:val="24"/>
        </w:rPr>
        <w:t>A1.</w:t>
      </w:r>
      <w:r w:rsidRPr="00BA15E4">
        <w:rPr>
          <w:bCs/>
          <w:szCs w:val="24"/>
        </w:rPr>
        <w:t>5.4</w:t>
      </w:r>
      <w:r w:rsidRPr="00BA15E4">
        <w:rPr>
          <w:szCs w:val="24"/>
        </w:rPr>
        <w:tab/>
        <w:t xml:space="preserve">The Director shall issue, in electronic form, information that will include CPM preparatory documents and final Reports. </w:t>
      </w:r>
    </w:p>
    <w:p w14:paraId="312DF74B" w14:textId="77777777" w:rsidR="009F1BD1" w:rsidRPr="00BA15E4" w:rsidRDefault="009F1BD1" w:rsidP="009F1BD1">
      <w:pPr>
        <w:pStyle w:val="Heading1"/>
        <w:rPr>
          <w:szCs w:val="24"/>
        </w:rPr>
      </w:pPr>
      <w:bookmarkStart w:id="547" w:name="_Toc433787294"/>
      <w:bookmarkStart w:id="548" w:name="_Toc433787747"/>
      <w:bookmarkStart w:id="549" w:name="_Toc433787869"/>
      <w:r w:rsidRPr="00BA15E4">
        <w:rPr>
          <w:szCs w:val="24"/>
        </w:rPr>
        <w:lastRenderedPageBreak/>
        <w:t>A1.6</w:t>
      </w:r>
      <w:r w:rsidRPr="00BA15E4">
        <w:rPr>
          <w:szCs w:val="24"/>
        </w:rPr>
        <w:tab/>
        <w:t>Other considerations</w:t>
      </w:r>
      <w:bookmarkEnd w:id="547"/>
      <w:bookmarkEnd w:id="548"/>
      <w:bookmarkEnd w:id="549"/>
    </w:p>
    <w:p w14:paraId="4B74BA42" w14:textId="77777777" w:rsidR="009F1BD1" w:rsidRPr="00BA15E4" w:rsidRDefault="009F1BD1" w:rsidP="009F1BD1">
      <w:pPr>
        <w:pStyle w:val="Heading2"/>
        <w:rPr>
          <w:rFonts w:eastAsia="Arial Unicode MS"/>
          <w:szCs w:val="24"/>
        </w:rPr>
      </w:pPr>
      <w:bookmarkStart w:id="550" w:name="_Toc433787295"/>
      <w:bookmarkStart w:id="551" w:name="_Toc433787748"/>
      <w:bookmarkStart w:id="552" w:name="_Toc433787870"/>
      <w:r w:rsidRPr="00BA15E4">
        <w:rPr>
          <w:szCs w:val="24"/>
        </w:rPr>
        <w:t>A1.6.1</w:t>
      </w:r>
      <w:r w:rsidRPr="00BA15E4">
        <w:rPr>
          <w:szCs w:val="24"/>
        </w:rPr>
        <w:tab/>
        <w:t>Coordination among Study Groups, Sectors and with other international organizations</w:t>
      </w:r>
      <w:bookmarkEnd w:id="550"/>
      <w:bookmarkEnd w:id="551"/>
      <w:bookmarkEnd w:id="552"/>
    </w:p>
    <w:p w14:paraId="581A50CA" w14:textId="77777777" w:rsidR="009F1BD1" w:rsidRPr="00BA15E4" w:rsidRDefault="009F1BD1" w:rsidP="009F1BD1">
      <w:pPr>
        <w:pStyle w:val="Heading3"/>
        <w:rPr>
          <w:rFonts w:eastAsia="Arial Unicode MS"/>
          <w:szCs w:val="24"/>
        </w:rPr>
      </w:pPr>
      <w:r w:rsidRPr="00BA15E4">
        <w:rPr>
          <w:szCs w:val="24"/>
        </w:rPr>
        <w:t>A1.6.1.1</w:t>
      </w:r>
      <w:r w:rsidRPr="00BA15E4">
        <w:rPr>
          <w:szCs w:val="24"/>
        </w:rPr>
        <w:tab/>
        <w:t>Meetings of Study Group Chairmen and Vice-Chairmen</w:t>
      </w:r>
    </w:p>
    <w:p w14:paraId="049A34EC" w14:textId="77777777" w:rsidR="009F1BD1" w:rsidRPr="00BA15E4" w:rsidRDefault="009F1BD1" w:rsidP="009F1BD1">
      <w:pPr>
        <w:rPr>
          <w:szCs w:val="24"/>
        </w:rPr>
      </w:pPr>
      <w:r w:rsidRPr="00BA15E4">
        <w:rPr>
          <w:szCs w:val="24"/>
        </w:rPr>
        <w:t>As soon as practical after each RA, as well as when the need arises, the Director will call a meeting of the Chairmen and Vice</w:t>
      </w:r>
      <w:r w:rsidRPr="00BA15E4">
        <w:rPr>
          <w:szCs w:val="24"/>
        </w:rPr>
        <w:noBreakHyphen/>
        <w:t xml:space="preserve">Chairmen of SGs and may invite Chairmen and Vice-Chairmen of WPs and other subordinate groups. At the discretion of the Director, other experts may be invited on an </w:t>
      </w:r>
      <w:r w:rsidRPr="00BA15E4">
        <w:rPr>
          <w:i/>
          <w:iCs/>
          <w:szCs w:val="24"/>
        </w:rPr>
        <w:t>ex-officio</w:t>
      </w:r>
      <w:r w:rsidRPr="00BA15E4">
        <w:rPr>
          <w:szCs w:val="24"/>
        </w:rPr>
        <w:t xml:space="preserve"> basis. The purpose of the meeting is to ensure the most effective conduct and coordination of the work of the SGs, </w:t>
      </w:r>
      <w:proofErr w:type="gramStart"/>
      <w:r w:rsidRPr="00BA15E4">
        <w:rPr>
          <w:szCs w:val="24"/>
        </w:rPr>
        <w:t>in particular regarding</w:t>
      </w:r>
      <w:proofErr w:type="gramEnd"/>
      <w:r w:rsidRPr="00BA15E4">
        <w:rPr>
          <w:szCs w:val="24"/>
        </w:rPr>
        <w:t xml:space="preserve"> studies in response to relevant ITU-R Resolutions, with the view to avoid duplication of work between several SGs. The Director shall serve as Chairman of this meeting. If appropriate, such meetings could be held by electronic means, such as telephone or video conferences or using the Internet.</w:t>
      </w:r>
    </w:p>
    <w:p w14:paraId="2AECE58D" w14:textId="77777777" w:rsidR="009F1BD1" w:rsidRPr="00BA15E4" w:rsidRDefault="009F1BD1" w:rsidP="009F1BD1">
      <w:pPr>
        <w:pStyle w:val="Heading3"/>
        <w:rPr>
          <w:szCs w:val="24"/>
        </w:rPr>
      </w:pPr>
      <w:r w:rsidRPr="00BA15E4">
        <w:rPr>
          <w:szCs w:val="24"/>
        </w:rPr>
        <w:t>A1.6.1.2</w:t>
      </w:r>
      <w:r w:rsidRPr="00BA15E4">
        <w:rPr>
          <w:szCs w:val="24"/>
        </w:rPr>
        <w:tab/>
        <w:t>Liaison Rapporteurs</w:t>
      </w:r>
    </w:p>
    <w:p w14:paraId="5D2F2551" w14:textId="77777777" w:rsidR="009F1BD1" w:rsidRPr="00BA15E4" w:rsidRDefault="009F1BD1" w:rsidP="009F1BD1">
      <w:pPr>
        <w:rPr>
          <w:szCs w:val="24"/>
        </w:rPr>
      </w:pPr>
      <w:r w:rsidRPr="00BA15E4">
        <w:rPr>
          <w:szCs w:val="24"/>
        </w:rPr>
        <w:t>Coordination between SGs may be ensured by the appointment of SG Liaison Rapporteurs to participate in the work of the other SGs, the CCV or relevant groups of the other two Sectors.</w:t>
      </w:r>
    </w:p>
    <w:p w14:paraId="74B77F1F" w14:textId="77777777" w:rsidR="009F1BD1" w:rsidRPr="00BA15E4" w:rsidRDefault="009F1BD1" w:rsidP="009F1BD1">
      <w:pPr>
        <w:pStyle w:val="Heading3"/>
        <w:rPr>
          <w:szCs w:val="24"/>
        </w:rPr>
      </w:pPr>
      <w:r w:rsidRPr="00BA15E4">
        <w:rPr>
          <w:szCs w:val="24"/>
        </w:rPr>
        <w:t>A1.6.1.3</w:t>
      </w:r>
      <w:r w:rsidRPr="00BA15E4">
        <w:rPr>
          <w:szCs w:val="24"/>
        </w:rPr>
        <w:tab/>
      </w:r>
      <w:proofErr w:type="spellStart"/>
      <w:r w:rsidRPr="00BA15E4">
        <w:rPr>
          <w:szCs w:val="24"/>
        </w:rPr>
        <w:t>Intersector</w:t>
      </w:r>
      <w:proofErr w:type="spellEnd"/>
      <w:r w:rsidRPr="00BA15E4">
        <w:rPr>
          <w:szCs w:val="24"/>
        </w:rPr>
        <w:t xml:space="preserve"> Groups</w:t>
      </w:r>
    </w:p>
    <w:p w14:paraId="3E94BB47" w14:textId="77777777" w:rsidR="009F1BD1" w:rsidRPr="00BA15E4" w:rsidRDefault="009F1BD1" w:rsidP="009F1BD1">
      <w:pPr>
        <w:rPr>
          <w:szCs w:val="24"/>
        </w:rPr>
      </w:pPr>
      <w:r w:rsidRPr="00BA15E4">
        <w:rPr>
          <w:szCs w:val="24"/>
        </w:rPr>
        <w:t xml:space="preserve">In specific instances, complementary work on certain topics may be conducted by SGs in the Radiocommunication Sector, as well as in the Telecommunication Standardization Sector, and the Telecommunication Development Sector. In such circumstances, it may be agreed between the two Sectors or among the three Sectors to establish an </w:t>
      </w:r>
      <w:proofErr w:type="spellStart"/>
      <w:r w:rsidRPr="00BA15E4">
        <w:rPr>
          <w:szCs w:val="24"/>
        </w:rPr>
        <w:t>Intersector</w:t>
      </w:r>
      <w:proofErr w:type="spellEnd"/>
      <w:r w:rsidRPr="00BA15E4">
        <w:rPr>
          <w:szCs w:val="24"/>
        </w:rPr>
        <w:t xml:space="preserve"> Coordination Group (ICG) or an </w:t>
      </w:r>
      <w:proofErr w:type="spellStart"/>
      <w:r w:rsidRPr="00BA15E4">
        <w:rPr>
          <w:szCs w:val="24"/>
        </w:rPr>
        <w:t>Intersector</w:t>
      </w:r>
      <w:proofErr w:type="spellEnd"/>
      <w:r w:rsidRPr="00BA15E4">
        <w:rPr>
          <w:szCs w:val="24"/>
        </w:rPr>
        <w:t xml:space="preserve"> Rapporteur Group (IRG). For details on these groups, see Resolutions ITU</w:t>
      </w:r>
      <w:r w:rsidRPr="00BA15E4">
        <w:rPr>
          <w:szCs w:val="24"/>
        </w:rPr>
        <w:noBreakHyphen/>
        <w:t>R 6 and ITU</w:t>
      </w:r>
      <w:r w:rsidRPr="00BA15E4">
        <w:rPr>
          <w:szCs w:val="24"/>
        </w:rPr>
        <w:noBreakHyphen/>
        <w:t>R 7.</w:t>
      </w:r>
    </w:p>
    <w:p w14:paraId="6AE165BC" w14:textId="77777777" w:rsidR="009F1BD1" w:rsidRPr="00BA15E4" w:rsidRDefault="009F1BD1" w:rsidP="009F1BD1">
      <w:pPr>
        <w:pStyle w:val="Heading3"/>
        <w:rPr>
          <w:szCs w:val="24"/>
        </w:rPr>
      </w:pPr>
      <w:r w:rsidRPr="00BA15E4">
        <w:rPr>
          <w:szCs w:val="24"/>
        </w:rPr>
        <w:t>A1.6.1.4</w:t>
      </w:r>
      <w:r w:rsidRPr="00BA15E4">
        <w:rPr>
          <w:szCs w:val="24"/>
        </w:rPr>
        <w:tab/>
        <w:t>Other international organizations</w:t>
      </w:r>
    </w:p>
    <w:p w14:paraId="6408E06B" w14:textId="77777777" w:rsidR="009F1BD1" w:rsidRPr="00BA15E4" w:rsidRDefault="009F1BD1" w:rsidP="009F1BD1">
      <w:pPr>
        <w:rPr>
          <w:szCs w:val="24"/>
        </w:rPr>
      </w:pPr>
      <w:r w:rsidRPr="00BA15E4">
        <w:rPr>
          <w:szCs w:val="24"/>
        </w:rPr>
        <w:t>When cooperation and coordination with other international organizations is necessary, the interface shall be provided by the Director. Liaison on specific technical matters, following consultation with the Director, may be carried out by WPs or TGs, or by a representative appointed by an SG. For details on this process, see Resolution ITU</w:t>
      </w:r>
      <w:r w:rsidRPr="00BA15E4">
        <w:rPr>
          <w:szCs w:val="24"/>
        </w:rPr>
        <w:noBreakHyphen/>
        <w:t>R 9.</w:t>
      </w:r>
    </w:p>
    <w:p w14:paraId="43966447" w14:textId="77777777" w:rsidR="009F1BD1" w:rsidRPr="00BA15E4" w:rsidRDefault="009F1BD1" w:rsidP="009F1BD1">
      <w:pPr>
        <w:pStyle w:val="Heading2"/>
        <w:rPr>
          <w:szCs w:val="24"/>
        </w:rPr>
      </w:pPr>
      <w:bookmarkStart w:id="553" w:name="_Toc433787296"/>
      <w:bookmarkStart w:id="554" w:name="_Toc433787749"/>
      <w:bookmarkStart w:id="555" w:name="_Toc433787871"/>
      <w:r w:rsidRPr="00BA15E4">
        <w:rPr>
          <w:szCs w:val="24"/>
        </w:rPr>
        <w:t>A1.6.2</w:t>
      </w:r>
      <w:r w:rsidRPr="00BA15E4">
        <w:rPr>
          <w:szCs w:val="24"/>
        </w:rPr>
        <w:tab/>
        <w:t>Director’s Guidelines</w:t>
      </w:r>
      <w:bookmarkEnd w:id="553"/>
      <w:bookmarkEnd w:id="554"/>
      <w:bookmarkEnd w:id="555"/>
      <w:r w:rsidRPr="00BA15E4">
        <w:rPr>
          <w:szCs w:val="24"/>
        </w:rPr>
        <w:t xml:space="preserve"> </w:t>
      </w:r>
    </w:p>
    <w:p w14:paraId="7B91D7D9" w14:textId="77777777" w:rsidR="009F1BD1" w:rsidRPr="00BA15E4" w:rsidRDefault="009F1BD1" w:rsidP="009F1BD1">
      <w:pPr>
        <w:overflowPunct/>
        <w:autoSpaceDE/>
        <w:autoSpaceDN/>
        <w:adjustRightInd/>
        <w:rPr>
          <w:szCs w:val="24"/>
        </w:rPr>
      </w:pPr>
      <w:r w:rsidRPr="00BA15E4">
        <w:rPr>
          <w:szCs w:val="24"/>
        </w:rPr>
        <w:t>A1.6.2.1</w:t>
      </w:r>
      <w:r w:rsidRPr="00BA15E4">
        <w:rPr>
          <w:szCs w:val="24"/>
        </w:rPr>
        <w:tab/>
        <w:t>As a complement to this Resolution, it is the duty of the Director to periodically issue updated versions of guidelines on the working methods and procedures within the BR which may affect the work of SGs and their subordinate groups (see </w:t>
      </w:r>
      <w:r w:rsidRPr="00BA15E4">
        <w:rPr>
          <w:i/>
          <w:iCs/>
          <w:szCs w:val="24"/>
        </w:rPr>
        <w:t>noting</w:t>
      </w:r>
      <w:r w:rsidRPr="00BA15E4">
        <w:rPr>
          <w:szCs w:val="24"/>
        </w:rPr>
        <w:t>). The guidelines need also to include matters relating to the provision of meetings and correspondence groups, as well as aspects concerning documentation.</w:t>
      </w:r>
    </w:p>
    <w:p w14:paraId="565D9AF1" w14:textId="43379A8F" w:rsidR="00C52FA7" w:rsidRDefault="009F1BD1" w:rsidP="009F1BD1">
      <w:pPr>
        <w:rPr>
          <w:szCs w:val="24"/>
        </w:rPr>
      </w:pPr>
      <w:r w:rsidRPr="00BA15E4">
        <w:rPr>
          <w:szCs w:val="24"/>
        </w:rPr>
        <w:t>A1.6</w:t>
      </w:r>
      <w:r w:rsidRPr="00BA15E4">
        <w:rPr>
          <w:bCs/>
          <w:szCs w:val="24"/>
        </w:rPr>
        <w:t>.2.2</w:t>
      </w:r>
      <w:r w:rsidRPr="00BA15E4">
        <w:rPr>
          <w:szCs w:val="24"/>
        </w:rPr>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 The guidelines contain the mandatory common format for new and revised ITU</w:t>
      </w:r>
      <w:r w:rsidRPr="00BA15E4">
        <w:rPr>
          <w:szCs w:val="24"/>
          <w:lang w:eastAsia="ja-JP"/>
        </w:rPr>
        <w:noBreakHyphen/>
      </w:r>
      <w:r w:rsidRPr="00BA15E4">
        <w:rPr>
          <w:szCs w:val="24"/>
        </w:rPr>
        <w:t>R Recommendations</w:t>
      </w:r>
      <w:r w:rsidR="00D336A5">
        <w:rPr>
          <w:szCs w:val="24"/>
        </w:rPr>
        <w:t>.</w:t>
      </w:r>
    </w:p>
    <w:p w14:paraId="473144CD" w14:textId="4829590B" w:rsidR="00D336A5" w:rsidRDefault="00D336A5">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27531A3A" w14:textId="77777777" w:rsidR="00D336A5" w:rsidRPr="00D336A5" w:rsidRDefault="00D336A5" w:rsidP="00D336A5">
      <w:pPr>
        <w:pStyle w:val="AnnexNo"/>
        <w:rPr>
          <w:sz w:val="22"/>
          <w:szCs w:val="22"/>
          <w:lang w:val="fr-CH"/>
          <w:rPrChange w:id="556" w:author="Минкин Владимир Марковмч" w:date="2023-01-20T14:21:00Z">
            <w:rPr/>
          </w:rPrChange>
        </w:rPr>
      </w:pPr>
      <w:r w:rsidRPr="00D336A5">
        <w:rPr>
          <w:sz w:val="22"/>
          <w:szCs w:val="22"/>
          <w:lang w:val="fr-CH"/>
          <w:rPrChange w:id="557" w:author="Минкин Владимир Марковмч" w:date="2023-01-20T14:21:00Z">
            <w:rPr/>
          </w:rPrChange>
        </w:rPr>
        <w:lastRenderedPageBreak/>
        <w:t>Annex 2</w:t>
      </w:r>
    </w:p>
    <w:p w14:paraId="3A21FAD0" w14:textId="77777777" w:rsidR="00D336A5" w:rsidRPr="00D336A5" w:rsidRDefault="00D336A5" w:rsidP="00D336A5">
      <w:pPr>
        <w:pStyle w:val="Annextitle"/>
        <w:rPr>
          <w:rFonts w:ascii="Times New Roman" w:hAnsi="Times New Roman"/>
          <w:sz w:val="22"/>
          <w:szCs w:val="22"/>
          <w:lang w:val="fr-CH"/>
          <w:rPrChange w:id="558" w:author="Минкин Владимир Марковмч" w:date="2023-01-20T14:21:00Z">
            <w:rPr/>
          </w:rPrChange>
        </w:rPr>
      </w:pPr>
      <w:r w:rsidRPr="00D336A5">
        <w:rPr>
          <w:rFonts w:ascii="Times New Roman" w:hAnsi="Times New Roman"/>
          <w:sz w:val="22"/>
          <w:szCs w:val="22"/>
          <w:lang w:val="fr-CH"/>
          <w:rPrChange w:id="559" w:author="Минкин Владимир Марковмч" w:date="2023-01-20T14:21:00Z">
            <w:rPr/>
          </w:rPrChange>
        </w:rPr>
        <w:t>Documentation of ITU</w:t>
      </w:r>
      <w:r w:rsidRPr="00D336A5">
        <w:rPr>
          <w:rFonts w:ascii="Times New Roman" w:hAnsi="Times New Roman"/>
          <w:sz w:val="22"/>
          <w:szCs w:val="22"/>
          <w:lang w:val="fr-CH"/>
          <w:rPrChange w:id="560" w:author="Минкин Владимир Марковмч" w:date="2023-01-20T14:21:00Z">
            <w:rPr/>
          </w:rPrChange>
        </w:rPr>
        <w:noBreakHyphen/>
        <w:t>R</w:t>
      </w:r>
    </w:p>
    <w:p w14:paraId="449FCBF0" w14:textId="77777777" w:rsidR="00D336A5" w:rsidRPr="00D336A5" w:rsidRDefault="00D336A5" w:rsidP="00D336A5">
      <w:pPr>
        <w:pStyle w:val="toc0"/>
        <w:keepNext/>
        <w:jc w:val="right"/>
        <w:rPr>
          <w:sz w:val="22"/>
          <w:szCs w:val="22"/>
          <w:lang w:val="fr-CH"/>
          <w:rPrChange w:id="561" w:author="Минкин Владимир Марковмч" w:date="2023-01-20T14:21:00Z">
            <w:rPr/>
          </w:rPrChange>
        </w:rPr>
      </w:pPr>
      <w:bookmarkStart w:id="562" w:name="_Toc433787297"/>
      <w:bookmarkStart w:id="563" w:name="_Toc433787750"/>
      <w:r w:rsidRPr="00D336A5">
        <w:rPr>
          <w:sz w:val="22"/>
          <w:szCs w:val="22"/>
          <w:lang w:val="fr-CH"/>
          <w:rPrChange w:id="564" w:author="Минкин Владимир Марковмч" w:date="2023-01-20T14:21:00Z">
            <w:rPr/>
          </w:rPrChange>
        </w:rPr>
        <w:t>Page</w:t>
      </w:r>
    </w:p>
    <w:p w14:paraId="415F8FE0" w14:textId="77777777" w:rsidR="00D336A5" w:rsidRPr="00D336A5" w:rsidRDefault="00D336A5" w:rsidP="00D336A5">
      <w:pPr>
        <w:pStyle w:val="TOC1"/>
        <w:tabs>
          <w:tab w:val="left" w:pos="1134"/>
        </w:tabs>
        <w:ind w:left="1134" w:hanging="1134"/>
        <w:rPr>
          <w:rFonts w:eastAsiaTheme="minorEastAsia"/>
          <w:sz w:val="22"/>
          <w:szCs w:val="22"/>
          <w:lang w:eastAsia="zh-CN"/>
        </w:rPr>
      </w:pPr>
      <w:r w:rsidRPr="00D336A5">
        <w:rPr>
          <w:sz w:val="22"/>
          <w:szCs w:val="22"/>
          <w:rPrChange w:id="565" w:author="Минкин Владимир Марковмч" w:date="2023-01-20T14:21:00Z">
            <w:rPr/>
          </w:rPrChange>
        </w:rPr>
        <w:fldChar w:fldCharType="begin"/>
      </w:r>
      <w:r w:rsidRPr="00D336A5">
        <w:rPr>
          <w:sz w:val="22"/>
          <w:szCs w:val="22"/>
          <w:rPrChange w:id="566" w:author="Минкин Владимир Марковмч" w:date="2023-01-20T14:21:00Z">
            <w:rPr/>
          </w:rPrChange>
        </w:rPr>
        <w:instrText xml:space="preserve"> TOC \o "2-2" \h \z \t "Heading 1.1" </w:instrText>
      </w:r>
      <w:r w:rsidRPr="00D336A5">
        <w:rPr>
          <w:sz w:val="22"/>
          <w:szCs w:val="22"/>
          <w:rPrChange w:id="567" w:author="Минкин Владимир Марковмч" w:date="2023-01-20T14:21:00Z">
            <w:rPr/>
          </w:rPrChange>
        </w:rPr>
        <w:fldChar w:fldCharType="separate"/>
      </w:r>
      <w:r w:rsidRPr="00D336A5">
        <w:rPr>
          <w:sz w:val="22"/>
          <w:szCs w:val="22"/>
          <w:rPrChange w:id="568" w:author="Минкин Владимир Марковмч" w:date="2023-01-20T14:21:00Z">
            <w:rPr/>
          </w:rPrChange>
        </w:rPr>
        <w:fldChar w:fldCharType="begin"/>
      </w:r>
      <w:r w:rsidRPr="00D336A5">
        <w:rPr>
          <w:sz w:val="22"/>
          <w:szCs w:val="22"/>
          <w:rPrChange w:id="569" w:author="Минкин Владимир Марковмч" w:date="2023-01-20T14:21:00Z">
            <w:rPr/>
          </w:rPrChange>
        </w:rPr>
        <w:instrText>HYPERLINK \l "_Toc433787872"</w:instrText>
      </w:r>
      <w:r w:rsidRPr="0016294B">
        <w:rPr>
          <w:sz w:val="22"/>
          <w:szCs w:val="22"/>
        </w:rPr>
      </w:r>
      <w:r w:rsidRPr="00D336A5">
        <w:rPr>
          <w:sz w:val="22"/>
          <w:szCs w:val="22"/>
          <w:rPrChange w:id="570" w:author="Минкин Владимир Марковмч" w:date="2023-01-20T14:21:00Z">
            <w:rPr/>
          </w:rPrChange>
        </w:rPr>
        <w:fldChar w:fldCharType="separate"/>
      </w:r>
      <w:r w:rsidRPr="00D336A5">
        <w:rPr>
          <w:rStyle w:val="Hyperlink"/>
          <w:sz w:val="22"/>
          <w:szCs w:val="22"/>
          <w:rPrChange w:id="571" w:author="Минкин Владимир Марковмч" w:date="2023-01-20T14:21:00Z">
            <w:rPr>
              <w:rStyle w:val="Hyperlink"/>
            </w:rPr>
          </w:rPrChange>
        </w:rPr>
        <w:t>A2.1</w:t>
      </w:r>
      <w:r w:rsidRPr="00D336A5">
        <w:rPr>
          <w:rFonts w:eastAsiaTheme="minorEastAsia"/>
          <w:sz w:val="22"/>
          <w:szCs w:val="22"/>
          <w:lang w:eastAsia="zh-CN"/>
        </w:rPr>
        <w:tab/>
      </w:r>
      <w:r w:rsidRPr="00D336A5">
        <w:rPr>
          <w:rStyle w:val="Hyperlink"/>
          <w:sz w:val="22"/>
          <w:szCs w:val="22"/>
          <w:rPrChange w:id="572" w:author="Минкин Владимир Марковмч" w:date="2023-01-20T14:21:00Z">
            <w:rPr>
              <w:rStyle w:val="Hyperlink"/>
            </w:rPr>
          </w:rPrChange>
        </w:rPr>
        <w:t>General principles</w:t>
      </w:r>
      <w:r w:rsidRPr="00D336A5">
        <w:rPr>
          <w:webHidden/>
          <w:sz w:val="22"/>
          <w:szCs w:val="22"/>
          <w:rPrChange w:id="573" w:author="Минкин Владимир Марковмч" w:date="2023-01-20T14:21:00Z">
            <w:rPr>
              <w:webHidden/>
            </w:rPr>
          </w:rPrChange>
        </w:rPr>
        <w:tab/>
      </w:r>
      <w:r w:rsidRPr="00D336A5">
        <w:rPr>
          <w:webHidden/>
          <w:sz w:val="22"/>
          <w:szCs w:val="22"/>
          <w:rPrChange w:id="574" w:author="Минкин Владимир Марковмч" w:date="2023-01-20T14:21:00Z">
            <w:rPr>
              <w:webHidden/>
            </w:rPr>
          </w:rPrChange>
        </w:rPr>
        <w:tab/>
      </w:r>
      <w:r w:rsidRPr="00D336A5">
        <w:rPr>
          <w:webHidden/>
          <w:sz w:val="22"/>
          <w:szCs w:val="22"/>
          <w:rPrChange w:id="575" w:author="Минкин Владимир Марковмч" w:date="2023-01-20T14:21:00Z">
            <w:rPr>
              <w:webHidden/>
            </w:rPr>
          </w:rPrChange>
        </w:rPr>
        <w:fldChar w:fldCharType="begin"/>
      </w:r>
      <w:r w:rsidRPr="00D336A5">
        <w:rPr>
          <w:webHidden/>
          <w:sz w:val="22"/>
          <w:szCs w:val="22"/>
          <w:rPrChange w:id="576" w:author="Минкин Владимир Марковмч" w:date="2023-01-20T14:21:00Z">
            <w:rPr>
              <w:webHidden/>
            </w:rPr>
          </w:rPrChange>
        </w:rPr>
        <w:instrText xml:space="preserve"> PAGEREF _Toc433787872 \h </w:instrText>
      </w:r>
      <w:r w:rsidRPr="0016294B">
        <w:rPr>
          <w:webHidden/>
          <w:sz w:val="22"/>
          <w:szCs w:val="22"/>
        </w:rPr>
      </w:r>
      <w:r w:rsidRPr="00D336A5">
        <w:rPr>
          <w:webHidden/>
          <w:sz w:val="22"/>
          <w:szCs w:val="22"/>
          <w:rPrChange w:id="577" w:author="Минкин Владимир Марковмч" w:date="2023-01-20T14:21:00Z">
            <w:rPr>
              <w:webHidden/>
            </w:rPr>
          </w:rPrChange>
        </w:rPr>
        <w:fldChar w:fldCharType="separate"/>
      </w:r>
      <w:r w:rsidRPr="00D336A5">
        <w:rPr>
          <w:noProof/>
          <w:webHidden/>
          <w:sz w:val="22"/>
          <w:szCs w:val="22"/>
          <w:rPrChange w:id="578" w:author="Минкин Владимир Марковмч" w:date="2023-01-20T14:21:00Z">
            <w:rPr>
              <w:noProof/>
              <w:webHidden/>
            </w:rPr>
          </w:rPrChange>
        </w:rPr>
        <w:t>13</w:t>
      </w:r>
      <w:r w:rsidRPr="00D336A5">
        <w:rPr>
          <w:webHidden/>
          <w:sz w:val="22"/>
          <w:szCs w:val="22"/>
          <w:rPrChange w:id="579" w:author="Минкин Владимир Марковмч" w:date="2023-01-20T14:21:00Z">
            <w:rPr>
              <w:webHidden/>
            </w:rPr>
          </w:rPrChange>
        </w:rPr>
        <w:fldChar w:fldCharType="end"/>
      </w:r>
      <w:r w:rsidRPr="00D336A5">
        <w:rPr>
          <w:sz w:val="22"/>
          <w:szCs w:val="22"/>
          <w:rPrChange w:id="580" w:author="Минкин Владимир Марковмч" w:date="2023-01-20T14:21:00Z">
            <w:rPr/>
          </w:rPrChange>
        </w:rPr>
        <w:fldChar w:fldCharType="end"/>
      </w:r>
    </w:p>
    <w:p w14:paraId="0A1F6E7A"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581" w:author="Минкин Владимир Марковмч" w:date="2023-01-20T14:21:00Z">
            <w:rPr/>
          </w:rPrChange>
        </w:rPr>
        <w:fldChar w:fldCharType="begin"/>
      </w:r>
      <w:r w:rsidRPr="00D336A5">
        <w:rPr>
          <w:sz w:val="22"/>
          <w:szCs w:val="22"/>
          <w:rPrChange w:id="582" w:author="Минкин Владимир Марковмч" w:date="2023-01-20T14:21:00Z">
            <w:rPr/>
          </w:rPrChange>
        </w:rPr>
        <w:instrText>HYPERLINK \l "_Toc433787873"</w:instrText>
      </w:r>
      <w:r w:rsidRPr="0016294B">
        <w:rPr>
          <w:sz w:val="22"/>
          <w:szCs w:val="22"/>
        </w:rPr>
      </w:r>
      <w:r w:rsidRPr="00D336A5">
        <w:rPr>
          <w:sz w:val="22"/>
          <w:szCs w:val="22"/>
          <w:rPrChange w:id="583" w:author="Минкин Владимир Марковмч" w:date="2023-01-20T14:21:00Z">
            <w:rPr/>
          </w:rPrChange>
        </w:rPr>
        <w:fldChar w:fldCharType="separate"/>
      </w:r>
      <w:r w:rsidRPr="00D336A5">
        <w:rPr>
          <w:rStyle w:val="Hyperlink"/>
          <w:sz w:val="22"/>
          <w:szCs w:val="22"/>
          <w:rPrChange w:id="584" w:author="Минкин Владимир Марковмч" w:date="2023-01-20T14:21:00Z">
            <w:rPr>
              <w:rStyle w:val="Hyperlink"/>
            </w:rPr>
          </w:rPrChange>
        </w:rPr>
        <w:t>A2.1.1</w:t>
      </w:r>
      <w:r w:rsidRPr="00D336A5">
        <w:rPr>
          <w:rFonts w:eastAsiaTheme="minorEastAsia"/>
          <w:sz w:val="22"/>
          <w:szCs w:val="22"/>
          <w:lang w:eastAsia="zh-CN"/>
        </w:rPr>
        <w:tab/>
      </w:r>
      <w:r w:rsidRPr="00D336A5">
        <w:rPr>
          <w:rStyle w:val="Hyperlink"/>
          <w:sz w:val="22"/>
          <w:szCs w:val="22"/>
          <w:rPrChange w:id="585" w:author="Минкин Владимир Марковмч" w:date="2023-01-20T14:21:00Z">
            <w:rPr>
              <w:rStyle w:val="Hyperlink"/>
            </w:rPr>
          </w:rPrChange>
        </w:rPr>
        <w:t>Presentation of texts</w:t>
      </w:r>
      <w:r w:rsidRPr="00D336A5">
        <w:rPr>
          <w:webHidden/>
          <w:sz w:val="22"/>
          <w:szCs w:val="22"/>
          <w:rPrChange w:id="586" w:author="Минкин Владимир Марковмч" w:date="2023-01-20T14:21:00Z">
            <w:rPr>
              <w:webHidden/>
            </w:rPr>
          </w:rPrChange>
        </w:rPr>
        <w:tab/>
      </w:r>
      <w:r w:rsidRPr="00D336A5">
        <w:rPr>
          <w:webHidden/>
          <w:sz w:val="22"/>
          <w:szCs w:val="22"/>
          <w:rPrChange w:id="587" w:author="Минкин Владимир Марковмч" w:date="2023-01-20T14:21:00Z">
            <w:rPr>
              <w:webHidden/>
            </w:rPr>
          </w:rPrChange>
        </w:rPr>
        <w:tab/>
      </w:r>
      <w:r w:rsidRPr="00D336A5">
        <w:rPr>
          <w:webHidden/>
          <w:sz w:val="22"/>
          <w:szCs w:val="22"/>
          <w:rPrChange w:id="588" w:author="Минкин Владимир Марковмч" w:date="2023-01-20T14:21:00Z">
            <w:rPr>
              <w:webHidden/>
            </w:rPr>
          </w:rPrChange>
        </w:rPr>
        <w:fldChar w:fldCharType="begin"/>
      </w:r>
      <w:r w:rsidRPr="00D336A5">
        <w:rPr>
          <w:webHidden/>
          <w:sz w:val="22"/>
          <w:szCs w:val="22"/>
          <w:rPrChange w:id="589" w:author="Минкин Владимир Марковмч" w:date="2023-01-20T14:21:00Z">
            <w:rPr>
              <w:webHidden/>
            </w:rPr>
          </w:rPrChange>
        </w:rPr>
        <w:instrText xml:space="preserve"> PAGEREF _Toc433787873 \h </w:instrText>
      </w:r>
      <w:r w:rsidRPr="0016294B">
        <w:rPr>
          <w:webHidden/>
          <w:sz w:val="22"/>
          <w:szCs w:val="22"/>
        </w:rPr>
      </w:r>
      <w:r w:rsidRPr="00D336A5">
        <w:rPr>
          <w:webHidden/>
          <w:sz w:val="22"/>
          <w:szCs w:val="22"/>
          <w:rPrChange w:id="590" w:author="Минкин Владимир Марковмч" w:date="2023-01-20T14:21:00Z">
            <w:rPr>
              <w:webHidden/>
            </w:rPr>
          </w:rPrChange>
        </w:rPr>
        <w:fldChar w:fldCharType="separate"/>
      </w:r>
      <w:r w:rsidRPr="00D336A5">
        <w:rPr>
          <w:noProof/>
          <w:webHidden/>
          <w:sz w:val="22"/>
          <w:szCs w:val="22"/>
          <w:rPrChange w:id="591" w:author="Минкин Владимир Марковмч" w:date="2023-01-20T14:21:00Z">
            <w:rPr>
              <w:noProof/>
              <w:webHidden/>
            </w:rPr>
          </w:rPrChange>
        </w:rPr>
        <w:t>13</w:t>
      </w:r>
      <w:r w:rsidRPr="00D336A5">
        <w:rPr>
          <w:webHidden/>
          <w:sz w:val="22"/>
          <w:szCs w:val="22"/>
          <w:rPrChange w:id="592" w:author="Минкин Владимир Марковмч" w:date="2023-01-20T14:21:00Z">
            <w:rPr>
              <w:webHidden/>
            </w:rPr>
          </w:rPrChange>
        </w:rPr>
        <w:fldChar w:fldCharType="end"/>
      </w:r>
      <w:r w:rsidRPr="00D336A5">
        <w:rPr>
          <w:sz w:val="22"/>
          <w:szCs w:val="22"/>
          <w:rPrChange w:id="593" w:author="Минкин Владимир Марковмч" w:date="2023-01-20T14:21:00Z">
            <w:rPr/>
          </w:rPrChange>
        </w:rPr>
        <w:fldChar w:fldCharType="end"/>
      </w:r>
    </w:p>
    <w:p w14:paraId="72DDF996"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594" w:author="Минкин Владимир Марковмч" w:date="2023-01-20T14:21:00Z">
            <w:rPr/>
          </w:rPrChange>
        </w:rPr>
        <w:fldChar w:fldCharType="begin"/>
      </w:r>
      <w:r w:rsidRPr="00D336A5">
        <w:rPr>
          <w:sz w:val="22"/>
          <w:szCs w:val="22"/>
          <w:rPrChange w:id="595" w:author="Минкин Владимир Марковмч" w:date="2023-01-20T14:21:00Z">
            <w:rPr/>
          </w:rPrChange>
        </w:rPr>
        <w:instrText>HYPERLINK \l "_Toc433787874"</w:instrText>
      </w:r>
      <w:r w:rsidRPr="0016294B">
        <w:rPr>
          <w:sz w:val="22"/>
          <w:szCs w:val="22"/>
        </w:rPr>
      </w:r>
      <w:r w:rsidRPr="00D336A5">
        <w:rPr>
          <w:sz w:val="22"/>
          <w:szCs w:val="22"/>
          <w:rPrChange w:id="596" w:author="Минкин Владимир Марковмч" w:date="2023-01-20T14:21:00Z">
            <w:rPr/>
          </w:rPrChange>
        </w:rPr>
        <w:fldChar w:fldCharType="separate"/>
      </w:r>
      <w:r w:rsidRPr="00D336A5">
        <w:rPr>
          <w:rStyle w:val="Hyperlink"/>
          <w:sz w:val="22"/>
          <w:szCs w:val="22"/>
          <w:rPrChange w:id="597" w:author="Минкин Владимир Марковмч" w:date="2023-01-20T14:21:00Z">
            <w:rPr>
              <w:rStyle w:val="Hyperlink"/>
            </w:rPr>
          </w:rPrChange>
        </w:rPr>
        <w:t>A2.1.2</w:t>
      </w:r>
      <w:r w:rsidRPr="00D336A5">
        <w:rPr>
          <w:rFonts w:eastAsiaTheme="minorEastAsia"/>
          <w:sz w:val="22"/>
          <w:szCs w:val="22"/>
          <w:lang w:eastAsia="zh-CN"/>
        </w:rPr>
        <w:tab/>
      </w:r>
      <w:r w:rsidRPr="00D336A5">
        <w:rPr>
          <w:rStyle w:val="Hyperlink"/>
          <w:sz w:val="22"/>
          <w:szCs w:val="22"/>
          <w:rPrChange w:id="598" w:author="Минкин Владимир Марковмч" w:date="2023-01-20T14:21:00Z">
            <w:rPr>
              <w:rStyle w:val="Hyperlink"/>
            </w:rPr>
          </w:rPrChange>
        </w:rPr>
        <w:t>Publications of texts</w:t>
      </w:r>
      <w:r w:rsidRPr="00D336A5">
        <w:rPr>
          <w:webHidden/>
          <w:sz w:val="22"/>
          <w:szCs w:val="22"/>
          <w:rPrChange w:id="599" w:author="Минкин Владимир Марковмч" w:date="2023-01-20T14:21:00Z">
            <w:rPr>
              <w:webHidden/>
            </w:rPr>
          </w:rPrChange>
        </w:rPr>
        <w:tab/>
      </w:r>
      <w:r w:rsidRPr="00D336A5">
        <w:rPr>
          <w:webHidden/>
          <w:sz w:val="22"/>
          <w:szCs w:val="22"/>
          <w:rPrChange w:id="600" w:author="Минкин Владимир Марковмч" w:date="2023-01-20T14:21:00Z">
            <w:rPr>
              <w:webHidden/>
            </w:rPr>
          </w:rPrChange>
        </w:rPr>
        <w:tab/>
      </w:r>
      <w:r w:rsidRPr="00D336A5">
        <w:rPr>
          <w:webHidden/>
          <w:sz w:val="22"/>
          <w:szCs w:val="22"/>
          <w:rPrChange w:id="601" w:author="Минкин Владимир Марковмч" w:date="2023-01-20T14:21:00Z">
            <w:rPr>
              <w:webHidden/>
            </w:rPr>
          </w:rPrChange>
        </w:rPr>
        <w:fldChar w:fldCharType="begin"/>
      </w:r>
      <w:r w:rsidRPr="00D336A5">
        <w:rPr>
          <w:webHidden/>
          <w:sz w:val="22"/>
          <w:szCs w:val="22"/>
          <w:rPrChange w:id="602" w:author="Минкин Владимир Марковмч" w:date="2023-01-20T14:21:00Z">
            <w:rPr>
              <w:webHidden/>
            </w:rPr>
          </w:rPrChange>
        </w:rPr>
        <w:instrText xml:space="preserve"> PAGEREF _Toc433787874 \h </w:instrText>
      </w:r>
      <w:r w:rsidRPr="0016294B">
        <w:rPr>
          <w:webHidden/>
          <w:sz w:val="22"/>
          <w:szCs w:val="22"/>
        </w:rPr>
      </w:r>
      <w:r w:rsidRPr="00D336A5">
        <w:rPr>
          <w:webHidden/>
          <w:sz w:val="22"/>
          <w:szCs w:val="22"/>
          <w:rPrChange w:id="603" w:author="Минкин Владимир Марковмч" w:date="2023-01-20T14:21:00Z">
            <w:rPr>
              <w:webHidden/>
            </w:rPr>
          </w:rPrChange>
        </w:rPr>
        <w:fldChar w:fldCharType="separate"/>
      </w:r>
      <w:r w:rsidRPr="00D336A5">
        <w:rPr>
          <w:noProof/>
          <w:webHidden/>
          <w:sz w:val="22"/>
          <w:szCs w:val="22"/>
          <w:rPrChange w:id="604" w:author="Минкин Владимир Марковмч" w:date="2023-01-20T14:21:00Z">
            <w:rPr>
              <w:noProof/>
              <w:webHidden/>
            </w:rPr>
          </w:rPrChange>
        </w:rPr>
        <w:t>13</w:t>
      </w:r>
      <w:r w:rsidRPr="00D336A5">
        <w:rPr>
          <w:webHidden/>
          <w:sz w:val="22"/>
          <w:szCs w:val="22"/>
          <w:rPrChange w:id="605" w:author="Минкин Владимир Марковмч" w:date="2023-01-20T14:21:00Z">
            <w:rPr>
              <w:webHidden/>
            </w:rPr>
          </w:rPrChange>
        </w:rPr>
        <w:fldChar w:fldCharType="end"/>
      </w:r>
      <w:r w:rsidRPr="00D336A5">
        <w:rPr>
          <w:sz w:val="22"/>
          <w:szCs w:val="22"/>
          <w:rPrChange w:id="606" w:author="Минкин Владимир Марковмч" w:date="2023-01-20T14:21:00Z">
            <w:rPr/>
          </w:rPrChange>
        </w:rPr>
        <w:fldChar w:fldCharType="end"/>
      </w:r>
    </w:p>
    <w:p w14:paraId="48BCE355" w14:textId="77777777" w:rsidR="00D336A5" w:rsidRPr="00D336A5" w:rsidRDefault="00D336A5" w:rsidP="00D336A5">
      <w:pPr>
        <w:pStyle w:val="TOC1"/>
        <w:tabs>
          <w:tab w:val="left" w:pos="1134"/>
        </w:tabs>
        <w:ind w:left="1134" w:hanging="1134"/>
        <w:rPr>
          <w:rFonts w:eastAsiaTheme="minorEastAsia"/>
          <w:sz w:val="22"/>
          <w:szCs w:val="22"/>
          <w:lang w:eastAsia="zh-CN"/>
        </w:rPr>
      </w:pPr>
      <w:r w:rsidRPr="00D336A5">
        <w:rPr>
          <w:sz w:val="22"/>
          <w:szCs w:val="22"/>
          <w:rPrChange w:id="607" w:author="Минкин Владимир Марковмч" w:date="2023-01-20T14:21:00Z">
            <w:rPr/>
          </w:rPrChange>
        </w:rPr>
        <w:fldChar w:fldCharType="begin"/>
      </w:r>
      <w:r w:rsidRPr="00D336A5">
        <w:rPr>
          <w:sz w:val="22"/>
          <w:szCs w:val="22"/>
          <w:rPrChange w:id="608" w:author="Минкин Владимир Марковмч" w:date="2023-01-20T14:21:00Z">
            <w:rPr/>
          </w:rPrChange>
        </w:rPr>
        <w:instrText>HYPERLINK \l "_Toc433787875"</w:instrText>
      </w:r>
      <w:r w:rsidRPr="0016294B">
        <w:rPr>
          <w:sz w:val="22"/>
          <w:szCs w:val="22"/>
        </w:rPr>
      </w:r>
      <w:r w:rsidRPr="00D336A5">
        <w:rPr>
          <w:sz w:val="22"/>
          <w:szCs w:val="22"/>
          <w:rPrChange w:id="609" w:author="Минкин Владимир Марковмч" w:date="2023-01-20T14:21:00Z">
            <w:rPr/>
          </w:rPrChange>
        </w:rPr>
        <w:fldChar w:fldCharType="separate"/>
      </w:r>
      <w:r w:rsidRPr="00D336A5">
        <w:rPr>
          <w:rStyle w:val="Hyperlink"/>
          <w:sz w:val="22"/>
          <w:szCs w:val="22"/>
          <w:rPrChange w:id="610" w:author="Минкин Владимир Марковмч" w:date="2023-01-20T14:21:00Z">
            <w:rPr>
              <w:rStyle w:val="Hyperlink"/>
            </w:rPr>
          </w:rPrChange>
        </w:rPr>
        <w:t>A2.2</w:t>
      </w:r>
      <w:r w:rsidRPr="00D336A5">
        <w:rPr>
          <w:rFonts w:eastAsiaTheme="minorEastAsia"/>
          <w:sz w:val="22"/>
          <w:szCs w:val="22"/>
          <w:lang w:eastAsia="zh-CN"/>
        </w:rPr>
        <w:tab/>
      </w:r>
      <w:r w:rsidRPr="00D336A5">
        <w:rPr>
          <w:rStyle w:val="Hyperlink"/>
          <w:sz w:val="22"/>
          <w:szCs w:val="22"/>
          <w:rPrChange w:id="611" w:author="Минкин Владимир Марковмч" w:date="2023-01-20T14:21:00Z">
            <w:rPr>
              <w:rStyle w:val="Hyperlink"/>
            </w:rPr>
          </w:rPrChange>
        </w:rPr>
        <w:t>Preparatory documentation and contributions</w:t>
      </w:r>
      <w:r w:rsidRPr="00D336A5">
        <w:rPr>
          <w:webHidden/>
          <w:sz w:val="22"/>
          <w:szCs w:val="22"/>
          <w:rPrChange w:id="612" w:author="Минкин Владимир Марковмч" w:date="2023-01-20T14:21:00Z">
            <w:rPr>
              <w:webHidden/>
            </w:rPr>
          </w:rPrChange>
        </w:rPr>
        <w:tab/>
      </w:r>
      <w:r w:rsidRPr="00D336A5">
        <w:rPr>
          <w:webHidden/>
          <w:sz w:val="22"/>
          <w:szCs w:val="22"/>
          <w:rPrChange w:id="613" w:author="Минкин Владимир Марковмч" w:date="2023-01-20T14:21:00Z">
            <w:rPr>
              <w:webHidden/>
            </w:rPr>
          </w:rPrChange>
        </w:rPr>
        <w:tab/>
      </w:r>
      <w:r w:rsidRPr="00D336A5">
        <w:rPr>
          <w:webHidden/>
          <w:sz w:val="22"/>
          <w:szCs w:val="22"/>
          <w:rPrChange w:id="614" w:author="Минкин Владимир Марковмч" w:date="2023-01-20T14:21:00Z">
            <w:rPr>
              <w:webHidden/>
            </w:rPr>
          </w:rPrChange>
        </w:rPr>
        <w:fldChar w:fldCharType="begin"/>
      </w:r>
      <w:r w:rsidRPr="00D336A5">
        <w:rPr>
          <w:webHidden/>
          <w:sz w:val="22"/>
          <w:szCs w:val="22"/>
          <w:rPrChange w:id="615" w:author="Минкин Владимир Марковмч" w:date="2023-01-20T14:21:00Z">
            <w:rPr>
              <w:webHidden/>
            </w:rPr>
          </w:rPrChange>
        </w:rPr>
        <w:instrText xml:space="preserve"> PAGEREF _Toc433787875 \h </w:instrText>
      </w:r>
      <w:r w:rsidRPr="0016294B">
        <w:rPr>
          <w:webHidden/>
          <w:sz w:val="22"/>
          <w:szCs w:val="22"/>
        </w:rPr>
      </w:r>
      <w:r w:rsidRPr="00D336A5">
        <w:rPr>
          <w:webHidden/>
          <w:sz w:val="22"/>
          <w:szCs w:val="22"/>
          <w:rPrChange w:id="616" w:author="Минкин Владимир Марковмч" w:date="2023-01-20T14:21:00Z">
            <w:rPr>
              <w:webHidden/>
            </w:rPr>
          </w:rPrChange>
        </w:rPr>
        <w:fldChar w:fldCharType="separate"/>
      </w:r>
      <w:r w:rsidRPr="00D336A5">
        <w:rPr>
          <w:noProof/>
          <w:webHidden/>
          <w:sz w:val="22"/>
          <w:szCs w:val="22"/>
          <w:rPrChange w:id="617" w:author="Минкин Владимир Марковмч" w:date="2023-01-20T14:21:00Z">
            <w:rPr>
              <w:noProof/>
              <w:webHidden/>
            </w:rPr>
          </w:rPrChange>
        </w:rPr>
        <w:t>14</w:t>
      </w:r>
      <w:r w:rsidRPr="00D336A5">
        <w:rPr>
          <w:webHidden/>
          <w:sz w:val="22"/>
          <w:szCs w:val="22"/>
          <w:rPrChange w:id="618" w:author="Минкин Владимир Марковмч" w:date="2023-01-20T14:21:00Z">
            <w:rPr>
              <w:webHidden/>
            </w:rPr>
          </w:rPrChange>
        </w:rPr>
        <w:fldChar w:fldCharType="end"/>
      </w:r>
      <w:r w:rsidRPr="00D336A5">
        <w:rPr>
          <w:sz w:val="22"/>
          <w:szCs w:val="22"/>
          <w:rPrChange w:id="619" w:author="Минкин Владимир Марковмч" w:date="2023-01-20T14:21:00Z">
            <w:rPr/>
          </w:rPrChange>
        </w:rPr>
        <w:fldChar w:fldCharType="end"/>
      </w:r>
    </w:p>
    <w:p w14:paraId="116A06D4" w14:textId="77777777" w:rsidR="00D336A5" w:rsidRPr="00D336A5" w:rsidRDefault="00D336A5" w:rsidP="00D336A5">
      <w:pPr>
        <w:pStyle w:val="TOC2"/>
        <w:tabs>
          <w:tab w:val="left" w:pos="1134"/>
        </w:tabs>
        <w:ind w:left="1134" w:hanging="1134"/>
        <w:rPr>
          <w:sz w:val="22"/>
          <w:szCs w:val="22"/>
          <w:rPrChange w:id="620" w:author="Минкин Владимир Марковмч" w:date="2023-01-20T14:21:00Z">
            <w:rPr/>
          </w:rPrChange>
        </w:rPr>
      </w:pPr>
      <w:r w:rsidRPr="00D336A5">
        <w:rPr>
          <w:sz w:val="22"/>
          <w:szCs w:val="22"/>
          <w:rPrChange w:id="621" w:author="Минкин Владимир Марковмч" w:date="2023-01-20T14:21:00Z">
            <w:rPr/>
          </w:rPrChange>
        </w:rPr>
        <w:fldChar w:fldCharType="begin"/>
      </w:r>
      <w:r w:rsidRPr="00D336A5">
        <w:rPr>
          <w:sz w:val="22"/>
          <w:szCs w:val="22"/>
          <w:rPrChange w:id="622" w:author="Минкин Владимир Марковмч" w:date="2023-01-20T14:21:00Z">
            <w:rPr/>
          </w:rPrChange>
        </w:rPr>
        <w:instrText>HYPERLINK \l "_Toc433787876"</w:instrText>
      </w:r>
      <w:r w:rsidRPr="0016294B">
        <w:rPr>
          <w:sz w:val="22"/>
          <w:szCs w:val="22"/>
        </w:rPr>
      </w:r>
      <w:r w:rsidRPr="00D336A5">
        <w:rPr>
          <w:sz w:val="22"/>
          <w:szCs w:val="22"/>
          <w:rPrChange w:id="623" w:author="Минкин Владимир Марковмч" w:date="2023-01-20T14:21:00Z">
            <w:rPr/>
          </w:rPrChange>
        </w:rPr>
        <w:fldChar w:fldCharType="separate"/>
      </w:r>
      <w:r w:rsidRPr="00D336A5">
        <w:rPr>
          <w:rStyle w:val="Hyperlink"/>
          <w:sz w:val="22"/>
          <w:szCs w:val="22"/>
          <w:rPrChange w:id="624" w:author="Минкин Владимир Марковмч" w:date="2023-01-20T14:21:00Z">
            <w:rPr>
              <w:rStyle w:val="Hyperlink"/>
            </w:rPr>
          </w:rPrChange>
        </w:rPr>
        <w:t>A2.2.1</w:t>
      </w:r>
      <w:r w:rsidRPr="00D336A5">
        <w:rPr>
          <w:rFonts w:eastAsiaTheme="minorEastAsia"/>
          <w:sz w:val="22"/>
          <w:szCs w:val="22"/>
          <w:lang w:eastAsia="zh-CN"/>
        </w:rPr>
        <w:tab/>
      </w:r>
      <w:r w:rsidRPr="00D336A5">
        <w:rPr>
          <w:rStyle w:val="Hyperlink"/>
          <w:sz w:val="22"/>
          <w:szCs w:val="22"/>
          <w:rPrChange w:id="625" w:author="Минкин Владимир Марковмч" w:date="2023-01-20T14:21:00Z">
            <w:rPr>
              <w:rStyle w:val="Hyperlink"/>
            </w:rPr>
          </w:rPrChange>
        </w:rPr>
        <w:t>Preparatory documentation for Radiocommunication Assemblies</w:t>
      </w:r>
      <w:r w:rsidRPr="00D336A5">
        <w:rPr>
          <w:webHidden/>
          <w:sz w:val="22"/>
          <w:szCs w:val="22"/>
          <w:rPrChange w:id="626" w:author="Минкин Владимир Марковмч" w:date="2023-01-20T14:21:00Z">
            <w:rPr>
              <w:webHidden/>
            </w:rPr>
          </w:rPrChange>
        </w:rPr>
        <w:tab/>
      </w:r>
      <w:r w:rsidRPr="00D336A5">
        <w:rPr>
          <w:webHidden/>
          <w:sz w:val="22"/>
          <w:szCs w:val="22"/>
          <w:rPrChange w:id="627" w:author="Минкин Владимир Марковмч" w:date="2023-01-20T14:21:00Z">
            <w:rPr>
              <w:webHidden/>
            </w:rPr>
          </w:rPrChange>
        </w:rPr>
        <w:tab/>
      </w:r>
      <w:r w:rsidRPr="00D336A5">
        <w:rPr>
          <w:webHidden/>
          <w:sz w:val="22"/>
          <w:szCs w:val="22"/>
          <w:rPrChange w:id="628" w:author="Минкин Владимир Марковмч" w:date="2023-01-20T14:21:00Z">
            <w:rPr>
              <w:webHidden/>
            </w:rPr>
          </w:rPrChange>
        </w:rPr>
        <w:fldChar w:fldCharType="begin"/>
      </w:r>
      <w:r w:rsidRPr="00D336A5">
        <w:rPr>
          <w:webHidden/>
          <w:sz w:val="22"/>
          <w:szCs w:val="22"/>
          <w:rPrChange w:id="629" w:author="Минкин Владимир Марковмч" w:date="2023-01-20T14:21:00Z">
            <w:rPr>
              <w:webHidden/>
            </w:rPr>
          </w:rPrChange>
        </w:rPr>
        <w:instrText xml:space="preserve"> PAGEREF _Toc433787876 \h </w:instrText>
      </w:r>
      <w:r w:rsidRPr="0016294B">
        <w:rPr>
          <w:webHidden/>
          <w:sz w:val="22"/>
          <w:szCs w:val="22"/>
        </w:rPr>
      </w:r>
      <w:r w:rsidRPr="00D336A5">
        <w:rPr>
          <w:webHidden/>
          <w:sz w:val="22"/>
          <w:szCs w:val="22"/>
          <w:rPrChange w:id="630" w:author="Минкин Владимир Марковмч" w:date="2023-01-20T14:21:00Z">
            <w:rPr>
              <w:webHidden/>
            </w:rPr>
          </w:rPrChange>
        </w:rPr>
        <w:fldChar w:fldCharType="separate"/>
      </w:r>
      <w:r w:rsidRPr="00D336A5">
        <w:rPr>
          <w:noProof/>
          <w:webHidden/>
          <w:sz w:val="22"/>
          <w:szCs w:val="22"/>
          <w:rPrChange w:id="631" w:author="Минкин Владимир Марковмч" w:date="2023-01-20T14:21:00Z">
            <w:rPr>
              <w:noProof/>
              <w:webHidden/>
            </w:rPr>
          </w:rPrChange>
        </w:rPr>
        <w:t>14</w:t>
      </w:r>
      <w:r w:rsidRPr="00D336A5">
        <w:rPr>
          <w:webHidden/>
          <w:sz w:val="22"/>
          <w:szCs w:val="22"/>
          <w:rPrChange w:id="632" w:author="Минкин Владимир Марковмч" w:date="2023-01-20T14:21:00Z">
            <w:rPr>
              <w:webHidden/>
            </w:rPr>
          </w:rPrChange>
        </w:rPr>
        <w:fldChar w:fldCharType="end"/>
      </w:r>
      <w:r w:rsidRPr="00D336A5">
        <w:rPr>
          <w:sz w:val="22"/>
          <w:szCs w:val="22"/>
          <w:rPrChange w:id="633" w:author="Минкин Владимир Марковмч" w:date="2023-01-20T14:21:00Z">
            <w:rPr/>
          </w:rPrChange>
        </w:rPr>
        <w:fldChar w:fldCharType="end"/>
      </w:r>
    </w:p>
    <w:p w14:paraId="2B94A96A"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634" w:author="Минкин Владимир Марковмч" w:date="2023-01-20T14:21:00Z">
            <w:rPr/>
          </w:rPrChange>
        </w:rPr>
        <w:t>A2.2.2</w:t>
      </w:r>
      <w:r w:rsidRPr="00D336A5">
        <w:rPr>
          <w:sz w:val="22"/>
          <w:szCs w:val="22"/>
          <w:rPrChange w:id="635" w:author="Минкин Владимир Марковмч" w:date="2023-01-20T14:21:00Z">
            <w:rPr/>
          </w:rPrChange>
        </w:rPr>
        <w:tab/>
      </w:r>
      <w:r w:rsidRPr="00D336A5">
        <w:rPr>
          <w:bCs/>
          <w:sz w:val="22"/>
          <w:szCs w:val="22"/>
          <w:rPrChange w:id="636" w:author="Минкин Владимир Марковмч" w:date="2023-01-20T14:21:00Z">
            <w:rPr>
              <w:bCs/>
            </w:rPr>
          </w:rPrChange>
        </w:rPr>
        <w:t>C</w:t>
      </w:r>
      <w:r w:rsidRPr="00D336A5">
        <w:rPr>
          <w:sz w:val="22"/>
          <w:szCs w:val="22"/>
          <w:rPrChange w:id="637" w:author="Минкин Владимир Марковмч" w:date="2023-01-20T14:21:00Z">
            <w:rPr/>
          </w:rPrChange>
        </w:rPr>
        <w:t>ontributions to the Radiocommunication Assembly</w:t>
      </w:r>
      <w:r w:rsidRPr="00D336A5">
        <w:rPr>
          <w:webHidden/>
          <w:sz w:val="22"/>
          <w:szCs w:val="22"/>
          <w:rPrChange w:id="638" w:author="Минкин Владимир Марковмч" w:date="2023-01-20T14:21:00Z">
            <w:rPr>
              <w:webHidden/>
            </w:rPr>
          </w:rPrChange>
        </w:rPr>
        <w:tab/>
      </w:r>
      <w:r w:rsidRPr="00D336A5">
        <w:rPr>
          <w:webHidden/>
          <w:sz w:val="22"/>
          <w:szCs w:val="22"/>
          <w:rPrChange w:id="639" w:author="Минкин Владимир Марковмч" w:date="2023-01-20T14:21:00Z">
            <w:rPr>
              <w:webHidden/>
            </w:rPr>
          </w:rPrChange>
        </w:rPr>
        <w:tab/>
      </w:r>
      <w:r w:rsidRPr="00D336A5">
        <w:rPr>
          <w:webHidden/>
          <w:sz w:val="22"/>
          <w:szCs w:val="22"/>
          <w:rPrChange w:id="640" w:author="Минкин Владимир Марковмч" w:date="2023-01-20T14:21:00Z">
            <w:rPr>
              <w:webHidden/>
            </w:rPr>
          </w:rPrChange>
        </w:rPr>
        <w:fldChar w:fldCharType="begin"/>
      </w:r>
      <w:r w:rsidRPr="00D336A5">
        <w:rPr>
          <w:webHidden/>
          <w:sz w:val="22"/>
          <w:szCs w:val="22"/>
          <w:rPrChange w:id="641" w:author="Минкин Владимир Марковмч" w:date="2023-01-20T14:21:00Z">
            <w:rPr>
              <w:webHidden/>
            </w:rPr>
          </w:rPrChange>
        </w:rPr>
        <w:instrText xml:space="preserve"> PAGEREF _Toc433787876 \h </w:instrText>
      </w:r>
      <w:r w:rsidRPr="0016294B">
        <w:rPr>
          <w:webHidden/>
          <w:sz w:val="22"/>
          <w:szCs w:val="22"/>
        </w:rPr>
      </w:r>
      <w:r w:rsidRPr="00D336A5">
        <w:rPr>
          <w:webHidden/>
          <w:sz w:val="22"/>
          <w:szCs w:val="22"/>
          <w:rPrChange w:id="642" w:author="Минкин Владимир Марковмч" w:date="2023-01-20T14:21:00Z">
            <w:rPr>
              <w:webHidden/>
            </w:rPr>
          </w:rPrChange>
        </w:rPr>
        <w:fldChar w:fldCharType="separate"/>
      </w:r>
      <w:r w:rsidRPr="00D336A5">
        <w:rPr>
          <w:noProof/>
          <w:webHidden/>
          <w:sz w:val="22"/>
          <w:szCs w:val="22"/>
          <w:rPrChange w:id="643" w:author="Минкин Владимир Марковмч" w:date="2023-01-20T14:21:00Z">
            <w:rPr>
              <w:noProof/>
              <w:webHidden/>
            </w:rPr>
          </w:rPrChange>
        </w:rPr>
        <w:t>14</w:t>
      </w:r>
      <w:r w:rsidRPr="00D336A5">
        <w:rPr>
          <w:webHidden/>
          <w:sz w:val="22"/>
          <w:szCs w:val="22"/>
          <w:rPrChange w:id="644" w:author="Минкин Владимир Марковмч" w:date="2023-01-20T14:21:00Z">
            <w:rPr>
              <w:webHidden/>
            </w:rPr>
          </w:rPrChange>
        </w:rPr>
        <w:fldChar w:fldCharType="end"/>
      </w:r>
    </w:p>
    <w:p w14:paraId="01341C68" w14:textId="77777777" w:rsidR="00D336A5" w:rsidRPr="00D336A5" w:rsidRDefault="00D336A5" w:rsidP="00D336A5">
      <w:pPr>
        <w:pStyle w:val="TOC2"/>
        <w:tabs>
          <w:tab w:val="left" w:pos="1134"/>
        </w:tabs>
        <w:ind w:left="1134" w:hanging="1134"/>
        <w:rPr>
          <w:sz w:val="22"/>
          <w:szCs w:val="22"/>
          <w:rPrChange w:id="645" w:author="Минкин Владимир Марковмч" w:date="2023-01-20T14:21:00Z">
            <w:rPr/>
          </w:rPrChange>
        </w:rPr>
      </w:pPr>
      <w:r w:rsidRPr="00D336A5">
        <w:rPr>
          <w:sz w:val="22"/>
          <w:szCs w:val="22"/>
          <w:rPrChange w:id="646" w:author="Минкин Владимир Марковмч" w:date="2023-01-20T14:21:00Z">
            <w:rPr/>
          </w:rPrChange>
        </w:rPr>
        <w:fldChar w:fldCharType="begin"/>
      </w:r>
      <w:r w:rsidRPr="00D336A5">
        <w:rPr>
          <w:sz w:val="22"/>
          <w:szCs w:val="22"/>
          <w:rPrChange w:id="647" w:author="Минкин Владимир Марковмч" w:date="2023-01-20T14:21:00Z">
            <w:rPr/>
          </w:rPrChange>
        </w:rPr>
        <w:instrText>HYPERLINK \l "_Toc433787877"</w:instrText>
      </w:r>
      <w:r w:rsidRPr="0016294B">
        <w:rPr>
          <w:sz w:val="22"/>
          <w:szCs w:val="22"/>
        </w:rPr>
      </w:r>
      <w:r w:rsidRPr="00D336A5">
        <w:rPr>
          <w:sz w:val="22"/>
          <w:szCs w:val="22"/>
          <w:rPrChange w:id="648" w:author="Минкин Владимир Марковмч" w:date="2023-01-20T14:21:00Z">
            <w:rPr/>
          </w:rPrChange>
        </w:rPr>
        <w:fldChar w:fldCharType="separate"/>
      </w:r>
      <w:r w:rsidRPr="00D336A5">
        <w:rPr>
          <w:rStyle w:val="Hyperlink"/>
          <w:sz w:val="22"/>
          <w:szCs w:val="22"/>
          <w:rPrChange w:id="649" w:author="Минкин Владимир Марковмч" w:date="2023-01-20T14:21:00Z">
            <w:rPr>
              <w:rStyle w:val="Hyperlink"/>
            </w:rPr>
          </w:rPrChange>
        </w:rPr>
        <w:t>A2.2.3</w:t>
      </w:r>
      <w:r w:rsidRPr="00D336A5">
        <w:rPr>
          <w:rFonts w:eastAsiaTheme="minorEastAsia"/>
          <w:sz w:val="22"/>
          <w:szCs w:val="22"/>
          <w:lang w:eastAsia="zh-CN"/>
        </w:rPr>
        <w:tab/>
      </w:r>
      <w:r w:rsidRPr="00D336A5">
        <w:rPr>
          <w:rStyle w:val="Hyperlink"/>
          <w:sz w:val="22"/>
          <w:szCs w:val="22"/>
          <w:rPrChange w:id="650" w:author="Минкин Владимир Марковмч" w:date="2023-01-20T14:21:00Z">
            <w:rPr>
              <w:rStyle w:val="Hyperlink"/>
            </w:rPr>
          </w:rPrChange>
        </w:rPr>
        <w:t>Preparatory documentation for Radiocommunication Study Groups</w:t>
      </w:r>
      <w:r w:rsidRPr="00D336A5">
        <w:rPr>
          <w:webHidden/>
          <w:sz w:val="22"/>
          <w:szCs w:val="22"/>
          <w:rPrChange w:id="651" w:author="Минкин Владимир Марковмч" w:date="2023-01-20T14:21:00Z">
            <w:rPr>
              <w:webHidden/>
            </w:rPr>
          </w:rPrChange>
        </w:rPr>
        <w:tab/>
      </w:r>
      <w:r w:rsidRPr="00D336A5">
        <w:rPr>
          <w:webHidden/>
          <w:sz w:val="22"/>
          <w:szCs w:val="22"/>
          <w:rPrChange w:id="652" w:author="Минкин Владимир Марковмч" w:date="2023-01-20T14:21:00Z">
            <w:rPr>
              <w:webHidden/>
            </w:rPr>
          </w:rPrChange>
        </w:rPr>
        <w:tab/>
      </w:r>
      <w:r w:rsidRPr="00D336A5">
        <w:rPr>
          <w:webHidden/>
          <w:sz w:val="22"/>
          <w:szCs w:val="22"/>
          <w:rPrChange w:id="653" w:author="Минкин Владимир Марковмч" w:date="2023-01-20T14:21:00Z">
            <w:rPr>
              <w:webHidden/>
            </w:rPr>
          </w:rPrChange>
        </w:rPr>
        <w:fldChar w:fldCharType="begin"/>
      </w:r>
      <w:r w:rsidRPr="00D336A5">
        <w:rPr>
          <w:webHidden/>
          <w:sz w:val="22"/>
          <w:szCs w:val="22"/>
          <w:rPrChange w:id="654" w:author="Минкин Владимир Марковмч" w:date="2023-01-20T14:21:00Z">
            <w:rPr>
              <w:webHidden/>
            </w:rPr>
          </w:rPrChange>
        </w:rPr>
        <w:instrText xml:space="preserve"> PAGEREF _Toc433787877 \h </w:instrText>
      </w:r>
      <w:r w:rsidRPr="0016294B">
        <w:rPr>
          <w:webHidden/>
          <w:sz w:val="22"/>
          <w:szCs w:val="22"/>
        </w:rPr>
      </w:r>
      <w:r w:rsidRPr="00D336A5">
        <w:rPr>
          <w:webHidden/>
          <w:sz w:val="22"/>
          <w:szCs w:val="22"/>
          <w:rPrChange w:id="655" w:author="Минкин Владимир Марковмч" w:date="2023-01-20T14:21:00Z">
            <w:rPr>
              <w:webHidden/>
            </w:rPr>
          </w:rPrChange>
        </w:rPr>
        <w:fldChar w:fldCharType="separate"/>
      </w:r>
      <w:r w:rsidRPr="00D336A5">
        <w:rPr>
          <w:noProof/>
          <w:webHidden/>
          <w:sz w:val="22"/>
          <w:szCs w:val="22"/>
          <w:rPrChange w:id="656" w:author="Минкин Владимир Марковмч" w:date="2023-01-20T14:21:00Z">
            <w:rPr>
              <w:noProof/>
              <w:webHidden/>
            </w:rPr>
          </w:rPrChange>
        </w:rPr>
        <w:t>14</w:t>
      </w:r>
      <w:r w:rsidRPr="00D336A5">
        <w:rPr>
          <w:webHidden/>
          <w:sz w:val="22"/>
          <w:szCs w:val="22"/>
          <w:rPrChange w:id="657" w:author="Минкин Владимир Марковмч" w:date="2023-01-20T14:21:00Z">
            <w:rPr>
              <w:webHidden/>
            </w:rPr>
          </w:rPrChange>
        </w:rPr>
        <w:fldChar w:fldCharType="end"/>
      </w:r>
      <w:r w:rsidRPr="00D336A5">
        <w:rPr>
          <w:sz w:val="22"/>
          <w:szCs w:val="22"/>
          <w:rPrChange w:id="658" w:author="Минкин Владимир Марковмч" w:date="2023-01-20T14:21:00Z">
            <w:rPr/>
          </w:rPrChange>
        </w:rPr>
        <w:fldChar w:fldCharType="end"/>
      </w:r>
    </w:p>
    <w:p w14:paraId="47326D8A"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659" w:author="Минкин Владимир Марковмч" w:date="2023-01-20T14:21:00Z">
            <w:rPr/>
          </w:rPrChange>
        </w:rPr>
        <w:fldChar w:fldCharType="begin"/>
      </w:r>
      <w:r w:rsidRPr="00D336A5">
        <w:rPr>
          <w:sz w:val="22"/>
          <w:szCs w:val="22"/>
          <w:rPrChange w:id="660" w:author="Минкин Владимир Марковмч" w:date="2023-01-20T14:21:00Z">
            <w:rPr/>
          </w:rPrChange>
        </w:rPr>
        <w:instrText>HYPERLINK \l "_Toc433787878"</w:instrText>
      </w:r>
      <w:r w:rsidRPr="0016294B">
        <w:rPr>
          <w:sz w:val="22"/>
          <w:szCs w:val="22"/>
        </w:rPr>
      </w:r>
      <w:r w:rsidRPr="00D336A5">
        <w:rPr>
          <w:sz w:val="22"/>
          <w:szCs w:val="22"/>
          <w:rPrChange w:id="661" w:author="Минкин Владимир Марковмч" w:date="2023-01-20T14:21:00Z">
            <w:rPr/>
          </w:rPrChange>
        </w:rPr>
        <w:fldChar w:fldCharType="separate"/>
      </w:r>
      <w:r w:rsidRPr="00D336A5">
        <w:rPr>
          <w:rStyle w:val="Hyperlink"/>
          <w:sz w:val="22"/>
          <w:szCs w:val="22"/>
          <w:rPrChange w:id="662" w:author="Минкин Владимир Марковмч" w:date="2023-01-20T14:21:00Z">
            <w:rPr>
              <w:rStyle w:val="Hyperlink"/>
            </w:rPr>
          </w:rPrChange>
        </w:rPr>
        <w:t>A2.2.4</w:t>
      </w:r>
      <w:r w:rsidRPr="00D336A5">
        <w:rPr>
          <w:rFonts w:eastAsiaTheme="minorEastAsia"/>
          <w:sz w:val="22"/>
          <w:szCs w:val="22"/>
          <w:lang w:eastAsia="zh-CN"/>
        </w:rPr>
        <w:tab/>
      </w:r>
      <w:r w:rsidRPr="00D336A5">
        <w:rPr>
          <w:rStyle w:val="Hyperlink"/>
          <w:sz w:val="22"/>
          <w:szCs w:val="22"/>
          <w:rPrChange w:id="663" w:author="Минкин Владимир Марковмч" w:date="2023-01-20T14:21:00Z">
            <w:rPr>
              <w:rStyle w:val="Hyperlink"/>
            </w:rPr>
          </w:rPrChange>
        </w:rPr>
        <w:t xml:space="preserve">Contributions to Radiocommunication Study Groups, </w:t>
      </w:r>
      <w:r w:rsidRPr="00D336A5">
        <w:rPr>
          <w:rStyle w:val="Hyperlink"/>
          <w:bCs/>
          <w:sz w:val="22"/>
          <w:szCs w:val="22"/>
          <w:lang w:eastAsia="ja-JP"/>
          <w:rPrChange w:id="664" w:author="Минкин Владимир Марковмч" w:date="2023-01-20T14:21:00Z">
            <w:rPr>
              <w:rStyle w:val="Hyperlink"/>
              <w:bCs/>
              <w:lang w:eastAsia="ja-JP"/>
            </w:rPr>
          </w:rPrChange>
        </w:rPr>
        <w:t xml:space="preserve">the </w:t>
      </w:r>
      <w:r w:rsidRPr="00D336A5">
        <w:rPr>
          <w:rStyle w:val="Hyperlink"/>
          <w:bCs/>
          <w:sz w:val="22"/>
          <w:szCs w:val="22"/>
          <w:lang w:eastAsia="ja-JP"/>
          <w:rPrChange w:id="665" w:author="Минкин Владимир Марковмч" w:date="2023-01-20T14:21:00Z">
            <w:rPr>
              <w:rStyle w:val="Hyperlink"/>
              <w:bCs/>
              <w:lang w:eastAsia="ja-JP"/>
            </w:rPr>
          </w:rPrChange>
        </w:rPr>
        <w:br/>
      </w:r>
      <w:r w:rsidRPr="00D336A5">
        <w:rPr>
          <w:rStyle w:val="Hyperlink"/>
          <w:sz w:val="22"/>
          <w:szCs w:val="22"/>
          <w:lang w:eastAsia="ja-JP"/>
          <w:rPrChange w:id="666" w:author="Минкин Владимир Марковмч" w:date="2023-01-20T14:21:00Z">
            <w:rPr>
              <w:rStyle w:val="Hyperlink"/>
              <w:lang w:eastAsia="ja-JP"/>
            </w:rPr>
          </w:rPrChange>
        </w:rPr>
        <w:t>Coordination Committee for Vocabulary and other groups</w:t>
      </w:r>
      <w:r w:rsidRPr="00D336A5">
        <w:rPr>
          <w:webHidden/>
          <w:sz w:val="22"/>
          <w:szCs w:val="22"/>
          <w:rPrChange w:id="667" w:author="Минкин Владимир Марковмч" w:date="2023-01-20T14:21:00Z">
            <w:rPr>
              <w:webHidden/>
            </w:rPr>
          </w:rPrChange>
        </w:rPr>
        <w:tab/>
      </w:r>
      <w:r w:rsidRPr="00D336A5">
        <w:rPr>
          <w:webHidden/>
          <w:sz w:val="22"/>
          <w:szCs w:val="22"/>
          <w:rPrChange w:id="668" w:author="Минкин Владимир Марковмч" w:date="2023-01-20T14:21:00Z">
            <w:rPr>
              <w:webHidden/>
            </w:rPr>
          </w:rPrChange>
        </w:rPr>
        <w:tab/>
      </w:r>
      <w:r w:rsidRPr="00D336A5">
        <w:rPr>
          <w:webHidden/>
          <w:sz w:val="22"/>
          <w:szCs w:val="22"/>
          <w:rPrChange w:id="669" w:author="Минкин Владимир Марковмч" w:date="2023-01-20T14:21:00Z">
            <w:rPr>
              <w:webHidden/>
            </w:rPr>
          </w:rPrChange>
        </w:rPr>
        <w:fldChar w:fldCharType="begin"/>
      </w:r>
      <w:r w:rsidRPr="00D336A5">
        <w:rPr>
          <w:webHidden/>
          <w:sz w:val="22"/>
          <w:szCs w:val="22"/>
          <w:rPrChange w:id="670" w:author="Минкин Владимир Марковмч" w:date="2023-01-20T14:21:00Z">
            <w:rPr>
              <w:webHidden/>
            </w:rPr>
          </w:rPrChange>
        </w:rPr>
        <w:instrText xml:space="preserve"> PAGEREF _Toc433787878 \h </w:instrText>
      </w:r>
      <w:r w:rsidRPr="0016294B">
        <w:rPr>
          <w:webHidden/>
          <w:sz w:val="22"/>
          <w:szCs w:val="22"/>
        </w:rPr>
      </w:r>
      <w:r w:rsidRPr="00D336A5">
        <w:rPr>
          <w:webHidden/>
          <w:sz w:val="22"/>
          <w:szCs w:val="22"/>
          <w:rPrChange w:id="671" w:author="Минкин Владимир Марковмч" w:date="2023-01-20T14:21:00Z">
            <w:rPr>
              <w:webHidden/>
            </w:rPr>
          </w:rPrChange>
        </w:rPr>
        <w:fldChar w:fldCharType="separate"/>
      </w:r>
      <w:r w:rsidRPr="00D336A5">
        <w:rPr>
          <w:noProof/>
          <w:webHidden/>
          <w:sz w:val="22"/>
          <w:szCs w:val="22"/>
          <w:rPrChange w:id="672" w:author="Минкин Владимир Марковмч" w:date="2023-01-20T14:21:00Z">
            <w:rPr>
              <w:noProof/>
              <w:webHidden/>
            </w:rPr>
          </w:rPrChange>
        </w:rPr>
        <w:t>15</w:t>
      </w:r>
      <w:r w:rsidRPr="00D336A5">
        <w:rPr>
          <w:webHidden/>
          <w:sz w:val="22"/>
          <w:szCs w:val="22"/>
          <w:rPrChange w:id="673" w:author="Минкин Владимир Марковмч" w:date="2023-01-20T14:21:00Z">
            <w:rPr>
              <w:webHidden/>
            </w:rPr>
          </w:rPrChange>
        </w:rPr>
        <w:fldChar w:fldCharType="end"/>
      </w:r>
      <w:r w:rsidRPr="00D336A5">
        <w:rPr>
          <w:sz w:val="22"/>
          <w:szCs w:val="22"/>
          <w:rPrChange w:id="674" w:author="Минкин Владимир Марковмч" w:date="2023-01-20T14:21:00Z">
            <w:rPr/>
          </w:rPrChange>
        </w:rPr>
        <w:fldChar w:fldCharType="end"/>
      </w:r>
    </w:p>
    <w:p w14:paraId="74A123F8" w14:textId="77777777" w:rsidR="00D336A5" w:rsidRPr="00D336A5" w:rsidRDefault="00D336A5" w:rsidP="00D336A5">
      <w:pPr>
        <w:pStyle w:val="TOC1"/>
        <w:tabs>
          <w:tab w:val="left" w:pos="1134"/>
        </w:tabs>
        <w:ind w:left="1134" w:hanging="1134"/>
        <w:rPr>
          <w:rFonts w:eastAsiaTheme="minorEastAsia"/>
          <w:sz w:val="22"/>
          <w:szCs w:val="22"/>
          <w:lang w:eastAsia="zh-CN"/>
        </w:rPr>
      </w:pPr>
      <w:r w:rsidRPr="00D336A5">
        <w:rPr>
          <w:sz w:val="22"/>
          <w:szCs w:val="22"/>
          <w:rPrChange w:id="675" w:author="Минкин Владимир Марковмч" w:date="2023-01-20T14:21:00Z">
            <w:rPr/>
          </w:rPrChange>
        </w:rPr>
        <w:fldChar w:fldCharType="begin"/>
      </w:r>
      <w:r w:rsidRPr="00D336A5">
        <w:rPr>
          <w:sz w:val="22"/>
          <w:szCs w:val="22"/>
          <w:rPrChange w:id="676" w:author="Минкин Владимир Марковмч" w:date="2023-01-20T14:21:00Z">
            <w:rPr/>
          </w:rPrChange>
        </w:rPr>
        <w:instrText>HYPERLINK \l "_Toc433787879"</w:instrText>
      </w:r>
      <w:r w:rsidRPr="0016294B">
        <w:rPr>
          <w:sz w:val="22"/>
          <w:szCs w:val="22"/>
        </w:rPr>
      </w:r>
      <w:r w:rsidRPr="00D336A5">
        <w:rPr>
          <w:sz w:val="22"/>
          <w:szCs w:val="22"/>
          <w:rPrChange w:id="677" w:author="Минкин Владимир Марковмч" w:date="2023-01-20T14:21:00Z">
            <w:rPr/>
          </w:rPrChange>
        </w:rPr>
        <w:fldChar w:fldCharType="separate"/>
      </w:r>
      <w:r w:rsidRPr="00D336A5">
        <w:rPr>
          <w:rStyle w:val="Hyperlink"/>
          <w:sz w:val="22"/>
          <w:szCs w:val="22"/>
          <w:rPrChange w:id="678" w:author="Минкин Владимир Марковмч" w:date="2023-01-20T14:21:00Z">
            <w:rPr>
              <w:rStyle w:val="Hyperlink"/>
            </w:rPr>
          </w:rPrChange>
        </w:rPr>
        <w:t>A2.3</w:t>
      </w:r>
      <w:r w:rsidRPr="00D336A5">
        <w:rPr>
          <w:rFonts w:eastAsiaTheme="minorEastAsia"/>
          <w:sz w:val="22"/>
          <w:szCs w:val="22"/>
          <w:lang w:eastAsia="zh-CN"/>
        </w:rPr>
        <w:tab/>
      </w:r>
      <w:r w:rsidRPr="00D336A5">
        <w:rPr>
          <w:rStyle w:val="Hyperlink"/>
          <w:sz w:val="22"/>
          <w:szCs w:val="22"/>
          <w:rPrChange w:id="679" w:author="Минкин Владимир Марковмч" w:date="2023-01-20T14:21:00Z">
            <w:rPr>
              <w:rStyle w:val="Hyperlink"/>
            </w:rPr>
          </w:rPrChange>
        </w:rPr>
        <w:t>ITU-R Resolutions</w:t>
      </w:r>
      <w:r w:rsidRPr="00D336A5">
        <w:rPr>
          <w:webHidden/>
          <w:sz w:val="22"/>
          <w:szCs w:val="22"/>
          <w:rPrChange w:id="680" w:author="Минкин Владимир Марковмч" w:date="2023-01-20T14:21:00Z">
            <w:rPr>
              <w:webHidden/>
            </w:rPr>
          </w:rPrChange>
        </w:rPr>
        <w:tab/>
      </w:r>
      <w:r w:rsidRPr="00D336A5">
        <w:rPr>
          <w:webHidden/>
          <w:sz w:val="22"/>
          <w:szCs w:val="22"/>
          <w:rPrChange w:id="681" w:author="Минкин Владимир Марковмч" w:date="2023-01-20T14:21:00Z">
            <w:rPr>
              <w:webHidden/>
            </w:rPr>
          </w:rPrChange>
        </w:rPr>
        <w:tab/>
      </w:r>
      <w:r w:rsidRPr="00D336A5">
        <w:rPr>
          <w:webHidden/>
          <w:sz w:val="22"/>
          <w:szCs w:val="22"/>
          <w:rPrChange w:id="682" w:author="Минкин Владимир Марковмч" w:date="2023-01-20T14:21:00Z">
            <w:rPr>
              <w:webHidden/>
            </w:rPr>
          </w:rPrChange>
        </w:rPr>
        <w:fldChar w:fldCharType="begin"/>
      </w:r>
      <w:r w:rsidRPr="00D336A5">
        <w:rPr>
          <w:webHidden/>
          <w:sz w:val="22"/>
          <w:szCs w:val="22"/>
          <w:rPrChange w:id="683" w:author="Минкин Владимир Марковмч" w:date="2023-01-20T14:21:00Z">
            <w:rPr>
              <w:webHidden/>
            </w:rPr>
          </w:rPrChange>
        </w:rPr>
        <w:instrText xml:space="preserve"> PAGEREF _Toc433787879 \h </w:instrText>
      </w:r>
      <w:r w:rsidRPr="0016294B">
        <w:rPr>
          <w:webHidden/>
          <w:sz w:val="22"/>
          <w:szCs w:val="22"/>
        </w:rPr>
      </w:r>
      <w:r w:rsidRPr="00D336A5">
        <w:rPr>
          <w:webHidden/>
          <w:sz w:val="22"/>
          <w:szCs w:val="22"/>
          <w:rPrChange w:id="684" w:author="Минкин Владимир Марковмч" w:date="2023-01-20T14:21:00Z">
            <w:rPr>
              <w:webHidden/>
            </w:rPr>
          </w:rPrChange>
        </w:rPr>
        <w:fldChar w:fldCharType="separate"/>
      </w:r>
      <w:r w:rsidRPr="00D336A5">
        <w:rPr>
          <w:noProof/>
          <w:webHidden/>
          <w:sz w:val="22"/>
          <w:szCs w:val="22"/>
          <w:rPrChange w:id="685" w:author="Минкин Владимир Марковмч" w:date="2023-01-20T14:21:00Z">
            <w:rPr>
              <w:noProof/>
              <w:webHidden/>
            </w:rPr>
          </w:rPrChange>
        </w:rPr>
        <w:t>16</w:t>
      </w:r>
      <w:r w:rsidRPr="00D336A5">
        <w:rPr>
          <w:webHidden/>
          <w:sz w:val="22"/>
          <w:szCs w:val="22"/>
          <w:rPrChange w:id="686" w:author="Минкин Владимир Марковмч" w:date="2023-01-20T14:21:00Z">
            <w:rPr>
              <w:webHidden/>
            </w:rPr>
          </w:rPrChange>
        </w:rPr>
        <w:fldChar w:fldCharType="end"/>
      </w:r>
      <w:r w:rsidRPr="00D336A5">
        <w:rPr>
          <w:sz w:val="22"/>
          <w:szCs w:val="22"/>
          <w:rPrChange w:id="687" w:author="Минкин Владимир Марковмч" w:date="2023-01-20T14:21:00Z">
            <w:rPr/>
          </w:rPrChange>
        </w:rPr>
        <w:fldChar w:fldCharType="end"/>
      </w:r>
    </w:p>
    <w:p w14:paraId="64EDC86B"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688" w:author="Минкин Владимир Марковмч" w:date="2023-01-20T14:21:00Z">
            <w:rPr/>
          </w:rPrChange>
        </w:rPr>
        <w:fldChar w:fldCharType="begin"/>
      </w:r>
      <w:r w:rsidRPr="00D336A5">
        <w:rPr>
          <w:sz w:val="22"/>
          <w:szCs w:val="22"/>
          <w:rPrChange w:id="689" w:author="Минкин Владимир Марковмч" w:date="2023-01-20T14:21:00Z">
            <w:rPr/>
          </w:rPrChange>
        </w:rPr>
        <w:instrText>HYPERLINK \l "_Toc433787880"</w:instrText>
      </w:r>
      <w:r w:rsidRPr="0016294B">
        <w:rPr>
          <w:sz w:val="22"/>
          <w:szCs w:val="22"/>
        </w:rPr>
      </w:r>
      <w:r w:rsidRPr="00D336A5">
        <w:rPr>
          <w:sz w:val="22"/>
          <w:szCs w:val="22"/>
          <w:rPrChange w:id="690" w:author="Минкин Владимир Марковмч" w:date="2023-01-20T14:21:00Z">
            <w:rPr/>
          </w:rPrChange>
        </w:rPr>
        <w:fldChar w:fldCharType="separate"/>
      </w:r>
      <w:r w:rsidRPr="00D336A5">
        <w:rPr>
          <w:rStyle w:val="Hyperlink"/>
          <w:sz w:val="22"/>
          <w:szCs w:val="22"/>
          <w:rPrChange w:id="691" w:author="Минкин Владимир Марковмч" w:date="2023-01-20T14:21:00Z">
            <w:rPr>
              <w:rStyle w:val="Hyperlink"/>
            </w:rPr>
          </w:rPrChange>
        </w:rPr>
        <w:t>A2.3.1</w:t>
      </w:r>
      <w:r w:rsidRPr="00D336A5">
        <w:rPr>
          <w:rFonts w:eastAsiaTheme="minorEastAsia"/>
          <w:sz w:val="22"/>
          <w:szCs w:val="22"/>
          <w:lang w:eastAsia="zh-CN"/>
        </w:rPr>
        <w:tab/>
      </w:r>
      <w:r w:rsidRPr="00D336A5">
        <w:rPr>
          <w:rStyle w:val="Hyperlink"/>
          <w:sz w:val="22"/>
          <w:szCs w:val="22"/>
          <w:rPrChange w:id="692" w:author="Минкин Владимир Марковмч" w:date="2023-01-20T14:21:00Z">
            <w:rPr>
              <w:rStyle w:val="Hyperlink"/>
            </w:rPr>
          </w:rPrChange>
        </w:rPr>
        <w:t>Definition</w:t>
      </w:r>
      <w:r w:rsidRPr="00D336A5">
        <w:rPr>
          <w:webHidden/>
          <w:sz w:val="22"/>
          <w:szCs w:val="22"/>
          <w:rPrChange w:id="693" w:author="Минкин Владимир Марковмч" w:date="2023-01-20T14:21:00Z">
            <w:rPr>
              <w:webHidden/>
            </w:rPr>
          </w:rPrChange>
        </w:rPr>
        <w:tab/>
      </w:r>
      <w:r w:rsidRPr="00D336A5">
        <w:rPr>
          <w:webHidden/>
          <w:sz w:val="22"/>
          <w:szCs w:val="22"/>
          <w:rPrChange w:id="694" w:author="Минкин Владимир Марковмч" w:date="2023-01-20T14:21:00Z">
            <w:rPr>
              <w:webHidden/>
            </w:rPr>
          </w:rPrChange>
        </w:rPr>
        <w:tab/>
      </w:r>
      <w:r w:rsidRPr="00D336A5">
        <w:rPr>
          <w:webHidden/>
          <w:sz w:val="22"/>
          <w:szCs w:val="22"/>
          <w:rPrChange w:id="695" w:author="Минкин Владимир Марковмч" w:date="2023-01-20T14:21:00Z">
            <w:rPr>
              <w:webHidden/>
            </w:rPr>
          </w:rPrChange>
        </w:rPr>
        <w:fldChar w:fldCharType="begin"/>
      </w:r>
      <w:r w:rsidRPr="00D336A5">
        <w:rPr>
          <w:webHidden/>
          <w:sz w:val="22"/>
          <w:szCs w:val="22"/>
          <w:rPrChange w:id="696" w:author="Минкин Владимир Марковмч" w:date="2023-01-20T14:21:00Z">
            <w:rPr>
              <w:webHidden/>
            </w:rPr>
          </w:rPrChange>
        </w:rPr>
        <w:instrText xml:space="preserve"> PAGEREF _Toc433787880 \h </w:instrText>
      </w:r>
      <w:r w:rsidRPr="0016294B">
        <w:rPr>
          <w:webHidden/>
          <w:sz w:val="22"/>
          <w:szCs w:val="22"/>
        </w:rPr>
      </w:r>
      <w:r w:rsidRPr="00D336A5">
        <w:rPr>
          <w:webHidden/>
          <w:sz w:val="22"/>
          <w:szCs w:val="22"/>
          <w:rPrChange w:id="697" w:author="Минкин Владимир Марковмч" w:date="2023-01-20T14:21:00Z">
            <w:rPr>
              <w:webHidden/>
            </w:rPr>
          </w:rPrChange>
        </w:rPr>
        <w:fldChar w:fldCharType="separate"/>
      </w:r>
      <w:r w:rsidRPr="00D336A5">
        <w:rPr>
          <w:noProof/>
          <w:webHidden/>
          <w:sz w:val="22"/>
          <w:szCs w:val="22"/>
          <w:rPrChange w:id="698" w:author="Минкин Владимир Марковмч" w:date="2023-01-20T14:21:00Z">
            <w:rPr>
              <w:noProof/>
              <w:webHidden/>
            </w:rPr>
          </w:rPrChange>
        </w:rPr>
        <w:t>16</w:t>
      </w:r>
      <w:r w:rsidRPr="00D336A5">
        <w:rPr>
          <w:webHidden/>
          <w:sz w:val="22"/>
          <w:szCs w:val="22"/>
          <w:rPrChange w:id="699" w:author="Минкин Владимир Марковмч" w:date="2023-01-20T14:21:00Z">
            <w:rPr>
              <w:webHidden/>
            </w:rPr>
          </w:rPrChange>
        </w:rPr>
        <w:fldChar w:fldCharType="end"/>
      </w:r>
      <w:r w:rsidRPr="00D336A5">
        <w:rPr>
          <w:sz w:val="22"/>
          <w:szCs w:val="22"/>
          <w:rPrChange w:id="700" w:author="Минкин Владимир Марковмч" w:date="2023-01-20T14:21:00Z">
            <w:rPr/>
          </w:rPrChange>
        </w:rPr>
        <w:fldChar w:fldCharType="end"/>
      </w:r>
    </w:p>
    <w:p w14:paraId="112E9D4C"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701" w:author="Минкин Владимир Марковмч" w:date="2023-01-20T14:21:00Z">
            <w:rPr/>
          </w:rPrChange>
        </w:rPr>
        <w:fldChar w:fldCharType="begin"/>
      </w:r>
      <w:r w:rsidRPr="00D336A5">
        <w:rPr>
          <w:sz w:val="22"/>
          <w:szCs w:val="22"/>
          <w:rPrChange w:id="702" w:author="Минкин Владимир Марковмч" w:date="2023-01-20T14:21:00Z">
            <w:rPr/>
          </w:rPrChange>
        </w:rPr>
        <w:instrText>HYPERLINK \l "_Toc433787881"</w:instrText>
      </w:r>
      <w:r w:rsidRPr="0016294B">
        <w:rPr>
          <w:sz w:val="22"/>
          <w:szCs w:val="22"/>
        </w:rPr>
      </w:r>
      <w:r w:rsidRPr="00D336A5">
        <w:rPr>
          <w:sz w:val="22"/>
          <w:szCs w:val="22"/>
          <w:rPrChange w:id="703" w:author="Минкин Владимир Марковмч" w:date="2023-01-20T14:21:00Z">
            <w:rPr/>
          </w:rPrChange>
        </w:rPr>
        <w:fldChar w:fldCharType="separate"/>
      </w:r>
      <w:r w:rsidRPr="00D336A5">
        <w:rPr>
          <w:rStyle w:val="Hyperlink"/>
          <w:sz w:val="22"/>
          <w:szCs w:val="22"/>
          <w:rPrChange w:id="704" w:author="Минкин Владимир Марковмч" w:date="2023-01-20T14:21:00Z">
            <w:rPr>
              <w:rStyle w:val="Hyperlink"/>
            </w:rPr>
          </w:rPrChange>
        </w:rPr>
        <w:t>A2.3.2</w:t>
      </w:r>
      <w:r w:rsidRPr="00D336A5">
        <w:rPr>
          <w:rFonts w:eastAsiaTheme="minorEastAsia"/>
          <w:sz w:val="22"/>
          <w:szCs w:val="22"/>
          <w:lang w:eastAsia="zh-CN"/>
        </w:rPr>
        <w:tab/>
      </w:r>
      <w:r w:rsidRPr="00D336A5">
        <w:rPr>
          <w:rStyle w:val="Hyperlink"/>
          <w:sz w:val="22"/>
          <w:szCs w:val="22"/>
          <w:rPrChange w:id="705" w:author="Минкин Владимир Марковмч" w:date="2023-01-20T14:21:00Z">
            <w:rPr>
              <w:rStyle w:val="Hyperlink"/>
            </w:rPr>
          </w:rPrChange>
        </w:rPr>
        <w:t>Adoption and approval</w:t>
      </w:r>
      <w:r w:rsidRPr="00D336A5">
        <w:rPr>
          <w:webHidden/>
          <w:sz w:val="22"/>
          <w:szCs w:val="22"/>
          <w:rPrChange w:id="706" w:author="Минкин Владимир Марковмч" w:date="2023-01-20T14:21:00Z">
            <w:rPr>
              <w:webHidden/>
            </w:rPr>
          </w:rPrChange>
        </w:rPr>
        <w:tab/>
      </w:r>
      <w:r w:rsidRPr="00D336A5">
        <w:rPr>
          <w:webHidden/>
          <w:sz w:val="22"/>
          <w:szCs w:val="22"/>
          <w:rPrChange w:id="707" w:author="Минкин Владимир Марковмч" w:date="2023-01-20T14:21:00Z">
            <w:rPr>
              <w:webHidden/>
            </w:rPr>
          </w:rPrChange>
        </w:rPr>
        <w:tab/>
      </w:r>
      <w:r w:rsidRPr="00D336A5">
        <w:rPr>
          <w:webHidden/>
          <w:sz w:val="22"/>
          <w:szCs w:val="22"/>
          <w:rPrChange w:id="708" w:author="Минкин Владимир Марковмч" w:date="2023-01-20T14:21:00Z">
            <w:rPr>
              <w:webHidden/>
            </w:rPr>
          </w:rPrChange>
        </w:rPr>
        <w:fldChar w:fldCharType="begin"/>
      </w:r>
      <w:r w:rsidRPr="00D336A5">
        <w:rPr>
          <w:webHidden/>
          <w:sz w:val="22"/>
          <w:szCs w:val="22"/>
          <w:rPrChange w:id="709" w:author="Минкин Владимир Марковмч" w:date="2023-01-20T14:21:00Z">
            <w:rPr>
              <w:webHidden/>
            </w:rPr>
          </w:rPrChange>
        </w:rPr>
        <w:instrText xml:space="preserve"> PAGEREF _Toc433787881 \h </w:instrText>
      </w:r>
      <w:r w:rsidRPr="0016294B">
        <w:rPr>
          <w:webHidden/>
          <w:sz w:val="22"/>
          <w:szCs w:val="22"/>
        </w:rPr>
      </w:r>
      <w:r w:rsidRPr="00D336A5">
        <w:rPr>
          <w:webHidden/>
          <w:sz w:val="22"/>
          <w:szCs w:val="22"/>
          <w:rPrChange w:id="710" w:author="Минкин Владимир Марковмч" w:date="2023-01-20T14:21:00Z">
            <w:rPr>
              <w:webHidden/>
            </w:rPr>
          </w:rPrChange>
        </w:rPr>
        <w:fldChar w:fldCharType="separate"/>
      </w:r>
      <w:r w:rsidRPr="00D336A5">
        <w:rPr>
          <w:noProof/>
          <w:webHidden/>
          <w:sz w:val="22"/>
          <w:szCs w:val="22"/>
          <w:rPrChange w:id="711" w:author="Минкин Владимир Марковмч" w:date="2023-01-20T14:21:00Z">
            <w:rPr>
              <w:noProof/>
              <w:webHidden/>
            </w:rPr>
          </w:rPrChange>
        </w:rPr>
        <w:t>16</w:t>
      </w:r>
      <w:r w:rsidRPr="00D336A5">
        <w:rPr>
          <w:webHidden/>
          <w:sz w:val="22"/>
          <w:szCs w:val="22"/>
          <w:rPrChange w:id="712" w:author="Минкин Владимир Марковмч" w:date="2023-01-20T14:21:00Z">
            <w:rPr>
              <w:webHidden/>
            </w:rPr>
          </w:rPrChange>
        </w:rPr>
        <w:fldChar w:fldCharType="end"/>
      </w:r>
      <w:r w:rsidRPr="00D336A5">
        <w:rPr>
          <w:sz w:val="22"/>
          <w:szCs w:val="22"/>
          <w:rPrChange w:id="713" w:author="Минкин Владимир Марковмч" w:date="2023-01-20T14:21:00Z">
            <w:rPr/>
          </w:rPrChange>
        </w:rPr>
        <w:fldChar w:fldCharType="end"/>
      </w:r>
    </w:p>
    <w:p w14:paraId="445519B7"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714" w:author="Минкин Владимир Марковмч" w:date="2023-01-20T14:21:00Z">
            <w:rPr/>
          </w:rPrChange>
        </w:rPr>
        <w:fldChar w:fldCharType="begin"/>
      </w:r>
      <w:r w:rsidRPr="00D336A5">
        <w:rPr>
          <w:sz w:val="22"/>
          <w:szCs w:val="22"/>
          <w:rPrChange w:id="715" w:author="Минкин Владимир Марковмч" w:date="2023-01-20T14:21:00Z">
            <w:rPr/>
          </w:rPrChange>
        </w:rPr>
        <w:instrText>HYPERLINK \l "_Toc433787882"</w:instrText>
      </w:r>
      <w:r w:rsidRPr="0016294B">
        <w:rPr>
          <w:sz w:val="22"/>
          <w:szCs w:val="22"/>
        </w:rPr>
      </w:r>
      <w:r w:rsidRPr="00D336A5">
        <w:rPr>
          <w:sz w:val="22"/>
          <w:szCs w:val="22"/>
          <w:rPrChange w:id="716" w:author="Минкин Владимир Марковмч" w:date="2023-01-20T14:21:00Z">
            <w:rPr/>
          </w:rPrChange>
        </w:rPr>
        <w:fldChar w:fldCharType="separate"/>
      </w:r>
      <w:r w:rsidRPr="00D336A5">
        <w:rPr>
          <w:rStyle w:val="Hyperlink"/>
          <w:sz w:val="22"/>
          <w:szCs w:val="22"/>
          <w:rPrChange w:id="717" w:author="Минкин Владимир Марковмч" w:date="2023-01-20T14:21:00Z">
            <w:rPr>
              <w:rStyle w:val="Hyperlink"/>
            </w:rPr>
          </w:rPrChange>
        </w:rPr>
        <w:t>A2.3.3</w:t>
      </w:r>
      <w:r w:rsidRPr="00D336A5">
        <w:rPr>
          <w:rFonts w:eastAsiaTheme="minorEastAsia"/>
          <w:sz w:val="22"/>
          <w:szCs w:val="22"/>
          <w:lang w:eastAsia="zh-CN"/>
        </w:rPr>
        <w:tab/>
      </w:r>
      <w:r w:rsidRPr="00D336A5">
        <w:rPr>
          <w:rStyle w:val="Hyperlink"/>
          <w:sz w:val="22"/>
          <w:szCs w:val="22"/>
          <w:rPrChange w:id="718" w:author="Минкин Владимир Марковмч" w:date="2023-01-20T14:21:00Z">
            <w:rPr>
              <w:rStyle w:val="Hyperlink"/>
            </w:rPr>
          </w:rPrChange>
        </w:rPr>
        <w:t>Suppression</w:t>
      </w:r>
      <w:r w:rsidRPr="00D336A5">
        <w:rPr>
          <w:webHidden/>
          <w:sz w:val="22"/>
          <w:szCs w:val="22"/>
          <w:rPrChange w:id="719" w:author="Минкин Владимир Марковмч" w:date="2023-01-20T14:21:00Z">
            <w:rPr>
              <w:webHidden/>
            </w:rPr>
          </w:rPrChange>
        </w:rPr>
        <w:tab/>
      </w:r>
      <w:r w:rsidRPr="00D336A5">
        <w:rPr>
          <w:webHidden/>
          <w:sz w:val="22"/>
          <w:szCs w:val="22"/>
          <w:rPrChange w:id="720" w:author="Минкин Владимир Марковмч" w:date="2023-01-20T14:21:00Z">
            <w:rPr>
              <w:webHidden/>
            </w:rPr>
          </w:rPrChange>
        </w:rPr>
        <w:tab/>
      </w:r>
      <w:r w:rsidRPr="00D336A5">
        <w:rPr>
          <w:webHidden/>
          <w:sz w:val="22"/>
          <w:szCs w:val="22"/>
          <w:rPrChange w:id="721" w:author="Минкин Владимир Марковмч" w:date="2023-01-20T14:21:00Z">
            <w:rPr>
              <w:webHidden/>
            </w:rPr>
          </w:rPrChange>
        </w:rPr>
        <w:fldChar w:fldCharType="begin"/>
      </w:r>
      <w:r w:rsidRPr="00D336A5">
        <w:rPr>
          <w:webHidden/>
          <w:sz w:val="22"/>
          <w:szCs w:val="22"/>
          <w:rPrChange w:id="722" w:author="Минкин Владимир Марковмч" w:date="2023-01-20T14:21:00Z">
            <w:rPr>
              <w:webHidden/>
            </w:rPr>
          </w:rPrChange>
        </w:rPr>
        <w:instrText xml:space="preserve"> PAGEREF _Toc433787882 \h </w:instrText>
      </w:r>
      <w:r w:rsidRPr="0016294B">
        <w:rPr>
          <w:webHidden/>
          <w:sz w:val="22"/>
          <w:szCs w:val="22"/>
        </w:rPr>
      </w:r>
      <w:r w:rsidRPr="00D336A5">
        <w:rPr>
          <w:webHidden/>
          <w:sz w:val="22"/>
          <w:szCs w:val="22"/>
          <w:rPrChange w:id="723" w:author="Минкин Владимир Марковмч" w:date="2023-01-20T14:21:00Z">
            <w:rPr>
              <w:webHidden/>
            </w:rPr>
          </w:rPrChange>
        </w:rPr>
        <w:fldChar w:fldCharType="separate"/>
      </w:r>
      <w:r w:rsidRPr="00D336A5">
        <w:rPr>
          <w:noProof/>
          <w:webHidden/>
          <w:sz w:val="22"/>
          <w:szCs w:val="22"/>
          <w:rPrChange w:id="724" w:author="Минкин Владимир Марковмч" w:date="2023-01-20T14:21:00Z">
            <w:rPr>
              <w:noProof/>
              <w:webHidden/>
            </w:rPr>
          </w:rPrChange>
        </w:rPr>
        <w:t>16</w:t>
      </w:r>
      <w:r w:rsidRPr="00D336A5">
        <w:rPr>
          <w:webHidden/>
          <w:sz w:val="22"/>
          <w:szCs w:val="22"/>
          <w:rPrChange w:id="725" w:author="Минкин Владимир Марковмч" w:date="2023-01-20T14:21:00Z">
            <w:rPr>
              <w:webHidden/>
            </w:rPr>
          </w:rPrChange>
        </w:rPr>
        <w:fldChar w:fldCharType="end"/>
      </w:r>
      <w:r w:rsidRPr="00D336A5">
        <w:rPr>
          <w:sz w:val="22"/>
          <w:szCs w:val="22"/>
          <w:rPrChange w:id="726" w:author="Минкин Владимир Марковмч" w:date="2023-01-20T14:21:00Z">
            <w:rPr/>
          </w:rPrChange>
        </w:rPr>
        <w:fldChar w:fldCharType="end"/>
      </w:r>
    </w:p>
    <w:p w14:paraId="0FC868A9" w14:textId="77777777" w:rsidR="00D336A5" w:rsidRPr="00D336A5" w:rsidRDefault="00D336A5" w:rsidP="00D336A5">
      <w:pPr>
        <w:pStyle w:val="TOC1"/>
        <w:tabs>
          <w:tab w:val="left" w:pos="1134"/>
        </w:tabs>
        <w:ind w:left="1134" w:hanging="1134"/>
        <w:rPr>
          <w:rFonts w:eastAsiaTheme="minorEastAsia"/>
          <w:sz w:val="22"/>
          <w:szCs w:val="22"/>
          <w:lang w:eastAsia="zh-CN"/>
        </w:rPr>
      </w:pPr>
      <w:r w:rsidRPr="00D336A5">
        <w:rPr>
          <w:sz w:val="22"/>
          <w:szCs w:val="22"/>
          <w:rPrChange w:id="727" w:author="Минкин Владимир Марковмч" w:date="2023-01-20T14:21:00Z">
            <w:rPr/>
          </w:rPrChange>
        </w:rPr>
        <w:fldChar w:fldCharType="begin"/>
      </w:r>
      <w:r w:rsidRPr="00D336A5">
        <w:rPr>
          <w:sz w:val="22"/>
          <w:szCs w:val="22"/>
          <w:rPrChange w:id="728" w:author="Минкин Владимир Марковмч" w:date="2023-01-20T14:21:00Z">
            <w:rPr/>
          </w:rPrChange>
        </w:rPr>
        <w:instrText>HYPERLINK \l "_Toc433787883"</w:instrText>
      </w:r>
      <w:r w:rsidRPr="0016294B">
        <w:rPr>
          <w:sz w:val="22"/>
          <w:szCs w:val="22"/>
        </w:rPr>
      </w:r>
      <w:r w:rsidRPr="00D336A5">
        <w:rPr>
          <w:sz w:val="22"/>
          <w:szCs w:val="22"/>
          <w:rPrChange w:id="729" w:author="Минкин Владимир Марковмч" w:date="2023-01-20T14:21:00Z">
            <w:rPr/>
          </w:rPrChange>
        </w:rPr>
        <w:fldChar w:fldCharType="separate"/>
      </w:r>
      <w:r w:rsidRPr="00D336A5">
        <w:rPr>
          <w:rStyle w:val="Hyperlink"/>
          <w:sz w:val="22"/>
          <w:szCs w:val="22"/>
          <w:rPrChange w:id="730" w:author="Минкин Владимир Марковмч" w:date="2023-01-20T14:21:00Z">
            <w:rPr>
              <w:rStyle w:val="Hyperlink"/>
            </w:rPr>
          </w:rPrChange>
        </w:rPr>
        <w:t>A2.4</w:t>
      </w:r>
      <w:r w:rsidRPr="00D336A5">
        <w:rPr>
          <w:rFonts w:eastAsiaTheme="minorEastAsia"/>
          <w:sz w:val="22"/>
          <w:szCs w:val="22"/>
          <w:lang w:eastAsia="zh-CN"/>
        </w:rPr>
        <w:tab/>
      </w:r>
      <w:r w:rsidRPr="00D336A5">
        <w:rPr>
          <w:rStyle w:val="Hyperlink"/>
          <w:sz w:val="22"/>
          <w:szCs w:val="22"/>
          <w:rPrChange w:id="731" w:author="Минкин Владимир Марковмч" w:date="2023-01-20T14:21:00Z">
            <w:rPr>
              <w:rStyle w:val="Hyperlink"/>
            </w:rPr>
          </w:rPrChange>
        </w:rPr>
        <w:t>ITU-R Decisions</w:t>
      </w:r>
      <w:r w:rsidRPr="00D336A5">
        <w:rPr>
          <w:webHidden/>
          <w:sz w:val="22"/>
          <w:szCs w:val="22"/>
          <w:rPrChange w:id="732" w:author="Минкин Владимир Марковмч" w:date="2023-01-20T14:21:00Z">
            <w:rPr>
              <w:webHidden/>
            </w:rPr>
          </w:rPrChange>
        </w:rPr>
        <w:tab/>
      </w:r>
      <w:r w:rsidRPr="00D336A5">
        <w:rPr>
          <w:webHidden/>
          <w:sz w:val="22"/>
          <w:szCs w:val="22"/>
          <w:rPrChange w:id="733" w:author="Минкин Владимир Марковмч" w:date="2023-01-20T14:21:00Z">
            <w:rPr>
              <w:webHidden/>
            </w:rPr>
          </w:rPrChange>
        </w:rPr>
        <w:tab/>
      </w:r>
      <w:r w:rsidRPr="00D336A5">
        <w:rPr>
          <w:webHidden/>
          <w:sz w:val="22"/>
          <w:szCs w:val="22"/>
          <w:rPrChange w:id="734" w:author="Минкин Владимир Марковмч" w:date="2023-01-20T14:21:00Z">
            <w:rPr>
              <w:webHidden/>
            </w:rPr>
          </w:rPrChange>
        </w:rPr>
        <w:fldChar w:fldCharType="begin"/>
      </w:r>
      <w:r w:rsidRPr="00D336A5">
        <w:rPr>
          <w:webHidden/>
          <w:sz w:val="22"/>
          <w:szCs w:val="22"/>
          <w:rPrChange w:id="735" w:author="Минкин Владимир Марковмч" w:date="2023-01-20T14:21:00Z">
            <w:rPr>
              <w:webHidden/>
            </w:rPr>
          </w:rPrChange>
        </w:rPr>
        <w:instrText xml:space="preserve"> PAGEREF _Toc433787883 \h </w:instrText>
      </w:r>
      <w:r w:rsidRPr="0016294B">
        <w:rPr>
          <w:webHidden/>
          <w:sz w:val="22"/>
          <w:szCs w:val="22"/>
        </w:rPr>
      </w:r>
      <w:r w:rsidRPr="00D336A5">
        <w:rPr>
          <w:webHidden/>
          <w:sz w:val="22"/>
          <w:szCs w:val="22"/>
          <w:rPrChange w:id="736" w:author="Минкин Владимир Марковмч" w:date="2023-01-20T14:21:00Z">
            <w:rPr>
              <w:webHidden/>
            </w:rPr>
          </w:rPrChange>
        </w:rPr>
        <w:fldChar w:fldCharType="separate"/>
      </w:r>
      <w:r w:rsidRPr="00D336A5">
        <w:rPr>
          <w:noProof/>
          <w:webHidden/>
          <w:sz w:val="22"/>
          <w:szCs w:val="22"/>
          <w:rPrChange w:id="737" w:author="Минкин Владимир Марковмч" w:date="2023-01-20T14:21:00Z">
            <w:rPr>
              <w:noProof/>
              <w:webHidden/>
            </w:rPr>
          </w:rPrChange>
        </w:rPr>
        <w:t>16</w:t>
      </w:r>
      <w:r w:rsidRPr="00D336A5">
        <w:rPr>
          <w:webHidden/>
          <w:sz w:val="22"/>
          <w:szCs w:val="22"/>
          <w:rPrChange w:id="738" w:author="Минкин Владимир Марковмч" w:date="2023-01-20T14:21:00Z">
            <w:rPr>
              <w:webHidden/>
            </w:rPr>
          </w:rPrChange>
        </w:rPr>
        <w:fldChar w:fldCharType="end"/>
      </w:r>
      <w:r w:rsidRPr="00D336A5">
        <w:rPr>
          <w:sz w:val="22"/>
          <w:szCs w:val="22"/>
          <w:rPrChange w:id="739" w:author="Минкин Владимир Марковмч" w:date="2023-01-20T14:21:00Z">
            <w:rPr/>
          </w:rPrChange>
        </w:rPr>
        <w:fldChar w:fldCharType="end"/>
      </w:r>
    </w:p>
    <w:p w14:paraId="1663D372"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740" w:author="Минкин Владимир Марковмч" w:date="2023-01-20T14:21:00Z">
            <w:rPr/>
          </w:rPrChange>
        </w:rPr>
        <w:fldChar w:fldCharType="begin"/>
      </w:r>
      <w:r w:rsidRPr="00D336A5">
        <w:rPr>
          <w:sz w:val="22"/>
          <w:szCs w:val="22"/>
          <w:rPrChange w:id="741" w:author="Минкин Владимир Марковмч" w:date="2023-01-20T14:21:00Z">
            <w:rPr/>
          </w:rPrChange>
        </w:rPr>
        <w:instrText>HYPERLINK \l "_Toc433787884"</w:instrText>
      </w:r>
      <w:r w:rsidRPr="0016294B">
        <w:rPr>
          <w:sz w:val="22"/>
          <w:szCs w:val="22"/>
        </w:rPr>
      </w:r>
      <w:r w:rsidRPr="00D336A5">
        <w:rPr>
          <w:sz w:val="22"/>
          <w:szCs w:val="22"/>
          <w:rPrChange w:id="742" w:author="Минкин Владимир Марковмч" w:date="2023-01-20T14:21:00Z">
            <w:rPr/>
          </w:rPrChange>
        </w:rPr>
        <w:fldChar w:fldCharType="separate"/>
      </w:r>
      <w:r w:rsidRPr="00D336A5">
        <w:rPr>
          <w:rStyle w:val="Hyperlink"/>
          <w:sz w:val="22"/>
          <w:szCs w:val="22"/>
          <w:rPrChange w:id="743" w:author="Минкин Владимир Марковмч" w:date="2023-01-20T14:21:00Z">
            <w:rPr>
              <w:rStyle w:val="Hyperlink"/>
            </w:rPr>
          </w:rPrChange>
        </w:rPr>
        <w:t>A2.4.1</w:t>
      </w:r>
      <w:r w:rsidRPr="00D336A5">
        <w:rPr>
          <w:rFonts w:eastAsiaTheme="minorEastAsia"/>
          <w:sz w:val="22"/>
          <w:szCs w:val="22"/>
          <w:lang w:eastAsia="zh-CN"/>
        </w:rPr>
        <w:tab/>
      </w:r>
      <w:r w:rsidRPr="00D336A5">
        <w:rPr>
          <w:rStyle w:val="Hyperlink"/>
          <w:sz w:val="22"/>
          <w:szCs w:val="22"/>
          <w:rPrChange w:id="744" w:author="Минкин Владимир Марковмч" w:date="2023-01-20T14:21:00Z">
            <w:rPr>
              <w:rStyle w:val="Hyperlink"/>
            </w:rPr>
          </w:rPrChange>
        </w:rPr>
        <w:t>Definition</w:t>
      </w:r>
      <w:r w:rsidRPr="00D336A5">
        <w:rPr>
          <w:webHidden/>
          <w:sz w:val="22"/>
          <w:szCs w:val="22"/>
          <w:rPrChange w:id="745" w:author="Минкин Владимир Марковмч" w:date="2023-01-20T14:21:00Z">
            <w:rPr>
              <w:webHidden/>
            </w:rPr>
          </w:rPrChange>
        </w:rPr>
        <w:tab/>
      </w:r>
      <w:r w:rsidRPr="00D336A5">
        <w:rPr>
          <w:webHidden/>
          <w:sz w:val="22"/>
          <w:szCs w:val="22"/>
          <w:rPrChange w:id="746" w:author="Минкин Владимир Марковмч" w:date="2023-01-20T14:21:00Z">
            <w:rPr>
              <w:webHidden/>
            </w:rPr>
          </w:rPrChange>
        </w:rPr>
        <w:tab/>
      </w:r>
      <w:r w:rsidRPr="00D336A5">
        <w:rPr>
          <w:webHidden/>
          <w:sz w:val="22"/>
          <w:szCs w:val="22"/>
          <w:rPrChange w:id="747" w:author="Минкин Владимир Марковмч" w:date="2023-01-20T14:21:00Z">
            <w:rPr>
              <w:webHidden/>
            </w:rPr>
          </w:rPrChange>
        </w:rPr>
        <w:fldChar w:fldCharType="begin"/>
      </w:r>
      <w:r w:rsidRPr="00D336A5">
        <w:rPr>
          <w:webHidden/>
          <w:sz w:val="22"/>
          <w:szCs w:val="22"/>
          <w:rPrChange w:id="748" w:author="Минкин Владимир Марковмч" w:date="2023-01-20T14:21:00Z">
            <w:rPr>
              <w:webHidden/>
            </w:rPr>
          </w:rPrChange>
        </w:rPr>
        <w:instrText xml:space="preserve"> PAGEREF _Toc433787884 \h </w:instrText>
      </w:r>
      <w:r w:rsidRPr="0016294B">
        <w:rPr>
          <w:webHidden/>
          <w:sz w:val="22"/>
          <w:szCs w:val="22"/>
        </w:rPr>
      </w:r>
      <w:r w:rsidRPr="00D336A5">
        <w:rPr>
          <w:webHidden/>
          <w:sz w:val="22"/>
          <w:szCs w:val="22"/>
          <w:rPrChange w:id="749" w:author="Минкин Владимир Марковмч" w:date="2023-01-20T14:21:00Z">
            <w:rPr>
              <w:webHidden/>
            </w:rPr>
          </w:rPrChange>
        </w:rPr>
        <w:fldChar w:fldCharType="separate"/>
      </w:r>
      <w:r w:rsidRPr="00D336A5">
        <w:rPr>
          <w:noProof/>
          <w:webHidden/>
          <w:sz w:val="22"/>
          <w:szCs w:val="22"/>
          <w:rPrChange w:id="750" w:author="Минкин Владимир Марковмч" w:date="2023-01-20T14:21:00Z">
            <w:rPr>
              <w:noProof/>
              <w:webHidden/>
            </w:rPr>
          </w:rPrChange>
        </w:rPr>
        <w:t>16</w:t>
      </w:r>
      <w:r w:rsidRPr="00D336A5">
        <w:rPr>
          <w:webHidden/>
          <w:sz w:val="22"/>
          <w:szCs w:val="22"/>
          <w:rPrChange w:id="751" w:author="Минкин Владимир Марковмч" w:date="2023-01-20T14:21:00Z">
            <w:rPr>
              <w:webHidden/>
            </w:rPr>
          </w:rPrChange>
        </w:rPr>
        <w:fldChar w:fldCharType="end"/>
      </w:r>
      <w:r w:rsidRPr="00D336A5">
        <w:rPr>
          <w:sz w:val="22"/>
          <w:szCs w:val="22"/>
          <w:rPrChange w:id="752" w:author="Минкин Владимир Марковмч" w:date="2023-01-20T14:21:00Z">
            <w:rPr/>
          </w:rPrChange>
        </w:rPr>
        <w:fldChar w:fldCharType="end"/>
      </w:r>
    </w:p>
    <w:p w14:paraId="0EB36ACC"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753" w:author="Минкин Владимир Марковмч" w:date="2023-01-20T14:21:00Z">
            <w:rPr/>
          </w:rPrChange>
        </w:rPr>
        <w:fldChar w:fldCharType="begin"/>
      </w:r>
      <w:r w:rsidRPr="00D336A5">
        <w:rPr>
          <w:sz w:val="22"/>
          <w:szCs w:val="22"/>
          <w:rPrChange w:id="754" w:author="Минкин Владимир Марковмч" w:date="2023-01-20T14:21:00Z">
            <w:rPr/>
          </w:rPrChange>
        </w:rPr>
        <w:instrText>HYPERLINK \l "_Toc433787885"</w:instrText>
      </w:r>
      <w:r w:rsidRPr="0016294B">
        <w:rPr>
          <w:sz w:val="22"/>
          <w:szCs w:val="22"/>
        </w:rPr>
      </w:r>
      <w:r w:rsidRPr="00D336A5">
        <w:rPr>
          <w:sz w:val="22"/>
          <w:szCs w:val="22"/>
          <w:rPrChange w:id="755" w:author="Минкин Владимир Марковмч" w:date="2023-01-20T14:21:00Z">
            <w:rPr/>
          </w:rPrChange>
        </w:rPr>
        <w:fldChar w:fldCharType="separate"/>
      </w:r>
      <w:r w:rsidRPr="00D336A5">
        <w:rPr>
          <w:rStyle w:val="Hyperlink"/>
          <w:sz w:val="22"/>
          <w:szCs w:val="22"/>
          <w:rPrChange w:id="756" w:author="Минкин Владимир Марковмч" w:date="2023-01-20T14:21:00Z">
            <w:rPr>
              <w:rStyle w:val="Hyperlink"/>
            </w:rPr>
          </w:rPrChange>
        </w:rPr>
        <w:t>A2.4.2</w:t>
      </w:r>
      <w:r w:rsidRPr="00D336A5">
        <w:rPr>
          <w:rFonts w:eastAsiaTheme="minorEastAsia"/>
          <w:sz w:val="22"/>
          <w:szCs w:val="22"/>
          <w:lang w:eastAsia="zh-CN"/>
        </w:rPr>
        <w:tab/>
      </w:r>
      <w:r w:rsidRPr="00D336A5">
        <w:rPr>
          <w:rStyle w:val="Hyperlink"/>
          <w:sz w:val="22"/>
          <w:szCs w:val="22"/>
          <w:rPrChange w:id="757" w:author="Минкин Владимир Марковмч" w:date="2023-01-20T14:21:00Z">
            <w:rPr>
              <w:rStyle w:val="Hyperlink"/>
            </w:rPr>
          </w:rPrChange>
        </w:rPr>
        <w:t>Approval</w:t>
      </w:r>
      <w:r w:rsidRPr="00D336A5">
        <w:rPr>
          <w:webHidden/>
          <w:sz w:val="22"/>
          <w:szCs w:val="22"/>
          <w:rPrChange w:id="758" w:author="Минкин Владимир Марковмч" w:date="2023-01-20T14:21:00Z">
            <w:rPr>
              <w:webHidden/>
            </w:rPr>
          </w:rPrChange>
        </w:rPr>
        <w:tab/>
      </w:r>
      <w:r w:rsidRPr="00D336A5">
        <w:rPr>
          <w:webHidden/>
          <w:sz w:val="22"/>
          <w:szCs w:val="22"/>
          <w:rPrChange w:id="759" w:author="Минкин Владимир Марковмч" w:date="2023-01-20T14:21:00Z">
            <w:rPr>
              <w:webHidden/>
            </w:rPr>
          </w:rPrChange>
        </w:rPr>
        <w:tab/>
      </w:r>
      <w:r w:rsidRPr="00D336A5">
        <w:rPr>
          <w:webHidden/>
          <w:sz w:val="22"/>
          <w:szCs w:val="22"/>
          <w:rPrChange w:id="760" w:author="Минкин Владимир Марковмч" w:date="2023-01-20T14:21:00Z">
            <w:rPr>
              <w:webHidden/>
            </w:rPr>
          </w:rPrChange>
        </w:rPr>
        <w:fldChar w:fldCharType="begin"/>
      </w:r>
      <w:r w:rsidRPr="00D336A5">
        <w:rPr>
          <w:webHidden/>
          <w:sz w:val="22"/>
          <w:szCs w:val="22"/>
          <w:rPrChange w:id="761" w:author="Минкин Владимир Марковмч" w:date="2023-01-20T14:21:00Z">
            <w:rPr>
              <w:webHidden/>
            </w:rPr>
          </w:rPrChange>
        </w:rPr>
        <w:instrText xml:space="preserve"> PAGEREF _Toc433787885 \h </w:instrText>
      </w:r>
      <w:r w:rsidRPr="0016294B">
        <w:rPr>
          <w:webHidden/>
          <w:sz w:val="22"/>
          <w:szCs w:val="22"/>
        </w:rPr>
      </w:r>
      <w:r w:rsidRPr="00D336A5">
        <w:rPr>
          <w:webHidden/>
          <w:sz w:val="22"/>
          <w:szCs w:val="22"/>
          <w:rPrChange w:id="762" w:author="Минкин Владимир Марковмч" w:date="2023-01-20T14:21:00Z">
            <w:rPr>
              <w:webHidden/>
            </w:rPr>
          </w:rPrChange>
        </w:rPr>
        <w:fldChar w:fldCharType="separate"/>
      </w:r>
      <w:r w:rsidRPr="00D336A5">
        <w:rPr>
          <w:noProof/>
          <w:webHidden/>
          <w:sz w:val="22"/>
          <w:szCs w:val="22"/>
          <w:rPrChange w:id="763" w:author="Минкин Владимир Марковмч" w:date="2023-01-20T14:21:00Z">
            <w:rPr>
              <w:noProof/>
              <w:webHidden/>
            </w:rPr>
          </w:rPrChange>
        </w:rPr>
        <w:t>16</w:t>
      </w:r>
      <w:r w:rsidRPr="00D336A5">
        <w:rPr>
          <w:webHidden/>
          <w:sz w:val="22"/>
          <w:szCs w:val="22"/>
          <w:rPrChange w:id="764" w:author="Минкин Владимир Марковмч" w:date="2023-01-20T14:21:00Z">
            <w:rPr>
              <w:webHidden/>
            </w:rPr>
          </w:rPrChange>
        </w:rPr>
        <w:fldChar w:fldCharType="end"/>
      </w:r>
      <w:r w:rsidRPr="00D336A5">
        <w:rPr>
          <w:sz w:val="22"/>
          <w:szCs w:val="22"/>
          <w:rPrChange w:id="765" w:author="Минкин Владимир Марковмч" w:date="2023-01-20T14:21:00Z">
            <w:rPr/>
          </w:rPrChange>
        </w:rPr>
        <w:fldChar w:fldCharType="end"/>
      </w:r>
    </w:p>
    <w:p w14:paraId="1414D84C"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766" w:author="Минкин Владимир Марковмч" w:date="2023-01-20T14:21:00Z">
            <w:rPr/>
          </w:rPrChange>
        </w:rPr>
        <w:fldChar w:fldCharType="begin"/>
      </w:r>
      <w:r w:rsidRPr="00D336A5">
        <w:rPr>
          <w:sz w:val="22"/>
          <w:szCs w:val="22"/>
          <w:rPrChange w:id="767" w:author="Минкин Владимир Марковмч" w:date="2023-01-20T14:21:00Z">
            <w:rPr/>
          </w:rPrChange>
        </w:rPr>
        <w:instrText>HYPERLINK \l "_Toc433787886"</w:instrText>
      </w:r>
      <w:r w:rsidRPr="0016294B">
        <w:rPr>
          <w:sz w:val="22"/>
          <w:szCs w:val="22"/>
        </w:rPr>
      </w:r>
      <w:r w:rsidRPr="00D336A5">
        <w:rPr>
          <w:sz w:val="22"/>
          <w:szCs w:val="22"/>
          <w:rPrChange w:id="768" w:author="Минкин Владимир Марковмч" w:date="2023-01-20T14:21:00Z">
            <w:rPr/>
          </w:rPrChange>
        </w:rPr>
        <w:fldChar w:fldCharType="separate"/>
      </w:r>
      <w:r w:rsidRPr="00D336A5">
        <w:rPr>
          <w:rStyle w:val="Hyperlink"/>
          <w:sz w:val="22"/>
          <w:szCs w:val="22"/>
          <w:rPrChange w:id="769" w:author="Минкин Владимир Марковмч" w:date="2023-01-20T14:21:00Z">
            <w:rPr>
              <w:rStyle w:val="Hyperlink"/>
            </w:rPr>
          </w:rPrChange>
        </w:rPr>
        <w:t>A2.4.3</w:t>
      </w:r>
      <w:r w:rsidRPr="00D336A5">
        <w:rPr>
          <w:rFonts w:eastAsiaTheme="minorEastAsia"/>
          <w:sz w:val="22"/>
          <w:szCs w:val="22"/>
          <w:lang w:eastAsia="zh-CN"/>
        </w:rPr>
        <w:tab/>
      </w:r>
      <w:r w:rsidRPr="00D336A5">
        <w:rPr>
          <w:rStyle w:val="Hyperlink"/>
          <w:sz w:val="22"/>
          <w:szCs w:val="22"/>
          <w:rPrChange w:id="770" w:author="Минкин Владимир Марковмч" w:date="2023-01-20T14:21:00Z">
            <w:rPr>
              <w:rStyle w:val="Hyperlink"/>
            </w:rPr>
          </w:rPrChange>
        </w:rPr>
        <w:t>Suppression</w:t>
      </w:r>
      <w:r w:rsidRPr="00D336A5">
        <w:rPr>
          <w:webHidden/>
          <w:sz w:val="22"/>
          <w:szCs w:val="22"/>
          <w:rPrChange w:id="771" w:author="Минкин Владимир Марковмч" w:date="2023-01-20T14:21:00Z">
            <w:rPr>
              <w:webHidden/>
            </w:rPr>
          </w:rPrChange>
        </w:rPr>
        <w:tab/>
      </w:r>
      <w:r w:rsidRPr="00D336A5">
        <w:rPr>
          <w:webHidden/>
          <w:sz w:val="22"/>
          <w:szCs w:val="22"/>
          <w:rPrChange w:id="772" w:author="Минкин Владимир Марковмч" w:date="2023-01-20T14:21:00Z">
            <w:rPr>
              <w:webHidden/>
            </w:rPr>
          </w:rPrChange>
        </w:rPr>
        <w:tab/>
      </w:r>
      <w:r w:rsidRPr="00D336A5">
        <w:rPr>
          <w:webHidden/>
          <w:sz w:val="22"/>
          <w:szCs w:val="22"/>
          <w:rPrChange w:id="773" w:author="Минкин Владимир Марковмч" w:date="2023-01-20T14:21:00Z">
            <w:rPr>
              <w:webHidden/>
            </w:rPr>
          </w:rPrChange>
        </w:rPr>
        <w:fldChar w:fldCharType="begin"/>
      </w:r>
      <w:r w:rsidRPr="00D336A5">
        <w:rPr>
          <w:webHidden/>
          <w:sz w:val="22"/>
          <w:szCs w:val="22"/>
          <w:rPrChange w:id="774" w:author="Минкин Владимир Марковмч" w:date="2023-01-20T14:21:00Z">
            <w:rPr>
              <w:webHidden/>
            </w:rPr>
          </w:rPrChange>
        </w:rPr>
        <w:instrText xml:space="preserve"> PAGEREF _Toc433787886 \h </w:instrText>
      </w:r>
      <w:r w:rsidRPr="0016294B">
        <w:rPr>
          <w:webHidden/>
          <w:sz w:val="22"/>
          <w:szCs w:val="22"/>
        </w:rPr>
      </w:r>
      <w:r w:rsidRPr="00D336A5">
        <w:rPr>
          <w:webHidden/>
          <w:sz w:val="22"/>
          <w:szCs w:val="22"/>
          <w:rPrChange w:id="775" w:author="Минкин Владимир Марковмч" w:date="2023-01-20T14:21:00Z">
            <w:rPr>
              <w:webHidden/>
            </w:rPr>
          </w:rPrChange>
        </w:rPr>
        <w:fldChar w:fldCharType="separate"/>
      </w:r>
      <w:r w:rsidRPr="00D336A5">
        <w:rPr>
          <w:noProof/>
          <w:webHidden/>
          <w:sz w:val="22"/>
          <w:szCs w:val="22"/>
          <w:rPrChange w:id="776" w:author="Минкин Владимир Марковмч" w:date="2023-01-20T14:21:00Z">
            <w:rPr>
              <w:noProof/>
              <w:webHidden/>
            </w:rPr>
          </w:rPrChange>
        </w:rPr>
        <w:t>16</w:t>
      </w:r>
      <w:r w:rsidRPr="00D336A5">
        <w:rPr>
          <w:webHidden/>
          <w:sz w:val="22"/>
          <w:szCs w:val="22"/>
          <w:rPrChange w:id="777" w:author="Минкин Владимир Марковмч" w:date="2023-01-20T14:21:00Z">
            <w:rPr>
              <w:webHidden/>
            </w:rPr>
          </w:rPrChange>
        </w:rPr>
        <w:fldChar w:fldCharType="end"/>
      </w:r>
      <w:r w:rsidRPr="00D336A5">
        <w:rPr>
          <w:sz w:val="22"/>
          <w:szCs w:val="22"/>
          <w:rPrChange w:id="778" w:author="Минкин Владимир Марковмч" w:date="2023-01-20T14:21:00Z">
            <w:rPr/>
          </w:rPrChange>
        </w:rPr>
        <w:fldChar w:fldCharType="end"/>
      </w:r>
    </w:p>
    <w:p w14:paraId="7EBA9A52" w14:textId="77777777" w:rsidR="00D336A5" w:rsidRPr="00D336A5" w:rsidRDefault="00D336A5" w:rsidP="00D336A5">
      <w:pPr>
        <w:pStyle w:val="TOC1"/>
        <w:tabs>
          <w:tab w:val="left" w:pos="1134"/>
        </w:tabs>
        <w:ind w:left="1134" w:hanging="1134"/>
        <w:rPr>
          <w:rFonts w:eastAsiaTheme="minorEastAsia"/>
          <w:sz w:val="22"/>
          <w:szCs w:val="22"/>
          <w:lang w:eastAsia="zh-CN"/>
        </w:rPr>
      </w:pPr>
      <w:r w:rsidRPr="00D336A5">
        <w:rPr>
          <w:sz w:val="22"/>
          <w:szCs w:val="22"/>
          <w:rPrChange w:id="779" w:author="Минкин Владимир Марковмч" w:date="2023-01-20T14:21:00Z">
            <w:rPr/>
          </w:rPrChange>
        </w:rPr>
        <w:fldChar w:fldCharType="begin"/>
      </w:r>
      <w:r w:rsidRPr="00D336A5">
        <w:rPr>
          <w:sz w:val="22"/>
          <w:szCs w:val="22"/>
          <w:rPrChange w:id="780" w:author="Минкин Владимир Марковмч" w:date="2023-01-20T14:21:00Z">
            <w:rPr/>
          </w:rPrChange>
        </w:rPr>
        <w:instrText>HYPERLINK \l "_Toc433787887"</w:instrText>
      </w:r>
      <w:r w:rsidRPr="0016294B">
        <w:rPr>
          <w:sz w:val="22"/>
          <w:szCs w:val="22"/>
        </w:rPr>
      </w:r>
      <w:r w:rsidRPr="00D336A5">
        <w:rPr>
          <w:sz w:val="22"/>
          <w:szCs w:val="22"/>
          <w:rPrChange w:id="781" w:author="Минкин Владимир Марковмч" w:date="2023-01-20T14:21:00Z">
            <w:rPr/>
          </w:rPrChange>
        </w:rPr>
        <w:fldChar w:fldCharType="separate"/>
      </w:r>
      <w:r w:rsidRPr="00D336A5">
        <w:rPr>
          <w:rStyle w:val="Hyperlink"/>
          <w:sz w:val="22"/>
          <w:szCs w:val="22"/>
          <w:rPrChange w:id="782" w:author="Минкин Владимир Марковмч" w:date="2023-01-20T14:21:00Z">
            <w:rPr>
              <w:rStyle w:val="Hyperlink"/>
            </w:rPr>
          </w:rPrChange>
        </w:rPr>
        <w:t>A2.5</w:t>
      </w:r>
      <w:r w:rsidRPr="00D336A5">
        <w:rPr>
          <w:rFonts w:eastAsiaTheme="minorEastAsia"/>
          <w:sz w:val="22"/>
          <w:szCs w:val="22"/>
          <w:lang w:eastAsia="zh-CN"/>
        </w:rPr>
        <w:tab/>
      </w:r>
      <w:r w:rsidRPr="00D336A5">
        <w:rPr>
          <w:rStyle w:val="Hyperlink"/>
          <w:sz w:val="22"/>
          <w:szCs w:val="22"/>
          <w:rPrChange w:id="783" w:author="Минкин Владимир Марковмч" w:date="2023-01-20T14:21:00Z">
            <w:rPr>
              <w:rStyle w:val="Hyperlink"/>
            </w:rPr>
          </w:rPrChange>
        </w:rPr>
        <w:t>ITU-R Questions</w:t>
      </w:r>
      <w:r w:rsidRPr="00D336A5">
        <w:rPr>
          <w:webHidden/>
          <w:sz w:val="22"/>
          <w:szCs w:val="22"/>
          <w:rPrChange w:id="784" w:author="Минкин Владимир Марковмч" w:date="2023-01-20T14:21:00Z">
            <w:rPr>
              <w:webHidden/>
            </w:rPr>
          </w:rPrChange>
        </w:rPr>
        <w:tab/>
      </w:r>
      <w:r w:rsidRPr="00D336A5">
        <w:rPr>
          <w:webHidden/>
          <w:sz w:val="22"/>
          <w:szCs w:val="22"/>
          <w:rPrChange w:id="785" w:author="Минкин Владимир Марковмч" w:date="2023-01-20T14:21:00Z">
            <w:rPr>
              <w:webHidden/>
            </w:rPr>
          </w:rPrChange>
        </w:rPr>
        <w:tab/>
      </w:r>
      <w:r w:rsidRPr="00D336A5">
        <w:rPr>
          <w:webHidden/>
          <w:sz w:val="22"/>
          <w:szCs w:val="22"/>
          <w:rPrChange w:id="786" w:author="Минкин Владимир Марковмч" w:date="2023-01-20T14:21:00Z">
            <w:rPr>
              <w:webHidden/>
            </w:rPr>
          </w:rPrChange>
        </w:rPr>
        <w:fldChar w:fldCharType="begin"/>
      </w:r>
      <w:r w:rsidRPr="00D336A5">
        <w:rPr>
          <w:webHidden/>
          <w:sz w:val="22"/>
          <w:szCs w:val="22"/>
          <w:rPrChange w:id="787" w:author="Минкин Владимир Марковмч" w:date="2023-01-20T14:21:00Z">
            <w:rPr>
              <w:webHidden/>
            </w:rPr>
          </w:rPrChange>
        </w:rPr>
        <w:instrText xml:space="preserve"> PAGEREF _Toc433787887 \h </w:instrText>
      </w:r>
      <w:r w:rsidRPr="0016294B">
        <w:rPr>
          <w:webHidden/>
          <w:sz w:val="22"/>
          <w:szCs w:val="22"/>
        </w:rPr>
      </w:r>
      <w:r w:rsidRPr="00D336A5">
        <w:rPr>
          <w:webHidden/>
          <w:sz w:val="22"/>
          <w:szCs w:val="22"/>
          <w:rPrChange w:id="788" w:author="Минкин Владимир Марковмч" w:date="2023-01-20T14:21:00Z">
            <w:rPr>
              <w:webHidden/>
            </w:rPr>
          </w:rPrChange>
        </w:rPr>
        <w:fldChar w:fldCharType="separate"/>
      </w:r>
      <w:r w:rsidRPr="00D336A5">
        <w:rPr>
          <w:noProof/>
          <w:webHidden/>
          <w:sz w:val="22"/>
          <w:szCs w:val="22"/>
          <w:rPrChange w:id="789" w:author="Минкин Владимир Марковмч" w:date="2023-01-20T14:21:00Z">
            <w:rPr>
              <w:noProof/>
              <w:webHidden/>
            </w:rPr>
          </w:rPrChange>
        </w:rPr>
        <w:t>16</w:t>
      </w:r>
      <w:r w:rsidRPr="00D336A5">
        <w:rPr>
          <w:webHidden/>
          <w:sz w:val="22"/>
          <w:szCs w:val="22"/>
          <w:rPrChange w:id="790" w:author="Минкин Владимир Марковмч" w:date="2023-01-20T14:21:00Z">
            <w:rPr>
              <w:webHidden/>
            </w:rPr>
          </w:rPrChange>
        </w:rPr>
        <w:fldChar w:fldCharType="end"/>
      </w:r>
      <w:r w:rsidRPr="00D336A5">
        <w:rPr>
          <w:sz w:val="22"/>
          <w:szCs w:val="22"/>
          <w:rPrChange w:id="791" w:author="Минкин Владимир Марковмч" w:date="2023-01-20T14:21:00Z">
            <w:rPr/>
          </w:rPrChange>
        </w:rPr>
        <w:fldChar w:fldCharType="end"/>
      </w:r>
    </w:p>
    <w:p w14:paraId="57BF3D44"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792" w:author="Минкин Владимир Марковмч" w:date="2023-01-20T14:21:00Z">
            <w:rPr/>
          </w:rPrChange>
        </w:rPr>
        <w:fldChar w:fldCharType="begin"/>
      </w:r>
      <w:r w:rsidRPr="00D336A5">
        <w:rPr>
          <w:sz w:val="22"/>
          <w:szCs w:val="22"/>
          <w:rPrChange w:id="793" w:author="Минкин Владимир Марковмч" w:date="2023-01-20T14:21:00Z">
            <w:rPr/>
          </w:rPrChange>
        </w:rPr>
        <w:instrText>HYPERLINK \l "_Toc433787888"</w:instrText>
      </w:r>
      <w:r w:rsidRPr="0016294B">
        <w:rPr>
          <w:sz w:val="22"/>
          <w:szCs w:val="22"/>
        </w:rPr>
      </w:r>
      <w:r w:rsidRPr="00D336A5">
        <w:rPr>
          <w:sz w:val="22"/>
          <w:szCs w:val="22"/>
          <w:rPrChange w:id="794" w:author="Минкин Владимир Марковмч" w:date="2023-01-20T14:21:00Z">
            <w:rPr/>
          </w:rPrChange>
        </w:rPr>
        <w:fldChar w:fldCharType="separate"/>
      </w:r>
      <w:r w:rsidRPr="00D336A5">
        <w:rPr>
          <w:rStyle w:val="Hyperlink"/>
          <w:sz w:val="22"/>
          <w:szCs w:val="22"/>
          <w:rPrChange w:id="795" w:author="Минкин Владимир Марковмч" w:date="2023-01-20T14:21:00Z">
            <w:rPr>
              <w:rStyle w:val="Hyperlink"/>
            </w:rPr>
          </w:rPrChange>
        </w:rPr>
        <w:t>A2.5.1</w:t>
      </w:r>
      <w:r w:rsidRPr="00D336A5">
        <w:rPr>
          <w:rFonts w:eastAsiaTheme="minorEastAsia"/>
          <w:sz w:val="22"/>
          <w:szCs w:val="22"/>
          <w:lang w:eastAsia="zh-CN"/>
        </w:rPr>
        <w:tab/>
      </w:r>
      <w:r w:rsidRPr="00D336A5">
        <w:rPr>
          <w:rStyle w:val="Hyperlink"/>
          <w:sz w:val="22"/>
          <w:szCs w:val="22"/>
          <w:rPrChange w:id="796" w:author="Минкин Владимир Марковмч" w:date="2023-01-20T14:21:00Z">
            <w:rPr>
              <w:rStyle w:val="Hyperlink"/>
            </w:rPr>
          </w:rPrChange>
        </w:rPr>
        <w:t>Definition</w:t>
      </w:r>
      <w:r w:rsidRPr="00D336A5">
        <w:rPr>
          <w:webHidden/>
          <w:sz w:val="22"/>
          <w:szCs w:val="22"/>
          <w:rPrChange w:id="797" w:author="Минкин Владимир Марковмч" w:date="2023-01-20T14:21:00Z">
            <w:rPr>
              <w:webHidden/>
            </w:rPr>
          </w:rPrChange>
        </w:rPr>
        <w:tab/>
      </w:r>
      <w:r w:rsidRPr="00D336A5">
        <w:rPr>
          <w:webHidden/>
          <w:sz w:val="22"/>
          <w:szCs w:val="22"/>
          <w:rPrChange w:id="798" w:author="Минкин Владимир Марковмч" w:date="2023-01-20T14:21:00Z">
            <w:rPr>
              <w:webHidden/>
            </w:rPr>
          </w:rPrChange>
        </w:rPr>
        <w:tab/>
      </w:r>
      <w:r w:rsidRPr="00D336A5">
        <w:rPr>
          <w:webHidden/>
          <w:sz w:val="22"/>
          <w:szCs w:val="22"/>
          <w:rPrChange w:id="799" w:author="Минкин Владимир Марковмч" w:date="2023-01-20T14:21:00Z">
            <w:rPr>
              <w:webHidden/>
            </w:rPr>
          </w:rPrChange>
        </w:rPr>
        <w:fldChar w:fldCharType="begin"/>
      </w:r>
      <w:r w:rsidRPr="00D336A5">
        <w:rPr>
          <w:webHidden/>
          <w:sz w:val="22"/>
          <w:szCs w:val="22"/>
          <w:rPrChange w:id="800" w:author="Минкин Владимир Марковмч" w:date="2023-01-20T14:21:00Z">
            <w:rPr>
              <w:webHidden/>
            </w:rPr>
          </w:rPrChange>
        </w:rPr>
        <w:instrText xml:space="preserve"> PAGEREF _Toc433787888 \h </w:instrText>
      </w:r>
      <w:r w:rsidRPr="0016294B">
        <w:rPr>
          <w:webHidden/>
          <w:sz w:val="22"/>
          <w:szCs w:val="22"/>
        </w:rPr>
      </w:r>
      <w:r w:rsidRPr="00D336A5">
        <w:rPr>
          <w:webHidden/>
          <w:sz w:val="22"/>
          <w:szCs w:val="22"/>
          <w:rPrChange w:id="801" w:author="Минкин Владимир Марковмч" w:date="2023-01-20T14:21:00Z">
            <w:rPr>
              <w:webHidden/>
            </w:rPr>
          </w:rPrChange>
        </w:rPr>
        <w:fldChar w:fldCharType="separate"/>
      </w:r>
      <w:r w:rsidRPr="00D336A5">
        <w:rPr>
          <w:noProof/>
          <w:webHidden/>
          <w:sz w:val="22"/>
          <w:szCs w:val="22"/>
          <w:rPrChange w:id="802" w:author="Минкин Владимир Марковмч" w:date="2023-01-20T14:21:00Z">
            <w:rPr>
              <w:noProof/>
              <w:webHidden/>
            </w:rPr>
          </w:rPrChange>
        </w:rPr>
        <w:t>16</w:t>
      </w:r>
      <w:r w:rsidRPr="00D336A5">
        <w:rPr>
          <w:webHidden/>
          <w:sz w:val="22"/>
          <w:szCs w:val="22"/>
          <w:rPrChange w:id="803" w:author="Минкин Владимир Марковмч" w:date="2023-01-20T14:21:00Z">
            <w:rPr>
              <w:webHidden/>
            </w:rPr>
          </w:rPrChange>
        </w:rPr>
        <w:fldChar w:fldCharType="end"/>
      </w:r>
      <w:r w:rsidRPr="00D336A5">
        <w:rPr>
          <w:sz w:val="22"/>
          <w:szCs w:val="22"/>
          <w:rPrChange w:id="804" w:author="Минкин Владимир Марковмч" w:date="2023-01-20T14:21:00Z">
            <w:rPr/>
          </w:rPrChange>
        </w:rPr>
        <w:fldChar w:fldCharType="end"/>
      </w:r>
    </w:p>
    <w:p w14:paraId="5E9E2EBF"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805" w:author="Минкин Владимир Марковмч" w:date="2023-01-20T14:21:00Z">
            <w:rPr/>
          </w:rPrChange>
        </w:rPr>
        <w:fldChar w:fldCharType="begin"/>
      </w:r>
      <w:r w:rsidRPr="00D336A5">
        <w:rPr>
          <w:sz w:val="22"/>
          <w:szCs w:val="22"/>
          <w:rPrChange w:id="806" w:author="Минкин Владимир Марковмч" w:date="2023-01-20T14:21:00Z">
            <w:rPr/>
          </w:rPrChange>
        </w:rPr>
        <w:instrText>HYPERLINK \l "_Toc433787889"</w:instrText>
      </w:r>
      <w:r w:rsidRPr="0016294B">
        <w:rPr>
          <w:sz w:val="22"/>
          <w:szCs w:val="22"/>
        </w:rPr>
      </w:r>
      <w:r w:rsidRPr="00D336A5">
        <w:rPr>
          <w:sz w:val="22"/>
          <w:szCs w:val="22"/>
          <w:rPrChange w:id="807" w:author="Минкин Владимир Марковмч" w:date="2023-01-20T14:21:00Z">
            <w:rPr/>
          </w:rPrChange>
        </w:rPr>
        <w:fldChar w:fldCharType="separate"/>
      </w:r>
      <w:r w:rsidRPr="00D336A5">
        <w:rPr>
          <w:rStyle w:val="Hyperlink"/>
          <w:sz w:val="22"/>
          <w:szCs w:val="22"/>
          <w:rPrChange w:id="808" w:author="Минкин Владимир Марковмч" w:date="2023-01-20T14:21:00Z">
            <w:rPr>
              <w:rStyle w:val="Hyperlink"/>
            </w:rPr>
          </w:rPrChange>
        </w:rPr>
        <w:t>A2.5.2</w:t>
      </w:r>
      <w:r w:rsidRPr="00D336A5">
        <w:rPr>
          <w:rFonts w:eastAsiaTheme="minorEastAsia"/>
          <w:sz w:val="22"/>
          <w:szCs w:val="22"/>
          <w:lang w:eastAsia="zh-CN"/>
        </w:rPr>
        <w:tab/>
      </w:r>
      <w:r w:rsidRPr="00D336A5">
        <w:rPr>
          <w:rStyle w:val="Hyperlink"/>
          <w:sz w:val="22"/>
          <w:szCs w:val="22"/>
          <w:rPrChange w:id="809" w:author="Минкин Владимир Марковмч" w:date="2023-01-20T14:21:00Z">
            <w:rPr>
              <w:rStyle w:val="Hyperlink"/>
            </w:rPr>
          </w:rPrChange>
        </w:rPr>
        <w:t>Adoption and approval</w:t>
      </w:r>
      <w:r w:rsidRPr="00D336A5">
        <w:rPr>
          <w:webHidden/>
          <w:sz w:val="22"/>
          <w:szCs w:val="22"/>
          <w:rPrChange w:id="810" w:author="Минкин Владимир Марковмч" w:date="2023-01-20T14:21:00Z">
            <w:rPr>
              <w:webHidden/>
            </w:rPr>
          </w:rPrChange>
        </w:rPr>
        <w:tab/>
      </w:r>
      <w:r w:rsidRPr="00D336A5">
        <w:rPr>
          <w:webHidden/>
          <w:sz w:val="22"/>
          <w:szCs w:val="22"/>
          <w:rPrChange w:id="811" w:author="Минкин Владимир Марковмч" w:date="2023-01-20T14:21:00Z">
            <w:rPr>
              <w:webHidden/>
            </w:rPr>
          </w:rPrChange>
        </w:rPr>
        <w:tab/>
      </w:r>
      <w:r w:rsidRPr="00D336A5">
        <w:rPr>
          <w:webHidden/>
          <w:sz w:val="22"/>
          <w:szCs w:val="22"/>
          <w:rPrChange w:id="812" w:author="Минкин Владимир Марковмч" w:date="2023-01-20T14:21:00Z">
            <w:rPr>
              <w:webHidden/>
            </w:rPr>
          </w:rPrChange>
        </w:rPr>
        <w:fldChar w:fldCharType="begin"/>
      </w:r>
      <w:r w:rsidRPr="00D336A5">
        <w:rPr>
          <w:webHidden/>
          <w:sz w:val="22"/>
          <w:szCs w:val="22"/>
          <w:rPrChange w:id="813" w:author="Минкин Владимир Марковмч" w:date="2023-01-20T14:21:00Z">
            <w:rPr>
              <w:webHidden/>
            </w:rPr>
          </w:rPrChange>
        </w:rPr>
        <w:instrText xml:space="preserve"> PAGEREF _Toc433787889 \h </w:instrText>
      </w:r>
      <w:r w:rsidRPr="0016294B">
        <w:rPr>
          <w:webHidden/>
          <w:sz w:val="22"/>
          <w:szCs w:val="22"/>
        </w:rPr>
      </w:r>
      <w:r w:rsidRPr="00D336A5">
        <w:rPr>
          <w:webHidden/>
          <w:sz w:val="22"/>
          <w:szCs w:val="22"/>
          <w:rPrChange w:id="814" w:author="Минкин Владимир Марковмч" w:date="2023-01-20T14:21:00Z">
            <w:rPr>
              <w:webHidden/>
            </w:rPr>
          </w:rPrChange>
        </w:rPr>
        <w:fldChar w:fldCharType="separate"/>
      </w:r>
      <w:r w:rsidRPr="00D336A5">
        <w:rPr>
          <w:noProof/>
          <w:webHidden/>
          <w:sz w:val="22"/>
          <w:szCs w:val="22"/>
          <w:rPrChange w:id="815" w:author="Минкин Владимир Марковмч" w:date="2023-01-20T14:21:00Z">
            <w:rPr>
              <w:noProof/>
              <w:webHidden/>
            </w:rPr>
          </w:rPrChange>
        </w:rPr>
        <w:t>17</w:t>
      </w:r>
      <w:r w:rsidRPr="00D336A5">
        <w:rPr>
          <w:webHidden/>
          <w:sz w:val="22"/>
          <w:szCs w:val="22"/>
          <w:rPrChange w:id="816" w:author="Минкин Владимир Марковмч" w:date="2023-01-20T14:21:00Z">
            <w:rPr>
              <w:webHidden/>
            </w:rPr>
          </w:rPrChange>
        </w:rPr>
        <w:fldChar w:fldCharType="end"/>
      </w:r>
      <w:r w:rsidRPr="00D336A5">
        <w:rPr>
          <w:sz w:val="22"/>
          <w:szCs w:val="22"/>
          <w:rPrChange w:id="817" w:author="Минкин Владимир Марковмч" w:date="2023-01-20T14:21:00Z">
            <w:rPr/>
          </w:rPrChange>
        </w:rPr>
        <w:fldChar w:fldCharType="end"/>
      </w:r>
    </w:p>
    <w:p w14:paraId="75743571"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818" w:author="Минкин Владимир Марковмч" w:date="2023-01-20T14:21:00Z">
            <w:rPr/>
          </w:rPrChange>
        </w:rPr>
        <w:fldChar w:fldCharType="begin"/>
      </w:r>
      <w:r w:rsidRPr="00D336A5">
        <w:rPr>
          <w:sz w:val="22"/>
          <w:szCs w:val="22"/>
          <w:rPrChange w:id="819" w:author="Минкин Владимир Марковмч" w:date="2023-01-20T14:21:00Z">
            <w:rPr/>
          </w:rPrChange>
        </w:rPr>
        <w:instrText>HYPERLINK \l "_Toc433787890"</w:instrText>
      </w:r>
      <w:r w:rsidRPr="0016294B">
        <w:rPr>
          <w:sz w:val="22"/>
          <w:szCs w:val="22"/>
        </w:rPr>
      </w:r>
      <w:r w:rsidRPr="00D336A5">
        <w:rPr>
          <w:sz w:val="22"/>
          <w:szCs w:val="22"/>
          <w:rPrChange w:id="820" w:author="Минкин Владимир Марковмч" w:date="2023-01-20T14:21:00Z">
            <w:rPr/>
          </w:rPrChange>
        </w:rPr>
        <w:fldChar w:fldCharType="separate"/>
      </w:r>
      <w:r w:rsidRPr="00D336A5">
        <w:rPr>
          <w:rStyle w:val="Hyperlink"/>
          <w:sz w:val="22"/>
          <w:szCs w:val="22"/>
          <w:rPrChange w:id="821" w:author="Минкин Владимир Марковмч" w:date="2023-01-20T14:21:00Z">
            <w:rPr>
              <w:rStyle w:val="Hyperlink"/>
            </w:rPr>
          </w:rPrChange>
        </w:rPr>
        <w:t>A2.5.3</w:t>
      </w:r>
      <w:r w:rsidRPr="00D336A5">
        <w:rPr>
          <w:rFonts w:eastAsiaTheme="minorEastAsia"/>
          <w:sz w:val="22"/>
          <w:szCs w:val="22"/>
          <w:lang w:eastAsia="zh-CN"/>
        </w:rPr>
        <w:tab/>
      </w:r>
      <w:r w:rsidRPr="00D336A5">
        <w:rPr>
          <w:rStyle w:val="Hyperlink"/>
          <w:sz w:val="22"/>
          <w:szCs w:val="22"/>
          <w:rPrChange w:id="822" w:author="Минкин Владимир Марковмч" w:date="2023-01-20T14:21:00Z">
            <w:rPr>
              <w:rStyle w:val="Hyperlink"/>
            </w:rPr>
          </w:rPrChange>
        </w:rPr>
        <w:t>Suppression</w:t>
      </w:r>
      <w:r w:rsidRPr="00D336A5">
        <w:rPr>
          <w:webHidden/>
          <w:sz w:val="22"/>
          <w:szCs w:val="22"/>
          <w:rPrChange w:id="823" w:author="Минкин Владимир Марковмч" w:date="2023-01-20T14:21:00Z">
            <w:rPr>
              <w:webHidden/>
            </w:rPr>
          </w:rPrChange>
        </w:rPr>
        <w:tab/>
      </w:r>
      <w:r w:rsidRPr="00D336A5">
        <w:rPr>
          <w:webHidden/>
          <w:sz w:val="22"/>
          <w:szCs w:val="22"/>
          <w:rPrChange w:id="824" w:author="Минкин Владимир Марковмч" w:date="2023-01-20T14:21:00Z">
            <w:rPr>
              <w:webHidden/>
            </w:rPr>
          </w:rPrChange>
        </w:rPr>
        <w:tab/>
      </w:r>
      <w:r w:rsidRPr="00D336A5">
        <w:rPr>
          <w:webHidden/>
          <w:sz w:val="22"/>
          <w:szCs w:val="22"/>
          <w:rPrChange w:id="825" w:author="Минкин Владимир Марковмч" w:date="2023-01-20T14:21:00Z">
            <w:rPr>
              <w:webHidden/>
            </w:rPr>
          </w:rPrChange>
        </w:rPr>
        <w:fldChar w:fldCharType="begin"/>
      </w:r>
      <w:r w:rsidRPr="00D336A5">
        <w:rPr>
          <w:webHidden/>
          <w:sz w:val="22"/>
          <w:szCs w:val="22"/>
          <w:rPrChange w:id="826" w:author="Минкин Владимир Марковмч" w:date="2023-01-20T14:21:00Z">
            <w:rPr>
              <w:webHidden/>
            </w:rPr>
          </w:rPrChange>
        </w:rPr>
        <w:instrText xml:space="preserve"> PAGEREF _Toc433787890 \h </w:instrText>
      </w:r>
      <w:r w:rsidRPr="0016294B">
        <w:rPr>
          <w:webHidden/>
          <w:sz w:val="22"/>
          <w:szCs w:val="22"/>
        </w:rPr>
      </w:r>
      <w:r w:rsidRPr="00D336A5">
        <w:rPr>
          <w:webHidden/>
          <w:sz w:val="22"/>
          <w:szCs w:val="22"/>
          <w:rPrChange w:id="827" w:author="Минкин Владимир Марковмч" w:date="2023-01-20T14:21:00Z">
            <w:rPr>
              <w:webHidden/>
            </w:rPr>
          </w:rPrChange>
        </w:rPr>
        <w:fldChar w:fldCharType="separate"/>
      </w:r>
      <w:r w:rsidRPr="00D336A5">
        <w:rPr>
          <w:noProof/>
          <w:webHidden/>
          <w:sz w:val="22"/>
          <w:szCs w:val="22"/>
          <w:rPrChange w:id="828" w:author="Минкин Владимир Марковмч" w:date="2023-01-20T14:21:00Z">
            <w:rPr>
              <w:noProof/>
              <w:webHidden/>
            </w:rPr>
          </w:rPrChange>
        </w:rPr>
        <w:t>19</w:t>
      </w:r>
      <w:r w:rsidRPr="00D336A5">
        <w:rPr>
          <w:webHidden/>
          <w:sz w:val="22"/>
          <w:szCs w:val="22"/>
          <w:rPrChange w:id="829" w:author="Минкин Владимир Марковмч" w:date="2023-01-20T14:21:00Z">
            <w:rPr>
              <w:webHidden/>
            </w:rPr>
          </w:rPrChange>
        </w:rPr>
        <w:fldChar w:fldCharType="end"/>
      </w:r>
      <w:r w:rsidRPr="00D336A5">
        <w:rPr>
          <w:sz w:val="22"/>
          <w:szCs w:val="22"/>
          <w:rPrChange w:id="830" w:author="Минкин Владимир Марковмч" w:date="2023-01-20T14:21:00Z">
            <w:rPr/>
          </w:rPrChange>
        </w:rPr>
        <w:fldChar w:fldCharType="end"/>
      </w:r>
    </w:p>
    <w:p w14:paraId="06332B03" w14:textId="77777777" w:rsidR="00D336A5" w:rsidRPr="00D336A5" w:rsidRDefault="00D336A5" w:rsidP="00D336A5">
      <w:pPr>
        <w:pStyle w:val="TOC1"/>
        <w:tabs>
          <w:tab w:val="left" w:pos="1134"/>
        </w:tabs>
        <w:ind w:left="1134" w:hanging="1134"/>
        <w:rPr>
          <w:rFonts w:eastAsiaTheme="minorEastAsia"/>
          <w:sz w:val="22"/>
          <w:szCs w:val="22"/>
          <w:lang w:eastAsia="zh-CN"/>
        </w:rPr>
      </w:pPr>
      <w:r w:rsidRPr="00D336A5">
        <w:rPr>
          <w:sz w:val="22"/>
          <w:szCs w:val="22"/>
          <w:rPrChange w:id="831" w:author="Минкин Владимир Марковмч" w:date="2023-01-20T14:21:00Z">
            <w:rPr/>
          </w:rPrChange>
        </w:rPr>
        <w:fldChar w:fldCharType="begin"/>
      </w:r>
      <w:r w:rsidRPr="00D336A5">
        <w:rPr>
          <w:sz w:val="22"/>
          <w:szCs w:val="22"/>
          <w:rPrChange w:id="832" w:author="Минкин Владимир Марковмч" w:date="2023-01-20T14:21:00Z">
            <w:rPr/>
          </w:rPrChange>
        </w:rPr>
        <w:instrText>HYPERLINK \l "_Toc433787891"</w:instrText>
      </w:r>
      <w:r w:rsidRPr="0016294B">
        <w:rPr>
          <w:sz w:val="22"/>
          <w:szCs w:val="22"/>
        </w:rPr>
      </w:r>
      <w:r w:rsidRPr="00D336A5">
        <w:rPr>
          <w:sz w:val="22"/>
          <w:szCs w:val="22"/>
          <w:rPrChange w:id="833" w:author="Минкин Владимир Марковмч" w:date="2023-01-20T14:21:00Z">
            <w:rPr/>
          </w:rPrChange>
        </w:rPr>
        <w:fldChar w:fldCharType="separate"/>
      </w:r>
      <w:r w:rsidRPr="00D336A5">
        <w:rPr>
          <w:rStyle w:val="Hyperlink"/>
          <w:sz w:val="22"/>
          <w:szCs w:val="22"/>
          <w:rPrChange w:id="834" w:author="Минкин Владимир Марковмч" w:date="2023-01-20T14:21:00Z">
            <w:rPr>
              <w:rStyle w:val="Hyperlink"/>
            </w:rPr>
          </w:rPrChange>
        </w:rPr>
        <w:t>A2.6</w:t>
      </w:r>
      <w:r w:rsidRPr="00D336A5">
        <w:rPr>
          <w:rFonts w:eastAsiaTheme="minorEastAsia"/>
          <w:sz w:val="22"/>
          <w:szCs w:val="22"/>
          <w:lang w:eastAsia="zh-CN"/>
        </w:rPr>
        <w:tab/>
      </w:r>
      <w:r w:rsidRPr="00D336A5">
        <w:rPr>
          <w:rStyle w:val="Hyperlink"/>
          <w:sz w:val="22"/>
          <w:szCs w:val="22"/>
          <w:rPrChange w:id="835" w:author="Минкин Владимир Марковмч" w:date="2023-01-20T14:21:00Z">
            <w:rPr>
              <w:rStyle w:val="Hyperlink"/>
            </w:rPr>
          </w:rPrChange>
        </w:rPr>
        <w:t>ITU-R Recommendations</w:t>
      </w:r>
      <w:r w:rsidRPr="00D336A5">
        <w:rPr>
          <w:webHidden/>
          <w:sz w:val="22"/>
          <w:szCs w:val="22"/>
          <w:rPrChange w:id="836" w:author="Минкин Владимир Марковмч" w:date="2023-01-20T14:21:00Z">
            <w:rPr>
              <w:webHidden/>
            </w:rPr>
          </w:rPrChange>
        </w:rPr>
        <w:tab/>
      </w:r>
      <w:r w:rsidRPr="00D336A5">
        <w:rPr>
          <w:webHidden/>
          <w:sz w:val="22"/>
          <w:szCs w:val="22"/>
          <w:rPrChange w:id="837" w:author="Минкин Владимир Марковмч" w:date="2023-01-20T14:21:00Z">
            <w:rPr>
              <w:webHidden/>
            </w:rPr>
          </w:rPrChange>
        </w:rPr>
        <w:tab/>
      </w:r>
      <w:r w:rsidRPr="00D336A5">
        <w:rPr>
          <w:webHidden/>
          <w:sz w:val="22"/>
          <w:szCs w:val="22"/>
          <w:rPrChange w:id="838" w:author="Минкин Владимир Марковмч" w:date="2023-01-20T14:21:00Z">
            <w:rPr>
              <w:webHidden/>
            </w:rPr>
          </w:rPrChange>
        </w:rPr>
        <w:fldChar w:fldCharType="begin"/>
      </w:r>
      <w:r w:rsidRPr="00D336A5">
        <w:rPr>
          <w:webHidden/>
          <w:sz w:val="22"/>
          <w:szCs w:val="22"/>
          <w:rPrChange w:id="839" w:author="Минкин Владимир Марковмч" w:date="2023-01-20T14:21:00Z">
            <w:rPr>
              <w:webHidden/>
            </w:rPr>
          </w:rPrChange>
        </w:rPr>
        <w:instrText xml:space="preserve"> PAGEREF _Toc433787891 \h </w:instrText>
      </w:r>
      <w:r w:rsidRPr="0016294B">
        <w:rPr>
          <w:webHidden/>
          <w:sz w:val="22"/>
          <w:szCs w:val="22"/>
        </w:rPr>
      </w:r>
      <w:r w:rsidRPr="00D336A5">
        <w:rPr>
          <w:webHidden/>
          <w:sz w:val="22"/>
          <w:szCs w:val="22"/>
          <w:rPrChange w:id="840" w:author="Минкин Владимир Марковмч" w:date="2023-01-20T14:21:00Z">
            <w:rPr>
              <w:webHidden/>
            </w:rPr>
          </w:rPrChange>
        </w:rPr>
        <w:fldChar w:fldCharType="separate"/>
      </w:r>
      <w:r w:rsidRPr="00D336A5">
        <w:rPr>
          <w:noProof/>
          <w:webHidden/>
          <w:sz w:val="22"/>
          <w:szCs w:val="22"/>
          <w:rPrChange w:id="841" w:author="Минкин Владимир Марковмч" w:date="2023-01-20T14:21:00Z">
            <w:rPr>
              <w:noProof/>
              <w:webHidden/>
            </w:rPr>
          </w:rPrChange>
        </w:rPr>
        <w:t>19</w:t>
      </w:r>
      <w:r w:rsidRPr="00D336A5">
        <w:rPr>
          <w:webHidden/>
          <w:sz w:val="22"/>
          <w:szCs w:val="22"/>
          <w:rPrChange w:id="842" w:author="Минкин Владимир Марковмч" w:date="2023-01-20T14:21:00Z">
            <w:rPr>
              <w:webHidden/>
            </w:rPr>
          </w:rPrChange>
        </w:rPr>
        <w:fldChar w:fldCharType="end"/>
      </w:r>
      <w:r w:rsidRPr="00D336A5">
        <w:rPr>
          <w:sz w:val="22"/>
          <w:szCs w:val="22"/>
          <w:rPrChange w:id="843" w:author="Минкин Владимир Марковмч" w:date="2023-01-20T14:21:00Z">
            <w:rPr/>
          </w:rPrChange>
        </w:rPr>
        <w:fldChar w:fldCharType="end"/>
      </w:r>
    </w:p>
    <w:p w14:paraId="7405C869"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844" w:author="Минкин Владимир Марковмч" w:date="2023-01-20T14:21:00Z">
            <w:rPr/>
          </w:rPrChange>
        </w:rPr>
        <w:fldChar w:fldCharType="begin"/>
      </w:r>
      <w:r w:rsidRPr="00D336A5">
        <w:rPr>
          <w:sz w:val="22"/>
          <w:szCs w:val="22"/>
          <w:rPrChange w:id="845" w:author="Минкин Владимир Марковмч" w:date="2023-01-20T14:21:00Z">
            <w:rPr/>
          </w:rPrChange>
        </w:rPr>
        <w:instrText>HYPERLINK \l "_Toc433787892"</w:instrText>
      </w:r>
      <w:r w:rsidRPr="0016294B">
        <w:rPr>
          <w:sz w:val="22"/>
          <w:szCs w:val="22"/>
        </w:rPr>
      </w:r>
      <w:r w:rsidRPr="00D336A5">
        <w:rPr>
          <w:sz w:val="22"/>
          <w:szCs w:val="22"/>
          <w:rPrChange w:id="846" w:author="Минкин Владимир Марковмч" w:date="2023-01-20T14:21:00Z">
            <w:rPr/>
          </w:rPrChange>
        </w:rPr>
        <w:fldChar w:fldCharType="separate"/>
      </w:r>
      <w:r w:rsidRPr="00D336A5">
        <w:rPr>
          <w:rStyle w:val="Hyperlink"/>
          <w:sz w:val="22"/>
          <w:szCs w:val="22"/>
          <w:rPrChange w:id="847" w:author="Минкин Владимир Марковмч" w:date="2023-01-20T14:21:00Z">
            <w:rPr>
              <w:rStyle w:val="Hyperlink"/>
            </w:rPr>
          </w:rPrChange>
        </w:rPr>
        <w:t>A2.6.1</w:t>
      </w:r>
      <w:r w:rsidRPr="00D336A5">
        <w:rPr>
          <w:rFonts w:eastAsiaTheme="minorEastAsia"/>
          <w:sz w:val="22"/>
          <w:szCs w:val="22"/>
          <w:lang w:eastAsia="zh-CN"/>
        </w:rPr>
        <w:tab/>
      </w:r>
      <w:r w:rsidRPr="00D336A5">
        <w:rPr>
          <w:rStyle w:val="Hyperlink"/>
          <w:sz w:val="22"/>
          <w:szCs w:val="22"/>
          <w:rPrChange w:id="848" w:author="Минкин Владимир Марковмч" w:date="2023-01-20T14:21:00Z">
            <w:rPr>
              <w:rStyle w:val="Hyperlink"/>
            </w:rPr>
          </w:rPrChange>
        </w:rPr>
        <w:t>Definition</w:t>
      </w:r>
      <w:r w:rsidRPr="00D336A5">
        <w:rPr>
          <w:webHidden/>
          <w:sz w:val="22"/>
          <w:szCs w:val="22"/>
          <w:rPrChange w:id="849" w:author="Минкин Владимир Марковмч" w:date="2023-01-20T14:21:00Z">
            <w:rPr>
              <w:webHidden/>
            </w:rPr>
          </w:rPrChange>
        </w:rPr>
        <w:tab/>
      </w:r>
      <w:r w:rsidRPr="00D336A5">
        <w:rPr>
          <w:webHidden/>
          <w:sz w:val="22"/>
          <w:szCs w:val="22"/>
          <w:rPrChange w:id="850" w:author="Минкин Владимир Марковмч" w:date="2023-01-20T14:21:00Z">
            <w:rPr>
              <w:webHidden/>
            </w:rPr>
          </w:rPrChange>
        </w:rPr>
        <w:tab/>
      </w:r>
      <w:r w:rsidRPr="00D336A5">
        <w:rPr>
          <w:webHidden/>
          <w:sz w:val="22"/>
          <w:szCs w:val="22"/>
          <w:rPrChange w:id="851" w:author="Минкин Владимир Марковмч" w:date="2023-01-20T14:21:00Z">
            <w:rPr>
              <w:webHidden/>
            </w:rPr>
          </w:rPrChange>
        </w:rPr>
        <w:fldChar w:fldCharType="begin"/>
      </w:r>
      <w:r w:rsidRPr="00D336A5">
        <w:rPr>
          <w:webHidden/>
          <w:sz w:val="22"/>
          <w:szCs w:val="22"/>
          <w:rPrChange w:id="852" w:author="Минкин Владимир Марковмч" w:date="2023-01-20T14:21:00Z">
            <w:rPr>
              <w:webHidden/>
            </w:rPr>
          </w:rPrChange>
        </w:rPr>
        <w:instrText xml:space="preserve"> PAGEREF _Toc433787892 \h </w:instrText>
      </w:r>
      <w:r w:rsidRPr="0016294B">
        <w:rPr>
          <w:webHidden/>
          <w:sz w:val="22"/>
          <w:szCs w:val="22"/>
        </w:rPr>
      </w:r>
      <w:r w:rsidRPr="00D336A5">
        <w:rPr>
          <w:webHidden/>
          <w:sz w:val="22"/>
          <w:szCs w:val="22"/>
          <w:rPrChange w:id="853" w:author="Минкин Владимир Марковмч" w:date="2023-01-20T14:21:00Z">
            <w:rPr>
              <w:webHidden/>
            </w:rPr>
          </w:rPrChange>
        </w:rPr>
        <w:fldChar w:fldCharType="separate"/>
      </w:r>
      <w:r w:rsidRPr="00D336A5">
        <w:rPr>
          <w:noProof/>
          <w:webHidden/>
          <w:sz w:val="22"/>
          <w:szCs w:val="22"/>
          <w:rPrChange w:id="854" w:author="Минкин Владимир Марковмч" w:date="2023-01-20T14:21:00Z">
            <w:rPr>
              <w:noProof/>
              <w:webHidden/>
            </w:rPr>
          </w:rPrChange>
        </w:rPr>
        <w:t>19</w:t>
      </w:r>
      <w:r w:rsidRPr="00D336A5">
        <w:rPr>
          <w:webHidden/>
          <w:sz w:val="22"/>
          <w:szCs w:val="22"/>
          <w:rPrChange w:id="855" w:author="Минкин Владимир Марковмч" w:date="2023-01-20T14:21:00Z">
            <w:rPr>
              <w:webHidden/>
            </w:rPr>
          </w:rPrChange>
        </w:rPr>
        <w:fldChar w:fldCharType="end"/>
      </w:r>
      <w:r w:rsidRPr="00D336A5">
        <w:rPr>
          <w:sz w:val="22"/>
          <w:szCs w:val="22"/>
          <w:rPrChange w:id="856" w:author="Минкин Владимир Марковмч" w:date="2023-01-20T14:21:00Z">
            <w:rPr/>
          </w:rPrChange>
        </w:rPr>
        <w:fldChar w:fldCharType="end"/>
      </w:r>
    </w:p>
    <w:p w14:paraId="1CE65870"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857" w:author="Минкин Владимир Марковмч" w:date="2023-01-20T14:21:00Z">
            <w:rPr/>
          </w:rPrChange>
        </w:rPr>
        <w:fldChar w:fldCharType="begin"/>
      </w:r>
      <w:r w:rsidRPr="00D336A5">
        <w:rPr>
          <w:sz w:val="22"/>
          <w:szCs w:val="22"/>
          <w:rPrChange w:id="858" w:author="Минкин Владимир Марковмч" w:date="2023-01-20T14:21:00Z">
            <w:rPr/>
          </w:rPrChange>
        </w:rPr>
        <w:instrText>HYPERLINK \l "_Toc433787893"</w:instrText>
      </w:r>
      <w:r w:rsidRPr="0016294B">
        <w:rPr>
          <w:sz w:val="22"/>
          <w:szCs w:val="22"/>
        </w:rPr>
      </w:r>
      <w:r w:rsidRPr="00D336A5">
        <w:rPr>
          <w:sz w:val="22"/>
          <w:szCs w:val="22"/>
          <w:rPrChange w:id="859" w:author="Минкин Владимир Марковмч" w:date="2023-01-20T14:21:00Z">
            <w:rPr/>
          </w:rPrChange>
        </w:rPr>
        <w:fldChar w:fldCharType="separate"/>
      </w:r>
      <w:r w:rsidRPr="00D336A5">
        <w:rPr>
          <w:rStyle w:val="Hyperlink"/>
          <w:sz w:val="22"/>
          <w:szCs w:val="22"/>
          <w:rPrChange w:id="860" w:author="Минкин Владимир Марковмч" w:date="2023-01-20T14:21:00Z">
            <w:rPr>
              <w:rStyle w:val="Hyperlink"/>
            </w:rPr>
          </w:rPrChange>
        </w:rPr>
        <w:t>A2.6.2</w:t>
      </w:r>
      <w:r w:rsidRPr="00D336A5">
        <w:rPr>
          <w:rFonts w:eastAsiaTheme="minorEastAsia"/>
          <w:sz w:val="22"/>
          <w:szCs w:val="22"/>
          <w:lang w:eastAsia="zh-CN"/>
        </w:rPr>
        <w:tab/>
      </w:r>
      <w:r w:rsidRPr="00D336A5">
        <w:rPr>
          <w:rStyle w:val="Hyperlink"/>
          <w:sz w:val="22"/>
          <w:szCs w:val="22"/>
          <w:rPrChange w:id="861" w:author="Минкин Владимир Марковмч" w:date="2023-01-20T14:21:00Z">
            <w:rPr>
              <w:rStyle w:val="Hyperlink"/>
            </w:rPr>
          </w:rPrChange>
        </w:rPr>
        <w:t>Adoption and approval</w:t>
      </w:r>
      <w:r w:rsidRPr="00D336A5">
        <w:rPr>
          <w:webHidden/>
          <w:sz w:val="22"/>
          <w:szCs w:val="22"/>
          <w:rPrChange w:id="862" w:author="Минкин Владимир Марковмч" w:date="2023-01-20T14:21:00Z">
            <w:rPr>
              <w:webHidden/>
            </w:rPr>
          </w:rPrChange>
        </w:rPr>
        <w:tab/>
      </w:r>
      <w:r w:rsidRPr="00D336A5">
        <w:rPr>
          <w:webHidden/>
          <w:sz w:val="22"/>
          <w:szCs w:val="22"/>
          <w:rPrChange w:id="863" w:author="Минкин Владимир Марковмч" w:date="2023-01-20T14:21:00Z">
            <w:rPr>
              <w:webHidden/>
            </w:rPr>
          </w:rPrChange>
        </w:rPr>
        <w:tab/>
      </w:r>
      <w:r w:rsidRPr="00D336A5">
        <w:rPr>
          <w:webHidden/>
          <w:sz w:val="22"/>
          <w:szCs w:val="22"/>
          <w:rPrChange w:id="864" w:author="Минкин Владимир Марковмч" w:date="2023-01-20T14:21:00Z">
            <w:rPr>
              <w:webHidden/>
            </w:rPr>
          </w:rPrChange>
        </w:rPr>
        <w:fldChar w:fldCharType="begin"/>
      </w:r>
      <w:r w:rsidRPr="00D336A5">
        <w:rPr>
          <w:webHidden/>
          <w:sz w:val="22"/>
          <w:szCs w:val="22"/>
          <w:rPrChange w:id="865" w:author="Минкин Владимир Марковмч" w:date="2023-01-20T14:21:00Z">
            <w:rPr>
              <w:webHidden/>
            </w:rPr>
          </w:rPrChange>
        </w:rPr>
        <w:instrText xml:space="preserve"> PAGEREF _Toc433787893 \h </w:instrText>
      </w:r>
      <w:r w:rsidRPr="0016294B">
        <w:rPr>
          <w:webHidden/>
          <w:sz w:val="22"/>
          <w:szCs w:val="22"/>
        </w:rPr>
      </w:r>
      <w:r w:rsidRPr="00D336A5">
        <w:rPr>
          <w:webHidden/>
          <w:sz w:val="22"/>
          <w:szCs w:val="22"/>
          <w:rPrChange w:id="866" w:author="Минкин Владимир Марковмч" w:date="2023-01-20T14:21:00Z">
            <w:rPr>
              <w:webHidden/>
            </w:rPr>
          </w:rPrChange>
        </w:rPr>
        <w:fldChar w:fldCharType="separate"/>
      </w:r>
      <w:r w:rsidRPr="00D336A5">
        <w:rPr>
          <w:noProof/>
          <w:webHidden/>
          <w:sz w:val="22"/>
          <w:szCs w:val="22"/>
          <w:rPrChange w:id="867" w:author="Минкин Владимир Марковмч" w:date="2023-01-20T14:21:00Z">
            <w:rPr>
              <w:noProof/>
              <w:webHidden/>
            </w:rPr>
          </w:rPrChange>
        </w:rPr>
        <w:t>20</w:t>
      </w:r>
      <w:r w:rsidRPr="00D336A5">
        <w:rPr>
          <w:webHidden/>
          <w:sz w:val="22"/>
          <w:szCs w:val="22"/>
          <w:rPrChange w:id="868" w:author="Минкин Владимир Марковмч" w:date="2023-01-20T14:21:00Z">
            <w:rPr>
              <w:webHidden/>
            </w:rPr>
          </w:rPrChange>
        </w:rPr>
        <w:fldChar w:fldCharType="end"/>
      </w:r>
      <w:r w:rsidRPr="00D336A5">
        <w:rPr>
          <w:sz w:val="22"/>
          <w:szCs w:val="22"/>
          <w:rPrChange w:id="869" w:author="Минкин Владимир Марковмч" w:date="2023-01-20T14:21:00Z">
            <w:rPr/>
          </w:rPrChange>
        </w:rPr>
        <w:fldChar w:fldCharType="end"/>
      </w:r>
    </w:p>
    <w:p w14:paraId="4BDB7091"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870" w:author="Минкин Владимир Марковмч" w:date="2023-01-20T14:21:00Z">
            <w:rPr/>
          </w:rPrChange>
        </w:rPr>
        <w:fldChar w:fldCharType="begin"/>
      </w:r>
      <w:r w:rsidRPr="00D336A5">
        <w:rPr>
          <w:sz w:val="22"/>
          <w:szCs w:val="22"/>
          <w:rPrChange w:id="871" w:author="Минкин Владимир Марковмч" w:date="2023-01-20T14:21:00Z">
            <w:rPr/>
          </w:rPrChange>
        </w:rPr>
        <w:instrText>HYPERLINK \l "_Toc433787894"</w:instrText>
      </w:r>
      <w:r w:rsidRPr="0016294B">
        <w:rPr>
          <w:sz w:val="22"/>
          <w:szCs w:val="22"/>
        </w:rPr>
      </w:r>
      <w:r w:rsidRPr="00D336A5">
        <w:rPr>
          <w:sz w:val="22"/>
          <w:szCs w:val="22"/>
          <w:rPrChange w:id="872" w:author="Минкин Владимир Марковмч" w:date="2023-01-20T14:21:00Z">
            <w:rPr/>
          </w:rPrChange>
        </w:rPr>
        <w:fldChar w:fldCharType="separate"/>
      </w:r>
      <w:r w:rsidRPr="00D336A5">
        <w:rPr>
          <w:rStyle w:val="Hyperlink"/>
          <w:sz w:val="22"/>
          <w:szCs w:val="22"/>
          <w:rPrChange w:id="873" w:author="Минкин Владимир Марковмч" w:date="2023-01-20T14:21:00Z">
            <w:rPr>
              <w:rStyle w:val="Hyperlink"/>
            </w:rPr>
          </w:rPrChange>
        </w:rPr>
        <w:t>A2.6.3</w:t>
      </w:r>
      <w:r w:rsidRPr="00D336A5">
        <w:rPr>
          <w:rFonts w:eastAsiaTheme="minorEastAsia"/>
          <w:sz w:val="22"/>
          <w:szCs w:val="22"/>
          <w:lang w:eastAsia="zh-CN"/>
        </w:rPr>
        <w:tab/>
      </w:r>
      <w:r w:rsidRPr="00D336A5">
        <w:rPr>
          <w:rStyle w:val="Hyperlink"/>
          <w:sz w:val="22"/>
          <w:szCs w:val="22"/>
          <w:rPrChange w:id="874" w:author="Минкин Владимир Марковмч" w:date="2023-01-20T14:21:00Z">
            <w:rPr>
              <w:rStyle w:val="Hyperlink"/>
            </w:rPr>
          </w:rPrChange>
        </w:rPr>
        <w:t>Suppression</w:t>
      </w:r>
      <w:r w:rsidRPr="00D336A5">
        <w:rPr>
          <w:webHidden/>
          <w:sz w:val="22"/>
          <w:szCs w:val="22"/>
          <w:rPrChange w:id="875" w:author="Минкин Владимир Марковмч" w:date="2023-01-20T14:21:00Z">
            <w:rPr>
              <w:webHidden/>
            </w:rPr>
          </w:rPrChange>
        </w:rPr>
        <w:tab/>
      </w:r>
      <w:r w:rsidRPr="00D336A5">
        <w:rPr>
          <w:webHidden/>
          <w:sz w:val="22"/>
          <w:szCs w:val="22"/>
          <w:rPrChange w:id="876" w:author="Минкин Владимир Марковмч" w:date="2023-01-20T14:21:00Z">
            <w:rPr>
              <w:webHidden/>
            </w:rPr>
          </w:rPrChange>
        </w:rPr>
        <w:tab/>
      </w:r>
      <w:r w:rsidRPr="00D336A5">
        <w:rPr>
          <w:webHidden/>
          <w:sz w:val="22"/>
          <w:szCs w:val="22"/>
          <w:rPrChange w:id="877" w:author="Минкин Владимир Марковмч" w:date="2023-01-20T14:21:00Z">
            <w:rPr>
              <w:webHidden/>
            </w:rPr>
          </w:rPrChange>
        </w:rPr>
        <w:fldChar w:fldCharType="begin"/>
      </w:r>
      <w:r w:rsidRPr="00D336A5">
        <w:rPr>
          <w:webHidden/>
          <w:sz w:val="22"/>
          <w:szCs w:val="22"/>
          <w:rPrChange w:id="878" w:author="Минкин Владимир Марковмч" w:date="2023-01-20T14:21:00Z">
            <w:rPr>
              <w:webHidden/>
            </w:rPr>
          </w:rPrChange>
        </w:rPr>
        <w:instrText xml:space="preserve"> PAGEREF _Toc433787894 \h </w:instrText>
      </w:r>
      <w:r w:rsidRPr="0016294B">
        <w:rPr>
          <w:webHidden/>
          <w:sz w:val="22"/>
          <w:szCs w:val="22"/>
        </w:rPr>
      </w:r>
      <w:r w:rsidRPr="00D336A5">
        <w:rPr>
          <w:webHidden/>
          <w:sz w:val="22"/>
          <w:szCs w:val="22"/>
          <w:rPrChange w:id="879" w:author="Минкин Владимир Марковмч" w:date="2023-01-20T14:21:00Z">
            <w:rPr>
              <w:webHidden/>
            </w:rPr>
          </w:rPrChange>
        </w:rPr>
        <w:fldChar w:fldCharType="separate"/>
      </w:r>
      <w:r w:rsidRPr="00D336A5">
        <w:rPr>
          <w:noProof/>
          <w:webHidden/>
          <w:sz w:val="22"/>
          <w:szCs w:val="22"/>
          <w:rPrChange w:id="880" w:author="Минкин Владимир Марковмч" w:date="2023-01-20T14:21:00Z">
            <w:rPr>
              <w:noProof/>
              <w:webHidden/>
            </w:rPr>
          </w:rPrChange>
        </w:rPr>
        <w:t>25</w:t>
      </w:r>
      <w:r w:rsidRPr="00D336A5">
        <w:rPr>
          <w:webHidden/>
          <w:sz w:val="22"/>
          <w:szCs w:val="22"/>
          <w:rPrChange w:id="881" w:author="Минкин Владимир Марковмч" w:date="2023-01-20T14:21:00Z">
            <w:rPr>
              <w:webHidden/>
            </w:rPr>
          </w:rPrChange>
        </w:rPr>
        <w:fldChar w:fldCharType="end"/>
      </w:r>
      <w:r w:rsidRPr="00D336A5">
        <w:rPr>
          <w:sz w:val="22"/>
          <w:szCs w:val="22"/>
          <w:rPrChange w:id="882" w:author="Минкин Владимир Марковмч" w:date="2023-01-20T14:21:00Z">
            <w:rPr/>
          </w:rPrChange>
        </w:rPr>
        <w:fldChar w:fldCharType="end"/>
      </w:r>
    </w:p>
    <w:p w14:paraId="3C7A4723" w14:textId="77777777" w:rsidR="00D336A5" w:rsidRPr="00D336A5" w:rsidRDefault="00D336A5" w:rsidP="00D336A5">
      <w:pPr>
        <w:pStyle w:val="TOC1"/>
        <w:tabs>
          <w:tab w:val="left" w:pos="1134"/>
        </w:tabs>
        <w:ind w:left="1134" w:hanging="1134"/>
        <w:rPr>
          <w:rFonts w:eastAsiaTheme="minorEastAsia"/>
          <w:sz w:val="22"/>
          <w:szCs w:val="22"/>
          <w:lang w:eastAsia="zh-CN"/>
        </w:rPr>
      </w:pPr>
      <w:r w:rsidRPr="00D336A5">
        <w:rPr>
          <w:sz w:val="22"/>
          <w:szCs w:val="22"/>
          <w:rPrChange w:id="883" w:author="Минкин Владимир Марковмч" w:date="2023-01-20T14:21:00Z">
            <w:rPr/>
          </w:rPrChange>
        </w:rPr>
        <w:fldChar w:fldCharType="begin"/>
      </w:r>
      <w:r w:rsidRPr="00D336A5">
        <w:rPr>
          <w:sz w:val="22"/>
          <w:szCs w:val="22"/>
          <w:rPrChange w:id="884" w:author="Минкин Владимир Марковмч" w:date="2023-01-20T14:21:00Z">
            <w:rPr/>
          </w:rPrChange>
        </w:rPr>
        <w:instrText>HYPERLINK \l "_Toc433787895"</w:instrText>
      </w:r>
      <w:r w:rsidRPr="0016294B">
        <w:rPr>
          <w:sz w:val="22"/>
          <w:szCs w:val="22"/>
        </w:rPr>
      </w:r>
      <w:r w:rsidRPr="00D336A5">
        <w:rPr>
          <w:sz w:val="22"/>
          <w:szCs w:val="22"/>
          <w:rPrChange w:id="885" w:author="Минкин Владимир Марковмч" w:date="2023-01-20T14:21:00Z">
            <w:rPr/>
          </w:rPrChange>
        </w:rPr>
        <w:fldChar w:fldCharType="separate"/>
      </w:r>
      <w:r w:rsidRPr="00D336A5">
        <w:rPr>
          <w:rStyle w:val="Hyperlink"/>
          <w:sz w:val="22"/>
          <w:szCs w:val="22"/>
          <w:rPrChange w:id="886" w:author="Минкин Владимир Марковмч" w:date="2023-01-20T14:21:00Z">
            <w:rPr>
              <w:rStyle w:val="Hyperlink"/>
            </w:rPr>
          </w:rPrChange>
        </w:rPr>
        <w:t>A2.7</w:t>
      </w:r>
      <w:r w:rsidRPr="00D336A5">
        <w:rPr>
          <w:rFonts w:eastAsiaTheme="minorEastAsia"/>
          <w:sz w:val="22"/>
          <w:szCs w:val="22"/>
          <w:lang w:eastAsia="zh-CN"/>
        </w:rPr>
        <w:tab/>
      </w:r>
      <w:r w:rsidRPr="00D336A5">
        <w:rPr>
          <w:rStyle w:val="Hyperlink"/>
          <w:sz w:val="22"/>
          <w:szCs w:val="22"/>
          <w:rPrChange w:id="887" w:author="Минкин Владимир Марковмч" w:date="2023-01-20T14:21:00Z">
            <w:rPr>
              <w:rStyle w:val="Hyperlink"/>
            </w:rPr>
          </w:rPrChange>
        </w:rPr>
        <w:t>ITU-R Reports</w:t>
      </w:r>
      <w:r w:rsidRPr="00D336A5">
        <w:rPr>
          <w:webHidden/>
          <w:sz w:val="22"/>
          <w:szCs w:val="22"/>
          <w:rPrChange w:id="888" w:author="Минкин Владимир Марковмч" w:date="2023-01-20T14:21:00Z">
            <w:rPr>
              <w:webHidden/>
            </w:rPr>
          </w:rPrChange>
        </w:rPr>
        <w:tab/>
      </w:r>
      <w:r w:rsidRPr="00D336A5">
        <w:rPr>
          <w:webHidden/>
          <w:sz w:val="22"/>
          <w:szCs w:val="22"/>
          <w:rPrChange w:id="889" w:author="Минкин Владимир Марковмч" w:date="2023-01-20T14:21:00Z">
            <w:rPr>
              <w:webHidden/>
            </w:rPr>
          </w:rPrChange>
        </w:rPr>
        <w:tab/>
      </w:r>
      <w:r w:rsidRPr="00D336A5">
        <w:rPr>
          <w:webHidden/>
          <w:sz w:val="22"/>
          <w:szCs w:val="22"/>
          <w:rPrChange w:id="890" w:author="Минкин Владимир Марковмч" w:date="2023-01-20T14:21:00Z">
            <w:rPr>
              <w:webHidden/>
            </w:rPr>
          </w:rPrChange>
        </w:rPr>
        <w:fldChar w:fldCharType="begin"/>
      </w:r>
      <w:r w:rsidRPr="00D336A5">
        <w:rPr>
          <w:webHidden/>
          <w:sz w:val="22"/>
          <w:szCs w:val="22"/>
          <w:rPrChange w:id="891" w:author="Минкин Владимир Марковмч" w:date="2023-01-20T14:21:00Z">
            <w:rPr>
              <w:webHidden/>
            </w:rPr>
          </w:rPrChange>
        </w:rPr>
        <w:instrText xml:space="preserve"> PAGEREF _Toc433787895 \h </w:instrText>
      </w:r>
      <w:r w:rsidRPr="0016294B">
        <w:rPr>
          <w:webHidden/>
          <w:sz w:val="22"/>
          <w:szCs w:val="22"/>
        </w:rPr>
      </w:r>
      <w:r w:rsidRPr="00D336A5">
        <w:rPr>
          <w:webHidden/>
          <w:sz w:val="22"/>
          <w:szCs w:val="22"/>
          <w:rPrChange w:id="892" w:author="Минкин Владимир Марковмч" w:date="2023-01-20T14:21:00Z">
            <w:rPr>
              <w:webHidden/>
            </w:rPr>
          </w:rPrChange>
        </w:rPr>
        <w:fldChar w:fldCharType="separate"/>
      </w:r>
      <w:r w:rsidRPr="00D336A5">
        <w:rPr>
          <w:noProof/>
          <w:webHidden/>
          <w:sz w:val="22"/>
          <w:szCs w:val="22"/>
          <w:rPrChange w:id="893" w:author="Минкин Владимир Марковмч" w:date="2023-01-20T14:21:00Z">
            <w:rPr>
              <w:noProof/>
              <w:webHidden/>
            </w:rPr>
          </w:rPrChange>
        </w:rPr>
        <w:t>25</w:t>
      </w:r>
      <w:r w:rsidRPr="00D336A5">
        <w:rPr>
          <w:webHidden/>
          <w:sz w:val="22"/>
          <w:szCs w:val="22"/>
          <w:rPrChange w:id="894" w:author="Минкин Владимир Марковмч" w:date="2023-01-20T14:21:00Z">
            <w:rPr>
              <w:webHidden/>
            </w:rPr>
          </w:rPrChange>
        </w:rPr>
        <w:fldChar w:fldCharType="end"/>
      </w:r>
      <w:r w:rsidRPr="00D336A5">
        <w:rPr>
          <w:sz w:val="22"/>
          <w:szCs w:val="22"/>
          <w:rPrChange w:id="895" w:author="Минкин Владимир Марковмч" w:date="2023-01-20T14:21:00Z">
            <w:rPr/>
          </w:rPrChange>
        </w:rPr>
        <w:fldChar w:fldCharType="end"/>
      </w:r>
    </w:p>
    <w:p w14:paraId="3A07E919"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896" w:author="Минкин Владимир Марковмч" w:date="2023-01-20T14:21:00Z">
            <w:rPr/>
          </w:rPrChange>
        </w:rPr>
        <w:fldChar w:fldCharType="begin"/>
      </w:r>
      <w:r w:rsidRPr="00D336A5">
        <w:rPr>
          <w:sz w:val="22"/>
          <w:szCs w:val="22"/>
          <w:rPrChange w:id="897" w:author="Минкин Владимир Марковмч" w:date="2023-01-20T14:21:00Z">
            <w:rPr/>
          </w:rPrChange>
        </w:rPr>
        <w:instrText>HYPERLINK \l "_Toc433787896"</w:instrText>
      </w:r>
      <w:r w:rsidRPr="0016294B">
        <w:rPr>
          <w:sz w:val="22"/>
          <w:szCs w:val="22"/>
        </w:rPr>
      </w:r>
      <w:r w:rsidRPr="00D336A5">
        <w:rPr>
          <w:sz w:val="22"/>
          <w:szCs w:val="22"/>
          <w:rPrChange w:id="898" w:author="Минкин Владимир Марковмч" w:date="2023-01-20T14:21:00Z">
            <w:rPr/>
          </w:rPrChange>
        </w:rPr>
        <w:fldChar w:fldCharType="separate"/>
      </w:r>
      <w:r w:rsidRPr="00D336A5">
        <w:rPr>
          <w:rStyle w:val="Hyperlink"/>
          <w:sz w:val="22"/>
          <w:szCs w:val="22"/>
          <w:rPrChange w:id="899" w:author="Минкин Владимир Марковмч" w:date="2023-01-20T14:21:00Z">
            <w:rPr>
              <w:rStyle w:val="Hyperlink"/>
            </w:rPr>
          </w:rPrChange>
        </w:rPr>
        <w:t>A2.7.1</w:t>
      </w:r>
      <w:r w:rsidRPr="00D336A5">
        <w:rPr>
          <w:rFonts w:eastAsiaTheme="minorEastAsia"/>
          <w:sz w:val="22"/>
          <w:szCs w:val="22"/>
          <w:lang w:eastAsia="zh-CN"/>
        </w:rPr>
        <w:tab/>
      </w:r>
      <w:r w:rsidRPr="00D336A5">
        <w:rPr>
          <w:rStyle w:val="Hyperlink"/>
          <w:sz w:val="22"/>
          <w:szCs w:val="22"/>
          <w:rPrChange w:id="900" w:author="Минкин Владимир Марковмч" w:date="2023-01-20T14:21:00Z">
            <w:rPr>
              <w:rStyle w:val="Hyperlink"/>
            </w:rPr>
          </w:rPrChange>
        </w:rPr>
        <w:t>Definition</w:t>
      </w:r>
      <w:r w:rsidRPr="00D336A5">
        <w:rPr>
          <w:webHidden/>
          <w:sz w:val="22"/>
          <w:szCs w:val="22"/>
          <w:rPrChange w:id="901" w:author="Минкин Владимир Марковмч" w:date="2023-01-20T14:21:00Z">
            <w:rPr>
              <w:webHidden/>
            </w:rPr>
          </w:rPrChange>
        </w:rPr>
        <w:tab/>
      </w:r>
      <w:r w:rsidRPr="00D336A5">
        <w:rPr>
          <w:webHidden/>
          <w:sz w:val="22"/>
          <w:szCs w:val="22"/>
          <w:rPrChange w:id="902" w:author="Минкин Владимир Марковмч" w:date="2023-01-20T14:21:00Z">
            <w:rPr>
              <w:webHidden/>
            </w:rPr>
          </w:rPrChange>
        </w:rPr>
        <w:tab/>
      </w:r>
      <w:r w:rsidRPr="00D336A5">
        <w:rPr>
          <w:webHidden/>
          <w:sz w:val="22"/>
          <w:szCs w:val="22"/>
          <w:rPrChange w:id="903" w:author="Минкин Владимир Марковмч" w:date="2023-01-20T14:21:00Z">
            <w:rPr>
              <w:webHidden/>
            </w:rPr>
          </w:rPrChange>
        </w:rPr>
        <w:fldChar w:fldCharType="begin"/>
      </w:r>
      <w:r w:rsidRPr="00D336A5">
        <w:rPr>
          <w:webHidden/>
          <w:sz w:val="22"/>
          <w:szCs w:val="22"/>
          <w:rPrChange w:id="904" w:author="Минкин Владимир Марковмч" w:date="2023-01-20T14:21:00Z">
            <w:rPr>
              <w:webHidden/>
            </w:rPr>
          </w:rPrChange>
        </w:rPr>
        <w:instrText xml:space="preserve"> PAGEREF _Toc433787896 \h </w:instrText>
      </w:r>
      <w:r w:rsidRPr="0016294B">
        <w:rPr>
          <w:webHidden/>
          <w:sz w:val="22"/>
          <w:szCs w:val="22"/>
        </w:rPr>
      </w:r>
      <w:r w:rsidRPr="00D336A5">
        <w:rPr>
          <w:webHidden/>
          <w:sz w:val="22"/>
          <w:szCs w:val="22"/>
          <w:rPrChange w:id="905" w:author="Минкин Владимир Марковмч" w:date="2023-01-20T14:21:00Z">
            <w:rPr>
              <w:webHidden/>
            </w:rPr>
          </w:rPrChange>
        </w:rPr>
        <w:fldChar w:fldCharType="separate"/>
      </w:r>
      <w:r w:rsidRPr="00D336A5">
        <w:rPr>
          <w:noProof/>
          <w:webHidden/>
          <w:sz w:val="22"/>
          <w:szCs w:val="22"/>
          <w:rPrChange w:id="906" w:author="Минкин Владимир Марковмч" w:date="2023-01-20T14:21:00Z">
            <w:rPr>
              <w:noProof/>
              <w:webHidden/>
            </w:rPr>
          </w:rPrChange>
        </w:rPr>
        <w:t>25</w:t>
      </w:r>
      <w:r w:rsidRPr="00D336A5">
        <w:rPr>
          <w:webHidden/>
          <w:sz w:val="22"/>
          <w:szCs w:val="22"/>
          <w:rPrChange w:id="907" w:author="Минкин Владимир Марковмч" w:date="2023-01-20T14:21:00Z">
            <w:rPr>
              <w:webHidden/>
            </w:rPr>
          </w:rPrChange>
        </w:rPr>
        <w:fldChar w:fldCharType="end"/>
      </w:r>
      <w:r w:rsidRPr="00D336A5">
        <w:rPr>
          <w:sz w:val="22"/>
          <w:szCs w:val="22"/>
          <w:rPrChange w:id="908" w:author="Минкин Владимир Марковмч" w:date="2023-01-20T14:21:00Z">
            <w:rPr/>
          </w:rPrChange>
        </w:rPr>
        <w:fldChar w:fldCharType="end"/>
      </w:r>
    </w:p>
    <w:p w14:paraId="5C8646B0"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909" w:author="Минкин Владимир Марковмч" w:date="2023-01-20T14:21:00Z">
            <w:rPr/>
          </w:rPrChange>
        </w:rPr>
        <w:fldChar w:fldCharType="begin"/>
      </w:r>
      <w:r w:rsidRPr="00D336A5">
        <w:rPr>
          <w:sz w:val="22"/>
          <w:szCs w:val="22"/>
          <w:rPrChange w:id="910" w:author="Минкин Владимир Марковмч" w:date="2023-01-20T14:21:00Z">
            <w:rPr/>
          </w:rPrChange>
        </w:rPr>
        <w:instrText>HYPERLINK \l "_Toc433787897"</w:instrText>
      </w:r>
      <w:r w:rsidRPr="0016294B">
        <w:rPr>
          <w:sz w:val="22"/>
          <w:szCs w:val="22"/>
        </w:rPr>
      </w:r>
      <w:r w:rsidRPr="00D336A5">
        <w:rPr>
          <w:sz w:val="22"/>
          <w:szCs w:val="22"/>
          <w:rPrChange w:id="911" w:author="Минкин Владимир Марковмч" w:date="2023-01-20T14:21:00Z">
            <w:rPr/>
          </w:rPrChange>
        </w:rPr>
        <w:fldChar w:fldCharType="separate"/>
      </w:r>
      <w:r w:rsidRPr="00D336A5">
        <w:rPr>
          <w:rStyle w:val="Hyperlink"/>
          <w:sz w:val="22"/>
          <w:szCs w:val="22"/>
          <w:rPrChange w:id="912" w:author="Минкин Владимир Марковмч" w:date="2023-01-20T14:21:00Z">
            <w:rPr>
              <w:rStyle w:val="Hyperlink"/>
            </w:rPr>
          </w:rPrChange>
        </w:rPr>
        <w:t>A2.7.2</w:t>
      </w:r>
      <w:r w:rsidRPr="00D336A5">
        <w:rPr>
          <w:rFonts w:eastAsiaTheme="minorEastAsia"/>
          <w:sz w:val="22"/>
          <w:szCs w:val="22"/>
          <w:lang w:eastAsia="zh-CN"/>
        </w:rPr>
        <w:tab/>
      </w:r>
      <w:r w:rsidRPr="00D336A5">
        <w:rPr>
          <w:rStyle w:val="Hyperlink"/>
          <w:sz w:val="22"/>
          <w:szCs w:val="22"/>
          <w:rPrChange w:id="913" w:author="Минкин Владимир Марковмч" w:date="2023-01-20T14:21:00Z">
            <w:rPr>
              <w:rStyle w:val="Hyperlink"/>
            </w:rPr>
          </w:rPrChange>
        </w:rPr>
        <w:t>Approval</w:t>
      </w:r>
      <w:r w:rsidRPr="00D336A5">
        <w:rPr>
          <w:webHidden/>
          <w:sz w:val="22"/>
          <w:szCs w:val="22"/>
          <w:rPrChange w:id="914" w:author="Минкин Владимир Марковмч" w:date="2023-01-20T14:21:00Z">
            <w:rPr>
              <w:webHidden/>
            </w:rPr>
          </w:rPrChange>
        </w:rPr>
        <w:tab/>
      </w:r>
      <w:r w:rsidRPr="00D336A5">
        <w:rPr>
          <w:webHidden/>
          <w:sz w:val="22"/>
          <w:szCs w:val="22"/>
          <w:rPrChange w:id="915" w:author="Минкин Владимир Марковмч" w:date="2023-01-20T14:21:00Z">
            <w:rPr>
              <w:webHidden/>
            </w:rPr>
          </w:rPrChange>
        </w:rPr>
        <w:tab/>
      </w:r>
      <w:r w:rsidRPr="00D336A5">
        <w:rPr>
          <w:webHidden/>
          <w:sz w:val="22"/>
          <w:szCs w:val="22"/>
          <w:rPrChange w:id="916" w:author="Минкин Владимир Марковмч" w:date="2023-01-20T14:21:00Z">
            <w:rPr>
              <w:webHidden/>
            </w:rPr>
          </w:rPrChange>
        </w:rPr>
        <w:fldChar w:fldCharType="begin"/>
      </w:r>
      <w:r w:rsidRPr="00D336A5">
        <w:rPr>
          <w:webHidden/>
          <w:sz w:val="22"/>
          <w:szCs w:val="22"/>
          <w:rPrChange w:id="917" w:author="Минкин Владимир Марковмч" w:date="2023-01-20T14:21:00Z">
            <w:rPr>
              <w:webHidden/>
            </w:rPr>
          </w:rPrChange>
        </w:rPr>
        <w:instrText xml:space="preserve"> PAGEREF _Toc433787897 \h </w:instrText>
      </w:r>
      <w:r w:rsidRPr="0016294B">
        <w:rPr>
          <w:webHidden/>
          <w:sz w:val="22"/>
          <w:szCs w:val="22"/>
        </w:rPr>
      </w:r>
      <w:r w:rsidRPr="00D336A5">
        <w:rPr>
          <w:webHidden/>
          <w:sz w:val="22"/>
          <w:szCs w:val="22"/>
          <w:rPrChange w:id="918" w:author="Минкин Владимир Марковмч" w:date="2023-01-20T14:21:00Z">
            <w:rPr>
              <w:webHidden/>
            </w:rPr>
          </w:rPrChange>
        </w:rPr>
        <w:fldChar w:fldCharType="separate"/>
      </w:r>
      <w:r w:rsidRPr="00D336A5">
        <w:rPr>
          <w:noProof/>
          <w:webHidden/>
          <w:sz w:val="22"/>
          <w:szCs w:val="22"/>
          <w:rPrChange w:id="919" w:author="Минкин Владимир Марковмч" w:date="2023-01-20T14:21:00Z">
            <w:rPr>
              <w:noProof/>
              <w:webHidden/>
            </w:rPr>
          </w:rPrChange>
        </w:rPr>
        <w:t>25</w:t>
      </w:r>
      <w:r w:rsidRPr="00D336A5">
        <w:rPr>
          <w:webHidden/>
          <w:sz w:val="22"/>
          <w:szCs w:val="22"/>
          <w:rPrChange w:id="920" w:author="Минкин Владимир Марковмч" w:date="2023-01-20T14:21:00Z">
            <w:rPr>
              <w:webHidden/>
            </w:rPr>
          </w:rPrChange>
        </w:rPr>
        <w:fldChar w:fldCharType="end"/>
      </w:r>
      <w:r w:rsidRPr="00D336A5">
        <w:rPr>
          <w:sz w:val="22"/>
          <w:szCs w:val="22"/>
          <w:rPrChange w:id="921" w:author="Минкин Владимир Марковмч" w:date="2023-01-20T14:21:00Z">
            <w:rPr/>
          </w:rPrChange>
        </w:rPr>
        <w:fldChar w:fldCharType="end"/>
      </w:r>
    </w:p>
    <w:p w14:paraId="2652A947" w14:textId="77777777" w:rsidR="00D336A5" w:rsidRPr="00D336A5" w:rsidRDefault="00D336A5" w:rsidP="00D336A5">
      <w:pPr>
        <w:pStyle w:val="toc0"/>
        <w:keepNext/>
        <w:tabs>
          <w:tab w:val="left" w:pos="7453"/>
        </w:tabs>
        <w:rPr>
          <w:sz w:val="22"/>
          <w:szCs w:val="22"/>
          <w:rPrChange w:id="922" w:author="Минкин Владимир Марковмч" w:date="2023-01-20T14:21:00Z">
            <w:rPr/>
          </w:rPrChange>
        </w:rPr>
      </w:pPr>
      <w:r w:rsidRPr="00D336A5">
        <w:rPr>
          <w:sz w:val="22"/>
          <w:szCs w:val="22"/>
          <w:rPrChange w:id="923" w:author="Минкин Владимир Марковмч" w:date="2023-01-20T14:21:00Z">
            <w:rPr/>
          </w:rPrChange>
        </w:rPr>
        <w:tab/>
      </w:r>
      <w:r w:rsidRPr="00D336A5">
        <w:rPr>
          <w:sz w:val="22"/>
          <w:szCs w:val="22"/>
          <w:rPrChange w:id="924" w:author="Минкин Владимир Марковмч" w:date="2023-01-20T14:21:00Z">
            <w:rPr/>
          </w:rPrChange>
        </w:rPr>
        <w:tab/>
        <w:t>Page</w:t>
      </w:r>
    </w:p>
    <w:p w14:paraId="4C34CC61"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925" w:author="Минкин Владимир Марковмч" w:date="2023-01-20T14:21:00Z">
            <w:rPr/>
          </w:rPrChange>
        </w:rPr>
        <w:fldChar w:fldCharType="begin"/>
      </w:r>
      <w:r w:rsidRPr="00D336A5">
        <w:rPr>
          <w:sz w:val="22"/>
          <w:szCs w:val="22"/>
          <w:rPrChange w:id="926" w:author="Минкин Владимир Марковмч" w:date="2023-01-20T14:21:00Z">
            <w:rPr/>
          </w:rPrChange>
        </w:rPr>
        <w:instrText>HYPERLINK \l "_Toc433787898"</w:instrText>
      </w:r>
      <w:r w:rsidRPr="0016294B">
        <w:rPr>
          <w:sz w:val="22"/>
          <w:szCs w:val="22"/>
        </w:rPr>
      </w:r>
      <w:r w:rsidRPr="00D336A5">
        <w:rPr>
          <w:sz w:val="22"/>
          <w:szCs w:val="22"/>
          <w:rPrChange w:id="927" w:author="Минкин Владимир Марковмч" w:date="2023-01-20T14:21:00Z">
            <w:rPr/>
          </w:rPrChange>
        </w:rPr>
        <w:fldChar w:fldCharType="separate"/>
      </w:r>
      <w:r w:rsidRPr="00D336A5">
        <w:rPr>
          <w:rStyle w:val="Hyperlink"/>
          <w:sz w:val="22"/>
          <w:szCs w:val="22"/>
          <w:rPrChange w:id="928" w:author="Минкин Владимир Марковмч" w:date="2023-01-20T14:21:00Z">
            <w:rPr>
              <w:rStyle w:val="Hyperlink"/>
            </w:rPr>
          </w:rPrChange>
        </w:rPr>
        <w:t>A2.7.3</w:t>
      </w:r>
      <w:r w:rsidRPr="00D336A5">
        <w:rPr>
          <w:rFonts w:eastAsiaTheme="minorEastAsia"/>
          <w:sz w:val="22"/>
          <w:szCs w:val="22"/>
          <w:lang w:eastAsia="zh-CN"/>
        </w:rPr>
        <w:tab/>
      </w:r>
      <w:r w:rsidRPr="00D336A5">
        <w:rPr>
          <w:rStyle w:val="Hyperlink"/>
          <w:sz w:val="22"/>
          <w:szCs w:val="22"/>
          <w:rPrChange w:id="929" w:author="Минкин Владимир Марковмч" w:date="2023-01-20T14:21:00Z">
            <w:rPr>
              <w:rStyle w:val="Hyperlink"/>
            </w:rPr>
          </w:rPrChange>
        </w:rPr>
        <w:t>Suppression</w:t>
      </w:r>
      <w:r w:rsidRPr="00D336A5">
        <w:rPr>
          <w:webHidden/>
          <w:sz w:val="22"/>
          <w:szCs w:val="22"/>
          <w:rPrChange w:id="930" w:author="Минкин Владимир Марковмч" w:date="2023-01-20T14:21:00Z">
            <w:rPr>
              <w:webHidden/>
            </w:rPr>
          </w:rPrChange>
        </w:rPr>
        <w:tab/>
      </w:r>
      <w:r w:rsidRPr="00D336A5">
        <w:rPr>
          <w:webHidden/>
          <w:sz w:val="22"/>
          <w:szCs w:val="22"/>
          <w:rPrChange w:id="931" w:author="Минкин Владимир Марковмч" w:date="2023-01-20T14:21:00Z">
            <w:rPr>
              <w:webHidden/>
            </w:rPr>
          </w:rPrChange>
        </w:rPr>
        <w:tab/>
      </w:r>
      <w:r w:rsidRPr="00D336A5">
        <w:rPr>
          <w:webHidden/>
          <w:sz w:val="22"/>
          <w:szCs w:val="22"/>
          <w:rPrChange w:id="932" w:author="Минкин Владимир Марковмч" w:date="2023-01-20T14:21:00Z">
            <w:rPr>
              <w:webHidden/>
            </w:rPr>
          </w:rPrChange>
        </w:rPr>
        <w:fldChar w:fldCharType="begin"/>
      </w:r>
      <w:r w:rsidRPr="00D336A5">
        <w:rPr>
          <w:webHidden/>
          <w:sz w:val="22"/>
          <w:szCs w:val="22"/>
          <w:rPrChange w:id="933" w:author="Минкин Владимир Марковмч" w:date="2023-01-20T14:21:00Z">
            <w:rPr>
              <w:webHidden/>
            </w:rPr>
          </w:rPrChange>
        </w:rPr>
        <w:instrText xml:space="preserve"> PAGEREF _Toc433787898 \h </w:instrText>
      </w:r>
      <w:r w:rsidRPr="0016294B">
        <w:rPr>
          <w:webHidden/>
          <w:sz w:val="22"/>
          <w:szCs w:val="22"/>
        </w:rPr>
      </w:r>
      <w:r w:rsidRPr="00D336A5">
        <w:rPr>
          <w:webHidden/>
          <w:sz w:val="22"/>
          <w:szCs w:val="22"/>
          <w:rPrChange w:id="934" w:author="Минкин Владимир Марковмч" w:date="2023-01-20T14:21:00Z">
            <w:rPr>
              <w:webHidden/>
            </w:rPr>
          </w:rPrChange>
        </w:rPr>
        <w:fldChar w:fldCharType="separate"/>
      </w:r>
      <w:r w:rsidRPr="00D336A5">
        <w:rPr>
          <w:noProof/>
          <w:webHidden/>
          <w:sz w:val="22"/>
          <w:szCs w:val="22"/>
          <w:rPrChange w:id="935" w:author="Минкин Владимир Марковмч" w:date="2023-01-20T14:21:00Z">
            <w:rPr>
              <w:noProof/>
              <w:webHidden/>
            </w:rPr>
          </w:rPrChange>
        </w:rPr>
        <w:t>25</w:t>
      </w:r>
      <w:r w:rsidRPr="00D336A5">
        <w:rPr>
          <w:webHidden/>
          <w:sz w:val="22"/>
          <w:szCs w:val="22"/>
          <w:rPrChange w:id="936" w:author="Минкин Владимир Марковмч" w:date="2023-01-20T14:21:00Z">
            <w:rPr>
              <w:webHidden/>
            </w:rPr>
          </w:rPrChange>
        </w:rPr>
        <w:fldChar w:fldCharType="end"/>
      </w:r>
      <w:r w:rsidRPr="00D336A5">
        <w:rPr>
          <w:sz w:val="22"/>
          <w:szCs w:val="22"/>
          <w:rPrChange w:id="937" w:author="Минкин Владимир Марковмч" w:date="2023-01-20T14:21:00Z">
            <w:rPr/>
          </w:rPrChange>
        </w:rPr>
        <w:fldChar w:fldCharType="end"/>
      </w:r>
    </w:p>
    <w:p w14:paraId="209178EF" w14:textId="77777777" w:rsidR="00D336A5" w:rsidRPr="00D336A5" w:rsidRDefault="00D336A5" w:rsidP="00D336A5">
      <w:pPr>
        <w:pStyle w:val="TOC1"/>
        <w:tabs>
          <w:tab w:val="left" w:pos="1134"/>
        </w:tabs>
        <w:ind w:left="1134" w:hanging="1134"/>
        <w:rPr>
          <w:rFonts w:eastAsiaTheme="minorEastAsia"/>
          <w:sz w:val="22"/>
          <w:szCs w:val="22"/>
          <w:lang w:eastAsia="zh-CN"/>
        </w:rPr>
      </w:pPr>
      <w:r w:rsidRPr="00D336A5">
        <w:rPr>
          <w:sz w:val="22"/>
          <w:szCs w:val="22"/>
          <w:rPrChange w:id="938" w:author="Минкин Владимир Марковмч" w:date="2023-01-20T14:21:00Z">
            <w:rPr/>
          </w:rPrChange>
        </w:rPr>
        <w:fldChar w:fldCharType="begin"/>
      </w:r>
      <w:r w:rsidRPr="00D336A5">
        <w:rPr>
          <w:sz w:val="22"/>
          <w:szCs w:val="22"/>
          <w:rPrChange w:id="939" w:author="Минкин Владимир Марковмч" w:date="2023-01-20T14:21:00Z">
            <w:rPr/>
          </w:rPrChange>
        </w:rPr>
        <w:instrText>HYPERLINK \l "_Toc433787899"</w:instrText>
      </w:r>
      <w:r w:rsidRPr="0016294B">
        <w:rPr>
          <w:sz w:val="22"/>
          <w:szCs w:val="22"/>
        </w:rPr>
      </w:r>
      <w:r w:rsidRPr="00D336A5">
        <w:rPr>
          <w:sz w:val="22"/>
          <w:szCs w:val="22"/>
          <w:rPrChange w:id="940" w:author="Минкин Владимир Марковмч" w:date="2023-01-20T14:21:00Z">
            <w:rPr/>
          </w:rPrChange>
        </w:rPr>
        <w:fldChar w:fldCharType="separate"/>
      </w:r>
      <w:r w:rsidRPr="00D336A5">
        <w:rPr>
          <w:rStyle w:val="Hyperlink"/>
          <w:sz w:val="22"/>
          <w:szCs w:val="22"/>
          <w:rPrChange w:id="941" w:author="Минкин Владимир Марковмч" w:date="2023-01-20T14:21:00Z">
            <w:rPr>
              <w:rStyle w:val="Hyperlink"/>
            </w:rPr>
          </w:rPrChange>
        </w:rPr>
        <w:t>A2.8</w:t>
      </w:r>
      <w:r w:rsidRPr="00D336A5">
        <w:rPr>
          <w:rFonts w:eastAsiaTheme="minorEastAsia"/>
          <w:sz w:val="22"/>
          <w:szCs w:val="22"/>
          <w:lang w:eastAsia="zh-CN"/>
        </w:rPr>
        <w:tab/>
      </w:r>
      <w:r w:rsidRPr="00D336A5">
        <w:rPr>
          <w:rStyle w:val="Hyperlink"/>
          <w:sz w:val="22"/>
          <w:szCs w:val="22"/>
          <w:rPrChange w:id="942" w:author="Минкин Владимир Марковмч" w:date="2023-01-20T14:21:00Z">
            <w:rPr>
              <w:rStyle w:val="Hyperlink"/>
            </w:rPr>
          </w:rPrChange>
        </w:rPr>
        <w:t>ITU-R Handbooks</w:t>
      </w:r>
      <w:r w:rsidRPr="00D336A5">
        <w:rPr>
          <w:webHidden/>
          <w:sz w:val="22"/>
          <w:szCs w:val="22"/>
          <w:rPrChange w:id="943" w:author="Минкин Владимир Марковмч" w:date="2023-01-20T14:21:00Z">
            <w:rPr>
              <w:webHidden/>
            </w:rPr>
          </w:rPrChange>
        </w:rPr>
        <w:tab/>
      </w:r>
      <w:r w:rsidRPr="00D336A5">
        <w:rPr>
          <w:webHidden/>
          <w:sz w:val="22"/>
          <w:szCs w:val="22"/>
          <w:rPrChange w:id="944" w:author="Минкин Владимир Марковмч" w:date="2023-01-20T14:21:00Z">
            <w:rPr>
              <w:webHidden/>
            </w:rPr>
          </w:rPrChange>
        </w:rPr>
        <w:tab/>
      </w:r>
      <w:r w:rsidRPr="00D336A5">
        <w:rPr>
          <w:webHidden/>
          <w:sz w:val="22"/>
          <w:szCs w:val="22"/>
          <w:rPrChange w:id="945" w:author="Минкин Владимир Марковмч" w:date="2023-01-20T14:21:00Z">
            <w:rPr>
              <w:webHidden/>
            </w:rPr>
          </w:rPrChange>
        </w:rPr>
        <w:fldChar w:fldCharType="begin"/>
      </w:r>
      <w:r w:rsidRPr="00D336A5">
        <w:rPr>
          <w:webHidden/>
          <w:sz w:val="22"/>
          <w:szCs w:val="22"/>
          <w:rPrChange w:id="946" w:author="Минкин Владимир Марковмч" w:date="2023-01-20T14:21:00Z">
            <w:rPr>
              <w:webHidden/>
            </w:rPr>
          </w:rPrChange>
        </w:rPr>
        <w:instrText xml:space="preserve"> PAGEREF _Toc433787899 \h </w:instrText>
      </w:r>
      <w:r w:rsidRPr="0016294B">
        <w:rPr>
          <w:webHidden/>
          <w:sz w:val="22"/>
          <w:szCs w:val="22"/>
        </w:rPr>
      </w:r>
      <w:r w:rsidRPr="00D336A5">
        <w:rPr>
          <w:webHidden/>
          <w:sz w:val="22"/>
          <w:szCs w:val="22"/>
          <w:rPrChange w:id="947" w:author="Минкин Владимир Марковмч" w:date="2023-01-20T14:21:00Z">
            <w:rPr>
              <w:webHidden/>
            </w:rPr>
          </w:rPrChange>
        </w:rPr>
        <w:fldChar w:fldCharType="separate"/>
      </w:r>
      <w:r w:rsidRPr="00D336A5">
        <w:rPr>
          <w:noProof/>
          <w:webHidden/>
          <w:sz w:val="22"/>
          <w:szCs w:val="22"/>
          <w:rPrChange w:id="948" w:author="Минкин Владимир Марковмч" w:date="2023-01-20T14:21:00Z">
            <w:rPr>
              <w:noProof/>
              <w:webHidden/>
            </w:rPr>
          </w:rPrChange>
        </w:rPr>
        <w:t>26</w:t>
      </w:r>
      <w:r w:rsidRPr="00D336A5">
        <w:rPr>
          <w:webHidden/>
          <w:sz w:val="22"/>
          <w:szCs w:val="22"/>
          <w:rPrChange w:id="949" w:author="Минкин Владимир Марковмч" w:date="2023-01-20T14:21:00Z">
            <w:rPr>
              <w:webHidden/>
            </w:rPr>
          </w:rPrChange>
        </w:rPr>
        <w:fldChar w:fldCharType="end"/>
      </w:r>
      <w:r w:rsidRPr="00D336A5">
        <w:rPr>
          <w:sz w:val="22"/>
          <w:szCs w:val="22"/>
          <w:rPrChange w:id="950" w:author="Минкин Владимир Марковмч" w:date="2023-01-20T14:21:00Z">
            <w:rPr/>
          </w:rPrChange>
        </w:rPr>
        <w:fldChar w:fldCharType="end"/>
      </w:r>
    </w:p>
    <w:p w14:paraId="07D93E8C"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951" w:author="Минкин Владимир Марковмч" w:date="2023-01-20T14:21:00Z">
            <w:rPr/>
          </w:rPrChange>
        </w:rPr>
        <w:fldChar w:fldCharType="begin"/>
      </w:r>
      <w:r w:rsidRPr="00D336A5">
        <w:rPr>
          <w:sz w:val="22"/>
          <w:szCs w:val="22"/>
          <w:rPrChange w:id="952" w:author="Минкин Владимир Марковмч" w:date="2023-01-20T14:21:00Z">
            <w:rPr/>
          </w:rPrChange>
        </w:rPr>
        <w:instrText>HYPERLINK \l "_Toc433787900"</w:instrText>
      </w:r>
      <w:r w:rsidRPr="0016294B">
        <w:rPr>
          <w:sz w:val="22"/>
          <w:szCs w:val="22"/>
        </w:rPr>
      </w:r>
      <w:r w:rsidRPr="00D336A5">
        <w:rPr>
          <w:sz w:val="22"/>
          <w:szCs w:val="22"/>
          <w:rPrChange w:id="953" w:author="Минкин Владимир Марковмч" w:date="2023-01-20T14:21:00Z">
            <w:rPr/>
          </w:rPrChange>
        </w:rPr>
        <w:fldChar w:fldCharType="separate"/>
      </w:r>
      <w:r w:rsidRPr="00D336A5">
        <w:rPr>
          <w:rStyle w:val="Hyperlink"/>
          <w:sz w:val="22"/>
          <w:szCs w:val="22"/>
          <w:rPrChange w:id="954" w:author="Минкин Владимир Марковмч" w:date="2023-01-20T14:21:00Z">
            <w:rPr>
              <w:rStyle w:val="Hyperlink"/>
            </w:rPr>
          </w:rPrChange>
        </w:rPr>
        <w:t>A2.8.1</w:t>
      </w:r>
      <w:r w:rsidRPr="00D336A5">
        <w:rPr>
          <w:rFonts w:eastAsiaTheme="minorEastAsia"/>
          <w:sz w:val="22"/>
          <w:szCs w:val="22"/>
          <w:lang w:eastAsia="zh-CN"/>
        </w:rPr>
        <w:tab/>
      </w:r>
      <w:r w:rsidRPr="00D336A5">
        <w:rPr>
          <w:rStyle w:val="Hyperlink"/>
          <w:sz w:val="22"/>
          <w:szCs w:val="22"/>
          <w:rPrChange w:id="955" w:author="Минкин Владимир Марковмч" w:date="2023-01-20T14:21:00Z">
            <w:rPr>
              <w:rStyle w:val="Hyperlink"/>
            </w:rPr>
          </w:rPrChange>
        </w:rPr>
        <w:t>Definition</w:t>
      </w:r>
      <w:r w:rsidRPr="00D336A5">
        <w:rPr>
          <w:webHidden/>
          <w:sz w:val="22"/>
          <w:szCs w:val="22"/>
          <w:rPrChange w:id="956" w:author="Минкин Владимир Марковмч" w:date="2023-01-20T14:21:00Z">
            <w:rPr>
              <w:webHidden/>
            </w:rPr>
          </w:rPrChange>
        </w:rPr>
        <w:tab/>
      </w:r>
      <w:r w:rsidRPr="00D336A5">
        <w:rPr>
          <w:webHidden/>
          <w:sz w:val="22"/>
          <w:szCs w:val="22"/>
          <w:rPrChange w:id="957" w:author="Минкин Владимир Марковмч" w:date="2023-01-20T14:21:00Z">
            <w:rPr>
              <w:webHidden/>
            </w:rPr>
          </w:rPrChange>
        </w:rPr>
        <w:tab/>
      </w:r>
      <w:r w:rsidRPr="00D336A5">
        <w:rPr>
          <w:webHidden/>
          <w:sz w:val="22"/>
          <w:szCs w:val="22"/>
          <w:rPrChange w:id="958" w:author="Минкин Владимир Марковмч" w:date="2023-01-20T14:21:00Z">
            <w:rPr>
              <w:webHidden/>
            </w:rPr>
          </w:rPrChange>
        </w:rPr>
        <w:fldChar w:fldCharType="begin"/>
      </w:r>
      <w:r w:rsidRPr="00D336A5">
        <w:rPr>
          <w:webHidden/>
          <w:sz w:val="22"/>
          <w:szCs w:val="22"/>
          <w:rPrChange w:id="959" w:author="Минкин Владимир Марковмч" w:date="2023-01-20T14:21:00Z">
            <w:rPr>
              <w:webHidden/>
            </w:rPr>
          </w:rPrChange>
        </w:rPr>
        <w:instrText xml:space="preserve"> PAGEREF _Toc433787900 \h </w:instrText>
      </w:r>
      <w:r w:rsidRPr="0016294B">
        <w:rPr>
          <w:webHidden/>
          <w:sz w:val="22"/>
          <w:szCs w:val="22"/>
        </w:rPr>
      </w:r>
      <w:r w:rsidRPr="00D336A5">
        <w:rPr>
          <w:webHidden/>
          <w:sz w:val="22"/>
          <w:szCs w:val="22"/>
          <w:rPrChange w:id="960" w:author="Минкин Владимир Марковмч" w:date="2023-01-20T14:21:00Z">
            <w:rPr>
              <w:webHidden/>
            </w:rPr>
          </w:rPrChange>
        </w:rPr>
        <w:fldChar w:fldCharType="separate"/>
      </w:r>
      <w:r w:rsidRPr="00D336A5">
        <w:rPr>
          <w:noProof/>
          <w:webHidden/>
          <w:sz w:val="22"/>
          <w:szCs w:val="22"/>
          <w:rPrChange w:id="961" w:author="Минкин Владимир Марковмч" w:date="2023-01-20T14:21:00Z">
            <w:rPr>
              <w:noProof/>
              <w:webHidden/>
            </w:rPr>
          </w:rPrChange>
        </w:rPr>
        <w:t>26</w:t>
      </w:r>
      <w:r w:rsidRPr="00D336A5">
        <w:rPr>
          <w:webHidden/>
          <w:sz w:val="22"/>
          <w:szCs w:val="22"/>
          <w:rPrChange w:id="962" w:author="Минкин Владимир Марковмч" w:date="2023-01-20T14:21:00Z">
            <w:rPr>
              <w:webHidden/>
            </w:rPr>
          </w:rPrChange>
        </w:rPr>
        <w:fldChar w:fldCharType="end"/>
      </w:r>
      <w:r w:rsidRPr="00D336A5">
        <w:rPr>
          <w:sz w:val="22"/>
          <w:szCs w:val="22"/>
          <w:rPrChange w:id="963" w:author="Минкин Владимир Марковмч" w:date="2023-01-20T14:21:00Z">
            <w:rPr/>
          </w:rPrChange>
        </w:rPr>
        <w:fldChar w:fldCharType="end"/>
      </w:r>
    </w:p>
    <w:p w14:paraId="34412C8B"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964" w:author="Минкин Владимир Марковмч" w:date="2023-01-20T14:21:00Z">
            <w:rPr/>
          </w:rPrChange>
        </w:rPr>
        <w:fldChar w:fldCharType="begin"/>
      </w:r>
      <w:r w:rsidRPr="00D336A5">
        <w:rPr>
          <w:sz w:val="22"/>
          <w:szCs w:val="22"/>
          <w:rPrChange w:id="965" w:author="Минкин Владимир Марковмч" w:date="2023-01-20T14:21:00Z">
            <w:rPr/>
          </w:rPrChange>
        </w:rPr>
        <w:instrText>HYPERLINK \l "_Toc433787901"</w:instrText>
      </w:r>
      <w:r w:rsidRPr="0016294B">
        <w:rPr>
          <w:sz w:val="22"/>
          <w:szCs w:val="22"/>
        </w:rPr>
      </w:r>
      <w:r w:rsidRPr="00D336A5">
        <w:rPr>
          <w:sz w:val="22"/>
          <w:szCs w:val="22"/>
          <w:rPrChange w:id="966" w:author="Минкин Владимир Марковмч" w:date="2023-01-20T14:21:00Z">
            <w:rPr/>
          </w:rPrChange>
        </w:rPr>
        <w:fldChar w:fldCharType="separate"/>
      </w:r>
      <w:r w:rsidRPr="00D336A5">
        <w:rPr>
          <w:rStyle w:val="Hyperlink"/>
          <w:sz w:val="22"/>
          <w:szCs w:val="22"/>
          <w:rPrChange w:id="967" w:author="Минкин Владимир Марковмч" w:date="2023-01-20T14:21:00Z">
            <w:rPr>
              <w:rStyle w:val="Hyperlink"/>
            </w:rPr>
          </w:rPrChange>
        </w:rPr>
        <w:t>A2.8.2</w:t>
      </w:r>
      <w:r w:rsidRPr="00D336A5">
        <w:rPr>
          <w:rFonts w:eastAsiaTheme="minorEastAsia"/>
          <w:sz w:val="22"/>
          <w:szCs w:val="22"/>
          <w:lang w:eastAsia="zh-CN"/>
        </w:rPr>
        <w:tab/>
      </w:r>
      <w:r w:rsidRPr="00D336A5">
        <w:rPr>
          <w:rStyle w:val="Hyperlink"/>
          <w:sz w:val="22"/>
          <w:szCs w:val="22"/>
          <w:rPrChange w:id="968" w:author="Минкин Владимир Марковмч" w:date="2023-01-20T14:21:00Z">
            <w:rPr>
              <w:rStyle w:val="Hyperlink"/>
            </w:rPr>
          </w:rPrChange>
        </w:rPr>
        <w:t>Approval</w:t>
      </w:r>
      <w:r w:rsidRPr="00D336A5">
        <w:rPr>
          <w:webHidden/>
          <w:sz w:val="22"/>
          <w:szCs w:val="22"/>
          <w:rPrChange w:id="969" w:author="Минкин Владимир Марковмч" w:date="2023-01-20T14:21:00Z">
            <w:rPr>
              <w:webHidden/>
            </w:rPr>
          </w:rPrChange>
        </w:rPr>
        <w:tab/>
      </w:r>
      <w:r w:rsidRPr="00D336A5">
        <w:rPr>
          <w:webHidden/>
          <w:sz w:val="22"/>
          <w:szCs w:val="22"/>
          <w:rPrChange w:id="970" w:author="Минкин Владимир Марковмч" w:date="2023-01-20T14:21:00Z">
            <w:rPr>
              <w:webHidden/>
            </w:rPr>
          </w:rPrChange>
        </w:rPr>
        <w:tab/>
      </w:r>
      <w:r w:rsidRPr="00D336A5">
        <w:rPr>
          <w:webHidden/>
          <w:sz w:val="22"/>
          <w:szCs w:val="22"/>
          <w:rPrChange w:id="971" w:author="Минкин Владимир Марковмч" w:date="2023-01-20T14:21:00Z">
            <w:rPr>
              <w:webHidden/>
            </w:rPr>
          </w:rPrChange>
        </w:rPr>
        <w:fldChar w:fldCharType="begin"/>
      </w:r>
      <w:r w:rsidRPr="00D336A5">
        <w:rPr>
          <w:webHidden/>
          <w:sz w:val="22"/>
          <w:szCs w:val="22"/>
          <w:rPrChange w:id="972" w:author="Минкин Владимир Марковмч" w:date="2023-01-20T14:21:00Z">
            <w:rPr>
              <w:webHidden/>
            </w:rPr>
          </w:rPrChange>
        </w:rPr>
        <w:instrText xml:space="preserve"> PAGEREF _Toc433787901 \h </w:instrText>
      </w:r>
      <w:r w:rsidRPr="0016294B">
        <w:rPr>
          <w:webHidden/>
          <w:sz w:val="22"/>
          <w:szCs w:val="22"/>
        </w:rPr>
      </w:r>
      <w:r w:rsidRPr="00D336A5">
        <w:rPr>
          <w:webHidden/>
          <w:sz w:val="22"/>
          <w:szCs w:val="22"/>
          <w:rPrChange w:id="973" w:author="Минкин Владимир Марковмч" w:date="2023-01-20T14:21:00Z">
            <w:rPr>
              <w:webHidden/>
            </w:rPr>
          </w:rPrChange>
        </w:rPr>
        <w:fldChar w:fldCharType="separate"/>
      </w:r>
      <w:r w:rsidRPr="00D336A5">
        <w:rPr>
          <w:noProof/>
          <w:webHidden/>
          <w:sz w:val="22"/>
          <w:szCs w:val="22"/>
          <w:rPrChange w:id="974" w:author="Минкин Владимир Марковмч" w:date="2023-01-20T14:21:00Z">
            <w:rPr>
              <w:noProof/>
              <w:webHidden/>
            </w:rPr>
          </w:rPrChange>
        </w:rPr>
        <w:t>26</w:t>
      </w:r>
      <w:r w:rsidRPr="00D336A5">
        <w:rPr>
          <w:webHidden/>
          <w:sz w:val="22"/>
          <w:szCs w:val="22"/>
          <w:rPrChange w:id="975" w:author="Минкин Владимир Марковмч" w:date="2023-01-20T14:21:00Z">
            <w:rPr>
              <w:webHidden/>
            </w:rPr>
          </w:rPrChange>
        </w:rPr>
        <w:fldChar w:fldCharType="end"/>
      </w:r>
      <w:r w:rsidRPr="00D336A5">
        <w:rPr>
          <w:sz w:val="22"/>
          <w:szCs w:val="22"/>
          <w:rPrChange w:id="976" w:author="Минкин Владимир Марковмч" w:date="2023-01-20T14:21:00Z">
            <w:rPr/>
          </w:rPrChange>
        </w:rPr>
        <w:fldChar w:fldCharType="end"/>
      </w:r>
    </w:p>
    <w:p w14:paraId="4356A65D"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977" w:author="Минкин Владимир Марковмч" w:date="2023-01-20T14:21:00Z">
            <w:rPr/>
          </w:rPrChange>
        </w:rPr>
        <w:fldChar w:fldCharType="begin"/>
      </w:r>
      <w:r w:rsidRPr="00D336A5">
        <w:rPr>
          <w:sz w:val="22"/>
          <w:szCs w:val="22"/>
          <w:rPrChange w:id="978" w:author="Минкин Владимир Марковмч" w:date="2023-01-20T14:21:00Z">
            <w:rPr/>
          </w:rPrChange>
        </w:rPr>
        <w:instrText>HYPERLINK \l "_Toc433787902"</w:instrText>
      </w:r>
      <w:r w:rsidRPr="0016294B">
        <w:rPr>
          <w:sz w:val="22"/>
          <w:szCs w:val="22"/>
        </w:rPr>
      </w:r>
      <w:r w:rsidRPr="00D336A5">
        <w:rPr>
          <w:sz w:val="22"/>
          <w:szCs w:val="22"/>
          <w:rPrChange w:id="979" w:author="Минкин Владимир Марковмч" w:date="2023-01-20T14:21:00Z">
            <w:rPr/>
          </w:rPrChange>
        </w:rPr>
        <w:fldChar w:fldCharType="separate"/>
      </w:r>
      <w:r w:rsidRPr="00D336A5">
        <w:rPr>
          <w:rStyle w:val="Hyperlink"/>
          <w:sz w:val="22"/>
          <w:szCs w:val="22"/>
          <w:rPrChange w:id="980" w:author="Минкин Владимир Марковмч" w:date="2023-01-20T14:21:00Z">
            <w:rPr>
              <w:rStyle w:val="Hyperlink"/>
            </w:rPr>
          </w:rPrChange>
        </w:rPr>
        <w:t>A2.8.3</w:t>
      </w:r>
      <w:r w:rsidRPr="00D336A5">
        <w:rPr>
          <w:rFonts w:eastAsiaTheme="minorEastAsia"/>
          <w:sz w:val="22"/>
          <w:szCs w:val="22"/>
          <w:lang w:eastAsia="zh-CN"/>
        </w:rPr>
        <w:tab/>
      </w:r>
      <w:r w:rsidRPr="00D336A5">
        <w:rPr>
          <w:rStyle w:val="Hyperlink"/>
          <w:sz w:val="22"/>
          <w:szCs w:val="22"/>
          <w:rPrChange w:id="981" w:author="Минкин Владимир Марковмч" w:date="2023-01-20T14:21:00Z">
            <w:rPr>
              <w:rStyle w:val="Hyperlink"/>
            </w:rPr>
          </w:rPrChange>
        </w:rPr>
        <w:t>Suppression</w:t>
      </w:r>
      <w:r w:rsidRPr="00D336A5">
        <w:rPr>
          <w:webHidden/>
          <w:sz w:val="22"/>
          <w:szCs w:val="22"/>
          <w:rPrChange w:id="982" w:author="Минкин Владимир Марковмч" w:date="2023-01-20T14:21:00Z">
            <w:rPr>
              <w:webHidden/>
            </w:rPr>
          </w:rPrChange>
        </w:rPr>
        <w:tab/>
      </w:r>
      <w:r w:rsidRPr="00D336A5">
        <w:rPr>
          <w:webHidden/>
          <w:sz w:val="22"/>
          <w:szCs w:val="22"/>
          <w:rPrChange w:id="983" w:author="Минкин Владимир Марковмч" w:date="2023-01-20T14:21:00Z">
            <w:rPr>
              <w:webHidden/>
            </w:rPr>
          </w:rPrChange>
        </w:rPr>
        <w:tab/>
      </w:r>
      <w:r w:rsidRPr="00D336A5">
        <w:rPr>
          <w:webHidden/>
          <w:sz w:val="22"/>
          <w:szCs w:val="22"/>
          <w:rPrChange w:id="984" w:author="Минкин Владимир Марковмч" w:date="2023-01-20T14:21:00Z">
            <w:rPr>
              <w:webHidden/>
            </w:rPr>
          </w:rPrChange>
        </w:rPr>
        <w:fldChar w:fldCharType="begin"/>
      </w:r>
      <w:r w:rsidRPr="00D336A5">
        <w:rPr>
          <w:webHidden/>
          <w:sz w:val="22"/>
          <w:szCs w:val="22"/>
          <w:rPrChange w:id="985" w:author="Минкин Владимир Марковмч" w:date="2023-01-20T14:21:00Z">
            <w:rPr>
              <w:webHidden/>
            </w:rPr>
          </w:rPrChange>
        </w:rPr>
        <w:instrText xml:space="preserve"> PAGEREF _Toc433787902 \h </w:instrText>
      </w:r>
      <w:r w:rsidRPr="0016294B">
        <w:rPr>
          <w:webHidden/>
          <w:sz w:val="22"/>
          <w:szCs w:val="22"/>
        </w:rPr>
      </w:r>
      <w:r w:rsidRPr="00D336A5">
        <w:rPr>
          <w:webHidden/>
          <w:sz w:val="22"/>
          <w:szCs w:val="22"/>
          <w:rPrChange w:id="986" w:author="Минкин Владимир Марковмч" w:date="2023-01-20T14:21:00Z">
            <w:rPr>
              <w:webHidden/>
            </w:rPr>
          </w:rPrChange>
        </w:rPr>
        <w:fldChar w:fldCharType="separate"/>
      </w:r>
      <w:r w:rsidRPr="00D336A5">
        <w:rPr>
          <w:noProof/>
          <w:webHidden/>
          <w:sz w:val="22"/>
          <w:szCs w:val="22"/>
          <w:rPrChange w:id="987" w:author="Минкин Владимир Марковмч" w:date="2023-01-20T14:21:00Z">
            <w:rPr>
              <w:noProof/>
              <w:webHidden/>
            </w:rPr>
          </w:rPrChange>
        </w:rPr>
        <w:t>26</w:t>
      </w:r>
      <w:r w:rsidRPr="00D336A5">
        <w:rPr>
          <w:webHidden/>
          <w:sz w:val="22"/>
          <w:szCs w:val="22"/>
          <w:rPrChange w:id="988" w:author="Минкин Владимир Марковмч" w:date="2023-01-20T14:21:00Z">
            <w:rPr>
              <w:webHidden/>
            </w:rPr>
          </w:rPrChange>
        </w:rPr>
        <w:fldChar w:fldCharType="end"/>
      </w:r>
      <w:r w:rsidRPr="00D336A5">
        <w:rPr>
          <w:sz w:val="22"/>
          <w:szCs w:val="22"/>
          <w:rPrChange w:id="989" w:author="Минкин Владимир Марковмч" w:date="2023-01-20T14:21:00Z">
            <w:rPr/>
          </w:rPrChange>
        </w:rPr>
        <w:fldChar w:fldCharType="end"/>
      </w:r>
    </w:p>
    <w:p w14:paraId="6E391DC4" w14:textId="77777777" w:rsidR="00D336A5" w:rsidRPr="00D336A5" w:rsidRDefault="00D336A5" w:rsidP="00D336A5">
      <w:pPr>
        <w:pStyle w:val="TOC1"/>
        <w:tabs>
          <w:tab w:val="left" w:pos="1134"/>
        </w:tabs>
        <w:ind w:left="1134" w:hanging="1134"/>
        <w:rPr>
          <w:rFonts w:eastAsiaTheme="minorEastAsia"/>
          <w:sz w:val="22"/>
          <w:szCs w:val="22"/>
          <w:lang w:eastAsia="zh-CN"/>
        </w:rPr>
      </w:pPr>
      <w:r w:rsidRPr="00D336A5">
        <w:rPr>
          <w:sz w:val="22"/>
          <w:szCs w:val="22"/>
          <w:rPrChange w:id="990" w:author="Минкин Владимир Марковмч" w:date="2023-01-20T14:21:00Z">
            <w:rPr/>
          </w:rPrChange>
        </w:rPr>
        <w:lastRenderedPageBreak/>
        <w:fldChar w:fldCharType="begin"/>
      </w:r>
      <w:r w:rsidRPr="00D336A5">
        <w:rPr>
          <w:sz w:val="22"/>
          <w:szCs w:val="22"/>
          <w:rPrChange w:id="991" w:author="Минкин Владимир Марковмч" w:date="2023-01-20T14:21:00Z">
            <w:rPr/>
          </w:rPrChange>
        </w:rPr>
        <w:instrText>HYPERLINK \l "_Toc433787903"</w:instrText>
      </w:r>
      <w:r w:rsidRPr="0016294B">
        <w:rPr>
          <w:sz w:val="22"/>
          <w:szCs w:val="22"/>
        </w:rPr>
      </w:r>
      <w:r w:rsidRPr="00D336A5">
        <w:rPr>
          <w:sz w:val="22"/>
          <w:szCs w:val="22"/>
          <w:rPrChange w:id="992" w:author="Минкин Владимир Марковмч" w:date="2023-01-20T14:21:00Z">
            <w:rPr/>
          </w:rPrChange>
        </w:rPr>
        <w:fldChar w:fldCharType="separate"/>
      </w:r>
      <w:r w:rsidRPr="00D336A5">
        <w:rPr>
          <w:rStyle w:val="Hyperlink"/>
          <w:sz w:val="22"/>
          <w:szCs w:val="22"/>
          <w:rPrChange w:id="993" w:author="Минкин Владимир Марковмч" w:date="2023-01-20T14:21:00Z">
            <w:rPr>
              <w:rStyle w:val="Hyperlink"/>
            </w:rPr>
          </w:rPrChange>
        </w:rPr>
        <w:t>A2.9</w:t>
      </w:r>
      <w:r w:rsidRPr="00D336A5">
        <w:rPr>
          <w:rFonts w:eastAsiaTheme="minorEastAsia"/>
          <w:sz w:val="22"/>
          <w:szCs w:val="22"/>
          <w:lang w:eastAsia="zh-CN"/>
        </w:rPr>
        <w:tab/>
      </w:r>
      <w:r w:rsidRPr="00D336A5">
        <w:rPr>
          <w:rStyle w:val="Hyperlink"/>
          <w:sz w:val="22"/>
          <w:szCs w:val="22"/>
          <w:rPrChange w:id="994" w:author="Минкин Владимир Марковмч" w:date="2023-01-20T14:21:00Z">
            <w:rPr>
              <w:rStyle w:val="Hyperlink"/>
            </w:rPr>
          </w:rPrChange>
        </w:rPr>
        <w:t>ITU-R Opinions</w:t>
      </w:r>
      <w:r w:rsidRPr="00D336A5">
        <w:rPr>
          <w:webHidden/>
          <w:sz w:val="22"/>
          <w:szCs w:val="22"/>
          <w:rPrChange w:id="995" w:author="Минкин Владимир Марковмч" w:date="2023-01-20T14:21:00Z">
            <w:rPr>
              <w:webHidden/>
            </w:rPr>
          </w:rPrChange>
        </w:rPr>
        <w:tab/>
      </w:r>
      <w:r w:rsidRPr="00D336A5">
        <w:rPr>
          <w:webHidden/>
          <w:sz w:val="22"/>
          <w:szCs w:val="22"/>
          <w:rPrChange w:id="996" w:author="Минкин Владимир Марковмч" w:date="2023-01-20T14:21:00Z">
            <w:rPr>
              <w:webHidden/>
            </w:rPr>
          </w:rPrChange>
        </w:rPr>
        <w:tab/>
      </w:r>
      <w:r w:rsidRPr="00D336A5">
        <w:rPr>
          <w:webHidden/>
          <w:sz w:val="22"/>
          <w:szCs w:val="22"/>
          <w:rPrChange w:id="997" w:author="Минкин Владимир Марковмч" w:date="2023-01-20T14:21:00Z">
            <w:rPr>
              <w:webHidden/>
            </w:rPr>
          </w:rPrChange>
        </w:rPr>
        <w:fldChar w:fldCharType="begin"/>
      </w:r>
      <w:r w:rsidRPr="00D336A5">
        <w:rPr>
          <w:webHidden/>
          <w:sz w:val="22"/>
          <w:szCs w:val="22"/>
          <w:rPrChange w:id="998" w:author="Минкин Владимир Марковмч" w:date="2023-01-20T14:21:00Z">
            <w:rPr>
              <w:webHidden/>
            </w:rPr>
          </w:rPrChange>
        </w:rPr>
        <w:instrText xml:space="preserve"> PAGEREF _Toc433787903 \h </w:instrText>
      </w:r>
      <w:r w:rsidRPr="0016294B">
        <w:rPr>
          <w:webHidden/>
          <w:sz w:val="22"/>
          <w:szCs w:val="22"/>
        </w:rPr>
      </w:r>
      <w:r w:rsidRPr="00D336A5">
        <w:rPr>
          <w:webHidden/>
          <w:sz w:val="22"/>
          <w:szCs w:val="22"/>
          <w:rPrChange w:id="999" w:author="Минкин Владимир Марковмч" w:date="2023-01-20T14:21:00Z">
            <w:rPr>
              <w:webHidden/>
            </w:rPr>
          </w:rPrChange>
        </w:rPr>
        <w:fldChar w:fldCharType="separate"/>
      </w:r>
      <w:r w:rsidRPr="00D336A5">
        <w:rPr>
          <w:noProof/>
          <w:webHidden/>
          <w:sz w:val="22"/>
          <w:szCs w:val="22"/>
          <w:rPrChange w:id="1000" w:author="Минкин Владимир Марковмч" w:date="2023-01-20T14:21:00Z">
            <w:rPr>
              <w:noProof/>
              <w:webHidden/>
            </w:rPr>
          </w:rPrChange>
        </w:rPr>
        <w:t>26</w:t>
      </w:r>
      <w:r w:rsidRPr="00D336A5">
        <w:rPr>
          <w:webHidden/>
          <w:sz w:val="22"/>
          <w:szCs w:val="22"/>
          <w:rPrChange w:id="1001" w:author="Минкин Владимир Марковмч" w:date="2023-01-20T14:21:00Z">
            <w:rPr>
              <w:webHidden/>
            </w:rPr>
          </w:rPrChange>
        </w:rPr>
        <w:fldChar w:fldCharType="end"/>
      </w:r>
      <w:r w:rsidRPr="00D336A5">
        <w:rPr>
          <w:sz w:val="22"/>
          <w:szCs w:val="22"/>
          <w:rPrChange w:id="1002" w:author="Минкин Владимир Марковмч" w:date="2023-01-20T14:21:00Z">
            <w:rPr/>
          </w:rPrChange>
        </w:rPr>
        <w:fldChar w:fldCharType="end"/>
      </w:r>
    </w:p>
    <w:p w14:paraId="2037DC32"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1003" w:author="Минкин Владимир Марковмч" w:date="2023-01-20T14:21:00Z">
            <w:rPr/>
          </w:rPrChange>
        </w:rPr>
        <w:fldChar w:fldCharType="begin"/>
      </w:r>
      <w:r w:rsidRPr="00D336A5">
        <w:rPr>
          <w:sz w:val="22"/>
          <w:szCs w:val="22"/>
          <w:rPrChange w:id="1004" w:author="Минкин Владимир Марковмч" w:date="2023-01-20T14:21:00Z">
            <w:rPr/>
          </w:rPrChange>
        </w:rPr>
        <w:instrText>HYPERLINK \l "_Toc433787904"</w:instrText>
      </w:r>
      <w:r w:rsidRPr="0016294B">
        <w:rPr>
          <w:sz w:val="22"/>
          <w:szCs w:val="22"/>
        </w:rPr>
      </w:r>
      <w:r w:rsidRPr="00D336A5">
        <w:rPr>
          <w:sz w:val="22"/>
          <w:szCs w:val="22"/>
          <w:rPrChange w:id="1005" w:author="Минкин Владимир Марковмч" w:date="2023-01-20T14:21:00Z">
            <w:rPr/>
          </w:rPrChange>
        </w:rPr>
        <w:fldChar w:fldCharType="separate"/>
      </w:r>
      <w:r w:rsidRPr="00D336A5">
        <w:rPr>
          <w:rStyle w:val="Hyperlink"/>
          <w:sz w:val="22"/>
          <w:szCs w:val="22"/>
          <w:rPrChange w:id="1006" w:author="Минкин Владимир Марковмч" w:date="2023-01-20T14:21:00Z">
            <w:rPr>
              <w:rStyle w:val="Hyperlink"/>
            </w:rPr>
          </w:rPrChange>
        </w:rPr>
        <w:t>A2.9.1</w:t>
      </w:r>
      <w:r w:rsidRPr="00D336A5">
        <w:rPr>
          <w:rFonts w:eastAsiaTheme="minorEastAsia"/>
          <w:sz w:val="22"/>
          <w:szCs w:val="22"/>
          <w:lang w:eastAsia="zh-CN"/>
        </w:rPr>
        <w:tab/>
      </w:r>
      <w:r w:rsidRPr="00D336A5">
        <w:rPr>
          <w:rStyle w:val="Hyperlink"/>
          <w:sz w:val="22"/>
          <w:szCs w:val="22"/>
          <w:rPrChange w:id="1007" w:author="Минкин Владимир Марковмч" w:date="2023-01-20T14:21:00Z">
            <w:rPr>
              <w:rStyle w:val="Hyperlink"/>
            </w:rPr>
          </w:rPrChange>
        </w:rPr>
        <w:t>Definition</w:t>
      </w:r>
      <w:r w:rsidRPr="00D336A5">
        <w:rPr>
          <w:webHidden/>
          <w:sz w:val="22"/>
          <w:szCs w:val="22"/>
          <w:rPrChange w:id="1008" w:author="Минкин Владимир Марковмч" w:date="2023-01-20T14:21:00Z">
            <w:rPr>
              <w:webHidden/>
            </w:rPr>
          </w:rPrChange>
        </w:rPr>
        <w:tab/>
      </w:r>
      <w:r w:rsidRPr="00D336A5">
        <w:rPr>
          <w:webHidden/>
          <w:sz w:val="22"/>
          <w:szCs w:val="22"/>
          <w:rPrChange w:id="1009" w:author="Минкин Владимир Марковмч" w:date="2023-01-20T14:21:00Z">
            <w:rPr>
              <w:webHidden/>
            </w:rPr>
          </w:rPrChange>
        </w:rPr>
        <w:tab/>
      </w:r>
      <w:r w:rsidRPr="00D336A5">
        <w:rPr>
          <w:webHidden/>
          <w:sz w:val="22"/>
          <w:szCs w:val="22"/>
          <w:rPrChange w:id="1010" w:author="Минкин Владимир Марковмч" w:date="2023-01-20T14:21:00Z">
            <w:rPr>
              <w:webHidden/>
            </w:rPr>
          </w:rPrChange>
        </w:rPr>
        <w:fldChar w:fldCharType="begin"/>
      </w:r>
      <w:r w:rsidRPr="00D336A5">
        <w:rPr>
          <w:webHidden/>
          <w:sz w:val="22"/>
          <w:szCs w:val="22"/>
          <w:rPrChange w:id="1011" w:author="Минкин Владимир Марковмч" w:date="2023-01-20T14:21:00Z">
            <w:rPr>
              <w:webHidden/>
            </w:rPr>
          </w:rPrChange>
        </w:rPr>
        <w:instrText xml:space="preserve"> PAGEREF _Toc433787904 \h </w:instrText>
      </w:r>
      <w:r w:rsidRPr="0016294B">
        <w:rPr>
          <w:webHidden/>
          <w:sz w:val="22"/>
          <w:szCs w:val="22"/>
        </w:rPr>
      </w:r>
      <w:r w:rsidRPr="00D336A5">
        <w:rPr>
          <w:webHidden/>
          <w:sz w:val="22"/>
          <w:szCs w:val="22"/>
          <w:rPrChange w:id="1012" w:author="Минкин Владимир Марковмч" w:date="2023-01-20T14:21:00Z">
            <w:rPr>
              <w:webHidden/>
            </w:rPr>
          </w:rPrChange>
        </w:rPr>
        <w:fldChar w:fldCharType="separate"/>
      </w:r>
      <w:r w:rsidRPr="00D336A5">
        <w:rPr>
          <w:noProof/>
          <w:webHidden/>
          <w:sz w:val="22"/>
          <w:szCs w:val="22"/>
          <w:rPrChange w:id="1013" w:author="Минкин Владимир Марковмч" w:date="2023-01-20T14:21:00Z">
            <w:rPr>
              <w:noProof/>
              <w:webHidden/>
            </w:rPr>
          </w:rPrChange>
        </w:rPr>
        <w:t>26</w:t>
      </w:r>
      <w:r w:rsidRPr="00D336A5">
        <w:rPr>
          <w:webHidden/>
          <w:sz w:val="22"/>
          <w:szCs w:val="22"/>
          <w:rPrChange w:id="1014" w:author="Минкин Владимир Марковмч" w:date="2023-01-20T14:21:00Z">
            <w:rPr>
              <w:webHidden/>
            </w:rPr>
          </w:rPrChange>
        </w:rPr>
        <w:fldChar w:fldCharType="end"/>
      </w:r>
      <w:r w:rsidRPr="00D336A5">
        <w:rPr>
          <w:sz w:val="22"/>
          <w:szCs w:val="22"/>
          <w:rPrChange w:id="1015" w:author="Минкин Владимир Марковмч" w:date="2023-01-20T14:21:00Z">
            <w:rPr/>
          </w:rPrChange>
        </w:rPr>
        <w:fldChar w:fldCharType="end"/>
      </w:r>
    </w:p>
    <w:p w14:paraId="1A072489"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1016" w:author="Минкин Владимир Марковмч" w:date="2023-01-20T14:21:00Z">
            <w:rPr/>
          </w:rPrChange>
        </w:rPr>
        <w:fldChar w:fldCharType="begin"/>
      </w:r>
      <w:r w:rsidRPr="00D336A5">
        <w:rPr>
          <w:sz w:val="22"/>
          <w:szCs w:val="22"/>
          <w:rPrChange w:id="1017" w:author="Минкин Владимир Марковмч" w:date="2023-01-20T14:21:00Z">
            <w:rPr/>
          </w:rPrChange>
        </w:rPr>
        <w:instrText>HYPERLINK \l "_Toc433787905"</w:instrText>
      </w:r>
      <w:r w:rsidRPr="0016294B">
        <w:rPr>
          <w:sz w:val="22"/>
          <w:szCs w:val="22"/>
        </w:rPr>
      </w:r>
      <w:r w:rsidRPr="00D336A5">
        <w:rPr>
          <w:sz w:val="22"/>
          <w:szCs w:val="22"/>
          <w:rPrChange w:id="1018" w:author="Минкин Владимир Марковмч" w:date="2023-01-20T14:21:00Z">
            <w:rPr/>
          </w:rPrChange>
        </w:rPr>
        <w:fldChar w:fldCharType="separate"/>
      </w:r>
      <w:r w:rsidRPr="00D336A5">
        <w:rPr>
          <w:rStyle w:val="Hyperlink"/>
          <w:sz w:val="22"/>
          <w:szCs w:val="22"/>
          <w:rPrChange w:id="1019" w:author="Минкин Владимир Марковмч" w:date="2023-01-20T14:21:00Z">
            <w:rPr>
              <w:rStyle w:val="Hyperlink"/>
            </w:rPr>
          </w:rPrChange>
        </w:rPr>
        <w:t>A2.9.2</w:t>
      </w:r>
      <w:r w:rsidRPr="00D336A5">
        <w:rPr>
          <w:rFonts w:eastAsiaTheme="minorEastAsia"/>
          <w:sz w:val="22"/>
          <w:szCs w:val="22"/>
          <w:lang w:eastAsia="zh-CN"/>
        </w:rPr>
        <w:tab/>
      </w:r>
      <w:r w:rsidRPr="00D336A5">
        <w:rPr>
          <w:rStyle w:val="Hyperlink"/>
          <w:sz w:val="22"/>
          <w:szCs w:val="22"/>
          <w:rPrChange w:id="1020" w:author="Минкин Владимир Марковмч" w:date="2023-01-20T14:21:00Z">
            <w:rPr>
              <w:rStyle w:val="Hyperlink"/>
            </w:rPr>
          </w:rPrChange>
        </w:rPr>
        <w:t>Approval</w:t>
      </w:r>
      <w:r w:rsidRPr="00D336A5">
        <w:rPr>
          <w:webHidden/>
          <w:sz w:val="22"/>
          <w:szCs w:val="22"/>
          <w:rPrChange w:id="1021" w:author="Минкин Владимир Марковмч" w:date="2023-01-20T14:21:00Z">
            <w:rPr>
              <w:webHidden/>
            </w:rPr>
          </w:rPrChange>
        </w:rPr>
        <w:tab/>
      </w:r>
      <w:r w:rsidRPr="00D336A5">
        <w:rPr>
          <w:webHidden/>
          <w:sz w:val="22"/>
          <w:szCs w:val="22"/>
          <w:rPrChange w:id="1022" w:author="Минкин Владимир Марковмч" w:date="2023-01-20T14:21:00Z">
            <w:rPr>
              <w:webHidden/>
            </w:rPr>
          </w:rPrChange>
        </w:rPr>
        <w:tab/>
      </w:r>
      <w:r w:rsidRPr="00D336A5">
        <w:rPr>
          <w:webHidden/>
          <w:sz w:val="22"/>
          <w:szCs w:val="22"/>
          <w:rPrChange w:id="1023" w:author="Минкин Владимир Марковмч" w:date="2023-01-20T14:21:00Z">
            <w:rPr>
              <w:webHidden/>
            </w:rPr>
          </w:rPrChange>
        </w:rPr>
        <w:fldChar w:fldCharType="begin"/>
      </w:r>
      <w:r w:rsidRPr="00D336A5">
        <w:rPr>
          <w:webHidden/>
          <w:sz w:val="22"/>
          <w:szCs w:val="22"/>
          <w:rPrChange w:id="1024" w:author="Минкин Владимир Марковмч" w:date="2023-01-20T14:21:00Z">
            <w:rPr>
              <w:webHidden/>
            </w:rPr>
          </w:rPrChange>
        </w:rPr>
        <w:instrText xml:space="preserve"> PAGEREF _Toc433787905 \h </w:instrText>
      </w:r>
      <w:r w:rsidRPr="0016294B">
        <w:rPr>
          <w:webHidden/>
          <w:sz w:val="22"/>
          <w:szCs w:val="22"/>
        </w:rPr>
      </w:r>
      <w:r w:rsidRPr="00D336A5">
        <w:rPr>
          <w:webHidden/>
          <w:sz w:val="22"/>
          <w:szCs w:val="22"/>
          <w:rPrChange w:id="1025" w:author="Минкин Владимир Марковмч" w:date="2023-01-20T14:21:00Z">
            <w:rPr>
              <w:webHidden/>
            </w:rPr>
          </w:rPrChange>
        </w:rPr>
        <w:fldChar w:fldCharType="separate"/>
      </w:r>
      <w:r w:rsidRPr="00D336A5">
        <w:rPr>
          <w:noProof/>
          <w:webHidden/>
          <w:sz w:val="22"/>
          <w:szCs w:val="22"/>
          <w:rPrChange w:id="1026" w:author="Минкин Владимир Марковмч" w:date="2023-01-20T14:21:00Z">
            <w:rPr>
              <w:noProof/>
              <w:webHidden/>
            </w:rPr>
          </w:rPrChange>
        </w:rPr>
        <w:t>26</w:t>
      </w:r>
      <w:r w:rsidRPr="00D336A5">
        <w:rPr>
          <w:webHidden/>
          <w:sz w:val="22"/>
          <w:szCs w:val="22"/>
          <w:rPrChange w:id="1027" w:author="Минкин Владимир Марковмч" w:date="2023-01-20T14:21:00Z">
            <w:rPr>
              <w:webHidden/>
            </w:rPr>
          </w:rPrChange>
        </w:rPr>
        <w:fldChar w:fldCharType="end"/>
      </w:r>
      <w:r w:rsidRPr="00D336A5">
        <w:rPr>
          <w:sz w:val="22"/>
          <w:szCs w:val="22"/>
          <w:rPrChange w:id="1028" w:author="Минкин Владимир Марковмч" w:date="2023-01-20T14:21:00Z">
            <w:rPr/>
          </w:rPrChange>
        </w:rPr>
        <w:fldChar w:fldCharType="end"/>
      </w:r>
    </w:p>
    <w:p w14:paraId="1F11625B" w14:textId="77777777" w:rsidR="00D336A5" w:rsidRPr="00D336A5" w:rsidRDefault="00D336A5" w:rsidP="00D336A5">
      <w:pPr>
        <w:pStyle w:val="TOC2"/>
        <w:tabs>
          <w:tab w:val="left" w:pos="1134"/>
        </w:tabs>
        <w:ind w:left="1134" w:hanging="1134"/>
        <w:rPr>
          <w:rFonts w:eastAsiaTheme="minorEastAsia"/>
          <w:sz w:val="22"/>
          <w:szCs w:val="22"/>
          <w:lang w:eastAsia="zh-CN"/>
        </w:rPr>
      </w:pPr>
      <w:r w:rsidRPr="00D336A5">
        <w:rPr>
          <w:sz w:val="22"/>
          <w:szCs w:val="22"/>
          <w:rPrChange w:id="1029" w:author="Минкин Владимир Марковмч" w:date="2023-01-20T14:21:00Z">
            <w:rPr/>
          </w:rPrChange>
        </w:rPr>
        <w:fldChar w:fldCharType="begin"/>
      </w:r>
      <w:r w:rsidRPr="00D336A5">
        <w:rPr>
          <w:sz w:val="22"/>
          <w:szCs w:val="22"/>
          <w:rPrChange w:id="1030" w:author="Минкин Владимир Марковмч" w:date="2023-01-20T14:21:00Z">
            <w:rPr/>
          </w:rPrChange>
        </w:rPr>
        <w:instrText>HYPERLINK \l "_Toc433787906"</w:instrText>
      </w:r>
      <w:r w:rsidRPr="0016294B">
        <w:rPr>
          <w:sz w:val="22"/>
          <w:szCs w:val="22"/>
        </w:rPr>
      </w:r>
      <w:r w:rsidRPr="00D336A5">
        <w:rPr>
          <w:sz w:val="22"/>
          <w:szCs w:val="22"/>
          <w:rPrChange w:id="1031" w:author="Минкин Владимир Марковмч" w:date="2023-01-20T14:21:00Z">
            <w:rPr/>
          </w:rPrChange>
        </w:rPr>
        <w:fldChar w:fldCharType="separate"/>
      </w:r>
      <w:r w:rsidRPr="00D336A5">
        <w:rPr>
          <w:rStyle w:val="Hyperlink"/>
          <w:sz w:val="22"/>
          <w:szCs w:val="22"/>
          <w:rPrChange w:id="1032" w:author="Минкин Владимир Марковмч" w:date="2023-01-20T14:21:00Z">
            <w:rPr>
              <w:rStyle w:val="Hyperlink"/>
            </w:rPr>
          </w:rPrChange>
        </w:rPr>
        <w:t>A2.9.3</w:t>
      </w:r>
      <w:r w:rsidRPr="00D336A5">
        <w:rPr>
          <w:rFonts w:eastAsiaTheme="minorEastAsia"/>
          <w:sz w:val="22"/>
          <w:szCs w:val="22"/>
          <w:lang w:eastAsia="zh-CN"/>
        </w:rPr>
        <w:tab/>
      </w:r>
      <w:r w:rsidRPr="00D336A5">
        <w:rPr>
          <w:rStyle w:val="Hyperlink"/>
          <w:sz w:val="22"/>
          <w:szCs w:val="22"/>
          <w:rPrChange w:id="1033" w:author="Минкин Владимир Марковмч" w:date="2023-01-20T14:21:00Z">
            <w:rPr>
              <w:rStyle w:val="Hyperlink"/>
            </w:rPr>
          </w:rPrChange>
        </w:rPr>
        <w:t>Suppression</w:t>
      </w:r>
      <w:r w:rsidRPr="00D336A5">
        <w:rPr>
          <w:webHidden/>
          <w:sz w:val="22"/>
          <w:szCs w:val="22"/>
          <w:rPrChange w:id="1034" w:author="Минкин Владимир Марковмч" w:date="2023-01-20T14:21:00Z">
            <w:rPr>
              <w:webHidden/>
            </w:rPr>
          </w:rPrChange>
        </w:rPr>
        <w:tab/>
      </w:r>
      <w:r w:rsidRPr="00D336A5">
        <w:rPr>
          <w:webHidden/>
          <w:sz w:val="22"/>
          <w:szCs w:val="22"/>
          <w:rPrChange w:id="1035" w:author="Минкин Владимир Марковмч" w:date="2023-01-20T14:21:00Z">
            <w:rPr>
              <w:webHidden/>
            </w:rPr>
          </w:rPrChange>
        </w:rPr>
        <w:tab/>
      </w:r>
      <w:r w:rsidRPr="00D336A5">
        <w:rPr>
          <w:webHidden/>
          <w:sz w:val="22"/>
          <w:szCs w:val="22"/>
          <w:rPrChange w:id="1036" w:author="Минкин Владимир Марковмч" w:date="2023-01-20T14:21:00Z">
            <w:rPr>
              <w:webHidden/>
            </w:rPr>
          </w:rPrChange>
        </w:rPr>
        <w:fldChar w:fldCharType="begin"/>
      </w:r>
      <w:r w:rsidRPr="00D336A5">
        <w:rPr>
          <w:webHidden/>
          <w:sz w:val="22"/>
          <w:szCs w:val="22"/>
          <w:rPrChange w:id="1037" w:author="Минкин Владимир Марковмч" w:date="2023-01-20T14:21:00Z">
            <w:rPr>
              <w:webHidden/>
            </w:rPr>
          </w:rPrChange>
        </w:rPr>
        <w:instrText xml:space="preserve"> PAGEREF _Toc433787906 \h </w:instrText>
      </w:r>
      <w:r w:rsidRPr="0016294B">
        <w:rPr>
          <w:webHidden/>
          <w:sz w:val="22"/>
          <w:szCs w:val="22"/>
        </w:rPr>
      </w:r>
      <w:r w:rsidRPr="00D336A5">
        <w:rPr>
          <w:webHidden/>
          <w:sz w:val="22"/>
          <w:szCs w:val="22"/>
          <w:rPrChange w:id="1038" w:author="Минкин Владимир Марковмч" w:date="2023-01-20T14:21:00Z">
            <w:rPr>
              <w:webHidden/>
            </w:rPr>
          </w:rPrChange>
        </w:rPr>
        <w:fldChar w:fldCharType="separate"/>
      </w:r>
      <w:r w:rsidRPr="00D336A5">
        <w:rPr>
          <w:noProof/>
          <w:webHidden/>
          <w:sz w:val="22"/>
          <w:szCs w:val="22"/>
          <w:rPrChange w:id="1039" w:author="Минкин Владимир Марковмч" w:date="2023-01-20T14:21:00Z">
            <w:rPr>
              <w:noProof/>
              <w:webHidden/>
            </w:rPr>
          </w:rPrChange>
        </w:rPr>
        <w:t>26</w:t>
      </w:r>
      <w:r w:rsidRPr="00D336A5">
        <w:rPr>
          <w:webHidden/>
          <w:sz w:val="22"/>
          <w:szCs w:val="22"/>
          <w:rPrChange w:id="1040" w:author="Минкин Владимир Марковмч" w:date="2023-01-20T14:21:00Z">
            <w:rPr>
              <w:webHidden/>
            </w:rPr>
          </w:rPrChange>
        </w:rPr>
        <w:fldChar w:fldCharType="end"/>
      </w:r>
      <w:r w:rsidRPr="00D336A5">
        <w:rPr>
          <w:sz w:val="22"/>
          <w:szCs w:val="22"/>
          <w:rPrChange w:id="1041" w:author="Минкин Владимир Марковмч" w:date="2023-01-20T14:21:00Z">
            <w:rPr/>
          </w:rPrChange>
        </w:rPr>
        <w:fldChar w:fldCharType="end"/>
      </w:r>
    </w:p>
    <w:p w14:paraId="78F6F494" w14:textId="77777777" w:rsidR="00D336A5" w:rsidRPr="00D336A5" w:rsidRDefault="00D336A5" w:rsidP="00D336A5">
      <w:pPr>
        <w:ind w:left="1134" w:hanging="1134"/>
        <w:rPr>
          <w:sz w:val="22"/>
          <w:szCs w:val="22"/>
          <w:rPrChange w:id="1042" w:author="Минкин Владимир Марковмч" w:date="2023-01-20T14:21:00Z">
            <w:rPr/>
          </w:rPrChange>
        </w:rPr>
      </w:pPr>
      <w:r w:rsidRPr="00D336A5">
        <w:rPr>
          <w:sz w:val="22"/>
          <w:szCs w:val="22"/>
          <w:rPrChange w:id="1043" w:author="Минкин Владимир Марковмч" w:date="2023-01-20T14:21:00Z">
            <w:rPr/>
          </w:rPrChange>
        </w:rPr>
        <w:fldChar w:fldCharType="end"/>
      </w:r>
    </w:p>
    <w:p w14:paraId="3511C275" w14:textId="77777777" w:rsidR="00D336A5" w:rsidRPr="00D336A5" w:rsidRDefault="00D336A5" w:rsidP="00D336A5">
      <w:pPr>
        <w:rPr>
          <w:sz w:val="22"/>
          <w:szCs w:val="22"/>
          <w:rPrChange w:id="1044" w:author="Минкин Владимир Марковмч" w:date="2023-01-20T14:21:00Z">
            <w:rPr/>
          </w:rPrChange>
        </w:rPr>
      </w:pPr>
    </w:p>
    <w:p w14:paraId="055DE38A" w14:textId="77777777" w:rsidR="00D336A5" w:rsidRPr="00BA15E4" w:rsidRDefault="00D336A5" w:rsidP="00D336A5">
      <w:pPr>
        <w:pStyle w:val="Heading1"/>
        <w:rPr>
          <w:szCs w:val="24"/>
        </w:rPr>
      </w:pPr>
      <w:bookmarkStart w:id="1045" w:name="_Toc433787872"/>
      <w:r w:rsidRPr="00BA15E4">
        <w:rPr>
          <w:szCs w:val="24"/>
        </w:rPr>
        <w:t>A2.1</w:t>
      </w:r>
      <w:r w:rsidRPr="00BA15E4">
        <w:rPr>
          <w:szCs w:val="24"/>
        </w:rPr>
        <w:tab/>
        <w:t>General principles</w:t>
      </w:r>
      <w:bookmarkEnd w:id="562"/>
      <w:bookmarkEnd w:id="563"/>
      <w:bookmarkEnd w:id="1045"/>
    </w:p>
    <w:p w14:paraId="7DEEE139" w14:textId="77777777" w:rsidR="00D336A5" w:rsidRPr="00BA15E4" w:rsidRDefault="00D336A5" w:rsidP="00D336A5">
      <w:pPr>
        <w:rPr>
          <w:szCs w:val="24"/>
          <w:lang w:eastAsia="ja-JP"/>
        </w:rPr>
      </w:pPr>
      <w:r w:rsidRPr="00BA15E4">
        <w:rPr>
          <w:szCs w:val="24"/>
          <w:lang w:eastAsia="ja-JP"/>
        </w:rPr>
        <w:t xml:space="preserve">In the following sections A2.1.1 and A2.1.2, “texts” is used for ITU-R Resolutions, Decisions, Questions, Recommendations, Reports, Handbooks and Opinions, as defined in </w:t>
      </w:r>
      <w:r w:rsidRPr="00BA15E4">
        <w:rPr>
          <w:szCs w:val="24"/>
        </w:rPr>
        <w:t>§§ </w:t>
      </w:r>
      <w:r w:rsidRPr="00BA15E4">
        <w:rPr>
          <w:szCs w:val="24"/>
          <w:lang w:eastAsia="ja-JP"/>
        </w:rPr>
        <w:t xml:space="preserve">A2.3 to A2.9. </w:t>
      </w:r>
    </w:p>
    <w:p w14:paraId="50433B78" w14:textId="77777777" w:rsidR="00D336A5" w:rsidRPr="00BA15E4" w:rsidRDefault="00D336A5" w:rsidP="00D336A5">
      <w:pPr>
        <w:pStyle w:val="Heading2"/>
        <w:rPr>
          <w:rFonts w:eastAsia="Arial Unicode MS"/>
          <w:szCs w:val="24"/>
        </w:rPr>
      </w:pPr>
      <w:bookmarkStart w:id="1046" w:name="_Toc433787298"/>
      <w:bookmarkStart w:id="1047" w:name="_Toc433787751"/>
      <w:bookmarkStart w:id="1048" w:name="_Toc433787873"/>
      <w:r w:rsidRPr="00BA15E4">
        <w:rPr>
          <w:szCs w:val="24"/>
        </w:rPr>
        <w:t>A2.1.1</w:t>
      </w:r>
      <w:r w:rsidRPr="00BA15E4">
        <w:rPr>
          <w:szCs w:val="24"/>
        </w:rPr>
        <w:tab/>
        <w:t>Presentation of texts</w:t>
      </w:r>
      <w:bookmarkEnd w:id="1046"/>
      <w:bookmarkEnd w:id="1047"/>
      <w:bookmarkEnd w:id="1048"/>
    </w:p>
    <w:p w14:paraId="3E4D5CDC" w14:textId="77777777" w:rsidR="00D336A5" w:rsidRPr="00BA15E4" w:rsidRDefault="00D336A5" w:rsidP="00D336A5">
      <w:pPr>
        <w:rPr>
          <w:szCs w:val="24"/>
        </w:rPr>
      </w:pPr>
      <w:r w:rsidRPr="00BA15E4">
        <w:rPr>
          <w:szCs w:val="24"/>
        </w:rPr>
        <w:t>A2.1.1.1</w:t>
      </w:r>
      <w:r w:rsidRPr="00BA15E4">
        <w:rPr>
          <w:szCs w:val="24"/>
        </w:rPr>
        <w:tab/>
        <w:t>Texts should be as brief as possible, taking account of the necessary content</w:t>
      </w:r>
      <w:ins w:id="1049" w:author="Минкин Владимир Марковмч" w:date="2023-01-16T11:04:00Z">
        <w:r w:rsidRPr="00D336A5">
          <w:rPr>
            <w:color w:val="000000"/>
            <w:szCs w:val="24"/>
            <w:lang w:val="en-US"/>
          </w:rPr>
          <w:t xml:space="preserve"> and without repeating content from other texts</w:t>
        </w:r>
      </w:ins>
      <w:r w:rsidRPr="00BA15E4">
        <w:rPr>
          <w:szCs w:val="24"/>
        </w:rPr>
        <w:t xml:space="preserve">, and should relate directly to the </w:t>
      </w:r>
      <w:ins w:id="1050" w:author="Минкин Владимир Марковмч" w:date="2023-01-20T12:26:00Z">
        <w:r w:rsidRPr="00D336A5">
          <w:rPr>
            <w:color w:val="000000"/>
            <w:szCs w:val="24"/>
            <w:lang w:val="en-US"/>
          </w:rPr>
          <w:t xml:space="preserve">ITU-R </w:t>
        </w:r>
      </w:ins>
      <w:ins w:id="1051" w:author="Минкин Владимир Марковмч" w:date="2023-01-17T15:47:00Z">
        <w:r w:rsidRPr="00BA15E4">
          <w:rPr>
            <w:szCs w:val="24"/>
          </w:rPr>
          <w:t>R</w:t>
        </w:r>
      </w:ins>
      <w:proofErr w:type="spellStart"/>
      <w:ins w:id="1052" w:author="Минкин Владимир Марковмч" w:date="2023-01-20T12:25:00Z">
        <w:r w:rsidRPr="00D336A5">
          <w:rPr>
            <w:color w:val="000000"/>
            <w:szCs w:val="24"/>
            <w:lang w:val="en-US"/>
          </w:rPr>
          <w:t>esolution</w:t>
        </w:r>
      </w:ins>
      <w:proofErr w:type="spellEnd"/>
      <w:ins w:id="1053" w:author="Минкин Владимир Марковмч" w:date="2023-01-16T11:06:00Z">
        <w:r w:rsidRPr="00D336A5">
          <w:rPr>
            <w:color w:val="000000"/>
            <w:szCs w:val="24"/>
            <w:lang w:val="en-US"/>
          </w:rPr>
          <w:t>, Decision, Option, Recommendation</w:t>
        </w:r>
      </w:ins>
      <w:ins w:id="1054" w:author="Минкин Владимир Марковмч" w:date="2023-01-17T15:43:00Z">
        <w:r w:rsidRPr="00D336A5">
          <w:rPr>
            <w:color w:val="000000"/>
            <w:szCs w:val="24"/>
            <w:lang w:val="en-US"/>
          </w:rPr>
          <w:t>, Report</w:t>
        </w:r>
      </w:ins>
      <w:ins w:id="1055" w:author="Минкин Владимир Марковмч" w:date="2023-01-16T11:06:00Z">
        <w:r w:rsidRPr="00D336A5">
          <w:rPr>
            <w:color w:val="000000"/>
            <w:szCs w:val="24"/>
            <w:lang w:val="en-US"/>
          </w:rPr>
          <w:t xml:space="preserve"> or </w:t>
        </w:r>
      </w:ins>
      <w:r w:rsidRPr="00BA15E4">
        <w:rPr>
          <w:szCs w:val="24"/>
        </w:rPr>
        <w:t xml:space="preserve">Question/topic or part of </w:t>
      </w:r>
      <w:del w:id="1056" w:author="Минкин Владимир Марковмч" w:date="2023-01-16T11:06:00Z">
        <w:r w:rsidRPr="00BA15E4" w:rsidDel="00A771BD">
          <w:rPr>
            <w:szCs w:val="24"/>
          </w:rPr>
          <w:delText>the Question/topic</w:delText>
        </w:r>
      </w:del>
      <w:r w:rsidRPr="00BA15E4">
        <w:rPr>
          <w:szCs w:val="24"/>
        </w:rPr>
        <w:t xml:space="preserve"> </w:t>
      </w:r>
      <w:ins w:id="1057" w:author="Минкин Владимир Марковмч" w:date="2023-01-16T11:06:00Z">
        <w:r w:rsidRPr="00BA15E4">
          <w:rPr>
            <w:szCs w:val="24"/>
          </w:rPr>
          <w:t xml:space="preserve">them </w:t>
        </w:r>
      </w:ins>
      <w:r w:rsidRPr="00BA15E4">
        <w:rPr>
          <w:szCs w:val="24"/>
        </w:rPr>
        <w:t>being studied.</w:t>
      </w:r>
    </w:p>
    <w:p w14:paraId="38F03DD6" w14:textId="77777777" w:rsidR="00D336A5" w:rsidRPr="00BA15E4" w:rsidRDefault="00D336A5" w:rsidP="00D336A5">
      <w:pPr>
        <w:rPr>
          <w:szCs w:val="24"/>
        </w:rPr>
      </w:pPr>
      <w:r w:rsidRPr="00BA15E4">
        <w:rPr>
          <w:szCs w:val="24"/>
        </w:rPr>
        <w:t>A2.1.1.2</w:t>
      </w:r>
      <w:r w:rsidRPr="00BA15E4">
        <w:rPr>
          <w:szCs w:val="24"/>
        </w:rPr>
        <w:tab/>
        <w:t>Each text should include a reference to related texts and, where appropriate, to pertinent items of the Radio Regulations, without any interpretation or qualifications of the Radio Regulations or suggesting any change to an allocation status.</w:t>
      </w:r>
    </w:p>
    <w:p w14:paraId="73811361" w14:textId="77777777" w:rsidR="00D336A5" w:rsidRPr="00BA15E4" w:rsidRDefault="00D336A5" w:rsidP="00D336A5">
      <w:pPr>
        <w:rPr>
          <w:szCs w:val="24"/>
        </w:rPr>
      </w:pPr>
      <w:r w:rsidRPr="00BA15E4">
        <w:rPr>
          <w:szCs w:val="24"/>
        </w:rPr>
        <w:t>A2.1.1.3</w:t>
      </w:r>
      <w:r w:rsidRPr="00BA15E4">
        <w:rPr>
          <w:szCs w:val="24"/>
        </w:rPr>
        <w:tab/>
        <w:t>Texts shall be presented showing their number (including, for Recommendations and Reports,</w:t>
      </w:r>
      <w:r w:rsidRPr="00BA15E4">
        <w:rPr>
          <w:szCs w:val="24"/>
          <w:lang w:eastAsia="ja-JP"/>
        </w:rPr>
        <w:t xml:space="preserve"> their series</w:t>
      </w:r>
      <w:r w:rsidRPr="00BA15E4">
        <w:rPr>
          <w:szCs w:val="24"/>
        </w:rPr>
        <w:t>), their title and an indication of the year of their initial approval, and, where appropriate, the year of approval of any revisions.</w:t>
      </w:r>
    </w:p>
    <w:p w14:paraId="39D16BDF" w14:textId="77777777" w:rsidR="00D336A5" w:rsidRPr="00BA15E4" w:rsidRDefault="00D336A5" w:rsidP="00D336A5">
      <w:pPr>
        <w:rPr>
          <w:szCs w:val="24"/>
        </w:rPr>
      </w:pPr>
      <w:r w:rsidRPr="00BA15E4">
        <w:rPr>
          <w:szCs w:val="24"/>
        </w:rPr>
        <w:t>A2.1.1.4</w:t>
      </w:r>
      <w:r w:rsidRPr="00BA15E4">
        <w:rPr>
          <w:szCs w:val="24"/>
        </w:rPr>
        <w:tab/>
        <w:t>Annexes, Attachments, and Appendices to any of these texts should be considered equivalent in status, unless otherwise specified.</w:t>
      </w:r>
    </w:p>
    <w:p w14:paraId="322418C3" w14:textId="77777777" w:rsidR="00D336A5" w:rsidRPr="00BA15E4" w:rsidRDefault="00D336A5" w:rsidP="00D336A5">
      <w:pPr>
        <w:pStyle w:val="Heading2"/>
        <w:rPr>
          <w:rFonts w:eastAsia="Arial Unicode MS"/>
          <w:szCs w:val="24"/>
        </w:rPr>
      </w:pPr>
      <w:bookmarkStart w:id="1058" w:name="_Toc433787299"/>
      <w:bookmarkStart w:id="1059" w:name="_Toc433787752"/>
      <w:bookmarkStart w:id="1060" w:name="_Toc433787874"/>
      <w:r w:rsidRPr="00BA15E4">
        <w:rPr>
          <w:szCs w:val="24"/>
        </w:rPr>
        <w:t>A2.1.2</w:t>
      </w:r>
      <w:r w:rsidRPr="00BA15E4">
        <w:rPr>
          <w:szCs w:val="24"/>
        </w:rPr>
        <w:tab/>
        <w:t>Publications of texts</w:t>
      </w:r>
      <w:bookmarkEnd w:id="1058"/>
      <w:bookmarkEnd w:id="1059"/>
      <w:bookmarkEnd w:id="1060"/>
    </w:p>
    <w:p w14:paraId="2DD6C702" w14:textId="77777777" w:rsidR="00D336A5" w:rsidRPr="00BA15E4" w:rsidRDefault="00D336A5" w:rsidP="00D336A5">
      <w:pPr>
        <w:rPr>
          <w:szCs w:val="24"/>
        </w:rPr>
      </w:pPr>
      <w:r w:rsidRPr="00BA15E4">
        <w:rPr>
          <w:szCs w:val="24"/>
        </w:rPr>
        <w:t>A2.1.2.1</w:t>
      </w:r>
      <w:r w:rsidRPr="00BA15E4">
        <w:rPr>
          <w:szCs w:val="24"/>
        </w:rPr>
        <w:tab/>
        <w:t>All texts shall be published in electronic form as soon as possible after approval and may also be made available in paper form subject to the publication policy of ITU.</w:t>
      </w:r>
    </w:p>
    <w:p w14:paraId="239D6D39" w14:textId="77777777" w:rsidR="00D336A5" w:rsidRPr="00BA15E4" w:rsidRDefault="00D336A5" w:rsidP="00D336A5">
      <w:pPr>
        <w:rPr>
          <w:szCs w:val="24"/>
        </w:rPr>
      </w:pPr>
      <w:r w:rsidRPr="00BA15E4">
        <w:rPr>
          <w:szCs w:val="24"/>
        </w:rPr>
        <w:t>A2.1.2.2</w:t>
      </w:r>
      <w:r w:rsidRPr="00BA15E4">
        <w:rPr>
          <w:szCs w:val="24"/>
        </w:rPr>
        <w:tab/>
        <w:t xml:space="preserve">Approved new or revised </w:t>
      </w:r>
      <w:ins w:id="1061" w:author="Минкин Владимир Марковмч" w:date="2023-01-16T11:12:00Z">
        <w:r w:rsidRPr="00BA15E4">
          <w:rPr>
            <w:szCs w:val="24"/>
          </w:rPr>
          <w:t xml:space="preserve">ITU-R </w:t>
        </w:r>
      </w:ins>
      <w:ins w:id="1062" w:author="Минкин Владимир Марковмч" w:date="2023-01-17T15:48:00Z">
        <w:r w:rsidRPr="00BA15E4">
          <w:rPr>
            <w:szCs w:val="24"/>
          </w:rPr>
          <w:t>R</w:t>
        </w:r>
      </w:ins>
      <w:ins w:id="1063" w:author="Минкин Владимир Марковмч" w:date="2023-01-16T11:10:00Z">
        <w:r w:rsidRPr="00BA15E4">
          <w:rPr>
            <w:szCs w:val="24"/>
          </w:rPr>
          <w:t xml:space="preserve">esolutions, </w:t>
        </w:r>
      </w:ins>
      <w:r w:rsidRPr="00BA15E4">
        <w:rPr>
          <w:szCs w:val="24"/>
        </w:rPr>
        <w:t>Recommendations</w:t>
      </w:r>
      <w:ins w:id="1064" w:author="Минкин Владимир Марковмч" w:date="2023-01-16T11:10:00Z">
        <w:r w:rsidRPr="00BA15E4">
          <w:rPr>
            <w:szCs w:val="24"/>
          </w:rPr>
          <w:t xml:space="preserve">, </w:t>
        </w:r>
      </w:ins>
      <w:ins w:id="1065" w:author="Минкин Владимир Марковмч" w:date="2023-01-17T15:48:00Z">
        <w:r w:rsidRPr="00BA15E4">
          <w:rPr>
            <w:szCs w:val="24"/>
          </w:rPr>
          <w:t>O</w:t>
        </w:r>
      </w:ins>
      <w:ins w:id="1066" w:author="Минкин Владимир Марковмч" w:date="2023-01-16T11:12:00Z">
        <w:r w:rsidRPr="00BA15E4">
          <w:rPr>
            <w:szCs w:val="24"/>
          </w:rPr>
          <w:t>pinions</w:t>
        </w:r>
      </w:ins>
      <w:ins w:id="1067" w:author="Минкин Владимир Марковмч" w:date="2023-01-17T15:44:00Z">
        <w:r w:rsidRPr="00BA15E4">
          <w:rPr>
            <w:szCs w:val="24"/>
          </w:rPr>
          <w:t>,</w:t>
        </w:r>
      </w:ins>
      <w:ins w:id="1068" w:author="Минкин Владимир Марковмч" w:date="2023-01-16T11:12:00Z">
        <w:r w:rsidRPr="00BA15E4">
          <w:rPr>
            <w:szCs w:val="24"/>
          </w:rPr>
          <w:t xml:space="preserve"> </w:t>
        </w:r>
      </w:ins>
      <w:ins w:id="1069" w:author="Минкин Владимир Марковмч" w:date="2023-01-17T15:48:00Z">
        <w:r w:rsidRPr="00BA15E4">
          <w:rPr>
            <w:szCs w:val="24"/>
          </w:rPr>
          <w:t>D</w:t>
        </w:r>
      </w:ins>
      <w:ins w:id="1070" w:author="Минкин Владимир Марковмч" w:date="2023-01-16T11:10:00Z">
        <w:r w:rsidRPr="00BA15E4">
          <w:rPr>
            <w:szCs w:val="24"/>
          </w:rPr>
          <w:t>ecisions</w:t>
        </w:r>
      </w:ins>
      <w:r w:rsidRPr="00BA15E4">
        <w:rPr>
          <w:szCs w:val="24"/>
        </w:rPr>
        <w:t xml:space="preserve"> and Questions will be published in </w:t>
      </w:r>
      <w:ins w:id="1071" w:author="Минкин Владимир Марковмч" w:date="2023-01-16T11:11:00Z">
        <w:r w:rsidRPr="00BA15E4">
          <w:rPr>
            <w:szCs w:val="24"/>
          </w:rPr>
          <w:t xml:space="preserve">all </w:t>
        </w:r>
      </w:ins>
      <w:r w:rsidRPr="00BA15E4">
        <w:rPr>
          <w:szCs w:val="24"/>
        </w:rPr>
        <w:t xml:space="preserve">the official languages of the Union as soon as practicable. </w:t>
      </w:r>
      <w:del w:id="1072" w:author="Минкин Владимир Марковмч" w:date="2023-01-16T11:14:00Z">
        <w:r w:rsidRPr="00BA15E4" w:rsidDel="00FD7742">
          <w:rPr>
            <w:szCs w:val="24"/>
          </w:rPr>
          <w:delText xml:space="preserve">Reports, Handbooks and Opinions </w:delText>
        </w:r>
      </w:del>
      <w:ins w:id="1073" w:author="Минкин Владимир Марковмч" w:date="2023-01-16T11:14:00Z">
        <w:r w:rsidRPr="00BA15E4">
          <w:rPr>
            <w:szCs w:val="24"/>
          </w:rPr>
          <w:t>Other text</w:t>
        </w:r>
      </w:ins>
      <w:ins w:id="1074" w:author="Минкин Владимир Марковмч" w:date="2023-01-16T11:15:00Z">
        <w:r w:rsidRPr="00BA15E4">
          <w:rPr>
            <w:szCs w:val="24"/>
          </w:rPr>
          <w:t xml:space="preserve">s </w:t>
        </w:r>
      </w:ins>
      <w:r w:rsidRPr="00BA15E4">
        <w:rPr>
          <w:szCs w:val="24"/>
        </w:rPr>
        <w:t xml:space="preserve">will be published, as soon as practicable, in English only or in </w:t>
      </w:r>
      <w:ins w:id="1075" w:author="Минкин Владимир Марковмч" w:date="2023-01-16T11:13:00Z">
        <w:r w:rsidRPr="00BA15E4">
          <w:rPr>
            <w:szCs w:val="24"/>
          </w:rPr>
          <w:t xml:space="preserve">all </w:t>
        </w:r>
      </w:ins>
      <w:r w:rsidRPr="00BA15E4">
        <w:rPr>
          <w:szCs w:val="24"/>
        </w:rPr>
        <w:t xml:space="preserve">the </w:t>
      </w:r>
      <w:del w:id="1076" w:author="Минкин Владимир Марковмч" w:date="2023-01-16T11:13:00Z">
        <w:r w:rsidRPr="00BA15E4" w:rsidDel="00A771BD">
          <w:rPr>
            <w:szCs w:val="24"/>
          </w:rPr>
          <w:delText xml:space="preserve">six </w:delText>
        </w:r>
      </w:del>
      <w:r w:rsidRPr="00BA15E4">
        <w:rPr>
          <w:szCs w:val="24"/>
        </w:rPr>
        <w:t>official languages of the Union depending on the decision of the relevant group.</w:t>
      </w:r>
    </w:p>
    <w:p w14:paraId="6973E0D9" w14:textId="77777777" w:rsidR="00D336A5" w:rsidRPr="00BA15E4" w:rsidRDefault="00D336A5" w:rsidP="00D336A5">
      <w:pPr>
        <w:pStyle w:val="Heading1"/>
        <w:rPr>
          <w:szCs w:val="24"/>
        </w:rPr>
      </w:pPr>
      <w:bookmarkStart w:id="1077" w:name="_Toc433787300"/>
      <w:bookmarkStart w:id="1078" w:name="_Toc433787753"/>
      <w:bookmarkStart w:id="1079" w:name="_Toc433787875"/>
      <w:r w:rsidRPr="00BA15E4">
        <w:rPr>
          <w:szCs w:val="24"/>
        </w:rPr>
        <w:t>A2.2</w:t>
      </w:r>
      <w:r w:rsidRPr="00BA15E4">
        <w:rPr>
          <w:szCs w:val="24"/>
        </w:rPr>
        <w:tab/>
        <w:t>Preparatory documentation and contributions</w:t>
      </w:r>
      <w:bookmarkEnd w:id="1077"/>
      <w:bookmarkEnd w:id="1078"/>
      <w:bookmarkEnd w:id="1079"/>
    </w:p>
    <w:p w14:paraId="1D85C711" w14:textId="77777777" w:rsidR="00D336A5" w:rsidRPr="00BA15E4" w:rsidRDefault="00D336A5" w:rsidP="00D336A5">
      <w:pPr>
        <w:pStyle w:val="Heading2"/>
        <w:rPr>
          <w:rFonts w:eastAsia="Arial Unicode MS"/>
          <w:szCs w:val="24"/>
        </w:rPr>
      </w:pPr>
      <w:bookmarkStart w:id="1080" w:name="_Toc433787301"/>
      <w:bookmarkStart w:id="1081" w:name="_Toc433787754"/>
      <w:bookmarkStart w:id="1082" w:name="_Toc433787876"/>
      <w:r w:rsidRPr="00BA15E4">
        <w:rPr>
          <w:szCs w:val="24"/>
        </w:rPr>
        <w:t>A2.2.1</w:t>
      </w:r>
      <w:r w:rsidRPr="00BA15E4">
        <w:rPr>
          <w:szCs w:val="24"/>
        </w:rPr>
        <w:tab/>
        <w:t>Preparatory documentation for Radiocommunication Assemblies</w:t>
      </w:r>
      <w:bookmarkEnd w:id="1080"/>
      <w:bookmarkEnd w:id="1081"/>
      <w:bookmarkEnd w:id="1082"/>
    </w:p>
    <w:p w14:paraId="30328FAC" w14:textId="77777777" w:rsidR="00D336A5" w:rsidRPr="00BA15E4" w:rsidRDefault="00D336A5" w:rsidP="00D336A5">
      <w:pPr>
        <w:keepNext/>
        <w:rPr>
          <w:szCs w:val="24"/>
        </w:rPr>
      </w:pPr>
      <w:r w:rsidRPr="00BA15E4">
        <w:rPr>
          <w:szCs w:val="24"/>
        </w:rPr>
        <w:t>Preparatory documentation shall include:</w:t>
      </w:r>
    </w:p>
    <w:p w14:paraId="1EBE91AD" w14:textId="77777777" w:rsidR="00D336A5" w:rsidRPr="00BA15E4" w:rsidRDefault="00D336A5" w:rsidP="00D336A5">
      <w:pPr>
        <w:pStyle w:val="enumlev1"/>
        <w:rPr>
          <w:szCs w:val="24"/>
        </w:rPr>
      </w:pPr>
      <w:r w:rsidRPr="00BA15E4">
        <w:rPr>
          <w:i/>
          <w:szCs w:val="24"/>
        </w:rPr>
        <w:t>a)</w:t>
      </w:r>
      <w:r w:rsidRPr="00BA15E4">
        <w:rPr>
          <w:szCs w:val="24"/>
        </w:rPr>
        <w:tab/>
        <w:t xml:space="preserve">draft texts, prepared by SGs, for </w:t>
      </w:r>
      <w:proofErr w:type="gramStart"/>
      <w:r w:rsidRPr="00BA15E4">
        <w:rPr>
          <w:szCs w:val="24"/>
        </w:rPr>
        <w:t>approval;</w:t>
      </w:r>
      <w:proofErr w:type="gramEnd"/>
    </w:p>
    <w:p w14:paraId="0FE76BAC" w14:textId="77777777" w:rsidR="00D336A5" w:rsidRPr="00BA15E4" w:rsidRDefault="00D336A5" w:rsidP="00D336A5">
      <w:pPr>
        <w:pStyle w:val="enumlev1"/>
        <w:keepNext/>
        <w:rPr>
          <w:szCs w:val="24"/>
        </w:rPr>
      </w:pPr>
      <w:r w:rsidRPr="00BA15E4">
        <w:rPr>
          <w:i/>
          <w:szCs w:val="24"/>
        </w:rPr>
        <w:lastRenderedPageBreak/>
        <w:t>b)</w:t>
      </w:r>
      <w:r w:rsidRPr="00BA15E4">
        <w:rPr>
          <w:szCs w:val="24"/>
        </w:rPr>
        <w:tab/>
        <w:t>a Report from the Chairman of each Study Group, CCV, RAG</w:t>
      </w:r>
      <w:r w:rsidRPr="00D336A5">
        <w:rPr>
          <w:rStyle w:val="FootnoteReference"/>
          <w:sz w:val="24"/>
          <w:szCs w:val="24"/>
          <w:rPrChange w:id="1083" w:author="Минкин Владимир Марковмч" w:date="2023-01-20T14:21:00Z">
            <w:rPr>
              <w:rStyle w:val="FootnoteReference"/>
            </w:rPr>
          </w:rPrChange>
        </w:rPr>
        <w:footnoteReference w:customMarkFollows="1" w:id="6"/>
        <w:t>5</w:t>
      </w:r>
      <w:r w:rsidRPr="00BA15E4">
        <w:rPr>
          <w:szCs w:val="24"/>
        </w:rPr>
        <w:t xml:space="preserve"> and CPM, reviewing activities since the preceding RA, including from each Study Group Chairman a list of:</w:t>
      </w:r>
    </w:p>
    <w:p w14:paraId="3C1A6673" w14:textId="77777777" w:rsidR="00D336A5" w:rsidRPr="00BA15E4" w:rsidRDefault="00D336A5" w:rsidP="00D336A5">
      <w:pPr>
        <w:pStyle w:val="enumlev2"/>
        <w:rPr>
          <w:szCs w:val="24"/>
        </w:rPr>
      </w:pPr>
      <w:r w:rsidRPr="00BA15E4">
        <w:rPr>
          <w:i/>
          <w:szCs w:val="24"/>
        </w:rPr>
        <w:t>b</w:t>
      </w:r>
      <w:r w:rsidRPr="00BA15E4">
        <w:rPr>
          <w:iCs/>
          <w:szCs w:val="24"/>
        </w:rPr>
        <w:t>1)</w:t>
      </w:r>
      <w:r w:rsidRPr="00BA15E4">
        <w:rPr>
          <w:szCs w:val="24"/>
        </w:rPr>
        <w:tab/>
        <w:t xml:space="preserve">topics identified to be carried forward to the next study </w:t>
      </w:r>
      <w:proofErr w:type="gramStart"/>
      <w:r w:rsidRPr="00BA15E4">
        <w:rPr>
          <w:szCs w:val="24"/>
        </w:rPr>
        <w:t>period;</w:t>
      </w:r>
      <w:proofErr w:type="gramEnd"/>
    </w:p>
    <w:p w14:paraId="5BD90FC2" w14:textId="77777777" w:rsidR="00D336A5" w:rsidRPr="00BA15E4" w:rsidRDefault="00D336A5" w:rsidP="00D336A5">
      <w:pPr>
        <w:pStyle w:val="enumlev2"/>
        <w:rPr>
          <w:szCs w:val="24"/>
        </w:rPr>
      </w:pPr>
      <w:r w:rsidRPr="00BA15E4">
        <w:rPr>
          <w:i/>
          <w:szCs w:val="24"/>
        </w:rPr>
        <w:t>b</w:t>
      </w:r>
      <w:r w:rsidRPr="00BA15E4">
        <w:rPr>
          <w:iCs/>
          <w:szCs w:val="24"/>
        </w:rPr>
        <w:t>2)</w:t>
      </w:r>
      <w:r w:rsidRPr="00BA15E4">
        <w:rPr>
          <w:szCs w:val="24"/>
        </w:rPr>
        <w:tab/>
        <w:t xml:space="preserve">Questions and Resolutions for which no input documentation has been received for the period mentioned in § A1.2.1.1 of Annex 1. Should an SG believe that a certain Question or Resolution should be maintained, the Report from the Chairman must include an </w:t>
      </w:r>
      <w:proofErr w:type="gramStart"/>
      <w:r w:rsidRPr="00BA15E4">
        <w:rPr>
          <w:szCs w:val="24"/>
        </w:rPr>
        <w:t>explanation;</w:t>
      </w:r>
      <w:proofErr w:type="gramEnd"/>
    </w:p>
    <w:p w14:paraId="313E7858" w14:textId="77777777" w:rsidR="00D336A5" w:rsidRPr="00BA15E4" w:rsidRDefault="00D336A5" w:rsidP="00D336A5">
      <w:pPr>
        <w:pStyle w:val="enumlev1"/>
        <w:rPr>
          <w:szCs w:val="24"/>
        </w:rPr>
      </w:pPr>
      <w:r w:rsidRPr="00BA15E4">
        <w:rPr>
          <w:i/>
          <w:szCs w:val="24"/>
        </w:rPr>
        <w:t>c)</w:t>
      </w:r>
      <w:r w:rsidRPr="00BA15E4">
        <w:rPr>
          <w:szCs w:val="24"/>
        </w:rPr>
        <w:tab/>
        <w:t xml:space="preserve">a Report by the Director, which should include proposals for the future work </w:t>
      </w:r>
      <w:proofErr w:type="gramStart"/>
      <w:r w:rsidRPr="00BA15E4">
        <w:rPr>
          <w:szCs w:val="24"/>
        </w:rPr>
        <w:t>programme;</w:t>
      </w:r>
      <w:proofErr w:type="gramEnd"/>
    </w:p>
    <w:p w14:paraId="449B8CE7" w14:textId="77777777" w:rsidR="00D336A5" w:rsidRPr="00BA15E4" w:rsidRDefault="00D336A5" w:rsidP="00D336A5">
      <w:pPr>
        <w:pStyle w:val="enumlev1"/>
        <w:rPr>
          <w:szCs w:val="24"/>
        </w:rPr>
      </w:pPr>
      <w:r w:rsidRPr="00BA15E4">
        <w:rPr>
          <w:i/>
          <w:szCs w:val="24"/>
        </w:rPr>
        <w:t>d)</w:t>
      </w:r>
      <w:r w:rsidRPr="00BA15E4">
        <w:rPr>
          <w:szCs w:val="24"/>
        </w:rPr>
        <w:tab/>
        <w:t xml:space="preserve">a list of Recommendations approved since the previous </w:t>
      </w:r>
      <w:proofErr w:type="gramStart"/>
      <w:r w:rsidRPr="00BA15E4">
        <w:rPr>
          <w:szCs w:val="24"/>
        </w:rPr>
        <w:t>RA;</w:t>
      </w:r>
      <w:proofErr w:type="gramEnd"/>
    </w:p>
    <w:p w14:paraId="1E7957F5" w14:textId="77777777" w:rsidR="00D336A5" w:rsidRPr="00BA15E4" w:rsidRDefault="00D336A5" w:rsidP="00D336A5">
      <w:pPr>
        <w:pStyle w:val="enumlev1"/>
        <w:rPr>
          <w:szCs w:val="24"/>
        </w:rPr>
      </w:pPr>
      <w:r w:rsidRPr="00BA15E4">
        <w:rPr>
          <w:i/>
          <w:szCs w:val="24"/>
        </w:rPr>
        <w:t>e)</w:t>
      </w:r>
      <w:r w:rsidRPr="00BA15E4">
        <w:rPr>
          <w:szCs w:val="24"/>
        </w:rPr>
        <w:tab/>
        <w:t>contributions submitted from Member States and Sector Members addressed to the RA.</w:t>
      </w:r>
    </w:p>
    <w:p w14:paraId="303003E8" w14:textId="77777777" w:rsidR="00D336A5" w:rsidRPr="00BA15E4" w:rsidRDefault="00D336A5" w:rsidP="00D336A5">
      <w:pPr>
        <w:pStyle w:val="Heading2"/>
        <w:rPr>
          <w:szCs w:val="24"/>
        </w:rPr>
      </w:pPr>
      <w:bookmarkStart w:id="1084" w:name="_Hlk534797130"/>
      <w:r w:rsidRPr="00BA15E4">
        <w:rPr>
          <w:szCs w:val="24"/>
        </w:rPr>
        <w:t>А2.2.2</w:t>
      </w:r>
      <w:r w:rsidRPr="00BA15E4">
        <w:rPr>
          <w:szCs w:val="24"/>
        </w:rPr>
        <w:tab/>
        <w:t>Contributions to the Radiocommunication Assembly</w:t>
      </w:r>
    </w:p>
    <w:bookmarkEnd w:id="1084"/>
    <w:p w14:paraId="3D12B412" w14:textId="77777777" w:rsidR="00D336A5" w:rsidRPr="00BA15E4" w:rsidRDefault="00D336A5" w:rsidP="00D336A5">
      <w:pPr>
        <w:rPr>
          <w:szCs w:val="24"/>
        </w:rPr>
      </w:pPr>
      <w:r w:rsidRPr="00BA15E4">
        <w:rPr>
          <w:szCs w:val="24"/>
        </w:rPr>
        <w:t>А2.2.2.1</w:t>
      </w:r>
      <w:r w:rsidRPr="00BA15E4">
        <w:rPr>
          <w:szCs w:val="24"/>
        </w:rPr>
        <w:tab/>
        <w:t>In accordance with Resolution 165 (Rev. Dubai, 2018) of the Plenipotentiary Conference, the following deadlines apply for the submission of contributions and other texts to the RA:</w:t>
      </w:r>
    </w:p>
    <w:p w14:paraId="1192F9BF" w14:textId="77777777" w:rsidR="00D336A5" w:rsidRPr="00BA15E4" w:rsidRDefault="00D336A5" w:rsidP="00D336A5">
      <w:pPr>
        <w:pStyle w:val="enumlev1"/>
        <w:rPr>
          <w:szCs w:val="24"/>
        </w:rPr>
      </w:pPr>
      <w:r w:rsidRPr="00BA15E4">
        <w:rPr>
          <w:i/>
          <w:szCs w:val="24"/>
        </w:rPr>
        <w:t>a)</w:t>
      </w:r>
      <w:r w:rsidRPr="00BA15E4">
        <w:rPr>
          <w:szCs w:val="24"/>
        </w:rPr>
        <w:tab/>
        <w:t>contributions shall be received no later than 21 calendar days before the opening of the </w:t>
      </w:r>
      <w:proofErr w:type="gramStart"/>
      <w:r w:rsidRPr="00BA15E4">
        <w:rPr>
          <w:szCs w:val="24"/>
        </w:rPr>
        <w:t>RA;</w:t>
      </w:r>
      <w:proofErr w:type="gramEnd"/>
    </w:p>
    <w:p w14:paraId="4E83DABE" w14:textId="77777777" w:rsidR="00D336A5" w:rsidRPr="00BA15E4" w:rsidRDefault="00D336A5" w:rsidP="00D336A5">
      <w:pPr>
        <w:pStyle w:val="enumlev1"/>
        <w:rPr>
          <w:szCs w:val="24"/>
        </w:rPr>
      </w:pPr>
      <w:r w:rsidRPr="00BA15E4">
        <w:rPr>
          <w:i/>
          <w:szCs w:val="24"/>
        </w:rPr>
        <w:t>b)</w:t>
      </w:r>
      <w:r w:rsidRPr="00BA15E4">
        <w:rPr>
          <w:szCs w:val="24"/>
        </w:rPr>
        <w:tab/>
        <w:t>secretariat documents, including study group chairman’s reports, shall be submitted no later than 35 calendar days before the opening of the RA.</w:t>
      </w:r>
    </w:p>
    <w:p w14:paraId="336B9A5E" w14:textId="77777777" w:rsidR="00D336A5" w:rsidRPr="00BA15E4" w:rsidRDefault="00D336A5" w:rsidP="00D336A5">
      <w:pPr>
        <w:rPr>
          <w:b/>
          <w:szCs w:val="24"/>
        </w:rPr>
      </w:pPr>
      <w:r w:rsidRPr="00BA15E4">
        <w:rPr>
          <w:szCs w:val="24"/>
        </w:rPr>
        <w:t>А2.2.2.2</w:t>
      </w:r>
      <w:r w:rsidRPr="00BA15E4">
        <w:rPr>
          <w:szCs w:val="24"/>
        </w:rPr>
        <w:tab/>
        <w:t>Contributions shall be provided to the Director electronically, with some exceptions for developing countries unable to do so. The Director may return a document that does not comply with the guidelines, for it to be brought into line.</w:t>
      </w:r>
    </w:p>
    <w:p w14:paraId="420DDED7" w14:textId="77777777" w:rsidR="00D336A5" w:rsidRPr="00BA15E4" w:rsidRDefault="00D336A5" w:rsidP="00D336A5">
      <w:pPr>
        <w:rPr>
          <w:szCs w:val="24"/>
        </w:rPr>
      </w:pPr>
      <w:r w:rsidRPr="00BA15E4">
        <w:rPr>
          <w:szCs w:val="24"/>
        </w:rPr>
        <w:t>А2.2.2.3</w:t>
      </w:r>
      <w:r w:rsidRPr="00BA15E4">
        <w:rPr>
          <w:szCs w:val="24"/>
        </w:rPr>
        <w:tab/>
        <w:t xml:space="preserve">The secretariat shall post contributions as received on the RA website, as a rule, within one working day. </w:t>
      </w:r>
    </w:p>
    <w:p w14:paraId="292ABE04" w14:textId="77777777" w:rsidR="00D336A5" w:rsidRPr="00BA15E4" w:rsidRDefault="00D336A5" w:rsidP="00D336A5">
      <w:pPr>
        <w:pStyle w:val="Heading2"/>
        <w:rPr>
          <w:rFonts w:eastAsia="Arial Unicode MS"/>
          <w:szCs w:val="24"/>
        </w:rPr>
      </w:pPr>
      <w:bookmarkStart w:id="1085" w:name="_Toc433787302"/>
      <w:bookmarkStart w:id="1086" w:name="_Toc433787755"/>
      <w:bookmarkStart w:id="1087" w:name="_Toc433787877"/>
      <w:r w:rsidRPr="00BA15E4">
        <w:rPr>
          <w:szCs w:val="24"/>
        </w:rPr>
        <w:t>A2.2.3</w:t>
      </w:r>
      <w:r w:rsidRPr="00BA15E4">
        <w:rPr>
          <w:szCs w:val="24"/>
        </w:rPr>
        <w:tab/>
        <w:t>Preparatory documentation for Radiocommunication Study Groups</w:t>
      </w:r>
      <w:bookmarkEnd w:id="1085"/>
      <w:bookmarkEnd w:id="1086"/>
      <w:bookmarkEnd w:id="1087"/>
    </w:p>
    <w:p w14:paraId="67C8661C" w14:textId="77777777" w:rsidR="00D336A5" w:rsidRPr="00BA15E4" w:rsidRDefault="00D336A5" w:rsidP="00D336A5">
      <w:pPr>
        <w:keepNext/>
        <w:rPr>
          <w:szCs w:val="24"/>
        </w:rPr>
      </w:pPr>
      <w:r w:rsidRPr="00BA15E4">
        <w:rPr>
          <w:szCs w:val="24"/>
        </w:rPr>
        <w:t>Preparatory documentation shall include:</w:t>
      </w:r>
    </w:p>
    <w:p w14:paraId="0E022507" w14:textId="77777777" w:rsidR="00D336A5" w:rsidRPr="00BA15E4" w:rsidRDefault="00D336A5" w:rsidP="00D336A5">
      <w:pPr>
        <w:pStyle w:val="enumlev1"/>
        <w:rPr>
          <w:szCs w:val="24"/>
        </w:rPr>
      </w:pPr>
      <w:r w:rsidRPr="00BA15E4">
        <w:rPr>
          <w:i/>
          <w:szCs w:val="24"/>
        </w:rPr>
        <w:t>a)</w:t>
      </w:r>
      <w:r w:rsidRPr="00BA15E4">
        <w:rPr>
          <w:szCs w:val="24"/>
        </w:rPr>
        <w:tab/>
        <w:t xml:space="preserve">any directives issued by the RA with respect to the SG, including this </w:t>
      </w:r>
      <w:proofErr w:type="gramStart"/>
      <w:r w:rsidRPr="00BA15E4">
        <w:rPr>
          <w:szCs w:val="24"/>
        </w:rPr>
        <w:t>Resolution;</w:t>
      </w:r>
      <w:proofErr w:type="gramEnd"/>
    </w:p>
    <w:p w14:paraId="035343C1" w14:textId="77777777" w:rsidR="00D336A5" w:rsidRPr="00BA15E4" w:rsidRDefault="00D336A5" w:rsidP="00D336A5">
      <w:pPr>
        <w:pStyle w:val="enumlev1"/>
        <w:rPr>
          <w:szCs w:val="24"/>
        </w:rPr>
      </w:pPr>
      <w:r w:rsidRPr="00BA15E4">
        <w:rPr>
          <w:i/>
          <w:szCs w:val="24"/>
        </w:rPr>
        <w:t>b)</w:t>
      </w:r>
      <w:r w:rsidRPr="00BA15E4">
        <w:rPr>
          <w:szCs w:val="24"/>
        </w:rPr>
        <w:tab/>
        <w:t xml:space="preserve">draft Recommendations and other texts </w:t>
      </w:r>
      <w:r w:rsidRPr="00BA15E4">
        <w:rPr>
          <w:szCs w:val="24"/>
          <w:lang w:eastAsia="ja-JP"/>
        </w:rPr>
        <w:t xml:space="preserve">(as defined in </w:t>
      </w:r>
      <w:r w:rsidRPr="00BA15E4">
        <w:rPr>
          <w:szCs w:val="24"/>
        </w:rPr>
        <w:t>§§ A2.3</w:t>
      </w:r>
      <w:r w:rsidRPr="00BA15E4">
        <w:rPr>
          <w:szCs w:val="24"/>
          <w:lang w:eastAsia="ja-JP"/>
        </w:rPr>
        <w:t xml:space="preserve"> to </w:t>
      </w:r>
      <w:r w:rsidRPr="00BA15E4">
        <w:rPr>
          <w:szCs w:val="24"/>
        </w:rPr>
        <w:t>A2.9</w:t>
      </w:r>
      <w:r w:rsidRPr="00BA15E4">
        <w:rPr>
          <w:szCs w:val="24"/>
          <w:lang w:eastAsia="ja-JP"/>
        </w:rPr>
        <w:t xml:space="preserve">) </w:t>
      </w:r>
      <w:r w:rsidRPr="00BA15E4">
        <w:rPr>
          <w:szCs w:val="24"/>
        </w:rPr>
        <w:t xml:space="preserve">prepared by WPs or </w:t>
      </w:r>
      <w:proofErr w:type="gramStart"/>
      <w:r w:rsidRPr="00BA15E4">
        <w:rPr>
          <w:szCs w:val="24"/>
        </w:rPr>
        <w:t>TGs;</w:t>
      </w:r>
      <w:proofErr w:type="gramEnd"/>
    </w:p>
    <w:p w14:paraId="2C5AFE29" w14:textId="77777777" w:rsidR="00D336A5" w:rsidRPr="00BA15E4" w:rsidRDefault="00D336A5" w:rsidP="00D336A5">
      <w:pPr>
        <w:pStyle w:val="enumlev1"/>
        <w:rPr>
          <w:szCs w:val="24"/>
        </w:rPr>
      </w:pPr>
      <w:r w:rsidRPr="00BA15E4">
        <w:rPr>
          <w:i/>
          <w:szCs w:val="24"/>
        </w:rPr>
        <w:t>c)</w:t>
      </w:r>
      <w:r w:rsidRPr="00BA15E4">
        <w:rPr>
          <w:szCs w:val="24"/>
        </w:rPr>
        <w:tab/>
        <w:t>Chairman’s executive reports from each WP, TG and RG</w:t>
      </w:r>
      <w:r w:rsidRPr="00BA15E4">
        <w:rPr>
          <w:szCs w:val="24"/>
          <w:lang w:eastAsia="ja-JP"/>
        </w:rPr>
        <w:t>, summarizing</w:t>
      </w:r>
      <w:r w:rsidRPr="00BA15E4">
        <w:rPr>
          <w:szCs w:val="24"/>
        </w:rPr>
        <w:t xml:space="preserve"> the </w:t>
      </w:r>
      <w:r w:rsidRPr="00BA15E4">
        <w:rPr>
          <w:szCs w:val="24"/>
          <w:lang w:eastAsia="ja-JP"/>
        </w:rPr>
        <w:t xml:space="preserve">progress and </w:t>
      </w:r>
      <w:r w:rsidRPr="00BA15E4">
        <w:rPr>
          <w:szCs w:val="24"/>
        </w:rPr>
        <w:t xml:space="preserve">conclusions of any work carried out by </w:t>
      </w:r>
      <w:r w:rsidRPr="00BA15E4">
        <w:rPr>
          <w:szCs w:val="24"/>
          <w:lang w:eastAsia="ja-JP"/>
        </w:rPr>
        <w:t xml:space="preserve">the group since the previous meeting </w:t>
      </w:r>
      <w:r w:rsidRPr="00BA15E4">
        <w:rPr>
          <w:szCs w:val="24"/>
        </w:rPr>
        <w:t xml:space="preserve">and the work to be accomplished at the </w:t>
      </w:r>
      <w:r w:rsidRPr="00BA15E4">
        <w:rPr>
          <w:szCs w:val="24"/>
          <w:lang w:eastAsia="ja-JP"/>
        </w:rPr>
        <w:t xml:space="preserve">next </w:t>
      </w:r>
      <w:r w:rsidRPr="00BA15E4">
        <w:rPr>
          <w:szCs w:val="24"/>
        </w:rPr>
        <w:t>meeting (these reports may also include considerations about the procedure to be followed for adoption and approval of the draft Recommendations to be considered by the meeting (see § A2.6)</w:t>
      </w:r>
      <w:proofErr w:type="gramStart"/>
      <w:r w:rsidRPr="00BA15E4">
        <w:rPr>
          <w:szCs w:val="24"/>
        </w:rPr>
        <w:t>);</w:t>
      </w:r>
      <w:proofErr w:type="gramEnd"/>
    </w:p>
    <w:p w14:paraId="39D52378" w14:textId="77777777" w:rsidR="00D336A5" w:rsidRPr="00BA15E4" w:rsidRDefault="00D336A5" w:rsidP="00D336A5">
      <w:pPr>
        <w:pStyle w:val="enumlev1"/>
        <w:rPr>
          <w:szCs w:val="24"/>
        </w:rPr>
      </w:pPr>
      <w:r w:rsidRPr="00BA15E4">
        <w:rPr>
          <w:i/>
          <w:szCs w:val="24"/>
        </w:rPr>
        <w:t>d)</w:t>
      </w:r>
      <w:r w:rsidRPr="00BA15E4">
        <w:rPr>
          <w:szCs w:val="24"/>
        </w:rPr>
        <w:tab/>
        <w:t xml:space="preserve">the contributions to be considered at the </w:t>
      </w:r>
      <w:proofErr w:type="gramStart"/>
      <w:r w:rsidRPr="00BA15E4">
        <w:rPr>
          <w:szCs w:val="24"/>
        </w:rPr>
        <w:t>meeting;</w:t>
      </w:r>
      <w:proofErr w:type="gramEnd"/>
    </w:p>
    <w:p w14:paraId="40BE8265" w14:textId="77777777" w:rsidR="00D336A5" w:rsidRPr="00BA15E4" w:rsidRDefault="00D336A5" w:rsidP="00D336A5">
      <w:pPr>
        <w:pStyle w:val="enumlev1"/>
        <w:rPr>
          <w:szCs w:val="24"/>
        </w:rPr>
      </w:pPr>
      <w:r w:rsidRPr="00BA15E4">
        <w:rPr>
          <w:i/>
          <w:iCs/>
          <w:szCs w:val="24"/>
        </w:rPr>
        <w:t>e)</w:t>
      </w:r>
      <w:r w:rsidRPr="00BA15E4">
        <w:rPr>
          <w:szCs w:val="24"/>
        </w:rPr>
        <w:tab/>
        <w:t xml:space="preserve">documentation prepared by the Bureau, particularly of an organizational or procedural nature, for clarification purposes or in response to SG </w:t>
      </w:r>
      <w:proofErr w:type="gramStart"/>
      <w:r w:rsidRPr="00BA15E4">
        <w:rPr>
          <w:szCs w:val="24"/>
        </w:rPr>
        <w:t>requests;</w:t>
      </w:r>
      <w:proofErr w:type="gramEnd"/>
    </w:p>
    <w:p w14:paraId="679D2153" w14:textId="77777777" w:rsidR="00D336A5" w:rsidRPr="00BA15E4" w:rsidRDefault="00D336A5" w:rsidP="00D336A5">
      <w:pPr>
        <w:pStyle w:val="enumlev1"/>
        <w:rPr>
          <w:szCs w:val="24"/>
        </w:rPr>
      </w:pPr>
      <w:r w:rsidRPr="00BA15E4">
        <w:rPr>
          <w:i/>
          <w:szCs w:val="24"/>
        </w:rPr>
        <w:t>f)</w:t>
      </w:r>
      <w:r w:rsidRPr="00BA15E4">
        <w:rPr>
          <w:szCs w:val="24"/>
        </w:rPr>
        <w:tab/>
        <w:t xml:space="preserve">the </w:t>
      </w:r>
      <w:r w:rsidRPr="00BA15E4">
        <w:rPr>
          <w:szCs w:val="24"/>
          <w:lang w:eastAsia="ja-JP"/>
        </w:rPr>
        <w:t>summary record</w:t>
      </w:r>
      <w:r w:rsidRPr="00BA15E4" w:rsidDel="005539D6">
        <w:rPr>
          <w:szCs w:val="24"/>
        </w:rPr>
        <w:t xml:space="preserve"> </w:t>
      </w:r>
      <w:r w:rsidRPr="00BA15E4">
        <w:rPr>
          <w:szCs w:val="24"/>
        </w:rPr>
        <w:t xml:space="preserve">of the preceding </w:t>
      </w:r>
      <w:proofErr w:type="gramStart"/>
      <w:r w:rsidRPr="00BA15E4">
        <w:rPr>
          <w:szCs w:val="24"/>
        </w:rPr>
        <w:t>meeting;</w:t>
      </w:r>
      <w:proofErr w:type="gramEnd"/>
    </w:p>
    <w:p w14:paraId="121455AE" w14:textId="77777777" w:rsidR="00D336A5" w:rsidRPr="00BA15E4" w:rsidRDefault="00D336A5" w:rsidP="00D336A5">
      <w:pPr>
        <w:pStyle w:val="enumlev1"/>
        <w:rPr>
          <w:szCs w:val="24"/>
        </w:rPr>
      </w:pPr>
      <w:r w:rsidRPr="00BA15E4">
        <w:rPr>
          <w:i/>
          <w:szCs w:val="24"/>
        </w:rPr>
        <w:t>g)</w:t>
      </w:r>
      <w:r w:rsidRPr="00BA15E4">
        <w:rPr>
          <w:szCs w:val="24"/>
        </w:rPr>
        <w:tab/>
        <w:t xml:space="preserve">an outline agenda </w:t>
      </w:r>
      <w:proofErr w:type="gramStart"/>
      <w:r w:rsidRPr="00BA15E4">
        <w:rPr>
          <w:szCs w:val="24"/>
        </w:rPr>
        <w:t>indicating:</w:t>
      </w:r>
      <w:proofErr w:type="gramEnd"/>
      <w:r w:rsidRPr="00BA15E4">
        <w:rPr>
          <w:szCs w:val="24"/>
        </w:rPr>
        <w:t xml:space="preserve"> draft Recommendations to be considered, draft Questions to be considered, reports from WPs and TGs to be received, and draft Decisions, draft Opinions, draft Handbooks and draft Reports to be approved. </w:t>
      </w:r>
    </w:p>
    <w:p w14:paraId="3127B699" w14:textId="77777777" w:rsidR="00D336A5" w:rsidRPr="00BA15E4" w:rsidRDefault="00D336A5" w:rsidP="00D336A5">
      <w:pPr>
        <w:pStyle w:val="Heading2"/>
        <w:rPr>
          <w:rFonts w:eastAsia="Arial Unicode MS"/>
          <w:szCs w:val="24"/>
        </w:rPr>
      </w:pPr>
      <w:bookmarkStart w:id="1088" w:name="_Toc433787303"/>
      <w:bookmarkStart w:id="1089" w:name="_Toc433787756"/>
      <w:bookmarkStart w:id="1090" w:name="_Toc433787878"/>
      <w:r w:rsidRPr="00BA15E4">
        <w:rPr>
          <w:szCs w:val="24"/>
        </w:rPr>
        <w:lastRenderedPageBreak/>
        <w:t>A2.2.4</w:t>
      </w:r>
      <w:r w:rsidRPr="00BA15E4">
        <w:rPr>
          <w:szCs w:val="24"/>
        </w:rPr>
        <w:tab/>
        <w:t xml:space="preserve">Contributions to Radiocommunication Study Groups, </w:t>
      </w:r>
      <w:r w:rsidRPr="00BA15E4">
        <w:rPr>
          <w:bCs/>
          <w:szCs w:val="24"/>
          <w:lang w:eastAsia="ja-JP"/>
        </w:rPr>
        <w:t xml:space="preserve">the </w:t>
      </w:r>
      <w:r w:rsidRPr="00BA15E4">
        <w:rPr>
          <w:szCs w:val="24"/>
          <w:lang w:eastAsia="ja-JP"/>
        </w:rPr>
        <w:t xml:space="preserve">Coordination Committee for </w:t>
      </w:r>
      <w:proofErr w:type="gramStart"/>
      <w:r w:rsidRPr="00BA15E4">
        <w:rPr>
          <w:szCs w:val="24"/>
          <w:lang w:eastAsia="ja-JP"/>
        </w:rPr>
        <w:t>Vocabulary</w:t>
      </w:r>
      <w:proofErr w:type="gramEnd"/>
      <w:r w:rsidRPr="00BA15E4">
        <w:rPr>
          <w:szCs w:val="24"/>
          <w:lang w:eastAsia="ja-JP"/>
        </w:rPr>
        <w:t xml:space="preserve"> and other groups</w:t>
      </w:r>
      <w:bookmarkEnd w:id="1088"/>
      <w:bookmarkEnd w:id="1089"/>
      <w:bookmarkEnd w:id="1090"/>
    </w:p>
    <w:p w14:paraId="5B94E2DF" w14:textId="77777777" w:rsidR="00D336A5" w:rsidRPr="00BA15E4" w:rsidRDefault="00D336A5" w:rsidP="00D336A5">
      <w:pPr>
        <w:keepNext/>
        <w:rPr>
          <w:szCs w:val="24"/>
        </w:rPr>
      </w:pPr>
      <w:r w:rsidRPr="00BA15E4">
        <w:rPr>
          <w:bCs/>
          <w:szCs w:val="24"/>
        </w:rPr>
        <w:t>A2.2.4.1</w:t>
      </w:r>
      <w:r w:rsidRPr="00BA15E4">
        <w:rPr>
          <w:bCs/>
          <w:szCs w:val="24"/>
        </w:rPr>
        <w:tab/>
        <w:t xml:space="preserve">For meetings of all SGs, </w:t>
      </w:r>
      <w:r w:rsidRPr="00BA15E4">
        <w:rPr>
          <w:bCs/>
          <w:szCs w:val="24"/>
          <w:lang w:eastAsia="ja-JP"/>
        </w:rPr>
        <w:t xml:space="preserve">the </w:t>
      </w:r>
      <w:r w:rsidRPr="00BA15E4">
        <w:rPr>
          <w:szCs w:val="24"/>
          <w:lang w:eastAsia="ja-JP"/>
        </w:rPr>
        <w:t>CCV</w:t>
      </w:r>
      <w:r w:rsidRPr="00BA15E4">
        <w:rPr>
          <w:bCs/>
          <w:szCs w:val="24"/>
        </w:rPr>
        <w:t xml:space="preserve"> and their subordinate groups (</w:t>
      </w:r>
      <w:r w:rsidRPr="00BA15E4">
        <w:rPr>
          <w:szCs w:val="24"/>
        </w:rPr>
        <w:t>WPs, TGs, etc.), the following deadlines apply for the submission of contributions:</w:t>
      </w:r>
    </w:p>
    <w:p w14:paraId="79D0764D" w14:textId="77777777" w:rsidR="00D336A5" w:rsidRPr="00BA15E4" w:rsidRDefault="00D336A5" w:rsidP="00D336A5">
      <w:pPr>
        <w:pStyle w:val="enumlev1"/>
        <w:rPr>
          <w:szCs w:val="24"/>
        </w:rPr>
      </w:pPr>
      <w:r w:rsidRPr="00BA15E4">
        <w:rPr>
          <w:i/>
          <w:szCs w:val="24"/>
        </w:rPr>
        <w:t>a)</w:t>
      </w:r>
      <w:r w:rsidRPr="00BA15E4">
        <w:rPr>
          <w:i/>
          <w:iCs/>
          <w:szCs w:val="24"/>
        </w:rPr>
        <w:tab/>
        <w:t xml:space="preserve">where translation is required, </w:t>
      </w:r>
      <w:r w:rsidRPr="00BA15E4">
        <w:rPr>
          <w:szCs w:val="24"/>
        </w:rPr>
        <w:t xml:space="preserve">contributions should be received at least three months prior to the </w:t>
      </w:r>
      <w:proofErr w:type="gramStart"/>
      <w:r w:rsidRPr="00BA15E4">
        <w:rPr>
          <w:szCs w:val="24"/>
        </w:rPr>
        <w:t>meeting, and</w:t>
      </w:r>
      <w:proofErr w:type="gramEnd"/>
      <w:r w:rsidRPr="00BA15E4">
        <w:rPr>
          <w:szCs w:val="24"/>
        </w:rPr>
        <w:t xml:space="preserve"> will be made available not later than four weeks before the meeting. For the second session of the CPM, contributions should be received at least one month prior to the meeting (see</w:t>
      </w:r>
      <w:r w:rsidRPr="00BA15E4">
        <w:rPr>
          <w:i/>
          <w:szCs w:val="24"/>
        </w:rPr>
        <w:t xml:space="preserve"> </w:t>
      </w:r>
      <w:r w:rsidRPr="00BA15E4">
        <w:rPr>
          <w:szCs w:val="24"/>
        </w:rPr>
        <w:t>Resolution ITU</w:t>
      </w:r>
      <w:r w:rsidRPr="00BA15E4">
        <w:rPr>
          <w:szCs w:val="24"/>
        </w:rPr>
        <w:noBreakHyphen/>
        <w:t xml:space="preserve">R 2). For later contributions, no commitment can be made by the Secretariat to ensure the document will be available at the opening of the meeting in all the required </w:t>
      </w:r>
      <w:proofErr w:type="gramStart"/>
      <w:r w:rsidRPr="00BA15E4">
        <w:rPr>
          <w:szCs w:val="24"/>
        </w:rPr>
        <w:t>languages;</w:t>
      </w:r>
      <w:proofErr w:type="gramEnd"/>
    </w:p>
    <w:p w14:paraId="4D575A63" w14:textId="77777777" w:rsidR="00D336A5" w:rsidRPr="00BA15E4" w:rsidRDefault="00D336A5" w:rsidP="00D336A5">
      <w:pPr>
        <w:pStyle w:val="enumlev1"/>
        <w:rPr>
          <w:szCs w:val="24"/>
        </w:rPr>
      </w:pPr>
      <w:r w:rsidRPr="00BA15E4">
        <w:rPr>
          <w:i/>
          <w:szCs w:val="24"/>
        </w:rPr>
        <w:t>b)</w:t>
      </w:r>
      <w:r w:rsidRPr="00BA15E4">
        <w:rPr>
          <w:szCs w:val="24"/>
        </w:rPr>
        <w:tab/>
      </w:r>
      <w:r w:rsidRPr="00BA15E4">
        <w:rPr>
          <w:bCs/>
          <w:szCs w:val="24"/>
        </w:rPr>
        <w:t xml:space="preserve">otherwise, for documents </w:t>
      </w:r>
      <w:r w:rsidRPr="00BA15E4">
        <w:rPr>
          <w:bCs/>
          <w:i/>
          <w:iCs/>
          <w:szCs w:val="24"/>
        </w:rPr>
        <w:t>not requiring translation</w:t>
      </w:r>
      <w:r w:rsidRPr="00BA15E4">
        <w:rPr>
          <w:bCs/>
          <w:szCs w:val="24"/>
        </w:rPr>
        <w:t xml:space="preserve">, </w:t>
      </w:r>
      <w:r w:rsidRPr="00BA15E4">
        <w:rPr>
          <w:szCs w:val="24"/>
        </w:rPr>
        <w:t xml:space="preserve">contributions (including Revisions, Addenda and Corrigenda to contributions) shall be received not later than </w:t>
      </w:r>
      <w:del w:id="1091" w:author="Минкин Владимир Марковмч" w:date="2023-01-16T11:21:00Z">
        <w:r w:rsidRPr="00BA15E4" w:rsidDel="00FD7742">
          <w:rPr>
            <w:szCs w:val="24"/>
          </w:rPr>
          <w:delText xml:space="preserve">seven </w:delText>
        </w:r>
      </w:del>
      <w:r w:rsidRPr="00D336A5">
        <w:rPr>
          <w:szCs w:val="24"/>
        </w:rPr>
        <w:t>twelve calendar</w:t>
      </w:r>
      <w:r w:rsidRPr="00BA15E4">
        <w:rPr>
          <w:szCs w:val="24"/>
        </w:rPr>
        <w:t xml:space="preserve"> days (1600 hours UTC) prior to the start of the meeting to be made available for the opening of the meeting. For the second session of the CPM, the deadline for submission is 14 calendar days (1600 hours UTC) prior to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BA15E4">
        <w:rPr>
          <w:szCs w:val="24"/>
        </w:rPr>
        <w:noBreakHyphen/>
        <w:t>R.</w:t>
      </w:r>
    </w:p>
    <w:p w14:paraId="2B336FE4" w14:textId="77777777" w:rsidR="00D336A5" w:rsidRPr="00BA15E4" w:rsidRDefault="00D336A5" w:rsidP="00D336A5">
      <w:pPr>
        <w:rPr>
          <w:szCs w:val="24"/>
        </w:rPr>
      </w:pPr>
      <w:r w:rsidRPr="00BA15E4">
        <w:rPr>
          <w:szCs w:val="24"/>
        </w:rPr>
        <w:t xml:space="preserve">The secretariat cannot accept submissions later than the </w:t>
      </w:r>
      <w:proofErr w:type="gramStart"/>
      <w:r w:rsidRPr="00BA15E4">
        <w:rPr>
          <w:szCs w:val="24"/>
        </w:rPr>
        <w:t>aforementioned deadline</w:t>
      </w:r>
      <w:proofErr w:type="gramEnd"/>
      <w:r w:rsidRPr="00BA15E4">
        <w:rPr>
          <w:szCs w:val="24"/>
        </w:rPr>
        <w:t>. Documents not available at the opening of a meeting cannot be discussed at the meeting.</w:t>
      </w:r>
    </w:p>
    <w:p w14:paraId="6F585531" w14:textId="77777777" w:rsidR="00D336A5" w:rsidRPr="00BA15E4" w:rsidRDefault="00D336A5" w:rsidP="00D336A5">
      <w:pPr>
        <w:rPr>
          <w:szCs w:val="24"/>
        </w:rPr>
      </w:pPr>
      <w:r w:rsidRPr="00BA15E4">
        <w:rPr>
          <w:szCs w:val="24"/>
        </w:rPr>
        <w:t>A2.2.4.2</w:t>
      </w:r>
      <w:r w:rsidRPr="00BA15E4">
        <w:rPr>
          <w:szCs w:val="24"/>
        </w:rPr>
        <w:tab/>
        <w:t>Contributions shall be provided to the Director electronically, with some exceptions for developing countries unable to do so. The Director may return a document that does not comply with the guidelines, for it to be brought into line.</w:t>
      </w:r>
    </w:p>
    <w:p w14:paraId="2AC93110" w14:textId="77777777" w:rsidR="00D336A5" w:rsidRPr="00BA15E4" w:rsidRDefault="00D336A5" w:rsidP="00D336A5">
      <w:pPr>
        <w:rPr>
          <w:szCs w:val="24"/>
        </w:rPr>
      </w:pPr>
      <w:r w:rsidRPr="00BA15E4">
        <w:rPr>
          <w:szCs w:val="24"/>
        </w:rPr>
        <w:t>A2.2.4.3</w:t>
      </w:r>
      <w:r w:rsidRPr="00BA15E4">
        <w:rPr>
          <w:szCs w:val="24"/>
        </w:rPr>
        <w:tab/>
        <w:t>Contributions should be sent to the Chairman and Vice</w:t>
      </w:r>
      <w:r w:rsidRPr="00BA15E4">
        <w:rPr>
          <w:szCs w:val="24"/>
        </w:rPr>
        <w:noBreakHyphen/>
        <w:t>Chairmen, if any, of the group concerned as well as to the Chairman and Vice</w:t>
      </w:r>
      <w:r w:rsidRPr="00BA15E4">
        <w:rPr>
          <w:szCs w:val="24"/>
        </w:rPr>
        <w:noBreakHyphen/>
        <w:t>Chairmen of the SG.</w:t>
      </w:r>
    </w:p>
    <w:p w14:paraId="036BFAD3" w14:textId="77777777" w:rsidR="00D336A5" w:rsidRPr="00BA15E4" w:rsidRDefault="00D336A5" w:rsidP="00D336A5">
      <w:pPr>
        <w:rPr>
          <w:szCs w:val="24"/>
        </w:rPr>
      </w:pPr>
      <w:r w:rsidRPr="00BA15E4">
        <w:rPr>
          <w:szCs w:val="24"/>
        </w:rPr>
        <w:t>A2.2.4.4</w:t>
      </w:r>
      <w:r w:rsidRPr="00BA15E4">
        <w:rPr>
          <w:szCs w:val="24"/>
        </w:rPr>
        <w:tab/>
        <w:t>Each contribution should clearly indicate the Question, Resolution or topic and the group (</w:t>
      </w:r>
      <w:proofErr w:type="gramStart"/>
      <w:r w:rsidRPr="00BA15E4">
        <w:rPr>
          <w:szCs w:val="24"/>
        </w:rPr>
        <w:t>e.g.</w:t>
      </w:r>
      <w:proofErr w:type="gramEnd"/>
      <w:r w:rsidRPr="00BA15E4">
        <w:rPr>
          <w:szCs w:val="24"/>
        </w:rPr>
        <w:t> SG, WP, TG) for which it is intended, and be accompanied by the details of a contact person as may be needed to clarify the contribution.</w:t>
      </w:r>
    </w:p>
    <w:p w14:paraId="6082131E" w14:textId="77777777" w:rsidR="00D336A5" w:rsidRPr="00BA15E4" w:rsidRDefault="00D336A5" w:rsidP="00D336A5">
      <w:pPr>
        <w:rPr>
          <w:szCs w:val="24"/>
        </w:rPr>
      </w:pPr>
      <w:r w:rsidRPr="00BA15E4">
        <w:rPr>
          <w:szCs w:val="24"/>
        </w:rPr>
        <w:t>A2.2.4.5</w:t>
      </w:r>
      <w:r w:rsidRPr="00BA15E4">
        <w:rPr>
          <w:szCs w:val="24"/>
        </w:rPr>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14:paraId="79245504" w14:textId="77777777" w:rsidR="00D336A5" w:rsidRPr="00BA15E4" w:rsidRDefault="00D336A5" w:rsidP="00D336A5">
      <w:pPr>
        <w:rPr>
          <w:szCs w:val="24"/>
        </w:rPr>
      </w:pPr>
      <w:r w:rsidRPr="00BA15E4">
        <w:rPr>
          <w:szCs w:val="24"/>
        </w:rPr>
        <w:t>A2.2.4.6</w:t>
      </w:r>
      <w:r w:rsidRPr="00BA15E4">
        <w:rPr>
          <w:szCs w:val="24"/>
        </w:rPr>
        <w:tab/>
        <w:t>Following the meetings of WPs or TGs,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14:paraId="01DE629C" w14:textId="77777777" w:rsidR="00D336A5" w:rsidRPr="00BA15E4" w:rsidRDefault="00D336A5" w:rsidP="00D336A5">
      <w:pPr>
        <w:rPr>
          <w:szCs w:val="24"/>
        </w:rPr>
      </w:pPr>
      <w:r w:rsidRPr="00BA15E4">
        <w:rPr>
          <w:szCs w:val="24"/>
        </w:rPr>
        <w:t>A2.2.4.7</w:t>
      </w:r>
      <w:r w:rsidRPr="00BA15E4">
        <w:rPr>
          <w:szCs w:val="24"/>
        </w:rPr>
        <w:tab/>
        <w:t>When articles are referred to in documents submitted to the BR, such references or bibliography should refer to published materials which are readily available through library services.</w:t>
      </w:r>
    </w:p>
    <w:p w14:paraId="4B799A5E" w14:textId="77777777" w:rsidR="00D336A5" w:rsidRPr="00BA15E4" w:rsidRDefault="00D336A5" w:rsidP="00D336A5">
      <w:pPr>
        <w:pStyle w:val="Heading1"/>
        <w:rPr>
          <w:szCs w:val="24"/>
        </w:rPr>
      </w:pPr>
      <w:bookmarkStart w:id="1092" w:name="_Toc433787304"/>
      <w:bookmarkStart w:id="1093" w:name="_Toc433787757"/>
      <w:bookmarkStart w:id="1094" w:name="_Toc433787879"/>
      <w:r w:rsidRPr="00BA15E4">
        <w:rPr>
          <w:szCs w:val="24"/>
        </w:rPr>
        <w:t>A2.3</w:t>
      </w:r>
      <w:r w:rsidRPr="00BA15E4">
        <w:rPr>
          <w:szCs w:val="24"/>
        </w:rPr>
        <w:tab/>
        <w:t>ITU-R Resolutions</w:t>
      </w:r>
      <w:bookmarkEnd w:id="1092"/>
      <w:bookmarkEnd w:id="1093"/>
      <w:bookmarkEnd w:id="1094"/>
    </w:p>
    <w:p w14:paraId="1323DBA0" w14:textId="77777777" w:rsidR="00D336A5" w:rsidRPr="00BA15E4" w:rsidRDefault="00D336A5" w:rsidP="00D336A5">
      <w:pPr>
        <w:pStyle w:val="Heading2"/>
        <w:rPr>
          <w:rFonts w:eastAsia="Arial Unicode MS"/>
          <w:szCs w:val="24"/>
        </w:rPr>
      </w:pPr>
      <w:bookmarkStart w:id="1095" w:name="_Toc433787305"/>
      <w:bookmarkStart w:id="1096" w:name="_Toc433787758"/>
      <w:bookmarkStart w:id="1097" w:name="_Toc433787880"/>
      <w:r w:rsidRPr="00BA15E4">
        <w:rPr>
          <w:szCs w:val="24"/>
        </w:rPr>
        <w:t>A2.3.1</w:t>
      </w:r>
      <w:r w:rsidRPr="00BA15E4">
        <w:rPr>
          <w:szCs w:val="24"/>
        </w:rPr>
        <w:tab/>
        <w:t>Definition</w:t>
      </w:r>
      <w:bookmarkEnd w:id="1095"/>
      <w:bookmarkEnd w:id="1096"/>
      <w:bookmarkEnd w:id="1097"/>
    </w:p>
    <w:p w14:paraId="61AD3A93" w14:textId="77777777" w:rsidR="00D336A5" w:rsidRPr="00BA15E4" w:rsidRDefault="00D336A5" w:rsidP="00D336A5">
      <w:pPr>
        <w:rPr>
          <w:szCs w:val="24"/>
        </w:rPr>
      </w:pPr>
      <w:r w:rsidRPr="00BA15E4">
        <w:rPr>
          <w:szCs w:val="24"/>
        </w:rPr>
        <w:t>A text giving instructions on the organization, methods or programmes of the RA or SG work.</w:t>
      </w:r>
    </w:p>
    <w:p w14:paraId="4DAD151C" w14:textId="77777777" w:rsidR="00D336A5" w:rsidRPr="00BA15E4" w:rsidRDefault="00D336A5" w:rsidP="00D336A5">
      <w:pPr>
        <w:pStyle w:val="Heading2"/>
        <w:rPr>
          <w:rFonts w:eastAsia="Arial Unicode MS"/>
          <w:szCs w:val="24"/>
        </w:rPr>
      </w:pPr>
      <w:bookmarkStart w:id="1098" w:name="_Toc433787306"/>
      <w:bookmarkStart w:id="1099" w:name="_Toc433787759"/>
      <w:bookmarkStart w:id="1100" w:name="_Toc433787881"/>
      <w:r w:rsidRPr="00BA15E4">
        <w:rPr>
          <w:szCs w:val="24"/>
        </w:rPr>
        <w:lastRenderedPageBreak/>
        <w:t>A2.3.2</w:t>
      </w:r>
      <w:r w:rsidRPr="00BA15E4">
        <w:rPr>
          <w:szCs w:val="24"/>
        </w:rPr>
        <w:tab/>
        <w:t>Adoption and approval</w:t>
      </w:r>
      <w:bookmarkEnd w:id="1098"/>
      <w:bookmarkEnd w:id="1099"/>
      <w:bookmarkEnd w:id="1100"/>
    </w:p>
    <w:p w14:paraId="040FA8BE" w14:textId="77777777" w:rsidR="00D336A5" w:rsidRPr="00BA15E4" w:rsidRDefault="00D336A5" w:rsidP="00D336A5">
      <w:pPr>
        <w:rPr>
          <w:szCs w:val="24"/>
        </w:rPr>
      </w:pPr>
      <w:r w:rsidRPr="00BA15E4">
        <w:rPr>
          <w:szCs w:val="24"/>
        </w:rPr>
        <w:t>A2.3.2.1</w:t>
      </w:r>
      <w:r w:rsidRPr="00BA15E4">
        <w:rPr>
          <w:szCs w:val="24"/>
        </w:rPr>
        <w:tab/>
        <w:t>Each SG may adopt, by consensus of all Member States attending the meeting of the SG, draft revised or new Resolutions for approval by the RA.</w:t>
      </w:r>
    </w:p>
    <w:p w14:paraId="67C94522" w14:textId="77777777" w:rsidR="00D336A5" w:rsidRPr="00BA15E4" w:rsidRDefault="00D336A5" w:rsidP="00D336A5">
      <w:pPr>
        <w:rPr>
          <w:szCs w:val="24"/>
        </w:rPr>
      </w:pPr>
      <w:r w:rsidRPr="00BA15E4">
        <w:rPr>
          <w:szCs w:val="24"/>
        </w:rPr>
        <w:t>A2.3.2.2</w:t>
      </w:r>
      <w:r w:rsidRPr="00BA15E4">
        <w:rPr>
          <w:szCs w:val="24"/>
        </w:rPr>
        <w:tab/>
        <w:t>The RA shall review and may approve revised or new ITU</w:t>
      </w:r>
      <w:r w:rsidRPr="00BA15E4">
        <w:rPr>
          <w:szCs w:val="24"/>
        </w:rPr>
        <w:noBreakHyphen/>
        <w:t>R Resolutions</w:t>
      </w:r>
      <w:ins w:id="1101" w:author="Минкин Владимир Марковмч" w:date="2023-01-16T11:30:00Z">
        <w:r w:rsidRPr="00BA15E4">
          <w:rPr>
            <w:szCs w:val="24"/>
          </w:rPr>
          <w:t xml:space="preserve">, </w:t>
        </w:r>
        <w:r w:rsidRPr="00D336A5">
          <w:rPr>
            <w:color w:val="000000"/>
            <w:szCs w:val="24"/>
            <w:lang w:val="en-US"/>
          </w:rPr>
          <w:t xml:space="preserve">proposed by Member States and ITU-R Sector Members, </w:t>
        </w:r>
        <w:proofErr w:type="gramStart"/>
        <w:r w:rsidRPr="00D336A5">
          <w:rPr>
            <w:color w:val="000000"/>
            <w:szCs w:val="24"/>
            <w:lang w:val="en-US"/>
          </w:rPr>
          <w:t>taking into account</w:t>
        </w:r>
        <w:proofErr w:type="gramEnd"/>
        <w:r w:rsidRPr="00D336A5">
          <w:rPr>
            <w:color w:val="000000"/>
            <w:szCs w:val="24"/>
            <w:lang w:val="en-US"/>
          </w:rPr>
          <w:t xml:space="preserve"> sugges</w:t>
        </w:r>
        <w:r w:rsidRPr="00D336A5">
          <w:rPr>
            <w:color w:val="000000"/>
            <w:szCs w:val="24"/>
            <w:lang w:val="en-US"/>
          </w:rPr>
          <w:softHyphen/>
          <w:t>tions by SG</w:t>
        </w:r>
      </w:ins>
      <w:ins w:id="1102" w:author="Минкин Владимир Марковмч" w:date="2023-01-16T11:31:00Z">
        <w:r w:rsidRPr="00D336A5">
          <w:rPr>
            <w:color w:val="000000"/>
            <w:szCs w:val="24"/>
            <w:lang w:val="en-US"/>
          </w:rPr>
          <w:t xml:space="preserve">s or </w:t>
        </w:r>
      </w:ins>
      <w:ins w:id="1103" w:author="Минкин Владимир Марковмч" w:date="2023-01-16T11:30:00Z">
        <w:r w:rsidRPr="00D336A5">
          <w:rPr>
            <w:color w:val="000000"/>
            <w:szCs w:val="24"/>
            <w:lang w:val="en-US"/>
          </w:rPr>
          <w:t>RAG</w:t>
        </w:r>
      </w:ins>
      <w:r w:rsidRPr="00BA15E4">
        <w:rPr>
          <w:szCs w:val="24"/>
        </w:rPr>
        <w:t>.</w:t>
      </w:r>
    </w:p>
    <w:p w14:paraId="2F6E0776" w14:textId="77777777" w:rsidR="00D336A5" w:rsidRPr="00BA15E4" w:rsidRDefault="00D336A5" w:rsidP="00D336A5">
      <w:pPr>
        <w:pStyle w:val="Heading2"/>
        <w:rPr>
          <w:rFonts w:eastAsia="Arial Unicode MS"/>
          <w:szCs w:val="24"/>
        </w:rPr>
      </w:pPr>
      <w:bookmarkStart w:id="1104" w:name="_Toc433787307"/>
      <w:bookmarkStart w:id="1105" w:name="_Toc433787760"/>
      <w:bookmarkStart w:id="1106" w:name="_Toc433787882"/>
      <w:r w:rsidRPr="00BA15E4">
        <w:rPr>
          <w:szCs w:val="24"/>
        </w:rPr>
        <w:t>A2.3.3</w:t>
      </w:r>
      <w:r w:rsidRPr="00BA15E4">
        <w:rPr>
          <w:szCs w:val="24"/>
        </w:rPr>
        <w:tab/>
        <w:t>Suppression</w:t>
      </w:r>
      <w:bookmarkEnd w:id="1104"/>
      <w:bookmarkEnd w:id="1105"/>
      <w:bookmarkEnd w:id="1106"/>
      <w:ins w:id="1107" w:author="Минкин Владимир Марковмч" w:date="2023-01-16T11:30:00Z">
        <w:r w:rsidRPr="00D336A5">
          <w:rPr>
            <w:color w:val="000000"/>
            <w:szCs w:val="24"/>
            <w:lang w:val="en-US"/>
          </w:rPr>
          <w:t xml:space="preserve"> </w:t>
        </w:r>
      </w:ins>
    </w:p>
    <w:p w14:paraId="2B21191A" w14:textId="77777777" w:rsidR="00D336A5" w:rsidRPr="00BA15E4" w:rsidRDefault="00D336A5" w:rsidP="00D336A5">
      <w:pPr>
        <w:rPr>
          <w:szCs w:val="24"/>
        </w:rPr>
      </w:pPr>
      <w:r w:rsidRPr="00BA15E4">
        <w:rPr>
          <w:szCs w:val="24"/>
        </w:rPr>
        <w:t>A2.3.3.1</w:t>
      </w:r>
      <w:r w:rsidRPr="00BA15E4">
        <w:rPr>
          <w:szCs w:val="24"/>
        </w:rPr>
        <w:tab/>
        <w:t>Each SG as well as the RAG may propose, by consensus of all Member States attending the meeting of the SG</w:t>
      </w:r>
      <w:ins w:id="1108" w:author="Минкин Владимир Марковмч" w:date="2023-01-16T11:32:00Z">
        <w:r w:rsidRPr="00BA15E4">
          <w:rPr>
            <w:szCs w:val="24"/>
          </w:rPr>
          <w:t xml:space="preserve"> or </w:t>
        </w:r>
      </w:ins>
      <w:ins w:id="1109" w:author="Минкин Владимир Марковмч" w:date="2023-01-16T11:27:00Z">
        <w:r w:rsidRPr="00BA15E4">
          <w:rPr>
            <w:szCs w:val="24"/>
          </w:rPr>
          <w:t>RAG</w:t>
        </w:r>
      </w:ins>
      <w:r w:rsidRPr="00BA15E4">
        <w:rPr>
          <w:szCs w:val="24"/>
        </w:rPr>
        <w:t xml:space="preserve">, to the RA to suppress a Resolution. Such a proposal shall be accompanied by supporting explanations. </w:t>
      </w:r>
    </w:p>
    <w:p w14:paraId="2FCCCF1E" w14:textId="77777777" w:rsidR="00D336A5" w:rsidRPr="00BA15E4" w:rsidRDefault="00D336A5" w:rsidP="00D336A5">
      <w:pPr>
        <w:rPr>
          <w:ins w:id="1110" w:author="Минкин Владимир Марковмч" w:date="2023-01-16T11:33:00Z"/>
          <w:szCs w:val="24"/>
        </w:rPr>
      </w:pPr>
      <w:r w:rsidRPr="00BA15E4">
        <w:rPr>
          <w:szCs w:val="24"/>
        </w:rPr>
        <w:t>A2.3.3.2</w:t>
      </w:r>
      <w:r w:rsidRPr="00BA15E4">
        <w:rPr>
          <w:szCs w:val="24"/>
        </w:rPr>
        <w:tab/>
        <w:t xml:space="preserve">The RA may suppress Resolutions based on proposals from the membership, </w:t>
      </w:r>
      <w:proofErr w:type="gramStart"/>
      <w:ins w:id="1111" w:author="Минкин Владимир Марковмч" w:date="2023-01-16T11:26:00Z">
        <w:r w:rsidRPr="00D336A5">
          <w:rPr>
            <w:color w:val="000000"/>
            <w:szCs w:val="24"/>
            <w:lang w:val="en-US"/>
          </w:rPr>
          <w:t>taking into account</w:t>
        </w:r>
        <w:proofErr w:type="gramEnd"/>
        <w:r w:rsidRPr="00D336A5">
          <w:rPr>
            <w:color w:val="000000"/>
            <w:szCs w:val="24"/>
            <w:lang w:val="en-US"/>
          </w:rPr>
          <w:t xml:space="preserve"> suggestions by </w:t>
        </w:r>
      </w:ins>
      <w:r w:rsidRPr="00BA15E4">
        <w:rPr>
          <w:szCs w:val="24"/>
        </w:rPr>
        <w:t>SGs or the RAG.</w:t>
      </w:r>
    </w:p>
    <w:p w14:paraId="2CDD94BC" w14:textId="77777777" w:rsidR="00D336A5" w:rsidRPr="00BA15E4" w:rsidRDefault="00D336A5" w:rsidP="00D336A5">
      <w:pPr>
        <w:pStyle w:val="Heading1"/>
        <w:rPr>
          <w:szCs w:val="24"/>
        </w:rPr>
      </w:pPr>
      <w:bookmarkStart w:id="1112" w:name="_Toc433787308"/>
      <w:bookmarkStart w:id="1113" w:name="_Toc433787761"/>
      <w:bookmarkStart w:id="1114" w:name="_Toc433787883"/>
      <w:r w:rsidRPr="00BA15E4">
        <w:rPr>
          <w:szCs w:val="24"/>
        </w:rPr>
        <w:t>A2.4</w:t>
      </w:r>
      <w:r w:rsidRPr="00BA15E4">
        <w:rPr>
          <w:szCs w:val="24"/>
        </w:rPr>
        <w:tab/>
        <w:t>ITU-R Decisions</w:t>
      </w:r>
      <w:bookmarkEnd w:id="1112"/>
      <w:bookmarkEnd w:id="1113"/>
      <w:bookmarkEnd w:id="1114"/>
    </w:p>
    <w:p w14:paraId="4B9FCB09" w14:textId="77777777" w:rsidR="00D336A5" w:rsidRPr="00BA15E4" w:rsidRDefault="00D336A5" w:rsidP="00D336A5">
      <w:pPr>
        <w:pStyle w:val="Heading2"/>
        <w:rPr>
          <w:rFonts w:eastAsia="Arial Unicode MS"/>
          <w:szCs w:val="24"/>
        </w:rPr>
      </w:pPr>
      <w:bookmarkStart w:id="1115" w:name="_Toc433787309"/>
      <w:bookmarkStart w:id="1116" w:name="_Toc433787762"/>
      <w:bookmarkStart w:id="1117" w:name="_Toc433787884"/>
      <w:r w:rsidRPr="00BA15E4">
        <w:rPr>
          <w:szCs w:val="24"/>
        </w:rPr>
        <w:t>A2.4.1</w:t>
      </w:r>
      <w:r w:rsidRPr="00BA15E4">
        <w:rPr>
          <w:szCs w:val="24"/>
        </w:rPr>
        <w:tab/>
        <w:t>Definition</w:t>
      </w:r>
      <w:bookmarkEnd w:id="1115"/>
      <w:bookmarkEnd w:id="1116"/>
      <w:bookmarkEnd w:id="1117"/>
    </w:p>
    <w:p w14:paraId="4C3CF0D6" w14:textId="77777777" w:rsidR="00D336A5" w:rsidRPr="00BA15E4" w:rsidRDefault="00D336A5" w:rsidP="00D336A5">
      <w:pPr>
        <w:rPr>
          <w:szCs w:val="24"/>
        </w:rPr>
      </w:pPr>
      <w:r w:rsidRPr="00BA15E4">
        <w:rPr>
          <w:szCs w:val="24"/>
        </w:rPr>
        <w:t>A text giving instructions on the organization of the work of an SG</w:t>
      </w:r>
      <w:ins w:id="1118" w:author="Минкин Владимир Марковмч" w:date="2023-01-16T11:55:00Z">
        <w:r w:rsidRPr="00BA15E4">
          <w:rPr>
            <w:szCs w:val="24"/>
          </w:rPr>
          <w:t xml:space="preserve"> or RAG</w:t>
        </w:r>
      </w:ins>
      <w:r w:rsidRPr="00BA15E4">
        <w:rPr>
          <w:szCs w:val="24"/>
        </w:rPr>
        <w:t>.</w:t>
      </w:r>
    </w:p>
    <w:p w14:paraId="58F0100B" w14:textId="77777777" w:rsidR="00D336A5" w:rsidRPr="00BA15E4" w:rsidRDefault="00D336A5" w:rsidP="00D336A5">
      <w:pPr>
        <w:pStyle w:val="Heading2"/>
        <w:rPr>
          <w:rFonts w:eastAsia="Arial Unicode MS"/>
          <w:szCs w:val="24"/>
        </w:rPr>
      </w:pPr>
      <w:bookmarkStart w:id="1119" w:name="_Toc433787310"/>
      <w:bookmarkStart w:id="1120" w:name="_Toc433787763"/>
      <w:bookmarkStart w:id="1121" w:name="_Toc433787885"/>
      <w:r w:rsidRPr="00BA15E4">
        <w:rPr>
          <w:szCs w:val="24"/>
        </w:rPr>
        <w:t>A2.4.2</w:t>
      </w:r>
      <w:r w:rsidRPr="00BA15E4">
        <w:rPr>
          <w:szCs w:val="24"/>
        </w:rPr>
        <w:tab/>
        <w:t>Approval</w:t>
      </w:r>
      <w:bookmarkEnd w:id="1119"/>
      <w:bookmarkEnd w:id="1120"/>
      <w:bookmarkEnd w:id="1121"/>
    </w:p>
    <w:p w14:paraId="0CA448B8" w14:textId="77777777" w:rsidR="00D336A5" w:rsidRPr="00BA15E4" w:rsidRDefault="00D336A5" w:rsidP="00D336A5">
      <w:pPr>
        <w:rPr>
          <w:szCs w:val="24"/>
        </w:rPr>
      </w:pPr>
      <w:r w:rsidRPr="00BA15E4">
        <w:rPr>
          <w:szCs w:val="24"/>
        </w:rPr>
        <w:t xml:space="preserve">Each SG </w:t>
      </w:r>
      <w:ins w:id="1122" w:author="Минкин Владимир Марковмч" w:date="2023-01-16T11:55:00Z">
        <w:r w:rsidRPr="00BA15E4">
          <w:rPr>
            <w:szCs w:val="24"/>
          </w:rPr>
          <w:t xml:space="preserve">or RAG </w:t>
        </w:r>
      </w:ins>
      <w:r w:rsidRPr="00BA15E4">
        <w:rPr>
          <w:szCs w:val="24"/>
        </w:rPr>
        <w:t>may approve, by consensus of all Member States attending the meeting of the SG</w:t>
      </w:r>
      <w:ins w:id="1123" w:author="Минкин Владимир Марковмч" w:date="2023-01-16T11:55:00Z">
        <w:r w:rsidRPr="00BA15E4">
          <w:rPr>
            <w:szCs w:val="24"/>
          </w:rPr>
          <w:t xml:space="preserve"> or </w:t>
        </w:r>
      </w:ins>
      <w:ins w:id="1124" w:author="Минкин Владимир Марковмч" w:date="2023-01-16T11:56:00Z">
        <w:r w:rsidRPr="00BA15E4">
          <w:rPr>
            <w:szCs w:val="24"/>
          </w:rPr>
          <w:t>RAG</w:t>
        </w:r>
      </w:ins>
      <w:r w:rsidRPr="00BA15E4">
        <w:rPr>
          <w:szCs w:val="24"/>
        </w:rPr>
        <w:t>, revised or new Decisions.</w:t>
      </w:r>
    </w:p>
    <w:p w14:paraId="158682B4" w14:textId="77777777" w:rsidR="00D336A5" w:rsidRPr="00BA15E4" w:rsidRDefault="00D336A5" w:rsidP="00D336A5">
      <w:pPr>
        <w:pStyle w:val="Heading2"/>
        <w:rPr>
          <w:rFonts w:eastAsia="Arial Unicode MS"/>
          <w:szCs w:val="24"/>
        </w:rPr>
      </w:pPr>
      <w:bookmarkStart w:id="1125" w:name="_Toc433787311"/>
      <w:bookmarkStart w:id="1126" w:name="_Toc433787764"/>
      <w:bookmarkStart w:id="1127" w:name="_Toc433787886"/>
      <w:r w:rsidRPr="00BA15E4">
        <w:rPr>
          <w:szCs w:val="24"/>
        </w:rPr>
        <w:t>A2.4.3</w:t>
      </w:r>
      <w:r w:rsidRPr="00BA15E4">
        <w:rPr>
          <w:szCs w:val="24"/>
        </w:rPr>
        <w:tab/>
        <w:t>Suppression</w:t>
      </w:r>
      <w:bookmarkEnd w:id="1125"/>
      <w:bookmarkEnd w:id="1126"/>
      <w:bookmarkEnd w:id="1127"/>
    </w:p>
    <w:p w14:paraId="6450EE48" w14:textId="77777777" w:rsidR="00D336A5" w:rsidRPr="00BA15E4" w:rsidRDefault="00D336A5" w:rsidP="00D336A5">
      <w:pPr>
        <w:rPr>
          <w:szCs w:val="24"/>
        </w:rPr>
      </w:pPr>
      <w:r w:rsidRPr="00BA15E4">
        <w:rPr>
          <w:szCs w:val="24"/>
        </w:rPr>
        <w:t xml:space="preserve">Each SG </w:t>
      </w:r>
      <w:ins w:id="1128" w:author="Минкин Владимир Марковмч" w:date="2023-01-16T11:56:00Z">
        <w:r w:rsidRPr="00BA15E4">
          <w:rPr>
            <w:szCs w:val="24"/>
          </w:rPr>
          <w:t xml:space="preserve">or RAG </w:t>
        </w:r>
      </w:ins>
      <w:r w:rsidRPr="00BA15E4">
        <w:rPr>
          <w:szCs w:val="24"/>
        </w:rPr>
        <w:t>may delete Decisions by consensus of all Member States attending the meeting of the SG</w:t>
      </w:r>
      <w:ins w:id="1129" w:author="Минкин Владимир Марковмч" w:date="2023-01-16T11:56:00Z">
        <w:r w:rsidRPr="00BA15E4">
          <w:rPr>
            <w:szCs w:val="24"/>
          </w:rPr>
          <w:t xml:space="preserve"> or RAG</w:t>
        </w:r>
      </w:ins>
      <w:r w:rsidRPr="00BA15E4">
        <w:rPr>
          <w:szCs w:val="24"/>
        </w:rPr>
        <w:t>.</w:t>
      </w:r>
    </w:p>
    <w:p w14:paraId="0FD23785" w14:textId="77777777" w:rsidR="00D336A5" w:rsidRPr="00BA15E4" w:rsidRDefault="00D336A5" w:rsidP="00D336A5">
      <w:pPr>
        <w:pStyle w:val="Heading1"/>
        <w:rPr>
          <w:szCs w:val="24"/>
        </w:rPr>
      </w:pPr>
      <w:bookmarkStart w:id="1130" w:name="_Toc433787312"/>
      <w:bookmarkStart w:id="1131" w:name="_Toc433787765"/>
      <w:bookmarkStart w:id="1132" w:name="_Toc433787887"/>
      <w:r w:rsidRPr="00BA15E4">
        <w:rPr>
          <w:szCs w:val="24"/>
        </w:rPr>
        <w:t>A2.5</w:t>
      </w:r>
      <w:r w:rsidRPr="00BA15E4">
        <w:rPr>
          <w:szCs w:val="24"/>
        </w:rPr>
        <w:tab/>
        <w:t>ITU-R Questions</w:t>
      </w:r>
      <w:bookmarkEnd w:id="1130"/>
      <w:bookmarkEnd w:id="1131"/>
      <w:bookmarkEnd w:id="1132"/>
    </w:p>
    <w:p w14:paraId="0EA8AA5C" w14:textId="77777777" w:rsidR="00D336A5" w:rsidRPr="00BA15E4" w:rsidRDefault="00D336A5" w:rsidP="00D336A5">
      <w:pPr>
        <w:pStyle w:val="Heading2"/>
        <w:rPr>
          <w:rFonts w:eastAsia="Arial Unicode MS"/>
          <w:szCs w:val="24"/>
        </w:rPr>
      </w:pPr>
      <w:bookmarkStart w:id="1133" w:name="_Toc433787313"/>
      <w:bookmarkStart w:id="1134" w:name="_Toc433787766"/>
      <w:bookmarkStart w:id="1135" w:name="_Toc433787888"/>
      <w:r w:rsidRPr="00BA15E4">
        <w:rPr>
          <w:szCs w:val="24"/>
        </w:rPr>
        <w:t>A2.5.1</w:t>
      </w:r>
      <w:r w:rsidRPr="00BA15E4">
        <w:rPr>
          <w:szCs w:val="24"/>
        </w:rPr>
        <w:tab/>
        <w:t>Definition</w:t>
      </w:r>
      <w:bookmarkEnd w:id="1133"/>
      <w:bookmarkEnd w:id="1134"/>
      <w:bookmarkEnd w:id="1135"/>
    </w:p>
    <w:p w14:paraId="779C3202" w14:textId="77777777" w:rsidR="00D336A5" w:rsidRPr="00BA15E4" w:rsidRDefault="00D336A5" w:rsidP="00D336A5">
      <w:pPr>
        <w:rPr>
          <w:i/>
          <w:iCs/>
          <w:szCs w:val="24"/>
        </w:rPr>
      </w:pPr>
      <w:r w:rsidRPr="00BA15E4">
        <w:rPr>
          <w:szCs w:val="24"/>
        </w:rPr>
        <w:t xml:space="preserve">A statement of a technical, </w:t>
      </w:r>
      <w:proofErr w:type="gramStart"/>
      <w:r w:rsidRPr="00BA15E4">
        <w:rPr>
          <w:szCs w:val="24"/>
        </w:rPr>
        <w:t>operational</w:t>
      </w:r>
      <w:proofErr w:type="gramEnd"/>
      <w:r w:rsidRPr="00BA15E4">
        <w:rPr>
          <w:szCs w:val="24"/>
        </w:rPr>
        <w:t xml:space="preserve"> or procedural study, generally seeking a Recommendation, Report or Handbook (see Resolution ITU</w:t>
      </w:r>
      <w:r w:rsidRPr="00BA15E4">
        <w:rPr>
          <w:szCs w:val="24"/>
        </w:rPr>
        <w:noBreakHyphen/>
        <w:t>R 5). Each Question shall indicate in a concise form the reason for the study and specify the scope of the study as precisely as possible. It should also, to the extent practicable, include a work programme (</w:t>
      </w:r>
      <w:proofErr w:type="gramStart"/>
      <w:r w:rsidRPr="00BA15E4">
        <w:rPr>
          <w:szCs w:val="24"/>
        </w:rPr>
        <w:t>i.e.</w:t>
      </w:r>
      <w:proofErr w:type="gramEnd"/>
      <w:r w:rsidRPr="00BA15E4">
        <w:rPr>
          <w:szCs w:val="24"/>
        </w:rPr>
        <w:t> milestones for the progress of the study and expected date of completion) and indicate the form in which the response should be prepared (e.g. as a Recommendation or other text, etc.).</w:t>
      </w:r>
    </w:p>
    <w:p w14:paraId="3E376579" w14:textId="77777777" w:rsidR="00D336A5" w:rsidRPr="00BA15E4" w:rsidRDefault="00D336A5" w:rsidP="00D336A5">
      <w:pPr>
        <w:pStyle w:val="Heading2"/>
        <w:rPr>
          <w:rFonts w:eastAsia="Arial Unicode MS"/>
          <w:szCs w:val="24"/>
        </w:rPr>
      </w:pPr>
      <w:bookmarkStart w:id="1136" w:name="_Toc433787314"/>
      <w:bookmarkStart w:id="1137" w:name="_Toc433787767"/>
      <w:bookmarkStart w:id="1138" w:name="_Toc433787889"/>
      <w:r w:rsidRPr="00BA15E4">
        <w:rPr>
          <w:szCs w:val="24"/>
        </w:rPr>
        <w:t>A2.5.2</w:t>
      </w:r>
      <w:r w:rsidRPr="00BA15E4">
        <w:rPr>
          <w:szCs w:val="24"/>
        </w:rPr>
        <w:tab/>
        <w:t>Adoption and approval</w:t>
      </w:r>
      <w:bookmarkEnd w:id="1136"/>
      <w:bookmarkEnd w:id="1137"/>
      <w:bookmarkEnd w:id="1138"/>
    </w:p>
    <w:p w14:paraId="6E3C986A" w14:textId="77777777" w:rsidR="00D336A5" w:rsidRPr="00BA15E4" w:rsidRDefault="00D336A5" w:rsidP="00D336A5">
      <w:pPr>
        <w:pStyle w:val="Heading3"/>
        <w:rPr>
          <w:szCs w:val="24"/>
        </w:rPr>
      </w:pPr>
      <w:r w:rsidRPr="00BA15E4">
        <w:rPr>
          <w:szCs w:val="24"/>
        </w:rPr>
        <w:t>A2.5.2.1</w:t>
      </w:r>
      <w:r w:rsidRPr="00BA15E4">
        <w:rPr>
          <w:szCs w:val="24"/>
        </w:rPr>
        <w:tab/>
        <w:t xml:space="preserve">General considerations </w:t>
      </w:r>
    </w:p>
    <w:p w14:paraId="25B002F6" w14:textId="77777777" w:rsidR="00D336A5" w:rsidRPr="00BA15E4" w:rsidDel="00316184" w:rsidRDefault="00D336A5" w:rsidP="00D336A5">
      <w:pPr>
        <w:keepNext/>
        <w:rPr>
          <w:szCs w:val="24"/>
        </w:rPr>
      </w:pPr>
      <w:r w:rsidRPr="00BA15E4">
        <w:rPr>
          <w:szCs w:val="24"/>
        </w:rPr>
        <w:t>A2.5.2.1.1</w:t>
      </w:r>
      <w:r w:rsidRPr="00BA15E4">
        <w:rPr>
          <w:szCs w:val="24"/>
        </w:rPr>
        <w:tab/>
      </w:r>
      <w:r w:rsidRPr="00BA15E4" w:rsidDel="00316184">
        <w:rPr>
          <w:szCs w:val="24"/>
        </w:rPr>
        <w:t xml:space="preserve">New or revised Questions, proposed within </w:t>
      </w:r>
      <w:r w:rsidRPr="00BA15E4">
        <w:rPr>
          <w:szCs w:val="24"/>
        </w:rPr>
        <w:t>SGs</w:t>
      </w:r>
      <w:r w:rsidRPr="00BA15E4" w:rsidDel="00316184">
        <w:rPr>
          <w:szCs w:val="24"/>
        </w:rPr>
        <w:t>, may be adopted by a</w:t>
      </w:r>
      <w:r w:rsidRPr="00BA15E4">
        <w:rPr>
          <w:szCs w:val="24"/>
        </w:rPr>
        <w:t>n</w:t>
      </w:r>
      <w:r w:rsidRPr="00BA15E4" w:rsidDel="00316184">
        <w:rPr>
          <w:szCs w:val="24"/>
        </w:rPr>
        <w:t xml:space="preserve"> </w:t>
      </w:r>
      <w:r w:rsidRPr="00BA15E4">
        <w:rPr>
          <w:szCs w:val="24"/>
        </w:rPr>
        <w:t>SG</w:t>
      </w:r>
      <w:r w:rsidRPr="00BA15E4" w:rsidDel="00316184">
        <w:rPr>
          <w:szCs w:val="24"/>
        </w:rPr>
        <w:t xml:space="preserve"> according to the process contained in § </w:t>
      </w:r>
      <w:r w:rsidRPr="00BA15E4">
        <w:rPr>
          <w:szCs w:val="24"/>
        </w:rPr>
        <w:t>A2.5.2</w:t>
      </w:r>
      <w:r w:rsidRPr="00BA15E4" w:rsidDel="00316184">
        <w:rPr>
          <w:szCs w:val="24"/>
        </w:rPr>
        <w:t>.2, and approved:</w:t>
      </w:r>
    </w:p>
    <w:p w14:paraId="6C6E52EF" w14:textId="77777777" w:rsidR="00D336A5" w:rsidRPr="00BA15E4" w:rsidDel="00316184" w:rsidRDefault="00D336A5" w:rsidP="00D336A5">
      <w:pPr>
        <w:pStyle w:val="enumlev1"/>
        <w:rPr>
          <w:szCs w:val="24"/>
        </w:rPr>
      </w:pPr>
      <w:r w:rsidRPr="00BA15E4">
        <w:rPr>
          <w:i/>
          <w:szCs w:val="24"/>
        </w:rPr>
        <w:t>a)</w:t>
      </w:r>
      <w:r w:rsidRPr="00BA15E4" w:rsidDel="00316184">
        <w:rPr>
          <w:szCs w:val="24"/>
        </w:rPr>
        <w:tab/>
        <w:t xml:space="preserve">by the </w:t>
      </w:r>
      <w:r w:rsidRPr="00BA15E4">
        <w:rPr>
          <w:szCs w:val="24"/>
        </w:rPr>
        <w:t>RA</w:t>
      </w:r>
      <w:r w:rsidRPr="00BA15E4" w:rsidDel="00316184">
        <w:rPr>
          <w:szCs w:val="24"/>
        </w:rPr>
        <w:t xml:space="preserve"> (see Resolution ITU</w:t>
      </w:r>
      <w:r w:rsidRPr="00BA15E4" w:rsidDel="00316184">
        <w:rPr>
          <w:szCs w:val="24"/>
        </w:rPr>
        <w:noBreakHyphen/>
        <w:t>R 5</w:t>
      </w:r>
      <w:proofErr w:type="gramStart"/>
      <w:r w:rsidRPr="00BA15E4" w:rsidDel="00316184">
        <w:rPr>
          <w:szCs w:val="24"/>
        </w:rPr>
        <w:t>);</w:t>
      </w:r>
      <w:proofErr w:type="gramEnd"/>
    </w:p>
    <w:p w14:paraId="5F70842C" w14:textId="77777777" w:rsidR="00D336A5" w:rsidRPr="00BA15E4" w:rsidDel="00316184" w:rsidRDefault="00D336A5" w:rsidP="00D336A5">
      <w:pPr>
        <w:pStyle w:val="enumlev1"/>
        <w:rPr>
          <w:szCs w:val="24"/>
        </w:rPr>
      </w:pPr>
      <w:r w:rsidRPr="00BA15E4">
        <w:rPr>
          <w:i/>
          <w:szCs w:val="24"/>
        </w:rPr>
        <w:t>b)</w:t>
      </w:r>
      <w:r w:rsidRPr="00BA15E4" w:rsidDel="00316184">
        <w:rPr>
          <w:szCs w:val="24"/>
        </w:rPr>
        <w:tab/>
        <w:t xml:space="preserve">by consultation in the interval between </w:t>
      </w:r>
      <w:r w:rsidRPr="00BA15E4">
        <w:rPr>
          <w:szCs w:val="24"/>
        </w:rPr>
        <w:t>RAs</w:t>
      </w:r>
      <w:r w:rsidRPr="00BA15E4" w:rsidDel="00316184">
        <w:rPr>
          <w:szCs w:val="24"/>
        </w:rPr>
        <w:t>, after adoption by a</w:t>
      </w:r>
      <w:r w:rsidRPr="00BA15E4">
        <w:rPr>
          <w:szCs w:val="24"/>
        </w:rPr>
        <w:t>n</w:t>
      </w:r>
      <w:r w:rsidRPr="00BA15E4" w:rsidDel="00316184">
        <w:rPr>
          <w:szCs w:val="24"/>
        </w:rPr>
        <w:t xml:space="preserve"> </w:t>
      </w:r>
      <w:r w:rsidRPr="00BA15E4">
        <w:rPr>
          <w:szCs w:val="24"/>
        </w:rPr>
        <w:t>SG, according to provisions contained</w:t>
      </w:r>
      <w:r w:rsidRPr="00BA15E4" w:rsidDel="00316184">
        <w:rPr>
          <w:szCs w:val="24"/>
        </w:rPr>
        <w:t xml:space="preserve"> in </w:t>
      </w:r>
      <w:r w:rsidRPr="00BA15E4">
        <w:rPr>
          <w:szCs w:val="24"/>
        </w:rPr>
        <w:t>§ A2.5.2.3.</w:t>
      </w:r>
    </w:p>
    <w:p w14:paraId="7A8B74CE" w14:textId="77777777" w:rsidR="00D336A5" w:rsidRPr="00BA15E4" w:rsidDel="00AB034B" w:rsidRDefault="00D336A5" w:rsidP="00D336A5">
      <w:pPr>
        <w:rPr>
          <w:szCs w:val="24"/>
        </w:rPr>
      </w:pPr>
      <w:r w:rsidRPr="00BA15E4">
        <w:rPr>
          <w:szCs w:val="24"/>
        </w:rPr>
        <w:lastRenderedPageBreak/>
        <w:t>A2.5.2.1.2</w:t>
      </w:r>
      <w:r w:rsidRPr="00BA15E4">
        <w:rPr>
          <w:szCs w:val="24"/>
        </w:rPr>
        <w:tab/>
        <w:t>SGs</w:t>
      </w:r>
      <w:r w:rsidRPr="00BA15E4" w:rsidDel="00AB034B">
        <w:rPr>
          <w:szCs w:val="24"/>
        </w:rPr>
        <w:t xml:space="preserve"> will evaluate draft new Questions proposed for adoption against the guidelines set forth in § </w:t>
      </w:r>
      <w:r w:rsidRPr="00BA15E4">
        <w:rPr>
          <w:szCs w:val="24"/>
        </w:rPr>
        <w:t xml:space="preserve">A1.3.1.16 of Annex 1 </w:t>
      </w:r>
      <w:r w:rsidRPr="00BA15E4" w:rsidDel="00AB034B">
        <w:rPr>
          <w:szCs w:val="24"/>
        </w:rPr>
        <w:t>and will include such evaluation when submitting them to administrations for approval according to this Resolution.</w:t>
      </w:r>
    </w:p>
    <w:p w14:paraId="530D0775" w14:textId="77777777" w:rsidR="00D336A5" w:rsidRPr="00BA15E4" w:rsidRDefault="00D336A5" w:rsidP="00D336A5">
      <w:pPr>
        <w:rPr>
          <w:bCs/>
          <w:szCs w:val="24"/>
        </w:rPr>
      </w:pPr>
      <w:r w:rsidRPr="00BA15E4">
        <w:rPr>
          <w:bCs/>
          <w:szCs w:val="24"/>
        </w:rPr>
        <w:t>A2.5.2.1.3</w:t>
      </w:r>
      <w:r w:rsidRPr="00BA15E4">
        <w:rPr>
          <w:bCs/>
          <w:szCs w:val="24"/>
        </w:rPr>
        <w:tab/>
        <w:t xml:space="preserve">Each Question shall be assigned to only one SG. </w:t>
      </w:r>
    </w:p>
    <w:p w14:paraId="35E400D3" w14:textId="77777777" w:rsidR="00D336A5" w:rsidRPr="00BA15E4" w:rsidRDefault="00D336A5" w:rsidP="00D336A5">
      <w:pPr>
        <w:rPr>
          <w:szCs w:val="24"/>
        </w:rPr>
      </w:pPr>
      <w:r w:rsidRPr="00BA15E4">
        <w:rPr>
          <w:szCs w:val="24"/>
        </w:rPr>
        <w:t>A2.5.2.1.4</w:t>
      </w:r>
      <w:r w:rsidRPr="00BA15E4">
        <w:rPr>
          <w:szCs w:val="24"/>
        </w:rPr>
        <w:tab/>
        <w:t>Concerning new or revised Questions approved by the RA on topics referred to it by the Plenipotentiary Conference, any other conference, the Council or the RRB, pursuant to No. 129 of the Convention, the Director shall, as soon as possible, consult with the SG Chairmen and Vice</w:t>
      </w:r>
      <w:r w:rsidRPr="00BA15E4">
        <w:rPr>
          <w:szCs w:val="24"/>
        </w:rPr>
        <w:noBreakHyphen/>
        <w:t>Chairmen and shall determine the appropriate SG to which the Question shall be assigned, and the urgency for the studies.</w:t>
      </w:r>
    </w:p>
    <w:p w14:paraId="07007905" w14:textId="77777777" w:rsidR="00D336A5" w:rsidRPr="00BA15E4" w:rsidRDefault="00D336A5" w:rsidP="00D336A5">
      <w:pPr>
        <w:rPr>
          <w:szCs w:val="24"/>
        </w:rPr>
      </w:pPr>
      <w:r w:rsidRPr="00BA15E4">
        <w:rPr>
          <w:szCs w:val="24"/>
        </w:rPr>
        <w:t>A2.5.2.1.5</w:t>
      </w:r>
      <w:r w:rsidRPr="00BA15E4">
        <w:rPr>
          <w:szCs w:val="24"/>
        </w:rPr>
        <w:tab/>
        <w:t>The SG Chairman, in consultation with the Vice</w:t>
      </w:r>
      <w:r w:rsidRPr="00BA15E4">
        <w:rPr>
          <w:szCs w:val="24"/>
        </w:rPr>
        <w:noBreakHyphen/>
        <w:t xml:space="preserve">Chairmen, shall, to the extent possible, assign the Question to a single WP or TG or, dependent upon the urgency of a new Question, shall propose the establishment of a new TG, (see § A1.3.2.4 of Annex 1), or shall decide to refer the Question to the next SG meeting. </w:t>
      </w:r>
      <w:proofErr w:type="gramStart"/>
      <w:r w:rsidRPr="00BA15E4">
        <w:rPr>
          <w:szCs w:val="24"/>
        </w:rPr>
        <w:t>In order to</w:t>
      </w:r>
      <w:proofErr w:type="gramEnd"/>
      <w:r w:rsidRPr="00BA15E4">
        <w:rPr>
          <w:szCs w:val="24"/>
        </w:rPr>
        <w:t xml:space="preserve"> avoid duplication of effort, in cases where a Question is relevant to more than one WP, a specific WP responsible for consolidating and coordinating the texts shall be identified.</w:t>
      </w:r>
    </w:p>
    <w:p w14:paraId="382F6A8A" w14:textId="77777777" w:rsidR="00D336A5" w:rsidRPr="00BA15E4" w:rsidRDefault="00D336A5" w:rsidP="00D336A5">
      <w:pPr>
        <w:pStyle w:val="Heading3"/>
        <w:rPr>
          <w:rFonts w:eastAsia="Arial Unicode MS"/>
          <w:szCs w:val="24"/>
        </w:rPr>
      </w:pPr>
      <w:r w:rsidRPr="00BA15E4">
        <w:rPr>
          <w:szCs w:val="24"/>
        </w:rPr>
        <w:t>A2.5.2.1.6</w:t>
      </w:r>
      <w:r w:rsidRPr="00BA15E4">
        <w:rPr>
          <w:szCs w:val="24"/>
        </w:rPr>
        <w:tab/>
        <w:t>Updating or deletion of ITU</w:t>
      </w:r>
      <w:r w:rsidRPr="00BA15E4">
        <w:rPr>
          <w:szCs w:val="24"/>
        </w:rPr>
        <w:noBreakHyphen/>
        <w:t>R Questions</w:t>
      </w:r>
    </w:p>
    <w:p w14:paraId="0E17130B" w14:textId="77777777" w:rsidR="00D336A5" w:rsidRPr="00BA15E4" w:rsidRDefault="00D336A5" w:rsidP="00D336A5">
      <w:pPr>
        <w:rPr>
          <w:rFonts w:eastAsia="Arial Unicode MS"/>
          <w:szCs w:val="24"/>
        </w:rPr>
      </w:pPr>
      <w:r w:rsidRPr="00BA15E4">
        <w:rPr>
          <w:szCs w:val="24"/>
        </w:rPr>
        <w:t>A2.5.2.1.6</w:t>
      </w:r>
      <w:r w:rsidRPr="00BA15E4">
        <w:rPr>
          <w:rFonts w:eastAsia="Arial Unicode MS"/>
          <w:szCs w:val="24"/>
        </w:rPr>
        <w:t>.1</w:t>
      </w:r>
      <w:r w:rsidRPr="00BA15E4">
        <w:rPr>
          <w:rFonts w:eastAsia="Arial Unicode MS"/>
          <w:szCs w:val="24"/>
        </w:rPr>
        <w:tab/>
        <w:t>In view of translation and production costs, any updating of ITU</w:t>
      </w:r>
      <w:r w:rsidRPr="00BA15E4">
        <w:rPr>
          <w:rFonts w:eastAsia="Arial Unicode MS"/>
          <w:szCs w:val="24"/>
        </w:rPr>
        <w:noBreakHyphen/>
        <w:t xml:space="preserve">R Questions for which substantial revision has not been made within the last </w:t>
      </w:r>
      <w:del w:id="1139" w:author="Минкин Владимир Марковмч" w:date="2023-01-17T15:51:00Z">
        <w:r w:rsidRPr="00BA15E4" w:rsidDel="003C1272">
          <w:rPr>
            <w:rFonts w:eastAsia="Arial Unicode MS"/>
            <w:szCs w:val="24"/>
          </w:rPr>
          <w:delText>10-15</w:delText>
        </w:r>
      </w:del>
      <w:ins w:id="1140" w:author="Минкин Владимир Марковмч" w:date="2023-01-17T15:51:00Z">
        <w:r w:rsidRPr="00BA15E4">
          <w:rPr>
            <w:rFonts w:eastAsia="Arial Unicode MS"/>
            <w:szCs w:val="24"/>
          </w:rPr>
          <w:t>12</w:t>
        </w:r>
      </w:ins>
      <w:r w:rsidRPr="00BA15E4">
        <w:rPr>
          <w:rFonts w:eastAsia="Arial Unicode MS"/>
          <w:szCs w:val="24"/>
        </w:rPr>
        <w:t> years should, as far as possible, be avoided.</w:t>
      </w:r>
    </w:p>
    <w:p w14:paraId="2642377B" w14:textId="77777777" w:rsidR="00D336A5" w:rsidRPr="00BA15E4" w:rsidRDefault="00D336A5" w:rsidP="00D336A5">
      <w:pPr>
        <w:keepNext/>
        <w:rPr>
          <w:rFonts w:eastAsia="Arial Unicode MS"/>
          <w:szCs w:val="24"/>
        </w:rPr>
      </w:pPr>
      <w:r w:rsidRPr="00BA15E4">
        <w:rPr>
          <w:szCs w:val="24"/>
        </w:rPr>
        <w:t>A2.5.2.1.6.2</w:t>
      </w:r>
      <w:r w:rsidRPr="00BA15E4">
        <w:rPr>
          <w:szCs w:val="24"/>
        </w:rPr>
        <w:tab/>
        <w:t xml:space="preserve">SGs should continue to review their Questions, particularly older texts, and, if they are found to be no longer necessary or obsolete, should propose their revision or deletion. In this process, the following factors should be </w:t>
      </w:r>
      <w:proofErr w:type="gramStart"/>
      <w:r w:rsidRPr="00BA15E4">
        <w:rPr>
          <w:szCs w:val="24"/>
        </w:rPr>
        <w:t>taken into account</w:t>
      </w:r>
      <w:proofErr w:type="gramEnd"/>
      <w:r w:rsidRPr="00BA15E4">
        <w:rPr>
          <w:szCs w:val="24"/>
        </w:rPr>
        <w:t>:</w:t>
      </w:r>
    </w:p>
    <w:p w14:paraId="55574326" w14:textId="77777777" w:rsidR="00D336A5" w:rsidRPr="00BA15E4" w:rsidRDefault="00D336A5" w:rsidP="00D336A5">
      <w:pPr>
        <w:pStyle w:val="enumlev1"/>
        <w:rPr>
          <w:szCs w:val="24"/>
        </w:rPr>
      </w:pPr>
      <w:r w:rsidRPr="00BA15E4">
        <w:rPr>
          <w:i/>
          <w:szCs w:val="24"/>
        </w:rPr>
        <w:t>a)</w:t>
      </w:r>
      <w:r w:rsidRPr="00BA15E4">
        <w:rPr>
          <w:szCs w:val="24"/>
        </w:rPr>
        <w:tab/>
        <w:t xml:space="preserve">if the contents of the Questions still have validity, are they </w:t>
      </w:r>
      <w:proofErr w:type="gramStart"/>
      <w:r w:rsidRPr="00BA15E4">
        <w:rPr>
          <w:szCs w:val="24"/>
        </w:rPr>
        <w:t>really so</w:t>
      </w:r>
      <w:proofErr w:type="gramEnd"/>
      <w:r w:rsidRPr="00BA15E4">
        <w:rPr>
          <w:szCs w:val="24"/>
        </w:rPr>
        <w:t xml:space="preserve"> useful as to be continuously applicable to ITU</w:t>
      </w:r>
      <w:r w:rsidRPr="00BA15E4">
        <w:rPr>
          <w:szCs w:val="24"/>
        </w:rPr>
        <w:noBreakHyphen/>
        <w:t>R?</w:t>
      </w:r>
    </w:p>
    <w:p w14:paraId="0FB7DE00" w14:textId="77777777" w:rsidR="00D336A5" w:rsidRPr="00BA15E4" w:rsidRDefault="00D336A5" w:rsidP="00D336A5">
      <w:pPr>
        <w:pStyle w:val="enumlev1"/>
        <w:rPr>
          <w:szCs w:val="24"/>
        </w:rPr>
      </w:pPr>
      <w:r w:rsidRPr="00BA15E4">
        <w:rPr>
          <w:i/>
          <w:szCs w:val="24"/>
        </w:rPr>
        <w:t>b)</w:t>
      </w:r>
      <w:r w:rsidRPr="00BA15E4">
        <w:rPr>
          <w:szCs w:val="24"/>
        </w:rPr>
        <w:tab/>
        <w:t>is there another Question developed later which handles the same (or quite similar) topic(s) and could cover the points included in the old text?</w:t>
      </w:r>
    </w:p>
    <w:p w14:paraId="1BCC6DA2" w14:textId="77777777" w:rsidR="00D336A5" w:rsidRPr="00BA15E4" w:rsidRDefault="00D336A5" w:rsidP="00D336A5">
      <w:pPr>
        <w:pStyle w:val="enumlev1"/>
        <w:rPr>
          <w:szCs w:val="24"/>
        </w:rPr>
      </w:pPr>
      <w:r w:rsidRPr="00BA15E4">
        <w:rPr>
          <w:i/>
          <w:szCs w:val="24"/>
        </w:rPr>
        <w:t>c)</w:t>
      </w:r>
      <w:r w:rsidRPr="00BA15E4">
        <w:rPr>
          <w:szCs w:val="24"/>
        </w:rPr>
        <w:tab/>
        <w:t>in the case that only a part of the Question is regarded as still useful, the possibility to transfer the relevant part to another Question developed later.</w:t>
      </w:r>
    </w:p>
    <w:p w14:paraId="0C96AC35" w14:textId="77777777" w:rsidR="00D336A5" w:rsidRPr="00BA15E4" w:rsidRDefault="00D336A5" w:rsidP="00D336A5">
      <w:pPr>
        <w:rPr>
          <w:szCs w:val="24"/>
        </w:rPr>
      </w:pPr>
      <w:r w:rsidRPr="00BA15E4">
        <w:rPr>
          <w:szCs w:val="24"/>
        </w:rPr>
        <w:t>A2.5.2.1.6.3</w:t>
      </w:r>
      <w:r w:rsidRPr="00BA15E4">
        <w:rPr>
          <w:szCs w:val="24"/>
        </w:rPr>
        <w:tab/>
        <w:t>To facilitate the review work, the Director shall endeavour, before each RA, in consultation with the Chairmen of the SGs, to prepare lists of ITU</w:t>
      </w:r>
      <w:r w:rsidRPr="00BA15E4">
        <w:rPr>
          <w:szCs w:val="24"/>
        </w:rPr>
        <w:noBreakHyphen/>
        <w:t>R Questions that may be identified in § A2.5.2.1.6.1. After the review by the relevant SGs, the results should be reported to the next RA through the Chairmen of the SGs.</w:t>
      </w:r>
    </w:p>
    <w:p w14:paraId="0B592441" w14:textId="77777777" w:rsidR="00D336A5" w:rsidRPr="00BA15E4" w:rsidRDefault="00D336A5" w:rsidP="00D336A5">
      <w:pPr>
        <w:pStyle w:val="Heading3"/>
        <w:rPr>
          <w:szCs w:val="24"/>
        </w:rPr>
      </w:pPr>
      <w:r w:rsidRPr="00BA15E4">
        <w:rPr>
          <w:szCs w:val="24"/>
        </w:rPr>
        <w:t>A2.5.2.2</w:t>
      </w:r>
      <w:r w:rsidRPr="00BA15E4">
        <w:rPr>
          <w:szCs w:val="24"/>
        </w:rPr>
        <w:tab/>
        <w:t>Adoption</w:t>
      </w:r>
    </w:p>
    <w:p w14:paraId="75D09186" w14:textId="77777777" w:rsidR="00D336A5" w:rsidRPr="00BA15E4" w:rsidRDefault="00D336A5" w:rsidP="00D336A5">
      <w:pPr>
        <w:pStyle w:val="Heading4"/>
        <w:rPr>
          <w:szCs w:val="24"/>
        </w:rPr>
      </w:pPr>
      <w:r w:rsidRPr="00BA15E4">
        <w:rPr>
          <w:szCs w:val="24"/>
        </w:rPr>
        <w:t>A2.5.2.2.1</w:t>
      </w:r>
      <w:r w:rsidRPr="00BA15E4">
        <w:rPr>
          <w:szCs w:val="24"/>
        </w:rPr>
        <w:tab/>
        <w:t>Main elements regarding the adoption of a new or revised Question</w:t>
      </w:r>
    </w:p>
    <w:p w14:paraId="5D6BBF8F" w14:textId="77777777" w:rsidR="00D336A5" w:rsidRPr="00BA15E4" w:rsidRDefault="00D336A5" w:rsidP="00D336A5">
      <w:pPr>
        <w:rPr>
          <w:szCs w:val="24"/>
          <w:lang w:bidi="ar-AE"/>
        </w:rPr>
      </w:pPr>
      <w:r w:rsidRPr="00BA15E4">
        <w:rPr>
          <w:szCs w:val="24"/>
          <w:lang w:bidi="ar-AE"/>
        </w:rPr>
        <w:t>A2.5.2.2.1.1</w:t>
      </w:r>
      <w:r w:rsidRPr="00BA15E4">
        <w:rPr>
          <w:szCs w:val="24"/>
          <w:lang w:bidi="ar-AE"/>
        </w:rPr>
        <w:tab/>
        <w:t xml:space="preserve">A draft Question (new or revised) shall </w:t>
      </w:r>
      <w:proofErr w:type="gramStart"/>
      <w:r w:rsidRPr="00BA15E4">
        <w:rPr>
          <w:szCs w:val="24"/>
          <w:lang w:bidi="ar-AE"/>
        </w:rPr>
        <w:t>be considered to be</w:t>
      </w:r>
      <w:proofErr w:type="gramEnd"/>
      <w:r w:rsidRPr="00BA15E4">
        <w:rPr>
          <w:szCs w:val="24"/>
          <w:lang w:bidi="ar-AE"/>
        </w:rPr>
        <w:t xml:space="preserve"> adopted by the SG if not opposed by any delegation representing a Member State attending the meeting.</w:t>
      </w:r>
      <w:r w:rsidRPr="00BA15E4">
        <w:rPr>
          <w:szCs w:val="24"/>
        </w:rPr>
        <w:t xml:space="preserve"> </w:t>
      </w:r>
      <w:r w:rsidRPr="00BA15E4">
        <w:rPr>
          <w:szCs w:val="24"/>
          <w:lang w:bidi="ar-AE"/>
        </w:rPr>
        <w:t xml:space="preserve">If a delegation of a Member State opposes the adoption, the Chairman of the SG shall consult with the delegation concerned </w:t>
      </w:r>
      <w:proofErr w:type="gramStart"/>
      <w:r w:rsidRPr="00BA15E4">
        <w:rPr>
          <w:szCs w:val="24"/>
          <w:lang w:bidi="ar-AE"/>
        </w:rPr>
        <w:t>in order for</w:t>
      </w:r>
      <w:proofErr w:type="gramEnd"/>
      <w:r w:rsidRPr="00BA15E4">
        <w:rPr>
          <w:szCs w:val="24"/>
          <w:lang w:bidi="ar-AE"/>
        </w:rPr>
        <w:t xml:space="preserve"> the objection to be resolved.</w:t>
      </w:r>
      <w:r w:rsidRPr="00BA15E4">
        <w:rPr>
          <w:szCs w:val="24"/>
        </w:rPr>
        <w:t xml:space="preserve"> In the case where the Chairman of the SG cannot resolve the objection, the Member State shall provide in written form the reason(s) for its objection.</w:t>
      </w:r>
    </w:p>
    <w:p w14:paraId="09A0B0C9" w14:textId="77777777" w:rsidR="00D336A5" w:rsidRPr="00BA15E4" w:rsidRDefault="00D336A5" w:rsidP="00D336A5">
      <w:pPr>
        <w:pStyle w:val="Heading4"/>
        <w:rPr>
          <w:rFonts w:eastAsia="Arial Unicode MS"/>
          <w:szCs w:val="24"/>
        </w:rPr>
      </w:pPr>
      <w:r w:rsidRPr="00BA15E4">
        <w:rPr>
          <w:szCs w:val="24"/>
        </w:rPr>
        <w:t>A2.5.2.2.2</w:t>
      </w:r>
      <w:r w:rsidRPr="00BA15E4">
        <w:rPr>
          <w:szCs w:val="24"/>
        </w:rPr>
        <w:tab/>
        <w:t>Procedure for adoption at a Study Group meeting</w:t>
      </w:r>
    </w:p>
    <w:p w14:paraId="74AACEB5" w14:textId="77777777" w:rsidR="00D336A5" w:rsidRPr="00BA15E4" w:rsidRDefault="00D336A5" w:rsidP="00D336A5">
      <w:pPr>
        <w:rPr>
          <w:szCs w:val="24"/>
        </w:rPr>
      </w:pPr>
      <w:r w:rsidRPr="00BA15E4">
        <w:rPr>
          <w:szCs w:val="24"/>
        </w:rPr>
        <w:t>A2.5.2.2.2.1</w:t>
      </w:r>
      <w:r w:rsidRPr="00BA15E4">
        <w:rPr>
          <w:szCs w:val="24"/>
        </w:rPr>
        <w:tab/>
        <w:t xml:space="preserve">An SG may adopt draft new or revised </w:t>
      </w:r>
      <w:proofErr w:type="gramStart"/>
      <w:r w:rsidRPr="00BA15E4">
        <w:rPr>
          <w:szCs w:val="24"/>
        </w:rPr>
        <w:t>Questions, when</w:t>
      </w:r>
      <w:proofErr w:type="gramEnd"/>
      <w:r w:rsidRPr="00BA15E4">
        <w:rPr>
          <w:szCs w:val="24"/>
        </w:rPr>
        <w:t xml:space="preserve"> their texts are available in electronic form at the start of the SG meeting.</w:t>
      </w:r>
    </w:p>
    <w:p w14:paraId="57C8DEBA" w14:textId="77777777" w:rsidR="00D336A5" w:rsidRPr="00BA15E4" w:rsidRDefault="00D336A5" w:rsidP="00D336A5">
      <w:pPr>
        <w:pStyle w:val="Heading3"/>
        <w:rPr>
          <w:rFonts w:eastAsia="Arial Unicode MS"/>
          <w:szCs w:val="24"/>
        </w:rPr>
      </w:pPr>
      <w:r w:rsidRPr="00BA15E4">
        <w:rPr>
          <w:szCs w:val="24"/>
        </w:rPr>
        <w:lastRenderedPageBreak/>
        <w:t>A2.5.2.3</w:t>
      </w:r>
      <w:r w:rsidRPr="00BA15E4">
        <w:rPr>
          <w:szCs w:val="24"/>
        </w:rPr>
        <w:tab/>
        <w:t>Approval</w:t>
      </w:r>
    </w:p>
    <w:p w14:paraId="501571D7" w14:textId="77777777" w:rsidR="00D336A5" w:rsidRPr="00BA15E4" w:rsidRDefault="00D336A5" w:rsidP="00D336A5">
      <w:pPr>
        <w:rPr>
          <w:szCs w:val="24"/>
        </w:rPr>
      </w:pPr>
      <w:r w:rsidRPr="00BA15E4">
        <w:rPr>
          <w:szCs w:val="24"/>
        </w:rPr>
        <w:t>A2.5.2.3.1</w:t>
      </w:r>
      <w:r w:rsidRPr="00BA15E4">
        <w:rPr>
          <w:szCs w:val="24"/>
        </w:rPr>
        <w:tab/>
        <w:t>When a draft new or revised Question has been adopted by an SG, by the procedures given in § A2.5.2.2, then the text shall be submitted for approval by Member States.</w:t>
      </w:r>
    </w:p>
    <w:p w14:paraId="61BD3100" w14:textId="77777777" w:rsidR="00D336A5" w:rsidRPr="00BA15E4" w:rsidRDefault="00D336A5" w:rsidP="00D336A5">
      <w:pPr>
        <w:keepNext/>
        <w:rPr>
          <w:szCs w:val="24"/>
        </w:rPr>
      </w:pPr>
      <w:r w:rsidRPr="00BA15E4">
        <w:rPr>
          <w:szCs w:val="24"/>
        </w:rPr>
        <w:t>A2.5.2.3.2</w:t>
      </w:r>
      <w:r w:rsidRPr="00BA15E4">
        <w:rPr>
          <w:szCs w:val="24"/>
        </w:rPr>
        <w:tab/>
        <w:t>Approval of new or revised Questions may be sought:</w:t>
      </w:r>
    </w:p>
    <w:p w14:paraId="320DBC6B" w14:textId="77777777" w:rsidR="00D336A5" w:rsidRPr="00BA15E4" w:rsidRDefault="00D336A5" w:rsidP="00D336A5">
      <w:pPr>
        <w:pStyle w:val="enumlev1"/>
        <w:rPr>
          <w:szCs w:val="24"/>
        </w:rPr>
      </w:pPr>
      <w:r w:rsidRPr="00BA15E4">
        <w:rPr>
          <w:szCs w:val="24"/>
        </w:rPr>
        <w:t>–</w:t>
      </w:r>
      <w:r w:rsidRPr="00BA15E4">
        <w:rPr>
          <w:szCs w:val="24"/>
        </w:rPr>
        <w:tab/>
        <w:t xml:space="preserve">by consultation of the Member States as soon as the text has been adopted by the relevant </w:t>
      </w:r>
      <w:proofErr w:type="gramStart"/>
      <w:r w:rsidRPr="00BA15E4">
        <w:rPr>
          <w:szCs w:val="24"/>
        </w:rPr>
        <w:t>SG;</w:t>
      </w:r>
      <w:proofErr w:type="gramEnd"/>
      <w:r w:rsidRPr="00BA15E4">
        <w:rPr>
          <w:szCs w:val="24"/>
        </w:rPr>
        <w:t xml:space="preserve"> </w:t>
      </w:r>
    </w:p>
    <w:p w14:paraId="54023288" w14:textId="77777777" w:rsidR="00D336A5" w:rsidRPr="00BA15E4" w:rsidRDefault="00D336A5" w:rsidP="00D336A5">
      <w:pPr>
        <w:pStyle w:val="enumlev1"/>
        <w:rPr>
          <w:szCs w:val="24"/>
        </w:rPr>
      </w:pPr>
      <w:r w:rsidRPr="00BA15E4">
        <w:rPr>
          <w:szCs w:val="24"/>
        </w:rPr>
        <w:t>–</w:t>
      </w:r>
      <w:r w:rsidRPr="00BA15E4">
        <w:rPr>
          <w:szCs w:val="24"/>
        </w:rPr>
        <w:tab/>
        <w:t>if justified, at an RA.</w:t>
      </w:r>
    </w:p>
    <w:p w14:paraId="73596731" w14:textId="77777777" w:rsidR="00D336A5" w:rsidRPr="00BA15E4" w:rsidRDefault="00D336A5" w:rsidP="00D336A5">
      <w:pPr>
        <w:rPr>
          <w:szCs w:val="24"/>
        </w:rPr>
      </w:pPr>
      <w:r w:rsidRPr="00BA15E4">
        <w:rPr>
          <w:szCs w:val="24"/>
        </w:rPr>
        <w:t>A2.5.2.3.3</w:t>
      </w:r>
      <w:r w:rsidRPr="00BA15E4">
        <w:rPr>
          <w:szCs w:val="24"/>
        </w:rPr>
        <w:tab/>
        <w:t>At the SG meeting where a draft new or revised Question is adopted, the SG shall decide to submit the draft new or revised Question for approval either at the next RA or by consultation of the Member States.</w:t>
      </w:r>
    </w:p>
    <w:p w14:paraId="47D8B032" w14:textId="77777777" w:rsidR="00D336A5" w:rsidRPr="00BA15E4" w:rsidRDefault="00D336A5" w:rsidP="00D336A5">
      <w:pPr>
        <w:rPr>
          <w:szCs w:val="24"/>
        </w:rPr>
      </w:pPr>
      <w:r w:rsidRPr="00BA15E4">
        <w:rPr>
          <w:szCs w:val="24"/>
        </w:rPr>
        <w:t>A2.5.2.3.4</w:t>
      </w:r>
      <w:r w:rsidRPr="00BA15E4">
        <w:rPr>
          <w:i/>
          <w:szCs w:val="24"/>
        </w:rPr>
        <w:tab/>
      </w:r>
      <w:r w:rsidRPr="00BA15E4">
        <w:rPr>
          <w:szCs w:val="24"/>
        </w:rPr>
        <w:t>When it is decided to submit a draft new or revised Question for approval, with detailed justification, to the RA, the SG Chairman shall inform the Director and request that he takes the necessary action to ensure that it is included in the agenda for the Assembly.</w:t>
      </w:r>
    </w:p>
    <w:p w14:paraId="5EEC4F7F" w14:textId="77777777" w:rsidR="00D336A5" w:rsidRPr="00BA15E4" w:rsidRDefault="00D336A5" w:rsidP="00D336A5">
      <w:pPr>
        <w:rPr>
          <w:szCs w:val="24"/>
        </w:rPr>
      </w:pPr>
      <w:r w:rsidRPr="00BA15E4">
        <w:rPr>
          <w:szCs w:val="24"/>
        </w:rPr>
        <w:t>A2.5.2.3.5</w:t>
      </w:r>
      <w:r w:rsidRPr="00BA15E4">
        <w:rPr>
          <w:szCs w:val="24"/>
        </w:rPr>
        <w:tab/>
        <w:t>When it is decided to submit a draft new or revised Question for approval by consultation, the following conditions and procedures apply:</w:t>
      </w:r>
    </w:p>
    <w:p w14:paraId="2AB2931B" w14:textId="77777777" w:rsidR="00D336A5" w:rsidRPr="00BA15E4" w:rsidRDefault="00D336A5" w:rsidP="00D336A5">
      <w:pPr>
        <w:rPr>
          <w:szCs w:val="24"/>
        </w:rPr>
      </w:pPr>
      <w:r w:rsidRPr="00BA15E4">
        <w:rPr>
          <w:szCs w:val="24"/>
        </w:rPr>
        <w:t>A2.5.2.3.5.1</w:t>
      </w:r>
      <w:r w:rsidRPr="00BA15E4">
        <w:rPr>
          <w:szCs w:val="24"/>
        </w:rPr>
        <w:tab/>
        <w:t>For the application of the approval procedure by consultation, within one month of an SG’s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14:paraId="1FC22FBA" w14:textId="77777777" w:rsidR="00D336A5" w:rsidRPr="00BA15E4" w:rsidRDefault="00D336A5" w:rsidP="00D336A5">
      <w:pPr>
        <w:rPr>
          <w:i/>
          <w:szCs w:val="24"/>
        </w:rPr>
      </w:pPr>
      <w:r w:rsidRPr="00BA15E4">
        <w:rPr>
          <w:szCs w:val="24"/>
        </w:rPr>
        <w:t>A2.5.2.3.5.2</w:t>
      </w:r>
      <w:r w:rsidRPr="00BA15E4">
        <w:rPr>
          <w:szCs w:val="24"/>
        </w:rPr>
        <w:tab/>
        <w:t>The Director shall also inform Sector Members participating in the work of the relevant SG under the provisions of Article 19 of the Convention that Member States are being asked to respond to a consultation on a proposed new or revised Question. This information should be accompanied by the complete final texts for information only.</w:t>
      </w:r>
    </w:p>
    <w:p w14:paraId="77ADBFE5" w14:textId="77777777" w:rsidR="00D336A5" w:rsidRPr="00BA15E4" w:rsidRDefault="00D336A5" w:rsidP="00D336A5">
      <w:pPr>
        <w:rPr>
          <w:szCs w:val="24"/>
        </w:rPr>
      </w:pPr>
      <w:r w:rsidRPr="00BA15E4">
        <w:rPr>
          <w:szCs w:val="24"/>
        </w:rPr>
        <w:t>A2.5.2.3.5.3</w:t>
      </w:r>
      <w:r w:rsidRPr="00BA15E4">
        <w:rPr>
          <w:szCs w:val="24"/>
        </w:rPr>
        <w:tab/>
        <w:t>If 70 per cent or more of the replies from Member States indicate approval</w:t>
      </w:r>
      <w:ins w:id="1141" w:author="Минкин Владимир Марковмч" w:date="2023-01-17T16:46:00Z">
        <w:r w:rsidRPr="00BA15E4">
          <w:rPr>
            <w:szCs w:val="24"/>
          </w:rPr>
          <w:t xml:space="preserve"> (or if there are no replies)</w:t>
        </w:r>
      </w:ins>
      <w:r w:rsidRPr="00BA15E4">
        <w:rPr>
          <w:szCs w:val="24"/>
        </w:rPr>
        <w:t xml:space="preserve">, the proposal shall be accepted. If the proposal is not accepted, it shall be </w:t>
      </w:r>
      <w:proofErr w:type="gramStart"/>
      <w:r w:rsidRPr="00BA15E4">
        <w:rPr>
          <w:szCs w:val="24"/>
        </w:rPr>
        <w:t>referred back</w:t>
      </w:r>
      <w:proofErr w:type="gramEnd"/>
      <w:r w:rsidRPr="00BA15E4">
        <w:rPr>
          <w:szCs w:val="24"/>
        </w:rPr>
        <w:t xml:space="preserve"> to the SG.</w:t>
      </w:r>
    </w:p>
    <w:p w14:paraId="5FA79F6A" w14:textId="77777777" w:rsidR="00D336A5" w:rsidRPr="00BA15E4" w:rsidRDefault="00D336A5" w:rsidP="00D336A5">
      <w:pPr>
        <w:rPr>
          <w:szCs w:val="24"/>
        </w:rPr>
      </w:pPr>
      <w:r w:rsidRPr="00BA15E4">
        <w:rPr>
          <w:szCs w:val="24"/>
        </w:rPr>
        <w:t>Any comments received along with responses to the consultation shall be collected by the Director and submitted to the SG for consideration.</w:t>
      </w:r>
    </w:p>
    <w:p w14:paraId="3C9B7CA6" w14:textId="77777777" w:rsidR="00D336A5" w:rsidRPr="00BA15E4" w:rsidRDefault="00D336A5" w:rsidP="00D336A5">
      <w:pPr>
        <w:rPr>
          <w:szCs w:val="24"/>
        </w:rPr>
      </w:pPr>
      <w:r w:rsidRPr="00BA15E4">
        <w:rPr>
          <w:szCs w:val="24"/>
        </w:rPr>
        <w:t>A2.5.2.3.5.4</w:t>
      </w:r>
      <w:r w:rsidRPr="00BA15E4">
        <w:rPr>
          <w:szCs w:val="24"/>
        </w:rPr>
        <w:tab/>
        <w:t>Those Member States who indicate that they do not approve the draft new or revised Question shall provide their reasons and should be invited to participate in the future consideration by the SG and its WPs and TGs.</w:t>
      </w:r>
    </w:p>
    <w:p w14:paraId="3409CFA9" w14:textId="77777777" w:rsidR="00D336A5" w:rsidRPr="00BA15E4" w:rsidRDefault="00D336A5" w:rsidP="00D336A5">
      <w:pPr>
        <w:rPr>
          <w:szCs w:val="24"/>
        </w:rPr>
      </w:pPr>
      <w:r w:rsidRPr="00BA15E4">
        <w:rPr>
          <w:szCs w:val="24"/>
        </w:rPr>
        <w:t>A2.5.2.3.6</w:t>
      </w:r>
      <w:r w:rsidRPr="00BA15E4">
        <w:rPr>
          <w:szCs w:val="24"/>
        </w:rPr>
        <w:tab/>
        <w:t>Should minor, purely editorial amendments or correction of evident oversights or inconsistencies in the text as presented for approval be necessary, the Director may correct these with the agreement of the Chairman of the relevant SG(s).</w:t>
      </w:r>
    </w:p>
    <w:p w14:paraId="77705AB0" w14:textId="77777777" w:rsidR="00D336A5" w:rsidRPr="00BA15E4" w:rsidRDefault="00D336A5" w:rsidP="00D336A5">
      <w:pPr>
        <w:pStyle w:val="Heading3"/>
        <w:rPr>
          <w:szCs w:val="24"/>
        </w:rPr>
      </w:pPr>
      <w:r w:rsidRPr="00BA15E4">
        <w:rPr>
          <w:szCs w:val="24"/>
        </w:rPr>
        <w:t>A2.5.2.4</w:t>
      </w:r>
      <w:r w:rsidRPr="00BA15E4">
        <w:rPr>
          <w:szCs w:val="24"/>
        </w:rPr>
        <w:tab/>
        <w:t>Editorial amendments</w:t>
      </w:r>
    </w:p>
    <w:p w14:paraId="2C53F90A" w14:textId="77777777" w:rsidR="00D336A5" w:rsidRPr="00BA15E4" w:rsidRDefault="00D336A5" w:rsidP="00D336A5">
      <w:pPr>
        <w:keepNext/>
        <w:rPr>
          <w:szCs w:val="24"/>
        </w:rPr>
      </w:pPr>
      <w:r w:rsidRPr="00BA15E4">
        <w:rPr>
          <w:szCs w:val="24"/>
        </w:rPr>
        <w:t>A2.5.2.4.1</w:t>
      </w:r>
      <w:r w:rsidRPr="00BA15E4">
        <w:rPr>
          <w:szCs w:val="24"/>
        </w:rPr>
        <w:tab/>
        <w:t xml:space="preserve">Radiocommunication SGs are encouraged, where appropriate, to editorially update Questions </w:t>
      </w:r>
      <w:proofErr w:type="gramStart"/>
      <w:r w:rsidRPr="00BA15E4">
        <w:rPr>
          <w:szCs w:val="24"/>
        </w:rPr>
        <w:t>in order to</w:t>
      </w:r>
      <w:proofErr w:type="gramEnd"/>
      <w:r w:rsidRPr="00BA15E4">
        <w:rPr>
          <w:szCs w:val="24"/>
        </w:rPr>
        <w:t xml:space="preserve"> reflect recent changes, such as:</w:t>
      </w:r>
    </w:p>
    <w:p w14:paraId="2C85CC13" w14:textId="77777777" w:rsidR="00D336A5" w:rsidRPr="00BA15E4" w:rsidRDefault="00D336A5" w:rsidP="00D336A5">
      <w:pPr>
        <w:pStyle w:val="enumlev1"/>
        <w:rPr>
          <w:rFonts w:eastAsia="Arial Unicode MS"/>
          <w:szCs w:val="24"/>
        </w:rPr>
      </w:pPr>
      <w:r w:rsidRPr="00BA15E4">
        <w:rPr>
          <w:rFonts w:eastAsia="Arial Unicode MS"/>
          <w:i/>
          <w:szCs w:val="24"/>
        </w:rPr>
        <w:t>a)</w:t>
      </w:r>
      <w:r w:rsidRPr="00BA15E4">
        <w:rPr>
          <w:rFonts w:eastAsia="Arial Unicode MS"/>
          <w:szCs w:val="24"/>
        </w:rPr>
        <w:tab/>
        <w:t xml:space="preserve">ITU structural </w:t>
      </w:r>
      <w:proofErr w:type="gramStart"/>
      <w:r w:rsidRPr="00BA15E4">
        <w:rPr>
          <w:rFonts w:eastAsia="Arial Unicode MS"/>
          <w:szCs w:val="24"/>
        </w:rPr>
        <w:t>changes;</w:t>
      </w:r>
      <w:proofErr w:type="gramEnd"/>
    </w:p>
    <w:p w14:paraId="23F2CDC5" w14:textId="77777777" w:rsidR="00D336A5" w:rsidRPr="00BA15E4" w:rsidRDefault="00D336A5" w:rsidP="00D336A5">
      <w:pPr>
        <w:pStyle w:val="enumlev1"/>
        <w:rPr>
          <w:rFonts w:eastAsia="Arial Unicode MS"/>
          <w:szCs w:val="24"/>
        </w:rPr>
      </w:pPr>
      <w:r w:rsidRPr="00BA15E4">
        <w:rPr>
          <w:rFonts w:eastAsia="Arial Unicode MS"/>
          <w:i/>
          <w:szCs w:val="24"/>
        </w:rPr>
        <w:lastRenderedPageBreak/>
        <w:t>b)</w:t>
      </w:r>
      <w:r w:rsidRPr="00BA15E4">
        <w:rPr>
          <w:rFonts w:eastAsia="Arial Unicode MS"/>
          <w:szCs w:val="24"/>
        </w:rPr>
        <w:tab/>
        <w:t>renumbering of Radio Regulation provisions</w:t>
      </w:r>
      <w:r w:rsidRPr="00D336A5">
        <w:rPr>
          <w:rStyle w:val="FootnoteReference"/>
          <w:rFonts w:eastAsia="Arial Unicode MS"/>
          <w:sz w:val="24"/>
          <w:szCs w:val="24"/>
          <w:rPrChange w:id="1142" w:author="Минкин Владимир Марковмч" w:date="2023-01-20T14:21:00Z">
            <w:rPr>
              <w:rStyle w:val="FootnoteReference"/>
              <w:rFonts w:eastAsia="Arial Unicode MS"/>
            </w:rPr>
          </w:rPrChange>
        </w:rPr>
        <w:footnoteReference w:customMarkFollows="1" w:id="7"/>
        <w:t>6</w:t>
      </w:r>
      <w:r w:rsidRPr="00BA15E4">
        <w:rPr>
          <w:rFonts w:eastAsia="Arial Unicode MS"/>
          <w:szCs w:val="24"/>
        </w:rPr>
        <w:t xml:space="preserve">, provided the Radio Regulation provision text is not </w:t>
      </w:r>
      <w:proofErr w:type="gramStart"/>
      <w:r w:rsidRPr="00BA15E4">
        <w:rPr>
          <w:rFonts w:eastAsia="Arial Unicode MS"/>
          <w:szCs w:val="24"/>
        </w:rPr>
        <w:t>changed;</w:t>
      </w:r>
      <w:proofErr w:type="gramEnd"/>
    </w:p>
    <w:p w14:paraId="34CCC261" w14:textId="77777777" w:rsidR="00D336A5" w:rsidRPr="00BA15E4" w:rsidRDefault="00D336A5" w:rsidP="00D336A5">
      <w:pPr>
        <w:pStyle w:val="enumlev1"/>
        <w:rPr>
          <w:rFonts w:eastAsia="Arial Unicode MS"/>
          <w:szCs w:val="24"/>
        </w:rPr>
      </w:pPr>
      <w:r w:rsidRPr="00BA15E4">
        <w:rPr>
          <w:rFonts w:eastAsia="Arial Unicode MS"/>
          <w:i/>
          <w:szCs w:val="24"/>
        </w:rPr>
        <w:t>c)</w:t>
      </w:r>
      <w:r w:rsidRPr="00BA15E4">
        <w:rPr>
          <w:rFonts w:eastAsia="Arial Unicode MS"/>
          <w:szCs w:val="24"/>
        </w:rPr>
        <w:tab/>
        <w:t>updating of cross-references between ITU</w:t>
      </w:r>
      <w:r w:rsidRPr="00BA15E4">
        <w:rPr>
          <w:rFonts w:eastAsia="Arial Unicode MS"/>
          <w:szCs w:val="24"/>
        </w:rPr>
        <w:noBreakHyphen/>
        <w:t>R texts.</w:t>
      </w:r>
    </w:p>
    <w:p w14:paraId="2E49C57A" w14:textId="77777777" w:rsidR="00D336A5" w:rsidRPr="00BA15E4" w:rsidRDefault="00D336A5" w:rsidP="00D336A5">
      <w:pPr>
        <w:rPr>
          <w:rFonts w:eastAsia="Arial Unicode MS"/>
          <w:szCs w:val="24"/>
        </w:rPr>
      </w:pPr>
      <w:r w:rsidRPr="00BA15E4">
        <w:rPr>
          <w:szCs w:val="24"/>
        </w:rPr>
        <w:t>A2.5.2.4.2</w:t>
      </w:r>
      <w:r w:rsidRPr="00BA15E4">
        <w:rPr>
          <w:rFonts w:eastAsia="Arial Unicode MS"/>
          <w:szCs w:val="24"/>
        </w:rPr>
        <w:tab/>
        <w:t xml:space="preserve">Editorial amendments should not be regarded as draft revisions of Questions as specified in </w:t>
      </w:r>
      <w:r w:rsidRPr="00BA15E4">
        <w:rPr>
          <w:szCs w:val="24"/>
        </w:rPr>
        <w:t>§§ A2.5.2.2 to A2.5.2.3</w:t>
      </w:r>
      <w:r w:rsidRPr="00BA15E4">
        <w:rPr>
          <w:rFonts w:eastAsia="Arial Unicode MS"/>
          <w:szCs w:val="24"/>
        </w:rPr>
        <w:t>, but each editorially updated Questions should be accompanied, until the next revision, by a footnote stating “Radiocommunication Study Group (</w:t>
      </w:r>
      <w:r w:rsidRPr="00BA15E4">
        <w:rPr>
          <w:rFonts w:eastAsia="Arial Unicode MS"/>
          <w:i/>
          <w:szCs w:val="24"/>
        </w:rPr>
        <w:t>nomenclature of Study Group to be inserted as appropriate</w:t>
      </w:r>
      <w:r w:rsidRPr="00BA15E4">
        <w:rPr>
          <w:rFonts w:eastAsia="Arial Unicode MS"/>
          <w:szCs w:val="24"/>
        </w:rPr>
        <w:t>) made editorial amendments to this Question in the year (</w:t>
      </w:r>
      <w:r w:rsidRPr="00BA15E4">
        <w:rPr>
          <w:rFonts w:eastAsia="Arial Unicode MS"/>
          <w:i/>
          <w:szCs w:val="24"/>
        </w:rPr>
        <w:t>insert year in which amendments have been made</w:t>
      </w:r>
      <w:r w:rsidRPr="00BA15E4">
        <w:rPr>
          <w:rFonts w:eastAsia="Arial Unicode MS"/>
          <w:szCs w:val="24"/>
        </w:rPr>
        <w:t>) in accordance with Resolution ITU</w:t>
      </w:r>
      <w:r w:rsidRPr="00BA15E4">
        <w:rPr>
          <w:rFonts w:eastAsia="Arial Unicode MS"/>
          <w:szCs w:val="24"/>
        </w:rPr>
        <w:noBreakHyphen/>
        <w:t>R 1”.</w:t>
      </w:r>
    </w:p>
    <w:p w14:paraId="5F29A2AC" w14:textId="77777777" w:rsidR="00D336A5" w:rsidRPr="00BA15E4" w:rsidRDefault="00D336A5" w:rsidP="00D336A5">
      <w:pPr>
        <w:rPr>
          <w:rFonts w:eastAsia="Arial Unicode MS"/>
          <w:szCs w:val="24"/>
        </w:rPr>
      </w:pPr>
      <w:r w:rsidRPr="00BA15E4">
        <w:rPr>
          <w:rFonts w:eastAsia="Arial Unicode MS"/>
          <w:szCs w:val="24"/>
        </w:rPr>
        <w:t>A2.5.2.4.3</w:t>
      </w:r>
      <w:r w:rsidRPr="00BA15E4">
        <w:rPr>
          <w:rFonts w:eastAsia="Arial Unicode MS"/>
          <w:szCs w:val="24"/>
        </w:rPr>
        <w:tab/>
        <w:t>Each SG may editorially update Questions, by consensus</w:t>
      </w:r>
      <w:r w:rsidRPr="00BA15E4">
        <w:rPr>
          <w:szCs w:val="24"/>
        </w:rPr>
        <w:t xml:space="preserve"> of all Member States attending the meeting of the SG</w:t>
      </w:r>
      <w:r w:rsidRPr="00BA15E4">
        <w:rPr>
          <w:rFonts w:eastAsia="Arial Unicode MS"/>
          <w:szCs w:val="24"/>
        </w:rPr>
        <w:t>. Should one or more Member State(s) consider that the amendment is more than an editorial update and object to it, the procedures for adoption and approval of draft revisions specified in §§ A2.5.2.2 to A2.5.2.3 should apply.</w:t>
      </w:r>
    </w:p>
    <w:p w14:paraId="5B529A04" w14:textId="77777777" w:rsidR="00D336A5" w:rsidRPr="00BA15E4" w:rsidRDefault="00D336A5" w:rsidP="00D336A5">
      <w:pPr>
        <w:pStyle w:val="Heading2"/>
        <w:rPr>
          <w:szCs w:val="24"/>
        </w:rPr>
      </w:pPr>
      <w:bookmarkStart w:id="1143" w:name="_Toc433787315"/>
      <w:bookmarkStart w:id="1144" w:name="_Toc433787768"/>
      <w:bookmarkStart w:id="1145" w:name="_Toc433787890"/>
      <w:r w:rsidRPr="00BA15E4">
        <w:rPr>
          <w:szCs w:val="24"/>
        </w:rPr>
        <w:t>A2.5.3</w:t>
      </w:r>
      <w:r w:rsidRPr="00BA15E4">
        <w:rPr>
          <w:szCs w:val="24"/>
        </w:rPr>
        <w:tab/>
        <w:t>Suppression</w:t>
      </w:r>
      <w:bookmarkEnd w:id="1143"/>
      <w:bookmarkEnd w:id="1144"/>
      <w:bookmarkEnd w:id="1145"/>
    </w:p>
    <w:p w14:paraId="0AEB7D1F" w14:textId="77777777" w:rsidR="00D336A5" w:rsidRPr="00BA15E4" w:rsidRDefault="00D336A5" w:rsidP="00D336A5">
      <w:pPr>
        <w:rPr>
          <w:szCs w:val="24"/>
        </w:rPr>
      </w:pPr>
      <w:r w:rsidRPr="00BA15E4">
        <w:rPr>
          <w:szCs w:val="24"/>
        </w:rPr>
        <w:t>A2.5.3.1</w:t>
      </w:r>
      <w:r w:rsidRPr="00BA15E4">
        <w:rPr>
          <w:szCs w:val="24"/>
        </w:rPr>
        <w:tab/>
        <w:t xml:space="preserve">Each SG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w:t>
      </w:r>
      <w:proofErr w:type="gramStart"/>
      <w:r w:rsidRPr="00BA15E4">
        <w:rPr>
          <w:szCs w:val="24"/>
        </w:rPr>
        <w:t>Regions</w:t>
      </w:r>
      <w:proofErr w:type="gramEnd"/>
      <w:r w:rsidRPr="00BA15E4">
        <w:rPr>
          <w:szCs w:val="24"/>
        </w:rPr>
        <w:t xml:space="preserve">. </w:t>
      </w:r>
    </w:p>
    <w:p w14:paraId="072BD6CC" w14:textId="77777777" w:rsidR="00D336A5" w:rsidRPr="00BA15E4" w:rsidRDefault="00D336A5" w:rsidP="00D336A5">
      <w:pPr>
        <w:keepNext/>
        <w:rPr>
          <w:szCs w:val="24"/>
        </w:rPr>
      </w:pPr>
      <w:r w:rsidRPr="00BA15E4">
        <w:rPr>
          <w:szCs w:val="24"/>
        </w:rPr>
        <w:t>A2.5.3.2</w:t>
      </w:r>
      <w:r w:rsidRPr="00BA15E4">
        <w:rPr>
          <w:szCs w:val="24"/>
        </w:rPr>
        <w:tab/>
        <w:t>The deletion of existing Questions shall follow a two-stage process:</w:t>
      </w:r>
    </w:p>
    <w:p w14:paraId="37DBFCFE" w14:textId="77777777" w:rsidR="00D336A5" w:rsidRPr="00BA15E4" w:rsidRDefault="00D336A5" w:rsidP="00D336A5">
      <w:pPr>
        <w:pStyle w:val="enumlev1"/>
        <w:rPr>
          <w:szCs w:val="24"/>
        </w:rPr>
      </w:pPr>
      <w:r w:rsidRPr="00BA15E4">
        <w:rPr>
          <w:i/>
          <w:szCs w:val="24"/>
        </w:rPr>
        <w:t>a)</w:t>
      </w:r>
      <w:r w:rsidRPr="00BA15E4">
        <w:rPr>
          <w:szCs w:val="24"/>
        </w:rPr>
        <w:tab/>
        <w:t xml:space="preserve">agreement to the deletion by an SG if no delegation representing a Member State attending the meeting opposes the </w:t>
      </w:r>
      <w:proofErr w:type="gramStart"/>
      <w:r w:rsidRPr="00BA15E4">
        <w:rPr>
          <w:szCs w:val="24"/>
        </w:rPr>
        <w:t>deletion;</w:t>
      </w:r>
      <w:proofErr w:type="gramEnd"/>
    </w:p>
    <w:p w14:paraId="0D856E8C" w14:textId="77777777" w:rsidR="00D336A5" w:rsidRPr="00BA15E4" w:rsidRDefault="00D336A5" w:rsidP="00D336A5">
      <w:pPr>
        <w:pStyle w:val="enumlev1"/>
        <w:rPr>
          <w:szCs w:val="24"/>
        </w:rPr>
      </w:pPr>
      <w:r w:rsidRPr="00BA15E4">
        <w:rPr>
          <w:i/>
          <w:szCs w:val="24"/>
        </w:rPr>
        <w:t>b)</w:t>
      </w:r>
      <w:r w:rsidRPr="00BA15E4">
        <w:rPr>
          <w:szCs w:val="24"/>
        </w:rPr>
        <w:tab/>
        <w:t>following this agreement to delete, approval by Member States, by consultation, or forward of the relevant proposals to the next RA, with justification for the action.</w:t>
      </w:r>
    </w:p>
    <w:p w14:paraId="52EEB545" w14:textId="77777777" w:rsidR="00D336A5" w:rsidRPr="00BA15E4" w:rsidRDefault="00D336A5" w:rsidP="00D336A5">
      <w:pPr>
        <w:rPr>
          <w:szCs w:val="24"/>
        </w:rPr>
      </w:pPr>
      <w:r w:rsidRPr="00BA15E4">
        <w:rPr>
          <w:szCs w:val="24"/>
        </w:rPr>
        <w:t>Approval of the deletion of Questions by consultation shall be undertaken by using the procedures described in § A2.5.2.3. The Questions proposed for deletion may be listed in the same Administrative Circular treating draft Questions under these procedures.</w:t>
      </w:r>
    </w:p>
    <w:p w14:paraId="2AACEBB0" w14:textId="77777777" w:rsidR="00D336A5" w:rsidRPr="00BA15E4" w:rsidRDefault="00D336A5" w:rsidP="00D336A5">
      <w:pPr>
        <w:pStyle w:val="Heading1"/>
        <w:rPr>
          <w:szCs w:val="24"/>
        </w:rPr>
      </w:pPr>
      <w:bookmarkStart w:id="1146" w:name="_Toc433787316"/>
      <w:bookmarkStart w:id="1147" w:name="_Toc433787769"/>
      <w:bookmarkStart w:id="1148" w:name="_Toc433787891"/>
      <w:r w:rsidRPr="00BA15E4">
        <w:rPr>
          <w:szCs w:val="24"/>
        </w:rPr>
        <w:t>A2.6</w:t>
      </w:r>
      <w:r w:rsidRPr="00BA15E4">
        <w:rPr>
          <w:szCs w:val="24"/>
        </w:rPr>
        <w:tab/>
        <w:t>ITU-R Recommendations</w:t>
      </w:r>
      <w:bookmarkEnd w:id="1146"/>
      <w:bookmarkEnd w:id="1147"/>
      <w:bookmarkEnd w:id="1148"/>
    </w:p>
    <w:p w14:paraId="46DA8DB0" w14:textId="77777777" w:rsidR="00D336A5" w:rsidRPr="00BA15E4" w:rsidRDefault="00D336A5" w:rsidP="00D336A5">
      <w:pPr>
        <w:pStyle w:val="Heading2"/>
        <w:rPr>
          <w:rFonts w:eastAsia="Arial Unicode MS"/>
          <w:szCs w:val="24"/>
        </w:rPr>
      </w:pPr>
      <w:bookmarkStart w:id="1149" w:name="_Toc433787317"/>
      <w:bookmarkStart w:id="1150" w:name="_Toc433787770"/>
      <w:bookmarkStart w:id="1151" w:name="_Toc433787892"/>
      <w:r w:rsidRPr="00BA15E4">
        <w:rPr>
          <w:szCs w:val="24"/>
        </w:rPr>
        <w:t>A2.6.1</w:t>
      </w:r>
      <w:r w:rsidRPr="00BA15E4">
        <w:rPr>
          <w:szCs w:val="24"/>
        </w:rPr>
        <w:tab/>
        <w:t>Definition</w:t>
      </w:r>
      <w:bookmarkEnd w:id="1149"/>
      <w:bookmarkEnd w:id="1150"/>
      <w:bookmarkEnd w:id="1151"/>
    </w:p>
    <w:p w14:paraId="497A6F1B" w14:textId="77777777" w:rsidR="00D336A5" w:rsidRPr="00BA15E4" w:rsidRDefault="00D336A5" w:rsidP="00D336A5">
      <w:pPr>
        <w:rPr>
          <w:szCs w:val="24"/>
        </w:rPr>
      </w:pPr>
      <w:r w:rsidRPr="00BA15E4">
        <w:rPr>
          <w:szCs w:val="24"/>
        </w:rPr>
        <w:t>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14:paraId="7905344C" w14:textId="77777777" w:rsidR="00D336A5" w:rsidRPr="00BA15E4" w:rsidRDefault="00D336A5" w:rsidP="00D336A5">
      <w:pPr>
        <w:rPr>
          <w:szCs w:val="24"/>
        </w:rPr>
      </w:pPr>
      <w:r w:rsidRPr="00BA15E4">
        <w:rPr>
          <w:szCs w:val="24"/>
        </w:rPr>
        <w:t xml:space="preserve">As a result of further studies, </w:t>
      </w:r>
      <w:proofErr w:type="gramStart"/>
      <w:r w:rsidRPr="00BA15E4">
        <w:rPr>
          <w:szCs w:val="24"/>
        </w:rPr>
        <w:t>taking into account</w:t>
      </w:r>
      <w:proofErr w:type="gramEnd"/>
      <w:r w:rsidRPr="00BA15E4">
        <w:rPr>
          <w:szCs w:val="24"/>
        </w:rPr>
        <w:t xml:space="preserve"> developments and new knowledge in the field of radiocommunications, Recommendations are expected to be revised and updated (see § A2.6.2).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14:paraId="57B4517A" w14:textId="77777777" w:rsidR="00D336A5" w:rsidRPr="00BA15E4" w:rsidRDefault="00D336A5" w:rsidP="00D336A5">
      <w:pPr>
        <w:rPr>
          <w:szCs w:val="24"/>
        </w:rPr>
      </w:pPr>
      <w:r w:rsidRPr="00BA15E4">
        <w:rPr>
          <w:szCs w:val="24"/>
        </w:rPr>
        <w:lastRenderedPageBreak/>
        <w:t>Each Recommendation should include a brief “scope” clarifying the objective of the Recommendation. The scope should remain in the text of the Recommendation after its approval.</w:t>
      </w:r>
    </w:p>
    <w:p w14:paraId="3BA6978D" w14:textId="77777777" w:rsidR="00D336A5" w:rsidRPr="00BA15E4" w:rsidRDefault="00D336A5" w:rsidP="00D336A5">
      <w:pPr>
        <w:pStyle w:val="Note"/>
        <w:rPr>
          <w:szCs w:val="24"/>
        </w:rPr>
      </w:pPr>
      <w:r w:rsidRPr="00BA15E4">
        <w:rPr>
          <w:szCs w:val="24"/>
        </w:rPr>
        <w:t xml:space="preserve">NOTE 1 – When Recommendations provide information on various systems relating to one </w:t>
      </w:r>
      <w:proofErr w:type="gramStart"/>
      <w:r w:rsidRPr="00BA15E4">
        <w:rPr>
          <w:szCs w:val="24"/>
        </w:rPr>
        <w:t>particular radio</w:t>
      </w:r>
      <w:proofErr w:type="gramEnd"/>
      <w:r w:rsidRPr="00BA15E4">
        <w:rPr>
          <w:szCs w:val="24"/>
        </w:rPr>
        <w:t xml:space="preserve">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SG.</w:t>
      </w:r>
    </w:p>
    <w:p w14:paraId="0110DB16" w14:textId="77777777" w:rsidR="00D336A5" w:rsidRPr="00BA15E4" w:rsidRDefault="00D336A5" w:rsidP="00D336A5">
      <w:pPr>
        <w:pStyle w:val="Note"/>
        <w:rPr>
          <w:szCs w:val="24"/>
        </w:rPr>
      </w:pPr>
      <w:r w:rsidRPr="00BA15E4">
        <w:rPr>
          <w:szCs w:val="24"/>
        </w:rPr>
        <w:t>NOTE 2 – Recommendations should be drafted taking account of the Common Patent Policy for ITU</w:t>
      </w:r>
      <w:r w:rsidRPr="00BA15E4">
        <w:rPr>
          <w:szCs w:val="24"/>
        </w:rPr>
        <w:noBreakHyphen/>
        <w:t>T/ITU</w:t>
      </w:r>
      <w:r w:rsidRPr="00BA15E4">
        <w:rPr>
          <w:szCs w:val="24"/>
        </w:rPr>
        <w:noBreakHyphen/>
        <w:t>R/ISO/IEC on intellectual property rights, available at http://www.itu.int/ITU-T/dbase/patent/patent-policy.html.</w:t>
      </w:r>
    </w:p>
    <w:p w14:paraId="7EB18CD1" w14:textId="77777777" w:rsidR="00D336A5" w:rsidRPr="00BA15E4" w:rsidRDefault="00D336A5" w:rsidP="00D336A5">
      <w:pPr>
        <w:pStyle w:val="Note"/>
        <w:rPr>
          <w:szCs w:val="24"/>
        </w:rPr>
      </w:pPr>
      <w:r w:rsidRPr="00BA15E4">
        <w:rPr>
          <w:szCs w:val="24"/>
        </w:rPr>
        <w:t>NOTE 3 – Study Groups may develop wholly within the Study Group itself, without the need for concurrence by other SGs, Recommendations that include “protection criteria” for radiocommunication services within their mandate. However, SGs developing Recommendations that include sharing criteria for radiocommunication services must obtain agreement, prior to their adoption, of the SGs responsible for those services.</w:t>
      </w:r>
    </w:p>
    <w:p w14:paraId="7C74261C" w14:textId="77777777" w:rsidR="00D336A5" w:rsidRPr="00BA15E4" w:rsidRDefault="00D336A5" w:rsidP="00D336A5">
      <w:pPr>
        <w:pStyle w:val="Note"/>
        <w:rPr>
          <w:szCs w:val="24"/>
        </w:rPr>
      </w:pPr>
      <w:r w:rsidRPr="00BA15E4">
        <w:rPr>
          <w:szCs w:val="24"/>
        </w:rPr>
        <w:t xml:space="preserve">NOTE 4 – A Recommendation may contain certain definitions of specific terms that do not necessarily apply elsewhere; </w:t>
      </w:r>
      <w:r w:rsidRPr="00D336A5">
        <w:rPr>
          <w:szCs w:val="24"/>
        </w:rPr>
        <w:t>however,</w:t>
      </w:r>
      <w:r w:rsidRPr="00BA15E4">
        <w:rPr>
          <w:szCs w:val="24"/>
        </w:rPr>
        <w:t xml:space="preserve"> the applicability of the definitions should be clearly explained in the Recommendation.</w:t>
      </w:r>
    </w:p>
    <w:p w14:paraId="0EE6F30A" w14:textId="77777777" w:rsidR="00D336A5" w:rsidRPr="00D336A5" w:rsidRDefault="00D336A5" w:rsidP="00D336A5">
      <w:pPr>
        <w:pStyle w:val="Note"/>
        <w:rPr>
          <w:szCs w:val="24"/>
        </w:rPr>
      </w:pPr>
      <w:r w:rsidRPr="00BA15E4">
        <w:rPr>
          <w:szCs w:val="24"/>
        </w:rPr>
        <w:t>NOTE 5 – References to ITU-R Reports in a Recommendation are of an informative nature.</w:t>
      </w:r>
    </w:p>
    <w:p w14:paraId="4D068BA4" w14:textId="5DA327EF" w:rsidR="00D336A5" w:rsidRPr="00D336A5" w:rsidRDefault="00D336A5" w:rsidP="00D336A5">
      <w:pPr>
        <w:rPr>
          <w:ins w:id="1152" w:author="Минкин Владимир Марковмч" w:date="2023-01-23T09:10:00Z"/>
          <w:szCs w:val="24"/>
          <w:lang w:val="en-US"/>
        </w:rPr>
      </w:pPr>
      <w:bookmarkStart w:id="1153" w:name="_Toc433787318"/>
      <w:bookmarkStart w:id="1154" w:name="_Toc433787771"/>
      <w:bookmarkStart w:id="1155" w:name="_Toc433787893"/>
      <w:ins w:id="1156" w:author="Минкин Владимир Марковмч" w:date="2023-01-23T09:10:00Z">
        <w:r w:rsidRPr="00D336A5">
          <w:rPr>
            <w:color w:val="2C2D2E"/>
            <w:szCs w:val="24"/>
            <w:shd w:val="clear" w:color="auto" w:fill="FFFFFF"/>
            <w:lang w:val="en-CA"/>
            <w:rPrChange w:id="1157" w:author="Минкин Владимир Марковмч" w:date="2023-01-23T11:30:00Z">
              <w:rPr>
                <w:rFonts w:ascii="Arial" w:hAnsi="Arial" w:cs="Arial"/>
                <w:color w:val="2C2D2E"/>
                <w:shd w:val="clear" w:color="auto" w:fill="FFFFFF"/>
                <w:lang w:val="en-CA"/>
              </w:rPr>
            </w:rPrChange>
          </w:rPr>
          <w:t>N</w:t>
        </w:r>
        <w:r w:rsidR="00E77F8F" w:rsidRPr="00E77F8F">
          <w:rPr>
            <w:color w:val="2C2D2E"/>
            <w:szCs w:val="24"/>
            <w:shd w:val="clear" w:color="auto" w:fill="FFFFFF"/>
            <w:lang w:val="en-CA"/>
          </w:rPr>
          <w:t>OTE</w:t>
        </w:r>
        <w:r w:rsidRPr="00D336A5">
          <w:rPr>
            <w:color w:val="2C2D2E"/>
            <w:szCs w:val="24"/>
            <w:shd w:val="clear" w:color="auto" w:fill="FFFFFF"/>
            <w:lang w:val="en-CA"/>
            <w:rPrChange w:id="1158" w:author="Минкин Владимир Марковмч" w:date="2023-01-23T11:30:00Z">
              <w:rPr>
                <w:rFonts w:ascii="Arial" w:hAnsi="Arial" w:cs="Arial"/>
                <w:color w:val="2C2D2E"/>
                <w:shd w:val="clear" w:color="auto" w:fill="FFFFFF"/>
                <w:lang w:val="en-CA"/>
              </w:rPr>
            </w:rPrChange>
          </w:rPr>
          <w:t xml:space="preserve"> 6</w:t>
        </w:r>
      </w:ins>
      <w:ins w:id="1159" w:author="Bonnici, Adrienne" w:date="2023-03-31T10:33:00Z">
        <w:r w:rsidR="00BA15E4">
          <w:rPr>
            <w:color w:val="2C2D2E"/>
            <w:szCs w:val="24"/>
            <w:shd w:val="clear" w:color="auto" w:fill="FFFFFF"/>
            <w:lang w:val="en-CA"/>
          </w:rPr>
          <w:t xml:space="preserve"> </w:t>
        </w:r>
        <w:r w:rsidR="00BA15E4" w:rsidRPr="00BA15E4">
          <w:rPr>
            <w:szCs w:val="24"/>
          </w:rPr>
          <w:t>–</w:t>
        </w:r>
        <w:r w:rsidR="00BA15E4">
          <w:rPr>
            <w:szCs w:val="24"/>
          </w:rPr>
          <w:t xml:space="preserve"> </w:t>
        </w:r>
      </w:ins>
      <w:ins w:id="1160" w:author="Минкин Владимир Марковмч" w:date="2023-01-23T09:10:00Z">
        <w:r w:rsidRPr="00D336A5">
          <w:rPr>
            <w:color w:val="2C2D2E"/>
            <w:szCs w:val="24"/>
            <w:shd w:val="clear" w:color="auto" w:fill="FFFFFF"/>
            <w:rPrChange w:id="1161" w:author="Минкин Владимир Марковмч" w:date="2023-01-23T11:30:00Z">
              <w:rPr>
                <w:rFonts w:ascii="Arial" w:hAnsi="Arial" w:cs="Arial"/>
                <w:color w:val="2C2D2E"/>
                <w:sz w:val="23"/>
                <w:szCs w:val="23"/>
                <w:shd w:val="clear" w:color="auto" w:fill="FFFFFF"/>
              </w:rPr>
            </w:rPrChange>
          </w:rPr>
          <w:t>Where a draft Recommendation (</w:t>
        </w:r>
        <w:r w:rsidRPr="00D336A5">
          <w:rPr>
            <w:color w:val="FF0000"/>
            <w:szCs w:val="24"/>
            <w:shd w:val="clear" w:color="auto" w:fill="FFFFFF"/>
            <w:rPrChange w:id="1162" w:author="Минкин Владимир Марковмч" w:date="2023-01-23T11:30:00Z">
              <w:rPr>
                <w:rFonts w:ascii="Arial" w:hAnsi="Arial" w:cs="Arial"/>
                <w:color w:val="FF0000"/>
                <w:shd w:val="clear" w:color="auto" w:fill="FFFFFF"/>
              </w:rPr>
            </w:rPrChange>
          </w:rPr>
          <w:t>new </w:t>
        </w:r>
        <w:r w:rsidRPr="00D336A5">
          <w:rPr>
            <w:color w:val="2C2D2E"/>
            <w:szCs w:val="24"/>
            <w:shd w:val="clear" w:color="auto" w:fill="FFFFFF"/>
            <w:rPrChange w:id="1163" w:author="Минкин Владимир Марковмч" w:date="2023-01-23T11:30:00Z">
              <w:rPr>
                <w:rFonts w:ascii="Arial" w:hAnsi="Arial" w:cs="Arial"/>
                <w:color w:val="2C2D2E"/>
                <w:shd w:val="clear" w:color="auto" w:fill="FFFFFF"/>
              </w:rPr>
            </w:rPrChange>
          </w:rPr>
          <w:t>or revised</w:t>
        </w:r>
        <w:r w:rsidRPr="00D336A5">
          <w:rPr>
            <w:color w:val="2C2D2E"/>
            <w:szCs w:val="24"/>
            <w:shd w:val="clear" w:color="auto" w:fill="FFFFFF"/>
            <w:rPrChange w:id="1164" w:author="Минкин Владимир Марковмч" w:date="2023-01-23T11:30:00Z">
              <w:rPr>
                <w:rFonts w:ascii="Arial" w:hAnsi="Arial" w:cs="Arial"/>
                <w:color w:val="2C2D2E"/>
                <w:sz w:val="23"/>
                <w:szCs w:val="23"/>
                <w:shd w:val="clear" w:color="auto" w:fill="FFFFFF"/>
              </w:rPr>
            </w:rPrChange>
          </w:rPr>
          <w:t>) falls, exceptionally, within the scope of more than one SG, the Chairman of the SG </w:t>
        </w:r>
        <w:r w:rsidRPr="00D336A5">
          <w:rPr>
            <w:color w:val="2C2D2E"/>
            <w:szCs w:val="24"/>
            <w:shd w:val="clear" w:color="auto" w:fill="FFFFFF"/>
            <w:lang w:val="en-US"/>
            <w:rPrChange w:id="1165" w:author="Минкин Владимир Марковмч" w:date="2023-01-23T11:30:00Z">
              <w:rPr>
                <w:rFonts w:ascii="Arial" w:hAnsi="Arial" w:cs="Arial"/>
                <w:color w:val="2C2D2E"/>
                <w:sz w:val="23"/>
                <w:szCs w:val="23"/>
                <w:shd w:val="clear" w:color="auto" w:fill="FFFFFF"/>
                <w:lang w:val="en-US"/>
              </w:rPr>
            </w:rPrChange>
          </w:rPr>
          <w:t xml:space="preserve">in which the work on the Recommendation has started </w:t>
        </w:r>
      </w:ins>
      <w:ins w:id="1166" w:author="Минкин Владимир Марковмч" w:date="2023-01-24T10:13:00Z">
        <w:r w:rsidRPr="00D336A5">
          <w:rPr>
            <w:color w:val="2C2D2E"/>
            <w:szCs w:val="24"/>
            <w:shd w:val="clear" w:color="auto" w:fill="FFFFFF"/>
            <w:lang w:val="en-US"/>
          </w:rPr>
          <w:t xml:space="preserve">shall </w:t>
        </w:r>
      </w:ins>
      <w:ins w:id="1167" w:author="Минкин Владимир Марковмч" w:date="2023-01-23T09:10:00Z">
        <w:r w:rsidRPr="00D336A5">
          <w:rPr>
            <w:color w:val="FF0000"/>
            <w:szCs w:val="24"/>
            <w:shd w:val="clear" w:color="auto" w:fill="FFFFFF"/>
            <w:rPrChange w:id="1168" w:author="Минкин Владимир Марковмч" w:date="2023-01-23T11:30:00Z">
              <w:rPr>
                <w:rFonts w:ascii="Arial" w:hAnsi="Arial" w:cs="Arial"/>
                <w:color w:val="FF0000"/>
                <w:sz w:val="23"/>
                <w:szCs w:val="23"/>
                <w:shd w:val="clear" w:color="auto" w:fill="FFFFFF"/>
              </w:rPr>
            </w:rPrChange>
          </w:rPr>
          <w:t>consult</w:t>
        </w:r>
        <w:r w:rsidRPr="00D336A5">
          <w:rPr>
            <w:color w:val="2C2D2E"/>
            <w:szCs w:val="24"/>
            <w:shd w:val="clear" w:color="auto" w:fill="FFFFFF"/>
            <w:rPrChange w:id="1169" w:author="Минкин Владимир Марковмч" w:date="2023-01-23T11:30:00Z">
              <w:rPr>
                <w:rFonts w:ascii="Arial" w:hAnsi="Arial" w:cs="Arial"/>
                <w:color w:val="2C2D2E"/>
                <w:sz w:val="23"/>
                <w:szCs w:val="23"/>
                <w:shd w:val="clear" w:color="auto" w:fill="FFFFFF"/>
              </w:rPr>
            </w:rPrChange>
          </w:rPr>
          <w:t> </w:t>
        </w:r>
        <w:r w:rsidRPr="00D336A5">
          <w:rPr>
            <w:color w:val="FF0000"/>
            <w:szCs w:val="24"/>
            <w:shd w:val="clear" w:color="auto" w:fill="FFFFFF"/>
            <w:rPrChange w:id="1170" w:author="Минкин Владимир Марковмч" w:date="2023-01-23T11:30:00Z">
              <w:rPr>
                <w:rFonts w:ascii="Arial" w:hAnsi="Arial" w:cs="Arial"/>
                <w:color w:val="FF0000"/>
                <w:sz w:val="23"/>
                <w:szCs w:val="23"/>
                <w:shd w:val="clear" w:color="auto" w:fill="FFFFFF"/>
              </w:rPr>
            </w:rPrChange>
          </w:rPr>
          <w:t>as soon as possible, preferably when studies on the subject in question are initiated,</w:t>
        </w:r>
        <w:r w:rsidRPr="00D336A5">
          <w:rPr>
            <w:color w:val="2C2D2E"/>
            <w:szCs w:val="24"/>
            <w:shd w:val="clear" w:color="auto" w:fill="FFFFFF"/>
            <w:rPrChange w:id="1171" w:author="Минкин Владимир Марковмч" w:date="2023-01-23T11:30:00Z">
              <w:rPr>
                <w:rFonts w:ascii="Arial" w:hAnsi="Arial" w:cs="Arial"/>
                <w:color w:val="2C2D2E"/>
                <w:sz w:val="23"/>
                <w:szCs w:val="23"/>
                <w:shd w:val="clear" w:color="auto" w:fill="FFFFFF"/>
              </w:rPr>
            </w:rPrChange>
          </w:rPr>
          <w:t> </w:t>
        </w:r>
        <w:r w:rsidRPr="00D336A5">
          <w:rPr>
            <w:color w:val="FF0000"/>
            <w:szCs w:val="24"/>
            <w:shd w:val="clear" w:color="auto" w:fill="FFFFFF"/>
            <w:rPrChange w:id="1172" w:author="Минкин Владимир Марковмч" w:date="2023-01-23T11:30:00Z">
              <w:rPr>
                <w:rFonts w:ascii="Arial" w:hAnsi="Arial" w:cs="Arial"/>
                <w:color w:val="FF0000"/>
                <w:sz w:val="23"/>
                <w:szCs w:val="23"/>
                <w:shd w:val="clear" w:color="auto" w:fill="FFFFFF"/>
              </w:rPr>
            </w:rPrChange>
          </w:rPr>
          <w:t xml:space="preserve">with the chairmen of the concerned SGs and WPs in order </w:t>
        </w:r>
        <w:r w:rsidRPr="00D336A5">
          <w:rPr>
            <w:color w:val="2C2D2E"/>
            <w:szCs w:val="24"/>
            <w:shd w:val="clear" w:color="auto" w:fill="FFFFFF"/>
            <w:rPrChange w:id="1173" w:author="Минкин Владимир Марковмч" w:date="2023-01-23T11:30:00Z">
              <w:rPr>
                <w:rFonts w:ascii="Arial" w:hAnsi="Arial" w:cs="Arial"/>
                <w:color w:val="2C2D2E"/>
                <w:sz w:val="23"/>
                <w:szCs w:val="23"/>
                <w:shd w:val="clear" w:color="auto" w:fill="FFFFFF"/>
              </w:rPr>
            </w:rPrChange>
          </w:rPr>
          <w:t>take into account the views of the</w:t>
        </w:r>
        <w:r w:rsidRPr="00D336A5">
          <w:rPr>
            <w:color w:val="FF0000"/>
            <w:szCs w:val="24"/>
            <w:shd w:val="clear" w:color="auto" w:fill="FFFFFF"/>
            <w:rPrChange w:id="1174" w:author="Минкин Владимир Марковмч" w:date="2023-01-23T11:30:00Z">
              <w:rPr>
                <w:rFonts w:ascii="Arial" w:hAnsi="Arial" w:cs="Arial"/>
                <w:color w:val="FF0000"/>
                <w:sz w:val="23"/>
                <w:szCs w:val="23"/>
                <w:shd w:val="clear" w:color="auto" w:fill="FFFFFF"/>
              </w:rPr>
            </w:rPrChange>
          </w:rPr>
          <w:t>se</w:t>
        </w:r>
        <w:r w:rsidRPr="00D336A5">
          <w:rPr>
            <w:color w:val="2C2D2E"/>
            <w:szCs w:val="24"/>
            <w:shd w:val="clear" w:color="auto" w:fill="FFFFFF"/>
            <w:rPrChange w:id="1175" w:author="Минкин Владимир Марковмч" w:date="2023-01-23T11:30:00Z">
              <w:rPr>
                <w:rFonts w:ascii="Arial" w:hAnsi="Arial" w:cs="Arial"/>
                <w:color w:val="2C2D2E"/>
                <w:sz w:val="23"/>
                <w:szCs w:val="23"/>
                <w:shd w:val="clear" w:color="auto" w:fill="FFFFFF"/>
              </w:rPr>
            </w:rPrChange>
          </w:rPr>
          <w:t> </w:t>
        </w:r>
        <w:r w:rsidRPr="00D336A5">
          <w:rPr>
            <w:color w:val="FF0000"/>
            <w:szCs w:val="24"/>
            <w:shd w:val="clear" w:color="auto" w:fill="FFFFFF"/>
            <w:rPrChange w:id="1176" w:author="Минкин Владимир Марковмч" w:date="2023-01-23T11:30:00Z">
              <w:rPr>
                <w:rFonts w:ascii="Arial" w:hAnsi="Arial" w:cs="Arial"/>
                <w:color w:val="FF0000"/>
                <w:sz w:val="23"/>
                <w:szCs w:val="23"/>
                <w:shd w:val="clear" w:color="auto" w:fill="FFFFFF"/>
              </w:rPr>
            </w:rPrChange>
          </w:rPr>
          <w:t>concerned </w:t>
        </w:r>
        <w:r w:rsidRPr="00D336A5">
          <w:rPr>
            <w:color w:val="2C2D2E"/>
            <w:szCs w:val="24"/>
            <w:shd w:val="clear" w:color="auto" w:fill="FFFFFF"/>
            <w:rPrChange w:id="1177" w:author="Минкин Владимир Марковмч" w:date="2023-01-23T11:30:00Z">
              <w:rPr>
                <w:rFonts w:ascii="Arial" w:hAnsi="Arial" w:cs="Arial"/>
                <w:color w:val="2C2D2E"/>
                <w:sz w:val="23"/>
                <w:szCs w:val="23"/>
                <w:shd w:val="clear" w:color="auto" w:fill="FFFFFF"/>
              </w:rPr>
            </w:rPrChange>
          </w:rPr>
          <w:t>SG</w:t>
        </w:r>
        <w:r w:rsidRPr="00D336A5">
          <w:rPr>
            <w:color w:val="FF0000"/>
            <w:szCs w:val="24"/>
            <w:shd w:val="clear" w:color="auto" w:fill="FFFFFF"/>
            <w:rPrChange w:id="1178" w:author="Минкин Владимир Марковмч" w:date="2023-01-23T11:30:00Z">
              <w:rPr>
                <w:rFonts w:ascii="Arial" w:hAnsi="Arial" w:cs="Arial"/>
                <w:color w:val="FF0000"/>
                <w:sz w:val="23"/>
                <w:szCs w:val="23"/>
                <w:shd w:val="clear" w:color="auto" w:fill="FFFFFF"/>
              </w:rPr>
            </w:rPrChange>
          </w:rPr>
          <w:t>s</w:t>
        </w:r>
        <w:r w:rsidRPr="00D336A5">
          <w:rPr>
            <w:color w:val="2C2D2E"/>
            <w:szCs w:val="24"/>
            <w:shd w:val="clear" w:color="auto" w:fill="FFFFFF"/>
            <w:rPrChange w:id="1179" w:author="Минкин Владимир Марковмч" w:date="2023-01-23T11:30:00Z">
              <w:rPr>
                <w:rFonts w:ascii="Arial" w:hAnsi="Arial" w:cs="Arial"/>
                <w:color w:val="2C2D2E"/>
                <w:sz w:val="23"/>
                <w:szCs w:val="23"/>
                <w:shd w:val="clear" w:color="auto" w:fill="FFFFFF"/>
              </w:rPr>
            </w:rPrChange>
          </w:rPr>
          <w:t> </w:t>
        </w:r>
        <w:r w:rsidRPr="00D336A5">
          <w:rPr>
            <w:color w:val="FF0000"/>
            <w:szCs w:val="24"/>
            <w:shd w:val="clear" w:color="auto" w:fill="FFFFFF"/>
            <w:rPrChange w:id="1180" w:author="Минкин Владимир Марковмч" w:date="2023-01-23T11:30:00Z">
              <w:rPr>
                <w:rFonts w:ascii="Arial" w:hAnsi="Arial" w:cs="Arial"/>
                <w:color w:val="FF0000"/>
                <w:sz w:val="23"/>
                <w:szCs w:val="23"/>
                <w:shd w:val="clear" w:color="auto" w:fill="FFFFFF"/>
              </w:rPr>
            </w:rPrChange>
          </w:rPr>
          <w:t>and WPs</w:t>
        </w:r>
        <w:r w:rsidRPr="00D336A5">
          <w:rPr>
            <w:color w:val="2C2D2E"/>
            <w:szCs w:val="24"/>
            <w:shd w:val="clear" w:color="auto" w:fill="FFFFFF"/>
            <w:rPrChange w:id="1181" w:author="Минкин Владимир Марковмч" w:date="2023-01-23T11:30:00Z">
              <w:rPr>
                <w:rFonts w:ascii="Arial" w:hAnsi="Arial" w:cs="Arial"/>
                <w:color w:val="2C2D2E"/>
                <w:sz w:val="23"/>
                <w:szCs w:val="23"/>
                <w:shd w:val="clear" w:color="auto" w:fill="FFFFFF"/>
              </w:rPr>
            </w:rPrChange>
          </w:rPr>
          <w:t xml:space="preserve">. The work on the draft Recommendation would be conducted between the responsible Working Parties until the text becomes mature. The Study Group that initiated the work </w:t>
        </w:r>
        <w:r w:rsidRPr="00D336A5">
          <w:rPr>
            <w:color w:val="FF0000"/>
            <w:szCs w:val="24"/>
            <w:shd w:val="clear" w:color="auto" w:fill="FFFFFF"/>
            <w:rPrChange w:id="1182" w:author="Минкин Владимир Марковмч" w:date="2023-01-23T11:30:00Z">
              <w:rPr>
                <w:rFonts w:ascii="Arial" w:hAnsi="Arial" w:cs="Arial"/>
                <w:color w:val="FF0000"/>
                <w:sz w:val="23"/>
                <w:szCs w:val="23"/>
                <w:shd w:val="clear" w:color="auto" w:fill="FFFFFF"/>
              </w:rPr>
            </w:rPrChange>
          </w:rPr>
          <w:t>would then proceed with the procedures for adoption and approval of the draft Recommendation specified in §A2.6.2, as applicable</w:t>
        </w:r>
        <w:r w:rsidRPr="00D336A5">
          <w:rPr>
            <w:color w:val="FF0000"/>
            <w:szCs w:val="24"/>
            <w:shd w:val="clear" w:color="auto" w:fill="FFFFFF"/>
          </w:rPr>
          <w:t>.</w:t>
        </w:r>
      </w:ins>
    </w:p>
    <w:p w14:paraId="0F27F796" w14:textId="77777777" w:rsidR="00D336A5" w:rsidRPr="00BA15E4" w:rsidRDefault="00D336A5" w:rsidP="00D336A5">
      <w:pPr>
        <w:pStyle w:val="Heading2"/>
        <w:rPr>
          <w:rFonts w:eastAsia="Arial Unicode MS"/>
          <w:szCs w:val="24"/>
        </w:rPr>
      </w:pPr>
      <w:r w:rsidRPr="00BA15E4">
        <w:rPr>
          <w:szCs w:val="24"/>
        </w:rPr>
        <w:t>A2.6.2</w:t>
      </w:r>
      <w:r w:rsidRPr="00BA15E4">
        <w:rPr>
          <w:szCs w:val="24"/>
        </w:rPr>
        <w:tab/>
        <w:t>Adoption and approval</w:t>
      </w:r>
      <w:bookmarkEnd w:id="1153"/>
      <w:bookmarkEnd w:id="1154"/>
      <w:bookmarkEnd w:id="1155"/>
    </w:p>
    <w:p w14:paraId="0B51E347" w14:textId="77777777" w:rsidR="00D336A5" w:rsidRPr="00BA15E4" w:rsidRDefault="00D336A5" w:rsidP="00D336A5">
      <w:pPr>
        <w:pStyle w:val="Heading3"/>
        <w:rPr>
          <w:szCs w:val="24"/>
        </w:rPr>
      </w:pPr>
      <w:r w:rsidRPr="00BA15E4">
        <w:rPr>
          <w:szCs w:val="24"/>
        </w:rPr>
        <w:t>A2.6.2.1</w:t>
      </w:r>
      <w:r w:rsidRPr="00BA15E4">
        <w:rPr>
          <w:szCs w:val="24"/>
        </w:rPr>
        <w:tab/>
        <w:t>General considerations</w:t>
      </w:r>
    </w:p>
    <w:p w14:paraId="5F88CD98" w14:textId="77777777" w:rsidR="00D336A5" w:rsidRPr="00BA15E4" w:rsidRDefault="00D336A5" w:rsidP="00D336A5">
      <w:pPr>
        <w:keepNext/>
        <w:rPr>
          <w:szCs w:val="24"/>
        </w:rPr>
      </w:pPr>
      <w:r w:rsidRPr="00BA15E4">
        <w:rPr>
          <w:szCs w:val="24"/>
        </w:rPr>
        <w:t>A2.6.2.1.1</w:t>
      </w:r>
      <w:r w:rsidRPr="00BA15E4">
        <w:rPr>
          <w:szCs w:val="24"/>
        </w:rPr>
        <w:tab/>
        <w:t>When a study has reached a mature state, based on a consideration of existing ITU</w:t>
      </w:r>
      <w:r w:rsidRPr="00BA15E4">
        <w:rPr>
          <w:szCs w:val="24"/>
        </w:rPr>
        <w:noBreakHyphen/>
        <w:t>R documentation and of contributions from Member States, Sector Members, Associates or Academia, and has resulted in a draft new or revised Recommendation as agreed by the appropriate WP, TG or JTG</w:t>
      </w:r>
      <w:proofErr w:type="gramStart"/>
      <w:r w:rsidRPr="00BA15E4">
        <w:rPr>
          <w:szCs w:val="24"/>
        </w:rPr>
        <w:t>, as the case may be, the</w:t>
      </w:r>
      <w:proofErr w:type="gramEnd"/>
      <w:r w:rsidRPr="00BA15E4">
        <w:rPr>
          <w:szCs w:val="24"/>
        </w:rPr>
        <w:t xml:space="preserve"> approval process to be followed is in two stages:</w:t>
      </w:r>
    </w:p>
    <w:p w14:paraId="1E441FE8" w14:textId="77777777" w:rsidR="00D336A5" w:rsidRPr="00BA15E4" w:rsidRDefault="00D336A5" w:rsidP="00D336A5">
      <w:pPr>
        <w:pStyle w:val="enumlev1"/>
        <w:rPr>
          <w:szCs w:val="24"/>
        </w:rPr>
      </w:pPr>
      <w:r w:rsidRPr="00BA15E4">
        <w:rPr>
          <w:i/>
          <w:szCs w:val="24"/>
        </w:rPr>
        <w:t>a)</w:t>
      </w:r>
      <w:r w:rsidRPr="00BA15E4">
        <w:rPr>
          <w:szCs w:val="24"/>
        </w:rPr>
        <w:tab/>
        <w:t>adoption by the SG concerned (see also Note 3 above); dependent on circumstances, the adoption may take place at a Study Group meeting or by correspondence following the SG meeting (see § A2.6.2.2</w:t>
      </w:r>
      <w:proofErr w:type="gramStart"/>
      <w:r w:rsidRPr="00BA15E4">
        <w:rPr>
          <w:szCs w:val="24"/>
        </w:rPr>
        <w:t>);</w:t>
      </w:r>
      <w:proofErr w:type="gramEnd"/>
    </w:p>
    <w:p w14:paraId="3688B909" w14:textId="77777777" w:rsidR="00D336A5" w:rsidRPr="00BA15E4" w:rsidRDefault="00D336A5" w:rsidP="00D336A5">
      <w:pPr>
        <w:pStyle w:val="enumlev1"/>
        <w:rPr>
          <w:szCs w:val="24"/>
        </w:rPr>
      </w:pPr>
      <w:r w:rsidRPr="00BA15E4">
        <w:rPr>
          <w:i/>
          <w:szCs w:val="24"/>
        </w:rPr>
        <w:t>b)</w:t>
      </w:r>
      <w:r w:rsidRPr="00BA15E4">
        <w:rPr>
          <w:szCs w:val="24"/>
        </w:rPr>
        <w:tab/>
        <w:t>following adoption, approval by the Member States, either by consultation between RAs or at an RA (see § A2.6.2.3).</w:t>
      </w:r>
    </w:p>
    <w:p w14:paraId="362F5920" w14:textId="77777777" w:rsidR="00D336A5" w:rsidRPr="00BA15E4" w:rsidRDefault="00D336A5" w:rsidP="00D336A5">
      <w:pPr>
        <w:rPr>
          <w:szCs w:val="24"/>
        </w:rPr>
      </w:pPr>
      <w:r w:rsidRPr="00BA15E4">
        <w:rPr>
          <w:szCs w:val="24"/>
        </w:rPr>
        <w:t>If there is no objection by any Member State attending the meeting, when adoption of a draft new or revised Recommendation is sought by correspondence, its approval is undertaken simultaneously (PSAA procedure). This procedure shall not be applied to ITU</w:t>
      </w:r>
      <w:r w:rsidRPr="00BA15E4">
        <w:rPr>
          <w:szCs w:val="24"/>
        </w:rPr>
        <w:noBreakHyphen/>
        <w:t>R Recommendations incorporated by reference in the Radio Regulations.</w:t>
      </w:r>
    </w:p>
    <w:p w14:paraId="517AE5B5" w14:textId="1A2A908D" w:rsidR="00D336A5" w:rsidRPr="00BA15E4" w:rsidRDefault="00D336A5" w:rsidP="00D336A5">
      <w:pPr>
        <w:rPr>
          <w:szCs w:val="24"/>
        </w:rPr>
      </w:pPr>
      <w:r w:rsidRPr="00BA15E4">
        <w:rPr>
          <w:szCs w:val="24"/>
        </w:rPr>
        <w:t>A2.6.2.1.2</w:t>
      </w:r>
      <w:r w:rsidRPr="00BA15E4">
        <w:rPr>
          <w:szCs w:val="24"/>
        </w:rPr>
        <w:tab/>
        <w:t xml:space="preserve">Approval may only be sought for a draft new or revised Recommendation within the SG’s mandate as defined by the Questions allocated to it in accordance with Nos. 129 and 149 of the Convention or by topics within the scope of Study Group (see § A1.3.1.2 of Annex 1). Approval </w:t>
      </w:r>
      <w:r w:rsidRPr="00BA15E4">
        <w:rPr>
          <w:szCs w:val="24"/>
        </w:rPr>
        <w:lastRenderedPageBreak/>
        <w:t>may however also be sought for revision of an existing Recommendation within the SG’s mandate for which no current Question exists.</w:t>
      </w:r>
    </w:p>
    <w:p w14:paraId="72CB3CB9" w14:textId="77777777" w:rsidR="00D336A5" w:rsidRPr="00BA15E4" w:rsidRDefault="00D336A5" w:rsidP="00D336A5">
      <w:pPr>
        <w:jc w:val="both"/>
        <w:rPr>
          <w:szCs w:val="24"/>
        </w:rPr>
      </w:pPr>
      <w:r w:rsidRPr="00BA15E4">
        <w:rPr>
          <w:szCs w:val="24"/>
        </w:rPr>
        <w:t>A2.6.2.1.3</w:t>
      </w:r>
      <w:r w:rsidRPr="00BA15E4">
        <w:rPr>
          <w:szCs w:val="24"/>
        </w:rPr>
        <w:tab/>
      </w:r>
      <w:del w:id="1183" w:author="Минкин Владимир Марковмч" w:date="2023-01-24T10:17:00Z">
        <w:r w:rsidRPr="00D336A5" w:rsidDel="00304838">
          <w:rPr>
            <w:szCs w:val="24"/>
          </w:rPr>
          <w:delText>Where a draft Recommendation (or revision) falls, exceptionally, within the scope of more than one SG,  the Chairman of the SG proposing the approval should consult and take into account the views of all the other SG Chairmen concerned before proceeding with the procedures below.</w:delText>
        </w:r>
      </w:del>
      <w:r w:rsidRPr="00D336A5">
        <w:rPr>
          <w:szCs w:val="24"/>
        </w:rPr>
        <w:t xml:space="preserve"> </w:t>
      </w:r>
      <w:r w:rsidRPr="00BA15E4">
        <w:rPr>
          <w:szCs w:val="24"/>
        </w:rPr>
        <w:t>Where a draft Recommendation (</w:t>
      </w:r>
      <w:ins w:id="1184" w:author="Минкин Владимир Марковмч" w:date="2023-01-17T15:54:00Z">
        <w:r w:rsidRPr="00BA15E4">
          <w:rPr>
            <w:szCs w:val="24"/>
          </w:rPr>
          <w:t xml:space="preserve">new </w:t>
        </w:r>
      </w:ins>
      <w:r w:rsidRPr="00BA15E4">
        <w:rPr>
          <w:szCs w:val="24"/>
        </w:rPr>
        <w:t xml:space="preserve">or </w:t>
      </w:r>
      <w:del w:id="1185" w:author="Минкин Владимир Марковмч" w:date="2023-01-17T15:54:00Z">
        <w:r w:rsidRPr="00BA15E4" w:rsidDel="003C1272">
          <w:rPr>
            <w:szCs w:val="24"/>
          </w:rPr>
          <w:delText>revision</w:delText>
        </w:r>
      </w:del>
      <w:ins w:id="1186" w:author="Минкин Владимир Марковмч" w:date="2023-01-17T15:54:00Z">
        <w:r w:rsidRPr="00BA15E4">
          <w:rPr>
            <w:szCs w:val="24"/>
          </w:rPr>
          <w:t>revised</w:t>
        </w:r>
      </w:ins>
      <w:r w:rsidRPr="00BA15E4">
        <w:rPr>
          <w:szCs w:val="24"/>
        </w:rPr>
        <w:t xml:space="preserve">) has been developed by a </w:t>
      </w:r>
      <w:r w:rsidRPr="00BA15E4">
        <w:rPr>
          <w:szCs w:val="24"/>
          <w:lang w:eastAsia="ja-JP"/>
        </w:rPr>
        <w:t>JWP or a JTG (see § A1.3.2.5 of Annex</w:t>
      </w:r>
      <w:r w:rsidRPr="00BA15E4">
        <w:rPr>
          <w:szCs w:val="24"/>
        </w:rPr>
        <w:t> </w:t>
      </w:r>
      <w:r w:rsidRPr="00BA15E4">
        <w:rPr>
          <w:szCs w:val="24"/>
          <w:lang w:eastAsia="ja-JP"/>
        </w:rPr>
        <w:t>1)</w:t>
      </w:r>
      <w:r w:rsidRPr="00BA15E4">
        <w:rPr>
          <w:szCs w:val="24"/>
        </w:rPr>
        <w:t xml:space="preserve">, </w:t>
      </w:r>
      <w:r w:rsidRPr="00BA15E4">
        <w:rPr>
          <w:szCs w:val="24"/>
          <w:lang w:eastAsia="ja-JP"/>
        </w:rPr>
        <w:t>all the relevant SGs shall agree the draft Recommendation or adopt it according to the procedures for adoption specified in § A2.6.2.2</w:t>
      </w:r>
      <w:r w:rsidRPr="00BA15E4">
        <w:rPr>
          <w:szCs w:val="24"/>
        </w:rPr>
        <w:t xml:space="preserve">. In cases where adoption has been reached by all the relevant SGs, the procedures for approval specified in </w:t>
      </w:r>
      <w:r w:rsidRPr="00BA15E4">
        <w:rPr>
          <w:szCs w:val="24"/>
          <w:lang w:eastAsia="ja-JP"/>
        </w:rPr>
        <w:t>§</w:t>
      </w:r>
      <w:r w:rsidRPr="00BA15E4">
        <w:rPr>
          <w:szCs w:val="24"/>
        </w:rPr>
        <w:t xml:space="preserve"> A2.6.2.3 shall be applied only once. Otherwise, the procedures for simultaneous adoption and approval by correspondence specified in </w:t>
      </w:r>
      <w:r w:rsidRPr="00BA15E4">
        <w:rPr>
          <w:szCs w:val="24"/>
          <w:lang w:eastAsia="ja-JP"/>
        </w:rPr>
        <w:t>§</w:t>
      </w:r>
      <w:r w:rsidRPr="00BA15E4">
        <w:rPr>
          <w:szCs w:val="24"/>
        </w:rPr>
        <w:t> A2.6.2.4 shall be applied only once.</w:t>
      </w:r>
    </w:p>
    <w:p w14:paraId="79E57B97" w14:textId="77777777" w:rsidR="00D336A5" w:rsidRPr="00BA15E4" w:rsidRDefault="00D336A5" w:rsidP="00D336A5">
      <w:pPr>
        <w:rPr>
          <w:szCs w:val="24"/>
        </w:rPr>
      </w:pPr>
      <w:r w:rsidRPr="00BA15E4">
        <w:rPr>
          <w:szCs w:val="24"/>
        </w:rPr>
        <w:t>A2.6.2.1</w:t>
      </w:r>
      <w:r w:rsidRPr="00BA15E4">
        <w:rPr>
          <w:szCs w:val="24"/>
          <w:lang w:eastAsia="ko-KR"/>
        </w:rPr>
        <w:t>.4</w:t>
      </w:r>
      <w:r w:rsidRPr="00BA15E4">
        <w:rPr>
          <w:szCs w:val="24"/>
        </w:rPr>
        <w:tab/>
        <w:t xml:space="preserve">The Director shall promptly notify, by circular letter, the results of the above procedure, indicating the date of entry into force, as appropriate. </w:t>
      </w:r>
    </w:p>
    <w:p w14:paraId="73C34FC1" w14:textId="77777777" w:rsidR="00D336A5" w:rsidRPr="00BA15E4" w:rsidRDefault="00D336A5" w:rsidP="00D336A5">
      <w:pPr>
        <w:rPr>
          <w:szCs w:val="24"/>
        </w:rPr>
      </w:pPr>
      <w:r w:rsidRPr="00BA15E4">
        <w:rPr>
          <w:szCs w:val="24"/>
        </w:rPr>
        <w:t>A2.6.2.1</w:t>
      </w:r>
      <w:r w:rsidRPr="00BA15E4">
        <w:rPr>
          <w:szCs w:val="24"/>
          <w:lang w:eastAsia="ko-KR"/>
        </w:rPr>
        <w:t>.5</w:t>
      </w:r>
      <w:r w:rsidRPr="00BA15E4">
        <w:rPr>
          <w:szCs w:val="24"/>
        </w:rPr>
        <w:tab/>
        <w:t>Should minor, purely editorial amendments or the correction of evident oversights or inconsistencies in the text be necessary, the Director may correct these with the agreement of the Chairman of the relevant SG(s).</w:t>
      </w:r>
    </w:p>
    <w:p w14:paraId="26D7A1B7" w14:textId="77777777" w:rsidR="00D336A5" w:rsidRPr="00BA15E4" w:rsidRDefault="00D336A5" w:rsidP="00D336A5">
      <w:pPr>
        <w:rPr>
          <w:szCs w:val="24"/>
        </w:rPr>
      </w:pPr>
      <w:r w:rsidRPr="00BA15E4">
        <w:rPr>
          <w:szCs w:val="24"/>
        </w:rPr>
        <w:t>A2.6.2.1.6</w:t>
      </w:r>
      <w:r w:rsidRPr="00BA15E4">
        <w:rPr>
          <w:szCs w:val="24"/>
        </w:rPr>
        <w:tab/>
        <w:t xml:space="preserve">Any Member State or Sector Member considering itself to be adversely affected by a Recommendation approved </w:t>
      </w:r>
      <w:proofErr w:type="gramStart"/>
      <w:r w:rsidRPr="00BA15E4">
        <w:rPr>
          <w:szCs w:val="24"/>
        </w:rPr>
        <w:t>in the course of</w:t>
      </w:r>
      <w:proofErr w:type="gramEnd"/>
      <w:r w:rsidRPr="00BA15E4">
        <w:rPr>
          <w:szCs w:val="24"/>
        </w:rPr>
        <w:t xml:space="preserve"> a study period may refer its case to the Director, who shall submit it to the relevant SG for prompt attention.</w:t>
      </w:r>
    </w:p>
    <w:p w14:paraId="3963B409" w14:textId="77777777" w:rsidR="00D336A5" w:rsidRPr="00BA15E4" w:rsidRDefault="00D336A5" w:rsidP="00D336A5">
      <w:pPr>
        <w:rPr>
          <w:szCs w:val="24"/>
          <w:lang w:eastAsia="ko-KR"/>
        </w:rPr>
      </w:pPr>
      <w:r w:rsidRPr="00BA15E4">
        <w:rPr>
          <w:szCs w:val="24"/>
        </w:rPr>
        <w:t>A2.6.2.1.7</w:t>
      </w:r>
      <w:r w:rsidRPr="00BA15E4">
        <w:rPr>
          <w:szCs w:val="24"/>
        </w:rPr>
        <w:tab/>
        <w:t>The Director shall inform the next RA of all cases notified in conformity with § A2.6.2.1.6</w:t>
      </w:r>
      <w:r w:rsidRPr="00BA15E4">
        <w:rPr>
          <w:szCs w:val="24"/>
          <w:lang w:eastAsia="ko-KR"/>
        </w:rPr>
        <w:t>.</w:t>
      </w:r>
    </w:p>
    <w:p w14:paraId="40FE8CD8" w14:textId="77777777" w:rsidR="00D336A5" w:rsidRPr="00BA15E4" w:rsidRDefault="00D336A5" w:rsidP="00D336A5">
      <w:pPr>
        <w:pStyle w:val="Heading4"/>
        <w:rPr>
          <w:szCs w:val="24"/>
          <w:lang w:eastAsia="ko-KR"/>
        </w:rPr>
      </w:pPr>
      <w:r w:rsidRPr="00BA15E4">
        <w:rPr>
          <w:szCs w:val="24"/>
        </w:rPr>
        <w:t>A2.6.2.1.9</w:t>
      </w:r>
      <w:r w:rsidRPr="00BA15E4">
        <w:rPr>
          <w:szCs w:val="24"/>
        </w:rPr>
        <w:tab/>
        <w:t>Updating or deletion of ITU</w:t>
      </w:r>
      <w:r w:rsidRPr="00BA15E4">
        <w:rPr>
          <w:szCs w:val="24"/>
        </w:rPr>
        <w:noBreakHyphen/>
        <w:t>R Recommendations</w:t>
      </w:r>
    </w:p>
    <w:p w14:paraId="006E1091" w14:textId="77777777" w:rsidR="00D336A5" w:rsidRPr="00BA15E4" w:rsidRDefault="00D336A5" w:rsidP="00D336A5">
      <w:pPr>
        <w:rPr>
          <w:rFonts w:eastAsia="Arial Unicode MS"/>
          <w:szCs w:val="24"/>
        </w:rPr>
      </w:pPr>
      <w:r w:rsidRPr="00BA15E4">
        <w:rPr>
          <w:szCs w:val="24"/>
        </w:rPr>
        <w:t>A2.6.2.1.9</w:t>
      </w:r>
      <w:r w:rsidRPr="00BA15E4">
        <w:rPr>
          <w:rFonts w:eastAsia="Arial Unicode MS"/>
          <w:szCs w:val="24"/>
        </w:rPr>
        <w:t>.1</w:t>
      </w:r>
      <w:r w:rsidRPr="00BA15E4">
        <w:rPr>
          <w:rFonts w:eastAsia="Arial Unicode MS"/>
          <w:szCs w:val="24"/>
        </w:rPr>
        <w:tab/>
        <w:t>In view of translation and production costs, any updating of ITU</w:t>
      </w:r>
      <w:r w:rsidRPr="00BA15E4">
        <w:rPr>
          <w:rFonts w:eastAsia="Arial Unicode MS"/>
          <w:szCs w:val="24"/>
        </w:rPr>
        <w:noBreakHyphen/>
        <w:t>R Recommendations for which substantial revision has not been made within the last 10-15 years should, as far as possible, be avoided.</w:t>
      </w:r>
    </w:p>
    <w:p w14:paraId="197E32D7" w14:textId="77777777" w:rsidR="00D336A5" w:rsidRPr="00BA15E4" w:rsidRDefault="00D336A5" w:rsidP="00D336A5">
      <w:pPr>
        <w:keepNext/>
        <w:rPr>
          <w:rFonts w:eastAsia="Arial Unicode MS"/>
          <w:szCs w:val="24"/>
        </w:rPr>
      </w:pPr>
      <w:r w:rsidRPr="00BA15E4">
        <w:rPr>
          <w:szCs w:val="24"/>
        </w:rPr>
        <w:t>A2.6.2.1.9.2</w:t>
      </w:r>
      <w:r w:rsidRPr="00BA15E4">
        <w:rPr>
          <w:szCs w:val="24"/>
        </w:rPr>
        <w:tab/>
        <w:t xml:space="preserve">SGs (including CCV) should continue to review maintained Recommendations, particularly older texts, and, if they are found to be no longer necessary or obsolete, should propose their revision or deletion. In this process, the following factors should be </w:t>
      </w:r>
      <w:proofErr w:type="gramStart"/>
      <w:r w:rsidRPr="00BA15E4">
        <w:rPr>
          <w:szCs w:val="24"/>
        </w:rPr>
        <w:t>taken into account</w:t>
      </w:r>
      <w:proofErr w:type="gramEnd"/>
      <w:r w:rsidRPr="00BA15E4">
        <w:rPr>
          <w:szCs w:val="24"/>
        </w:rPr>
        <w:t>:</w:t>
      </w:r>
    </w:p>
    <w:p w14:paraId="1971235F" w14:textId="77777777" w:rsidR="00D336A5" w:rsidRPr="00BA15E4" w:rsidRDefault="00D336A5" w:rsidP="00D336A5">
      <w:pPr>
        <w:pStyle w:val="enumlev1"/>
        <w:rPr>
          <w:szCs w:val="24"/>
        </w:rPr>
      </w:pPr>
      <w:r w:rsidRPr="00BA15E4">
        <w:rPr>
          <w:i/>
          <w:szCs w:val="24"/>
        </w:rPr>
        <w:t>a)</w:t>
      </w:r>
      <w:r w:rsidRPr="00BA15E4">
        <w:rPr>
          <w:szCs w:val="24"/>
        </w:rPr>
        <w:tab/>
        <w:t xml:space="preserve">if the contents of the Recommendations still have validity, are they </w:t>
      </w:r>
      <w:proofErr w:type="gramStart"/>
      <w:r w:rsidRPr="00BA15E4">
        <w:rPr>
          <w:szCs w:val="24"/>
        </w:rPr>
        <w:t>really so</w:t>
      </w:r>
      <w:proofErr w:type="gramEnd"/>
      <w:r w:rsidRPr="00BA15E4">
        <w:rPr>
          <w:szCs w:val="24"/>
        </w:rPr>
        <w:t xml:space="preserve"> useful as to be continuously applicable to ITU</w:t>
      </w:r>
      <w:r w:rsidRPr="00BA15E4">
        <w:rPr>
          <w:szCs w:val="24"/>
        </w:rPr>
        <w:noBreakHyphen/>
        <w:t>R?</w:t>
      </w:r>
    </w:p>
    <w:p w14:paraId="2466BA82" w14:textId="77777777" w:rsidR="00D336A5" w:rsidRPr="00BA15E4" w:rsidRDefault="00D336A5" w:rsidP="00D336A5">
      <w:pPr>
        <w:pStyle w:val="enumlev1"/>
        <w:rPr>
          <w:szCs w:val="24"/>
        </w:rPr>
      </w:pPr>
      <w:r w:rsidRPr="00BA15E4">
        <w:rPr>
          <w:i/>
          <w:szCs w:val="24"/>
        </w:rPr>
        <w:t>b)</w:t>
      </w:r>
      <w:r w:rsidRPr="00BA15E4">
        <w:rPr>
          <w:szCs w:val="24"/>
        </w:rPr>
        <w:tab/>
        <w:t>is there another Recommendation developed later which handles the same (or quite similar) topic(s) and could cover the points included in the old text?</w:t>
      </w:r>
    </w:p>
    <w:p w14:paraId="140DD7E5" w14:textId="77777777" w:rsidR="00D336A5" w:rsidRPr="00BA15E4" w:rsidRDefault="00D336A5" w:rsidP="00D336A5">
      <w:pPr>
        <w:pStyle w:val="enumlev1"/>
        <w:rPr>
          <w:szCs w:val="24"/>
        </w:rPr>
      </w:pPr>
      <w:r w:rsidRPr="00BA15E4">
        <w:rPr>
          <w:i/>
          <w:szCs w:val="24"/>
        </w:rPr>
        <w:t>c)</w:t>
      </w:r>
      <w:r w:rsidRPr="00BA15E4">
        <w:rPr>
          <w:szCs w:val="24"/>
        </w:rPr>
        <w:tab/>
        <w:t>in the case that only a part of the Recommendation is regarded as still useful, the possibility to transfer the relevant part to another Recommendation developed later.</w:t>
      </w:r>
    </w:p>
    <w:p w14:paraId="72203309" w14:textId="77777777" w:rsidR="00D336A5" w:rsidRPr="00BA15E4" w:rsidRDefault="00D336A5" w:rsidP="00D336A5">
      <w:pPr>
        <w:rPr>
          <w:szCs w:val="24"/>
        </w:rPr>
      </w:pPr>
      <w:r w:rsidRPr="00BA15E4">
        <w:rPr>
          <w:szCs w:val="24"/>
        </w:rPr>
        <w:t>A2.6.2.1.9.3</w:t>
      </w:r>
      <w:r w:rsidRPr="00BA15E4">
        <w:rPr>
          <w:szCs w:val="24"/>
        </w:rPr>
        <w:tab/>
        <w:t>To facilitate the review work, the Director shall endeavour, before each Radiocommunication Assembly, in consultation with the Chairmen of the SGs, to prepare lists of ITU</w:t>
      </w:r>
      <w:r w:rsidRPr="00BA15E4">
        <w:rPr>
          <w:szCs w:val="24"/>
        </w:rPr>
        <w:noBreakHyphen/>
        <w:t>R Recommendations that may be identified in § A2.6.2.1.9.1. After the review by the relevant SGs, the results should be reported to the next RA through the Chairmen of the SGs.</w:t>
      </w:r>
    </w:p>
    <w:p w14:paraId="5852C35C" w14:textId="77777777" w:rsidR="00D336A5" w:rsidRPr="00BA15E4" w:rsidRDefault="00D336A5" w:rsidP="00D336A5">
      <w:pPr>
        <w:pStyle w:val="Heading3"/>
        <w:rPr>
          <w:szCs w:val="24"/>
        </w:rPr>
      </w:pPr>
      <w:r w:rsidRPr="00BA15E4">
        <w:rPr>
          <w:szCs w:val="24"/>
        </w:rPr>
        <w:t>A2.6.2.2</w:t>
      </w:r>
      <w:r w:rsidRPr="00BA15E4">
        <w:rPr>
          <w:szCs w:val="24"/>
        </w:rPr>
        <w:tab/>
        <w:t>Adoption</w:t>
      </w:r>
    </w:p>
    <w:p w14:paraId="7A1D95FB" w14:textId="77777777" w:rsidR="00D336A5" w:rsidRPr="00BA15E4" w:rsidRDefault="00D336A5" w:rsidP="00D336A5">
      <w:pPr>
        <w:pStyle w:val="Heading4"/>
        <w:rPr>
          <w:szCs w:val="24"/>
        </w:rPr>
      </w:pPr>
      <w:r w:rsidRPr="00BA15E4">
        <w:rPr>
          <w:szCs w:val="24"/>
        </w:rPr>
        <w:t>A2.6.2.2.1</w:t>
      </w:r>
      <w:r w:rsidRPr="00BA15E4">
        <w:rPr>
          <w:szCs w:val="24"/>
        </w:rPr>
        <w:tab/>
        <w:t xml:space="preserve">Main elements regarding the adoption of a new or revised Recommendation </w:t>
      </w:r>
    </w:p>
    <w:p w14:paraId="5C0FBE29" w14:textId="77777777" w:rsidR="00D336A5" w:rsidRPr="00BA15E4" w:rsidRDefault="00D336A5" w:rsidP="00D336A5">
      <w:pPr>
        <w:rPr>
          <w:szCs w:val="24"/>
          <w:lang w:bidi="ar-AE"/>
        </w:rPr>
      </w:pPr>
      <w:r w:rsidRPr="00BA15E4">
        <w:rPr>
          <w:szCs w:val="24"/>
          <w:lang w:bidi="ar-AE"/>
        </w:rPr>
        <w:t>A2.6.2.2.1.1</w:t>
      </w:r>
      <w:r w:rsidRPr="00BA15E4">
        <w:rPr>
          <w:szCs w:val="24"/>
          <w:lang w:bidi="ar-AE"/>
        </w:rPr>
        <w:tab/>
        <w:t xml:space="preserve">A draft Recommendation (new or revised) shall </w:t>
      </w:r>
      <w:proofErr w:type="gramStart"/>
      <w:r w:rsidRPr="00BA15E4">
        <w:rPr>
          <w:szCs w:val="24"/>
          <w:lang w:bidi="ar-AE"/>
        </w:rPr>
        <w:t>be considered to be</w:t>
      </w:r>
      <w:proofErr w:type="gramEnd"/>
      <w:r w:rsidRPr="00BA15E4">
        <w:rPr>
          <w:szCs w:val="24"/>
          <w:lang w:bidi="ar-AE"/>
        </w:rPr>
        <w:t xml:space="preserve"> adopted by the SG if not opposed by any delegation representing a Member State attending the meeting or responding to the correspondence.</w:t>
      </w:r>
      <w:r w:rsidRPr="00BA15E4">
        <w:rPr>
          <w:szCs w:val="24"/>
        </w:rPr>
        <w:t xml:space="preserve"> </w:t>
      </w:r>
      <w:r w:rsidRPr="00BA15E4">
        <w:rPr>
          <w:szCs w:val="24"/>
          <w:lang w:bidi="ar-AE"/>
        </w:rPr>
        <w:t xml:space="preserve">If a delegation of a Member State opposes the adoption, the Chairman of the SG shall consult with the delegation concerned </w:t>
      </w:r>
      <w:proofErr w:type="gramStart"/>
      <w:r w:rsidRPr="00BA15E4">
        <w:rPr>
          <w:szCs w:val="24"/>
          <w:lang w:bidi="ar-AE"/>
        </w:rPr>
        <w:t>in order for</w:t>
      </w:r>
      <w:proofErr w:type="gramEnd"/>
      <w:r w:rsidRPr="00BA15E4">
        <w:rPr>
          <w:szCs w:val="24"/>
          <w:lang w:bidi="ar-AE"/>
        </w:rPr>
        <w:t xml:space="preserve"> the objection to be </w:t>
      </w:r>
      <w:r w:rsidRPr="00BA15E4">
        <w:rPr>
          <w:szCs w:val="24"/>
          <w:lang w:bidi="ar-AE"/>
        </w:rPr>
        <w:lastRenderedPageBreak/>
        <w:t>resolved.</w:t>
      </w:r>
      <w:r w:rsidRPr="00BA15E4">
        <w:rPr>
          <w:szCs w:val="24"/>
        </w:rPr>
        <w:t xml:space="preserve"> In the case where the Chairman of the SG cannot resolve the objection, the Member State shall provide in written form the reason(s) for its objection.</w:t>
      </w:r>
    </w:p>
    <w:p w14:paraId="62FF0E06" w14:textId="77777777" w:rsidR="00D336A5" w:rsidRPr="00BA15E4" w:rsidRDefault="00D336A5" w:rsidP="00D336A5">
      <w:pPr>
        <w:keepNext/>
        <w:rPr>
          <w:szCs w:val="24"/>
        </w:rPr>
      </w:pPr>
      <w:r w:rsidRPr="00BA15E4">
        <w:rPr>
          <w:szCs w:val="24"/>
        </w:rPr>
        <w:t>A2.6.2.2.1.2</w:t>
      </w:r>
      <w:r w:rsidRPr="00BA15E4">
        <w:rPr>
          <w:szCs w:val="24"/>
        </w:rPr>
        <w:tab/>
        <w:t xml:space="preserve">If there is an objection to the text that cannot be resolved, one of the following procedures, whichever is applicable, shall be followed: </w:t>
      </w:r>
    </w:p>
    <w:p w14:paraId="6DC9E1EE" w14:textId="77777777" w:rsidR="00D336A5" w:rsidRPr="00BA15E4" w:rsidRDefault="00D336A5" w:rsidP="00D336A5">
      <w:pPr>
        <w:pStyle w:val="enumlev1"/>
        <w:rPr>
          <w:szCs w:val="24"/>
        </w:rPr>
      </w:pPr>
      <w:r w:rsidRPr="00BA15E4">
        <w:rPr>
          <w:i/>
          <w:iCs/>
          <w:szCs w:val="24"/>
        </w:rPr>
        <w:t>a)</w:t>
      </w:r>
      <w:r w:rsidRPr="00BA15E4">
        <w:rPr>
          <w:i/>
          <w:iCs/>
          <w:szCs w:val="24"/>
        </w:rPr>
        <w:tab/>
      </w:r>
      <w:r w:rsidRPr="00BA15E4">
        <w:rPr>
          <w:szCs w:val="24"/>
        </w:rPr>
        <w:t xml:space="preserve">if there is another meeting of the SG before the Radiocommunication Assembly, </w:t>
      </w:r>
      <w:r w:rsidRPr="00BA15E4">
        <w:rPr>
          <w:iCs/>
          <w:szCs w:val="24"/>
        </w:rPr>
        <w:t xml:space="preserve">the Chairman of the SG shall </w:t>
      </w:r>
      <w:r w:rsidRPr="00BA15E4">
        <w:rPr>
          <w:szCs w:val="24"/>
        </w:rPr>
        <w:t xml:space="preserve">refer the text back to the WP or TG, </w:t>
      </w:r>
      <w:r w:rsidRPr="00BA15E4">
        <w:rPr>
          <w:szCs w:val="24"/>
          <w:lang w:bidi="ar-AE"/>
        </w:rPr>
        <w:t xml:space="preserve">as appropriate, giving the reasons for such objection so that the matter may be considered and resolved in the relevant </w:t>
      </w:r>
      <w:proofErr w:type="gramStart"/>
      <w:r w:rsidRPr="00BA15E4">
        <w:rPr>
          <w:szCs w:val="24"/>
          <w:lang w:bidi="ar-AE"/>
        </w:rPr>
        <w:t>meeting</w:t>
      </w:r>
      <w:r w:rsidRPr="00BA15E4">
        <w:rPr>
          <w:szCs w:val="24"/>
        </w:rPr>
        <w:t>;</w:t>
      </w:r>
      <w:proofErr w:type="gramEnd"/>
    </w:p>
    <w:p w14:paraId="74ED5AEC" w14:textId="77777777" w:rsidR="00D336A5" w:rsidRPr="00BA15E4" w:rsidRDefault="00D336A5" w:rsidP="00D336A5">
      <w:pPr>
        <w:pStyle w:val="enumlev1"/>
        <w:rPr>
          <w:iCs/>
          <w:szCs w:val="24"/>
        </w:rPr>
      </w:pPr>
      <w:r w:rsidRPr="00BA15E4">
        <w:rPr>
          <w:i/>
          <w:iCs/>
          <w:szCs w:val="24"/>
        </w:rPr>
        <w:t>b)</w:t>
      </w:r>
      <w:r w:rsidRPr="00BA15E4">
        <w:rPr>
          <w:i/>
          <w:iCs/>
          <w:szCs w:val="24"/>
        </w:rPr>
        <w:tab/>
      </w:r>
      <w:r w:rsidRPr="00BA15E4">
        <w:rPr>
          <w:iCs/>
          <w:szCs w:val="24"/>
        </w:rPr>
        <w:t>if there is no other SG meeting scheduled before the RA, the Chairman of the SG, after having ensured that the relevant provisions of this Resolution have been applied, shall forward the text to the RA, except if the SG agrees otherwise. The Chairman shall accompany the draft Recommendation with a report describing the situation, including the concerns that were raised and their associated reasons, and inviting the RA to make its utmost efforts to resolve the matter by consensus.</w:t>
      </w:r>
    </w:p>
    <w:p w14:paraId="50C60C7D" w14:textId="77777777" w:rsidR="00D336A5" w:rsidRPr="00BA15E4" w:rsidRDefault="00D336A5" w:rsidP="00D336A5">
      <w:pPr>
        <w:rPr>
          <w:szCs w:val="24"/>
        </w:rPr>
      </w:pPr>
      <w:r w:rsidRPr="00BA15E4">
        <w:rPr>
          <w:szCs w:val="24"/>
        </w:rPr>
        <w:t xml:space="preserve">In all cases, the BR shall send, as soon as possible, to the RA, </w:t>
      </w:r>
      <w:proofErr w:type="gramStart"/>
      <w:r w:rsidRPr="00BA15E4">
        <w:rPr>
          <w:szCs w:val="24"/>
        </w:rPr>
        <w:t>WP</w:t>
      </w:r>
      <w:proofErr w:type="gramEnd"/>
      <w:r w:rsidRPr="00BA15E4">
        <w:rPr>
          <w:szCs w:val="24"/>
        </w:rPr>
        <w:t xml:space="preserve"> or TG, as appropriate, the reasons given by the SG Chairman, in consultation with the Director, for the decision and the detailed objection from the administration that objected to the draft new or revised Recommendation.</w:t>
      </w:r>
    </w:p>
    <w:p w14:paraId="58DA01E2" w14:textId="77777777" w:rsidR="00D336A5" w:rsidRPr="00BA15E4" w:rsidRDefault="00D336A5" w:rsidP="00D336A5">
      <w:pPr>
        <w:pStyle w:val="Heading4"/>
        <w:rPr>
          <w:rFonts w:eastAsia="Arial Unicode MS"/>
          <w:szCs w:val="24"/>
        </w:rPr>
      </w:pPr>
      <w:r w:rsidRPr="00BA15E4">
        <w:rPr>
          <w:szCs w:val="24"/>
        </w:rPr>
        <w:t>A2.6.2.2.2</w:t>
      </w:r>
      <w:r w:rsidRPr="00BA15E4">
        <w:rPr>
          <w:szCs w:val="24"/>
        </w:rPr>
        <w:tab/>
        <w:t>Procedure for adoption at a Study Group meeting</w:t>
      </w:r>
    </w:p>
    <w:p w14:paraId="3E871936" w14:textId="77777777" w:rsidR="00D336A5" w:rsidRPr="00BA15E4" w:rsidRDefault="00D336A5" w:rsidP="00D336A5">
      <w:pPr>
        <w:rPr>
          <w:szCs w:val="24"/>
        </w:rPr>
      </w:pPr>
      <w:r w:rsidRPr="00BA15E4">
        <w:rPr>
          <w:szCs w:val="24"/>
        </w:rPr>
        <w:t>A2.6.2.2.2.1</w:t>
      </w:r>
      <w:r w:rsidRPr="00BA15E4">
        <w:rPr>
          <w:szCs w:val="24"/>
        </w:rPr>
        <w:tab/>
        <w:t>Upon request of the SG Chairman, the Director shall explicitly indicate the intention to seek adoption of new or revised Recommendations at an SG meeting when announcing the convening of the relevant SG meeting. The announcement shall include summaries of the proposals (</w:t>
      </w:r>
      <w:proofErr w:type="gramStart"/>
      <w:r w:rsidRPr="00BA15E4">
        <w:rPr>
          <w:szCs w:val="24"/>
        </w:rPr>
        <w:t>i.e.</w:t>
      </w:r>
      <w:proofErr w:type="gramEnd"/>
      <w:r w:rsidRPr="00BA15E4">
        <w:rPr>
          <w:szCs w:val="24"/>
        </w:rPr>
        <w:t> summaries of the new or revised Recommendations). Reference shall be provided to the document where the text of the draft of the new or revised Recommendation may be found.</w:t>
      </w:r>
    </w:p>
    <w:p w14:paraId="5FDF0BD9" w14:textId="77777777" w:rsidR="00D336A5" w:rsidRPr="00BA15E4" w:rsidRDefault="00D336A5" w:rsidP="00D336A5">
      <w:pPr>
        <w:rPr>
          <w:szCs w:val="24"/>
        </w:rPr>
      </w:pPr>
      <w:r w:rsidRPr="00BA15E4">
        <w:rPr>
          <w:szCs w:val="24"/>
        </w:rPr>
        <w:t>If this information has not been included in that announcement, it shall be distributed to all Member States and Sector Members and should be sent by the Director so that it shall be received, so far as practicable, at least four weeks before the meeting.</w:t>
      </w:r>
    </w:p>
    <w:p w14:paraId="0AD67EDE" w14:textId="77777777" w:rsidR="00D336A5" w:rsidRPr="00BA15E4" w:rsidRDefault="00D336A5" w:rsidP="00D336A5">
      <w:pPr>
        <w:rPr>
          <w:szCs w:val="24"/>
        </w:rPr>
      </w:pPr>
      <w:r w:rsidRPr="00BA15E4">
        <w:rPr>
          <w:szCs w:val="24"/>
        </w:rPr>
        <w:t>A2.6.2.2.2.2</w:t>
      </w:r>
      <w:r w:rsidRPr="00BA15E4">
        <w:rPr>
          <w:szCs w:val="24"/>
        </w:rPr>
        <w:tab/>
        <w:t xml:space="preserve">An SG may adopt draft new or revised </w:t>
      </w:r>
      <w:proofErr w:type="gramStart"/>
      <w:r w:rsidRPr="00BA15E4">
        <w:rPr>
          <w:szCs w:val="24"/>
        </w:rPr>
        <w:t>Recommendations, when</w:t>
      </w:r>
      <w:proofErr w:type="gramEnd"/>
      <w:r w:rsidRPr="00BA15E4">
        <w:rPr>
          <w:szCs w:val="24"/>
        </w:rPr>
        <w:t xml:space="preserve"> their texts have been prepared sufficiently far in advance of the SG meeting so that they will have been available in electronic form at least four weeks prior to the start of the SG meeting.</w:t>
      </w:r>
    </w:p>
    <w:p w14:paraId="61CDC7DD" w14:textId="77777777" w:rsidR="00D336A5" w:rsidRPr="00BA15E4" w:rsidRDefault="00D336A5" w:rsidP="00D336A5">
      <w:pPr>
        <w:rPr>
          <w:szCs w:val="24"/>
        </w:rPr>
      </w:pPr>
      <w:r w:rsidRPr="00BA15E4">
        <w:rPr>
          <w:szCs w:val="24"/>
        </w:rPr>
        <w:t>A2.6.2.2.2.3</w:t>
      </w:r>
      <w:r w:rsidRPr="00BA15E4">
        <w:rPr>
          <w:i/>
          <w:szCs w:val="24"/>
        </w:rPr>
        <w:tab/>
      </w:r>
      <w:r w:rsidRPr="00BA15E4">
        <w:rPr>
          <w:szCs w:val="24"/>
        </w:rPr>
        <w:t>The SG should agree on summaries of draft new Recommendations and summaries of draft revisions to Recommendations, these summaries being included in subsequent Administrative Circulars relating to the approval process.</w:t>
      </w:r>
    </w:p>
    <w:p w14:paraId="2E79527C" w14:textId="77777777" w:rsidR="00D336A5" w:rsidRPr="00BA15E4" w:rsidRDefault="00D336A5" w:rsidP="00D336A5">
      <w:pPr>
        <w:pStyle w:val="Heading4"/>
        <w:rPr>
          <w:szCs w:val="24"/>
        </w:rPr>
      </w:pPr>
      <w:r w:rsidRPr="00BA15E4">
        <w:rPr>
          <w:szCs w:val="24"/>
        </w:rPr>
        <w:t>A2.6.2.2.3</w:t>
      </w:r>
      <w:r w:rsidRPr="00BA15E4">
        <w:rPr>
          <w:szCs w:val="24"/>
        </w:rPr>
        <w:tab/>
        <w:t>Procedure for adoption by a Study Group by correspondence</w:t>
      </w:r>
    </w:p>
    <w:p w14:paraId="7F5E39C8" w14:textId="77777777" w:rsidR="00D336A5" w:rsidRPr="00BA15E4" w:rsidRDefault="00D336A5" w:rsidP="00D336A5">
      <w:pPr>
        <w:rPr>
          <w:szCs w:val="24"/>
        </w:rPr>
      </w:pPr>
      <w:r w:rsidRPr="00BA15E4">
        <w:rPr>
          <w:szCs w:val="24"/>
        </w:rPr>
        <w:t>A2.6.2.2.3.1</w:t>
      </w:r>
      <w:r w:rsidRPr="00BA15E4">
        <w:rPr>
          <w:szCs w:val="24"/>
        </w:rPr>
        <w:tab/>
        <w:t>When a draft new or revised Recommendation has not been anticipated for specific inclusion in the agenda of an SG meeting, the participants at the SG meeting may decide, after due consideration, to seek adoption of the draft new or revised Recommendation by the SG by correspondence (see also § A1.3.1.6 of Annex 1).</w:t>
      </w:r>
    </w:p>
    <w:p w14:paraId="5CDBAC95" w14:textId="77777777" w:rsidR="00D336A5" w:rsidRPr="00BA15E4" w:rsidRDefault="00D336A5" w:rsidP="00D336A5">
      <w:pPr>
        <w:rPr>
          <w:szCs w:val="24"/>
        </w:rPr>
      </w:pPr>
      <w:r w:rsidRPr="00BA15E4">
        <w:rPr>
          <w:szCs w:val="24"/>
        </w:rPr>
        <w:t>A2.6.2.2.3.2</w:t>
      </w:r>
      <w:r w:rsidRPr="00BA15E4">
        <w:rPr>
          <w:szCs w:val="24"/>
        </w:rPr>
        <w:tab/>
        <w:t>The SG should agree on summaries of draft new Recommendations and summaries of draft revisions to Recommendations.</w:t>
      </w:r>
    </w:p>
    <w:p w14:paraId="7278C4F0" w14:textId="77777777" w:rsidR="00D336A5" w:rsidRPr="00BA15E4" w:rsidRDefault="00D336A5" w:rsidP="00D336A5">
      <w:pPr>
        <w:rPr>
          <w:szCs w:val="24"/>
        </w:rPr>
      </w:pPr>
      <w:r w:rsidRPr="00BA15E4">
        <w:rPr>
          <w:szCs w:val="24"/>
        </w:rPr>
        <w:t>A2.6.2.2.3.3</w:t>
      </w:r>
      <w:r w:rsidRPr="00BA15E4">
        <w:rPr>
          <w:szCs w:val="24"/>
        </w:rPr>
        <w:tab/>
        <w:t>Immediately following the SG meeting, the Director should circulate these draft new or revised Recommendations to all Member States and Sector Members participating in the work of the SG for full SG consideration by correspondence.</w:t>
      </w:r>
    </w:p>
    <w:p w14:paraId="1E283236" w14:textId="77777777" w:rsidR="00D336A5" w:rsidRPr="00BA15E4" w:rsidRDefault="00D336A5" w:rsidP="00D336A5">
      <w:pPr>
        <w:rPr>
          <w:szCs w:val="24"/>
        </w:rPr>
      </w:pPr>
      <w:r w:rsidRPr="00BA15E4">
        <w:rPr>
          <w:szCs w:val="24"/>
        </w:rPr>
        <w:lastRenderedPageBreak/>
        <w:t>A2.6.2.2.3.4</w:t>
      </w:r>
      <w:r w:rsidRPr="00BA15E4">
        <w:rPr>
          <w:szCs w:val="24"/>
        </w:rPr>
        <w:tab/>
        <w:t xml:space="preserve">The period for SG consideration shall be two months following the circulation of the draft new or revised Recommendations. </w:t>
      </w:r>
    </w:p>
    <w:p w14:paraId="071B0163" w14:textId="77777777" w:rsidR="00D336A5" w:rsidRPr="00BA15E4" w:rsidRDefault="00D336A5" w:rsidP="00D336A5">
      <w:pPr>
        <w:rPr>
          <w:szCs w:val="24"/>
        </w:rPr>
      </w:pPr>
      <w:r w:rsidRPr="00BA15E4">
        <w:rPr>
          <w:szCs w:val="24"/>
        </w:rPr>
        <w:t>A2.6.2.2.3.5</w:t>
      </w:r>
      <w:r w:rsidRPr="00BA15E4">
        <w:rPr>
          <w:szCs w:val="24"/>
        </w:rPr>
        <w:tab/>
        <w:t xml:space="preserve">If, within this period for SG consideration, no objections are received from Member States, the draft new or revised Recommendation shall </w:t>
      </w:r>
      <w:proofErr w:type="gramStart"/>
      <w:r w:rsidRPr="00BA15E4">
        <w:rPr>
          <w:szCs w:val="24"/>
        </w:rPr>
        <w:t>be considered to be</w:t>
      </w:r>
      <w:proofErr w:type="gramEnd"/>
      <w:r w:rsidRPr="00BA15E4">
        <w:rPr>
          <w:szCs w:val="24"/>
        </w:rPr>
        <w:t xml:space="preserve"> adopted by the SG.</w:t>
      </w:r>
    </w:p>
    <w:p w14:paraId="3210D62F" w14:textId="77777777" w:rsidR="00D336A5" w:rsidRPr="00BA15E4" w:rsidRDefault="00D336A5" w:rsidP="00D336A5">
      <w:pPr>
        <w:rPr>
          <w:szCs w:val="24"/>
        </w:rPr>
      </w:pPr>
      <w:r w:rsidRPr="00BA15E4">
        <w:rPr>
          <w:bCs/>
          <w:szCs w:val="24"/>
        </w:rPr>
        <w:t>A2.6.</w:t>
      </w:r>
      <w:r w:rsidRPr="00BA15E4">
        <w:rPr>
          <w:szCs w:val="24"/>
        </w:rPr>
        <w:t>2</w:t>
      </w:r>
      <w:r w:rsidRPr="00BA15E4">
        <w:rPr>
          <w:bCs/>
          <w:szCs w:val="24"/>
        </w:rPr>
        <w:t>.2.3.6</w:t>
      </w:r>
      <w:r w:rsidRPr="00BA15E4">
        <w:rPr>
          <w:bCs/>
          <w:szCs w:val="24"/>
        </w:rPr>
        <w:tab/>
      </w:r>
      <w:r w:rsidRPr="00BA15E4">
        <w:rPr>
          <w:szCs w:val="24"/>
        </w:rPr>
        <w:t>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SG of the reasons for the objection, and, when the objection cannot be resolved, the Director shall make the reasons available to the next meeting of the SG and its relevant WP.</w:t>
      </w:r>
    </w:p>
    <w:p w14:paraId="4AF58AC9" w14:textId="77777777" w:rsidR="00D336A5" w:rsidRPr="00BA15E4" w:rsidRDefault="00D336A5" w:rsidP="00D336A5">
      <w:pPr>
        <w:pStyle w:val="Heading3"/>
        <w:rPr>
          <w:szCs w:val="24"/>
        </w:rPr>
      </w:pPr>
      <w:r w:rsidRPr="00BA15E4">
        <w:rPr>
          <w:szCs w:val="24"/>
        </w:rPr>
        <w:t>A2.6.2.3</w:t>
      </w:r>
      <w:r w:rsidRPr="00BA15E4">
        <w:rPr>
          <w:szCs w:val="24"/>
        </w:rPr>
        <w:tab/>
        <w:t>Approval</w:t>
      </w:r>
    </w:p>
    <w:p w14:paraId="48DA2653" w14:textId="77777777" w:rsidR="00D336A5" w:rsidRPr="00BA15E4" w:rsidRDefault="00D336A5" w:rsidP="00D336A5">
      <w:pPr>
        <w:rPr>
          <w:szCs w:val="24"/>
        </w:rPr>
      </w:pPr>
      <w:r w:rsidRPr="00BA15E4">
        <w:rPr>
          <w:szCs w:val="24"/>
        </w:rPr>
        <w:t>A2.6.2.3.1</w:t>
      </w:r>
      <w:r w:rsidRPr="00BA15E4">
        <w:rPr>
          <w:szCs w:val="24"/>
        </w:rPr>
        <w:tab/>
        <w:t>When a draft new or revised Recommendation has been adopted by a SG, by the procedures given in § A2.6.2.2, then the text shall be submitted for approval by Member States.</w:t>
      </w:r>
    </w:p>
    <w:p w14:paraId="73FD07CE" w14:textId="77777777" w:rsidR="00D336A5" w:rsidRPr="00BA15E4" w:rsidRDefault="00D336A5" w:rsidP="00D336A5">
      <w:pPr>
        <w:keepNext/>
        <w:rPr>
          <w:szCs w:val="24"/>
        </w:rPr>
      </w:pPr>
      <w:r w:rsidRPr="00BA15E4">
        <w:rPr>
          <w:szCs w:val="24"/>
        </w:rPr>
        <w:t>A2.6.2.3.2</w:t>
      </w:r>
      <w:r w:rsidRPr="00BA15E4">
        <w:rPr>
          <w:szCs w:val="24"/>
        </w:rPr>
        <w:tab/>
        <w:t>Approval of new or revised Recommendations may be sought:</w:t>
      </w:r>
    </w:p>
    <w:p w14:paraId="4D2158E1" w14:textId="77777777" w:rsidR="00D336A5" w:rsidRPr="00BA15E4" w:rsidRDefault="00D336A5" w:rsidP="00D336A5">
      <w:pPr>
        <w:pStyle w:val="enumlev1"/>
        <w:rPr>
          <w:szCs w:val="24"/>
        </w:rPr>
      </w:pPr>
      <w:r w:rsidRPr="00BA15E4">
        <w:rPr>
          <w:i/>
          <w:szCs w:val="24"/>
        </w:rPr>
        <w:t>a)</w:t>
      </w:r>
      <w:r w:rsidRPr="00BA15E4">
        <w:rPr>
          <w:szCs w:val="24"/>
        </w:rPr>
        <w:tab/>
        <w:t xml:space="preserve">by consultation of the Member States as soon as the text has been adopted by the relevant Study Group at its meeting or by </w:t>
      </w:r>
      <w:proofErr w:type="gramStart"/>
      <w:r w:rsidRPr="00BA15E4">
        <w:rPr>
          <w:szCs w:val="24"/>
        </w:rPr>
        <w:t>correspondence;</w:t>
      </w:r>
      <w:proofErr w:type="gramEnd"/>
      <w:r w:rsidRPr="00BA15E4">
        <w:rPr>
          <w:szCs w:val="24"/>
        </w:rPr>
        <w:t xml:space="preserve"> </w:t>
      </w:r>
    </w:p>
    <w:p w14:paraId="135B9113" w14:textId="77777777" w:rsidR="00D336A5" w:rsidRPr="00BA15E4" w:rsidRDefault="00D336A5" w:rsidP="00D336A5">
      <w:pPr>
        <w:pStyle w:val="enumlev1"/>
        <w:rPr>
          <w:szCs w:val="24"/>
        </w:rPr>
      </w:pPr>
      <w:r w:rsidRPr="00BA15E4">
        <w:rPr>
          <w:i/>
          <w:szCs w:val="24"/>
        </w:rPr>
        <w:t>b)</w:t>
      </w:r>
      <w:r w:rsidRPr="00BA15E4">
        <w:rPr>
          <w:szCs w:val="24"/>
        </w:rPr>
        <w:tab/>
        <w:t>if justified, at an RA.</w:t>
      </w:r>
    </w:p>
    <w:p w14:paraId="3AD93781" w14:textId="77777777" w:rsidR="00D336A5" w:rsidRPr="00BA15E4" w:rsidRDefault="00D336A5" w:rsidP="00D336A5">
      <w:pPr>
        <w:rPr>
          <w:szCs w:val="24"/>
        </w:rPr>
      </w:pPr>
      <w:r w:rsidRPr="00BA15E4">
        <w:rPr>
          <w:szCs w:val="24"/>
        </w:rPr>
        <w:t>A2.6.2.3.3</w:t>
      </w:r>
      <w:r w:rsidRPr="00BA15E4">
        <w:rPr>
          <w:szCs w:val="24"/>
        </w:rPr>
        <w:tab/>
        <w:t>At the SG meeting where a draft new or revised Recommendation is adopted or where it is decided to seek adoption by SG by correspondence, the SG shall decide to submit the draft new or revised Recommendation for approval either at the next RA or by consultation of the Member States, unless the SG has decided to use the procedure for simultaneous adoption and approval (PSAA) procedure as described in § A2.6.2.4.</w:t>
      </w:r>
    </w:p>
    <w:p w14:paraId="3A333325" w14:textId="77777777" w:rsidR="00D336A5" w:rsidRPr="00BA15E4" w:rsidRDefault="00D336A5" w:rsidP="00D336A5">
      <w:pPr>
        <w:rPr>
          <w:szCs w:val="24"/>
        </w:rPr>
      </w:pPr>
      <w:r w:rsidRPr="00BA15E4">
        <w:rPr>
          <w:szCs w:val="24"/>
        </w:rPr>
        <w:t>A2.6.2.3.4</w:t>
      </w:r>
      <w:r w:rsidRPr="00BA15E4">
        <w:rPr>
          <w:i/>
          <w:szCs w:val="24"/>
        </w:rPr>
        <w:tab/>
      </w:r>
      <w:r w:rsidRPr="00BA15E4">
        <w:rPr>
          <w:szCs w:val="24"/>
        </w:rPr>
        <w:t>When it is decided to submit a draft new or revised Recommendation for approval, with detailed justification, to the RA, the SG Chairman shall inform the Director and request that he takes the necessary action to ensure that it is included in the agenda for the Assembly.</w:t>
      </w:r>
    </w:p>
    <w:p w14:paraId="593DDFC4" w14:textId="77777777" w:rsidR="00D336A5" w:rsidRPr="00BA15E4" w:rsidRDefault="00D336A5" w:rsidP="00D336A5">
      <w:pPr>
        <w:rPr>
          <w:szCs w:val="24"/>
        </w:rPr>
      </w:pPr>
      <w:r w:rsidRPr="00BA15E4">
        <w:rPr>
          <w:szCs w:val="24"/>
        </w:rPr>
        <w:t>A2.6.2.3.5</w:t>
      </w:r>
      <w:r w:rsidRPr="00BA15E4">
        <w:rPr>
          <w:szCs w:val="24"/>
        </w:rPr>
        <w:tab/>
        <w:t>When it is decided to submit a draft new or revised Recommendation for approval by consultation, the following conditions and procedures apply:</w:t>
      </w:r>
    </w:p>
    <w:p w14:paraId="35BE4D6D" w14:textId="77777777" w:rsidR="00D336A5" w:rsidRPr="00BA15E4" w:rsidRDefault="00D336A5" w:rsidP="00D336A5">
      <w:pPr>
        <w:rPr>
          <w:szCs w:val="24"/>
        </w:rPr>
      </w:pPr>
      <w:r w:rsidRPr="00BA15E4">
        <w:rPr>
          <w:szCs w:val="24"/>
        </w:rPr>
        <w:t>A2.6.2.3.5.1</w:t>
      </w:r>
      <w:r w:rsidRPr="00BA15E4">
        <w:rPr>
          <w:szCs w:val="24"/>
        </w:rPr>
        <w:tab/>
        <w:t>For the application of the approval procedure by consultation, within one month of an SG’s adoption of a draft new or revised Recommendation, according to one of the 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14:paraId="60AD25AA" w14:textId="77777777" w:rsidR="00D336A5" w:rsidRPr="00BA15E4" w:rsidRDefault="00D336A5" w:rsidP="00D336A5">
      <w:pPr>
        <w:rPr>
          <w:i/>
          <w:szCs w:val="24"/>
        </w:rPr>
      </w:pPr>
      <w:r w:rsidRPr="00BA15E4">
        <w:rPr>
          <w:szCs w:val="24"/>
        </w:rPr>
        <w:t>A2.6.2.3.5.2</w:t>
      </w:r>
      <w:r w:rsidRPr="00BA15E4">
        <w:rPr>
          <w:szCs w:val="24"/>
        </w:rPr>
        <w:tab/>
        <w:t>The Director shall also inform Sector Members participating in the work of the relevant SG under the provisions of Article 19 of the Convention that Member States are being asked to respond to a consultation on a proposed new or revised Recommendation. This information should be accompanied by the complete final texts, or revised parts of the texts, for information only.</w:t>
      </w:r>
    </w:p>
    <w:p w14:paraId="6D8AC724" w14:textId="77777777" w:rsidR="00D336A5" w:rsidRPr="00BA15E4" w:rsidRDefault="00D336A5" w:rsidP="00D336A5">
      <w:pPr>
        <w:rPr>
          <w:szCs w:val="24"/>
        </w:rPr>
      </w:pPr>
      <w:r w:rsidRPr="00BA15E4">
        <w:rPr>
          <w:szCs w:val="24"/>
        </w:rPr>
        <w:t>A2.6.2.3.5.3</w:t>
      </w:r>
      <w:r w:rsidRPr="00BA15E4">
        <w:rPr>
          <w:szCs w:val="24"/>
        </w:rPr>
        <w:tab/>
        <w:t>If 70 per cent or more of the replies from Member States indicate approval</w:t>
      </w:r>
      <w:ins w:id="1187" w:author="Минкин Владимир Марковмч" w:date="2023-01-17T16:46:00Z">
        <w:r w:rsidRPr="00BA15E4">
          <w:rPr>
            <w:szCs w:val="24"/>
          </w:rPr>
          <w:t xml:space="preserve"> </w:t>
        </w:r>
      </w:ins>
      <w:ins w:id="1188" w:author="Минкин Владимир Марковмч" w:date="2023-01-17T16:45:00Z">
        <w:r w:rsidRPr="00BA15E4">
          <w:rPr>
            <w:szCs w:val="24"/>
          </w:rPr>
          <w:t>(or if there are no replies)</w:t>
        </w:r>
      </w:ins>
      <w:r w:rsidRPr="00BA15E4">
        <w:rPr>
          <w:szCs w:val="24"/>
        </w:rPr>
        <w:t xml:space="preserve">, the proposal shall be accepted. If the proposal is not accepted, it shall be </w:t>
      </w:r>
      <w:proofErr w:type="gramStart"/>
      <w:r w:rsidRPr="00BA15E4">
        <w:rPr>
          <w:szCs w:val="24"/>
        </w:rPr>
        <w:t>referred back</w:t>
      </w:r>
      <w:proofErr w:type="gramEnd"/>
      <w:r w:rsidRPr="00BA15E4">
        <w:rPr>
          <w:szCs w:val="24"/>
        </w:rPr>
        <w:t xml:space="preserve"> to the SG.</w:t>
      </w:r>
    </w:p>
    <w:p w14:paraId="0006AEDC" w14:textId="77777777" w:rsidR="00D336A5" w:rsidRPr="00BA15E4" w:rsidRDefault="00D336A5" w:rsidP="00D336A5">
      <w:pPr>
        <w:rPr>
          <w:szCs w:val="24"/>
        </w:rPr>
      </w:pPr>
      <w:r w:rsidRPr="00BA15E4">
        <w:rPr>
          <w:szCs w:val="24"/>
        </w:rPr>
        <w:t>Any comments received along with responses to the consultation shall be collected by the Director and submitted to the SG for consideration.</w:t>
      </w:r>
    </w:p>
    <w:p w14:paraId="1B6EEE4A" w14:textId="77777777" w:rsidR="00D336A5" w:rsidRPr="00BA15E4" w:rsidRDefault="00D336A5" w:rsidP="00D336A5">
      <w:pPr>
        <w:rPr>
          <w:szCs w:val="24"/>
        </w:rPr>
      </w:pPr>
      <w:r w:rsidRPr="00BA15E4">
        <w:rPr>
          <w:szCs w:val="24"/>
        </w:rPr>
        <w:lastRenderedPageBreak/>
        <w:t>A2.6.2.3.5.4</w:t>
      </w:r>
      <w:r w:rsidRPr="00BA15E4">
        <w:rPr>
          <w:szCs w:val="24"/>
        </w:rPr>
        <w:tab/>
        <w:t>Those Member States who indicate that they do not approve the draft new or revised Recommendation shall provide their reasons and should be invited to participate in the future consideration by the SG and its WPs and TGs.</w:t>
      </w:r>
    </w:p>
    <w:p w14:paraId="09B8417D" w14:textId="77777777" w:rsidR="00D336A5" w:rsidRPr="00BA15E4" w:rsidRDefault="00D336A5" w:rsidP="00D336A5">
      <w:pPr>
        <w:rPr>
          <w:szCs w:val="24"/>
        </w:rPr>
      </w:pPr>
      <w:r w:rsidRPr="00BA15E4">
        <w:rPr>
          <w:szCs w:val="24"/>
        </w:rPr>
        <w:t>A2.6.2.3.6</w:t>
      </w:r>
      <w:r w:rsidRPr="00BA15E4">
        <w:rPr>
          <w:szCs w:val="24"/>
        </w:rPr>
        <w:tab/>
        <w:t>Should minor, purely editorial amendments or correction of evident oversights or inconsistencies in the text as presented for approval be necessary, the Director may correct these with the agreement of the Chairman of the relevant SG(s).</w:t>
      </w:r>
    </w:p>
    <w:p w14:paraId="7CB506CA" w14:textId="77777777" w:rsidR="00D336A5" w:rsidRPr="00BA15E4" w:rsidRDefault="00D336A5" w:rsidP="00D336A5">
      <w:pPr>
        <w:pStyle w:val="Heading3"/>
        <w:rPr>
          <w:szCs w:val="24"/>
        </w:rPr>
      </w:pPr>
      <w:r w:rsidRPr="00BA15E4">
        <w:rPr>
          <w:szCs w:val="24"/>
        </w:rPr>
        <w:t>A2.6.2.4</w:t>
      </w:r>
      <w:r w:rsidRPr="00BA15E4">
        <w:rPr>
          <w:szCs w:val="24"/>
        </w:rPr>
        <w:tab/>
        <w:t>Simultaneous adoption and approval by correspondence</w:t>
      </w:r>
    </w:p>
    <w:p w14:paraId="47D25DEE" w14:textId="77777777" w:rsidR="00D336A5" w:rsidRPr="00BA15E4" w:rsidRDefault="00D336A5" w:rsidP="00D336A5">
      <w:pPr>
        <w:rPr>
          <w:szCs w:val="24"/>
        </w:rPr>
      </w:pPr>
      <w:r w:rsidRPr="00BA15E4">
        <w:rPr>
          <w:szCs w:val="24"/>
        </w:rPr>
        <w:t>A2.6.2.4.1</w:t>
      </w:r>
      <w:r w:rsidRPr="00BA15E4">
        <w:rPr>
          <w:szCs w:val="24"/>
        </w:rPr>
        <w:tab/>
        <w:t xml:space="preserve">When an SG is not </w:t>
      </w:r>
      <w:proofErr w:type="gramStart"/>
      <w:r w:rsidRPr="00BA15E4">
        <w:rPr>
          <w:szCs w:val="24"/>
        </w:rPr>
        <w:t>in a position</w:t>
      </w:r>
      <w:proofErr w:type="gramEnd"/>
      <w:r w:rsidRPr="00BA15E4">
        <w:rPr>
          <w:szCs w:val="24"/>
        </w:rPr>
        <w:t xml:space="preserve"> to adopt the draft new or revised Recommendation according to the provisions of §§ A2.6.2.2.2.1 and A2.6.2.2.2.2, the SG shall use the procedure for simultaneous adoption and approval (PSAA) by correspondence, if there is no objection by any Member State attending the meeting.</w:t>
      </w:r>
    </w:p>
    <w:p w14:paraId="6C6A58B0" w14:textId="77777777" w:rsidR="00D336A5" w:rsidRPr="00BA15E4" w:rsidRDefault="00D336A5" w:rsidP="00D336A5">
      <w:pPr>
        <w:rPr>
          <w:szCs w:val="24"/>
        </w:rPr>
      </w:pPr>
      <w:r w:rsidRPr="00BA15E4">
        <w:rPr>
          <w:szCs w:val="24"/>
        </w:rPr>
        <w:t>A2.6.2.4.2</w:t>
      </w:r>
      <w:r w:rsidRPr="00BA15E4">
        <w:rPr>
          <w:szCs w:val="24"/>
        </w:rPr>
        <w:tab/>
        <w:t xml:space="preserve">Immediately following the SG, the Director should circulate these draft new or revised Recommendations to all Member States and to Sector Members. </w:t>
      </w:r>
    </w:p>
    <w:p w14:paraId="46D940FD" w14:textId="77777777" w:rsidR="00D336A5" w:rsidRPr="00BA15E4" w:rsidRDefault="00D336A5" w:rsidP="00D336A5">
      <w:pPr>
        <w:rPr>
          <w:szCs w:val="24"/>
        </w:rPr>
      </w:pPr>
      <w:r w:rsidRPr="00BA15E4">
        <w:rPr>
          <w:szCs w:val="24"/>
        </w:rPr>
        <w:t>A2.6.2.4.3</w:t>
      </w:r>
      <w:r w:rsidRPr="00BA15E4">
        <w:rPr>
          <w:szCs w:val="24"/>
        </w:rPr>
        <w:tab/>
        <w:t>The period for consideration shall be two months following the circulation of the draft new or revised Recommendations.</w:t>
      </w:r>
    </w:p>
    <w:p w14:paraId="179EF6DD" w14:textId="77777777" w:rsidR="00D336A5" w:rsidRPr="00BA15E4" w:rsidRDefault="00D336A5" w:rsidP="00D336A5">
      <w:pPr>
        <w:rPr>
          <w:szCs w:val="24"/>
        </w:rPr>
      </w:pPr>
      <w:r w:rsidRPr="00BA15E4">
        <w:rPr>
          <w:szCs w:val="24"/>
        </w:rPr>
        <w:t>A2.6.2.4.4</w:t>
      </w:r>
      <w:r w:rsidRPr="00BA15E4">
        <w:rPr>
          <w:szCs w:val="24"/>
        </w:rPr>
        <w:tab/>
        <w:t xml:space="preserve">If, within this period for consideration, no objection is received from a Member State, the draft new or revised Recommendation shall </w:t>
      </w:r>
      <w:proofErr w:type="gramStart"/>
      <w:r w:rsidRPr="00BA15E4">
        <w:rPr>
          <w:szCs w:val="24"/>
        </w:rPr>
        <w:t>be considered to be</w:t>
      </w:r>
      <w:proofErr w:type="gramEnd"/>
      <w:r w:rsidRPr="00BA15E4">
        <w:rPr>
          <w:szCs w:val="24"/>
        </w:rPr>
        <w:t xml:space="preserve"> adopted by the SG. Since the PSAA procedure has been followed, such adoption is considered to constitute approval and the procedure for approval in § A2.6.2.3 is unnecessary.</w:t>
      </w:r>
    </w:p>
    <w:p w14:paraId="487144AA" w14:textId="77777777" w:rsidR="00D336A5" w:rsidRPr="00BA15E4" w:rsidRDefault="00D336A5" w:rsidP="00D336A5">
      <w:pPr>
        <w:rPr>
          <w:szCs w:val="24"/>
        </w:rPr>
      </w:pPr>
      <w:r w:rsidRPr="00BA15E4">
        <w:rPr>
          <w:szCs w:val="24"/>
        </w:rPr>
        <w:t>A2.6.2.4.5</w:t>
      </w:r>
      <w:r w:rsidRPr="00BA15E4">
        <w:rPr>
          <w:szCs w:val="24"/>
        </w:rPr>
        <w:tab/>
        <w:t>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SG of the reasons for the objection, and, when the objection cannot be resolved, the Director shall make the reasons available to the next meeting of the SG and its relevant WP.</w:t>
      </w:r>
    </w:p>
    <w:p w14:paraId="3C64196E" w14:textId="77777777" w:rsidR="00D336A5" w:rsidRPr="00BA15E4" w:rsidRDefault="00D336A5" w:rsidP="00D336A5">
      <w:pPr>
        <w:pStyle w:val="Heading3"/>
        <w:rPr>
          <w:szCs w:val="24"/>
        </w:rPr>
      </w:pPr>
      <w:r w:rsidRPr="00BA15E4">
        <w:rPr>
          <w:szCs w:val="24"/>
        </w:rPr>
        <w:t>A2.6.2.5</w:t>
      </w:r>
      <w:r w:rsidRPr="00BA15E4">
        <w:rPr>
          <w:szCs w:val="24"/>
        </w:rPr>
        <w:tab/>
        <w:t>Editorial amendments</w:t>
      </w:r>
    </w:p>
    <w:p w14:paraId="67306B79" w14:textId="77777777" w:rsidR="00D336A5" w:rsidRPr="00BA15E4" w:rsidRDefault="00D336A5" w:rsidP="00D336A5">
      <w:pPr>
        <w:keepNext/>
        <w:rPr>
          <w:szCs w:val="24"/>
        </w:rPr>
      </w:pPr>
      <w:r w:rsidRPr="00BA15E4">
        <w:rPr>
          <w:szCs w:val="24"/>
        </w:rPr>
        <w:t>A2.6.2.5.1</w:t>
      </w:r>
      <w:r w:rsidRPr="00BA15E4">
        <w:rPr>
          <w:szCs w:val="24"/>
        </w:rPr>
        <w:tab/>
        <w:t xml:space="preserve">SG (including CCV) are encouraged, where appropriate, to editorially update maintained Recommendations </w:t>
      </w:r>
      <w:proofErr w:type="gramStart"/>
      <w:r w:rsidRPr="00BA15E4">
        <w:rPr>
          <w:szCs w:val="24"/>
        </w:rPr>
        <w:t>in order to</w:t>
      </w:r>
      <w:proofErr w:type="gramEnd"/>
      <w:r w:rsidRPr="00BA15E4">
        <w:rPr>
          <w:szCs w:val="24"/>
        </w:rPr>
        <w:t xml:space="preserve"> reflect recent changes, such as:</w:t>
      </w:r>
    </w:p>
    <w:p w14:paraId="4797EAFB" w14:textId="77777777" w:rsidR="00D336A5" w:rsidRPr="00BA15E4" w:rsidRDefault="00D336A5" w:rsidP="00D336A5">
      <w:pPr>
        <w:pStyle w:val="enumlev1"/>
        <w:rPr>
          <w:rFonts w:eastAsia="Arial Unicode MS"/>
          <w:szCs w:val="24"/>
        </w:rPr>
      </w:pPr>
      <w:r w:rsidRPr="00BA15E4">
        <w:rPr>
          <w:rFonts w:eastAsia="Arial Unicode MS"/>
          <w:i/>
          <w:szCs w:val="24"/>
        </w:rPr>
        <w:t>a)</w:t>
      </w:r>
      <w:r w:rsidRPr="00BA15E4">
        <w:rPr>
          <w:rFonts w:eastAsia="Arial Unicode MS"/>
          <w:szCs w:val="24"/>
        </w:rPr>
        <w:tab/>
        <w:t xml:space="preserve">ITU structural </w:t>
      </w:r>
      <w:proofErr w:type="gramStart"/>
      <w:r w:rsidRPr="00BA15E4">
        <w:rPr>
          <w:rFonts w:eastAsia="Arial Unicode MS"/>
          <w:szCs w:val="24"/>
        </w:rPr>
        <w:t>changes;</w:t>
      </w:r>
      <w:proofErr w:type="gramEnd"/>
    </w:p>
    <w:p w14:paraId="2A1E79D9" w14:textId="77777777" w:rsidR="00D336A5" w:rsidRPr="00BA15E4" w:rsidRDefault="00D336A5" w:rsidP="00D336A5">
      <w:pPr>
        <w:pStyle w:val="enumlev1"/>
        <w:rPr>
          <w:rFonts w:eastAsia="Arial Unicode MS"/>
          <w:szCs w:val="24"/>
        </w:rPr>
      </w:pPr>
      <w:r w:rsidRPr="00BA15E4">
        <w:rPr>
          <w:rFonts w:eastAsia="Arial Unicode MS"/>
          <w:i/>
          <w:szCs w:val="24"/>
        </w:rPr>
        <w:t>b)</w:t>
      </w:r>
      <w:r w:rsidRPr="00BA15E4">
        <w:rPr>
          <w:rFonts w:eastAsia="Arial Unicode MS"/>
          <w:szCs w:val="24"/>
        </w:rPr>
        <w:tab/>
        <w:t>renumbering of Radio Regulation provisions</w:t>
      </w:r>
      <w:r w:rsidRPr="00D336A5">
        <w:rPr>
          <w:rStyle w:val="FootnoteReference"/>
          <w:rFonts w:eastAsia="Arial Unicode MS"/>
          <w:sz w:val="24"/>
          <w:szCs w:val="24"/>
          <w:rPrChange w:id="1189" w:author="Минкин Владимир Марковмч" w:date="2023-01-20T14:21:00Z">
            <w:rPr>
              <w:rStyle w:val="FootnoteReference"/>
              <w:rFonts w:eastAsia="Arial Unicode MS"/>
            </w:rPr>
          </w:rPrChange>
        </w:rPr>
        <w:footnoteReference w:customMarkFollows="1" w:id="8"/>
        <w:t>7</w:t>
      </w:r>
      <w:r w:rsidRPr="00BA15E4">
        <w:rPr>
          <w:rFonts w:eastAsia="Arial Unicode MS"/>
          <w:szCs w:val="24"/>
        </w:rPr>
        <w:t xml:space="preserve">, provided the Radio Regulation provision text is not </w:t>
      </w:r>
      <w:proofErr w:type="gramStart"/>
      <w:r w:rsidRPr="00BA15E4">
        <w:rPr>
          <w:rFonts w:eastAsia="Arial Unicode MS"/>
          <w:szCs w:val="24"/>
        </w:rPr>
        <w:t>changed;</w:t>
      </w:r>
      <w:proofErr w:type="gramEnd"/>
    </w:p>
    <w:p w14:paraId="6E354B6D" w14:textId="77777777" w:rsidR="00D336A5" w:rsidRPr="00BA15E4" w:rsidRDefault="00D336A5" w:rsidP="00D336A5">
      <w:pPr>
        <w:pStyle w:val="enumlev1"/>
        <w:rPr>
          <w:rFonts w:eastAsia="Arial Unicode MS"/>
          <w:szCs w:val="24"/>
        </w:rPr>
      </w:pPr>
      <w:r w:rsidRPr="00BA15E4">
        <w:rPr>
          <w:rFonts w:eastAsia="Arial Unicode MS"/>
          <w:i/>
          <w:szCs w:val="24"/>
        </w:rPr>
        <w:t>c)</w:t>
      </w:r>
      <w:r w:rsidRPr="00BA15E4">
        <w:rPr>
          <w:rFonts w:eastAsia="Arial Unicode MS"/>
          <w:szCs w:val="24"/>
        </w:rPr>
        <w:tab/>
        <w:t>updating of cross-references between ITU</w:t>
      </w:r>
      <w:r w:rsidRPr="00BA15E4">
        <w:rPr>
          <w:rFonts w:eastAsia="Arial Unicode MS"/>
          <w:szCs w:val="24"/>
        </w:rPr>
        <w:noBreakHyphen/>
        <w:t xml:space="preserve">R </w:t>
      </w:r>
      <w:proofErr w:type="gramStart"/>
      <w:r w:rsidRPr="00BA15E4">
        <w:rPr>
          <w:rFonts w:eastAsia="Arial Unicode MS"/>
          <w:szCs w:val="24"/>
        </w:rPr>
        <w:t>Recommendations;</w:t>
      </w:r>
      <w:proofErr w:type="gramEnd"/>
    </w:p>
    <w:p w14:paraId="0D9B8D63" w14:textId="77777777" w:rsidR="00D336A5" w:rsidRPr="00BA15E4" w:rsidRDefault="00D336A5" w:rsidP="00D336A5">
      <w:pPr>
        <w:pStyle w:val="enumlev1"/>
        <w:rPr>
          <w:rFonts w:eastAsia="Arial Unicode MS"/>
          <w:szCs w:val="24"/>
        </w:rPr>
      </w:pPr>
      <w:r w:rsidRPr="00BA15E4">
        <w:rPr>
          <w:rFonts w:eastAsia="Arial Unicode MS"/>
          <w:i/>
          <w:szCs w:val="24"/>
        </w:rPr>
        <w:t>d)</w:t>
      </w:r>
      <w:r w:rsidRPr="00BA15E4">
        <w:rPr>
          <w:rFonts w:eastAsia="Arial Unicode MS"/>
          <w:szCs w:val="24"/>
        </w:rPr>
        <w:tab/>
        <w:t>deleting references to Questions that are no longer in force.</w:t>
      </w:r>
    </w:p>
    <w:p w14:paraId="238BBAF3" w14:textId="77777777" w:rsidR="00D336A5" w:rsidRPr="00BA15E4" w:rsidRDefault="00D336A5" w:rsidP="00D336A5">
      <w:pPr>
        <w:rPr>
          <w:rFonts w:eastAsia="Arial Unicode MS"/>
          <w:szCs w:val="24"/>
        </w:rPr>
      </w:pPr>
      <w:r w:rsidRPr="00BA15E4">
        <w:rPr>
          <w:szCs w:val="24"/>
        </w:rPr>
        <w:t>A2.6.2.5.2</w:t>
      </w:r>
      <w:r w:rsidRPr="00BA15E4">
        <w:rPr>
          <w:szCs w:val="24"/>
        </w:rPr>
        <w:tab/>
      </w:r>
      <w:r w:rsidRPr="00BA15E4">
        <w:rPr>
          <w:rFonts w:eastAsia="Arial Unicode MS"/>
          <w:szCs w:val="24"/>
        </w:rPr>
        <w:t xml:space="preserve">Editorial amendments should not be regarded as draft revisions of Recommendations as specified in </w:t>
      </w:r>
      <w:r w:rsidRPr="00BA15E4">
        <w:rPr>
          <w:szCs w:val="24"/>
        </w:rPr>
        <w:t>§§ A2.6.2.2 to A2.6.2.4</w:t>
      </w:r>
      <w:r w:rsidRPr="00BA15E4">
        <w:rPr>
          <w:rFonts w:eastAsia="Arial Unicode MS"/>
          <w:szCs w:val="24"/>
        </w:rPr>
        <w:t>, but each editorially updated Recommendation should be accompanied, until the next revision, by a footnote stating “Radiocommunication Study Group (</w:t>
      </w:r>
      <w:r w:rsidRPr="00BA15E4">
        <w:rPr>
          <w:rFonts w:eastAsia="Arial Unicode MS"/>
          <w:i/>
          <w:szCs w:val="24"/>
        </w:rPr>
        <w:t>nomenclature of Study Group to be inserted as appropriate</w:t>
      </w:r>
      <w:r w:rsidRPr="00BA15E4">
        <w:rPr>
          <w:rFonts w:eastAsia="Arial Unicode MS"/>
          <w:szCs w:val="24"/>
        </w:rPr>
        <w:t>) made editorial amendments to this Recommendation in the year (</w:t>
      </w:r>
      <w:r w:rsidRPr="00BA15E4">
        <w:rPr>
          <w:rFonts w:eastAsia="Arial Unicode MS"/>
          <w:i/>
          <w:szCs w:val="24"/>
        </w:rPr>
        <w:t>insert year in which amendments have been made</w:t>
      </w:r>
      <w:r w:rsidRPr="00BA15E4">
        <w:rPr>
          <w:rFonts w:eastAsia="Arial Unicode MS"/>
          <w:szCs w:val="24"/>
        </w:rPr>
        <w:t>) in accordance with Resolution ITU</w:t>
      </w:r>
      <w:r w:rsidRPr="00BA15E4">
        <w:rPr>
          <w:rFonts w:eastAsia="Arial Unicode MS"/>
          <w:szCs w:val="24"/>
        </w:rPr>
        <w:noBreakHyphen/>
        <w:t>R 1”.</w:t>
      </w:r>
    </w:p>
    <w:p w14:paraId="428FC7A8" w14:textId="77777777" w:rsidR="00D336A5" w:rsidRPr="00BA15E4" w:rsidRDefault="00D336A5" w:rsidP="00D336A5">
      <w:pPr>
        <w:rPr>
          <w:szCs w:val="24"/>
        </w:rPr>
      </w:pPr>
      <w:r w:rsidRPr="00BA15E4">
        <w:rPr>
          <w:szCs w:val="24"/>
        </w:rPr>
        <w:t>A2.6.2.5.3</w:t>
      </w:r>
      <w:r w:rsidRPr="00BA15E4">
        <w:rPr>
          <w:szCs w:val="24"/>
        </w:rPr>
        <w:tab/>
        <w:t xml:space="preserve">Each SG may editorially update Recommendations, by consensus of all Member States attending the meeting of the SG. Should one or more Member State(s) consider that the amendment </w:t>
      </w:r>
      <w:r w:rsidRPr="00BA15E4">
        <w:rPr>
          <w:szCs w:val="24"/>
        </w:rPr>
        <w:lastRenderedPageBreak/>
        <w:t>is more than an editorial update and object to it, the procedures for adoption and approval of draft revisions specified in §§ A2.6.2.2 to A2.6.2.4 should apply.</w:t>
      </w:r>
    </w:p>
    <w:p w14:paraId="20EB4788" w14:textId="77777777" w:rsidR="00D336A5" w:rsidRPr="00BA15E4" w:rsidRDefault="00D336A5" w:rsidP="00D336A5">
      <w:pPr>
        <w:rPr>
          <w:szCs w:val="24"/>
        </w:rPr>
      </w:pPr>
      <w:r w:rsidRPr="00BA15E4">
        <w:rPr>
          <w:szCs w:val="24"/>
        </w:rPr>
        <w:t>A2.6.2.5.4</w:t>
      </w:r>
      <w:r w:rsidRPr="00BA15E4">
        <w:rPr>
          <w:szCs w:val="24"/>
        </w:rPr>
        <w:tab/>
      </w:r>
      <w:r w:rsidRPr="00BA15E4">
        <w:rPr>
          <w:rFonts w:eastAsia="Arial Unicode MS"/>
          <w:szCs w:val="24"/>
        </w:rPr>
        <w:t>Furthermore, editorial updating shall not be applied to the updating of ITU</w:t>
      </w:r>
      <w:r w:rsidRPr="00BA15E4">
        <w:rPr>
          <w:rFonts w:eastAsia="Arial Unicode MS"/>
          <w:szCs w:val="24"/>
        </w:rPr>
        <w:noBreakHyphen/>
        <w:t>R Recommendations incorporated by reference in the Radio Regulations. Such updating of ITU</w:t>
      </w:r>
      <w:r w:rsidRPr="00BA15E4">
        <w:rPr>
          <w:rFonts w:eastAsia="Arial Unicode MS"/>
          <w:szCs w:val="24"/>
        </w:rPr>
        <w:noBreakHyphen/>
        <w:t xml:space="preserve">R Recommendations shall be made through the </w:t>
      </w:r>
      <w:r w:rsidRPr="00BA15E4">
        <w:rPr>
          <w:szCs w:val="24"/>
        </w:rPr>
        <w:t xml:space="preserve">two steps of adoption and approval procedures specified in §§ A2.6.2.2 and A2.6.2.3 of this Resolution. </w:t>
      </w:r>
    </w:p>
    <w:p w14:paraId="7D23FB87" w14:textId="77777777" w:rsidR="00D336A5" w:rsidRPr="00BA15E4" w:rsidRDefault="00D336A5" w:rsidP="00D336A5">
      <w:pPr>
        <w:pStyle w:val="Heading2"/>
        <w:rPr>
          <w:szCs w:val="24"/>
        </w:rPr>
      </w:pPr>
      <w:bookmarkStart w:id="1190" w:name="_Toc433787319"/>
      <w:bookmarkStart w:id="1191" w:name="_Toc433787772"/>
      <w:bookmarkStart w:id="1192" w:name="_Toc433787894"/>
      <w:r w:rsidRPr="00BA15E4">
        <w:rPr>
          <w:szCs w:val="24"/>
        </w:rPr>
        <w:t>A2.6.3</w:t>
      </w:r>
      <w:r w:rsidRPr="00BA15E4">
        <w:rPr>
          <w:szCs w:val="24"/>
        </w:rPr>
        <w:tab/>
        <w:t>Suppression</w:t>
      </w:r>
      <w:bookmarkEnd w:id="1190"/>
      <w:bookmarkEnd w:id="1191"/>
      <w:bookmarkEnd w:id="1192"/>
    </w:p>
    <w:p w14:paraId="6875630D" w14:textId="77777777" w:rsidR="00D336A5" w:rsidRPr="00BA15E4" w:rsidRDefault="00D336A5" w:rsidP="00D336A5">
      <w:pPr>
        <w:rPr>
          <w:szCs w:val="24"/>
        </w:rPr>
      </w:pPr>
      <w:r w:rsidRPr="00BA15E4">
        <w:rPr>
          <w:szCs w:val="24"/>
        </w:rPr>
        <w:t>A2.6.3.1</w:t>
      </w:r>
      <w:r w:rsidRPr="00BA15E4">
        <w:rPr>
          <w:szCs w:val="24"/>
        </w:rPr>
        <w:tab/>
        <w:t xml:space="preserve">Each SG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w:t>
      </w:r>
      <w:proofErr w:type="gramStart"/>
      <w:r w:rsidRPr="00BA15E4">
        <w:rPr>
          <w:szCs w:val="24"/>
        </w:rPr>
        <w:t>Regions</w:t>
      </w:r>
      <w:proofErr w:type="gramEnd"/>
      <w:r w:rsidRPr="00BA15E4">
        <w:rPr>
          <w:szCs w:val="24"/>
        </w:rPr>
        <w:t>. Therefore, even if some administrations are in favour of suppressing an old Recommendation, technical/operational requirements addressed in that Recommendation may still be important for some other administrations.</w:t>
      </w:r>
    </w:p>
    <w:p w14:paraId="7A65D10C" w14:textId="77777777" w:rsidR="00D336A5" w:rsidRPr="00BA15E4" w:rsidRDefault="00D336A5" w:rsidP="00D336A5">
      <w:pPr>
        <w:keepNext/>
        <w:rPr>
          <w:szCs w:val="24"/>
        </w:rPr>
      </w:pPr>
      <w:r w:rsidRPr="00BA15E4">
        <w:rPr>
          <w:szCs w:val="24"/>
        </w:rPr>
        <w:t>A2.6.3.2</w:t>
      </w:r>
      <w:r w:rsidRPr="00BA15E4">
        <w:rPr>
          <w:szCs w:val="24"/>
        </w:rPr>
        <w:tab/>
        <w:t>The deletion of existing Recommendations shall follow a two-stage process:</w:t>
      </w:r>
    </w:p>
    <w:p w14:paraId="2F11A5B5" w14:textId="77777777" w:rsidR="00D336A5" w:rsidRPr="00BA15E4" w:rsidRDefault="00D336A5" w:rsidP="00D336A5">
      <w:pPr>
        <w:pStyle w:val="enumlev1"/>
        <w:rPr>
          <w:szCs w:val="24"/>
        </w:rPr>
      </w:pPr>
      <w:r w:rsidRPr="00BA15E4">
        <w:rPr>
          <w:i/>
          <w:szCs w:val="24"/>
        </w:rPr>
        <w:t>a)</w:t>
      </w:r>
      <w:r w:rsidRPr="00BA15E4">
        <w:rPr>
          <w:szCs w:val="24"/>
        </w:rPr>
        <w:tab/>
        <w:t xml:space="preserve">agreement to the deletion by an SG if no delegation representing a Member State attending the meeting opposes the </w:t>
      </w:r>
      <w:proofErr w:type="gramStart"/>
      <w:r w:rsidRPr="00BA15E4">
        <w:rPr>
          <w:szCs w:val="24"/>
        </w:rPr>
        <w:t>deletion;</w:t>
      </w:r>
      <w:proofErr w:type="gramEnd"/>
    </w:p>
    <w:p w14:paraId="530EDD68" w14:textId="77777777" w:rsidR="00D336A5" w:rsidRPr="00BA15E4" w:rsidRDefault="00D336A5" w:rsidP="00D336A5">
      <w:pPr>
        <w:pStyle w:val="enumlev1"/>
        <w:rPr>
          <w:szCs w:val="24"/>
        </w:rPr>
      </w:pPr>
      <w:r w:rsidRPr="00BA15E4">
        <w:rPr>
          <w:i/>
          <w:szCs w:val="24"/>
        </w:rPr>
        <w:t>b)</w:t>
      </w:r>
      <w:r w:rsidRPr="00BA15E4">
        <w:rPr>
          <w:szCs w:val="24"/>
        </w:rPr>
        <w:tab/>
        <w:t>following this agreement to delete, approval by Member States, by consultation.</w:t>
      </w:r>
    </w:p>
    <w:p w14:paraId="7C50B1A6" w14:textId="77777777" w:rsidR="00D336A5" w:rsidRPr="00BA15E4" w:rsidRDefault="00D336A5" w:rsidP="00D336A5">
      <w:pPr>
        <w:rPr>
          <w:szCs w:val="24"/>
        </w:rPr>
      </w:pPr>
      <w:r w:rsidRPr="00BA15E4">
        <w:rPr>
          <w:szCs w:val="24"/>
        </w:rPr>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14:paraId="3EBC2976" w14:textId="77777777" w:rsidR="00D336A5" w:rsidRPr="00BA15E4" w:rsidRDefault="00D336A5" w:rsidP="00D336A5">
      <w:pPr>
        <w:pStyle w:val="Heading1"/>
        <w:rPr>
          <w:szCs w:val="24"/>
        </w:rPr>
      </w:pPr>
      <w:bookmarkStart w:id="1193" w:name="_Toc433787320"/>
      <w:bookmarkStart w:id="1194" w:name="_Toc433787773"/>
      <w:bookmarkStart w:id="1195" w:name="_Toc433787895"/>
      <w:r w:rsidRPr="00BA15E4">
        <w:rPr>
          <w:szCs w:val="24"/>
        </w:rPr>
        <w:t>A2.7</w:t>
      </w:r>
      <w:r w:rsidRPr="00BA15E4">
        <w:rPr>
          <w:szCs w:val="24"/>
        </w:rPr>
        <w:tab/>
        <w:t>ITU-R Reports</w:t>
      </w:r>
      <w:bookmarkEnd w:id="1193"/>
      <w:bookmarkEnd w:id="1194"/>
      <w:bookmarkEnd w:id="1195"/>
    </w:p>
    <w:p w14:paraId="538F6CF5" w14:textId="77777777" w:rsidR="00D336A5" w:rsidRPr="00BA15E4" w:rsidRDefault="00D336A5" w:rsidP="00D336A5">
      <w:pPr>
        <w:pStyle w:val="Heading2"/>
        <w:rPr>
          <w:rFonts w:eastAsia="Arial Unicode MS"/>
          <w:szCs w:val="24"/>
        </w:rPr>
      </w:pPr>
      <w:bookmarkStart w:id="1196" w:name="_Toc433787321"/>
      <w:bookmarkStart w:id="1197" w:name="_Toc433787774"/>
      <w:bookmarkStart w:id="1198" w:name="_Toc433787896"/>
      <w:r w:rsidRPr="00BA15E4">
        <w:rPr>
          <w:szCs w:val="24"/>
        </w:rPr>
        <w:t>A2.7.1</w:t>
      </w:r>
      <w:r w:rsidRPr="00BA15E4">
        <w:rPr>
          <w:szCs w:val="24"/>
        </w:rPr>
        <w:tab/>
        <w:t>Definition</w:t>
      </w:r>
      <w:bookmarkEnd w:id="1196"/>
      <w:bookmarkEnd w:id="1197"/>
      <w:bookmarkEnd w:id="1198"/>
    </w:p>
    <w:p w14:paraId="4053CBB8" w14:textId="77777777" w:rsidR="00D336A5" w:rsidRPr="00BA15E4" w:rsidRDefault="00D336A5" w:rsidP="00D336A5">
      <w:pPr>
        <w:rPr>
          <w:szCs w:val="24"/>
        </w:rPr>
      </w:pPr>
      <w:r w:rsidRPr="00BA15E4">
        <w:rPr>
          <w:szCs w:val="24"/>
        </w:rPr>
        <w:t xml:space="preserve">A technical, </w:t>
      </w:r>
      <w:proofErr w:type="gramStart"/>
      <w:r w:rsidRPr="00BA15E4">
        <w:rPr>
          <w:szCs w:val="24"/>
        </w:rPr>
        <w:t>operational</w:t>
      </w:r>
      <w:proofErr w:type="gramEnd"/>
      <w:r w:rsidRPr="00BA15E4">
        <w:rPr>
          <w:szCs w:val="24"/>
        </w:rPr>
        <w:t xml:space="preserve"> or procedural statement, prepared by an SG on a given subject related to a current Question or the results of studies without Questions referred to in § A1.3.1.2 of Annex 1.</w:t>
      </w:r>
    </w:p>
    <w:p w14:paraId="69BB2E14" w14:textId="77777777" w:rsidR="00D336A5" w:rsidRPr="00BA15E4" w:rsidRDefault="00D336A5" w:rsidP="00D336A5">
      <w:pPr>
        <w:pStyle w:val="Heading2"/>
        <w:rPr>
          <w:rFonts w:eastAsia="Arial Unicode MS"/>
          <w:szCs w:val="24"/>
        </w:rPr>
      </w:pPr>
      <w:bookmarkStart w:id="1199" w:name="_Toc433787322"/>
      <w:bookmarkStart w:id="1200" w:name="_Toc433787775"/>
      <w:bookmarkStart w:id="1201" w:name="_Toc433787897"/>
      <w:r w:rsidRPr="00BA15E4">
        <w:rPr>
          <w:szCs w:val="24"/>
        </w:rPr>
        <w:t>A2.7.2</w:t>
      </w:r>
      <w:r w:rsidRPr="00BA15E4">
        <w:rPr>
          <w:szCs w:val="24"/>
        </w:rPr>
        <w:tab/>
        <w:t>Approval</w:t>
      </w:r>
      <w:bookmarkEnd w:id="1199"/>
      <w:bookmarkEnd w:id="1200"/>
      <w:bookmarkEnd w:id="1201"/>
    </w:p>
    <w:p w14:paraId="4CE3A61B" w14:textId="77777777" w:rsidR="00D336A5" w:rsidRPr="00D336A5" w:rsidRDefault="00D336A5" w:rsidP="00D336A5">
      <w:pPr>
        <w:rPr>
          <w:szCs w:val="24"/>
          <w:lang w:val="en-US"/>
          <w:rPrChange w:id="1202" w:author="Минкин Владимир Марковмч" w:date="2023-01-20T14:21:00Z">
            <w:rPr/>
          </w:rPrChange>
        </w:rPr>
      </w:pPr>
      <w:r w:rsidRPr="00BA15E4">
        <w:rPr>
          <w:szCs w:val="24"/>
        </w:rPr>
        <w:t>A2.7.2.1</w:t>
      </w:r>
      <w:r w:rsidRPr="00BA15E4">
        <w:rPr>
          <w:szCs w:val="24"/>
        </w:rPr>
        <w:tab/>
        <w:t xml:space="preserve">Each SG may approve revised or new Reports, </w:t>
      </w:r>
      <w:ins w:id="1203" w:author="Минкин Владимир Марковмч" w:date="2023-01-17T10:20:00Z">
        <w:r w:rsidRPr="00BA15E4">
          <w:rPr>
            <w:szCs w:val="24"/>
          </w:rPr>
          <w:t>submitted to it for approval by the relevant WP, JWP, TG or JTG</w:t>
        </w:r>
        <w:r w:rsidRPr="00BA15E4">
          <w:rPr>
            <w:szCs w:val="24"/>
            <w:lang w:val="en-US"/>
          </w:rPr>
          <w:t>.</w:t>
        </w:r>
      </w:ins>
    </w:p>
    <w:p w14:paraId="546848C7" w14:textId="77777777" w:rsidR="00D336A5" w:rsidRPr="00BA15E4" w:rsidRDefault="00D336A5" w:rsidP="00D336A5">
      <w:pPr>
        <w:rPr>
          <w:szCs w:val="24"/>
        </w:rPr>
      </w:pPr>
      <w:del w:id="1204" w:author="Минкин Владимир Марковмч" w:date="2023-01-17T10:20:00Z">
        <w:r w:rsidRPr="00BA15E4" w:rsidDel="00DB5B4D">
          <w:rPr>
            <w:szCs w:val="24"/>
          </w:rPr>
          <w:delText xml:space="preserve">normally </w:delText>
        </w:r>
      </w:del>
      <w:ins w:id="1205" w:author="Минкин Владимир Марковмч" w:date="2023-01-17T10:20:00Z">
        <w:r w:rsidRPr="00BA15E4">
          <w:rPr>
            <w:szCs w:val="24"/>
          </w:rPr>
          <w:t xml:space="preserve">Normally </w:t>
        </w:r>
      </w:ins>
      <w:ins w:id="1206" w:author="Минкин Владимир Марковмч" w:date="2023-01-17T10:21:00Z">
        <w:r w:rsidRPr="00BA15E4">
          <w:rPr>
            <w:szCs w:val="24"/>
          </w:rPr>
          <w:t xml:space="preserve">the SG approves revised or new Reports </w:t>
        </w:r>
      </w:ins>
      <w:r w:rsidRPr="00BA15E4">
        <w:rPr>
          <w:szCs w:val="24"/>
        </w:rPr>
        <w:t xml:space="preserve">by consensus of all Member States attending the meeting of the SG. </w:t>
      </w:r>
    </w:p>
    <w:p w14:paraId="3FBCD482" w14:textId="77777777" w:rsidR="00D336A5" w:rsidRPr="00BA15E4" w:rsidRDefault="00D336A5" w:rsidP="00D336A5">
      <w:pPr>
        <w:rPr>
          <w:szCs w:val="24"/>
        </w:rPr>
      </w:pPr>
      <w:r w:rsidRPr="00BA15E4">
        <w:rPr>
          <w:szCs w:val="24"/>
        </w:rPr>
        <w:t>After all efforts to reach consensus have been exhausted, the Study Group may approve the draft Report and the Chairman of the SG will invite the objecting Member State to include an attributed statement in the Report and/or in the Summary Record of the SG meeting, at the discretion of that Member State.</w:t>
      </w:r>
    </w:p>
    <w:p w14:paraId="4A314D60" w14:textId="77777777" w:rsidR="00D336A5" w:rsidRPr="00BA15E4" w:rsidRDefault="00D336A5" w:rsidP="00D336A5">
      <w:pPr>
        <w:rPr>
          <w:ins w:id="1207" w:author="Минкин Владимир Марковмч" w:date="2023-01-17T10:21:00Z"/>
          <w:szCs w:val="24"/>
        </w:rPr>
      </w:pPr>
      <w:r w:rsidRPr="00BA15E4">
        <w:rPr>
          <w:szCs w:val="24"/>
        </w:rPr>
        <w:t>Any statement from a Member State contained in the draft Report shall be maintained, unless the Member State having made the statement formally agrees to its deletion.</w:t>
      </w:r>
    </w:p>
    <w:p w14:paraId="60724705" w14:textId="77777777" w:rsidR="00D336A5" w:rsidRPr="00BA15E4" w:rsidDel="009D3C42" w:rsidRDefault="00D336A5">
      <w:pPr>
        <w:jc w:val="both"/>
        <w:rPr>
          <w:del w:id="1208" w:author="Минкин Владимир Марковмч" w:date="2023-01-17T15:27:00Z"/>
          <w:szCs w:val="24"/>
        </w:rPr>
        <w:pPrChange w:id="1209" w:author="Минкин Владимир Марковмч" w:date="2023-01-17T15:27:00Z">
          <w:pPr/>
        </w:pPrChange>
      </w:pPr>
      <w:ins w:id="1210" w:author="Минкин Владимир Марковмч" w:date="2023-01-17T10:21:00Z">
        <w:r w:rsidRPr="00BA15E4">
          <w:rPr>
            <w:szCs w:val="24"/>
          </w:rPr>
          <w:t xml:space="preserve">A2.7.2.2 When deciding on submission of the draft revised or new Reports for approval by the SG, the submitting WP, JWP, TG or JTG shall apply </w:t>
        </w:r>
        <w:r w:rsidRPr="00D336A5">
          <w:rPr>
            <w:szCs w:val="24"/>
            <w:rPrChange w:id="1211" w:author="Минкин Владимир Марковмч" w:date="2023-01-20T14:21:00Z">
              <w:rPr>
                <w:highlight w:val="cyan"/>
              </w:rPr>
            </w:rPrChange>
          </w:rPr>
          <w:t>similar</w:t>
        </w:r>
        <w:r w:rsidRPr="00BA15E4">
          <w:rPr>
            <w:szCs w:val="24"/>
          </w:rPr>
          <w:t xml:space="preserve"> procedure as in A2.7.2.1</w:t>
        </w:r>
      </w:ins>
      <w:ins w:id="1212" w:author="Минкин Владимир Марковмч" w:date="2023-01-17T15:27:00Z">
        <w:r w:rsidRPr="00D336A5">
          <w:rPr>
            <w:szCs w:val="24"/>
            <w:lang w:val="en-US"/>
            <w:rPrChange w:id="1213" w:author="Минкин Владимир Марковмч" w:date="2023-01-20T14:21:00Z">
              <w:rPr>
                <w:lang w:val="ru-RU"/>
              </w:rPr>
            </w:rPrChange>
          </w:rPr>
          <w:t>.</w:t>
        </w:r>
      </w:ins>
    </w:p>
    <w:p w14:paraId="1B1B8148" w14:textId="77777777" w:rsidR="00D336A5" w:rsidRPr="00BA15E4" w:rsidRDefault="00D336A5" w:rsidP="00D336A5">
      <w:pPr>
        <w:rPr>
          <w:szCs w:val="24"/>
          <w:lang w:eastAsia="ja-JP"/>
        </w:rPr>
      </w:pPr>
      <w:r w:rsidRPr="00BA15E4">
        <w:rPr>
          <w:szCs w:val="24"/>
          <w:lang w:eastAsia="ja-JP"/>
        </w:rPr>
        <w:t>A2.7.2.</w:t>
      </w:r>
      <w:del w:id="1214" w:author="Минкин Владимир Марковмч" w:date="2023-01-17T10:21:00Z">
        <w:r w:rsidRPr="00BA15E4" w:rsidDel="00DB5B4D">
          <w:rPr>
            <w:szCs w:val="24"/>
            <w:lang w:eastAsia="ja-JP"/>
          </w:rPr>
          <w:delText>2</w:delText>
        </w:r>
      </w:del>
      <w:ins w:id="1215" w:author="Минкин Владимир Марковмч" w:date="2023-01-17T10:21:00Z">
        <w:r w:rsidRPr="00BA15E4">
          <w:rPr>
            <w:szCs w:val="24"/>
            <w:lang w:eastAsia="ja-JP"/>
          </w:rPr>
          <w:t>3</w:t>
        </w:r>
      </w:ins>
      <w:r w:rsidRPr="00BA15E4">
        <w:rPr>
          <w:szCs w:val="24"/>
          <w:lang w:eastAsia="ja-JP"/>
        </w:rPr>
        <w:tab/>
        <w:t>New or revised Reports developed jointly by more than one SG shall be approved by all the relevant SGs.</w:t>
      </w:r>
    </w:p>
    <w:p w14:paraId="093B614E" w14:textId="77777777" w:rsidR="00D336A5" w:rsidRPr="00BA15E4" w:rsidRDefault="00D336A5" w:rsidP="00D336A5">
      <w:pPr>
        <w:pStyle w:val="Heading2"/>
        <w:rPr>
          <w:rFonts w:eastAsia="Arial Unicode MS"/>
          <w:szCs w:val="24"/>
        </w:rPr>
      </w:pPr>
      <w:bookmarkStart w:id="1216" w:name="_Toc433787323"/>
      <w:bookmarkStart w:id="1217" w:name="_Toc433787776"/>
      <w:bookmarkStart w:id="1218" w:name="_Toc433787898"/>
      <w:r w:rsidRPr="00BA15E4">
        <w:rPr>
          <w:szCs w:val="24"/>
        </w:rPr>
        <w:lastRenderedPageBreak/>
        <w:t>A2.7.3</w:t>
      </w:r>
      <w:r w:rsidRPr="00BA15E4">
        <w:rPr>
          <w:szCs w:val="24"/>
        </w:rPr>
        <w:tab/>
        <w:t>Suppression</w:t>
      </w:r>
      <w:bookmarkEnd w:id="1216"/>
      <w:bookmarkEnd w:id="1217"/>
      <w:bookmarkEnd w:id="1218"/>
    </w:p>
    <w:p w14:paraId="46109F03" w14:textId="77777777" w:rsidR="00D336A5" w:rsidRPr="00BA15E4" w:rsidRDefault="00D336A5" w:rsidP="00D336A5">
      <w:pPr>
        <w:rPr>
          <w:szCs w:val="24"/>
        </w:rPr>
      </w:pPr>
      <w:r w:rsidRPr="00BA15E4">
        <w:rPr>
          <w:szCs w:val="24"/>
        </w:rPr>
        <w:t>Each SG may delete Reports by consensus of all Member States attending the meeting of the SG.</w:t>
      </w:r>
    </w:p>
    <w:p w14:paraId="06B12058" w14:textId="77777777" w:rsidR="00D336A5" w:rsidRPr="00BA15E4" w:rsidRDefault="00D336A5" w:rsidP="00D336A5">
      <w:pPr>
        <w:pStyle w:val="Heading1"/>
        <w:rPr>
          <w:szCs w:val="24"/>
        </w:rPr>
      </w:pPr>
      <w:bookmarkStart w:id="1219" w:name="_Toc433787324"/>
      <w:bookmarkStart w:id="1220" w:name="_Toc433787777"/>
      <w:bookmarkStart w:id="1221" w:name="_Toc433787899"/>
      <w:r w:rsidRPr="00BA15E4">
        <w:rPr>
          <w:szCs w:val="24"/>
        </w:rPr>
        <w:t>A2.8</w:t>
      </w:r>
      <w:r w:rsidRPr="00BA15E4">
        <w:rPr>
          <w:szCs w:val="24"/>
        </w:rPr>
        <w:tab/>
        <w:t>ITU-R Handbooks</w:t>
      </w:r>
      <w:bookmarkEnd w:id="1219"/>
      <w:bookmarkEnd w:id="1220"/>
      <w:bookmarkEnd w:id="1221"/>
    </w:p>
    <w:p w14:paraId="543272CF" w14:textId="77777777" w:rsidR="00D336A5" w:rsidRPr="00BA15E4" w:rsidRDefault="00D336A5" w:rsidP="00D336A5">
      <w:pPr>
        <w:pStyle w:val="Heading2"/>
        <w:rPr>
          <w:rFonts w:eastAsia="Arial Unicode MS"/>
          <w:szCs w:val="24"/>
        </w:rPr>
      </w:pPr>
      <w:bookmarkStart w:id="1222" w:name="_Toc433787325"/>
      <w:bookmarkStart w:id="1223" w:name="_Toc433787778"/>
      <w:bookmarkStart w:id="1224" w:name="_Toc433787900"/>
      <w:r w:rsidRPr="00BA15E4">
        <w:rPr>
          <w:szCs w:val="24"/>
        </w:rPr>
        <w:t>A2.8.1</w:t>
      </w:r>
      <w:r w:rsidRPr="00BA15E4">
        <w:rPr>
          <w:szCs w:val="24"/>
        </w:rPr>
        <w:tab/>
        <w:t>Definition</w:t>
      </w:r>
      <w:bookmarkEnd w:id="1222"/>
      <w:bookmarkEnd w:id="1223"/>
      <w:bookmarkEnd w:id="1224"/>
    </w:p>
    <w:p w14:paraId="2E6B5ACC" w14:textId="77777777" w:rsidR="00D336A5" w:rsidRPr="00BA15E4" w:rsidRDefault="00D336A5" w:rsidP="00D336A5">
      <w:pPr>
        <w:rPr>
          <w:szCs w:val="24"/>
        </w:rPr>
      </w:pPr>
      <w:r w:rsidRPr="00BA15E4">
        <w:rPr>
          <w:szCs w:val="24"/>
        </w:rPr>
        <w:t xml:space="preserve">A text which provides a statement of the current knowledge, the present position of studies, or of good operating or technical practice, in certain aspects of radiocommunications, which should be addressed to a radio engineer, system planner or operating official who plans, </w:t>
      </w:r>
      <w:proofErr w:type="gramStart"/>
      <w:r w:rsidRPr="00BA15E4">
        <w:rPr>
          <w:szCs w:val="24"/>
        </w:rPr>
        <w:t>designs</w:t>
      </w:r>
      <w:proofErr w:type="gramEnd"/>
      <w:r w:rsidRPr="00BA15E4">
        <w:rPr>
          <w:szCs w:val="24"/>
        </w:rPr>
        <w:t xml:space="preserve"> or uses radio services or systems, paying particular attention to the requirements of developing countries. It should be self</w:t>
      </w:r>
      <w:r w:rsidRPr="00BA15E4">
        <w:rPr>
          <w:szCs w:val="24"/>
        </w:rPr>
        <w:noBreakHyphen/>
        <w:t>contained, require no familiarity with other ITU Radiocommunication texts or procedures, but should not duplicate the scope and content of publications readily available outside ITU.</w:t>
      </w:r>
    </w:p>
    <w:p w14:paraId="678717A7" w14:textId="77777777" w:rsidR="00D336A5" w:rsidRPr="00BA15E4" w:rsidRDefault="00D336A5" w:rsidP="00D336A5">
      <w:pPr>
        <w:pStyle w:val="Heading2"/>
        <w:rPr>
          <w:rFonts w:eastAsia="Arial Unicode MS"/>
          <w:szCs w:val="24"/>
        </w:rPr>
      </w:pPr>
      <w:bookmarkStart w:id="1225" w:name="_Toc433787326"/>
      <w:bookmarkStart w:id="1226" w:name="_Toc433787779"/>
      <w:bookmarkStart w:id="1227" w:name="_Toc433787901"/>
      <w:r w:rsidRPr="00BA15E4">
        <w:rPr>
          <w:szCs w:val="24"/>
        </w:rPr>
        <w:t>A2.8.2</w:t>
      </w:r>
      <w:r w:rsidRPr="00BA15E4">
        <w:rPr>
          <w:szCs w:val="24"/>
        </w:rPr>
        <w:tab/>
        <w:t>Approval</w:t>
      </w:r>
      <w:bookmarkEnd w:id="1225"/>
      <w:bookmarkEnd w:id="1226"/>
      <w:bookmarkEnd w:id="1227"/>
    </w:p>
    <w:p w14:paraId="44A34FD0" w14:textId="77777777" w:rsidR="00D336A5" w:rsidRPr="00BA15E4" w:rsidRDefault="00D336A5" w:rsidP="00D336A5">
      <w:pPr>
        <w:rPr>
          <w:szCs w:val="24"/>
        </w:rPr>
      </w:pPr>
      <w:r w:rsidRPr="00BA15E4">
        <w:rPr>
          <w:szCs w:val="24"/>
        </w:rPr>
        <w:t>Each SG may approve revised or new Handbooks by consensus of all Member States attending the meeting of the SG. The SG may authorize its concerned subordinate group to approve Handbooks.</w:t>
      </w:r>
    </w:p>
    <w:p w14:paraId="4839B8DA" w14:textId="77777777" w:rsidR="00D336A5" w:rsidRPr="00BA15E4" w:rsidRDefault="00D336A5" w:rsidP="00D336A5">
      <w:pPr>
        <w:pStyle w:val="Heading2"/>
        <w:rPr>
          <w:rFonts w:eastAsia="Arial Unicode MS"/>
          <w:szCs w:val="24"/>
        </w:rPr>
      </w:pPr>
      <w:bookmarkStart w:id="1228" w:name="_Toc433787327"/>
      <w:bookmarkStart w:id="1229" w:name="_Toc433787780"/>
      <w:bookmarkStart w:id="1230" w:name="_Toc433787902"/>
      <w:r w:rsidRPr="00BA15E4">
        <w:rPr>
          <w:szCs w:val="24"/>
        </w:rPr>
        <w:t>A2.8.3</w:t>
      </w:r>
      <w:r w:rsidRPr="00BA15E4">
        <w:rPr>
          <w:szCs w:val="24"/>
        </w:rPr>
        <w:tab/>
        <w:t>Suppression</w:t>
      </w:r>
      <w:bookmarkEnd w:id="1228"/>
      <w:bookmarkEnd w:id="1229"/>
      <w:bookmarkEnd w:id="1230"/>
    </w:p>
    <w:p w14:paraId="69755850" w14:textId="77777777" w:rsidR="00D336A5" w:rsidRPr="00BA15E4" w:rsidRDefault="00D336A5" w:rsidP="00D336A5">
      <w:pPr>
        <w:rPr>
          <w:szCs w:val="24"/>
        </w:rPr>
      </w:pPr>
      <w:r w:rsidRPr="00BA15E4">
        <w:rPr>
          <w:szCs w:val="24"/>
        </w:rPr>
        <w:t>Each SG may delete Handbooks by consensus of all Member States attending the meeting of the SG.</w:t>
      </w:r>
    </w:p>
    <w:p w14:paraId="55C9DC17" w14:textId="77777777" w:rsidR="00D336A5" w:rsidRPr="00BA15E4" w:rsidRDefault="00D336A5" w:rsidP="00D336A5">
      <w:pPr>
        <w:pStyle w:val="Heading1"/>
        <w:rPr>
          <w:szCs w:val="24"/>
        </w:rPr>
      </w:pPr>
      <w:bookmarkStart w:id="1231" w:name="_Toc433787328"/>
      <w:bookmarkStart w:id="1232" w:name="_Toc433787781"/>
      <w:bookmarkStart w:id="1233" w:name="_Toc433787903"/>
      <w:r w:rsidRPr="00BA15E4">
        <w:rPr>
          <w:szCs w:val="24"/>
        </w:rPr>
        <w:t>A2.9</w:t>
      </w:r>
      <w:r w:rsidRPr="00BA15E4">
        <w:rPr>
          <w:szCs w:val="24"/>
        </w:rPr>
        <w:tab/>
        <w:t>ITU-R Opinions</w:t>
      </w:r>
      <w:bookmarkEnd w:id="1231"/>
      <w:bookmarkEnd w:id="1232"/>
      <w:bookmarkEnd w:id="1233"/>
    </w:p>
    <w:p w14:paraId="3C0D2ED4" w14:textId="77777777" w:rsidR="00D336A5" w:rsidRPr="00BA15E4" w:rsidRDefault="00D336A5" w:rsidP="00D336A5">
      <w:pPr>
        <w:pStyle w:val="Heading2"/>
        <w:rPr>
          <w:rFonts w:eastAsia="Arial Unicode MS"/>
          <w:szCs w:val="24"/>
        </w:rPr>
      </w:pPr>
      <w:bookmarkStart w:id="1234" w:name="_Toc433787329"/>
      <w:bookmarkStart w:id="1235" w:name="_Toc433787782"/>
      <w:bookmarkStart w:id="1236" w:name="_Toc433787904"/>
      <w:r w:rsidRPr="00BA15E4">
        <w:rPr>
          <w:szCs w:val="24"/>
        </w:rPr>
        <w:t>A2.9.1</w:t>
      </w:r>
      <w:r w:rsidRPr="00BA15E4">
        <w:rPr>
          <w:szCs w:val="24"/>
        </w:rPr>
        <w:tab/>
        <w:t>Definition</w:t>
      </w:r>
      <w:bookmarkEnd w:id="1234"/>
      <w:bookmarkEnd w:id="1235"/>
      <w:bookmarkEnd w:id="1236"/>
    </w:p>
    <w:p w14:paraId="60CA5800" w14:textId="77777777" w:rsidR="00D336A5" w:rsidRPr="00BA15E4" w:rsidRDefault="00D336A5" w:rsidP="00D336A5">
      <w:pPr>
        <w:rPr>
          <w:szCs w:val="24"/>
        </w:rPr>
      </w:pPr>
      <w:r w:rsidRPr="00BA15E4">
        <w:rPr>
          <w:szCs w:val="24"/>
        </w:rPr>
        <w:t xml:space="preserve">A text containing a </w:t>
      </w:r>
      <w:proofErr w:type="gramStart"/>
      <w:r w:rsidRPr="00BA15E4">
        <w:rPr>
          <w:szCs w:val="24"/>
        </w:rPr>
        <w:t>proposal</w:t>
      </w:r>
      <w:proofErr w:type="gramEnd"/>
      <w:r w:rsidRPr="00BA15E4">
        <w:rPr>
          <w:szCs w:val="24"/>
        </w:rPr>
        <w:t xml:space="preserve"> or a request destined for another organization (such as other Sectors of ITU, international organizations, etc.) and not necessarily relating to a technical subject.</w:t>
      </w:r>
    </w:p>
    <w:p w14:paraId="4D9EE1CC" w14:textId="77777777" w:rsidR="00D336A5" w:rsidRPr="00BA15E4" w:rsidRDefault="00D336A5" w:rsidP="00D336A5">
      <w:pPr>
        <w:pStyle w:val="Heading2"/>
        <w:rPr>
          <w:rFonts w:eastAsia="Arial Unicode MS"/>
          <w:szCs w:val="24"/>
        </w:rPr>
      </w:pPr>
      <w:bookmarkStart w:id="1237" w:name="_Toc433787330"/>
      <w:bookmarkStart w:id="1238" w:name="_Toc433787783"/>
      <w:bookmarkStart w:id="1239" w:name="_Toc433787905"/>
      <w:r w:rsidRPr="00BA15E4">
        <w:rPr>
          <w:szCs w:val="24"/>
        </w:rPr>
        <w:t>A2.9.2</w:t>
      </w:r>
      <w:r w:rsidRPr="00BA15E4">
        <w:rPr>
          <w:szCs w:val="24"/>
        </w:rPr>
        <w:tab/>
        <w:t>Approval</w:t>
      </w:r>
      <w:bookmarkEnd w:id="1237"/>
      <w:bookmarkEnd w:id="1238"/>
      <w:bookmarkEnd w:id="1239"/>
    </w:p>
    <w:p w14:paraId="63493B3B" w14:textId="77777777" w:rsidR="00D336A5" w:rsidRPr="00BA15E4" w:rsidRDefault="00D336A5" w:rsidP="00D336A5">
      <w:pPr>
        <w:rPr>
          <w:szCs w:val="24"/>
        </w:rPr>
      </w:pPr>
      <w:r w:rsidRPr="00BA15E4">
        <w:rPr>
          <w:szCs w:val="24"/>
        </w:rPr>
        <w:t>Each SG may approve revised or new Opinions by consensus of all Member States attending the meeting of the SG.</w:t>
      </w:r>
    </w:p>
    <w:p w14:paraId="0B722466" w14:textId="77777777" w:rsidR="00D336A5" w:rsidRPr="00BA15E4" w:rsidRDefault="00D336A5" w:rsidP="00D336A5">
      <w:pPr>
        <w:pStyle w:val="Heading2"/>
        <w:rPr>
          <w:rFonts w:eastAsia="Arial Unicode MS"/>
          <w:szCs w:val="24"/>
        </w:rPr>
      </w:pPr>
      <w:bookmarkStart w:id="1240" w:name="_Toc433787331"/>
      <w:bookmarkStart w:id="1241" w:name="_Toc433787784"/>
      <w:bookmarkStart w:id="1242" w:name="_Toc433787906"/>
      <w:r w:rsidRPr="00BA15E4">
        <w:rPr>
          <w:szCs w:val="24"/>
        </w:rPr>
        <w:t>A2.9.3</w:t>
      </w:r>
      <w:r w:rsidRPr="00BA15E4">
        <w:rPr>
          <w:szCs w:val="24"/>
        </w:rPr>
        <w:tab/>
        <w:t>Suppression</w:t>
      </w:r>
      <w:bookmarkEnd w:id="1240"/>
      <w:bookmarkEnd w:id="1241"/>
      <w:bookmarkEnd w:id="1242"/>
    </w:p>
    <w:p w14:paraId="34EB07FD" w14:textId="6F4F7D4E" w:rsidR="00D336A5" w:rsidRDefault="00D336A5" w:rsidP="00D336A5">
      <w:pPr>
        <w:rPr>
          <w:szCs w:val="24"/>
        </w:rPr>
      </w:pPr>
      <w:r w:rsidRPr="00BA15E4">
        <w:rPr>
          <w:szCs w:val="24"/>
        </w:rPr>
        <w:t>Each SG may delete Opinions by consensus of all Member States attending the meeting of the SG.</w:t>
      </w:r>
    </w:p>
    <w:p w14:paraId="591E0250" w14:textId="77777777" w:rsidR="00EA7FE6" w:rsidRDefault="00EA7FE6" w:rsidP="00D336A5">
      <w:pPr>
        <w:jc w:val="both"/>
        <w:rPr>
          <w:b/>
          <w:bCs/>
          <w:szCs w:val="24"/>
          <w:lang w:val="en-US"/>
        </w:rPr>
      </w:pPr>
    </w:p>
    <w:p w14:paraId="54ED38E9" w14:textId="77777777" w:rsidR="00EA7FE6" w:rsidRDefault="00D336A5" w:rsidP="00D336A5">
      <w:pPr>
        <w:jc w:val="both"/>
        <w:rPr>
          <w:b/>
          <w:bCs/>
          <w:szCs w:val="24"/>
          <w:lang w:val="en-US"/>
        </w:rPr>
      </w:pPr>
      <w:r w:rsidRPr="00D336A5">
        <w:rPr>
          <w:b/>
          <w:bCs/>
          <w:szCs w:val="24"/>
          <w:lang w:val="en-US"/>
        </w:rPr>
        <w:t>SUP</w:t>
      </w:r>
    </w:p>
    <w:p w14:paraId="0BCB1725" w14:textId="5B4082F8" w:rsidR="00D336A5" w:rsidRPr="00D336A5" w:rsidRDefault="00D336A5" w:rsidP="00EA7FE6">
      <w:pPr>
        <w:pStyle w:val="ResNoBR"/>
        <w:rPr>
          <w:lang w:val="en-US"/>
        </w:rPr>
      </w:pPr>
      <w:r w:rsidRPr="00D336A5">
        <w:rPr>
          <w:lang w:val="en-US"/>
        </w:rPr>
        <w:t>RESOLUTION ITU-R 15-6</w:t>
      </w:r>
    </w:p>
    <w:p w14:paraId="02045795" w14:textId="77777777" w:rsidR="00D336A5" w:rsidRPr="00D336A5" w:rsidRDefault="00D336A5" w:rsidP="00EA7FE6">
      <w:pPr>
        <w:pStyle w:val="Restitle"/>
        <w:rPr>
          <w:lang w:val="en-US"/>
        </w:rPr>
      </w:pPr>
      <w:r w:rsidRPr="00D336A5">
        <w:t>Appointment and maximum term of office for chairmen and vice-chairmen of Radiocommunication Study Groups, the Terminology Coordination Committee for vocabulary and of the Radiocommunication Advisory Group</w:t>
      </w:r>
    </w:p>
    <w:p w14:paraId="6F4B9505" w14:textId="77777777" w:rsidR="00EA7FE6" w:rsidRDefault="00EA7FE6" w:rsidP="00411C49">
      <w:pPr>
        <w:pStyle w:val="Reasons"/>
      </w:pPr>
    </w:p>
    <w:p w14:paraId="41A0D87A" w14:textId="77777777" w:rsidR="00EA7FE6" w:rsidRDefault="00EA7FE6">
      <w:pPr>
        <w:jc w:val="center"/>
      </w:pPr>
      <w:r>
        <w:t>______________</w:t>
      </w:r>
    </w:p>
    <w:sectPr w:rsidR="00EA7FE6" w:rsidSect="009F1BD1">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12FA" w14:textId="77777777" w:rsidR="00C76B2D" w:rsidRDefault="00C76B2D">
      <w:r>
        <w:separator/>
      </w:r>
    </w:p>
  </w:endnote>
  <w:endnote w:type="continuationSeparator" w:id="0">
    <w:p w14:paraId="43BF8AE9" w14:textId="77777777" w:rsidR="00C76B2D" w:rsidRDefault="00C7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4DA7" w14:textId="77777777" w:rsidR="008F5898" w:rsidRDefault="008F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02DD" w14:textId="77777777" w:rsidR="008F5898" w:rsidRDefault="008F5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83E6" w14:textId="77777777" w:rsidR="008F5898" w:rsidRDefault="008F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5755" w14:textId="77777777" w:rsidR="00C76B2D" w:rsidRDefault="00C76B2D">
      <w:r>
        <w:t>____________________</w:t>
      </w:r>
    </w:p>
  </w:footnote>
  <w:footnote w:type="continuationSeparator" w:id="0">
    <w:p w14:paraId="4CF6F24B" w14:textId="77777777" w:rsidR="00C76B2D" w:rsidRDefault="00C76B2D">
      <w:r>
        <w:continuationSeparator/>
      </w:r>
    </w:p>
  </w:footnote>
  <w:footnote w:id="1">
    <w:p w14:paraId="18C51C01" w14:textId="1F38B15C" w:rsidR="00AB2E65" w:rsidRDefault="00AB2E65" w:rsidP="00AB2E65">
      <w:pPr>
        <w:pStyle w:val="FootnoteText"/>
      </w:pPr>
      <w:r>
        <w:rPr>
          <w:rStyle w:val="FootnoteReference"/>
        </w:rPr>
        <w:footnoteRef/>
      </w:r>
      <w:r>
        <w:t xml:space="preserve"> </w:t>
      </w:r>
      <w:r w:rsidRPr="00EB52BA">
        <w:rPr>
          <w:sz w:val="22"/>
          <w:szCs w:val="22"/>
        </w:rPr>
        <w:t>This document has been agreed within the framework of the Working Group of the RA/WRC of the RCC Commission on RFS and CO</w:t>
      </w:r>
      <w:r w:rsidR="00E657DC" w:rsidRPr="00EB52BA">
        <w:t>.</w:t>
      </w:r>
    </w:p>
  </w:footnote>
  <w:footnote w:id="2">
    <w:p w14:paraId="55C91411" w14:textId="77777777" w:rsidR="009F1BD1" w:rsidRPr="00BA15E4" w:rsidRDefault="009F1BD1" w:rsidP="009F1BD1">
      <w:pPr>
        <w:pStyle w:val="FootnoteText"/>
        <w:rPr>
          <w:sz w:val="22"/>
          <w:szCs w:val="22"/>
          <w:lang w:val="en-US"/>
          <w:rPrChange w:id="162" w:author="Минкин Владимир Марковмч" w:date="2023-01-20T14:22:00Z">
            <w:rPr>
              <w:lang w:val="en-US"/>
            </w:rPr>
          </w:rPrChange>
        </w:rPr>
      </w:pPr>
      <w:r w:rsidRPr="00BA15E4">
        <w:rPr>
          <w:rStyle w:val="FootnoteReference"/>
          <w:sz w:val="22"/>
          <w:szCs w:val="22"/>
          <w:rPrChange w:id="163" w:author="Минкин Владимир Марковмч" w:date="2023-01-20T14:22:00Z">
            <w:rPr>
              <w:rStyle w:val="FootnoteReference"/>
            </w:rPr>
          </w:rPrChange>
        </w:rPr>
        <w:t>1</w:t>
      </w:r>
      <w:r w:rsidRPr="00BA15E4">
        <w:rPr>
          <w:sz w:val="22"/>
          <w:szCs w:val="22"/>
          <w:rPrChange w:id="164" w:author="Минкин Владимир Марковмч" w:date="2023-01-20T14:22:00Z">
            <w:rPr/>
          </w:rPrChange>
        </w:rPr>
        <w:t xml:space="preserve"> </w:t>
      </w:r>
      <w:r w:rsidRPr="00BA15E4">
        <w:rPr>
          <w:sz w:val="22"/>
          <w:szCs w:val="22"/>
          <w:rPrChange w:id="165" w:author="Минкин Владимир Марковмч" w:date="2023-01-20T14:22:00Z">
            <w:rPr/>
          </w:rPrChange>
        </w:rPr>
        <w:tab/>
        <w:t>RAG should consider and recommend modifications to the programme of work in accordance with Resolution ITU</w:t>
      </w:r>
      <w:r w:rsidRPr="00BA15E4">
        <w:rPr>
          <w:sz w:val="22"/>
          <w:szCs w:val="22"/>
          <w:rPrChange w:id="166" w:author="Минкин Владимир Марковмч" w:date="2023-01-20T14:22:00Z">
            <w:rPr/>
          </w:rPrChange>
        </w:rPr>
        <w:noBreakHyphen/>
        <w:t>R 52.</w:t>
      </w:r>
    </w:p>
  </w:footnote>
  <w:footnote w:id="3">
    <w:p w14:paraId="1E13C478" w14:textId="3BFCC494" w:rsidR="009F1BD1" w:rsidRDefault="009F1BD1" w:rsidP="009F1BD1">
      <w:pPr>
        <w:pStyle w:val="FootnoteText"/>
        <w:rPr>
          <w:sz w:val="22"/>
          <w:szCs w:val="22"/>
        </w:rPr>
      </w:pPr>
      <w:r w:rsidRPr="00BA15E4">
        <w:rPr>
          <w:rStyle w:val="FootnoteReference"/>
          <w:sz w:val="22"/>
          <w:szCs w:val="22"/>
          <w:rPrChange w:id="170" w:author="Минкин Владимир Марковмч" w:date="2023-01-20T14:22:00Z">
            <w:rPr>
              <w:rStyle w:val="FootnoteReference"/>
            </w:rPr>
          </w:rPrChange>
        </w:rPr>
        <w:t>2</w:t>
      </w:r>
      <w:r w:rsidRPr="00BA15E4">
        <w:rPr>
          <w:sz w:val="22"/>
          <w:szCs w:val="22"/>
          <w:rPrChange w:id="171" w:author="Минкин Владимир Марковмч" w:date="2023-01-20T14:22:00Z">
            <w:rPr/>
          </w:rPrChange>
        </w:rPr>
        <w:t xml:space="preserve"> </w:t>
      </w:r>
      <w:r w:rsidRPr="00BA15E4">
        <w:rPr>
          <w:sz w:val="22"/>
          <w:szCs w:val="22"/>
          <w:rPrChange w:id="172" w:author="Минкин Владимир Марковмч" w:date="2023-01-20T14:22:00Z">
            <w:rPr/>
          </w:rPrChange>
        </w:rPr>
        <w:tab/>
      </w:r>
      <w:r w:rsidRPr="00BA15E4">
        <w:rPr>
          <w:sz w:val="22"/>
          <w:szCs w:val="22"/>
          <w:lang w:val="en-US"/>
          <w:rPrChange w:id="173" w:author="Минкин Владимир Марковмч" w:date="2023-01-20T14:22:00Z">
            <w:rPr>
              <w:lang w:val="en-US"/>
            </w:rPr>
          </w:rPrChange>
        </w:rPr>
        <w:t xml:space="preserve">In accordance with Article 19 (No. 241A) of the Convention, the </w:t>
      </w:r>
      <w:r w:rsidRPr="00BA15E4">
        <w:rPr>
          <w:sz w:val="22"/>
          <w:szCs w:val="22"/>
          <w:rPrChange w:id="174" w:author="Минкин Владимир Марковмч" w:date="2023-01-20T14:22:00Z">
            <w:rPr/>
          </w:rPrChange>
        </w:rPr>
        <w:t>RA may decide to admit an entity or an organization to participate as Associate in the work of a given study group. The provisions governing the participation of Associates are contained in Articles 19, 20 and 33 of the Convention.</w:t>
      </w:r>
    </w:p>
    <w:p w14:paraId="7764DF78" w14:textId="4B4EC095" w:rsidR="009F1BD1" w:rsidRPr="00F4254B" w:rsidRDefault="009F1BD1" w:rsidP="0016294B">
      <w:pPr>
        <w:pStyle w:val="FootnoteText"/>
        <w:ind w:left="0" w:firstLine="0"/>
        <w:rPr>
          <w:lang w:val="en-US"/>
        </w:rPr>
      </w:pPr>
      <w:r w:rsidRPr="00BA15E4">
        <w:rPr>
          <w:sz w:val="22"/>
          <w:szCs w:val="22"/>
          <w:rPrChange w:id="175" w:author="Минкин Владимир Марковмч" w:date="2023-01-20T14:22:00Z">
            <w:rPr/>
          </w:rPrChange>
        </w:rPr>
        <w:t>In accordance with Resolution 209 (</w:t>
      </w:r>
      <w:del w:id="176" w:author="Минкин Владимир Марковмч" w:date="2023-01-16T13:53:00Z">
        <w:r w:rsidRPr="00BA15E4" w:rsidDel="00F442A2">
          <w:rPr>
            <w:sz w:val="22"/>
            <w:szCs w:val="22"/>
            <w:rPrChange w:id="177" w:author="Минкин Владимир Марковмч" w:date="2023-01-20T14:22:00Z">
              <w:rPr/>
            </w:rPrChange>
          </w:rPr>
          <w:delText>Dubai</w:delText>
        </w:r>
      </w:del>
      <w:r w:rsidRPr="00BA15E4">
        <w:rPr>
          <w:sz w:val="22"/>
          <w:szCs w:val="22"/>
        </w:rPr>
        <w:t>Bucharest</w:t>
      </w:r>
      <w:r w:rsidRPr="00BA15E4">
        <w:rPr>
          <w:sz w:val="22"/>
          <w:szCs w:val="22"/>
          <w:rPrChange w:id="178" w:author="Минкин Владимир Марковмч" w:date="2023-01-20T14:22:00Z">
            <w:rPr/>
          </w:rPrChange>
        </w:rPr>
        <w:t xml:space="preserve">, </w:t>
      </w:r>
      <w:del w:id="179" w:author="Минкин Владимир Марковмч" w:date="2023-01-16T13:53:00Z">
        <w:r w:rsidRPr="00BA15E4" w:rsidDel="00F442A2">
          <w:rPr>
            <w:sz w:val="22"/>
            <w:szCs w:val="22"/>
            <w:rPrChange w:id="180" w:author="Минкин Владимир Марковмч" w:date="2023-01-20T14:22:00Z">
              <w:rPr/>
            </w:rPrChange>
          </w:rPr>
          <w:delText>2018</w:delText>
        </w:r>
      </w:del>
      <w:ins w:id="181" w:author="Минкин Владимир Марковмч" w:date="2023-01-16T13:53:00Z">
        <w:r w:rsidRPr="00BA15E4">
          <w:rPr>
            <w:sz w:val="22"/>
            <w:szCs w:val="22"/>
            <w:rPrChange w:id="182" w:author="Минкин Владимир Марковмч" w:date="2023-01-20T14:22:00Z">
              <w:rPr/>
            </w:rPrChange>
          </w:rPr>
          <w:t>2022</w:t>
        </w:r>
      </w:ins>
      <w:r w:rsidRPr="00BA15E4">
        <w:rPr>
          <w:sz w:val="22"/>
          <w:szCs w:val="22"/>
          <w:rPrChange w:id="183" w:author="Минкин Владимир Марковмч" w:date="2023-01-20T14:22:00Z">
            <w:rPr/>
          </w:rPrChange>
        </w:rPr>
        <w:t>) of the Plenipotentiary Conference, small and medium enterprises meeting the requirements in that Resolution may participate in the work of the Sectors of the Union as Associates.</w:t>
      </w:r>
    </w:p>
  </w:footnote>
  <w:footnote w:id="4">
    <w:p w14:paraId="73DE016A" w14:textId="77777777" w:rsidR="009F1BD1" w:rsidRPr="00BA15E4" w:rsidDel="0088039F" w:rsidRDefault="009F1BD1" w:rsidP="009F1BD1">
      <w:pPr>
        <w:pStyle w:val="FootnoteText"/>
        <w:rPr>
          <w:del w:id="407" w:author="Минкин Владимир Марковмч" w:date="2023-01-20T11:10:00Z"/>
          <w:sz w:val="22"/>
          <w:szCs w:val="22"/>
        </w:rPr>
      </w:pPr>
      <w:del w:id="408" w:author="Минкин Владимир Марковмч" w:date="2023-01-20T11:10:00Z">
        <w:r w:rsidRPr="00BA15E4" w:rsidDel="0088039F">
          <w:rPr>
            <w:rStyle w:val="FootnoteReference"/>
            <w:sz w:val="22"/>
            <w:szCs w:val="22"/>
          </w:rPr>
          <w:delText>3</w:delText>
        </w:r>
        <w:r w:rsidRPr="00BA15E4" w:rsidDel="0088039F">
          <w:rPr>
            <w:sz w:val="22"/>
            <w:szCs w:val="22"/>
          </w:rPr>
          <w:tab/>
          <w:delText>The term Academia includes colleges, institutes, universities and their associated research establishments concerned with the development of telecommunications/ICT which are admitted to participate in the work of ITU</w:delText>
        </w:r>
        <w:r w:rsidRPr="00BA15E4" w:rsidDel="0088039F">
          <w:rPr>
            <w:sz w:val="22"/>
            <w:szCs w:val="22"/>
          </w:rPr>
          <w:noBreakHyphen/>
          <w:delText>R (see Resolution 169 (Rev. Dubai, 2018) of the Plenipotentiary Conference).</w:delText>
        </w:r>
      </w:del>
    </w:p>
  </w:footnote>
  <w:footnote w:id="5">
    <w:p w14:paraId="26E94568" w14:textId="77777777" w:rsidR="009F1BD1" w:rsidRPr="00BA15E4" w:rsidRDefault="009F1BD1" w:rsidP="009F1BD1">
      <w:pPr>
        <w:pStyle w:val="FootnoteText"/>
        <w:rPr>
          <w:sz w:val="22"/>
          <w:szCs w:val="22"/>
          <w:lang w:val="en-US"/>
        </w:rPr>
      </w:pPr>
      <w:r w:rsidRPr="00BA15E4">
        <w:rPr>
          <w:rStyle w:val="FootnoteReference"/>
          <w:sz w:val="22"/>
          <w:szCs w:val="22"/>
        </w:rPr>
        <w:t>4</w:t>
      </w:r>
      <w:r w:rsidRPr="00BA15E4">
        <w:rPr>
          <w:sz w:val="22"/>
          <w:szCs w:val="22"/>
        </w:rPr>
        <w:t xml:space="preserve"> </w:t>
      </w:r>
      <w:r w:rsidRPr="00BA15E4">
        <w:rPr>
          <w:sz w:val="22"/>
          <w:szCs w:val="22"/>
        </w:rPr>
        <w:tab/>
      </w:r>
      <w:r w:rsidRPr="00BA15E4">
        <w:rPr>
          <w:sz w:val="22"/>
          <w:szCs w:val="22"/>
          <w:lang w:val="en-US"/>
        </w:rPr>
        <w:t>Consistent with the United Nations practice, consensus is understood to mean the practice of adopting decisions by general agreement in the absence of any formal objection and without a vote.</w:t>
      </w:r>
    </w:p>
  </w:footnote>
  <w:footnote w:id="6">
    <w:p w14:paraId="7BA093EA" w14:textId="77777777" w:rsidR="00D336A5" w:rsidRPr="003F3356" w:rsidRDefault="00D336A5" w:rsidP="00D336A5">
      <w:pPr>
        <w:pStyle w:val="FootnoteText"/>
      </w:pPr>
      <w:r w:rsidRPr="00F0147D">
        <w:rPr>
          <w:rStyle w:val="FootnoteReference"/>
        </w:rPr>
        <w:t>5</w:t>
      </w:r>
      <w:r w:rsidRPr="00F0147D">
        <w:tab/>
      </w:r>
      <w:r w:rsidRPr="00BA15E4">
        <w:rPr>
          <w:sz w:val="22"/>
          <w:szCs w:val="22"/>
        </w:rPr>
        <w:t>Pursuant to No. 160I of the Convention, RAG prepares a Report for the RA, submitted through the Director of BR</w:t>
      </w:r>
      <w:r w:rsidRPr="00F0147D">
        <w:t>.</w:t>
      </w:r>
    </w:p>
  </w:footnote>
  <w:footnote w:id="7">
    <w:p w14:paraId="5A577F54" w14:textId="77777777" w:rsidR="00D336A5" w:rsidRPr="00086867" w:rsidRDefault="00D336A5" w:rsidP="00D336A5">
      <w:pPr>
        <w:pStyle w:val="FootnoteText"/>
      </w:pPr>
      <w:r w:rsidRPr="00F0147D">
        <w:rPr>
          <w:rStyle w:val="FootnoteReference"/>
        </w:rPr>
        <w:t>6</w:t>
      </w:r>
      <w:r w:rsidRPr="00F0147D">
        <w:tab/>
      </w:r>
      <w:r w:rsidRPr="00BA15E4">
        <w:rPr>
          <w:sz w:val="22"/>
          <w:szCs w:val="22"/>
        </w:rPr>
        <w:t>The BR should be consulted in this respect</w:t>
      </w:r>
      <w:r w:rsidRPr="00F0147D">
        <w:t>.</w:t>
      </w:r>
    </w:p>
  </w:footnote>
  <w:footnote w:id="8">
    <w:p w14:paraId="69BCAC14" w14:textId="77777777" w:rsidR="00D336A5" w:rsidRPr="00086867" w:rsidRDefault="00D336A5" w:rsidP="00D336A5">
      <w:pPr>
        <w:pStyle w:val="FootnoteText"/>
      </w:pPr>
      <w:r w:rsidRPr="00F0147D">
        <w:rPr>
          <w:rStyle w:val="FootnoteReference"/>
        </w:rPr>
        <w:t>7</w:t>
      </w:r>
      <w:r w:rsidRPr="00F0147D">
        <w:tab/>
      </w:r>
      <w:r w:rsidRPr="00BA15E4">
        <w:rPr>
          <w:sz w:val="22"/>
          <w:szCs w:val="22"/>
        </w:rPr>
        <w:t>The BR should be consulted in this respect</w:t>
      </w:r>
      <w:r w:rsidRPr="00F0147D">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D77E" w14:textId="77777777" w:rsidR="008F5898" w:rsidRDefault="008F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703947"/>
      <w:docPartObj>
        <w:docPartGallery w:val="Page Numbers (Top of Page)"/>
        <w:docPartUnique/>
      </w:docPartObj>
    </w:sdtPr>
    <w:sdtEndPr>
      <w:rPr>
        <w:noProof/>
      </w:rPr>
    </w:sdtEndPr>
    <w:sdtContent>
      <w:p w14:paraId="79C9C1D5" w14:textId="77777777" w:rsidR="005566C4" w:rsidRDefault="005566C4">
        <w:pPr>
          <w:pStyle w:val="Header"/>
          <w:rPr>
            <w:noProof/>
          </w:rPr>
        </w:pPr>
        <w:r>
          <w:fldChar w:fldCharType="begin"/>
        </w:r>
        <w:r>
          <w:instrText xml:space="preserve"> PAGE   \* MERGEFORMAT </w:instrText>
        </w:r>
        <w:r>
          <w:fldChar w:fldCharType="separate"/>
        </w:r>
        <w:r>
          <w:rPr>
            <w:noProof/>
          </w:rPr>
          <w:t>2</w:t>
        </w:r>
        <w:r>
          <w:rPr>
            <w:noProof/>
          </w:rPr>
          <w:fldChar w:fldCharType="end"/>
        </w:r>
      </w:p>
      <w:p w14:paraId="294A669E" w14:textId="2269D525" w:rsidR="00F33D85" w:rsidRDefault="005566C4" w:rsidP="00BA15E4">
        <w:pPr>
          <w:pStyle w:val="Header"/>
        </w:pPr>
        <w:r>
          <w:rPr>
            <w:lang w:val="es-ES"/>
          </w:rPr>
          <w:t>RAG/6</w:t>
        </w:r>
        <w:r w:rsidR="008F5898">
          <w:rPr>
            <w:lang w:val="es-ES"/>
          </w:rPr>
          <w:t>3</w:t>
        </w:r>
        <w:r>
          <w:rPr>
            <w:lang w:val="es-ES"/>
          </w:rPr>
          <w:t>-E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3BCD" w14:textId="77777777" w:rsidR="008F5898" w:rsidRDefault="008F5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5028DF"/>
    <w:multiLevelType w:val="hybridMultilevel"/>
    <w:tmpl w:val="751AD5BE"/>
    <w:lvl w:ilvl="0" w:tplc="C302D950">
      <w:start w:val="1"/>
      <w:numFmt w:val="lowerLetter"/>
      <w:lvlText w:val="%1)"/>
      <w:lvlJc w:val="left"/>
      <w:pPr>
        <w:ind w:left="890" w:hanging="530"/>
      </w:pPr>
      <w:rPr>
        <w:i/>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FFA66D7"/>
    <w:multiLevelType w:val="hybridMultilevel"/>
    <w:tmpl w:val="FE303270"/>
    <w:lvl w:ilvl="0" w:tplc="FFFFFFFF">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7"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8A83CC5"/>
    <w:multiLevelType w:val="hybridMultilevel"/>
    <w:tmpl w:val="FE303270"/>
    <w:lvl w:ilvl="0" w:tplc="BC8E2BB0">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A166E72"/>
    <w:multiLevelType w:val="hybridMultilevel"/>
    <w:tmpl w:val="0936CE02"/>
    <w:lvl w:ilvl="0" w:tplc="84AE9686">
      <w:start w:val="1"/>
      <w:numFmt w:val="decimal"/>
      <w:lvlText w:val="%1"/>
      <w:lvlJc w:val="left"/>
      <w:pPr>
        <w:ind w:left="1150" w:hanging="7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16cid:durableId="668406243">
    <w:abstractNumId w:val="9"/>
  </w:num>
  <w:num w:numId="2" w16cid:durableId="841241025">
    <w:abstractNumId w:val="7"/>
  </w:num>
  <w:num w:numId="3" w16cid:durableId="1002852652">
    <w:abstractNumId w:val="6"/>
  </w:num>
  <w:num w:numId="4" w16cid:durableId="1708526449">
    <w:abstractNumId w:val="5"/>
  </w:num>
  <w:num w:numId="5" w16cid:durableId="285359806">
    <w:abstractNumId w:val="4"/>
  </w:num>
  <w:num w:numId="6" w16cid:durableId="1443184437">
    <w:abstractNumId w:val="8"/>
  </w:num>
  <w:num w:numId="7" w16cid:durableId="601687140">
    <w:abstractNumId w:val="3"/>
  </w:num>
  <w:num w:numId="8" w16cid:durableId="1800342220">
    <w:abstractNumId w:val="2"/>
  </w:num>
  <w:num w:numId="9" w16cid:durableId="1001547791">
    <w:abstractNumId w:val="1"/>
  </w:num>
  <w:num w:numId="10" w16cid:durableId="1847474396">
    <w:abstractNumId w:val="0"/>
  </w:num>
  <w:num w:numId="11" w16cid:durableId="18128662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84408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9310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563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924844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826046809">
    <w:abstractNumId w:val="18"/>
  </w:num>
  <w:num w:numId="17" w16cid:durableId="1729259254">
    <w:abstractNumId w:val="17"/>
  </w:num>
  <w:num w:numId="18" w16cid:durableId="1142037358">
    <w:abstractNumId w:val="27"/>
  </w:num>
  <w:num w:numId="19" w16cid:durableId="1914928296">
    <w:abstractNumId w:val="30"/>
  </w:num>
  <w:num w:numId="20" w16cid:durableId="269581502">
    <w:abstractNumId w:val="21"/>
  </w:num>
  <w:num w:numId="21" w16cid:durableId="1491093744">
    <w:abstractNumId w:val="22"/>
  </w:num>
  <w:num w:numId="22" w16cid:durableId="1554779695">
    <w:abstractNumId w:val="13"/>
  </w:num>
  <w:num w:numId="23" w16cid:durableId="1124888929">
    <w:abstractNumId w:val="26"/>
  </w:num>
  <w:num w:numId="24" w16cid:durableId="1940798412">
    <w:abstractNumId w:val="15"/>
  </w:num>
  <w:num w:numId="25" w16cid:durableId="1147240162">
    <w:abstractNumId w:val="11"/>
  </w:num>
  <w:num w:numId="26" w16cid:durableId="1721442776">
    <w:abstractNumId w:val="16"/>
  </w:num>
  <w:num w:numId="27" w16cid:durableId="483938402">
    <w:abstractNumId w:val="23"/>
  </w:num>
  <w:num w:numId="28" w16cid:durableId="2048068867">
    <w:abstractNumId w:val="14"/>
  </w:num>
  <w:num w:numId="29" w16cid:durableId="1280071200">
    <w:abstractNumId w:val="24"/>
  </w:num>
  <w:num w:numId="30" w16cid:durableId="1177501791">
    <w:abstractNumId w:val="12"/>
  </w:num>
  <w:num w:numId="31" w16cid:durableId="106090654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инкин Владимир Марковмч">
    <w15:presenceInfo w15:providerId="None" w15:userId="Минкин Владимир Марковмч"/>
  </w15:person>
  <w15:person w15:author="Bonnici, Adrienne">
    <w15:presenceInfo w15:providerId="AD" w15:userId="S::adrienne.bonnici@itu.int::2b3173e4-ca8f-4046-a9af-f2edc6e2d594"/>
  </w15:person>
  <w15:person w15:author="Минкин Владимир Маркович">
    <w15:presenceInfo w15:providerId="AD" w15:userId="S-1-5-21-4164456390-1416678576-3909307540-45255"/>
  </w15:person>
  <w15:person w15:author="Serg">
    <w15:presenceInfo w15:providerId="None" w15:userId="S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4096" w:nlCheck="1" w:checkStyle="0"/>
  <w:activeWritingStyle w:appName="MSWord" w:lang="ru-RU" w:vendorID="64" w:dllVersion="0" w:nlCheck="1" w:checkStyle="0"/>
  <w:activeWritingStyle w:appName="MSWord" w:lang="fr-CH"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41"/>
    <w:rsid w:val="00093C73"/>
    <w:rsid w:val="000C466A"/>
    <w:rsid w:val="000E52EF"/>
    <w:rsid w:val="000F2431"/>
    <w:rsid w:val="00111FE5"/>
    <w:rsid w:val="001377D6"/>
    <w:rsid w:val="0016294B"/>
    <w:rsid w:val="001632FD"/>
    <w:rsid w:val="001E41A0"/>
    <w:rsid w:val="00223241"/>
    <w:rsid w:val="00237E22"/>
    <w:rsid w:val="002774E4"/>
    <w:rsid w:val="00287C34"/>
    <w:rsid w:val="002A5A75"/>
    <w:rsid w:val="002D08A7"/>
    <w:rsid w:val="002F4DA3"/>
    <w:rsid w:val="0035406A"/>
    <w:rsid w:val="003C4326"/>
    <w:rsid w:val="003D068D"/>
    <w:rsid w:val="003E2CE2"/>
    <w:rsid w:val="00420F57"/>
    <w:rsid w:val="00481551"/>
    <w:rsid w:val="004E6628"/>
    <w:rsid w:val="004F0848"/>
    <w:rsid w:val="00507DA3"/>
    <w:rsid w:val="0051782D"/>
    <w:rsid w:val="005435F8"/>
    <w:rsid w:val="005566C4"/>
    <w:rsid w:val="00597657"/>
    <w:rsid w:val="005B2C58"/>
    <w:rsid w:val="005D2456"/>
    <w:rsid w:val="00615806"/>
    <w:rsid w:val="00646E69"/>
    <w:rsid w:val="00656189"/>
    <w:rsid w:val="00695E43"/>
    <w:rsid w:val="006B4CFB"/>
    <w:rsid w:val="006E7B9E"/>
    <w:rsid w:val="0071010B"/>
    <w:rsid w:val="00713F7D"/>
    <w:rsid w:val="00746923"/>
    <w:rsid w:val="007934C9"/>
    <w:rsid w:val="007E5BEB"/>
    <w:rsid w:val="007F55BA"/>
    <w:rsid w:val="00806E63"/>
    <w:rsid w:val="0081028D"/>
    <w:rsid w:val="008A1171"/>
    <w:rsid w:val="008B3F50"/>
    <w:rsid w:val="008B55E1"/>
    <w:rsid w:val="008F5898"/>
    <w:rsid w:val="00906598"/>
    <w:rsid w:val="0095426A"/>
    <w:rsid w:val="00971BF2"/>
    <w:rsid w:val="009A237A"/>
    <w:rsid w:val="009D27EC"/>
    <w:rsid w:val="009E7E9E"/>
    <w:rsid w:val="009F1BD1"/>
    <w:rsid w:val="00A02EC3"/>
    <w:rsid w:val="00A0413E"/>
    <w:rsid w:val="00A16CB2"/>
    <w:rsid w:val="00A47B61"/>
    <w:rsid w:val="00AB2E65"/>
    <w:rsid w:val="00AF7CE7"/>
    <w:rsid w:val="00B34963"/>
    <w:rsid w:val="00B35BE4"/>
    <w:rsid w:val="00B409FB"/>
    <w:rsid w:val="00B52992"/>
    <w:rsid w:val="00B54D36"/>
    <w:rsid w:val="00B64F34"/>
    <w:rsid w:val="00B70E14"/>
    <w:rsid w:val="00BA15E4"/>
    <w:rsid w:val="00BF429E"/>
    <w:rsid w:val="00C126C1"/>
    <w:rsid w:val="00C205D9"/>
    <w:rsid w:val="00C2188B"/>
    <w:rsid w:val="00C322C4"/>
    <w:rsid w:val="00C52FA7"/>
    <w:rsid w:val="00C76B2D"/>
    <w:rsid w:val="00C80D8C"/>
    <w:rsid w:val="00CC1D49"/>
    <w:rsid w:val="00CD4D80"/>
    <w:rsid w:val="00CE366B"/>
    <w:rsid w:val="00CF7532"/>
    <w:rsid w:val="00D211BC"/>
    <w:rsid w:val="00D336A5"/>
    <w:rsid w:val="00D35F45"/>
    <w:rsid w:val="00DC3B29"/>
    <w:rsid w:val="00DD3BF8"/>
    <w:rsid w:val="00E347FA"/>
    <w:rsid w:val="00E657DC"/>
    <w:rsid w:val="00E77F8F"/>
    <w:rsid w:val="00E93105"/>
    <w:rsid w:val="00EA7FE6"/>
    <w:rsid w:val="00EB52BA"/>
    <w:rsid w:val="00EC0BE3"/>
    <w:rsid w:val="00F12075"/>
    <w:rsid w:val="00F176DA"/>
    <w:rsid w:val="00F33D85"/>
    <w:rsid w:val="00F749FF"/>
    <w:rsid w:val="00FB1565"/>
    <w:rsid w:val="00FB72AB"/>
    <w:rsid w:val="00FC1E29"/>
    <w:rsid w:val="00FE1160"/>
    <w:rsid w:val="00FE56BC"/>
    <w:rsid w:val="00FF1290"/>
    <w:rsid w:val="00FF77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E4272E"/>
  <w15:docId w15:val="{45E7B189-A3C3-4A77-B4D3-9AD25EA9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ootnote Text Char1"/>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ootnote Text Char1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link w:val="ResNoChar"/>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uiPriority w:val="39"/>
    <w:rsid w:val="006E7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9E7E9E"/>
    <w:rPr>
      <w:color w:val="0000FF"/>
      <w:u w:val="single"/>
    </w:rPr>
  </w:style>
  <w:style w:type="character" w:styleId="UnresolvedMention">
    <w:name w:val="Unresolved Mention"/>
    <w:basedOn w:val="DefaultParagraphFont"/>
    <w:uiPriority w:val="99"/>
    <w:semiHidden/>
    <w:unhideWhenUsed/>
    <w:rsid w:val="009E7E9E"/>
    <w:rPr>
      <w:color w:val="605E5C"/>
      <w:shd w:val="clear" w:color="auto" w:fill="E1DFDD"/>
    </w:rPr>
  </w:style>
  <w:style w:type="character" w:styleId="FollowedHyperlink">
    <w:name w:val="FollowedHyperlink"/>
    <w:basedOn w:val="DefaultParagraphFont"/>
    <w:uiPriority w:val="99"/>
    <w:unhideWhenUsed/>
    <w:rsid w:val="008A1171"/>
    <w:rPr>
      <w:color w:val="800080" w:themeColor="followedHyperlink"/>
      <w:u w:val="single"/>
    </w:rPr>
  </w:style>
  <w:style w:type="paragraph" w:styleId="NormalWeb">
    <w:name w:val="Normal (Web)"/>
    <w:basedOn w:val="Normal"/>
    <w:uiPriority w:val="99"/>
    <w:unhideWhenUsed/>
    <w:rsid w:val="00AB2E6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styleId="ListParagraph">
    <w:name w:val="List Paragraph"/>
    <w:basedOn w:val="Normal"/>
    <w:uiPriority w:val="34"/>
    <w:qFormat/>
    <w:rsid w:val="00AB2E65"/>
    <w:pPr>
      <w:ind w:left="720"/>
      <w:contextualSpacing/>
      <w:textAlignment w:val="auto"/>
    </w:pPr>
  </w:style>
  <w:style w:type="character" w:customStyle="1" w:styleId="RestitleChar">
    <w:name w:val="Res_title Char"/>
    <w:link w:val="Restitle"/>
    <w:locked/>
    <w:rsid w:val="00AB2E65"/>
    <w:rPr>
      <w:rFonts w:ascii="Times New Roman" w:hAnsi="Times New Roman"/>
      <w:b/>
      <w:sz w:val="28"/>
      <w:lang w:val="en-GB" w:eastAsia="en-US"/>
    </w:rPr>
  </w:style>
  <w:style w:type="character" w:customStyle="1" w:styleId="NormalaftertitleChar0">
    <w:name w:val="Normal after title Char"/>
    <w:basedOn w:val="DefaultParagraphFont"/>
    <w:link w:val="Normalaftertitle0"/>
    <w:locked/>
    <w:rsid w:val="00AB2E65"/>
    <w:rPr>
      <w:rFonts w:ascii="Times New Roman" w:hAnsi="Times New Roman"/>
      <w:sz w:val="24"/>
      <w:lang w:val="en-GB"/>
    </w:rPr>
  </w:style>
  <w:style w:type="paragraph" w:customStyle="1" w:styleId="Normalaftertitle0">
    <w:name w:val="Normal after title"/>
    <w:basedOn w:val="Normal"/>
    <w:next w:val="Normal"/>
    <w:link w:val="NormalaftertitleChar0"/>
    <w:rsid w:val="00AB2E65"/>
    <w:pPr>
      <w:tabs>
        <w:tab w:val="clear" w:pos="794"/>
        <w:tab w:val="clear" w:pos="1191"/>
        <w:tab w:val="clear" w:pos="1588"/>
        <w:tab w:val="clear" w:pos="1985"/>
        <w:tab w:val="left" w:pos="1134"/>
        <w:tab w:val="left" w:pos="1871"/>
        <w:tab w:val="left" w:pos="2268"/>
      </w:tabs>
      <w:spacing w:before="280"/>
      <w:textAlignment w:val="auto"/>
    </w:pPr>
    <w:rPr>
      <w:lang w:eastAsia="zh-CN"/>
    </w:rPr>
  </w:style>
  <w:style w:type="character" w:customStyle="1" w:styleId="CallChar">
    <w:name w:val="Call Char"/>
    <w:link w:val="Call"/>
    <w:locked/>
    <w:rsid w:val="00AB2E65"/>
    <w:rPr>
      <w:rFonts w:ascii="Times New Roman" w:hAnsi="Times New Roman"/>
      <w:i/>
      <w:sz w:val="24"/>
      <w:lang w:val="en-GB" w:eastAsia="en-US"/>
    </w:rPr>
  </w:style>
  <w:style w:type="paragraph" w:customStyle="1" w:styleId="Pa30">
    <w:name w:val="Pa30"/>
    <w:basedOn w:val="Normal"/>
    <w:next w:val="Normal"/>
    <w:uiPriority w:val="99"/>
    <w:semiHidden/>
    <w:rsid w:val="00AB2E65"/>
    <w:pPr>
      <w:tabs>
        <w:tab w:val="clear" w:pos="794"/>
        <w:tab w:val="clear" w:pos="1191"/>
        <w:tab w:val="clear" w:pos="1588"/>
        <w:tab w:val="clear" w:pos="1985"/>
      </w:tabs>
      <w:overflowPunct/>
      <w:spacing w:before="0" w:line="201" w:lineRule="atLeast"/>
      <w:textAlignment w:val="auto"/>
    </w:pPr>
    <w:rPr>
      <w:rFonts w:ascii="Calibri Light" w:eastAsiaTheme="minorHAnsi" w:hAnsi="Calibri Light" w:cs="Calibri Light"/>
      <w:szCs w:val="24"/>
      <w:lang w:val="ru-RU"/>
    </w:rPr>
  </w:style>
  <w:style w:type="paragraph" w:customStyle="1" w:styleId="Pa10">
    <w:name w:val="Pa10"/>
    <w:basedOn w:val="Normal"/>
    <w:next w:val="Normal"/>
    <w:uiPriority w:val="99"/>
    <w:semiHidden/>
    <w:rsid w:val="00AB2E65"/>
    <w:pPr>
      <w:tabs>
        <w:tab w:val="clear" w:pos="794"/>
        <w:tab w:val="clear" w:pos="1191"/>
        <w:tab w:val="clear" w:pos="1588"/>
        <w:tab w:val="clear" w:pos="1985"/>
      </w:tabs>
      <w:overflowPunct/>
      <w:spacing w:before="0" w:line="201" w:lineRule="atLeast"/>
      <w:textAlignment w:val="auto"/>
    </w:pPr>
    <w:rPr>
      <w:rFonts w:ascii="Calibri Light" w:eastAsiaTheme="minorHAnsi" w:hAnsi="Calibri Light" w:cs="Calibri Light"/>
      <w:szCs w:val="24"/>
      <w:lang w:val="ru-RU"/>
    </w:rPr>
  </w:style>
  <w:style w:type="character" w:customStyle="1" w:styleId="enumlev1Char">
    <w:name w:val="enumlev1 Char"/>
    <w:basedOn w:val="DefaultParagraphFont"/>
    <w:link w:val="enumlev1"/>
    <w:locked/>
    <w:rsid w:val="00AB2E65"/>
    <w:rPr>
      <w:rFonts w:ascii="Times New Roman" w:hAnsi="Times New Roman"/>
      <w:sz w:val="24"/>
      <w:lang w:val="en-GB" w:eastAsia="en-US"/>
    </w:rPr>
  </w:style>
  <w:style w:type="paragraph" w:customStyle="1" w:styleId="Annextitle">
    <w:name w:val="Annex_title"/>
    <w:basedOn w:val="Normal"/>
    <w:next w:val="Normal"/>
    <w:rsid w:val="00AB2E65"/>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hAnsi="Times New Roman Bold"/>
      <w:b/>
      <w:sz w:val="28"/>
    </w:rPr>
  </w:style>
  <w:style w:type="paragraph" w:customStyle="1" w:styleId="AnnexNo">
    <w:name w:val="Annex_No"/>
    <w:basedOn w:val="Normal"/>
    <w:next w:val="Annextitle"/>
    <w:rsid w:val="00AB2E65"/>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rPr>
  </w:style>
  <w:style w:type="character" w:customStyle="1" w:styleId="NormalaftertitleChar">
    <w:name w:val="Normal_after_title Char"/>
    <w:basedOn w:val="DefaultParagraphFont"/>
    <w:link w:val="Normalaftertitle"/>
    <w:locked/>
    <w:rsid w:val="00AB2E65"/>
    <w:rPr>
      <w:rFonts w:ascii="Times New Roman" w:hAnsi="Times New Roman"/>
      <w:sz w:val="24"/>
      <w:lang w:val="en-GB" w:eastAsia="en-US"/>
    </w:rPr>
  </w:style>
  <w:style w:type="paragraph" w:customStyle="1" w:styleId="Reasons">
    <w:name w:val="Reasons"/>
    <w:basedOn w:val="Normal"/>
    <w:qFormat/>
    <w:rsid w:val="00AB2E65"/>
    <w:pPr>
      <w:tabs>
        <w:tab w:val="clear" w:pos="794"/>
        <w:tab w:val="clear" w:pos="1191"/>
        <w:tab w:val="left" w:pos="1134"/>
      </w:tabs>
      <w:textAlignment w:val="auto"/>
    </w:pPr>
    <w:rPr>
      <w:sz w:val="22"/>
    </w:rPr>
  </w:style>
  <w:style w:type="character" w:customStyle="1" w:styleId="ResNoChar">
    <w:name w:val="Res_No Char"/>
    <w:basedOn w:val="DefaultParagraphFont"/>
    <w:link w:val="ResNo"/>
    <w:locked/>
    <w:rsid w:val="00AB2E65"/>
    <w:rPr>
      <w:rFonts w:ascii="Times New Roman" w:hAnsi="Times New Roman"/>
      <w:b/>
      <w:sz w:val="28"/>
      <w:lang w:val="en-GB" w:eastAsia="en-US"/>
    </w:rPr>
  </w:style>
  <w:style w:type="character" w:customStyle="1" w:styleId="Heading1Char">
    <w:name w:val="Heading 1 Char"/>
    <w:basedOn w:val="DefaultParagraphFont"/>
    <w:link w:val="Heading1"/>
    <w:rsid w:val="00FB1565"/>
    <w:rPr>
      <w:rFonts w:ascii="Times New Roman" w:hAnsi="Times New Roman"/>
      <w:b/>
      <w:sz w:val="24"/>
      <w:lang w:val="en-GB" w:eastAsia="en-US"/>
    </w:rPr>
  </w:style>
  <w:style w:type="character" w:customStyle="1" w:styleId="Heading2Char">
    <w:name w:val="Heading 2 Char"/>
    <w:basedOn w:val="DefaultParagraphFont"/>
    <w:link w:val="Heading2"/>
    <w:rsid w:val="00FB1565"/>
    <w:rPr>
      <w:rFonts w:ascii="Times New Roman" w:hAnsi="Times New Roman"/>
      <w:b/>
      <w:sz w:val="24"/>
      <w:lang w:val="en-GB" w:eastAsia="en-US"/>
    </w:rPr>
  </w:style>
  <w:style w:type="character" w:customStyle="1" w:styleId="Heading3Char">
    <w:name w:val="Heading 3 Char"/>
    <w:basedOn w:val="DefaultParagraphFont"/>
    <w:link w:val="Heading3"/>
    <w:rsid w:val="00FB1565"/>
    <w:rPr>
      <w:rFonts w:ascii="Times New Roman" w:hAnsi="Times New Roman"/>
      <w:b/>
      <w:sz w:val="24"/>
      <w:lang w:val="en-GB" w:eastAsia="en-US"/>
    </w:rPr>
  </w:style>
  <w:style w:type="character" w:customStyle="1" w:styleId="Heading4Char">
    <w:name w:val="Heading 4 Char"/>
    <w:basedOn w:val="DefaultParagraphFont"/>
    <w:link w:val="Heading4"/>
    <w:rsid w:val="00FB1565"/>
    <w:rPr>
      <w:rFonts w:ascii="Times New Roman" w:hAnsi="Times New Roman"/>
      <w:b/>
      <w:sz w:val="24"/>
      <w:lang w:val="en-GB" w:eastAsia="en-US"/>
    </w:rPr>
  </w:style>
  <w:style w:type="character" w:customStyle="1" w:styleId="Heading5Char">
    <w:name w:val="Heading 5 Char"/>
    <w:basedOn w:val="DefaultParagraphFont"/>
    <w:link w:val="Heading5"/>
    <w:rsid w:val="00FB1565"/>
    <w:rPr>
      <w:rFonts w:ascii="Times New Roman" w:hAnsi="Times New Roman"/>
      <w:b/>
      <w:sz w:val="24"/>
      <w:lang w:val="en-GB" w:eastAsia="en-US"/>
    </w:rPr>
  </w:style>
  <w:style w:type="character" w:customStyle="1" w:styleId="Heading6Char">
    <w:name w:val="Heading 6 Char"/>
    <w:basedOn w:val="DefaultParagraphFont"/>
    <w:link w:val="Heading6"/>
    <w:rsid w:val="00FB1565"/>
    <w:rPr>
      <w:rFonts w:ascii="Times New Roman" w:hAnsi="Times New Roman"/>
      <w:b/>
      <w:sz w:val="24"/>
      <w:lang w:val="en-GB" w:eastAsia="en-US"/>
    </w:rPr>
  </w:style>
  <w:style w:type="character" w:customStyle="1" w:styleId="Heading7Char">
    <w:name w:val="Heading 7 Char"/>
    <w:basedOn w:val="DefaultParagraphFont"/>
    <w:link w:val="Heading7"/>
    <w:rsid w:val="00FB1565"/>
    <w:rPr>
      <w:rFonts w:ascii="Times New Roman" w:hAnsi="Times New Roman"/>
      <w:b/>
      <w:sz w:val="24"/>
      <w:lang w:val="en-GB" w:eastAsia="en-US"/>
    </w:rPr>
  </w:style>
  <w:style w:type="character" w:customStyle="1" w:styleId="Heading8Char">
    <w:name w:val="Heading 8 Char"/>
    <w:basedOn w:val="DefaultParagraphFont"/>
    <w:link w:val="Heading8"/>
    <w:rsid w:val="00FB1565"/>
    <w:rPr>
      <w:rFonts w:ascii="Times New Roman" w:hAnsi="Times New Roman"/>
      <w:b/>
      <w:sz w:val="24"/>
      <w:lang w:val="en-GB" w:eastAsia="en-US"/>
    </w:rPr>
  </w:style>
  <w:style w:type="character" w:customStyle="1" w:styleId="Heading9Char">
    <w:name w:val="Heading 9 Char"/>
    <w:basedOn w:val="DefaultParagraphFont"/>
    <w:link w:val="Heading9"/>
    <w:rsid w:val="00FB1565"/>
    <w:rPr>
      <w:rFonts w:ascii="Times New Roman" w:hAnsi="Times New Roman"/>
      <w:b/>
      <w:sz w:val="24"/>
      <w:lang w:val="en-GB" w:eastAsia="en-US"/>
    </w:rPr>
  </w:style>
  <w:style w:type="paragraph" w:customStyle="1" w:styleId="Annexref">
    <w:name w:val="Annex_ref"/>
    <w:basedOn w:val="Normal"/>
    <w:next w:val="Normal"/>
    <w:rsid w:val="00FB1565"/>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rsid w:val="00FB1565"/>
    <w:pPr>
      <w:textAlignment w:val="baseline"/>
    </w:pPr>
  </w:style>
  <w:style w:type="paragraph" w:customStyle="1" w:styleId="Appendixref">
    <w:name w:val="Appendix_ref"/>
    <w:basedOn w:val="Annexref"/>
    <w:next w:val="Annextitle"/>
    <w:rsid w:val="00FB1565"/>
  </w:style>
  <w:style w:type="paragraph" w:customStyle="1" w:styleId="Appendixtitle">
    <w:name w:val="Appendix_title"/>
    <w:basedOn w:val="Annextitle"/>
    <w:next w:val="Normal"/>
    <w:rsid w:val="00FB1565"/>
    <w:pPr>
      <w:textAlignment w:val="baseline"/>
    </w:pPr>
  </w:style>
  <w:style w:type="paragraph" w:customStyle="1" w:styleId="ASN1">
    <w:name w:val="ASN.1"/>
    <w:basedOn w:val="Normal"/>
    <w:rsid w:val="00FB1565"/>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Border">
    <w:name w:val="Border"/>
    <w:basedOn w:val="Tabletext"/>
    <w:rsid w:val="00FB156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character" w:styleId="EndnoteReference">
    <w:name w:val="endnote reference"/>
    <w:basedOn w:val="DefaultParagraphFont"/>
    <w:rsid w:val="00FB1565"/>
    <w:rPr>
      <w:vertAlign w:val="superscript"/>
    </w:rPr>
  </w:style>
  <w:style w:type="paragraph" w:styleId="NormalIndent">
    <w:name w:val="Normal Indent"/>
    <w:basedOn w:val="Normal"/>
    <w:rsid w:val="00FB1565"/>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link w:val="FigureNoChar"/>
    <w:rsid w:val="00FB1565"/>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Tabletitle">
    <w:name w:val="Table_title"/>
    <w:basedOn w:val="Normal"/>
    <w:next w:val="Tabletext"/>
    <w:link w:val="TabletitleChar"/>
    <w:rsid w:val="00FB1565"/>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B1565"/>
    <w:pPr>
      <w:spacing w:after="480"/>
    </w:pPr>
  </w:style>
  <w:style w:type="paragraph" w:styleId="Index4">
    <w:name w:val="index 4"/>
    <w:basedOn w:val="Normal"/>
    <w:next w:val="Normal"/>
    <w:rsid w:val="00FB1565"/>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FB1565"/>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FB1565"/>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FB1565"/>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FB1565"/>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FB1565"/>
  </w:style>
  <w:style w:type="paragraph" w:customStyle="1" w:styleId="Proposal">
    <w:name w:val="Proposal"/>
    <w:basedOn w:val="Normal"/>
    <w:next w:val="Normal"/>
    <w:rsid w:val="00FB1565"/>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Section3">
    <w:name w:val="Section_3"/>
    <w:basedOn w:val="Section1"/>
    <w:rsid w:val="00FB1565"/>
    <w:pPr>
      <w:tabs>
        <w:tab w:val="center" w:pos="4820"/>
      </w:tabs>
      <w:spacing w:before="360"/>
    </w:pPr>
    <w:rPr>
      <w:b w:val="0"/>
    </w:rPr>
  </w:style>
  <w:style w:type="paragraph" w:customStyle="1" w:styleId="TableNo">
    <w:name w:val="Table_No"/>
    <w:basedOn w:val="Normal"/>
    <w:next w:val="Tabletitle"/>
    <w:link w:val="TableNoChar"/>
    <w:rsid w:val="00FB1565"/>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TableTextS5">
    <w:name w:val="Table_TextS5"/>
    <w:basedOn w:val="Normal"/>
    <w:rsid w:val="00FB1565"/>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Headingsplit">
    <w:name w:val="Heading_split"/>
    <w:basedOn w:val="Headingi"/>
    <w:qFormat/>
    <w:rsid w:val="00FB1565"/>
    <w:pPr>
      <w:keepNext w:val="0"/>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FB1565"/>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FB1565"/>
    <w:rPr>
      <w:rFonts w:ascii="Times New Roman" w:hAnsi="Times New Roman"/>
      <w:b w:val="0"/>
    </w:rPr>
  </w:style>
  <w:style w:type="paragraph" w:customStyle="1" w:styleId="Tablesplit">
    <w:name w:val="Table_split"/>
    <w:basedOn w:val="Tabletext"/>
    <w:qFormat/>
    <w:rsid w:val="00FB1565"/>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numbering" w:customStyle="1" w:styleId="NoList1">
    <w:name w:val="No List1"/>
    <w:next w:val="NoList"/>
    <w:uiPriority w:val="99"/>
    <w:semiHidden/>
    <w:unhideWhenUsed/>
    <w:rsid w:val="00FB1565"/>
  </w:style>
  <w:style w:type="character" w:customStyle="1" w:styleId="TabletextChar">
    <w:name w:val="Table_text Char"/>
    <w:basedOn w:val="DefaultParagraphFont"/>
    <w:link w:val="Tabletext"/>
    <w:locked/>
    <w:rsid w:val="00FB1565"/>
    <w:rPr>
      <w:rFonts w:ascii="Times New Roman" w:hAnsi="Times New Roman"/>
      <w:sz w:val="22"/>
      <w:lang w:val="en-GB" w:eastAsia="en-US"/>
    </w:rPr>
  </w:style>
  <w:style w:type="character" w:customStyle="1" w:styleId="FigureNoChar">
    <w:name w:val="Figure_No Char"/>
    <w:link w:val="FigureNo"/>
    <w:locked/>
    <w:rsid w:val="00FB1565"/>
    <w:rPr>
      <w:rFonts w:ascii="Times New Roman" w:hAnsi="Times New Roman"/>
      <w:caps/>
      <w:lang w:val="en-GB" w:eastAsia="en-US"/>
    </w:rPr>
  </w:style>
  <w:style w:type="character" w:customStyle="1" w:styleId="TabletitleChar">
    <w:name w:val="Table_title Char"/>
    <w:basedOn w:val="DefaultParagraphFont"/>
    <w:link w:val="Tabletitle"/>
    <w:locked/>
    <w:rsid w:val="00FB1565"/>
    <w:rPr>
      <w:rFonts w:ascii="Times New Roman Bold" w:hAnsi="Times New Roman Bold"/>
      <w:b/>
      <w:lang w:val="en-GB" w:eastAsia="en-US"/>
    </w:rPr>
  </w:style>
  <w:style w:type="character" w:customStyle="1" w:styleId="FiguretitleChar">
    <w:name w:val="Figure_title Char"/>
    <w:link w:val="Figuretitle"/>
    <w:locked/>
    <w:rsid w:val="00FB1565"/>
    <w:rPr>
      <w:rFonts w:ascii="Times New Roman Bold" w:hAnsi="Times New Roman Bold"/>
      <w:b/>
      <w:lang w:val="en-GB" w:eastAsia="en-US"/>
    </w:rPr>
  </w:style>
  <w:style w:type="character" w:customStyle="1" w:styleId="TableNoChar">
    <w:name w:val="Table_No Char"/>
    <w:link w:val="TableNo"/>
    <w:locked/>
    <w:rsid w:val="00FB1565"/>
    <w:rPr>
      <w:rFonts w:ascii="Times New Roman" w:hAnsi="Times New Roman"/>
      <w:caps/>
      <w:lang w:val="en-GB" w:eastAsia="en-US"/>
    </w:rPr>
  </w:style>
  <w:style w:type="paragraph" w:styleId="PlainText">
    <w:name w:val="Plain Text"/>
    <w:basedOn w:val="Normal"/>
    <w:link w:val="PlainTextChar"/>
    <w:rsid w:val="00FB1565"/>
    <w:pPr>
      <w:tabs>
        <w:tab w:val="clear" w:pos="794"/>
        <w:tab w:val="clear" w:pos="1191"/>
        <w:tab w:val="clear" w:pos="1588"/>
        <w:tab w:val="clear" w:pos="1985"/>
      </w:tabs>
      <w:overflowPunct/>
      <w:autoSpaceDE/>
      <w:autoSpaceDN/>
      <w:adjustRightInd/>
      <w:spacing w:before="0"/>
      <w:textAlignment w:val="auto"/>
    </w:pPr>
    <w:rPr>
      <w:rFonts w:eastAsia="SimSun"/>
      <w:color w:val="0000FF"/>
      <w:sz w:val="22"/>
      <w:szCs w:val="22"/>
      <w:lang w:eastAsia="zh-CN"/>
    </w:rPr>
  </w:style>
  <w:style w:type="character" w:customStyle="1" w:styleId="PlainTextChar">
    <w:name w:val="Plain Text Char"/>
    <w:basedOn w:val="DefaultParagraphFont"/>
    <w:link w:val="PlainText"/>
    <w:rsid w:val="00FB1565"/>
    <w:rPr>
      <w:rFonts w:ascii="Times New Roman" w:eastAsia="SimSun" w:hAnsi="Times New Roman"/>
      <w:color w:val="0000FF"/>
      <w:sz w:val="22"/>
      <w:szCs w:val="22"/>
      <w:lang w:val="en-GB"/>
    </w:rPr>
  </w:style>
  <w:style w:type="paragraph" w:styleId="BalloonText">
    <w:name w:val="Balloon Text"/>
    <w:basedOn w:val="Normal"/>
    <w:link w:val="BalloonTextChar"/>
    <w:uiPriority w:val="99"/>
    <w:unhideWhenUsed/>
    <w:rsid w:val="00FB1565"/>
    <w:pPr>
      <w:tabs>
        <w:tab w:val="clear" w:pos="794"/>
        <w:tab w:val="clear" w:pos="1191"/>
        <w:tab w:val="clear" w:pos="1588"/>
        <w:tab w:val="clear" w:pos="1985"/>
        <w:tab w:val="left" w:pos="1134"/>
        <w:tab w:val="left" w:pos="1871"/>
        <w:tab w:val="left" w:pos="2268"/>
      </w:tabs>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FB1565"/>
    <w:rPr>
      <w:rFonts w:ascii="Segoe UI" w:hAnsi="Segoe UI" w:cs="Segoe UI"/>
      <w:sz w:val="18"/>
      <w:szCs w:val="18"/>
      <w:lang w:val="en-GB" w:eastAsia="en-US"/>
    </w:rPr>
  </w:style>
  <w:style w:type="character" w:customStyle="1" w:styleId="apple-converted-space">
    <w:name w:val="apple-converted-space"/>
    <w:basedOn w:val="DefaultParagraphFont"/>
    <w:rsid w:val="00FB1565"/>
  </w:style>
  <w:style w:type="paragraph" w:customStyle="1" w:styleId="TableText0">
    <w:name w:val="Table_Text"/>
    <w:basedOn w:val="Normal"/>
    <w:rsid w:val="00FB1565"/>
    <w:pPr>
      <w:keepNext/>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FB1565"/>
    <w:pPr>
      <w:keepNext/>
      <w:overflowPunct/>
      <w:autoSpaceDE/>
      <w:autoSpaceDN/>
      <w:adjustRightInd/>
      <w:spacing w:before="0" w:after="240"/>
      <w:jc w:val="center"/>
      <w:textAlignment w:val="auto"/>
    </w:pPr>
    <w:rPr>
      <w:b/>
      <w:sz w:val="22"/>
      <w:lang w:eastAsia="ru-RU"/>
    </w:rPr>
  </w:style>
  <w:style w:type="paragraph" w:styleId="TOC9">
    <w:name w:val="toc 9"/>
    <w:basedOn w:val="TOC3"/>
    <w:semiHidden/>
    <w:rsid w:val="00FB1565"/>
    <w:pPr>
      <w:keepLines w:val="0"/>
      <w:spacing w:line="280" w:lineRule="exact"/>
    </w:pPr>
    <w:rPr>
      <w:rFonts w:ascii="Calibri" w:hAnsi="Calibri" w:cs="Calibri"/>
      <w:szCs w:val="22"/>
      <w:lang w:val="en-US"/>
    </w:rPr>
  </w:style>
  <w:style w:type="paragraph" w:customStyle="1" w:styleId="AnnexNoTitle0">
    <w:name w:val="Annex_NoTitle"/>
    <w:basedOn w:val="Normal"/>
    <w:next w:val="Normalaftertitle"/>
    <w:rsid w:val="00FB1565"/>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B1565"/>
  </w:style>
  <w:style w:type="paragraph" w:customStyle="1" w:styleId="FigureNoTitle0">
    <w:name w:val="Figure_NoTitle"/>
    <w:basedOn w:val="Normal"/>
    <w:next w:val="Normalaftertitle"/>
    <w:rsid w:val="00FB1565"/>
    <w:pPr>
      <w:keepLines/>
      <w:spacing w:before="240" w:after="120" w:line="280" w:lineRule="exact"/>
      <w:jc w:val="center"/>
    </w:pPr>
    <w:rPr>
      <w:rFonts w:ascii="Calibri" w:hAnsi="Calibri" w:cs="Calibri"/>
      <w:b/>
      <w:szCs w:val="22"/>
      <w:lang w:val="en-US"/>
    </w:rPr>
  </w:style>
  <w:style w:type="paragraph" w:customStyle="1" w:styleId="FooterQP">
    <w:name w:val="Footer_QP"/>
    <w:basedOn w:val="Normal"/>
    <w:rsid w:val="00FB1565"/>
    <w:pPr>
      <w:tabs>
        <w:tab w:val="clear" w:pos="794"/>
        <w:tab w:val="clear" w:pos="1191"/>
        <w:tab w:val="clear" w:pos="1588"/>
        <w:tab w:val="clear" w:pos="1985"/>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FB1565"/>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FB1565"/>
    <w:rPr>
      <w:sz w:val="16"/>
      <w:szCs w:val="16"/>
    </w:rPr>
  </w:style>
  <w:style w:type="paragraph" w:styleId="CommentText">
    <w:name w:val="annotation text"/>
    <w:basedOn w:val="Normal"/>
    <w:link w:val="CommentTextChar"/>
    <w:semiHidden/>
    <w:rsid w:val="00FB1565"/>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FB1565"/>
    <w:rPr>
      <w:rFonts w:ascii="Calibri" w:hAnsi="Calibri" w:cs="Calibri"/>
      <w:szCs w:val="22"/>
      <w:lang w:eastAsia="en-US"/>
    </w:rPr>
  </w:style>
  <w:style w:type="character" w:customStyle="1" w:styleId="href">
    <w:name w:val="href"/>
    <w:basedOn w:val="DefaultParagraphFont"/>
    <w:rsid w:val="00FB1565"/>
  </w:style>
  <w:style w:type="paragraph" w:customStyle="1" w:styleId="NormalIndent0">
    <w:name w:val="Normal_Indent"/>
    <w:basedOn w:val="Normal"/>
    <w:rsid w:val="00FB1565"/>
    <w:pPr>
      <w:tabs>
        <w:tab w:val="clear" w:pos="1191"/>
        <w:tab w:val="clear" w:pos="1588"/>
        <w:tab w:val="clear" w:pos="1985"/>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FB1565"/>
    <w:pPr>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FB1565"/>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B1565"/>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FB1565"/>
    <w:rPr>
      <w:b/>
      <w:bCs/>
    </w:rPr>
  </w:style>
  <w:style w:type="character" w:customStyle="1" w:styleId="hps">
    <w:name w:val="hps"/>
    <w:basedOn w:val="DefaultParagraphFont"/>
    <w:rsid w:val="00FB1565"/>
  </w:style>
  <w:style w:type="paragraph" w:customStyle="1" w:styleId="2">
    <w:name w:val="2"/>
    <w:basedOn w:val="Heading1"/>
    <w:rsid w:val="00FB1565"/>
  </w:style>
  <w:style w:type="paragraph" w:styleId="ListBullet">
    <w:name w:val="List Bullet"/>
    <w:basedOn w:val="Normal"/>
    <w:rsid w:val="00FB1565"/>
    <w:pPr>
      <w:tabs>
        <w:tab w:val="num" w:pos="360"/>
      </w:tabs>
      <w:ind w:left="360" w:hanging="360"/>
      <w:contextualSpacing/>
    </w:pPr>
  </w:style>
  <w:style w:type="character" w:customStyle="1" w:styleId="EndnoteTextChar">
    <w:name w:val="Endnote Text Char"/>
    <w:basedOn w:val="DefaultParagraphFont"/>
    <w:link w:val="EndnoteText"/>
    <w:semiHidden/>
    <w:rsid w:val="00FB1565"/>
    <w:rPr>
      <w:rFonts w:ascii="Times New Roman" w:hAnsi="Times New Roman"/>
      <w:lang w:val="en-GB"/>
    </w:rPr>
  </w:style>
  <w:style w:type="paragraph" w:styleId="EndnoteText">
    <w:name w:val="endnote text"/>
    <w:basedOn w:val="Normal"/>
    <w:link w:val="EndnoteTextChar"/>
    <w:semiHidden/>
    <w:unhideWhenUsed/>
    <w:rsid w:val="00FB1565"/>
    <w:pPr>
      <w:spacing w:before="0"/>
    </w:pPr>
    <w:rPr>
      <w:sz w:val="20"/>
      <w:lang w:eastAsia="zh-CN"/>
    </w:rPr>
  </w:style>
  <w:style w:type="character" w:customStyle="1" w:styleId="EndnoteTextChar1">
    <w:name w:val="Endnote Text Char1"/>
    <w:basedOn w:val="DefaultParagraphFont"/>
    <w:semiHidden/>
    <w:rsid w:val="00FB1565"/>
    <w:rPr>
      <w:rFonts w:ascii="Times New Roman" w:hAnsi="Times New Roman"/>
      <w:lang w:val="en-GB" w:eastAsia="en-US"/>
    </w:rPr>
  </w:style>
  <w:style w:type="character" w:customStyle="1" w:styleId="1">
    <w:name w:val="Текст концевой сноски Знак1"/>
    <w:basedOn w:val="DefaultParagraphFont"/>
    <w:uiPriority w:val="99"/>
    <w:semiHidden/>
    <w:rsid w:val="00FB1565"/>
    <w:rPr>
      <w:rFonts w:ascii="Times New Roman" w:eastAsia="Times New Roman" w:hAnsi="Times New Roman" w:cs="Times New Roman"/>
      <w:sz w:val="20"/>
      <w:szCs w:val="20"/>
      <w:lang w:val="en-GB"/>
    </w:rPr>
  </w:style>
  <w:style w:type="paragraph" w:customStyle="1" w:styleId="NoteannexappBR">
    <w:name w:val="Note_annex_app_BR"/>
    <w:basedOn w:val="Note"/>
    <w:rsid w:val="00FB1565"/>
    <w:rPr>
      <w:sz w:val="22"/>
    </w:rPr>
  </w:style>
  <w:style w:type="paragraph" w:styleId="BlockText">
    <w:name w:val="Block Text"/>
    <w:basedOn w:val="Normal"/>
    <w:rsid w:val="00FB1565"/>
    <w:pPr>
      <w:spacing w:before="0" w:after="60"/>
      <w:ind w:left="567" w:right="567"/>
    </w:pPr>
    <w:rPr>
      <w:bCs/>
      <w:i/>
      <w:iCs/>
    </w:rPr>
  </w:style>
  <w:style w:type="paragraph" w:styleId="BodyText">
    <w:name w:val="Body Text"/>
    <w:basedOn w:val="Normal"/>
    <w:link w:val="BodyTextChar"/>
    <w:rsid w:val="00FB1565"/>
    <w:pPr>
      <w:jc w:val="both"/>
    </w:pPr>
  </w:style>
  <w:style w:type="character" w:customStyle="1" w:styleId="BodyTextChar">
    <w:name w:val="Body Text Char"/>
    <w:basedOn w:val="DefaultParagraphFont"/>
    <w:link w:val="BodyText"/>
    <w:rsid w:val="00FB1565"/>
    <w:rPr>
      <w:rFonts w:ascii="Times New Roman" w:hAnsi="Times New Roman"/>
      <w:sz w:val="24"/>
      <w:lang w:val="en-GB" w:eastAsia="en-US"/>
    </w:rPr>
  </w:style>
  <w:style w:type="paragraph" w:customStyle="1" w:styleId="Line">
    <w:name w:val="Line"/>
    <w:basedOn w:val="Normal"/>
    <w:next w:val="Normal"/>
    <w:rsid w:val="00FB1565"/>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FB1565"/>
    <w:pPr>
      <w:ind w:left="360"/>
    </w:pPr>
  </w:style>
  <w:style w:type="character" w:customStyle="1" w:styleId="BodyTextIndentChar">
    <w:name w:val="Body Text Indent Char"/>
    <w:basedOn w:val="DefaultParagraphFont"/>
    <w:link w:val="BodyTextIndent"/>
    <w:rsid w:val="00FB1565"/>
    <w:rPr>
      <w:rFonts w:ascii="Times New Roman" w:hAnsi="Times New Roman"/>
      <w:sz w:val="24"/>
      <w:lang w:val="en-GB" w:eastAsia="en-US"/>
    </w:rPr>
  </w:style>
  <w:style w:type="paragraph" w:styleId="BodyTextIndent2">
    <w:name w:val="Body Text Indent 2"/>
    <w:basedOn w:val="Normal"/>
    <w:link w:val="BodyTextIndent2Char"/>
    <w:rsid w:val="00FB1565"/>
    <w:pPr>
      <w:ind w:left="357"/>
    </w:pPr>
  </w:style>
  <w:style w:type="character" w:customStyle="1" w:styleId="BodyTextIndent2Char">
    <w:name w:val="Body Text Indent 2 Char"/>
    <w:basedOn w:val="DefaultParagraphFont"/>
    <w:link w:val="BodyTextIndent2"/>
    <w:rsid w:val="00FB1565"/>
    <w:rPr>
      <w:rFonts w:ascii="Times New Roman" w:hAnsi="Times New Roman"/>
      <w:sz w:val="24"/>
      <w:lang w:val="en-GB" w:eastAsia="en-US"/>
    </w:rPr>
  </w:style>
  <w:style w:type="paragraph" w:customStyle="1" w:styleId="call0">
    <w:name w:val="call"/>
    <w:basedOn w:val="Normal"/>
    <w:next w:val="Normal"/>
    <w:rsid w:val="00FB1565"/>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FB1565"/>
    <w:pPr>
      <w:tabs>
        <w:tab w:val="clear" w:pos="794"/>
        <w:tab w:val="clear" w:pos="1191"/>
        <w:tab w:val="clear" w:pos="1588"/>
        <w:tab w:val="clear" w:pos="1985"/>
      </w:tabs>
      <w:spacing w:before="0"/>
      <w:jc w:val="both"/>
    </w:pPr>
    <w:rPr>
      <w:color w:val="FFFFFF"/>
      <w:sz w:val="8"/>
      <w:lang w:val="es-ES_tradnl"/>
    </w:rPr>
  </w:style>
  <w:style w:type="paragraph" w:customStyle="1" w:styleId="TableHead0">
    <w:name w:val="Table_Head"/>
    <w:basedOn w:val="TableText0"/>
    <w:rsid w:val="00FB1565"/>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FB1565"/>
    <w:rPr>
      <w:sz w:val="22"/>
      <w:lang w:val="en-GB" w:eastAsia="en-US" w:bidi="ar-SA"/>
    </w:rPr>
  </w:style>
  <w:style w:type="paragraph" w:customStyle="1" w:styleId="toctemp">
    <w:name w:val="toctemp"/>
    <w:basedOn w:val="Normal"/>
    <w:next w:val="FootnoteText"/>
    <w:rsid w:val="00FB1565"/>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FB156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FB156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FB156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FB1565"/>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xl65">
    <w:name w:val="xl65"/>
    <w:basedOn w:val="Normal"/>
    <w:rsid w:val="00FB156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FB156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FB156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FB156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FB156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FB156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FB1565"/>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FB156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FB156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FB156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FB1565"/>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FB156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FB1565"/>
    <w:pPr>
      <w:pBdr>
        <w:top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FB156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FB1565"/>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FB1565"/>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FB1565"/>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FB1565"/>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FB1565"/>
    <w:pPr>
      <w:pBdr>
        <w:top w:val="single" w:sz="4" w:space="0" w:color="auto"/>
        <w:left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FB1565"/>
    <w:pPr>
      <w:pBdr>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FB1565"/>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FB1565"/>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FB1565"/>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FB1565"/>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FB1565"/>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FB1565"/>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FB1565"/>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FB1565"/>
    <w:pPr>
      <w:pBdr>
        <w:top w:val="single" w:sz="4" w:space="0" w:color="auto"/>
        <w:left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FB1565"/>
    <w:pPr>
      <w:pBdr>
        <w:top w:val="single" w:sz="4" w:space="0" w:color="auto"/>
        <w:bottom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FB1565"/>
    <w:pPr>
      <w:pBdr>
        <w:top w:val="single" w:sz="4" w:space="0" w:color="auto"/>
        <w:left w:val="single" w:sz="4" w:space="0" w:color="auto"/>
        <w:bottom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FB1565"/>
    <w:pPr>
      <w:pBdr>
        <w:top w:val="single" w:sz="4" w:space="0" w:color="auto"/>
        <w:left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FB1565"/>
    <w:pPr>
      <w:pBdr>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FB1565"/>
    <w:pPr>
      <w:pBdr>
        <w:top w:val="single" w:sz="4" w:space="0" w:color="auto"/>
        <w:left w:val="single" w:sz="4" w:space="0" w:color="auto"/>
        <w:bottom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FB156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FB1565"/>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FB1565"/>
    <w:pPr>
      <w:pBdr>
        <w:top w:val="single" w:sz="4" w:space="0" w:color="auto"/>
        <w:left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FB15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FB15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FB15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FB1565"/>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FB1565"/>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FB15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FB1565"/>
    <w:pPr>
      <w:pBdr>
        <w:top w:val="single" w:sz="4" w:space="0" w:color="auto"/>
        <w:left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FB1565"/>
    <w:pPr>
      <w:pBdr>
        <w:top w:val="single" w:sz="4" w:space="0" w:color="auto"/>
        <w:left w:val="single" w:sz="4" w:space="0" w:color="auto"/>
        <w:right w:val="single" w:sz="4" w:space="0" w:color="auto"/>
      </w:pBdr>
      <w:shd w:val="clear" w:color="000000" w:fill="D8E4B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FB1565"/>
    <w:pPr>
      <w:pBdr>
        <w:top w:val="single" w:sz="4" w:space="0" w:color="auto"/>
        <w:left w:val="single" w:sz="4" w:space="0" w:color="auto"/>
        <w:right w:val="single" w:sz="4" w:space="0" w:color="auto"/>
      </w:pBdr>
      <w:shd w:val="clear" w:color="000000" w:fill="E4DFEC"/>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
    <w:name w:val="No List11"/>
    <w:next w:val="NoList"/>
    <w:uiPriority w:val="99"/>
    <w:semiHidden/>
    <w:unhideWhenUsed/>
    <w:rsid w:val="00FB1565"/>
  </w:style>
  <w:style w:type="table" w:customStyle="1" w:styleId="TableGrid1">
    <w:name w:val="Table Grid1"/>
    <w:basedOn w:val="TableNormal"/>
    <w:next w:val="TableGrid"/>
    <w:uiPriority w:val="39"/>
    <w:rsid w:val="00FB1565"/>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156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62380">
      <w:bodyDiv w:val="1"/>
      <w:marLeft w:val="0"/>
      <w:marRight w:val="0"/>
      <w:marTop w:val="0"/>
      <w:marBottom w:val="0"/>
      <w:divBdr>
        <w:top w:val="none" w:sz="0" w:space="0" w:color="auto"/>
        <w:left w:val="none" w:sz="0" w:space="0" w:color="auto"/>
        <w:bottom w:val="none" w:sz="0" w:space="0" w:color="auto"/>
        <w:right w:val="none" w:sz="0" w:space="0" w:color="auto"/>
      </w:divBdr>
    </w:div>
    <w:div w:id="951403495">
      <w:bodyDiv w:val="1"/>
      <w:marLeft w:val="0"/>
      <w:marRight w:val="0"/>
      <w:marTop w:val="0"/>
      <w:marBottom w:val="0"/>
      <w:divBdr>
        <w:top w:val="none" w:sz="0" w:space="0" w:color="auto"/>
        <w:left w:val="none" w:sz="0" w:space="0" w:color="auto"/>
        <w:bottom w:val="none" w:sz="0" w:space="0" w:color="auto"/>
        <w:right w:val="none" w:sz="0" w:space="0" w:color="auto"/>
      </w:divBdr>
    </w:div>
    <w:div w:id="12833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30</Pages>
  <Words>13391</Words>
  <Characters>75316</Characters>
  <Application>Microsoft Office Word</Application>
  <DocSecurity>0</DocSecurity>
  <Lines>627</Lines>
  <Paragraphs>177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Bonnici, Adrienne</cp:lastModifiedBy>
  <cp:revision>22</cp:revision>
  <cp:lastPrinted>1999-09-30T15:03:00Z</cp:lastPrinted>
  <dcterms:created xsi:type="dcterms:W3CDTF">2023-03-31T07:25:00Z</dcterms:created>
  <dcterms:modified xsi:type="dcterms:W3CDTF">2023-04-03T13:58:00Z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