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D2CE312" w14:textId="77777777" w:rsidTr="00553F66">
        <w:trPr>
          <w:cantSplit/>
          <w:trHeight w:val="20"/>
        </w:trPr>
        <w:tc>
          <w:tcPr>
            <w:tcW w:w="6619" w:type="dxa"/>
          </w:tcPr>
          <w:p w14:paraId="723BC37B"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79C74848" w14:textId="77777777" w:rsidR="00280E04" w:rsidRDefault="00553F66" w:rsidP="00561A2E">
            <w:pPr>
              <w:spacing w:before="0"/>
              <w:jc w:val="left"/>
              <w:rPr>
                <w:rtl/>
                <w:lang w:bidi="ar-EG"/>
              </w:rPr>
            </w:pPr>
            <w:bookmarkStart w:id="0" w:name="ditulogo"/>
            <w:bookmarkEnd w:id="0"/>
            <w:r w:rsidRPr="00C126C1">
              <w:rPr>
                <w:noProof/>
                <w:lang w:eastAsia="zh-CN"/>
              </w:rPr>
              <w:drawing>
                <wp:inline distT="0" distB="0" distL="0" distR="0" wp14:anchorId="7ACF319D" wp14:editId="79AF458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74B337DE" w14:textId="77777777" w:rsidTr="00553F66">
        <w:trPr>
          <w:cantSplit/>
          <w:trHeight w:val="20"/>
        </w:trPr>
        <w:tc>
          <w:tcPr>
            <w:tcW w:w="6619" w:type="dxa"/>
            <w:tcBorders>
              <w:bottom w:val="single" w:sz="12" w:space="0" w:color="auto"/>
            </w:tcBorders>
          </w:tcPr>
          <w:p w14:paraId="6E101F8C"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7B97415B" w14:textId="77777777" w:rsidR="00280E04" w:rsidRPr="00A9645C" w:rsidRDefault="00280E04" w:rsidP="002F3031">
            <w:pPr>
              <w:spacing w:before="0" w:line="120" w:lineRule="auto"/>
              <w:rPr>
                <w:lang w:bidi="ar-EG"/>
              </w:rPr>
            </w:pPr>
          </w:p>
        </w:tc>
      </w:tr>
      <w:tr w:rsidR="00280E04" w14:paraId="400107F6" w14:textId="77777777" w:rsidTr="00553F66">
        <w:trPr>
          <w:cantSplit/>
          <w:trHeight w:val="20"/>
        </w:trPr>
        <w:tc>
          <w:tcPr>
            <w:tcW w:w="6619" w:type="dxa"/>
            <w:tcBorders>
              <w:top w:val="single" w:sz="12" w:space="0" w:color="auto"/>
            </w:tcBorders>
          </w:tcPr>
          <w:p w14:paraId="1A732A93" w14:textId="77777777" w:rsidR="00280E04" w:rsidRPr="00BD6EF3" w:rsidRDefault="00280E04" w:rsidP="00725143">
            <w:pPr>
              <w:pStyle w:val="Adress"/>
              <w:framePr w:hSpace="0" w:wrap="auto" w:xAlign="left" w:yAlign="inline"/>
              <w:spacing w:before="0" w:after="0" w:line="240" w:lineRule="exact"/>
              <w:rPr>
                <w:rtl/>
              </w:rPr>
            </w:pPr>
          </w:p>
        </w:tc>
        <w:tc>
          <w:tcPr>
            <w:tcW w:w="3053" w:type="dxa"/>
            <w:tcBorders>
              <w:top w:val="single" w:sz="12" w:space="0" w:color="auto"/>
            </w:tcBorders>
          </w:tcPr>
          <w:p w14:paraId="4F3504AC" w14:textId="77777777" w:rsidR="00280E04" w:rsidRPr="00BD6EF3" w:rsidRDefault="00280E04" w:rsidP="00725143">
            <w:pPr>
              <w:pStyle w:val="Adress"/>
              <w:framePr w:hSpace="0" w:wrap="auto" w:xAlign="left" w:yAlign="inline"/>
              <w:spacing w:before="0" w:after="0" w:line="240" w:lineRule="exact"/>
            </w:pPr>
          </w:p>
        </w:tc>
      </w:tr>
      <w:tr w:rsidR="0030601A" w14:paraId="724CC7C4" w14:textId="77777777" w:rsidTr="00553F66">
        <w:trPr>
          <w:cantSplit/>
        </w:trPr>
        <w:tc>
          <w:tcPr>
            <w:tcW w:w="6619" w:type="dxa"/>
            <w:vMerge w:val="restart"/>
          </w:tcPr>
          <w:p w14:paraId="029B3B2B"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18398916" w14:textId="09BA5B83"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630FBE">
              <w:t>63</w:t>
            </w:r>
            <w:r w:rsidRPr="0012545F">
              <w:t>-A</w:t>
            </w:r>
          </w:p>
        </w:tc>
      </w:tr>
      <w:tr w:rsidR="0030601A" w14:paraId="69A4772B" w14:textId="77777777" w:rsidTr="00553F66">
        <w:trPr>
          <w:cantSplit/>
        </w:trPr>
        <w:tc>
          <w:tcPr>
            <w:tcW w:w="6619" w:type="dxa"/>
            <w:vMerge/>
          </w:tcPr>
          <w:p w14:paraId="06989295"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263C12A8" w14:textId="77DB0309" w:rsidR="0030601A" w:rsidRPr="0012545F" w:rsidRDefault="00630FBE" w:rsidP="0030601A">
            <w:pPr>
              <w:pStyle w:val="Adress"/>
              <w:framePr w:hSpace="0" w:wrap="auto" w:xAlign="left" w:yAlign="inline"/>
              <w:spacing w:before="20" w:after="20"/>
              <w:rPr>
                <w:rtl/>
              </w:rPr>
            </w:pPr>
            <w:r>
              <w:rPr>
                <w:rFonts w:hint="cs"/>
                <w:rtl/>
              </w:rPr>
              <w:t>30 مارس</w:t>
            </w:r>
            <w:r w:rsidR="0030601A" w:rsidRPr="0012545F">
              <w:rPr>
                <w:rFonts w:hint="cs"/>
                <w:rtl/>
              </w:rPr>
              <w:t xml:space="preserve"> </w:t>
            </w:r>
            <w:r w:rsidR="00801238">
              <w:t>202</w:t>
            </w:r>
            <w:r w:rsidR="008579A5">
              <w:t>3</w:t>
            </w:r>
          </w:p>
        </w:tc>
      </w:tr>
      <w:tr w:rsidR="0030601A" w14:paraId="681FD268" w14:textId="77777777" w:rsidTr="00553F66">
        <w:trPr>
          <w:cantSplit/>
        </w:trPr>
        <w:tc>
          <w:tcPr>
            <w:tcW w:w="6619" w:type="dxa"/>
            <w:vMerge/>
          </w:tcPr>
          <w:p w14:paraId="657C990A"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78080E77"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1AAB126B" w14:textId="77777777" w:rsidTr="00553F66">
        <w:trPr>
          <w:cantSplit/>
        </w:trPr>
        <w:tc>
          <w:tcPr>
            <w:tcW w:w="9672" w:type="dxa"/>
            <w:gridSpan w:val="2"/>
          </w:tcPr>
          <w:p w14:paraId="27D7BE45" w14:textId="58A2DC60" w:rsidR="00764079" w:rsidRPr="00E621A3" w:rsidRDefault="00C91317" w:rsidP="00034B65">
            <w:pPr>
              <w:pStyle w:val="Source"/>
              <w:rPr>
                <w:rtl/>
                <w:lang w:bidi="ar-SY"/>
              </w:rPr>
            </w:pPr>
            <w:r>
              <w:rPr>
                <w:rFonts w:hint="cs"/>
                <w:rtl/>
              </w:rPr>
              <w:t>الاتحاد الروسي</w:t>
            </w:r>
            <w:r>
              <w:rPr>
                <w:rStyle w:val="FootnoteReference"/>
                <w:rtl/>
              </w:rPr>
              <w:footnoteReference w:id="1"/>
            </w:r>
          </w:p>
        </w:tc>
      </w:tr>
      <w:tr w:rsidR="00764079" w14:paraId="64F08046" w14:textId="77777777" w:rsidTr="00553F66">
        <w:trPr>
          <w:cantSplit/>
        </w:trPr>
        <w:tc>
          <w:tcPr>
            <w:tcW w:w="9672" w:type="dxa"/>
            <w:gridSpan w:val="2"/>
          </w:tcPr>
          <w:p w14:paraId="36DA2CA6" w14:textId="33A64893" w:rsidR="00C91317" w:rsidRPr="00C91317" w:rsidRDefault="0073795B" w:rsidP="00C91317">
            <w:pPr>
              <w:pStyle w:val="Title1"/>
              <w:spacing w:before="240"/>
            </w:pPr>
            <w:r w:rsidRPr="0073795B">
              <w:rPr>
                <w:rtl/>
                <w:lang w:bidi="ar-SY"/>
              </w:rPr>
              <w:t xml:space="preserve">مقترحات بشأن تعديل </w:t>
            </w:r>
            <w:r w:rsidR="00C91317">
              <w:rPr>
                <w:rFonts w:hint="cs"/>
                <w:rtl/>
                <w:lang w:bidi="ar-SY"/>
              </w:rPr>
              <w:t xml:space="preserve">القرار </w:t>
            </w:r>
            <w:r w:rsidR="00C91317">
              <w:rPr>
                <w:lang w:bidi="ar-SY"/>
              </w:rPr>
              <w:t>ITU</w:t>
            </w:r>
            <w:r w:rsidR="00C91317">
              <w:rPr>
                <w:lang w:bidi="ar-SY"/>
              </w:rPr>
              <w:noBreakHyphen/>
              <w:t>R 1-8</w:t>
            </w:r>
            <w:r w:rsidR="00C91317">
              <w:rPr>
                <w:rFonts w:hint="cs"/>
                <w:rtl/>
              </w:rPr>
              <w:t>: "</w:t>
            </w:r>
            <w:r w:rsidR="00C91317" w:rsidRPr="00C91317">
              <w:rPr>
                <w:rFonts w:hint="cs"/>
                <w:rtl/>
                <w:lang w:bidi="ar-SA"/>
              </w:rPr>
              <w:t>طرائق عمل جمعية الاتصالات الراديوية ولجان دراسات</w:t>
            </w:r>
            <w:r w:rsidR="00C91317" w:rsidRPr="00C91317">
              <w:t xml:space="preserve"> </w:t>
            </w:r>
            <w:r w:rsidR="00C91317" w:rsidRPr="00C91317">
              <w:rPr>
                <w:rFonts w:hint="cs"/>
                <w:rtl/>
                <w:lang w:bidi="ar-SA"/>
              </w:rPr>
              <w:t>الاتصالات الراديوية</w:t>
            </w:r>
            <w:r w:rsidR="00C91317">
              <w:rPr>
                <w:rFonts w:hint="cs"/>
                <w:rtl/>
                <w:lang w:bidi="ar-SA"/>
              </w:rPr>
              <w:t xml:space="preserve"> </w:t>
            </w:r>
            <w:r w:rsidR="00C91317" w:rsidRPr="00C91317">
              <w:rPr>
                <w:rFonts w:hint="cs"/>
                <w:rtl/>
                <w:lang w:bidi="ar-SA"/>
              </w:rPr>
              <w:t>والفريق الاستشاري للاتصالات الراديوية والأفرقة الأخرى لقطاع الاتصالات الراديوية</w:t>
            </w:r>
            <w:r w:rsidR="00C91317">
              <w:rPr>
                <w:rFonts w:hint="cs"/>
                <w:rtl/>
                <w:lang w:bidi="ar-SA"/>
              </w:rPr>
              <w:t>"</w:t>
            </w:r>
          </w:p>
          <w:p w14:paraId="2FEE52F0" w14:textId="0112C4A4" w:rsidR="00764079" w:rsidRPr="00C91317" w:rsidRDefault="0073795B" w:rsidP="00C91317">
            <w:pPr>
              <w:pStyle w:val="Title1"/>
              <w:spacing w:before="240"/>
              <w:rPr>
                <w:rtl/>
              </w:rPr>
            </w:pPr>
            <w:r w:rsidRPr="0073795B">
              <w:rPr>
                <w:rtl/>
              </w:rPr>
              <w:t xml:space="preserve">وإلغاء </w:t>
            </w:r>
            <w:r w:rsidR="00C91317">
              <w:rPr>
                <w:rFonts w:hint="cs"/>
                <w:rtl/>
                <w:lang w:bidi="ar-SY"/>
              </w:rPr>
              <w:t xml:space="preserve">القرار </w:t>
            </w:r>
            <w:r w:rsidR="00C91317">
              <w:rPr>
                <w:lang w:bidi="ar-SY"/>
              </w:rPr>
              <w:t>ITU</w:t>
            </w:r>
            <w:r w:rsidR="00C91317">
              <w:rPr>
                <w:lang w:bidi="ar-SY"/>
              </w:rPr>
              <w:noBreakHyphen/>
              <w:t>R 15-6</w:t>
            </w:r>
            <w:r w:rsidR="00C91317">
              <w:rPr>
                <w:rFonts w:hint="cs"/>
                <w:rtl/>
              </w:rPr>
              <w:t>: "</w:t>
            </w:r>
            <w:r w:rsidR="00C91317" w:rsidRPr="00C91317">
              <w:rPr>
                <w:rFonts w:hint="cs"/>
                <w:rtl/>
                <w:lang w:bidi="ar-SY"/>
              </w:rPr>
              <w:t>تعيين رؤساء لجان دراسات الاتصالات الراديوية ولجنة تنسيق المفردات</w:t>
            </w:r>
            <w:r w:rsidR="00C91317">
              <w:rPr>
                <w:rFonts w:hint="cs"/>
                <w:rtl/>
                <w:lang w:bidi="ar-SY"/>
              </w:rPr>
              <w:t xml:space="preserve"> </w:t>
            </w:r>
            <w:r w:rsidR="00C91317" w:rsidRPr="00C91317">
              <w:rPr>
                <w:rFonts w:hint="cs"/>
                <w:rtl/>
                <w:lang w:bidi="ar-SY"/>
              </w:rPr>
              <w:t>والفريق الاستشاري للاتصالات الراديوية ونوابهم،</w:t>
            </w:r>
            <w:r w:rsidR="00C91317">
              <w:rPr>
                <w:rFonts w:hint="cs"/>
                <w:rtl/>
                <w:lang w:bidi="ar-SY"/>
              </w:rPr>
              <w:t xml:space="preserve"> </w:t>
            </w:r>
            <w:r w:rsidR="00C91317" w:rsidRPr="00C91317">
              <w:rPr>
                <w:rFonts w:hint="cs"/>
                <w:rtl/>
                <w:lang w:bidi="ar-SY"/>
              </w:rPr>
              <w:t>وأقصى مدة لش</w:t>
            </w:r>
            <w:r w:rsidR="00966232">
              <w:rPr>
                <w:rFonts w:hint="cs"/>
                <w:rtl/>
                <w:lang w:bidi="ar-SY"/>
              </w:rPr>
              <w:t>َ</w:t>
            </w:r>
            <w:r w:rsidR="00C91317" w:rsidRPr="00C91317">
              <w:rPr>
                <w:rFonts w:hint="cs"/>
                <w:rtl/>
                <w:lang w:bidi="ar-SY"/>
              </w:rPr>
              <w:t>غلهم مناصبهم</w:t>
            </w:r>
            <w:r w:rsidR="00C91317">
              <w:rPr>
                <w:rFonts w:hint="cs"/>
                <w:rtl/>
                <w:lang w:bidi="ar-SY"/>
              </w:rPr>
              <w:t>"</w:t>
            </w:r>
          </w:p>
        </w:tc>
      </w:tr>
      <w:tr w:rsidR="0012545F" w14:paraId="3E39C567" w14:textId="77777777" w:rsidTr="00553F66">
        <w:trPr>
          <w:cantSplit/>
        </w:trPr>
        <w:tc>
          <w:tcPr>
            <w:tcW w:w="9672" w:type="dxa"/>
            <w:gridSpan w:val="2"/>
          </w:tcPr>
          <w:p w14:paraId="7975FB62" w14:textId="77777777" w:rsidR="0012545F" w:rsidRDefault="0012545F" w:rsidP="0012545F">
            <w:pPr>
              <w:rPr>
                <w:rtl/>
              </w:rPr>
            </w:pPr>
          </w:p>
        </w:tc>
      </w:tr>
    </w:tbl>
    <w:p w14:paraId="4956E259" w14:textId="0E763105" w:rsidR="00EE60E9" w:rsidRPr="00C91317" w:rsidRDefault="00C91317" w:rsidP="00C91317">
      <w:pPr>
        <w:pStyle w:val="Heading1"/>
        <w:rPr>
          <w:rtl/>
        </w:rPr>
      </w:pPr>
      <w:r>
        <w:rPr>
          <w:rFonts w:hint="cs"/>
          <w:rtl/>
        </w:rPr>
        <w:t>1</w:t>
      </w:r>
      <w:r>
        <w:rPr>
          <w:rtl/>
        </w:rPr>
        <w:tab/>
      </w:r>
      <w:r>
        <w:rPr>
          <w:rFonts w:hint="cs"/>
          <w:rtl/>
        </w:rPr>
        <w:t>مقدمة</w:t>
      </w:r>
    </w:p>
    <w:p w14:paraId="253659AF" w14:textId="7393EB33" w:rsidR="002F3E46" w:rsidRDefault="00080361" w:rsidP="00080361">
      <w:pPr>
        <w:rPr>
          <w:rtl/>
        </w:rPr>
      </w:pPr>
      <w:r w:rsidRPr="00080361">
        <w:rPr>
          <w:rtl/>
        </w:rPr>
        <w:t xml:space="preserve">الغرض من هذه المساهمة هو </w:t>
      </w:r>
      <w:r w:rsidRPr="00080361">
        <w:rPr>
          <w:rFonts w:hint="cs"/>
          <w:rtl/>
        </w:rPr>
        <w:t xml:space="preserve">عرض </w:t>
      </w:r>
      <w:r w:rsidRPr="00080361">
        <w:rPr>
          <w:rtl/>
        </w:rPr>
        <w:t xml:space="preserve">مقترحات لمراجعة القرار </w:t>
      </w:r>
      <w:r w:rsidRPr="00080361">
        <w:t>ITU-R 1-8</w:t>
      </w:r>
      <w:r w:rsidRPr="00080361">
        <w:rPr>
          <w:rtl/>
        </w:rPr>
        <w:t xml:space="preserve"> للاتحاد الدولي للاتصالات، مع مراعاة المقترحات المقدمة من الإدارات الأخرى والمناقشات التي دارت في فريق العمل بالمراسلة 2 التابع للفريق الاستشاري للاتصالات الراديوية.</w:t>
      </w:r>
    </w:p>
    <w:p w14:paraId="713BB24C" w14:textId="5E948AD3" w:rsidR="00284F5D" w:rsidRPr="00F95C0F" w:rsidRDefault="00284F5D" w:rsidP="00284F5D">
      <w:pPr>
        <w:rPr>
          <w:spacing w:val="2"/>
        </w:rPr>
      </w:pPr>
      <w:r w:rsidRPr="00F95C0F">
        <w:rPr>
          <w:spacing w:val="2"/>
          <w:rtl/>
        </w:rPr>
        <w:t>وي</w:t>
      </w:r>
      <w:r w:rsidR="00080361" w:rsidRPr="00F95C0F">
        <w:rPr>
          <w:rFonts w:hint="cs"/>
          <w:spacing w:val="2"/>
          <w:rtl/>
        </w:rPr>
        <w:t>ُ</w:t>
      </w:r>
      <w:r w:rsidRPr="00F95C0F">
        <w:rPr>
          <w:spacing w:val="2"/>
          <w:rtl/>
        </w:rPr>
        <w:t xml:space="preserve">قترح أيضاً إدراج أحكام القرار </w:t>
      </w:r>
      <w:r w:rsidRPr="00F95C0F">
        <w:rPr>
          <w:spacing w:val="2"/>
        </w:rPr>
        <w:t>ITU-R 15-6</w:t>
      </w:r>
      <w:r w:rsidRPr="00F95C0F">
        <w:rPr>
          <w:spacing w:val="2"/>
          <w:rtl/>
        </w:rPr>
        <w:t xml:space="preserve"> </w:t>
      </w:r>
      <w:r w:rsidR="00080361" w:rsidRPr="00F95C0F">
        <w:rPr>
          <w:rFonts w:hint="cs"/>
          <w:spacing w:val="2"/>
          <w:rtl/>
        </w:rPr>
        <w:t xml:space="preserve">بشأن </w:t>
      </w:r>
      <w:r w:rsidRPr="00F95C0F">
        <w:rPr>
          <w:spacing w:val="2"/>
          <w:rtl/>
        </w:rPr>
        <w:t xml:space="preserve">"تعيين رؤساء لجان دراسات الاتصالات الراديوية ولجنة تنسيق المفردات والفريق الاستشاري للاتصالات الراديوية ونوابهم، وأقصى مدة لشغلهم مناصبهم"، في نص القرار </w:t>
      </w:r>
      <w:r w:rsidRPr="00F95C0F">
        <w:rPr>
          <w:spacing w:val="2"/>
        </w:rPr>
        <w:t>ITU-R 1</w:t>
      </w:r>
      <w:r w:rsidRPr="00F95C0F">
        <w:rPr>
          <w:spacing w:val="2"/>
          <w:rtl/>
        </w:rPr>
        <w:t>، مع مراعاة القرار</w:t>
      </w:r>
      <w:r w:rsidR="00254057" w:rsidRPr="00F95C0F">
        <w:rPr>
          <w:rFonts w:hint="cs"/>
          <w:spacing w:val="2"/>
          <w:rtl/>
        </w:rPr>
        <w:t> </w:t>
      </w:r>
      <w:r w:rsidRPr="00F95C0F">
        <w:rPr>
          <w:spacing w:val="2"/>
          <w:rtl/>
        </w:rPr>
        <w:t xml:space="preserve">208 </w:t>
      </w:r>
      <w:r w:rsidR="00080361" w:rsidRPr="00F95C0F">
        <w:rPr>
          <w:spacing w:val="2"/>
          <w:rtl/>
        </w:rPr>
        <w:t>(المراج</w:t>
      </w:r>
      <w:r w:rsidR="00254057" w:rsidRPr="00F95C0F">
        <w:rPr>
          <w:rFonts w:hint="cs"/>
          <w:spacing w:val="2"/>
          <w:rtl/>
        </w:rPr>
        <w:t>َ</w:t>
      </w:r>
      <w:r w:rsidR="00080361" w:rsidRPr="00F95C0F">
        <w:rPr>
          <w:spacing w:val="2"/>
          <w:rtl/>
        </w:rPr>
        <w:t xml:space="preserve">ع في بوخارست، </w:t>
      </w:r>
      <w:r w:rsidRPr="00F95C0F">
        <w:rPr>
          <w:spacing w:val="2"/>
          <w:rtl/>
        </w:rPr>
        <w:t>2022</w:t>
      </w:r>
      <w:r w:rsidR="00080361" w:rsidRPr="00F95C0F">
        <w:rPr>
          <w:rFonts w:hint="cs"/>
          <w:spacing w:val="2"/>
          <w:rtl/>
        </w:rPr>
        <w:t>)</w:t>
      </w:r>
      <w:r w:rsidRPr="00F95C0F">
        <w:rPr>
          <w:spacing w:val="2"/>
          <w:rtl/>
        </w:rPr>
        <w:t xml:space="preserve">، </w:t>
      </w:r>
      <w:r w:rsidR="00080361" w:rsidRPr="00F95C0F">
        <w:rPr>
          <w:spacing w:val="2"/>
          <w:rtl/>
        </w:rPr>
        <w:t xml:space="preserve">بصيغته </w:t>
      </w:r>
      <w:r w:rsidR="00080361" w:rsidRPr="00F95C0F">
        <w:rPr>
          <w:rFonts w:hint="cs"/>
          <w:spacing w:val="2"/>
          <w:rtl/>
        </w:rPr>
        <w:t xml:space="preserve">المراجعة في </w:t>
      </w:r>
      <w:r w:rsidRPr="00F95C0F">
        <w:rPr>
          <w:spacing w:val="2"/>
          <w:rtl/>
        </w:rPr>
        <w:t xml:space="preserve">مؤتمر المندوبين المفوضين لعام 2022، </w:t>
      </w:r>
      <w:r w:rsidR="00080361" w:rsidRPr="00F95C0F">
        <w:rPr>
          <w:rFonts w:hint="cs"/>
          <w:spacing w:val="2"/>
          <w:rtl/>
        </w:rPr>
        <w:t xml:space="preserve">بشأن </w:t>
      </w:r>
      <w:r w:rsidRPr="00F95C0F">
        <w:rPr>
          <w:spacing w:val="2"/>
          <w:rtl/>
        </w:rPr>
        <w:t xml:space="preserve">"تعيين رؤساء الأفرقة الاستشارية ولجان الدراسات والأفرقة الأخرى التابعة للقطاعات ونوابهم، والمدة القصوى لولاياتهم" </w:t>
      </w:r>
      <w:r w:rsidR="00080361" w:rsidRPr="00F95C0F">
        <w:rPr>
          <w:spacing w:val="2"/>
          <w:rtl/>
        </w:rPr>
        <w:t>وأخذ هذا الأمر في الاعتبار</w:t>
      </w:r>
      <w:r w:rsidR="00080361" w:rsidRPr="00F95C0F">
        <w:rPr>
          <w:rFonts w:hint="cs"/>
          <w:spacing w:val="2"/>
          <w:rtl/>
        </w:rPr>
        <w:t xml:space="preserve"> بغية </w:t>
      </w:r>
      <w:r w:rsidRPr="00F95C0F">
        <w:rPr>
          <w:spacing w:val="2"/>
          <w:rtl/>
        </w:rPr>
        <w:t xml:space="preserve">إلغاء القرار </w:t>
      </w:r>
      <w:r w:rsidRPr="00F95C0F">
        <w:rPr>
          <w:spacing w:val="2"/>
        </w:rPr>
        <w:t>ITU-R 15</w:t>
      </w:r>
      <w:r w:rsidRPr="00F95C0F">
        <w:rPr>
          <w:spacing w:val="2"/>
          <w:rtl/>
        </w:rPr>
        <w:t>.</w:t>
      </w:r>
    </w:p>
    <w:p w14:paraId="12F483D3" w14:textId="705C8109" w:rsidR="00C91317" w:rsidRPr="00C91317" w:rsidRDefault="00C91317" w:rsidP="00C91317">
      <w:pPr>
        <w:pStyle w:val="Heading1"/>
        <w:rPr>
          <w:rtl/>
        </w:rPr>
      </w:pPr>
      <w:r>
        <w:rPr>
          <w:rFonts w:hint="cs"/>
          <w:rtl/>
        </w:rPr>
        <w:t>2</w:t>
      </w:r>
      <w:r>
        <w:rPr>
          <w:rtl/>
        </w:rPr>
        <w:tab/>
      </w:r>
      <w:r>
        <w:rPr>
          <w:rFonts w:hint="cs"/>
          <w:rtl/>
        </w:rPr>
        <w:t>المقترحات</w:t>
      </w:r>
    </w:p>
    <w:p w14:paraId="089E2E5E" w14:textId="5BCFA32C" w:rsidR="00C91317" w:rsidRDefault="00A6485C" w:rsidP="009807A4">
      <w:pPr>
        <w:rPr>
          <w:rtl/>
        </w:rPr>
      </w:pPr>
      <w:r>
        <w:rPr>
          <w:rFonts w:hint="cs"/>
          <w:rtl/>
        </w:rPr>
        <w:t>1.2</w:t>
      </w:r>
      <w:r>
        <w:rPr>
          <w:rtl/>
        </w:rPr>
        <w:tab/>
      </w:r>
      <w:r w:rsidR="009807A4" w:rsidRPr="009807A4">
        <w:rPr>
          <w:rtl/>
        </w:rPr>
        <w:t xml:space="preserve">نقدم في هذه المساهمة مقترحات بشأن مراجعة القرار </w:t>
      </w:r>
      <w:r w:rsidR="009807A4" w:rsidRPr="009807A4">
        <w:t>ITU-R 1-8</w:t>
      </w:r>
      <w:r w:rsidR="009807A4" w:rsidRPr="009807A4">
        <w:rPr>
          <w:rtl/>
        </w:rPr>
        <w:t>، مع مراعاة قرارات مؤتمر المندوبين المفوضين لعام 2022 (لا سيما القرارات 154 و191 و208) والمقترحات التي نوقشت بالمراسلة خلال اجتماع فريق العمل بالمراسلة رقم 2 التابع للفريق الاستشاري للاتصالات الراديوية</w:t>
      </w:r>
      <w:r w:rsidR="009807A4" w:rsidRPr="009807A4">
        <w:rPr>
          <w:rFonts w:hint="cs"/>
          <w:rtl/>
        </w:rPr>
        <w:t>،</w:t>
      </w:r>
      <w:r w:rsidR="009807A4" w:rsidRPr="009807A4">
        <w:rPr>
          <w:rtl/>
        </w:rPr>
        <w:t xml:space="preserve"> بما في ذلك:</w:t>
      </w:r>
    </w:p>
    <w:p w14:paraId="13C8A29B" w14:textId="4629C5F8" w:rsidR="00C91317" w:rsidRDefault="00C91317" w:rsidP="009807A4">
      <w:pPr>
        <w:pStyle w:val="enumlev1"/>
        <w:rPr>
          <w:rtl/>
        </w:rPr>
      </w:pPr>
      <w:r>
        <w:sym w:font="Symbol" w:char="F0B7"/>
      </w:r>
      <w:r>
        <w:tab/>
      </w:r>
      <w:r w:rsidR="009807A4" w:rsidRPr="009807A4">
        <w:rPr>
          <w:rtl/>
        </w:rPr>
        <w:t>إضافة إحالات إلى الدستور/الاتفاقية ولوائح الراديو والقرار 154 لمؤتمر المندوبين المفوضين في الأقسام الواردة تحت</w:t>
      </w:r>
      <w:r w:rsidR="009807A4" w:rsidRPr="009807A4">
        <w:rPr>
          <w:rFonts w:hint="cs"/>
          <w:rtl/>
        </w:rPr>
        <w:t xml:space="preserve"> فقر</w:t>
      </w:r>
      <w:r w:rsidR="00254057">
        <w:rPr>
          <w:rFonts w:hint="cs"/>
          <w:rtl/>
        </w:rPr>
        <w:t>ة "</w:t>
      </w:r>
      <w:r w:rsidR="009807A4" w:rsidRPr="009807A4">
        <w:rPr>
          <w:rtl/>
        </w:rPr>
        <w:t xml:space="preserve"> </w:t>
      </w:r>
      <w:r w:rsidR="009807A4" w:rsidRPr="009807A4">
        <w:rPr>
          <w:i/>
          <w:iCs/>
          <w:rtl/>
        </w:rPr>
        <w:t xml:space="preserve">إذ </w:t>
      </w:r>
      <w:r w:rsidR="009A1C6C">
        <w:rPr>
          <w:rFonts w:hint="cs"/>
          <w:i/>
          <w:iCs/>
          <w:rtl/>
        </w:rPr>
        <w:t>ت</w:t>
      </w:r>
      <w:r w:rsidR="009807A4" w:rsidRPr="009807A4">
        <w:rPr>
          <w:i/>
          <w:iCs/>
          <w:rtl/>
        </w:rPr>
        <w:t>ضع في اعتباره</w:t>
      </w:r>
      <w:r w:rsidR="009A1C6C">
        <w:rPr>
          <w:rFonts w:hint="cs"/>
          <w:i/>
          <w:iCs/>
          <w:rtl/>
        </w:rPr>
        <w:t>ا</w:t>
      </w:r>
      <w:r w:rsidR="00254057" w:rsidRPr="00254057">
        <w:rPr>
          <w:rFonts w:hint="cs"/>
          <w:rtl/>
        </w:rPr>
        <w:t>"</w:t>
      </w:r>
      <w:r w:rsidR="009807A4" w:rsidRPr="009807A4">
        <w:rPr>
          <w:rtl/>
        </w:rPr>
        <w:t>؛</w:t>
      </w:r>
    </w:p>
    <w:p w14:paraId="730CD453" w14:textId="7F1D4517" w:rsidR="00C91317" w:rsidRDefault="00C91317" w:rsidP="000C4154">
      <w:pPr>
        <w:pStyle w:val="enumlev1"/>
        <w:rPr>
          <w:rtl/>
        </w:rPr>
      </w:pPr>
      <w:r>
        <w:sym w:font="Symbol" w:char="F0B7"/>
      </w:r>
      <w:r>
        <w:tab/>
      </w:r>
      <w:r w:rsidR="008B3B3A" w:rsidRPr="008B3B3A">
        <w:rPr>
          <w:rtl/>
        </w:rPr>
        <w:t xml:space="preserve">إضافة </w:t>
      </w:r>
      <w:r w:rsidR="008B3B3A" w:rsidRPr="008B3B3A">
        <w:rPr>
          <w:rFonts w:hint="cs"/>
          <w:rtl/>
        </w:rPr>
        <w:t>ال</w:t>
      </w:r>
      <w:r w:rsidR="008B3B3A" w:rsidRPr="008B3B3A">
        <w:rPr>
          <w:rtl/>
        </w:rPr>
        <w:t>نص</w:t>
      </w:r>
      <w:r w:rsidR="008B3B3A" w:rsidRPr="008B3B3A">
        <w:rPr>
          <w:rFonts w:hint="cs"/>
          <w:rtl/>
        </w:rPr>
        <w:t xml:space="preserve"> التالي</w:t>
      </w:r>
      <w:r w:rsidR="008B3B3A" w:rsidRPr="008B3B3A">
        <w:rPr>
          <w:rtl/>
        </w:rPr>
        <w:t xml:space="preserve"> إلى </w:t>
      </w:r>
      <w:r w:rsidR="00254057">
        <w:rPr>
          <w:rFonts w:hint="cs"/>
          <w:rtl/>
        </w:rPr>
        <w:t xml:space="preserve">الفقرة </w:t>
      </w:r>
      <w:r w:rsidR="00254057">
        <w:t>1</w:t>
      </w:r>
      <w:r w:rsidR="00254057">
        <w:rPr>
          <w:rFonts w:hint="cs"/>
          <w:rtl/>
          <w:lang w:bidi="ar-SY"/>
        </w:rPr>
        <w:t xml:space="preserve"> من</w:t>
      </w:r>
      <w:r w:rsidR="008B3B3A" w:rsidRPr="008B3B3A">
        <w:rPr>
          <w:rFonts w:hint="cs"/>
          <w:rtl/>
        </w:rPr>
        <w:t xml:space="preserve"> </w:t>
      </w:r>
      <w:r w:rsidR="00254057">
        <w:rPr>
          <w:rFonts w:hint="cs"/>
          <w:rtl/>
        </w:rPr>
        <w:t>"</w:t>
      </w:r>
      <w:r w:rsidR="008B3B3A" w:rsidRPr="00254057">
        <w:rPr>
          <w:i/>
          <w:iCs/>
          <w:rtl/>
        </w:rPr>
        <w:t>يقرر</w:t>
      </w:r>
      <w:r w:rsidR="00254057">
        <w:rPr>
          <w:rFonts w:hint="cs"/>
          <w:rtl/>
        </w:rPr>
        <w:t>"</w:t>
      </w:r>
      <w:r w:rsidR="008B3B3A" w:rsidRPr="008B3B3A">
        <w:rPr>
          <w:rtl/>
        </w:rPr>
        <w:t xml:space="preserve"> ...</w:t>
      </w:r>
      <w:bookmarkStart w:id="1" w:name="_Hlk132380644"/>
      <w:r w:rsidR="008B3B3A" w:rsidRPr="00254057">
        <w:rPr>
          <w:rFonts w:hint="cs"/>
          <w:i/>
          <w:iCs/>
          <w:rtl/>
        </w:rPr>
        <w:t>علماً بأن</w:t>
      </w:r>
      <w:r w:rsidR="000C4154" w:rsidRPr="00254057">
        <w:rPr>
          <w:rFonts w:hint="cs"/>
          <w:i/>
          <w:iCs/>
          <w:rtl/>
        </w:rPr>
        <w:t xml:space="preserve"> كفة</w:t>
      </w:r>
      <w:r w:rsidR="008B3B3A" w:rsidRPr="00254057">
        <w:rPr>
          <w:i/>
          <w:iCs/>
          <w:rtl/>
        </w:rPr>
        <w:t xml:space="preserve"> أحكام الدستور والاتفاقية ولوائح الاتصالات الدولية ولوائح الراديو والقواعد العامة لمؤتمرات الاتحاد وجمعياته واجتماعاته </w:t>
      </w:r>
      <w:r w:rsidR="008B3B3A" w:rsidRPr="00254057">
        <w:rPr>
          <w:rFonts w:hint="cs"/>
          <w:i/>
          <w:iCs/>
          <w:rtl/>
        </w:rPr>
        <w:t xml:space="preserve">ترجح </w:t>
      </w:r>
      <w:r w:rsidR="008B3B3A" w:rsidRPr="00254057">
        <w:rPr>
          <w:i/>
          <w:iCs/>
          <w:rtl/>
        </w:rPr>
        <w:t xml:space="preserve">على </w:t>
      </w:r>
      <w:r w:rsidR="000C4154" w:rsidRPr="00254057">
        <w:rPr>
          <w:rFonts w:hint="cs"/>
          <w:i/>
          <w:iCs/>
          <w:rtl/>
        </w:rPr>
        <w:t>كفة</w:t>
      </w:r>
      <w:r w:rsidR="000C4154" w:rsidRPr="00254057">
        <w:rPr>
          <w:i/>
          <w:iCs/>
          <w:rtl/>
        </w:rPr>
        <w:t xml:space="preserve"> </w:t>
      </w:r>
      <w:r w:rsidR="008B3B3A" w:rsidRPr="00254057">
        <w:rPr>
          <w:i/>
          <w:iCs/>
          <w:rtl/>
        </w:rPr>
        <w:t xml:space="preserve">هذا القرار في حال </w:t>
      </w:r>
      <w:r w:rsidR="008B3B3A" w:rsidRPr="00254057">
        <w:rPr>
          <w:rFonts w:hint="cs"/>
          <w:i/>
          <w:iCs/>
          <w:rtl/>
        </w:rPr>
        <w:t>عدم اتساقه</w:t>
      </w:r>
      <w:r w:rsidR="008B3B3A" w:rsidRPr="00254057">
        <w:rPr>
          <w:i/>
          <w:iCs/>
          <w:rtl/>
        </w:rPr>
        <w:t xml:space="preserve"> </w:t>
      </w:r>
      <w:r w:rsidR="008B3B3A" w:rsidRPr="00254057">
        <w:rPr>
          <w:rFonts w:hint="cs"/>
          <w:i/>
          <w:iCs/>
          <w:rtl/>
        </w:rPr>
        <w:t>معها</w:t>
      </w:r>
      <w:bookmarkEnd w:id="1"/>
      <w:r w:rsidR="008B3B3A" w:rsidRPr="008B3B3A">
        <w:rPr>
          <w:rtl/>
        </w:rPr>
        <w:t>؛</w:t>
      </w:r>
    </w:p>
    <w:p w14:paraId="4E3A75DA" w14:textId="6271CA75" w:rsidR="00C91317" w:rsidRDefault="00C91317" w:rsidP="0016587D">
      <w:pPr>
        <w:pStyle w:val="enumlev1"/>
        <w:rPr>
          <w:rtl/>
        </w:rPr>
      </w:pPr>
      <w:r>
        <w:lastRenderedPageBreak/>
        <w:sym w:font="Symbol" w:char="F0B7"/>
      </w:r>
      <w:r>
        <w:tab/>
      </w:r>
      <w:r w:rsidR="0016587D" w:rsidRPr="0016587D">
        <w:rPr>
          <w:rtl/>
        </w:rPr>
        <w:t xml:space="preserve">تعديلات على الفقرة 1.1.2.1 ذات طابع توضيحي، </w:t>
      </w:r>
      <w:r w:rsidR="0016587D" w:rsidRPr="0016587D">
        <w:rPr>
          <w:rFonts w:hint="cs"/>
          <w:rtl/>
        </w:rPr>
        <w:t xml:space="preserve">فضلاً عن </w:t>
      </w:r>
      <w:r w:rsidR="0016587D" w:rsidRPr="0016587D">
        <w:rPr>
          <w:rtl/>
        </w:rPr>
        <w:t xml:space="preserve">إضافة </w:t>
      </w:r>
      <w:r w:rsidR="0016587D" w:rsidRPr="0016587D">
        <w:rPr>
          <w:rFonts w:hint="cs"/>
          <w:rtl/>
        </w:rPr>
        <w:t>ال</w:t>
      </w:r>
      <w:r w:rsidR="0016587D" w:rsidRPr="0016587D">
        <w:rPr>
          <w:rtl/>
        </w:rPr>
        <w:t xml:space="preserve">فقرة </w:t>
      </w:r>
      <w:r w:rsidR="0016587D" w:rsidRPr="0016587D">
        <w:rPr>
          <w:rFonts w:hint="cs"/>
          <w:rtl/>
        </w:rPr>
        <w:t>ال</w:t>
      </w:r>
      <w:r w:rsidR="0016587D" w:rsidRPr="0016587D">
        <w:rPr>
          <w:rtl/>
        </w:rPr>
        <w:t xml:space="preserve">فرعية </w:t>
      </w:r>
      <w:r w:rsidR="0016587D" w:rsidRPr="0016587D">
        <w:rPr>
          <w:rFonts w:hint="cs"/>
          <w:rtl/>
        </w:rPr>
        <w:t>ال</w:t>
      </w:r>
      <w:r w:rsidR="0016587D" w:rsidRPr="0016587D">
        <w:rPr>
          <w:rtl/>
        </w:rPr>
        <w:t>جديدة "</w:t>
      </w:r>
      <w:r w:rsidR="006F2375">
        <w:rPr>
          <w:rFonts w:hint="cs"/>
          <w:rtl/>
        </w:rPr>
        <w:t> </w:t>
      </w:r>
      <w:r w:rsidR="0016587D" w:rsidRPr="00254057">
        <w:rPr>
          <w:i/>
          <w:iCs/>
          <w:rtl/>
        </w:rPr>
        <w:t xml:space="preserve">ك) اعتماد أساليب وإجراءات عمل لإدارة أنشطة القطاع وفقاً للرقم </w:t>
      </w:r>
      <w:r w:rsidR="006F2375">
        <w:rPr>
          <w:i/>
          <w:iCs/>
        </w:rPr>
        <w:t>145A</w:t>
      </w:r>
      <w:r w:rsidR="006F2375">
        <w:rPr>
          <w:rFonts w:hint="cs"/>
          <w:i/>
          <w:iCs/>
          <w:rtl/>
          <w:lang w:bidi="ar-EG"/>
        </w:rPr>
        <w:t xml:space="preserve"> </w:t>
      </w:r>
      <w:r w:rsidR="0016587D" w:rsidRPr="00254057">
        <w:rPr>
          <w:i/>
          <w:iCs/>
          <w:rtl/>
        </w:rPr>
        <w:t>من الدستور</w:t>
      </w:r>
      <w:r w:rsidR="0016587D" w:rsidRPr="0016587D">
        <w:rPr>
          <w:rtl/>
        </w:rPr>
        <w:t>"؛</w:t>
      </w:r>
    </w:p>
    <w:p w14:paraId="33C81638" w14:textId="75F6A060" w:rsidR="00C91317" w:rsidRDefault="00C91317" w:rsidP="00C35C20">
      <w:pPr>
        <w:pStyle w:val="enumlev1"/>
        <w:rPr>
          <w:rtl/>
        </w:rPr>
      </w:pPr>
      <w:r w:rsidRPr="00254057">
        <w:sym w:font="Symbol" w:char="F0B7"/>
      </w:r>
      <w:r w:rsidRPr="00254057">
        <w:tab/>
      </w:r>
      <w:r w:rsidR="00C35C20" w:rsidRPr="00254057">
        <w:rPr>
          <w:rtl/>
        </w:rPr>
        <w:t xml:space="preserve">إضافة </w:t>
      </w:r>
      <w:r w:rsidR="00C35C20" w:rsidRPr="00254057">
        <w:rPr>
          <w:rFonts w:hint="cs"/>
          <w:rtl/>
        </w:rPr>
        <w:t>ال</w:t>
      </w:r>
      <w:r w:rsidR="00C35C20" w:rsidRPr="00254057">
        <w:rPr>
          <w:rtl/>
        </w:rPr>
        <w:t xml:space="preserve">فقرة </w:t>
      </w:r>
      <w:r w:rsidR="00C35C20" w:rsidRPr="00254057">
        <w:rPr>
          <w:rFonts w:hint="cs"/>
          <w:rtl/>
        </w:rPr>
        <w:t>ال</w:t>
      </w:r>
      <w:r w:rsidR="00C35C20" w:rsidRPr="00254057">
        <w:rPr>
          <w:rtl/>
        </w:rPr>
        <w:t>جديدة</w:t>
      </w:r>
      <w:r w:rsidR="00254057">
        <w:rPr>
          <w:rFonts w:hint="cs"/>
          <w:rtl/>
        </w:rPr>
        <w:t xml:space="preserve"> </w:t>
      </w:r>
      <w:r w:rsidR="00254057">
        <w:t>8.1.2.A1</w:t>
      </w:r>
      <w:r w:rsidR="00254057">
        <w:rPr>
          <w:rFonts w:hint="cs"/>
          <w:rtl/>
          <w:lang w:bidi="ar-SY"/>
        </w:rPr>
        <w:t xml:space="preserve"> </w:t>
      </w:r>
      <w:r w:rsidR="00C35C20" w:rsidRPr="00254057">
        <w:rPr>
          <w:rFonts w:hint="cs"/>
          <w:rtl/>
        </w:rPr>
        <w:t>التي تفيد</w:t>
      </w:r>
      <w:r w:rsidR="00C35C20" w:rsidRPr="00254057">
        <w:rPr>
          <w:rtl/>
        </w:rPr>
        <w:t xml:space="preserve"> </w:t>
      </w:r>
      <w:r w:rsidR="00C35C20" w:rsidRPr="00254057">
        <w:rPr>
          <w:rFonts w:hint="cs"/>
          <w:rtl/>
        </w:rPr>
        <w:t>ب</w:t>
      </w:r>
      <w:r w:rsidR="00C35C20" w:rsidRPr="00254057">
        <w:rPr>
          <w:rtl/>
        </w:rPr>
        <w:t>أن جمعية الاتصالات الراديوية ينبغي أن تأخذ في الاعتبار عدداً من القضايا قبل وأثناء وضع القرارات التي تحدد أساليب العمل و</w:t>
      </w:r>
      <w:r w:rsidR="00C35C20" w:rsidRPr="00254057">
        <w:rPr>
          <w:rFonts w:hint="cs"/>
          <w:rtl/>
        </w:rPr>
        <w:t xml:space="preserve">أن </w:t>
      </w:r>
      <w:r w:rsidR="00C35C20" w:rsidRPr="00254057">
        <w:rPr>
          <w:rtl/>
        </w:rPr>
        <w:t>تحدد القضايا ذات الأولوية؛</w:t>
      </w:r>
    </w:p>
    <w:p w14:paraId="1E093D02" w14:textId="0F0D86F5" w:rsidR="00C91317" w:rsidRDefault="00C91317" w:rsidP="00C35C20">
      <w:pPr>
        <w:pStyle w:val="enumlev1"/>
        <w:rPr>
          <w:rtl/>
        </w:rPr>
      </w:pPr>
      <w:r>
        <w:sym w:font="Symbol" w:char="F0B7"/>
      </w:r>
      <w:r>
        <w:tab/>
      </w:r>
      <w:r w:rsidR="00C35C20" w:rsidRPr="00C35C20">
        <w:rPr>
          <w:rtl/>
        </w:rPr>
        <w:t xml:space="preserve">إضافة إلى </w:t>
      </w:r>
      <w:r w:rsidR="00C35C20" w:rsidRPr="00254057">
        <w:rPr>
          <w:rtl/>
        </w:rPr>
        <w:t>الفقرة</w:t>
      </w:r>
      <w:r w:rsidR="00254057">
        <w:rPr>
          <w:rFonts w:hint="cs"/>
          <w:rtl/>
          <w:lang w:val="en-GB"/>
        </w:rPr>
        <w:t xml:space="preserve"> </w:t>
      </w:r>
      <w:r w:rsidR="00254057">
        <w:t>1.2.2.A1</w:t>
      </w:r>
      <w:r w:rsidR="00254057">
        <w:rPr>
          <w:rFonts w:hint="cs"/>
          <w:rtl/>
          <w:lang w:bidi="ar-SY"/>
        </w:rPr>
        <w:t xml:space="preserve"> </w:t>
      </w:r>
      <w:r w:rsidR="00C35C20" w:rsidRPr="00254057">
        <w:rPr>
          <w:rFonts w:hint="cs"/>
          <w:rtl/>
        </w:rPr>
        <w:t>بشأن</w:t>
      </w:r>
      <w:r w:rsidR="00C35C20" w:rsidRPr="00254057">
        <w:rPr>
          <w:rtl/>
        </w:rPr>
        <w:t xml:space="preserve"> اختصاصات لجان جمعية الاتصالات الراديوية؛</w:t>
      </w:r>
    </w:p>
    <w:p w14:paraId="63764752" w14:textId="1F3FBFA8" w:rsidR="00C91317" w:rsidRDefault="00C91317" w:rsidP="00BE2E7C">
      <w:pPr>
        <w:pStyle w:val="enumlev1"/>
        <w:rPr>
          <w:rtl/>
        </w:rPr>
      </w:pPr>
      <w:r>
        <w:sym w:font="Symbol" w:char="F0B7"/>
      </w:r>
      <w:r>
        <w:tab/>
      </w:r>
      <w:r w:rsidR="00BE2E7C" w:rsidRPr="00BE2E7C">
        <w:rPr>
          <w:rtl/>
        </w:rPr>
        <w:t xml:space="preserve">إضافة الفقرة </w:t>
      </w:r>
      <w:r w:rsidR="00254057">
        <w:rPr>
          <w:rFonts w:hint="cs"/>
          <w:rtl/>
        </w:rPr>
        <w:t xml:space="preserve">الجديدة </w:t>
      </w:r>
      <w:r w:rsidR="00254057">
        <w:t>5.2.2.A1</w:t>
      </w:r>
      <w:r w:rsidR="00254057">
        <w:rPr>
          <w:rFonts w:hint="cs"/>
          <w:rtl/>
        </w:rPr>
        <w:t xml:space="preserve"> </w:t>
      </w:r>
      <w:r w:rsidR="00BE2E7C" w:rsidRPr="00254057">
        <w:rPr>
          <w:rtl/>
        </w:rPr>
        <w:t>بشأن</w:t>
      </w:r>
      <w:r w:rsidR="00BE2E7C" w:rsidRPr="00BE2E7C">
        <w:rPr>
          <w:rtl/>
        </w:rPr>
        <w:t xml:space="preserve"> مشاركة رؤساء لجان الدراسات والفريق الاستشاري للاتصالات الراديوية ولجنة تنسيق المفردات وأفرقة أخرى</w:t>
      </w:r>
      <w:r w:rsidR="00BE2E7C" w:rsidRPr="00BE2E7C">
        <w:rPr>
          <w:rFonts w:hint="cs"/>
          <w:rtl/>
        </w:rPr>
        <w:t xml:space="preserve"> التي</w:t>
      </w:r>
      <w:r w:rsidR="00BE2E7C" w:rsidRPr="00BE2E7C">
        <w:rPr>
          <w:rtl/>
        </w:rPr>
        <w:t xml:space="preserve"> ينبغي أن </w:t>
      </w:r>
      <w:r w:rsidR="00BE2E7C" w:rsidRPr="00BE2E7C">
        <w:rPr>
          <w:rFonts w:hint="cs"/>
          <w:rtl/>
        </w:rPr>
        <w:t>ترد</w:t>
      </w:r>
      <w:r w:rsidR="00BE2E7C" w:rsidRPr="00BE2E7C">
        <w:rPr>
          <w:rtl/>
        </w:rPr>
        <w:t xml:space="preserve"> في هيكل لجان الدراسات ولجنة برنامج العمل؛</w:t>
      </w:r>
    </w:p>
    <w:p w14:paraId="4B9B0D93" w14:textId="319EC0F2" w:rsidR="00C91317" w:rsidRDefault="00C91317" w:rsidP="00BE2E7C">
      <w:pPr>
        <w:pStyle w:val="enumlev1"/>
        <w:rPr>
          <w:rtl/>
        </w:rPr>
      </w:pPr>
      <w:r>
        <w:sym w:font="Symbol" w:char="F0B7"/>
      </w:r>
      <w:r>
        <w:tab/>
      </w:r>
      <w:r w:rsidR="00BE2E7C" w:rsidRPr="00BE2E7C">
        <w:rPr>
          <w:rtl/>
        </w:rPr>
        <w:t xml:space="preserve">إضافة الفقرة </w:t>
      </w:r>
      <w:r w:rsidR="00BE2E7C" w:rsidRPr="005244EC">
        <w:rPr>
          <w:rtl/>
        </w:rPr>
        <w:t>الجديدة</w:t>
      </w:r>
      <w:r w:rsidR="005244EC">
        <w:rPr>
          <w:rFonts w:hint="cs"/>
          <w:rtl/>
        </w:rPr>
        <w:t xml:space="preserve"> </w:t>
      </w:r>
      <w:r w:rsidR="005244EC">
        <w:t>3.2.A1</w:t>
      </w:r>
      <w:r w:rsidR="005244EC">
        <w:rPr>
          <w:rFonts w:hint="cs"/>
          <w:rtl/>
          <w:lang w:bidi="ar-SY"/>
        </w:rPr>
        <w:t xml:space="preserve"> </w:t>
      </w:r>
      <w:r w:rsidR="00BE2E7C" w:rsidRPr="005244EC">
        <w:rPr>
          <w:rtl/>
        </w:rPr>
        <w:t>بشأن</w:t>
      </w:r>
      <w:r w:rsidR="00BE2E7C" w:rsidRPr="00BE2E7C">
        <w:rPr>
          <w:rtl/>
        </w:rPr>
        <w:t xml:space="preserve"> التصويت في جمعية الاتصالات الراديوية؛</w:t>
      </w:r>
    </w:p>
    <w:p w14:paraId="166492C0" w14:textId="5A04F9F9" w:rsidR="00C91317" w:rsidRDefault="00C91317" w:rsidP="0032703B">
      <w:pPr>
        <w:pStyle w:val="enumlev1"/>
        <w:rPr>
          <w:rtl/>
        </w:rPr>
      </w:pPr>
      <w:r>
        <w:sym w:font="Symbol" w:char="F0B7"/>
      </w:r>
      <w:r>
        <w:tab/>
      </w:r>
      <w:r w:rsidR="0032703B" w:rsidRPr="0032703B">
        <w:rPr>
          <w:rtl/>
        </w:rPr>
        <w:t xml:space="preserve">إضافة </w:t>
      </w:r>
      <w:r w:rsidR="0032703B" w:rsidRPr="0032703B">
        <w:rPr>
          <w:rFonts w:hint="cs"/>
          <w:rtl/>
        </w:rPr>
        <w:t>ال</w:t>
      </w:r>
      <w:r w:rsidR="0032703B" w:rsidRPr="0032703B">
        <w:rPr>
          <w:rtl/>
        </w:rPr>
        <w:t>فقرت</w:t>
      </w:r>
      <w:r w:rsidR="0032703B" w:rsidRPr="0032703B">
        <w:rPr>
          <w:rFonts w:hint="cs"/>
          <w:rtl/>
        </w:rPr>
        <w:t>ين</w:t>
      </w:r>
      <w:r w:rsidR="0032703B" w:rsidRPr="0032703B">
        <w:rPr>
          <w:rtl/>
        </w:rPr>
        <w:t xml:space="preserve"> </w:t>
      </w:r>
      <w:r w:rsidR="0032703B" w:rsidRPr="0032703B">
        <w:rPr>
          <w:rFonts w:hint="cs"/>
          <w:rtl/>
        </w:rPr>
        <w:t>ال</w:t>
      </w:r>
      <w:r w:rsidR="0032703B" w:rsidRPr="0032703B">
        <w:rPr>
          <w:rtl/>
        </w:rPr>
        <w:t>جديد</w:t>
      </w:r>
      <w:r w:rsidR="0032703B" w:rsidRPr="0032703B">
        <w:rPr>
          <w:rFonts w:hint="cs"/>
          <w:rtl/>
        </w:rPr>
        <w:t>تين</w:t>
      </w:r>
      <w:r w:rsidR="005244EC">
        <w:rPr>
          <w:rFonts w:hint="cs"/>
          <w:rtl/>
        </w:rPr>
        <w:t xml:space="preserve"> </w:t>
      </w:r>
      <w:r w:rsidR="005244EC">
        <w:t>4.1.</w:t>
      </w:r>
      <w:proofErr w:type="gramStart"/>
      <w:r w:rsidR="005244EC">
        <w:t>3.A</w:t>
      </w:r>
      <w:proofErr w:type="gramEnd"/>
      <w:r w:rsidR="005244EC">
        <w:t>1</w:t>
      </w:r>
      <w:r w:rsidR="005244EC" w:rsidRPr="005244EC">
        <w:rPr>
          <w:rFonts w:hint="cs"/>
          <w:i/>
          <w:iCs/>
          <w:rtl/>
          <w:lang w:bidi="ar-SY"/>
        </w:rPr>
        <w:t>مكرراً</w:t>
      </w:r>
      <w:r w:rsidR="005244EC">
        <w:rPr>
          <w:rFonts w:hint="cs"/>
          <w:rtl/>
          <w:lang w:bidi="ar-SY"/>
        </w:rPr>
        <w:t xml:space="preserve"> </w:t>
      </w:r>
      <w:r w:rsidR="0032703B" w:rsidRPr="0032703B">
        <w:rPr>
          <w:rFonts w:hint="cs"/>
          <w:rtl/>
        </w:rPr>
        <w:t>و</w:t>
      </w:r>
      <w:r w:rsidR="005244EC">
        <w:t>4.1.3.A1</w:t>
      </w:r>
      <w:r w:rsidR="0032703B" w:rsidRPr="005244EC">
        <w:rPr>
          <w:i/>
          <w:iCs/>
          <w:rtl/>
        </w:rPr>
        <w:t xml:space="preserve">مكرراً </w:t>
      </w:r>
      <w:r w:rsidR="0032703B" w:rsidRPr="005244EC">
        <w:rPr>
          <w:rFonts w:hint="cs"/>
          <w:i/>
          <w:iCs/>
          <w:rtl/>
        </w:rPr>
        <w:t>ثانياً</w:t>
      </w:r>
      <w:r w:rsidR="0032703B" w:rsidRPr="0032703B">
        <w:rPr>
          <w:rFonts w:hint="cs"/>
          <w:rtl/>
        </w:rPr>
        <w:t xml:space="preserve"> </w:t>
      </w:r>
      <w:r w:rsidR="0032703B" w:rsidRPr="0032703B">
        <w:rPr>
          <w:rtl/>
        </w:rPr>
        <w:t>بشأن تعيين رؤساء ونواب رؤساء فرق العمل في الفقرة الفرعية</w:t>
      </w:r>
      <w:r w:rsidR="005244EC">
        <w:rPr>
          <w:rFonts w:hint="cs"/>
          <w:rtl/>
        </w:rPr>
        <w:t xml:space="preserve"> </w:t>
      </w:r>
      <w:r w:rsidR="005244EC">
        <w:t>1.3.1.A</w:t>
      </w:r>
      <w:r w:rsidR="005244EC">
        <w:rPr>
          <w:rFonts w:hint="cs"/>
          <w:rtl/>
          <w:lang w:bidi="ar-SY"/>
        </w:rPr>
        <w:t xml:space="preserve"> </w:t>
      </w:r>
      <w:r w:rsidR="0032703B" w:rsidRPr="005244EC">
        <w:rPr>
          <w:b/>
          <w:bCs/>
          <w:i/>
          <w:iCs/>
          <w:rtl/>
        </w:rPr>
        <w:t>الوظائف</w:t>
      </w:r>
      <w:r w:rsidR="0032703B" w:rsidRPr="0032703B">
        <w:rPr>
          <w:rtl/>
        </w:rPr>
        <w:t>، القسم 3.1</w:t>
      </w:r>
      <w:r w:rsidR="0032703B" w:rsidRPr="0032703B">
        <w:rPr>
          <w:rFonts w:hint="cs"/>
          <w:rtl/>
        </w:rPr>
        <w:t xml:space="preserve"> لجان دراسات قطاع الاتصالات الراديوية،</w:t>
      </w:r>
      <w:r w:rsidR="0032703B" w:rsidRPr="0032703B">
        <w:rPr>
          <w:rtl/>
        </w:rPr>
        <w:t xml:space="preserve"> نظراً إلى أن هذا </w:t>
      </w:r>
      <w:r w:rsidR="0032703B" w:rsidRPr="0032703B">
        <w:rPr>
          <w:rFonts w:hint="cs"/>
          <w:rtl/>
        </w:rPr>
        <w:t>التكليف</w:t>
      </w:r>
      <w:r w:rsidR="0032703B" w:rsidRPr="0032703B">
        <w:rPr>
          <w:rtl/>
        </w:rPr>
        <w:t xml:space="preserve"> </w:t>
      </w:r>
      <w:r w:rsidR="00F7445A">
        <w:rPr>
          <w:rFonts w:hint="cs"/>
          <w:rtl/>
        </w:rPr>
        <w:t xml:space="preserve">هو </w:t>
      </w:r>
      <w:r w:rsidR="0032703B" w:rsidRPr="0032703B">
        <w:rPr>
          <w:rtl/>
        </w:rPr>
        <w:t>وظيفة، وليس هيكلاً لفرقة العمل؛</w:t>
      </w:r>
    </w:p>
    <w:p w14:paraId="6772107C" w14:textId="6C73F834" w:rsidR="00C91317" w:rsidRDefault="00F7445A" w:rsidP="00F7445A">
      <w:pPr>
        <w:rPr>
          <w:rtl/>
        </w:rPr>
      </w:pPr>
      <w:r w:rsidRPr="005244EC">
        <w:rPr>
          <w:rtl/>
        </w:rPr>
        <w:t>وفي الوقت نفسه، فإن مسألة مدة ولاية رؤساء فرق العمل، التي ينبغي ألا تتجاوز [فترتين] [ثلاث</w:t>
      </w:r>
      <w:r w:rsidR="00966232" w:rsidRPr="005244EC">
        <w:rPr>
          <w:rFonts w:hint="cs"/>
          <w:rtl/>
        </w:rPr>
        <w:t xml:space="preserve"> فترات</w:t>
      </w:r>
      <w:r w:rsidRPr="005244EC">
        <w:rPr>
          <w:rtl/>
        </w:rPr>
        <w:t>] بين</w:t>
      </w:r>
      <w:r w:rsidRPr="005244EC">
        <w:rPr>
          <w:rFonts w:hint="cs"/>
          <w:rtl/>
        </w:rPr>
        <w:t xml:space="preserve"> </w:t>
      </w:r>
      <w:r w:rsidRPr="005244EC">
        <w:rPr>
          <w:rtl/>
        </w:rPr>
        <w:t>جمعيات الاتصالات الراديوية المتتالية، تبقى مسألة مفتوحة؛</w:t>
      </w:r>
    </w:p>
    <w:p w14:paraId="02710C6B" w14:textId="324F92EF" w:rsidR="00C91317" w:rsidRDefault="00C91317" w:rsidP="00BE0406">
      <w:pPr>
        <w:pStyle w:val="enumlev1"/>
        <w:rPr>
          <w:rtl/>
        </w:rPr>
      </w:pPr>
      <w:r>
        <w:sym w:font="Symbol" w:char="F0B7"/>
      </w:r>
      <w:r>
        <w:tab/>
      </w:r>
      <w:r w:rsidR="00BE0406" w:rsidRPr="00BE0406">
        <w:rPr>
          <w:rtl/>
        </w:rPr>
        <w:t>إضافة الفقرة الجديدة</w:t>
      </w:r>
      <w:r w:rsidR="00145694">
        <w:rPr>
          <w:rFonts w:hint="cs"/>
          <w:rtl/>
        </w:rPr>
        <w:t xml:space="preserve"> </w:t>
      </w:r>
      <w:r w:rsidR="00145694">
        <w:t>3.2.</w:t>
      </w:r>
      <w:proofErr w:type="gramStart"/>
      <w:r w:rsidR="00145694">
        <w:t>3.A</w:t>
      </w:r>
      <w:proofErr w:type="gramEnd"/>
      <w:r w:rsidR="00145694">
        <w:t>1</w:t>
      </w:r>
      <w:r w:rsidR="00145694" w:rsidRPr="00145694">
        <w:rPr>
          <w:rFonts w:hint="cs"/>
          <w:i/>
          <w:iCs/>
          <w:rtl/>
          <w:lang w:bidi="ar-SY"/>
        </w:rPr>
        <w:t>مكرراً</w:t>
      </w:r>
      <w:r w:rsidR="00145694">
        <w:rPr>
          <w:rFonts w:hint="cs"/>
          <w:rtl/>
          <w:lang w:bidi="ar-SY"/>
        </w:rPr>
        <w:t xml:space="preserve"> </w:t>
      </w:r>
      <w:r w:rsidR="00BE0406" w:rsidRPr="00BE0406">
        <w:rPr>
          <w:rtl/>
        </w:rPr>
        <w:t>بشأن تعيين رؤساء أفرقة المهام ونوابهم؛</w:t>
      </w:r>
    </w:p>
    <w:p w14:paraId="45F625C2" w14:textId="7620C57E" w:rsidR="00C91317" w:rsidRDefault="00C91317" w:rsidP="00BE0406">
      <w:pPr>
        <w:pStyle w:val="enumlev1"/>
        <w:rPr>
          <w:rtl/>
        </w:rPr>
      </w:pPr>
      <w:r>
        <w:sym w:font="Symbol" w:char="F0B7"/>
      </w:r>
      <w:r>
        <w:tab/>
      </w:r>
      <w:r w:rsidR="00BE0406" w:rsidRPr="00BE0406">
        <w:rPr>
          <w:rtl/>
        </w:rPr>
        <w:t>إضافة الفقرة</w:t>
      </w:r>
      <w:r w:rsidR="00145694">
        <w:rPr>
          <w:rFonts w:hint="cs"/>
          <w:rtl/>
        </w:rPr>
        <w:t xml:space="preserve"> </w:t>
      </w:r>
      <w:r w:rsidR="00145694">
        <w:t>5.2.3.A1</w:t>
      </w:r>
      <w:r w:rsidR="00145694">
        <w:rPr>
          <w:rFonts w:hint="cs"/>
          <w:rtl/>
          <w:lang w:bidi="ar-SY"/>
        </w:rPr>
        <w:t xml:space="preserve"> </w:t>
      </w:r>
      <w:r w:rsidR="00BE0406" w:rsidRPr="00BE0406">
        <w:rPr>
          <w:rtl/>
        </w:rPr>
        <w:t xml:space="preserve">مع توضيح مسار العمل، إذا كانت المسألة تؤثر على </w:t>
      </w:r>
      <w:r w:rsidR="00BE0406" w:rsidRPr="00BE0406">
        <w:rPr>
          <w:rFonts w:hint="cs"/>
          <w:rtl/>
        </w:rPr>
        <w:t>اهتمامات</w:t>
      </w:r>
      <w:r w:rsidR="00BE0406" w:rsidRPr="00BE0406">
        <w:rPr>
          <w:rtl/>
        </w:rPr>
        <w:t xml:space="preserve"> أكثر من لجنة دراسات واحدة </w:t>
      </w:r>
      <w:r w:rsidR="00BE0406" w:rsidRPr="00BE0406">
        <w:rPr>
          <w:rFonts w:hint="cs"/>
          <w:rtl/>
        </w:rPr>
        <w:t>وتعرِّف</w:t>
      </w:r>
      <w:r w:rsidR="00BE0406" w:rsidRPr="00BE0406">
        <w:rPr>
          <w:rtl/>
        </w:rPr>
        <w:t xml:space="preserve"> </w:t>
      </w:r>
      <w:r w:rsidR="00BE0406" w:rsidRPr="00BE0406">
        <w:rPr>
          <w:rFonts w:hint="cs"/>
          <w:rtl/>
        </w:rPr>
        <w:t>ب</w:t>
      </w:r>
      <w:r w:rsidR="00BE0406" w:rsidRPr="00BE0406">
        <w:rPr>
          <w:rtl/>
        </w:rPr>
        <w:t>مفهوم فرقة عمل رئيسية؛</w:t>
      </w:r>
    </w:p>
    <w:p w14:paraId="0F1368DC" w14:textId="6C7A5D9D" w:rsidR="00C91317" w:rsidRDefault="00C91317" w:rsidP="00BE0406">
      <w:pPr>
        <w:pStyle w:val="enumlev1"/>
        <w:rPr>
          <w:rtl/>
        </w:rPr>
      </w:pPr>
      <w:r>
        <w:sym w:font="Symbol" w:char="F0B7"/>
      </w:r>
      <w:r>
        <w:tab/>
      </w:r>
      <w:r w:rsidR="00BE0406" w:rsidRPr="00BE0406">
        <w:rPr>
          <w:rtl/>
        </w:rPr>
        <w:t xml:space="preserve">إضافة بنود جديدة للقسم </w:t>
      </w:r>
      <w:r w:rsidR="00145694">
        <w:t>4.A1</w:t>
      </w:r>
      <w:r w:rsidR="00145694">
        <w:rPr>
          <w:rFonts w:hint="cs"/>
          <w:rtl/>
          <w:lang w:bidi="ar-SY"/>
        </w:rPr>
        <w:t xml:space="preserve"> </w:t>
      </w:r>
      <w:r w:rsidR="00BE0406" w:rsidRPr="00BE0406">
        <w:rPr>
          <w:rtl/>
        </w:rPr>
        <w:t xml:space="preserve">"فريق الاستشاري للاتصالات الراديوية" مع توضيح الوظائف والمهام، فضلاً عن </w:t>
      </w:r>
      <w:r w:rsidR="00BE0406" w:rsidRPr="00BE0406">
        <w:rPr>
          <w:rFonts w:hint="cs"/>
          <w:rtl/>
        </w:rPr>
        <w:t>تطلُّب</w:t>
      </w:r>
      <w:r w:rsidR="00BE0406" w:rsidRPr="00BE0406">
        <w:rPr>
          <w:rtl/>
        </w:rPr>
        <w:t xml:space="preserve"> إحاطة الفريق الاستشاري للاتصالات الراديوية علماً بعدم حضور الرؤساء ونوابهم في اجتماعات الفريق الاستشاري للاتصالات الراديوية ولجان الدراسات؛</w:t>
      </w:r>
    </w:p>
    <w:p w14:paraId="76AA812E" w14:textId="7F36E6F3" w:rsidR="00C91317" w:rsidRDefault="00C91317" w:rsidP="00BE0406">
      <w:pPr>
        <w:pStyle w:val="enumlev1"/>
        <w:rPr>
          <w:rtl/>
        </w:rPr>
      </w:pPr>
      <w:r>
        <w:sym w:font="Symbol" w:char="F0B7"/>
      </w:r>
      <w:r>
        <w:tab/>
      </w:r>
      <w:r w:rsidR="00BE0406" w:rsidRPr="00BE0406">
        <w:rPr>
          <w:rtl/>
        </w:rPr>
        <w:t>تأييد مقترح فريق العمل بالمراسلة</w:t>
      </w:r>
      <w:r w:rsidR="00BE0406" w:rsidRPr="00BE0406">
        <w:rPr>
          <w:rFonts w:hint="cs"/>
          <w:rtl/>
        </w:rPr>
        <w:t xml:space="preserve"> رقم</w:t>
      </w:r>
      <w:r w:rsidR="00BE0406" w:rsidRPr="00BE0406">
        <w:rPr>
          <w:rtl/>
        </w:rPr>
        <w:t xml:space="preserve"> 2 التابع للفريق الاستشاري للاتصالات الراديوية بإضافة الملاحظة 6 في</w:t>
      </w:r>
      <w:r w:rsidR="006F2375">
        <w:rPr>
          <w:rFonts w:hint="cs"/>
          <w:rtl/>
        </w:rPr>
        <w:t> </w:t>
      </w:r>
      <w:r w:rsidR="00BE0406" w:rsidRPr="00BE0406">
        <w:rPr>
          <w:rtl/>
        </w:rPr>
        <w:t>الفقرة</w:t>
      </w:r>
      <w:r w:rsidR="00145694">
        <w:rPr>
          <w:rFonts w:hint="cs"/>
          <w:rtl/>
        </w:rPr>
        <w:t xml:space="preserve"> </w:t>
      </w:r>
      <w:r w:rsidR="00145694">
        <w:t>1.6.A2</w:t>
      </w:r>
      <w:r w:rsidR="00145694">
        <w:rPr>
          <w:rFonts w:hint="cs"/>
          <w:rtl/>
          <w:lang w:bidi="ar-SY"/>
        </w:rPr>
        <w:t xml:space="preserve"> </w:t>
      </w:r>
      <w:r w:rsidR="00BE0406" w:rsidRPr="00BE0406">
        <w:rPr>
          <w:rtl/>
        </w:rPr>
        <w:t xml:space="preserve">بشأن الإجراءات التي يتعين اتخاذها عند العمل على التوصيات التي تؤثر على </w:t>
      </w:r>
      <w:r w:rsidR="00BE0406" w:rsidRPr="00BE0406">
        <w:rPr>
          <w:rFonts w:hint="cs"/>
          <w:rtl/>
        </w:rPr>
        <w:t>اهتمامات</w:t>
      </w:r>
      <w:r w:rsidR="00BE0406" w:rsidRPr="00BE0406">
        <w:rPr>
          <w:rtl/>
        </w:rPr>
        <w:t xml:space="preserve"> أكثر من لجنة دراسات واحدة وحذف جزء من النص في الفقرة </w:t>
      </w:r>
      <w:r w:rsidR="00145694">
        <w:t>3.1.2.6.A2</w:t>
      </w:r>
      <w:r w:rsidR="00BE0406" w:rsidRPr="00BE0406">
        <w:rPr>
          <w:rtl/>
        </w:rPr>
        <w:t>؛</w:t>
      </w:r>
    </w:p>
    <w:p w14:paraId="062AC9EF" w14:textId="62BBF48A" w:rsidR="00C91317" w:rsidRDefault="00C91317" w:rsidP="00BE0406">
      <w:pPr>
        <w:pStyle w:val="enumlev1"/>
        <w:rPr>
          <w:rtl/>
        </w:rPr>
      </w:pPr>
      <w:r>
        <w:sym w:font="Symbol" w:char="F0B7"/>
      </w:r>
      <w:r>
        <w:tab/>
      </w:r>
      <w:r w:rsidR="00BE0406" w:rsidRPr="00BE0406">
        <w:rPr>
          <w:rtl/>
        </w:rPr>
        <w:t>إضافة القسم</w:t>
      </w:r>
      <w:r w:rsidR="00145694">
        <w:rPr>
          <w:rFonts w:hint="cs"/>
          <w:rtl/>
        </w:rPr>
        <w:t xml:space="preserve"> </w:t>
      </w:r>
      <w:r w:rsidR="00145694">
        <w:t>7.A1</w:t>
      </w:r>
      <w:r w:rsidR="00145694">
        <w:rPr>
          <w:rFonts w:hint="cs"/>
          <w:rtl/>
          <w:lang w:bidi="ar-SY"/>
        </w:rPr>
        <w:t xml:space="preserve"> </w:t>
      </w:r>
      <w:r w:rsidR="00BE0406" w:rsidRPr="00BE0406">
        <w:rPr>
          <w:rtl/>
        </w:rPr>
        <w:t>"تقارير قطاع الاتصالات الراديوية" وتوضيحه.</w:t>
      </w:r>
    </w:p>
    <w:p w14:paraId="4F719335" w14:textId="0999C5FA" w:rsidR="00C91317" w:rsidRDefault="009E5CC9" w:rsidP="001E7B49">
      <w:pPr>
        <w:rPr>
          <w:rtl/>
        </w:rPr>
      </w:pPr>
      <w:r>
        <w:rPr>
          <w:rtl/>
        </w:rPr>
        <w:t xml:space="preserve"> </w:t>
      </w:r>
      <w:r w:rsidR="00C91317">
        <w:rPr>
          <w:rFonts w:hint="cs"/>
          <w:rtl/>
        </w:rPr>
        <w:t>2.2</w:t>
      </w:r>
      <w:r w:rsidR="00C91317">
        <w:rPr>
          <w:rtl/>
        </w:rPr>
        <w:tab/>
      </w:r>
      <w:r w:rsidR="001E7B49" w:rsidRPr="001E7B49">
        <w:rPr>
          <w:rtl/>
        </w:rPr>
        <w:t>يُقترح عدم تضمين ملحقات القرار 1 التي تفصّل إجراءات تعيين رؤساء ونواب رؤساء فريق العمل، لأن الإحالة إلى القرار 208 لمؤتمر المندوبين المفوضين كافية في النص الرئيسي للقرار 1.</w:t>
      </w:r>
    </w:p>
    <w:p w14:paraId="08A359D0" w14:textId="79F25119" w:rsidR="00A6485C" w:rsidRDefault="00A6485C" w:rsidP="001E7B49">
      <w:pPr>
        <w:rPr>
          <w:rtl/>
        </w:rPr>
      </w:pPr>
      <w:r>
        <w:rPr>
          <w:rFonts w:hint="cs"/>
          <w:rtl/>
        </w:rPr>
        <w:t>3.2</w:t>
      </w:r>
      <w:r>
        <w:rPr>
          <w:rtl/>
        </w:rPr>
        <w:tab/>
      </w:r>
      <w:r w:rsidR="001E7B49">
        <w:rPr>
          <w:rFonts w:hint="cs"/>
          <w:rtl/>
        </w:rPr>
        <w:t xml:space="preserve">عند </w:t>
      </w:r>
      <w:r w:rsidR="001E7B49" w:rsidRPr="001E7B49">
        <w:rPr>
          <w:rtl/>
        </w:rPr>
        <w:t xml:space="preserve">إدخال التغييرات المناسبة في القرار </w:t>
      </w:r>
      <w:r w:rsidR="001E7B49" w:rsidRPr="001E7B49">
        <w:t>ITU-R 1</w:t>
      </w:r>
      <w:r w:rsidR="001E7B49" w:rsidRPr="001E7B49">
        <w:rPr>
          <w:rtl/>
        </w:rPr>
        <w:t xml:space="preserve">، لا توجد حاجة إلى القرار </w:t>
      </w:r>
      <w:r w:rsidR="001E7B49" w:rsidRPr="001E7B49">
        <w:t>ITU-R 15</w:t>
      </w:r>
      <w:r w:rsidR="001E7B49" w:rsidRPr="001E7B49">
        <w:rPr>
          <w:rtl/>
        </w:rPr>
        <w:t>.</w:t>
      </w:r>
    </w:p>
    <w:p w14:paraId="0657D799" w14:textId="7886BCF7" w:rsidR="00E13C18" w:rsidRDefault="001E7B49" w:rsidP="001E7B49">
      <w:pPr>
        <w:rPr>
          <w:rtl/>
        </w:rPr>
      </w:pPr>
      <w:r>
        <w:rPr>
          <w:rFonts w:hint="cs"/>
          <w:rtl/>
        </w:rPr>
        <w:t>و</w:t>
      </w:r>
      <w:r>
        <w:rPr>
          <w:rtl/>
        </w:rPr>
        <w:t>ترد في الملحق بهذه الوثيقة مقترحات لمراجعة القرار</w:t>
      </w:r>
      <w:r w:rsidR="00E13C18">
        <w:rPr>
          <w:rFonts w:hint="cs"/>
          <w:rtl/>
        </w:rPr>
        <w:t xml:space="preserve"> </w:t>
      </w:r>
      <w:r w:rsidR="00E13C18">
        <w:t>1-8</w:t>
      </w:r>
      <w:r w:rsidR="00E13C18">
        <w:rPr>
          <w:rFonts w:hint="cs"/>
          <w:rtl/>
          <w:lang w:bidi="ar-SY"/>
        </w:rPr>
        <w:t xml:space="preserve"> </w:t>
      </w:r>
      <w:r>
        <w:rPr>
          <w:rtl/>
        </w:rPr>
        <w:t>"طرائق عمل جمعية الاتصالات الراديوية ولجان دراسات الاتصالات الراديوية والفريق الاستشاري للاتصالات الراديوية والأفرقة الأخرى لقطاع الاتصالات الراديوية" وحذف القرار</w:t>
      </w:r>
      <w:r w:rsidR="00E13C18">
        <w:rPr>
          <w:rFonts w:hint="cs"/>
          <w:rtl/>
        </w:rPr>
        <w:t xml:space="preserve"> </w:t>
      </w:r>
      <w:r w:rsidR="00E13C18">
        <w:t>15-6</w:t>
      </w:r>
      <w:r w:rsidR="00E13C18">
        <w:rPr>
          <w:rFonts w:hint="cs"/>
          <w:rtl/>
          <w:lang w:bidi="ar-SY"/>
        </w:rPr>
        <w:t xml:space="preserve"> </w:t>
      </w:r>
      <w:r>
        <w:rPr>
          <w:rtl/>
        </w:rPr>
        <w:t>"تعيين رؤساء لجان دراسات الاتصالات الراديوية ولجنة التنسيق المعنية بالمصطلحات والفريق الاستشاري للاتصالات الراديوية ونوابهم، والمدة القصوى لش</w:t>
      </w:r>
      <w:r w:rsidR="00966232">
        <w:rPr>
          <w:rFonts w:hint="cs"/>
          <w:rtl/>
        </w:rPr>
        <w:t>َ</w:t>
      </w:r>
      <w:r>
        <w:rPr>
          <w:rtl/>
        </w:rPr>
        <w:t>غلهم مناصبهم"</w:t>
      </w:r>
      <w:r w:rsidR="00E13C18">
        <w:rPr>
          <w:rFonts w:hint="cs"/>
          <w:rtl/>
        </w:rPr>
        <w:t>.</w:t>
      </w:r>
    </w:p>
    <w:p w14:paraId="69F509D2" w14:textId="428192AE" w:rsidR="00E13C18" w:rsidRDefault="00E13C18" w:rsidP="00E13C18">
      <w:pPr>
        <w:rPr>
          <w:rtl/>
        </w:rPr>
      </w:pPr>
      <w:r>
        <w:rPr>
          <w:rtl/>
        </w:rPr>
        <w:br w:type="page"/>
      </w:r>
    </w:p>
    <w:p w14:paraId="1160BB74" w14:textId="265263E6" w:rsidR="00A6485C" w:rsidRDefault="00A6485C" w:rsidP="00A6485C">
      <w:pPr>
        <w:pStyle w:val="AnnexNo"/>
        <w:rPr>
          <w:rtl/>
        </w:rPr>
      </w:pPr>
      <w:r>
        <w:rPr>
          <w:rFonts w:hint="cs"/>
          <w:rtl/>
        </w:rPr>
        <w:lastRenderedPageBreak/>
        <w:t>الملحق</w:t>
      </w:r>
    </w:p>
    <w:p w14:paraId="41CF355D" w14:textId="64395C6E" w:rsidR="00A6485C" w:rsidRPr="00A6485C" w:rsidRDefault="00A6485C" w:rsidP="008614B8">
      <w:pPr>
        <w:rPr>
          <w:b/>
          <w:bCs/>
          <w:rtl/>
          <w:lang w:bidi="ar-EG"/>
        </w:rPr>
      </w:pPr>
      <w:r w:rsidRPr="00A6485C">
        <w:rPr>
          <w:b/>
          <w:bCs/>
        </w:rPr>
        <w:t>MOD</w:t>
      </w:r>
    </w:p>
    <w:p w14:paraId="6A0381F7" w14:textId="2842D882" w:rsidR="00A6485C" w:rsidRDefault="00A6485C" w:rsidP="00A6485C">
      <w:pPr>
        <w:pStyle w:val="ResNo"/>
      </w:pPr>
      <w:r>
        <w:rPr>
          <w:rFonts w:hint="cs"/>
          <w:rtl/>
        </w:rPr>
        <w:t xml:space="preserve">القرار </w:t>
      </w:r>
      <w:r>
        <w:rPr>
          <w:lang w:val="en-GB"/>
        </w:rPr>
        <w:t>ITU-R </w:t>
      </w:r>
      <w:r w:rsidRPr="00CC765D">
        <w:rPr>
          <w:lang w:val="en-GB"/>
        </w:rPr>
        <w:t>1-</w:t>
      </w:r>
      <w:del w:id="2" w:author="Arabic-MA" w:date="2023-04-17T09:50:00Z">
        <w:r w:rsidRPr="002942EA" w:rsidDel="00966232">
          <w:delText>8</w:delText>
        </w:r>
      </w:del>
      <w:ins w:id="3" w:author="Arabic-MA" w:date="2023-04-17T09:50:00Z">
        <w:r w:rsidR="00966232" w:rsidRPr="00CC765D">
          <w:t>9</w:t>
        </w:r>
      </w:ins>
    </w:p>
    <w:p w14:paraId="239DD073" w14:textId="77777777" w:rsidR="00A6485C" w:rsidRDefault="00A6485C" w:rsidP="00A6485C">
      <w:pPr>
        <w:pStyle w:val="Restitle"/>
      </w:pPr>
      <w:r w:rsidRPr="00520CFE">
        <w:rPr>
          <w:rFonts w:hint="cs"/>
          <w:rtl/>
        </w:rPr>
        <w:t>طرائق عمل جمعية الاتصالات الراديوية ولجان دراسات</w:t>
      </w:r>
      <w:r w:rsidRPr="00520CFE">
        <w:t xml:space="preserve"> </w:t>
      </w:r>
      <w:r w:rsidRPr="00520CFE">
        <w:rPr>
          <w:rFonts w:hint="cs"/>
          <w:rtl/>
        </w:rPr>
        <w:t>الاتصالات الراديوية</w:t>
      </w:r>
      <w:r w:rsidRPr="00520CFE">
        <w:br/>
      </w:r>
      <w:r w:rsidRPr="00520CFE">
        <w:rPr>
          <w:rFonts w:hint="cs"/>
          <w:rtl/>
        </w:rPr>
        <w:t>والفريق الاستشاري للاتصالات الراديوية والأفرقة الأخرى لقطاع الاتصالات الراديوية</w:t>
      </w:r>
    </w:p>
    <w:p w14:paraId="78529EF2" w14:textId="0B499FAB" w:rsidR="00A6485C" w:rsidRPr="00D93048" w:rsidRDefault="00A6485C" w:rsidP="009A1C6C">
      <w:pPr>
        <w:pStyle w:val="Resdate"/>
        <w:rPr>
          <w:rFonts w:eastAsia="SimSun"/>
          <w:szCs w:val="30"/>
          <w:rtl/>
          <w:lang w:eastAsia="zh-CN"/>
        </w:rPr>
      </w:pPr>
      <w:r w:rsidRPr="001718DA">
        <w:rPr>
          <w:rFonts w:eastAsia="SimSun"/>
          <w:lang w:eastAsia="zh-CN"/>
        </w:rPr>
        <w:t>(</w:t>
      </w:r>
      <w:ins w:id="4" w:author="Arabic-WW" w:date="2023-04-14T15:47:00Z">
        <w:r w:rsidR="009A1C6C">
          <w:rPr>
            <w:rFonts w:eastAsia="SimSun"/>
            <w:lang w:val="en-US" w:eastAsia="zh-CN"/>
          </w:rPr>
          <w:t>2023-</w:t>
        </w:r>
      </w:ins>
      <w:r>
        <w:rPr>
          <w:rFonts w:eastAsia="SimSun"/>
          <w:lang w:eastAsia="zh-CN"/>
        </w:rPr>
        <w:t>2019-</w:t>
      </w:r>
      <w:r w:rsidRPr="001718DA">
        <w:rPr>
          <w:rFonts w:eastAsia="SimSun"/>
          <w:lang w:eastAsia="zh-CN"/>
        </w:rPr>
        <w:t>2015-2012-2007-2003-2000-1997-1995-1993)</w:t>
      </w:r>
    </w:p>
    <w:p w14:paraId="14A89B95" w14:textId="77777777" w:rsidR="00A6485C" w:rsidRPr="00520CFE" w:rsidRDefault="00A6485C" w:rsidP="00A6485C">
      <w:pPr>
        <w:pStyle w:val="Normalaftertitle"/>
        <w:rPr>
          <w:rtl/>
          <w:lang w:bidi="ar-EG"/>
        </w:rPr>
      </w:pPr>
      <w:r w:rsidRPr="00520CFE">
        <w:rPr>
          <w:rFonts w:hint="cs"/>
          <w:rtl/>
        </w:rPr>
        <w:t>إن جمعية الاتصالات الراديوية للاتحاد الدولي للاتصالات،</w:t>
      </w:r>
    </w:p>
    <w:p w14:paraId="23656BBD" w14:textId="77777777" w:rsidR="00A6485C" w:rsidRPr="00520CFE" w:rsidRDefault="00A6485C" w:rsidP="00A6485C">
      <w:pPr>
        <w:pStyle w:val="Call"/>
        <w:rPr>
          <w:rtl/>
        </w:rPr>
      </w:pPr>
      <w:r w:rsidRPr="00520CFE">
        <w:rPr>
          <w:rFonts w:hint="cs"/>
          <w:rtl/>
        </w:rPr>
        <w:t>إذ تضع في اعتبارها</w:t>
      </w:r>
    </w:p>
    <w:p w14:paraId="645735FF" w14:textId="306F29B5" w:rsidR="00A6485C" w:rsidRDefault="00A6485C" w:rsidP="00A6485C">
      <w:pPr>
        <w:rPr>
          <w:ins w:id="5" w:author="Arabic_GE" w:date="2023-04-13T16:14:00Z"/>
          <w:rFonts w:eastAsia="SimSun"/>
          <w:rtl/>
          <w:lang w:eastAsia="zh-CN"/>
        </w:rPr>
      </w:pPr>
      <w:r>
        <w:rPr>
          <w:rFonts w:eastAsia="SimSun" w:hint="cs"/>
          <w:i/>
          <w:iCs/>
          <w:rtl/>
          <w:lang w:eastAsia="zh-CN" w:bidi="ar-EG"/>
        </w:rPr>
        <w:t xml:space="preserve"> </w:t>
      </w:r>
      <w:proofErr w:type="gramStart"/>
      <w:r w:rsidRPr="001718DA">
        <w:rPr>
          <w:rFonts w:eastAsia="SimSun" w:hint="cs"/>
          <w:i/>
          <w:iCs/>
          <w:rtl/>
          <w:lang w:eastAsia="zh-CN"/>
        </w:rPr>
        <w:t>أ )</w:t>
      </w:r>
      <w:proofErr w:type="gramEnd"/>
      <w:r w:rsidRPr="001718DA">
        <w:rPr>
          <w:rFonts w:eastAsia="SimSun" w:hint="cs"/>
          <w:rtl/>
          <w:lang w:eastAsia="zh-CN"/>
        </w:rPr>
        <w:tab/>
      </w:r>
      <w:ins w:id="6" w:author="Arabic-WW" w:date="2023-04-14T15:51:00Z">
        <w:r w:rsidR="009A1C6C" w:rsidRPr="009A1C6C">
          <w:rPr>
            <w:rFonts w:eastAsia="SimSun"/>
            <w:rtl/>
            <w:lang w:eastAsia="zh-CN"/>
          </w:rPr>
          <w:t>أن الفصل الثاني من دستور الاتحاد الدولي للاتصالات والقسم 5 من اتفاقية الاتحاد يصفان وظائف قطاع الاتصالات الراديوية وواجباته وتنظيمه؛</w:t>
        </w:r>
      </w:ins>
    </w:p>
    <w:p w14:paraId="04E2E584" w14:textId="421BF0D3" w:rsidR="00A6485C" w:rsidRPr="001718DA" w:rsidRDefault="00CC765D" w:rsidP="00A6485C">
      <w:pPr>
        <w:rPr>
          <w:rFonts w:eastAsia="SimSun"/>
          <w:rtl/>
          <w:lang w:eastAsia="zh-CN" w:bidi="ar-EG"/>
        </w:rPr>
      </w:pPr>
      <w:ins w:id="7" w:author="Arabic-AAM" w:date="2023-04-17T12:34:00Z">
        <w:r>
          <w:rPr>
            <w:rFonts w:eastAsia="SimSun" w:hint="cs"/>
            <w:i/>
            <w:iCs/>
            <w:rtl/>
            <w:lang w:eastAsia="zh-CN"/>
          </w:rPr>
          <w:t xml:space="preserve"> </w:t>
        </w:r>
      </w:ins>
      <w:ins w:id="8" w:author="Arabic_GE" w:date="2023-04-13T16:14:00Z">
        <w:r w:rsidR="00A6485C" w:rsidRPr="001718DA">
          <w:rPr>
            <w:rFonts w:eastAsia="SimSun" w:hint="cs"/>
            <w:i/>
            <w:iCs/>
            <w:rtl/>
            <w:lang w:eastAsia="zh-CN"/>
          </w:rPr>
          <w:t xml:space="preserve">أ </w:t>
        </w:r>
        <w:r w:rsidR="00A6485C">
          <w:rPr>
            <w:rFonts w:eastAsia="SimSun" w:hint="cs"/>
            <w:i/>
            <w:iCs/>
            <w:rtl/>
            <w:lang w:eastAsia="zh-CN"/>
          </w:rPr>
          <w:t>مكرراً</w:t>
        </w:r>
        <w:r w:rsidR="00A6485C" w:rsidRPr="001718DA">
          <w:rPr>
            <w:rFonts w:eastAsia="SimSun" w:hint="cs"/>
            <w:i/>
            <w:iCs/>
            <w:rtl/>
            <w:lang w:eastAsia="zh-CN"/>
          </w:rPr>
          <w:t>)</w:t>
        </w:r>
        <w:r w:rsidR="00A6485C">
          <w:rPr>
            <w:rFonts w:eastAsia="SimSun"/>
            <w:i/>
            <w:iCs/>
            <w:rtl/>
            <w:lang w:eastAsia="zh-CN"/>
          </w:rPr>
          <w:tab/>
        </w:r>
      </w:ins>
      <w:r w:rsidR="00A6485C" w:rsidRPr="001718DA">
        <w:rPr>
          <w:rFonts w:eastAsia="SimSun" w:hint="cs"/>
          <w:rtl/>
          <w:lang w:eastAsia="zh-CN"/>
        </w:rPr>
        <w:t>أن مهام جمعية الاتصالات الراديوية</w:t>
      </w:r>
      <w:r w:rsidR="00A6485C">
        <w:rPr>
          <w:rFonts w:eastAsia="SimSun" w:hint="eastAsia"/>
          <w:rtl/>
          <w:lang w:eastAsia="zh-CN" w:bidi="ar-EG"/>
        </w:rPr>
        <w:t> </w:t>
      </w:r>
      <w:r w:rsidR="00A6485C">
        <w:rPr>
          <w:rFonts w:eastAsia="SimSun"/>
          <w:lang w:val="en-GB" w:eastAsia="zh-CN" w:bidi="ar-EG"/>
        </w:rPr>
        <w:t>(RA)</w:t>
      </w:r>
      <w:r w:rsidR="00A6485C" w:rsidRPr="001718DA">
        <w:rPr>
          <w:rFonts w:eastAsia="SimSun" w:hint="cs"/>
          <w:rtl/>
          <w:lang w:eastAsia="zh-CN"/>
        </w:rPr>
        <w:t xml:space="preserve"> ووظائفها منصوص عليها في المادة</w:t>
      </w:r>
      <w:r w:rsidR="00A6485C" w:rsidRPr="001718DA">
        <w:rPr>
          <w:rFonts w:eastAsia="SimSun" w:hint="eastAsia"/>
          <w:rtl/>
          <w:lang w:eastAsia="zh-CN"/>
        </w:rPr>
        <w:t> </w:t>
      </w:r>
      <w:r w:rsidR="00A6485C" w:rsidRPr="001718DA">
        <w:rPr>
          <w:rFonts w:eastAsia="SimSun"/>
          <w:lang w:eastAsia="zh-CN"/>
        </w:rPr>
        <w:t>13</w:t>
      </w:r>
      <w:r w:rsidR="00A6485C" w:rsidRPr="001718DA">
        <w:rPr>
          <w:rFonts w:eastAsia="SimSun" w:hint="cs"/>
          <w:rtl/>
          <w:lang w:eastAsia="zh-CN"/>
        </w:rPr>
        <w:t xml:space="preserve"> من دستور الاتحاد والمادة</w:t>
      </w:r>
      <w:r w:rsidR="00A6485C" w:rsidRPr="001718DA">
        <w:rPr>
          <w:rFonts w:eastAsia="SimSun" w:hint="eastAsia"/>
          <w:rtl/>
          <w:lang w:eastAsia="zh-CN"/>
        </w:rPr>
        <w:t> </w:t>
      </w:r>
      <w:r w:rsidR="00A6485C" w:rsidRPr="001718DA">
        <w:rPr>
          <w:rFonts w:eastAsia="SimSun"/>
          <w:lang w:eastAsia="zh-CN"/>
        </w:rPr>
        <w:t>8</w:t>
      </w:r>
      <w:r w:rsidR="00A6485C" w:rsidRPr="001718DA">
        <w:rPr>
          <w:rFonts w:eastAsia="SimSun" w:hint="cs"/>
          <w:rtl/>
          <w:lang w:eastAsia="zh-CN"/>
        </w:rPr>
        <w:t xml:space="preserve"> من</w:t>
      </w:r>
      <w:r w:rsidR="00A6485C" w:rsidRPr="001718DA">
        <w:rPr>
          <w:rFonts w:eastAsia="SimSun" w:hint="eastAsia"/>
          <w:rtl/>
          <w:lang w:eastAsia="zh-CN"/>
        </w:rPr>
        <w:t> </w:t>
      </w:r>
      <w:r w:rsidR="00A6485C" w:rsidRPr="001718DA">
        <w:rPr>
          <w:rFonts w:eastAsia="SimSun" w:hint="cs"/>
          <w:rtl/>
          <w:lang w:eastAsia="zh-CN"/>
        </w:rPr>
        <w:t>اتفاقيته؛</w:t>
      </w:r>
    </w:p>
    <w:p w14:paraId="0F8BA0BE" w14:textId="2C45B580" w:rsidR="00A6485C" w:rsidRDefault="00A6485C" w:rsidP="00A6485C">
      <w:pPr>
        <w:rPr>
          <w:ins w:id="9" w:author="Arabic_GE" w:date="2023-04-13T16:14:00Z"/>
          <w:rFonts w:eastAsia="SimSun"/>
          <w:rtl/>
          <w:lang w:eastAsia="zh-CN"/>
        </w:rPr>
      </w:pPr>
      <w:r w:rsidRPr="001718DA">
        <w:rPr>
          <w:rFonts w:eastAsia="SimSun" w:hint="cs"/>
          <w:i/>
          <w:iCs/>
          <w:rtl/>
          <w:lang w:eastAsia="zh-CN"/>
        </w:rPr>
        <w:t>ب)</w:t>
      </w:r>
      <w:r w:rsidRPr="001718DA">
        <w:rPr>
          <w:rFonts w:eastAsia="SimSun" w:hint="cs"/>
          <w:rtl/>
          <w:lang w:eastAsia="zh-CN"/>
        </w:rPr>
        <w:tab/>
        <w:t>أن مهام لجان دراسات</w:t>
      </w:r>
      <w:r>
        <w:rPr>
          <w:rFonts w:eastAsia="SimSun" w:hint="eastAsia"/>
          <w:rtl/>
          <w:lang w:eastAsia="zh-CN" w:bidi="ar-EG"/>
        </w:rPr>
        <w:t> </w:t>
      </w:r>
      <w:r>
        <w:rPr>
          <w:rFonts w:eastAsia="SimSun"/>
          <w:lang w:val="en-GB" w:eastAsia="zh-CN" w:bidi="ar-EG"/>
        </w:rPr>
        <w:t>(SG)</w:t>
      </w:r>
      <w:r w:rsidRPr="001718DA">
        <w:rPr>
          <w:rFonts w:eastAsia="SimSun" w:hint="cs"/>
          <w:rtl/>
          <w:lang w:eastAsia="zh-CN"/>
        </w:rPr>
        <w:t xml:space="preserve"> الاتصالات الراديوية والفريق الاستشاري للاتصالات الراديوية</w:t>
      </w:r>
      <w:r w:rsidRPr="001718DA">
        <w:rPr>
          <w:rFonts w:eastAsia="SimSun" w:hint="eastAsia"/>
          <w:rtl/>
          <w:lang w:eastAsia="zh-CN"/>
        </w:rPr>
        <w:t> </w:t>
      </w:r>
      <w:r w:rsidRPr="001718DA">
        <w:rPr>
          <w:rFonts w:eastAsia="SimSun"/>
          <w:lang w:eastAsia="zh-CN"/>
        </w:rPr>
        <w:t>(RAG)</w:t>
      </w:r>
      <w:r w:rsidRPr="001718DA">
        <w:rPr>
          <w:rFonts w:eastAsia="SimSun" w:hint="cs"/>
          <w:rtl/>
          <w:lang w:eastAsia="zh-CN"/>
        </w:rPr>
        <w:t xml:space="preserve"> ووظائفها وتنظيمها مبينة بإيجاز في المواد</w:t>
      </w:r>
      <w:r w:rsidRPr="001718DA">
        <w:rPr>
          <w:rFonts w:eastAsia="SimSun" w:hint="eastAsia"/>
          <w:rtl/>
          <w:lang w:eastAsia="zh-CN"/>
        </w:rPr>
        <w:t> </w:t>
      </w:r>
      <w:r w:rsidRPr="001718DA">
        <w:rPr>
          <w:rFonts w:eastAsia="SimSun"/>
          <w:lang w:eastAsia="zh-CN"/>
        </w:rPr>
        <w:t>11</w:t>
      </w:r>
      <w:r w:rsidRPr="001718DA">
        <w:rPr>
          <w:rFonts w:eastAsia="SimSun" w:hint="cs"/>
          <w:rtl/>
          <w:lang w:eastAsia="zh-CN"/>
        </w:rPr>
        <w:t xml:space="preserve"> و</w:t>
      </w:r>
      <w:r w:rsidRPr="001718DA">
        <w:rPr>
          <w:rFonts w:eastAsia="SimSun"/>
          <w:lang w:eastAsia="zh-CN"/>
        </w:rPr>
        <w:t>11A</w:t>
      </w:r>
      <w:r w:rsidRPr="001718DA">
        <w:rPr>
          <w:rFonts w:eastAsia="SimSun" w:hint="cs"/>
          <w:rtl/>
          <w:lang w:eastAsia="zh-CN"/>
        </w:rPr>
        <w:t xml:space="preserve"> و</w:t>
      </w:r>
      <w:r w:rsidRPr="001718DA">
        <w:rPr>
          <w:rFonts w:eastAsia="SimSun"/>
          <w:lang w:eastAsia="zh-CN"/>
        </w:rPr>
        <w:t>20</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w:t>
      </w:r>
    </w:p>
    <w:p w14:paraId="0950B1F7" w14:textId="5211A61F" w:rsidR="00A6485C" w:rsidRDefault="00A6485C" w:rsidP="00A6485C">
      <w:pPr>
        <w:rPr>
          <w:ins w:id="10" w:author="Arabic_GE" w:date="2023-04-13T16:14:00Z"/>
          <w:rFonts w:eastAsia="SimSun"/>
          <w:rtl/>
          <w:lang w:eastAsia="zh-CN"/>
        </w:rPr>
      </w:pPr>
      <w:ins w:id="11" w:author="Arabic_GE" w:date="2023-04-13T16:14:00Z">
        <w:r w:rsidRPr="001718DA">
          <w:rPr>
            <w:rFonts w:eastAsia="SimSun" w:hint="cs"/>
            <w:i/>
            <w:iCs/>
            <w:rtl/>
            <w:lang w:eastAsia="zh-CN"/>
          </w:rPr>
          <w:t>ب</w:t>
        </w:r>
        <w:r>
          <w:rPr>
            <w:rFonts w:eastAsia="SimSun" w:hint="cs"/>
            <w:i/>
            <w:iCs/>
            <w:rtl/>
            <w:lang w:eastAsia="zh-CN"/>
          </w:rPr>
          <w:t xml:space="preserve"> مكرراً</w:t>
        </w:r>
        <w:r w:rsidRPr="001718DA">
          <w:rPr>
            <w:rFonts w:eastAsia="SimSun" w:hint="cs"/>
            <w:i/>
            <w:iCs/>
            <w:rtl/>
            <w:lang w:eastAsia="zh-CN"/>
          </w:rPr>
          <w:t>)</w:t>
        </w:r>
        <w:r w:rsidRPr="001718DA">
          <w:rPr>
            <w:rFonts w:eastAsia="SimSun" w:hint="cs"/>
            <w:rtl/>
            <w:lang w:eastAsia="zh-CN"/>
          </w:rPr>
          <w:tab/>
        </w:r>
      </w:ins>
      <w:ins w:id="12" w:author="Arabic-WW" w:date="2023-04-14T15:55:00Z">
        <w:r w:rsidR="008F54A5" w:rsidRPr="008F54A5">
          <w:rPr>
            <w:rFonts w:eastAsia="SimSun"/>
            <w:rtl/>
            <w:lang w:eastAsia="zh-CN"/>
          </w:rPr>
          <w:t>أن قطاع الاتصالات الراديوية، وفقاً للمواد المذكورة أعلاه من الدستور والاتفاقية، يتعين أن يدرس استعمال جميع خدمات الاتصالات الراديوية لطيف الترددات الراديوية استعمالاً رشيداً ومنصفاً وفع</w:t>
        </w:r>
      </w:ins>
      <w:ins w:id="13" w:author="Arabic_GE" w:date="2023-04-18T11:50:00Z">
        <w:r w:rsidR="006F2375">
          <w:rPr>
            <w:rFonts w:eastAsia="SimSun" w:hint="cs"/>
            <w:rtl/>
            <w:lang w:eastAsia="zh-CN"/>
          </w:rPr>
          <w:t>ّ</w:t>
        </w:r>
      </w:ins>
      <w:ins w:id="14" w:author="Arabic-WW" w:date="2023-04-14T15:55:00Z">
        <w:r w:rsidR="008F54A5" w:rsidRPr="008F54A5">
          <w:rPr>
            <w:rFonts w:eastAsia="SimSun"/>
            <w:rtl/>
            <w:lang w:eastAsia="zh-CN"/>
          </w:rPr>
          <w:t>الاً واقتصادياً، وأن يعتمد توصيات وتقارير تخص شؤون الاتصالات الراديوية؛</w:t>
        </w:r>
      </w:ins>
    </w:p>
    <w:p w14:paraId="5FDF0C7C" w14:textId="58DF028E" w:rsidR="00A6485C" w:rsidRDefault="00A6485C" w:rsidP="00A6485C">
      <w:pPr>
        <w:rPr>
          <w:rFonts w:eastAsia="SimSun"/>
          <w:rtl/>
          <w:lang w:eastAsia="zh-CN" w:bidi="ar-EG"/>
        </w:rPr>
      </w:pPr>
      <w:ins w:id="15" w:author="Arabic_GE" w:date="2023-04-13T16:14:00Z">
        <w:r w:rsidRPr="001718DA">
          <w:rPr>
            <w:rFonts w:eastAsia="SimSun" w:hint="cs"/>
            <w:i/>
            <w:iCs/>
            <w:rtl/>
            <w:lang w:eastAsia="zh-CN"/>
          </w:rPr>
          <w:t>ب</w:t>
        </w:r>
        <w:r>
          <w:rPr>
            <w:rFonts w:eastAsia="SimSun" w:hint="cs"/>
            <w:i/>
            <w:iCs/>
            <w:rtl/>
            <w:lang w:eastAsia="zh-CN"/>
          </w:rPr>
          <w:t xml:space="preserve"> مكرراً ثانياً</w:t>
        </w:r>
        <w:r w:rsidRPr="001718DA">
          <w:rPr>
            <w:rFonts w:eastAsia="SimSun" w:hint="cs"/>
            <w:i/>
            <w:iCs/>
            <w:rtl/>
            <w:lang w:eastAsia="zh-CN"/>
          </w:rPr>
          <w:t>)</w:t>
        </w:r>
        <w:r w:rsidRPr="006F2375">
          <w:rPr>
            <w:rFonts w:eastAsia="SimSun" w:hint="cs"/>
            <w:spacing w:val="-4"/>
            <w:rtl/>
            <w:lang w:eastAsia="zh-CN"/>
          </w:rPr>
          <w:tab/>
        </w:r>
      </w:ins>
      <w:ins w:id="16" w:author="Arabic-WW" w:date="2023-04-14T16:00:00Z">
        <w:r w:rsidR="008F54A5" w:rsidRPr="006F2375">
          <w:rPr>
            <w:rFonts w:eastAsia="SimSun"/>
            <w:spacing w:val="-4"/>
            <w:rtl/>
            <w:lang w:eastAsia="zh-CN"/>
          </w:rPr>
          <w:t>أن لوائح الراديو</w:t>
        </w:r>
      </w:ins>
      <w:ins w:id="17" w:author="Arabic_GE" w:date="2023-04-18T11:50:00Z">
        <w:r w:rsidR="006F2375" w:rsidRPr="006F2375">
          <w:rPr>
            <w:rFonts w:eastAsia="SimSun" w:hint="eastAsia"/>
            <w:spacing w:val="-4"/>
            <w:rtl/>
            <w:lang w:eastAsia="zh-CN"/>
          </w:rPr>
          <w:t> </w:t>
        </w:r>
        <w:r w:rsidR="006F2375" w:rsidRPr="006F2375">
          <w:rPr>
            <w:rFonts w:eastAsia="SimSun"/>
            <w:spacing w:val="-4"/>
            <w:lang w:eastAsia="zh-CN"/>
          </w:rPr>
          <w:t>(RR)</w:t>
        </w:r>
      </w:ins>
      <w:ins w:id="18" w:author="Arabic-WW" w:date="2023-04-14T16:00:00Z">
        <w:r w:rsidR="008F54A5" w:rsidRPr="006F2375">
          <w:rPr>
            <w:rFonts w:eastAsia="SimSun"/>
            <w:spacing w:val="-4"/>
            <w:rtl/>
            <w:lang w:eastAsia="zh-CN"/>
          </w:rPr>
          <w:t xml:space="preserve"> تتضمن عدداً من توصيات قطاع الاتصالات الراديوية، بما فيها التوصيات المدرَجة بالإحالة إليها؛</w:t>
        </w:r>
      </w:ins>
    </w:p>
    <w:p w14:paraId="7AA25DCE" w14:textId="77777777" w:rsidR="00A6485C" w:rsidRPr="001718DA" w:rsidRDefault="00A6485C" w:rsidP="00A6485C">
      <w:pPr>
        <w:rPr>
          <w:rFonts w:eastAsia="SimSun"/>
          <w:rtl/>
          <w:lang w:eastAsia="zh-CN" w:bidi="ar-EG"/>
        </w:rPr>
      </w:pPr>
      <w:r w:rsidRPr="000C74F9">
        <w:rPr>
          <w:rFonts w:hint="cs"/>
          <w:i/>
          <w:iCs/>
          <w:rtl/>
        </w:rPr>
        <w:t>ج)</w:t>
      </w:r>
      <w:r w:rsidRPr="000C74F9">
        <w:rPr>
          <w:rFonts w:hint="cs"/>
          <w:rtl/>
        </w:rPr>
        <w:tab/>
      </w:r>
      <w:r>
        <w:rPr>
          <w:rFonts w:hint="cs"/>
          <w:rtl/>
        </w:rPr>
        <w:t xml:space="preserve">أن </w:t>
      </w:r>
      <w:r w:rsidRPr="008724CB">
        <w:rPr>
          <w:rtl/>
          <w:lang w:bidi="ar-EG"/>
        </w:rPr>
        <w:t xml:space="preserve">جمعية الاتصالات الراديوية </w:t>
      </w:r>
      <w:r>
        <w:rPr>
          <w:rFonts w:hint="cs"/>
          <w:rtl/>
          <w:lang w:bidi="ar-EG"/>
        </w:rPr>
        <w:t>مخولة ل</w:t>
      </w:r>
      <w:r w:rsidRPr="008724CB">
        <w:rPr>
          <w:rtl/>
          <w:lang w:bidi="ar-EG"/>
        </w:rPr>
        <w:t xml:space="preserve">اعتماد أساليب وإجراءات عمل لإدارة أنشطة القطاع وفقاً للرقم </w:t>
      </w:r>
      <w:r w:rsidRPr="008724CB">
        <w:rPr>
          <w:lang w:val="en-GB"/>
        </w:rPr>
        <w:t>145A</w:t>
      </w:r>
      <w:r w:rsidRPr="008724CB">
        <w:rPr>
          <w:rtl/>
          <w:lang w:bidi="ar-EG"/>
        </w:rPr>
        <w:t xml:space="preserve"> من الدستور</w:t>
      </w:r>
      <w:r>
        <w:rPr>
          <w:rFonts w:hint="cs"/>
          <w:rtl/>
          <w:lang w:bidi="ar-EG"/>
        </w:rPr>
        <w:t xml:space="preserve"> والرقم </w:t>
      </w:r>
      <w:r>
        <w:rPr>
          <w:lang w:bidi="ar-EG"/>
        </w:rPr>
        <w:t>129A</w:t>
      </w:r>
      <w:r>
        <w:rPr>
          <w:rFonts w:hint="cs"/>
          <w:rtl/>
          <w:lang w:bidi="ar-EG"/>
        </w:rPr>
        <w:t xml:space="preserve"> من الاتفاقية</w:t>
      </w:r>
      <w:r w:rsidRPr="008724CB">
        <w:rPr>
          <w:rFonts w:hint="eastAsia"/>
          <w:rtl/>
          <w:lang w:bidi="ar-EG"/>
        </w:rPr>
        <w:t>؛</w:t>
      </w:r>
    </w:p>
    <w:p w14:paraId="41F59E4C" w14:textId="1692C6E4" w:rsidR="00A6485C" w:rsidRDefault="00CC765D" w:rsidP="00A6485C">
      <w:pPr>
        <w:rPr>
          <w:rFonts w:eastAsia="SimSun"/>
          <w:rtl/>
          <w:lang w:eastAsia="zh-CN" w:bidi="ar-EG"/>
        </w:rPr>
      </w:pPr>
      <w:proofErr w:type="gramStart"/>
      <w:r>
        <w:rPr>
          <w:rFonts w:ascii="Traditional Arabic" w:eastAsia="SimSun" w:hAnsi="Traditional Arabic" w:hint="cs"/>
          <w:i/>
          <w:iCs/>
          <w:rtl/>
          <w:lang w:eastAsia="zh-CN"/>
        </w:rPr>
        <w:t>د )</w:t>
      </w:r>
      <w:proofErr w:type="gramEnd"/>
      <w:r w:rsidR="00A6485C" w:rsidRPr="001718DA">
        <w:rPr>
          <w:rFonts w:eastAsia="SimSun" w:hint="cs"/>
          <w:rtl/>
          <w:lang w:eastAsia="zh-CN"/>
        </w:rPr>
        <w:tab/>
        <w:t xml:space="preserve">القرارات </w:t>
      </w:r>
      <w:r w:rsidR="00A6485C" w:rsidRPr="001718DA">
        <w:rPr>
          <w:rFonts w:eastAsia="SimSun"/>
          <w:lang w:eastAsia="zh-CN"/>
        </w:rPr>
        <w:t>ITU-R 2</w:t>
      </w:r>
      <w:r w:rsidR="00A6485C" w:rsidRPr="001718DA">
        <w:rPr>
          <w:rFonts w:eastAsia="SimSun" w:hint="cs"/>
          <w:rtl/>
          <w:lang w:eastAsia="zh-CN"/>
        </w:rPr>
        <w:t>، و</w:t>
      </w:r>
      <w:r w:rsidR="00A6485C" w:rsidRPr="001718DA">
        <w:rPr>
          <w:rFonts w:eastAsia="SimSun"/>
          <w:lang w:eastAsia="zh-CN"/>
        </w:rPr>
        <w:t>ITU</w:t>
      </w:r>
      <w:r w:rsidR="00A6485C" w:rsidRPr="001718DA">
        <w:rPr>
          <w:rFonts w:eastAsia="SimSun"/>
          <w:lang w:eastAsia="zh-CN"/>
        </w:rPr>
        <w:noBreakHyphen/>
        <w:t>R 36</w:t>
      </w:r>
      <w:r w:rsidR="00A6485C" w:rsidRPr="001718DA">
        <w:rPr>
          <w:rFonts w:eastAsia="SimSun" w:hint="cs"/>
          <w:rtl/>
          <w:lang w:eastAsia="zh-CN" w:bidi="ar-EG"/>
        </w:rPr>
        <w:t>، و</w:t>
      </w:r>
      <w:r w:rsidR="00A6485C" w:rsidRPr="001718DA">
        <w:rPr>
          <w:rFonts w:eastAsia="SimSun"/>
          <w:lang w:eastAsia="zh-CN" w:bidi="ar-EG"/>
        </w:rPr>
        <w:t>ITU</w:t>
      </w:r>
      <w:r w:rsidR="00A6485C" w:rsidRPr="001718DA">
        <w:rPr>
          <w:rFonts w:eastAsia="SimSun"/>
          <w:lang w:eastAsia="zh-CN" w:bidi="ar-EG"/>
        </w:rPr>
        <w:noBreakHyphen/>
        <w:t>R 52</w:t>
      </w:r>
      <w:r w:rsidR="00A6485C" w:rsidRPr="001718DA">
        <w:rPr>
          <w:rFonts w:eastAsia="SimSun" w:hint="cs"/>
          <w:rtl/>
          <w:lang w:eastAsia="zh-CN" w:bidi="ar-EG"/>
        </w:rPr>
        <w:t xml:space="preserve"> بشأن الاجتماع التحضيري للمؤتمر، ولجنة تنسيق المفردات، والفريق الاستشاري للاتصالات الراديوية، على التوالي؛</w:t>
      </w:r>
    </w:p>
    <w:p w14:paraId="06C6AA32" w14:textId="09E3EC75" w:rsidR="00A6485C" w:rsidRDefault="00A6485C" w:rsidP="00A6485C">
      <w:pPr>
        <w:rPr>
          <w:lang w:bidi="ar-EG"/>
        </w:rPr>
      </w:pPr>
      <w:proofErr w:type="gramStart"/>
      <w:r w:rsidRPr="00DE3702">
        <w:rPr>
          <w:rFonts w:hint="cs"/>
          <w:i/>
          <w:iCs/>
          <w:rtl/>
          <w:lang w:bidi="ar-EG"/>
        </w:rPr>
        <w:t>ه</w:t>
      </w:r>
      <w:r w:rsidR="00CC765D">
        <w:rPr>
          <w:rFonts w:hint="cs"/>
          <w:i/>
          <w:iCs/>
          <w:rtl/>
          <w:lang w:bidi="ar-EG"/>
        </w:rPr>
        <w:t>ـ</w:t>
      </w:r>
      <w:r w:rsidRPr="00DE3702">
        <w:rPr>
          <w:rFonts w:hint="cs"/>
          <w:i/>
          <w:iCs/>
          <w:rtl/>
          <w:lang w:bidi="ar-EG"/>
        </w:rPr>
        <w:t> )</w:t>
      </w:r>
      <w:proofErr w:type="gramEnd"/>
      <w:r>
        <w:rPr>
          <w:lang w:bidi="ar-EG"/>
        </w:rPr>
        <w:tab/>
      </w:r>
      <w:r>
        <w:rPr>
          <w:rFonts w:hint="cs"/>
          <w:rtl/>
          <w:lang w:bidi="ar-EG"/>
        </w:rPr>
        <w:t xml:space="preserve">أن القرار </w:t>
      </w:r>
      <w:r>
        <w:rPr>
          <w:lang w:val="en-GB" w:bidi="ar-EG"/>
        </w:rPr>
        <w:t>165</w:t>
      </w:r>
      <w:r>
        <w:rPr>
          <w:rFonts w:hint="cs"/>
          <w:rtl/>
          <w:lang w:bidi="ar-EG"/>
        </w:rPr>
        <w:t xml:space="preserve"> (المراجَع في دبي، </w:t>
      </w:r>
      <w:r>
        <w:rPr>
          <w:lang w:val="en-GB" w:bidi="ar-EG"/>
        </w:rPr>
        <w:t>2018</w:t>
      </w:r>
      <w:r>
        <w:rPr>
          <w:rFonts w:hint="cs"/>
          <w:rtl/>
          <w:lang w:bidi="ar-EG"/>
        </w:rPr>
        <w:t xml:space="preserve">) </w:t>
      </w:r>
      <w:r w:rsidRPr="001718DA">
        <w:rPr>
          <w:rFonts w:hint="cs"/>
          <w:rtl/>
          <w:lang w:bidi="ar-EG"/>
        </w:rPr>
        <w:t>لمؤتمر المندوبين المفوضين يحدد م</w:t>
      </w:r>
      <w:r w:rsidRPr="001718DA">
        <w:rPr>
          <w:rFonts w:hint="eastAsia"/>
          <w:rtl/>
          <w:lang w:bidi="ar-EG"/>
        </w:rPr>
        <w:t>واعيد</w:t>
      </w:r>
      <w:r w:rsidRPr="001718DA">
        <w:rPr>
          <w:rtl/>
          <w:lang w:bidi="ar-EG"/>
        </w:rPr>
        <w:t xml:space="preserve"> </w:t>
      </w:r>
      <w:r w:rsidRPr="001718DA">
        <w:rPr>
          <w:rFonts w:hint="eastAsia"/>
          <w:rtl/>
          <w:lang w:bidi="ar-EG"/>
        </w:rPr>
        <w:t>نهائية</w:t>
      </w:r>
      <w:r w:rsidRPr="001718DA">
        <w:rPr>
          <w:rtl/>
          <w:lang w:bidi="ar-EG"/>
        </w:rPr>
        <w:t xml:space="preserve"> </w:t>
      </w:r>
      <w:r w:rsidRPr="001718DA">
        <w:rPr>
          <w:rFonts w:hint="cs"/>
          <w:rtl/>
          <w:lang w:bidi="ar-EG"/>
        </w:rPr>
        <w:t>صارمة لتقديم ال</w:t>
      </w:r>
      <w:r w:rsidRPr="001718DA">
        <w:rPr>
          <w:rFonts w:hint="eastAsia"/>
          <w:rtl/>
          <w:lang w:bidi="ar-EG"/>
        </w:rPr>
        <w:t>مقترحات</w:t>
      </w:r>
      <w:r w:rsidRPr="001718DA">
        <w:rPr>
          <w:rtl/>
          <w:lang w:bidi="ar-EG"/>
        </w:rPr>
        <w:t xml:space="preserve"> </w:t>
      </w:r>
      <w:r w:rsidRPr="001718DA">
        <w:rPr>
          <w:rFonts w:hint="cs"/>
          <w:rtl/>
          <w:lang w:bidi="ar-EG"/>
        </w:rPr>
        <w:t>من المشاركين في مؤتمرات الاتحاد وجمعياته، ويحدد موعداً نهائياً صارماً لتقديم الوثائق من الأمانة، وينطبق على جمعية الاتصالات الراديوية؛</w:t>
      </w:r>
    </w:p>
    <w:p w14:paraId="0E7BF8D0" w14:textId="7931E985" w:rsidR="00A6485C" w:rsidRDefault="00A6485C" w:rsidP="00A6485C">
      <w:pPr>
        <w:rPr>
          <w:rtl/>
          <w:lang w:bidi="ar-EG"/>
        </w:rPr>
      </w:pPr>
      <w:proofErr w:type="gramStart"/>
      <w:r w:rsidRPr="00DE3702">
        <w:rPr>
          <w:rFonts w:hint="cs"/>
          <w:i/>
          <w:iCs/>
          <w:rtl/>
          <w:lang w:bidi="ar-EG"/>
        </w:rPr>
        <w:t>و )</w:t>
      </w:r>
      <w:proofErr w:type="gramEnd"/>
      <w:r>
        <w:rPr>
          <w:rtl/>
          <w:lang w:bidi="ar-EG"/>
        </w:rPr>
        <w:tab/>
      </w:r>
      <w:r>
        <w:rPr>
          <w:rFonts w:hint="cs"/>
          <w:rtl/>
          <w:lang w:bidi="ar-EG"/>
        </w:rPr>
        <w:t xml:space="preserve">أن القرار </w:t>
      </w:r>
      <w:r>
        <w:rPr>
          <w:lang w:val="en-GB" w:bidi="ar-EG"/>
        </w:rPr>
        <w:t>208</w:t>
      </w:r>
      <w:r>
        <w:rPr>
          <w:rFonts w:hint="cs"/>
          <w:rtl/>
          <w:lang w:bidi="ar-EG"/>
        </w:rPr>
        <w:t xml:space="preserve"> (</w:t>
      </w:r>
      <w:del w:id="19" w:author="Arabic_GE" w:date="2023-04-13T16:15:00Z">
        <w:r w:rsidDel="00A6485C">
          <w:rPr>
            <w:rFonts w:hint="cs"/>
            <w:rtl/>
            <w:lang w:bidi="ar-EG"/>
          </w:rPr>
          <w:delText xml:space="preserve">دبي، </w:delText>
        </w:r>
        <w:r w:rsidDel="00A6485C">
          <w:rPr>
            <w:lang w:val="en-GB" w:bidi="ar-EG"/>
          </w:rPr>
          <w:delText>2018</w:delText>
        </w:r>
      </w:del>
      <w:ins w:id="20" w:author="Arabic_GE" w:date="2023-04-13T16:15:00Z">
        <w:r>
          <w:rPr>
            <w:rFonts w:hint="cs"/>
            <w:rtl/>
            <w:lang w:bidi="ar-EG"/>
          </w:rPr>
          <w:t>المراجَع في بوخارست، 2022</w:t>
        </w:r>
      </w:ins>
      <w:r>
        <w:rPr>
          <w:rFonts w:hint="cs"/>
          <w:rtl/>
          <w:lang w:bidi="ar-EG"/>
        </w:rPr>
        <w:t xml:space="preserve">) </w:t>
      </w:r>
      <w:r w:rsidRPr="001718DA">
        <w:rPr>
          <w:rFonts w:hint="cs"/>
          <w:rtl/>
          <w:lang w:bidi="ar-EG"/>
        </w:rPr>
        <w:t xml:space="preserve">لمؤتمر المندوبين المفوضين يحدد إجراء </w:t>
      </w:r>
      <w:r w:rsidRPr="00DE3702">
        <w:rPr>
          <w:rtl/>
          <w:lang w:bidi="ar-EG"/>
        </w:rPr>
        <w:t>تعيين رؤساء الأفرقة الاستشارية ولجان الدراسات والأفرقة الأخرى</w:t>
      </w:r>
      <w:r w:rsidRPr="001718DA">
        <w:rPr>
          <w:rtl/>
          <w:lang w:bidi="ar-EG"/>
        </w:rPr>
        <w:t xml:space="preserve"> </w:t>
      </w:r>
      <w:r w:rsidRPr="00DE3702">
        <w:rPr>
          <w:rtl/>
          <w:lang w:bidi="ar-EG"/>
        </w:rPr>
        <w:t>التابعة للقطاعات ونوابهم، والمد</w:t>
      </w:r>
      <w:r w:rsidRPr="00DE3702">
        <w:rPr>
          <w:rFonts w:hint="eastAsia"/>
          <w:rtl/>
          <w:lang w:bidi="ar-EG"/>
        </w:rPr>
        <w:t>ة</w:t>
      </w:r>
      <w:r w:rsidRPr="00DE3702">
        <w:rPr>
          <w:rtl/>
          <w:lang w:bidi="ar-EG"/>
        </w:rPr>
        <w:t xml:space="preserve"> القصوى لولاياتهم</w:t>
      </w:r>
      <w:r w:rsidRPr="001718DA">
        <w:rPr>
          <w:rFonts w:hint="eastAsia"/>
          <w:rtl/>
          <w:lang w:bidi="ar-EG"/>
        </w:rPr>
        <w:t>؛</w:t>
      </w:r>
    </w:p>
    <w:p w14:paraId="45050354" w14:textId="38B8266C" w:rsidR="00A6485C" w:rsidRPr="00DE3702" w:rsidRDefault="00A6485C" w:rsidP="00A6485C">
      <w:pPr>
        <w:rPr>
          <w:lang w:bidi="ar-EG"/>
        </w:rPr>
      </w:pPr>
      <w:proofErr w:type="gramStart"/>
      <w:r w:rsidRPr="00DE3702">
        <w:rPr>
          <w:rFonts w:hint="cs"/>
          <w:i/>
          <w:iCs/>
          <w:rtl/>
          <w:lang w:bidi="ar-EG"/>
        </w:rPr>
        <w:t>ز )</w:t>
      </w:r>
      <w:proofErr w:type="gramEnd"/>
      <w:r w:rsidRPr="00DE3702">
        <w:rPr>
          <w:rtl/>
          <w:lang w:bidi="ar-EG"/>
        </w:rPr>
        <w:tab/>
      </w:r>
      <w:r w:rsidRPr="00DE3702">
        <w:rPr>
          <w:rFonts w:hint="cs"/>
          <w:rtl/>
          <w:lang w:bidi="ar-EG"/>
        </w:rPr>
        <w:t xml:space="preserve">أن القرار </w:t>
      </w:r>
      <w:r w:rsidRPr="00DE3702">
        <w:rPr>
          <w:lang w:val="en-GB" w:bidi="ar-EG"/>
        </w:rPr>
        <w:t>191</w:t>
      </w:r>
      <w:r w:rsidRPr="00DE3702">
        <w:rPr>
          <w:rFonts w:hint="cs"/>
          <w:rtl/>
          <w:lang w:bidi="ar-EG"/>
        </w:rPr>
        <w:t xml:space="preserve"> (المراجَع في </w:t>
      </w:r>
      <w:del w:id="21" w:author="Arabic_GE" w:date="2023-04-13T16:15:00Z">
        <w:r w:rsidRPr="00DE3702" w:rsidDel="00A6485C">
          <w:rPr>
            <w:rFonts w:hint="cs"/>
            <w:rtl/>
            <w:lang w:bidi="ar-EG"/>
          </w:rPr>
          <w:delText xml:space="preserve">دبي، </w:delText>
        </w:r>
        <w:r w:rsidRPr="00DE3702" w:rsidDel="00A6485C">
          <w:rPr>
            <w:lang w:val="en-GB" w:bidi="ar-EG"/>
          </w:rPr>
          <w:delText>2018</w:delText>
        </w:r>
      </w:del>
      <w:ins w:id="22" w:author="Arabic_GE" w:date="2023-04-13T16:15:00Z">
        <w:r>
          <w:rPr>
            <w:rFonts w:hint="cs"/>
            <w:rtl/>
            <w:lang w:val="en-GB" w:bidi="ar-EG"/>
          </w:rPr>
          <w:t>بوخارست، 2022</w:t>
        </w:r>
      </w:ins>
      <w:r w:rsidRPr="00DE3702">
        <w:rPr>
          <w:rFonts w:hint="cs"/>
          <w:rtl/>
          <w:lang w:bidi="ar-EG"/>
        </w:rPr>
        <w:t xml:space="preserve">) </w:t>
      </w:r>
      <w:r w:rsidRPr="00DE3702">
        <w:rPr>
          <w:rtl/>
          <w:lang w:bidi="ar-EG"/>
        </w:rPr>
        <w:t xml:space="preserve">لمؤتمر المندوبين المفوضين يحدد طرائق ونُهج </w:t>
      </w:r>
      <w:r w:rsidRPr="00DE3702">
        <w:rPr>
          <w:rFonts w:hint="eastAsia"/>
          <w:rtl/>
          <w:lang w:bidi="ar-SY"/>
        </w:rPr>
        <w:t>تنسيق</w:t>
      </w:r>
      <w:r w:rsidRPr="00DE3702">
        <w:rPr>
          <w:rtl/>
          <w:lang w:bidi="ar-SY"/>
        </w:rPr>
        <w:t xml:space="preserve"> </w:t>
      </w:r>
      <w:r w:rsidRPr="00DE3702">
        <w:rPr>
          <w:rFonts w:hint="eastAsia"/>
          <w:rtl/>
          <w:lang w:bidi="ar-SY"/>
        </w:rPr>
        <w:t>الجهود</w:t>
      </w:r>
      <w:r w:rsidRPr="00DE3702">
        <w:rPr>
          <w:rtl/>
          <w:lang w:bidi="ar-SY"/>
        </w:rPr>
        <w:t xml:space="preserve"> </w:t>
      </w:r>
      <w:r w:rsidRPr="00DE3702">
        <w:rPr>
          <w:rFonts w:hint="eastAsia"/>
          <w:rtl/>
          <w:lang w:bidi="ar-SY"/>
        </w:rPr>
        <w:t>بين</w:t>
      </w:r>
      <w:r w:rsidRPr="00DE3702">
        <w:rPr>
          <w:rtl/>
          <w:lang w:bidi="ar-SY"/>
        </w:rPr>
        <w:t xml:space="preserve"> </w:t>
      </w:r>
      <w:r w:rsidRPr="00DE3702">
        <w:rPr>
          <w:rFonts w:hint="eastAsia"/>
          <w:rtl/>
          <w:lang w:bidi="ar-SY"/>
        </w:rPr>
        <w:t>قطاعات</w:t>
      </w:r>
      <w:r w:rsidRPr="00DE3702">
        <w:rPr>
          <w:rtl/>
          <w:lang w:bidi="ar-SY"/>
        </w:rPr>
        <w:t xml:space="preserve"> </w:t>
      </w:r>
      <w:r w:rsidRPr="00DE3702">
        <w:rPr>
          <w:rFonts w:hint="eastAsia"/>
          <w:rtl/>
          <w:lang w:bidi="ar-SY"/>
        </w:rPr>
        <w:t>الاتحاد</w:t>
      </w:r>
      <w:r w:rsidRPr="00DE3702">
        <w:rPr>
          <w:rtl/>
          <w:lang w:bidi="ar-SY"/>
        </w:rPr>
        <w:t xml:space="preserve"> </w:t>
      </w:r>
      <w:r w:rsidRPr="00DE3702">
        <w:rPr>
          <w:rFonts w:hint="eastAsia"/>
          <w:rtl/>
          <w:lang w:bidi="ar-SY"/>
        </w:rPr>
        <w:t>الثلاثة؛</w:t>
      </w:r>
    </w:p>
    <w:p w14:paraId="0FCCB65D" w14:textId="5104EBDA" w:rsidR="00A6485C" w:rsidRDefault="00A6485C" w:rsidP="00A6485C">
      <w:pPr>
        <w:rPr>
          <w:ins w:id="23" w:author="Arabic_GE" w:date="2023-04-13T16:15:00Z"/>
          <w:rFonts w:eastAsia="SimSun"/>
          <w:rtl/>
          <w:lang w:eastAsia="zh-CN"/>
        </w:rPr>
      </w:pPr>
      <w:r>
        <w:rPr>
          <w:rFonts w:eastAsia="SimSun" w:hint="cs"/>
          <w:i/>
          <w:iCs/>
          <w:rtl/>
          <w:lang w:eastAsia="zh-CN"/>
        </w:rPr>
        <w:t>ح</w:t>
      </w:r>
      <w:r w:rsidRPr="001718DA">
        <w:rPr>
          <w:rFonts w:eastAsia="SimSun" w:hint="cs"/>
          <w:i/>
          <w:iCs/>
          <w:rtl/>
          <w:lang w:eastAsia="zh-CN"/>
        </w:rPr>
        <w:t>)</w:t>
      </w:r>
      <w:r w:rsidRPr="001718DA">
        <w:rPr>
          <w:rFonts w:eastAsia="SimSun" w:hint="cs"/>
          <w:rtl/>
          <w:lang w:eastAsia="zh-CN"/>
        </w:rPr>
        <w:tab/>
      </w:r>
      <w:ins w:id="24" w:author="Arabic_GE" w:date="2023-04-13T16:15:00Z">
        <w:r w:rsidRPr="00DE3702">
          <w:rPr>
            <w:rFonts w:hint="cs"/>
            <w:rtl/>
            <w:lang w:bidi="ar-EG"/>
          </w:rPr>
          <w:t xml:space="preserve">أن القرار </w:t>
        </w:r>
        <w:r>
          <w:rPr>
            <w:rFonts w:hint="cs"/>
            <w:rtl/>
            <w:lang w:val="en-GB" w:bidi="ar-EG"/>
          </w:rPr>
          <w:t xml:space="preserve">154 </w:t>
        </w:r>
        <w:r w:rsidRPr="00DE3702">
          <w:rPr>
            <w:rFonts w:hint="cs"/>
            <w:rtl/>
            <w:lang w:bidi="ar-EG"/>
          </w:rPr>
          <w:t>(المراجَع في</w:t>
        </w:r>
        <w:r>
          <w:rPr>
            <w:rFonts w:hint="cs"/>
            <w:rtl/>
            <w:lang w:bidi="ar-EG"/>
          </w:rPr>
          <w:t xml:space="preserve"> </w:t>
        </w:r>
        <w:r>
          <w:rPr>
            <w:rFonts w:hint="cs"/>
            <w:rtl/>
            <w:lang w:val="en-GB" w:bidi="ar-EG"/>
          </w:rPr>
          <w:t>بوخارست، 2022</w:t>
        </w:r>
        <w:r w:rsidRPr="00DE3702">
          <w:rPr>
            <w:rFonts w:hint="cs"/>
            <w:rtl/>
            <w:lang w:bidi="ar-EG"/>
          </w:rPr>
          <w:t xml:space="preserve">) </w:t>
        </w:r>
        <w:r w:rsidRPr="00DE3702">
          <w:rPr>
            <w:rtl/>
            <w:lang w:bidi="ar-EG"/>
          </w:rPr>
          <w:t>لمؤتمر المندوبين المفوضين</w:t>
        </w:r>
      </w:ins>
      <w:ins w:id="25" w:author="Arabic_GE" w:date="2023-04-13T16:16:00Z">
        <w:r>
          <w:rPr>
            <w:rFonts w:hint="cs"/>
            <w:rtl/>
            <w:lang w:bidi="ar-EG"/>
          </w:rPr>
          <w:t xml:space="preserve"> </w:t>
        </w:r>
      </w:ins>
      <w:ins w:id="26" w:author="Arabic-WW" w:date="2023-04-14T16:02:00Z">
        <w:r w:rsidR="008F54A5" w:rsidRPr="008F54A5">
          <w:rPr>
            <w:rtl/>
            <w:lang w:bidi="ar-EG"/>
          </w:rPr>
          <w:t xml:space="preserve">يحدد أساليب ونُهج </w:t>
        </w:r>
      </w:ins>
      <w:ins w:id="27" w:author="Arabic_GE" w:date="2023-04-13T16:17:00Z">
        <w:r>
          <w:rPr>
            <w:rFonts w:hint="cs"/>
            <w:rtl/>
            <w:lang w:bidi="ar-EG"/>
          </w:rPr>
          <w:t>استعمال اللغات الرسمية الست في الاتحاد على قدم المساواة؛</w:t>
        </w:r>
      </w:ins>
    </w:p>
    <w:p w14:paraId="6C5D7718" w14:textId="514C208F" w:rsidR="00A6485C" w:rsidRPr="001718DA" w:rsidRDefault="00A6485C" w:rsidP="00A6485C">
      <w:pPr>
        <w:rPr>
          <w:rFonts w:eastAsia="SimSun"/>
          <w:rtl/>
          <w:lang w:eastAsia="zh-CN"/>
        </w:rPr>
      </w:pPr>
      <w:ins w:id="28" w:author="Arabic_GE" w:date="2023-04-13T16:15:00Z">
        <w:r w:rsidRPr="000A76BC">
          <w:rPr>
            <w:rFonts w:eastAsia="SimSun"/>
            <w:i/>
            <w:iCs/>
            <w:rtl/>
            <w:lang w:eastAsia="zh-CN"/>
          </w:rPr>
          <w:t>ط)</w:t>
        </w:r>
        <w:r>
          <w:rPr>
            <w:rFonts w:eastAsia="SimSun"/>
            <w:rtl/>
            <w:lang w:eastAsia="zh-CN"/>
          </w:rPr>
          <w:tab/>
        </w:r>
      </w:ins>
      <w:r w:rsidRPr="001718DA">
        <w:rPr>
          <w:rFonts w:eastAsia="SimSun" w:hint="cs"/>
          <w:rtl/>
          <w:lang w:eastAsia="zh-CN"/>
        </w:rPr>
        <w:t>أن مؤتمر المندوبين المفوضين قد اعتمد القواعد العامة لمؤتمرات الاتحاد وجمعياته</w:t>
      </w:r>
      <w:r w:rsidRPr="001718DA">
        <w:rPr>
          <w:rFonts w:eastAsia="SimSun" w:hint="eastAsia"/>
          <w:rtl/>
          <w:lang w:eastAsia="zh-CN"/>
        </w:rPr>
        <w:t> </w:t>
      </w:r>
      <w:r w:rsidRPr="001718DA">
        <w:rPr>
          <w:rFonts w:eastAsia="SimSun" w:hint="cs"/>
          <w:rtl/>
          <w:lang w:eastAsia="zh-CN"/>
        </w:rPr>
        <w:t>واجتماعاته،</w:t>
      </w:r>
    </w:p>
    <w:p w14:paraId="58AEBBCB" w14:textId="77777777" w:rsidR="00A6485C" w:rsidRPr="001718DA" w:rsidRDefault="00A6485C" w:rsidP="00A6485C">
      <w:pPr>
        <w:pStyle w:val="Call"/>
        <w:rPr>
          <w:rFonts w:eastAsia="SimSun"/>
          <w:rtl/>
          <w:lang w:eastAsia="zh-CN"/>
        </w:rPr>
      </w:pPr>
      <w:r w:rsidRPr="001718DA">
        <w:rPr>
          <w:rFonts w:eastAsia="SimSun" w:hint="cs"/>
          <w:rtl/>
          <w:lang w:eastAsia="zh-CN"/>
        </w:rPr>
        <w:t>وإذ تلاحظ</w:t>
      </w:r>
    </w:p>
    <w:p w14:paraId="42674020" w14:textId="77777777" w:rsidR="00A6485C" w:rsidRPr="001718DA" w:rsidRDefault="00A6485C" w:rsidP="00A6485C">
      <w:pPr>
        <w:rPr>
          <w:rFonts w:eastAsia="SimSun"/>
          <w:rtl/>
          <w:lang w:eastAsia="zh-CN" w:bidi="ar-EG"/>
        </w:rPr>
      </w:pPr>
      <w:r w:rsidRPr="001718DA">
        <w:rPr>
          <w:rFonts w:eastAsia="SimSun" w:hint="cs"/>
          <w:rtl/>
          <w:lang w:eastAsia="zh-CN" w:bidi="ar-EG"/>
        </w:rPr>
        <w:t>أن مدير مكتب الاتصالات الراديوية</w:t>
      </w:r>
      <w:r>
        <w:rPr>
          <w:rFonts w:eastAsia="SimSun" w:hint="eastAsia"/>
          <w:rtl/>
          <w:lang w:eastAsia="zh-CN" w:bidi="ar-EG"/>
        </w:rPr>
        <w:t> </w:t>
      </w:r>
      <w:r>
        <w:rPr>
          <w:rFonts w:eastAsia="SimSun"/>
          <w:lang w:val="en-GB" w:eastAsia="zh-CN" w:bidi="ar-EG"/>
        </w:rPr>
        <w:t>(BR)</w:t>
      </w:r>
      <w:r w:rsidRPr="001718DA">
        <w:rPr>
          <w:rFonts w:eastAsia="SimSun" w:hint="cs"/>
          <w:rtl/>
          <w:lang w:eastAsia="zh-CN" w:bidi="ar-EG"/>
        </w:rPr>
        <w:t xml:space="preserve"> يخوَّل بموجب هذا القرار، وبالتعاون الوثيق مع الفريق الاستشاري للاتصالات الراديوية، عند</w:t>
      </w:r>
      <w:r w:rsidRPr="001718DA">
        <w:rPr>
          <w:rFonts w:eastAsia="SimSun" w:hint="eastAsia"/>
          <w:rtl/>
          <w:lang w:eastAsia="zh-CN" w:bidi="ar-EG"/>
        </w:rPr>
        <w:t> </w:t>
      </w:r>
      <w:r w:rsidRPr="001718DA">
        <w:rPr>
          <w:rFonts w:eastAsia="SimSun" w:hint="cs"/>
          <w:rtl/>
          <w:lang w:eastAsia="zh-CN" w:bidi="ar-EG"/>
        </w:rPr>
        <w:t>الحاجة، بأن يصدر دورياً تحديثاً للمبادئ التوجيهية التي تتناول طرائق العمل وهي تكملة وإضافة إلى هذا</w:t>
      </w:r>
      <w:r w:rsidRPr="001718DA">
        <w:rPr>
          <w:rFonts w:eastAsia="SimSun" w:hint="eastAsia"/>
          <w:rtl/>
          <w:lang w:eastAsia="zh-CN"/>
        </w:rPr>
        <w:t> </w:t>
      </w:r>
      <w:r w:rsidRPr="001718DA">
        <w:rPr>
          <w:rFonts w:eastAsia="SimSun" w:hint="cs"/>
          <w:rtl/>
          <w:lang w:eastAsia="zh-CN" w:bidi="ar-EG"/>
        </w:rPr>
        <w:t>القرار،</w:t>
      </w:r>
    </w:p>
    <w:p w14:paraId="0E13DC40" w14:textId="77777777" w:rsidR="00A6485C" w:rsidRPr="001718DA" w:rsidRDefault="00A6485C" w:rsidP="00A6485C">
      <w:pPr>
        <w:pStyle w:val="Call"/>
        <w:rPr>
          <w:rFonts w:eastAsia="SimSun"/>
          <w:rtl/>
          <w:lang w:eastAsia="zh-CN"/>
        </w:rPr>
      </w:pPr>
      <w:r w:rsidRPr="001718DA">
        <w:rPr>
          <w:rFonts w:eastAsia="SimSun" w:hint="cs"/>
          <w:rtl/>
          <w:lang w:eastAsia="zh-CN"/>
        </w:rPr>
        <w:lastRenderedPageBreak/>
        <w:t>تقـرر</w:t>
      </w:r>
    </w:p>
    <w:p w14:paraId="1ED0B1C2" w14:textId="5CFEA243" w:rsidR="00A6485C" w:rsidRPr="00CC765D" w:rsidRDefault="00A6485C" w:rsidP="00CC765D">
      <w:pPr>
        <w:rPr>
          <w:rFonts w:eastAsia="SimSun"/>
          <w:rtl/>
          <w:lang w:eastAsia="zh-CN" w:bidi="ar-EG"/>
        </w:rPr>
      </w:pPr>
      <w:r w:rsidRPr="001718DA">
        <w:rPr>
          <w:rFonts w:eastAsia="SimSun" w:hint="cs"/>
          <w:rtl/>
          <w:lang w:eastAsia="zh-CN"/>
        </w:rPr>
        <w:t xml:space="preserve">أن تكون طرائق </w:t>
      </w:r>
      <w:r>
        <w:rPr>
          <w:rFonts w:eastAsia="SimSun" w:hint="cs"/>
          <w:rtl/>
          <w:lang w:eastAsia="zh-CN" w:bidi="ar-EG"/>
        </w:rPr>
        <w:t>ال</w:t>
      </w:r>
      <w:r w:rsidRPr="001718DA">
        <w:rPr>
          <w:rFonts w:eastAsia="SimSun" w:hint="cs"/>
          <w:rtl/>
          <w:lang w:eastAsia="zh-CN"/>
        </w:rPr>
        <w:t xml:space="preserve">عمل </w:t>
      </w:r>
      <w:r>
        <w:rPr>
          <w:rFonts w:eastAsia="SimSun" w:hint="cs"/>
          <w:rtl/>
          <w:lang w:eastAsia="zh-CN"/>
        </w:rPr>
        <w:t>وإعداد الوثائق</w:t>
      </w:r>
      <w:r w:rsidRPr="001718DA">
        <w:rPr>
          <w:rFonts w:eastAsia="SimSun" w:hint="cs"/>
          <w:rtl/>
          <w:lang w:eastAsia="zh-CN"/>
        </w:rPr>
        <w:t xml:space="preserve"> </w:t>
      </w:r>
      <w:r>
        <w:rPr>
          <w:rFonts w:eastAsia="SimSun" w:hint="cs"/>
          <w:rtl/>
          <w:lang w:eastAsia="zh-CN"/>
        </w:rPr>
        <w:t>ل</w:t>
      </w:r>
      <w:r w:rsidRPr="001718DA">
        <w:rPr>
          <w:rFonts w:eastAsia="SimSun" w:hint="cs"/>
          <w:rtl/>
          <w:lang w:eastAsia="zh-CN"/>
        </w:rPr>
        <w:t>جمعية الاتصالات الراديوية و</w:t>
      </w:r>
      <w:bookmarkStart w:id="29" w:name="_Hlk22768856"/>
      <w:r w:rsidRPr="001718DA">
        <w:rPr>
          <w:rFonts w:eastAsia="SimSun" w:hint="cs"/>
          <w:rtl/>
          <w:lang w:eastAsia="zh-CN"/>
        </w:rPr>
        <w:t xml:space="preserve">لجان </w:t>
      </w:r>
      <w:r>
        <w:rPr>
          <w:rFonts w:eastAsia="SimSun" w:hint="cs"/>
          <w:rtl/>
          <w:lang w:eastAsia="zh-CN"/>
        </w:rPr>
        <w:t>ال</w:t>
      </w:r>
      <w:r w:rsidRPr="001718DA">
        <w:rPr>
          <w:rFonts w:eastAsia="SimSun" w:hint="cs"/>
          <w:rtl/>
          <w:lang w:eastAsia="zh-CN"/>
        </w:rPr>
        <w:t xml:space="preserve">دراسات </w:t>
      </w:r>
      <w:bookmarkEnd w:id="29"/>
      <w:r w:rsidRPr="001718DA">
        <w:rPr>
          <w:rFonts w:eastAsia="SimSun" w:hint="cs"/>
          <w:rtl/>
          <w:lang w:eastAsia="zh-CN"/>
        </w:rPr>
        <w:t>والفريق الاستشاري للاتصالات الراديوية والأفرقة الأخرى لقطاع الاتصالات الراديوية على النحو</w:t>
      </w:r>
      <w:r w:rsidRPr="001718DA">
        <w:rPr>
          <w:rFonts w:eastAsia="SimSun" w:hint="eastAsia"/>
          <w:rtl/>
          <w:lang w:eastAsia="zh-CN"/>
        </w:rPr>
        <w:t> </w:t>
      </w:r>
      <w:r w:rsidRPr="001718DA">
        <w:rPr>
          <w:rFonts w:eastAsia="SimSun" w:hint="cs"/>
          <w:rtl/>
          <w:lang w:eastAsia="zh-CN"/>
        </w:rPr>
        <w:t xml:space="preserve">الوارد في الملحقين </w:t>
      </w:r>
      <w:r w:rsidRPr="001718DA">
        <w:rPr>
          <w:rFonts w:eastAsia="SimSun"/>
          <w:lang w:eastAsia="zh-CN"/>
        </w:rPr>
        <w:t>1</w:t>
      </w:r>
      <w:r w:rsidRPr="001718DA">
        <w:rPr>
          <w:rFonts w:eastAsia="SimSun" w:hint="cs"/>
          <w:rtl/>
          <w:lang w:eastAsia="zh-CN"/>
        </w:rPr>
        <w:t xml:space="preserve"> و</w:t>
      </w:r>
      <w:r w:rsidRPr="001718DA">
        <w:rPr>
          <w:rFonts w:eastAsia="SimSun"/>
          <w:lang w:eastAsia="zh-CN"/>
        </w:rPr>
        <w:t>2</w:t>
      </w:r>
      <w:ins w:id="30" w:author="Arabic-WW" w:date="2023-04-14T16:03:00Z">
        <w:r w:rsidR="00F2438E">
          <w:rPr>
            <w:rFonts w:eastAsia="SimSun" w:hint="cs"/>
            <w:rtl/>
            <w:lang w:eastAsia="zh-CN"/>
          </w:rPr>
          <w:t>،</w:t>
        </w:r>
      </w:ins>
      <w:ins w:id="31" w:author="Arabic_GE" w:date="2023-04-13T16:17:00Z">
        <w:r>
          <w:rPr>
            <w:rFonts w:eastAsia="SimSun" w:hint="cs"/>
            <w:rtl/>
            <w:lang w:eastAsia="zh-CN"/>
          </w:rPr>
          <w:t xml:space="preserve"> </w:t>
        </w:r>
      </w:ins>
      <w:ins w:id="32" w:author="Arabic-WW" w:date="2023-04-14T16:03:00Z">
        <w:r w:rsidR="00F2438E" w:rsidRPr="00F2438E">
          <w:rPr>
            <w:rFonts w:eastAsia="SimSun"/>
            <w:rtl/>
            <w:lang w:eastAsia="zh-CN"/>
          </w:rPr>
          <w:t xml:space="preserve">علماً بأن </w:t>
        </w:r>
      </w:ins>
      <w:ins w:id="33" w:author="Arabic-WW" w:date="2023-04-14T16:07:00Z">
        <w:r w:rsidR="000C4154" w:rsidRPr="000C4154">
          <w:rPr>
            <w:rFonts w:eastAsia="SimSun" w:hint="cs"/>
            <w:rtl/>
            <w:lang w:eastAsia="zh-CN"/>
          </w:rPr>
          <w:t>كفة</w:t>
        </w:r>
        <w:r w:rsidR="000C4154" w:rsidRPr="000C4154">
          <w:rPr>
            <w:rFonts w:eastAsia="SimSun"/>
            <w:rtl/>
            <w:lang w:eastAsia="zh-CN"/>
          </w:rPr>
          <w:t xml:space="preserve"> أحكام الدستور والاتفاقية ولوائح الاتصالات الدولية ولوائح الراديو والقواعد العامة لمؤتمرات الاتحاد وجمعياته </w:t>
        </w:r>
        <w:r w:rsidR="000C4154" w:rsidRPr="00CC765D">
          <w:rPr>
            <w:rFonts w:eastAsia="SimSun"/>
            <w:rtl/>
            <w:lang w:eastAsia="zh-CN"/>
          </w:rPr>
          <w:t xml:space="preserve">واجتماعاته </w:t>
        </w:r>
      </w:ins>
      <w:ins w:id="34" w:author="Arabic-MA" w:date="2023-04-17T10:00:00Z">
        <w:r w:rsidR="002031AD" w:rsidRPr="00CC765D">
          <w:rPr>
            <w:rFonts w:eastAsia="SimSun"/>
            <w:rtl/>
            <w:lang w:eastAsia="zh-CN"/>
          </w:rPr>
          <w:t>(بهذا الترت</w:t>
        </w:r>
      </w:ins>
      <w:ins w:id="35" w:author="Arabic-MA" w:date="2023-04-17T10:01:00Z">
        <w:r w:rsidR="002031AD" w:rsidRPr="00CC765D">
          <w:rPr>
            <w:rFonts w:eastAsia="SimSun"/>
            <w:rtl/>
            <w:lang w:eastAsia="zh-CN"/>
          </w:rPr>
          <w:t>يب)</w:t>
        </w:r>
        <w:r w:rsidR="002031AD" w:rsidRPr="00CC765D">
          <w:rPr>
            <w:rFonts w:eastAsia="SimSun" w:hint="cs"/>
            <w:rtl/>
            <w:lang w:eastAsia="zh-CN"/>
          </w:rPr>
          <w:t xml:space="preserve"> </w:t>
        </w:r>
      </w:ins>
      <w:ins w:id="36" w:author="Arabic-WW" w:date="2023-04-14T16:07:00Z">
        <w:r w:rsidR="000C4154" w:rsidRPr="00CC765D">
          <w:rPr>
            <w:rFonts w:eastAsia="SimSun" w:hint="cs"/>
            <w:rtl/>
            <w:lang w:eastAsia="zh-CN"/>
          </w:rPr>
          <w:t>ترجح</w:t>
        </w:r>
        <w:r w:rsidR="000C4154" w:rsidRPr="000C4154">
          <w:rPr>
            <w:rFonts w:eastAsia="SimSun" w:hint="cs"/>
            <w:rtl/>
            <w:lang w:eastAsia="zh-CN"/>
          </w:rPr>
          <w:t xml:space="preserve"> </w:t>
        </w:r>
        <w:r w:rsidR="000C4154" w:rsidRPr="000C4154">
          <w:rPr>
            <w:rFonts w:eastAsia="SimSun"/>
            <w:rtl/>
            <w:lang w:eastAsia="zh-CN"/>
          </w:rPr>
          <w:t xml:space="preserve">على </w:t>
        </w:r>
      </w:ins>
      <w:ins w:id="37" w:author="Arabic-WW" w:date="2023-04-14T16:04:00Z">
        <w:r w:rsidR="000C4154">
          <w:rPr>
            <w:rFonts w:eastAsia="SimSun" w:hint="cs"/>
            <w:rtl/>
            <w:lang w:eastAsia="zh-CN"/>
          </w:rPr>
          <w:t>كفة</w:t>
        </w:r>
      </w:ins>
      <w:ins w:id="38" w:author="Arabic-WW" w:date="2023-04-14T16:03:00Z">
        <w:r w:rsidR="00F2438E" w:rsidRPr="00F2438E">
          <w:rPr>
            <w:rFonts w:eastAsia="SimSun"/>
            <w:rtl/>
            <w:lang w:eastAsia="zh-CN"/>
          </w:rPr>
          <w:t xml:space="preserve"> هذا القرار في حال عدم اتساقه معها</w:t>
        </w:r>
      </w:ins>
      <w:r w:rsidR="00CC765D">
        <w:rPr>
          <w:rFonts w:eastAsia="SimSun" w:hint="cs"/>
          <w:rtl/>
          <w:lang w:eastAsia="zh-CN"/>
        </w:rPr>
        <w:t>.</w:t>
      </w:r>
    </w:p>
    <w:p w14:paraId="474025FC" w14:textId="77777777" w:rsidR="00A6485C" w:rsidRDefault="00A6485C" w:rsidP="00CC765D">
      <w:pPr>
        <w:rPr>
          <w:lang w:bidi="ar-EG"/>
        </w:rPr>
      </w:pPr>
      <w:r>
        <w:rPr>
          <w:rtl/>
        </w:rPr>
        <w:br w:type="page"/>
      </w:r>
    </w:p>
    <w:p w14:paraId="02FE0B78" w14:textId="77777777" w:rsidR="00A6485C" w:rsidRPr="00DE3702" w:rsidRDefault="00A6485C" w:rsidP="00A6485C">
      <w:pPr>
        <w:pStyle w:val="AnnexNo"/>
        <w:rPr>
          <w:rtl/>
        </w:rPr>
      </w:pPr>
      <w:r w:rsidRPr="00DE3702">
        <w:rPr>
          <w:rFonts w:hint="cs"/>
          <w:rtl/>
        </w:rPr>
        <w:lastRenderedPageBreak/>
        <w:t xml:space="preserve">الملحق </w:t>
      </w:r>
      <w:r w:rsidRPr="00DE3702">
        <w:t>1</w:t>
      </w:r>
    </w:p>
    <w:p w14:paraId="670AA2AE" w14:textId="77777777" w:rsidR="00A6485C" w:rsidRPr="00DE3702" w:rsidRDefault="00A6485C" w:rsidP="00A6485C">
      <w:pPr>
        <w:pStyle w:val="Annextitle"/>
        <w:rPr>
          <w:rtl/>
        </w:rPr>
      </w:pPr>
      <w:r w:rsidRPr="00DE3702">
        <w:rPr>
          <w:rFonts w:hint="cs"/>
          <w:rtl/>
        </w:rPr>
        <w:t>طرائق العمل في قطاع الاتصالات الراديوية</w:t>
      </w:r>
    </w:p>
    <w:p w14:paraId="1E0FCDE0" w14:textId="77777777" w:rsidR="00A6485C" w:rsidRPr="00DE3702"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sidRPr="00DE3702">
        <w:rPr>
          <w:rFonts w:eastAsia="SimSun" w:hint="cs"/>
          <w:b/>
          <w:bCs/>
          <w:rtl/>
        </w:rPr>
        <w:t>الصفحة</w:t>
      </w:r>
    </w:p>
    <w:p w14:paraId="5F59BAA1" w14:textId="1A893BA5" w:rsidR="00A6485C" w:rsidRPr="00DE3702" w:rsidRDefault="00A6485C" w:rsidP="006F2375">
      <w:pPr>
        <w:pStyle w:val="TOC1"/>
        <w:tabs>
          <w:tab w:val="clear" w:pos="567"/>
        </w:tabs>
        <w:ind w:left="1134" w:hanging="1134"/>
        <w:rPr>
          <w:rFonts w:ascii="Calibri" w:eastAsia="SimSun" w:hAnsi="Calibri" w:cs="Arial"/>
          <w:noProof/>
          <w:lang w:eastAsia="zh-CN"/>
        </w:rPr>
      </w:pPr>
      <w:r w:rsidRPr="00DE3702">
        <w:rPr>
          <w:rFonts w:eastAsia="SimSun"/>
          <w:rtl/>
        </w:rPr>
        <w:fldChar w:fldCharType="begin"/>
      </w:r>
      <w:r w:rsidRPr="00DE3702">
        <w:rPr>
          <w:rFonts w:eastAsia="SimSun"/>
          <w:rtl/>
        </w:rPr>
        <w:instrText xml:space="preserve"> </w:instrText>
      </w:r>
      <w:r w:rsidRPr="00DE3702">
        <w:rPr>
          <w:rFonts w:eastAsia="SimSun"/>
        </w:rPr>
        <w:instrText>TOC</w:instrText>
      </w:r>
      <w:r w:rsidRPr="00DE3702">
        <w:rPr>
          <w:rFonts w:eastAsia="SimSun"/>
          <w:rtl/>
        </w:rPr>
        <w:instrText xml:space="preserve"> \</w:instrText>
      </w:r>
      <w:r w:rsidRPr="00DE3702">
        <w:rPr>
          <w:rFonts w:eastAsia="SimSun"/>
        </w:rPr>
        <w:instrText>o "2-2" \h \z \u \t "Heading 1;1</w:instrText>
      </w:r>
      <w:r w:rsidRPr="00DE3702">
        <w:rPr>
          <w:rFonts w:eastAsia="SimSun"/>
          <w:rtl/>
        </w:rPr>
        <w:instrText xml:space="preserve">" </w:instrText>
      </w:r>
      <w:r w:rsidRPr="00DE3702">
        <w:rPr>
          <w:rFonts w:eastAsia="SimSun"/>
          <w:rtl/>
        </w:rPr>
        <w:fldChar w:fldCharType="separate"/>
      </w:r>
      <w:hyperlink w:anchor="_Toc433828388" w:history="1">
        <w:r w:rsidRPr="00DE3702">
          <w:rPr>
            <w:rFonts w:eastAsia="SimSun"/>
            <w:noProof/>
            <w:lang w:eastAsia="zh-CN" w:bidi="ar-SY"/>
          </w:rPr>
          <w:t>A1</w:t>
        </w:r>
        <w:r w:rsidRPr="00DE3702">
          <w:rPr>
            <w:rFonts w:eastAsia="SimSun"/>
            <w:noProof/>
            <w:rtl/>
            <w:lang w:eastAsia="zh-CN" w:bidi="ar-EG"/>
          </w:rPr>
          <w:t>.</w:t>
        </w:r>
        <w:r w:rsidRPr="00DE3702">
          <w:rPr>
            <w:rFonts w:eastAsia="SimSun"/>
            <w:noProof/>
            <w:lang w:eastAsia="zh-CN" w:bidi="ar-EG"/>
          </w:rPr>
          <w:t>1</w:t>
        </w:r>
        <w:r w:rsidRPr="00DE3702">
          <w:rPr>
            <w:rFonts w:ascii="Calibri" w:eastAsia="SimSun" w:hAnsi="Calibri" w:cs="Arial"/>
            <w:noProof/>
            <w:lang w:eastAsia="zh-CN"/>
          </w:rPr>
          <w:tab/>
        </w:r>
        <w:r w:rsidRPr="00DE3702">
          <w:rPr>
            <w:rFonts w:eastAsia="SimSun" w:hint="cs"/>
            <w:noProof/>
            <w:rtl/>
            <w:lang w:eastAsia="zh-CN" w:bidi="ar-SY"/>
          </w:rPr>
          <w:t>مقدمة</w:t>
        </w:r>
        <w:r w:rsidRPr="00DE3702">
          <w:rPr>
            <w:rFonts w:eastAsia="SimSun"/>
            <w:noProof/>
            <w:webHidden/>
            <w:lang w:eastAsia="zh-CN"/>
          </w:rPr>
          <w:tab/>
        </w:r>
        <w:r w:rsidRPr="00DE3702">
          <w:rPr>
            <w:rFonts w:eastAsia="SimSun"/>
            <w:noProof/>
            <w:webHidden/>
            <w:lang w:eastAsia="zh-CN"/>
          </w:rPr>
          <w:tab/>
        </w:r>
        <w:r w:rsidRPr="00DE3702">
          <w:rPr>
            <w:rFonts w:eastAsia="SimSun" w:cs="Times New Roman"/>
            <w:noProof/>
            <w:lang w:eastAsia="zh-CN"/>
          </w:rPr>
          <w:fldChar w:fldCharType="begin"/>
        </w:r>
        <w:r w:rsidRPr="00DE3702">
          <w:rPr>
            <w:rFonts w:eastAsia="SimSun" w:cs="Times New Roman"/>
            <w:noProof/>
            <w:webHidden/>
            <w:lang w:eastAsia="zh-CN"/>
          </w:rPr>
          <w:instrText xml:space="preserve"> PAGEREF _Toc433828388 \h </w:instrText>
        </w:r>
        <w:r w:rsidRPr="00DE3702">
          <w:rPr>
            <w:rFonts w:eastAsia="SimSun" w:cs="Times New Roman"/>
            <w:noProof/>
            <w:lang w:eastAsia="zh-CN"/>
          </w:rPr>
        </w:r>
        <w:r w:rsidRPr="00DE3702">
          <w:rPr>
            <w:rFonts w:eastAsia="SimSun" w:cs="Times New Roman"/>
            <w:noProof/>
            <w:lang w:eastAsia="zh-CN"/>
          </w:rPr>
          <w:fldChar w:fldCharType="separate"/>
        </w:r>
        <w:r w:rsidR="006F2375">
          <w:rPr>
            <w:rFonts w:eastAsia="SimSun" w:cs="Times New Roman"/>
            <w:noProof/>
            <w:webHidden/>
            <w:rtl/>
            <w:lang w:eastAsia="zh-CN"/>
          </w:rPr>
          <w:t>5</w:t>
        </w:r>
        <w:r w:rsidRPr="00DE3702">
          <w:rPr>
            <w:rFonts w:eastAsia="SimSun" w:cs="Times New Roman"/>
            <w:noProof/>
            <w:lang w:eastAsia="zh-CN"/>
          </w:rPr>
          <w:fldChar w:fldCharType="end"/>
        </w:r>
      </w:hyperlink>
    </w:p>
    <w:p w14:paraId="10598B6E" w14:textId="357EB503" w:rsidR="00A6485C" w:rsidRPr="00DE3702" w:rsidRDefault="00D93048" w:rsidP="006F2375">
      <w:pPr>
        <w:pStyle w:val="TOC1"/>
        <w:tabs>
          <w:tab w:val="clear" w:pos="567"/>
        </w:tabs>
        <w:ind w:left="1134" w:hanging="1134"/>
        <w:rPr>
          <w:rFonts w:ascii="Calibri" w:eastAsia="SimSun" w:hAnsi="Calibri" w:cs="Arial"/>
          <w:noProof/>
          <w:lang w:eastAsia="zh-CN"/>
        </w:rPr>
      </w:pPr>
      <w:hyperlink w:anchor="_Toc433828389" w:history="1">
        <w:r w:rsidR="00A6485C" w:rsidRPr="00DE3702">
          <w:rPr>
            <w:rFonts w:eastAsia="SimSun"/>
            <w:noProof/>
            <w:lang w:eastAsia="zh-CN" w:bidi="ar-SY"/>
          </w:rPr>
          <w:t>2.A1</w:t>
        </w:r>
        <w:r w:rsidR="00A6485C" w:rsidRPr="00DE3702">
          <w:rPr>
            <w:rFonts w:ascii="Calibri" w:eastAsia="SimSun" w:hAnsi="Calibri" w:cs="Arial"/>
            <w:noProof/>
            <w:lang w:eastAsia="zh-CN"/>
          </w:rPr>
          <w:tab/>
        </w:r>
        <w:r w:rsidR="00A6485C" w:rsidRPr="00DE3702">
          <w:rPr>
            <w:rFonts w:eastAsia="SimSun" w:hint="cs"/>
            <w:noProof/>
            <w:rtl/>
            <w:lang w:eastAsia="zh-CN" w:bidi="ar-SY"/>
          </w:rPr>
          <w:t>جمعية</w:t>
        </w:r>
        <w:r w:rsidR="00A6485C" w:rsidRPr="00DE3702">
          <w:rPr>
            <w:rFonts w:eastAsia="SimSun"/>
            <w:noProof/>
            <w:rtl/>
            <w:lang w:eastAsia="zh-CN" w:bidi="ar-SY"/>
          </w:rPr>
          <w:t xml:space="preserve"> </w:t>
        </w:r>
        <w:r w:rsidR="00A6485C" w:rsidRPr="00DE3702">
          <w:rPr>
            <w:rFonts w:eastAsia="SimSun" w:hint="cs"/>
            <w:noProof/>
            <w:rtl/>
            <w:lang w:eastAsia="zh-CN" w:bidi="ar-SY"/>
          </w:rPr>
          <w:t>الاتصالات</w:t>
        </w:r>
        <w:r w:rsidR="00A6485C" w:rsidRPr="00DE3702">
          <w:rPr>
            <w:rFonts w:eastAsia="SimSun"/>
            <w:noProof/>
            <w:rtl/>
            <w:lang w:eastAsia="zh-CN" w:bidi="ar-SY"/>
          </w:rPr>
          <w:t xml:space="preserve"> </w:t>
        </w:r>
        <w:r w:rsidR="00A6485C" w:rsidRPr="00DE3702">
          <w:rPr>
            <w:rFonts w:eastAsia="SimSun" w:hint="cs"/>
            <w:noProof/>
            <w:rtl/>
            <w:lang w:eastAsia="zh-CN" w:bidi="ar-SY"/>
          </w:rPr>
          <w:t>الراديوية</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_Toc433828389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5</w:t>
        </w:r>
        <w:r w:rsidR="00A6485C" w:rsidRPr="00DE3702">
          <w:rPr>
            <w:rFonts w:eastAsia="SimSun" w:cs="Times New Roman"/>
            <w:noProof/>
            <w:lang w:eastAsia="zh-CN"/>
          </w:rPr>
          <w:fldChar w:fldCharType="end"/>
        </w:r>
      </w:hyperlink>
    </w:p>
    <w:p w14:paraId="5646C5BD" w14:textId="7E871F59" w:rsidR="00A6485C" w:rsidRPr="00DE3702" w:rsidRDefault="00D93048" w:rsidP="006F2375">
      <w:pPr>
        <w:pStyle w:val="TOC1"/>
        <w:tabs>
          <w:tab w:val="clear" w:pos="567"/>
        </w:tabs>
        <w:ind w:left="1134" w:hanging="1134"/>
        <w:rPr>
          <w:rFonts w:ascii="Calibri" w:eastAsia="SimSun" w:hAnsi="Calibri" w:cs="Arial"/>
          <w:noProof/>
          <w:lang w:eastAsia="zh-CN"/>
        </w:rPr>
      </w:pPr>
      <w:hyperlink w:anchor="_Toc433828390" w:history="1">
        <w:r w:rsidR="00A6485C" w:rsidRPr="00DE3702">
          <w:rPr>
            <w:rFonts w:eastAsia="SimSun"/>
            <w:noProof/>
            <w:lang w:eastAsia="zh-CN" w:bidi="ar-SY"/>
          </w:rPr>
          <w:t>1.2.A1</w:t>
        </w:r>
        <w:r w:rsidR="00A6485C" w:rsidRPr="00DE3702">
          <w:rPr>
            <w:rFonts w:ascii="Calibri" w:eastAsia="SimSun" w:hAnsi="Calibri" w:cs="Arial"/>
            <w:noProof/>
            <w:lang w:eastAsia="zh-CN"/>
          </w:rPr>
          <w:tab/>
        </w:r>
        <w:r w:rsidR="00A6485C" w:rsidRPr="00DE3702">
          <w:rPr>
            <w:rFonts w:eastAsia="SimSun" w:hint="cs"/>
            <w:noProof/>
            <w:rtl/>
            <w:lang w:eastAsia="zh-CN" w:bidi="ar-SY"/>
          </w:rPr>
          <w:t>الوظائف</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_Toc433828390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5</w:t>
        </w:r>
        <w:r w:rsidR="00A6485C" w:rsidRPr="00DE3702">
          <w:rPr>
            <w:rFonts w:eastAsia="SimSun" w:cs="Times New Roman"/>
            <w:noProof/>
            <w:lang w:eastAsia="zh-CN"/>
          </w:rPr>
          <w:fldChar w:fldCharType="end"/>
        </w:r>
      </w:hyperlink>
    </w:p>
    <w:p w14:paraId="741CC823" w14:textId="146BB162" w:rsidR="00A6485C" w:rsidRDefault="00D93048" w:rsidP="006F2375">
      <w:pPr>
        <w:pStyle w:val="TOC1"/>
        <w:tabs>
          <w:tab w:val="clear" w:pos="567"/>
        </w:tabs>
        <w:ind w:left="1134" w:hanging="1134"/>
        <w:rPr>
          <w:ins w:id="39" w:author="Arabic_GE" w:date="2023-04-13T16:18:00Z"/>
          <w:rFonts w:eastAsia="SimSun" w:cs="Times New Roman"/>
          <w:noProof/>
          <w:rtl/>
          <w:lang w:eastAsia="zh-CN"/>
        </w:rPr>
      </w:pPr>
      <w:hyperlink w:anchor="_Toc433828391" w:history="1">
        <w:r w:rsidR="00A6485C" w:rsidRPr="00DE3702">
          <w:rPr>
            <w:rFonts w:eastAsia="SimSun"/>
            <w:noProof/>
            <w:lang w:eastAsia="zh-CN" w:bidi="ar-SY"/>
          </w:rPr>
          <w:t>2.2.A1</w:t>
        </w:r>
        <w:r w:rsidR="00A6485C" w:rsidRPr="00DE3702">
          <w:rPr>
            <w:rFonts w:ascii="Calibri" w:eastAsia="SimSun" w:hAnsi="Calibri" w:cs="Arial"/>
            <w:noProof/>
            <w:lang w:eastAsia="zh-CN"/>
          </w:rPr>
          <w:tab/>
        </w:r>
        <w:r w:rsidR="00A6485C" w:rsidRPr="00DE3702">
          <w:rPr>
            <w:rFonts w:eastAsia="SimSun" w:hint="cs"/>
            <w:noProof/>
            <w:rtl/>
            <w:lang w:eastAsia="zh-CN" w:bidi="ar-SY"/>
          </w:rPr>
          <w:t>الهيكل</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_Toc433828391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7</w:t>
        </w:r>
        <w:r w:rsidR="00A6485C" w:rsidRPr="00DE3702">
          <w:rPr>
            <w:rFonts w:eastAsia="SimSun" w:cs="Times New Roman"/>
            <w:noProof/>
            <w:lang w:eastAsia="zh-CN"/>
          </w:rPr>
          <w:fldChar w:fldCharType="end"/>
        </w:r>
      </w:hyperlink>
    </w:p>
    <w:p w14:paraId="5A448D7E" w14:textId="51216CD9" w:rsidR="006F2375" w:rsidRDefault="006F2375" w:rsidP="006F2375">
      <w:pPr>
        <w:pStyle w:val="TOC1"/>
        <w:tabs>
          <w:tab w:val="clear" w:pos="567"/>
        </w:tabs>
        <w:ind w:left="1134" w:hanging="1134"/>
        <w:rPr>
          <w:ins w:id="40" w:author="Arabic_GE" w:date="2023-04-18T11:54:00Z"/>
          <w:rFonts w:asciiTheme="minorHAnsi" w:eastAsiaTheme="minorEastAsia" w:hAnsiTheme="minorHAnsi" w:cstheme="minorBidi"/>
          <w:noProof/>
          <w:rtl/>
          <w:lang w:val="en-GB" w:eastAsia="en-GB"/>
        </w:rPr>
      </w:pPr>
      <w:ins w:id="41" w:author="Arabic_GE" w:date="2023-04-18T11:54:00Z">
        <w:r w:rsidRPr="003B1E91">
          <w:rPr>
            <w:rFonts w:eastAsia="SimSun"/>
            <w:noProof/>
            <w:lang w:eastAsia="zh-CN" w:bidi="ar-EG"/>
          </w:rPr>
          <w:t>3.2.A1</w:t>
        </w:r>
        <w:r>
          <w:rPr>
            <w:rFonts w:asciiTheme="minorHAnsi" w:eastAsiaTheme="minorEastAsia" w:hAnsiTheme="minorHAnsi" w:cstheme="minorBidi"/>
            <w:noProof/>
            <w:rtl/>
            <w:lang w:val="en-GB" w:eastAsia="en-GB"/>
          </w:rPr>
          <w:tab/>
        </w:r>
        <w:r>
          <w:rPr>
            <w:noProof/>
            <w:rtl/>
            <w:lang w:bidi="ar-EG"/>
          </w:rPr>
          <w:t>التصويت</w:t>
        </w:r>
        <w:r>
          <w:rPr>
            <w:noProof/>
            <w:rtl/>
          </w:rPr>
          <w:tab/>
        </w:r>
        <w:r>
          <w:rPr>
            <w:noProof/>
          </w:rPr>
          <w:tab/>
        </w:r>
      </w:ins>
      <w:ins w:id="42" w:author="Arabic_GE" w:date="2023-04-18T11:56:00Z">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Toc132711224 \h</w:instrText>
        </w:r>
        <w:r>
          <w:rPr>
            <w:noProof/>
            <w:rtl/>
          </w:rPr>
          <w:instrText xml:space="preserve"> </w:instrText>
        </w:r>
      </w:ins>
      <w:r>
        <w:rPr>
          <w:noProof/>
          <w:rtl/>
        </w:rPr>
      </w:r>
      <w:ins w:id="43" w:author="Arabic_GE" w:date="2023-04-18T11:56:00Z">
        <w:r>
          <w:rPr>
            <w:noProof/>
            <w:rtl/>
          </w:rPr>
          <w:fldChar w:fldCharType="separate"/>
        </w:r>
        <w:r>
          <w:rPr>
            <w:noProof/>
            <w:rtl/>
          </w:rPr>
          <w:t>8</w:t>
        </w:r>
        <w:r>
          <w:rPr>
            <w:noProof/>
            <w:rtl/>
          </w:rPr>
          <w:fldChar w:fldCharType="end"/>
        </w:r>
      </w:ins>
    </w:p>
    <w:p w14:paraId="0F36D6D0" w14:textId="1F982CBF" w:rsidR="00A6485C" w:rsidRPr="00DE3702" w:rsidRDefault="00D93048" w:rsidP="006F2375">
      <w:pPr>
        <w:pStyle w:val="TOC1"/>
        <w:tabs>
          <w:tab w:val="clear" w:pos="567"/>
        </w:tabs>
        <w:ind w:left="1134" w:hanging="1134"/>
        <w:rPr>
          <w:rFonts w:ascii="Calibri" w:eastAsia="SimSun" w:hAnsi="Calibri" w:cs="Arial"/>
          <w:noProof/>
          <w:lang w:eastAsia="zh-CN"/>
        </w:rPr>
      </w:pPr>
      <w:hyperlink w:anchor="_Toc433828392" w:history="1">
        <w:r w:rsidR="00A6485C" w:rsidRPr="00DE3702">
          <w:rPr>
            <w:rFonts w:eastAsia="SimSun"/>
            <w:noProof/>
            <w:lang w:eastAsia="zh-CN" w:bidi="ar-SY"/>
          </w:rPr>
          <w:t>3.A1</w:t>
        </w:r>
        <w:r w:rsidR="00A6485C" w:rsidRPr="00DE3702">
          <w:rPr>
            <w:rFonts w:ascii="Calibri" w:eastAsia="SimSun" w:hAnsi="Calibri" w:cs="Arial"/>
            <w:noProof/>
            <w:lang w:eastAsia="zh-CN"/>
          </w:rPr>
          <w:tab/>
        </w:r>
        <w:r w:rsidR="00A6485C" w:rsidRPr="00DE3702">
          <w:rPr>
            <w:rFonts w:eastAsia="SimSun" w:hint="cs"/>
            <w:noProof/>
            <w:rtl/>
            <w:lang w:eastAsia="zh-CN" w:bidi="ar-SY"/>
          </w:rPr>
          <w:t>لجان</w:t>
        </w:r>
        <w:r w:rsidR="00A6485C" w:rsidRPr="00DE3702">
          <w:rPr>
            <w:rFonts w:eastAsia="SimSun"/>
            <w:noProof/>
            <w:rtl/>
            <w:lang w:eastAsia="zh-CN" w:bidi="ar-SY"/>
          </w:rPr>
          <w:t xml:space="preserve"> </w:t>
        </w:r>
        <w:r w:rsidR="00A6485C" w:rsidRPr="00DE3702">
          <w:rPr>
            <w:rFonts w:eastAsia="SimSun" w:hint="cs"/>
            <w:noProof/>
            <w:rtl/>
            <w:lang w:eastAsia="zh-CN" w:bidi="ar-SY"/>
          </w:rPr>
          <w:t>دراسات</w:t>
        </w:r>
        <w:r w:rsidR="00A6485C" w:rsidRPr="00DE3702">
          <w:rPr>
            <w:rFonts w:eastAsia="SimSun"/>
            <w:noProof/>
            <w:rtl/>
            <w:lang w:eastAsia="zh-CN" w:bidi="ar-SY"/>
          </w:rPr>
          <w:t xml:space="preserve"> </w:t>
        </w:r>
        <w:r w:rsidR="00A6485C" w:rsidRPr="00DE3702">
          <w:rPr>
            <w:rFonts w:eastAsia="SimSun" w:hint="cs"/>
            <w:noProof/>
            <w:rtl/>
            <w:lang w:eastAsia="zh-CN" w:bidi="ar-SY"/>
          </w:rPr>
          <w:t>الاتصالات</w:t>
        </w:r>
        <w:r w:rsidR="00A6485C" w:rsidRPr="00DE3702">
          <w:rPr>
            <w:rFonts w:eastAsia="SimSun"/>
            <w:noProof/>
            <w:rtl/>
            <w:lang w:eastAsia="zh-CN" w:bidi="ar-SY"/>
          </w:rPr>
          <w:t xml:space="preserve"> </w:t>
        </w:r>
        <w:r w:rsidR="00A6485C" w:rsidRPr="00DE3702">
          <w:rPr>
            <w:rFonts w:eastAsia="SimSun" w:hint="cs"/>
            <w:noProof/>
            <w:rtl/>
            <w:lang w:eastAsia="zh-CN" w:bidi="ar-SY"/>
          </w:rPr>
          <w:t>الراديوية</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_Toc433828392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8</w:t>
        </w:r>
        <w:r w:rsidR="00A6485C" w:rsidRPr="00DE3702">
          <w:rPr>
            <w:rFonts w:eastAsia="SimSun" w:cs="Times New Roman"/>
            <w:noProof/>
            <w:lang w:eastAsia="zh-CN"/>
          </w:rPr>
          <w:fldChar w:fldCharType="end"/>
        </w:r>
      </w:hyperlink>
    </w:p>
    <w:p w14:paraId="45DB92D9" w14:textId="1A91D513" w:rsidR="00A6485C" w:rsidRPr="00DE3702" w:rsidRDefault="00D93048" w:rsidP="006F2375">
      <w:pPr>
        <w:pStyle w:val="TOC1"/>
        <w:tabs>
          <w:tab w:val="clear" w:pos="567"/>
        </w:tabs>
        <w:ind w:left="1134" w:hanging="1134"/>
        <w:rPr>
          <w:rFonts w:ascii="Calibri" w:eastAsia="SimSun" w:hAnsi="Calibri" w:cs="Arial"/>
          <w:noProof/>
          <w:lang w:eastAsia="zh-CN"/>
        </w:rPr>
      </w:pPr>
      <w:hyperlink w:anchor="_Toc433828393" w:history="1">
        <w:r w:rsidR="00A6485C" w:rsidRPr="00DE3702">
          <w:rPr>
            <w:rFonts w:eastAsia="SimSun"/>
            <w:noProof/>
            <w:lang w:eastAsia="zh-CN" w:bidi="ar-SY"/>
          </w:rPr>
          <w:t>1.3.A1</w:t>
        </w:r>
        <w:r w:rsidR="00A6485C" w:rsidRPr="00DE3702">
          <w:rPr>
            <w:rFonts w:ascii="Calibri" w:eastAsia="SimSun" w:hAnsi="Calibri" w:cs="Arial"/>
            <w:noProof/>
            <w:lang w:eastAsia="zh-CN"/>
          </w:rPr>
          <w:tab/>
        </w:r>
        <w:r w:rsidR="00A6485C" w:rsidRPr="00DE3702">
          <w:rPr>
            <w:rFonts w:eastAsia="SimSun" w:hint="cs"/>
            <w:noProof/>
            <w:rtl/>
            <w:lang w:eastAsia="zh-CN" w:bidi="ar-SY"/>
          </w:rPr>
          <w:t>الوظائف</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_Toc433828393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8</w:t>
        </w:r>
        <w:r w:rsidR="00A6485C" w:rsidRPr="00DE3702">
          <w:rPr>
            <w:rFonts w:eastAsia="SimSun" w:cs="Times New Roman"/>
            <w:noProof/>
            <w:lang w:eastAsia="zh-CN"/>
          </w:rPr>
          <w:fldChar w:fldCharType="end"/>
        </w:r>
      </w:hyperlink>
    </w:p>
    <w:p w14:paraId="139D6BE5" w14:textId="327DDA90" w:rsidR="00A6485C" w:rsidRPr="00DE3702" w:rsidRDefault="00D93048" w:rsidP="006F2375">
      <w:pPr>
        <w:pStyle w:val="TOC1"/>
        <w:tabs>
          <w:tab w:val="clear" w:pos="567"/>
        </w:tabs>
        <w:ind w:left="1134" w:hanging="1134"/>
        <w:rPr>
          <w:rFonts w:ascii="Calibri" w:eastAsia="SimSun" w:hAnsi="Calibri" w:cs="Arial"/>
          <w:noProof/>
          <w:rtl/>
          <w:lang w:eastAsia="zh-CN" w:bidi="ar-EG"/>
        </w:rPr>
      </w:pPr>
      <w:hyperlink w:anchor="_Toc433828394" w:history="1">
        <w:r w:rsidR="00A6485C" w:rsidRPr="00DE3702">
          <w:rPr>
            <w:rFonts w:eastAsia="SimSun"/>
            <w:noProof/>
            <w:lang w:eastAsia="zh-CN" w:bidi="ar-SY"/>
          </w:rPr>
          <w:t>2.3.A1</w:t>
        </w:r>
        <w:r w:rsidR="00A6485C" w:rsidRPr="00DE3702">
          <w:rPr>
            <w:rFonts w:ascii="Calibri" w:eastAsia="SimSun" w:hAnsi="Calibri" w:cs="Arial"/>
            <w:noProof/>
            <w:lang w:eastAsia="zh-CN"/>
          </w:rPr>
          <w:tab/>
        </w:r>
        <w:r w:rsidR="00A6485C" w:rsidRPr="00DE3702">
          <w:rPr>
            <w:rFonts w:eastAsia="SimSun" w:hint="cs"/>
            <w:noProof/>
            <w:rtl/>
            <w:lang w:eastAsia="zh-CN" w:bidi="ar-SY"/>
          </w:rPr>
          <w:t>الهيكل</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_Toc433828394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10</w:t>
        </w:r>
        <w:r w:rsidR="00A6485C" w:rsidRPr="00DE3702">
          <w:rPr>
            <w:rFonts w:eastAsia="SimSun" w:cs="Times New Roman"/>
            <w:noProof/>
            <w:lang w:eastAsia="zh-CN"/>
          </w:rPr>
          <w:fldChar w:fldCharType="end"/>
        </w:r>
      </w:hyperlink>
    </w:p>
    <w:p w14:paraId="1940FA99" w14:textId="47490E3D" w:rsidR="00A6485C" w:rsidRPr="00DE3702" w:rsidRDefault="00D93048" w:rsidP="006F2375">
      <w:pPr>
        <w:pStyle w:val="TOC1"/>
        <w:tabs>
          <w:tab w:val="clear" w:pos="567"/>
        </w:tabs>
        <w:ind w:left="1134" w:hanging="1134"/>
        <w:rPr>
          <w:rFonts w:ascii="Calibri" w:eastAsia="SimSun" w:hAnsi="Calibri" w:cs="Arial"/>
          <w:noProof/>
          <w:lang w:eastAsia="zh-CN"/>
        </w:rPr>
      </w:pPr>
      <w:hyperlink w:anchor="_Toc433828395" w:history="1">
        <w:r w:rsidR="00A6485C" w:rsidRPr="00DE3702">
          <w:rPr>
            <w:rFonts w:eastAsia="SimSun"/>
            <w:noProof/>
            <w:lang w:eastAsia="zh-CN" w:bidi="ar-SY"/>
          </w:rPr>
          <w:t>4.A1</w:t>
        </w:r>
        <w:r w:rsidR="00A6485C" w:rsidRPr="00DE3702">
          <w:rPr>
            <w:rFonts w:ascii="Calibri" w:eastAsia="SimSun" w:hAnsi="Calibri" w:cs="Arial"/>
            <w:noProof/>
            <w:lang w:eastAsia="zh-CN"/>
          </w:rPr>
          <w:tab/>
        </w:r>
        <w:r w:rsidR="00A6485C" w:rsidRPr="00DE3702">
          <w:rPr>
            <w:rFonts w:eastAsia="SimSun" w:hint="cs"/>
            <w:noProof/>
            <w:rtl/>
            <w:lang w:eastAsia="zh-CN" w:bidi="ar-SY"/>
          </w:rPr>
          <w:t>الفريق</w:t>
        </w:r>
        <w:r w:rsidR="00A6485C" w:rsidRPr="00DE3702">
          <w:rPr>
            <w:rFonts w:eastAsia="SimSun"/>
            <w:noProof/>
            <w:rtl/>
            <w:lang w:eastAsia="zh-CN" w:bidi="ar-SY"/>
          </w:rPr>
          <w:t xml:space="preserve"> </w:t>
        </w:r>
        <w:r w:rsidR="00A6485C" w:rsidRPr="00DE3702">
          <w:rPr>
            <w:rFonts w:eastAsia="SimSun" w:hint="cs"/>
            <w:noProof/>
            <w:rtl/>
            <w:lang w:eastAsia="zh-CN" w:bidi="ar-SY"/>
          </w:rPr>
          <w:t>الاستشاري</w:t>
        </w:r>
        <w:r w:rsidR="00A6485C" w:rsidRPr="00DE3702">
          <w:rPr>
            <w:rFonts w:eastAsia="SimSun"/>
            <w:noProof/>
            <w:rtl/>
            <w:lang w:eastAsia="zh-CN" w:bidi="ar-SY"/>
          </w:rPr>
          <w:t xml:space="preserve"> </w:t>
        </w:r>
        <w:r w:rsidR="00A6485C" w:rsidRPr="00DE3702">
          <w:rPr>
            <w:rFonts w:eastAsia="SimSun" w:hint="cs"/>
            <w:noProof/>
            <w:rtl/>
            <w:lang w:eastAsia="zh-CN" w:bidi="ar-SY"/>
          </w:rPr>
          <w:t>للاتصالات</w:t>
        </w:r>
        <w:r w:rsidR="00A6485C" w:rsidRPr="00DE3702">
          <w:rPr>
            <w:rFonts w:eastAsia="SimSun"/>
            <w:noProof/>
            <w:rtl/>
            <w:lang w:eastAsia="zh-CN" w:bidi="ar-SY"/>
          </w:rPr>
          <w:t xml:space="preserve"> </w:t>
        </w:r>
        <w:r w:rsidR="00A6485C" w:rsidRPr="00DE3702">
          <w:rPr>
            <w:rFonts w:eastAsia="SimSun" w:hint="cs"/>
            <w:noProof/>
            <w:rtl/>
            <w:lang w:eastAsia="zh-CN" w:bidi="ar-SY"/>
          </w:rPr>
          <w:t>الراديوية</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_Toc433828395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12</w:t>
        </w:r>
        <w:r w:rsidR="00A6485C" w:rsidRPr="00DE3702">
          <w:rPr>
            <w:rFonts w:eastAsia="SimSun" w:cs="Times New Roman"/>
            <w:noProof/>
            <w:lang w:eastAsia="zh-CN"/>
          </w:rPr>
          <w:fldChar w:fldCharType="end"/>
        </w:r>
      </w:hyperlink>
    </w:p>
    <w:p w14:paraId="6CDA8138" w14:textId="0D5F2D79" w:rsidR="00A6485C" w:rsidRPr="00DE3702" w:rsidRDefault="00D93048" w:rsidP="006F2375">
      <w:pPr>
        <w:pStyle w:val="TOC1"/>
        <w:tabs>
          <w:tab w:val="clear" w:pos="567"/>
        </w:tabs>
        <w:ind w:left="1134" w:hanging="1134"/>
        <w:rPr>
          <w:rFonts w:ascii="Calibri" w:eastAsia="SimSun" w:hAnsi="Calibri" w:cs="Arial"/>
          <w:noProof/>
          <w:lang w:eastAsia="zh-CN"/>
        </w:rPr>
      </w:pPr>
      <w:hyperlink w:anchor="_Toc433828396" w:history="1">
        <w:r w:rsidR="00A6485C" w:rsidRPr="00DE3702">
          <w:rPr>
            <w:rFonts w:eastAsia="SimSun"/>
            <w:noProof/>
            <w:lang w:eastAsia="zh-CN" w:bidi="ar-SY"/>
          </w:rPr>
          <w:t>5.A1</w:t>
        </w:r>
        <w:r w:rsidR="00A6485C" w:rsidRPr="00DE3702">
          <w:rPr>
            <w:rFonts w:ascii="Calibri" w:eastAsia="SimSun" w:hAnsi="Calibri" w:cs="Arial"/>
            <w:noProof/>
            <w:lang w:eastAsia="zh-CN"/>
          </w:rPr>
          <w:tab/>
        </w:r>
        <w:r w:rsidR="00A6485C" w:rsidRPr="00DE3702">
          <w:rPr>
            <w:rFonts w:eastAsia="SimSun" w:hint="cs"/>
            <w:noProof/>
            <w:rtl/>
            <w:lang w:eastAsia="zh-CN" w:bidi="ar-SY"/>
          </w:rPr>
          <w:t>الإعداد</w:t>
        </w:r>
        <w:r w:rsidR="00A6485C" w:rsidRPr="00DE3702">
          <w:rPr>
            <w:rFonts w:eastAsia="SimSun"/>
            <w:noProof/>
            <w:rtl/>
            <w:lang w:eastAsia="zh-CN" w:bidi="ar-SY"/>
          </w:rPr>
          <w:t xml:space="preserve"> </w:t>
        </w:r>
        <w:r w:rsidR="00A6485C" w:rsidRPr="00DE3702">
          <w:rPr>
            <w:rFonts w:eastAsia="SimSun" w:hint="cs"/>
            <w:noProof/>
            <w:rtl/>
            <w:lang w:eastAsia="zh-CN" w:bidi="ar-SY"/>
          </w:rPr>
          <w:t>للمؤتمرات</w:t>
        </w:r>
        <w:r w:rsidR="00A6485C" w:rsidRPr="00DE3702">
          <w:rPr>
            <w:rFonts w:eastAsia="SimSun"/>
            <w:noProof/>
            <w:rtl/>
            <w:lang w:eastAsia="zh-CN" w:bidi="ar-SY"/>
          </w:rPr>
          <w:t xml:space="preserve"> </w:t>
        </w:r>
        <w:r w:rsidR="00A6485C" w:rsidRPr="00DE3702">
          <w:rPr>
            <w:rFonts w:eastAsia="SimSun" w:hint="cs"/>
            <w:noProof/>
            <w:rtl/>
            <w:lang w:eastAsia="zh-CN" w:bidi="ar-SY"/>
          </w:rPr>
          <w:t>العالمية</w:t>
        </w:r>
        <w:r w:rsidR="00A6485C" w:rsidRPr="00DE3702">
          <w:rPr>
            <w:rFonts w:eastAsia="SimSun"/>
            <w:noProof/>
            <w:rtl/>
            <w:lang w:eastAsia="zh-CN" w:bidi="ar-SY"/>
          </w:rPr>
          <w:t xml:space="preserve"> </w:t>
        </w:r>
        <w:r w:rsidR="00A6485C" w:rsidRPr="00DE3702">
          <w:rPr>
            <w:rFonts w:eastAsia="SimSun" w:hint="cs"/>
            <w:noProof/>
            <w:rtl/>
            <w:lang w:eastAsia="zh-CN" w:bidi="ar-SY"/>
          </w:rPr>
          <w:t>والإقليمية</w:t>
        </w:r>
        <w:r w:rsidR="00A6485C" w:rsidRPr="00DE3702">
          <w:rPr>
            <w:rFonts w:eastAsia="SimSun"/>
            <w:noProof/>
            <w:rtl/>
            <w:lang w:eastAsia="zh-CN" w:bidi="ar-SY"/>
          </w:rPr>
          <w:t xml:space="preserve"> </w:t>
        </w:r>
        <w:r w:rsidR="00A6485C" w:rsidRPr="00DE3702">
          <w:rPr>
            <w:rFonts w:eastAsia="SimSun" w:hint="cs"/>
            <w:noProof/>
            <w:rtl/>
            <w:lang w:eastAsia="zh-CN" w:bidi="ar-SY"/>
          </w:rPr>
          <w:t>للاتصالات</w:t>
        </w:r>
        <w:r w:rsidR="00A6485C" w:rsidRPr="00DE3702">
          <w:rPr>
            <w:rFonts w:eastAsia="SimSun"/>
            <w:noProof/>
            <w:rtl/>
            <w:lang w:eastAsia="zh-CN" w:bidi="ar-SY"/>
          </w:rPr>
          <w:t xml:space="preserve"> </w:t>
        </w:r>
        <w:r w:rsidR="00A6485C" w:rsidRPr="00DE3702">
          <w:rPr>
            <w:rFonts w:eastAsia="SimSun" w:hint="cs"/>
            <w:noProof/>
            <w:rtl/>
            <w:lang w:eastAsia="zh-CN" w:bidi="ar-SY"/>
          </w:rPr>
          <w:t>الراديوية</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_Toc433828396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13</w:t>
        </w:r>
        <w:r w:rsidR="00A6485C" w:rsidRPr="00DE3702">
          <w:rPr>
            <w:rFonts w:eastAsia="SimSun" w:cs="Times New Roman"/>
            <w:noProof/>
            <w:lang w:eastAsia="zh-CN"/>
          </w:rPr>
          <w:fldChar w:fldCharType="end"/>
        </w:r>
      </w:hyperlink>
    </w:p>
    <w:p w14:paraId="159C1FAE" w14:textId="5E77FA4A" w:rsidR="00A6485C" w:rsidRPr="00DE3702" w:rsidRDefault="00D93048" w:rsidP="006F2375">
      <w:pPr>
        <w:pStyle w:val="TOC1"/>
        <w:tabs>
          <w:tab w:val="clear" w:pos="567"/>
        </w:tabs>
        <w:ind w:left="1134" w:hanging="1134"/>
        <w:rPr>
          <w:rFonts w:ascii="Calibri" w:eastAsia="SimSun" w:hAnsi="Calibri" w:cs="Arial"/>
          <w:noProof/>
          <w:lang w:eastAsia="zh-CN"/>
        </w:rPr>
      </w:pPr>
      <w:hyperlink w:anchor="_Toc433828397" w:history="1">
        <w:r w:rsidR="00A6485C" w:rsidRPr="00DE3702">
          <w:rPr>
            <w:rFonts w:eastAsia="SimSun"/>
            <w:noProof/>
            <w:lang w:eastAsia="zh-CN" w:bidi="ar-SY"/>
          </w:rPr>
          <w:t>6.A1</w:t>
        </w:r>
        <w:r w:rsidR="00A6485C" w:rsidRPr="00DE3702">
          <w:rPr>
            <w:rFonts w:ascii="Calibri" w:eastAsia="SimSun" w:hAnsi="Calibri" w:cs="Arial"/>
            <w:noProof/>
            <w:lang w:eastAsia="zh-CN"/>
          </w:rPr>
          <w:tab/>
        </w:r>
        <w:r w:rsidR="00A6485C" w:rsidRPr="00DE3702">
          <w:rPr>
            <w:rFonts w:eastAsia="SimSun" w:hint="cs"/>
            <w:noProof/>
            <w:rtl/>
            <w:lang w:eastAsia="zh-CN" w:bidi="ar-SY"/>
          </w:rPr>
          <w:t>اعتبارات</w:t>
        </w:r>
        <w:r w:rsidR="00A6485C" w:rsidRPr="00DE3702">
          <w:rPr>
            <w:rFonts w:eastAsia="SimSun"/>
            <w:noProof/>
            <w:rtl/>
            <w:lang w:eastAsia="zh-CN" w:bidi="ar-SY"/>
          </w:rPr>
          <w:t xml:space="preserve"> </w:t>
        </w:r>
        <w:r w:rsidR="00A6485C" w:rsidRPr="00DE3702">
          <w:rPr>
            <w:rFonts w:eastAsia="SimSun" w:hint="cs"/>
            <w:noProof/>
            <w:rtl/>
            <w:lang w:eastAsia="zh-CN" w:bidi="ar-SY"/>
          </w:rPr>
          <w:t>أخرى</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_Toc433828397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13</w:t>
        </w:r>
        <w:r w:rsidR="00A6485C" w:rsidRPr="00DE3702">
          <w:rPr>
            <w:rFonts w:eastAsia="SimSun" w:cs="Times New Roman"/>
            <w:noProof/>
            <w:lang w:eastAsia="zh-CN"/>
          </w:rPr>
          <w:fldChar w:fldCharType="end"/>
        </w:r>
      </w:hyperlink>
    </w:p>
    <w:p w14:paraId="21782410" w14:textId="49426238" w:rsidR="00A6485C" w:rsidRPr="00DE3702" w:rsidRDefault="00D93048" w:rsidP="006F2375">
      <w:pPr>
        <w:pStyle w:val="TOC1"/>
        <w:tabs>
          <w:tab w:val="clear" w:pos="567"/>
        </w:tabs>
        <w:ind w:left="1134" w:hanging="1134"/>
        <w:rPr>
          <w:rFonts w:ascii="Calibri" w:eastAsia="SimSun" w:hAnsi="Calibri" w:cs="Arial"/>
          <w:noProof/>
          <w:lang w:eastAsia="zh-CN"/>
        </w:rPr>
      </w:pPr>
      <w:hyperlink w:anchor="_Toc433828398" w:history="1">
        <w:r w:rsidR="00A6485C" w:rsidRPr="00DE3702">
          <w:rPr>
            <w:rFonts w:eastAsia="SimSun"/>
            <w:noProof/>
            <w:lang w:eastAsia="zh-CN" w:bidi="ar-SY"/>
          </w:rPr>
          <w:t>6.A1</w:t>
        </w:r>
        <w:r w:rsidR="00A6485C" w:rsidRPr="00DE3702">
          <w:rPr>
            <w:rFonts w:eastAsia="SimSun"/>
            <w:noProof/>
            <w:rtl/>
            <w:lang w:eastAsia="zh-CN" w:bidi="ar-EG"/>
          </w:rPr>
          <w:t>.</w:t>
        </w:r>
        <w:r w:rsidR="00A6485C" w:rsidRPr="00DE3702">
          <w:rPr>
            <w:rFonts w:eastAsia="SimSun"/>
            <w:noProof/>
            <w:lang w:eastAsia="zh-CN" w:bidi="ar-EG"/>
          </w:rPr>
          <w:t>1</w:t>
        </w:r>
        <w:r w:rsidR="00A6485C" w:rsidRPr="00DE3702">
          <w:rPr>
            <w:rFonts w:ascii="Calibri" w:eastAsia="SimSun" w:hAnsi="Calibri" w:cs="Arial"/>
            <w:noProof/>
            <w:lang w:eastAsia="zh-CN"/>
          </w:rPr>
          <w:tab/>
        </w:r>
        <w:r w:rsidR="00A6485C" w:rsidRPr="00DE3702">
          <w:rPr>
            <w:rFonts w:eastAsia="SimSun" w:hint="cs"/>
            <w:noProof/>
            <w:rtl/>
            <w:lang w:eastAsia="zh-CN" w:bidi="ar-SY"/>
          </w:rPr>
          <w:t>التنسيق</w:t>
        </w:r>
        <w:r w:rsidR="00A6485C" w:rsidRPr="00DE3702">
          <w:rPr>
            <w:rFonts w:eastAsia="SimSun"/>
            <w:noProof/>
            <w:rtl/>
            <w:lang w:eastAsia="zh-CN" w:bidi="ar-SY"/>
          </w:rPr>
          <w:t xml:space="preserve"> </w:t>
        </w:r>
        <w:r w:rsidR="00A6485C" w:rsidRPr="00DE3702">
          <w:rPr>
            <w:rFonts w:eastAsia="SimSun" w:hint="cs"/>
            <w:noProof/>
            <w:rtl/>
            <w:lang w:eastAsia="zh-CN" w:bidi="ar-SY"/>
          </w:rPr>
          <w:t>بين</w:t>
        </w:r>
        <w:r w:rsidR="00A6485C" w:rsidRPr="00DE3702">
          <w:rPr>
            <w:rFonts w:eastAsia="SimSun"/>
            <w:noProof/>
            <w:rtl/>
            <w:lang w:eastAsia="zh-CN" w:bidi="ar-SY"/>
          </w:rPr>
          <w:t xml:space="preserve"> </w:t>
        </w:r>
        <w:r w:rsidR="00A6485C" w:rsidRPr="00DE3702">
          <w:rPr>
            <w:rFonts w:eastAsia="SimSun" w:hint="cs"/>
            <w:noProof/>
            <w:rtl/>
            <w:lang w:eastAsia="zh-CN" w:bidi="ar-SY"/>
          </w:rPr>
          <w:t>لجان</w:t>
        </w:r>
        <w:r w:rsidR="00A6485C" w:rsidRPr="00DE3702">
          <w:rPr>
            <w:rFonts w:eastAsia="SimSun"/>
            <w:noProof/>
            <w:rtl/>
            <w:lang w:eastAsia="zh-CN" w:bidi="ar-SY"/>
          </w:rPr>
          <w:t xml:space="preserve"> </w:t>
        </w:r>
        <w:r w:rsidR="00A6485C" w:rsidRPr="00DE3702">
          <w:rPr>
            <w:rFonts w:eastAsia="SimSun" w:hint="cs"/>
            <w:noProof/>
            <w:rtl/>
            <w:lang w:eastAsia="zh-CN" w:bidi="ar-SY"/>
          </w:rPr>
          <w:t>الدراسات</w:t>
        </w:r>
        <w:r w:rsidR="00A6485C" w:rsidRPr="00DE3702">
          <w:rPr>
            <w:rFonts w:eastAsia="SimSun"/>
            <w:noProof/>
            <w:rtl/>
            <w:lang w:eastAsia="zh-CN" w:bidi="ar-SY"/>
          </w:rPr>
          <w:t xml:space="preserve"> </w:t>
        </w:r>
        <w:r w:rsidR="00A6485C" w:rsidRPr="00DE3702">
          <w:rPr>
            <w:rFonts w:eastAsia="SimSun" w:hint="cs"/>
            <w:noProof/>
            <w:rtl/>
            <w:lang w:eastAsia="zh-CN" w:bidi="ar-SY"/>
          </w:rPr>
          <w:t>والقطاعات</w:t>
        </w:r>
        <w:r w:rsidR="00A6485C" w:rsidRPr="00DE3702">
          <w:rPr>
            <w:rFonts w:eastAsia="SimSun"/>
            <w:noProof/>
            <w:rtl/>
            <w:lang w:eastAsia="zh-CN" w:bidi="ar-SY"/>
          </w:rPr>
          <w:t xml:space="preserve"> </w:t>
        </w:r>
        <w:r w:rsidR="00A6485C" w:rsidRPr="00DE3702">
          <w:rPr>
            <w:rFonts w:eastAsia="SimSun" w:hint="cs"/>
            <w:noProof/>
            <w:rtl/>
            <w:lang w:eastAsia="zh-CN" w:bidi="ar-SY"/>
          </w:rPr>
          <w:t>ومع</w:t>
        </w:r>
        <w:r w:rsidR="00A6485C" w:rsidRPr="00DE3702">
          <w:rPr>
            <w:rFonts w:eastAsia="SimSun"/>
            <w:noProof/>
            <w:rtl/>
            <w:lang w:eastAsia="zh-CN" w:bidi="ar-SY"/>
          </w:rPr>
          <w:t xml:space="preserve"> </w:t>
        </w:r>
        <w:r w:rsidR="00A6485C" w:rsidRPr="00DE3702">
          <w:rPr>
            <w:rFonts w:eastAsia="SimSun" w:hint="cs"/>
            <w:noProof/>
            <w:rtl/>
            <w:lang w:eastAsia="zh-CN" w:bidi="ar-SY"/>
          </w:rPr>
          <w:t>المنظمات</w:t>
        </w:r>
        <w:r w:rsidR="00A6485C" w:rsidRPr="00DE3702">
          <w:rPr>
            <w:rFonts w:eastAsia="SimSun"/>
            <w:noProof/>
            <w:rtl/>
            <w:lang w:eastAsia="zh-CN" w:bidi="ar-SY"/>
          </w:rPr>
          <w:t xml:space="preserve"> </w:t>
        </w:r>
        <w:r w:rsidR="00A6485C" w:rsidRPr="00DE3702">
          <w:rPr>
            <w:rFonts w:eastAsia="SimSun" w:hint="cs"/>
            <w:noProof/>
            <w:rtl/>
            <w:lang w:eastAsia="zh-CN" w:bidi="ar-SY"/>
          </w:rPr>
          <w:t>الدولية</w:t>
        </w:r>
        <w:r w:rsidR="00A6485C" w:rsidRPr="00DE3702">
          <w:rPr>
            <w:rFonts w:eastAsia="SimSun"/>
            <w:noProof/>
            <w:rtl/>
            <w:lang w:eastAsia="zh-CN" w:bidi="ar-SY"/>
          </w:rPr>
          <w:t xml:space="preserve"> </w:t>
        </w:r>
        <w:r w:rsidR="00A6485C" w:rsidRPr="00DE3702">
          <w:rPr>
            <w:rFonts w:eastAsia="SimSun" w:hint="cs"/>
            <w:noProof/>
            <w:rtl/>
            <w:lang w:eastAsia="zh-CN" w:bidi="ar-SY"/>
          </w:rPr>
          <w:t>الأخرى</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_Toc433828398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13</w:t>
        </w:r>
        <w:r w:rsidR="00A6485C" w:rsidRPr="00DE3702">
          <w:rPr>
            <w:rFonts w:eastAsia="SimSun" w:cs="Times New Roman"/>
            <w:noProof/>
            <w:lang w:eastAsia="zh-CN"/>
          </w:rPr>
          <w:fldChar w:fldCharType="end"/>
        </w:r>
      </w:hyperlink>
    </w:p>
    <w:p w14:paraId="190C4917" w14:textId="3F9D878E" w:rsidR="00A6485C" w:rsidRPr="00DE3702" w:rsidRDefault="00D93048" w:rsidP="006F2375">
      <w:pPr>
        <w:pStyle w:val="TOC1"/>
        <w:tabs>
          <w:tab w:val="clear" w:pos="567"/>
        </w:tabs>
        <w:ind w:left="1134" w:hanging="1134"/>
        <w:rPr>
          <w:rFonts w:ascii="Calibri" w:eastAsia="SimSun" w:hAnsi="Calibri" w:cs="Arial"/>
          <w:noProof/>
          <w:lang w:eastAsia="zh-CN"/>
        </w:rPr>
      </w:pPr>
      <w:hyperlink w:anchor="_Toc433828399" w:history="1">
        <w:r w:rsidR="00A6485C" w:rsidRPr="00DE3702">
          <w:rPr>
            <w:rFonts w:eastAsia="SimSun"/>
            <w:noProof/>
            <w:lang w:eastAsia="zh-CN" w:bidi="ar-SY"/>
          </w:rPr>
          <w:t>2.6.A1</w:t>
        </w:r>
        <w:r w:rsidR="00A6485C" w:rsidRPr="00DE3702">
          <w:rPr>
            <w:rFonts w:ascii="Calibri" w:eastAsia="SimSun" w:hAnsi="Calibri" w:cs="Arial"/>
            <w:noProof/>
            <w:lang w:eastAsia="zh-CN"/>
          </w:rPr>
          <w:tab/>
        </w:r>
        <w:r w:rsidR="00A6485C" w:rsidRPr="00DE3702">
          <w:rPr>
            <w:rFonts w:eastAsia="SimSun" w:hint="cs"/>
            <w:noProof/>
            <w:rtl/>
            <w:lang w:eastAsia="zh-CN"/>
          </w:rPr>
          <w:t>المبادئ</w:t>
        </w:r>
        <w:r w:rsidR="00A6485C" w:rsidRPr="00DE3702">
          <w:rPr>
            <w:rFonts w:eastAsia="SimSun"/>
            <w:noProof/>
            <w:rtl/>
            <w:lang w:eastAsia="zh-CN" w:bidi="ar-SY"/>
          </w:rPr>
          <w:t xml:space="preserve"> </w:t>
        </w:r>
        <w:r w:rsidR="00A6485C" w:rsidRPr="00DE3702">
          <w:rPr>
            <w:rFonts w:eastAsia="SimSun" w:hint="cs"/>
            <w:noProof/>
            <w:rtl/>
            <w:lang w:eastAsia="zh-CN" w:bidi="ar-SY"/>
          </w:rPr>
          <w:t>التوجيهية</w:t>
        </w:r>
        <w:r w:rsidR="00A6485C" w:rsidRPr="00DE3702">
          <w:rPr>
            <w:rFonts w:eastAsia="SimSun"/>
            <w:noProof/>
            <w:rtl/>
            <w:lang w:eastAsia="zh-CN" w:bidi="ar-SY"/>
          </w:rPr>
          <w:t xml:space="preserve"> </w:t>
        </w:r>
        <w:r w:rsidR="00A6485C" w:rsidRPr="00DE3702">
          <w:rPr>
            <w:rFonts w:eastAsia="SimSun" w:hint="cs"/>
            <w:noProof/>
            <w:rtl/>
            <w:lang w:eastAsia="zh-CN" w:bidi="ar-SY"/>
          </w:rPr>
          <w:t>الصادرة</w:t>
        </w:r>
        <w:r w:rsidR="00A6485C" w:rsidRPr="00DE3702">
          <w:rPr>
            <w:rFonts w:eastAsia="SimSun"/>
            <w:noProof/>
            <w:rtl/>
            <w:lang w:eastAsia="zh-CN" w:bidi="ar-SY"/>
          </w:rPr>
          <w:t xml:space="preserve"> </w:t>
        </w:r>
        <w:r w:rsidR="00A6485C" w:rsidRPr="00DE3702">
          <w:rPr>
            <w:rFonts w:eastAsia="SimSun" w:hint="cs"/>
            <w:noProof/>
            <w:rtl/>
            <w:lang w:eastAsia="zh-CN" w:bidi="ar-SY"/>
          </w:rPr>
          <w:t>عن</w:t>
        </w:r>
        <w:r w:rsidR="00A6485C" w:rsidRPr="00DE3702">
          <w:rPr>
            <w:rFonts w:eastAsia="SimSun"/>
            <w:noProof/>
            <w:rtl/>
            <w:lang w:eastAsia="zh-CN" w:bidi="ar-SY"/>
          </w:rPr>
          <w:t xml:space="preserve"> </w:t>
        </w:r>
        <w:r w:rsidR="00A6485C" w:rsidRPr="00DE3702">
          <w:rPr>
            <w:rFonts w:eastAsia="SimSun" w:hint="cs"/>
            <w:noProof/>
            <w:rtl/>
            <w:lang w:eastAsia="zh-CN" w:bidi="ar-SY"/>
          </w:rPr>
          <w:t>المدير</w:t>
        </w:r>
        <w:r w:rsidR="00A6485C" w:rsidRPr="00DE3702">
          <w:rPr>
            <w:rFonts w:eastAsia="SimSun"/>
            <w:noProof/>
            <w:webHidden/>
            <w:lang w:eastAsia="zh-CN"/>
          </w:rPr>
          <w:tab/>
        </w:r>
        <w:r w:rsidR="00A6485C" w:rsidRPr="00DE3702">
          <w:rPr>
            <w:rFonts w:eastAsia="SimSun"/>
            <w:noProof/>
            <w:webHidden/>
            <w:lang w:eastAsia="zh-CN"/>
          </w:rPr>
          <w:tab/>
        </w:r>
        <w:r w:rsidR="00A6485C" w:rsidRPr="00DE3702">
          <w:rPr>
            <w:rFonts w:eastAsia="SimSun" w:cs="Times New Roman"/>
            <w:noProof/>
            <w:lang w:eastAsia="zh-CN"/>
          </w:rPr>
          <w:fldChar w:fldCharType="begin"/>
        </w:r>
        <w:r w:rsidR="00A6485C" w:rsidRPr="00DE3702">
          <w:rPr>
            <w:rFonts w:eastAsia="SimSun" w:cs="Times New Roman"/>
            <w:noProof/>
            <w:webHidden/>
            <w:lang w:eastAsia="zh-CN"/>
          </w:rPr>
          <w:instrText xml:space="preserve"> PAGEREF _Toc433828399 \h </w:instrText>
        </w:r>
        <w:r w:rsidR="00A6485C" w:rsidRPr="00DE3702">
          <w:rPr>
            <w:rFonts w:eastAsia="SimSun" w:cs="Times New Roman"/>
            <w:noProof/>
            <w:lang w:eastAsia="zh-CN"/>
          </w:rPr>
        </w:r>
        <w:r w:rsidR="00A6485C" w:rsidRPr="00DE3702">
          <w:rPr>
            <w:rFonts w:eastAsia="SimSun" w:cs="Times New Roman"/>
            <w:noProof/>
            <w:lang w:eastAsia="zh-CN"/>
          </w:rPr>
          <w:fldChar w:fldCharType="separate"/>
        </w:r>
        <w:r w:rsidR="006F2375">
          <w:rPr>
            <w:rFonts w:eastAsia="SimSun" w:cs="Times New Roman"/>
            <w:noProof/>
            <w:webHidden/>
            <w:rtl/>
            <w:lang w:eastAsia="zh-CN"/>
          </w:rPr>
          <w:t>14</w:t>
        </w:r>
        <w:r w:rsidR="00A6485C" w:rsidRPr="00DE3702">
          <w:rPr>
            <w:rFonts w:eastAsia="SimSun" w:cs="Times New Roman"/>
            <w:noProof/>
            <w:lang w:eastAsia="zh-CN"/>
          </w:rPr>
          <w:fldChar w:fldCharType="end"/>
        </w:r>
      </w:hyperlink>
    </w:p>
    <w:p w14:paraId="3155CD68" w14:textId="498B357F" w:rsidR="006F2375" w:rsidRDefault="00A6485C" w:rsidP="006F2375">
      <w:pPr>
        <w:rPr>
          <w:rtl/>
        </w:rPr>
      </w:pPr>
      <w:r w:rsidRPr="00DE3702">
        <w:rPr>
          <w:rFonts w:eastAsia="SimSun"/>
          <w:rtl/>
        </w:rPr>
        <w:fldChar w:fldCharType="end"/>
      </w:r>
    </w:p>
    <w:p w14:paraId="0A15336A" w14:textId="77777777" w:rsidR="00A6485C" w:rsidRPr="001718DA" w:rsidRDefault="00A6485C" w:rsidP="00A6485C">
      <w:pPr>
        <w:pStyle w:val="Heading1"/>
        <w:rPr>
          <w:rFonts w:eastAsia="SimSun"/>
          <w:rtl/>
          <w:lang w:eastAsia="zh-CN"/>
        </w:rPr>
      </w:pPr>
      <w:bookmarkStart w:id="44" w:name="_Toc433825473"/>
      <w:bookmarkStart w:id="45" w:name="_Toc433828388"/>
      <w:r w:rsidRPr="001718DA">
        <w:rPr>
          <w:rFonts w:eastAsia="SimSun"/>
          <w:lang w:eastAsia="zh-CN"/>
        </w:rPr>
        <w:t>A1</w:t>
      </w:r>
      <w:r w:rsidRPr="001718DA">
        <w:rPr>
          <w:rFonts w:eastAsia="SimSun" w:hint="cs"/>
          <w:rtl/>
          <w:lang w:eastAsia="zh-CN"/>
        </w:rPr>
        <w:t>.</w:t>
      </w:r>
      <w:r w:rsidRPr="001718DA">
        <w:rPr>
          <w:rFonts w:eastAsia="SimSun"/>
          <w:lang w:eastAsia="zh-CN"/>
        </w:rPr>
        <w:t>1</w:t>
      </w:r>
      <w:r w:rsidRPr="001718DA">
        <w:rPr>
          <w:rFonts w:eastAsia="SimSun" w:hint="cs"/>
          <w:rtl/>
          <w:lang w:eastAsia="zh-CN"/>
        </w:rPr>
        <w:tab/>
        <w:t>مقدمة</w:t>
      </w:r>
      <w:bookmarkEnd w:id="44"/>
      <w:bookmarkEnd w:id="45"/>
    </w:p>
    <w:p w14:paraId="6A622945" w14:textId="77777777" w:rsidR="00A6485C" w:rsidRPr="001718DA" w:rsidRDefault="00A6485C" w:rsidP="00A6485C">
      <w:pPr>
        <w:rPr>
          <w:rFonts w:eastAsia="SimSun"/>
          <w:rtl/>
          <w:lang w:eastAsia="zh-CN"/>
        </w:rPr>
      </w:pPr>
      <w:r w:rsidRPr="001718DA">
        <w:rPr>
          <w:rFonts w:eastAsia="SimSun"/>
          <w:lang w:eastAsia="zh-CN"/>
        </w:rPr>
        <w:t>1.</w:t>
      </w:r>
      <w:proofErr w:type="gramStart"/>
      <w:r w:rsidRPr="001718DA">
        <w:rPr>
          <w:rFonts w:eastAsia="SimSun"/>
          <w:lang w:eastAsia="zh-CN"/>
        </w:rPr>
        <w:t>1.A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كما هو مذكور في المادة </w:t>
      </w:r>
      <w:r w:rsidRPr="001718DA">
        <w:rPr>
          <w:rFonts w:eastAsia="SimSun"/>
          <w:lang w:eastAsia="zh-CN"/>
        </w:rPr>
        <w:t>12</w:t>
      </w:r>
      <w:r w:rsidRPr="001718DA">
        <w:rPr>
          <w:rFonts w:eastAsia="SimSun" w:hint="cs"/>
          <w:rtl/>
          <w:lang w:eastAsia="zh-CN" w:bidi="ar-EG"/>
        </w:rPr>
        <w:t xml:space="preserve"> من الدستور، </w:t>
      </w:r>
      <w:r w:rsidRPr="001718DA">
        <w:rPr>
          <w:rFonts w:eastAsia="SimSun" w:hint="cs"/>
          <w:rtl/>
          <w:lang w:eastAsia="zh-CN"/>
        </w:rPr>
        <w:t xml:space="preserve">تتمثل </w:t>
      </w:r>
      <w:r w:rsidRPr="001718DA">
        <w:rPr>
          <w:rFonts w:eastAsia="SimSun"/>
          <w:rtl/>
          <w:lang w:eastAsia="zh-CN"/>
        </w:rPr>
        <w:t>وظائف قطاع الاتصالات الراديوية</w:t>
      </w:r>
      <w:r w:rsidRPr="001718DA">
        <w:rPr>
          <w:rFonts w:eastAsia="SimSun" w:hint="cs"/>
          <w:rtl/>
          <w:lang w:eastAsia="zh-CN"/>
        </w:rPr>
        <w:t xml:space="preserve"> في الوفاء بأهداف</w:t>
      </w:r>
      <w:r w:rsidRPr="001718DA">
        <w:rPr>
          <w:rFonts w:eastAsia="SimSun"/>
          <w:rtl/>
          <w:lang w:eastAsia="zh-CN"/>
        </w:rPr>
        <w:t xml:space="preserve"> الاتحاد المتعلقة بالاتصالات الراديوية كما تنص عليها المادة</w:t>
      </w:r>
      <w:r w:rsidRPr="001718DA">
        <w:rPr>
          <w:rFonts w:eastAsia="SimSun" w:hint="cs"/>
          <w:rtl/>
          <w:lang w:eastAsia="zh-CN"/>
        </w:rPr>
        <w:t> </w:t>
      </w:r>
      <w:r w:rsidRPr="001718DA">
        <w:rPr>
          <w:rFonts w:eastAsia="SimSun"/>
          <w:lang w:eastAsia="zh-CN"/>
        </w:rPr>
        <w:t>1</w:t>
      </w:r>
      <w:r w:rsidRPr="001718DA">
        <w:rPr>
          <w:rFonts w:eastAsia="SimSun"/>
          <w:rtl/>
          <w:lang w:eastAsia="zh-CN"/>
        </w:rPr>
        <w:t xml:space="preserve"> من الدستور، مع مراعاة الاعتبارات الخاصة بالبلدان النامية</w:t>
      </w:r>
      <w:r w:rsidRPr="001718DA">
        <w:rPr>
          <w:rFonts w:eastAsia="SimSun" w:hint="cs"/>
          <w:rtl/>
          <w:lang w:eastAsia="zh-CN"/>
        </w:rPr>
        <w:t>،</w:t>
      </w:r>
      <w:r w:rsidRPr="001718DA">
        <w:rPr>
          <w:rFonts w:eastAsia="SimSun"/>
          <w:rtl/>
          <w:lang w:eastAsia="zh-CN"/>
        </w:rPr>
        <w:t xml:space="preserve"> وذلك:</w:t>
      </w:r>
    </w:p>
    <w:p w14:paraId="52D62C02" w14:textId="77777777" w:rsidR="00A6485C" w:rsidRPr="001718DA" w:rsidRDefault="00A6485C" w:rsidP="00A6485C">
      <w:pPr>
        <w:pStyle w:val="enumlev1"/>
        <w:rPr>
          <w:rFonts w:eastAsia="Batang"/>
          <w:rtl/>
          <w:lang w:val="en-GB"/>
        </w:rPr>
      </w:pPr>
      <w:r w:rsidRPr="00DE3702">
        <w:rPr>
          <w:rFonts w:eastAsia="Batang" w:hint="eastAsia"/>
          <w:i/>
          <w:iCs/>
          <w:rtl/>
          <w:lang w:val="en-GB" w:bidi="ar-EG"/>
        </w:rPr>
        <w:t> </w:t>
      </w:r>
      <w:proofErr w:type="gramStart"/>
      <w:r w:rsidRPr="00DE3702">
        <w:rPr>
          <w:rFonts w:eastAsia="Batang"/>
          <w:i/>
          <w:iCs/>
          <w:rtl/>
          <w:lang w:val="en-GB" w:bidi="ar-EG"/>
        </w:rPr>
        <w:t>أ )</w:t>
      </w:r>
      <w:proofErr w:type="gramEnd"/>
      <w:r w:rsidRPr="001718DA">
        <w:rPr>
          <w:rFonts w:eastAsia="Batang"/>
          <w:rtl/>
          <w:lang w:val="en-GB"/>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1718DA">
        <w:rPr>
          <w:rFonts w:eastAsia="Batang" w:hint="cs"/>
          <w:rtl/>
          <w:lang w:val="en-GB"/>
        </w:rPr>
        <w:t>رهناً</w:t>
      </w:r>
      <w:r w:rsidRPr="001718DA">
        <w:rPr>
          <w:rFonts w:eastAsia="Batang"/>
          <w:rtl/>
          <w:lang w:val="en-GB"/>
        </w:rPr>
        <w:t xml:space="preserve"> </w:t>
      </w:r>
      <w:r w:rsidRPr="001718DA">
        <w:rPr>
          <w:rFonts w:eastAsia="Batang" w:hint="cs"/>
          <w:rtl/>
          <w:lang w:val="en-GB"/>
        </w:rPr>
        <w:t>ب</w:t>
      </w:r>
      <w:r w:rsidRPr="001718DA">
        <w:rPr>
          <w:rFonts w:eastAsia="Batang"/>
          <w:rtl/>
          <w:lang w:val="en-GB"/>
        </w:rPr>
        <w:t>أحكام المادة</w:t>
      </w:r>
      <w:r w:rsidRPr="001718DA">
        <w:rPr>
          <w:rFonts w:eastAsia="Batang" w:hint="cs"/>
          <w:rtl/>
          <w:lang w:val="en-GB"/>
        </w:rPr>
        <w:t> </w:t>
      </w:r>
      <w:r w:rsidRPr="001718DA">
        <w:rPr>
          <w:rFonts w:eastAsia="Batang"/>
        </w:rPr>
        <w:t>44</w:t>
      </w:r>
      <w:r w:rsidRPr="001718DA">
        <w:rPr>
          <w:rFonts w:eastAsia="Batang"/>
          <w:rtl/>
          <w:lang w:val="en-GB"/>
        </w:rPr>
        <w:t xml:space="preserve"> من الدستور،</w:t>
      </w:r>
    </w:p>
    <w:p w14:paraId="7D6330CC" w14:textId="77777777" w:rsidR="00A6485C" w:rsidRPr="001718DA" w:rsidRDefault="00A6485C" w:rsidP="00A6485C">
      <w:pPr>
        <w:pStyle w:val="enumlev1"/>
        <w:rPr>
          <w:rFonts w:eastAsia="Batang"/>
          <w:rtl/>
          <w:lang w:val="en-GB" w:bidi="ar-EG"/>
        </w:rPr>
      </w:pPr>
      <w:r w:rsidRPr="00DE3702">
        <w:rPr>
          <w:rFonts w:eastAsia="Batang"/>
          <w:i/>
          <w:iCs/>
          <w:rtl/>
          <w:lang w:val="en-GB"/>
        </w:rPr>
        <w:t>ب)</w:t>
      </w:r>
      <w:r w:rsidRPr="001718DA">
        <w:rPr>
          <w:rFonts w:eastAsia="Batang"/>
          <w:rtl/>
          <w:lang w:val="en-GB"/>
        </w:rPr>
        <w:tab/>
        <w:t xml:space="preserve">بإجراء دراسات </w:t>
      </w:r>
      <w:r w:rsidRPr="001718DA">
        <w:rPr>
          <w:rFonts w:eastAsia="Batang" w:hint="cs"/>
          <w:rtl/>
          <w:lang w:val="en-GB"/>
        </w:rPr>
        <w:t xml:space="preserve">من </w:t>
      </w:r>
      <w:r w:rsidRPr="001718DA">
        <w:rPr>
          <w:rFonts w:eastAsia="Batang"/>
          <w:rtl/>
          <w:lang w:val="en-GB"/>
        </w:rPr>
        <w:t>دون تحديد لمدى الترددات، وباعتماد توصيات تتعلق بالاتصالات</w:t>
      </w:r>
      <w:r w:rsidRPr="001718DA">
        <w:rPr>
          <w:rFonts w:eastAsia="Batang" w:hint="cs"/>
          <w:rtl/>
          <w:lang w:val="en-GB"/>
        </w:rPr>
        <w:t> </w:t>
      </w:r>
      <w:r w:rsidRPr="001718DA">
        <w:rPr>
          <w:rFonts w:eastAsia="Batang"/>
          <w:rtl/>
          <w:lang w:val="en-GB"/>
        </w:rPr>
        <w:t>الراديوية.</w:t>
      </w:r>
    </w:p>
    <w:p w14:paraId="61540DC6" w14:textId="77777777" w:rsidR="00A6485C" w:rsidRDefault="00A6485C" w:rsidP="00A6485C">
      <w:pPr>
        <w:rPr>
          <w:rFonts w:eastAsia="SimSun"/>
          <w:rtl/>
          <w:lang w:eastAsia="zh-CN"/>
        </w:rPr>
      </w:pPr>
      <w:r w:rsidRPr="001718DA">
        <w:rPr>
          <w:rFonts w:eastAsia="SimSun"/>
          <w:lang w:eastAsia="zh-CN"/>
        </w:rPr>
        <w:t>2.</w:t>
      </w:r>
      <w:proofErr w:type="gramStart"/>
      <w:r w:rsidRPr="001718DA">
        <w:rPr>
          <w:rFonts w:eastAsia="SimSun"/>
          <w:lang w:eastAsia="zh-CN"/>
        </w:rPr>
        <w:t>1.A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يعمل</w:t>
      </w:r>
      <w:r w:rsidRPr="001718DA">
        <w:rPr>
          <w:rFonts w:eastAsia="SimSun"/>
          <w:rtl/>
          <w:lang w:eastAsia="zh-CN"/>
        </w:rPr>
        <w:t xml:space="preserve"> </w:t>
      </w:r>
      <w:r w:rsidRPr="001718DA">
        <w:rPr>
          <w:rFonts w:eastAsia="SimSun" w:hint="cs"/>
          <w:rtl/>
          <w:lang w:eastAsia="zh-CN"/>
        </w:rPr>
        <w:t>قطاع</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خلال</w:t>
      </w:r>
      <w:r w:rsidRPr="001718DA">
        <w:rPr>
          <w:rFonts w:eastAsia="SimSun"/>
          <w:rtl/>
          <w:lang w:eastAsia="zh-CN"/>
        </w:rPr>
        <w:t xml:space="preserve"> </w:t>
      </w:r>
      <w:r w:rsidRPr="008447AC">
        <w:rPr>
          <w:rFonts w:eastAsia="SimSun"/>
          <w:rtl/>
          <w:lang w:eastAsia="zh-CN"/>
        </w:rPr>
        <w:t>المؤتمرات العالمية</w:t>
      </w:r>
      <w:r w:rsidRPr="008447AC">
        <w:rPr>
          <w:rFonts w:eastAsia="SimSun" w:hint="cs"/>
          <w:rtl/>
          <w:lang w:eastAsia="zh-CN"/>
        </w:rPr>
        <w:t xml:space="preserve"> للاتصالات الراديوية</w:t>
      </w:r>
      <w:r>
        <w:rPr>
          <w:rFonts w:eastAsia="SimSun" w:hint="eastAsia"/>
          <w:rtl/>
          <w:lang w:eastAsia="zh-CN"/>
        </w:rPr>
        <w:t> </w:t>
      </w:r>
      <w:r>
        <w:rPr>
          <w:rFonts w:eastAsia="SimSun"/>
          <w:lang w:val="en-GB" w:eastAsia="zh-CN"/>
        </w:rPr>
        <w:t>(WRC)</w:t>
      </w:r>
      <w:r w:rsidRPr="00DE3702">
        <w:rPr>
          <w:rFonts w:eastAsia="SimSun"/>
          <w:rtl/>
          <w:lang w:eastAsia="zh-CN"/>
        </w:rPr>
        <w:t xml:space="preserve"> </w:t>
      </w:r>
      <w:r w:rsidRPr="008447AC">
        <w:rPr>
          <w:rFonts w:eastAsia="SimSun"/>
          <w:rtl/>
          <w:lang w:eastAsia="zh-CN"/>
        </w:rPr>
        <w:t>و</w:t>
      </w:r>
      <w:r w:rsidRPr="008447AC">
        <w:rPr>
          <w:rFonts w:eastAsia="SimSun" w:hint="cs"/>
          <w:rtl/>
          <w:lang w:eastAsia="zh-CN"/>
        </w:rPr>
        <w:t xml:space="preserve">المؤتمرات </w:t>
      </w:r>
      <w:r w:rsidRPr="008447AC">
        <w:rPr>
          <w:rFonts w:eastAsia="SimSun"/>
          <w:rtl/>
          <w:lang w:eastAsia="zh-CN"/>
        </w:rPr>
        <w:t>الإقليمية للاتصالات الراديوية</w:t>
      </w:r>
      <w:r>
        <w:rPr>
          <w:rFonts w:eastAsia="SimSun" w:hint="cs"/>
          <w:rtl/>
          <w:lang w:eastAsia="zh-CN"/>
        </w:rPr>
        <w:t> </w:t>
      </w:r>
      <w:r>
        <w:rPr>
          <w:rFonts w:eastAsia="SimSun"/>
          <w:lang w:val="en-GB" w:eastAsia="zh-CN"/>
        </w:rPr>
        <w:t>(RCC)</w:t>
      </w:r>
      <w:r>
        <w:rPr>
          <w:rFonts w:eastAsia="SimSun" w:hint="cs"/>
          <w:rtl/>
          <w:lang w:val="en-GB" w:eastAsia="zh-CN" w:bidi="ar-EG"/>
        </w:rPr>
        <w:t>، ولجنة لوائح الراديو</w:t>
      </w:r>
      <w:r>
        <w:rPr>
          <w:rFonts w:eastAsia="SimSun" w:hint="eastAsia"/>
          <w:rtl/>
          <w:lang w:eastAsia="zh-CN" w:bidi="ar-EG"/>
        </w:rPr>
        <w:t> </w:t>
      </w:r>
      <w:r>
        <w:rPr>
          <w:rFonts w:eastAsia="SimSun"/>
          <w:lang w:val="en-GB" w:eastAsia="zh-CN" w:bidi="ar-EG"/>
        </w:rPr>
        <w:t>(RRB)</w:t>
      </w:r>
      <w:r>
        <w:rPr>
          <w:rFonts w:eastAsia="SimSun" w:hint="cs"/>
          <w:rtl/>
          <w:lang w:val="en-GB" w:eastAsia="zh-CN" w:bidi="ar-EG"/>
        </w:rPr>
        <w:t xml:space="preserve">، </w:t>
      </w:r>
      <w:r w:rsidRPr="008447AC">
        <w:rPr>
          <w:rFonts w:eastAsia="SimSun" w:hint="cs"/>
          <w:rtl/>
          <w:lang w:eastAsia="zh-CN"/>
        </w:rPr>
        <w:t>وجمعيات</w:t>
      </w:r>
      <w:r w:rsidRPr="008447AC">
        <w:rPr>
          <w:rFonts w:eastAsia="SimSun"/>
          <w:rtl/>
          <w:lang w:eastAsia="zh-CN"/>
        </w:rPr>
        <w:t xml:space="preserve"> </w:t>
      </w:r>
      <w:r w:rsidRPr="008447AC">
        <w:rPr>
          <w:rFonts w:eastAsia="SimSun" w:hint="cs"/>
          <w:rtl/>
          <w:lang w:eastAsia="zh-CN"/>
        </w:rPr>
        <w:t>الاتصالات</w:t>
      </w:r>
      <w:r w:rsidRPr="008447AC">
        <w:rPr>
          <w:rFonts w:eastAsia="SimSun"/>
          <w:rtl/>
          <w:lang w:eastAsia="zh-CN"/>
        </w:rPr>
        <w:t xml:space="preserve"> </w:t>
      </w:r>
      <w:r w:rsidRPr="008447AC">
        <w:rPr>
          <w:rFonts w:eastAsia="SimSun" w:hint="cs"/>
          <w:rtl/>
          <w:lang w:eastAsia="zh-CN"/>
        </w:rPr>
        <w:t>الراديوية،</w:t>
      </w:r>
      <w:r w:rsidRPr="008447AC">
        <w:rPr>
          <w:rFonts w:eastAsia="SimSun"/>
          <w:rtl/>
          <w:lang w:eastAsia="zh-CN"/>
        </w:rPr>
        <w:t xml:space="preserve"> </w:t>
      </w:r>
      <w:r w:rsidRPr="008447AC">
        <w:rPr>
          <w:rFonts w:eastAsia="SimSun" w:hint="cs"/>
          <w:rtl/>
          <w:lang w:eastAsia="zh-CN"/>
        </w:rPr>
        <w:t>ولجان</w:t>
      </w:r>
      <w:r w:rsidRPr="008447AC">
        <w:rPr>
          <w:rFonts w:eastAsia="SimSun"/>
          <w:rtl/>
          <w:lang w:eastAsia="zh-CN"/>
        </w:rPr>
        <w:t xml:space="preserve"> </w:t>
      </w:r>
      <w:r>
        <w:rPr>
          <w:rFonts w:eastAsia="SimSun" w:hint="cs"/>
          <w:rtl/>
          <w:lang w:eastAsia="zh-CN"/>
        </w:rPr>
        <w:t>ال</w:t>
      </w:r>
      <w:r w:rsidRPr="008447AC">
        <w:rPr>
          <w:rFonts w:eastAsia="SimSun" w:hint="cs"/>
          <w:rtl/>
          <w:lang w:eastAsia="zh-CN"/>
        </w:rPr>
        <w:t>دراسات،</w:t>
      </w:r>
      <w:r w:rsidRPr="001718DA">
        <w:rPr>
          <w:rFonts w:eastAsia="SimSun"/>
          <w:rtl/>
          <w:lang w:eastAsia="zh-CN"/>
        </w:rPr>
        <w:t xml:space="preserve"> </w:t>
      </w:r>
      <w:r w:rsidRPr="008447AC">
        <w:rPr>
          <w:rFonts w:eastAsia="SimSun"/>
          <w:rtl/>
          <w:lang w:eastAsia="zh-CN"/>
        </w:rPr>
        <w:t>والاجتماع التحضيري للمؤتمر</w:t>
      </w:r>
      <w:r>
        <w:rPr>
          <w:rFonts w:eastAsia="SimSun" w:hint="eastAsia"/>
          <w:rtl/>
          <w:lang w:eastAsia="zh-CN"/>
        </w:rPr>
        <w:t> </w:t>
      </w:r>
      <w:r>
        <w:rPr>
          <w:rFonts w:eastAsia="SimSun"/>
          <w:lang w:eastAsia="zh-CN"/>
        </w:rPr>
        <w:t>(CPM)</w:t>
      </w:r>
      <w:r w:rsidRPr="008447AC">
        <w:rPr>
          <w:rFonts w:eastAsia="SimSun" w:hint="cs"/>
          <w:rtl/>
          <w:lang w:eastAsia="zh-CN"/>
        </w:rPr>
        <w:t>،</w:t>
      </w:r>
      <w:r>
        <w:rPr>
          <w:rFonts w:eastAsia="SimSun" w:hint="cs"/>
          <w:rtl/>
          <w:lang w:eastAsia="zh-CN"/>
        </w:rPr>
        <w:t xml:space="preserve"> </w:t>
      </w:r>
      <w:r w:rsidRPr="001718DA">
        <w:rPr>
          <w:rFonts w:eastAsia="SimSun" w:hint="cs"/>
          <w:rtl/>
          <w:lang w:eastAsia="zh-CN"/>
        </w:rPr>
        <w:t>والفريق</w:t>
      </w:r>
      <w:r w:rsidRPr="001718DA">
        <w:rPr>
          <w:rFonts w:eastAsia="SimSun"/>
          <w:rtl/>
          <w:lang w:eastAsia="zh-CN"/>
        </w:rPr>
        <w:t xml:space="preserve"> </w:t>
      </w:r>
      <w:r w:rsidRPr="001718DA">
        <w:rPr>
          <w:rFonts w:eastAsia="SimSun" w:hint="cs"/>
          <w:rtl/>
          <w:lang w:eastAsia="zh-CN"/>
        </w:rPr>
        <w:t>الاستشاري</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 xml:space="preserve"> </w:t>
      </w:r>
      <w:r w:rsidRPr="001718DA">
        <w:rPr>
          <w:rFonts w:eastAsia="SimSun" w:hint="cs"/>
          <w:rtl/>
          <w:lang w:eastAsia="zh-CN"/>
        </w:rPr>
        <w:t>الراديوية</w:t>
      </w:r>
      <w:r>
        <w:rPr>
          <w:rFonts w:eastAsia="SimSun" w:hint="cs"/>
          <w:rtl/>
          <w:lang w:eastAsia="zh-CN" w:bidi="ar-EG"/>
        </w:rPr>
        <w:t xml:space="preserve"> </w:t>
      </w:r>
      <w:r>
        <w:rPr>
          <w:rFonts w:eastAsia="SimSun"/>
          <w:lang w:eastAsia="zh-CN" w:bidi="ar-EG"/>
        </w:rPr>
        <w:t>(RAG)</w:t>
      </w:r>
      <w:r w:rsidRPr="001718DA">
        <w:rPr>
          <w:rFonts w:eastAsia="SimSun" w:hint="cs"/>
          <w:rtl/>
          <w:lang w:eastAsia="zh-CN" w:bidi="ar-EG"/>
        </w:rPr>
        <w:t>، والأفرقة الأخرى،</w:t>
      </w:r>
      <w:r w:rsidRPr="001718DA">
        <w:rPr>
          <w:rFonts w:eastAsia="SimSun"/>
          <w:rtl/>
          <w:lang w:eastAsia="zh-CN"/>
        </w:rPr>
        <w:t xml:space="preserve"> </w:t>
      </w:r>
      <w:r w:rsidRPr="001718DA">
        <w:rPr>
          <w:rFonts w:eastAsia="SimSun" w:hint="cs"/>
          <w:rtl/>
          <w:lang w:eastAsia="zh-CN"/>
        </w:rPr>
        <w:t>ومكتب</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Pr>
          <w:rFonts w:eastAsia="SimSun" w:hint="cs"/>
          <w:rtl/>
          <w:lang w:eastAsia="zh-CN"/>
        </w:rPr>
        <w:t> </w:t>
      </w:r>
      <w:r>
        <w:rPr>
          <w:rFonts w:eastAsia="SimSun"/>
          <w:lang w:val="en-GB" w:eastAsia="zh-CN"/>
        </w:rPr>
        <w:t>(BR)</w:t>
      </w:r>
      <w:r w:rsidRPr="001718DA">
        <w:rPr>
          <w:rFonts w:eastAsia="SimSun" w:hint="cs"/>
          <w:rtl/>
          <w:lang w:eastAsia="zh-CN"/>
        </w:rPr>
        <w:t>،</w:t>
      </w:r>
      <w:r w:rsidRPr="001718DA">
        <w:rPr>
          <w:rFonts w:eastAsia="SimSun"/>
          <w:rtl/>
          <w:lang w:eastAsia="zh-CN"/>
        </w:rPr>
        <w:t xml:space="preserve"> </w:t>
      </w:r>
      <w:r w:rsidRPr="001718DA">
        <w:rPr>
          <w:rFonts w:eastAsia="SimSun" w:hint="cs"/>
          <w:rtl/>
          <w:lang w:eastAsia="zh-CN"/>
        </w:rPr>
        <w:t>برئاسة</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المنتخب</w:t>
      </w:r>
      <w:r w:rsidRPr="001718DA">
        <w:rPr>
          <w:rFonts w:eastAsia="SimSun"/>
          <w:rtl/>
          <w:lang w:eastAsia="zh-CN"/>
        </w:rPr>
        <w:t xml:space="preserve">. </w:t>
      </w:r>
      <w:r w:rsidRPr="001718DA">
        <w:rPr>
          <w:rFonts w:eastAsia="SimSun" w:hint="cs"/>
          <w:rtl/>
          <w:lang w:eastAsia="zh-CN"/>
        </w:rPr>
        <w:t>ويتناول</w:t>
      </w:r>
      <w:r w:rsidRPr="001718DA">
        <w:rPr>
          <w:rFonts w:eastAsia="SimSun"/>
          <w:rtl/>
          <w:lang w:eastAsia="zh-CN"/>
        </w:rPr>
        <w:t xml:space="preserve"> هذا القرار جمعية الاتصالات الراديوية ولجان </w:t>
      </w:r>
      <w:r>
        <w:rPr>
          <w:rFonts w:eastAsia="SimSun" w:hint="cs"/>
          <w:rtl/>
          <w:lang w:eastAsia="zh-CN"/>
        </w:rPr>
        <w:t>ال</w:t>
      </w:r>
      <w:r w:rsidRPr="001718DA">
        <w:rPr>
          <w:rFonts w:eastAsia="SimSun"/>
          <w:rtl/>
          <w:lang w:eastAsia="zh-CN"/>
        </w:rPr>
        <w:t xml:space="preserve">دراسات والفريق الاستشاري للاتصالات </w:t>
      </w:r>
      <w:r w:rsidRPr="008447AC">
        <w:rPr>
          <w:rFonts w:eastAsia="SimSun"/>
          <w:rtl/>
          <w:lang w:eastAsia="zh-CN"/>
        </w:rPr>
        <w:t xml:space="preserve">الراديوية </w:t>
      </w:r>
      <w:r w:rsidRPr="00DE3702">
        <w:rPr>
          <w:rFonts w:eastAsia="SimSun"/>
          <w:rtl/>
          <w:lang w:eastAsia="zh-CN" w:bidi="ar-EG"/>
        </w:rPr>
        <w:t>و</w:t>
      </w:r>
      <w:r w:rsidRPr="008447AC">
        <w:rPr>
          <w:rFonts w:eastAsia="SimSun"/>
          <w:rtl/>
          <w:lang w:eastAsia="zh-CN" w:bidi="ar-EG"/>
        </w:rPr>
        <w:t>الاجتماع التحضيري للمؤتمر</w:t>
      </w:r>
      <w:r>
        <w:rPr>
          <w:rFonts w:eastAsia="SimSun" w:hint="cs"/>
          <w:rtl/>
          <w:lang w:eastAsia="zh-CN" w:bidi="ar-EG"/>
        </w:rPr>
        <w:t xml:space="preserve"> </w:t>
      </w:r>
      <w:r w:rsidRPr="001718DA">
        <w:rPr>
          <w:rFonts w:eastAsia="SimSun" w:hint="cs"/>
          <w:rtl/>
          <w:lang w:eastAsia="zh-CN"/>
        </w:rPr>
        <w:t>والأفرقة الأخرى لقطاع الاتصالات الراديوية</w:t>
      </w:r>
      <w:r w:rsidRPr="001718DA">
        <w:rPr>
          <w:rFonts w:eastAsia="SimSun"/>
          <w:rtl/>
          <w:lang w:eastAsia="zh-CN"/>
        </w:rPr>
        <w:t>.</w:t>
      </w:r>
    </w:p>
    <w:p w14:paraId="70A154F2" w14:textId="77777777" w:rsidR="00A6485C" w:rsidRPr="001718DA" w:rsidRDefault="00A6485C" w:rsidP="00A6485C">
      <w:pPr>
        <w:pStyle w:val="Heading1"/>
        <w:rPr>
          <w:rFonts w:eastAsia="SimSun"/>
          <w:rtl/>
          <w:lang w:eastAsia="zh-CN"/>
        </w:rPr>
      </w:pPr>
      <w:bookmarkStart w:id="46" w:name="_Toc433825474"/>
      <w:bookmarkStart w:id="47" w:name="_Toc433828389"/>
      <w:r w:rsidRPr="001718DA">
        <w:rPr>
          <w:rFonts w:eastAsia="SimSun"/>
          <w:lang w:eastAsia="zh-CN"/>
        </w:rPr>
        <w:t>2.A1</w:t>
      </w:r>
      <w:r w:rsidRPr="001718DA">
        <w:rPr>
          <w:rFonts w:eastAsia="SimSun"/>
          <w:rtl/>
          <w:lang w:eastAsia="zh-CN"/>
        </w:rPr>
        <w:tab/>
      </w:r>
      <w:r w:rsidRPr="001718DA">
        <w:rPr>
          <w:rFonts w:eastAsia="SimSun" w:hint="cs"/>
          <w:rtl/>
          <w:lang w:eastAsia="zh-CN"/>
        </w:rPr>
        <w:t>جمعية الاتصالات الراديوية</w:t>
      </w:r>
      <w:bookmarkEnd w:id="46"/>
      <w:bookmarkEnd w:id="47"/>
    </w:p>
    <w:p w14:paraId="7844B6F4" w14:textId="77777777" w:rsidR="00A6485C" w:rsidRPr="001718DA" w:rsidRDefault="00A6485C" w:rsidP="00A6485C">
      <w:pPr>
        <w:pStyle w:val="Heading2"/>
        <w:rPr>
          <w:rFonts w:eastAsia="SimSun"/>
          <w:rtl/>
          <w:lang w:eastAsia="zh-CN"/>
        </w:rPr>
      </w:pPr>
      <w:bookmarkStart w:id="48" w:name="_Toc433825475"/>
      <w:bookmarkStart w:id="49" w:name="_Toc433828390"/>
      <w:bookmarkStart w:id="50" w:name="_Toc132711222"/>
      <w:r w:rsidRPr="001718DA">
        <w:rPr>
          <w:rFonts w:eastAsia="SimSun"/>
          <w:lang w:eastAsia="zh-CN"/>
        </w:rPr>
        <w:t>1.</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الوظائف</w:t>
      </w:r>
      <w:bookmarkEnd w:id="48"/>
      <w:bookmarkEnd w:id="49"/>
      <w:bookmarkEnd w:id="50"/>
    </w:p>
    <w:p w14:paraId="7F2BB655" w14:textId="569830E6"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rtl/>
          <w:lang w:eastAsia="zh-CN"/>
        </w:rPr>
        <w:tab/>
        <w:t>تتولى جمعية الاتصالات الراديوية</w:t>
      </w:r>
      <w:ins w:id="51" w:author="Arabic-WW" w:date="2023-04-14T16:11:00Z">
        <w:r w:rsidR="00941CF6">
          <w:rPr>
            <w:rFonts w:eastAsia="SimSun" w:hint="cs"/>
            <w:rtl/>
            <w:lang w:eastAsia="zh-CN"/>
          </w:rPr>
          <w:t xml:space="preserve"> القيام بما يلي </w:t>
        </w:r>
      </w:ins>
      <w:ins w:id="52" w:author="Arabic-WW" w:date="2023-04-14T16:30:00Z">
        <w:r w:rsidR="003F7C07" w:rsidRPr="003F7C07">
          <w:rPr>
            <w:rFonts w:eastAsia="SimSun"/>
            <w:rtl/>
            <w:lang w:eastAsia="zh-CN"/>
          </w:rPr>
          <w:t>في معرض اضطلاعها بالمهام المنوطة بها في المادة 13 من دستور الاتحاد والمادة 8 من اتفاقيته والقواعد العامة لمؤتمرات الاتحاد وجمعياته واجتماعاته</w:t>
        </w:r>
      </w:ins>
      <w:r w:rsidRPr="001718DA">
        <w:rPr>
          <w:rFonts w:eastAsia="SimSun" w:hint="cs"/>
          <w:rtl/>
          <w:lang w:eastAsia="zh-CN"/>
        </w:rPr>
        <w:t>:</w:t>
      </w:r>
    </w:p>
    <w:p w14:paraId="4AFED948" w14:textId="77777777" w:rsidR="00A6485C" w:rsidRPr="001718DA" w:rsidRDefault="00A6485C" w:rsidP="00A6485C">
      <w:pPr>
        <w:pStyle w:val="enumlev1"/>
        <w:rPr>
          <w:rFonts w:eastAsia="Batang"/>
          <w:lang w:val="en-GB"/>
        </w:rPr>
      </w:pPr>
      <w:r w:rsidRPr="00DE3702">
        <w:rPr>
          <w:rFonts w:eastAsia="Batang" w:hint="eastAsia"/>
          <w:i/>
          <w:iCs/>
          <w:rtl/>
          <w:lang w:val="en-GB" w:bidi="ar-EG"/>
        </w:rPr>
        <w:lastRenderedPageBreak/>
        <w:t> </w:t>
      </w:r>
      <w:proofErr w:type="gramStart"/>
      <w:r w:rsidRPr="00DE3702">
        <w:rPr>
          <w:rFonts w:eastAsia="Batang"/>
          <w:i/>
          <w:iCs/>
          <w:rtl/>
          <w:lang w:val="en-GB" w:bidi="ar-EG"/>
        </w:rPr>
        <w:t>أ )</w:t>
      </w:r>
      <w:proofErr w:type="gramEnd"/>
      <w:r w:rsidRPr="001718DA">
        <w:rPr>
          <w:rFonts w:eastAsia="Batang" w:hint="cs"/>
          <w:b/>
          <w:bCs/>
          <w:rtl/>
          <w:lang w:val="en-GB" w:bidi="ar-EG"/>
        </w:rPr>
        <w:tab/>
      </w:r>
      <w:r w:rsidRPr="001718DA">
        <w:rPr>
          <w:rFonts w:eastAsia="Batang" w:hint="cs"/>
          <w:rtl/>
          <w:lang w:val="en-GB"/>
        </w:rPr>
        <w:t xml:space="preserve">النظر في تقارير مدير مكتب الاتصالات الراديوية (المسمى فيما بعد المدير) ورؤساء لجان الدراسات ورئيس الاجتماع التحضيري للمؤتمر </w:t>
      </w:r>
      <w:r w:rsidRPr="001718DA">
        <w:rPr>
          <w:rFonts w:eastAsia="Batang"/>
          <w:lang w:val="en-GB"/>
        </w:rPr>
        <w:t>(CPM)</w:t>
      </w:r>
      <w:r w:rsidRPr="001718DA">
        <w:rPr>
          <w:rFonts w:eastAsia="Batang" w:hint="cs"/>
          <w:rtl/>
          <w:lang w:val="en-GB"/>
        </w:rPr>
        <w:t>، ورئيس الفريق الاستشاري للاتصالات الراديوية</w:t>
      </w:r>
      <w:r w:rsidRPr="001718DA">
        <w:rPr>
          <w:rFonts w:eastAsia="Batang" w:hint="eastAsia"/>
          <w:rtl/>
          <w:lang w:val="en-GB"/>
        </w:rPr>
        <w:t> </w:t>
      </w:r>
      <w:r w:rsidRPr="001718DA">
        <w:rPr>
          <w:rFonts w:eastAsia="Batang"/>
          <w:lang w:val="en-GB"/>
        </w:rPr>
        <w:t>(RAG)</w:t>
      </w:r>
      <w:r w:rsidRPr="001718DA">
        <w:rPr>
          <w:rFonts w:eastAsia="Batang" w:hint="cs"/>
          <w:rtl/>
          <w:lang w:val="en-GB"/>
        </w:rPr>
        <w:t xml:space="preserve"> عملاً بالرقم</w:t>
      </w:r>
      <w:r w:rsidRPr="001718DA">
        <w:rPr>
          <w:rFonts w:eastAsia="Batang" w:hint="eastAsia"/>
          <w:rtl/>
          <w:lang w:val="en-GB"/>
        </w:rPr>
        <w:t> </w:t>
      </w:r>
      <w:r w:rsidRPr="001718DA">
        <w:rPr>
          <w:rFonts w:eastAsia="Batang"/>
        </w:rPr>
        <w:t>1601</w:t>
      </w:r>
      <w:r w:rsidRPr="001718DA">
        <w:rPr>
          <w:rFonts w:eastAsia="Batang" w:hint="cs"/>
          <w:rtl/>
          <w:lang w:val="en-GB" w:bidi="ar-EG"/>
        </w:rPr>
        <w:t xml:space="preserve"> من</w:t>
      </w:r>
      <w:r w:rsidRPr="001718DA">
        <w:rPr>
          <w:rFonts w:eastAsia="Batang" w:hint="eastAsia"/>
          <w:rtl/>
          <w:lang w:val="en-GB" w:bidi="ar-EG"/>
        </w:rPr>
        <w:t> </w:t>
      </w:r>
      <w:r w:rsidRPr="001718DA">
        <w:rPr>
          <w:rFonts w:eastAsia="Batang" w:hint="cs"/>
          <w:rtl/>
          <w:lang w:val="en-GB" w:bidi="ar-EG"/>
        </w:rPr>
        <w:t>الاتفاقية،</w:t>
      </w:r>
      <w:r w:rsidRPr="001718DA">
        <w:rPr>
          <w:rFonts w:eastAsia="Batang" w:hint="cs"/>
          <w:rtl/>
          <w:lang w:val="en-GB"/>
        </w:rPr>
        <w:t xml:space="preserve"> ورئيس لجنة تنسيق المفردات </w:t>
      </w:r>
      <w:r w:rsidRPr="001718DA">
        <w:rPr>
          <w:rFonts w:eastAsia="Batang"/>
          <w:lang w:val="en-GB"/>
        </w:rPr>
        <w:t>(CCV)</w:t>
      </w:r>
      <w:r w:rsidRPr="001718DA">
        <w:rPr>
          <w:rFonts w:eastAsia="Batang" w:hint="cs"/>
          <w:rtl/>
          <w:lang w:val="en-GB"/>
        </w:rPr>
        <w:t>؛</w:t>
      </w:r>
    </w:p>
    <w:p w14:paraId="2DE2897B" w14:textId="77777777" w:rsidR="00A6485C" w:rsidRPr="001718DA" w:rsidRDefault="00A6485C" w:rsidP="00A6485C">
      <w:pPr>
        <w:pStyle w:val="enumlev1"/>
        <w:rPr>
          <w:rFonts w:eastAsia="Batang"/>
          <w:rtl/>
          <w:lang w:val="en-GB"/>
        </w:rPr>
      </w:pPr>
      <w:r w:rsidRPr="00DE3702">
        <w:rPr>
          <w:rFonts w:eastAsia="Batang"/>
          <w:i/>
          <w:iCs/>
          <w:rtl/>
          <w:lang w:val="en-GB"/>
        </w:rPr>
        <w:t>ب)</w:t>
      </w:r>
      <w:r w:rsidRPr="001718DA">
        <w:rPr>
          <w:rFonts w:eastAsia="Batang" w:hint="cs"/>
          <w:rtl/>
          <w:lang w:val="en-GB"/>
        </w:rPr>
        <w:tab/>
        <w:t>إقرار برنامج العمل</w:t>
      </w:r>
      <w:r w:rsidRPr="001718DA">
        <w:rPr>
          <w:rFonts w:eastAsia="Batang" w:cs="Times New Roman"/>
          <w:position w:val="6"/>
          <w:sz w:val="18"/>
          <w:szCs w:val="18"/>
        </w:rPr>
        <w:footnoteReference w:customMarkFollows="1" w:id="2"/>
        <w:t>1</w:t>
      </w:r>
      <w:r w:rsidRPr="001718DA">
        <w:rPr>
          <w:rFonts w:eastAsia="Batang" w:hint="cs"/>
          <w:rtl/>
          <w:lang w:val="en-GB"/>
        </w:rPr>
        <w:t xml:space="preserve"> الناتج عن استعراض ما يلي، مع مراعاة أولوية الدراسات والآثار المالية المترتبة عليها ومدى استعجالها وجدولها الزمني (انظر القرار </w:t>
      </w:r>
      <w:r w:rsidRPr="001718DA">
        <w:rPr>
          <w:rFonts w:eastAsia="Batang"/>
          <w:lang w:val="en-GB"/>
        </w:rPr>
        <w:t>ITU-R </w:t>
      </w:r>
      <w:r w:rsidRPr="001718DA">
        <w:rPr>
          <w:rFonts w:eastAsia="Batang"/>
        </w:rPr>
        <w:t>5</w:t>
      </w:r>
      <w:r w:rsidRPr="001718DA">
        <w:rPr>
          <w:rFonts w:eastAsia="Batang" w:hint="cs"/>
          <w:rtl/>
          <w:lang w:val="en-GB"/>
        </w:rPr>
        <w:t>):</w:t>
      </w:r>
    </w:p>
    <w:p w14:paraId="66C103DB" w14:textId="4D2A4644" w:rsidR="00A6485C" w:rsidRPr="00180EEE" w:rsidRDefault="00A6485C" w:rsidP="00A6485C">
      <w:pPr>
        <w:pStyle w:val="enumlev2"/>
        <w:rPr>
          <w:rtl/>
        </w:rPr>
      </w:pPr>
      <w:proofErr w:type="gramStart"/>
      <w:r w:rsidRPr="00DE3702">
        <w:rPr>
          <w:rFonts w:hint="cs"/>
          <w:i/>
          <w:iCs/>
          <w:rtl/>
        </w:rPr>
        <w:t>ب</w:t>
      </w:r>
      <w:r w:rsidRPr="002018AD">
        <w:rPr>
          <w:lang w:val="en-GB"/>
        </w:rPr>
        <w:t>(</w:t>
      </w:r>
      <w:proofErr w:type="gramEnd"/>
      <w:r w:rsidRPr="002018AD">
        <w:rPr>
          <w:lang w:val="en-GB"/>
        </w:rPr>
        <w:t>1</w:t>
      </w:r>
      <w:r>
        <w:rPr>
          <w:rtl/>
        </w:rPr>
        <w:tab/>
      </w:r>
      <w:r w:rsidRPr="001718DA">
        <w:rPr>
          <w:rFonts w:eastAsia="Batang" w:hint="cs"/>
          <w:rtl/>
          <w:lang w:val="en-GB"/>
        </w:rPr>
        <w:t>المسائل القائمة</w:t>
      </w:r>
      <w:ins w:id="53" w:author="Arabic-MA" w:date="2023-04-17T10:03:00Z">
        <w:r w:rsidR="002031AD">
          <w:rPr>
            <w:rFonts w:eastAsia="Batang" w:hint="cs"/>
            <w:rtl/>
            <w:lang w:val="en-GB"/>
          </w:rPr>
          <w:t xml:space="preserve"> </w:t>
        </w:r>
        <w:r w:rsidR="002031AD" w:rsidRPr="00180EEE">
          <w:rPr>
            <w:rFonts w:eastAsia="Batang"/>
            <w:rtl/>
            <w:lang w:val="en-GB"/>
          </w:rPr>
          <w:t>والمراجَعة</w:t>
        </w:r>
      </w:ins>
      <w:r w:rsidRPr="00180EEE">
        <w:rPr>
          <w:rFonts w:eastAsia="Batang" w:hint="cs"/>
          <w:rtl/>
          <w:lang w:val="en-GB"/>
        </w:rPr>
        <w:t xml:space="preserve"> والجديدة؛</w:t>
      </w:r>
    </w:p>
    <w:p w14:paraId="15BDD00A" w14:textId="22828A9A" w:rsidR="00A6485C" w:rsidRPr="00180EEE" w:rsidRDefault="00A6485C" w:rsidP="00A6485C">
      <w:pPr>
        <w:pStyle w:val="enumlev2"/>
        <w:rPr>
          <w:rtl/>
        </w:rPr>
      </w:pPr>
      <w:proofErr w:type="gramStart"/>
      <w:r w:rsidRPr="00180EEE">
        <w:rPr>
          <w:rFonts w:hint="cs"/>
          <w:i/>
          <w:iCs/>
          <w:rtl/>
          <w:lang w:bidi="ar-EG"/>
        </w:rPr>
        <w:t>ب</w:t>
      </w:r>
      <w:r w:rsidRPr="00180EEE">
        <w:rPr>
          <w:lang w:val="en-GB" w:bidi="ar-EG"/>
        </w:rPr>
        <w:t>(</w:t>
      </w:r>
      <w:proofErr w:type="gramEnd"/>
      <w:r w:rsidRPr="00180EEE">
        <w:rPr>
          <w:lang w:val="en-GB" w:bidi="ar-EG"/>
        </w:rPr>
        <w:t>2</w:t>
      </w:r>
      <w:r w:rsidRPr="00180EEE">
        <w:rPr>
          <w:rtl/>
        </w:rPr>
        <w:tab/>
      </w:r>
      <w:r w:rsidRPr="00180EEE">
        <w:rPr>
          <w:rFonts w:eastAsia="Batang" w:hint="cs"/>
          <w:rtl/>
          <w:lang w:val="en-GB"/>
        </w:rPr>
        <w:t xml:space="preserve">القرارات القائمة </w:t>
      </w:r>
      <w:ins w:id="54" w:author="Arabic-MA" w:date="2023-04-17T10:08:00Z">
        <w:r w:rsidR="00885766" w:rsidRPr="00180EEE">
          <w:rPr>
            <w:rFonts w:eastAsia="Batang"/>
            <w:rtl/>
            <w:lang w:val="en-GB"/>
          </w:rPr>
          <w:t>والمراجَعة</w:t>
        </w:r>
        <w:r w:rsidR="00885766" w:rsidRPr="00180EEE">
          <w:rPr>
            <w:rFonts w:eastAsia="Batang" w:hint="cs"/>
            <w:rtl/>
            <w:lang w:val="en-GB"/>
          </w:rPr>
          <w:t xml:space="preserve"> </w:t>
        </w:r>
      </w:ins>
      <w:r w:rsidRPr="00180EEE">
        <w:rPr>
          <w:rFonts w:eastAsia="Batang" w:hint="cs"/>
          <w:rtl/>
          <w:lang w:val="en-GB"/>
        </w:rPr>
        <w:t>والجديدة لقطاع الاتصالات الراديوية؛</w:t>
      </w:r>
    </w:p>
    <w:p w14:paraId="2DE2BD31" w14:textId="77777777" w:rsidR="00A6485C" w:rsidRDefault="00A6485C" w:rsidP="00A6485C">
      <w:pPr>
        <w:pStyle w:val="enumlev2"/>
        <w:rPr>
          <w:rFonts w:eastAsia="Batang"/>
          <w:rtl/>
          <w:lang w:val="en-GB"/>
        </w:rPr>
      </w:pPr>
      <w:proofErr w:type="gramStart"/>
      <w:r w:rsidRPr="00180EEE">
        <w:rPr>
          <w:rFonts w:hint="cs"/>
          <w:i/>
          <w:iCs/>
          <w:rtl/>
        </w:rPr>
        <w:t>ب</w:t>
      </w:r>
      <w:r w:rsidRPr="00180EEE">
        <w:rPr>
          <w:lang w:val="en-GB"/>
        </w:rPr>
        <w:t>(</w:t>
      </w:r>
      <w:proofErr w:type="gramEnd"/>
      <w:r w:rsidRPr="00180EEE">
        <w:rPr>
          <w:lang w:val="en-GB"/>
        </w:rPr>
        <w:t>3</w:t>
      </w:r>
      <w:r w:rsidRPr="00180EEE">
        <w:rPr>
          <w:rtl/>
        </w:rPr>
        <w:tab/>
      </w:r>
      <w:r w:rsidRPr="00180EEE">
        <w:rPr>
          <w:rFonts w:eastAsia="Batang" w:hint="cs"/>
          <w:rtl/>
          <w:lang w:val="en-GB"/>
        </w:rPr>
        <w:t>المواضيع التي ينبغي</w:t>
      </w:r>
      <w:r w:rsidRPr="00180EEE">
        <w:rPr>
          <w:rFonts w:eastAsia="Batang" w:hint="cs"/>
          <w:rtl/>
          <w:lang w:val="en-GB" w:bidi="ar"/>
        </w:rPr>
        <w:t xml:space="preserve"> ترح</w:t>
      </w:r>
      <w:r w:rsidRPr="001718DA">
        <w:rPr>
          <w:rFonts w:eastAsia="Batang" w:hint="cs"/>
          <w:rtl/>
          <w:lang w:val="en-GB" w:bidi="ar"/>
        </w:rPr>
        <w:t>يلها إلى فترة الدراسة المقبلة، على النحو المحدد في تقارير رؤساء لجان الدراسات في جمعية الاتصالات الراديوية</w:t>
      </w:r>
      <w:r w:rsidRPr="001718DA">
        <w:rPr>
          <w:rFonts w:eastAsia="Batang" w:hint="cs"/>
          <w:rtl/>
          <w:lang w:val="en-GB"/>
        </w:rPr>
        <w:t>؛</w:t>
      </w:r>
    </w:p>
    <w:p w14:paraId="6E80C50F" w14:textId="77777777" w:rsidR="00A6485C" w:rsidRPr="001718DA" w:rsidRDefault="00A6485C" w:rsidP="00A6485C">
      <w:pPr>
        <w:pStyle w:val="enumlev1"/>
        <w:rPr>
          <w:rFonts w:eastAsia="Batang"/>
          <w:rtl/>
          <w:lang w:val="en-GB"/>
        </w:rPr>
      </w:pPr>
      <w:r w:rsidRPr="00A2027C">
        <w:rPr>
          <w:rFonts w:eastAsia="Batang"/>
          <w:i/>
          <w:iCs/>
          <w:rtl/>
          <w:lang w:val="en-GB" w:bidi="ar-EG"/>
        </w:rPr>
        <w:t>ج)</w:t>
      </w:r>
      <w:r w:rsidRPr="001718DA">
        <w:rPr>
          <w:rFonts w:eastAsia="Batang" w:hint="cs"/>
          <w:rtl/>
          <w:lang w:val="en-GB" w:bidi="ar-EG"/>
        </w:rPr>
        <w:tab/>
      </w:r>
      <w:r w:rsidRPr="001718DA">
        <w:rPr>
          <w:rFonts w:eastAsia="Batang" w:hint="cs"/>
          <w:rtl/>
          <w:lang w:val="en-GB"/>
        </w:rPr>
        <w:t>حذف أي مسألة يعلن رئيس لجنة دراسات، في اجتماعين متتاليين للجمعية، أنه لم يتلق بشأنها أي مساهمات لدراستها، ما لم تعلن دولة عضو أو عضو قطاع أو منتسب إليه</w:t>
      </w:r>
      <w:r>
        <w:rPr>
          <w:rStyle w:val="FootnoteReference"/>
          <w:rFonts w:eastAsia="Batang"/>
          <w:rtl/>
          <w:lang w:val="en-GB"/>
        </w:rPr>
        <w:footnoteReference w:customMarkFollows="1" w:id="3"/>
        <w:t>2</w:t>
      </w:r>
      <w:r w:rsidRPr="001718DA">
        <w:rPr>
          <w:rFonts w:eastAsia="Batang" w:hint="cs"/>
          <w:rtl/>
          <w:lang w:val="en-GB"/>
        </w:rPr>
        <w:t xml:space="preserve"> أنها أو أنه يقوم بدراسات بشأن المسألة وأنه سوف يسهم بنتائجها قبل انعقاد الجمعية التالية، أو ما لم يوافَق على صيغة أحدث</w:t>
      </w:r>
      <w:r w:rsidRPr="001718DA">
        <w:rPr>
          <w:rFonts w:eastAsia="Batang" w:hint="eastAsia"/>
          <w:rtl/>
          <w:lang w:val="en-GB"/>
        </w:rPr>
        <w:t> </w:t>
      </w:r>
      <w:r w:rsidRPr="001718DA">
        <w:rPr>
          <w:rFonts w:eastAsia="Batang" w:hint="cs"/>
          <w:rtl/>
          <w:lang w:val="en-GB"/>
        </w:rPr>
        <w:t>للمسألة؛</w:t>
      </w:r>
    </w:p>
    <w:p w14:paraId="5D14BC7F" w14:textId="77777777" w:rsidR="00A6485C" w:rsidRDefault="00A6485C" w:rsidP="00A6485C">
      <w:pPr>
        <w:pStyle w:val="enumlev1"/>
        <w:rPr>
          <w:rFonts w:eastAsia="Batang"/>
          <w:rtl/>
          <w:lang w:val="en-GB"/>
        </w:rPr>
      </w:pPr>
      <w:proofErr w:type="gramStart"/>
      <w:r w:rsidRPr="00A2027C">
        <w:rPr>
          <w:rFonts w:eastAsia="Batang"/>
          <w:i/>
          <w:iCs/>
          <w:rtl/>
          <w:lang w:val="en-GB"/>
        </w:rPr>
        <w:t>د )</w:t>
      </w:r>
      <w:proofErr w:type="gramEnd"/>
      <w:r w:rsidRPr="001718DA">
        <w:rPr>
          <w:rFonts w:eastAsia="Batang" w:hint="cs"/>
          <w:rtl/>
          <w:lang w:val="en-GB"/>
        </w:rPr>
        <w:tab/>
        <w:t>البت، في ضوء برنامج العمل الذي تم إقراره، في الحاجة إلى الإبقاء على لجان الدراسات أو إنهائها أو إنشائها (انظر</w:t>
      </w:r>
      <w:r w:rsidRPr="001718DA">
        <w:rPr>
          <w:rFonts w:eastAsia="Batang" w:hint="eastAsia"/>
          <w:rtl/>
          <w:lang w:val="en-GB"/>
        </w:rPr>
        <w:t> </w:t>
      </w:r>
      <w:r w:rsidRPr="001718DA">
        <w:rPr>
          <w:rFonts w:eastAsia="Batang" w:hint="cs"/>
          <w:rtl/>
          <w:lang w:val="en-GB"/>
        </w:rPr>
        <w:t>القرار</w:t>
      </w:r>
      <w:r w:rsidRPr="001718DA">
        <w:rPr>
          <w:rFonts w:eastAsia="Batang" w:hint="eastAsia"/>
          <w:rtl/>
          <w:lang w:val="en-GB"/>
        </w:rPr>
        <w:t> </w:t>
      </w:r>
      <w:r w:rsidRPr="001718DA">
        <w:rPr>
          <w:rFonts w:eastAsia="Batang"/>
          <w:lang w:val="en-GB"/>
        </w:rPr>
        <w:t>ITU</w:t>
      </w:r>
      <w:r w:rsidRPr="001718DA">
        <w:rPr>
          <w:rFonts w:eastAsia="Batang"/>
          <w:lang w:val="en-GB"/>
        </w:rPr>
        <w:noBreakHyphen/>
        <w:t>R </w:t>
      </w:r>
      <w:r w:rsidRPr="001718DA">
        <w:rPr>
          <w:rFonts w:eastAsia="Batang"/>
        </w:rPr>
        <w:t>4</w:t>
      </w:r>
      <w:r w:rsidRPr="001718DA">
        <w:rPr>
          <w:rFonts w:eastAsia="Batang" w:hint="cs"/>
          <w:rtl/>
          <w:lang w:val="en-GB"/>
        </w:rPr>
        <w:t>)</w:t>
      </w:r>
      <w:r>
        <w:rPr>
          <w:rFonts w:eastAsia="Batang" w:hint="cs"/>
          <w:rtl/>
          <w:lang w:val="en-GB"/>
        </w:rPr>
        <w:t xml:space="preserve"> وأفرقة أخرى، حسب الاقتضاء</w:t>
      </w:r>
      <w:r w:rsidRPr="001718DA">
        <w:rPr>
          <w:rFonts w:eastAsia="Batang" w:hint="cs"/>
          <w:rtl/>
          <w:lang w:val="en-GB"/>
        </w:rPr>
        <w:t>، وإسناد المسائل التي تدرسها كل</w:t>
      </w:r>
      <w:r w:rsidRPr="001718DA">
        <w:rPr>
          <w:rFonts w:eastAsia="Batang" w:hint="eastAsia"/>
          <w:rtl/>
          <w:lang w:val="en-GB"/>
        </w:rPr>
        <w:t> </w:t>
      </w:r>
      <w:r w:rsidRPr="001718DA">
        <w:rPr>
          <w:rFonts w:eastAsia="Batang" w:hint="cs"/>
          <w:rtl/>
          <w:lang w:val="en-GB"/>
        </w:rPr>
        <w:t>منها؛</w:t>
      </w:r>
    </w:p>
    <w:p w14:paraId="7F902B46" w14:textId="087E1574" w:rsidR="00A6485C" w:rsidRDefault="00A6485C" w:rsidP="003F7C07">
      <w:pPr>
        <w:pStyle w:val="enumlev1"/>
        <w:rPr>
          <w:rtl/>
          <w:lang w:bidi="ar-EG"/>
        </w:rPr>
      </w:pPr>
      <w:proofErr w:type="gramStart"/>
      <w:r w:rsidRPr="00A2027C">
        <w:rPr>
          <w:rFonts w:eastAsia="Batang"/>
          <w:i/>
          <w:iCs/>
          <w:rtl/>
          <w:lang w:val="en-GB"/>
        </w:rPr>
        <w:t>ه</w:t>
      </w:r>
      <w:ins w:id="57" w:author="Arabic-MA" w:date="2023-04-17T10:08:00Z">
        <w:r w:rsidR="00885766">
          <w:rPr>
            <w:rFonts w:eastAsia="Batang" w:hint="cs"/>
            <w:i/>
            <w:iCs/>
            <w:rtl/>
            <w:lang w:val="en-GB" w:bidi="ar-EG"/>
          </w:rPr>
          <w:t>ـ</w:t>
        </w:r>
      </w:ins>
      <w:r w:rsidRPr="00A2027C">
        <w:rPr>
          <w:rFonts w:eastAsia="Batang"/>
          <w:i/>
          <w:iCs/>
          <w:rtl/>
          <w:lang w:val="en-GB"/>
        </w:rPr>
        <w:t> )</w:t>
      </w:r>
      <w:proofErr w:type="gramEnd"/>
      <w:r w:rsidRPr="00A2027C">
        <w:rPr>
          <w:rFonts w:eastAsia="Batang"/>
          <w:i/>
          <w:iCs/>
          <w:rtl/>
          <w:lang w:val="en-GB"/>
        </w:rPr>
        <w:tab/>
      </w:r>
      <w:r w:rsidRPr="00F25B71">
        <w:rPr>
          <w:rFonts w:hint="eastAsia"/>
          <w:rtl/>
        </w:rPr>
        <w:t>تعيين</w:t>
      </w:r>
      <w:r w:rsidRPr="00F25B71">
        <w:rPr>
          <w:rtl/>
        </w:rPr>
        <w:t xml:space="preserve"> رؤساء لجان الدراسات</w:t>
      </w:r>
      <w:ins w:id="58" w:author="Arabic-WW" w:date="2023-04-14T16:33:00Z">
        <w:r w:rsidR="003F7C07" w:rsidRPr="003F7C07">
          <w:rPr>
            <w:rtl/>
          </w:rPr>
          <w:t xml:space="preserve"> والفريق الاستشاري للاتصالات الراديوية ولجنة تنسيق المفردات والأفرقة الأخرى</w:t>
        </w:r>
      </w:ins>
      <w:r w:rsidRPr="00F25B71">
        <w:rPr>
          <w:rtl/>
        </w:rPr>
        <w:t xml:space="preserve"> ونوابهم، </w:t>
      </w:r>
      <w:del w:id="59" w:author="Arabic-WW" w:date="2023-04-14T16:34:00Z">
        <w:r w:rsidRPr="00F25B71" w:rsidDel="003F7C07">
          <w:rPr>
            <w:rtl/>
          </w:rPr>
          <w:delText xml:space="preserve">استناداً إلى </w:delText>
        </w:r>
      </w:del>
      <w:ins w:id="60" w:author="Arabic-AAM" w:date="2023-04-17T12:41:00Z">
        <w:r w:rsidR="00180EEE">
          <w:rPr>
            <w:rFonts w:hint="cs"/>
            <w:rtl/>
          </w:rPr>
          <w:t xml:space="preserve">عملاً </w:t>
        </w:r>
      </w:ins>
      <w:ins w:id="61" w:author="Arabic-WW" w:date="2023-04-14T16:34:00Z">
        <w:r w:rsidR="003F7C07">
          <w:rPr>
            <w:rFonts w:hint="cs"/>
            <w:rtl/>
          </w:rPr>
          <w:t>ب</w:t>
        </w:r>
      </w:ins>
      <w:r w:rsidRPr="00F25B71">
        <w:rPr>
          <w:rtl/>
        </w:rPr>
        <w:t>أحكام القرار</w:t>
      </w:r>
      <w:r>
        <w:rPr>
          <w:rFonts w:hint="cs"/>
          <w:rtl/>
        </w:rPr>
        <w:t xml:space="preserve"> </w:t>
      </w:r>
      <w:del w:id="62" w:author="Arabic-WW" w:date="2023-04-14T16:34:00Z">
        <w:r w:rsidDel="003F7C07">
          <w:rPr>
            <w:lang w:val="en-GB"/>
          </w:rPr>
          <w:delText>ITU-R 15</w:delText>
        </w:r>
        <w:r w:rsidRPr="00F25B71" w:rsidDel="003F7C07">
          <w:rPr>
            <w:rtl/>
          </w:rPr>
          <w:delText xml:space="preserve"> </w:delText>
        </w:r>
        <w:r w:rsidDel="003F7C07">
          <w:rPr>
            <w:rFonts w:hint="cs"/>
            <w:rtl/>
            <w:lang w:bidi="ar-EG"/>
          </w:rPr>
          <w:delText xml:space="preserve">(انظر أيضاً القرار </w:delText>
        </w:r>
      </w:del>
      <w:r>
        <w:rPr>
          <w:lang w:val="en-GB" w:bidi="ar-EG"/>
        </w:rPr>
        <w:t>208</w:t>
      </w:r>
      <w:r>
        <w:rPr>
          <w:rFonts w:hint="cs"/>
          <w:rtl/>
          <w:lang w:bidi="ar-EG"/>
        </w:rPr>
        <w:t xml:space="preserve"> </w:t>
      </w:r>
      <w:r>
        <w:rPr>
          <w:rFonts w:hint="cs"/>
          <w:rtl/>
        </w:rPr>
        <w:t>(</w:t>
      </w:r>
      <w:del w:id="63" w:author="Arabic-WW" w:date="2023-04-14T16:35:00Z">
        <w:r w:rsidDel="003F7C07">
          <w:rPr>
            <w:rFonts w:hint="cs"/>
            <w:rtl/>
          </w:rPr>
          <w:delText>دبي</w:delText>
        </w:r>
      </w:del>
      <w:del w:id="64" w:author="Arabic-AAM" w:date="2023-04-17T12:41:00Z">
        <w:r w:rsidDel="00180EEE">
          <w:rPr>
            <w:rFonts w:hint="cs"/>
            <w:rtl/>
          </w:rPr>
          <w:delText xml:space="preserve">، </w:delText>
        </w:r>
      </w:del>
      <w:del w:id="65" w:author="Arabic-WW" w:date="2023-04-14T16:35:00Z">
        <w:r w:rsidDel="003F7C07">
          <w:rPr>
            <w:lang w:val="en-GB"/>
          </w:rPr>
          <w:delText>2018</w:delText>
        </w:r>
      </w:del>
      <w:ins w:id="66" w:author="Arabic-AAM" w:date="2023-04-17T12:41:00Z">
        <w:r w:rsidR="00180EEE">
          <w:rPr>
            <w:rFonts w:hint="cs"/>
            <w:rtl/>
            <w:lang w:val="en-GB"/>
          </w:rPr>
          <w:t xml:space="preserve">بوخارست، </w:t>
        </w:r>
        <w:r w:rsidR="00180EEE">
          <w:t>2022</w:t>
        </w:r>
      </w:ins>
      <w:r>
        <w:rPr>
          <w:rFonts w:hint="cs"/>
          <w:rtl/>
          <w:lang w:bidi="ar-EG"/>
        </w:rPr>
        <w:t xml:space="preserve">) </w:t>
      </w:r>
      <w:r w:rsidRPr="00F25B71">
        <w:rPr>
          <w:rtl/>
          <w:lang w:bidi="ar-EG"/>
        </w:rPr>
        <w:t>لمؤتمر المندوبين المفوضين</w:t>
      </w:r>
      <w:r>
        <w:rPr>
          <w:rFonts w:hint="cs"/>
          <w:rtl/>
          <w:lang w:bidi="ar-EG"/>
        </w:rPr>
        <w:t>)</w:t>
      </w:r>
      <w:r w:rsidRPr="00F25B71">
        <w:rPr>
          <w:rtl/>
          <w:lang w:bidi="ar-EG"/>
        </w:rPr>
        <w:t xml:space="preserve"> ومع مراعاة مقترحات اجتماع رؤساء الوفود (انظر الفقرة</w:t>
      </w:r>
      <w:r>
        <w:rPr>
          <w:rFonts w:hint="cs"/>
          <w:rtl/>
          <w:lang w:bidi="ar-EG"/>
        </w:rPr>
        <w:t xml:space="preserve"> </w:t>
      </w:r>
      <w:r>
        <w:rPr>
          <w:lang w:val="en-GB" w:bidi="ar-EG"/>
        </w:rPr>
        <w:t>2.1.2.A1</w:t>
      </w:r>
      <w:r>
        <w:rPr>
          <w:rFonts w:hint="cs"/>
          <w:rtl/>
          <w:lang w:val="en-GB" w:bidi="ar-EG"/>
        </w:rPr>
        <w:t xml:space="preserve"> </w:t>
      </w:r>
      <w:r>
        <w:rPr>
          <w:rFonts w:hint="cs"/>
          <w:rtl/>
          <w:lang w:bidi="ar-EG"/>
        </w:rPr>
        <w:t>أدناه)؛</w:t>
      </w:r>
    </w:p>
    <w:p w14:paraId="58D92626" w14:textId="77777777" w:rsidR="00A6485C" w:rsidRPr="001718DA" w:rsidRDefault="00A6485C" w:rsidP="00A6485C">
      <w:pPr>
        <w:pStyle w:val="enumlev1"/>
        <w:rPr>
          <w:rFonts w:eastAsia="Batang"/>
          <w:rtl/>
          <w:lang w:val="en-GB"/>
        </w:rPr>
      </w:pPr>
      <w:proofErr w:type="gramStart"/>
      <w:r>
        <w:rPr>
          <w:rFonts w:eastAsia="Batang" w:hint="cs"/>
          <w:i/>
          <w:iCs/>
          <w:rtl/>
          <w:lang w:val="en-GB"/>
        </w:rPr>
        <w:t>و</w:t>
      </w:r>
      <w:r w:rsidRPr="00A2027C">
        <w:rPr>
          <w:rFonts w:eastAsia="Batang" w:hint="eastAsia"/>
          <w:i/>
          <w:iCs/>
          <w:rtl/>
          <w:lang w:val="en-GB"/>
        </w:rPr>
        <w:t> </w:t>
      </w:r>
      <w:r w:rsidRPr="00A2027C">
        <w:rPr>
          <w:rFonts w:eastAsia="Batang"/>
          <w:i/>
          <w:iCs/>
          <w:rtl/>
          <w:lang w:val="en-GB"/>
        </w:rPr>
        <w:t>)</w:t>
      </w:r>
      <w:proofErr w:type="gramEnd"/>
      <w:r w:rsidRPr="001718DA">
        <w:rPr>
          <w:rFonts w:eastAsia="Batang" w:hint="cs"/>
          <w:rtl/>
          <w:lang w:val="en-GB"/>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1718DA">
        <w:rPr>
          <w:rFonts w:eastAsia="Batang" w:hint="eastAsia"/>
          <w:rtl/>
          <w:lang w:val="en-GB"/>
        </w:rPr>
        <w:t> </w:t>
      </w:r>
      <w:r w:rsidRPr="001718DA">
        <w:rPr>
          <w:rFonts w:eastAsia="Batang" w:hint="cs"/>
          <w:rtl/>
          <w:lang w:val="en-GB"/>
        </w:rPr>
        <w:t>المسائل؛</w:t>
      </w:r>
    </w:p>
    <w:p w14:paraId="1D995440" w14:textId="0EB8A13A" w:rsidR="00A6485C" w:rsidRPr="001718DA" w:rsidRDefault="00A6485C" w:rsidP="00A6485C">
      <w:pPr>
        <w:pStyle w:val="enumlev1"/>
        <w:rPr>
          <w:rFonts w:eastAsia="Batang"/>
          <w:rtl/>
          <w:lang w:val="en-GB"/>
        </w:rPr>
      </w:pPr>
      <w:proofErr w:type="gramStart"/>
      <w:r>
        <w:rPr>
          <w:rFonts w:eastAsia="Batang" w:hint="cs"/>
          <w:i/>
          <w:iCs/>
          <w:rtl/>
          <w:lang w:val="en-GB"/>
        </w:rPr>
        <w:t>ز</w:t>
      </w:r>
      <w:r w:rsidRPr="00A2027C">
        <w:rPr>
          <w:rFonts w:eastAsia="Batang" w:hint="eastAsia"/>
          <w:i/>
          <w:iCs/>
          <w:rtl/>
          <w:lang w:val="en-GB"/>
        </w:rPr>
        <w:t> </w:t>
      </w:r>
      <w:r w:rsidRPr="00A2027C">
        <w:rPr>
          <w:rFonts w:eastAsia="Batang"/>
          <w:i/>
          <w:iCs/>
          <w:rtl/>
          <w:lang w:val="en-GB"/>
        </w:rPr>
        <w:t>)</w:t>
      </w:r>
      <w:proofErr w:type="gramEnd"/>
      <w:r w:rsidRPr="001718DA">
        <w:rPr>
          <w:rFonts w:eastAsia="Batang" w:hint="cs"/>
          <w:rtl/>
          <w:lang w:val="en-GB"/>
        </w:rPr>
        <w:tab/>
        <w:t>استعراض قرارات قطاع الاتصالات الراديوية المراجعة أو الجديدة</w:t>
      </w:r>
      <w:r w:rsidRPr="001718DA">
        <w:rPr>
          <w:rFonts w:eastAsia="Batang" w:hint="eastAsia"/>
          <w:rtl/>
          <w:lang w:val="en-GB"/>
        </w:rPr>
        <w:t> </w:t>
      </w:r>
      <w:r w:rsidRPr="001718DA">
        <w:rPr>
          <w:rFonts w:eastAsia="Batang" w:hint="cs"/>
          <w:rtl/>
          <w:lang w:val="en-GB"/>
        </w:rPr>
        <w:t>واعتمادها</w:t>
      </w:r>
      <w:ins w:id="67" w:author="Arabic-WW" w:date="2023-04-14T16:36:00Z">
        <w:r w:rsidR="003F7C07">
          <w:rPr>
            <w:rFonts w:eastAsia="Batang" w:hint="cs"/>
            <w:rtl/>
            <w:lang w:val="en-GB"/>
          </w:rPr>
          <w:t xml:space="preserve"> أو رفضها</w:t>
        </w:r>
      </w:ins>
      <w:r w:rsidRPr="001718DA">
        <w:rPr>
          <w:rFonts w:eastAsia="Batang" w:hint="cs"/>
          <w:rtl/>
          <w:lang w:val="en-GB"/>
        </w:rPr>
        <w:t>؛</w:t>
      </w:r>
    </w:p>
    <w:p w14:paraId="1E41E9ED" w14:textId="701C0480" w:rsidR="00A6485C" w:rsidRPr="001718DA" w:rsidRDefault="00A6485C" w:rsidP="003F7C07">
      <w:pPr>
        <w:pStyle w:val="enumlev1"/>
        <w:rPr>
          <w:rFonts w:eastAsia="Batang"/>
          <w:rtl/>
          <w:lang w:val="en-GB"/>
        </w:rPr>
      </w:pPr>
      <w:r>
        <w:rPr>
          <w:rFonts w:eastAsia="Batang" w:hint="cs"/>
          <w:i/>
          <w:iCs/>
          <w:rtl/>
          <w:lang w:val="en-GB"/>
        </w:rPr>
        <w:t>ح</w:t>
      </w:r>
      <w:r w:rsidRPr="00A2027C">
        <w:rPr>
          <w:rFonts w:eastAsia="Batang"/>
          <w:i/>
          <w:iCs/>
          <w:rtl/>
          <w:lang w:val="en-GB"/>
        </w:rPr>
        <w:t>)</w:t>
      </w:r>
      <w:r w:rsidRPr="001718DA">
        <w:rPr>
          <w:rFonts w:eastAsia="Batang" w:hint="cs"/>
          <w:rtl/>
          <w:lang w:val="en-GB"/>
        </w:rPr>
        <w:tab/>
        <w:t xml:space="preserve">النظر </w:t>
      </w:r>
      <w:r w:rsidRPr="00180EEE">
        <w:rPr>
          <w:rFonts w:eastAsia="Batang" w:hint="cs"/>
          <w:rtl/>
          <w:lang w:val="en-GB"/>
        </w:rPr>
        <w:t>في </w:t>
      </w:r>
      <w:del w:id="68" w:author="Arabic-MA" w:date="2023-04-17T10:13:00Z">
        <w:r w:rsidRPr="00180EEE" w:rsidDel="00885766">
          <w:rPr>
            <w:rFonts w:eastAsia="Batang"/>
            <w:rtl/>
            <w:lang w:val="en-GB"/>
          </w:rPr>
          <w:delText>مشاريع</w:delText>
        </w:r>
      </w:del>
      <w:r w:rsidRPr="00180EEE">
        <w:rPr>
          <w:rFonts w:eastAsia="Batang" w:hint="cs"/>
          <w:rtl/>
          <w:lang w:val="en-GB"/>
        </w:rPr>
        <w:t xml:space="preserve"> التوصيات</w:t>
      </w:r>
      <w:ins w:id="69" w:author="Arabic-MA" w:date="2023-04-17T10:13:00Z">
        <w:r w:rsidR="00885766" w:rsidRPr="00180EEE">
          <w:rPr>
            <w:rFonts w:eastAsia="Batang" w:hint="cs"/>
            <w:rtl/>
            <w:lang w:val="en-GB"/>
          </w:rPr>
          <w:t xml:space="preserve"> </w:t>
        </w:r>
        <w:r w:rsidR="00885766" w:rsidRPr="00180EEE">
          <w:rPr>
            <w:rFonts w:eastAsia="Batang"/>
            <w:rtl/>
            <w:lang w:val="en-GB"/>
          </w:rPr>
          <w:t xml:space="preserve">الجديدة أو المراجَعة لقطاع </w:t>
        </w:r>
      </w:ins>
      <w:ins w:id="70" w:author="Arabic-MA" w:date="2023-04-17T10:14:00Z">
        <w:r w:rsidR="00885766" w:rsidRPr="00180EEE">
          <w:rPr>
            <w:rFonts w:eastAsia="Batang"/>
            <w:rtl/>
            <w:lang w:val="en-GB"/>
          </w:rPr>
          <w:t>الاتصالات الراديوية</w:t>
        </w:r>
      </w:ins>
      <w:r w:rsidRPr="00180EEE">
        <w:rPr>
          <w:rFonts w:eastAsia="Batang" w:hint="cs"/>
          <w:rtl/>
          <w:lang w:val="en-GB"/>
        </w:rPr>
        <w:t xml:space="preserve"> التي</w:t>
      </w:r>
      <w:r w:rsidRPr="001718DA">
        <w:rPr>
          <w:rFonts w:eastAsia="Batang" w:hint="cs"/>
          <w:rtl/>
          <w:lang w:val="en-GB"/>
        </w:rPr>
        <w:t xml:space="preserve"> تقترحها لجان الدراسات</w:t>
      </w:r>
      <w:r w:rsidRPr="001718DA">
        <w:rPr>
          <w:rFonts w:eastAsia="Batang" w:hint="cs"/>
          <w:rtl/>
          <w:lang w:val="en-GB" w:bidi="ar-EG"/>
        </w:rPr>
        <w:t xml:space="preserve"> والأعضاء</w:t>
      </w:r>
      <w:r w:rsidRPr="001718DA">
        <w:rPr>
          <w:rFonts w:eastAsia="Batang" w:hint="cs"/>
          <w:rtl/>
          <w:lang w:val="en-GB"/>
        </w:rPr>
        <w:t xml:space="preserve"> والموافقة عليها</w:t>
      </w:r>
      <w:ins w:id="71" w:author="Arabic-WW" w:date="2023-04-14T16:36:00Z">
        <w:r w:rsidR="003F7C07" w:rsidRPr="003F7C07">
          <w:rPr>
            <w:rFonts w:eastAsia="Batang" w:hint="cs"/>
            <w:rtl/>
            <w:lang w:val="en-GB"/>
          </w:rPr>
          <w:t xml:space="preserve"> أو رفضها</w:t>
        </w:r>
      </w:ins>
      <w:r w:rsidRPr="001718DA">
        <w:rPr>
          <w:rFonts w:eastAsia="Batang" w:hint="cs"/>
          <w:rtl/>
          <w:lang w:val="en-GB"/>
        </w:rPr>
        <w:t>،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1718DA">
        <w:rPr>
          <w:rFonts w:eastAsia="Batang" w:hint="eastAsia"/>
          <w:rtl/>
          <w:lang w:val="en-GB"/>
        </w:rPr>
        <w:t> </w:t>
      </w:r>
      <w:r w:rsidRPr="001718DA">
        <w:rPr>
          <w:rFonts w:eastAsia="Batang" w:hint="cs"/>
          <w:rtl/>
          <w:lang w:val="en-GB"/>
        </w:rPr>
        <w:t>الاقتضاء؛</w:t>
      </w:r>
    </w:p>
    <w:p w14:paraId="61B7F84C" w14:textId="77777777" w:rsidR="00A6485C" w:rsidRPr="00F708CA" w:rsidRDefault="00A6485C" w:rsidP="00A6485C">
      <w:pPr>
        <w:pStyle w:val="enumlev1"/>
        <w:rPr>
          <w:rFonts w:eastAsia="Batang"/>
          <w:rtl/>
          <w:lang w:bidi="ar-EG"/>
        </w:rPr>
      </w:pPr>
      <w:r>
        <w:rPr>
          <w:rFonts w:eastAsia="Batang" w:hint="cs"/>
          <w:i/>
          <w:iCs/>
          <w:rtl/>
          <w:lang w:val="en-GB"/>
        </w:rPr>
        <w:t>ط</w:t>
      </w:r>
      <w:r w:rsidRPr="00A2027C">
        <w:rPr>
          <w:rFonts w:eastAsia="Batang"/>
          <w:i/>
          <w:iCs/>
          <w:rtl/>
          <w:lang w:val="en-GB"/>
        </w:rPr>
        <w:t>)</w:t>
      </w:r>
      <w:r w:rsidRPr="001718DA">
        <w:rPr>
          <w:rFonts w:eastAsia="Batang"/>
          <w:rtl/>
          <w:lang w:val="en-GB"/>
        </w:rPr>
        <w:tab/>
      </w:r>
      <w:r w:rsidRPr="001718DA">
        <w:rPr>
          <w:rFonts w:eastAsia="Batang" w:hint="cs"/>
          <w:rtl/>
          <w:lang w:val="en-GB"/>
        </w:rPr>
        <w:t>الإحاطة علماً بالتوصيات</w:t>
      </w:r>
      <w:r w:rsidRPr="001718DA">
        <w:rPr>
          <w:rFonts w:eastAsia="Batang" w:hint="cs"/>
          <w:rtl/>
          <w:lang w:val="en-GB" w:bidi="ar-EG"/>
        </w:rPr>
        <w:t xml:space="preserve"> التي تمت الموافقة عليها منذ آخر جمعية للاتصالات الراديوية، وإيلاء اهتمام خاص للتوصيات المضمنة بالإحالة إليها ضمن لوائح الراديو؛</w:t>
      </w:r>
    </w:p>
    <w:p w14:paraId="69BD5539" w14:textId="159D99BB" w:rsidR="00A6485C" w:rsidRDefault="00A6485C" w:rsidP="00A6485C">
      <w:pPr>
        <w:pStyle w:val="enumlev1"/>
        <w:rPr>
          <w:ins w:id="72" w:author="Arabic_GE" w:date="2023-04-13T16:20:00Z"/>
          <w:rFonts w:eastAsia="Batang"/>
          <w:spacing w:val="-2"/>
          <w:rtl/>
          <w:lang w:val="en-GB"/>
        </w:rPr>
      </w:pPr>
      <w:r>
        <w:rPr>
          <w:rFonts w:eastAsia="Batang" w:hint="cs"/>
          <w:i/>
          <w:iCs/>
          <w:spacing w:val="-2"/>
          <w:rtl/>
          <w:lang w:val="en-GB" w:bidi="ar-EG"/>
        </w:rPr>
        <w:t>ي</w:t>
      </w:r>
      <w:r w:rsidRPr="00A2027C">
        <w:rPr>
          <w:rFonts w:eastAsia="Batang"/>
          <w:i/>
          <w:iCs/>
          <w:spacing w:val="-2"/>
          <w:rtl/>
          <w:lang w:val="en-GB" w:bidi="ar-EG"/>
        </w:rPr>
        <w:t>)</w:t>
      </w:r>
      <w:r w:rsidRPr="001718DA">
        <w:rPr>
          <w:rFonts w:eastAsia="Batang" w:hint="cs"/>
          <w:spacing w:val="-2"/>
          <w:rtl/>
          <w:lang w:val="en-GB" w:bidi="ar-EG"/>
        </w:rPr>
        <w:tab/>
      </w:r>
      <w:r w:rsidRPr="001718DA">
        <w:rPr>
          <w:rFonts w:eastAsia="Batang"/>
          <w:spacing w:val="-2"/>
          <w:rtl/>
          <w:lang w:val="en-GB"/>
        </w:rPr>
        <w:t xml:space="preserve">أن تقدم إلى </w:t>
      </w:r>
      <w:r w:rsidRPr="007F7B1A">
        <w:rPr>
          <w:rFonts w:eastAsia="Batang"/>
          <w:spacing w:val="-2"/>
          <w:rtl/>
          <w:lang w:val="en-GB"/>
        </w:rPr>
        <w:t>المؤتمر العالمي التالي</w:t>
      </w:r>
      <w:r w:rsidRPr="001718DA">
        <w:rPr>
          <w:rFonts w:eastAsia="Batang"/>
          <w:spacing w:val="-2"/>
          <w:rtl/>
          <w:lang w:val="en-GB"/>
        </w:rPr>
        <w:t xml:space="preserve"> 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del w:id="73" w:author="Arabic_GE" w:date="2023-04-13T16:20:00Z">
        <w:r w:rsidRPr="001718DA" w:rsidDel="00AD0A5A">
          <w:rPr>
            <w:rFonts w:eastAsia="Batang" w:hint="cs"/>
            <w:spacing w:val="-2"/>
            <w:rtl/>
            <w:lang w:val="en-GB"/>
          </w:rPr>
          <w:delText>.</w:delText>
        </w:r>
      </w:del>
      <w:ins w:id="74" w:author="Arabic_GE" w:date="2023-04-13T16:20:00Z">
        <w:r w:rsidR="00AD0A5A">
          <w:rPr>
            <w:rFonts w:eastAsia="Batang" w:hint="cs"/>
            <w:spacing w:val="-2"/>
            <w:rtl/>
            <w:lang w:val="en-GB"/>
          </w:rPr>
          <w:t>؛</w:t>
        </w:r>
      </w:ins>
    </w:p>
    <w:p w14:paraId="5A1F5813" w14:textId="44DA3CC5" w:rsidR="00AD0A5A" w:rsidRPr="000A76BC" w:rsidRDefault="00AD0A5A" w:rsidP="00AD0A5A">
      <w:pPr>
        <w:pStyle w:val="enumlev1"/>
        <w:rPr>
          <w:rFonts w:eastAsia="Batang"/>
          <w:rtl/>
          <w:lang w:val="en-GB" w:bidi="ar-EG"/>
        </w:rPr>
      </w:pPr>
      <w:ins w:id="75" w:author="Arabic_GE" w:date="2023-04-13T16:20:00Z">
        <w:r>
          <w:rPr>
            <w:rFonts w:eastAsia="Batang" w:hint="cs"/>
            <w:i/>
            <w:iCs/>
            <w:spacing w:val="-2"/>
            <w:rtl/>
            <w:lang w:val="en-GB"/>
          </w:rPr>
          <w:t>ك)</w:t>
        </w:r>
        <w:r>
          <w:rPr>
            <w:rFonts w:eastAsia="Batang"/>
            <w:i/>
            <w:iCs/>
            <w:spacing w:val="-2"/>
            <w:rtl/>
            <w:lang w:val="en-GB"/>
          </w:rPr>
          <w:tab/>
        </w:r>
      </w:ins>
      <w:ins w:id="76" w:author="Arabic-AAM" w:date="2023-04-17T12:46:00Z">
        <w:r w:rsidR="00180EEE" w:rsidRPr="00180EEE">
          <w:rPr>
            <w:rFonts w:eastAsia="Batang" w:hint="cs"/>
            <w:spacing w:val="-2"/>
            <w:rtl/>
            <w:lang w:val="en-GB"/>
          </w:rPr>
          <w:t>ا</w:t>
        </w:r>
      </w:ins>
      <w:ins w:id="77" w:author="Arabic_GE" w:date="2023-04-13T16:20:00Z">
        <w:r w:rsidRPr="008724CB">
          <w:rPr>
            <w:rtl/>
          </w:rPr>
          <w:t xml:space="preserve">عتماد أساليب وإجراءات عمل لإدارة أنشطة القطاع وفقاً للرقم </w:t>
        </w:r>
        <w:r w:rsidRPr="008724CB">
          <w:rPr>
            <w:lang w:val="en-GB"/>
          </w:rPr>
          <w:t>145A</w:t>
        </w:r>
        <w:r w:rsidRPr="008724CB">
          <w:rPr>
            <w:rtl/>
          </w:rPr>
          <w:t xml:space="preserve"> من الدستور</w:t>
        </w:r>
      </w:ins>
      <w:ins w:id="78" w:author="Arabic_GE" w:date="2023-04-13T16:21:00Z">
        <w:r>
          <w:rPr>
            <w:rFonts w:hint="cs"/>
            <w:rtl/>
            <w:lang w:bidi="ar-EG"/>
          </w:rPr>
          <w:t>.</w:t>
        </w:r>
      </w:ins>
    </w:p>
    <w:p w14:paraId="1F7B4ED7"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2.1.</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يقوم رؤساء الوفود بما</w:t>
      </w:r>
      <w:r w:rsidRPr="001718DA">
        <w:rPr>
          <w:rFonts w:eastAsia="SimSun" w:hint="eastAsia"/>
          <w:rtl/>
          <w:lang w:eastAsia="zh-CN"/>
        </w:rPr>
        <w:t> </w:t>
      </w:r>
      <w:r w:rsidRPr="001718DA">
        <w:rPr>
          <w:rFonts w:eastAsia="SimSun"/>
          <w:rtl/>
          <w:lang w:eastAsia="zh-CN"/>
        </w:rPr>
        <w:t>يلي:</w:t>
      </w:r>
    </w:p>
    <w:p w14:paraId="588C4D7E" w14:textId="3CBB0B35" w:rsidR="00A6485C" w:rsidRPr="001718DA" w:rsidRDefault="00A6485C" w:rsidP="00A6485C">
      <w:pPr>
        <w:pStyle w:val="enumlev1"/>
        <w:rPr>
          <w:rFonts w:eastAsia="Batang"/>
          <w:rtl/>
          <w:lang w:val="en-GB"/>
        </w:rPr>
      </w:pPr>
      <w:r w:rsidRPr="00A2027C">
        <w:rPr>
          <w:rFonts w:eastAsia="Batang" w:hint="eastAsia"/>
          <w:i/>
          <w:iCs/>
          <w:rtl/>
          <w:lang w:bidi="ar-EG"/>
        </w:rPr>
        <w:t> </w:t>
      </w:r>
      <w:proofErr w:type="gramStart"/>
      <w:r w:rsidRPr="00A2027C">
        <w:rPr>
          <w:rFonts w:eastAsia="Batang"/>
          <w:i/>
          <w:iCs/>
          <w:rtl/>
          <w:lang w:bidi="ar-EG"/>
        </w:rPr>
        <w:t>أ )</w:t>
      </w:r>
      <w:proofErr w:type="gramEnd"/>
      <w:r w:rsidRPr="001718DA">
        <w:rPr>
          <w:rFonts w:eastAsia="Batang"/>
          <w:rtl/>
          <w:lang w:val="en-GB"/>
        </w:rPr>
        <w:tab/>
      </w:r>
      <w:ins w:id="79" w:author="Arabic-WW" w:date="2023-04-14T16:39:00Z">
        <w:r w:rsidR="003F7C07" w:rsidRPr="003F7C07">
          <w:rPr>
            <w:rFonts w:eastAsia="Batang"/>
            <w:rtl/>
            <w:lang w:val="en-GB"/>
          </w:rPr>
          <w:t>قبل الاجتماع الافتتاحي لجمعية الاتصالات الراديوية</w:t>
        </w:r>
      </w:ins>
      <w:ins w:id="80" w:author="Arabic-MA" w:date="2023-04-17T10:16:00Z">
        <w:r w:rsidR="007B29DA">
          <w:rPr>
            <w:rFonts w:eastAsia="Batang" w:hint="cs"/>
            <w:rtl/>
            <w:lang w:val="en-GB"/>
          </w:rPr>
          <w:t>،</w:t>
        </w:r>
      </w:ins>
      <w:ins w:id="81" w:author="Arabic-WW" w:date="2023-04-14T16:39:00Z">
        <w:r w:rsidR="003F7C07" w:rsidRPr="003F7C07">
          <w:rPr>
            <w:rFonts w:eastAsia="Batang"/>
            <w:rtl/>
            <w:lang w:val="en-GB"/>
          </w:rPr>
          <w:t xml:space="preserve"> </w:t>
        </w:r>
      </w:ins>
      <w:ins w:id="82" w:author="Arabic_GE" w:date="2023-04-13T16:22:00Z">
        <w:r w:rsidR="00AD0A5A" w:rsidRPr="00FC0F14">
          <w:rPr>
            <w:noProof/>
            <w:rtl/>
            <w:lang w:bidi="ar-EG"/>
          </w:rPr>
          <w:t xml:space="preserve">وفقاً للرقم </w:t>
        </w:r>
        <w:r w:rsidR="00AD0A5A" w:rsidRPr="00FC0F14">
          <w:rPr>
            <w:noProof/>
            <w:lang w:bidi="ar-EG"/>
          </w:rPr>
          <w:t>49</w:t>
        </w:r>
        <w:r w:rsidR="00AD0A5A" w:rsidRPr="00FC0F14">
          <w:rPr>
            <w:noProof/>
            <w:rtl/>
            <w:lang w:bidi="ar-EG"/>
          </w:rPr>
          <w:t xml:space="preserve"> من القواعد العامة</w:t>
        </w:r>
        <w:r w:rsidR="00AD0A5A" w:rsidRPr="00FC0F14">
          <w:rPr>
            <w:rFonts w:hint="cs"/>
            <w:noProof/>
            <w:rtl/>
            <w:lang w:bidi="ar-EG"/>
          </w:rPr>
          <w:t xml:space="preserve"> لمؤتمرات الاتحاد وجمعياته واجتماعاته</w:t>
        </w:r>
        <w:r w:rsidR="00AD0A5A" w:rsidRPr="00FC0F14">
          <w:rPr>
            <w:noProof/>
            <w:rtl/>
            <w:lang w:bidi="ar-EG"/>
          </w:rPr>
          <w:t xml:space="preserve">، </w:t>
        </w:r>
      </w:ins>
      <w:r w:rsidRPr="001718DA">
        <w:rPr>
          <w:rFonts w:eastAsia="Batang"/>
          <w:rtl/>
          <w:lang w:val="en-GB"/>
        </w:rPr>
        <w:t>النظر في المقترحات المتعلقة بتنظيم العمل وإنشاء اللجان ذات الصلة؛</w:t>
      </w:r>
    </w:p>
    <w:p w14:paraId="1985CE3E" w14:textId="4D1787F8" w:rsidR="00A6485C" w:rsidRPr="001718DA" w:rsidRDefault="00A6485C" w:rsidP="00A6485C">
      <w:pPr>
        <w:pStyle w:val="enumlev1"/>
        <w:rPr>
          <w:rFonts w:eastAsia="Batang"/>
          <w:rtl/>
          <w:lang w:val="en-GB"/>
        </w:rPr>
      </w:pPr>
      <w:r w:rsidRPr="00B80301">
        <w:rPr>
          <w:rFonts w:eastAsia="Batang"/>
          <w:i/>
          <w:iCs/>
          <w:rtl/>
          <w:lang w:val="en-GB"/>
        </w:rPr>
        <w:t>ب)</w:t>
      </w:r>
      <w:r w:rsidRPr="00B80301">
        <w:rPr>
          <w:rFonts w:eastAsia="Batang" w:hint="cs"/>
          <w:rtl/>
          <w:lang w:val="en-GB"/>
        </w:rPr>
        <w:tab/>
        <w:t>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w:t>
      </w:r>
      <w:r w:rsidRPr="00B80301">
        <w:rPr>
          <w:rFonts w:eastAsia="Batang" w:hint="eastAsia"/>
          <w:rtl/>
          <w:lang w:val="en-GB"/>
        </w:rPr>
        <w:t> </w:t>
      </w:r>
      <w:r w:rsidRPr="00B80301">
        <w:rPr>
          <w:rFonts w:eastAsia="Batang" w:hint="cs"/>
          <w:rtl/>
          <w:lang w:val="en-GB"/>
        </w:rPr>
        <w:t xml:space="preserve">الرؤساء مع مراعاة </w:t>
      </w:r>
      <w:del w:id="83" w:author="Arabic-MA" w:date="2023-04-17T10:17:00Z">
        <w:r w:rsidRPr="00B80301" w:rsidDel="007B29DA">
          <w:rPr>
            <w:rFonts w:eastAsia="Batang"/>
            <w:rtl/>
            <w:lang w:val="en-GB"/>
          </w:rPr>
          <w:delText xml:space="preserve">القرار </w:delText>
        </w:r>
        <w:r w:rsidRPr="00B80301" w:rsidDel="007B29DA">
          <w:rPr>
            <w:rFonts w:eastAsia="Batang"/>
            <w:lang w:val="en-GB"/>
          </w:rPr>
          <w:delText>ITU</w:delText>
        </w:r>
        <w:r w:rsidRPr="00B80301" w:rsidDel="007B29DA">
          <w:rPr>
            <w:rFonts w:eastAsia="Batang"/>
            <w:lang w:val="en-GB"/>
          </w:rPr>
          <w:noBreakHyphen/>
          <w:delText>R </w:delText>
        </w:r>
        <w:r w:rsidRPr="00B80301" w:rsidDel="007B29DA">
          <w:rPr>
            <w:rFonts w:eastAsia="Batang"/>
          </w:rPr>
          <w:delText>15</w:delText>
        </w:r>
        <w:r w:rsidRPr="00B80301" w:rsidDel="007B29DA">
          <w:rPr>
            <w:rFonts w:eastAsia="Batang"/>
            <w:rtl/>
          </w:rPr>
          <w:delText xml:space="preserve"> (انظر أيضاً </w:delText>
        </w:r>
      </w:del>
      <w:r w:rsidRPr="00B80301">
        <w:rPr>
          <w:rFonts w:eastAsia="Batang"/>
          <w:rtl/>
        </w:rPr>
        <w:t xml:space="preserve">القرار </w:t>
      </w:r>
      <w:r w:rsidRPr="00B80301">
        <w:rPr>
          <w:rFonts w:eastAsia="Batang"/>
          <w:lang w:val="en-GB"/>
        </w:rPr>
        <w:t>208</w:t>
      </w:r>
      <w:r w:rsidRPr="00B80301">
        <w:rPr>
          <w:rFonts w:eastAsia="Batang"/>
          <w:rtl/>
          <w:lang w:bidi="ar-EG"/>
        </w:rPr>
        <w:t xml:space="preserve"> (</w:t>
      </w:r>
      <w:del w:id="84" w:author="Arabic-MA" w:date="2023-04-17T10:18:00Z">
        <w:r w:rsidRPr="00B80301" w:rsidDel="007B29DA">
          <w:rPr>
            <w:rFonts w:eastAsia="Batang"/>
            <w:rtl/>
            <w:lang w:bidi="ar-EG"/>
          </w:rPr>
          <w:delText xml:space="preserve">دبي، </w:delText>
        </w:r>
        <w:r w:rsidRPr="00B80301" w:rsidDel="007B29DA">
          <w:rPr>
            <w:rFonts w:eastAsia="Batang"/>
            <w:lang w:val="en-GB" w:bidi="ar-EG"/>
          </w:rPr>
          <w:delText>2018</w:delText>
        </w:r>
      </w:del>
      <w:ins w:id="85" w:author="Arabic-MA" w:date="2023-04-17T10:18:00Z">
        <w:r w:rsidR="007B29DA" w:rsidRPr="00B80301">
          <w:rPr>
            <w:rFonts w:eastAsia="Batang"/>
            <w:rtl/>
            <w:lang w:bidi="ar-EG"/>
          </w:rPr>
          <w:t>بوخارست، 2022</w:t>
        </w:r>
      </w:ins>
      <w:r w:rsidRPr="00B80301">
        <w:rPr>
          <w:rFonts w:eastAsia="Batang" w:hint="cs"/>
          <w:rtl/>
          <w:lang w:bidi="ar-EG"/>
        </w:rPr>
        <w:t>) لمؤتمر المندوبين المفوضين</w:t>
      </w:r>
      <w:del w:id="86" w:author="Arabic-MA" w:date="2023-04-17T10:18:00Z">
        <w:r w:rsidRPr="00B80301" w:rsidDel="007B29DA">
          <w:rPr>
            <w:rFonts w:eastAsia="Batang" w:hint="cs"/>
            <w:rtl/>
            <w:lang w:bidi="ar-EG"/>
          </w:rPr>
          <w:delText>)</w:delText>
        </w:r>
      </w:del>
      <w:r w:rsidRPr="00B80301">
        <w:rPr>
          <w:rFonts w:eastAsia="Batang" w:hint="cs"/>
          <w:rtl/>
          <w:lang w:val="en-GB"/>
        </w:rPr>
        <w:t>.</w:t>
      </w:r>
    </w:p>
    <w:p w14:paraId="6FA2BA5D" w14:textId="414B826E" w:rsidR="00AD0A5A" w:rsidRPr="000A76BC" w:rsidRDefault="00AD0A5A" w:rsidP="000A76BC">
      <w:pPr>
        <w:widowControl w:val="0"/>
        <w:spacing w:line="187" w:lineRule="auto"/>
        <w:rPr>
          <w:ins w:id="87" w:author="Arabic_GE" w:date="2023-04-13T16:22:00Z"/>
          <w:noProof/>
          <w:rtl/>
          <w:lang w:bidi="ar-EG"/>
        </w:rPr>
      </w:pPr>
      <w:ins w:id="88" w:author="Arabic_GE" w:date="2023-04-13T16:22:00Z">
        <w:r w:rsidRPr="001718DA">
          <w:rPr>
            <w:rFonts w:eastAsia="SimSun"/>
            <w:lang w:eastAsia="zh-CN"/>
          </w:rPr>
          <w:t>2.1.</w:t>
        </w:r>
        <w:proofErr w:type="gramStart"/>
        <w:r w:rsidRPr="001718DA">
          <w:rPr>
            <w:rFonts w:eastAsia="SimSun"/>
            <w:lang w:eastAsia="zh-CN"/>
          </w:rPr>
          <w:t>2.A</w:t>
        </w:r>
        <w:proofErr w:type="gramEnd"/>
        <w:r w:rsidRPr="001718DA">
          <w:rPr>
            <w:rFonts w:eastAsia="SimSun"/>
            <w:lang w:eastAsia="zh-CN"/>
          </w:rPr>
          <w:t>1</w:t>
        </w:r>
        <w:r w:rsidRPr="000A76BC">
          <w:rPr>
            <w:rFonts w:eastAsia="SimSun"/>
            <w:i/>
            <w:iCs/>
            <w:rtl/>
            <w:lang w:eastAsia="zh-CN"/>
          </w:rPr>
          <w:t>مكرراً</w:t>
        </w:r>
        <w:r w:rsidRPr="001718DA">
          <w:rPr>
            <w:rFonts w:eastAsia="SimSun"/>
            <w:rtl/>
            <w:lang w:eastAsia="zh-CN" w:bidi="ar-SY"/>
          </w:rPr>
          <w:tab/>
        </w:r>
        <w:r w:rsidRPr="00FC0F14">
          <w:rPr>
            <w:rFonts w:hint="cs"/>
            <w:rtl/>
            <w:lang w:bidi="ar-EG"/>
          </w:rPr>
          <w:t>يمكن</w:t>
        </w:r>
        <w:r w:rsidRPr="00FC0F14">
          <w:rPr>
            <w:rFonts w:hint="cs"/>
            <w:i/>
            <w:iCs/>
            <w:rtl/>
            <w:lang w:bidi="ar-EG"/>
          </w:rPr>
          <w:t xml:space="preserve"> </w:t>
        </w:r>
        <w:r w:rsidRPr="00FC0F14">
          <w:rPr>
            <w:rFonts w:hint="cs"/>
            <w:rtl/>
            <w:lang w:bidi="ar-EG"/>
          </w:rPr>
          <w:t xml:space="preserve">لرؤساء الوفود الاجتماع أيضاً إن استدعت الحاجة، وبناء على دعوةٍ من رئيس الجمعية، للنظر </w:t>
        </w:r>
        <w:r w:rsidRPr="00FC0F14">
          <w:rPr>
            <w:rFonts w:hint="cs"/>
            <w:rtl/>
            <w:lang w:bidi="ar-EG"/>
          </w:rPr>
          <w:lastRenderedPageBreak/>
          <w:t>في</w:t>
        </w:r>
      </w:ins>
      <w:ins w:id="89" w:author="Arabic_GE" w:date="2023-04-18T12:01:00Z">
        <w:r w:rsidR="00FD7F34">
          <w:rPr>
            <w:rFonts w:hint="eastAsia"/>
            <w:rtl/>
            <w:lang w:bidi="ar-EG"/>
          </w:rPr>
          <w:t> </w:t>
        </w:r>
      </w:ins>
      <w:ins w:id="90" w:author="Arabic_GE" w:date="2023-04-13T16:22:00Z">
        <w:r w:rsidRPr="00FC0F14">
          <w:rPr>
            <w:rFonts w:hint="cs"/>
            <w:rtl/>
            <w:lang w:bidi="ar-EG"/>
          </w:rPr>
          <w:t>أي مسائل معلقة، بهدف التشاور والتنسيق للتوصل إلى توافق في الآراء.</w:t>
        </w:r>
      </w:ins>
    </w:p>
    <w:p w14:paraId="3D45D07A" w14:textId="235E31A1"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وفقاً للرقم</w:t>
      </w:r>
      <w:r w:rsidRPr="001718DA">
        <w:rPr>
          <w:rFonts w:eastAsia="SimSun" w:hint="eastAsia"/>
          <w:rtl/>
          <w:lang w:eastAsia="zh-CN" w:bidi="ar-EG"/>
        </w:rPr>
        <w:t> </w:t>
      </w:r>
      <w:r w:rsidRPr="001718DA">
        <w:rPr>
          <w:rFonts w:eastAsia="SimSun"/>
          <w:lang w:eastAsia="zh-CN"/>
        </w:rPr>
        <w:t>137A</w:t>
      </w:r>
      <w:r w:rsidRPr="001718DA">
        <w:rPr>
          <w:rFonts w:eastAsia="SimSun" w:hint="cs"/>
          <w:rtl/>
          <w:lang w:eastAsia="zh-CN"/>
        </w:rPr>
        <w:t xml:space="preserve"> من الاتفاقية ولأحكام المادة</w:t>
      </w:r>
      <w:r w:rsidRPr="001718DA">
        <w:rPr>
          <w:rFonts w:eastAsia="SimSun" w:hint="eastAsia"/>
          <w:rtl/>
          <w:lang w:eastAsia="zh-CN" w:bidi="ar-EG"/>
        </w:rPr>
        <w:t> </w:t>
      </w:r>
      <w:r w:rsidRPr="001718DA">
        <w:rPr>
          <w:rFonts w:eastAsia="SimSun"/>
          <w:lang w:eastAsia="zh-CN"/>
        </w:rPr>
        <w:t>11A</w:t>
      </w:r>
      <w:r w:rsidRPr="001718DA">
        <w:rPr>
          <w:rFonts w:eastAsia="SimSun" w:hint="cs"/>
          <w:rtl/>
          <w:lang w:eastAsia="zh-CN" w:bidi="ar-EG"/>
        </w:rPr>
        <w:t xml:space="preserve"> من الاتفاقية</w:t>
      </w:r>
      <w:r w:rsidRPr="001718DA">
        <w:rPr>
          <w:rFonts w:eastAsia="SimSun" w:hint="cs"/>
          <w:rtl/>
          <w:lang w:eastAsia="zh-CN"/>
        </w:rPr>
        <w:t>، يجوز لجمعية الاتصالات الراديوية أن تسند إلى</w:t>
      </w:r>
      <w:r w:rsidRPr="001718DA">
        <w:rPr>
          <w:rFonts w:eastAsia="SimSun" w:hint="eastAsia"/>
          <w:rtl/>
          <w:lang w:eastAsia="zh-CN"/>
        </w:rPr>
        <w:t> </w:t>
      </w:r>
      <w:r w:rsidRPr="001718DA">
        <w:rPr>
          <w:rFonts w:eastAsia="SimSun" w:hint="cs"/>
          <w:rtl/>
          <w:lang w:eastAsia="zh-CN"/>
        </w:rPr>
        <w:t>الفريق الاستشاري للاتصالات الراديوية مسائل محددة تدخل ضمن اختصاصاتها، عدا تلك المتصلة بالإجراءات الواردة في لوائح الراديو، التماساً لمشورة الفريق بشأن الإجراء المطلوب بشأن هذه</w:t>
      </w:r>
      <w:r w:rsidRPr="001718DA">
        <w:rPr>
          <w:rFonts w:eastAsia="SimSun" w:hint="eastAsia"/>
          <w:rtl/>
          <w:lang w:eastAsia="zh-CN" w:bidi="ar-EG"/>
        </w:rPr>
        <w:t> </w:t>
      </w:r>
      <w:r w:rsidRPr="001718DA">
        <w:rPr>
          <w:rFonts w:eastAsia="SimSun" w:hint="cs"/>
          <w:rtl/>
          <w:lang w:eastAsia="zh-CN"/>
        </w:rPr>
        <w:t>المسائل</w:t>
      </w:r>
      <w:r>
        <w:rPr>
          <w:rFonts w:eastAsia="SimSun" w:hint="cs"/>
          <w:rtl/>
          <w:lang w:eastAsia="zh-CN"/>
        </w:rPr>
        <w:t xml:space="preserve"> (انظر أيضاً القرار </w:t>
      </w:r>
      <w:r>
        <w:rPr>
          <w:rFonts w:eastAsia="SimSun"/>
          <w:lang w:val="en-GB" w:eastAsia="zh-CN"/>
        </w:rPr>
        <w:t>ITU-R 52</w:t>
      </w:r>
      <w:r>
        <w:rPr>
          <w:rFonts w:eastAsia="SimSun" w:hint="cs"/>
          <w:rtl/>
          <w:lang w:eastAsia="zh-CN" w:bidi="ar-EG"/>
        </w:rPr>
        <w:t>)</w:t>
      </w:r>
      <w:r w:rsidRPr="001718DA">
        <w:rPr>
          <w:rFonts w:eastAsia="SimSun" w:hint="cs"/>
          <w:rtl/>
          <w:lang w:eastAsia="zh-CN"/>
        </w:rPr>
        <w:t>.</w:t>
      </w:r>
    </w:p>
    <w:p w14:paraId="3A5BBBC0"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1718DA">
        <w:rPr>
          <w:rFonts w:eastAsia="SimSun" w:hint="eastAsia"/>
          <w:rtl/>
          <w:lang w:eastAsia="zh-CN" w:bidi="ar-EG"/>
        </w:rPr>
        <w:t> </w:t>
      </w:r>
      <w:r w:rsidRPr="001718DA">
        <w:rPr>
          <w:rFonts w:eastAsia="SimSun" w:hint="cs"/>
          <w:rtl/>
          <w:lang w:eastAsia="zh-CN"/>
        </w:rPr>
        <w:t>سابقة.</w:t>
      </w:r>
    </w:p>
    <w:p w14:paraId="6C3E9003"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5.1.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يجوز لجمعية اتصالات راديوية أن تعرب عن رأيها بشأن مدة جمعية مقبلة أو جدول أعمالها أو، عند الاقتضاء، بشأن تطبيق أحكام القسم </w:t>
      </w:r>
      <w:r w:rsidRPr="001718DA">
        <w:rPr>
          <w:rFonts w:eastAsia="SimSun"/>
          <w:lang w:eastAsia="zh-CN"/>
        </w:rPr>
        <w:t>4</w:t>
      </w:r>
      <w:r w:rsidRPr="001718DA">
        <w:rPr>
          <w:rFonts w:eastAsia="SimSun" w:hint="cs"/>
          <w:rtl/>
          <w:lang w:eastAsia="zh-CN" w:bidi="ar-EG"/>
        </w:rPr>
        <w:t xml:space="preserve"> من القواعد العامة لمؤتمرات الاتحاد وجمعياته واجتماعاته </w:t>
      </w:r>
      <w:r w:rsidRPr="001718DA">
        <w:rPr>
          <w:rFonts w:eastAsia="SimSun" w:hint="cs"/>
          <w:rtl/>
          <w:lang w:eastAsia="zh-CN"/>
        </w:rPr>
        <w:t>المتعلقة بإلغاء عقد جمعية اتصالات</w:t>
      </w:r>
      <w:r w:rsidRPr="001718DA">
        <w:rPr>
          <w:rFonts w:eastAsia="SimSun" w:hint="eastAsia"/>
          <w:rtl/>
          <w:lang w:eastAsia="zh-CN"/>
        </w:rPr>
        <w:t> </w:t>
      </w:r>
      <w:r w:rsidRPr="001718DA">
        <w:rPr>
          <w:rFonts w:eastAsia="SimSun" w:hint="cs"/>
          <w:rtl/>
          <w:lang w:eastAsia="zh-CN"/>
        </w:rPr>
        <w:t>راديوية.</w:t>
      </w:r>
    </w:p>
    <w:p w14:paraId="3727A612" w14:textId="572C4487" w:rsidR="00A6485C"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bidi="ar-EG"/>
        </w:rPr>
        <w:t>6.1.</w:t>
      </w:r>
      <w:proofErr w:type="gramStart"/>
      <w:r w:rsidRPr="001718DA">
        <w:rPr>
          <w:rFonts w:eastAsia="SimSun"/>
          <w:lang w:eastAsia="zh-CN" w:bidi="ar-EG"/>
        </w:rPr>
        <w:t>2</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Pr>
          <w:rFonts w:hint="cs"/>
          <w:rtl/>
          <w:lang w:bidi="ar-SY"/>
        </w:rPr>
        <w:t xml:space="preserve">وفقاً للقرار </w:t>
      </w:r>
      <w:r>
        <w:rPr>
          <w:lang w:bidi="ar-SY"/>
        </w:rPr>
        <w:t>191</w:t>
      </w:r>
      <w:r>
        <w:rPr>
          <w:rFonts w:hint="cs"/>
          <w:rtl/>
          <w:lang w:bidi="ar-EG"/>
        </w:rPr>
        <w:t xml:space="preserve"> (المراجَع في </w:t>
      </w:r>
      <w:del w:id="91" w:author="Arabic_GE" w:date="2023-04-13T16:22:00Z">
        <w:r w:rsidDel="00AD0A5A">
          <w:rPr>
            <w:rFonts w:hint="cs"/>
            <w:rtl/>
            <w:lang w:bidi="ar-EG"/>
          </w:rPr>
          <w:delText xml:space="preserve">دبي، </w:delText>
        </w:r>
        <w:r w:rsidDel="00AD0A5A">
          <w:rPr>
            <w:lang w:bidi="ar-EG"/>
          </w:rPr>
          <w:delText>2018</w:delText>
        </w:r>
      </w:del>
      <w:ins w:id="92" w:author="Arabic_GE" w:date="2023-04-13T16:22:00Z">
        <w:r w:rsidR="00AD0A5A">
          <w:rPr>
            <w:rFonts w:hint="cs"/>
            <w:rtl/>
            <w:lang w:bidi="ar-EG"/>
          </w:rPr>
          <w:t>بوخارست، 2022</w:t>
        </w:r>
      </w:ins>
      <w:r>
        <w:rPr>
          <w:rFonts w:hint="cs"/>
          <w:rtl/>
          <w:lang w:bidi="ar-EG"/>
        </w:rPr>
        <w:t>) لمؤتمر المندوبين المفوضين، تحدد جمعية الاتصالات الراديوية المواضيع المشتركة مع قطاعيْ الاتحاد الآخريْن التي ينبغي العمل فيها وتتطلب التنسيق الداخلي في الاتحاد.</w:t>
      </w:r>
    </w:p>
    <w:p w14:paraId="071AD86F" w14:textId="2B2380B8" w:rsidR="00A6485C"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93" w:author="Arabic_GE" w:date="2023-04-13T16:23:00Z"/>
          <w:rFonts w:eastAsia="SimSun"/>
          <w:rtl/>
          <w:lang w:eastAsia="zh-CN"/>
        </w:rPr>
      </w:pPr>
      <w:r>
        <w:rPr>
          <w:rFonts w:eastAsia="SimSun"/>
          <w:lang w:eastAsia="zh-CN" w:bidi="ar-EG"/>
        </w:rPr>
        <w:t>7</w:t>
      </w:r>
      <w:r w:rsidRPr="001718DA">
        <w:rPr>
          <w:rFonts w:eastAsia="SimSun"/>
          <w:lang w:eastAsia="zh-CN" w:bidi="ar-EG"/>
        </w:rPr>
        <w:t>.1.</w:t>
      </w:r>
      <w:proofErr w:type="gramStart"/>
      <w:r w:rsidRPr="001718DA">
        <w:rPr>
          <w:rFonts w:eastAsia="SimSun"/>
          <w:lang w:eastAsia="zh-CN" w:bidi="ar-EG"/>
        </w:rPr>
        <w:t>2</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ويتعين على المدير أن يصدر معلومات في شكل إلكتروني، تشمل الوثائق التحضرية ل</w:t>
      </w:r>
      <w:r w:rsidRPr="001718DA">
        <w:rPr>
          <w:rFonts w:eastAsia="SimSun" w:hint="cs"/>
          <w:rtl/>
          <w:lang w:eastAsia="zh-CN"/>
        </w:rPr>
        <w:t>جمعية الاتصالات</w:t>
      </w:r>
      <w:r w:rsidRPr="001718DA">
        <w:rPr>
          <w:rFonts w:eastAsia="SimSun" w:hint="eastAsia"/>
          <w:rtl/>
          <w:lang w:eastAsia="zh-CN"/>
        </w:rPr>
        <w:t> </w:t>
      </w:r>
      <w:r w:rsidRPr="001718DA">
        <w:rPr>
          <w:rFonts w:eastAsia="SimSun" w:hint="cs"/>
          <w:rtl/>
          <w:lang w:eastAsia="zh-CN"/>
        </w:rPr>
        <w:t>الراديوية.</w:t>
      </w:r>
    </w:p>
    <w:p w14:paraId="20CE9910" w14:textId="2C8C2AF4" w:rsidR="00AD0A5A" w:rsidRPr="00FC0F14" w:rsidRDefault="00AD0A5A" w:rsidP="00AD0A5A">
      <w:pPr>
        <w:rPr>
          <w:ins w:id="94" w:author="Arabic_GE" w:date="2023-04-13T16:23:00Z"/>
          <w:rtl/>
        </w:rPr>
      </w:pPr>
      <w:ins w:id="95" w:author="Arabic_GE" w:date="2023-04-13T16:23:00Z">
        <w:r>
          <w:rPr>
            <w:rFonts w:eastAsia="SimSun"/>
            <w:lang w:eastAsia="zh-CN" w:bidi="ar-EG"/>
          </w:rPr>
          <w:t>8</w:t>
        </w:r>
        <w:r w:rsidRPr="001718DA">
          <w:rPr>
            <w:rFonts w:eastAsia="SimSun"/>
            <w:lang w:eastAsia="zh-CN" w:bidi="ar-EG"/>
          </w:rPr>
          <w:t>.1.</w:t>
        </w:r>
        <w:proofErr w:type="gramStart"/>
        <w:r w:rsidRPr="001718DA">
          <w:rPr>
            <w:rFonts w:eastAsia="SimSun"/>
            <w:lang w:eastAsia="zh-CN" w:bidi="ar-EG"/>
          </w:rPr>
          <w:t>2</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ins>
      <w:ins w:id="96" w:author="Arabic-WW" w:date="2023-04-14T16:40:00Z">
        <w:r w:rsidR="004C2372">
          <w:rPr>
            <w:rFonts w:eastAsia="SimSun" w:hint="cs"/>
            <w:rtl/>
            <w:lang w:eastAsia="zh-CN" w:bidi="ar-SY"/>
          </w:rPr>
          <w:t xml:space="preserve">ينبغي أن </w:t>
        </w:r>
      </w:ins>
      <w:ins w:id="97" w:author="Arabic_GE" w:date="2023-04-13T16:23:00Z">
        <w:r w:rsidRPr="00FC0F14">
          <w:rPr>
            <w:rFonts w:hint="cs"/>
            <w:noProof/>
            <w:rtl/>
            <w:lang w:bidi="ar-EG"/>
          </w:rPr>
          <w:t>تراعي الجمعية العالمية لتقييس الاتصالات، قبل وأثناء عملية وضع القرارات التي تحدد أساليب العمل والقضايا ذات الأولوية، المسائل التالية:</w:t>
        </w:r>
      </w:ins>
    </w:p>
    <w:p w14:paraId="30D2BABA" w14:textId="3D570321" w:rsidR="00AD0A5A" w:rsidRPr="00FC0F14" w:rsidRDefault="00AD0A5A" w:rsidP="00AD0A5A">
      <w:pPr>
        <w:pStyle w:val="enumlev1"/>
        <w:rPr>
          <w:ins w:id="98" w:author="Arabic_GE" w:date="2023-04-13T16:23:00Z"/>
          <w:rtl/>
        </w:rPr>
      </w:pPr>
      <w:ins w:id="99" w:author="Arabic_GE" w:date="2023-04-13T16:23:00Z">
        <w:r w:rsidRPr="000A76BC">
          <w:rPr>
            <w:rFonts w:hint="eastAsia"/>
            <w:i/>
            <w:iCs/>
            <w:rtl/>
          </w:rPr>
          <w:t> </w:t>
        </w:r>
        <w:proofErr w:type="gramStart"/>
        <w:r w:rsidRPr="000A76BC">
          <w:rPr>
            <w:i/>
            <w:iCs/>
            <w:rtl/>
          </w:rPr>
          <w:t>أ</w:t>
        </w:r>
        <w:r w:rsidRPr="000A76BC">
          <w:rPr>
            <w:rFonts w:hint="eastAsia"/>
            <w:i/>
            <w:iCs/>
            <w:rtl/>
          </w:rPr>
          <w:t> </w:t>
        </w:r>
        <w:r w:rsidRPr="000A76BC">
          <w:rPr>
            <w:i/>
            <w:iCs/>
            <w:rtl/>
          </w:rPr>
          <w:t>)</w:t>
        </w:r>
        <w:proofErr w:type="gramEnd"/>
        <w:r w:rsidRPr="00FC0F14">
          <w:rPr>
            <w:rtl/>
          </w:rPr>
          <w:tab/>
        </w:r>
        <w:r w:rsidRPr="00FC0F14">
          <w:rPr>
            <w:rFonts w:hint="cs"/>
            <w:rtl/>
          </w:rPr>
          <w:t>إذا كان هناك قرار لمؤتمر المندوبين المفوضين يحدد قضية ذات أولوية، ما مدى الحاجة إلى قرار مماثل</w:t>
        </w:r>
      </w:ins>
      <w:ins w:id="100" w:author="Arabic-MA" w:date="2023-04-17T10:24:00Z">
        <w:r w:rsidR="0028647F" w:rsidRPr="00390B0A">
          <w:rPr>
            <w:rtl/>
            <w:lang w:bidi="ar-EG"/>
          </w:rPr>
          <w:t xml:space="preserve"> لقطاع الاتصالات الراديوية</w:t>
        </w:r>
      </w:ins>
      <w:ins w:id="101" w:author="Arabic_GE" w:date="2023-04-13T16:23:00Z">
        <w:r w:rsidRPr="00390B0A">
          <w:rPr>
            <w:rFonts w:hint="cs"/>
            <w:rtl/>
          </w:rPr>
          <w:t>.</w:t>
        </w:r>
      </w:ins>
    </w:p>
    <w:p w14:paraId="1F524917" w14:textId="45749054" w:rsidR="00AD0A5A" w:rsidRPr="00FC0F14" w:rsidRDefault="00AD0A5A" w:rsidP="00AD0A5A">
      <w:pPr>
        <w:pStyle w:val="enumlev1"/>
        <w:rPr>
          <w:ins w:id="102" w:author="Arabic_GE" w:date="2023-04-13T16:23:00Z"/>
          <w:rtl/>
        </w:rPr>
      </w:pPr>
      <w:ins w:id="103" w:author="Arabic_GE" w:date="2023-04-13T16:23:00Z">
        <w:r w:rsidRPr="000A76BC">
          <w:rPr>
            <w:i/>
            <w:iCs/>
            <w:rtl/>
          </w:rPr>
          <w:t>ب)</w:t>
        </w:r>
        <w:r w:rsidRPr="00FC0F14">
          <w:rPr>
            <w:rtl/>
          </w:rPr>
          <w:tab/>
        </w:r>
        <w:r w:rsidRPr="00FC0F14">
          <w:rPr>
            <w:rFonts w:hint="cs"/>
            <w:rtl/>
          </w:rPr>
          <w:t>إذا كان هناك قرار يحدد قضية ذات أولوية، ما مدى الحاجة إلى إعادة تناول مضمون القرار في المؤتمرات أو</w:t>
        </w:r>
        <w:r w:rsidRPr="00FC0F14">
          <w:rPr>
            <w:rFonts w:hint="eastAsia"/>
            <w:rtl/>
          </w:rPr>
          <w:t> </w:t>
        </w:r>
        <w:r w:rsidRPr="00FC0F14">
          <w:rPr>
            <w:rFonts w:hint="cs"/>
            <w:rtl/>
          </w:rPr>
          <w:t>الجمعيات</w:t>
        </w:r>
        <w:r w:rsidRPr="00FC0F14">
          <w:rPr>
            <w:rFonts w:hint="eastAsia"/>
            <w:rtl/>
          </w:rPr>
          <w:t> </w:t>
        </w:r>
        <w:r w:rsidRPr="00FC0F14">
          <w:rPr>
            <w:rFonts w:hint="cs"/>
            <w:rtl/>
          </w:rPr>
          <w:t>المختلفة</w:t>
        </w:r>
        <w:r>
          <w:rPr>
            <w:rFonts w:hint="cs"/>
            <w:rtl/>
          </w:rPr>
          <w:t>.</w:t>
        </w:r>
      </w:ins>
    </w:p>
    <w:p w14:paraId="32CAB0D4" w14:textId="665B8CAC" w:rsidR="00AD0A5A" w:rsidRPr="00FC0F14" w:rsidRDefault="00AD0A5A" w:rsidP="00AD0A5A">
      <w:pPr>
        <w:pStyle w:val="enumlev1"/>
        <w:rPr>
          <w:ins w:id="104" w:author="Arabic_GE" w:date="2023-04-13T16:23:00Z"/>
        </w:rPr>
      </w:pPr>
      <w:ins w:id="105" w:author="Arabic_GE" w:date="2023-04-13T16:23:00Z">
        <w:r w:rsidRPr="000A76BC">
          <w:rPr>
            <w:i/>
            <w:iCs/>
            <w:rtl/>
          </w:rPr>
          <w:t>ج)</w:t>
        </w:r>
        <w:r w:rsidRPr="00390B0A">
          <w:rPr>
            <w:rFonts w:hint="cs"/>
            <w:rtl/>
          </w:rPr>
          <w:tab/>
          <w:t xml:space="preserve">إذا كان الأمر يحتاج فقط إلى </w:t>
        </w:r>
      </w:ins>
      <w:ins w:id="106" w:author="Arabic-WW" w:date="2023-04-14T16:42:00Z">
        <w:r w:rsidR="004C2372" w:rsidRPr="00390B0A">
          <w:rPr>
            <w:rFonts w:hint="cs"/>
            <w:rtl/>
          </w:rPr>
          <w:t>تحديثات</w:t>
        </w:r>
      </w:ins>
      <w:ins w:id="107" w:author="Arabic_GE" w:date="2023-04-13T16:23:00Z">
        <w:r w:rsidRPr="00390B0A">
          <w:rPr>
            <w:rFonts w:hint="cs"/>
            <w:rtl/>
          </w:rPr>
          <w:t xml:space="preserve"> صياغية </w:t>
        </w:r>
      </w:ins>
      <w:ins w:id="108" w:author="Arabic-WW" w:date="2023-04-14T16:42:00Z">
        <w:r w:rsidR="004C2372" w:rsidRPr="00390B0A">
          <w:rPr>
            <w:rFonts w:hint="cs"/>
            <w:rtl/>
          </w:rPr>
          <w:t>ل</w:t>
        </w:r>
      </w:ins>
      <w:ins w:id="109" w:author="Arabic_GE" w:date="2023-04-13T16:23:00Z">
        <w:r w:rsidRPr="00390B0A">
          <w:rPr>
            <w:rFonts w:hint="cs"/>
            <w:rtl/>
          </w:rPr>
          <w:t xml:space="preserve">قرار </w:t>
        </w:r>
      </w:ins>
      <w:ins w:id="110" w:author="Arabic-MA" w:date="2023-04-17T10:27:00Z">
        <w:r w:rsidR="001C7662" w:rsidRPr="00390B0A">
          <w:rPr>
            <w:rFonts w:hint="eastAsia"/>
            <w:rtl/>
          </w:rPr>
          <w:t>قطاع</w:t>
        </w:r>
        <w:r w:rsidR="001C7662" w:rsidRPr="00390B0A">
          <w:rPr>
            <w:rtl/>
          </w:rPr>
          <w:t xml:space="preserve"> </w:t>
        </w:r>
        <w:r w:rsidR="001C7662" w:rsidRPr="00390B0A">
          <w:rPr>
            <w:rFonts w:hint="eastAsia"/>
            <w:rtl/>
          </w:rPr>
          <w:t>الاتصالات</w:t>
        </w:r>
        <w:r w:rsidR="001C7662" w:rsidRPr="00390B0A">
          <w:rPr>
            <w:rtl/>
          </w:rPr>
          <w:t xml:space="preserve"> </w:t>
        </w:r>
        <w:r w:rsidR="001C7662" w:rsidRPr="00390B0A">
          <w:rPr>
            <w:rFonts w:hint="eastAsia"/>
            <w:rtl/>
          </w:rPr>
          <w:t>الراديوية</w:t>
        </w:r>
      </w:ins>
      <w:ins w:id="111" w:author="Arabic_GE" w:date="2023-04-13T16:23:00Z">
        <w:r w:rsidRPr="00390B0A">
          <w:rPr>
            <w:rFonts w:hint="cs"/>
            <w:rtl/>
          </w:rPr>
          <w:t>، ما مدى الحاجة إلى إصدار صيغة مراجَعة للقرار.</w:t>
        </w:r>
      </w:ins>
    </w:p>
    <w:p w14:paraId="0C0DCD24" w14:textId="2D001723" w:rsidR="00AD0A5A" w:rsidRPr="00AD0A5A" w:rsidRDefault="00AD0A5A" w:rsidP="00AD0A5A">
      <w:pPr>
        <w:pStyle w:val="enumlev1"/>
        <w:rPr>
          <w:rtl/>
          <w:lang w:bidi="ar-EG"/>
        </w:rPr>
      </w:pPr>
      <w:proofErr w:type="gramStart"/>
      <w:ins w:id="112" w:author="Arabic_GE" w:date="2023-04-13T16:23:00Z">
        <w:r w:rsidRPr="000A76BC">
          <w:rPr>
            <w:rFonts w:hint="eastAsia"/>
            <w:i/>
            <w:iCs/>
            <w:rtl/>
            <w:lang w:bidi="ar-EG"/>
          </w:rPr>
          <w:t>د</w:t>
        </w:r>
        <w:r w:rsidRPr="000A76BC">
          <w:rPr>
            <w:i/>
            <w:iCs/>
            <w:rtl/>
            <w:lang w:bidi="ar-EG"/>
          </w:rPr>
          <w:t xml:space="preserve"> )</w:t>
        </w:r>
        <w:proofErr w:type="gramEnd"/>
        <w:r w:rsidRPr="00FC0F14">
          <w:rPr>
            <w:rFonts w:hint="cs"/>
            <w:rtl/>
            <w:lang w:bidi="ar-EG"/>
          </w:rPr>
          <w:tab/>
          <w:t xml:space="preserve">إذا كانت الأعمال </w:t>
        </w:r>
        <w:r w:rsidRPr="00FC0F14">
          <w:rPr>
            <w:rFonts w:hint="cs"/>
            <w:rtl/>
          </w:rPr>
          <w:t>المقترحة</w:t>
        </w:r>
        <w:r w:rsidRPr="00FC0F14">
          <w:rPr>
            <w:rFonts w:hint="cs"/>
            <w:rtl/>
            <w:lang w:bidi="ar-EG"/>
          </w:rPr>
          <w:t xml:space="preserve"> قد أُنجزت، ينبغي اعتبار القرار منفَّذاً والتساؤل عن مدى الحاجة إليه.</w:t>
        </w:r>
      </w:ins>
    </w:p>
    <w:p w14:paraId="2BEDD046" w14:textId="77777777" w:rsidR="00A6485C" w:rsidRPr="001718DA" w:rsidRDefault="00A6485C" w:rsidP="00A6485C">
      <w:pPr>
        <w:pStyle w:val="Heading2"/>
        <w:rPr>
          <w:rFonts w:eastAsia="SimSun"/>
          <w:rtl/>
          <w:lang w:eastAsia="zh-CN"/>
        </w:rPr>
      </w:pPr>
      <w:bookmarkStart w:id="113" w:name="_Toc433825476"/>
      <w:bookmarkStart w:id="114" w:name="_Toc433828391"/>
      <w:bookmarkStart w:id="115" w:name="_Toc132711223"/>
      <w:r w:rsidRPr="001718DA">
        <w:rPr>
          <w:rFonts w:eastAsia="SimSun"/>
          <w:lang w:eastAsia="zh-CN"/>
        </w:rPr>
        <w:t>2.</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الهيكل</w:t>
      </w:r>
      <w:bookmarkEnd w:id="113"/>
      <w:bookmarkEnd w:id="114"/>
      <w:bookmarkEnd w:id="115"/>
    </w:p>
    <w:p w14:paraId="5D5BDEE0" w14:textId="586F3AD8" w:rsidR="00A6485C"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16" w:author="Arabic_GE" w:date="2023-04-13T16:24:00Z"/>
          <w:rFonts w:eastAsia="SimSun"/>
          <w:rtl/>
          <w:lang w:eastAsia="zh-CN"/>
        </w:rPr>
      </w:pPr>
      <w:r w:rsidRPr="001718DA">
        <w:rPr>
          <w:rFonts w:eastAsia="SimSun"/>
          <w:lang w:eastAsia="zh-CN"/>
        </w:rPr>
        <w:t>1.2.</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EG"/>
        </w:rPr>
        <w:tab/>
      </w:r>
      <w:r w:rsidRPr="001718DA">
        <w:rPr>
          <w:rFonts w:eastAsia="SimSun" w:hint="cs"/>
          <w:rtl/>
          <w:lang w:eastAsia="zh-CN"/>
        </w:rPr>
        <w:t>تقوم جمعية الاتصالات الراديوية، في معرض اضطلاعها بالمهام المنوطة بها في المادة</w:t>
      </w:r>
      <w:r w:rsidRPr="001718DA">
        <w:rPr>
          <w:rFonts w:eastAsia="SimSun" w:hint="eastAsia"/>
          <w:rtl/>
          <w:lang w:eastAsia="zh-CN"/>
        </w:rPr>
        <w:t> </w:t>
      </w:r>
      <w:r w:rsidRPr="001718DA">
        <w:rPr>
          <w:rFonts w:eastAsia="SimSun"/>
          <w:lang w:eastAsia="zh-CN"/>
        </w:rPr>
        <w:t>13</w:t>
      </w:r>
      <w:r w:rsidRPr="001718DA">
        <w:rPr>
          <w:rFonts w:eastAsia="SimSun" w:hint="cs"/>
          <w:rtl/>
          <w:lang w:eastAsia="zh-CN"/>
        </w:rPr>
        <w:t xml:space="preserve"> من الدستور والمادة</w:t>
      </w:r>
      <w:r w:rsidRPr="001718DA">
        <w:rPr>
          <w:rFonts w:eastAsia="SimSun" w:hint="eastAsia"/>
          <w:rtl/>
          <w:lang w:eastAsia="zh-CN"/>
        </w:rPr>
        <w:t> </w:t>
      </w:r>
      <w:r w:rsidRPr="001718DA">
        <w:rPr>
          <w:rFonts w:eastAsia="SimSun"/>
          <w:lang w:eastAsia="zh-CN"/>
        </w:rPr>
        <w:t>8</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1718DA">
        <w:rPr>
          <w:rFonts w:eastAsia="SimSun" w:hint="eastAsia"/>
          <w:rtl/>
          <w:lang w:eastAsia="zh-CN"/>
        </w:rPr>
        <w:t> </w:t>
      </w:r>
      <w:r w:rsidRPr="001718DA">
        <w:rPr>
          <w:rFonts w:eastAsia="SimSun" w:hint="cs"/>
          <w:rtl/>
          <w:lang w:eastAsia="zh-CN"/>
        </w:rPr>
        <w:t>بالصياغة</w:t>
      </w:r>
      <w:del w:id="117" w:author="Arabic_GE" w:date="2023-04-13T16:24:00Z">
        <w:r w:rsidRPr="001718DA" w:rsidDel="00AD0A5A">
          <w:rPr>
            <w:rFonts w:eastAsia="SimSun" w:hint="cs"/>
            <w:rtl/>
            <w:lang w:eastAsia="zh-CN"/>
          </w:rPr>
          <w:delText>.</w:delText>
        </w:r>
      </w:del>
      <w:ins w:id="118" w:author="Arabic_GE" w:date="2023-04-13T16:24:00Z">
        <w:r w:rsidR="00AD0A5A">
          <w:rPr>
            <w:rFonts w:eastAsia="SimSun" w:hint="cs"/>
            <w:rtl/>
            <w:lang w:eastAsia="zh-CN"/>
          </w:rPr>
          <w:t>:</w:t>
        </w:r>
      </w:ins>
    </w:p>
    <w:p w14:paraId="4BD1C884" w14:textId="3B6EFFEB" w:rsidR="00AD0A5A" w:rsidRPr="00FC0F14" w:rsidRDefault="00CC5F63" w:rsidP="005A1992">
      <w:pPr>
        <w:pStyle w:val="enumlev1"/>
        <w:rPr>
          <w:ins w:id="119" w:author="Arabic_GE" w:date="2023-04-13T16:25:00Z"/>
          <w:noProof/>
          <w:rtl/>
        </w:rPr>
      </w:pPr>
      <w:ins w:id="120" w:author="Arabic_GE" w:date="2023-04-13T16:31:00Z">
        <w:r w:rsidRPr="00CC5F63">
          <w:rPr>
            <w:rFonts w:hint="cs"/>
            <w:i/>
            <w:iCs/>
            <w:noProof/>
            <w:rtl/>
          </w:rPr>
          <w:t xml:space="preserve"> </w:t>
        </w:r>
      </w:ins>
      <w:ins w:id="121" w:author="Arabic_GE" w:date="2023-04-13T16:24:00Z">
        <w:r w:rsidR="00AD0A5A" w:rsidRPr="00CC5F63">
          <w:rPr>
            <w:i/>
            <w:iCs/>
            <w:noProof/>
            <w:rtl/>
          </w:rPr>
          <w:t>أ )</w:t>
        </w:r>
        <w:r w:rsidR="00AD0A5A" w:rsidRPr="00FC0F14">
          <w:rPr>
            <w:noProof/>
            <w:rtl/>
          </w:rPr>
          <w:tab/>
        </w:r>
      </w:ins>
      <w:ins w:id="122" w:author="Arabic_GE" w:date="2023-04-13T16:25:00Z">
        <w:r w:rsidR="00AD0A5A" w:rsidRPr="00FC0F14">
          <w:rPr>
            <w:rFonts w:hint="cs"/>
            <w:noProof/>
            <w:rtl/>
          </w:rPr>
          <w:t>تضطلع</w:t>
        </w:r>
        <w:r w:rsidR="00AD0A5A" w:rsidRPr="00FC0F14">
          <w:rPr>
            <w:noProof/>
            <w:rtl/>
          </w:rPr>
          <w:t xml:space="preserve"> "لجنة مراقبة الميزانية</w:t>
        </w:r>
        <w:r w:rsidR="00AD0A5A" w:rsidRPr="00FD7F34">
          <w:rPr>
            <w:noProof/>
            <w:rtl/>
          </w:rPr>
          <w:t>"، في جملة أمور، بفحص</w:t>
        </w:r>
        <w:r w:rsidR="00AD0A5A" w:rsidRPr="00FC0F14">
          <w:rPr>
            <w:noProof/>
            <w:rtl/>
          </w:rPr>
          <w:t xml:space="preserve"> مجموع النفقات </w:t>
        </w:r>
        <w:r w:rsidR="00AD0A5A" w:rsidRPr="00FC0F14">
          <w:rPr>
            <w:rFonts w:hint="cs"/>
            <w:noProof/>
            <w:rtl/>
          </w:rPr>
          <w:t>المقدرة</w:t>
        </w:r>
        <w:r w:rsidR="00AD0A5A" w:rsidRPr="00FC0F14">
          <w:rPr>
            <w:noProof/>
            <w:rtl/>
          </w:rPr>
          <w:t xml:space="preserve"> للجمعية وتقدير الاحتياجات المالية لقطاع الاتصالات</w:t>
        </w:r>
      </w:ins>
      <w:ins w:id="123" w:author="Arabic-WW" w:date="2023-04-14T16:48:00Z">
        <w:r w:rsidR="005A1992" w:rsidRPr="005A1992">
          <w:rPr>
            <w:rFonts w:eastAsia="SimSun"/>
            <w:rtl/>
            <w:lang w:eastAsia="zh-CN" w:bidi="ar-EG"/>
          </w:rPr>
          <w:t xml:space="preserve"> </w:t>
        </w:r>
        <w:r w:rsidR="005A1992" w:rsidRPr="005A1992">
          <w:rPr>
            <w:noProof/>
            <w:rtl/>
            <w:lang w:bidi="ar-EG"/>
          </w:rPr>
          <w:t>الراديوية</w:t>
        </w:r>
      </w:ins>
      <w:ins w:id="124" w:author="Arabic_GE" w:date="2023-04-13T16:25:00Z">
        <w:r w:rsidR="00AD0A5A" w:rsidRPr="00FC0F14">
          <w:rPr>
            <w:noProof/>
            <w:rtl/>
          </w:rPr>
          <w:t xml:space="preserve"> </w:t>
        </w:r>
        <w:r w:rsidR="00AD0A5A" w:rsidRPr="00FC0F14">
          <w:rPr>
            <w:rFonts w:hint="cs"/>
            <w:noProof/>
            <w:rtl/>
          </w:rPr>
          <w:t xml:space="preserve">بالاتحاد </w:t>
        </w:r>
        <w:r w:rsidR="00AD0A5A" w:rsidRPr="00FC0F14">
          <w:rPr>
            <w:noProof/>
          </w:rPr>
          <w:t>(ITU-</w:t>
        </w:r>
      </w:ins>
      <w:ins w:id="125" w:author="Arabic-WW" w:date="2023-04-14T16:48:00Z">
        <w:r w:rsidR="005A1992">
          <w:rPr>
            <w:noProof/>
          </w:rPr>
          <w:t>R</w:t>
        </w:r>
      </w:ins>
      <w:ins w:id="126" w:author="Arabic_GE" w:date="2023-04-13T16:25:00Z">
        <w:r w:rsidR="00AD0A5A" w:rsidRPr="00FC0F14">
          <w:rPr>
            <w:noProof/>
          </w:rPr>
          <w:t>)</w:t>
        </w:r>
        <w:r w:rsidR="00AD0A5A" w:rsidRPr="00FC0F14">
          <w:rPr>
            <w:rFonts w:hint="cs"/>
            <w:noProof/>
            <w:rtl/>
          </w:rPr>
          <w:t xml:space="preserve"> </w:t>
        </w:r>
        <w:r w:rsidR="00AD0A5A" w:rsidRPr="00FC0F14">
          <w:rPr>
            <w:noProof/>
            <w:rtl/>
          </w:rPr>
          <w:t>حتى انعقاد الجمعية التالية والتكاليف</w:t>
        </w:r>
        <w:r w:rsidR="00AD0A5A" w:rsidRPr="00FC0F14">
          <w:rPr>
            <w:rFonts w:hint="cs"/>
            <w:noProof/>
            <w:rtl/>
          </w:rPr>
          <w:t xml:space="preserve"> التي يتحملها قطاع الاتصالات</w:t>
        </w:r>
      </w:ins>
      <w:ins w:id="127" w:author="Arabic-WW" w:date="2023-04-14T16:48:00Z">
        <w:r w:rsidR="005A1992" w:rsidRPr="005A1992">
          <w:rPr>
            <w:rFonts w:eastAsia="SimSun"/>
            <w:rtl/>
            <w:lang w:eastAsia="zh-CN" w:bidi="ar-EG"/>
          </w:rPr>
          <w:t xml:space="preserve"> </w:t>
        </w:r>
        <w:r w:rsidR="005A1992" w:rsidRPr="005A1992">
          <w:rPr>
            <w:noProof/>
            <w:rtl/>
            <w:lang w:bidi="ar-EG"/>
          </w:rPr>
          <w:t>الراديوية</w:t>
        </w:r>
      </w:ins>
      <w:ins w:id="128" w:author="Arabic_GE" w:date="2023-04-13T16:25:00Z">
        <w:r w:rsidR="00AD0A5A" w:rsidRPr="00FC0F14">
          <w:rPr>
            <w:rFonts w:hint="cs"/>
            <w:noProof/>
            <w:rtl/>
          </w:rPr>
          <w:t xml:space="preserve"> والاتحاد ككل</w:t>
        </w:r>
        <w:r w:rsidR="00AD0A5A" w:rsidRPr="00FC0F14">
          <w:rPr>
            <w:noProof/>
            <w:rtl/>
          </w:rPr>
          <w:t xml:space="preserve"> </w:t>
        </w:r>
        <w:r w:rsidR="00AD0A5A" w:rsidRPr="00FC0F14">
          <w:rPr>
            <w:rFonts w:hint="cs"/>
            <w:noProof/>
            <w:rtl/>
          </w:rPr>
          <w:t>و</w:t>
        </w:r>
        <w:r w:rsidR="00AD0A5A" w:rsidRPr="00FC0F14">
          <w:rPr>
            <w:noProof/>
            <w:rtl/>
          </w:rPr>
          <w:t>المترتبة على تنفيذ قرارات الجمعية</w:t>
        </w:r>
        <w:r w:rsidR="00AD0A5A" w:rsidRPr="00FC0F14">
          <w:rPr>
            <w:rFonts w:hint="cs"/>
            <w:noProof/>
            <w:rtl/>
          </w:rPr>
          <w:t>؛</w:t>
        </w:r>
      </w:ins>
    </w:p>
    <w:p w14:paraId="53B77953" w14:textId="77777777" w:rsidR="00AD0A5A" w:rsidRPr="00FC0F14" w:rsidRDefault="00AD0A5A" w:rsidP="00AD0A5A">
      <w:pPr>
        <w:pStyle w:val="enumlev1"/>
        <w:rPr>
          <w:ins w:id="129" w:author="Arabic_GE" w:date="2023-04-13T16:25:00Z"/>
          <w:noProof/>
          <w:rtl/>
        </w:rPr>
      </w:pPr>
      <w:ins w:id="130" w:author="Arabic_GE" w:date="2023-04-13T16:25:00Z">
        <w:r w:rsidRPr="000A76BC">
          <w:rPr>
            <w:i/>
            <w:iCs/>
            <w:noProof/>
            <w:rtl/>
          </w:rPr>
          <w:t>ب)</w:t>
        </w:r>
        <w:r>
          <w:rPr>
            <w:noProof/>
            <w:rtl/>
          </w:rPr>
          <w:tab/>
        </w:r>
        <w:r w:rsidRPr="00FC0F14">
          <w:rPr>
            <w:noProof/>
            <w:rtl/>
          </w:rPr>
          <w:t>تحس</w:t>
        </w:r>
        <w:r w:rsidRPr="00FC0F14">
          <w:rPr>
            <w:rFonts w:hint="cs"/>
            <w:noProof/>
            <w:rtl/>
          </w:rPr>
          <w:t>ِّ</w:t>
        </w:r>
        <w:r w:rsidRPr="00FC0F14">
          <w:rPr>
            <w:noProof/>
            <w:rtl/>
          </w:rPr>
          <w:t>ن "لجنة الصياغة" صياغة النصوص الناشئة عن مداولات الجمعية مثل القرارات، بدون تغيير معناها ومحتواها</w:t>
        </w:r>
        <w:r w:rsidRPr="00FC0F14">
          <w:rPr>
            <w:rFonts w:hint="cs"/>
            <w:noProof/>
            <w:rtl/>
          </w:rPr>
          <w:t>،</w:t>
        </w:r>
        <w:r w:rsidRPr="00FC0F14">
          <w:rPr>
            <w:noProof/>
            <w:rtl/>
          </w:rPr>
          <w:t xml:space="preserve"> </w:t>
        </w:r>
        <w:r w:rsidRPr="00FC0F14">
          <w:rPr>
            <w:rFonts w:hint="cs"/>
            <w:noProof/>
            <w:rtl/>
          </w:rPr>
          <w:t>وتعمل على مواءمة</w:t>
        </w:r>
        <w:r w:rsidRPr="00FC0F14">
          <w:rPr>
            <w:noProof/>
            <w:rtl/>
          </w:rPr>
          <w:t xml:space="preserve"> النصوص باللغات الرسمية للاتحاد.</w:t>
        </w:r>
      </w:ins>
    </w:p>
    <w:p w14:paraId="6D93A62F" w14:textId="426B9377" w:rsidR="00AD0A5A" w:rsidRPr="00FC0F14" w:rsidRDefault="00AD0A5A" w:rsidP="00390B0A">
      <w:pPr>
        <w:pStyle w:val="enumlev1"/>
        <w:rPr>
          <w:ins w:id="131" w:author="Arabic_GE" w:date="2023-04-13T16:24:00Z"/>
          <w:noProof/>
          <w:rtl/>
        </w:rPr>
      </w:pPr>
      <w:ins w:id="132" w:author="Arabic_GE" w:date="2023-04-13T16:25:00Z">
        <w:r w:rsidRPr="000A76BC">
          <w:rPr>
            <w:rFonts w:hint="eastAsia"/>
            <w:i/>
            <w:iCs/>
            <w:noProof/>
            <w:rtl/>
          </w:rPr>
          <w:t>ج</w:t>
        </w:r>
        <w:r w:rsidRPr="000A76BC">
          <w:rPr>
            <w:i/>
            <w:iCs/>
            <w:noProof/>
            <w:rtl/>
          </w:rPr>
          <w:t>)</w:t>
        </w:r>
        <w:r w:rsidRPr="00C53211">
          <w:rPr>
            <w:noProof/>
            <w:rtl/>
          </w:rPr>
          <w:tab/>
        </w:r>
      </w:ins>
      <w:ins w:id="133" w:author="Arabic-WW" w:date="2023-04-14T16:52:00Z">
        <w:r w:rsidR="00C53211" w:rsidRPr="00C53211">
          <w:rPr>
            <w:noProof/>
            <w:rtl/>
          </w:rPr>
          <w:t>تفحص "اللجنة المعنية بهيكل لجان الدراسات وبرنامج عملها" هيكل</w:t>
        </w:r>
      </w:ins>
      <w:ins w:id="134" w:author="Arabic-WW" w:date="2023-04-15T03:12:00Z">
        <w:r w:rsidR="00A92B24" w:rsidRPr="00A92B24">
          <w:rPr>
            <w:noProof/>
            <w:rtl/>
          </w:rPr>
          <w:t xml:space="preserve"> وبرنامج عمل</w:t>
        </w:r>
      </w:ins>
      <w:ins w:id="135" w:author="Arabic-WW" w:date="2023-04-14T16:52:00Z">
        <w:r w:rsidR="00C53211" w:rsidRPr="00C53211">
          <w:rPr>
            <w:noProof/>
            <w:rtl/>
          </w:rPr>
          <w:t xml:space="preserve"> لجان الدراسات</w:t>
        </w:r>
      </w:ins>
      <w:ins w:id="136" w:author="Arabic-WW" w:date="2023-04-15T03:12:00Z">
        <w:r w:rsidR="00A92B24">
          <w:rPr>
            <w:rFonts w:hint="cs"/>
            <w:noProof/>
            <w:rtl/>
          </w:rPr>
          <w:t>،</w:t>
        </w:r>
      </w:ins>
      <w:ins w:id="137" w:author="Arabic-WW" w:date="2023-04-14T16:52:00Z">
        <w:r w:rsidR="00C53211" w:rsidRPr="00C53211">
          <w:rPr>
            <w:noProof/>
            <w:rtl/>
          </w:rPr>
          <w:t xml:space="preserve"> </w:t>
        </w:r>
      </w:ins>
      <w:ins w:id="138" w:author="Arabic-WW" w:date="2023-04-15T02:59:00Z">
        <w:r w:rsidR="00A0592D">
          <w:rPr>
            <w:rFonts w:hint="cs"/>
            <w:noProof/>
            <w:rtl/>
          </w:rPr>
          <w:t>و</w:t>
        </w:r>
        <w:r w:rsidR="00A0592D">
          <w:rPr>
            <w:rFonts w:hint="cs"/>
            <w:noProof/>
            <w:rtl/>
            <w:lang w:bidi="ar-EG"/>
          </w:rPr>
          <w:t>تراجع</w:t>
        </w:r>
      </w:ins>
      <w:ins w:id="139" w:author="Arabic-WW" w:date="2023-04-14T16:52:00Z">
        <w:r w:rsidR="00C53211" w:rsidRPr="00C53211">
          <w:rPr>
            <w:noProof/>
            <w:rtl/>
          </w:rPr>
          <w:t xml:space="preserve">، حسب الاقتضاء، قائمة المسائل </w:t>
        </w:r>
      </w:ins>
      <w:ins w:id="140" w:author="Arabic-WW" w:date="2023-04-15T03:24:00Z">
        <w:r w:rsidR="00CE31D4">
          <w:rPr>
            <w:rFonts w:hint="cs"/>
            <w:noProof/>
            <w:rtl/>
          </w:rPr>
          <w:t>المزم</w:t>
        </w:r>
      </w:ins>
      <w:ins w:id="141" w:author="Arabic-WW" w:date="2023-04-15T03:25:00Z">
        <w:r w:rsidR="00CE31D4">
          <w:rPr>
            <w:rFonts w:hint="cs"/>
            <w:noProof/>
            <w:rtl/>
          </w:rPr>
          <w:t>َ</w:t>
        </w:r>
      </w:ins>
      <w:ins w:id="142" w:author="Arabic-WW" w:date="2023-04-15T03:24:00Z">
        <w:r w:rsidR="00CE31D4">
          <w:rPr>
            <w:rFonts w:hint="cs"/>
            <w:noProof/>
            <w:rtl/>
          </w:rPr>
          <w:t>عة</w:t>
        </w:r>
      </w:ins>
      <w:ins w:id="143" w:author="Arabic-WW" w:date="2023-04-14T16:52:00Z">
        <w:r w:rsidR="00C53211" w:rsidRPr="00C53211">
          <w:rPr>
            <w:noProof/>
            <w:rtl/>
          </w:rPr>
          <w:t xml:space="preserve"> دراستها</w:t>
        </w:r>
      </w:ins>
      <w:ins w:id="144" w:author="Arabic-WW" w:date="2023-04-15T03:27:00Z">
        <w:r w:rsidR="00CE31D4">
          <w:rPr>
            <w:rFonts w:hint="cs"/>
            <w:noProof/>
            <w:rtl/>
          </w:rPr>
          <w:t>،</w:t>
        </w:r>
      </w:ins>
      <w:ins w:id="145" w:author="Arabic-WW" w:date="2023-04-14T16:52:00Z">
        <w:r w:rsidR="00C53211" w:rsidRPr="00C53211">
          <w:rPr>
            <w:noProof/>
            <w:rtl/>
          </w:rPr>
          <w:t xml:space="preserve"> وتقترح، نتيجة لذلك، على أساس المساهمات الواردة</w:t>
        </w:r>
      </w:ins>
      <w:ins w:id="146" w:author="Arabic-WW" w:date="2023-04-15T03:30:00Z">
        <w:r w:rsidR="00CE31D4">
          <w:rPr>
            <w:rFonts w:hint="cs"/>
            <w:noProof/>
            <w:rtl/>
          </w:rPr>
          <w:t>،</w:t>
        </w:r>
      </w:ins>
      <w:ins w:id="147" w:author="Arabic-WW" w:date="2023-04-14T16:52:00Z">
        <w:r w:rsidR="00C53211" w:rsidRPr="00C53211">
          <w:rPr>
            <w:noProof/>
            <w:rtl/>
          </w:rPr>
          <w:t xml:space="preserve"> مشاريع قرارات جديدة و/أو </w:t>
        </w:r>
      </w:ins>
      <w:ins w:id="148" w:author="Arabic-WW" w:date="2023-04-15T03:28:00Z">
        <w:r w:rsidR="00CE31D4">
          <w:rPr>
            <w:rFonts w:hint="cs"/>
            <w:noProof/>
            <w:rtl/>
          </w:rPr>
          <w:t>مراجع</w:t>
        </w:r>
      </w:ins>
      <w:ins w:id="149" w:author="Arabic-WW" w:date="2023-04-14T16:52:00Z">
        <w:r w:rsidR="009D4955" w:rsidRPr="00C53211">
          <w:rPr>
            <w:noProof/>
            <w:rtl/>
          </w:rPr>
          <w:t>ة</w:t>
        </w:r>
        <w:r w:rsidR="00C53211" w:rsidRPr="00C53211">
          <w:rPr>
            <w:noProof/>
            <w:rtl/>
          </w:rPr>
          <w:t xml:space="preserve"> قرارات </w:t>
        </w:r>
      </w:ins>
      <w:ins w:id="150" w:author="Arabic-WW" w:date="2023-04-15T03:31:00Z">
        <w:r w:rsidR="00CE31D4">
          <w:rPr>
            <w:rFonts w:hint="cs"/>
            <w:noProof/>
            <w:rtl/>
          </w:rPr>
          <w:t>ل</w:t>
        </w:r>
      </w:ins>
      <w:ins w:id="151" w:author="Arabic-WW" w:date="2023-04-14T16:52:00Z">
        <w:r w:rsidR="00C53211" w:rsidRPr="00C53211">
          <w:rPr>
            <w:noProof/>
            <w:rtl/>
          </w:rPr>
          <w:t>قطاع الاتصالات الراديوية أسندتها الجمعية إلى اللجنة</w:t>
        </w:r>
      </w:ins>
      <w:ins w:id="152" w:author="Arabic-AAM" w:date="2023-04-17T13:11:00Z">
        <w:r w:rsidR="00390B0A">
          <w:rPr>
            <w:rFonts w:hint="cs"/>
            <w:noProof/>
            <w:rtl/>
          </w:rPr>
          <w:t>.</w:t>
        </w:r>
      </w:ins>
    </w:p>
    <w:p w14:paraId="3E3144D7" w14:textId="03EC9A77" w:rsidR="00AD0A5A" w:rsidRPr="000A76BC" w:rsidRDefault="00AD0A5A" w:rsidP="000A76BC">
      <w:pPr>
        <w:pStyle w:val="enumlev1"/>
        <w:rPr>
          <w:noProof/>
          <w:spacing w:val="-2"/>
          <w:rtl/>
        </w:rPr>
      </w:pPr>
      <w:ins w:id="153" w:author="Arabic_GE" w:date="2023-04-13T16:25:00Z">
        <w:r w:rsidRPr="000A76BC">
          <w:rPr>
            <w:rFonts w:hint="eastAsia"/>
            <w:i/>
            <w:iCs/>
            <w:noProof/>
            <w:spacing w:val="-2"/>
            <w:rtl/>
          </w:rPr>
          <w:t>د </w:t>
        </w:r>
      </w:ins>
      <w:ins w:id="154" w:author="Arabic_GE" w:date="2023-04-13T16:24:00Z">
        <w:r w:rsidRPr="000A76BC">
          <w:rPr>
            <w:i/>
            <w:iCs/>
            <w:noProof/>
            <w:spacing w:val="-2"/>
            <w:rtl/>
          </w:rPr>
          <w:t>)</w:t>
        </w:r>
        <w:r w:rsidRPr="000A76BC">
          <w:rPr>
            <w:noProof/>
            <w:spacing w:val="-2"/>
            <w:rtl/>
          </w:rPr>
          <w:tab/>
        </w:r>
      </w:ins>
      <w:ins w:id="155" w:author="Arabic-WW" w:date="2023-04-15T04:21:00Z">
        <w:r w:rsidR="00CE31D4" w:rsidRPr="000A76BC">
          <w:rPr>
            <w:rFonts w:hint="cs"/>
            <w:noProof/>
            <w:spacing w:val="-2"/>
            <w:rtl/>
          </w:rPr>
          <w:t>ت</w:t>
        </w:r>
        <w:r w:rsidR="00CE31D4" w:rsidRPr="000A76BC">
          <w:rPr>
            <w:noProof/>
            <w:spacing w:val="-2"/>
            <w:rtl/>
          </w:rPr>
          <w:t xml:space="preserve">عتمد </w:t>
        </w:r>
      </w:ins>
      <w:ins w:id="156" w:author="Arabic-WW" w:date="2023-04-15T10:31:00Z">
        <w:r w:rsidR="00AB1BD7" w:rsidRPr="000A76BC">
          <w:rPr>
            <w:noProof/>
            <w:spacing w:val="-2"/>
            <w:rtl/>
          </w:rPr>
          <w:t xml:space="preserve">"اللجنة المعنية </w:t>
        </w:r>
        <w:r w:rsidR="00AB1BD7" w:rsidRPr="000A76BC">
          <w:rPr>
            <w:rFonts w:hint="cs"/>
            <w:noProof/>
            <w:spacing w:val="-2"/>
            <w:rtl/>
            <w:lang w:bidi="ar-EG"/>
          </w:rPr>
          <w:t>ب</w:t>
        </w:r>
      </w:ins>
      <w:ins w:id="157" w:author="Arabic-WW" w:date="2023-04-15T04:21:00Z">
        <w:r w:rsidR="00CE31D4" w:rsidRPr="000A76BC">
          <w:rPr>
            <w:noProof/>
            <w:spacing w:val="-2"/>
            <w:rtl/>
          </w:rPr>
          <w:t>أساليب عمل جمعية الاتصالات الراديوية ولجان الدراسات</w:t>
        </w:r>
      </w:ins>
      <w:ins w:id="158" w:author="Arabic-WW" w:date="2023-04-15T10:33:00Z">
        <w:r w:rsidR="00AB1BD7" w:rsidRPr="000A76BC">
          <w:rPr>
            <w:rFonts w:hint="cs"/>
            <w:noProof/>
            <w:spacing w:val="-2"/>
            <w:rtl/>
          </w:rPr>
          <w:t>"</w:t>
        </w:r>
      </w:ins>
      <w:ins w:id="159" w:author="Arabic-WW" w:date="2023-04-15T04:21:00Z">
        <w:r w:rsidR="00CE31D4" w:rsidRPr="000A76BC">
          <w:rPr>
            <w:noProof/>
            <w:spacing w:val="-2"/>
            <w:rtl/>
          </w:rPr>
          <w:t xml:space="preserve"> </w:t>
        </w:r>
      </w:ins>
      <w:ins w:id="160" w:author="Arabic-WW" w:date="2023-04-15T10:32:00Z">
        <w:r w:rsidR="00AB1BD7" w:rsidRPr="000A76BC">
          <w:rPr>
            <w:noProof/>
            <w:spacing w:val="-2"/>
            <w:rtl/>
          </w:rPr>
          <w:t>أساليب العمل الملائمة</w:t>
        </w:r>
      </w:ins>
      <w:ins w:id="161" w:author="Arabic-WW" w:date="2023-04-15T10:40:00Z">
        <w:r w:rsidR="005710D7" w:rsidRPr="000A76BC">
          <w:rPr>
            <w:spacing w:val="-2"/>
            <w:rtl/>
          </w:rPr>
          <w:t xml:space="preserve"> </w:t>
        </w:r>
        <w:r w:rsidR="005710D7" w:rsidRPr="000A76BC">
          <w:rPr>
            <w:rFonts w:hint="cs"/>
            <w:spacing w:val="-2"/>
            <w:rtl/>
          </w:rPr>
          <w:t>ل</w:t>
        </w:r>
        <w:r w:rsidR="005710D7" w:rsidRPr="000A76BC">
          <w:rPr>
            <w:noProof/>
            <w:spacing w:val="-2"/>
            <w:rtl/>
          </w:rPr>
          <w:t>جمعية الاتصالات الراديوية ولجان الدراسات</w:t>
        </w:r>
      </w:ins>
      <w:ins w:id="162" w:author="Arabic-WW" w:date="2023-04-15T10:32:00Z">
        <w:r w:rsidR="00AB1BD7" w:rsidRPr="000A76BC">
          <w:rPr>
            <w:noProof/>
            <w:spacing w:val="-2"/>
            <w:rtl/>
          </w:rPr>
          <w:t xml:space="preserve"> </w:t>
        </w:r>
      </w:ins>
      <w:ins w:id="163" w:author="Arabic-WW" w:date="2023-04-15T04:21:00Z">
        <w:r w:rsidR="00CE31D4" w:rsidRPr="000A76BC">
          <w:rPr>
            <w:noProof/>
            <w:spacing w:val="-2"/>
            <w:rtl/>
          </w:rPr>
          <w:t>وفقاً لدستور الاتحاد واتفاقيته</w:t>
        </w:r>
      </w:ins>
      <w:ins w:id="164" w:author="Arabic_GE" w:date="2023-04-18T12:06:00Z">
        <w:r w:rsidR="00FD7F34">
          <w:rPr>
            <w:rFonts w:hint="cs"/>
            <w:noProof/>
            <w:spacing w:val="-2"/>
            <w:rtl/>
          </w:rPr>
          <w:t>،</w:t>
        </w:r>
      </w:ins>
      <w:ins w:id="165" w:author="Arabic-WW" w:date="2023-04-15T04:21:00Z">
        <w:r w:rsidR="00CE31D4" w:rsidRPr="000A76BC">
          <w:rPr>
            <w:noProof/>
            <w:spacing w:val="-2"/>
            <w:rtl/>
          </w:rPr>
          <w:t xml:space="preserve"> </w:t>
        </w:r>
      </w:ins>
      <w:ins w:id="166" w:author="Arabic-WW" w:date="2023-04-15T10:43:00Z">
        <w:r w:rsidR="005710D7" w:rsidRPr="000A76BC">
          <w:rPr>
            <w:rFonts w:hint="cs"/>
            <w:noProof/>
            <w:spacing w:val="-2"/>
            <w:rtl/>
          </w:rPr>
          <w:t>و</w:t>
        </w:r>
      </w:ins>
      <w:ins w:id="167" w:author="Arabic-WW" w:date="2023-04-15T04:21:00Z">
        <w:r w:rsidR="00CE31D4" w:rsidRPr="000A76BC">
          <w:rPr>
            <w:noProof/>
            <w:spacing w:val="-2"/>
            <w:rtl/>
          </w:rPr>
          <w:t xml:space="preserve">نتيجةً </w:t>
        </w:r>
      </w:ins>
      <w:ins w:id="168" w:author="Arabic-MA" w:date="2023-04-17T10:43:00Z">
        <w:r w:rsidR="009D4955" w:rsidRPr="000A76BC">
          <w:rPr>
            <w:rFonts w:hint="eastAsia"/>
            <w:noProof/>
            <w:spacing w:val="-2"/>
            <w:rtl/>
          </w:rPr>
          <w:t>ل</w:t>
        </w:r>
      </w:ins>
      <w:ins w:id="169" w:author="Arabic-WW" w:date="2023-04-15T04:21:00Z">
        <w:r w:rsidR="00CE31D4" w:rsidRPr="000A76BC">
          <w:rPr>
            <w:noProof/>
            <w:spacing w:val="-2"/>
            <w:rtl/>
          </w:rPr>
          <w:t xml:space="preserve">ذلك، </w:t>
        </w:r>
      </w:ins>
      <w:ins w:id="170" w:author="Arabic-WW" w:date="2023-04-15T10:43:00Z">
        <w:r w:rsidR="005710D7" w:rsidRPr="000A76BC">
          <w:rPr>
            <w:rFonts w:hint="cs"/>
            <w:noProof/>
            <w:spacing w:val="-2"/>
            <w:rtl/>
          </w:rPr>
          <w:t xml:space="preserve">تقترح </w:t>
        </w:r>
      </w:ins>
      <w:ins w:id="171" w:author="Arabic-WW" w:date="2023-04-15T10:44:00Z">
        <w:r w:rsidR="005710D7" w:rsidRPr="000A76BC">
          <w:rPr>
            <w:rFonts w:hint="cs"/>
            <w:noProof/>
            <w:spacing w:val="-2"/>
            <w:rtl/>
          </w:rPr>
          <w:t>ب</w:t>
        </w:r>
      </w:ins>
      <w:ins w:id="172" w:author="Arabic-WW" w:date="2023-04-15T04:21:00Z">
        <w:r w:rsidR="00CE31D4" w:rsidRPr="000A76BC">
          <w:rPr>
            <w:noProof/>
            <w:spacing w:val="-2"/>
            <w:rtl/>
          </w:rPr>
          <w:t>ا</w:t>
        </w:r>
      </w:ins>
      <w:ins w:id="173" w:author="Arabic-WW" w:date="2023-04-15T10:44:00Z">
        <w:r w:rsidR="005710D7" w:rsidRPr="000A76BC">
          <w:rPr>
            <w:rFonts w:hint="cs"/>
            <w:noProof/>
            <w:spacing w:val="-2"/>
            <w:rtl/>
          </w:rPr>
          <w:t>لا</w:t>
        </w:r>
      </w:ins>
      <w:ins w:id="174" w:author="Arabic-WW" w:date="2023-04-15T04:21:00Z">
        <w:r w:rsidR="00CE31D4" w:rsidRPr="000A76BC">
          <w:rPr>
            <w:noProof/>
            <w:spacing w:val="-2"/>
            <w:rtl/>
          </w:rPr>
          <w:t xml:space="preserve">ستناد إلى المساهمات الواردة، مشاريع قرارات جديدة و/أو </w:t>
        </w:r>
      </w:ins>
      <w:ins w:id="175" w:author="Arabic-WW" w:date="2023-04-15T10:44:00Z">
        <w:r w:rsidR="005710D7" w:rsidRPr="000A76BC">
          <w:rPr>
            <w:rFonts w:hint="cs"/>
            <w:noProof/>
            <w:spacing w:val="-2"/>
            <w:rtl/>
          </w:rPr>
          <w:t>مراجع</w:t>
        </w:r>
      </w:ins>
      <w:ins w:id="176" w:author="Arabic-WW" w:date="2023-04-14T16:52:00Z">
        <w:r w:rsidR="009D4955" w:rsidRPr="000A76BC">
          <w:rPr>
            <w:noProof/>
            <w:spacing w:val="-2"/>
            <w:rtl/>
          </w:rPr>
          <w:t>ة</w:t>
        </w:r>
      </w:ins>
      <w:ins w:id="177" w:author="Arabic-WW" w:date="2023-04-15T04:21:00Z">
        <w:r w:rsidR="00CE31D4" w:rsidRPr="000A76BC">
          <w:rPr>
            <w:noProof/>
            <w:spacing w:val="-2"/>
            <w:rtl/>
          </w:rPr>
          <w:t xml:space="preserve"> قرارات </w:t>
        </w:r>
      </w:ins>
      <w:ins w:id="178" w:author="Arabic-WW" w:date="2023-04-15T10:45:00Z">
        <w:r w:rsidR="005710D7" w:rsidRPr="000A76BC">
          <w:rPr>
            <w:rFonts w:hint="cs"/>
            <w:noProof/>
            <w:spacing w:val="-2"/>
            <w:rtl/>
          </w:rPr>
          <w:t>ل</w:t>
        </w:r>
      </w:ins>
      <w:ins w:id="179" w:author="Arabic-WW" w:date="2023-04-15T04:21:00Z">
        <w:r w:rsidR="00CE31D4" w:rsidRPr="000A76BC">
          <w:rPr>
            <w:noProof/>
            <w:spacing w:val="-2"/>
            <w:rtl/>
          </w:rPr>
          <w:t>قطاع الاتصالات الراديوية</w:t>
        </w:r>
      </w:ins>
      <w:ins w:id="180" w:author="Arabic-WW" w:date="2023-04-15T10:46:00Z">
        <w:r w:rsidR="005710D7" w:rsidRPr="000A76BC">
          <w:rPr>
            <w:noProof/>
            <w:spacing w:val="-2"/>
            <w:rtl/>
          </w:rPr>
          <w:t xml:space="preserve"> أسندتها الجمعية إلى اللجنة</w:t>
        </w:r>
      </w:ins>
      <w:ins w:id="181" w:author="Arabic-AAM" w:date="2023-04-17T13:11:00Z">
        <w:r w:rsidR="00390B0A" w:rsidRPr="000A76BC">
          <w:rPr>
            <w:rFonts w:hint="cs"/>
            <w:noProof/>
            <w:spacing w:val="-2"/>
            <w:rtl/>
          </w:rPr>
          <w:t>.</w:t>
        </w:r>
      </w:ins>
    </w:p>
    <w:p w14:paraId="28822239"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2.2.</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EG"/>
        </w:rPr>
        <w:tab/>
      </w:r>
      <w:r w:rsidRPr="001718DA">
        <w:rPr>
          <w:rFonts w:eastAsia="SimSun" w:hint="cs"/>
          <w:rtl/>
          <w:lang w:eastAsia="zh-CN" w:bidi="ar-EG"/>
        </w:rPr>
        <w:t xml:space="preserve">وبالإضافة إلى اللجان المذكورة في الفقرة </w:t>
      </w:r>
      <w:r w:rsidRPr="001718DA">
        <w:rPr>
          <w:rFonts w:eastAsia="SimSun"/>
          <w:lang w:eastAsia="zh-CN"/>
        </w:rPr>
        <w:t>1.2.2.A1</w:t>
      </w:r>
      <w:r w:rsidRPr="001718DA">
        <w:rPr>
          <w:rFonts w:eastAsia="SimSun" w:hint="cs"/>
          <w:rtl/>
          <w:lang w:eastAsia="zh-CN" w:bidi="ar-EG"/>
        </w:rPr>
        <w:t xml:space="preserve">، </w:t>
      </w:r>
      <w:r w:rsidRPr="001718DA">
        <w:rPr>
          <w:rFonts w:eastAsia="SimSun" w:hint="cs"/>
          <w:rtl/>
          <w:lang w:eastAsia="zh-CN"/>
        </w:rPr>
        <w:t>تُنشئ جمعية الاتصالات الراديوية أيضاً لجنة توجيه يترأسها رئيس</w:t>
      </w:r>
      <w:r w:rsidRPr="001718DA">
        <w:rPr>
          <w:rFonts w:eastAsia="SimSun" w:hint="eastAsia"/>
          <w:rtl/>
          <w:lang w:eastAsia="zh-CN"/>
        </w:rPr>
        <w:t> </w:t>
      </w:r>
      <w:r w:rsidRPr="001718DA">
        <w:rPr>
          <w:rFonts w:eastAsia="SimSun" w:hint="cs"/>
          <w:rtl/>
          <w:lang w:eastAsia="zh-CN"/>
        </w:rPr>
        <w:t>الجمعية وتتكون من نواب رئيس الجمعية ورؤساء اللجان ونواب رؤسائها.</w:t>
      </w:r>
    </w:p>
    <w:p w14:paraId="2367BF4C"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lastRenderedPageBreak/>
        <w:t>3.2.</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EG"/>
        </w:rPr>
        <w:tab/>
      </w:r>
      <w:r w:rsidRPr="001718DA">
        <w:rPr>
          <w:rFonts w:eastAsia="SimSun" w:hint="cs"/>
          <w:rtl/>
          <w:lang w:eastAsia="zh-CN"/>
        </w:rPr>
        <w:t>تحل جميع اللجان المشار إليها في الفقرة</w:t>
      </w:r>
      <w:r w:rsidRPr="001718DA">
        <w:rPr>
          <w:rFonts w:eastAsia="SimSun" w:hint="eastAsia"/>
          <w:rtl/>
          <w:lang w:eastAsia="zh-CN"/>
        </w:rPr>
        <w:t> </w:t>
      </w:r>
      <w:r w:rsidRPr="001718DA">
        <w:rPr>
          <w:rFonts w:eastAsia="SimSun"/>
          <w:lang w:eastAsia="zh-CN"/>
        </w:rPr>
        <w:t>1.2.2.A1</w:t>
      </w:r>
      <w:r w:rsidRPr="001718DA">
        <w:rPr>
          <w:rFonts w:eastAsia="SimSun" w:hint="cs"/>
          <w:rtl/>
          <w:lang w:eastAsia="zh-CN"/>
        </w:rPr>
        <w:t xml:space="preserve"> </w:t>
      </w:r>
      <w:r w:rsidRPr="001718DA">
        <w:rPr>
          <w:rFonts w:eastAsia="SimSun"/>
          <w:rtl/>
          <w:lang w:eastAsia="zh-CN"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14:paraId="5E22913D" w14:textId="5ACED021" w:rsidR="00A6485C"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82" w:author="Arabic_GE" w:date="2023-04-13T16:31:00Z"/>
          <w:rFonts w:eastAsia="SimSun"/>
          <w:rtl/>
          <w:lang w:eastAsia="zh-CN" w:bidi="ar-EG"/>
        </w:rPr>
      </w:pPr>
      <w:r w:rsidRPr="001718DA">
        <w:rPr>
          <w:rFonts w:eastAsia="SimSun"/>
          <w:lang w:eastAsia="zh-CN" w:bidi="ar-EG"/>
        </w:rPr>
        <w:t>4.2.</w:t>
      </w:r>
      <w:proofErr w:type="gramStart"/>
      <w:r w:rsidRPr="001718DA">
        <w:rPr>
          <w:rFonts w:eastAsia="SimSun"/>
          <w:lang w:eastAsia="zh-CN" w:bidi="ar-EG"/>
        </w:rPr>
        <w:t>2</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bidi="ar-EG"/>
        </w:rPr>
        <w:t>يجوز لجمعية الاتصالات الراديوية أيضاً أن تنشئ، بواسطة قرار، لجاناً أو أفرقة تجتمع لمعالجة مسائل محددة عند</w:t>
      </w:r>
      <w:r w:rsidRPr="001718DA">
        <w:rPr>
          <w:rFonts w:eastAsia="SimSun" w:hint="cs"/>
          <w:rtl/>
          <w:lang w:eastAsia="zh-CN" w:bidi="ar-EG"/>
        </w:rPr>
        <w:t> </w:t>
      </w:r>
      <w:r w:rsidRPr="001718DA">
        <w:rPr>
          <w:rFonts w:eastAsia="SimSun"/>
          <w:rtl/>
          <w:lang w:eastAsia="zh-CN" w:bidi="ar-EG"/>
        </w:rPr>
        <w:t>الاقتضاء. وينبغي أن تدرج الاختصاصات في قرار الإنشاء</w:t>
      </w:r>
      <w:ins w:id="183" w:author="Arabic-WW" w:date="2023-04-15T11:09:00Z">
        <w:r w:rsidR="00C35671">
          <w:rPr>
            <w:rFonts w:eastAsia="SimSun" w:hint="cs"/>
            <w:rtl/>
            <w:lang w:eastAsia="zh-CN" w:bidi="ar-EG"/>
          </w:rPr>
          <w:t>،</w:t>
        </w:r>
        <w:r w:rsidR="00C35671" w:rsidRPr="00C35671">
          <w:rPr>
            <w:rtl/>
          </w:rPr>
          <w:t xml:space="preserve"> </w:t>
        </w:r>
        <w:r w:rsidR="00C35671" w:rsidRPr="00C35671">
          <w:rPr>
            <w:rFonts w:eastAsia="SimSun"/>
            <w:rtl/>
            <w:lang w:eastAsia="zh-CN" w:bidi="ar-EG"/>
          </w:rPr>
          <w:t>مع مراعاة التوزيع المناسب لعبء العمل بين اللجان</w:t>
        </w:r>
      </w:ins>
      <w:r w:rsidRPr="001718DA">
        <w:rPr>
          <w:rFonts w:eastAsia="SimSun"/>
          <w:rtl/>
          <w:lang w:eastAsia="zh-CN" w:bidi="ar-EG"/>
        </w:rPr>
        <w:t>.</w:t>
      </w:r>
    </w:p>
    <w:p w14:paraId="7DABFFF4" w14:textId="422EC587" w:rsidR="00CC5F63" w:rsidRPr="00FC0F14" w:rsidRDefault="00CC5F63" w:rsidP="007B1553">
      <w:pPr>
        <w:spacing w:line="187" w:lineRule="auto"/>
        <w:rPr>
          <w:ins w:id="184" w:author="Arabic_GE" w:date="2023-04-13T16:32:00Z"/>
          <w:noProof/>
          <w:rtl/>
          <w:lang w:bidi="ar-EG"/>
        </w:rPr>
      </w:pPr>
      <w:ins w:id="185" w:author="Arabic_GE" w:date="2023-04-13T16:31:00Z">
        <w:r>
          <w:rPr>
            <w:rFonts w:eastAsia="SimSun"/>
            <w:lang w:eastAsia="zh-CN"/>
          </w:rPr>
          <w:t>5.2.</w:t>
        </w:r>
        <w:proofErr w:type="gramStart"/>
        <w:r>
          <w:rPr>
            <w:rFonts w:eastAsia="SimSun"/>
            <w:lang w:eastAsia="zh-CN"/>
          </w:rPr>
          <w:t>2.A</w:t>
        </w:r>
        <w:proofErr w:type="gramEnd"/>
        <w:r>
          <w:rPr>
            <w:rFonts w:eastAsia="SimSun"/>
            <w:lang w:eastAsia="zh-CN"/>
          </w:rPr>
          <w:t>1</w:t>
        </w:r>
        <w:r>
          <w:rPr>
            <w:rFonts w:eastAsia="SimSun"/>
            <w:rtl/>
            <w:lang w:eastAsia="zh-CN" w:bidi="ar-EG"/>
          </w:rPr>
          <w:tab/>
        </w:r>
      </w:ins>
      <w:ins w:id="186" w:author="Arabic_GE" w:date="2023-04-13T16:32:00Z">
        <w:r w:rsidRPr="00FC0F14">
          <w:rPr>
            <w:rFonts w:hint="cs"/>
            <w:noProof/>
            <w:rtl/>
            <w:lang w:bidi="ar-EG"/>
          </w:rPr>
          <w:t>ينبغي</w:t>
        </w:r>
        <w:r w:rsidRPr="00FC0F14">
          <w:rPr>
            <w:noProof/>
            <w:rtl/>
            <w:lang w:bidi="ar-EG"/>
          </w:rPr>
          <w:t xml:space="preserve"> </w:t>
        </w:r>
        <w:r w:rsidRPr="00FC0F14">
          <w:rPr>
            <w:rFonts w:hint="cs"/>
            <w:noProof/>
            <w:rtl/>
            <w:lang w:bidi="ar-EG"/>
          </w:rPr>
          <w:t>ل</w:t>
        </w:r>
        <w:r w:rsidRPr="00FC0F14">
          <w:rPr>
            <w:noProof/>
            <w:rtl/>
            <w:lang w:bidi="ar-EG"/>
          </w:rPr>
          <w:t>رؤساء لجان الدراسات ورئيس الفريق الاستشاري لتقييس الاتصالات</w:t>
        </w:r>
      </w:ins>
      <w:ins w:id="187" w:author="Arabic-WW" w:date="2023-04-15T11:18:00Z">
        <w:r w:rsidR="00771698" w:rsidRPr="00771698">
          <w:rPr>
            <w:noProof/>
            <w:rtl/>
            <w:lang w:bidi="ar-EG"/>
          </w:rPr>
          <w:t xml:space="preserve"> ورئيس</w:t>
        </w:r>
      </w:ins>
      <w:ins w:id="188" w:author="Arabic-WW" w:date="2023-04-15T11:19:00Z">
        <w:r w:rsidR="00771698" w:rsidRPr="00771698">
          <w:rPr>
            <w:noProof/>
            <w:rtl/>
            <w:lang w:bidi="ar-EG"/>
          </w:rPr>
          <w:t xml:space="preserve"> لجنة تنسيق المفردات</w:t>
        </w:r>
      </w:ins>
      <w:ins w:id="189" w:author="Arabic_GE" w:date="2023-04-13T16:32:00Z">
        <w:r w:rsidRPr="00FC0F14">
          <w:rPr>
            <w:noProof/>
            <w:rtl/>
            <w:lang w:bidi="ar-EG"/>
          </w:rPr>
          <w:t xml:space="preserve"> ورؤساء الأفرقة الأُخرى التي أنشأتها الجمعية </w:t>
        </w:r>
        <w:r w:rsidRPr="00FC0F14">
          <w:rPr>
            <w:rFonts w:hint="cs"/>
            <w:noProof/>
            <w:rtl/>
            <w:lang w:bidi="ar-EG"/>
          </w:rPr>
          <w:t xml:space="preserve">السابقة التواجد </w:t>
        </w:r>
        <w:r w:rsidRPr="00FC0F14">
          <w:rPr>
            <w:noProof/>
            <w:rtl/>
            <w:lang w:bidi="ar-EG"/>
          </w:rPr>
          <w:t>للمشاركة في </w:t>
        </w:r>
      </w:ins>
      <w:ins w:id="190" w:author="Arabic-WW" w:date="2023-04-15T11:20:00Z">
        <w:r w:rsidR="00D84EDA">
          <w:rPr>
            <w:rFonts w:hint="cs"/>
            <w:noProof/>
            <w:rtl/>
            <w:lang w:bidi="ar-EG"/>
          </w:rPr>
          <w:t>ال</w:t>
        </w:r>
      </w:ins>
      <w:ins w:id="191" w:author="Arabic_GE" w:date="2023-04-13T16:32:00Z">
        <w:r w:rsidRPr="00FC0F14">
          <w:rPr>
            <w:noProof/>
            <w:rtl/>
            <w:lang w:bidi="ar-EG"/>
          </w:rPr>
          <w:t xml:space="preserve">لجنة </w:t>
        </w:r>
      </w:ins>
      <w:ins w:id="192" w:author="Arabic-WW" w:date="2023-04-15T11:24:00Z">
        <w:r w:rsidR="007B1553" w:rsidRPr="007B1553">
          <w:rPr>
            <w:noProof/>
            <w:rtl/>
          </w:rPr>
          <w:t xml:space="preserve">المعنية </w:t>
        </w:r>
      </w:ins>
      <w:ins w:id="193" w:author="Arabic-WW" w:date="2023-04-15T11:20:00Z">
        <w:r w:rsidR="00D84EDA" w:rsidRPr="00D84EDA">
          <w:rPr>
            <w:noProof/>
            <w:rtl/>
          </w:rPr>
          <w:t>بهيكل لجان الدراسات وبرنامج عملها</w:t>
        </w:r>
      </w:ins>
      <w:ins w:id="194" w:author="Arabic_GE" w:date="2023-04-13T16:32:00Z">
        <w:r w:rsidRPr="00FC0F14">
          <w:rPr>
            <w:noProof/>
            <w:rtl/>
            <w:lang w:bidi="ar-EG"/>
          </w:rPr>
          <w:t>.</w:t>
        </w:r>
      </w:ins>
    </w:p>
    <w:p w14:paraId="06EAC67E" w14:textId="77777777" w:rsidR="00CC5F63" w:rsidRPr="00FC0F14" w:rsidRDefault="00CC5F63" w:rsidP="000A76BC">
      <w:pPr>
        <w:pStyle w:val="Heading2"/>
        <w:rPr>
          <w:ins w:id="195" w:author="Arabic_GE" w:date="2023-04-13T16:35:00Z"/>
          <w:rtl/>
        </w:rPr>
      </w:pPr>
      <w:bookmarkStart w:id="196" w:name="_Toc132711224"/>
      <w:ins w:id="197" w:author="Arabic_GE" w:date="2023-04-13T16:32:00Z">
        <w:r>
          <w:rPr>
            <w:rFonts w:eastAsia="SimSun"/>
            <w:lang w:eastAsia="zh-CN"/>
          </w:rPr>
          <w:t>3.</w:t>
        </w:r>
        <w:proofErr w:type="gramStart"/>
        <w:r>
          <w:rPr>
            <w:rFonts w:eastAsia="SimSun"/>
            <w:lang w:eastAsia="zh-CN"/>
          </w:rPr>
          <w:t>2.A</w:t>
        </w:r>
        <w:proofErr w:type="gramEnd"/>
        <w:r>
          <w:rPr>
            <w:rFonts w:eastAsia="SimSun"/>
            <w:lang w:eastAsia="zh-CN"/>
          </w:rPr>
          <w:t>1</w:t>
        </w:r>
        <w:r>
          <w:rPr>
            <w:rFonts w:eastAsia="SimSun"/>
            <w:rtl/>
            <w:lang w:eastAsia="zh-CN"/>
          </w:rPr>
          <w:tab/>
        </w:r>
      </w:ins>
      <w:ins w:id="198" w:author="Arabic_GE" w:date="2023-04-13T16:35:00Z">
        <w:r w:rsidRPr="00FC0F14">
          <w:rPr>
            <w:rtl/>
          </w:rPr>
          <w:t>التصويت</w:t>
        </w:r>
        <w:bookmarkEnd w:id="196"/>
      </w:ins>
    </w:p>
    <w:p w14:paraId="082F801A" w14:textId="6A2B05F7" w:rsidR="00CC5F63" w:rsidRPr="001718DA" w:rsidRDefault="00CC5F63" w:rsidP="000A76BC">
      <w:pPr>
        <w:spacing w:line="187" w:lineRule="auto"/>
        <w:rPr>
          <w:rFonts w:eastAsia="SimSun"/>
          <w:rtl/>
          <w:lang w:eastAsia="zh-CN"/>
        </w:rPr>
      </w:pPr>
      <w:ins w:id="199" w:author="Arabic_GE" w:date="2023-04-13T16:35:00Z">
        <w:r w:rsidRPr="00FC0F14">
          <w:rPr>
            <w:noProof/>
            <w:rtl/>
            <w:lang w:bidi="ar-EG"/>
          </w:rPr>
          <w:t xml:space="preserve">إذا </w:t>
        </w:r>
      </w:ins>
      <w:ins w:id="200" w:author="Arabic-WW" w:date="2023-04-15T11:34:00Z">
        <w:r w:rsidR="00650502">
          <w:rPr>
            <w:rFonts w:hint="cs"/>
            <w:noProof/>
            <w:rtl/>
            <w:lang w:bidi="ar-EG"/>
          </w:rPr>
          <w:t>دعت</w:t>
        </w:r>
      </w:ins>
      <w:ins w:id="201" w:author="Arabic_GE" w:date="2023-04-13T16:35:00Z">
        <w:r w:rsidRPr="00FC0F14">
          <w:rPr>
            <w:noProof/>
            <w:rtl/>
            <w:lang w:bidi="ar-EG"/>
          </w:rPr>
          <w:t xml:space="preserve"> الحاجة إلى </w:t>
        </w:r>
        <w:r w:rsidRPr="00FC0F14">
          <w:rPr>
            <w:rFonts w:hint="cs"/>
            <w:noProof/>
            <w:rtl/>
            <w:lang w:bidi="ar-EG"/>
          </w:rPr>
          <w:t xml:space="preserve">إجراء </w:t>
        </w:r>
        <w:r w:rsidRPr="00FC0F14">
          <w:rPr>
            <w:noProof/>
            <w:rtl/>
            <w:lang w:bidi="ar-EG"/>
          </w:rPr>
          <w:t xml:space="preserve">تصويت </w:t>
        </w:r>
        <w:r w:rsidRPr="00FC0F14">
          <w:rPr>
            <w:rFonts w:hint="cs"/>
            <w:noProof/>
            <w:rtl/>
            <w:lang w:bidi="ar-EG"/>
          </w:rPr>
          <w:t>للدول الأعضاء في </w:t>
        </w:r>
        <w:r w:rsidRPr="00FC0F14">
          <w:rPr>
            <w:noProof/>
            <w:rtl/>
            <w:lang w:bidi="ar-EG"/>
          </w:rPr>
          <w:t xml:space="preserve">الجمعية، يجري التصويت وفقاً </w:t>
        </w:r>
      </w:ins>
      <w:ins w:id="202" w:author="Arabic-WW" w:date="2023-04-15T11:34:00Z">
        <w:r w:rsidR="00650502">
          <w:rPr>
            <w:rFonts w:hint="cs"/>
            <w:noProof/>
            <w:rtl/>
            <w:lang w:bidi="ar-EG"/>
          </w:rPr>
          <w:t>للأقسام</w:t>
        </w:r>
      </w:ins>
      <w:ins w:id="203" w:author="Arabic_GE" w:date="2023-04-13T16:35:00Z">
        <w:r w:rsidRPr="00FC0F14">
          <w:rPr>
            <w:noProof/>
            <w:rtl/>
            <w:lang w:bidi="ar-EG"/>
          </w:rPr>
          <w:t xml:space="preserve"> ذات الصلة </w:t>
        </w:r>
      </w:ins>
      <w:ins w:id="204" w:author="Arabic-WW" w:date="2023-04-15T11:35:00Z">
        <w:r w:rsidR="00650502">
          <w:rPr>
            <w:rFonts w:hint="cs"/>
            <w:noProof/>
            <w:rtl/>
            <w:lang w:bidi="ar-EG"/>
          </w:rPr>
          <w:t>في</w:t>
        </w:r>
      </w:ins>
      <w:ins w:id="205" w:author="Arabic_GE" w:date="2023-04-13T16:35:00Z">
        <w:r w:rsidRPr="00FC0F14">
          <w:rPr>
            <w:noProof/>
            <w:rtl/>
            <w:lang w:bidi="ar-EG"/>
          </w:rPr>
          <w:t xml:space="preserve"> الدستور والاتفاقية والقواعد العامة</w:t>
        </w:r>
        <w:r w:rsidRPr="00FC0F14">
          <w:rPr>
            <w:rFonts w:hint="cs"/>
            <w:noProof/>
            <w:rtl/>
            <w:lang w:bidi="ar-EG"/>
          </w:rPr>
          <w:t xml:space="preserve"> لمؤتمرات الاتحاد وجمعياته واجتماعاته</w:t>
        </w:r>
        <w:r w:rsidRPr="00FC0F14">
          <w:rPr>
            <w:noProof/>
            <w:rtl/>
            <w:lang w:bidi="ar-EG"/>
          </w:rPr>
          <w:t>.</w:t>
        </w:r>
      </w:ins>
    </w:p>
    <w:p w14:paraId="6F2AA7B3" w14:textId="77777777" w:rsidR="00A6485C" w:rsidRPr="001718DA" w:rsidRDefault="00A6485C" w:rsidP="00A6485C">
      <w:pPr>
        <w:pStyle w:val="Heading1"/>
        <w:keepLines/>
        <w:rPr>
          <w:rFonts w:eastAsia="SimSun"/>
          <w:rtl/>
          <w:lang w:eastAsia="zh-CN"/>
        </w:rPr>
      </w:pPr>
      <w:bookmarkStart w:id="206" w:name="_Toc433825477"/>
      <w:bookmarkStart w:id="207" w:name="_Toc433828392"/>
      <w:r w:rsidRPr="001718DA">
        <w:rPr>
          <w:rFonts w:eastAsia="SimSun"/>
          <w:lang w:eastAsia="zh-CN"/>
        </w:rPr>
        <w:t>3.A1</w:t>
      </w:r>
      <w:r w:rsidRPr="001718DA">
        <w:rPr>
          <w:rFonts w:eastAsia="SimSun" w:hint="cs"/>
          <w:rtl/>
          <w:lang w:eastAsia="zh-CN"/>
        </w:rPr>
        <w:tab/>
        <w:t>لجان دراسات الاتصالات الراديوية</w:t>
      </w:r>
      <w:bookmarkEnd w:id="206"/>
      <w:bookmarkEnd w:id="207"/>
    </w:p>
    <w:p w14:paraId="5270765D" w14:textId="77777777" w:rsidR="00A6485C" w:rsidRPr="001718DA" w:rsidRDefault="00A6485C" w:rsidP="00A6485C">
      <w:pPr>
        <w:pStyle w:val="Heading2"/>
        <w:keepLines/>
        <w:rPr>
          <w:rFonts w:eastAsia="SimSun"/>
          <w:rtl/>
          <w:lang w:eastAsia="zh-CN"/>
        </w:rPr>
      </w:pPr>
      <w:bookmarkStart w:id="208" w:name="_Toc433825478"/>
      <w:bookmarkStart w:id="209" w:name="_Toc433828393"/>
      <w:bookmarkStart w:id="210" w:name="_Toc132711225"/>
      <w:r w:rsidRPr="001718DA">
        <w:rPr>
          <w:rFonts w:eastAsia="SimSun"/>
          <w:lang w:eastAsia="zh-CN"/>
        </w:rPr>
        <w:t>1.</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الوظائف</w:t>
      </w:r>
      <w:bookmarkEnd w:id="208"/>
      <w:bookmarkEnd w:id="209"/>
      <w:bookmarkEnd w:id="210"/>
    </w:p>
    <w:p w14:paraId="3F799CD6" w14:textId="77777777" w:rsidR="00A6485C" w:rsidRPr="001718DA" w:rsidRDefault="00A6485C" w:rsidP="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تؤدي كل لجنة دراسات دوراً تنفيذياً في </w:t>
      </w:r>
      <w:r w:rsidRPr="001718DA">
        <w:rPr>
          <w:rFonts w:eastAsia="SimSun" w:hint="cs"/>
          <w:rtl/>
          <w:lang w:eastAsia="zh-CN" w:bidi="ar-EG"/>
        </w:rPr>
        <w:t xml:space="preserve">إجراء الدراسات واعتماد التوصيات </w:t>
      </w:r>
      <w:r w:rsidRPr="007F7B1A">
        <w:rPr>
          <w:rFonts w:eastAsia="SimSun" w:hint="cs"/>
          <w:rtl/>
          <w:lang w:eastAsia="zh-CN" w:bidi="ar-EG"/>
        </w:rPr>
        <w:t>والمسائل</w:t>
      </w:r>
      <w:r w:rsidRPr="007F7B1A">
        <w:rPr>
          <w:rFonts w:eastAsia="SimSun"/>
          <w:rtl/>
          <w:lang w:eastAsia="zh-CN" w:bidi="ar-EG"/>
        </w:rPr>
        <w:t xml:space="preserve">، وإقرار </w:t>
      </w:r>
      <w:r w:rsidRPr="007F7B1A">
        <w:rPr>
          <w:rFonts w:eastAsia="SimSun" w:hint="cs"/>
          <w:rtl/>
          <w:lang w:eastAsia="zh-CN" w:bidi="ar-EG"/>
        </w:rPr>
        <w:t>القرارات</w:t>
      </w:r>
      <w:r w:rsidRPr="007F7B1A">
        <w:rPr>
          <w:rFonts w:eastAsia="SimSun"/>
          <w:rtl/>
          <w:lang w:eastAsia="zh-CN" w:bidi="ar-EG"/>
        </w:rPr>
        <w:t xml:space="preserve"> </w:t>
      </w:r>
      <w:r w:rsidRPr="007F7B1A">
        <w:rPr>
          <w:rFonts w:eastAsia="SimSun" w:hint="cs"/>
          <w:rtl/>
          <w:lang w:eastAsia="zh-CN" w:bidi="ar-EG"/>
        </w:rPr>
        <w:t>و</w:t>
      </w:r>
      <w:r w:rsidRPr="007F7B1A">
        <w:rPr>
          <w:rFonts w:eastAsia="SimSun"/>
          <w:rtl/>
          <w:lang w:eastAsia="zh-CN" w:bidi="ar-EG"/>
        </w:rPr>
        <w:t xml:space="preserve">التقارير </w:t>
      </w:r>
      <w:r w:rsidRPr="004E15CA">
        <w:rPr>
          <w:rFonts w:eastAsia="SimSun" w:hint="cs"/>
          <w:rtl/>
          <w:lang w:eastAsia="zh-CN" w:bidi="ar-EG"/>
        </w:rPr>
        <w:t xml:space="preserve">والآراء </w:t>
      </w:r>
      <w:r w:rsidRPr="007F7B1A">
        <w:rPr>
          <w:rFonts w:eastAsia="SimSun"/>
          <w:rtl/>
          <w:lang w:eastAsia="zh-CN" w:bidi="ar-EG"/>
        </w:rPr>
        <w:t>والكتيبات</w:t>
      </w:r>
      <w:r w:rsidRPr="007F7B1A">
        <w:rPr>
          <w:rFonts w:eastAsia="SimSun" w:hint="cs"/>
          <w:rtl/>
          <w:lang w:eastAsia="zh-CN" w:bidi="ar-EG"/>
        </w:rPr>
        <w:t>، بشأن</w:t>
      </w:r>
      <w:r w:rsidRPr="001718DA">
        <w:rPr>
          <w:rFonts w:eastAsia="SimSun" w:hint="cs"/>
          <w:rtl/>
          <w:lang w:eastAsia="zh-CN" w:bidi="ar-EG"/>
        </w:rPr>
        <w:t xml:space="preserve"> مسائل الاتصالات الراديوية المندرجة ضمن نطاق اختصاصها، وهو ما </w:t>
      </w:r>
      <w:r w:rsidRPr="001718DA">
        <w:rPr>
          <w:rFonts w:eastAsia="SimSun" w:hint="cs"/>
          <w:rtl/>
          <w:lang w:eastAsia="zh-CN"/>
        </w:rPr>
        <w:t>يشمل تخطيط العمل ووضع جدول زمني والإشراف والتفويض والإقرار وما يتصل بذلك من</w:t>
      </w:r>
      <w:r w:rsidRPr="001718DA">
        <w:rPr>
          <w:rFonts w:eastAsia="SimSun" w:hint="eastAsia"/>
          <w:rtl/>
          <w:lang w:eastAsia="zh-CN"/>
        </w:rPr>
        <w:t> </w:t>
      </w:r>
      <w:r w:rsidRPr="001718DA">
        <w:rPr>
          <w:rFonts w:eastAsia="SimSun" w:hint="cs"/>
          <w:rtl/>
          <w:lang w:eastAsia="zh-CN"/>
        </w:rPr>
        <w:t>أمور.</w:t>
      </w:r>
    </w:p>
    <w:p w14:paraId="3782896C" w14:textId="77777777" w:rsidR="00A6485C" w:rsidRPr="00F40EBE" w:rsidRDefault="00A6485C" w:rsidP="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F40EBE">
        <w:rPr>
          <w:rFonts w:eastAsia="SimSun"/>
          <w:spacing w:val="-2"/>
          <w:lang w:eastAsia="zh-CN"/>
        </w:rPr>
        <w:t>2.1.</w:t>
      </w:r>
      <w:proofErr w:type="gramStart"/>
      <w:r w:rsidRPr="00F40EBE">
        <w:rPr>
          <w:rFonts w:eastAsia="SimSun"/>
          <w:spacing w:val="-2"/>
          <w:lang w:eastAsia="zh-CN"/>
        </w:rPr>
        <w:t>3.A</w:t>
      </w:r>
      <w:proofErr w:type="gramEnd"/>
      <w:r w:rsidRPr="00F40EBE">
        <w:rPr>
          <w:rFonts w:eastAsia="SimSun"/>
          <w:spacing w:val="-2"/>
          <w:lang w:eastAsia="zh-CN"/>
        </w:rPr>
        <w:t>1</w:t>
      </w:r>
      <w:r w:rsidRPr="00F40EBE">
        <w:rPr>
          <w:rFonts w:eastAsia="SimSun" w:hint="cs"/>
          <w:b/>
          <w:bCs/>
          <w:spacing w:val="-2"/>
          <w:rtl/>
          <w:lang w:eastAsia="zh-CN"/>
        </w:rPr>
        <w:tab/>
      </w:r>
      <w:r w:rsidRPr="00F40EBE">
        <w:rPr>
          <w:rFonts w:eastAsia="SimSun" w:hint="cs"/>
          <w:spacing w:val="-2"/>
          <w:rtl/>
          <w:lang w:eastAsia="zh-CN"/>
        </w:rPr>
        <w:t xml:space="preserve">يتم تنظيم عمل كل لجنة دراسات، ضمن مجال الاختصاص المحدد في القرار </w:t>
      </w:r>
      <w:r w:rsidRPr="00F40EBE">
        <w:rPr>
          <w:rFonts w:eastAsia="SimSun"/>
          <w:spacing w:val="-2"/>
          <w:lang w:eastAsia="zh-CN"/>
        </w:rPr>
        <w:t>ITU</w:t>
      </w:r>
      <w:r w:rsidRPr="00F40EBE">
        <w:rPr>
          <w:rFonts w:eastAsia="SimSun"/>
          <w:spacing w:val="-2"/>
          <w:lang w:eastAsia="zh-CN"/>
        </w:rPr>
        <w:sym w:font="Symbol" w:char="F02D"/>
      </w:r>
      <w:r w:rsidRPr="00F40EBE">
        <w:rPr>
          <w:rFonts w:eastAsia="SimSun"/>
          <w:spacing w:val="-2"/>
          <w:lang w:eastAsia="zh-CN"/>
        </w:rPr>
        <w:t>R 4</w:t>
      </w:r>
      <w:r w:rsidRPr="00F40EBE">
        <w:rPr>
          <w:rFonts w:eastAsia="SimSun" w:hint="cs"/>
          <w:spacing w:val="-2"/>
          <w:rtl/>
          <w:lang w:eastAsia="zh-CN"/>
        </w:rPr>
        <w:t>، بواسطة لجنة الدراسات نفسها استناداً إلى مقترحات مقدمة من رئيسها، بالتشاور مع نواب</w:t>
      </w:r>
      <w:r w:rsidRPr="00F40EBE">
        <w:rPr>
          <w:rFonts w:eastAsia="SimSun" w:hint="eastAsia"/>
          <w:spacing w:val="-2"/>
          <w:rtl/>
          <w:lang w:eastAsia="zh-CN"/>
        </w:rPr>
        <w:t> </w:t>
      </w:r>
      <w:r w:rsidRPr="00F40EBE">
        <w:rPr>
          <w:rFonts w:eastAsia="SimSun" w:hint="cs"/>
          <w:spacing w:val="-2"/>
          <w:rtl/>
          <w:lang w:eastAsia="zh-CN"/>
        </w:rPr>
        <w:t>الرئيس. وتتعين دراسة المسائل أو</w:t>
      </w:r>
      <w:r w:rsidRPr="00F40EBE">
        <w:rPr>
          <w:rFonts w:eastAsia="SimSun"/>
          <w:spacing w:val="-2"/>
          <w:rtl/>
          <w:lang w:eastAsia="zh-CN"/>
        </w:rPr>
        <w:t xml:space="preserve"> </w:t>
      </w:r>
      <w:r w:rsidRPr="00F40EBE">
        <w:rPr>
          <w:rFonts w:eastAsia="SimSun" w:hint="cs"/>
          <w:spacing w:val="-2"/>
          <w:rtl/>
          <w:lang w:eastAsia="zh-CN"/>
        </w:rPr>
        <w:t>القرارات</w:t>
      </w:r>
      <w:r w:rsidRPr="00F40EBE">
        <w:rPr>
          <w:rFonts w:eastAsia="SimSun"/>
          <w:spacing w:val="-2"/>
          <w:rtl/>
          <w:lang w:eastAsia="zh-CN"/>
        </w:rPr>
        <w:t xml:space="preserve"> </w:t>
      </w:r>
      <w:r w:rsidRPr="00F40EBE">
        <w:rPr>
          <w:rFonts w:eastAsia="SimSun" w:hint="cs"/>
          <w:spacing w:val="-2"/>
          <w:rtl/>
          <w:lang w:eastAsia="zh-CN"/>
        </w:rPr>
        <w:t>الجديدة</w:t>
      </w:r>
      <w:r w:rsidRPr="00F40EBE">
        <w:rPr>
          <w:rFonts w:eastAsia="SimSun"/>
          <w:spacing w:val="-2"/>
          <w:rtl/>
          <w:lang w:eastAsia="zh-CN"/>
        </w:rPr>
        <w:t xml:space="preserve"> </w:t>
      </w:r>
      <w:r w:rsidRPr="00F40EBE">
        <w:rPr>
          <w:rFonts w:eastAsia="SimSun" w:hint="cs"/>
          <w:spacing w:val="-2"/>
          <w:rtl/>
          <w:lang w:eastAsia="zh-CN"/>
        </w:rPr>
        <w:t>أو</w:t>
      </w:r>
      <w:r w:rsidRPr="00F40EBE">
        <w:rPr>
          <w:rFonts w:eastAsia="SimSun"/>
          <w:spacing w:val="-2"/>
          <w:rtl/>
          <w:lang w:eastAsia="zh-CN"/>
        </w:rPr>
        <w:t xml:space="preserve"> </w:t>
      </w:r>
      <w:r w:rsidRPr="00F40EBE">
        <w:rPr>
          <w:rFonts w:eastAsia="SimSun" w:hint="cs"/>
          <w:spacing w:val="-2"/>
          <w:rtl/>
          <w:lang w:eastAsia="zh-CN"/>
        </w:rPr>
        <w:t>المراجعة</w:t>
      </w:r>
      <w:r w:rsidRPr="00F40EBE">
        <w:rPr>
          <w:rFonts w:eastAsia="SimSun"/>
          <w:spacing w:val="-2"/>
          <w:rtl/>
          <w:lang w:eastAsia="zh-CN"/>
        </w:rPr>
        <w:t xml:space="preserve"> </w:t>
      </w:r>
      <w:r w:rsidRPr="00F40EBE">
        <w:rPr>
          <w:rFonts w:eastAsia="SimSun" w:hint="cs"/>
          <w:spacing w:val="-2"/>
          <w:rtl/>
          <w:lang w:eastAsia="zh-CN"/>
        </w:rPr>
        <w:t>التي</w:t>
      </w:r>
      <w:r w:rsidRPr="00F40EBE">
        <w:rPr>
          <w:rFonts w:eastAsia="SimSun"/>
          <w:spacing w:val="-2"/>
          <w:rtl/>
          <w:lang w:eastAsia="zh-CN"/>
        </w:rPr>
        <w:t xml:space="preserve"> </w:t>
      </w:r>
      <w:r w:rsidRPr="00F40EBE">
        <w:rPr>
          <w:rFonts w:eastAsia="SimSun" w:hint="cs"/>
          <w:spacing w:val="-2"/>
          <w:rtl/>
          <w:lang w:eastAsia="zh-CN"/>
        </w:rPr>
        <w:t>وافقت</w:t>
      </w:r>
      <w:r w:rsidRPr="00F40EBE">
        <w:rPr>
          <w:rFonts w:eastAsia="SimSun"/>
          <w:spacing w:val="-2"/>
          <w:rtl/>
          <w:lang w:eastAsia="zh-CN"/>
        </w:rPr>
        <w:t xml:space="preserve"> </w:t>
      </w:r>
      <w:r w:rsidRPr="00F40EBE">
        <w:rPr>
          <w:rFonts w:eastAsia="SimSun" w:hint="cs"/>
          <w:spacing w:val="-2"/>
          <w:rtl/>
          <w:lang w:eastAsia="zh-CN"/>
        </w:rPr>
        <w:t>عليها</w:t>
      </w:r>
      <w:r w:rsidRPr="00F40EBE">
        <w:rPr>
          <w:rFonts w:eastAsia="SimSun"/>
          <w:spacing w:val="-2"/>
          <w:rtl/>
          <w:lang w:eastAsia="zh-CN"/>
        </w:rPr>
        <w:t xml:space="preserve"> </w:t>
      </w:r>
      <w:r w:rsidRPr="00F40EBE">
        <w:rPr>
          <w:rFonts w:eastAsia="SimSun" w:hint="cs"/>
          <w:spacing w:val="-2"/>
          <w:rtl/>
          <w:lang w:eastAsia="zh-CN"/>
        </w:rPr>
        <w:t>جمعية</w:t>
      </w:r>
      <w:r w:rsidRPr="00F40EBE">
        <w:rPr>
          <w:rFonts w:eastAsia="SimSun"/>
          <w:spacing w:val="-2"/>
          <w:rtl/>
          <w:lang w:eastAsia="zh-CN"/>
        </w:rPr>
        <w:t xml:space="preserve"> </w:t>
      </w:r>
      <w:r w:rsidRPr="00F40EBE">
        <w:rPr>
          <w:rFonts w:eastAsia="SimSun" w:hint="cs"/>
          <w:spacing w:val="-2"/>
          <w:rtl/>
          <w:lang w:eastAsia="zh-CN"/>
        </w:rPr>
        <w:t>الاتصالات</w:t>
      </w:r>
      <w:r w:rsidRPr="00F40EBE">
        <w:rPr>
          <w:rFonts w:eastAsia="SimSun"/>
          <w:spacing w:val="-2"/>
          <w:rtl/>
          <w:lang w:eastAsia="zh-CN"/>
        </w:rPr>
        <w:t xml:space="preserve"> </w:t>
      </w:r>
      <w:r w:rsidRPr="00F40EBE">
        <w:rPr>
          <w:rFonts w:eastAsia="SimSun" w:hint="cs"/>
          <w:spacing w:val="-2"/>
          <w:rtl/>
          <w:lang w:eastAsia="zh-CN"/>
        </w:rPr>
        <w:t>الراديوية</w:t>
      </w:r>
      <w:r w:rsidRPr="00F40EBE">
        <w:rPr>
          <w:rFonts w:eastAsia="SimSun"/>
          <w:spacing w:val="-2"/>
          <w:rtl/>
          <w:lang w:eastAsia="zh-CN"/>
        </w:rPr>
        <w:t xml:space="preserve"> </w:t>
      </w:r>
      <w:r w:rsidRPr="00F40EBE">
        <w:rPr>
          <w:rFonts w:eastAsia="SimSun" w:hint="cs"/>
          <w:spacing w:val="-2"/>
          <w:rtl/>
          <w:lang w:eastAsia="zh-CN"/>
        </w:rPr>
        <w:t>بشأن</w:t>
      </w:r>
      <w:r w:rsidRPr="00F40EBE">
        <w:rPr>
          <w:rFonts w:eastAsia="SimSun"/>
          <w:spacing w:val="-2"/>
          <w:rtl/>
          <w:lang w:eastAsia="zh-CN"/>
        </w:rPr>
        <w:t xml:space="preserve"> </w:t>
      </w:r>
      <w:r w:rsidRPr="00F40EBE">
        <w:rPr>
          <w:rFonts w:eastAsia="SimSun" w:hint="cs"/>
          <w:spacing w:val="-2"/>
          <w:rtl/>
          <w:lang w:eastAsia="zh-CN"/>
        </w:rPr>
        <w:t>المواضيع</w:t>
      </w:r>
      <w:r w:rsidRPr="00F40EBE">
        <w:rPr>
          <w:rFonts w:eastAsia="SimSun"/>
          <w:spacing w:val="-2"/>
          <w:rtl/>
          <w:lang w:eastAsia="zh-CN"/>
        </w:rPr>
        <w:t xml:space="preserve"> </w:t>
      </w:r>
      <w:r w:rsidRPr="00F40EBE">
        <w:rPr>
          <w:rFonts w:eastAsia="SimSun" w:hint="cs"/>
          <w:spacing w:val="-2"/>
          <w:rtl/>
          <w:lang w:eastAsia="zh-CN"/>
        </w:rPr>
        <w:t>التي</w:t>
      </w:r>
      <w:r w:rsidRPr="00F40EBE">
        <w:rPr>
          <w:rFonts w:eastAsia="SimSun"/>
          <w:spacing w:val="-2"/>
          <w:rtl/>
          <w:lang w:eastAsia="zh-CN"/>
        </w:rPr>
        <w:t xml:space="preserve"> </w:t>
      </w:r>
      <w:r w:rsidRPr="00F40EBE">
        <w:rPr>
          <w:rFonts w:eastAsia="SimSun" w:hint="cs"/>
          <w:spacing w:val="-2"/>
          <w:rtl/>
          <w:lang w:eastAsia="zh-CN"/>
        </w:rPr>
        <w:t>تحال</w:t>
      </w:r>
      <w:r w:rsidRPr="00F40EBE">
        <w:rPr>
          <w:rFonts w:eastAsia="SimSun"/>
          <w:spacing w:val="-2"/>
          <w:rtl/>
          <w:lang w:eastAsia="zh-CN"/>
        </w:rPr>
        <w:t xml:space="preserve"> </w:t>
      </w:r>
      <w:r w:rsidRPr="00F40EBE">
        <w:rPr>
          <w:rFonts w:eastAsia="SimSun" w:hint="cs"/>
          <w:spacing w:val="-2"/>
          <w:rtl/>
          <w:lang w:eastAsia="zh-CN"/>
        </w:rPr>
        <w:t>إليها</w:t>
      </w:r>
      <w:r w:rsidRPr="00F40EBE">
        <w:rPr>
          <w:rFonts w:eastAsia="SimSun"/>
          <w:spacing w:val="-2"/>
          <w:rtl/>
          <w:lang w:eastAsia="zh-CN"/>
        </w:rPr>
        <w:t xml:space="preserve"> </w:t>
      </w:r>
      <w:r w:rsidRPr="00F40EBE">
        <w:rPr>
          <w:rFonts w:eastAsia="SimSun" w:hint="cs"/>
          <w:spacing w:val="-2"/>
          <w:rtl/>
          <w:lang w:eastAsia="zh-CN"/>
        </w:rPr>
        <w:t>من</w:t>
      </w:r>
      <w:r w:rsidRPr="00F40EBE">
        <w:rPr>
          <w:rFonts w:eastAsia="SimSun"/>
          <w:spacing w:val="-2"/>
          <w:rtl/>
          <w:lang w:eastAsia="zh-CN"/>
        </w:rPr>
        <w:t xml:space="preserve"> </w:t>
      </w:r>
      <w:r w:rsidRPr="00F40EBE">
        <w:rPr>
          <w:rFonts w:eastAsia="SimSun" w:hint="cs"/>
          <w:spacing w:val="-2"/>
          <w:rtl/>
          <w:lang w:eastAsia="zh-CN"/>
        </w:rPr>
        <w:t>مؤتمر</w:t>
      </w:r>
      <w:r w:rsidRPr="00F40EBE">
        <w:rPr>
          <w:rFonts w:eastAsia="SimSun"/>
          <w:spacing w:val="-2"/>
          <w:rtl/>
          <w:lang w:eastAsia="zh-CN"/>
        </w:rPr>
        <w:t xml:space="preserve"> </w:t>
      </w:r>
      <w:r w:rsidRPr="00F40EBE">
        <w:rPr>
          <w:rFonts w:eastAsia="SimSun" w:hint="cs"/>
          <w:spacing w:val="-2"/>
          <w:rtl/>
          <w:lang w:eastAsia="zh-CN"/>
        </w:rPr>
        <w:t>المندوبين</w:t>
      </w:r>
      <w:r w:rsidRPr="00F40EBE">
        <w:rPr>
          <w:rFonts w:eastAsia="SimSun"/>
          <w:spacing w:val="-2"/>
          <w:rtl/>
          <w:lang w:eastAsia="zh-CN"/>
        </w:rPr>
        <w:t xml:space="preserve"> </w:t>
      </w:r>
      <w:r w:rsidRPr="00F40EBE">
        <w:rPr>
          <w:rFonts w:eastAsia="SimSun" w:hint="cs"/>
          <w:spacing w:val="-2"/>
          <w:rtl/>
          <w:lang w:eastAsia="zh-CN"/>
        </w:rPr>
        <w:t>المفوضين أو</w:t>
      </w:r>
      <w:r w:rsidRPr="00F40EBE">
        <w:rPr>
          <w:rFonts w:eastAsia="SimSun"/>
          <w:spacing w:val="-2"/>
          <w:rtl/>
          <w:lang w:eastAsia="zh-CN"/>
        </w:rPr>
        <w:t xml:space="preserve"> </w:t>
      </w:r>
      <w:r w:rsidRPr="00F40EBE">
        <w:rPr>
          <w:rFonts w:eastAsia="SimSun" w:hint="cs"/>
          <w:spacing w:val="-2"/>
          <w:rtl/>
          <w:lang w:eastAsia="zh-CN"/>
        </w:rPr>
        <w:t>أي</w:t>
      </w:r>
      <w:r w:rsidRPr="00F40EBE">
        <w:rPr>
          <w:rFonts w:eastAsia="SimSun"/>
          <w:spacing w:val="-2"/>
          <w:rtl/>
          <w:lang w:eastAsia="zh-CN"/>
        </w:rPr>
        <w:t xml:space="preserve"> </w:t>
      </w:r>
      <w:r w:rsidRPr="00F40EBE">
        <w:rPr>
          <w:rFonts w:eastAsia="SimSun" w:hint="cs"/>
          <w:spacing w:val="-2"/>
          <w:rtl/>
          <w:lang w:eastAsia="zh-CN"/>
        </w:rPr>
        <w:t>مؤتمر</w:t>
      </w:r>
      <w:r w:rsidRPr="00F40EBE">
        <w:rPr>
          <w:rFonts w:eastAsia="SimSun"/>
          <w:spacing w:val="-2"/>
          <w:rtl/>
          <w:lang w:eastAsia="zh-CN"/>
        </w:rPr>
        <w:t xml:space="preserve"> </w:t>
      </w:r>
      <w:r w:rsidRPr="00F40EBE">
        <w:rPr>
          <w:rFonts w:eastAsia="SimSun" w:hint="cs"/>
          <w:spacing w:val="-2"/>
          <w:rtl/>
          <w:lang w:eastAsia="zh-CN"/>
        </w:rPr>
        <w:t>آخر</w:t>
      </w:r>
      <w:r w:rsidRPr="00F40EBE">
        <w:rPr>
          <w:rFonts w:eastAsia="SimSun"/>
          <w:spacing w:val="-2"/>
          <w:rtl/>
          <w:lang w:eastAsia="zh-CN"/>
        </w:rPr>
        <w:t xml:space="preserve"> </w:t>
      </w:r>
      <w:r w:rsidRPr="00F40EBE">
        <w:rPr>
          <w:rFonts w:eastAsia="SimSun" w:hint="cs"/>
          <w:spacing w:val="-2"/>
          <w:rtl/>
          <w:lang w:eastAsia="zh-CN"/>
        </w:rPr>
        <w:t>أو</w:t>
      </w:r>
      <w:r w:rsidRPr="00F40EBE">
        <w:rPr>
          <w:rFonts w:eastAsia="SimSun" w:hint="eastAsia"/>
          <w:spacing w:val="-2"/>
          <w:rtl/>
          <w:lang w:eastAsia="zh-CN"/>
        </w:rPr>
        <w:t> </w:t>
      </w:r>
      <w:r w:rsidRPr="00F40EBE">
        <w:rPr>
          <w:rFonts w:eastAsia="SimSun" w:hint="cs"/>
          <w:spacing w:val="-2"/>
          <w:rtl/>
          <w:lang w:eastAsia="zh-CN"/>
        </w:rPr>
        <w:t>من المجلس</w:t>
      </w:r>
      <w:r w:rsidRPr="00F40EBE">
        <w:rPr>
          <w:rFonts w:eastAsia="SimSun"/>
          <w:spacing w:val="-2"/>
          <w:rtl/>
          <w:lang w:eastAsia="zh-CN"/>
        </w:rPr>
        <w:t xml:space="preserve"> </w:t>
      </w:r>
      <w:r w:rsidRPr="00F40EBE">
        <w:rPr>
          <w:rFonts w:eastAsia="SimSun" w:hint="cs"/>
          <w:spacing w:val="-2"/>
          <w:rtl/>
          <w:lang w:eastAsia="zh-CN"/>
        </w:rPr>
        <w:t>أو مجلس</w:t>
      </w:r>
      <w:r w:rsidRPr="00F40EBE">
        <w:rPr>
          <w:rFonts w:eastAsia="SimSun"/>
          <w:spacing w:val="-2"/>
          <w:rtl/>
          <w:lang w:eastAsia="zh-CN"/>
        </w:rPr>
        <w:t xml:space="preserve"> </w:t>
      </w:r>
      <w:r w:rsidRPr="00F40EBE">
        <w:rPr>
          <w:rFonts w:eastAsia="SimSun" w:hint="cs"/>
          <w:spacing w:val="-2"/>
          <w:rtl/>
          <w:lang w:eastAsia="zh-CN"/>
        </w:rPr>
        <w:t>لوائح</w:t>
      </w:r>
      <w:r w:rsidRPr="00F40EBE">
        <w:rPr>
          <w:rFonts w:eastAsia="SimSun"/>
          <w:spacing w:val="-2"/>
          <w:rtl/>
          <w:lang w:eastAsia="zh-CN"/>
        </w:rPr>
        <w:t xml:space="preserve"> </w:t>
      </w:r>
      <w:r w:rsidRPr="00F40EBE">
        <w:rPr>
          <w:rFonts w:eastAsia="SimSun" w:hint="cs"/>
          <w:spacing w:val="-2"/>
          <w:rtl/>
          <w:lang w:eastAsia="zh-CN"/>
        </w:rPr>
        <w:t>الراديو،</w:t>
      </w:r>
      <w:r w:rsidRPr="00F40EBE">
        <w:rPr>
          <w:rFonts w:eastAsia="SimSun"/>
          <w:spacing w:val="-2"/>
          <w:rtl/>
          <w:lang w:eastAsia="zh-CN"/>
        </w:rPr>
        <w:t xml:space="preserve"> </w:t>
      </w:r>
      <w:r w:rsidRPr="00F40EBE">
        <w:rPr>
          <w:rFonts w:eastAsia="SimSun" w:hint="cs"/>
          <w:spacing w:val="-2"/>
          <w:rtl/>
          <w:lang w:eastAsia="zh-CN"/>
        </w:rPr>
        <w:t>وفقاً</w:t>
      </w:r>
      <w:r w:rsidRPr="00F40EBE">
        <w:rPr>
          <w:rFonts w:eastAsia="SimSun"/>
          <w:spacing w:val="-2"/>
          <w:rtl/>
          <w:lang w:eastAsia="zh-CN"/>
        </w:rPr>
        <w:t xml:space="preserve"> </w:t>
      </w:r>
      <w:r w:rsidRPr="00F40EBE">
        <w:rPr>
          <w:rFonts w:eastAsia="SimSun" w:hint="cs"/>
          <w:spacing w:val="-2"/>
          <w:rtl/>
          <w:lang w:eastAsia="zh-CN"/>
        </w:rPr>
        <w:t>للرقم</w:t>
      </w:r>
      <w:r w:rsidRPr="00F40EBE">
        <w:rPr>
          <w:rFonts w:eastAsia="SimSun"/>
          <w:spacing w:val="-2"/>
          <w:rtl/>
          <w:lang w:eastAsia="zh-CN"/>
        </w:rPr>
        <w:t xml:space="preserve"> </w:t>
      </w:r>
      <w:r w:rsidRPr="00F40EBE">
        <w:rPr>
          <w:rFonts w:eastAsia="SimSun"/>
          <w:spacing w:val="-2"/>
          <w:lang w:eastAsia="zh-CN"/>
        </w:rPr>
        <w:t>129</w:t>
      </w:r>
      <w:r w:rsidRPr="00F40EBE">
        <w:rPr>
          <w:rFonts w:eastAsia="SimSun"/>
          <w:spacing w:val="-2"/>
          <w:rtl/>
          <w:lang w:eastAsia="zh-CN"/>
        </w:rPr>
        <w:t xml:space="preserve"> من الاتفاقية. ووفقاً للرقمين </w:t>
      </w:r>
      <w:r w:rsidRPr="00F40EBE">
        <w:rPr>
          <w:rFonts w:eastAsia="SimSun"/>
          <w:spacing w:val="-2"/>
          <w:lang w:eastAsia="zh-CN"/>
        </w:rPr>
        <w:t>149</w:t>
      </w:r>
      <w:r w:rsidRPr="00F40EBE">
        <w:rPr>
          <w:rFonts w:eastAsia="SimSun"/>
          <w:spacing w:val="-2"/>
          <w:rtl/>
          <w:lang w:eastAsia="zh-CN"/>
        </w:rPr>
        <w:t xml:space="preserve"> </w:t>
      </w:r>
      <w:r w:rsidRPr="00F40EBE">
        <w:rPr>
          <w:rFonts w:eastAsia="SimSun" w:hint="cs"/>
          <w:spacing w:val="-2"/>
          <w:rtl/>
          <w:lang w:eastAsia="zh-CN"/>
        </w:rPr>
        <w:t>و</w:t>
      </w:r>
      <w:r w:rsidRPr="00F40EBE">
        <w:rPr>
          <w:rFonts w:eastAsia="SimSun"/>
          <w:spacing w:val="-2"/>
          <w:lang w:eastAsia="zh-CN"/>
        </w:rPr>
        <w:t>149A</w:t>
      </w:r>
      <w:r w:rsidRPr="00F40EBE">
        <w:rPr>
          <w:rFonts w:eastAsia="SimSun"/>
          <w:spacing w:val="-2"/>
          <w:rtl/>
          <w:lang w:eastAsia="zh-CN"/>
        </w:rPr>
        <w:t xml:space="preserve"> </w:t>
      </w:r>
      <w:r w:rsidRPr="00F40EBE">
        <w:rPr>
          <w:rFonts w:eastAsia="SimSun" w:hint="cs"/>
          <w:spacing w:val="-2"/>
          <w:rtl/>
          <w:lang w:eastAsia="zh-CN"/>
        </w:rPr>
        <w:t>من</w:t>
      </w:r>
      <w:r w:rsidRPr="00F40EBE">
        <w:rPr>
          <w:rFonts w:eastAsia="SimSun"/>
          <w:spacing w:val="-2"/>
          <w:rtl/>
          <w:lang w:eastAsia="zh-CN"/>
        </w:rPr>
        <w:t xml:space="preserve"> </w:t>
      </w:r>
      <w:r w:rsidRPr="00F40EBE">
        <w:rPr>
          <w:rFonts w:eastAsia="SimSun" w:hint="cs"/>
          <w:spacing w:val="-2"/>
          <w:rtl/>
          <w:lang w:eastAsia="zh-CN"/>
        </w:rPr>
        <w:t>الاتفاقية</w:t>
      </w:r>
      <w:r w:rsidRPr="00F40EBE">
        <w:rPr>
          <w:rFonts w:eastAsia="SimSun"/>
          <w:spacing w:val="-2"/>
          <w:rtl/>
          <w:lang w:eastAsia="zh-CN"/>
        </w:rPr>
        <w:t xml:space="preserve"> </w:t>
      </w:r>
      <w:r w:rsidRPr="00F40EBE">
        <w:rPr>
          <w:rFonts w:eastAsia="SimSun" w:hint="cs"/>
          <w:spacing w:val="-2"/>
          <w:rtl/>
          <w:lang w:eastAsia="zh-CN"/>
        </w:rPr>
        <w:t>وقرار</w:t>
      </w:r>
      <w:r w:rsidRPr="00F40EBE">
        <w:rPr>
          <w:rFonts w:eastAsia="SimSun"/>
          <w:spacing w:val="-2"/>
          <w:rtl/>
          <w:lang w:eastAsia="zh-CN"/>
        </w:rPr>
        <w:t xml:space="preserve"> </w:t>
      </w:r>
      <w:r w:rsidRPr="00F40EBE">
        <w:rPr>
          <w:rFonts w:eastAsia="SimSun" w:hint="cs"/>
          <w:spacing w:val="-2"/>
          <w:rtl/>
          <w:lang w:eastAsia="zh-CN"/>
        </w:rPr>
        <w:t>الاتحاد</w:t>
      </w:r>
      <w:r w:rsidRPr="00F40EBE">
        <w:rPr>
          <w:rFonts w:eastAsia="SimSun"/>
          <w:spacing w:val="-2"/>
          <w:rtl/>
          <w:lang w:eastAsia="zh-CN"/>
        </w:rPr>
        <w:t xml:space="preserve"> </w:t>
      </w:r>
      <w:r w:rsidRPr="00F40EBE">
        <w:rPr>
          <w:rFonts w:eastAsia="SimSun" w:hint="cs"/>
          <w:spacing w:val="-2"/>
          <w:rtl/>
          <w:lang w:eastAsia="zh-CN"/>
        </w:rPr>
        <w:t>الدولي</w:t>
      </w:r>
      <w:r w:rsidRPr="00F40EBE">
        <w:rPr>
          <w:rFonts w:eastAsia="SimSun"/>
          <w:spacing w:val="-2"/>
          <w:rtl/>
          <w:lang w:eastAsia="zh-CN"/>
        </w:rPr>
        <w:t xml:space="preserve"> </w:t>
      </w:r>
      <w:r w:rsidRPr="00F40EBE">
        <w:rPr>
          <w:rFonts w:eastAsia="SimSun" w:hint="cs"/>
          <w:spacing w:val="-2"/>
          <w:rtl/>
          <w:lang w:eastAsia="zh-CN"/>
        </w:rPr>
        <w:t>للاتصالات</w:t>
      </w:r>
      <w:r w:rsidRPr="00F40EBE">
        <w:rPr>
          <w:rFonts w:eastAsia="SimSun"/>
          <w:spacing w:val="-2"/>
          <w:rtl/>
          <w:lang w:eastAsia="zh-CN"/>
        </w:rPr>
        <w:t xml:space="preserve"> </w:t>
      </w:r>
      <w:r w:rsidRPr="00F40EBE">
        <w:rPr>
          <w:rFonts w:eastAsia="SimSun"/>
          <w:spacing w:val="-2"/>
          <w:lang w:eastAsia="zh-CN"/>
        </w:rPr>
        <w:t>ITU</w:t>
      </w:r>
      <w:r w:rsidRPr="00F40EBE">
        <w:rPr>
          <w:rFonts w:eastAsia="SimSun"/>
          <w:spacing w:val="-2"/>
          <w:lang w:eastAsia="zh-CN"/>
        </w:rPr>
        <w:noBreakHyphen/>
        <w:t>R 5</w:t>
      </w:r>
      <w:r w:rsidRPr="00F40EBE">
        <w:rPr>
          <w:rFonts w:eastAsia="SimSun" w:hint="cs"/>
          <w:spacing w:val="-2"/>
          <w:rtl/>
          <w:lang w:eastAsia="zh-CN"/>
        </w:rPr>
        <w:t>،</w:t>
      </w:r>
      <w:r w:rsidRPr="00F40EBE">
        <w:rPr>
          <w:rFonts w:eastAsia="SimSun"/>
          <w:spacing w:val="-2"/>
          <w:rtl/>
          <w:lang w:eastAsia="zh-CN"/>
        </w:rPr>
        <w:t xml:space="preserve"> </w:t>
      </w:r>
      <w:r w:rsidRPr="00F40EBE">
        <w:rPr>
          <w:rFonts w:eastAsia="SimSun" w:hint="cs"/>
          <w:spacing w:val="-2"/>
          <w:rtl/>
          <w:lang w:eastAsia="zh-CN"/>
        </w:rPr>
        <w:t>يجوز</w:t>
      </w:r>
      <w:r w:rsidRPr="00F40EBE">
        <w:rPr>
          <w:rFonts w:eastAsia="SimSun"/>
          <w:spacing w:val="-2"/>
          <w:rtl/>
          <w:lang w:eastAsia="zh-CN"/>
        </w:rPr>
        <w:t xml:space="preserve"> </w:t>
      </w:r>
      <w:r w:rsidRPr="00F40EBE">
        <w:rPr>
          <w:rFonts w:eastAsia="SimSun" w:hint="cs"/>
          <w:spacing w:val="-2"/>
          <w:rtl/>
          <w:lang w:eastAsia="zh-CN"/>
        </w:rPr>
        <w:t>القيام</w:t>
      </w:r>
      <w:r w:rsidRPr="00F40EBE">
        <w:rPr>
          <w:rFonts w:eastAsia="SimSun"/>
          <w:spacing w:val="-2"/>
          <w:rtl/>
          <w:lang w:eastAsia="zh-CN"/>
        </w:rPr>
        <w:t xml:space="preserve"> </w:t>
      </w:r>
      <w:r w:rsidRPr="00F40EBE">
        <w:rPr>
          <w:rFonts w:eastAsia="SimSun" w:hint="cs"/>
          <w:spacing w:val="-2"/>
          <w:rtl/>
          <w:lang w:eastAsia="zh-CN"/>
        </w:rPr>
        <w:t>بدراسات</w:t>
      </w:r>
      <w:r w:rsidRPr="00F40EBE">
        <w:rPr>
          <w:rFonts w:eastAsia="SimSun"/>
          <w:spacing w:val="-2"/>
          <w:rtl/>
          <w:lang w:eastAsia="zh-CN"/>
        </w:rPr>
        <w:t xml:space="preserve"> </w:t>
      </w:r>
      <w:r w:rsidRPr="00F40EBE">
        <w:rPr>
          <w:rFonts w:eastAsia="SimSun" w:hint="cs"/>
          <w:spacing w:val="-2"/>
          <w:rtl/>
          <w:lang w:eastAsia="zh-CN"/>
        </w:rPr>
        <w:t>حول</w:t>
      </w:r>
      <w:r w:rsidRPr="00F40EBE">
        <w:rPr>
          <w:rFonts w:eastAsia="SimSun"/>
          <w:spacing w:val="-2"/>
          <w:rtl/>
          <w:lang w:eastAsia="zh-CN"/>
        </w:rPr>
        <w:t xml:space="preserve"> </w:t>
      </w:r>
      <w:r w:rsidRPr="00F40EBE">
        <w:rPr>
          <w:rFonts w:eastAsia="SimSun" w:hint="cs"/>
          <w:spacing w:val="-2"/>
          <w:rtl/>
          <w:lang w:eastAsia="zh-CN"/>
        </w:rPr>
        <w:t>مواضيع تقع</w:t>
      </w:r>
      <w:r w:rsidRPr="00F40EBE">
        <w:rPr>
          <w:rFonts w:eastAsia="SimSun"/>
          <w:spacing w:val="-2"/>
          <w:rtl/>
          <w:lang w:eastAsia="zh-CN"/>
        </w:rPr>
        <w:t xml:space="preserve"> </w:t>
      </w:r>
      <w:r w:rsidRPr="00F40EBE">
        <w:rPr>
          <w:rFonts w:eastAsia="SimSun" w:hint="cs"/>
          <w:spacing w:val="-2"/>
          <w:rtl/>
          <w:lang w:eastAsia="zh-CN"/>
        </w:rPr>
        <w:t>ضمن</w:t>
      </w:r>
      <w:r w:rsidRPr="00F40EBE">
        <w:rPr>
          <w:rFonts w:eastAsia="SimSun"/>
          <w:spacing w:val="-2"/>
          <w:rtl/>
          <w:lang w:eastAsia="zh-CN"/>
        </w:rPr>
        <w:t xml:space="preserve"> </w:t>
      </w:r>
      <w:r w:rsidRPr="00F40EBE">
        <w:rPr>
          <w:rFonts w:eastAsia="SimSun" w:hint="cs"/>
          <w:spacing w:val="-2"/>
          <w:rtl/>
          <w:lang w:eastAsia="zh-CN"/>
        </w:rPr>
        <w:t>اختصاص</w:t>
      </w:r>
      <w:r w:rsidRPr="00F40EBE">
        <w:rPr>
          <w:rFonts w:eastAsia="SimSun"/>
          <w:spacing w:val="-2"/>
          <w:rtl/>
          <w:lang w:eastAsia="zh-CN"/>
        </w:rPr>
        <w:t xml:space="preserve"> </w:t>
      </w:r>
      <w:r w:rsidRPr="00F40EBE">
        <w:rPr>
          <w:rFonts w:eastAsia="SimSun" w:hint="cs"/>
          <w:spacing w:val="-2"/>
          <w:rtl/>
          <w:lang w:eastAsia="zh-CN"/>
        </w:rPr>
        <w:t>لجنة</w:t>
      </w:r>
      <w:r w:rsidRPr="00F40EBE">
        <w:rPr>
          <w:rFonts w:eastAsia="SimSun"/>
          <w:spacing w:val="-2"/>
          <w:rtl/>
          <w:lang w:eastAsia="zh-CN"/>
        </w:rPr>
        <w:t xml:space="preserve"> </w:t>
      </w:r>
      <w:r w:rsidRPr="00F40EBE">
        <w:rPr>
          <w:rFonts w:eastAsia="SimSun" w:hint="cs"/>
          <w:spacing w:val="-2"/>
          <w:rtl/>
          <w:lang w:eastAsia="zh-CN"/>
        </w:rPr>
        <w:t>الدراسات</w:t>
      </w:r>
      <w:r w:rsidRPr="00F40EBE">
        <w:rPr>
          <w:rFonts w:eastAsia="SimSun"/>
          <w:spacing w:val="-2"/>
          <w:rtl/>
          <w:lang w:eastAsia="zh-CN"/>
        </w:rPr>
        <w:t xml:space="preserve"> </w:t>
      </w:r>
      <w:r w:rsidRPr="00F40EBE">
        <w:rPr>
          <w:rFonts w:eastAsia="SimSun" w:hint="cs"/>
          <w:spacing w:val="-2"/>
          <w:rtl/>
          <w:lang w:eastAsia="zh-CN"/>
        </w:rPr>
        <w:t>بمعزل عن</w:t>
      </w:r>
      <w:r w:rsidRPr="00F40EBE">
        <w:rPr>
          <w:rFonts w:eastAsia="SimSun"/>
          <w:spacing w:val="-2"/>
          <w:rtl/>
          <w:lang w:eastAsia="zh-CN"/>
        </w:rPr>
        <w:t xml:space="preserve"> </w:t>
      </w:r>
      <w:r w:rsidRPr="00F40EBE">
        <w:rPr>
          <w:rFonts w:eastAsia="SimSun" w:hint="cs"/>
          <w:spacing w:val="-2"/>
          <w:rtl/>
          <w:lang w:eastAsia="zh-CN"/>
        </w:rPr>
        <w:t>المسائل ويمكن إدراج النتائج في مشاريع التوصيات وفي وثائق أخرى يمكن أن تغطي أيضاً موضوعات تتعلق ببنود أعمال المؤتمر العالمي للاتصالات الراديوية، حسب الاقتضاء. وينبغي</w:t>
      </w:r>
      <w:r>
        <w:rPr>
          <w:rFonts w:eastAsia="SimSun" w:hint="eastAsia"/>
          <w:spacing w:val="-2"/>
          <w:rtl/>
          <w:lang w:eastAsia="zh-CN"/>
        </w:rPr>
        <w:t> </w:t>
      </w:r>
      <w:r w:rsidRPr="00F40EBE">
        <w:rPr>
          <w:rFonts w:eastAsia="SimSun" w:hint="cs"/>
          <w:spacing w:val="-2"/>
          <w:rtl/>
          <w:lang w:eastAsia="zh-CN"/>
        </w:rPr>
        <w:t>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14:paraId="25DEB93F"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3.1.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تضع كل لجنة دراسات خطة تتناول فترة أربع سنوات مقبلة على الأقل، آخذة في الاعتبار الجداول الزمنية ذات</w:t>
      </w:r>
      <w:r w:rsidRPr="001718DA">
        <w:rPr>
          <w:rFonts w:eastAsia="SimSun" w:hint="eastAsia"/>
          <w:rtl/>
          <w:lang w:eastAsia="zh-CN"/>
        </w:rPr>
        <w:t> </w:t>
      </w:r>
      <w:r w:rsidRPr="001718DA">
        <w:rPr>
          <w:rFonts w:eastAsia="SimSun" w:hint="cs"/>
          <w:rtl/>
          <w:lang w:eastAsia="zh-CN"/>
        </w:rPr>
        <w:t>الصلة بالمؤتمرات العالمية للاتصالات الراديوية، والمؤتمرات الإقليمية للاتصالات الراديوية، وجمعيات الاتصالات الراديوية. ويمكن إعادة النظر في هذه الخطة في كل اجتماع للجنة</w:t>
      </w:r>
      <w:r w:rsidRPr="001718DA">
        <w:rPr>
          <w:rFonts w:eastAsia="SimSun" w:hint="eastAsia"/>
          <w:rtl/>
          <w:lang w:eastAsia="zh-CN"/>
        </w:rPr>
        <w:t> </w:t>
      </w:r>
      <w:r w:rsidRPr="001718DA">
        <w:rPr>
          <w:rFonts w:eastAsia="SimSun" w:hint="cs"/>
          <w:rtl/>
          <w:lang w:eastAsia="zh-CN"/>
        </w:rPr>
        <w:t>الدراسات.</w:t>
      </w:r>
    </w:p>
    <w:p w14:paraId="6C756486" w14:textId="74204AD7" w:rsidR="00A6485C" w:rsidRPr="001718DA" w:rsidRDefault="00A6485C" w:rsidP="00FE6DB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bidi="ar-EG"/>
        </w:rPr>
        <w:tab/>
      </w:r>
      <w:r w:rsidRPr="001718DA">
        <w:rPr>
          <w:rFonts w:eastAsia="SimSun" w:hint="cs"/>
          <w:rtl/>
          <w:lang w:eastAsia="zh-CN" w:bidi="ar-EG"/>
        </w:rPr>
        <w:t>يمكن أن تنشئ لجان الدراسات ما يلزم من أفرقة فرعية لتيسير استكمال أعمالها. وفيما عدا فرق العمل</w:t>
      </w:r>
      <w:r>
        <w:rPr>
          <w:rFonts w:eastAsia="SimSun" w:hint="eastAsia"/>
          <w:rtl/>
          <w:lang w:eastAsia="zh-CN" w:bidi="ar-EG"/>
        </w:rPr>
        <w:t> </w:t>
      </w:r>
      <w:r>
        <w:rPr>
          <w:rFonts w:eastAsia="SimSun"/>
          <w:lang w:val="en-GB" w:eastAsia="zh-CN" w:bidi="ar-EG"/>
        </w:rPr>
        <w:t>(WP)</w:t>
      </w:r>
      <w:ins w:id="211" w:author="Arabic-WW" w:date="2023-04-15T11:39:00Z">
        <w:r w:rsidR="00A17271">
          <w:rPr>
            <w:rFonts w:eastAsia="SimSun" w:hint="cs"/>
            <w:rtl/>
            <w:lang w:val="en-GB" w:eastAsia="zh-CN" w:bidi="ar-EG"/>
          </w:rPr>
          <w:t xml:space="preserve"> وأفرقة المهام</w:t>
        </w:r>
      </w:ins>
      <w:ins w:id="212" w:author="Arabic-WW" w:date="2023-04-15T11:40:00Z">
        <w:r w:rsidR="00A17271">
          <w:rPr>
            <w:rFonts w:eastAsia="SimSun" w:hint="cs"/>
            <w:rtl/>
            <w:lang w:val="en-GB" w:eastAsia="zh-CN" w:bidi="ar-EG"/>
          </w:rPr>
          <w:t xml:space="preserve"> </w:t>
        </w:r>
        <w:r w:rsidR="00FE6DBA" w:rsidRPr="00FE6DBA">
          <w:rPr>
            <w:rFonts w:eastAsia="SimSun"/>
            <w:lang w:val="en-GB" w:eastAsia="zh-CN" w:bidi="ar-EG"/>
          </w:rPr>
          <w:t>(TG)</w:t>
        </w:r>
      </w:ins>
      <w:r w:rsidRPr="001718DA">
        <w:rPr>
          <w:rFonts w:eastAsia="SimSun" w:hint="cs"/>
          <w:rtl/>
          <w:lang w:eastAsia="zh-CN" w:bidi="ar-EG"/>
        </w:rPr>
        <w:t>، الآتي ذكرها في </w:t>
      </w:r>
      <w:r w:rsidRPr="001718DA">
        <w:rPr>
          <w:rFonts w:eastAsia="SimSun" w:hint="cs"/>
          <w:rtl/>
          <w:lang w:eastAsia="zh-CN"/>
        </w:rPr>
        <w:t>الفقرة</w:t>
      </w:r>
      <w:r w:rsidRPr="001718DA">
        <w:rPr>
          <w:rFonts w:eastAsia="SimSun" w:hint="eastAsia"/>
          <w:rtl/>
          <w:lang w:eastAsia="zh-CN"/>
        </w:rPr>
        <w:t> </w:t>
      </w:r>
      <w:del w:id="213" w:author="Arabic-WW" w:date="2023-04-15T11:40:00Z">
        <w:r w:rsidRPr="001718DA" w:rsidDel="00FE6DBA">
          <w:rPr>
            <w:rFonts w:eastAsia="SimSun"/>
            <w:lang w:eastAsia="zh-CN"/>
          </w:rPr>
          <w:delText>2</w:delText>
        </w:r>
      </w:del>
      <w:r w:rsidRPr="001718DA">
        <w:rPr>
          <w:rFonts w:eastAsia="SimSun"/>
          <w:lang w:eastAsia="zh-CN"/>
        </w:rPr>
        <w:t>.2.</w:t>
      </w:r>
      <w:proofErr w:type="gramStart"/>
      <w:r w:rsidRPr="001718DA">
        <w:rPr>
          <w:rFonts w:eastAsia="SimSun"/>
          <w:lang w:eastAsia="zh-CN"/>
        </w:rPr>
        <w:t>3.A</w:t>
      </w:r>
      <w:proofErr w:type="gramEnd"/>
      <w:r w:rsidRPr="001718DA">
        <w:rPr>
          <w:rFonts w:eastAsia="SimSun"/>
          <w:lang w:eastAsia="zh-CN"/>
        </w:rPr>
        <w:t>1</w:t>
      </w:r>
      <w:r w:rsidRPr="001718DA">
        <w:rPr>
          <w:rFonts w:eastAsia="SimSun" w:hint="cs"/>
          <w:rtl/>
          <w:lang w:eastAsia="zh-CN"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1718DA">
        <w:rPr>
          <w:rFonts w:eastAsia="SimSun" w:hint="eastAsia"/>
          <w:rtl/>
          <w:lang w:eastAsia="zh-CN"/>
        </w:rPr>
        <w:t> </w:t>
      </w:r>
      <w:r w:rsidRPr="001718DA">
        <w:rPr>
          <w:rFonts w:eastAsia="SimSun" w:hint="cs"/>
          <w:rtl/>
          <w:lang w:eastAsia="zh-CN" w:bidi="ar-EG"/>
        </w:rPr>
        <w:t>ملائماً.</w:t>
      </w:r>
    </w:p>
    <w:p w14:paraId="201CEC21" w14:textId="2D156CF3" w:rsidR="00CC5F63" w:rsidRPr="00CC5F63" w:rsidRDefault="00CC5F63" w:rsidP="004259F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214" w:author="Arabic_GE" w:date="2023-04-13T16:37:00Z"/>
          <w:rFonts w:eastAsia="SimSun"/>
          <w:rtl/>
          <w:lang w:eastAsia="zh-CN"/>
        </w:rPr>
      </w:pPr>
      <w:ins w:id="215" w:author="Arabic_GE" w:date="2023-04-13T16:35:00Z">
        <w:r w:rsidRPr="00CC5F63">
          <w:rPr>
            <w:rFonts w:eastAsia="SimSun"/>
            <w:lang w:eastAsia="zh-CN"/>
          </w:rPr>
          <w:t>4.1.</w:t>
        </w:r>
        <w:proofErr w:type="gramStart"/>
        <w:r w:rsidRPr="00CC5F63">
          <w:rPr>
            <w:rFonts w:eastAsia="SimSun"/>
            <w:lang w:eastAsia="zh-CN"/>
          </w:rPr>
          <w:t>3.A</w:t>
        </w:r>
        <w:proofErr w:type="gramEnd"/>
        <w:r w:rsidRPr="00CC5F63">
          <w:rPr>
            <w:rFonts w:eastAsia="SimSun"/>
            <w:lang w:eastAsia="zh-CN"/>
          </w:rPr>
          <w:t>1</w:t>
        </w:r>
        <w:r w:rsidRPr="000A76BC">
          <w:rPr>
            <w:rFonts w:eastAsia="SimSun"/>
            <w:i/>
            <w:iCs/>
            <w:rtl/>
            <w:lang w:eastAsia="zh-CN"/>
          </w:rPr>
          <w:t>مكرراً</w:t>
        </w:r>
        <w:r w:rsidRPr="00CC5F63">
          <w:rPr>
            <w:rFonts w:eastAsia="SimSun" w:hint="cs"/>
            <w:b/>
            <w:bCs/>
            <w:rtl/>
            <w:lang w:eastAsia="zh-CN" w:bidi="ar-EG"/>
          </w:rPr>
          <w:tab/>
        </w:r>
      </w:ins>
      <w:ins w:id="216" w:author="Arabic_GE" w:date="2023-04-13T16:37:00Z">
        <w:r w:rsidRPr="00CC5F63">
          <w:rPr>
            <w:rFonts w:eastAsia="SimSun"/>
            <w:rtl/>
            <w:lang w:eastAsia="zh-CN"/>
          </w:rPr>
          <w:t>تعيِّن كل لجنة دراسات رؤساء</w:t>
        </w:r>
        <w:r w:rsidRPr="00CC5F63">
          <w:rPr>
            <w:rtl/>
          </w:rPr>
          <w:t xml:space="preserve"> </w:t>
        </w:r>
        <w:r w:rsidRPr="00CC5F63">
          <w:rPr>
            <w:rFonts w:eastAsia="SimSun"/>
            <w:rtl/>
            <w:lang w:eastAsia="zh-CN"/>
          </w:rPr>
          <w:t xml:space="preserve">فرق العمل ونوابهم مع مراعاة القرار 208 لمؤتمر المندوبين المفوضين </w:t>
        </w:r>
      </w:ins>
      <w:ins w:id="217" w:author="Arabic-WW" w:date="2023-04-15T12:41:00Z">
        <w:r w:rsidR="004259FF">
          <w:rPr>
            <w:rFonts w:eastAsia="SimSun" w:hint="cs"/>
            <w:rtl/>
            <w:lang w:eastAsia="zh-CN"/>
          </w:rPr>
          <w:t>ورغبة</w:t>
        </w:r>
      </w:ins>
      <w:ins w:id="218" w:author="Arabic_GE" w:date="2023-04-13T16:37:00Z">
        <w:r w:rsidRPr="00CC5F63">
          <w:rPr>
            <w:rFonts w:eastAsia="SimSun"/>
            <w:rtl/>
            <w:lang w:eastAsia="zh-CN"/>
          </w:rPr>
          <w:t xml:space="preserve"> التقيد التام بمبدأ التوزيع الجغرافي العادل بين المنظمات الإقليمية</w:t>
        </w:r>
        <w:r w:rsidRPr="000A76BC">
          <w:rPr>
            <w:rFonts w:eastAsia="SimSun"/>
            <w:rtl/>
            <w:lang w:eastAsia="zh-CN"/>
          </w:rPr>
          <w:t xml:space="preserve"> للاتصالات</w:t>
        </w:r>
        <w:r w:rsidRPr="00CC5F63">
          <w:rPr>
            <w:rFonts w:eastAsia="SimSun"/>
            <w:rtl/>
            <w:lang w:eastAsia="zh-CN"/>
          </w:rPr>
          <w:t xml:space="preserve">، فضلاً عن تعميم </w:t>
        </w:r>
        <w:bookmarkStart w:id="219" w:name="_Hlk97122129"/>
        <w:r w:rsidRPr="00CC5F63">
          <w:rPr>
            <w:rFonts w:eastAsia="SimSun"/>
            <w:rtl/>
            <w:lang w:eastAsia="zh-CN"/>
          </w:rPr>
          <w:t xml:space="preserve">منظور المساواة بين الجنسين </w:t>
        </w:r>
        <w:bookmarkEnd w:id="219"/>
        <w:r w:rsidRPr="00CC5F63">
          <w:rPr>
            <w:rFonts w:eastAsia="SimSun"/>
            <w:rtl/>
            <w:lang w:eastAsia="zh-CN"/>
          </w:rPr>
          <w:t xml:space="preserve">في سياسات جميع قطاعات الاتحاد. وتتمثل </w:t>
        </w:r>
        <w:r w:rsidRPr="000A76BC">
          <w:rPr>
            <w:rFonts w:eastAsia="SimSun"/>
            <w:rtl/>
            <w:lang w:eastAsia="zh-CN"/>
          </w:rPr>
          <w:t xml:space="preserve">ولاية </w:t>
        </w:r>
        <w:r w:rsidRPr="00CC5F63">
          <w:rPr>
            <w:rFonts w:eastAsia="SimSun"/>
            <w:rtl/>
            <w:lang w:eastAsia="zh-CN"/>
          </w:rPr>
          <w:t>نواب الرئيس في مساعدة رئيس فرقة العمل في الأمور المتعلقة بإدارة فرقة العمل، بما في ذلك حضور الاجتماعات الرسمية للاتحاد نيابة عن الرئيس، عند الضرورة.</w:t>
        </w:r>
      </w:ins>
      <w:ins w:id="220" w:author="Arabic-WW" w:date="2023-04-15T12:46:00Z">
        <w:r w:rsidR="004259FF" w:rsidRPr="004259FF">
          <w:rPr>
            <w:rFonts w:hint="cs"/>
            <w:rtl/>
          </w:rPr>
          <w:t xml:space="preserve"> </w:t>
        </w:r>
        <w:r w:rsidR="004259FF" w:rsidRPr="004259FF">
          <w:rPr>
            <w:rFonts w:eastAsia="SimSun" w:hint="cs"/>
            <w:rtl/>
            <w:lang w:eastAsia="zh-CN"/>
          </w:rPr>
          <w:t>و</w:t>
        </w:r>
        <w:r w:rsidR="004259FF" w:rsidRPr="004259FF">
          <w:rPr>
            <w:rFonts w:eastAsia="SimSun"/>
            <w:rtl/>
            <w:lang w:eastAsia="zh-CN"/>
          </w:rPr>
          <w:t>يتولى نائب رئيس لجنة دراسات أو نائب رئيس فرقة عمل دور رئيس فرقة العمل في حال عدم تسمية أي مرشح لهذا المنصب</w:t>
        </w:r>
        <w:r w:rsidR="004259FF">
          <w:rPr>
            <w:rFonts w:eastAsia="SimSun" w:hint="cs"/>
            <w:rtl/>
            <w:lang w:eastAsia="zh-CN"/>
          </w:rPr>
          <w:t>.</w:t>
        </w:r>
      </w:ins>
    </w:p>
    <w:p w14:paraId="582CA0AE" w14:textId="5B959D3A" w:rsidR="00CC5F63" w:rsidRPr="000A76BC" w:rsidRDefault="00CC5F63" w:rsidP="00CC5F63">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221" w:author="Arabic_GE" w:date="2023-04-13T16:35:00Z"/>
          <w:rFonts w:eastAsia="SimSun"/>
          <w:rtl/>
          <w:lang w:val="en-GB" w:eastAsia="zh-CN" w:bidi="ar-SY"/>
        </w:rPr>
      </w:pPr>
      <w:ins w:id="222" w:author="Arabic_GE" w:date="2023-04-13T16:37:00Z">
        <w:r w:rsidRPr="00CC5F63">
          <w:rPr>
            <w:rFonts w:eastAsia="SimSun"/>
            <w:lang w:eastAsia="zh-CN"/>
          </w:rPr>
          <w:t>4.1.</w:t>
        </w:r>
        <w:proofErr w:type="gramStart"/>
        <w:r w:rsidRPr="00CC5F63">
          <w:rPr>
            <w:rFonts w:eastAsia="SimSun"/>
            <w:lang w:eastAsia="zh-CN"/>
          </w:rPr>
          <w:t>3.A</w:t>
        </w:r>
        <w:proofErr w:type="gramEnd"/>
        <w:r w:rsidRPr="00CC5F63">
          <w:rPr>
            <w:rFonts w:eastAsia="SimSun"/>
            <w:lang w:eastAsia="zh-CN"/>
          </w:rPr>
          <w:t>1</w:t>
        </w:r>
        <w:r w:rsidRPr="00CC5F63">
          <w:rPr>
            <w:rFonts w:eastAsia="SimSun" w:hint="cs"/>
            <w:i/>
            <w:iCs/>
            <w:rtl/>
            <w:lang w:eastAsia="zh-CN"/>
          </w:rPr>
          <w:t>مكرراً</w:t>
        </w:r>
        <w:r w:rsidRPr="00CC5F63">
          <w:rPr>
            <w:rFonts w:eastAsia="SimSun" w:hint="cs"/>
            <w:b/>
            <w:bCs/>
            <w:rtl/>
            <w:lang w:eastAsia="zh-CN" w:bidi="ar-EG"/>
          </w:rPr>
          <w:t xml:space="preserve"> </w:t>
        </w:r>
        <w:r w:rsidRPr="000A76BC">
          <w:rPr>
            <w:rFonts w:eastAsia="SimSun"/>
            <w:i/>
            <w:iCs/>
            <w:rtl/>
            <w:lang w:eastAsia="zh-CN" w:bidi="ar-SY"/>
          </w:rPr>
          <w:t>ثانياً</w:t>
        </w:r>
        <w:r w:rsidRPr="000A76BC">
          <w:rPr>
            <w:rFonts w:eastAsia="SimSun"/>
            <w:i/>
            <w:iCs/>
            <w:rtl/>
            <w:lang w:eastAsia="zh-CN" w:bidi="ar-SY"/>
          </w:rPr>
          <w:tab/>
        </w:r>
        <w:r w:rsidRPr="000A76BC">
          <w:rPr>
            <w:rFonts w:eastAsia="SimSun"/>
            <w:rtl/>
            <w:lang w:eastAsia="zh-CN" w:bidi="ar-SY"/>
          </w:rPr>
          <w:t xml:space="preserve">لجلب وجهات نظر ورؤى جديدة إلى فرق العمل، ومع مراعاة إتاحة الفرص لمختلف </w:t>
        </w:r>
      </w:ins>
      <w:ins w:id="223" w:author="Arabic-WW" w:date="2023-04-15T12:51:00Z">
        <w:r w:rsidR="0023476F">
          <w:rPr>
            <w:rFonts w:eastAsia="SimSun" w:hint="cs"/>
            <w:rtl/>
            <w:lang w:eastAsia="zh-CN" w:bidi="ar-SY"/>
          </w:rPr>
          <w:t>الأفراد</w:t>
        </w:r>
      </w:ins>
      <w:ins w:id="224" w:author="Arabic_GE" w:date="2023-04-13T16:37:00Z">
        <w:r w:rsidRPr="000A76BC">
          <w:rPr>
            <w:rFonts w:eastAsia="SimSun"/>
            <w:rtl/>
            <w:lang w:eastAsia="zh-CN" w:bidi="ar-SY"/>
          </w:rPr>
          <w:t xml:space="preserve"> المؤهلين للعمل بهذه الصفات المعينة، ينبغي ألا تتجاوز مدد تولي المنصب لرؤساء فرق </w:t>
        </w:r>
        <w:r w:rsidRPr="000A76BC">
          <w:rPr>
            <w:rFonts w:hint="eastAsia"/>
            <w:rtl/>
            <w:lang w:bidi="ar-EG"/>
          </w:rPr>
          <w:t>العم</w:t>
        </w:r>
        <w:r w:rsidRPr="000A76BC">
          <w:rPr>
            <w:rFonts w:hint="eastAsia"/>
            <w:rtl/>
            <w:lang w:val="en-GB" w:bidi="ar-EG"/>
          </w:rPr>
          <w:t>ل</w:t>
        </w:r>
        <w:r w:rsidRPr="000A76BC">
          <w:rPr>
            <w:rtl/>
            <w:lang w:bidi="ar-EG"/>
          </w:rPr>
          <w:t xml:space="preserve"> [فترتين][ثلاث</w:t>
        </w:r>
      </w:ins>
      <w:ins w:id="225" w:author="Arabic-AAM" w:date="2023-04-17T13:15:00Z">
        <w:r w:rsidR="00390B0A">
          <w:rPr>
            <w:rFonts w:hint="cs"/>
            <w:rtl/>
            <w:lang w:bidi="ar-EG"/>
          </w:rPr>
          <w:t xml:space="preserve"> فترات</w:t>
        </w:r>
      </w:ins>
      <w:ins w:id="226" w:author="Arabic_GE" w:date="2023-04-13T16:37:00Z">
        <w:r w:rsidRPr="000A76BC">
          <w:rPr>
            <w:rtl/>
            <w:lang w:bidi="ar-EG"/>
          </w:rPr>
          <w:t xml:space="preserve">] </w:t>
        </w:r>
        <w:r w:rsidRPr="000A76BC">
          <w:rPr>
            <w:rFonts w:hint="eastAsia"/>
            <w:rtl/>
            <w:lang w:bidi="ar-EG"/>
          </w:rPr>
          <w:t>فاصلة</w:t>
        </w:r>
        <w:r w:rsidRPr="000A76BC">
          <w:rPr>
            <w:rtl/>
            <w:lang w:bidi="ar-EG"/>
          </w:rPr>
          <w:t xml:space="preserve"> </w:t>
        </w:r>
        <w:r w:rsidRPr="000A76BC">
          <w:rPr>
            <w:rFonts w:hint="eastAsia"/>
            <w:rtl/>
            <w:lang w:bidi="ar-EG"/>
          </w:rPr>
          <w:t>بين</w:t>
        </w:r>
        <w:r w:rsidRPr="000A76BC">
          <w:rPr>
            <w:rtl/>
            <w:lang w:bidi="ar-EG"/>
          </w:rPr>
          <w:t xml:space="preserve"> </w:t>
        </w:r>
        <w:r w:rsidRPr="000A76BC">
          <w:rPr>
            <w:rFonts w:hint="eastAsia"/>
            <w:rtl/>
            <w:lang w:bidi="ar-EG"/>
          </w:rPr>
          <w:t>جمعيتين</w:t>
        </w:r>
        <w:r w:rsidRPr="000A76BC">
          <w:rPr>
            <w:rtl/>
            <w:lang w:bidi="ar-EG"/>
          </w:rPr>
          <w:t xml:space="preserve"> </w:t>
        </w:r>
        <w:r w:rsidRPr="000A76BC">
          <w:rPr>
            <w:rFonts w:hint="eastAsia"/>
            <w:rtl/>
            <w:lang w:bidi="ar-EG"/>
          </w:rPr>
          <w:t>متتاليتين</w:t>
        </w:r>
        <w:r w:rsidRPr="000A76BC">
          <w:rPr>
            <w:rtl/>
            <w:lang w:bidi="ar-EG"/>
          </w:rPr>
          <w:t xml:space="preserve"> </w:t>
        </w:r>
        <w:r w:rsidRPr="000A76BC">
          <w:rPr>
            <w:rFonts w:hint="eastAsia"/>
            <w:rtl/>
            <w:lang w:bidi="ar-EG"/>
          </w:rPr>
          <w:t>للاتصالات</w:t>
        </w:r>
        <w:r w:rsidRPr="000A76BC">
          <w:rPr>
            <w:rtl/>
            <w:lang w:bidi="ar-EG"/>
          </w:rPr>
          <w:t xml:space="preserve"> </w:t>
        </w:r>
        <w:r w:rsidRPr="000A76BC">
          <w:rPr>
            <w:rFonts w:hint="eastAsia"/>
            <w:rtl/>
            <w:lang w:bidi="ar-EG"/>
          </w:rPr>
          <w:t>الراديوية</w:t>
        </w:r>
        <w:r w:rsidRPr="000A76BC">
          <w:rPr>
            <w:rtl/>
            <w:lang w:bidi="ar-EG"/>
          </w:rPr>
          <w:t xml:space="preserve">. </w:t>
        </w:r>
        <w:r w:rsidRPr="000A76BC">
          <w:rPr>
            <w:rFonts w:hint="eastAsia"/>
            <w:rtl/>
            <w:lang w:bidi="ar-EG"/>
          </w:rPr>
          <w:t>وفي</w:t>
        </w:r>
        <w:r w:rsidRPr="000A76BC">
          <w:rPr>
            <w:rtl/>
            <w:lang w:bidi="ar-EG"/>
          </w:rPr>
          <w:t xml:space="preserve"> </w:t>
        </w:r>
        <w:r w:rsidRPr="000A76BC">
          <w:rPr>
            <w:rFonts w:hint="eastAsia"/>
            <w:rtl/>
            <w:lang w:bidi="ar-EG"/>
          </w:rPr>
          <w:t>حال</w:t>
        </w:r>
        <w:r w:rsidRPr="000A76BC">
          <w:rPr>
            <w:rtl/>
            <w:lang w:bidi="ar-EG"/>
          </w:rPr>
          <w:t xml:space="preserve"> </w:t>
        </w:r>
        <w:r w:rsidRPr="000A76BC">
          <w:rPr>
            <w:rFonts w:hint="eastAsia"/>
            <w:rtl/>
            <w:lang w:bidi="ar-EG"/>
          </w:rPr>
          <w:t>عدم</w:t>
        </w:r>
        <w:r w:rsidRPr="000A76BC">
          <w:rPr>
            <w:rtl/>
            <w:lang w:bidi="ar-EG"/>
          </w:rPr>
          <w:t xml:space="preserve"> </w:t>
        </w:r>
        <w:r w:rsidRPr="000A76BC">
          <w:rPr>
            <w:rFonts w:hint="eastAsia"/>
            <w:rtl/>
            <w:lang w:bidi="ar-EG"/>
          </w:rPr>
          <w:t>تسمية</w:t>
        </w:r>
        <w:r w:rsidRPr="000A76BC">
          <w:rPr>
            <w:rtl/>
            <w:lang w:bidi="ar-EG"/>
          </w:rPr>
          <w:t xml:space="preserve"> </w:t>
        </w:r>
        <w:r w:rsidRPr="000A76BC">
          <w:rPr>
            <w:rFonts w:hint="eastAsia"/>
            <w:rtl/>
            <w:lang w:bidi="ar-EG"/>
          </w:rPr>
          <w:t>مرشحين</w:t>
        </w:r>
        <w:r w:rsidRPr="000A76BC">
          <w:rPr>
            <w:rtl/>
            <w:lang w:bidi="ar-EG"/>
          </w:rPr>
          <w:t xml:space="preserve"> </w:t>
        </w:r>
      </w:ins>
      <w:ins w:id="227" w:author="Arabic-WW" w:date="2023-04-15T12:54:00Z">
        <w:r w:rsidR="0023476F">
          <w:rPr>
            <w:rFonts w:hint="cs"/>
            <w:rtl/>
            <w:lang w:bidi="ar-EG"/>
          </w:rPr>
          <w:t>آخرين</w:t>
        </w:r>
      </w:ins>
      <w:ins w:id="228" w:author="Arabic_GE" w:date="2023-04-13T16:37:00Z">
        <w:r w:rsidRPr="000A76BC">
          <w:rPr>
            <w:rtl/>
            <w:lang w:bidi="ar-EG"/>
          </w:rPr>
          <w:t xml:space="preserve"> </w:t>
        </w:r>
        <w:r w:rsidRPr="000A76BC">
          <w:rPr>
            <w:rFonts w:hint="eastAsia"/>
            <w:rtl/>
            <w:lang w:bidi="ar-EG"/>
          </w:rPr>
          <w:t>لمنصب</w:t>
        </w:r>
        <w:r w:rsidRPr="000A76BC">
          <w:rPr>
            <w:rtl/>
            <w:lang w:bidi="ar-EG"/>
          </w:rPr>
          <w:t xml:space="preserve"> </w:t>
        </w:r>
        <w:r w:rsidRPr="000A76BC">
          <w:rPr>
            <w:rFonts w:hint="eastAsia"/>
            <w:rtl/>
            <w:lang w:bidi="ar-EG"/>
          </w:rPr>
          <w:t>رئيس</w:t>
        </w:r>
        <w:r w:rsidRPr="000A76BC">
          <w:rPr>
            <w:rtl/>
            <w:lang w:bidi="ar-EG"/>
          </w:rPr>
          <w:t xml:space="preserve"> </w:t>
        </w:r>
        <w:r w:rsidRPr="000A76BC">
          <w:rPr>
            <w:rFonts w:hint="eastAsia"/>
            <w:rtl/>
            <w:lang w:bidi="ar-EG"/>
          </w:rPr>
          <w:t>فرقة</w:t>
        </w:r>
        <w:r w:rsidRPr="000A76BC">
          <w:rPr>
            <w:rtl/>
            <w:lang w:bidi="ar-EG"/>
          </w:rPr>
          <w:t xml:space="preserve"> </w:t>
        </w:r>
        <w:r w:rsidRPr="000A76BC">
          <w:rPr>
            <w:rFonts w:hint="eastAsia"/>
            <w:rtl/>
            <w:lang w:bidi="ar-EG"/>
          </w:rPr>
          <w:t>العمل،</w:t>
        </w:r>
        <w:r w:rsidRPr="000A76BC">
          <w:rPr>
            <w:rtl/>
            <w:lang w:bidi="ar-EG"/>
          </w:rPr>
          <w:t xml:space="preserve"> </w:t>
        </w:r>
        <w:r w:rsidRPr="000A76BC">
          <w:rPr>
            <w:rFonts w:hint="eastAsia"/>
            <w:rtl/>
            <w:lang w:bidi="ar-EG"/>
          </w:rPr>
          <w:t>يجوز</w:t>
        </w:r>
        <w:r w:rsidRPr="000A76BC">
          <w:rPr>
            <w:rtl/>
            <w:lang w:bidi="ar-EG"/>
          </w:rPr>
          <w:t xml:space="preserve"> </w:t>
        </w:r>
        <w:r w:rsidRPr="000A76BC">
          <w:rPr>
            <w:rFonts w:hint="eastAsia"/>
            <w:rtl/>
            <w:lang w:bidi="ar-EG"/>
          </w:rPr>
          <w:t>تمديد</w:t>
        </w:r>
        <w:r w:rsidRPr="000A76BC">
          <w:rPr>
            <w:rtl/>
            <w:lang w:bidi="ar-EG"/>
          </w:rPr>
          <w:t xml:space="preserve"> </w:t>
        </w:r>
        <w:r w:rsidRPr="000A76BC">
          <w:rPr>
            <w:rFonts w:hint="eastAsia"/>
            <w:rtl/>
            <w:lang w:bidi="ar-EG"/>
          </w:rPr>
          <w:t>مدة</w:t>
        </w:r>
        <w:r w:rsidRPr="000A76BC">
          <w:rPr>
            <w:rtl/>
            <w:lang w:bidi="ar-EG"/>
          </w:rPr>
          <w:t xml:space="preserve"> </w:t>
        </w:r>
        <w:r w:rsidRPr="000A76BC">
          <w:rPr>
            <w:rFonts w:hint="eastAsia"/>
            <w:rtl/>
            <w:lang w:bidi="ar-EG"/>
          </w:rPr>
          <w:t>رئيس</w:t>
        </w:r>
        <w:r w:rsidRPr="000A76BC">
          <w:rPr>
            <w:rtl/>
            <w:lang w:bidi="ar-EG"/>
          </w:rPr>
          <w:t xml:space="preserve"> </w:t>
        </w:r>
        <w:r w:rsidRPr="000A76BC">
          <w:rPr>
            <w:rFonts w:hint="eastAsia"/>
            <w:rtl/>
            <w:lang w:bidi="ar-EG"/>
          </w:rPr>
          <w:t>فرقة</w:t>
        </w:r>
        <w:r w:rsidRPr="000A76BC">
          <w:rPr>
            <w:rtl/>
            <w:lang w:bidi="ar-EG"/>
          </w:rPr>
          <w:t xml:space="preserve"> </w:t>
        </w:r>
        <w:r w:rsidRPr="000A76BC">
          <w:rPr>
            <w:rFonts w:hint="eastAsia"/>
            <w:rtl/>
            <w:lang w:bidi="ar-EG"/>
          </w:rPr>
          <w:t>العمل</w:t>
        </w:r>
        <w:r w:rsidRPr="000A76BC">
          <w:rPr>
            <w:rtl/>
            <w:lang w:bidi="ar-EG"/>
          </w:rPr>
          <w:t xml:space="preserve"> </w:t>
        </w:r>
        <w:r w:rsidRPr="000A76BC">
          <w:rPr>
            <w:rFonts w:hint="eastAsia"/>
            <w:rtl/>
            <w:lang w:bidi="ar-EG"/>
          </w:rPr>
          <w:t>الحالي</w:t>
        </w:r>
        <w:r w:rsidRPr="000A76BC">
          <w:rPr>
            <w:rtl/>
            <w:lang w:bidi="ar-EG"/>
          </w:rPr>
          <w:t xml:space="preserve"> </w:t>
        </w:r>
        <w:r w:rsidRPr="000A76BC">
          <w:rPr>
            <w:rFonts w:hint="eastAsia"/>
            <w:rtl/>
            <w:lang w:bidi="ar-EG"/>
          </w:rPr>
          <w:t>إلى</w:t>
        </w:r>
        <w:r w:rsidRPr="000A76BC">
          <w:rPr>
            <w:rtl/>
            <w:lang w:bidi="ar-EG"/>
          </w:rPr>
          <w:t xml:space="preserve"> </w:t>
        </w:r>
        <w:r w:rsidRPr="000A76BC">
          <w:rPr>
            <w:rFonts w:hint="eastAsia"/>
            <w:rtl/>
            <w:lang w:bidi="ar-EG"/>
          </w:rPr>
          <w:t>فترة</w:t>
        </w:r>
        <w:r w:rsidRPr="000A76BC">
          <w:rPr>
            <w:rtl/>
            <w:lang w:bidi="ar-EG"/>
          </w:rPr>
          <w:t xml:space="preserve"> </w:t>
        </w:r>
        <w:r w:rsidRPr="000A76BC">
          <w:rPr>
            <w:rFonts w:hint="eastAsia"/>
            <w:rtl/>
            <w:lang w:bidi="ar-EG"/>
          </w:rPr>
          <w:t>فاصلة</w:t>
        </w:r>
        <w:r w:rsidRPr="000A76BC">
          <w:rPr>
            <w:rtl/>
            <w:lang w:bidi="ar-EG"/>
          </w:rPr>
          <w:t xml:space="preserve"> </w:t>
        </w:r>
        <w:r w:rsidRPr="000A76BC">
          <w:rPr>
            <w:rFonts w:hint="eastAsia"/>
            <w:rtl/>
            <w:lang w:bidi="ar-EG"/>
          </w:rPr>
          <w:t>لاحقة</w:t>
        </w:r>
        <w:r w:rsidRPr="000A76BC">
          <w:rPr>
            <w:rtl/>
            <w:lang w:bidi="ar-EG"/>
          </w:rPr>
          <w:t xml:space="preserve"> </w:t>
        </w:r>
        <w:r w:rsidRPr="000A76BC">
          <w:rPr>
            <w:rFonts w:hint="eastAsia"/>
            <w:rtl/>
            <w:lang w:bidi="ar-EG"/>
          </w:rPr>
          <w:t>للمدة</w:t>
        </w:r>
        <w:r w:rsidRPr="000A76BC">
          <w:rPr>
            <w:rtl/>
            <w:lang w:bidi="ar-EG"/>
          </w:rPr>
          <w:t xml:space="preserve"> </w:t>
        </w:r>
        <w:r w:rsidRPr="000A76BC">
          <w:rPr>
            <w:rFonts w:hint="eastAsia"/>
            <w:rtl/>
            <w:lang w:bidi="ar-EG"/>
          </w:rPr>
          <w:t>القصوى</w:t>
        </w:r>
        <w:r w:rsidRPr="000A76BC">
          <w:rPr>
            <w:rtl/>
            <w:lang w:bidi="ar-EG"/>
          </w:rPr>
          <w:t>.</w:t>
        </w:r>
      </w:ins>
    </w:p>
    <w:p w14:paraId="6E9E632F" w14:textId="20348392" w:rsidR="00A6485C" w:rsidRDefault="00A6485C" w:rsidP="007A0E0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5.1.</w:t>
      </w:r>
      <w:proofErr w:type="gramStart"/>
      <w:r w:rsidRPr="001718DA">
        <w:rPr>
          <w:rFonts w:eastAsia="SimSun"/>
          <w:lang w:eastAsia="zh-CN"/>
        </w:rPr>
        <w:t>3.A</w:t>
      </w:r>
      <w:proofErr w:type="gramEnd"/>
      <w:r w:rsidRPr="001718DA">
        <w:rPr>
          <w:rFonts w:eastAsia="SimSun"/>
          <w:lang w:eastAsia="zh-CN"/>
        </w:rPr>
        <w:t>1</w:t>
      </w:r>
      <w:r w:rsidRPr="001718DA">
        <w:rPr>
          <w:rFonts w:eastAsia="SimSun"/>
          <w:b/>
          <w:bCs/>
          <w:rtl/>
          <w:lang w:eastAsia="zh-CN"/>
        </w:rPr>
        <w:tab/>
      </w:r>
      <w:r w:rsidRPr="001718DA">
        <w:rPr>
          <w:rFonts w:eastAsia="SimSun" w:hint="cs"/>
          <w:rtl/>
          <w:lang w:eastAsia="zh-CN"/>
        </w:rPr>
        <w:t>عندما</w:t>
      </w:r>
      <w:r w:rsidRPr="001718DA">
        <w:rPr>
          <w:rFonts w:eastAsia="SimSun"/>
          <w:rtl/>
          <w:lang w:eastAsia="zh-CN"/>
        </w:rPr>
        <w:t xml:space="preserve"> </w:t>
      </w:r>
      <w:r w:rsidRPr="001718DA">
        <w:rPr>
          <w:rFonts w:eastAsia="SimSun" w:hint="cs"/>
          <w:rtl/>
          <w:lang w:eastAsia="zh-CN"/>
        </w:rPr>
        <w:t>يعهد</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1718DA">
        <w:rPr>
          <w:rFonts w:eastAsia="SimSun" w:hint="cs"/>
          <w:rtl/>
          <w:lang w:eastAsia="zh-CN"/>
        </w:rPr>
        <w:t>عمل</w:t>
      </w:r>
      <w:ins w:id="229" w:author="Arabic-WW" w:date="2023-04-15T12:57:00Z">
        <w:r w:rsidR="007A0E0F" w:rsidRPr="007A0E0F">
          <w:rPr>
            <w:rtl/>
          </w:rPr>
          <w:t xml:space="preserve"> </w:t>
        </w:r>
        <w:r w:rsidR="007A0E0F" w:rsidRPr="007A0E0F">
          <w:rPr>
            <w:rFonts w:eastAsia="SimSun"/>
            <w:rtl/>
            <w:lang w:eastAsia="zh-CN"/>
          </w:rPr>
          <w:t>أو فرق عمل مشتركة (</w:t>
        </w:r>
        <w:r w:rsidR="007A0E0F" w:rsidRPr="007A0E0F">
          <w:rPr>
            <w:rFonts w:eastAsia="SimSun"/>
            <w:lang w:eastAsia="zh-CN"/>
          </w:rPr>
          <w:t>JWP</w:t>
        </w:r>
        <w:r w:rsidR="007A0E0F" w:rsidRPr="007A0E0F">
          <w:rPr>
            <w:rFonts w:eastAsia="SimSun"/>
            <w:rtl/>
            <w:lang w:eastAsia="zh-CN"/>
          </w:rPr>
          <w:t>)</w:t>
        </w:r>
      </w:ins>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مهام</w:t>
      </w:r>
      <w:r>
        <w:rPr>
          <w:rFonts w:eastAsia="SimSun" w:hint="eastAsia"/>
          <w:rtl/>
          <w:lang w:eastAsia="zh-CN"/>
        </w:rPr>
        <w:t> </w:t>
      </w:r>
      <w:r>
        <w:rPr>
          <w:rFonts w:eastAsia="SimSun"/>
          <w:lang w:val="en-GB" w:eastAsia="zh-CN" w:bidi="ar-EG"/>
        </w:rPr>
        <w:t>(TG)</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مهام</w:t>
      </w:r>
      <w:r w:rsidRPr="001718DA">
        <w:rPr>
          <w:rFonts w:eastAsia="SimSun"/>
          <w:rtl/>
          <w:lang w:eastAsia="zh-CN"/>
        </w:rPr>
        <w:t xml:space="preserve"> </w:t>
      </w:r>
      <w:r w:rsidRPr="001718DA">
        <w:rPr>
          <w:rFonts w:eastAsia="SimSun" w:hint="cs"/>
          <w:rtl/>
          <w:lang w:eastAsia="zh-CN"/>
        </w:rPr>
        <w:t>مشتركة</w:t>
      </w:r>
      <w:r>
        <w:rPr>
          <w:rFonts w:eastAsia="SimSun" w:hint="eastAsia"/>
          <w:rtl/>
          <w:lang w:eastAsia="zh-CN"/>
        </w:rPr>
        <w:t> </w:t>
      </w:r>
      <w:r>
        <w:rPr>
          <w:rFonts w:eastAsia="SimSun"/>
          <w:lang w:val="en-GB" w:eastAsia="zh-CN"/>
        </w:rPr>
        <w:t>(JTG)</w:t>
      </w:r>
      <w:r w:rsidRPr="001718DA">
        <w:rPr>
          <w:rFonts w:eastAsia="SimSun"/>
          <w:rtl/>
          <w:lang w:eastAsia="zh-CN"/>
        </w:rPr>
        <w:t xml:space="preserve"> (</w:t>
      </w:r>
      <w:r w:rsidRPr="001718DA">
        <w:rPr>
          <w:rFonts w:eastAsia="SimSun" w:hint="cs"/>
          <w:rtl/>
          <w:lang w:eastAsia="zh-CN"/>
        </w:rPr>
        <w:t>المحددة</w:t>
      </w:r>
      <w:r w:rsidRPr="001718DA">
        <w:rPr>
          <w:rFonts w:eastAsia="SimSun"/>
          <w:rtl/>
          <w:lang w:eastAsia="zh-CN"/>
        </w:rPr>
        <w:t xml:space="preserve"> في </w:t>
      </w:r>
      <w:r w:rsidRPr="001718DA">
        <w:rPr>
          <w:rFonts w:eastAsia="SimSun" w:hint="cs"/>
          <w:rtl/>
          <w:lang w:eastAsia="zh-CN"/>
        </w:rPr>
        <w:t>الفقرة</w:t>
      </w:r>
      <w:r w:rsidRPr="001718DA">
        <w:rPr>
          <w:rFonts w:eastAsia="SimSun"/>
          <w:rtl/>
          <w:lang w:eastAsia="zh-CN"/>
        </w:rPr>
        <w:t xml:space="preserve"> </w:t>
      </w:r>
      <w:r w:rsidRPr="001718DA">
        <w:rPr>
          <w:rFonts w:eastAsia="SimSun"/>
          <w:lang w:eastAsia="zh-CN"/>
        </w:rPr>
        <w:t>2.3.A1</w:t>
      </w:r>
      <w:r w:rsidRPr="001718DA">
        <w:rPr>
          <w:rFonts w:eastAsia="SimSun" w:hint="cs"/>
          <w:rtl/>
          <w:lang w:eastAsia="zh-CN"/>
        </w:rPr>
        <w:t>) بدراسات</w:t>
      </w:r>
      <w:r w:rsidRPr="001718DA">
        <w:rPr>
          <w:rFonts w:eastAsia="SimSun"/>
          <w:rtl/>
          <w:lang w:eastAsia="zh-CN"/>
        </w:rPr>
        <w:t xml:space="preserve"> </w:t>
      </w:r>
      <w:r w:rsidRPr="001718DA">
        <w:rPr>
          <w:rFonts w:eastAsia="SimSun" w:hint="cs"/>
          <w:rtl/>
          <w:lang w:eastAsia="zh-CN"/>
        </w:rPr>
        <w:t>تحضيرية</w:t>
      </w:r>
      <w:r w:rsidRPr="001718DA">
        <w:rPr>
          <w:rFonts w:eastAsia="SimSun"/>
          <w:rtl/>
          <w:lang w:eastAsia="zh-CN"/>
        </w:rPr>
        <w:t xml:space="preserve"> </w:t>
      </w:r>
      <w:r w:rsidRPr="001718DA">
        <w:rPr>
          <w:rFonts w:eastAsia="SimSun" w:hint="cs"/>
          <w:rtl/>
          <w:lang w:eastAsia="zh-CN"/>
        </w:rPr>
        <w:t>عن مسائل</w:t>
      </w:r>
      <w:r w:rsidRPr="001718DA">
        <w:rPr>
          <w:rFonts w:eastAsia="SimSun"/>
          <w:rtl/>
          <w:lang w:eastAsia="zh-CN"/>
        </w:rPr>
        <w:t xml:space="preserve"> </w:t>
      </w:r>
      <w:r w:rsidRPr="001718DA">
        <w:rPr>
          <w:rFonts w:eastAsia="SimSun" w:hint="cs"/>
          <w:rtl/>
          <w:lang w:eastAsia="zh-CN"/>
        </w:rPr>
        <w:t>ستنظر</w:t>
      </w:r>
      <w:r w:rsidRPr="001718DA">
        <w:rPr>
          <w:rFonts w:eastAsia="SimSun"/>
          <w:rtl/>
          <w:lang w:eastAsia="zh-CN"/>
        </w:rPr>
        <w:t xml:space="preserve"> </w:t>
      </w:r>
      <w:r w:rsidRPr="001718DA">
        <w:rPr>
          <w:rFonts w:eastAsia="SimSun" w:hint="cs"/>
          <w:rtl/>
          <w:lang w:eastAsia="zh-CN"/>
        </w:rPr>
        <w:t>فيها</w:t>
      </w:r>
      <w:r w:rsidRPr="001718DA">
        <w:rPr>
          <w:rFonts w:eastAsia="SimSun"/>
          <w:rtl/>
          <w:lang w:eastAsia="zh-CN"/>
        </w:rPr>
        <w:t xml:space="preserve"> </w:t>
      </w:r>
      <w:r w:rsidRPr="001718DA">
        <w:rPr>
          <w:rFonts w:eastAsia="SimSun" w:hint="cs"/>
          <w:rtl/>
          <w:lang w:eastAsia="zh-CN"/>
        </w:rPr>
        <w:t>مؤتمرات</w:t>
      </w:r>
      <w:r w:rsidRPr="001718DA">
        <w:rPr>
          <w:rFonts w:eastAsia="SimSun"/>
          <w:rtl/>
          <w:lang w:eastAsia="zh-CN"/>
        </w:rPr>
        <w:t xml:space="preserve"> </w:t>
      </w:r>
      <w:r w:rsidRPr="001718DA">
        <w:rPr>
          <w:rFonts w:eastAsia="SimSun" w:hint="cs"/>
          <w:rtl/>
          <w:lang w:eastAsia="zh-CN"/>
        </w:rPr>
        <w:t>عالمية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إقليمية</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انظر</w:t>
      </w:r>
      <w:r w:rsidRPr="001718DA">
        <w:rPr>
          <w:rFonts w:eastAsia="SimSun"/>
          <w:rtl/>
          <w:lang w:eastAsia="zh-CN"/>
        </w:rPr>
        <w:t xml:space="preserve"> </w:t>
      </w:r>
      <w:r w:rsidRPr="001718DA">
        <w:rPr>
          <w:rFonts w:eastAsia="SimSun" w:hint="cs"/>
          <w:rtl/>
          <w:lang w:eastAsia="zh-CN"/>
        </w:rPr>
        <w:lastRenderedPageBreak/>
        <w:t>القرار</w:t>
      </w:r>
      <w:r w:rsidRPr="001718DA">
        <w:rPr>
          <w:rFonts w:eastAsia="SimSun"/>
          <w:rtl/>
          <w:lang w:eastAsia="zh-CN"/>
        </w:rPr>
        <w:t xml:space="preserve"> </w:t>
      </w:r>
      <w:r w:rsidRPr="001718DA">
        <w:rPr>
          <w:rFonts w:eastAsia="SimSun"/>
          <w:lang w:eastAsia="zh-CN"/>
        </w:rPr>
        <w:t>ITU</w:t>
      </w:r>
      <w:r w:rsidRPr="001718DA">
        <w:rPr>
          <w:rFonts w:eastAsia="SimSun"/>
          <w:lang w:eastAsia="zh-CN"/>
        </w:rPr>
        <w:noBreakHyphen/>
        <w:t>R 2</w:t>
      </w:r>
      <w:r w:rsidRPr="001718DA">
        <w:rPr>
          <w:rFonts w:eastAsia="SimSun"/>
          <w:rtl/>
          <w:lang w:eastAsia="zh-CN"/>
        </w:rPr>
        <w:t>)</w:t>
      </w:r>
      <w:r w:rsidRPr="001718DA">
        <w:rPr>
          <w:rFonts w:eastAsia="SimSun" w:hint="cs"/>
          <w:rtl/>
          <w:lang w:eastAsia="zh-CN"/>
        </w:rPr>
        <w:t>،</w:t>
      </w:r>
      <w:r w:rsidRPr="001718DA">
        <w:rPr>
          <w:rFonts w:eastAsia="SimSun"/>
          <w:rtl/>
          <w:lang w:eastAsia="zh-CN"/>
        </w:rPr>
        <w:t xml:space="preserve"> </w:t>
      </w:r>
      <w:r w:rsidRPr="001718DA">
        <w:rPr>
          <w:rFonts w:eastAsia="SimSun" w:hint="cs"/>
          <w:rtl/>
          <w:lang w:eastAsia="zh-CN"/>
        </w:rPr>
        <w:t>ينبغي</w:t>
      </w:r>
      <w:r w:rsidRPr="001718DA">
        <w:rPr>
          <w:rFonts w:eastAsia="SimSun"/>
          <w:b/>
          <w:bCs/>
          <w:rtl/>
          <w:lang w:eastAsia="zh-CN"/>
        </w:rPr>
        <w:t xml:space="preserve"> </w:t>
      </w:r>
      <w:r w:rsidRPr="001718DA">
        <w:rPr>
          <w:rFonts w:eastAsia="SimSun" w:hint="cs"/>
          <w:rtl/>
          <w:lang w:eastAsia="zh-CN"/>
        </w:rPr>
        <w:t>تنسيق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جانب</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وفرق</w:t>
      </w:r>
      <w:r w:rsidRPr="001718DA">
        <w:rPr>
          <w:rFonts w:eastAsia="SimSun"/>
          <w:rtl/>
          <w:lang w:eastAsia="zh-CN"/>
        </w:rPr>
        <w:t xml:space="preserve"> </w:t>
      </w:r>
      <w:r w:rsidRPr="001718DA">
        <w:rPr>
          <w:rFonts w:eastAsia="SimSun" w:hint="cs"/>
          <w:rtl/>
          <w:lang w:eastAsia="zh-CN"/>
        </w:rPr>
        <w:t>العمل</w:t>
      </w:r>
      <w:ins w:id="230" w:author="Arabic-WW" w:date="2023-04-15T12:58:00Z">
        <w:r w:rsidR="007A0E0F" w:rsidRPr="007A0E0F">
          <w:rPr>
            <w:rFonts w:eastAsia="SimSun"/>
            <w:rtl/>
            <w:lang w:eastAsia="zh-CN"/>
          </w:rPr>
          <w:t xml:space="preserve"> </w:t>
        </w:r>
        <w:r w:rsidR="007A0E0F">
          <w:rPr>
            <w:rFonts w:eastAsia="SimSun" w:hint="cs"/>
            <w:rtl/>
            <w:lang w:eastAsia="zh-CN"/>
          </w:rPr>
          <w:t>و</w:t>
        </w:r>
        <w:r w:rsidR="007A0E0F" w:rsidRPr="007A0E0F">
          <w:rPr>
            <w:rFonts w:eastAsia="SimSun"/>
            <w:rtl/>
            <w:lang w:eastAsia="zh-CN"/>
          </w:rPr>
          <w:t xml:space="preserve">فرق </w:t>
        </w:r>
        <w:r w:rsidR="007A0E0F">
          <w:rPr>
            <w:rFonts w:eastAsia="SimSun" w:hint="cs"/>
            <w:rtl/>
            <w:lang w:eastAsia="zh-CN"/>
          </w:rPr>
          <w:t>ال</w:t>
        </w:r>
        <w:r w:rsidR="007A0E0F" w:rsidRPr="007A0E0F">
          <w:rPr>
            <w:rFonts w:eastAsia="SimSun"/>
            <w:rtl/>
            <w:lang w:eastAsia="zh-CN"/>
          </w:rPr>
          <w:t xml:space="preserve">عمل </w:t>
        </w:r>
      </w:ins>
      <w:ins w:id="231" w:author="Arabic-WW" w:date="2023-04-15T12:59:00Z">
        <w:r w:rsidR="007A0E0F">
          <w:rPr>
            <w:rFonts w:eastAsia="SimSun" w:hint="cs"/>
            <w:rtl/>
            <w:lang w:eastAsia="zh-CN"/>
          </w:rPr>
          <w:t>ال</w:t>
        </w:r>
      </w:ins>
      <w:ins w:id="232" w:author="Arabic-WW" w:date="2023-04-15T12:58:00Z">
        <w:r w:rsidR="007A0E0F" w:rsidRPr="007A0E0F">
          <w:rPr>
            <w:rFonts w:eastAsia="SimSun"/>
            <w:rtl/>
            <w:lang w:eastAsia="zh-CN"/>
          </w:rPr>
          <w:t>مشتركة</w:t>
        </w:r>
      </w:ins>
      <w:r w:rsidRPr="001718DA">
        <w:rPr>
          <w:rFonts w:eastAsia="SimSun"/>
          <w:rtl/>
          <w:lang w:eastAsia="zh-CN"/>
        </w:rPr>
        <w:t xml:space="preserve"> </w:t>
      </w:r>
      <w:r w:rsidRPr="001718DA">
        <w:rPr>
          <w:rFonts w:eastAsia="SimSun" w:hint="cs"/>
          <w:rtl/>
          <w:lang w:eastAsia="zh-CN"/>
        </w:rPr>
        <w:t>وأفرقة</w:t>
      </w:r>
      <w:r w:rsidRPr="001718DA">
        <w:rPr>
          <w:rFonts w:eastAsia="SimSun"/>
          <w:rtl/>
          <w:lang w:eastAsia="zh-CN"/>
        </w:rPr>
        <w:t xml:space="preserve"> </w:t>
      </w:r>
      <w:r w:rsidRPr="001718DA">
        <w:rPr>
          <w:rFonts w:eastAsia="SimSun" w:hint="cs"/>
          <w:rtl/>
          <w:lang w:eastAsia="zh-CN"/>
        </w:rPr>
        <w:t>المهام</w:t>
      </w:r>
      <w:r w:rsidRPr="001718DA">
        <w:rPr>
          <w:rFonts w:eastAsia="SimSun"/>
          <w:rtl/>
          <w:lang w:eastAsia="zh-CN"/>
        </w:rPr>
        <w:t xml:space="preserve"> </w:t>
      </w:r>
      <w:r w:rsidRPr="007F7B1A">
        <w:rPr>
          <w:rFonts w:eastAsia="SimSun"/>
          <w:rtl/>
          <w:lang w:eastAsia="zh-CN"/>
        </w:rPr>
        <w:t>أو أفرقة مهام مشتركة</w:t>
      </w:r>
      <w:r w:rsidRPr="007F7B1A">
        <w:rPr>
          <w:rFonts w:eastAsia="SimSun" w:hint="cs"/>
          <w:rtl/>
          <w:lang w:eastAsia="zh-CN"/>
        </w:rPr>
        <w:t xml:space="preserve"> ذات</w:t>
      </w:r>
      <w:r w:rsidRPr="001718DA">
        <w:rPr>
          <w:rFonts w:eastAsia="SimSun"/>
          <w:rtl/>
          <w:lang w:eastAsia="zh-CN"/>
        </w:rPr>
        <w:t xml:space="preserve"> </w:t>
      </w:r>
      <w:r w:rsidRPr="001718DA">
        <w:rPr>
          <w:rFonts w:eastAsia="SimSun" w:hint="cs"/>
          <w:rtl/>
          <w:lang w:eastAsia="zh-CN"/>
        </w:rPr>
        <w:t>الصلة</w:t>
      </w:r>
      <w:r w:rsidRPr="001718DA">
        <w:rPr>
          <w:rFonts w:eastAsia="SimSun"/>
          <w:rtl/>
          <w:lang w:eastAsia="zh-CN"/>
        </w:rPr>
        <w:t>.</w:t>
      </w:r>
    </w:p>
    <w:p w14:paraId="4D5001AD" w14:textId="7798C5F7" w:rsidR="00A6485C" w:rsidRDefault="00A6485C" w:rsidP="00186139">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173F4">
        <w:rPr>
          <w:rFonts w:eastAsia="SimSun" w:hint="cs"/>
          <w:rtl/>
          <w:lang w:eastAsia="zh-CN"/>
        </w:rPr>
        <w:t xml:space="preserve">وعند إعداد توصيات وتقارير قطاع الاتصالات الراديوية المقرر الإحالة إليها في تقرير الاجتماع التحضيري للمؤتمر، تخطط فرق </w:t>
      </w:r>
      <w:proofErr w:type="gramStart"/>
      <w:r w:rsidRPr="00C173F4">
        <w:rPr>
          <w:rFonts w:eastAsia="SimSun" w:hint="cs"/>
          <w:rtl/>
          <w:lang w:eastAsia="zh-CN"/>
        </w:rPr>
        <w:t>العمل</w:t>
      </w:r>
      <w:proofErr w:type="gramEnd"/>
      <w:ins w:id="233" w:author="Arabic-WW" w:date="2023-04-15T13:16:00Z">
        <w:r w:rsidR="00186139" w:rsidRPr="00186139">
          <w:rPr>
            <w:rFonts w:eastAsia="SimSun" w:hint="cs"/>
            <w:rtl/>
            <w:lang w:eastAsia="zh-CN"/>
          </w:rPr>
          <w:t xml:space="preserve"> </w:t>
        </w:r>
        <w:r w:rsidR="00186139">
          <w:rPr>
            <w:rFonts w:eastAsia="SimSun" w:hint="cs"/>
            <w:rtl/>
            <w:lang w:eastAsia="zh-CN"/>
          </w:rPr>
          <w:t>أ</w:t>
        </w:r>
        <w:r w:rsidR="00186139" w:rsidRPr="00186139">
          <w:rPr>
            <w:rFonts w:eastAsia="SimSun" w:hint="cs"/>
            <w:rtl/>
            <w:lang w:eastAsia="zh-CN"/>
          </w:rPr>
          <w:t>و</w:t>
        </w:r>
        <w:r w:rsidR="00186139">
          <w:rPr>
            <w:rFonts w:eastAsia="SimSun" w:hint="cs"/>
            <w:rtl/>
            <w:lang w:eastAsia="zh-CN"/>
          </w:rPr>
          <w:t xml:space="preserve"> </w:t>
        </w:r>
        <w:r w:rsidR="00186139" w:rsidRPr="00186139">
          <w:rPr>
            <w:rFonts w:eastAsia="SimSun"/>
            <w:rtl/>
            <w:lang w:eastAsia="zh-CN"/>
          </w:rPr>
          <w:t xml:space="preserve">فرق </w:t>
        </w:r>
        <w:r w:rsidR="00186139" w:rsidRPr="00186139">
          <w:rPr>
            <w:rFonts w:eastAsia="SimSun" w:hint="cs"/>
            <w:rtl/>
            <w:lang w:eastAsia="zh-CN"/>
          </w:rPr>
          <w:t>ال</w:t>
        </w:r>
        <w:r w:rsidR="00186139" w:rsidRPr="00186139">
          <w:rPr>
            <w:rFonts w:eastAsia="SimSun"/>
            <w:rtl/>
            <w:lang w:eastAsia="zh-CN"/>
          </w:rPr>
          <w:t xml:space="preserve">عمل </w:t>
        </w:r>
        <w:r w:rsidR="00186139" w:rsidRPr="00186139">
          <w:rPr>
            <w:rFonts w:eastAsia="SimSun" w:hint="cs"/>
            <w:rtl/>
            <w:lang w:eastAsia="zh-CN"/>
          </w:rPr>
          <w:t>ال</w:t>
        </w:r>
        <w:r w:rsidR="00186139" w:rsidRPr="00186139">
          <w:rPr>
            <w:rFonts w:eastAsia="SimSun"/>
            <w:rtl/>
            <w:lang w:eastAsia="zh-CN"/>
          </w:rPr>
          <w:t>مشتركة</w:t>
        </w:r>
      </w:ins>
      <w:r w:rsidRPr="00C173F4">
        <w:rPr>
          <w:rFonts w:eastAsia="SimSun" w:hint="cs"/>
          <w:rtl/>
          <w:lang w:eastAsia="zh-CN"/>
        </w:rPr>
        <w:t xml:space="preserve"> أو أفرقة المهام أو أفرقة المهام المشتركة أعمالها</w:t>
      </w:r>
      <w:r>
        <w:rPr>
          <w:rFonts w:eastAsia="SimSun" w:hint="cs"/>
          <w:rtl/>
          <w:lang w:eastAsia="zh-CN" w:bidi="ar-EG"/>
        </w:rPr>
        <w:t>، قدر الإمكان،</w:t>
      </w:r>
      <w:r w:rsidRPr="00C173F4">
        <w:rPr>
          <w:rFonts w:eastAsia="SimSun" w:hint="cs"/>
          <w:rtl/>
          <w:lang w:eastAsia="zh-CN"/>
        </w:rPr>
        <w:t xml:space="preserve"> بحيث تقدم توصيات وتقارير قطاع الاتصالات الراديوية هذه إلى لجنة الدراسات المعنية في وقت يسمح باعتمادها والموافقة عليها طبقاً للقسم ذي الصلة من الملحق </w:t>
      </w:r>
      <w:r w:rsidRPr="00C173F4">
        <w:rPr>
          <w:rFonts w:eastAsia="SimSun"/>
          <w:lang w:eastAsia="zh-CN"/>
        </w:rPr>
        <w:t>2</w:t>
      </w:r>
      <w:r w:rsidRPr="00C173F4">
        <w:rPr>
          <w:rFonts w:eastAsia="SimSun" w:hint="cs"/>
          <w:rtl/>
          <w:lang w:eastAsia="zh-CN" w:bidi="ar-EG"/>
        </w:rPr>
        <w:t>، قبل المؤتمر العالمي للاتصالات الراديوية.</w:t>
      </w:r>
    </w:p>
    <w:p w14:paraId="115D3094" w14:textId="78B9D1F8" w:rsidR="00A6485C" w:rsidRDefault="00A6485C" w:rsidP="00297DD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173F4">
        <w:rPr>
          <w:rFonts w:eastAsia="SimSun"/>
          <w:lang w:eastAsia="zh-CN"/>
        </w:rPr>
        <w:t>5.1.</w:t>
      </w:r>
      <w:proofErr w:type="gramStart"/>
      <w:r w:rsidRPr="00C173F4">
        <w:rPr>
          <w:rFonts w:eastAsia="SimSun"/>
          <w:lang w:eastAsia="zh-CN"/>
        </w:rPr>
        <w:t>3.A</w:t>
      </w:r>
      <w:proofErr w:type="gramEnd"/>
      <w:r w:rsidRPr="00C173F4">
        <w:rPr>
          <w:rFonts w:eastAsia="SimSun"/>
          <w:lang w:eastAsia="zh-CN"/>
        </w:rPr>
        <w:t>1</w:t>
      </w:r>
      <w:r w:rsidRPr="00C173F4">
        <w:rPr>
          <w:rFonts w:eastAsia="SimSun" w:hint="cs"/>
          <w:i/>
          <w:iCs/>
          <w:rtl/>
          <w:lang w:eastAsia="zh-CN"/>
        </w:rPr>
        <w:t>مكرراً</w:t>
      </w:r>
      <w:r w:rsidRPr="00C173F4">
        <w:rPr>
          <w:rFonts w:eastAsia="SimSun"/>
          <w:b/>
          <w:bCs/>
          <w:rtl/>
          <w:lang w:eastAsia="zh-CN"/>
        </w:rPr>
        <w:tab/>
      </w:r>
      <w:r w:rsidRPr="00C173F4">
        <w:rPr>
          <w:rFonts w:eastAsia="SimSun"/>
          <w:rtl/>
          <w:lang w:eastAsia="zh-CN"/>
        </w:rPr>
        <w:t xml:space="preserve"> </w:t>
      </w:r>
      <w:r w:rsidRPr="00C173F4">
        <w:rPr>
          <w:rFonts w:eastAsia="SimSun" w:hint="cs"/>
          <w:rtl/>
          <w:lang w:eastAsia="zh-CN"/>
        </w:rPr>
        <w:t>ويمكن</w:t>
      </w:r>
      <w:r w:rsidRPr="00C173F4">
        <w:rPr>
          <w:rFonts w:eastAsia="SimSun"/>
          <w:rtl/>
          <w:lang w:eastAsia="zh-CN"/>
        </w:rPr>
        <w:t xml:space="preserve"> تقديم </w:t>
      </w:r>
      <w:r w:rsidRPr="00C173F4">
        <w:rPr>
          <w:rFonts w:eastAsia="SimSun" w:hint="cs"/>
          <w:rtl/>
          <w:lang w:eastAsia="zh-CN"/>
        </w:rPr>
        <w:t xml:space="preserve">مشاريع نصوص تقرير الاجتماع التحضيري للمؤتمر </w:t>
      </w:r>
      <w:r w:rsidRPr="00C173F4">
        <w:rPr>
          <w:rFonts w:eastAsia="SimSun"/>
          <w:rtl/>
          <w:lang w:eastAsia="zh-CN"/>
        </w:rPr>
        <w:t xml:space="preserve">النهائية </w:t>
      </w:r>
      <w:r w:rsidRPr="00C173F4">
        <w:rPr>
          <w:rFonts w:eastAsia="SimSun"/>
          <w:rtl/>
          <w:lang w:eastAsia="zh-CN" w:bidi="ar-EG"/>
        </w:rPr>
        <w:t xml:space="preserve">التي أعدتها </w:t>
      </w:r>
      <w:r w:rsidRPr="00C173F4">
        <w:rPr>
          <w:rFonts w:eastAsia="SimSun"/>
          <w:rtl/>
          <w:lang w:eastAsia="zh-CN"/>
        </w:rPr>
        <w:t xml:space="preserve">فرق </w:t>
      </w:r>
      <w:r w:rsidRPr="00C173F4">
        <w:rPr>
          <w:rFonts w:eastAsia="SimSun" w:hint="cs"/>
          <w:rtl/>
          <w:lang w:eastAsia="zh-CN"/>
        </w:rPr>
        <w:t>العمل</w:t>
      </w:r>
      <w:r w:rsidRPr="00C173F4">
        <w:rPr>
          <w:rFonts w:eastAsia="SimSun"/>
          <w:rtl/>
          <w:lang w:eastAsia="zh-CN"/>
        </w:rPr>
        <w:t xml:space="preserve"> </w:t>
      </w:r>
      <w:r w:rsidRPr="00C173F4">
        <w:rPr>
          <w:rFonts w:eastAsia="SimSun" w:hint="cs"/>
          <w:rtl/>
          <w:lang w:eastAsia="zh-CN"/>
        </w:rPr>
        <w:t>أو</w:t>
      </w:r>
      <w:r>
        <w:rPr>
          <w:rFonts w:eastAsia="SimSun" w:hint="eastAsia"/>
          <w:rtl/>
          <w:lang w:eastAsia="zh-CN"/>
        </w:rPr>
        <w:t> </w:t>
      </w:r>
      <w:r w:rsidRPr="00C173F4">
        <w:rPr>
          <w:rFonts w:eastAsia="SimSun" w:hint="cs"/>
          <w:rtl/>
          <w:lang w:eastAsia="zh-CN"/>
        </w:rPr>
        <w:t>أفرقة</w:t>
      </w:r>
      <w:r w:rsidRPr="00C173F4">
        <w:rPr>
          <w:rFonts w:eastAsia="SimSun"/>
          <w:rtl/>
          <w:lang w:eastAsia="zh-CN"/>
        </w:rPr>
        <w:t xml:space="preserve"> </w:t>
      </w:r>
      <w:r w:rsidRPr="00C173F4">
        <w:rPr>
          <w:rFonts w:eastAsia="SimSun" w:hint="cs"/>
          <w:rtl/>
          <w:lang w:eastAsia="zh-CN"/>
        </w:rPr>
        <w:t>المهام</w:t>
      </w:r>
      <w:r w:rsidRPr="00C173F4">
        <w:rPr>
          <w:rFonts w:eastAsia="SimSun"/>
          <w:rtl/>
          <w:lang w:eastAsia="zh-CN"/>
        </w:rPr>
        <w:t xml:space="preserve"> </w:t>
      </w:r>
      <w:r w:rsidRPr="00C173F4">
        <w:rPr>
          <w:rFonts w:eastAsia="SimSun" w:hint="cs"/>
          <w:rtl/>
          <w:lang w:eastAsia="zh-CN"/>
        </w:rPr>
        <w:t>أو</w:t>
      </w:r>
      <w:r w:rsidRPr="00C173F4">
        <w:rPr>
          <w:rFonts w:eastAsia="SimSun"/>
          <w:rtl/>
          <w:lang w:eastAsia="zh-CN"/>
        </w:rPr>
        <w:t xml:space="preserve"> </w:t>
      </w:r>
      <w:r w:rsidRPr="00C173F4">
        <w:rPr>
          <w:rFonts w:eastAsia="SimSun" w:hint="cs"/>
          <w:rtl/>
          <w:lang w:eastAsia="zh-CN"/>
        </w:rPr>
        <w:t>أفرقة</w:t>
      </w:r>
      <w:r w:rsidRPr="00C173F4">
        <w:rPr>
          <w:rFonts w:eastAsia="SimSun"/>
          <w:rtl/>
          <w:lang w:eastAsia="zh-CN"/>
        </w:rPr>
        <w:t xml:space="preserve"> </w:t>
      </w:r>
      <w:r w:rsidRPr="00C173F4">
        <w:rPr>
          <w:rFonts w:eastAsia="SimSun" w:hint="cs"/>
          <w:rtl/>
          <w:lang w:eastAsia="zh-CN"/>
        </w:rPr>
        <w:t>المهام</w:t>
      </w:r>
      <w:r w:rsidRPr="00C173F4">
        <w:rPr>
          <w:rFonts w:eastAsia="SimSun"/>
          <w:rtl/>
          <w:lang w:eastAsia="zh-CN"/>
        </w:rPr>
        <w:t xml:space="preserve"> </w:t>
      </w:r>
      <w:r w:rsidRPr="00C173F4">
        <w:rPr>
          <w:rFonts w:eastAsia="SimSun" w:hint="cs"/>
          <w:rtl/>
          <w:lang w:eastAsia="zh-CN"/>
        </w:rPr>
        <w:t>المشتركة المعنية مباشرةً</w:t>
      </w:r>
      <w:r w:rsidRPr="00C173F4">
        <w:rPr>
          <w:rFonts w:eastAsia="SimSun"/>
          <w:rtl/>
          <w:lang w:eastAsia="zh-CN"/>
        </w:rPr>
        <w:t xml:space="preserve"> </w:t>
      </w:r>
      <w:r w:rsidRPr="00C173F4">
        <w:rPr>
          <w:rFonts w:eastAsia="SimSun" w:hint="cs"/>
          <w:rtl/>
          <w:lang w:eastAsia="zh-CN"/>
        </w:rPr>
        <w:t>إلى</w:t>
      </w:r>
      <w:r w:rsidRPr="00C173F4">
        <w:rPr>
          <w:rFonts w:eastAsia="SimSun"/>
          <w:rtl/>
          <w:lang w:eastAsia="zh-CN"/>
        </w:rPr>
        <w:t xml:space="preserve"> </w:t>
      </w:r>
      <w:r w:rsidRPr="00C173F4">
        <w:rPr>
          <w:rFonts w:eastAsia="SimSun" w:hint="cs"/>
          <w:rtl/>
          <w:lang w:eastAsia="zh-CN"/>
        </w:rPr>
        <w:t>عملية</w:t>
      </w:r>
      <w:r w:rsidRPr="00C173F4">
        <w:rPr>
          <w:rFonts w:eastAsia="SimSun"/>
          <w:rtl/>
          <w:lang w:eastAsia="zh-CN"/>
        </w:rPr>
        <w:t xml:space="preserve"> </w:t>
      </w:r>
      <w:r w:rsidRPr="00C173F4">
        <w:rPr>
          <w:rFonts w:eastAsia="SimSun" w:hint="cs"/>
          <w:rtl/>
          <w:lang w:eastAsia="zh-CN"/>
        </w:rPr>
        <w:t>الاجتماع</w:t>
      </w:r>
      <w:r w:rsidRPr="00C173F4">
        <w:rPr>
          <w:rFonts w:eastAsia="SimSun"/>
          <w:rtl/>
          <w:lang w:eastAsia="zh-CN"/>
        </w:rPr>
        <w:t xml:space="preserve"> </w:t>
      </w:r>
      <w:r w:rsidRPr="00C173F4">
        <w:rPr>
          <w:rFonts w:eastAsia="SimSun" w:hint="cs"/>
          <w:rtl/>
          <w:lang w:eastAsia="zh-CN"/>
        </w:rPr>
        <w:t>التحضيري</w:t>
      </w:r>
      <w:r w:rsidRPr="00C173F4">
        <w:rPr>
          <w:rFonts w:eastAsia="SimSun"/>
          <w:rtl/>
          <w:lang w:eastAsia="zh-CN"/>
        </w:rPr>
        <w:t xml:space="preserve"> </w:t>
      </w:r>
      <w:r w:rsidRPr="00C173F4">
        <w:rPr>
          <w:rFonts w:eastAsia="SimSun" w:hint="cs"/>
          <w:rtl/>
          <w:lang w:eastAsia="zh-CN"/>
        </w:rPr>
        <w:t>للمؤتمر،</w:t>
      </w:r>
      <w:r w:rsidRPr="00C173F4">
        <w:rPr>
          <w:rFonts w:eastAsia="SimSun"/>
          <w:rtl/>
          <w:lang w:eastAsia="zh-CN"/>
        </w:rPr>
        <w:t xml:space="preserve"> </w:t>
      </w:r>
      <w:r w:rsidRPr="00C173F4">
        <w:rPr>
          <w:rFonts w:eastAsia="SimSun" w:hint="cs"/>
          <w:rtl/>
          <w:lang w:eastAsia="zh-CN"/>
        </w:rPr>
        <w:t>ويكون</w:t>
      </w:r>
      <w:r w:rsidRPr="00C173F4">
        <w:rPr>
          <w:rFonts w:eastAsia="SimSun"/>
          <w:rtl/>
          <w:lang w:eastAsia="zh-CN"/>
        </w:rPr>
        <w:t xml:space="preserve"> </w:t>
      </w:r>
      <w:r w:rsidRPr="00C173F4">
        <w:rPr>
          <w:rFonts w:eastAsia="SimSun" w:hint="cs"/>
          <w:rtl/>
          <w:lang w:eastAsia="zh-CN"/>
        </w:rPr>
        <w:t>ذلك</w:t>
      </w:r>
      <w:r w:rsidRPr="00C173F4">
        <w:rPr>
          <w:rFonts w:eastAsia="SimSun"/>
          <w:rtl/>
          <w:lang w:eastAsia="zh-CN"/>
        </w:rPr>
        <w:t xml:space="preserve"> </w:t>
      </w:r>
      <w:r w:rsidRPr="00C173F4">
        <w:rPr>
          <w:rFonts w:eastAsia="SimSun" w:hint="cs"/>
          <w:rtl/>
          <w:lang w:eastAsia="zh-CN"/>
        </w:rPr>
        <w:t>عادة</w:t>
      </w:r>
      <w:r w:rsidRPr="00C173F4">
        <w:rPr>
          <w:rFonts w:eastAsia="SimSun"/>
          <w:rtl/>
          <w:lang w:eastAsia="zh-CN"/>
        </w:rPr>
        <w:t xml:space="preserve"> </w:t>
      </w:r>
      <w:r w:rsidRPr="00C173F4">
        <w:rPr>
          <w:rFonts w:eastAsia="SimSun" w:hint="cs"/>
          <w:rtl/>
          <w:lang w:eastAsia="zh-CN"/>
        </w:rPr>
        <w:t>هو</w:t>
      </w:r>
      <w:r w:rsidRPr="00C173F4">
        <w:rPr>
          <w:rFonts w:eastAsia="SimSun"/>
          <w:rtl/>
          <w:lang w:eastAsia="zh-CN"/>
        </w:rPr>
        <w:t xml:space="preserve"> </w:t>
      </w:r>
      <w:r w:rsidRPr="00C173F4">
        <w:rPr>
          <w:rFonts w:eastAsia="SimSun" w:hint="cs"/>
          <w:rtl/>
          <w:lang w:eastAsia="zh-CN"/>
        </w:rPr>
        <w:t>الاجتماع</w:t>
      </w:r>
      <w:r w:rsidRPr="00C173F4">
        <w:rPr>
          <w:rFonts w:eastAsia="SimSun"/>
          <w:rtl/>
          <w:lang w:eastAsia="zh-CN"/>
        </w:rPr>
        <w:t xml:space="preserve"> </w:t>
      </w:r>
      <w:r w:rsidRPr="00C173F4">
        <w:rPr>
          <w:rFonts w:eastAsia="SimSun" w:hint="cs"/>
          <w:rtl/>
          <w:lang w:eastAsia="zh-CN"/>
        </w:rPr>
        <w:t>الذي</w:t>
      </w:r>
      <w:r w:rsidRPr="00C173F4">
        <w:rPr>
          <w:rFonts w:eastAsia="SimSun"/>
          <w:rtl/>
          <w:lang w:eastAsia="zh-CN"/>
        </w:rPr>
        <w:t xml:space="preserve"> </w:t>
      </w:r>
      <w:r w:rsidRPr="00C173F4">
        <w:rPr>
          <w:rFonts w:eastAsia="SimSun" w:hint="cs"/>
          <w:rtl/>
          <w:lang w:eastAsia="zh-CN"/>
        </w:rPr>
        <w:t>يعقد</w:t>
      </w:r>
      <w:r w:rsidRPr="00C173F4">
        <w:rPr>
          <w:rFonts w:eastAsia="SimSun"/>
          <w:rtl/>
          <w:lang w:eastAsia="zh-CN"/>
        </w:rPr>
        <w:t xml:space="preserve"> </w:t>
      </w:r>
      <w:r w:rsidRPr="00C173F4">
        <w:rPr>
          <w:rFonts w:eastAsia="SimSun" w:hint="cs"/>
          <w:rtl/>
          <w:lang w:eastAsia="zh-CN"/>
        </w:rPr>
        <w:t>من</w:t>
      </w:r>
      <w:r w:rsidRPr="00C173F4">
        <w:rPr>
          <w:rFonts w:eastAsia="SimSun"/>
          <w:rtl/>
          <w:lang w:eastAsia="zh-CN"/>
        </w:rPr>
        <w:t xml:space="preserve"> </w:t>
      </w:r>
      <w:r w:rsidRPr="00C173F4">
        <w:rPr>
          <w:rFonts w:eastAsia="SimSun" w:hint="cs"/>
          <w:rtl/>
          <w:lang w:eastAsia="zh-CN"/>
        </w:rPr>
        <w:t>أجل</w:t>
      </w:r>
      <w:r w:rsidRPr="00C173F4">
        <w:rPr>
          <w:rFonts w:eastAsia="SimSun"/>
          <w:rtl/>
          <w:lang w:eastAsia="zh-CN"/>
        </w:rPr>
        <w:t xml:space="preserve"> </w:t>
      </w:r>
      <w:r w:rsidRPr="00C173F4">
        <w:rPr>
          <w:rFonts w:eastAsia="SimSun" w:hint="cs"/>
          <w:rtl/>
          <w:lang w:eastAsia="zh-CN"/>
        </w:rPr>
        <w:t>تجميع</w:t>
      </w:r>
      <w:r w:rsidRPr="00C173F4">
        <w:rPr>
          <w:rFonts w:eastAsia="SimSun"/>
          <w:rtl/>
          <w:lang w:eastAsia="zh-CN"/>
        </w:rPr>
        <w:t xml:space="preserve"> </w:t>
      </w:r>
      <w:r w:rsidRPr="00C173F4">
        <w:rPr>
          <w:rFonts w:eastAsia="SimSun" w:hint="cs"/>
          <w:rtl/>
          <w:lang w:eastAsia="zh-CN"/>
        </w:rPr>
        <w:t>النصوص</w:t>
      </w:r>
      <w:r w:rsidRPr="00C173F4">
        <w:rPr>
          <w:rFonts w:eastAsia="SimSun"/>
          <w:rtl/>
          <w:lang w:eastAsia="zh-CN"/>
        </w:rPr>
        <w:t xml:space="preserve"> </w:t>
      </w:r>
      <w:r w:rsidRPr="00C173F4">
        <w:rPr>
          <w:rFonts w:eastAsia="SimSun" w:hint="cs"/>
          <w:rtl/>
          <w:lang w:eastAsia="zh-CN"/>
        </w:rPr>
        <w:t>النهائية</w:t>
      </w:r>
      <w:r w:rsidRPr="00C173F4">
        <w:rPr>
          <w:rFonts w:eastAsia="SimSun"/>
          <w:rtl/>
          <w:lang w:eastAsia="zh-CN"/>
        </w:rPr>
        <w:t xml:space="preserve"> في </w:t>
      </w:r>
      <w:r w:rsidRPr="00C173F4">
        <w:rPr>
          <w:rFonts w:eastAsia="SimSun" w:hint="cs"/>
          <w:rtl/>
          <w:lang w:eastAsia="zh-CN"/>
        </w:rPr>
        <w:t>مشروع</w:t>
      </w:r>
      <w:r w:rsidRPr="00C173F4">
        <w:rPr>
          <w:rFonts w:eastAsia="SimSun"/>
          <w:rtl/>
          <w:lang w:eastAsia="zh-CN"/>
        </w:rPr>
        <w:t xml:space="preserve"> </w:t>
      </w:r>
      <w:r w:rsidRPr="00C173F4">
        <w:rPr>
          <w:rFonts w:eastAsia="SimSun" w:hint="cs"/>
          <w:rtl/>
          <w:lang w:eastAsia="zh-CN"/>
        </w:rPr>
        <w:t>تقرير</w:t>
      </w:r>
      <w:r w:rsidRPr="00C173F4">
        <w:rPr>
          <w:rFonts w:eastAsia="SimSun"/>
          <w:rtl/>
          <w:lang w:eastAsia="zh-CN"/>
        </w:rPr>
        <w:t xml:space="preserve"> </w:t>
      </w:r>
      <w:r w:rsidRPr="00C173F4">
        <w:rPr>
          <w:rFonts w:eastAsia="SimSun" w:hint="cs"/>
          <w:rtl/>
          <w:lang w:eastAsia="zh-CN"/>
        </w:rPr>
        <w:t>الاجتماع</w:t>
      </w:r>
      <w:r w:rsidRPr="00C173F4">
        <w:rPr>
          <w:rFonts w:eastAsia="SimSun"/>
          <w:rtl/>
          <w:lang w:eastAsia="zh-CN"/>
        </w:rPr>
        <w:t xml:space="preserve"> </w:t>
      </w:r>
      <w:r w:rsidRPr="00C173F4">
        <w:rPr>
          <w:rFonts w:eastAsia="SimSun" w:hint="cs"/>
          <w:rtl/>
          <w:lang w:eastAsia="zh-CN"/>
        </w:rPr>
        <w:t>التحضيري</w:t>
      </w:r>
      <w:r w:rsidRPr="00C173F4">
        <w:rPr>
          <w:rFonts w:eastAsia="SimSun"/>
          <w:rtl/>
          <w:lang w:eastAsia="zh-CN"/>
        </w:rPr>
        <w:t xml:space="preserve"> </w:t>
      </w:r>
      <w:r w:rsidRPr="00C173F4">
        <w:rPr>
          <w:rFonts w:eastAsia="SimSun" w:hint="cs"/>
          <w:rtl/>
          <w:lang w:eastAsia="zh-CN"/>
        </w:rPr>
        <w:t>للمؤتمر،</w:t>
      </w:r>
      <w:r w:rsidRPr="00C173F4">
        <w:rPr>
          <w:rFonts w:eastAsia="SimSun"/>
          <w:rtl/>
          <w:lang w:eastAsia="zh-CN"/>
        </w:rPr>
        <w:t xml:space="preserve"> </w:t>
      </w:r>
      <w:r w:rsidRPr="00C173F4">
        <w:rPr>
          <w:rFonts w:eastAsia="SimSun" w:hint="cs"/>
          <w:rtl/>
          <w:lang w:eastAsia="zh-CN"/>
        </w:rPr>
        <w:t>أو</w:t>
      </w:r>
      <w:r w:rsidRPr="00C173F4">
        <w:rPr>
          <w:rFonts w:eastAsia="SimSun"/>
          <w:rtl/>
          <w:lang w:eastAsia="zh-CN"/>
        </w:rPr>
        <w:t xml:space="preserve"> </w:t>
      </w:r>
      <w:r w:rsidRPr="00C173F4">
        <w:rPr>
          <w:rFonts w:eastAsia="SimSun" w:hint="cs"/>
          <w:rtl/>
          <w:lang w:eastAsia="zh-CN"/>
        </w:rPr>
        <w:t>عن</w:t>
      </w:r>
      <w:r w:rsidRPr="00C173F4">
        <w:rPr>
          <w:rFonts w:eastAsia="SimSun"/>
          <w:rtl/>
          <w:lang w:eastAsia="zh-CN"/>
        </w:rPr>
        <w:t xml:space="preserve"> </w:t>
      </w:r>
      <w:r w:rsidRPr="00C173F4">
        <w:rPr>
          <w:rFonts w:eastAsia="SimSun" w:hint="cs"/>
          <w:rtl/>
          <w:lang w:eastAsia="zh-CN"/>
        </w:rPr>
        <w:t>طريق</w:t>
      </w:r>
      <w:r w:rsidRPr="00C173F4">
        <w:rPr>
          <w:rFonts w:eastAsia="SimSun"/>
          <w:rtl/>
          <w:lang w:eastAsia="zh-CN"/>
        </w:rPr>
        <w:t xml:space="preserve"> </w:t>
      </w:r>
      <w:r w:rsidRPr="00C173F4">
        <w:rPr>
          <w:rFonts w:eastAsia="SimSun" w:hint="cs"/>
          <w:rtl/>
          <w:lang w:eastAsia="zh-CN"/>
        </w:rPr>
        <w:t>لجان</w:t>
      </w:r>
      <w:r w:rsidRPr="00C173F4">
        <w:rPr>
          <w:rFonts w:eastAsia="SimSun"/>
          <w:rtl/>
          <w:lang w:eastAsia="zh-CN"/>
        </w:rPr>
        <w:t xml:space="preserve"> </w:t>
      </w:r>
      <w:r w:rsidRPr="00C173F4">
        <w:rPr>
          <w:rFonts w:eastAsia="SimSun" w:hint="cs"/>
          <w:rtl/>
          <w:lang w:eastAsia="zh-CN"/>
        </w:rPr>
        <w:t>الدراسات</w:t>
      </w:r>
      <w:r w:rsidRPr="00C173F4">
        <w:rPr>
          <w:rFonts w:eastAsia="SimSun"/>
          <w:rtl/>
          <w:lang w:eastAsia="zh-CN"/>
        </w:rPr>
        <w:t xml:space="preserve"> </w:t>
      </w:r>
      <w:r w:rsidRPr="00C173F4">
        <w:rPr>
          <w:rFonts w:eastAsia="SimSun" w:hint="cs"/>
          <w:rtl/>
          <w:lang w:eastAsia="zh-CN"/>
        </w:rPr>
        <w:t>ذات</w:t>
      </w:r>
      <w:r w:rsidRPr="00C173F4">
        <w:rPr>
          <w:rFonts w:eastAsia="SimSun"/>
          <w:rtl/>
          <w:lang w:eastAsia="zh-CN"/>
        </w:rPr>
        <w:t xml:space="preserve"> </w:t>
      </w:r>
      <w:r w:rsidRPr="00C173F4">
        <w:rPr>
          <w:rFonts w:eastAsia="SimSun" w:hint="cs"/>
          <w:rtl/>
          <w:lang w:eastAsia="zh-CN"/>
        </w:rPr>
        <w:t>الصلة،</w:t>
      </w:r>
      <w:r w:rsidRPr="00C173F4">
        <w:rPr>
          <w:rFonts w:eastAsia="SimSun"/>
          <w:rtl/>
          <w:lang w:eastAsia="zh-CN"/>
        </w:rPr>
        <w:t xml:space="preserve"> </w:t>
      </w:r>
      <w:r w:rsidRPr="00C173F4">
        <w:rPr>
          <w:rFonts w:eastAsia="SimSun" w:hint="cs"/>
          <w:rtl/>
          <w:lang w:eastAsia="zh-CN"/>
        </w:rPr>
        <w:t>وذلك</w:t>
      </w:r>
      <w:r w:rsidRPr="00C173F4">
        <w:rPr>
          <w:rFonts w:eastAsia="SimSun"/>
          <w:rtl/>
          <w:lang w:eastAsia="zh-CN"/>
        </w:rPr>
        <w:t xml:space="preserve"> </w:t>
      </w:r>
      <w:r w:rsidRPr="00C173F4">
        <w:rPr>
          <w:rFonts w:eastAsia="SimSun" w:hint="cs"/>
          <w:rtl/>
          <w:lang w:eastAsia="zh-CN"/>
        </w:rPr>
        <w:t>بصفة استثنائية</w:t>
      </w:r>
      <w:r w:rsidRPr="00C173F4">
        <w:rPr>
          <w:rFonts w:eastAsia="SimSun"/>
          <w:rtl/>
          <w:lang w:eastAsia="zh-CN"/>
        </w:rPr>
        <w:t>.</w:t>
      </w:r>
      <w:r w:rsidRPr="00C173F4">
        <w:rPr>
          <w:rFonts w:eastAsia="SimSun" w:hint="cs"/>
          <w:rtl/>
          <w:lang w:eastAsia="zh-CN"/>
        </w:rPr>
        <w:t xml:space="preserve"> وفي بعض الحالات، يجوز عدم نشر المواد الداعمة التي تعد لمعالجة بنود جدول أعمال المؤتمر العالمي للاتصالات الراديوية كتوصيات أو تقارير لقطاع الاتصالات الراديوية، بل ت</w:t>
      </w:r>
      <w:ins w:id="234" w:author="Arabic-WW" w:date="2023-04-15T13:17:00Z">
        <w:r w:rsidR="00297DDC">
          <w:rPr>
            <w:rFonts w:eastAsia="SimSun" w:hint="cs"/>
            <w:rtl/>
            <w:lang w:eastAsia="zh-CN"/>
          </w:rPr>
          <w:t>ُ</w:t>
        </w:r>
      </w:ins>
      <w:r w:rsidRPr="00C173F4">
        <w:rPr>
          <w:rFonts w:eastAsia="SimSun" w:hint="cs"/>
          <w:rtl/>
          <w:lang w:eastAsia="zh-CN"/>
        </w:rPr>
        <w:t>درج</w:t>
      </w:r>
      <w:ins w:id="235" w:author="Arabic-WW" w:date="2023-04-15T13:17:00Z">
        <w:r w:rsidR="00297DDC">
          <w:rPr>
            <w:rFonts w:eastAsia="SimSun" w:hint="cs"/>
            <w:rtl/>
            <w:lang w:eastAsia="zh-CN"/>
          </w:rPr>
          <w:t xml:space="preserve"> وتُنشر</w:t>
        </w:r>
      </w:ins>
      <w:r w:rsidRPr="00C173F4">
        <w:rPr>
          <w:rFonts w:eastAsia="SimSun" w:hint="cs"/>
          <w:rtl/>
          <w:lang w:eastAsia="zh-CN"/>
        </w:rPr>
        <w:t xml:space="preserve"> في وثائق </w:t>
      </w:r>
      <w:r w:rsidRPr="00C173F4">
        <w:rPr>
          <w:rFonts w:eastAsia="SimSun"/>
          <w:rtl/>
          <w:lang w:eastAsia="zh-CN"/>
        </w:rPr>
        <w:t xml:space="preserve">فرق </w:t>
      </w:r>
      <w:proofErr w:type="gramStart"/>
      <w:r w:rsidRPr="00C173F4">
        <w:rPr>
          <w:rFonts w:eastAsia="SimSun" w:hint="cs"/>
          <w:rtl/>
          <w:lang w:eastAsia="zh-CN"/>
        </w:rPr>
        <w:t>العمل</w:t>
      </w:r>
      <w:proofErr w:type="gramEnd"/>
      <w:ins w:id="236" w:author="Arabic-WW" w:date="2023-04-15T13:18:00Z">
        <w:r w:rsidR="00297DDC" w:rsidRPr="00297DDC">
          <w:rPr>
            <w:rFonts w:eastAsia="SimSun" w:hint="cs"/>
            <w:rtl/>
            <w:lang w:eastAsia="zh-CN"/>
          </w:rPr>
          <w:t xml:space="preserve"> أو </w:t>
        </w:r>
        <w:r w:rsidR="00297DDC" w:rsidRPr="00297DDC">
          <w:rPr>
            <w:rFonts w:eastAsia="SimSun"/>
            <w:rtl/>
            <w:lang w:eastAsia="zh-CN"/>
          </w:rPr>
          <w:t xml:space="preserve">فرق </w:t>
        </w:r>
        <w:r w:rsidR="00297DDC" w:rsidRPr="00297DDC">
          <w:rPr>
            <w:rFonts w:eastAsia="SimSun" w:hint="cs"/>
            <w:rtl/>
            <w:lang w:eastAsia="zh-CN"/>
          </w:rPr>
          <w:t>ال</w:t>
        </w:r>
        <w:r w:rsidR="00297DDC" w:rsidRPr="00297DDC">
          <w:rPr>
            <w:rFonts w:eastAsia="SimSun"/>
            <w:rtl/>
            <w:lang w:eastAsia="zh-CN"/>
          </w:rPr>
          <w:t xml:space="preserve">عمل </w:t>
        </w:r>
        <w:r w:rsidR="00297DDC" w:rsidRPr="00297DDC">
          <w:rPr>
            <w:rFonts w:eastAsia="SimSun" w:hint="cs"/>
            <w:rtl/>
            <w:lang w:eastAsia="zh-CN"/>
          </w:rPr>
          <w:t>ال</w:t>
        </w:r>
        <w:r w:rsidR="00297DDC" w:rsidRPr="00297DDC">
          <w:rPr>
            <w:rFonts w:eastAsia="SimSun"/>
            <w:rtl/>
            <w:lang w:eastAsia="zh-CN"/>
          </w:rPr>
          <w:t>مشتركة</w:t>
        </w:r>
      </w:ins>
      <w:r w:rsidRPr="00C173F4">
        <w:rPr>
          <w:rFonts w:eastAsia="SimSun"/>
          <w:rtl/>
          <w:lang w:eastAsia="zh-CN"/>
        </w:rPr>
        <w:t xml:space="preserve"> </w:t>
      </w:r>
      <w:r w:rsidRPr="00C173F4">
        <w:rPr>
          <w:rFonts w:eastAsia="SimSun" w:hint="cs"/>
          <w:rtl/>
          <w:lang w:eastAsia="zh-CN"/>
        </w:rPr>
        <w:t>أو أفرقة</w:t>
      </w:r>
      <w:r w:rsidRPr="00C173F4">
        <w:rPr>
          <w:rFonts w:eastAsia="SimSun"/>
          <w:rtl/>
          <w:lang w:eastAsia="zh-CN"/>
        </w:rPr>
        <w:t xml:space="preserve"> </w:t>
      </w:r>
      <w:r w:rsidRPr="00C173F4">
        <w:rPr>
          <w:rFonts w:eastAsia="SimSun" w:hint="cs"/>
          <w:rtl/>
          <w:lang w:eastAsia="zh-CN"/>
        </w:rPr>
        <w:t>المهام</w:t>
      </w:r>
      <w:r w:rsidRPr="00C173F4">
        <w:rPr>
          <w:rFonts w:eastAsia="SimSun"/>
          <w:rtl/>
          <w:lang w:eastAsia="zh-CN"/>
        </w:rPr>
        <w:t xml:space="preserve"> </w:t>
      </w:r>
      <w:r w:rsidRPr="00C173F4">
        <w:rPr>
          <w:rFonts w:eastAsia="SimSun" w:hint="cs"/>
          <w:rtl/>
          <w:lang w:eastAsia="zh-CN"/>
        </w:rPr>
        <w:t>أو</w:t>
      </w:r>
      <w:r w:rsidRPr="00C173F4">
        <w:rPr>
          <w:rFonts w:eastAsia="SimSun"/>
          <w:rtl/>
          <w:lang w:eastAsia="zh-CN"/>
        </w:rPr>
        <w:t xml:space="preserve"> </w:t>
      </w:r>
      <w:r w:rsidRPr="00C173F4">
        <w:rPr>
          <w:rFonts w:eastAsia="SimSun" w:hint="cs"/>
          <w:rtl/>
          <w:lang w:eastAsia="zh-CN"/>
        </w:rPr>
        <w:t>أفرقة</w:t>
      </w:r>
      <w:r w:rsidRPr="00C173F4">
        <w:rPr>
          <w:rFonts w:eastAsia="SimSun"/>
          <w:rtl/>
          <w:lang w:eastAsia="zh-CN"/>
        </w:rPr>
        <w:t xml:space="preserve"> </w:t>
      </w:r>
      <w:r w:rsidRPr="00C173F4">
        <w:rPr>
          <w:rFonts w:eastAsia="SimSun" w:hint="cs"/>
          <w:rtl/>
          <w:lang w:eastAsia="zh-CN"/>
        </w:rPr>
        <w:t>المهام</w:t>
      </w:r>
      <w:r w:rsidRPr="00C173F4">
        <w:rPr>
          <w:rFonts w:eastAsia="SimSun"/>
          <w:rtl/>
          <w:lang w:eastAsia="zh-CN"/>
        </w:rPr>
        <w:t xml:space="preserve"> </w:t>
      </w:r>
      <w:r w:rsidRPr="00C173F4">
        <w:rPr>
          <w:rFonts w:eastAsia="SimSun" w:hint="cs"/>
          <w:rtl/>
          <w:lang w:eastAsia="zh-CN"/>
        </w:rPr>
        <w:t>المشتركة.</w:t>
      </w:r>
    </w:p>
    <w:p w14:paraId="3F1D525E"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6</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تستخدم لجان الدراسات وفرق العمل وأفرقة المهام والأفرقة الأخرى التابعة قدر الإمكان وسائل الاتصالات الإلكترونية أثناء اجتماعاتها وفيما بين هذه الاجتماعات لتسهيل أعمالها.</w:t>
      </w:r>
    </w:p>
    <w:p w14:paraId="62EDA741" w14:textId="444FE8BC" w:rsidR="00A6485C" w:rsidRPr="001718DA" w:rsidRDefault="00A6485C" w:rsidP="007D3740">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7.1.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يحتفظ المدير بقائمة بالدول الأعضاء وأعضاء القطاع والمنتسبين والهيئات الأكاديمية المشاركة في كل لجنة دراسات أو فرقة عمل</w:t>
      </w:r>
      <w:r>
        <w:rPr>
          <w:rFonts w:eastAsia="SimSun" w:hint="eastAsia"/>
          <w:rtl/>
          <w:lang w:eastAsia="zh-CN"/>
        </w:rPr>
        <w:t> </w:t>
      </w:r>
      <w:r>
        <w:rPr>
          <w:rFonts w:eastAsia="SimSun"/>
          <w:lang w:val="en-GB" w:eastAsia="zh-CN"/>
        </w:rPr>
        <w:t>(WP)</w:t>
      </w:r>
      <w:r w:rsidRPr="001718DA">
        <w:rPr>
          <w:rFonts w:eastAsia="SimSun" w:hint="cs"/>
          <w:rtl/>
          <w:lang w:eastAsia="zh-CN"/>
        </w:rPr>
        <w:t xml:space="preserve"> أو فريق مهام</w:t>
      </w:r>
      <w:r>
        <w:rPr>
          <w:rFonts w:eastAsia="SimSun" w:hint="eastAsia"/>
          <w:rtl/>
          <w:lang w:eastAsia="zh-CN"/>
        </w:rPr>
        <w:t> </w:t>
      </w:r>
      <w:r>
        <w:rPr>
          <w:rFonts w:eastAsia="SimSun"/>
          <w:lang w:val="en-GB" w:eastAsia="zh-CN"/>
        </w:rPr>
        <w:t>(TG)</w:t>
      </w:r>
      <w:r w:rsidRPr="001718DA">
        <w:rPr>
          <w:rFonts w:eastAsia="SimSun" w:hint="cs"/>
          <w:rtl/>
          <w:lang w:eastAsia="zh-CN"/>
        </w:rPr>
        <w:t>، واستثناء في</w:t>
      </w:r>
      <w:ins w:id="237" w:author="Arabic-WW" w:date="2023-04-15T13:20:00Z">
        <w:r w:rsidR="007D3740" w:rsidRPr="007D3740">
          <w:rPr>
            <w:rFonts w:eastAsia="SimSun" w:hint="cs"/>
            <w:rtl/>
            <w:lang w:eastAsia="zh-CN"/>
          </w:rPr>
          <w:t xml:space="preserve"> أفرقة المقررين</w:t>
        </w:r>
        <w:r w:rsidR="007D3740">
          <w:rPr>
            <w:rFonts w:eastAsia="SimSun" w:hint="cs"/>
            <w:rtl/>
            <w:lang w:eastAsia="zh-CN"/>
          </w:rPr>
          <w:t xml:space="preserve"> أو</w:t>
        </w:r>
      </w:ins>
      <w:r w:rsidRPr="001718DA">
        <w:rPr>
          <w:rFonts w:eastAsia="SimSun" w:hint="cs"/>
          <w:rtl/>
          <w:lang w:eastAsia="zh-CN"/>
        </w:rPr>
        <w:t> أفرقة المقررين المشتركة إذا اعتبر ذلك ضرورياً (انظر الفقرة</w:t>
      </w:r>
      <w:r w:rsidRPr="001718DA">
        <w:rPr>
          <w:rFonts w:eastAsia="SimSun" w:hint="eastAsia"/>
          <w:rtl/>
          <w:lang w:eastAsia="zh-CN" w:bidi="ar-EG"/>
        </w:rPr>
        <w:t> </w:t>
      </w:r>
      <w:r w:rsidRPr="001718DA">
        <w:rPr>
          <w:rFonts w:eastAsia="SimSun"/>
          <w:lang w:eastAsia="zh-CN"/>
        </w:rPr>
        <w:t>8</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3.A1</w:t>
      </w:r>
      <w:r w:rsidRPr="001718DA">
        <w:rPr>
          <w:rFonts w:eastAsia="SimSun" w:hint="cs"/>
          <w:rtl/>
          <w:lang w:eastAsia="zh-CN"/>
        </w:rPr>
        <w:t>).</w:t>
      </w:r>
    </w:p>
    <w:p w14:paraId="523650EA" w14:textId="77777777" w:rsidR="00A6485C" w:rsidRPr="005300E3"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5300E3">
        <w:rPr>
          <w:rFonts w:eastAsia="SimSun"/>
          <w:spacing w:val="-4"/>
          <w:lang w:eastAsia="zh-CN"/>
        </w:rPr>
        <w:t>8</w:t>
      </w:r>
      <w:r w:rsidRPr="005300E3">
        <w:rPr>
          <w:rFonts w:eastAsia="SimSun"/>
          <w:spacing w:val="-4"/>
          <w:lang w:val="en-GB" w:eastAsia="zh-CN"/>
        </w:rPr>
        <w:t>.</w:t>
      </w:r>
      <w:r w:rsidRPr="005300E3">
        <w:rPr>
          <w:rFonts w:eastAsia="SimSun"/>
          <w:spacing w:val="-4"/>
          <w:lang w:eastAsia="zh-CN"/>
        </w:rPr>
        <w:t>1</w:t>
      </w:r>
      <w:r w:rsidRPr="005300E3">
        <w:rPr>
          <w:rFonts w:eastAsia="SimSun"/>
          <w:spacing w:val="-4"/>
          <w:lang w:val="en-GB" w:eastAsia="zh-CN"/>
        </w:rPr>
        <w:t>.</w:t>
      </w:r>
      <w:proofErr w:type="gramStart"/>
      <w:r w:rsidRPr="005300E3">
        <w:rPr>
          <w:rFonts w:eastAsia="SimSun"/>
          <w:spacing w:val="-4"/>
          <w:lang w:eastAsia="zh-CN"/>
        </w:rPr>
        <w:t>3.A</w:t>
      </w:r>
      <w:proofErr w:type="gramEnd"/>
      <w:r w:rsidRPr="005300E3">
        <w:rPr>
          <w:rFonts w:eastAsia="SimSun"/>
          <w:spacing w:val="-4"/>
          <w:lang w:eastAsia="zh-CN"/>
        </w:rPr>
        <w:t>1</w:t>
      </w:r>
      <w:r w:rsidRPr="005300E3">
        <w:rPr>
          <w:rFonts w:eastAsia="SimSun" w:hint="cs"/>
          <w:spacing w:val="-4"/>
          <w:rtl/>
          <w:lang w:eastAsia="zh-CN"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w:t>
      </w:r>
      <w:r w:rsidRPr="005300E3">
        <w:rPr>
          <w:rFonts w:eastAsia="SimSun" w:hint="eastAsia"/>
          <w:spacing w:val="-4"/>
          <w:rtl/>
          <w:lang w:eastAsia="zh-CN" w:bidi="ar-EG"/>
        </w:rPr>
        <w:t> </w:t>
      </w:r>
      <w:r w:rsidRPr="005300E3">
        <w:rPr>
          <w:rFonts w:eastAsia="SimSun"/>
          <w:spacing w:val="-4"/>
          <w:lang w:val="en-GB" w:eastAsia="zh-CN" w:bidi="ar-EG"/>
        </w:rPr>
        <w:t>(RG)</w:t>
      </w:r>
      <w:r w:rsidRPr="005300E3">
        <w:rPr>
          <w:rFonts w:eastAsia="SimSun" w:hint="cs"/>
          <w:spacing w:val="-4"/>
          <w:rtl/>
          <w:lang w:eastAsia="zh-CN" w:bidi="ar-EG"/>
        </w:rPr>
        <w:t xml:space="preserve"> وأفرقة المقررين المشتركة وأفرقة العمل بالمراسلة (المعرَّف في الفقرة </w:t>
      </w:r>
      <w:r w:rsidRPr="005300E3">
        <w:rPr>
          <w:rFonts w:eastAsia="SimSun"/>
          <w:spacing w:val="-4"/>
          <w:lang w:eastAsia="zh-CN"/>
        </w:rPr>
        <w:t>2.3.A1</w:t>
      </w:r>
      <w:r w:rsidRPr="005300E3">
        <w:rPr>
          <w:rFonts w:eastAsia="SimSun" w:hint="cs"/>
          <w:spacing w:val="-4"/>
          <w:rtl/>
          <w:lang w:eastAsia="zh-CN" w:bidi="ar-EG"/>
        </w:rPr>
        <w:t>) وكذلك في إطار أفرقة المقررين بين القطاعات</w:t>
      </w:r>
      <w:r w:rsidRPr="005300E3">
        <w:rPr>
          <w:rFonts w:eastAsia="SimSun" w:hint="eastAsia"/>
          <w:spacing w:val="-4"/>
          <w:rtl/>
          <w:lang w:eastAsia="zh-CN" w:bidi="ar-EG"/>
        </w:rPr>
        <w:t> </w:t>
      </w:r>
      <w:r w:rsidRPr="005300E3">
        <w:rPr>
          <w:rFonts w:eastAsia="SimSun"/>
          <w:spacing w:val="-4"/>
          <w:lang w:val="en-GB" w:eastAsia="zh-CN" w:bidi="ar-EG"/>
        </w:rPr>
        <w:t>(IRG)</w:t>
      </w:r>
      <w:r w:rsidRPr="005300E3">
        <w:rPr>
          <w:rFonts w:eastAsia="SimSun" w:hint="cs"/>
          <w:spacing w:val="-4"/>
          <w:rtl/>
          <w:lang w:eastAsia="zh-CN" w:bidi="ar-EG"/>
        </w:rPr>
        <w:t xml:space="preserve"> (انظر الفقرة </w:t>
      </w:r>
      <w:r w:rsidRPr="005300E3">
        <w:rPr>
          <w:rFonts w:eastAsia="SimSun"/>
          <w:spacing w:val="-4"/>
          <w:lang w:eastAsia="zh-CN"/>
        </w:rPr>
        <w:t>3.1.6.A1</w:t>
      </w:r>
      <w:r w:rsidRPr="005300E3">
        <w:rPr>
          <w:rFonts w:eastAsia="SimSun" w:hint="cs"/>
          <w:spacing w:val="-4"/>
          <w:rtl/>
          <w:lang w:eastAsia="zh-CN" w:bidi="ar-EG"/>
        </w:rPr>
        <w:t>).</w:t>
      </w:r>
    </w:p>
    <w:p w14:paraId="08CAF4DB" w14:textId="2C8040D5" w:rsidR="00A6485C" w:rsidRPr="001718DA" w:rsidRDefault="00A6485C" w:rsidP="007323E0">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9</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يقوم رؤساء لجان الدراسات، بالتشاور مع نوابهم ومع المدير، بتخطيط مواعيد اجتماعات لجان الدراسات</w:t>
      </w:r>
      <w:r w:rsidRPr="001718DA">
        <w:rPr>
          <w:rFonts w:eastAsia="SimSun" w:hint="cs"/>
          <w:rtl/>
          <w:lang w:eastAsia="zh-CN" w:bidi="ar-EG"/>
        </w:rPr>
        <w:t xml:space="preserve"> وفرق العمل</w:t>
      </w:r>
      <w:r w:rsidRPr="001718DA">
        <w:rPr>
          <w:rFonts w:eastAsia="SimSun" w:hint="cs"/>
          <w:rtl/>
          <w:lang w:eastAsia="zh-CN"/>
        </w:rPr>
        <w:t xml:space="preserve"> وأفرقة المهام </w:t>
      </w:r>
      <w:ins w:id="238" w:author="Arabic-WW" w:date="2023-04-15T13:41:00Z">
        <w:r w:rsidR="007323E0" w:rsidRPr="007323E0">
          <w:rPr>
            <w:rFonts w:eastAsia="SimSun" w:hint="cs"/>
            <w:rtl/>
            <w:lang w:eastAsia="zh-CN"/>
          </w:rPr>
          <w:t xml:space="preserve">وأفرقة </w:t>
        </w:r>
        <w:r w:rsidR="007323E0">
          <w:rPr>
            <w:rFonts w:eastAsia="SimSun" w:hint="cs"/>
            <w:rtl/>
            <w:lang w:eastAsia="zh-CN"/>
          </w:rPr>
          <w:t xml:space="preserve">أخرى </w:t>
        </w:r>
      </w:ins>
      <w:r w:rsidRPr="001718DA">
        <w:rPr>
          <w:rFonts w:eastAsia="SimSun" w:hint="cs"/>
          <w:rtl/>
          <w:lang w:eastAsia="zh-CN"/>
        </w:rPr>
        <w:t xml:space="preserve">للفترة المقبلة، آخذين في الحسبان الميزانية المخصصة لأنشطة لجان الدراسات. ويتشاور الرؤساء مع المدير لكفالة أخذ أحكام الفقرتين </w:t>
      </w:r>
      <w:r w:rsidRPr="001718DA">
        <w:rPr>
          <w:rFonts w:eastAsia="SimSun"/>
          <w:lang w:eastAsia="zh-CN"/>
        </w:rPr>
        <w:t>11</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w:t>
      </w:r>
      <w:r>
        <w:rPr>
          <w:rFonts w:eastAsia="SimSun"/>
          <w:lang w:eastAsia="zh-CN"/>
        </w:rPr>
        <w:t>A1</w:t>
      </w:r>
      <w:r w:rsidRPr="001718DA">
        <w:rPr>
          <w:rFonts w:eastAsia="SimSun" w:hint="cs"/>
          <w:rtl/>
          <w:lang w:eastAsia="zh-CN"/>
        </w:rPr>
        <w:t xml:space="preserve"> و</w:t>
      </w:r>
      <w:r w:rsidRPr="001718DA">
        <w:rPr>
          <w:rFonts w:eastAsia="SimSun"/>
          <w:lang w:eastAsia="zh-CN"/>
        </w:rPr>
        <w:t>12</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rtl/>
          <w:lang w:eastAsia="zh-CN"/>
        </w:rPr>
        <w:t xml:space="preserve"> أدناه في الاعتبار على النحو الملائم، وخاصة فيما يتعلق بالموارد</w:t>
      </w:r>
      <w:r w:rsidRPr="001718DA">
        <w:rPr>
          <w:rFonts w:eastAsia="SimSun" w:hint="eastAsia"/>
          <w:rtl/>
          <w:lang w:eastAsia="zh-CN"/>
        </w:rPr>
        <w:t> </w:t>
      </w:r>
      <w:r w:rsidRPr="001718DA">
        <w:rPr>
          <w:rFonts w:eastAsia="SimSun" w:hint="cs"/>
          <w:rtl/>
          <w:lang w:eastAsia="zh-CN"/>
        </w:rPr>
        <w:t>المتاحة.</w:t>
      </w:r>
    </w:p>
    <w:p w14:paraId="6D2032D9"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10</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تنظر لجان الدراسات في اجتماعاتها في مشاريع التوصيات والتقارير والمسائل والتقارير المرحلية وأي نصوص أخرى تُعدّها فرق العمل وأفرقة المهام</w:t>
      </w:r>
      <w:r w:rsidRPr="001718DA">
        <w:rPr>
          <w:rFonts w:eastAsia="SimSun" w:hint="eastAsia"/>
          <w:rtl/>
          <w:lang w:eastAsia="zh-CN"/>
        </w:rPr>
        <w:t>،</w:t>
      </w:r>
      <w:r w:rsidRPr="001718DA">
        <w:rPr>
          <w:rFonts w:eastAsia="SimSun"/>
          <w:rtl/>
          <w:lang w:eastAsia="zh-CN"/>
        </w:rPr>
        <w:t xml:space="preserve"> وكذلك في المساهمات المقدمة </w:t>
      </w:r>
      <w:r w:rsidRPr="001718DA">
        <w:rPr>
          <w:rFonts w:eastAsia="SimSun" w:hint="cs"/>
          <w:rtl/>
          <w:lang w:eastAsia="zh-CN"/>
        </w:rPr>
        <w:t xml:space="preserve">من الأعضاء </w:t>
      </w:r>
      <w:r w:rsidRPr="001718DA">
        <w:rPr>
          <w:rFonts w:eastAsia="SimSun"/>
          <w:rtl/>
          <w:lang w:eastAsia="zh-CN"/>
        </w:rPr>
        <w:t xml:space="preserve">من المقرر و/أو </w:t>
      </w:r>
      <w:r w:rsidRPr="001718DA">
        <w:rPr>
          <w:rFonts w:eastAsia="SimSun" w:hint="eastAsia"/>
          <w:rtl/>
          <w:lang w:eastAsia="zh-CN"/>
        </w:rPr>
        <w:t>أفرقة</w:t>
      </w:r>
      <w:r w:rsidRPr="001718DA">
        <w:rPr>
          <w:rFonts w:eastAsia="SimSun"/>
          <w:rtl/>
          <w:lang w:eastAsia="zh-CN"/>
        </w:rPr>
        <w:t xml:space="preserve"> </w:t>
      </w:r>
      <w:r w:rsidRPr="001718DA">
        <w:rPr>
          <w:rFonts w:eastAsia="SimSun" w:hint="eastAsia"/>
          <w:rtl/>
          <w:lang w:eastAsia="zh-CN"/>
        </w:rPr>
        <w:t>المقرر</w:t>
      </w:r>
      <w:r w:rsidRPr="001718DA">
        <w:rPr>
          <w:rFonts w:eastAsia="SimSun" w:hint="cs"/>
          <w:rtl/>
          <w:lang w:eastAsia="zh-CN"/>
        </w:rPr>
        <w:t>ين</w:t>
      </w:r>
      <w:r w:rsidRPr="001718DA">
        <w:rPr>
          <w:rFonts w:eastAsia="SimSun"/>
          <w:rtl/>
          <w:lang w:eastAsia="zh-CN"/>
        </w:rPr>
        <w:t xml:space="preserve"> التي </w:t>
      </w:r>
      <w:r w:rsidRPr="001718DA">
        <w:rPr>
          <w:rFonts w:eastAsia="SimSun" w:hint="cs"/>
          <w:rtl/>
          <w:lang w:eastAsia="zh-CN"/>
        </w:rPr>
        <w:t>تشكلها</w:t>
      </w:r>
      <w:r w:rsidRPr="001718DA">
        <w:rPr>
          <w:rFonts w:eastAsia="SimSun"/>
          <w:rtl/>
          <w:lang w:eastAsia="zh-CN"/>
        </w:rPr>
        <w:t xml:space="preserve"> لجنة الدراسات ذاتها.</w:t>
      </w:r>
      <w:r w:rsidRPr="001718DA">
        <w:rPr>
          <w:rFonts w:eastAsia="SimSun" w:hint="cs"/>
          <w:rtl/>
          <w:lang w:eastAsia="zh-CN"/>
        </w:rPr>
        <w:t xml:space="preserve"> وتسهيلاً للمشاركة، يتم نشر مشروع جدول للأعمال في رسالة إدارية معممة عن الاجتماع قبل ثلاثة أشهر على الأقل من انعقاد كل اجتماع يبين، قدر الإمكان، الأيام المحددة للنظر في مختلف المواضيع.</w:t>
      </w:r>
    </w:p>
    <w:p w14:paraId="074B9F01" w14:textId="77777777" w:rsidR="00A6485C" w:rsidRPr="00C32003"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32003">
        <w:rPr>
          <w:rFonts w:eastAsia="SimSun"/>
          <w:lang w:eastAsia="zh-CN"/>
        </w:rPr>
        <w:t>11</w:t>
      </w:r>
      <w:r w:rsidRPr="00C32003">
        <w:rPr>
          <w:rFonts w:eastAsia="SimSun"/>
          <w:lang w:val="en-GB" w:eastAsia="zh-CN"/>
        </w:rPr>
        <w:t>.</w:t>
      </w:r>
      <w:r w:rsidRPr="00C32003">
        <w:rPr>
          <w:rFonts w:eastAsia="SimSun"/>
          <w:lang w:eastAsia="zh-CN"/>
        </w:rPr>
        <w:t>1</w:t>
      </w:r>
      <w:r w:rsidRPr="00C32003">
        <w:rPr>
          <w:rFonts w:eastAsia="SimSun"/>
          <w:lang w:val="en-GB" w:eastAsia="zh-CN"/>
        </w:rPr>
        <w:t>.</w:t>
      </w:r>
      <w:proofErr w:type="gramStart"/>
      <w:r w:rsidRPr="00C32003">
        <w:rPr>
          <w:rFonts w:eastAsia="SimSun"/>
          <w:lang w:eastAsia="zh-CN"/>
        </w:rPr>
        <w:t>3.A</w:t>
      </w:r>
      <w:proofErr w:type="gramEnd"/>
      <w:r w:rsidRPr="00C32003">
        <w:rPr>
          <w:rFonts w:eastAsia="SimSun"/>
          <w:lang w:eastAsia="zh-CN"/>
        </w:rPr>
        <w:t>1</w:t>
      </w:r>
      <w:r w:rsidRPr="00C32003">
        <w:rPr>
          <w:rFonts w:eastAsia="SimSun"/>
          <w:b/>
          <w:bCs/>
          <w:rtl/>
          <w:lang w:eastAsia="zh-CN"/>
        </w:rPr>
        <w:tab/>
      </w:r>
      <w:r w:rsidRPr="00C32003">
        <w:rPr>
          <w:rFonts w:eastAsia="SimSun"/>
          <w:rtl/>
          <w:lang w:eastAsia="zh-CN"/>
        </w:rPr>
        <w:t xml:space="preserve">تسري أحكام القرار </w:t>
      </w:r>
      <w:r w:rsidRPr="00C32003">
        <w:rPr>
          <w:rFonts w:eastAsia="SimSun"/>
          <w:lang w:eastAsia="zh-CN"/>
        </w:rPr>
        <w:t>5</w:t>
      </w:r>
      <w:r w:rsidRPr="00C32003">
        <w:rPr>
          <w:rFonts w:eastAsia="SimSun"/>
          <w:rtl/>
          <w:lang w:eastAsia="zh-CN"/>
        </w:rPr>
        <w:t xml:space="preserve"> الصادر عن مؤتمر المندوبين المفوضين (كيوتو، </w:t>
      </w:r>
      <w:r w:rsidRPr="00C32003">
        <w:rPr>
          <w:rFonts w:eastAsia="SimSun"/>
          <w:lang w:eastAsia="zh-CN"/>
        </w:rPr>
        <w:t>1994</w:t>
      </w:r>
      <w:r w:rsidRPr="00C32003">
        <w:rPr>
          <w:rFonts w:eastAsia="SimSun"/>
          <w:rtl/>
          <w:lang w:eastAsia="zh-CN"/>
        </w:rPr>
        <w:t>) على الاجتماعات التي تعقد خارج جنيف. وينبغي أن تكون الدعوات الموجهة لعقد اجتماعات للجان الدراسات أو</w:t>
      </w:r>
      <w:r w:rsidRPr="00C32003">
        <w:rPr>
          <w:rFonts w:eastAsia="SimSun" w:hint="cs"/>
          <w:rtl/>
          <w:lang w:eastAsia="zh-CN"/>
        </w:rPr>
        <w:t xml:space="preserve"> فرق العمل و</w:t>
      </w:r>
      <w:r w:rsidRPr="00C32003">
        <w:rPr>
          <w:rFonts w:eastAsia="SimSun"/>
          <w:rtl/>
          <w:lang w:eastAsia="zh-CN"/>
        </w:rPr>
        <w:t>أفرقة المهام المنبثقة عنها خارج جنيف مصحوبة ببيان يدل على أن البلد المضيف يوافق على تحمل النفقات الإضافية المترتبة وأنه يقبل أحكام الفقرة</w:t>
      </w:r>
      <w:r w:rsidRPr="00C32003">
        <w:rPr>
          <w:rFonts w:eastAsia="SimSun" w:hint="cs"/>
          <w:rtl/>
          <w:lang w:eastAsia="zh-CN"/>
        </w:rPr>
        <w:t> </w:t>
      </w:r>
      <w:r w:rsidRPr="00C32003">
        <w:rPr>
          <w:rFonts w:eastAsia="SimSun"/>
          <w:lang w:eastAsia="zh-CN"/>
        </w:rPr>
        <w:t>2</w:t>
      </w:r>
      <w:r w:rsidRPr="00C32003">
        <w:rPr>
          <w:rFonts w:eastAsia="SimSun"/>
          <w:rtl/>
          <w:lang w:eastAsia="zh-CN"/>
        </w:rPr>
        <w:t xml:space="preserve"> من </w:t>
      </w:r>
      <w:r w:rsidRPr="00C32003">
        <w:rPr>
          <w:rFonts w:eastAsia="SimSun" w:hint="cs"/>
          <w:rtl/>
          <w:lang w:eastAsia="zh-CN"/>
        </w:rPr>
        <w:t>"</w:t>
      </w:r>
      <w:r w:rsidRPr="00C32003">
        <w:rPr>
          <w:rFonts w:eastAsia="SimSun"/>
          <w:i/>
          <w:iCs/>
          <w:rtl/>
          <w:lang w:eastAsia="zh-CN"/>
        </w:rPr>
        <w:t>يقرر</w:t>
      </w:r>
      <w:r w:rsidRPr="00C32003">
        <w:rPr>
          <w:rFonts w:eastAsia="SimSun" w:hint="cs"/>
          <w:rtl/>
          <w:lang w:eastAsia="zh-CN"/>
        </w:rPr>
        <w:t>"</w:t>
      </w:r>
      <w:r w:rsidRPr="00C32003">
        <w:rPr>
          <w:rFonts w:eastAsia="SimSun"/>
          <w:rtl/>
          <w:lang w:eastAsia="zh-CN"/>
        </w:rPr>
        <w:t xml:space="preserve"> في القرار</w:t>
      </w:r>
      <w:r w:rsidRPr="00C32003">
        <w:rPr>
          <w:rFonts w:eastAsia="SimSun" w:hint="cs"/>
          <w:rtl/>
          <w:lang w:eastAsia="zh-CN"/>
        </w:rPr>
        <w:t> </w:t>
      </w:r>
      <w:r w:rsidRPr="00C32003">
        <w:rPr>
          <w:rFonts w:eastAsia="SimSun"/>
          <w:lang w:eastAsia="zh-CN"/>
        </w:rPr>
        <w:t>5</w:t>
      </w:r>
      <w:r w:rsidRPr="00C32003">
        <w:rPr>
          <w:rFonts w:eastAsia="SimSun"/>
          <w:rtl/>
          <w:lang w:eastAsia="zh-CN"/>
        </w:rPr>
        <w:t xml:space="preserve"> (كيوتو،</w:t>
      </w:r>
      <w:r w:rsidRPr="00C32003">
        <w:rPr>
          <w:rFonts w:eastAsia="SimSun" w:hint="eastAsia"/>
          <w:rtl/>
          <w:lang w:eastAsia="zh-CN" w:bidi="ar-EG"/>
        </w:rPr>
        <w:t> </w:t>
      </w:r>
      <w:r w:rsidRPr="00C32003">
        <w:rPr>
          <w:rFonts w:eastAsia="SimSun"/>
          <w:lang w:eastAsia="zh-CN"/>
        </w:rPr>
        <w:t>1994</w:t>
      </w:r>
      <w:r w:rsidRPr="00C32003">
        <w:rPr>
          <w:rFonts w:eastAsia="SimSun"/>
          <w:rtl/>
          <w:lang w:eastAsia="zh-CN"/>
        </w:rPr>
        <w:t xml:space="preserve">)، التي تنص على </w:t>
      </w:r>
      <w:r w:rsidRPr="00C32003">
        <w:rPr>
          <w:rFonts w:eastAsia="SimSun"/>
          <w:rtl/>
          <w:lang w:eastAsia="zh-CN" w:bidi="ar-EG"/>
        </w:rPr>
        <w:t>"ألا تُقبل الدعوات إلى عقد مؤتمرات التنمية واجتماعات لجان الدراسات التابعة للقطاعات خارج جنيف إلا</w:t>
      </w:r>
      <w:r w:rsidRPr="00C32003">
        <w:rPr>
          <w:rFonts w:eastAsia="SimSun" w:hint="cs"/>
          <w:rtl/>
          <w:lang w:eastAsia="zh-CN" w:bidi="ar-EG"/>
        </w:rPr>
        <w:t> </w:t>
      </w:r>
      <w:r w:rsidRPr="00C32003">
        <w:rPr>
          <w:rFonts w:eastAsia="SimSun"/>
          <w:rtl/>
          <w:lang w:eastAsia="zh-CN" w:bidi="ar-EG"/>
        </w:rPr>
        <w:t>إذا وفرت الحكومة الداعية مجاناً على الأقل أماكن مناسبة جاهزة للاستعمال مع الأثاث والتجهيزات اللازمة، أما</w:t>
      </w:r>
      <w:r w:rsidRPr="00C32003">
        <w:rPr>
          <w:rFonts w:eastAsia="SimSun" w:hint="cs"/>
          <w:rtl/>
          <w:lang w:eastAsia="zh-CN" w:bidi="ar-EG"/>
        </w:rPr>
        <w:t> </w:t>
      </w:r>
      <w:r w:rsidRPr="00C32003">
        <w:rPr>
          <w:rFonts w:eastAsia="SimSun"/>
          <w:rtl/>
          <w:lang w:eastAsia="zh-CN" w:bidi="ar-EG"/>
        </w:rPr>
        <w:t>إذا</w:t>
      </w:r>
      <w:r w:rsidRPr="00C32003">
        <w:rPr>
          <w:rFonts w:eastAsia="SimSun" w:hint="cs"/>
          <w:rtl/>
          <w:lang w:eastAsia="zh-CN" w:bidi="ar-EG"/>
        </w:rPr>
        <w:t> </w:t>
      </w:r>
      <w:r w:rsidRPr="00C32003">
        <w:rPr>
          <w:rFonts w:eastAsia="SimSun"/>
          <w:rtl/>
          <w:lang w:eastAsia="zh-CN" w:bidi="ar-EG"/>
        </w:rPr>
        <w:t>تعلق الأمر بالبلدان النامية فإن الحكومة الداعية يجب ألا تلزم بتقديم التجهيزات بالمجان إذا ما طلبت هذه الحكومة ذلك."</w:t>
      </w:r>
    </w:p>
    <w:p w14:paraId="7B1F99B0"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173F4">
        <w:rPr>
          <w:rFonts w:eastAsia="SimSun"/>
          <w:lang w:eastAsia="zh-CN"/>
        </w:rPr>
        <w:t>12</w:t>
      </w:r>
      <w:r w:rsidRPr="00C173F4">
        <w:rPr>
          <w:rFonts w:eastAsia="SimSun"/>
          <w:lang w:val="en-GB" w:eastAsia="zh-CN"/>
        </w:rPr>
        <w:t>.</w:t>
      </w:r>
      <w:r w:rsidRPr="00C173F4">
        <w:rPr>
          <w:rFonts w:eastAsia="SimSun"/>
          <w:lang w:eastAsia="zh-CN"/>
        </w:rPr>
        <w:t>1</w:t>
      </w:r>
      <w:r w:rsidRPr="00C173F4">
        <w:rPr>
          <w:rFonts w:eastAsia="SimSun"/>
          <w:lang w:val="en-GB" w:eastAsia="zh-CN"/>
        </w:rPr>
        <w:t>.</w:t>
      </w:r>
      <w:proofErr w:type="gramStart"/>
      <w:r w:rsidRPr="00C173F4">
        <w:rPr>
          <w:rFonts w:eastAsia="SimSun"/>
          <w:lang w:eastAsia="zh-CN"/>
        </w:rPr>
        <w:t>3.A</w:t>
      </w:r>
      <w:proofErr w:type="gramEnd"/>
      <w:r w:rsidRPr="00C173F4">
        <w:rPr>
          <w:rFonts w:eastAsia="SimSun"/>
          <w:lang w:eastAsia="zh-CN"/>
        </w:rPr>
        <w:t>1</w:t>
      </w:r>
      <w:r w:rsidRPr="00C173F4">
        <w:rPr>
          <w:rFonts w:eastAsia="SimSun" w:hint="cs"/>
          <w:b/>
          <w:bCs/>
          <w:rtl/>
          <w:lang w:eastAsia="zh-CN"/>
        </w:rPr>
        <w:tab/>
      </w:r>
      <w:r w:rsidRPr="00C173F4">
        <w:rPr>
          <w:rFonts w:eastAsia="SimSun" w:hint="cs"/>
          <w:rtl/>
          <w:lang w:eastAsia="zh-CN"/>
        </w:rPr>
        <w:t>ضماناً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w:t>
      </w:r>
      <w:r w:rsidRPr="00C173F4">
        <w:rPr>
          <w:rFonts w:hint="cs"/>
          <w:color w:val="000000"/>
          <w:rtl/>
        </w:rPr>
        <w:t xml:space="preserve"> </w:t>
      </w:r>
      <w:r w:rsidRPr="00C173F4">
        <w:rPr>
          <w:color w:val="000000"/>
          <w:rtl/>
        </w:rPr>
        <w:t>على أن يتضمن البرنامج عادة</w:t>
      </w:r>
      <w:r w:rsidRPr="00C173F4">
        <w:rPr>
          <w:rFonts w:hint="eastAsia"/>
          <w:color w:val="000000"/>
          <w:rtl/>
        </w:rPr>
        <w:t>ً</w:t>
      </w:r>
      <w:r w:rsidRPr="00C173F4">
        <w:rPr>
          <w:color w:val="000000"/>
          <w:rtl/>
        </w:rPr>
        <w:t xml:space="preserve"> الاجتماعات المخططة لسنة مقبلة على الأقل</w:t>
      </w:r>
      <w:r w:rsidRPr="00C173F4">
        <w:rPr>
          <w:rFonts w:eastAsia="SimSun" w:hint="cs"/>
          <w:rtl/>
          <w:lang w:eastAsia="zh-CN"/>
        </w:rPr>
        <w:t>. وينبغي أن يأخذ هذا البرنامج بعين الاعتبار العوامل ذات الصلة، بما في ذلك:</w:t>
      </w:r>
    </w:p>
    <w:p w14:paraId="0657FB36" w14:textId="77777777" w:rsidR="00A6485C" w:rsidRPr="001718DA" w:rsidRDefault="00A6485C" w:rsidP="00A6485C">
      <w:pPr>
        <w:pStyle w:val="enumlev1"/>
        <w:rPr>
          <w:rFonts w:eastAsia="Batang"/>
          <w:rtl/>
          <w:lang w:val="en-GB"/>
        </w:rPr>
      </w:pPr>
      <w:r w:rsidRPr="00A2027C">
        <w:rPr>
          <w:rFonts w:eastAsia="Batang" w:hint="eastAsia"/>
          <w:i/>
          <w:iCs/>
          <w:rtl/>
          <w:lang w:val="en-GB"/>
        </w:rPr>
        <w:t> </w:t>
      </w:r>
      <w:proofErr w:type="gramStart"/>
      <w:r w:rsidRPr="00A2027C">
        <w:rPr>
          <w:rFonts w:eastAsia="Batang"/>
          <w:i/>
          <w:iCs/>
          <w:rtl/>
          <w:lang w:val="en-GB"/>
        </w:rPr>
        <w:t>أ )</w:t>
      </w:r>
      <w:proofErr w:type="gramEnd"/>
      <w:r w:rsidRPr="001718DA">
        <w:rPr>
          <w:rFonts w:eastAsia="Batang" w:hint="cs"/>
          <w:rtl/>
          <w:lang w:val="en-GB"/>
        </w:rPr>
        <w:tab/>
        <w:t>المشاركة المتوقعة عند تجميع اجتماعات أي من لجان الدراسات أو فرق العمل أو أفرقة المهام؛</w:t>
      </w:r>
    </w:p>
    <w:p w14:paraId="784D0D45" w14:textId="77777777" w:rsidR="00A6485C" w:rsidRPr="001718DA" w:rsidRDefault="00A6485C" w:rsidP="00A6485C">
      <w:pPr>
        <w:pStyle w:val="enumlev1"/>
        <w:rPr>
          <w:rFonts w:eastAsia="Batang"/>
          <w:rtl/>
          <w:lang w:val="en-GB"/>
        </w:rPr>
      </w:pPr>
      <w:r w:rsidRPr="00A2027C">
        <w:rPr>
          <w:rFonts w:eastAsia="Batang"/>
          <w:i/>
          <w:iCs/>
          <w:rtl/>
          <w:lang w:val="en-GB"/>
        </w:rPr>
        <w:t>ب)</w:t>
      </w:r>
      <w:r w:rsidRPr="001718DA">
        <w:rPr>
          <w:rFonts w:eastAsia="Batang" w:hint="cs"/>
          <w:rtl/>
          <w:lang w:val="en-GB"/>
        </w:rPr>
        <w:tab/>
        <w:t>استصواب عقد اجتماعات متلاحقة بشأن مواضيع متصلة فيما بينها؛</w:t>
      </w:r>
    </w:p>
    <w:p w14:paraId="3F031B49" w14:textId="77777777" w:rsidR="00A6485C" w:rsidRPr="001718DA" w:rsidRDefault="00A6485C" w:rsidP="00A6485C">
      <w:pPr>
        <w:pStyle w:val="enumlev1"/>
        <w:rPr>
          <w:rFonts w:eastAsia="Batang"/>
          <w:rtl/>
          <w:lang w:val="en-GB"/>
        </w:rPr>
      </w:pPr>
      <w:r w:rsidRPr="00A2027C">
        <w:rPr>
          <w:rFonts w:eastAsia="Batang"/>
          <w:i/>
          <w:iCs/>
          <w:rtl/>
          <w:lang w:val="en-GB"/>
        </w:rPr>
        <w:t>ج)</w:t>
      </w:r>
      <w:r w:rsidRPr="001718DA">
        <w:rPr>
          <w:rFonts w:eastAsia="Batang" w:hint="cs"/>
          <w:rtl/>
          <w:lang w:val="en-GB"/>
        </w:rPr>
        <w:tab/>
        <w:t>قدرة موارد الاتحاد الدولي للاتصالات؛</w:t>
      </w:r>
    </w:p>
    <w:p w14:paraId="753A85E0" w14:textId="77777777" w:rsidR="00A6485C" w:rsidRPr="001718DA" w:rsidRDefault="00A6485C" w:rsidP="00A6485C">
      <w:pPr>
        <w:pStyle w:val="enumlev1"/>
        <w:rPr>
          <w:rFonts w:eastAsia="Batang"/>
          <w:rtl/>
          <w:lang w:val="en-GB"/>
        </w:rPr>
      </w:pPr>
      <w:proofErr w:type="gramStart"/>
      <w:r w:rsidRPr="00A2027C">
        <w:rPr>
          <w:rFonts w:eastAsia="Batang"/>
          <w:i/>
          <w:iCs/>
          <w:rtl/>
          <w:lang w:val="en-GB"/>
        </w:rPr>
        <w:t>د )</w:t>
      </w:r>
      <w:proofErr w:type="gramEnd"/>
      <w:r w:rsidRPr="001718DA">
        <w:rPr>
          <w:rFonts w:eastAsia="Batang" w:hint="cs"/>
          <w:rtl/>
          <w:lang w:val="en-GB"/>
        </w:rPr>
        <w:tab/>
        <w:t>الاحتياجات من الوثائق التي يتعين استخدامها في الاجتماعات؛</w:t>
      </w:r>
    </w:p>
    <w:p w14:paraId="612ED1B7" w14:textId="77777777" w:rsidR="00A6485C" w:rsidRPr="001718DA" w:rsidRDefault="00A6485C" w:rsidP="00A6485C">
      <w:pPr>
        <w:pStyle w:val="enumlev1"/>
        <w:rPr>
          <w:rFonts w:eastAsia="Batang"/>
          <w:rtl/>
          <w:lang w:val="en-GB"/>
        </w:rPr>
      </w:pPr>
      <w:proofErr w:type="gramStart"/>
      <w:r w:rsidRPr="00A2027C">
        <w:rPr>
          <w:rFonts w:eastAsia="Batang"/>
          <w:i/>
          <w:iCs/>
          <w:rtl/>
          <w:lang w:val="en-GB"/>
        </w:rPr>
        <w:lastRenderedPageBreak/>
        <w:t>ه )</w:t>
      </w:r>
      <w:proofErr w:type="gramEnd"/>
      <w:r w:rsidRPr="001718DA">
        <w:rPr>
          <w:rFonts w:eastAsia="Batang" w:hint="cs"/>
          <w:rtl/>
          <w:lang w:val="en-GB"/>
        </w:rPr>
        <w:tab/>
        <w:t>الحاجة إلى التنسيق مع الأنشطة الأخرى للاتحاد الدولي للاتصالات والمنظمات الأخرى؛</w:t>
      </w:r>
    </w:p>
    <w:p w14:paraId="5C3056AF" w14:textId="77777777" w:rsidR="00A6485C" w:rsidRPr="001718DA" w:rsidRDefault="00A6485C" w:rsidP="00A6485C">
      <w:pPr>
        <w:pStyle w:val="enumlev1"/>
        <w:rPr>
          <w:rFonts w:eastAsia="Batang"/>
          <w:rtl/>
          <w:lang w:val="en-GB"/>
        </w:rPr>
      </w:pPr>
      <w:proofErr w:type="gramStart"/>
      <w:r w:rsidRPr="00A2027C">
        <w:rPr>
          <w:rFonts w:eastAsia="Batang"/>
          <w:i/>
          <w:iCs/>
          <w:rtl/>
          <w:lang w:val="en-GB"/>
        </w:rPr>
        <w:t>و )</w:t>
      </w:r>
      <w:proofErr w:type="gramEnd"/>
      <w:r w:rsidRPr="001718DA">
        <w:rPr>
          <w:rFonts w:eastAsia="Batang" w:hint="cs"/>
          <w:rtl/>
          <w:lang w:val="en-GB"/>
        </w:rPr>
        <w:tab/>
        <w:t>أي توجيهات صادرة عن جمعية الاتصالات الراديوية بخصوص اجتماعات لجان الدراسات.</w:t>
      </w:r>
    </w:p>
    <w:p w14:paraId="457A656B"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13.1.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ينبغي، </w:t>
      </w:r>
      <w:r w:rsidRPr="001718DA">
        <w:rPr>
          <w:rFonts w:eastAsia="SimSun" w:hint="cs"/>
          <w:rtl/>
          <w:lang w:eastAsia="zh-CN" w:bidi="ar-EG"/>
        </w:rPr>
        <w:t xml:space="preserve">كلما كان ملائماً، </w:t>
      </w:r>
      <w:r w:rsidRPr="001718DA">
        <w:rPr>
          <w:rFonts w:eastAsia="SimSun" w:hint="cs"/>
          <w:rtl/>
          <w:lang w:eastAsia="zh-CN"/>
        </w:rPr>
        <w:t>عقد اجتماع لجنة الدراسات مباشرة عقب اجتماعات فرق العمل وأفرقة المهام. وينبغي</w:t>
      </w:r>
      <w:r>
        <w:rPr>
          <w:rFonts w:eastAsia="SimSun" w:hint="eastAsia"/>
          <w:rtl/>
          <w:lang w:eastAsia="zh-CN"/>
        </w:rPr>
        <w:t> </w:t>
      </w:r>
      <w:r w:rsidRPr="001718DA">
        <w:rPr>
          <w:rFonts w:eastAsia="SimSun" w:hint="cs"/>
          <w:rtl/>
          <w:lang w:eastAsia="zh-CN"/>
        </w:rPr>
        <w:t>أن يتضمن مشروع جدول أعمال هذا الاجتماع النقطتين التاليتين:</w:t>
      </w:r>
    </w:p>
    <w:p w14:paraId="03919EA7" w14:textId="77777777" w:rsidR="00A6485C" w:rsidRPr="001718DA" w:rsidRDefault="00A6485C" w:rsidP="00A6485C">
      <w:pPr>
        <w:pStyle w:val="enumlev1"/>
        <w:rPr>
          <w:rFonts w:eastAsia="Batang"/>
          <w:rtl/>
          <w:lang w:bidi="ar-EG"/>
        </w:rPr>
      </w:pPr>
      <w:r w:rsidRPr="00A2027C">
        <w:rPr>
          <w:rFonts w:eastAsia="Batang" w:hint="eastAsia"/>
          <w:i/>
          <w:iCs/>
          <w:rtl/>
          <w:lang w:val="en-GB"/>
        </w:rPr>
        <w:t> </w:t>
      </w:r>
      <w:proofErr w:type="gramStart"/>
      <w:r w:rsidRPr="00A2027C">
        <w:rPr>
          <w:rFonts w:eastAsia="Batang"/>
          <w:i/>
          <w:iCs/>
          <w:rtl/>
          <w:lang w:val="en-GB"/>
        </w:rPr>
        <w:t>أ )</w:t>
      </w:r>
      <w:proofErr w:type="gramEnd"/>
      <w:r w:rsidRPr="001718DA">
        <w:rPr>
          <w:rFonts w:eastAsia="Batang" w:hint="cs"/>
          <w:rtl/>
          <w:lang w:val="en-GB"/>
        </w:rPr>
        <w:tab/>
        <w:t>قائمة بمشاريع التوصيات، كل منها مصحوب بخلاصة التوصية الجديدة أو المراجعة، وذلك إذا كانت بعض فرق العمل وأفرقة المهام قد اجتمعت في وقت أبكر وأعدت مشاريع توصيات يتعين تطبيق إجراء الموافقة عليها طبقاً لما</w:t>
      </w:r>
      <w:r w:rsidRPr="001718DA">
        <w:rPr>
          <w:rFonts w:eastAsia="Batang" w:hint="eastAsia"/>
          <w:rtl/>
          <w:lang w:val="en-GB"/>
        </w:rPr>
        <w:t> </w:t>
      </w:r>
      <w:r w:rsidRPr="001718DA">
        <w:rPr>
          <w:rFonts w:eastAsia="Batang" w:hint="cs"/>
          <w:rtl/>
          <w:lang w:val="en-GB"/>
        </w:rPr>
        <w:t xml:space="preserve">جاء في الفقرة </w:t>
      </w:r>
      <w:r w:rsidRPr="001718DA">
        <w:rPr>
          <w:rFonts w:eastAsia="Batang"/>
          <w:lang w:bidi="ar-EG"/>
        </w:rPr>
        <w:t>6.A2</w:t>
      </w:r>
      <w:r w:rsidRPr="001718DA">
        <w:rPr>
          <w:rFonts w:eastAsia="Batang" w:hint="cs"/>
          <w:rtl/>
          <w:lang w:bidi="ar-EG"/>
        </w:rPr>
        <w:t xml:space="preserve"> من الملحق </w:t>
      </w:r>
      <w:r w:rsidRPr="001718DA">
        <w:rPr>
          <w:rFonts w:eastAsia="Batang"/>
          <w:lang w:bidi="ar-EG"/>
        </w:rPr>
        <w:t>2</w:t>
      </w:r>
      <w:r w:rsidRPr="001718DA">
        <w:rPr>
          <w:rFonts w:eastAsia="Batang" w:hint="cs"/>
          <w:rtl/>
          <w:lang w:bidi="ar-EG"/>
        </w:rPr>
        <w:t>؛</w:t>
      </w:r>
    </w:p>
    <w:p w14:paraId="04802BE9" w14:textId="77777777" w:rsidR="00A6485C" w:rsidRDefault="00A6485C" w:rsidP="00A6485C">
      <w:pPr>
        <w:pStyle w:val="enumlev1"/>
        <w:rPr>
          <w:rFonts w:eastAsia="Batang"/>
          <w:rtl/>
          <w:lang w:val="en-GB"/>
        </w:rPr>
      </w:pPr>
      <w:r w:rsidRPr="00A2027C">
        <w:rPr>
          <w:rFonts w:eastAsia="Batang"/>
          <w:i/>
          <w:iCs/>
          <w:rtl/>
          <w:lang w:val="en-GB"/>
        </w:rPr>
        <w:t>ب)</w:t>
      </w:r>
      <w:r w:rsidRPr="001718DA">
        <w:rPr>
          <w:rFonts w:eastAsia="Batang" w:hint="cs"/>
          <w:rtl/>
          <w:lang w:val="en-GB"/>
        </w:rPr>
        <w:tab/>
        <w:t>وصف للمواضيع التي يتعين أن تعالجها اجتماعات فرق العمل وأفرقة المهام قبل اجتماع لجنة الدراسات مباشرة، والتي قد تتمخض عن مشاريع التوصيات.</w:t>
      </w:r>
    </w:p>
    <w:p w14:paraId="442148CF" w14:textId="77777777" w:rsidR="00A6485C" w:rsidRDefault="00A6485C" w:rsidP="00A6485C">
      <w:pPr>
        <w:rPr>
          <w:rtl/>
          <w:lang w:bidi="ar-EG"/>
        </w:rPr>
      </w:pPr>
      <w:r w:rsidRPr="001718DA">
        <w:rPr>
          <w:rFonts w:eastAsia="SimSun"/>
          <w:lang w:eastAsia="zh-CN"/>
        </w:rPr>
        <w:t>13.1.</w:t>
      </w:r>
      <w:proofErr w:type="gramStart"/>
      <w:r w:rsidRPr="001718DA">
        <w:rPr>
          <w:rFonts w:eastAsia="SimSun"/>
          <w:lang w:eastAsia="zh-CN"/>
        </w:rPr>
        <w:t>3.A</w:t>
      </w:r>
      <w:proofErr w:type="gramEnd"/>
      <w:r w:rsidRPr="001718DA">
        <w:rPr>
          <w:rFonts w:eastAsia="SimSun"/>
          <w:lang w:eastAsia="zh-CN"/>
        </w:rPr>
        <w:t>1</w:t>
      </w:r>
      <w:r w:rsidRPr="00A2027C">
        <w:rPr>
          <w:rFonts w:eastAsia="SimSun"/>
          <w:i/>
          <w:iCs/>
          <w:rtl/>
          <w:lang w:eastAsia="zh-CN"/>
        </w:rPr>
        <w:t>مكرراً</w:t>
      </w:r>
      <w:r w:rsidRPr="001718DA">
        <w:rPr>
          <w:rFonts w:eastAsia="SimSun" w:hint="cs"/>
          <w:b/>
          <w:bCs/>
          <w:rtl/>
          <w:lang w:eastAsia="zh-CN"/>
        </w:rPr>
        <w:tab/>
      </w:r>
      <w:r w:rsidRPr="004E15CA">
        <w:rPr>
          <w:rFonts w:hint="eastAsia"/>
          <w:rtl/>
        </w:rPr>
        <w:t>وستجتمع</w:t>
      </w:r>
      <w:r w:rsidRPr="004E15CA">
        <w:rPr>
          <w:rtl/>
        </w:rPr>
        <w:t xml:space="preserve"> لجان الدراسات عادة</w:t>
      </w:r>
      <w:r>
        <w:rPr>
          <w:rFonts w:hint="cs"/>
          <w:rtl/>
        </w:rPr>
        <w:t>ً</w:t>
      </w:r>
      <w:r w:rsidRPr="004E15CA">
        <w:rPr>
          <w:rtl/>
        </w:rPr>
        <w:t xml:space="preserve"> مرة أو مرتين في العام بالتزامن مع المجموعة العادية لاجتماعات فرق العمل/أفرقة المهام المرتبطة بها. و</w:t>
      </w:r>
      <w:r>
        <w:rPr>
          <w:rFonts w:hint="cs"/>
          <w:rtl/>
        </w:rPr>
        <w:t xml:space="preserve">قد </w:t>
      </w:r>
      <w:r w:rsidRPr="004E15CA">
        <w:rPr>
          <w:rtl/>
        </w:rPr>
        <w:t>يلزم عقد اجتماع استثنائي للجنة الدراسات في بداية كل دورة دراسة من أجل تحديد هيكل العمل وفرق العمل وأفرقة المهام المعنية بشكل رسمي. وسيأخذ المكتب هذه المتطلبات بعين الاعتبار عند وضع جدول مواعيد اجتماعات لجان الدراسات عقب كل مؤتمر عالمي للاتصالات الراديوية وفقاً للفقرة</w:t>
      </w:r>
      <w:r>
        <w:rPr>
          <w:rFonts w:hint="cs"/>
          <w:rtl/>
        </w:rPr>
        <w:t xml:space="preserve"> </w:t>
      </w:r>
      <w:r>
        <w:rPr>
          <w:lang w:val="en-GB"/>
        </w:rPr>
        <w:t>3.1.3.A1</w:t>
      </w:r>
      <w:r>
        <w:rPr>
          <w:rFonts w:hint="cs"/>
          <w:rtl/>
          <w:lang w:bidi="ar-EG"/>
        </w:rPr>
        <w:t xml:space="preserve"> ضمن حدود الميزانية.</w:t>
      </w:r>
    </w:p>
    <w:p w14:paraId="4BF30BC2"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14.1.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 مشاريع التوصيات.</w:t>
      </w:r>
    </w:p>
    <w:p w14:paraId="4616F428" w14:textId="77777777" w:rsidR="00A6485C" w:rsidRPr="001718DA" w:rsidRDefault="00A6485C" w:rsidP="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15.1.</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SY"/>
        </w:rPr>
        <w:t>يصدر المدير، على فترات منتظمة، وفي شكل إلكتروني، معلومات تشمل:</w:t>
      </w:r>
    </w:p>
    <w:p w14:paraId="79A184D5" w14:textId="77777777" w:rsidR="00A6485C" w:rsidRPr="001718DA" w:rsidRDefault="00A6485C" w:rsidP="005300E3">
      <w:pPr>
        <w:pStyle w:val="enumlev1"/>
        <w:rPr>
          <w:rFonts w:eastAsia="Batang"/>
          <w:rtl/>
          <w:lang w:val="en-GB"/>
        </w:rPr>
      </w:pPr>
      <w:r w:rsidRPr="00A2027C">
        <w:rPr>
          <w:rFonts w:eastAsia="Batang" w:hint="eastAsia"/>
          <w:i/>
          <w:iCs/>
          <w:rtl/>
          <w:lang w:val="en-GB"/>
        </w:rPr>
        <w:t> </w:t>
      </w:r>
      <w:proofErr w:type="gramStart"/>
      <w:r w:rsidRPr="00A2027C">
        <w:rPr>
          <w:rFonts w:eastAsia="Batang"/>
          <w:i/>
          <w:iCs/>
          <w:rtl/>
          <w:lang w:val="en-GB"/>
        </w:rPr>
        <w:t>أ )</w:t>
      </w:r>
      <w:proofErr w:type="gramEnd"/>
      <w:r w:rsidRPr="001718DA">
        <w:rPr>
          <w:rFonts w:eastAsia="Batang"/>
          <w:rtl/>
          <w:lang w:val="en-GB"/>
        </w:rPr>
        <w:tab/>
      </w:r>
      <w:r w:rsidRPr="001718DA">
        <w:rPr>
          <w:rFonts w:eastAsia="Batang" w:hint="cs"/>
          <w:rtl/>
          <w:lang w:val="en-GB"/>
        </w:rPr>
        <w:t>الدعوة للمشاركة في عمل لجان الدراسات في الاجتماعات التالية؛</w:t>
      </w:r>
    </w:p>
    <w:p w14:paraId="4471EB92" w14:textId="77777777" w:rsidR="00A6485C" w:rsidRPr="001718DA" w:rsidRDefault="00A6485C" w:rsidP="005300E3">
      <w:pPr>
        <w:pStyle w:val="enumlev1"/>
        <w:rPr>
          <w:rFonts w:eastAsia="Batang"/>
          <w:rtl/>
          <w:lang w:val="en-GB"/>
        </w:rPr>
      </w:pPr>
      <w:r w:rsidRPr="00A2027C">
        <w:rPr>
          <w:rFonts w:eastAsia="Batang"/>
          <w:i/>
          <w:iCs/>
          <w:rtl/>
          <w:lang w:val="en-GB"/>
        </w:rPr>
        <w:t>ب)</w:t>
      </w:r>
      <w:r w:rsidRPr="001718DA">
        <w:rPr>
          <w:rFonts w:eastAsia="Batang"/>
          <w:rtl/>
          <w:lang w:val="en-GB"/>
        </w:rPr>
        <w:tab/>
      </w:r>
      <w:r w:rsidRPr="001718DA">
        <w:rPr>
          <w:rFonts w:eastAsia="Batang" w:hint="cs"/>
          <w:rtl/>
          <w:lang w:val="en-GB"/>
        </w:rPr>
        <w:t>معلومات عن النفاذ الإلكتروني إلى الوثائق ذات الصلة؛</w:t>
      </w:r>
    </w:p>
    <w:p w14:paraId="6167142F" w14:textId="77777777" w:rsidR="00A6485C" w:rsidRPr="001718DA" w:rsidRDefault="00A6485C" w:rsidP="005300E3">
      <w:pPr>
        <w:pStyle w:val="enumlev1"/>
        <w:rPr>
          <w:rFonts w:eastAsia="Batang"/>
          <w:rtl/>
          <w:lang w:val="en-GB"/>
        </w:rPr>
      </w:pPr>
      <w:r w:rsidRPr="00A2027C">
        <w:rPr>
          <w:rFonts w:eastAsia="Batang"/>
          <w:i/>
          <w:iCs/>
          <w:rtl/>
          <w:lang w:val="en-GB"/>
        </w:rPr>
        <w:t>ج)</w:t>
      </w:r>
      <w:r w:rsidRPr="001718DA">
        <w:rPr>
          <w:rFonts w:eastAsia="Batang"/>
          <w:rtl/>
          <w:lang w:val="en-GB"/>
        </w:rPr>
        <w:tab/>
      </w:r>
      <w:r w:rsidRPr="001718DA">
        <w:rPr>
          <w:rFonts w:eastAsia="Batang" w:hint="eastAsia"/>
          <w:rtl/>
          <w:lang w:val="en-GB"/>
        </w:rPr>
        <w:t>الجدول</w:t>
      </w:r>
      <w:r w:rsidRPr="001718DA">
        <w:rPr>
          <w:rFonts w:eastAsia="Batang"/>
          <w:rtl/>
          <w:lang w:val="en-GB"/>
        </w:rPr>
        <w:t xml:space="preserve"> الزمني للاجتماعات</w:t>
      </w:r>
      <w:r w:rsidRPr="001718DA">
        <w:rPr>
          <w:rFonts w:eastAsia="Batang" w:hint="eastAsia"/>
          <w:rtl/>
          <w:lang w:val="en-GB"/>
        </w:rPr>
        <w:t>،</w:t>
      </w:r>
      <w:r w:rsidRPr="001718DA">
        <w:rPr>
          <w:rFonts w:eastAsia="Batang"/>
          <w:rtl/>
          <w:lang w:val="en-GB"/>
        </w:rPr>
        <w:t xml:space="preserve"> </w:t>
      </w:r>
      <w:r w:rsidRPr="001718DA">
        <w:rPr>
          <w:rFonts w:eastAsia="Batang" w:hint="eastAsia"/>
          <w:rtl/>
          <w:lang w:val="en-GB"/>
        </w:rPr>
        <w:t>والذي</w:t>
      </w:r>
      <w:r w:rsidRPr="001718DA">
        <w:rPr>
          <w:rFonts w:eastAsia="Batang"/>
          <w:rtl/>
          <w:lang w:val="en-GB"/>
        </w:rPr>
        <w:t xml:space="preserve"> </w:t>
      </w:r>
      <w:r w:rsidRPr="001718DA">
        <w:rPr>
          <w:rFonts w:eastAsia="Batang" w:hint="eastAsia"/>
          <w:rtl/>
          <w:lang w:val="en-GB"/>
        </w:rPr>
        <w:t>يستحدث</w:t>
      </w:r>
      <w:r w:rsidRPr="001718DA">
        <w:rPr>
          <w:rFonts w:eastAsia="Batang"/>
          <w:rtl/>
          <w:lang w:val="en-GB"/>
        </w:rPr>
        <w:t xml:space="preserve"> </w:t>
      </w:r>
      <w:r w:rsidRPr="001718DA">
        <w:rPr>
          <w:rFonts w:eastAsia="Batang" w:hint="eastAsia"/>
          <w:rtl/>
          <w:lang w:val="en-GB"/>
        </w:rPr>
        <w:t>حسب</w:t>
      </w:r>
      <w:r w:rsidRPr="001718DA">
        <w:rPr>
          <w:rFonts w:eastAsia="Batang"/>
          <w:rtl/>
          <w:lang w:val="en-GB"/>
        </w:rPr>
        <w:t xml:space="preserve"> </w:t>
      </w:r>
      <w:r w:rsidRPr="001718DA">
        <w:rPr>
          <w:rFonts w:eastAsia="Batang" w:hint="eastAsia"/>
          <w:rtl/>
          <w:lang w:val="en-GB"/>
        </w:rPr>
        <w:t>الاقتضاء؛</w:t>
      </w:r>
    </w:p>
    <w:p w14:paraId="4A7E283D" w14:textId="77777777" w:rsidR="00A6485C" w:rsidRPr="001718DA" w:rsidRDefault="00A6485C" w:rsidP="00A6485C">
      <w:pPr>
        <w:pStyle w:val="enumlev1"/>
        <w:rPr>
          <w:rFonts w:eastAsia="Batang"/>
          <w:rtl/>
          <w:lang w:val="en-GB"/>
        </w:rPr>
      </w:pPr>
      <w:proofErr w:type="gramStart"/>
      <w:r w:rsidRPr="00A2027C">
        <w:rPr>
          <w:rFonts w:eastAsia="Batang"/>
          <w:i/>
          <w:iCs/>
          <w:rtl/>
          <w:lang w:val="en-GB"/>
        </w:rPr>
        <w:t>د )</w:t>
      </w:r>
      <w:proofErr w:type="gramEnd"/>
      <w:r w:rsidRPr="001718DA">
        <w:rPr>
          <w:rFonts w:eastAsia="Batang" w:hint="cs"/>
          <w:rtl/>
          <w:lang w:val="en-GB"/>
        </w:rPr>
        <w:tab/>
        <w:t>أي معلومات أخرى قد تساعد الأعضاء.</w:t>
      </w:r>
    </w:p>
    <w:p w14:paraId="64DA8BD7"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16.1.</w:t>
      </w:r>
      <w:proofErr w:type="gramStart"/>
      <w:r w:rsidRPr="001718DA">
        <w:rPr>
          <w:rFonts w:eastAsia="SimSun"/>
          <w:lang w:eastAsia="zh-CN" w:bidi="ar-EG"/>
        </w:rPr>
        <w:t>3</w:t>
      </w:r>
      <w:r w:rsidRPr="001718DA">
        <w:rPr>
          <w:rFonts w:eastAsia="SimSun"/>
          <w:lang w:eastAsia="zh-CN"/>
        </w:rPr>
        <w:t>.A</w:t>
      </w:r>
      <w:proofErr w:type="gramEnd"/>
      <w:r w:rsidRPr="001718DA">
        <w:rPr>
          <w:rFonts w:eastAsia="SimSun"/>
          <w:lang w:eastAsia="zh-CN"/>
        </w:rPr>
        <w:t>1</w:t>
      </w:r>
      <w:r w:rsidRPr="001718DA">
        <w:rPr>
          <w:rFonts w:eastAsia="SimSun" w:hint="cs"/>
          <w:b/>
          <w:bCs/>
          <w:rtl/>
          <w:lang w:eastAsia="zh-CN"/>
        </w:rPr>
        <w:tab/>
      </w:r>
      <w:r w:rsidRPr="001718DA">
        <w:rPr>
          <w:rFonts w:eastAsia="SimSun"/>
          <w:rtl/>
          <w:lang w:eastAsia="zh-CN"/>
        </w:rPr>
        <w:t xml:space="preserve">تولي لجان الدراسات أولوية عالية في مواصلة أعمالها </w:t>
      </w:r>
      <w:r w:rsidRPr="001718DA">
        <w:rPr>
          <w:rFonts w:eastAsia="SimSun" w:hint="cs"/>
          <w:rtl/>
          <w:lang w:eastAsia="zh-CN"/>
        </w:rPr>
        <w:t>إلى المسائل</w:t>
      </w:r>
      <w:r w:rsidRPr="001718DA">
        <w:rPr>
          <w:rFonts w:eastAsia="SimSun"/>
          <w:rtl/>
          <w:lang w:eastAsia="zh-CN"/>
        </w:rPr>
        <w:t xml:space="preserve"> التي تفي بالمبادئ التوجيهية المحددة في </w:t>
      </w:r>
      <w:r w:rsidRPr="001718DA">
        <w:rPr>
          <w:rFonts w:eastAsia="SimSun" w:hint="cs"/>
          <w:rtl/>
          <w:lang w:eastAsia="zh-CN" w:bidi="ar-EG"/>
        </w:rPr>
        <w:t xml:space="preserve">الفقرتين </w:t>
      </w:r>
      <w:r w:rsidRPr="001718DA">
        <w:rPr>
          <w:rFonts w:eastAsia="SimSun" w:hint="cs"/>
          <w:i/>
          <w:iCs/>
          <w:rtl/>
          <w:lang w:eastAsia="zh-CN" w:bidi="ar-EG"/>
        </w:rPr>
        <w:t xml:space="preserve">أ) </w:t>
      </w:r>
      <w:r w:rsidRPr="001718DA">
        <w:rPr>
          <w:rFonts w:eastAsia="SimSun"/>
          <w:rtl/>
          <w:lang w:eastAsia="zh-CN" w:bidi="ar-EG"/>
        </w:rPr>
        <w:t>و</w:t>
      </w:r>
      <w:r w:rsidRPr="001718DA">
        <w:rPr>
          <w:rFonts w:eastAsia="SimSun" w:hint="cs"/>
          <w:i/>
          <w:iCs/>
          <w:rtl/>
          <w:lang w:eastAsia="zh-CN" w:bidi="ar-EG"/>
        </w:rPr>
        <w:t xml:space="preserve">ب) </w:t>
      </w:r>
      <w:r w:rsidRPr="001718DA">
        <w:rPr>
          <w:rFonts w:eastAsia="SimSun" w:hint="cs"/>
          <w:rtl/>
          <w:lang w:eastAsia="zh-CN" w:bidi="ar-EG"/>
        </w:rPr>
        <w:t>أدناه</w:t>
      </w:r>
      <w:r w:rsidRPr="001718DA">
        <w:rPr>
          <w:rFonts w:eastAsia="SimSun"/>
          <w:rtl/>
          <w:lang w:eastAsia="zh-CN"/>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w:t>
      </w:r>
      <w:r w:rsidRPr="001718DA">
        <w:rPr>
          <w:rFonts w:eastAsia="SimSun" w:hint="cs"/>
          <w:rtl/>
          <w:lang w:eastAsia="zh-CN"/>
        </w:rPr>
        <w:t xml:space="preserve"> والمؤتمرات الإقليمية للاتصالات الراديوية</w:t>
      </w:r>
      <w:r w:rsidRPr="001718DA">
        <w:rPr>
          <w:rFonts w:eastAsia="SimSun"/>
          <w:rtl/>
          <w:lang w:eastAsia="zh-CN"/>
        </w:rPr>
        <w:t xml:space="preserve"> والمؤتمرات العالمية للاتصالات الراديوية ولجنة لوائح الراديو</w:t>
      </w:r>
      <w:r w:rsidRPr="001718DA">
        <w:rPr>
          <w:rFonts w:eastAsia="SimSun" w:hint="cs"/>
          <w:rtl/>
          <w:lang w:eastAsia="zh-CN"/>
        </w:rPr>
        <w:t>:</w:t>
      </w:r>
    </w:p>
    <w:p w14:paraId="2F33B596" w14:textId="77777777" w:rsidR="00A6485C" w:rsidRPr="001718DA" w:rsidRDefault="00A6485C" w:rsidP="00A6485C">
      <w:pPr>
        <w:pStyle w:val="enumlev1"/>
        <w:rPr>
          <w:rFonts w:eastAsia="Batang"/>
          <w:rtl/>
          <w:lang w:val="en-GB"/>
        </w:rPr>
      </w:pPr>
      <w:r w:rsidRPr="001718DA">
        <w:rPr>
          <w:rFonts w:eastAsia="Batang" w:hint="cs"/>
          <w:i/>
          <w:iCs/>
          <w:rtl/>
          <w:lang w:val="en-GB"/>
        </w:rPr>
        <w:t xml:space="preserve"> </w:t>
      </w:r>
      <w:proofErr w:type="gramStart"/>
      <w:r w:rsidRPr="001718DA">
        <w:rPr>
          <w:rFonts w:eastAsia="Batang" w:hint="cs"/>
          <w:i/>
          <w:iCs/>
          <w:rtl/>
          <w:lang w:val="en-GB"/>
        </w:rPr>
        <w:t>أ )</w:t>
      </w:r>
      <w:proofErr w:type="gramEnd"/>
      <w:r w:rsidRPr="001718DA">
        <w:rPr>
          <w:rFonts w:eastAsia="Batang"/>
          <w:rtl/>
          <w:lang w:val="en-GB"/>
        </w:rPr>
        <w:tab/>
      </w:r>
      <w:r w:rsidRPr="001718DA">
        <w:rPr>
          <w:rFonts w:eastAsia="Batang" w:hint="cs"/>
          <w:rtl/>
          <w:lang w:val="en-GB"/>
        </w:rPr>
        <w:t>المسائل الواقعة ضمن ولاية قطاع الاتصالات الراديوية:</w:t>
      </w:r>
    </w:p>
    <w:p w14:paraId="6DCA0658" w14:textId="211E0398" w:rsidR="00A6485C" w:rsidRPr="001718DA" w:rsidRDefault="00A6485C" w:rsidP="00A6485C">
      <w:pPr>
        <w:pStyle w:val="enumlev1"/>
        <w:rPr>
          <w:rFonts w:eastAsia="Batang"/>
          <w:rtl/>
          <w:lang w:val="en-GB" w:bidi="ar-EG"/>
        </w:rPr>
      </w:pPr>
      <w:r w:rsidRPr="001718DA">
        <w:rPr>
          <w:rFonts w:eastAsia="Batang"/>
          <w:rtl/>
          <w:lang w:val="en-GB"/>
        </w:rPr>
        <w:tab/>
      </w:r>
      <w:r w:rsidRPr="001718DA">
        <w:rPr>
          <w:rFonts w:eastAsia="Batang" w:hint="cs"/>
          <w:rtl/>
          <w:lang w:val="en-GB"/>
        </w:rPr>
        <w:t>يكفل هذا المبدأ التوجيهي أن تكون المسائل والدراسات المصاحبة لها متعلقة بإدارة قضايا الاتصالات الراديوية بما</w:t>
      </w:r>
      <w:r w:rsidRPr="001718DA">
        <w:rPr>
          <w:rFonts w:eastAsia="Batang" w:hint="eastAsia"/>
          <w:rtl/>
          <w:lang w:val="en-GB"/>
        </w:rPr>
        <w:t> </w:t>
      </w:r>
      <w:r w:rsidRPr="001718DA">
        <w:rPr>
          <w:rFonts w:eastAsia="Batang" w:hint="cs"/>
          <w:rtl/>
          <w:lang w:val="en-GB"/>
        </w:rPr>
        <w:t xml:space="preserve">يتماشى مع الأرقام </w:t>
      </w:r>
      <w:r w:rsidRPr="001718DA">
        <w:rPr>
          <w:rFonts w:eastAsia="Batang"/>
          <w:lang w:bidi="ar-EG"/>
        </w:rPr>
        <w:t>154</w:t>
      </w:r>
      <w:r w:rsidRPr="001718DA">
        <w:rPr>
          <w:rFonts w:eastAsia="Batang"/>
          <w:lang w:bidi="ar-EG"/>
        </w:rPr>
        <w:noBreakHyphen/>
        <w:t>150</w:t>
      </w:r>
      <w:r w:rsidRPr="001718DA">
        <w:rPr>
          <w:rFonts w:eastAsia="Batang" w:hint="cs"/>
          <w:rtl/>
          <w:lang w:val="en-GB" w:bidi="ar-EG"/>
        </w:rPr>
        <w:t xml:space="preserve"> و</w:t>
      </w:r>
      <w:r w:rsidRPr="001718DA">
        <w:rPr>
          <w:rFonts w:eastAsia="Batang"/>
          <w:lang w:bidi="ar-EG"/>
        </w:rPr>
        <w:t>159</w:t>
      </w:r>
      <w:r w:rsidRPr="001718DA">
        <w:rPr>
          <w:rFonts w:eastAsia="Batang" w:hint="cs"/>
          <w:rtl/>
          <w:lang w:val="en-GB" w:bidi="ar-EG"/>
        </w:rPr>
        <w:t xml:space="preserve"> من الاتفاقية، "</w:t>
      </w:r>
      <w:proofErr w:type="gramStart"/>
      <w:r w:rsidRPr="001718DA">
        <w:rPr>
          <w:rFonts w:eastAsia="Batang" w:hint="cs"/>
          <w:rtl/>
          <w:lang w:val="en-GB" w:bidi="ar-EG"/>
        </w:rPr>
        <w:t>أ</w:t>
      </w:r>
      <w:r w:rsidRPr="001718DA">
        <w:rPr>
          <w:rFonts w:eastAsia="Batang" w:hint="eastAsia"/>
          <w:rtl/>
          <w:lang w:val="en-GB" w:bidi="ar-EG"/>
        </w:rPr>
        <w:t> </w:t>
      </w:r>
      <w:r w:rsidRPr="001718DA">
        <w:rPr>
          <w:rFonts w:eastAsia="Batang" w:hint="cs"/>
          <w:rtl/>
          <w:lang w:val="en-GB" w:bidi="ar-EG"/>
        </w:rPr>
        <w:t>)</w:t>
      </w:r>
      <w:proofErr w:type="gramEnd"/>
      <w:r w:rsidRPr="001718DA">
        <w:rPr>
          <w:rFonts w:eastAsia="Batang" w:hint="eastAsia"/>
          <w:rtl/>
          <w:lang w:val="en-GB" w:bidi="ar-EG"/>
        </w:rPr>
        <w:t> </w:t>
      </w:r>
      <w:r w:rsidRPr="001718DA">
        <w:rPr>
          <w:rFonts w:eastAsia="Batang" w:hint="cs"/>
          <w:rtl/>
          <w:lang w:val="en-GB" w:bidi="ar-EG"/>
        </w:rPr>
        <w:t>استخدام طيف التردد الراديوي في الاتصالات الأرضية والفضائية وفي مدارات السواتل المستقرة بالنسبة إلى الأرض والسواتل الأخرى؛ ب)</w:t>
      </w:r>
      <w:r w:rsidRPr="001718DA">
        <w:rPr>
          <w:rFonts w:eastAsia="Batang" w:hint="eastAsia"/>
          <w:rtl/>
          <w:lang w:val="en-GB" w:bidi="ar-EG"/>
        </w:rPr>
        <w:t> </w:t>
      </w:r>
      <w:r w:rsidRPr="001718DA">
        <w:rPr>
          <w:rFonts w:eastAsia="Batang" w:hint="cs"/>
          <w:rtl/>
          <w:lang w:val="en-GB" w:bidi="ar-EG"/>
        </w:rPr>
        <w:t>سمات وأداء الأنظمة الراديوية؛ ج)</w:t>
      </w:r>
      <w:r w:rsidRPr="001718DA">
        <w:rPr>
          <w:rFonts w:eastAsia="Batang" w:hint="eastAsia"/>
          <w:rtl/>
          <w:lang w:val="en-GB" w:bidi="ar-EG"/>
        </w:rPr>
        <w:t> </w:t>
      </w:r>
      <w:r w:rsidRPr="001718DA">
        <w:rPr>
          <w:rFonts w:eastAsia="Batang" w:hint="cs"/>
          <w:rtl/>
          <w:lang w:val="en-GB" w:bidi="ar-EG"/>
        </w:rPr>
        <w:t>تشغيل المحطات الراديوية؛ د</w:t>
      </w:r>
      <w:r w:rsidRPr="001718DA">
        <w:rPr>
          <w:rFonts w:eastAsia="Batang" w:hint="eastAsia"/>
          <w:rtl/>
          <w:lang w:val="en-GB" w:bidi="ar-EG"/>
        </w:rPr>
        <w:t> </w:t>
      </w:r>
      <w:r w:rsidRPr="001718DA">
        <w:rPr>
          <w:rFonts w:eastAsia="Batang" w:hint="cs"/>
          <w:rtl/>
          <w:lang w:val="en-GB" w:bidi="ar-EG"/>
        </w:rPr>
        <w:t>)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ما</w:t>
      </w:r>
      <w:r w:rsidRPr="001718DA">
        <w:rPr>
          <w:rFonts w:eastAsia="Batang" w:hint="eastAsia"/>
          <w:rtl/>
          <w:lang w:val="en-GB" w:bidi="ar-EG"/>
        </w:rPr>
        <w:t> </w:t>
      </w:r>
      <w:r w:rsidRPr="001718DA">
        <w:rPr>
          <w:rFonts w:eastAsia="Batang" w:hint="cs"/>
          <w:rtl/>
          <w:lang w:val="en-GB" w:bidi="ar-EG"/>
        </w:rPr>
        <w:t>لم</w:t>
      </w:r>
      <w:r w:rsidRPr="001718DA">
        <w:rPr>
          <w:rFonts w:eastAsia="Batang" w:hint="eastAsia"/>
          <w:rtl/>
          <w:lang w:val="en-GB" w:bidi="ar-EG"/>
        </w:rPr>
        <w:t> </w:t>
      </w:r>
      <w:r w:rsidRPr="001718DA">
        <w:rPr>
          <w:rFonts w:eastAsia="Batang" w:hint="cs"/>
          <w:rtl/>
          <w:lang w:val="en-GB" w:bidi="ar-EG"/>
        </w:rPr>
        <w:t>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14:paraId="7A62496A" w14:textId="77777777" w:rsidR="00A6485C" w:rsidRPr="001718DA" w:rsidRDefault="00A6485C" w:rsidP="00A6485C">
      <w:pPr>
        <w:pStyle w:val="enumlev1"/>
        <w:rPr>
          <w:rFonts w:eastAsia="Batang"/>
          <w:rtl/>
          <w:lang w:val="en-GB"/>
        </w:rPr>
      </w:pPr>
      <w:r w:rsidRPr="001718DA">
        <w:rPr>
          <w:rFonts w:eastAsia="Batang" w:hint="cs"/>
          <w:i/>
          <w:iCs/>
          <w:rtl/>
          <w:lang w:val="en-GB"/>
        </w:rPr>
        <w:t>ب)</w:t>
      </w:r>
      <w:r w:rsidRPr="001718DA">
        <w:rPr>
          <w:rFonts w:eastAsia="Batang"/>
          <w:rtl/>
          <w:lang w:val="en-GB"/>
        </w:rPr>
        <w:tab/>
      </w:r>
      <w:r w:rsidRPr="001718DA">
        <w:rPr>
          <w:rFonts w:eastAsia="Batang" w:hint="cs"/>
          <w:rtl/>
          <w:lang w:val="en-GB"/>
        </w:rPr>
        <w:t>المسائل التي ترتبط بالعمل الذي تقوم به كيانات دولية أخرى:</w:t>
      </w:r>
    </w:p>
    <w:p w14:paraId="27A753A2" w14:textId="77777777" w:rsidR="00A6485C" w:rsidRPr="001718DA" w:rsidRDefault="00A6485C" w:rsidP="00A6485C">
      <w:pPr>
        <w:pStyle w:val="enumlev1"/>
        <w:rPr>
          <w:rFonts w:eastAsia="Batang"/>
          <w:rtl/>
          <w:lang w:val="en-GB"/>
        </w:rPr>
      </w:pPr>
      <w:r w:rsidRPr="001718DA">
        <w:rPr>
          <w:rFonts w:eastAsia="Batang"/>
          <w:rtl/>
          <w:lang w:val="en-GB"/>
        </w:rPr>
        <w:tab/>
      </w:r>
      <w:r w:rsidRPr="001718DA">
        <w:rPr>
          <w:rFonts w:eastAsia="Batang" w:hint="cs"/>
          <w:rtl/>
          <w:lang w:val="en-GB"/>
        </w:rPr>
        <w:t xml:space="preserve">وإذا كان مثل هذا العمل يجري في مكان آخر فإن على لجنة الدراسات الاتصال بمثل هذه الكيانات الأخرى، وفقاً للفقرة </w:t>
      </w:r>
      <w:r w:rsidRPr="001718DA">
        <w:rPr>
          <w:rFonts w:eastAsia="Batang"/>
        </w:rPr>
        <w:t>4.1.6.A1</w:t>
      </w:r>
      <w:r w:rsidRPr="001718DA">
        <w:rPr>
          <w:rFonts w:eastAsia="Batang" w:hint="cs"/>
          <w:rtl/>
          <w:lang w:val="en-GB" w:bidi="ar-EG"/>
        </w:rPr>
        <w:t xml:space="preserve"> من هذا القرار والقرار </w:t>
      </w:r>
      <w:r w:rsidRPr="001718DA" w:rsidDel="00316184">
        <w:rPr>
          <w:rFonts w:eastAsia="Batang"/>
          <w:lang w:val="en-GB"/>
        </w:rPr>
        <w:t>ITU</w:t>
      </w:r>
      <w:r w:rsidRPr="001718DA" w:rsidDel="00316184">
        <w:rPr>
          <w:rFonts w:eastAsia="Batang"/>
          <w:lang w:val="en-GB"/>
        </w:rPr>
        <w:noBreakHyphen/>
        <w:t>R</w:t>
      </w:r>
      <w:r w:rsidRPr="001718DA" w:rsidDel="00316184">
        <w:rPr>
          <w:rFonts w:eastAsia="Batang"/>
          <w:bCs/>
          <w:lang w:val="en-GB"/>
        </w:rPr>
        <w:t> </w:t>
      </w:r>
      <w:r w:rsidRPr="001718DA" w:rsidDel="00316184">
        <w:rPr>
          <w:rFonts w:eastAsia="Batang"/>
        </w:rPr>
        <w:t>9</w:t>
      </w:r>
      <w:r w:rsidRPr="001718DA">
        <w:rPr>
          <w:rFonts w:eastAsia="Batang" w:hint="cs"/>
          <w:rtl/>
          <w:lang w:val="en-GB"/>
        </w:rPr>
        <w:t>، لتحديد أفضل طريقة لإجراء الدراسات، بغية الاستفادة من الخبرات</w:t>
      </w:r>
      <w:r w:rsidRPr="001718DA">
        <w:rPr>
          <w:rFonts w:eastAsia="Batang" w:hint="eastAsia"/>
          <w:rtl/>
          <w:lang w:val="en-GB"/>
        </w:rPr>
        <w:t> </w:t>
      </w:r>
      <w:r w:rsidRPr="001718DA">
        <w:rPr>
          <w:rFonts w:eastAsia="Batang" w:hint="cs"/>
          <w:rtl/>
          <w:lang w:val="en-GB"/>
        </w:rPr>
        <w:t>الخارجية.</w:t>
      </w:r>
    </w:p>
    <w:p w14:paraId="59402586" w14:textId="77777777" w:rsidR="00A6485C" w:rsidRPr="001718DA" w:rsidRDefault="00A6485C" w:rsidP="00A6485C">
      <w:pPr>
        <w:pStyle w:val="Heading2"/>
        <w:keepLines/>
        <w:rPr>
          <w:rFonts w:eastAsia="SimSun"/>
          <w:rtl/>
          <w:lang w:val="en-GB" w:eastAsia="zh-CN"/>
        </w:rPr>
      </w:pPr>
      <w:bookmarkStart w:id="239" w:name="_Toc433825479"/>
      <w:bookmarkStart w:id="240" w:name="_Toc433828394"/>
      <w:bookmarkStart w:id="241" w:name="_Toc132711226"/>
      <w:r w:rsidRPr="001718DA">
        <w:rPr>
          <w:rFonts w:eastAsia="SimSun"/>
          <w:lang w:eastAsia="zh-CN"/>
        </w:rPr>
        <w:t>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الهيكل</w:t>
      </w:r>
      <w:bookmarkEnd w:id="239"/>
      <w:bookmarkEnd w:id="240"/>
      <w:bookmarkEnd w:id="241"/>
    </w:p>
    <w:p w14:paraId="0CEC5DF3" w14:textId="77777777" w:rsidR="00A6485C" w:rsidRPr="001718DA" w:rsidRDefault="00A6485C" w:rsidP="00A6485C">
      <w:pPr>
        <w:rPr>
          <w:rFonts w:eastAsia="SimSun"/>
          <w:rtl/>
          <w:lang w:eastAsia="zh-CN"/>
        </w:rPr>
      </w:pPr>
      <w:r w:rsidRPr="001718DA">
        <w:rPr>
          <w:rFonts w:eastAsia="SimSun"/>
          <w:lang w:eastAsia="zh-CN" w:bidi="ar-SY"/>
        </w:rPr>
        <w:t>1</w:t>
      </w:r>
      <w:r w:rsidRPr="001718DA">
        <w:rPr>
          <w:rFonts w:eastAsia="SimSun"/>
          <w:lang w:val="en-GB" w:eastAsia="zh-CN" w:bidi="ar-SY"/>
        </w:rPr>
        <w:t>.</w:t>
      </w:r>
      <w:r w:rsidRPr="001718DA">
        <w:rPr>
          <w:rFonts w:eastAsia="SimSun"/>
          <w:lang w:eastAsia="zh-CN" w:bidi="ar-SY"/>
        </w:rPr>
        <w:t>2</w:t>
      </w:r>
      <w:r w:rsidRPr="001718DA">
        <w:rPr>
          <w:rFonts w:eastAsia="SimSun"/>
          <w:lang w:val="en-GB" w:eastAsia="zh-CN" w:bidi="ar-SY"/>
        </w:rPr>
        <w:t>.</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ينبغي لرئيس لجنة دراسات أن ينشئ لجنة توجيه للمساعدة في تنظيم العمل وتتألف من جميع نواب الرئيس ورؤساء ونواب رؤساء فرق العمل وكذلك رؤساء الأفرقة الفرعية.</w:t>
      </w:r>
    </w:p>
    <w:p w14:paraId="24FD65CB" w14:textId="7CF54E06" w:rsidR="00CC5F63" w:rsidRPr="00FC0F14" w:rsidRDefault="00CC5F63" w:rsidP="00CC5F63">
      <w:pPr>
        <w:rPr>
          <w:ins w:id="242" w:author="Arabic_GE" w:date="2023-04-13T16:38:00Z"/>
          <w:noProof/>
          <w:rtl/>
          <w:lang w:bidi="ar-EG"/>
        </w:rPr>
      </w:pPr>
      <w:ins w:id="243" w:author="Arabic_GE" w:date="2023-04-13T16:38:00Z">
        <w:r w:rsidRPr="001718DA">
          <w:rPr>
            <w:rFonts w:eastAsia="SimSun"/>
            <w:lang w:eastAsia="zh-CN" w:bidi="ar-SY"/>
          </w:rPr>
          <w:lastRenderedPageBreak/>
          <w:t>1</w:t>
        </w:r>
        <w:r w:rsidRPr="001718DA">
          <w:rPr>
            <w:rFonts w:eastAsia="SimSun"/>
            <w:lang w:val="en-GB" w:eastAsia="zh-CN" w:bidi="ar-SY"/>
          </w:rPr>
          <w:t>.</w:t>
        </w:r>
        <w:r w:rsidRPr="001718DA">
          <w:rPr>
            <w:rFonts w:eastAsia="SimSun"/>
            <w:lang w:eastAsia="zh-CN" w:bidi="ar-SY"/>
          </w:rPr>
          <w:t>2</w:t>
        </w:r>
        <w:r w:rsidRPr="001718DA">
          <w:rPr>
            <w:rFonts w:eastAsia="SimSun"/>
            <w:lang w:val="en-GB" w:eastAsia="zh-CN" w:bidi="ar-SY"/>
          </w:rPr>
          <w:t>.</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0A76BC">
          <w:rPr>
            <w:rFonts w:eastAsia="SimSun"/>
            <w:i/>
            <w:iCs/>
            <w:rtl/>
            <w:lang w:eastAsia="zh-CN"/>
          </w:rPr>
          <w:t>مكرراً</w:t>
        </w:r>
        <w:r w:rsidRPr="001718DA">
          <w:rPr>
            <w:rFonts w:eastAsia="SimSun" w:hint="cs"/>
            <w:b/>
            <w:bCs/>
            <w:rtl/>
            <w:lang w:eastAsia="zh-CN"/>
          </w:rPr>
          <w:tab/>
        </w:r>
        <w:r w:rsidRPr="00FC0F14">
          <w:rPr>
            <w:rFonts w:hint="cs"/>
            <w:noProof/>
            <w:rtl/>
            <w:lang w:bidi="ar-EG"/>
          </w:rPr>
          <w:t>و</w:t>
        </w:r>
        <w:r w:rsidRPr="00FC0F14">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الاتصالات </w:t>
        </w:r>
        <w:r>
          <w:rPr>
            <w:rFonts w:hint="cs"/>
            <w:noProof/>
            <w:rtl/>
            <w:lang w:bidi="ar-EG"/>
          </w:rPr>
          <w:t xml:space="preserve">الراديوية </w:t>
        </w:r>
        <w:r w:rsidRPr="00FC0F14">
          <w:rPr>
            <w:noProof/>
            <w:rtl/>
            <w:lang w:bidi="ar-EG"/>
          </w:rPr>
          <w:t xml:space="preserve">أو يحل محل الرئيس في حالة عدم استطاعته مواصلة القيام </w:t>
        </w:r>
        <w:r w:rsidRPr="00FC0F14">
          <w:rPr>
            <w:rFonts w:hint="cs"/>
            <w:noProof/>
            <w:rtl/>
            <w:lang w:bidi="ar-EG"/>
          </w:rPr>
          <w:t>بمهامه في </w:t>
        </w:r>
        <w:r w:rsidRPr="00FC0F14">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r w:rsidRPr="00FC0F14">
          <w:rPr>
            <w:rFonts w:hint="cs"/>
            <w:noProof/>
            <w:rtl/>
            <w:lang w:bidi="ar-EG"/>
          </w:rPr>
          <w:t xml:space="preserve"> </w:t>
        </w:r>
        <w:r w:rsidRPr="00FC0F14">
          <w:rPr>
            <w:color w:val="000000"/>
            <w:rtl/>
          </w:rPr>
          <w:t>وينبغي أن تُسنَد إلى كل نائب رئيس وظائف محددة استناداً إلى برنامج عمل لجنة الدراسات</w:t>
        </w:r>
        <w:r w:rsidRPr="00FC0F14">
          <w:rPr>
            <w:rFonts w:hint="cs"/>
            <w:color w:val="000000"/>
            <w:rtl/>
          </w:rPr>
          <w:t>.</w:t>
        </w:r>
        <w:r w:rsidRPr="00FC0F14">
          <w:rPr>
            <w:color w:val="000000"/>
            <w:rtl/>
          </w:rPr>
          <w:t xml:space="preserve"> </w:t>
        </w:r>
        <w:r w:rsidRPr="00FC0F14">
          <w:rPr>
            <w:rFonts w:hint="cs"/>
            <w:color w:val="000000"/>
            <w:rtl/>
          </w:rPr>
          <w:t>و</w:t>
        </w:r>
        <w:r w:rsidRPr="00FC0F14">
          <w:rPr>
            <w:color w:val="000000"/>
            <w:rtl/>
          </w:rPr>
          <w:t xml:space="preserve">يُشجع </w:t>
        </w:r>
        <w:r w:rsidRPr="00FC0F14">
          <w:rPr>
            <w:rFonts w:hint="cs"/>
            <w:color w:val="000000"/>
            <w:rtl/>
          </w:rPr>
          <w:t xml:space="preserve">فريق الإدارة </w:t>
        </w:r>
        <w:r w:rsidRPr="00FC0F14">
          <w:rPr>
            <w:color w:val="000000"/>
            <w:rtl/>
          </w:rPr>
          <w: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t>
        </w:r>
        <w:r w:rsidRPr="00FC0F14">
          <w:rPr>
            <w:rFonts w:hint="cs"/>
            <w:color w:val="000000"/>
            <w:rtl/>
          </w:rPr>
          <w:t>، و</w:t>
        </w:r>
        <w:r w:rsidRPr="00FC0F14">
          <w:rPr>
            <w:color w:val="000000"/>
            <w:rtl/>
          </w:rPr>
          <w:t xml:space="preserve">الترويج </w:t>
        </w:r>
        <w:r w:rsidRPr="00FC0F14">
          <w:rPr>
            <w:rFonts w:hint="cs"/>
            <w:color w:val="000000"/>
            <w:rtl/>
          </w:rPr>
          <w:t>لأنشطة لجان الدراسات ذات الصلة.</w:t>
        </w:r>
      </w:ins>
    </w:p>
    <w:p w14:paraId="6424DE29" w14:textId="74132F52" w:rsidR="00CC5F63" w:rsidRPr="00FC0F14" w:rsidRDefault="00CC5F63" w:rsidP="00CC5F63">
      <w:pPr>
        <w:rPr>
          <w:ins w:id="244" w:author="Arabic_GE" w:date="2023-04-13T16:39:00Z"/>
          <w:noProof/>
          <w:rtl/>
          <w:lang w:bidi="ar-EG"/>
        </w:rPr>
      </w:pPr>
      <w:ins w:id="245" w:author="Arabic_GE" w:date="2023-04-13T16:39:00Z">
        <w:r w:rsidRPr="001718DA">
          <w:rPr>
            <w:rFonts w:eastAsia="SimSun"/>
            <w:lang w:eastAsia="zh-CN" w:bidi="ar-SY"/>
          </w:rPr>
          <w:t>1</w:t>
        </w:r>
        <w:r w:rsidRPr="001718DA">
          <w:rPr>
            <w:rFonts w:eastAsia="SimSun"/>
            <w:lang w:val="en-GB" w:eastAsia="zh-CN" w:bidi="ar-SY"/>
          </w:rPr>
          <w:t>.</w:t>
        </w:r>
        <w:r w:rsidRPr="001718DA">
          <w:rPr>
            <w:rFonts w:eastAsia="SimSun"/>
            <w:lang w:eastAsia="zh-CN" w:bidi="ar-SY"/>
          </w:rPr>
          <w:t>2</w:t>
        </w:r>
        <w:r w:rsidRPr="001718DA">
          <w:rPr>
            <w:rFonts w:eastAsia="SimSun"/>
            <w:lang w:val="en-GB" w:eastAsia="zh-CN" w:bidi="ar-SY"/>
          </w:rPr>
          <w:t>.</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371644">
          <w:rPr>
            <w:rFonts w:eastAsia="SimSun" w:hint="cs"/>
            <w:i/>
            <w:iCs/>
            <w:rtl/>
            <w:lang w:eastAsia="zh-CN"/>
          </w:rPr>
          <w:t>مكرراً</w:t>
        </w:r>
        <w:r>
          <w:rPr>
            <w:rFonts w:eastAsia="SimSun" w:hint="cs"/>
            <w:i/>
            <w:iCs/>
            <w:rtl/>
            <w:lang w:eastAsia="zh-CN"/>
          </w:rPr>
          <w:t xml:space="preserve"> ثانياً</w:t>
        </w:r>
        <w:r w:rsidRPr="001718DA">
          <w:rPr>
            <w:rFonts w:eastAsia="SimSun" w:hint="cs"/>
            <w:b/>
            <w:bCs/>
            <w:rtl/>
            <w:lang w:eastAsia="zh-CN"/>
          </w:rPr>
          <w:tab/>
        </w:r>
        <w:r w:rsidRPr="00FC0F14">
          <w:rPr>
            <w:noProof/>
            <w:rtl/>
            <w:lang w:bidi="ar-EG"/>
          </w:rPr>
          <w:t xml:space="preserve">يلتزم رئيس لجنة الدراسات بأحكام دستور الاتحاد </w:t>
        </w:r>
        <w:r w:rsidRPr="00FC0F14">
          <w:rPr>
            <w:rFonts w:hint="cs"/>
            <w:noProof/>
            <w:rtl/>
            <w:lang w:bidi="ar-EG"/>
          </w:rPr>
          <w:t xml:space="preserve">واتفاقيته </w:t>
        </w:r>
        <w:r w:rsidRPr="00FC0F14">
          <w:rPr>
            <w:noProof/>
            <w:rtl/>
            <w:lang w:bidi="ar-EG"/>
          </w:rPr>
          <w:t xml:space="preserve">والقواعد العامة لمؤتمرات الاتحاد وجمعياته واجتماعاته وهذا القرار. </w:t>
        </w:r>
        <w:r w:rsidRPr="00FC0F14">
          <w:rPr>
            <w:rFonts w:hint="cs"/>
            <w:noProof/>
            <w:rtl/>
            <w:lang w:bidi="ar-EG"/>
          </w:rPr>
          <w:t>و</w:t>
        </w:r>
        <w:r w:rsidRPr="00FC0F14">
          <w:rPr>
            <w:noProof/>
            <w:rtl/>
            <w:lang w:bidi="ar-EG"/>
          </w:rPr>
          <w:t>يجب تقديم الدعم والمشورة من موظفي مكتب تقييس الاتصالات في هذا الصدد.</w:t>
        </w:r>
      </w:ins>
    </w:p>
    <w:p w14:paraId="3F6F9B29" w14:textId="318A913A" w:rsidR="00CC5F63" w:rsidRPr="000A76BC" w:rsidRDefault="00CC5F63" w:rsidP="00BC57BB">
      <w:pPr>
        <w:rPr>
          <w:ins w:id="246" w:author="Arabic_GE" w:date="2023-04-13T16:38:00Z"/>
          <w:noProof/>
          <w:rtl/>
          <w:lang w:bidi="ar-EG"/>
        </w:rPr>
      </w:pPr>
      <w:ins w:id="247" w:author="Arabic_GE" w:date="2023-04-13T16:39:00Z">
        <w:r w:rsidRPr="001718DA">
          <w:rPr>
            <w:rFonts w:eastAsia="SimSun"/>
            <w:lang w:eastAsia="zh-CN" w:bidi="ar-SY"/>
          </w:rPr>
          <w:t>1</w:t>
        </w:r>
        <w:r w:rsidRPr="001718DA">
          <w:rPr>
            <w:rFonts w:eastAsia="SimSun"/>
            <w:lang w:val="en-GB" w:eastAsia="zh-CN" w:bidi="ar-SY"/>
          </w:rPr>
          <w:t>.</w:t>
        </w:r>
        <w:r w:rsidRPr="001718DA">
          <w:rPr>
            <w:rFonts w:eastAsia="SimSun"/>
            <w:lang w:eastAsia="zh-CN" w:bidi="ar-SY"/>
          </w:rPr>
          <w:t>2</w:t>
        </w:r>
        <w:r w:rsidRPr="001718DA">
          <w:rPr>
            <w:rFonts w:eastAsia="SimSun"/>
            <w:lang w:val="en-GB" w:eastAsia="zh-CN" w:bidi="ar-SY"/>
          </w:rPr>
          <w:t>.</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371644">
          <w:rPr>
            <w:rFonts w:eastAsia="SimSun" w:hint="cs"/>
            <w:i/>
            <w:iCs/>
            <w:rtl/>
            <w:lang w:eastAsia="zh-CN"/>
          </w:rPr>
          <w:t>مكرراً</w:t>
        </w:r>
        <w:r>
          <w:rPr>
            <w:rFonts w:eastAsia="SimSun" w:hint="cs"/>
            <w:i/>
            <w:iCs/>
            <w:rtl/>
            <w:lang w:eastAsia="zh-CN"/>
          </w:rPr>
          <w:t xml:space="preserve"> ثالثاً</w:t>
        </w:r>
        <w:r w:rsidRPr="001718DA">
          <w:rPr>
            <w:rFonts w:eastAsia="SimSun" w:hint="cs"/>
            <w:b/>
            <w:bCs/>
            <w:rtl/>
            <w:lang w:eastAsia="zh-CN"/>
          </w:rPr>
          <w:tab/>
        </w:r>
        <w:r w:rsidRPr="00FC0F14">
          <w:rPr>
            <w:noProof/>
            <w:rtl/>
            <w:lang w:bidi="ar-EG"/>
          </w:rPr>
          <w:t xml:space="preserve">يجب أن يكون رؤساء ونواب رؤساء لجان الدراسات </w:t>
        </w:r>
      </w:ins>
      <w:ins w:id="248" w:author="Arabic-WW" w:date="2023-04-17T09:00:00Z">
        <w:r w:rsidR="00BC57BB" w:rsidRPr="00BC57BB">
          <w:rPr>
            <w:rFonts w:hint="cs"/>
            <w:noProof/>
            <w:rtl/>
          </w:rPr>
          <w:t>وأفرقة المهام</w:t>
        </w:r>
        <w:r w:rsidR="00BC57BB" w:rsidRPr="00BC57BB">
          <w:rPr>
            <w:rFonts w:hint="cs"/>
            <w:noProof/>
            <w:rtl/>
            <w:lang w:bidi="ar-EG"/>
          </w:rPr>
          <w:t xml:space="preserve"> وفرق العمل</w:t>
        </w:r>
        <w:r w:rsidR="00BC57BB" w:rsidRPr="00BC57BB">
          <w:rPr>
            <w:rFonts w:hint="cs"/>
            <w:noProof/>
            <w:rtl/>
          </w:rPr>
          <w:t xml:space="preserve"> والأفرقة الأخرى</w:t>
        </w:r>
        <w:r w:rsidR="00BC57BB" w:rsidRPr="00BC57BB">
          <w:rPr>
            <w:noProof/>
            <w:rtl/>
            <w:lang w:bidi="ar-EG"/>
          </w:rPr>
          <w:t xml:space="preserve"> </w:t>
        </w:r>
      </w:ins>
      <w:ins w:id="249" w:author="Arabic_GE" w:date="2023-04-13T16:39:00Z">
        <w:r w:rsidRPr="00FC0F14">
          <w:rPr>
            <w:noProof/>
            <w:rtl/>
            <w:lang w:bidi="ar-EG"/>
          </w:rPr>
          <w:t>والمقر</w:t>
        </w:r>
        <w:r w:rsidRPr="00FC0F14">
          <w:rPr>
            <w:rFonts w:hint="cs"/>
            <w:noProof/>
            <w:rtl/>
            <w:lang w:bidi="ar-EG"/>
          </w:rPr>
          <w:t>ِّ</w:t>
        </w:r>
        <w:r w:rsidRPr="00FC0F14">
          <w:rPr>
            <w:noProof/>
            <w:rtl/>
            <w:lang w:bidi="ar-EG"/>
          </w:rPr>
          <w:t>رين والمحررين محايدين في أداء واجباتهم.</w:t>
        </w:r>
      </w:ins>
    </w:p>
    <w:p w14:paraId="62DCE5B4" w14:textId="228A7A30" w:rsidR="00A6485C" w:rsidRPr="001718DA" w:rsidRDefault="00A6485C" w:rsidP="005300E3">
      <w:pPr>
        <w:rPr>
          <w:rFonts w:eastAsia="SimSun"/>
          <w:rtl/>
          <w:lang w:eastAsia="zh-CN"/>
        </w:rPr>
      </w:pPr>
      <w:r w:rsidRPr="001718DA">
        <w:rPr>
          <w:rFonts w:eastAsia="SimSun"/>
          <w:lang w:eastAsia="zh-CN"/>
        </w:rPr>
        <w:t>2.2.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rPr>
        <w:tab/>
      </w:r>
      <w:ins w:id="250" w:author="Arabic-WW" w:date="2023-04-17T09:00:00Z">
        <w:r w:rsidR="00BC57BB" w:rsidRPr="00BC57BB">
          <w:rPr>
            <w:rFonts w:eastAsia="SimSun"/>
            <w:rtl/>
            <w:lang w:eastAsia="zh-CN"/>
          </w:rPr>
          <w:t xml:space="preserve">تسهيلاً </w:t>
        </w:r>
        <w:r w:rsidR="00BC57BB" w:rsidRPr="0018552D">
          <w:rPr>
            <w:rFonts w:eastAsia="SimSun"/>
            <w:rtl/>
            <w:lang w:eastAsia="zh-CN"/>
          </w:rPr>
          <w:t xml:space="preserve">لعمل </w:t>
        </w:r>
      </w:ins>
      <w:ins w:id="251" w:author="Arabic-MA" w:date="2023-04-17T10:59:00Z">
        <w:r w:rsidR="00311AAA" w:rsidRPr="0018552D">
          <w:rPr>
            <w:rFonts w:eastAsia="SimSun"/>
            <w:rtl/>
            <w:lang w:eastAsia="zh-CN"/>
          </w:rPr>
          <w:t>لجان الدراس</w:t>
        </w:r>
      </w:ins>
      <w:ins w:id="252" w:author="Arabic-MA" w:date="2023-04-17T11:00:00Z">
        <w:r w:rsidR="00311AAA" w:rsidRPr="0018552D">
          <w:rPr>
            <w:rFonts w:eastAsia="SimSun"/>
            <w:rtl/>
            <w:lang w:eastAsia="zh-CN"/>
          </w:rPr>
          <w:t>ات</w:t>
        </w:r>
        <w:r w:rsidR="00311AAA" w:rsidRPr="0018552D">
          <w:rPr>
            <w:rFonts w:eastAsia="SimSun" w:hint="cs"/>
            <w:rtl/>
            <w:lang w:eastAsia="zh-CN"/>
          </w:rPr>
          <w:t xml:space="preserve">، </w:t>
        </w:r>
        <w:r w:rsidR="00311AAA" w:rsidRPr="0018552D">
          <w:rPr>
            <w:rFonts w:eastAsia="SimSun"/>
            <w:rtl/>
            <w:lang w:eastAsia="zh-CN"/>
          </w:rPr>
          <w:t xml:space="preserve">تقوم، عادةً </w:t>
        </w:r>
      </w:ins>
      <w:ins w:id="253" w:author="Arabic-WW" w:date="2023-04-17T09:00:00Z">
        <w:r w:rsidR="00BC57BB" w:rsidRPr="0018552D">
          <w:rPr>
            <w:rFonts w:eastAsia="SimSun"/>
            <w:rtl/>
            <w:lang w:eastAsia="zh-CN"/>
          </w:rPr>
          <w:t>في الاجتماع</w:t>
        </w:r>
        <w:r w:rsidR="00BC57BB" w:rsidRPr="00BC57BB">
          <w:rPr>
            <w:rFonts w:eastAsia="SimSun"/>
            <w:rtl/>
            <w:lang w:eastAsia="zh-CN"/>
          </w:rPr>
          <w:t xml:space="preserve"> الأول بعد جمعية الاتصالات الراديوية</w:t>
        </w:r>
        <w:r w:rsidR="00BC57BB" w:rsidRPr="00BC57BB">
          <w:rPr>
            <w:rFonts w:eastAsia="SimSun" w:hint="cs"/>
            <w:rtl/>
            <w:lang w:eastAsia="zh-CN"/>
          </w:rPr>
          <w:t xml:space="preserve">، </w:t>
        </w:r>
      </w:ins>
      <w:del w:id="254" w:author="Arabic-MA" w:date="2023-04-17T11:00:00Z">
        <w:r w:rsidRPr="001718DA" w:rsidDel="00311AAA">
          <w:rPr>
            <w:rFonts w:eastAsia="SimSun" w:hint="cs"/>
            <w:rtl/>
            <w:lang w:eastAsia="zh-CN"/>
          </w:rPr>
          <w:delText>تقوم</w:delText>
        </w:r>
        <w:r w:rsidRPr="001718DA" w:rsidDel="00311AAA">
          <w:rPr>
            <w:rFonts w:eastAsia="SimSun"/>
            <w:rtl/>
            <w:lang w:eastAsia="zh-CN"/>
          </w:rPr>
          <w:delText xml:space="preserve"> </w:delText>
        </w:r>
        <w:r w:rsidRPr="001718DA" w:rsidDel="00311AAA">
          <w:rPr>
            <w:rFonts w:eastAsia="SimSun" w:hint="cs"/>
            <w:rtl/>
            <w:lang w:eastAsia="zh-CN"/>
          </w:rPr>
          <w:delText>لجان</w:delText>
        </w:r>
        <w:r w:rsidRPr="001718DA" w:rsidDel="00311AAA">
          <w:rPr>
            <w:rFonts w:eastAsia="SimSun"/>
            <w:rtl/>
            <w:lang w:eastAsia="zh-CN"/>
          </w:rPr>
          <w:delText xml:space="preserve"> </w:delText>
        </w:r>
        <w:r w:rsidRPr="001718DA" w:rsidDel="00311AAA">
          <w:rPr>
            <w:rFonts w:eastAsia="SimSun" w:hint="cs"/>
            <w:rtl/>
            <w:lang w:eastAsia="zh-CN"/>
          </w:rPr>
          <w:delText>الدراسات</w:delText>
        </w:r>
        <w:r w:rsidRPr="001718DA" w:rsidDel="00311AAA">
          <w:rPr>
            <w:rFonts w:eastAsia="SimSun"/>
            <w:rtl/>
            <w:lang w:eastAsia="zh-CN"/>
          </w:rPr>
          <w:delText xml:space="preserve"> </w:delText>
        </w:r>
        <w:r w:rsidRPr="001718DA" w:rsidDel="00311AAA">
          <w:rPr>
            <w:rFonts w:eastAsia="SimSun" w:hint="cs"/>
            <w:rtl/>
            <w:lang w:eastAsia="zh-CN"/>
          </w:rPr>
          <w:delText>عادة</w:delText>
        </w:r>
        <w:r w:rsidRPr="001718DA" w:rsidDel="00311AAA">
          <w:rPr>
            <w:rFonts w:eastAsia="SimSun"/>
            <w:rtl/>
            <w:lang w:eastAsia="zh-CN"/>
          </w:rPr>
          <w:delText xml:space="preserve"> </w:delText>
        </w:r>
      </w:del>
      <w:r w:rsidRPr="001718DA">
        <w:rPr>
          <w:rFonts w:eastAsia="SimSun" w:hint="cs"/>
          <w:rtl/>
          <w:lang w:eastAsia="zh-CN"/>
        </w:rPr>
        <w:t>بإنشاء</w:t>
      </w:r>
      <w:ins w:id="255" w:author="Arabic-WW" w:date="2023-04-15T14:07:00Z">
        <w:r w:rsidR="00EF1158">
          <w:rPr>
            <w:rFonts w:eastAsia="SimSun" w:hint="cs"/>
            <w:rtl/>
            <w:lang w:eastAsia="zh-CN"/>
          </w:rPr>
          <w:t xml:space="preserve"> أو تأكيد</w:t>
        </w:r>
      </w:ins>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7F7B1A">
        <w:rPr>
          <w:rFonts w:eastAsia="SimSun"/>
          <w:rtl/>
          <w:lang w:eastAsia="zh-CN"/>
        </w:rPr>
        <w:t>عمل لدراسة المواضيع في</w:t>
      </w:r>
      <w:r w:rsidRPr="004E15CA">
        <w:rPr>
          <w:rFonts w:eastAsia="SimSun" w:hint="cs"/>
          <w:rtl/>
          <w:lang w:eastAsia="zh-CN"/>
        </w:rPr>
        <w:t xml:space="preserve"> إطار اختصاصها، والمواضيع </w:t>
      </w:r>
      <w:r>
        <w:rPr>
          <w:rFonts w:eastAsia="SimSun" w:hint="cs"/>
          <w:rtl/>
          <w:lang w:eastAsia="zh-CN"/>
        </w:rPr>
        <w:t>المستندة</w:t>
      </w:r>
      <w:r w:rsidRPr="004E15CA">
        <w:rPr>
          <w:rFonts w:eastAsia="SimSun" w:hint="cs"/>
          <w:rtl/>
          <w:lang w:eastAsia="zh-CN"/>
        </w:rPr>
        <w:t xml:space="preserve"> إلى </w:t>
      </w:r>
      <w:r w:rsidRPr="007F7B1A">
        <w:rPr>
          <w:rFonts w:eastAsia="SimSun"/>
          <w:rtl/>
          <w:lang w:eastAsia="zh-CN"/>
        </w:rPr>
        <w:t xml:space="preserve">المسائل المنوطة بها </w:t>
      </w:r>
      <w:r w:rsidRPr="001718DA">
        <w:rPr>
          <w:rFonts w:eastAsia="SimSun" w:hint="cs"/>
          <w:rtl/>
          <w:lang w:eastAsia="zh-CN"/>
        </w:rPr>
        <w:t>وكذلك</w:t>
      </w:r>
      <w:r w:rsidRPr="001718DA">
        <w:rPr>
          <w:rFonts w:eastAsia="SimSun"/>
          <w:rtl/>
          <w:lang w:eastAsia="zh-CN"/>
        </w:rPr>
        <w:t xml:space="preserve"> </w:t>
      </w:r>
      <w:r w:rsidRPr="001718DA">
        <w:rPr>
          <w:rFonts w:eastAsia="SimSun" w:hint="cs"/>
          <w:rtl/>
          <w:lang w:eastAsia="zh-CN"/>
        </w:rPr>
        <w:t>دراسة</w:t>
      </w:r>
      <w:r w:rsidRPr="001718DA">
        <w:rPr>
          <w:rFonts w:eastAsia="SimSun"/>
          <w:rtl/>
          <w:lang w:eastAsia="zh-CN"/>
        </w:rPr>
        <w:t xml:space="preserve"> </w:t>
      </w:r>
      <w:r w:rsidRPr="001718DA">
        <w:rPr>
          <w:rFonts w:eastAsia="SimSun" w:hint="cs"/>
          <w:rtl/>
          <w:lang w:eastAsia="zh-CN"/>
        </w:rPr>
        <w:t>مواضيع</w:t>
      </w:r>
      <w:r w:rsidRPr="001718DA">
        <w:rPr>
          <w:rFonts w:eastAsia="SimSun"/>
          <w:rtl/>
          <w:lang w:eastAsia="zh-CN"/>
        </w:rPr>
        <w:t xml:space="preserve"> </w:t>
      </w:r>
      <w:r w:rsidRPr="001718DA">
        <w:rPr>
          <w:rFonts w:eastAsia="SimSun" w:hint="cs"/>
          <w:rtl/>
          <w:lang w:eastAsia="zh-CN"/>
        </w:rPr>
        <w:t>أخرى</w:t>
      </w:r>
      <w:r w:rsidRPr="001718DA">
        <w:rPr>
          <w:rFonts w:eastAsia="SimSun"/>
          <w:rtl/>
          <w:lang w:eastAsia="zh-CN"/>
        </w:rPr>
        <w:t xml:space="preserve"> </w:t>
      </w:r>
      <w:r w:rsidRPr="001718DA">
        <w:rPr>
          <w:rFonts w:eastAsia="SimSun" w:hint="cs"/>
          <w:rtl/>
          <w:lang w:eastAsia="zh-CN"/>
        </w:rPr>
        <w:t>وفقاً</w:t>
      </w:r>
      <w:r w:rsidRPr="001718DA">
        <w:rPr>
          <w:rFonts w:eastAsia="SimSun"/>
          <w:rtl/>
          <w:lang w:eastAsia="zh-CN"/>
        </w:rPr>
        <w:t xml:space="preserve"> </w:t>
      </w:r>
      <w:r w:rsidRPr="001718DA">
        <w:rPr>
          <w:rFonts w:eastAsia="SimSun" w:hint="cs"/>
          <w:rtl/>
          <w:lang w:eastAsia="zh-CN"/>
        </w:rPr>
        <w:t>للفقرة</w:t>
      </w:r>
      <w:r w:rsidRPr="001718DA">
        <w:rPr>
          <w:rFonts w:eastAsia="SimSun" w:hint="eastAsia"/>
          <w:rtl/>
          <w:lang w:eastAsia="zh-CN"/>
        </w:rPr>
        <w:t> </w:t>
      </w:r>
      <w:r w:rsidRPr="001718DA">
        <w:rPr>
          <w:rFonts w:eastAsia="SimSun"/>
          <w:lang w:eastAsia="zh-CN"/>
        </w:rPr>
        <w:t>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3.A1</w:t>
      </w:r>
      <w:r w:rsidRPr="001718DA">
        <w:rPr>
          <w:rFonts w:eastAsia="SimSun"/>
          <w:rtl/>
          <w:lang w:eastAsia="zh-CN"/>
        </w:rPr>
        <w:t xml:space="preserve"> </w:t>
      </w:r>
      <w:r w:rsidRPr="001718DA">
        <w:rPr>
          <w:rFonts w:eastAsia="SimSun" w:hint="cs"/>
          <w:rtl/>
          <w:lang w:eastAsia="zh-CN"/>
        </w:rPr>
        <w:t>أعلاه</w:t>
      </w:r>
      <w:ins w:id="256" w:author="Arabic-WW" w:date="2023-04-15T14:10:00Z">
        <w:r w:rsidR="00EF1158">
          <w:rPr>
            <w:rFonts w:eastAsia="SimSun" w:hint="cs"/>
            <w:rtl/>
            <w:lang w:eastAsia="zh-CN"/>
          </w:rPr>
          <w:t>،</w:t>
        </w:r>
      </w:ins>
      <w:ins w:id="257" w:author="Arabic-WW" w:date="2023-04-17T09:00:00Z">
        <w:r w:rsidR="00BC57BB" w:rsidRPr="00BC57BB">
          <w:rPr>
            <w:rFonts w:eastAsia="SimSun" w:hint="cs"/>
            <w:rtl/>
            <w:lang w:eastAsia="zh-CN"/>
          </w:rPr>
          <w:t xml:space="preserve"> وتعيِّن رؤساءها ونوابهم (انظر الفقرتين </w:t>
        </w:r>
        <w:r w:rsidR="00BC57BB" w:rsidRPr="00BC57BB">
          <w:rPr>
            <w:rFonts w:eastAsia="SimSun"/>
            <w:lang w:eastAsia="zh-CN"/>
          </w:rPr>
          <w:t>4.1.3.A1</w:t>
        </w:r>
        <w:r w:rsidR="00BC57BB" w:rsidRPr="00BC57BB">
          <w:rPr>
            <w:rFonts w:eastAsia="SimSun"/>
            <w:i/>
            <w:iCs/>
            <w:rtl/>
            <w:lang w:eastAsia="zh-CN"/>
          </w:rPr>
          <w:t>مكرراً</w:t>
        </w:r>
        <w:r w:rsidR="00BC57BB" w:rsidRPr="00BC57BB">
          <w:rPr>
            <w:rFonts w:eastAsia="SimSun" w:hint="cs"/>
            <w:rtl/>
            <w:lang w:eastAsia="zh-CN"/>
          </w:rPr>
          <w:t xml:space="preserve"> و</w:t>
        </w:r>
        <w:r w:rsidR="00BC57BB" w:rsidRPr="00BC57BB">
          <w:rPr>
            <w:rFonts w:eastAsia="SimSun"/>
            <w:lang w:eastAsia="zh-CN"/>
          </w:rPr>
          <w:t>4.1.3.A1</w:t>
        </w:r>
        <w:r w:rsidR="00BC57BB" w:rsidRPr="00BC57BB">
          <w:rPr>
            <w:rFonts w:eastAsia="SimSun"/>
            <w:i/>
            <w:iCs/>
            <w:rtl/>
            <w:lang w:eastAsia="zh-CN"/>
          </w:rPr>
          <w:t>مكرراً</w:t>
        </w:r>
        <w:r w:rsidR="00BC57BB" w:rsidRPr="00BC57BB">
          <w:rPr>
            <w:rFonts w:eastAsia="SimSun" w:hint="cs"/>
            <w:i/>
            <w:iCs/>
            <w:rtl/>
            <w:lang w:eastAsia="zh-CN"/>
          </w:rPr>
          <w:t xml:space="preserve"> ثانياً</w:t>
        </w:r>
        <w:r w:rsidR="00BC57BB" w:rsidRPr="00BC57BB">
          <w:rPr>
            <w:rFonts w:eastAsia="SimSun" w:hint="cs"/>
            <w:rtl/>
            <w:lang w:eastAsia="zh-CN"/>
          </w:rPr>
          <w:t>)</w:t>
        </w:r>
      </w:ins>
      <w:r w:rsidRPr="001718DA">
        <w:rPr>
          <w:rFonts w:eastAsia="SimSun"/>
          <w:rtl/>
          <w:lang w:eastAsia="zh-CN"/>
        </w:rPr>
        <w:t xml:space="preserve">. 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w:t>
      </w:r>
      <w:ins w:id="258" w:author="Arabic_GE" w:date="2023-04-18T12:13:00Z">
        <w:r w:rsidR="005300E3">
          <w:rPr>
            <w:rFonts w:eastAsia="SimSun" w:hint="cs"/>
            <w:rtl/>
            <w:lang w:eastAsia="zh-CN" w:bidi="ar-EG"/>
          </w:rPr>
          <w:t xml:space="preserve">والأعضاء </w:t>
        </w:r>
      </w:ins>
      <w:del w:id="259" w:author="Arabic_GE" w:date="2023-04-18T12:13:00Z">
        <w:r w:rsidRPr="001718DA" w:rsidDel="005300E3">
          <w:rPr>
            <w:rFonts w:eastAsia="SimSun"/>
            <w:rtl/>
            <w:lang w:eastAsia="zh-CN"/>
          </w:rPr>
          <w:delText>والدول الأعضاء وأعض</w:delText>
        </w:r>
      </w:del>
      <w:del w:id="260" w:author="Arabic-WW" w:date="2023-04-15T14:18:00Z">
        <w:r w:rsidRPr="001718DA" w:rsidDel="00290606">
          <w:rPr>
            <w:rFonts w:eastAsia="SimSun"/>
            <w:rtl/>
            <w:lang w:eastAsia="zh-CN"/>
          </w:rPr>
          <w:delText>اء القطاع والمنتسبين إليه والهيئات الأكاديمية،</w:delText>
        </w:r>
      </w:del>
      <w:del w:id="261" w:author="Arabic-WW" w:date="2023-04-15T14:19:00Z">
        <w:r w:rsidDel="00243217">
          <w:rPr>
            <w:rStyle w:val="FootnoteReference"/>
            <w:rFonts w:eastAsia="SimSun"/>
            <w:rtl/>
            <w:lang w:eastAsia="zh-CN"/>
          </w:rPr>
          <w:footnoteReference w:customMarkFollows="1" w:id="4"/>
          <w:delText>3</w:delText>
        </w:r>
        <w:r w:rsidRPr="00C03BC1" w:rsidDel="00243217">
          <w:rPr>
            <w:rFonts w:eastAsia="SimSun" w:hint="cs"/>
            <w:rtl/>
            <w:lang w:eastAsia="zh-CN"/>
          </w:rPr>
          <w:delText xml:space="preserve"> </w:delText>
        </w:r>
      </w:del>
      <w:r w:rsidRPr="001718DA">
        <w:rPr>
          <w:rFonts w:eastAsia="SimSun" w:hint="cs"/>
          <w:rtl/>
          <w:lang w:eastAsia="zh-CN"/>
        </w:rPr>
        <w:t>تنشئ</w:t>
      </w:r>
      <w:r w:rsidRPr="001718DA">
        <w:rPr>
          <w:rFonts w:eastAsia="SimSun"/>
          <w:rtl/>
          <w:lang w:eastAsia="zh-CN"/>
        </w:rPr>
        <w:t xml:space="preserve"> </w:t>
      </w:r>
      <w:r w:rsidRPr="001718DA">
        <w:rPr>
          <w:rFonts w:eastAsia="SimSun" w:hint="cs"/>
          <w:rtl/>
          <w:lang w:eastAsia="zh-CN"/>
        </w:rPr>
        <w:t>أي</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دراسات</w:t>
      </w:r>
      <w:r w:rsidRPr="001718DA">
        <w:rPr>
          <w:rFonts w:eastAsia="SimSun"/>
          <w:rtl/>
          <w:lang w:eastAsia="zh-CN"/>
        </w:rPr>
        <w:t xml:space="preserve"> </w:t>
      </w:r>
      <w:r w:rsidRPr="001718DA">
        <w:rPr>
          <w:rFonts w:eastAsia="SimSun" w:hint="cs"/>
          <w:rtl/>
          <w:lang w:eastAsia="zh-CN"/>
        </w:rPr>
        <w:t>بتوافق</w:t>
      </w:r>
      <w:r w:rsidRPr="001718DA">
        <w:rPr>
          <w:rFonts w:eastAsia="SimSun"/>
          <w:rtl/>
          <w:lang w:eastAsia="zh-CN"/>
        </w:rPr>
        <w:t xml:space="preserve"> </w:t>
      </w:r>
      <w:r w:rsidRPr="001718DA">
        <w:rPr>
          <w:rFonts w:eastAsia="SimSun" w:hint="cs"/>
          <w:rtl/>
          <w:lang w:eastAsia="zh-CN"/>
        </w:rPr>
        <w:t>الآراء</w:t>
      </w:r>
      <w:r>
        <w:rPr>
          <w:rStyle w:val="FootnoteReference"/>
          <w:rFonts w:eastAsia="SimSun"/>
          <w:rtl/>
          <w:lang w:eastAsia="zh-CN"/>
        </w:rPr>
        <w:footnoteReference w:customMarkFollows="1" w:id="5"/>
        <w:t>4</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الاحتفاظ</w:t>
      </w:r>
      <w:r w:rsidRPr="001718DA">
        <w:rPr>
          <w:rFonts w:eastAsia="SimSun"/>
          <w:rtl/>
          <w:lang w:eastAsia="zh-CN"/>
        </w:rPr>
        <w:t xml:space="preserve"> </w:t>
      </w:r>
      <w:r w:rsidRPr="001718DA">
        <w:rPr>
          <w:rFonts w:eastAsia="SimSun" w:hint="cs"/>
          <w:rtl/>
          <w:lang w:eastAsia="zh-CN"/>
        </w:rPr>
        <w:t>بالحد</w:t>
      </w:r>
      <w:r w:rsidRPr="001718DA">
        <w:rPr>
          <w:rFonts w:eastAsia="SimSun"/>
          <w:rtl/>
          <w:lang w:eastAsia="zh-CN"/>
        </w:rPr>
        <w:t xml:space="preserve"> </w:t>
      </w:r>
      <w:r w:rsidRPr="001718DA">
        <w:rPr>
          <w:rFonts w:eastAsia="SimSun" w:hint="cs"/>
          <w:rtl/>
          <w:lang w:eastAsia="zh-CN"/>
        </w:rPr>
        <w:t>الأدنى</w:t>
      </w:r>
      <w:r w:rsidRPr="001718DA">
        <w:rPr>
          <w:rFonts w:eastAsia="SimSun"/>
          <w:rtl/>
          <w:lang w:eastAsia="zh-CN"/>
        </w:rPr>
        <w:t xml:space="preserve"> </w:t>
      </w:r>
      <w:r w:rsidRPr="001718DA">
        <w:rPr>
          <w:rFonts w:eastAsia="SimSun" w:hint="cs"/>
          <w:rtl/>
          <w:lang w:eastAsia="zh-CN"/>
        </w:rPr>
        <w:t>فقط</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عدد</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w:t>
      </w:r>
    </w:p>
    <w:p w14:paraId="4F650D98" w14:textId="77777777" w:rsidR="00A6485C" w:rsidRDefault="00A6485C" w:rsidP="00A6485C">
      <w:pPr>
        <w:rPr>
          <w:rFonts w:eastAsia="SimSun"/>
          <w:rtl/>
          <w:lang w:eastAsia="zh-CN"/>
        </w:rPr>
      </w:pPr>
      <w:r w:rsidRPr="001718DA">
        <w:rPr>
          <w:rFonts w:eastAsia="SimSun"/>
          <w:lang w:eastAsia="zh-CN"/>
        </w:rPr>
        <w:t>3.2.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يجوز لأي من لجان الدراسات أيضا</w:t>
      </w:r>
      <w:r>
        <w:rPr>
          <w:rFonts w:eastAsia="SimSun" w:hint="cs"/>
          <w:rtl/>
          <w:lang w:eastAsia="zh-CN"/>
        </w:rPr>
        <w:t>ً</w:t>
      </w:r>
      <w:r w:rsidRPr="001718DA">
        <w:rPr>
          <w:rFonts w:eastAsia="SimSun"/>
          <w:rtl/>
          <w:lang w:eastAsia="zh-CN"/>
        </w:rPr>
        <w:t xml:space="preserve"> أن تنشئ العدد الأدنى من فرق المهام حسب اللزوم، وأن تعهد إليها بدراسة المسائل العاجلة وإعداد التوصيات العاجلة مما</w:t>
      </w:r>
      <w:r w:rsidRPr="001718DA">
        <w:rPr>
          <w:rFonts w:eastAsia="SimSun" w:hint="eastAsia"/>
          <w:rtl/>
          <w:lang w:eastAsia="zh-CN"/>
        </w:rPr>
        <w:t> </w:t>
      </w:r>
      <w:r w:rsidRPr="001718DA">
        <w:rPr>
          <w:rFonts w:eastAsia="SimSun"/>
          <w:rtl/>
          <w:lang w:eastAsia="zh-CN"/>
        </w:rPr>
        <w:t>قد يفوق طاقة فرقة عمل</w:t>
      </w:r>
      <w:r w:rsidRPr="001718DA">
        <w:rPr>
          <w:rFonts w:eastAsia="SimSun" w:hint="eastAsia"/>
          <w:rtl/>
          <w:lang w:eastAsia="zh-CN"/>
        </w:rPr>
        <w:t> </w:t>
      </w:r>
      <w:r w:rsidRPr="001718DA">
        <w:rPr>
          <w:rFonts w:eastAsia="SimSun"/>
          <w:rtl/>
          <w:lang w:eastAsia="zh-CN"/>
        </w:rPr>
        <w:t>ما؛ وقد يحتاج الأمر إلى آلية اتصال ملائمة ما</w:t>
      </w:r>
      <w:r w:rsidRPr="001718DA">
        <w:rPr>
          <w:rFonts w:eastAsia="SimSun" w:hint="eastAsia"/>
          <w:rtl/>
          <w:lang w:eastAsia="zh-CN"/>
        </w:rPr>
        <w:t> </w:t>
      </w:r>
      <w:r w:rsidRPr="001718DA">
        <w:rPr>
          <w:rFonts w:eastAsia="SimSun"/>
          <w:rtl/>
          <w:lang w:eastAsia="zh-CN"/>
        </w:rPr>
        <w:t>بين عمل فريق المهام وفرق العمل. ونظراً لطابع استعجال المسائل التي يتعين أن يعهد بها إلى فريق مهام</w:t>
      </w:r>
      <w:r w:rsidRPr="001718DA">
        <w:rPr>
          <w:rFonts w:eastAsia="SimSun" w:hint="eastAsia"/>
          <w:rtl/>
          <w:lang w:eastAsia="zh-CN"/>
        </w:rPr>
        <w:t> </w:t>
      </w:r>
      <w:r w:rsidRPr="001718DA">
        <w:rPr>
          <w:rFonts w:eastAsia="SimSun"/>
          <w:rtl/>
          <w:lang w:eastAsia="zh-CN"/>
        </w:rPr>
        <w:t>ما، لا بد من تحديد مواعيد نهائية لاستكمال العمل، وينحل فريق المهام لدى استكمال العمل المسند</w:t>
      </w:r>
      <w:r w:rsidRPr="001718DA">
        <w:rPr>
          <w:rFonts w:eastAsia="SimSun" w:hint="eastAsia"/>
          <w:rtl/>
          <w:lang w:eastAsia="zh-CN"/>
        </w:rPr>
        <w:t> </w:t>
      </w:r>
      <w:r w:rsidRPr="001718DA">
        <w:rPr>
          <w:rFonts w:eastAsia="SimSun"/>
          <w:rtl/>
          <w:lang w:eastAsia="zh-CN"/>
        </w:rPr>
        <w:t>إليه.</w:t>
      </w:r>
    </w:p>
    <w:p w14:paraId="6152CFBB" w14:textId="23D0026A" w:rsidR="00516F15" w:rsidRDefault="00516F15" w:rsidP="000A76BC">
      <w:pPr>
        <w:tabs>
          <w:tab w:val="clear" w:pos="1134"/>
          <w:tab w:val="left" w:pos="1417"/>
        </w:tabs>
        <w:rPr>
          <w:ins w:id="264" w:author="Arabic_GE" w:date="2023-04-13T16:39:00Z"/>
          <w:rFonts w:eastAsia="SimSun"/>
          <w:rtl/>
          <w:lang w:eastAsia="zh-CN" w:bidi="ar-EG"/>
        </w:rPr>
      </w:pPr>
      <w:ins w:id="265" w:author="Arabic_GE" w:date="2023-04-13T16:39:00Z">
        <w:r w:rsidRPr="00516F15">
          <w:rPr>
            <w:rFonts w:eastAsia="SimSun"/>
            <w:lang w:eastAsia="zh-CN"/>
          </w:rPr>
          <w:t>3.2.</w:t>
        </w:r>
        <w:proofErr w:type="gramStart"/>
        <w:r w:rsidRPr="00516F15">
          <w:rPr>
            <w:rFonts w:eastAsia="SimSun"/>
            <w:lang w:eastAsia="zh-CN"/>
          </w:rPr>
          <w:t>3.A</w:t>
        </w:r>
        <w:proofErr w:type="gramEnd"/>
        <w:r w:rsidRPr="00516F15">
          <w:rPr>
            <w:rFonts w:eastAsia="SimSun"/>
            <w:lang w:eastAsia="zh-CN"/>
          </w:rPr>
          <w:t>1</w:t>
        </w:r>
      </w:ins>
      <w:ins w:id="266" w:author="Arabic_GE" w:date="2023-04-13T16:40:00Z">
        <w:r w:rsidRPr="000A76BC">
          <w:rPr>
            <w:rFonts w:eastAsia="SimSun"/>
            <w:i/>
            <w:iCs/>
            <w:rtl/>
            <w:lang w:eastAsia="zh-CN"/>
          </w:rPr>
          <w:t>مكرراً</w:t>
        </w:r>
      </w:ins>
      <w:ins w:id="267" w:author="Arabic_GE" w:date="2023-04-13T16:39:00Z">
        <w:r w:rsidRPr="00516F15">
          <w:rPr>
            <w:rFonts w:eastAsia="SimSun"/>
            <w:rtl/>
            <w:lang w:eastAsia="zh-CN" w:bidi="ar-SY"/>
          </w:rPr>
          <w:tab/>
        </w:r>
      </w:ins>
      <w:ins w:id="268" w:author="Arabic_GE" w:date="2023-04-13T16:40:00Z">
        <w:r w:rsidRPr="000A76BC">
          <w:rPr>
            <w:rFonts w:eastAsia="SimSun"/>
            <w:spacing w:val="-2"/>
            <w:rtl/>
            <w:lang w:eastAsia="zh-CN" w:bidi="ar-SY"/>
          </w:rPr>
          <w:t xml:space="preserve">يُطبَّق على تعيين رؤساء أفرقة المهام </w:t>
        </w:r>
        <w:r w:rsidRPr="000A76BC">
          <w:rPr>
            <w:rFonts w:eastAsia="SimSun"/>
            <w:spacing w:val="-2"/>
            <w:lang w:val="en-GB" w:eastAsia="zh-CN" w:bidi="ar-SY"/>
          </w:rPr>
          <w:t>(TG)</w:t>
        </w:r>
        <w:r w:rsidRPr="000A76BC">
          <w:rPr>
            <w:rFonts w:eastAsia="SimSun"/>
            <w:spacing w:val="-2"/>
            <w:rtl/>
            <w:lang w:eastAsia="zh-CN" w:bidi="ar-EG"/>
          </w:rPr>
          <w:t xml:space="preserve"> ونوابهم إجراء مماثل للإجراء المحدد في</w:t>
        </w:r>
      </w:ins>
      <w:ins w:id="269" w:author="Arabic-AAM" w:date="2023-04-17T13:19:00Z">
        <w:r w:rsidR="0018552D">
          <w:rPr>
            <w:rFonts w:eastAsia="SimSun" w:hint="cs"/>
            <w:spacing w:val="-2"/>
            <w:rtl/>
            <w:lang w:eastAsia="zh-CN" w:bidi="ar-EG"/>
          </w:rPr>
          <w:t xml:space="preserve"> </w:t>
        </w:r>
      </w:ins>
      <w:ins w:id="270" w:author="Arabic-WW" w:date="2023-04-17T09:00:00Z">
        <w:r w:rsidR="00BC57BB" w:rsidRPr="00BC57BB">
          <w:rPr>
            <w:rFonts w:eastAsia="SimSun" w:hint="cs"/>
            <w:spacing w:val="-2"/>
            <w:rtl/>
            <w:lang w:eastAsia="zh-CN" w:bidi="ar-EG"/>
          </w:rPr>
          <w:t>الفقرة</w:t>
        </w:r>
      </w:ins>
      <w:ins w:id="271" w:author="Arabic_GE" w:date="2023-04-13T16:40:00Z">
        <w:r w:rsidRPr="000A76BC">
          <w:rPr>
            <w:rFonts w:eastAsia="SimSun" w:hint="eastAsia"/>
            <w:spacing w:val="-2"/>
            <w:rtl/>
            <w:lang w:eastAsia="zh-CN" w:bidi="ar-EG"/>
          </w:rPr>
          <w:t> </w:t>
        </w:r>
      </w:ins>
      <w:ins w:id="272" w:author="Arabic_GE" w:date="2023-04-13T16:41:00Z">
        <w:r w:rsidRPr="00516F15">
          <w:rPr>
            <w:rFonts w:eastAsia="SimSun"/>
            <w:lang w:eastAsia="zh-CN"/>
          </w:rPr>
          <w:t>4.</w:t>
        </w:r>
      </w:ins>
      <w:ins w:id="273" w:author="Arabic-MA" w:date="2023-04-17T11:03:00Z">
        <w:r w:rsidR="00311AAA">
          <w:rPr>
            <w:rFonts w:eastAsia="SimSun"/>
            <w:lang w:eastAsia="zh-CN"/>
          </w:rPr>
          <w:t>1</w:t>
        </w:r>
      </w:ins>
      <w:ins w:id="274" w:author="Arabic_GE" w:date="2023-04-13T16:41:00Z">
        <w:r w:rsidRPr="00516F15">
          <w:rPr>
            <w:rFonts w:eastAsia="SimSun"/>
            <w:lang w:eastAsia="zh-CN"/>
          </w:rPr>
          <w:t>.3.</w:t>
        </w:r>
        <w:r w:rsidRPr="005300E3">
          <w:rPr>
            <w:rFonts w:eastAsia="SimSun"/>
            <w:lang w:eastAsia="zh-CN"/>
          </w:rPr>
          <w:t>A1</w:t>
        </w:r>
      </w:ins>
      <w:ins w:id="275" w:author="Arabic_GE" w:date="2023-04-13T16:40:00Z">
        <w:r w:rsidRPr="005300E3">
          <w:rPr>
            <w:rFonts w:eastAsia="SimSun"/>
            <w:i/>
            <w:iCs/>
            <w:spacing w:val="-2"/>
            <w:rtl/>
            <w:lang w:eastAsia="zh-CN" w:bidi="ar-SY"/>
          </w:rPr>
          <w:t>مكرراً</w:t>
        </w:r>
      </w:ins>
      <w:ins w:id="276" w:author="Arabic_GE" w:date="2023-04-13T16:41:00Z">
        <w:r w:rsidRPr="00516F15">
          <w:rPr>
            <w:rFonts w:eastAsia="SimSun" w:hint="cs"/>
            <w:i/>
            <w:iCs/>
            <w:spacing w:val="-2"/>
            <w:rtl/>
            <w:lang w:eastAsia="zh-CN" w:bidi="ar-SY"/>
          </w:rPr>
          <w:t>.</w:t>
        </w:r>
      </w:ins>
    </w:p>
    <w:p w14:paraId="72C76CF0" w14:textId="07EE7031"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1718DA">
        <w:rPr>
          <w:rFonts w:eastAsia="SimSun" w:hint="eastAsia"/>
          <w:rtl/>
          <w:lang w:eastAsia="zh-CN"/>
        </w:rPr>
        <w:t> </w:t>
      </w:r>
      <w:r w:rsidRPr="001718DA">
        <w:rPr>
          <w:rFonts w:eastAsia="SimSun"/>
          <w:rtl/>
          <w:lang w:eastAsia="zh-CN"/>
        </w:rPr>
        <w:t>يلي:</w:t>
      </w:r>
    </w:p>
    <w:p w14:paraId="67AB2287" w14:textId="77777777" w:rsidR="00A6485C" w:rsidRPr="001718DA" w:rsidRDefault="00A6485C" w:rsidP="00A6485C">
      <w:pPr>
        <w:pStyle w:val="enumlev1"/>
        <w:rPr>
          <w:rFonts w:eastAsia="Batang"/>
          <w:rtl/>
          <w:lang w:val="en-GB"/>
        </w:rPr>
      </w:pPr>
      <w:r w:rsidRPr="00A2027C">
        <w:rPr>
          <w:rFonts w:eastAsia="Batang" w:hint="eastAsia"/>
          <w:i/>
          <w:iCs/>
          <w:rtl/>
          <w:lang w:val="en-GB"/>
        </w:rPr>
        <w:t> </w:t>
      </w:r>
      <w:proofErr w:type="gramStart"/>
      <w:r w:rsidRPr="00A2027C">
        <w:rPr>
          <w:rFonts w:eastAsia="Batang"/>
          <w:i/>
          <w:iCs/>
          <w:rtl/>
          <w:lang w:val="en-GB"/>
        </w:rPr>
        <w:t>أ )</w:t>
      </w:r>
      <w:proofErr w:type="gramEnd"/>
      <w:r w:rsidRPr="001718DA">
        <w:rPr>
          <w:rFonts w:eastAsia="Batang"/>
          <w:rtl/>
          <w:lang w:val="en-GB"/>
        </w:rPr>
        <w:tab/>
        <w:t xml:space="preserve">بيان بالأمور المحددة التي يتعين دراستها في إطار المسألة أو الموضوع المسند إليها وموضوع </w:t>
      </w:r>
      <w:r>
        <w:rPr>
          <w:rFonts w:eastAsia="Batang" w:hint="cs"/>
          <w:rtl/>
          <w:lang w:val="en-GB"/>
        </w:rPr>
        <w:t xml:space="preserve">الوثائق </w:t>
      </w:r>
      <w:r w:rsidRPr="001718DA">
        <w:rPr>
          <w:rFonts w:eastAsia="Batang"/>
          <w:rtl/>
          <w:lang w:val="en-GB"/>
        </w:rPr>
        <w:t>التي يتعين إعدادها؛</w:t>
      </w:r>
    </w:p>
    <w:p w14:paraId="2B589240" w14:textId="77777777" w:rsidR="00A6485C" w:rsidRPr="001718DA" w:rsidRDefault="00A6485C" w:rsidP="00A6485C">
      <w:pPr>
        <w:pStyle w:val="enumlev1"/>
        <w:rPr>
          <w:rFonts w:eastAsia="Batang"/>
          <w:rtl/>
          <w:lang w:val="en-GB"/>
        </w:rPr>
      </w:pPr>
      <w:r w:rsidRPr="00A2027C">
        <w:rPr>
          <w:rFonts w:eastAsia="Batang"/>
          <w:i/>
          <w:iCs/>
          <w:rtl/>
          <w:lang w:val="en-GB"/>
        </w:rPr>
        <w:t>ب)</w:t>
      </w:r>
      <w:r w:rsidRPr="001718DA">
        <w:rPr>
          <w:rFonts w:eastAsia="Batang"/>
          <w:rtl/>
          <w:lang w:val="en-GB"/>
        </w:rPr>
        <w:tab/>
        <w:t>موعد تقديم التقرير؛</w:t>
      </w:r>
    </w:p>
    <w:p w14:paraId="7FEF68BA" w14:textId="77777777" w:rsidR="00A6485C" w:rsidRPr="001718DA" w:rsidRDefault="00A6485C" w:rsidP="00A6485C">
      <w:pPr>
        <w:pStyle w:val="enumlev1"/>
        <w:rPr>
          <w:rFonts w:eastAsia="Batang"/>
          <w:rtl/>
          <w:lang w:val="en-GB"/>
        </w:rPr>
      </w:pPr>
      <w:r w:rsidRPr="00A2027C">
        <w:rPr>
          <w:rFonts w:eastAsia="Batang"/>
          <w:i/>
          <w:iCs/>
          <w:rtl/>
          <w:lang w:val="en-GB"/>
        </w:rPr>
        <w:t>ج)</w:t>
      </w:r>
      <w:r w:rsidRPr="001718DA">
        <w:rPr>
          <w:rFonts w:eastAsia="Batang"/>
          <w:rtl/>
          <w:lang w:val="en-GB"/>
        </w:rPr>
        <w:tab/>
        <w:t>اسم وعنوان الرئيس وأي نواب للرئيس.</w:t>
      </w:r>
    </w:p>
    <w:p w14:paraId="1E91B2B7" w14:textId="4CDCC877" w:rsidR="00A6485C" w:rsidRPr="0089513E" w:rsidRDefault="00A6485C" w:rsidP="00016A5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89513E">
        <w:rPr>
          <w:rFonts w:eastAsia="SimSun"/>
          <w:spacing w:val="-2"/>
          <w:rtl/>
          <w:lang w:eastAsia="zh-CN"/>
        </w:rPr>
        <w:t>وبالإضافة إلى ذلك، وفي حالة نشوء مسألة أو موضوع بصفة عاجلة فيما</w:t>
      </w:r>
      <w:r w:rsidRPr="0089513E">
        <w:rPr>
          <w:rFonts w:eastAsia="SimSun" w:hint="eastAsia"/>
          <w:spacing w:val="-2"/>
          <w:rtl/>
          <w:lang w:eastAsia="zh-CN"/>
        </w:rPr>
        <w:t> </w:t>
      </w:r>
      <w:r w:rsidRPr="0089513E">
        <w:rPr>
          <w:rFonts w:eastAsia="SimSun"/>
          <w:spacing w:val="-2"/>
          <w:rtl/>
          <w:lang w:eastAsia="zh-CN"/>
        </w:rPr>
        <w:t>بين اجتماعات لجان الدراسات، بحيث لا 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 اجتماعها التالي هذا</w:t>
      </w:r>
      <w:r w:rsidRPr="0089513E">
        <w:rPr>
          <w:rFonts w:eastAsia="SimSun" w:hint="eastAsia"/>
          <w:spacing w:val="-2"/>
          <w:rtl/>
          <w:lang w:eastAsia="zh-CN"/>
        </w:rPr>
        <w:t> </w:t>
      </w:r>
      <w:r w:rsidRPr="0089513E">
        <w:rPr>
          <w:rFonts w:eastAsia="SimSun"/>
          <w:spacing w:val="-2"/>
          <w:rtl/>
          <w:lang w:eastAsia="zh-CN"/>
        </w:rPr>
        <w:t>الإجراء.</w:t>
      </w:r>
      <w:ins w:id="277" w:author="Arabic-WW" w:date="2023-04-15T16:21:00Z">
        <w:r w:rsidR="00092B10" w:rsidRPr="00092B10">
          <w:rPr>
            <w:rtl/>
          </w:rPr>
          <w:t xml:space="preserve"> </w:t>
        </w:r>
      </w:ins>
    </w:p>
    <w:p w14:paraId="5681D5CB" w14:textId="6648D24F" w:rsidR="00A6485C" w:rsidRPr="001718DA" w:rsidRDefault="00A6485C" w:rsidP="005300E3">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SY"/>
        </w:rPr>
        <w:t>5.2.</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 xml:space="preserve">يجوز، عند الضرورة، أن تبادر لجان الدراسات، بناءً على اقتراح رؤساء اللجان ذات الصلة، </w:t>
      </w:r>
      <w:r w:rsidRPr="001718DA">
        <w:rPr>
          <w:rFonts w:eastAsia="SimSun" w:hint="cs"/>
          <w:rtl/>
          <w:lang w:eastAsia="zh-CN"/>
        </w:rPr>
        <w:t xml:space="preserve">أو بموجب قرار من الدورة الأولى للاجتماع التحضيري للمؤتمر، </w:t>
      </w:r>
      <w:r w:rsidRPr="001718DA">
        <w:rPr>
          <w:rFonts w:eastAsia="SimSun"/>
          <w:rtl/>
          <w:lang w:eastAsia="zh-CN"/>
        </w:rPr>
        <w:t xml:space="preserve">إلى إنشاء فرق عمل مشتركة أو أفرقة مهام مشتركة لجمع مساهمات تشمل عدة لجان دراسات أو لدراسة مسائل أو مواضيع تحتاج إلى مشاركة خبراء من أكثر من لجنة دراسات </w:t>
      </w:r>
      <w:ins w:id="278" w:author="Arabic-WW" w:date="2023-04-17T08:59:00Z">
        <w:r w:rsidR="00BC57BB" w:rsidRPr="00BC57BB">
          <w:rPr>
            <w:rFonts w:eastAsia="SimSun"/>
            <w:rtl/>
            <w:lang w:eastAsia="zh-CN"/>
          </w:rPr>
          <w:t xml:space="preserve">وينبغي إجراء المشاورات </w:t>
        </w:r>
      </w:ins>
      <w:ins w:id="279" w:author="Arabic_GE" w:date="2023-04-13T16:44:00Z">
        <w:r w:rsidR="00516F15" w:rsidRPr="000A76BC">
          <w:rPr>
            <w:rFonts w:eastAsia="SimSun"/>
            <w:rtl/>
            <w:lang w:eastAsia="zh-CN"/>
          </w:rPr>
          <w:t>بأسرع ما يمكن، ومن الأفضل عند الشروع في إجراء الدراسات المتعلقة بالموضوع قيد الدراسة، مع رؤساء لجان الدراسات وفرق العمل المعنية</w:t>
        </w:r>
      </w:ins>
      <w:ins w:id="280" w:author="Arabic-WW" w:date="2023-04-15T16:29:00Z">
        <w:r w:rsidR="002B70E0">
          <w:rPr>
            <w:rFonts w:eastAsia="SimSun" w:hint="cs"/>
            <w:rtl/>
            <w:lang w:eastAsia="zh-CN"/>
          </w:rPr>
          <w:t xml:space="preserve"> </w:t>
        </w:r>
      </w:ins>
      <w:ins w:id="281" w:author="Arabic-WW" w:date="2023-04-17T08:59:00Z">
        <w:r w:rsidR="00BC57BB" w:rsidRPr="00BC57BB">
          <w:rPr>
            <w:rFonts w:eastAsia="SimSun" w:hint="cs"/>
            <w:rtl/>
            <w:lang w:eastAsia="zh-CN"/>
          </w:rPr>
          <w:t>لتحديد</w:t>
        </w:r>
        <w:r w:rsidR="00BC57BB" w:rsidRPr="00BC57BB">
          <w:rPr>
            <w:rFonts w:eastAsia="SimSun"/>
            <w:rtl/>
            <w:lang w:eastAsia="zh-CN"/>
          </w:rPr>
          <w:t xml:space="preserve"> فرقة العمل الرئيسية</w:t>
        </w:r>
        <w:r w:rsidR="00BC57BB" w:rsidRPr="00BC57BB">
          <w:rPr>
            <w:rFonts w:eastAsia="SimSun" w:hint="cs"/>
            <w:rtl/>
            <w:lang w:eastAsia="zh-CN"/>
          </w:rPr>
          <w:t>.</w:t>
        </w:r>
        <w:r w:rsidR="00BC57BB" w:rsidRPr="00BC57BB">
          <w:rPr>
            <w:rFonts w:eastAsia="SimSun"/>
            <w:rtl/>
            <w:lang w:eastAsia="zh-CN"/>
          </w:rPr>
          <w:t xml:space="preserve"> </w:t>
        </w:r>
        <w:r w:rsidR="00BC57BB" w:rsidRPr="00BC57BB">
          <w:rPr>
            <w:rFonts w:eastAsia="SimSun" w:hint="cs"/>
            <w:rtl/>
            <w:lang w:eastAsia="zh-CN"/>
          </w:rPr>
          <w:t>و</w:t>
        </w:r>
        <w:r w:rsidR="00BC57BB" w:rsidRPr="00BC57BB">
          <w:rPr>
            <w:rFonts w:eastAsia="SimSun"/>
            <w:rtl/>
            <w:lang w:eastAsia="zh-CN"/>
          </w:rPr>
          <w:t>يمكن أن تضطلع بالعمل على مشاريع وثائق قطاع الاتصالات الراديوية فرق</w:t>
        </w:r>
        <w:r w:rsidR="00BC57BB" w:rsidRPr="00BC57BB">
          <w:rPr>
            <w:rFonts w:eastAsia="SimSun" w:hint="cs"/>
            <w:rtl/>
            <w:lang w:eastAsia="zh-CN"/>
          </w:rPr>
          <w:t>ُ</w:t>
        </w:r>
        <w:r w:rsidR="00BC57BB" w:rsidRPr="00BC57BB">
          <w:rPr>
            <w:rFonts w:eastAsia="SimSun"/>
            <w:rtl/>
            <w:lang w:eastAsia="zh-CN"/>
          </w:rPr>
          <w:t xml:space="preserve"> العمل الرئيسية </w:t>
        </w:r>
      </w:ins>
      <w:r w:rsidRPr="00516F15">
        <w:rPr>
          <w:rFonts w:eastAsia="SimSun"/>
          <w:rtl/>
          <w:lang w:eastAsia="zh-CN"/>
        </w:rPr>
        <w:t>أو</w:t>
      </w:r>
      <w:r w:rsidRPr="001718DA">
        <w:rPr>
          <w:rFonts w:eastAsia="SimSun"/>
          <w:rtl/>
          <w:lang w:eastAsia="zh-CN"/>
        </w:rPr>
        <w:t xml:space="preserve"> </w:t>
      </w:r>
      <w:r w:rsidRPr="00B229CE">
        <w:rPr>
          <w:rFonts w:eastAsia="SimSun"/>
          <w:rtl/>
          <w:lang w:eastAsia="zh-CN"/>
        </w:rPr>
        <w:t xml:space="preserve">فرق </w:t>
      </w:r>
      <w:ins w:id="282" w:author="Arabic-MA" w:date="2023-04-17T11:06:00Z">
        <w:r w:rsidR="00311AAA" w:rsidRPr="00B229CE">
          <w:rPr>
            <w:rFonts w:eastAsia="SimSun"/>
            <w:rtl/>
            <w:lang w:eastAsia="zh-CN" w:bidi="ar-EG"/>
          </w:rPr>
          <w:t>ال</w:t>
        </w:r>
      </w:ins>
      <w:r w:rsidRPr="00B229CE">
        <w:rPr>
          <w:rFonts w:eastAsia="SimSun"/>
          <w:rtl/>
          <w:lang w:eastAsia="zh-CN"/>
        </w:rPr>
        <w:t xml:space="preserve">عمل </w:t>
      </w:r>
      <w:ins w:id="283" w:author="Arabic-MA" w:date="2023-04-17T11:07:00Z">
        <w:r w:rsidR="00311AAA" w:rsidRPr="00B229CE">
          <w:rPr>
            <w:rFonts w:eastAsia="SimSun"/>
            <w:rtl/>
            <w:lang w:eastAsia="zh-CN"/>
          </w:rPr>
          <w:t>ال</w:t>
        </w:r>
      </w:ins>
      <w:r w:rsidRPr="00B229CE">
        <w:rPr>
          <w:rFonts w:eastAsia="SimSun"/>
          <w:rtl/>
          <w:lang w:eastAsia="zh-CN"/>
        </w:rPr>
        <w:t xml:space="preserve">مشتركة </w:t>
      </w:r>
      <w:r w:rsidRPr="00B229CE">
        <w:rPr>
          <w:rFonts w:eastAsia="SimSun"/>
          <w:lang w:eastAsia="zh-CN"/>
        </w:rPr>
        <w:t>(JWP)</w:t>
      </w:r>
      <w:del w:id="284" w:author="Arabic_GE" w:date="2023-04-18T12:15:00Z">
        <w:r w:rsidRPr="00B229CE" w:rsidDel="005300E3">
          <w:rPr>
            <w:rFonts w:eastAsia="SimSun"/>
            <w:rtl/>
            <w:lang w:eastAsia="zh-CN"/>
          </w:rPr>
          <w:delText xml:space="preserve"> </w:delText>
        </w:r>
      </w:del>
      <w:del w:id="285" w:author="Arabic-WW" w:date="2023-04-15T16:38:00Z">
        <w:r w:rsidRPr="00B229CE" w:rsidDel="00016A57">
          <w:rPr>
            <w:rFonts w:eastAsia="SimSun"/>
            <w:rtl/>
            <w:lang w:eastAsia="zh-CN"/>
          </w:rPr>
          <w:delText>أو</w:delText>
        </w:r>
        <w:r w:rsidRPr="00B229CE" w:rsidDel="00016A57">
          <w:rPr>
            <w:rFonts w:eastAsia="SimSun" w:hint="cs"/>
            <w:rtl/>
            <w:lang w:eastAsia="zh-CN"/>
          </w:rPr>
          <w:delText> </w:delText>
        </w:r>
      </w:del>
      <w:ins w:id="286" w:author="Arabic-WW" w:date="2023-04-15T16:38:00Z">
        <w:r w:rsidR="00016A57" w:rsidRPr="00B229CE">
          <w:rPr>
            <w:rFonts w:eastAsia="SimSun" w:hint="cs"/>
            <w:rtl/>
            <w:lang w:eastAsia="zh-CN"/>
          </w:rPr>
          <w:t>/</w:t>
        </w:r>
      </w:ins>
      <w:r w:rsidRPr="00B229CE">
        <w:rPr>
          <w:rFonts w:eastAsia="SimSun"/>
          <w:rtl/>
          <w:lang w:eastAsia="zh-CN"/>
        </w:rPr>
        <w:t xml:space="preserve">أفرقة </w:t>
      </w:r>
      <w:ins w:id="287" w:author="Arabic-MA" w:date="2023-04-17T11:07:00Z">
        <w:r w:rsidR="00311AAA" w:rsidRPr="00B229CE">
          <w:rPr>
            <w:rFonts w:eastAsia="SimSun"/>
            <w:rtl/>
            <w:lang w:eastAsia="zh-CN"/>
          </w:rPr>
          <w:t>ال</w:t>
        </w:r>
      </w:ins>
      <w:r w:rsidRPr="00B229CE">
        <w:rPr>
          <w:rFonts w:eastAsia="SimSun"/>
          <w:rtl/>
          <w:lang w:eastAsia="zh-CN"/>
        </w:rPr>
        <w:t xml:space="preserve">مهام </w:t>
      </w:r>
      <w:ins w:id="288" w:author="Arabic-MA" w:date="2023-04-17T11:07:00Z">
        <w:r w:rsidR="00311AAA" w:rsidRPr="00B229CE">
          <w:rPr>
            <w:rFonts w:eastAsia="SimSun" w:hint="cs"/>
            <w:rtl/>
            <w:lang w:eastAsia="zh-CN"/>
          </w:rPr>
          <w:t>ال</w:t>
        </w:r>
      </w:ins>
      <w:r w:rsidRPr="00B229CE">
        <w:rPr>
          <w:rFonts w:eastAsia="SimSun"/>
          <w:rtl/>
          <w:lang w:eastAsia="zh-CN"/>
        </w:rPr>
        <w:t xml:space="preserve">مشتركة </w:t>
      </w:r>
      <w:r w:rsidRPr="00B229CE">
        <w:rPr>
          <w:rFonts w:eastAsia="SimSun"/>
          <w:lang w:eastAsia="zh-CN"/>
        </w:rPr>
        <w:t>(JTG)</w:t>
      </w:r>
      <w:r w:rsidRPr="00B229CE">
        <w:rPr>
          <w:rFonts w:eastAsia="SimSun"/>
          <w:rtl/>
          <w:lang w:eastAsia="zh-CN"/>
        </w:rPr>
        <w:t xml:space="preserve"> </w:t>
      </w:r>
      <w:ins w:id="289" w:author="Arabic-WW" w:date="2023-04-17T08:59:00Z">
        <w:r w:rsidR="00BC57BB" w:rsidRPr="00B229CE">
          <w:rPr>
            <w:rFonts w:eastAsia="SimSun"/>
            <w:rtl/>
            <w:lang w:eastAsia="zh-CN"/>
          </w:rPr>
          <w:t>ال</w:t>
        </w:r>
        <w:r w:rsidR="00BC57BB" w:rsidRPr="00B229CE">
          <w:rPr>
            <w:rFonts w:eastAsia="SimSun" w:hint="cs"/>
            <w:rtl/>
            <w:lang w:eastAsia="zh-CN"/>
          </w:rPr>
          <w:t>منشأة بقرار الفريق الاستشاري للاتصالات الراديوية عند الضرورة بناء على مقترح لجنة الدراسات ذات الصلة أو بقرار الجلسة الأولى للاجتماع التحضيري للمؤتمر</w:t>
        </w:r>
        <w:r w:rsidR="00BC57BB" w:rsidRPr="00B229CE">
          <w:rPr>
            <w:rFonts w:eastAsia="SimSun"/>
            <w:rtl/>
            <w:lang w:eastAsia="zh-CN"/>
          </w:rPr>
          <w:t xml:space="preserve"> </w:t>
        </w:r>
      </w:ins>
      <w:r w:rsidRPr="00B229CE">
        <w:rPr>
          <w:rFonts w:eastAsia="SimSun"/>
          <w:rtl/>
          <w:lang w:eastAsia="zh-CN"/>
        </w:rPr>
        <w:t xml:space="preserve">لإجراء </w:t>
      </w:r>
      <w:r w:rsidRPr="00B229CE">
        <w:rPr>
          <w:rFonts w:eastAsia="SimSun"/>
          <w:rtl/>
          <w:lang w:eastAsia="zh-CN"/>
        </w:rPr>
        <w:lastRenderedPageBreak/>
        <w:t xml:space="preserve">دراسات من أجل التحضير للمؤتمر العالمي التالي للاتصالات الراديوية، كما ورد في القرار </w:t>
      </w:r>
      <w:r w:rsidRPr="00B229CE">
        <w:rPr>
          <w:rFonts w:eastAsia="SimSun"/>
          <w:lang w:eastAsia="zh-CN"/>
        </w:rPr>
        <w:t>ITU</w:t>
      </w:r>
      <w:r w:rsidRPr="00B229CE">
        <w:rPr>
          <w:rFonts w:eastAsia="SimSun"/>
          <w:lang w:eastAsia="zh-CN"/>
        </w:rPr>
        <w:noBreakHyphen/>
        <w:t>R 2</w:t>
      </w:r>
      <w:r w:rsidRPr="00B229CE">
        <w:rPr>
          <w:rFonts w:eastAsia="SimSun"/>
          <w:rtl/>
          <w:lang w:eastAsia="zh-CN"/>
        </w:rPr>
        <w:t>.</w:t>
      </w:r>
      <w:r w:rsidRPr="00B229CE">
        <w:rPr>
          <w:rFonts w:eastAsia="SimSun" w:hint="cs"/>
          <w:rtl/>
          <w:lang w:eastAsia="zh-CN"/>
        </w:rPr>
        <w:t xml:space="preserve"> </w:t>
      </w:r>
      <w:r w:rsidRPr="00B229CE">
        <w:rPr>
          <w:rFonts w:hint="cs"/>
          <w:rtl/>
        </w:rPr>
        <w:t xml:space="preserve">وفي أي من الحالتين، ينبغي تحديد عمل </w:t>
      </w:r>
      <w:ins w:id="290" w:author="Arabic-WW" w:date="2023-04-17T08:59:00Z">
        <w:r w:rsidR="00BC57BB" w:rsidRPr="00B229CE">
          <w:rPr>
            <w:rFonts w:hint="cs"/>
            <w:rtl/>
          </w:rPr>
          <w:t xml:space="preserve">فرق </w:t>
        </w:r>
        <w:r w:rsidR="00BC57BB" w:rsidRPr="00B229CE">
          <w:rPr>
            <w:rtl/>
          </w:rPr>
          <w:t xml:space="preserve">العمل الرئيسية </w:t>
        </w:r>
        <w:r w:rsidR="00BC57BB" w:rsidRPr="00B229CE">
          <w:rPr>
            <w:rFonts w:hint="cs"/>
            <w:rtl/>
          </w:rPr>
          <w:t xml:space="preserve">أو </w:t>
        </w:r>
      </w:ins>
      <w:r w:rsidRPr="00B229CE">
        <w:rPr>
          <w:rFonts w:hint="cs"/>
          <w:rtl/>
        </w:rPr>
        <w:t xml:space="preserve">فرق العمل المشتركة </w:t>
      </w:r>
      <w:ins w:id="291" w:author="Arabic-WW" w:date="2023-04-15T20:59:00Z">
        <w:r w:rsidR="00E11267" w:rsidRPr="00B229CE">
          <w:rPr>
            <w:rFonts w:hint="cs"/>
            <w:rtl/>
          </w:rPr>
          <w:t>أ</w:t>
        </w:r>
      </w:ins>
      <w:r w:rsidRPr="00B229CE">
        <w:rPr>
          <w:rFonts w:hint="cs"/>
          <w:rtl/>
        </w:rPr>
        <w:t>و</w:t>
      </w:r>
      <w:ins w:id="292" w:author="Arabic-WW" w:date="2023-04-15T20:59:00Z">
        <w:r w:rsidR="00E11267" w:rsidRPr="00B229CE">
          <w:rPr>
            <w:rFonts w:hint="cs"/>
            <w:rtl/>
          </w:rPr>
          <w:t xml:space="preserve"> </w:t>
        </w:r>
      </w:ins>
      <w:r w:rsidRPr="00B229CE">
        <w:rPr>
          <w:rFonts w:hint="cs"/>
          <w:rtl/>
        </w:rPr>
        <w:t xml:space="preserve">أفرقة المهام المشتركة كما هو الحال </w:t>
      </w:r>
      <w:r w:rsidRPr="00B229CE">
        <w:rPr>
          <w:rFonts w:hint="cs"/>
          <w:rtl/>
          <w:lang w:bidi="ar-SY"/>
        </w:rPr>
        <w:t>بالنسبة إلى أ</w:t>
      </w:r>
      <w:r w:rsidRPr="00B229CE">
        <w:rPr>
          <w:rFonts w:hint="cs"/>
          <w:rtl/>
        </w:rPr>
        <w:t>فرقة المهام (انظر الفقرة</w:t>
      </w:r>
      <w:r w:rsidRPr="00B229CE">
        <w:rPr>
          <w:rFonts w:hint="eastAsia"/>
          <w:rtl/>
        </w:rPr>
        <w:t> </w:t>
      </w:r>
      <w:r w:rsidRPr="00B229CE">
        <w:t>4</w:t>
      </w:r>
      <w:r w:rsidRPr="00B229CE">
        <w:rPr>
          <w:lang w:val="fr-CH"/>
        </w:rPr>
        <w:t>.</w:t>
      </w:r>
      <w:r w:rsidRPr="00B229CE">
        <w:t>2</w:t>
      </w:r>
      <w:r w:rsidRPr="00B229CE">
        <w:rPr>
          <w:lang w:val="fr-CH"/>
        </w:rPr>
        <w:t>.</w:t>
      </w:r>
      <w:r w:rsidRPr="00B229CE">
        <w:t>3</w:t>
      </w:r>
      <w:r w:rsidRPr="00B229CE">
        <w:rPr>
          <w:lang w:val="fr-CH"/>
        </w:rPr>
        <w:t>.A</w:t>
      </w:r>
      <w:r w:rsidRPr="00B229CE">
        <w:t>1</w:t>
      </w:r>
      <w:r w:rsidRPr="00B229CE">
        <w:rPr>
          <w:rFonts w:hint="cs"/>
          <w:rtl/>
          <w:lang w:bidi="ar-SY"/>
        </w:rPr>
        <w:t xml:space="preserve">). </w:t>
      </w:r>
      <w:r w:rsidRPr="00B229CE">
        <w:rPr>
          <w:rFonts w:eastAsia="SimSun" w:hint="cs"/>
          <w:rtl/>
          <w:lang w:eastAsia="zh-CN"/>
        </w:rPr>
        <w:t>وينبغي أن تحظى وثائق قطاع الاتصالات الراديوية، المشار إليها في الملحق</w:t>
      </w:r>
      <w:r w:rsidRPr="00B229CE">
        <w:rPr>
          <w:rFonts w:eastAsia="SimSun" w:hint="eastAsia"/>
          <w:rtl/>
          <w:lang w:eastAsia="zh-CN"/>
        </w:rPr>
        <w:t> </w:t>
      </w:r>
      <w:r w:rsidRPr="00B229CE">
        <w:rPr>
          <w:rFonts w:eastAsia="SimSun"/>
          <w:lang w:eastAsia="zh-CN"/>
        </w:rPr>
        <w:t>2</w:t>
      </w:r>
      <w:r w:rsidRPr="00B229CE">
        <w:rPr>
          <w:rFonts w:eastAsia="SimSun" w:hint="cs"/>
          <w:rtl/>
          <w:lang w:eastAsia="zh-CN" w:bidi="ar-EG"/>
        </w:rPr>
        <w:t xml:space="preserve">، </w:t>
      </w:r>
      <w:r w:rsidRPr="00B229CE">
        <w:rPr>
          <w:rFonts w:hint="cs"/>
          <w:rtl/>
          <w:lang w:bidi="ar-EG"/>
        </w:rPr>
        <w:t xml:space="preserve">إن أعدها </w:t>
      </w:r>
      <w:r w:rsidRPr="00B229CE">
        <w:rPr>
          <w:rFonts w:eastAsia="SimSun" w:hint="cs"/>
          <w:rtl/>
          <w:lang w:eastAsia="zh-CN" w:bidi="ar-EG"/>
        </w:rPr>
        <w:t>فريق عمل أو فريق مهام مشترك، بموافقة مشتركة من لجان الدراسات المشاركة المعنية كما ينبغي أن تحظى أي مراجعات بموافقة مشتركة بالمثل.</w:t>
      </w:r>
      <w:ins w:id="293" w:author="Arabic_GE" w:date="2023-04-13T16:44:00Z">
        <w:r w:rsidR="00516F15" w:rsidRPr="00B229CE">
          <w:rPr>
            <w:rFonts w:eastAsia="SimSun" w:hint="cs"/>
            <w:rtl/>
            <w:lang w:eastAsia="zh-CN" w:bidi="ar-EG"/>
          </w:rPr>
          <w:t xml:space="preserve"> </w:t>
        </w:r>
      </w:ins>
      <w:ins w:id="294" w:author="Arabic-WW" w:date="2023-04-17T08:59:00Z">
        <w:r w:rsidR="00BC57BB" w:rsidRPr="00B229CE">
          <w:rPr>
            <w:rFonts w:eastAsia="SimSun" w:hint="cs"/>
            <w:spacing w:val="-2"/>
            <w:rtl/>
            <w:lang w:eastAsia="zh-CN"/>
          </w:rPr>
          <w:t>ويتعين</w:t>
        </w:r>
        <w:r w:rsidR="00BC57BB" w:rsidRPr="00B229CE">
          <w:rPr>
            <w:rFonts w:eastAsia="SimSun"/>
            <w:spacing w:val="-2"/>
            <w:rtl/>
            <w:lang w:eastAsia="zh-CN"/>
          </w:rPr>
          <w:t xml:space="preserve"> </w:t>
        </w:r>
      </w:ins>
      <w:ins w:id="295" w:author="Arabic_GE" w:date="2023-04-13T16:44:00Z">
        <w:r w:rsidR="00516F15" w:rsidRPr="000A76BC">
          <w:rPr>
            <w:rFonts w:eastAsia="SimSun"/>
            <w:spacing w:val="-2"/>
            <w:rtl/>
            <w:lang w:eastAsia="zh-CN"/>
          </w:rPr>
          <w:t>أن تحظى وثائق قطاع الاتصالات الراديوية، المشار إليها في الملحق </w:t>
        </w:r>
        <w:r w:rsidR="00516F15" w:rsidRPr="000A76BC">
          <w:rPr>
            <w:rFonts w:eastAsia="SimSun"/>
            <w:spacing w:val="-2"/>
            <w:lang w:eastAsia="zh-CN"/>
          </w:rPr>
          <w:t>2</w:t>
        </w:r>
        <w:r w:rsidR="00516F15" w:rsidRPr="000A76BC">
          <w:rPr>
            <w:rFonts w:eastAsia="SimSun"/>
            <w:spacing w:val="-2"/>
            <w:rtl/>
            <w:lang w:eastAsia="zh-CN" w:bidi="ar-EG"/>
          </w:rPr>
          <w:t xml:space="preserve">، </w:t>
        </w:r>
        <w:r w:rsidR="00516F15" w:rsidRPr="000A76BC">
          <w:rPr>
            <w:spacing w:val="-2"/>
            <w:rtl/>
            <w:lang w:bidi="ar-EG"/>
          </w:rPr>
          <w:t xml:space="preserve">إن أعدها </w:t>
        </w:r>
        <w:r w:rsidR="00516F15" w:rsidRPr="000A76BC">
          <w:rPr>
            <w:rFonts w:eastAsia="SimSun"/>
            <w:spacing w:val="-2"/>
            <w:rtl/>
            <w:lang w:eastAsia="zh-CN" w:bidi="ar-EG"/>
          </w:rPr>
          <w:t xml:space="preserve">فريق عمل أو فريق مهام مشترك، بموافقة مشتركة من لجان الدراسات المشاركة المعنية كما </w:t>
        </w:r>
      </w:ins>
      <w:ins w:id="296" w:author="Arabic-WW" w:date="2023-04-17T08:59:00Z">
        <w:r w:rsidR="00BC57BB" w:rsidRPr="00B229CE">
          <w:rPr>
            <w:rFonts w:eastAsia="SimSun" w:hint="cs"/>
            <w:spacing w:val="-2"/>
            <w:rtl/>
            <w:lang w:eastAsia="zh-CN"/>
          </w:rPr>
          <w:t>يتعين</w:t>
        </w:r>
        <w:r w:rsidR="00BC57BB" w:rsidRPr="00B229CE">
          <w:rPr>
            <w:rFonts w:eastAsia="SimSun"/>
            <w:spacing w:val="-2"/>
            <w:rtl/>
            <w:lang w:eastAsia="zh-CN"/>
          </w:rPr>
          <w:t xml:space="preserve"> </w:t>
        </w:r>
      </w:ins>
      <w:ins w:id="297" w:author="Arabic_GE" w:date="2023-04-13T16:44:00Z">
        <w:r w:rsidR="00516F15" w:rsidRPr="000A76BC">
          <w:rPr>
            <w:rFonts w:eastAsia="SimSun"/>
            <w:spacing w:val="-2"/>
            <w:rtl/>
            <w:lang w:eastAsia="zh-CN" w:bidi="ar-EG"/>
          </w:rPr>
          <w:t>أن تحظى أي مراجع</w:t>
        </w:r>
      </w:ins>
      <w:ins w:id="298" w:author="Arabic-MA" w:date="2023-04-17T11:26:00Z">
        <w:r w:rsidR="005C324C" w:rsidRPr="00B229CE">
          <w:rPr>
            <w:rFonts w:eastAsia="SimSun" w:hint="cs"/>
            <w:spacing w:val="-2"/>
            <w:rtl/>
            <w:lang w:eastAsia="zh-CN" w:bidi="ar-EG"/>
          </w:rPr>
          <w:t>ة</w:t>
        </w:r>
      </w:ins>
      <w:ins w:id="299" w:author="Arabic_GE" w:date="2023-04-13T16:44:00Z">
        <w:r w:rsidR="00516F15" w:rsidRPr="000A76BC">
          <w:rPr>
            <w:rFonts w:eastAsia="SimSun"/>
            <w:spacing w:val="-2"/>
            <w:rtl/>
            <w:lang w:eastAsia="zh-CN" w:bidi="ar-EG"/>
          </w:rPr>
          <w:t xml:space="preserve"> بموافقة مشتركة بالمثل.</w:t>
        </w:r>
      </w:ins>
    </w:p>
    <w:p w14:paraId="4DF3B93E" w14:textId="77777777" w:rsidR="00A6485C" w:rsidRPr="001718DA" w:rsidRDefault="00A6485C" w:rsidP="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SY"/>
        </w:rPr>
        <w:t>6.2.</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 xml:space="preserve">في بعض الحالات، عندما تنشأ قضايا عاجلة أو محددة تحتاج إلى </w:t>
      </w:r>
      <w:r w:rsidRPr="001718DA">
        <w:rPr>
          <w:rFonts w:eastAsia="SimSun"/>
          <w:rtl/>
          <w:lang w:eastAsia="zh-CN" w:bidi="ar-EG"/>
        </w:rPr>
        <w:t>دراسة</w:t>
      </w:r>
      <w:r w:rsidRPr="001718DA">
        <w:rPr>
          <w:rFonts w:eastAsia="SimSun"/>
          <w:rtl/>
          <w:lang w:eastAsia="zh-CN"/>
        </w:rPr>
        <w:t xml:space="preserve">، قد يكون من المناسب أن تقوم لجنة دراسات أو فرقة عمل أو فريق مهام </w:t>
      </w:r>
      <w:r w:rsidRPr="001718DA">
        <w:rPr>
          <w:rFonts w:eastAsia="SimSun"/>
          <w:rtl/>
          <w:lang w:eastAsia="zh-CN" w:bidi="ar-EG"/>
        </w:rPr>
        <w:t>ب</w:t>
      </w:r>
      <w:r w:rsidRPr="001718DA">
        <w:rPr>
          <w:rFonts w:eastAsia="SimSun"/>
          <w:rtl/>
          <w:lang w:eastAsia="zh-CN"/>
        </w:rPr>
        <w:t>تعيين مقرر له اختصاصات واضحة يتولى، بوصفه خبيراً، القيام بالدراسات الأولية أو</w:t>
      </w:r>
      <w:r w:rsidRPr="001718DA">
        <w:rPr>
          <w:rFonts w:eastAsia="SimSun" w:hint="eastAsia"/>
          <w:rtl/>
          <w:lang w:eastAsia="zh-CN"/>
        </w:rPr>
        <w:t> </w:t>
      </w:r>
      <w:r w:rsidRPr="001718DA">
        <w:rPr>
          <w:rFonts w:eastAsia="SimSun"/>
          <w:rtl/>
          <w:lang w:eastAsia="zh-CN"/>
        </w:rPr>
        <w:t>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 تمليها طرائق العمل وإنما تكون اختيار كل مقرر. ولذا يفترض أن تمثل نتائج العمل آراء المقرر. وقد يكون من المفيد أيضاً تعيين مقرر يعد مشروع توصية (توصيات) أو</w:t>
      </w:r>
      <w:r w:rsidRPr="001718DA">
        <w:rPr>
          <w:rFonts w:eastAsia="SimSun" w:hint="cs"/>
          <w:rtl/>
          <w:lang w:eastAsia="zh-CN"/>
        </w:rPr>
        <w:t> </w:t>
      </w:r>
      <w:r w:rsidRPr="001718DA">
        <w:rPr>
          <w:rFonts w:eastAsia="SimSun"/>
          <w:rtl/>
          <w:lang w:eastAsia="zh-CN"/>
        </w:rPr>
        <w:t>غير ذلك من نصوص قطاع الاتصالات الراديوية. وفي هذه الحالة ينبغي أن يذكر بوضوح إعداد مشروع التوصية (التوصيات) أو</w:t>
      </w:r>
      <w:r w:rsidRPr="001718DA">
        <w:rPr>
          <w:rFonts w:eastAsia="SimSun" w:hint="eastAsia"/>
          <w:rtl/>
          <w:lang w:eastAsia="zh-CN"/>
        </w:rPr>
        <w:t> </w:t>
      </w:r>
      <w:r w:rsidRPr="001718DA">
        <w:rPr>
          <w:rFonts w:eastAsia="SimSun"/>
          <w:rtl/>
          <w:lang w:eastAsia="zh-CN"/>
        </w:rPr>
        <w:t>نصوص قطاع الاتصالات الراديوية الأخرى في الاختصاصات، وينبغي للمقرر أن يقدم مشاريع التوصيات كمساهمة في عمل فرقة العمل أو فريق المهام الذي ينتمي إليه في وقت كافٍ قبل الاجتماع بما</w:t>
      </w:r>
      <w:r w:rsidRPr="001718DA">
        <w:rPr>
          <w:rFonts w:eastAsia="SimSun" w:hint="eastAsia"/>
          <w:rtl/>
          <w:lang w:eastAsia="zh-CN"/>
        </w:rPr>
        <w:t> </w:t>
      </w:r>
      <w:r w:rsidRPr="001718DA">
        <w:rPr>
          <w:rFonts w:eastAsia="SimSun"/>
          <w:rtl/>
          <w:lang w:eastAsia="zh-CN"/>
        </w:rPr>
        <w:t>يسمح بإبداء تعليقات</w:t>
      </w:r>
      <w:r w:rsidRPr="001718DA">
        <w:rPr>
          <w:rFonts w:eastAsia="SimSun" w:hint="eastAsia"/>
          <w:rtl/>
          <w:lang w:eastAsia="zh-CN"/>
        </w:rPr>
        <w:t> </w:t>
      </w:r>
      <w:r w:rsidRPr="001718DA">
        <w:rPr>
          <w:rFonts w:eastAsia="SimSun"/>
          <w:rtl/>
          <w:lang w:eastAsia="zh-CN"/>
        </w:rPr>
        <w:t>عليه.</w:t>
      </w:r>
    </w:p>
    <w:p w14:paraId="1A1659F7"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7.2.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w:t>
      </w:r>
      <w:r w:rsidRPr="001718DA">
        <w:rPr>
          <w:rFonts w:eastAsia="SimSun" w:hint="cs"/>
          <w:rtl/>
          <w:lang w:eastAsia="zh-CN" w:bidi="ar-EG"/>
        </w:rPr>
        <w:t> </w:t>
      </w:r>
      <w:r w:rsidRPr="001718DA">
        <w:rPr>
          <w:rFonts w:eastAsia="SimSun"/>
          <w:rtl/>
          <w:lang w:eastAsia="zh-CN" w:bidi="ar-EG"/>
        </w:rPr>
        <w:t>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w:t>
      </w:r>
      <w:r w:rsidRPr="001718DA">
        <w:rPr>
          <w:rFonts w:eastAsia="SimSun" w:hint="eastAsia"/>
          <w:rtl/>
          <w:lang w:eastAsia="zh-CN" w:bidi="ar-EG"/>
        </w:rPr>
        <w:t> </w:t>
      </w:r>
      <w:r w:rsidRPr="001718DA">
        <w:rPr>
          <w:rFonts w:eastAsia="SimSun"/>
          <w:rtl/>
          <w:lang w:eastAsia="zh-CN" w:bidi="ar-EG"/>
        </w:rPr>
        <w:t>الراديوية.</w:t>
      </w:r>
    </w:p>
    <w:p w14:paraId="6686156C" w14:textId="77777777" w:rsidR="00A6485C" w:rsidRPr="001718DA" w:rsidRDefault="00A6485C" w:rsidP="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8.2.</w:t>
      </w:r>
      <w:proofErr w:type="gramStart"/>
      <w:r w:rsidRPr="001718DA">
        <w:rPr>
          <w:rFonts w:eastAsia="SimSun"/>
          <w:lang w:eastAsia="zh-CN" w:bidi="ar-EG"/>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وبالإضافة إلى ما</w:t>
      </w:r>
      <w:r w:rsidRPr="001718DA">
        <w:rPr>
          <w:rFonts w:eastAsia="SimSun" w:hint="eastAsia"/>
          <w:rtl/>
          <w:lang w:eastAsia="zh-CN"/>
        </w:rPr>
        <w:t> </w:t>
      </w:r>
      <w:r w:rsidRPr="001718DA">
        <w:rPr>
          <w:rFonts w:eastAsia="SimSun"/>
          <w:rtl/>
          <w:lang w:eastAsia="zh-CN"/>
        </w:rPr>
        <w:t>سبق، يمكن في بعض الحالات الخاصة، توخي إنشاء فريق مقررين مشترك يتكون من مقرر (مقررين) وخبراء آخرين</w:t>
      </w:r>
      <w:r w:rsidRPr="001718DA">
        <w:rPr>
          <w:rFonts w:eastAsia="SimSun"/>
          <w:b/>
          <w:bCs/>
          <w:rtl/>
          <w:lang w:eastAsia="zh-CN"/>
        </w:rPr>
        <w:t xml:space="preserve"> </w:t>
      </w:r>
      <w:r w:rsidRPr="001718DA">
        <w:rPr>
          <w:rFonts w:eastAsia="SimSun"/>
          <w:rtl/>
          <w:lang w:eastAsia="zh-CN"/>
        </w:rPr>
        <w:t>من أكثر من لجنة دراسات. وينبغي لفريق المقررين المشترك</w:t>
      </w:r>
      <w:r>
        <w:rPr>
          <w:rFonts w:eastAsia="SimSun" w:hint="cs"/>
          <w:rtl/>
          <w:lang w:eastAsia="zh-CN"/>
        </w:rPr>
        <w:t xml:space="preserve"> </w:t>
      </w:r>
      <w:r w:rsidRPr="001718DA">
        <w:rPr>
          <w:rFonts w:eastAsia="SimSun"/>
          <w:rtl/>
          <w:lang w:eastAsia="zh-CN"/>
        </w:rPr>
        <w:t xml:space="preserve">أن يقدم تقاريره إلى فرق العمل أو أفرقة المهام التابعة للجنة الدراسات ذات الصلة. </w:t>
      </w:r>
      <w:r w:rsidRPr="001718DA">
        <w:rPr>
          <w:rFonts w:eastAsia="SimSun" w:hint="cs"/>
          <w:rtl/>
          <w:lang w:eastAsia="zh-CN"/>
        </w:rPr>
        <w:t>ولا</w:t>
      </w:r>
      <w:r w:rsidRPr="001718DA">
        <w:rPr>
          <w:rFonts w:eastAsia="SimSun" w:hint="eastAsia"/>
          <w:rtl/>
          <w:lang w:eastAsia="zh-CN"/>
        </w:rPr>
        <w:t> </w:t>
      </w:r>
      <w:r w:rsidRPr="001718DA">
        <w:rPr>
          <w:rFonts w:eastAsia="SimSun" w:hint="cs"/>
          <w:rtl/>
          <w:lang w:eastAsia="zh-CN"/>
        </w:rPr>
        <w:t>تنطبق</w:t>
      </w:r>
      <w:r w:rsidRPr="001718DA">
        <w:rPr>
          <w:rFonts w:eastAsia="SimSun"/>
          <w:rtl/>
          <w:lang w:eastAsia="zh-CN"/>
        </w:rPr>
        <w:t xml:space="preserve"> </w:t>
      </w:r>
      <w:r w:rsidRPr="001718DA">
        <w:rPr>
          <w:rFonts w:eastAsia="SimSun" w:hint="cs"/>
          <w:rtl/>
          <w:lang w:eastAsia="zh-CN"/>
        </w:rPr>
        <w:t>الأحكام</w:t>
      </w:r>
      <w:r w:rsidRPr="001718DA">
        <w:rPr>
          <w:rFonts w:eastAsia="SimSun"/>
          <w:rtl/>
          <w:lang w:eastAsia="zh-CN"/>
        </w:rPr>
        <w:t xml:space="preserve"> </w:t>
      </w:r>
      <w:r w:rsidRPr="001718DA">
        <w:rPr>
          <w:rFonts w:eastAsia="SimSun" w:hint="cs"/>
          <w:rtl/>
          <w:lang w:eastAsia="zh-CN"/>
        </w:rPr>
        <w:t>الواردة</w:t>
      </w:r>
      <w:r w:rsidRPr="001718DA">
        <w:rPr>
          <w:rFonts w:eastAsia="SimSun"/>
          <w:rtl/>
          <w:lang w:eastAsia="zh-CN"/>
        </w:rPr>
        <w:t xml:space="preserve"> في </w:t>
      </w:r>
      <w:r w:rsidRPr="001718DA">
        <w:rPr>
          <w:rFonts w:eastAsia="SimSun" w:hint="cs"/>
          <w:rtl/>
          <w:lang w:eastAsia="zh-CN"/>
        </w:rPr>
        <w:t>الفقرة</w:t>
      </w:r>
      <w:r w:rsidRPr="001718DA">
        <w:rPr>
          <w:rFonts w:eastAsia="SimSun" w:hint="eastAsia"/>
          <w:rtl/>
          <w:lang w:eastAsia="zh-CN" w:bidi="ar-EG"/>
        </w:rPr>
        <w:t> </w:t>
      </w:r>
      <w:r w:rsidRPr="001718DA">
        <w:rPr>
          <w:rFonts w:eastAsia="SimSun"/>
          <w:lang w:eastAsia="zh-CN"/>
        </w:rPr>
        <w:t>7.1.3.A1</w:t>
      </w:r>
      <w:r w:rsidRPr="001718DA">
        <w:rPr>
          <w:rFonts w:eastAsia="SimSun"/>
          <w:rtl/>
          <w:lang w:eastAsia="zh-CN"/>
        </w:rPr>
        <w:t xml:space="preserve"> </w:t>
      </w:r>
      <w:r w:rsidRPr="001718DA">
        <w:rPr>
          <w:rFonts w:eastAsia="SimSun" w:hint="cs"/>
          <w:rtl/>
          <w:lang w:eastAsia="zh-CN"/>
        </w:rPr>
        <w:t>بخصوص</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المقررين</w:t>
      </w:r>
      <w:r w:rsidRPr="001718DA">
        <w:rPr>
          <w:rFonts w:eastAsia="SimSun"/>
          <w:rtl/>
          <w:lang w:eastAsia="zh-CN"/>
        </w:rPr>
        <w:t xml:space="preserve"> </w:t>
      </w:r>
      <w:r w:rsidRPr="001718DA">
        <w:rPr>
          <w:rFonts w:eastAsia="SimSun" w:hint="cs"/>
          <w:rtl/>
          <w:lang w:eastAsia="zh-CN"/>
        </w:rPr>
        <w:t>المشتركة</w:t>
      </w:r>
      <w:r>
        <w:rPr>
          <w:rFonts w:eastAsia="SimSun" w:hint="eastAsia"/>
          <w:rtl/>
          <w:lang w:eastAsia="zh-CN"/>
        </w:rPr>
        <w:t> </w:t>
      </w:r>
      <w:r>
        <w:rPr>
          <w:rFonts w:eastAsia="SimSun"/>
          <w:lang w:val="en-GB" w:eastAsia="zh-CN"/>
        </w:rPr>
        <w:t>(JRG)</w:t>
      </w:r>
      <w:r w:rsidRPr="001718DA">
        <w:rPr>
          <w:rFonts w:eastAsia="SimSun"/>
          <w:rtl/>
          <w:lang w:eastAsia="zh-CN"/>
        </w:rPr>
        <w:t xml:space="preserve"> </w:t>
      </w:r>
      <w:r w:rsidRPr="001718DA">
        <w:rPr>
          <w:rFonts w:eastAsia="SimSun" w:hint="cs"/>
          <w:rtl/>
          <w:lang w:eastAsia="zh-CN"/>
        </w:rPr>
        <w:t>إلا</w:t>
      </w:r>
      <w:r w:rsidRPr="001718DA">
        <w:rPr>
          <w:rFonts w:eastAsia="SimSun" w:hint="eastAsia"/>
          <w:rtl/>
          <w:lang w:eastAsia="zh-CN"/>
        </w:rPr>
        <w:t>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تلك</w:t>
      </w:r>
      <w:r w:rsidRPr="001718DA">
        <w:rPr>
          <w:rFonts w:eastAsia="SimSun"/>
          <w:rtl/>
          <w:lang w:eastAsia="zh-CN"/>
        </w:rPr>
        <w:t xml:space="preserve"> </w:t>
      </w:r>
      <w:r w:rsidRPr="001718DA">
        <w:rPr>
          <w:rFonts w:eastAsia="SimSun" w:hint="cs"/>
          <w:rtl/>
          <w:lang w:eastAsia="zh-CN"/>
        </w:rPr>
        <w:t>الأفرقة</w:t>
      </w:r>
      <w:r w:rsidRPr="001718DA">
        <w:rPr>
          <w:rFonts w:eastAsia="SimSun"/>
          <w:rtl/>
          <w:lang w:eastAsia="zh-CN"/>
        </w:rPr>
        <w:t xml:space="preserve"> </w:t>
      </w:r>
      <w:r w:rsidRPr="001718DA">
        <w:rPr>
          <w:rFonts w:eastAsia="SimSun" w:hint="cs"/>
          <w:rtl/>
          <w:lang w:eastAsia="zh-CN"/>
        </w:rPr>
        <w:t>التي حددها</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بالتشاور</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رؤساء</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ذات</w:t>
      </w:r>
      <w:r w:rsidRPr="001718DA">
        <w:rPr>
          <w:rFonts w:eastAsia="SimSun"/>
          <w:rtl/>
          <w:lang w:eastAsia="zh-CN"/>
        </w:rPr>
        <w:t xml:space="preserve"> </w:t>
      </w:r>
      <w:r w:rsidRPr="001718DA">
        <w:rPr>
          <w:rFonts w:eastAsia="SimSun" w:hint="cs"/>
          <w:rtl/>
          <w:lang w:eastAsia="zh-CN"/>
        </w:rPr>
        <w:t>الصلة،</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أنها</w:t>
      </w:r>
      <w:r w:rsidRPr="001718DA">
        <w:rPr>
          <w:rFonts w:eastAsia="SimSun"/>
          <w:rtl/>
          <w:lang w:eastAsia="zh-CN"/>
        </w:rPr>
        <w:t xml:space="preserve"> </w:t>
      </w:r>
      <w:r w:rsidRPr="001718DA">
        <w:rPr>
          <w:rFonts w:eastAsia="SimSun" w:hint="cs"/>
          <w:rtl/>
          <w:lang w:eastAsia="zh-CN"/>
        </w:rPr>
        <w:t>تتطلب</w:t>
      </w:r>
      <w:r w:rsidRPr="001718DA">
        <w:rPr>
          <w:rFonts w:eastAsia="SimSun"/>
          <w:rtl/>
          <w:lang w:eastAsia="zh-CN"/>
        </w:rPr>
        <w:t xml:space="preserve"> </w:t>
      </w:r>
      <w:r w:rsidRPr="001718DA">
        <w:rPr>
          <w:rFonts w:eastAsia="SimSun" w:hint="cs"/>
          <w:rtl/>
          <w:lang w:eastAsia="zh-CN"/>
        </w:rPr>
        <w:t>دعماً</w:t>
      </w:r>
      <w:r w:rsidRPr="001718DA">
        <w:rPr>
          <w:rFonts w:eastAsia="SimSun" w:hint="eastAsia"/>
          <w:rtl/>
          <w:lang w:eastAsia="zh-CN"/>
        </w:rPr>
        <w:t> </w:t>
      </w:r>
      <w:r w:rsidRPr="001718DA">
        <w:rPr>
          <w:rFonts w:eastAsia="SimSun" w:hint="cs"/>
          <w:rtl/>
          <w:lang w:eastAsia="zh-CN"/>
        </w:rPr>
        <w:t>خاصاً</w:t>
      </w:r>
      <w:r w:rsidRPr="001718DA">
        <w:rPr>
          <w:rFonts w:eastAsia="SimSun"/>
          <w:rtl/>
          <w:lang w:eastAsia="zh-CN"/>
        </w:rPr>
        <w:t>.</w:t>
      </w:r>
    </w:p>
    <w:p w14:paraId="40F0AF05"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SY"/>
        </w:rPr>
        <w:t>9.2.</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 لا يعمل إلا</w:t>
      </w:r>
      <w:r w:rsidRPr="001718DA">
        <w:rPr>
          <w:rFonts w:eastAsia="SimSun" w:hint="eastAsia"/>
          <w:rtl/>
          <w:lang w:eastAsia="zh-CN" w:bidi="ar-EG"/>
        </w:rPr>
        <w:t> </w:t>
      </w:r>
      <w:r w:rsidRPr="001718DA">
        <w:rPr>
          <w:rFonts w:eastAsia="SimSun"/>
          <w:rtl/>
          <w:lang w:eastAsia="zh-CN" w:bidi="ar-EG"/>
        </w:rPr>
        <w:t>بالمراسلة إلكترونياً ولا</w:t>
      </w:r>
      <w:r w:rsidRPr="001718DA">
        <w:rPr>
          <w:rFonts w:eastAsia="SimSun" w:hint="eastAsia"/>
          <w:rtl/>
          <w:lang w:eastAsia="zh-CN" w:bidi="ar-EG"/>
        </w:rPr>
        <w:t> </w:t>
      </w:r>
      <w:r w:rsidRPr="001718DA">
        <w:rPr>
          <w:rFonts w:eastAsia="SimSun"/>
          <w:rtl/>
          <w:lang w:eastAsia="zh-CN" w:bidi="ar-EG"/>
        </w:rPr>
        <w:t xml:space="preserve">يحتاج إلى عقد أي اجتماع. ويجب أن يكون لفريق العمل بالمراسلة اختصاصات محددة بوضوح، ويمكن لأي فرقة </w:t>
      </w:r>
      <w:proofErr w:type="gramStart"/>
      <w:r w:rsidRPr="001718DA">
        <w:rPr>
          <w:rFonts w:eastAsia="SimSun"/>
          <w:rtl/>
          <w:lang w:eastAsia="zh-CN" w:bidi="ar-EG"/>
        </w:rPr>
        <w:t>عمل</w:t>
      </w:r>
      <w:proofErr w:type="gramEnd"/>
      <w:r w:rsidRPr="001718DA">
        <w:rPr>
          <w:rFonts w:eastAsia="SimSun"/>
          <w:rtl/>
          <w:lang w:eastAsia="zh-CN" w:bidi="ar-EG"/>
        </w:rPr>
        <w:t xml:space="preserve"> أو فريق مهام أو لجنة دراسات، أو لجنة تنسيق المفردات أو</w:t>
      </w:r>
      <w:r w:rsidRPr="001718DA">
        <w:rPr>
          <w:rFonts w:eastAsia="SimSun" w:hint="eastAsia"/>
          <w:rtl/>
          <w:lang w:eastAsia="zh-CN" w:bidi="ar-EG"/>
        </w:rPr>
        <w:t> </w:t>
      </w:r>
      <w:r w:rsidRPr="001718DA">
        <w:rPr>
          <w:rFonts w:eastAsia="SimSun"/>
          <w:rtl/>
          <w:lang w:eastAsia="zh-CN" w:bidi="ar-EG"/>
        </w:rPr>
        <w:t>الفريق الاستشاري للاتصالات الراديوية، أن تنشئ فريق عمل بالمراسلة وتعيّن</w:t>
      </w:r>
      <w:r w:rsidRPr="001718DA">
        <w:rPr>
          <w:rFonts w:eastAsia="SimSun" w:hint="eastAsia"/>
          <w:rtl/>
          <w:lang w:eastAsia="zh-CN" w:bidi="ar-EG"/>
        </w:rPr>
        <w:t> </w:t>
      </w:r>
      <w:r w:rsidRPr="001718DA">
        <w:rPr>
          <w:rFonts w:eastAsia="SimSun"/>
          <w:rtl/>
          <w:lang w:eastAsia="zh-CN" w:bidi="ar-EG"/>
        </w:rPr>
        <w:t>له</w:t>
      </w:r>
      <w:r w:rsidRPr="001718DA">
        <w:rPr>
          <w:rFonts w:eastAsia="SimSun" w:hint="eastAsia"/>
          <w:rtl/>
          <w:lang w:eastAsia="zh-CN" w:bidi="ar-EG"/>
        </w:rPr>
        <w:t> </w:t>
      </w:r>
      <w:r w:rsidRPr="001718DA">
        <w:rPr>
          <w:rFonts w:eastAsia="SimSun"/>
          <w:rtl/>
          <w:lang w:eastAsia="zh-CN" w:bidi="ar-EG"/>
        </w:rPr>
        <w:t>رئيساً.</w:t>
      </w:r>
    </w:p>
    <w:p w14:paraId="6C772409"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10.2.</w:t>
      </w:r>
      <w:proofErr w:type="gramStart"/>
      <w:r w:rsidRPr="001718DA">
        <w:rPr>
          <w:rFonts w:eastAsia="SimSun"/>
          <w:lang w:eastAsia="zh-CN" w:bidi="ar-EG"/>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المشاركة</w:t>
      </w:r>
      <w:r w:rsidRPr="001718DA">
        <w:rPr>
          <w:rFonts w:eastAsia="SimSun"/>
          <w:rtl/>
          <w:lang w:eastAsia="zh-CN" w:bidi="ar-EG"/>
        </w:rPr>
        <w:t xml:space="preserve"> في </w:t>
      </w:r>
      <w:r w:rsidRPr="001718DA">
        <w:rPr>
          <w:rFonts w:eastAsia="SimSun" w:hint="cs"/>
          <w:rtl/>
          <w:lang w:eastAsia="zh-CN" w:bidi="ar-EG"/>
        </w:rPr>
        <w:t>أعمال</w:t>
      </w:r>
      <w:r w:rsidRPr="001718DA">
        <w:rPr>
          <w:rFonts w:eastAsia="SimSun"/>
          <w:rtl/>
          <w:lang w:eastAsia="zh-CN" w:bidi="ar-EG"/>
        </w:rPr>
        <w:t xml:space="preserve"> </w:t>
      </w:r>
      <w:r w:rsidRPr="001718DA">
        <w:rPr>
          <w:rFonts w:eastAsia="SimSun" w:hint="cs"/>
          <w:rtl/>
          <w:lang w:eastAsia="zh-CN" w:bidi="ar-EG"/>
        </w:rPr>
        <w:t>أفرقة</w:t>
      </w:r>
      <w:r w:rsidRPr="001718DA">
        <w:rPr>
          <w:rFonts w:eastAsia="SimSun"/>
          <w:rtl/>
          <w:lang w:eastAsia="zh-CN" w:bidi="ar-EG"/>
        </w:rPr>
        <w:t xml:space="preserve"> </w:t>
      </w:r>
      <w:r w:rsidRPr="001718DA">
        <w:rPr>
          <w:rFonts w:eastAsia="SimSun" w:hint="cs"/>
          <w:rtl/>
          <w:lang w:eastAsia="zh-CN" w:bidi="ar-EG"/>
        </w:rPr>
        <w:t>المقررين</w:t>
      </w:r>
      <w:r w:rsidRPr="001718DA">
        <w:rPr>
          <w:rFonts w:eastAsia="SimSun"/>
          <w:rtl/>
          <w:lang w:eastAsia="zh-CN" w:bidi="ar-EG"/>
        </w:rPr>
        <w:t xml:space="preserve"> </w:t>
      </w:r>
      <w:r w:rsidRPr="001718DA">
        <w:rPr>
          <w:rFonts w:eastAsia="SimSun" w:hint="cs"/>
          <w:rtl/>
          <w:lang w:eastAsia="zh-CN" w:bidi="ar-EG"/>
        </w:rPr>
        <w:t>وأفرقة</w:t>
      </w:r>
      <w:r w:rsidRPr="001718DA">
        <w:rPr>
          <w:rFonts w:eastAsia="SimSun"/>
          <w:rtl/>
          <w:lang w:eastAsia="zh-CN" w:bidi="ar-EG"/>
        </w:rPr>
        <w:t xml:space="preserve"> </w:t>
      </w:r>
      <w:r w:rsidRPr="001718DA">
        <w:rPr>
          <w:rFonts w:eastAsia="SimSun" w:hint="cs"/>
          <w:rtl/>
          <w:lang w:eastAsia="zh-CN" w:bidi="ar-EG"/>
        </w:rPr>
        <w:t>المقررين</w:t>
      </w:r>
      <w:r w:rsidRPr="001718DA">
        <w:rPr>
          <w:rFonts w:eastAsia="SimSun"/>
          <w:rtl/>
          <w:lang w:eastAsia="zh-CN" w:bidi="ar-EG"/>
        </w:rPr>
        <w:t xml:space="preserve"> </w:t>
      </w:r>
      <w:r w:rsidRPr="001718DA">
        <w:rPr>
          <w:rFonts w:eastAsia="SimSun" w:hint="cs"/>
          <w:rtl/>
          <w:lang w:eastAsia="zh-CN" w:bidi="ar-EG"/>
        </w:rPr>
        <w:t>المشتركة</w:t>
      </w:r>
      <w:r w:rsidRPr="001718DA">
        <w:rPr>
          <w:rFonts w:eastAsia="SimSun"/>
          <w:rtl/>
          <w:lang w:eastAsia="zh-CN" w:bidi="ar-EG"/>
        </w:rPr>
        <w:t xml:space="preserve"> </w:t>
      </w:r>
      <w:r w:rsidRPr="001718DA">
        <w:rPr>
          <w:rFonts w:eastAsia="SimSun" w:hint="cs"/>
          <w:rtl/>
          <w:lang w:eastAsia="zh-CN" w:bidi="ar-EG"/>
        </w:rPr>
        <w:t>وأفرقة</w:t>
      </w:r>
      <w:r w:rsidRPr="001718DA">
        <w:rPr>
          <w:rFonts w:eastAsia="SimSun"/>
          <w:rtl/>
          <w:lang w:eastAsia="zh-CN" w:bidi="ar-EG"/>
        </w:rPr>
        <w:t xml:space="preserve"> </w:t>
      </w:r>
      <w:r>
        <w:rPr>
          <w:rFonts w:eastAsia="SimSun" w:hint="cs"/>
          <w:rtl/>
          <w:lang w:eastAsia="zh-CN" w:bidi="ar-EG"/>
        </w:rPr>
        <w:t>العمل بالمراسلة</w:t>
      </w:r>
      <w:r w:rsidRPr="001718DA">
        <w:rPr>
          <w:rFonts w:eastAsia="SimSun"/>
          <w:rtl/>
          <w:lang w:eastAsia="zh-CN" w:bidi="ar-EG"/>
        </w:rPr>
        <w:t xml:space="preserve"> </w:t>
      </w:r>
      <w:r w:rsidRPr="001718DA">
        <w:rPr>
          <w:rFonts w:eastAsia="SimSun" w:hint="cs"/>
          <w:rtl/>
          <w:lang w:eastAsia="zh-CN" w:bidi="ar-EG"/>
        </w:rPr>
        <w:t>المنبثقة</w:t>
      </w:r>
      <w:r w:rsidRPr="001718DA">
        <w:rPr>
          <w:rFonts w:eastAsia="SimSun"/>
          <w:rtl/>
          <w:lang w:eastAsia="zh-CN" w:bidi="ar-EG"/>
        </w:rPr>
        <w:t xml:space="preserve"> </w:t>
      </w:r>
      <w:r w:rsidRPr="001718DA">
        <w:rPr>
          <w:rFonts w:eastAsia="SimSun" w:hint="cs"/>
          <w:rtl/>
          <w:lang w:eastAsia="zh-CN" w:bidi="ar-EG"/>
        </w:rPr>
        <w:t>عن</w:t>
      </w:r>
      <w:r w:rsidRPr="001718DA">
        <w:rPr>
          <w:rFonts w:eastAsia="SimSun"/>
          <w:rtl/>
          <w:lang w:eastAsia="zh-CN" w:bidi="ar-EG"/>
        </w:rPr>
        <w:t xml:space="preserve"> </w:t>
      </w:r>
      <w:r w:rsidRPr="001718DA">
        <w:rPr>
          <w:rFonts w:eastAsia="SimSun" w:hint="cs"/>
          <w:rtl/>
          <w:lang w:eastAsia="zh-CN" w:bidi="ar-EG"/>
        </w:rPr>
        <w:t>لجان</w:t>
      </w:r>
      <w:r w:rsidRPr="001718DA">
        <w:rPr>
          <w:rFonts w:eastAsia="SimSun"/>
          <w:rtl/>
          <w:lang w:eastAsia="zh-CN" w:bidi="ar-EG"/>
        </w:rPr>
        <w:t xml:space="preserve"> </w:t>
      </w:r>
      <w:r w:rsidRPr="001718DA">
        <w:rPr>
          <w:rFonts w:eastAsia="SimSun" w:hint="cs"/>
          <w:rtl/>
          <w:lang w:eastAsia="zh-CN" w:bidi="ar-EG"/>
        </w:rPr>
        <w:t>الدراسات</w:t>
      </w:r>
      <w:r w:rsidRPr="001718DA">
        <w:rPr>
          <w:rFonts w:eastAsia="SimSun"/>
          <w:rtl/>
          <w:lang w:eastAsia="zh-CN" w:bidi="ar-EG"/>
        </w:rPr>
        <w:t xml:space="preserve"> </w:t>
      </w:r>
      <w:r w:rsidRPr="001718DA">
        <w:rPr>
          <w:rFonts w:eastAsia="SimSun" w:hint="cs"/>
          <w:rtl/>
          <w:lang w:eastAsia="zh-CN" w:bidi="ar-EG"/>
        </w:rPr>
        <w:t>مفتوحة</w:t>
      </w:r>
      <w:r w:rsidRPr="001718DA">
        <w:rPr>
          <w:rFonts w:eastAsia="SimSun"/>
          <w:rtl/>
          <w:lang w:eastAsia="zh-CN" w:bidi="ar-EG"/>
        </w:rPr>
        <w:t xml:space="preserve"> </w:t>
      </w:r>
      <w:r w:rsidRPr="001718DA">
        <w:rPr>
          <w:rFonts w:eastAsia="SimSun" w:hint="cs"/>
          <w:rtl/>
          <w:lang w:eastAsia="zh-CN" w:bidi="ar-EG"/>
        </w:rPr>
        <w:t>أمام</w:t>
      </w:r>
      <w:r w:rsidRPr="001718DA">
        <w:rPr>
          <w:rFonts w:eastAsia="SimSun"/>
          <w:rtl/>
          <w:lang w:eastAsia="zh-CN" w:bidi="ar-EG"/>
        </w:rPr>
        <w:t xml:space="preserve"> </w:t>
      </w:r>
      <w:r w:rsidRPr="001718DA">
        <w:rPr>
          <w:rFonts w:eastAsia="SimSun" w:hint="cs"/>
          <w:rtl/>
          <w:lang w:eastAsia="zh-CN" w:bidi="ar-EG"/>
        </w:rPr>
        <w:t>ممثلي</w:t>
      </w:r>
      <w:r w:rsidRPr="001718DA">
        <w:rPr>
          <w:rFonts w:eastAsia="SimSun"/>
          <w:rtl/>
          <w:lang w:eastAsia="zh-CN" w:bidi="ar-EG"/>
        </w:rPr>
        <w:t xml:space="preserve"> </w:t>
      </w:r>
      <w:r w:rsidRPr="001718DA">
        <w:rPr>
          <w:rFonts w:eastAsia="SimSun" w:hint="cs"/>
          <w:rtl/>
          <w:lang w:eastAsia="zh-CN" w:bidi="ar-EG"/>
        </w:rPr>
        <w:t>الدول</w:t>
      </w:r>
      <w:r w:rsidRPr="001718DA">
        <w:rPr>
          <w:rFonts w:eastAsia="SimSun"/>
          <w:rtl/>
          <w:lang w:eastAsia="zh-CN" w:bidi="ar-EG"/>
        </w:rPr>
        <w:t xml:space="preserve"> </w:t>
      </w:r>
      <w:r w:rsidRPr="001718DA">
        <w:rPr>
          <w:rFonts w:eastAsia="SimSun" w:hint="cs"/>
          <w:rtl/>
          <w:lang w:eastAsia="zh-CN" w:bidi="ar-EG"/>
        </w:rPr>
        <w:t>الأعضاء</w:t>
      </w:r>
      <w:r w:rsidRPr="001718DA">
        <w:rPr>
          <w:rFonts w:eastAsia="SimSun"/>
          <w:rtl/>
          <w:lang w:eastAsia="zh-CN" w:bidi="ar-EG"/>
        </w:rPr>
        <w:t xml:space="preserve"> </w:t>
      </w:r>
      <w:r w:rsidRPr="001718DA">
        <w:rPr>
          <w:rFonts w:eastAsia="SimSun" w:hint="cs"/>
          <w:rtl/>
          <w:lang w:eastAsia="zh-CN" w:bidi="ar-EG"/>
        </w:rPr>
        <w:t>وأعضاء</w:t>
      </w:r>
      <w:r w:rsidRPr="001718DA">
        <w:rPr>
          <w:rFonts w:eastAsia="SimSun"/>
          <w:rtl/>
          <w:lang w:eastAsia="zh-CN" w:bidi="ar-EG"/>
        </w:rPr>
        <w:t xml:space="preserve"> </w:t>
      </w:r>
      <w:r w:rsidRPr="001718DA">
        <w:rPr>
          <w:rFonts w:eastAsia="SimSun" w:hint="cs"/>
          <w:rtl/>
          <w:lang w:eastAsia="zh-CN" w:bidi="ar-EG"/>
        </w:rPr>
        <w:t>القطاع</w:t>
      </w:r>
      <w:r w:rsidRPr="001718DA">
        <w:rPr>
          <w:rFonts w:eastAsia="SimSun"/>
          <w:rtl/>
          <w:lang w:eastAsia="zh-CN" w:bidi="ar-EG"/>
        </w:rPr>
        <w:t xml:space="preserve"> </w:t>
      </w:r>
      <w:r w:rsidRPr="001718DA">
        <w:rPr>
          <w:rFonts w:eastAsia="SimSun" w:hint="cs"/>
          <w:rtl/>
          <w:lang w:eastAsia="zh-CN" w:bidi="ar-EG"/>
        </w:rPr>
        <w:t>والمنتسبين</w:t>
      </w:r>
      <w:r w:rsidRPr="001718DA">
        <w:rPr>
          <w:rFonts w:eastAsia="SimSun"/>
          <w:rtl/>
          <w:lang w:eastAsia="zh-CN" w:bidi="ar-EG"/>
        </w:rPr>
        <w:t xml:space="preserve"> </w:t>
      </w:r>
      <w:r w:rsidRPr="001718DA">
        <w:rPr>
          <w:rFonts w:eastAsia="SimSun" w:hint="cs"/>
          <w:rtl/>
          <w:lang w:eastAsia="zh-CN" w:bidi="ar-EG"/>
        </w:rPr>
        <w:t>إليه</w:t>
      </w:r>
      <w:r w:rsidRPr="001718DA">
        <w:rPr>
          <w:rFonts w:eastAsia="SimSun"/>
          <w:rtl/>
          <w:lang w:eastAsia="zh-CN" w:bidi="ar-EG"/>
        </w:rPr>
        <w:t xml:space="preserve"> </w:t>
      </w:r>
      <w:r w:rsidRPr="001718DA">
        <w:rPr>
          <w:rFonts w:eastAsia="SimSun" w:hint="cs"/>
          <w:rtl/>
          <w:lang w:eastAsia="zh-CN" w:bidi="ar-EG"/>
        </w:rPr>
        <w:t>والهيئات</w:t>
      </w:r>
      <w:r w:rsidRPr="001718DA">
        <w:rPr>
          <w:rFonts w:eastAsia="SimSun"/>
          <w:rtl/>
          <w:lang w:eastAsia="zh-CN" w:bidi="ar-EG"/>
        </w:rPr>
        <w:t xml:space="preserve"> </w:t>
      </w:r>
      <w:r w:rsidRPr="001718DA">
        <w:rPr>
          <w:rFonts w:eastAsia="SimSun" w:hint="cs"/>
          <w:rtl/>
          <w:lang w:eastAsia="zh-CN" w:bidi="ar-EG"/>
        </w:rPr>
        <w:t>الأكاديمية</w:t>
      </w:r>
      <w:r w:rsidRPr="001718DA">
        <w:rPr>
          <w:rFonts w:eastAsia="SimSun"/>
          <w:rtl/>
          <w:lang w:eastAsia="zh-CN" w:bidi="ar-EG"/>
        </w:rPr>
        <w:t>.</w:t>
      </w:r>
      <w:r w:rsidRPr="001718DA">
        <w:rPr>
          <w:rFonts w:eastAsia="SimSun"/>
          <w:rtl/>
          <w:lang w:eastAsia="zh-CN" w:bidi="ar-SY"/>
        </w:rPr>
        <w:t xml:space="preserve"> </w:t>
      </w:r>
      <w:r w:rsidRPr="001718DA">
        <w:rPr>
          <w:rFonts w:eastAsia="SimSun"/>
          <w:rtl/>
          <w:lang w:eastAsia="zh-CN"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sidRPr="001718DA">
        <w:rPr>
          <w:rFonts w:eastAsia="SimSun" w:hint="cs"/>
          <w:rtl/>
          <w:lang w:eastAsia="zh-CN" w:bidi="ar-EG"/>
        </w:rPr>
        <w:t>حسب الحالة</w:t>
      </w:r>
      <w:r w:rsidRPr="001718DA">
        <w:rPr>
          <w:rFonts w:eastAsia="SimSun"/>
          <w:rtl/>
          <w:lang w:eastAsia="zh-CN" w:bidi="ar-EG"/>
        </w:rPr>
        <w:t>، الذي يتقدم بالمساهمة.</w:t>
      </w:r>
    </w:p>
    <w:p w14:paraId="31AE6994"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718DA">
        <w:rPr>
          <w:rFonts w:eastAsia="SimSun"/>
          <w:spacing w:val="-4"/>
          <w:lang w:eastAsia="zh-CN"/>
        </w:rPr>
        <w:t>11.2.</w:t>
      </w:r>
      <w:proofErr w:type="gramStart"/>
      <w:r w:rsidRPr="001718DA">
        <w:rPr>
          <w:rFonts w:eastAsia="SimSun"/>
          <w:spacing w:val="-4"/>
          <w:lang w:eastAsia="zh-CN"/>
        </w:rPr>
        <w:t>3</w:t>
      </w:r>
      <w:r w:rsidRPr="001718DA">
        <w:rPr>
          <w:rFonts w:eastAsia="SimSun"/>
          <w:lang w:eastAsia="zh-CN"/>
        </w:rPr>
        <w:t>.A</w:t>
      </w:r>
      <w:proofErr w:type="gramEnd"/>
      <w:r w:rsidRPr="001718DA">
        <w:rPr>
          <w:rFonts w:eastAsia="SimSun"/>
          <w:lang w:eastAsia="zh-CN"/>
        </w:rPr>
        <w:t>1</w:t>
      </w:r>
      <w:r w:rsidRPr="001718DA">
        <w:rPr>
          <w:rFonts w:eastAsia="SimSun"/>
          <w:spacing w:val="-4"/>
          <w:rtl/>
          <w:lang w:eastAsia="zh-CN" w:bidi="ar-SY"/>
        </w:rPr>
        <w:tab/>
      </w:r>
      <w:r w:rsidRPr="001718DA">
        <w:rPr>
          <w:rFonts w:eastAsia="SimSun" w:hint="cs"/>
          <w:spacing w:val="-4"/>
          <w:rtl/>
          <w:lang w:eastAsia="zh-CN"/>
        </w:rPr>
        <w:t xml:space="preserve">بإمكان كل لجنة دراسات أن </w:t>
      </w:r>
      <w:r w:rsidRPr="001718DA">
        <w:rPr>
          <w:rFonts w:eastAsia="SimSun" w:hint="cs"/>
          <w:spacing w:val="-4"/>
          <w:rtl/>
          <w:lang w:eastAsia="zh-CN" w:bidi="ar-EG"/>
        </w:rPr>
        <w:t>ترشح</w:t>
      </w:r>
      <w:r w:rsidRPr="001718DA">
        <w:rPr>
          <w:rFonts w:eastAsia="SimSun" w:hint="cs"/>
          <w:spacing w:val="-4"/>
          <w:rtl/>
          <w:lang w:eastAsia="zh-CN"/>
        </w:rPr>
        <w:t xml:space="preserve"> فريق (أفرقة) مقرر إلى لجنة</w:t>
      </w:r>
      <w:r w:rsidRPr="001718DA">
        <w:rPr>
          <w:rFonts w:eastAsia="SimSun"/>
          <w:spacing w:val="-4"/>
          <w:rtl/>
          <w:lang w:eastAsia="zh-CN"/>
        </w:rPr>
        <w:t xml:space="preserve"> </w:t>
      </w:r>
      <w:r w:rsidRPr="001718DA">
        <w:rPr>
          <w:rFonts w:eastAsia="SimSun" w:hint="cs"/>
          <w:spacing w:val="-4"/>
          <w:rtl/>
          <w:lang w:eastAsia="zh-CN"/>
        </w:rPr>
        <w:t>تنسيق</w:t>
      </w:r>
      <w:r w:rsidRPr="001718DA">
        <w:rPr>
          <w:rFonts w:eastAsia="SimSun"/>
          <w:spacing w:val="-4"/>
          <w:rtl/>
          <w:lang w:eastAsia="zh-CN"/>
        </w:rPr>
        <w:t xml:space="preserve"> </w:t>
      </w:r>
      <w:r w:rsidRPr="001718DA">
        <w:rPr>
          <w:rFonts w:eastAsia="SimSun" w:hint="cs"/>
          <w:spacing w:val="-4"/>
          <w:rtl/>
          <w:lang w:eastAsia="zh-CN"/>
        </w:rPr>
        <w:t>المفردات للتأكد من صحة المفردات التقنية والقواعد اللغوية في 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14:paraId="0B15136F" w14:textId="77777777" w:rsidR="00A6485C" w:rsidRPr="001718DA" w:rsidRDefault="00A6485C" w:rsidP="00A6485C">
      <w:pPr>
        <w:pStyle w:val="Heading1"/>
        <w:rPr>
          <w:rFonts w:eastAsia="SimSun"/>
          <w:rtl/>
          <w:lang w:eastAsia="zh-CN"/>
        </w:rPr>
      </w:pPr>
      <w:bookmarkStart w:id="300" w:name="_Toc433825480"/>
      <w:bookmarkStart w:id="301" w:name="_Toc433828395"/>
      <w:r w:rsidRPr="001718DA">
        <w:rPr>
          <w:rFonts w:eastAsia="SimSun"/>
          <w:lang w:eastAsia="zh-CN"/>
        </w:rPr>
        <w:t>4.A1</w:t>
      </w:r>
      <w:r w:rsidRPr="001718DA">
        <w:rPr>
          <w:rFonts w:eastAsia="SimSun"/>
          <w:rtl/>
          <w:lang w:eastAsia="zh-CN"/>
        </w:rPr>
        <w:tab/>
      </w:r>
      <w:r w:rsidRPr="001718DA">
        <w:rPr>
          <w:rFonts w:eastAsia="SimSun" w:hint="cs"/>
          <w:rtl/>
          <w:lang w:eastAsia="zh-CN"/>
        </w:rPr>
        <w:t>الفريق الاستشاري للاتصالات الراديوية</w:t>
      </w:r>
      <w:bookmarkEnd w:id="300"/>
      <w:bookmarkEnd w:id="301"/>
    </w:p>
    <w:p w14:paraId="4297336F"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w:t>
      </w:r>
      <w:proofErr w:type="gramStart"/>
      <w:r w:rsidRPr="001718DA">
        <w:rPr>
          <w:rFonts w:eastAsia="SimSun"/>
          <w:lang w:eastAsia="zh-CN"/>
        </w:rPr>
        <w:t>4.A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rPr>
        <w:t xml:space="preserve">وفقاً للشروط المذكورة في الفقرة </w:t>
      </w:r>
      <w:r w:rsidRPr="001718DA">
        <w:rPr>
          <w:rFonts w:eastAsia="SimSun"/>
          <w:lang w:eastAsia="zh-CN"/>
        </w:rPr>
        <w:t>3.1.2.A1</w:t>
      </w:r>
      <w:r w:rsidRPr="001718DA">
        <w:rPr>
          <w:rFonts w:eastAsia="SimSun" w:hint="cs"/>
          <w:rtl/>
          <w:lang w:eastAsia="zh-CN"/>
        </w:rPr>
        <w:t>، يجوز أن تُسند إلى الفريق الاستشاري للاتصالات الراديوية مسائل محددة تدخل ضمن اختصاصات جمعية</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 عدا تلك المتصلة بالإجراءات الواردة في لوائح الراديو، التماساً لمشورة الفريق بشأن الإجراء المطلوب بشأن هذه</w:t>
      </w:r>
      <w:r w:rsidRPr="001718DA">
        <w:rPr>
          <w:rFonts w:eastAsia="SimSun" w:hint="eastAsia"/>
          <w:rtl/>
          <w:lang w:eastAsia="zh-CN" w:bidi="ar-EG"/>
        </w:rPr>
        <w:t> </w:t>
      </w:r>
      <w:r w:rsidRPr="001718DA">
        <w:rPr>
          <w:rFonts w:eastAsia="SimSun" w:hint="cs"/>
          <w:rtl/>
          <w:lang w:eastAsia="zh-CN"/>
        </w:rPr>
        <w:t>المسائل.</w:t>
      </w:r>
    </w:p>
    <w:p w14:paraId="3D9D0650" w14:textId="6270EB61" w:rsidR="00A6485C" w:rsidRPr="001718DA" w:rsidRDefault="00A6485C" w:rsidP="00BC57B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lastRenderedPageBreak/>
        <w:t>2.</w:t>
      </w:r>
      <w:proofErr w:type="gramStart"/>
      <w:r w:rsidRPr="001718DA">
        <w:rPr>
          <w:rFonts w:eastAsia="SimSun"/>
          <w:lang w:eastAsia="zh-CN"/>
        </w:rPr>
        <w:t>4.A</w:t>
      </w:r>
      <w:proofErr w:type="gramEnd"/>
      <w:r w:rsidRPr="001718DA">
        <w:rPr>
          <w:rFonts w:eastAsia="SimSun"/>
          <w:lang w:eastAsia="zh-CN"/>
        </w:rPr>
        <w:t>1</w:t>
      </w:r>
      <w:r w:rsidRPr="001718DA">
        <w:rPr>
          <w:rFonts w:eastAsia="SimSun"/>
          <w:rtl/>
          <w:lang w:eastAsia="zh-CN" w:bidi="ar-SY"/>
        </w:rPr>
        <w:tab/>
      </w:r>
      <w:r w:rsidRPr="005300E3">
        <w:rPr>
          <w:rFonts w:eastAsia="SimSun" w:hint="cs"/>
          <w:spacing w:val="-6"/>
          <w:rtl/>
          <w:lang w:eastAsia="zh-CN" w:bidi="ar-EG"/>
        </w:rPr>
        <w:t>يخوّل الفريق الاستشاري للاتصالات الراديوية وفقاً للقرار</w:t>
      </w:r>
      <w:r w:rsidRPr="005300E3">
        <w:rPr>
          <w:rFonts w:eastAsia="SimSun" w:hint="eastAsia"/>
          <w:spacing w:val="-6"/>
          <w:rtl/>
          <w:lang w:eastAsia="zh-CN" w:bidi="ar-EG"/>
        </w:rPr>
        <w:t> </w:t>
      </w:r>
      <w:r w:rsidRPr="005300E3">
        <w:rPr>
          <w:rFonts w:eastAsia="SimSun"/>
          <w:spacing w:val="-6"/>
          <w:lang w:val="en-GB" w:eastAsia="zh-CN"/>
        </w:rPr>
        <w:t>ITU</w:t>
      </w:r>
      <w:r w:rsidRPr="005300E3">
        <w:rPr>
          <w:rFonts w:eastAsia="SimSun"/>
          <w:spacing w:val="-6"/>
          <w:lang w:val="en-GB" w:eastAsia="zh-CN"/>
        </w:rPr>
        <w:sym w:font="Symbol" w:char="F02D"/>
      </w:r>
      <w:r w:rsidRPr="005300E3">
        <w:rPr>
          <w:rFonts w:eastAsia="SimSun"/>
          <w:spacing w:val="-6"/>
          <w:lang w:val="en-GB" w:eastAsia="zh-CN"/>
        </w:rPr>
        <w:t>R </w:t>
      </w:r>
      <w:r w:rsidRPr="005300E3">
        <w:rPr>
          <w:rFonts w:eastAsia="SimSun"/>
          <w:spacing w:val="-6"/>
          <w:lang w:eastAsia="zh-CN"/>
        </w:rPr>
        <w:t>52</w:t>
      </w:r>
      <w:r w:rsidRPr="005300E3">
        <w:rPr>
          <w:rFonts w:eastAsia="SimSun" w:hint="cs"/>
          <w:spacing w:val="-6"/>
          <w:rtl/>
          <w:lang w:eastAsia="zh-CN" w:bidi="ar-EG"/>
        </w:rPr>
        <w:t xml:space="preserve"> أن يتصرف نيابةً عن الجمعية في الفترة بين</w:t>
      </w:r>
      <w:r w:rsidRPr="005300E3">
        <w:rPr>
          <w:rFonts w:eastAsia="SimSun" w:hint="eastAsia"/>
          <w:spacing w:val="-6"/>
          <w:rtl/>
          <w:lang w:eastAsia="zh-CN" w:bidi="ar-EG"/>
        </w:rPr>
        <w:t> </w:t>
      </w:r>
      <w:r w:rsidRPr="005300E3">
        <w:rPr>
          <w:rFonts w:eastAsia="SimSun" w:hint="cs"/>
          <w:spacing w:val="-6"/>
          <w:rtl/>
          <w:lang w:eastAsia="zh-CN" w:bidi="ar-EG"/>
        </w:rPr>
        <w:t>دورتين</w:t>
      </w:r>
      <w:r w:rsidRPr="005300E3">
        <w:rPr>
          <w:rFonts w:eastAsia="SimSun" w:hint="eastAsia"/>
          <w:spacing w:val="-6"/>
          <w:rtl/>
          <w:lang w:eastAsia="zh-CN" w:bidi="ar-EG"/>
        </w:rPr>
        <w:t> </w:t>
      </w:r>
      <w:r w:rsidRPr="005300E3">
        <w:rPr>
          <w:rFonts w:eastAsia="SimSun" w:hint="cs"/>
          <w:spacing w:val="-6"/>
          <w:rtl/>
          <w:lang w:eastAsia="zh-CN" w:bidi="ar-EG"/>
        </w:rPr>
        <w:t>للجمعية.</w:t>
      </w:r>
      <w:ins w:id="302" w:author="Arabic_GE" w:date="2023-04-13T16:45:00Z">
        <w:r w:rsidR="00516F15" w:rsidRPr="005300E3">
          <w:rPr>
            <w:rFonts w:eastAsia="SimSun" w:hint="cs"/>
            <w:spacing w:val="-6"/>
            <w:rtl/>
            <w:lang w:eastAsia="zh-CN" w:bidi="ar-EG"/>
          </w:rPr>
          <w:t xml:space="preserve"> </w:t>
        </w:r>
        <w:r w:rsidR="00516F15" w:rsidRPr="005300E3">
          <w:rPr>
            <w:rFonts w:hint="eastAsia"/>
            <w:spacing w:val="-6"/>
            <w:rtl/>
          </w:rPr>
          <w:t>ويقدم</w:t>
        </w:r>
        <w:r w:rsidR="00516F15" w:rsidRPr="005300E3">
          <w:rPr>
            <w:spacing w:val="-6"/>
            <w:rtl/>
          </w:rPr>
          <w:t xml:space="preserve"> </w:t>
        </w:r>
        <w:r w:rsidR="00516F15" w:rsidRPr="005300E3">
          <w:rPr>
            <w:rFonts w:hint="eastAsia"/>
            <w:spacing w:val="-6"/>
            <w:rtl/>
          </w:rPr>
          <w:t>الفريق</w:t>
        </w:r>
        <w:r w:rsidR="00516F15" w:rsidRPr="005300E3">
          <w:rPr>
            <w:spacing w:val="-6"/>
            <w:rtl/>
          </w:rPr>
          <w:t xml:space="preserve"> </w:t>
        </w:r>
        <w:r w:rsidR="00516F15" w:rsidRPr="005300E3">
          <w:rPr>
            <w:rFonts w:hint="eastAsia"/>
            <w:spacing w:val="-6"/>
            <w:rtl/>
          </w:rPr>
          <w:t>الاستشاري</w:t>
        </w:r>
        <w:r w:rsidR="00516F15" w:rsidRPr="005300E3">
          <w:rPr>
            <w:spacing w:val="-6"/>
            <w:rtl/>
          </w:rPr>
          <w:t xml:space="preserve"> </w:t>
        </w:r>
        <w:r w:rsidR="00516F15" w:rsidRPr="005300E3">
          <w:rPr>
            <w:rFonts w:hint="eastAsia"/>
            <w:spacing w:val="-6"/>
            <w:rtl/>
          </w:rPr>
          <w:t>تقريراً</w:t>
        </w:r>
        <w:r w:rsidR="00516F15" w:rsidRPr="005300E3">
          <w:rPr>
            <w:spacing w:val="-6"/>
            <w:rtl/>
          </w:rPr>
          <w:t xml:space="preserve"> </w:t>
        </w:r>
        <w:r w:rsidR="00516F15" w:rsidRPr="005300E3">
          <w:rPr>
            <w:rFonts w:hint="eastAsia"/>
            <w:spacing w:val="-6"/>
            <w:rtl/>
          </w:rPr>
          <w:t>عن</w:t>
        </w:r>
        <w:r w:rsidR="00516F15" w:rsidRPr="005300E3">
          <w:rPr>
            <w:spacing w:val="-6"/>
            <w:rtl/>
          </w:rPr>
          <w:t xml:space="preserve"> </w:t>
        </w:r>
        <w:r w:rsidR="00516F15" w:rsidRPr="005300E3">
          <w:rPr>
            <w:rFonts w:hint="eastAsia"/>
            <w:spacing w:val="-6"/>
            <w:rtl/>
          </w:rPr>
          <w:t>الوفاء</w:t>
        </w:r>
        <w:r w:rsidR="00516F15" w:rsidRPr="005300E3">
          <w:rPr>
            <w:spacing w:val="-6"/>
            <w:rtl/>
          </w:rPr>
          <w:t xml:space="preserve"> </w:t>
        </w:r>
        <w:r w:rsidR="00516F15" w:rsidRPr="005300E3">
          <w:rPr>
            <w:rFonts w:hint="eastAsia"/>
            <w:spacing w:val="-6"/>
            <w:rtl/>
          </w:rPr>
          <w:t>بهذه</w:t>
        </w:r>
        <w:r w:rsidR="00516F15" w:rsidRPr="005300E3">
          <w:rPr>
            <w:spacing w:val="-6"/>
            <w:rtl/>
          </w:rPr>
          <w:t xml:space="preserve"> </w:t>
        </w:r>
        <w:r w:rsidR="00516F15" w:rsidRPr="005300E3">
          <w:rPr>
            <w:rFonts w:hint="eastAsia"/>
            <w:spacing w:val="-6"/>
            <w:rtl/>
          </w:rPr>
          <w:t>الوظائف</w:t>
        </w:r>
        <w:r w:rsidR="00516F15" w:rsidRPr="005300E3">
          <w:rPr>
            <w:spacing w:val="-6"/>
            <w:rtl/>
          </w:rPr>
          <w:t xml:space="preserve"> </w:t>
        </w:r>
        <w:r w:rsidR="00516F15" w:rsidRPr="005300E3">
          <w:rPr>
            <w:rFonts w:hint="eastAsia"/>
            <w:spacing w:val="-6"/>
            <w:rtl/>
          </w:rPr>
          <w:t>المحددة</w:t>
        </w:r>
        <w:r w:rsidR="00516F15" w:rsidRPr="005300E3">
          <w:rPr>
            <w:spacing w:val="-6"/>
            <w:rtl/>
          </w:rPr>
          <w:t xml:space="preserve"> </w:t>
        </w:r>
        <w:r w:rsidR="00516F15" w:rsidRPr="005300E3">
          <w:rPr>
            <w:rFonts w:hint="eastAsia"/>
            <w:spacing w:val="-6"/>
            <w:rtl/>
          </w:rPr>
          <w:t>إلى</w:t>
        </w:r>
        <w:r w:rsidR="00516F15" w:rsidRPr="005300E3">
          <w:rPr>
            <w:spacing w:val="-6"/>
            <w:rtl/>
          </w:rPr>
          <w:t xml:space="preserve"> </w:t>
        </w:r>
      </w:ins>
      <w:ins w:id="303" w:author="Arabic-WW" w:date="2023-04-17T08:58:00Z">
        <w:r w:rsidR="00BC57BB" w:rsidRPr="005300E3">
          <w:rPr>
            <w:rFonts w:hint="cs"/>
            <w:spacing w:val="-6"/>
            <w:rtl/>
          </w:rPr>
          <w:t>الجمعية</w:t>
        </w:r>
        <w:r w:rsidR="00BC57BB" w:rsidRPr="005300E3">
          <w:rPr>
            <w:rFonts w:hint="eastAsia"/>
            <w:spacing w:val="-6"/>
            <w:rtl/>
          </w:rPr>
          <w:t xml:space="preserve"> </w:t>
        </w:r>
      </w:ins>
      <w:ins w:id="304" w:author="Arabic_GE" w:date="2023-04-13T16:45:00Z">
        <w:r w:rsidR="00516F15" w:rsidRPr="005300E3">
          <w:rPr>
            <w:rFonts w:hint="eastAsia"/>
            <w:spacing w:val="-6"/>
            <w:rtl/>
          </w:rPr>
          <w:t>العالمي</w:t>
        </w:r>
      </w:ins>
      <w:ins w:id="305" w:author="Arabic-WW" w:date="2023-04-15T21:15:00Z">
        <w:r w:rsidR="00443514" w:rsidRPr="005300E3">
          <w:rPr>
            <w:rFonts w:hint="cs"/>
            <w:spacing w:val="-6"/>
            <w:rtl/>
          </w:rPr>
          <w:t>ة</w:t>
        </w:r>
      </w:ins>
      <w:ins w:id="306" w:author="Arabic_GE" w:date="2023-04-13T16:45:00Z">
        <w:r w:rsidR="00516F15" w:rsidRPr="005300E3">
          <w:rPr>
            <w:spacing w:val="-6"/>
            <w:rtl/>
          </w:rPr>
          <w:t xml:space="preserve"> </w:t>
        </w:r>
        <w:r w:rsidR="00516F15" w:rsidRPr="005300E3">
          <w:rPr>
            <w:rFonts w:hint="eastAsia"/>
            <w:spacing w:val="-6"/>
            <w:rtl/>
          </w:rPr>
          <w:t>القادم</w:t>
        </w:r>
      </w:ins>
      <w:ins w:id="307" w:author="Arabic-WW" w:date="2023-04-15T21:15:00Z">
        <w:r w:rsidR="00443514" w:rsidRPr="005300E3">
          <w:rPr>
            <w:rFonts w:hint="cs"/>
            <w:spacing w:val="-6"/>
            <w:rtl/>
          </w:rPr>
          <w:t>ة</w:t>
        </w:r>
      </w:ins>
      <w:ins w:id="308" w:author="Arabic_GE" w:date="2023-04-13T16:45:00Z">
        <w:r w:rsidR="00516F15" w:rsidRPr="005300E3">
          <w:rPr>
            <w:spacing w:val="-6"/>
            <w:rtl/>
          </w:rPr>
          <w:t xml:space="preserve"> </w:t>
        </w:r>
      </w:ins>
      <w:ins w:id="309" w:author="Arabic-WW" w:date="2023-04-15T21:15:00Z">
        <w:r w:rsidR="00443514" w:rsidRPr="005300E3">
          <w:rPr>
            <w:rFonts w:hint="cs"/>
            <w:spacing w:val="-6"/>
            <w:rtl/>
          </w:rPr>
          <w:t>ل</w:t>
        </w:r>
      </w:ins>
      <w:ins w:id="310" w:author="Arabic_GE" w:date="2023-04-13T16:45:00Z">
        <w:r w:rsidR="00516F15" w:rsidRPr="005300E3">
          <w:rPr>
            <w:rFonts w:hint="eastAsia"/>
            <w:spacing w:val="-6"/>
            <w:rtl/>
          </w:rPr>
          <w:t>لاتصالات</w:t>
        </w:r>
      </w:ins>
      <w:ins w:id="311" w:author="Arabic-WW" w:date="2023-04-17T08:58:00Z">
        <w:r w:rsidR="00BC57BB" w:rsidRPr="005300E3">
          <w:rPr>
            <w:rFonts w:hint="cs"/>
            <w:spacing w:val="-6"/>
            <w:rtl/>
          </w:rPr>
          <w:t xml:space="preserve"> الراديوية</w:t>
        </w:r>
      </w:ins>
      <w:ins w:id="312" w:author="Arabic_GE" w:date="2023-04-13T16:45:00Z">
        <w:r w:rsidR="00516F15" w:rsidRPr="005300E3">
          <w:rPr>
            <w:color w:val="FF0000"/>
            <w:spacing w:val="-6"/>
            <w:rtl/>
          </w:rPr>
          <w:t>.</w:t>
        </w:r>
      </w:ins>
    </w:p>
    <w:p w14:paraId="4C07EE7F"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w:t>
      </w:r>
      <w:proofErr w:type="gramStart"/>
      <w:r w:rsidRPr="001718DA">
        <w:rPr>
          <w:rFonts w:eastAsia="SimSun"/>
          <w:lang w:eastAsia="zh-CN"/>
        </w:rPr>
        <w:t>4.A</w:t>
      </w:r>
      <w:proofErr w:type="gramEnd"/>
      <w:r w:rsidRPr="001718DA">
        <w:rPr>
          <w:rFonts w:eastAsia="SimSun"/>
          <w:lang w:eastAsia="zh-CN"/>
        </w:rPr>
        <w:t>1</w:t>
      </w:r>
      <w:r w:rsidRPr="001718DA">
        <w:rPr>
          <w:rFonts w:eastAsia="SimSun" w:hint="cs"/>
          <w:rtl/>
          <w:lang w:eastAsia="zh-CN"/>
        </w:rPr>
        <w:tab/>
        <w:t xml:space="preserve">وفقاً للرقم </w:t>
      </w:r>
      <w:r w:rsidRPr="001718DA">
        <w:rPr>
          <w:rFonts w:eastAsia="SimSun"/>
          <w:lang w:eastAsia="zh-CN"/>
        </w:rPr>
        <w:t>160G</w:t>
      </w:r>
      <w:r w:rsidRPr="001718DA">
        <w:rPr>
          <w:rFonts w:eastAsia="SimSun" w:hint="cs"/>
          <w:rtl/>
          <w:lang w:eastAsia="zh-CN"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 </w:t>
      </w:r>
    </w:p>
    <w:p w14:paraId="4BD40084" w14:textId="60EAC111" w:rsidR="00516F15" w:rsidRDefault="00516F15" w:rsidP="00BC57B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313" w:author="Arabic_GE" w:date="2023-04-13T16:45:00Z"/>
          <w:rFonts w:eastAsia="SimSun"/>
          <w:rtl/>
          <w:lang w:eastAsia="zh-CN"/>
        </w:rPr>
      </w:pPr>
      <w:ins w:id="314" w:author="Arabic_GE" w:date="2023-04-13T16:45:00Z">
        <w:r w:rsidRPr="001718DA">
          <w:rPr>
            <w:rFonts w:eastAsia="SimSun"/>
            <w:lang w:eastAsia="zh-CN"/>
          </w:rPr>
          <w:t>3.</w:t>
        </w:r>
        <w:proofErr w:type="gramStart"/>
        <w:r w:rsidRPr="001718DA">
          <w:rPr>
            <w:rFonts w:eastAsia="SimSun"/>
            <w:lang w:eastAsia="zh-CN"/>
          </w:rPr>
          <w:t>4.A</w:t>
        </w:r>
        <w:proofErr w:type="gramEnd"/>
        <w:r w:rsidRPr="001718DA">
          <w:rPr>
            <w:rFonts w:eastAsia="SimSun"/>
            <w:lang w:eastAsia="zh-CN"/>
          </w:rPr>
          <w:t>1</w:t>
        </w:r>
        <w:r w:rsidRPr="000A76BC">
          <w:rPr>
            <w:rFonts w:eastAsia="SimSun"/>
            <w:i/>
            <w:iCs/>
            <w:rtl/>
            <w:lang w:eastAsia="zh-CN"/>
          </w:rPr>
          <w:t>مكرراً</w:t>
        </w:r>
        <w:r w:rsidRPr="001718DA">
          <w:rPr>
            <w:rFonts w:eastAsia="SimSun" w:hint="cs"/>
            <w:rtl/>
            <w:lang w:eastAsia="zh-CN"/>
          </w:rPr>
          <w:tab/>
        </w:r>
      </w:ins>
      <w:ins w:id="315" w:author="Arabic_GE" w:date="2023-04-13T16:46:00Z">
        <w:r w:rsidRPr="00FC0F14">
          <w:rPr>
            <w:rFonts w:hint="cs"/>
            <w:noProof/>
            <w:rtl/>
            <w:lang w:bidi="ar-EG"/>
          </w:rPr>
          <w:t>يجب</w:t>
        </w:r>
        <w:r w:rsidRPr="00FC0F14">
          <w:rPr>
            <w:noProof/>
            <w:rtl/>
            <w:lang w:bidi="ar-EG"/>
          </w:rPr>
          <w:t xml:space="preserve"> عموماً تطبيق النظام الداخلي المنطبق على لجان الدراسات على الفريق الاستشاري </w:t>
        </w:r>
      </w:ins>
      <w:ins w:id="316" w:author="Arabic-WW" w:date="2023-04-15T21:17:00Z">
        <w:r w:rsidR="00443514">
          <w:rPr>
            <w:rFonts w:hint="cs"/>
            <w:noProof/>
            <w:rtl/>
            <w:lang w:bidi="ar-EG"/>
          </w:rPr>
          <w:t>ل</w:t>
        </w:r>
      </w:ins>
      <w:ins w:id="317" w:author="Arabic_GE" w:date="2023-04-13T16:46:00Z">
        <w:r w:rsidRPr="00FC0F14">
          <w:rPr>
            <w:noProof/>
            <w:rtl/>
            <w:lang w:bidi="ar-EG"/>
          </w:rPr>
          <w:t>لاتصالات</w:t>
        </w:r>
      </w:ins>
      <w:ins w:id="318" w:author="Arabic-WW" w:date="2023-04-15T21:17:00Z">
        <w:r w:rsidR="00443514" w:rsidRPr="00443514">
          <w:rPr>
            <w:rFonts w:hint="cs"/>
            <w:rtl/>
          </w:rPr>
          <w:t xml:space="preserve"> </w:t>
        </w:r>
      </w:ins>
      <w:ins w:id="319" w:author="Arabic-WW" w:date="2023-04-17T08:58:00Z">
        <w:r w:rsidR="00BC57BB" w:rsidRPr="00BC57BB">
          <w:rPr>
            <w:rFonts w:hint="cs"/>
            <w:noProof/>
            <w:rtl/>
          </w:rPr>
          <w:t>الراديوية</w:t>
        </w:r>
        <w:r w:rsidR="00BC57BB" w:rsidRPr="00BC57BB">
          <w:rPr>
            <w:noProof/>
            <w:rtl/>
            <w:lang w:bidi="ar-EG"/>
          </w:rPr>
          <w:t xml:space="preserve"> </w:t>
        </w:r>
      </w:ins>
      <w:ins w:id="320" w:author="Arabic_GE" w:date="2023-04-13T16:46:00Z">
        <w:r w:rsidRPr="00FC0F14">
          <w:rPr>
            <w:noProof/>
            <w:rtl/>
            <w:lang w:bidi="ar-EG"/>
          </w:rPr>
          <w:t xml:space="preserve">واجتماعاته. ومع ذلك، يجوز، طبقاً لتقدير الرئيس، تقديم </w:t>
        </w:r>
        <w:r w:rsidRPr="00FC0F14">
          <w:rPr>
            <w:rFonts w:hint="cs"/>
            <w:noProof/>
            <w:rtl/>
            <w:lang w:bidi="ar-EG"/>
          </w:rPr>
          <w:t>مقترحات</w:t>
        </w:r>
        <w:r w:rsidRPr="00FC0F14">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Pr="00FC0F14">
          <w:rPr>
            <w:rFonts w:hint="cs"/>
            <w:noProof/>
            <w:rtl/>
            <w:lang w:bidi="ar-EG"/>
          </w:rPr>
          <w:t>التوفيق</w:t>
        </w:r>
        <w:r w:rsidRPr="00FC0F14">
          <w:rPr>
            <w:noProof/>
            <w:rtl/>
            <w:lang w:bidi="ar-EG"/>
          </w:rPr>
          <w:t xml:space="preserve"> بين وجهات النظر المتعارضة أثناء الاجتماع.</w:t>
        </w:r>
      </w:ins>
    </w:p>
    <w:p w14:paraId="3E3FEAF6" w14:textId="0C162B42" w:rsidR="00516F15" w:rsidRPr="000A76BC" w:rsidRDefault="00516F15" w:rsidP="000A76BC">
      <w:pPr>
        <w:rPr>
          <w:ins w:id="321" w:author="Arabic_GE" w:date="2023-04-13T16:46:00Z"/>
          <w:rtl/>
        </w:rPr>
      </w:pPr>
      <w:ins w:id="322" w:author="Arabic_GE" w:date="2023-04-13T16:46:00Z">
        <w:r w:rsidRPr="001718DA">
          <w:rPr>
            <w:rFonts w:eastAsia="SimSun"/>
            <w:lang w:eastAsia="zh-CN"/>
          </w:rPr>
          <w:t>3.</w:t>
        </w:r>
        <w:proofErr w:type="gramStart"/>
        <w:r w:rsidRPr="001718DA">
          <w:rPr>
            <w:rFonts w:eastAsia="SimSun"/>
            <w:lang w:eastAsia="zh-CN"/>
          </w:rPr>
          <w:t>4.A</w:t>
        </w:r>
        <w:proofErr w:type="gramEnd"/>
        <w:r w:rsidRPr="001718DA">
          <w:rPr>
            <w:rFonts w:eastAsia="SimSun"/>
            <w:lang w:eastAsia="zh-CN"/>
          </w:rPr>
          <w:t>1</w:t>
        </w:r>
        <w:r w:rsidRPr="00371644">
          <w:rPr>
            <w:rFonts w:eastAsia="SimSun" w:hint="cs"/>
            <w:i/>
            <w:iCs/>
            <w:rtl/>
            <w:lang w:eastAsia="zh-CN"/>
          </w:rPr>
          <w:t>مكرراً</w:t>
        </w:r>
        <w:r>
          <w:rPr>
            <w:rFonts w:eastAsia="SimSun" w:hint="cs"/>
            <w:i/>
            <w:iCs/>
            <w:rtl/>
            <w:lang w:eastAsia="zh-CN"/>
          </w:rPr>
          <w:t xml:space="preserve"> ثانياً</w:t>
        </w:r>
        <w:r w:rsidRPr="001718DA">
          <w:rPr>
            <w:rFonts w:eastAsia="SimSun" w:hint="cs"/>
            <w:rtl/>
            <w:lang w:eastAsia="zh-CN"/>
          </w:rPr>
          <w:tab/>
        </w:r>
      </w:ins>
      <w:ins w:id="323" w:author="Arabic_GE" w:date="2023-04-13T16:47:00Z">
        <w:r w:rsidRPr="002614F0">
          <w:rPr>
            <w:rtl/>
          </w:rPr>
          <w:t xml:space="preserve">ولتسهيل مهمة الفريق الاستشاري، يجوز للفريق أن يستكمل إجراءات العمل هذه </w:t>
        </w:r>
        <w:r w:rsidRPr="008C1F4D">
          <w:rPr>
            <w:rFonts w:hint="eastAsia"/>
            <w:rtl/>
          </w:rPr>
          <w:t>بإجراءات</w:t>
        </w:r>
        <w:r w:rsidRPr="008C1F4D">
          <w:rPr>
            <w:rtl/>
          </w:rPr>
          <w:t xml:space="preserve"> </w:t>
        </w:r>
        <w:r w:rsidRPr="008C1F4D">
          <w:rPr>
            <w:rFonts w:hint="eastAsia"/>
            <w:rtl/>
          </w:rPr>
          <w:t>إضافية</w:t>
        </w:r>
        <w:r w:rsidRPr="002614F0">
          <w:rPr>
            <w:rFonts w:hint="cs"/>
            <w:rtl/>
          </w:rPr>
          <w:t xml:space="preserve"> </w:t>
        </w:r>
        <w:r>
          <w:rPr>
            <w:rFonts w:hint="cs"/>
            <w:rtl/>
          </w:rPr>
          <w:t xml:space="preserve">أو مراجعة </w:t>
        </w:r>
        <w:r w:rsidRPr="002614F0">
          <w:rPr>
            <w:rFonts w:hint="cs"/>
            <w:rtl/>
          </w:rPr>
          <w:t>ويمكنه إنشاء أفرقة</w:t>
        </w:r>
      </w:ins>
      <w:ins w:id="324" w:author="Arabic-WW" w:date="2023-04-15T21:18:00Z">
        <w:r w:rsidR="00443514">
          <w:rPr>
            <w:rFonts w:hint="cs"/>
            <w:rtl/>
          </w:rPr>
          <w:t xml:space="preserve"> </w:t>
        </w:r>
      </w:ins>
      <w:ins w:id="325" w:author="Arabic-WW" w:date="2023-04-17T08:58:00Z">
        <w:r w:rsidR="00BC57BB" w:rsidRPr="00BC57BB">
          <w:rPr>
            <w:rFonts w:hint="cs"/>
            <w:rtl/>
          </w:rPr>
          <w:t xml:space="preserve">مقررين </w:t>
        </w:r>
        <w:r w:rsidR="00BC57BB" w:rsidRPr="00BC57BB">
          <w:rPr>
            <w:rtl/>
          </w:rPr>
          <w:t>وأفرقة عمل بالمراسلة</w:t>
        </w:r>
      </w:ins>
      <w:ins w:id="326" w:author="Arabic_GE" w:date="2023-04-18T12:16:00Z">
        <w:r w:rsidR="005300E3">
          <w:rPr>
            <w:rFonts w:hint="cs"/>
            <w:rtl/>
          </w:rPr>
          <w:t> </w:t>
        </w:r>
        <w:r w:rsidR="005300E3">
          <w:t>(CG)</w:t>
        </w:r>
      </w:ins>
      <w:ins w:id="327" w:author="Arabic-WW" w:date="2023-04-17T08:58:00Z">
        <w:r w:rsidR="00BC57BB" w:rsidRPr="00BC57BB">
          <w:rPr>
            <w:rtl/>
          </w:rPr>
          <w:t xml:space="preserve"> </w:t>
        </w:r>
      </w:ins>
      <w:ins w:id="328" w:author="Arabic_GE" w:date="2023-04-13T16:47:00Z">
        <w:r w:rsidRPr="002614F0">
          <w:rPr>
            <w:rFonts w:hint="cs"/>
            <w:rtl/>
          </w:rPr>
          <w:t xml:space="preserve">لدراسة موضوع معين عند الاقتضاء، على النحو المنصوص عليه في القرار </w:t>
        </w:r>
      </w:ins>
      <w:ins w:id="329" w:author="Arabic_GE" w:date="2023-04-18T12:16:00Z">
        <w:r w:rsidR="005300E3">
          <w:t>ITU</w:t>
        </w:r>
        <w:r w:rsidR="005300E3">
          <w:noBreakHyphen/>
          <w:t>R 52</w:t>
        </w:r>
      </w:ins>
      <w:ins w:id="330" w:author="Arabic-WW" w:date="2023-04-15T21:21:00Z">
        <w:r w:rsidR="00443514">
          <w:rPr>
            <w:rFonts w:hint="cs"/>
            <w:rtl/>
          </w:rPr>
          <w:t xml:space="preserve"> </w:t>
        </w:r>
      </w:ins>
      <w:ins w:id="331" w:author="Arabic-WW" w:date="2023-04-15T21:22:00Z">
        <w:r w:rsidR="00443514">
          <w:rPr>
            <w:rFonts w:hint="cs"/>
            <w:rtl/>
          </w:rPr>
          <w:t xml:space="preserve">لقطاع </w:t>
        </w:r>
      </w:ins>
      <w:ins w:id="332" w:author="Arabic_GE" w:date="2023-04-13T16:47:00Z">
        <w:r w:rsidRPr="002614F0">
          <w:rPr>
            <w:rFonts w:hint="cs"/>
            <w:rtl/>
          </w:rPr>
          <w:t>الاتصالات</w:t>
        </w:r>
      </w:ins>
      <w:ins w:id="333" w:author="Arabic-WW" w:date="2023-04-15T21:22:00Z">
        <w:r w:rsidR="00443514">
          <w:rPr>
            <w:rFonts w:hint="cs"/>
            <w:rtl/>
          </w:rPr>
          <w:t xml:space="preserve"> </w:t>
        </w:r>
      </w:ins>
      <w:ins w:id="334" w:author="Arabic-WW" w:date="2023-04-17T08:58:00Z">
        <w:r w:rsidR="00BC57BB" w:rsidRPr="00BC57BB">
          <w:rPr>
            <w:rFonts w:hint="cs"/>
            <w:rtl/>
          </w:rPr>
          <w:t xml:space="preserve">الراديوية </w:t>
        </w:r>
      </w:ins>
      <w:ins w:id="335" w:author="Arabic_GE" w:date="2023-04-13T16:47:00Z">
        <w:r w:rsidRPr="002614F0">
          <w:rPr>
            <w:rFonts w:hint="cs"/>
            <w:rtl/>
          </w:rPr>
          <w:t>وفي حدود الموارد المالية المتوفرة</w:t>
        </w:r>
        <w:r w:rsidRPr="002614F0">
          <w:rPr>
            <w:rtl/>
          </w:rPr>
          <w:t>.</w:t>
        </w:r>
      </w:ins>
    </w:p>
    <w:p w14:paraId="65F610CC" w14:textId="77777777" w:rsidR="006B0F60" w:rsidRPr="006B0F60" w:rsidRDefault="006B0F60" w:rsidP="006B0F60">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6B0F60">
        <w:rPr>
          <w:rFonts w:eastAsia="SimSun"/>
          <w:lang w:eastAsia="zh-CN"/>
        </w:rPr>
        <w:t>4.</w:t>
      </w:r>
      <w:proofErr w:type="gramStart"/>
      <w:r w:rsidRPr="006B0F60">
        <w:rPr>
          <w:rFonts w:eastAsia="SimSun"/>
          <w:lang w:eastAsia="zh-CN"/>
        </w:rPr>
        <w:t>4.A</w:t>
      </w:r>
      <w:proofErr w:type="gramEnd"/>
      <w:r w:rsidRPr="006B0F60">
        <w:rPr>
          <w:rFonts w:eastAsia="SimSun"/>
          <w:lang w:eastAsia="zh-CN"/>
        </w:rPr>
        <w:t>1</w:t>
      </w:r>
      <w:r w:rsidRPr="006B0F60">
        <w:rPr>
          <w:rFonts w:eastAsia="SimSun"/>
          <w:rtl/>
          <w:lang w:eastAsia="zh-CN"/>
        </w:rPr>
        <w:tab/>
      </w:r>
      <w:r w:rsidRPr="006B0F60">
        <w:rPr>
          <w:rFonts w:eastAsia="SimSun" w:hint="cs"/>
          <w:rtl/>
          <w:lang w:eastAsia="zh-CN"/>
        </w:rPr>
        <w:t xml:space="preserve">تكون </w:t>
      </w:r>
      <w:r w:rsidRPr="006B0F60">
        <w:rPr>
          <w:rFonts w:eastAsia="SimSun"/>
          <w:rtl/>
          <w:lang w:eastAsia="zh-CN" w:bidi="ar-EG"/>
        </w:rPr>
        <w:t xml:space="preserve">المشاركة في أعمال أفرقة المقررين وأفرقة </w:t>
      </w:r>
      <w:r w:rsidRPr="006B0F60">
        <w:rPr>
          <w:rFonts w:eastAsia="SimSun" w:hint="cs"/>
          <w:rtl/>
          <w:lang w:eastAsia="zh-CN" w:bidi="ar-EG"/>
        </w:rPr>
        <w:t>العمل بالمراسلة</w:t>
      </w:r>
      <w:r w:rsidRPr="006B0F60">
        <w:rPr>
          <w:rFonts w:eastAsia="SimSun"/>
          <w:rtl/>
          <w:lang w:eastAsia="zh-CN" w:bidi="ar-EG"/>
        </w:rPr>
        <w:t xml:space="preserve"> المنبثقة عن الفريق الاستشاري للاتصالات الراديوية مفتوحة أمام ممثلي الدول الأعضاء وممثلي أعضاء القطاع ورؤساء لجان الدراسات.</w:t>
      </w:r>
      <w:r w:rsidRPr="006B0F60">
        <w:rPr>
          <w:rFonts w:eastAsia="SimSun" w:hint="cs"/>
          <w:rtl/>
          <w:lang w:eastAsia="zh-CN" w:bidi="ar-EG"/>
        </w:rPr>
        <w:t xml:space="preserve"> وأي آراء تُطرح ووثائق تُرفع إلى هذه الأفرقة ينبغي أن تحدد من هو المتقدم بالمساهمة سواء أكان دولة عضواً أم عضو قطاع.</w:t>
      </w:r>
    </w:p>
    <w:p w14:paraId="00D2C315" w14:textId="4B41C2AD" w:rsidR="00516F15" w:rsidRPr="00475193" w:rsidRDefault="006B0F60" w:rsidP="00BC57BB">
      <w:pPr>
        <w:rPr>
          <w:ins w:id="336" w:author="Arabic_GE" w:date="2023-04-13T16:47:00Z"/>
          <w:rtl/>
          <w:lang w:bidi="ar-EG"/>
        </w:rPr>
      </w:pPr>
      <w:ins w:id="337" w:author="Arabic-AAM" w:date="2023-04-17T13:28:00Z">
        <w:r w:rsidRPr="000A76BC">
          <w:rPr>
            <w:rFonts w:eastAsia="SimSun"/>
            <w:lang w:eastAsia="zh-CN"/>
          </w:rPr>
          <w:t>5</w:t>
        </w:r>
      </w:ins>
      <w:ins w:id="338" w:author="Arabic_GE" w:date="2023-04-13T16:47:00Z">
        <w:r w:rsidR="00516F15" w:rsidRPr="006B0F60">
          <w:rPr>
            <w:rFonts w:eastAsia="SimSun"/>
            <w:lang w:eastAsia="zh-CN"/>
          </w:rPr>
          <w:t>.</w:t>
        </w:r>
        <w:proofErr w:type="gramStart"/>
        <w:r w:rsidR="00516F15" w:rsidRPr="006B0F60">
          <w:rPr>
            <w:rFonts w:eastAsia="SimSun"/>
            <w:lang w:eastAsia="zh-CN"/>
          </w:rPr>
          <w:t>4.A</w:t>
        </w:r>
        <w:proofErr w:type="gramEnd"/>
        <w:r w:rsidR="00516F15" w:rsidRPr="006B0F60">
          <w:rPr>
            <w:rFonts w:eastAsia="SimSun"/>
            <w:lang w:eastAsia="zh-CN"/>
          </w:rPr>
          <w:t>1</w:t>
        </w:r>
        <w:r w:rsidR="00516F15" w:rsidRPr="006B0F60">
          <w:rPr>
            <w:rFonts w:eastAsia="SimSun"/>
            <w:rtl/>
            <w:lang w:eastAsia="zh-CN"/>
          </w:rPr>
          <w:tab/>
        </w:r>
        <w:r w:rsidR="00516F15" w:rsidRPr="006B0F60">
          <w:rPr>
            <w:noProof/>
            <w:rtl/>
          </w:rPr>
          <w:t xml:space="preserve">يجب إبلاغ الفريق الاستشاري </w:t>
        </w:r>
      </w:ins>
      <w:ins w:id="339" w:author="Arabic-WW" w:date="2023-04-17T08:58:00Z">
        <w:r w:rsidR="00BC57BB" w:rsidRPr="006B0F60">
          <w:rPr>
            <w:rFonts w:hint="cs"/>
            <w:noProof/>
            <w:rtl/>
          </w:rPr>
          <w:t>ل</w:t>
        </w:r>
        <w:r w:rsidR="00BC57BB" w:rsidRPr="006B0F60">
          <w:rPr>
            <w:rFonts w:hint="eastAsia"/>
            <w:noProof/>
            <w:rtl/>
          </w:rPr>
          <w:t>لاتصالات</w:t>
        </w:r>
        <w:r w:rsidR="00BC57BB" w:rsidRPr="006B0F60">
          <w:rPr>
            <w:rFonts w:hint="cs"/>
            <w:noProof/>
            <w:rtl/>
          </w:rPr>
          <w:t xml:space="preserve"> الراديوية</w:t>
        </w:r>
        <w:r w:rsidR="00BC57BB" w:rsidRPr="006B0F60" w:rsidDel="00EC1537">
          <w:rPr>
            <w:noProof/>
            <w:rtl/>
          </w:rPr>
          <w:t xml:space="preserve"> </w:t>
        </w:r>
      </w:ins>
      <w:ins w:id="340" w:author="Arabic_GE" w:date="2023-04-13T16:47:00Z">
        <w:r w:rsidR="00516F15" w:rsidRPr="006B0F60">
          <w:rPr>
            <w:noProof/>
            <w:rtl/>
          </w:rPr>
          <w:t xml:space="preserve">بعدم حضور رؤساء ونواب رؤساء </w:t>
        </w:r>
      </w:ins>
      <w:ins w:id="341" w:author="Arabic-WW" w:date="2023-04-17T08:57:00Z">
        <w:r w:rsidR="00BC57BB" w:rsidRPr="006B0F60">
          <w:rPr>
            <w:noProof/>
            <w:rtl/>
          </w:rPr>
          <w:t xml:space="preserve">الفريق الاستشاري </w:t>
        </w:r>
        <w:r w:rsidR="00BC57BB" w:rsidRPr="006B0F60">
          <w:rPr>
            <w:rFonts w:hint="cs"/>
            <w:noProof/>
            <w:rtl/>
          </w:rPr>
          <w:t>ل</w:t>
        </w:r>
        <w:r w:rsidR="00BC57BB" w:rsidRPr="006B0F60">
          <w:rPr>
            <w:rFonts w:hint="eastAsia"/>
            <w:noProof/>
            <w:rtl/>
          </w:rPr>
          <w:t>لاتصالات</w:t>
        </w:r>
        <w:r w:rsidR="00BC57BB" w:rsidRPr="006B0F60">
          <w:rPr>
            <w:rFonts w:hint="cs"/>
            <w:noProof/>
            <w:rtl/>
          </w:rPr>
          <w:t xml:space="preserve"> الراديوية</w:t>
        </w:r>
        <w:r w:rsidR="00BC57BB" w:rsidRPr="006B0F60" w:rsidDel="00EC1537">
          <w:rPr>
            <w:noProof/>
            <w:rtl/>
          </w:rPr>
          <w:t xml:space="preserve"> </w:t>
        </w:r>
        <w:r w:rsidR="00BC57BB" w:rsidRPr="006B0F60">
          <w:rPr>
            <w:rFonts w:hint="cs"/>
            <w:noProof/>
            <w:rtl/>
          </w:rPr>
          <w:t>و</w:t>
        </w:r>
        <w:r w:rsidR="00BC57BB" w:rsidRPr="006B0F60">
          <w:rPr>
            <w:noProof/>
            <w:rtl/>
          </w:rPr>
          <w:t>لجان الدراسات</w:t>
        </w:r>
        <w:r w:rsidR="00BC57BB" w:rsidRPr="006B0F60">
          <w:rPr>
            <w:rFonts w:hint="cs"/>
            <w:noProof/>
            <w:rtl/>
          </w:rPr>
          <w:t xml:space="preserve"> في</w:t>
        </w:r>
      </w:ins>
      <w:ins w:id="342" w:author="Arabic-MA" w:date="2023-04-17T11:32:00Z">
        <w:r w:rsidR="00635294" w:rsidRPr="006B0F60">
          <w:rPr>
            <w:rFonts w:hint="cs"/>
            <w:noProof/>
            <w:rtl/>
          </w:rPr>
          <w:t xml:space="preserve"> </w:t>
        </w:r>
        <w:r w:rsidR="00635294" w:rsidRPr="006B0F60">
          <w:rPr>
            <w:rFonts w:hint="eastAsia"/>
            <w:noProof/>
            <w:rtl/>
          </w:rPr>
          <w:t>اجتماعات</w:t>
        </w:r>
      </w:ins>
      <w:ins w:id="343" w:author="Arabic-WW" w:date="2023-04-17T08:57:00Z">
        <w:r w:rsidR="00BC57BB" w:rsidRPr="006B0F60">
          <w:rPr>
            <w:noProof/>
            <w:rtl/>
          </w:rPr>
          <w:t xml:space="preserve"> الفريق الاستشاري </w:t>
        </w:r>
        <w:r w:rsidR="00BC57BB" w:rsidRPr="006B0F60">
          <w:rPr>
            <w:rFonts w:hint="cs"/>
            <w:noProof/>
            <w:rtl/>
          </w:rPr>
          <w:t>ل</w:t>
        </w:r>
        <w:r w:rsidR="00BC57BB" w:rsidRPr="006B0F60">
          <w:rPr>
            <w:rFonts w:hint="eastAsia"/>
            <w:noProof/>
            <w:rtl/>
          </w:rPr>
          <w:t>لاتصالات</w:t>
        </w:r>
        <w:r w:rsidR="00BC57BB" w:rsidRPr="006B0F60">
          <w:rPr>
            <w:rFonts w:hint="cs"/>
            <w:noProof/>
            <w:rtl/>
          </w:rPr>
          <w:t xml:space="preserve"> الراديوية</w:t>
        </w:r>
      </w:ins>
      <w:ins w:id="344" w:author="Arabic-MA" w:date="2023-04-17T11:32:00Z">
        <w:r w:rsidR="00635294" w:rsidRPr="006B0F60">
          <w:rPr>
            <w:rFonts w:hint="cs"/>
            <w:noProof/>
            <w:rtl/>
          </w:rPr>
          <w:t xml:space="preserve"> </w:t>
        </w:r>
        <w:r w:rsidR="00635294" w:rsidRPr="006B0F60">
          <w:rPr>
            <w:rFonts w:hint="eastAsia"/>
            <w:noProof/>
            <w:rtl/>
          </w:rPr>
          <w:t>أو</w:t>
        </w:r>
      </w:ins>
      <w:ins w:id="345" w:author="Arabic-WW" w:date="2023-04-17T08:57:00Z">
        <w:r w:rsidR="00BC57BB" w:rsidRPr="006B0F60">
          <w:rPr>
            <w:noProof/>
            <w:rtl/>
          </w:rPr>
          <w:t xml:space="preserve"> </w:t>
        </w:r>
      </w:ins>
      <w:ins w:id="346" w:author="Arabic_GE" w:date="2023-04-13T16:47:00Z">
        <w:r w:rsidR="00516F15" w:rsidRPr="006B0F60">
          <w:rPr>
            <w:noProof/>
            <w:rtl/>
          </w:rPr>
          <w:t xml:space="preserve">اجتماعات لجان الدراسات، </w:t>
        </w:r>
      </w:ins>
      <w:ins w:id="347" w:author="Arabic-WW" w:date="2023-04-17T08:57:00Z">
        <w:r w:rsidR="00BC57BB" w:rsidRPr="006B0F60">
          <w:rPr>
            <w:rFonts w:hint="cs"/>
            <w:noProof/>
            <w:rtl/>
          </w:rPr>
          <w:t xml:space="preserve">على التوالي، </w:t>
        </w:r>
      </w:ins>
      <w:ins w:id="348" w:author="Arabic_GE" w:date="2023-04-13T16:47:00Z">
        <w:r w:rsidR="00516F15" w:rsidRPr="006B0F60">
          <w:rPr>
            <w:noProof/>
            <w:rtl/>
          </w:rPr>
          <w:t xml:space="preserve">ويجب أن يثير الفريق الاستشاري الأمر من خلال </w:t>
        </w:r>
      </w:ins>
      <w:ins w:id="349" w:author="Arabic-WW" w:date="2023-04-15T21:34:00Z">
        <w:r w:rsidR="00D67567" w:rsidRPr="006B0F60">
          <w:rPr>
            <w:rFonts w:hint="cs"/>
            <w:noProof/>
            <w:rtl/>
          </w:rPr>
          <w:t>ال</w:t>
        </w:r>
      </w:ins>
      <w:ins w:id="350" w:author="Arabic_GE" w:date="2023-04-13T16:47:00Z">
        <w:r w:rsidR="00516F15" w:rsidRPr="006B0F60">
          <w:rPr>
            <w:noProof/>
            <w:rtl/>
          </w:rPr>
          <w:t>مدير</w:t>
        </w:r>
        <w:r w:rsidR="00516F15" w:rsidRPr="006B0F60">
          <w:rPr>
            <w:rFonts w:hint="cs"/>
            <w:noProof/>
            <w:rtl/>
          </w:rPr>
          <w:t xml:space="preserve"> </w:t>
        </w:r>
        <w:r w:rsidR="00516F15" w:rsidRPr="006B0F60">
          <w:rPr>
            <w:noProof/>
            <w:rtl/>
          </w:rPr>
          <w:t xml:space="preserve">مع </w:t>
        </w:r>
        <w:r w:rsidR="00516F15" w:rsidRPr="006B0F60">
          <w:rPr>
            <w:rFonts w:hint="cs"/>
            <w:noProof/>
            <w:rtl/>
          </w:rPr>
          <w:t>أعضاء قطاع الاتصالات</w:t>
        </w:r>
      </w:ins>
      <w:ins w:id="351" w:author="Arabic-WW" w:date="2023-04-15T21:35:00Z">
        <w:r w:rsidR="00D67567" w:rsidRPr="006B0F60">
          <w:rPr>
            <w:rFonts w:hint="cs"/>
            <w:noProof/>
            <w:rtl/>
          </w:rPr>
          <w:t xml:space="preserve"> </w:t>
        </w:r>
      </w:ins>
      <w:ins w:id="352" w:author="Arabic-WW" w:date="2023-04-17T08:57:00Z">
        <w:r w:rsidR="00BC57BB" w:rsidRPr="006B0F60">
          <w:rPr>
            <w:rFonts w:hint="cs"/>
            <w:noProof/>
            <w:rtl/>
          </w:rPr>
          <w:t xml:space="preserve">الراديوية </w:t>
        </w:r>
      </w:ins>
      <w:ins w:id="353" w:author="Arabic_GE" w:date="2023-04-13T16:47:00Z">
        <w:r w:rsidR="00516F15" w:rsidRPr="006B0F60">
          <w:rPr>
            <w:rFonts w:hint="cs"/>
            <w:noProof/>
            <w:rtl/>
          </w:rPr>
          <w:t>المعنيين سعياً إلى تشجيع وتيسير</w:t>
        </w:r>
        <w:r w:rsidR="00516F15" w:rsidRPr="006B0F60">
          <w:rPr>
            <w:noProof/>
            <w:rtl/>
          </w:rPr>
          <w:t xml:space="preserve"> المشاركة في هذه الأدوار.</w:t>
        </w:r>
      </w:ins>
    </w:p>
    <w:p w14:paraId="52DA43F0" w14:textId="77777777" w:rsidR="00A6485C" w:rsidRPr="001718DA" w:rsidRDefault="00A6485C" w:rsidP="00A6485C">
      <w:pPr>
        <w:pStyle w:val="Heading1"/>
        <w:rPr>
          <w:rFonts w:eastAsia="SimSun"/>
          <w:rtl/>
          <w:lang w:eastAsia="zh-CN"/>
        </w:rPr>
      </w:pPr>
      <w:bookmarkStart w:id="354" w:name="_Toc433825481"/>
      <w:bookmarkStart w:id="355" w:name="_Toc433828396"/>
      <w:r w:rsidRPr="001718DA">
        <w:rPr>
          <w:rFonts w:eastAsia="SimSun"/>
          <w:lang w:eastAsia="zh-CN"/>
        </w:rPr>
        <w:t>5.A1</w:t>
      </w:r>
      <w:r w:rsidRPr="001718DA">
        <w:rPr>
          <w:rFonts w:eastAsia="SimSun" w:hint="cs"/>
          <w:rtl/>
          <w:lang w:eastAsia="zh-CN"/>
        </w:rPr>
        <w:tab/>
        <w:t>الإعداد للمؤتمرات العالمية والإقليمية للاتصالات الراديوية</w:t>
      </w:r>
      <w:bookmarkEnd w:id="354"/>
      <w:bookmarkEnd w:id="355"/>
    </w:p>
    <w:p w14:paraId="1A6D1F7D"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w:t>
      </w:r>
      <w:r w:rsidRPr="001718DA">
        <w:rPr>
          <w:rFonts w:eastAsia="SimSun"/>
          <w:lang w:val="en-GB" w:eastAsia="zh-CN"/>
        </w:rPr>
        <w:t>.</w:t>
      </w:r>
      <w:proofErr w:type="gramStart"/>
      <w:r w:rsidRPr="001718DA">
        <w:rPr>
          <w:rFonts w:eastAsia="SimSun"/>
          <w:lang w:eastAsia="zh-CN"/>
        </w:rPr>
        <w:t>5.A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تسري الإجراءات </w:t>
      </w:r>
      <w:r w:rsidRPr="001718DA">
        <w:rPr>
          <w:rFonts w:eastAsia="SimSun" w:hint="cs"/>
          <w:rtl/>
          <w:lang w:eastAsia="zh-CN" w:bidi="ar-EG"/>
        </w:rPr>
        <w:t>المحددة</w:t>
      </w:r>
      <w:r w:rsidRPr="001718DA">
        <w:rPr>
          <w:rFonts w:eastAsia="SimSun" w:hint="cs"/>
          <w:rtl/>
          <w:lang w:eastAsia="zh-CN"/>
        </w:rPr>
        <w:t xml:space="preserve"> في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2</w:t>
      </w:r>
      <w:r w:rsidRPr="001718DA">
        <w:rPr>
          <w:rFonts w:eastAsia="SimSun" w:hint="cs"/>
          <w:rtl/>
          <w:lang w:eastAsia="zh-CN"/>
        </w:rPr>
        <w:t xml:space="preserve"> على الإعداد للمؤتمرات العالمية للاتصالات الراديوية. ويجوز لجمعية الاتصالات الراديوية أن توائمها، على النحو الملائم، لكي تسري في حالة </w:t>
      </w:r>
      <w:r w:rsidRPr="001718DA">
        <w:rPr>
          <w:rFonts w:eastAsia="SimSun" w:hint="cs"/>
          <w:rtl/>
          <w:lang w:eastAsia="zh-CN" w:bidi="ar-EG"/>
        </w:rPr>
        <w:t xml:space="preserve">عقد </w:t>
      </w:r>
      <w:r w:rsidRPr="001718DA">
        <w:rPr>
          <w:rFonts w:eastAsia="SimSun" w:hint="cs"/>
          <w:rtl/>
          <w:lang w:eastAsia="zh-CN"/>
        </w:rPr>
        <w:t>مؤتمر إقليمي للاتصالات الراديوية.</w:t>
      </w:r>
    </w:p>
    <w:p w14:paraId="675DB4F5"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w:t>
      </w:r>
      <w:r w:rsidRPr="001718DA">
        <w:rPr>
          <w:rFonts w:eastAsia="SimSun"/>
          <w:lang w:val="en-GB" w:eastAsia="zh-CN"/>
        </w:rPr>
        <w:t>.</w:t>
      </w:r>
      <w:proofErr w:type="gramStart"/>
      <w:r w:rsidRPr="001718DA">
        <w:rPr>
          <w:rFonts w:eastAsia="SimSun"/>
          <w:lang w:eastAsia="zh-CN"/>
        </w:rPr>
        <w:t>5.A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يتولى الاجتماع التحضيري للمؤتمر الإعداد للمؤتمرات العالمية للاتصالات الراديوية (انظر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2</w:t>
      </w:r>
      <w:r w:rsidRPr="001718DA">
        <w:rPr>
          <w:rFonts w:eastAsia="SimSun" w:hint="cs"/>
          <w:rtl/>
          <w:lang w:eastAsia="zh-CN"/>
        </w:rPr>
        <w:t>.</w:t>
      </w:r>
    </w:p>
    <w:p w14:paraId="10F3FDD6"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w:t>
      </w:r>
      <w:r w:rsidRPr="001718DA">
        <w:rPr>
          <w:rFonts w:eastAsia="SimSun"/>
          <w:lang w:val="en-GB" w:eastAsia="zh-CN"/>
        </w:rPr>
        <w:t>.</w:t>
      </w:r>
      <w:proofErr w:type="gramStart"/>
      <w:r w:rsidRPr="001718DA">
        <w:rPr>
          <w:rFonts w:eastAsia="SimSun"/>
          <w:lang w:eastAsia="zh-CN"/>
        </w:rPr>
        <w:t>5.A</w:t>
      </w:r>
      <w:proofErr w:type="gramEnd"/>
      <w:r w:rsidRPr="001718DA">
        <w:rPr>
          <w:rFonts w:eastAsia="SimSun"/>
          <w:lang w:eastAsia="zh-CN"/>
        </w:rPr>
        <w:t>1</w:t>
      </w:r>
      <w:r w:rsidRPr="001718DA">
        <w:rPr>
          <w:rFonts w:eastAsia="SimSun" w:hint="cs"/>
          <w:b/>
          <w:bCs/>
          <w:rtl/>
          <w:lang w:eastAsia="zh-CN" w:bidi="ar-EG"/>
        </w:rPr>
        <w:tab/>
      </w:r>
      <w:r w:rsidRPr="001718DA">
        <w:rPr>
          <w:rFonts w:eastAsia="SimSun" w:hint="cs"/>
          <w:rtl/>
          <w:lang w:eastAsia="zh-CN"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وينبغي أن تقتصر الاستبيانات التي يصدرها المكتب على الخصائص التقنية والتشغيلية المطلوبة لأداء الدراسات اللازمة، 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تنبثق هذه الاستبيانات عن قرار اتخذه المؤتمر العالمي أو المؤتمر الإقليمي للاتصالات الراديوية.</w:t>
      </w:r>
    </w:p>
    <w:p w14:paraId="7B5DC49E"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w:t>
      </w:r>
      <w:proofErr w:type="gramStart"/>
      <w:r w:rsidRPr="001718DA">
        <w:rPr>
          <w:rFonts w:eastAsia="SimSun"/>
          <w:lang w:eastAsia="zh-CN"/>
        </w:rPr>
        <w:t>5.A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rPr>
        <w:t>ويتعين على المدير أن يصدر معلومات في شكل إلكتروني، تشمل الوثائق التحضيرية</w:t>
      </w:r>
      <w:r w:rsidRPr="001718DA">
        <w:rPr>
          <w:rFonts w:eastAsia="SimSun" w:hint="cs"/>
          <w:rtl/>
          <w:lang w:eastAsia="zh-CN" w:bidi="ar-EG"/>
        </w:rPr>
        <w:t xml:space="preserve"> للاجتماع التحضيري للمؤتمر وللتقارير النهائية.</w:t>
      </w:r>
    </w:p>
    <w:p w14:paraId="574CE559" w14:textId="77777777" w:rsidR="00A6485C" w:rsidRPr="001718DA" w:rsidRDefault="00A6485C" w:rsidP="00A6485C">
      <w:pPr>
        <w:pStyle w:val="Heading1"/>
        <w:rPr>
          <w:rFonts w:eastAsia="SimSun"/>
          <w:rtl/>
          <w:lang w:eastAsia="zh-CN"/>
        </w:rPr>
      </w:pPr>
      <w:bookmarkStart w:id="356" w:name="_Toc433825482"/>
      <w:bookmarkStart w:id="357" w:name="_Toc433828397"/>
      <w:r w:rsidRPr="001718DA">
        <w:rPr>
          <w:rFonts w:eastAsia="SimSun"/>
          <w:lang w:eastAsia="zh-CN"/>
        </w:rPr>
        <w:t>6.A1</w:t>
      </w:r>
      <w:r w:rsidRPr="001718DA">
        <w:rPr>
          <w:rFonts w:eastAsia="SimSun"/>
          <w:rtl/>
          <w:lang w:eastAsia="zh-CN"/>
        </w:rPr>
        <w:tab/>
      </w:r>
      <w:r w:rsidRPr="001718DA">
        <w:rPr>
          <w:rFonts w:eastAsia="SimSun" w:hint="cs"/>
          <w:rtl/>
          <w:lang w:eastAsia="zh-CN"/>
        </w:rPr>
        <w:t>اعتبارات أخرى</w:t>
      </w:r>
      <w:bookmarkEnd w:id="356"/>
      <w:bookmarkEnd w:id="357"/>
    </w:p>
    <w:p w14:paraId="3C075C3A" w14:textId="77777777" w:rsidR="00A6485C" w:rsidRPr="001718DA" w:rsidRDefault="00A6485C" w:rsidP="00A6485C">
      <w:pPr>
        <w:pStyle w:val="Heading2"/>
        <w:rPr>
          <w:rFonts w:eastAsia="SimSun"/>
          <w:rtl/>
          <w:lang w:eastAsia="zh-CN"/>
        </w:rPr>
      </w:pPr>
      <w:bookmarkStart w:id="358" w:name="_Toc433825483"/>
      <w:bookmarkStart w:id="359" w:name="_Toc433828398"/>
      <w:bookmarkStart w:id="360" w:name="_Toc132711227"/>
      <w:r w:rsidRPr="001718DA">
        <w:rPr>
          <w:rFonts w:eastAsia="SimSun"/>
          <w:lang w:eastAsia="zh-CN"/>
        </w:rPr>
        <w:t>6.A1</w:t>
      </w:r>
      <w:r w:rsidRPr="001718DA">
        <w:rPr>
          <w:rFonts w:eastAsia="SimSun" w:hint="cs"/>
          <w:rtl/>
          <w:lang w:eastAsia="zh-CN"/>
        </w:rPr>
        <w:t>.</w:t>
      </w:r>
      <w:r w:rsidRPr="001718DA">
        <w:rPr>
          <w:rFonts w:eastAsia="SimSun"/>
          <w:lang w:eastAsia="zh-CN"/>
        </w:rPr>
        <w:t>1</w:t>
      </w:r>
      <w:r w:rsidRPr="001718DA">
        <w:rPr>
          <w:rFonts w:eastAsia="SimSun" w:hint="cs"/>
          <w:rtl/>
          <w:lang w:eastAsia="zh-CN"/>
        </w:rPr>
        <w:tab/>
        <w:t>التنسيق بين لجان الدراسات والقطاعات ومع المنظمات الدولية الأخرى</w:t>
      </w:r>
      <w:bookmarkEnd w:id="358"/>
      <w:bookmarkEnd w:id="359"/>
      <w:bookmarkEnd w:id="360"/>
    </w:p>
    <w:p w14:paraId="0169EF32" w14:textId="77777777" w:rsidR="00A6485C" w:rsidRPr="001718DA" w:rsidRDefault="00A6485C" w:rsidP="00A6485C">
      <w:pPr>
        <w:pStyle w:val="Heading3"/>
        <w:rPr>
          <w:rFonts w:eastAsia="SimSun"/>
          <w:rtl/>
          <w:lang w:eastAsia="zh-CN"/>
        </w:rPr>
      </w:pPr>
      <w:r w:rsidRPr="001718DA">
        <w:rPr>
          <w:rFonts w:eastAsia="SimSun"/>
          <w:lang w:eastAsia="zh-CN"/>
        </w:rPr>
        <w:t>1.1.</w:t>
      </w:r>
      <w:proofErr w:type="gramStart"/>
      <w:r w:rsidRPr="001718DA">
        <w:rPr>
          <w:rFonts w:eastAsia="SimSun"/>
          <w:lang w:eastAsia="zh-CN"/>
        </w:rPr>
        <w:t>6.A</w:t>
      </w:r>
      <w:proofErr w:type="gramEnd"/>
      <w:r w:rsidRPr="001718DA">
        <w:rPr>
          <w:rFonts w:eastAsia="SimSun"/>
          <w:lang w:eastAsia="zh-CN"/>
        </w:rPr>
        <w:t>1</w:t>
      </w:r>
      <w:r w:rsidRPr="001718DA">
        <w:rPr>
          <w:rFonts w:eastAsia="SimSun" w:hint="cs"/>
          <w:rtl/>
          <w:lang w:eastAsia="zh-CN"/>
        </w:rPr>
        <w:tab/>
        <w:t>اجتماعات رؤساء لجان الدراسات ونواب رؤسائها</w:t>
      </w:r>
    </w:p>
    <w:p w14:paraId="580A07A3" w14:textId="77777777" w:rsidR="00A6485C" w:rsidRPr="00831D8F"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3"/>
          <w:rtl/>
          <w:lang w:eastAsia="zh-CN"/>
        </w:rPr>
      </w:pPr>
      <w:r w:rsidRPr="00831D8F">
        <w:rPr>
          <w:rFonts w:eastAsia="SimSun" w:hint="cs"/>
          <w:spacing w:val="-3"/>
          <w:rtl/>
          <w:lang w:eastAsia="zh-CN"/>
        </w:rPr>
        <w:t>بعد كل جمعية للاتصالات الراديوية</w:t>
      </w:r>
      <w:r w:rsidRPr="00831D8F">
        <w:rPr>
          <w:rFonts w:eastAsia="SimSun" w:hint="cs"/>
          <w:spacing w:val="-3"/>
          <w:rtl/>
          <w:lang w:eastAsia="zh-CN" w:bidi="ar-EG"/>
        </w:rPr>
        <w:t>، وفي أقرب وقت ممكن،</w:t>
      </w:r>
      <w:r w:rsidRPr="00831D8F">
        <w:rPr>
          <w:rFonts w:eastAsia="SimSun" w:hint="cs"/>
          <w:spacing w:val="-3"/>
          <w:rtl/>
          <w:lang w:eastAsia="zh-CN"/>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831D8F">
        <w:rPr>
          <w:rFonts w:eastAsia="SimSun" w:hint="cs"/>
          <w:i/>
          <w:iCs/>
          <w:spacing w:val="-3"/>
          <w:rtl/>
          <w:lang w:eastAsia="zh-CN"/>
        </w:rPr>
        <w:t>بحكم مناصبهم</w:t>
      </w:r>
      <w:r w:rsidRPr="00831D8F">
        <w:rPr>
          <w:rFonts w:eastAsia="SimSun" w:hint="cs"/>
          <w:spacing w:val="-3"/>
          <w:rtl/>
          <w:lang w:eastAsia="zh-CN"/>
        </w:rPr>
        <w:t>. والغرض من الاجتماع كفالة أكثر أشكال الإدارة والتنسيق فعالية لعمل لجان الدراسات، ولا سيما فيما</w:t>
      </w:r>
      <w:r>
        <w:rPr>
          <w:rFonts w:eastAsia="SimSun" w:hint="eastAsia"/>
          <w:spacing w:val="-3"/>
          <w:rtl/>
          <w:lang w:eastAsia="zh-CN"/>
        </w:rPr>
        <w:t> </w:t>
      </w:r>
      <w:r w:rsidRPr="00831D8F">
        <w:rPr>
          <w:rFonts w:eastAsia="SimSun" w:hint="cs"/>
          <w:spacing w:val="-3"/>
          <w:rtl/>
          <w:lang w:eastAsia="zh-CN"/>
        </w:rPr>
        <w:t xml:space="preserve">يتعلق بالدراسات التي تجرى استجابةً للقرارات </w:t>
      </w:r>
      <w:r w:rsidRPr="00831D8F">
        <w:rPr>
          <w:rFonts w:eastAsia="SimSun"/>
          <w:spacing w:val="-3"/>
          <w:lang w:eastAsia="zh-CN"/>
        </w:rPr>
        <w:t>ITU</w:t>
      </w:r>
      <w:r w:rsidRPr="00831D8F">
        <w:rPr>
          <w:rFonts w:eastAsia="SimSun"/>
          <w:spacing w:val="-3"/>
          <w:lang w:eastAsia="zh-CN"/>
        </w:rPr>
        <w:noBreakHyphen/>
        <w:t>R</w:t>
      </w:r>
      <w:r w:rsidRPr="00831D8F">
        <w:rPr>
          <w:rFonts w:eastAsia="SimSun" w:hint="cs"/>
          <w:spacing w:val="-3"/>
          <w:rtl/>
          <w:lang w:eastAsia="zh-CN" w:bidi="ar-SY"/>
        </w:rPr>
        <w:t xml:space="preserve"> </w:t>
      </w:r>
      <w:r w:rsidRPr="00831D8F">
        <w:rPr>
          <w:rFonts w:eastAsia="SimSun" w:hint="cs"/>
          <w:spacing w:val="-3"/>
          <w:rtl/>
          <w:lang w:eastAsia="zh-CN"/>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831D8F">
        <w:rPr>
          <w:rFonts w:eastAsia="SimSun" w:hint="eastAsia"/>
          <w:spacing w:val="-3"/>
          <w:rtl/>
          <w:lang w:eastAsia="zh-CN"/>
        </w:rPr>
        <w:t> </w:t>
      </w:r>
      <w:r w:rsidRPr="00831D8F">
        <w:rPr>
          <w:rFonts w:eastAsia="SimSun" w:hint="cs"/>
          <w:spacing w:val="-3"/>
          <w:rtl/>
          <w:lang w:eastAsia="zh-CN"/>
        </w:rPr>
        <w:t>باستعمال الإنترنت.</w:t>
      </w:r>
    </w:p>
    <w:p w14:paraId="13D3D415" w14:textId="77777777" w:rsidR="00A6485C" w:rsidRPr="001718DA" w:rsidRDefault="00A6485C" w:rsidP="00A6485C">
      <w:pPr>
        <w:pStyle w:val="Heading3"/>
        <w:rPr>
          <w:rFonts w:eastAsia="SimSun"/>
          <w:rtl/>
          <w:lang w:eastAsia="zh-CN"/>
        </w:rPr>
      </w:pPr>
      <w:r w:rsidRPr="001718DA">
        <w:rPr>
          <w:rFonts w:eastAsia="SimSun"/>
          <w:lang w:eastAsia="zh-CN"/>
        </w:rPr>
        <w:t>2.1.</w:t>
      </w:r>
      <w:proofErr w:type="gramStart"/>
      <w:r w:rsidRPr="001718DA">
        <w:rPr>
          <w:rFonts w:eastAsia="SimSun"/>
          <w:lang w:eastAsia="zh-CN"/>
        </w:rPr>
        <w:t>6.A</w:t>
      </w:r>
      <w:proofErr w:type="gramEnd"/>
      <w:r w:rsidRPr="001718DA">
        <w:rPr>
          <w:rFonts w:eastAsia="SimSun"/>
          <w:lang w:eastAsia="zh-CN"/>
        </w:rPr>
        <w:t>1</w:t>
      </w:r>
      <w:r w:rsidRPr="001718DA">
        <w:rPr>
          <w:rFonts w:eastAsia="SimSun" w:hint="cs"/>
          <w:rtl/>
          <w:lang w:eastAsia="zh-CN"/>
        </w:rPr>
        <w:tab/>
        <w:t>مقررو الاتصال</w:t>
      </w:r>
    </w:p>
    <w:p w14:paraId="407BDCBB"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bidi="ar-EG"/>
        </w:rPr>
        <w:t>يمكن تحقيق</w:t>
      </w:r>
      <w:r w:rsidRPr="001718DA">
        <w:rPr>
          <w:rFonts w:eastAsia="SimSun" w:hint="cs"/>
          <w:rtl/>
          <w:lang w:eastAsia="zh-CN"/>
        </w:rPr>
        <w:t xml:space="preserve"> التنسيق بين لجان الدراسات بتعيين مقرري اتصال في لجان الدراسات للمشاركة في أعمال لجان الدراسات الأخرى في لجنة تنسيق المفردات أو للعمل في القطاعين الآخرين.</w:t>
      </w:r>
    </w:p>
    <w:p w14:paraId="6ACFC720" w14:textId="77777777" w:rsidR="00A6485C" w:rsidRPr="001718DA" w:rsidRDefault="00A6485C" w:rsidP="00A6485C">
      <w:pPr>
        <w:pStyle w:val="Heading3"/>
        <w:rPr>
          <w:rFonts w:eastAsia="SimSun"/>
          <w:rtl/>
          <w:lang w:eastAsia="zh-CN"/>
        </w:rPr>
      </w:pPr>
      <w:r w:rsidRPr="001718DA">
        <w:rPr>
          <w:rFonts w:eastAsia="SimSun"/>
          <w:lang w:eastAsia="zh-CN"/>
        </w:rPr>
        <w:lastRenderedPageBreak/>
        <w:t>3.1.</w:t>
      </w:r>
      <w:proofErr w:type="gramStart"/>
      <w:r w:rsidRPr="001718DA">
        <w:rPr>
          <w:rFonts w:eastAsia="SimSun"/>
          <w:lang w:eastAsia="zh-CN"/>
        </w:rPr>
        <w:t>6.A</w:t>
      </w:r>
      <w:proofErr w:type="gramEnd"/>
      <w:r w:rsidRPr="001718DA">
        <w:rPr>
          <w:rFonts w:eastAsia="SimSun"/>
          <w:lang w:eastAsia="zh-CN"/>
        </w:rPr>
        <w:t>1</w:t>
      </w:r>
      <w:r w:rsidRPr="001718DA">
        <w:rPr>
          <w:rFonts w:eastAsia="SimSun" w:hint="cs"/>
          <w:rtl/>
          <w:lang w:eastAsia="zh-CN"/>
        </w:rPr>
        <w:tab/>
        <w:t>أفرقة مشتركة بين القطاعات</w:t>
      </w:r>
    </w:p>
    <w:p w14:paraId="4017049F"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 xml:space="preserve">يجوز، في حالات محددة، أن تتولى لجان الدراسات في كل من قطاع الاتصالات الراديوية </w:t>
      </w:r>
      <w:r w:rsidRPr="001718DA">
        <w:rPr>
          <w:rFonts w:eastAsia="SimSun" w:hint="cs"/>
          <w:rtl/>
          <w:lang w:eastAsia="zh-CN" w:bidi="ar-EG"/>
        </w:rPr>
        <w:t>وكذلك في </w:t>
      </w:r>
      <w:r w:rsidRPr="001718DA">
        <w:rPr>
          <w:rFonts w:eastAsia="SimSun" w:hint="cs"/>
          <w:rtl/>
          <w:lang w:eastAsia="zh-CN"/>
        </w:rPr>
        <w:t>قطاع تقييس الاتصالات وقطاع تنمية الاتصالات القيام بأعمال تكميلية بشأن مواضيع معينة. وفي مثل هذه الظروف، يجوز أن يتم الاتفاق بين القطاعين أو</w:t>
      </w:r>
      <w:r w:rsidRPr="001718DA">
        <w:rPr>
          <w:rFonts w:eastAsia="SimSun" w:hint="eastAsia"/>
          <w:rtl/>
          <w:lang w:eastAsia="zh-CN"/>
        </w:rPr>
        <w:t> </w:t>
      </w:r>
      <w:r w:rsidRPr="001718DA">
        <w:rPr>
          <w:rFonts w:eastAsia="SimSun" w:hint="cs"/>
          <w:rtl/>
          <w:lang w:eastAsia="zh-CN"/>
        </w:rPr>
        <w:t xml:space="preserve">القطاعات الثلاثة على إنشاء فريق تنسيق مشترك بين القطاعات </w:t>
      </w:r>
      <w:r w:rsidRPr="001718DA">
        <w:rPr>
          <w:rFonts w:eastAsia="SimSun"/>
          <w:lang w:eastAsia="zh-CN"/>
        </w:rPr>
        <w:t>(ICG)</w:t>
      </w:r>
      <w:r w:rsidRPr="001718DA">
        <w:rPr>
          <w:rFonts w:eastAsia="SimSun" w:hint="cs"/>
          <w:rtl/>
          <w:lang w:eastAsia="zh-CN" w:bidi="ar-SY"/>
        </w:rPr>
        <w:t xml:space="preserve"> أو فريق مقرر مشترك بين القطاعات </w:t>
      </w:r>
      <w:r w:rsidRPr="001718DA">
        <w:rPr>
          <w:rFonts w:eastAsia="SimSun"/>
          <w:lang w:eastAsia="zh-CN" w:bidi="ar-SY"/>
        </w:rPr>
        <w:t>(IRG)</w:t>
      </w:r>
      <w:r w:rsidRPr="001718DA">
        <w:rPr>
          <w:rFonts w:eastAsia="SimSun" w:hint="cs"/>
          <w:rtl/>
          <w:lang w:eastAsia="zh-CN"/>
        </w:rPr>
        <w:t xml:space="preserve">. للاطلاع على التفاصيل المتعلقة بهذه الأفرقة، انظر القرارين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6</w:t>
      </w:r>
      <w:r w:rsidRPr="001718DA">
        <w:rPr>
          <w:rFonts w:eastAsia="SimSun" w:hint="cs"/>
          <w:rtl/>
          <w:lang w:eastAsia="zh-CN"/>
        </w:rPr>
        <w:t xml:space="preserve"> و</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7</w:t>
      </w:r>
      <w:r w:rsidRPr="001718DA">
        <w:rPr>
          <w:rFonts w:eastAsia="SimSun" w:hint="cs"/>
          <w:rtl/>
          <w:lang w:eastAsia="zh-CN"/>
        </w:rPr>
        <w:t>.</w:t>
      </w:r>
    </w:p>
    <w:p w14:paraId="4E19141D" w14:textId="77777777" w:rsidR="00A6485C" w:rsidRPr="001718DA" w:rsidRDefault="00A6485C" w:rsidP="00A6485C">
      <w:pPr>
        <w:pStyle w:val="Heading3"/>
        <w:rPr>
          <w:rFonts w:eastAsia="SimSun"/>
          <w:rtl/>
          <w:lang w:eastAsia="zh-CN"/>
        </w:rPr>
      </w:pPr>
      <w:r w:rsidRPr="001718DA">
        <w:rPr>
          <w:rFonts w:eastAsia="SimSun"/>
          <w:lang w:eastAsia="zh-CN"/>
        </w:rPr>
        <w:t>4.1.</w:t>
      </w:r>
      <w:proofErr w:type="gramStart"/>
      <w:r w:rsidRPr="001718DA">
        <w:rPr>
          <w:rFonts w:eastAsia="SimSun"/>
          <w:lang w:eastAsia="zh-CN"/>
        </w:rPr>
        <w:t>6.A</w:t>
      </w:r>
      <w:proofErr w:type="gramEnd"/>
      <w:r w:rsidRPr="001718DA">
        <w:rPr>
          <w:rFonts w:eastAsia="SimSun"/>
          <w:lang w:eastAsia="zh-CN"/>
        </w:rPr>
        <w:t>1</w:t>
      </w:r>
      <w:r w:rsidRPr="001718DA">
        <w:rPr>
          <w:rFonts w:eastAsia="SimSun" w:hint="cs"/>
          <w:rtl/>
          <w:lang w:eastAsia="zh-CN"/>
        </w:rPr>
        <w:tab/>
        <w:t>المنظمات الدولية الأخرى</w:t>
      </w:r>
    </w:p>
    <w:p w14:paraId="332579E6"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9</w:t>
      </w:r>
      <w:r w:rsidRPr="001718DA">
        <w:rPr>
          <w:rFonts w:eastAsia="SimSun" w:hint="cs"/>
          <w:rtl/>
          <w:lang w:eastAsia="zh-CN" w:bidi="ar-EG"/>
        </w:rPr>
        <w:t>.</w:t>
      </w:r>
    </w:p>
    <w:p w14:paraId="3FC22C78" w14:textId="77777777" w:rsidR="00A6485C" w:rsidRPr="001718DA" w:rsidRDefault="00A6485C" w:rsidP="00A6485C">
      <w:pPr>
        <w:pStyle w:val="Heading3"/>
        <w:rPr>
          <w:rFonts w:eastAsia="SimSun"/>
          <w:rtl/>
          <w:lang w:eastAsia="zh-CN"/>
        </w:rPr>
      </w:pPr>
      <w:bookmarkStart w:id="361" w:name="_Toc433825484"/>
      <w:bookmarkStart w:id="362" w:name="_Toc433828399"/>
      <w:r w:rsidRPr="001718DA">
        <w:rPr>
          <w:rFonts w:eastAsia="SimSun"/>
          <w:lang w:eastAsia="zh-CN"/>
        </w:rPr>
        <w:t>2.</w:t>
      </w:r>
      <w:proofErr w:type="gramStart"/>
      <w:r w:rsidRPr="001718DA">
        <w:rPr>
          <w:rFonts w:eastAsia="SimSun"/>
          <w:lang w:eastAsia="zh-CN"/>
        </w:rPr>
        <w:t>6.A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المبادئ التوجيهية الصادرة عن المدير</w:t>
      </w:r>
      <w:bookmarkEnd w:id="361"/>
      <w:bookmarkEnd w:id="362"/>
    </w:p>
    <w:p w14:paraId="1730CF1D"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 xml:space="preserve">تكملةً لهذا القرار، يصدر المدير دورياً تحديثاً للمبادئ التوجيهية بخصوص طرائق العمل والإجراءات داخل مكتب الاتصالات الراديوية التي قد تؤثر على أعمال لجان الدراسات وما ينبثق عنها من أفرقة (انظر </w:t>
      </w:r>
      <w:r w:rsidRPr="001718DA">
        <w:rPr>
          <w:rFonts w:eastAsia="SimSun" w:hint="cs"/>
          <w:i/>
          <w:iCs/>
          <w:rtl/>
          <w:lang w:eastAsia="zh-CN" w:bidi="ar-EG"/>
        </w:rPr>
        <w:t>إذ</w:t>
      </w:r>
      <w:r w:rsidRPr="001718DA">
        <w:rPr>
          <w:rFonts w:eastAsia="SimSun" w:hint="eastAsia"/>
          <w:i/>
          <w:iCs/>
          <w:rtl/>
          <w:lang w:eastAsia="zh-CN" w:bidi="ar-EG"/>
        </w:rPr>
        <w:t> </w:t>
      </w:r>
      <w:r w:rsidRPr="001718DA">
        <w:rPr>
          <w:rFonts w:eastAsia="SimSun" w:hint="cs"/>
          <w:i/>
          <w:iCs/>
          <w:rtl/>
          <w:lang w:eastAsia="zh-CN" w:bidi="ar-EG"/>
        </w:rPr>
        <w:t>تلاحظ</w:t>
      </w:r>
      <w:r w:rsidRPr="001718DA">
        <w:rPr>
          <w:rFonts w:eastAsia="SimSun" w:hint="cs"/>
          <w:rtl/>
          <w:lang w:eastAsia="zh-CN" w:bidi="ar-EG"/>
        </w:rPr>
        <w:t>).</w:t>
      </w:r>
      <w:r w:rsidRPr="001718DA">
        <w:rPr>
          <w:rFonts w:eastAsia="SimSun" w:hint="cs"/>
          <w:i/>
          <w:iCs/>
          <w:rtl/>
          <w:lang w:eastAsia="zh-CN" w:bidi="ar-EG"/>
        </w:rPr>
        <w:t xml:space="preserve"> </w:t>
      </w:r>
      <w:r w:rsidRPr="001718DA">
        <w:rPr>
          <w:rFonts w:eastAsia="SimSun" w:hint="cs"/>
          <w:rtl/>
          <w:lang w:eastAsia="zh-CN" w:bidi="ar-EG"/>
        </w:rPr>
        <w:t xml:space="preserve">ويتعين أن تشتمل المبادئ التوجيهية أيضاً على مسائل تتصل بتنظيم الاجتماعات وأفرقة العمل بالمراسلة، بالإضافة إلى الجوانب التي تتناول الوثائق. </w:t>
      </w:r>
    </w:p>
    <w:p w14:paraId="46864501" w14:textId="77777777" w:rsidR="00A6485C"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2.2.</w:t>
      </w:r>
      <w:proofErr w:type="gramStart"/>
      <w:r w:rsidRPr="001718DA">
        <w:rPr>
          <w:rFonts w:eastAsia="SimSun"/>
          <w:lang w:eastAsia="zh-CN"/>
        </w:rPr>
        <w:t>6.A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يتعيّن</w:t>
      </w:r>
      <w:r w:rsidRPr="001718DA">
        <w:rPr>
          <w:rFonts w:eastAsia="SimSun" w:hint="cs"/>
          <w:rtl/>
          <w:lang w:eastAsia="zh-CN"/>
        </w:rPr>
        <w:t xml:space="preserve"> أن تشتمل المبادئ التوجيهية التي يصدرها المدير </w:t>
      </w:r>
      <w:r w:rsidRPr="001718DA">
        <w:rPr>
          <w:rFonts w:eastAsia="SimSun" w:hint="cs"/>
          <w:rtl/>
          <w:lang w:eastAsia="zh-CN"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w:t>
      </w:r>
      <w:r>
        <w:rPr>
          <w:rFonts w:eastAsia="SimSun" w:hint="cs"/>
          <w:rtl/>
          <w:lang w:eastAsia="zh-CN" w:bidi="ar-EG"/>
        </w:rPr>
        <w:t>ّ</w:t>
      </w:r>
      <w:r w:rsidRPr="001718DA">
        <w:rPr>
          <w:rFonts w:eastAsia="SimSun" w:hint="cs"/>
          <w:rtl/>
          <w:lang w:eastAsia="zh-CN" w:bidi="ar-EG"/>
        </w:rPr>
        <w:t>ال للوثائق بالوسائل الإلكترونية. وتتضمن المبادئ التوجيهية النسق العام الإلزامي لتوصيات قطاع الاتصالات الراديوية الجديدة والمراجعة.</w:t>
      </w:r>
      <w:r>
        <w:rPr>
          <w:rFonts w:eastAsia="SimSun"/>
          <w:rtl/>
          <w:lang w:eastAsia="zh-CN" w:bidi="ar-SY"/>
        </w:rPr>
        <w:br w:type="page"/>
      </w:r>
    </w:p>
    <w:p w14:paraId="28121D6B" w14:textId="77777777" w:rsidR="00A6485C" w:rsidRPr="001718DA" w:rsidRDefault="00A6485C" w:rsidP="006B0F60">
      <w:pPr>
        <w:pStyle w:val="AnnexNo"/>
        <w:rPr>
          <w:rtl/>
        </w:rPr>
      </w:pPr>
      <w:r w:rsidRPr="001718DA">
        <w:rPr>
          <w:rFonts w:hint="cs"/>
          <w:rtl/>
        </w:rPr>
        <w:lastRenderedPageBreak/>
        <w:t xml:space="preserve">الملحق </w:t>
      </w:r>
      <w:r w:rsidRPr="001718DA">
        <w:t>2</w:t>
      </w:r>
    </w:p>
    <w:p w14:paraId="59FF547B" w14:textId="77777777" w:rsidR="00A6485C" w:rsidRPr="001718DA" w:rsidRDefault="00A6485C" w:rsidP="006B0F60">
      <w:pPr>
        <w:pStyle w:val="Annextitle"/>
        <w:rPr>
          <w:rtl/>
        </w:rPr>
      </w:pPr>
      <w:r w:rsidRPr="001718DA">
        <w:rPr>
          <w:rFonts w:hint="cs"/>
          <w:rtl/>
        </w:rPr>
        <w:t>وثائـق قطاع الاتصالات الراديوية</w:t>
      </w:r>
    </w:p>
    <w:p w14:paraId="3358DEE2"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sidRPr="001718DA">
        <w:rPr>
          <w:rFonts w:eastAsia="SimSun" w:hint="cs"/>
          <w:b/>
          <w:bCs/>
          <w:rtl/>
        </w:rPr>
        <w:t>الصفحة</w:t>
      </w:r>
    </w:p>
    <w:p w14:paraId="736B42AA" w14:textId="77777777" w:rsidR="00A6485C" w:rsidRPr="001718DA" w:rsidRDefault="00A6485C" w:rsidP="00516F15">
      <w:pPr>
        <w:pStyle w:val="TOC1"/>
        <w:tabs>
          <w:tab w:val="clear" w:pos="567"/>
        </w:tabs>
        <w:ind w:left="1134" w:hanging="1134"/>
        <w:rPr>
          <w:rFonts w:eastAsia="SimSun"/>
          <w:noProof/>
          <w:rtl/>
          <w:lang w:eastAsia="zh-CN" w:bidi="ar-EG"/>
        </w:rPr>
      </w:pPr>
      <w:r w:rsidRPr="001718DA">
        <w:rPr>
          <w:rFonts w:eastAsia="SimSun"/>
          <w:rtl/>
        </w:rPr>
        <w:fldChar w:fldCharType="begin"/>
      </w:r>
      <w:r w:rsidRPr="001718DA">
        <w:rPr>
          <w:rFonts w:eastAsia="SimSun"/>
          <w:rtl/>
        </w:rPr>
        <w:instrText xml:space="preserve"> </w:instrText>
      </w:r>
      <w:r w:rsidRPr="001718DA">
        <w:rPr>
          <w:rFonts w:eastAsia="SimSun"/>
        </w:rPr>
        <w:instrText>TOC</w:instrText>
      </w:r>
      <w:r w:rsidRPr="001718DA">
        <w:rPr>
          <w:rFonts w:eastAsia="SimSun"/>
          <w:rtl/>
        </w:rPr>
        <w:instrText xml:space="preserve"> \</w:instrText>
      </w:r>
      <w:r w:rsidRPr="001718DA">
        <w:rPr>
          <w:rFonts w:eastAsia="SimSun"/>
        </w:rPr>
        <w:instrText>o "2-2" \h \z \u \t "Heading 1;1</w:instrText>
      </w:r>
      <w:r w:rsidRPr="001718DA">
        <w:rPr>
          <w:rFonts w:eastAsia="SimSun"/>
          <w:rtl/>
        </w:rPr>
        <w:instrText xml:space="preserve">" </w:instrText>
      </w:r>
      <w:r w:rsidRPr="001718DA">
        <w:rPr>
          <w:rFonts w:eastAsia="SimSun"/>
          <w:rtl/>
        </w:rPr>
        <w:fldChar w:fldCharType="separate"/>
      </w:r>
      <w:hyperlink w:anchor="_Toc433825485" w:history="1">
        <w:r w:rsidRPr="001718DA">
          <w:rPr>
            <w:rFonts w:eastAsia="SimSun"/>
            <w:noProof/>
            <w:lang w:eastAsia="zh-CN" w:bidi="ar-SY"/>
          </w:rPr>
          <w:t>1.A2</w:t>
        </w:r>
        <w:r w:rsidRPr="001718DA">
          <w:rPr>
            <w:rFonts w:eastAsia="SimSun"/>
            <w:noProof/>
            <w:lang w:eastAsia="zh-CN" w:bidi="ar-SY"/>
          </w:rPr>
          <w:tab/>
        </w:r>
        <w:r w:rsidRPr="001718DA">
          <w:rPr>
            <w:rFonts w:eastAsia="SimSun" w:hint="cs"/>
            <w:noProof/>
            <w:rtl/>
            <w:lang w:eastAsia="zh-CN" w:bidi="ar-SY"/>
          </w:rPr>
          <w:t>مبادئ</w:t>
        </w:r>
        <w:r w:rsidRPr="001718DA">
          <w:rPr>
            <w:rFonts w:eastAsia="SimSun"/>
            <w:noProof/>
            <w:rtl/>
            <w:lang w:eastAsia="zh-CN" w:bidi="ar-SY"/>
          </w:rPr>
          <w:t xml:space="preserve"> </w:t>
        </w:r>
        <w:r w:rsidRPr="001718DA">
          <w:rPr>
            <w:rFonts w:eastAsia="SimSun" w:hint="cs"/>
            <w:noProof/>
            <w:rtl/>
            <w:lang w:eastAsia="zh-CN" w:bidi="ar-SY"/>
          </w:rPr>
          <w:t>عامة</w:t>
        </w:r>
        <w:r w:rsidRPr="001718DA">
          <w:rPr>
            <w:rFonts w:eastAsia="SimSun"/>
            <w:noProof/>
            <w:webHidden/>
            <w:lang w:eastAsia="zh-CN" w:bidi="ar-SY"/>
          </w:rPr>
          <w:tab/>
        </w:r>
        <w:r w:rsidRPr="001718DA">
          <w:rPr>
            <w:rFonts w:eastAsia="SimSun"/>
            <w:noProof/>
            <w:webHidden/>
            <w:lang w:eastAsia="zh-CN" w:bidi="ar-SY"/>
          </w:rPr>
          <w:tab/>
        </w:r>
        <w:r w:rsidRPr="001718DA">
          <w:rPr>
            <w:rFonts w:eastAsia="SimSun" w:cs="Times New Roman"/>
            <w:noProof/>
            <w:lang w:eastAsia="zh-CN"/>
          </w:rPr>
          <w:fldChar w:fldCharType="begin"/>
        </w:r>
        <w:r w:rsidRPr="001718DA">
          <w:rPr>
            <w:rFonts w:eastAsia="SimSun" w:cs="Times New Roman"/>
            <w:noProof/>
            <w:webHidden/>
            <w:lang w:eastAsia="zh-CN"/>
          </w:rPr>
          <w:instrText xml:space="preserve"> PAGEREF _Toc433825485 \h </w:instrText>
        </w:r>
        <w:r w:rsidRPr="001718DA">
          <w:rPr>
            <w:rFonts w:eastAsia="SimSun" w:cs="Times New Roman"/>
            <w:noProof/>
            <w:lang w:eastAsia="zh-CN"/>
          </w:rPr>
        </w:r>
        <w:r w:rsidRPr="001718DA">
          <w:rPr>
            <w:rFonts w:eastAsia="SimSun" w:cs="Times New Roman"/>
            <w:noProof/>
            <w:lang w:eastAsia="zh-CN"/>
          </w:rPr>
          <w:fldChar w:fldCharType="separate"/>
        </w:r>
        <w:r>
          <w:rPr>
            <w:rFonts w:eastAsia="SimSun" w:cs="Times New Roman"/>
            <w:noProof/>
            <w:webHidden/>
            <w:lang w:eastAsia="zh-CN"/>
          </w:rPr>
          <w:t>12</w:t>
        </w:r>
        <w:r w:rsidRPr="001718DA">
          <w:rPr>
            <w:rFonts w:eastAsia="SimSun" w:cs="Times New Roman"/>
            <w:noProof/>
            <w:lang w:eastAsia="zh-CN"/>
          </w:rPr>
          <w:fldChar w:fldCharType="end"/>
        </w:r>
      </w:hyperlink>
    </w:p>
    <w:p w14:paraId="74E9674B" w14:textId="77777777" w:rsidR="00A6485C" w:rsidRPr="001718DA" w:rsidRDefault="00D93048" w:rsidP="00516F15">
      <w:pPr>
        <w:pStyle w:val="TOC1"/>
        <w:tabs>
          <w:tab w:val="clear" w:pos="567"/>
        </w:tabs>
        <w:ind w:left="1134" w:hanging="1134"/>
        <w:rPr>
          <w:rFonts w:eastAsia="SimSun"/>
          <w:noProof/>
          <w:rtl/>
          <w:lang w:eastAsia="zh-CN" w:bidi="ar-EG"/>
        </w:rPr>
      </w:pPr>
      <w:hyperlink w:anchor="_Toc433825486" w:history="1">
        <w:r w:rsidR="00A6485C" w:rsidRPr="001718DA">
          <w:rPr>
            <w:rFonts w:eastAsia="SimSun"/>
            <w:noProof/>
            <w:lang w:eastAsia="zh-CN" w:bidi="ar-SY"/>
          </w:rPr>
          <w:t>1.1.A2</w:t>
        </w:r>
        <w:r w:rsidR="00A6485C" w:rsidRPr="001718DA">
          <w:rPr>
            <w:rFonts w:eastAsia="SimSun"/>
            <w:noProof/>
            <w:lang w:eastAsia="zh-CN" w:bidi="ar-SY"/>
          </w:rPr>
          <w:tab/>
        </w:r>
        <w:r w:rsidR="00A6485C" w:rsidRPr="001718DA">
          <w:rPr>
            <w:rFonts w:eastAsia="SimSun" w:hint="cs"/>
            <w:noProof/>
            <w:rtl/>
            <w:lang w:eastAsia="zh-CN" w:bidi="ar-SY"/>
          </w:rPr>
          <w:t>طريقة</w:t>
        </w:r>
        <w:r w:rsidR="00A6485C" w:rsidRPr="001718DA">
          <w:rPr>
            <w:rFonts w:eastAsia="SimSun"/>
            <w:noProof/>
            <w:rtl/>
            <w:lang w:eastAsia="zh-CN" w:bidi="ar-SY"/>
          </w:rPr>
          <w:t xml:space="preserve"> </w:t>
        </w:r>
        <w:r w:rsidR="00A6485C" w:rsidRPr="001718DA">
          <w:rPr>
            <w:rFonts w:eastAsia="SimSun" w:hint="cs"/>
            <w:noProof/>
            <w:rtl/>
            <w:lang w:eastAsia="zh-CN" w:bidi="ar-SY"/>
          </w:rPr>
          <w:t>عرض</w:t>
        </w:r>
        <w:r w:rsidR="00A6485C" w:rsidRPr="001718DA">
          <w:rPr>
            <w:rFonts w:eastAsia="SimSun"/>
            <w:noProof/>
            <w:rtl/>
            <w:lang w:eastAsia="zh-CN" w:bidi="ar-SY"/>
          </w:rPr>
          <w:t xml:space="preserve"> </w:t>
        </w:r>
        <w:r w:rsidR="00A6485C" w:rsidRPr="001718DA">
          <w:rPr>
            <w:rFonts w:eastAsia="SimSun" w:hint="cs"/>
            <w:noProof/>
            <w:rtl/>
            <w:lang w:eastAsia="zh-CN" w:bidi="ar-SY"/>
          </w:rPr>
          <w:t>النصوص</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_Toc433825486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12</w:t>
        </w:r>
        <w:r w:rsidR="00A6485C" w:rsidRPr="001718DA">
          <w:rPr>
            <w:rFonts w:eastAsia="SimSun" w:cs="Times New Roman"/>
            <w:noProof/>
            <w:lang w:eastAsia="zh-CN"/>
          </w:rPr>
          <w:fldChar w:fldCharType="end"/>
        </w:r>
      </w:hyperlink>
    </w:p>
    <w:p w14:paraId="392CAC0C" w14:textId="77777777" w:rsidR="00A6485C" w:rsidRPr="001718DA" w:rsidRDefault="00D93048" w:rsidP="00516F15">
      <w:pPr>
        <w:pStyle w:val="TOC1"/>
        <w:tabs>
          <w:tab w:val="clear" w:pos="567"/>
        </w:tabs>
        <w:ind w:left="1134" w:hanging="1134"/>
        <w:rPr>
          <w:rFonts w:eastAsia="SimSun"/>
          <w:noProof/>
          <w:rtl/>
          <w:lang w:eastAsia="zh-CN" w:bidi="ar-EG"/>
        </w:rPr>
      </w:pPr>
      <w:hyperlink w:anchor="_Toc433825487" w:history="1">
        <w:r w:rsidR="00A6485C" w:rsidRPr="001718DA">
          <w:rPr>
            <w:rFonts w:eastAsia="SimSun"/>
            <w:noProof/>
            <w:lang w:eastAsia="zh-CN" w:bidi="ar-SY"/>
          </w:rPr>
          <w:t>2.1.A2</w:t>
        </w:r>
        <w:r w:rsidR="00A6485C" w:rsidRPr="001718DA">
          <w:rPr>
            <w:rFonts w:eastAsia="SimSun"/>
            <w:noProof/>
            <w:lang w:eastAsia="zh-CN" w:bidi="ar-SY"/>
          </w:rPr>
          <w:tab/>
        </w:r>
        <w:r w:rsidR="00A6485C" w:rsidRPr="001718DA">
          <w:rPr>
            <w:rFonts w:eastAsia="SimSun" w:hint="cs"/>
            <w:noProof/>
            <w:rtl/>
            <w:lang w:eastAsia="zh-CN" w:bidi="ar-SY"/>
          </w:rPr>
          <w:t>نشر</w:t>
        </w:r>
        <w:r w:rsidR="00A6485C" w:rsidRPr="001718DA">
          <w:rPr>
            <w:rFonts w:eastAsia="SimSun"/>
            <w:noProof/>
            <w:rtl/>
            <w:lang w:eastAsia="zh-CN" w:bidi="ar-SY"/>
          </w:rPr>
          <w:t xml:space="preserve"> </w:t>
        </w:r>
        <w:r w:rsidR="00A6485C" w:rsidRPr="001718DA">
          <w:rPr>
            <w:rFonts w:eastAsia="SimSun" w:hint="cs"/>
            <w:noProof/>
            <w:rtl/>
            <w:lang w:eastAsia="zh-CN" w:bidi="ar-SY"/>
          </w:rPr>
          <w:t>النصوص</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_Toc433825487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12</w:t>
        </w:r>
        <w:r w:rsidR="00A6485C" w:rsidRPr="001718DA">
          <w:rPr>
            <w:rFonts w:eastAsia="SimSun" w:cs="Times New Roman"/>
            <w:noProof/>
            <w:lang w:eastAsia="zh-CN"/>
          </w:rPr>
          <w:fldChar w:fldCharType="end"/>
        </w:r>
      </w:hyperlink>
    </w:p>
    <w:p w14:paraId="01D10F52"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88" w:history="1">
        <w:r w:rsidR="00A6485C" w:rsidRPr="001718DA">
          <w:rPr>
            <w:rFonts w:eastAsia="SimSun"/>
            <w:noProof/>
            <w:lang w:eastAsia="zh-CN" w:bidi="ar-SY"/>
          </w:rPr>
          <w:t>2.A2</w:t>
        </w:r>
        <w:r w:rsidR="00A6485C" w:rsidRPr="001718DA">
          <w:rPr>
            <w:rFonts w:eastAsia="SimSun"/>
            <w:noProof/>
            <w:lang w:eastAsia="zh-CN" w:bidi="ar-SY"/>
          </w:rPr>
          <w:tab/>
        </w:r>
        <w:r w:rsidR="00A6485C" w:rsidRPr="001718DA">
          <w:rPr>
            <w:rFonts w:eastAsia="SimSun" w:hint="cs"/>
            <w:noProof/>
            <w:rtl/>
            <w:lang w:eastAsia="zh-CN" w:bidi="ar-SY"/>
          </w:rPr>
          <w:t>الوثائق</w:t>
        </w:r>
        <w:r w:rsidR="00A6485C" w:rsidRPr="001718DA">
          <w:rPr>
            <w:rFonts w:eastAsia="SimSun"/>
            <w:noProof/>
            <w:rtl/>
            <w:lang w:eastAsia="zh-CN" w:bidi="ar-SY"/>
          </w:rPr>
          <w:t xml:space="preserve"> </w:t>
        </w:r>
        <w:r w:rsidR="00A6485C" w:rsidRPr="001718DA">
          <w:rPr>
            <w:rFonts w:eastAsia="SimSun" w:hint="cs"/>
            <w:noProof/>
            <w:rtl/>
            <w:lang w:eastAsia="zh-CN" w:bidi="ar-SY"/>
          </w:rPr>
          <w:t>التحضيرية</w:t>
        </w:r>
        <w:r w:rsidR="00A6485C" w:rsidRPr="001718DA">
          <w:rPr>
            <w:rFonts w:eastAsia="SimSun"/>
            <w:noProof/>
            <w:rtl/>
            <w:lang w:eastAsia="zh-CN" w:bidi="ar-SY"/>
          </w:rPr>
          <w:t xml:space="preserve"> </w:t>
        </w:r>
        <w:r w:rsidR="00A6485C" w:rsidRPr="001718DA">
          <w:rPr>
            <w:rFonts w:eastAsia="SimSun" w:hint="cs"/>
            <w:noProof/>
            <w:rtl/>
            <w:lang w:eastAsia="zh-CN" w:bidi="ar-SY"/>
          </w:rPr>
          <w:t>والمساهمات</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_Toc433825488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12</w:t>
        </w:r>
        <w:r w:rsidR="00A6485C" w:rsidRPr="001718DA">
          <w:rPr>
            <w:rFonts w:eastAsia="SimSun" w:cs="Times New Roman"/>
            <w:noProof/>
            <w:lang w:eastAsia="zh-CN"/>
          </w:rPr>
          <w:fldChar w:fldCharType="end"/>
        </w:r>
      </w:hyperlink>
    </w:p>
    <w:p w14:paraId="4C4570CA" w14:textId="77777777" w:rsidR="00A6485C" w:rsidRDefault="00D93048" w:rsidP="00516F15">
      <w:pPr>
        <w:pStyle w:val="TOC1"/>
        <w:tabs>
          <w:tab w:val="clear" w:pos="567"/>
        </w:tabs>
        <w:ind w:left="1134" w:hanging="1134"/>
        <w:rPr>
          <w:rFonts w:eastAsia="SimSun" w:cs="Times New Roman"/>
          <w:noProof/>
          <w:rtl/>
          <w:lang w:eastAsia="zh-CN"/>
        </w:rPr>
      </w:pPr>
      <w:hyperlink w:anchor="_Toc433825489" w:history="1">
        <w:r w:rsidR="00A6485C" w:rsidRPr="001718DA">
          <w:rPr>
            <w:rFonts w:eastAsia="SimSun"/>
            <w:noProof/>
            <w:lang w:eastAsia="zh-CN" w:bidi="ar-SY"/>
          </w:rPr>
          <w:t>1.2.A2</w:t>
        </w:r>
        <w:r w:rsidR="00A6485C" w:rsidRPr="001718DA">
          <w:rPr>
            <w:rFonts w:eastAsia="SimSun"/>
            <w:noProof/>
            <w:lang w:eastAsia="zh-CN" w:bidi="ar-SY"/>
          </w:rPr>
          <w:tab/>
        </w:r>
        <w:r w:rsidR="00A6485C" w:rsidRPr="001718DA">
          <w:rPr>
            <w:rFonts w:eastAsia="SimSun" w:hint="cs"/>
            <w:noProof/>
            <w:rtl/>
            <w:lang w:eastAsia="zh-CN" w:bidi="ar-SY"/>
          </w:rPr>
          <w:t>الوثائق</w:t>
        </w:r>
        <w:r w:rsidR="00A6485C" w:rsidRPr="001718DA">
          <w:rPr>
            <w:rFonts w:eastAsia="SimSun"/>
            <w:noProof/>
            <w:rtl/>
            <w:lang w:eastAsia="zh-CN" w:bidi="ar-SY"/>
          </w:rPr>
          <w:t xml:space="preserve"> </w:t>
        </w:r>
        <w:r w:rsidR="00A6485C" w:rsidRPr="001718DA">
          <w:rPr>
            <w:rFonts w:eastAsia="SimSun" w:hint="cs"/>
            <w:noProof/>
            <w:rtl/>
            <w:lang w:eastAsia="zh-CN" w:bidi="ar-SY"/>
          </w:rPr>
          <w:t>التحضيرية</w:t>
        </w:r>
        <w:r w:rsidR="00A6485C" w:rsidRPr="001718DA">
          <w:rPr>
            <w:rFonts w:eastAsia="SimSun"/>
            <w:noProof/>
            <w:rtl/>
            <w:lang w:eastAsia="zh-CN" w:bidi="ar-SY"/>
          </w:rPr>
          <w:t xml:space="preserve"> </w:t>
        </w:r>
        <w:r w:rsidR="00A6485C" w:rsidRPr="001718DA">
          <w:rPr>
            <w:rFonts w:eastAsia="SimSun" w:hint="cs"/>
            <w:noProof/>
            <w:rtl/>
            <w:lang w:eastAsia="zh-CN" w:bidi="ar-SY"/>
          </w:rPr>
          <w:t>لجمعيات</w:t>
        </w:r>
        <w:r w:rsidR="00A6485C" w:rsidRPr="001718DA">
          <w:rPr>
            <w:rFonts w:eastAsia="SimSun"/>
            <w:noProof/>
            <w:rtl/>
            <w:lang w:eastAsia="zh-CN" w:bidi="ar-SY"/>
          </w:rPr>
          <w:t xml:space="preserve"> </w:t>
        </w:r>
        <w:r w:rsidR="00A6485C" w:rsidRPr="001718DA">
          <w:rPr>
            <w:rFonts w:eastAsia="SimSun" w:hint="cs"/>
            <w:noProof/>
            <w:rtl/>
            <w:lang w:eastAsia="zh-CN" w:bidi="ar-SY"/>
          </w:rPr>
          <w:t>الاتصالات</w:t>
        </w:r>
        <w:r w:rsidR="00A6485C" w:rsidRPr="001718DA">
          <w:rPr>
            <w:rFonts w:eastAsia="SimSun"/>
            <w:noProof/>
            <w:rtl/>
            <w:lang w:eastAsia="zh-CN" w:bidi="ar-SY"/>
          </w:rPr>
          <w:t xml:space="preserve"> </w:t>
        </w:r>
        <w:r w:rsidR="00A6485C" w:rsidRPr="001718DA">
          <w:rPr>
            <w:rFonts w:eastAsia="SimSun" w:hint="cs"/>
            <w:noProof/>
            <w:rtl/>
            <w:lang w:eastAsia="zh-CN" w:bidi="ar-SY"/>
          </w:rPr>
          <w:t>الراديوية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_Toc433825489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12</w:t>
        </w:r>
        <w:r w:rsidR="00A6485C" w:rsidRPr="001718DA">
          <w:rPr>
            <w:rFonts w:eastAsia="SimSun" w:cs="Times New Roman"/>
            <w:noProof/>
            <w:lang w:eastAsia="zh-CN"/>
          </w:rPr>
          <w:fldChar w:fldCharType="end"/>
        </w:r>
      </w:hyperlink>
    </w:p>
    <w:p w14:paraId="1F04D179"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0" w:history="1">
        <w:r w:rsidR="00A6485C" w:rsidRPr="001D385C">
          <w:rPr>
            <w:rStyle w:val="Hyperlink"/>
            <w:rFonts w:eastAsia="SimSun"/>
            <w:noProof/>
            <w:lang w:eastAsia="zh-CN" w:bidi="ar-SY"/>
          </w:rPr>
          <w:t>2.2.A2</w:t>
        </w:r>
        <w:r w:rsidR="00A6485C" w:rsidRPr="001D385C">
          <w:rPr>
            <w:rStyle w:val="Hyperlink"/>
            <w:rFonts w:eastAsia="SimSun"/>
            <w:noProof/>
            <w:lang w:eastAsia="zh-CN" w:bidi="ar-SY"/>
          </w:rPr>
          <w:tab/>
        </w:r>
        <w:r w:rsidR="00A6485C">
          <w:rPr>
            <w:rStyle w:val="Hyperlink"/>
            <w:rFonts w:eastAsia="SimSun" w:hint="cs"/>
            <w:noProof/>
            <w:rtl/>
            <w:lang w:eastAsia="zh-CN" w:bidi="ar-SY"/>
          </w:rPr>
          <w:t>ا</w:t>
        </w:r>
        <w:r w:rsidR="00A6485C" w:rsidRPr="001D385C">
          <w:rPr>
            <w:rStyle w:val="Hyperlink"/>
            <w:rFonts w:eastAsia="SimSun" w:hint="cs"/>
            <w:noProof/>
            <w:rtl/>
            <w:lang w:eastAsia="zh-CN"/>
          </w:rPr>
          <w:t>لمساهمات المقدمة إلى جمعية الاتصالات الراديوية</w:t>
        </w:r>
        <w:r w:rsidR="00A6485C" w:rsidRPr="001D385C">
          <w:rPr>
            <w:rStyle w:val="Hyperlink"/>
            <w:rFonts w:eastAsia="SimSun"/>
            <w:noProof/>
            <w:webHidden/>
            <w:lang w:eastAsia="zh-CN" w:bidi="ar-SY"/>
          </w:rPr>
          <w:tab/>
        </w:r>
        <w:r w:rsidR="00A6485C" w:rsidRPr="001D385C">
          <w:rPr>
            <w:rStyle w:val="Hyperlink"/>
            <w:rFonts w:eastAsia="SimSun"/>
            <w:noProof/>
            <w:webHidden/>
            <w:lang w:eastAsia="zh-CN" w:bidi="ar-SY"/>
          </w:rPr>
          <w:tab/>
        </w:r>
        <w:r w:rsidR="00A6485C" w:rsidRPr="001D385C">
          <w:rPr>
            <w:rStyle w:val="Hyperlink"/>
            <w:rFonts w:eastAsia="SimSun" w:cs="Times New Roman"/>
            <w:noProof/>
            <w:lang w:eastAsia="zh-CN"/>
          </w:rPr>
          <w:fldChar w:fldCharType="begin"/>
        </w:r>
        <w:r w:rsidR="00A6485C" w:rsidRPr="001D385C">
          <w:rPr>
            <w:rStyle w:val="Hyperlink"/>
            <w:rFonts w:eastAsia="SimSun" w:cs="Times New Roman"/>
            <w:noProof/>
            <w:webHidden/>
            <w:lang w:eastAsia="zh-CN"/>
          </w:rPr>
          <w:instrText xml:space="preserve"> PAGEREF _Toc433825490 \h </w:instrText>
        </w:r>
        <w:r w:rsidR="00A6485C" w:rsidRPr="001D385C">
          <w:rPr>
            <w:rStyle w:val="Hyperlink"/>
            <w:rFonts w:eastAsia="SimSun" w:cs="Times New Roman"/>
            <w:noProof/>
            <w:lang w:eastAsia="zh-CN"/>
          </w:rPr>
        </w:r>
        <w:r w:rsidR="00A6485C" w:rsidRPr="001D385C">
          <w:rPr>
            <w:rStyle w:val="Hyperlink"/>
            <w:rFonts w:eastAsia="SimSun" w:cs="Times New Roman"/>
            <w:noProof/>
            <w:lang w:eastAsia="zh-CN"/>
          </w:rPr>
          <w:fldChar w:fldCharType="separate"/>
        </w:r>
        <w:r w:rsidR="00A6485C">
          <w:rPr>
            <w:rStyle w:val="Hyperlink"/>
            <w:rFonts w:eastAsia="SimSun" w:cs="Times New Roman"/>
            <w:noProof/>
            <w:webHidden/>
            <w:lang w:eastAsia="zh-CN"/>
          </w:rPr>
          <w:t>13</w:t>
        </w:r>
        <w:r w:rsidR="00A6485C" w:rsidRPr="001D385C">
          <w:rPr>
            <w:rStyle w:val="Hyperlink"/>
            <w:rFonts w:eastAsia="SimSun" w:cs="Times New Roman"/>
            <w:noProof/>
            <w:lang w:eastAsia="zh-CN"/>
          </w:rPr>
          <w:fldChar w:fldCharType="end"/>
        </w:r>
      </w:hyperlink>
    </w:p>
    <w:p w14:paraId="16E4E281"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0" w:history="1">
        <w:r w:rsidR="00A6485C">
          <w:rPr>
            <w:rFonts w:eastAsia="SimSun"/>
            <w:noProof/>
            <w:lang w:val="en-GB" w:eastAsia="zh-CN" w:bidi="ar-SY"/>
          </w:rPr>
          <w:t>3</w:t>
        </w:r>
        <w:r w:rsidR="00A6485C" w:rsidRPr="001718DA">
          <w:rPr>
            <w:rFonts w:eastAsia="SimSun"/>
            <w:noProof/>
            <w:lang w:eastAsia="zh-CN" w:bidi="ar-SY"/>
          </w:rPr>
          <w:t>.2.A2</w:t>
        </w:r>
        <w:r w:rsidR="00A6485C" w:rsidRPr="001718DA">
          <w:rPr>
            <w:rFonts w:eastAsia="SimSun"/>
            <w:noProof/>
            <w:lang w:eastAsia="zh-CN" w:bidi="ar-SY"/>
          </w:rPr>
          <w:tab/>
        </w:r>
        <w:r w:rsidR="00A6485C" w:rsidRPr="001718DA">
          <w:rPr>
            <w:rFonts w:eastAsia="SimSun" w:hint="cs"/>
            <w:noProof/>
            <w:rtl/>
            <w:lang w:eastAsia="zh-CN" w:bidi="ar-SY"/>
          </w:rPr>
          <w:t>الوثائق</w:t>
        </w:r>
        <w:r w:rsidR="00A6485C" w:rsidRPr="001718DA">
          <w:rPr>
            <w:rFonts w:eastAsia="SimSun"/>
            <w:noProof/>
            <w:rtl/>
            <w:lang w:eastAsia="zh-CN" w:bidi="ar-SY"/>
          </w:rPr>
          <w:t xml:space="preserve"> </w:t>
        </w:r>
        <w:r w:rsidR="00A6485C" w:rsidRPr="001718DA">
          <w:rPr>
            <w:rFonts w:eastAsia="SimSun" w:hint="cs"/>
            <w:noProof/>
            <w:rtl/>
            <w:lang w:eastAsia="zh-CN" w:bidi="ar-SY"/>
          </w:rPr>
          <w:t>التحضيرية</w:t>
        </w:r>
        <w:r w:rsidR="00A6485C" w:rsidRPr="001718DA">
          <w:rPr>
            <w:rFonts w:eastAsia="SimSun"/>
            <w:noProof/>
            <w:rtl/>
            <w:lang w:eastAsia="zh-CN" w:bidi="ar-SY"/>
          </w:rPr>
          <w:t xml:space="preserve"> </w:t>
        </w:r>
        <w:r w:rsidR="00A6485C" w:rsidRPr="001718DA">
          <w:rPr>
            <w:rFonts w:eastAsia="SimSun" w:hint="cs"/>
            <w:noProof/>
            <w:rtl/>
            <w:lang w:eastAsia="zh-CN" w:bidi="ar-SY"/>
          </w:rPr>
          <w:t>للجان</w:t>
        </w:r>
        <w:r w:rsidR="00A6485C" w:rsidRPr="001718DA">
          <w:rPr>
            <w:rFonts w:eastAsia="SimSun"/>
            <w:noProof/>
            <w:rtl/>
            <w:lang w:eastAsia="zh-CN" w:bidi="ar-SY"/>
          </w:rPr>
          <w:t xml:space="preserve"> </w:t>
        </w:r>
        <w:r w:rsidR="00A6485C" w:rsidRPr="001718DA">
          <w:rPr>
            <w:rFonts w:eastAsia="SimSun" w:hint="cs"/>
            <w:noProof/>
            <w:rtl/>
            <w:lang w:eastAsia="zh-CN" w:bidi="ar-SY"/>
          </w:rPr>
          <w:t>دراسات</w:t>
        </w:r>
        <w:r w:rsidR="00A6485C" w:rsidRPr="001718DA">
          <w:rPr>
            <w:rFonts w:eastAsia="SimSun"/>
            <w:noProof/>
            <w:rtl/>
            <w:lang w:eastAsia="zh-CN" w:bidi="ar-SY"/>
          </w:rPr>
          <w:t xml:space="preserve"> </w:t>
        </w:r>
        <w:r w:rsidR="00A6485C" w:rsidRPr="001718DA">
          <w:rPr>
            <w:rFonts w:eastAsia="SimSun" w:hint="cs"/>
            <w:noProof/>
            <w:rtl/>
            <w:lang w:eastAsia="zh-CN" w:bidi="ar-SY"/>
          </w:rPr>
          <w:t>الاتصالات</w:t>
        </w:r>
        <w:r w:rsidR="00A6485C" w:rsidRPr="001718DA">
          <w:rPr>
            <w:rFonts w:eastAsia="SimSun"/>
            <w:noProof/>
            <w:rtl/>
            <w:lang w:eastAsia="zh-CN" w:bidi="ar-SY"/>
          </w:rPr>
          <w:t xml:space="preserve"> </w:t>
        </w:r>
        <w:r w:rsidR="00A6485C" w:rsidRPr="001718DA">
          <w:rPr>
            <w:rFonts w:eastAsia="SimSun" w:hint="cs"/>
            <w:noProof/>
            <w:rtl/>
            <w:lang w:eastAsia="zh-CN" w:bidi="ar-SY"/>
          </w:rPr>
          <w:t>الراديوية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_Toc433825490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13</w:t>
        </w:r>
        <w:r w:rsidR="00A6485C" w:rsidRPr="001718DA">
          <w:rPr>
            <w:rFonts w:eastAsia="SimSun" w:cs="Times New Roman"/>
            <w:noProof/>
            <w:lang w:eastAsia="zh-CN"/>
          </w:rPr>
          <w:fldChar w:fldCharType="end"/>
        </w:r>
      </w:hyperlink>
    </w:p>
    <w:p w14:paraId="65D236A5"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1" w:history="1">
        <w:r w:rsidR="00A6485C">
          <w:rPr>
            <w:rFonts w:eastAsia="SimSun"/>
            <w:noProof/>
            <w:lang w:eastAsia="zh-CN" w:bidi="ar-SY"/>
          </w:rPr>
          <w:t>4</w:t>
        </w:r>
        <w:r w:rsidR="00A6485C" w:rsidRPr="001718DA">
          <w:rPr>
            <w:rFonts w:eastAsia="SimSun"/>
            <w:noProof/>
            <w:lang w:eastAsia="zh-CN" w:bidi="ar-SY"/>
          </w:rPr>
          <w:t>.2.A2</w:t>
        </w:r>
        <w:r w:rsidR="00A6485C" w:rsidRPr="001718DA">
          <w:rPr>
            <w:rFonts w:eastAsia="SimSun"/>
            <w:noProof/>
            <w:lang w:eastAsia="zh-CN" w:bidi="ar-SY"/>
          </w:rPr>
          <w:tab/>
        </w:r>
        <w:r w:rsidR="00A6485C" w:rsidRPr="00A2027C">
          <w:rPr>
            <w:rFonts w:eastAsia="SimSun" w:hint="cs"/>
            <w:noProof/>
            <w:spacing w:val="2"/>
            <w:rtl/>
            <w:lang w:eastAsia="zh-CN" w:bidi="ar-SY"/>
          </w:rPr>
          <w:t>المساهمات</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المقدمة</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للدراسات</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التي</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تقوم</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بها</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لجان</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دراسات</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الاتصالات</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الراديوية،</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ولجنة</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تنسيق</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المفردات،</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والفرق</w:t>
        </w:r>
        <w:r w:rsidR="00A6485C" w:rsidRPr="00A2027C">
          <w:rPr>
            <w:rFonts w:eastAsia="SimSun"/>
            <w:noProof/>
            <w:spacing w:val="2"/>
            <w:rtl/>
            <w:lang w:eastAsia="zh-CN" w:bidi="ar-SY"/>
          </w:rPr>
          <w:t xml:space="preserve"> </w:t>
        </w:r>
        <w:r w:rsidR="00A6485C" w:rsidRPr="00A2027C">
          <w:rPr>
            <w:rFonts w:eastAsia="SimSun" w:hint="cs"/>
            <w:noProof/>
            <w:spacing w:val="2"/>
            <w:rtl/>
            <w:lang w:eastAsia="zh-CN" w:bidi="ar-SY"/>
          </w:rPr>
          <w:t>الأخرى</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_Toc433825491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13</w:t>
        </w:r>
        <w:r w:rsidR="00A6485C" w:rsidRPr="001718DA">
          <w:rPr>
            <w:rFonts w:eastAsia="SimSun" w:cs="Times New Roman"/>
            <w:noProof/>
            <w:lang w:eastAsia="zh-CN"/>
          </w:rPr>
          <w:fldChar w:fldCharType="end"/>
        </w:r>
      </w:hyperlink>
    </w:p>
    <w:p w14:paraId="4C87323B"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2" w:history="1">
        <w:r w:rsidR="00A6485C" w:rsidRPr="001718DA">
          <w:rPr>
            <w:rFonts w:eastAsia="SimSun"/>
            <w:noProof/>
            <w:lang w:eastAsia="zh-CN" w:bidi="ar-SY"/>
          </w:rPr>
          <w:t>3.A2</w:t>
        </w:r>
        <w:r w:rsidR="00A6485C" w:rsidRPr="001718DA">
          <w:rPr>
            <w:rFonts w:eastAsia="SimSun"/>
            <w:noProof/>
            <w:lang w:eastAsia="zh-CN" w:bidi="ar-SY"/>
          </w:rPr>
          <w:tab/>
        </w:r>
        <w:r w:rsidR="00A6485C" w:rsidRPr="001718DA">
          <w:rPr>
            <w:rFonts w:eastAsia="SimSun" w:hint="cs"/>
            <w:noProof/>
            <w:rtl/>
            <w:lang w:eastAsia="zh-CN" w:bidi="ar-SY"/>
          </w:rPr>
          <w:t>قرارات</w:t>
        </w:r>
        <w:r w:rsidR="00A6485C" w:rsidRPr="001718DA">
          <w:rPr>
            <w:rFonts w:eastAsia="SimSun"/>
            <w:noProof/>
            <w:rtl/>
            <w:lang w:eastAsia="zh-CN" w:bidi="ar-SY"/>
          </w:rPr>
          <w:t xml:space="preserve"> </w:t>
        </w:r>
        <w:r w:rsidR="00A6485C" w:rsidRPr="001718DA">
          <w:rPr>
            <w:rFonts w:eastAsia="SimSun" w:hint="cs"/>
            <w:noProof/>
            <w:rtl/>
            <w:lang w:eastAsia="zh-CN" w:bidi="ar-SY"/>
          </w:rPr>
          <w:t>قطاع</w:t>
        </w:r>
        <w:r w:rsidR="00A6485C" w:rsidRPr="001718DA">
          <w:rPr>
            <w:rFonts w:eastAsia="SimSun"/>
            <w:noProof/>
            <w:rtl/>
            <w:lang w:eastAsia="zh-CN" w:bidi="ar-SY"/>
          </w:rPr>
          <w:t xml:space="preserve"> </w:t>
        </w:r>
        <w:r w:rsidR="00A6485C" w:rsidRPr="001718DA">
          <w:rPr>
            <w:rFonts w:eastAsia="SimSun" w:hint="cs"/>
            <w:noProof/>
            <w:rtl/>
            <w:lang w:eastAsia="zh-CN" w:bidi="ar-SY"/>
          </w:rPr>
          <w:t>الاتصالات</w:t>
        </w:r>
        <w:r w:rsidR="00A6485C" w:rsidRPr="001718DA">
          <w:rPr>
            <w:rFonts w:eastAsia="SimSun"/>
            <w:noProof/>
            <w:rtl/>
            <w:lang w:eastAsia="zh-CN" w:bidi="ar-SY"/>
          </w:rPr>
          <w:t xml:space="preserve"> </w:t>
        </w:r>
        <w:r w:rsidR="00A6485C" w:rsidRPr="001718DA">
          <w:rPr>
            <w:rFonts w:eastAsia="SimSun" w:hint="cs"/>
            <w:noProof/>
            <w:rtl/>
            <w:lang w:eastAsia="zh-CN" w:bidi="ar-SY"/>
          </w:rPr>
          <w:t>الراديوية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_Toc433825492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14</w:t>
        </w:r>
        <w:r w:rsidR="00A6485C" w:rsidRPr="001718DA">
          <w:rPr>
            <w:rFonts w:eastAsia="SimSun" w:cs="Times New Roman"/>
            <w:noProof/>
            <w:lang w:eastAsia="zh-CN"/>
          </w:rPr>
          <w:fldChar w:fldCharType="end"/>
        </w:r>
      </w:hyperlink>
    </w:p>
    <w:p w14:paraId="799ED68D"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3" w:history="1">
        <w:r w:rsidR="00A6485C" w:rsidRPr="001718DA">
          <w:rPr>
            <w:rFonts w:eastAsia="SimSun"/>
            <w:noProof/>
            <w:lang w:eastAsia="zh-CN" w:bidi="ar-SY"/>
          </w:rPr>
          <w:t>1.3.A2</w:t>
        </w:r>
        <w:r w:rsidR="00A6485C" w:rsidRPr="001718DA">
          <w:rPr>
            <w:rFonts w:eastAsia="SimSun"/>
            <w:noProof/>
            <w:lang w:eastAsia="zh-CN" w:bidi="ar-SY"/>
          </w:rPr>
          <w:tab/>
        </w:r>
        <w:r w:rsidR="00A6485C" w:rsidRPr="001718DA">
          <w:rPr>
            <w:rFonts w:eastAsia="SimSun" w:hint="cs"/>
            <w:noProof/>
            <w:rtl/>
            <w:lang w:eastAsia="zh-CN" w:bidi="ar-SY"/>
          </w:rPr>
          <w:t>التعريف</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_Toc433825493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14</w:t>
        </w:r>
        <w:r w:rsidR="00A6485C" w:rsidRPr="001718DA">
          <w:rPr>
            <w:rFonts w:eastAsia="SimSun" w:cs="Times New Roman"/>
            <w:noProof/>
            <w:lang w:eastAsia="zh-CN"/>
          </w:rPr>
          <w:fldChar w:fldCharType="end"/>
        </w:r>
      </w:hyperlink>
    </w:p>
    <w:p w14:paraId="5D99C63F"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4" w:history="1">
        <w:r w:rsidR="00A6485C" w:rsidRPr="001718DA">
          <w:rPr>
            <w:rFonts w:eastAsia="SimSun"/>
            <w:noProof/>
            <w:lang w:eastAsia="zh-CN" w:bidi="ar-SY"/>
          </w:rPr>
          <w:t>2.3.A2</w:t>
        </w:r>
        <w:r w:rsidR="00A6485C" w:rsidRPr="001718DA">
          <w:rPr>
            <w:rFonts w:eastAsia="SimSun"/>
            <w:noProof/>
            <w:lang w:eastAsia="zh-CN" w:bidi="ar-SY"/>
          </w:rPr>
          <w:tab/>
        </w:r>
        <w:r w:rsidR="00A6485C" w:rsidRPr="001718DA">
          <w:rPr>
            <w:rFonts w:eastAsia="SimSun" w:hint="cs"/>
            <w:noProof/>
            <w:rtl/>
            <w:lang w:eastAsia="zh-CN" w:bidi="ar-SY"/>
          </w:rPr>
          <w:t>الاعتماد</w:t>
        </w:r>
        <w:r w:rsidR="00A6485C" w:rsidRPr="001718DA">
          <w:rPr>
            <w:rFonts w:eastAsia="SimSun"/>
            <w:noProof/>
            <w:rtl/>
            <w:lang w:eastAsia="zh-CN" w:bidi="ar-SY"/>
          </w:rPr>
          <w:t xml:space="preserve"> </w:t>
        </w:r>
        <w:r w:rsidR="00A6485C" w:rsidRPr="001718DA">
          <w:rPr>
            <w:rFonts w:eastAsia="SimSun" w:hint="cs"/>
            <w:noProof/>
            <w:rtl/>
            <w:lang w:eastAsia="zh-CN" w:bidi="ar-SY"/>
          </w:rPr>
          <w:t>والموافقة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_Toc433825494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14</w:t>
        </w:r>
        <w:r w:rsidR="00A6485C" w:rsidRPr="001718DA">
          <w:rPr>
            <w:rFonts w:eastAsia="SimSun" w:cs="Times New Roman"/>
            <w:noProof/>
            <w:lang w:eastAsia="zh-CN"/>
          </w:rPr>
          <w:fldChar w:fldCharType="end"/>
        </w:r>
      </w:hyperlink>
    </w:p>
    <w:p w14:paraId="6F5755CC"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5" w:history="1">
        <w:r w:rsidR="00A6485C" w:rsidRPr="001718DA">
          <w:rPr>
            <w:rFonts w:eastAsia="SimSun"/>
            <w:noProof/>
            <w:lang w:eastAsia="zh-CN" w:bidi="ar-SY"/>
          </w:rPr>
          <w:t>3.3.A2</w:t>
        </w:r>
        <w:r w:rsidR="00A6485C" w:rsidRPr="001718DA">
          <w:rPr>
            <w:rFonts w:eastAsia="SimSun"/>
            <w:noProof/>
            <w:lang w:eastAsia="zh-CN" w:bidi="ar-SY"/>
          </w:rPr>
          <w:tab/>
        </w:r>
        <w:r w:rsidR="00A6485C" w:rsidRPr="001718DA">
          <w:rPr>
            <w:rFonts w:eastAsia="SimSun" w:hint="cs"/>
            <w:noProof/>
            <w:rtl/>
            <w:lang w:eastAsia="zh-CN" w:bidi="ar-SY"/>
          </w:rPr>
          <w:t>الإلغاء</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_Toc433825495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14</w:t>
        </w:r>
        <w:r w:rsidR="00A6485C" w:rsidRPr="001718DA">
          <w:rPr>
            <w:rFonts w:eastAsia="SimSun" w:cs="Times New Roman"/>
            <w:noProof/>
            <w:lang w:eastAsia="zh-CN"/>
          </w:rPr>
          <w:fldChar w:fldCharType="end"/>
        </w:r>
      </w:hyperlink>
    </w:p>
    <w:p w14:paraId="04835711"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6" w:history="1">
        <w:r w:rsidR="00A6485C" w:rsidRPr="001718DA">
          <w:rPr>
            <w:rFonts w:eastAsia="SimSun"/>
            <w:noProof/>
            <w:lang w:eastAsia="zh-CN" w:bidi="ar-SY"/>
          </w:rPr>
          <w:t>4.A2</w:t>
        </w:r>
        <w:r w:rsidR="00A6485C" w:rsidRPr="001718DA">
          <w:rPr>
            <w:rFonts w:eastAsia="SimSun"/>
            <w:noProof/>
            <w:lang w:eastAsia="zh-CN" w:bidi="ar-SY"/>
          </w:rPr>
          <w:tab/>
        </w:r>
        <w:r w:rsidR="00A6485C" w:rsidRPr="001718DA">
          <w:rPr>
            <w:rFonts w:eastAsia="SimSun" w:hint="cs"/>
            <w:noProof/>
            <w:rtl/>
            <w:lang w:eastAsia="zh-CN" w:bidi="ar-SY"/>
          </w:rPr>
          <w:t>مقررات</w:t>
        </w:r>
        <w:r w:rsidR="00A6485C" w:rsidRPr="001718DA">
          <w:rPr>
            <w:rFonts w:eastAsia="SimSun"/>
            <w:noProof/>
            <w:rtl/>
            <w:lang w:eastAsia="zh-CN" w:bidi="ar-SY"/>
          </w:rPr>
          <w:t xml:space="preserve"> </w:t>
        </w:r>
        <w:r w:rsidR="00A6485C" w:rsidRPr="001718DA">
          <w:rPr>
            <w:rFonts w:eastAsia="SimSun" w:hint="cs"/>
            <w:noProof/>
            <w:rtl/>
            <w:lang w:eastAsia="zh-CN" w:bidi="ar-SY"/>
          </w:rPr>
          <w:t>قطاع</w:t>
        </w:r>
        <w:r w:rsidR="00A6485C" w:rsidRPr="001718DA">
          <w:rPr>
            <w:rFonts w:eastAsia="SimSun"/>
            <w:noProof/>
            <w:rtl/>
            <w:lang w:eastAsia="zh-CN" w:bidi="ar-SY"/>
          </w:rPr>
          <w:t xml:space="preserve"> </w:t>
        </w:r>
        <w:r w:rsidR="00A6485C" w:rsidRPr="001718DA">
          <w:rPr>
            <w:rFonts w:eastAsia="SimSun" w:hint="cs"/>
            <w:noProof/>
            <w:rtl/>
            <w:lang w:eastAsia="zh-CN" w:bidi="ar-SY"/>
          </w:rPr>
          <w:t>الاتصالات</w:t>
        </w:r>
        <w:r w:rsidR="00A6485C" w:rsidRPr="001718DA">
          <w:rPr>
            <w:rFonts w:eastAsia="SimSun"/>
            <w:noProof/>
            <w:rtl/>
            <w:lang w:eastAsia="zh-CN" w:bidi="ar-SY"/>
          </w:rPr>
          <w:t xml:space="preserve"> </w:t>
        </w:r>
        <w:r w:rsidR="00A6485C" w:rsidRPr="001718DA">
          <w:rPr>
            <w:rFonts w:eastAsia="SimSun" w:hint="cs"/>
            <w:noProof/>
            <w:rtl/>
            <w:lang w:eastAsia="zh-CN" w:bidi="ar-SY"/>
          </w:rPr>
          <w:t>الراديوية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_Toc433825496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15</w:t>
        </w:r>
        <w:r w:rsidR="00A6485C" w:rsidRPr="001718DA">
          <w:rPr>
            <w:rFonts w:eastAsia="SimSun" w:cs="Times New Roman"/>
            <w:noProof/>
            <w:lang w:eastAsia="zh-CN"/>
          </w:rPr>
          <w:fldChar w:fldCharType="end"/>
        </w:r>
      </w:hyperlink>
    </w:p>
    <w:p w14:paraId="3DAFE6A4"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7" w:history="1">
        <w:r w:rsidR="00A6485C" w:rsidRPr="001718DA">
          <w:rPr>
            <w:rFonts w:eastAsia="SimSun"/>
            <w:noProof/>
            <w:lang w:eastAsia="zh-CN" w:bidi="ar-SY"/>
          </w:rPr>
          <w:t>1.4.A2</w:t>
        </w:r>
        <w:r w:rsidR="00A6485C" w:rsidRPr="001718DA">
          <w:rPr>
            <w:rFonts w:eastAsia="SimSun"/>
            <w:noProof/>
            <w:lang w:eastAsia="zh-CN" w:bidi="ar-SY"/>
          </w:rPr>
          <w:tab/>
        </w:r>
        <w:r w:rsidR="00A6485C" w:rsidRPr="001718DA">
          <w:rPr>
            <w:rFonts w:eastAsia="SimSun" w:hint="cs"/>
            <w:noProof/>
            <w:rtl/>
            <w:lang w:eastAsia="zh-CN" w:bidi="ar-SY"/>
          </w:rPr>
          <w:t>التعريف</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_Toc433825497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15</w:t>
        </w:r>
        <w:r w:rsidR="00A6485C" w:rsidRPr="001718DA">
          <w:rPr>
            <w:rFonts w:eastAsia="SimSun" w:cs="Times New Roman"/>
            <w:noProof/>
            <w:lang w:eastAsia="zh-CN"/>
          </w:rPr>
          <w:fldChar w:fldCharType="end"/>
        </w:r>
      </w:hyperlink>
    </w:p>
    <w:p w14:paraId="202FF5A6"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8" w:history="1">
        <w:r w:rsidR="00A6485C" w:rsidRPr="001718DA">
          <w:rPr>
            <w:rFonts w:eastAsia="SimSun"/>
            <w:noProof/>
            <w:lang w:eastAsia="zh-CN" w:bidi="ar-SY"/>
          </w:rPr>
          <w:t>2.4.A2</w:t>
        </w:r>
        <w:r w:rsidR="00A6485C" w:rsidRPr="001718DA">
          <w:rPr>
            <w:rFonts w:eastAsia="SimSun"/>
            <w:noProof/>
            <w:lang w:eastAsia="zh-CN" w:bidi="ar-SY"/>
          </w:rPr>
          <w:tab/>
        </w:r>
        <w:r w:rsidR="00A6485C" w:rsidRPr="001718DA">
          <w:rPr>
            <w:rFonts w:eastAsia="SimSun" w:hint="cs"/>
            <w:noProof/>
            <w:rtl/>
            <w:lang w:eastAsia="zh-CN" w:bidi="ar-SY"/>
          </w:rPr>
          <w:t>الموافقة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_Toc433825498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15</w:t>
        </w:r>
        <w:r w:rsidR="00A6485C" w:rsidRPr="001718DA">
          <w:rPr>
            <w:rFonts w:eastAsia="SimSun" w:cs="Times New Roman"/>
            <w:noProof/>
            <w:lang w:eastAsia="zh-CN"/>
          </w:rPr>
          <w:fldChar w:fldCharType="end"/>
        </w:r>
      </w:hyperlink>
    </w:p>
    <w:p w14:paraId="6AEFB380" w14:textId="77777777" w:rsidR="00A6485C" w:rsidRPr="001718DA" w:rsidRDefault="00D93048" w:rsidP="00516F15">
      <w:pPr>
        <w:pStyle w:val="TOC1"/>
        <w:tabs>
          <w:tab w:val="clear" w:pos="567"/>
        </w:tabs>
        <w:ind w:left="1134" w:hanging="1134"/>
        <w:rPr>
          <w:rFonts w:eastAsia="SimSun"/>
          <w:noProof/>
          <w:lang w:eastAsia="zh-CN" w:bidi="ar-SY"/>
        </w:rPr>
      </w:pPr>
      <w:hyperlink w:anchor="_Toc433825499" w:history="1">
        <w:r w:rsidR="00A6485C" w:rsidRPr="001718DA">
          <w:rPr>
            <w:rFonts w:eastAsia="SimSun"/>
            <w:noProof/>
            <w:lang w:eastAsia="zh-CN" w:bidi="ar-SY"/>
          </w:rPr>
          <w:t>3.4.A2</w:t>
        </w:r>
        <w:r w:rsidR="00A6485C" w:rsidRPr="001718DA">
          <w:rPr>
            <w:rFonts w:eastAsia="SimSun"/>
            <w:noProof/>
            <w:lang w:eastAsia="zh-CN" w:bidi="ar-SY"/>
          </w:rPr>
          <w:tab/>
        </w:r>
        <w:r w:rsidR="00A6485C" w:rsidRPr="001718DA">
          <w:rPr>
            <w:rFonts w:eastAsia="SimSun" w:hint="cs"/>
            <w:noProof/>
            <w:rtl/>
            <w:lang w:eastAsia="zh-CN" w:bidi="ar-SY"/>
          </w:rPr>
          <w:t>الإلغاء</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_Toc433825499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15</w:t>
        </w:r>
        <w:r w:rsidR="00A6485C" w:rsidRPr="001718DA">
          <w:rPr>
            <w:rFonts w:eastAsia="SimSun" w:cs="Times New Roman"/>
            <w:noProof/>
            <w:lang w:eastAsia="zh-CN"/>
          </w:rPr>
          <w:fldChar w:fldCharType="end"/>
        </w:r>
      </w:hyperlink>
    </w:p>
    <w:p w14:paraId="08C6194F"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00" w:history="1">
        <w:r w:rsidR="00A6485C" w:rsidRPr="001718DA">
          <w:rPr>
            <w:rFonts w:eastAsia="SimSun"/>
            <w:noProof/>
            <w:lang w:eastAsia="zh-CN" w:bidi="ar-SY"/>
          </w:rPr>
          <w:t>5.A2</w:t>
        </w:r>
        <w:r w:rsidR="00A6485C" w:rsidRPr="001718DA">
          <w:rPr>
            <w:rFonts w:eastAsia="SimSun"/>
            <w:noProof/>
            <w:lang w:eastAsia="zh-CN" w:bidi="ar-SY"/>
          </w:rPr>
          <w:tab/>
        </w:r>
        <w:r w:rsidR="00A6485C" w:rsidRPr="001718DA">
          <w:rPr>
            <w:rFonts w:eastAsia="SimSun" w:hint="cs"/>
            <w:noProof/>
            <w:rtl/>
            <w:lang w:eastAsia="zh-CN" w:bidi="ar-SY"/>
          </w:rPr>
          <w:t>مسائل</w:t>
        </w:r>
        <w:r w:rsidR="00A6485C" w:rsidRPr="001718DA">
          <w:rPr>
            <w:rFonts w:eastAsia="SimSun"/>
            <w:noProof/>
            <w:rtl/>
            <w:lang w:eastAsia="zh-CN" w:bidi="ar-SY"/>
          </w:rPr>
          <w:t xml:space="preserve"> </w:t>
        </w:r>
        <w:r w:rsidR="00A6485C" w:rsidRPr="001718DA">
          <w:rPr>
            <w:rFonts w:eastAsia="SimSun" w:hint="cs"/>
            <w:noProof/>
            <w:rtl/>
            <w:lang w:eastAsia="zh-CN" w:bidi="ar-SY"/>
          </w:rPr>
          <w:t>قطاع</w:t>
        </w:r>
        <w:r w:rsidR="00A6485C" w:rsidRPr="001718DA">
          <w:rPr>
            <w:rFonts w:eastAsia="SimSun"/>
            <w:noProof/>
            <w:rtl/>
            <w:lang w:eastAsia="zh-CN" w:bidi="ar-SY"/>
          </w:rPr>
          <w:t xml:space="preserve"> </w:t>
        </w:r>
        <w:r w:rsidR="00A6485C" w:rsidRPr="001718DA">
          <w:rPr>
            <w:rFonts w:eastAsia="SimSun" w:hint="cs"/>
            <w:noProof/>
            <w:rtl/>
            <w:lang w:eastAsia="zh-CN" w:bidi="ar-SY"/>
          </w:rPr>
          <w:t>الاتصالات</w:t>
        </w:r>
        <w:r w:rsidR="00A6485C" w:rsidRPr="001718DA">
          <w:rPr>
            <w:rFonts w:eastAsia="SimSun"/>
            <w:noProof/>
            <w:rtl/>
            <w:lang w:eastAsia="zh-CN" w:bidi="ar-SY"/>
          </w:rPr>
          <w:t xml:space="preserve"> </w:t>
        </w:r>
        <w:r w:rsidR="00A6485C" w:rsidRPr="001718DA">
          <w:rPr>
            <w:rFonts w:eastAsia="SimSun" w:hint="cs"/>
            <w:noProof/>
            <w:rtl/>
            <w:lang w:eastAsia="zh-CN" w:bidi="ar-SY"/>
          </w:rPr>
          <w:t>الراديوية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_Toc433825500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15</w:t>
        </w:r>
        <w:r w:rsidR="00A6485C" w:rsidRPr="001718DA">
          <w:rPr>
            <w:rFonts w:eastAsia="SimSun" w:cs="Times New Roman"/>
            <w:noProof/>
            <w:lang w:eastAsia="zh-CN"/>
          </w:rPr>
          <w:fldChar w:fldCharType="end"/>
        </w:r>
      </w:hyperlink>
    </w:p>
    <w:p w14:paraId="32C59D14"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01" w:history="1">
        <w:r w:rsidR="00A6485C" w:rsidRPr="001718DA">
          <w:rPr>
            <w:rFonts w:eastAsia="SimSun"/>
            <w:noProof/>
            <w:lang w:eastAsia="zh-CN" w:bidi="ar-SY"/>
          </w:rPr>
          <w:t>1.5.A2</w:t>
        </w:r>
        <w:r w:rsidR="00A6485C" w:rsidRPr="001718DA">
          <w:rPr>
            <w:rFonts w:eastAsia="SimSun"/>
            <w:noProof/>
            <w:lang w:eastAsia="zh-CN" w:bidi="ar-SY"/>
          </w:rPr>
          <w:tab/>
        </w:r>
        <w:r w:rsidR="00A6485C" w:rsidRPr="001718DA">
          <w:rPr>
            <w:rFonts w:eastAsia="SimSun" w:hint="cs"/>
            <w:noProof/>
            <w:rtl/>
            <w:lang w:eastAsia="zh-CN" w:bidi="ar-SY"/>
          </w:rPr>
          <w:t>التعريف</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_Toc433825501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15</w:t>
        </w:r>
        <w:r w:rsidR="00A6485C" w:rsidRPr="001718DA">
          <w:rPr>
            <w:rFonts w:eastAsia="SimSun" w:cs="Times New Roman"/>
            <w:noProof/>
            <w:lang w:eastAsia="zh-CN"/>
          </w:rPr>
          <w:fldChar w:fldCharType="end"/>
        </w:r>
      </w:hyperlink>
    </w:p>
    <w:p w14:paraId="6227D6A4"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02" w:history="1">
        <w:r w:rsidR="00A6485C" w:rsidRPr="001718DA">
          <w:rPr>
            <w:rFonts w:eastAsia="SimSun"/>
            <w:noProof/>
            <w:lang w:eastAsia="zh-CN" w:bidi="ar-SY"/>
          </w:rPr>
          <w:t>2.5.A2</w:t>
        </w:r>
        <w:r w:rsidR="00A6485C" w:rsidRPr="001718DA">
          <w:rPr>
            <w:rFonts w:eastAsia="SimSun"/>
            <w:noProof/>
            <w:lang w:eastAsia="zh-CN" w:bidi="ar-SY"/>
          </w:rPr>
          <w:tab/>
        </w:r>
        <w:r w:rsidR="00A6485C" w:rsidRPr="001718DA">
          <w:rPr>
            <w:rFonts w:eastAsia="SimSun" w:hint="cs"/>
            <w:noProof/>
            <w:rtl/>
            <w:lang w:eastAsia="zh-CN" w:bidi="ar-SY"/>
          </w:rPr>
          <w:t>الاعتماد</w:t>
        </w:r>
        <w:r w:rsidR="00A6485C" w:rsidRPr="001718DA">
          <w:rPr>
            <w:rFonts w:eastAsia="SimSun"/>
            <w:noProof/>
            <w:rtl/>
            <w:lang w:eastAsia="zh-CN" w:bidi="ar-SY"/>
          </w:rPr>
          <w:t xml:space="preserve"> </w:t>
        </w:r>
        <w:r w:rsidR="00A6485C" w:rsidRPr="001718DA">
          <w:rPr>
            <w:rFonts w:eastAsia="SimSun" w:hint="cs"/>
            <w:noProof/>
            <w:rtl/>
            <w:lang w:eastAsia="zh-CN" w:bidi="ar-SY"/>
          </w:rPr>
          <w:t>والموافقة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_Toc433825502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15</w:t>
        </w:r>
        <w:r w:rsidR="00A6485C" w:rsidRPr="001718DA">
          <w:rPr>
            <w:rFonts w:eastAsia="SimSun" w:cs="Times New Roman"/>
            <w:noProof/>
            <w:lang w:eastAsia="zh-CN"/>
          </w:rPr>
          <w:fldChar w:fldCharType="end"/>
        </w:r>
      </w:hyperlink>
    </w:p>
    <w:p w14:paraId="2D622B45"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03" w:history="1">
        <w:r w:rsidR="00A6485C" w:rsidRPr="001718DA">
          <w:rPr>
            <w:rFonts w:eastAsia="SimSun"/>
            <w:noProof/>
            <w:lang w:eastAsia="zh-CN" w:bidi="ar-SY"/>
          </w:rPr>
          <w:t>3.5.A2</w:t>
        </w:r>
        <w:r w:rsidR="00A6485C" w:rsidRPr="001718DA">
          <w:rPr>
            <w:rFonts w:eastAsia="SimSun"/>
            <w:noProof/>
            <w:lang w:eastAsia="zh-CN" w:bidi="ar-SY"/>
          </w:rPr>
          <w:tab/>
        </w:r>
        <w:r w:rsidR="00A6485C" w:rsidRPr="001718DA">
          <w:rPr>
            <w:rFonts w:eastAsia="SimSun" w:hint="cs"/>
            <w:noProof/>
            <w:rtl/>
            <w:lang w:eastAsia="zh-CN" w:bidi="ar-SY"/>
          </w:rPr>
          <w:t>الإلغاء</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_Toc433825503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17</w:t>
        </w:r>
        <w:r w:rsidR="00A6485C" w:rsidRPr="001718DA">
          <w:rPr>
            <w:rFonts w:eastAsia="SimSun" w:cs="Times New Roman"/>
            <w:noProof/>
            <w:lang w:eastAsia="zh-CN"/>
          </w:rPr>
          <w:fldChar w:fldCharType="end"/>
        </w:r>
      </w:hyperlink>
    </w:p>
    <w:p w14:paraId="2A22B9CE"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04" w:history="1">
        <w:r w:rsidR="00A6485C" w:rsidRPr="001718DA">
          <w:rPr>
            <w:rFonts w:eastAsia="SimSun"/>
            <w:noProof/>
            <w:lang w:eastAsia="zh-CN" w:bidi="ar-SY"/>
          </w:rPr>
          <w:t>6.A2</w:t>
        </w:r>
        <w:r w:rsidR="00A6485C" w:rsidRPr="001718DA">
          <w:rPr>
            <w:rFonts w:eastAsia="SimSun"/>
            <w:noProof/>
            <w:lang w:eastAsia="zh-CN" w:bidi="ar-SY"/>
          </w:rPr>
          <w:tab/>
        </w:r>
        <w:r w:rsidR="00A6485C" w:rsidRPr="001718DA">
          <w:rPr>
            <w:rFonts w:eastAsia="SimSun" w:hint="cs"/>
            <w:noProof/>
            <w:rtl/>
            <w:lang w:eastAsia="zh-CN" w:bidi="ar-SY"/>
          </w:rPr>
          <w:t>توصيات</w:t>
        </w:r>
        <w:r w:rsidR="00A6485C" w:rsidRPr="001718DA">
          <w:rPr>
            <w:rFonts w:eastAsia="SimSun"/>
            <w:noProof/>
            <w:rtl/>
            <w:lang w:eastAsia="zh-CN" w:bidi="ar-SY"/>
          </w:rPr>
          <w:t xml:space="preserve"> </w:t>
        </w:r>
        <w:r w:rsidR="00A6485C" w:rsidRPr="001718DA">
          <w:rPr>
            <w:rFonts w:eastAsia="SimSun" w:hint="cs"/>
            <w:noProof/>
            <w:rtl/>
            <w:lang w:eastAsia="zh-CN" w:bidi="ar-SY"/>
          </w:rPr>
          <w:t>قطاع</w:t>
        </w:r>
        <w:r w:rsidR="00A6485C" w:rsidRPr="001718DA">
          <w:rPr>
            <w:rFonts w:eastAsia="SimSun"/>
            <w:noProof/>
            <w:rtl/>
            <w:lang w:eastAsia="zh-CN" w:bidi="ar-SY"/>
          </w:rPr>
          <w:t xml:space="preserve"> </w:t>
        </w:r>
        <w:r w:rsidR="00A6485C" w:rsidRPr="001718DA">
          <w:rPr>
            <w:rFonts w:eastAsia="SimSun" w:hint="cs"/>
            <w:noProof/>
            <w:rtl/>
            <w:lang w:eastAsia="zh-CN" w:bidi="ar-SY"/>
          </w:rPr>
          <w:t>الاتصالات</w:t>
        </w:r>
        <w:r w:rsidR="00A6485C" w:rsidRPr="001718DA">
          <w:rPr>
            <w:rFonts w:eastAsia="SimSun"/>
            <w:noProof/>
            <w:rtl/>
            <w:lang w:eastAsia="zh-CN" w:bidi="ar-SY"/>
          </w:rPr>
          <w:t xml:space="preserve"> </w:t>
        </w:r>
        <w:r w:rsidR="00A6485C" w:rsidRPr="001718DA">
          <w:rPr>
            <w:rFonts w:eastAsia="SimSun" w:hint="cs"/>
            <w:noProof/>
            <w:rtl/>
            <w:lang w:eastAsia="zh-CN" w:bidi="ar-SY"/>
          </w:rPr>
          <w:t>الراديوية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_Toc433825504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18</w:t>
        </w:r>
        <w:r w:rsidR="00A6485C" w:rsidRPr="001718DA">
          <w:rPr>
            <w:rFonts w:eastAsia="SimSun" w:cs="Times New Roman"/>
            <w:noProof/>
            <w:lang w:eastAsia="zh-CN"/>
          </w:rPr>
          <w:fldChar w:fldCharType="end"/>
        </w:r>
      </w:hyperlink>
    </w:p>
    <w:p w14:paraId="113ECF1B"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05" w:history="1">
        <w:r w:rsidR="00A6485C" w:rsidRPr="001718DA">
          <w:rPr>
            <w:rFonts w:eastAsia="SimSun"/>
            <w:noProof/>
            <w:lang w:eastAsia="zh-CN" w:bidi="ar-SY"/>
          </w:rPr>
          <w:t>1.6.A2</w:t>
        </w:r>
        <w:r w:rsidR="00A6485C" w:rsidRPr="001718DA">
          <w:rPr>
            <w:rFonts w:eastAsia="SimSun"/>
            <w:noProof/>
            <w:lang w:eastAsia="zh-CN" w:bidi="ar-SY"/>
          </w:rPr>
          <w:tab/>
        </w:r>
        <w:r w:rsidR="00A6485C" w:rsidRPr="001718DA">
          <w:rPr>
            <w:rFonts w:eastAsia="SimSun" w:hint="cs"/>
            <w:noProof/>
            <w:rtl/>
            <w:lang w:eastAsia="zh-CN" w:bidi="ar-SY"/>
          </w:rPr>
          <w:t>تعريف</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_Toc433825505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18</w:t>
        </w:r>
        <w:r w:rsidR="00A6485C" w:rsidRPr="001718DA">
          <w:rPr>
            <w:rFonts w:eastAsia="SimSun" w:cs="Times New Roman"/>
            <w:noProof/>
            <w:lang w:eastAsia="zh-CN"/>
          </w:rPr>
          <w:fldChar w:fldCharType="end"/>
        </w:r>
      </w:hyperlink>
    </w:p>
    <w:p w14:paraId="319C0C49"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06" w:history="1">
        <w:r w:rsidR="00A6485C" w:rsidRPr="001718DA">
          <w:rPr>
            <w:rFonts w:eastAsia="SimSun"/>
            <w:noProof/>
            <w:lang w:eastAsia="zh-CN" w:bidi="ar-SY"/>
          </w:rPr>
          <w:t>2.6.A2</w:t>
        </w:r>
        <w:r w:rsidR="00A6485C" w:rsidRPr="001718DA">
          <w:rPr>
            <w:rFonts w:eastAsia="SimSun"/>
            <w:noProof/>
            <w:lang w:eastAsia="zh-CN" w:bidi="ar-SY"/>
          </w:rPr>
          <w:tab/>
        </w:r>
        <w:r w:rsidR="00A6485C" w:rsidRPr="001718DA">
          <w:rPr>
            <w:rFonts w:eastAsia="SimSun" w:hint="cs"/>
            <w:noProof/>
            <w:rtl/>
            <w:lang w:eastAsia="zh-CN" w:bidi="ar-SY"/>
          </w:rPr>
          <w:t>الاعتماد</w:t>
        </w:r>
        <w:r w:rsidR="00A6485C" w:rsidRPr="001718DA">
          <w:rPr>
            <w:rFonts w:eastAsia="SimSun"/>
            <w:noProof/>
            <w:rtl/>
            <w:lang w:eastAsia="zh-CN" w:bidi="ar-SY"/>
          </w:rPr>
          <w:t xml:space="preserve"> </w:t>
        </w:r>
        <w:r w:rsidR="00A6485C" w:rsidRPr="001718DA">
          <w:rPr>
            <w:rFonts w:eastAsia="SimSun" w:hint="cs"/>
            <w:noProof/>
            <w:rtl/>
            <w:lang w:eastAsia="zh-CN" w:bidi="ar-SY"/>
          </w:rPr>
          <w:t>والموافقة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_Toc433825506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18</w:t>
        </w:r>
        <w:r w:rsidR="00A6485C" w:rsidRPr="001718DA">
          <w:rPr>
            <w:rFonts w:eastAsia="SimSun" w:cs="Times New Roman"/>
            <w:noProof/>
            <w:lang w:eastAsia="zh-CN"/>
          </w:rPr>
          <w:fldChar w:fldCharType="end"/>
        </w:r>
      </w:hyperlink>
    </w:p>
    <w:p w14:paraId="4A901F51"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07" w:history="1">
        <w:r w:rsidR="00A6485C" w:rsidRPr="001718DA">
          <w:rPr>
            <w:rFonts w:eastAsia="SimSun"/>
            <w:noProof/>
            <w:lang w:eastAsia="zh-CN" w:bidi="ar-SY"/>
          </w:rPr>
          <w:t>3.6.A2</w:t>
        </w:r>
        <w:r w:rsidR="00A6485C" w:rsidRPr="001718DA">
          <w:rPr>
            <w:rFonts w:eastAsia="SimSun"/>
            <w:noProof/>
            <w:lang w:eastAsia="zh-CN" w:bidi="ar-SY"/>
          </w:rPr>
          <w:tab/>
        </w:r>
        <w:r w:rsidR="00A6485C" w:rsidRPr="001718DA">
          <w:rPr>
            <w:rFonts w:eastAsia="SimSun" w:hint="cs"/>
            <w:noProof/>
            <w:rtl/>
            <w:lang w:eastAsia="zh-CN" w:bidi="ar-SY"/>
          </w:rPr>
          <w:t>الإلغاء</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_Toc433825507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22</w:t>
        </w:r>
        <w:r w:rsidR="00A6485C" w:rsidRPr="001718DA">
          <w:rPr>
            <w:rFonts w:eastAsia="SimSun" w:cs="Times New Roman"/>
            <w:noProof/>
            <w:lang w:eastAsia="zh-CN"/>
          </w:rPr>
          <w:fldChar w:fldCharType="end"/>
        </w:r>
      </w:hyperlink>
    </w:p>
    <w:p w14:paraId="160E3541"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08" w:history="1">
        <w:r w:rsidR="00A6485C" w:rsidRPr="001718DA">
          <w:rPr>
            <w:rFonts w:eastAsia="SimSun"/>
            <w:noProof/>
            <w:lang w:eastAsia="zh-CN" w:bidi="ar-SY"/>
          </w:rPr>
          <w:t>7.A2</w:t>
        </w:r>
        <w:r w:rsidR="00A6485C" w:rsidRPr="001718DA">
          <w:rPr>
            <w:rFonts w:eastAsia="SimSun"/>
            <w:noProof/>
            <w:lang w:eastAsia="zh-CN" w:bidi="ar-SY"/>
          </w:rPr>
          <w:tab/>
        </w:r>
        <w:r w:rsidR="00A6485C" w:rsidRPr="001718DA">
          <w:rPr>
            <w:rFonts w:eastAsia="SimSun" w:hint="cs"/>
            <w:noProof/>
            <w:rtl/>
            <w:lang w:eastAsia="zh-CN" w:bidi="ar-SY"/>
          </w:rPr>
          <w:t>تقارير</w:t>
        </w:r>
        <w:r w:rsidR="00A6485C" w:rsidRPr="001718DA">
          <w:rPr>
            <w:rFonts w:eastAsia="SimSun"/>
            <w:noProof/>
            <w:rtl/>
            <w:lang w:eastAsia="zh-CN" w:bidi="ar-SY"/>
          </w:rPr>
          <w:t xml:space="preserve"> </w:t>
        </w:r>
        <w:r w:rsidR="00A6485C" w:rsidRPr="001718DA">
          <w:rPr>
            <w:rFonts w:eastAsia="SimSun" w:hint="cs"/>
            <w:noProof/>
            <w:rtl/>
            <w:lang w:eastAsia="zh-CN" w:bidi="ar-SY"/>
          </w:rPr>
          <w:t>قطاع</w:t>
        </w:r>
        <w:r w:rsidR="00A6485C" w:rsidRPr="001718DA">
          <w:rPr>
            <w:rFonts w:eastAsia="SimSun"/>
            <w:noProof/>
            <w:rtl/>
            <w:lang w:eastAsia="zh-CN" w:bidi="ar-SY"/>
          </w:rPr>
          <w:t xml:space="preserve"> </w:t>
        </w:r>
        <w:r w:rsidR="00A6485C" w:rsidRPr="001718DA">
          <w:rPr>
            <w:rFonts w:eastAsia="SimSun" w:hint="cs"/>
            <w:noProof/>
            <w:rtl/>
            <w:lang w:eastAsia="zh-CN" w:bidi="ar-SY"/>
          </w:rPr>
          <w:t>الاتصالات</w:t>
        </w:r>
        <w:r w:rsidR="00A6485C" w:rsidRPr="001718DA">
          <w:rPr>
            <w:rFonts w:eastAsia="SimSun"/>
            <w:noProof/>
            <w:rtl/>
            <w:lang w:eastAsia="zh-CN" w:bidi="ar-SY"/>
          </w:rPr>
          <w:t xml:space="preserve"> </w:t>
        </w:r>
        <w:r w:rsidR="00A6485C" w:rsidRPr="001718DA">
          <w:rPr>
            <w:rFonts w:eastAsia="SimSun" w:hint="cs"/>
            <w:noProof/>
            <w:rtl/>
            <w:lang w:eastAsia="zh-CN" w:bidi="ar-SY"/>
          </w:rPr>
          <w:t>الراديوية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_Toc433825508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23</w:t>
        </w:r>
        <w:r w:rsidR="00A6485C" w:rsidRPr="001718DA">
          <w:rPr>
            <w:rFonts w:eastAsia="SimSun" w:cs="Times New Roman"/>
            <w:noProof/>
            <w:lang w:eastAsia="zh-CN"/>
          </w:rPr>
          <w:fldChar w:fldCharType="end"/>
        </w:r>
      </w:hyperlink>
    </w:p>
    <w:p w14:paraId="3A1DB563"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09" w:history="1">
        <w:r w:rsidR="00A6485C" w:rsidRPr="001718DA">
          <w:rPr>
            <w:rFonts w:eastAsia="SimSun"/>
            <w:noProof/>
            <w:lang w:eastAsia="zh-CN" w:bidi="ar-SY"/>
          </w:rPr>
          <w:t>1.7.A2</w:t>
        </w:r>
        <w:r w:rsidR="00A6485C" w:rsidRPr="001718DA">
          <w:rPr>
            <w:rFonts w:eastAsia="SimSun"/>
            <w:noProof/>
            <w:lang w:eastAsia="zh-CN" w:bidi="ar-SY"/>
          </w:rPr>
          <w:tab/>
        </w:r>
        <w:r w:rsidR="00A6485C" w:rsidRPr="001718DA">
          <w:rPr>
            <w:rFonts w:eastAsia="SimSun" w:hint="cs"/>
            <w:noProof/>
            <w:rtl/>
            <w:lang w:eastAsia="zh-CN" w:bidi="ar-SY"/>
          </w:rPr>
          <w:t>تعريف</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_Toc433825509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23</w:t>
        </w:r>
        <w:r w:rsidR="00A6485C" w:rsidRPr="001718DA">
          <w:rPr>
            <w:rFonts w:eastAsia="SimSun" w:cs="Times New Roman"/>
            <w:noProof/>
            <w:lang w:eastAsia="zh-CN"/>
          </w:rPr>
          <w:fldChar w:fldCharType="end"/>
        </w:r>
      </w:hyperlink>
    </w:p>
    <w:p w14:paraId="20C46857"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10" w:history="1">
        <w:r w:rsidR="00A6485C" w:rsidRPr="001718DA">
          <w:rPr>
            <w:rFonts w:eastAsia="SimSun"/>
            <w:noProof/>
            <w:lang w:eastAsia="zh-CN" w:bidi="ar-SY"/>
          </w:rPr>
          <w:t>2.7.A2</w:t>
        </w:r>
        <w:r w:rsidR="00A6485C" w:rsidRPr="001718DA">
          <w:rPr>
            <w:rFonts w:eastAsia="SimSun"/>
            <w:noProof/>
            <w:lang w:eastAsia="zh-CN" w:bidi="ar-SY"/>
          </w:rPr>
          <w:tab/>
        </w:r>
        <w:r w:rsidR="00A6485C" w:rsidRPr="001718DA">
          <w:rPr>
            <w:rFonts w:eastAsia="SimSun" w:hint="cs"/>
            <w:noProof/>
            <w:rtl/>
            <w:lang w:eastAsia="zh-CN" w:bidi="ar-SY"/>
          </w:rPr>
          <w:t>الموافقة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_Toc433825510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23</w:t>
        </w:r>
        <w:r w:rsidR="00A6485C" w:rsidRPr="001718DA">
          <w:rPr>
            <w:rFonts w:eastAsia="SimSun" w:cs="Times New Roman"/>
            <w:noProof/>
            <w:lang w:eastAsia="zh-CN"/>
          </w:rPr>
          <w:fldChar w:fldCharType="end"/>
        </w:r>
      </w:hyperlink>
    </w:p>
    <w:p w14:paraId="29E38F20"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11" w:history="1">
        <w:r w:rsidR="00A6485C" w:rsidRPr="001718DA">
          <w:rPr>
            <w:rFonts w:eastAsia="SimSun"/>
            <w:noProof/>
            <w:lang w:eastAsia="zh-CN" w:bidi="ar-SY"/>
          </w:rPr>
          <w:t>3.7.A2</w:t>
        </w:r>
        <w:r w:rsidR="00A6485C" w:rsidRPr="001718DA">
          <w:rPr>
            <w:rFonts w:eastAsia="SimSun"/>
            <w:noProof/>
            <w:lang w:eastAsia="zh-CN" w:bidi="ar-SY"/>
          </w:rPr>
          <w:tab/>
        </w:r>
        <w:r w:rsidR="00A6485C" w:rsidRPr="001718DA">
          <w:rPr>
            <w:rFonts w:eastAsia="SimSun" w:hint="cs"/>
            <w:noProof/>
            <w:rtl/>
            <w:lang w:eastAsia="zh-CN" w:bidi="ar-SY"/>
          </w:rPr>
          <w:t>الإلغاء</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_Toc433825511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23</w:t>
        </w:r>
        <w:r w:rsidR="00A6485C" w:rsidRPr="001718DA">
          <w:rPr>
            <w:rFonts w:eastAsia="SimSun" w:cs="Times New Roman"/>
            <w:noProof/>
            <w:lang w:eastAsia="zh-CN"/>
          </w:rPr>
          <w:fldChar w:fldCharType="end"/>
        </w:r>
      </w:hyperlink>
    </w:p>
    <w:p w14:paraId="19F676F9"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12" w:history="1">
        <w:r w:rsidR="00A6485C" w:rsidRPr="001718DA">
          <w:rPr>
            <w:rFonts w:eastAsia="SimSun"/>
            <w:noProof/>
            <w:lang w:eastAsia="zh-CN" w:bidi="ar-SY"/>
          </w:rPr>
          <w:t>8.A2</w:t>
        </w:r>
        <w:r w:rsidR="00A6485C" w:rsidRPr="001718DA">
          <w:rPr>
            <w:rFonts w:eastAsia="SimSun"/>
            <w:noProof/>
            <w:lang w:eastAsia="zh-CN" w:bidi="ar-SY"/>
          </w:rPr>
          <w:tab/>
        </w:r>
        <w:r w:rsidR="00A6485C" w:rsidRPr="001718DA">
          <w:rPr>
            <w:rFonts w:eastAsia="SimSun" w:hint="cs"/>
            <w:noProof/>
            <w:rtl/>
            <w:lang w:eastAsia="zh-CN" w:bidi="ar-SY"/>
          </w:rPr>
          <w:t>كتيبات</w:t>
        </w:r>
        <w:r w:rsidR="00A6485C" w:rsidRPr="001718DA">
          <w:rPr>
            <w:rFonts w:eastAsia="SimSun"/>
            <w:noProof/>
            <w:rtl/>
            <w:lang w:eastAsia="zh-CN" w:bidi="ar-SY"/>
          </w:rPr>
          <w:t xml:space="preserve"> </w:t>
        </w:r>
        <w:r w:rsidR="00A6485C" w:rsidRPr="001718DA">
          <w:rPr>
            <w:rFonts w:eastAsia="SimSun" w:hint="cs"/>
            <w:noProof/>
            <w:rtl/>
            <w:lang w:eastAsia="zh-CN" w:bidi="ar-SY"/>
          </w:rPr>
          <w:t>قطاع</w:t>
        </w:r>
        <w:r w:rsidR="00A6485C" w:rsidRPr="001718DA">
          <w:rPr>
            <w:rFonts w:eastAsia="SimSun"/>
            <w:noProof/>
            <w:rtl/>
            <w:lang w:eastAsia="zh-CN" w:bidi="ar-SY"/>
          </w:rPr>
          <w:t xml:space="preserve"> </w:t>
        </w:r>
        <w:r w:rsidR="00A6485C" w:rsidRPr="001718DA">
          <w:rPr>
            <w:rFonts w:eastAsia="SimSun" w:hint="cs"/>
            <w:noProof/>
            <w:rtl/>
            <w:lang w:eastAsia="zh-CN" w:bidi="ar-SY"/>
          </w:rPr>
          <w:t>الاتصالات</w:t>
        </w:r>
        <w:r w:rsidR="00A6485C" w:rsidRPr="001718DA">
          <w:rPr>
            <w:rFonts w:eastAsia="SimSun"/>
            <w:noProof/>
            <w:rtl/>
            <w:lang w:eastAsia="zh-CN" w:bidi="ar-SY"/>
          </w:rPr>
          <w:t xml:space="preserve"> </w:t>
        </w:r>
        <w:r w:rsidR="00A6485C" w:rsidRPr="001718DA">
          <w:rPr>
            <w:rFonts w:eastAsia="SimSun" w:hint="cs"/>
            <w:noProof/>
            <w:rtl/>
            <w:lang w:eastAsia="zh-CN" w:bidi="ar-SY"/>
          </w:rPr>
          <w:t>الراديوية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_Toc433825512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23</w:t>
        </w:r>
        <w:r w:rsidR="00A6485C" w:rsidRPr="001718DA">
          <w:rPr>
            <w:rFonts w:eastAsia="SimSun" w:cs="Times New Roman"/>
            <w:noProof/>
            <w:lang w:eastAsia="zh-CN"/>
          </w:rPr>
          <w:fldChar w:fldCharType="end"/>
        </w:r>
      </w:hyperlink>
    </w:p>
    <w:p w14:paraId="1F3EF8B7"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13" w:history="1">
        <w:r w:rsidR="00A6485C" w:rsidRPr="001718DA">
          <w:rPr>
            <w:rFonts w:eastAsia="SimSun"/>
            <w:noProof/>
            <w:lang w:eastAsia="zh-CN" w:bidi="ar-SY"/>
          </w:rPr>
          <w:t>1.8.A2</w:t>
        </w:r>
        <w:r w:rsidR="00A6485C" w:rsidRPr="001718DA">
          <w:rPr>
            <w:rFonts w:eastAsia="SimSun"/>
            <w:noProof/>
            <w:lang w:eastAsia="zh-CN" w:bidi="ar-SY"/>
          </w:rPr>
          <w:tab/>
        </w:r>
        <w:r w:rsidR="00A6485C" w:rsidRPr="001718DA">
          <w:rPr>
            <w:rFonts w:eastAsia="SimSun" w:hint="cs"/>
            <w:noProof/>
            <w:rtl/>
            <w:lang w:eastAsia="zh-CN" w:bidi="ar-SY"/>
          </w:rPr>
          <w:t>تعريف</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_Toc433825513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23</w:t>
        </w:r>
        <w:r w:rsidR="00A6485C" w:rsidRPr="001718DA">
          <w:rPr>
            <w:rFonts w:eastAsia="SimSun" w:cs="Times New Roman"/>
            <w:noProof/>
            <w:lang w:eastAsia="zh-CN"/>
          </w:rPr>
          <w:fldChar w:fldCharType="end"/>
        </w:r>
      </w:hyperlink>
    </w:p>
    <w:p w14:paraId="4DD8382E" w14:textId="77777777" w:rsidR="00A6485C" w:rsidRPr="001718DA" w:rsidRDefault="00D93048" w:rsidP="00516F15">
      <w:pPr>
        <w:pStyle w:val="TOC1"/>
        <w:tabs>
          <w:tab w:val="clear" w:pos="567"/>
        </w:tabs>
        <w:ind w:left="1134" w:hanging="1134"/>
        <w:rPr>
          <w:rFonts w:eastAsia="SimSun"/>
          <w:noProof/>
          <w:lang w:eastAsia="zh-CN" w:bidi="ar-SY"/>
        </w:rPr>
      </w:pPr>
      <w:hyperlink w:anchor="_Toc433825514" w:history="1">
        <w:r w:rsidR="00A6485C" w:rsidRPr="001718DA">
          <w:rPr>
            <w:rFonts w:eastAsia="SimSun"/>
            <w:noProof/>
            <w:lang w:eastAsia="zh-CN" w:bidi="ar-SY"/>
          </w:rPr>
          <w:t>2.8.A2</w:t>
        </w:r>
        <w:r w:rsidR="00A6485C" w:rsidRPr="001718DA">
          <w:rPr>
            <w:rFonts w:eastAsia="SimSun"/>
            <w:noProof/>
            <w:lang w:eastAsia="zh-CN" w:bidi="ar-SY"/>
          </w:rPr>
          <w:tab/>
        </w:r>
        <w:r w:rsidR="00A6485C" w:rsidRPr="001718DA">
          <w:rPr>
            <w:rFonts w:eastAsia="SimSun" w:hint="cs"/>
            <w:noProof/>
            <w:rtl/>
            <w:lang w:eastAsia="zh-CN" w:bidi="ar-SY"/>
          </w:rPr>
          <w:t>الموافقة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_Toc433825514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23</w:t>
        </w:r>
        <w:r w:rsidR="00A6485C" w:rsidRPr="001718DA">
          <w:rPr>
            <w:rFonts w:eastAsia="SimSun" w:cs="Times New Roman"/>
            <w:noProof/>
            <w:lang w:eastAsia="zh-CN"/>
          </w:rPr>
          <w:fldChar w:fldCharType="end"/>
        </w:r>
      </w:hyperlink>
    </w:p>
    <w:p w14:paraId="7AF02349" w14:textId="77777777" w:rsidR="00A6485C" w:rsidRPr="001718DA" w:rsidRDefault="00D93048" w:rsidP="00516F15">
      <w:pPr>
        <w:pStyle w:val="TOC1"/>
        <w:tabs>
          <w:tab w:val="clear" w:pos="567"/>
        </w:tabs>
        <w:ind w:left="1134" w:hanging="1134"/>
        <w:rPr>
          <w:rFonts w:eastAsia="SimSun"/>
          <w:noProof/>
          <w:rtl/>
          <w:lang w:eastAsia="zh-CN" w:bidi="ar-EG"/>
        </w:rPr>
      </w:pPr>
      <w:hyperlink w:anchor="_Toc433825515" w:history="1">
        <w:r w:rsidR="00A6485C" w:rsidRPr="001718DA">
          <w:rPr>
            <w:rFonts w:eastAsia="SimSun"/>
            <w:noProof/>
            <w:lang w:eastAsia="zh-CN" w:bidi="ar-SY"/>
          </w:rPr>
          <w:t>3.8.A2</w:t>
        </w:r>
        <w:r w:rsidR="00A6485C" w:rsidRPr="001718DA">
          <w:rPr>
            <w:rFonts w:eastAsia="SimSun"/>
            <w:noProof/>
            <w:lang w:eastAsia="zh-CN" w:bidi="ar-SY"/>
          </w:rPr>
          <w:tab/>
        </w:r>
        <w:r w:rsidR="00A6485C" w:rsidRPr="001718DA">
          <w:rPr>
            <w:rFonts w:eastAsia="SimSun" w:hint="cs"/>
            <w:noProof/>
            <w:rtl/>
            <w:lang w:eastAsia="zh-CN" w:bidi="ar-SY"/>
          </w:rPr>
          <w:t>الإلغاء</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_Toc433825515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23</w:t>
        </w:r>
        <w:r w:rsidR="00A6485C" w:rsidRPr="001718DA">
          <w:rPr>
            <w:rFonts w:eastAsia="SimSun" w:cs="Times New Roman"/>
            <w:noProof/>
            <w:lang w:eastAsia="zh-CN"/>
          </w:rPr>
          <w:fldChar w:fldCharType="end"/>
        </w:r>
      </w:hyperlink>
    </w:p>
    <w:p w14:paraId="69869AE8" w14:textId="77777777" w:rsidR="00A6485C" w:rsidRPr="001718DA" w:rsidRDefault="00D93048" w:rsidP="00516F15">
      <w:pPr>
        <w:pStyle w:val="TOC1"/>
        <w:tabs>
          <w:tab w:val="clear" w:pos="567"/>
        </w:tabs>
        <w:ind w:left="1134" w:hanging="1134"/>
        <w:rPr>
          <w:rFonts w:eastAsia="SimSun"/>
          <w:noProof/>
          <w:rtl/>
          <w:lang w:eastAsia="zh-CN" w:bidi="ar-EG"/>
        </w:rPr>
      </w:pPr>
      <w:hyperlink w:anchor="_Toc433825516" w:history="1">
        <w:r w:rsidR="00A6485C" w:rsidRPr="001718DA">
          <w:rPr>
            <w:rFonts w:eastAsia="SimSun"/>
            <w:noProof/>
            <w:lang w:eastAsia="zh-CN" w:bidi="ar-SY"/>
          </w:rPr>
          <w:t>9.A2</w:t>
        </w:r>
        <w:r w:rsidR="00A6485C" w:rsidRPr="001718DA">
          <w:rPr>
            <w:rFonts w:eastAsia="SimSun"/>
            <w:noProof/>
            <w:lang w:eastAsia="zh-CN" w:bidi="ar-SY"/>
          </w:rPr>
          <w:tab/>
        </w:r>
        <w:r w:rsidR="00A6485C" w:rsidRPr="001718DA">
          <w:rPr>
            <w:rFonts w:eastAsia="SimSun" w:hint="cs"/>
            <w:noProof/>
            <w:rtl/>
            <w:lang w:eastAsia="zh-CN" w:bidi="ar-SY"/>
          </w:rPr>
          <w:t>آراء</w:t>
        </w:r>
        <w:r w:rsidR="00A6485C" w:rsidRPr="001718DA">
          <w:rPr>
            <w:rFonts w:eastAsia="SimSun"/>
            <w:noProof/>
            <w:rtl/>
            <w:lang w:eastAsia="zh-CN" w:bidi="ar-SY"/>
          </w:rPr>
          <w:t xml:space="preserve"> </w:t>
        </w:r>
        <w:r w:rsidR="00A6485C" w:rsidRPr="001718DA">
          <w:rPr>
            <w:rFonts w:eastAsia="SimSun" w:hint="cs"/>
            <w:noProof/>
            <w:rtl/>
            <w:lang w:eastAsia="zh-CN" w:bidi="ar-SY"/>
          </w:rPr>
          <w:t>قطاع</w:t>
        </w:r>
        <w:r w:rsidR="00A6485C" w:rsidRPr="001718DA">
          <w:rPr>
            <w:rFonts w:eastAsia="SimSun"/>
            <w:noProof/>
            <w:rtl/>
            <w:lang w:eastAsia="zh-CN" w:bidi="ar-SY"/>
          </w:rPr>
          <w:t xml:space="preserve"> </w:t>
        </w:r>
        <w:r w:rsidR="00A6485C" w:rsidRPr="001718DA">
          <w:rPr>
            <w:rFonts w:eastAsia="SimSun" w:hint="cs"/>
            <w:noProof/>
            <w:rtl/>
            <w:lang w:eastAsia="zh-CN" w:bidi="ar-SY"/>
          </w:rPr>
          <w:t>الاتصالات</w:t>
        </w:r>
        <w:r w:rsidR="00A6485C" w:rsidRPr="001718DA">
          <w:rPr>
            <w:rFonts w:eastAsia="SimSun"/>
            <w:noProof/>
            <w:rtl/>
            <w:lang w:eastAsia="zh-CN" w:bidi="ar-SY"/>
          </w:rPr>
          <w:t xml:space="preserve"> </w:t>
        </w:r>
        <w:r w:rsidR="00A6485C" w:rsidRPr="001718DA">
          <w:rPr>
            <w:rFonts w:eastAsia="SimSun" w:hint="cs"/>
            <w:noProof/>
            <w:rtl/>
            <w:lang w:eastAsia="zh-CN" w:bidi="ar-SY"/>
          </w:rPr>
          <w:t>الراديوية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_Toc433825516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23</w:t>
        </w:r>
        <w:r w:rsidR="00A6485C" w:rsidRPr="001718DA">
          <w:rPr>
            <w:rFonts w:eastAsia="SimSun" w:cs="Times New Roman"/>
            <w:noProof/>
            <w:lang w:eastAsia="zh-CN"/>
          </w:rPr>
          <w:fldChar w:fldCharType="end"/>
        </w:r>
      </w:hyperlink>
    </w:p>
    <w:p w14:paraId="6BF1ABFE" w14:textId="77777777" w:rsidR="00A6485C" w:rsidRPr="001718DA" w:rsidRDefault="00D93048" w:rsidP="00516F15">
      <w:pPr>
        <w:pStyle w:val="TOC1"/>
        <w:tabs>
          <w:tab w:val="clear" w:pos="567"/>
        </w:tabs>
        <w:ind w:left="1134" w:hanging="1134"/>
        <w:rPr>
          <w:rFonts w:eastAsia="SimSun"/>
          <w:noProof/>
          <w:rtl/>
          <w:lang w:eastAsia="zh-CN" w:bidi="ar-EG"/>
        </w:rPr>
      </w:pPr>
      <w:hyperlink w:anchor="_Toc433825517" w:history="1">
        <w:r w:rsidR="00A6485C" w:rsidRPr="001718DA">
          <w:rPr>
            <w:rFonts w:eastAsia="SimSun"/>
            <w:noProof/>
            <w:lang w:eastAsia="zh-CN" w:bidi="ar-SY"/>
          </w:rPr>
          <w:t>1.9.A2</w:t>
        </w:r>
        <w:r w:rsidR="00A6485C" w:rsidRPr="001718DA">
          <w:rPr>
            <w:rFonts w:eastAsia="SimSun"/>
            <w:noProof/>
            <w:lang w:eastAsia="zh-CN" w:bidi="ar-SY"/>
          </w:rPr>
          <w:tab/>
        </w:r>
        <w:r w:rsidR="00A6485C" w:rsidRPr="001718DA">
          <w:rPr>
            <w:rFonts w:eastAsia="SimSun" w:hint="cs"/>
            <w:noProof/>
            <w:rtl/>
            <w:lang w:eastAsia="zh-CN" w:bidi="ar-SY"/>
          </w:rPr>
          <w:t>تعريف</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_Toc433825517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23</w:t>
        </w:r>
        <w:r w:rsidR="00A6485C" w:rsidRPr="001718DA">
          <w:rPr>
            <w:rFonts w:eastAsia="SimSun" w:cs="Times New Roman"/>
            <w:noProof/>
            <w:lang w:eastAsia="zh-CN"/>
          </w:rPr>
          <w:fldChar w:fldCharType="end"/>
        </w:r>
      </w:hyperlink>
    </w:p>
    <w:p w14:paraId="316016D3" w14:textId="77777777" w:rsidR="00A6485C" w:rsidRPr="001718DA" w:rsidRDefault="00D93048" w:rsidP="00516F15">
      <w:pPr>
        <w:pStyle w:val="TOC1"/>
        <w:tabs>
          <w:tab w:val="clear" w:pos="567"/>
        </w:tabs>
        <w:ind w:left="1134" w:hanging="1134"/>
        <w:rPr>
          <w:rFonts w:ascii="Calibri" w:eastAsia="SimSun" w:hAnsi="Calibri" w:cs="Arial"/>
          <w:noProof/>
          <w:lang w:eastAsia="zh-CN"/>
        </w:rPr>
      </w:pPr>
      <w:hyperlink w:anchor="_Toc433825518" w:history="1">
        <w:r w:rsidR="00A6485C" w:rsidRPr="001718DA">
          <w:rPr>
            <w:rFonts w:eastAsia="SimSun"/>
            <w:noProof/>
            <w:lang w:eastAsia="zh-CN" w:bidi="ar-SY"/>
          </w:rPr>
          <w:t>2.9.A2</w:t>
        </w:r>
        <w:r w:rsidR="00A6485C" w:rsidRPr="001718DA">
          <w:rPr>
            <w:rFonts w:eastAsia="SimSun"/>
            <w:noProof/>
            <w:lang w:eastAsia="zh-CN" w:bidi="ar-SY"/>
          </w:rPr>
          <w:tab/>
        </w:r>
        <w:r w:rsidR="00A6485C" w:rsidRPr="001718DA">
          <w:rPr>
            <w:rFonts w:eastAsia="SimSun" w:hint="cs"/>
            <w:noProof/>
            <w:rtl/>
            <w:lang w:eastAsia="zh-CN" w:bidi="ar-SY"/>
          </w:rPr>
          <w:t>الموافقة</w:t>
        </w:r>
        <w:r w:rsidR="00A6485C" w:rsidRPr="001718DA">
          <w:rPr>
            <w:rFonts w:eastAsia="SimSun"/>
            <w:noProof/>
            <w:webHidden/>
            <w:lang w:eastAsia="zh-CN" w:bidi="ar-SY"/>
          </w:rPr>
          <w:tab/>
        </w:r>
        <w:r w:rsidR="00A6485C" w:rsidRPr="001718DA">
          <w:rPr>
            <w:rFonts w:eastAsia="SimSun"/>
            <w:noProof/>
            <w:webHidden/>
            <w:lang w:eastAsia="zh-CN" w:bidi="ar-SY"/>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_Toc433825518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24</w:t>
        </w:r>
        <w:r w:rsidR="00A6485C" w:rsidRPr="001718DA">
          <w:rPr>
            <w:rFonts w:eastAsia="SimSun" w:cs="Times New Roman"/>
            <w:noProof/>
            <w:lang w:eastAsia="zh-CN"/>
          </w:rPr>
          <w:fldChar w:fldCharType="end"/>
        </w:r>
      </w:hyperlink>
    </w:p>
    <w:p w14:paraId="4E5877B1" w14:textId="77777777" w:rsidR="00A6485C" w:rsidRPr="001718DA" w:rsidRDefault="00D93048" w:rsidP="00516F15">
      <w:pPr>
        <w:pStyle w:val="TOC1"/>
        <w:tabs>
          <w:tab w:val="clear" w:pos="567"/>
        </w:tabs>
        <w:ind w:left="1134" w:hanging="1134"/>
        <w:rPr>
          <w:rFonts w:ascii="Calibri" w:eastAsia="SimSun" w:hAnsi="Calibri" w:cs="Arial"/>
          <w:noProof/>
          <w:lang w:eastAsia="zh-CN"/>
        </w:rPr>
      </w:pPr>
      <w:hyperlink w:anchor="_Toc433825519" w:history="1">
        <w:r w:rsidR="00A6485C" w:rsidRPr="001718DA">
          <w:rPr>
            <w:rFonts w:eastAsia="SimSun"/>
            <w:noProof/>
            <w:lang w:eastAsia="zh-CN" w:bidi="ar-SY"/>
          </w:rPr>
          <w:t>3.9.A2</w:t>
        </w:r>
        <w:r w:rsidR="00A6485C" w:rsidRPr="001718DA">
          <w:rPr>
            <w:rFonts w:ascii="Calibri" w:eastAsia="SimSun" w:hAnsi="Calibri" w:cs="Arial"/>
            <w:noProof/>
            <w:lang w:eastAsia="zh-CN"/>
          </w:rPr>
          <w:tab/>
        </w:r>
        <w:r w:rsidR="00A6485C" w:rsidRPr="001718DA">
          <w:rPr>
            <w:rFonts w:eastAsia="SimSun" w:hint="cs"/>
            <w:noProof/>
            <w:rtl/>
            <w:lang w:eastAsia="zh-CN" w:bidi="ar-SY"/>
          </w:rPr>
          <w:t>الإلغاء</w:t>
        </w:r>
        <w:r w:rsidR="00A6485C" w:rsidRPr="001718DA">
          <w:rPr>
            <w:rFonts w:eastAsia="SimSun"/>
            <w:noProof/>
            <w:webHidden/>
            <w:lang w:eastAsia="zh-CN"/>
          </w:rPr>
          <w:tab/>
        </w:r>
        <w:r w:rsidR="00A6485C" w:rsidRPr="001718DA">
          <w:rPr>
            <w:rFonts w:eastAsia="SimSun"/>
            <w:noProof/>
            <w:webHidden/>
            <w:lang w:eastAsia="zh-CN"/>
          </w:rPr>
          <w:tab/>
        </w:r>
        <w:r w:rsidR="00A6485C" w:rsidRPr="001718DA">
          <w:rPr>
            <w:rFonts w:eastAsia="SimSun" w:cs="Times New Roman"/>
            <w:noProof/>
            <w:lang w:eastAsia="zh-CN"/>
          </w:rPr>
          <w:fldChar w:fldCharType="begin"/>
        </w:r>
        <w:r w:rsidR="00A6485C" w:rsidRPr="001718DA">
          <w:rPr>
            <w:rFonts w:eastAsia="SimSun" w:cs="Times New Roman"/>
            <w:noProof/>
            <w:webHidden/>
            <w:lang w:eastAsia="zh-CN"/>
          </w:rPr>
          <w:instrText xml:space="preserve"> PAGEREF _Toc433825519 \h </w:instrText>
        </w:r>
        <w:r w:rsidR="00A6485C" w:rsidRPr="001718DA">
          <w:rPr>
            <w:rFonts w:eastAsia="SimSun" w:cs="Times New Roman"/>
            <w:noProof/>
            <w:lang w:eastAsia="zh-CN"/>
          </w:rPr>
        </w:r>
        <w:r w:rsidR="00A6485C" w:rsidRPr="001718DA">
          <w:rPr>
            <w:rFonts w:eastAsia="SimSun" w:cs="Times New Roman"/>
            <w:noProof/>
            <w:lang w:eastAsia="zh-CN"/>
          </w:rPr>
          <w:fldChar w:fldCharType="separate"/>
        </w:r>
        <w:r w:rsidR="00A6485C">
          <w:rPr>
            <w:rFonts w:eastAsia="SimSun" w:cs="Times New Roman"/>
            <w:noProof/>
            <w:webHidden/>
            <w:lang w:eastAsia="zh-CN"/>
          </w:rPr>
          <w:t>24</w:t>
        </w:r>
        <w:r w:rsidR="00A6485C" w:rsidRPr="001718DA">
          <w:rPr>
            <w:rFonts w:eastAsia="SimSun" w:cs="Times New Roman"/>
            <w:noProof/>
            <w:lang w:eastAsia="zh-CN"/>
          </w:rPr>
          <w:fldChar w:fldCharType="end"/>
        </w:r>
      </w:hyperlink>
    </w:p>
    <w:p w14:paraId="32F48F61" w14:textId="77777777" w:rsidR="00A6485C" w:rsidRPr="001718DA" w:rsidRDefault="00A6485C" w:rsidP="00A6485C">
      <w:pPr>
        <w:tabs>
          <w:tab w:val="clear" w:pos="1871"/>
          <w:tab w:val="clear" w:pos="2268"/>
          <w:tab w:val="left" w:leader="dot" w:pos="9072"/>
          <w:tab w:val="left" w:pos="9407"/>
        </w:tabs>
        <w:ind w:right="567"/>
        <w:rPr>
          <w:rFonts w:eastAsia="SimSun"/>
          <w:lang w:eastAsia="zh-CN"/>
        </w:rPr>
      </w:pPr>
      <w:r w:rsidRPr="001718DA">
        <w:rPr>
          <w:rFonts w:eastAsia="SimSun"/>
          <w:rtl/>
        </w:rPr>
        <w:fldChar w:fldCharType="end"/>
      </w:r>
    </w:p>
    <w:p w14:paraId="6B2D3A0D" w14:textId="77777777" w:rsidR="00A6485C" w:rsidRPr="001718DA" w:rsidRDefault="00A6485C" w:rsidP="00A6485C">
      <w:pPr>
        <w:pStyle w:val="Heading1"/>
        <w:rPr>
          <w:rFonts w:eastAsia="SimSun"/>
          <w:rtl/>
          <w:lang w:eastAsia="zh-CN"/>
        </w:rPr>
      </w:pPr>
      <w:bookmarkStart w:id="363" w:name="_Toc433822494"/>
      <w:bookmarkStart w:id="364" w:name="_Toc433825485"/>
      <w:bookmarkStart w:id="365" w:name="_Toc433828400"/>
      <w:r w:rsidRPr="001718DA">
        <w:rPr>
          <w:rFonts w:eastAsia="SimSun"/>
          <w:lang w:eastAsia="zh-CN"/>
        </w:rPr>
        <w:t>1.A2</w:t>
      </w:r>
      <w:r w:rsidRPr="001718DA">
        <w:rPr>
          <w:rFonts w:eastAsia="SimSun" w:hint="cs"/>
          <w:rtl/>
          <w:lang w:eastAsia="zh-CN"/>
        </w:rPr>
        <w:tab/>
        <w:t>مبادئ عامة</w:t>
      </w:r>
      <w:bookmarkEnd w:id="363"/>
      <w:bookmarkEnd w:id="364"/>
      <w:bookmarkEnd w:id="365"/>
    </w:p>
    <w:p w14:paraId="4118FF4E"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rPr>
        <w:t xml:space="preserve">في الفقرتين التاليتين </w:t>
      </w:r>
      <w:r w:rsidRPr="001718DA">
        <w:rPr>
          <w:rFonts w:eastAsia="SimSun"/>
          <w:lang w:eastAsia="zh-CN"/>
        </w:rPr>
        <w:t>1.1.</w:t>
      </w:r>
      <w:r w:rsidRPr="001718DA">
        <w:rPr>
          <w:rFonts w:eastAsia="SimSun"/>
          <w:lang w:eastAsia="zh-CN" w:bidi="ar-EG"/>
        </w:rPr>
        <w:t>A2</w:t>
      </w:r>
      <w:r w:rsidRPr="001718DA">
        <w:rPr>
          <w:rFonts w:eastAsia="SimSun" w:hint="cs"/>
          <w:rtl/>
          <w:lang w:eastAsia="zh-CN" w:bidi="ar-SY"/>
        </w:rPr>
        <w:t xml:space="preserve"> و</w:t>
      </w:r>
      <w:r w:rsidRPr="001718DA">
        <w:rPr>
          <w:rFonts w:eastAsia="SimSun"/>
          <w:lang w:eastAsia="zh-CN"/>
        </w:rPr>
        <w:t>2.</w:t>
      </w:r>
      <w:proofErr w:type="gramStart"/>
      <w:r w:rsidRPr="001718DA">
        <w:rPr>
          <w:rFonts w:eastAsia="SimSun"/>
          <w:lang w:eastAsia="zh-CN"/>
        </w:rPr>
        <w:t>1.</w:t>
      </w:r>
      <w:r w:rsidRPr="001718DA">
        <w:rPr>
          <w:rFonts w:eastAsia="SimSun"/>
          <w:lang w:eastAsia="zh-CN" w:bidi="ar-EG"/>
        </w:rPr>
        <w:t>A</w:t>
      </w:r>
      <w:proofErr w:type="gramEnd"/>
      <w:r w:rsidRPr="001718DA">
        <w:rPr>
          <w:rFonts w:eastAsia="SimSun"/>
          <w:lang w:eastAsia="zh-CN" w:bidi="ar-EG"/>
        </w:rPr>
        <w:t>2</w:t>
      </w:r>
      <w:r w:rsidRPr="001718DA">
        <w:rPr>
          <w:rFonts w:eastAsia="SimSun" w:hint="cs"/>
          <w:rtl/>
          <w:lang w:eastAsia="zh-CN"/>
        </w:rPr>
        <w:t xml:space="preserve">، </w:t>
      </w:r>
      <w:r w:rsidRPr="001718DA">
        <w:rPr>
          <w:rFonts w:eastAsia="SimSun" w:hint="cs"/>
          <w:rtl/>
          <w:lang w:eastAsia="zh-CN" w:bidi="ar-SY"/>
        </w:rPr>
        <w:t xml:space="preserve">يستخدم مصطلح "نصوص" من أجل قرارات قطاع الاتصالات الراديوية ومقرراته ومسائله وتوصياته وتقاريره وكتيباته وآرائه، كما هو محدد من الفقرة </w:t>
      </w:r>
      <w:r w:rsidRPr="001718DA">
        <w:rPr>
          <w:rFonts w:eastAsia="SimSun"/>
          <w:lang w:eastAsia="zh-CN"/>
        </w:rPr>
        <w:t>3.</w:t>
      </w:r>
      <w:r w:rsidRPr="001718DA">
        <w:rPr>
          <w:rFonts w:eastAsia="SimSun"/>
          <w:lang w:eastAsia="zh-CN" w:bidi="ar-EG"/>
        </w:rPr>
        <w:t>A2</w:t>
      </w:r>
      <w:r w:rsidRPr="001718DA">
        <w:rPr>
          <w:rFonts w:eastAsia="SimSun" w:hint="cs"/>
          <w:rtl/>
          <w:lang w:eastAsia="zh-CN"/>
        </w:rPr>
        <w:t xml:space="preserve"> إلى الفقرة </w:t>
      </w:r>
      <w:r w:rsidRPr="001718DA">
        <w:rPr>
          <w:rFonts w:eastAsia="SimSun"/>
          <w:lang w:eastAsia="zh-CN"/>
        </w:rPr>
        <w:t>9.</w:t>
      </w:r>
      <w:r w:rsidRPr="001718DA">
        <w:rPr>
          <w:rFonts w:eastAsia="SimSun"/>
          <w:lang w:eastAsia="zh-CN" w:bidi="ar-EG"/>
        </w:rPr>
        <w:t>A2</w:t>
      </w:r>
      <w:r w:rsidRPr="001718DA">
        <w:rPr>
          <w:rFonts w:eastAsia="SimSun" w:hint="cs"/>
          <w:rtl/>
          <w:lang w:eastAsia="zh-CN" w:bidi="ar-SY"/>
        </w:rPr>
        <w:t>.</w:t>
      </w:r>
    </w:p>
    <w:p w14:paraId="77073377" w14:textId="77777777" w:rsidR="00A6485C" w:rsidRPr="001718DA" w:rsidRDefault="00A6485C" w:rsidP="00A6485C">
      <w:pPr>
        <w:pStyle w:val="Heading2"/>
        <w:rPr>
          <w:rFonts w:eastAsia="SimSun"/>
          <w:rtl/>
          <w:lang w:eastAsia="zh-CN"/>
        </w:rPr>
      </w:pPr>
      <w:bookmarkStart w:id="366" w:name="_Toc433822495"/>
      <w:bookmarkStart w:id="367" w:name="_Toc433825486"/>
      <w:bookmarkStart w:id="368" w:name="_Toc433828401"/>
      <w:bookmarkStart w:id="369" w:name="_Toc132711228"/>
      <w:r w:rsidRPr="001718DA">
        <w:rPr>
          <w:rFonts w:eastAsia="SimSun"/>
          <w:lang w:eastAsia="zh-CN"/>
        </w:rPr>
        <w:t>1.</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طريقة عرض النصوص</w:t>
      </w:r>
      <w:bookmarkEnd w:id="366"/>
      <w:bookmarkEnd w:id="367"/>
      <w:bookmarkEnd w:id="368"/>
      <w:bookmarkEnd w:id="369"/>
    </w:p>
    <w:p w14:paraId="6A4E5E27" w14:textId="0140F8AD" w:rsidR="00A6485C" w:rsidRPr="001718DA" w:rsidRDefault="00A6485C" w:rsidP="00BC57B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w:t>
      </w:r>
      <w:proofErr w:type="gramStart"/>
      <w:r w:rsidRPr="001718DA">
        <w:rPr>
          <w:rFonts w:eastAsia="SimSun"/>
          <w:lang w:eastAsia="zh-CN"/>
        </w:rPr>
        <w:t>1.A</w:t>
      </w:r>
      <w:proofErr w:type="gramEnd"/>
      <w:r w:rsidRPr="001718DA">
        <w:rPr>
          <w:rFonts w:eastAsia="SimSun"/>
          <w:lang w:eastAsia="zh-CN"/>
        </w:rPr>
        <w:t>2</w:t>
      </w:r>
      <w:r w:rsidRPr="001718DA">
        <w:rPr>
          <w:rFonts w:eastAsia="SimSun" w:hint="cs"/>
          <w:rtl/>
          <w:lang w:eastAsia="zh-CN"/>
        </w:rPr>
        <w:tab/>
        <w:t>ينبغي أن تكون النصوص موجزة ما أمكن، مقتصرة على المحتوى الضروري</w:t>
      </w:r>
      <w:ins w:id="370" w:author="Arabic-WW" w:date="2023-04-15T21:38:00Z">
        <w:r w:rsidR="00622C9A" w:rsidRPr="00622C9A">
          <w:rPr>
            <w:rtl/>
          </w:rPr>
          <w:t xml:space="preserve"> </w:t>
        </w:r>
      </w:ins>
      <w:ins w:id="371" w:author="Arabic-WW" w:date="2023-04-17T08:57:00Z">
        <w:r w:rsidR="00BC57BB" w:rsidRPr="00BC57BB">
          <w:rPr>
            <w:rtl/>
          </w:rPr>
          <w:t>دون تكرار محتوى من نصوص أخرى</w:t>
        </w:r>
      </w:ins>
      <w:r w:rsidRPr="001718DA">
        <w:rPr>
          <w:rFonts w:eastAsia="SimSun" w:hint="cs"/>
          <w:rtl/>
          <w:lang w:eastAsia="zh-CN" w:bidi="ar-EG"/>
        </w:rPr>
        <w:t>، وأن تتناول</w:t>
      </w:r>
      <w:r w:rsidRPr="001718DA">
        <w:rPr>
          <w:rFonts w:eastAsia="SimSun" w:hint="cs"/>
          <w:rtl/>
          <w:lang w:eastAsia="zh-CN"/>
        </w:rPr>
        <w:t xml:space="preserve"> مباشرة </w:t>
      </w:r>
      <w:ins w:id="372" w:author="Arabic-WW" w:date="2023-04-17T08:56:00Z">
        <w:r w:rsidR="00BC57BB" w:rsidRPr="00BC57BB">
          <w:rPr>
            <w:rFonts w:eastAsia="SimSun"/>
            <w:rtl/>
            <w:lang w:eastAsia="zh-CN"/>
          </w:rPr>
          <w:t>قرار</w:t>
        </w:r>
        <w:r w:rsidR="00BC57BB" w:rsidRPr="00BC57BB">
          <w:rPr>
            <w:rFonts w:eastAsia="SimSun" w:hint="cs"/>
            <w:rtl/>
            <w:lang w:eastAsia="zh-CN"/>
          </w:rPr>
          <w:t>اً</w:t>
        </w:r>
        <w:r w:rsidR="00BC57BB" w:rsidRPr="00BC57BB">
          <w:rPr>
            <w:rFonts w:eastAsia="SimSun"/>
            <w:rtl/>
            <w:lang w:eastAsia="zh-CN"/>
          </w:rPr>
          <w:t xml:space="preserve"> أو مقرر</w:t>
        </w:r>
        <w:r w:rsidR="00BC57BB" w:rsidRPr="00BC57BB">
          <w:rPr>
            <w:rFonts w:eastAsia="SimSun" w:hint="cs"/>
            <w:rtl/>
            <w:lang w:eastAsia="zh-CN"/>
          </w:rPr>
          <w:t>اً</w:t>
        </w:r>
        <w:r w:rsidR="00BC57BB" w:rsidRPr="00BC57BB">
          <w:rPr>
            <w:rFonts w:eastAsia="SimSun"/>
            <w:rtl/>
            <w:lang w:eastAsia="zh-CN"/>
          </w:rPr>
          <w:t xml:space="preserve"> أو خيار</w:t>
        </w:r>
        <w:r w:rsidR="00BC57BB" w:rsidRPr="00BC57BB">
          <w:rPr>
            <w:rFonts w:eastAsia="SimSun" w:hint="cs"/>
            <w:rtl/>
            <w:lang w:eastAsia="zh-CN"/>
          </w:rPr>
          <w:t>اً</w:t>
        </w:r>
        <w:r w:rsidR="00BC57BB" w:rsidRPr="00BC57BB">
          <w:rPr>
            <w:rFonts w:eastAsia="SimSun"/>
            <w:rtl/>
            <w:lang w:eastAsia="zh-CN"/>
          </w:rPr>
          <w:t xml:space="preserve"> أو توصية أو تقرير</w:t>
        </w:r>
        <w:r w:rsidR="00BC57BB" w:rsidRPr="00BC57BB">
          <w:rPr>
            <w:rFonts w:eastAsia="SimSun" w:hint="cs"/>
            <w:rtl/>
            <w:lang w:eastAsia="zh-CN"/>
          </w:rPr>
          <w:t>اً</w:t>
        </w:r>
        <w:r w:rsidR="00BC57BB" w:rsidRPr="00BC57BB">
          <w:rPr>
            <w:rFonts w:eastAsia="SimSun"/>
            <w:rtl/>
            <w:lang w:eastAsia="zh-CN"/>
          </w:rPr>
          <w:t xml:space="preserve"> أو </w:t>
        </w:r>
      </w:ins>
      <w:del w:id="373" w:author="Arabic-WW" w:date="2023-04-15T22:00:00Z">
        <w:r w:rsidRPr="001718DA" w:rsidDel="00CA7ED6">
          <w:rPr>
            <w:rFonts w:eastAsia="SimSun" w:hint="cs"/>
            <w:rtl/>
            <w:lang w:eastAsia="zh-CN"/>
          </w:rPr>
          <w:delText>ال</w:delText>
        </w:r>
      </w:del>
      <w:r w:rsidRPr="001718DA">
        <w:rPr>
          <w:rFonts w:eastAsia="SimSun" w:hint="cs"/>
          <w:rtl/>
          <w:lang w:eastAsia="zh-CN"/>
        </w:rPr>
        <w:t>مسألة/</w:t>
      </w:r>
      <w:del w:id="374" w:author="Arabic-WW" w:date="2023-04-15T22:00:00Z">
        <w:r w:rsidRPr="001718DA" w:rsidDel="00CA7ED6">
          <w:rPr>
            <w:rFonts w:eastAsia="SimSun" w:hint="cs"/>
            <w:rtl/>
            <w:lang w:eastAsia="zh-CN"/>
          </w:rPr>
          <w:delText>ال</w:delText>
        </w:r>
      </w:del>
      <w:r w:rsidRPr="001718DA">
        <w:rPr>
          <w:rFonts w:eastAsia="SimSun" w:hint="cs"/>
          <w:rtl/>
          <w:lang w:eastAsia="zh-CN"/>
        </w:rPr>
        <w:t>موضوع</w:t>
      </w:r>
      <w:ins w:id="375" w:author="Arabic-WW" w:date="2023-04-15T22:01:00Z">
        <w:r w:rsidR="00CA7ED6">
          <w:rPr>
            <w:rFonts w:eastAsia="SimSun" w:hint="cs"/>
            <w:rtl/>
            <w:lang w:eastAsia="zh-CN"/>
          </w:rPr>
          <w:t>اً</w:t>
        </w:r>
      </w:ins>
      <w:ins w:id="376" w:author="Arabic-WW" w:date="2023-04-15T22:00:00Z">
        <w:r w:rsidR="00CA7ED6" w:rsidRPr="00CA7ED6">
          <w:rPr>
            <w:rFonts w:eastAsia="SimSun" w:hint="cs"/>
            <w:rtl/>
            <w:lang w:eastAsia="zh-CN"/>
          </w:rPr>
          <w:t xml:space="preserve"> </w:t>
        </w:r>
      </w:ins>
      <w:ins w:id="377" w:author="Arabic-WW" w:date="2023-04-17T08:56:00Z">
        <w:r w:rsidR="00BC57BB" w:rsidRPr="00BC57BB">
          <w:rPr>
            <w:rFonts w:eastAsia="SimSun" w:hint="cs"/>
            <w:rtl/>
            <w:lang w:eastAsia="zh-CN"/>
          </w:rPr>
          <w:t>ل</w:t>
        </w:r>
        <w:r w:rsidR="00BC57BB" w:rsidRPr="00BC57BB">
          <w:rPr>
            <w:rFonts w:eastAsia="SimSun"/>
            <w:rtl/>
            <w:lang w:eastAsia="zh-CN"/>
          </w:rPr>
          <w:t>قطاع الاتصالات الراديوية</w:t>
        </w:r>
        <w:r w:rsidR="00BC57BB" w:rsidRPr="00BC57BB">
          <w:rPr>
            <w:rFonts w:eastAsia="SimSun" w:hint="cs"/>
            <w:rtl/>
            <w:lang w:eastAsia="zh-CN"/>
          </w:rPr>
          <w:t xml:space="preserve"> </w:t>
        </w:r>
      </w:ins>
      <w:r w:rsidRPr="001718DA">
        <w:rPr>
          <w:rFonts w:eastAsia="SimSun" w:hint="cs"/>
          <w:rtl/>
          <w:lang w:eastAsia="zh-CN"/>
        </w:rPr>
        <w:t>أو</w:t>
      </w:r>
      <w:r w:rsidRPr="001718DA">
        <w:rPr>
          <w:rFonts w:eastAsia="SimSun" w:hint="eastAsia"/>
          <w:rtl/>
          <w:lang w:eastAsia="zh-CN"/>
        </w:rPr>
        <w:t> </w:t>
      </w:r>
      <w:del w:id="378" w:author="Arabic-WW" w:date="2023-04-15T22:00:00Z">
        <w:r w:rsidRPr="001718DA" w:rsidDel="00CA7ED6">
          <w:rPr>
            <w:rFonts w:eastAsia="SimSun" w:hint="cs"/>
            <w:rtl/>
            <w:lang w:eastAsia="zh-CN"/>
          </w:rPr>
          <w:delText>ال</w:delText>
        </w:r>
      </w:del>
      <w:r w:rsidRPr="001718DA">
        <w:rPr>
          <w:rFonts w:eastAsia="SimSun" w:hint="cs"/>
          <w:rtl/>
          <w:lang w:eastAsia="zh-CN"/>
        </w:rPr>
        <w:t>جزء</w:t>
      </w:r>
      <w:ins w:id="379" w:author="Arabic-WW" w:date="2023-04-15T22:01:00Z">
        <w:r w:rsidR="00CA7ED6">
          <w:rPr>
            <w:rFonts w:eastAsia="SimSun" w:hint="cs"/>
            <w:rtl/>
            <w:lang w:eastAsia="zh-CN"/>
          </w:rPr>
          <w:t>اً</w:t>
        </w:r>
      </w:ins>
      <w:r w:rsidRPr="001718DA">
        <w:rPr>
          <w:rFonts w:eastAsia="SimSun" w:hint="cs"/>
          <w:rtl/>
          <w:lang w:eastAsia="zh-CN"/>
        </w:rPr>
        <w:t xml:space="preserve"> من</w:t>
      </w:r>
      <w:ins w:id="380" w:author="Arabic-WW" w:date="2023-04-15T22:01:00Z">
        <w:r w:rsidR="00CA7ED6">
          <w:rPr>
            <w:rFonts w:eastAsia="SimSun" w:hint="cs"/>
            <w:rtl/>
            <w:lang w:eastAsia="zh-CN"/>
          </w:rPr>
          <w:t>ها</w:t>
        </w:r>
      </w:ins>
      <w:r w:rsidRPr="001718DA">
        <w:rPr>
          <w:rFonts w:eastAsia="SimSun" w:hint="cs"/>
          <w:rtl/>
          <w:lang w:eastAsia="zh-CN"/>
        </w:rPr>
        <w:t xml:space="preserve"> </w:t>
      </w:r>
      <w:del w:id="381" w:author="Arabic-WW" w:date="2023-04-15T22:01:00Z">
        <w:r w:rsidRPr="001718DA" w:rsidDel="00CA7ED6">
          <w:rPr>
            <w:rFonts w:eastAsia="SimSun" w:hint="cs"/>
            <w:rtl/>
            <w:lang w:eastAsia="zh-CN"/>
          </w:rPr>
          <w:delText xml:space="preserve">المسألة/الموضوع </w:delText>
        </w:r>
      </w:del>
      <w:r w:rsidRPr="001718DA">
        <w:rPr>
          <w:rFonts w:eastAsia="SimSun" w:hint="cs"/>
          <w:rtl/>
          <w:lang w:eastAsia="zh-CN"/>
        </w:rPr>
        <w:t>قيد الدراسة.</w:t>
      </w:r>
      <w:ins w:id="382" w:author="Arabic-WW" w:date="2023-04-15T21:56:00Z">
        <w:r w:rsidR="00CA7ED6" w:rsidRPr="00CA7ED6">
          <w:rPr>
            <w:rtl/>
          </w:rPr>
          <w:t xml:space="preserve"> </w:t>
        </w:r>
      </w:ins>
    </w:p>
    <w:p w14:paraId="5B7EFD2C"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2.1.</w:t>
      </w:r>
      <w:proofErr w:type="gramStart"/>
      <w:r w:rsidRPr="001718DA">
        <w:rPr>
          <w:rFonts w:eastAsia="SimSun"/>
          <w:lang w:eastAsia="zh-CN"/>
        </w:rPr>
        <w:t>1.A</w:t>
      </w:r>
      <w:proofErr w:type="gramEnd"/>
      <w:r w:rsidRPr="001718DA">
        <w:rPr>
          <w:rFonts w:eastAsia="SimSun"/>
          <w:lang w:eastAsia="zh-CN"/>
        </w:rPr>
        <w:t>2</w:t>
      </w:r>
      <w:r w:rsidRPr="001718DA">
        <w:rPr>
          <w:rFonts w:eastAsia="SimSun" w:hint="cs"/>
          <w:rtl/>
          <w:lang w:eastAsia="zh-CN"/>
        </w:rPr>
        <w:tab/>
        <w:t>ينبغي أن يشمل كل نص إحالة مرجعية إلى نصوص ذات صلة وحيثما كان ملائماً إلى بنود من لوائح الراديو لها</w:t>
      </w:r>
      <w:r w:rsidRPr="001718DA">
        <w:rPr>
          <w:rFonts w:eastAsia="SimSun" w:hint="eastAsia"/>
          <w:rtl/>
          <w:lang w:eastAsia="zh-CN"/>
        </w:rPr>
        <w:t> </w:t>
      </w:r>
      <w:r w:rsidRPr="001718DA">
        <w:rPr>
          <w:rFonts w:eastAsia="SimSun" w:hint="cs"/>
          <w:rtl/>
          <w:lang w:eastAsia="zh-CN"/>
        </w:rPr>
        <w:t>صلة بالموضوع بدون أي تفسير أو شرط متعلق بلوائح الراديو أو اقتراح أي تعديل على وضع توزيع ما.</w:t>
      </w:r>
    </w:p>
    <w:p w14:paraId="31C35641"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3.1.</w:t>
      </w:r>
      <w:proofErr w:type="gramStart"/>
      <w:r w:rsidRPr="001718DA">
        <w:rPr>
          <w:rFonts w:eastAsia="SimSun"/>
          <w:lang w:eastAsia="zh-CN"/>
        </w:rPr>
        <w:t>1.A</w:t>
      </w:r>
      <w:proofErr w:type="gramEnd"/>
      <w:r w:rsidRPr="001718DA">
        <w:rPr>
          <w:rFonts w:eastAsia="SimSun"/>
          <w:lang w:eastAsia="zh-CN"/>
        </w:rPr>
        <w:t>2</w:t>
      </w:r>
      <w:r w:rsidRPr="001718DA">
        <w:rPr>
          <w:rFonts w:eastAsia="SimSun" w:hint="cs"/>
          <w:rtl/>
          <w:lang w:eastAsia="zh-CN"/>
        </w:rPr>
        <w:tab/>
        <w:t xml:space="preserve">يتصدر كل نص من النصوص رقم (بما في ذلك أرقام التوصيات والتقارير وسلاسلها) وعنوان وبيان السنة التي أقر فيها لأول مرة ويبين، حيثما اقتضى الأمر، سنة إقرار أي مراجعة طرأت عليه. </w:t>
      </w:r>
    </w:p>
    <w:p w14:paraId="2DD0CA37"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4.1.</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bidi="ar-EG"/>
        </w:rPr>
        <w:tab/>
        <w:t>وينبغي أن تعتبر الملحقات والمرفقات والتذييلات الواردة في أي نص من هذه النصوص متكافئة في الوضع، ما</w:t>
      </w:r>
      <w:r w:rsidRPr="001718DA">
        <w:rPr>
          <w:rFonts w:eastAsia="SimSun" w:hint="eastAsia"/>
          <w:rtl/>
          <w:lang w:eastAsia="zh-CN" w:bidi="ar-EG"/>
        </w:rPr>
        <w:t> </w:t>
      </w:r>
      <w:r w:rsidRPr="001718DA">
        <w:rPr>
          <w:rFonts w:eastAsia="SimSun"/>
          <w:rtl/>
          <w:lang w:eastAsia="zh-CN" w:bidi="ar-EG"/>
        </w:rPr>
        <w:t>لم</w:t>
      </w:r>
      <w:r w:rsidRPr="001718DA">
        <w:rPr>
          <w:rFonts w:eastAsia="SimSun" w:hint="eastAsia"/>
          <w:rtl/>
          <w:lang w:eastAsia="zh-CN" w:bidi="ar-EG"/>
        </w:rPr>
        <w:t> </w:t>
      </w:r>
      <w:r w:rsidRPr="001718DA">
        <w:rPr>
          <w:rFonts w:eastAsia="SimSun"/>
          <w:rtl/>
          <w:lang w:eastAsia="zh-CN" w:bidi="ar-EG"/>
        </w:rPr>
        <w:t>يُحدد خلاف</w:t>
      </w:r>
      <w:r w:rsidRPr="001718DA">
        <w:rPr>
          <w:rFonts w:eastAsia="SimSun" w:hint="cs"/>
          <w:rtl/>
          <w:lang w:eastAsia="zh-CN" w:bidi="ar-EG"/>
        </w:rPr>
        <w:t> </w:t>
      </w:r>
      <w:r w:rsidRPr="001718DA">
        <w:rPr>
          <w:rFonts w:eastAsia="SimSun"/>
          <w:rtl/>
          <w:lang w:eastAsia="zh-CN" w:bidi="ar-EG"/>
        </w:rPr>
        <w:t>ذلك.</w:t>
      </w:r>
    </w:p>
    <w:p w14:paraId="3DEA6836" w14:textId="77777777" w:rsidR="00A6485C" w:rsidRPr="001718DA" w:rsidRDefault="00A6485C" w:rsidP="00A6485C">
      <w:pPr>
        <w:pStyle w:val="Heading2"/>
        <w:rPr>
          <w:rFonts w:eastAsia="SimSun"/>
          <w:rtl/>
          <w:lang w:eastAsia="zh-CN"/>
        </w:rPr>
      </w:pPr>
      <w:bookmarkStart w:id="383" w:name="_Toc433822496"/>
      <w:bookmarkStart w:id="384" w:name="_Toc433825487"/>
      <w:bookmarkStart w:id="385" w:name="_Toc433828402"/>
      <w:bookmarkStart w:id="386" w:name="_Toc132711229"/>
      <w:r w:rsidRPr="001718DA">
        <w:rPr>
          <w:rFonts w:eastAsia="SimSun"/>
          <w:lang w:eastAsia="zh-CN"/>
        </w:rPr>
        <w:t>2.</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نشر النصوص</w:t>
      </w:r>
      <w:bookmarkEnd w:id="383"/>
      <w:bookmarkEnd w:id="384"/>
      <w:bookmarkEnd w:id="385"/>
      <w:bookmarkEnd w:id="386"/>
    </w:p>
    <w:p w14:paraId="64ACBD5A"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تنشر جميع النصوص في شكل إلكتروني بأسرع ما</w:t>
      </w:r>
      <w:r w:rsidRPr="001718DA">
        <w:rPr>
          <w:rFonts w:eastAsia="SimSun" w:hint="eastAsia"/>
          <w:rtl/>
          <w:lang w:eastAsia="zh-CN"/>
        </w:rPr>
        <w:t> </w:t>
      </w:r>
      <w:r w:rsidRPr="001718DA">
        <w:rPr>
          <w:rFonts w:eastAsia="SimSun" w:hint="cs"/>
          <w:rtl/>
          <w:lang w:eastAsia="zh-CN"/>
        </w:rPr>
        <w:t>يمكن بعد إقرارها ويمكن إتاحتها أيضاً في شكل ورقي رهناً بسياسة منشورات الاتحاد.</w:t>
      </w:r>
    </w:p>
    <w:p w14:paraId="51E90873" w14:textId="3BE019BE" w:rsidR="00A6485C" w:rsidRPr="001718DA" w:rsidRDefault="00A6485C" w:rsidP="00BC57B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2.2.</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سيُنشر ما يوافَق عليه من</w:t>
      </w:r>
      <w:ins w:id="387" w:author="Arabic-WW" w:date="2023-04-15T22:06:00Z">
        <w:r w:rsidR="00D20D31" w:rsidRPr="00D20D31">
          <w:rPr>
            <w:rFonts w:eastAsia="SimSun"/>
            <w:rtl/>
            <w:lang w:eastAsia="zh-CN" w:bidi="ar-EG"/>
          </w:rPr>
          <w:t xml:space="preserve"> </w:t>
        </w:r>
      </w:ins>
      <w:ins w:id="388" w:author="Arabic-WW" w:date="2023-04-17T08:56:00Z">
        <w:r w:rsidR="00BC57BB" w:rsidRPr="00BC57BB">
          <w:rPr>
            <w:rFonts w:eastAsia="SimSun"/>
            <w:rtl/>
            <w:lang w:eastAsia="zh-CN" w:bidi="ar-EG"/>
          </w:rPr>
          <w:t>قرارات قطاع الاتصالات الراديوية</w:t>
        </w:r>
        <w:r w:rsidR="00BC57BB" w:rsidRPr="00BC57BB">
          <w:rPr>
            <w:rFonts w:eastAsia="SimSun" w:hint="cs"/>
            <w:rtl/>
            <w:lang w:eastAsia="zh-CN" w:bidi="ar-SY"/>
          </w:rPr>
          <w:t xml:space="preserve"> </w:t>
        </w:r>
      </w:ins>
      <w:ins w:id="389" w:author="Arabic-WW" w:date="2023-04-15T22:06:00Z">
        <w:r w:rsidR="00D20D31">
          <w:rPr>
            <w:rFonts w:eastAsia="SimSun" w:hint="cs"/>
            <w:rtl/>
            <w:lang w:eastAsia="zh-CN" w:bidi="ar-SY"/>
          </w:rPr>
          <w:t>و</w:t>
        </w:r>
      </w:ins>
      <w:r w:rsidRPr="001718DA">
        <w:rPr>
          <w:rFonts w:eastAsia="SimSun" w:hint="cs"/>
          <w:rtl/>
          <w:lang w:eastAsia="zh-CN" w:bidi="ar-SY"/>
        </w:rPr>
        <w:t>توصيات</w:t>
      </w:r>
      <w:ins w:id="390" w:author="Arabic-WW" w:date="2023-04-15T22:06:00Z">
        <w:r w:rsidR="00D20D31">
          <w:rPr>
            <w:rFonts w:eastAsia="SimSun" w:hint="cs"/>
            <w:rtl/>
            <w:lang w:eastAsia="zh-CN" w:bidi="ar-SY"/>
          </w:rPr>
          <w:t>ه</w:t>
        </w:r>
      </w:ins>
      <w:r w:rsidRPr="001718DA">
        <w:rPr>
          <w:rFonts w:eastAsia="SimSun" w:hint="cs"/>
          <w:rtl/>
          <w:lang w:eastAsia="zh-CN" w:bidi="ar-SY"/>
        </w:rPr>
        <w:t xml:space="preserve"> </w:t>
      </w:r>
      <w:ins w:id="391" w:author="Arabic-WW" w:date="2023-04-17T08:56:00Z">
        <w:r w:rsidR="00BC57BB" w:rsidRPr="00BC57BB">
          <w:rPr>
            <w:rFonts w:eastAsia="SimSun"/>
            <w:rtl/>
            <w:lang w:eastAsia="zh-CN" w:bidi="ar-SY"/>
          </w:rPr>
          <w:t xml:space="preserve">وآرائه ومقرراته </w:t>
        </w:r>
      </w:ins>
      <w:r w:rsidRPr="001718DA">
        <w:rPr>
          <w:rFonts w:eastAsia="SimSun" w:hint="cs"/>
          <w:rtl/>
          <w:lang w:eastAsia="zh-CN" w:bidi="ar-SY"/>
        </w:rPr>
        <w:t>ومسائل</w:t>
      </w:r>
      <w:ins w:id="392" w:author="Arabic-WW" w:date="2023-04-15T22:06:00Z">
        <w:r w:rsidR="00D20D31">
          <w:rPr>
            <w:rFonts w:eastAsia="SimSun" w:hint="cs"/>
            <w:rtl/>
            <w:lang w:eastAsia="zh-CN" w:bidi="ar-SY"/>
          </w:rPr>
          <w:t>ه</w:t>
        </w:r>
      </w:ins>
      <w:r w:rsidRPr="001718DA">
        <w:rPr>
          <w:rFonts w:eastAsia="SimSun" w:hint="cs"/>
          <w:rtl/>
          <w:lang w:eastAsia="zh-CN" w:bidi="ar-SY"/>
        </w:rPr>
        <w:t xml:space="preserve"> </w:t>
      </w:r>
      <w:ins w:id="393" w:author="Arabic-WW" w:date="2023-04-15T22:06:00Z">
        <w:r w:rsidR="00D20D31">
          <w:rPr>
            <w:rFonts w:eastAsia="SimSun" w:hint="cs"/>
            <w:rtl/>
            <w:lang w:eastAsia="zh-CN" w:bidi="ar-SY"/>
          </w:rPr>
          <w:t>ال</w:t>
        </w:r>
      </w:ins>
      <w:r w:rsidRPr="001718DA">
        <w:rPr>
          <w:rFonts w:eastAsia="SimSun" w:hint="cs"/>
          <w:rtl/>
          <w:lang w:eastAsia="zh-CN" w:bidi="ar-SY"/>
        </w:rPr>
        <w:t xml:space="preserve">جديدة أو </w:t>
      </w:r>
      <w:ins w:id="394" w:author="Arabic-WW" w:date="2023-04-15T22:06:00Z">
        <w:r w:rsidR="00D20D31">
          <w:rPr>
            <w:rFonts w:eastAsia="SimSun" w:hint="cs"/>
            <w:rtl/>
            <w:lang w:eastAsia="zh-CN" w:bidi="ar-SY"/>
          </w:rPr>
          <w:t>ال</w:t>
        </w:r>
      </w:ins>
      <w:r w:rsidRPr="001718DA">
        <w:rPr>
          <w:rFonts w:eastAsia="SimSun" w:hint="cs"/>
          <w:rtl/>
          <w:lang w:eastAsia="zh-CN" w:bidi="ar-SY"/>
        </w:rPr>
        <w:t>مراجعة بلغات الاتحاد الرسمية</w:t>
      </w:r>
      <w:r w:rsidR="00AE67B4">
        <w:rPr>
          <w:rFonts w:eastAsia="SimSun" w:hint="cs"/>
          <w:rtl/>
          <w:lang w:eastAsia="zh-CN" w:bidi="ar-SY"/>
        </w:rPr>
        <w:t xml:space="preserve"> </w:t>
      </w:r>
      <w:ins w:id="395" w:author="Arabic-WW" w:date="2023-04-17T08:56:00Z">
        <w:r w:rsidR="00BC57BB" w:rsidRPr="00BC57BB">
          <w:rPr>
            <w:rFonts w:eastAsia="SimSun" w:hint="cs"/>
            <w:rtl/>
            <w:lang w:eastAsia="zh-CN" w:bidi="ar-SY"/>
          </w:rPr>
          <w:t xml:space="preserve">جميعها </w:t>
        </w:r>
      </w:ins>
      <w:r w:rsidRPr="001718DA">
        <w:rPr>
          <w:rFonts w:eastAsia="SimSun" w:hint="cs"/>
          <w:rtl/>
          <w:lang w:eastAsia="zh-CN" w:bidi="ar-SY"/>
        </w:rPr>
        <w:t>في أقرب وقت ممكن عملياً.</w:t>
      </w:r>
      <w:r w:rsidRPr="001718DA">
        <w:rPr>
          <w:rFonts w:eastAsia="SimSun" w:hint="cs"/>
          <w:rtl/>
          <w:lang w:eastAsia="zh-CN" w:bidi="ar-EG"/>
        </w:rPr>
        <w:t xml:space="preserve"> وستُنشر </w:t>
      </w:r>
      <w:del w:id="396" w:author="Arabic-WW" w:date="2023-04-15T22:08:00Z">
        <w:r w:rsidRPr="001718DA" w:rsidDel="00D20D31">
          <w:rPr>
            <w:rFonts w:eastAsia="SimSun" w:hint="cs"/>
            <w:rtl/>
            <w:lang w:eastAsia="zh-CN" w:bidi="ar-EG"/>
          </w:rPr>
          <w:delText>التقارير والكتيبات والآراء</w:delText>
        </w:r>
      </w:del>
      <w:ins w:id="397" w:author="Arabic-WW" w:date="2023-04-17T08:55:00Z">
        <w:r w:rsidR="00BC57BB" w:rsidRPr="00BC57BB">
          <w:rPr>
            <w:rFonts w:eastAsia="SimSun" w:hint="cs"/>
            <w:rtl/>
            <w:lang w:eastAsia="zh-CN" w:bidi="ar-EG"/>
          </w:rPr>
          <w:t xml:space="preserve"> النصوص الأخرى</w:t>
        </w:r>
      </w:ins>
      <w:r w:rsidRPr="001718DA">
        <w:rPr>
          <w:rFonts w:eastAsia="SimSun" w:hint="cs"/>
          <w:rtl/>
          <w:lang w:eastAsia="zh-CN" w:bidi="ar-EG"/>
        </w:rPr>
        <w:t xml:space="preserve">، في أقرب وقت ممكن، باللغة الإنكليزية فقط أو باللغات الرسمية </w:t>
      </w:r>
      <w:del w:id="398" w:author="Arabic-WW" w:date="2023-04-15T22:08:00Z">
        <w:r w:rsidRPr="001718DA" w:rsidDel="00D20D31">
          <w:rPr>
            <w:rFonts w:eastAsia="SimSun" w:hint="cs"/>
            <w:rtl/>
            <w:lang w:eastAsia="zh-CN" w:bidi="ar-EG"/>
          </w:rPr>
          <w:delText xml:space="preserve">الست </w:delText>
        </w:r>
      </w:del>
      <w:ins w:id="399" w:author="Arabic-WW" w:date="2023-04-17T08:55:00Z">
        <w:r w:rsidR="00BC57BB" w:rsidRPr="00BC57BB">
          <w:rPr>
            <w:rFonts w:eastAsia="SimSun" w:hint="cs"/>
            <w:rtl/>
            <w:lang w:eastAsia="zh-CN" w:bidi="ar-SY"/>
          </w:rPr>
          <w:t xml:space="preserve">جميعها </w:t>
        </w:r>
      </w:ins>
      <w:r w:rsidRPr="001718DA">
        <w:rPr>
          <w:rFonts w:eastAsia="SimSun" w:hint="cs"/>
          <w:rtl/>
          <w:lang w:eastAsia="zh-CN" w:bidi="ar-EG"/>
        </w:rPr>
        <w:t>للاتحاد الدولي للاتصالات بناءً على قرار من اللجنة المعنية.</w:t>
      </w:r>
      <w:ins w:id="400" w:author="Arabic-WW" w:date="2023-04-15T22:04:00Z">
        <w:r w:rsidR="00D20D31" w:rsidRPr="00D20D31">
          <w:rPr>
            <w:rtl/>
          </w:rPr>
          <w:t xml:space="preserve"> </w:t>
        </w:r>
      </w:ins>
    </w:p>
    <w:p w14:paraId="73F60D0C" w14:textId="77777777" w:rsidR="00A6485C" w:rsidRPr="001718DA" w:rsidRDefault="00A6485C" w:rsidP="00A6485C">
      <w:pPr>
        <w:pStyle w:val="Heading1"/>
        <w:rPr>
          <w:rFonts w:eastAsia="SimSun"/>
          <w:rtl/>
          <w:lang w:eastAsia="zh-CN"/>
        </w:rPr>
      </w:pPr>
      <w:bookmarkStart w:id="401" w:name="_Toc433822497"/>
      <w:bookmarkStart w:id="402" w:name="_Toc433825488"/>
      <w:bookmarkStart w:id="403" w:name="_Toc433828403"/>
      <w:r w:rsidRPr="001718DA">
        <w:rPr>
          <w:rFonts w:eastAsia="SimSun"/>
          <w:lang w:eastAsia="zh-CN"/>
        </w:rPr>
        <w:t>2.A2</w:t>
      </w:r>
      <w:r w:rsidRPr="001718DA">
        <w:rPr>
          <w:rFonts w:eastAsia="SimSun" w:hint="cs"/>
          <w:rtl/>
          <w:lang w:eastAsia="zh-CN"/>
        </w:rPr>
        <w:tab/>
        <w:t>الوثائق التحضيرية والمساهمات</w:t>
      </w:r>
      <w:bookmarkEnd w:id="401"/>
      <w:bookmarkEnd w:id="402"/>
      <w:bookmarkEnd w:id="403"/>
    </w:p>
    <w:p w14:paraId="415F8D6E" w14:textId="77777777" w:rsidR="00A6485C" w:rsidRPr="001718DA" w:rsidRDefault="00A6485C" w:rsidP="00A6485C">
      <w:pPr>
        <w:pStyle w:val="Heading2"/>
        <w:rPr>
          <w:rFonts w:eastAsia="SimSun"/>
          <w:rtl/>
          <w:lang w:eastAsia="zh-CN"/>
        </w:rPr>
      </w:pPr>
      <w:bookmarkStart w:id="404" w:name="_Toc433822498"/>
      <w:bookmarkStart w:id="405" w:name="_Toc433825489"/>
      <w:bookmarkStart w:id="406" w:name="_Toc433828404"/>
      <w:bookmarkStart w:id="407" w:name="_Toc132711230"/>
      <w:r w:rsidRPr="001718DA">
        <w:rPr>
          <w:rFonts w:eastAsia="SimSun"/>
          <w:lang w:eastAsia="zh-CN"/>
        </w:rPr>
        <w:t>1.</w:t>
      </w:r>
      <w:proofErr w:type="gramStart"/>
      <w:r w:rsidRPr="001718DA">
        <w:rPr>
          <w:rFonts w:eastAsia="SimSun"/>
          <w:lang w:eastAsia="zh-CN"/>
        </w:rPr>
        <w:t>2.A</w:t>
      </w:r>
      <w:proofErr w:type="gramEnd"/>
      <w:r w:rsidRPr="001718DA">
        <w:rPr>
          <w:rFonts w:eastAsia="SimSun"/>
          <w:lang w:eastAsia="zh-CN"/>
        </w:rPr>
        <w:t>2</w:t>
      </w:r>
      <w:r w:rsidRPr="001718DA">
        <w:rPr>
          <w:rFonts w:eastAsia="SimSun" w:hint="cs"/>
          <w:rtl/>
          <w:lang w:eastAsia="zh-CN"/>
        </w:rPr>
        <w:tab/>
        <w:t>الوثائق التحضيرية لجمعيات الاتصالات الراديوية</w:t>
      </w:r>
      <w:bookmarkEnd w:id="404"/>
      <w:bookmarkEnd w:id="405"/>
      <w:bookmarkEnd w:id="406"/>
      <w:bookmarkEnd w:id="407"/>
    </w:p>
    <w:p w14:paraId="09C18969"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تشمل الوثائق التحضيرية ما يلي:</w:t>
      </w:r>
    </w:p>
    <w:p w14:paraId="60C12974" w14:textId="77777777" w:rsidR="00A6485C" w:rsidRPr="001718DA" w:rsidRDefault="00A6485C" w:rsidP="00A6485C">
      <w:pPr>
        <w:pStyle w:val="enumlev1"/>
        <w:rPr>
          <w:rtl/>
          <w:lang w:val="en-GB"/>
        </w:rPr>
      </w:pPr>
      <w:r>
        <w:rPr>
          <w:rFonts w:hint="eastAsia"/>
          <w:rtl/>
          <w:lang w:bidi="ar-EG"/>
        </w:rPr>
        <w:t> </w:t>
      </w:r>
      <w:proofErr w:type="gramStart"/>
      <w:r w:rsidRPr="00A2027C">
        <w:rPr>
          <w:rFonts w:eastAsia="SimSun"/>
          <w:i/>
          <w:iCs/>
          <w:rtl/>
          <w:lang w:eastAsia="zh-CN" w:bidi="ar-EG"/>
        </w:rPr>
        <w:t>أ )</w:t>
      </w:r>
      <w:proofErr w:type="gramEnd"/>
      <w:r w:rsidRPr="001718DA">
        <w:rPr>
          <w:rFonts w:hint="cs"/>
          <w:rtl/>
          <w:lang w:val="en-GB"/>
        </w:rPr>
        <w:tab/>
        <w:t>مشاريع النصوص التي تعدها لجان الدراسات من أجل إقرارها؛</w:t>
      </w:r>
    </w:p>
    <w:p w14:paraId="6D603CB3" w14:textId="77777777" w:rsidR="00A6485C" w:rsidRPr="001718DA" w:rsidRDefault="00A6485C" w:rsidP="00A6485C">
      <w:pPr>
        <w:pStyle w:val="enumlev1"/>
        <w:rPr>
          <w:rtl/>
          <w:lang w:val="en-GB"/>
        </w:rPr>
      </w:pPr>
      <w:r w:rsidRPr="00A2027C">
        <w:rPr>
          <w:rFonts w:eastAsia="SimSun"/>
          <w:i/>
          <w:iCs/>
          <w:rtl/>
          <w:lang w:val="en-GB"/>
        </w:rPr>
        <w:lastRenderedPageBreak/>
        <w:t>ب)</w:t>
      </w:r>
      <w:r w:rsidRPr="001718DA">
        <w:rPr>
          <w:rFonts w:hint="cs"/>
          <w:rtl/>
          <w:lang w:val="en-GB"/>
        </w:rPr>
        <w:tab/>
        <w:t>تقرير من رئيس كل من لجان الدراسات ولجنة تنسيق المفردات والفريق الاستشاري للاتصالات الراديوية</w:t>
      </w:r>
      <w:r>
        <w:rPr>
          <w:rStyle w:val="FootnoteReference"/>
          <w:rtl/>
          <w:lang w:val="en-GB"/>
        </w:rPr>
        <w:footnoteReference w:customMarkFollows="1" w:id="6"/>
        <w:t>6</w:t>
      </w:r>
      <w:r w:rsidRPr="001718DA">
        <w:rPr>
          <w:rFonts w:hint="cs"/>
          <w:rtl/>
          <w:lang w:val="en-GB"/>
        </w:rPr>
        <w:t xml:space="preserve"> والاجتماع التحضيري للمؤتمر يستعرض فيه الأنشطة منذ جمعية الاتصالات الراديوية السابقة، بما</w:t>
      </w:r>
      <w:r w:rsidRPr="001718DA">
        <w:rPr>
          <w:rFonts w:hint="eastAsia"/>
          <w:rtl/>
          <w:lang w:val="en-GB"/>
        </w:rPr>
        <w:t xml:space="preserve"> في </w:t>
      </w:r>
      <w:r w:rsidRPr="001718DA">
        <w:rPr>
          <w:rFonts w:hint="cs"/>
          <w:rtl/>
          <w:lang w:val="en-GB"/>
        </w:rPr>
        <w:t>ذلك تقديم رئيس كل لجنة دراسات لقائمة:</w:t>
      </w:r>
    </w:p>
    <w:p w14:paraId="20059F02" w14:textId="77777777" w:rsidR="00A6485C" w:rsidRPr="001718DA" w:rsidRDefault="00A6485C" w:rsidP="00A6485C">
      <w:pPr>
        <w:pStyle w:val="enumlev2"/>
        <w:rPr>
          <w:rtl/>
          <w:lang w:val="en-GB"/>
        </w:rPr>
      </w:pPr>
      <w:proofErr w:type="gramStart"/>
      <w:r w:rsidRPr="00A2027C">
        <w:rPr>
          <w:rFonts w:eastAsia="SimSun"/>
          <w:i/>
          <w:iCs/>
          <w:rtl/>
          <w:lang w:val="en-GB"/>
        </w:rPr>
        <w:t>ب</w:t>
      </w:r>
      <w:r w:rsidRPr="00A2027C">
        <w:rPr>
          <w:rFonts w:eastAsia="SimSun"/>
          <w:lang w:val="en-GB"/>
        </w:rPr>
        <w:t>(</w:t>
      </w:r>
      <w:proofErr w:type="gramEnd"/>
      <w:r w:rsidRPr="00A2027C">
        <w:rPr>
          <w:rFonts w:eastAsia="SimSun"/>
          <w:lang w:val="en-GB"/>
        </w:rPr>
        <w:t>1</w:t>
      </w:r>
      <w:r w:rsidRPr="001718DA">
        <w:rPr>
          <w:rFonts w:hint="cs"/>
          <w:rtl/>
          <w:lang w:val="en-GB"/>
        </w:rPr>
        <w:tab/>
        <w:t>بالمواضيع التي</w:t>
      </w:r>
      <w:r w:rsidRPr="001718DA">
        <w:rPr>
          <w:rtl/>
          <w:lang w:val="en-GB"/>
        </w:rPr>
        <w:t xml:space="preserve"> تقرر ترحيلها إلى فترة الدراسة المقبلة؛</w:t>
      </w:r>
    </w:p>
    <w:p w14:paraId="12B1CC7F" w14:textId="77777777" w:rsidR="00A6485C" w:rsidRPr="001718DA" w:rsidRDefault="00A6485C" w:rsidP="00A6485C">
      <w:pPr>
        <w:pStyle w:val="enumlev2"/>
        <w:rPr>
          <w:rtl/>
          <w:lang w:val="en-GB"/>
        </w:rPr>
      </w:pPr>
      <w:proofErr w:type="gramStart"/>
      <w:r w:rsidRPr="00A2027C">
        <w:rPr>
          <w:rFonts w:eastAsia="SimSun"/>
          <w:i/>
          <w:iCs/>
          <w:rtl/>
          <w:lang w:val="en-GB" w:bidi="ar-EG"/>
        </w:rPr>
        <w:t>ب</w:t>
      </w:r>
      <w:r w:rsidRPr="00A2027C">
        <w:rPr>
          <w:rFonts w:eastAsia="SimSun"/>
          <w:lang w:val="en-GB" w:bidi="ar-EG"/>
        </w:rPr>
        <w:t>(</w:t>
      </w:r>
      <w:proofErr w:type="gramEnd"/>
      <w:r w:rsidRPr="00A2027C">
        <w:rPr>
          <w:rFonts w:eastAsia="SimSun"/>
          <w:lang w:val="en-GB" w:bidi="ar-EG"/>
        </w:rPr>
        <w:t>2</w:t>
      </w:r>
      <w:r w:rsidRPr="001718DA">
        <w:rPr>
          <w:rFonts w:hint="cs"/>
          <w:rtl/>
          <w:lang w:val="en-GB"/>
        </w:rPr>
        <w:tab/>
        <w:t>بالمسائل والقرارات التي لم</w:t>
      </w:r>
      <w:r w:rsidRPr="001718DA">
        <w:rPr>
          <w:rFonts w:hint="eastAsia"/>
          <w:rtl/>
          <w:lang w:val="en-GB"/>
        </w:rPr>
        <w:t> </w:t>
      </w:r>
      <w:r w:rsidRPr="001718DA">
        <w:rPr>
          <w:rFonts w:hint="cs"/>
          <w:rtl/>
          <w:lang w:val="en-GB"/>
        </w:rPr>
        <w:t>ترد بشأنها أي وثائق مساهمة طوال المدة المذكورة في الفقرة</w:t>
      </w:r>
      <w:r w:rsidRPr="001718DA">
        <w:rPr>
          <w:rFonts w:hint="eastAsia"/>
          <w:rtl/>
          <w:lang w:val="en-GB"/>
        </w:rPr>
        <w:t> </w:t>
      </w:r>
      <w:r w:rsidRPr="001718DA">
        <w:t>1.1.2</w:t>
      </w:r>
      <w:r w:rsidRPr="001718DA">
        <w:rPr>
          <w:lang w:val="en-GB"/>
        </w:rPr>
        <w:t>.</w:t>
      </w:r>
      <w:r w:rsidRPr="001718DA">
        <w:rPr>
          <w:lang w:val="en-GB" w:bidi="ar-EG"/>
        </w:rPr>
        <w:t>A</w:t>
      </w:r>
      <w:r w:rsidRPr="001718DA">
        <w:rPr>
          <w:lang w:bidi="ar-EG"/>
        </w:rPr>
        <w:t>1</w:t>
      </w:r>
      <w:r w:rsidRPr="001718DA">
        <w:rPr>
          <w:rFonts w:hint="cs"/>
          <w:rtl/>
          <w:lang w:val="en-GB" w:bidi="ar-EG"/>
        </w:rPr>
        <w:t xml:space="preserve"> من</w:t>
      </w:r>
      <w:r>
        <w:rPr>
          <w:rFonts w:hint="eastAsia"/>
          <w:rtl/>
          <w:lang w:val="en-GB" w:bidi="ar-EG"/>
        </w:rPr>
        <w:t> </w:t>
      </w:r>
      <w:r w:rsidRPr="001718DA">
        <w:rPr>
          <w:rFonts w:hint="cs"/>
          <w:rtl/>
          <w:lang w:val="en-GB" w:bidi="ar-EG"/>
        </w:rPr>
        <w:t>الملحق</w:t>
      </w:r>
      <w:r w:rsidRPr="001718DA">
        <w:rPr>
          <w:rFonts w:hint="eastAsia"/>
          <w:rtl/>
          <w:lang w:val="en-GB" w:bidi="ar-EG"/>
        </w:rPr>
        <w:t> </w:t>
      </w:r>
      <w:r w:rsidRPr="001718DA">
        <w:rPr>
          <w:lang w:bidi="ar-EG"/>
        </w:rPr>
        <w:t>1</w:t>
      </w:r>
      <w:r w:rsidRPr="001718DA">
        <w:rPr>
          <w:rFonts w:hint="cs"/>
          <w:rtl/>
          <w:lang w:val="en-GB"/>
        </w:rPr>
        <w:t xml:space="preserve"> وإذا ما</w:t>
      </w:r>
      <w:r w:rsidRPr="001718DA">
        <w:rPr>
          <w:rFonts w:hint="eastAsia"/>
          <w:rtl/>
          <w:lang w:val="en-GB"/>
        </w:rPr>
        <w:t> </w:t>
      </w:r>
      <w:r w:rsidRPr="001718DA">
        <w:rPr>
          <w:rFonts w:hint="cs"/>
          <w:rtl/>
          <w:lang w:val="en-GB"/>
        </w:rPr>
        <w:t>رأت لجنة دراسات ما أنه ينبغي الحفاظ على مسألة معينة أو قرار معين، فإنه يجب أن</w:t>
      </w:r>
      <w:r w:rsidRPr="001718DA">
        <w:rPr>
          <w:rFonts w:hint="eastAsia"/>
          <w:rtl/>
          <w:lang w:val="en-GB"/>
        </w:rPr>
        <w:t> </w:t>
      </w:r>
      <w:r w:rsidRPr="001718DA">
        <w:rPr>
          <w:rFonts w:hint="cs"/>
          <w:rtl/>
          <w:lang w:val="en-GB"/>
        </w:rPr>
        <w:t>يتضمن التقرير المقدم من الرئيس تفسيراً لذلك؛</w:t>
      </w:r>
    </w:p>
    <w:p w14:paraId="49FEE387" w14:textId="77777777" w:rsidR="00A6485C" w:rsidRPr="001718DA" w:rsidRDefault="00A6485C" w:rsidP="00A6485C">
      <w:pPr>
        <w:pStyle w:val="enumlev1"/>
        <w:rPr>
          <w:rFonts w:eastAsia="Batang"/>
          <w:rtl/>
          <w:lang w:val="en-GB"/>
        </w:rPr>
      </w:pPr>
      <w:r w:rsidRPr="00A2027C">
        <w:rPr>
          <w:rFonts w:eastAsia="Batang"/>
          <w:i/>
          <w:iCs/>
          <w:rtl/>
          <w:lang w:val="en-GB"/>
        </w:rPr>
        <w:t>ج)</w:t>
      </w:r>
      <w:r w:rsidRPr="001718DA">
        <w:rPr>
          <w:rFonts w:eastAsia="Batang" w:hint="cs"/>
          <w:rtl/>
          <w:lang w:val="en-GB"/>
        </w:rPr>
        <w:tab/>
        <w:t>تقرير من المدير ينبغي أن يشمل على اقتراحات بشأن برنامج العمل المقبل؛</w:t>
      </w:r>
    </w:p>
    <w:p w14:paraId="526B7F25" w14:textId="77777777" w:rsidR="00A6485C" w:rsidRPr="001718DA" w:rsidRDefault="00A6485C" w:rsidP="00A6485C">
      <w:pPr>
        <w:pStyle w:val="enumlev1"/>
        <w:rPr>
          <w:rFonts w:eastAsia="Batang"/>
          <w:rtl/>
          <w:lang w:val="en-GB"/>
        </w:rPr>
      </w:pPr>
      <w:proofErr w:type="gramStart"/>
      <w:r w:rsidRPr="00A2027C">
        <w:rPr>
          <w:rFonts w:eastAsia="Batang"/>
          <w:i/>
          <w:iCs/>
          <w:rtl/>
          <w:lang w:val="en-GB"/>
        </w:rPr>
        <w:t>د )</w:t>
      </w:r>
      <w:proofErr w:type="gramEnd"/>
      <w:r w:rsidRPr="001718DA">
        <w:rPr>
          <w:rFonts w:eastAsia="Batang" w:hint="cs"/>
          <w:rtl/>
          <w:lang w:val="en-GB"/>
        </w:rPr>
        <w:tab/>
        <w:t>قائمة بالتوصيات التي تمت الموافقة عليها منذ انعقاد جمعية الاتصالات الراديوية السابقة؛</w:t>
      </w:r>
    </w:p>
    <w:p w14:paraId="00F984C3" w14:textId="6C2C6336" w:rsidR="00A6485C" w:rsidRPr="001718DA" w:rsidRDefault="00A6485C" w:rsidP="0066121D">
      <w:pPr>
        <w:pStyle w:val="enumlev1"/>
        <w:rPr>
          <w:rFonts w:eastAsia="Batang"/>
          <w:rtl/>
          <w:lang w:val="en-GB"/>
        </w:rPr>
      </w:pPr>
      <w:proofErr w:type="gramStart"/>
      <w:r w:rsidRPr="00A2027C">
        <w:rPr>
          <w:rFonts w:eastAsia="Batang"/>
          <w:i/>
          <w:iCs/>
          <w:rtl/>
          <w:lang w:val="en-GB"/>
        </w:rPr>
        <w:t>ه</w:t>
      </w:r>
      <w:r w:rsidR="0066121D">
        <w:rPr>
          <w:rFonts w:eastAsia="Batang" w:hint="cs"/>
          <w:i/>
          <w:iCs/>
          <w:rtl/>
          <w:lang w:val="en-GB"/>
        </w:rPr>
        <w:t>ـ</w:t>
      </w:r>
      <w:r w:rsidRPr="00A2027C">
        <w:rPr>
          <w:rFonts w:eastAsia="Batang"/>
          <w:i/>
          <w:iCs/>
          <w:rtl/>
          <w:lang w:val="en-GB"/>
        </w:rPr>
        <w:t> )</w:t>
      </w:r>
      <w:proofErr w:type="gramEnd"/>
      <w:r w:rsidRPr="001718DA">
        <w:rPr>
          <w:rFonts w:eastAsia="Batang" w:hint="cs"/>
          <w:rtl/>
          <w:lang w:val="en-GB"/>
        </w:rPr>
        <w:tab/>
        <w:t>مساهمات مقدمة من الدول الأعضاء وأعضاء القطاع موجهة إلى جمعية الاتصالات الراديوية.</w:t>
      </w:r>
    </w:p>
    <w:p w14:paraId="7F66E9E7" w14:textId="77777777" w:rsidR="00A6485C" w:rsidRPr="00444E8B" w:rsidRDefault="00A6485C" w:rsidP="00A6485C">
      <w:pPr>
        <w:pStyle w:val="Heading2"/>
        <w:rPr>
          <w:rtl/>
        </w:rPr>
      </w:pPr>
      <w:bookmarkStart w:id="408" w:name="_Toc132711231"/>
      <w:bookmarkStart w:id="409" w:name="_Toc433822499"/>
      <w:bookmarkStart w:id="410" w:name="_Toc433825490"/>
      <w:bookmarkStart w:id="411" w:name="_Toc433828405"/>
      <w:r w:rsidRPr="001718DA">
        <w:rPr>
          <w:rFonts w:eastAsia="SimSun"/>
          <w:b w:val="0"/>
          <w:bCs w:val="0"/>
          <w:lang w:eastAsia="zh-CN"/>
        </w:rPr>
        <w:t>2.</w:t>
      </w:r>
      <w:proofErr w:type="gramStart"/>
      <w:r w:rsidRPr="001718DA">
        <w:rPr>
          <w:rFonts w:eastAsia="SimSun"/>
          <w:b w:val="0"/>
          <w:bCs w:val="0"/>
          <w:lang w:eastAsia="zh-CN"/>
        </w:rPr>
        <w:t>2.A</w:t>
      </w:r>
      <w:proofErr w:type="gramEnd"/>
      <w:r w:rsidRPr="001718DA">
        <w:rPr>
          <w:rFonts w:eastAsia="SimSun"/>
          <w:b w:val="0"/>
          <w:bCs w:val="0"/>
          <w:lang w:eastAsia="zh-CN"/>
        </w:rPr>
        <w:t>2</w:t>
      </w:r>
      <w:r w:rsidRPr="001718DA">
        <w:rPr>
          <w:rFonts w:eastAsia="SimSun" w:hint="cs"/>
          <w:b w:val="0"/>
          <w:bCs w:val="0"/>
          <w:rtl/>
          <w:lang w:eastAsia="zh-CN"/>
        </w:rPr>
        <w:tab/>
      </w:r>
      <w:r w:rsidRPr="00444E8B">
        <w:rPr>
          <w:rFonts w:hint="cs"/>
          <w:rtl/>
        </w:rPr>
        <w:t>المساهمات المقدمة إلى جمعية الاتصالات الراديوية</w:t>
      </w:r>
      <w:bookmarkEnd w:id="408"/>
    </w:p>
    <w:p w14:paraId="2A28448C" w14:textId="77777777" w:rsidR="00A6485C" w:rsidRPr="00444E8B" w:rsidRDefault="00A6485C" w:rsidP="00A6485C">
      <w:pPr>
        <w:rPr>
          <w:rtl/>
          <w:lang w:bidi="ar-EG"/>
        </w:rPr>
      </w:pPr>
      <w:r w:rsidRPr="00444E8B">
        <w:t>1.2.</w:t>
      </w:r>
      <w:proofErr w:type="gramStart"/>
      <w:r w:rsidRPr="00444E8B">
        <w:t>2.A</w:t>
      </w:r>
      <w:proofErr w:type="gramEnd"/>
      <w:r w:rsidRPr="00444E8B">
        <w:t>2</w:t>
      </w:r>
      <w:r w:rsidRPr="00444E8B">
        <w:rPr>
          <w:rFonts w:hint="cs"/>
          <w:rtl/>
        </w:rPr>
        <w:tab/>
        <w:t xml:space="preserve">وفقاً للقرار </w:t>
      </w:r>
      <w:r w:rsidRPr="00444E8B">
        <w:t>165</w:t>
      </w:r>
      <w:r w:rsidRPr="00444E8B">
        <w:rPr>
          <w:rFonts w:hint="cs"/>
          <w:rtl/>
          <w:lang w:bidi="ar-EG"/>
        </w:rPr>
        <w:t xml:space="preserve"> (المراجَع في دبي، </w:t>
      </w:r>
      <w:r w:rsidRPr="00444E8B">
        <w:rPr>
          <w:lang w:bidi="ar-EG"/>
        </w:rPr>
        <w:t>2018</w:t>
      </w:r>
      <w:r w:rsidRPr="00444E8B">
        <w:rPr>
          <w:rFonts w:hint="cs"/>
          <w:rtl/>
          <w:lang w:bidi="ar-EG"/>
        </w:rPr>
        <w:t xml:space="preserve">) لمؤتمر المندوبين المفوضين، تنطبق المواعيد النهائية التالية </w:t>
      </w:r>
      <w:r>
        <w:rPr>
          <w:rFonts w:hint="cs"/>
          <w:rtl/>
          <w:lang w:bidi="ar-EG"/>
        </w:rPr>
        <w:t>على تقديم</w:t>
      </w:r>
      <w:r w:rsidRPr="00444E8B">
        <w:rPr>
          <w:rFonts w:hint="cs"/>
          <w:rtl/>
          <w:lang w:bidi="ar-EG"/>
        </w:rPr>
        <w:t xml:space="preserve"> المساهمات وغيرها من النصوص إلى جمعية الاتصالات الراديوية:</w:t>
      </w:r>
    </w:p>
    <w:p w14:paraId="65DA7703" w14:textId="77777777" w:rsidR="00A6485C" w:rsidRPr="00444E8B" w:rsidRDefault="00A6485C" w:rsidP="00A6485C">
      <w:pPr>
        <w:pStyle w:val="enumlev1"/>
        <w:rPr>
          <w:rtl/>
        </w:rPr>
      </w:pPr>
      <w:r w:rsidRPr="00A2027C">
        <w:rPr>
          <w:i/>
          <w:iCs/>
          <w:rtl/>
        </w:rPr>
        <w:t> </w:t>
      </w:r>
      <w:proofErr w:type="gramStart"/>
      <w:r w:rsidRPr="00A2027C">
        <w:rPr>
          <w:i/>
          <w:iCs/>
          <w:rtl/>
        </w:rPr>
        <w:t>أ )</w:t>
      </w:r>
      <w:proofErr w:type="gramEnd"/>
      <w:r w:rsidRPr="00A2027C">
        <w:rPr>
          <w:rtl/>
        </w:rPr>
        <w:tab/>
      </w:r>
      <w:r w:rsidRPr="00444E8B">
        <w:rPr>
          <w:rFonts w:hint="cs"/>
          <w:rtl/>
        </w:rPr>
        <w:t xml:space="preserve">تُستلم المساهمات قبل افتتاح جمعية الاتصالات الراديوية بفترة لا تقل عن </w:t>
      </w:r>
      <w:r w:rsidRPr="00444E8B">
        <w:t>21</w:t>
      </w:r>
      <w:r w:rsidRPr="00444E8B">
        <w:rPr>
          <w:rFonts w:hint="cs"/>
          <w:rtl/>
        </w:rPr>
        <w:t xml:space="preserve"> يوماً تقويمياً؛</w:t>
      </w:r>
    </w:p>
    <w:p w14:paraId="0914AB39" w14:textId="77777777" w:rsidR="00A6485C" w:rsidRPr="00444E8B" w:rsidRDefault="00A6485C" w:rsidP="00A6485C">
      <w:pPr>
        <w:pStyle w:val="enumlev1"/>
        <w:rPr>
          <w:rtl/>
          <w:lang w:bidi="ar-EG"/>
        </w:rPr>
      </w:pPr>
      <w:r w:rsidRPr="00A2027C">
        <w:rPr>
          <w:i/>
          <w:iCs/>
          <w:rtl/>
        </w:rPr>
        <w:t>ب)</w:t>
      </w:r>
      <w:r w:rsidRPr="00444E8B">
        <w:rPr>
          <w:i/>
          <w:iCs/>
          <w:rtl/>
          <w:lang w:bidi="ar-EG"/>
        </w:rPr>
        <w:tab/>
      </w:r>
      <w:r w:rsidRPr="00A2027C">
        <w:rPr>
          <w:rtl/>
          <w:lang w:bidi="ar-EG"/>
        </w:rPr>
        <w:t>تُقدَّم</w:t>
      </w:r>
      <w:r w:rsidRPr="002A02BE">
        <w:rPr>
          <w:rtl/>
          <w:lang w:bidi="ar-EG"/>
        </w:rPr>
        <w:t xml:space="preserve"> وثائق الأمانة</w:t>
      </w:r>
      <w:r>
        <w:rPr>
          <w:rFonts w:hint="cs"/>
          <w:rtl/>
          <w:lang w:bidi="ar-EG"/>
        </w:rPr>
        <w:t>، بما فيها تقارير رؤساء لجان الدراسات،</w:t>
      </w:r>
      <w:r w:rsidRPr="002A02BE">
        <w:rPr>
          <w:rtl/>
          <w:lang w:bidi="ar-EG"/>
        </w:rPr>
        <w:t xml:space="preserve"> قبل افتتاح جمعية الاتصالات الراديوية بفترة لا</w:t>
      </w:r>
      <w:r>
        <w:rPr>
          <w:rFonts w:hint="cs"/>
          <w:rtl/>
          <w:lang w:bidi="ar-EG"/>
        </w:rPr>
        <w:t> </w:t>
      </w:r>
      <w:r w:rsidRPr="002A02BE">
        <w:rPr>
          <w:rtl/>
          <w:lang w:bidi="ar-EG"/>
        </w:rPr>
        <w:t>تقل عن</w:t>
      </w:r>
      <w:r>
        <w:rPr>
          <w:rFonts w:hint="cs"/>
          <w:rtl/>
          <w:lang w:bidi="ar-EG"/>
        </w:rPr>
        <w:t> </w:t>
      </w:r>
      <w:r w:rsidRPr="002A02BE">
        <w:rPr>
          <w:lang w:bidi="ar-EG"/>
        </w:rPr>
        <w:t>35</w:t>
      </w:r>
      <w:r w:rsidRPr="002A02BE">
        <w:rPr>
          <w:rtl/>
          <w:lang w:bidi="ar-EG"/>
        </w:rPr>
        <w:t xml:space="preserve"> يوماً تقويمياً.</w:t>
      </w:r>
    </w:p>
    <w:p w14:paraId="78F96A38" w14:textId="77777777" w:rsidR="00A6485C" w:rsidRPr="00444E8B" w:rsidRDefault="00A6485C" w:rsidP="00A6485C">
      <w:pPr>
        <w:rPr>
          <w:rtl/>
          <w:lang w:bidi="ar-EG"/>
        </w:rPr>
      </w:pPr>
      <w:r w:rsidRPr="00444E8B">
        <w:t>2.2.</w:t>
      </w:r>
      <w:proofErr w:type="gramStart"/>
      <w:r w:rsidRPr="00444E8B">
        <w:t>2.A</w:t>
      </w:r>
      <w:proofErr w:type="gramEnd"/>
      <w:r w:rsidRPr="00444E8B">
        <w:t>2</w:t>
      </w:r>
      <w:r w:rsidRPr="00444E8B">
        <w:rPr>
          <w:rFonts w:hint="cs"/>
          <w:rtl/>
        </w:rPr>
        <w:tab/>
      </w:r>
      <w:r w:rsidRPr="00444E8B">
        <w:rPr>
          <w:rFonts w:hint="cs"/>
          <w:rtl/>
          <w:lang w:bidi="ar-SY"/>
        </w:rPr>
        <w:t>تقدَّم المساهمات إلى المدير إلكترونياً مع بعض الاستثناءات للبلدان النامية غير القادرة على ذلك. و</w:t>
      </w:r>
      <w:r w:rsidRPr="00444E8B">
        <w:rPr>
          <w:rFonts w:hint="cs"/>
          <w:rtl/>
        </w:rPr>
        <w:t>يجوز للمدير أن</w:t>
      </w:r>
      <w:r>
        <w:rPr>
          <w:rFonts w:hint="eastAsia"/>
          <w:rtl/>
        </w:rPr>
        <w:t> </w:t>
      </w:r>
      <w:r w:rsidRPr="00444E8B">
        <w:rPr>
          <w:rFonts w:hint="cs"/>
          <w:rtl/>
        </w:rPr>
        <w:t>يعيد وثيقة لا تمتثل للمبادئ التوجيهية التماساً لامتثالها لها.</w:t>
      </w:r>
    </w:p>
    <w:p w14:paraId="136CCF3F" w14:textId="77777777" w:rsidR="00A6485C" w:rsidRPr="00444E8B" w:rsidRDefault="00A6485C" w:rsidP="00A6485C">
      <w:pPr>
        <w:rPr>
          <w:rtl/>
          <w:lang w:bidi="ar-EG"/>
        </w:rPr>
      </w:pPr>
      <w:r w:rsidRPr="00444E8B">
        <w:t>3.2.</w:t>
      </w:r>
      <w:proofErr w:type="gramStart"/>
      <w:r w:rsidRPr="00444E8B">
        <w:t>2.A</w:t>
      </w:r>
      <w:proofErr w:type="gramEnd"/>
      <w:r w:rsidRPr="00444E8B">
        <w:t>2</w:t>
      </w:r>
      <w:r w:rsidRPr="00444E8B">
        <w:rPr>
          <w:rFonts w:hint="cs"/>
          <w:rtl/>
        </w:rPr>
        <w:tab/>
      </w:r>
      <w:r w:rsidRPr="00444E8B">
        <w:rPr>
          <w:rFonts w:hint="eastAsia"/>
          <w:rtl/>
        </w:rPr>
        <w:t>تنشر</w:t>
      </w:r>
      <w:r w:rsidRPr="00444E8B">
        <w:rPr>
          <w:rtl/>
        </w:rPr>
        <w:t xml:space="preserve"> </w:t>
      </w:r>
      <w:r w:rsidRPr="00444E8B">
        <w:rPr>
          <w:rFonts w:hint="eastAsia"/>
          <w:rtl/>
        </w:rPr>
        <w:t>الأمانة</w:t>
      </w:r>
      <w:r w:rsidRPr="00444E8B">
        <w:rPr>
          <w:rtl/>
        </w:rPr>
        <w:t xml:space="preserve"> </w:t>
      </w:r>
      <w:r w:rsidRPr="00444E8B">
        <w:rPr>
          <w:rFonts w:hint="eastAsia"/>
          <w:rtl/>
        </w:rPr>
        <w:t>المساهمات</w:t>
      </w:r>
      <w:r w:rsidRPr="00444E8B">
        <w:rPr>
          <w:rtl/>
        </w:rPr>
        <w:t xml:space="preserve"> </w:t>
      </w:r>
      <w:r w:rsidRPr="00444E8B">
        <w:rPr>
          <w:rFonts w:hint="cs"/>
          <w:rtl/>
        </w:rPr>
        <w:t>ب</w:t>
      </w:r>
      <w:r w:rsidRPr="00444E8B">
        <w:rPr>
          <w:rFonts w:hint="eastAsia"/>
          <w:rtl/>
        </w:rPr>
        <w:t>الصيغة</w:t>
      </w:r>
      <w:r w:rsidRPr="00444E8B">
        <w:rPr>
          <w:rtl/>
        </w:rPr>
        <w:t xml:space="preserve"> </w:t>
      </w:r>
      <w:r w:rsidRPr="00444E8B">
        <w:rPr>
          <w:rFonts w:hint="eastAsia"/>
          <w:rtl/>
        </w:rPr>
        <w:t>التي</w:t>
      </w:r>
      <w:r w:rsidRPr="00444E8B">
        <w:rPr>
          <w:rtl/>
        </w:rPr>
        <w:t xml:space="preserve"> </w:t>
      </w:r>
      <w:r w:rsidRPr="00444E8B">
        <w:rPr>
          <w:rFonts w:hint="eastAsia"/>
          <w:rtl/>
        </w:rPr>
        <w:t>وردت</w:t>
      </w:r>
      <w:r w:rsidRPr="00444E8B">
        <w:rPr>
          <w:rtl/>
        </w:rPr>
        <w:t xml:space="preserve"> </w:t>
      </w:r>
      <w:r w:rsidRPr="00444E8B">
        <w:rPr>
          <w:rFonts w:hint="cs"/>
          <w:rtl/>
        </w:rPr>
        <w:t>ب</w:t>
      </w:r>
      <w:r w:rsidRPr="00444E8B">
        <w:rPr>
          <w:rFonts w:hint="eastAsia"/>
          <w:rtl/>
        </w:rPr>
        <w:t>ها</w:t>
      </w:r>
      <w:r w:rsidRPr="00444E8B">
        <w:rPr>
          <w:rtl/>
        </w:rPr>
        <w:t xml:space="preserve"> </w:t>
      </w:r>
      <w:r w:rsidRPr="00444E8B">
        <w:rPr>
          <w:rFonts w:hint="eastAsia"/>
          <w:rtl/>
        </w:rPr>
        <w:t>في </w:t>
      </w:r>
      <w:r w:rsidRPr="00444E8B">
        <w:rPr>
          <w:rFonts w:hint="cs"/>
          <w:rtl/>
        </w:rPr>
        <w:t>الموقع</w:t>
      </w:r>
      <w:r w:rsidRPr="00444E8B">
        <w:rPr>
          <w:rtl/>
        </w:rPr>
        <w:t xml:space="preserve"> </w:t>
      </w:r>
      <w:r w:rsidRPr="00444E8B">
        <w:rPr>
          <w:rFonts w:hint="eastAsia"/>
          <w:rtl/>
        </w:rPr>
        <w:t>الإلكتروني</w:t>
      </w:r>
      <w:r w:rsidRPr="00444E8B">
        <w:rPr>
          <w:rtl/>
        </w:rPr>
        <w:t xml:space="preserve"> </w:t>
      </w:r>
      <w:r w:rsidRPr="00444E8B">
        <w:rPr>
          <w:rFonts w:hint="cs"/>
          <w:rtl/>
        </w:rPr>
        <w:t xml:space="preserve">لجمعية الاتصالات الراديوية، كقاعدة، </w:t>
      </w:r>
      <w:r w:rsidRPr="00444E8B">
        <w:rPr>
          <w:rFonts w:hint="eastAsia"/>
          <w:rtl/>
        </w:rPr>
        <w:t>في غضون</w:t>
      </w:r>
      <w:r w:rsidRPr="00444E8B">
        <w:rPr>
          <w:rtl/>
        </w:rPr>
        <w:t xml:space="preserve"> </w:t>
      </w:r>
      <w:r w:rsidRPr="00444E8B">
        <w:rPr>
          <w:rFonts w:hint="eastAsia"/>
          <w:rtl/>
        </w:rPr>
        <w:t>يوم</w:t>
      </w:r>
      <w:r w:rsidRPr="00444E8B">
        <w:rPr>
          <w:rtl/>
        </w:rPr>
        <w:t xml:space="preserve"> </w:t>
      </w:r>
      <w:r w:rsidRPr="00444E8B">
        <w:rPr>
          <w:rFonts w:hint="eastAsia"/>
          <w:rtl/>
        </w:rPr>
        <w:t>عمل</w:t>
      </w:r>
      <w:r w:rsidRPr="00444E8B">
        <w:rPr>
          <w:rtl/>
        </w:rPr>
        <w:t xml:space="preserve"> </w:t>
      </w:r>
      <w:r w:rsidRPr="00444E8B">
        <w:rPr>
          <w:rFonts w:hint="eastAsia"/>
          <w:rtl/>
        </w:rPr>
        <w:t>واحد</w:t>
      </w:r>
      <w:r w:rsidRPr="00444E8B">
        <w:rPr>
          <w:rtl/>
        </w:rPr>
        <w:t>.</w:t>
      </w:r>
    </w:p>
    <w:p w14:paraId="505762C0" w14:textId="77777777" w:rsidR="00A6485C" w:rsidRPr="001718DA" w:rsidRDefault="00A6485C" w:rsidP="00A6485C">
      <w:pPr>
        <w:pStyle w:val="Heading2"/>
        <w:keepLines/>
        <w:rPr>
          <w:rFonts w:eastAsia="SimSun"/>
          <w:rtl/>
          <w:lang w:eastAsia="zh-CN"/>
        </w:rPr>
      </w:pPr>
      <w:bookmarkStart w:id="412" w:name="_Toc132711232"/>
      <w:r>
        <w:rPr>
          <w:rFonts w:eastAsia="SimSun"/>
          <w:lang w:eastAsia="zh-CN"/>
        </w:rPr>
        <w:t>3</w:t>
      </w:r>
      <w:r w:rsidRPr="001718DA">
        <w:rPr>
          <w:rFonts w:eastAsia="SimSun"/>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hint="cs"/>
          <w:rtl/>
          <w:lang w:eastAsia="zh-CN"/>
        </w:rPr>
        <w:tab/>
        <w:t>الوثائق التحضيرية للجان دراسات الاتصالات الراديوية</w:t>
      </w:r>
      <w:bookmarkEnd w:id="409"/>
      <w:bookmarkEnd w:id="410"/>
      <w:bookmarkEnd w:id="411"/>
      <w:bookmarkEnd w:id="412"/>
    </w:p>
    <w:p w14:paraId="437448CD" w14:textId="77777777" w:rsidR="00A6485C" w:rsidRPr="001718DA" w:rsidRDefault="00A6485C" w:rsidP="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تشمل الوثائق التحضيرية ما يلي:</w:t>
      </w:r>
    </w:p>
    <w:p w14:paraId="5F19AD46" w14:textId="77777777" w:rsidR="00A6485C" w:rsidRPr="001718DA" w:rsidRDefault="00A6485C" w:rsidP="00A6485C">
      <w:pPr>
        <w:pStyle w:val="enumlev1"/>
        <w:rPr>
          <w:rtl/>
          <w:lang w:val="en-GB"/>
        </w:rPr>
      </w:pPr>
      <w:r>
        <w:rPr>
          <w:rFonts w:hint="eastAsia"/>
          <w:rtl/>
          <w:lang w:val="en-GB" w:bidi="ar-EG"/>
        </w:rPr>
        <w:t> </w:t>
      </w:r>
      <w:proofErr w:type="gramStart"/>
      <w:r w:rsidRPr="00A2027C">
        <w:rPr>
          <w:rFonts w:eastAsia="SimSun"/>
          <w:i/>
          <w:iCs/>
          <w:rtl/>
          <w:lang w:val="en-GB" w:bidi="ar-EG"/>
        </w:rPr>
        <w:t>أ )</w:t>
      </w:r>
      <w:proofErr w:type="gramEnd"/>
      <w:r w:rsidRPr="001718DA">
        <w:rPr>
          <w:rFonts w:hint="cs"/>
          <w:rtl/>
          <w:lang w:val="en-GB"/>
        </w:rPr>
        <w:tab/>
        <w:t>أي توجيهات أصدرتها جمعية الاتصالات الراديوية فيما يتعلق بلجنة الدراسات، بما في ذلك القرار الحالي؛</w:t>
      </w:r>
    </w:p>
    <w:p w14:paraId="7719373C" w14:textId="77777777" w:rsidR="00A6485C" w:rsidRPr="00300CEA" w:rsidRDefault="00A6485C" w:rsidP="00A6485C">
      <w:pPr>
        <w:pStyle w:val="enumlev1"/>
        <w:rPr>
          <w:rtl/>
          <w:lang w:val="en-GB"/>
        </w:rPr>
      </w:pPr>
      <w:r w:rsidRPr="00A2027C">
        <w:rPr>
          <w:rFonts w:eastAsia="SimSun"/>
          <w:i/>
          <w:iCs/>
          <w:rtl/>
          <w:lang w:val="en-GB"/>
        </w:rPr>
        <w:t>ب)</w:t>
      </w:r>
      <w:r w:rsidRPr="00300CEA">
        <w:rPr>
          <w:rFonts w:hint="cs"/>
          <w:rtl/>
          <w:lang w:val="en-GB"/>
        </w:rPr>
        <w:tab/>
        <w:t xml:space="preserve">مشاريع التوصيات والنصوص الأخرى التي أعدتها أفرقة المهام أو فرق العمل (المعرفة في الفقرات من </w:t>
      </w:r>
      <w:r w:rsidRPr="00300CEA">
        <w:t>3</w:t>
      </w:r>
      <w:r w:rsidRPr="00300CEA">
        <w:rPr>
          <w:lang w:val="en-GB"/>
        </w:rPr>
        <w:t>.</w:t>
      </w:r>
      <w:r w:rsidRPr="00300CEA">
        <w:rPr>
          <w:lang w:val="en-GB" w:bidi="ar-EG"/>
        </w:rPr>
        <w:t>A</w:t>
      </w:r>
      <w:r w:rsidRPr="00300CEA">
        <w:rPr>
          <w:lang w:bidi="ar-EG"/>
        </w:rPr>
        <w:t>2</w:t>
      </w:r>
      <w:r w:rsidRPr="00300CEA">
        <w:rPr>
          <w:rFonts w:hint="cs"/>
          <w:rtl/>
          <w:lang w:val="en-GB"/>
        </w:rPr>
        <w:t xml:space="preserve"> إلى</w:t>
      </w:r>
      <w:r w:rsidRPr="00300CEA">
        <w:rPr>
          <w:rFonts w:hint="eastAsia"/>
          <w:rtl/>
          <w:lang w:val="en-GB"/>
        </w:rPr>
        <w:t> </w:t>
      </w:r>
      <w:r w:rsidRPr="00300CEA">
        <w:t>9</w:t>
      </w:r>
      <w:r w:rsidRPr="00300CEA">
        <w:rPr>
          <w:lang w:val="en-GB"/>
        </w:rPr>
        <w:t>.A</w:t>
      </w:r>
      <w:r w:rsidRPr="00300CEA">
        <w:t>2</w:t>
      </w:r>
      <w:r w:rsidRPr="00300CEA">
        <w:rPr>
          <w:rFonts w:hint="cs"/>
          <w:rtl/>
          <w:lang w:val="en-GB"/>
        </w:rPr>
        <w:t>)؛</w:t>
      </w:r>
    </w:p>
    <w:p w14:paraId="1D68ECB7" w14:textId="77777777" w:rsidR="00A6485C" w:rsidRPr="001718DA" w:rsidRDefault="00A6485C" w:rsidP="00A6485C">
      <w:pPr>
        <w:pStyle w:val="enumlev1"/>
        <w:rPr>
          <w:rtl/>
          <w:lang w:val="en-GB"/>
        </w:rPr>
      </w:pPr>
      <w:r w:rsidRPr="00A2027C">
        <w:rPr>
          <w:rFonts w:eastAsia="SimSun"/>
          <w:i/>
          <w:iCs/>
          <w:rtl/>
          <w:lang w:val="en-GB"/>
        </w:rPr>
        <w:t>ج)</w:t>
      </w:r>
      <w:r w:rsidRPr="001718DA">
        <w:rPr>
          <w:rtl/>
          <w:lang w:val="en-GB"/>
        </w:rPr>
        <w:tab/>
      </w:r>
      <w:r w:rsidRPr="001718DA">
        <w:rPr>
          <w:rFonts w:hint="cs"/>
          <w:rtl/>
          <w:lang w:val="en-GB"/>
        </w:rPr>
        <w:t xml:space="preserve">تقارير الرؤساء من كل فرقة عمل وفريق مهام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1718DA">
        <w:t>6</w:t>
      </w:r>
      <w:r w:rsidRPr="001718DA">
        <w:rPr>
          <w:lang w:val="en-GB"/>
        </w:rPr>
        <w:t>.A</w:t>
      </w:r>
      <w:r w:rsidRPr="001718DA">
        <w:t>2</w:t>
      </w:r>
      <w:r w:rsidRPr="001718DA">
        <w:rPr>
          <w:rFonts w:hint="cs"/>
          <w:rtl/>
          <w:lang w:val="en-GB"/>
        </w:rPr>
        <w:t>))؛</w:t>
      </w:r>
    </w:p>
    <w:p w14:paraId="5D4DDBF4" w14:textId="77777777" w:rsidR="00A6485C" w:rsidRPr="001718DA" w:rsidRDefault="00A6485C" w:rsidP="00A6485C">
      <w:pPr>
        <w:pStyle w:val="enumlev1"/>
        <w:rPr>
          <w:rtl/>
          <w:lang w:val="en-GB"/>
        </w:rPr>
      </w:pPr>
      <w:proofErr w:type="gramStart"/>
      <w:r w:rsidRPr="00A2027C">
        <w:rPr>
          <w:rFonts w:eastAsia="SimSun"/>
          <w:i/>
          <w:iCs/>
          <w:rtl/>
          <w:lang w:val="en-GB"/>
        </w:rPr>
        <w:t>د )</w:t>
      </w:r>
      <w:proofErr w:type="gramEnd"/>
      <w:r w:rsidRPr="001718DA">
        <w:rPr>
          <w:rFonts w:hint="cs"/>
          <w:rtl/>
          <w:lang w:val="en-GB"/>
        </w:rPr>
        <w:tab/>
        <w:t>المساهمات التي يتعين النظر فيها في الاجتماع؛</w:t>
      </w:r>
    </w:p>
    <w:p w14:paraId="0EFC17AE" w14:textId="6B8FC600" w:rsidR="00A6485C" w:rsidRPr="001718DA" w:rsidRDefault="00A6485C" w:rsidP="00A6485C">
      <w:pPr>
        <w:pStyle w:val="enumlev1"/>
        <w:rPr>
          <w:rtl/>
          <w:lang w:val="en-GB"/>
        </w:rPr>
      </w:pPr>
      <w:proofErr w:type="gramStart"/>
      <w:r w:rsidRPr="00A2027C">
        <w:rPr>
          <w:rFonts w:eastAsia="SimSun"/>
          <w:i/>
          <w:iCs/>
          <w:rtl/>
          <w:lang w:val="en-GB"/>
        </w:rPr>
        <w:t>ه</w:t>
      </w:r>
      <w:r w:rsidR="0066121D">
        <w:rPr>
          <w:rFonts w:eastAsia="SimSun" w:hint="cs"/>
          <w:i/>
          <w:iCs/>
          <w:rtl/>
          <w:lang w:val="en-GB"/>
        </w:rPr>
        <w:t>ـ</w:t>
      </w:r>
      <w:r w:rsidRPr="00A2027C">
        <w:rPr>
          <w:rFonts w:eastAsia="SimSun"/>
          <w:i/>
          <w:iCs/>
          <w:rtl/>
          <w:lang w:val="en-GB"/>
        </w:rPr>
        <w:t> )</w:t>
      </w:r>
      <w:proofErr w:type="gramEnd"/>
      <w:r w:rsidRPr="001718DA">
        <w:rPr>
          <w:rtl/>
          <w:lang w:val="en-GB"/>
        </w:rPr>
        <w:tab/>
      </w:r>
      <w:r w:rsidRPr="001718DA">
        <w:rPr>
          <w:rFonts w:hint="cs"/>
          <w:rtl/>
          <w:lang w:val="en-GB"/>
        </w:rPr>
        <w:t>الوثائق التي يعدها المكتب، لا سيما ذات الطابع التنظيمي أو الإجرائي، لأغراض التوضيح أو استجابة</w:t>
      </w:r>
      <w:r>
        <w:rPr>
          <w:rFonts w:hint="cs"/>
          <w:rtl/>
          <w:lang w:val="en-GB"/>
        </w:rPr>
        <w:t>ً</w:t>
      </w:r>
      <w:r w:rsidRPr="001718DA">
        <w:rPr>
          <w:rFonts w:hint="cs"/>
          <w:rtl/>
          <w:lang w:val="en-GB"/>
        </w:rPr>
        <w:t xml:space="preserve"> لطلبات من</w:t>
      </w:r>
      <w:r w:rsidRPr="001718DA">
        <w:rPr>
          <w:rFonts w:hint="eastAsia"/>
          <w:rtl/>
          <w:lang w:val="en-GB"/>
        </w:rPr>
        <w:t> </w:t>
      </w:r>
      <w:r w:rsidRPr="001718DA">
        <w:rPr>
          <w:rFonts w:hint="cs"/>
          <w:rtl/>
          <w:lang w:val="en-GB"/>
        </w:rPr>
        <w:t>لجنة من لجان الدراسات؛</w:t>
      </w:r>
    </w:p>
    <w:p w14:paraId="7825213C" w14:textId="77777777" w:rsidR="00A6485C" w:rsidRPr="001718DA" w:rsidRDefault="00A6485C" w:rsidP="00A6485C">
      <w:pPr>
        <w:pStyle w:val="enumlev1"/>
        <w:rPr>
          <w:rtl/>
          <w:lang w:val="en-GB"/>
        </w:rPr>
      </w:pPr>
      <w:proofErr w:type="gramStart"/>
      <w:r w:rsidRPr="00A2027C">
        <w:rPr>
          <w:rFonts w:eastAsia="SimSun"/>
          <w:i/>
          <w:iCs/>
          <w:rtl/>
          <w:lang w:val="en-GB"/>
        </w:rPr>
        <w:t>و )</w:t>
      </w:r>
      <w:proofErr w:type="gramEnd"/>
      <w:r w:rsidRPr="001718DA">
        <w:rPr>
          <w:rFonts w:hint="cs"/>
          <w:rtl/>
          <w:lang w:val="en-GB"/>
        </w:rPr>
        <w:tab/>
        <w:t>استنتاجات الاجتماع السابق؛</w:t>
      </w:r>
    </w:p>
    <w:p w14:paraId="4378EF63" w14:textId="77777777" w:rsidR="00A6485C" w:rsidRPr="001718DA" w:rsidRDefault="00A6485C" w:rsidP="00A6485C">
      <w:pPr>
        <w:pStyle w:val="enumlev1"/>
        <w:rPr>
          <w:rtl/>
          <w:lang w:val="en-GB"/>
        </w:rPr>
      </w:pPr>
      <w:proofErr w:type="gramStart"/>
      <w:r w:rsidRPr="00A2027C">
        <w:rPr>
          <w:rFonts w:eastAsia="SimSun"/>
          <w:i/>
          <w:iCs/>
          <w:rtl/>
          <w:lang w:val="en-GB"/>
        </w:rPr>
        <w:t>ز )</w:t>
      </w:r>
      <w:proofErr w:type="gramEnd"/>
      <w:r w:rsidRPr="001718DA">
        <w:rPr>
          <w:rFonts w:hint="cs"/>
          <w:rtl/>
          <w:lang w:val="en-GB"/>
        </w:rPr>
        <w:tab/>
        <w:t>المحضر الموجز للاجتماع السابق، مشروع أولي لجدول أعمال يبين مشاريع التوصيات التي يتعين النظر فيها ومشاريع المسائل التي يتعين النظر فيها، والتقارير المرتقب تلقيها من</w:t>
      </w:r>
      <w:r w:rsidRPr="001718DA">
        <w:rPr>
          <w:rFonts w:hint="cs"/>
          <w:rtl/>
          <w:lang w:val="en-GB" w:bidi="ar-EG"/>
        </w:rPr>
        <w:t xml:space="preserve"> فرق العمل و</w:t>
      </w:r>
      <w:r w:rsidRPr="001718DA">
        <w:rPr>
          <w:rFonts w:hint="cs"/>
          <w:rtl/>
          <w:lang w:val="en-GB"/>
        </w:rPr>
        <w:t>أفرقة المهام، ومشاريع المقررات ومشاريع الآراء ومشاريع الكتيبات ومشاريع التقارير التي يتعين إقرارها.</w:t>
      </w:r>
    </w:p>
    <w:p w14:paraId="118474B8" w14:textId="77777777" w:rsidR="00A6485C" w:rsidRPr="001718DA" w:rsidRDefault="00A6485C" w:rsidP="00A6485C">
      <w:pPr>
        <w:pStyle w:val="Heading2"/>
        <w:rPr>
          <w:rFonts w:eastAsia="SimSun"/>
          <w:rtl/>
          <w:lang w:eastAsia="zh-CN"/>
        </w:rPr>
      </w:pPr>
      <w:bookmarkStart w:id="413" w:name="_Toc433822500"/>
      <w:bookmarkStart w:id="414" w:name="_Toc433825491"/>
      <w:bookmarkStart w:id="415" w:name="_Toc433828406"/>
      <w:bookmarkStart w:id="416" w:name="_Toc132711233"/>
      <w:r>
        <w:rPr>
          <w:rFonts w:eastAsia="SimSun"/>
          <w:lang w:eastAsia="zh-CN"/>
        </w:rPr>
        <w:lastRenderedPageBreak/>
        <w:t>4</w:t>
      </w:r>
      <w:r w:rsidRPr="001718DA">
        <w:rPr>
          <w:rFonts w:eastAsia="SimSun"/>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hint="cs"/>
          <w:rtl/>
          <w:lang w:eastAsia="zh-CN"/>
        </w:rPr>
        <w:tab/>
        <w:t>المساهمات المقدمة للدراسات التي تقوم بها لجان دراسات الاتصالات الراديوية ولجنة تنسيق المفردات والفرق الأخرى</w:t>
      </w:r>
      <w:bookmarkEnd w:id="413"/>
      <w:bookmarkEnd w:id="414"/>
      <w:bookmarkEnd w:id="415"/>
      <w:bookmarkEnd w:id="416"/>
    </w:p>
    <w:p w14:paraId="217E82D3"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1</w:t>
      </w:r>
      <w:r w:rsidRPr="001718DA">
        <w:rPr>
          <w:rFonts w:eastAsia="SimSun"/>
          <w:lang w:val="en-GB" w:eastAsia="zh-CN" w:bidi="ar-EG"/>
        </w:rPr>
        <w:t>.</w:t>
      </w:r>
      <w:r>
        <w:rPr>
          <w:rFonts w:eastAsia="SimSun"/>
          <w:lang w:val="en-GB" w:eastAsia="zh-CN" w:bidi="ar-EG"/>
        </w:rPr>
        <w:t>4</w:t>
      </w:r>
      <w:r w:rsidRPr="001718DA">
        <w:rPr>
          <w:rFonts w:eastAsia="SimSun"/>
          <w:lang w:val="en-GB" w:eastAsia="zh-CN" w:bidi="ar-EG"/>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14:paraId="0D6D932D" w14:textId="77777777" w:rsidR="00A6485C" w:rsidRPr="001718DA" w:rsidRDefault="00A6485C" w:rsidP="00A6485C">
      <w:pPr>
        <w:pStyle w:val="enumlev1"/>
        <w:rPr>
          <w:rtl/>
          <w:lang w:val="en-GB"/>
        </w:rPr>
      </w:pPr>
      <w:r>
        <w:rPr>
          <w:rFonts w:hint="eastAsia"/>
          <w:rtl/>
          <w:lang w:val="en-GB"/>
        </w:rPr>
        <w:t> </w:t>
      </w:r>
      <w:proofErr w:type="gramStart"/>
      <w:r w:rsidRPr="00A2027C">
        <w:rPr>
          <w:rFonts w:eastAsia="SimSun"/>
          <w:i/>
          <w:iCs/>
          <w:rtl/>
          <w:lang w:val="en-GB"/>
        </w:rPr>
        <w:t>أ )</w:t>
      </w:r>
      <w:proofErr w:type="gramEnd"/>
      <w:r w:rsidRPr="001718DA">
        <w:rPr>
          <w:rtl/>
          <w:lang w:val="en-GB"/>
        </w:rPr>
        <w:tab/>
      </w:r>
      <w:r w:rsidRPr="001718DA">
        <w:rPr>
          <w:rFonts w:hint="cs"/>
          <w:i/>
          <w:iCs/>
          <w:rtl/>
          <w:lang w:val="en-GB"/>
        </w:rPr>
        <w:t xml:space="preserve">حيثما تكون الترجمة مطلوبة، </w:t>
      </w:r>
      <w:r w:rsidRPr="001718DA">
        <w:rPr>
          <w:rFonts w:hint="cs"/>
          <w:rtl/>
          <w:lang w:val="en-GB"/>
        </w:rPr>
        <w:t>ينبغي</w:t>
      </w:r>
      <w:r w:rsidRPr="001718DA">
        <w:rPr>
          <w:rFonts w:hint="cs"/>
          <w:i/>
          <w:iCs/>
          <w:rtl/>
          <w:lang w:val="en-GB"/>
        </w:rPr>
        <w:t xml:space="preserve"> </w:t>
      </w:r>
      <w:r w:rsidRPr="001718DA">
        <w:rPr>
          <w:rFonts w:hint="cs"/>
          <w:rtl/>
          <w:lang w:val="en-GB"/>
        </w:rPr>
        <w:t>استلام المساهمات قبل ثلاثة أشهر على الأقل من موعد الاجتماع، لتكون متاحة قبل ما</w:t>
      </w:r>
      <w:r w:rsidRPr="001718DA">
        <w:rPr>
          <w:rFonts w:hint="eastAsia"/>
          <w:rtl/>
          <w:lang w:val="en-GB"/>
        </w:rPr>
        <w:t xml:space="preserve"> لا </w:t>
      </w:r>
      <w:r w:rsidRPr="001718DA">
        <w:rPr>
          <w:rFonts w:hint="cs"/>
          <w:rtl/>
          <w:lang w:val="en-GB"/>
        </w:rPr>
        <w:t>يقل عن أربعة أسابيع من موعد الاجتماع. وفيما يتعلق بالدورة الثانية للاجتماع التحضيري للمؤتمر فإن</w:t>
      </w:r>
      <w:r w:rsidRPr="001718DA">
        <w:rPr>
          <w:rFonts w:hint="eastAsia"/>
          <w:rtl/>
          <w:lang w:val="en-GB"/>
        </w:rPr>
        <w:t> </w:t>
      </w:r>
      <w:r w:rsidRPr="001718DA">
        <w:rPr>
          <w:rFonts w:hint="cs"/>
          <w:rtl/>
          <w:lang w:val="en-GB"/>
        </w:rPr>
        <w:t xml:space="preserve">المساهمات ينبغي أن ترد قبل </w:t>
      </w:r>
      <w:r w:rsidRPr="00EA3199">
        <w:rPr>
          <w:rtl/>
          <w:lang w:val="en-GB"/>
        </w:rPr>
        <w:t>شهر</w:t>
      </w:r>
      <w:r>
        <w:rPr>
          <w:rFonts w:hint="cs"/>
          <w:rtl/>
          <w:lang w:val="en-GB"/>
        </w:rPr>
        <w:t xml:space="preserve"> </w:t>
      </w:r>
      <w:r w:rsidRPr="001718DA">
        <w:rPr>
          <w:rFonts w:hint="cs"/>
          <w:rtl/>
          <w:lang w:val="en-GB"/>
        </w:rPr>
        <w:t xml:space="preserve">على الأقل من الاجتماع (انظر القرار </w:t>
      </w:r>
      <w:r w:rsidRPr="001718DA">
        <w:rPr>
          <w:lang w:val="en-GB"/>
        </w:rPr>
        <w:t xml:space="preserve">ITU-R </w:t>
      </w:r>
      <w:r w:rsidRPr="001718DA">
        <w:t>2</w:t>
      </w:r>
      <w:r w:rsidRPr="001718DA">
        <w:rPr>
          <w:rFonts w:hint="cs"/>
          <w:rtl/>
          <w:lang w:val="en-GB"/>
        </w:rPr>
        <w:t>). وبالنسبة إلى المساهمات المتأخرة، ليس بوسع الأمانة أن تلتزم بضمان إتاحة الوثيقة وقت افتتاح الاجتماع بجميع اللغات المطلوبة؛</w:t>
      </w:r>
    </w:p>
    <w:p w14:paraId="3FB3D381" w14:textId="638A6B79" w:rsidR="00A6485C" w:rsidRPr="001718DA" w:rsidRDefault="00A6485C" w:rsidP="00A6485C">
      <w:pPr>
        <w:pStyle w:val="enumlev1"/>
        <w:rPr>
          <w:rtl/>
          <w:lang w:val="en-GB"/>
        </w:rPr>
      </w:pPr>
      <w:r w:rsidRPr="00A2027C">
        <w:rPr>
          <w:rFonts w:eastAsia="SimSun"/>
          <w:i/>
          <w:iCs/>
          <w:rtl/>
          <w:lang w:val="en-GB"/>
        </w:rPr>
        <w:t>ب)</w:t>
      </w:r>
      <w:r w:rsidRPr="001718DA">
        <w:rPr>
          <w:rFonts w:hint="cs"/>
          <w:rtl/>
          <w:lang w:val="en-GB"/>
        </w:rPr>
        <w:tab/>
        <w:t>خلاف ذلك، بالنسبة إلى الوثائق التي لا </w:t>
      </w:r>
      <w:r w:rsidRPr="001718DA">
        <w:rPr>
          <w:rFonts w:hint="cs"/>
          <w:i/>
          <w:iCs/>
          <w:rtl/>
          <w:lang w:val="en-GB"/>
        </w:rPr>
        <w:t xml:space="preserve">تتطلب الترجمة، </w:t>
      </w:r>
      <w:r w:rsidRPr="001718DA">
        <w:rPr>
          <w:rFonts w:hint="cs"/>
          <w:rtl/>
          <w:lang w:val="en-GB"/>
        </w:rPr>
        <w:t xml:space="preserve">يجب أن ترد المساهمات (بما في ذلك المراجعات، والإضافات، والتصويبات على المساهمات) في موعد أقصاه </w:t>
      </w:r>
      <w:del w:id="417" w:author="Arabic-WW" w:date="2023-04-15T22:10:00Z">
        <w:r w:rsidRPr="001718DA" w:rsidDel="00B70955">
          <w:rPr>
            <w:rFonts w:hint="cs"/>
            <w:rtl/>
            <w:lang w:val="en-GB"/>
          </w:rPr>
          <w:delText xml:space="preserve">سبعة </w:delText>
        </w:r>
      </w:del>
      <w:del w:id="418" w:author="Arabic_GE" w:date="2023-04-18T12:18:00Z">
        <w:r w:rsidRPr="001718DA" w:rsidDel="0066121D">
          <w:rPr>
            <w:rFonts w:hint="cs"/>
            <w:rtl/>
            <w:lang w:val="en-GB"/>
          </w:rPr>
          <w:delText xml:space="preserve">أيام </w:delText>
        </w:r>
      </w:del>
      <w:del w:id="419" w:author="Arabic-WW" w:date="2023-04-15T22:10:00Z">
        <w:r w:rsidRPr="001718DA" w:rsidDel="00B70955">
          <w:rPr>
            <w:rFonts w:hint="cs"/>
            <w:rtl/>
            <w:lang w:val="en-GB"/>
          </w:rPr>
          <w:delText xml:space="preserve">تقويمية </w:delText>
        </w:r>
      </w:del>
      <w:ins w:id="420" w:author="Arabic-WW" w:date="2023-04-15T22:10:00Z">
        <w:r w:rsidR="0066121D">
          <w:rPr>
            <w:rFonts w:hint="cs"/>
            <w:rtl/>
            <w:lang w:val="en-GB"/>
          </w:rPr>
          <w:t>اثنا عشر يوماً</w:t>
        </w:r>
      </w:ins>
      <w:ins w:id="421" w:author="Arabic_GE" w:date="2023-04-18T12:18:00Z">
        <w:r w:rsidR="0066121D">
          <w:rPr>
            <w:rFonts w:hint="cs"/>
            <w:rtl/>
            <w:lang w:val="en-GB"/>
          </w:rPr>
          <w:t xml:space="preserve"> </w:t>
        </w:r>
      </w:ins>
      <w:ins w:id="422" w:author="Arabic-WW" w:date="2023-04-15T22:10:00Z">
        <w:r w:rsidR="00B70955" w:rsidRPr="001718DA">
          <w:rPr>
            <w:rFonts w:hint="cs"/>
            <w:rtl/>
            <w:lang w:val="en-GB"/>
          </w:rPr>
          <w:t>تقويمي</w:t>
        </w:r>
        <w:r w:rsidR="00B70955">
          <w:rPr>
            <w:rFonts w:hint="cs"/>
            <w:rtl/>
            <w:lang w:val="en-GB"/>
          </w:rPr>
          <w:t>اً</w:t>
        </w:r>
        <w:r w:rsidR="00B70955" w:rsidRPr="001718DA">
          <w:rPr>
            <w:rFonts w:hint="cs"/>
            <w:rtl/>
            <w:lang w:val="en-GB"/>
          </w:rPr>
          <w:t xml:space="preserve"> </w:t>
        </w:r>
      </w:ins>
      <w:r w:rsidRPr="001718DA">
        <w:rPr>
          <w:rFonts w:hint="cs"/>
          <w:rtl/>
          <w:lang w:val="en-GB"/>
        </w:rPr>
        <w:t xml:space="preserve">(الساعة </w:t>
      </w:r>
      <w:r w:rsidRPr="001718DA">
        <w:t>16</w:t>
      </w:r>
      <w:r>
        <w:t>:</w:t>
      </w:r>
      <w:r w:rsidRPr="001718DA">
        <w:t>00</w:t>
      </w:r>
      <w:r w:rsidRPr="001718DA">
        <w:rPr>
          <w:rFonts w:hint="cs"/>
          <w:rtl/>
          <w:lang w:val="en-GB"/>
        </w:rPr>
        <w:t xml:space="preserve"> بالتوقيت العالمي المنسق</w:t>
      </w:r>
      <w:r w:rsidRPr="001718DA">
        <w:rPr>
          <w:rFonts w:hint="eastAsia"/>
          <w:rtl/>
          <w:lang w:val="en-GB"/>
        </w:rPr>
        <w:t> </w:t>
      </w:r>
      <w:r w:rsidRPr="001718DA">
        <w:rPr>
          <w:lang w:val="en-GB"/>
        </w:rPr>
        <w:t>(UTC)</w:t>
      </w:r>
      <w:r w:rsidRPr="001718DA">
        <w:rPr>
          <w:rFonts w:hint="cs"/>
          <w:rtl/>
          <w:lang w:val="en-GB"/>
        </w:rPr>
        <w:t xml:space="preserve">) قبل بدء الاجتماع لكي تكون متاحة وقت افتتاح الاجتماع. وفيما يتعلق بالدورة الثانية للاجتماع التحضيري للمؤتمر، يكون الموعد النهائي لتقديم المساهمات </w:t>
      </w:r>
      <w:r w:rsidRPr="001718DA">
        <w:t>14</w:t>
      </w:r>
      <w:r w:rsidRPr="001718DA">
        <w:rPr>
          <w:rFonts w:hint="cs"/>
          <w:rtl/>
          <w:lang w:bidi="ar-EG"/>
        </w:rPr>
        <w:t xml:space="preserve"> يوماً تقويمياً (الساعة </w:t>
      </w:r>
      <w:r w:rsidRPr="001718DA">
        <w:rPr>
          <w:lang w:bidi="ar-EG"/>
        </w:rPr>
        <w:t>16</w:t>
      </w:r>
      <w:r>
        <w:rPr>
          <w:lang w:bidi="ar-EG"/>
        </w:rPr>
        <w:t>:</w:t>
      </w:r>
      <w:r w:rsidRPr="001718DA">
        <w:rPr>
          <w:lang w:bidi="ar-EG"/>
        </w:rPr>
        <w:t>00</w:t>
      </w:r>
      <w:r w:rsidRPr="001718DA">
        <w:rPr>
          <w:rFonts w:hint="cs"/>
          <w:rtl/>
          <w:lang w:bidi="ar-EG"/>
        </w:rPr>
        <w:t xml:space="preserve"> بالتوقيت العالمي المنسق) قبل الاجتماع.</w:t>
      </w:r>
      <w:r w:rsidRPr="001718DA">
        <w:rPr>
          <w:rFonts w:hint="cs"/>
          <w:rtl/>
          <w:lang w:val="en-GB"/>
        </w:rPr>
        <w:t xml:space="preserve"> ويقتصر تطبيق الموعد النهائي على المساهمات من الأعضاء. وستنشر الأمانة المساهمات في الصيغة التي وردت فيها في الصفحة الإلكترونية المنشأة لهذا الغرض في غضون يوم عمل واحد، كما ستنشر في غضون ثلاثة أيام عمل النسخ الرسمية على الموقع الإلكتروني بعد إعادة تنسيقها. وينبغي أن يقدم الأعضاء مساهماتهم باستخدام النموذج الذي ينشره قطاع الاتصالات</w:t>
      </w:r>
      <w:r w:rsidRPr="001718DA">
        <w:rPr>
          <w:rFonts w:hint="eastAsia"/>
          <w:rtl/>
          <w:lang w:val="en-GB"/>
        </w:rPr>
        <w:t> </w:t>
      </w:r>
      <w:r w:rsidRPr="001718DA">
        <w:rPr>
          <w:rFonts w:hint="cs"/>
          <w:rtl/>
          <w:lang w:val="en-GB"/>
        </w:rPr>
        <w:t>الراديوية.</w:t>
      </w:r>
    </w:p>
    <w:p w14:paraId="70C5D181"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EG"/>
        </w:rPr>
        <w:t>ولا</w:t>
      </w:r>
      <w:r w:rsidRPr="001718DA">
        <w:rPr>
          <w:rFonts w:eastAsia="SimSun" w:hint="eastAsia"/>
          <w:rtl/>
          <w:lang w:eastAsia="zh-CN" w:bidi="ar-EG"/>
        </w:rPr>
        <w:t> </w:t>
      </w:r>
      <w:r w:rsidRPr="001718DA">
        <w:rPr>
          <w:rFonts w:eastAsia="SimSun" w:hint="cs"/>
          <w:rtl/>
          <w:lang w:eastAsia="zh-CN" w:bidi="ar-EG"/>
        </w:rPr>
        <w:t>يسع الأمانة أن تقبل أي مساهمة بعد الموعد النهائي آنف الذكر. والوثائق التي لا تكون متاحة وقت افتتاح الاجتماع لا يمكن مناقشتها في الاجتماع.</w:t>
      </w:r>
    </w:p>
    <w:p w14:paraId="7003334D"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2</w:t>
      </w:r>
      <w:r w:rsidRPr="001718DA">
        <w:rPr>
          <w:rFonts w:eastAsia="SimSun"/>
          <w:lang w:val="en-GB" w:eastAsia="zh-CN" w:bidi="ar-EG"/>
        </w:rPr>
        <w:t>.</w:t>
      </w:r>
      <w:r>
        <w:rPr>
          <w:rFonts w:eastAsia="SimSun"/>
          <w:lang w:val="en-GB" w:eastAsia="zh-CN" w:bidi="ar-EG"/>
        </w:rPr>
        <w:t>4</w:t>
      </w:r>
      <w:r w:rsidRPr="001718DA">
        <w:rPr>
          <w:rFonts w:eastAsia="SimSun"/>
          <w:lang w:val="en-GB" w:eastAsia="zh-CN" w:bidi="ar-EG"/>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SY"/>
        </w:rPr>
        <w:t xml:space="preserve">تقدم المساهمات إلى المدير إلكترونياً مع بعض الاستثناءات للبلدان النامية غير القادرة على ذلك. </w:t>
      </w:r>
      <w:r w:rsidRPr="001718DA">
        <w:rPr>
          <w:rFonts w:eastAsia="SimSun" w:hint="cs"/>
          <w:rtl/>
          <w:lang w:eastAsia="zh-CN"/>
        </w:rPr>
        <w:t>يجوز للمدير أن</w:t>
      </w:r>
      <w:r>
        <w:rPr>
          <w:rFonts w:eastAsia="SimSun" w:hint="eastAsia"/>
          <w:rtl/>
          <w:lang w:eastAsia="zh-CN"/>
        </w:rPr>
        <w:t> </w:t>
      </w:r>
      <w:r w:rsidRPr="001718DA">
        <w:rPr>
          <w:rFonts w:eastAsia="SimSun" w:hint="cs"/>
          <w:rtl/>
          <w:lang w:eastAsia="zh-CN"/>
        </w:rPr>
        <w:t>يعيد وثيقة لا تمتثل للمبادئ التوجيهية التماساً لامتثالها لها.</w:t>
      </w:r>
    </w:p>
    <w:p w14:paraId="45D4117A"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spacing w:val="-4"/>
          <w:lang w:eastAsia="zh-CN"/>
        </w:rPr>
        <w:t>3.</w:t>
      </w:r>
      <w:r>
        <w:rPr>
          <w:rFonts w:eastAsia="SimSun"/>
          <w:spacing w:val="-4"/>
          <w:lang w:eastAsia="zh-CN"/>
        </w:rPr>
        <w:t>4</w:t>
      </w:r>
      <w:r w:rsidRPr="001718DA">
        <w:rPr>
          <w:rFonts w:eastAsia="SimSun"/>
          <w:spacing w:val="-4"/>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spacing w:val="-4"/>
          <w:rtl/>
          <w:lang w:eastAsia="zh-CN" w:bidi="ar-SY"/>
        </w:rPr>
        <w:tab/>
      </w:r>
      <w:r w:rsidRPr="001718DA">
        <w:rPr>
          <w:rFonts w:eastAsia="SimSun" w:hint="cs"/>
          <w:spacing w:val="-4"/>
          <w:rtl/>
          <w:lang w:eastAsia="zh-CN" w:bidi="ar-SY"/>
        </w:rPr>
        <w:t>ينبغي إرسال المساهمات، إن وُجدت، إلى رئيس ونواب رئيس الفريق المعني وكذلك إلى رئيس ونواب رئيس لجنة الدراسات.</w:t>
      </w:r>
    </w:p>
    <w:p w14:paraId="73AF3C93"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bidi="ar-SY"/>
        </w:rPr>
        <w:t>4.</w:t>
      </w:r>
      <w:r>
        <w:rPr>
          <w:rFonts w:eastAsia="SimSun"/>
          <w:lang w:eastAsia="zh-CN" w:bidi="ar-SY"/>
        </w:rPr>
        <w:t>4</w:t>
      </w:r>
      <w:r w:rsidRPr="001718DA">
        <w:rPr>
          <w:rFonts w:eastAsia="SimSun"/>
          <w:lang w:eastAsia="zh-CN" w:bidi="ar-SY"/>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ينبغي أن تبين كل مساهمة بوضوح المسألة أو القرار أو الموضوع والجهة (لجنة الدراسات، فرقة العمل، فريق المهام، مثلاً) المعنية ومعها تفاصيل مسؤول الاتصال، حسبما تدعو الحاجة لتوضيح المساهمة.</w:t>
      </w:r>
    </w:p>
    <w:p w14:paraId="24B3C9A4"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5.</w:t>
      </w:r>
      <w:r>
        <w:rPr>
          <w:rFonts w:eastAsia="SimSun"/>
          <w:lang w:eastAsia="zh-CN"/>
        </w:rPr>
        <w:t>4</w:t>
      </w:r>
      <w:r w:rsidRPr="001718DA">
        <w:rPr>
          <w:rFonts w:eastAsia="SimSun"/>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1718DA">
        <w:rPr>
          <w:rFonts w:eastAsia="SimSun" w:hint="eastAsia"/>
          <w:rtl/>
          <w:lang w:eastAsia="zh-CN" w:bidi="ar-SY"/>
        </w:rPr>
        <w:t> </w:t>
      </w:r>
      <w:r w:rsidRPr="001718DA">
        <w:rPr>
          <w:rFonts w:eastAsia="SimSun" w:hint="cs"/>
          <w:rtl/>
          <w:lang w:eastAsia="zh-CN" w:bidi="ar-SY"/>
        </w:rPr>
        <w:t>ينبغي بيان تعديلات النص الموجود باستعمال علامات المراجعة (أي باستعمال "تعقب التغييرات").</w:t>
      </w:r>
    </w:p>
    <w:p w14:paraId="204B6455"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6.</w:t>
      </w:r>
      <w:r>
        <w:rPr>
          <w:rFonts w:eastAsia="SimSun"/>
          <w:lang w:eastAsia="zh-CN"/>
        </w:rPr>
        <w:t>4</w:t>
      </w:r>
      <w:r w:rsidRPr="001718DA">
        <w:rPr>
          <w:rFonts w:eastAsia="SimSun"/>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إثر اجتماعات فرق العمل أو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14:paraId="0754DCDC"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7.</w:t>
      </w:r>
      <w:r>
        <w:rPr>
          <w:rFonts w:eastAsia="SimSun"/>
          <w:lang w:eastAsia="zh-CN" w:bidi="ar-EG"/>
        </w:rPr>
        <w:t>4</w:t>
      </w:r>
      <w:r w:rsidRPr="001718DA">
        <w:rPr>
          <w:rFonts w:eastAsia="SimSun"/>
          <w:lang w:eastAsia="zh-CN" w:bidi="ar-EG"/>
        </w:rPr>
        <w:t>.</w:t>
      </w:r>
      <w:proofErr w:type="gramStart"/>
      <w:r w:rsidRPr="001718DA">
        <w:rPr>
          <w:rFonts w:eastAsia="SimSun"/>
          <w:lang w:eastAsia="zh-CN"/>
        </w:rPr>
        <w:t>2.A</w:t>
      </w:r>
      <w:proofErr w:type="gramEnd"/>
      <w:r w:rsidRPr="001718DA">
        <w:rPr>
          <w:rFonts w:eastAsia="SimSun"/>
          <w:lang w:eastAsia="zh-CN"/>
        </w:rPr>
        <w:t>2</w:t>
      </w:r>
      <w:r w:rsidRPr="001718DA">
        <w:rPr>
          <w:rFonts w:eastAsia="SimSun" w:hint="cs"/>
          <w:rtl/>
          <w:lang w:eastAsia="zh-CN"/>
        </w:rPr>
        <w:tab/>
        <w:t>عندما يشار إلى مقالات في الوثائق المقدمة إلى مكتب الاتصالات الراديوية، فإنه ينبغي أن تشير الإحالة المرجعية إلى مواد منشورة يتيسر الحصول عليها من خلال خدمات المكتبة.</w:t>
      </w:r>
    </w:p>
    <w:p w14:paraId="5DA99E70" w14:textId="77777777" w:rsidR="00A6485C" w:rsidRPr="001718DA" w:rsidRDefault="00A6485C" w:rsidP="00A6485C">
      <w:pPr>
        <w:pStyle w:val="Heading1"/>
        <w:rPr>
          <w:rFonts w:eastAsia="SimSun"/>
          <w:rtl/>
          <w:lang w:eastAsia="zh-CN"/>
        </w:rPr>
      </w:pPr>
      <w:bookmarkStart w:id="423" w:name="_Toc433822501"/>
      <w:bookmarkStart w:id="424" w:name="_Toc433825492"/>
      <w:bookmarkStart w:id="425" w:name="_Toc433828407"/>
      <w:r w:rsidRPr="001718DA">
        <w:rPr>
          <w:rFonts w:eastAsia="SimSun"/>
          <w:lang w:eastAsia="zh-CN"/>
        </w:rPr>
        <w:t>3.A2</w:t>
      </w:r>
      <w:r w:rsidRPr="001718DA">
        <w:rPr>
          <w:rFonts w:eastAsia="SimSun"/>
          <w:rtl/>
          <w:lang w:eastAsia="zh-CN"/>
        </w:rPr>
        <w:tab/>
      </w:r>
      <w:r w:rsidRPr="001718DA">
        <w:rPr>
          <w:rFonts w:eastAsia="SimSun" w:hint="cs"/>
          <w:rtl/>
          <w:lang w:eastAsia="zh-CN"/>
        </w:rPr>
        <w:t>قرارات قطاع الاتصالات الراديوية</w:t>
      </w:r>
      <w:bookmarkEnd w:id="423"/>
      <w:bookmarkEnd w:id="424"/>
      <w:bookmarkEnd w:id="425"/>
    </w:p>
    <w:p w14:paraId="4F302992" w14:textId="77777777" w:rsidR="00A6485C" w:rsidRPr="001718DA" w:rsidRDefault="00A6485C" w:rsidP="00A6485C">
      <w:pPr>
        <w:pStyle w:val="Heading2"/>
        <w:rPr>
          <w:rFonts w:eastAsia="SimSun"/>
          <w:rtl/>
          <w:lang w:eastAsia="zh-CN"/>
        </w:rPr>
      </w:pPr>
      <w:bookmarkStart w:id="426" w:name="_Toc433822502"/>
      <w:bookmarkStart w:id="427" w:name="_Toc433825493"/>
      <w:bookmarkStart w:id="428" w:name="_Toc433828408"/>
      <w:bookmarkStart w:id="429" w:name="_Toc132711234"/>
      <w:r w:rsidRPr="001718DA">
        <w:rPr>
          <w:rFonts w:eastAsia="SimSun"/>
          <w:lang w:eastAsia="zh-CN"/>
        </w:rPr>
        <w:t>1.</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التعريف</w:t>
      </w:r>
      <w:bookmarkEnd w:id="426"/>
      <w:bookmarkEnd w:id="427"/>
      <w:bookmarkEnd w:id="428"/>
      <w:bookmarkEnd w:id="429"/>
    </w:p>
    <w:p w14:paraId="05B79BB0"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يوفر تعليمات بشأن تنظيم أو طرائق أو برامج عمل جمعية الاتصالات الراديوية أو لجنة من لجان الدراسات.</w:t>
      </w:r>
    </w:p>
    <w:p w14:paraId="6FDC53A6" w14:textId="77777777" w:rsidR="00A6485C" w:rsidRPr="001718DA" w:rsidRDefault="00A6485C" w:rsidP="00A6485C">
      <w:pPr>
        <w:pStyle w:val="Heading2"/>
        <w:rPr>
          <w:rFonts w:eastAsia="SimSun"/>
          <w:rtl/>
          <w:lang w:eastAsia="zh-CN"/>
        </w:rPr>
      </w:pPr>
      <w:bookmarkStart w:id="430" w:name="_Toc433822503"/>
      <w:bookmarkStart w:id="431" w:name="_Toc433825494"/>
      <w:bookmarkStart w:id="432" w:name="_Toc433828409"/>
      <w:bookmarkStart w:id="433" w:name="_Toc132711235"/>
      <w:r w:rsidRPr="001718DA">
        <w:rPr>
          <w:rFonts w:eastAsia="SimSun"/>
          <w:lang w:eastAsia="zh-CN"/>
        </w:rPr>
        <w:t>2.</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w:t>
      </w:r>
      <w:r w:rsidRPr="001718DA">
        <w:rPr>
          <w:rFonts w:eastAsia="SimSun"/>
          <w:rtl/>
          <w:lang w:eastAsia="zh-CN"/>
        </w:rPr>
        <w:t xml:space="preserve"> </w:t>
      </w:r>
      <w:r w:rsidRPr="001718DA">
        <w:rPr>
          <w:rFonts w:eastAsia="SimSun" w:hint="cs"/>
          <w:rtl/>
          <w:lang w:eastAsia="zh-CN"/>
        </w:rPr>
        <w:t>والموافقة</w:t>
      </w:r>
      <w:bookmarkEnd w:id="430"/>
      <w:bookmarkEnd w:id="431"/>
      <w:bookmarkEnd w:id="432"/>
      <w:bookmarkEnd w:id="433"/>
    </w:p>
    <w:p w14:paraId="728207A7"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w:t>
      </w:r>
      <w:proofErr w:type="gramStart"/>
      <w:r w:rsidRPr="001718DA">
        <w:rPr>
          <w:rFonts w:eastAsia="SimSun"/>
          <w:lang w:eastAsia="zh-CN"/>
        </w:rPr>
        <w:t>3.A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 xml:space="preserve">يجوز لكل لجنة دراسات أن تعتمد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rPr>
        <w:t xml:space="preserve"> مشاريع قرارات جديدة أو مراجعة </w:t>
      </w:r>
      <w:proofErr w:type="spellStart"/>
      <w:r w:rsidRPr="001718DA">
        <w:rPr>
          <w:rFonts w:eastAsia="SimSun" w:hint="cs"/>
          <w:rtl/>
          <w:lang w:eastAsia="zh-CN"/>
        </w:rPr>
        <w:t>لتقرها</w:t>
      </w:r>
      <w:proofErr w:type="spellEnd"/>
      <w:r w:rsidRPr="001718DA">
        <w:rPr>
          <w:rFonts w:eastAsia="SimSun" w:hint="cs"/>
          <w:rtl/>
          <w:lang w:eastAsia="zh-CN"/>
        </w:rPr>
        <w:t xml:space="preserve"> جمعية الاتصالات الراديوية.</w:t>
      </w:r>
    </w:p>
    <w:p w14:paraId="016C97B8" w14:textId="585D1149" w:rsidR="00A6485C" w:rsidRPr="001718DA" w:rsidRDefault="00A6485C" w:rsidP="00BC57B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lastRenderedPageBreak/>
        <w:t>2.2.</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 xml:space="preserve">يتعين على </w:t>
      </w:r>
      <w:r w:rsidRPr="001718DA">
        <w:rPr>
          <w:rFonts w:eastAsia="SimSun" w:hint="cs"/>
          <w:rtl/>
          <w:lang w:eastAsia="zh-CN"/>
        </w:rPr>
        <w:t xml:space="preserve">جمعية الاتصالات الراديوية أن تستعرض مشاريع القرارات الجديدة أو المراجعة </w:t>
      </w:r>
      <w:ins w:id="434" w:author="Arabic-WW" w:date="2023-04-17T08:55:00Z">
        <w:r w:rsidR="00BC57BB" w:rsidRPr="00BC57BB">
          <w:rPr>
            <w:rFonts w:eastAsia="SimSun" w:hint="cs"/>
            <w:rtl/>
            <w:lang w:eastAsia="zh-CN"/>
          </w:rPr>
          <w:t>الم</w:t>
        </w:r>
        <w:r w:rsidR="00BC57BB" w:rsidRPr="00BC57BB">
          <w:rPr>
            <w:rFonts w:eastAsia="SimSun"/>
            <w:rtl/>
            <w:lang w:eastAsia="zh-CN"/>
          </w:rPr>
          <w:t>قتر</w:t>
        </w:r>
        <w:r w:rsidR="00BC57BB" w:rsidRPr="00BC57BB">
          <w:rPr>
            <w:rFonts w:eastAsia="SimSun" w:hint="cs"/>
            <w:rtl/>
            <w:lang w:eastAsia="zh-CN"/>
          </w:rPr>
          <w:t>َ</w:t>
        </w:r>
        <w:r w:rsidR="00BC57BB" w:rsidRPr="00BC57BB">
          <w:rPr>
            <w:rFonts w:eastAsia="SimSun"/>
            <w:rtl/>
            <w:lang w:eastAsia="zh-CN"/>
          </w:rPr>
          <w:t>ح</w:t>
        </w:r>
        <w:r w:rsidR="00BC57BB" w:rsidRPr="00BC57BB">
          <w:rPr>
            <w:rFonts w:eastAsia="SimSun" w:hint="cs"/>
            <w:rtl/>
            <w:lang w:eastAsia="zh-CN"/>
          </w:rPr>
          <w:t>ة</w:t>
        </w:r>
        <w:r w:rsidR="00BC57BB" w:rsidRPr="00BC57BB">
          <w:rPr>
            <w:rFonts w:eastAsia="SimSun"/>
            <w:rtl/>
            <w:lang w:eastAsia="zh-CN"/>
          </w:rPr>
          <w:t xml:space="preserve"> </w:t>
        </w:r>
        <w:r w:rsidR="00BC57BB" w:rsidRPr="00BC57BB">
          <w:rPr>
            <w:rFonts w:eastAsia="SimSun" w:hint="cs"/>
            <w:rtl/>
            <w:lang w:eastAsia="zh-CN"/>
          </w:rPr>
          <w:t xml:space="preserve">من </w:t>
        </w:r>
        <w:r w:rsidR="00BC57BB" w:rsidRPr="00BC57BB">
          <w:rPr>
            <w:rFonts w:eastAsia="SimSun"/>
            <w:rtl/>
            <w:lang w:eastAsia="zh-CN"/>
          </w:rPr>
          <w:t>الدول الأعضاء وأعضاء قطاع الاتصالات الراديوية، مع مراعاة مقترحات لجان الدراسات أو الفريق الاستشاري للاتصالات الراديوية</w:t>
        </w:r>
        <w:r w:rsidR="00BC57BB" w:rsidRPr="00BC57BB">
          <w:rPr>
            <w:rFonts w:eastAsia="SimSun" w:hint="cs"/>
            <w:rtl/>
            <w:lang w:eastAsia="zh-CN"/>
          </w:rPr>
          <w:t xml:space="preserve">، </w:t>
        </w:r>
      </w:ins>
      <w:r w:rsidRPr="001718DA">
        <w:rPr>
          <w:rFonts w:eastAsia="SimSun" w:hint="cs"/>
          <w:rtl/>
          <w:lang w:eastAsia="zh-CN"/>
        </w:rPr>
        <w:t>ويجوز أن توافق عليها.</w:t>
      </w:r>
    </w:p>
    <w:p w14:paraId="3E051FAC" w14:textId="77777777" w:rsidR="00A6485C" w:rsidRPr="001718DA" w:rsidRDefault="00A6485C" w:rsidP="00A6485C">
      <w:pPr>
        <w:pStyle w:val="Heading2"/>
        <w:rPr>
          <w:rFonts w:eastAsia="SimSun"/>
          <w:rtl/>
          <w:lang w:eastAsia="zh-CN"/>
        </w:rPr>
      </w:pPr>
      <w:bookmarkStart w:id="435" w:name="_Toc433822504"/>
      <w:bookmarkStart w:id="436" w:name="_Toc433825495"/>
      <w:bookmarkStart w:id="437" w:name="_Toc433828410"/>
      <w:bookmarkStart w:id="438" w:name="_Toc132711236"/>
      <w:r w:rsidRPr="001718DA">
        <w:rPr>
          <w:rFonts w:eastAsia="SimSun"/>
          <w:lang w:eastAsia="zh-CN"/>
        </w:rPr>
        <w:t>3.</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35"/>
      <w:bookmarkEnd w:id="436"/>
      <w:bookmarkEnd w:id="437"/>
      <w:bookmarkEnd w:id="438"/>
    </w:p>
    <w:p w14:paraId="659CDB4E" w14:textId="50A9E01B" w:rsidR="00A6485C" w:rsidRPr="001718DA" w:rsidRDefault="00A6485C" w:rsidP="00BC57B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spacing w:val="4"/>
          <w:lang w:eastAsia="zh-CN"/>
        </w:rPr>
        <w:t>1.3.</w:t>
      </w:r>
      <w:proofErr w:type="gramStart"/>
      <w:r w:rsidRPr="001718DA">
        <w:rPr>
          <w:rFonts w:eastAsia="SimSun"/>
          <w:spacing w:val="4"/>
          <w:lang w:eastAsia="zh-CN"/>
        </w:rPr>
        <w:t>3.A</w:t>
      </w:r>
      <w:proofErr w:type="gramEnd"/>
      <w:r w:rsidRPr="001718DA">
        <w:rPr>
          <w:rFonts w:eastAsia="SimSun"/>
          <w:spacing w:val="4"/>
          <w:lang w:eastAsia="zh-CN"/>
        </w:rPr>
        <w:t>2</w:t>
      </w:r>
      <w:r w:rsidRPr="001718DA">
        <w:rPr>
          <w:rFonts w:eastAsia="SimSun"/>
          <w:spacing w:val="4"/>
          <w:rtl/>
          <w:lang w:eastAsia="zh-CN" w:bidi="ar-SY"/>
        </w:rPr>
        <w:tab/>
      </w:r>
      <w:r w:rsidRPr="001718DA">
        <w:rPr>
          <w:rFonts w:eastAsia="SimSun" w:hint="cs"/>
          <w:spacing w:val="4"/>
          <w:rtl/>
          <w:lang w:eastAsia="zh-CN"/>
        </w:rPr>
        <w:t xml:space="preserve">يجوز لكل لجنة دراسات وكذلك للفريق الاستشاري للاتصالات الراديوية تقديم مقترح، بتوافق </w:t>
      </w:r>
      <w:r w:rsidRPr="001718DA">
        <w:rPr>
          <w:rFonts w:eastAsia="SimSun" w:hint="cs"/>
          <w:spacing w:val="4"/>
          <w:rtl/>
          <w:lang w:eastAsia="zh-CN" w:bidi="ar-EG"/>
        </w:rPr>
        <w:t>آراء جميع الدول الأعضاء المشاركة في اجتماع لجنة الدراسات</w:t>
      </w:r>
      <w:ins w:id="439" w:author="Arabic-WW" w:date="2023-04-15T22:38:00Z">
        <w:r w:rsidR="00AF5FFC">
          <w:rPr>
            <w:rFonts w:eastAsia="SimSun" w:hint="cs"/>
            <w:spacing w:val="4"/>
            <w:rtl/>
            <w:lang w:eastAsia="zh-CN" w:bidi="ar-EG"/>
          </w:rPr>
          <w:t xml:space="preserve"> </w:t>
        </w:r>
      </w:ins>
      <w:bookmarkStart w:id="440" w:name="_Hlk132490894"/>
      <w:ins w:id="441" w:author="Arabic-WW" w:date="2023-04-17T08:55:00Z">
        <w:r w:rsidR="00BC57BB" w:rsidRPr="00BC57BB">
          <w:rPr>
            <w:rFonts w:eastAsia="SimSun" w:hint="cs"/>
            <w:spacing w:val="4"/>
            <w:rtl/>
            <w:lang w:eastAsia="zh-CN" w:bidi="ar-EG"/>
          </w:rPr>
          <w:t>أو</w:t>
        </w:r>
        <w:r w:rsidR="00BC57BB" w:rsidRPr="00BC57BB">
          <w:rPr>
            <w:rFonts w:eastAsia="SimSun"/>
            <w:spacing w:val="4"/>
            <w:rtl/>
            <w:lang w:eastAsia="zh-CN"/>
          </w:rPr>
          <w:t xml:space="preserve"> الفريق الاستشاري للاتصالات الراديوية</w:t>
        </w:r>
      </w:ins>
      <w:bookmarkEnd w:id="440"/>
      <w:r w:rsidRPr="001718DA">
        <w:rPr>
          <w:rFonts w:eastAsia="SimSun" w:hint="cs"/>
          <w:spacing w:val="4"/>
          <w:rtl/>
          <w:lang w:eastAsia="zh-CN"/>
        </w:rPr>
        <w:t>، إلى جمعية الاتصالات الراديوية لإلغاء قرار. ويتعين أن يُشفع مقترح كهذا بإيضاحات</w:t>
      </w:r>
      <w:r w:rsidRPr="001718DA">
        <w:rPr>
          <w:rFonts w:eastAsia="SimSun" w:hint="eastAsia"/>
          <w:spacing w:val="4"/>
          <w:rtl/>
          <w:lang w:eastAsia="zh-CN"/>
        </w:rPr>
        <w:t> </w:t>
      </w:r>
      <w:r w:rsidRPr="001718DA">
        <w:rPr>
          <w:rFonts w:eastAsia="SimSun" w:hint="cs"/>
          <w:spacing w:val="4"/>
          <w:rtl/>
          <w:lang w:eastAsia="zh-CN"/>
        </w:rPr>
        <w:t>داعمة.</w:t>
      </w:r>
    </w:p>
    <w:p w14:paraId="4D963220" w14:textId="6DF02982" w:rsidR="00A6485C" w:rsidRPr="001718DA" w:rsidRDefault="00A6485C" w:rsidP="00D47E5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2.3.</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يجوز لجمعية الاتصالات الراديوية إلغاء قرارات على أساس مقترحات من الأعضاء</w:t>
      </w:r>
      <w:ins w:id="442" w:author="Arabic_GE" w:date="2023-04-18T12:19:00Z">
        <w:r w:rsidR="0066121D">
          <w:rPr>
            <w:rFonts w:eastAsia="SimSun" w:hint="cs"/>
            <w:rtl/>
            <w:lang w:eastAsia="zh-CN"/>
          </w:rPr>
          <w:t xml:space="preserve">، </w:t>
        </w:r>
      </w:ins>
      <w:ins w:id="443" w:author="Arabic-WW" w:date="2023-04-17T08:54:00Z">
        <w:r w:rsidR="00D47E57" w:rsidRPr="00D47E57">
          <w:rPr>
            <w:rFonts w:eastAsia="SimSun"/>
            <w:rtl/>
            <w:lang w:eastAsia="zh-CN"/>
          </w:rPr>
          <w:t>مع مراعاة مقترحات</w:t>
        </w:r>
      </w:ins>
      <w:r w:rsidR="0066121D">
        <w:rPr>
          <w:rFonts w:eastAsia="SimSun" w:hint="cs"/>
          <w:rtl/>
          <w:lang w:eastAsia="zh-CN"/>
        </w:rPr>
        <w:t xml:space="preserve"> </w:t>
      </w:r>
      <w:del w:id="444" w:author="Arabic-WW" w:date="2023-04-15T22:39:00Z">
        <w:r w:rsidR="0066121D" w:rsidRPr="001718DA" w:rsidDel="00AF5FFC">
          <w:rPr>
            <w:rFonts w:eastAsia="SimSun" w:hint="cs"/>
            <w:rtl/>
            <w:lang w:eastAsia="zh-CN"/>
          </w:rPr>
          <w:delText xml:space="preserve">أو </w:delText>
        </w:r>
      </w:del>
      <w:r w:rsidRPr="001718DA">
        <w:rPr>
          <w:rFonts w:eastAsia="SimSun" w:hint="cs"/>
          <w:rtl/>
          <w:lang w:eastAsia="zh-CN"/>
        </w:rPr>
        <w:t>لجان الدراسات أو</w:t>
      </w:r>
      <w:r>
        <w:rPr>
          <w:rFonts w:eastAsia="SimSun" w:hint="eastAsia"/>
          <w:rtl/>
          <w:lang w:eastAsia="zh-CN"/>
        </w:rPr>
        <w:t> </w:t>
      </w:r>
      <w:r w:rsidRPr="001718DA">
        <w:rPr>
          <w:rFonts w:eastAsia="SimSun" w:hint="cs"/>
          <w:rtl/>
          <w:lang w:eastAsia="zh-CN"/>
        </w:rPr>
        <w:t>الفريق الاستشاري للاتصالات الراديوية.</w:t>
      </w:r>
    </w:p>
    <w:p w14:paraId="160DD9F5" w14:textId="77777777" w:rsidR="00A6485C" w:rsidRPr="001718DA" w:rsidRDefault="00A6485C" w:rsidP="00A6485C">
      <w:pPr>
        <w:pStyle w:val="Heading1"/>
        <w:rPr>
          <w:rFonts w:eastAsia="SimSun"/>
          <w:rtl/>
          <w:lang w:eastAsia="zh-CN"/>
        </w:rPr>
      </w:pPr>
      <w:bookmarkStart w:id="445" w:name="_Toc433822505"/>
      <w:bookmarkStart w:id="446" w:name="_Toc433825496"/>
      <w:bookmarkStart w:id="447" w:name="_Toc433828411"/>
      <w:r w:rsidRPr="001718DA">
        <w:rPr>
          <w:rFonts w:eastAsia="SimSun"/>
          <w:lang w:eastAsia="zh-CN"/>
        </w:rPr>
        <w:t>4.A2</w:t>
      </w:r>
      <w:r w:rsidRPr="001718DA">
        <w:rPr>
          <w:rFonts w:eastAsia="SimSun"/>
          <w:rtl/>
          <w:lang w:eastAsia="zh-CN"/>
        </w:rPr>
        <w:tab/>
      </w:r>
      <w:r w:rsidRPr="001718DA">
        <w:rPr>
          <w:rFonts w:eastAsia="SimSun" w:hint="cs"/>
          <w:rtl/>
          <w:lang w:eastAsia="zh-CN"/>
        </w:rPr>
        <w:t>مقررات قطاع الاتصالات الراديوية</w:t>
      </w:r>
      <w:bookmarkEnd w:id="445"/>
      <w:bookmarkEnd w:id="446"/>
      <w:bookmarkEnd w:id="447"/>
    </w:p>
    <w:p w14:paraId="2C6F47CC" w14:textId="77777777" w:rsidR="00A6485C" w:rsidRPr="001718DA" w:rsidRDefault="00A6485C" w:rsidP="00A6485C">
      <w:pPr>
        <w:pStyle w:val="Heading2"/>
        <w:rPr>
          <w:rFonts w:eastAsia="SimSun"/>
          <w:rtl/>
          <w:lang w:eastAsia="zh-CN"/>
        </w:rPr>
      </w:pPr>
      <w:bookmarkStart w:id="448" w:name="_Toc433822506"/>
      <w:bookmarkStart w:id="449" w:name="_Toc433825497"/>
      <w:bookmarkStart w:id="450" w:name="_Toc433828412"/>
      <w:bookmarkStart w:id="451" w:name="_Toc132711237"/>
      <w:r w:rsidRPr="001718DA">
        <w:rPr>
          <w:rFonts w:eastAsia="SimSun"/>
          <w:lang w:eastAsia="zh-CN"/>
        </w:rPr>
        <w:t>1.</w:t>
      </w:r>
      <w:proofErr w:type="gramStart"/>
      <w:r w:rsidRPr="001718DA">
        <w:rPr>
          <w:rFonts w:eastAsia="SimSun"/>
          <w:lang w:eastAsia="zh-CN"/>
        </w:rPr>
        <w:t>4.A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التعريف</w:t>
      </w:r>
      <w:bookmarkEnd w:id="448"/>
      <w:bookmarkEnd w:id="449"/>
      <w:bookmarkEnd w:id="450"/>
      <w:bookmarkEnd w:id="451"/>
    </w:p>
    <w:p w14:paraId="44223500" w14:textId="4489AB87" w:rsidR="00A6485C" w:rsidRPr="001718DA" w:rsidRDefault="00A6485C" w:rsidP="0074431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يوفر تعليمات بشأن تنظيم أو طرائق أو برامج عمل جمعية الاتصالات الراديوية أو لجنة من لجان الدراسات</w:t>
      </w:r>
      <w:ins w:id="452" w:author="Arabic-WW" w:date="2023-04-17T08:54:00Z">
        <w:r w:rsidR="00744311" w:rsidRPr="00744311">
          <w:rPr>
            <w:rFonts w:eastAsia="SimSun" w:hint="cs"/>
            <w:rtl/>
            <w:lang w:eastAsia="zh-CN" w:bidi="ar-EG"/>
          </w:rPr>
          <w:t xml:space="preserve"> أو</w:t>
        </w:r>
        <w:r w:rsidR="00744311" w:rsidRPr="00744311">
          <w:rPr>
            <w:rFonts w:eastAsia="SimSun"/>
            <w:rtl/>
            <w:lang w:eastAsia="zh-CN"/>
          </w:rPr>
          <w:t xml:space="preserve"> الفريق الاستشاري للاتصالات الراديوية</w:t>
        </w:r>
      </w:ins>
      <w:r w:rsidRPr="001718DA">
        <w:rPr>
          <w:rFonts w:eastAsia="SimSun"/>
          <w:rtl/>
          <w:lang w:eastAsia="zh-CN"/>
        </w:rPr>
        <w:t>.</w:t>
      </w:r>
    </w:p>
    <w:p w14:paraId="6F581D4F" w14:textId="77777777" w:rsidR="00A6485C" w:rsidRPr="001718DA" w:rsidRDefault="00A6485C" w:rsidP="00A6485C">
      <w:pPr>
        <w:pStyle w:val="Heading2"/>
        <w:rPr>
          <w:rFonts w:eastAsia="SimSun"/>
          <w:rtl/>
          <w:lang w:eastAsia="zh-CN"/>
        </w:rPr>
      </w:pPr>
      <w:bookmarkStart w:id="453" w:name="_Toc433822507"/>
      <w:bookmarkStart w:id="454" w:name="_Toc433825498"/>
      <w:bookmarkStart w:id="455" w:name="_Toc433828413"/>
      <w:bookmarkStart w:id="456" w:name="_Toc132711238"/>
      <w:r w:rsidRPr="001718DA">
        <w:rPr>
          <w:rFonts w:eastAsia="SimSun"/>
          <w:lang w:eastAsia="zh-CN"/>
        </w:rPr>
        <w:t>2.</w:t>
      </w:r>
      <w:proofErr w:type="gramStart"/>
      <w:r w:rsidRPr="001718DA">
        <w:rPr>
          <w:rFonts w:eastAsia="SimSun"/>
          <w:lang w:eastAsia="zh-CN"/>
        </w:rPr>
        <w:t>4.A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bookmarkEnd w:id="453"/>
      <w:bookmarkEnd w:id="454"/>
      <w:bookmarkEnd w:id="455"/>
      <w:bookmarkEnd w:id="456"/>
    </w:p>
    <w:p w14:paraId="22695783" w14:textId="5AF24997" w:rsidR="00A6485C" w:rsidRPr="001718DA" w:rsidRDefault="00A6485C" w:rsidP="0074431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hint="cs"/>
          <w:spacing w:val="-4"/>
          <w:rtl/>
          <w:lang w:eastAsia="zh-CN"/>
        </w:rPr>
        <w:t>يجوز لكل لجنة دراسات</w:t>
      </w:r>
      <w:del w:id="457" w:author="Arabic-WW" w:date="2023-04-17T08:54:00Z">
        <w:r w:rsidRPr="001718DA" w:rsidDel="00744311">
          <w:rPr>
            <w:rFonts w:eastAsia="SimSun" w:hint="cs"/>
            <w:spacing w:val="-4"/>
            <w:rtl/>
            <w:lang w:eastAsia="zh-CN"/>
          </w:rPr>
          <w:delText xml:space="preserve"> </w:delText>
        </w:r>
      </w:del>
      <w:del w:id="458" w:author="Arabic-WW" w:date="2023-04-15T22:41:00Z">
        <w:r w:rsidRPr="001718DA" w:rsidDel="000E60D6">
          <w:rPr>
            <w:rFonts w:eastAsia="SimSun" w:hint="cs"/>
            <w:spacing w:val="-4"/>
            <w:rtl/>
            <w:lang w:eastAsia="zh-CN"/>
          </w:rPr>
          <w:delText>أن تعتمد</w:delText>
        </w:r>
      </w:del>
      <w:r w:rsidR="00AE67B4">
        <w:rPr>
          <w:rFonts w:eastAsia="SimSun" w:hint="cs"/>
          <w:spacing w:val="-4"/>
          <w:rtl/>
          <w:lang w:eastAsia="zh-CN"/>
        </w:rPr>
        <w:t xml:space="preserve"> </w:t>
      </w:r>
      <w:ins w:id="459" w:author="Arabic-WW" w:date="2023-04-17T08:54:00Z">
        <w:r w:rsidR="00744311" w:rsidRPr="00744311">
          <w:rPr>
            <w:rFonts w:eastAsia="SimSun"/>
            <w:spacing w:val="-4"/>
            <w:rtl/>
            <w:lang w:eastAsia="zh-CN"/>
          </w:rPr>
          <w:t>أو الفريق الاستشاري للاتصالات الراديوية</w:t>
        </w:r>
        <w:r w:rsidR="00744311" w:rsidRPr="00744311">
          <w:rPr>
            <w:rFonts w:eastAsia="SimSun" w:hint="cs"/>
            <w:spacing w:val="-4"/>
            <w:rtl/>
            <w:lang w:eastAsia="zh-CN"/>
          </w:rPr>
          <w:t xml:space="preserve"> اعتماد </w:t>
        </w:r>
      </w:ins>
      <w:r w:rsidRPr="001718DA">
        <w:rPr>
          <w:rFonts w:eastAsia="SimSun" w:hint="cs"/>
          <w:spacing w:val="-4"/>
          <w:rtl/>
          <w:lang w:eastAsia="zh-CN"/>
        </w:rPr>
        <w:t>مقررات جديدة أو مراجعة بتوافق</w:t>
      </w:r>
      <w:r w:rsidRPr="001718DA">
        <w:rPr>
          <w:rFonts w:eastAsia="SimSun" w:hint="cs"/>
          <w:spacing w:val="-4"/>
          <w:rtl/>
          <w:lang w:eastAsia="zh-CN" w:bidi="ar-EG"/>
        </w:rPr>
        <w:t xml:space="preserve"> آراء جميع الدول الأعضاء المشاركة في اجتماع لجنة الدراسات</w:t>
      </w:r>
      <w:ins w:id="460" w:author="Arabic-WW" w:date="2023-04-17T08:54:00Z">
        <w:r w:rsidR="00744311" w:rsidRPr="00744311">
          <w:rPr>
            <w:rFonts w:eastAsia="SimSun" w:hint="cs"/>
            <w:spacing w:val="-4"/>
            <w:rtl/>
            <w:lang w:eastAsia="zh-CN" w:bidi="ar-EG"/>
          </w:rPr>
          <w:t xml:space="preserve"> أو</w:t>
        </w:r>
        <w:r w:rsidR="00744311" w:rsidRPr="00744311">
          <w:rPr>
            <w:rFonts w:eastAsia="SimSun"/>
            <w:spacing w:val="-4"/>
            <w:rtl/>
            <w:lang w:eastAsia="zh-CN"/>
          </w:rPr>
          <w:t xml:space="preserve"> الفريق الاستشاري للاتصالات الراديوية</w:t>
        </w:r>
      </w:ins>
      <w:r w:rsidRPr="001718DA">
        <w:rPr>
          <w:rFonts w:eastAsia="SimSun" w:hint="cs"/>
          <w:spacing w:val="-4"/>
          <w:rtl/>
          <w:lang w:eastAsia="zh-CN" w:bidi="ar-SY"/>
        </w:rPr>
        <w:t>.</w:t>
      </w:r>
    </w:p>
    <w:p w14:paraId="3E4F0126" w14:textId="77777777" w:rsidR="00A6485C" w:rsidRPr="001718DA" w:rsidRDefault="00A6485C" w:rsidP="00A6485C">
      <w:pPr>
        <w:pStyle w:val="Heading2"/>
        <w:rPr>
          <w:rFonts w:eastAsia="SimSun"/>
          <w:rtl/>
          <w:lang w:eastAsia="zh-CN"/>
        </w:rPr>
      </w:pPr>
      <w:bookmarkStart w:id="461" w:name="_Toc433822508"/>
      <w:bookmarkStart w:id="462" w:name="_Toc433825499"/>
      <w:bookmarkStart w:id="463" w:name="_Toc433828414"/>
      <w:bookmarkStart w:id="464" w:name="_Toc132711239"/>
      <w:r w:rsidRPr="001718DA">
        <w:rPr>
          <w:rFonts w:eastAsia="SimSun"/>
          <w:lang w:eastAsia="zh-CN"/>
        </w:rPr>
        <w:t>3.</w:t>
      </w:r>
      <w:proofErr w:type="gramStart"/>
      <w:r w:rsidRPr="001718DA">
        <w:rPr>
          <w:rFonts w:eastAsia="SimSun"/>
          <w:lang w:eastAsia="zh-CN"/>
        </w:rPr>
        <w:t>4.A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61"/>
      <w:bookmarkEnd w:id="462"/>
      <w:bookmarkEnd w:id="463"/>
      <w:bookmarkEnd w:id="464"/>
    </w:p>
    <w:p w14:paraId="77EBF05C" w14:textId="5E2CABE2" w:rsidR="00A6485C" w:rsidRPr="001718DA" w:rsidRDefault="00A6485C" w:rsidP="0074431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rPr>
        <w:t xml:space="preserve">يجوز لكل لجنة دراسات </w:t>
      </w:r>
      <w:del w:id="465" w:author="Arabic-WW" w:date="2023-04-15T22:42:00Z">
        <w:r w:rsidRPr="001718DA" w:rsidDel="000E60D6">
          <w:rPr>
            <w:rFonts w:eastAsia="SimSun" w:hint="cs"/>
            <w:rtl/>
            <w:lang w:eastAsia="zh-CN"/>
          </w:rPr>
          <w:delText>أن تلغي</w:delText>
        </w:r>
      </w:del>
      <w:del w:id="466" w:author="Arabic-WW" w:date="2023-04-17T08:54:00Z">
        <w:r w:rsidRPr="001718DA" w:rsidDel="00744311">
          <w:rPr>
            <w:rFonts w:eastAsia="SimSun" w:hint="cs"/>
            <w:rtl/>
            <w:lang w:eastAsia="zh-CN"/>
          </w:rPr>
          <w:delText xml:space="preserve"> </w:delText>
        </w:r>
      </w:del>
      <w:ins w:id="467" w:author="Arabic-WW" w:date="2023-04-17T08:54:00Z">
        <w:r w:rsidR="00744311" w:rsidRPr="00744311">
          <w:rPr>
            <w:rFonts w:eastAsia="SimSun" w:hint="cs"/>
            <w:rtl/>
            <w:lang w:eastAsia="zh-CN" w:bidi="ar-EG"/>
          </w:rPr>
          <w:t>أو</w:t>
        </w:r>
        <w:r w:rsidR="00744311" w:rsidRPr="00744311">
          <w:rPr>
            <w:rFonts w:eastAsia="SimSun"/>
            <w:rtl/>
            <w:lang w:eastAsia="zh-CN"/>
          </w:rPr>
          <w:t xml:space="preserve"> الفريق الاستشاري للاتصالات الراديوية</w:t>
        </w:r>
        <w:r w:rsidR="00744311" w:rsidRPr="00744311">
          <w:rPr>
            <w:rFonts w:eastAsia="SimSun" w:hint="cs"/>
            <w:rtl/>
            <w:lang w:eastAsia="zh-CN"/>
          </w:rPr>
          <w:t xml:space="preserve"> إلغاء </w:t>
        </w:r>
      </w:ins>
      <w:r w:rsidRPr="001718DA">
        <w:rPr>
          <w:rFonts w:eastAsia="SimSun" w:hint="cs"/>
          <w:rtl/>
          <w:lang w:eastAsia="zh-CN"/>
        </w:rPr>
        <w:t xml:space="preserve">مقررات بتوافق </w:t>
      </w:r>
      <w:r w:rsidRPr="001718DA">
        <w:rPr>
          <w:rFonts w:eastAsia="SimSun" w:hint="cs"/>
          <w:rtl/>
          <w:lang w:eastAsia="zh-CN" w:bidi="ar-EG"/>
        </w:rPr>
        <w:t>آراء جميع الدول الأعضاء المشاركة في اجتماع لجنة الدراسات</w:t>
      </w:r>
      <w:ins w:id="468" w:author="Arabic-WW" w:date="2023-04-17T08:54:00Z">
        <w:r w:rsidR="00744311" w:rsidRPr="00744311">
          <w:rPr>
            <w:rFonts w:eastAsia="SimSun" w:hint="cs"/>
            <w:rtl/>
            <w:lang w:eastAsia="zh-CN" w:bidi="ar-EG"/>
          </w:rPr>
          <w:t xml:space="preserve"> أو</w:t>
        </w:r>
        <w:r w:rsidR="00744311" w:rsidRPr="00744311">
          <w:rPr>
            <w:rFonts w:eastAsia="SimSun"/>
            <w:rtl/>
            <w:lang w:eastAsia="zh-CN"/>
          </w:rPr>
          <w:t xml:space="preserve"> الفريق الاستشاري للاتصالات الراديوية</w:t>
        </w:r>
      </w:ins>
      <w:r w:rsidR="00253B7F">
        <w:rPr>
          <w:rFonts w:eastAsia="SimSun" w:hint="cs"/>
          <w:rtl/>
          <w:lang w:eastAsia="zh-CN"/>
        </w:rPr>
        <w:t>.</w:t>
      </w:r>
    </w:p>
    <w:p w14:paraId="3170E64B" w14:textId="77777777" w:rsidR="00A6485C" w:rsidRPr="001718DA" w:rsidRDefault="00A6485C" w:rsidP="00A6485C">
      <w:pPr>
        <w:pStyle w:val="Heading1"/>
        <w:rPr>
          <w:rFonts w:eastAsia="SimSun"/>
          <w:rtl/>
          <w:lang w:eastAsia="zh-CN"/>
        </w:rPr>
      </w:pPr>
      <w:bookmarkStart w:id="469" w:name="_Toc433822509"/>
      <w:bookmarkStart w:id="470" w:name="_Toc433825500"/>
      <w:bookmarkStart w:id="471" w:name="_Toc433828415"/>
      <w:r w:rsidRPr="001718DA">
        <w:rPr>
          <w:rFonts w:eastAsia="SimSun"/>
          <w:lang w:eastAsia="zh-CN"/>
        </w:rPr>
        <w:t>5.A2</w:t>
      </w:r>
      <w:r w:rsidRPr="001718DA">
        <w:rPr>
          <w:rFonts w:eastAsia="SimSun"/>
          <w:rtl/>
          <w:lang w:eastAsia="zh-CN"/>
        </w:rPr>
        <w:tab/>
      </w:r>
      <w:r w:rsidRPr="001718DA">
        <w:rPr>
          <w:rFonts w:eastAsia="SimSun" w:hint="cs"/>
          <w:rtl/>
          <w:lang w:eastAsia="zh-CN"/>
        </w:rPr>
        <w:t>مسائل قطاع الاتصالات الراديوية</w:t>
      </w:r>
      <w:bookmarkEnd w:id="469"/>
      <w:bookmarkEnd w:id="470"/>
      <w:bookmarkEnd w:id="471"/>
    </w:p>
    <w:p w14:paraId="533FA23D" w14:textId="77777777" w:rsidR="00A6485C" w:rsidRPr="001718DA" w:rsidRDefault="00A6485C" w:rsidP="00A6485C">
      <w:pPr>
        <w:pStyle w:val="Heading2"/>
        <w:rPr>
          <w:rFonts w:eastAsia="SimSun"/>
          <w:lang w:eastAsia="zh-CN"/>
        </w:rPr>
      </w:pPr>
      <w:bookmarkStart w:id="472" w:name="_Toc433822510"/>
      <w:bookmarkStart w:id="473" w:name="_Toc433825501"/>
      <w:bookmarkStart w:id="474" w:name="_Toc433828416"/>
      <w:bookmarkStart w:id="475" w:name="_Toc132711240"/>
      <w:r w:rsidRPr="001718DA">
        <w:rPr>
          <w:rFonts w:eastAsia="SimSun"/>
          <w:lang w:eastAsia="zh-CN"/>
        </w:rPr>
        <w:t>1.</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التعريف</w:t>
      </w:r>
      <w:bookmarkEnd w:id="472"/>
      <w:bookmarkEnd w:id="473"/>
      <w:bookmarkEnd w:id="474"/>
      <w:bookmarkEnd w:id="475"/>
    </w:p>
    <w:p w14:paraId="4B3FD394"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eastAsia="zh-CN"/>
        </w:rPr>
      </w:pPr>
      <w:r w:rsidRPr="001718DA">
        <w:rPr>
          <w:rFonts w:eastAsia="SimSun" w:hint="cs"/>
          <w:rtl/>
          <w:lang w:eastAsia="zh-CN"/>
        </w:rPr>
        <w:t>بيان</w:t>
      </w:r>
      <w:r w:rsidRPr="001718DA">
        <w:rPr>
          <w:rFonts w:eastAsia="SimSun"/>
          <w:rtl/>
          <w:lang w:eastAsia="zh-CN"/>
        </w:rPr>
        <w:t xml:space="preserve"> </w:t>
      </w:r>
      <w:r w:rsidRPr="001718DA">
        <w:rPr>
          <w:rFonts w:eastAsia="SimSun" w:hint="cs"/>
          <w:rtl/>
          <w:lang w:eastAsia="zh-CN" w:bidi="ar-EG"/>
        </w:rPr>
        <w:t>دراسة</w:t>
      </w:r>
      <w:r w:rsidRPr="001718DA">
        <w:rPr>
          <w:rFonts w:eastAsia="SimSun"/>
          <w:rtl/>
          <w:lang w:eastAsia="zh-CN"/>
        </w:rPr>
        <w:t xml:space="preserve"> </w:t>
      </w:r>
      <w:r w:rsidRPr="001718DA">
        <w:rPr>
          <w:rFonts w:eastAsia="SimSun" w:hint="cs"/>
          <w:rtl/>
          <w:lang w:eastAsia="zh-CN"/>
        </w:rPr>
        <w:t>تقنية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تشغيلية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إجرائية</w:t>
      </w:r>
      <w:r w:rsidRPr="001718DA">
        <w:rPr>
          <w:rFonts w:eastAsia="SimSun"/>
          <w:rtl/>
          <w:lang w:eastAsia="zh-CN" w:bidi="ar-EG"/>
        </w:rPr>
        <w:t xml:space="preserve"> </w:t>
      </w:r>
      <w:r w:rsidRPr="001718DA">
        <w:rPr>
          <w:rFonts w:eastAsia="SimSun" w:hint="cs"/>
          <w:rtl/>
          <w:lang w:eastAsia="zh-CN"/>
        </w:rPr>
        <w:t>يلتمس</w:t>
      </w:r>
      <w:r w:rsidRPr="001718DA">
        <w:rPr>
          <w:rFonts w:eastAsia="SimSun"/>
          <w:rtl/>
          <w:lang w:eastAsia="zh-CN"/>
        </w:rPr>
        <w:t xml:space="preserve"> </w:t>
      </w:r>
      <w:r w:rsidRPr="001718DA">
        <w:rPr>
          <w:rFonts w:eastAsia="SimSun" w:hint="cs"/>
          <w:rtl/>
          <w:lang w:eastAsia="zh-CN" w:bidi="ar-EG"/>
        </w:rPr>
        <w:t>بشأنها</w:t>
      </w:r>
      <w:r w:rsidRPr="001718DA">
        <w:rPr>
          <w:rFonts w:eastAsia="SimSun"/>
          <w:rtl/>
          <w:lang w:eastAsia="zh-CN" w:bidi="ar-EG"/>
        </w:rPr>
        <w:t xml:space="preserve"> </w:t>
      </w:r>
      <w:r w:rsidRPr="001718DA">
        <w:rPr>
          <w:rFonts w:eastAsia="SimSun" w:hint="cs"/>
          <w:rtl/>
          <w:lang w:eastAsia="zh-CN" w:bidi="ar-EG"/>
        </w:rPr>
        <w:t>عموماً</w:t>
      </w:r>
      <w:r w:rsidRPr="001718DA">
        <w:rPr>
          <w:rFonts w:eastAsia="SimSun"/>
          <w:rtl/>
          <w:lang w:eastAsia="zh-CN"/>
        </w:rPr>
        <w:t xml:space="preserve"> </w:t>
      </w:r>
      <w:r w:rsidRPr="001718DA">
        <w:rPr>
          <w:rFonts w:eastAsia="SimSun" w:hint="cs"/>
          <w:rtl/>
          <w:lang w:eastAsia="zh-CN"/>
        </w:rPr>
        <w:t>توصية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كتيب</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تقرير</w:t>
      </w:r>
      <w:r w:rsidRPr="001718DA">
        <w:rPr>
          <w:rFonts w:eastAsia="SimSun"/>
          <w:rtl/>
          <w:lang w:eastAsia="zh-CN"/>
        </w:rPr>
        <w:t xml:space="preserve"> (</w:t>
      </w:r>
      <w:r w:rsidRPr="001718DA">
        <w:rPr>
          <w:rFonts w:eastAsia="SimSun" w:hint="cs"/>
          <w:rtl/>
          <w:lang w:eastAsia="zh-CN"/>
        </w:rPr>
        <w:t>انظر</w:t>
      </w:r>
      <w:r w:rsidRPr="001718DA">
        <w:rPr>
          <w:rFonts w:eastAsia="SimSun"/>
          <w:rtl/>
          <w:lang w:eastAsia="zh-CN"/>
        </w:rPr>
        <w:t xml:space="preserve"> </w:t>
      </w:r>
      <w:r w:rsidRPr="001718DA">
        <w:rPr>
          <w:rFonts w:eastAsia="SimSun" w:hint="cs"/>
          <w:rtl/>
          <w:lang w:eastAsia="zh-CN"/>
        </w:rPr>
        <w:t>القرار</w:t>
      </w:r>
      <w:r w:rsidRPr="001718DA">
        <w:rPr>
          <w:rFonts w:eastAsia="SimSun"/>
          <w:rtl/>
          <w:lang w:eastAsia="zh-CN"/>
        </w:rPr>
        <w:t xml:space="preserve"> </w:t>
      </w:r>
      <w:r w:rsidRPr="001718DA">
        <w:rPr>
          <w:rFonts w:eastAsia="SimSun"/>
          <w:lang w:eastAsia="zh-CN"/>
        </w:rPr>
        <w:t>(ITU</w:t>
      </w:r>
      <w:r w:rsidRPr="001718DA">
        <w:rPr>
          <w:rFonts w:eastAsia="SimSun"/>
          <w:lang w:eastAsia="zh-CN"/>
        </w:rPr>
        <w:noBreakHyphen/>
        <w:t>R 5</w:t>
      </w:r>
      <w:r w:rsidRPr="001718DA">
        <w:rPr>
          <w:rFonts w:eastAsia="SimSun"/>
          <w:rtl/>
          <w:lang w:eastAsia="zh-CN"/>
        </w:rPr>
        <w:t>. وينبغي أن توضح كل مسألة بإيجاز سبب الدراسة وأن تحدد نطاقها بأقصى قدر مستطاع من الدقة. كما أن عليها، وفي حدود الإمكان عملياً، أن</w:t>
      </w:r>
      <w:r>
        <w:rPr>
          <w:rFonts w:eastAsia="SimSun" w:hint="cs"/>
          <w:rtl/>
          <w:lang w:eastAsia="zh-CN"/>
        </w:rPr>
        <w:t> </w:t>
      </w:r>
      <w:r w:rsidRPr="001718DA">
        <w:rPr>
          <w:rFonts w:eastAsia="SimSun"/>
          <w:rtl/>
          <w:lang w:eastAsia="zh-CN"/>
        </w:rPr>
        <w:t>تدرج برنامج عمل (أي مراحل تقدم الدراسة والموعد المنتظر لإنجازها) وأن تشير إلى الشكل الذي ينبغي أن تُعد به الاستجابة (كتوصية مثلاً أو نص آخر، وما إلى ذلك).</w:t>
      </w:r>
    </w:p>
    <w:p w14:paraId="6AA4B14D" w14:textId="77777777" w:rsidR="00A6485C" w:rsidRPr="001718DA" w:rsidRDefault="00A6485C" w:rsidP="00A6485C">
      <w:pPr>
        <w:pStyle w:val="Heading2"/>
        <w:rPr>
          <w:rFonts w:eastAsia="SimSun"/>
          <w:rtl/>
          <w:lang w:eastAsia="zh-CN"/>
        </w:rPr>
      </w:pPr>
      <w:bookmarkStart w:id="476" w:name="_Toc433822511"/>
      <w:bookmarkStart w:id="477" w:name="_Toc433825502"/>
      <w:bookmarkStart w:id="478" w:name="_Toc433828417"/>
      <w:bookmarkStart w:id="479" w:name="_Toc132711241"/>
      <w:r w:rsidRPr="001718DA">
        <w:rPr>
          <w:rFonts w:eastAsia="SimSun"/>
          <w:lang w:eastAsia="zh-CN"/>
        </w:rPr>
        <w:t>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w:t>
      </w:r>
      <w:r w:rsidRPr="001718DA">
        <w:rPr>
          <w:rFonts w:eastAsia="SimSun"/>
          <w:rtl/>
          <w:lang w:eastAsia="zh-CN"/>
        </w:rPr>
        <w:t xml:space="preserve"> </w:t>
      </w:r>
      <w:r w:rsidRPr="001718DA">
        <w:rPr>
          <w:rFonts w:eastAsia="SimSun" w:hint="cs"/>
          <w:rtl/>
          <w:lang w:eastAsia="zh-CN"/>
        </w:rPr>
        <w:t>والموافقة</w:t>
      </w:r>
      <w:bookmarkEnd w:id="476"/>
      <w:bookmarkEnd w:id="477"/>
      <w:bookmarkEnd w:id="478"/>
      <w:bookmarkEnd w:id="479"/>
    </w:p>
    <w:p w14:paraId="4B32BD53" w14:textId="77777777" w:rsidR="00A6485C" w:rsidRPr="001718DA" w:rsidRDefault="00A6485C" w:rsidP="00A6485C">
      <w:pPr>
        <w:pStyle w:val="Heading3"/>
        <w:rPr>
          <w:rFonts w:eastAsia="SimSun"/>
          <w:rtl/>
          <w:lang w:eastAsia="zh-CN"/>
        </w:rPr>
      </w:pPr>
      <w:r w:rsidRPr="001718DA">
        <w:rPr>
          <w:rFonts w:eastAsia="SimSun"/>
          <w:lang w:eastAsia="zh-CN"/>
        </w:rPr>
        <w:t>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اعتبارات عامة</w:t>
      </w:r>
    </w:p>
    <w:p w14:paraId="7495F7A2"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1.1.2.</w:t>
      </w:r>
      <w:proofErr w:type="gramStart"/>
      <w:r w:rsidRPr="001718DA">
        <w:rPr>
          <w:rFonts w:eastAsia="SimSun"/>
          <w:lang w:eastAsia="zh-CN"/>
        </w:rPr>
        <w:t>5.A</w:t>
      </w:r>
      <w:proofErr w:type="gramEnd"/>
      <w:r w:rsidRPr="001718DA">
        <w:rPr>
          <w:rFonts w:eastAsia="SimSun"/>
          <w:lang w:eastAsia="zh-CN"/>
        </w:rPr>
        <w:t>2</w:t>
      </w:r>
      <w:r w:rsidRPr="001718DA">
        <w:rPr>
          <w:rFonts w:eastAsia="SimSun"/>
          <w:lang w:eastAsia="zh-CN"/>
        </w:rPr>
        <w:tab/>
      </w:r>
      <w:r w:rsidRPr="001718DA">
        <w:rPr>
          <w:rFonts w:eastAsia="SimSun"/>
          <w:rtl/>
          <w:lang w:eastAsia="zh-CN"/>
        </w:rPr>
        <w:t xml:space="preserve">يجوز لإحدى لجان الدراسات أن تعتمد مسائل جديدة أو </w:t>
      </w:r>
      <w:r w:rsidRPr="001718DA">
        <w:rPr>
          <w:rFonts w:eastAsia="SimSun" w:hint="cs"/>
          <w:rtl/>
          <w:lang w:eastAsia="zh-CN"/>
        </w:rPr>
        <w:t>مراجعة</w:t>
      </w:r>
      <w:r w:rsidRPr="001718DA">
        <w:rPr>
          <w:rFonts w:eastAsia="SimSun"/>
          <w:rtl/>
          <w:lang w:eastAsia="zh-CN"/>
        </w:rPr>
        <w:t>، مقترحة داخل لجان الدراسات</w:t>
      </w:r>
      <w:r w:rsidRPr="001718DA">
        <w:rPr>
          <w:rFonts w:eastAsia="SimSun" w:hint="cs"/>
          <w:rtl/>
          <w:lang w:eastAsia="zh-CN"/>
        </w:rPr>
        <w:t xml:space="preserve"> وفقاً للعملية المتضمنة في الفقرة</w:t>
      </w:r>
      <w:r w:rsidRPr="001718DA">
        <w:rPr>
          <w:rFonts w:eastAsia="SimSun" w:hint="eastAsia"/>
          <w:rtl/>
          <w:lang w:eastAsia="zh-CN"/>
        </w:rPr>
        <w:t> </w:t>
      </w:r>
      <w:r w:rsidRPr="001718DA">
        <w:rPr>
          <w:rFonts w:eastAsia="SimSun"/>
          <w:lang w:eastAsia="zh-CN"/>
        </w:rPr>
        <w:t>2.2.5.A2</w:t>
      </w:r>
      <w:r w:rsidRPr="001718DA">
        <w:rPr>
          <w:rFonts w:eastAsia="SimSun"/>
          <w:rtl/>
          <w:lang w:eastAsia="zh-CN"/>
        </w:rPr>
        <w:t>، وأن تتم الموافقة عليها:</w:t>
      </w:r>
    </w:p>
    <w:p w14:paraId="384A03EE" w14:textId="77777777" w:rsidR="00A6485C" w:rsidRPr="001718DA" w:rsidRDefault="00A6485C" w:rsidP="00A6485C">
      <w:pPr>
        <w:pStyle w:val="enumlev1"/>
        <w:rPr>
          <w:rtl/>
          <w:lang w:val="en-GB"/>
        </w:rPr>
      </w:pPr>
      <w:r>
        <w:rPr>
          <w:rFonts w:hint="eastAsia"/>
          <w:rtl/>
          <w:lang w:bidi="ar-EG"/>
        </w:rPr>
        <w:t> </w:t>
      </w:r>
      <w:proofErr w:type="gramStart"/>
      <w:r w:rsidRPr="00A2027C">
        <w:rPr>
          <w:rFonts w:eastAsia="SimSun"/>
          <w:i/>
          <w:iCs/>
          <w:rtl/>
          <w:lang w:bidi="ar-EG"/>
        </w:rPr>
        <w:t>أ )</w:t>
      </w:r>
      <w:proofErr w:type="gramEnd"/>
      <w:r w:rsidRPr="001718DA">
        <w:rPr>
          <w:rFonts w:hint="cs"/>
          <w:rtl/>
          <w:lang w:val="en-GB"/>
        </w:rPr>
        <w:tab/>
        <w:t xml:space="preserve">من جانب جمعية الاتصالات الراديوية (انظر القرار </w:t>
      </w:r>
      <w:r w:rsidRPr="001718DA">
        <w:rPr>
          <w:lang w:val="en-GB"/>
        </w:rPr>
        <w:t>ITU-R </w:t>
      </w:r>
      <w:r w:rsidRPr="001718DA">
        <w:t>5</w:t>
      </w:r>
      <w:r w:rsidRPr="001718DA">
        <w:rPr>
          <w:rFonts w:hint="cs"/>
          <w:rtl/>
          <w:lang w:val="en-GB"/>
        </w:rPr>
        <w:t>)؛</w:t>
      </w:r>
    </w:p>
    <w:p w14:paraId="0A858187" w14:textId="77777777" w:rsidR="00A6485C" w:rsidRPr="001718DA" w:rsidRDefault="00A6485C" w:rsidP="00A6485C">
      <w:pPr>
        <w:pStyle w:val="enumlev1"/>
        <w:rPr>
          <w:rtl/>
          <w:lang w:val="en-GB" w:bidi="ar-EG"/>
        </w:rPr>
      </w:pPr>
      <w:r w:rsidRPr="00A2027C">
        <w:rPr>
          <w:rFonts w:eastAsia="SimSun"/>
          <w:i/>
          <w:iCs/>
          <w:rtl/>
          <w:lang w:val="en-GB"/>
        </w:rPr>
        <w:t>ب)</w:t>
      </w:r>
      <w:r w:rsidRPr="001718DA">
        <w:rPr>
          <w:rFonts w:hint="cs"/>
          <w:rtl/>
          <w:lang w:val="en-GB"/>
        </w:rPr>
        <w:tab/>
        <w:t>بالتشاور في الفترة الفاصلة بين جمعيات الاتصالات الراديوية، وذلك بعد أن تعتمدها لجنة للدراسات، وفقاً للأحكام الواردة في الفقرة</w:t>
      </w:r>
      <w:r w:rsidRPr="001718DA">
        <w:rPr>
          <w:rFonts w:hint="eastAsia"/>
          <w:rtl/>
          <w:lang w:val="en-GB"/>
        </w:rPr>
        <w:t> </w:t>
      </w:r>
      <w:r w:rsidRPr="001718DA">
        <w:t>3</w:t>
      </w:r>
      <w:r w:rsidRPr="001718DA">
        <w:rPr>
          <w:lang w:val="en-GB"/>
        </w:rPr>
        <w:t>.</w:t>
      </w:r>
      <w:r w:rsidRPr="001718DA">
        <w:t>2</w:t>
      </w:r>
      <w:r w:rsidRPr="001718DA">
        <w:rPr>
          <w:lang w:val="en-GB"/>
        </w:rPr>
        <w:t>.</w:t>
      </w:r>
      <w:r w:rsidRPr="001718DA">
        <w:t>5</w:t>
      </w:r>
      <w:r w:rsidRPr="001718DA">
        <w:rPr>
          <w:lang w:val="en-GB"/>
        </w:rPr>
        <w:t>.A</w:t>
      </w:r>
      <w:r w:rsidRPr="001718DA">
        <w:t>2</w:t>
      </w:r>
      <w:r w:rsidRPr="001718DA">
        <w:rPr>
          <w:rFonts w:hint="cs"/>
          <w:rtl/>
          <w:lang w:val="en-GB" w:bidi="ar-EG"/>
        </w:rPr>
        <w:t>.</w:t>
      </w:r>
    </w:p>
    <w:p w14:paraId="3EC6D722"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rtl/>
          <w:lang w:eastAsia="zh-CN"/>
        </w:rPr>
        <w:t xml:space="preserve">تقوم لجان الدراسات بتقييم مشاريع المسائل الجديدة المقترحة </w:t>
      </w:r>
      <w:r w:rsidRPr="001718DA">
        <w:rPr>
          <w:rFonts w:eastAsia="SimSun" w:hint="cs"/>
          <w:rtl/>
          <w:lang w:eastAsia="zh-CN"/>
        </w:rPr>
        <w:t>لاعتمادها</w:t>
      </w:r>
      <w:r w:rsidRPr="001718DA">
        <w:rPr>
          <w:rFonts w:eastAsia="SimSun"/>
          <w:rtl/>
          <w:lang w:eastAsia="zh-CN"/>
        </w:rPr>
        <w:t xml:space="preserve"> على أساس نفس المبادئ التوجيهية الواردة في الفقرة </w:t>
      </w:r>
      <w:r w:rsidRPr="001718DA">
        <w:rPr>
          <w:rFonts w:eastAsia="SimSun"/>
          <w:lang w:eastAsia="zh-CN"/>
        </w:rPr>
        <w:t>16.</w:t>
      </w:r>
      <w:r>
        <w:rPr>
          <w:rFonts w:eastAsia="SimSun"/>
          <w:lang w:eastAsia="zh-CN"/>
        </w:rPr>
        <w:t>1.3</w:t>
      </w:r>
      <w:r w:rsidRPr="001718DA">
        <w:rPr>
          <w:rFonts w:eastAsia="SimSun"/>
          <w:lang w:eastAsia="zh-CN"/>
        </w:rPr>
        <w:t>.</w:t>
      </w:r>
      <w:r w:rsidRPr="001718DA">
        <w:rPr>
          <w:rFonts w:eastAsia="SimSun"/>
          <w:lang w:eastAsia="zh-CN" w:bidi="ar-EG"/>
        </w:rPr>
        <w:t>A1</w:t>
      </w:r>
      <w:r w:rsidRPr="001718DA">
        <w:rPr>
          <w:rFonts w:eastAsia="SimSun"/>
          <w:rtl/>
          <w:lang w:eastAsia="zh-CN"/>
        </w:rPr>
        <w:t xml:space="preserve"> </w:t>
      </w:r>
      <w:r w:rsidRPr="001718DA">
        <w:rPr>
          <w:rFonts w:eastAsia="SimSun" w:hint="cs"/>
          <w:rtl/>
          <w:lang w:eastAsia="zh-CN" w:bidi="ar-EG"/>
        </w:rPr>
        <w:t>من 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eastAsia="zh-CN"/>
        </w:rPr>
        <w:t>، وتدرج</w:t>
      </w:r>
      <w:r w:rsidRPr="001718DA">
        <w:rPr>
          <w:rFonts w:eastAsia="SimSun"/>
          <w:rtl/>
          <w:lang w:eastAsia="zh-CN"/>
        </w:rPr>
        <w:t xml:space="preserve"> هذا التقييم لدى تقديم المشاريع إلى الإدارات للموافقة عليها </w:t>
      </w:r>
      <w:r w:rsidRPr="001718DA">
        <w:rPr>
          <w:rFonts w:eastAsia="SimSun" w:hint="cs"/>
          <w:rtl/>
          <w:lang w:eastAsia="zh-CN"/>
        </w:rPr>
        <w:t>وفقاً لهذا القرار.</w:t>
      </w:r>
    </w:p>
    <w:p w14:paraId="6D380AF1"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3.1.2.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يعهد بكل مسألة إلى لجنة دراسات واحدة فقط.</w:t>
      </w:r>
    </w:p>
    <w:p w14:paraId="1A08A65B"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lastRenderedPageBreak/>
        <w:t>4.1.2.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فيما يتعلق بالمسائل الجديدة أو المنقحة أو</w:t>
      </w:r>
      <w:r w:rsidRPr="001718DA">
        <w:rPr>
          <w:rFonts w:eastAsia="SimSun" w:hint="eastAsia"/>
          <w:rtl/>
          <w:lang w:eastAsia="zh-CN"/>
        </w:rPr>
        <w:t> </w:t>
      </w:r>
      <w:r w:rsidRPr="001718DA">
        <w:rPr>
          <w:rFonts w:eastAsia="SimSun" w:hint="cs"/>
          <w:rtl/>
          <w:lang w:eastAsia="zh-CN"/>
        </w:rPr>
        <w:t>القرارات التي تعتمدها جمعية الاتصالات الراديوية بشأن المواضيع التي قد</w:t>
      </w:r>
      <w:r>
        <w:rPr>
          <w:rFonts w:eastAsia="SimSun" w:hint="eastAsia"/>
          <w:rtl/>
          <w:lang w:eastAsia="zh-CN"/>
        </w:rPr>
        <w:t> </w:t>
      </w:r>
      <w:r w:rsidRPr="001718DA">
        <w:rPr>
          <w:rFonts w:eastAsia="SimSun" w:hint="cs"/>
          <w:rtl/>
          <w:lang w:eastAsia="zh-CN"/>
        </w:rPr>
        <w:t>وافق عليها مؤتمر المندوبين المفوضين أو أي مؤتمر آخر أو</w:t>
      </w:r>
      <w:r w:rsidRPr="001718DA">
        <w:rPr>
          <w:rFonts w:eastAsia="SimSun" w:hint="eastAsia"/>
          <w:rtl/>
          <w:lang w:eastAsia="zh-CN"/>
        </w:rPr>
        <w:t> </w:t>
      </w:r>
      <w:r w:rsidRPr="001718DA">
        <w:rPr>
          <w:rFonts w:eastAsia="SimSun" w:hint="cs"/>
          <w:rtl/>
          <w:lang w:eastAsia="zh-CN"/>
        </w:rPr>
        <w:t xml:space="preserve">من المجلس أو من لجنة لوائح الراديو بموجب الرقم </w:t>
      </w:r>
      <w:r w:rsidRPr="001718DA">
        <w:rPr>
          <w:rFonts w:eastAsia="SimSun"/>
          <w:lang w:eastAsia="zh-CN"/>
        </w:rPr>
        <w:t>129</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 يقوم</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وبأسرع</w:t>
      </w:r>
      <w:r w:rsidRPr="001718DA">
        <w:rPr>
          <w:rFonts w:eastAsia="SimSun"/>
          <w:rtl/>
          <w:lang w:eastAsia="zh-CN"/>
        </w:rPr>
        <w:t xml:space="preserve"> </w:t>
      </w:r>
      <w:r w:rsidRPr="001718DA">
        <w:rPr>
          <w:rFonts w:eastAsia="SimSun" w:hint="cs"/>
          <w:rtl/>
          <w:lang w:eastAsia="zh-CN"/>
        </w:rPr>
        <w:t>ما</w:t>
      </w:r>
      <w:r w:rsidRPr="001718DA">
        <w:rPr>
          <w:rFonts w:eastAsia="SimSun"/>
          <w:rtl/>
          <w:lang w:eastAsia="zh-CN"/>
        </w:rPr>
        <w:t xml:space="preserve"> </w:t>
      </w:r>
      <w:r w:rsidRPr="001718DA">
        <w:rPr>
          <w:rFonts w:eastAsia="SimSun" w:hint="cs"/>
          <w:rtl/>
          <w:lang w:eastAsia="zh-CN"/>
        </w:rPr>
        <w:t>يمكن،</w:t>
      </w:r>
      <w:r w:rsidRPr="001718DA">
        <w:rPr>
          <w:rFonts w:eastAsia="SimSun"/>
          <w:rtl/>
          <w:lang w:eastAsia="zh-CN"/>
        </w:rPr>
        <w:t xml:space="preserve"> </w:t>
      </w:r>
      <w:r w:rsidRPr="001718DA">
        <w:rPr>
          <w:rFonts w:eastAsia="SimSun" w:hint="cs"/>
          <w:rtl/>
          <w:lang w:eastAsia="zh-CN"/>
        </w:rPr>
        <w:t>بالتشاور</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رؤساء</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ونواب</w:t>
      </w:r>
      <w:r w:rsidRPr="001718DA">
        <w:rPr>
          <w:rFonts w:eastAsia="SimSun"/>
          <w:rtl/>
          <w:lang w:eastAsia="zh-CN"/>
        </w:rPr>
        <w:t xml:space="preserve"> </w:t>
      </w:r>
      <w:r w:rsidRPr="001718DA">
        <w:rPr>
          <w:rFonts w:eastAsia="SimSun" w:hint="cs"/>
          <w:rtl/>
          <w:lang w:eastAsia="zh-CN"/>
        </w:rPr>
        <w:t>رؤسائها</w:t>
      </w:r>
      <w:r w:rsidRPr="001718DA">
        <w:rPr>
          <w:rFonts w:eastAsia="SimSun"/>
          <w:rtl/>
          <w:lang w:eastAsia="zh-CN"/>
        </w:rPr>
        <w:t xml:space="preserve"> </w:t>
      </w:r>
      <w:r w:rsidRPr="001718DA">
        <w:rPr>
          <w:rFonts w:eastAsia="SimSun" w:hint="cs"/>
          <w:rtl/>
          <w:lang w:eastAsia="zh-CN"/>
        </w:rPr>
        <w:t>ويقرر</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الملائمة</w:t>
      </w:r>
      <w:r w:rsidRPr="001718DA">
        <w:rPr>
          <w:rFonts w:eastAsia="SimSun"/>
          <w:rtl/>
          <w:lang w:eastAsia="zh-CN"/>
        </w:rPr>
        <w:t xml:space="preserve"> </w:t>
      </w:r>
      <w:r w:rsidRPr="001718DA">
        <w:rPr>
          <w:rFonts w:eastAsia="SimSun" w:hint="cs"/>
          <w:rtl/>
          <w:lang w:eastAsia="zh-CN"/>
        </w:rPr>
        <w:t>التي</w:t>
      </w:r>
      <w:r w:rsidRPr="001718DA">
        <w:rPr>
          <w:rFonts w:eastAsia="SimSun"/>
          <w:rtl/>
          <w:lang w:eastAsia="zh-CN"/>
        </w:rPr>
        <w:t xml:space="preserve"> </w:t>
      </w:r>
      <w:r w:rsidRPr="001718DA">
        <w:rPr>
          <w:rFonts w:eastAsia="SimSun" w:hint="cs"/>
          <w:rtl/>
          <w:lang w:eastAsia="zh-CN"/>
        </w:rPr>
        <w:t>يعهد</w:t>
      </w:r>
      <w:r w:rsidRPr="001718DA">
        <w:rPr>
          <w:rFonts w:eastAsia="SimSun"/>
          <w:rtl/>
          <w:lang w:eastAsia="zh-CN"/>
        </w:rPr>
        <w:t xml:space="preserve"> </w:t>
      </w:r>
      <w:r w:rsidRPr="001718DA">
        <w:rPr>
          <w:rFonts w:eastAsia="SimSun" w:hint="cs"/>
          <w:rtl/>
          <w:lang w:eastAsia="zh-CN"/>
        </w:rPr>
        <w:t>إليها</w:t>
      </w:r>
      <w:r w:rsidRPr="001718DA">
        <w:rPr>
          <w:rFonts w:eastAsia="SimSun"/>
          <w:rtl/>
          <w:lang w:eastAsia="zh-CN"/>
        </w:rPr>
        <w:t xml:space="preserve"> </w:t>
      </w:r>
      <w:r w:rsidRPr="001718DA">
        <w:rPr>
          <w:rFonts w:eastAsia="SimSun" w:hint="cs"/>
          <w:rtl/>
          <w:lang w:eastAsia="zh-CN"/>
        </w:rPr>
        <w:t>بكل</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ودرجة</w:t>
      </w:r>
      <w:r w:rsidRPr="001718DA">
        <w:rPr>
          <w:rFonts w:eastAsia="SimSun"/>
          <w:rtl/>
          <w:lang w:eastAsia="zh-CN"/>
        </w:rPr>
        <w:t xml:space="preserve"> </w:t>
      </w:r>
      <w:r w:rsidRPr="001718DA">
        <w:rPr>
          <w:rFonts w:eastAsia="SimSun" w:hint="cs"/>
          <w:rtl/>
          <w:lang w:eastAsia="zh-CN"/>
        </w:rPr>
        <w:t>الاستعجال</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النظر</w:t>
      </w:r>
      <w:r w:rsidRPr="001718DA">
        <w:rPr>
          <w:rFonts w:eastAsia="SimSun"/>
          <w:rtl/>
          <w:lang w:eastAsia="zh-CN"/>
        </w:rPr>
        <w:t xml:space="preserve"> </w:t>
      </w:r>
      <w:r w:rsidRPr="001718DA">
        <w:rPr>
          <w:rFonts w:eastAsia="SimSun" w:hint="cs"/>
          <w:rtl/>
          <w:lang w:eastAsia="zh-CN"/>
        </w:rPr>
        <w:t>فيها</w:t>
      </w:r>
      <w:r w:rsidRPr="001718DA">
        <w:rPr>
          <w:rFonts w:eastAsia="SimSun"/>
          <w:rtl/>
          <w:lang w:eastAsia="zh-CN"/>
        </w:rPr>
        <w:t>.</w:t>
      </w:r>
    </w:p>
    <w:p w14:paraId="58E2ACA0"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5.1.2.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يعهد رئيس لجنة الدراسات بقدر ما هو ممكن، وبعد التشاور مع نواب الرئيس، بالمسألة إلى فرقة عمل واحدة أو</w:t>
      </w:r>
      <w:r w:rsidRPr="001718DA">
        <w:rPr>
          <w:rFonts w:eastAsia="SimSun" w:hint="eastAsia"/>
          <w:rtl/>
          <w:lang w:eastAsia="zh-CN"/>
        </w:rPr>
        <w:t> </w:t>
      </w:r>
      <w:r w:rsidRPr="001718DA">
        <w:rPr>
          <w:rFonts w:eastAsia="SimSun" w:hint="cs"/>
          <w:rtl/>
          <w:lang w:eastAsia="zh-CN"/>
        </w:rPr>
        <w:t>فريق مهام واحد أو يقترح، تبع</w:t>
      </w:r>
      <w:r>
        <w:rPr>
          <w:rFonts w:eastAsia="SimSun" w:hint="cs"/>
          <w:rtl/>
          <w:lang w:eastAsia="zh-CN"/>
        </w:rPr>
        <w:t>اً</w:t>
      </w:r>
      <w:r w:rsidRPr="001718DA">
        <w:rPr>
          <w:rFonts w:eastAsia="SimSun" w:hint="cs"/>
          <w:rtl/>
          <w:lang w:eastAsia="zh-CN"/>
        </w:rPr>
        <w:t xml:space="preserve"> لدرجة استعجال المسألة الجديدة، إنشاء فريق مهام جديد، (انظر الفقرة</w:t>
      </w:r>
      <w:r w:rsidRPr="001718DA">
        <w:rPr>
          <w:rFonts w:eastAsia="SimSun" w:hint="eastAsia"/>
          <w:rtl/>
          <w:lang w:eastAsia="zh-CN"/>
        </w:rPr>
        <w:t> </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3</w:t>
      </w:r>
      <w:r w:rsidRPr="001718DA">
        <w:rPr>
          <w:rFonts w:eastAsia="SimSun"/>
          <w:lang w:val="en-GB" w:eastAsia="zh-CN"/>
        </w:rPr>
        <w:t>.</w:t>
      </w:r>
      <w:r w:rsidRPr="001718DA">
        <w:rPr>
          <w:rFonts w:eastAsia="SimSun"/>
          <w:lang w:eastAsia="zh-CN" w:bidi="ar-EG"/>
        </w:rPr>
        <w:t>A1</w:t>
      </w:r>
      <w:r w:rsidRPr="001718DA">
        <w:rPr>
          <w:rFonts w:eastAsia="SimSun" w:hint="cs"/>
          <w:rtl/>
          <w:lang w:eastAsia="zh-CN" w:bidi="ar-EG"/>
        </w:rPr>
        <w:t xml:space="preserve"> من</w:t>
      </w:r>
      <w:r w:rsidRPr="001718DA">
        <w:rPr>
          <w:rFonts w:eastAsia="SimSun" w:hint="eastAsia"/>
          <w:rtl/>
          <w:lang w:eastAsia="zh-CN" w:bidi="ar-EG"/>
        </w:rPr>
        <w:t> </w:t>
      </w:r>
      <w:r w:rsidRPr="001718DA">
        <w:rPr>
          <w:rFonts w:eastAsia="SimSun" w:hint="cs"/>
          <w:rtl/>
          <w:lang w:eastAsia="zh-CN" w:bidi="ar-EG"/>
        </w:rPr>
        <w:t>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val="en-GB" w:eastAsia="zh-CN"/>
        </w:rPr>
        <w:t>)</w:t>
      </w:r>
      <w:r w:rsidRPr="001718DA">
        <w:rPr>
          <w:rFonts w:eastAsia="SimSun" w:hint="cs"/>
          <w:rtl/>
          <w:lang w:eastAsia="zh-CN"/>
        </w:rPr>
        <w:t>، أو يقرر إحالة المسألة إلى اجتماع لجنة الدراسات التالي. وتجنباً</w:t>
      </w:r>
      <w:r w:rsidRPr="001718DA">
        <w:rPr>
          <w:rFonts w:eastAsia="SimSun"/>
          <w:rtl/>
          <w:lang w:eastAsia="zh-CN"/>
        </w:rPr>
        <w:t xml:space="preserve"> </w:t>
      </w:r>
      <w:r w:rsidRPr="001718DA">
        <w:rPr>
          <w:rFonts w:eastAsia="SimSun" w:hint="cs"/>
          <w:rtl/>
          <w:lang w:eastAsia="zh-CN"/>
        </w:rPr>
        <w:t>لازدواج</w:t>
      </w:r>
      <w:r w:rsidRPr="001718DA">
        <w:rPr>
          <w:rFonts w:eastAsia="SimSun"/>
          <w:rtl/>
          <w:lang w:eastAsia="zh-CN"/>
        </w:rPr>
        <w:t xml:space="preserve"> </w:t>
      </w:r>
      <w:r w:rsidRPr="001718DA">
        <w:rPr>
          <w:rFonts w:eastAsia="SimSun" w:hint="cs"/>
          <w:rtl/>
          <w:lang w:eastAsia="zh-CN"/>
        </w:rPr>
        <w:t>الجهود،</w:t>
      </w:r>
      <w:r w:rsidRPr="001718DA">
        <w:rPr>
          <w:rFonts w:eastAsia="SimSun"/>
          <w:rtl/>
          <w:lang w:eastAsia="zh-CN"/>
        </w:rPr>
        <w:t xml:space="preserve"> </w:t>
      </w:r>
      <w:r w:rsidRPr="001718DA">
        <w:rPr>
          <w:rFonts w:eastAsia="SimSun" w:hint="cs"/>
          <w:rtl/>
          <w:lang w:eastAsia="zh-CN"/>
        </w:rPr>
        <w:t>وعندما</w:t>
      </w:r>
      <w:r w:rsidRPr="001718DA">
        <w:rPr>
          <w:rFonts w:eastAsia="SimSun"/>
          <w:rtl/>
          <w:lang w:eastAsia="zh-CN"/>
        </w:rPr>
        <w:t xml:space="preserve"> </w:t>
      </w:r>
      <w:r w:rsidRPr="001718DA">
        <w:rPr>
          <w:rFonts w:eastAsia="SimSun" w:hint="cs"/>
          <w:rtl/>
          <w:lang w:eastAsia="zh-CN"/>
        </w:rPr>
        <w:t>تكون</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ما</w:t>
      </w:r>
      <w:r w:rsidRPr="001718DA">
        <w:rPr>
          <w:rFonts w:eastAsia="SimSun"/>
          <w:rtl/>
          <w:lang w:eastAsia="zh-CN"/>
        </w:rPr>
        <w:t xml:space="preserve"> </w:t>
      </w:r>
      <w:r w:rsidRPr="001718DA">
        <w:rPr>
          <w:rFonts w:eastAsia="SimSun" w:hint="cs"/>
          <w:rtl/>
          <w:lang w:eastAsia="zh-CN"/>
        </w:rPr>
        <w:t>ذات</w:t>
      </w:r>
      <w:r w:rsidRPr="001718DA">
        <w:rPr>
          <w:rFonts w:eastAsia="SimSun"/>
          <w:rtl/>
          <w:lang w:eastAsia="zh-CN"/>
        </w:rPr>
        <w:t xml:space="preserve"> </w:t>
      </w:r>
      <w:r w:rsidRPr="001718DA">
        <w:rPr>
          <w:rFonts w:eastAsia="SimSun" w:hint="cs"/>
          <w:rtl/>
          <w:lang w:eastAsia="zh-CN"/>
        </w:rPr>
        <w:t>صلة</w:t>
      </w:r>
      <w:r w:rsidRPr="001718DA">
        <w:rPr>
          <w:rFonts w:eastAsia="SimSun"/>
          <w:rtl/>
          <w:lang w:eastAsia="zh-CN"/>
        </w:rPr>
        <w:t xml:space="preserve"> </w:t>
      </w:r>
      <w:r w:rsidRPr="001718DA">
        <w:rPr>
          <w:rFonts w:eastAsia="SimSun" w:hint="cs"/>
          <w:rtl/>
          <w:lang w:eastAsia="zh-CN"/>
        </w:rPr>
        <w:t>بأكثر</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فرقة</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تحدد</w:t>
      </w:r>
      <w:r w:rsidRPr="001718DA">
        <w:rPr>
          <w:rFonts w:eastAsia="SimSun"/>
          <w:rtl/>
          <w:lang w:eastAsia="zh-CN"/>
        </w:rPr>
        <w:t xml:space="preserve"> </w:t>
      </w:r>
      <w:r w:rsidRPr="001718DA">
        <w:rPr>
          <w:rFonts w:eastAsia="SimSun" w:hint="cs"/>
          <w:rtl/>
          <w:lang w:eastAsia="zh-CN"/>
        </w:rPr>
        <w:t>فرقة</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معينة</w:t>
      </w:r>
      <w:r w:rsidRPr="001718DA">
        <w:rPr>
          <w:rFonts w:eastAsia="SimSun"/>
          <w:rtl/>
          <w:lang w:eastAsia="zh-CN"/>
        </w:rPr>
        <w:t xml:space="preserve"> </w:t>
      </w:r>
      <w:r w:rsidRPr="001718DA">
        <w:rPr>
          <w:rFonts w:eastAsia="SimSun" w:hint="cs"/>
          <w:rtl/>
          <w:lang w:eastAsia="zh-CN"/>
        </w:rPr>
        <w:t>لتكون</w:t>
      </w:r>
      <w:r w:rsidRPr="001718DA">
        <w:rPr>
          <w:rFonts w:eastAsia="SimSun"/>
          <w:rtl/>
          <w:lang w:eastAsia="zh-CN"/>
        </w:rPr>
        <w:t xml:space="preserve"> </w:t>
      </w:r>
      <w:r w:rsidRPr="001718DA">
        <w:rPr>
          <w:rFonts w:eastAsia="SimSun" w:hint="cs"/>
          <w:rtl/>
          <w:lang w:eastAsia="zh-CN"/>
        </w:rPr>
        <w:t>مسؤولة</w:t>
      </w:r>
      <w:r w:rsidRPr="001718DA">
        <w:rPr>
          <w:rFonts w:eastAsia="SimSun"/>
          <w:rtl/>
          <w:lang w:eastAsia="zh-CN"/>
        </w:rPr>
        <w:t xml:space="preserve"> </w:t>
      </w:r>
      <w:r w:rsidRPr="001718DA">
        <w:rPr>
          <w:rFonts w:eastAsia="SimSun" w:hint="cs"/>
          <w:rtl/>
          <w:lang w:eastAsia="zh-CN"/>
        </w:rPr>
        <w:t>عن</w:t>
      </w:r>
      <w:r w:rsidRPr="001718DA">
        <w:rPr>
          <w:rFonts w:eastAsia="SimSun"/>
          <w:rtl/>
          <w:lang w:eastAsia="zh-CN"/>
        </w:rPr>
        <w:t xml:space="preserve"> </w:t>
      </w:r>
      <w:r w:rsidRPr="001718DA">
        <w:rPr>
          <w:rFonts w:eastAsia="SimSun" w:hint="cs"/>
          <w:rtl/>
          <w:lang w:eastAsia="zh-CN"/>
        </w:rPr>
        <w:t>دمج</w:t>
      </w:r>
      <w:r w:rsidRPr="001718DA">
        <w:rPr>
          <w:rFonts w:eastAsia="SimSun"/>
          <w:rtl/>
          <w:lang w:eastAsia="zh-CN"/>
        </w:rPr>
        <w:t xml:space="preserve"> </w:t>
      </w:r>
      <w:r w:rsidRPr="001718DA">
        <w:rPr>
          <w:rFonts w:eastAsia="SimSun" w:hint="cs"/>
          <w:rtl/>
          <w:lang w:eastAsia="zh-CN"/>
        </w:rPr>
        <w:t>النصوص</w:t>
      </w:r>
      <w:r w:rsidRPr="001718DA">
        <w:rPr>
          <w:rFonts w:eastAsia="SimSun"/>
          <w:rtl/>
          <w:lang w:eastAsia="zh-CN"/>
        </w:rPr>
        <w:t xml:space="preserve"> </w:t>
      </w:r>
      <w:r w:rsidRPr="001718DA">
        <w:rPr>
          <w:rFonts w:eastAsia="SimSun" w:hint="cs"/>
          <w:rtl/>
          <w:lang w:eastAsia="zh-CN"/>
        </w:rPr>
        <w:t>وتنسيقها</w:t>
      </w:r>
      <w:r w:rsidRPr="001718DA">
        <w:rPr>
          <w:rFonts w:eastAsia="SimSun"/>
          <w:rtl/>
          <w:lang w:eastAsia="zh-CN"/>
        </w:rPr>
        <w:t>.</w:t>
      </w:r>
    </w:p>
    <w:p w14:paraId="0B055F7A" w14:textId="77777777" w:rsidR="00A6485C" w:rsidRPr="001718DA" w:rsidRDefault="00A6485C" w:rsidP="00A6485C">
      <w:pPr>
        <w:pStyle w:val="Heading3"/>
        <w:rPr>
          <w:rFonts w:eastAsia="SimSun"/>
          <w:rtl/>
          <w:lang w:eastAsia="zh-CN"/>
        </w:rPr>
      </w:pPr>
      <w:r w:rsidRPr="001718DA">
        <w:rPr>
          <w:rFonts w:eastAsia="SimSun"/>
          <w:lang w:eastAsia="zh-CN"/>
        </w:rPr>
        <w:t>6.1.2.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تحديث أو حذف مسائل قطاع</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p>
    <w:p w14:paraId="682C8DA1" w14:textId="0FB52E3E"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6494D">
        <w:rPr>
          <w:rFonts w:eastAsia="SimSun"/>
          <w:spacing w:val="-6"/>
          <w:lang w:eastAsia="zh-CN"/>
        </w:rPr>
        <w:t>1.6.1.2.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Pr>
          <w:rFonts w:eastAsia="SimSun" w:hint="cs"/>
          <w:rtl/>
          <w:lang w:eastAsia="zh-CN" w:bidi="ar-SY"/>
        </w:rPr>
        <w:t>نظراً لتكاليف الترجمة والإنتاج ينبغي، قدر المستطاع، تجنب أي تحديث لتوصيات أو مسائل القطاع التي</w:t>
      </w:r>
      <w:r w:rsidRPr="001718DA">
        <w:rPr>
          <w:rFonts w:eastAsia="SimSun" w:hint="eastAsia"/>
          <w:rtl/>
          <w:lang w:eastAsia="zh-CN" w:bidi="ar-SY"/>
        </w:rPr>
        <w:t> </w:t>
      </w:r>
      <w:r w:rsidRPr="001718DA">
        <w:rPr>
          <w:rFonts w:eastAsia="SimSun" w:hint="cs"/>
          <w:rtl/>
          <w:lang w:eastAsia="zh-CN" w:bidi="ar-SY"/>
        </w:rPr>
        <w:t>لم</w:t>
      </w:r>
      <w:r w:rsidRPr="001718DA">
        <w:rPr>
          <w:rFonts w:eastAsia="SimSun" w:hint="eastAsia"/>
          <w:rtl/>
          <w:lang w:eastAsia="zh-CN" w:bidi="ar-SY"/>
        </w:rPr>
        <w:t> </w:t>
      </w:r>
      <w:r w:rsidRPr="001718DA">
        <w:rPr>
          <w:rFonts w:eastAsia="SimSun" w:hint="cs"/>
          <w:rtl/>
          <w:lang w:eastAsia="zh-CN" w:bidi="ar-SY"/>
        </w:rPr>
        <w:t xml:space="preserve">تخضع لمراجعة جوهرية خلال فترة </w:t>
      </w:r>
      <w:del w:id="480" w:author="Arabic_GE" w:date="2023-04-13T16:49:00Z">
        <w:r w:rsidRPr="001718DA" w:rsidDel="009F6481">
          <w:rPr>
            <w:rFonts w:eastAsia="SimSun"/>
            <w:lang w:eastAsia="zh-CN"/>
          </w:rPr>
          <w:delText>15</w:delText>
        </w:r>
        <w:r w:rsidRPr="001718DA" w:rsidDel="009F6481">
          <w:rPr>
            <w:rFonts w:eastAsia="SimSun"/>
            <w:lang w:val="en-GB" w:eastAsia="zh-CN"/>
          </w:rPr>
          <w:noBreakHyphen/>
        </w:r>
        <w:r w:rsidRPr="001718DA" w:rsidDel="009F6481">
          <w:rPr>
            <w:rFonts w:eastAsia="SimSun"/>
            <w:lang w:eastAsia="zh-CN"/>
          </w:rPr>
          <w:delText>10</w:delText>
        </w:r>
      </w:del>
      <w:ins w:id="481" w:author="Arabic_GE" w:date="2023-04-13T16:50:00Z">
        <w:r w:rsidR="009F6481">
          <w:rPr>
            <w:rFonts w:eastAsia="SimSun" w:hint="cs"/>
            <w:rtl/>
            <w:lang w:eastAsia="zh-CN" w:bidi="ar-EG"/>
          </w:rPr>
          <w:t>12</w:t>
        </w:r>
      </w:ins>
      <w:r w:rsidRPr="001718DA">
        <w:rPr>
          <w:rFonts w:eastAsia="SimSun" w:hint="cs"/>
          <w:rtl/>
          <w:lang w:eastAsia="zh-CN" w:bidi="ar-SY"/>
        </w:rPr>
        <w:t xml:space="preserve"> سنة الأخيرة.</w:t>
      </w:r>
    </w:p>
    <w:p w14:paraId="1042502E" w14:textId="77777777" w:rsidR="00A6485C" w:rsidRPr="001718DA" w:rsidRDefault="00A6485C" w:rsidP="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2.6.1.2.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Pr>
          <w:rFonts w:eastAsia="SimSun" w:hint="cs"/>
          <w:rtl/>
          <w:lang w:eastAsia="zh-CN"/>
        </w:rPr>
        <w:t xml:space="preserve">ينبغي </w:t>
      </w:r>
      <w:r w:rsidRPr="00854535">
        <w:rPr>
          <w:rFonts w:eastAsia="SimSun"/>
          <w:rtl/>
          <w:lang w:eastAsia="zh-CN"/>
        </w:rPr>
        <w:t xml:space="preserve">للجان </w:t>
      </w:r>
      <w:r>
        <w:rPr>
          <w:rFonts w:eastAsia="SimSun" w:hint="cs"/>
          <w:rtl/>
          <w:lang w:eastAsia="zh-CN"/>
        </w:rPr>
        <w:t>ال</w:t>
      </w:r>
      <w:r w:rsidRPr="00854535">
        <w:rPr>
          <w:rFonts w:eastAsia="SimSun"/>
          <w:rtl/>
          <w:lang w:eastAsia="zh-CN"/>
        </w:rPr>
        <w:t xml:space="preserve">دراسات </w:t>
      </w:r>
      <w:r w:rsidRPr="001718DA">
        <w:rPr>
          <w:rFonts w:eastAsia="SimSun" w:hint="cs"/>
          <w:rtl/>
          <w:lang w:eastAsia="zh-CN"/>
        </w:rPr>
        <w:t xml:space="preserve">أن تواصل استعراض التوصيات والمسائل </w:t>
      </w:r>
      <w:proofErr w:type="spellStart"/>
      <w:r w:rsidRPr="001718DA">
        <w:rPr>
          <w:rFonts w:eastAsia="SimSun" w:hint="cs"/>
          <w:rtl/>
          <w:lang w:eastAsia="zh-CN"/>
        </w:rPr>
        <w:t>المستبقاة</w:t>
      </w:r>
      <w:proofErr w:type="spellEnd"/>
      <w:r w:rsidRPr="001718DA">
        <w:rPr>
          <w:rFonts w:eastAsia="SimSun" w:hint="cs"/>
          <w:rtl/>
          <w:lang w:eastAsia="zh-CN"/>
        </w:rPr>
        <w:t>، وخاصة النصوص القديمة، وإذا تبيَّن أنها لم</w:t>
      </w:r>
      <w:r w:rsidRPr="001718DA">
        <w:rPr>
          <w:rFonts w:eastAsia="SimSun" w:hint="eastAsia"/>
          <w:rtl/>
          <w:lang w:eastAsia="zh-CN"/>
        </w:rPr>
        <w:t> </w:t>
      </w:r>
      <w:r w:rsidRPr="001718DA">
        <w:rPr>
          <w:rFonts w:eastAsia="SimSun" w:hint="cs"/>
          <w:rtl/>
          <w:lang w:eastAsia="zh-CN"/>
        </w:rPr>
        <w:t>تعد ضرورية أو أنها تقادمت، أن تقترح مراجعتها أو</w:t>
      </w:r>
      <w:r w:rsidRPr="001718DA">
        <w:rPr>
          <w:rFonts w:eastAsia="SimSun" w:hint="eastAsia"/>
          <w:rtl/>
          <w:lang w:eastAsia="zh-CN"/>
        </w:rPr>
        <w:t> </w:t>
      </w:r>
      <w:r w:rsidRPr="001718DA">
        <w:rPr>
          <w:rFonts w:eastAsia="SimSun" w:hint="cs"/>
          <w:rtl/>
          <w:lang w:eastAsia="zh-CN"/>
        </w:rPr>
        <w:t>حذفها. وينبغي في هذه العملية أن تؤخذ العوامل التالية في الحسبان:</w:t>
      </w:r>
    </w:p>
    <w:p w14:paraId="5B0A9D65" w14:textId="77777777" w:rsidR="00A6485C" w:rsidRPr="001718DA" w:rsidRDefault="00A6485C" w:rsidP="00A6485C">
      <w:pPr>
        <w:pStyle w:val="enumlev1"/>
        <w:rPr>
          <w:rtl/>
          <w:lang w:val="en-GB"/>
        </w:rPr>
      </w:pPr>
      <w:r>
        <w:rPr>
          <w:rFonts w:hint="eastAsia"/>
          <w:rtl/>
          <w:lang w:val="en-GB"/>
        </w:rPr>
        <w:t> </w:t>
      </w:r>
      <w:proofErr w:type="gramStart"/>
      <w:r w:rsidRPr="00A2027C">
        <w:rPr>
          <w:rFonts w:eastAsia="SimSun"/>
          <w:i/>
          <w:iCs/>
          <w:rtl/>
          <w:lang w:val="en-GB"/>
        </w:rPr>
        <w:t>أ )</w:t>
      </w:r>
      <w:proofErr w:type="gramEnd"/>
      <w:r w:rsidRPr="001718DA">
        <w:rPr>
          <w:rtl/>
          <w:lang w:val="en-GB"/>
        </w:rPr>
        <w:tab/>
      </w:r>
      <w:r w:rsidRPr="001718DA">
        <w:rPr>
          <w:rFonts w:hint="cs"/>
          <w:rtl/>
          <w:lang w:val="en-GB"/>
        </w:rPr>
        <w:t>إذا كان لا يزال بعض محتوى التوصيات أو المسائل صالحاً، فهل من المفيد حقاً أن يواصل قطاع الاتصالات الراديوية</w:t>
      </w:r>
      <w:r w:rsidRPr="001718DA">
        <w:rPr>
          <w:rFonts w:hint="eastAsia"/>
          <w:rtl/>
          <w:lang w:val="en-GB"/>
        </w:rPr>
        <w:t> </w:t>
      </w:r>
      <w:r w:rsidRPr="001718DA">
        <w:rPr>
          <w:rFonts w:hint="cs"/>
          <w:rtl/>
          <w:lang w:val="en-GB"/>
        </w:rPr>
        <w:t>تطبيقها؟</w:t>
      </w:r>
    </w:p>
    <w:p w14:paraId="41451DBC" w14:textId="77777777" w:rsidR="00A6485C" w:rsidRPr="001718DA" w:rsidRDefault="00A6485C" w:rsidP="00A6485C">
      <w:pPr>
        <w:pStyle w:val="enumlev1"/>
        <w:rPr>
          <w:rtl/>
          <w:lang w:val="en-GB"/>
        </w:rPr>
      </w:pPr>
      <w:r w:rsidRPr="00A2027C">
        <w:rPr>
          <w:rFonts w:eastAsia="SimSun"/>
          <w:i/>
          <w:iCs/>
          <w:rtl/>
          <w:lang w:val="en-GB"/>
        </w:rPr>
        <w:t>ب)</w:t>
      </w:r>
      <w:r w:rsidRPr="001718DA">
        <w:rPr>
          <w:rtl/>
          <w:lang w:val="en-GB"/>
        </w:rPr>
        <w:tab/>
      </w:r>
      <w:r w:rsidRPr="001718DA">
        <w:rPr>
          <w:rFonts w:hint="cs"/>
          <w:rtl/>
          <w:lang w:val="en-GB"/>
        </w:rPr>
        <w:t>هل هنالك توصية أو مسألة أخرى وضعت لاحقاً تتناول نفس الموضوع أو الموضوعات (أو ما يشابهها جداً) وقد</w:t>
      </w:r>
      <w:r w:rsidRPr="001718DA">
        <w:rPr>
          <w:rFonts w:hint="eastAsia"/>
          <w:rtl/>
          <w:lang w:val="en-GB"/>
        </w:rPr>
        <w:t> </w:t>
      </w:r>
      <w:r w:rsidRPr="001718DA">
        <w:rPr>
          <w:rFonts w:hint="cs"/>
          <w:rtl/>
          <w:lang w:val="en-GB"/>
        </w:rPr>
        <w:t>تشمل النقاط الواردة في النص القديم؟</w:t>
      </w:r>
    </w:p>
    <w:p w14:paraId="13927A4F" w14:textId="77777777" w:rsidR="00A6485C" w:rsidRPr="001718DA" w:rsidRDefault="00A6485C" w:rsidP="00A6485C">
      <w:pPr>
        <w:pStyle w:val="enumlev1"/>
        <w:rPr>
          <w:rtl/>
          <w:lang w:val="en-GB"/>
        </w:rPr>
      </w:pPr>
      <w:r w:rsidRPr="00A2027C">
        <w:rPr>
          <w:rFonts w:eastAsia="SimSun"/>
          <w:i/>
          <w:iCs/>
          <w:rtl/>
          <w:lang w:val="en-GB"/>
        </w:rPr>
        <w:t>ج)</w:t>
      </w:r>
      <w:r w:rsidRPr="001718DA">
        <w:rPr>
          <w:rtl/>
          <w:lang w:val="en-GB"/>
        </w:rPr>
        <w:tab/>
      </w:r>
      <w:r w:rsidRPr="001718DA">
        <w:rPr>
          <w:rFonts w:hint="cs"/>
          <w:rtl/>
          <w:lang w:val="en-GB"/>
        </w:rPr>
        <w:t>في حالة ما إذا كان مجرد جزء من التوصية أو المسألة يعتبر أنه ما زال مفيداً ينظر في إمكانية نقل الجزء ذي الصلة إلى توصية أو مسألة أخرى وضعت لاحقاً.</w:t>
      </w:r>
    </w:p>
    <w:p w14:paraId="756AE756" w14:textId="77777777" w:rsidR="00A6485C" w:rsidRPr="00101ABF"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36494D">
        <w:rPr>
          <w:rFonts w:eastAsia="SimSun"/>
          <w:spacing w:val="-6"/>
          <w:lang w:eastAsia="zh-CN"/>
        </w:rPr>
        <w:t>3.6.1.2.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rPr>
        <w:tab/>
      </w:r>
      <w:r w:rsidRPr="00101ABF">
        <w:rPr>
          <w:rFonts w:eastAsia="SimSun" w:hint="cs"/>
          <w:spacing w:val="-4"/>
          <w:rtl/>
          <w:lang w:eastAsia="zh-CN"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101ABF">
        <w:rPr>
          <w:rFonts w:eastAsia="SimSun" w:hint="cs"/>
          <w:spacing w:val="-4"/>
          <w:rtl/>
          <w:lang w:eastAsia="zh-CN"/>
        </w:rPr>
        <w:t>قطاع الاتصالات الراديوية</w:t>
      </w:r>
      <w:r w:rsidRPr="00101ABF">
        <w:rPr>
          <w:rFonts w:eastAsia="SimSun" w:hint="cs"/>
          <w:spacing w:val="-4"/>
          <w:rtl/>
          <w:lang w:eastAsia="zh-CN" w:bidi="ar-EG"/>
        </w:rPr>
        <w:t xml:space="preserve"> التي يمكن تحديدها في إطار الفقرة </w:t>
      </w:r>
      <w:r w:rsidRPr="00101ABF">
        <w:rPr>
          <w:rFonts w:eastAsia="SimSun"/>
          <w:spacing w:val="-4"/>
          <w:lang w:eastAsia="zh-CN"/>
        </w:rPr>
        <w:t>1.6.1.2.5.A2</w:t>
      </w:r>
      <w:r w:rsidRPr="00101ABF">
        <w:rPr>
          <w:rFonts w:eastAsia="SimSun" w:hint="cs"/>
          <w:spacing w:val="-4"/>
          <w:rtl/>
          <w:lang w:eastAsia="zh-CN"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p>
    <w:p w14:paraId="2139C8C1" w14:textId="77777777" w:rsidR="00A6485C" w:rsidRPr="001718DA" w:rsidRDefault="00A6485C" w:rsidP="00A6485C">
      <w:pPr>
        <w:pStyle w:val="Heading3"/>
        <w:rPr>
          <w:rFonts w:eastAsia="SimSun"/>
          <w:rtl/>
          <w:lang w:eastAsia="zh-CN"/>
        </w:rPr>
      </w:pPr>
      <w:r w:rsidRPr="007422F7">
        <w:rPr>
          <w:rFonts w:eastAsia="SimSun"/>
          <w:lang w:eastAsia="zh-CN"/>
        </w:rPr>
        <w:t>2.2.</w:t>
      </w:r>
      <w:proofErr w:type="gramStart"/>
      <w:r w:rsidRPr="007422F7">
        <w:rPr>
          <w:rFonts w:eastAsia="SimSun"/>
          <w:lang w:eastAsia="zh-CN"/>
        </w:rPr>
        <w:t>5.A</w:t>
      </w:r>
      <w:proofErr w:type="gramEnd"/>
      <w:r w:rsidRPr="007422F7">
        <w:rPr>
          <w:rFonts w:eastAsia="SimSun"/>
          <w:lang w:eastAsia="zh-CN"/>
        </w:rPr>
        <w:t>2</w:t>
      </w:r>
      <w:r w:rsidRPr="007422F7">
        <w:rPr>
          <w:rFonts w:eastAsia="SimSun"/>
          <w:lang w:eastAsia="zh-CN"/>
        </w:rPr>
        <w:tab/>
      </w:r>
      <w:r w:rsidRPr="007422F7">
        <w:rPr>
          <w:rFonts w:eastAsia="SimSun" w:hint="cs"/>
          <w:rtl/>
          <w:lang w:eastAsia="zh-CN"/>
        </w:rPr>
        <w:t>الاعتماد</w:t>
      </w:r>
    </w:p>
    <w:p w14:paraId="40D746FD" w14:textId="77777777" w:rsidR="00A6485C" w:rsidRPr="001718DA" w:rsidRDefault="00A6485C" w:rsidP="00A6485C">
      <w:pPr>
        <w:pStyle w:val="Heading4"/>
        <w:rPr>
          <w:rFonts w:eastAsia="SimSun"/>
          <w:rtl/>
          <w:lang w:eastAsia="zh-CN"/>
        </w:rPr>
      </w:pPr>
      <w:r w:rsidRPr="001718DA">
        <w:rPr>
          <w:rFonts w:eastAsia="SimSun"/>
          <w:lang w:eastAsia="zh-CN"/>
        </w:rPr>
        <w:t>1.2.2.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العناصر الرئيسية المتعلقة باعتماد مسألة جديدة أو مراجعة</w:t>
      </w:r>
    </w:p>
    <w:p w14:paraId="1DCB3E90"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1.1.2.2.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14:paraId="192BEE4F" w14:textId="77777777" w:rsidR="00A6485C" w:rsidRPr="001718DA" w:rsidRDefault="00A6485C" w:rsidP="00A6485C">
      <w:pPr>
        <w:pStyle w:val="Heading4"/>
        <w:rPr>
          <w:rFonts w:eastAsia="SimSun"/>
          <w:rtl/>
          <w:lang w:eastAsia="zh-CN"/>
        </w:rPr>
      </w:pPr>
      <w:r w:rsidRPr="001718DA">
        <w:rPr>
          <w:rFonts w:eastAsia="SimSun"/>
          <w:lang w:eastAsia="zh-CN"/>
        </w:rPr>
        <w:t>2.2.2.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إجراء الاعتماد في اجتماعات لجان الدراسات</w:t>
      </w:r>
    </w:p>
    <w:p w14:paraId="456217ED"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1.2.2.2.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يجوز للجنة دراسات أن تعتمد مشروع مسألة جديدة أو مراجعة عندما تكون النصوص قد أتيحت، في شكل ورقي و/أو</w:t>
      </w:r>
      <w:r w:rsidRPr="001718DA">
        <w:rPr>
          <w:rFonts w:eastAsia="SimSun" w:hint="eastAsia"/>
          <w:rtl/>
          <w:lang w:eastAsia="zh-CN"/>
        </w:rPr>
        <w:t> </w:t>
      </w:r>
      <w:r w:rsidRPr="001718DA">
        <w:rPr>
          <w:rFonts w:eastAsia="SimSun" w:hint="cs"/>
          <w:rtl/>
          <w:lang w:eastAsia="zh-CN"/>
        </w:rPr>
        <w:t>إلكتروني، قبل بدء اجتماع لجنة الدراسات.</w:t>
      </w:r>
    </w:p>
    <w:p w14:paraId="5F3CC706" w14:textId="77777777" w:rsidR="00A6485C" w:rsidRPr="001718DA" w:rsidRDefault="00A6485C" w:rsidP="00A6485C">
      <w:pPr>
        <w:pStyle w:val="Heading3"/>
        <w:rPr>
          <w:rFonts w:eastAsia="SimSun"/>
          <w:rtl/>
          <w:lang w:eastAsia="zh-CN"/>
        </w:rPr>
      </w:pPr>
      <w:r w:rsidRPr="001718DA">
        <w:rPr>
          <w:rFonts w:eastAsia="SimSun"/>
          <w:lang w:eastAsia="zh-CN"/>
        </w:rPr>
        <w:t>3.2.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p>
    <w:p w14:paraId="39AC088C"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718DA">
        <w:rPr>
          <w:rFonts w:eastAsia="SimSun"/>
          <w:lang w:eastAsia="zh-CN"/>
        </w:rPr>
        <w:t>1.3.2.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r>
      <w:r w:rsidRPr="001718DA">
        <w:rPr>
          <w:rFonts w:eastAsia="SimSun" w:hint="cs"/>
          <w:spacing w:val="-4"/>
          <w:rtl/>
          <w:lang w:eastAsia="zh-CN"/>
        </w:rPr>
        <w:t>عندما تعتمد لجنة دراسات مشروع مسألة جديدة أو مراجعة باتباع الإجراءات الواردة في الفقرة</w:t>
      </w:r>
      <w:r w:rsidRPr="001718DA">
        <w:rPr>
          <w:rFonts w:eastAsia="SimSun" w:hint="eastAsia"/>
          <w:spacing w:val="-4"/>
          <w:rtl/>
          <w:lang w:eastAsia="zh-CN"/>
        </w:rPr>
        <w:t> </w:t>
      </w:r>
      <w:r w:rsidRPr="001718DA">
        <w:rPr>
          <w:rFonts w:eastAsia="SimSun"/>
          <w:spacing w:val="-4"/>
          <w:lang w:eastAsia="zh-CN"/>
        </w:rPr>
        <w:t>2.2.5.A2</w:t>
      </w:r>
      <w:r w:rsidRPr="001718DA">
        <w:rPr>
          <w:rFonts w:eastAsia="SimSun" w:hint="cs"/>
          <w:spacing w:val="-4"/>
          <w:rtl/>
          <w:lang w:eastAsia="zh-CN"/>
        </w:rPr>
        <w:t>، يقدم النص بعدئذ إلى الدول الأعضاء للموافقة عليه.</w:t>
      </w:r>
    </w:p>
    <w:p w14:paraId="17D0B4C2"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يمكن التماس الموافقة على مسائل جديدة أو مراجعة:</w:t>
      </w:r>
    </w:p>
    <w:p w14:paraId="3CB33E69" w14:textId="77777777" w:rsidR="00A6485C" w:rsidRPr="001718DA" w:rsidRDefault="00A6485C" w:rsidP="00A6485C">
      <w:pPr>
        <w:pStyle w:val="enumlev1"/>
        <w:rPr>
          <w:rtl/>
          <w:lang w:val="en-GB"/>
        </w:rPr>
      </w:pPr>
      <w:r w:rsidRPr="001718DA">
        <w:rPr>
          <w:rFonts w:hint="cs"/>
          <w:rtl/>
          <w:lang w:val="en-GB"/>
        </w:rPr>
        <w:t>-</w:t>
      </w:r>
      <w:r w:rsidRPr="001718DA">
        <w:rPr>
          <w:rFonts w:hint="cs"/>
          <w:rtl/>
          <w:lang w:val="en-GB"/>
        </w:rPr>
        <w:tab/>
        <w:t>بمشاورة الدول الأعضاء فور اعتماد النص من جانب لجنة الدراسات المعنية؛</w:t>
      </w:r>
    </w:p>
    <w:p w14:paraId="436E0402" w14:textId="77777777" w:rsidR="00A6485C" w:rsidRPr="001718DA" w:rsidRDefault="00A6485C" w:rsidP="00A6485C">
      <w:pPr>
        <w:pStyle w:val="enumlev1"/>
        <w:rPr>
          <w:rtl/>
          <w:lang w:val="en-GB"/>
        </w:rPr>
      </w:pPr>
      <w:r w:rsidRPr="001718DA">
        <w:rPr>
          <w:rFonts w:hint="cs"/>
          <w:rtl/>
          <w:lang w:val="en-GB"/>
        </w:rPr>
        <w:t>-</w:t>
      </w:r>
      <w:r w:rsidRPr="001718DA">
        <w:rPr>
          <w:rFonts w:hint="cs"/>
          <w:rtl/>
          <w:lang w:val="en-GB"/>
        </w:rPr>
        <w:tab/>
        <w:t>إذا كان ما يبرر ذلك، في جمعية اتصالات راديوية؛</w:t>
      </w:r>
    </w:p>
    <w:p w14:paraId="6E9C8D9A"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تقرر لجنة الدراسات، في الاجتماع الذي يعتمد فيه مشروع مسألة جديدة أو مراجعة أن تقدم مشروع المسألة الجديدة أو المراجعة للموافقة عليه إما في جمعية الاتصالات الراديوية التالية أو</w:t>
      </w:r>
      <w:r w:rsidRPr="001718DA">
        <w:rPr>
          <w:rFonts w:eastAsia="SimSun" w:hint="eastAsia"/>
          <w:rtl/>
          <w:lang w:eastAsia="zh-CN"/>
        </w:rPr>
        <w:t> </w:t>
      </w:r>
      <w:r w:rsidRPr="001718DA">
        <w:rPr>
          <w:rFonts w:eastAsia="SimSun" w:hint="cs"/>
          <w:rtl/>
          <w:lang w:eastAsia="zh-CN"/>
        </w:rPr>
        <w:t>بمشاورة الدول الأعضاء</w:t>
      </w:r>
      <w:r w:rsidRPr="001718DA">
        <w:rPr>
          <w:rFonts w:eastAsia="SimSun" w:hint="cs"/>
          <w:rtl/>
          <w:lang w:eastAsia="zh-CN" w:bidi="ar-EG"/>
        </w:rPr>
        <w:t>.</w:t>
      </w:r>
    </w:p>
    <w:p w14:paraId="06F134BA"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lastRenderedPageBreak/>
        <w:t>4.3.2.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عندما يتقرر تقديم مشروع مسألة جديدة أو مراجعة إلى جمعية الاتصالات الراديوية للموافقة عليه مع</w:t>
      </w:r>
      <w:r w:rsidRPr="001718DA">
        <w:rPr>
          <w:rFonts w:eastAsia="SimSun" w:hint="eastAsia"/>
          <w:rtl/>
          <w:lang w:eastAsia="zh-CN"/>
        </w:rPr>
        <w:t> </w:t>
      </w:r>
      <w:r w:rsidRPr="001718DA">
        <w:rPr>
          <w:rFonts w:eastAsia="SimSun" w:hint="cs"/>
          <w:rtl/>
          <w:lang w:eastAsia="zh-CN"/>
        </w:rPr>
        <w:t>المسوغات المفصلة، يقوم رئيس لجنة الدراسات بإخطار المدير بذلك ويطلب إليه أن يتخذ الإجراءات الضرورية لكفالة إدراج المشروع في جدول أعمال</w:t>
      </w:r>
      <w:r>
        <w:rPr>
          <w:rFonts w:eastAsia="SimSun" w:hint="eastAsia"/>
          <w:rtl/>
          <w:lang w:eastAsia="zh-CN"/>
        </w:rPr>
        <w:t> </w:t>
      </w:r>
      <w:r w:rsidRPr="001718DA">
        <w:rPr>
          <w:rFonts w:eastAsia="SimSun" w:hint="cs"/>
          <w:rtl/>
          <w:lang w:eastAsia="zh-CN"/>
        </w:rPr>
        <w:t>الجمعية.</w:t>
      </w:r>
    </w:p>
    <w:p w14:paraId="6E8066B6" w14:textId="77777777" w:rsidR="00A6485C" w:rsidRPr="007422F7"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7422F7">
        <w:rPr>
          <w:rFonts w:eastAsia="SimSun"/>
          <w:spacing w:val="-2"/>
          <w:lang w:eastAsia="zh-CN"/>
        </w:rPr>
        <w:t>5.3.2.</w:t>
      </w:r>
      <w:proofErr w:type="gramStart"/>
      <w:r w:rsidRPr="007422F7">
        <w:rPr>
          <w:rFonts w:eastAsia="SimSun"/>
          <w:spacing w:val="-2"/>
          <w:lang w:eastAsia="zh-CN"/>
        </w:rPr>
        <w:t>5.A</w:t>
      </w:r>
      <w:proofErr w:type="gramEnd"/>
      <w:r w:rsidRPr="007422F7">
        <w:rPr>
          <w:rFonts w:eastAsia="SimSun"/>
          <w:spacing w:val="-2"/>
          <w:lang w:eastAsia="zh-CN"/>
        </w:rPr>
        <w:t>2</w:t>
      </w:r>
      <w:r w:rsidRPr="007422F7">
        <w:rPr>
          <w:rFonts w:eastAsia="SimSun"/>
          <w:spacing w:val="-2"/>
          <w:rtl/>
          <w:lang w:eastAsia="zh-CN"/>
        </w:rPr>
        <w:tab/>
        <w:t>عندما يتقرر تقديم مشروع مسألة جديدة أو مراجعة للموافقة عليه بواسطة المشاورة، تنطبق الشروط والإجراءات</w:t>
      </w:r>
      <w:r w:rsidRPr="007422F7">
        <w:rPr>
          <w:rFonts w:eastAsia="SimSun" w:hint="cs"/>
          <w:spacing w:val="-2"/>
          <w:rtl/>
          <w:lang w:eastAsia="zh-CN"/>
        </w:rPr>
        <w:t> </w:t>
      </w:r>
      <w:r w:rsidRPr="007422F7">
        <w:rPr>
          <w:rFonts w:eastAsia="SimSun"/>
          <w:spacing w:val="-2"/>
          <w:rtl/>
          <w:lang w:eastAsia="zh-CN"/>
        </w:rPr>
        <w:t>التالية.</w:t>
      </w:r>
    </w:p>
    <w:p w14:paraId="4EF13539"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1.5.3.2.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 xml:space="preserve">لتطبيق إجراء الموافقة بواسطة المشاورة، يطلب المدير، خلال شهر من اعتماد لجنة الدراسات لمشروع مسألة جديدة أو مراجعة وفقاً لإحدى الطرائق الواردة في الفقرة </w:t>
      </w:r>
      <w:r w:rsidRPr="001718DA">
        <w:rPr>
          <w:rFonts w:eastAsia="SimSun"/>
          <w:lang w:eastAsia="zh-CN"/>
        </w:rPr>
        <w:t>2.2.</w:t>
      </w:r>
      <w:r>
        <w:rPr>
          <w:rFonts w:eastAsia="SimSun"/>
          <w:lang w:eastAsia="zh-CN"/>
        </w:rPr>
        <w:t>5.A2</w:t>
      </w:r>
      <w:r w:rsidRPr="001718DA">
        <w:rPr>
          <w:rFonts w:eastAsia="SimSun" w:hint="cs"/>
          <w:rtl/>
          <w:lang w:eastAsia="zh-CN"/>
        </w:rPr>
        <w:t>، إلى جميع الدول الأعضاء أن تبين خلال شهرين ما</w:t>
      </w:r>
      <w:r w:rsidRPr="001718DA">
        <w:rPr>
          <w:rFonts w:eastAsia="SimSun" w:hint="eastAsia"/>
          <w:rtl/>
          <w:lang w:eastAsia="zh-CN"/>
        </w:rPr>
        <w:t> </w:t>
      </w:r>
      <w:r w:rsidRPr="001718DA">
        <w:rPr>
          <w:rFonts w:eastAsia="SimSun" w:hint="cs"/>
          <w:rtl/>
          <w:lang w:eastAsia="zh-CN"/>
        </w:rPr>
        <w:t>إذا كانت توافق أم</w:t>
      </w:r>
      <w:r>
        <w:rPr>
          <w:rFonts w:eastAsia="SimSun" w:hint="eastAsia"/>
          <w:rtl/>
          <w:lang w:eastAsia="zh-CN"/>
        </w:rPr>
        <w:t> </w:t>
      </w:r>
      <w:r w:rsidRPr="001718DA">
        <w:rPr>
          <w:rFonts w:eastAsia="SimSun" w:hint="cs"/>
          <w:rtl/>
          <w:lang w:eastAsia="zh-CN"/>
        </w:rPr>
        <w:t>لا توافق على الاقتراح. ويكون هذا الطلب مصحوباً بالنص النهائي الكامل لمشروع المسألة الجديدة أو المراجعة.</w:t>
      </w:r>
    </w:p>
    <w:p w14:paraId="1693B522"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2.5.3.2.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Pr>
          <w:rFonts w:eastAsia="SimSun" w:hint="cs"/>
          <w:rtl/>
          <w:lang w:eastAsia="zh-CN"/>
        </w:rPr>
        <w:t>يحظر المدير أيضاً أعضاء القطاع المشاركين في أعمال لجنة الدراسات ذات الصلة بموجب أحكام المادة</w:t>
      </w:r>
      <w:r w:rsidRPr="001718DA">
        <w:rPr>
          <w:rFonts w:eastAsia="SimSun" w:hint="eastAsia"/>
          <w:rtl/>
          <w:lang w:eastAsia="zh-CN"/>
        </w:rPr>
        <w:t> </w:t>
      </w:r>
      <w:r w:rsidRPr="001718DA">
        <w:rPr>
          <w:rFonts w:eastAsia="SimSun"/>
          <w:lang w:eastAsia="zh-CN"/>
        </w:rPr>
        <w:t>19</w:t>
      </w:r>
      <w:r w:rsidRPr="001718DA">
        <w:rPr>
          <w:rFonts w:eastAsia="SimSun" w:hint="cs"/>
          <w:rtl/>
          <w:lang w:eastAsia="zh-CN"/>
        </w:rPr>
        <w:t xml:space="preserve"> من</w:t>
      </w:r>
      <w:r>
        <w:rPr>
          <w:rFonts w:eastAsia="SimSun" w:hint="eastAsia"/>
          <w:rtl/>
          <w:lang w:eastAsia="zh-CN"/>
        </w:rPr>
        <w:t> </w:t>
      </w:r>
      <w:r w:rsidRPr="001718DA">
        <w:rPr>
          <w:rFonts w:eastAsia="SimSun" w:hint="cs"/>
          <w:rtl/>
          <w:lang w:eastAsia="zh-CN"/>
        </w:rPr>
        <w:t xml:space="preserve">الاتفاقية </w:t>
      </w:r>
      <w:r w:rsidRPr="001718DA">
        <w:rPr>
          <w:rFonts w:eastAsia="SimSun" w:hint="cs"/>
          <w:rtl/>
          <w:lang w:eastAsia="zh-CN" w:bidi="ar-EG"/>
        </w:rPr>
        <w:t>بأن</w:t>
      </w:r>
      <w:r w:rsidRPr="001718DA">
        <w:rPr>
          <w:rFonts w:eastAsia="SimSun" w:hint="cs"/>
          <w:rtl/>
          <w:lang w:eastAsia="zh-CN"/>
        </w:rPr>
        <w:t xml:space="preserve"> الدول الأعضاء يطلب منها أن تستجيب لمشاورة بشأن مسألة جديدة أو مراجعة مقترحة. وينبغي أن يكون هذا</w:t>
      </w:r>
      <w:r w:rsidRPr="001718DA">
        <w:rPr>
          <w:rFonts w:eastAsia="SimSun" w:hint="eastAsia"/>
          <w:rtl/>
          <w:lang w:eastAsia="zh-CN"/>
        </w:rPr>
        <w:t> </w:t>
      </w:r>
      <w:r w:rsidRPr="001718DA">
        <w:rPr>
          <w:rFonts w:eastAsia="SimSun" w:hint="cs"/>
          <w:rtl/>
          <w:lang w:eastAsia="zh-CN"/>
        </w:rPr>
        <w:t>الإخطار مصحوباً بالنصوص النهائية الكاملة، أو الأجزاء المراجعة من النصوص، للعلم بها فقط.</w:t>
      </w:r>
    </w:p>
    <w:p w14:paraId="3B98A2A2" w14:textId="7D201A89"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3.5.3.2.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sidDel="00D9174C">
        <w:rPr>
          <w:rFonts w:eastAsia="SimSun" w:hint="cs"/>
          <w:rtl/>
          <w:lang w:eastAsia="zh-CN"/>
        </w:rPr>
        <w:t>إذا ما بيّن</w:t>
      </w:r>
      <w:r w:rsidRPr="001718DA" w:rsidDel="00D9174C">
        <w:rPr>
          <w:rFonts w:eastAsia="SimSun" w:hint="cs"/>
          <w:rtl/>
          <w:lang w:eastAsia="zh-CN" w:bidi="ar-EG"/>
        </w:rPr>
        <w:t xml:space="preserve"> </w:t>
      </w:r>
      <w:r w:rsidRPr="001718DA" w:rsidDel="00D9174C">
        <w:rPr>
          <w:rFonts w:eastAsia="SimSun"/>
          <w:lang w:eastAsia="zh-CN"/>
        </w:rPr>
        <w:t>70</w:t>
      </w:r>
      <w:r w:rsidR="00253B7F">
        <w:rPr>
          <w:rFonts w:eastAsia="SimSun" w:hint="cs"/>
          <w:rtl/>
          <w:lang w:eastAsia="zh-CN"/>
        </w:rPr>
        <w:t>%</w:t>
      </w:r>
      <w:r w:rsidRPr="001718DA" w:rsidDel="00D9174C">
        <w:rPr>
          <w:rFonts w:eastAsia="SimSun" w:hint="cs"/>
          <w:rtl/>
          <w:lang w:eastAsia="zh-CN"/>
        </w:rPr>
        <w:t xml:space="preserve"> أو أكثر من الردود الواردة موافقة الدول الأعضاء</w:t>
      </w:r>
      <w:ins w:id="482" w:author="Arabic-WW" w:date="2023-04-15T22:45:00Z">
        <w:r w:rsidR="000E60D6">
          <w:rPr>
            <w:rFonts w:eastAsia="SimSun" w:hint="cs"/>
            <w:rtl/>
            <w:lang w:eastAsia="zh-CN"/>
          </w:rPr>
          <w:t xml:space="preserve"> </w:t>
        </w:r>
        <w:r w:rsidR="000E60D6" w:rsidRPr="000E60D6">
          <w:rPr>
            <w:rFonts w:eastAsia="SimSun"/>
            <w:rtl/>
            <w:lang w:eastAsia="zh-CN"/>
          </w:rPr>
          <w:t>(أو في حال عدم ورود ردود)،</w:t>
        </w:r>
      </w:ins>
      <w:r w:rsidRPr="001718DA" w:rsidDel="00D9174C">
        <w:rPr>
          <w:rFonts w:eastAsia="SimSun" w:hint="cs"/>
          <w:rtl/>
          <w:lang w:eastAsia="zh-CN"/>
        </w:rPr>
        <w:t xml:space="preserve"> يعتبر الاقتراح مقبولاً. وإذا لم</w:t>
      </w:r>
      <w:r w:rsidRPr="001718DA" w:rsidDel="00D9174C">
        <w:rPr>
          <w:rFonts w:eastAsia="SimSun" w:hint="eastAsia"/>
          <w:rtl/>
          <w:lang w:eastAsia="zh-CN"/>
        </w:rPr>
        <w:t> </w:t>
      </w:r>
      <w:r w:rsidRPr="001718DA" w:rsidDel="00D9174C">
        <w:rPr>
          <w:rFonts w:eastAsia="SimSun" w:hint="cs"/>
          <w:rtl/>
          <w:lang w:eastAsia="zh-CN"/>
        </w:rPr>
        <w:t>يقبل الاقتراح فإنه يحال ثانية إلى لجنة الدراسات.</w:t>
      </w:r>
    </w:p>
    <w:p w14:paraId="69A3ED0D"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sidDel="00D9174C">
        <w:rPr>
          <w:rFonts w:eastAsia="SimSun" w:hint="cs"/>
          <w:rtl/>
          <w:lang w:eastAsia="zh-CN"/>
        </w:rPr>
        <w:t>ويقوم المدير بجمع أي تعليقات ترد مع الردود على المشاورة ويقدمها إلى لجنة الدراسات للنظر فيها.</w:t>
      </w:r>
    </w:p>
    <w:p w14:paraId="50CA0182"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4.5.3.2.</w:t>
      </w:r>
      <w:proofErr w:type="gramStart"/>
      <w:r w:rsidRPr="0036494D">
        <w:rPr>
          <w:rFonts w:eastAsia="SimSun"/>
          <w:spacing w:val="-6"/>
          <w:lang w:eastAsia="zh-CN"/>
        </w:rPr>
        <w:t>5.A</w:t>
      </w:r>
      <w:proofErr w:type="gramEnd"/>
      <w:r w:rsidRPr="0036494D">
        <w:rPr>
          <w:rFonts w:eastAsia="SimSun"/>
          <w:spacing w:val="-6"/>
          <w:lang w:eastAsia="zh-CN"/>
        </w:rPr>
        <w:t>2</w:t>
      </w:r>
      <w:r w:rsidRPr="001718DA">
        <w:rPr>
          <w:rFonts w:eastAsia="SimSun" w:hint="cs"/>
          <w:rtl/>
          <w:lang w:eastAsia="zh-CN"/>
        </w:rPr>
        <w:tab/>
      </w:r>
      <w:r w:rsidRPr="001718DA">
        <w:rPr>
          <w:rFonts w:eastAsia="SimSun" w:hint="cs"/>
          <w:rtl/>
          <w:lang w:eastAsia="zh-CN" w:bidi="ar-EG"/>
        </w:rPr>
        <w:t>تدعى</w:t>
      </w:r>
      <w:r w:rsidRPr="001718DA">
        <w:rPr>
          <w:rFonts w:eastAsia="SimSun" w:hint="cs"/>
          <w:rtl/>
          <w:lang w:eastAsia="zh-CN"/>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w:t>
      </w:r>
      <w:r w:rsidRPr="001718DA">
        <w:rPr>
          <w:rFonts w:eastAsia="SimSun" w:hint="eastAsia"/>
          <w:rtl/>
          <w:lang w:eastAsia="zh-CN"/>
        </w:rPr>
        <w:t> </w:t>
      </w:r>
      <w:r w:rsidRPr="001718DA">
        <w:rPr>
          <w:rFonts w:eastAsia="SimSun" w:hint="cs"/>
          <w:rtl/>
          <w:lang w:eastAsia="zh-CN"/>
        </w:rPr>
        <w:t>تنظر في المسألة.</w:t>
      </w:r>
    </w:p>
    <w:p w14:paraId="70A8C6BE" w14:textId="77777777" w:rsidR="00A6485C" w:rsidRPr="007422F7"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7422F7">
        <w:rPr>
          <w:rFonts w:eastAsia="SimSun"/>
          <w:spacing w:val="-2"/>
          <w:lang w:eastAsia="zh-CN" w:bidi="ar-EG"/>
        </w:rPr>
        <w:t>6.3.2.</w:t>
      </w:r>
      <w:proofErr w:type="gramStart"/>
      <w:r w:rsidRPr="007422F7">
        <w:rPr>
          <w:rFonts w:eastAsia="SimSun"/>
          <w:spacing w:val="-2"/>
          <w:lang w:eastAsia="zh-CN"/>
        </w:rPr>
        <w:t>5.A</w:t>
      </w:r>
      <w:proofErr w:type="gramEnd"/>
      <w:r w:rsidRPr="007422F7">
        <w:rPr>
          <w:rFonts w:eastAsia="SimSun"/>
          <w:spacing w:val="-2"/>
          <w:lang w:eastAsia="zh-CN"/>
        </w:rPr>
        <w:t>2</w:t>
      </w:r>
      <w:r w:rsidRPr="007422F7">
        <w:rPr>
          <w:rFonts w:eastAsia="SimSun"/>
          <w:spacing w:val="-2"/>
          <w:lang w:eastAsia="zh-CN" w:bidi="ar-EG"/>
        </w:rPr>
        <w:tab/>
      </w:r>
      <w:r w:rsidRPr="007422F7">
        <w:rPr>
          <w:rFonts w:eastAsia="SimSun" w:hint="cs"/>
          <w:spacing w:val="-2"/>
          <w:rtl/>
          <w:lang w:eastAsia="zh-CN" w:bidi="ar-EG"/>
        </w:rPr>
        <w:t>إذا دعت الحاجة إلى إدخال بعض التعديلات الطفيفة الصياغية المحضة أو إلى تدارك حالات واضحة من</w:t>
      </w:r>
      <w:r w:rsidRPr="007422F7">
        <w:rPr>
          <w:rFonts w:eastAsia="SimSun" w:hint="eastAsia"/>
          <w:spacing w:val="-2"/>
          <w:rtl/>
          <w:lang w:eastAsia="zh-CN" w:bidi="ar-EG"/>
        </w:rPr>
        <w:t> </w:t>
      </w:r>
      <w:r w:rsidRPr="007422F7">
        <w:rPr>
          <w:rFonts w:eastAsia="SimSun" w:hint="cs"/>
          <w:spacing w:val="-2"/>
          <w:rtl/>
          <w:lang w:eastAsia="zh-CN" w:bidi="ar-EG"/>
        </w:rPr>
        <w:t>السهو أو</w:t>
      </w:r>
      <w:r w:rsidRPr="007422F7">
        <w:rPr>
          <w:rFonts w:eastAsia="SimSun" w:hint="eastAsia"/>
          <w:spacing w:val="-2"/>
          <w:rtl/>
          <w:lang w:eastAsia="zh-CN" w:bidi="ar-EG"/>
        </w:rPr>
        <w:t> </w:t>
      </w:r>
      <w:r w:rsidRPr="007422F7">
        <w:rPr>
          <w:rFonts w:eastAsia="SimSun" w:hint="cs"/>
          <w:spacing w:val="-2"/>
          <w:rtl/>
          <w:lang w:eastAsia="zh-CN" w:bidi="ar-EG"/>
        </w:rPr>
        <w:t>عدم الاتساق في النص المعروض للموافقة، يجوز للمدير أن يصحح هذه الأخطاء بموافقة رئيس لجنة (لجان) الدراسات ذات الصلة.</w:t>
      </w:r>
    </w:p>
    <w:p w14:paraId="15DD6428" w14:textId="77777777" w:rsidR="00A6485C" w:rsidRPr="001718DA" w:rsidRDefault="00A6485C" w:rsidP="00A6485C">
      <w:pPr>
        <w:pStyle w:val="Heading3"/>
        <w:rPr>
          <w:rFonts w:eastAsia="SimSun"/>
          <w:rtl/>
          <w:lang w:eastAsia="zh-CN"/>
        </w:rPr>
      </w:pPr>
      <w:r w:rsidRPr="001718DA">
        <w:rPr>
          <w:rFonts w:eastAsia="SimSun"/>
          <w:lang w:eastAsia="zh-CN"/>
        </w:rPr>
        <w:t>4.2.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التعديلات الصياغية</w:t>
      </w:r>
    </w:p>
    <w:p w14:paraId="69581331"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1.4.2.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تشجّع لجان دراسات الاتصالات الراديوية، حيثما كان ملائماً، على</w:t>
      </w:r>
      <w:r w:rsidRPr="001718DA">
        <w:rPr>
          <w:rFonts w:eastAsia="SimSun" w:hint="eastAsia"/>
          <w:rtl/>
          <w:lang w:eastAsia="zh-CN" w:bidi="ar-EG"/>
        </w:rPr>
        <w:t> </w:t>
      </w:r>
      <w:r w:rsidRPr="001718DA">
        <w:rPr>
          <w:rFonts w:eastAsia="SimSun" w:hint="cs"/>
          <w:rtl/>
          <w:lang w:eastAsia="zh-CN" w:bidi="ar-EG"/>
        </w:rPr>
        <w:t xml:space="preserve">تحديث المسائل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للتعبير عن أي تغييرات حديثة العهد، من قبيل:</w:t>
      </w:r>
    </w:p>
    <w:p w14:paraId="72E535A2" w14:textId="77777777" w:rsidR="00A6485C" w:rsidRPr="001718DA" w:rsidRDefault="00A6485C" w:rsidP="00A6485C">
      <w:pPr>
        <w:pStyle w:val="enumlev1"/>
        <w:rPr>
          <w:rtl/>
          <w:lang w:val="en-GB"/>
        </w:rPr>
      </w:pPr>
      <w:r>
        <w:rPr>
          <w:rFonts w:hint="eastAsia"/>
          <w:rtl/>
          <w:lang w:val="en-GB"/>
        </w:rPr>
        <w:t> </w:t>
      </w:r>
      <w:proofErr w:type="gramStart"/>
      <w:r w:rsidRPr="00A2027C">
        <w:rPr>
          <w:rFonts w:eastAsia="SimSun"/>
          <w:i/>
          <w:iCs/>
          <w:rtl/>
          <w:lang w:val="en-GB" w:bidi="ar-SY"/>
        </w:rPr>
        <w:t>أ )</w:t>
      </w:r>
      <w:proofErr w:type="gramEnd"/>
      <w:r w:rsidRPr="001718DA">
        <w:rPr>
          <w:rtl/>
          <w:lang w:val="en-GB"/>
        </w:rPr>
        <w:tab/>
      </w:r>
      <w:r w:rsidRPr="001718DA">
        <w:rPr>
          <w:rFonts w:hint="cs"/>
          <w:rtl/>
          <w:lang w:val="en-GB"/>
        </w:rPr>
        <w:t>تغييرات هيكلية في الاتحاد؛</w:t>
      </w:r>
    </w:p>
    <w:p w14:paraId="5E478B33" w14:textId="77777777" w:rsidR="00A6485C" w:rsidRPr="001718DA" w:rsidRDefault="00A6485C" w:rsidP="00A6485C">
      <w:pPr>
        <w:pStyle w:val="enumlev1"/>
        <w:rPr>
          <w:rtl/>
          <w:lang w:val="en-GB"/>
        </w:rPr>
      </w:pPr>
      <w:r w:rsidRPr="00A2027C">
        <w:rPr>
          <w:rFonts w:eastAsia="SimSun"/>
          <w:i/>
          <w:iCs/>
          <w:rtl/>
          <w:lang w:val="en-GB" w:bidi="ar-SY"/>
        </w:rPr>
        <w:t>ب)</w:t>
      </w:r>
      <w:r w:rsidRPr="001718DA">
        <w:rPr>
          <w:rFonts w:hint="cs"/>
          <w:rtl/>
          <w:lang w:val="en-GB"/>
        </w:rPr>
        <w:tab/>
        <w:t>إعادة ترقيم أحكام لوائح الراديو</w:t>
      </w:r>
      <w:r>
        <w:rPr>
          <w:rStyle w:val="FootnoteReference"/>
          <w:rtl/>
          <w:lang w:val="en-GB"/>
        </w:rPr>
        <w:footnoteReference w:customMarkFollows="1" w:id="7"/>
        <w:t>7</w:t>
      </w:r>
      <w:r w:rsidRPr="001718DA">
        <w:rPr>
          <w:rFonts w:hint="cs"/>
          <w:rtl/>
          <w:lang w:val="en-GB"/>
        </w:rPr>
        <w:t xml:space="preserve"> شريطة عدم تغيير نص هذه الأحكام؛</w:t>
      </w:r>
    </w:p>
    <w:p w14:paraId="79B40D66" w14:textId="77777777" w:rsidR="00A6485C" w:rsidRPr="001718DA" w:rsidRDefault="00A6485C" w:rsidP="00A6485C">
      <w:pPr>
        <w:pStyle w:val="enumlev1"/>
        <w:rPr>
          <w:rtl/>
          <w:lang w:val="en-GB"/>
        </w:rPr>
      </w:pPr>
      <w:r w:rsidRPr="00A2027C">
        <w:rPr>
          <w:rFonts w:eastAsia="SimSun"/>
          <w:i/>
          <w:iCs/>
          <w:rtl/>
          <w:lang w:val="en-GB" w:bidi="ar-SY"/>
        </w:rPr>
        <w:t>ج)</w:t>
      </w:r>
      <w:r w:rsidRPr="001718DA">
        <w:rPr>
          <w:rFonts w:hint="cs"/>
          <w:rtl/>
          <w:lang w:val="en-GB"/>
        </w:rPr>
        <w:tab/>
        <w:t>تحديث الإحالات المرجعية فيما بين نصوص قطاع الاتصالات الراديوية.</w:t>
      </w:r>
    </w:p>
    <w:p w14:paraId="0B72F526"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2.4.2.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bidi="ar-EG"/>
        </w:rPr>
        <w:t>ينبغي ألا تعتبر التعديلات الصياغية بمثابة مشاريع مراجعة مسائل كما تحدد في الفقرتين </w:t>
      </w:r>
      <w:r w:rsidRPr="001718DA">
        <w:rPr>
          <w:rFonts w:eastAsia="SimSun"/>
          <w:lang w:eastAsia="zh-CN"/>
        </w:rPr>
        <w:t>2.2.5.</w:t>
      </w:r>
      <w:r w:rsidRPr="001718DA">
        <w:rPr>
          <w:rFonts w:eastAsia="SimSun"/>
          <w:lang w:eastAsia="zh-CN" w:bidi="ar-EG"/>
        </w:rPr>
        <w:t>A2</w:t>
      </w:r>
      <w:r w:rsidRPr="001718DA">
        <w:rPr>
          <w:rFonts w:eastAsia="SimSun" w:hint="cs"/>
          <w:rtl/>
          <w:lang w:eastAsia="zh-CN" w:bidi="ar-EG"/>
        </w:rPr>
        <w:t xml:space="preserve"> و</w:t>
      </w:r>
      <w:r w:rsidRPr="001718DA">
        <w:rPr>
          <w:rFonts w:eastAsia="SimSun"/>
          <w:lang w:eastAsia="zh-CN"/>
        </w:rPr>
        <w:t>3.2.5.</w:t>
      </w:r>
      <w:r w:rsidRPr="001718DA">
        <w:rPr>
          <w:rFonts w:eastAsia="SimSun"/>
          <w:lang w:eastAsia="zh-CN" w:bidi="ar-EG"/>
        </w:rPr>
        <w:t>A2</w:t>
      </w:r>
      <w:r w:rsidRPr="001718DA">
        <w:rPr>
          <w:rFonts w:eastAsia="SimSun" w:hint="cs"/>
          <w:rtl/>
          <w:lang w:eastAsia="zh-CN" w:bidi="ar-EG"/>
        </w:rPr>
        <w:t xml:space="preserve"> وإنما</w:t>
      </w:r>
      <w:r w:rsidRPr="001718DA">
        <w:rPr>
          <w:rFonts w:eastAsia="SimSun" w:hint="eastAsia"/>
          <w:rtl/>
          <w:lang w:eastAsia="zh-CN" w:bidi="ar-EG"/>
        </w:rPr>
        <w:t> </w:t>
      </w:r>
      <w:r w:rsidRPr="001718DA">
        <w:rPr>
          <w:rFonts w:eastAsia="SimSun" w:hint="cs"/>
          <w:rtl/>
          <w:lang w:eastAsia="zh-CN" w:bidi="ar-EG"/>
        </w:rPr>
        <w:t xml:space="preserve">ينبغي أن تكون كل توصية محدَّثة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مصحوبة حتى المراجعة التالية بحاشية تقول "قامت لجنة الدراسات </w:t>
      </w:r>
      <w:r w:rsidRPr="001718DA">
        <w:rPr>
          <w:rFonts w:eastAsia="SimSun" w:hint="cs"/>
          <w:i/>
          <w:iCs/>
          <w:rtl/>
          <w:lang w:eastAsia="zh-CN" w:bidi="ar-EG"/>
        </w:rPr>
        <w:t>(يدرج اسم لجنة الدراسات حسبما يكون ملائماً)</w:t>
      </w:r>
      <w:r w:rsidRPr="001718DA">
        <w:rPr>
          <w:rFonts w:eastAsia="SimSun" w:hint="cs"/>
          <w:rtl/>
          <w:lang w:eastAsia="zh-CN" w:bidi="ar-EG"/>
        </w:rPr>
        <w:t xml:space="preserve"> للاتصالات الراديوية بإدخال تعديلات صياغية على</w:t>
      </w:r>
      <w:r w:rsidRPr="001718DA">
        <w:rPr>
          <w:rFonts w:eastAsia="SimSun" w:hint="eastAsia"/>
          <w:rtl/>
          <w:lang w:eastAsia="zh-CN" w:bidi="ar-EG"/>
        </w:rPr>
        <w:t> </w:t>
      </w:r>
      <w:r w:rsidRPr="001718DA">
        <w:rPr>
          <w:rFonts w:eastAsia="SimSun" w:hint="cs"/>
          <w:rtl/>
          <w:lang w:eastAsia="zh-CN" w:bidi="ar-EG"/>
        </w:rPr>
        <w:t>هذه</w:t>
      </w:r>
      <w:r w:rsidRPr="001718DA">
        <w:rPr>
          <w:rFonts w:eastAsia="SimSun" w:hint="eastAsia"/>
          <w:rtl/>
          <w:lang w:eastAsia="zh-CN" w:bidi="ar-EG"/>
        </w:rPr>
        <w:t> </w:t>
      </w:r>
      <w:r w:rsidRPr="001718DA">
        <w:rPr>
          <w:rFonts w:eastAsia="SimSun" w:hint="cs"/>
          <w:rtl/>
          <w:lang w:eastAsia="zh-CN" w:bidi="ar-EG"/>
        </w:rPr>
        <w:t>التوصية في عام (</w:t>
      </w:r>
      <w:r w:rsidRPr="001718DA">
        <w:rPr>
          <w:rFonts w:eastAsia="SimSun" w:hint="cs"/>
          <w:i/>
          <w:iCs/>
          <w:rtl/>
          <w:lang w:eastAsia="zh-CN" w:bidi="ar-EG"/>
        </w:rPr>
        <w:t>يدرج العام الذي أدخلت فيه التعديلات)</w:t>
      </w:r>
      <w:r w:rsidRPr="001718DA">
        <w:rPr>
          <w:rFonts w:eastAsia="SimSun" w:hint="cs"/>
          <w:rtl/>
          <w:lang w:eastAsia="zh-CN" w:bidi="ar-EG"/>
        </w:rPr>
        <w:t xml:space="preserve"> وفقاً للقرار</w:t>
      </w:r>
      <w:r w:rsidRPr="001718DA">
        <w:rPr>
          <w:rFonts w:eastAsia="SimSun" w:hint="eastAsia"/>
          <w:rtl/>
          <w:lang w:eastAsia="zh-CN" w:bidi="ar-EG"/>
        </w:rPr>
        <w:t> </w:t>
      </w:r>
      <w:r w:rsidRPr="001718DA">
        <w:rPr>
          <w:rFonts w:eastAsia="SimSun"/>
          <w:lang w:eastAsia="zh-CN"/>
        </w:rPr>
        <w:t>ITU</w:t>
      </w:r>
      <w:r w:rsidRPr="001718DA">
        <w:rPr>
          <w:rFonts w:eastAsia="SimSun"/>
          <w:lang w:eastAsia="zh-CN"/>
        </w:rPr>
        <w:noBreakHyphen/>
        <w:t>R 1</w:t>
      </w:r>
      <w:r w:rsidRPr="001718DA">
        <w:rPr>
          <w:rFonts w:eastAsia="SimSun" w:hint="cs"/>
          <w:rtl/>
          <w:lang w:eastAsia="zh-CN" w:bidi="ar-EG"/>
        </w:rPr>
        <w:t>".</w:t>
      </w:r>
    </w:p>
    <w:p w14:paraId="54336648"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3.4.2.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color w:val="000000"/>
          <w:rtl/>
          <w:lang w:eastAsia="zh-CN"/>
        </w:rPr>
        <w:t xml:space="preserve">يجوز لكل لجنة دراسات أن </w:t>
      </w:r>
      <w:r w:rsidRPr="001718DA">
        <w:rPr>
          <w:rFonts w:eastAsia="SimSun" w:hint="cs"/>
          <w:color w:val="000000"/>
          <w:rtl/>
          <w:lang w:eastAsia="zh-CN"/>
        </w:rPr>
        <w:t>تحدِّث</w:t>
      </w:r>
      <w:r w:rsidRPr="001718DA">
        <w:rPr>
          <w:rFonts w:eastAsia="SimSun"/>
          <w:color w:val="000000"/>
          <w:rtl/>
          <w:lang w:eastAsia="zh-CN"/>
        </w:rPr>
        <w:t xml:space="preserve"> المسائل </w:t>
      </w:r>
      <w:proofErr w:type="spellStart"/>
      <w:r w:rsidRPr="001718DA">
        <w:rPr>
          <w:rFonts w:eastAsia="SimSun"/>
          <w:color w:val="000000"/>
          <w:rtl/>
          <w:lang w:eastAsia="zh-CN"/>
        </w:rPr>
        <w:t>صياغياً</w:t>
      </w:r>
      <w:proofErr w:type="spellEnd"/>
      <w:r w:rsidRPr="001718DA">
        <w:rPr>
          <w:rFonts w:eastAsia="SimSun"/>
          <w:color w:val="000000"/>
          <w:rtl/>
          <w:lang w:eastAsia="zh-CN"/>
        </w:rPr>
        <w:t xml:space="preserve">، وذلك </w:t>
      </w:r>
      <w:r w:rsidRPr="001718DA">
        <w:rPr>
          <w:rFonts w:eastAsia="SimSun" w:hint="cs"/>
          <w:color w:val="000000"/>
          <w:rtl/>
          <w:lang w:eastAsia="zh-CN"/>
        </w:rPr>
        <w:t xml:space="preserve">بتوافق </w:t>
      </w:r>
      <w:r w:rsidRPr="001718DA">
        <w:rPr>
          <w:rFonts w:eastAsia="SimSun" w:hint="cs"/>
          <w:rtl/>
          <w:lang w:eastAsia="zh-CN" w:bidi="ar-EG"/>
        </w:rPr>
        <w:t>آراء جميع الدول الأعضاء المشاركة في اجتماع لجنة الدراسات</w:t>
      </w:r>
      <w:r w:rsidRPr="001718DA">
        <w:rPr>
          <w:rFonts w:eastAsia="SimSun"/>
          <w:color w:val="000000"/>
          <w:rtl/>
          <w:lang w:eastAsia="zh-CN"/>
        </w:rPr>
        <w:t xml:space="preserve">. وفي حال رأت دولة عضو أو أكثر أن </w:t>
      </w:r>
      <w:r w:rsidRPr="001718DA">
        <w:rPr>
          <w:rFonts w:eastAsia="SimSun" w:hint="cs"/>
          <w:color w:val="000000"/>
          <w:rtl/>
          <w:lang w:eastAsia="zh-CN"/>
        </w:rPr>
        <w:t>التعديل</w:t>
      </w:r>
      <w:r w:rsidRPr="001718DA">
        <w:rPr>
          <w:rFonts w:eastAsia="SimSun"/>
          <w:color w:val="000000"/>
          <w:rtl/>
          <w:lang w:eastAsia="zh-CN"/>
        </w:rPr>
        <w:t xml:space="preserve"> </w:t>
      </w:r>
      <w:r w:rsidRPr="001718DA">
        <w:rPr>
          <w:rFonts w:eastAsia="SimSun" w:hint="cs"/>
          <w:color w:val="000000"/>
          <w:rtl/>
          <w:lang w:eastAsia="zh-CN"/>
        </w:rPr>
        <w:t>يت</w:t>
      </w:r>
      <w:r w:rsidRPr="001718DA">
        <w:rPr>
          <w:rFonts w:eastAsia="SimSun"/>
          <w:color w:val="000000"/>
          <w:rtl/>
          <w:lang w:eastAsia="zh-CN"/>
        </w:rPr>
        <w:t xml:space="preserve">جاوز التحديث </w:t>
      </w:r>
      <w:proofErr w:type="spellStart"/>
      <w:r w:rsidRPr="001718DA">
        <w:rPr>
          <w:rFonts w:eastAsia="SimSun"/>
          <w:color w:val="000000"/>
          <w:rtl/>
          <w:lang w:eastAsia="zh-CN"/>
        </w:rPr>
        <w:t>الصياغي</w:t>
      </w:r>
      <w:proofErr w:type="spellEnd"/>
      <w:r w:rsidRPr="001718DA">
        <w:rPr>
          <w:rFonts w:eastAsia="SimSun"/>
          <w:color w:val="000000"/>
          <w:rtl/>
          <w:lang w:eastAsia="zh-CN"/>
        </w:rPr>
        <w:t xml:space="preserve"> واعترضت </w:t>
      </w:r>
      <w:r w:rsidRPr="001718DA">
        <w:rPr>
          <w:rFonts w:eastAsia="SimSun" w:hint="cs"/>
          <w:color w:val="000000"/>
          <w:rtl/>
          <w:lang w:eastAsia="zh-CN"/>
        </w:rPr>
        <w:t>عليه،</w:t>
      </w:r>
      <w:r w:rsidRPr="001718DA">
        <w:rPr>
          <w:rFonts w:eastAsia="SimSun"/>
          <w:color w:val="000000"/>
          <w:rtl/>
          <w:lang w:eastAsia="zh-CN"/>
        </w:rPr>
        <w:t xml:space="preserve"> فإنه ينبغي تطبيق إجراءات الاعتماد والموافقة المتعلقة بمشاريع المراجعة المحددة في الفقرتين </w:t>
      </w:r>
      <w:r w:rsidRPr="001718DA">
        <w:rPr>
          <w:rFonts w:eastAsia="SimSun"/>
          <w:lang w:eastAsia="zh-CN"/>
        </w:rPr>
        <w:t>2.2.5.</w:t>
      </w:r>
      <w:r w:rsidRPr="001718DA">
        <w:rPr>
          <w:rFonts w:eastAsia="SimSun"/>
          <w:lang w:eastAsia="zh-CN" w:bidi="ar-EG"/>
        </w:rPr>
        <w:t>A2</w:t>
      </w:r>
      <w:r w:rsidRPr="001718DA">
        <w:rPr>
          <w:rFonts w:eastAsia="SimSun" w:hint="cs"/>
          <w:rtl/>
          <w:lang w:eastAsia="zh-CN" w:bidi="ar-EG"/>
        </w:rPr>
        <w:t xml:space="preserve"> و</w:t>
      </w:r>
      <w:r w:rsidRPr="001718DA">
        <w:rPr>
          <w:rFonts w:eastAsia="SimSun"/>
          <w:lang w:eastAsia="zh-CN"/>
        </w:rPr>
        <w:t>3.2.</w:t>
      </w:r>
      <w:proofErr w:type="gramStart"/>
      <w:r w:rsidRPr="001718DA">
        <w:rPr>
          <w:rFonts w:eastAsia="SimSun"/>
          <w:lang w:eastAsia="zh-CN"/>
        </w:rPr>
        <w:t>5.</w:t>
      </w:r>
      <w:r w:rsidRPr="001718DA">
        <w:rPr>
          <w:rFonts w:eastAsia="SimSun"/>
          <w:lang w:eastAsia="zh-CN" w:bidi="ar-EG"/>
        </w:rPr>
        <w:t>A</w:t>
      </w:r>
      <w:proofErr w:type="gramEnd"/>
      <w:r w:rsidRPr="001718DA">
        <w:rPr>
          <w:rFonts w:eastAsia="SimSun"/>
          <w:lang w:eastAsia="zh-CN" w:bidi="ar-EG"/>
        </w:rPr>
        <w:t>2</w:t>
      </w:r>
      <w:r w:rsidRPr="001718DA">
        <w:rPr>
          <w:rFonts w:eastAsia="SimSun" w:hint="cs"/>
          <w:color w:val="000000"/>
          <w:rtl/>
          <w:lang w:eastAsia="zh-CN"/>
        </w:rPr>
        <w:t>.</w:t>
      </w:r>
    </w:p>
    <w:p w14:paraId="52E7A9D4" w14:textId="77777777" w:rsidR="00A6485C" w:rsidRPr="001718DA" w:rsidRDefault="00A6485C" w:rsidP="00A6485C">
      <w:pPr>
        <w:pStyle w:val="Heading2"/>
        <w:rPr>
          <w:rFonts w:eastAsia="SimSun"/>
          <w:rtl/>
          <w:lang w:eastAsia="zh-CN"/>
        </w:rPr>
      </w:pPr>
      <w:bookmarkStart w:id="483" w:name="_Toc433822512"/>
      <w:bookmarkStart w:id="484" w:name="_Toc433825503"/>
      <w:bookmarkStart w:id="485" w:name="_Toc433828418"/>
      <w:bookmarkStart w:id="486" w:name="_Toc132711242"/>
      <w:r w:rsidRPr="001718DA">
        <w:rPr>
          <w:rFonts w:eastAsia="SimSun"/>
          <w:lang w:eastAsia="zh-CN"/>
        </w:rPr>
        <w:t>3.</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83"/>
      <w:bookmarkEnd w:id="484"/>
      <w:bookmarkEnd w:id="485"/>
      <w:bookmarkEnd w:id="486"/>
    </w:p>
    <w:p w14:paraId="1C6B0368"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1.3.</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تحدد</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لجنة</w:t>
      </w:r>
      <w:r w:rsidRPr="001718DA">
        <w:rPr>
          <w:rFonts w:eastAsia="SimSun"/>
          <w:rtl/>
          <w:lang w:eastAsia="zh-CN" w:bidi="ar-EG"/>
        </w:rPr>
        <w:t xml:space="preserve"> </w:t>
      </w:r>
      <w:r w:rsidRPr="001718DA">
        <w:rPr>
          <w:rFonts w:eastAsia="SimSun" w:hint="cs"/>
          <w:rtl/>
          <w:lang w:eastAsia="zh-CN" w:bidi="ar-EG"/>
        </w:rPr>
        <w:t>دراسات</w:t>
      </w:r>
      <w:r w:rsidRPr="001718DA">
        <w:rPr>
          <w:rFonts w:eastAsia="SimSun"/>
          <w:rtl/>
          <w:lang w:eastAsia="zh-CN" w:bidi="ar-EG"/>
        </w:rPr>
        <w:t xml:space="preserve"> </w:t>
      </w:r>
      <w:r w:rsidRPr="001718DA">
        <w:rPr>
          <w:rFonts w:eastAsia="SimSun" w:hint="cs"/>
          <w:rtl/>
          <w:lang w:eastAsia="zh-CN" w:bidi="ar-EG"/>
        </w:rPr>
        <w:t>للمدير</w:t>
      </w:r>
      <w:r w:rsidRPr="001718DA">
        <w:rPr>
          <w:rFonts w:eastAsia="SimSun"/>
          <w:rtl/>
          <w:lang w:eastAsia="zh-CN" w:bidi="ar-EG"/>
        </w:rPr>
        <w:t xml:space="preserve"> </w:t>
      </w:r>
      <w:r w:rsidRPr="001718DA">
        <w:rPr>
          <w:rFonts w:eastAsia="SimSun" w:hint="cs"/>
          <w:rtl/>
          <w:lang w:eastAsia="zh-CN" w:bidi="ar-EG"/>
        </w:rPr>
        <w:t>المسائل</w:t>
      </w:r>
      <w:r w:rsidRPr="001718DA">
        <w:rPr>
          <w:rFonts w:eastAsia="SimSun"/>
          <w:rtl/>
          <w:lang w:eastAsia="zh-CN" w:bidi="ar-EG"/>
        </w:rPr>
        <w:t xml:space="preserve"> </w:t>
      </w:r>
      <w:r w:rsidRPr="001718DA">
        <w:rPr>
          <w:rFonts w:eastAsia="SimSun" w:hint="cs"/>
          <w:rtl/>
          <w:lang w:eastAsia="zh-CN" w:bidi="ar-EG"/>
        </w:rPr>
        <w:t>التي</w:t>
      </w:r>
      <w:r w:rsidRPr="001718DA">
        <w:rPr>
          <w:rFonts w:eastAsia="SimSun"/>
          <w:rtl/>
          <w:lang w:eastAsia="zh-CN" w:bidi="ar-EG"/>
        </w:rPr>
        <w:t xml:space="preserve"> </w:t>
      </w:r>
      <w:r w:rsidRPr="001718DA">
        <w:rPr>
          <w:rFonts w:eastAsia="SimSun" w:hint="cs"/>
          <w:rtl/>
          <w:lang w:eastAsia="zh-CN" w:bidi="ar-EG"/>
        </w:rPr>
        <w:t>يمكن</w:t>
      </w:r>
      <w:r w:rsidRPr="001718DA">
        <w:rPr>
          <w:rFonts w:eastAsia="SimSun"/>
          <w:rtl/>
          <w:lang w:eastAsia="zh-CN" w:bidi="ar-EG"/>
        </w:rPr>
        <w:t xml:space="preserve"> </w:t>
      </w:r>
      <w:r w:rsidRPr="001718DA">
        <w:rPr>
          <w:rFonts w:eastAsia="SimSun" w:hint="cs"/>
          <w:rtl/>
          <w:lang w:eastAsia="zh-CN" w:bidi="ar-EG"/>
        </w:rPr>
        <w:t>إلغاؤها</w:t>
      </w:r>
      <w:r w:rsidRPr="001718DA">
        <w:rPr>
          <w:rFonts w:eastAsia="SimSun"/>
          <w:rtl/>
          <w:lang w:eastAsia="zh-CN" w:bidi="ar-EG"/>
        </w:rPr>
        <w:t xml:space="preserve"> </w:t>
      </w:r>
      <w:r w:rsidRPr="001718DA">
        <w:rPr>
          <w:rFonts w:eastAsia="SimSun" w:hint="cs"/>
          <w:rtl/>
          <w:lang w:eastAsia="zh-CN" w:bidi="ar-EG"/>
        </w:rPr>
        <w:t>بسبب</w:t>
      </w:r>
      <w:r w:rsidRPr="001718DA">
        <w:rPr>
          <w:rFonts w:eastAsia="SimSun"/>
          <w:rtl/>
          <w:lang w:eastAsia="zh-CN" w:bidi="ar-EG"/>
        </w:rPr>
        <w:t xml:space="preserve"> </w:t>
      </w:r>
      <w:r w:rsidRPr="001718DA">
        <w:rPr>
          <w:rFonts w:eastAsia="SimSun" w:hint="cs"/>
          <w:rtl/>
          <w:lang w:eastAsia="zh-CN" w:bidi="ar-EG"/>
        </w:rPr>
        <w:t>استكمال</w:t>
      </w:r>
      <w:r w:rsidRPr="001718DA">
        <w:rPr>
          <w:rFonts w:eastAsia="SimSun"/>
          <w:rtl/>
          <w:lang w:eastAsia="zh-CN" w:bidi="ar-EG"/>
        </w:rPr>
        <w:t xml:space="preserve"> </w:t>
      </w:r>
      <w:r w:rsidRPr="001718DA">
        <w:rPr>
          <w:rFonts w:eastAsia="SimSun" w:hint="cs"/>
          <w:rtl/>
          <w:lang w:eastAsia="zh-CN" w:bidi="ar-EG"/>
        </w:rPr>
        <w:t>دراستها</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لأنه</w:t>
      </w:r>
      <w:r w:rsidRPr="001718DA">
        <w:rPr>
          <w:rFonts w:eastAsia="SimSun"/>
          <w:rtl/>
          <w:lang w:eastAsia="zh-CN" w:bidi="ar-EG"/>
        </w:rPr>
        <w:t xml:space="preserve"> </w:t>
      </w:r>
      <w:r w:rsidRPr="001718DA">
        <w:rPr>
          <w:rFonts w:eastAsia="SimSun" w:hint="cs"/>
          <w:rtl/>
          <w:lang w:eastAsia="zh-CN" w:bidi="ar-EG"/>
        </w:rPr>
        <w:t>لم</w:t>
      </w:r>
      <w:r w:rsidRPr="001718DA">
        <w:rPr>
          <w:rFonts w:eastAsia="SimSun"/>
          <w:rtl/>
          <w:lang w:eastAsia="zh-CN" w:bidi="ar-EG"/>
        </w:rPr>
        <w:t xml:space="preserve"> </w:t>
      </w:r>
      <w:r w:rsidRPr="001718DA">
        <w:rPr>
          <w:rFonts w:eastAsia="SimSun" w:hint="cs"/>
          <w:rtl/>
          <w:lang w:eastAsia="zh-CN" w:bidi="ar-EG"/>
        </w:rPr>
        <w:t>يعد</w:t>
      </w:r>
      <w:r w:rsidRPr="001718DA">
        <w:rPr>
          <w:rFonts w:eastAsia="SimSun"/>
          <w:rtl/>
          <w:lang w:eastAsia="zh-CN" w:bidi="ar-EG"/>
        </w:rPr>
        <w:t xml:space="preserve"> </w:t>
      </w:r>
      <w:r w:rsidRPr="001718DA">
        <w:rPr>
          <w:rFonts w:eastAsia="SimSun" w:hint="cs"/>
          <w:rtl/>
          <w:lang w:eastAsia="zh-CN" w:bidi="ar-EG"/>
        </w:rPr>
        <w:t>لها</w:t>
      </w:r>
      <w:r w:rsidRPr="001718DA">
        <w:rPr>
          <w:rFonts w:eastAsia="SimSun"/>
          <w:rtl/>
          <w:lang w:eastAsia="zh-CN" w:bidi="ar-EG"/>
        </w:rPr>
        <w:t xml:space="preserve"> </w:t>
      </w:r>
      <w:r w:rsidRPr="001718DA">
        <w:rPr>
          <w:rFonts w:eastAsia="SimSun" w:hint="cs"/>
          <w:rtl/>
          <w:lang w:eastAsia="zh-CN" w:bidi="ar-EG"/>
        </w:rPr>
        <w:t>ضرورة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hint="eastAsia"/>
          <w:rtl/>
          <w:lang w:eastAsia="zh-CN" w:bidi="ar-EG"/>
        </w:rPr>
        <w:t> </w:t>
      </w:r>
      <w:r w:rsidRPr="001718DA">
        <w:rPr>
          <w:rFonts w:eastAsia="SimSun" w:hint="cs"/>
          <w:rtl/>
          <w:lang w:eastAsia="zh-CN" w:bidi="ar-EG"/>
        </w:rPr>
        <w:t>حلت</w:t>
      </w:r>
      <w:r w:rsidRPr="001718DA">
        <w:rPr>
          <w:rFonts w:eastAsia="SimSun"/>
          <w:rtl/>
          <w:lang w:eastAsia="zh-CN" w:bidi="ar-EG"/>
        </w:rPr>
        <w:t xml:space="preserve"> </w:t>
      </w:r>
      <w:r w:rsidRPr="001718DA">
        <w:rPr>
          <w:rFonts w:eastAsia="SimSun" w:hint="cs"/>
          <w:rtl/>
          <w:lang w:eastAsia="zh-CN" w:bidi="ar-EG"/>
        </w:rPr>
        <w:t>محلها</w:t>
      </w:r>
      <w:r w:rsidRPr="001718DA">
        <w:rPr>
          <w:rFonts w:eastAsia="SimSun"/>
          <w:rtl/>
          <w:lang w:eastAsia="zh-CN" w:bidi="ar-EG"/>
        </w:rPr>
        <w:t xml:space="preserve"> </w:t>
      </w:r>
      <w:r w:rsidRPr="001718DA">
        <w:rPr>
          <w:rFonts w:eastAsia="SimSun" w:hint="cs"/>
          <w:rtl/>
          <w:lang w:eastAsia="zh-CN" w:bidi="ar-EG"/>
        </w:rPr>
        <w:t>مسائل</w:t>
      </w:r>
      <w:r w:rsidRPr="001718DA">
        <w:rPr>
          <w:rFonts w:eastAsia="SimSun"/>
          <w:rtl/>
          <w:lang w:eastAsia="zh-CN" w:bidi="ar-EG"/>
        </w:rPr>
        <w:t xml:space="preserve"> </w:t>
      </w:r>
      <w:r w:rsidRPr="001718DA">
        <w:rPr>
          <w:rFonts w:eastAsia="SimSun" w:hint="cs"/>
          <w:rtl/>
          <w:lang w:eastAsia="zh-CN" w:bidi="ar-EG"/>
        </w:rPr>
        <w:t>أخرى</w:t>
      </w:r>
      <w:r w:rsidRPr="001718DA">
        <w:rPr>
          <w:rFonts w:eastAsia="SimSun"/>
          <w:rtl/>
          <w:lang w:eastAsia="zh-CN" w:bidi="ar-EG"/>
        </w:rPr>
        <w:t xml:space="preserve">. </w:t>
      </w:r>
      <w:r w:rsidRPr="001718DA">
        <w:rPr>
          <w:rFonts w:eastAsia="SimSun" w:hint="cs"/>
          <w:rtl/>
          <w:lang w:eastAsia="zh-CN" w:bidi="ar-EG"/>
        </w:rPr>
        <w:t>وينبغي لقرارات حذف المسائل أن تأخذ في الحسبان مدى تقدم تكنولوجيا الاتصالات الذي قد</w:t>
      </w:r>
      <w:r>
        <w:rPr>
          <w:rFonts w:eastAsia="SimSun" w:hint="eastAsia"/>
          <w:rtl/>
          <w:lang w:eastAsia="zh-CN" w:bidi="ar-EG"/>
        </w:rPr>
        <w:t> </w:t>
      </w:r>
      <w:r w:rsidRPr="001718DA">
        <w:rPr>
          <w:rFonts w:eastAsia="SimSun" w:hint="cs"/>
          <w:rtl/>
          <w:lang w:eastAsia="zh-CN" w:bidi="ar-EG"/>
        </w:rPr>
        <w:t xml:space="preserve">يختلف من بلد لآخر ومن إقليم لآخر. </w:t>
      </w:r>
    </w:p>
    <w:p w14:paraId="506E7B01" w14:textId="77777777" w:rsidR="00A6485C" w:rsidRPr="001718DA" w:rsidRDefault="00A6485C" w:rsidP="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lastRenderedPageBreak/>
        <w:t>2.3.</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تكون عملية حذف مسائل قائمة في مرحلتين:</w:t>
      </w:r>
    </w:p>
    <w:p w14:paraId="3971C77B" w14:textId="77777777" w:rsidR="00A6485C" w:rsidRPr="001718DA" w:rsidRDefault="00A6485C" w:rsidP="00A6485C">
      <w:pPr>
        <w:pStyle w:val="enumlev1"/>
        <w:rPr>
          <w:rtl/>
          <w:lang w:val="en-GB" w:bidi="ar-EG"/>
        </w:rPr>
      </w:pPr>
      <w:r>
        <w:rPr>
          <w:rFonts w:hint="eastAsia"/>
          <w:rtl/>
          <w:lang w:val="en-GB" w:bidi="ar-EG"/>
        </w:rPr>
        <w:t> </w:t>
      </w:r>
      <w:proofErr w:type="gramStart"/>
      <w:r w:rsidRPr="00A2027C">
        <w:rPr>
          <w:rFonts w:eastAsia="SimSun"/>
          <w:i/>
          <w:iCs/>
          <w:rtl/>
          <w:lang w:val="en-GB" w:bidi="ar-EG"/>
        </w:rPr>
        <w:t>أ )</w:t>
      </w:r>
      <w:proofErr w:type="gramEnd"/>
      <w:r w:rsidRPr="001718DA">
        <w:rPr>
          <w:rtl/>
          <w:lang w:val="en-GB" w:bidi="ar-EG"/>
        </w:rPr>
        <w:tab/>
      </w:r>
      <w:r w:rsidRPr="001718DA">
        <w:rPr>
          <w:rFonts w:hint="cs"/>
          <w:rtl/>
          <w:lang w:val="en-GB"/>
        </w:rPr>
        <w:t>اتفاق لجنة الدراسات على الحذف</w:t>
      </w:r>
      <w:r w:rsidRPr="001718DA">
        <w:rPr>
          <w:rtl/>
          <w:lang w:val="en-GB"/>
        </w:rPr>
        <w:t xml:space="preserve"> </w:t>
      </w:r>
      <w:r w:rsidRPr="001718DA">
        <w:rPr>
          <w:rFonts w:hint="cs"/>
          <w:rtl/>
          <w:lang w:val="en-GB"/>
        </w:rPr>
        <w:t>إ</w:t>
      </w:r>
      <w:r w:rsidRPr="001718DA">
        <w:rPr>
          <w:rtl/>
          <w:lang w:val="en-GB"/>
        </w:rPr>
        <w:t xml:space="preserve">ذا لم يعترض عليه أي </w:t>
      </w:r>
      <w:r w:rsidRPr="001718DA">
        <w:rPr>
          <w:rFonts w:hint="cs"/>
          <w:rtl/>
          <w:lang w:val="en-GB"/>
        </w:rPr>
        <w:t>وفد</w:t>
      </w:r>
      <w:r w:rsidRPr="001718DA">
        <w:rPr>
          <w:rtl/>
          <w:lang w:val="en-GB"/>
        </w:rPr>
        <w:t xml:space="preserve"> يمثل دولة عضواً يشارك في الاجتماع</w:t>
      </w:r>
      <w:r w:rsidRPr="001718DA">
        <w:rPr>
          <w:rFonts w:hint="cs"/>
          <w:rtl/>
          <w:lang w:val="en-GB"/>
        </w:rPr>
        <w:t>؛</w:t>
      </w:r>
    </w:p>
    <w:p w14:paraId="5CFE85A9" w14:textId="77777777" w:rsidR="00A6485C" w:rsidRPr="001718DA" w:rsidRDefault="00A6485C" w:rsidP="00A6485C">
      <w:pPr>
        <w:pStyle w:val="enumlev1"/>
        <w:rPr>
          <w:rtl/>
          <w:lang w:val="en-GB" w:bidi="ar-EG"/>
        </w:rPr>
      </w:pPr>
      <w:r w:rsidRPr="00A2027C">
        <w:rPr>
          <w:rFonts w:eastAsia="SimSun"/>
          <w:i/>
          <w:iCs/>
          <w:rtl/>
          <w:lang w:val="en-GB" w:bidi="ar-EG"/>
        </w:rPr>
        <w:t>ب)</w:t>
      </w:r>
      <w:r w:rsidRPr="001718DA">
        <w:rPr>
          <w:rFonts w:hint="cs"/>
          <w:rtl/>
          <w:lang w:val="en-GB" w:bidi="ar-EG"/>
        </w:rPr>
        <w:tab/>
        <w:t xml:space="preserve">وبعد هذا الاتفاق على الحذف، اتفاق الدول الأعضاء، بالتشاور، على </w:t>
      </w:r>
      <w:r w:rsidRPr="001718DA">
        <w:rPr>
          <w:rFonts w:hint="cs"/>
          <w:rtl/>
          <w:lang w:val="en-GB"/>
        </w:rPr>
        <w:t>الحذف، أو</w:t>
      </w:r>
      <w:r w:rsidRPr="001718DA">
        <w:rPr>
          <w:rtl/>
          <w:lang w:val="en-GB"/>
        </w:rPr>
        <w:t xml:space="preserve"> </w:t>
      </w:r>
      <w:r w:rsidRPr="001718DA">
        <w:rPr>
          <w:rFonts w:hint="cs"/>
          <w:rtl/>
          <w:lang w:val="en-GB"/>
        </w:rPr>
        <w:t>التقدم</w:t>
      </w:r>
      <w:r w:rsidRPr="001718DA">
        <w:rPr>
          <w:rtl/>
          <w:lang w:val="en-GB"/>
        </w:rPr>
        <w:t xml:space="preserve"> </w:t>
      </w:r>
      <w:r w:rsidRPr="001718DA">
        <w:rPr>
          <w:rFonts w:hint="cs"/>
          <w:rtl/>
          <w:lang w:val="en-GB"/>
        </w:rPr>
        <w:t>بمقترحات</w:t>
      </w:r>
      <w:r w:rsidRPr="001718DA">
        <w:rPr>
          <w:rtl/>
          <w:lang w:val="en-GB"/>
        </w:rPr>
        <w:t xml:space="preserve"> </w:t>
      </w:r>
      <w:r w:rsidRPr="001718DA">
        <w:rPr>
          <w:rFonts w:hint="cs"/>
          <w:rtl/>
          <w:lang w:val="en-GB"/>
        </w:rPr>
        <w:t>ذات</w:t>
      </w:r>
      <w:r w:rsidRPr="001718DA">
        <w:rPr>
          <w:rtl/>
          <w:lang w:val="en-GB"/>
        </w:rPr>
        <w:t xml:space="preserve"> </w:t>
      </w:r>
      <w:r w:rsidRPr="001718DA">
        <w:rPr>
          <w:rFonts w:hint="cs"/>
          <w:rtl/>
          <w:lang w:val="en-GB"/>
        </w:rPr>
        <w:t>صلة</w:t>
      </w:r>
      <w:r w:rsidRPr="001718DA">
        <w:rPr>
          <w:rtl/>
          <w:lang w:val="en-GB"/>
        </w:rPr>
        <w:t xml:space="preserve"> </w:t>
      </w:r>
      <w:r w:rsidRPr="001718DA">
        <w:rPr>
          <w:rFonts w:hint="cs"/>
          <w:rtl/>
          <w:lang w:val="en-GB"/>
        </w:rPr>
        <w:t>إلى جمعية</w:t>
      </w:r>
      <w:r w:rsidRPr="001718DA">
        <w:rPr>
          <w:rtl/>
          <w:lang w:val="en-GB"/>
        </w:rPr>
        <w:t xml:space="preserve"> </w:t>
      </w:r>
      <w:r w:rsidRPr="001718DA">
        <w:rPr>
          <w:rFonts w:hint="cs"/>
          <w:rtl/>
          <w:lang w:val="en-GB"/>
        </w:rPr>
        <w:t>الاتصالات</w:t>
      </w:r>
      <w:r w:rsidRPr="001718DA">
        <w:rPr>
          <w:rtl/>
          <w:lang w:val="en-GB"/>
        </w:rPr>
        <w:t xml:space="preserve"> </w:t>
      </w:r>
      <w:r w:rsidRPr="001718DA">
        <w:rPr>
          <w:rFonts w:hint="cs"/>
          <w:rtl/>
          <w:lang w:val="en-GB"/>
        </w:rPr>
        <w:t>الراديوية</w:t>
      </w:r>
      <w:r w:rsidRPr="001718DA">
        <w:rPr>
          <w:rtl/>
          <w:lang w:val="en-GB"/>
        </w:rPr>
        <w:t xml:space="preserve"> </w:t>
      </w:r>
      <w:r w:rsidRPr="001718DA">
        <w:rPr>
          <w:rFonts w:hint="cs"/>
          <w:rtl/>
          <w:lang w:val="en-GB"/>
        </w:rPr>
        <w:t>التالية</w:t>
      </w:r>
      <w:r w:rsidRPr="001718DA">
        <w:rPr>
          <w:rtl/>
          <w:lang w:val="en-GB"/>
        </w:rPr>
        <w:t xml:space="preserve"> </w:t>
      </w:r>
      <w:r w:rsidRPr="001718DA">
        <w:rPr>
          <w:rFonts w:hint="cs"/>
          <w:rtl/>
          <w:lang w:val="en-GB"/>
        </w:rPr>
        <w:t>مع</w:t>
      </w:r>
      <w:r w:rsidRPr="001718DA">
        <w:rPr>
          <w:rtl/>
          <w:lang w:val="en-GB"/>
        </w:rPr>
        <w:t xml:space="preserve"> </w:t>
      </w:r>
      <w:r w:rsidRPr="001718DA">
        <w:rPr>
          <w:rFonts w:hint="cs"/>
          <w:rtl/>
          <w:lang w:val="en-GB"/>
        </w:rPr>
        <w:t>بيان</w:t>
      </w:r>
      <w:r w:rsidRPr="001718DA">
        <w:rPr>
          <w:rtl/>
          <w:lang w:val="en-GB"/>
        </w:rPr>
        <w:t xml:space="preserve"> </w:t>
      </w:r>
      <w:r w:rsidRPr="001718DA">
        <w:rPr>
          <w:rFonts w:hint="cs"/>
          <w:rtl/>
          <w:lang w:val="en-GB"/>
        </w:rPr>
        <w:t>المبرر</w:t>
      </w:r>
      <w:r w:rsidRPr="001718DA">
        <w:rPr>
          <w:rtl/>
          <w:lang w:val="en-GB"/>
        </w:rPr>
        <w:t xml:space="preserve"> </w:t>
      </w:r>
      <w:r w:rsidRPr="001718DA">
        <w:rPr>
          <w:rFonts w:hint="cs"/>
          <w:rtl/>
          <w:lang w:val="en-GB"/>
        </w:rPr>
        <w:t>لاتخاذ</w:t>
      </w:r>
      <w:r w:rsidRPr="001718DA">
        <w:rPr>
          <w:rtl/>
          <w:lang w:val="en-GB"/>
        </w:rPr>
        <w:t xml:space="preserve"> </w:t>
      </w:r>
      <w:r w:rsidRPr="001718DA">
        <w:rPr>
          <w:rFonts w:hint="cs"/>
          <w:rtl/>
          <w:lang w:val="en-GB"/>
        </w:rPr>
        <w:t>الإجراء</w:t>
      </w:r>
      <w:r w:rsidRPr="001718DA">
        <w:rPr>
          <w:rtl/>
          <w:lang w:val="en-GB"/>
        </w:rPr>
        <w:t>.</w:t>
      </w:r>
    </w:p>
    <w:p w14:paraId="2B5A8547"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EG"/>
        </w:rPr>
        <w:t>وتمكن الموافقة على إلغاء المسائل بالتشاور لدى استعمال الإجراءات الموصوفة في الفقرة</w:t>
      </w:r>
      <w:r w:rsidRPr="001718DA">
        <w:rPr>
          <w:rFonts w:eastAsia="SimSun" w:hint="eastAsia"/>
          <w:rtl/>
          <w:lang w:eastAsia="zh-CN" w:bidi="ar-EG"/>
        </w:rPr>
        <w:t> </w:t>
      </w:r>
      <w:r w:rsidRPr="001718DA">
        <w:rPr>
          <w:rFonts w:eastAsia="SimSun"/>
          <w:lang w:eastAsia="zh-CN"/>
        </w:rPr>
        <w:t>3.2.5.A2</w:t>
      </w:r>
      <w:r w:rsidRPr="001718DA">
        <w:rPr>
          <w:rFonts w:eastAsia="SimSun" w:hint="cs"/>
          <w:rtl/>
          <w:lang w:eastAsia="zh-CN" w:bidi="ar-EG"/>
        </w:rPr>
        <w:t>. ويمكن إدراج هذه المسائل المقترح إلغائها في نفس النشرة الإدارية التي تتناول مشاريع المسائل بموجب أي من هذه الإجراءات.</w:t>
      </w:r>
    </w:p>
    <w:p w14:paraId="4AB7C950" w14:textId="77777777" w:rsidR="00A6485C" w:rsidRPr="001718DA" w:rsidRDefault="00A6485C" w:rsidP="00A6485C">
      <w:pPr>
        <w:pStyle w:val="Heading1"/>
        <w:rPr>
          <w:rFonts w:eastAsia="SimSun"/>
          <w:rtl/>
          <w:lang w:eastAsia="zh-CN"/>
        </w:rPr>
      </w:pPr>
      <w:bookmarkStart w:id="487" w:name="_Toc433822513"/>
      <w:bookmarkStart w:id="488" w:name="_Toc433825504"/>
      <w:bookmarkStart w:id="489" w:name="_Toc433828419"/>
      <w:r w:rsidRPr="001718DA">
        <w:rPr>
          <w:rFonts w:eastAsia="SimSun"/>
          <w:lang w:eastAsia="zh-CN"/>
        </w:rPr>
        <w:t>6.A2</w:t>
      </w:r>
      <w:r w:rsidRPr="001718DA">
        <w:rPr>
          <w:rFonts w:eastAsia="SimSun"/>
          <w:rtl/>
          <w:lang w:eastAsia="zh-CN"/>
        </w:rPr>
        <w:tab/>
      </w:r>
      <w:r w:rsidRPr="001718DA">
        <w:rPr>
          <w:rFonts w:eastAsia="SimSun" w:hint="cs"/>
          <w:rtl/>
          <w:lang w:eastAsia="zh-CN"/>
        </w:rPr>
        <w:t>توصيات قطاع الاتصالات الراديوية</w:t>
      </w:r>
      <w:bookmarkEnd w:id="487"/>
      <w:bookmarkEnd w:id="488"/>
      <w:bookmarkEnd w:id="489"/>
    </w:p>
    <w:p w14:paraId="07B2D7B6" w14:textId="77777777" w:rsidR="00A6485C" w:rsidRPr="001718DA" w:rsidRDefault="00A6485C" w:rsidP="00A6485C">
      <w:pPr>
        <w:pStyle w:val="Heading2"/>
        <w:rPr>
          <w:rFonts w:eastAsia="SimSun"/>
          <w:rtl/>
          <w:lang w:eastAsia="zh-CN"/>
        </w:rPr>
      </w:pPr>
      <w:bookmarkStart w:id="490" w:name="_Toc433822514"/>
      <w:bookmarkStart w:id="491" w:name="_Toc433825505"/>
      <w:bookmarkStart w:id="492" w:name="_Toc433828420"/>
      <w:bookmarkStart w:id="493" w:name="_Toc132711243"/>
      <w:r w:rsidRPr="001718DA">
        <w:rPr>
          <w:rFonts w:eastAsia="SimSun"/>
          <w:lang w:eastAsia="zh-CN"/>
        </w:rPr>
        <w:t>1.</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تعريف</w:t>
      </w:r>
      <w:bookmarkEnd w:id="490"/>
      <w:bookmarkEnd w:id="491"/>
      <w:bookmarkEnd w:id="492"/>
      <w:bookmarkEnd w:id="493"/>
    </w:p>
    <w:p w14:paraId="730A05D4"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eastAsia"/>
          <w:rtl/>
          <w:lang w:eastAsia="zh-CN"/>
        </w:rPr>
        <w:t>هي</w:t>
      </w:r>
      <w:r w:rsidRPr="001718DA">
        <w:rPr>
          <w:rFonts w:eastAsia="SimSun"/>
          <w:rtl/>
          <w:lang w:eastAsia="zh-CN"/>
        </w:rPr>
        <w:t xml:space="preserve"> </w:t>
      </w:r>
      <w:r w:rsidRPr="001718DA">
        <w:rPr>
          <w:rFonts w:eastAsia="SimSun" w:hint="eastAsia"/>
          <w:rtl/>
          <w:lang w:eastAsia="zh-CN"/>
        </w:rPr>
        <w:t>إجابة</w:t>
      </w:r>
      <w:r w:rsidRPr="001718DA">
        <w:rPr>
          <w:rFonts w:eastAsia="SimSun"/>
          <w:rtl/>
          <w:lang w:eastAsia="zh-CN"/>
        </w:rPr>
        <w:t xml:space="preserve"> </w:t>
      </w:r>
      <w:r w:rsidRPr="001718DA">
        <w:rPr>
          <w:rFonts w:eastAsia="SimSun" w:hint="eastAsia"/>
          <w:rtl/>
          <w:lang w:eastAsia="zh-CN"/>
        </w:rPr>
        <w:t>على</w:t>
      </w:r>
      <w:r w:rsidRPr="001718DA">
        <w:rPr>
          <w:rFonts w:eastAsia="SimSun"/>
          <w:rtl/>
          <w:lang w:eastAsia="zh-CN"/>
        </w:rPr>
        <w:t xml:space="preserve"> </w:t>
      </w:r>
      <w:r w:rsidRPr="001718DA">
        <w:rPr>
          <w:rFonts w:eastAsia="SimSun" w:hint="eastAsia"/>
          <w:rtl/>
          <w:lang w:eastAsia="zh-CN"/>
        </w:rPr>
        <w:t>مسألة</w:t>
      </w:r>
      <w:r w:rsidRPr="001718DA">
        <w:rPr>
          <w:rFonts w:eastAsia="SimSun"/>
          <w:rtl/>
          <w:lang w:eastAsia="zh-CN"/>
        </w:rPr>
        <w:t xml:space="preserve"> </w:t>
      </w:r>
      <w:r w:rsidRPr="001718DA">
        <w:rPr>
          <w:rFonts w:eastAsia="SimSun" w:hint="eastAsia"/>
          <w:rtl/>
          <w:lang w:eastAsia="zh-CN"/>
        </w:rPr>
        <w:t>أو</w:t>
      </w:r>
      <w:r w:rsidRPr="001718DA">
        <w:rPr>
          <w:rFonts w:eastAsia="SimSun"/>
          <w:rtl/>
          <w:lang w:eastAsia="zh-CN"/>
        </w:rPr>
        <w:t xml:space="preserve"> </w:t>
      </w:r>
      <w:r w:rsidRPr="001718DA">
        <w:rPr>
          <w:rFonts w:eastAsia="SimSun" w:hint="eastAsia"/>
          <w:rtl/>
          <w:lang w:eastAsia="zh-CN"/>
        </w:rPr>
        <w:t>جزء</w:t>
      </w:r>
      <w:r w:rsidRPr="001718DA">
        <w:rPr>
          <w:rFonts w:eastAsia="SimSun"/>
          <w:rtl/>
          <w:lang w:eastAsia="zh-CN"/>
        </w:rPr>
        <w:t xml:space="preserve"> (أجزاء) </w:t>
      </w:r>
      <w:r w:rsidRPr="001718DA">
        <w:rPr>
          <w:rFonts w:eastAsia="SimSun" w:hint="eastAsia"/>
          <w:rtl/>
          <w:lang w:eastAsia="zh-CN"/>
        </w:rPr>
        <w:t>من</w:t>
      </w:r>
      <w:r w:rsidRPr="001718DA">
        <w:rPr>
          <w:rFonts w:eastAsia="SimSun"/>
          <w:rtl/>
          <w:lang w:eastAsia="zh-CN"/>
        </w:rPr>
        <w:t xml:space="preserve"> </w:t>
      </w:r>
      <w:r w:rsidRPr="001718DA">
        <w:rPr>
          <w:rFonts w:eastAsia="SimSun" w:hint="eastAsia"/>
          <w:rtl/>
          <w:lang w:eastAsia="zh-CN"/>
        </w:rPr>
        <w:t>مسألة،</w:t>
      </w:r>
      <w:r w:rsidRPr="001718DA">
        <w:rPr>
          <w:rFonts w:eastAsia="SimSun"/>
          <w:rtl/>
          <w:lang w:eastAsia="zh-CN"/>
        </w:rPr>
        <w:t xml:space="preserve"> أو على </w:t>
      </w:r>
      <w:r w:rsidRPr="001718DA">
        <w:rPr>
          <w:rFonts w:eastAsia="SimSun" w:hint="cs"/>
          <w:rtl/>
          <w:lang w:eastAsia="zh-CN"/>
        </w:rPr>
        <w:t>مواضيع</w:t>
      </w:r>
      <w:r w:rsidRPr="001718DA">
        <w:rPr>
          <w:rFonts w:eastAsia="SimSun"/>
          <w:rtl/>
          <w:lang w:eastAsia="zh-CN"/>
        </w:rPr>
        <w:t xml:space="preserve"> مشار إليها في الفقرة </w:t>
      </w:r>
      <w:r w:rsidRPr="001718DA">
        <w:rPr>
          <w:rFonts w:eastAsia="SimSun"/>
          <w:lang w:eastAsia="zh-CN"/>
        </w:rPr>
        <w:t>2.1.3.A1</w:t>
      </w:r>
      <w:r w:rsidRPr="001718DA">
        <w:rPr>
          <w:rFonts w:eastAsia="SimSun"/>
          <w:rtl/>
          <w:lang w:eastAsia="zh-CN"/>
        </w:rPr>
        <w:t xml:space="preserve"> </w:t>
      </w:r>
      <w:r w:rsidRPr="001718DA">
        <w:rPr>
          <w:rFonts w:eastAsia="SimSun" w:hint="cs"/>
          <w:rtl/>
          <w:lang w:eastAsia="zh-CN" w:bidi="ar-EG"/>
        </w:rPr>
        <w:t xml:space="preserve">من الملحق </w:t>
      </w:r>
      <w:r w:rsidRPr="001718DA">
        <w:rPr>
          <w:rFonts w:eastAsia="SimSun"/>
          <w:lang w:eastAsia="zh-CN" w:bidi="ar-EG"/>
        </w:rPr>
        <w:t>1</w:t>
      </w:r>
      <w:r w:rsidRPr="001718DA">
        <w:rPr>
          <w:rFonts w:eastAsia="SimSun" w:hint="cs"/>
          <w:rtl/>
          <w:lang w:eastAsia="zh-CN"/>
        </w:rPr>
        <w:t xml:space="preserve"> </w:t>
      </w:r>
      <w:r w:rsidRPr="001718DA">
        <w:rPr>
          <w:rFonts w:eastAsia="SimSun"/>
          <w:rtl/>
          <w:lang w:eastAsia="zh-CN"/>
        </w:rPr>
        <w:t>توفر</w:t>
      </w:r>
      <w:r w:rsidRPr="001718DA">
        <w:rPr>
          <w:rFonts w:eastAsia="SimSun" w:hint="eastAsia"/>
          <w:rtl/>
          <w:lang w:eastAsia="zh-CN"/>
        </w:rPr>
        <w:t>،</w:t>
      </w:r>
      <w:r w:rsidRPr="001718DA">
        <w:rPr>
          <w:rFonts w:eastAsia="SimSun"/>
          <w:rtl/>
          <w:lang w:eastAsia="zh-CN"/>
        </w:rPr>
        <w:t xml:space="preserve"> في </w:t>
      </w:r>
      <w:r w:rsidRPr="001718DA">
        <w:rPr>
          <w:rFonts w:eastAsia="SimSun" w:hint="eastAsia"/>
          <w:rtl/>
          <w:lang w:eastAsia="zh-CN"/>
        </w:rPr>
        <w:t>نطاق</w:t>
      </w:r>
      <w:r w:rsidRPr="001718DA">
        <w:rPr>
          <w:rFonts w:eastAsia="SimSun"/>
          <w:rtl/>
          <w:lang w:eastAsia="zh-CN"/>
        </w:rPr>
        <w:t xml:space="preserve"> </w:t>
      </w:r>
      <w:r w:rsidRPr="001718DA">
        <w:rPr>
          <w:rFonts w:eastAsia="SimSun" w:hint="eastAsia"/>
          <w:rtl/>
          <w:lang w:eastAsia="zh-CN"/>
        </w:rPr>
        <w:t>المعارف</w:t>
      </w:r>
      <w:r w:rsidRPr="001718DA">
        <w:rPr>
          <w:rFonts w:eastAsia="SimSun"/>
          <w:rtl/>
          <w:lang w:eastAsia="zh-CN"/>
        </w:rPr>
        <w:t xml:space="preserve"> </w:t>
      </w:r>
      <w:r w:rsidRPr="001718DA">
        <w:rPr>
          <w:rFonts w:eastAsia="SimSun" w:hint="eastAsia"/>
          <w:rtl/>
          <w:lang w:eastAsia="zh-CN"/>
        </w:rPr>
        <w:t>القائمة،</w:t>
      </w:r>
      <w:r w:rsidRPr="001718DA">
        <w:rPr>
          <w:rFonts w:eastAsia="SimSun"/>
          <w:rtl/>
          <w:lang w:eastAsia="zh-CN"/>
        </w:rPr>
        <w:t xml:space="preserve"> </w:t>
      </w:r>
      <w:r w:rsidRPr="001718DA">
        <w:rPr>
          <w:rFonts w:eastAsia="SimSun" w:hint="eastAsia"/>
          <w:rtl/>
          <w:lang w:eastAsia="zh-CN"/>
        </w:rPr>
        <w:t>والبحوث،</w:t>
      </w:r>
      <w:r w:rsidRPr="001718DA">
        <w:rPr>
          <w:rFonts w:eastAsia="SimSun"/>
          <w:rtl/>
          <w:lang w:eastAsia="zh-CN"/>
        </w:rPr>
        <w:t xml:space="preserve"> </w:t>
      </w:r>
      <w:r w:rsidRPr="001718DA">
        <w:rPr>
          <w:rFonts w:eastAsia="SimSun" w:hint="eastAsia"/>
          <w:rtl/>
          <w:lang w:eastAsia="zh-CN"/>
        </w:rPr>
        <w:t>والمعلومات</w:t>
      </w:r>
      <w:r w:rsidRPr="001718DA">
        <w:rPr>
          <w:rFonts w:eastAsia="SimSun"/>
          <w:rtl/>
          <w:lang w:eastAsia="zh-CN"/>
        </w:rPr>
        <w:t xml:space="preserve"> </w:t>
      </w:r>
      <w:r w:rsidRPr="001718DA">
        <w:rPr>
          <w:rFonts w:eastAsia="SimSun" w:hint="eastAsia"/>
          <w:rtl/>
          <w:lang w:eastAsia="zh-CN"/>
        </w:rPr>
        <w:t>المتاحة،</w:t>
      </w:r>
      <w:r w:rsidRPr="001718DA">
        <w:rPr>
          <w:rFonts w:eastAsia="SimSun"/>
          <w:rtl/>
          <w:lang w:eastAsia="zh-CN"/>
        </w:rPr>
        <w:t xml:space="preserve"> </w:t>
      </w:r>
      <w:r w:rsidRPr="001718DA">
        <w:rPr>
          <w:rFonts w:eastAsia="SimSun" w:hint="eastAsia"/>
          <w:rtl/>
          <w:lang w:eastAsia="zh-CN"/>
        </w:rPr>
        <w:t>بمواصفات</w:t>
      </w:r>
      <w:r w:rsidRPr="001718DA">
        <w:rPr>
          <w:rFonts w:eastAsia="SimSun"/>
          <w:rtl/>
          <w:lang w:eastAsia="zh-CN"/>
        </w:rPr>
        <w:t xml:space="preserve"> موصى </w:t>
      </w:r>
      <w:r w:rsidRPr="001718DA">
        <w:rPr>
          <w:rFonts w:eastAsia="SimSun" w:hint="eastAsia"/>
          <w:rtl/>
          <w:lang w:eastAsia="zh-CN"/>
        </w:rPr>
        <w:t>بها</w:t>
      </w:r>
      <w:r w:rsidRPr="001718DA">
        <w:rPr>
          <w:rFonts w:eastAsia="SimSun" w:hint="cs"/>
          <w:rtl/>
          <w:lang w:eastAsia="zh-CN"/>
        </w:rPr>
        <w:t>،</w:t>
      </w:r>
      <w:r w:rsidRPr="001718DA">
        <w:rPr>
          <w:rFonts w:eastAsia="SimSun"/>
          <w:rtl/>
          <w:lang w:eastAsia="zh-CN"/>
        </w:rPr>
        <w:t xml:space="preserve"> ومتطلبات، </w:t>
      </w:r>
      <w:r w:rsidRPr="001718DA">
        <w:rPr>
          <w:rFonts w:eastAsia="SimSun" w:hint="cs"/>
          <w:rtl/>
          <w:lang w:eastAsia="zh-CN"/>
        </w:rPr>
        <w:t xml:space="preserve">أو </w:t>
      </w:r>
      <w:r w:rsidRPr="001718DA">
        <w:rPr>
          <w:rFonts w:eastAsia="SimSun" w:hint="eastAsia"/>
          <w:rtl/>
          <w:lang w:eastAsia="zh-CN"/>
        </w:rPr>
        <w:t>بيانات</w:t>
      </w:r>
      <w:r w:rsidRPr="001718DA">
        <w:rPr>
          <w:rFonts w:eastAsia="SimSun"/>
          <w:rtl/>
          <w:lang w:eastAsia="zh-CN"/>
        </w:rPr>
        <w:t xml:space="preserve"> أو </w:t>
      </w:r>
      <w:r w:rsidRPr="001718DA">
        <w:rPr>
          <w:rFonts w:eastAsia="SimSun" w:hint="eastAsia"/>
          <w:rtl/>
          <w:lang w:eastAsia="zh-CN"/>
        </w:rPr>
        <w:t>إرشادات</w:t>
      </w:r>
      <w:r w:rsidRPr="001718DA">
        <w:rPr>
          <w:rFonts w:eastAsia="SimSun" w:hint="cs"/>
          <w:rtl/>
          <w:lang w:eastAsia="zh-CN"/>
        </w:rPr>
        <w:t xml:space="preserve"> </w:t>
      </w:r>
      <w:r w:rsidRPr="001718DA">
        <w:rPr>
          <w:rFonts w:eastAsia="SimSun" w:hint="eastAsia"/>
          <w:rtl/>
          <w:lang w:eastAsia="zh-CN"/>
        </w:rPr>
        <w:t>لوسائل</w:t>
      </w:r>
      <w:r w:rsidRPr="001718DA">
        <w:rPr>
          <w:rFonts w:eastAsia="SimSun"/>
          <w:rtl/>
          <w:lang w:eastAsia="zh-CN"/>
        </w:rPr>
        <w:t xml:space="preserve"> موصى بها للاضطلاع بمهمة محددة؛ أو </w:t>
      </w:r>
      <w:r w:rsidRPr="001718DA">
        <w:rPr>
          <w:rFonts w:eastAsia="SimSun" w:hint="eastAsia"/>
          <w:rtl/>
          <w:lang w:eastAsia="zh-CN"/>
        </w:rPr>
        <w:t>إجراءات</w:t>
      </w:r>
      <w:r w:rsidRPr="001718DA">
        <w:rPr>
          <w:rFonts w:eastAsia="SimSun"/>
          <w:rtl/>
          <w:lang w:eastAsia="zh-CN"/>
        </w:rPr>
        <w:t xml:space="preserve"> موصى بها بشأن تطبيق محدد</w:t>
      </w:r>
      <w:r w:rsidRPr="001718DA">
        <w:rPr>
          <w:rFonts w:eastAsia="SimSun" w:hint="cs"/>
          <w:rtl/>
          <w:lang w:eastAsia="zh-CN"/>
        </w:rPr>
        <w:t>،</w:t>
      </w:r>
      <w:r w:rsidRPr="001718DA">
        <w:rPr>
          <w:rFonts w:eastAsia="SimSun"/>
          <w:rtl/>
          <w:lang w:eastAsia="zh-CN"/>
        </w:rPr>
        <w:t xml:space="preserve"> وتعتبر كافية للاستخدام كأساس </w:t>
      </w:r>
      <w:r w:rsidRPr="001718DA">
        <w:rPr>
          <w:rFonts w:eastAsia="SimSun" w:hint="eastAsia"/>
          <w:rtl/>
          <w:lang w:eastAsia="zh-CN"/>
        </w:rPr>
        <w:t>للتعاون</w:t>
      </w:r>
      <w:r w:rsidRPr="001718DA">
        <w:rPr>
          <w:rFonts w:eastAsia="SimSun"/>
          <w:rtl/>
          <w:lang w:eastAsia="zh-CN"/>
        </w:rPr>
        <w:t xml:space="preserve"> </w:t>
      </w:r>
      <w:r w:rsidRPr="001718DA">
        <w:rPr>
          <w:rFonts w:eastAsia="SimSun" w:hint="eastAsia"/>
          <w:rtl/>
          <w:lang w:eastAsia="zh-CN"/>
        </w:rPr>
        <w:t>الدولي</w:t>
      </w:r>
      <w:r w:rsidRPr="001718DA">
        <w:rPr>
          <w:rFonts w:eastAsia="SimSun"/>
          <w:rtl/>
          <w:lang w:eastAsia="zh-CN"/>
        </w:rPr>
        <w:t xml:space="preserve"> في </w:t>
      </w:r>
      <w:r w:rsidRPr="001718DA">
        <w:rPr>
          <w:rFonts w:eastAsia="SimSun" w:hint="eastAsia"/>
          <w:rtl/>
          <w:lang w:eastAsia="zh-CN"/>
        </w:rPr>
        <w:t>سياق</w:t>
      </w:r>
      <w:r w:rsidRPr="001718DA">
        <w:rPr>
          <w:rFonts w:eastAsia="SimSun"/>
          <w:rtl/>
          <w:lang w:eastAsia="zh-CN"/>
        </w:rPr>
        <w:t xml:space="preserve"> </w:t>
      </w:r>
      <w:r w:rsidRPr="001718DA">
        <w:rPr>
          <w:rFonts w:eastAsia="SimSun" w:hint="eastAsia"/>
          <w:rtl/>
          <w:lang w:eastAsia="zh-CN"/>
        </w:rPr>
        <w:t>ما</w:t>
      </w:r>
      <w:r w:rsidRPr="001718DA">
        <w:rPr>
          <w:rFonts w:eastAsia="SimSun" w:hint="cs"/>
          <w:rtl/>
          <w:lang w:eastAsia="zh-CN"/>
        </w:rPr>
        <w:t>،</w:t>
      </w:r>
      <w:r w:rsidRPr="001718DA">
        <w:rPr>
          <w:rFonts w:eastAsia="SimSun"/>
          <w:rtl/>
          <w:lang w:eastAsia="zh-CN"/>
        </w:rPr>
        <w:t xml:space="preserve"> في </w:t>
      </w:r>
      <w:r w:rsidRPr="001718DA">
        <w:rPr>
          <w:rFonts w:eastAsia="SimSun" w:hint="eastAsia"/>
          <w:rtl/>
          <w:lang w:eastAsia="zh-CN"/>
        </w:rPr>
        <w:t>مجال</w:t>
      </w:r>
      <w:r w:rsidRPr="001718DA">
        <w:rPr>
          <w:rFonts w:eastAsia="SimSun"/>
          <w:rtl/>
          <w:lang w:eastAsia="zh-CN"/>
        </w:rPr>
        <w:t xml:space="preserve"> </w:t>
      </w:r>
      <w:r w:rsidRPr="001718DA">
        <w:rPr>
          <w:rFonts w:eastAsia="SimSun" w:hint="eastAsia"/>
          <w:rtl/>
          <w:lang w:eastAsia="zh-CN"/>
        </w:rPr>
        <w:t>الاتصالات</w:t>
      </w:r>
      <w:r w:rsidRPr="001718DA">
        <w:rPr>
          <w:rFonts w:eastAsia="SimSun"/>
          <w:rtl/>
          <w:lang w:eastAsia="zh-CN"/>
        </w:rPr>
        <w:t xml:space="preserve"> </w:t>
      </w:r>
      <w:r w:rsidRPr="001718DA">
        <w:rPr>
          <w:rFonts w:eastAsia="SimSun" w:hint="eastAsia"/>
          <w:rtl/>
          <w:lang w:eastAsia="zh-CN"/>
        </w:rPr>
        <w:t>الراديوية</w:t>
      </w:r>
      <w:r w:rsidRPr="001718DA">
        <w:rPr>
          <w:rFonts w:eastAsia="SimSun" w:hint="cs"/>
          <w:rtl/>
          <w:lang w:eastAsia="zh-CN"/>
        </w:rPr>
        <w:t>.</w:t>
      </w:r>
    </w:p>
    <w:p w14:paraId="628E965E"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1718DA">
        <w:rPr>
          <w:rFonts w:eastAsia="SimSun" w:hint="cs"/>
          <w:rtl/>
          <w:lang w:eastAsia="zh-CN" w:bidi="ar-SY"/>
        </w:rPr>
        <w:t>الفقرة</w:t>
      </w:r>
      <w:r w:rsidRPr="001718DA">
        <w:rPr>
          <w:rFonts w:eastAsia="SimSun" w:hint="cs"/>
          <w:rtl/>
          <w:lang w:eastAsia="zh-CN"/>
        </w:rPr>
        <w:t xml:space="preserve"> </w:t>
      </w:r>
      <w:r w:rsidRPr="001718DA">
        <w:rPr>
          <w:rFonts w:eastAsia="SimSun"/>
          <w:lang w:eastAsia="zh-CN"/>
        </w:rPr>
        <w:t>2.6.A2</w:t>
      </w:r>
      <w:r w:rsidRPr="001718DA">
        <w:rPr>
          <w:rFonts w:eastAsia="SimSun" w:hint="cs"/>
          <w:rtl/>
          <w:lang w:eastAsia="zh-CN" w:bidi="ar-EG"/>
        </w:rPr>
        <w:t>). ومع</w:t>
      </w:r>
      <w:r w:rsidRPr="001718DA">
        <w:rPr>
          <w:rFonts w:eastAsia="SimSun"/>
          <w:rtl/>
          <w:lang w:eastAsia="zh-CN" w:bidi="ar-EG"/>
        </w:rPr>
        <w:t xml:space="preserve"> </w:t>
      </w:r>
      <w:r w:rsidRPr="001718DA">
        <w:rPr>
          <w:rFonts w:eastAsia="SimSun" w:hint="cs"/>
          <w:rtl/>
          <w:lang w:eastAsia="zh-CN" w:bidi="ar-EG"/>
        </w:rPr>
        <w:t>ذلك</w:t>
      </w:r>
      <w:r w:rsidRPr="001718DA">
        <w:rPr>
          <w:rFonts w:eastAsia="SimSun"/>
          <w:rtl/>
          <w:lang w:eastAsia="zh-CN" w:bidi="ar-EG"/>
        </w:rPr>
        <w:t xml:space="preserve"> </w:t>
      </w:r>
      <w:r w:rsidRPr="001718DA">
        <w:rPr>
          <w:rFonts w:eastAsia="SimSun" w:hint="cs"/>
          <w:rtl/>
          <w:lang w:eastAsia="zh-CN" w:bidi="ar-EG"/>
        </w:rPr>
        <w:t>ورغبة</w:t>
      </w:r>
      <w:r w:rsidRPr="001718DA">
        <w:rPr>
          <w:rFonts w:eastAsia="SimSun"/>
          <w:rtl/>
          <w:lang w:eastAsia="zh-CN" w:bidi="ar-EG"/>
        </w:rPr>
        <w:t xml:space="preserve"> في </w:t>
      </w:r>
      <w:r w:rsidRPr="001718DA">
        <w:rPr>
          <w:rFonts w:eastAsia="SimSun" w:hint="cs"/>
          <w:rtl/>
          <w:lang w:eastAsia="zh-CN" w:bidi="ar-EG"/>
        </w:rPr>
        <w:t>الاستقرار،</w:t>
      </w:r>
      <w:r w:rsidRPr="001718DA">
        <w:rPr>
          <w:rFonts w:eastAsia="SimSun"/>
          <w:rtl/>
          <w:lang w:eastAsia="zh-CN" w:bidi="ar-EG"/>
        </w:rPr>
        <w:t xml:space="preserve"> </w:t>
      </w:r>
      <w:r w:rsidRPr="001718DA">
        <w:rPr>
          <w:rFonts w:eastAsia="SimSun" w:hint="cs"/>
          <w:rtl/>
          <w:lang w:eastAsia="zh-CN" w:bidi="ar-EG"/>
        </w:rPr>
        <w:t>ينبغي</w:t>
      </w:r>
      <w:r w:rsidRPr="001718DA">
        <w:rPr>
          <w:rFonts w:eastAsia="SimSun"/>
          <w:rtl/>
          <w:lang w:eastAsia="zh-CN" w:bidi="ar-EG"/>
        </w:rPr>
        <w:t xml:space="preserve"> </w:t>
      </w:r>
      <w:r w:rsidRPr="001718DA">
        <w:rPr>
          <w:rFonts w:eastAsia="SimSun" w:hint="cs"/>
          <w:rtl/>
          <w:lang w:eastAsia="zh-CN" w:bidi="ar-EG"/>
        </w:rPr>
        <w:t>ألا</w:t>
      </w:r>
      <w:r w:rsidRPr="001718DA">
        <w:rPr>
          <w:rFonts w:eastAsia="SimSun"/>
          <w:rtl/>
          <w:lang w:eastAsia="zh-CN" w:bidi="ar-EG"/>
        </w:rPr>
        <w:t xml:space="preserve"> </w:t>
      </w:r>
      <w:r w:rsidRPr="001718DA">
        <w:rPr>
          <w:rFonts w:eastAsia="SimSun" w:hint="cs"/>
          <w:rtl/>
          <w:lang w:eastAsia="zh-CN" w:bidi="ar-EG"/>
        </w:rPr>
        <w:t>تراجع</w:t>
      </w:r>
      <w:r w:rsidRPr="001718DA">
        <w:rPr>
          <w:rFonts w:eastAsia="SimSun"/>
          <w:rtl/>
          <w:lang w:eastAsia="zh-CN" w:bidi="ar-EG"/>
        </w:rPr>
        <w:t xml:space="preserve"> </w:t>
      </w:r>
      <w:r w:rsidRPr="001718DA">
        <w:rPr>
          <w:rFonts w:eastAsia="SimSun" w:hint="cs"/>
          <w:rtl/>
          <w:lang w:eastAsia="zh-CN" w:bidi="ar-EG"/>
        </w:rPr>
        <w:t>التوصيات</w:t>
      </w:r>
      <w:r w:rsidRPr="001718DA">
        <w:rPr>
          <w:rFonts w:eastAsia="SimSun"/>
          <w:rtl/>
          <w:lang w:eastAsia="zh-CN" w:bidi="ar-EG"/>
        </w:rPr>
        <w:t xml:space="preserve"> </w:t>
      </w:r>
      <w:r w:rsidRPr="001718DA">
        <w:rPr>
          <w:rFonts w:eastAsia="SimSun" w:hint="cs"/>
          <w:rtl/>
          <w:lang w:eastAsia="zh-CN" w:bidi="ar-EG"/>
        </w:rPr>
        <w:t>عادة</w:t>
      </w:r>
      <w:r w:rsidRPr="001718DA">
        <w:rPr>
          <w:rFonts w:eastAsia="SimSun"/>
          <w:rtl/>
          <w:lang w:eastAsia="zh-CN" w:bidi="ar-EG"/>
        </w:rPr>
        <w:t xml:space="preserve"> </w:t>
      </w:r>
      <w:r w:rsidRPr="001718DA">
        <w:rPr>
          <w:rFonts w:eastAsia="SimSun" w:hint="cs"/>
          <w:rtl/>
          <w:lang w:eastAsia="zh-CN" w:bidi="ar-EG"/>
        </w:rPr>
        <w:t>بوتيرة</w:t>
      </w:r>
      <w:r w:rsidRPr="001718DA">
        <w:rPr>
          <w:rFonts w:eastAsia="SimSun"/>
          <w:rtl/>
          <w:lang w:eastAsia="zh-CN" w:bidi="ar-EG"/>
        </w:rPr>
        <w:t xml:space="preserve"> </w:t>
      </w:r>
      <w:r w:rsidRPr="001718DA">
        <w:rPr>
          <w:rFonts w:eastAsia="SimSun" w:hint="cs"/>
          <w:rtl/>
          <w:lang w:eastAsia="zh-CN" w:bidi="ar-EG"/>
        </w:rPr>
        <w:t>تتجاوز</w:t>
      </w:r>
      <w:r w:rsidRPr="001718DA">
        <w:rPr>
          <w:rFonts w:eastAsia="SimSun"/>
          <w:rtl/>
          <w:lang w:eastAsia="zh-CN" w:bidi="ar-EG"/>
        </w:rPr>
        <w:t xml:space="preserve"> </w:t>
      </w:r>
      <w:r w:rsidRPr="001718DA">
        <w:rPr>
          <w:rFonts w:eastAsia="SimSun" w:hint="cs"/>
          <w:rtl/>
          <w:lang w:eastAsia="zh-CN" w:bidi="ar-EG"/>
        </w:rPr>
        <w:t>مرة</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سنتين</w:t>
      </w:r>
      <w:r w:rsidRPr="001718DA">
        <w:rPr>
          <w:rFonts w:eastAsia="SimSun"/>
          <w:rtl/>
          <w:lang w:eastAsia="zh-CN" w:bidi="ar-EG"/>
        </w:rPr>
        <w:t xml:space="preserve"> </w:t>
      </w:r>
      <w:r w:rsidRPr="001718DA">
        <w:rPr>
          <w:rFonts w:eastAsia="SimSun" w:hint="cs"/>
          <w:rtl/>
          <w:lang w:eastAsia="zh-CN" w:bidi="ar-EG"/>
        </w:rPr>
        <w:t>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تكن</w:t>
      </w:r>
      <w:r w:rsidRPr="001718DA">
        <w:rPr>
          <w:rFonts w:eastAsia="SimSun"/>
          <w:rtl/>
          <w:lang w:eastAsia="zh-CN" w:bidi="ar-EG"/>
        </w:rPr>
        <w:t xml:space="preserve"> </w:t>
      </w:r>
      <w:r w:rsidRPr="001718DA">
        <w:rPr>
          <w:rFonts w:eastAsia="SimSun" w:hint="cs"/>
          <w:rtl/>
          <w:lang w:eastAsia="zh-CN" w:bidi="ar-EG"/>
        </w:rPr>
        <w:t>الحاجة</w:t>
      </w:r>
      <w:r w:rsidRPr="001718DA">
        <w:rPr>
          <w:rFonts w:eastAsia="SimSun"/>
          <w:rtl/>
          <w:lang w:eastAsia="zh-CN" w:bidi="ar-EG"/>
        </w:rPr>
        <w:t xml:space="preserve"> </w:t>
      </w:r>
      <w:r w:rsidRPr="001718DA">
        <w:rPr>
          <w:rFonts w:eastAsia="SimSun" w:hint="cs"/>
          <w:rtl/>
          <w:lang w:eastAsia="zh-CN" w:bidi="ar-EG"/>
        </w:rPr>
        <w:t>ملحّة</w:t>
      </w:r>
      <w:r w:rsidRPr="001718DA">
        <w:rPr>
          <w:rFonts w:eastAsia="SimSun"/>
          <w:rtl/>
          <w:lang w:eastAsia="zh-CN" w:bidi="ar-EG"/>
        </w:rPr>
        <w:t xml:space="preserve"> </w:t>
      </w:r>
      <w:r w:rsidRPr="001718DA">
        <w:rPr>
          <w:rFonts w:eastAsia="SimSun" w:hint="cs"/>
          <w:rtl/>
          <w:lang w:eastAsia="zh-CN" w:bidi="ar-EG"/>
        </w:rPr>
        <w:t>إلى</w:t>
      </w:r>
      <w:r w:rsidRPr="001718DA">
        <w:rPr>
          <w:rFonts w:eastAsia="SimSun"/>
          <w:rtl/>
          <w:lang w:eastAsia="zh-CN" w:bidi="ar-EG"/>
        </w:rPr>
        <w:t xml:space="preserve"> </w:t>
      </w:r>
      <w:r w:rsidRPr="001718DA">
        <w:rPr>
          <w:rFonts w:eastAsia="SimSun" w:hint="cs"/>
          <w:rtl/>
          <w:lang w:eastAsia="zh-CN" w:bidi="ar-EG"/>
        </w:rPr>
        <w:t>المراجعة</w:t>
      </w:r>
      <w:r w:rsidRPr="001718DA">
        <w:rPr>
          <w:rFonts w:eastAsia="SimSun"/>
          <w:rtl/>
          <w:lang w:eastAsia="zh-CN" w:bidi="ar-EG"/>
        </w:rPr>
        <w:t xml:space="preserve"> </w:t>
      </w:r>
      <w:r w:rsidRPr="001718DA">
        <w:rPr>
          <w:rFonts w:eastAsia="SimSun" w:hint="cs"/>
          <w:rtl/>
          <w:lang w:eastAsia="zh-CN" w:bidi="ar-EG"/>
        </w:rPr>
        <w:t>المقترحة،</w:t>
      </w:r>
      <w:r w:rsidRPr="001718DA">
        <w:rPr>
          <w:rFonts w:eastAsia="SimSun"/>
          <w:rtl/>
          <w:lang w:eastAsia="zh-CN" w:bidi="ar-EG"/>
        </w:rPr>
        <w:t xml:space="preserve"> </w:t>
      </w:r>
      <w:r w:rsidRPr="001718DA">
        <w:rPr>
          <w:rFonts w:eastAsia="SimSun" w:hint="cs"/>
          <w:rtl/>
          <w:lang w:eastAsia="zh-CN" w:bidi="ar-EG"/>
        </w:rPr>
        <w:t>والتي</w:t>
      </w:r>
      <w:r w:rsidRPr="001718DA">
        <w:rPr>
          <w:rFonts w:eastAsia="SimSun"/>
          <w:rtl/>
          <w:lang w:eastAsia="zh-CN" w:bidi="ar-EG"/>
        </w:rPr>
        <w:t xml:space="preserve"> </w:t>
      </w:r>
      <w:r w:rsidRPr="001718DA">
        <w:rPr>
          <w:rFonts w:eastAsia="SimSun" w:hint="cs"/>
          <w:rtl/>
          <w:lang w:eastAsia="zh-CN" w:bidi="ar-EG"/>
        </w:rPr>
        <w:t>تستكمل</w:t>
      </w:r>
      <w:r w:rsidRPr="001718DA">
        <w:rPr>
          <w:rFonts w:eastAsia="SimSun"/>
          <w:rtl/>
          <w:lang w:eastAsia="zh-CN" w:bidi="ar-EG"/>
        </w:rPr>
        <w:t xml:space="preserve"> </w:t>
      </w:r>
      <w:r w:rsidRPr="001718DA">
        <w:rPr>
          <w:rFonts w:eastAsia="SimSun" w:hint="cs"/>
          <w:rtl/>
          <w:lang w:eastAsia="zh-CN" w:bidi="ar-EG"/>
        </w:rPr>
        <w:t>ولا</w:t>
      </w:r>
      <w:r w:rsidRPr="001718DA">
        <w:rPr>
          <w:rFonts w:eastAsia="SimSun"/>
          <w:rtl/>
          <w:lang w:eastAsia="zh-CN" w:bidi="ar-EG"/>
        </w:rPr>
        <w:t xml:space="preserve"> </w:t>
      </w:r>
      <w:r w:rsidRPr="001718DA">
        <w:rPr>
          <w:rFonts w:eastAsia="SimSun" w:hint="cs"/>
          <w:rtl/>
          <w:lang w:eastAsia="zh-CN" w:bidi="ar-EG"/>
        </w:rPr>
        <w:t>تغيّر</w:t>
      </w:r>
      <w:r w:rsidRPr="001718DA">
        <w:rPr>
          <w:rFonts w:eastAsia="SimSun"/>
          <w:rtl/>
          <w:lang w:eastAsia="zh-CN" w:bidi="ar-EG"/>
        </w:rPr>
        <w:t xml:space="preserve"> </w:t>
      </w:r>
      <w:r w:rsidRPr="001718DA">
        <w:rPr>
          <w:rFonts w:eastAsia="SimSun" w:hint="cs"/>
          <w:rtl/>
          <w:lang w:eastAsia="zh-CN" w:bidi="ar-EG"/>
        </w:rPr>
        <w:t>الاتفاق</w:t>
      </w:r>
      <w:r w:rsidRPr="001718DA">
        <w:rPr>
          <w:rFonts w:eastAsia="SimSun"/>
          <w:rtl/>
          <w:lang w:eastAsia="zh-CN" w:bidi="ar-EG"/>
        </w:rPr>
        <w:t xml:space="preserve"> </w:t>
      </w:r>
      <w:r w:rsidRPr="001718DA">
        <w:rPr>
          <w:rFonts w:eastAsia="SimSun" w:hint="cs"/>
          <w:rtl/>
          <w:lang w:eastAsia="zh-CN" w:bidi="ar-EG"/>
        </w:rPr>
        <w:t>الذي</w:t>
      </w:r>
      <w:r w:rsidRPr="001718DA">
        <w:rPr>
          <w:rFonts w:eastAsia="SimSun"/>
          <w:rtl/>
          <w:lang w:eastAsia="zh-CN" w:bidi="ar-EG"/>
        </w:rPr>
        <w:t xml:space="preserve"> </w:t>
      </w:r>
      <w:r w:rsidRPr="001718DA">
        <w:rPr>
          <w:rFonts w:eastAsia="SimSun" w:hint="cs"/>
          <w:rtl/>
          <w:lang w:eastAsia="zh-CN" w:bidi="ar-EG"/>
        </w:rPr>
        <w:t>تم</w:t>
      </w:r>
      <w:r w:rsidRPr="001718DA">
        <w:rPr>
          <w:rFonts w:eastAsia="SimSun"/>
          <w:rtl/>
          <w:lang w:eastAsia="zh-CN" w:bidi="ar-EG"/>
        </w:rPr>
        <w:t xml:space="preserve"> </w:t>
      </w:r>
      <w:r w:rsidRPr="001718DA">
        <w:rPr>
          <w:rFonts w:eastAsia="SimSun" w:hint="cs"/>
          <w:rtl/>
          <w:lang w:eastAsia="zh-CN" w:bidi="ar-EG"/>
        </w:rPr>
        <w:t>التوصل</w:t>
      </w:r>
      <w:r w:rsidRPr="001718DA">
        <w:rPr>
          <w:rFonts w:eastAsia="SimSun"/>
          <w:rtl/>
          <w:lang w:eastAsia="zh-CN" w:bidi="ar-EG"/>
        </w:rPr>
        <w:t xml:space="preserve"> </w:t>
      </w:r>
      <w:r w:rsidRPr="001718DA">
        <w:rPr>
          <w:rFonts w:eastAsia="SimSun" w:hint="cs"/>
          <w:rtl/>
          <w:lang w:eastAsia="zh-CN" w:bidi="ar-EG"/>
        </w:rPr>
        <w:t>إليه</w:t>
      </w:r>
      <w:r w:rsidRPr="001718DA">
        <w:rPr>
          <w:rFonts w:eastAsia="SimSun"/>
          <w:rtl/>
          <w:lang w:eastAsia="zh-CN" w:bidi="ar-EG"/>
        </w:rPr>
        <w:t xml:space="preserve"> في </w:t>
      </w:r>
      <w:r w:rsidRPr="001718DA">
        <w:rPr>
          <w:rFonts w:eastAsia="SimSun" w:hint="cs"/>
          <w:rtl/>
          <w:lang w:eastAsia="zh-CN" w:bidi="ar-EG"/>
        </w:rPr>
        <w:t>الصيغة</w:t>
      </w:r>
      <w:r w:rsidRPr="001718DA">
        <w:rPr>
          <w:rFonts w:eastAsia="SimSun"/>
          <w:rtl/>
          <w:lang w:eastAsia="zh-CN" w:bidi="ar-EG"/>
        </w:rPr>
        <w:t xml:space="preserve"> </w:t>
      </w:r>
      <w:r w:rsidRPr="001718DA">
        <w:rPr>
          <w:rFonts w:eastAsia="SimSun" w:hint="cs"/>
          <w:rtl/>
          <w:lang w:eastAsia="zh-CN" w:bidi="ar-EG"/>
        </w:rPr>
        <w:t>السابقة،</w:t>
      </w:r>
      <w:r w:rsidRPr="001718DA">
        <w:rPr>
          <w:rFonts w:eastAsia="SimSun"/>
          <w:rtl/>
          <w:lang w:eastAsia="zh-CN" w:bidi="ar-EG"/>
        </w:rPr>
        <w:t xml:space="preserve"> </w:t>
      </w:r>
      <w:r w:rsidRPr="001718DA">
        <w:rPr>
          <w:rFonts w:eastAsia="SimSun" w:hint="cs"/>
          <w:rtl/>
          <w:lang w:eastAsia="zh-CN" w:bidi="ar-EG"/>
        </w:rPr>
        <w:t>أو 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تتضمن</w:t>
      </w:r>
      <w:r w:rsidRPr="001718DA">
        <w:rPr>
          <w:rFonts w:eastAsia="SimSun"/>
          <w:rtl/>
          <w:lang w:eastAsia="zh-CN" w:bidi="ar-EG"/>
        </w:rPr>
        <w:t xml:space="preserve"> </w:t>
      </w:r>
      <w:r w:rsidRPr="001718DA">
        <w:rPr>
          <w:rFonts w:eastAsia="SimSun" w:hint="cs"/>
          <w:rtl/>
          <w:lang w:eastAsia="zh-CN" w:bidi="ar-EG"/>
        </w:rPr>
        <w:t>أخطاء</w:t>
      </w:r>
      <w:r w:rsidRPr="001718DA">
        <w:rPr>
          <w:rFonts w:eastAsia="SimSun"/>
          <w:rtl/>
          <w:lang w:eastAsia="zh-CN" w:bidi="ar-EG"/>
        </w:rPr>
        <w:t xml:space="preserve"> </w:t>
      </w:r>
      <w:r w:rsidRPr="001718DA">
        <w:rPr>
          <w:rFonts w:eastAsia="SimSun" w:hint="cs"/>
          <w:rtl/>
          <w:lang w:eastAsia="zh-CN" w:bidi="ar-EG"/>
        </w:rPr>
        <w:t>كبيرة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تغفل</w:t>
      </w:r>
      <w:r w:rsidRPr="001718DA">
        <w:rPr>
          <w:rFonts w:eastAsia="SimSun"/>
          <w:rtl/>
          <w:lang w:eastAsia="zh-CN" w:bidi="ar-EG"/>
        </w:rPr>
        <w:t xml:space="preserve"> </w:t>
      </w:r>
      <w:r w:rsidRPr="001718DA">
        <w:rPr>
          <w:rFonts w:eastAsia="SimSun" w:hint="cs"/>
          <w:rtl/>
          <w:lang w:eastAsia="zh-CN" w:bidi="ar-EG"/>
        </w:rPr>
        <w:t>نقاطاً</w:t>
      </w:r>
      <w:r w:rsidRPr="001718DA">
        <w:rPr>
          <w:rFonts w:eastAsia="SimSun"/>
          <w:rtl/>
          <w:lang w:eastAsia="zh-CN" w:bidi="ar-EG"/>
        </w:rPr>
        <w:t xml:space="preserve"> </w:t>
      </w:r>
      <w:proofErr w:type="gramStart"/>
      <w:r w:rsidRPr="001718DA">
        <w:rPr>
          <w:rFonts w:eastAsia="SimSun" w:hint="cs"/>
          <w:rtl/>
          <w:lang w:eastAsia="zh-CN" w:bidi="ar-EG"/>
        </w:rPr>
        <w:t>هامة</w:t>
      </w:r>
      <w:proofErr w:type="gramEnd"/>
      <w:r w:rsidRPr="001718DA">
        <w:rPr>
          <w:rFonts w:eastAsia="SimSun"/>
          <w:rtl/>
          <w:lang w:eastAsia="zh-CN" w:bidi="ar-EG"/>
        </w:rPr>
        <w:t>.</w:t>
      </w:r>
    </w:p>
    <w:p w14:paraId="132B73D6"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bidi="ar-EG"/>
        </w:rPr>
        <w:t>وينبغي أن تتضمن كل توصية موجزاً من "مجال التطبيق" يوضح الهدف من التوصية. وينبغي أن يبقى مجال التطبيق في نص التوصية حتى بعد إقرارها.</w:t>
      </w:r>
    </w:p>
    <w:p w14:paraId="05078A80" w14:textId="77777777" w:rsidR="00A6485C" w:rsidRPr="001718DA" w:rsidRDefault="00A6485C" w:rsidP="00A6485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1</w:t>
      </w:r>
      <w:r w:rsidRPr="001718DA">
        <w:rPr>
          <w:rFonts w:eastAsia="SimSun"/>
          <w:rtl/>
          <w:lang w:eastAsia="zh-CN"/>
        </w:rPr>
        <w:t xml:space="preserve"> - عندما توفر التوصيات معلومات بشأن شتى الأنظمة المتعلقة بتطبيق راديوي بالذات، فإنه ينبغي لها أن تستند إلى</w:t>
      </w:r>
      <w:r w:rsidRPr="001718DA">
        <w:rPr>
          <w:rFonts w:eastAsia="SimSun" w:hint="cs"/>
          <w:rtl/>
          <w:lang w:eastAsia="zh-CN"/>
        </w:rPr>
        <w:t> </w:t>
      </w:r>
      <w:r w:rsidRPr="001718DA">
        <w:rPr>
          <w:rFonts w:eastAsia="SimSun"/>
          <w:rtl/>
          <w:lang w:eastAsia="zh-CN"/>
        </w:rPr>
        <w:t>معايير ذات صلة بالتطبيق، وينبغي أن تشمل، حيثما أمكن، تقييماً للأنظمة الموصى بها يتم باستخدام تلك المعايير. وفي</w:t>
      </w:r>
      <w:r>
        <w:rPr>
          <w:rFonts w:eastAsia="SimSun" w:hint="cs"/>
          <w:rtl/>
          <w:lang w:eastAsia="zh-CN"/>
        </w:rPr>
        <w:t> </w:t>
      </w:r>
      <w:r w:rsidRPr="001718DA">
        <w:rPr>
          <w:rFonts w:eastAsia="SimSun"/>
          <w:rtl/>
          <w:lang w:eastAsia="zh-CN"/>
        </w:rPr>
        <w:t>تلك الحالات، يجب تحديد المعايير ذات الصلة والمعلومات الأخرى ذات الأهمية للموضوع، بحسب الاقتضاء، داخل لجنة الدراسات.</w:t>
      </w:r>
    </w:p>
    <w:p w14:paraId="0D58F4FE" w14:textId="77777777" w:rsidR="00A6485C" w:rsidRPr="001718DA" w:rsidRDefault="00A6485C" w:rsidP="00A6485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2</w:t>
      </w:r>
      <w:r w:rsidRPr="001718DA">
        <w:rPr>
          <w:rFonts w:eastAsia="SimSun"/>
          <w:rtl/>
          <w:lang w:eastAsia="zh-CN"/>
        </w:rPr>
        <w:t xml:space="preserve"> - ينبغي لدى صياغة التوصيات أن تؤخذ بعين الاعتبار السياسة المشتركة للبراءات لدى </w:t>
      </w:r>
      <w:r w:rsidRPr="001718DA">
        <w:rPr>
          <w:rFonts w:eastAsia="SimSun"/>
          <w:lang w:eastAsia="zh-CN"/>
        </w:rPr>
        <w:t>ITU</w:t>
      </w:r>
      <w:r w:rsidRPr="001718DA">
        <w:rPr>
          <w:rFonts w:eastAsia="SimSun"/>
          <w:lang w:eastAsia="zh-CN"/>
        </w:rPr>
        <w:noBreakHyphen/>
        <w:t>T/ITU</w:t>
      </w:r>
      <w:r w:rsidRPr="001718DA">
        <w:rPr>
          <w:rFonts w:eastAsia="SimSun"/>
          <w:lang w:eastAsia="zh-CN"/>
        </w:rPr>
        <w:noBreakHyphen/>
        <w:t>R/ISO/IEC</w:t>
      </w:r>
      <w:r w:rsidRPr="001718DA">
        <w:rPr>
          <w:rFonts w:eastAsia="SimSun"/>
          <w:rtl/>
          <w:lang w:eastAsia="zh-CN"/>
        </w:rPr>
        <w:t xml:space="preserve"> بشأن حقوق الملكية الفكرية </w:t>
      </w:r>
      <w:r w:rsidRPr="001718DA">
        <w:rPr>
          <w:rFonts w:eastAsia="SimSun" w:hint="cs"/>
          <w:rtl/>
          <w:lang w:eastAsia="zh-CN"/>
        </w:rPr>
        <w:t xml:space="preserve">المتاحة في العنوان التالي: </w:t>
      </w:r>
      <w:r w:rsidRPr="001718DA">
        <w:rPr>
          <w:rFonts w:eastAsia="SimSun"/>
          <w:lang w:eastAsia="zh-CN"/>
        </w:rPr>
        <w:t>http://www.itu.int/ITU-T/dbase/patent/patent-policy.html</w:t>
      </w:r>
      <w:r w:rsidRPr="001718DA">
        <w:rPr>
          <w:rFonts w:eastAsia="SimSun" w:hint="cs"/>
          <w:rtl/>
          <w:lang w:eastAsia="zh-CN"/>
        </w:rPr>
        <w:t>.</w:t>
      </w:r>
    </w:p>
    <w:p w14:paraId="28BB795C" w14:textId="77777777" w:rsidR="00A6485C" w:rsidRPr="001718DA" w:rsidRDefault="00A6485C" w:rsidP="00A6485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3</w:t>
      </w:r>
      <w:r w:rsidRPr="001718DA">
        <w:rPr>
          <w:rFonts w:eastAsia="SimSun"/>
          <w:rtl/>
          <w:lang w:eastAsia="zh-CN" w:bidi="ar-SY"/>
        </w:rPr>
        <w:t xml:space="preserve"> - </w:t>
      </w:r>
      <w:r w:rsidRPr="001718DA">
        <w:rPr>
          <w:rFonts w:eastAsia="SimSun" w:hint="cs"/>
          <w:rtl/>
          <w:lang w:eastAsia="zh-CN"/>
        </w:rPr>
        <w:t>يمكن</w:t>
      </w:r>
      <w:r w:rsidRPr="001718DA">
        <w:rPr>
          <w:rFonts w:eastAsia="SimSun"/>
          <w:rtl/>
          <w:lang w:eastAsia="zh-CN"/>
        </w:rPr>
        <w:t xml:space="preserve"> </w:t>
      </w:r>
      <w:r w:rsidRPr="001718DA">
        <w:rPr>
          <w:rFonts w:eastAsia="SimSun" w:hint="cs"/>
          <w:rtl/>
          <w:lang w:eastAsia="zh-CN"/>
        </w:rPr>
        <w:t>للجان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تضع</w:t>
      </w:r>
      <w:r w:rsidRPr="001718DA">
        <w:rPr>
          <w:rFonts w:eastAsia="SimSun"/>
          <w:rtl/>
          <w:lang w:eastAsia="zh-CN"/>
        </w:rPr>
        <w:t xml:space="preserve"> </w:t>
      </w:r>
      <w:r w:rsidRPr="001718DA">
        <w:rPr>
          <w:rFonts w:eastAsia="SimSun" w:hint="cs"/>
          <w:rtl/>
          <w:lang w:eastAsia="zh-CN"/>
        </w:rPr>
        <w:t>بشكل</w:t>
      </w:r>
      <w:r w:rsidRPr="001718DA">
        <w:rPr>
          <w:rFonts w:eastAsia="SimSun"/>
          <w:rtl/>
          <w:lang w:eastAsia="zh-CN"/>
        </w:rPr>
        <w:t xml:space="preserve"> </w:t>
      </w:r>
      <w:r w:rsidRPr="001718DA">
        <w:rPr>
          <w:rFonts w:eastAsia="SimSun" w:hint="cs"/>
          <w:rtl/>
          <w:lang w:eastAsia="zh-CN"/>
        </w:rPr>
        <w:t>كامل</w:t>
      </w:r>
      <w:r w:rsidRPr="001718DA">
        <w:rPr>
          <w:rFonts w:eastAsia="SimSun"/>
          <w:rtl/>
          <w:lang w:eastAsia="zh-CN"/>
        </w:rPr>
        <w:t xml:space="preserve"> 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w:t>
      </w:r>
      <w:r w:rsidRPr="001718DA">
        <w:rPr>
          <w:rFonts w:eastAsia="SimSun" w:hint="cs"/>
          <w:rtl/>
          <w:lang w:eastAsia="zh-CN"/>
        </w:rPr>
        <w:t> </w:t>
      </w:r>
      <w:r w:rsidRPr="001718DA">
        <w:rPr>
          <w:rFonts w:eastAsia="SimSun"/>
          <w:rtl/>
          <w:lang w:eastAsia="zh-CN"/>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14:paraId="3B2B8408" w14:textId="77777777" w:rsidR="00A6485C" w:rsidRPr="001718DA" w:rsidRDefault="00A6485C" w:rsidP="00A6485C">
      <w:pPr>
        <w:pStyle w:val="Note"/>
        <w:rPr>
          <w:rFonts w:eastAsia="SimSun"/>
          <w:rtl/>
          <w:lang w:eastAsia="zh-CN"/>
        </w:rPr>
      </w:pPr>
      <w:r w:rsidRPr="001718DA">
        <w:rPr>
          <w:rFonts w:eastAsia="SimSun"/>
          <w:b/>
          <w:bCs/>
          <w:rtl/>
          <w:lang w:eastAsia="zh-CN"/>
        </w:rPr>
        <w:t xml:space="preserve">الملاحظة </w:t>
      </w:r>
      <w:r w:rsidRPr="001718DA">
        <w:rPr>
          <w:rFonts w:eastAsia="SimSun"/>
          <w:b/>
          <w:bCs/>
          <w:lang w:eastAsia="zh-CN"/>
        </w:rPr>
        <w:t>4</w:t>
      </w:r>
      <w:r w:rsidRPr="001718DA">
        <w:rPr>
          <w:rFonts w:eastAsia="SimSun"/>
          <w:rtl/>
          <w:lang w:eastAsia="zh-CN"/>
        </w:rPr>
        <w:t xml:space="preserve"> </w:t>
      </w:r>
      <w:r w:rsidRPr="001718DA">
        <w:rPr>
          <w:rFonts w:eastAsia="SimSun" w:hint="cs"/>
          <w:rtl/>
          <w:lang w:eastAsia="zh-CN"/>
        </w:rPr>
        <w:t>-</w:t>
      </w:r>
      <w:r w:rsidRPr="001718DA">
        <w:rPr>
          <w:rFonts w:eastAsia="SimSun"/>
          <w:rtl/>
          <w:lang w:eastAsia="zh-CN"/>
        </w:rPr>
        <w:t xml:space="preserve"> يمكن أن تتضمن توصية معينة بعض التعاريف لمصطلحات محددة لا تنطبق بالضرورة في وثائق أخرى، ولكن ينبغي شرح قابلية تطبيق هذه التعاريف في التوصية بوضوح.</w:t>
      </w:r>
    </w:p>
    <w:p w14:paraId="0F74F6EF" w14:textId="6F976B47" w:rsidR="00A6485C" w:rsidRDefault="00A6485C" w:rsidP="00A6485C">
      <w:pPr>
        <w:pStyle w:val="Note"/>
        <w:rPr>
          <w:ins w:id="494" w:author="Arabic_GE" w:date="2023-04-13T16:50:00Z"/>
          <w:rFonts w:eastAsia="SimSun"/>
          <w:lang w:eastAsia="zh-CN"/>
        </w:rPr>
      </w:pPr>
      <w:r w:rsidRPr="001718DA">
        <w:rPr>
          <w:rFonts w:eastAsia="SimSun" w:hint="cs"/>
          <w:b/>
          <w:bCs/>
          <w:rtl/>
          <w:lang w:eastAsia="zh-CN"/>
        </w:rPr>
        <w:t xml:space="preserve">الملاحظة </w:t>
      </w:r>
      <w:r w:rsidRPr="001718DA">
        <w:rPr>
          <w:rFonts w:eastAsia="SimSun"/>
          <w:b/>
          <w:bCs/>
          <w:lang w:eastAsia="zh-CN"/>
        </w:rPr>
        <w:t>5</w:t>
      </w:r>
      <w:r w:rsidRPr="001718DA">
        <w:rPr>
          <w:rFonts w:eastAsia="SimSun" w:hint="cs"/>
          <w:b/>
          <w:bCs/>
          <w:rtl/>
          <w:lang w:eastAsia="zh-CN"/>
        </w:rPr>
        <w:t xml:space="preserve"> </w:t>
      </w:r>
      <w:r w:rsidRPr="001718DA">
        <w:rPr>
          <w:rFonts w:eastAsia="SimSun" w:hint="cs"/>
          <w:rtl/>
          <w:lang w:eastAsia="zh-CN"/>
        </w:rPr>
        <w:t>- إن الإحالات في توصية ما إلى تقارير قطاع الاتصالات الراديوية هي ذات طبيعة إعلامية.</w:t>
      </w:r>
    </w:p>
    <w:p w14:paraId="1EFB847F" w14:textId="75D13F31" w:rsidR="009F6481" w:rsidRPr="005F281C" w:rsidRDefault="009F6481" w:rsidP="005F281C">
      <w:pPr>
        <w:pStyle w:val="Note"/>
        <w:rPr>
          <w:rFonts w:eastAsia="SimSun"/>
          <w:rtl/>
          <w:lang w:eastAsia="zh-CN"/>
        </w:rPr>
      </w:pPr>
      <w:ins w:id="495" w:author="Arabic_GE" w:date="2023-04-13T16:50:00Z">
        <w:r w:rsidRPr="00AD2EEB">
          <w:rPr>
            <w:rFonts w:eastAsia="SimSun" w:hint="cs"/>
            <w:b/>
            <w:bCs/>
            <w:rtl/>
            <w:lang w:eastAsia="zh-CN"/>
          </w:rPr>
          <w:t xml:space="preserve">الملاحظة </w:t>
        </w:r>
        <w:r w:rsidRPr="00AD2EEB">
          <w:rPr>
            <w:rFonts w:eastAsia="SimSun"/>
            <w:b/>
            <w:bCs/>
            <w:lang w:eastAsia="zh-CN"/>
          </w:rPr>
          <w:t>6</w:t>
        </w:r>
        <w:r w:rsidRPr="00AD2EEB">
          <w:rPr>
            <w:rFonts w:eastAsia="SimSun" w:hint="cs"/>
            <w:b/>
            <w:bCs/>
            <w:rtl/>
            <w:lang w:eastAsia="zh-CN"/>
          </w:rPr>
          <w:t xml:space="preserve"> </w:t>
        </w:r>
        <w:r w:rsidRPr="00AD2EEB">
          <w:rPr>
            <w:rFonts w:eastAsia="SimSun" w:hint="cs"/>
            <w:rtl/>
            <w:lang w:eastAsia="zh-CN"/>
          </w:rPr>
          <w:t xml:space="preserve">- إذا كان مشروع التوصية (الجديدة أو المراجعة) يدخل، استثنائياً، في نطاق عمل أكثر من لجنة دراسات واحدة، يعمد رئيس لجنة الدراسات التي استُهلت فيها الأعمال المتعلقة بالتوصية، بأسرع ما يمكن، ومن الأفضل عند الشروع في إجراء الدراسات المتعلقة بالموضوع قيد الدراسة، إلى التشاور مع رؤساء لجان الدراسات وفرق العمل المعنية كي تؤخذ آراء هذه اللجان والفرق المعنية في الحسبان. وتتشارك فرق العمل المسؤولة الاضطلاع بالأعمال المتعلقة بمشروع التوصية إلى حين اكتمال النص. ثم تشرع لجنة الدراسات التي استُهلت فيها الأعمال في تنفيذ إجراءات اعتماد مشروع التوصية والموافقة عليها المحددة في الفقرة </w:t>
        </w:r>
        <w:r w:rsidRPr="00AD2EEB">
          <w:rPr>
            <w:rFonts w:eastAsia="SimSun"/>
            <w:lang w:val="en-GB" w:eastAsia="zh-CN"/>
          </w:rPr>
          <w:t>2.6.A</w:t>
        </w:r>
        <w:r w:rsidRPr="00AD2EEB">
          <w:rPr>
            <w:rFonts w:eastAsia="SimSun"/>
            <w:lang w:eastAsia="zh-CN"/>
          </w:rPr>
          <w:t>2</w:t>
        </w:r>
        <w:r w:rsidRPr="00AD2EEB">
          <w:rPr>
            <w:rFonts w:eastAsia="SimSun" w:hint="cs"/>
            <w:rtl/>
            <w:lang w:eastAsia="zh-CN"/>
          </w:rPr>
          <w:t>، بحسب الحالة.</w:t>
        </w:r>
      </w:ins>
    </w:p>
    <w:p w14:paraId="1531E201" w14:textId="77777777" w:rsidR="00A6485C" w:rsidRPr="001718DA" w:rsidRDefault="00A6485C" w:rsidP="00A6485C">
      <w:pPr>
        <w:pStyle w:val="Heading2"/>
        <w:rPr>
          <w:rFonts w:eastAsia="SimSun"/>
          <w:rtl/>
          <w:lang w:eastAsia="zh-CN"/>
        </w:rPr>
      </w:pPr>
      <w:bookmarkStart w:id="496" w:name="_Toc433822515"/>
      <w:bookmarkStart w:id="497" w:name="_Toc433825506"/>
      <w:bookmarkStart w:id="498" w:name="_Toc433828421"/>
      <w:bookmarkStart w:id="499" w:name="_Toc132711244"/>
      <w:r w:rsidRPr="001718DA">
        <w:rPr>
          <w:rFonts w:eastAsia="SimSun"/>
          <w:lang w:eastAsia="zh-CN"/>
        </w:rPr>
        <w:lastRenderedPageBreak/>
        <w:t>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 والموافقة</w:t>
      </w:r>
      <w:bookmarkEnd w:id="496"/>
      <w:bookmarkEnd w:id="497"/>
      <w:bookmarkEnd w:id="498"/>
      <w:bookmarkEnd w:id="499"/>
    </w:p>
    <w:p w14:paraId="35B7F62A" w14:textId="77777777" w:rsidR="00A6485C" w:rsidRPr="001718DA" w:rsidRDefault="00A6485C" w:rsidP="00A6485C">
      <w:pPr>
        <w:pStyle w:val="Heading3"/>
        <w:rPr>
          <w:rFonts w:eastAsia="SimSun"/>
          <w:rtl/>
          <w:lang w:eastAsia="zh-CN"/>
        </w:rPr>
      </w:pP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اعتبارات عامة</w:t>
      </w:r>
    </w:p>
    <w:p w14:paraId="6D6B6CC4"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عندما تصل دراسة إلى حالة من الاكتمال، على أساس النظر في وثائق قطاع الاتصالات الراديوية</w:t>
      </w:r>
      <w:r w:rsidRPr="001718DA">
        <w:rPr>
          <w:rFonts w:eastAsia="SimSun" w:hint="cs"/>
          <w:rtl/>
          <w:lang w:eastAsia="zh-CN" w:bidi="ar-EG"/>
        </w:rPr>
        <w:t xml:space="preserve"> المتوفرة وعلى المساهمات من الدول الأعضاء أو أعضاء القطاع أو المنتسبين</w:t>
      </w:r>
      <w:r w:rsidRPr="001718DA">
        <w:rPr>
          <w:rFonts w:eastAsia="SimSun" w:hint="cs"/>
          <w:rtl/>
          <w:lang w:eastAsia="zh-CN"/>
        </w:rPr>
        <w:t xml:space="preserve"> </w:t>
      </w:r>
      <w:r w:rsidRPr="001718DA">
        <w:rPr>
          <w:rFonts w:eastAsia="SimSun" w:hint="cs"/>
          <w:rtl/>
          <w:lang w:eastAsia="zh-CN" w:bidi="ar-EG"/>
        </w:rPr>
        <w:t xml:space="preserve">أو الهيئات الأكاديمية </w:t>
      </w:r>
      <w:r w:rsidRPr="001718DA">
        <w:rPr>
          <w:rFonts w:eastAsia="SimSun" w:hint="cs"/>
          <w:rtl/>
          <w:lang w:eastAsia="zh-CN"/>
        </w:rPr>
        <w:t>وتسفر عن مشروع توصية جديدة أو</w:t>
      </w:r>
      <w:r w:rsidRPr="001718DA">
        <w:rPr>
          <w:rFonts w:eastAsia="SimSun" w:hint="eastAsia"/>
          <w:rtl/>
          <w:lang w:eastAsia="zh-CN"/>
        </w:rPr>
        <w:t> </w:t>
      </w:r>
      <w:r w:rsidRPr="001718DA">
        <w:rPr>
          <w:rFonts w:eastAsia="SimSun" w:hint="cs"/>
          <w:rtl/>
          <w:lang w:eastAsia="zh-CN"/>
        </w:rPr>
        <w:t>مراجعة يوافق عليه فريق العمل، أو فريق المهام، أو فريق المهام المشترك فإن عملية الموافقة التي يتعين اتباعها تتكون من مرحلتين:</w:t>
      </w:r>
    </w:p>
    <w:p w14:paraId="4D388E4B" w14:textId="77777777" w:rsidR="00A6485C" w:rsidRPr="001718DA" w:rsidRDefault="00A6485C" w:rsidP="00A6485C">
      <w:pPr>
        <w:pStyle w:val="enumlev1"/>
        <w:rPr>
          <w:rtl/>
          <w:lang w:val="en-GB"/>
        </w:rPr>
      </w:pPr>
      <w:r>
        <w:rPr>
          <w:rFonts w:hint="eastAsia"/>
          <w:rtl/>
          <w:lang w:val="en-GB"/>
        </w:rPr>
        <w:t> </w:t>
      </w:r>
      <w:proofErr w:type="gramStart"/>
      <w:r w:rsidRPr="00A2027C">
        <w:rPr>
          <w:rFonts w:eastAsia="SimSun"/>
          <w:i/>
          <w:iCs/>
          <w:rtl/>
          <w:lang w:val="en-GB"/>
        </w:rPr>
        <w:t>أ )</w:t>
      </w:r>
      <w:proofErr w:type="gramEnd"/>
      <w:r w:rsidRPr="001718DA">
        <w:rPr>
          <w:rFonts w:hint="cs"/>
          <w:rtl/>
          <w:lang w:val="en-GB"/>
        </w:rPr>
        <w:tab/>
        <w:t xml:space="preserve">الاعتماد من قبل لجنة الدراسات </w:t>
      </w:r>
      <w:r w:rsidRPr="00F01EEC">
        <w:rPr>
          <w:rFonts w:hint="cs"/>
          <w:rtl/>
          <w:lang w:val="en-GB"/>
        </w:rPr>
        <w:t xml:space="preserve">المعنية </w:t>
      </w:r>
      <w:r w:rsidRPr="00F01EEC">
        <w:rPr>
          <w:rtl/>
          <w:lang w:val="en-GB"/>
        </w:rPr>
        <w:t xml:space="preserve">(انظر أيضاً الملاحظة </w:t>
      </w:r>
      <w:r w:rsidRPr="00F01EEC">
        <w:rPr>
          <w:lang w:val="en-GB"/>
        </w:rPr>
        <w:t>3</w:t>
      </w:r>
      <w:r w:rsidRPr="00F01EEC">
        <w:rPr>
          <w:rtl/>
          <w:lang w:bidi="ar-EG"/>
        </w:rPr>
        <w:t xml:space="preserve"> أعلاه)</w:t>
      </w:r>
      <w:r w:rsidRPr="00F01EEC">
        <w:rPr>
          <w:rFonts w:hint="cs"/>
          <w:rtl/>
          <w:lang w:val="en-GB"/>
        </w:rPr>
        <w:t>؛</w:t>
      </w:r>
      <w:r w:rsidRPr="001718DA">
        <w:rPr>
          <w:rFonts w:hint="cs"/>
          <w:rtl/>
          <w:lang w:val="en-GB"/>
        </w:rPr>
        <w:t xml:space="preserve"> تبعاً للظروف، قد يكون الاعتماد في اجتماع للجنة الدراسات أو</w:t>
      </w:r>
      <w:r w:rsidRPr="001718DA">
        <w:rPr>
          <w:rFonts w:hint="eastAsia"/>
          <w:rtl/>
          <w:lang w:val="en-GB"/>
        </w:rPr>
        <w:t> </w:t>
      </w:r>
      <w:r w:rsidRPr="001718DA">
        <w:rPr>
          <w:rFonts w:hint="cs"/>
          <w:rtl/>
          <w:lang w:val="en-GB"/>
        </w:rPr>
        <w:t xml:space="preserve">بالمراسلة في أعقاب اجتماع لجنة الدراسات (انظر الفقرة </w:t>
      </w:r>
      <w:r w:rsidRPr="001718DA">
        <w:t>2</w:t>
      </w:r>
      <w:r w:rsidRPr="001718DA">
        <w:rPr>
          <w:lang w:val="en-GB"/>
        </w:rPr>
        <w:t>.</w:t>
      </w:r>
      <w:r w:rsidRPr="001718DA">
        <w:t>2</w:t>
      </w:r>
      <w:r w:rsidRPr="001718DA">
        <w:rPr>
          <w:lang w:val="en-GB"/>
        </w:rPr>
        <w:t>.</w:t>
      </w:r>
      <w:r w:rsidRPr="001718DA">
        <w:t>6</w:t>
      </w:r>
      <w:r w:rsidRPr="001718DA">
        <w:rPr>
          <w:lang w:val="en-GB"/>
        </w:rPr>
        <w:t>.</w:t>
      </w:r>
      <w:r>
        <w:rPr>
          <w:lang w:bidi="ar-EG"/>
        </w:rPr>
        <w:t>A2</w:t>
      </w:r>
      <w:r w:rsidRPr="001718DA">
        <w:rPr>
          <w:rFonts w:hint="cs"/>
          <w:rtl/>
          <w:lang w:val="en-GB"/>
        </w:rPr>
        <w:t>)؛</w:t>
      </w:r>
    </w:p>
    <w:p w14:paraId="0DB7AD17" w14:textId="77777777" w:rsidR="00A6485C" w:rsidRPr="001718DA" w:rsidRDefault="00A6485C" w:rsidP="00A6485C">
      <w:pPr>
        <w:pStyle w:val="enumlev1"/>
        <w:rPr>
          <w:rtl/>
          <w:lang w:val="en-GB" w:bidi="ar-EG"/>
        </w:rPr>
      </w:pPr>
      <w:r w:rsidRPr="00A2027C">
        <w:rPr>
          <w:rFonts w:eastAsia="SimSun"/>
          <w:i/>
          <w:iCs/>
          <w:rtl/>
          <w:lang w:val="en-GB"/>
        </w:rPr>
        <w:t>ب)</w:t>
      </w:r>
      <w:r w:rsidRPr="001718DA">
        <w:rPr>
          <w:rtl/>
          <w:lang w:val="en-GB"/>
        </w:rPr>
        <w:tab/>
      </w:r>
      <w:r w:rsidRPr="001718DA">
        <w:rPr>
          <w:rFonts w:hint="cs"/>
          <w:rtl/>
          <w:lang w:val="en-GB"/>
        </w:rPr>
        <w:t>بعد</w:t>
      </w:r>
      <w:r w:rsidRPr="001718DA">
        <w:rPr>
          <w:rtl/>
          <w:lang w:val="en-GB"/>
        </w:rPr>
        <w:t xml:space="preserve"> </w:t>
      </w:r>
      <w:r w:rsidRPr="001718DA">
        <w:rPr>
          <w:rFonts w:hint="cs"/>
          <w:rtl/>
          <w:lang w:val="en-GB"/>
        </w:rPr>
        <w:t>الاعتماد،</w:t>
      </w:r>
      <w:r w:rsidRPr="001718DA">
        <w:rPr>
          <w:rtl/>
          <w:lang w:val="en-GB"/>
        </w:rPr>
        <w:t xml:space="preserve"> </w:t>
      </w:r>
      <w:r w:rsidRPr="001718DA">
        <w:rPr>
          <w:rFonts w:hint="cs"/>
          <w:rtl/>
          <w:lang w:val="en-GB" w:bidi="ar-EG"/>
        </w:rPr>
        <w:t>ال</w:t>
      </w:r>
      <w:r w:rsidRPr="001718DA">
        <w:rPr>
          <w:rFonts w:hint="cs"/>
          <w:rtl/>
          <w:lang w:val="en-GB"/>
        </w:rPr>
        <w:t>موافقة</w:t>
      </w:r>
      <w:r w:rsidRPr="001718DA">
        <w:rPr>
          <w:rtl/>
          <w:lang w:val="en-GB"/>
        </w:rPr>
        <w:t xml:space="preserve"> </w:t>
      </w:r>
      <w:r w:rsidRPr="001718DA">
        <w:rPr>
          <w:rFonts w:hint="cs"/>
          <w:rtl/>
          <w:lang w:val="en-GB"/>
        </w:rPr>
        <w:t>من</w:t>
      </w:r>
      <w:r w:rsidRPr="001718DA">
        <w:rPr>
          <w:rtl/>
          <w:lang w:val="en-GB"/>
        </w:rPr>
        <w:t xml:space="preserve"> </w:t>
      </w:r>
      <w:r w:rsidRPr="001718DA">
        <w:rPr>
          <w:rFonts w:hint="cs"/>
          <w:rtl/>
          <w:lang w:val="en-GB"/>
        </w:rPr>
        <w:t>قبل</w:t>
      </w:r>
      <w:r w:rsidRPr="001718DA">
        <w:rPr>
          <w:rtl/>
          <w:lang w:val="en-GB"/>
        </w:rPr>
        <w:t xml:space="preserve"> </w:t>
      </w:r>
      <w:r w:rsidRPr="001718DA">
        <w:rPr>
          <w:rFonts w:hint="cs"/>
          <w:rtl/>
          <w:lang w:val="en-GB"/>
        </w:rPr>
        <w:t>الدول</w:t>
      </w:r>
      <w:r w:rsidRPr="001718DA">
        <w:rPr>
          <w:rtl/>
          <w:lang w:val="en-GB"/>
        </w:rPr>
        <w:t xml:space="preserve"> </w:t>
      </w:r>
      <w:r w:rsidRPr="001718DA">
        <w:rPr>
          <w:rFonts w:hint="cs"/>
          <w:rtl/>
          <w:lang w:val="en-GB"/>
        </w:rPr>
        <w:t>الأعضاء</w:t>
      </w:r>
      <w:r w:rsidRPr="001718DA">
        <w:rPr>
          <w:rtl/>
          <w:lang w:val="en-GB"/>
        </w:rPr>
        <w:t xml:space="preserve"> </w:t>
      </w:r>
      <w:r w:rsidRPr="001718DA">
        <w:rPr>
          <w:rFonts w:hint="cs"/>
          <w:rtl/>
          <w:lang w:val="en-GB"/>
        </w:rPr>
        <w:t>إما</w:t>
      </w:r>
      <w:r w:rsidRPr="001718DA">
        <w:rPr>
          <w:rtl/>
          <w:lang w:val="en-GB"/>
        </w:rPr>
        <w:t xml:space="preserve"> </w:t>
      </w:r>
      <w:r w:rsidRPr="001718DA">
        <w:rPr>
          <w:rFonts w:hint="cs"/>
          <w:rtl/>
          <w:lang w:val="en-GB"/>
        </w:rPr>
        <w:t>بالتشاور</w:t>
      </w:r>
      <w:r w:rsidRPr="001718DA">
        <w:rPr>
          <w:rtl/>
          <w:lang w:val="en-GB"/>
        </w:rPr>
        <w:t xml:space="preserve"> </w:t>
      </w:r>
      <w:r w:rsidRPr="001718DA">
        <w:rPr>
          <w:rFonts w:hint="cs"/>
          <w:rtl/>
          <w:lang w:val="en-GB"/>
        </w:rPr>
        <w:t>بين</w:t>
      </w:r>
      <w:r w:rsidRPr="001718DA">
        <w:rPr>
          <w:rtl/>
          <w:lang w:val="en-GB"/>
        </w:rPr>
        <w:t xml:space="preserve"> </w:t>
      </w:r>
      <w:r w:rsidRPr="001718DA">
        <w:rPr>
          <w:rFonts w:hint="cs"/>
          <w:rtl/>
          <w:lang w:val="en-GB"/>
        </w:rPr>
        <w:t>جمعيتين</w:t>
      </w:r>
      <w:r w:rsidRPr="001718DA">
        <w:rPr>
          <w:rtl/>
          <w:lang w:val="en-GB"/>
        </w:rPr>
        <w:t xml:space="preserve"> </w:t>
      </w:r>
      <w:r w:rsidRPr="001718DA">
        <w:rPr>
          <w:rFonts w:hint="cs"/>
          <w:rtl/>
          <w:lang w:val="en-GB"/>
        </w:rPr>
        <w:t>أو</w:t>
      </w:r>
      <w:r w:rsidRPr="001718DA">
        <w:rPr>
          <w:rtl/>
          <w:lang w:val="en-GB"/>
        </w:rPr>
        <w:t xml:space="preserve"> في </w:t>
      </w:r>
      <w:r w:rsidRPr="001718DA">
        <w:rPr>
          <w:rFonts w:hint="cs"/>
          <w:rtl/>
          <w:lang w:val="en-GB"/>
        </w:rPr>
        <w:t>جمعية</w:t>
      </w:r>
      <w:r w:rsidRPr="001718DA">
        <w:rPr>
          <w:rtl/>
          <w:lang w:val="en-GB"/>
        </w:rPr>
        <w:t xml:space="preserve"> </w:t>
      </w:r>
      <w:r w:rsidRPr="001718DA">
        <w:rPr>
          <w:rFonts w:hint="cs"/>
          <w:rtl/>
          <w:lang w:val="en-GB"/>
        </w:rPr>
        <w:t>الاتصالات</w:t>
      </w:r>
      <w:r w:rsidRPr="001718DA">
        <w:rPr>
          <w:rtl/>
          <w:lang w:val="en-GB"/>
        </w:rPr>
        <w:t xml:space="preserve"> </w:t>
      </w:r>
      <w:r w:rsidRPr="001718DA">
        <w:rPr>
          <w:rFonts w:hint="cs"/>
          <w:rtl/>
          <w:lang w:val="en-GB"/>
        </w:rPr>
        <w:t>الراديوية</w:t>
      </w:r>
      <w:r w:rsidRPr="001718DA">
        <w:rPr>
          <w:rtl/>
          <w:lang w:val="en-GB"/>
        </w:rPr>
        <w:t xml:space="preserve"> (</w:t>
      </w:r>
      <w:r w:rsidRPr="001718DA">
        <w:rPr>
          <w:rFonts w:hint="cs"/>
          <w:rtl/>
          <w:lang w:val="en-GB"/>
        </w:rPr>
        <w:t>انظر</w:t>
      </w:r>
      <w:r w:rsidRPr="001718DA">
        <w:rPr>
          <w:rFonts w:hint="eastAsia"/>
          <w:rtl/>
          <w:lang w:val="en-GB"/>
        </w:rPr>
        <w:t> </w:t>
      </w:r>
      <w:r w:rsidRPr="001718DA">
        <w:rPr>
          <w:rFonts w:hint="cs"/>
          <w:rtl/>
          <w:lang w:val="en-GB"/>
        </w:rPr>
        <w:t>الفقرة</w:t>
      </w:r>
      <w:r w:rsidRPr="001718DA">
        <w:rPr>
          <w:rFonts w:hint="eastAsia"/>
          <w:rtl/>
          <w:lang w:val="en-GB" w:bidi="ar-EG"/>
        </w:rPr>
        <w:t> </w:t>
      </w:r>
      <w:r w:rsidRPr="001718DA">
        <w:t>3</w:t>
      </w:r>
      <w:r w:rsidRPr="001718DA">
        <w:rPr>
          <w:lang w:val="en-GB"/>
        </w:rPr>
        <w:t>.</w:t>
      </w:r>
      <w:r w:rsidRPr="001718DA">
        <w:t>2</w:t>
      </w:r>
      <w:r w:rsidRPr="001718DA">
        <w:rPr>
          <w:lang w:val="en-GB"/>
        </w:rPr>
        <w:t>.</w:t>
      </w:r>
      <w:r w:rsidRPr="001718DA">
        <w:t>6</w:t>
      </w:r>
      <w:r w:rsidRPr="001718DA">
        <w:rPr>
          <w:lang w:val="en-GB"/>
        </w:rPr>
        <w:t>.A</w:t>
      </w:r>
      <w:r w:rsidRPr="001718DA">
        <w:t>2</w:t>
      </w:r>
      <w:r w:rsidRPr="001718DA">
        <w:rPr>
          <w:rFonts w:hint="cs"/>
          <w:rtl/>
          <w:lang w:val="en-GB"/>
        </w:rPr>
        <w:t>)</w:t>
      </w:r>
      <w:r w:rsidRPr="001718DA">
        <w:rPr>
          <w:rtl/>
          <w:lang w:val="en-GB"/>
        </w:rPr>
        <w:t>.</w:t>
      </w:r>
    </w:p>
    <w:p w14:paraId="5A77F6AA"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rPr>
        <w:t>وفي حال عدم اعتراض أي من الدول الأعضاء المشاركة في الاجتماع</w:t>
      </w:r>
      <w:r w:rsidRPr="001718DA" w:rsidDel="007073B8">
        <w:rPr>
          <w:rFonts w:eastAsia="SimSun"/>
          <w:rtl/>
          <w:lang w:eastAsia="zh-CN"/>
        </w:rPr>
        <w:t xml:space="preserve">، </w:t>
      </w:r>
      <w:r w:rsidRPr="001718DA">
        <w:rPr>
          <w:rFonts w:eastAsia="SimSun"/>
          <w:rtl/>
          <w:lang w:eastAsia="zh-CN"/>
        </w:rPr>
        <w:t>وعند التماس اعتماد مشروع توصية جديدة أو</w:t>
      </w:r>
      <w:r w:rsidRPr="001718DA">
        <w:rPr>
          <w:rFonts w:eastAsia="SimSun" w:hint="eastAsia"/>
          <w:rtl/>
          <w:lang w:eastAsia="zh-CN"/>
        </w:rPr>
        <w:t> </w:t>
      </w:r>
      <w:r w:rsidRPr="001718DA">
        <w:rPr>
          <w:rFonts w:eastAsia="SimSun"/>
          <w:rtl/>
          <w:lang w:eastAsia="zh-CN"/>
        </w:rPr>
        <w:t>مراجعة عن</w:t>
      </w:r>
      <w:r w:rsidRPr="001718DA">
        <w:rPr>
          <w:rFonts w:eastAsia="SimSun" w:hint="cs"/>
          <w:rtl/>
          <w:lang w:eastAsia="zh-CN"/>
        </w:rPr>
        <w:t> </w:t>
      </w:r>
      <w:r w:rsidRPr="001718DA">
        <w:rPr>
          <w:rFonts w:eastAsia="SimSun"/>
          <w:rtl/>
          <w:lang w:eastAsia="zh-CN"/>
        </w:rPr>
        <w:t xml:space="preserve">طريق المراسلة، تتم الموافقة عليها في آن واحد، </w:t>
      </w:r>
      <w:r w:rsidRPr="001718DA">
        <w:rPr>
          <w:rFonts w:eastAsia="SimSun"/>
          <w:rtl/>
          <w:lang w:eastAsia="zh-CN" w:bidi="ar-EG"/>
        </w:rPr>
        <w:t>(إجراء الاعتماد والموافقة معاً)</w:t>
      </w:r>
      <w:r w:rsidRPr="001718DA">
        <w:rPr>
          <w:rFonts w:eastAsia="SimSun"/>
          <w:rtl/>
          <w:lang w:eastAsia="zh-CN"/>
        </w:rPr>
        <w:t>.</w:t>
      </w:r>
      <w:r w:rsidRPr="001718DA">
        <w:rPr>
          <w:rFonts w:eastAsia="SimSun"/>
          <w:rtl/>
          <w:lang w:eastAsia="zh-CN" w:bidi="ar-EG"/>
        </w:rPr>
        <w:t xml:space="preserve"> ولا</w:t>
      </w:r>
      <w:r w:rsidRPr="001718DA">
        <w:rPr>
          <w:rFonts w:eastAsia="SimSun" w:hint="eastAsia"/>
          <w:rtl/>
          <w:lang w:eastAsia="zh-CN" w:bidi="ar-EG"/>
        </w:rPr>
        <w:t> </w:t>
      </w:r>
      <w:r w:rsidRPr="001718DA">
        <w:rPr>
          <w:rFonts w:eastAsia="SimSun"/>
          <w:rtl/>
          <w:lang w:eastAsia="zh-CN" w:bidi="ar-EG"/>
        </w:rPr>
        <w:t>ينطبق هذا الإجراء على توصيات القطاع</w:t>
      </w:r>
      <w:r w:rsidRPr="001718DA">
        <w:rPr>
          <w:rFonts w:eastAsia="SimSun" w:hint="eastAsia"/>
          <w:rtl/>
          <w:lang w:eastAsia="zh-CN" w:bidi="ar-EG"/>
        </w:rPr>
        <w:t> </w:t>
      </w:r>
      <w:r w:rsidRPr="001718DA">
        <w:rPr>
          <w:rFonts w:eastAsia="SimSun"/>
          <w:lang w:eastAsia="zh-CN" w:bidi="ar-EG"/>
        </w:rPr>
        <w:t>ITU</w:t>
      </w:r>
      <w:r w:rsidRPr="001718DA">
        <w:rPr>
          <w:rFonts w:eastAsia="SimSun"/>
          <w:lang w:eastAsia="zh-CN" w:bidi="ar-EG"/>
        </w:rPr>
        <w:noBreakHyphen/>
        <w:t>R</w:t>
      </w:r>
      <w:r w:rsidRPr="001718DA">
        <w:rPr>
          <w:rFonts w:eastAsia="SimSun"/>
          <w:rtl/>
          <w:lang w:eastAsia="zh-CN" w:bidi="ar-EG"/>
        </w:rPr>
        <w:t xml:space="preserve"> المدرجة في لوائح الراديو بالإحالة إليها.</w:t>
      </w:r>
    </w:p>
    <w:p w14:paraId="473EB126"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2</w:t>
      </w: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لا يجوز التماس الموافقة إلا على مشروع توصية جديدة أو مراجعة تدخل في ولاية لجنة الدراسات على نحو ما</w:t>
      </w:r>
      <w:r w:rsidRPr="001718DA">
        <w:rPr>
          <w:rFonts w:eastAsia="SimSun" w:hint="eastAsia"/>
          <w:rtl/>
          <w:lang w:eastAsia="zh-CN"/>
        </w:rPr>
        <w:t> </w:t>
      </w:r>
      <w:r w:rsidRPr="001718DA">
        <w:rPr>
          <w:rFonts w:eastAsia="SimSun" w:hint="cs"/>
          <w:rtl/>
          <w:lang w:eastAsia="zh-CN"/>
        </w:rPr>
        <w:t xml:space="preserve">هو محدد بالمسائل المعهود إليها بدراستها تبعاً للرقمين </w:t>
      </w:r>
      <w:r w:rsidRPr="001718DA">
        <w:rPr>
          <w:rFonts w:eastAsia="SimSun"/>
          <w:lang w:eastAsia="zh-CN"/>
        </w:rPr>
        <w:t>129</w:t>
      </w:r>
      <w:r w:rsidRPr="001718DA">
        <w:rPr>
          <w:rFonts w:eastAsia="SimSun" w:hint="cs"/>
          <w:rtl/>
          <w:lang w:eastAsia="zh-CN"/>
        </w:rPr>
        <w:t xml:space="preserve"> و</w:t>
      </w:r>
      <w:r w:rsidRPr="001718DA">
        <w:rPr>
          <w:rFonts w:eastAsia="SimSun"/>
          <w:lang w:eastAsia="zh-CN"/>
        </w:rPr>
        <w:t>149</w:t>
      </w:r>
      <w:r w:rsidRPr="001718DA">
        <w:rPr>
          <w:rFonts w:eastAsia="SimSun" w:hint="cs"/>
          <w:rtl/>
          <w:lang w:eastAsia="zh-CN"/>
        </w:rPr>
        <w:t xml:space="preserve"> من الاتفاقية أو بالمواضيع</w:t>
      </w:r>
      <w:r w:rsidRPr="001718DA">
        <w:rPr>
          <w:rFonts w:eastAsia="SimSun" w:hint="cs"/>
          <w:rtl/>
          <w:lang w:eastAsia="zh-CN" w:bidi="ar-SY"/>
        </w:rPr>
        <w:t xml:space="preserve"> (انظر الفقرة</w:t>
      </w:r>
      <w:r w:rsidRPr="001718DA">
        <w:rPr>
          <w:rFonts w:eastAsia="SimSun" w:hint="eastAsia"/>
          <w:rtl/>
          <w:lang w:eastAsia="zh-CN" w:bidi="ar-SY"/>
        </w:rPr>
        <w:t> </w:t>
      </w:r>
      <w:r w:rsidRPr="001718DA">
        <w:rPr>
          <w:rFonts w:eastAsia="SimSun"/>
          <w:lang w:eastAsia="zh-CN"/>
        </w:rPr>
        <w:t>2.1.3.A1</w:t>
      </w:r>
      <w:r w:rsidRPr="001718DA">
        <w:rPr>
          <w:rFonts w:eastAsia="SimSun" w:hint="cs"/>
          <w:rtl/>
          <w:lang w:eastAsia="zh-CN"/>
        </w:rPr>
        <w:t xml:space="preserve"> من الملحق</w:t>
      </w:r>
      <w:r>
        <w:rPr>
          <w:rFonts w:eastAsia="SimSun" w:hint="eastAsia"/>
          <w:rtl/>
          <w:lang w:eastAsia="zh-CN"/>
        </w:rPr>
        <w:t> </w:t>
      </w:r>
      <w:r w:rsidRPr="001718DA">
        <w:rPr>
          <w:rFonts w:eastAsia="SimSun"/>
          <w:lang w:eastAsia="zh-CN"/>
        </w:rPr>
        <w:t>1</w:t>
      </w:r>
      <w:r w:rsidRPr="001718DA">
        <w:rPr>
          <w:rFonts w:eastAsia="SimSun" w:hint="cs"/>
          <w:rtl/>
          <w:lang w:eastAsia="zh-CN" w:bidi="ar-SY"/>
        </w:rPr>
        <w:t>)</w:t>
      </w:r>
      <w:r w:rsidRPr="001718DA">
        <w:rPr>
          <w:rFonts w:eastAsia="SimSun" w:hint="cs"/>
          <w:rtl/>
          <w:lang w:eastAsia="zh-CN"/>
        </w:rPr>
        <w:t>. ومع</w:t>
      </w:r>
      <w:r w:rsidRPr="001718DA">
        <w:rPr>
          <w:rFonts w:eastAsia="SimSun"/>
          <w:rtl/>
          <w:lang w:eastAsia="zh-CN"/>
        </w:rPr>
        <w:t xml:space="preserve"> </w:t>
      </w:r>
      <w:r w:rsidRPr="001718DA">
        <w:rPr>
          <w:rFonts w:eastAsia="SimSun" w:hint="cs"/>
          <w:rtl/>
          <w:lang w:eastAsia="zh-CN"/>
        </w:rPr>
        <w:t>ذلك،</w:t>
      </w:r>
      <w:r w:rsidRPr="001718DA">
        <w:rPr>
          <w:rFonts w:eastAsia="SimSun"/>
          <w:rtl/>
          <w:lang w:eastAsia="zh-CN"/>
        </w:rPr>
        <w:t xml:space="preserve"> </w:t>
      </w:r>
      <w:r w:rsidRPr="001718DA">
        <w:rPr>
          <w:rFonts w:eastAsia="SimSun" w:hint="cs"/>
          <w:rtl/>
          <w:lang w:eastAsia="zh-CN"/>
        </w:rPr>
        <w:t>يجوز</w:t>
      </w:r>
      <w:r w:rsidRPr="001718DA">
        <w:rPr>
          <w:rFonts w:eastAsia="SimSun"/>
          <w:rtl/>
          <w:lang w:eastAsia="zh-CN"/>
        </w:rPr>
        <w:t xml:space="preserve"> </w:t>
      </w:r>
      <w:r w:rsidRPr="001718DA">
        <w:rPr>
          <w:rFonts w:eastAsia="SimSun" w:hint="cs"/>
          <w:rtl/>
          <w:lang w:eastAsia="zh-CN"/>
        </w:rPr>
        <w:t>التماس</w:t>
      </w:r>
      <w:r w:rsidRPr="001718DA">
        <w:rPr>
          <w:rFonts w:eastAsia="SimSun"/>
          <w:rtl/>
          <w:lang w:eastAsia="zh-CN"/>
        </w:rPr>
        <w:t xml:space="preserve"> </w:t>
      </w:r>
      <w:r w:rsidRPr="001718DA">
        <w:rPr>
          <w:rFonts w:eastAsia="SimSun" w:hint="cs"/>
          <w:rtl/>
          <w:lang w:eastAsia="zh-CN"/>
        </w:rPr>
        <w:t>الموافقة</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مراجعة</w:t>
      </w:r>
      <w:r w:rsidRPr="001718DA">
        <w:rPr>
          <w:rFonts w:eastAsia="SimSun"/>
          <w:rtl/>
          <w:lang w:eastAsia="zh-CN"/>
        </w:rPr>
        <w:t xml:space="preserve"> </w:t>
      </w:r>
      <w:r w:rsidRPr="001718DA">
        <w:rPr>
          <w:rFonts w:eastAsia="SimSun" w:hint="cs"/>
          <w:rtl/>
          <w:lang w:eastAsia="zh-CN"/>
        </w:rPr>
        <w:t>لتوصية</w:t>
      </w:r>
      <w:r w:rsidRPr="001718DA">
        <w:rPr>
          <w:rFonts w:eastAsia="SimSun"/>
          <w:rtl/>
          <w:lang w:eastAsia="zh-CN"/>
        </w:rPr>
        <w:t xml:space="preserve"> </w:t>
      </w:r>
      <w:r w:rsidRPr="001718DA">
        <w:rPr>
          <w:rFonts w:eastAsia="SimSun" w:hint="cs"/>
          <w:rtl/>
          <w:lang w:eastAsia="zh-CN"/>
        </w:rPr>
        <w:t>قائمة</w:t>
      </w:r>
      <w:r w:rsidRPr="001718DA">
        <w:rPr>
          <w:rFonts w:eastAsia="SimSun"/>
          <w:rtl/>
          <w:lang w:eastAsia="zh-CN"/>
        </w:rPr>
        <w:t xml:space="preserve"> </w:t>
      </w:r>
      <w:r w:rsidRPr="001718DA">
        <w:rPr>
          <w:rFonts w:eastAsia="SimSun" w:hint="cs"/>
          <w:rtl/>
          <w:lang w:eastAsia="zh-CN"/>
        </w:rPr>
        <w:t>تدخل</w:t>
      </w:r>
      <w:r w:rsidRPr="001718DA">
        <w:rPr>
          <w:rFonts w:eastAsia="SimSun"/>
          <w:rtl/>
          <w:lang w:eastAsia="zh-CN"/>
        </w:rPr>
        <w:t xml:space="preserve"> في </w:t>
      </w:r>
      <w:r w:rsidRPr="001718DA">
        <w:rPr>
          <w:rFonts w:eastAsia="SimSun" w:hint="cs"/>
          <w:rtl/>
          <w:lang w:eastAsia="zh-CN"/>
        </w:rPr>
        <w:t>ولاية</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لا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لها</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تقابلها.</w:t>
      </w:r>
    </w:p>
    <w:p w14:paraId="4B1ECD08" w14:textId="593FB63E"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3</w:t>
      </w:r>
      <w:r w:rsidRPr="001718DA">
        <w:rPr>
          <w:rFonts w:eastAsia="SimSun"/>
          <w:lang w:eastAsia="zh-CN"/>
        </w:rPr>
        <w:t>.1.2.6.A2</w:t>
      </w:r>
      <w:r w:rsidRPr="001718DA">
        <w:rPr>
          <w:rFonts w:eastAsia="SimSun"/>
          <w:rtl/>
          <w:lang w:eastAsia="zh-CN" w:bidi="ar-SY"/>
        </w:rPr>
        <w:tab/>
      </w:r>
      <w:del w:id="500" w:author="Arabic_GE" w:date="2023-04-13T16:51:00Z">
        <w:r w:rsidRPr="001718DA" w:rsidDel="009F6481">
          <w:rPr>
            <w:rFonts w:eastAsia="SimSun" w:hint="cs"/>
            <w:rtl/>
            <w:lang w:eastAsia="zh-CN"/>
          </w:rPr>
          <w:delText xml:space="preserve">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w:delText>
        </w:r>
      </w:del>
      <w:r w:rsidRPr="001718DA">
        <w:rPr>
          <w:rFonts w:eastAsia="SimSun" w:hint="cs"/>
          <w:rtl/>
          <w:lang w:eastAsia="zh-CN"/>
        </w:rPr>
        <w:t>عندما تعد فرقة عمل مشتركة أو فريق مهام مشترك مشروع توصية (</w:t>
      </w:r>
      <w:ins w:id="501" w:author="Arabic_GE" w:date="2023-04-13T16:51:00Z">
        <w:r w:rsidR="009F6481">
          <w:rPr>
            <w:rFonts w:eastAsia="SimSun" w:hint="cs"/>
            <w:rtl/>
            <w:lang w:eastAsia="zh-CN"/>
          </w:rPr>
          <w:t xml:space="preserve">جديدة </w:t>
        </w:r>
      </w:ins>
      <w:r w:rsidRPr="001718DA">
        <w:rPr>
          <w:rFonts w:eastAsia="SimSun" w:hint="cs"/>
          <w:rtl/>
          <w:lang w:eastAsia="zh-CN"/>
        </w:rPr>
        <w:t>أو</w:t>
      </w:r>
      <w:r>
        <w:rPr>
          <w:rFonts w:eastAsia="SimSun" w:hint="eastAsia"/>
          <w:rtl/>
          <w:lang w:eastAsia="zh-CN"/>
        </w:rPr>
        <w:t> </w:t>
      </w:r>
      <w:r w:rsidRPr="001718DA">
        <w:rPr>
          <w:rFonts w:eastAsia="SimSun" w:hint="cs"/>
          <w:rtl/>
          <w:lang w:eastAsia="zh-CN"/>
        </w:rPr>
        <w:t xml:space="preserve">مراجعة) (انظر الفقرة </w:t>
      </w:r>
      <w:r w:rsidRPr="001718DA">
        <w:rPr>
          <w:rFonts w:eastAsia="SimSun"/>
          <w:lang w:eastAsia="zh-CN"/>
        </w:rPr>
        <w:t>5.2.3.A1</w:t>
      </w:r>
      <w:r w:rsidRPr="001718DA">
        <w:rPr>
          <w:rFonts w:eastAsia="SimSun" w:hint="cs"/>
          <w:rtl/>
          <w:lang w:eastAsia="zh-CN"/>
        </w:rPr>
        <w:t xml:space="preserve"> من الملحق </w:t>
      </w:r>
      <w:r w:rsidRPr="001718DA">
        <w:rPr>
          <w:rFonts w:eastAsia="SimSun"/>
          <w:lang w:eastAsia="zh-CN"/>
        </w:rPr>
        <w:t>1</w:t>
      </w:r>
      <w:r w:rsidRPr="001718DA">
        <w:rPr>
          <w:rFonts w:eastAsia="SimSun" w:hint="cs"/>
          <w:rtl/>
          <w:lang w:eastAsia="zh-CN" w:bidi="ar-SY"/>
        </w:rPr>
        <w:t>)، يتعين على جميع لجان الدراسات ذات الصلة أن تتفق بشأن مشروع التوصية أو</w:t>
      </w:r>
      <w:r>
        <w:rPr>
          <w:rFonts w:eastAsia="SimSun" w:hint="eastAsia"/>
          <w:rtl/>
          <w:lang w:eastAsia="zh-CN" w:bidi="ar-SY"/>
        </w:rPr>
        <w:t> </w:t>
      </w:r>
      <w:r w:rsidRPr="001718DA">
        <w:rPr>
          <w:rFonts w:eastAsia="SimSun" w:hint="cs"/>
          <w:rtl/>
          <w:lang w:eastAsia="zh-CN" w:bidi="ar-SY"/>
        </w:rPr>
        <w:t xml:space="preserve">تعتمده وفق إجراءات الاعتماد المحددة في القسم </w:t>
      </w:r>
      <w:r>
        <w:rPr>
          <w:rFonts w:eastAsia="SimSun"/>
          <w:lang w:eastAsia="zh-CN"/>
        </w:rPr>
        <w:t>2.2.6.A2</w:t>
      </w:r>
      <w:r w:rsidRPr="001718DA">
        <w:rPr>
          <w:rFonts w:eastAsia="SimSun" w:hint="cs"/>
          <w:rtl/>
          <w:lang w:eastAsia="zh-CN" w:bidi="ar-SY"/>
        </w:rPr>
        <w:t xml:space="preserve">. وبمجرد الاعتماد من جانب جميع لجان الدراسات ذات الصلة، تجري إجراءات الموافقة المحددة في الفقرة </w:t>
      </w:r>
      <w:r w:rsidRPr="001718DA">
        <w:rPr>
          <w:rFonts w:eastAsia="SimSun"/>
          <w:lang w:eastAsia="zh-CN"/>
        </w:rPr>
        <w:t>3.2.6.A2</w:t>
      </w:r>
      <w:r w:rsidRPr="001718DA">
        <w:rPr>
          <w:rFonts w:eastAsia="SimSun" w:hint="cs"/>
          <w:rtl/>
          <w:lang w:eastAsia="zh-CN" w:bidi="ar-SY"/>
        </w:rPr>
        <w:t xml:space="preserve"> مرة واحدة فقط.</w:t>
      </w:r>
      <w:r w:rsidRPr="001718DA">
        <w:rPr>
          <w:rFonts w:eastAsia="SimSun" w:hint="cs"/>
          <w:rtl/>
          <w:lang w:eastAsia="zh-CN"/>
        </w:rPr>
        <w:t xml:space="preserve"> وب</w:t>
      </w:r>
      <w:r w:rsidRPr="001718DA">
        <w:rPr>
          <w:rFonts w:eastAsia="SimSun" w:hint="cs"/>
          <w:rtl/>
          <w:lang w:eastAsia="zh-CN" w:bidi="ar-SY"/>
        </w:rPr>
        <w:t>خلاف</w:t>
      </w:r>
      <w:r w:rsidRPr="001718DA">
        <w:rPr>
          <w:rFonts w:eastAsia="SimSun"/>
          <w:rtl/>
          <w:lang w:eastAsia="zh-CN" w:bidi="ar-SY"/>
        </w:rPr>
        <w:t xml:space="preserve"> </w:t>
      </w:r>
      <w:r w:rsidRPr="001718DA">
        <w:rPr>
          <w:rFonts w:eastAsia="SimSun" w:hint="cs"/>
          <w:rtl/>
          <w:lang w:eastAsia="zh-CN" w:bidi="ar-SY"/>
        </w:rPr>
        <w:t>ذلك،</w:t>
      </w:r>
      <w:r w:rsidRPr="001718DA">
        <w:rPr>
          <w:rFonts w:eastAsia="SimSun"/>
          <w:rtl/>
          <w:lang w:eastAsia="zh-CN" w:bidi="ar-SY"/>
        </w:rPr>
        <w:t xml:space="preserve"> </w:t>
      </w:r>
      <w:r w:rsidRPr="001718DA">
        <w:rPr>
          <w:rFonts w:eastAsia="SimSun" w:hint="cs"/>
          <w:rtl/>
          <w:lang w:eastAsia="zh-CN" w:bidi="ar-SY"/>
        </w:rPr>
        <w:t>تطبق</w:t>
      </w:r>
      <w:r w:rsidRPr="001718DA">
        <w:rPr>
          <w:rFonts w:eastAsia="SimSun"/>
          <w:rtl/>
          <w:lang w:eastAsia="zh-CN" w:bidi="ar-SY"/>
        </w:rPr>
        <w:t xml:space="preserve"> </w:t>
      </w:r>
      <w:r w:rsidRPr="001718DA">
        <w:rPr>
          <w:rFonts w:eastAsia="SimSun" w:hint="cs"/>
          <w:rtl/>
          <w:lang w:eastAsia="zh-CN" w:bidi="ar-SY"/>
        </w:rPr>
        <w:t>إجراءات</w:t>
      </w:r>
      <w:r w:rsidRPr="001718DA">
        <w:rPr>
          <w:rFonts w:eastAsia="SimSun"/>
          <w:rtl/>
          <w:lang w:eastAsia="zh-CN" w:bidi="ar-SY"/>
        </w:rPr>
        <w:t xml:space="preserve"> </w:t>
      </w:r>
      <w:r w:rsidRPr="001718DA">
        <w:rPr>
          <w:rFonts w:eastAsia="SimSun" w:hint="cs"/>
          <w:rtl/>
          <w:lang w:eastAsia="zh-CN" w:bidi="ar-SY"/>
        </w:rPr>
        <w:t>الاعتماد</w:t>
      </w:r>
      <w:r w:rsidRPr="001718DA">
        <w:rPr>
          <w:rFonts w:eastAsia="SimSun"/>
          <w:rtl/>
          <w:lang w:eastAsia="zh-CN" w:bidi="ar-SY"/>
        </w:rPr>
        <w:t xml:space="preserve"> </w:t>
      </w:r>
      <w:r w:rsidRPr="001718DA">
        <w:rPr>
          <w:rFonts w:eastAsia="SimSun" w:hint="cs"/>
          <w:rtl/>
          <w:lang w:eastAsia="zh-CN" w:bidi="ar-SY"/>
        </w:rPr>
        <w:t>والموافقة في وقت</w:t>
      </w:r>
      <w:r w:rsidRPr="001718DA">
        <w:rPr>
          <w:rFonts w:eastAsia="SimSun"/>
          <w:rtl/>
          <w:lang w:eastAsia="zh-CN" w:bidi="ar-SY"/>
        </w:rPr>
        <w:t xml:space="preserve"> </w:t>
      </w:r>
      <w:r w:rsidRPr="001718DA">
        <w:rPr>
          <w:rFonts w:eastAsia="SimSun" w:hint="cs"/>
          <w:rtl/>
          <w:lang w:eastAsia="zh-CN" w:bidi="ar-SY"/>
        </w:rPr>
        <w:t>واحد</w:t>
      </w:r>
      <w:r w:rsidRPr="001718DA">
        <w:rPr>
          <w:rFonts w:eastAsia="SimSun"/>
          <w:rtl/>
          <w:lang w:eastAsia="zh-CN" w:bidi="ar-SY"/>
        </w:rPr>
        <w:t xml:space="preserve"> </w:t>
      </w:r>
      <w:r w:rsidRPr="001718DA">
        <w:rPr>
          <w:rFonts w:eastAsia="SimSun" w:hint="cs"/>
          <w:rtl/>
          <w:lang w:eastAsia="zh-CN" w:bidi="ar-SY"/>
        </w:rPr>
        <w:t>عن</w:t>
      </w:r>
      <w:r w:rsidRPr="001718DA">
        <w:rPr>
          <w:rFonts w:eastAsia="SimSun"/>
          <w:rtl/>
          <w:lang w:eastAsia="zh-CN" w:bidi="ar-SY"/>
        </w:rPr>
        <w:t xml:space="preserve"> </w:t>
      </w:r>
      <w:r w:rsidRPr="001718DA">
        <w:rPr>
          <w:rFonts w:eastAsia="SimSun" w:hint="cs"/>
          <w:rtl/>
          <w:lang w:eastAsia="zh-CN" w:bidi="ar-SY"/>
        </w:rPr>
        <w:t>طريق</w:t>
      </w:r>
      <w:r w:rsidRPr="001718DA">
        <w:rPr>
          <w:rFonts w:eastAsia="SimSun"/>
          <w:rtl/>
          <w:lang w:eastAsia="zh-CN" w:bidi="ar-SY"/>
        </w:rPr>
        <w:t xml:space="preserve"> </w:t>
      </w:r>
      <w:r w:rsidRPr="001718DA">
        <w:rPr>
          <w:rFonts w:eastAsia="SimSun" w:hint="cs"/>
          <w:rtl/>
          <w:lang w:eastAsia="zh-CN" w:bidi="ar-SY"/>
        </w:rPr>
        <w:t>المراسلة</w:t>
      </w:r>
      <w:r w:rsidRPr="001718DA">
        <w:rPr>
          <w:rFonts w:eastAsia="SimSun"/>
          <w:rtl/>
          <w:lang w:eastAsia="zh-CN" w:bidi="ar-SY"/>
        </w:rPr>
        <w:t xml:space="preserve"> </w:t>
      </w:r>
      <w:r w:rsidRPr="001718DA">
        <w:rPr>
          <w:rFonts w:eastAsia="SimSun" w:hint="cs"/>
          <w:rtl/>
          <w:lang w:eastAsia="zh-CN" w:bidi="ar-SY"/>
        </w:rPr>
        <w:t>المنصوص</w:t>
      </w:r>
      <w:r w:rsidRPr="001718DA">
        <w:rPr>
          <w:rFonts w:eastAsia="SimSun"/>
          <w:rtl/>
          <w:lang w:eastAsia="zh-CN" w:bidi="ar-SY"/>
        </w:rPr>
        <w:t xml:space="preserve"> </w:t>
      </w:r>
      <w:r w:rsidRPr="001718DA">
        <w:rPr>
          <w:rFonts w:eastAsia="SimSun" w:hint="cs"/>
          <w:rtl/>
          <w:lang w:eastAsia="zh-CN" w:bidi="ar-SY"/>
        </w:rPr>
        <w:t>عليها</w:t>
      </w:r>
      <w:r w:rsidRPr="001718DA">
        <w:rPr>
          <w:rFonts w:eastAsia="SimSun"/>
          <w:rtl/>
          <w:lang w:eastAsia="zh-CN" w:bidi="ar-SY"/>
        </w:rPr>
        <w:t xml:space="preserve"> في </w:t>
      </w:r>
      <w:r w:rsidRPr="001718DA">
        <w:rPr>
          <w:rFonts w:eastAsia="SimSun" w:hint="cs"/>
          <w:rtl/>
          <w:lang w:eastAsia="zh-CN" w:bidi="ar-SY"/>
        </w:rPr>
        <w:t xml:space="preserve">الفقرة </w:t>
      </w:r>
      <w:r w:rsidRPr="001718DA">
        <w:rPr>
          <w:rFonts w:eastAsia="SimSun"/>
          <w:lang w:eastAsia="zh-CN"/>
        </w:rPr>
        <w:t>4.2.6.A2</w:t>
      </w:r>
      <w:r w:rsidRPr="001718DA">
        <w:rPr>
          <w:rFonts w:eastAsia="SimSun"/>
          <w:rtl/>
          <w:lang w:eastAsia="zh-CN" w:bidi="ar-SY"/>
        </w:rPr>
        <w:t xml:space="preserve"> </w:t>
      </w:r>
      <w:r w:rsidRPr="001718DA">
        <w:rPr>
          <w:rFonts w:eastAsia="SimSun" w:hint="cs"/>
          <w:rtl/>
          <w:lang w:eastAsia="zh-CN" w:bidi="ar-SY"/>
        </w:rPr>
        <w:t>مرة</w:t>
      </w:r>
      <w:r w:rsidRPr="001718DA">
        <w:rPr>
          <w:rFonts w:eastAsia="SimSun"/>
          <w:rtl/>
          <w:lang w:eastAsia="zh-CN" w:bidi="ar-SY"/>
        </w:rPr>
        <w:t xml:space="preserve"> </w:t>
      </w:r>
      <w:r w:rsidRPr="001718DA">
        <w:rPr>
          <w:rFonts w:eastAsia="SimSun" w:hint="cs"/>
          <w:rtl/>
          <w:lang w:eastAsia="zh-CN" w:bidi="ar-SY"/>
        </w:rPr>
        <w:t>واحدة</w:t>
      </w:r>
      <w:r w:rsidRPr="001718DA">
        <w:rPr>
          <w:rFonts w:eastAsia="SimSun"/>
          <w:rtl/>
          <w:lang w:eastAsia="zh-CN" w:bidi="ar-SY"/>
        </w:rPr>
        <w:t xml:space="preserve"> </w:t>
      </w:r>
      <w:r w:rsidRPr="001718DA">
        <w:rPr>
          <w:rFonts w:eastAsia="SimSun" w:hint="cs"/>
          <w:rtl/>
          <w:lang w:eastAsia="zh-CN" w:bidi="ar-SY"/>
        </w:rPr>
        <w:t>فقط</w:t>
      </w:r>
      <w:r w:rsidRPr="001718DA">
        <w:rPr>
          <w:rFonts w:eastAsia="SimSun"/>
          <w:rtl/>
          <w:lang w:eastAsia="zh-CN" w:bidi="ar-SY"/>
        </w:rPr>
        <w:t>.</w:t>
      </w:r>
    </w:p>
    <w:p w14:paraId="77AC77A8"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4</w:t>
      </w: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يتعين على المدير أن يبلِّغ على الفور عن نتائج الإجراء أعلاه بواسطة رسالة معممة مبيّناً تاريخ الدخول في حيز النفاذ، حسب الاقتضاء.</w:t>
      </w:r>
    </w:p>
    <w:p w14:paraId="2E775A60"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lang w:eastAsia="zh-CN"/>
        </w:rPr>
        <w:t>5</w:t>
      </w: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bidi="ar-SY"/>
        </w:rPr>
        <w:t>إذا</w:t>
      </w:r>
      <w:r w:rsidRPr="001718DA">
        <w:rPr>
          <w:rFonts w:eastAsia="SimSun"/>
          <w:rtl/>
          <w:lang w:eastAsia="zh-CN" w:bidi="ar-SY"/>
        </w:rPr>
        <w:t xml:space="preserve"> </w:t>
      </w:r>
      <w:r w:rsidRPr="001718DA">
        <w:rPr>
          <w:rFonts w:eastAsia="SimSun" w:hint="cs"/>
          <w:rtl/>
          <w:lang w:eastAsia="zh-CN" w:bidi="ar-SY"/>
        </w:rPr>
        <w:t>دعت</w:t>
      </w:r>
      <w:r w:rsidRPr="001718DA">
        <w:rPr>
          <w:rFonts w:eastAsia="SimSun"/>
          <w:rtl/>
          <w:lang w:eastAsia="zh-CN" w:bidi="ar-SY"/>
        </w:rPr>
        <w:t xml:space="preserve"> </w:t>
      </w:r>
      <w:r w:rsidRPr="001718DA">
        <w:rPr>
          <w:rFonts w:eastAsia="SimSun" w:hint="cs"/>
          <w:rtl/>
          <w:lang w:eastAsia="zh-CN" w:bidi="ar-SY"/>
        </w:rPr>
        <w:t>الحاجة</w:t>
      </w:r>
      <w:r w:rsidRPr="001718DA">
        <w:rPr>
          <w:rFonts w:eastAsia="SimSun"/>
          <w:rtl/>
          <w:lang w:eastAsia="zh-CN" w:bidi="ar-SY"/>
        </w:rPr>
        <w:t xml:space="preserve"> </w:t>
      </w:r>
      <w:r w:rsidRPr="001718DA">
        <w:rPr>
          <w:rFonts w:eastAsia="SimSun" w:hint="cs"/>
          <w:rtl/>
          <w:lang w:eastAsia="zh-CN" w:bidi="ar-SY"/>
        </w:rPr>
        <w:t>إلى</w:t>
      </w:r>
      <w:r w:rsidRPr="001718DA">
        <w:rPr>
          <w:rFonts w:eastAsia="SimSun"/>
          <w:rtl/>
          <w:lang w:eastAsia="zh-CN" w:bidi="ar-SY"/>
        </w:rPr>
        <w:t xml:space="preserve"> </w:t>
      </w:r>
      <w:r w:rsidRPr="001718DA">
        <w:rPr>
          <w:rFonts w:eastAsia="SimSun" w:hint="cs"/>
          <w:rtl/>
          <w:lang w:eastAsia="zh-CN" w:bidi="ar-SY"/>
        </w:rPr>
        <w:t>إدخال</w:t>
      </w:r>
      <w:r w:rsidRPr="001718DA">
        <w:rPr>
          <w:rFonts w:eastAsia="SimSun"/>
          <w:rtl/>
          <w:lang w:eastAsia="zh-CN" w:bidi="ar-SY"/>
        </w:rPr>
        <w:t xml:space="preserve"> </w:t>
      </w:r>
      <w:r w:rsidRPr="001718DA">
        <w:rPr>
          <w:rFonts w:eastAsia="SimSun" w:hint="cs"/>
          <w:rtl/>
          <w:lang w:eastAsia="zh-CN" w:bidi="ar-SY"/>
        </w:rPr>
        <w:t>بعض</w:t>
      </w:r>
      <w:r w:rsidRPr="001718DA">
        <w:rPr>
          <w:rFonts w:eastAsia="SimSun"/>
          <w:rtl/>
          <w:lang w:eastAsia="zh-CN" w:bidi="ar-SY"/>
        </w:rPr>
        <w:t xml:space="preserve"> </w:t>
      </w:r>
      <w:r w:rsidRPr="001718DA">
        <w:rPr>
          <w:rFonts w:eastAsia="SimSun" w:hint="cs"/>
          <w:rtl/>
          <w:lang w:eastAsia="zh-CN" w:bidi="ar-SY"/>
        </w:rPr>
        <w:t>التعديلات</w:t>
      </w:r>
      <w:r w:rsidRPr="001718DA">
        <w:rPr>
          <w:rFonts w:eastAsia="SimSun"/>
          <w:rtl/>
          <w:lang w:eastAsia="zh-CN" w:bidi="ar-SY"/>
        </w:rPr>
        <w:t xml:space="preserve"> </w:t>
      </w:r>
      <w:r w:rsidRPr="001718DA">
        <w:rPr>
          <w:rFonts w:eastAsia="SimSun" w:hint="cs"/>
          <w:rtl/>
          <w:lang w:eastAsia="zh-CN" w:bidi="ar-SY"/>
        </w:rPr>
        <w:t>الصياغية</w:t>
      </w:r>
      <w:r w:rsidRPr="001718DA">
        <w:rPr>
          <w:rFonts w:eastAsia="SimSun"/>
          <w:rtl/>
          <w:lang w:eastAsia="zh-CN" w:bidi="ar-SY"/>
        </w:rPr>
        <w:t xml:space="preserve"> </w:t>
      </w:r>
      <w:r w:rsidRPr="001718DA">
        <w:rPr>
          <w:rFonts w:eastAsia="SimSun" w:hint="cs"/>
          <w:rtl/>
          <w:lang w:eastAsia="zh-CN" w:bidi="ar-SY"/>
        </w:rPr>
        <w:t>المحضة</w:t>
      </w:r>
      <w:r w:rsidRPr="001718DA">
        <w:rPr>
          <w:rFonts w:eastAsia="SimSun"/>
          <w:rtl/>
          <w:lang w:eastAsia="zh-CN" w:bidi="ar-SY"/>
        </w:rPr>
        <w:t xml:space="preserve"> </w:t>
      </w:r>
      <w:r w:rsidRPr="001718DA">
        <w:rPr>
          <w:rFonts w:eastAsia="SimSun" w:hint="cs"/>
          <w:rtl/>
          <w:lang w:eastAsia="zh-CN" w:bidi="ar-SY"/>
        </w:rPr>
        <w:t>الطفيفة</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إلى</w:t>
      </w:r>
      <w:r w:rsidRPr="001718DA">
        <w:rPr>
          <w:rFonts w:eastAsia="SimSun"/>
          <w:rtl/>
          <w:lang w:eastAsia="zh-CN" w:bidi="ar-SY"/>
        </w:rPr>
        <w:t xml:space="preserve"> </w:t>
      </w:r>
      <w:r w:rsidRPr="001718DA">
        <w:rPr>
          <w:rFonts w:eastAsia="SimSun" w:hint="cs"/>
          <w:rtl/>
          <w:lang w:eastAsia="zh-CN" w:bidi="ar-SY"/>
        </w:rPr>
        <w:t>تدارك</w:t>
      </w:r>
      <w:r w:rsidRPr="001718DA">
        <w:rPr>
          <w:rFonts w:eastAsia="SimSun"/>
          <w:rtl/>
          <w:lang w:eastAsia="zh-CN" w:bidi="ar-SY"/>
        </w:rPr>
        <w:t xml:space="preserve"> </w:t>
      </w:r>
      <w:r w:rsidRPr="001718DA">
        <w:rPr>
          <w:rFonts w:eastAsia="SimSun" w:hint="cs"/>
          <w:rtl/>
          <w:lang w:eastAsia="zh-CN" w:bidi="ar-SY"/>
        </w:rPr>
        <w:t>حالات</w:t>
      </w:r>
      <w:r w:rsidRPr="001718DA">
        <w:rPr>
          <w:rFonts w:eastAsia="SimSun"/>
          <w:rtl/>
          <w:lang w:eastAsia="zh-CN" w:bidi="ar-SY"/>
        </w:rPr>
        <w:t xml:space="preserve"> </w:t>
      </w:r>
      <w:r w:rsidRPr="001718DA">
        <w:rPr>
          <w:rFonts w:eastAsia="SimSun" w:hint="cs"/>
          <w:rtl/>
          <w:lang w:eastAsia="zh-CN" w:bidi="ar-SY"/>
        </w:rPr>
        <w:t>واضحة</w:t>
      </w:r>
      <w:r w:rsidRPr="001718DA">
        <w:rPr>
          <w:rFonts w:eastAsia="SimSun"/>
          <w:rtl/>
          <w:lang w:eastAsia="zh-CN" w:bidi="ar-SY"/>
        </w:rPr>
        <w:t xml:space="preserve"> </w:t>
      </w:r>
      <w:r w:rsidRPr="001718DA">
        <w:rPr>
          <w:rFonts w:eastAsia="SimSun" w:hint="cs"/>
          <w:rtl/>
          <w:lang w:eastAsia="zh-CN" w:bidi="ar-SY"/>
        </w:rPr>
        <w:t>من السهو</w:t>
      </w:r>
      <w:r w:rsidRPr="001718DA">
        <w:rPr>
          <w:rFonts w:eastAsia="SimSun"/>
          <w:rtl/>
          <w:lang w:eastAsia="zh-CN" w:bidi="ar-SY"/>
        </w:rPr>
        <w:t xml:space="preserve"> </w:t>
      </w:r>
      <w:r w:rsidRPr="001718DA">
        <w:rPr>
          <w:rFonts w:eastAsia="SimSun" w:hint="cs"/>
          <w:rtl/>
          <w:lang w:eastAsia="zh-CN" w:bidi="ar-SY"/>
        </w:rPr>
        <w:t>أو عدم</w:t>
      </w:r>
      <w:r w:rsidRPr="001718DA">
        <w:rPr>
          <w:rFonts w:eastAsia="SimSun"/>
          <w:rtl/>
          <w:lang w:eastAsia="zh-CN" w:bidi="ar-SY"/>
        </w:rPr>
        <w:t xml:space="preserve"> </w:t>
      </w:r>
      <w:r w:rsidRPr="001718DA">
        <w:rPr>
          <w:rFonts w:eastAsia="SimSun" w:hint="cs"/>
          <w:rtl/>
          <w:lang w:eastAsia="zh-CN" w:bidi="ar-SY"/>
        </w:rPr>
        <w:t>الاتساق</w:t>
      </w:r>
      <w:r w:rsidRPr="001718DA">
        <w:rPr>
          <w:rFonts w:eastAsia="SimSun"/>
          <w:rtl/>
          <w:lang w:eastAsia="zh-CN" w:bidi="ar-SY"/>
        </w:rPr>
        <w:t xml:space="preserve"> في </w:t>
      </w:r>
      <w:r w:rsidRPr="001718DA">
        <w:rPr>
          <w:rFonts w:eastAsia="SimSun" w:hint="cs"/>
          <w:rtl/>
          <w:lang w:eastAsia="zh-CN" w:bidi="ar-SY"/>
        </w:rPr>
        <w:t>النص،</w:t>
      </w:r>
      <w:r w:rsidRPr="001718DA">
        <w:rPr>
          <w:rFonts w:eastAsia="SimSun"/>
          <w:rtl/>
          <w:lang w:eastAsia="zh-CN" w:bidi="ar-SY"/>
        </w:rPr>
        <w:t xml:space="preserve"> </w:t>
      </w:r>
      <w:r w:rsidRPr="001718DA">
        <w:rPr>
          <w:rFonts w:eastAsia="SimSun" w:hint="cs"/>
          <w:rtl/>
          <w:lang w:eastAsia="zh-CN" w:bidi="ar-SY"/>
        </w:rPr>
        <w:t>يجوز</w:t>
      </w:r>
      <w:r w:rsidRPr="001718DA">
        <w:rPr>
          <w:rFonts w:eastAsia="SimSun"/>
          <w:rtl/>
          <w:lang w:eastAsia="zh-CN" w:bidi="ar-SY"/>
        </w:rPr>
        <w:t xml:space="preserve"> </w:t>
      </w:r>
      <w:r w:rsidRPr="001718DA">
        <w:rPr>
          <w:rFonts w:eastAsia="SimSun" w:hint="cs"/>
          <w:rtl/>
          <w:lang w:eastAsia="zh-CN" w:bidi="ar-SY"/>
        </w:rPr>
        <w:t>للمدير</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يصحح</w:t>
      </w:r>
      <w:r w:rsidRPr="001718DA">
        <w:rPr>
          <w:rFonts w:eastAsia="SimSun"/>
          <w:rtl/>
          <w:lang w:eastAsia="zh-CN" w:bidi="ar-SY"/>
        </w:rPr>
        <w:t xml:space="preserve"> </w:t>
      </w:r>
      <w:r w:rsidRPr="001718DA">
        <w:rPr>
          <w:rFonts w:eastAsia="SimSun" w:hint="cs"/>
          <w:rtl/>
          <w:lang w:eastAsia="zh-CN" w:bidi="ar-SY"/>
        </w:rPr>
        <w:t>هذه</w:t>
      </w:r>
      <w:r w:rsidRPr="001718DA">
        <w:rPr>
          <w:rFonts w:eastAsia="SimSun"/>
          <w:rtl/>
          <w:lang w:eastAsia="zh-CN" w:bidi="ar-SY"/>
        </w:rPr>
        <w:t xml:space="preserve"> </w:t>
      </w:r>
      <w:r w:rsidRPr="001718DA">
        <w:rPr>
          <w:rFonts w:eastAsia="SimSun" w:hint="cs"/>
          <w:rtl/>
          <w:lang w:eastAsia="zh-CN" w:bidi="ar-SY"/>
        </w:rPr>
        <w:t>الأخطاء</w:t>
      </w:r>
      <w:r w:rsidRPr="001718DA">
        <w:rPr>
          <w:rFonts w:eastAsia="SimSun"/>
          <w:rtl/>
          <w:lang w:eastAsia="zh-CN" w:bidi="ar-SY"/>
        </w:rPr>
        <w:t xml:space="preserve"> </w:t>
      </w:r>
      <w:r w:rsidRPr="001718DA">
        <w:rPr>
          <w:rFonts w:eastAsia="SimSun" w:hint="cs"/>
          <w:rtl/>
          <w:lang w:eastAsia="zh-CN" w:bidi="ar-SY"/>
        </w:rPr>
        <w:t>بموافقة</w:t>
      </w:r>
      <w:r w:rsidRPr="001718DA">
        <w:rPr>
          <w:rFonts w:eastAsia="SimSun"/>
          <w:rtl/>
          <w:lang w:eastAsia="zh-CN" w:bidi="ar-SY"/>
        </w:rPr>
        <w:t xml:space="preserve"> </w:t>
      </w:r>
      <w:r w:rsidRPr="001718DA">
        <w:rPr>
          <w:rFonts w:eastAsia="SimSun" w:hint="cs"/>
          <w:rtl/>
          <w:lang w:eastAsia="zh-CN" w:bidi="ar-SY"/>
        </w:rPr>
        <w:t>رئيس</w:t>
      </w:r>
      <w:r w:rsidRPr="001718DA">
        <w:rPr>
          <w:rFonts w:eastAsia="SimSun"/>
          <w:rtl/>
          <w:lang w:eastAsia="zh-CN" w:bidi="ar-SY"/>
        </w:rPr>
        <w:t xml:space="preserve"> </w:t>
      </w:r>
      <w:r w:rsidRPr="001718DA">
        <w:rPr>
          <w:rFonts w:eastAsia="SimSun" w:hint="cs"/>
          <w:rtl/>
          <w:lang w:eastAsia="zh-CN" w:bidi="ar-SY"/>
        </w:rPr>
        <w:t>لجنة (لجان)</w:t>
      </w:r>
      <w:r w:rsidRPr="001718DA">
        <w:rPr>
          <w:rFonts w:eastAsia="SimSun"/>
          <w:rtl/>
          <w:lang w:eastAsia="zh-CN" w:bidi="ar-SY"/>
        </w:rPr>
        <w:t xml:space="preserve"> </w:t>
      </w:r>
      <w:r w:rsidRPr="001718DA">
        <w:rPr>
          <w:rFonts w:eastAsia="SimSun" w:hint="cs"/>
          <w:rtl/>
          <w:lang w:eastAsia="zh-CN" w:bidi="ar-SY"/>
        </w:rPr>
        <w:t>الدراسات</w:t>
      </w:r>
      <w:r w:rsidRPr="001718DA">
        <w:rPr>
          <w:rFonts w:eastAsia="SimSun"/>
          <w:rtl/>
          <w:lang w:eastAsia="zh-CN" w:bidi="ar-SY"/>
        </w:rPr>
        <w:t xml:space="preserve"> </w:t>
      </w:r>
      <w:r w:rsidRPr="001718DA">
        <w:rPr>
          <w:rFonts w:eastAsia="SimSun" w:hint="cs"/>
          <w:rtl/>
          <w:lang w:eastAsia="zh-CN" w:bidi="ar-SY"/>
        </w:rPr>
        <w:t>ذات</w:t>
      </w:r>
      <w:r w:rsidRPr="001718DA">
        <w:rPr>
          <w:rFonts w:eastAsia="SimSun"/>
          <w:rtl/>
          <w:lang w:eastAsia="zh-CN" w:bidi="ar-SY"/>
        </w:rPr>
        <w:t xml:space="preserve"> </w:t>
      </w:r>
      <w:r w:rsidRPr="001718DA">
        <w:rPr>
          <w:rFonts w:eastAsia="SimSun" w:hint="cs"/>
          <w:rtl/>
          <w:lang w:eastAsia="zh-CN" w:bidi="ar-SY"/>
        </w:rPr>
        <w:t>الصلة</w:t>
      </w:r>
      <w:r w:rsidRPr="001718DA">
        <w:rPr>
          <w:rFonts w:eastAsia="SimSun"/>
          <w:rtl/>
          <w:lang w:eastAsia="zh-CN" w:bidi="ar-SY"/>
        </w:rPr>
        <w:t>.</w:t>
      </w:r>
    </w:p>
    <w:p w14:paraId="33D2CF8C"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lang w:eastAsia="zh-CN"/>
        </w:rPr>
        <w:t>6</w:t>
      </w: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t> </w:t>
      </w:r>
      <w:r w:rsidRPr="001718DA">
        <w:rPr>
          <w:rFonts w:eastAsia="SimSun"/>
          <w:rtl/>
          <w:lang w:eastAsia="zh-CN"/>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sidRPr="001718DA">
        <w:rPr>
          <w:rFonts w:eastAsia="SimSun"/>
          <w:lang w:eastAsia="zh-CN"/>
        </w:rPr>
        <w:t>.</w:t>
      </w:r>
    </w:p>
    <w:p w14:paraId="3970E9F4"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lang w:eastAsia="zh-CN"/>
        </w:rPr>
        <w:t>7</w:t>
      </w: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bidi="ar-SY"/>
        </w:rPr>
        <w:t>وعلى</w:t>
      </w:r>
      <w:r w:rsidRPr="001718DA">
        <w:rPr>
          <w:rFonts w:eastAsia="SimSun"/>
          <w:rtl/>
          <w:lang w:eastAsia="zh-CN" w:bidi="ar-SY"/>
        </w:rPr>
        <w:t xml:space="preserve"> </w:t>
      </w:r>
      <w:r w:rsidRPr="001718DA">
        <w:rPr>
          <w:rFonts w:eastAsia="SimSun" w:hint="cs"/>
          <w:rtl/>
          <w:lang w:eastAsia="zh-CN" w:bidi="ar-SY"/>
        </w:rPr>
        <w:t>المدير</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يقدم</w:t>
      </w:r>
      <w:r w:rsidRPr="001718DA">
        <w:rPr>
          <w:rFonts w:eastAsia="SimSun"/>
          <w:rtl/>
          <w:lang w:eastAsia="zh-CN" w:bidi="ar-SY"/>
        </w:rPr>
        <w:t xml:space="preserve"> </w:t>
      </w:r>
      <w:r w:rsidRPr="001718DA">
        <w:rPr>
          <w:rFonts w:eastAsia="SimSun" w:hint="cs"/>
          <w:rtl/>
          <w:lang w:eastAsia="zh-CN" w:bidi="ar-SY"/>
        </w:rPr>
        <w:t>تقريراً</w:t>
      </w:r>
      <w:r w:rsidRPr="001718DA">
        <w:rPr>
          <w:rFonts w:eastAsia="SimSun"/>
          <w:rtl/>
          <w:lang w:eastAsia="zh-CN" w:bidi="ar-SY"/>
        </w:rPr>
        <w:t xml:space="preserve"> </w:t>
      </w:r>
      <w:r w:rsidRPr="001718DA">
        <w:rPr>
          <w:rFonts w:eastAsia="SimSun" w:hint="cs"/>
          <w:rtl/>
          <w:lang w:eastAsia="zh-CN" w:bidi="ar-SY"/>
        </w:rPr>
        <w:t>إلى</w:t>
      </w:r>
      <w:r w:rsidRPr="001718DA">
        <w:rPr>
          <w:rFonts w:eastAsia="SimSun"/>
          <w:rtl/>
          <w:lang w:eastAsia="zh-CN" w:bidi="ar-SY"/>
        </w:rPr>
        <w:t xml:space="preserve"> </w:t>
      </w:r>
      <w:r w:rsidRPr="001718DA">
        <w:rPr>
          <w:rFonts w:eastAsia="SimSun" w:hint="cs"/>
          <w:rtl/>
          <w:lang w:eastAsia="zh-CN" w:bidi="ar-SY"/>
        </w:rPr>
        <w:t>جمعية</w:t>
      </w:r>
      <w:r w:rsidRPr="001718DA">
        <w:rPr>
          <w:rFonts w:eastAsia="SimSun"/>
          <w:rtl/>
          <w:lang w:eastAsia="zh-CN" w:bidi="ar-SY"/>
        </w:rPr>
        <w:t xml:space="preserve"> </w:t>
      </w:r>
      <w:r w:rsidRPr="001718DA">
        <w:rPr>
          <w:rFonts w:eastAsia="SimSun" w:hint="cs"/>
          <w:rtl/>
          <w:lang w:eastAsia="zh-CN" w:bidi="ar-SY"/>
        </w:rPr>
        <w:t>الاتصالات الراديوية</w:t>
      </w:r>
      <w:r w:rsidRPr="001718DA">
        <w:rPr>
          <w:rFonts w:eastAsia="SimSun"/>
          <w:rtl/>
          <w:lang w:eastAsia="zh-CN" w:bidi="ar-SY"/>
        </w:rPr>
        <w:t xml:space="preserve"> </w:t>
      </w:r>
      <w:r w:rsidRPr="001718DA">
        <w:rPr>
          <w:rFonts w:eastAsia="SimSun" w:hint="cs"/>
          <w:rtl/>
          <w:lang w:eastAsia="zh-CN" w:bidi="ar-SY"/>
        </w:rPr>
        <w:t>القادمة</w:t>
      </w:r>
      <w:r w:rsidRPr="001718DA">
        <w:rPr>
          <w:rFonts w:eastAsia="SimSun"/>
          <w:rtl/>
          <w:lang w:eastAsia="zh-CN" w:bidi="ar-SY"/>
        </w:rPr>
        <w:t xml:space="preserve"> </w:t>
      </w:r>
      <w:r w:rsidRPr="001718DA">
        <w:rPr>
          <w:rFonts w:eastAsia="SimSun" w:hint="cs"/>
          <w:rtl/>
          <w:lang w:eastAsia="zh-CN" w:bidi="ar-SY"/>
        </w:rPr>
        <w:t>عن</w:t>
      </w:r>
      <w:r w:rsidRPr="001718DA">
        <w:rPr>
          <w:rFonts w:eastAsia="SimSun"/>
          <w:rtl/>
          <w:lang w:eastAsia="zh-CN" w:bidi="ar-SY"/>
        </w:rPr>
        <w:t xml:space="preserve"> </w:t>
      </w:r>
      <w:r w:rsidRPr="001718DA">
        <w:rPr>
          <w:rFonts w:eastAsia="SimSun" w:hint="cs"/>
          <w:rtl/>
          <w:lang w:eastAsia="zh-CN" w:bidi="ar-SY"/>
        </w:rPr>
        <w:t>جميع</w:t>
      </w:r>
      <w:r w:rsidRPr="001718DA">
        <w:rPr>
          <w:rFonts w:eastAsia="SimSun"/>
          <w:rtl/>
          <w:lang w:eastAsia="zh-CN" w:bidi="ar-SY"/>
        </w:rPr>
        <w:t xml:space="preserve"> </w:t>
      </w:r>
      <w:r w:rsidRPr="001718DA">
        <w:rPr>
          <w:rFonts w:eastAsia="SimSun" w:hint="cs"/>
          <w:rtl/>
          <w:lang w:eastAsia="zh-CN" w:bidi="ar-SY"/>
        </w:rPr>
        <w:t>الحالات</w:t>
      </w:r>
      <w:r w:rsidRPr="001718DA">
        <w:rPr>
          <w:rFonts w:eastAsia="SimSun"/>
          <w:rtl/>
          <w:lang w:eastAsia="zh-CN" w:bidi="ar-SY"/>
        </w:rPr>
        <w:t xml:space="preserve"> </w:t>
      </w:r>
      <w:r w:rsidRPr="001718DA">
        <w:rPr>
          <w:rFonts w:eastAsia="SimSun" w:hint="cs"/>
          <w:rtl/>
          <w:lang w:eastAsia="zh-CN" w:bidi="ar-SY"/>
        </w:rPr>
        <w:t>المبلغ</w:t>
      </w:r>
      <w:r w:rsidRPr="001718DA">
        <w:rPr>
          <w:rFonts w:eastAsia="SimSun"/>
          <w:rtl/>
          <w:lang w:eastAsia="zh-CN" w:bidi="ar-SY"/>
        </w:rPr>
        <w:t xml:space="preserve"> </w:t>
      </w:r>
      <w:r w:rsidRPr="001718DA">
        <w:rPr>
          <w:rFonts w:eastAsia="SimSun" w:hint="cs"/>
          <w:rtl/>
          <w:lang w:eastAsia="zh-CN" w:bidi="ar-SY"/>
        </w:rPr>
        <w:t>عنها</w:t>
      </w:r>
      <w:r w:rsidRPr="001718DA">
        <w:rPr>
          <w:rFonts w:eastAsia="SimSun"/>
          <w:rtl/>
          <w:lang w:eastAsia="zh-CN" w:bidi="ar-SY"/>
        </w:rPr>
        <w:t xml:space="preserve"> </w:t>
      </w:r>
      <w:r w:rsidRPr="001718DA">
        <w:rPr>
          <w:rFonts w:eastAsia="SimSun" w:hint="cs"/>
          <w:rtl/>
          <w:lang w:eastAsia="zh-CN" w:bidi="ar-SY"/>
        </w:rPr>
        <w:t>بما</w:t>
      </w:r>
      <w:r w:rsidRPr="001718DA">
        <w:rPr>
          <w:rFonts w:eastAsia="SimSun"/>
          <w:rtl/>
          <w:lang w:eastAsia="zh-CN" w:bidi="ar-SY"/>
        </w:rPr>
        <w:t xml:space="preserve"> </w:t>
      </w:r>
      <w:r w:rsidRPr="001718DA">
        <w:rPr>
          <w:rFonts w:eastAsia="SimSun" w:hint="cs"/>
          <w:rtl/>
          <w:lang w:eastAsia="zh-CN" w:bidi="ar-SY"/>
        </w:rPr>
        <w:t>يتوافق</w:t>
      </w:r>
      <w:r w:rsidRPr="001718DA">
        <w:rPr>
          <w:rFonts w:eastAsia="SimSun"/>
          <w:rtl/>
          <w:lang w:eastAsia="zh-CN" w:bidi="ar-SY"/>
        </w:rPr>
        <w:t xml:space="preserve"> </w:t>
      </w:r>
      <w:r w:rsidRPr="001718DA">
        <w:rPr>
          <w:rFonts w:eastAsia="SimSun" w:hint="cs"/>
          <w:rtl/>
          <w:lang w:eastAsia="zh-CN" w:bidi="ar-SY"/>
        </w:rPr>
        <w:t>مع</w:t>
      </w:r>
      <w:r w:rsidRPr="001718DA">
        <w:rPr>
          <w:rFonts w:eastAsia="SimSun"/>
          <w:rtl/>
          <w:lang w:eastAsia="zh-CN" w:bidi="ar-SY"/>
        </w:rPr>
        <w:t xml:space="preserve"> </w:t>
      </w:r>
      <w:r w:rsidRPr="001718DA">
        <w:rPr>
          <w:rFonts w:eastAsia="SimSun" w:hint="cs"/>
          <w:rtl/>
          <w:lang w:eastAsia="zh-CN" w:bidi="ar-SY"/>
        </w:rPr>
        <w:t>الفقرة </w:t>
      </w:r>
      <w:r>
        <w:rPr>
          <w:rFonts w:eastAsia="SimSun"/>
          <w:lang w:eastAsia="zh-CN" w:bidi="ar-SY"/>
        </w:rPr>
        <w:t>6</w:t>
      </w:r>
      <w:r w:rsidRPr="001718DA">
        <w:rPr>
          <w:rFonts w:eastAsia="SimSun"/>
          <w:lang w:eastAsia="zh-CN"/>
        </w:rPr>
        <w:t>.1.2.6.</w:t>
      </w:r>
      <w:r>
        <w:rPr>
          <w:rFonts w:eastAsia="SimSun"/>
          <w:lang w:eastAsia="zh-CN" w:bidi="ar-EG"/>
        </w:rPr>
        <w:t>A2</w:t>
      </w:r>
      <w:r w:rsidRPr="001718DA">
        <w:rPr>
          <w:rFonts w:eastAsia="SimSun"/>
          <w:rtl/>
          <w:lang w:eastAsia="zh-CN" w:bidi="ar-SY"/>
        </w:rPr>
        <w:t>.</w:t>
      </w:r>
    </w:p>
    <w:p w14:paraId="3BCC030B" w14:textId="77777777" w:rsidR="00A6485C" w:rsidRPr="001718DA" w:rsidRDefault="00A6485C" w:rsidP="00A6485C">
      <w:pPr>
        <w:pStyle w:val="Heading4"/>
        <w:rPr>
          <w:rFonts w:eastAsia="SimSun"/>
          <w:lang w:eastAsia="zh-CN"/>
        </w:rPr>
      </w:pPr>
      <w:r w:rsidRPr="001718DA">
        <w:rPr>
          <w:rFonts w:eastAsia="SimSun"/>
          <w:lang w:eastAsia="zh-CN"/>
        </w:rPr>
        <w:t>9.1.2.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rtl/>
          <w:lang w:eastAsia="zh-CN"/>
        </w:rPr>
        <w:t xml:space="preserve">تحديث أو </w:t>
      </w:r>
      <w:r w:rsidRPr="001718DA">
        <w:rPr>
          <w:rFonts w:eastAsia="SimSun" w:hint="cs"/>
          <w:rtl/>
          <w:lang w:eastAsia="zh-CN"/>
        </w:rPr>
        <w:t>إلغاء</w:t>
      </w:r>
      <w:r w:rsidRPr="001718DA">
        <w:rPr>
          <w:rFonts w:eastAsia="SimSun"/>
          <w:rtl/>
          <w:lang w:eastAsia="zh-CN"/>
        </w:rPr>
        <w:t xml:space="preserve"> توصيات قطاع الاتصالات الراديوية</w:t>
      </w:r>
    </w:p>
    <w:p w14:paraId="1C9D88D3" w14:textId="77777777" w:rsidR="00A6485C" w:rsidRPr="001718DA" w:rsidRDefault="00A6485C" w:rsidP="00A6485C">
      <w:pPr>
        <w:tabs>
          <w:tab w:val="clear" w:pos="1871"/>
          <w:tab w:val="clear" w:pos="2268"/>
          <w:tab w:val="left" w:pos="1417"/>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1.9.1.2.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lang w:eastAsia="zh-CN"/>
        </w:rPr>
        <w:tab/>
      </w:r>
      <w:r w:rsidRPr="001718DA">
        <w:rPr>
          <w:rFonts w:eastAsia="SimSun" w:hint="cs"/>
          <w:rtl/>
          <w:lang w:eastAsia="zh-CN" w:bidi="ar-SY"/>
        </w:rPr>
        <w:t>نظراً</w:t>
      </w:r>
      <w:r w:rsidRPr="001718DA">
        <w:rPr>
          <w:rFonts w:eastAsia="SimSun"/>
          <w:rtl/>
          <w:lang w:eastAsia="zh-CN" w:bidi="ar-SY"/>
        </w:rPr>
        <w:t xml:space="preserve"> </w:t>
      </w:r>
      <w:r w:rsidRPr="001718DA">
        <w:rPr>
          <w:rFonts w:eastAsia="SimSun" w:hint="cs"/>
          <w:rtl/>
          <w:lang w:eastAsia="zh-CN" w:bidi="ar-SY"/>
        </w:rPr>
        <w:t>لتكاليف</w:t>
      </w:r>
      <w:r w:rsidRPr="001718DA">
        <w:rPr>
          <w:rFonts w:eastAsia="SimSun"/>
          <w:rtl/>
          <w:lang w:eastAsia="zh-CN" w:bidi="ar-SY"/>
        </w:rPr>
        <w:t xml:space="preserve"> </w:t>
      </w:r>
      <w:r w:rsidRPr="001718DA">
        <w:rPr>
          <w:rFonts w:eastAsia="SimSun" w:hint="cs"/>
          <w:rtl/>
          <w:lang w:eastAsia="zh-CN" w:bidi="ar-SY"/>
        </w:rPr>
        <w:t>الترجمة</w:t>
      </w:r>
      <w:r w:rsidRPr="001718DA">
        <w:rPr>
          <w:rFonts w:eastAsia="SimSun"/>
          <w:rtl/>
          <w:lang w:eastAsia="zh-CN" w:bidi="ar-SY"/>
        </w:rPr>
        <w:t xml:space="preserve"> </w:t>
      </w:r>
      <w:r w:rsidRPr="001718DA">
        <w:rPr>
          <w:rFonts w:eastAsia="SimSun" w:hint="cs"/>
          <w:rtl/>
          <w:lang w:eastAsia="zh-CN" w:bidi="ar-SY"/>
        </w:rPr>
        <w:t>والإنتاج</w:t>
      </w:r>
      <w:r w:rsidRPr="001718DA">
        <w:rPr>
          <w:rFonts w:eastAsia="SimSun"/>
          <w:rtl/>
          <w:lang w:eastAsia="zh-CN" w:bidi="ar-SY"/>
        </w:rPr>
        <w:t xml:space="preserve"> </w:t>
      </w:r>
      <w:r w:rsidRPr="001718DA">
        <w:rPr>
          <w:rFonts w:eastAsia="SimSun" w:hint="cs"/>
          <w:rtl/>
          <w:lang w:eastAsia="zh-CN" w:bidi="ar-SY"/>
        </w:rPr>
        <w:t>ينبغي،</w:t>
      </w:r>
      <w:r w:rsidRPr="001718DA">
        <w:rPr>
          <w:rFonts w:eastAsia="SimSun"/>
          <w:rtl/>
          <w:lang w:eastAsia="zh-CN" w:bidi="ar-SY"/>
        </w:rPr>
        <w:t xml:space="preserve"> </w:t>
      </w:r>
      <w:r w:rsidRPr="001718DA">
        <w:rPr>
          <w:rFonts w:eastAsia="SimSun" w:hint="cs"/>
          <w:rtl/>
          <w:lang w:eastAsia="zh-CN" w:bidi="ar-SY"/>
        </w:rPr>
        <w:t>قدر</w:t>
      </w:r>
      <w:r w:rsidRPr="001718DA">
        <w:rPr>
          <w:rFonts w:eastAsia="SimSun"/>
          <w:rtl/>
          <w:lang w:eastAsia="zh-CN" w:bidi="ar-SY"/>
        </w:rPr>
        <w:t xml:space="preserve"> </w:t>
      </w:r>
      <w:r w:rsidRPr="001718DA">
        <w:rPr>
          <w:rFonts w:eastAsia="SimSun" w:hint="cs"/>
          <w:rtl/>
          <w:lang w:eastAsia="zh-CN" w:bidi="ar-SY"/>
        </w:rPr>
        <w:t>المستطاع،</w:t>
      </w:r>
      <w:r w:rsidRPr="001718DA">
        <w:rPr>
          <w:rFonts w:eastAsia="SimSun"/>
          <w:rtl/>
          <w:lang w:eastAsia="zh-CN" w:bidi="ar-SY"/>
        </w:rPr>
        <w:t xml:space="preserve"> </w:t>
      </w:r>
      <w:r w:rsidRPr="001718DA">
        <w:rPr>
          <w:rFonts w:eastAsia="SimSun" w:hint="cs"/>
          <w:rtl/>
          <w:lang w:eastAsia="zh-CN" w:bidi="ar-SY"/>
        </w:rPr>
        <w:t>تجنب</w:t>
      </w:r>
      <w:r w:rsidRPr="001718DA">
        <w:rPr>
          <w:rFonts w:eastAsia="SimSun"/>
          <w:rtl/>
          <w:lang w:eastAsia="zh-CN" w:bidi="ar-SY"/>
        </w:rPr>
        <w:t xml:space="preserve"> </w:t>
      </w:r>
      <w:r w:rsidRPr="001718DA">
        <w:rPr>
          <w:rFonts w:eastAsia="SimSun" w:hint="cs"/>
          <w:rtl/>
          <w:lang w:eastAsia="zh-CN" w:bidi="ar-SY"/>
        </w:rPr>
        <w:t>أي</w:t>
      </w:r>
      <w:r w:rsidRPr="001718DA">
        <w:rPr>
          <w:rFonts w:eastAsia="SimSun"/>
          <w:rtl/>
          <w:lang w:eastAsia="zh-CN" w:bidi="ar-SY"/>
        </w:rPr>
        <w:t xml:space="preserve"> </w:t>
      </w:r>
      <w:r w:rsidRPr="001718DA">
        <w:rPr>
          <w:rFonts w:eastAsia="SimSun" w:hint="cs"/>
          <w:rtl/>
          <w:lang w:eastAsia="zh-CN" w:bidi="ar-SY"/>
        </w:rPr>
        <w:t>تحديث</w:t>
      </w:r>
      <w:r w:rsidRPr="001718DA">
        <w:rPr>
          <w:rFonts w:eastAsia="SimSun"/>
          <w:rtl/>
          <w:lang w:eastAsia="zh-CN" w:bidi="ar-SY"/>
        </w:rPr>
        <w:t xml:space="preserve"> </w:t>
      </w:r>
      <w:r w:rsidRPr="001718DA">
        <w:rPr>
          <w:rFonts w:eastAsia="SimSun" w:hint="cs"/>
          <w:rtl/>
          <w:lang w:eastAsia="zh-CN" w:bidi="ar-SY"/>
        </w:rPr>
        <w:t>لتوصية</w:t>
      </w:r>
      <w:r w:rsidRPr="001718DA">
        <w:rPr>
          <w:rFonts w:eastAsia="SimSun"/>
          <w:rtl/>
          <w:lang w:eastAsia="zh-CN" w:bidi="ar-SY"/>
        </w:rPr>
        <w:t xml:space="preserve"> </w:t>
      </w:r>
      <w:r w:rsidRPr="001718DA">
        <w:rPr>
          <w:rFonts w:eastAsia="SimSun" w:hint="cs"/>
          <w:rtl/>
          <w:lang w:eastAsia="zh-CN" w:bidi="ar-SY"/>
        </w:rPr>
        <w:t>من</w:t>
      </w:r>
      <w:r w:rsidRPr="001718DA">
        <w:rPr>
          <w:rFonts w:eastAsia="SimSun"/>
          <w:rtl/>
          <w:lang w:eastAsia="zh-CN" w:bidi="ar-SY"/>
        </w:rPr>
        <w:t xml:space="preserve"> </w:t>
      </w:r>
      <w:r w:rsidRPr="001718DA">
        <w:rPr>
          <w:rFonts w:eastAsia="SimSun" w:hint="cs"/>
          <w:rtl/>
          <w:lang w:eastAsia="zh-CN" w:bidi="ar-SY"/>
        </w:rPr>
        <w:t>توصيات</w:t>
      </w:r>
      <w:r w:rsidRPr="001718DA">
        <w:rPr>
          <w:rFonts w:eastAsia="SimSun"/>
          <w:rtl/>
          <w:lang w:eastAsia="zh-CN" w:bidi="ar-SY"/>
        </w:rPr>
        <w:t xml:space="preserve"> </w:t>
      </w:r>
      <w:r w:rsidRPr="001718DA">
        <w:rPr>
          <w:rFonts w:eastAsia="SimSun" w:hint="cs"/>
          <w:rtl/>
          <w:lang w:eastAsia="zh-CN" w:bidi="ar-SY"/>
        </w:rPr>
        <w:t>القطاع</w:t>
      </w:r>
      <w:r w:rsidRPr="001718DA">
        <w:rPr>
          <w:rFonts w:eastAsia="SimSun"/>
          <w:rtl/>
          <w:lang w:eastAsia="zh-CN" w:bidi="ar-SY"/>
        </w:rPr>
        <w:t xml:space="preserve"> </w:t>
      </w:r>
      <w:r w:rsidRPr="001718DA">
        <w:rPr>
          <w:rFonts w:eastAsia="SimSun" w:hint="cs"/>
          <w:rtl/>
          <w:lang w:eastAsia="zh-CN" w:bidi="ar-SY"/>
        </w:rPr>
        <w:t>لم تخضع</w:t>
      </w:r>
      <w:r w:rsidRPr="001718DA">
        <w:rPr>
          <w:rFonts w:eastAsia="SimSun"/>
          <w:rtl/>
          <w:lang w:eastAsia="zh-CN" w:bidi="ar-SY"/>
        </w:rPr>
        <w:t xml:space="preserve"> </w:t>
      </w:r>
      <w:r w:rsidRPr="001718DA">
        <w:rPr>
          <w:rFonts w:eastAsia="SimSun" w:hint="cs"/>
          <w:rtl/>
          <w:lang w:eastAsia="zh-CN" w:bidi="ar-SY"/>
        </w:rPr>
        <w:t>لمراجعة</w:t>
      </w:r>
      <w:r w:rsidRPr="001718DA">
        <w:rPr>
          <w:rFonts w:eastAsia="SimSun"/>
          <w:rtl/>
          <w:lang w:eastAsia="zh-CN" w:bidi="ar-SY"/>
        </w:rPr>
        <w:t xml:space="preserve"> </w:t>
      </w:r>
      <w:r w:rsidRPr="001718DA">
        <w:rPr>
          <w:rFonts w:eastAsia="SimSun" w:hint="cs"/>
          <w:rtl/>
          <w:lang w:eastAsia="zh-CN" w:bidi="ar-SY"/>
        </w:rPr>
        <w:t>جوهرية</w:t>
      </w:r>
      <w:r w:rsidRPr="001718DA">
        <w:rPr>
          <w:rFonts w:eastAsia="SimSun"/>
          <w:rtl/>
          <w:lang w:eastAsia="zh-CN" w:bidi="ar-SY"/>
        </w:rPr>
        <w:t xml:space="preserve"> </w:t>
      </w:r>
      <w:r w:rsidRPr="001718DA">
        <w:rPr>
          <w:rFonts w:eastAsia="SimSun" w:hint="cs"/>
          <w:rtl/>
          <w:lang w:eastAsia="zh-CN" w:bidi="ar-SY"/>
        </w:rPr>
        <w:t>خلال</w:t>
      </w:r>
      <w:r w:rsidRPr="001718DA">
        <w:rPr>
          <w:rFonts w:eastAsia="SimSun"/>
          <w:rtl/>
          <w:lang w:eastAsia="zh-CN" w:bidi="ar-SY"/>
        </w:rPr>
        <w:t xml:space="preserve"> </w:t>
      </w:r>
      <w:r w:rsidRPr="001718DA">
        <w:rPr>
          <w:rFonts w:eastAsia="SimSun"/>
          <w:lang w:eastAsia="zh-CN" w:bidi="ar-SY"/>
        </w:rPr>
        <w:t>15-10</w:t>
      </w:r>
      <w:r w:rsidRPr="001718DA">
        <w:rPr>
          <w:rFonts w:eastAsia="SimSun"/>
          <w:rtl/>
          <w:lang w:eastAsia="zh-CN" w:bidi="ar-SY"/>
        </w:rPr>
        <w:t xml:space="preserve"> </w:t>
      </w:r>
      <w:r w:rsidRPr="001718DA">
        <w:rPr>
          <w:rFonts w:eastAsia="SimSun" w:hint="cs"/>
          <w:rtl/>
          <w:lang w:eastAsia="zh-CN" w:bidi="ar-SY"/>
        </w:rPr>
        <w:t>سنة</w:t>
      </w:r>
      <w:r w:rsidRPr="001718DA">
        <w:rPr>
          <w:rFonts w:eastAsia="SimSun"/>
          <w:rtl/>
          <w:lang w:eastAsia="zh-CN" w:bidi="ar-SY"/>
        </w:rPr>
        <w:t>.</w:t>
      </w:r>
    </w:p>
    <w:p w14:paraId="6296D999"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2.9.1.2.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lang w:eastAsia="zh-CN"/>
        </w:rPr>
        <w:tab/>
      </w:r>
      <w:r w:rsidRPr="001718DA">
        <w:rPr>
          <w:rFonts w:eastAsia="SimSun" w:hint="cs"/>
          <w:rtl/>
          <w:lang w:eastAsia="zh-CN" w:bidi="ar-SY"/>
        </w:rPr>
        <w:t>ينبغي</w:t>
      </w:r>
      <w:r w:rsidRPr="001718DA">
        <w:rPr>
          <w:rFonts w:eastAsia="SimSun"/>
          <w:rtl/>
          <w:lang w:eastAsia="zh-CN" w:bidi="ar-SY"/>
        </w:rPr>
        <w:t xml:space="preserve"> </w:t>
      </w:r>
      <w:r w:rsidRPr="00F01EEC">
        <w:rPr>
          <w:rFonts w:eastAsia="SimSun"/>
          <w:rtl/>
          <w:lang w:eastAsia="zh-CN" w:bidi="ar-SY"/>
        </w:rPr>
        <w:t xml:space="preserve">للجان </w:t>
      </w:r>
      <w:r>
        <w:rPr>
          <w:rFonts w:eastAsia="SimSun" w:hint="cs"/>
          <w:rtl/>
          <w:lang w:eastAsia="zh-CN" w:bidi="ar-SY"/>
        </w:rPr>
        <w:t>ال</w:t>
      </w:r>
      <w:r w:rsidRPr="00F01EEC">
        <w:rPr>
          <w:rFonts w:eastAsia="SimSun"/>
          <w:rtl/>
          <w:lang w:eastAsia="zh-CN" w:bidi="ar-SY"/>
        </w:rPr>
        <w:t xml:space="preserve">دراسات </w:t>
      </w:r>
      <w:r w:rsidRPr="001718DA">
        <w:rPr>
          <w:rFonts w:eastAsia="SimSun"/>
          <w:rtl/>
          <w:lang w:eastAsia="zh-CN" w:bidi="ar-SY"/>
        </w:rPr>
        <w:t>(</w:t>
      </w:r>
      <w:r w:rsidRPr="001718DA">
        <w:rPr>
          <w:rFonts w:eastAsia="SimSun" w:hint="cs"/>
          <w:rtl/>
          <w:lang w:eastAsia="zh-CN" w:bidi="ar-SY"/>
        </w:rPr>
        <w:t>بما</w:t>
      </w:r>
      <w:r w:rsidRPr="001718DA">
        <w:rPr>
          <w:rFonts w:eastAsia="SimSun"/>
          <w:rtl/>
          <w:lang w:eastAsia="zh-CN" w:bidi="ar-SY"/>
        </w:rPr>
        <w:t xml:space="preserve"> </w:t>
      </w:r>
      <w:r w:rsidRPr="001718DA">
        <w:rPr>
          <w:rFonts w:eastAsia="SimSun" w:hint="cs"/>
          <w:rtl/>
          <w:lang w:eastAsia="zh-CN" w:bidi="ar-SY"/>
        </w:rPr>
        <w:t>فيها</w:t>
      </w:r>
      <w:r w:rsidRPr="001718DA">
        <w:rPr>
          <w:rFonts w:eastAsia="SimSun"/>
          <w:rtl/>
          <w:lang w:eastAsia="zh-CN" w:bidi="ar-SY"/>
        </w:rPr>
        <w:t xml:space="preserve"> </w:t>
      </w:r>
      <w:r w:rsidRPr="001718DA">
        <w:rPr>
          <w:rFonts w:eastAsia="SimSun" w:hint="cs"/>
          <w:rtl/>
          <w:lang w:eastAsia="zh-CN" w:bidi="ar-SY"/>
        </w:rPr>
        <w:t>لجنة</w:t>
      </w:r>
      <w:r w:rsidRPr="001718DA">
        <w:rPr>
          <w:rFonts w:eastAsia="SimSun"/>
          <w:rtl/>
          <w:lang w:eastAsia="zh-CN" w:bidi="ar-SY"/>
        </w:rPr>
        <w:t xml:space="preserve"> </w:t>
      </w:r>
      <w:r w:rsidRPr="001718DA">
        <w:rPr>
          <w:rFonts w:eastAsia="SimSun" w:hint="cs"/>
          <w:rtl/>
          <w:lang w:eastAsia="zh-CN" w:bidi="ar-SY"/>
        </w:rPr>
        <w:t>تنسيق</w:t>
      </w:r>
      <w:r w:rsidRPr="001718DA">
        <w:rPr>
          <w:rFonts w:eastAsia="SimSun"/>
          <w:rtl/>
          <w:lang w:eastAsia="zh-CN" w:bidi="ar-SY"/>
        </w:rPr>
        <w:t xml:space="preserve"> </w:t>
      </w:r>
      <w:r w:rsidRPr="001718DA">
        <w:rPr>
          <w:rFonts w:eastAsia="SimSun" w:hint="cs"/>
          <w:rtl/>
          <w:lang w:eastAsia="zh-CN" w:bidi="ar-SY"/>
        </w:rPr>
        <w:t>المفردات</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تواصل</w:t>
      </w:r>
      <w:r w:rsidRPr="001718DA">
        <w:rPr>
          <w:rFonts w:eastAsia="SimSun"/>
          <w:rtl/>
          <w:lang w:eastAsia="zh-CN" w:bidi="ar-SY"/>
        </w:rPr>
        <w:t xml:space="preserve"> </w:t>
      </w:r>
      <w:r w:rsidRPr="001718DA">
        <w:rPr>
          <w:rFonts w:eastAsia="SimSun" w:hint="cs"/>
          <w:rtl/>
          <w:lang w:eastAsia="zh-CN" w:bidi="ar-SY"/>
        </w:rPr>
        <w:t>استعراض</w:t>
      </w:r>
      <w:r w:rsidRPr="001718DA">
        <w:rPr>
          <w:rFonts w:eastAsia="SimSun"/>
          <w:rtl/>
          <w:lang w:eastAsia="zh-CN" w:bidi="ar-SY"/>
        </w:rPr>
        <w:t xml:space="preserve"> </w:t>
      </w:r>
      <w:r w:rsidRPr="001718DA">
        <w:rPr>
          <w:rFonts w:eastAsia="SimSun" w:hint="cs"/>
          <w:rtl/>
          <w:lang w:eastAsia="zh-CN" w:bidi="ar-SY"/>
        </w:rPr>
        <w:t>التوصيات</w:t>
      </w:r>
      <w:r w:rsidRPr="001718DA">
        <w:rPr>
          <w:rFonts w:eastAsia="SimSun"/>
          <w:rtl/>
          <w:lang w:eastAsia="zh-CN" w:bidi="ar-SY"/>
        </w:rPr>
        <w:t xml:space="preserve"> </w:t>
      </w:r>
      <w:proofErr w:type="spellStart"/>
      <w:r w:rsidRPr="001718DA">
        <w:rPr>
          <w:rFonts w:eastAsia="SimSun" w:hint="cs"/>
          <w:rtl/>
          <w:lang w:eastAsia="zh-CN" w:bidi="ar-SY"/>
        </w:rPr>
        <w:t>المستبقاة</w:t>
      </w:r>
      <w:proofErr w:type="spellEnd"/>
      <w:r w:rsidRPr="001718DA">
        <w:rPr>
          <w:rFonts w:eastAsia="SimSun" w:hint="cs"/>
          <w:rtl/>
          <w:lang w:eastAsia="zh-CN" w:bidi="ar-SY"/>
        </w:rPr>
        <w:t>،</w:t>
      </w:r>
      <w:r w:rsidRPr="001718DA">
        <w:rPr>
          <w:rFonts w:eastAsia="SimSun"/>
          <w:rtl/>
          <w:lang w:eastAsia="zh-CN" w:bidi="ar-SY"/>
        </w:rPr>
        <w:t xml:space="preserve"> </w:t>
      </w:r>
      <w:r w:rsidRPr="001718DA">
        <w:rPr>
          <w:rFonts w:eastAsia="SimSun" w:hint="cs"/>
          <w:rtl/>
          <w:lang w:eastAsia="zh-CN" w:bidi="ar-SY"/>
        </w:rPr>
        <w:t>وخاصة</w:t>
      </w:r>
      <w:r w:rsidRPr="001718DA">
        <w:rPr>
          <w:rFonts w:eastAsia="SimSun"/>
          <w:rtl/>
          <w:lang w:eastAsia="zh-CN" w:bidi="ar-SY"/>
        </w:rPr>
        <w:t xml:space="preserve"> </w:t>
      </w:r>
      <w:r w:rsidRPr="001718DA">
        <w:rPr>
          <w:rFonts w:eastAsia="SimSun" w:hint="cs"/>
          <w:rtl/>
          <w:lang w:eastAsia="zh-CN" w:bidi="ar-SY"/>
        </w:rPr>
        <w:t>النصوص</w:t>
      </w:r>
      <w:r w:rsidRPr="001718DA">
        <w:rPr>
          <w:rFonts w:eastAsia="SimSun"/>
          <w:rtl/>
          <w:lang w:eastAsia="zh-CN" w:bidi="ar-SY"/>
        </w:rPr>
        <w:t xml:space="preserve"> </w:t>
      </w:r>
      <w:r w:rsidRPr="001718DA">
        <w:rPr>
          <w:rFonts w:eastAsia="SimSun" w:hint="cs"/>
          <w:rtl/>
          <w:lang w:eastAsia="zh-CN" w:bidi="ar-SY"/>
        </w:rPr>
        <w:t>القديمة،</w:t>
      </w:r>
      <w:r w:rsidRPr="001718DA">
        <w:rPr>
          <w:rFonts w:eastAsia="SimSun"/>
          <w:rtl/>
          <w:lang w:eastAsia="zh-CN" w:bidi="ar-SY"/>
        </w:rPr>
        <w:t xml:space="preserve"> </w:t>
      </w:r>
      <w:r w:rsidRPr="001718DA">
        <w:rPr>
          <w:rFonts w:eastAsia="SimSun" w:hint="cs"/>
          <w:rtl/>
          <w:lang w:eastAsia="zh-CN" w:bidi="ar-SY"/>
        </w:rPr>
        <w:t>وإذا</w:t>
      </w:r>
      <w:r w:rsidRPr="001718DA">
        <w:rPr>
          <w:rFonts w:eastAsia="SimSun"/>
          <w:rtl/>
          <w:lang w:eastAsia="zh-CN" w:bidi="ar-SY"/>
        </w:rPr>
        <w:t xml:space="preserve"> </w:t>
      </w:r>
      <w:r w:rsidRPr="001718DA">
        <w:rPr>
          <w:rFonts w:eastAsia="SimSun" w:hint="cs"/>
          <w:rtl/>
          <w:lang w:eastAsia="zh-CN" w:bidi="ar-SY"/>
        </w:rPr>
        <w:t>تبيَّن</w:t>
      </w:r>
      <w:r w:rsidRPr="001718DA">
        <w:rPr>
          <w:rFonts w:eastAsia="SimSun"/>
          <w:rtl/>
          <w:lang w:eastAsia="zh-CN" w:bidi="ar-SY"/>
        </w:rPr>
        <w:t xml:space="preserve"> </w:t>
      </w:r>
      <w:r w:rsidRPr="001718DA">
        <w:rPr>
          <w:rFonts w:eastAsia="SimSun" w:hint="cs"/>
          <w:rtl/>
          <w:lang w:eastAsia="zh-CN" w:bidi="ar-SY"/>
        </w:rPr>
        <w:t>أنها</w:t>
      </w:r>
      <w:r w:rsidRPr="001718DA">
        <w:rPr>
          <w:rFonts w:eastAsia="SimSun"/>
          <w:rtl/>
          <w:lang w:eastAsia="zh-CN" w:bidi="ar-SY"/>
        </w:rPr>
        <w:t xml:space="preserve"> </w:t>
      </w:r>
      <w:r w:rsidRPr="001718DA">
        <w:rPr>
          <w:rFonts w:eastAsia="SimSun" w:hint="cs"/>
          <w:rtl/>
          <w:lang w:eastAsia="zh-CN" w:bidi="ar-SY"/>
        </w:rPr>
        <w:t>لم</w:t>
      </w:r>
      <w:r w:rsidRPr="001718DA">
        <w:rPr>
          <w:rFonts w:eastAsia="SimSun"/>
          <w:rtl/>
          <w:lang w:eastAsia="zh-CN" w:bidi="ar-SY"/>
        </w:rPr>
        <w:t xml:space="preserve"> </w:t>
      </w:r>
      <w:r w:rsidRPr="001718DA">
        <w:rPr>
          <w:rFonts w:eastAsia="SimSun" w:hint="cs"/>
          <w:rtl/>
          <w:lang w:eastAsia="zh-CN" w:bidi="ar-SY"/>
        </w:rPr>
        <w:t>تعد</w:t>
      </w:r>
      <w:r w:rsidRPr="001718DA">
        <w:rPr>
          <w:rFonts w:eastAsia="SimSun"/>
          <w:rtl/>
          <w:lang w:eastAsia="zh-CN" w:bidi="ar-SY"/>
        </w:rPr>
        <w:t xml:space="preserve"> </w:t>
      </w:r>
      <w:r w:rsidRPr="001718DA">
        <w:rPr>
          <w:rFonts w:eastAsia="SimSun" w:hint="cs"/>
          <w:rtl/>
          <w:lang w:eastAsia="zh-CN" w:bidi="ar-SY"/>
        </w:rPr>
        <w:t>ضرورية</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أنها</w:t>
      </w:r>
      <w:r w:rsidRPr="001718DA">
        <w:rPr>
          <w:rFonts w:eastAsia="SimSun"/>
          <w:rtl/>
          <w:lang w:eastAsia="zh-CN" w:bidi="ar-SY"/>
        </w:rPr>
        <w:t xml:space="preserve"> </w:t>
      </w:r>
      <w:r w:rsidRPr="001718DA">
        <w:rPr>
          <w:rFonts w:eastAsia="SimSun" w:hint="cs"/>
          <w:rtl/>
          <w:lang w:eastAsia="zh-CN" w:bidi="ar-SY"/>
        </w:rPr>
        <w:t>تقادمت،</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تقترح</w:t>
      </w:r>
      <w:r w:rsidRPr="001718DA">
        <w:rPr>
          <w:rFonts w:eastAsia="SimSun"/>
          <w:rtl/>
          <w:lang w:eastAsia="zh-CN" w:bidi="ar-SY"/>
        </w:rPr>
        <w:t xml:space="preserve"> </w:t>
      </w:r>
      <w:r w:rsidRPr="001718DA">
        <w:rPr>
          <w:rFonts w:eastAsia="SimSun" w:hint="cs"/>
          <w:rtl/>
          <w:lang w:eastAsia="zh-CN" w:bidi="ar-SY"/>
        </w:rPr>
        <w:t>مراجعتها</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حذفها</w:t>
      </w:r>
      <w:r w:rsidRPr="001718DA">
        <w:rPr>
          <w:rFonts w:eastAsia="SimSun"/>
          <w:rtl/>
          <w:lang w:eastAsia="zh-CN" w:bidi="ar-SY"/>
        </w:rPr>
        <w:t xml:space="preserve">. </w:t>
      </w:r>
      <w:r w:rsidRPr="001718DA">
        <w:rPr>
          <w:rFonts w:eastAsia="SimSun" w:hint="cs"/>
          <w:rtl/>
          <w:lang w:eastAsia="zh-CN" w:bidi="ar-SY"/>
        </w:rPr>
        <w:t>وينبغي</w:t>
      </w:r>
      <w:r w:rsidRPr="001718DA">
        <w:rPr>
          <w:rFonts w:eastAsia="SimSun"/>
          <w:rtl/>
          <w:lang w:eastAsia="zh-CN" w:bidi="ar-SY"/>
        </w:rPr>
        <w:t xml:space="preserve"> في </w:t>
      </w:r>
      <w:r w:rsidRPr="001718DA">
        <w:rPr>
          <w:rFonts w:eastAsia="SimSun" w:hint="cs"/>
          <w:rtl/>
          <w:lang w:eastAsia="zh-CN" w:bidi="ar-SY"/>
        </w:rPr>
        <w:t>هذه</w:t>
      </w:r>
      <w:r w:rsidRPr="001718DA">
        <w:rPr>
          <w:rFonts w:eastAsia="SimSun"/>
          <w:rtl/>
          <w:lang w:eastAsia="zh-CN" w:bidi="ar-SY"/>
        </w:rPr>
        <w:t xml:space="preserve"> </w:t>
      </w:r>
      <w:r w:rsidRPr="001718DA">
        <w:rPr>
          <w:rFonts w:eastAsia="SimSun" w:hint="cs"/>
          <w:rtl/>
          <w:lang w:eastAsia="zh-CN" w:bidi="ar-SY"/>
        </w:rPr>
        <w:t>العملية</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تؤخذ</w:t>
      </w:r>
      <w:r w:rsidRPr="001718DA">
        <w:rPr>
          <w:rFonts w:eastAsia="SimSun"/>
          <w:rtl/>
          <w:lang w:eastAsia="zh-CN" w:bidi="ar-SY"/>
        </w:rPr>
        <w:t xml:space="preserve"> </w:t>
      </w:r>
      <w:r w:rsidRPr="001718DA">
        <w:rPr>
          <w:rFonts w:eastAsia="SimSun" w:hint="cs"/>
          <w:rtl/>
          <w:lang w:eastAsia="zh-CN" w:bidi="ar-SY"/>
        </w:rPr>
        <w:t>العوامل</w:t>
      </w:r>
      <w:r w:rsidRPr="001718DA">
        <w:rPr>
          <w:rFonts w:eastAsia="SimSun"/>
          <w:rtl/>
          <w:lang w:eastAsia="zh-CN" w:bidi="ar-SY"/>
        </w:rPr>
        <w:t xml:space="preserve"> </w:t>
      </w:r>
      <w:r w:rsidRPr="001718DA">
        <w:rPr>
          <w:rFonts w:eastAsia="SimSun" w:hint="cs"/>
          <w:rtl/>
          <w:lang w:eastAsia="zh-CN" w:bidi="ar-SY"/>
        </w:rPr>
        <w:t>التالية</w:t>
      </w:r>
      <w:r w:rsidRPr="001718DA">
        <w:rPr>
          <w:rFonts w:eastAsia="SimSun"/>
          <w:rtl/>
          <w:lang w:eastAsia="zh-CN" w:bidi="ar-SY"/>
        </w:rPr>
        <w:t xml:space="preserve"> في </w:t>
      </w:r>
      <w:r w:rsidRPr="001718DA">
        <w:rPr>
          <w:rFonts w:eastAsia="SimSun" w:hint="cs"/>
          <w:rtl/>
          <w:lang w:eastAsia="zh-CN" w:bidi="ar-SY"/>
        </w:rPr>
        <w:t>الحسبان</w:t>
      </w:r>
      <w:r w:rsidRPr="001718DA">
        <w:rPr>
          <w:rFonts w:eastAsia="SimSun"/>
          <w:rtl/>
          <w:lang w:eastAsia="zh-CN" w:bidi="ar-SY"/>
        </w:rPr>
        <w:t>:</w:t>
      </w:r>
    </w:p>
    <w:p w14:paraId="50269F58" w14:textId="77777777" w:rsidR="00A6485C" w:rsidRPr="001718DA" w:rsidRDefault="00A6485C" w:rsidP="00A6485C">
      <w:pPr>
        <w:pStyle w:val="enumlev1"/>
        <w:rPr>
          <w:rtl/>
          <w:lang w:val="en-GB"/>
        </w:rPr>
      </w:pPr>
      <w:r>
        <w:rPr>
          <w:rFonts w:hint="eastAsia"/>
          <w:rtl/>
          <w:lang w:val="en-GB"/>
        </w:rPr>
        <w:t> </w:t>
      </w:r>
      <w:proofErr w:type="gramStart"/>
      <w:r w:rsidRPr="00A2027C">
        <w:rPr>
          <w:rFonts w:eastAsia="SimSun"/>
          <w:i/>
          <w:iCs/>
          <w:rtl/>
          <w:lang w:val="en-GB"/>
        </w:rPr>
        <w:t>أ )</w:t>
      </w:r>
      <w:proofErr w:type="gramEnd"/>
      <w:r w:rsidRPr="001718DA">
        <w:rPr>
          <w:rtl/>
          <w:lang w:val="en-GB"/>
        </w:rPr>
        <w:tab/>
        <w:t>إذا كان لا يزال بعض محتوى التوصيات صالحاً، فهل من المفيد حقاً أن يواصل قطاع الاتصالات الراديوية تطبيقها؟</w:t>
      </w:r>
    </w:p>
    <w:p w14:paraId="74BBC7DC" w14:textId="77777777" w:rsidR="00A6485C" w:rsidRPr="001718DA" w:rsidRDefault="00A6485C" w:rsidP="00A6485C">
      <w:pPr>
        <w:pStyle w:val="enumlev1"/>
        <w:rPr>
          <w:rtl/>
          <w:lang w:val="en-GB"/>
        </w:rPr>
      </w:pPr>
      <w:r w:rsidRPr="00A2027C">
        <w:rPr>
          <w:rFonts w:eastAsia="SimSun"/>
          <w:i/>
          <w:iCs/>
          <w:rtl/>
          <w:lang w:val="en-GB"/>
        </w:rPr>
        <w:t>ب)</w:t>
      </w:r>
      <w:r w:rsidRPr="001718DA">
        <w:rPr>
          <w:rFonts w:hint="cs"/>
          <w:rtl/>
          <w:lang w:val="en-GB"/>
        </w:rPr>
        <w:tab/>
        <w:t>هل</w:t>
      </w:r>
      <w:r w:rsidRPr="001718DA">
        <w:rPr>
          <w:rtl/>
          <w:lang w:val="en-GB"/>
        </w:rPr>
        <w:t xml:space="preserve"> </w:t>
      </w:r>
      <w:r w:rsidRPr="001718DA">
        <w:rPr>
          <w:rFonts w:hint="cs"/>
          <w:rtl/>
          <w:lang w:val="en-GB"/>
        </w:rPr>
        <w:t>هنالك</w:t>
      </w:r>
      <w:r w:rsidRPr="001718DA">
        <w:rPr>
          <w:rtl/>
          <w:lang w:val="en-GB"/>
        </w:rPr>
        <w:t xml:space="preserve"> </w:t>
      </w:r>
      <w:r w:rsidRPr="001718DA">
        <w:rPr>
          <w:rFonts w:hint="cs"/>
          <w:rtl/>
          <w:lang w:val="en-GB"/>
        </w:rPr>
        <w:t>توصية</w:t>
      </w:r>
      <w:r w:rsidRPr="001718DA">
        <w:rPr>
          <w:rtl/>
          <w:lang w:val="en-GB"/>
        </w:rPr>
        <w:t xml:space="preserve"> </w:t>
      </w:r>
      <w:r w:rsidRPr="001718DA">
        <w:rPr>
          <w:rFonts w:hint="cs"/>
          <w:rtl/>
          <w:lang w:val="en-GB"/>
        </w:rPr>
        <w:t>أخرى</w:t>
      </w:r>
      <w:r w:rsidRPr="001718DA">
        <w:rPr>
          <w:rtl/>
          <w:lang w:val="en-GB"/>
        </w:rPr>
        <w:t xml:space="preserve"> </w:t>
      </w:r>
      <w:r w:rsidRPr="001718DA">
        <w:rPr>
          <w:rFonts w:hint="cs"/>
          <w:rtl/>
          <w:lang w:val="en-GB"/>
        </w:rPr>
        <w:t>وضعت</w:t>
      </w:r>
      <w:r w:rsidRPr="001718DA">
        <w:rPr>
          <w:rtl/>
          <w:lang w:val="en-GB"/>
        </w:rPr>
        <w:t xml:space="preserve"> </w:t>
      </w:r>
      <w:r w:rsidRPr="001718DA">
        <w:rPr>
          <w:rFonts w:hint="cs"/>
          <w:rtl/>
          <w:lang w:val="en-GB"/>
        </w:rPr>
        <w:t>لاحقاً</w:t>
      </w:r>
      <w:r w:rsidRPr="001718DA">
        <w:rPr>
          <w:rtl/>
          <w:lang w:val="en-GB"/>
        </w:rPr>
        <w:t xml:space="preserve"> </w:t>
      </w:r>
      <w:r w:rsidRPr="001718DA">
        <w:rPr>
          <w:rFonts w:hint="cs"/>
          <w:rtl/>
          <w:lang w:val="en-GB"/>
        </w:rPr>
        <w:t>تتناول</w:t>
      </w:r>
      <w:r w:rsidRPr="001718DA">
        <w:rPr>
          <w:rtl/>
          <w:lang w:val="en-GB"/>
        </w:rPr>
        <w:t xml:space="preserve"> </w:t>
      </w:r>
      <w:r w:rsidRPr="001718DA">
        <w:rPr>
          <w:rFonts w:hint="cs"/>
          <w:rtl/>
          <w:lang w:val="en-GB"/>
        </w:rPr>
        <w:t>نفس</w:t>
      </w:r>
      <w:r w:rsidRPr="001718DA">
        <w:rPr>
          <w:rtl/>
          <w:lang w:val="en-GB"/>
        </w:rPr>
        <w:t xml:space="preserve"> </w:t>
      </w:r>
      <w:r w:rsidRPr="001718DA">
        <w:rPr>
          <w:rFonts w:hint="cs"/>
          <w:rtl/>
          <w:lang w:val="en-GB"/>
        </w:rPr>
        <w:t>الموضوع</w:t>
      </w:r>
      <w:r w:rsidRPr="001718DA">
        <w:rPr>
          <w:rtl/>
          <w:lang w:val="en-GB"/>
        </w:rPr>
        <w:t xml:space="preserve"> </w:t>
      </w:r>
      <w:r w:rsidRPr="001718DA">
        <w:rPr>
          <w:rFonts w:hint="cs"/>
          <w:rtl/>
          <w:lang w:val="en-GB"/>
        </w:rPr>
        <w:t>أو</w:t>
      </w:r>
      <w:r w:rsidRPr="001718DA">
        <w:rPr>
          <w:rtl/>
          <w:lang w:val="en-GB"/>
        </w:rPr>
        <w:t xml:space="preserve"> </w:t>
      </w:r>
      <w:r w:rsidRPr="001718DA">
        <w:rPr>
          <w:rFonts w:hint="cs"/>
          <w:rtl/>
          <w:lang w:val="en-GB"/>
        </w:rPr>
        <w:t>الموضوعات</w:t>
      </w:r>
      <w:r w:rsidRPr="001718DA">
        <w:rPr>
          <w:rtl/>
          <w:lang w:val="en-GB"/>
        </w:rPr>
        <w:t xml:space="preserve"> (</w:t>
      </w:r>
      <w:r w:rsidRPr="001718DA">
        <w:rPr>
          <w:rFonts w:hint="cs"/>
          <w:rtl/>
          <w:lang w:val="en-GB"/>
        </w:rPr>
        <w:t>أو</w:t>
      </w:r>
      <w:r w:rsidRPr="001718DA">
        <w:rPr>
          <w:rtl/>
          <w:lang w:val="en-GB"/>
        </w:rPr>
        <w:t xml:space="preserve"> </w:t>
      </w:r>
      <w:r w:rsidRPr="001718DA">
        <w:rPr>
          <w:rFonts w:hint="cs"/>
          <w:rtl/>
          <w:lang w:val="en-GB"/>
        </w:rPr>
        <w:t>ما</w:t>
      </w:r>
      <w:r w:rsidRPr="001718DA">
        <w:rPr>
          <w:rtl/>
          <w:lang w:val="en-GB"/>
        </w:rPr>
        <w:t xml:space="preserve"> </w:t>
      </w:r>
      <w:r w:rsidRPr="001718DA">
        <w:rPr>
          <w:rFonts w:hint="cs"/>
          <w:rtl/>
          <w:lang w:val="en-GB"/>
        </w:rPr>
        <w:t>يشابهها</w:t>
      </w:r>
      <w:r w:rsidRPr="001718DA">
        <w:rPr>
          <w:rtl/>
          <w:lang w:val="en-GB"/>
        </w:rPr>
        <w:t xml:space="preserve"> </w:t>
      </w:r>
      <w:r w:rsidRPr="001718DA">
        <w:rPr>
          <w:rFonts w:hint="cs"/>
          <w:rtl/>
          <w:lang w:val="en-GB"/>
        </w:rPr>
        <w:t>جداً</w:t>
      </w:r>
      <w:r w:rsidRPr="001718DA">
        <w:rPr>
          <w:rtl/>
          <w:lang w:val="en-GB"/>
        </w:rPr>
        <w:t xml:space="preserve">) </w:t>
      </w:r>
      <w:r w:rsidRPr="001718DA">
        <w:rPr>
          <w:rFonts w:hint="cs"/>
          <w:rtl/>
          <w:lang w:val="en-GB"/>
        </w:rPr>
        <w:t>وقد</w:t>
      </w:r>
      <w:r>
        <w:rPr>
          <w:rFonts w:hint="cs"/>
          <w:rtl/>
          <w:lang w:val="en-GB"/>
        </w:rPr>
        <w:t> </w:t>
      </w:r>
      <w:r w:rsidRPr="001718DA">
        <w:rPr>
          <w:rFonts w:hint="cs"/>
          <w:rtl/>
          <w:lang w:val="en-GB"/>
        </w:rPr>
        <w:t>تشمل</w:t>
      </w:r>
      <w:r w:rsidRPr="001718DA">
        <w:rPr>
          <w:rtl/>
          <w:lang w:val="en-GB"/>
        </w:rPr>
        <w:t xml:space="preserve"> </w:t>
      </w:r>
      <w:r w:rsidRPr="001718DA">
        <w:rPr>
          <w:rFonts w:hint="cs"/>
          <w:rtl/>
          <w:lang w:val="en-GB"/>
        </w:rPr>
        <w:t>النقاط</w:t>
      </w:r>
      <w:r w:rsidRPr="001718DA">
        <w:rPr>
          <w:rtl/>
          <w:lang w:val="en-GB"/>
        </w:rPr>
        <w:t xml:space="preserve"> </w:t>
      </w:r>
      <w:r w:rsidRPr="001718DA">
        <w:rPr>
          <w:rFonts w:hint="cs"/>
          <w:rtl/>
          <w:lang w:val="en-GB"/>
        </w:rPr>
        <w:t>الواردة</w:t>
      </w:r>
      <w:r w:rsidRPr="001718DA">
        <w:rPr>
          <w:rtl/>
          <w:lang w:val="en-GB"/>
        </w:rPr>
        <w:t xml:space="preserve"> في </w:t>
      </w:r>
      <w:r w:rsidRPr="001718DA">
        <w:rPr>
          <w:rFonts w:hint="cs"/>
          <w:rtl/>
          <w:lang w:val="en-GB"/>
        </w:rPr>
        <w:t>التوصية</w:t>
      </w:r>
      <w:r w:rsidRPr="001718DA">
        <w:rPr>
          <w:rtl/>
          <w:lang w:val="en-GB"/>
        </w:rPr>
        <w:t xml:space="preserve"> </w:t>
      </w:r>
      <w:r w:rsidRPr="001718DA">
        <w:rPr>
          <w:rFonts w:hint="cs"/>
          <w:rtl/>
          <w:lang w:val="en-GB"/>
        </w:rPr>
        <w:t>القديمة؟</w:t>
      </w:r>
    </w:p>
    <w:p w14:paraId="62EF3B68" w14:textId="77777777" w:rsidR="00A6485C" w:rsidRPr="001718DA" w:rsidRDefault="00A6485C" w:rsidP="00A6485C">
      <w:pPr>
        <w:pStyle w:val="enumlev1"/>
        <w:rPr>
          <w:rtl/>
          <w:lang w:val="en-GB"/>
        </w:rPr>
      </w:pPr>
      <w:r w:rsidRPr="00A2027C">
        <w:rPr>
          <w:rFonts w:eastAsia="SimSun"/>
          <w:i/>
          <w:iCs/>
          <w:rtl/>
          <w:lang w:val="en-GB" w:bidi="ar-SY"/>
        </w:rPr>
        <w:lastRenderedPageBreak/>
        <w:t>ج)</w:t>
      </w:r>
      <w:r w:rsidRPr="001718DA">
        <w:rPr>
          <w:rFonts w:hint="cs"/>
          <w:rtl/>
          <w:lang w:val="en-GB"/>
        </w:rPr>
        <w:tab/>
        <w:t>في</w:t>
      </w:r>
      <w:r w:rsidRPr="001718DA">
        <w:rPr>
          <w:rtl/>
          <w:lang w:val="en-GB"/>
        </w:rPr>
        <w:t xml:space="preserve"> </w:t>
      </w:r>
      <w:r w:rsidRPr="001718DA">
        <w:rPr>
          <w:rFonts w:hint="cs"/>
          <w:rtl/>
          <w:lang w:val="en-GB"/>
        </w:rPr>
        <w:t>حالة</w:t>
      </w:r>
      <w:r w:rsidRPr="001718DA">
        <w:rPr>
          <w:rtl/>
          <w:lang w:val="en-GB"/>
        </w:rPr>
        <w:t xml:space="preserve"> </w:t>
      </w:r>
      <w:r w:rsidRPr="001718DA">
        <w:rPr>
          <w:rFonts w:hint="cs"/>
          <w:rtl/>
          <w:lang w:val="en-GB"/>
        </w:rPr>
        <w:t>ما</w:t>
      </w:r>
      <w:r w:rsidRPr="001718DA">
        <w:rPr>
          <w:rtl/>
          <w:lang w:val="en-GB"/>
        </w:rPr>
        <w:t xml:space="preserve"> </w:t>
      </w:r>
      <w:r w:rsidRPr="001718DA">
        <w:rPr>
          <w:rFonts w:hint="cs"/>
          <w:rtl/>
          <w:lang w:val="en-GB"/>
        </w:rPr>
        <w:t>إذا</w:t>
      </w:r>
      <w:r w:rsidRPr="001718DA">
        <w:rPr>
          <w:rtl/>
          <w:lang w:val="en-GB"/>
        </w:rPr>
        <w:t xml:space="preserve"> </w:t>
      </w:r>
      <w:r w:rsidRPr="001718DA">
        <w:rPr>
          <w:rFonts w:hint="cs"/>
          <w:rtl/>
          <w:lang w:val="en-GB"/>
        </w:rPr>
        <w:t>كان</w:t>
      </w:r>
      <w:r w:rsidRPr="001718DA">
        <w:rPr>
          <w:rtl/>
          <w:lang w:val="en-GB"/>
        </w:rPr>
        <w:t xml:space="preserve"> </w:t>
      </w:r>
      <w:r w:rsidRPr="001718DA">
        <w:rPr>
          <w:rFonts w:hint="cs"/>
          <w:rtl/>
          <w:lang w:val="en-GB"/>
        </w:rPr>
        <w:t>مجرد</w:t>
      </w:r>
      <w:r w:rsidRPr="001718DA">
        <w:rPr>
          <w:rtl/>
          <w:lang w:val="en-GB"/>
        </w:rPr>
        <w:t xml:space="preserve"> </w:t>
      </w:r>
      <w:r w:rsidRPr="001718DA">
        <w:rPr>
          <w:rFonts w:hint="cs"/>
          <w:rtl/>
          <w:lang w:val="en-GB"/>
        </w:rPr>
        <w:t>جزء</w:t>
      </w:r>
      <w:r w:rsidRPr="001718DA">
        <w:rPr>
          <w:rtl/>
          <w:lang w:val="en-GB"/>
        </w:rPr>
        <w:t xml:space="preserve"> </w:t>
      </w:r>
      <w:r w:rsidRPr="001718DA">
        <w:rPr>
          <w:rFonts w:hint="cs"/>
          <w:rtl/>
          <w:lang w:val="en-GB"/>
        </w:rPr>
        <w:t>من</w:t>
      </w:r>
      <w:r w:rsidRPr="001718DA">
        <w:rPr>
          <w:rtl/>
          <w:lang w:val="en-GB"/>
        </w:rPr>
        <w:t xml:space="preserve"> </w:t>
      </w:r>
      <w:r w:rsidRPr="001718DA">
        <w:rPr>
          <w:rFonts w:hint="cs"/>
          <w:rtl/>
          <w:lang w:val="en-GB"/>
        </w:rPr>
        <w:t>التوصية</w:t>
      </w:r>
      <w:r w:rsidRPr="001718DA">
        <w:rPr>
          <w:rtl/>
          <w:lang w:val="en-GB"/>
        </w:rPr>
        <w:t xml:space="preserve"> </w:t>
      </w:r>
      <w:r w:rsidRPr="001718DA">
        <w:rPr>
          <w:rFonts w:hint="cs"/>
          <w:rtl/>
          <w:lang w:val="en-GB"/>
        </w:rPr>
        <w:t>يعتبر</w:t>
      </w:r>
      <w:r w:rsidRPr="001718DA">
        <w:rPr>
          <w:rtl/>
          <w:lang w:val="en-GB"/>
        </w:rPr>
        <w:t xml:space="preserve"> </w:t>
      </w:r>
      <w:r w:rsidRPr="001718DA">
        <w:rPr>
          <w:rFonts w:hint="cs"/>
          <w:rtl/>
          <w:lang w:val="en-GB"/>
        </w:rPr>
        <w:t>أنه</w:t>
      </w:r>
      <w:r w:rsidRPr="001718DA">
        <w:rPr>
          <w:rtl/>
          <w:lang w:val="en-GB"/>
        </w:rPr>
        <w:t xml:space="preserve"> </w:t>
      </w:r>
      <w:r w:rsidRPr="001718DA">
        <w:rPr>
          <w:rFonts w:hint="cs"/>
          <w:rtl/>
          <w:lang w:val="en-GB"/>
        </w:rPr>
        <w:t>ما</w:t>
      </w:r>
      <w:r w:rsidRPr="001718DA">
        <w:rPr>
          <w:rtl/>
          <w:lang w:val="en-GB"/>
        </w:rPr>
        <w:t xml:space="preserve"> </w:t>
      </w:r>
      <w:r w:rsidRPr="001718DA">
        <w:rPr>
          <w:rFonts w:hint="cs"/>
          <w:rtl/>
          <w:lang w:val="en-GB"/>
        </w:rPr>
        <w:t>زال</w:t>
      </w:r>
      <w:r w:rsidRPr="001718DA">
        <w:rPr>
          <w:rtl/>
          <w:lang w:val="en-GB"/>
        </w:rPr>
        <w:t xml:space="preserve"> </w:t>
      </w:r>
      <w:r w:rsidRPr="001718DA">
        <w:rPr>
          <w:rFonts w:hint="cs"/>
          <w:rtl/>
          <w:lang w:val="en-GB"/>
        </w:rPr>
        <w:t>مفيداً</w:t>
      </w:r>
      <w:r w:rsidRPr="001718DA">
        <w:rPr>
          <w:rtl/>
          <w:lang w:val="en-GB"/>
        </w:rPr>
        <w:t xml:space="preserve"> </w:t>
      </w:r>
      <w:r w:rsidRPr="001718DA">
        <w:rPr>
          <w:rFonts w:hint="cs"/>
          <w:rtl/>
          <w:lang w:val="en-GB"/>
        </w:rPr>
        <w:t>ينظر</w:t>
      </w:r>
      <w:r w:rsidRPr="001718DA">
        <w:rPr>
          <w:rtl/>
          <w:lang w:val="en-GB"/>
        </w:rPr>
        <w:t xml:space="preserve"> في </w:t>
      </w:r>
      <w:r w:rsidRPr="001718DA">
        <w:rPr>
          <w:rFonts w:hint="cs"/>
          <w:rtl/>
          <w:lang w:val="en-GB"/>
        </w:rPr>
        <w:t>إمكانية</w:t>
      </w:r>
      <w:r w:rsidRPr="001718DA">
        <w:rPr>
          <w:rtl/>
          <w:lang w:val="en-GB"/>
        </w:rPr>
        <w:t xml:space="preserve"> </w:t>
      </w:r>
      <w:r w:rsidRPr="001718DA">
        <w:rPr>
          <w:rFonts w:hint="cs"/>
          <w:rtl/>
          <w:lang w:val="en-GB"/>
        </w:rPr>
        <w:t>نقل</w:t>
      </w:r>
      <w:r w:rsidRPr="001718DA">
        <w:rPr>
          <w:rtl/>
          <w:lang w:val="en-GB"/>
        </w:rPr>
        <w:t xml:space="preserve"> </w:t>
      </w:r>
      <w:r w:rsidRPr="001718DA">
        <w:rPr>
          <w:rFonts w:hint="cs"/>
          <w:rtl/>
          <w:lang w:val="en-GB"/>
        </w:rPr>
        <w:t>الجزء</w:t>
      </w:r>
      <w:r w:rsidRPr="001718DA">
        <w:rPr>
          <w:rtl/>
          <w:lang w:val="en-GB"/>
        </w:rPr>
        <w:t xml:space="preserve"> </w:t>
      </w:r>
      <w:r w:rsidRPr="001718DA">
        <w:rPr>
          <w:rFonts w:hint="cs"/>
          <w:rtl/>
          <w:lang w:val="en-GB"/>
        </w:rPr>
        <w:t>ذي</w:t>
      </w:r>
      <w:r w:rsidRPr="001718DA">
        <w:rPr>
          <w:rtl/>
          <w:lang w:val="en-GB"/>
        </w:rPr>
        <w:t xml:space="preserve"> </w:t>
      </w:r>
      <w:r w:rsidRPr="001718DA">
        <w:rPr>
          <w:rFonts w:hint="cs"/>
          <w:rtl/>
          <w:lang w:val="en-GB"/>
        </w:rPr>
        <w:t>الصلة</w:t>
      </w:r>
      <w:r w:rsidRPr="001718DA">
        <w:rPr>
          <w:rtl/>
          <w:lang w:val="en-GB"/>
        </w:rPr>
        <w:t xml:space="preserve"> </w:t>
      </w:r>
      <w:r w:rsidRPr="001718DA">
        <w:rPr>
          <w:rFonts w:hint="cs"/>
          <w:rtl/>
          <w:lang w:val="en-GB"/>
        </w:rPr>
        <w:t>إلى</w:t>
      </w:r>
      <w:r w:rsidRPr="001718DA">
        <w:rPr>
          <w:rtl/>
          <w:lang w:val="en-GB"/>
        </w:rPr>
        <w:t xml:space="preserve"> </w:t>
      </w:r>
      <w:r w:rsidRPr="001718DA">
        <w:rPr>
          <w:rFonts w:hint="cs"/>
          <w:rtl/>
          <w:lang w:val="en-GB"/>
        </w:rPr>
        <w:t>توصية</w:t>
      </w:r>
      <w:r w:rsidRPr="001718DA">
        <w:rPr>
          <w:rtl/>
          <w:lang w:val="en-GB"/>
        </w:rPr>
        <w:t xml:space="preserve"> </w:t>
      </w:r>
      <w:r w:rsidRPr="001718DA">
        <w:rPr>
          <w:rFonts w:hint="cs"/>
          <w:rtl/>
          <w:lang w:val="en-GB"/>
        </w:rPr>
        <w:t>أخرى</w:t>
      </w:r>
      <w:r w:rsidRPr="001718DA">
        <w:rPr>
          <w:rtl/>
          <w:lang w:val="en-GB"/>
        </w:rPr>
        <w:t xml:space="preserve"> </w:t>
      </w:r>
      <w:r w:rsidRPr="001718DA">
        <w:rPr>
          <w:rFonts w:hint="cs"/>
          <w:rtl/>
          <w:lang w:val="en-GB"/>
        </w:rPr>
        <w:t>وضعت</w:t>
      </w:r>
      <w:r w:rsidRPr="001718DA">
        <w:rPr>
          <w:rtl/>
          <w:lang w:val="en-GB"/>
        </w:rPr>
        <w:t xml:space="preserve"> </w:t>
      </w:r>
      <w:r w:rsidRPr="001718DA">
        <w:rPr>
          <w:rFonts w:hint="cs"/>
          <w:rtl/>
          <w:lang w:val="en-GB"/>
        </w:rPr>
        <w:t>لاحقاً</w:t>
      </w:r>
      <w:r w:rsidRPr="001718DA">
        <w:rPr>
          <w:rtl/>
          <w:lang w:val="en-GB"/>
        </w:rPr>
        <w:t>.</w:t>
      </w:r>
    </w:p>
    <w:p w14:paraId="0EC6E19F" w14:textId="77777777" w:rsidR="00A6485C" w:rsidRPr="00D53E33"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D53E33">
        <w:rPr>
          <w:rFonts w:eastAsia="SimSun"/>
          <w:spacing w:val="-4"/>
          <w:lang w:eastAsia="zh-CN"/>
        </w:rPr>
        <w:t>3.9.1.2.</w:t>
      </w:r>
      <w:proofErr w:type="gramStart"/>
      <w:r w:rsidRPr="00D53E33">
        <w:rPr>
          <w:rFonts w:eastAsia="SimSun"/>
          <w:spacing w:val="-4"/>
          <w:lang w:eastAsia="zh-CN"/>
        </w:rPr>
        <w:t>6.A</w:t>
      </w:r>
      <w:proofErr w:type="gramEnd"/>
      <w:r w:rsidRPr="00D53E33">
        <w:rPr>
          <w:rFonts w:eastAsia="SimSun"/>
          <w:spacing w:val="-4"/>
          <w:lang w:eastAsia="zh-CN"/>
        </w:rPr>
        <w:t>2</w:t>
      </w:r>
      <w:r w:rsidRPr="00D53E33">
        <w:rPr>
          <w:rFonts w:eastAsia="SimSun"/>
          <w:spacing w:val="-4"/>
          <w:rtl/>
          <w:lang w:eastAsia="zh-CN" w:bidi="ar-SY"/>
        </w:rPr>
        <w:tab/>
      </w:r>
      <w:r w:rsidRPr="00D53E33">
        <w:rPr>
          <w:rFonts w:eastAsia="SimSun" w:hint="cs"/>
          <w:spacing w:val="-4"/>
          <w:rtl/>
          <w:lang w:eastAsia="zh-CN"/>
        </w:rPr>
        <w:t>تيسيراً</w:t>
      </w:r>
      <w:r w:rsidRPr="00D53E33">
        <w:rPr>
          <w:rFonts w:eastAsia="SimSun"/>
          <w:spacing w:val="-4"/>
          <w:rtl/>
          <w:lang w:eastAsia="zh-CN"/>
        </w:rPr>
        <w:t xml:space="preserve"> </w:t>
      </w:r>
      <w:r w:rsidRPr="00D53E33">
        <w:rPr>
          <w:rFonts w:eastAsia="SimSun" w:hint="cs"/>
          <w:spacing w:val="-4"/>
          <w:rtl/>
          <w:lang w:eastAsia="zh-CN"/>
        </w:rPr>
        <w:t>لأعمال</w:t>
      </w:r>
      <w:r w:rsidRPr="00D53E33">
        <w:rPr>
          <w:rFonts w:eastAsia="SimSun"/>
          <w:spacing w:val="-4"/>
          <w:rtl/>
          <w:lang w:eastAsia="zh-CN"/>
        </w:rPr>
        <w:t xml:space="preserve"> </w:t>
      </w:r>
      <w:r w:rsidRPr="00D53E33">
        <w:rPr>
          <w:rFonts w:eastAsia="SimSun" w:hint="cs"/>
          <w:spacing w:val="-4"/>
          <w:rtl/>
          <w:lang w:eastAsia="zh-CN"/>
        </w:rPr>
        <w:t>الاستعراض</w:t>
      </w:r>
      <w:r w:rsidRPr="00D53E33">
        <w:rPr>
          <w:rFonts w:eastAsia="SimSun"/>
          <w:spacing w:val="-4"/>
          <w:rtl/>
          <w:lang w:eastAsia="zh-CN"/>
        </w:rPr>
        <w:t xml:space="preserve"> </w:t>
      </w:r>
      <w:r w:rsidRPr="00D53E33">
        <w:rPr>
          <w:rFonts w:eastAsia="SimSun" w:hint="cs"/>
          <w:spacing w:val="-4"/>
          <w:rtl/>
          <w:lang w:eastAsia="zh-CN"/>
        </w:rPr>
        <w:t>يسعى</w:t>
      </w:r>
      <w:r w:rsidRPr="00D53E33">
        <w:rPr>
          <w:rFonts w:eastAsia="SimSun"/>
          <w:spacing w:val="-4"/>
          <w:rtl/>
          <w:lang w:eastAsia="zh-CN"/>
        </w:rPr>
        <w:t xml:space="preserve"> </w:t>
      </w:r>
      <w:r w:rsidRPr="00D53E33">
        <w:rPr>
          <w:rFonts w:eastAsia="SimSun" w:hint="cs"/>
          <w:spacing w:val="-4"/>
          <w:rtl/>
          <w:lang w:eastAsia="zh-CN"/>
        </w:rPr>
        <w:t>المدير</w:t>
      </w:r>
      <w:r w:rsidRPr="00D53E33">
        <w:rPr>
          <w:rFonts w:eastAsia="SimSun"/>
          <w:spacing w:val="-4"/>
          <w:rtl/>
          <w:lang w:eastAsia="zh-CN"/>
        </w:rPr>
        <w:t xml:space="preserve"> </w:t>
      </w:r>
      <w:r w:rsidRPr="00D53E33">
        <w:rPr>
          <w:rFonts w:eastAsia="SimSun" w:hint="cs"/>
          <w:spacing w:val="-4"/>
          <w:rtl/>
          <w:lang w:eastAsia="zh-CN"/>
        </w:rPr>
        <w:t>قبل</w:t>
      </w:r>
      <w:r w:rsidRPr="00D53E33">
        <w:rPr>
          <w:rFonts w:eastAsia="SimSun"/>
          <w:spacing w:val="-4"/>
          <w:rtl/>
          <w:lang w:eastAsia="zh-CN"/>
        </w:rPr>
        <w:t xml:space="preserve"> </w:t>
      </w:r>
      <w:r w:rsidRPr="00D53E33">
        <w:rPr>
          <w:rFonts w:eastAsia="SimSun" w:hint="cs"/>
          <w:spacing w:val="-4"/>
          <w:rtl/>
          <w:lang w:eastAsia="zh-CN"/>
        </w:rPr>
        <w:t>كل</w:t>
      </w:r>
      <w:r w:rsidRPr="00D53E33">
        <w:rPr>
          <w:rFonts w:eastAsia="SimSun"/>
          <w:spacing w:val="-4"/>
          <w:rtl/>
          <w:lang w:eastAsia="zh-CN"/>
        </w:rPr>
        <w:t xml:space="preserve"> </w:t>
      </w:r>
      <w:r w:rsidRPr="00D53E33">
        <w:rPr>
          <w:rFonts w:eastAsia="SimSun" w:hint="cs"/>
          <w:spacing w:val="-4"/>
          <w:rtl/>
          <w:lang w:eastAsia="zh-CN"/>
        </w:rPr>
        <w:t>جمعية</w:t>
      </w:r>
      <w:r w:rsidRPr="00D53E33">
        <w:rPr>
          <w:rFonts w:eastAsia="SimSun"/>
          <w:spacing w:val="-4"/>
          <w:rtl/>
          <w:lang w:eastAsia="zh-CN"/>
        </w:rPr>
        <w:t xml:space="preserve"> </w:t>
      </w:r>
      <w:r w:rsidRPr="00D53E33">
        <w:rPr>
          <w:rFonts w:eastAsia="SimSun" w:hint="cs"/>
          <w:spacing w:val="-4"/>
          <w:rtl/>
          <w:lang w:eastAsia="zh-CN"/>
        </w:rPr>
        <w:t>اتصالات</w:t>
      </w:r>
      <w:r w:rsidRPr="00D53E33">
        <w:rPr>
          <w:rFonts w:eastAsia="SimSun"/>
          <w:spacing w:val="-4"/>
          <w:rtl/>
          <w:lang w:eastAsia="zh-CN"/>
        </w:rPr>
        <w:t xml:space="preserve"> </w:t>
      </w:r>
      <w:r w:rsidRPr="00D53E33">
        <w:rPr>
          <w:rFonts w:eastAsia="SimSun" w:hint="cs"/>
          <w:spacing w:val="-4"/>
          <w:rtl/>
          <w:lang w:eastAsia="zh-CN"/>
        </w:rPr>
        <w:t>راديوية،</w:t>
      </w:r>
      <w:r w:rsidRPr="00D53E33">
        <w:rPr>
          <w:rFonts w:eastAsia="SimSun"/>
          <w:spacing w:val="-4"/>
          <w:rtl/>
          <w:lang w:eastAsia="zh-CN"/>
        </w:rPr>
        <w:t xml:space="preserve"> </w:t>
      </w:r>
      <w:r w:rsidRPr="00D53E33">
        <w:rPr>
          <w:rFonts w:eastAsia="SimSun" w:hint="cs"/>
          <w:spacing w:val="-4"/>
          <w:rtl/>
          <w:lang w:eastAsia="zh-CN"/>
        </w:rPr>
        <w:t>وبالتشاور</w:t>
      </w:r>
      <w:r w:rsidRPr="00D53E33">
        <w:rPr>
          <w:rFonts w:eastAsia="SimSun"/>
          <w:spacing w:val="-4"/>
          <w:rtl/>
          <w:lang w:eastAsia="zh-CN"/>
        </w:rPr>
        <w:t xml:space="preserve"> </w:t>
      </w:r>
      <w:r w:rsidRPr="00D53E33">
        <w:rPr>
          <w:rFonts w:eastAsia="SimSun" w:hint="cs"/>
          <w:spacing w:val="-4"/>
          <w:rtl/>
          <w:lang w:eastAsia="zh-CN"/>
        </w:rPr>
        <w:t>مع</w:t>
      </w:r>
      <w:r w:rsidRPr="00D53E33">
        <w:rPr>
          <w:rFonts w:eastAsia="SimSun"/>
          <w:spacing w:val="-4"/>
          <w:rtl/>
          <w:lang w:eastAsia="zh-CN"/>
        </w:rPr>
        <w:t xml:space="preserve"> </w:t>
      </w:r>
      <w:r w:rsidRPr="00D53E33">
        <w:rPr>
          <w:rFonts w:eastAsia="SimSun" w:hint="cs"/>
          <w:spacing w:val="-4"/>
          <w:rtl/>
          <w:lang w:eastAsia="zh-CN"/>
        </w:rPr>
        <w:t>رؤساء</w:t>
      </w:r>
      <w:r w:rsidRPr="00D53E33">
        <w:rPr>
          <w:rFonts w:eastAsia="SimSun"/>
          <w:spacing w:val="-4"/>
          <w:rtl/>
          <w:lang w:eastAsia="zh-CN"/>
        </w:rPr>
        <w:t xml:space="preserve"> </w:t>
      </w:r>
      <w:r w:rsidRPr="00D53E33">
        <w:rPr>
          <w:rFonts w:eastAsia="SimSun" w:hint="cs"/>
          <w:spacing w:val="-4"/>
          <w:rtl/>
          <w:lang w:eastAsia="zh-CN"/>
        </w:rPr>
        <w:t>لجان</w:t>
      </w:r>
      <w:r w:rsidRPr="00D53E33">
        <w:rPr>
          <w:rFonts w:eastAsia="SimSun"/>
          <w:spacing w:val="-4"/>
          <w:rtl/>
          <w:lang w:eastAsia="zh-CN"/>
        </w:rPr>
        <w:t xml:space="preserve"> </w:t>
      </w:r>
      <w:r w:rsidRPr="00D53E33">
        <w:rPr>
          <w:rFonts w:eastAsia="SimSun" w:hint="cs"/>
          <w:spacing w:val="-4"/>
          <w:rtl/>
          <w:lang w:eastAsia="zh-CN"/>
        </w:rPr>
        <w:t>الدراسات،</w:t>
      </w:r>
      <w:r w:rsidRPr="00D53E33">
        <w:rPr>
          <w:rFonts w:eastAsia="SimSun"/>
          <w:spacing w:val="-4"/>
          <w:rtl/>
          <w:lang w:eastAsia="zh-CN"/>
        </w:rPr>
        <w:t xml:space="preserve"> </w:t>
      </w:r>
      <w:r w:rsidRPr="00D53E33">
        <w:rPr>
          <w:rFonts w:eastAsia="SimSun" w:hint="cs"/>
          <w:spacing w:val="-4"/>
          <w:rtl/>
          <w:lang w:eastAsia="zh-CN"/>
        </w:rPr>
        <w:t>إلى</w:t>
      </w:r>
      <w:r w:rsidRPr="00D53E33">
        <w:rPr>
          <w:rFonts w:eastAsia="SimSun"/>
          <w:spacing w:val="-4"/>
          <w:rtl/>
          <w:lang w:eastAsia="zh-CN"/>
        </w:rPr>
        <w:t xml:space="preserve"> </w:t>
      </w:r>
      <w:r w:rsidRPr="00D53E33">
        <w:rPr>
          <w:rFonts w:eastAsia="SimSun" w:hint="cs"/>
          <w:spacing w:val="-4"/>
          <w:rtl/>
          <w:lang w:eastAsia="zh-CN"/>
        </w:rPr>
        <w:t>إعداد</w:t>
      </w:r>
      <w:r w:rsidRPr="00D53E33">
        <w:rPr>
          <w:rFonts w:eastAsia="SimSun"/>
          <w:spacing w:val="-4"/>
          <w:rtl/>
          <w:lang w:eastAsia="zh-CN"/>
        </w:rPr>
        <w:t xml:space="preserve"> </w:t>
      </w:r>
      <w:r w:rsidRPr="00D53E33">
        <w:rPr>
          <w:rFonts w:eastAsia="SimSun" w:hint="cs"/>
          <w:spacing w:val="-4"/>
          <w:rtl/>
          <w:lang w:eastAsia="zh-CN"/>
        </w:rPr>
        <w:t>قوائم</w:t>
      </w:r>
      <w:r w:rsidRPr="00D53E33">
        <w:rPr>
          <w:rFonts w:eastAsia="SimSun"/>
          <w:spacing w:val="-4"/>
          <w:rtl/>
          <w:lang w:eastAsia="zh-CN"/>
        </w:rPr>
        <w:t xml:space="preserve"> </w:t>
      </w:r>
      <w:r w:rsidRPr="00D53E33">
        <w:rPr>
          <w:rFonts w:eastAsia="SimSun" w:hint="cs"/>
          <w:spacing w:val="-4"/>
          <w:rtl/>
          <w:lang w:eastAsia="zh-CN"/>
        </w:rPr>
        <w:t>بتوصيات</w:t>
      </w:r>
      <w:r w:rsidRPr="00D53E33">
        <w:rPr>
          <w:rFonts w:eastAsia="SimSun"/>
          <w:spacing w:val="-4"/>
          <w:rtl/>
          <w:lang w:eastAsia="zh-CN"/>
        </w:rPr>
        <w:t xml:space="preserve"> </w:t>
      </w:r>
      <w:r w:rsidRPr="00D53E33">
        <w:rPr>
          <w:rFonts w:eastAsia="SimSun" w:hint="cs"/>
          <w:spacing w:val="-4"/>
          <w:rtl/>
          <w:lang w:eastAsia="zh-CN"/>
        </w:rPr>
        <w:t>أو</w:t>
      </w:r>
      <w:r w:rsidRPr="00D53E33">
        <w:rPr>
          <w:rFonts w:eastAsia="SimSun"/>
          <w:spacing w:val="-4"/>
          <w:rtl/>
          <w:lang w:eastAsia="zh-CN"/>
        </w:rPr>
        <w:t xml:space="preserve"> </w:t>
      </w:r>
      <w:r w:rsidRPr="00D53E33">
        <w:rPr>
          <w:rFonts w:eastAsia="SimSun" w:hint="cs"/>
          <w:spacing w:val="-4"/>
          <w:rtl/>
          <w:lang w:eastAsia="zh-CN"/>
        </w:rPr>
        <w:t>مسائل</w:t>
      </w:r>
      <w:r w:rsidRPr="00D53E33">
        <w:rPr>
          <w:rFonts w:eastAsia="SimSun"/>
          <w:spacing w:val="-4"/>
          <w:rtl/>
          <w:lang w:eastAsia="zh-CN"/>
        </w:rPr>
        <w:t xml:space="preserve"> </w:t>
      </w:r>
      <w:r w:rsidRPr="00D53E33">
        <w:rPr>
          <w:rFonts w:eastAsia="SimSun" w:hint="cs"/>
          <w:spacing w:val="-4"/>
          <w:rtl/>
          <w:lang w:eastAsia="zh-CN"/>
        </w:rPr>
        <w:t>قطاع</w:t>
      </w:r>
      <w:r w:rsidRPr="00D53E33">
        <w:rPr>
          <w:rFonts w:eastAsia="SimSun"/>
          <w:spacing w:val="-4"/>
          <w:rtl/>
          <w:lang w:eastAsia="zh-CN"/>
        </w:rPr>
        <w:t xml:space="preserve"> </w:t>
      </w:r>
      <w:r w:rsidRPr="00D53E33">
        <w:rPr>
          <w:rFonts w:eastAsia="SimSun" w:hint="cs"/>
          <w:spacing w:val="-4"/>
          <w:rtl/>
          <w:lang w:eastAsia="zh-CN"/>
        </w:rPr>
        <w:t>الاتصالات</w:t>
      </w:r>
      <w:r w:rsidRPr="00D53E33">
        <w:rPr>
          <w:rFonts w:eastAsia="SimSun"/>
          <w:spacing w:val="-4"/>
          <w:rtl/>
          <w:lang w:eastAsia="zh-CN"/>
        </w:rPr>
        <w:t xml:space="preserve"> </w:t>
      </w:r>
      <w:r w:rsidRPr="00D53E33">
        <w:rPr>
          <w:rFonts w:eastAsia="SimSun" w:hint="cs"/>
          <w:spacing w:val="-4"/>
          <w:rtl/>
          <w:lang w:eastAsia="zh-CN"/>
        </w:rPr>
        <w:t>الراديوية</w:t>
      </w:r>
      <w:r w:rsidRPr="00D53E33">
        <w:rPr>
          <w:rFonts w:eastAsia="SimSun"/>
          <w:spacing w:val="-4"/>
          <w:rtl/>
          <w:lang w:eastAsia="zh-CN"/>
        </w:rPr>
        <w:t xml:space="preserve"> </w:t>
      </w:r>
      <w:r w:rsidRPr="00D53E33">
        <w:rPr>
          <w:rFonts w:eastAsia="SimSun" w:hint="cs"/>
          <w:spacing w:val="-4"/>
          <w:rtl/>
          <w:lang w:eastAsia="zh-CN"/>
        </w:rPr>
        <w:t>التي</w:t>
      </w:r>
      <w:r w:rsidRPr="00D53E33">
        <w:rPr>
          <w:rFonts w:eastAsia="SimSun"/>
          <w:spacing w:val="-4"/>
          <w:rtl/>
          <w:lang w:eastAsia="zh-CN"/>
        </w:rPr>
        <w:t xml:space="preserve"> </w:t>
      </w:r>
      <w:r w:rsidRPr="00D53E33">
        <w:rPr>
          <w:rFonts w:eastAsia="SimSun" w:hint="cs"/>
          <w:spacing w:val="-4"/>
          <w:rtl/>
          <w:lang w:eastAsia="zh-CN"/>
        </w:rPr>
        <w:t>يمكن</w:t>
      </w:r>
      <w:r w:rsidRPr="00D53E33">
        <w:rPr>
          <w:rFonts w:eastAsia="SimSun"/>
          <w:spacing w:val="-4"/>
          <w:rtl/>
          <w:lang w:eastAsia="zh-CN"/>
        </w:rPr>
        <w:t xml:space="preserve"> </w:t>
      </w:r>
      <w:r w:rsidRPr="00D53E33">
        <w:rPr>
          <w:rFonts w:eastAsia="SimSun" w:hint="cs"/>
          <w:spacing w:val="-4"/>
          <w:rtl/>
          <w:lang w:eastAsia="zh-CN"/>
        </w:rPr>
        <w:t>تحديدها</w:t>
      </w:r>
      <w:r w:rsidRPr="00D53E33">
        <w:rPr>
          <w:rFonts w:eastAsia="SimSun"/>
          <w:spacing w:val="-4"/>
          <w:rtl/>
          <w:lang w:eastAsia="zh-CN"/>
        </w:rPr>
        <w:t xml:space="preserve"> في </w:t>
      </w:r>
      <w:r w:rsidRPr="00D53E33">
        <w:rPr>
          <w:rFonts w:eastAsia="SimSun" w:hint="cs"/>
          <w:spacing w:val="-4"/>
          <w:rtl/>
          <w:lang w:eastAsia="zh-CN"/>
        </w:rPr>
        <w:t>إطار</w:t>
      </w:r>
      <w:r w:rsidRPr="00D53E33">
        <w:rPr>
          <w:rFonts w:eastAsia="SimSun"/>
          <w:spacing w:val="-4"/>
          <w:rtl/>
          <w:lang w:eastAsia="zh-CN"/>
        </w:rPr>
        <w:t xml:space="preserve"> </w:t>
      </w:r>
      <w:r w:rsidRPr="00D53E33">
        <w:rPr>
          <w:rFonts w:eastAsia="SimSun" w:hint="cs"/>
          <w:spacing w:val="-4"/>
          <w:rtl/>
          <w:lang w:eastAsia="zh-CN"/>
        </w:rPr>
        <w:t>الفقرة</w:t>
      </w:r>
      <w:r w:rsidRPr="00D53E33">
        <w:rPr>
          <w:rFonts w:eastAsia="SimSun"/>
          <w:spacing w:val="-4"/>
          <w:rtl/>
          <w:lang w:eastAsia="zh-CN"/>
        </w:rPr>
        <w:t xml:space="preserve"> </w:t>
      </w:r>
      <w:r w:rsidRPr="00D53E33">
        <w:rPr>
          <w:rFonts w:eastAsia="SimSun"/>
          <w:spacing w:val="-4"/>
          <w:lang w:eastAsia="zh-CN"/>
        </w:rPr>
        <w:t>1.9.1.2.6.A2</w:t>
      </w:r>
      <w:r w:rsidRPr="00D53E33">
        <w:rPr>
          <w:rFonts w:eastAsia="SimSun"/>
          <w:spacing w:val="-4"/>
          <w:rtl/>
          <w:lang w:eastAsia="zh-CN"/>
        </w:rPr>
        <w:t xml:space="preserve">. </w:t>
      </w:r>
      <w:r w:rsidRPr="00D53E33">
        <w:rPr>
          <w:rFonts w:eastAsia="SimSun"/>
          <w:spacing w:val="-4"/>
          <w:rtl/>
          <w:lang w:eastAsia="zh-CN" w:bidi="ar-EG"/>
        </w:rPr>
        <w:t>وبعد</w:t>
      </w:r>
      <w:r w:rsidRPr="00D53E33">
        <w:rPr>
          <w:rFonts w:eastAsia="SimSun" w:hint="cs"/>
          <w:spacing w:val="-4"/>
          <w:rtl/>
          <w:lang w:eastAsia="zh-CN" w:bidi="ar-EG"/>
        </w:rPr>
        <w:t> </w:t>
      </w:r>
      <w:r w:rsidRPr="00D53E33">
        <w:rPr>
          <w:rFonts w:eastAsia="SimSun"/>
          <w:spacing w:val="-4"/>
          <w:rtl/>
          <w:lang w:eastAsia="zh-CN" w:bidi="ar-EG"/>
        </w:rPr>
        <w:t>استعراض هذه التوصيات من جانب لجان الدراسات المعنية، ينبغي تقديم النتائج إلى جمعية الاتصالات الراديوية التالية من</w:t>
      </w:r>
      <w:r w:rsidRPr="00D53E33">
        <w:rPr>
          <w:rFonts w:eastAsia="SimSun" w:hint="cs"/>
          <w:spacing w:val="-4"/>
          <w:rtl/>
          <w:lang w:eastAsia="zh-CN" w:bidi="ar-EG"/>
        </w:rPr>
        <w:t> </w:t>
      </w:r>
      <w:r w:rsidRPr="00D53E33">
        <w:rPr>
          <w:rFonts w:eastAsia="SimSun"/>
          <w:spacing w:val="-4"/>
          <w:rtl/>
          <w:lang w:eastAsia="zh-CN" w:bidi="ar-EG"/>
        </w:rPr>
        <w:t>خلال رؤساء لجان</w:t>
      </w:r>
      <w:r w:rsidRPr="00D53E33">
        <w:rPr>
          <w:rFonts w:eastAsia="SimSun" w:hint="cs"/>
          <w:spacing w:val="-4"/>
          <w:rtl/>
          <w:lang w:eastAsia="zh-CN" w:bidi="ar-EG"/>
        </w:rPr>
        <w:t> </w:t>
      </w:r>
      <w:r w:rsidRPr="00D53E33">
        <w:rPr>
          <w:rFonts w:eastAsia="SimSun"/>
          <w:spacing w:val="-4"/>
          <w:rtl/>
          <w:lang w:eastAsia="zh-CN" w:bidi="ar-EG"/>
        </w:rPr>
        <w:t>الدراسات.</w:t>
      </w:r>
    </w:p>
    <w:p w14:paraId="7ECA4642" w14:textId="77777777" w:rsidR="00A6485C" w:rsidRPr="001718DA" w:rsidRDefault="00A6485C" w:rsidP="00A6485C">
      <w:pPr>
        <w:pStyle w:val="Heading3"/>
        <w:rPr>
          <w:rFonts w:eastAsia="SimSun"/>
          <w:rtl/>
          <w:lang w:eastAsia="zh-CN"/>
        </w:rPr>
      </w:pPr>
      <w:r w:rsidRPr="001718DA">
        <w:rPr>
          <w:rFonts w:eastAsia="SimSun"/>
          <w:lang w:eastAsia="zh-CN"/>
        </w:rPr>
        <w:t>2.2.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w:t>
      </w:r>
    </w:p>
    <w:p w14:paraId="30F64657" w14:textId="77777777" w:rsidR="00A6485C" w:rsidRPr="001718DA" w:rsidRDefault="00A6485C" w:rsidP="00A6485C">
      <w:pPr>
        <w:pStyle w:val="Heading4"/>
        <w:rPr>
          <w:rFonts w:eastAsia="SimSun"/>
          <w:rtl/>
          <w:lang w:eastAsia="zh-CN"/>
        </w:rPr>
      </w:pPr>
      <w:r w:rsidRPr="001718DA">
        <w:rPr>
          <w:rFonts w:eastAsia="SimSun"/>
          <w:lang w:eastAsia="zh-CN"/>
        </w:rPr>
        <w:t>1.2.2.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العناصر الرئيسية المتعلقة باعتماد توصية جديدة أو مراجعة</w:t>
      </w:r>
    </w:p>
    <w:p w14:paraId="72F554E3"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bidi="ar-SY"/>
        </w:rPr>
        <w:t>1.1.2.2.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rtl/>
          <w:lang w:eastAsia="zh-CN" w:bidi="ar-EG"/>
        </w:rPr>
        <w:t>يعتبر مشروع توصية (جديدة أو مراجعة) أنه اعتُمد من لجنة الدراسات إذا لم</w:t>
      </w:r>
      <w:r w:rsidRPr="001718DA">
        <w:rPr>
          <w:rFonts w:eastAsia="SimSun" w:hint="eastAsia"/>
          <w:rtl/>
          <w:lang w:eastAsia="zh-CN" w:bidi="ar-EG"/>
        </w:rPr>
        <w:t> </w:t>
      </w:r>
      <w:r w:rsidRPr="001718DA">
        <w:rPr>
          <w:rFonts w:eastAsia="SimSun"/>
          <w:rtl/>
          <w:lang w:eastAsia="zh-CN" w:bidi="ar-EG"/>
        </w:rPr>
        <w:t>يعترض عليه أي مندوب يمثل دولة عضواً يشارك في 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14:paraId="48C68E23"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spacing w:val="-6"/>
          <w:lang w:eastAsia="zh-CN"/>
        </w:rPr>
        <w:t>2.1.2.2.</w:t>
      </w:r>
      <w:proofErr w:type="gramStart"/>
      <w:r w:rsidRPr="001718DA">
        <w:rPr>
          <w:rFonts w:eastAsia="SimSun"/>
          <w:spacing w:val="-6"/>
          <w:lang w:eastAsia="zh-CN"/>
        </w:rPr>
        <w:t>6.A</w:t>
      </w:r>
      <w:proofErr w:type="gramEnd"/>
      <w:r w:rsidRPr="001718DA">
        <w:rPr>
          <w:rFonts w:eastAsia="SimSun"/>
          <w:spacing w:val="-6"/>
          <w:lang w:eastAsia="zh-CN"/>
        </w:rPr>
        <w:t>2</w:t>
      </w:r>
      <w:r w:rsidRPr="001718DA">
        <w:rPr>
          <w:rFonts w:eastAsia="SimSun"/>
          <w:rtl/>
          <w:lang w:eastAsia="zh-CN" w:bidi="ar-SY"/>
        </w:rPr>
        <w:tab/>
      </w:r>
      <w:r w:rsidRPr="001718DA">
        <w:rPr>
          <w:rFonts w:eastAsia="SimSun" w:hint="cs"/>
          <w:rtl/>
          <w:lang w:eastAsia="zh-CN" w:bidi="ar-EG"/>
        </w:rPr>
        <w:t>وإذا تعذرت تسوية اعتراض على النص يتّبع أحد الإجراءين التاليين أدناه أيهما أنسب:</w:t>
      </w:r>
    </w:p>
    <w:p w14:paraId="0447B05B" w14:textId="77777777" w:rsidR="00A6485C" w:rsidRPr="00AD2EEB" w:rsidRDefault="00A6485C" w:rsidP="00AD2EEB">
      <w:pPr>
        <w:pStyle w:val="enumlev1"/>
        <w:rPr>
          <w:rtl/>
        </w:rPr>
      </w:pPr>
      <w:r w:rsidRPr="00AD2EEB">
        <w:rPr>
          <w:rFonts w:hint="cs"/>
          <w:i/>
          <w:iCs/>
          <w:rtl/>
        </w:rPr>
        <w:t xml:space="preserve"> </w:t>
      </w:r>
      <w:proofErr w:type="gramStart"/>
      <w:r w:rsidRPr="00AD2EEB">
        <w:rPr>
          <w:rFonts w:hint="eastAsia"/>
          <w:i/>
          <w:iCs/>
          <w:rtl/>
        </w:rPr>
        <w:t>أ )</w:t>
      </w:r>
      <w:proofErr w:type="gramEnd"/>
      <w:r w:rsidRPr="00AD2EEB">
        <w:rPr>
          <w:rFonts w:hint="eastAsia"/>
          <w:rtl/>
        </w:rPr>
        <w:tab/>
        <w:t xml:space="preserve">إن كان من المقرر عقد </w:t>
      </w:r>
      <w:r w:rsidRPr="00AD2EEB">
        <w:rPr>
          <w:rFonts w:hint="cs"/>
          <w:rtl/>
        </w:rPr>
        <w:t>اجتماع آخر للجنة الدراسات قبل جمعية الاتصالات الراديوية، يجب على رئيس لجنة الدراسات أن يحيل النص ثانية إلى فرقة العمل أو فريق المهام، حسبما يكون ملائماً، مبيناً أسباب الاعتراض بحيث يمكن النظر في المسألة وتسويتها في الاجتماع المعني.</w:t>
      </w:r>
    </w:p>
    <w:p w14:paraId="4D454C27" w14:textId="77777777" w:rsidR="00A6485C" w:rsidRPr="00AD2EEB" w:rsidRDefault="00A6485C" w:rsidP="00AD2EEB">
      <w:pPr>
        <w:pStyle w:val="enumlev1"/>
        <w:rPr>
          <w:rtl/>
        </w:rPr>
      </w:pPr>
      <w:r w:rsidRPr="00AD2EEB">
        <w:rPr>
          <w:rFonts w:hint="cs"/>
          <w:i/>
          <w:iCs/>
          <w:rtl/>
        </w:rPr>
        <w:t>ب)</w:t>
      </w:r>
      <w:r w:rsidRPr="00AD2EEB">
        <w:rPr>
          <w:rFonts w:hint="cs"/>
          <w:rtl/>
        </w:rPr>
        <w:tab/>
        <w:t>إن لم يكن من المقرر عقد اجتماع آخر للجنة الدراسات قبل جمعية الاتصالات الراديوية، يقوم رئيس لجنة الدراسات، بعد التأكد من تطبيق الأحكام ذات الصلة لهذا القرار، بإحالة النص إلى جمعية الاتصالات الراديوية، ما لم تتفق لجنة الدراسات على خلاف ذلك. ويجب أن يرفق الرئيس بمشروع التوصية تقريراً يشرح الموقف، يتضمن الشواغل التي أثيرت وما يرتبط بها من أسباب، داعياً جمعية الاتصالات الراديوية إلى بذل قصارى جهدها لتسوية المسألة بتوافق</w:t>
      </w:r>
      <w:r w:rsidRPr="00AD2EEB">
        <w:rPr>
          <w:rFonts w:hint="eastAsia"/>
          <w:rtl/>
        </w:rPr>
        <w:t> </w:t>
      </w:r>
      <w:r w:rsidRPr="00AD2EEB">
        <w:rPr>
          <w:rFonts w:hint="cs"/>
          <w:rtl/>
        </w:rPr>
        <w:t>الآراء.</w:t>
      </w:r>
    </w:p>
    <w:p w14:paraId="76875DBD"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bidi="ar-EG"/>
        </w:rPr>
        <w:t>وفي كل الأحوال، يرسل مكتب الاتصالات الراديوية في أقرب وقت ممكن إلى جمعية الاتصالات الراديوية أو</w:t>
      </w:r>
      <w:r w:rsidRPr="001718DA">
        <w:rPr>
          <w:rFonts w:eastAsia="SimSun" w:hint="cs"/>
          <w:rtl/>
          <w:lang w:eastAsia="zh-CN" w:bidi="ar-EG"/>
        </w:rPr>
        <w:t xml:space="preserve"> فرقة العمل أو</w:t>
      </w:r>
      <w:r>
        <w:rPr>
          <w:rFonts w:eastAsia="SimSun" w:hint="cs"/>
          <w:rtl/>
          <w:lang w:eastAsia="zh-CN" w:bidi="ar-EG"/>
        </w:rPr>
        <w:t> </w:t>
      </w:r>
      <w:r w:rsidRPr="001718DA">
        <w:rPr>
          <w:rFonts w:eastAsia="SimSun"/>
          <w:rtl/>
          <w:lang w:eastAsia="zh-CN" w:bidi="ar-EG"/>
        </w:rPr>
        <w:t>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14:paraId="4224193D" w14:textId="77777777" w:rsidR="00A6485C" w:rsidRPr="001718DA" w:rsidRDefault="00A6485C" w:rsidP="00A6485C">
      <w:pPr>
        <w:pStyle w:val="Heading4"/>
        <w:rPr>
          <w:rFonts w:eastAsia="SimSun"/>
          <w:rtl/>
          <w:lang w:eastAsia="zh-CN"/>
        </w:rPr>
      </w:pPr>
      <w:r w:rsidRPr="001718DA">
        <w:rPr>
          <w:rFonts w:eastAsia="SimSun"/>
          <w:lang w:eastAsia="zh-CN"/>
        </w:rPr>
        <w:t>2.2.2.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إجراء الاعتماد في اجتماعات لجان الدراسات</w:t>
      </w:r>
    </w:p>
    <w:p w14:paraId="7DE9237B"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1.2.2.2.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rtl/>
          <w:lang w:eastAsia="zh-CN" w:bidi="ar-SY"/>
        </w:rPr>
        <w:tab/>
      </w:r>
      <w:r w:rsidRPr="001718DA">
        <w:rPr>
          <w:rFonts w:eastAsia="SimSun"/>
          <w:rtl/>
          <w:lang w:eastAsia="zh-CN"/>
        </w:rPr>
        <w:t>بناءً على طلب رئيس لجنة الدراسات، يشير المدير عند الدعوة إلى انعقاد اجتماع لجنة الدراسات المعنية، إلى</w:t>
      </w:r>
      <w:r w:rsidRPr="001718DA">
        <w:rPr>
          <w:rFonts w:eastAsia="SimSun" w:hint="eastAsia"/>
          <w:rtl/>
          <w:lang w:eastAsia="zh-CN"/>
        </w:rPr>
        <w:t> </w:t>
      </w:r>
      <w:r w:rsidRPr="001718DA">
        <w:rPr>
          <w:rFonts w:eastAsia="SimSun"/>
          <w:rtl/>
          <w:lang w:eastAsia="zh-CN"/>
        </w:rPr>
        <w:t>النية في التماس اعتماد التوصيات الجديدة أو المراجعة في اجتماع لجنة الدراسات. ويجب أن يشمل الإعلان خلاصات المقترحات (أي</w:t>
      </w:r>
      <w:r>
        <w:rPr>
          <w:rFonts w:eastAsia="SimSun" w:hint="cs"/>
          <w:rtl/>
          <w:lang w:eastAsia="zh-CN"/>
        </w:rPr>
        <w:t> </w:t>
      </w:r>
      <w:r w:rsidRPr="001718DA">
        <w:rPr>
          <w:rFonts w:eastAsia="SimSun"/>
          <w:rtl/>
          <w:lang w:eastAsia="zh-CN"/>
        </w:rPr>
        <w:t>خلاصات التوصيات الجديدة أو المراجعة). كما يجب تضمين الإحالة المرجعية إلى الوثيقة التي تشتمل على نص مشروع التوصية الجديدة أو المراجعة.</w:t>
      </w:r>
    </w:p>
    <w:p w14:paraId="74031C38"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 xml:space="preserve">وإذا لم تكن هذه المعلومات قد أُدرجت في ذلك الإعلان فإنها </w:t>
      </w:r>
      <w:r w:rsidRPr="001718DA">
        <w:rPr>
          <w:rFonts w:eastAsia="SimSun"/>
          <w:rtl/>
          <w:lang w:eastAsia="zh-CN"/>
        </w:rPr>
        <w:t>توزع على جميع الدول الأعضاء وأعضاء القطاع، وينبغي أن يقوم المدير بإرسالها بحيث تصل، قدر الإمكان عملياً،</w:t>
      </w:r>
      <w:r w:rsidRPr="001718DA">
        <w:rPr>
          <w:rFonts w:eastAsia="SimSun" w:hint="cs"/>
          <w:rtl/>
          <w:lang w:eastAsia="zh-CN"/>
        </w:rPr>
        <w:t xml:space="preserve"> قبل أربعة أسابيع على الأقل من الاجتماع.</w:t>
      </w:r>
    </w:p>
    <w:p w14:paraId="365E77F8"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36494D">
        <w:rPr>
          <w:rFonts w:eastAsia="SimSun"/>
          <w:spacing w:val="-6"/>
          <w:lang w:eastAsia="zh-CN"/>
        </w:rPr>
        <w:t>2.2.2.2.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hint="cs"/>
          <w:spacing w:val="6"/>
          <w:rtl/>
          <w:lang w:eastAsia="zh-CN"/>
        </w:rPr>
        <w:tab/>
        <w:t>يجوز للجنة دراسات أن تعتمد مشروع توصية جديدة أو مراجعة عندما تكون قد أعدت قبل اجتماع لجنة الدراسات بوقت كاف بحيث تكون النصوص قد أتيحت، في شكل ورقي و/أو</w:t>
      </w:r>
      <w:r w:rsidRPr="001718DA">
        <w:rPr>
          <w:rFonts w:eastAsia="SimSun" w:hint="eastAsia"/>
          <w:spacing w:val="6"/>
          <w:rtl/>
          <w:lang w:eastAsia="zh-CN"/>
        </w:rPr>
        <w:t> </w:t>
      </w:r>
      <w:r w:rsidRPr="001718DA">
        <w:rPr>
          <w:rFonts w:eastAsia="SimSun" w:hint="cs"/>
          <w:spacing w:val="6"/>
          <w:rtl/>
          <w:lang w:eastAsia="zh-CN"/>
        </w:rPr>
        <w:t>إلكتروني، قبل أربعة أسابيع على الأقل من</w:t>
      </w:r>
      <w:r>
        <w:rPr>
          <w:rFonts w:eastAsia="SimSun" w:hint="eastAsia"/>
          <w:spacing w:val="6"/>
          <w:rtl/>
          <w:lang w:eastAsia="zh-CN"/>
        </w:rPr>
        <w:t> </w:t>
      </w:r>
      <w:r w:rsidRPr="001718DA">
        <w:rPr>
          <w:rFonts w:eastAsia="SimSun" w:hint="cs"/>
          <w:spacing w:val="6"/>
          <w:rtl/>
          <w:lang w:eastAsia="zh-CN"/>
        </w:rPr>
        <w:t>بدء اجتماع لجنة الدراسات.</w:t>
      </w:r>
    </w:p>
    <w:p w14:paraId="612D4706"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3.2.2.2.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p>
    <w:p w14:paraId="210A9A88" w14:textId="77777777" w:rsidR="00A6485C" w:rsidRPr="001718DA" w:rsidRDefault="00A6485C" w:rsidP="00A6485C">
      <w:pPr>
        <w:pStyle w:val="Heading4"/>
        <w:rPr>
          <w:rFonts w:eastAsia="SimSun"/>
          <w:rtl/>
          <w:lang w:eastAsia="zh-CN"/>
        </w:rPr>
      </w:pPr>
      <w:r w:rsidRPr="001718DA">
        <w:rPr>
          <w:rFonts w:eastAsia="SimSun"/>
          <w:lang w:eastAsia="zh-CN"/>
        </w:rPr>
        <w:t>3.2.2.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إجراء الاعتماد من قبل لجنة دراسات بالمراسلة</w:t>
      </w:r>
    </w:p>
    <w:p w14:paraId="2ED715B8"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1.3.2.2.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 xml:space="preserve">عندما لا 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1718DA">
        <w:rPr>
          <w:rFonts w:eastAsia="SimSun"/>
          <w:lang w:eastAsia="zh-CN"/>
        </w:rPr>
        <w:t>6.1.3.A1</w:t>
      </w:r>
      <w:r w:rsidRPr="001718DA">
        <w:rPr>
          <w:rFonts w:eastAsia="SimSun" w:hint="cs"/>
          <w:rtl/>
          <w:lang w:eastAsia="zh-CN" w:bidi="ar-EG"/>
        </w:rPr>
        <w:t xml:space="preserve"> من 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eastAsia="zh-CN"/>
        </w:rPr>
        <w:t>).</w:t>
      </w:r>
    </w:p>
    <w:p w14:paraId="0C69042C"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lastRenderedPageBreak/>
        <w:t>2.3.2.2.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ينبغي للجنة الدراسات أن توافق على خلاصات التوصيات الجديدة المقترحة وخلاصات مشاريع مراجعة التوصيات.</w:t>
      </w:r>
    </w:p>
    <w:p w14:paraId="33D1B4AC"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3.3.2.2.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hint="cs"/>
          <w:b/>
          <w:bCs/>
          <w:rtl/>
          <w:lang w:eastAsia="zh-CN"/>
        </w:rPr>
        <w:tab/>
      </w:r>
      <w:r w:rsidRPr="001718DA">
        <w:rPr>
          <w:rFonts w:eastAsia="SimSun" w:hint="cs"/>
          <w:rtl/>
          <w:lang w:eastAsia="zh-CN"/>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p>
    <w:p w14:paraId="0F0CF62A"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4.3.2.2.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hint="cs"/>
          <w:rtl/>
          <w:lang w:eastAsia="zh-CN"/>
        </w:rPr>
        <w:tab/>
        <w:t>تكون فترة نظر لجنة الدراسات شهرين عقب تعميم مشاريع التوصيات الجديدة أو المراجعة.</w:t>
      </w:r>
    </w:p>
    <w:p w14:paraId="7F4C6E43"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5.3.2.2.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إذا لم</w:t>
      </w:r>
      <w:r w:rsidRPr="001718DA">
        <w:rPr>
          <w:rFonts w:eastAsia="SimSun" w:hint="eastAsia"/>
          <w:rtl/>
          <w:lang w:eastAsia="zh-CN"/>
        </w:rPr>
        <w:t> </w:t>
      </w:r>
      <w:r w:rsidRPr="001718DA">
        <w:rPr>
          <w:rFonts w:eastAsia="SimSun" w:hint="cs"/>
          <w:rtl/>
          <w:lang w:eastAsia="zh-CN"/>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14:paraId="322F0BB5"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6.3.2.2.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bidi="ar-EG"/>
        </w:rPr>
        <w:tab/>
      </w:r>
      <w:r w:rsidRPr="001718DA">
        <w:rPr>
          <w:rFonts w:eastAsia="SimSun" w:hint="cs"/>
          <w:rtl/>
          <w:lang w:eastAsia="zh-CN" w:bidi="ar-EG"/>
        </w:rPr>
        <w:t>إذا</w:t>
      </w:r>
      <w:r w:rsidRPr="001718DA">
        <w:rPr>
          <w:rFonts w:eastAsia="SimSun"/>
          <w:rtl/>
          <w:lang w:eastAsia="zh-CN" w:bidi="ar-EG"/>
        </w:rPr>
        <w:t xml:space="preserve"> </w:t>
      </w:r>
      <w:r w:rsidRPr="001718DA">
        <w:rPr>
          <w:rFonts w:eastAsia="SimSun" w:hint="cs"/>
          <w:rtl/>
          <w:lang w:eastAsia="zh-CN" w:bidi="ar-EG"/>
        </w:rPr>
        <w:t>ورد</w:t>
      </w:r>
      <w:r w:rsidRPr="001718DA">
        <w:rPr>
          <w:rFonts w:eastAsia="SimSun"/>
          <w:rtl/>
          <w:lang w:eastAsia="zh-CN" w:bidi="ar-EG"/>
        </w:rPr>
        <w:t xml:space="preserve"> </w:t>
      </w:r>
      <w:r w:rsidRPr="001718DA">
        <w:rPr>
          <w:rFonts w:eastAsia="SimSun" w:hint="cs"/>
          <w:rtl/>
          <w:lang w:eastAsia="zh-CN" w:bidi="ar-EG"/>
        </w:rPr>
        <w:t>ضمن</w:t>
      </w:r>
      <w:r w:rsidRPr="001718DA">
        <w:rPr>
          <w:rFonts w:eastAsia="SimSun"/>
          <w:rtl/>
          <w:lang w:eastAsia="zh-CN" w:bidi="ar-EG"/>
        </w:rPr>
        <w:t xml:space="preserve"> </w:t>
      </w:r>
      <w:r w:rsidRPr="001718DA">
        <w:rPr>
          <w:rFonts w:eastAsia="SimSun" w:hint="cs"/>
          <w:rtl/>
          <w:lang w:eastAsia="zh-CN" w:bidi="ar-EG"/>
        </w:rPr>
        <w:t>فترة</w:t>
      </w:r>
      <w:r w:rsidRPr="001718DA">
        <w:rPr>
          <w:rFonts w:eastAsia="SimSun"/>
          <w:rtl/>
          <w:lang w:eastAsia="zh-CN" w:bidi="ar-EG"/>
        </w:rPr>
        <w:t xml:space="preserve"> </w:t>
      </w:r>
      <w:r w:rsidRPr="001718DA">
        <w:rPr>
          <w:rFonts w:eastAsia="SimSun" w:hint="cs"/>
          <w:rtl/>
          <w:lang w:eastAsia="zh-CN" w:bidi="ar-EG"/>
        </w:rPr>
        <w:t>النظر</w:t>
      </w:r>
      <w:r w:rsidRPr="001718DA">
        <w:rPr>
          <w:rFonts w:eastAsia="SimSun"/>
          <w:rtl/>
          <w:lang w:eastAsia="zh-CN" w:bidi="ar-EG"/>
        </w:rPr>
        <w:t xml:space="preserve"> </w:t>
      </w:r>
      <w:r w:rsidRPr="001718DA">
        <w:rPr>
          <w:rFonts w:eastAsia="SimSun" w:hint="cs"/>
          <w:rtl/>
          <w:lang w:eastAsia="zh-CN" w:bidi="ar-EG"/>
        </w:rPr>
        <w:t>هذه</w:t>
      </w:r>
      <w:r w:rsidRPr="001718DA">
        <w:rPr>
          <w:rFonts w:eastAsia="SimSun"/>
          <w:rtl/>
          <w:lang w:eastAsia="zh-CN" w:bidi="ar-EG"/>
        </w:rPr>
        <w:t xml:space="preserve"> </w:t>
      </w:r>
      <w:r w:rsidRPr="001718DA">
        <w:rPr>
          <w:rFonts w:eastAsia="SimSun" w:hint="cs"/>
          <w:rtl/>
          <w:lang w:eastAsia="zh-CN" w:bidi="ar-EG"/>
        </w:rPr>
        <w:t>اعتراض</w:t>
      </w:r>
      <w:r w:rsidRPr="001718DA">
        <w:rPr>
          <w:rFonts w:eastAsia="SimSun"/>
          <w:rtl/>
          <w:lang w:eastAsia="zh-CN" w:bidi="ar-EG"/>
        </w:rPr>
        <w:t xml:space="preserve"> </w:t>
      </w:r>
      <w:r w:rsidRPr="001718DA">
        <w:rPr>
          <w:rFonts w:eastAsia="SimSun" w:hint="cs"/>
          <w:rtl/>
          <w:lang w:eastAsia="zh-CN" w:bidi="ar-EG"/>
        </w:rPr>
        <w:t>من</w:t>
      </w:r>
      <w:r w:rsidRPr="001718DA">
        <w:rPr>
          <w:rFonts w:eastAsia="SimSun"/>
          <w:rtl/>
          <w:lang w:eastAsia="zh-CN" w:bidi="ar-EG"/>
        </w:rPr>
        <w:t xml:space="preserve"> </w:t>
      </w:r>
      <w:r w:rsidRPr="001718DA">
        <w:rPr>
          <w:rFonts w:eastAsia="SimSun" w:hint="cs"/>
          <w:rtl/>
          <w:lang w:eastAsia="zh-CN" w:bidi="ar-EG"/>
        </w:rPr>
        <w:t>دولة</w:t>
      </w:r>
      <w:r w:rsidRPr="001718DA">
        <w:rPr>
          <w:rFonts w:eastAsia="SimSun"/>
          <w:rtl/>
          <w:lang w:eastAsia="zh-CN" w:bidi="ar-EG"/>
        </w:rPr>
        <w:t xml:space="preserve"> </w:t>
      </w:r>
      <w:r w:rsidRPr="001718DA">
        <w:rPr>
          <w:rFonts w:eastAsia="SimSun" w:hint="cs"/>
          <w:rtl/>
          <w:lang w:eastAsia="zh-CN" w:bidi="ar-EG"/>
        </w:rPr>
        <w:t>عضو</w:t>
      </w:r>
      <w:r>
        <w:rPr>
          <w:rFonts w:eastAsia="SimSun" w:hint="cs"/>
          <w:rtl/>
          <w:lang w:eastAsia="zh-CN" w:bidi="ar-EG"/>
        </w:rPr>
        <w:t xml:space="preserve"> وتعذر التوصل إلى حل بشأنه،</w:t>
      </w:r>
      <w:r w:rsidRPr="001718DA">
        <w:rPr>
          <w:rFonts w:eastAsia="SimSun"/>
          <w:rtl/>
          <w:lang w:eastAsia="zh-CN" w:bidi="ar-EG"/>
        </w:rPr>
        <w:t xml:space="preserve"> </w:t>
      </w:r>
      <w:r w:rsidRPr="001718DA">
        <w:rPr>
          <w:rFonts w:eastAsia="SimSun" w:hint="cs"/>
          <w:rtl/>
          <w:lang w:eastAsia="zh-CN" w:bidi="ar-EG"/>
        </w:rPr>
        <w:t>يعتبر</w:t>
      </w:r>
      <w:r w:rsidRPr="001718DA">
        <w:rPr>
          <w:rFonts w:eastAsia="SimSun"/>
          <w:rtl/>
          <w:lang w:eastAsia="zh-CN" w:bidi="ar-EG"/>
        </w:rPr>
        <w:t xml:space="preserve"> </w:t>
      </w:r>
      <w:r w:rsidRPr="001718DA">
        <w:rPr>
          <w:rFonts w:eastAsia="SimSun" w:hint="cs"/>
          <w:rtl/>
          <w:lang w:eastAsia="zh-CN" w:bidi="ar-EG"/>
        </w:rPr>
        <w:t>مشروع</w:t>
      </w:r>
      <w:r w:rsidRPr="001718DA">
        <w:rPr>
          <w:rFonts w:eastAsia="SimSun"/>
          <w:rtl/>
          <w:lang w:eastAsia="zh-CN" w:bidi="ar-EG"/>
        </w:rPr>
        <w:t xml:space="preserve"> </w:t>
      </w:r>
      <w:r w:rsidRPr="001718DA">
        <w:rPr>
          <w:rFonts w:eastAsia="SimSun" w:hint="cs"/>
          <w:rtl/>
          <w:lang w:eastAsia="zh-CN" w:bidi="ar-EG"/>
        </w:rPr>
        <w:t>التوصية</w:t>
      </w:r>
      <w:r w:rsidRPr="001718DA">
        <w:rPr>
          <w:rFonts w:eastAsia="SimSun"/>
          <w:rtl/>
          <w:lang w:eastAsia="zh-CN" w:bidi="ar-EG"/>
        </w:rPr>
        <w:t xml:space="preserve"> </w:t>
      </w:r>
      <w:r w:rsidRPr="001718DA">
        <w:rPr>
          <w:rFonts w:eastAsia="SimSun" w:hint="cs"/>
          <w:rtl/>
          <w:lang w:eastAsia="zh-CN" w:bidi="ar-EG"/>
        </w:rPr>
        <w:t>الجديدة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المراجعة</w:t>
      </w:r>
      <w:r w:rsidRPr="001718DA">
        <w:rPr>
          <w:rFonts w:eastAsia="SimSun"/>
          <w:rtl/>
          <w:lang w:eastAsia="zh-CN" w:bidi="ar-EG"/>
        </w:rPr>
        <w:t xml:space="preserve"> </w:t>
      </w:r>
      <w:r w:rsidRPr="001718DA">
        <w:rPr>
          <w:rFonts w:eastAsia="SimSun" w:hint="cs"/>
          <w:rtl/>
          <w:lang w:eastAsia="zh-CN" w:bidi="ar-EG"/>
        </w:rPr>
        <w:t>غير معتمد،</w:t>
      </w:r>
      <w:r w:rsidRPr="001718DA">
        <w:rPr>
          <w:rFonts w:eastAsia="SimSun"/>
          <w:rtl/>
          <w:lang w:eastAsia="zh-CN" w:bidi="ar-EG"/>
        </w:rPr>
        <w:t xml:space="preserve"> </w:t>
      </w:r>
      <w:r w:rsidRPr="001718DA">
        <w:rPr>
          <w:rFonts w:eastAsia="SimSun" w:hint="cs"/>
          <w:rtl/>
          <w:lang w:eastAsia="zh-CN" w:bidi="ar-EG"/>
        </w:rPr>
        <w:t>ومن</w:t>
      </w:r>
      <w:r>
        <w:rPr>
          <w:rFonts w:eastAsia="SimSun" w:hint="cs"/>
          <w:rtl/>
          <w:lang w:eastAsia="zh-CN" w:bidi="ar-EG"/>
        </w:rPr>
        <w:t> </w:t>
      </w:r>
      <w:r w:rsidRPr="001718DA">
        <w:rPr>
          <w:rFonts w:eastAsia="SimSun" w:hint="cs"/>
          <w:rtl/>
          <w:lang w:eastAsia="zh-CN" w:bidi="ar-EG"/>
        </w:rPr>
        <w:t>ثم</w:t>
      </w:r>
      <w:r w:rsidRPr="001718DA">
        <w:rPr>
          <w:rFonts w:eastAsia="SimSun"/>
          <w:rtl/>
          <w:lang w:eastAsia="zh-CN" w:bidi="ar-EG"/>
        </w:rPr>
        <w:t xml:space="preserve"> </w:t>
      </w:r>
      <w:r w:rsidRPr="001718DA">
        <w:rPr>
          <w:rFonts w:eastAsia="SimSun" w:hint="cs"/>
          <w:rtl/>
          <w:lang w:eastAsia="zh-CN" w:bidi="ar-EG"/>
        </w:rPr>
        <w:t>يطبق</w:t>
      </w:r>
      <w:r w:rsidRPr="001718DA">
        <w:rPr>
          <w:rFonts w:eastAsia="SimSun"/>
          <w:rtl/>
          <w:lang w:eastAsia="zh-CN" w:bidi="ar-EG"/>
        </w:rPr>
        <w:t xml:space="preserve"> </w:t>
      </w:r>
      <w:r w:rsidRPr="001718DA">
        <w:rPr>
          <w:rFonts w:eastAsia="SimSun" w:hint="cs"/>
          <w:rtl/>
          <w:lang w:eastAsia="zh-CN" w:bidi="ar-EG"/>
        </w:rPr>
        <w:t>الإجراء</w:t>
      </w:r>
      <w:r w:rsidRPr="001718DA">
        <w:rPr>
          <w:rFonts w:eastAsia="SimSun"/>
          <w:rtl/>
          <w:lang w:eastAsia="zh-CN" w:bidi="ar-EG"/>
        </w:rPr>
        <w:t xml:space="preserve"> </w:t>
      </w:r>
      <w:r w:rsidRPr="001718DA">
        <w:rPr>
          <w:rFonts w:eastAsia="SimSun" w:hint="cs"/>
          <w:rtl/>
          <w:lang w:eastAsia="zh-CN" w:bidi="ar-EG"/>
        </w:rPr>
        <w:t>الموصوف</w:t>
      </w:r>
      <w:r w:rsidRPr="001718DA">
        <w:rPr>
          <w:rFonts w:eastAsia="SimSun"/>
          <w:rtl/>
          <w:lang w:eastAsia="zh-CN" w:bidi="ar-EG"/>
        </w:rPr>
        <w:t xml:space="preserve"> في </w:t>
      </w:r>
      <w:r w:rsidRPr="001718DA">
        <w:rPr>
          <w:rFonts w:eastAsia="SimSun" w:hint="cs"/>
          <w:rtl/>
          <w:lang w:eastAsia="zh-CN"/>
        </w:rPr>
        <w:t>الفقرة</w:t>
      </w:r>
      <w:r w:rsidRPr="001718DA">
        <w:rPr>
          <w:rFonts w:eastAsia="SimSun"/>
          <w:rtl/>
          <w:lang w:eastAsia="zh-CN"/>
        </w:rPr>
        <w:t xml:space="preserve"> </w:t>
      </w:r>
      <w:r w:rsidRPr="001718DA">
        <w:rPr>
          <w:rFonts w:eastAsia="SimSun"/>
          <w:lang w:eastAsia="zh-CN"/>
        </w:rPr>
        <w:t>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Pr>
          <w:rFonts w:eastAsia="SimSun"/>
          <w:lang w:eastAsia="zh-CN"/>
        </w:rPr>
        <w:t>.6</w:t>
      </w:r>
      <w:r w:rsidRPr="001718DA">
        <w:rPr>
          <w:rFonts w:eastAsia="SimSun"/>
          <w:lang w:val="en-GB" w:eastAsia="zh-CN"/>
        </w:rPr>
        <w:t>.</w:t>
      </w:r>
      <w:r>
        <w:rPr>
          <w:rFonts w:eastAsia="SimSun"/>
          <w:lang w:eastAsia="zh-CN"/>
        </w:rPr>
        <w:t>A2</w:t>
      </w:r>
      <w:r w:rsidRPr="001718DA">
        <w:rPr>
          <w:rFonts w:eastAsia="SimSun"/>
          <w:rtl/>
          <w:lang w:eastAsia="zh-CN" w:bidi="ar-EG"/>
        </w:rPr>
        <w:t xml:space="preserve">. </w:t>
      </w:r>
      <w:r w:rsidRPr="001718DA">
        <w:rPr>
          <w:rFonts w:eastAsia="SimSun" w:hint="cs"/>
          <w:rtl/>
          <w:lang w:eastAsia="zh-CN" w:bidi="ar-EG"/>
        </w:rPr>
        <w:t>يتعين على أي دولة عضو تعترض على الاعتماد أن تحيط المدير ورئيس لجنة الدراسات علماً بأسباب الاعتراض وإذا تعذرت تسوية الاعتراض يقدم المدير الأسباب إلى الاجتماع القادم للجنة الدراسات وفرقة عملها ذات الصلة.</w:t>
      </w:r>
    </w:p>
    <w:p w14:paraId="51E0F2E6" w14:textId="77777777" w:rsidR="00A6485C" w:rsidRPr="001718DA" w:rsidRDefault="00A6485C" w:rsidP="00A6485C">
      <w:pPr>
        <w:pStyle w:val="Heading3"/>
        <w:rPr>
          <w:rFonts w:eastAsia="SimSun"/>
          <w:rtl/>
          <w:lang w:eastAsia="zh-CN"/>
        </w:rPr>
      </w:pPr>
      <w:r w:rsidRPr="001718DA">
        <w:rPr>
          <w:rFonts w:eastAsia="SimSun"/>
          <w:lang w:eastAsia="zh-CN"/>
        </w:rPr>
        <w:t>3.2.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p>
    <w:p w14:paraId="3DD33AB8"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1.3.2.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عندما تعتمد لجنة دراسات مشروع توصية جديدة أو مراجعة، باتباع الإجراءين الواردين في الفقرة </w:t>
      </w:r>
      <w:r w:rsidRPr="001718DA">
        <w:rPr>
          <w:rFonts w:eastAsia="SimSun"/>
          <w:lang w:eastAsia="zh-CN"/>
        </w:rPr>
        <w:t>2.2.6.A2</w:t>
      </w:r>
      <w:r w:rsidRPr="001718DA">
        <w:rPr>
          <w:rFonts w:eastAsia="SimSun" w:hint="cs"/>
          <w:rtl/>
          <w:lang w:eastAsia="zh-CN"/>
        </w:rPr>
        <w:t>، يقدم</w:t>
      </w:r>
      <w:r>
        <w:rPr>
          <w:rFonts w:eastAsia="SimSun" w:hint="eastAsia"/>
          <w:rtl/>
          <w:lang w:eastAsia="zh-CN"/>
        </w:rPr>
        <w:t> </w:t>
      </w:r>
      <w:r w:rsidRPr="001718DA">
        <w:rPr>
          <w:rFonts w:eastAsia="SimSun" w:hint="cs"/>
          <w:rtl/>
          <w:lang w:eastAsia="zh-CN"/>
        </w:rPr>
        <w:t>النص بعدئذ إلى الدول الأعضاء للموافقة عليه.</w:t>
      </w:r>
    </w:p>
    <w:p w14:paraId="6B808486"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w:t>
      </w:r>
      <w:r w:rsidRPr="001718DA">
        <w:rPr>
          <w:rFonts w:eastAsia="SimSun"/>
          <w:lang w:eastAsia="zh-CN"/>
        </w:rPr>
        <w:t>.3.2.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يمكن التماس الموافقة على توصيات جديدة أو مراجعة:</w:t>
      </w:r>
    </w:p>
    <w:p w14:paraId="3C690729" w14:textId="77777777" w:rsidR="00A6485C" w:rsidRPr="001718DA" w:rsidRDefault="00A6485C" w:rsidP="00A6485C">
      <w:pPr>
        <w:pStyle w:val="enumlev1"/>
        <w:rPr>
          <w:rtl/>
          <w:lang w:val="en-GB"/>
        </w:rPr>
      </w:pPr>
      <w:r w:rsidRPr="00A2027C">
        <w:rPr>
          <w:rFonts w:eastAsia="SimSun"/>
          <w:i/>
          <w:iCs/>
          <w:rtl/>
          <w:lang w:val="en-GB" w:bidi="ar-EG"/>
        </w:rPr>
        <w:t xml:space="preserve"> </w:t>
      </w:r>
      <w:proofErr w:type="gramStart"/>
      <w:r w:rsidRPr="00A2027C">
        <w:rPr>
          <w:rFonts w:eastAsia="SimSun"/>
          <w:i/>
          <w:iCs/>
          <w:rtl/>
          <w:lang w:val="en-GB"/>
        </w:rPr>
        <w:t>أ )</w:t>
      </w:r>
      <w:proofErr w:type="gramEnd"/>
      <w:r w:rsidRPr="001718DA">
        <w:rPr>
          <w:rFonts w:hint="cs"/>
          <w:rtl/>
          <w:lang w:val="en-GB"/>
        </w:rPr>
        <w:tab/>
        <w:t>بمشاورة الدول الأعضاء فور اعتماد النص من جانب لجنة الدراسات المعنية في اجتماعها أو بالمراسلة؛</w:t>
      </w:r>
    </w:p>
    <w:p w14:paraId="24447AC0" w14:textId="77777777" w:rsidR="00A6485C" w:rsidRPr="001718DA" w:rsidRDefault="00A6485C" w:rsidP="00A6485C">
      <w:pPr>
        <w:pStyle w:val="enumlev1"/>
        <w:rPr>
          <w:rtl/>
          <w:lang w:val="en-GB"/>
        </w:rPr>
      </w:pPr>
      <w:r w:rsidRPr="00A2027C">
        <w:rPr>
          <w:rFonts w:eastAsia="SimSun"/>
          <w:i/>
          <w:iCs/>
          <w:rtl/>
          <w:lang w:val="en-GB"/>
        </w:rPr>
        <w:t>ب)</w:t>
      </w:r>
      <w:r w:rsidRPr="001718DA">
        <w:rPr>
          <w:rFonts w:hint="cs"/>
          <w:rtl/>
          <w:lang w:val="en-GB"/>
        </w:rPr>
        <w:tab/>
        <w:t>إذا كان ما يبرر ذلك، في جمعية اتصالات راديوية</w:t>
      </w:r>
      <w:r>
        <w:rPr>
          <w:rFonts w:hint="cs"/>
          <w:rtl/>
          <w:lang w:val="en-GB"/>
        </w:rPr>
        <w:t>.</w:t>
      </w:r>
    </w:p>
    <w:p w14:paraId="7225DCD5"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1718DA">
        <w:rPr>
          <w:rFonts w:eastAsia="SimSun" w:hint="eastAsia"/>
          <w:rtl/>
          <w:lang w:eastAsia="zh-CN"/>
        </w:rPr>
        <w:t> </w:t>
      </w:r>
      <w:r w:rsidRPr="001718DA">
        <w:rPr>
          <w:rFonts w:eastAsia="SimSun" w:hint="cs"/>
          <w:rtl/>
          <w:lang w:eastAsia="zh-CN"/>
        </w:rPr>
        <w:t>بمشاورة الدول الأعضاء، ما</w:t>
      </w:r>
      <w:r w:rsidRPr="001718DA">
        <w:rPr>
          <w:rFonts w:eastAsia="SimSun" w:hint="eastAsia"/>
          <w:rtl/>
          <w:lang w:eastAsia="zh-CN"/>
        </w:rPr>
        <w:t> </w:t>
      </w:r>
      <w:r w:rsidRPr="001718DA">
        <w:rPr>
          <w:rFonts w:eastAsia="SimSun" w:hint="cs"/>
          <w:rtl/>
          <w:lang w:eastAsia="zh-CN"/>
        </w:rPr>
        <w:t>لم</w:t>
      </w:r>
      <w:r w:rsidRPr="001718DA">
        <w:rPr>
          <w:rFonts w:eastAsia="SimSun" w:hint="eastAsia"/>
          <w:rtl/>
          <w:lang w:eastAsia="zh-CN"/>
        </w:rPr>
        <w:t> </w:t>
      </w:r>
      <w:r w:rsidRPr="001718DA">
        <w:rPr>
          <w:rFonts w:eastAsia="SimSun" w:hint="cs"/>
          <w:rtl/>
          <w:lang w:eastAsia="zh-CN"/>
        </w:rPr>
        <w:t>تقرر لجنة الدراسات اتبّاع إجراء الاعتماد والموافقة معاً</w:t>
      </w:r>
      <w:r w:rsidRPr="001718DA">
        <w:rPr>
          <w:rFonts w:eastAsia="SimSun" w:hint="eastAsia"/>
          <w:rtl/>
          <w:lang w:eastAsia="zh-CN"/>
        </w:rPr>
        <w:t> </w:t>
      </w:r>
      <w:r w:rsidRPr="001718DA">
        <w:rPr>
          <w:rFonts w:eastAsia="SimSun"/>
          <w:lang w:eastAsia="zh-CN"/>
        </w:rPr>
        <w:t>(PSAA)</w:t>
      </w:r>
      <w:r w:rsidRPr="001718DA">
        <w:rPr>
          <w:rFonts w:eastAsia="SimSun" w:hint="cs"/>
          <w:rtl/>
          <w:lang w:eastAsia="zh-CN" w:bidi="ar-EG"/>
        </w:rPr>
        <w:t xml:space="preserve"> الموصوف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4.2.6.</w:t>
      </w:r>
      <w:r>
        <w:rPr>
          <w:rFonts w:eastAsia="SimSun"/>
          <w:lang w:eastAsia="zh-CN" w:bidi="ar-EG"/>
        </w:rPr>
        <w:t>A2</w:t>
      </w:r>
      <w:r w:rsidRPr="001718DA">
        <w:rPr>
          <w:rFonts w:eastAsia="SimSun" w:hint="cs"/>
          <w:rtl/>
          <w:lang w:eastAsia="zh-CN" w:bidi="ar-EG"/>
        </w:rPr>
        <w:t>.</w:t>
      </w:r>
    </w:p>
    <w:p w14:paraId="3195C35A"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14:paraId="597423CB"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5.3.2.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عندما يتقرر تقديم مشروع للموافقة عليه بواسطة المشاورة، تنطبق الشروط والإجراءات التالية:</w:t>
      </w:r>
    </w:p>
    <w:p w14:paraId="578E0341"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1718DA">
        <w:rPr>
          <w:rFonts w:eastAsia="SimSun"/>
          <w:lang w:eastAsia="zh-CN"/>
        </w:rPr>
        <w:t>2.2.6.</w:t>
      </w:r>
      <w:r>
        <w:rPr>
          <w:rFonts w:eastAsia="SimSun"/>
          <w:lang w:eastAsia="zh-CN" w:bidi="ar-EG"/>
        </w:rPr>
        <w:t>A2</w:t>
      </w:r>
      <w:r w:rsidRPr="001718DA">
        <w:rPr>
          <w:rFonts w:eastAsia="SimSun" w:hint="cs"/>
          <w:rtl/>
          <w:lang w:eastAsia="zh-CN"/>
        </w:rPr>
        <w:t>، إلى جميع الدول الأعضاء أن تبين خلال شهرين ما</w:t>
      </w:r>
      <w:r w:rsidRPr="001718DA">
        <w:rPr>
          <w:rFonts w:eastAsia="SimSun" w:hint="eastAsia"/>
          <w:rtl/>
          <w:lang w:eastAsia="zh-CN"/>
        </w:rPr>
        <w:t> </w:t>
      </w:r>
      <w:r w:rsidRPr="001718DA">
        <w:rPr>
          <w:rFonts w:eastAsia="SimSun" w:hint="cs"/>
          <w:rtl/>
          <w:lang w:eastAsia="zh-CN"/>
        </w:rPr>
        <w:t>إذا كانت توافق أم لا توافق على الاقتراح. ويكون هذا الطلب مصحوباً بالنص النهائي الكامل لمشروع التوصية الجديدة، أو</w:t>
      </w:r>
      <w:r w:rsidRPr="001718DA">
        <w:rPr>
          <w:rFonts w:eastAsia="SimSun" w:hint="eastAsia"/>
          <w:rtl/>
          <w:lang w:eastAsia="zh-CN"/>
        </w:rPr>
        <w:t> </w:t>
      </w:r>
      <w:r w:rsidRPr="001718DA">
        <w:rPr>
          <w:rFonts w:eastAsia="SimSun" w:hint="cs"/>
          <w:rtl/>
          <w:lang w:eastAsia="zh-CN"/>
        </w:rPr>
        <w:t>النص النهائي الكامل أو الأجزاء المعدلة من التوصية المراجعة.</w:t>
      </w:r>
    </w:p>
    <w:p w14:paraId="7E1FACA7"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rtl/>
          <w:lang w:eastAsia="zh-CN"/>
        </w:rPr>
        <w:tab/>
      </w:r>
      <w:r w:rsidRPr="001718DA">
        <w:rPr>
          <w:rFonts w:eastAsia="SimSun" w:hint="cs"/>
          <w:rtl/>
          <w:lang w:eastAsia="zh-CN"/>
        </w:rPr>
        <w:t>يخطر المدير أيضاً أعضاء القطاع المشاركين في أعمال لجنة الدراسات ذات الصلة بموجب أحكام المادة</w:t>
      </w:r>
      <w:r w:rsidRPr="001718DA">
        <w:rPr>
          <w:rFonts w:eastAsia="SimSun" w:hint="eastAsia"/>
          <w:rtl/>
          <w:lang w:eastAsia="zh-CN"/>
        </w:rPr>
        <w:t> </w:t>
      </w:r>
      <w:r w:rsidRPr="001718DA">
        <w:rPr>
          <w:rFonts w:eastAsia="SimSun"/>
          <w:lang w:eastAsia="zh-CN"/>
        </w:rPr>
        <w:t>19</w:t>
      </w:r>
      <w:r w:rsidRPr="001718DA">
        <w:rPr>
          <w:rFonts w:eastAsia="SimSun" w:hint="cs"/>
          <w:rtl/>
          <w:lang w:eastAsia="zh-CN"/>
        </w:rPr>
        <w:t xml:space="preserve"> من</w:t>
      </w:r>
      <w:r>
        <w:rPr>
          <w:rFonts w:eastAsia="SimSun" w:hint="eastAsia"/>
          <w:rtl/>
          <w:lang w:eastAsia="zh-CN"/>
        </w:rPr>
        <w:t> </w:t>
      </w:r>
      <w:r w:rsidRPr="001718DA">
        <w:rPr>
          <w:rFonts w:eastAsia="SimSun" w:hint="cs"/>
          <w:rtl/>
          <w:lang w:eastAsia="zh-CN"/>
        </w:rPr>
        <w:t xml:space="preserve">الاتفاقية </w:t>
      </w:r>
      <w:r w:rsidRPr="001718DA">
        <w:rPr>
          <w:rFonts w:eastAsia="SimSun" w:hint="cs"/>
          <w:rtl/>
          <w:lang w:eastAsia="zh-CN" w:bidi="ar-EG"/>
        </w:rPr>
        <w:t>بأن</w:t>
      </w:r>
      <w:r w:rsidRPr="001718DA">
        <w:rPr>
          <w:rFonts w:eastAsia="SimSun" w:hint="cs"/>
          <w:rtl/>
          <w:lang w:eastAsia="zh-CN"/>
        </w:rPr>
        <w:t xml:space="preserve"> الدول الأعضاء يطلب منها أن تستجيب لمشاورة بشأن توصية جديدة أو مراجعة مقترحة. وينبغي أن يكون هذا</w:t>
      </w:r>
      <w:r w:rsidRPr="001718DA">
        <w:rPr>
          <w:rFonts w:eastAsia="SimSun" w:hint="eastAsia"/>
          <w:rtl/>
          <w:lang w:eastAsia="zh-CN"/>
        </w:rPr>
        <w:t> </w:t>
      </w:r>
      <w:r w:rsidRPr="001718DA">
        <w:rPr>
          <w:rFonts w:eastAsia="SimSun" w:hint="cs"/>
          <w:rtl/>
          <w:lang w:eastAsia="zh-CN"/>
        </w:rPr>
        <w:t>الإخطار مصحوباً بالنصوص النهائية الكاملة، أو الأجزاء المراجعة من النصوص، للعلم بها فقط.</w:t>
      </w:r>
    </w:p>
    <w:p w14:paraId="202F6CEB" w14:textId="3F0E5825" w:rsidR="00A6485C" w:rsidRPr="001718DA" w:rsidRDefault="00A6485C" w:rsidP="0074431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3.5.3.2.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rtl/>
          <w:lang w:eastAsia="zh-CN"/>
        </w:rPr>
        <w:tab/>
      </w:r>
      <w:r w:rsidRPr="001718DA" w:rsidDel="00D9174C">
        <w:rPr>
          <w:rFonts w:eastAsia="SimSun" w:hint="cs"/>
          <w:rtl/>
          <w:lang w:eastAsia="zh-CN"/>
        </w:rPr>
        <w:t>إذا ما بيّن</w:t>
      </w:r>
      <w:r w:rsidRPr="001718DA" w:rsidDel="00D9174C">
        <w:rPr>
          <w:rFonts w:eastAsia="SimSun" w:hint="cs"/>
          <w:rtl/>
          <w:lang w:eastAsia="zh-CN" w:bidi="ar-EG"/>
        </w:rPr>
        <w:t xml:space="preserve"> </w:t>
      </w:r>
      <w:r w:rsidRPr="001718DA" w:rsidDel="00D9174C">
        <w:rPr>
          <w:rFonts w:eastAsia="SimSun"/>
          <w:lang w:eastAsia="zh-CN"/>
        </w:rPr>
        <w:sym w:font="Symbol" w:char="F025"/>
      </w:r>
      <w:r w:rsidRPr="001718DA" w:rsidDel="00D9174C">
        <w:rPr>
          <w:rFonts w:eastAsia="SimSun"/>
          <w:lang w:eastAsia="zh-CN"/>
        </w:rPr>
        <w:t>70</w:t>
      </w:r>
      <w:r w:rsidRPr="001718DA" w:rsidDel="00D9174C">
        <w:rPr>
          <w:rFonts w:eastAsia="SimSun" w:hint="cs"/>
          <w:rtl/>
          <w:lang w:eastAsia="zh-CN"/>
        </w:rPr>
        <w:t xml:space="preserve"> أو أكثر من الردود الواردة موافقة الدول الأعضاء</w:t>
      </w:r>
      <w:r w:rsidR="00AE67B4">
        <w:rPr>
          <w:rFonts w:eastAsia="SimSun" w:hint="cs"/>
          <w:rtl/>
          <w:lang w:eastAsia="zh-CN"/>
        </w:rPr>
        <w:t xml:space="preserve"> </w:t>
      </w:r>
      <w:ins w:id="502" w:author="Arabic-WW" w:date="2023-04-17T08:53:00Z">
        <w:r w:rsidR="00744311" w:rsidRPr="00744311">
          <w:rPr>
            <w:rFonts w:eastAsia="SimSun"/>
            <w:rtl/>
            <w:lang w:eastAsia="zh-CN"/>
          </w:rPr>
          <w:t>(أو في حال عدم ورود ردود)،</w:t>
        </w:r>
        <w:r w:rsidR="00744311" w:rsidRPr="00744311" w:rsidDel="00D9174C">
          <w:rPr>
            <w:rFonts w:eastAsia="SimSun" w:hint="cs"/>
            <w:rtl/>
            <w:lang w:eastAsia="zh-CN"/>
          </w:rPr>
          <w:t xml:space="preserve"> </w:t>
        </w:r>
      </w:ins>
      <w:r w:rsidRPr="001718DA" w:rsidDel="00D9174C">
        <w:rPr>
          <w:rFonts w:eastAsia="SimSun" w:hint="cs"/>
          <w:rtl/>
          <w:lang w:eastAsia="zh-CN"/>
        </w:rPr>
        <w:t>يعتبر الاقتراح مقبولاً. وإذا لم</w:t>
      </w:r>
      <w:r w:rsidRPr="001718DA" w:rsidDel="00D9174C">
        <w:rPr>
          <w:rFonts w:eastAsia="SimSun" w:hint="eastAsia"/>
          <w:rtl/>
          <w:lang w:eastAsia="zh-CN"/>
        </w:rPr>
        <w:t> </w:t>
      </w:r>
      <w:r w:rsidRPr="001718DA" w:rsidDel="00D9174C">
        <w:rPr>
          <w:rFonts w:eastAsia="SimSun" w:hint="cs"/>
          <w:rtl/>
          <w:lang w:eastAsia="zh-CN"/>
        </w:rPr>
        <w:t>يقبل الاقتراح فإنه</w:t>
      </w:r>
      <w:r>
        <w:rPr>
          <w:rFonts w:eastAsia="SimSun" w:hint="eastAsia"/>
          <w:rtl/>
          <w:lang w:eastAsia="zh-CN"/>
        </w:rPr>
        <w:t> </w:t>
      </w:r>
      <w:r w:rsidRPr="001718DA" w:rsidDel="00D9174C">
        <w:rPr>
          <w:rFonts w:eastAsia="SimSun" w:hint="cs"/>
          <w:rtl/>
          <w:lang w:eastAsia="zh-CN"/>
        </w:rPr>
        <w:t>يحال ثانية إلى لجنة الدراسات.</w:t>
      </w:r>
    </w:p>
    <w:p w14:paraId="56723CBA"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sidDel="00D9174C">
        <w:rPr>
          <w:rFonts w:eastAsia="SimSun" w:hint="cs"/>
          <w:rtl/>
          <w:lang w:eastAsia="zh-CN"/>
        </w:rPr>
        <w:t>ويقوم المدير بجمع أي تعليقات ترد مع الردود على المشاورة ويقدمها إلى لجنة الدراسات للنظر فيها.</w:t>
      </w:r>
    </w:p>
    <w:p w14:paraId="77907EBD"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4.5.3.2.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bidi="ar-EG"/>
        </w:rPr>
        <w:t>تدعى</w:t>
      </w:r>
      <w:r w:rsidRPr="001718DA">
        <w:rPr>
          <w:rFonts w:eastAsia="SimSun" w:hint="cs"/>
          <w:rtl/>
          <w:lang w:eastAsia="zh-CN"/>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 تنظر في المسألة.</w:t>
      </w:r>
    </w:p>
    <w:p w14:paraId="7D5B0A53" w14:textId="77777777" w:rsidR="00A6485C" w:rsidRPr="004A5210"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4A5210">
        <w:rPr>
          <w:rFonts w:eastAsia="SimSun"/>
          <w:spacing w:val="-2"/>
          <w:lang w:eastAsia="zh-CN"/>
        </w:rPr>
        <w:t>6.3.2.</w:t>
      </w:r>
      <w:proofErr w:type="gramStart"/>
      <w:r w:rsidRPr="004A5210">
        <w:rPr>
          <w:rFonts w:eastAsia="SimSun"/>
          <w:spacing w:val="-2"/>
          <w:lang w:eastAsia="zh-CN"/>
        </w:rPr>
        <w:t>6.A</w:t>
      </w:r>
      <w:proofErr w:type="gramEnd"/>
      <w:r w:rsidRPr="004A5210">
        <w:rPr>
          <w:rFonts w:eastAsia="SimSun"/>
          <w:spacing w:val="-2"/>
          <w:lang w:eastAsia="zh-CN"/>
        </w:rPr>
        <w:t>2</w:t>
      </w:r>
      <w:r w:rsidRPr="004A5210">
        <w:rPr>
          <w:rFonts w:eastAsia="SimSun"/>
          <w:spacing w:val="-2"/>
          <w:lang w:eastAsia="zh-CN"/>
        </w:rPr>
        <w:tab/>
      </w:r>
      <w:r w:rsidRPr="004A5210">
        <w:rPr>
          <w:rFonts w:eastAsia="SimSun" w:hint="cs"/>
          <w:spacing w:val="-2"/>
          <w:rtl/>
          <w:lang w:eastAsia="zh-CN" w:bidi="ar-EG"/>
        </w:rPr>
        <w:t>إذا دعت الحاجة إلى إدخال بعض التعديلات الطفيفة الصياغية المحضة أو إلى تدارك حالات واضحة من</w:t>
      </w:r>
      <w:r w:rsidRPr="004A5210">
        <w:rPr>
          <w:rFonts w:eastAsia="SimSun" w:hint="eastAsia"/>
          <w:spacing w:val="-2"/>
          <w:rtl/>
          <w:lang w:eastAsia="zh-CN" w:bidi="ar-EG"/>
        </w:rPr>
        <w:t> </w:t>
      </w:r>
      <w:r w:rsidRPr="004A5210">
        <w:rPr>
          <w:rFonts w:eastAsia="SimSun" w:hint="cs"/>
          <w:spacing w:val="-2"/>
          <w:rtl/>
          <w:lang w:eastAsia="zh-CN" w:bidi="ar-EG"/>
        </w:rPr>
        <w:t>السهو أو</w:t>
      </w:r>
      <w:r w:rsidRPr="004A5210">
        <w:rPr>
          <w:rFonts w:eastAsia="SimSun" w:hint="eastAsia"/>
          <w:spacing w:val="-2"/>
          <w:rtl/>
          <w:lang w:eastAsia="zh-CN" w:bidi="ar-EG"/>
        </w:rPr>
        <w:t> </w:t>
      </w:r>
      <w:r w:rsidRPr="004A5210">
        <w:rPr>
          <w:rFonts w:eastAsia="SimSun" w:hint="cs"/>
          <w:spacing w:val="-2"/>
          <w:rtl/>
          <w:lang w:eastAsia="zh-CN" w:bidi="ar-EG"/>
        </w:rPr>
        <w:t>عدم الاتساق في النص المعروض للموافقة، يجوز للمدير أن يصحح هذه الأخطاء بموافقة رئيس لجنة (لجان) الدراسات ذات</w:t>
      </w:r>
      <w:r w:rsidRPr="004A5210">
        <w:rPr>
          <w:rFonts w:eastAsia="SimSun" w:hint="eastAsia"/>
          <w:spacing w:val="-2"/>
          <w:rtl/>
          <w:lang w:eastAsia="zh-CN" w:bidi="ar-EG"/>
        </w:rPr>
        <w:t> </w:t>
      </w:r>
      <w:r w:rsidRPr="004A5210">
        <w:rPr>
          <w:rFonts w:eastAsia="SimSun" w:hint="cs"/>
          <w:spacing w:val="-2"/>
          <w:rtl/>
          <w:lang w:eastAsia="zh-CN" w:bidi="ar-EG"/>
        </w:rPr>
        <w:t>الصلة.</w:t>
      </w:r>
    </w:p>
    <w:p w14:paraId="28A8011F" w14:textId="77777777" w:rsidR="00A6485C" w:rsidRPr="001718DA" w:rsidRDefault="00A6485C" w:rsidP="00A6485C">
      <w:pPr>
        <w:pStyle w:val="Heading3"/>
        <w:rPr>
          <w:rFonts w:eastAsia="SimSun"/>
          <w:rtl/>
          <w:lang w:eastAsia="zh-CN"/>
        </w:rPr>
      </w:pPr>
      <w:r w:rsidRPr="001718DA">
        <w:rPr>
          <w:rFonts w:eastAsia="SimSun"/>
          <w:lang w:eastAsia="zh-CN"/>
        </w:rPr>
        <w:lastRenderedPageBreak/>
        <w:t>4.2.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إجراء الاعتماد والموافقة معاً بالمراسلة</w:t>
      </w:r>
    </w:p>
    <w:p w14:paraId="503FDC8D"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ab/>
        <w:t xml:space="preserve">عندما لا تكون لجنة دراسات في وضع يسمح لها باعتماد مشروع توصية جديدة أو مراجعة، عملاً بأحكام الفقرتين </w:t>
      </w:r>
      <w:r w:rsidRPr="001718DA">
        <w:rPr>
          <w:rFonts w:eastAsia="SimSun"/>
          <w:lang w:eastAsia="zh-CN"/>
        </w:rPr>
        <w:t>1</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6.A2</w:t>
      </w:r>
      <w:r w:rsidRPr="001718DA">
        <w:rPr>
          <w:rFonts w:eastAsia="SimSun" w:hint="cs"/>
          <w:rtl/>
          <w:lang w:eastAsia="zh-CN" w:bidi="ar-EG"/>
        </w:rPr>
        <w:t xml:space="preserve"> و</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6.A2</w:t>
      </w:r>
      <w:r w:rsidRPr="001718DA">
        <w:rPr>
          <w:rFonts w:eastAsia="SimSun" w:hint="cs"/>
          <w:rtl/>
          <w:lang w:eastAsia="zh-CN" w:bidi="ar-EG"/>
        </w:rPr>
        <w:t xml:space="preserve">، يتعين على لجنة الدراسات اتباع هذا الإجراء من أجل الاعتماد والموافقة معاً </w:t>
      </w:r>
      <w:r w:rsidRPr="001718DA">
        <w:rPr>
          <w:rFonts w:eastAsia="SimSun"/>
          <w:lang w:val="en-GB" w:eastAsia="zh-CN"/>
        </w:rPr>
        <w:t>(PSAA)</w:t>
      </w:r>
      <w:r w:rsidRPr="001718DA">
        <w:rPr>
          <w:rFonts w:eastAsia="SimSun" w:hint="cs"/>
          <w:rtl/>
          <w:lang w:eastAsia="zh-CN" w:bidi="ar-EG"/>
        </w:rPr>
        <w:t xml:space="preserve"> بالمراسلة، إذا لم</w:t>
      </w:r>
      <w:r w:rsidRPr="001718DA">
        <w:rPr>
          <w:rFonts w:eastAsia="SimSun" w:hint="eastAsia"/>
          <w:rtl/>
          <w:lang w:eastAsia="zh-CN" w:bidi="ar-EG"/>
        </w:rPr>
        <w:t> </w:t>
      </w:r>
      <w:r w:rsidRPr="001718DA">
        <w:rPr>
          <w:rFonts w:eastAsia="SimSun" w:hint="cs"/>
          <w:rtl/>
          <w:lang w:eastAsia="zh-CN" w:bidi="ar-EG"/>
        </w:rPr>
        <w:t>يعترض أي من مندوبي الدول الأعضاء الحاضرين في الاجتماع.</w:t>
      </w:r>
    </w:p>
    <w:p w14:paraId="3CFCE257"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ab/>
        <w:t xml:space="preserve">وينبغي للمدير أن يعمم، فور </w:t>
      </w:r>
      <w:r w:rsidRPr="006B24C7">
        <w:rPr>
          <w:rFonts w:eastAsia="SimSun"/>
          <w:rtl/>
          <w:lang w:eastAsia="zh-CN" w:bidi="ar-EG"/>
        </w:rPr>
        <w:t>اجتماع لجنة الدراسات</w:t>
      </w:r>
      <w:r w:rsidRPr="001718DA">
        <w:rPr>
          <w:rFonts w:eastAsia="SimSun" w:hint="cs"/>
          <w:rtl/>
          <w:lang w:eastAsia="zh-CN" w:bidi="ar-EG"/>
        </w:rPr>
        <w:t>، مشاريع التوصيات الجديدة أو المراجعة هذه على</w:t>
      </w:r>
      <w:r w:rsidRPr="001718DA">
        <w:rPr>
          <w:rFonts w:eastAsia="SimSun" w:hint="eastAsia"/>
          <w:rtl/>
          <w:lang w:eastAsia="zh-CN" w:bidi="ar-EG"/>
        </w:rPr>
        <w:t> </w:t>
      </w:r>
      <w:r w:rsidRPr="001718DA">
        <w:rPr>
          <w:rFonts w:eastAsia="SimSun" w:hint="cs"/>
          <w:rtl/>
          <w:lang w:eastAsia="zh-CN" w:bidi="ar-EG"/>
        </w:rPr>
        <w:t>جميع الدول الأعضاء، وأعضاء القطاع المشاركين في عمل لجنة الدراسات.</w:t>
      </w:r>
    </w:p>
    <w:p w14:paraId="4C840AA2"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w:t>
      </w:r>
      <w:r>
        <w:rPr>
          <w:rFonts w:eastAsia="SimSun"/>
          <w:lang w:eastAsia="zh-CN" w:bidi="ar-EG"/>
        </w:rPr>
        <w:t>A</w:t>
      </w:r>
      <w:proofErr w:type="gramEnd"/>
      <w:r>
        <w:rPr>
          <w:rFonts w:eastAsia="SimSun"/>
          <w:lang w:eastAsia="zh-CN" w:bidi="ar-EG"/>
        </w:rPr>
        <w:t>2</w:t>
      </w:r>
      <w:r w:rsidRPr="001718DA">
        <w:rPr>
          <w:rFonts w:eastAsia="SimSun" w:hint="cs"/>
          <w:rtl/>
          <w:lang w:eastAsia="zh-CN" w:bidi="ar-EG"/>
        </w:rPr>
        <w:tab/>
        <w:t>تكون فترة النظر شهرين من تاريخ تعميم مشاريع التوصيات الجديدة أو المراجعة.</w:t>
      </w:r>
    </w:p>
    <w:p w14:paraId="0098B954"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ab/>
        <w:t>إذا لم يرد خلال فترة النظر هذه أي اعتراض من أي دولة عضو يعتبر مشروع التوصية الجديدة أو المراجعة قد</w:t>
      </w:r>
      <w:r>
        <w:rPr>
          <w:rFonts w:eastAsia="SimSun" w:hint="eastAsia"/>
          <w:rtl/>
          <w:lang w:eastAsia="zh-CN" w:bidi="ar-EG"/>
        </w:rPr>
        <w:t> </w:t>
      </w:r>
      <w:r w:rsidRPr="001718DA">
        <w:rPr>
          <w:rFonts w:eastAsia="SimSun" w:hint="cs"/>
          <w:rtl/>
          <w:lang w:eastAsia="zh-CN" w:bidi="ar-EG"/>
        </w:rPr>
        <w:t xml:space="preserve">اعتمد من قبل لجنة الدراسات. ونظراً لاتباع إجراء الاعتماد والموافقة معاً </w:t>
      </w:r>
      <w:r w:rsidRPr="001718DA">
        <w:rPr>
          <w:rFonts w:eastAsia="SimSun"/>
          <w:lang w:val="en-GB" w:eastAsia="zh-CN"/>
        </w:rPr>
        <w:t>(PSAA)</w:t>
      </w:r>
      <w:r w:rsidRPr="001718DA">
        <w:rPr>
          <w:rFonts w:eastAsia="SimSun" w:hint="cs"/>
          <w:rtl/>
          <w:lang w:eastAsia="zh-CN" w:bidi="ar-EG"/>
        </w:rPr>
        <w:t xml:space="preserve"> يعتبر هذا الاعتماد بمثابة موافقة ومن ثم لا تدعو الحاجة إلى إجراء الموافقة المذكور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3</w:t>
      </w:r>
      <w:r w:rsidRPr="001718DA">
        <w:rPr>
          <w:rFonts w:eastAsia="SimSun"/>
          <w:lang w:val="en-GB" w:eastAsia="zh-CN"/>
        </w:rPr>
        <w:t>.</w:t>
      </w:r>
      <w:r w:rsidRPr="001718DA">
        <w:rPr>
          <w:rFonts w:eastAsia="SimSun"/>
          <w:lang w:eastAsia="zh-CN"/>
        </w:rPr>
        <w:t>2</w:t>
      </w:r>
      <w:r w:rsidRPr="001718DA">
        <w:rPr>
          <w:rFonts w:eastAsia="SimSun"/>
          <w:lang w:val="en-GB" w:eastAsia="zh-CN"/>
        </w:rPr>
        <w:t>.</w:t>
      </w:r>
      <w:r>
        <w:rPr>
          <w:rFonts w:eastAsia="SimSun"/>
          <w:lang w:val="en-GB" w:eastAsia="zh-CN"/>
        </w:rPr>
        <w:t>6.</w:t>
      </w:r>
      <w:r>
        <w:rPr>
          <w:rFonts w:eastAsia="SimSun"/>
          <w:lang w:eastAsia="zh-CN"/>
        </w:rPr>
        <w:t>A2</w:t>
      </w:r>
      <w:r w:rsidRPr="001718DA">
        <w:rPr>
          <w:rFonts w:eastAsia="SimSun" w:hint="cs"/>
          <w:rtl/>
          <w:lang w:eastAsia="zh-CN" w:bidi="ar-EG"/>
        </w:rPr>
        <w:t>.</w:t>
      </w:r>
    </w:p>
    <w:p w14:paraId="7E0A8223"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5</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إذا</w:t>
      </w:r>
      <w:r w:rsidRPr="001718DA">
        <w:rPr>
          <w:rFonts w:eastAsia="SimSun"/>
          <w:rtl/>
          <w:lang w:eastAsia="zh-CN" w:bidi="ar-EG"/>
        </w:rPr>
        <w:t xml:space="preserve"> </w:t>
      </w:r>
      <w:r w:rsidRPr="001718DA">
        <w:rPr>
          <w:rFonts w:eastAsia="SimSun" w:hint="cs"/>
          <w:rtl/>
          <w:lang w:eastAsia="zh-CN" w:bidi="ar-EG"/>
        </w:rPr>
        <w:t>ورد</w:t>
      </w:r>
      <w:r w:rsidRPr="001718DA">
        <w:rPr>
          <w:rFonts w:eastAsia="SimSun"/>
          <w:rtl/>
          <w:lang w:eastAsia="zh-CN" w:bidi="ar-EG"/>
        </w:rPr>
        <w:t xml:space="preserve"> </w:t>
      </w:r>
      <w:r w:rsidRPr="001718DA">
        <w:rPr>
          <w:rFonts w:eastAsia="SimSun" w:hint="cs"/>
          <w:rtl/>
          <w:lang w:eastAsia="zh-CN" w:bidi="ar-EG"/>
        </w:rPr>
        <w:t>ضمن</w:t>
      </w:r>
      <w:r w:rsidRPr="001718DA">
        <w:rPr>
          <w:rFonts w:eastAsia="SimSun"/>
          <w:rtl/>
          <w:lang w:eastAsia="zh-CN" w:bidi="ar-EG"/>
        </w:rPr>
        <w:t xml:space="preserve"> </w:t>
      </w:r>
      <w:r w:rsidRPr="001718DA">
        <w:rPr>
          <w:rFonts w:eastAsia="SimSun" w:hint="cs"/>
          <w:rtl/>
          <w:lang w:eastAsia="zh-CN" w:bidi="ar-EG"/>
        </w:rPr>
        <w:t>فترة</w:t>
      </w:r>
      <w:r w:rsidRPr="001718DA">
        <w:rPr>
          <w:rFonts w:eastAsia="SimSun"/>
          <w:rtl/>
          <w:lang w:eastAsia="zh-CN" w:bidi="ar-EG"/>
        </w:rPr>
        <w:t xml:space="preserve"> </w:t>
      </w:r>
      <w:r w:rsidRPr="001718DA">
        <w:rPr>
          <w:rFonts w:eastAsia="SimSun" w:hint="cs"/>
          <w:rtl/>
          <w:lang w:eastAsia="zh-CN" w:bidi="ar-EG"/>
        </w:rPr>
        <w:t>النظر</w:t>
      </w:r>
      <w:r w:rsidRPr="001718DA">
        <w:rPr>
          <w:rFonts w:eastAsia="SimSun"/>
          <w:rtl/>
          <w:lang w:eastAsia="zh-CN" w:bidi="ar-EG"/>
        </w:rPr>
        <w:t xml:space="preserve"> </w:t>
      </w:r>
      <w:r w:rsidRPr="001718DA">
        <w:rPr>
          <w:rFonts w:eastAsia="SimSun" w:hint="cs"/>
          <w:rtl/>
          <w:lang w:eastAsia="zh-CN" w:bidi="ar-EG"/>
        </w:rPr>
        <w:t>هذه</w:t>
      </w:r>
      <w:r w:rsidRPr="001718DA">
        <w:rPr>
          <w:rFonts w:eastAsia="SimSun"/>
          <w:rtl/>
          <w:lang w:eastAsia="zh-CN" w:bidi="ar-EG"/>
        </w:rPr>
        <w:t xml:space="preserve"> </w:t>
      </w:r>
      <w:r w:rsidRPr="001718DA">
        <w:rPr>
          <w:rFonts w:eastAsia="SimSun" w:hint="cs"/>
          <w:rtl/>
          <w:lang w:eastAsia="zh-CN" w:bidi="ar-EG"/>
        </w:rPr>
        <w:t>اعتراض</w:t>
      </w:r>
      <w:r w:rsidRPr="001718DA">
        <w:rPr>
          <w:rFonts w:eastAsia="SimSun"/>
          <w:rtl/>
          <w:lang w:eastAsia="zh-CN" w:bidi="ar-EG"/>
        </w:rPr>
        <w:t xml:space="preserve"> </w:t>
      </w:r>
      <w:r w:rsidRPr="001718DA">
        <w:rPr>
          <w:rFonts w:eastAsia="SimSun" w:hint="cs"/>
          <w:rtl/>
          <w:lang w:eastAsia="zh-CN" w:bidi="ar-EG"/>
        </w:rPr>
        <w:t>من</w:t>
      </w:r>
      <w:r w:rsidRPr="001718DA">
        <w:rPr>
          <w:rFonts w:eastAsia="SimSun"/>
          <w:rtl/>
          <w:lang w:eastAsia="zh-CN" w:bidi="ar-EG"/>
        </w:rPr>
        <w:t xml:space="preserve"> </w:t>
      </w:r>
      <w:r w:rsidRPr="001718DA">
        <w:rPr>
          <w:rFonts w:eastAsia="SimSun" w:hint="cs"/>
          <w:rtl/>
          <w:lang w:eastAsia="zh-CN" w:bidi="ar-EG"/>
        </w:rPr>
        <w:t>دولة</w:t>
      </w:r>
      <w:r w:rsidRPr="001718DA">
        <w:rPr>
          <w:rFonts w:eastAsia="SimSun"/>
          <w:rtl/>
          <w:lang w:eastAsia="zh-CN" w:bidi="ar-EG"/>
        </w:rPr>
        <w:t xml:space="preserve"> </w:t>
      </w:r>
      <w:r w:rsidRPr="001718DA">
        <w:rPr>
          <w:rFonts w:eastAsia="SimSun" w:hint="cs"/>
          <w:rtl/>
          <w:lang w:eastAsia="zh-CN" w:bidi="ar-EG"/>
        </w:rPr>
        <w:t>عضو</w:t>
      </w:r>
      <w:r>
        <w:rPr>
          <w:rFonts w:eastAsia="SimSun" w:hint="cs"/>
          <w:rtl/>
          <w:lang w:eastAsia="zh-CN" w:bidi="ar-EG"/>
        </w:rPr>
        <w:t xml:space="preserve"> وتعذر التوصل إلى حل بشأنه،</w:t>
      </w:r>
      <w:r w:rsidRPr="001718DA">
        <w:rPr>
          <w:rFonts w:eastAsia="SimSun"/>
          <w:rtl/>
          <w:lang w:eastAsia="zh-CN" w:bidi="ar-EG"/>
        </w:rPr>
        <w:t xml:space="preserve"> </w:t>
      </w:r>
      <w:r w:rsidRPr="001718DA">
        <w:rPr>
          <w:rFonts w:eastAsia="SimSun" w:hint="cs"/>
          <w:rtl/>
          <w:lang w:eastAsia="zh-CN" w:bidi="ar-EG"/>
        </w:rPr>
        <w:t>يعتبر</w:t>
      </w:r>
      <w:r w:rsidRPr="001718DA">
        <w:rPr>
          <w:rFonts w:eastAsia="SimSun"/>
          <w:rtl/>
          <w:lang w:eastAsia="zh-CN" w:bidi="ar-EG"/>
        </w:rPr>
        <w:t xml:space="preserve"> </w:t>
      </w:r>
      <w:r w:rsidRPr="001718DA">
        <w:rPr>
          <w:rFonts w:eastAsia="SimSun" w:hint="cs"/>
          <w:rtl/>
          <w:lang w:eastAsia="zh-CN" w:bidi="ar-EG"/>
        </w:rPr>
        <w:t>مشروع</w:t>
      </w:r>
      <w:r w:rsidRPr="001718DA">
        <w:rPr>
          <w:rFonts w:eastAsia="SimSun"/>
          <w:rtl/>
          <w:lang w:eastAsia="zh-CN" w:bidi="ar-EG"/>
        </w:rPr>
        <w:t xml:space="preserve"> </w:t>
      </w:r>
      <w:r w:rsidRPr="001718DA">
        <w:rPr>
          <w:rFonts w:eastAsia="SimSun" w:hint="cs"/>
          <w:rtl/>
          <w:lang w:eastAsia="zh-CN" w:bidi="ar-EG"/>
        </w:rPr>
        <w:t>التوصية</w:t>
      </w:r>
      <w:r w:rsidRPr="001718DA">
        <w:rPr>
          <w:rFonts w:eastAsia="SimSun"/>
          <w:rtl/>
          <w:lang w:eastAsia="zh-CN" w:bidi="ar-EG"/>
        </w:rPr>
        <w:t xml:space="preserve"> </w:t>
      </w:r>
      <w:r w:rsidRPr="001718DA">
        <w:rPr>
          <w:rFonts w:eastAsia="SimSun" w:hint="cs"/>
          <w:rtl/>
          <w:lang w:eastAsia="zh-CN" w:bidi="ar-EG"/>
        </w:rPr>
        <w:t>الجديدة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المراجعة</w:t>
      </w:r>
      <w:r w:rsidRPr="001718DA">
        <w:rPr>
          <w:rFonts w:eastAsia="SimSun"/>
          <w:rtl/>
          <w:lang w:eastAsia="zh-CN" w:bidi="ar-EG"/>
        </w:rPr>
        <w:t xml:space="preserve"> </w:t>
      </w:r>
      <w:r w:rsidRPr="001718DA">
        <w:rPr>
          <w:rFonts w:eastAsia="SimSun" w:hint="cs"/>
          <w:rtl/>
          <w:lang w:eastAsia="zh-CN" w:bidi="ar-EG"/>
        </w:rPr>
        <w:t>غير معتمد،</w:t>
      </w:r>
      <w:r w:rsidRPr="001718DA">
        <w:rPr>
          <w:rFonts w:eastAsia="SimSun"/>
          <w:rtl/>
          <w:lang w:eastAsia="zh-CN" w:bidi="ar-EG"/>
        </w:rPr>
        <w:t xml:space="preserve"> </w:t>
      </w:r>
      <w:r w:rsidRPr="001718DA">
        <w:rPr>
          <w:rFonts w:eastAsia="SimSun" w:hint="cs"/>
          <w:rtl/>
          <w:lang w:eastAsia="zh-CN" w:bidi="ar-EG"/>
        </w:rPr>
        <w:t>ومن</w:t>
      </w:r>
      <w:r>
        <w:rPr>
          <w:rFonts w:eastAsia="SimSun" w:hint="cs"/>
          <w:rtl/>
          <w:lang w:eastAsia="zh-CN" w:bidi="ar-EG"/>
        </w:rPr>
        <w:t> </w:t>
      </w:r>
      <w:r w:rsidRPr="001718DA">
        <w:rPr>
          <w:rFonts w:eastAsia="SimSun" w:hint="cs"/>
          <w:rtl/>
          <w:lang w:eastAsia="zh-CN" w:bidi="ar-EG"/>
        </w:rPr>
        <w:t>ثم</w:t>
      </w:r>
      <w:r w:rsidRPr="001718DA">
        <w:rPr>
          <w:rFonts w:eastAsia="SimSun"/>
          <w:rtl/>
          <w:lang w:eastAsia="zh-CN" w:bidi="ar-EG"/>
        </w:rPr>
        <w:t xml:space="preserve"> </w:t>
      </w:r>
      <w:r w:rsidRPr="001718DA">
        <w:rPr>
          <w:rFonts w:eastAsia="SimSun" w:hint="cs"/>
          <w:rtl/>
          <w:lang w:eastAsia="zh-CN" w:bidi="ar-EG"/>
        </w:rPr>
        <w:t>يطبق</w:t>
      </w:r>
      <w:r w:rsidRPr="001718DA">
        <w:rPr>
          <w:rFonts w:eastAsia="SimSun"/>
          <w:rtl/>
          <w:lang w:eastAsia="zh-CN" w:bidi="ar-EG"/>
        </w:rPr>
        <w:t xml:space="preserve"> </w:t>
      </w:r>
      <w:r w:rsidRPr="001718DA">
        <w:rPr>
          <w:rFonts w:eastAsia="SimSun" w:hint="cs"/>
          <w:rtl/>
          <w:lang w:eastAsia="zh-CN" w:bidi="ar-EG"/>
        </w:rPr>
        <w:t>الإجراء</w:t>
      </w:r>
      <w:r w:rsidRPr="001718DA">
        <w:rPr>
          <w:rFonts w:eastAsia="SimSun"/>
          <w:rtl/>
          <w:lang w:eastAsia="zh-CN" w:bidi="ar-EG"/>
        </w:rPr>
        <w:t xml:space="preserve"> </w:t>
      </w:r>
      <w:r w:rsidRPr="001718DA">
        <w:rPr>
          <w:rFonts w:eastAsia="SimSun" w:hint="cs"/>
          <w:rtl/>
          <w:lang w:eastAsia="zh-CN" w:bidi="ar-EG"/>
        </w:rPr>
        <w:t>الموصوف</w:t>
      </w:r>
      <w:r w:rsidRPr="001718DA">
        <w:rPr>
          <w:rFonts w:eastAsia="SimSun"/>
          <w:rtl/>
          <w:lang w:eastAsia="zh-CN" w:bidi="ar-EG"/>
        </w:rPr>
        <w:t xml:space="preserve"> في </w:t>
      </w:r>
      <w:r w:rsidRPr="001718DA">
        <w:rPr>
          <w:rFonts w:eastAsia="SimSun" w:hint="cs"/>
          <w:rtl/>
          <w:lang w:eastAsia="zh-CN"/>
        </w:rPr>
        <w:t>الفقرة</w:t>
      </w:r>
      <w:r w:rsidRPr="001718DA">
        <w:rPr>
          <w:rFonts w:eastAsia="SimSun"/>
          <w:rtl/>
          <w:lang w:eastAsia="zh-CN"/>
        </w:rPr>
        <w:t xml:space="preserve"> </w:t>
      </w:r>
      <w:r w:rsidRPr="001718DA">
        <w:rPr>
          <w:rFonts w:eastAsia="SimSun"/>
          <w:lang w:eastAsia="zh-CN"/>
        </w:rPr>
        <w:t>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Pr>
          <w:rFonts w:eastAsia="SimSun"/>
          <w:lang w:eastAsia="zh-CN"/>
        </w:rPr>
        <w:t>.6</w:t>
      </w:r>
      <w:r w:rsidRPr="001718DA">
        <w:rPr>
          <w:rFonts w:eastAsia="SimSun"/>
          <w:lang w:val="en-GB" w:eastAsia="zh-CN"/>
        </w:rPr>
        <w:t>.</w:t>
      </w:r>
      <w:r>
        <w:rPr>
          <w:rFonts w:eastAsia="SimSun"/>
          <w:lang w:eastAsia="zh-CN"/>
        </w:rPr>
        <w:t>A2</w:t>
      </w:r>
      <w:r w:rsidRPr="001718DA">
        <w:rPr>
          <w:rFonts w:eastAsia="SimSun"/>
          <w:rtl/>
          <w:lang w:eastAsia="zh-CN" w:bidi="ar-EG"/>
        </w:rPr>
        <w:t>. ويتعين على أي دولة عضو تعترض على الاعتماد أن تحيط المدير ورئيس</w:t>
      </w:r>
      <w:r w:rsidRPr="001718DA">
        <w:rPr>
          <w:rFonts w:eastAsia="SimSun" w:hint="cs"/>
          <w:rtl/>
          <w:lang w:eastAsia="zh-CN" w:bidi="ar-EG"/>
        </w:rPr>
        <w:t> </w:t>
      </w:r>
      <w:r w:rsidRPr="001718DA">
        <w:rPr>
          <w:rFonts w:eastAsia="SimSun"/>
          <w:rtl/>
          <w:lang w:eastAsia="zh-CN" w:bidi="ar-EG"/>
        </w:rPr>
        <w:t>لجنة الدراسات علماً بأسباب الاعتراض</w:t>
      </w:r>
      <w:r w:rsidRPr="001718DA">
        <w:rPr>
          <w:rFonts w:eastAsia="SimSun" w:hint="cs"/>
          <w:rtl/>
          <w:lang w:eastAsia="zh-CN" w:bidi="ar-EG"/>
        </w:rPr>
        <w:t xml:space="preserve"> وعند تعذر تسوية الاعتراض </w:t>
      </w:r>
      <w:r w:rsidRPr="001718DA">
        <w:rPr>
          <w:rFonts w:eastAsia="SimSun"/>
          <w:rtl/>
          <w:lang w:eastAsia="zh-CN" w:bidi="ar-EG"/>
        </w:rPr>
        <w:t>يقدم المدير الأسباب إلى الاجتماع القادم للجنة الدراسات وفرقة عملها ذات الصلة.</w:t>
      </w:r>
    </w:p>
    <w:p w14:paraId="742F6283" w14:textId="77777777" w:rsidR="00A6485C" w:rsidRPr="001718DA" w:rsidRDefault="00A6485C" w:rsidP="00A6485C">
      <w:pPr>
        <w:pStyle w:val="Heading3"/>
        <w:keepLines/>
        <w:rPr>
          <w:rFonts w:eastAsia="SimSun"/>
          <w:rtl/>
          <w:lang w:eastAsia="zh-CN"/>
        </w:rPr>
      </w:pPr>
      <w:r w:rsidRPr="001718DA">
        <w:rPr>
          <w:rFonts w:eastAsia="SimSun"/>
          <w:lang w:eastAsia="zh-CN"/>
        </w:rPr>
        <w:t>5.2.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التعديلات الصياغية</w:t>
      </w:r>
    </w:p>
    <w:p w14:paraId="58E33340" w14:textId="77777777" w:rsidR="00A6485C" w:rsidRPr="001718DA" w:rsidRDefault="00A6485C" w:rsidP="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1.5.2.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 xml:space="preserve">تشجّع </w:t>
      </w:r>
      <w:r w:rsidRPr="007778EC">
        <w:rPr>
          <w:rFonts w:eastAsia="SimSun"/>
          <w:rtl/>
          <w:lang w:eastAsia="zh-CN" w:bidi="ar-EG"/>
        </w:rPr>
        <w:t xml:space="preserve">لجان </w:t>
      </w:r>
      <w:r>
        <w:rPr>
          <w:rFonts w:eastAsia="SimSun" w:hint="cs"/>
          <w:rtl/>
          <w:lang w:eastAsia="zh-CN" w:bidi="ar-EG"/>
        </w:rPr>
        <w:t>ال</w:t>
      </w:r>
      <w:r w:rsidRPr="007778EC">
        <w:rPr>
          <w:rFonts w:eastAsia="SimSun"/>
          <w:rtl/>
          <w:lang w:eastAsia="zh-CN" w:bidi="ar-EG"/>
        </w:rPr>
        <w:t xml:space="preserve">دراسات </w:t>
      </w:r>
      <w:r w:rsidRPr="001718DA">
        <w:rPr>
          <w:rFonts w:eastAsia="SimSun" w:hint="cs"/>
          <w:rtl/>
          <w:lang w:eastAsia="zh-CN" w:bidi="ar-EG"/>
        </w:rPr>
        <w:t>(بما فيها لجنة تنسيق المفردات)، حيثما كان ملائماً، على</w:t>
      </w:r>
      <w:r w:rsidRPr="001718DA">
        <w:rPr>
          <w:rFonts w:eastAsia="SimSun" w:hint="eastAsia"/>
          <w:rtl/>
          <w:lang w:eastAsia="zh-CN" w:bidi="ar-EG"/>
        </w:rPr>
        <w:t> </w:t>
      </w:r>
      <w:r w:rsidRPr="001718DA">
        <w:rPr>
          <w:rFonts w:eastAsia="SimSun" w:hint="cs"/>
          <w:rtl/>
          <w:lang w:eastAsia="zh-CN" w:bidi="ar-EG"/>
        </w:rPr>
        <w:t xml:space="preserve">تحديث التوصيات أو المسائل </w:t>
      </w:r>
      <w:proofErr w:type="spellStart"/>
      <w:r w:rsidRPr="001718DA">
        <w:rPr>
          <w:rFonts w:eastAsia="SimSun" w:hint="cs"/>
          <w:rtl/>
          <w:lang w:eastAsia="zh-CN" w:bidi="ar-EG"/>
        </w:rPr>
        <w:t>المستبقاة</w:t>
      </w:r>
      <w:proofErr w:type="spellEnd"/>
      <w:r w:rsidRPr="001718DA">
        <w:rPr>
          <w:rFonts w:eastAsia="SimSun" w:hint="cs"/>
          <w:rtl/>
          <w:lang w:eastAsia="zh-CN" w:bidi="ar-EG"/>
        </w:rPr>
        <w:t xml:space="preserve">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للتعبير عن أي تغييرات حديثة العهد، من قبيل:</w:t>
      </w:r>
    </w:p>
    <w:p w14:paraId="1F31FB3D" w14:textId="77777777" w:rsidR="00A6485C" w:rsidRPr="001718DA" w:rsidRDefault="00A6485C" w:rsidP="00A6485C">
      <w:pPr>
        <w:pStyle w:val="enumlev1"/>
        <w:rPr>
          <w:rtl/>
          <w:lang w:val="en-GB"/>
        </w:rPr>
      </w:pPr>
      <w:r w:rsidRPr="00494D67">
        <w:rPr>
          <w:rFonts w:hint="cs"/>
          <w:i/>
          <w:iCs/>
          <w:rtl/>
          <w:lang w:val="en-GB"/>
        </w:rPr>
        <w:t xml:space="preserve"> </w:t>
      </w:r>
      <w:proofErr w:type="gramStart"/>
      <w:r w:rsidRPr="00494D67">
        <w:rPr>
          <w:rFonts w:hint="cs"/>
          <w:i/>
          <w:iCs/>
          <w:rtl/>
          <w:lang w:val="en-GB"/>
        </w:rPr>
        <w:t>أ</w:t>
      </w:r>
      <w:r w:rsidRPr="00494D67">
        <w:rPr>
          <w:rFonts w:hint="cs"/>
          <w:i/>
          <w:iCs/>
          <w:rtl/>
          <w:lang w:val="en-GB" w:bidi="ar-EG"/>
        </w:rPr>
        <w:t xml:space="preserve"> </w:t>
      </w:r>
      <w:r w:rsidRPr="00494D67">
        <w:rPr>
          <w:rFonts w:hint="cs"/>
          <w:i/>
          <w:iCs/>
          <w:rtl/>
          <w:lang w:val="en-GB"/>
        </w:rPr>
        <w:t>)</w:t>
      </w:r>
      <w:proofErr w:type="gramEnd"/>
      <w:r w:rsidRPr="001718DA">
        <w:rPr>
          <w:rtl/>
          <w:lang w:val="en-GB"/>
        </w:rPr>
        <w:tab/>
      </w:r>
      <w:r w:rsidRPr="001718DA">
        <w:rPr>
          <w:rFonts w:hint="cs"/>
          <w:rtl/>
          <w:lang w:val="en-GB"/>
        </w:rPr>
        <w:t>تغييرات هيكلية في الاتحاد؛</w:t>
      </w:r>
    </w:p>
    <w:p w14:paraId="5B801698" w14:textId="77777777" w:rsidR="00A6485C" w:rsidRPr="001718DA" w:rsidRDefault="00A6485C" w:rsidP="00A6485C">
      <w:pPr>
        <w:pStyle w:val="enumlev1"/>
        <w:rPr>
          <w:rtl/>
          <w:lang w:val="en-GB"/>
        </w:rPr>
      </w:pPr>
      <w:r w:rsidRPr="00494D67">
        <w:rPr>
          <w:rFonts w:hint="cs"/>
          <w:i/>
          <w:iCs/>
          <w:rtl/>
          <w:lang w:val="en-GB"/>
        </w:rPr>
        <w:t>ب)</w:t>
      </w:r>
      <w:r w:rsidRPr="001718DA">
        <w:rPr>
          <w:rFonts w:hint="cs"/>
          <w:rtl/>
          <w:lang w:val="en-GB"/>
        </w:rPr>
        <w:tab/>
        <w:t>إعادة ترقيم أحكام لوائح الراديو</w:t>
      </w:r>
      <w:r w:rsidRPr="001718DA">
        <w:rPr>
          <w:rFonts w:cs="Times New Roman"/>
          <w:position w:val="6"/>
          <w:sz w:val="18"/>
          <w:szCs w:val="18"/>
        </w:rPr>
        <w:footnoteReference w:customMarkFollows="1" w:id="8"/>
        <w:t>7</w:t>
      </w:r>
      <w:r w:rsidRPr="001718DA">
        <w:rPr>
          <w:rFonts w:hint="cs"/>
          <w:rtl/>
          <w:lang w:val="en-GB"/>
        </w:rPr>
        <w:t xml:space="preserve"> الناجمة عن تبسيط لوائح الراديو، شريطة عدم تغيير نص هذه الأحكام؛</w:t>
      </w:r>
    </w:p>
    <w:p w14:paraId="5BEFB157" w14:textId="77777777" w:rsidR="00A6485C" w:rsidRPr="001718DA" w:rsidRDefault="00A6485C" w:rsidP="00A6485C">
      <w:pPr>
        <w:pStyle w:val="enumlev1"/>
        <w:rPr>
          <w:rtl/>
          <w:lang w:val="en-GB" w:bidi="ar-EG"/>
        </w:rPr>
      </w:pPr>
      <w:r w:rsidRPr="00494D67">
        <w:rPr>
          <w:rFonts w:hint="cs"/>
          <w:i/>
          <w:iCs/>
          <w:rtl/>
          <w:lang w:val="en-GB" w:bidi="ar-EG"/>
        </w:rPr>
        <w:t>ج)</w:t>
      </w:r>
      <w:r w:rsidRPr="001718DA">
        <w:rPr>
          <w:rtl/>
          <w:lang w:val="en-GB" w:bidi="ar-EG"/>
        </w:rPr>
        <w:tab/>
        <w:t xml:space="preserve">تحديث الإحالات المرجعية فيما بين توصيات </w:t>
      </w:r>
      <w:r w:rsidRPr="001718DA">
        <w:rPr>
          <w:rtl/>
          <w:lang w:val="en-GB"/>
        </w:rPr>
        <w:t>قطاع الاتصالات الراديوية</w:t>
      </w:r>
      <w:r w:rsidRPr="001718DA">
        <w:rPr>
          <w:rtl/>
          <w:lang w:val="en-GB" w:bidi="ar-EG"/>
        </w:rPr>
        <w:t>؛</w:t>
      </w:r>
    </w:p>
    <w:p w14:paraId="15733492" w14:textId="77777777" w:rsidR="00A6485C" w:rsidRPr="001718DA" w:rsidRDefault="00A6485C" w:rsidP="00A6485C">
      <w:pPr>
        <w:pStyle w:val="enumlev1"/>
        <w:rPr>
          <w:rtl/>
          <w:lang w:val="en-GB"/>
        </w:rPr>
      </w:pPr>
      <w:proofErr w:type="gramStart"/>
      <w:r w:rsidRPr="00494D67">
        <w:rPr>
          <w:rFonts w:hint="cs"/>
          <w:i/>
          <w:iCs/>
          <w:rtl/>
          <w:lang w:val="en-GB"/>
        </w:rPr>
        <w:t>د</w:t>
      </w:r>
      <w:r>
        <w:rPr>
          <w:rFonts w:hint="cs"/>
          <w:i/>
          <w:iCs/>
          <w:rtl/>
          <w:lang w:val="en-GB"/>
        </w:rPr>
        <w:t xml:space="preserve"> </w:t>
      </w:r>
      <w:r w:rsidRPr="00494D67">
        <w:rPr>
          <w:rFonts w:hint="cs"/>
          <w:i/>
          <w:iCs/>
          <w:rtl/>
          <w:lang w:val="en-GB"/>
        </w:rPr>
        <w:t>)</w:t>
      </w:r>
      <w:proofErr w:type="gramEnd"/>
      <w:r w:rsidRPr="001718DA">
        <w:rPr>
          <w:rtl/>
          <w:lang w:val="en-GB"/>
        </w:rPr>
        <w:tab/>
        <w:t>حذف الإحالات إلى المسائل التي لم تعد نافذة.</w:t>
      </w:r>
    </w:p>
    <w:p w14:paraId="7FB46FF8"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2.5.2.</w:t>
      </w:r>
      <w:proofErr w:type="gramStart"/>
      <w:r w:rsidRPr="001718DA">
        <w:rPr>
          <w:rFonts w:eastAsia="SimSun"/>
          <w:lang w:eastAsia="zh-CN"/>
        </w:rPr>
        <w:t>6.A</w:t>
      </w:r>
      <w:proofErr w:type="gramEnd"/>
      <w:r w:rsidRPr="001718DA">
        <w:rPr>
          <w:rFonts w:eastAsia="SimSun"/>
          <w:lang w:eastAsia="zh-CN"/>
        </w:rPr>
        <w:t>2</w:t>
      </w:r>
      <w:r w:rsidRPr="001718DA">
        <w:rPr>
          <w:rFonts w:eastAsia="SimSun"/>
          <w:b/>
          <w:bCs/>
          <w:rtl/>
          <w:lang w:eastAsia="zh-CN" w:bidi="ar-EG"/>
        </w:rPr>
        <w:tab/>
      </w:r>
      <w:r w:rsidRPr="001718DA">
        <w:rPr>
          <w:rFonts w:eastAsia="SimSun" w:hint="cs"/>
          <w:rtl/>
          <w:lang w:eastAsia="zh-CN" w:bidi="ar-EG"/>
        </w:rPr>
        <w:t>ينبغي ألا تعتبر التعديلات الصياغية بمثابة مشاريع مراجعة توصيات كما تحدد في الفقرات من</w:t>
      </w:r>
      <w:r w:rsidRPr="001718DA">
        <w:rPr>
          <w:rFonts w:eastAsia="SimSun" w:hint="eastAsia"/>
          <w:rtl/>
          <w:lang w:eastAsia="zh-CN" w:bidi="ar-EG"/>
        </w:rPr>
        <w:t> </w:t>
      </w:r>
      <w:r w:rsidRPr="001718DA">
        <w:rPr>
          <w:rFonts w:eastAsia="SimSun"/>
          <w:lang w:eastAsia="zh-CN"/>
        </w:rPr>
        <w:t>2.2.6.A2</w:t>
      </w:r>
      <w:r w:rsidRPr="001718DA">
        <w:rPr>
          <w:rFonts w:eastAsia="SimSun" w:hint="cs"/>
          <w:rtl/>
          <w:lang w:eastAsia="zh-CN" w:bidi="ar-SY"/>
        </w:rPr>
        <w:t xml:space="preserve"> إلى</w:t>
      </w:r>
      <w:r>
        <w:rPr>
          <w:rFonts w:eastAsia="SimSun" w:hint="eastAsia"/>
          <w:rtl/>
          <w:lang w:eastAsia="zh-CN" w:bidi="ar-SY"/>
        </w:rPr>
        <w:t> </w:t>
      </w:r>
      <w:r w:rsidRPr="001718DA">
        <w:rPr>
          <w:rFonts w:eastAsia="SimSun"/>
          <w:lang w:eastAsia="zh-CN"/>
        </w:rPr>
        <w:t>4.2.6.A2</w:t>
      </w:r>
      <w:r w:rsidRPr="001718DA">
        <w:rPr>
          <w:rFonts w:eastAsia="SimSun" w:hint="cs"/>
          <w:rtl/>
          <w:lang w:eastAsia="zh-CN"/>
        </w:rPr>
        <w:t xml:space="preserve">، </w:t>
      </w:r>
      <w:r w:rsidRPr="001718DA">
        <w:rPr>
          <w:rFonts w:eastAsia="SimSun" w:hint="cs"/>
          <w:rtl/>
          <w:lang w:eastAsia="zh-CN" w:bidi="ar-EG"/>
        </w:rPr>
        <w:t xml:space="preserve">وإنما ينبغي أن تكون كل مسألة محدَّثة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مصحوبة حتى المراجعة التالية بحاشية تقول "قامت لجنة الدراسات </w:t>
      </w:r>
      <w:r w:rsidRPr="001718DA">
        <w:rPr>
          <w:rFonts w:eastAsia="SimSun" w:hint="cs"/>
          <w:i/>
          <w:iCs/>
          <w:rtl/>
          <w:lang w:eastAsia="zh-CN" w:bidi="ar-EG"/>
        </w:rPr>
        <w:t>(يدرج اسم لجنة الدراسات حسبما يكون ملائماً)</w:t>
      </w:r>
      <w:r w:rsidRPr="001718DA">
        <w:rPr>
          <w:rFonts w:eastAsia="SimSun" w:hint="cs"/>
          <w:rtl/>
          <w:lang w:eastAsia="zh-CN" w:bidi="ar-EG"/>
        </w:rPr>
        <w:t xml:space="preserve"> للاتصالات الراديوية بإدخال تعديلات صياغية على هذه التوصية في عام (</w:t>
      </w:r>
      <w:r w:rsidRPr="001718DA">
        <w:rPr>
          <w:rFonts w:eastAsia="SimSun" w:hint="cs"/>
          <w:i/>
          <w:iCs/>
          <w:rtl/>
          <w:lang w:eastAsia="zh-CN" w:bidi="ar-EG"/>
        </w:rPr>
        <w:t>يدرج</w:t>
      </w:r>
      <w:r>
        <w:rPr>
          <w:rFonts w:eastAsia="SimSun" w:hint="eastAsia"/>
          <w:i/>
          <w:iCs/>
          <w:rtl/>
          <w:lang w:eastAsia="zh-CN" w:bidi="ar-EG"/>
        </w:rPr>
        <w:t> </w:t>
      </w:r>
      <w:r w:rsidRPr="001718DA">
        <w:rPr>
          <w:rFonts w:eastAsia="SimSun" w:hint="cs"/>
          <w:i/>
          <w:iCs/>
          <w:rtl/>
          <w:lang w:eastAsia="zh-CN" w:bidi="ar-EG"/>
        </w:rPr>
        <w:t>العام الذي أدخلت فيه التعديلات)</w:t>
      </w:r>
      <w:r w:rsidRPr="001718DA">
        <w:rPr>
          <w:rFonts w:eastAsia="SimSun" w:hint="cs"/>
          <w:rtl/>
          <w:lang w:eastAsia="zh-CN" w:bidi="ar-EG"/>
        </w:rPr>
        <w:t xml:space="preserve"> وفقاً للقرار </w:t>
      </w:r>
      <w:r w:rsidRPr="001718DA">
        <w:rPr>
          <w:rFonts w:eastAsia="SimSun"/>
          <w:lang w:eastAsia="zh-CN"/>
        </w:rPr>
        <w:t>ITU</w:t>
      </w:r>
      <w:r w:rsidRPr="001718DA">
        <w:rPr>
          <w:rFonts w:eastAsia="SimSun"/>
          <w:lang w:eastAsia="zh-CN"/>
        </w:rPr>
        <w:noBreakHyphen/>
        <w:t>R 1</w:t>
      </w:r>
      <w:r w:rsidRPr="001718DA">
        <w:rPr>
          <w:rFonts w:eastAsia="SimSun" w:hint="cs"/>
          <w:rtl/>
          <w:lang w:eastAsia="zh-CN" w:bidi="ar-EG"/>
        </w:rPr>
        <w:t>".</w:t>
      </w:r>
    </w:p>
    <w:p w14:paraId="4838805E"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3.5.2.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bidi="ar-EG"/>
        </w:rPr>
        <w:tab/>
      </w:r>
      <w:r w:rsidRPr="001718DA">
        <w:rPr>
          <w:rFonts w:eastAsia="SimSun"/>
          <w:color w:val="000000"/>
          <w:rtl/>
          <w:lang w:eastAsia="zh-CN"/>
        </w:rPr>
        <w:t xml:space="preserve">يجوز لكل لجنة دراسات أن </w:t>
      </w:r>
      <w:r w:rsidRPr="001718DA">
        <w:rPr>
          <w:rFonts w:eastAsia="SimSun" w:hint="cs"/>
          <w:color w:val="000000"/>
          <w:rtl/>
          <w:lang w:eastAsia="zh-CN"/>
        </w:rPr>
        <w:t>تحدِّث</w:t>
      </w:r>
      <w:r w:rsidRPr="001718DA">
        <w:rPr>
          <w:rFonts w:eastAsia="SimSun"/>
          <w:color w:val="000000"/>
          <w:rtl/>
          <w:lang w:eastAsia="zh-CN"/>
        </w:rPr>
        <w:t xml:space="preserve"> المسائل </w:t>
      </w:r>
      <w:proofErr w:type="spellStart"/>
      <w:r w:rsidRPr="001718DA">
        <w:rPr>
          <w:rFonts w:eastAsia="SimSun"/>
          <w:color w:val="000000"/>
          <w:rtl/>
          <w:lang w:eastAsia="zh-CN"/>
        </w:rPr>
        <w:t>صياغياً</w:t>
      </w:r>
      <w:proofErr w:type="spellEnd"/>
      <w:r w:rsidRPr="001718DA">
        <w:rPr>
          <w:rFonts w:eastAsia="SimSun"/>
          <w:color w:val="000000"/>
          <w:rtl/>
          <w:lang w:eastAsia="zh-CN"/>
        </w:rPr>
        <w:t xml:space="preserve">، وذلك </w:t>
      </w:r>
      <w:r w:rsidRPr="001718DA">
        <w:rPr>
          <w:rFonts w:eastAsia="SimSun" w:hint="cs"/>
          <w:color w:val="000000"/>
          <w:rtl/>
          <w:lang w:eastAsia="zh-CN"/>
        </w:rPr>
        <w:t xml:space="preserve">بتوافق </w:t>
      </w:r>
      <w:r w:rsidRPr="001718DA">
        <w:rPr>
          <w:rFonts w:eastAsia="SimSun" w:hint="cs"/>
          <w:rtl/>
          <w:lang w:eastAsia="zh-CN" w:bidi="ar-EG"/>
        </w:rPr>
        <w:t>آراء جميع الدول الأعضاء المشاركة في اجتماع لجنة الدراسات</w:t>
      </w:r>
      <w:r w:rsidRPr="001718DA">
        <w:rPr>
          <w:rFonts w:eastAsia="SimSun"/>
          <w:color w:val="000000"/>
          <w:rtl/>
          <w:lang w:eastAsia="zh-CN"/>
        </w:rPr>
        <w:t xml:space="preserve">. وفي حال رأت دولة عضو أو أكثر أن </w:t>
      </w:r>
      <w:r w:rsidRPr="001718DA">
        <w:rPr>
          <w:rFonts w:eastAsia="SimSun" w:hint="cs"/>
          <w:color w:val="000000"/>
          <w:rtl/>
          <w:lang w:eastAsia="zh-CN"/>
        </w:rPr>
        <w:t>التعديل</w:t>
      </w:r>
      <w:r w:rsidRPr="001718DA">
        <w:rPr>
          <w:rFonts w:eastAsia="SimSun"/>
          <w:color w:val="000000"/>
          <w:rtl/>
          <w:lang w:eastAsia="zh-CN"/>
        </w:rPr>
        <w:t xml:space="preserve"> </w:t>
      </w:r>
      <w:r w:rsidRPr="001718DA">
        <w:rPr>
          <w:rFonts w:eastAsia="SimSun" w:hint="cs"/>
          <w:color w:val="000000"/>
          <w:rtl/>
          <w:lang w:eastAsia="zh-CN"/>
        </w:rPr>
        <w:t>يت</w:t>
      </w:r>
      <w:r w:rsidRPr="001718DA">
        <w:rPr>
          <w:rFonts w:eastAsia="SimSun"/>
          <w:color w:val="000000"/>
          <w:rtl/>
          <w:lang w:eastAsia="zh-CN"/>
        </w:rPr>
        <w:t xml:space="preserve">جاوز التحديث </w:t>
      </w:r>
      <w:proofErr w:type="spellStart"/>
      <w:r w:rsidRPr="001718DA">
        <w:rPr>
          <w:rFonts w:eastAsia="SimSun"/>
          <w:color w:val="000000"/>
          <w:rtl/>
          <w:lang w:eastAsia="zh-CN"/>
        </w:rPr>
        <w:t>الصياغي</w:t>
      </w:r>
      <w:proofErr w:type="spellEnd"/>
      <w:r w:rsidRPr="001718DA">
        <w:rPr>
          <w:rFonts w:eastAsia="SimSun"/>
          <w:color w:val="000000"/>
          <w:rtl/>
          <w:lang w:eastAsia="zh-CN"/>
        </w:rPr>
        <w:t xml:space="preserve"> واعترضت </w:t>
      </w:r>
      <w:r w:rsidRPr="001718DA">
        <w:rPr>
          <w:rFonts w:eastAsia="SimSun" w:hint="cs"/>
          <w:color w:val="000000"/>
          <w:rtl/>
          <w:lang w:eastAsia="zh-CN"/>
        </w:rPr>
        <w:t>عليه</w:t>
      </w:r>
      <w:r w:rsidRPr="001718DA">
        <w:rPr>
          <w:rFonts w:eastAsia="SimSun"/>
          <w:color w:val="000000"/>
          <w:rtl/>
          <w:lang w:eastAsia="zh-CN"/>
        </w:rPr>
        <w:t xml:space="preserve"> فإنه ينبغي تطبيق إجراءات الاعتماد والموافقة المتعلقة بمشاريع المراجعة المحددة في </w:t>
      </w:r>
      <w:r w:rsidRPr="001718DA">
        <w:rPr>
          <w:rFonts w:eastAsia="SimSun" w:hint="cs"/>
          <w:color w:val="000000"/>
          <w:rtl/>
          <w:lang w:eastAsia="zh-CN" w:bidi="ar-EG"/>
        </w:rPr>
        <w:t>الفقرات من</w:t>
      </w:r>
      <w:r w:rsidRPr="001718DA">
        <w:rPr>
          <w:rFonts w:eastAsia="SimSun"/>
          <w:color w:val="000000"/>
          <w:rtl/>
          <w:lang w:eastAsia="zh-CN"/>
        </w:rPr>
        <w:t xml:space="preserve"> </w:t>
      </w:r>
      <w:r w:rsidRPr="001718DA">
        <w:rPr>
          <w:rFonts w:eastAsia="SimSun"/>
          <w:lang w:eastAsia="zh-CN"/>
        </w:rPr>
        <w:t>2.2.6.</w:t>
      </w:r>
      <w:r w:rsidRPr="001718DA">
        <w:rPr>
          <w:rFonts w:eastAsia="SimSun"/>
          <w:lang w:eastAsia="zh-CN" w:bidi="ar-EG"/>
        </w:rPr>
        <w:t>A2</w:t>
      </w:r>
      <w:r w:rsidRPr="001718DA">
        <w:rPr>
          <w:rFonts w:eastAsia="SimSun" w:hint="cs"/>
          <w:rtl/>
          <w:lang w:eastAsia="zh-CN" w:bidi="ar-EG"/>
        </w:rPr>
        <w:t xml:space="preserve"> إلى </w:t>
      </w:r>
      <w:r w:rsidRPr="001718DA">
        <w:rPr>
          <w:rFonts w:eastAsia="SimSun"/>
          <w:lang w:eastAsia="zh-CN"/>
        </w:rPr>
        <w:t>4.2.6.</w:t>
      </w:r>
      <w:r w:rsidRPr="001718DA">
        <w:rPr>
          <w:rFonts w:eastAsia="SimSun"/>
          <w:lang w:eastAsia="zh-CN" w:bidi="ar-EG"/>
        </w:rPr>
        <w:t>A2</w:t>
      </w:r>
      <w:r w:rsidRPr="001718DA">
        <w:rPr>
          <w:rFonts w:eastAsia="SimSun" w:hint="cs"/>
          <w:color w:val="000000"/>
          <w:rtl/>
          <w:lang w:eastAsia="zh-CN"/>
        </w:rPr>
        <w:t>.</w:t>
      </w:r>
    </w:p>
    <w:p w14:paraId="3AA178FB"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4.5.2.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bidi="ar-EG"/>
        </w:rPr>
        <w:t xml:space="preserve">علاوة على ذلك، لا يمارس التحديث </w:t>
      </w:r>
      <w:proofErr w:type="spellStart"/>
      <w:r w:rsidRPr="001718DA">
        <w:rPr>
          <w:rFonts w:eastAsia="SimSun" w:hint="cs"/>
          <w:rtl/>
          <w:lang w:eastAsia="zh-CN" w:bidi="ar-EG"/>
        </w:rPr>
        <w:t>الصياغي</w:t>
      </w:r>
      <w:proofErr w:type="spellEnd"/>
      <w:r w:rsidRPr="001718DA">
        <w:rPr>
          <w:rFonts w:eastAsia="SimSun" w:hint="cs"/>
          <w:rtl/>
          <w:lang w:eastAsia="zh-CN" w:bidi="ar-EG"/>
        </w:rPr>
        <w:t xml:space="preserve"> على تحديث توصيات </w:t>
      </w:r>
      <w:r w:rsidRPr="001718DA">
        <w:rPr>
          <w:rFonts w:eastAsia="SimSun" w:hint="cs"/>
          <w:rtl/>
          <w:lang w:eastAsia="zh-CN"/>
        </w:rPr>
        <w:t>قطاع الاتصالات الراديوية</w:t>
      </w:r>
      <w:r w:rsidRPr="001718DA">
        <w:rPr>
          <w:rFonts w:eastAsia="SimSun" w:hint="cs"/>
          <w:rtl/>
          <w:lang w:eastAsia="zh-CN" w:bidi="ar-EG"/>
        </w:rPr>
        <w:t xml:space="preserve"> المضمنة بالإحالة في لوائح الراديو. ويجري مثل هذا التحديث لتوصيات </w:t>
      </w:r>
      <w:r w:rsidRPr="001718DA">
        <w:rPr>
          <w:rFonts w:eastAsia="SimSun" w:hint="cs"/>
          <w:rtl/>
          <w:lang w:eastAsia="zh-CN"/>
        </w:rPr>
        <w:t>قطاع الاتصالات الراديوية</w:t>
      </w:r>
      <w:r w:rsidRPr="001718DA">
        <w:rPr>
          <w:rFonts w:eastAsia="SimSun" w:hint="cs"/>
          <w:rtl/>
          <w:lang w:eastAsia="zh-CN" w:bidi="ar-EG"/>
        </w:rPr>
        <w:t xml:space="preserve"> بواسطة إجراءات خطوتي الاعتماد والموافقة المحددة في الفقرتين</w:t>
      </w:r>
      <w:r w:rsidRPr="001718DA">
        <w:rPr>
          <w:rFonts w:eastAsia="SimSun" w:hint="eastAsia"/>
          <w:rtl/>
          <w:lang w:eastAsia="zh-CN" w:bidi="ar-EG"/>
        </w:rPr>
        <w:t> </w:t>
      </w:r>
      <w:r w:rsidRPr="001718DA">
        <w:rPr>
          <w:rFonts w:eastAsia="SimSun"/>
          <w:lang w:eastAsia="zh-CN"/>
        </w:rPr>
        <w:t>2.2.6.A2</w:t>
      </w:r>
      <w:r w:rsidRPr="001718DA">
        <w:rPr>
          <w:rFonts w:eastAsia="SimSun" w:hint="cs"/>
          <w:rtl/>
          <w:lang w:eastAsia="zh-CN" w:bidi="ar-EG"/>
        </w:rPr>
        <w:t xml:space="preserve"> و</w:t>
      </w:r>
      <w:r w:rsidRPr="001718DA">
        <w:rPr>
          <w:rFonts w:eastAsia="SimSun"/>
          <w:lang w:eastAsia="zh-CN"/>
        </w:rPr>
        <w:t>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 xml:space="preserve"> من هذا القرار.</w:t>
      </w:r>
    </w:p>
    <w:p w14:paraId="5FAAFF10" w14:textId="77777777" w:rsidR="00A6485C" w:rsidRPr="001718DA" w:rsidRDefault="00A6485C" w:rsidP="00A6485C">
      <w:pPr>
        <w:pStyle w:val="Heading2"/>
        <w:rPr>
          <w:rFonts w:eastAsia="SimSun"/>
          <w:rtl/>
          <w:lang w:eastAsia="zh-CN"/>
        </w:rPr>
      </w:pPr>
      <w:bookmarkStart w:id="503" w:name="_Toc433822516"/>
      <w:bookmarkStart w:id="504" w:name="_Toc433825507"/>
      <w:bookmarkStart w:id="505" w:name="_Toc433828422"/>
      <w:bookmarkStart w:id="506" w:name="_Toc132711245"/>
      <w:r w:rsidRPr="001718DA">
        <w:rPr>
          <w:rFonts w:eastAsia="SimSun"/>
          <w:lang w:eastAsia="zh-CN"/>
        </w:rPr>
        <w:t>3.</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503"/>
      <w:bookmarkEnd w:id="504"/>
      <w:bookmarkEnd w:id="505"/>
      <w:bookmarkEnd w:id="506"/>
    </w:p>
    <w:p w14:paraId="3E07E666"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w:t>
      </w:r>
      <w:r w:rsidRPr="001718DA">
        <w:rPr>
          <w:rFonts w:eastAsia="SimSun"/>
          <w:lang w:val="en-GB" w:eastAsia="zh-CN"/>
        </w:rPr>
        <w:t>.</w:t>
      </w:r>
      <w:r w:rsidRPr="001718DA">
        <w:rPr>
          <w:rFonts w:eastAsia="SimSun"/>
          <w:lang w:eastAsia="zh-CN"/>
        </w:rPr>
        <w:t>3</w:t>
      </w:r>
      <w:r w:rsidRPr="001718DA">
        <w:rPr>
          <w:rFonts w:eastAsia="SimSun"/>
          <w:lang w:val="en-GB" w:eastAsia="zh-CN"/>
        </w:rPr>
        <w:t>.</w:t>
      </w:r>
      <w:proofErr w:type="gramStart"/>
      <w:r>
        <w:rPr>
          <w:rFonts w:eastAsia="SimSun"/>
          <w:lang w:eastAsia="zh-CN"/>
        </w:rPr>
        <w:t>6.A</w:t>
      </w:r>
      <w:proofErr w:type="gramEnd"/>
      <w:r>
        <w:rPr>
          <w:rFonts w:eastAsia="SimSun"/>
          <w:lang w:eastAsia="zh-CN"/>
        </w:rPr>
        <w:t>2</w:t>
      </w:r>
      <w:r w:rsidRPr="001718DA">
        <w:rPr>
          <w:rFonts w:eastAsia="SimSun"/>
          <w:rtl/>
          <w:lang w:eastAsia="zh-CN" w:bidi="ar-EG"/>
        </w:rPr>
        <w:tab/>
      </w:r>
      <w:r w:rsidRPr="001718DA">
        <w:rPr>
          <w:rFonts w:eastAsia="SimSun" w:hint="cs"/>
          <w:rtl/>
          <w:lang w:eastAsia="zh-CN" w:bidi="ar-EG"/>
        </w:rPr>
        <w:t>تشجع</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لجنة</w:t>
      </w:r>
      <w:r w:rsidRPr="001718DA">
        <w:rPr>
          <w:rFonts w:eastAsia="SimSun"/>
          <w:rtl/>
          <w:lang w:eastAsia="zh-CN" w:bidi="ar-EG"/>
        </w:rPr>
        <w:t xml:space="preserve"> </w:t>
      </w:r>
      <w:r w:rsidRPr="001718DA">
        <w:rPr>
          <w:rFonts w:eastAsia="SimSun" w:hint="cs"/>
          <w:rtl/>
          <w:lang w:eastAsia="zh-CN" w:bidi="ar-EG"/>
        </w:rPr>
        <w:t>دراسات</w:t>
      </w:r>
      <w:r w:rsidRPr="001718DA">
        <w:rPr>
          <w:rFonts w:eastAsia="SimSun"/>
          <w:rtl/>
          <w:lang w:eastAsia="zh-CN" w:bidi="ar-EG"/>
        </w:rPr>
        <w:t xml:space="preserve"> </w:t>
      </w:r>
      <w:r w:rsidRPr="001718DA">
        <w:rPr>
          <w:rFonts w:eastAsia="SimSun" w:hint="cs"/>
          <w:rtl/>
          <w:lang w:eastAsia="zh-CN" w:bidi="ar-EG"/>
        </w:rPr>
        <w:t>على</w:t>
      </w:r>
      <w:r w:rsidRPr="001718DA">
        <w:rPr>
          <w:rFonts w:eastAsia="SimSun"/>
          <w:rtl/>
          <w:lang w:eastAsia="zh-CN" w:bidi="ar-EG"/>
        </w:rPr>
        <w:t xml:space="preserve"> </w:t>
      </w:r>
      <w:r w:rsidRPr="001718DA">
        <w:rPr>
          <w:rFonts w:eastAsia="SimSun" w:hint="cs"/>
          <w:rtl/>
          <w:lang w:eastAsia="zh-CN" w:bidi="ar-EG"/>
        </w:rPr>
        <w:t>استعراض</w:t>
      </w:r>
      <w:r w:rsidRPr="001718DA">
        <w:rPr>
          <w:rFonts w:eastAsia="SimSun"/>
          <w:rtl/>
          <w:lang w:eastAsia="zh-CN" w:bidi="ar-EG"/>
        </w:rPr>
        <w:t xml:space="preserve"> </w:t>
      </w:r>
      <w:r w:rsidRPr="001718DA">
        <w:rPr>
          <w:rFonts w:eastAsia="SimSun" w:hint="cs"/>
          <w:rtl/>
          <w:lang w:eastAsia="zh-CN" w:bidi="ar-EG"/>
        </w:rPr>
        <w:t>التوصيات</w:t>
      </w:r>
      <w:r w:rsidRPr="001718DA">
        <w:rPr>
          <w:rFonts w:eastAsia="SimSun"/>
          <w:rtl/>
          <w:lang w:eastAsia="zh-CN" w:bidi="ar-EG"/>
        </w:rPr>
        <w:t xml:space="preserve"> </w:t>
      </w:r>
      <w:proofErr w:type="spellStart"/>
      <w:r w:rsidRPr="001718DA">
        <w:rPr>
          <w:rFonts w:eastAsia="SimSun" w:hint="cs"/>
          <w:rtl/>
          <w:lang w:eastAsia="zh-CN" w:bidi="ar-EG"/>
        </w:rPr>
        <w:t>المستبقاة</w:t>
      </w:r>
      <w:proofErr w:type="spellEnd"/>
      <w:r w:rsidRPr="001718DA">
        <w:rPr>
          <w:rFonts w:eastAsia="SimSun" w:hint="cs"/>
          <w:rtl/>
          <w:lang w:eastAsia="zh-CN" w:bidi="ar-EG"/>
        </w:rPr>
        <w:t>،</w:t>
      </w:r>
      <w:r w:rsidRPr="001718DA">
        <w:rPr>
          <w:rFonts w:eastAsia="SimSun"/>
          <w:rtl/>
          <w:lang w:eastAsia="zh-CN" w:bidi="ar-EG"/>
        </w:rPr>
        <w:t xml:space="preserve"> </w:t>
      </w:r>
      <w:r w:rsidRPr="001718DA">
        <w:rPr>
          <w:rFonts w:eastAsia="SimSun" w:hint="cs"/>
          <w:rtl/>
          <w:lang w:eastAsia="zh-CN" w:bidi="ar-EG"/>
        </w:rPr>
        <w:t>وإذا</w:t>
      </w:r>
      <w:r w:rsidRPr="001718DA">
        <w:rPr>
          <w:rFonts w:eastAsia="SimSun"/>
          <w:rtl/>
          <w:lang w:eastAsia="zh-CN" w:bidi="ar-EG"/>
        </w:rPr>
        <w:t xml:space="preserve"> </w:t>
      </w:r>
      <w:r w:rsidRPr="001718DA">
        <w:rPr>
          <w:rFonts w:eastAsia="SimSun" w:hint="cs"/>
          <w:rtl/>
          <w:lang w:eastAsia="zh-CN" w:bidi="ar-EG"/>
        </w:rPr>
        <w:t>تبيَّن</w:t>
      </w:r>
      <w:r w:rsidRPr="001718DA">
        <w:rPr>
          <w:rFonts w:eastAsia="SimSun"/>
          <w:rtl/>
          <w:lang w:eastAsia="zh-CN" w:bidi="ar-EG"/>
        </w:rPr>
        <w:t xml:space="preserve"> </w:t>
      </w:r>
      <w:r w:rsidRPr="001718DA">
        <w:rPr>
          <w:rFonts w:eastAsia="SimSun" w:hint="cs"/>
          <w:rtl/>
          <w:lang w:eastAsia="zh-CN" w:bidi="ar-EG"/>
        </w:rPr>
        <w:t>أنها</w:t>
      </w:r>
      <w:r w:rsidRPr="001718DA">
        <w:rPr>
          <w:rFonts w:eastAsia="SimSun"/>
          <w:rtl/>
          <w:lang w:eastAsia="zh-CN" w:bidi="ar-EG"/>
        </w:rPr>
        <w:t xml:space="preserve"> </w:t>
      </w:r>
      <w:r w:rsidRPr="001718DA">
        <w:rPr>
          <w:rFonts w:eastAsia="SimSun" w:hint="cs"/>
          <w:rtl/>
          <w:lang w:eastAsia="zh-CN" w:bidi="ar-EG"/>
        </w:rPr>
        <w:t>لم</w:t>
      </w:r>
      <w:r w:rsidRPr="001718DA">
        <w:rPr>
          <w:rFonts w:eastAsia="SimSun"/>
          <w:rtl/>
          <w:lang w:eastAsia="zh-CN" w:bidi="ar-EG"/>
        </w:rPr>
        <w:t xml:space="preserve"> </w:t>
      </w:r>
      <w:r w:rsidRPr="001718DA">
        <w:rPr>
          <w:rFonts w:eastAsia="SimSun" w:hint="cs"/>
          <w:rtl/>
          <w:lang w:eastAsia="zh-CN" w:bidi="ar-EG"/>
        </w:rPr>
        <w:t>تعد</w:t>
      </w:r>
      <w:r w:rsidRPr="001718DA">
        <w:rPr>
          <w:rFonts w:eastAsia="SimSun"/>
          <w:rtl/>
          <w:lang w:eastAsia="zh-CN" w:bidi="ar-EG"/>
        </w:rPr>
        <w:t xml:space="preserve"> </w:t>
      </w:r>
      <w:r w:rsidRPr="001718DA">
        <w:rPr>
          <w:rFonts w:eastAsia="SimSun" w:hint="cs"/>
          <w:rtl/>
          <w:lang w:eastAsia="zh-CN" w:bidi="ar-EG"/>
        </w:rPr>
        <w:t>ضرورية</w:t>
      </w:r>
      <w:r w:rsidRPr="001718DA">
        <w:rPr>
          <w:rFonts w:eastAsia="SimSun"/>
          <w:rtl/>
          <w:lang w:eastAsia="zh-CN" w:bidi="ar-EG"/>
        </w:rPr>
        <w:t xml:space="preserve"> </w:t>
      </w:r>
      <w:r w:rsidRPr="001718DA">
        <w:rPr>
          <w:rFonts w:eastAsia="SimSun" w:hint="cs"/>
          <w:rtl/>
          <w:lang w:eastAsia="zh-CN" w:bidi="ar-EG"/>
        </w:rPr>
        <w:t>أن</w:t>
      </w:r>
      <w:r w:rsidRPr="001718DA">
        <w:rPr>
          <w:rFonts w:eastAsia="SimSun"/>
          <w:rtl/>
          <w:lang w:eastAsia="zh-CN" w:bidi="ar-EG"/>
        </w:rPr>
        <w:t xml:space="preserve"> </w:t>
      </w:r>
      <w:r w:rsidRPr="001718DA">
        <w:rPr>
          <w:rFonts w:eastAsia="SimSun" w:hint="cs"/>
          <w:rtl/>
          <w:lang w:eastAsia="zh-CN" w:bidi="ar-EG"/>
        </w:rPr>
        <w:t>تقترح</w:t>
      </w:r>
      <w:r w:rsidRPr="001718DA">
        <w:rPr>
          <w:rFonts w:eastAsia="SimSun"/>
          <w:rtl/>
          <w:lang w:eastAsia="zh-CN" w:bidi="ar-EG"/>
        </w:rPr>
        <w:t xml:space="preserve"> </w:t>
      </w:r>
      <w:r w:rsidRPr="001718DA">
        <w:rPr>
          <w:rFonts w:eastAsia="SimSun" w:hint="cs"/>
          <w:rtl/>
          <w:lang w:eastAsia="zh-CN" w:bidi="ar-EG"/>
        </w:rPr>
        <w:t xml:space="preserve">إلغاءها. ينبغي لقرارات إلغاء التوصيات أن تأخذ في الحسبان مدى تقدم تكنولوجيا الاتصالات الذي قد يختلف من بلد لآخر ومن إقليم لآخر. ولذلك، مع أن بعض الإدارات تؤيد إلغاء توصية قديمة، ما فإن المتطلبات التقنية/التشغيلية التي تتناولها تلك التوصية قد لا تزال </w:t>
      </w:r>
      <w:proofErr w:type="gramStart"/>
      <w:r w:rsidRPr="001718DA">
        <w:rPr>
          <w:rFonts w:eastAsia="SimSun" w:hint="cs"/>
          <w:rtl/>
          <w:lang w:eastAsia="zh-CN" w:bidi="ar-EG"/>
        </w:rPr>
        <w:t>هامة</w:t>
      </w:r>
      <w:proofErr w:type="gramEnd"/>
      <w:r w:rsidRPr="001718DA">
        <w:rPr>
          <w:rFonts w:eastAsia="SimSun" w:hint="cs"/>
          <w:rtl/>
          <w:lang w:eastAsia="zh-CN" w:bidi="ar-EG"/>
        </w:rPr>
        <w:t xml:space="preserve"> بالنسبة لبعض الإدارات الأخرى.</w:t>
      </w:r>
    </w:p>
    <w:p w14:paraId="501EABDF"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2</w:t>
      </w:r>
      <w:r w:rsidRPr="001718DA">
        <w:rPr>
          <w:rFonts w:eastAsia="SimSun"/>
          <w:lang w:val="en-GB" w:eastAsia="zh-CN" w:bidi="ar-EG"/>
        </w:rPr>
        <w:t>.</w:t>
      </w:r>
      <w:r w:rsidRPr="001718DA">
        <w:rPr>
          <w:rFonts w:eastAsia="SimSun"/>
          <w:lang w:eastAsia="zh-CN" w:bidi="ar-EG"/>
        </w:rPr>
        <w:t>3</w:t>
      </w:r>
      <w:r w:rsidRPr="001718DA">
        <w:rPr>
          <w:rFonts w:eastAsia="SimSun"/>
          <w:lang w:val="en-GB" w:eastAsia="zh-CN" w:bidi="ar-EG"/>
        </w:rPr>
        <w:t>.</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تكون عملية إلغاء توصيات قائمة في مرحلتين:</w:t>
      </w:r>
    </w:p>
    <w:p w14:paraId="43B47B87" w14:textId="77777777" w:rsidR="00A6485C" w:rsidRPr="001718DA" w:rsidRDefault="00A6485C" w:rsidP="00A6485C">
      <w:pPr>
        <w:pStyle w:val="enumlev1"/>
        <w:rPr>
          <w:rtl/>
          <w:lang w:val="en-GB"/>
        </w:rPr>
      </w:pPr>
      <w:r w:rsidRPr="00A2027C">
        <w:rPr>
          <w:rFonts w:eastAsia="SimSun"/>
          <w:i/>
          <w:iCs/>
          <w:rtl/>
          <w:lang w:val="en-GB" w:bidi="ar-EG"/>
        </w:rPr>
        <w:t xml:space="preserve"> </w:t>
      </w:r>
      <w:proofErr w:type="gramStart"/>
      <w:r w:rsidRPr="00A2027C">
        <w:rPr>
          <w:rFonts w:eastAsia="SimSun"/>
          <w:i/>
          <w:iCs/>
          <w:rtl/>
          <w:lang w:val="en-GB"/>
        </w:rPr>
        <w:t>أ )</w:t>
      </w:r>
      <w:proofErr w:type="gramEnd"/>
      <w:r w:rsidRPr="001718DA">
        <w:rPr>
          <w:rtl/>
          <w:lang w:val="en-GB"/>
        </w:rPr>
        <w:tab/>
      </w:r>
      <w:r w:rsidRPr="001718DA">
        <w:rPr>
          <w:rFonts w:hint="cs"/>
          <w:rtl/>
          <w:lang w:val="en-GB"/>
        </w:rPr>
        <w:t>اتفاق لجنة الدراسات على الحذف إذا لم يعترض عليه أي وفد يمثل دولة عضواً يشارك في الاجتماع؛</w:t>
      </w:r>
    </w:p>
    <w:p w14:paraId="7DF3CAFF" w14:textId="77777777" w:rsidR="00A6485C" w:rsidRPr="001718DA" w:rsidRDefault="00A6485C" w:rsidP="00A6485C">
      <w:pPr>
        <w:pStyle w:val="enumlev1"/>
        <w:rPr>
          <w:rtl/>
          <w:lang w:val="en-GB"/>
        </w:rPr>
      </w:pPr>
      <w:r w:rsidRPr="00A2027C">
        <w:rPr>
          <w:rFonts w:eastAsia="SimSun"/>
          <w:i/>
          <w:iCs/>
          <w:rtl/>
          <w:lang w:val="en-GB"/>
        </w:rPr>
        <w:lastRenderedPageBreak/>
        <w:t>ب)</w:t>
      </w:r>
      <w:r w:rsidRPr="001718DA">
        <w:rPr>
          <w:rFonts w:hint="cs"/>
          <w:rtl/>
          <w:lang w:val="en-GB"/>
        </w:rPr>
        <w:tab/>
        <w:t>بعدئذ، اتفاق الدول الأعضاء، بالتشاور، على الحذف.</w:t>
      </w:r>
    </w:p>
    <w:p w14:paraId="0CBF9A7E"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1718DA">
        <w:rPr>
          <w:rFonts w:eastAsia="SimSun" w:hint="cs"/>
          <w:spacing w:val="-4"/>
          <w:rtl/>
          <w:lang w:eastAsia="zh-CN" w:bidi="ar-EG"/>
        </w:rPr>
        <w:t xml:space="preserve">يمكن الموافقة على إلغاء التوصيات بالتشاور لدى استعمال أي من الإجراءين الموصوفين في الفقرة </w:t>
      </w:r>
      <w:r w:rsidRPr="001718DA">
        <w:rPr>
          <w:rFonts w:eastAsia="SimSun"/>
          <w:spacing w:val="-4"/>
          <w:lang w:eastAsia="zh-CN" w:bidi="ar-EG"/>
        </w:rPr>
        <w:t>3.2.</w:t>
      </w:r>
      <w:r w:rsidRPr="001718DA">
        <w:rPr>
          <w:rFonts w:eastAsia="SimSun"/>
          <w:spacing w:val="-4"/>
          <w:lang w:eastAsia="zh-CN"/>
        </w:rPr>
        <w:t>6.</w:t>
      </w:r>
      <w:r w:rsidRPr="001718DA">
        <w:rPr>
          <w:rFonts w:eastAsia="SimSun"/>
          <w:spacing w:val="-4"/>
          <w:lang w:eastAsia="zh-CN" w:bidi="ar-EG"/>
        </w:rPr>
        <w:t>A2</w:t>
      </w:r>
      <w:r w:rsidRPr="001718DA">
        <w:rPr>
          <w:rFonts w:eastAsia="SimSun" w:hint="cs"/>
          <w:spacing w:val="-4"/>
          <w:rtl/>
          <w:lang w:eastAsia="zh-CN" w:bidi="ar-EG"/>
        </w:rPr>
        <w:t xml:space="preserve"> أو</w:t>
      </w:r>
      <w:r w:rsidRPr="001718DA">
        <w:rPr>
          <w:rFonts w:eastAsia="SimSun" w:hint="eastAsia"/>
          <w:spacing w:val="-4"/>
          <w:rtl/>
          <w:lang w:eastAsia="zh-CN" w:bidi="ar-EG"/>
        </w:rPr>
        <w:t> </w:t>
      </w:r>
      <w:r w:rsidRPr="001718DA">
        <w:rPr>
          <w:rFonts w:eastAsia="SimSun"/>
          <w:spacing w:val="-4"/>
          <w:lang w:eastAsia="zh-CN" w:bidi="ar-EG"/>
        </w:rPr>
        <w:t>4.2.</w:t>
      </w:r>
      <w:r w:rsidRPr="001718DA">
        <w:rPr>
          <w:rFonts w:eastAsia="SimSun"/>
          <w:spacing w:val="-4"/>
          <w:lang w:eastAsia="zh-CN"/>
        </w:rPr>
        <w:t>6.</w:t>
      </w:r>
      <w:r w:rsidRPr="001718DA">
        <w:rPr>
          <w:rFonts w:eastAsia="SimSun"/>
          <w:spacing w:val="-4"/>
          <w:lang w:eastAsia="zh-CN" w:bidi="ar-EG"/>
        </w:rPr>
        <w:t>A2</w:t>
      </w:r>
      <w:r w:rsidRPr="001718DA">
        <w:rPr>
          <w:rFonts w:eastAsia="SimSun" w:hint="cs"/>
          <w:spacing w:val="-4"/>
          <w:rtl/>
          <w:lang w:eastAsia="zh-CN" w:bidi="ar-EG"/>
        </w:rPr>
        <w:t>. ويمكن إدراج هذه التوصيات والمسائل المقترح إلغاؤها في نفس النشرة الإدارية التي تتناول مشاريع التوصيات بموجب أي من الإجراءين المذكورين.</w:t>
      </w:r>
    </w:p>
    <w:p w14:paraId="2D967F02" w14:textId="77777777" w:rsidR="00A6485C" w:rsidRPr="001718DA" w:rsidRDefault="00A6485C" w:rsidP="00A6485C">
      <w:pPr>
        <w:pStyle w:val="Heading1"/>
        <w:keepLines/>
        <w:rPr>
          <w:rFonts w:eastAsia="SimSun"/>
          <w:lang w:eastAsia="zh-CN"/>
        </w:rPr>
      </w:pPr>
      <w:bookmarkStart w:id="507" w:name="_Toc433822517"/>
      <w:bookmarkStart w:id="508" w:name="_Toc433825508"/>
      <w:bookmarkStart w:id="509" w:name="_Toc433828423"/>
      <w:r w:rsidRPr="001718DA">
        <w:rPr>
          <w:rFonts w:eastAsia="SimSun"/>
          <w:lang w:eastAsia="zh-CN"/>
        </w:rPr>
        <w:t>7.A2</w:t>
      </w:r>
      <w:r w:rsidRPr="001718DA">
        <w:rPr>
          <w:rFonts w:eastAsia="SimSun"/>
          <w:rtl/>
          <w:lang w:eastAsia="zh-CN"/>
        </w:rPr>
        <w:tab/>
      </w:r>
      <w:r w:rsidRPr="001718DA">
        <w:rPr>
          <w:rFonts w:eastAsia="SimSun" w:hint="cs"/>
          <w:rtl/>
          <w:lang w:eastAsia="zh-CN"/>
        </w:rPr>
        <w:t>تقارير قطاع الاتصالات الراديوية</w:t>
      </w:r>
      <w:bookmarkEnd w:id="507"/>
      <w:bookmarkEnd w:id="508"/>
      <w:bookmarkEnd w:id="509"/>
    </w:p>
    <w:p w14:paraId="01934227" w14:textId="77777777" w:rsidR="00A6485C" w:rsidRPr="001718DA" w:rsidRDefault="00A6485C" w:rsidP="00A6485C">
      <w:pPr>
        <w:pStyle w:val="Heading2"/>
        <w:keepLines/>
        <w:rPr>
          <w:rFonts w:eastAsia="SimSun"/>
          <w:rtl/>
          <w:lang w:eastAsia="zh-CN"/>
        </w:rPr>
      </w:pPr>
      <w:bookmarkStart w:id="510" w:name="_Toc433822518"/>
      <w:bookmarkStart w:id="511" w:name="_Toc433825509"/>
      <w:bookmarkStart w:id="512" w:name="_Toc433828424"/>
      <w:bookmarkStart w:id="513" w:name="_Toc132711246"/>
      <w:r w:rsidRPr="001718DA">
        <w:rPr>
          <w:rFonts w:eastAsia="SimSun"/>
          <w:lang w:eastAsia="zh-CN"/>
        </w:rPr>
        <w:t>1.</w:t>
      </w:r>
      <w:proofErr w:type="gramStart"/>
      <w:r w:rsidRPr="001718DA">
        <w:rPr>
          <w:rFonts w:eastAsia="SimSun"/>
          <w:lang w:eastAsia="zh-CN"/>
        </w:rPr>
        <w:t>7.A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تعريف</w:t>
      </w:r>
      <w:bookmarkEnd w:id="510"/>
      <w:bookmarkEnd w:id="511"/>
      <w:bookmarkEnd w:id="512"/>
      <w:bookmarkEnd w:id="513"/>
    </w:p>
    <w:p w14:paraId="095D7E28" w14:textId="77777777" w:rsidR="00A6485C" w:rsidRPr="001718DA" w:rsidRDefault="00A6485C" w:rsidP="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SY"/>
        </w:rPr>
        <w:t>بيان تقني أو تشغيلي أو إجرائي تتولى إعداده لجنة للدراسات بشأن موضوع معين يتصل بمسألة قيد الدراسة أو</w:t>
      </w:r>
      <w:r w:rsidRPr="001718DA">
        <w:rPr>
          <w:rFonts w:eastAsia="SimSun" w:hint="eastAsia"/>
          <w:rtl/>
          <w:lang w:eastAsia="zh-CN" w:bidi="ar-SY"/>
        </w:rPr>
        <w:t> </w:t>
      </w:r>
      <w:r w:rsidRPr="001718DA">
        <w:rPr>
          <w:rFonts w:eastAsia="SimSun" w:hint="cs"/>
          <w:rtl/>
          <w:lang w:eastAsia="zh-CN" w:bidi="ar-SY"/>
        </w:rPr>
        <w:t>نتائج دراسات</w:t>
      </w:r>
      <w:r w:rsidRPr="001718DA">
        <w:rPr>
          <w:rFonts w:eastAsia="SimSun" w:hint="cs"/>
          <w:rtl/>
          <w:lang w:eastAsia="zh-CN" w:bidi="ar-EG"/>
        </w:rPr>
        <w:t xml:space="preserve"> بمعزل عن المسائل</w:t>
      </w:r>
      <w:r w:rsidRPr="001718DA">
        <w:rPr>
          <w:rFonts w:eastAsia="SimSun" w:hint="cs"/>
          <w:rtl/>
          <w:lang w:eastAsia="zh-CN" w:bidi="ar-SY"/>
        </w:rPr>
        <w:t xml:space="preserve"> مشار إليها في الفقرة </w:t>
      </w:r>
      <w:r w:rsidRPr="001718DA">
        <w:rPr>
          <w:rFonts w:eastAsia="SimSun"/>
          <w:lang w:eastAsia="zh-CN"/>
        </w:rPr>
        <w:t>2.1.3.A1</w:t>
      </w:r>
      <w:r w:rsidRPr="001718DA">
        <w:rPr>
          <w:rFonts w:eastAsia="SimSun" w:hint="cs"/>
          <w:rtl/>
          <w:lang w:eastAsia="zh-CN"/>
        </w:rPr>
        <w:t xml:space="preserve"> من الملحق </w:t>
      </w:r>
      <w:r w:rsidRPr="001718DA">
        <w:rPr>
          <w:rFonts w:eastAsia="SimSun"/>
          <w:lang w:eastAsia="zh-CN"/>
        </w:rPr>
        <w:t>1</w:t>
      </w:r>
      <w:r w:rsidRPr="001718DA">
        <w:rPr>
          <w:rFonts w:eastAsia="SimSun" w:hint="cs"/>
          <w:rtl/>
          <w:lang w:eastAsia="zh-CN" w:bidi="ar-SY"/>
        </w:rPr>
        <w:t>.</w:t>
      </w:r>
    </w:p>
    <w:p w14:paraId="62BD698C" w14:textId="77777777" w:rsidR="00A6485C" w:rsidRPr="001718DA" w:rsidRDefault="00A6485C" w:rsidP="00A6485C">
      <w:pPr>
        <w:pStyle w:val="Heading2"/>
        <w:keepLines/>
        <w:rPr>
          <w:rFonts w:eastAsia="SimSun"/>
          <w:rtl/>
          <w:lang w:eastAsia="zh-CN"/>
        </w:rPr>
      </w:pPr>
      <w:bookmarkStart w:id="514" w:name="_Toc433822519"/>
      <w:bookmarkStart w:id="515" w:name="_Toc433825510"/>
      <w:bookmarkStart w:id="516" w:name="_Toc433828425"/>
      <w:bookmarkStart w:id="517" w:name="_Toc132711247"/>
      <w:r w:rsidRPr="001718DA">
        <w:rPr>
          <w:rFonts w:eastAsia="SimSun"/>
          <w:lang w:eastAsia="zh-CN"/>
        </w:rPr>
        <w:t>2.</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bookmarkEnd w:id="514"/>
      <w:bookmarkEnd w:id="515"/>
      <w:bookmarkEnd w:id="516"/>
      <w:bookmarkEnd w:id="517"/>
    </w:p>
    <w:p w14:paraId="1EAD57A0" w14:textId="003DEC2A" w:rsidR="00DE5FD4" w:rsidRDefault="00A6485C" w:rsidP="0066121D">
      <w:pPr>
        <w:rPr>
          <w:ins w:id="518" w:author="Arabic-WW" w:date="2023-04-15T22:55:00Z"/>
          <w:rFonts w:eastAsia="SimSun"/>
          <w:rtl/>
          <w:lang w:eastAsia="zh-CN" w:bidi="ar"/>
        </w:rPr>
      </w:pPr>
      <w:r w:rsidRPr="00AD2EEB">
        <w:rPr>
          <w:rFonts w:eastAsia="SimSun"/>
          <w:lang w:eastAsia="zh-CN"/>
        </w:rPr>
        <w:t>1.2.</w:t>
      </w:r>
      <w:proofErr w:type="gramStart"/>
      <w:r w:rsidRPr="00AD2EEB">
        <w:rPr>
          <w:rFonts w:eastAsia="SimSun"/>
          <w:lang w:eastAsia="zh-CN"/>
        </w:rPr>
        <w:t>7.A</w:t>
      </w:r>
      <w:proofErr w:type="gramEnd"/>
      <w:r w:rsidRPr="00AD2EEB">
        <w:rPr>
          <w:rFonts w:eastAsia="SimSun"/>
          <w:lang w:eastAsia="zh-CN"/>
        </w:rPr>
        <w:t>2</w:t>
      </w:r>
      <w:r w:rsidRPr="00AD2EEB">
        <w:rPr>
          <w:rFonts w:eastAsia="SimSun"/>
          <w:rtl/>
          <w:lang w:eastAsia="zh-CN" w:bidi="ar"/>
        </w:rPr>
        <w:tab/>
      </w:r>
      <w:r w:rsidRPr="00AD2EEB">
        <w:rPr>
          <w:rFonts w:eastAsia="SimSun" w:hint="cs"/>
          <w:rtl/>
          <w:lang w:eastAsia="zh-CN" w:bidi="ar"/>
        </w:rPr>
        <w:t xml:space="preserve">يجوز لكل لجنة دراسات أن </w:t>
      </w:r>
      <w:r w:rsidRPr="00AD2EEB">
        <w:rPr>
          <w:rFonts w:eastAsia="SimSun"/>
          <w:rtl/>
          <w:lang w:eastAsia="zh-CN" w:bidi="ar"/>
        </w:rPr>
        <w:t>توافق</w:t>
      </w:r>
      <w:r w:rsidRPr="00AD2EEB">
        <w:rPr>
          <w:rFonts w:eastAsia="SimSun" w:hint="cs"/>
          <w:rtl/>
          <w:lang w:eastAsia="zh-CN" w:bidi="ar"/>
        </w:rPr>
        <w:t xml:space="preserve"> على تقارير جديدة أو مراجعة </w:t>
      </w:r>
      <w:ins w:id="519" w:author="Arabic-WW" w:date="2023-04-17T08:52:00Z">
        <w:r w:rsidR="000464B2" w:rsidRPr="00AD2EEB">
          <w:rPr>
            <w:rFonts w:eastAsia="SimSun"/>
            <w:rtl/>
            <w:lang w:eastAsia="zh-CN" w:bidi="ar"/>
          </w:rPr>
          <w:t>مقدَّمة</w:t>
        </w:r>
      </w:ins>
      <w:ins w:id="520" w:author="Arabic-AAM" w:date="2023-04-17T14:34:00Z">
        <w:r w:rsidR="00AD2EEB" w:rsidRPr="000A76BC">
          <w:rPr>
            <w:rFonts w:eastAsia="SimSun" w:hint="cs"/>
            <w:rtl/>
            <w:lang w:eastAsia="zh-CN" w:bidi="ar"/>
          </w:rPr>
          <w:t xml:space="preserve"> </w:t>
        </w:r>
      </w:ins>
      <w:ins w:id="521" w:author="Arabic-MA" w:date="2023-04-17T11:43:00Z">
        <w:r w:rsidR="00055A2D" w:rsidRPr="00AD2EEB">
          <w:rPr>
            <w:rFonts w:eastAsia="SimSun"/>
            <w:rtl/>
            <w:lang w:eastAsia="zh-CN" w:bidi="ar"/>
          </w:rPr>
          <w:t>من</w:t>
        </w:r>
      </w:ins>
      <w:ins w:id="522" w:author="Arabic-WW" w:date="2023-04-17T08:52:00Z">
        <w:r w:rsidR="000464B2" w:rsidRPr="00AD2EEB">
          <w:rPr>
            <w:rFonts w:eastAsia="SimSun"/>
            <w:rtl/>
            <w:lang w:eastAsia="zh-CN" w:bidi="ar"/>
          </w:rPr>
          <w:t xml:space="preserve"> فرقة العمل أو فرقة العمل المشتركة أو فريق المهام أو فريق المهام المشترك ذوي الصلة للموافقة عليها.</w:t>
        </w:r>
      </w:ins>
    </w:p>
    <w:p w14:paraId="1786FADD" w14:textId="1C232336" w:rsidR="00A6485C" w:rsidRPr="001718DA" w:rsidRDefault="000464B2" w:rsidP="0066121D">
      <w:pPr>
        <w:rPr>
          <w:rFonts w:eastAsia="SimSun"/>
          <w:rtl/>
          <w:lang w:eastAsia="zh-CN" w:bidi="ar-EG"/>
        </w:rPr>
      </w:pPr>
      <w:ins w:id="523" w:author="Arabic-WW" w:date="2023-04-17T08:53:00Z">
        <w:r w:rsidRPr="000464B2">
          <w:rPr>
            <w:rFonts w:eastAsia="SimSun"/>
            <w:rtl/>
            <w:lang w:eastAsia="zh-CN" w:bidi="ar"/>
          </w:rPr>
          <w:t>وعادة ما توافق لجنة الدراسات على تقارير جديدة أو مراجَعة</w:t>
        </w:r>
        <w:r w:rsidRPr="000464B2">
          <w:rPr>
            <w:rFonts w:eastAsia="SimSun" w:hint="cs"/>
            <w:rtl/>
            <w:lang w:eastAsia="zh-CN" w:bidi="ar"/>
          </w:rPr>
          <w:t xml:space="preserve"> </w:t>
        </w:r>
      </w:ins>
      <w:r w:rsidR="00A6485C" w:rsidRPr="001718DA">
        <w:rPr>
          <w:rFonts w:eastAsia="SimSun" w:hint="cs"/>
          <w:rtl/>
          <w:lang w:eastAsia="zh-CN" w:bidi="ar"/>
        </w:rPr>
        <w:t xml:space="preserve">بتوافق </w:t>
      </w:r>
      <w:r w:rsidR="00A6485C" w:rsidRPr="001718DA">
        <w:rPr>
          <w:rFonts w:eastAsia="SimSun" w:hint="cs"/>
          <w:rtl/>
          <w:lang w:eastAsia="zh-CN" w:bidi="ar-EG"/>
        </w:rPr>
        <w:t>آراء جميع الدول الأعضاء المشاركة في اجتماع لجنة</w:t>
      </w:r>
      <w:r w:rsidR="00A6485C">
        <w:rPr>
          <w:rFonts w:eastAsia="SimSun" w:hint="eastAsia"/>
          <w:rtl/>
          <w:lang w:eastAsia="zh-CN" w:bidi="ar-EG"/>
        </w:rPr>
        <w:t> </w:t>
      </w:r>
      <w:r w:rsidR="00A6485C" w:rsidRPr="001718DA">
        <w:rPr>
          <w:rFonts w:eastAsia="SimSun" w:hint="cs"/>
          <w:rtl/>
          <w:lang w:eastAsia="zh-CN" w:bidi="ar-EG"/>
        </w:rPr>
        <w:t>الدراسات</w:t>
      </w:r>
      <w:r w:rsidR="00A6485C" w:rsidRPr="001718DA">
        <w:rPr>
          <w:rFonts w:eastAsia="SimSun" w:hint="cs"/>
          <w:rtl/>
          <w:lang w:eastAsia="zh-CN" w:bidi="ar"/>
        </w:rPr>
        <w:t>.</w:t>
      </w:r>
      <w:ins w:id="524" w:author="Arabic-WW" w:date="2023-04-15T22:51:00Z">
        <w:r w:rsidR="00DE5FD4" w:rsidRPr="00DE5FD4">
          <w:rPr>
            <w:rtl/>
          </w:rPr>
          <w:t xml:space="preserve"> </w:t>
        </w:r>
      </w:ins>
    </w:p>
    <w:p w14:paraId="3052A7BC"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rPr>
          <w:rFonts w:eastAsia="SimSun"/>
          <w:spacing w:val="-4"/>
          <w:rtl/>
          <w:lang w:eastAsia="zh-CN" w:bidi="ar-EG"/>
        </w:rPr>
      </w:pPr>
      <w:r w:rsidRPr="001718DA">
        <w:rPr>
          <w:rFonts w:eastAsia="SimSun" w:hint="cs"/>
          <w:spacing w:val="-4"/>
          <w:rtl/>
          <w:lang w:eastAsia="zh-CN" w:bidi="ar-EG"/>
        </w:rPr>
        <w:t xml:space="preserve">وبعد استنفاد جميع الجهود للتوصل إلى توافق في الآراء، يجوز للجنة الدراسات الموافقة على مشروع التقرير ويدعو رئيس لجنة الدراسات الدولة العضو المعترضة </w:t>
      </w:r>
      <w:r w:rsidRPr="000B3833">
        <w:rPr>
          <w:rFonts w:eastAsia="SimSun"/>
          <w:spacing w:val="-4"/>
          <w:rtl/>
          <w:lang w:eastAsia="zh-CN" w:bidi="ar-EG"/>
        </w:rPr>
        <w:t xml:space="preserve">لإدراج بيان </w:t>
      </w:r>
      <w:r>
        <w:rPr>
          <w:rFonts w:eastAsia="SimSun" w:hint="cs"/>
          <w:spacing w:val="-4"/>
          <w:rtl/>
          <w:lang w:eastAsia="zh-CN" w:bidi="ar-EG"/>
        </w:rPr>
        <w:t xml:space="preserve">منسوب </w:t>
      </w:r>
      <w:r w:rsidRPr="000B3833">
        <w:rPr>
          <w:rFonts w:eastAsia="SimSun"/>
          <w:spacing w:val="-4"/>
          <w:rtl/>
          <w:lang w:eastAsia="zh-CN" w:bidi="ar-EG"/>
        </w:rPr>
        <w:t>لها</w:t>
      </w:r>
      <w:r w:rsidRPr="001718DA">
        <w:rPr>
          <w:rFonts w:eastAsia="SimSun" w:hint="cs"/>
          <w:spacing w:val="-4"/>
          <w:rtl/>
          <w:lang w:eastAsia="zh-CN" w:bidi="ar-EG"/>
        </w:rPr>
        <w:t xml:space="preserve"> في التقرير و/أو في المحضر الموجز لاجتماع لجنة الدراسات، وفقاً لما تراه هذه الدولة العضو.</w:t>
      </w:r>
    </w:p>
    <w:p w14:paraId="6DF99AA8" w14:textId="77777777" w:rsidR="00A6485C" w:rsidRPr="009E2361"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
        </w:rPr>
      </w:pPr>
      <w:r w:rsidRPr="009E2361">
        <w:rPr>
          <w:rFonts w:eastAsia="SimSun" w:hint="cs"/>
          <w:spacing w:val="-2"/>
          <w:rtl/>
          <w:lang w:eastAsia="zh-CN" w:bidi="ar"/>
        </w:rPr>
        <w:t xml:space="preserve">ويتم الحفاظ على أي بيان من دولة عضو في مشروع التقرير، إلا إذا وافقت الدولة العضو التي أدلت بمثل هذا البيان </w:t>
      </w:r>
      <w:r w:rsidRPr="009E2361">
        <w:rPr>
          <w:rFonts w:eastAsia="SimSun"/>
          <w:spacing w:val="-2"/>
          <w:rtl/>
          <w:lang w:eastAsia="zh-CN" w:bidi="ar"/>
        </w:rPr>
        <w:t>على</w:t>
      </w:r>
      <w:r w:rsidRPr="009E2361">
        <w:rPr>
          <w:rFonts w:eastAsia="SimSun" w:hint="cs"/>
          <w:spacing w:val="-2"/>
          <w:rtl/>
          <w:lang w:eastAsia="zh-CN" w:bidi="ar-EG"/>
        </w:rPr>
        <w:t xml:space="preserve"> </w:t>
      </w:r>
      <w:r w:rsidRPr="009E2361">
        <w:rPr>
          <w:rFonts w:eastAsia="SimSun" w:hint="cs"/>
          <w:spacing w:val="-2"/>
          <w:rtl/>
          <w:lang w:eastAsia="zh-CN" w:bidi="ar"/>
        </w:rPr>
        <w:t>إلغائه.</w:t>
      </w:r>
    </w:p>
    <w:p w14:paraId="17050234" w14:textId="2D4E5AB0" w:rsidR="009F6481" w:rsidRDefault="009F6481"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525" w:author="Arabic_GE" w:date="2023-04-13T16:51:00Z"/>
          <w:rFonts w:eastAsia="SimSun"/>
          <w:rtl/>
          <w:lang w:eastAsia="zh-CN" w:bidi="ar-EG"/>
        </w:rPr>
      </w:pPr>
      <w:ins w:id="526" w:author="Arabic_GE" w:date="2023-04-13T16:51:00Z">
        <w:r w:rsidRPr="00AD2EEB">
          <w:rPr>
            <w:rFonts w:eastAsia="SimSun"/>
            <w:lang w:eastAsia="zh-CN"/>
          </w:rPr>
          <w:t>2.2.</w:t>
        </w:r>
        <w:proofErr w:type="gramStart"/>
        <w:r w:rsidRPr="00AD2EEB">
          <w:rPr>
            <w:rFonts w:eastAsia="SimSun"/>
            <w:lang w:eastAsia="zh-CN"/>
          </w:rPr>
          <w:t>7.A</w:t>
        </w:r>
        <w:proofErr w:type="gramEnd"/>
        <w:r w:rsidRPr="00AD2EEB">
          <w:rPr>
            <w:rFonts w:eastAsia="SimSun"/>
            <w:lang w:eastAsia="zh-CN"/>
          </w:rPr>
          <w:t>2</w:t>
        </w:r>
        <w:r w:rsidRPr="00AD2EEB">
          <w:rPr>
            <w:rFonts w:eastAsia="SimSun"/>
            <w:rtl/>
            <w:lang w:eastAsia="zh-CN" w:bidi="ar-SY"/>
          </w:rPr>
          <w:tab/>
        </w:r>
      </w:ins>
      <w:ins w:id="527" w:author="Arabic_GE" w:date="2023-04-13T16:52:00Z">
        <w:r w:rsidRPr="000A76BC">
          <w:rPr>
            <w:rFonts w:eastAsia="SimSun"/>
            <w:rtl/>
            <w:lang w:eastAsia="zh-CN" w:bidi="ar-SY"/>
          </w:rPr>
          <w:t xml:space="preserve">عند البت في مسألة تقديم مشاريع التقارير الجديدة أو المراجعة إلى لجنة الدراسات لتوافق عليها، تطبق فرقة العمل أو فرقة العمل المشتركة أو فريق المهام أو فريق المهام المشترك المقدمة لهذه المشاريع إجراءً مماثلاً للإجراء المحدد في الفقرة </w:t>
        </w:r>
        <w:r w:rsidRPr="000A76BC">
          <w:rPr>
            <w:rFonts w:eastAsia="SimSun"/>
            <w:lang w:val="en-GB" w:eastAsia="zh-CN" w:bidi="ar-SY"/>
          </w:rPr>
          <w:t>1.2.7.A2</w:t>
        </w:r>
        <w:r w:rsidRPr="00AD2EEB">
          <w:rPr>
            <w:rFonts w:eastAsia="SimSun" w:hint="cs"/>
            <w:rtl/>
            <w:lang w:eastAsia="zh-CN" w:bidi="ar-EG"/>
          </w:rPr>
          <w:t>.</w:t>
        </w:r>
      </w:ins>
    </w:p>
    <w:p w14:paraId="1BAF0430" w14:textId="7BF934E4"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del w:id="528" w:author="Arabic_GE" w:date="2023-04-13T16:51:00Z">
        <w:r w:rsidRPr="001718DA" w:rsidDel="009F6481">
          <w:rPr>
            <w:rFonts w:eastAsia="SimSun"/>
            <w:lang w:eastAsia="zh-CN"/>
          </w:rPr>
          <w:delText>2</w:delText>
        </w:r>
      </w:del>
      <w:ins w:id="529" w:author="Arabic_GE" w:date="2023-04-13T16:52:00Z">
        <w:r w:rsidR="009F6481">
          <w:rPr>
            <w:rFonts w:eastAsia="SimSun"/>
            <w:lang w:eastAsia="zh-CN"/>
          </w:rPr>
          <w:t>3</w:t>
        </w:r>
      </w:ins>
      <w:r w:rsidRPr="001718DA">
        <w:rPr>
          <w:rFonts w:eastAsia="SimSun"/>
          <w:lang w:eastAsia="zh-CN"/>
        </w:rPr>
        <w:t>.2.</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bidi="ar-SY"/>
        </w:rPr>
        <w:tab/>
        <w:t>يجب أن توافق جميع لجان الدراسات ذات الصلة على التقارير الجديدة أو المراجعة التي تشترك في إعدادها أكثر من</w:t>
      </w:r>
      <w:r w:rsidRPr="001718DA">
        <w:rPr>
          <w:rFonts w:eastAsia="SimSun" w:hint="cs"/>
          <w:rtl/>
          <w:lang w:eastAsia="zh-CN" w:bidi="ar-SY"/>
        </w:rPr>
        <w:t> </w:t>
      </w:r>
      <w:r w:rsidRPr="001718DA">
        <w:rPr>
          <w:rFonts w:eastAsia="SimSun"/>
          <w:rtl/>
          <w:lang w:eastAsia="zh-CN" w:bidi="ar-SY"/>
        </w:rPr>
        <w:t>لجنة دراسات.</w:t>
      </w:r>
    </w:p>
    <w:p w14:paraId="2440614F" w14:textId="77777777" w:rsidR="00A6485C" w:rsidRPr="001718DA" w:rsidRDefault="00A6485C" w:rsidP="00A6485C">
      <w:pPr>
        <w:pStyle w:val="Heading2"/>
        <w:rPr>
          <w:rFonts w:eastAsia="SimSun"/>
          <w:rtl/>
          <w:lang w:eastAsia="zh-CN"/>
        </w:rPr>
      </w:pPr>
      <w:bookmarkStart w:id="530" w:name="_Toc433822520"/>
      <w:bookmarkStart w:id="531" w:name="_Toc433825511"/>
      <w:bookmarkStart w:id="532" w:name="_Toc433828426"/>
      <w:bookmarkStart w:id="533" w:name="_Toc132711248"/>
      <w:r w:rsidRPr="001718DA">
        <w:rPr>
          <w:rFonts w:eastAsia="SimSun"/>
          <w:lang w:eastAsia="zh-CN"/>
        </w:rPr>
        <w:t>3.</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530"/>
      <w:bookmarkEnd w:id="531"/>
      <w:bookmarkEnd w:id="532"/>
      <w:bookmarkEnd w:id="533"/>
    </w:p>
    <w:p w14:paraId="54E1CC32"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
        </w:rPr>
        <w:t xml:space="preserve">يجوز لكل لجنة دراسات إلغاء تقارير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w:t>
      </w:r>
    </w:p>
    <w:p w14:paraId="7563725A" w14:textId="77777777" w:rsidR="00A6485C" w:rsidRPr="001718DA" w:rsidRDefault="00A6485C" w:rsidP="00A6485C">
      <w:pPr>
        <w:pStyle w:val="Heading1"/>
        <w:rPr>
          <w:rFonts w:eastAsia="SimSun"/>
          <w:rtl/>
          <w:lang w:eastAsia="zh-CN"/>
        </w:rPr>
      </w:pPr>
      <w:bookmarkStart w:id="534" w:name="_Toc433822521"/>
      <w:bookmarkStart w:id="535" w:name="_Toc433825512"/>
      <w:bookmarkStart w:id="536" w:name="_Toc433828427"/>
      <w:r w:rsidRPr="001718DA">
        <w:rPr>
          <w:rFonts w:eastAsia="SimSun"/>
          <w:lang w:eastAsia="zh-CN"/>
        </w:rPr>
        <w:t>8.A2</w:t>
      </w:r>
      <w:r w:rsidRPr="001718DA">
        <w:rPr>
          <w:rFonts w:eastAsia="SimSun"/>
          <w:rtl/>
          <w:lang w:eastAsia="zh-CN"/>
        </w:rPr>
        <w:tab/>
      </w:r>
      <w:r w:rsidRPr="001718DA">
        <w:rPr>
          <w:rFonts w:eastAsia="SimSun" w:hint="cs"/>
          <w:rtl/>
          <w:lang w:eastAsia="zh-CN"/>
        </w:rPr>
        <w:t>كتيبات قطاع الاتصالات الراديوية</w:t>
      </w:r>
      <w:bookmarkEnd w:id="534"/>
      <w:bookmarkEnd w:id="535"/>
      <w:bookmarkEnd w:id="536"/>
    </w:p>
    <w:p w14:paraId="0326DEE2" w14:textId="77777777" w:rsidR="00A6485C" w:rsidRPr="001718DA" w:rsidRDefault="00A6485C" w:rsidP="00A6485C">
      <w:pPr>
        <w:pStyle w:val="Heading2"/>
        <w:rPr>
          <w:rFonts w:eastAsia="SimSun"/>
          <w:rtl/>
          <w:lang w:eastAsia="zh-CN"/>
        </w:rPr>
      </w:pPr>
      <w:bookmarkStart w:id="537" w:name="_Toc433822522"/>
      <w:bookmarkStart w:id="538" w:name="_Toc433825513"/>
      <w:bookmarkStart w:id="539" w:name="_Toc433828428"/>
      <w:bookmarkStart w:id="540" w:name="_Toc132711249"/>
      <w:r w:rsidRPr="001718DA">
        <w:rPr>
          <w:rFonts w:eastAsia="SimSun"/>
          <w:lang w:eastAsia="zh-CN"/>
        </w:rPr>
        <w:t>1.</w:t>
      </w:r>
      <w:proofErr w:type="gramStart"/>
      <w:r w:rsidRPr="001718DA">
        <w:rPr>
          <w:rFonts w:eastAsia="SimSun"/>
          <w:lang w:eastAsia="zh-CN"/>
        </w:rPr>
        <w:t>8.A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تعريف</w:t>
      </w:r>
      <w:bookmarkEnd w:id="537"/>
      <w:bookmarkEnd w:id="538"/>
      <w:bookmarkEnd w:id="539"/>
      <w:bookmarkEnd w:id="540"/>
    </w:p>
    <w:p w14:paraId="05414511"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نص</w:t>
      </w:r>
      <w:r w:rsidRPr="001718DA">
        <w:rPr>
          <w:rFonts w:eastAsia="SimSun"/>
          <w:rtl/>
          <w:lang w:eastAsia="zh-CN"/>
        </w:rPr>
        <w:t xml:space="preserve"> </w:t>
      </w:r>
      <w:r w:rsidRPr="001718DA">
        <w:rPr>
          <w:rFonts w:eastAsia="SimSun" w:hint="cs"/>
          <w:rtl/>
          <w:lang w:eastAsia="zh-CN"/>
        </w:rPr>
        <w:t>يوفر</w:t>
      </w:r>
      <w:r w:rsidRPr="001718DA">
        <w:rPr>
          <w:rFonts w:eastAsia="SimSun"/>
          <w:rtl/>
          <w:lang w:eastAsia="zh-CN"/>
        </w:rPr>
        <w:t xml:space="preserve"> </w:t>
      </w:r>
      <w:r w:rsidRPr="001718DA">
        <w:rPr>
          <w:rFonts w:eastAsia="SimSun" w:hint="cs"/>
          <w:rtl/>
          <w:lang w:eastAsia="zh-CN"/>
        </w:rPr>
        <w:t>بيان</w:t>
      </w:r>
      <w:r w:rsidRPr="001718DA">
        <w:rPr>
          <w:rFonts w:eastAsia="SimSun"/>
          <w:rtl/>
          <w:lang w:eastAsia="zh-CN"/>
        </w:rPr>
        <w:t xml:space="preserve"> </w:t>
      </w:r>
      <w:r w:rsidRPr="001718DA">
        <w:rPr>
          <w:rFonts w:eastAsia="SimSun" w:hint="cs"/>
          <w:rtl/>
          <w:lang w:eastAsia="zh-CN"/>
        </w:rPr>
        <w:t>بشأن</w:t>
      </w:r>
      <w:r w:rsidRPr="001718DA">
        <w:rPr>
          <w:rFonts w:eastAsia="SimSun"/>
          <w:rtl/>
          <w:lang w:eastAsia="zh-CN"/>
        </w:rPr>
        <w:t xml:space="preserve"> </w:t>
      </w:r>
      <w:r w:rsidRPr="001718DA">
        <w:rPr>
          <w:rFonts w:eastAsia="SimSun" w:hint="cs"/>
          <w:rtl/>
          <w:lang w:eastAsia="zh-CN"/>
        </w:rPr>
        <w:t>المعارف</w:t>
      </w:r>
      <w:r w:rsidRPr="001718DA">
        <w:rPr>
          <w:rFonts w:eastAsia="SimSun"/>
          <w:rtl/>
          <w:lang w:eastAsia="zh-CN"/>
        </w:rPr>
        <w:t xml:space="preserve"> </w:t>
      </w:r>
      <w:proofErr w:type="gramStart"/>
      <w:r w:rsidRPr="001718DA">
        <w:rPr>
          <w:rFonts w:eastAsia="SimSun" w:hint="cs"/>
          <w:rtl/>
          <w:lang w:eastAsia="zh-CN"/>
        </w:rPr>
        <w:t>الراهنة</w:t>
      </w:r>
      <w:proofErr w:type="gramEnd"/>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الموقف</w:t>
      </w:r>
      <w:r w:rsidRPr="001718DA">
        <w:rPr>
          <w:rFonts w:eastAsia="SimSun"/>
          <w:rtl/>
          <w:lang w:eastAsia="zh-CN"/>
        </w:rPr>
        <w:t xml:space="preserve"> </w:t>
      </w:r>
      <w:r w:rsidRPr="001718DA">
        <w:rPr>
          <w:rFonts w:eastAsia="SimSun" w:hint="cs"/>
          <w:rtl/>
          <w:lang w:eastAsia="zh-CN"/>
        </w:rPr>
        <w:t>الحالي</w:t>
      </w:r>
      <w:r w:rsidRPr="001718DA">
        <w:rPr>
          <w:rFonts w:eastAsia="SimSun"/>
          <w:rtl/>
          <w:lang w:eastAsia="zh-CN"/>
        </w:rPr>
        <w:t xml:space="preserve"> </w:t>
      </w:r>
      <w:r w:rsidRPr="001718DA">
        <w:rPr>
          <w:rFonts w:eastAsia="SimSun" w:hint="cs"/>
          <w:rtl/>
          <w:lang w:eastAsia="zh-CN"/>
        </w:rPr>
        <w:t>للدراسات</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الممارسات</w:t>
      </w:r>
      <w:r w:rsidRPr="001718DA">
        <w:rPr>
          <w:rFonts w:eastAsia="SimSun"/>
          <w:rtl/>
          <w:lang w:eastAsia="zh-CN"/>
        </w:rPr>
        <w:t xml:space="preserve"> </w:t>
      </w:r>
      <w:r w:rsidRPr="001718DA">
        <w:rPr>
          <w:rFonts w:eastAsia="SimSun" w:hint="cs"/>
          <w:rtl/>
          <w:lang w:eastAsia="zh-CN"/>
        </w:rPr>
        <w:t>التشغيلية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التقنية</w:t>
      </w:r>
      <w:r w:rsidRPr="001718DA">
        <w:rPr>
          <w:rFonts w:eastAsia="SimSun"/>
          <w:rtl/>
          <w:lang w:eastAsia="zh-CN"/>
        </w:rPr>
        <w:t xml:space="preserve"> </w:t>
      </w:r>
      <w:r w:rsidRPr="001718DA">
        <w:rPr>
          <w:rFonts w:eastAsia="SimSun" w:hint="cs"/>
          <w:rtl/>
          <w:lang w:eastAsia="zh-CN"/>
        </w:rPr>
        <w:t>الحسنة،</w:t>
      </w:r>
      <w:r w:rsidRPr="001718DA">
        <w:rPr>
          <w:rFonts w:eastAsia="SimSun"/>
          <w:rtl/>
          <w:lang w:eastAsia="zh-CN"/>
        </w:rPr>
        <w:t xml:space="preserve"> في </w:t>
      </w:r>
      <w:r w:rsidRPr="001718DA">
        <w:rPr>
          <w:rFonts w:eastAsia="SimSun" w:hint="cs"/>
          <w:rtl/>
          <w:lang w:eastAsia="zh-CN"/>
        </w:rPr>
        <w:t>جوانب</w:t>
      </w:r>
      <w:r w:rsidRPr="001718DA">
        <w:rPr>
          <w:rFonts w:eastAsia="SimSun"/>
          <w:rtl/>
          <w:lang w:eastAsia="zh-CN"/>
        </w:rPr>
        <w:t xml:space="preserve"> </w:t>
      </w:r>
      <w:r w:rsidRPr="001718DA">
        <w:rPr>
          <w:rFonts w:eastAsia="SimSun" w:hint="cs"/>
          <w:rtl/>
          <w:lang w:eastAsia="zh-CN"/>
        </w:rPr>
        <w:t>معينة</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وينبغي</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موجهاً</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مهندس</w:t>
      </w:r>
      <w:r w:rsidRPr="001718DA">
        <w:rPr>
          <w:rFonts w:eastAsia="SimSun"/>
          <w:rtl/>
          <w:lang w:eastAsia="zh-CN"/>
        </w:rPr>
        <w:t xml:space="preserve"> </w:t>
      </w:r>
      <w:r w:rsidRPr="001718DA">
        <w:rPr>
          <w:rFonts w:eastAsia="SimSun" w:hint="cs"/>
          <w:rtl/>
          <w:lang w:eastAsia="zh-CN"/>
        </w:rPr>
        <w:t>راديو</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مخطط</w:t>
      </w:r>
      <w:r w:rsidRPr="001718DA">
        <w:rPr>
          <w:rFonts w:eastAsia="SimSun"/>
          <w:rtl/>
          <w:lang w:eastAsia="zh-CN"/>
        </w:rPr>
        <w:t xml:space="preserve"> </w:t>
      </w:r>
      <w:r w:rsidRPr="001718DA">
        <w:rPr>
          <w:rFonts w:eastAsia="SimSun" w:hint="cs"/>
          <w:rtl/>
          <w:lang w:eastAsia="zh-CN"/>
        </w:rPr>
        <w:t>أنظمة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مسؤول</w:t>
      </w:r>
      <w:r w:rsidRPr="001718DA">
        <w:rPr>
          <w:rFonts w:eastAsia="SimSun"/>
          <w:rtl/>
          <w:lang w:eastAsia="zh-CN"/>
        </w:rPr>
        <w:t xml:space="preserve"> </w:t>
      </w:r>
      <w:r w:rsidRPr="001718DA">
        <w:rPr>
          <w:rFonts w:eastAsia="SimSun" w:hint="cs"/>
          <w:rtl/>
          <w:lang w:eastAsia="zh-CN"/>
        </w:rPr>
        <w:t>تشغيل</w:t>
      </w:r>
      <w:r w:rsidRPr="001718DA">
        <w:rPr>
          <w:rFonts w:eastAsia="SimSun"/>
          <w:rtl/>
          <w:lang w:eastAsia="zh-CN"/>
        </w:rPr>
        <w:t xml:space="preserve"> </w:t>
      </w:r>
      <w:r w:rsidRPr="001718DA">
        <w:rPr>
          <w:rFonts w:eastAsia="SimSun" w:hint="cs"/>
          <w:rtl/>
          <w:lang w:eastAsia="zh-CN"/>
        </w:rPr>
        <w:t>يخطط</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يصمم</w:t>
      </w:r>
      <w:r w:rsidRPr="001718DA">
        <w:rPr>
          <w:rFonts w:eastAsia="SimSun"/>
          <w:rtl/>
          <w:lang w:eastAsia="zh-CN"/>
        </w:rPr>
        <w:t xml:space="preserve"> </w:t>
      </w:r>
      <w:r w:rsidRPr="001718DA">
        <w:rPr>
          <w:rFonts w:eastAsia="SimSun" w:hint="cs"/>
          <w:rtl/>
          <w:lang w:eastAsia="zh-CN"/>
        </w:rPr>
        <w:t>أو</w:t>
      </w:r>
      <w:r w:rsidRPr="001718DA">
        <w:rPr>
          <w:rFonts w:eastAsia="SimSun" w:hint="eastAsia"/>
          <w:rtl/>
          <w:lang w:eastAsia="zh-CN"/>
        </w:rPr>
        <w:t> </w:t>
      </w:r>
      <w:r w:rsidRPr="001718DA">
        <w:rPr>
          <w:rFonts w:eastAsia="SimSun" w:hint="cs"/>
          <w:rtl/>
          <w:lang w:eastAsia="zh-CN"/>
        </w:rPr>
        <w:t>يستخدم</w:t>
      </w:r>
      <w:r w:rsidRPr="001718DA">
        <w:rPr>
          <w:rFonts w:eastAsia="SimSun"/>
          <w:rtl/>
          <w:lang w:eastAsia="zh-CN"/>
        </w:rPr>
        <w:t xml:space="preserve"> </w:t>
      </w:r>
      <w:r w:rsidRPr="001718DA">
        <w:rPr>
          <w:rFonts w:eastAsia="SimSun" w:hint="cs"/>
          <w:rtl/>
          <w:lang w:eastAsia="zh-CN"/>
        </w:rPr>
        <w:t>الخدمات</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الأنظمة</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الاهتمام</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وجه</w:t>
      </w:r>
      <w:r w:rsidRPr="001718DA">
        <w:rPr>
          <w:rFonts w:eastAsia="SimSun"/>
          <w:rtl/>
          <w:lang w:eastAsia="zh-CN"/>
        </w:rPr>
        <w:t xml:space="preserve"> </w:t>
      </w:r>
      <w:r w:rsidRPr="001718DA">
        <w:rPr>
          <w:rFonts w:eastAsia="SimSun" w:hint="cs"/>
          <w:rtl/>
          <w:lang w:eastAsia="zh-CN"/>
        </w:rPr>
        <w:t>الخصوص</w:t>
      </w:r>
      <w:r w:rsidRPr="001718DA">
        <w:rPr>
          <w:rFonts w:eastAsia="SimSun"/>
          <w:rtl/>
          <w:lang w:eastAsia="zh-CN"/>
        </w:rPr>
        <w:t xml:space="preserve"> </w:t>
      </w:r>
      <w:r w:rsidRPr="001718DA">
        <w:rPr>
          <w:rFonts w:eastAsia="SimSun" w:hint="cs"/>
          <w:rtl/>
          <w:lang w:eastAsia="zh-CN"/>
        </w:rPr>
        <w:t>باحتياجات</w:t>
      </w:r>
      <w:r w:rsidRPr="001718DA">
        <w:rPr>
          <w:rFonts w:eastAsia="SimSun"/>
          <w:rtl/>
          <w:lang w:eastAsia="zh-CN"/>
        </w:rPr>
        <w:t xml:space="preserve"> </w:t>
      </w:r>
      <w:r w:rsidRPr="001718DA">
        <w:rPr>
          <w:rFonts w:eastAsia="SimSun" w:hint="cs"/>
          <w:rtl/>
          <w:lang w:eastAsia="zh-CN"/>
        </w:rPr>
        <w:t>البلدان</w:t>
      </w:r>
      <w:r w:rsidRPr="001718DA">
        <w:rPr>
          <w:rFonts w:eastAsia="SimSun"/>
          <w:rtl/>
          <w:lang w:eastAsia="zh-CN"/>
        </w:rPr>
        <w:t xml:space="preserve"> </w:t>
      </w:r>
      <w:r w:rsidRPr="001718DA">
        <w:rPr>
          <w:rFonts w:eastAsia="SimSun" w:hint="cs"/>
          <w:rtl/>
          <w:lang w:eastAsia="zh-CN"/>
        </w:rPr>
        <w:t>النامية</w:t>
      </w:r>
      <w:r w:rsidRPr="001718DA">
        <w:rPr>
          <w:rFonts w:eastAsia="SimSun"/>
          <w:rtl/>
          <w:lang w:eastAsia="zh-CN"/>
        </w:rPr>
        <w:t xml:space="preserve">. </w:t>
      </w:r>
      <w:r w:rsidRPr="001718DA">
        <w:rPr>
          <w:rFonts w:eastAsia="SimSun" w:hint="cs"/>
          <w:rtl/>
          <w:lang w:eastAsia="zh-CN"/>
        </w:rPr>
        <w:t>وينبغي</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الكتيب</w:t>
      </w:r>
      <w:r w:rsidRPr="001718DA">
        <w:rPr>
          <w:rFonts w:eastAsia="SimSun"/>
          <w:rtl/>
          <w:lang w:eastAsia="zh-CN"/>
        </w:rPr>
        <w:t xml:space="preserve"> </w:t>
      </w:r>
      <w:r w:rsidRPr="001718DA">
        <w:rPr>
          <w:rFonts w:eastAsia="SimSun" w:hint="cs"/>
          <w:rtl/>
          <w:lang w:eastAsia="zh-CN"/>
        </w:rPr>
        <w:t>مكتفياً</w:t>
      </w:r>
      <w:r w:rsidRPr="001718DA">
        <w:rPr>
          <w:rFonts w:eastAsia="SimSun"/>
          <w:rtl/>
          <w:lang w:eastAsia="zh-CN"/>
        </w:rPr>
        <w:t xml:space="preserve"> </w:t>
      </w:r>
      <w:r w:rsidRPr="001718DA">
        <w:rPr>
          <w:rFonts w:eastAsia="SimSun" w:hint="cs"/>
          <w:rtl/>
          <w:lang w:eastAsia="zh-CN"/>
        </w:rPr>
        <w:t>بذاته</w:t>
      </w:r>
      <w:r w:rsidRPr="001718DA">
        <w:rPr>
          <w:rFonts w:eastAsia="SimSun"/>
          <w:rtl/>
          <w:lang w:eastAsia="zh-CN"/>
        </w:rPr>
        <w:t xml:space="preserve"> </w:t>
      </w:r>
      <w:r w:rsidRPr="001718DA">
        <w:rPr>
          <w:rFonts w:eastAsia="SimSun" w:hint="cs"/>
          <w:rtl/>
          <w:lang w:eastAsia="zh-CN"/>
        </w:rPr>
        <w:t>فلا</w:t>
      </w:r>
      <w:r>
        <w:rPr>
          <w:rFonts w:eastAsia="SimSun" w:hint="cs"/>
          <w:rtl/>
          <w:lang w:eastAsia="zh-CN"/>
        </w:rPr>
        <w:t> </w:t>
      </w:r>
      <w:r w:rsidRPr="001718DA">
        <w:rPr>
          <w:rFonts w:eastAsia="SimSun" w:hint="cs"/>
          <w:rtl/>
          <w:lang w:eastAsia="zh-CN"/>
        </w:rPr>
        <w:t>يحتاج</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دراية</w:t>
      </w:r>
      <w:r w:rsidRPr="001718DA">
        <w:rPr>
          <w:rFonts w:eastAsia="SimSun"/>
          <w:rtl/>
          <w:lang w:eastAsia="zh-CN"/>
        </w:rPr>
        <w:t xml:space="preserve"> </w:t>
      </w:r>
      <w:r w:rsidRPr="001718DA">
        <w:rPr>
          <w:rFonts w:eastAsia="SimSun" w:hint="cs"/>
          <w:rtl/>
          <w:lang w:eastAsia="zh-CN"/>
        </w:rPr>
        <w:t>بنصوص</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إجراءات</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الأخرى</w:t>
      </w:r>
      <w:r w:rsidRPr="001718DA">
        <w:rPr>
          <w:rFonts w:eastAsia="SimSun"/>
          <w:rtl/>
          <w:lang w:eastAsia="zh-CN"/>
        </w:rPr>
        <w:t xml:space="preserve"> في </w:t>
      </w:r>
      <w:r w:rsidRPr="001718DA">
        <w:rPr>
          <w:rFonts w:eastAsia="SimSun" w:hint="cs"/>
          <w:rtl/>
          <w:lang w:eastAsia="zh-CN"/>
        </w:rPr>
        <w:t>الاتحاد،</w:t>
      </w:r>
      <w:r w:rsidRPr="001718DA">
        <w:rPr>
          <w:rFonts w:eastAsia="SimSun"/>
          <w:rtl/>
          <w:lang w:eastAsia="zh-CN"/>
        </w:rPr>
        <w:t xml:space="preserve"> </w:t>
      </w:r>
      <w:r w:rsidRPr="001718DA">
        <w:rPr>
          <w:rFonts w:eastAsia="SimSun" w:hint="cs"/>
          <w:rtl/>
          <w:lang w:eastAsia="zh-CN"/>
        </w:rPr>
        <w:t>ولكن</w:t>
      </w:r>
      <w:r w:rsidRPr="001718DA">
        <w:rPr>
          <w:rFonts w:eastAsia="SimSun"/>
          <w:rtl/>
          <w:lang w:eastAsia="zh-CN"/>
        </w:rPr>
        <w:t xml:space="preserve"> </w:t>
      </w:r>
      <w:r w:rsidRPr="001718DA">
        <w:rPr>
          <w:rFonts w:eastAsia="SimSun" w:hint="cs"/>
          <w:rtl/>
          <w:lang w:eastAsia="zh-CN"/>
        </w:rPr>
        <w:t>ينبغي</w:t>
      </w:r>
      <w:r w:rsidRPr="001718DA">
        <w:rPr>
          <w:rFonts w:eastAsia="SimSun"/>
          <w:rtl/>
          <w:lang w:eastAsia="zh-CN"/>
        </w:rPr>
        <w:t xml:space="preserve"> </w:t>
      </w:r>
      <w:r w:rsidRPr="001718DA">
        <w:rPr>
          <w:rFonts w:eastAsia="SimSun" w:hint="cs"/>
          <w:rtl/>
          <w:lang w:eastAsia="zh-CN"/>
        </w:rPr>
        <w:t>ألا</w:t>
      </w:r>
      <w:r w:rsidRPr="001718DA">
        <w:rPr>
          <w:rFonts w:eastAsia="SimSun"/>
          <w:rtl/>
          <w:lang w:eastAsia="zh-CN"/>
        </w:rPr>
        <w:t xml:space="preserve"> </w:t>
      </w:r>
      <w:r w:rsidRPr="001718DA">
        <w:rPr>
          <w:rFonts w:eastAsia="SimSun" w:hint="cs"/>
          <w:rtl/>
          <w:lang w:eastAsia="zh-CN"/>
        </w:rPr>
        <w:t>يكرر</w:t>
      </w:r>
      <w:r w:rsidRPr="001718DA">
        <w:rPr>
          <w:rFonts w:eastAsia="SimSun"/>
          <w:rtl/>
          <w:lang w:eastAsia="zh-CN"/>
        </w:rPr>
        <w:t xml:space="preserve"> </w:t>
      </w:r>
      <w:r w:rsidRPr="001718DA">
        <w:rPr>
          <w:rFonts w:eastAsia="SimSun" w:hint="cs"/>
          <w:rtl/>
          <w:lang w:eastAsia="zh-CN"/>
        </w:rPr>
        <w:t>نطاق</w:t>
      </w:r>
      <w:r w:rsidRPr="001718DA">
        <w:rPr>
          <w:rFonts w:eastAsia="SimSun"/>
          <w:rtl/>
          <w:lang w:eastAsia="zh-CN"/>
        </w:rPr>
        <w:t xml:space="preserve"> </w:t>
      </w:r>
      <w:r w:rsidRPr="001718DA">
        <w:rPr>
          <w:rFonts w:eastAsia="SimSun" w:hint="cs"/>
          <w:rtl/>
          <w:lang w:eastAsia="zh-CN"/>
        </w:rPr>
        <w:t>ومحتوى</w:t>
      </w:r>
      <w:r w:rsidRPr="001718DA">
        <w:rPr>
          <w:rFonts w:eastAsia="SimSun"/>
          <w:rtl/>
          <w:lang w:eastAsia="zh-CN"/>
        </w:rPr>
        <w:t xml:space="preserve"> </w:t>
      </w:r>
      <w:r w:rsidRPr="001718DA">
        <w:rPr>
          <w:rFonts w:eastAsia="SimSun" w:hint="cs"/>
          <w:rtl/>
          <w:lang w:eastAsia="zh-CN"/>
        </w:rPr>
        <w:t>المنشورات</w:t>
      </w:r>
      <w:r w:rsidRPr="001718DA">
        <w:rPr>
          <w:rFonts w:eastAsia="SimSun"/>
          <w:rtl/>
          <w:lang w:eastAsia="zh-CN"/>
        </w:rPr>
        <w:t xml:space="preserve"> </w:t>
      </w:r>
      <w:r w:rsidRPr="001718DA">
        <w:rPr>
          <w:rFonts w:eastAsia="SimSun" w:hint="cs"/>
          <w:rtl/>
          <w:lang w:eastAsia="zh-CN"/>
        </w:rPr>
        <w:t>المتاحة</w:t>
      </w:r>
      <w:r w:rsidRPr="001718DA">
        <w:rPr>
          <w:rFonts w:eastAsia="SimSun"/>
          <w:rtl/>
          <w:lang w:eastAsia="zh-CN"/>
        </w:rPr>
        <w:t xml:space="preserve"> </w:t>
      </w:r>
      <w:r w:rsidRPr="001718DA">
        <w:rPr>
          <w:rFonts w:eastAsia="SimSun" w:hint="cs"/>
          <w:rtl/>
          <w:lang w:eastAsia="zh-CN"/>
        </w:rPr>
        <w:t>بسهولة</w:t>
      </w:r>
      <w:r w:rsidRPr="001718DA">
        <w:rPr>
          <w:rFonts w:eastAsia="SimSun"/>
          <w:rtl/>
          <w:lang w:eastAsia="zh-CN"/>
        </w:rPr>
        <w:t xml:space="preserve"> </w:t>
      </w:r>
      <w:r w:rsidRPr="001718DA">
        <w:rPr>
          <w:rFonts w:eastAsia="SimSun" w:hint="cs"/>
          <w:rtl/>
          <w:lang w:eastAsia="zh-CN"/>
        </w:rPr>
        <w:t>خارج</w:t>
      </w:r>
      <w:r w:rsidRPr="001718DA">
        <w:rPr>
          <w:rFonts w:eastAsia="SimSun"/>
          <w:rtl/>
          <w:lang w:eastAsia="zh-CN"/>
        </w:rPr>
        <w:t xml:space="preserve"> </w:t>
      </w:r>
      <w:r w:rsidRPr="001718DA">
        <w:rPr>
          <w:rFonts w:eastAsia="SimSun" w:hint="cs"/>
          <w:rtl/>
          <w:lang w:eastAsia="zh-CN"/>
        </w:rPr>
        <w:t>الاتحاد</w:t>
      </w:r>
      <w:r w:rsidRPr="001718DA">
        <w:rPr>
          <w:rFonts w:eastAsia="SimSun"/>
          <w:rtl/>
          <w:lang w:eastAsia="zh-CN"/>
        </w:rPr>
        <w:t xml:space="preserve"> </w:t>
      </w:r>
      <w:r w:rsidRPr="001718DA">
        <w:rPr>
          <w:rFonts w:eastAsia="SimSun" w:hint="cs"/>
          <w:rtl/>
          <w:lang w:eastAsia="zh-CN"/>
        </w:rPr>
        <w:t>الدولي</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w:t>
      </w:r>
    </w:p>
    <w:p w14:paraId="3403632A" w14:textId="77777777" w:rsidR="00A6485C" w:rsidRPr="001718DA" w:rsidRDefault="00A6485C" w:rsidP="00A6485C">
      <w:pPr>
        <w:pStyle w:val="Heading2"/>
        <w:rPr>
          <w:rFonts w:eastAsia="SimSun"/>
          <w:rtl/>
          <w:lang w:eastAsia="zh-CN"/>
        </w:rPr>
      </w:pPr>
      <w:bookmarkStart w:id="541" w:name="_Toc433822523"/>
      <w:bookmarkStart w:id="542" w:name="_Toc433825514"/>
      <w:bookmarkStart w:id="543" w:name="_Toc433828429"/>
      <w:bookmarkStart w:id="544" w:name="_Toc132711250"/>
      <w:r w:rsidRPr="001718DA">
        <w:rPr>
          <w:rFonts w:eastAsia="SimSun"/>
          <w:lang w:eastAsia="zh-CN"/>
        </w:rPr>
        <w:t>2.</w:t>
      </w:r>
      <w:proofErr w:type="gramStart"/>
      <w:r w:rsidRPr="001718DA">
        <w:rPr>
          <w:rFonts w:eastAsia="SimSun"/>
          <w:lang w:eastAsia="zh-CN"/>
        </w:rPr>
        <w:t>8.A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bookmarkEnd w:id="541"/>
      <w:bookmarkEnd w:id="542"/>
      <w:bookmarkEnd w:id="543"/>
      <w:bookmarkEnd w:id="544"/>
    </w:p>
    <w:p w14:paraId="00FFFF65"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1718DA">
        <w:rPr>
          <w:rFonts w:eastAsia="SimSun" w:hint="cs"/>
          <w:rtl/>
          <w:lang w:eastAsia="zh-CN" w:bidi="ar"/>
        </w:rPr>
        <w:t xml:space="preserve">يجوز لكل لجنة دراسات أن توافق على كتيبات مراجعة أو جديدة على نحو عادي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 ويجوز للجنة الدراسات أن تخوِّل الفريق المعني التابع لها بالموافقة على كتيبات.</w:t>
      </w:r>
    </w:p>
    <w:p w14:paraId="77F5724F" w14:textId="77777777" w:rsidR="00A6485C" w:rsidRPr="001718DA" w:rsidRDefault="00A6485C" w:rsidP="00A6485C">
      <w:pPr>
        <w:pStyle w:val="Heading2"/>
        <w:rPr>
          <w:rFonts w:eastAsia="SimSun"/>
          <w:rtl/>
          <w:lang w:eastAsia="zh-CN"/>
        </w:rPr>
      </w:pPr>
      <w:bookmarkStart w:id="545" w:name="_Toc433822524"/>
      <w:bookmarkStart w:id="546" w:name="_Toc433825515"/>
      <w:bookmarkStart w:id="547" w:name="_Toc433828430"/>
      <w:bookmarkStart w:id="548" w:name="_Toc132711251"/>
      <w:r w:rsidRPr="001718DA">
        <w:rPr>
          <w:rFonts w:eastAsia="SimSun"/>
          <w:lang w:eastAsia="zh-CN"/>
        </w:rPr>
        <w:t>3.</w:t>
      </w:r>
      <w:proofErr w:type="gramStart"/>
      <w:r w:rsidRPr="001718DA">
        <w:rPr>
          <w:rFonts w:eastAsia="SimSun"/>
          <w:lang w:eastAsia="zh-CN"/>
        </w:rPr>
        <w:t>8.A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545"/>
      <w:bookmarkEnd w:id="546"/>
      <w:bookmarkEnd w:id="547"/>
      <w:bookmarkEnd w:id="548"/>
    </w:p>
    <w:p w14:paraId="1E2F3421"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
        </w:rPr>
        <w:t xml:space="preserve">يجوز لكل لجنة دراسات إلغاء </w:t>
      </w:r>
      <w:r w:rsidRPr="001718DA">
        <w:rPr>
          <w:rFonts w:eastAsia="SimSun" w:hint="cs"/>
          <w:rtl/>
          <w:lang w:eastAsia="zh-CN" w:bidi="ar-SY"/>
        </w:rPr>
        <w:t xml:space="preserve">كتيبات </w:t>
      </w:r>
      <w:r w:rsidRPr="001718DA">
        <w:rPr>
          <w:rFonts w:eastAsia="SimSun" w:hint="cs"/>
          <w:rtl/>
          <w:lang w:eastAsia="zh-CN" w:bidi="ar"/>
        </w:rPr>
        <w:t>بتوافق</w:t>
      </w:r>
      <w:r w:rsidRPr="001718DA">
        <w:rPr>
          <w:rFonts w:eastAsia="SimSun" w:hint="cs"/>
          <w:rtl/>
          <w:lang w:eastAsia="zh-CN" w:bidi="ar-EG"/>
        </w:rPr>
        <w:t xml:space="preserve"> آراء جميع الدول الأعضاء المشاركة في اجتماع لجنة الدراسات</w:t>
      </w:r>
      <w:r w:rsidRPr="001718DA">
        <w:rPr>
          <w:rFonts w:eastAsia="SimSun" w:hint="cs"/>
          <w:rtl/>
          <w:lang w:eastAsia="zh-CN" w:bidi="ar"/>
        </w:rPr>
        <w:t>.</w:t>
      </w:r>
    </w:p>
    <w:p w14:paraId="13EFA125" w14:textId="77777777" w:rsidR="00A6485C" w:rsidRPr="001718DA" w:rsidRDefault="00A6485C" w:rsidP="00A6485C">
      <w:pPr>
        <w:pStyle w:val="Heading1"/>
        <w:rPr>
          <w:rFonts w:eastAsia="SimSun"/>
          <w:rtl/>
          <w:lang w:eastAsia="zh-CN"/>
        </w:rPr>
      </w:pPr>
      <w:bookmarkStart w:id="549" w:name="_Toc433822525"/>
      <w:bookmarkStart w:id="550" w:name="_Toc433825516"/>
      <w:bookmarkStart w:id="551" w:name="_Toc433828431"/>
      <w:r w:rsidRPr="001718DA">
        <w:rPr>
          <w:rFonts w:eastAsia="SimSun"/>
          <w:lang w:eastAsia="zh-CN"/>
        </w:rPr>
        <w:lastRenderedPageBreak/>
        <w:t>9.A2</w:t>
      </w:r>
      <w:r w:rsidRPr="001718DA">
        <w:rPr>
          <w:rFonts w:eastAsia="SimSun"/>
          <w:rtl/>
          <w:lang w:eastAsia="zh-CN"/>
        </w:rPr>
        <w:tab/>
      </w:r>
      <w:r w:rsidRPr="001718DA">
        <w:rPr>
          <w:rFonts w:eastAsia="SimSun" w:hint="cs"/>
          <w:rtl/>
          <w:lang w:eastAsia="zh-CN"/>
        </w:rPr>
        <w:t>آراء قطاع الاتصالات الراديوية</w:t>
      </w:r>
      <w:bookmarkEnd w:id="549"/>
      <w:bookmarkEnd w:id="550"/>
      <w:bookmarkEnd w:id="551"/>
    </w:p>
    <w:p w14:paraId="6B05C308" w14:textId="77777777" w:rsidR="00A6485C" w:rsidRPr="001718DA" w:rsidRDefault="00A6485C" w:rsidP="00A6485C">
      <w:pPr>
        <w:pStyle w:val="Heading2"/>
        <w:rPr>
          <w:rFonts w:eastAsia="SimSun"/>
          <w:rtl/>
          <w:lang w:eastAsia="zh-CN"/>
        </w:rPr>
      </w:pPr>
      <w:bookmarkStart w:id="552" w:name="_Toc433822526"/>
      <w:bookmarkStart w:id="553" w:name="_Toc433825517"/>
      <w:bookmarkStart w:id="554" w:name="_Toc433828432"/>
      <w:bookmarkStart w:id="555" w:name="_Toc132711252"/>
      <w:r w:rsidRPr="001718DA">
        <w:rPr>
          <w:rFonts w:eastAsia="SimSun"/>
          <w:lang w:eastAsia="zh-CN"/>
        </w:rPr>
        <w:t>1.</w:t>
      </w:r>
      <w:proofErr w:type="gramStart"/>
      <w:r w:rsidRPr="001718DA">
        <w:rPr>
          <w:rFonts w:eastAsia="SimSun"/>
          <w:lang w:eastAsia="zh-CN"/>
        </w:rPr>
        <w:t>9.A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تعريف</w:t>
      </w:r>
      <w:bookmarkEnd w:id="552"/>
      <w:bookmarkEnd w:id="553"/>
      <w:bookmarkEnd w:id="554"/>
      <w:bookmarkEnd w:id="555"/>
    </w:p>
    <w:p w14:paraId="57180BC2"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يحتوي على اقتراح أو طلب موجه إلى هيئة أخرى (مثل قطاعي الاتحاد الآخرين، والمنظمات الدولية، إلى آخره) ولا</w:t>
      </w:r>
      <w:r w:rsidRPr="001718DA">
        <w:rPr>
          <w:rFonts w:eastAsia="SimSun" w:hint="eastAsia"/>
          <w:rtl/>
          <w:lang w:eastAsia="zh-CN"/>
        </w:rPr>
        <w:t> </w:t>
      </w:r>
      <w:r w:rsidRPr="001718DA">
        <w:rPr>
          <w:rFonts w:eastAsia="SimSun"/>
          <w:rtl/>
          <w:lang w:eastAsia="zh-CN"/>
        </w:rPr>
        <w:t>يتعلق بالضرورة بموضوع تقني.</w:t>
      </w:r>
    </w:p>
    <w:p w14:paraId="5087E313" w14:textId="77777777" w:rsidR="00A6485C" w:rsidRPr="001718DA" w:rsidRDefault="00A6485C" w:rsidP="00A6485C">
      <w:pPr>
        <w:pStyle w:val="Heading2"/>
        <w:rPr>
          <w:rFonts w:eastAsia="SimSun"/>
          <w:rtl/>
          <w:lang w:eastAsia="zh-CN"/>
        </w:rPr>
      </w:pPr>
      <w:bookmarkStart w:id="556" w:name="_Toc433822527"/>
      <w:bookmarkStart w:id="557" w:name="_Toc433825518"/>
      <w:bookmarkStart w:id="558" w:name="_Toc433828433"/>
      <w:bookmarkStart w:id="559" w:name="_Toc132711253"/>
      <w:r w:rsidRPr="001718DA">
        <w:rPr>
          <w:rFonts w:eastAsia="SimSun"/>
          <w:lang w:eastAsia="zh-CN"/>
        </w:rPr>
        <w:t>2.</w:t>
      </w:r>
      <w:proofErr w:type="gramStart"/>
      <w:r w:rsidRPr="001718DA">
        <w:rPr>
          <w:rFonts w:eastAsia="SimSun"/>
          <w:lang w:eastAsia="zh-CN"/>
        </w:rPr>
        <w:t>9.A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الموافقة</w:t>
      </w:r>
      <w:bookmarkEnd w:id="556"/>
      <w:bookmarkEnd w:id="557"/>
      <w:bookmarkEnd w:id="558"/>
      <w:bookmarkEnd w:id="559"/>
    </w:p>
    <w:p w14:paraId="081F2254"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1718DA">
        <w:rPr>
          <w:rFonts w:eastAsia="SimSun" w:hint="cs"/>
          <w:rtl/>
          <w:lang w:eastAsia="zh-CN" w:bidi="ar"/>
        </w:rPr>
        <w:t xml:space="preserve">يجوز لكل لجنة دراسات أن توافق على آراء مراجعة أو جديدة على نحو عادي بتوافق </w:t>
      </w:r>
      <w:r w:rsidRPr="001718DA">
        <w:rPr>
          <w:rFonts w:eastAsia="SimSun" w:hint="cs"/>
          <w:rtl/>
          <w:lang w:eastAsia="zh-CN" w:bidi="ar-EG"/>
        </w:rPr>
        <w:t>آراء جميع الدول الأعضاء المشاركة في اجتماع لجنة</w:t>
      </w:r>
      <w:r>
        <w:rPr>
          <w:rFonts w:eastAsia="SimSun" w:hint="eastAsia"/>
          <w:rtl/>
          <w:lang w:eastAsia="zh-CN" w:bidi="ar-EG"/>
        </w:rPr>
        <w:t> </w:t>
      </w:r>
      <w:r w:rsidRPr="001718DA">
        <w:rPr>
          <w:rFonts w:eastAsia="SimSun" w:hint="cs"/>
          <w:rtl/>
          <w:lang w:eastAsia="zh-CN" w:bidi="ar-EG"/>
        </w:rPr>
        <w:t>الدراسات</w:t>
      </w:r>
      <w:r w:rsidRPr="001718DA">
        <w:rPr>
          <w:rFonts w:eastAsia="SimSun" w:hint="cs"/>
          <w:rtl/>
          <w:lang w:eastAsia="zh-CN" w:bidi="ar"/>
        </w:rPr>
        <w:t>.</w:t>
      </w:r>
    </w:p>
    <w:p w14:paraId="2D749C80" w14:textId="77777777" w:rsidR="00A6485C" w:rsidRPr="001718DA" w:rsidRDefault="00A6485C" w:rsidP="00A6485C">
      <w:pPr>
        <w:pStyle w:val="Heading2"/>
        <w:rPr>
          <w:rFonts w:eastAsia="SimSun"/>
          <w:rtl/>
          <w:lang w:eastAsia="zh-CN"/>
        </w:rPr>
      </w:pPr>
      <w:bookmarkStart w:id="560" w:name="_Toc433822528"/>
      <w:bookmarkStart w:id="561" w:name="_Toc433825519"/>
      <w:bookmarkStart w:id="562" w:name="_Toc433828434"/>
      <w:bookmarkStart w:id="563" w:name="_Toc132711254"/>
      <w:r w:rsidRPr="001718DA">
        <w:rPr>
          <w:rFonts w:eastAsia="SimSun"/>
          <w:lang w:eastAsia="zh-CN"/>
        </w:rPr>
        <w:t>3.</w:t>
      </w:r>
      <w:proofErr w:type="gramStart"/>
      <w:r w:rsidRPr="001718DA">
        <w:rPr>
          <w:rFonts w:eastAsia="SimSun"/>
          <w:lang w:eastAsia="zh-CN"/>
        </w:rPr>
        <w:t>9.A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560"/>
      <w:bookmarkEnd w:id="561"/>
      <w:bookmarkEnd w:id="562"/>
      <w:bookmarkEnd w:id="563"/>
    </w:p>
    <w:p w14:paraId="6DA4A5E0" w14:textId="77777777" w:rsidR="00A6485C" w:rsidRPr="001718DA" w:rsidRDefault="00A6485C" w:rsidP="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
        </w:rPr>
        <w:t xml:space="preserve">يجوز لكل لجنة دراسات إلغاء </w:t>
      </w:r>
      <w:r w:rsidRPr="001718DA">
        <w:rPr>
          <w:rFonts w:eastAsia="SimSun" w:hint="cs"/>
          <w:rtl/>
          <w:lang w:eastAsia="zh-CN" w:bidi="ar-SY"/>
        </w:rPr>
        <w:t xml:space="preserve">آراء </w:t>
      </w:r>
      <w:r w:rsidRPr="001718DA">
        <w:rPr>
          <w:rFonts w:eastAsia="SimSun" w:hint="cs"/>
          <w:rtl/>
          <w:lang w:eastAsia="zh-CN" w:bidi="ar"/>
        </w:rPr>
        <w:t xml:space="preserve">بالتوافق بين </w:t>
      </w:r>
      <w:r w:rsidRPr="001718DA">
        <w:rPr>
          <w:rFonts w:eastAsia="SimSun" w:hint="cs"/>
          <w:rtl/>
          <w:lang w:eastAsia="zh-CN" w:bidi="ar-EG"/>
        </w:rPr>
        <w:t>جميع الدول الأعضاء المشاركة في اجتماع لجنة الدراسات</w:t>
      </w:r>
      <w:r w:rsidRPr="001718DA">
        <w:rPr>
          <w:rFonts w:eastAsia="SimSun" w:hint="cs"/>
          <w:rtl/>
          <w:lang w:eastAsia="zh-CN" w:bidi="ar"/>
        </w:rPr>
        <w:t>.</w:t>
      </w:r>
    </w:p>
    <w:p w14:paraId="079BC447" w14:textId="11F36657" w:rsidR="00A6485C" w:rsidRDefault="00A6485C" w:rsidP="008614B8">
      <w:pPr>
        <w:rPr>
          <w:rtl/>
          <w:lang w:bidi="ar-EG"/>
        </w:rPr>
      </w:pPr>
    </w:p>
    <w:p w14:paraId="62C607CC" w14:textId="464843F5" w:rsidR="005C44AB" w:rsidRPr="00AD2EEB" w:rsidRDefault="005C44AB" w:rsidP="005C44AB">
      <w:pPr>
        <w:rPr>
          <w:b/>
          <w:bCs/>
          <w:rtl/>
          <w:lang w:val="en-GB" w:bidi="ar-EG"/>
        </w:rPr>
      </w:pPr>
      <w:r w:rsidRPr="00AD2EEB">
        <w:rPr>
          <w:b/>
          <w:bCs/>
          <w:lang w:val="en-GB" w:bidi="ar-EG"/>
        </w:rPr>
        <w:t>SUP</w:t>
      </w:r>
    </w:p>
    <w:p w14:paraId="62260B41" w14:textId="623B187C" w:rsidR="005C44AB" w:rsidRPr="00AD2EEB" w:rsidRDefault="005C44AB" w:rsidP="005C44AB">
      <w:pPr>
        <w:pStyle w:val="ResNo"/>
      </w:pPr>
      <w:r w:rsidRPr="00AD2EEB">
        <w:rPr>
          <w:rFonts w:hint="eastAsia"/>
          <w:rtl/>
        </w:rPr>
        <w:t>القرار</w:t>
      </w:r>
      <w:r w:rsidRPr="00AD2EEB">
        <w:rPr>
          <w:rtl/>
        </w:rPr>
        <w:t xml:space="preserve"> </w:t>
      </w:r>
      <w:r w:rsidRPr="00AD2EEB">
        <w:rPr>
          <w:lang w:val="en-GB"/>
        </w:rPr>
        <w:t>ITU-R 15-6</w:t>
      </w:r>
    </w:p>
    <w:p w14:paraId="41A9E2FC" w14:textId="25BCFB9B" w:rsidR="005C44AB" w:rsidRDefault="005C44AB">
      <w:pPr>
        <w:jc w:val="center"/>
        <w:rPr>
          <w:b/>
          <w:bCs/>
          <w:sz w:val="28"/>
          <w:szCs w:val="28"/>
          <w:rtl/>
          <w:lang w:bidi="ar-SY"/>
        </w:rPr>
      </w:pPr>
      <w:r w:rsidRPr="00AD2EEB">
        <w:rPr>
          <w:rFonts w:hint="eastAsia"/>
          <w:b/>
          <w:bCs/>
          <w:sz w:val="28"/>
          <w:szCs w:val="28"/>
          <w:rtl/>
          <w:lang w:bidi="ar-SY"/>
        </w:rPr>
        <w:t>تعيين</w:t>
      </w:r>
      <w:r w:rsidRPr="00AD2EEB">
        <w:rPr>
          <w:b/>
          <w:bCs/>
          <w:sz w:val="28"/>
          <w:szCs w:val="28"/>
          <w:rtl/>
          <w:lang w:bidi="ar-SY"/>
        </w:rPr>
        <w:t xml:space="preserve"> </w:t>
      </w:r>
      <w:r w:rsidRPr="00AD2EEB">
        <w:rPr>
          <w:rFonts w:hint="eastAsia"/>
          <w:b/>
          <w:bCs/>
          <w:sz w:val="28"/>
          <w:szCs w:val="28"/>
          <w:rtl/>
          <w:lang w:bidi="ar-SY"/>
        </w:rPr>
        <w:t>رؤساء</w:t>
      </w:r>
      <w:r w:rsidRPr="00AD2EEB">
        <w:rPr>
          <w:b/>
          <w:bCs/>
          <w:sz w:val="28"/>
          <w:szCs w:val="28"/>
          <w:rtl/>
          <w:lang w:bidi="ar-SY"/>
        </w:rPr>
        <w:t xml:space="preserve"> </w:t>
      </w:r>
      <w:r w:rsidRPr="00AD2EEB">
        <w:rPr>
          <w:rFonts w:hint="eastAsia"/>
          <w:b/>
          <w:bCs/>
          <w:sz w:val="28"/>
          <w:szCs w:val="28"/>
          <w:rtl/>
          <w:lang w:bidi="ar-SY"/>
        </w:rPr>
        <w:t>لجان</w:t>
      </w:r>
      <w:r w:rsidRPr="00AD2EEB">
        <w:rPr>
          <w:b/>
          <w:bCs/>
          <w:sz w:val="28"/>
          <w:szCs w:val="28"/>
          <w:rtl/>
          <w:lang w:bidi="ar-SY"/>
        </w:rPr>
        <w:t xml:space="preserve"> </w:t>
      </w:r>
      <w:r w:rsidRPr="00AD2EEB">
        <w:rPr>
          <w:rFonts w:hint="eastAsia"/>
          <w:b/>
          <w:bCs/>
          <w:sz w:val="28"/>
          <w:szCs w:val="28"/>
          <w:rtl/>
          <w:lang w:bidi="ar-SY"/>
        </w:rPr>
        <w:t>دراسات</w:t>
      </w:r>
      <w:r w:rsidRPr="00AD2EEB">
        <w:rPr>
          <w:b/>
          <w:bCs/>
          <w:sz w:val="28"/>
          <w:szCs w:val="28"/>
          <w:rtl/>
          <w:lang w:bidi="ar-SY"/>
        </w:rPr>
        <w:t xml:space="preserve"> </w:t>
      </w:r>
      <w:r w:rsidRPr="00AD2EEB">
        <w:rPr>
          <w:rFonts w:hint="eastAsia"/>
          <w:b/>
          <w:bCs/>
          <w:sz w:val="28"/>
          <w:szCs w:val="28"/>
          <w:rtl/>
          <w:lang w:bidi="ar-SY"/>
        </w:rPr>
        <w:t>الاتصالات</w:t>
      </w:r>
      <w:r w:rsidRPr="00AD2EEB">
        <w:rPr>
          <w:b/>
          <w:bCs/>
          <w:sz w:val="28"/>
          <w:szCs w:val="28"/>
          <w:rtl/>
          <w:lang w:bidi="ar-SY"/>
        </w:rPr>
        <w:t xml:space="preserve"> </w:t>
      </w:r>
      <w:r w:rsidRPr="00AD2EEB">
        <w:rPr>
          <w:rFonts w:hint="eastAsia"/>
          <w:b/>
          <w:bCs/>
          <w:sz w:val="28"/>
          <w:szCs w:val="28"/>
          <w:rtl/>
          <w:lang w:bidi="ar-SY"/>
        </w:rPr>
        <w:t>الراديوية</w:t>
      </w:r>
      <w:r w:rsidRPr="00AD2EEB">
        <w:rPr>
          <w:b/>
          <w:bCs/>
          <w:sz w:val="28"/>
          <w:szCs w:val="28"/>
          <w:rtl/>
          <w:lang w:bidi="ar-SY"/>
        </w:rPr>
        <w:t xml:space="preserve"> </w:t>
      </w:r>
      <w:r w:rsidRPr="00AD2EEB">
        <w:rPr>
          <w:rFonts w:hint="eastAsia"/>
          <w:b/>
          <w:bCs/>
          <w:sz w:val="28"/>
          <w:szCs w:val="28"/>
          <w:rtl/>
          <w:lang w:bidi="ar-SY"/>
        </w:rPr>
        <w:t>ولجنة</w:t>
      </w:r>
      <w:r w:rsidRPr="00AD2EEB">
        <w:rPr>
          <w:b/>
          <w:bCs/>
          <w:sz w:val="28"/>
          <w:szCs w:val="28"/>
          <w:rtl/>
          <w:lang w:bidi="ar-SY"/>
        </w:rPr>
        <w:t xml:space="preserve"> </w:t>
      </w:r>
      <w:r w:rsidRPr="00AD2EEB">
        <w:rPr>
          <w:rFonts w:hint="eastAsia"/>
          <w:b/>
          <w:bCs/>
          <w:sz w:val="28"/>
          <w:szCs w:val="28"/>
          <w:rtl/>
          <w:lang w:bidi="ar-SY"/>
        </w:rPr>
        <w:t>تنسيق</w:t>
      </w:r>
      <w:r w:rsidRPr="00AD2EEB">
        <w:rPr>
          <w:b/>
          <w:bCs/>
          <w:sz w:val="28"/>
          <w:szCs w:val="28"/>
          <w:rtl/>
          <w:lang w:bidi="ar-SY"/>
        </w:rPr>
        <w:t xml:space="preserve"> </w:t>
      </w:r>
      <w:r w:rsidRPr="00AD2EEB">
        <w:rPr>
          <w:rFonts w:hint="eastAsia"/>
          <w:b/>
          <w:bCs/>
          <w:sz w:val="28"/>
          <w:szCs w:val="28"/>
          <w:rtl/>
          <w:lang w:bidi="ar-SY"/>
        </w:rPr>
        <w:t>المفردات</w:t>
      </w:r>
      <w:r w:rsidRPr="00AD2EEB">
        <w:rPr>
          <w:b/>
          <w:bCs/>
          <w:sz w:val="28"/>
          <w:szCs w:val="28"/>
          <w:rtl/>
          <w:lang w:bidi="ar-SY"/>
        </w:rPr>
        <w:t xml:space="preserve"> </w:t>
      </w:r>
      <w:r w:rsidRPr="00AD2EEB">
        <w:rPr>
          <w:rFonts w:hint="eastAsia"/>
          <w:b/>
          <w:bCs/>
          <w:sz w:val="28"/>
          <w:szCs w:val="28"/>
          <w:rtl/>
          <w:lang w:bidi="ar-SY"/>
        </w:rPr>
        <w:t>والفريق</w:t>
      </w:r>
      <w:r w:rsidRPr="00AD2EEB">
        <w:rPr>
          <w:b/>
          <w:bCs/>
          <w:sz w:val="28"/>
          <w:szCs w:val="28"/>
          <w:rtl/>
          <w:lang w:bidi="ar-SY"/>
        </w:rPr>
        <w:t xml:space="preserve"> </w:t>
      </w:r>
      <w:r w:rsidRPr="00AD2EEB">
        <w:rPr>
          <w:rFonts w:hint="eastAsia"/>
          <w:b/>
          <w:bCs/>
          <w:sz w:val="28"/>
          <w:szCs w:val="28"/>
          <w:rtl/>
          <w:lang w:bidi="ar-SY"/>
        </w:rPr>
        <w:t>الاستشاري</w:t>
      </w:r>
      <w:r w:rsidRPr="00AD2EEB">
        <w:rPr>
          <w:b/>
          <w:bCs/>
          <w:sz w:val="28"/>
          <w:szCs w:val="28"/>
          <w:rtl/>
          <w:lang w:bidi="ar-SY"/>
        </w:rPr>
        <w:t xml:space="preserve"> </w:t>
      </w:r>
      <w:r w:rsidRPr="00AD2EEB">
        <w:rPr>
          <w:rFonts w:hint="eastAsia"/>
          <w:b/>
          <w:bCs/>
          <w:sz w:val="28"/>
          <w:szCs w:val="28"/>
          <w:rtl/>
          <w:lang w:bidi="ar-SY"/>
        </w:rPr>
        <w:t>للاتصالات</w:t>
      </w:r>
      <w:r w:rsidRPr="00AD2EEB">
        <w:rPr>
          <w:b/>
          <w:bCs/>
          <w:sz w:val="28"/>
          <w:szCs w:val="28"/>
          <w:rtl/>
          <w:lang w:bidi="ar-SY"/>
        </w:rPr>
        <w:t xml:space="preserve"> </w:t>
      </w:r>
      <w:r w:rsidRPr="00AD2EEB">
        <w:rPr>
          <w:rFonts w:hint="eastAsia"/>
          <w:b/>
          <w:bCs/>
          <w:sz w:val="28"/>
          <w:szCs w:val="28"/>
          <w:rtl/>
          <w:lang w:bidi="ar-SY"/>
        </w:rPr>
        <w:t>الراديوية</w:t>
      </w:r>
      <w:r w:rsidRPr="00AD2EEB">
        <w:rPr>
          <w:b/>
          <w:bCs/>
          <w:sz w:val="28"/>
          <w:szCs w:val="28"/>
          <w:rtl/>
          <w:lang w:bidi="ar-SY"/>
        </w:rPr>
        <w:t xml:space="preserve"> </w:t>
      </w:r>
      <w:r w:rsidRPr="00AD2EEB">
        <w:rPr>
          <w:rFonts w:hint="eastAsia"/>
          <w:b/>
          <w:bCs/>
          <w:sz w:val="28"/>
          <w:szCs w:val="28"/>
          <w:rtl/>
          <w:lang w:bidi="ar-SY"/>
        </w:rPr>
        <w:t>ونوابهم،</w:t>
      </w:r>
      <w:r w:rsidRPr="00AD2EEB">
        <w:rPr>
          <w:b/>
          <w:bCs/>
          <w:sz w:val="28"/>
          <w:szCs w:val="28"/>
          <w:rtl/>
          <w:lang w:bidi="ar-SY"/>
        </w:rPr>
        <w:t xml:space="preserve"> </w:t>
      </w:r>
      <w:r w:rsidRPr="00AD2EEB">
        <w:rPr>
          <w:rFonts w:hint="eastAsia"/>
          <w:b/>
          <w:bCs/>
          <w:sz w:val="28"/>
          <w:szCs w:val="28"/>
          <w:rtl/>
          <w:lang w:bidi="ar-SY"/>
        </w:rPr>
        <w:t>وأقصى</w:t>
      </w:r>
      <w:r w:rsidRPr="00AD2EEB">
        <w:rPr>
          <w:b/>
          <w:bCs/>
          <w:sz w:val="28"/>
          <w:szCs w:val="28"/>
          <w:rtl/>
          <w:lang w:bidi="ar-SY"/>
        </w:rPr>
        <w:t xml:space="preserve"> </w:t>
      </w:r>
      <w:r w:rsidRPr="00AD2EEB">
        <w:rPr>
          <w:rFonts w:hint="eastAsia"/>
          <w:b/>
          <w:bCs/>
          <w:sz w:val="28"/>
          <w:szCs w:val="28"/>
          <w:rtl/>
          <w:lang w:bidi="ar-SY"/>
        </w:rPr>
        <w:t>مدة</w:t>
      </w:r>
      <w:r w:rsidRPr="00AD2EEB">
        <w:rPr>
          <w:b/>
          <w:bCs/>
          <w:sz w:val="28"/>
          <w:szCs w:val="28"/>
          <w:rtl/>
          <w:lang w:bidi="ar-SY"/>
        </w:rPr>
        <w:t xml:space="preserve"> </w:t>
      </w:r>
      <w:r w:rsidRPr="00AD2EEB">
        <w:rPr>
          <w:rFonts w:hint="eastAsia"/>
          <w:b/>
          <w:bCs/>
          <w:sz w:val="28"/>
          <w:szCs w:val="28"/>
          <w:rtl/>
          <w:lang w:bidi="ar-SY"/>
        </w:rPr>
        <w:t>لشَغلهم</w:t>
      </w:r>
      <w:r w:rsidRPr="00AD2EEB">
        <w:rPr>
          <w:b/>
          <w:bCs/>
          <w:sz w:val="28"/>
          <w:szCs w:val="28"/>
          <w:rtl/>
          <w:lang w:bidi="ar-SY"/>
        </w:rPr>
        <w:t xml:space="preserve"> </w:t>
      </w:r>
      <w:r w:rsidRPr="00AD2EEB">
        <w:rPr>
          <w:rFonts w:hint="eastAsia"/>
          <w:b/>
          <w:bCs/>
          <w:sz w:val="28"/>
          <w:szCs w:val="28"/>
          <w:rtl/>
          <w:lang w:bidi="ar-SY"/>
        </w:rPr>
        <w:t>مناصبهم</w:t>
      </w:r>
    </w:p>
    <w:p w14:paraId="5E0D3266" w14:textId="77777777" w:rsidR="00AD2EEB" w:rsidRDefault="00AD2EEB" w:rsidP="00AD2EEB">
      <w:pPr>
        <w:pStyle w:val="Reasons"/>
        <w:rPr>
          <w:lang w:bidi="ar-SY"/>
        </w:rPr>
      </w:pPr>
    </w:p>
    <w:p w14:paraId="7F40FA4C"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B53F" w14:textId="77777777" w:rsidR="00507E6B" w:rsidRDefault="00507E6B" w:rsidP="002919E1">
      <w:r>
        <w:separator/>
      </w:r>
    </w:p>
    <w:p w14:paraId="22262787" w14:textId="77777777" w:rsidR="00507E6B" w:rsidRDefault="00507E6B" w:rsidP="002919E1"/>
    <w:p w14:paraId="2CC7206A" w14:textId="77777777" w:rsidR="00507E6B" w:rsidRDefault="00507E6B" w:rsidP="002919E1"/>
    <w:p w14:paraId="6E334916" w14:textId="77777777" w:rsidR="00507E6B" w:rsidRDefault="00507E6B"/>
  </w:endnote>
  <w:endnote w:type="continuationSeparator" w:id="0">
    <w:p w14:paraId="360C75EE" w14:textId="77777777" w:rsidR="00507E6B" w:rsidRDefault="00507E6B" w:rsidP="002919E1">
      <w:r>
        <w:continuationSeparator/>
      </w:r>
    </w:p>
    <w:p w14:paraId="1714ED1A" w14:textId="77777777" w:rsidR="00507E6B" w:rsidRDefault="00507E6B" w:rsidP="002919E1"/>
    <w:p w14:paraId="18D8B66B" w14:textId="77777777" w:rsidR="00507E6B" w:rsidRDefault="00507E6B" w:rsidP="002919E1"/>
    <w:p w14:paraId="4CDAF4A5" w14:textId="77777777" w:rsidR="00507E6B" w:rsidRDefault="00507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59EB" w14:textId="10612555" w:rsidR="00281F5F" w:rsidRPr="00561A2E" w:rsidRDefault="0012545F" w:rsidP="0012545F">
    <w:pPr>
      <w:pStyle w:val="Footer"/>
      <w:tabs>
        <w:tab w:val="clear" w:pos="1134"/>
        <w:tab w:val="clear" w:pos="1871"/>
        <w:tab w:val="clear" w:pos="2268"/>
        <w:tab w:val="clear" w:pos="5812"/>
        <w:tab w:val="center" w:pos="5670"/>
      </w:tabs>
      <w:rPr>
        <w:lang w:val="pt-PT"/>
      </w:rPr>
    </w:pPr>
    <w:r>
      <w:fldChar w:fldCharType="begin"/>
    </w:r>
    <w:r w:rsidRPr="00561A2E">
      <w:rPr>
        <w:lang w:val="pt-PT"/>
      </w:rPr>
      <w:instrText xml:space="preserve"> FILENAME \p \* MERGEFORMAT </w:instrText>
    </w:r>
    <w:r>
      <w:fldChar w:fldCharType="separate"/>
    </w:r>
    <w:r w:rsidR="00AE67B4" w:rsidRPr="00561A2E">
      <w:rPr>
        <w:noProof/>
        <w:lang w:val="pt-PT"/>
      </w:rPr>
      <w:t>P:\ARA\ITU-R\AG\RAG\RAG23\000\063A.docx</w:t>
    </w:r>
    <w:r>
      <w:fldChar w:fldCharType="end"/>
    </w:r>
    <w:r w:rsidRPr="00561A2E">
      <w:rPr>
        <w:lang w:val="pt-PT"/>
      </w:rPr>
      <w:t xml:space="preserve">   (</w:t>
    </w:r>
    <w:r w:rsidR="001F1140" w:rsidRPr="00561A2E">
      <w:rPr>
        <w:lang w:val="pt-PT"/>
      </w:rPr>
      <w:t>520816</w:t>
    </w:r>
    <w:r w:rsidRPr="00561A2E">
      <w:rPr>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8B69" w14:textId="3287221B" w:rsidR="00281F5F" w:rsidRPr="00561A2E" w:rsidRDefault="001F1140" w:rsidP="001F1140">
    <w:pPr>
      <w:pStyle w:val="Footer"/>
      <w:tabs>
        <w:tab w:val="clear" w:pos="1134"/>
        <w:tab w:val="clear" w:pos="1871"/>
        <w:tab w:val="clear" w:pos="2268"/>
        <w:tab w:val="clear" w:pos="5812"/>
        <w:tab w:val="center" w:pos="5670"/>
      </w:tabs>
      <w:rPr>
        <w:lang w:val="pt-PT"/>
      </w:rPr>
    </w:pPr>
    <w:r>
      <w:fldChar w:fldCharType="begin"/>
    </w:r>
    <w:r w:rsidRPr="00561A2E">
      <w:rPr>
        <w:lang w:val="pt-PT"/>
      </w:rPr>
      <w:instrText xml:space="preserve"> FILENAME \p \* MERGEFORMAT </w:instrText>
    </w:r>
    <w:r>
      <w:fldChar w:fldCharType="separate"/>
    </w:r>
    <w:r w:rsidR="00254057" w:rsidRPr="00561A2E">
      <w:rPr>
        <w:noProof/>
        <w:lang w:val="pt-PT"/>
      </w:rPr>
      <w:t>P:\ARA\ITU-R\AG\RAG\RAG23\000\063A.docx</w:t>
    </w:r>
    <w:r>
      <w:fldChar w:fldCharType="end"/>
    </w:r>
    <w:r w:rsidRPr="00561A2E">
      <w:rPr>
        <w:lang w:val="pt-PT"/>
      </w:rPr>
      <w:t xml:space="preserve">   (520816)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77EE" w14:textId="77777777" w:rsidR="00507E6B" w:rsidRDefault="00507E6B" w:rsidP="002919E1">
      <w:r>
        <w:separator/>
      </w:r>
    </w:p>
  </w:footnote>
  <w:footnote w:type="continuationSeparator" w:id="0">
    <w:p w14:paraId="40E5F472" w14:textId="77777777" w:rsidR="00507E6B" w:rsidRDefault="00507E6B" w:rsidP="002919E1">
      <w:r>
        <w:continuationSeparator/>
      </w:r>
    </w:p>
    <w:p w14:paraId="50DF86F7" w14:textId="77777777" w:rsidR="00507E6B" w:rsidRDefault="00507E6B" w:rsidP="002919E1"/>
    <w:p w14:paraId="2A498B7F" w14:textId="77777777" w:rsidR="00507E6B" w:rsidRDefault="00507E6B" w:rsidP="002919E1"/>
    <w:p w14:paraId="627951D7" w14:textId="77777777" w:rsidR="00507E6B" w:rsidRDefault="00507E6B"/>
  </w:footnote>
  <w:footnote w:id="1">
    <w:p w14:paraId="7AED2BDC" w14:textId="382884B7" w:rsidR="00C91317" w:rsidRPr="00516F15" w:rsidRDefault="00C91317" w:rsidP="00516F15">
      <w:pPr>
        <w:pStyle w:val="FootnoteText"/>
      </w:pPr>
      <w:r w:rsidRPr="006F2375">
        <w:rPr>
          <w:rStyle w:val="FootnoteReference"/>
        </w:rPr>
        <w:footnoteRef/>
      </w:r>
      <w:r w:rsidR="00254057" w:rsidRPr="006F2375">
        <w:rPr>
          <w:rtl/>
        </w:rPr>
        <w:tab/>
      </w:r>
      <w:r w:rsidR="0073795B" w:rsidRPr="006F2375">
        <w:rPr>
          <w:rtl/>
        </w:rPr>
        <w:t xml:space="preserve">اتُفق على هذه الوثيقة في إطار فريق عمل الكومنولث الإقليمي في مجال الاتصالات المعني بالتحضير </w:t>
      </w:r>
      <w:r w:rsidR="006F2375" w:rsidRPr="006F2375">
        <w:rPr>
          <w:rFonts w:hint="cs"/>
          <w:rtl/>
        </w:rPr>
        <w:t>ل</w:t>
      </w:r>
      <w:r w:rsidR="006F2375" w:rsidRPr="006F2375">
        <w:rPr>
          <w:rtl/>
        </w:rPr>
        <w:t>جمعية الاتصالات الراديوية</w:t>
      </w:r>
      <w:r w:rsidR="006F2375" w:rsidRPr="006F2375">
        <w:rPr>
          <w:rFonts w:hint="cs"/>
          <w:rtl/>
        </w:rPr>
        <w:t>/ا</w:t>
      </w:r>
      <w:r w:rsidR="0073795B" w:rsidRPr="006F2375">
        <w:rPr>
          <w:rtl/>
        </w:rPr>
        <w:t>لمؤتمر العالمي للاتصالات الراديوية</w:t>
      </w:r>
      <w:r w:rsidR="006F2375" w:rsidRPr="006F2375">
        <w:rPr>
          <w:rFonts w:hint="cs"/>
          <w:rtl/>
        </w:rPr>
        <w:t xml:space="preserve"> </w:t>
      </w:r>
      <w:r w:rsidR="0073795B" w:rsidRPr="006F2375">
        <w:rPr>
          <w:rtl/>
        </w:rPr>
        <w:t>التابع للجنة الكومنولث الإقليمي في مجال الاتصالات المعنية بالطيف الترددي الراديوي والمدارات الساتلية.</w:t>
      </w:r>
    </w:p>
  </w:footnote>
  <w:footnote w:id="2">
    <w:p w14:paraId="607C783C" w14:textId="77777777" w:rsidR="00A6485C" w:rsidRPr="00516F15" w:rsidRDefault="00A6485C" w:rsidP="00516F15">
      <w:pPr>
        <w:pStyle w:val="FootnoteText"/>
        <w:rPr>
          <w:spacing w:val="-4"/>
        </w:rPr>
      </w:pPr>
      <w:r w:rsidRPr="00516F15">
        <w:rPr>
          <w:rStyle w:val="FootnoteReference"/>
          <w:spacing w:val="-4"/>
        </w:rPr>
        <w:t>1</w:t>
      </w:r>
      <w:r w:rsidRPr="00516F15">
        <w:rPr>
          <w:spacing w:val="-4"/>
        </w:rPr>
        <w:tab/>
      </w:r>
      <w:r w:rsidRPr="00516F15">
        <w:rPr>
          <w:spacing w:val="-4"/>
          <w:rtl/>
        </w:rPr>
        <w:t>ينبغي للفريق الاستشاري للاتصالات الراديوية أن ينظر في التعديلات التي ينبغي إدخالها على برنامج العمل وفق القرار</w:t>
      </w:r>
      <w:r w:rsidRPr="00516F15">
        <w:rPr>
          <w:rFonts w:hint="eastAsia"/>
          <w:spacing w:val="-4"/>
          <w:rtl/>
        </w:rPr>
        <w:t> </w:t>
      </w:r>
      <w:r w:rsidRPr="00516F15">
        <w:rPr>
          <w:spacing w:val="-4"/>
          <w:lang w:val="en-CA"/>
        </w:rPr>
        <w:t>ITU</w:t>
      </w:r>
      <w:r w:rsidRPr="00516F15">
        <w:rPr>
          <w:spacing w:val="-4"/>
          <w:lang w:val="en-CA"/>
        </w:rPr>
        <w:sym w:font="Symbol" w:char="F02D"/>
      </w:r>
      <w:r w:rsidRPr="00516F15">
        <w:rPr>
          <w:spacing w:val="-4"/>
          <w:lang w:val="en-CA"/>
        </w:rPr>
        <w:t>R </w:t>
      </w:r>
      <w:r w:rsidRPr="00516F15">
        <w:rPr>
          <w:spacing w:val="-4"/>
        </w:rPr>
        <w:t>52</w:t>
      </w:r>
      <w:r w:rsidRPr="00516F15">
        <w:rPr>
          <w:spacing w:val="-4"/>
          <w:rtl/>
          <w:lang w:val="en-CA"/>
        </w:rPr>
        <w:t xml:space="preserve"> وأن يوصي بها.</w:t>
      </w:r>
    </w:p>
  </w:footnote>
  <w:footnote w:id="3">
    <w:p w14:paraId="221D8B5D" w14:textId="77777777" w:rsidR="00A6485C" w:rsidRPr="00516F15" w:rsidRDefault="00A6485C" w:rsidP="00516F15">
      <w:pPr>
        <w:pStyle w:val="FootnoteText"/>
        <w:rPr>
          <w:rtl/>
        </w:rPr>
      </w:pPr>
      <w:r w:rsidRPr="00516F15">
        <w:rPr>
          <w:rStyle w:val="FootnoteReference"/>
          <w:rtl/>
        </w:rPr>
        <w:t>2</w:t>
      </w:r>
      <w:r w:rsidRPr="00516F15">
        <w:rPr>
          <w:lang w:val="en-GB"/>
        </w:rPr>
        <w:tab/>
      </w:r>
      <w:r w:rsidRPr="00516F15">
        <w:rPr>
          <w:rFonts w:hint="cs"/>
          <w:rtl/>
        </w:rPr>
        <w:t xml:space="preserve">وفقاً للمادة </w:t>
      </w:r>
      <w:r w:rsidRPr="00516F15">
        <w:t>19</w:t>
      </w:r>
      <w:r w:rsidRPr="00516F15">
        <w:rPr>
          <w:rFonts w:hint="cs"/>
          <w:rtl/>
        </w:rPr>
        <w:t xml:space="preserve"> (الرقم </w:t>
      </w:r>
      <w:r w:rsidRPr="00516F15">
        <w:t>241A</w:t>
      </w:r>
      <w:r w:rsidRPr="00516F15">
        <w:rPr>
          <w:rFonts w:hint="cs"/>
          <w:rtl/>
        </w:rPr>
        <w:t xml:space="preserve">) من الاتفاقية، يجوز لجمعية الاتصالات الراديوية أن تقرر قبول كيان أو منظمة للمشاركة في أعمال لجنة دراسات معينة بصفة منتسب. وترد الأحكام التي تنظم مشاركة المنتسبين في المواد </w:t>
      </w:r>
      <w:r w:rsidRPr="00516F15">
        <w:t>19</w:t>
      </w:r>
      <w:r w:rsidRPr="00516F15">
        <w:rPr>
          <w:rFonts w:hint="cs"/>
          <w:rtl/>
        </w:rPr>
        <w:t xml:space="preserve"> و</w:t>
      </w:r>
      <w:r w:rsidRPr="00516F15">
        <w:t>20</w:t>
      </w:r>
      <w:r w:rsidRPr="00516F15">
        <w:rPr>
          <w:rFonts w:hint="cs"/>
          <w:rtl/>
        </w:rPr>
        <w:t xml:space="preserve"> و</w:t>
      </w:r>
      <w:r w:rsidRPr="00516F15">
        <w:t>33</w:t>
      </w:r>
      <w:r w:rsidRPr="00516F15">
        <w:rPr>
          <w:rFonts w:hint="cs"/>
          <w:rtl/>
        </w:rPr>
        <w:t xml:space="preserve"> من الاتفاقية.</w:t>
      </w:r>
    </w:p>
    <w:p w14:paraId="62782209" w14:textId="4E4AC55E" w:rsidR="00A6485C" w:rsidRPr="00516F15" w:rsidRDefault="00A6485C" w:rsidP="00516F15">
      <w:pPr>
        <w:pStyle w:val="FootnoteText"/>
      </w:pPr>
      <w:r w:rsidRPr="00516F15">
        <w:rPr>
          <w:rFonts w:hint="cs"/>
          <w:rtl/>
        </w:rPr>
        <w:t xml:space="preserve">ووفقاً للقرار </w:t>
      </w:r>
      <w:r w:rsidRPr="00516F15">
        <w:t>209</w:t>
      </w:r>
      <w:r w:rsidRPr="00516F15">
        <w:rPr>
          <w:rFonts w:hint="cs"/>
          <w:rtl/>
        </w:rPr>
        <w:t xml:space="preserve"> (</w:t>
      </w:r>
      <w:del w:id="55" w:author="Arabic_GE" w:date="2023-04-13T16:20:00Z">
        <w:r w:rsidRPr="00516F15" w:rsidDel="00AD0A5A">
          <w:rPr>
            <w:rFonts w:hint="cs"/>
            <w:rtl/>
          </w:rPr>
          <w:delText xml:space="preserve">دبي، </w:delText>
        </w:r>
        <w:r w:rsidRPr="00516F15" w:rsidDel="00AD0A5A">
          <w:delText>2018</w:delText>
        </w:r>
      </w:del>
      <w:ins w:id="56" w:author="Arabic_GE" w:date="2023-04-13T16:20:00Z">
        <w:r w:rsidR="00AD0A5A" w:rsidRPr="00516F15">
          <w:rPr>
            <w:rFonts w:hint="cs"/>
            <w:rtl/>
          </w:rPr>
          <w:t>بوخارست، 2022</w:t>
        </w:r>
      </w:ins>
      <w:r w:rsidRPr="00516F15">
        <w:rPr>
          <w:rFonts w:hint="cs"/>
          <w:rtl/>
        </w:rPr>
        <w:t>) لمؤتمر المندوبين المفوضين، يجوز للشركات الصغيرة والمتوسطة التي تفي بالمتطلبات المنصوص عليها في هذا القرار أن تشارك في أعمال قطاعات الاتحاد بصفة منتسب.</w:t>
      </w:r>
    </w:p>
  </w:footnote>
  <w:footnote w:id="4">
    <w:p w14:paraId="35BE9667" w14:textId="45F7E141" w:rsidR="00A6485C" w:rsidRPr="00516F15" w:rsidDel="00243217" w:rsidRDefault="00A6485C" w:rsidP="000A76BC">
      <w:pPr>
        <w:pStyle w:val="FootnoteText"/>
        <w:rPr>
          <w:del w:id="262" w:author="Arabic-WW" w:date="2023-04-15T14:19:00Z"/>
          <w:rtl/>
        </w:rPr>
      </w:pPr>
      <w:del w:id="263" w:author="Arabic-WW" w:date="2023-04-15T14:19:00Z">
        <w:r w:rsidRPr="00516F15" w:rsidDel="00243217">
          <w:rPr>
            <w:rStyle w:val="FootnoteReference"/>
            <w:rtl/>
          </w:rPr>
          <w:delText>3</w:delText>
        </w:r>
        <w:r w:rsidRPr="00516F15" w:rsidDel="00243217">
          <w:rPr>
            <w:rtl/>
          </w:rPr>
          <w:delText xml:space="preserve"> </w:delText>
        </w:r>
        <w:r w:rsidRPr="00516F15" w:rsidDel="00243217">
          <w:tab/>
        </w:r>
        <w:r w:rsidRPr="00516F15" w:rsidDel="00243217">
          <w:rPr>
            <w:rtl/>
            <w:lang w:bidi="ar-SY"/>
          </w:rPr>
          <w:delTex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القرار </w:delText>
        </w:r>
        <w:r w:rsidRPr="00516F15" w:rsidDel="00243217">
          <w:delText>169</w:delText>
        </w:r>
        <w:r w:rsidRPr="00516F15" w:rsidDel="00243217">
          <w:rPr>
            <w:rtl/>
            <w:lang w:bidi="ar-SY"/>
          </w:rPr>
          <w:delText xml:space="preserve"> (</w:delText>
        </w:r>
        <w:r w:rsidRPr="00516F15" w:rsidDel="00243217">
          <w:rPr>
            <w:rFonts w:hint="cs"/>
            <w:rtl/>
          </w:rPr>
          <w:delText>المراجَع في</w:delText>
        </w:r>
        <w:r w:rsidRPr="00516F15" w:rsidDel="00243217">
          <w:rPr>
            <w:rFonts w:hint="cs"/>
            <w:rtl/>
            <w:lang w:val="en-GB"/>
          </w:rPr>
          <w:delText xml:space="preserve"> </w:delText>
        </w:r>
        <w:r w:rsidRPr="00516F15" w:rsidDel="00243217">
          <w:rPr>
            <w:rFonts w:hint="cs"/>
            <w:rtl/>
          </w:rPr>
          <w:delText xml:space="preserve">دبي، </w:delText>
        </w:r>
        <w:r w:rsidRPr="00516F15" w:rsidDel="00243217">
          <w:rPr>
            <w:lang w:val="en-GB"/>
          </w:rPr>
          <w:delText>2018</w:delText>
        </w:r>
        <w:r w:rsidRPr="00516F15" w:rsidDel="00243217">
          <w:rPr>
            <w:rFonts w:hint="cs"/>
            <w:rtl/>
          </w:rPr>
          <w:delText>) لمؤتمر المندوبين المفوضين).</w:delText>
        </w:r>
      </w:del>
    </w:p>
  </w:footnote>
  <w:footnote w:id="5">
    <w:p w14:paraId="6B9CACCE" w14:textId="77777777" w:rsidR="00A6485C" w:rsidRPr="00516F15" w:rsidRDefault="00A6485C" w:rsidP="000A76BC">
      <w:pPr>
        <w:pStyle w:val="FootnoteText"/>
        <w:rPr>
          <w:rtl/>
        </w:rPr>
      </w:pPr>
      <w:r w:rsidRPr="00516F15">
        <w:rPr>
          <w:rStyle w:val="FootnoteReference"/>
          <w:rtl/>
        </w:rPr>
        <w:t>4</w:t>
      </w:r>
      <w:r w:rsidRPr="00516F15">
        <w:rPr>
          <w:rtl/>
        </w:rPr>
        <w:t xml:space="preserve"> </w:t>
      </w:r>
      <w:r w:rsidRPr="00516F15">
        <w:rPr>
          <w:rtl/>
        </w:rPr>
        <w:tab/>
      </w:r>
      <w:r w:rsidRPr="000A76BC">
        <w:rPr>
          <w:rtl/>
          <w:lang w:bidi="ar-SY"/>
        </w:rPr>
        <w:t>وفقاً</w:t>
      </w:r>
      <w:r w:rsidRPr="00516F15">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6">
    <w:p w14:paraId="749E4E4C" w14:textId="77777777" w:rsidR="00A6485C" w:rsidRPr="00516F15" w:rsidRDefault="00A6485C" w:rsidP="00516F15">
      <w:pPr>
        <w:pStyle w:val="FootnoteText"/>
      </w:pPr>
      <w:r w:rsidRPr="00516F15">
        <w:rPr>
          <w:rStyle w:val="FootnoteReference"/>
          <w:rtl/>
        </w:rPr>
        <w:t>6</w:t>
      </w:r>
      <w:r w:rsidRPr="00516F15">
        <w:rPr>
          <w:rtl/>
        </w:rPr>
        <w:t xml:space="preserve"> </w:t>
      </w:r>
      <w:r w:rsidRPr="00516F15">
        <w:rPr>
          <w:rtl/>
        </w:rPr>
        <w:tab/>
      </w:r>
      <w:r w:rsidRPr="00516F15">
        <w:rPr>
          <w:rFonts w:hint="cs"/>
          <w:rtl/>
        </w:rPr>
        <w:t xml:space="preserve">بموجب الرقم </w:t>
      </w:r>
      <w:r w:rsidRPr="00516F15">
        <w:t>160I</w:t>
      </w:r>
      <w:r w:rsidRPr="00516F15">
        <w:rPr>
          <w:rtl/>
        </w:rPr>
        <w:t xml:space="preserve"> </w:t>
      </w:r>
      <w:r w:rsidRPr="00516F15">
        <w:rPr>
          <w:rFonts w:hint="cs"/>
          <w:rtl/>
        </w:rPr>
        <w:t>من الاتفاقية يعد الفريق الاستشاري للاتصالات الراديوية تقريراً لجمعية الاتصالات الراديوية ويرفعه من</w:t>
      </w:r>
      <w:r w:rsidRPr="00516F15">
        <w:rPr>
          <w:rFonts w:hint="eastAsia"/>
          <w:rtl/>
        </w:rPr>
        <w:t> </w:t>
      </w:r>
      <w:r w:rsidRPr="00516F15">
        <w:rPr>
          <w:rFonts w:hint="cs"/>
          <w:rtl/>
        </w:rPr>
        <w:t>خلال مدير مكتب الاتصالات الراديوية.</w:t>
      </w:r>
    </w:p>
  </w:footnote>
  <w:footnote w:id="7">
    <w:p w14:paraId="782EB65D" w14:textId="77777777" w:rsidR="00A6485C" w:rsidRPr="00516F15" w:rsidRDefault="00A6485C" w:rsidP="000A76BC">
      <w:pPr>
        <w:pStyle w:val="FootnoteText"/>
      </w:pPr>
      <w:r w:rsidRPr="00516F15">
        <w:rPr>
          <w:rStyle w:val="FootnoteReference"/>
          <w:rtl/>
        </w:rPr>
        <w:t>7</w:t>
      </w:r>
      <w:r w:rsidRPr="00516F15">
        <w:rPr>
          <w:rtl/>
        </w:rPr>
        <w:t xml:space="preserve"> </w:t>
      </w:r>
      <w:r w:rsidRPr="00516F15">
        <w:rPr>
          <w:rtl/>
        </w:rPr>
        <w:tab/>
        <w:t>ينبغي استشارة مكتب الاتصالات الراديوية في هذا الصدد.</w:t>
      </w:r>
    </w:p>
  </w:footnote>
  <w:footnote w:id="8">
    <w:p w14:paraId="3316F842" w14:textId="77777777" w:rsidR="00A6485C" w:rsidRPr="00516F15" w:rsidRDefault="00A6485C" w:rsidP="000A76BC">
      <w:pPr>
        <w:pStyle w:val="FootnoteText"/>
      </w:pPr>
      <w:r w:rsidRPr="00516F15">
        <w:rPr>
          <w:rStyle w:val="FootnoteReference"/>
        </w:rPr>
        <w:t>7</w:t>
      </w:r>
      <w:r w:rsidRPr="00516F15">
        <w:rPr>
          <w:rtl/>
        </w:rPr>
        <w:tab/>
        <w:t>ينبغي استشارة مكتب الاتصالات الراديوية في هذا الصدد.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F1A9" w14:textId="77777777" w:rsidR="00281F5F" w:rsidRDefault="00281F5F" w:rsidP="002919E1"/>
  <w:p w14:paraId="487AC1F3" w14:textId="77777777" w:rsidR="00281F5F" w:rsidRDefault="00281F5F" w:rsidP="002919E1"/>
  <w:p w14:paraId="286F742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03A8" w14:textId="13C95DA8" w:rsidR="00281F5F" w:rsidRPr="0088384B" w:rsidRDefault="00281F5F" w:rsidP="00CC5F63">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CC5F63">
      <w:rPr>
        <w:rStyle w:val="PageNumber"/>
      </w:rPr>
      <w:t>63</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B2E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687D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F24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E0D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BA3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4571255">
    <w:abstractNumId w:val="9"/>
  </w:num>
  <w:num w:numId="2" w16cid:durableId="683098453">
    <w:abstractNumId w:val="26"/>
  </w:num>
  <w:num w:numId="3" w16cid:durableId="676006606">
    <w:abstractNumId w:val="13"/>
  </w:num>
  <w:num w:numId="4" w16cid:durableId="903955018">
    <w:abstractNumId w:val="27"/>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177620150">
    <w:abstractNumId w:val="16"/>
  </w:num>
  <w:num w:numId="15" w16cid:durableId="736169721">
    <w:abstractNumId w:val="20"/>
  </w:num>
  <w:num w:numId="16" w16cid:durableId="339360431">
    <w:abstractNumId w:val="12"/>
  </w:num>
  <w:num w:numId="17" w16cid:durableId="2110000761">
    <w:abstractNumId w:val="19"/>
  </w:num>
  <w:num w:numId="18" w16cid:durableId="1712532450">
    <w:abstractNumId w:val="24"/>
  </w:num>
  <w:num w:numId="19" w16cid:durableId="658270532">
    <w:abstractNumId w:val="36"/>
  </w:num>
  <w:num w:numId="20" w16cid:durableId="1225142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01667">
    <w:abstractNumId w:val="23"/>
  </w:num>
  <w:num w:numId="22" w16cid:durableId="943808644">
    <w:abstractNumId w:val="25"/>
  </w:num>
  <w:num w:numId="23" w16cid:durableId="1691564482">
    <w:abstractNumId w:val="22"/>
  </w:num>
  <w:num w:numId="24" w16cid:durableId="205945987">
    <w:abstractNumId w:val="21"/>
  </w:num>
  <w:num w:numId="25" w16cid:durableId="2128964801">
    <w:abstractNumId w:val="34"/>
  </w:num>
  <w:num w:numId="26" w16cid:durableId="1935701315">
    <w:abstractNumId w:val="35"/>
  </w:num>
  <w:num w:numId="27" w16cid:durableId="1418987776">
    <w:abstractNumId w:val="28"/>
  </w:num>
  <w:num w:numId="28" w16cid:durableId="2085565610">
    <w:abstractNumId w:val="29"/>
  </w:num>
  <w:num w:numId="29" w16cid:durableId="147786785">
    <w:abstractNumId w:val="14"/>
  </w:num>
  <w:num w:numId="30" w16cid:durableId="2091385293">
    <w:abstractNumId w:val="33"/>
  </w:num>
  <w:num w:numId="31" w16cid:durableId="883248209">
    <w:abstractNumId w:val="17"/>
  </w:num>
  <w:num w:numId="32" w16cid:durableId="2044552365">
    <w:abstractNumId w:val="10"/>
  </w:num>
  <w:num w:numId="33" w16cid:durableId="147675427">
    <w:abstractNumId w:val="18"/>
  </w:num>
  <w:num w:numId="34" w16cid:durableId="1405177080">
    <w:abstractNumId w:val="30"/>
  </w:num>
  <w:num w:numId="35" w16cid:durableId="465129342">
    <w:abstractNumId w:val="15"/>
  </w:num>
  <w:num w:numId="36" w16cid:durableId="1508180340">
    <w:abstractNumId w:val="31"/>
  </w:num>
  <w:num w:numId="37" w16cid:durableId="12003300">
    <w:abstractNumId w:val="11"/>
  </w:num>
  <w:num w:numId="38" w16cid:durableId="214546378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MA">
    <w15:presenceInfo w15:providerId="None" w15:userId="Arabic-MA"/>
  </w15:person>
  <w15:person w15:author="Arabic-WW">
    <w15:presenceInfo w15:providerId="None" w15:userId="Arabic-WW"/>
  </w15:person>
  <w15:person w15:author="Arabic_GE">
    <w15:presenceInfo w15:providerId="None" w15:userId="Arabic_GE"/>
  </w15:person>
  <w15:person w15:author="Arabic-AAM">
    <w15:presenceInfo w15:providerId="None" w15:userId="Arabic-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BE"/>
    <w:rsid w:val="00011021"/>
    <w:rsid w:val="000114EC"/>
    <w:rsid w:val="00011F8C"/>
    <w:rsid w:val="00016A57"/>
    <w:rsid w:val="00022B74"/>
    <w:rsid w:val="0002327C"/>
    <w:rsid w:val="00034B65"/>
    <w:rsid w:val="00035E1B"/>
    <w:rsid w:val="00040C94"/>
    <w:rsid w:val="000425FC"/>
    <w:rsid w:val="00044D43"/>
    <w:rsid w:val="000464B2"/>
    <w:rsid w:val="00051907"/>
    <w:rsid w:val="00055A2D"/>
    <w:rsid w:val="00075A3F"/>
    <w:rsid w:val="00080361"/>
    <w:rsid w:val="00092B10"/>
    <w:rsid w:val="000A1B16"/>
    <w:rsid w:val="000A76BC"/>
    <w:rsid w:val="000B3896"/>
    <w:rsid w:val="000B5404"/>
    <w:rsid w:val="000C4154"/>
    <w:rsid w:val="000D1708"/>
    <w:rsid w:val="000E2AFC"/>
    <w:rsid w:val="000E60D6"/>
    <w:rsid w:val="000E6D30"/>
    <w:rsid w:val="000F05F5"/>
    <w:rsid w:val="000F518F"/>
    <w:rsid w:val="0010081C"/>
    <w:rsid w:val="001013E3"/>
    <w:rsid w:val="0010363F"/>
    <w:rsid w:val="00123AA6"/>
    <w:rsid w:val="0012545F"/>
    <w:rsid w:val="00136B82"/>
    <w:rsid w:val="00137858"/>
    <w:rsid w:val="00145694"/>
    <w:rsid w:val="001464F2"/>
    <w:rsid w:val="0016587D"/>
    <w:rsid w:val="00167364"/>
    <w:rsid w:val="00180EEE"/>
    <w:rsid w:val="0018552D"/>
    <w:rsid w:val="00186139"/>
    <w:rsid w:val="001903B2"/>
    <w:rsid w:val="001A0D52"/>
    <w:rsid w:val="001B5953"/>
    <w:rsid w:val="001C7662"/>
    <w:rsid w:val="001D746E"/>
    <w:rsid w:val="001E190C"/>
    <w:rsid w:val="001E51EE"/>
    <w:rsid w:val="001E54F6"/>
    <w:rsid w:val="001E5A8C"/>
    <w:rsid w:val="001E7B49"/>
    <w:rsid w:val="001F1140"/>
    <w:rsid w:val="001F6C36"/>
    <w:rsid w:val="00201A0A"/>
    <w:rsid w:val="002031AD"/>
    <w:rsid w:val="002075D4"/>
    <w:rsid w:val="00211B2A"/>
    <w:rsid w:val="00223C6C"/>
    <w:rsid w:val="002333A0"/>
    <w:rsid w:val="0023476F"/>
    <w:rsid w:val="00243217"/>
    <w:rsid w:val="00244283"/>
    <w:rsid w:val="00253B7F"/>
    <w:rsid w:val="00254057"/>
    <w:rsid w:val="002543CF"/>
    <w:rsid w:val="0026062E"/>
    <w:rsid w:val="00260F50"/>
    <w:rsid w:val="00261EF7"/>
    <w:rsid w:val="0027069F"/>
    <w:rsid w:val="00280E04"/>
    <w:rsid w:val="00281F5F"/>
    <w:rsid w:val="0028237D"/>
    <w:rsid w:val="002843E4"/>
    <w:rsid w:val="00284F5D"/>
    <w:rsid w:val="0028647F"/>
    <w:rsid w:val="00290606"/>
    <w:rsid w:val="002917AB"/>
    <w:rsid w:val="002919E1"/>
    <w:rsid w:val="00295917"/>
    <w:rsid w:val="00296071"/>
    <w:rsid w:val="00297DDC"/>
    <w:rsid w:val="002A257B"/>
    <w:rsid w:val="002A4572"/>
    <w:rsid w:val="002A7E2E"/>
    <w:rsid w:val="002B12C5"/>
    <w:rsid w:val="002B16D8"/>
    <w:rsid w:val="002B70E0"/>
    <w:rsid w:val="002D5F64"/>
    <w:rsid w:val="002D6BB4"/>
    <w:rsid w:val="002D6FBF"/>
    <w:rsid w:val="002E48BF"/>
    <w:rsid w:val="002E61C2"/>
    <w:rsid w:val="002F3031"/>
    <w:rsid w:val="002F3E46"/>
    <w:rsid w:val="0030601A"/>
    <w:rsid w:val="00311AAA"/>
    <w:rsid w:val="00311E3F"/>
    <w:rsid w:val="00314B1E"/>
    <w:rsid w:val="0032703B"/>
    <w:rsid w:val="0033737F"/>
    <w:rsid w:val="00353652"/>
    <w:rsid w:val="003569E1"/>
    <w:rsid w:val="003815E2"/>
    <w:rsid w:val="00381FAD"/>
    <w:rsid w:val="00382A66"/>
    <w:rsid w:val="00390B0A"/>
    <w:rsid w:val="003923B1"/>
    <w:rsid w:val="0039465C"/>
    <w:rsid w:val="003965FE"/>
    <w:rsid w:val="003B27AD"/>
    <w:rsid w:val="003B4F23"/>
    <w:rsid w:val="003C12F6"/>
    <w:rsid w:val="003C3A13"/>
    <w:rsid w:val="003E02EF"/>
    <w:rsid w:val="003E1D90"/>
    <w:rsid w:val="003F7C07"/>
    <w:rsid w:val="00400CD4"/>
    <w:rsid w:val="004147B9"/>
    <w:rsid w:val="00422C04"/>
    <w:rsid w:val="00423A40"/>
    <w:rsid w:val="004259FF"/>
    <w:rsid w:val="00426144"/>
    <w:rsid w:val="00443514"/>
    <w:rsid w:val="004636E2"/>
    <w:rsid w:val="00464B03"/>
    <w:rsid w:val="00470CBD"/>
    <w:rsid w:val="0047407D"/>
    <w:rsid w:val="004909DD"/>
    <w:rsid w:val="004A05E6"/>
    <w:rsid w:val="004A44C1"/>
    <w:rsid w:val="004A6230"/>
    <w:rsid w:val="004A6C66"/>
    <w:rsid w:val="004A7AA0"/>
    <w:rsid w:val="004C11BC"/>
    <w:rsid w:val="004C2372"/>
    <w:rsid w:val="004C5C04"/>
    <w:rsid w:val="004D0448"/>
    <w:rsid w:val="004D4AE6"/>
    <w:rsid w:val="004F0BED"/>
    <w:rsid w:val="00505FCA"/>
    <w:rsid w:val="00507E6B"/>
    <w:rsid w:val="00510C2D"/>
    <w:rsid w:val="00516042"/>
    <w:rsid w:val="005166A4"/>
    <w:rsid w:val="005169F4"/>
    <w:rsid w:val="00516F15"/>
    <w:rsid w:val="005210D1"/>
    <w:rsid w:val="00523146"/>
    <w:rsid w:val="00523275"/>
    <w:rsid w:val="005244EC"/>
    <w:rsid w:val="005300E3"/>
    <w:rsid w:val="00531DC7"/>
    <w:rsid w:val="005350B0"/>
    <w:rsid w:val="005431B5"/>
    <w:rsid w:val="00546A99"/>
    <w:rsid w:val="00553411"/>
    <w:rsid w:val="00553F66"/>
    <w:rsid w:val="00554AE7"/>
    <w:rsid w:val="00561A2E"/>
    <w:rsid w:val="00564746"/>
    <w:rsid w:val="0056512C"/>
    <w:rsid w:val="00567F38"/>
    <w:rsid w:val="005710D7"/>
    <w:rsid w:val="005730DF"/>
    <w:rsid w:val="0057610B"/>
    <w:rsid w:val="00576D0A"/>
    <w:rsid w:val="00576FCC"/>
    <w:rsid w:val="00581CF1"/>
    <w:rsid w:val="00584333"/>
    <w:rsid w:val="005953EC"/>
    <w:rsid w:val="005A1992"/>
    <w:rsid w:val="005B00A1"/>
    <w:rsid w:val="005C29C8"/>
    <w:rsid w:val="005C3004"/>
    <w:rsid w:val="005C324C"/>
    <w:rsid w:val="005C44AB"/>
    <w:rsid w:val="005C5D25"/>
    <w:rsid w:val="005C7A10"/>
    <w:rsid w:val="005D2606"/>
    <w:rsid w:val="005D6D48"/>
    <w:rsid w:val="005D72A4"/>
    <w:rsid w:val="005F05CC"/>
    <w:rsid w:val="005F281C"/>
    <w:rsid w:val="005F65DE"/>
    <w:rsid w:val="00613492"/>
    <w:rsid w:val="00622C9A"/>
    <w:rsid w:val="00630905"/>
    <w:rsid w:val="00630FBE"/>
    <w:rsid w:val="006315B5"/>
    <w:rsid w:val="00635294"/>
    <w:rsid w:val="00650502"/>
    <w:rsid w:val="0065562F"/>
    <w:rsid w:val="006577C0"/>
    <w:rsid w:val="0066121D"/>
    <w:rsid w:val="006779A4"/>
    <w:rsid w:val="00680A66"/>
    <w:rsid w:val="00681391"/>
    <w:rsid w:val="00694690"/>
    <w:rsid w:val="0069526C"/>
    <w:rsid w:val="006A093D"/>
    <w:rsid w:val="006A12AC"/>
    <w:rsid w:val="006A2162"/>
    <w:rsid w:val="006B0F60"/>
    <w:rsid w:val="006B4B90"/>
    <w:rsid w:val="006B658C"/>
    <w:rsid w:val="006C2E0B"/>
    <w:rsid w:val="006D2674"/>
    <w:rsid w:val="006E38D0"/>
    <w:rsid w:val="006E465B"/>
    <w:rsid w:val="006F2375"/>
    <w:rsid w:val="006F70BF"/>
    <w:rsid w:val="00714490"/>
    <w:rsid w:val="00716B1D"/>
    <w:rsid w:val="007248EC"/>
    <w:rsid w:val="00725143"/>
    <w:rsid w:val="00726744"/>
    <w:rsid w:val="00731150"/>
    <w:rsid w:val="007323E0"/>
    <w:rsid w:val="00734E41"/>
    <w:rsid w:val="007351CE"/>
    <w:rsid w:val="00736DCC"/>
    <w:rsid w:val="0073795B"/>
    <w:rsid w:val="00741855"/>
    <w:rsid w:val="00742B73"/>
    <w:rsid w:val="00744311"/>
    <w:rsid w:val="00751251"/>
    <w:rsid w:val="007610E7"/>
    <w:rsid w:val="007638D4"/>
    <w:rsid w:val="00764079"/>
    <w:rsid w:val="00770AA0"/>
    <w:rsid w:val="00771698"/>
    <w:rsid w:val="00771F7E"/>
    <w:rsid w:val="00773E9C"/>
    <w:rsid w:val="00776F6B"/>
    <w:rsid w:val="00777694"/>
    <w:rsid w:val="00786A7E"/>
    <w:rsid w:val="007A0802"/>
    <w:rsid w:val="007A0E0F"/>
    <w:rsid w:val="007A73B9"/>
    <w:rsid w:val="007B1553"/>
    <w:rsid w:val="007B1FCA"/>
    <w:rsid w:val="007B29DA"/>
    <w:rsid w:val="007C2C12"/>
    <w:rsid w:val="007C3CFA"/>
    <w:rsid w:val="007D3740"/>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85766"/>
    <w:rsid w:val="00893E53"/>
    <w:rsid w:val="008A1137"/>
    <w:rsid w:val="008A1788"/>
    <w:rsid w:val="008A3E57"/>
    <w:rsid w:val="008A4185"/>
    <w:rsid w:val="008A6552"/>
    <w:rsid w:val="008B3B3A"/>
    <w:rsid w:val="008B4E93"/>
    <w:rsid w:val="008B52B7"/>
    <w:rsid w:val="008C3818"/>
    <w:rsid w:val="008D6ACC"/>
    <w:rsid w:val="008D7AF0"/>
    <w:rsid w:val="008E2CBE"/>
    <w:rsid w:val="008E32DD"/>
    <w:rsid w:val="008F4626"/>
    <w:rsid w:val="008F54A5"/>
    <w:rsid w:val="009004DF"/>
    <w:rsid w:val="00904AA5"/>
    <w:rsid w:val="00941CF6"/>
    <w:rsid w:val="00944A20"/>
    <w:rsid w:val="00951718"/>
    <w:rsid w:val="00960962"/>
    <w:rsid w:val="00966232"/>
    <w:rsid w:val="00972CE0"/>
    <w:rsid w:val="009807A4"/>
    <w:rsid w:val="009A1C6C"/>
    <w:rsid w:val="009A3D30"/>
    <w:rsid w:val="009B4561"/>
    <w:rsid w:val="009C7F94"/>
    <w:rsid w:val="009D4955"/>
    <w:rsid w:val="009D6348"/>
    <w:rsid w:val="009E5007"/>
    <w:rsid w:val="009E5CC9"/>
    <w:rsid w:val="009E613F"/>
    <w:rsid w:val="009F042B"/>
    <w:rsid w:val="009F6481"/>
    <w:rsid w:val="00A03F63"/>
    <w:rsid w:val="00A03FD6"/>
    <w:rsid w:val="00A04CF4"/>
    <w:rsid w:val="00A0592D"/>
    <w:rsid w:val="00A116A8"/>
    <w:rsid w:val="00A17271"/>
    <w:rsid w:val="00A17E61"/>
    <w:rsid w:val="00A22AE9"/>
    <w:rsid w:val="00A26758"/>
    <w:rsid w:val="00A26D0E"/>
    <w:rsid w:val="00A27205"/>
    <w:rsid w:val="00A278E9"/>
    <w:rsid w:val="00A3451F"/>
    <w:rsid w:val="00A3584A"/>
    <w:rsid w:val="00A35E1F"/>
    <w:rsid w:val="00A36268"/>
    <w:rsid w:val="00A375BD"/>
    <w:rsid w:val="00A40B2C"/>
    <w:rsid w:val="00A42ADC"/>
    <w:rsid w:val="00A6485C"/>
    <w:rsid w:val="00A66D2B"/>
    <w:rsid w:val="00A7171F"/>
    <w:rsid w:val="00A809E8"/>
    <w:rsid w:val="00A870AD"/>
    <w:rsid w:val="00A90843"/>
    <w:rsid w:val="00A92B24"/>
    <w:rsid w:val="00A9645C"/>
    <w:rsid w:val="00AB1BD7"/>
    <w:rsid w:val="00AB2A33"/>
    <w:rsid w:val="00AC1275"/>
    <w:rsid w:val="00AC7395"/>
    <w:rsid w:val="00AD0A5A"/>
    <w:rsid w:val="00AD162B"/>
    <w:rsid w:val="00AD2EEB"/>
    <w:rsid w:val="00AD690F"/>
    <w:rsid w:val="00AD69DD"/>
    <w:rsid w:val="00AE5BF3"/>
    <w:rsid w:val="00AE67B4"/>
    <w:rsid w:val="00AE6B26"/>
    <w:rsid w:val="00AF22C1"/>
    <w:rsid w:val="00AF3EFA"/>
    <w:rsid w:val="00AF41D1"/>
    <w:rsid w:val="00AF5FFC"/>
    <w:rsid w:val="00B01623"/>
    <w:rsid w:val="00B033DF"/>
    <w:rsid w:val="00B039AD"/>
    <w:rsid w:val="00B07CEE"/>
    <w:rsid w:val="00B12661"/>
    <w:rsid w:val="00B16045"/>
    <w:rsid w:val="00B1667D"/>
    <w:rsid w:val="00B1714C"/>
    <w:rsid w:val="00B229CE"/>
    <w:rsid w:val="00B357E9"/>
    <w:rsid w:val="00B4164D"/>
    <w:rsid w:val="00B425C1"/>
    <w:rsid w:val="00B56C0F"/>
    <w:rsid w:val="00B606BA"/>
    <w:rsid w:val="00B66817"/>
    <w:rsid w:val="00B70955"/>
    <w:rsid w:val="00B71E3B"/>
    <w:rsid w:val="00B721D5"/>
    <w:rsid w:val="00B80301"/>
    <w:rsid w:val="00B81CB5"/>
    <w:rsid w:val="00B8351F"/>
    <w:rsid w:val="00B86C44"/>
    <w:rsid w:val="00B9727C"/>
    <w:rsid w:val="00BA7D44"/>
    <w:rsid w:val="00BC57BB"/>
    <w:rsid w:val="00BD6291"/>
    <w:rsid w:val="00BD6EF3"/>
    <w:rsid w:val="00BE0406"/>
    <w:rsid w:val="00BE2E7C"/>
    <w:rsid w:val="00BE69C3"/>
    <w:rsid w:val="00C1165E"/>
    <w:rsid w:val="00C126FB"/>
    <w:rsid w:val="00C177B4"/>
    <w:rsid w:val="00C22074"/>
    <w:rsid w:val="00C2377B"/>
    <w:rsid w:val="00C32003"/>
    <w:rsid w:val="00C34E09"/>
    <w:rsid w:val="00C35671"/>
    <w:rsid w:val="00C35C20"/>
    <w:rsid w:val="00C3693C"/>
    <w:rsid w:val="00C449F7"/>
    <w:rsid w:val="00C53211"/>
    <w:rsid w:val="00C53F6F"/>
    <w:rsid w:val="00C5489D"/>
    <w:rsid w:val="00C71759"/>
    <w:rsid w:val="00C8199C"/>
    <w:rsid w:val="00C84112"/>
    <w:rsid w:val="00C841EB"/>
    <w:rsid w:val="00C8665F"/>
    <w:rsid w:val="00C91317"/>
    <w:rsid w:val="00C917B5"/>
    <w:rsid w:val="00C94DFA"/>
    <w:rsid w:val="00CA298C"/>
    <w:rsid w:val="00CA7ED6"/>
    <w:rsid w:val="00CB2BF9"/>
    <w:rsid w:val="00CB4300"/>
    <w:rsid w:val="00CB454E"/>
    <w:rsid w:val="00CC030E"/>
    <w:rsid w:val="00CC5F63"/>
    <w:rsid w:val="00CC68C4"/>
    <w:rsid w:val="00CC765D"/>
    <w:rsid w:val="00CC79A4"/>
    <w:rsid w:val="00CD0FDE"/>
    <w:rsid w:val="00CD1574"/>
    <w:rsid w:val="00CE0E68"/>
    <w:rsid w:val="00CE31D4"/>
    <w:rsid w:val="00CE5BA4"/>
    <w:rsid w:val="00D10E9C"/>
    <w:rsid w:val="00D20D31"/>
    <w:rsid w:val="00D2427D"/>
    <w:rsid w:val="00D25120"/>
    <w:rsid w:val="00D419CB"/>
    <w:rsid w:val="00D44350"/>
    <w:rsid w:val="00D44E3F"/>
    <w:rsid w:val="00D47E57"/>
    <w:rsid w:val="00D51BB8"/>
    <w:rsid w:val="00D525F5"/>
    <w:rsid w:val="00D535D0"/>
    <w:rsid w:val="00D577D8"/>
    <w:rsid w:val="00D62C78"/>
    <w:rsid w:val="00D67567"/>
    <w:rsid w:val="00D81703"/>
    <w:rsid w:val="00D82929"/>
    <w:rsid w:val="00D84214"/>
    <w:rsid w:val="00D84EDA"/>
    <w:rsid w:val="00D93048"/>
    <w:rsid w:val="00D943E5"/>
    <w:rsid w:val="00DA1AE0"/>
    <w:rsid w:val="00DC29DD"/>
    <w:rsid w:val="00DC7C0E"/>
    <w:rsid w:val="00DE5FD4"/>
    <w:rsid w:val="00DE7387"/>
    <w:rsid w:val="00DF2A6A"/>
    <w:rsid w:val="00DF3B72"/>
    <w:rsid w:val="00E10821"/>
    <w:rsid w:val="00E11267"/>
    <w:rsid w:val="00E13C18"/>
    <w:rsid w:val="00E2489D"/>
    <w:rsid w:val="00E26520"/>
    <w:rsid w:val="00E26732"/>
    <w:rsid w:val="00E343A3"/>
    <w:rsid w:val="00E47277"/>
    <w:rsid w:val="00E51BFA"/>
    <w:rsid w:val="00E621A3"/>
    <w:rsid w:val="00E833BC"/>
    <w:rsid w:val="00E8580E"/>
    <w:rsid w:val="00E87AB8"/>
    <w:rsid w:val="00E95961"/>
    <w:rsid w:val="00E97E21"/>
    <w:rsid w:val="00EA1B76"/>
    <w:rsid w:val="00EA77D7"/>
    <w:rsid w:val="00EB21FF"/>
    <w:rsid w:val="00EC09B9"/>
    <w:rsid w:val="00EC1537"/>
    <w:rsid w:val="00EC2CFB"/>
    <w:rsid w:val="00ED048C"/>
    <w:rsid w:val="00EE60E9"/>
    <w:rsid w:val="00EF1158"/>
    <w:rsid w:val="00EF38AF"/>
    <w:rsid w:val="00F00143"/>
    <w:rsid w:val="00F055F8"/>
    <w:rsid w:val="00F10CB4"/>
    <w:rsid w:val="00F11B3D"/>
    <w:rsid w:val="00F146AC"/>
    <w:rsid w:val="00F14763"/>
    <w:rsid w:val="00F16212"/>
    <w:rsid w:val="00F16602"/>
    <w:rsid w:val="00F2438E"/>
    <w:rsid w:val="00F25B80"/>
    <w:rsid w:val="00F2685F"/>
    <w:rsid w:val="00F33A34"/>
    <w:rsid w:val="00F350C8"/>
    <w:rsid w:val="00F7445A"/>
    <w:rsid w:val="00F84613"/>
    <w:rsid w:val="00F8654D"/>
    <w:rsid w:val="00F900C9"/>
    <w:rsid w:val="00F92C96"/>
    <w:rsid w:val="00F95C0F"/>
    <w:rsid w:val="00F97D1C"/>
    <w:rsid w:val="00FA0D4E"/>
    <w:rsid w:val="00FB0753"/>
    <w:rsid w:val="00FB5CC8"/>
    <w:rsid w:val="00FC2CD0"/>
    <w:rsid w:val="00FD0594"/>
    <w:rsid w:val="00FD7F34"/>
    <w:rsid w:val="00FE6DBA"/>
    <w:rsid w:val="00FF4FFF"/>
    <w:rsid w:val="00FF6D1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E9B4"/>
  <w15:docId w15:val="{9F2469BE-49F3-4C9B-AA75-56EAB99D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F15"/>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aliases w:val="H6"/>
    <w:basedOn w:val="Heading4"/>
    <w:next w:val="Normal"/>
    <w:link w:val="Heading6Char"/>
    <w:qFormat/>
    <w:rsid w:val="00734E41"/>
    <w:pPr>
      <w:outlineLvl w:val="5"/>
    </w:pPr>
  </w:style>
  <w:style w:type="paragraph" w:styleId="Heading7">
    <w:name w:val="heading 7"/>
    <w:aliases w:val="H7,8"/>
    <w:basedOn w:val="Heading6"/>
    <w:next w:val="Normal"/>
    <w:link w:val="Heading7Char"/>
    <w:qFormat/>
    <w:rsid w:val="00734E41"/>
    <w:pPr>
      <w:outlineLvl w:val="6"/>
    </w:pPr>
  </w:style>
  <w:style w:type="paragraph" w:styleId="Heading8">
    <w:name w:val="heading 8"/>
    <w:aliases w:val="Table Heading"/>
    <w:basedOn w:val="Heading6"/>
    <w:next w:val="Normal"/>
    <w:link w:val="Heading8Char"/>
    <w:qFormat/>
    <w:rsid w:val="00734E41"/>
    <w:pPr>
      <w:outlineLvl w:val="7"/>
    </w:pPr>
  </w:style>
  <w:style w:type="paragraph" w:styleId="Heading9">
    <w:name w:val="heading 9"/>
    <w:aliases w:val="Figure Heading,FH"/>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qFormat/>
    <w:rsid w:val="006F2375"/>
    <w:pPr>
      <w:tabs>
        <w:tab w:val="clear" w:pos="1134"/>
        <w:tab w:val="clear" w:pos="1871"/>
        <w:tab w:val="clear" w:pos="2268"/>
        <w:tab w:val="left" w:pos="567"/>
        <w:tab w:val="left" w:leader="dot" w:pos="9072"/>
        <w:tab w:val="right" w:pos="9639"/>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123AA6"/>
  </w:style>
  <w:style w:type="paragraph" w:styleId="Footer">
    <w:name w:val="footer"/>
    <w:aliases w:val="pie de página"/>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qFormat/>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link w:val="RecNoChar"/>
    <w:qFormat/>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qFormat/>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link w:val="FigureNoChar"/>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link w:val="FiguretitleChar"/>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rsid w:val="00123AA6"/>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123AA6"/>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link w:val="ArtNoChar"/>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link w:val="ChaptitleChar"/>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iPriority w:val="99"/>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Styletoc0LinespacingExactly14pt">
    <w:name w:val="Style toc 0 + Line spacing:  Exactly 14 pt"/>
    <w:basedOn w:val="Normal"/>
    <w:semiHidden/>
    <w:rsid w:val="00A6485C"/>
    <w:pPr>
      <w:spacing w:line="280" w:lineRule="exact"/>
    </w:pPr>
    <w:rPr>
      <w:rFonts w:ascii="Times New Roman Bold" w:hAnsi="Times New Roman Bold" w:cs="Traditional Arabic"/>
      <w:bCs/>
      <w:szCs w:val="32"/>
    </w:rPr>
  </w:style>
  <w:style w:type="paragraph" w:customStyle="1" w:styleId="Title10">
    <w:name w:val="Title1"/>
    <w:basedOn w:val="Normal"/>
    <w:semiHidden/>
    <w:rsid w:val="00A6485C"/>
    <w:pPr>
      <w:spacing w:before="360" w:after="120"/>
      <w:jc w:val="center"/>
    </w:pPr>
    <w:rPr>
      <w:rFonts w:ascii="Times New Roman Bold" w:hAnsi="Times New Roman Bold" w:cs="Traditional Arabic"/>
      <w:b/>
      <w:bCs/>
      <w:sz w:val="26"/>
      <w:szCs w:val="36"/>
    </w:rPr>
  </w:style>
  <w:style w:type="paragraph" w:customStyle="1" w:styleId="HeadingI0">
    <w:name w:val="Heading_I"/>
    <w:basedOn w:val="Normal"/>
    <w:next w:val="Normal"/>
    <w:rsid w:val="00A6485C"/>
    <w:pPr>
      <w:keepNext/>
      <w:spacing w:before="180"/>
    </w:pPr>
    <w:rPr>
      <w:rFonts w:ascii="Times New Roman" w:hAnsi="Times New Roman" w:cs="Traditional Arabic"/>
      <w:i/>
      <w:iCs/>
      <w:sz w:val="24"/>
      <w:szCs w:val="32"/>
    </w:rPr>
  </w:style>
  <w:style w:type="paragraph" w:customStyle="1" w:styleId="Title4">
    <w:name w:val="Title 4"/>
    <w:basedOn w:val="Title3"/>
    <w:next w:val="Heading1"/>
    <w:rsid w:val="00A6485C"/>
    <w:rPr>
      <w:rFonts w:ascii="Times New Roman Bold" w:hAnsi="Times New Roman Bold" w:cs="Traditional Arabic"/>
      <w:b/>
      <w:bCs/>
      <w:sz w:val="30"/>
      <w:szCs w:val="44"/>
    </w:rPr>
  </w:style>
  <w:style w:type="paragraph" w:customStyle="1" w:styleId="Resdate">
    <w:name w:val="Res_date"/>
    <w:basedOn w:val="Normal"/>
    <w:autoRedefine/>
    <w:qFormat/>
    <w:rsid w:val="009A1C6C"/>
    <w:pPr>
      <w:keepNext/>
      <w:keepLines/>
      <w:tabs>
        <w:tab w:val="left" w:pos="2693"/>
      </w:tabs>
      <w:overflowPunct w:val="0"/>
      <w:autoSpaceDE w:val="0"/>
      <w:autoSpaceDN w:val="0"/>
      <w:adjustRightInd w:val="0"/>
      <w:spacing w:before="240" w:line="240" w:lineRule="auto"/>
      <w:jc w:val="right"/>
      <w:textAlignment w:val="baseline"/>
    </w:pPr>
    <w:rPr>
      <w:lang w:val="en-GB" w:bidi="ar-EG"/>
    </w:rPr>
  </w:style>
  <w:style w:type="paragraph" w:customStyle="1" w:styleId="Footnotetexte">
    <w:name w:val="Footnote texte"/>
    <w:basedOn w:val="Normal"/>
    <w:qFormat/>
    <w:rsid w:val="00A6485C"/>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SimSun" w:hAnsi="Times New Roman" w:cs="Traditional Arabic"/>
      <w:sz w:val="20"/>
      <w:szCs w:val="26"/>
      <w:lang w:eastAsia="zh-CN"/>
    </w:rPr>
  </w:style>
  <w:style w:type="paragraph" w:customStyle="1" w:styleId="Resolutiontitle">
    <w:name w:val="Resolution title"/>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numbering" w:customStyle="1" w:styleId="NoList1">
    <w:name w:val="No List1"/>
    <w:next w:val="NoList"/>
    <w:uiPriority w:val="99"/>
    <w:semiHidden/>
    <w:unhideWhenUsed/>
    <w:rsid w:val="00A6485C"/>
  </w:style>
  <w:style w:type="character" w:customStyle="1" w:styleId="Heading1Char">
    <w:name w:val="Heading 1 Char"/>
    <w:basedOn w:val="DefaultParagraphFont"/>
    <w:link w:val="Heading1"/>
    <w:rsid w:val="00A6485C"/>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A6485C"/>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A6485C"/>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A6485C"/>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A6485C"/>
    <w:rPr>
      <w:rFonts w:ascii="Dubai" w:hAnsi="Dubai" w:cs="Dubai"/>
      <w:b/>
      <w:bCs/>
      <w:kern w:val="14"/>
      <w:sz w:val="22"/>
      <w:szCs w:val="22"/>
      <w:lang w:eastAsia="en-US" w:bidi="ar-EG"/>
    </w:rPr>
  </w:style>
  <w:style w:type="character" w:customStyle="1" w:styleId="Heading6Char">
    <w:name w:val="Heading 6 Char"/>
    <w:aliases w:val="H6 Char"/>
    <w:basedOn w:val="DefaultParagraphFont"/>
    <w:link w:val="Heading6"/>
    <w:rsid w:val="00A6485C"/>
    <w:rPr>
      <w:rFonts w:ascii="Dubai" w:hAnsi="Dubai" w:cs="Dubai"/>
      <w:b/>
      <w:bCs/>
      <w:kern w:val="14"/>
      <w:sz w:val="22"/>
      <w:szCs w:val="22"/>
      <w:lang w:eastAsia="en-US" w:bidi="ar-EG"/>
    </w:rPr>
  </w:style>
  <w:style w:type="character" w:customStyle="1" w:styleId="Heading7Char">
    <w:name w:val="Heading 7 Char"/>
    <w:aliases w:val="H7 Char,8 Char"/>
    <w:basedOn w:val="DefaultParagraphFont"/>
    <w:link w:val="Heading7"/>
    <w:rsid w:val="00A6485C"/>
    <w:rPr>
      <w:rFonts w:ascii="Dubai" w:hAnsi="Dubai" w:cs="Dubai"/>
      <w:b/>
      <w:bCs/>
      <w:kern w:val="14"/>
      <w:sz w:val="22"/>
      <w:szCs w:val="22"/>
      <w:lang w:eastAsia="en-US" w:bidi="ar-EG"/>
    </w:rPr>
  </w:style>
  <w:style w:type="character" w:customStyle="1" w:styleId="Heading8Char">
    <w:name w:val="Heading 8 Char"/>
    <w:aliases w:val="Table Heading Char"/>
    <w:basedOn w:val="DefaultParagraphFont"/>
    <w:link w:val="Heading8"/>
    <w:rsid w:val="00A6485C"/>
    <w:rPr>
      <w:rFonts w:ascii="Dubai" w:hAnsi="Dubai" w:cs="Dubai"/>
      <w:b/>
      <w:bCs/>
      <w:kern w:val="14"/>
      <w:sz w:val="22"/>
      <w:szCs w:val="22"/>
      <w:lang w:eastAsia="en-US" w:bidi="ar-EG"/>
    </w:rPr>
  </w:style>
  <w:style w:type="character" w:customStyle="1" w:styleId="Heading9Char">
    <w:name w:val="Heading 9 Char"/>
    <w:aliases w:val="Figure Heading Char,FH Char"/>
    <w:basedOn w:val="DefaultParagraphFont"/>
    <w:link w:val="Heading9"/>
    <w:rsid w:val="00A6485C"/>
    <w:rPr>
      <w:rFonts w:ascii="Dubai" w:hAnsi="Dubai" w:cs="Dubai"/>
      <w:b/>
      <w:bCs/>
      <w:kern w:val="14"/>
      <w:sz w:val="22"/>
      <w:szCs w:val="22"/>
      <w:lang w:eastAsia="en-US" w:bidi="ar-EG"/>
    </w:rPr>
  </w:style>
  <w:style w:type="paragraph" w:customStyle="1" w:styleId="HeadingI1">
    <w:name w:val="Heading I"/>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SimSun" w:hAnsi="Times New Roman" w:cs="Traditional Arabic"/>
      <w:i/>
      <w:iCs/>
      <w:szCs w:val="30"/>
      <w:lang w:eastAsia="zh-CN"/>
    </w:rPr>
  </w:style>
  <w:style w:type="paragraph" w:customStyle="1" w:styleId="AgendaItem0">
    <w:name w:val="Agenda Item"/>
    <w:basedOn w:val="Normal"/>
    <w:qFormat/>
    <w:rsid w:val="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ascii="Times New Roman" w:eastAsia="SimSun" w:hAnsi="Times New Roman" w:cs="Traditional Arabic"/>
      <w:sz w:val="26"/>
      <w:szCs w:val="36"/>
      <w:lang w:eastAsia="zh-CN" w:bidi="ar-SY"/>
    </w:rPr>
  </w:style>
  <w:style w:type="paragraph" w:customStyle="1" w:styleId="AnnexNo0">
    <w:name w:val="Annex No"/>
    <w:basedOn w:val="AgendaItem0"/>
    <w:qFormat/>
    <w:rsid w:val="00A6485C"/>
  </w:style>
  <w:style w:type="paragraph" w:customStyle="1" w:styleId="Annextitle0">
    <w:name w:val="Annex title"/>
    <w:basedOn w:val="AnnexNo0"/>
    <w:qFormat/>
    <w:rsid w:val="00A6485C"/>
    <w:pPr>
      <w:keepNext/>
      <w:keepLines/>
      <w:spacing w:before="120"/>
    </w:pPr>
    <w:rPr>
      <w:b/>
      <w:bCs/>
      <w:sz w:val="28"/>
      <w:szCs w:val="40"/>
    </w:rPr>
  </w:style>
  <w:style w:type="paragraph" w:customStyle="1" w:styleId="Referencetitle">
    <w:name w:val="Reference title"/>
    <w:basedOn w:val="Normal"/>
    <w:qFormat/>
    <w:rsid w:val="00A6485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szCs w:val="30"/>
      <w:lang w:eastAsia="zh-CN" w:bidi="ar-SY"/>
    </w:rPr>
  </w:style>
  <w:style w:type="paragraph" w:customStyle="1" w:styleId="AppendixNo0">
    <w:name w:val="Appendix No"/>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Appendixtitle0">
    <w:name w:val="Appendix title"/>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rPr>
  </w:style>
  <w:style w:type="paragraph" w:customStyle="1" w:styleId="ArticleNo">
    <w:name w:val="Article No"/>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sz w:val="26"/>
      <w:szCs w:val="36"/>
      <w:lang w:eastAsia="zh-CN" w:bidi="ar-SY"/>
    </w:rPr>
  </w:style>
  <w:style w:type="paragraph" w:customStyle="1" w:styleId="Articletitle">
    <w:name w:val="Article title"/>
    <w:basedOn w:val="ArticleNo"/>
    <w:qFormat/>
    <w:rsid w:val="00A6485C"/>
    <w:rPr>
      <w:b/>
      <w:bCs/>
      <w:sz w:val="28"/>
      <w:szCs w:val="40"/>
    </w:rPr>
  </w:style>
  <w:style w:type="paragraph" w:customStyle="1" w:styleId="ChapterNo">
    <w:name w:val="Chapter No"/>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SimSun" w:hAnsi="Times New Roman" w:cs="Traditional Arabic"/>
      <w:sz w:val="28"/>
      <w:szCs w:val="40"/>
      <w:lang w:eastAsia="zh-CN" w:bidi="ar-SY"/>
    </w:rPr>
  </w:style>
  <w:style w:type="paragraph" w:customStyle="1" w:styleId="Chaptertitle">
    <w:name w:val="Chapter title"/>
    <w:basedOn w:val="ChapterNo"/>
    <w:qFormat/>
    <w:rsid w:val="00A6485C"/>
    <w:pPr>
      <w:spacing w:before="120" w:after="600"/>
    </w:pPr>
    <w:rPr>
      <w:b/>
      <w:bCs/>
      <w:sz w:val="32"/>
      <w:szCs w:val="44"/>
    </w:rPr>
  </w:style>
  <w:style w:type="paragraph" w:customStyle="1" w:styleId="DecisionNo0">
    <w:name w:val="Decision No"/>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Decisiontitle0">
    <w:name w:val="Decision title"/>
    <w:basedOn w:val="DecisionNo0"/>
    <w:qFormat/>
    <w:rsid w:val="00A6485C"/>
    <w:pPr>
      <w:spacing w:before="120" w:after="360"/>
    </w:pPr>
    <w:rPr>
      <w:b/>
      <w:bCs/>
      <w:sz w:val="28"/>
      <w:szCs w:val="40"/>
    </w:rPr>
  </w:style>
  <w:style w:type="paragraph" w:customStyle="1" w:styleId="enumlev10">
    <w:name w:val="enumlev 1"/>
    <w:basedOn w:val="Normal"/>
    <w:qFormat/>
    <w:rsid w:val="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ascii="Times New Roman" w:eastAsia="SimSun" w:hAnsi="Times New Roman" w:cs="Traditional Arabic"/>
      <w:szCs w:val="30"/>
      <w:lang w:eastAsia="zh-CN" w:bidi="ar-SY"/>
    </w:rPr>
  </w:style>
  <w:style w:type="paragraph" w:customStyle="1" w:styleId="enumlev20">
    <w:name w:val="enumlev 2"/>
    <w:basedOn w:val="Normal"/>
    <w:qFormat/>
    <w:rsid w:val="00A6485C"/>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SimSun" w:hAnsi="Times New Roman" w:cs="Traditional Arabic"/>
      <w:szCs w:val="30"/>
      <w:lang w:eastAsia="zh-CN"/>
    </w:rPr>
  </w:style>
  <w:style w:type="paragraph" w:customStyle="1" w:styleId="enumlev30">
    <w:name w:val="enumlev 3"/>
    <w:basedOn w:val="Normal"/>
    <w:qFormat/>
    <w:rsid w:val="00A6485C"/>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SimSun" w:hAnsi="Times New Roman" w:cs="Traditional Arabic"/>
      <w:szCs w:val="30"/>
      <w:lang w:eastAsia="zh-CN" w:bidi="ar-SY"/>
    </w:rPr>
  </w:style>
  <w:style w:type="paragraph" w:customStyle="1" w:styleId="Figurelegend">
    <w:name w:val="Figure legend"/>
    <w:basedOn w:val="Normal"/>
    <w:qFormat/>
    <w:rsid w:val="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SimSun" w:hAnsi="Times New Roman" w:cs="Traditional Arabic"/>
      <w:szCs w:val="30"/>
      <w:lang w:eastAsia="zh-CN" w:bidi="ar-SY"/>
    </w:rPr>
  </w:style>
  <w:style w:type="paragraph" w:customStyle="1" w:styleId="Referencetexte">
    <w:name w:val="Reference texte"/>
    <w:basedOn w:val="Normal"/>
    <w:qFormat/>
    <w:rsid w:val="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SimSun" w:hAnsi="Times New Roman" w:cs="Traditional Arabic"/>
      <w:szCs w:val="30"/>
      <w:lang w:eastAsia="zh-CN"/>
    </w:rPr>
  </w:style>
  <w:style w:type="paragraph" w:customStyle="1" w:styleId="PartNo0">
    <w:name w:val="Part No"/>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Parttitle0">
    <w:name w:val="Part title"/>
    <w:basedOn w:val="PartNo0"/>
    <w:qFormat/>
    <w:rsid w:val="00A6485C"/>
    <w:pPr>
      <w:spacing w:before="120" w:after="360"/>
    </w:pPr>
    <w:rPr>
      <w:b/>
      <w:bCs/>
      <w:sz w:val="28"/>
      <w:szCs w:val="40"/>
    </w:rPr>
  </w:style>
  <w:style w:type="paragraph" w:customStyle="1" w:styleId="Reftitle">
    <w:name w:val="Ref_title"/>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ascii="Times New Roman" w:eastAsia="SimSun" w:hAnsi="Times New Roman" w:cs="Traditional Arabic"/>
      <w:b/>
      <w:bCs/>
      <w:sz w:val="28"/>
      <w:szCs w:val="40"/>
      <w:lang w:eastAsia="zh-CN"/>
    </w:rPr>
  </w:style>
  <w:style w:type="paragraph" w:customStyle="1" w:styleId="Section10">
    <w:name w:val="Section 1"/>
    <w:basedOn w:val="Normal"/>
    <w:qFormat/>
    <w:rsid w:val="00A6485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SimSun" w:hAnsi="Times New Roman" w:cs="Traditional Arabic"/>
      <w:b/>
      <w:bCs/>
      <w:sz w:val="26"/>
      <w:szCs w:val="36"/>
      <w:lang w:eastAsia="zh-CN" w:bidi="ar-SY"/>
    </w:rPr>
  </w:style>
  <w:style w:type="paragraph" w:customStyle="1" w:styleId="Section20">
    <w:name w:val="Section 2"/>
    <w:basedOn w:val="Section10"/>
    <w:qFormat/>
    <w:rsid w:val="00A6485C"/>
    <w:pPr>
      <w:spacing w:before="240"/>
    </w:pPr>
    <w:rPr>
      <w:b w:val="0"/>
      <w:bCs w:val="0"/>
    </w:rPr>
  </w:style>
  <w:style w:type="paragraph" w:customStyle="1" w:styleId="SectionNo0">
    <w:name w:val="Section No"/>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Sectiontitle">
    <w:name w:val="Section title"/>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bidi="ar-SY"/>
    </w:rPr>
  </w:style>
  <w:style w:type="paragraph" w:customStyle="1" w:styleId="FigureNo0">
    <w:name w:val="Figure No"/>
    <w:basedOn w:val="Normal"/>
    <w:qFormat/>
    <w:rsid w:val="00A6485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SimSun" w:hAnsi="Times New Roman" w:cs="Traditional Arabic"/>
      <w:szCs w:val="30"/>
      <w:lang w:eastAsia="zh-CN" w:bidi="ar-SY"/>
    </w:rPr>
  </w:style>
  <w:style w:type="paragraph" w:customStyle="1" w:styleId="Figuretitle0">
    <w:name w:val="Figure title"/>
    <w:basedOn w:val="Normal"/>
    <w:qFormat/>
    <w:rsid w:val="00A6485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SimSun" w:hAnsi="Times New Roman" w:cs="Traditional Arabic"/>
      <w:b/>
      <w:bCs/>
      <w:szCs w:val="30"/>
      <w:lang w:eastAsia="zh-CN"/>
    </w:rPr>
  </w:style>
  <w:style w:type="paragraph" w:customStyle="1" w:styleId="TableNo0">
    <w:name w:val="Table No"/>
    <w:basedOn w:val="Normal"/>
    <w:qFormat/>
    <w:rsid w:val="00A6485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SimSun" w:hAnsi="Times New Roman" w:cs="Traditional Arabic"/>
      <w:szCs w:val="30"/>
      <w:lang w:eastAsia="zh-CN" w:bidi="ar-SY"/>
    </w:rPr>
  </w:style>
  <w:style w:type="paragraph" w:customStyle="1" w:styleId="Tabletitle0">
    <w:name w:val="Table title"/>
    <w:basedOn w:val="TableNo0"/>
    <w:qFormat/>
    <w:rsid w:val="00A6485C"/>
    <w:pPr>
      <w:spacing w:before="120" w:after="240"/>
    </w:pPr>
    <w:rPr>
      <w:b/>
      <w:bCs/>
    </w:rPr>
  </w:style>
  <w:style w:type="paragraph" w:customStyle="1" w:styleId="TableHead0">
    <w:name w:val="Table Head"/>
    <w:basedOn w:val="Normal"/>
    <w:qFormat/>
    <w:rsid w:val="00A6485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SimSun" w:hAnsi="Times New Roman" w:cs="Traditional Arabic"/>
      <w:b/>
      <w:bCs/>
      <w:sz w:val="20"/>
      <w:szCs w:val="26"/>
      <w:lang w:eastAsia="zh-CN"/>
    </w:rPr>
  </w:style>
  <w:style w:type="paragraph" w:customStyle="1" w:styleId="Tabletexte">
    <w:name w:val="Table texte"/>
    <w:basedOn w:val="Normal"/>
    <w:qFormat/>
    <w:rsid w:val="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SimSun" w:hAnsi="Times New Roman" w:cs="Traditional Arabic"/>
      <w:sz w:val="20"/>
      <w:szCs w:val="26"/>
      <w:lang w:eastAsia="zh-CN" w:bidi="ar-SY"/>
    </w:rPr>
  </w:style>
  <w:style w:type="paragraph" w:customStyle="1" w:styleId="VolumeNo">
    <w:name w:val="Volume No"/>
    <w:basedOn w:val="Normal"/>
    <w:qFormat/>
    <w:rsid w:val="00A6485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Volumetitle0">
    <w:name w:val="Volume title"/>
    <w:basedOn w:val="VolumeNo"/>
    <w:qFormat/>
    <w:rsid w:val="00A6485C"/>
    <w:pPr>
      <w:spacing w:before="120" w:after="360"/>
    </w:pPr>
    <w:rPr>
      <w:sz w:val="28"/>
      <w:szCs w:val="40"/>
    </w:rPr>
  </w:style>
  <w:style w:type="paragraph" w:customStyle="1" w:styleId="Titleright1">
    <w:name w:val="Title right1"/>
    <w:basedOn w:val="Normal"/>
    <w:next w:val="Normal"/>
    <w:uiPriority w:val="10"/>
    <w:qFormat/>
    <w:rsid w:val="00A6485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ascii="Times New Roman" w:eastAsia="SimSun" w:hAnsi="Times New Roman" w:cs="Traditional Arabic"/>
      <w:b/>
      <w:bCs/>
      <w:color w:val="FF0000"/>
      <w:kern w:val="28"/>
      <w:sz w:val="28"/>
      <w:szCs w:val="40"/>
      <w:lang w:eastAsia="zh-CN"/>
    </w:rPr>
  </w:style>
  <w:style w:type="paragraph" w:customStyle="1" w:styleId="ResolutionNo">
    <w:name w:val="Resolution No"/>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OpinionNo">
    <w:name w:val="Opinion No"/>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Opiniontitle">
    <w:name w:val="Opinion title"/>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rPr>
  </w:style>
  <w:style w:type="paragraph" w:customStyle="1" w:styleId="IntenseQuote1">
    <w:name w:val="Intense Quote1"/>
    <w:basedOn w:val="Normal"/>
    <w:next w:val="Normal"/>
    <w:uiPriority w:val="30"/>
    <w:rsid w:val="00A6485C"/>
    <w:pPr>
      <w:pBdr>
        <w:top w:val="single" w:sz="4" w:space="10" w:color="5B9BD5"/>
        <w:bottom w:val="single" w:sz="4" w:space="10" w:color="5B9BD5"/>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SimSun" w:hAnsi="Times New Roman" w:cs="Traditional Arabic"/>
      <w:i/>
      <w:iCs/>
      <w:color w:val="FF0000"/>
      <w:szCs w:val="30"/>
      <w:lang w:eastAsia="zh-CN"/>
    </w:rPr>
  </w:style>
  <w:style w:type="paragraph" w:customStyle="1" w:styleId="Subtitle1">
    <w:name w:val="Subtitle1"/>
    <w:basedOn w:val="Normal"/>
    <w:next w:val="Normal"/>
    <w:uiPriority w:val="11"/>
    <w:qFormat/>
    <w:rsid w:val="00A6485C"/>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Calibri" w:eastAsia="SimSun" w:hAnsi="Calibri" w:cs="Arial"/>
      <w:color w:val="FF0000"/>
      <w:spacing w:val="15"/>
      <w:lang w:eastAsia="zh-CN"/>
    </w:rPr>
  </w:style>
  <w:style w:type="paragraph" w:customStyle="1" w:styleId="Headingb0">
    <w:name w:val="Heading b"/>
    <w:basedOn w:val="Normal"/>
    <w:qFormat/>
    <w:rsid w:val="00A6485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SimSun" w:hAnsi="Times New Roman Bold" w:cs="Traditional Arabic"/>
      <w:b/>
      <w:bCs/>
      <w:szCs w:val="30"/>
      <w:lang w:eastAsia="zh-CN" w:bidi="ar-SY"/>
    </w:rPr>
  </w:style>
  <w:style w:type="paragraph" w:customStyle="1" w:styleId="Tablelegend0">
    <w:name w:val="Table legend"/>
    <w:basedOn w:val="Normal"/>
    <w:qFormat/>
    <w:rsid w:val="00A6485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SimSun" w:hAnsi="Times New Roman" w:cs="Traditional Arabic"/>
      <w:szCs w:val="30"/>
      <w:lang w:eastAsia="zh-CN" w:bidi="ar-SY"/>
    </w:rPr>
  </w:style>
  <w:style w:type="paragraph" w:customStyle="1" w:styleId="Firstpageheader">
    <w:name w:val="First page header"/>
    <w:basedOn w:val="Normal"/>
    <w:qFormat/>
    <w:rsid w:val="00A6485C"/>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SimSun" w:hAnsi="Verdana Bold" w:cs="Traditional Arabic"/>
      <w:b/>
      <w:bCs/>
      <w:sz w:val="19"/>
      <w:szCs w:val="30"/>
      <w:lang w:eastAsia="zh-CN" w:bidi="ar-EG"/>
    </w:rPr>
  </w:style>
  <w:style w:type="paragraph" w:customStyle="1" w:styleId="QuestionNo">
    <w:name w:val="Question_No"/>
    <w:basedOn w:val="Normal"/>
    <w:qFormat/>
    <w:rsid w:val="00A6485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Questiontitle">
    <w:name w:val="Question_title"/>
    <w:basedOn w:val="QuestionNo"/>
    <w:qFormat/>
    <w:rsid w:val="00A6485C"/>
    <w:pPr>
      <w:spacing w:before="120" w:after="360"/>
    </w:pPr>
    <w:rPr>
      <w:rFonts w:ascii="Times New Roman Bold" w:hAnsi="Times New Roman Bold"/>
      <w:b/>
      <w:bCs/>
      <w:sz w:val="28"/>
      <w:szCs w:val="40"/>
      <w:lang w:bidi="ar-SY"/>
    </w:rPr>
  </w:style>
  <w:style w:type="table" w:customStyle="1" w:styleId="TableGrid1">
    <w:name w:val="Table Grid1"/>
    <w:basedOn w:val="TableNormal"/>
    <w:next w:val="TableGrid"/>
    <w:uiPriority w:val="39"/>
    <w:rsid w:val="00A6485C"/>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1">
    <w:name w:val="Annex_NO"/>
    <w:basedOn w:val="Normal"/>
    <w:qFormat/>
    <w:rsid w:val="00A6485C"/>
    <w:pPr>
      <w:keepNext/>
      <w:tabs>
        <w:tab w:val="clear" w:pos="1871"/>
        <w:tab w:val="clear" w:pos="2268"/>
        <w:tab w:val="left" w:pos="2693"/>
      </w:tabs>
      <w:overflowPunct w:val="0"/>
      <w:autoSpaceDE w:val="0"/>
      <w:autoSpaceDN w:val="0"/>
      <w:adjustRightInd w:val="0"/>
      <w:spacing w:before="360"/>
      <w:jc w:val="center"/>
      <w:textAlignment w:val="baseline"/>
    </w:pPr>
    <w:rPr>
      <w:rFonts w:ascii="Times New Roman" w:hAnsi="Times New Roman" w:cs="Traditional Arabic"/>
      <w:sz w:val="28"/>
      <w:szCs w:val="40"/>
      <w:lang w:val="en-GB" w:bidi="ar-EG"/>
    </w:rPr>
  </w:style>
  <w:style w:type="character" w:customStyle="1" w:styleId="SourceChar">
    <w:name w:val="Source Char"/>
    <w:link w:val="Source"/>
    <w:rsid w:val="00A6485C"/>
    <w:rPr>
      <w:rFonts w:ascii="Dubai" w:hAnsi="Dubai" w:cs="Dubai"/>
      <w:b/>
      <w:bCs/>
      <w:snapToGrid w:val="0"/>
      <w:sz w:val="30"/>
      <w:szCs w:val="30"/>
      <w:lang w:eastAsia="en-US" w:bidi="ar-EG"/>
    </w:rPr>
  </w:style>
  <w:style w:type="paragraph" w:customStyle="1" w:styleId="PartTitle1">
    <w:name w:val="Part_Title"/>
    <w:basedOn w:val="Normal"/>
    <w:qFormat/>
    <w:rsid w:val="00A6485C"/>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rFonts w:ascii="Times New Roman" w:hAnsi="Times New Roman" w:cs="Traditional Arabic"/>
      <w:b/>
      <w:bCs/>
      <w:sz w:val="28"/>
      <w:szCs w:val="40"/>
      <w:lang w:val="en-GB" w:bidi="ar-EG"/>
    </w:rPr>
  </w:style>
  <w:style w:type="paragraph" w:customStyle="1" w:styleId="Artheading">
    <w:name w:val="Art_heading"/>
    <w:basedOn w:val="Normal"/>
    <w:next w:val="Normalaftertitle0"/>
    <w:rsid w:val="00A6485C"/>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w:eastAsia="SimSun" w:hAnsi="Times New Roman" w:cs="Traditional Arabic"/>
      <w:b/>
      <w:sz w:val="28"/>
      <w:szCs w:val="30"/>
      <w:lang w:val="en-GB"/>
    </w:rPr>
  </w:style>
  <w:style w:type="paragraph" w:customStyle="1" w:styleId="Normalaftertitle0">
    <w:name w:val="Normal_after_title"/>
    <w:basedOn w:val="Normal"/>
    <w:next w:val="Normal"/>
    <w:link w:val="NormalaftertitleChar0"/>
    <w:rsid w:val="00A6485C"/>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ascii="Times New Roman" w:eastAsia="SimSun" w:hAnsi="Times New Roman" w:cs="Traditional Arabic"/>
      <w:szCs w:val="30"/>
      <w:lang w:val="en-GB"/>
    </w:rPr>
  </w:style>
  <w:style w:type="paragraph" w:customStyle="1" w:styleId="ChapNo0">
    <w:name w:val="Chap_No"/>
    <w:basedOn w:val="Normal"/>
    <w:next w:val="Chaptitle"/>
    <w:rsid w:val="00A6485C"/>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cs="Traditional Arabic"/>
      <w:b/>
      <w:caps/>
      <w:sz w:val="26"/>
      <w:szCs w:val="36"/>
      <w:lang w:val="en-GB"/>
    </w:rPr>
  </w:style>
  <w:style w:type="paragraph" w:customStyle="1" w:styleId="Equation">
    <w:name w:val="Equation"/>
    <w:basedOn w:val="Normal"/>
    <w:rsid w:val="00A6485C"/>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ascii="Times New Roman" w:eastAsia="Batang" w:hAnsi="Times New Roman" w:cs="Traditional Arabic"/>
      <w:szCs w:val="30"/>
      <w:lang w:val="en-GB"/>
    </w:rPr>
  </w:style>
  <w:style w:type="paragraph" w:customStyle="1" w:styleId="Figurelegend0">
    <w:name w:val="Figure_legend"/>
    <w:basedOn w:val="Normal"/>
    <w:rsid w:val="00A6485C"/>
    <w:pPr>
      <w:keepNext/>
      <w:keepLines/>
      <w:tabs>
        <w:tab w:val="clear" w:pos="1871"/>
        <w:tab w:val="clear" w:pos="2268"/>
        <w:tab w:val="left" w:pos="2693"/>
      </w:tabs>
      <w:overflowPunct w:val="0"/>
      <w:autoSpaceDE w:val="0"/>
      <w:autoSpaceDN w:val="0"/>
      <w:adjustRightInd w:val="0"/>
      <w:spacing w:before="20" w:after="20"/>
      <w:textAlignment w:val="baseline"/>
    </w:pPr>
    <w:rPr>
      <w:rFonts w:ascii="Times New Roman" w:eastAsia="SimSun" w:hAnsi="Times New Roman" w:cs="Traditional Arabic"/>
      <w:sz w:val="18"/>
      <w:szCs w:val="30"/>
      <w:lang w:val="en-GB"/>
    </w:rPr>
  </w:style>
  <w:style w:type="paragraph" w:customStyle="1" w:styleId="Figure">
    <w:name w:val="Figure"/>
    <w:basedOn w:val="Normal"/>
    <w:next w:val="Normal"/>
    <w:rsid w:val="00A6485C"/>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FigureNotitle">
    <w:name w:val="Figure_No &amp; title"/>
    <w:basedOn w:val="Normal"/>
    <w:next w:val="Normal"/>
    <w:rsid w:val="00A6485C"/>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cs="Traditional Arabic"/>
      <w:b/>
      <w:bCs/>
      <w:szCs w:val="30"/>
      <w:lang w:val="en-GB"/>
    </w:rPr>
  </w:style>
  <w:style w:type="paragraph" w:customStyle="1" w:styleId="Figurewithouttitle">
    <w:name w:val="Figure_without_title"/>
    <w:basedOn w:val="Normal"/>
    <w:next w:val="Normal"/>
    <w:rsid w:val="00A6485C"/>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FirstFooter">
    <w:name w:val="FirstFooter"/>
    <w:basedOn w:val="Footer"/>
    <w:rsid w:val="00A6485C"/>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ascii="Times New Roman" w:eastAsia="Batang" w:hAnsi="Times New Roman" w:cs="Traditional Arabic"/>
      <w:szCs w:val="22"/>
      <w:lang w:val="en-GB"/>
    </w:rPr>
  </w:style>
  <w:style w:type="character" w:customStyle="1" w:styleId="NoteChar">
    <w:name w:val="Note Char"/>
    <w:link w:val="Note"/>
    <w:rsid w:val="00A6485C"/>
    <w:rPr>
      <w:rFonts w:ascii="Dubai" w:hAnsi="Dubai" w:cs="Dubai"/>
      <w:sz w:val="22"/>
      <w:szCs w:val="22"/>
      <w:lang w:eastAsia="en-US" w:bidi="ar-EG"/>
    </w:rPr>
  </w:style>
  <w:style w:type="paragraph" w:customStyle="1" w:styleId="Partref">
    <w:name w:val="Part_ref"/>
    <w:basedOn w:val="Normal"/>
    <w:next w:val="Parttitle"/>
    <w:rsid w:val="00A6485C"/>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ascii="Times New Roman" w:eastAsia="SimSun" w:hAnsi="Times New Roman" w:cs="Traditional Arabic"/>
      <w:szCs w:val="30"/>
      <w:lang w:val="en-GB"/>
    </w:rPr>
  </w:style>
  <w:style w:type="paragraph" w:customStyle="1" w:styleId="Recref">
    <w:name w:val="Rec_ref"/>
    <w:basedOn w:val="Normal"/>
    <w:next w:val="Recdate"/>
    <w:rsid w:val="00A6485C"/>
    <w:pPr>
      <w:keepNext/>
      <w:keepLines/>
      <w:tabs>
        <w:tab w:val="clear" w:pos="1871"/>
        <w:tab w:val="clear" w:pos="2268"/>
        <w:tab w:val="left" w:pos="2693"/>
      </w:tabs>
      <w:overflowPunct w:val="0"/>
      <w:autoSpaceDE w:val="0"/>
      <w:autoSpaceDN w:val="0"/>
      <w:adjustRightInd w:val="0"/>
      <w:jc w:val="center"/>
      <w:textAlignment w:val="baseline"/>
    </w:pPr>
    <w:rPr>
      <w:rFonts w:ascii="Times New Roman" w:eastAsia="SimSun" w:hAnsi="Times New Roman" w:cs="Traditional Arabic"/>
      <w:i/>
      <w:szCs w:val="30"/>
      <w:lang w:val="en-GB"/>
    </w:rPr>
  </w:style>
  <w:style w:type="paragraph" w:customStyle="1" w:styleId="Recdate">
    <w:name w:val="Rec_date"/>
    <w:basedOn w:val="Normal"/>
    <w:next w:val="Normalaftertitle0"/>
    <w:rsid w:val="00A6485C"/>
    <w:pPr>
      <w:keepNext/>
      <w:keepLines/>
      <w:tabs>
        <w:tab w:val="clear" w:pos="1871"/>
        <w:tab w:val="clear" w:pos="2268"/>
        <w:tab w:val="left" w:pos="2693"/>
      </w:tabs>
      <w:overflowPunct w:val="0"/>
      <w:autoSpaceDE w:val="0"/>
      <w:autoSpaceDN w:val="0"/>
      <w:adjustRightInd w:val="0"/>
      <w:jc w:val="right"/>
      <w:textAlignment w:val="baseline"/>
    </w:pPr>
    <w:rPr>
      <w:rFonts w:ascii="Times New Roman" w:eastAsia="SimSun" w:hAnsi="Times New Roman" w:cs="Traditional Arabic"/>
      <w:i/>
      <w:szCs w:val="30"/>
      <w:lang w:val="en-GB"/>
    </w:rPr>
  </w:style>
  <w:style w:type="paragraph" w:customStyle="1" w:styleId="Questiondate">
    <w:name w:val="Question_date"/>
    <w:basedOn w:val="Recdate"/>
    <w:next w:val="Normalaftertitle0"/>
    <w:rsid w:val="00A6485C"/>
  </w:style>
  <w:style w:type="paragraph" w:customStyle="1" w:styleId="Questionref">
    <w:name w:val="Question_ref"/>
    <w:basedOn w:val="Recref"/>
    <w:next w:val="Questiondate"/>
    <w:rsid w:val="00A6485C"/>
  </w:style>
  <w:style w:type="paragraph" w:customStyle="1" w:styleId="Repdate">
    <w:name w:val="Rep_date"/>
    <w:basedOn w:val="Recdate"/>
    <w:next w:val="Normalaftertitle0"/>
    <w:rsid w:val="00A6485C"/>
  </w:style>
  <w:style w:type="paragraph" w:customStyle="1" w:styleId="Repref">
    <w:name w:val="Rep_ref"/>
    <w:basedOn w:val="Recref"/>
    <w:next w:val="Repdate"/>
    <w:rsid w:val="00A6485C"/>
  </w:style>
  <w:style w:type="paragraph" w:customStyle="1" w:styleId="Resref">
    <w:name w:val="Res_ref"/>
    <w:basedOn w:val="Recref"/>
    <w:next w:val="Normal"/>
    <w:rsid w:val="00A6485C"/>
  </w:style>
  <w:style w:type="paragraph" w:customStyle="1" w:styleId="Sectiontitle0">
    <w:name w:val="Section_title"/>
    <w:basedOn w:val="Normal"/>
    <w:next w:val="Normalaftertitle0"/>
    <w:rsid w:val="00A6485C"/>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cs="Traditional Arabic"/>
      <w:b/>
      <w:sz w:val="28"/>
      <w:szCs w:val="40"/>
      <w:lang w:val="en-GB"/>
    </w:rPr>
  </w:style>
  <w:style w:type="character" w:customStyle="1" w:styleId="Appdef">
    <w:name w:val="App_def"/>
    <w:rsid w:val="00A6485C"/>
    <w:rPr>
      <w:rFonts w:ascii="Times New Roman" w:hAnsi="Times New Roman"/>
      <w:b/>
    </w:rPr>
  </w:style>
  <w:style w:type="character" w:customStyle="1" w:styleId="Resdef">
    <w:name w:val="Res_def"/>
    <w:rsid w:val="00A6485C"/>
    <w:rPr>
      <w:rFonts w:ascii="Times New Roman" w:hAnsi="Times New Roman"/>
      <w:b/>
    </w:rPr>
  </w:style>
  <w:style w:type="paragraph" w:customStyle="1" w:styleId="Formal">
    <w:name w:val="Formal"/>
    <w:basedOn w:val="Normal"/>
    <w:rsid w:val="00A6485C"/>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w:eastAsia="SimSun" w:hAnsi="Times New Roman" w:cs="Traditional Arabic"/>
      <w:b/>
      <w:szCs w:val="30"/>
      <w:lang w:val="en-GB"/>
    </w:rPr>
  </w:style>
  <w:style w:type="paragraph" w:customStyle="1" w:styleId="FooterQP">
    <w:name w:val="Footer_QP"/>
    <w:basedOn w:val="Normal"/>
    <w:rsid w:val="00A6485C"/>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ascii="Times New Roman" w:eastAsia="SimSun" w:hAnsi="Times New Roman" w:cs="Traditional Arabic"/>
      <w:b/>
      <w:szCs w:val="30"/>
      <w:lang w:val="en-GB"/>
    </w:rPr>
  </w:style>
  <w:style w:type="paragraph" w:customStyle="1" w:styleId="QuestionNoBR">
    <w:name w:val="Question_No_BR"/>
    <w:basedOn w:val="Normal"/>
    <w:next w:val="Questiontitle"/>
    <w:rsid w:val="00A6485C"/>
    <w:pPr>
      <w:keepNext/>
      <w:keepLines/>
      <w:tabs>
        <w:tab w:val="clear" w:pos="1871"/>
        <w:tab w:val="clear" w:pos="2268"/>
        <w:tab w:val="left" w:pos="1928"/>
        <w:tab w:val="left" w:pos="2693"/>
      </w:tabs>
      <w:spacing w:before="480"/>
      <w:jc w:val="center"/>
    </w:pPr>
    <w:rPr>
      <w:rFonts w:ascii="Times New Roman" w:hAnsi="Times New Roman" w:cs="Traditional Arabic"/>
      <w:caps/>
      <w:sz w:val="28"/>
      <w:szCs w:val="40"/>
    </w:rPr>
  </w:style>
  <w:style w:type="paragraph" w:customStyle="1" w:styleId="Tableref">
    <w:name w:val="Table_ref"/>
    <w:basedOn w:val="Normal"/>
    <w:next w:val="Normal"/>
    <w:rsid w:val="00A6485C"/>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ascii="Times New Roman" w:eastAsia="SimSun" w:hAnsi="Times New Roman" w:cs="Traditional Arabic"/>
      <w:szCs w:val="30"/>
      <w:lang w:val="en-GB"/>
    </w:rPr>
  </w:style>
  <w:style w:type="character" w:customStyle="1" w:styleId="Recdef">
    <w:name w:val="Rec_def"/>
    <w:rsid w:val="00A6485C"/>
    <w:rPr>
      <w:b/>
    </w:rPr>
  </w:style>
  <w:style w:type="paragraph" w:customStyle="1" w:styleId="FiguretitleBR">
    <w:name w:val="Figure_title_BR"/>
    <w:basedOn w:val="Normal"/>
    <w:next w:val="Normal"/>
    <w:rsid w:val="00A6485C"/>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ascii="Times New Roman" w:eastAsia="Batang" w:hAnsi="Times New Roman" w:cs="Traditional Arabic"/>
      <w:b/>
      <w:szCs w:val="30"/>
      <w:lang w:val="en-GB"/>
    </w:rPr>
  </w:style>
  <w:style w:type="paragraph" w:customStyle="1" w:styleId="FigureNoBR">
    <w:name w:val="Figure_No_BR"/>
    <w:basedOn w:val="Normal"/>
    <w:next w:val="Normal"/>
    <w:rsid w:val="00A6485C"/>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ascii="Times New Roman" w:eastAsia="Batang" w:hAnsi="Times New Roman" w:cs="Traditional Arabic"/>
      <w:caps/>
      <w:szCs w:val="30"/>
      <w:lang w:val="en-GB"/>
    </w:rPr>
  </w:style>
  <w:style w:type="paragraph" w:customStyle="1" w:styleId="dnum">
    <w:name w:val="dnum"/>
    <w:basedOn w:val="Normal"/>
    <w:rsid w:val="00A6485C"/>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cs="Traditional Arabic"/>
      <w:b/>
      <w:bCs/>
      <w:szCs w:val="28"/>
      <w:lang w:val="en-GB"/>
    </w:rPr>
  </w:style>
  <w:style w:type="paragraph" w:customStyle="1" w:styleId="dorlang">
    <w:name w:val="dorlang"/>
    <w:basedOn w:val="Normal"/>
    <w:rsid w:val="00A6485C"/>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ascii="Times New Roman" w:eastAsia="SimSun" w:hAnsi="Times New Roman" w:cs="Traditional Arabic"/>
      <w:b/>
      <w:bCs/>
      <w:szCs w:val="28"/>
      <w:lang w:val="en-GB"/>
    </w:rPr>
  </w:style>
  <w:style w:type="paragraph" w:customStyle="1" w:styleId="AppendixNoTitle">
    <w:name w:val="Appendix_NoTitle"/>
    <w:basedOn w:val="Normal"/>
    <w:next w:val="Normal"/>
    <w:rsid w:val="00A6485C"/>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cs="Traditional Arabic"/>
      <w:b/>
      <w:bCs/>
      <w:sz w:val="28"/>
      <w:szCs w:val="40"/>
      <w:lang w:val="en-GB" w:bidi="ar-EG"/>
    </w:rPr>
  </w:style>
  <w:style w:type="paragraph" w:customStyle="1" w:styleId="a">
    <w:name w:val="وسطي"/>
    <w:basedOn w:val="Normal"/>
    <w:next w:val="Normal"/>
    <w:rsid w:val="00A6485C"/>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ascii="Times New Roman" w:hAnsi="Times New Roman" w:cs="Times New Roman"/>
      <w:b/>
      <w:bCs/>
      <w:sz w:val="26"/>
      <w:szCs w:val="36"/>
    </w:rPr>
  </w:style>
  <w:style w:type="character" w:customStyle="1" w:styleId="href">
    <w:name w:val="href"/>
    <w:basedOn w:val="DefaultParagraphFont"/>
    <w:rsid w:val="00A6485C"/>
  </w:style>
  <w:style w:type="character" w:customStyle="1" w:styleId="RecNoChar">
    <w:name w:val="Rec_No Char"/>
    <w:link w:val="RecNo"/>
    <w:rsid w:val="00A6485C"/>
    <w:rPr>
      <w:rFonts w:ascii="Dubai" w:hAnsi="Dubai" w:cs="Dubai"/>
      <w:sz w:val="28"/>
      <w:szCs w:val="28"/>
      <w:lang w:eastAsia="en-US"/>
    </w:rPr>
  </w:style>
  <w:style w:type="character" w:customStyle="1" w:styleId="RectitleChar">
    <w:name w:val="Rec_title Char"/>
    <w:link w:val="Rectitle"/>
    <w:rsid w:val="00A6485C"/>
    <w:rPr>
      <w:rFonts w:ascii="Dubai" w:hAnsi="Dubai" w:cs="Dubai"/>
      <w:b/>
      <w:bCs/>
      <w:sz w:val="28"/>
      <w:szCs w:val="28"/>
      <w:lang w:eastAsia="en-US"/>
    </w:rPr>
  </w:style>
  <w:style w:type="paragraph" w:customStyle="1" w:styleId="NormalafterTitel">
    <w:name w:val="Normal after Titel"/>
    <w:basedOn w:val="Normal"/>
    <w:link w:val="NormalafterTitelChar"/>
    <w:rsid w:val="00A6485C"/>
    <w:pPr>
      <w:tabs>
        <w:tab w:val="clear" w:pos="1871"/>
        <w:tab w:val="clear" w:pos="2268"/>
        <w:tab w:val="left" w:pos="1928"/>
        <w:tab w:val="left" w:pos="2693"/>
      </w:tabs>
      <w:spacing w:before="360"/>
    </w:pPr>
    <w:rPr>
      <w:rFonts w:ascii="Times New Roman" w:hAnsi="Times New Roman" w:cs="Traditional Arabic"/>
      <w:szCs w:val="30"/>
      <w:lang w:bidi="ar-EG"/>
    </w:rPr>
  </w:style>
  <w:style w:type="character" w:customStyle="1" w:styleId="NormalafterTitelChar">
    <w:name w:val="Normal after Titel Char"/>
    <w:link w:val="NormalafterTitel"/>
    <w:rsid w:val="00A6485C"/>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A6485C"/>
    <w:pPr>
      <w:tabs>
        <w:tab w:val="clear" w:pos="1871"/>
        <w:tab w:val="clear" w:pos="2268"/>
        <w:tab w:val="left" w:pos="2693"/>
      </w:tabs>
      <w:spacing w:before="240"/>
      <w:jc w:val="center"/>
    </w:pPr>
    <w:rPr>
      <w:rFonts w:ascii="Times New Roman Bold" w:hAnsi="Times New Roman Bold" w:cs="Traditional Arabic"/>
      <w:b/>
      <w:bCs/>
      <w:sz w:val="28"/>
      <w:szCs w:val="40"/>
    </w:rPr>
  </w:style>
  <w:style w:type="character" w:customStyle="1" w:styleId="RestitelChar">
    <w:name w:val="Res_titel Char"/>
    <w:link w:val="Restitel"/>
    <w:rsid w:val="00A6485C"/>
    <w:rPr>
      <w:rFonts w:ascii="Times New Roman Bold" w:hAnsi="Times New Roman Bold" w:cs="Traditional Arabic"/>
      <w:b/>
      <w:bCs/>
      <w:sz w:val="28"/>
      <w:szCs w:val="40"/>
      <w:lang w:eastAsia="en-US"/>
    </w:rPr>
  </w:style>
  <w:style w:type="paragraph" w:customStyle="1" w:styleId="table">
    <w:name w:val="table"/>
    <w:basedOn w:val="Normal"/>
    <w:rsid w:val="00A6485C"/>
    <w:pPr>
      <w:keepNext/>
      <w:tabs>
        <w:tab w:val="left" w:pos="1416"/>
        <w:tab w:val="left" w:pos="1928"/>
        <w:tab w:val="left" w:pos="2693"/>
      </w:tabs>
      <w:spacing w:before="20" w:after="20" w:line="260" w:lineRule="exact"/>
      <w:ind w:left="208"/>
    </w:pPr>
    <w:rPr>
      <w:rFonts w:ascii="Times New Roman" w:hAnsi="Times New Roman" w:cs="Traditional Arabic"/>
      <w:sz w:val="20"/>
      <w:szCs w:val="26"/>
      <w:lang w:bidi="ar-EG"/>
    </w:rPr>
  </w:style>
  <w:style w:type="paragraph" w:customStyle="1" w:styleId="TableNote">
    <w:name w:val="TableNote"/>
    <w:basedOn w:val="Normal"/>
    <w:rsid w:val="00A6485C"/>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rFonts w:ascii="Times New Roman" w:hAnsi="Times New Roman" w:cs="Traditional Arabic"/>
      <w:b/>
      <w:bCs/>
      <w:noProof/>
      <w:sz w:val="20"/>
      <w:szCs w:val="26"/>
    </w:rPr>
  </w:style>
  <w:style w:type="character" w:customStyle="1" w:styleId="Artref0">
    <w:name w:val="Art#_ref"/>
    <w:rsid w:val="00A6485C"/>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A6485C"/>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rFonts w:ascii="Times New Roman" w:hAnsi="Times New Roman" w:cs="Traditional Arabic"/>
      <w:sz w:val="28"/>
      <w:szCs w:val="40"/>
      <w:lang w:val="en-GB"/>
    </w:rPr>
  </w:style>
  <w:style w:type="paragraph" w:customStyle="1" w:styleId="Attachtitle">
    <w:name w:val="Attach_title"/>
    <w:basedOn w:val="Annextitle"/>
    <w:qFormat/>
    <w:rsid w:val="00A6485C"/>
    <w:pPr>
      <w:tabs>
        <w:tab w:val="clear" w:pos="1871"/>
        <w:tab w:val="left" w:pos="2693"/>
      </w:tabs>
      <w:spacing w:before="240" w:after="0"/>
    </w:pPr>
    <w:rPr>
      <w:rFonts w:ascii="Times New Roman" w:hAnsi="Times New Roman" w:cs="Traditional Arabic"/>
      <w:szCs w:val="40"/>
    </w:rPr>
  </w:style>
  <w:style w:type="paragraph" w:customStyle="1" w:styleId="AppendexNo">
    <w:name w:val="Appendex_No"/>
    <w:basedOn w:val="Normal"/>
    <w:qFormat/>
    <w:rsid w:val="00A6485C"/>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igne">
    <w:name w:val="signe"/>
    <w:qFormat/>
    <w:rsid w:val="00A6485C"/>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A6485C"/>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rFonts w:ascii="Times New Roman" w:hAnsi="Times New Roman" w:cs="Traditional Arabic"/>
      <w:b/>
      <w:bCs/>
      <w:sz w:val="24"/>
      <w:szCs w:val="32"/>
    </w:rPr>
  </w:style>
  <w:style w:type="paragraph" w:customStyle="1" w:styleId="Rectitel">
    <w:name w:val="Rec_titel"/>
    <w:basedOn w:val="Normal"/>
    <w:next w:val="Normalaftertitle"/>
    <w:rsid w:val="00A6485C"/>
    <w:pPr>
      <w:tabs>
        <w:tab w:val="clear" w:pos="1871"/>
        <w:tab w:val="clear" w:pos="2268"/>
        <w:tab w:val="left" w:pos="2693"/>
      </w:tabs>
      <w:spacing w:before="240" w:after="120"/>
      <w:jc w:val="center"/>
    </w:pPr>
    <w:rPr>
      <w:rFonts w:ascii="Times New Roman Bold" w:hAnsi="Times New Roman Bold" w:cs="Traditional Arabic"/>
      <w:b/>
      <w:bCs/>
      <w:sz w:val="26"/>
      <w:szCs w:val="36"/>
    </w:rPr>
  </w:style>
  <w:style w:type="paragraph" w:customStyle="1" w:styleId="ResNoTitle">
    <w:name w:val="Res_No&amp;Title"/>
    <w:basedOn w:val="Normal"/>
    <w:qFormat/>
    <w:rsid w:val="00A6485C"/>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rFonts w:ascii="Times New Roman" w:hAnsi="Times New Roman" w:cs="Traditional Arabic"/>
      <w:b/>
      <w:bCs/>
      <w:sz w:val="28"/>
      <w:szCs w:val="40"/>
    </w:rPr>
  </w:style>
  <w:style w:type="paragraph" w:customStyle="1" w:styleId="RecNoTitle">
    <w:name w:val="Rec_No&amp;Title"/>
    <w:basedOn w:val="Rectitle"/>
    <w:qFormat/>
    <w:rsid w:val="00A6485C"/>
    <w:pPr>
      <w:tabs>
        <w:tab w:val="clear" w:pos="1871"/>
        <w:tab w:val="left" w:pos="2693"/>
      </w:tabs>
      <w:spacing w:before="240" w:after="0"/>
    </w:pPr>
    <w:rPr>
      <w:rFonts w:ascii="Times New Roman" w:hAnsi="Times New Roman" w:cs="Traditional Arabic"/>
      <w:szCs w:val="40"/>
    </w:rPr>
  </w:style>
  <w:style w:type="paragraph" w:customStyle="1" w:styleId="2Para">
    <w:name w:val="2Para"/>
    <w:basedOn w:val="Normal"/>
    <w:rsid w:val="00A6485C"/>
    <w:pPr>
      <w:tabs>
        <w:tab w:val="clear" w:pos="1871"/>
        <w:tab w:val="clear" w:pos="2268"/>
        <w:tab w:val="left" w:pos="1440"/>
        <w:tab w:val="left" w:pos="2693"/>
      </w:tabs>
      <w:spacing w:before="260" w:after="260" w:line="276" w:lineRule="auto"/>
      <w:ind w:left="91"/>
    </w:pPr>
    <w:rPr>
      <w:rFonts w:ascii="Times New Roman" w:eastAsia="SimSun" w:hAnsi="Times New Roman" w:cs="Traditional Arabic"/>
      <w:szCs w:val="30"/>
      <w:lang w:eastAsia="zh-CN" w:bidi="ar-EG"/>
    </w:rPr>
  </w:style>
  <w:style w:type="character" w:customStyle="1" w:styleId="TableNoChar">
    <w:name w:val="Table_No Char"/>
    <w:link w:val="TableNo"/>
    <w:locked/>
    <w:rsid w:val="00A6485C"/>
    <w:rPr>
      <w:rFonts w:ascii="Dubai" w:hAnsi="Dubai" w:cs="Dubai"/>
      <w:sz w:val="22"/>
      <w:szCs w:val="22"/>
      <w:lang w:eastAsia="en-US"/>
    </w:rPr>
  </w:style>
  <w:style w:type="paragraph" w:customStyle="1" w:styleId="Annexref0">
    <w:name w:val="Annex_ref"/>
    <w:qFormat/>
    <w:rsid w:val="00A6485C"/>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A6485C"/>
    <w:rPr>
      <w:rFonts w:ascii="Dubai" w:hAnsi="Dubai" w:cs="Dubai"/>
      <w:b/>
      <w:bCs/>
      <w:sz w:val="22"/>
      <w:szCs w:val="22"/>
      <w:lang w:eastAsia="en-US" w:bidi="ar-EG"/>
    </w:rPr>
  </w:style>
  <w:style w:type="character" w:customStyle="1" w:styleId="ArtNoChar">
    <w:name w:val="Art_No Char"/>
    <w:link w:val="ArtNo"/>
    <w:rsid w:val="00A6485C"/>
    <w:rPr>
      <w:rFonts w:ascii="Dubai" w:hAnsi="Dubai" w:cs="Dubai"/>
      <w:sz w:val="28"/>
      <w:szCs w:val="28"/>
      <w:lang w:eastAsia="en-US" w:bidi="ar-EG"/>
    </w:rPr>
  </w:style>
  <w:style w:type="character" w:customStyle="1" w:styleId="ArttitleChar">
    <w:name w:val="Art_title Char"/>
    <w:link w:val="Arttitle"/>
    <w:rsid w:val="00A6485C"/>
    <w:rPr>
      <w:rFonts w:ascii="Dubai" w:hAnsi="Dubai" w:cs="Dubai"/>
      <w:b/>
      <w:bCs/>
      <w:sz w:val="28"/>
      <w:szCs w:val="28"/>
      <w:lang w:eastAsia="en-US" w:bidi="ar-EG"/>
    </w:rPr>
  </w:style>
  <w:style w:type="character" w:customStyle="1" w:styleId="ChaptitleChar">
    <w:name w:val="Chap_title Char"/>
    <w:link w:val="Chaptitle"/>
    <w:locked/>
    <w:rsid w:val="00A6485C"/>
    <w:rPr>
      <w:rFonts w:ascii="Dubai" w:hAnsi="Dubai" w:cs="Dubai"/>
      <w:b/>
      <w:bCs/>
      <w:sz w:val="28"/>
      <w:szCs w:val="28"/>
      <w:lang w:val="en-GB" w:eastAsia="en-US" w:bidi="ar-EG"/>
    </w:rPr>
  </w:style>
  <w:style w:type="character" w:customStyle="1" w:styleId="TabletextChar">
    <w:name w:val="Table_text Char"/>
    <w:link w:val="Tabletext"/>
    <w:locked/>
    <w:rsid w:val="00A6485C"/>
    <w:rPr>
      <w:rFonts w:ascii="Dubai" w:hAnsi="Dubai" w:cs="Dubai"/>
    </w:rPr>
  </w:style>
  <w:style w:type="paragraph" w:customStyle="1" w:styleId="Arttitel">
    <w:name w:val="Art_titel"/>
    <w:basedOn w:val="Normal"/>
    <w:next w:val="Normal"/>
    <w:link w:val="ArttitelChar"/>
    <w:rsid w:val="00A6485C"/>
    <w:pPr>
      <w:keepNext/>
      <w:tabs>
        <w:tab w:val="clear" w:pos="1871"/>
        <w:tab w:val="clear" w:pos="2268"/>
        <w:tab w:val="left" w:pos="2693"/>
      </w:tabs>
      <w:spacing w:before="240"/>
      <w:jc w:val="center"/>
    </w:pPr>
    <w:rPr>
      <w:rFonts w:ascii="Times New Roman Bold" w:hAnsi="Times New Roman Bold" w:cs="Traditional Arabic"/>
      <w:b/>
      <w:bCs/>
      <w:sz w:val="26"/>
      <w:szCs w:val="36"/>
      <w:lang w:val="fr-FR" w:bidi="ar-EG"/>
    </w:rPr>
  </w:style>
  <w:style w:type="character" w:customStyle="1" w:styleId="ArttitelChar">
    <w:name w:val="Art_titel Char"/>
    <w:link w:val="Arttitel"/>
    <w:rsid w:val="00A6485C"/>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A6485C"/>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rFonts w:ascii="Times New Roman" w:hAnsi="Times New Roman" w:cs="Traditional Arabic"/>
      <w:sz w:val="16"/>
      <w:lang w:val="en-GB" w:bidi="ar-EG"/>
    </w:rPr>
  </w:style>
  <w:style w:type="paragraph" w:customStyle="1" w:styleId="FigNo">
    <w:name w:val="Fig._No"/>
    <w:basedOn w:val="Normal"/>
    <w:qFormat/>
    <w:rsid w:val="00A6485C"/>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rFonts w:ascii="Times New Roman" w:hAnsi="Times New Roman" w:cs="Traditional Arabic"/>
      <w:szCs w:val="30"/>
      <w:lang w:val="fr-FR" w:bidi="ar-EG"/>
    </w:rPr>
  </w:style>
  <w:style w:type="paragraph" w:customStyle="1" w:styleId="Figtitle">
    <w:name w:val="Fig._title"/>
    <w:basedOn w:val="FigNo"/>
    <w:autoRedefine/>
    <w:qFormat/>
    <w:rsid w:val="00A6485C"/>
    <w:rPr>
      <w:rFonts w:ascii="Times New Roman Bold" w:hAnsi="Times New Roman Bold"/>
      <w:b/>
      <w:bCs/>
    </w:rPr>
  </w:style>
  <w:style w:type="paragraph" w:customStyle="1" w:styleId="Style1">
    <w:name w:val="Style1"/>
    <w:basedOn w:val="Normal"/>
    <w:qFormat/>
    <w:rsid w:val="00A6485C"/>
    <w:pPr>
      <w:tabs>
        <w:tab w:val="clear" w:pos="1871"/>
        <w:tab w:val="clear" w:pos="2268"/>
        <w:tab w:val="left" w:pos="1191"/>
        <w:tab w:val="left" w:pos="1588"/>
        <w:tab w:val="left" w:pos="1985"/>
        <w:tab w:val="left" w:pos="2693"/>
      </w:tabs>
      <w:overflowPunct w:val="0"/>
      <w:autoSpaceDE w:val="0"/>
      <w:autoSpaceDN w:val="0"/>
      <w:adjustRightInd w:val="0"/>
      <w:textAlignment w:val="baseline"/>
    </w:pPr>
    <w:rPr>
      <w:rFonts w:ascii="Times New Roman" w:hAnsi="Times New Roman" w:cs="Traditional Arabic"/>
      <w:szCs w:val="30"/>
      <w:lang w:val="en-GB" w:bidi="ar-EG"/>
    </w:rPr>
  </w:style>
  <w:style w:type="paragraph" w:customStyle="1" w:styleId="ListOfFigure">
    <w:name w:val="ListOfFigure"/>
    <w:basedOn w:val="Normal"/>
    <w:autoRedefine/>
    <w:qFormat/>
    <w:rsid w:val="00A6485C"/>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cs="Traditional Arabic"/>
      <w:b/>
      <w:bCs/>
      <w:sz w:val="17"/>
      <w:szCs w:val="26"/>
      <w:lang w:val="fr-FR" w:bidi="ar-EG"/>
    </w:rPr>
  </w:style>
  <w:style w:type="paragraph" w:customStyle="1" w:styleId="ListOfBox">
    <w:name w:val="ListOfBox"/>
    <w:basedOn w:val="Normal"/>
    <w:autoRedefine/>
    <w:qFormat/>
    <w:rsid w:val="00A6485C"/>
    <w:pPr>
      <w:tabs>
        <w:tab w:val="clear" w:pos="1871"/>
        <w:tab w:val="clear" w:pos="2268"/>
        <w:tab w:val="left" w:pos="2693"/>
      </w:tabs>
      <w:overflowPunct w:val="0"/>
      <w:autoSpaceDE w:val="0"/>
      <w:autoSpaceDN w:val="0"/>
      <w:adjustRightInd w:val="0"/>
      <w:spacing w:before="80"/>
      <w:ind w:right="113"/>
      <w:textAlignment w:val="baseline"/>
    </w:pPr>
    <w:rPr>
      <w:rFonts w:ascii="Verdana" w:hAnsi="Verdana" w:cs="Traditional Arabic"/>
      <w:b/>
      <w:bCs/>
      <w:sz w:val="17"/>
      <w:szCs w:val="26"/>
      <w:lang w:val="fr-FR" w:bidi="ar-EG"/>
    </w:rPr>
  </w:style>
  <w:style w:type="paragraph" w:customStyle="1" w:styleId="ListOfTable">
    <w:name w:val="ListOfTable"/>
    <w:basedOn w:val="Normal"/>
    <w:autoRedefine/>
    <w:qFormat/>
    <w:rsid w:val="00A6485C"/>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cs="Traditional Arabic"/>
      <w:b/>
      <w:bCs/>
      <w:sz w:val="17"/>
      <w:szCs w:val="26"/>
      <w:lang w:val="fr-FR" w:bidi="ar-EG"/>
    </w:rPr>
  </w:style>
  <w:style w:type="paragraph" w:customStyle="1" w:styleId="FootnoteText0">
    <w:name w:val="Footnote_Text"/>
    <w:basedOn w:val="Normal"/>
    <w:qFormat/>
    <w:rsid w:val="00A6485C"/>
    <w:pPr>
      <w:tabs>
        <w:tab w:val="clear" w:pos="1871"/>
        <w:tab w:val="clear" w:pos="2268"/>
        <w:tab w:val="left" w:pos="2693"/>
      </w:tabs>
      <w:overflowPunct w:val="0"/>
      <w:autoSpaceDE w:val="0"/>
      <w:autoSpaceDN w:val="0"/>
      <w:adjustRightInd w:val="0"/>
      <w:spacing w:before="40" w:after="40" w:line="144" w:lineRule="auto"/>
      <w:textAlignment w:val="baseline"/>
    </w:pPr>
    <w:rPr>
      <w:rFonts w:ascii="Times New Roman" w:hAnsi="Times New Roman" w:cs="Traditional Arabic"/>
      <w:sz w:val="16"/>
      <w:lang w:val="fr-FR" w:bidi="ar-EG"/>
    </w:rPr>
  </w:style>
  <w:style w:type="paragraph" w:customStyle="1" w:styleId="Chaptitle1">
    <w:name w:val="Chap_title1"/>
    <w:basedOn w:val="Chaptitle"/>
    <w:qFormat/>
    <w:rsid w:val="00A6485C"/>
    <w:pPr>
      <w:keepNext w:val="0"/>
      <w:spacing w:before="240" w:after="0"/>
    </w:pPr>
    <w:rPr>
      <w:rFonts w:ascii="Times New Roman" w:hAnsi="Times New Roman" w:cs="Traditional Arabic"/>
      <w:b w:val="0"/>
      <w:bCs w:val="0"/>
      <w:szCs w:val="40"/>
    </w:rPr>
  </w:style>
  <w:style w:type="paragraph" w:customStyle="1" w:styleId="ItaliqueQuickStyle">
    <w:name w:val="Italique_QuickStyle"/>
    <w:basedOn w:val="Normalaftertitle"/>
    <w:link w:val="ItaliqueQuickStyleChar"/>
    <w:qFormat/>
    <w:rsid w:val="00A6485C"/>
    <w:pPr>
      <w:tabs>
        <w:tab w:val="clear" w:pos="1871"/>
        <w:tab w:val="clear" w:pos="2268"/>
        <w:tab w:val="left" w:pos="2693"/>
      </w:tabs>
    </w:pPr>
    <w:rPr>
      <w:rFonts w:ascii="Times New Roman" w:hAnsi="Times New Roman" w:cs="Traditional Arabic"/>
      <w:i/>
      <w:iCs/>
      <w:szCs w:val="30"/>
      <w:lang w:val="fr-FR" w:bidi="ar-EG"/>
    </w:rPr>
  </w:style>
  <w:style w:type="character" w:customStyle="1" w:styleId="ItaliqueQuickStyleChar">
    <w:name w:val="Italique_QuickStyle Char"/>
    <w:link w:val="ItaliqueQuickStyle"/>
    <w:rsid w:val="00A6485C"/>
    <w:rPr>
      <w:rFonts w:ascii="Times New Roman" w:hAnsi="Times New Roman" w:cs="Traditional Arabic"/>
      <w:i/>
      <w:iCs/>
      <w:sz w:val="22"/>
      <w:szCs w:val="30"/>
      <w:lang w:val="fr-FR" w:eastAsia="en-US" w:bidi="ar-EG"/>
    </w:rPr>
  </w:style>
  <w:style w:type="paragraph" w:customStyle="1" w:styleId="AttachNO0">
    <w:name w:val="Attach_NO"/>
    <w:basedOn w:val="Normal"/>
    <w:qFormat/>
    <w:rsid w:val="00A6485C"/>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cs="Traditional Arabic"/>
      <w:sz w:val="28"/>
      <w:szCs w:val="40"/>
      <w:lang w:val="en-GB" w:bidi="ar-EG"/>
    </w:rPr>
  </w:style>
  <w:style w:type="paragraph" w:customStyle="1" w:styleId="AttachTitle0">
    <w:name w:val="Attach_Title"/>
    <w:basedOn w:val="Annextitle"/>
    <w:rsid w:val="00A6485C"/>
    <w:pPr>
      <w:tabs>
        <w:tab w:val="clear" w:pos="1871"/>
        <w:tab w:val="left" w:pos="2693"/>
      </w:tabs>
      <w:spacing w:after="0"/>
    </w:pPr>
    <w:rPr>
      <w:rFonts w:ascii="Calibri" w:hAnsi="Calibri" w:cs="Traditional Arabic"/>
      <w:bCs w:val="0"/>
      <w:szCs w:val="40"/>
      <w:lang w:bidi="ar-EG"/>
    </w:rPr>
  </w:style>
  <w:style w:type="paragraph" w:customStyle="1" w:styleId="dnum2">
    <w:name w:val="dnum2"/>
    <w:basedOn w:val="Normal"/>
    <w:qFormat/>
    <w:rsid w:val="00A6485C"/>
    <w:pPr>
      <w:framePr w:hSpace="180" w:wrap="around" w:hAnchor="text" w:y="-394"/>
      <w:shd w:val="solid" w:color="FFFFFF" w:fill="FFFFFF"/>
      <w:tabs>
        <w:tab w:val="left" w:pos="2693"/>
      </w:tabs>
      <w:jc w:val="left"/>
    </w:pPr>
    <w:rPr>
      <w:rFonts w:ascii="Verdana Bold" w:eastAsia="NSimSun" w:hAnsi="Verdana Bold" w:cs="Traditional Arabic"/>
      <w:b/>
      <w:bCs/>
      <w:sz w:val="18"/>
      <w:szCs w:val="30"/>
      <w:lang w:val="fr-FR" w:bidi="ar-EG"/>
    </w:rPr>
  </w:style>
  <w:style w:type="paragraph" w:customStyle="1" w:styleId="ArtNo0">
    <w:name w:val="Art No"/>
    <w:basedOn w:val="Arttitel"/>
    <w:link w:val="ArtNoChar0"/>
    <w:qFormat/>
    <w:rsid w:val="00A6485C"/>
    <w:rPr>
      <w:rFonts w:ascii="Times New Roman" w:hAnsi="Times New Roman"/>
      <w:b w:val="0"/>
      <w:bCs w:val="0"/>
      <w:sz w:val="28"/>
      <w:szCs w:val="40"/>
    </w:rPr>
  </w:style>
  <w:style w:type="character" w:customStyle="1" w:styleId="ArtNoChar0">
    <w:name w:val="Art No Char"/>
    <w:link w:val="ArtNo0"/>
    <w:rsid w:val="00A6485C"/>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A6485C"/>
    <w:pPr>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rFonts w:ascii="Times New Roman Bold" w:hAnsi="Times New Roman Bold" w:cs="Traditional Arabic"/>
      <w:szCs w:val="26"/>
      <w:lang w:val="en-GB" w:bidi="ar-SA"/>
    </w:rPr>
  </w:style>
  <w:style w:type="paragraph" w:customStyle="1" w:styleId="StyleTabletextComplex15pt">
    <w:name w:val="Style Table_text + (Complex) 15 pt"/>
    <w:basedOn w:val="Tabletext"/>
    <w:qFormat/>
    <w:rsid w:val="00A6485C"/>
    <w:pPr>
      <w:tabs>
        <w:tab w:val="clear" w:pos="1021"/>
        <w:tab w:val="left" w:pos="1701"/>
        <w:tab w:val="left" w:pos="2693"/>
      </w:tabs>
      <w:overflowPunct w:val="0"/>
      <w:autoSpaceDE w:val="0"/>
      <w:autoSpaceDN w:val="0"/>
      <w:bidi w:val="0"/>
      <w:adjustRightInd w:val="0"/>
      <w:spacing w:after="80" w:line="280" w:lineRule="exact"/>
      <w:jc w:val="right"/>
      <w:textAlignment w:val="baseline"/>
    </w:pPr>
    <w:rPr>
      <w:rFonts w:ascii="Verdana" w:hAnsi="Verdana" w:cs="Traditional Arabic"/>
      <w:szCs w:val="26"/>
      <w:lang w:val="en-GB" w:eastAsia="en-US"/>
    </w:rPr>
  </w:style>
  <w:style w:type="paragraph" w:customStyle="1" w:styleId="Appendixref">
    <w:name w:val="Appendix_ref"/>
    <w:basedOn w:val="Annexref0"/>
    <w:next w:val="Annextitle"/>
    <w:autoRedefine/>
    <w:rsid w:val="00A6485C"/>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A6485C"/>
    <w:pPr>
      <w:tabs>
        <w:tab w:val="clear" w:pos="1871"/>
        <w:tab w:val="clear" w:pos="2268"/>
        <w:tab w:val="left" w:pos="170"/>
        <w:tab w:val="left" w:pos="567"/>
        <w:tab w:val="left" w:pos="737"/>
        <w:tab w:val="left" w:pos="2693"/>
        <w:tab w:val="left" w:pos="2977"/>
        <w:tab w:val="left" w:pos="3266"/>
      </w:tabs>
      <w:spacing w:before="40" w:after="40"/>
    </w:pPr>
    <w:rPr>
      <w:rFonts w:ascii="Times New Roman" w:eastAsia="SimSun" w:hAnsi="Times New Roman" w:cs="Traditional Arabic"/>
      <w:sz w:val="20"/>
      <w:szCs w:val="26"/>
      <w:lang w:val="fr-FR" w:bidi="ar-EG"/>
    </w:rPr>
  </w:style>
  <w:style w:type="character" w:customStyle="1" w:styleId="TableTextS5Char">
    <w:name w:val="Table_TextS5 Char"/>
    <w:link w:val="TableTextS50"/>
    <w:locked/>
    <w:rsid w:val="00A6485C"/>
    <w:rPr>
      <w:rFonts w:ascii="Times New Roman" w:eastAsia="SimSun" w:hAnsi="Times New Roman" w:cs="Traditional Arabic"/>
      <w:szCs w:val="26"/>
      <w:lang w:val="fr-FR" w:eastAsia="en-US" w:bidi="ar-EG"/>
    </w:rPr>
  </w:style>
  <w:style w:type="paragraph" w:customStyle="1" w:styleId="Tablenote0">
    <w:name w:val="Table_note"/>
    <w:basedOn w:val="Normal"/>
    <w:qFormat/>
    <w:rsid w:val="00A6485C"/>
    <w:pPr>
      <w:tabs>
        <w:tab w:val="clear" w:pos="1871"/>
        <w:tab w:val="clear" w:pos="2268"/>
        <w:tab w:val="left" w:pos="2693"/>
      </w:tabs>
    </w:pPr>
    <w:rPr>
      <w:rFonts w:ascii="Times New Roman" w:hAnsi="Times New Roman" w:cs="Traditional Arabic"/>
      <w:b/>
      <w:bCs/>
      <w:szCs w:val="30"/>
    </w:rPr>
  </w:style>
  <w:style w:type="table" w:customStyle="1" w:styleId="GridTable4-Accent12">
    <w:name w:val="Grid Table 4 - Accent 12"/>
    <w:basedOn w:val="TableNormal"/>
    <w:uiPriority w:val="49"/>
    <w:rsid w:val="00A6485C"/>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A6485C"/>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A6485C"/>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lang w:val="en-GB"/>
    </w:rPr>
  </w:style>
  <w:style w:type="paragraph" w:customStyle="1" w:styleId="Headingi2">
    <w:name w:val="Heading i"/>
    <w:basedOn w:val="Normal"/>
    <w:qFormat/>
    <w:rsid w:val="00A6485C"/>
    <w:pPr>
      <w:keepNext/>
      <w:keepLines/>
      <w:tabs>
        <w:tab w:val="clear" w:pos="1871"/>
        <w:tab w:val="clear" w:pos="2268"/>
        <w:tab w:val="left" w:pos="1928"/>
        <w:tab w:val="left" w:pos="2693"/>
      </w:tabs>
      <w:spacing w:before="160"/>
    </w:pPr>
    <w:rPr>
      <w:rFonts w:ascii="Calibri" w:eastAsia="SimSun" w:hAnsi="Calibri" w:cs="Traditional Arabic"/>
      <w:i/>
      <w:iCs/>
      <w:szCs w:val="30"/>
      <w:lang w:eastAsia="zh-CN"/>
    </w:rPr>
  </w:style>
  <w:style w:type="paragraph" w:customStyle="1" w:styleId="Annexref1">
    <w:name w:val="Annex ref"/>
    <w:basedOn w:val="Normal"/>
    <w:qFormat/>
    <w:rsid w:val="00A6485C"/>
    <w:pPr>
      <w:keepNext/>
      <w:tabs>
        <w:tab w:val="clear" w:pos="1871"/>
        <w:tab w:val="clear" w:pos="2268"/>
        <w:tab w:val="left" w:pos="1928"/>
        <w:tab w:val="left" w:pos="2693"/>
      </w:tabs>
      <w:spacing w:after="360"/>
    </w:pPr>
    <w:rPr>
      <w:rFonts w:ascii="Calibri" w:eastAsia="SimSun" w:hAnsi="Calibri" w:cs="Traditional Arabic"/>
      <w:szCs w:val="30"/>
      <w:lang w:eastAsia="zh-CN" w:bidi="ar-SY"/>
    </w:rPr>
  </w:style>
  <w:style w:type="paragraph" w:customStyle="1" w:styleId="Headingbi">
    <w:name w:val="Heading_b_i"/>
    <w:basedOn w:val="Headingb"/>
    <w:next w:val="Normal"/>
    <w:rsid w:val="00A6485C"/>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rFonts w:ascii="Times New Roman Bold" w:hAnsi="Times New Roman Bold" w:cs="Traditional Arabic"/>
      <w:i/>
      <w:iCs/>
      <w:kern w:val="0"/>
      <w:szCs w:val="32"/>
      <w:lang w:val="en-GB" w:bidi="ar-SA"/>
    </w:rPr>
  </w:style>
  <w:style w:type="numbering" w:customStyle="1" w:styleId="NoList11">
    <w:name w:val="No List11"/>
    <w:next w:val="NoList"/>
    <w:uiPriority w:val="99"/>
    <w:semiHidden/>
    <w:unhideWhenUsed/>
    <w:rsid w:val="00A6485C"/>
  </w:style>
  <w:style w:type="character" w:customStyle="1" w:styleId="Appref">
    <w:name w:val="App_ref"/>
    <w:basedOn w:val="DefaultParagraphFont"/>
    <w:rsid w:val="00A6485C"/>
  </w:style>
  <w:style w:type="paragraph" w:customStyle="1" w:styleId="ASN1">
    <w:name w:val="ASN.1"/>
    <w:basedOn w:val="Normal"/>
    <w:rsid w:val="00A6485C"/>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A6485C"/>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hAnsi="Times New Roman" w:cs="Times New Roman"/>
      <w:b/>
      <w:noProof/>
      <w:lang w:val="en-GB" w:eastAsia="en-US"/>
    </w:rPr>
  </w:style>
  <w:style w:type="character" w:customStyle="1" w:styleId="FigureNoChar">
    <w:name w:val="Figure_No Char"/>
    <w:link w:val="FigureNo"/>
    <w:locked/>
    <w:rsid w:val="00A6485C"/>
    <w:rPr>
      <w:rFonts w:ascii="Dubai" w:hAnsi="Dubai" w:cs="Dubai"/>
      <w:sz w:val="22"/>
      <w:szCs w:val="22"/>
      <w:lang w:eastAsia="en-US"/>
    </w:rPr>
  </w:style>
  <w:style w:type="paragraph" w:customStyle="1" w:styleId="Section30">
    <w:name w:val="Section_3"/>
    <w:basedOn w:val="Section1"/>
    <w:rsid w:val="00A6485C"/>
    <w:pPr>
      <w:keepNext w:val="0"/>
      <w:tabs>
        <w:tab w:val="clear" w:pos="567"/>
        <w:tab w:val="clear" w:pos="1701"/>
        <w:tab w:val="clear" w:pos="1871"/>
        <w:tab w:val="clear" w:pos="2268"/>
        <w:tab w:val="clear" w:pos="2835"/>
        <w:tab w:val="left" w:pos="2693"/>
        <w:tab w:val="center" w:pos="4820"/>
      </w:tabs>
      <w:bidi w:val="0"/>
      <w:spacing w:before="360" w:after="0" w:line="240" w:lineRule="auto"/>
    </w:pPr>
    <w:rPr>
      <w:rFonts w:ascii="Times New Roman" w:hAnsi="Times New Roman" w:cs="Times New Roman"/>
      <w:b w:val="0"/>
      <w:bCs w:val="0"/>
      <w:szCs w:val="20"/>
      <w:lang w:val="en-GB" w:bidi="ar-SA"/>
    </w:rPr>
  </w:style>
  <w:style w:type="character" w:customStyle="1" w:styleId="NormalaftertitleChar0">
    <w:name w:val="Normal_after_title Char"/>
    <w:basedOn w:val="DefaultParagraphFont"/>
    <w:link w:val="Normalaftertitle0"/>
    <w:locked/>
    <w:rsid w:val="00A6485C"/>
    <w:rPr>
      <w:rFonts w:ascii="Times New Roman" w:eastAsia="SimSun" w:hAnsi="Times New Roman" w:cs="Traditional Arabic"/>
      <w:sz w:val="22"/>
      <w:szCs w:val="30"/>
      <w:lang w:val="en-GB" w:eastAsia="en-US"/>
    </w:rPr>
  </w:style>
  <w:style w:type="character" w:customStyle="1" w:styleId="apple-converted-space">
    <w:name w:val="apple-converted-space"/>
    <w:basedOn w:val="DefaultParagraphFont"/>
    <w:rsid w:val="00A6485C"/>
  </w:style>
  <w:style w:type="paragraph" w:customStyle="1" w:styleId="ResNoBR">
    <w:name w:val="Res_No_BR"/>
    <w:basedOn w:val="Normal"/>
    <w:next w:val="Normal"/>
    <w:rsid w:val="00A6485C"/>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table" w:customStyle="1" w:styleId="TableGrid11">
    <w:name w:val="Table Grid11"/>
    <w:basedOn w:val="TableNormal"/>
    <w:next w:val="TableGrid"/>
    <w:uiPriority w:val="39"/>
    <w:rsid w:val="00A6485C"/>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A6485C"/>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A6485C"/>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rPr>
  </w:style>
  <w:style w:type="paragraph" w:customStyle="1" w:styleId="NormalIndent0">
    <w:name w:val="Normal_Indent"/>
    <w:basedOn w:val="Normal"/>
    <w:rsid w:val="00A6485C"/>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rPr>
  </w:style>
  <w:style w:type="paragraph" w:customStyle="1" w:styleId="Origin">
    <w:name w:val="Origin"/>
    <w:basedOn w:val="Normal"/>
    <w:rsid w:val="00A6485C"/>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A6485C"/>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A6485C"/>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A6485C"/>
    <w:rPr>
      <w:color w:val="800080"/>
      <w:u w:val="single"/>
    </w:rPr>
  </w:style>
  <w:style w:type="character" w:customStyle="1" w:styleId="hps">
    <w:name w:val="hps"/>
    <w:basedOn w:val="DefaultParagraphFont"/>
    <w:rsid w:val="00A6485C"/>
  </w:style>
  <w:style w:type="paragraph" w:customStyle="1" w:styleId="AppendixNotitle0">
    <w:name w:val="Appendix_No &amp; title"/>
    <w:basedOn w:val="Normal"/>
    <w:next w:val="Normal"/>
    <w:rsid w:val="00A6485C"/>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RecNoBR">
    <w:name w:val="Rec_No_BR"/>
    <w:basedOn w:val="Normal"/>
    <w:next w:val="Normal"/>
    <w:rsid w:val="00A6485C"/>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RepNoBR">
    <w:name w:val="Rep_No_BR"/>
    <w:basedOn w:val="RecNoBR"/>
    <w:next w:val="Normal"/>
    <w:rsid w:val="00A6485C"/>
  </w:style>
  <w:style w:type="paragraph" w:customStyle="1" w:styleId="EndnoteText1">
    <w:name w:val="Endnote Text1"/>
    <w:basedOn w:val="Normal"/>
    <w:next w:val="EndnoteText"/>
    <w:semiHidden/>
    <w:unhideWhenUsed/>
    <w:rsid w:val="00A6485C"/>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ascii="Times New Roman" w:eastAsia="SimSun" w:hAnsi="Times New Roman" w:cs="Arial"/>
      <w:lang w:val="en-GB"/>
    </w:rPr>
  </w:style>
  <w:style w:type="character" w:customStyle="1" w:styleId="EndnoteTextChar1">
    <w:name w:val="Endnote Text Char1"/>
    <w:basedOn w:val="DefaultParagraphFont"/>
    <w:semiHidden/>
    <w:rsid w:val="00A6485C"/>
    <w:rPr>
      <w:rFonts w:ascii="Times New Roman" w:hAnsi="Times New Roman" w:cs="Traditional Arabic"/>
      <w:sz w:val="20"/>
      <w:szCs w:val="20"/>
    </w:rPr>
  </w:style>
  <w:style w:type="paragraph" w:customStyle="1" w:styleId="NoteannexappBR">
    <w:name w:val="Note_annex_app_BR"/>
    <w:basedOn w:val="Note"/>
    <w:rsid w:val="00A6485C"/>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before="80" w:line="240" w:lineRule="auto"/>
      <w:jc w:val="left"/>
      <w:textAlignment w:val="baseline"/>
    </w:pPr>
    <w:rPr>
      <w:rFonts w:ascii="Times New Roman" w:hAnsi="Times New Roman" w:cs="Times New Roman"/>
      <w:szCs w:val="20"/>
      <w:lang w:val="en-GB" w:bidi="ar-SA"/>
    </w:rPr>
  </w:style>
  <w:style w:type="paragraph" w:customStyle="1" w:styleId="Line">
    <w:name w:val="Line"/>
    <w:basedOn w:val="Normal"/>
    <w:next w:val="Normal"/>
    <w:rsid w:val="00A6485C"/>
    <w:pPr>
      <w:tabs>
        <w:tab w:val="clear" w:pos="1871"/>
        <w:tab w:val="clear" w:pos="2268"/>
        <w:tab w:val="left" w:pos="2693"/>
      </w:tabs>
      <w:overflowPunct w:val="0"/>
      <w:autoSpaceDE w:val="0"/>
      <w:autoSpaceDN w:val="0"/>
      <w:bidi w:val="0"/>
      <w:adjustRightInd w:val="0"/>
      <w:spacing w:before="159" w:line="240" w:lineRule="auto"/>
      <w:jc w:val="center"/>
    </w:pPr>
    <w:rPr>
      <w:rFonts w:ascii="Times New Roman" w:hAnsi="Times New Roman" w:cs="Times New Roman"/>
      <w:sz w:val="20"/>
      <w:szCs w:val="20"/>
      <w:lang w:val="es-ES_tradnl"/>
    </w:rPr>
  </w:style>
  <w:style w:type="paragraph" w:customStyle="1" w:styleId="call0">
    <w:name w:val="call"/>
    <w:basedOn w:val="Normal"/>
    <w:next w:val="Normal"/>
    <w:rsid w:val="00A6485C"/>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ascii="Times New Roman" w:hAnsi="Times New Roman" w:cs="Times New Roman"/>
      <w:i/>
      <w:sz w:val="20"/>
      <w:szCs w:val="20"/>
      <w:lang w:val="es-ES_tradnl"/>
    </w:rPr>
  </w:style>
  <w:style w:type="paragraph" w:customStyle="1" w:styleId="headfoot">
    <w:name w:val="head_foot"/>
    <w:basedOn w:val="Normal"/>
    <w:next w:val="Normalaftertitle"/>
    <w:rsid w:val="00A6485C"/>
    <w:pPr>
      <w:tabs>
        <w:tab w:val="clear" w:pos="1871"/>
        <w:tab w:val="clear" w:pos="2268"/>
        <w:tab w:val="left" w:pos="2693"/>
      </w:tabs>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lang w:val="es-ES_tradnl"/>
    </w:rPr>
  </w:style>
  <w:style w:type="character" w:customStyle="1" w:styleId="CharChar">
    <w:name w:val="Char Char"/>
    <w:basedOn w:val="DefaultParagraphFont"/>
    <w:rsid w:val="00A6485C"/>
    <w:rPr>
      <w:sz w:val="22"/>
      <w:lang w:val="en-GB" w:eastAsia="en-US" w:bidi="ar-SA"/>
    </w:rPr>
  </w:style>
  <w:style w:type="paragraph" w:customStyle="1" w:styleId="toctemp">
    <w:name w:val="toctemp"/>
    <w:basedOn w:val="Normal"/>
    <w:next w:val="Normal"/>
    <w:rsid w:val="00A6485C"/>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A6485C"/>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6485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6485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A6485C"/>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A6485C"/>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A6485C"/>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A6485C"/>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A6485C"/>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A6485C"/>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A6485C"/>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A6485C"/>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A6485C"/>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A6485C"/>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A6485C"/>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A6485C"/>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A6485C"/>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A6485C"/>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A6485C"/>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A6485C"/>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A6485C"/>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A6485C"/>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A6485C"/>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A6485C"/>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A6485C"/>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A6485C"/>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A6485C"/>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A6485C"/>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A6485C"/>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A6485C"/>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A6485C"/>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A6485C"/>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A6485C"/>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A6485C"/>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A6485C"/>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A6485C"/>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A6485C"/>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A6485C"/>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1">
    <w:name w:val="No List111"/>
    <w:next w:val="NoList"/>
    <w:uiPriority w:val="99"/>
    <w:semiHidden/>
    <w:unhideWhenUsed/>
    <w:rsid w:val="00A6485C"/>
  </w:style>
  <w:style w:type="table" w:customStyle="1" w:styleId="TableGrid111">
    <w:name w:val="Table Grid111"/>
    <w:basedOn w:val="TableNormal"/>
    <w:next w:val="TableGrid"/>
    <w:uiPriority w:val="39"/>
    <w:rsid w:val="00A6485C"/>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unhideWhenUsed/>
    <w:rsid w:val="00A6485C"/>
    <w:rPr>
      <w:color w:val="954F72"/>
      <w:u w:val="single"/>
    </w:rPr>
  </w:style>
  <w:style w:type="numbering" w:customStyle="1" w:styleId="NoList2">
    <w:name w:val="No List2"/>
    <w:next w:val="NoList"/>
    <w:uiPriority w:val="99"/>
    <w:semiHidden/>
    <w:unhideWhenUsed/>
    <w:rsid w:val="00A6485C"/>
  </w:style>
  <w:style w:type="table" w:customStyle="1" w:styleId="TableGrid2">
    <w:name w:val="Table Grid2"/>
    <w:basedOn w:val="TableNormal"/>
    <w:next w:val="TableGrid"/>
    <w:uiPriority w:val="39"/>
    <w:rsid w:val="00A6485C"/>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A6485C"/>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A6485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A6485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A6485C"/>
  </w:style>
  <w:style w:type="table" w:customStyle="1" w:styleId="TableGrid12">
    <w:name w:val="Table Grid12"/>
    <w:basedOn w:val="TableNormal"/>
    <w:next w:val="TableGrid"/>
    <w:uiPriority w:val="39"/>
    <w:rsid w:val="00A6485C"/>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rsid w:val="00A6485C"/>
    <w:rPr>
      <w:rFonts w:asciiTheme="majorHAnsi" w:eastAsiaTheme="majorEastAsia" w:hAnsiTheme="majorHAnsi" w:cstheme="majorBidi"/>
      <w:spacing w:val="-10"/>
      <w:kern w:val="28"/>
      <w:sz w:val="56"/>
      <w:szCs w:val="56"/>
      <w:lang w:eastAsia="en-US"/>
    </w:rPr>
  </w:style>
  <w:style w:type="character" w:customStyle="1" w:styleId="IntenseQuoteChar1">
    <w:name w:val="Intense Quote Char1"/>
    <w:basedOn w:val="DefaultParagraphFont"/>
    <w:uiPriority w:val="30"/>
    <w:rsid w:val="00A6485C"/>
    <w:rPr>
      <w:rFonts w:ascii="Times New Roman" w:hAnsi="Times New Roman" w:cs="Traditional Arabic"/>
      <w:i/>
      <w:iCs/>
      <w:color w:val="4F81BD" w:themeColor="accent1"/>
      <w:sz w:val="22"/>
      <w:szCs w:val="30"/>
      <w:lang w:eastAsia="en-US"/>
    </w:rPr>
  </w:style>
  <w:style w:type="character" w:customStyle="1" w:styleId="SubtitleChar1">
    <w:name w:val="Subtitle Char1"/>
    <w:basedOn w:val="DefaultParagraphFont"/>
    <w:rsid w:val="00A6485C"/>
    <w:rPr>
      <w:rFonts w:asciiTheme="minorHAnsi" w:eastAsiaTheme="minorEastAsia" w:hAnsiTheme="minorHAnsi" w:cstheme="minorBidi"/>
      <w:color w:val="5A5A5A" w:themeColor="text1" w:themeTint="A5"/>
      <w:spacing w:val="15"/>
      <w:sz w:val="22"/>
      <w:szCs w:val="22"/>
      <w:lang w:eastAsia="en-US"/>
    </w:rPr>
  </w:style>
  <w:style w:type="character" w:customStyle="1" w:styleId="EndnoteTextChar2">
    <w:name w:val="Endnote Text Char2"/>
    <w:basedOn w:val="DefaultParagraphFont"/>
    <w:semiHidden/>
    <w:rsid w:val="00A6485C"/>
    <w:rPr>
      <w:rFonts w:ascii="Times New Roman" w:hAnsi="Times New Roman" w:cs="Traditional Arabic"/>
      <w:lang w:eastAsia="en-US"/>
    </w:rPr>
  </w:style>
  <w:style w:type="character" w:customStyle="1" w:styleId="UnresolvedMention1">
    <w:name w:val="Unresolved Mention1"/>
    <w:basedOn w:val="DefaultParagraphFont"/>
    <w:uiPriority w:val="99"/>
    <w:semiHidden/>
    <w:unhideWhenUsed/>
    <w:rsid w:val="00A6485C"/>
    <w:rPr>
      <w:color w:val="605E5C"/>
      <w:shd w:val="clear" w:color="auto" w:fill="E1DFDD"/>
    </w:rPr>
  </w:style>
  <w:style w:type="paragraph" w:styleId="Revision">
    <w:name w:val="Revision"/>
    <w:hidden/>
    <w:uiPriority w:val="99"/>
    <w:semiHidden/>
    <w:rsid w:val="00A6485C"/>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C4EFC4C3-DC4A-4907-A9BB-98121FAC99D6}">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28</Pages>
  <Words>12097</Words>
  <Characters>68959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WRC-12</cp:keywords>
  <dc:description/>
  <cp:lastModifiedBy>Arabic-SA</cp:lastModifiedBy>
  <cp:revision>28</cp:revision>
  <cp:lastPrinted>2019-06-26T10:10:00Z</cp:lastPrinted>
  <dcterms:created xsi:type="dcterms:W3CDTF">2023-04-17T10:10:00Z</dcterms:created>
  <dcterms:modified xsi:type="dcterms:W3CDTF">2023-04-18T14:16:00Z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