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DD593D" w14:paraId="52078C6C" w14:textId="77777777" w:rsidTr="0020275A">
        <w:trPr>
          <w:cantSplit/>
        </w:trPr>
        <w:tc>
          <w:tcPr>
            <w:tcW w:w="6771" w:type="dxa"/>
            <w:vAlign w:val="center"/>
          </w:tcPr>
          <w:p w14:paraId="3F9FB35C" w14:textId="77777777" w:rsidR="0020275A" w:rsidRPr="00DD593D" w:rsidRDefault="0020275A" w:rsidP="00032498">
            <w:pPr>
              <w:shd w:val="solid" w:color="FFFFFF" w:fill="FFFFFF"/>
              <w:tabs>
                <w:tab w:val="clear" w:pos="1134"/>
                <w:tab w:val="left" w:pos="601"/>
              </w:tabs>
              <w:spacing w:before="360" w:after="240"/>
              <w:rPr>
                <w:rFonts w:ascii="Verdana" w:hAnsi="Verdana" w:cs="Times New Roman Bold"/>
                <w:b/>
                <w:bCs/>
              </w:rPr>
            </w:pPr>
            <w:r w:rsidRPr="00DD593D">
              <w:rPr>
                <w:rFonts w:ascii="Verdana" w:hAnsi="Verdana" w:cs="Times New Roman Bold"/>
                <w:b/>
                <w:sz w:val="24"/>
                <w:szCs w:val="24"/>
              </w:rPr>
              <w:t>Консультативная группа по радиосвязи</w:t>
            </w:r>
          </w:p>
        </w:tc>
        <w:tc>
          <w:tcPr>
            <w:tcW w:w="3118" w:type="dxa"/>
            <w:vAlign w:val="center"/>
          </w:tcPr>
          <w:p w14:paraId="6CB0B473" w14:textId="77777777" w:rsidR="0020275A" w:rsidRPr="00DD593D" w:rsidRDefault="00B239A0" w:rsidP="00083244">
            <w:pPr>
              <w:shd w:val="solid" w:color="FFFFFF" w:fill="FFFFFF"/>
              <w:spacing w:before="0"/>
              <w:jc w:val="right"/>
            </w:pPr>
            <w:r w:rsidRPr="00DD593D">
              <w:rPr>
                <w:lang w:eastAsia="ru-RU"/>
              </w:rPr>
              <w:drawing>
                <wp:inline distT="0" distB="0" distL="0" distR="0" wp14:anchorId="2C1E32AC" wp14:editId="1D8AA93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D593D" w14:paraId="04EF825E" w14:textId="77777777" w:rsidTr="00675D35">
        <w:trPr>
          <w:cantSplit/>
        </w:trPr>
        <w:tc>
          <w:tcPr>
            <w:tcW w:w="6771" w:type="dxa"/>
            <w:tcBorders>
              <w:bottom w:val="single" w:sz="12" w:space="0" w:color="auto"/>
            </w:tcBorders>
          </w:tcPr>
          <w:p w14:paraId="06A2F3C3" w14:textId="77777777" w:rsidR="0051782D" w:rsidRPr="00DD593D"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346E423A" w14:textId="77777777" w:rsidR="0051782D" w:rsidRPr="00DD593D" w:rsidRDefault="0051782D" w:rsidP="00675D35">
            <w:pPr>
              <w:shd w:val="solid" w:color="FFFFFF" w:fill="FFFFFF"/>
              <w:spacing w:before="0" w:after="48"/>
              <w:rPr>
                <w:szCs w:val="22"/>
              </w:rPr>
            </w:pPr>
          </w:p>
        </w:tc>
      </w:tr>
      <w:tr w:rsidR="0051782D" w:rsidRPr="00DD593D" w14:paraId="16993556" w14:textId="77777777" w:rsidTr="000365C9">
        <w:trPr>
          <w:cantSplit/>
          <w:trHeight w:val="98"/>
        </w:trPr>
        <w:tc>
          <w:tcPr>
            <w:tcW w:w="6771" w:type="dxa"/>
            <w:tcBorders>
              <w:top w:val="single" w:sz="12" w:space="0" w:color="auto"/>
            </w:tcBorders>
          </w:tcPr>
          <w:p w14:paraId="7368F4B6" w14:textId="77777777" w:rsidR="0051782D" w:rsidRPr="00DD593D"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1C80DC89" w14:textId="77777777" w:rsidR="0051782D" w:rsidRPr="00DD593D" w:rsidRDefault="0051782D" w:rsidP="000365C9">
            <w:pPr>
              <w:shd w:val="solid" w:color="FFFFFF" w:fill="FFFFFF"/>
              <w:spacing w:before="0" w:after="48"/>
            </w:pPr>
          </w:p>
        </w:tc>
      </w:tr>
      <w:tr w:rsidR="0051782D" w:rsidRPr="00DD593D" w14:paraId="26CC1DF4" w14:textId="77777777" w:rsidTr="00675D35">
        <w:trPr>
          <w:cantSplit/>
        </w:trPr>
        <w:tc>
          <w:tcPr>
            <w:tcW w:w="6771" w:type="dxa"/>
            <w:vMerge w:val="restart"/>
          </w:tcPr>
          <w:p w14:paraId="0E9FD540" w14:textId="77777777" w:rsidR="0051782D" w:rsidRPr="00DD593D" w:rsidRDefault="0051782D" w:rsidP="00675D35">
            <w:pPr>
              <w:shd w:val="solid" w:color="FFFFFF" w:fill="FFFFFF"/>
              <w:spacing w:after="240"/>
              <w:rPr>
                <w:sz w:val="20"/>
              </w:rPr>
            </w:pPr>
            <w:bookmarkStart w:id="0" w:name="dnum" w:colFirst="1" w:colLast="1"/>
          </w:p>
        </w:tc>
        <w:tc>
          <w:tcPr>
            <w:tcW w:w="3118" w:type="dxa"/>
          </w:tcPr>
          <w:p w14:paraId="24C4A3C9" w14:textId="608853F5" w:rsidR="0051782D" w:rsidRPr="00DD593D" w:rsidRDefault="006262A3" w:rsidP="00287E75">
            <w:pPr>
              <w:shd w:val="solid" w:color="FFFFFF" w:fill="FFFFFF"/>
              <w:spacing w:before="0"/>
              <w:rPr>
                <w:rFonts w:ascii="Verdana" w:hAnsi="Verdana"/>
                <w:sz w:val="18"/>
                <w:szCs w:val="18"/>
              </w:rPr>
            </w:pPr>
            <w:r w:rsidRPr="00DD593D">
              <w:rPr>
                <w:rFonts w:ascii="Verdana" w:hAnsi="Verdana"/>
                <w:b/>
                <w:sz w:val="18"/>
                <w:szCs w:val="18"/>
              </w:rPr>
              <w:t>Документ</w:t>
            </w:r>
            <w:r w:rsidR="00BD7223" w:rsidRPr="00DD593D">
              <w:rPr>
                <w:rFonts w:ascii="Verdana" w:hAnsi="Verdana"/>
                <w:b/>
                <w:sz w:val="18"/>
                <w:szCs w:val="18"/>
              </w:rPr>
              <w:t xml:space="preserve"> </w:t>
            </w:r>
            <w:proofErr w:type="spellStart"/>
            <w:r w:rsidR="00BD7223" w:rsidRPr="00DD593D">
              <w:rPr>
                <w:rFonts w:ascii="Verdana" w:hAnsi="Verdana"/>
                <w:b/>
                <w:sz w:val="18"/>
                <w:szCs w:val="18"/>
              </w:rPr>
              <w:t>RAG</w:t>
            </w:r>
            <w:proofErr w:type="spellEnd"/>
            <w:r w:rsidR="00BD7223" w:rsidRPr="00DD593D">
              <w:rPr>
                <w:rFonts w:ascii="Verdana" w:hAnsi="Verdana"/>
                <w:b/>
                <w:sz w:val="18"/>
                <w:szCs w:val="18"/>
              </w:rPr>
              <w:t>/</w:t>
            </w:r>
            <w:r w:rsidR="00287E75" w:rsidRPr="00DD593D">
              <w:rPr>
                <w:rFonts w:ascii="Verdana" w:hAnsi="Verdana"/>
                <w:b/>
                <w:sz w:val="18"/>
                <w:szCs w:val="18"/>
              </w:rPr>
              <w:t>59</w:t>
            </w:r>
            <w:r w:rsidR="00BD7223" w:rsidRPr="00DD593D">
              <w:rPr>
                <w:rFonts w:ascii="Verdana" w:hAnsi="Verdana"/>
                <w:b/>
                <w:sz w:val="18"/>
                <w:szCs w:val="18"/>
              </w:rPr>
              <w:t>-</w:t>
            </w:r>
            <w:r w:rsidR="008E282B" w:rsidRPr="00DD593D">
              <w:rPr>
                <w:rFonts w:ascii="Verdana" w:hAnsi="Verdana"/>
                <w:b/>
                <w:sz w:val="18"/>
                <w:szCs w:val="18"/>
              </w:rPr>
              <w:t>R</w:t>
            </w:r>
          </w:p>
        </w:tc>
      </w:tr>
      <w:tr w:rsidR="0051782D" w:rsidRPr="00DD593D" w14:paraId="4BA32A96" w14:textId="77777777" w:rsidTr="00675D35">
        <w:trPr>
          <w:cantSplit/>
        </w:trPr>
        <w:tc>
          <w:tcPr>
            <w:tcW w:w="6771" w:type="dxa"/>
            <w:vMerge/>
          </w:tcPr>
          <w:p w14:paraId="7FA5DB80" w14:textId="77777777" w:rsidR="0051782D" w:rsidRPr="00DD593D" w:rsidRDefault="0051782D" w:rsidP="00675D35">
            <w:pPr>
              <w:spacing w:before="60"/>
              <w:jc w:val="center"/>
              <w:rPr>
                <w:b/>
                <w:smallCaps/>
                <w:sz w:val="32"/>
              </w:rPr>
            </w:pPr>
            <w:bookmarkStart w:id="1" w:name="ddate" w:colFirst="1" w:colLast="1"/>
            <w:bookmarkEnd w:id="0"/>
          </w:p>
        </w:tc>
        <w:tc>
          <w:tcPr>
            <w:tcW w:w="3118" w:type="dxa"/>
          </w:tcPr>
          <w:p w14:paraId="18E2B0BE" w14:textId="488DDAAF" w:rsidR="0051782D" w:rsidRPr="00DD593D" w:rsidRDefault="00287E75" w:rsidP="00287E75">
            <w:pPr>
              <w:shd w:val="solid" w:color="FFFFFF" w:fill="FFFFFF"/>
              <w:spacing w:before="0"/>
              <w:rPr>
                <w:rFonts w:ascii="Verdana" w:hAnsi="Verdana"/>
                <w:sz w:val="18"/>
                <w:szCs w:val="18"/>
              </w:rPr>
            </w:pPr>
            <w:r w:rsidRPr="00DD593D">
              <w:rPr>
                <w:rFonts w:ascii="Verdana" w:hAnsi="Verdana"/>
                <w:b/>
                <w:sz w:val="18"/>
                <w:szCs w:val="18"/>
              </w:rPr>
              <w:t>15</w:t>
            </w:r>
            <w:r w:rsidR="008939CD" w:rsidRPr="00DD593D">
              <w:rPr>
                <w:rFonts w:ascii="Verdana" w:hAnsi="Verdana"/>
                <w:b/>
                <w:sz w:val="18"/>
                <w:szCs w:val="18"/>
              </w:rPr>
              <w:t xml:space="preserve"> </w:t>
            </w:r>
            <w:r w:rsidRPr="00DD593D">
              <w:rPr>
                <w:rFonts w:ascii="Verdana" w:hAnsi="Verdana"/>
                <w:b/>
                <w:sz w:val="18"/>
                <w:szCs w:val="18"/>
              </w:rPr>
              <w:t>марта</w:t>
            </w:r>
            <w:r w:rsidR="008939CD" w:rsidRPr="00DD593D">
              <w:rPr>
                <w:rFonts w:ascii="Verdana" w:hAnsi="Verdana"/>
                <w:b/>
                <w:sz w:val="18"/>
                <w:szCs w:val="18"/>
              </w:rPr>
              <w:t xml:space="preserve"> 2</w:t>
            </w:r>
            <w:r w:rsidR="001B00F1" w:rsidRPr="00DD593D">
              <w:rPr>
                <w:rFonts w:ascii="Verdana" w:hAnsi="Verdana"/>
                <w:b/>
                <w:sz w:val="18"/>
                <w:szCs w:val="18"/>
              </w:rPr>
              <w:t>0</w:t>
            </w:r>
            <w:r w:rsidR="008939CD" w:rsidRPr="00DD593D">
              <w:rPr>
                <w:rFonts w:ascii="Verdana" w:hAnsi="Verdana"/>
                <w:b/>
                <w:sz w:val="18"/>
                <w:szCs w:val="18"/>
              </w:rPr>
              <w:t>2</w:t>
            </w:r>
            <w:r w:rsidRPr="00DD593D">
              <w:rPr>
                <w:rFonts w:ascii="Verdana" w:hAnsi="Verdana"/>
                <w:b/>
                <w:sz w:val="18"/>
                <w:szCs w:val="18"/>
              </w:rPr>
              <w:t>3</w:t>
            </w:r>
            <w:r w:rsidR="006262A3" w:rsidRPr="00DD593D">
              <w:rPr>
                <w:rFonts w:ascii="Verdana" w:hAnsi="Verdana"/>
                <w:b/>
                <w:sz w:val="18"/>
                <w:szCs w:val="18"/>
              </w:rPr>
              <w:t xml:space="preserve"> года</w:t>
            </w:r>
          </w:p>
        </w:tc>
      </w:tr>
      <w:tr w:rsidR="0051782D" w:rsidRPr="00DD593D" w14:paraId="282BB039" w14:textId="77777777" w:rsidTr="00675D35">
        <w:trPr>
          <w:cantSplit/>
        </w:trPr>
        <w:tc>
          <w:tcPr>
            <w:tcW w:w="6771" w:type="dxa"/>
            <w:vMerge/>
          </w:tcPr>
          <w:p w14:paraId="4DA593DC" w14:textId="77777777" w:rsidR="0051782D" w:rsidRPr="00DD593D" w:rsidRDefault="0051782D" w:rsidP="00675D35">
            <w:pPr>
              <w:spacing w:before="60"/>
              <w:jc w:val="center"/>
              <w:rPr>
                <w:b/>
                <w:smallCaps/>
                <w:sz w:val="32"/>
              </w:rPr>
            </w:pPr>
            <w:bookmarkStart w:id="2" w:name="dorlang" w:colFirst="1" w:colLast="1"/>
            <w:bookmarkEnd w:id="1"/>
          </w:p>
        </w:tc>
        <w:tc>
          <w:tcPr>
            <w:tcW w:w="3118" w:type="dxa"/>
          </w:tcPr>
          <w:p w14:paraId="642630D1" w14:textId="77777777" w:rsidR="0051782D" w:rsidRPr="00DD593D" w:rsidRDefault="006262A3" w:rsidP="00FB6D5F">
            <w:pPr>
              <w:shd w:val="solid" w:color="FFFFFF" w:fill="FFFFFF"/>
              <w:spacing w:before="0"/>
              <w:rPr>
                <w:rFonts w:ascii="Verdana" w:hAnsi="Verdana"/>
                <w:sz w:val="18"/>
                <w:szCs w:val="18"/>
              </w:rPr>
            </w:pPr>
            <w:r w:rsidRPr="00DD593D">
              <w:rPr>
                <w:rFonts w:ascii="Verdana" w:hAnsi="Verdana"/>
                <w:b/>
                <w:sz w:val="18"/>
                <w:szCs w:val="18"/>
              </w:rPr>
              <w:t xml:space="preserve">Оригинал: </w:t>
            </w:r>
            <w:r w:rsidR="008939CD" w:rsidRPr="00DD593D">
              <w:rPr>
                <w:rFonts w:ascii="Verdana" w:hAnsi="Verdana"/>
                <w:b/>
                <w:sz w:val="18"/>
                <w:szCs w:val="18"/>
              </w:rPr>
              <w:t>английский</w:t>
            </w:r>
          </w:p>
        </w:tc>
      </w:tr>
      <w:tr w:rsidR="00093C73" w:rsidRPr="00DD593D" w14:paraId="366479EB" w14:textId="77777777" w:rsidTr="00675D35">
        <w:trPr>
          <w:cantSplit/>
        </w:trPr>
        <w:tc>
          <w:tcPr>
            <w:tcW w:w="9889" w:type="dxa"/>
            <w:gridSpan w:val="2"/>
          </w:tcPr>
          <w:p w14:paraId="2F143C92" w14:textId="4429D443" w:rsidR="00093C73" w:rsidRPr="00DD593D" w:rsidRDefault="00200E78" w:rsidP="000252AA">
            <w:pPr>
              <w:pStyle w:val="Source"/>
            </w:pPr>
            <w:bookmarkStart w:id="3" w:name="dsource" w:colFirst="0" w:colLast="0"/>
            <w:bookmarkEnd w:id="2"/>
            <w:r w:rsidRPr="00DD593D">
              <w:t xml:space="preserve">Председатель Группы 2 </w:t>
            </w:r>
            <w:proofErr w:type="spellStart"/>
            <w:r w:rsidRPr="00DD593D">
              <w:t>КГР</w:t>
            </w:r>
            <w:proofErr w:type="spellEnd"/>
            <w:r w:rsidRPr="00DD593D">
              <w:t xml:space="preserve">, работающей по переписке </w:t>
            </w:r>
            <w:r w:rsidR="00C40D66" w:rsidRPr="00DD593D">
              <w:t>(</w:t>
            </w:r>
            <w:r w:rsidRPr="00DD593D">
              <w:t xml:space="preserve">ГП-2 </w:t>
            </w:r>
            <w:proofErr w:type="spellStart"/>
            <w:r w:rsidRPr="00DD593D">
              <w:t>КГР</w:t>
            </w:r>
            <w:proofErr w:type="spellEnd"/>
            <w:r w:rsidR="00C40D66" w:rsidRPr="00DD593D">
              <w:t>)</w:t>
            </w:r>
          </w:p>
        </w:tc>
      </w:tr>
      <w:tr w:rsidR="00093C73" w:rsidRPr="00DD593D" w14:paraId="43A00173" w14:textId="77777777" w:rsidTr="00675D35">
        <w:trPr>
          <w:cantSplit/>
        </w:trPr>
        <w:tc>
          <w:tcPr>
            <w:tcW w:w="9889" w:type="dxa"/>
            <w:gridSpan w:val="2"/>
          </w:tcPr>
          <w:p w14:paraId="47A5EDC9" w14:textId="77777777" w:rsidR="00093C73" w:rsidRPr="00DD593D" w:rsidRDefault="008939CD" w:rsidP="000252AA">
            <w:pPr>
              <w:pStyle w:val="Title1"/>
            </w:pPr>
            <w:bookmarkStart w:id="4" w:name="dtitle1" w:colFirst="0" w:colLast="0"/>
            <w:bookmarkEnd w:id="3"/>
            <w:r w:rsidRPr="00DD593D">
              <w:t>Отчет о деятельности работающей по переписке группы</w:t>
            </w:r>
          </w:p>
        </w:tc>
      </w:tr>
      <w:tr w:rsidR="008939CD" w:rsidRPr="00DD593D" w14:paraId="6499688D" w14:textId="77777777" w:rsidTr="00675D35">
        <w:trPr>
          <w:cantSplit/>
        </w:trPr>
        <w:tc>
          <w:tcPr>
            <w:tcW w:w="9889" w:type="dxa"/>
            <w:gridSpan w:val="2"/>
          </w:tcPr>
          <w:p w14:paraId="6C6472EA" w14:textId="77777777" w:rsidR="008939CD" w:rsidRPr="00DD593D" w:rsidRDefault="008939CD" w:rsidP="008939CD">
            <w:pPr>
              <w:pStyle w:val="Title2"/>
            </w:pPr>
          </w:p>
        </w:tc>
      </w:tr>
    </w:tbl>
    <w:bookmarkEnd w:id="4"/>
    <w:p w14:paraId="6C4CD8A3" w14:textId="39D511DA" w:rsidR="000305B0" w:rsidRPr="00DD593D" w:rsidRDefault="00200E78" w:rsidP="000305B0">
      <w:pPr>
        <w:pStyle w:val="Headingb"/>
        <w:rPr>
          <w:lang w:val="ru-RU" w:eastAsia="zh-CN"/>
        </w:rPr>
      </w:pPr>
      <w:r w:rsidRPr="00DD593D">
        <w:rPr>
          <w:lang w:val="ru-RU" w:eastAsia="zh-CN"/>
        </w:rPr>
        <w:t>Резюме</w:t>
      </w:r>
    </w:p>
    <w:p w14:paraId="5B1FE93D" w14:textId="28705090" w:rsidR="000305B0" w:rsidRPr="00DD593D" w:rsidRDefault="00200E78" w:rsidP="000305B0">
      <w:pPr>
        <w:rPr>
          <w:lang w:eastAsia="zh-CN"/>
        </w:rPr>
      </w:pPr>
      <w:r w:rsidRPr="00DD593D">
        <w:rPr>
          <w:lang w:eastAsia="zh-CN"/>
        </w:rPr>
        <w:t xml:space="preserve">ГП-2 </w:t>
      </w:r>
      <w:proofErr w:type="spellStart"/>
      <w:r w:rsidRPr="00DD593D">
        <w:rPr>
          <w:lang w:eastAsia="zh-CN"/>
        </w:rPr>
        <w:t>КГР</w:t>
      </w:r>
      <w:proofErr w:type="spellEnd"/>
      <w:r w:rsidRPr="00DD593D">
        <w:rPr>
          <w:lang w:eastAsia="zh-CN"/>
        </w:rPr>
        <w:t xml:space="preserve"> проводит виртуальные собрания после </w:t>
      </w:r>
      <w:proofErr w:type="spellStart"/>
      <w:r w:rsidRPr="00DD593D">
        <w:rPr>
          <w:lang w:eastAsia="zh-CN"/>
        </w:rPr>
        <w:t>КГР</w:t>
      </w:r>
      <w:proofErr w:type="spellEnd"/>
      <w:r w:rsidRPr="00DD593D">
        <w:rPr>
          <w:lang w:eastAsia="zh-CN"/>
        </w:rPr>
        <w:t>-2</w:t>
      </w:r>
      <w:r w:rsidR="0014292C" w:rsidRPr="00DD593D">
        <w:rPr>
          <w:lang w:eastAsia="zh-CN"/>
        </w:rPr>
        <w:t>2</w:t>
      </w:r>
      <w:r w:rsidRPr="00DD593D">
        <w:rPr>
          <w:lang w:eastAsia="zh-CN"/>
        </w:rPr>
        <w:t xml:space="preserve"> для решения задач, поставленных в ее круге ведения</w:t>
      </w:r>
      <w:r w:rsidR="000305B0" w:rsidRPr="00DD593D">
        <w:rPr>
          <w:lang w:eastAsia="zh-CN"/>
        </w:rPr>
        <w:t xml:space="preserve">. </w:t>
      </w:r>
      <w:r w:rsidR="00521D82" w:rsidRPr="00DD593D">
        <w:rPr>
          <w:lang w:eastAsia="zh-CN"/>
        </w:rPr>
        <w:t>Председатель сообщает о следующем статусе этих задач</w:t>
      </w:r>
      <w:r w:rsidR="000305B0" w:rsidRPr="00DD593D">
        <w:rPr>
          <w:lang w:eastAsia="zh-CN"/>
        </w:rPr>
        <w:t>:</w:t>
      </w:r>
    </w:p>
    <w:p w14:paraId="7243A518" w14:textId="77777777" w:rsidR="000305B0" w:rsidRPr="00DD593D" w:rsidRDefault="000305B0" w:rsidP="000305B0">
      <w:pPr>
        <w:pStyle w:val="enumlev1"/>
        <w:rPr>
          <w:lang w:eastAsia="zh-CN"/>
        </w:rPr>
      </w:pPr>
      <w:r w:rsidRPr="00DD593D">
        <w:rPr>
          <w:lang w:eastAsia="zh-CN"/>
        </w:rPr>
        <w:t>1</w:t>
      </w:r>
      <w:r w:rsidRPr="00DD593D">
        <w:rPr>
          <w:lang w:eastAsia="zh-CN"/>
        </w:rPr>
        <w:tab/>
        <w:t>"</w:t>
      </w:r>
      <w:r w:rsidR="0050455A" w:rsidRPr="00DD593D">
        <w:rPr>
          <w:i/>
          <w:lang w:eastAsia="zh-CN"/>
        </w:rPr>
        <w:t xml:space="preserve">Возможный пересмотр Резолюции МСЭ-R </w:t>
      </w:r>
      <w:proofErr w:type="gramStart"/>
      <w:r w:rsidR="0050455A" w:rsidRPr="00DD593D">
        <w:rPr>
          <w:i/>
          <w:lang w:eastAsia="zh-CN"/>
        </w:rPr>
        <w:t>1-8</w:t>
      </w:r>
      <w:proofErr w:type="gramEnd"/>
      <w:r w:rsidR="0050455A" w:rsidRPr="00DD593D">
        <w:rPr>
          <w:i/>
          <w:lang w:eastAsia="zh-CN"/>
        </w:rPr>
        <w:t xml:space="preserve"> в отношении раздела </w:t>
      </w:r>
      <w:proofErr w:type="spellStart"/>
      <w:r w:rsidR="0050455A" w:rsidRPr="00DD593D">
        <w:rPr>
          <w:i/>
          <w:lang w:eastAsia="zh-CN"/>
        </w:rPr>
        <w:t>A2.6.2.1.3</w:t>
      </w:r>
      <w:proofErr w:type="spellEnd"/>
      <w:r w:rsidRPr="00DD593D">
        <w:rPr>
          <w:lang w:eastAsia="zh-CN"/>
        </w:rPr>
        <w:t xml:space="preserve">", </w:t>
      </w:r>
    </w:p>
    <w:p w14:paraId="0A5DBF89" w14:textId="4A1BA7F3" w:rsidR="00C03940" w:rsidRPr="00DD593D" w:rsidRDefault="0050455A" w:rsidP="0050455A">
      <w:pPr>
        <w:pStyle w:val="enumlev1"/>
        <w:rPr>
          <w:lang w:eastAsia="zh-CN"/>
        </w:rPr>
      </w:pPr>
      <w:r w:rsidRPr="00DD593D">
        <w:rPr>
          <w:lang w:eastAsia="zh-CN"/>
        </w:rPr>
        <w:tab/>
      </w:r>
      <w:bookmarkStart w:id="5" w:name="lt_pId012"/>
      <w:r w:rsidR="00C03940" w:rsidRPr="00DD593D">
        <w:rPr>
          <w:lang w:eastAsia="zh-CN"/>
        </w:rPr>
        <w:t>ГП подробн</w:t>
      </w:r>
      <w:r w:rsidR="001E5BAE" w:rsidRPr="00DD593D">
        <w:rPr>
          <w:lang w:eastAsia="zh-CN"/>
        </w:rPr>
        <w:t>о</w:t>
      </w:r>
      <w:r w:rsidR="00C03940" w:rsidRPr="00DD593D">
        <w:rPr>
          <w:lang w:eastAsia="zh-CN"/>
        </w:rPr>
        <w:t xml:space="preserve"> </w:t>
      </w:r>
      <w:r w:rsidR="00924179" w:rsidRPr="00DD593D">
        <w:rPr>
          <w:lang w:eastAsia="zh-CN"/>
        </w:rPr>
        <w:t xml:space="preserve">рассмотрела вопросы, связанные с </w:t>
      </w:r>
      <w:r w:rsidR="00AC43D9" w:rsidRPr="00DD593D">
        <w:rPr>
          <w:lang w:eastAsia="zh-CN"/>
        </w:rPr>
        <w:t xml:space="preserve">одобрением </w:t>
      </w:r>
      <w:r w:rsidR="00924179" w:rsidRPr="00DD593D">
        <w:rPr>
          <w:lang w:eastAsia="zh-CN"/>
        </w:rPr>
        <w:t xml:space="preserve">и утверждением рекомендаций, представляющих интерес для нескольких исследовательских комиссий, и представляет </w:t>
      </w:r>
      <w:r w:rsidR="003C5A4D" w:rsidRPr="00DD593D">
        <w:rPr>
          <w:szCs w:val="24"/>
        </w:rPr>
        <w:t xml:space="preserve">для рассмотрения </w:t>
      </w:r>
      <w:proofErr w:type="spellStart"/>
      <w:r w:rsidR="003C5A4D" w:rsidRPr="00DD593D">
        <w:rPr>
          <w:szCs w:val="24"/>
        </w:rPr>
        <w:t>КГР</w:t>
      </w:r>
      <w:proofErr w:type="spellEnd"/>
      <w:r w:rsidR="003C5A4D" w:rsidRPr="00DD593D">
        <w:rPr>
          <w:lang w:eastAsia="zh-CN"/>
        </w:rPr>
        <w:t xml:space="preserve"> </w:t>
      </w:r>
      <w:r w:rsidR="00924179" w:rsidRPr="00DD593D">
        <w:rPr>
          <w:lang w:eastAsia="zh-CN"/>
        </w:rPr>
        <w:t xml:space="preserve">предлагаемые изменения к разделу </w:t>
      </w:r>
      <w:proofErr w:type="spellStart"/>
      <w:r w:rsidR="00924179" w:rsidRPr="00DD593D">
        <w:rPr>
          <w:szCs w:val="24"/>
        </w:rPr>
        <w:t>A2.6.2.1.3</w:t>
      </w:r>
      <w:proofErr w:type="spellEnd"/>
      <w:r w:rsidR="00924179" w:rsidRPr="00DD593D">
        <w:rPr>
          <w:szCs w:val="24"/>
        </w:rPr>
        <w:t xml:space="preserve"> и разделу </w:t>
      </w:r>
      <w:proofErr w:type="spellStart"/>
      <w:r w:rsidR="00924179" w:rsidRPr="00DD593D">
        <w:rPr>
          <w:szCs w:val="24"/>
        </w:rPr>
        <w:t>A1.3.2.5</w:t>
      </w:r>
      <w:proofErr w:type="spellEnd"/>
      <w:r w:rsidR="00924179" w:rsidRPr="00DD593D">
        <w:rPr>
          <w:szCs w:val="24"/>
        </w:rPr>
        <w:t>, а также новое Примечание.</w:t>
      </w:r>
    </w:p>
    <w:bookmarkEnd w:id="5"/>
    <w:p w14:paraId="28FA1CF7" w14:textId="696D56B8" w:rsidR="000305B0" w:rsidRPr="00DD593D" w:rsidRDefault="000305B0" w:rsidP="0014292C">
      <w:pPr>
        <w:pStyle w:val="enumlev1"/>
        <w:rPr>
          <w:lang w:eastAsia="zh-CN"/>
        </w:rPr>
      </w:pPr>
      <w:r w:rsidRPr="00DD593D">
        <w:rPr>
          <w:lang w:eastAsia="zh-CN"/>
        </w:rPr>
        <w:t>2</w:t>
      </w:r>
      <w:r w:rsidRPr="00DD593D">
        <w:rPr>
          <w:lang w:eastAsia="zh-CN"/>
        </w:rPr>
        <w:tab/>
      </w:r>
      <w:r w:rsidR="0014292C" w:rsidRPr="00DD593D">
        <w:rPr>
          <w:i/>
          <w:lang w:eastAsia="zh-CN"/>
        </w:rPr>
        <w:t xml:space="preserve">"Рассмотреть возможность переноса соответствующей части Резолюции МСЭ-R </w:t>
      </w:r>
      <w:proofErr w:type="gramStart"/>
      <w:r w:rsidR="0014292C" w:rsidRPr="00DD593D">
        <w:rPr>
          <w:i/>
          <w:lang w:eastAsia="zh-CN"/>
        </w:rPr>
        <w:t>15-6</w:t>
      </w:r>
      <w:proofErr w:type="gramEnd"/>
      <w:r w:rsidR="0014292C" w:rsidRPr="00DD593D">
        <w:rPr>
          <w:i/>
          <w:lang w:eastAsia="zh-CN"/>
        </w:rPr>
        <w:t xml:space="preserve"> в Резолюцию МСЭ-R 1-8, в отношении целесообразности установления максимального срока полномочий председателей рабочих групп МСЭ-R, и предложить исключение Резолюции МСЭ-R 15-6", </w:t>
      </w:r>
    </w:p>
    <w:p w14:paraId="7C6844C4" w14:textId="267FE044" w:rsidR="00A81E10" w:rsidRPr="00DD593D" w:rsidRDefault="0050455A" w:rsidP="0050455A">
      <w:pPr>
        <w:pStyle w:val="enumlev1"/>
        <w:rPr>
          <w:lang w:eastAsia="zh-CN"/>
        </w:rPr>
      </w:pPr>
      <w:r w:rsidRPr="00DD593D">
        <w:rPr>
          <w:lang w:eastAsia="zh-CN"/>
        </w:rPr>
        <w:tab/>
      </w:r>
      <w:bookmarkStart w:id="6" w:name="lt_pId014"/>
      <w:r w:rsidR="00A81E10" w:rsidRPr="00DD593D">
        <w:rPr>
          <w:lang w:eastAsia="zh-CN"/>
        </w:rPr>
        <w:t>ГП подготовила предл</w:t>
      </w:r>
      <w:r w:rsidR="0014292C" w:rsidRPr="00DD593D">
        <w:rPr>
          <w:lang w:eastAsia="zh-CN"/>
        </w:rPr>
        <w:t>ожения по</w:t>
      </w:r>
      <w:r w:rsidR="00A81E10" w:rsidRPr="00DD593D">
        <w:rPr>
          <w:lang w:eastAsia="zh-CN"/>
        </w:rPr>
        <w:t xml:space="preserve"> </w:t>
      </w:r>
      <w:r w:rsidR="0014292C" w:rsidRPr="00DD593D">
        <w:rPr>
          <w:lang w:eastAsia="zh-CN"/>
        </w:rPr>
        <w:t xml:space="preserve">ряду </w:t>
      </w:r>
      <w:r w:rsidR="00A81E10" w:rsidRPr="00DD593D">
        <w:rPr>
          <w:lang w:eastAsia="zh-CN"/>
        </w:rPr>
        <w:t>изменени</w:t>
      </w:r>
      <w:r w:rsidR="0014292C" w:rsidRPr="00DD593D">
        <w:rPr>
          <w:lang w:eastAsia="zh-CN"/>
        </w:rPr>
        <w:t>й</w:t>
      </w:r>
      <w:r w:rsidR="00A81E10" w:rsidRPr="00DD593D">
        <w:rPr>
          <w:lang w:eastAsia="zh-CN"/>
        </w:rPr>
        <w:t>, направленны</w:t>
      </w:r>
      <w:r w:rsidR="0014292C" w:rsidRPr="00DD593D">
        <w:rPr>
          <w:lang w:eastAsia="zh-CN"/>
        </w:rPr>
        <w:t>х</w:t>
      </w:r>
      <w:r w:rsidR="00A81E10" w:rsidRPr="00DD593D">
        <w:rPr>
          <w:lang w:eastAsia="zh-CN"/>
        </w:rPr>
        <w:t xml:space="preserve"> на включение элементов Резолюции МСЭ-R </w:t>
      </w:r>
      <w:proofErr w:type="gramStart"/>
      <w:r w:rsidR="00A81E10" w:rsidRPr="00DD593D">
        <w:rPr>
          <w:szCs w:val="24"/>
        </w:rPr>
        <w:t>15-6</w:t>
      </w:r>
      <w:proofErr w:type="gramEnd"/>
      <w:r w:rsidR="00A81E10" w:rsidRPr="00DD593D">
        <w:rPr>
          <w:szCs w:val="24"/>
        </w:rPr>
        <w:t xml:space="preserve"> в Резолюцию </w:t>
      </w:r>
      <w:r w:rsidR="00A81E10" w:rsidRPr="00DD593D">
        <w:rPr>
          <w:lang w:eastAsia="zh-CN"/>
        </w:rPr>
        <w:t xml:space="preserve">МСЭ-R 1-8. Если </w:t>
      </w:r>
      <w:proofErr w:type="spellStart"/>
      <w:r w:rsidR="00A81E10" w:rsidRPr="00DD593D">
        <w:rPr>
          <w:lang w:eastAsia="zh-CN"/>
        </w:rPr>
        <w:t>КГР</w:t>
      </w:r>
      <w:proofErr w:type="spellEnd"/>
      <w:r w:rsidR="00A81E10" w:rsidRPr="00DD593D">
        <w:rPr>
          <w:lang w:eastAsia="zh-CN"/>
        </w:rPr>
        <w:t xml:space="preserve"> примет такой вариант дальнейших действий, то </w:t>
      </w:r>
      <w:r w:rsidR="00D156DD" w:rsidRPr="00DD593D">
        <w:rPr>
          <w:lang w:eastAsia="zh-CN"/>
        </w:rPr>
        <w:t xml:space="preserve">одним из последующих шагов может стать </w:t>
      </w:r>
      <w:r w:rsidR="001E5BAE" w:rsidRPr="00DD593D">
        <w:rPr>
          <w:lang w:eastAsia="zh-CN"/>
        </w:rPr>
        <w:t>исключени</w:t>
      </w:r>
      <w:r w:rsidR="00D156DD" w:rsidRPr="00DD593D">
        <w:rPr>
          <w:lang w:eastAsia="zh-CN"/>
        </w:rPr>
        <w:t>е</w:t>
      </w:r>
      <w:r w:rsidR="001E5BAE" w:rsidRPr="00DD593D">
        <w:rPr>
          <w:lang w:eastAsia="zh-CN"/>
        </w:rPr>
        <w:t xml:space="preserve"> Резолюции МСЭ-R </w:t>
      </w:r>
      <w:proofErr w:type="gramStart"/>
      <w:r w:rsidR="001E5BAE" w:rsidRPr="00DD593D">
        <w:rPr>
          <w:szCs w:val="24"/>
        </w:rPr>
        <w:t>15-6</w:t>
      </w:r>
      <w:proofErr w:type="gramEnd"/>
      <w:r w:rsidR="001E5BAE" w:rsidRPr="00DD593D">
        <w:rPr>
          <w:szCs w:val="24"/>
        </w:rPr>
        <w:t>.</w:t>
      </w:r>
    </w:p>
    <w:bookmarkEnd w:id="6"/>
    <w:p w14:paraId="349A8F1B" w14:textId="1FCC69FE" w:rsidR="00C03940" w:rsidRPr="00DD593D" w:rsidRDefault="00FB5529" w:rsidP="0050455A">
      <w:pPr>
        <w:pStyle w:val="enumlev1"/>
        <w:rPr>
          <w:szCs w:val="24"/>
        </w:rPr>
      </w:pPr>
      <w:r w:rsidRPr="00DD593D">
        <w:rPr>
          <w:szCs w:val="24"/>
        </w:rPr>
        <w:t>3</w:t>
      </w:r>
      <w:r w:rsidRPr="00DD593D">
        <w:rPr>
          <w:szCs w:val="24"/>
        </w:rPr>
        <w:tab/>
      </w:r>
      <w:r w:rsidR="0014292C" w:rsidRPr="00DD593D">
        <w:rPr>
          <w:i/>
          <w:szCs w:val="24"/>
        </w:rPr>
        <w:t>Р</w:t>
      </w:r>
      <w:r w:rsidR="00C03940" w:rsidRPr="00DD593D">
        <w:rPr>
          <w:i/>
          <w:szCs w:val="24"/>
        </w:rPr>
        <w:t>азработать план необходимых действий, которые должны предпринять рабочие группы для согласования проекта нового отчета или проекта пересмотренного отчета до его представления исследовательским комиссиям,</w:t>
      </w:r>
    </w:p>
    <w:p w14:paraId="1BB8B01B" w14:textId="457467F2" w:rsidR="001E5BAE" w:rsidRPr="00DD593D" w:rsidRDefault="00FB5529" w:rsidP="0050455A">
      <w:pPr>
        <w:pStyle w:val="enumlev1"/>
        <w:rPr>
          <w:szCs w:val="24"/>
        </w:rPr>
      </w:pPr>
      <w:r w:rsidRPr="00DD593D">
        <w:rPr>
          <w:szCs w:val="24"/>
        </w:rPr>
        <w:tab/>
      </w:r>
      <w:r w:rsidR="001E5BAE" w:rsidRPr="00DD593D">
        <w:rPr>
          <w:szCs w:val="24"/>
        </w:rPr>
        <w:t>ГП подробно рассмотрела вопросы, связанные с согласованием проект</w:t>
      </w:r>
      <w:r w:rsidR="00D156DD" w:rsidRPr="00DD593D">
        <w:rPr>
          <w:szCs w:val="24"/>
        </w:rPr>
        <w:t>ов</w:t>
      </w:r>
      <w:r w:rsidR="001E5BAE" w:rsidRPr="00DD593D">
        <w:rPr>
          <w:szCs w:val="24"/>
        </w:rPr>
        <w:t xml:space="preserve"> нов</w:t>
      </w:r>
      <w:r w:rsidR="00D156DD" w:rsidRPr="00DD593D">
        <w:rPr>
          <w:szCs w:val="24"/>
        </w:rPr>
        <w:t xml:space="preserve">ых или пересмотренных </w:t>
      </w:r>
      <w:r w:rsidR="001E5BAE" w:rsidRPr="00DD593D">
        <w:rPr>
          <w:szCs w:val="24"/>
        </w:rPr>
        <w:t>отчет</w:t>
      </w:r>
      <w:r w:rsidR="00D156DD" w:rsidRPr="00DD593D">
        <w:rPr>
          <w:szCs w:val="24"/>
        </w:rPr>
        <w:t>ов,</w:t>
      </w:r>
      <w:r w:rsidR="001E5BAE" w:rsidRPr="00DD593D">
        <w:rPr>
          <w:szCs w:val="24"/>
        </w:rPr>
        <w:t xml:space="preserve"> и представляет для рассмотрения </w:t>
      </w:r>
      <w:proofErr w:type="spellStart"/>
      <w:r w:rsidR="001E5BAE" w:rsidRPr="00DD593D">
        <w:rPr>
          <w:szCs w:val="24"/>
        </w:rPr>
        <w:t>КГР</w:t>
      </w:r>
      <w:proofErr w:type="spellEnd"/>
      <w:r w:rsidR="001E5BAE" w:rsidRPr="00DD593D">
        <w:rPr>
          <w:szCs w:val="24"/>
        </w:rPr>
        <w:t xml:space="preserve"> предлагаемые изменения к разделу </w:t>
      </w:r>
      <w:proofErr w:type="spellStart"/>
      <w:r w:rsidR="001E5BAE" w:rsidRPr="00DD593D">
        <w:rPr>
          <w:szCs w:val="24"/>
        </w:rPr>
        <w:t>A2.7.2</w:t>
      </w:r>
      <w:proofErr w:type="spellEnd"/>
      <w:r w:rsidR="001E5BAE" w:rsidRPr="00DD593D">
        <w:rPr>
          <w:szCs w:val="24"/>
        </w:rPr>
        <w:t>.</w:t>
      </w:r>
    </w:p>
    <w:p w14:paraId="104D8B84" w14:textId="16054971" w:rsidR="001E5BAE" w:rsidRPr="00DD593D" w:rsidRDefault="001E5BAE" w:rsidP="000305B0">
      <w:r w:rsidRPr="00DD593D">
        <w:t xml:space="preserve">Соответствующие итоги работы ГП представлены в Прилагаемом документе 1. </w:t>
      </w:r>
      <w:r w:rsidR="00A7149D" w:rsidRPr="00DD593D">
        <w:t>Для удобства участников собрания предложения по каждой из задач приводятся в режиме маркировки исправлений и выделены соответствующим цветом (для задачи 1 – желтым, для задачи 2 – бирюзовым, для</w:t>
      </w:r>
      <w:r w:rsidR="00DD593D">
        <w:rPr>
          <w:lang w:val="en-US"/>
        </w:rPr>
        <w:t> </w:t>
      </w:r>
      <w:r w:rsidR="00A7149D" w:rsidRPr="00DD593D">
        <w:t>задачи</w:t>
      </w:r>
      <w:r w:rsidR="00DD593D">
        <w:rPr>
          <w:lang w:val="en-US"/>
        </w:rPr>
        <w:t> </w:t>
      </w:r>
      <w:r w:rsidR="00A7149D" w:rsidRPr="00DD593D">
        <w:t xml:space="preserve">3 – зеленым). </w:t>
      </w:r>
      <w:proofErr w:type="spellStart"/>
      <w:r w:rsidR="00A7149D" w:rsidRPr="00DD593D">
        <w:t>КГР</w:t>
      </w:r>
      <w:proofErr w:type="spellEnd"/>
      <w:r w:rsidR="00A7149D" w:rsidRPr="00DD593D">
        <w:t>-23 предлагается рассмотреть изменения, п</w:t>
      </w:r>
      <w:r w:rsidR="00467A6C" w:rsidRPr="00DD593D">
        <w:t>редставленные</w:t>
      </w:r>
      <w:r w:rsidR="00A7149D" w:rsidRPr="00DD593D">
        <w:t xml:space="preserve"> в Прилагаемом документе 1.</w:t>
      </w:r>
    </w:p>
    <w:p w14:paraId="0D75CDCB" w14:textId="6C84683A" w:rsidR="000305B0" w:rsidRPr="00DD593D" w:rsidRDefault="00844714" w:rsidP="000305B0">
      <w:pPr>
        <w:pStyle w:val="Headingb"/>
        <w:rPr>
          <w:lang w:val="ru-RU" w:eastAsia="zh-CN"/>
        </w:rPr>
      </w:pPr>
      <w:r w:rsidRPr="00DD593D">
        <w:rPr>
          <w:lang w:val="ru-RU" w:eastAsia="zh-CN"/>
        </w:rPr>
        <w:t>Базовая информация</w:t>
      </w:r>
    </w:p>
    <w:p w14:paraId="36C83CA6" w14:textId="44753CD3" w:rsidR="00A7149D" w:rsidRPr="00DD593D" w:rsidRDefault="0050455A" w:rsidP="000305B0">
      <w:pPr>
        <w:rPr>
          <w:color w:val="000000" w:themeColor="text1"/>
          <w:lang w:eastAsia="zh-CN"/>
        </w:rPr>
      </w:pPr>
      <w:r w:rsidRPr="00DD593D">
        <w:rPr>
          <w:lang w:eastAsia="zh-CN"/>
        </w:rPr>
        <w:t>В соответствии с пп. </w:t>
      </w:r>
      <w:proofErr w:type="spellStart"/>
      <w:r w:rsidRPr="00DD593D">
        <w:rPr>
          <w:lang w:eastAsia="zh-CN"/>
        </w:rPr>
        <w:t>A1.4.1</w:t>
      </w:r>
      <w:proofErr w:type="spellEnd"/>
      <w:r w:rsidRPr="00DD593D">
        <w:rPr>
          <w:lang w:eastAsia="zh-CN"/>
        </w:rPr>
        <w:t xml:space="preserve"> – </w:t>
      </w:r>
      <w:proofErr w:type="spellStart"/>
      <w:r w:rsidRPr="00DD593D">
        <w:rPr>
          <w:lang w:eastAsia="zh-CN"/>
        </w:rPr>
        <w:t>A1.4.4</w:t>
      </w:r>
      <w:proofErr w:type="spellEnd"/>
      <w:r w:rsidRPr="00DD593D">
        <w:rPr>
          <w:lang w:eastAsia="zh-CN"/>
        </w:rPr>
        <w:t xml:space="preserve"> Резолюции МСЭ-R 1-8, Ассамблея радиосвязи 2019 года в Документе </w:t>
      </w:r>
      <w:proofErr w:type="spellStart"/>
      <w:r w:rsidR="00491F06" w:rsidRPr="00DD593D">
        <w:fldChar w:fldCharType="begin"/>
      </w:r>
      <w:r w:rsidR="00491F06" w:rsidRPr="00DD593D">
        <w:instrText>HY</w:instrText>
      </w:r>
      <w:r w:rsidR="00491F06" w:rsidRPr="00DD593D">
        <w:instrText>PERLINK "https://www.itu.int/md/R19-RA19-C-0084/en"</w:instrText>
      </w:r>
      <w:r w:rsidR="00491F06" w:rsidRPr="00DD593D">
        <w:fldChar w:fldCharType="separate"/>
      </w:r>
      <w:r w:rsidRPr="00DD593D">
        <w:rPr>
          <w:rStyle w:val="Hyperlink"/>
          <w:lang w:eastAsia="zh-CN"/>
        </w:rPr>
        <w:t>RA19</w:t>
      </w:r>
      <w:proofErr w:type="spellEnd"/>
      <w:r w:rsidRPr="00DD593D">
        <w:rPr>
          <w:rStyle w:val="Hyperlink"/>
          <w:lang w:eastAsia="zh-CN"/>
        </w:rPr>
        <w:t>/84</w:t>
      </w:r>
      <w:r w:rsidR="00491F06" w:rsidRPr="00DD593D">
        <w:rPr>
          <w:rStyle w:val="Hyperlink"/>
          <w:lang w:eastAsia="zh-CN"/>
        </w:rPr>
        <w:fldChar w:fldCharType="end"/>
      </w:r>
      <w:r w:rsidRPr="00DD593D">
        <w:rPr>
          <w:lang w:eastAsia="zh-CN"/>
        </w:rPr>
        <w:t xml:space="preserve"> "предлагает </w:t>
      </w:r>
      <w:proofErr w:type="spellStart"/>
      <w:r w:rsidRPr="00DD593D">
        <w:rPr>
          <w:lang w:eastAsia="zh-CN"/>
        </w:rPr>
        <w:t>КГР</w:t>
      </w:r>
      <w:proofErr w:type="spellEnd"/>
      <w:r w:rsidRPr="00DD593D">
        <w:rPr>
          <w:lang w:eastAsia="zh-CN"/>
        </w:rPr>
        <w:t xml:space="preserve"> определить возможные изменения в Резолюции МСЭ-R 1 в отношении процедур утверждения для случаев, когда текст относится к темам нескольких ИК" и "пересмотреть максимальный срок полномочий председателей рабочих групп по радиосвязи".</w:t>
      </w:r>
      <w:r w:rsidR="00023154" w:rsidRPr="00DD593D">
        <w:rPr>
          <w:lang w:eastAsia="zh-CN"/>
        </w:rPr>
        <w:t xml:space="preserve"> Н</w:t>
      </w:r>
      <w:r w:rsidRPr="00DD593D">
        <w:rPr>
          <w:lang w:eastAsia="zh-CN"/>
        </w:rPr>
        <w:t xml:space="preserve">а основании предложений от Государств-Членов и Членов Сектора и при консультации с </w:t>
      </w:r>
      <w:r w:rsidRPr="00DD593D">
        <w:rPr>
          <w:lang w:eastAsia="zh-CN"/>
        </w:rPr>
        <w:lastRenderedPageBreak/>
        <w:t>председателями исследовательских комиссий</w:t>
      </w:r>
      <w:r w:rsidR="00023154" w:rsidRPr="00DD593D">
        <w:rPr>
          <w:lang w:eastAsia="zh-CN"/>
        </w:rPr>
        <w:t xml:space="preserve"> </w:t>
      </w:r>
      <w:proofErr w:type="spellStart"/>
      <w:r w:rsidR="00023154" w:rsidRPr="00DD593D">
        <w:rPr>
          <w:lang w:eastAsia="zh-CN"/>
        </w:rPr>
        <w:t>КГР</w:t>
      </w:r>
      <w:proofErr w:type="spellEnd"/>
      <w:r w:rsidR="00023154" w:rsidRPr="00DD593D">
        <w:rPr>
          <w:lang w:eastAsia="zh-CN"/>
        </w:rPr>
        <w:t>-21 создала работающую по переписке группу</w:t>
      </w:r>
      <w:r w:rsidRPr="00DD593D">
        <w:rPr>
          <w:lang w:eastAsia="zh-CN"/>
        </w:rPr>
        <w:t xml:space="preserve"> </w:t>
      </w:r>
      <w:r w:rsidR="00023154" w:rsidRPr="00DD593D">
        <w:rPr>
          <w:lang w:eastAsia="zh-CN"/>
        </w:rPr>
        <w:t xml:space="preserve">для </w:t>
      </w:r>
      <w:r w:rsidR="00236AD4" w:rsidRPr="00DD593D">
        <w:rPr>
          <w:lang w:eastAsia="zh-CN"/>
        </w:rPr>
        <w:t>решения</w:t>
      </w:r>
      <w:r w:rsidR="00023154" w:rsidRPr="00DD593D">
        <w:rPr>
          <w:lang w:eastAsia="zh-CN"/>
        </w:rPr>
        <w:t xml:space="preserve"> трех задач</w:t>
      </w:r>
      <w:r w:rsidRPr="00DD593D">
        <w:rPr>
          <w:lang w:eastAsia="zh-CN"/>
        </w:rPr>
        <w:t xml:space="preserve"> в рамках </w:t>
      </w:r>
      <w:r w:rsidR="00236AD4" w:rsidRPr="00DD593D">
        <w:rPr>
          <w:lang w:eastAsia="zh-CN"/>
        </w:rPr>
        <w:t xml:space="preserve">ее </w:t>
      </w:r>
      <w:r w:rsidRPr="00DD593D">
        <w:rPr>
          <w:lang w:eastAsia="zh-CN"/>
        </w:rPr>
        <w:t xml:space="preserve">круга </w:t>
      </w:r>
      <w:r w:rsidRPr="00DD593D">
        <w:rPr>
          <w:color w:val="000000" w:themeColor="text1"/>
          <w:lang w:eastAsia="zh-CN"/>
        </w:rPr>
        <w:t>ведения</w:t>
      </w:r>
      <w:r w:rsidR="00236AD4" w:rsidRPr="00DD593D">
        <w:rPr>
          <w:color w:val="000000" w:themeColor="text1"/>
          <w:lang w:eastAsia="zh-CN"/>
        </w:rPr>
        <w:t>.</w:t>
      </w:r>
      <w:r w:rsidR="00AB024D" w:rsidRPr="00DD593D">
        <w:rPr>
          <w:color w:val="000000" w:themeColor="text1"/>
          <w:lang w:eastAsia="zh-CN"/>
        </w:rPr>
        <w:t xml:space="preserve"> </w:t>
      </w:r>
      <w:proofErr w:type="spellStart"/>
      <w:r w:rsidR="00A7149D" w:rsidRPr="00DD593D">
        <w:rPr>
          <w:color w:val="000000" w:themeColor="text1"/>
          <w:lang w:eastAsia="zh-CN"/>
        </w:rPr>
        <w:t>КГР</w:t>
      </w:r>
      <w:proofErr w:type="spellEnd"/>
      <w:r w:rsidR="00A7149D" w:rsidRPr="00DD593D">
        <w:rPr>
          <w:color w:val="000000" w:themeColor="text1"/>
          <w:lang w:eastAsia="zh-CN"/>
        </w:rPr>
        <w:t xml:space="preserve">-22 рассмотрела отчет ГП-2 </w:t>
      </w:r>
      <w:proofErr w:type="spellStart"/>
      <w:r w:rsidR="00A7149D" w:rsidRPr="00DD593D">
        <w:rPr>
          <w:color w:val="000000" w:themeColor="text1"/>
          <w:lang w:eastAsia="zh-CN"/>
        </w:rPr>
        <w:t>КГР</w:t>
      </w:r>
      <w:proofErr w:type="spellEnd"/>
      <w:r w:rsidR="00A7149D" w:rsidRPr="00DD593D">
        <w:rPr>
          <w:color w:val="000000" w:themeColor="text1"/>
          <w:lang w:eastAsia="zh-CN"/>
        </w:rPr>
        <w:t xml:space="preserve"> (Документ </w:t>
      </w:r>
      <w:proofErr w:type="spellStart"/>
      <w:r w:rsidR="00A7149D" w:rsidRPr="00DD593D">
        <w:rPr>
          <w:szCs w:val="24"/>
        </w:rPr>
        <w:t>RAG</w:t>
      </w:r>
      <w:proofErr w:type="spellEnd"/>
      <w:r w:rsidR="00A7149D" w:rsidRPr="00DD593D">
        <w:rPr>
          <w:szCs w:val="24"/>
        </w:rPr>
        <w:t>/40) и продлила срок деятельности ГП и пересмотрела</w:t>
      </w:r>
      <w:r w:rsidR="00F3465D" w:rsidRPr="00DD593D">
        <w:rPr>
          <w:szCs w:val="24"/>
        </w:rPr>
        <w:t xml:space="preserve"> ее круг ведения (см. Прилагаемый документ 2).</w:t>
      </w:r>
    </w:p>
    <w:p w14:paraId="3970F4F7" w14:textId="7CDD58C4" w:rsidR="00B70007" w:rsidRPr="00DD593D" w:rsidRDefault="00B70007" w:rsidP="000305B0">
      <w:pPr>
        <w:rPr>
          <w:szCs w:val="24"/>
        </w:rPr>
      </w:pPr>
      <w:bookmarkStart w:id="7" w:name="lt_pId025"/>
      <w:r w:rsidRPr="00DD593D">
        <w:rPr>
          <w:szCs w:val="24"/>
        </w:rPr>
        <w:t xml:space="preserve">Три задачи рассматривались в </w:t>
      </w:r>
      <w:r w:rsidR="00FC5FAB" w:rsidRPr="00DD593D">
        <w:rPr>
          <w:szCs w:val="24"/>
        </w:rPr>
        <w:t xml:space="preserve">рамках </w:t>
      </w:r>
      <w:r w:rsidRPr="00DD593D">
        <w:rPr>
          <w:szCs w:val="24"/>
        </w:rPr>
        <w:t>ГП по отдельности. Подробная информация о ходе обсуждения представлена ниже.</w:t>
      </w:r>
    </w:p>
    <w:bookmarkEnd w:id="7"/>
    <w:p w14:paraId="651C6293" w14:textId="70205C12" w:rsidR="000305B0" w:rsidRPr="00DD593D" w:rsidRDefault="009C3D07" w:rsidP="00DD593D">
      <w:pPr>
        <w:pStyle w:val="Headingb"/>
        <w:ind w:left="1134" w:hanging="1134"/>
        <w:rPr>
          <w:rFonts w:ascii="Times New Roman" w:hAnsi="Times New Roman"/>
          <w:lang w:val="ru-RU" w:eastAsia="zh-CN"/>
        </w:rPr>
      </w:pPr>
      <w:r w:rsidRPr="00DD593D">
        <w:rPr>
          <w:lang w:val="ru-RU" w:eastAsia="zh-CN"/>
        </w:rPr>
        <w:t>Задача</w:t>
      </w:r>
      <w:r w:rsidR="000305B0" w:rsidRPr="00DD593D">
        <w:rPr>
          <w:lang w:val="ru-RU" w:eastAsia="zh-CN"/>
        </w:rPr>
        <w:t xml:space="preserve"> 1:</w:t>
      </w:r>
      <w:r w:rsidR="00DD593D">
        <w:rPr>
          <w:lang w:val="ru-RU" w:eastAsia="zh-CN"/>
        </w:rPr>
        <w:tab/>
      </w:r>
      <w:r w:rsidR="009C24FD" w:rsidRPr="00DD593D">
        <w:rPr>
          <w:rFonts w:ascii="Times New Roman" w:hAnsi="Times New Roman"/>
          <w:i/>
          <w:lang w:val="ru-RU" w:eastAsia="zh-CN"/>
        </w:rPr>
        <w:t>в</w:t>
      </w:r>
      <w:r w:rsidR="00101A52" w:rsidRPr="00DD593D">
        <w:rPr>
          <w:rFonts w:ascii="Times New Roman" w:hAnsi="Times New Roman"/>
          <w:i/>
          <w:lang w:val="ru-RU" w:eastAsia="zh-CN"/>
        </w:rPr>
        <w:t xml:space="preserve">озможный пересмотр Резолюции МСЭ-R </w:t>
      </w:r>
      <w:proofErr w:type="gramStart"/>
      <w:r w:rsidR="00101A52" w:rsidRPr="00DD593D">
        <w:rPr>
          <w:rFonts w:ascii="Times New Roman" w:hAnsi="Times New Roman"/>
          <w:i/>
          <w:lang w:val="ru-RU" w:eastAsia="zh-CN"/>
        </w:rPr>
        <w:t>1-8</w:t>
      </w:r>
      <w:proofErr w:type="gramEnd"/>
      <w:r w:rsidR="00101A52" w:rsidRPr="00DD593D">
        <w:rPr>
          <w:rFonts w:ascii="Times New Roman" w:hAnsi="Times New Roman"/>
          <w:i/>
          <w:lang w:val="ru-RU" w:eastAsia="zh-CN"/>
        </w:rPr>
        <w:t xml:space="preserve"> в отношении раздела </w:t>
      </w:r>
      <w:proofErr w:type="spellStart"/>
      <w:r w:rsidR="00101A52" w:rsidRPr="00DD593D">
        <w:rPr>
          <w:rFonts w:ascii="Times New Roman" w:hAnsi="Times New Roman"/>
          <w:i/>
          <w:lang w:val="ru-RU" w:eastAsia="zh-CN"/>
        </w:rPr>
        <w:t>A2.6.2.1.3</w:t>
      </w:r>
      <w:proofErr w:type="spellEnd"/>
    </w:p>
    <w:p w14:paraId="4671F117" w14:textId="5B51788B" w:rsidR="00BF1503" w:rsidRPr="00DD593D" w:rsidRDefault="00BF1503" w:rsidP="00A45C9F">
      <w:pPr>
        <w:tabs>
          <w:tab w:val="left" w:pos="794"/>
          <w:tab w:val="left" w:pos="1191"/>
          <w:tab w:val="left" w:pos="1588"/>
          <w:tab w:val="left" w:pos="1985"/>
        </w:tabs>
        <w:spacing w:before="160" w:line="280" w:lineRule="exact"/>
        <w:rPr>
          <w:rFonts w:eastAsia="SimSun"/>
        </w:rPr>
      </w:pPr>
      <w:r w:rsidRPr="00DD593D">
        <w:rPr>
          <w:rFonts w:eastAsia="SimSun"/>
        </w:rPr>
        <w:t xml:space="preserve">Участники ГП приступили к подробному обсуждению раздела </w:t>
      </w:r>
      <w:proofErr w:type="spellStart"/>
      <w:r w:rsidRPr="00DD593D">
        <w:rPr>
          <w:rFonts w:eastAsia="SimSun"/>
        </w:rPr>
        <w:t>A2.6.2.1.3</w:t>
      </w:r>
      <w:proofErr w:type="spellEnd"/>
      <w:r w:rsidRPr="00DD593D">
        <w:rPr>
          <w:rFonts w:eastAsia="SimSun"/>
        </w:rPr>
        <w:t xml:space="preserve"> в июле 2022 года. В течение нескольких месяцев </w:t>
      </w:r>
      <w:r w:rsidR="00511BA4" w:rsidRPr="00DD593D">
        <w:rPr>
          <w:rFonts w:eastAsia="SimSun"/>
        </w:rPr>
        <w:t xml:space="preserve">велись обсуждения и дискуссии относительно особенностей </w:t>
      </w:r>
      <w:r w:rsidR="00FC5FAB" w:rsidRPr="00DD593D">
        <w:rPr>
          <w:rFonts w:eastAsia="SimSun"/>
        </w:rPr>
        <w:t>работы</w:t>
      </w:r>
      <w:r w:rsidR="00511BA4" w:rsidRPr="00DD593D">
        <w:rPr>
          <w:rFonts w:eastAsia="SimSun"/>
        </w:rPr>
        <w:t xml:space="preserve"> с </w:t>
      </w:r>
      <w:r w:rsidR="00FC5FAB" w:rsidRPr="00DD593D">
        <w:rPr>
          <w:rFonts w:eastAsia="SimSun"/>
        </w:rPr>
        <w:t xml:space="preserve">исключительными случаями </w:t>
      </w:r>
      <w:r w:rsidR="00511BA4" w:rsidRPr="00DD593D">
        <w:rPr>
          <w:rFonts w:eastAsia="SimSun"/>
        </w:rPr>
        <w:t>проект</w:t>
      </w:r>
      <w:r w:rsidR="00FC5FAB" w:rsidRPr="00DD593D">
        <w:rPr>
          <w:rFonts w:eastAsia="SimSun"/>
        </w:rPr>
        <w:t>ов</w:t>
      </w:r>
      <w:r w:rsidR="00511BA4" w:rsidRPr="00DD593D">
        <w:rPr>
          <w:rFonts w:eastAsia="SimSun"/>
        </w:rPr>
        <w:t xml:space="preserve"> </w:t>
      </w:r>
      <w:r w:rsidR="00FC5FAB" w:rsidRPr="00DD593D">
        <w:rPr>
          <w:rFonts w:eastAsia="SimSun"/>
        </w:rPr>
        <w:t>Р</w:t>
      </w:r>
      <w:r w:rsidR="00AE2750" w:rsidRPr="00DD593D">
        <w:rPr>
          <w:rFonts w:eastAsia="SimSun"/>
        </w:rPr>
        <w:t>екомендаций, относя</w:t>
      </w:r>
      <w:r w:rsidR="00FC5FAB" w:rsidRPr="00DD593D">
        <w:rPr>
          <w:rFonts w:eastAsia="SimSun"/>
        </w:rPr>
        <w:t>щихся</w:t>
      </w:r>
      <w:r w:rsidR="00AE2750" w:rsidRPr="00DD593D">
        <w:rPr>
          <w:rFonts w:eastAsia="SimSun"/>
        </w:rPr>
        <w:t xml:space="preserve"> к сфере </w:t>
      </w:r>
      <w:r w:rsidR="00FC5FAB" w:rsidRPr="00DD593D">
        <w:rPr>
          <w:rFonts w:eastAsia="SimSun"/>
        </w:rPr>
        <w:t>деятельности</w:t>
      </w:r>
      <w:r w:rsidR="00AE2750" w:rsidRPr="00DD593D">
        <w:rPr>
          <w:rFonts w:eastAsia="SimSun"/>
        </w:rPr>
        <w:t xml:space="preserve"> более чем одной ИК. По мере необходимости для помощи участникам в разработке текста запрашивались руководящие указания </w:t>
      </w:r>
      <w:r w:rsidR="00FC5FAB" w:rsidRPr="00DD593D">
        <w:rPr>
          <w:rFonts w:eastAsia="SimSun"/>
        </w:rPr>
        <w:t xml:space="preserve">по процедурным вопросам у </w:t>
      </w:r>
      <w:r w:rsidR="00AE2750" w:rsidRPr="00DD593D">
        <w:rPr>
          <w:rFonts w:eastAsia="SimSun"/>
        </w:rPr>
        <w:t xml:space="preserve">Секретариата. </w:t>
      </w:r>
      <w:r w:rsidR="00FC5FAB" w:rsidRPr="00DD593D">
        <w:rPr>
          <w:rFonts w:eastAsia="SimSun"/>
        </w:rPr>
        <w:t>Когда у</w:t>
      </w:r>
      <w:r w:rsidR="00AE2750" w:rsidRPr="00DD593D">
        <w:rPr>
          <w:rFonts w:eastAsia="SimSun"/>
        </w:rPr>
        <w:t xml:space="preserve">частники ГП </w:t>
      </w:r>
      <w:r w:rsidR="007147C0" w:rsidRPr="00DD593D">
        <w:rPr>
          <w:rFonts w:eastAsia="SimSun"/>
        </w:rPr>
        <w:t>выработали единую концепцию</w:t>
      </w:r>
      <w:r w:rsidR="00AE2750" w:rsidRPr="00DD593D">
        <w:rPr>
          <w:rFonts w:eastAsia="SimSun"/>
        </w:rPr>
        <w:t xml:space="preserve">, </w:t>
      </w:r>
      <w:r w:rsidR="00FC5FAB" w:rsidRPr="00DD593D">
        <w:rPr>
          <w:rFonts w:eastAsia="SimSun"/>
        </w:rPr>
        <w:t xml:space="preserve">было озвучено мнение, </w:t>
      </w:r>
      <w:r w:rsidR="00AE2750" w:rsidRPr="00DD593D">
        <w:rPr>
          <w:rFonts w:eastAsia="SimSun"/>
        </w:rPr>
        <w:t xml:space="preserve">что </w:t>
      </w:r>
      <w:r w:rsidR="00FC5FAB" w:rsidRPr="00DD593D">
        <w:rPr>
          <w:rFonts w:eastAsia="SimSun"/>
        </w:rPr>
        <w:t xml:space="preserve">добавление </w:t>
      </w:r>
      <w:r w:rsidR="00AE2750" w:rsidRPr="00DD593D">
        <w:rPr>
          <w:rFonts w:eastAsia="SimSun"/>
        </w:rPr>
        <w:t>ново</w:t>
      </w:r>
      <w:r w:rsidR="00FC5FAB" w:rsidRPr="00DD593D">
        <w:rPr>
          <w:rFonts w:eastAsia="SimSun"/>
        </w:rPr>
        <w:t>го</w:t>
      </w:r>
      <w:r w:rsidR="00AE2750" w:rsidRPr="00DD593D">
        <w:rPr>
          <w:rFonts w:eastAsia="SimSun"/>
        </w:rPr>
        <w:t xml:space="preserve"> примечани</w:t>
      </w:r>
      <w:r w:rsidR="00321F48" w:rsidRPr="00DD593D">
        <w:rPr>
          <w:rFonts w:eastAsia="SimSun"/>
        </w:rPr>
        <w:t>я</w:t>
      </w:r>
      <w:r w:rsidR="00AE2750" w:rsidRPr="00DD593D">
        <w:rPr>
          <w:rFonts w:eastAsia="SimSun"/>
        </w:rPr>
        <w:t xml:space="preserve">, возможно, будет более уместным, чем более масштабный пересмотр раздела </w:t>
      </w:r>
      <w:proofErr w:type="spellStart"/>
      <w:r w:rsidR="00AE2750" w:rsidRPr="00DD593D">
        <w:rPr>
          <w:rFonts w:eastAsia="SimSun"/>
        </w:rPr>
        <w:t>A2.6.2.1.3</w:t>
      </w:r>
      <w:proofErr w:type="spellEnd"/>
      <w:r w:rsidR="00AE2750" w:rsidRPr="00DD593D">
        <w:rPr>
          <w:rFonts w:eastAsia="SimSun"/>
        </w:rPr>
        <w:t xml:space="preserve">, обсуждавшийся </w:t>
      </w:r>
      <w:r w:rsidR="00FC5FAB" w:rsidRPr="00DD593D">
        <w:rPr>
          <w:rFonts w:eastAsia="SimSun"/>
        </w:rPr>
        <w:t>изначально</w:t>
      </w:r>
      <w:r w:rsidR="00AE2750" w:rsidRPr="00DD593D">
        <w:rPr>
          <w:rFonts w:eastAsia="SimSun"/>
        </w:rPr>
        <w:t xml:space="preserve">. </w:t>
      </w:r>
      <w:r w:rsidR="00321F48" w:rsidRPr="00DD593D">
        <w:rPr>
          <w:rFonts w:eastAsia="SimSun"/>
        </w:rPr>
        <w:t xml:space="preserve">Группа поддержала эту идею и подготовила соответствующее предложение. </w:t>
      </w:r>
    </w:p>
    <w:p w14:paraId="1C2297FA" w14:textId="5FAD8045" w:rsidR="00052315" w:rsidRPr="00DD593D" w:rsidRDefault="00052315" w:rsidP="00A45C9F">
      <w:pPr>
        <w:rPr>
          <w:rFonts w:eastAsia="SimSun"/>
        </w:rPr>
      </w:pPr>
      <w:r w:rsidRPr="00DD593D">
        <w:rPr>
          <w:rFonts w:eastAsia="SimSun"/>
        </w:rPr>
        <w:t xml:space="preserve">Работа ГП над задачей 1 </w:t>
      </w:r>
      <w:r w:rsidR="001C4153" w:rsidRPr="00DD593D">
        <w:rPr>
          <w:rFonts w:eastAsia="SimSun"/>
        </w:rPr>
        <w:t xml:space="preserve">завершилась в феврале 2023 года; </w:t>
      </w:r>
      <w:r w:rsidRPr="00DD593D">
        <w:rPr>
          <w:rFonts w:eastAsia="SimSun"/>
        </w:rPr>
        <w:t xml:space="preserve">хотя некоторые вопросы, связанные с задачей 1, поднимались и впоследствии, их можно более подробно обсудить в рамках </w:t>
      </w:r>
      <w:proofErr w:type="spellStart"/>
      <w:r w:rsidRPr="00DD593D">
        <w:rPr>
          <w:rFonts w:eastAsia="SimSun"/>
        </w:rPr>
        <w:t>КГР</w:t>
      </w:r>
      <w:proofErr w:type="spellEnd"/>
      <w:r w:rsidRPr="00DD593D">
        <w:rPr>
          <w:rFonts w:eastAsia="SimSun"/>
        </w:rPr>
        <w:t>.</w:t>
      </w:r>
    </w:p>
    <w:p w14:paraId="7DAE820A" w14:textId="458FD7B8" w:rsidR="0050455A" w:rsidRPr="00DD593D" w:rsidRDefault="006042C9" w:rsidP="00DD593D">
      <w:pPr>
        <w:pStyle w:val="Headingb"/>
        <w:ind w:left="1134" w:hanging="1134"/>
        <w:rPr>
          <w:rFonts w:ascii="Times New Roman" w:hAnsi="Times New Roman"/>
          <w:lang w:val="ru-RU"/>
        </w:rPr>
      </w:pPr>
      <w:r w:rsidRPr="00DD593D">
        <w:rPr>
          <w:lang w:val="ru-RU" w:eastAsia="zh-CN"/>
        </w:rPr>
        <w:t xml:space="preserve">Задача </w:t>
      </w:r>
      <w:r w:rsidR="00C40D66" w:rsidRPr="00DD593D">
        <w:rPr>
          <w:lang w:val="ru-RU"/>
        </w:rPr>
        <w:t>2:</w:t>
      </w:r>
      <w:r w:rsidR="00DD593D">
        <w:rPr>
          <w:lang w:val="ru-RU"/>
        </w:rPr>
        <w:tab/>
      </w:r>
      <w:r w:rsidR="009C24FD" w:rsidRPr="00DD593D">
        <w:rPr>
          <w:rFonts w:ascii="Times New Roman" w:hAnsi="Times New Roman"/>
          <w:i/>
          <w:lang w:val="ru-RU"/>
        </w:rPr>
        <w:t xml:space="preserve">рассмотреть </w:t>
      </w:r>
      <w:r w:rsidR="00E367CE" w:rsidRPr="00DD593D">
        <w:rPr>
          <w:rFonts w:ascii="Times New Roman" w:hAnsi="Times New Roman"/>
          <w:i/>
          <w:lang w:val="ru-RU"/>
        </w:rPr>
        <w:t>в</w:t>
      </w:r>
      <w:r w:rsidR="00101A52" w:rsidRPr="00DD593D">
        <w:rPr>
          <w:rFonts w:ascii="Times New Roman" w:hAnsi="Times New Roman"/>
          <w:i/>
          <w:lang w:val="ru-RU"/>
        </w:rPr>
        <w:t>озможность переноса соответст</w:t>
      </w:r>
      <w:r w:rsidR="00742AE8" w:rsidRPr="00DD593D">
        <w:rPr>
          <w:rFonts w:ascii="Times New Roman" w:hAnsi="Times New Roman"/>
          <w:i/>
          <w:lang w:val="ru-RU"/>
        </w:rPr>
        <w:t>вующей части Резолюции МСЭ-R 15</w:t>
      </w:r>
      <w:r w:rsidR="00742AE8" w:rsidRPr="00DD593D">
        <w:rPr>
          <w:rFonts w:ascii="Times New Roman" w:hAnsi="Times New Roman"/>
          <w:i/>
          <w:lang w:val="ru-RU"/>
        </w:rPr>
        <w:noBreakHyphen/>
      </w:r>
      <w:r w:rsidR="00101A52" w:rsidRPr="00DD593D">
        <w:rPr>
          <w:rFonts w:ascii="Times New Roman" w:hAnsi="Times New Roman"/>
          <w:i/>
          <w:lang w:val="ru-RU"/>
        </w:rPr>
        <w:t>6 в Резолюцию МСЭ-R 1-8, в отношении целесообразности установления максимального срока полномочий председателей рабочих групп МСЭ-R, и предложить исключение Резолюции МСЭ</w:t>
      </w:r>
      <w:r w:rsidR="00940A7E" w:rsidRPr="00DD593D">
        <w:rPr>
          <w:rFonts w:ascii="Times New Roman" w:hAnsi="Times New Roman"/>
          <w:i/>
          <w:lang w:val="ru-RU"/>
        </w:rPr>
        <w:noBreakHyphen/>
      </w:r>
      <w:r w:rsidR="00101A52" w:rsidRPr="00DD593D">
        <w:rPr>
          <w:rFonts w:ascii="Times New Roman" w:hAnsi="Times New Roman"/>
          <w:i/>
          <w:lang w:val="ru-RU"/>
        </w:rPr>
        <w:t>R 15</w:t>
      </w:r>
      <w:r w:rsidR="00101A52" w:rsidRPr="00DD593D">
        <w:rPr>
          <w:rFonts w:ascii="Times New Roman" w:hAnsi="Times New Roman"/>
          <w:i/>
          <w:lang w:val="ru-RU"/>
        </w:rPr>
        <w:noBreakHyphen/>
        <w:t>6"</w:t>
      </w:r>
      <w:r w:rsidR="00B14BC3" w:rsidRPr="00DD593D">
        <w:rPr>
          <w:rFonts w:ascii="Times New Roman" w:hAnsi="Times New Roman"/>
          <w:i/>
          <w:lang w:val="ru-RU"/>
        </w:rPr>
        <w:t>;</w:t>
      </w:r>
      <w:r w:rsidR="00101A52" w:rsidRPr="00DD593D">
        <w:rPr>
          <w:rFonts w:ascii="Times New Roman" w:hAnsi="Times New Roman"/>
          <w:i/>
          <w:lang w:val="ru-RU"/>
        </w:rPr>
        <w:t xml:space="preserve"> </w:t>
      </w:r>
      <w:r w:rsidR="00B14BC3" w:rsidRPr="00DD593D">
        <w:rPr>
          <w:rFonts w:ascii="Times New Roman" w:hAnsi="Times New Roman"/>
          <w:i/>
          <w:lang w:val="ru-RU"/>
        </w:rPr>
        <w:t xml:space="preserve">изучить </w:t>
      </w:r>
      <w:r w:rsidR="000B0D5D" w:rsidRPr="00DD593D">
        <w:rPr>
          <w:rFonts w:ascii="Times New Roman" w:hAnsi="Times New Roman"/>
          <w:i/>
          <w:lang w:val="ru-RU"/>
        </w:rPr>
        <w:t xml:space="preserve">целесообразность установления максимального срока полномочий председателей рабочих групп </w:t>
      </w:r>
      <w:r w:rsidR="000B0D5D" w:rsidRPr="00DD593D">
        <w:rPr>
          <w:rFonts w:ascii="Times New Roman" w:hAnsi="Times New Roman"/>
          <w:i/>
          <w:lang w:val="ru-RU" w:eastAsia="zh-CN"/>
        </w:rPr>
        <w:t>МСЭ</w:t>
      </w:r>
      <w:r w:rsidR="000B0D5D" w:rsidRPr="00DD593D">
        <w:rPr>
          <w:rFonts w:ascii="Times New Roman" w:hAnsi="Times New Roman"/>
          <w:i/>
          <w:lang w:val="ru-RU"/>
        </w:rPr>
        <w:t>-R</w:t>
      </w:r>
    </w:p>
    <w:p w14:paraId="210190E2" w14:textId="03AE30B0" w:rsidR="005A5EE5" w:rsidRPr="00DD593D" w:rsidRDefault="00DE43FC" w:rsidP="0050455A">
      <w:pPr>
        <w:rPr>
          <w:lang w:eastAsia="zh-CN"/>
        </w:rPr>
      </w:pPr>
      <w:r w:rsidRPr="00DD593D">
        <w:rPr>
          <w:lang w:eastAsia="zh-CN"/>
        </w:rPr>
        <w:t>О</w:t>
      </w:r>
      <w:r w:rsidR="005A5EE5" w:rsidRPr="00DD593D">
        <w:rPr>
          <w:lang w:eastAsia="zh-CN"/>
        </w:rPr>
        <w:t>бсуждение целесообразности ограничения срока полномочий Председателя Рабочей группы (РГ)</w:t>
      </w:r>
      <w:r w:rsidRPr="00DD593D">
        <w:rPr>
          <w:lang w:eastAsia="zh-CN"/>
        </w:rPr>
        <w:t xml:space="preserve"> стало источником наибольшего количества вкладов в ГП</w:t>
      </w:r>
      <w:r w:rsidR="005A5EE5" w:rsidRPr="00DD593D">
        <w:rPr>
          <w:lang w:eastAsia="zh-CN"/>
        </w:rPr>
        <w:t xml:space="preserve">. </w:t>
      </w:r>
      <w:r w:rsidR="001D5B71" w:rsidRPr="00DD593D">
        <w:rPr>
          <w:lang w:eastAsia="zh-CN"/>
        </w:rPr>
        <w:t>Было выражено общее</w:t>
      </w:r>
      <w:r w:rsidR="005A5EE5" w:rsidRPr="00DD593D">
        <w:rPr>
          <w:lang w:eastAsia="zh-CN"/>
        </w:rPr>
        <w:t xml:space="preserve"> признан</w:t>
      </w:r>
      <w:r w:rsidR="001D5B71" w:rsidRPr="00DD593D">
        <w:rPr>
          <w:lang w:eastAsia="zh-CN"/>
        </w:rPr>
        <w:t>ие</w:t>
      </w:r>
      <w:r w:rsidR="005A5EE5" w:rsidRPr="00DD593D">
        <w:rPr>
          <w:lang w:eastAsia="zh-CN"/>
        </w:rPr>
        <w:t xml:space="preserve"> польз</w:t>
      </w:r>
      <w:r w:rsidR="00EF1C65" w:rsidRPr="00DD593D">
        <w:rPr>
          <w:lang w:eastAsia="zh-CN"/>
        </w:rPr>
        <w:t>ы</w:t>
      </w:r>
      <w:r w:rsidR="005A5EE5" w:rsidRPr="00DD593D">
        <w:rPr>
          <w:lang w:eastAsia="zh-CN"/>
        </w:rPr>
        <w:t xml:space="preserve"> поощрения ротации постов председателя для подготовки новых лидеров и поощрения многообразия и гендерного баланса. Высказывались также опасения</w:t>
      </w:r>
      <w:r w:rsidR="008B1588" w:rsidRPr="00DD593D">
        <w:rPr>
          <w:lang w:eastAsia="zh-CN"/>
        </w:rPr>
        <w:t xml:space="preserve"> о том</w:t>
      </w:r>
      <w:r w:rsidR="00B66D4A" w:rsidRPr="00DD593D">
        <w:rPr>
          <w:lang w:eastAsia="zh-CN"/>
        </w:rPr>
        <w:t>, что по крайней мере</w:t>
      </w:r>
      <w:r w:rsidR="005A5EE5" w:rsidRPr="00DD593D">
        <w:rPr>
          <w:lang w:eastAsia="zh-CN"/>
        </w:rPr>
        <w:t xml:space="preserve"> в некоторых рабочих группах </w:t>
      </w:r>
      <w:r w:rsidR="00661FC5" w:rsidRPr="00DD593D">
        <w:rPr>
          <w:lang w:eastAsia="zh-CN"/>
        </w:rPr>
        <w:t xml:space="preserve">число </w:t>
      </w:r>
      <w:r w:rsidR="005A5EE5" w:rsidRPr="00DD593D">
        <w:rPr>
          <w:lang w:eastAsia="zh-CN"/>
        </w:rPr>
        <w:t xml:space="preserve">квалифицированных, способных, </w:t>
      </w:r>
      <w:r w:rsidR="008B1588" w:rsidRPr="00DD593D">
        <w:rPr>
          <w:lang w:eastAsia="zh-CN"/>
        </w:rPr>
        <w:t>имеющих возможность</w:t>
      </w:r>
      <w:r w:rsidR="005A5EE5" w:rsidRPr="00DD593D">
        <w:rPr>
          <w:lang w:eastAsia="zh-CN"/>
        </w:rPr>
        <w:t xml:space="preserve"> и желающих занять посты председателей </w:t>
      </w:r>
      <w:r w:rsidR="008B1588" w:rsidRPr="00DD593D">
        <w:rPr>
          <w:lang w:eastAsia="zh-CN"/>
        </w:rPr>
        <w:t>РГ</w:t>
      </w:r>
      <w:r w:rsidR="00661FC5" w:rsidRPr="00DD593D">
        <w:rPr>
          <w:lang w:eastAsia="zh-CN"/>
        </w:rPr>
        <w:t xml:space="preserve"> лиц может быть ограниченным</w:t>
      </w:r>
      <w:r w:rsidR="005A5EE5" w:rsidRPr="00DD593D">
        <w:rPr>
          <w:lang w:eastAsia="zh-CN"/>
        </w:rPr>
        <w:t>. Поэтому некоторые участники выступали за метод</w:t>
      </w:r>
      <w:r w:rsidR="00875DCC" w:rsidRPr="00DD593D">
        <w:rPr>
          <w:lang w:eastAsia="zh-CN"/>
        </w:rPr>
        <w:t xml:space="preserve"> </w:t>
      </w:r>
      <w:r w:rsidR="005A5EE5" w:rsidRPr="00DD593D">
        <w:rPr>
          <w:i/>
          <w:iCs/>
          <w:lang w:eastAsia="zh-CN"/>
        </w:rPr>
        <w:t>поощр</w:t>
      </w:r>
      <w:r w:rsidR="00875DCC" w:rsidRPr="00DD593D">
        <w:rPr>
          <w:i/>
          <w:iCs/>
          <w:lang w:eastAsia="zh-CN"/>
        </w:rPr>
        <w:t>ения</w:t>
      </w:r>
      <w:r w:rsidR="005A5EE5" w:rsidRPr="00DD593D">
        <w:rPr>
          <w:lang w:eastAsia="zh-CN"/>
        </w:rPr>
        <w:t xml:space="preserve"> </w:t>
      </w:r>
      <w:r w:rsidR="00A416F4" w:rsidRPr="00DD593D">
        <w:rPr>
          <w:lang w:eastAsia="zh-CN"/>
        </w:rPr>
        <w:t xml:space="preserve">ротации </w:t>
      </w:r>
      <w:r w:rsidR="005A5EE5" w:rsidRPr="00DD593D">
        <w:rPr>
          <w:lang w:eastAsia="zh-CN"/>
        </w:rPr>
        <w:t xml:space="preserve">председательства, в то время как другие </w:t>
      </w:r>
      <w:r w:rsidR="00327FEC" w:rsidRPr="00DD593D">
        <w:rPr>
          <w:lang w:eastAsia="zh-CN"/>
        </w:rPr>
        <w:t xml:space="preserve">участники </w:t>
      </w:r>
      <w:r w:rsidR="005A5EE5" w:rsidRPr="00DD593D">
        <w:rPr>
          <w:lang w:eastAsia="zh-CN"/>
        </w:rPr>
        <w:t xml:space="preserve">выступали за </w:t>
      </w:r>
      <w:r w:rsidR="005A5EE5" w:rsidRPr="00DD593D">
        <w:rPr>
          <w:i/>
          <w:iCs/>
          <w:lang w:eastAsia="zh-CN"/>
        </w:rPr>
        <w:t>обязательную</w:t>
      </w:r>
      <w:r w:rsidR="005A5EE5" w:rsidRPr="00DD593D">
        <w:rPr>
          <w:lang w:eastAsia="zh-CN"/>
        </w:rPr>
        <w:t xml:space="preserve"> </w:t>
      </w:r>
      <w:r w:rsidR="00A416F4" w:rsidRPr="00DD593D">
        <w:rPr>
          <w:lang w:eastAsia="zh-CN"/>
        </w:rPr>
        <w:t>ротацию</w:t>
      </w:r>
      <w:r w:rsidR="005A5EE5" w:rsidRPr="00DD593D">
        <w:rPr>
          <w:lang w:eastAsia="zh-CN"/>
        </w:rPr>
        <w:t>.</w:t>
      </w:r>
      <w:r w:rsidR="00A416F4" w:rsidRPr="00DD593D">
        <w:rPr>
          <w:lang w:eastAsia="zh-CN"/>
        </w:rPr>
        <w:t xml:space="preserve"> </w:t>
      </w:r>
    </w:p>
    <w:p w14:paraId="68857401" w14:textId="688DB074" w:rsidR="00CF7FBB" w:rsidRPr="00DD593D" w:rsidRDefault="00CF7FBB" w:rsidP="005B385E">
      <w:pPr>
        <w:tabs>
          <w:tab w:val="left" w:pos="794"/>
          <w:tab w:val="left" w:pos="1191"/>
          <w:tab w:val="left" w:pos="1588"/>
          <w:tab w:val="left" w:pos="1985"/>
        </w:tabs>
        <w:spacing w:before="160" w:line="280" w:lineRule="exact"/>
        <w:rPr>
          <w:rFonts w:eastAsia="SimSun"/>
        </w:rPr>
      </w:pPr>
      <w:r w:rsidRPr="00DD593D">
        <w:rPr>
          <w:rFonts w:eastAsia="SimSun"/>
        </w:rPr>
        <w:t xml:space="preserve">Было решено добавить пункты </w:t>
      </w:r>
      <w:proofErr w:type="spellStart"/>
      <w:r w:rsidRPr="00DD593D">
        <w:rPr>
          <w:rFonts w:eastAsia="SimSun"/>
        </w:rPr>
        <w:t>A1.3.1.</w:t>
      </w:r>
      <w:r w:rsidRPr="00DD593D">
        <w:rPr>
          <w:rFonts w:eastAsia="SimSun"/>
          <w:i/>
          <w:iCs/>
        </w:rPr>
        <w:t>4bis</w:t>
      </w:r>
      <w:proofErr w:type="spellEnd"/>
      <w:r w:rsidRPr="00DD593D">
        <w:rPr>
          <w:rFonts w:eastAsia="SimSun"/>
        </w:rPr>
        <w:t xml:space="preserve"> и </w:t>
      </w:r>
      <w:r w:rsidRPr="00DD593D">
        <w:rPr>
          <w:rFonts w:eastAsia="SimSun"/>
          <w:i/>
          <w:iCs/>
        </w:rPr>
        <w:t>ter</w:t>
      </w:r>
      <w:r w:rsidRPr="00DD593D">
        <w:rPr>
          <w:rFonts w:eastAsia="SimSun"/>
          <w:iCs/>
        </w:rPr>
        <w:t xml:space="preserve">, чтобы включить ссылку на Резолюцию 208 ПК и указать, что "...срок полномочий председателей РГ следует ограничить [двумя][тремя] периодами между последовательными АР...", при сохранении возможности его продления. Как </w:t>
      </w:r>
      <w:r w:rsidR="008313E9" w:rsidRPr="00DD593D">
        <w:rPr>
          <w:rFonts w:eastAsia="SimSun"/>
          <w:iCs/>
        </w:rPr>
        <w:t>отражено в</w:t>
      </w:r>
      <w:r w:rsidRPr="00DD593D">
        <w:rPr>
          <w:rFonts w:eastAsia="SimSun"/>
          <w:iCs/>
        </w:rPr>
        <w:t xml:space="preserve"> квадратных скоб</w:t>
      </w:r>
      <w:r w:rsidR="008313E9" w:rsidRPr="00DD593D">
        <w:rPr>
          <w:rFonts w:eastAsia="SimSun"/>
          <w:iCs/>
        </w:rPr>
        <w:t>ках,</w:t>
      </w:r>
      <w:r w:rsidRPr="00DD593D">
        <w:rPr>
          <w:rFonts w:eastAsia="SimSun"/>
          <w:iCs/>
        </w:rPr>
        <w:t xml:space="preserve"> ГП пока не удалось прийти к согласию относительно того, </w:t>
      </w:r>
      <w:r w:rsidR="008313E9" w:rsidRPr="00DD593D">
        <w:rPr>
          <w:rFonts w:eastAsia="SimSun"/>
          <w:iCs/>
        </w:rPr>
        <w:t>должно ли ограничение составлять два или три срока.</w:t>
      </w:r>
    </w:p>
    <w:p w14:paraId="1EB74169" w14:textId="5F539C76" w:rsidR="008313E9" w:rsidRPr="00DD593D" w:rsidRDefault="008313E9" w:rsidP="005B385E">
      <w:pPr>
        <w:tabs>
          <w:tab w:val="left" w:pos="794"/>
          <w:tab w:val="left" w:pos="1191"/>
          <w:tab w:val="left" w:pos="1588"/>
          <w:tab w:val="left" w:pos="1985"/>
        </w:tabs>
        <w:spacing w:before="160" w:line="280" w:lineRule="exact"/>
        <w:rPr>
          <w:rFonts w:eastAsia="SimSun"/>
        </w:rPr>
      </w:pPr>
      <w:r w:rsidRPr="00DD593D">
        <w:rPr>
          <w:rFonts w:eastAsia="SimSun"/>
        </w:rPr>
        <w:t xml:space="preserve">Как изложено в Отчете для </w:t>
      </w:r>
      <w:proofErr w:type="spellStart"/>
      <w:r w:rsidRPr="00DD593D">
        <w:rPr>
          <w:rFonts w:eastAsia="SimSun"/>
        </w:rPr>
        <w:t>КГР</w:t>
      </w:r>
      <w:proofErr w:type="spellEnd"/>
      <w:r w:rsidRPr="00DD593D">
        <w:rPr>
          <w:rFonts w:eastAsia="SimSun"/>
        </w:rPr>
        <w:t>-22, ГП работала над</w:t>
      </w:r>
      <w:r w:rsidR="00B83D10" w:rsidRPr="00DD593D">
        <w:rPr>
          <w:rFonts w:eastAsia="SimSun"/>
        </w:rPr>
        <w:t xml:space="preserve"> Дополнением </w:t>
      </w:r>
      <w:r w:rsidRPr="00DD593D">
        <w:rPr>
          <w:rFonts w:eastAsia="SimSun"/>
        </w:rPr>
        <w:t xml:space="preserve">к пересмотру Резолюции МСЭ-R </w:t>
      </w:r>
      <w:proofErr w:type="gramStart"/>
      <w:r w:rsidRPr="00DD593D">
        <w:rPr>
          <w:rFonts w:eastAsia="SimSun"/>
        </w:rPr>
        <w:t>1-8</w:t>
      </w:r>
      <w:proofErr w:type="gramEnd"/>
      <w:r w:rsidRPr="00DD593D">
        <w:rPr>
          <w:rFonts w:eastAsia="SimSun"/>
        </w:rPr>
        <w:t xml:space="preserve">, в основу которого легло содержание Резолюции МСЭ-R </w:t>
      </w:r>
      <w:r w:rsidR="00A8352E" w:rsidRPr="00DD593D">
        <w:rPr>
          <w:rFonts w:eastAsia="SimSun"/>
        </w:rPr>
        <w:t xml:space="preserve">15-6 </w:t>
      </w:r>
      <w:r w:rsidRPr="00DD593D">
        <w:rPr>
          <w:rFonts w:eastAsia="SimSun"/>
        </w:rPr>
        <w:t xml:space="preserve">и Резолюции 208 (Дубай, 2018 г.) ПК-18. После проведения </w:t>
      </w:r>
      <w:proofErr w:type="spellStart"/>
      <w:r w:rsidRPr="00DD593D">
        <w:rPr>
          <w:rFonts w:eastAsia="SimSun"/>
        </w:rPr>
        <w:t>КГР</w:t>
      </w:r>
      <w:proofErr w:type="spellEnd"/>
      <w:r w:rsidRPr="00DD593D">
        <w:rPr>
          <w:rFonts w:eastAsia="SimSun"/>
        </w:rPr>
        <w:t xml:space="preserve">-22 ГП рассмотрела различные элементы этого </w:t>
      </w:r>
      <w:r w:rsidR="00B83D10" w:rsidRPr="00DD593D">
        <w:rPr>
          <w:rFonts w:eastAsia="SimSun"/>
        </w:rPr>
        <w:t>Дополнения</w:t>
      </w:r>
      <w:r w:rsidRPr="00DD593D">
        <w:rPr>
          <w:rFonts w:eastAsia="SimSun"/>
        </w:rPr>
        <w:t xml:space="preserve"> и постаралась отразить эти элементы в пересмотре Резолюции МСЭ-R </w:t>
      </w:r>
      <w:proofErr w:type="gramStart"/>
      <w:r w:rsidRPr="00DD593D">
        <w:rPr>
          <w:rFonts w:eastAsia="SimSun"/>
        </w:rPr>
        <w:t>1-8</w:t>
      </w:r>
      <w:proofErr w:type="gramEnd"/>
      <w:r w:rsidRPr="00DD593D">
        <w:rPr>
          <w:rFonts w:eastAsia="SimSun"/>
        </w:rPr>
        <w:t>.</w:t>
      </w:r>
      <w:r w:rsidR="00A8352E" w:rsidRPr="00DD593D">
        <w:rPr>
          <w:rFonts w:eastAsia="SimSun"/>
        </w:rPr>
        <w:t xml:space="preserve"> </w:t>
      </w:r>
    </w:p>
    <w:p w14:paraId="441F4841" w14:textId="464C3DC0" w:rsidR="008313E9" w:rsidRPr="00DD593D" w:rsidRDefault="001C53A9" w:rsidP="005B385E">
      <w:pPr>
        <w:tabs>
          <w:tab w:val="left" w:pos="794"/>
          <w:tab w:val="left" w:pos="1191"/>
          <w:tab w:val="left" w:pos="1588"/>
          <w:tab w:val="left" w:pos="1985"/>
        </w:tabs>
        <w:spacing w:before="160" w:line="280" w:lineRule="exact"/>
        <w:rPr>
          <w:rFonts w:eastAsia="SimSun"/>
        </w:rPr>
      </w:pPr>
      <w:r w:rsidRPr="00DD593D">
        <w:rPr>
          <w:rFonts w:eastAsia="SimSun"/>
        </w:rPr>
        <w:t xml:space="preserve">Для того чтобы отразить элементы задачи 2, изменения были также внесены в раздел </w:t>
      </w:r>
      <w:proofErr w:type="spellStart"/>
      <w:r w:rsidRPr="00DD593D">
        <w:rPr>
          <w:rFonts w:eastAsia="SimSun"/>
        </w:rPr>
        <w:t>A1.3.2</w:t>
      </w:r>
      <w:proofErr w:type="spellEnd"/>
      <w:r w:rsidR="00A8352E" w:rsidRPr="00DD593D">
        <w:rPr>
          <w:rFonts w:eastAsia="SimSun"/>
        </w:rPr>
        <w:t xml:space="preserve"> "Структура"</w:t>
      </w:r>
      <w:r w:rsidRPr="00DD593D">
        <w:rPr>
          <w:rFonts w:eastAsia="SimSun"/>
        </w:rPr>
        <w:t xml:space="preserve"> </w:t>
      </w:r>
      <w:r w:rsidR="00A8352E" w:rsidRPr="00DD593D">
        <w:rPr>
          <w:rFonts w:eastAsia="SimSun"/>
        </w:rPr>
        <w:t>в части, касающейся</w:t>
      </w:r>
      <w:r w:rsidRPr="00DD593D">
        <w:rPr>
          <w:rFonts w:eastAsia="SimSun"/>
        </w:rPr>
        <w:t xml:space="preserve"> назначения председателя РГ, </w:t>
      </w:r>
      <w:r w:rsidR="00261E65" w:rsidRPr="00DD593D">
        <w:rPr>
          <w:rFonts w:eastAsia="SimSun"/>
        </w:rPr>
        <w:t xml:space="preserve">и </w:t>
      </w:r>
      <w:r w:rsidRPr="00DD593D">
        <w:rPr>
          <w:rFonts w:eastAsia="SimSun"/>
        </w:rPr>
        <w:t xml:space="preserve">в текст преамбулы </w:t>
      </w:r>
      <w:r w:rsidR="00261E65" w:rsidRPr="00DD593D">
        <w:rPr>
          <w:rFonts w:eastAsia="SimSun"/>
        </w:rPr>
        <w:t xml:space="preserve">– </w:t>
      </w:r>
      <w:r w:rsidRPr="00DD593D">
        <w:rPr>
          <w:rFonts w:eastAsia="SimSun"/>
        </w:rPr>
        <w:t>для включения ссылок на обновленные Резолюции, связанные с этой задачей.</w:t>
      </w:r>
    </w:p>
    <w:p w14:paraId="1CE9F154" w14:textId="0DB4EFAA" w:rsidR="00261E65" w:rsidRPr="00DD593D" w:rsidRDefault="00261E65" w:rsidP="005B385E">
      <w:pPr>
        <w:tabs>
          <w:tab w:val="left" w:pos="794"/>
          <w:tab w:val="left" w:pos="1191"/>
          <w:tab w:val="left" w:pos="1588"/>
          <w:tab w:val="left" w:pos="1985"/>
        </w:tabs>
        <w:spacing w:before="160" w:line="280" w:lineRule="exact"/>
        <w:rPr>
          <w:rFonts w:eastAsia="SimSun"/>
        </w:rPr>
      </w:pPr>
      <w:r w:rsidRPr="00DD593D">
        <w:rPr>
          <w:rFonts w:eastAsia="SimSun"/>
        </w:rPr>
        <w:t xml:space="preserve">Работа над задачей 2 завершилась непосредственно перед подготовкой настоящего Отчета, и в рамках </w:t>
      </w:r>
      <w:proofErr w:type="spellStart"/>
      <w:r w:rsidRPr="00DD593D">
        <w:rPr>
          <w:rFonts w:eastAsia="SimSun"/>
        </w:rPr>
        <w:t>КГР</w:t>
      </w:r>
      <w:proofErr w:type="spellEnd"/>
      <w:r w:rsidRPr="00DD593D">
        <w:rPr>
          <w:rFonts w:eastAsia="SimSun"/>
        </w:rPr>
        <w:t xml:space="preserve"> могут ожидаемо быть предложены дополнительные соображения по доработке текста.</w:t>
      </w:r>
    </w:p>
    <w:p w14:paraId="3568AC0B" w14:textId="77777777" w:rsidR="005B385E" w:rsidRPr="00DD593D" w:rsidRDefault="005B385E" w:rsidP="005B385E">
      <w:pPr>
        <w:pStyle w:val="Headingb"/>
        <w:rPr>
          <w:lang w:val="ru-RU" w:eastAsia="zh-CN"/>
        </w:rPr>
      </w:pPr>
      <w:r w:rsidRPr="00DD593D">
        <w:rPr>
          <w:lang w:val="ru-RU" w:eastAsia="zh-CN"/>
        </w:rPr>
        <w:t>Исключение Резолюции МСЭ-R 15</w:t>
      </w:r>
      <w:r w:rsidRPr="00DD593D">
        <w:rPr>
          <w:lang w:val="ru-RU" w:eastAsia="zh-CN"/>
        </w:rPr>
        <w:noBreakHyphen/>
        <w:t>6</w:t>
      </w:r>
    </w:p>
    <w:p w14:paraId="0B9CE9DB" w14:textId="4A498EF7" w:rsidR="005B385E" w:rsidRPr="00DD593D" w:rsidRDefault="005B385E" w:rsidP="005B385E">
      <w:pPr>
        <w:rPr>
          <w:lang w:eastAsia="zh-CN"/>
        </w:rPr>
      </w:pPr>
      <w:r w:rsidRPr="00DD593D">
        <w:rPr>
          <w:lang w:eastAsia="zh-CN"/>
        </w:rPr>
        <w:t xml:space="preserve">В ГП не было высказано возражений относительно того, что Резолюция МСЭ-R </w:t>
      </w:r>
      <w:proofErr w:type="gramStart"/>
      <w:r w:rsidRPr="00DD593D">
        <w:rPr>
          <w:lang w:eastAsia="zh-CN"/>
        </w:rPr>
        <w:t>15-6</w:t>
      </w:r>
      <w:proofErr w:type="gramEnd"/>
      <w:r w:rsidRPr="00DD593D">
        <w:rPr>
          <w:lang w:eastAsia="zh-CN"/>
        </w:rPr>
        <w:t xml:space="preserve"> может быть исключена, если будет достигнуто согласие о включении соответствующего материала в пере</w:t>
      </w:r>
      <w:r w:rsidR="00FE566F" w:rsidRPr="00DD593D">
        <w:rPr>
          <w:lang w:eastAsia="zh-CN"/>
        </w:rPr>
        <w:t>смотренную Резолюцию МСЭ-R 1-8.</w:t>
      </w:r>
    </w:p>
    <w:p w14:paraId="5F416C79" w14:textId="2F47503E" w:rsidR="008D770D" w:rsidRPr="00DD593D" w:rsidRDefault="00A16323" w:rsidP="00DD593D">
      <w:pPr>
        <w:pStyle w:val="Headingb"/>
        <w:ind w:left="1134" w:hanging="1134"/>
        <w:rPr>
          <w:rFonts w:ascii="Times New Roman" w:hAnsi="Times New Roman"/>
          <w:lang w:val="ru-RU"/>
        </w:rPr>
      </w:pPr>
      <w:r w:rsidRPr="00DD593D">
        <w:rPr>
          <w:lang w:val="ru-RU" w:eastAsia="zh-CN"/>
        </w:rPr>
        <w:lastRenderedPageBreak/>
        <w:t xml:space="preserve">Задача </w:t>
      </w:r>
      <w:r w:rsidRPr="00DD593D">
        <w:rPr>
          <w:lang w:val="ru-RU"/>
        </w:rPr>
        <w:t>3:</w:t>
      </w:r>
      <w:r w:rsidR="00DD593D">
        <w:rPr>
          <w:lang w:val="ru-RU"/>
        </w:rPr>
        <w:tab/>
      </w:r>
      <w:r w:rsidR="008D770D" w:rsidRPr="00DD593D">
        <w:rPr>
          <w:rFonts w:ascii="Times New Roman" w:hAnsi="Times New Roman"/>
          <w:i/>
          <w:lang w:val="ru-RU" w:eastAsia="zh-CN"/>
        </w:rPr>
        <w:t>разработать</w:t>
      </w:r>
      <w:r w:rsidR="008D770D" w:rsidRPr="00DD593D">
        <w:rPr>
          <w:rFonts w:ascii="Times New Roman" w:hAnsi="Times New Roman"/>
          <w:i/>
          <w:szCs w:val="24"/>
          <w:lang w:val="ru-RU"/>
        </w:rPr>
        <w:t xml:space="preserve"> план необходимых действий, которые должны предпринять рабочие группы для согласования проекта нового отчета или проекта пересмотренного отчета до его представления исследовательским комиссиям</w:t>
      </w:r>
    </w:p>
    <w:p w14:paraId="4A88D79B" w14:textId="75E9C3CA" w:rsidR="009C24FD" w:rsidRPr="00DD593D" w:rsidRDefault="009E7472" w:rsidP="00F67A86">
      <w:pPr>
        <w:pStyle w:val="Headingb"/>
        <w:rPr>
          <w:rFonts w:ascii="Times New Roman" w:hAnsi="Times New Roman"/>
          <w:b w:val="0"/>
          <w:bCs/>
          <w:lang w:val="ru-RU"/>
        </w:rPr>
      </w:pPr>
      <w:r w:rsidRPr="00DD593D">
        <w:rPr>
          <w:rFonts w:ascii="Times New Roman" w:hAnsi="Times New Roman"/>
          <w:b w:val="0"/>
          <w:bCs/>
          <w:lang w:val="ru-RU"/>
        </w:rPr>
        <w:t xml:space="preserve">ГП вела работу над задачей 3 с августа 2022 года по январь 2023 года. В течение этих месяцев велись активные обсуждения и дискуссии относительно особенностей согласования проектов новых или пересмотренных отчетов. По мере необходимости для помощи участникам в разработке текста запрашивались руководящие указания </w:t>
      </w:r>
      <w:r w:rsidR="00A8352E" w:rsidRPr="00DD593D">
        <w:rPr>
          <w:rFonts w:ascii="Times New Roman" w:hAnsi="Times New Roman"/>
          <w:b w:val="0"/>
          <w:bCs/>
          <w:lang w:val="ru-RU"/>
        </w:rPr>
        <w:t xml:space="preserve">по процедурным вопросам у </w:t>
      </w:r>
      <w:r w:rsidRPr="00DD593D">
        <w:rPr>
          <w:rFonts w:ascii="Times New Roman" w:hAnsi="Times New Roman"/>
          <w:b w:val="0"/>
          <w:bCs/>
          <w:lang w:val="ru-RU"/>
        </w:rPr>
        <w:t xml:space="preserve">Секретариата. В итоге ГП пришла к единому пониманию и подготовила пересмотренный текст для раздела </w:t>
      </w:r>
      <w:proofErr w:type="spellStart"/>
      <w:r w:rsidRPr="00DD593D">
        <w:rPr>
          <w:rFonts w:ascii="Times New Roman" w:eastAsia="SimSun" w:hAnsi="Times New Roman"/>
          <w:b w:val="0"/>
          <w:bCs/>
          <w:lang w:val="ru-RU"/>
        </w:rPr>
        <w:t>A2.7.2</w:t>
      </w:r>
      <w:proofErr w:type="spellEnd"/>
      <w:r w:rsidRPr="00DD593D">
        <w:rPr>
          <w:rFonts w:ascii="Times New Roman" w:eastAsia="SimSun" w:hAnsi="Times New Roman"/>
          <w:b w:val="0"/>
          <w:bCs/>
          <w:lang w:val="ru-RU"/>
        </w:rPr>
        <w:t>, касающегося утверждения отчетов МСЭ-R.</w:t>
      </w:r>
    </w:p>
    <w:p w14:paraId="44239C0E" w14:textId="7A608655" w:rsidR="00F67A86" w:rsidRPr="00DD593D" w:rsidRDefault="009E7472" w:rsidP="00F67A86">
      <w:pPr>
        <w:pStyle w:val="Headingb"/>
        <w:rPr>
          <w:rFonts w:ascii="Times New Roman" w:hAnsi="Times New Roman"/>
          <w:lang w:val="ru-RU"/>
        </w:rPr>
      </w:pPr>
      <w:r w:rsidRPr="00DD593D">
        <w:rPr>
          <w:rFonts w:ascii="Times New Roman" w:hAnsi="Times New Roman"/>
          <w:lang w:val="ru-RU"/>
        </w:rPr>
        <w:t>Заключение</w:t>
      </w:r>
    </w:p>
    <w:p w14:paraId="640E6AB4" w14:textId="5412580B" w:rsidR="009E7472" w:rsidRPr="00DD593D" w:rsidRDefault="009E7472" w:rsidP="00F67A86">
      <w:pPr>
        <w:spacing w:after="120"/>
        <w:rPr>
          <w:szCs w:val="24"/>
        </w:rPr>
      </w:pPr>
      <w:r w:rsidRPr="00DD593D">
        <w:rPr>
          <w:szCs w:val="24"/>
        </w:rPr>
        <w:t xml:space="preserve">Председатель ГП-2 </w:t>
      </w:r>
      <w:proofErr w:type="spellStart"/>
      <w:r w:rsidRPr="00DD593D">
        <w:rPr>
          <w:szCs w:val="24"/>
        </w:rPr>
        <w:t>КГР</w:t>
      </w:r>
      <w:proofErr w:type="spellEnd"/>
      <w:r w:rsidRPr="00DD593D">
        <w:rPr>
          <w:szCs w:val="24"/>
        </w:rPr>
        <w:t xml:space="preserve"> благодарит всех участников Группы, работающей по переписке, за коллегиальный подход к обсуждению и за существенный вклад в рабочий процесс. Результаты многомесячных напряже</w:t>
      </w:r>
      <w:r w:rsidR="00FA2703" w:rsidRPr="00DD593D">
        <w:rPr>
          <w:szCs w:val="24"/>
        </w:rPr>
        <w:t xml:space="preserve">нных усилий </w:t>
      </w:r>
      <w:r w:rsidR="002D7C79" w:rsidRPr="00DD593D">
        <w:rPr>
          <w:szCs w:val="24"/>
        </w:rPr>
        <w:t>и коллективный вклад членов группы в достижение общей цели отражены в Прил</w:t>
      </w:r>
      <w:r w:rsidR="005615E6" w:rsidRPr="00DD593D">
        <w:rPr>
          <w:szCs w:val="24"/>
        </w:rPr>
        <w:t xml:space="preserve">агаемом документе </w:t>
      </w:r>
      <w:r w:rsidR="002D7C79" w:rsidRPr="00DD593D">
        <w:rPr>
          <w:szCs w:val="24"/>
        </w:rPr>
        <w:t>1.</w:t>
      </w:r>
    </w:p>
    <w:p w14:paraId="2DD621C3" w14:textId="5DDE2440" w:rsidR="0050455A" w:rsidRPr="00DD593D" w:rsidRDefault="007F7723" w:rsidP="004366C0">
      <w:pPr>
        <w:pStyle w:val="Headingb"/>
        <w:spacing w:before="1440"/>
        <w:rPr>
          <w:lang w:val="ru-RU" w:eastAsia="zh-CN"/>
        </w:rPr>
      </w:pPr>
      <w:r w:rsidRPr="00DD593D">
        <w:rPr>
          <w:lang w:val="ru-RU" w:eastAsia="zh-CN"/>
        </w:rPr>
        <w:t>Список прилагаемых документов</w:t>
      </w:r>
    </w:p>
    <w:p w14:paraId="0AD9F8C1" w14:textId="7F1D050B" w:rsidR="0050455A" w:rsidRPr="00DD593D" w:rsidRDefault="007F7723" w:rsidP="002800C7">
      <w:pPr>
        <w:rPr>
          <w:lang w:eastAsia="zh-CN"/>
        </w:rPr>
      </w:pPr>
      <w:r w:rsidRPr="00DD593D">
        <w:rPr>
          <w:lang w:eastAsia="zh-CN"/>
        </w:rPr>
        <w:t xml:space="preserve">Прилагаемый документ </w:t>
      </w:r>
      <w:r w:rsidR="0050455A" w:rsidRPr="00DD593D">
        <w:rPr>
          <w:lang w:eastAsia="zh-CN"/>
        </w:rPr>
        <w:t xml:space="preserve">1 – </w:t>
      </w:r>
      <w:r w:rsidRPr="00DD593D">
        <w:rPr>
          <w:lang w:eastAsia="zh-CN"/>
        </w:rPr>
        <w:t xml:space="preserve">Рабочий документ по пересмотру Резолюции МСЭ-R </w:t>
      </w:r>
      <w:proofErr w:type="gramStart"/>
      <w:r w:rsidRPr="00DD593D">
        <w:rPr>
          <w:lang w:eastAsia="zh-CN"/>
        </w:rPr>
        <w:t>1-8</w:t>
      </w:r>
      <w:proofErr w:type="gramEnd"/>
    </w:p>
    <w:p w14:paraId="6728BF74" w14:textId="79E646A8" w:rsidR="0050455A" w:rsidRPr="00DD593D" w:rsidRDefault="007F7723" w:rsidP="002800C7">
      <w:pPr>
        <w:rPr>
          <w:lang w:eastAsia="zh-CN"/>
        </w:rPr>
      </w:pPr>
      <w:r w:rsidRPr="00DD593D">
        <w:rPr>
          <w:lang w:eastAsia="zh-CN"/>
        </w:rPr>
        <w:t xml:space="preserve">Прилагаемый документ </w:t>
      </w:r>
      <w:r w:rsidR="0050455A" w:rsidRPr="00DD593D">
        <w:rPr>
          <w:lang w:eastAsia="zh-CN"/>
        </w:rPr>
        <w:t xml:space="preserve">2 – </w:t>
      </w:r>
      <w:r w:rsidR="00C637CD" w:rsidRPr="00DD593D">
        <w:rPr>
          <w:lang w:eastAsia="zh-CN"/>
        </w:rPr>
        <w:t xml:space="preserve">Пересмотренный круг </w:t>
      </w:r>
      <w:r w:rsidRPr="00DD593D">
        <w:rPr>
          <w:lang w:eastAsia="zh-CN"/>
        </w:rPr>
        <w:t xml:space="preserve">ведения Группы 2 </w:t>
      </w:r>
      <w:proofErr w:type="spellStart"/>
      <w:r w:rsidRPr="00DD593D">
        <w:rPr>
          <w:lang w:eastAsia="zh-CN"/>
        </w:rPr>
        <w:t>КГР</w:t>
      </w:r>
      <w:proofErr w:type="spellEnd"/>
      <w:r w:rsidRPr="00DD593D">
        <w:rPr>
          <w:lang w:eastAsia="zh-CN"/>
        </w:rPr>
        <w:t xml:space="preserve">, работающей по переписке, по возможному пересмотру Резолюции МСЭ-R </w:t>
      </w:r>
      <w:proofErr w:type="gramStart"/>
      <w:r w:rsidRPr="00DD593D">
        <w:rPr>
          <w:lang w:eastAsia="zh-CN"/>
        </w:rPr>
        <w:t>1-8</w:t>
      </w:r>
      <w:proofErr w:type="gramEnd"/>
      <w:r w:rsidRPr="00DD593D">
        <w:rPr>
          <w:lang w:eastAsia="zh-CN"/>
        </w:rPr>
        <w:t xml:space="preserve"> (ГП-2 </w:t>
      </w:r>
      <w:proofErr w:type="spellStart"/>
      <w:r w:rsidRPr="00DD593D">
        <w:rPr>
          <w:lang w:eastAsia="zh-CN"/>
        </w:rPr>
        <w:t>КГР</w:t>
      </w:r>
      <w:proofErr w:type="spellEnd"/>
      <w:r w:rsidRPr="00DD593D">
        <w:rPr>
          <w:lang w:eastAsia="zh-CN"/>
        </w:rPr>
        <w:t>)</w:t>
      </w:r>
    </w:p>
    <w:p w14:paraId="0BE19BF5" w14:textId="77777777" w:rsidR="004366C0" w:rsidRPr="00DD593D" w:rsidRDefault="004366C0" w:rsidP="004366C0">
      <w:r w:rsidRPr="00DD593D">
        <w:br w:type="page"/>
      </w:r>
    </w:p>
    <w:p w14:paraId="4755767F" w14:textId="69D41775" w:rsidR="00CC1597" w:rsidRPr="00DD593D" w:rsidRDefault="000D4AC3" w:rsidP="00CC1597">
      <w:pPr>
        <w:pStyle w:val="AnnexNo"/>
      </w:pPr>
      <w:r w:rsidRPr="00DD593D">
        <w:lastRenderedPageBreak/>
        <w:t>прилагаемый документ 1</w:t>
      </w:r>
    </w:p>
    <w:p w14:paraId="20C9D8E9" w14:textId="73CBC3F7" w:rsidR="004335DB" w:rsidRPr="00DD593D" w:rsidRDefault="000D4AC3" w:rsidP="000020E4">
      <w:pPr>
        <w:pStyle w:val="ResNo"/>
        <w:rPr>
          <w:rPrChange w:id="8" w:author="m" w:date="2023-03-27T14:12:00Z">
            <w:rPr>
              <w:lang w:val="en-US"/>
            </w:rPr>
          </w:rPrChange>
        </w:rPr>
      </w:pPr>
      <w:ins w:id="9" w:author="m" w:date="2023-03-27T14:12:00Z">
        <w:r w:rsidRPr="00DD593D">
          <w:t xml:space="preserve">рабочий документ по пересмотру </w:t>
        </w:r>
      </w:ins>
      <w:r w:rsidR="004335DB" w:rsidRPr="00DD593D">
        <w:t>Резолюци</w:t>
      </w:r>
      <w:ins w:id="10" w:author="m" w:date="2023-03-27T14:12:00Z">
        <w:r w:rsidRPr="00DD593D">
          <w:t>и</w:t>
        </w:r>
      </w:ins>
      <w:del w:id="11" w:author="m" w:date="2023-03-27T14:12:00Z">
        <w:r w:rsidR="004335DB" w:rsidRPr="00DD593D" w:rsidDel="000D4AC3">
          <w:delText>Я</w:delText>
        </w:r>
      </w:del>
      <w:r w:rsidR="004335DB" w:rsidRPr="00DD593D">
        <w:rPr>
          <w:rPrChange w:id="12" w:author="m" w:date="2023-03-27T14:12:00Z">
            <w:rPr>
              <w:lang w:val="en-US"/>
            </w:rPr>
          </w:rPrChange>
        </w:rPr>
        <w:t xml:space="preserve"> </w:t>
      </w:r>
      <w:r w:rsidR="004335DB" w:rsidRPr="00DD593D">
        <w:t>МСЭ</w:t>
      </w:r>
      <w:r w:rsidR="004335DB" w:rsidRPr="00DD593D">
        <w:rPr>
          <w:rPrChange w:id="13" w:author="m" w:date="2023-03-27T14:12:00Z">
            <w:rPr>
              <w:lang w:val="en-US"/>
            </w:rPr>
          </w:rPrChange>
        </w:rPr>
        <w:t>-</w:t>
      </w:r>
      <w:r w:rsidR="004335DB" w:rsidRPr="00DD593D">
        <w:t>R</w:t>
      </w:r>
      <w:r w:rsidR="004335DB" w:rsidRPr="00DD593D">
        <w:rPr>
          <w:rPrChange w:id="14" w:author="m" w:date="2023-03-27T14:12:00Z">
            <w:rPr>
              <w:lang w:val="en-US"/>
            </w:rPr>
          </w:rPrChange>
        </w:rPr>
        <w:t xml:space="preserve"> </w:t>
      </w:r>
      <w:proofErr w:type="gramStart"/>
      <w:r w:rsidR="004335DB" w:rsidRPr="00DD593D">
        <w:rPr>
          <w:rPrChange w:id="15" w:author="m" w:date="2023-03-27T14:12:00Z">
            <w:rPr>
              <w:lang w:val="en-US"/>
            </w:rPr>
          </w:rPrChange>
        </w:rPr>
        <w:t>1-8</w:t>
      </w:r>
      <w:proofErr w:type="gramEnd"/>
    </w:p>
    <w:p w14:paraId="7A93184A" w14:textId="77777777" w:rsidR="004335DB" w:rsidRPr="00DD593D" w:rsidRDefault="004335DB" w:rsidP="004335DB">
      <w:pPr>
        <w:pStyle w:val="Restitle"/>
      </w:pPr>
      <w:r w:rsidRPr="00DD593D">
        <w:t xml:space="preserve">Методы работы ассамблеи радиосвязи, исследовательских комиссий </w:t>
      </w:r>
      <w:r w:rsidRPr="00DD593D">
        <w:br/>
        <w:t xml:space="preserve">по радиосвязи, Консультативной группы по радиосвязи </w:t>
      </w:r>
      <w:r w:rsidRPr="00DD593D">
        <w:br/>
        <w:t>и других групп Сектора радиосвязи</w:t>
      </w:r>
    </w:p>
    <w:p w14:paraId="7817D12E" w14:textId="77777777" w:rsidR="004335DB" w:rsidRPr="00DD593D" w:rsidRDefault="004335DB" w:rsidP="004335DB">
      <w:pPr>
        <w:pStyle w:val="Resdate"/>
        <w:rPr>
          <w:lang w:eastAsia="zh-CN"/>
        </w:rPr>
      </w:pPr>
      <w:r w:rsidRPr="00DD593D">
        <w:t>(1993-1995-1997-2000-2003-2007-2012-2015-2019)</w:t>
      </w:r>
    </w:p>
    <w:p w14:paraId="44C0CD1E" w14:textId="77777777" w:rsidR="004335DB" w:rsidRPr="00DD593D" w:rsidRDefault="004335DB" w:rsidP="004335DB">
      <w:pPr>
        <w:pStyle w:val="Normalaftertitle"/>
      </w:pPr>
      <w:r w:rsidRPr="00DD593D">
        <w:t>Ассамблея радиосвязи МСЭ,</w:t>
      </w:r>
    </w:p>
    <w:p w14:paraId="3389D808" w14:textId="77777777" w:rsidR="004335DB" w:rsidRPr="00DD593D" w:rsidRDefault="004335DB" w:rsidP="004335DB">
      <w:pPr>
        <w:pStyle w:val="Call"/>
      </w:pPr>
      <w:r w:rsidRPr="00DD593D">
        <w:t>учитывая</w:t>
      </w:r>
      <w:r w:rsidRPr="00DD593D">
        <w:rPr>
          <w:i w:val="0"/>
          <w:iCs/>
        </w:rPr>
        <w:t>,</w:t>
      </w:r>
    </w:p>
    <w:p w14:paraId="4A318678" w14:textId="77777777" w:rsidR="004335DB" w:rsidRPr="00DD593D" w:rsidRDefault="004335DB" w:rsidP="004335DB">
      <w:r w:rsidRPr="00DD593D">
        <w:rPr>
          <w:i/>
          <w:iCs/>
        </w:rPr>
        <w:t>a)</w:t>
      </w:r>
      <w:r w:rsidRPr="00DD593D">
        <w:tab/>
        <w:t>что обязанности и функции ассамблеи радиосвязи (АР) изложены в Статье 13 Устава МСЭ и Статье 8 Конвенции МСЭ;</w:t>
      </w:r>
    </w:p>
    <w:p w14:paraId="69008215" w14:textId="77777777" w:rsidR="004335DB" w:rsidRPr="00DD593D" w:rsidRDefault="004335DB" w:rsidP="004335DB">
      <w:r w:rsidRPr="00DD593D">
        <w:rPr>
          <w:i/>
          <w:iCs/>
        </w:rPr>
        <w:t>b)</w:t>
      </w:r>
      <w:r w:rsidRPr="00DD593D">
        <w:tab/>
        <w:t>что обязанности, функции и организация работы исследовательских комиссий (ИК) по радиосвязи</w:t>
      </w:r>
      <w:r w:rsidRPr="00DD593D">
        <w:rPr>
          <w:bCs/>
        </w:rPr>
        <w:t xml:space="preserve"> </w:t>
      </w:r>
      <w:r w:rsidRPr="00DD593D">
        <w:t>и Консультативной группы по радиосвязи (</w:t>
      </w:r>
      <w:proofErr w:type="spellStart"/>
      <w:r w:rsidRPr="00DD593D">
        <w:t>КГР</w:t>
      </w:r>
      <w:proofErr w:type="spellEnd"/>
      <w:r w:rsidRPr="00DD593D">
        <w:t>) кратко описаны в Статьях 11,</w:t>
      </w:r>
      <w:r w:rsidRPr="00DD593D">
        <w:rPr>
          <w:bCs/>
        </w:rPr>
        <w:t xml:space="preserve"> </w:t>
      </w:r>
      <w:proofErr w:type="spellStart"/>
      <w:r w:rsidRPr="00DD593D">
        <w:t>11А</w:t>
      </w:r>
      <w:proofErr w:type="spellEnd"/>
      <w:r w:rsidRPr="00DD593D">
        <w:t xml:space="preserve"> и 20 Конвенции;</w:t>
      </w:r>
    </w:p>
    <w:p w14:paraId="538B4D53" w14:textId="77777777" w:rsidR="004335DB" w:rsidRPr="00DD593D" w:rsidRDefault="004335DB" w:rsidP="004335DB">
      <w:r w:rsidRPr="00DD593D">
        <w:rPr>
          <w:i/>
          <w:iCs/>
        </w:rPr>
        <w:t>c)</w:t>
      </w:r>
      <w:r w:rsidRPr="00DD593D">
        <w:tab/>
        <w:t>что АР уполномочена принимать методы работы и процедуры для управления деятельностью Сектора в соответствии с п. </w:t>
      </w:r>
      <w:proofErr w:type="spellStart"/>
      <w:r w:rsidRPr="00DD593D">
        <w:t>145А</w:t>
      </w:r>
      <w:proofErr w:type="spellEnd"/>
      <w:r w:rsidRPr="00DD593D">
        <w:t xml:space="preserve"> Устава и п. </w:t>
      </w:r>
      <w:proofErr w:type="spellStart"/>
      <w:r w:rsidRPr="00DD593D">
        <w:t>129А</w:t>
      </w:r>
      <w:proofErr w:type="spellEnd"/>
      <w:r w:rsidRPr="00DD593D">
        <w:t xml:space="preserve"> Конвенции;</w:t>
      </w:r>
    </w:p>
    <w:p w14:paraId="22223FFF" w14:textId="77777777" w:rsidR="004335DB" w:rsidRPr="00DD593D" w:rsidRDefault="004335DB" w:rsidP="004335DB">
      <w:r w:rsidRPr="00DD593D">
        <w:rPr>
          <w:i/>
          <w:iCs/>
        </w:rPr>
        <w:t>d)</w:t>
      </w:r>
      <w:r w:rsidRPr="00DD593D">
        <w:tab/>
        <w:t xml:space="preserve">Резолюции МСЭ-R 2, 36 и 52, которые касаются Подготовительного собрания к конференции (ПСК), Координационного комитета по терминологии (ККТ) и </w:t>
      </w:r>
      <w:proofErr w:type="spellStart"/>
      <w:r w:rsidRPr="00DD593D">
        <w:t>КГР</w:t>
      </w:r>
      <w:proofErr w:type="spellEnd"/>
      <w:r w:rsidRPr="00DD593D">
        <w:t>, соответственно;</w:t>
      </w:r>
    </w:p>
    <w:p w14:paraId="16FDE11F" w14:textId="77777777" w:rsidR="004335DB" w:rsidRPr="00DD593D" w:rsidRDefault="004335DB" w:rsidP="004335DB">
      <w:r w:rsidRPr="00DD593D">
        <w:rPr>
          <w:i/>
          <w:iCs/>
        </w:rPr>
        <w:t>e)</w:t>
      </w:r>
      <w:r w:rsidRPr="00DD593D">
        <w:tab/>
        <w:t>что Резолюция 165 (Пересм. Дубай, 2018 г.)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 и применяется к АР;</w:t>
      </w:r>
    </w:p>
    <w:p w14:paraId="24B220AE" w14:textId="6EDC19D2" w:rsidR="004335DB" w:rsidRPr="00DD593D" w:rsidDel="00D32AA7" w:rsidRDefault="004335DB" w:rsidP="004335DB">
      <w:pPr>
        <w:rPr>
          <w:del w:id="16" w:author="Rudometova, Alisa" w:date="2023-03-20T10:38:00Z"/>
        </w:rPr>
      </w:pPr>
      <w:del w:id="17" w:author="Rudometova, Alisa" w:date="2023-03-20T09:34:00Z">
        <w:r w:rsidRPr="00DD593D" w:rsidDel="00CC1597">
          <w:rPr>
            <w:i/>
            <w:iCs/>
            <w:highlight w:val="cyan"/>
          </w:rPr>
          <w:delText>f)</w:delText>
        </w:r>
        <w:r w:rsidRPr="00DD593D" w:rsidDel="00CC1597">
          <w:rPr>
            <w:i/>
            <w:iCs/>
            <w:highlight w:val="cyan"/>
          </w:rPr>
          <w:tab/>
        </w:r>
      </w:del>
      <w:del w:id="18" w:author="Rudometova, Alisa" w:date="2023-03-20T10:38:00Z">
        <w:r w:rsidRPr="00DD593D" w:rsidDel="00D32AA7">
          <w:rPr>
            <w:highlight w:val="cyan"/>
          </w:rPr>
          <w:delText xml:space="preserve">что Резолюция 208 (Дубай, 2018 г.) Полномочной конференции определяет порядок </w:delText>
        </w:r>
        <w:bookmarkStart w:id="19" w:name="_Toc527710350"/>
        <w:r w:rsidRPr="00DD593D" w:rsidDel="00D32AA7">
          <w:rPr>
            <w:highlight w:val="cyan"/>
          </w:rPr>
          <w:delText>назначения и максимальный срок полномочий председателей и заместителей председателей консультативных групп, ИК и других групп Секторов</w:delText>
        </w:r>
        <w:bookmarkEnd w:id="19"/>
        <w:r w:rsidRPr="00DD593D" w:rsidDel="00D32AA7">
          <w:rPr>
            <w:highlight w:val="cyan"/>
          </w:rPr>
          <w:delText>;</w:delText>
        </w:r>
      </w:del>
    </w:p>
    <w:p w14:paraId="609C7273" w14:textId="03B1E229" w:rsidR="004335DB" w:rsidRPr="00DD593D" w:rsidRDefault="00CC1597" w:rsidP="004335DB">
      <w:pPr>
        <w:rPr>
          <w:i/>
          <w:iCs/>
        </w:rPr>
      </w:pPr>
      <w:ins w:id="20" w:author="Rudometova, Alisa" w:date="2023-03-20T09:34:00Z">
        <w:r w:rsidRPr="00DD593D">
          <w:rPr>
            <w:i/>
            <w:iCs/>
            <w:highlight w:val="cyan"/>
          </w:rPr>
          <w:t>f</w:t>
        </w:r>
      </w:ins>
      <w:del w:id="21" w:author="Rudometova, Alisa" w:date="2023-03-20T09:34:00Z">
        <w:r w:rsidR="004335DB" w:rsidRPr="00DD593D" w:rsidDel="00CC1597">
          <w:rPr>
            <w:i/>
            <w:iCs/>
            <w:highlight w:val="cyan"/>
          </w:rPr>
          <w:delText>g</w:delText>
        </w:r>
      </w:del>
      <w:r w:rsidR="004335DB" w:rsidRPr="00DD593D">
        <w:rPr>
          <w:i/>
          <w:iCs/>
        </w:rPr>
        <w:t>)</w:t>
      </w:r>
      <w:r w:rsidR="004335DB" w:rsidRPr="00DD593D">
        <w:tab/>
        <w:t>что Резолюция 191 (Пересм. Дубай, 2018 г.) Полномочной конференции определяет методы и подходы по координации усилий трех Секторов Союза;</w:t>
      </w:r>
    </w:p>
    <w:p w14:paraId="6CDF8B4E" w14:textId="36A8E0A3" w:rsidR="004335DB" w:rsidRPr="00DD593D" w:rsidRDefault="00CC1597" w:rsidP="004335DB">
      <w:ins w:id="22" w:author="Rudometova, Alisa" w:date="2023-03-20T09:34:00Z">
        <w:r w:rsidRPr="00DD593D">
          <w:rPr>
            <w:i/>
            <w:iCs/>
            <w:highlight w:val="cyan"/>
          </w:rPr>
          <w:t>g</w:t>
        </w:r>
      </w:ins>
      <w:del w:id="23" w:author="Rudometova, Alisa" w:date="2023-03-20T09:34:00Z">
        <w:r w:rsidR="004335DB" w:rsidRPr="00DD593D" w:rsidDel="00CC1597">
          <w:rPr>
            <w:i/>
            <w:iCs/>
            <w:highlight w:val="cyan"/>
          </w:rPr>
          <w:delText>h</w:delText>
        </w:r>
      </w:del>
      <w:r w:rsidR="004335DB" w:rsidRPr="00DD593D">
        <w:rPr>
          <w:i/>
          <w:iCs/>
        </w:rPr>
        <w:t>)</w:t>
      </w:r>
      <w:r w:rsidR="004335DB" w:rsidRPr="00DD593D">
        <w:tab/>
        <w:t>что Полномочной конференцией принят Общий регламент конференций, ассамблей и собраний Союза,</w:t>
      </w:r>
    </w:p>
    <w:p w14:paraId="5B6B45D1" w14:textId="116AC135" w:rsidR="00870FA4" w:rsidRPr="00DD593D" w:rsidRDefault="000D4AC3" w:rsidP="00870FA4">
      <w:pPr>
        <w:pStyle w:val="Call"/>
        <w:rPr>
          <w:ins w:id="24" w:author="RAG CG-2 Task 2" w:date="2023-03-13T09:24:00Z"/>
          <w:highlight w:val="cyan"/>
        </w:rPr>
      </w:pPr>
      <w:ins w:id="25" w:author="m" w:date="2023-03-27T14:14:00Z">
        <w:r w:rsidRPr="00DD593D">
          <w:rPr>
            <w:highlight w:val="cyan"/>
          </w:rPr>
          <w:t>признавая</w:t>
        </w:r>
      </w:ins>
      <w:ins w:id="26" w:author="Antipina, Nadezda" w:date="2023-04-12T15:03:00Z">
        <w:r w:rsidR="0070480C" w:rsidRPr="0070480C">
          <w:rPr>
            <w:i w:val="0"/>
            <w:iCs/>
            <w:highlight w:val="cyan"/>
          </w:rPr>
          <w:t>,</w:t>
        </w:r>
      </w:ins>
    </w:p>
    <w:p w14:paraId="3D625557" w14:textId="6C5FDAB8" w:rsidR="00870FA4" w:rsidRPr="00DD593D" w:rsidRDefault="00870FA4" w:rsidP="00870FA4">
      <w:pPr>
        <w:rPr>
          <w:ins w:id="27" w:author="RAG CG-2 Task 2" w:date="2023-03-13T09:24:00Z"/>
          <w:highlight w:val="cyan"/>
          <w:rPrChange w:id="28" w:author="Rudometova, Alisa" w:date="2023-03-20T10:37:00Z">
            <w:rPr>
              <w:ins w:id="29" w:author="RAG CG-2 Task 2" w:date="2023-03-13T09:24:00Z"/>
              <w:highlight w:val="cyan"/>
              <w:lang w:val="en-US"/>
            </w:rPr>
          </w:rPrChange>
        </w:rPr>
      </w:pPr>
      <w:ins w:id="30" w:author="RAG CG-2 Task 2" w:date="2023-03-13T09:24:00Z">
        <w:r w:rsidRPr="00DD593D">
          <w:rPr>
            <w:i/>
            <w:iCs/>
            <w:highlight w:val="cyan"/>
          </w:rPr>
          <w:t>a</w:t>
        </w:r>
        <w:r w:rsidRPr="00DD593D">
          <w:rPr>
            <w:i/>
            <w:iCs/>
            <w:highlight w:val="cyan"/>
            <w:rPrChange w:id="31" w:author="Rudometova, Alisa" w:date="2023-03-20T10:37:00Z">
              <w:rPr>
                <w:i/>
                <w:iCs/>
                <w:highlight w:val="cyan"/>
                <w:lang w:val="en-US"/>
              </w:rPr>
            </w:rPrChange>
          </w:rPr>
          <w:t>)</w:t>
        </w:r>
        <w:r w:rsidRPr="00DD593D">
          <w:rPr>
            <w:i/>
            <w:iCs/>
            <w:highlight w:val="cyan"/>
            <w:rPrChange w:id="32" w:author="Rudometova, Alisa" w:date="2023-03-20T10:37:00Z">
              <w:rPr>
                <w:i/>
                <w:iCs/>
                <w:highlight w:val="cyan"/>
                <w:lang w:val="en-US"/>
              </w:rPr>
            </w:rPrChange>
          </w:rPr>
          <w:tab/>
        </w:r>
      </w:ins>
      <w:ins w:id="33" w:author="Rudometova, Alisa" w:date="2023-03-20T10:37:00Z">
        <w:r w:rsidR="00D32AA7" w:rsidRPr="00DD593D">
          <w:rPr>
            <w:highlight w:val="cyan"/>
          </w:rPr>
          <w:t>что Резолюция 208 (</w:t>
        </w:r>
      </w:ins>
      <w:ins w:id="34" w:author="Rudometova, Alisa" w:date="2023-03-20T10:38:00Z">
        <w:r w:rsidR="00D32AA7" w:rsidRPr="00DD593D">
          <w:rPr>
            <w:highlight w:val="cyan"/>
          </w:rPr>
          <w:t xml:space="preserve">Пересм. Бухарест, </w:t>
        </w:r>
      </w:ins>
      <w:ins w:id="35" w:author="Rudometova, Alisa" w:date="2023-03-20T10:37:00Z">
        <w:r w:rsidR="00D32AA7" w:rsidRPr="00DD593D">
          <w:rPr>
            <w:highlight w:val="cyan"/>
          </w:rPr>
          <w:t>20</w:t>
        </w:r>
      </w:ins>
      <w:ins w:id="36" w:author="Rudometova, Alisa" w:date="2023-03-20T10:38:00Z">
        <w:r w:rsidR="00D32AA7" w:rsidRPr="00DD593D">
          <w:rPr>
            <w:highlight w:val="cyan"/>
          </w:rPr>
          <w:t>22</w:t>
        </w:r>
      </w:ins>
      <w:ins w:id="37" w:author="Rudometova, Alisa" w:date="2023-03-20T10:37:00Z">
        <w:r w:rsidR="00D32AA7" w:rsidRPr="00DD593D">
          <w:rPr>
            <w:highlight w:val="cyan"/>
          </w:rPr>
          <w:t xml:space="preserve"> г.) Полномочной конференции определяет порядок назначения и максимальный срок полномочий председателей и заместителей председателей консультативных групп, ИК и других групп Секторов</w:t>
        </w:r>
      </w:ins>
      <w:ins w:id="38" w:author="RAG CG-2 Task 2" w:date="2023-03-13T09:24:00Z">
        <w:r w:rsidRPr="00DD593D">
          <w:rPr>
            <w:highlight w:val="cyan"/>
            <w:rPrChange w:id="39" w:author="Rudometova, Alisa" w:date="2023-03-20T10:37:00Z">
              <w:rPr>
                <w:highlight w:val="cyan"/>
                <w:lang w:val="en-US"/>
              </w:rPr>
            </w:rPrChange>
          </w:rPr>
          <w:t>;</w:t>
        </w:r>
      </w:ins>
    </w:p>
    <w:p w14:paraId="0070D276" w14:textId="40C660A7" w:rsidR="00870FA4" w:rsidRPr="00DD593D" w:rsidRDefault="00870FA4" w:rsidP="00870FA4">
      <w:pPr>
        <w:rPr>
          <w:ins w:id="40" w:author="RAG CG-2 Task 2" w:date="2023-03-13T09:24:00Z"/>
          <w:i/>
          <w:iCs/>
          <w:rPrChange w:id="41" w:author="Rudometova, Alisa" w:date="2023-03-20T09:51:00Z">
            <w:rPr>
              <w:ins w:id="42" w:author="RAG CG-2 Task 2" w:date="2023-03-13T09:24:00Z"/>
              <w:i/>
              <w:iCs/>
              <w:lang w:val="en-US"/>
            </w:rPr>
          </w:rPrChange>
        </w:rPr>
      </w:pPr>
      <w:ins w:id="43" w:author="RAG CG-2 Task 2" w:date="2023-03-13T09:24:00Z">
        <w:r w:rsidRPr="00DD593D">
          <w:rPr>
            <w:i/>
            <w:iCs/>
            <w:highlight w:val="cyan"/>
          </w:rPr>
          <w:t>b</w:t>
        </w:r>
        <w:r w:rsidRPr="00DD593D">
          <w:rPr>
            <w:i/>
            <w:iCs/>
            <w:highlight w:val="cyan"/>
            <w:rPrChange w:id="44" w:author="m" w:date="2023-03-27T14:17:00Z">
              <w:rPr>
                <w:i/>
                <w:iCs/>
                <w:highlight w:val="cyan"/>
                <w:lang w:val="en-US"/>
              </w:rPr>
            </w:rPrChange>
          </w:rPr>
          <w:t>)</w:t>
        </w:r>
        <w:r w:rsidRPr="00DD593D">
          <w:rPr>
            <w:i/>
            <w:iCs/>
            <w:highlight w:val="cyan"/>
            <w:rPrChange w:id="45" w:author="m" w:date="2023-03-27T14:17:00Z">
              <w:rPr>
                <w:i/>
                <w:iCs/>
                <w:highlight w:val="cyan"/>
                <w:lang w:val="en-US"/>
              </w:rPr>
            </w:rPrChange>
          </w:rPr>
          <w:tab/>
        </w:r>
      </w:ins>
      <w:ins w:id="46" w:author="m" w:date="2023-03-27T14:17:00Z">
        <w:r w:rsidR="000D4AC3" w:rsidRPr="00DD593D">
          <w:rPr>
            <w:iCs/>
            <w:highlight w:val="cyan"/>
          </w:rPr>
          <w:t>что</w:t>
        </w:r>
        <w:r w:rsidR="000D4AC3" w:rsidRPr="00DD593D">
          <w:rPr>
            <w:iCs/>
            <w:highlight w:val="cyan"/>
            <w:rPrChange w:id="47" w:author="m" w:date="2023-03-27T14:17:00Z">
              <w:rPr>
                <w:iCs/>
                <w:highlight w:val="cyan"/>
                <w:lang w:val="en-US"/>
              </w:rPr>
            </w:rPrChange>
          </w:rPr>
          <w:t xml:space="preserve"> </w:t>
        </w:r>
        <w:r w:rsidR="000D4AC3" w:rsidRPr="00DD593D">
          <w:rPr>
            <w:iCs/>
            <w:highlight w:val="cyan"/>
          </w:rPr>
          <w:t>в</w:t>
        </w:r>
        <w:r w:rsidR="000D4AC3" w:rsidRPr="00DD593D">
          <w:rPr>
            <w:i/>
            <w:iCs/>
            <w:highlight w:val="cyan"/>
          </w:rPr>
          <w:t xml:space="preserve"> </w:t>
        </w:r>
        <w:r w:rsidR="000D4AC3" w:rsidRPr="00DD593D">
          <w:rPr>
            <w:iCs/>
            <w:highlight w:val="cyan"/>
            <w:rPrChange w:id="48" w:author="m" w:date="2023-03-27T14:17:00Z">
              <w:rPr>
                <w:i/>
                <w:iCs/>
                <w:highlight w:val="cyan"/>
              </w:rPr>
            </w:rPrChange>
          </w:rPr>
          <w:t>Резолюции</w:t>
        </w:r>
        <w:r w:rsidR="000D4AC3" w:rsidRPr="00DD593D">
          <w:rPr>
            <w:i/>
            <w:iCs/>
            <w:highlight w:val="cyan"/>
          </w:rPr>
          <w:t> </w:t>
        </w:r>
      </w:ins>
      <w:ins w:id="49" w:author="RAG CG-2 Task 2" w:date="2023-03-13T09:24:00Z">
        <w:r w:rsidRPr="00DD593D">
          <w:rPr>
            <w:highlight w:val="cyan"/>
            <w:rPrChange w:id="50" w:author="m" w:date="2023-03-27T14:17:00Z">
              <w:rPr>
                <w:highlight w:val="cyan"/>
                <w:lang w:val="en-US"/>
              </w:rPr>
            </w:rPrChange>
          </w:rPr>
          <w:t>208 (</w:t>
        </w:r>
      </w:ins>
      <w:ins w:id="51" w:author="Rudometova, Alisa" w:date="2023-03-20T09:51:00Z">
        <w:r w:rsidRPr="00DD593D">
          <w:rPr>
            <w:highlight w:val="cyan"/>
          </w:rPr>
          <w:t>Пересм. Бухарест</w:t>
        </w:r>
      </w:ins>
      <w:ins w:id="52" w:author="RAG CG-2 Task 2" w:date="2023-03-13T09:24:00Z">
        <w:r w:rsidRPr="00DD593D">
          <w:rPr>
            <w:highlight w:val="cyan"/>
          </w:rPr>
          <w:t>, 2022</w:t>
        </w:r>
      </w:ins>
      <w:ins w:id="53" w:author="Rudometova, Alisa" w:date="2023-03-20T09:51:00Z">
        <w:r w:rsidRPr="0070480C">
          <w:rPr>
            <w:highlight w:val="cyan"/>
          </w:rPr>
          <w:t> </w:t>
        </w:r>
        <w:r w:rsidRPr="00DD593D">
          <w:rPr>
            <w:highlight w:val="cyan"/>
          </w:rPr>
          <w:t>г</w:t>
        </w:r>
        <w:r w:rsidRPr="0070480C">
          <w:rPr>
            <w:highlight w:val="cyan"/>
          </w:rPr>
          <w:t>.</w:t>
        </w:r>
      </w:ins>
      <w:ins w:id="54" w:author="RAG CG-2 Task 2" w:date="2023-03-13T09:24:00Z">
        <w:r w:rsidRPr="00DD593D">
          <w:rPr>
            <w:highlight w:val="cyan"/>
          </w:rPr>
          <w:t xml:space="preserve">) </w:t>
        </w:r>
      </w:ins>
      <w:ins w:id="55" w:author="m" w:date="2023-03-27T14:18:00Z">
        <w:r w:rsidR="000D4AC3" w:rsidRPr="00DD593D">
          <w:rPr>
            <w:highlight w:val="cyan"/>
          </w:rPr>
          <w:t xml:space="preserve">Полномочной конференции упоминается Резолюция </w:t>
        </w:r>
      </w:ins>
      <w:ins w:id="56" w:author="RAG CG-2 Task 2" w:date="2023-03-13T09:24:00Z">
        <w:r w:rsidRPr="00DD593D">
          <w:rPr>
            <w:highlight w:val="cyan"/>
            <w:rPrChange w:id="57" w:author="m" w:date="2023-03-27T14:18:00Z">
              <w:rPr>
                <w:highlight w:val="cyan"/>
                <w:lang w:val="en-US"/>
              </w:rPr>
            </w:rPrChange>
          </w:rPr>
          <w:t>70 (</w:t>
        </w:r>
      </w:ins>
      <w:ins w:id="58" w:author="Rudometova, Alisa" w:date="2023-03-20T09:52:00Z">
        <w:r w:rsidRPr="00DD593D">
          <w:rPr>
            <w:highlight w:val="cyan"/>
          </w:rPr>
          <w:t>Пере</w:t>
        </w:r>
      </w:ins>
      <w:ins w:id="59" w:author="m" w:date="2023-03-27T14:18:00Z">
        <w:r w:rsidR="000D4AC3" w:rsidRPr="00DD593D">
          <w:rPr>
            <w:highlight w:val="cyan"/>
          </w:rPr>
          <w:t>см</w:t>
        </w:r>
      </w:ins>
      <w:ins w:id="60" w:author="RAG CG-2 Task 2" w:date="2023-03-13T09:24:00Z">
        <w:r w:rsidRPr="00DD593D">
          <w:rPr>
            <w:highlight w:val="cyan"/>
            <w:rPrChange w:id="61" w:author="m" w:date="2023-03-27T14:18:00Z">
              <w:rPr>
                <w:highlight w:val="cyan"/>
                <w:lang w:val="en-US"/>
              </w:rPr>
            </w:rPrChange>
          </w:rPr>
          <w:t xml:space="preserve">. </w:t>
        </w:r>
      </w:ins>
      <w:ins w:id="62" w:author="Rudometova, Alisa" w:date="2023-03-20T09:53:00Z">
        <w:r w:rsidRPr="00DD593D">
          <w:rPr>
            <w:highlight w:val="cyan"/>
          </w:rPr>
          <w:t>Бухарест</w:t>
        </w:r>
      </w:ins>
      <w:ins w:id="63" w:author="RAG CG-2 Task 2" w:date="2023-03-13T09:24:00Z">
        <w:r w:rsidRPr="00DD593D">
          <w:rPr>
            <w:highlight w:val="cyan"/>
            <w:rPrChange w:id="64" w:author="Rudometova, Alisa" w:date="2023-03-20T09:51:00Z">
              <w:rPr>
                <w:highlight w:val="cyan"/>
                <w:lang w:val="en-US"/>
              </w:rPr>
            </w:rPrChange>
          </w:rPr>
          <w:t>, 2022</w:t>
        </w:r>
      </w:ins>
      <w:ins w:id="65" w:author="Rudometova, Alisa" w:date="2023-03-20T09:53:00Z">
        <w:r w:rsidRPr="00DD593D">
          <w:rPr>
            <w:highlight w:val="cyan"/>
          </w:rPr>
          <w:t> г.</w:t>
        </w:r>
      </w:ins>
      <w:ins w:id="66" w:author="RAG CG-2 Task 2" w:date="2023-03-13T09:24:00Z">
        <w:r w:rsidRPr="00DD593D">
          <w:rPr>
            <w:highlight w:val="cyan"/>
            <w:rPrChange w:id="67" w:author="Rudometova, Alisa" w:date="2023-03-20T09:51:00Z">
              <w:rPr>
                <w:highlight w:val="cyan"/>
                <w:lang w:val="en-US"/>
              </w:rPr>
            </w:rPrChange>
          </w:rPr>
          <w:t xml:space="preserve">) </w:t>
        </w:r>
      </w:ins>
      <w:ins w:id="68" w:author="m" w:date="2023-03-27T14:18:00Z">
        <w:r w:rsidR="000D4AC3" w:rsidRPr="00DD593D">
          <w:rPr>
            <w:highlight w:val="cyan"/>
          </w:rPr>
          <w:t xml:space="preserve">об </w:t>
        </w:r>
        <w:bookmarkStart w:id="69" w:name="_Toc536109910"/>
        <w:r w:rsidR="000D4AC3" w:rsidRPr="00DD593D">
          <w:rPr>
            <w:highlight w:val="cyan"/>
          </w:rPr>
          <w:t>учете</w:t>
        </w:r>
      </w:ins>
      <w:ins w:id="70" w:author="Rudometova, Alisa" w:date="2023-03-20T09:51:00Z">
        <w:r w:rsidRPr="00DD593D">
          <w:rPr>
            <w:highlight w:val="cyan"/>
          </w:rPr>
          <w:t xml:space="preserve"> гендерных аспектов в деятельности МСЭ и содействи</w:t>
        </w:r>
      </w:ins>
      <w:ins w:id="71" w:author="m" w:date="2023-03-27T14:19:00Z">
        <w:r w:rsidR="000D4AC3" w:rsidRPr="00DD593D">
          <w:rPr>
            <w:highlight w:val="cyan"/>
          </w:rPr>
          <w:t>и</w:t>
        </w:r>
      </w:ins>
      <w:ins w:id="72" w:author="Rudometova, Alisa" w:date="2023-03-20T09:51:00Z">
        <w:r w:rsidRPr="00DD593D">
          <w:rPr>
            <w:highlight w:val="cyan"/>
          </w:rPr>
          <w:t xml:space="preserve"> обеспечению гендерного равенства и расширению прав и возможностей женщин посредством электросвязи/информационно-коммуникационных технологий</w:t>
        </w:r>
      </w:ins>
      <w:bookmarkEnd w:id="69"/>
      <w:ins w:id="73" w:author="RAG CG-2 Task 2" w:date="2023-03-13T09:24:00Z">
        <w:r w:rsidRPr="00DD593D">
          <w:rPr>
            <w:highlight w:val="cyan"/>
            <w:rPrChange w:id="74" w:author="Rudometova, Alisa" w:date="2023-03-20T09:51:00Z">
              <w:rPr>
                <w:highlight w:val="cyan"/>
                <w:lang w:val="en-US"/>
              </w:rPr>
            </w:rPrChange>
          </w:rPr>
          <w:t>,</w:t>
        </w:r>
      </w:ins>
    </w:p>
    <w:p w14:paraId="56F00DE5" w14:textId="77777777" w:rsidR="004335DB" w:rsidRPr="00DD593D" w:rsidRDefault="004335DB" w:rsidP="004335DB">
      <w:pPr>
        <w:pStyle w:val="Call"/>
        <w:rPr>
          <w:i w:val="0"/>
          <w:iCs/>
        </w:rPr>
      </w:pPr>
      <w:r w:rsidRPr="00DD593D">
        <w:t>отмечая</w:t>
      </w:r>
      <w:r w:rsidRPr="00DD593D">
        <w:rPr>
          <w:i w:val="0"/>
          <w:iCs/>
        </w:rPr>
        <w:t>,</w:t>
      </w:r>
    </w:p>
    <w:p w14:paraId="5251ED05" w14:textId="77777777" w:rsidR="004335DB" w:rsidRPr="00DD593D" w:rsidRDefault="004335DB" w:rsidP="004335DB">
      <w:r w:rsidRPr="00DD593D">
        <w:t xml:space="preserve">что Директор Бюро радиосвязи (БР) уполномочен настоящей Резолюцией, при необходимости при тесном сотрудничестве с </w:t>
      </w:r>
      <w:proofErr w:type="spellStart"/>
      <w:r w:rsidRPr="00DD593D">
        <w:t>КГР</w:t>
      </w:r>
      <w:proofErr w:type="spellEnd"/>
      <w:r w:rsidRPr="00DD593D">
        <w:t>, регулярно выпускать обновленные версии руководящих указаний по методам работы, которые дополняют настоящую Резолюцию,</w:t>
      </w:r>
    </w:p>
    <w:p w14:paraId="2BFEC90F" w14:textId="77777777" w:rsidR="004335DB" w:rsidRPr="00DD593D" w:rsidRDefault="004335DB" w:rsidP="004335DB">
      <w:pPr>
        <w:pStyle w:val="Call"/>
        <w:rPr>
          <w:i w:val="0"/>
          <w:iCs/>
        </w:rPr>
      </w:pPr>
      <w:r w:rsidRPr="00DD593D">
        <w:t>решает</w:t>
      </w:r>
      <w:r w:rsidRPr="00DD593D">
        <w:rPr>
          <w:i w:val="0"/>
          <w:iCs/>
        </w:rPr>
        <w:t>,</w:t>
      </w:r>
    </w:p>
    <w:p w14:paraId="4A4A8817" w14:textId="2E21A143" w:rsidR="004335DB" w:rsidRPr="00DD593D" w:rsidRDefault="004335DB" w:rsidP="004335DB">
      <w:r w:rsidRPr="00DD593D">
        <w:t xml:space="preserve">что методы работы и документация АР, ИК, </w:t>
      </w:r>
      <w:proofErr w:type="spellStart"/>
      <w:r w:rsidRPr="00DD593D">
        <w:t>КГР</w:t>
      </w:r>
      <w:proofErr w:type="spellEnd"/>
      <w:r w:rsidRPr="00DD593D">
        <w:t xml:space="preserve"> и других групп Сектора радиосвязи должны соответствовать Приложениям 1 и 2.</w:t>
      </w:r>
      <w:r w:rsidRPr="00DD593D">
        <w:br w:type="page"/>
      </w:r>
    </w:p>
    <w:p w14:paraId="2853A583" w14:textId="77777777" w:rsidR="004335DB" w:rsidRPr="00DD593D" w:rsidRDefault="004335DB" w:rsidP="004335DB">
      <w:pPr>
        <w:pStyle w:val="AnnexNo"/>
      </w:pPr>
      <w:r w:rsidRPr="00DD593D">
        <w:lastRenderedPageBreak/>
        <w:t>ПРИЛОЖЕНИЕ 1</w:t>
      </w:r>
    </w:p>
    <w:p w14:paraId="2C014D2F" w14:textId="77777777" w:rsidR="004335DB" w:rsidRPr="00DD593D" w:rsidRDefault="004335DB" w:rsidP="004335DB">
      <w:pPr>
        <w:pStyle w:val="Annextitle"/>
      </w:pPr>
      <w:r w:rsidRPr="00DD593D">
        <w:t>Методы работы МСЭ-R</w:t>
      </w:r>
    </w:p>
    <w:p w14:paraId="48FADF90" w14:textId="77777777" w:rsidR="004335DB" w:rsidRPr="00DD593D" w:rsidRDefault="004335DB" w:rsidP="004335DB">
      <w:pPr>
        <w:jc w:val="right"/>
      </w:pPr>
      <w:r w:rsidRPr="00DD593D">
        <w:rPr>
          <w:b/>
          <w:bCs/>
        </w:rPr>
        <w:t>Стр</w:t>
      </w:r>
      <w:r w:rsidRPr="00DD593D">
        <w:t>.</w:t>
      </w:r>
    </w:p>
    <w:p w14:paraId="5B5F68D5" w14:textId="786A73AB" w:rsidR="004335DB" w:rsidRPr="00DD593D" w:rsidRDefault="004335DB" w:rsidP="0070480C">
      <w:pPr>
        <w:pStyle w:val="TOC1"/>
        <w:tabs>
          <w:tab w:val="clear" w:pos="567"/>
          <w:tab w:val="clear" w:pos="7938"/>
          <w:tab w:val="clear" w:pos="9526"/>
          <w:tab w:val="left" w:pos="1134"/>
          <w:tab w:val="left" w:leader="dot" w:pos="9072"/>
          <w:tab w:val="right" w:pos="9639"/>
        </w:tabs>
        <w:spacing w:before="120"/>
        <w:ind w:left="1134" w:hanging="1134"/>
        <w:rPr>
          <w:rFonts w:asciiTheme="minorHAnsi" w:eastAsiaTheme="minorEastAsia" w:hAnsiTheme="minorHAnsi" w:cstheme="minorBidi"/>
          <w:szCs w:val="22"/>
          <w:lang w:eastAsia="zh-CN"/>
        </w:rPr>
      </w:pPr>
      <w:r w:rsidRPr="00DD593D">
        <w:fldChar w:fldCharType="begin"/>
      </w:r>
      <w:r w:rsidRPr="00DD593D">
        <w:instrText xml:space="preserve"> TOC \o "1-3" \h \z \u </w:instrText>
      </w:r>
      <w:r w:rsidRPr="00DD593D">
        <w:fldChar w:fldCharType="separate"/>
      </w:r>
      <w:hyperlink w:anchor="_Toc433802475" w:history="1">
        <w:r w:rsidRPr="00DD593D">
          <w:rPr>
            <w:rStyle w:val="Hyperlink"/>
          </w:rPr>
          <w:t>А1.1</w:t>
        </w:r>
        <w:r w:rsidRPr="00DD593D">
          <w:rPr>
            <w:rFonts w:asciiTheme="minorHAnsi" w:eastAsiaTheme="minorEastAsia" w:hAnsiTheme="minorHAnsi" w:cstheme="minorBidi"/>
            <w:szCs w:val="22"/>
            <w:lang w:eastAsia="zh-CN"/>
          </w:rPr>
          <w:tab/>
        </w:r>
        <w:r w:rsidRPr="00DD593D">
          <w:rPr>
            <w:rStyle w:val="Hyperlink"/>
          </w:rPr>
          <w:t>Введение</w:t>
        </w:r>
        <w:r w:rsidRPr="00DD593D">
          <w:rPr>
            <w:webHidden/>
          </w:rPr>
          <w:tab/>
        </w:r>
        <w:r w:rsidRPr="00DD593D">
          <w:rPr>
            <w:webHidden/>
          </w:rPr>
          <w:tab/>
        </w:r>
        <w:r w:rsidRPr="00DD593D">
          <w:rPr>
            <w:webHidden/>
          </w:rPr>
          <w:fldChar w:fldCharType="begin"/>
        </w:r>
        <w:r w:rsidRPr="00DD593D">
          <w:rPr>
            <w:webHidden/>
          </w:rPr>
          <w:instrText xml:space="preserve"> PAGEREF _Toc433802475 \h </w:instrText>
        </w:r>
        <w:r w:rsidRPr="00DD593D">
          <w:rPr>
            <w:webHidden/>
          </w:rPr>
        </w:r>
        <w:r w:rsidRPr="00DD593D">
          <w:rPr>
            <w:webHidden/>
          </w:rPr>
          <w:fldChar w:fldCharType="separate"/>
        </w:r>
        <w:r w:rsidR="00870FA4" w:rsidRPr="00DD593D">
          <w:rPr>
            <w:webHidden/>
          </w:rPr>
          <w:t>5</w:t>
        </w:r>
        <w:r w:rsidRPr="00DD593D">
          <w:rPr>
            <w:webHidden/>
          </w:rPr>
          <w:fldChar w:fldCharType="end"/>
        </w:r>
      </w:hyperlink>
    </w:p>
    <w:p w14:paraId="7645A531" w14:textId="6D8C2043" w:rsidR="004335DB" w:rsidRPr="00DD593D" w:rsidRDefault="00491F06" w:rsidP="0070480C">
      <w:pPr>
        <w:pStyle w:val="TOC1"/>
        <w:tabs>
          <w:tab w:val="clear" w:pos="567"/>
          <w:tab w:val="clear" w:pos="7938"/>
          <w:tab w:val="clear" w:pos="9526"/>
          <w:tab w:val="left" w:pos="1134"/>
          <w:tab w:val="left" w:leader="dot" w:pos="9072"/>
          <w:tab w:val="right" w:pos="9639"/>
        </w:tabs>
        <w:spacing w:before="120"/>
        <w:ind w:left="1134" w:hanging="1134"/>
        <w:rPr>
          <w:rFonts w:asciiTheme="minorHAnsi" w:eastAsiaTheme="minorEastAsia" w:hAnsiTheme="minorHAnsi" w:cstheme="minorBidi"/>
          <w:szCs w:val="22"/>
          <w:lang w:eastAsia="zh-CN"/>
        </w:rPr>
      </w:pPr>
      <w:hyperlink w:anchor="_Toc433802476" w:history="1">
        <w:r w:rsidR="004335DB" w:rsidRPr="00DD593D">
          <w:rPr>
            <w:rStyle w:val="Hyperlink"/>
          </w:rPr>
          <w:t>А1.2</w:t>
        </w:r>
        <w:r w:rsidR="004335DB" w:rsidRPr="00DD593D">
          <w:rPr>
            <w:rFonts w:asciiTheme="minorHAnsi" w:eastAsiaTheme="minorEastAsia" w:hAnsiTheme="minorHAnsi" w:cstheme="minorBidi"/>
            <w:szCs w:val="22"/>
            <w:lang w:eastAsia="zh-CN"/>
          </w:rPr>
          <w:tab/>
        </w:r>
        <w:r w:rsidR="004335DB" w:rsidRPr="00DD593D">
          <w:rPr>
            <w:rStyle w:val="Hyperlink"/>
          </w:rPr>
          <w:t>Ассамблея радиосвязи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_Toc433802476 \h </w:instrText>
        </w:r>
        <w:r w:rsidR="004335DB" w:rsidRPr="00DD593D">
          <w:rPr>
            <w:webHidden/>
          </w:rPr>
        </w:r>
        <w:r w:rsidR="004335DB" w:rsidRPr="00DD593D">
          <w:rPr>
            <w:webHidden/>
          </w:rPr>
          <w:fldChar w:fldCharType="separate"/>
        </w:r>
        <w:r w:rsidR="00870FA4" w:rsidRPr="00DD593D">
          <w:rPr>
            <w:webHidden/>
          </w:rPr>
          <w:t>5</w:t>
        </w:r>
        <w:r w:rsidR="004335DB" w:rsidRPr="00DD593D">
          <w:rPr>
            <w:webHidden/>
          </w:rPr>
          <w:fldChar w:fldCharType="end"/>
        </w:r>
      </w:hyperlink>
    </w:p>
    <w:p w14:paraId="68DF45A1" w14:textId="1B8598D7" w:rsidR="004335DB" w:rsidRPr="00DD593D" w:rsidRDefault="00491F06"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szCs w:val="22"/>
          <w:lang w:eastAsia="zh-CN"/>
        </w:rPr>
      </w:pPr>
      <w:hyperlink w:anchor="_Toc433802477" w:history="1">
        <w:r w:rsidR="004335DB" w:rsidRPr="00DD593D">
          <w:rPr>
            <w:rStyle w:val="Hyperlink"/>
          </w:rPr>
          <w:t>А1.2.1</w:t>
        </w:r>
        <w:r w:rsidR="004335DB" w:rsidRPr="00DD593D">
          <w:rPr>
            <w:rFonts w:asciiTheme="minorHAnsi" w:eastAsiaTheme="minorEastAsia" w:hAnsiTheme="minorHAnsi" w:cstheme="minorBidi"/>
            <w:szCs w:val="22"/>
            <w:lang w:eastAsia="zh-CN"/>
          </w:rPr>
          <w:tab/>
        </w:r>
        <w:r w:rsidR="004335DB" w:rsidRPr="00DD593D">
          <w:rPr>
            <w:rStyle w:val="Hyperlink"/>
          </w:rPr>
          <w:t>Функции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_Toc433802477 \h </w:instrText>
        </w:r>
        <w:r w:rsidR="004335DB" w:rsidRPr="00DD593D">
          <w:rPr>
            <w:webHidden/>
          </w:rPr>
        </w:r>
        <w:r w:rsidR="004335DB" w:rsidRPr="00DD593D">
          <w:rPr>
            <w:webHidden/>
          </w:rPr>
          <w:fldChar w:fldCharType="separate"/>
        </w:r>
        <w:r w:rsidR="00870FA4" w:rsidRPr="00DD593D">
          <w:rPr>
            <w:webHidden/>
          </w:rPr>
          <w:t>5</w:t>
        </w:r>
        <w:r w:rsidR="004335DB" w:rsidRPr="00DD593D">
          <w:rPr>
            <w:webHidden/>
          </w:rPr>
          <w:fldChar w:fldCharType="end"/>
        </w:r>
      </w:hyperlink>
    </w:p>
    <w:p w14:paraId="587F2301" w14:textId="199CC5F7" w:rsidR="004335DB" w:rsidRPr="00DD593D" w:rsidRDefault="00491F06"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szCs w:val="22"/>
          <w:lang w:eastAsia="zh-CN"/>
        </w:rPr>
      </w:pPr>
      <w:hyperlink w:anchor="_Toc433802478" w:history="1">
        <w:r w:rsidR="004335DB" w:rsidRPr="00DD593D">
          <w:rPr>
            <w:rStyle w:val="Hyperlink"/>
          </w:rPr>
          <w:t>А1.2.2</w:t>
        </w:r>
        <w:r w:rsidR="004335DB" w:rsidRPr="00DD593D">
          <w:rPr>
            <w:rFonts w:asciiTheme="minorHAnsi" w:eastAsiaTheme="minorEastAsia" w:hAnsiTheme="minorHAnsi" w:cstheme="minorBidi"/>
            <w:szCs w:val="22"/>
            <w:lang w:eastAsia="zh-CN"/>
          </w:rPr>
          <w:tab/>
        </w:r>
        <w:r w:rsidR="004335DB" w:rsidRPr="00DD593D">
          <w:rPr>
            <w:rStyle w:val="Hyperlink"/>
          </w:rPr>
          <w:t>Структура</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_Toc433802478 \h </w:instrText>
        </w:r>
        <w:r w:rsidR="004335DB" w:rsidRPr="00DD593D">
          <w:rPr>
            <w:webHidden/>
          </w:rPr>
        </w:r>
        <w:r w:rsidR="004335DB" w:rsidRPr="00DD593D">
          <w:rPr>
            <w:webHidden/>
          </w:rPr>
          <w:fldChar w:fldCharType="separate"/>
        </w:r>
        <w:r w:rsidR="00870FA4" w:rsidRPr="00DD593D">
          <w:rPr>
            <w:webHidden/>
          </w:rPr>
          <w:t>7</w:t>
        </w:r>
        <w:r w:rsidR="004335DB" w:rsidRPr="00DD593D">
          <w:rPr>
            <w:webHidden/>
          </w:rPr>
          <w:fldChar w:fldCharType="end"/>
        </w:r>
      </w:hyperlink>
    </w:p>
    <w:p w14:paraId="206EBE53" w14:textId="2378E2EC" w:rsidR="004335DB" w:rsidRPr="00DD593D" w:rsidRDefault="00491F06" w:rsidP="0070480C">
      <w:pPr>
        <w:pStyle w:val="TOC1"/>
        <w:tabs>
          <w:tab w:val="clear" w:pos="567"/>
          <w:tab w:val="clear" w:pos="7938"/>
          <w:tab w:val="clear" w:pos="9526"/>
          <w:tab w:val="left" w:pos="1134"/>
          <w:tab w:val="left" w:leader="dot" w:pos="9072"/>
          <w:tab w:val="right" w:pos="9639"/>
        </w:tabs>
        <w:spacing w:before="120"/>
        <w:ind w:left="1134" w:hanging="1134"/>
        <w:rPr>
          <w:rFonts w:asciiTheme="minorHAnsi" w:eastAsiaTheme="minorEastAsia" w:hAnsiTheme="minorHAnsi" w:cstheme="minorBidi"/>
          <w:szCs w:val="22"/>
          <w:lang w:eastAsia="zh-CN"/>
        </w:rPr>
      </w:pPr>
      <w:hyperlink w:anchor="_Toc433802479" w:history="1">
        <w:r w:rsidR="004335DB" w:rsidRPr="00DD593D">
          <w:rPr>
            <w:rStyle w:val="Hyperlink"/>
          </w:rPr>
          <w:t>А1.3</w:t>
        </w:r>
        <w:r w:rsidR="004335DB" w:rsidRPr="00DD593D">
          <w:rPr>
            <w:rFonts w:asciiTheme="minorHAnsi" w:eastAsiaTheme="minorEastAsia" w:hAnsiTheme="minorHAnsi" w:cstheme="minorBidi"/>
            <w:szCs w:val="22"/>
            <w:lang w:eastAsia="zh-CN"/>
          </w:rPr>
          <w:tab/>
        </w:r>
        <w:r w:rsidR="004335DB" w:rsidRPr="00DD593D">
          <w:rPr>
            <w:rStyle w:val="Hyperlink"/>
          </w:rPr>
          <w:t>Исследовательские комиссии по радиосвязи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_Toc433802479 \h </w:instrText>
        </w:r>
        <w:r w:rsidR="004335DB" w:rsidRPr="00DD593D">
          <w:rPr>
            <w:webHidden/>
          </w:rPr>
        </w:r>
        <w:r w:rsidR="004335DB" w:rsidRPr="00DD593D">
          <w:rPr>
            <w:webHidden/>
          </w:rPr>
          <w:fldChar w:fldCharType="separate"/>
        </w:r>
        <w:r w:rsidR="00870FA4" w:rsidRPr="00DD593D">
          <w:rPr>
            <w:webHidden/>
          </w:rPr>
          <w:t>7</w:t>
        </w:r>
        <w:r w:rsidR="004335DB" w:rsidRPr="00DD593D">
          <w:rPr>
            <w:webHidden/>
          </w:rPr>
          <w:fldChar w:fldCharType="end"/>
        </w:r>
      </w:hyperlink>
    </w:p>
    <w:p w14:paraId="53882B47" w14:textId="7A643C7C" w:rsidR="004335DB" w:rsidRPr="00DD593D" w:rsidRDefault="00491F06"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szCs w:val="22"/>
          <w:lang w:eastAsia="zh-CN"/>
        </w:rPr>
      </w:pPr>
      <w:hyperlink w:anchor="_Toc433802480" w:history="1">
        <w:r w:rsidR="004335DB" w:rsidRPr="00DD593D">
          <w:rPr>
            <w:rStyle w:val="Hyperlink"/>
          </w:rPr>
          <w:t>А1.3.1</w:t>
        </w:r>
        <w:r w:rsidR="004335DB" w:rsidRPr="00DD593D">
          <w:rPr>
            <w:rFonts w:asciiTheme="minorHAnsi" w:eastAsiaTheme="minorEastAsia" w:hAnsiTheme="minorHAnsi" w:cstheme="minorBidi"/>
            <w:szCs w:val="22"/>
            <w:lang w:eastAsia="zh-CN"/>
          </w:rPr>
          <w:tab/>
        </w:r>
        <w:r w:rsidR="004335DB" w:rsidRPr="00DD593D">
          <w:rPr>
            <w:rStyle w:val="Hyperlink"/>
          </w:rPr>
          <w:t>Функции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_Toc433802480 \h </w:instrText>
        </w:r>
        <w:r w:rsidR="004335DB" w:rsidRPr="00DD593D">
          <w:rPr>
            <w:webHidden/>
          </w:rPr>
        </w:r>
        <w:r w:rsidR="004335DB" w:rsidRPr="00DD593D">
          <w:rPr>
            <w:webHidden/>
          </w:rPr>
          <w:fldChar w:fldCharType="separate"/>
        </w:r>
        <w:r w:rsidR="00870FA4" w:rsidRPr="00DD593D">
          <w:rPr>
            <w:webHidden/>
          </w:rPr>
          <w:t>7</w:t>
        </w:r>
        <w:r w:rsidR="004335DB" w:rsidRPr="00DD593D">
          <w:rPr>
            <w:webHidden/>
          </w:rPr>
          <w:fldChar w:fldCharType="end"/>
        </w:r>
      </w:hyperlink>
    </w:p>
    <w:p w14:paraId="29F11451" w14:textId="0BA166DB" w:rsidR="004335DB" w:rsidRPr="00DD593D" w:rsidRDefault="00491F06"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szCs w:val="22"/>
          <w:lang w:eastAsia="zh-CN"/>
        </w:rPr>
      </w:pPr>
      <w:hyperlink w:anchor="_Toc433802481" w:history="1">
        <w:r w:rsidR="004335DB" w:rsidRPr="00DD593D">
          <w:rPr>
            <w:rStyle w:val="Hyperlink"/>
          </w:rPr>
          <w:t>А1.3.2</w:t>
        </w:r>
        <w:r w:rsidR="004335DB" w:rsidRPr="00DD593D">
          <w:rPr>
            <w:rFonts w:asciiTheme="minorHAnsi" w:eastAsiaTheme="minorEastAsia" w:hAnsiTheme="minorHAnsi" w:cstheme="minorBidi"/>
            <w:szCs w:val="22"/>
            <w:lang w:eastAsia="zh-CN"/>
          </w:rPr>
          <w:tab/>
        </w:r>
        <w:r w:rsidR="004335DB" w:rsidRPr="00DD593D">
          <w:rPr>
            <w:rStyle w:val="Hyperlink"/>
          </w:rPr>
          <w:t>Структура</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_Toc433802481 \h </w:instrText>
        </w:r>
        <w:r w:rsidR="004335DB" w:rsidRPr="00DD593D">
          <w:rPr>
            <w:webHidden/>
          </w:rPr>
        </w:r>
        <w:r w:rsidR="004335DB" w:rsidRPr="00DD593D">
          <w:rPr>
            <w:webHidden/>
          </w:rPr>
          <w:fldChar w:fldCharType="separate"/>
        </w:r>
        <w:r w:rsidR="00870FA4" w:rsidRPr="00DD593D">
          <w:rPr>
            <w:webHidden/>
          </w:rPr>
          <w:t>10</w:t>
        </w:r>
        <w:r w:rsidR="004335DB" w:rsidRPr="00DD593D">
          <w:rPr>
            <w:webHidden/>
          </w:rPr>
          <w:fldChar w:fldCharType="end"/>
        </w:r>
      </w:hyperlink>
    </w:p>
    <w:p w14:paraId="20A532E1" w14:textId="4BD5BB3F" w:rsidR="004335DB" w:rsidRPr="00DD593D" w:rsidRDefault="00491F06" w:rsidP="0070480C">
      <w:pPr>
        <w:pStyle w:val="TOC1"/>
        <w:tabs>
          <w:tab w:val="clear" w:pos="567"/>
          <w:tab w:val="clear" w:pos="7938"/>
          <w:tab w:val="clear" w:pos="9526"/>
          <w:tab w:val="left" w:pos="1134"/>
          <w:tab w:val="left" w:leader="dot" w:pos="9072"/>
          <w:tab w:val="right" w:pos="9639"/>
        </w:tabs>
        <w:spacing w:before="120"/>
        <w:ind w:left="1134" w:hanging="1134"/>
        <w:rPr>
          <w:rFonts w:asciiTheme="minorHAnsi" w:eastAsiaTheme="minorEastAsia" w:hAnsiTheme="minorHAnsi" w:cstheme="minorBidi"/>
          <w:szCs w:val="22"/>
          <w:lang w:eastAsia="zh-CN"/>
        </w:rPr>
      </w:pPr>
      <w:hyperlink w:anchor="_Toc433802482" w:history="1">
        <w:r w:rsidR="004335DB" w:rsidRPr="00DD593D">
          <w:rPr>
            <w:rStyle w:val="Hyperlink"/>
          </w:rPr>
          <w:t>А1.4</w:t>
        </w:r>
        <w:r w:rsidR="004335DB" w:rsidRPr="00DD593D">
          <w:rPr>
            <w:rFonts w:asciiTheme="minorHAnsi" w:eastAsiaTheme="minorEastAsia" w:hAnsiTheme="minorHAnsi" w:cstheme="minorBidi"/>
            <w:szCs w:val="22"/>
            <w:lang w:eastAsia="zh-CN"/>
          </w:rPr>
          <w:tab/>
        </w:r>
        <w:r w:rsidR="004335DB" w:rsidRPr="00DD593D">
          <w:rPr>
            <w:rStyle w:val="Hyperlink"/>
          </w:rPr>
          <w:t>Консультативная группа по радиосвязи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_Toc433802482 \h </w:instrText>
        </w:r>
        <w:r w:rsidR="004335DB" w:rsidRPr="00DD593D">
          <w:rPr>
            <w:webHidden/>
          </w:rPr>
        </w:r>
        <w:r w:rsidR="004335DB" w:rsidRPr="00DD593D">
          <w:rPr>
            <w:webHidden/>
          </w:rPr>
          <w:fldChar w:fldCharType="separate"/>
        </w:r>
        <w:r w:rsidR="00870FA4" w:rsidRPr="00DD593D">
          <w:rPr>
            <w:webHidden/>
          </w:rPr>
          <w:t>11</w:t>
        </w:r>
        <w:r w:rsidR="004335DB" w:rsidRPr="00DD593D">
          <w:rPr>
            <w:webHidden/>
          </w:rPr>
          <w:fldChar w:fldCharType="end"/>
        </w:r>
      </w:hyperlink>
    </w:p>
    <w:p w14:paraId="7C9DB834" w14:textId="5507196F" w:rsidR="004335DB" w:rsidRPr="00DD593D" w:rsidRDefault="00491F06" w:rsidP="0070480C">
      <w:pPr>
        <w:pStyle w:val="TOC1"/>
        <w:tabs>
          <w:tab w:val="clear" w:pos="567"/>
          <w:tab w:val="clear" w:pos="7938"/>
          <w:tab w:val="clear" w:pos="9526"/>
          <w:tab w:val="left" w:pos="1134"/>
          <w:tab w:val="left" w:leader="dot" w:pos="9072"/>
          <w:tab w:val="right" w:pos="9639"/>
        </w:tabs>
        <w:spacing w:before="120"/>
        <w:ind w:left="1134" w:hanging="1134"/>
        <w:rPr>
          <w:rFonts w:asciiTheme="minorHAnsi" w:eastAsiaTheme="minorEastAsia" w:hAnsiTheme="minorHAnsi" w:cstheme="minorBidi"/>
          <w:szCs w:val="22"/>
          <w:lang w:eastAsia="zh-CN"/>
        </w:rPr>
      </w:pPr>
      <w:hyperlink w:anchor="_Toc433802483" w:history="1">
        <w:r w:rsidR="004335DB" w:rsidRPr="00DD593D">
          <w:rPr>
            <w:rStyle w:val="Hyperlink"/>
          </w:rPr>
          <w:t>А1.5</w:t>
        </w:r>
        <w:r w:rsidR="004335DB" w:rsidRPr="00DD593D">
          <w:rPr>
            <w:rFonts w:asciiTheme="minorHAnsi" w:eastAsiaTheme="minorEastAsia" w:hAnsiTheme="minorHAnsi" w:cstheme="minorBidi"/>
            <w:szCs w:val="22"/>
            <w:lang w:eastAsia="zh-CN"/>
          </w:rPr>
          <w:tab/>
        </w:r>
        <w:r w:rsidR="004335DB" w:rsidRPr="00DD593D">
          <w:rPr>
            <w:rStyle w:val="Hyperlink"/>
          </w:rPr>
          <w:t>Подготовка к всемирным и региональным конференциям радиосвязи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_Toc433802483 \h </w:instrText>
        </w:r>
        <w:r w:rsidR="004335DB" w:rsidRPr="00DD593D">
          <w:rPr>
            <w:webHidden/>
          </w:rPr>
        </w:r>
        <w:r w:rsidR="004335DB" w:rsidRPr="00DD593D">
          <w:rPr>
            <w:webHidden/>
          </w:rPr>
          <w:fldChar w:fldCharType="separate"/>
        </w:r>
        <w:r w:rsidR="00870FA4" w:rsidRPr="00DD593D">
          <w:rPr>
            <w:webHidden/>
          </w:rPr>
          <w:t>12</w:t>
        </w:r>
        <w:r w:rsidR="004335DB" w:rsidRPr="00DD593D">
          <w:rPr>
            <w:webHidden/>
          </w:rPr>
          <w:fldChar w:fldCharType="end"/>
        </w:r>
      </w:hyperlink>
    </w:p>
    <w:p w14:paraId="49B09442" w14:textId="569D2963" w:rsidR="004335DB" w:rsidRPr="00DD593D" w:rsidRDefault="00491F06" w:rsidP="0070480C">
      <w:pPr>
        <w:pStyle w:val="TOC1"/>
        <w:tabs>
          <w:tab w:val="clear" w:pos="567"/>
          <w:tab w:val="clear" w:pos="7938"/>
          <w:tab w:val="clear" w:pos="9526"/>
          <w:tab w:val="left" w:pos="1134"/>
          <w:tab w:val="left" w:leader="dot" w:pos="9072"/>
          <w:tab w:val="right" w:pos="9639"/>
        </w:tabs>
        <w:spacing w:before="120"/>
        <w:ind w:left="1134" w:hanging="1134"/>
        <w:rPr>
          <w:rFonts w:asciiTheme="minorHAnsi" w:eastAsiaTheme="minorEastAsia" w:hAnsiTheme="minorHAnsi" w:cstheme="minorBidi"/>
          <w:szCs w:val="22"/>
          <w:lang w:eastAsia="zh-CN"/>
        </w:rPr>
      </w:pPr>
      <w:hyperlink w:anchor="_Toc433802484" w:history="1">
        <w:r w:rsidR="004335DB" w:rsidRPr="00DD593D">
          <w:rPr>
            <w:rStyle w:val="Hyperlink"/>
          </w:rPr>
          <w:t>А1.6</w:t>
        </w:r>
        <w:r w:rsidR="004335DB" w:rsidRPr="00DD593D">
          <w:rPr>
            <w:rFonts w:asciiTheme="minorHAnsi" w:eastAsiaTheme="minorEastAsia" w:hAnsiTheme="minorHAnsi" w:cstheme="minorBidi"/>
            <w:szCs w:val="22"/>
            <w:lang w:eastAsia="zh-CN"/>
          </w:rPr>
          <w:tab/>
        </w:r>
        <w:r w:rsidR="004335DB" w:rsidRPr="00DD593D">
          <w:rPr>
            <w:rStyle w:val="Hyperlink"/>
          </w:rPr>
          <w:t>Другие соображения</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_Toc433802484 \h </w:instrText>
        </w:r>
        <w:r w:rsidR="004335DB" w:rsidRPr="00DD593D">
          <w:rPr>
            <w:webHidden/>
          </w:rPr>
        </w:r>
        <w:r w:rsidR="004335DB" w:rsidRPr="00DD593D">
          <w:rPr>
            <w:webHidden/>
          </w:rPr>
          <w:fldChar w:fldCharType="separate"/>
        </w:r>
        <w:r w:rsidR="00870FA4" w:rsidRPr="00DD593D">
          <w:rPr>
            <w:webHidden/>
          </w:rPr>
          <w:t>12</w:t>
        </w:r>
        <w:r w:rsidR="004335DB" w:rsidRPr="00DD593D">
          <w:rPr>
            <w:webHidden/>
          </w:rPr>
          <w:fldChar w:fldCharType="end"/>
        </w:r>
      </w:hyperlink>
    </w:p>
    <w:p w14:paraId="16347B13" w14:textId="4BA09370" w:rsidR="004335DB" w:rsidRPr="00DD593D" w:rsidRDefault="00491F06"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szCs w:val="22"/>
          <w:lang w:eastAsia="zh-CN"/>
        </w:rPr>
      </w:pPr>
      <w:hyperlink w:anchor="_Toc433802485" w:history="1">
        <w:r w:rsidR="004335DB" w:rsidRPr="00DD593D">
          <w:rPr>
            <w:rStyle w:val="Hyperlink"/>
          </w:rPr>
          <w:t>А1.6.1</w:t>
        </w:r>
        <w:r w:rsidR="004335DB" w:rsidRPr="00DD593D">
          <w:rPr>
            <w:rFonts w:asciiTheme="minorHAnsi" w:eastAsiaTheme="minorEastAsia" w:hAnsiTheme="minorHAnsi" w:cstheme="minorBidi"/>
            <w:szCs w:val="22"/>
            <w:lang w:eastAsia="zh-CN"/>
          </w:rPr>
          <w:tab/>
        </w:r>
        <w:r w:rsidR="004335DB" w:rsidRPr="00DD593D">
          <w:rPr>
            <w:rStyle w:val="Hyperlink"/>
          </w:rPr>
          <w:t>Координация между исследовательскими комиссиями, Секторами и другими международными организациями</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_Toc433802485 \h </w:instrText>
        </w:r>
        <w:r w:rsidR="004335DB" w:rsidRPr="00DD593D">
          <w:rPr>
            <w:webHidden/>
          </w:rPr>
        </w:r>
        <w:r w:rsidR="004335DB" w:rsidRPr="00DD593D">
          <w:rPr>
            <w:webHidden/>
          </w:rPr>
          <w:fldChar w:fldCharType="separate"/>
        </w:r>
        <w:r w:rsidR="00870FA4" w:rsidRPr="00DD593D">
          <w:rPr>
            <w:webHidden/>
          </w:rPr>
          <w:t>12</w:t>
        </w:r>
        <w:r w:rsidR="004335DB" w:rsidRPr="00DD593D">
          <w:rPr>
            <w:webHidden/>
          </w:rPr>
          <w:fldChar w:fldCharType="end"/>
        </w:r>
      </w:hyperlink>
    </w:p>
    <w:p w14:paraId="76624C3C" w14:textId="6440A1C1" w:rsidR="004335DB" w:rsidRPr="00DD593D" w:rsidRDefault="00491F06"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szCs w:val="22"/>
          <w:lang w:eastAsia="zh-CN"/>
        </w:rPr>
      </w:pPr>
      <w:hyperlink w:anchor="_Toc433802490" w:history="1">
        <w:r w:rsidR="004335DB" w:rsidRPr="00DD593D">
          <w:rPr>
            <w:rStyle w:val="Hyperlink"/>
          </w:rPr>
          <w:t>А1.6.2</w:t>
        </w:r>
        <w:r w:rsidR="004335DB" w:rsidRPr="00DD593D">
          <w:rPr>
            <w:rFonts w:asciiTheme="minorHAnsi" w:eastAsiaTheme="minorEastAsia" w:hAnsiTheme="minorHAnsi" w:cstheme="minorBidi"/>
            <w:szCs w:val="22"/>
            <w:lang w:eastAsia="zh-CN"/>
          </w:rPr>
          <w:tab/>
        </w:r>
        <w:r w:rsidR="004335DB" w:rsidRPr="00DD593D">
          <w:rPr>
            <w:rStyle w:val="Hyperlink"/>
          </w:rPr>
          <w:t>Руководящие указания Директора</w:t>
        </w:r>
        <w:r w:rsidR="004335DB" w:rsidRPr="00DD593D">
          <w:rPr>
            <w:webHidden/>
          </w:rPr>
          <w:tab/>
        </w:r>
        <w:r w:rsidR="004335DB" w:rsidRPr="00DD593D">
          <w:rPr>
            <w:webHidden/>
          </w:rPr>
          <w:tab/>
        </w:r>
        <w:r w:rsidR="004335DB" w:rsidRPr="00DD593D">
          <w:rPr>
            <w:webHidden/>
          </w:rPr>
          <w:fldChar w:fldCharType="begin"/>
        </w:r>
        <w:r w:rsidR="004335DB" w:rsidRPr="00DD593D">
          <w:rPr>
            <w:webHidden/>
          </w:rPr>
          <w:instrText xml:space="preserve"> PAGEREF _Toc433802490 \h </w:instrText>
        </w:r>
        <w:r w:rsidR="004335DB" w:rsidRPr="00DD593D">
          <w:rPr>
            <w:webHidden/>
          </w:rPr>
        </w:r>
        <w:r w:rsidR="004335DB" w:rsidRPr="00DD593D">
          <w:rPr>
            <w:webHidden/>
          </w:rPr>
          <w:fldChar w:fldCharType="separate"/>
        </w:r>
        <w:r w:rsidR="00870FA4" w:rsidRPr="00DD593D">
          <w:rPr>
            <w:webHidden/>
          </w:rPr>
          <w:t>13</w:t>
        </w:r>
        <w:r w:rsidR="004335DB" w:rsidRPr="00DD593D">
          <w:rPr>
            <w:webHidden/>
          </w:rPr>
          <w:fldChar w:fldCharType="end"/>
        </w:r>
      </w:hyperlink>
    </w:p>
    <w:p w14:paraId="34138CD0" w14:textId="77777777" w:rsidR="004335DB" w:rsidRPr="00DD593D" w:rsidRDefault="004335DB" w:rsidP="004335DB">
      <w:pPr>
        <w:tabs>
          <w:tab w:val="left" w:leader="dot" w:pos="9072"/>
        </w:tabs>
      </w:pPr>
      <w:r w:rsidRPr="00DD593D">
        <w:fldChar w:fldCharType="end"/>
      </w:r>
    </w:p>
    <w:p w14:paraId="6D0DDA81" w14:textId="6F38EA0A" w:rsidR="004335DB" w:rsidRPr="00DD593D" w:rsidRDefault="004335DB" w:rsidP="004335DB">
      <w:pPr>
        <w:pStyle w:val="Heading1"/>
      </w:pPr>
      <w:bookmarkStart w:id="75" w:name="_Toc433802475"/>
      <w:bookmarkStart w:id="76" w:name="_Toc132203850"/>
      <w:bookmarkStart w:id="77" w:name="_Toc132203965"/>
      <w:proofErr w:type="spellStart"/>
      <w:r w:rsidRPr="00DD593D">
        <w:t>А1.1</w:t>
      </w:r>
      <w:proofErr w:type="spellEnd"/>
      <w:r w:rsidRPr="00DD593D">
        <w:tab/>
        <w:t>Введение</w:t>
      </w:r>
      <w:bookmarkEnd w:id="75"/>
      <w:bookmarkEnd w:id="76"/>
      <w:bookmarkEnd w:id="77"/>
    </w:p>
    <w:p w14:paraId="478489FD" w14:textId="77777777" w:rsidR="004335DB" w:rsidRPr="00DD593D" w:rsidRDefault="004335DB" w:rsidP="004335DB">
      <w:proofErr w:type="spellStart"/>
      <w:r w:rsidRPr="00DD593D">
        <w:t>А1.1.1</w:t>
      </w:r>
      <w:proofErr w:type="spellEnd"/>
      <w:r w:rsidRPr="00DD593D">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42AE83F4" w14:textId="77777777" w:rsidR="004335DB" w:rsidRPr="00DD593D" w:rsidRDefault="004335DB" w:rsidP="004335DB">
      <w:pPr>
        <w:pStyle w:val="enumlev1"/>
      </w:pPr>
      <w:r w:rsidRPr="00DD593D">
        <w:rPr>
          <w:i/>
          <w:iCs/>
        </w:rPr>
        <w:t>a)</w:t>
      </w:r>
      <w:r w:rsidRPr="00DD593D">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3C0907B3" w14:textId="77777777" w:rsidR="004335DB" w:rsidRPr="00DD593D" w:rsidRDefault="004335DB" w:rsidP="004335DB">
      <w:pPr>
        <w:pStyle w:val="enumlev1"/>
      </w:pPr>
      <w:r w:rsidRPr="00DD593D">
        <w:rPr>
          <w:i/>
          <w:iCs/>
        </w:rPr>
        <w:t>b)</w:t>
      </w:r>
      <w:r w:rsidRPr="00DD593D">
        <w:tab/>
        <w:t>проведения исследований без ограничения диапазона частот и принятия рекомендаций по вопросам радиосвязи.</w:t>
      </w:r>
    </w:p>
    <w:p w14:paraId="4179329F" w14:textId="77777777" w:rsidR="004335DB" w:rsidRPr="00DD593D" w:rsidRDefault="004335DB" w:rsidP="004335DB">
      <w:bookmarkStart w:id="78" w:name="_Toc433802476"/>
      <w:proofErr w:type="spellStart"/>
      <w:r w:rsidRPr="00DD593D">
        <w:t>А1.1.2</w:t>
      </w:r>
      <w:proofErr w:type="spellEnd"/>
      <w:r w:rsidRPr="00DD593D">
        <w:tab/>
        <w:t xml:space="preserve">Сектор радиосвязи осуществляет работу через всемирные конференции радиосвязи (ВКР) и региональные конференции радиосвязи (РКР), Радиорегламентарный комитет (РРК), АР, ИК, ПСК, </w:t>
      </w:r>
      <w:proofErr w:type="spellStart"/>
      <w:r w:rsidRPr="00DD593D">
        <w:t>КГР</w:t>
      </w:r>
      <w:proofErr w:type="spellEnd"/>
      <w:r w:rsidRPr="00DD593D">
        <w:t xml:space="preserve">, другие группы и Бюро радиосвязи (БР), возглавляемое избираемым директором. Настоящая Резолюция касается АР, ИК, </w:t>
      </w:r>
      <w:proofErr w:type="spellStart"/>
      <w:r w:rsidRPr="00DD593D">
        <w:t>КГР</w:t>
      </w:r>
      <w:proofErr w:type="spellEnd"/>
      <w:r w:rsidRPr="00DD593D">
        <w:t>, ПСК и других групп Сектора радиосвязи.</w:t>
      </w:r>
    </w:p>
    <w:p w14:paraId="6197DA5F" w14:textId="020D2FE9" w:rsidR="004335DB" w:rsidRPr="00DD593D" w:rsidRDefault="004335DB" w:rsidP="004335DB">
      <w:pPr>
        <w:pStyle w:val="Heading1"/>
        <w:rPr>
          <w:rFonts w:eastAsia="Arial Unicode MS"/>
        </w:rPr>
      </w:pPr>
      <w:bookmarkStart w:id="79" w:name="_Toc132203851"/>
      <w:bookmarkStart w:id="80" w:name="_Toc132203966"/>
      <w:proofErr w:type="spellStart"/>
      <w:r w:rsidRPr="00DD593D">
        <w:t>А1.2</w:t>
      </w:r>
      <w:proofErr w:type="spellEnd"/>
      <w:r w:rsidRPr="00DD593D">
        <w:tab/>
        <w:t>Ассамблея радиосвязи</w:t>
      </w:r>
      <w:bookmarkEnd w:id="78"/>
      <w:bookmarkEnd w:id="79"/>
      <w:bookmarkEnd w:id="80"/>
    </w:p>
    <w:p w14:paraId="19A15BD6" w14:textId="10D7A606" w:rsidR="004335DB" w:rsidRPr="00DD593D" w:rsidRDefault="004335DB" w:rsidP="004335DB">
      <w:pPr>
        <w:pStyle w:val="Heading2"/>
      </w:pPr>
      <w:bookmarkStart w:id="81" w:name="_Toc433802477"/>
      <w:bookmarkStart w:id="82" w:name="_Toc132203852"/>
      <w:bookmarkStart w:id="83" w:name="_Toc132203967"/>
      <w:proofErr w:type="spellStart"/>
      <w:r w:rsidRPr="00DD593D">
        <w:t>А1.2.1</w:t>
      </w:r>
      <w:proofErr w:type="spellEnd"/>
      <w:r w:rsidRPr="00DD593D">
        <w:tab/>
        <w:t>Функции</w:t>
      </w:r>
      <w:bookmarkEnd w:id="81"/>
      <w:bookmarkEnd w:id="82"/>
      <w:bookmarkEnd w:id="83"/>
    </w:p>
    <w:p w14:paraId="5E4CD4BE" w14:textId="77777777" w:rsidR="004335DB" w:rsidRPr="00DD593D" w:rsidRDefault="004335DB" w:rsidP="004335DB">
      <w:proofErr w:type="spellStart"/>
      <w:r w:rsidRPr="00DD593D">
        <w:t>А1.2.1.1</w:t>
      </w:r>
      <w:proofErr w:type="spellEnd"/>
      <w:r w:rsidRPr="00DD593D">
        <w:tab/>
        <w:t>АР должна:</w:t>
      </w:r>
    </w:p>
    <w:p w14:paraId="448A591C" w14:textId="77777777" w:rsidR="004335DB" w:rsidRPr="00DD593D" w:rsidRDefault="004335DB" w:rsidP="004335DB">
      <w:pPr>
        <w:pStyle w:val="enumlev1"/>
      </w:pPr>
      <w:r w:rsidRPr="00DD593D">
        <w:rPr>
          <w:i/>
          <w:iCs/>
        </w:rPr>
        <w:t>a)</w:t>
      </w:r>
      <w:r w:rsidRPr="00DD593D">
        <w:tab/>
        <w:t xml:space="preserve">рассматривать отчеты Директора БР (далее именуемого "Директор"), а также председателей ИК, председателя ПСК, председателя </w:t>
      </w:r>
      <w:proofErr w:type="spellStart"/>
      <w:r w:rsidRPr="00DD593D">
        <w:t>КГР</w:t>
      </w:r>
      <w:proofErr w:type="spellEnd"/>
      <w:r w:rsidRPr="00DD593D">
        <w:t xml:space="preserve"> в соответствии с п. </w:t>
      </w:r>
      <w:proofErr w:type="spellStart"/>
      <w:r w:rsidRPr="00DD593D">
        <w:t>160I</w:t>
      </w:r>
      <w:proofErr w:type="spellEnd"/>
      <w:r w:rsidRPr="00DD593D">
        <w:t xml:space="preserve"> Конвенции и председателя ККТ;</w:t>
      </w:r>
    </w:p>
    <w:p w14:paraId="0A896A15" w14:textId="77777777" w:rsidR="004335DB" w:rsidRPr="00DD593D" w:rsidRDefault="004335DB" w:rsidP="004335DB">
      <w:pPr>
        <w:pStyle w:val="enumlev1"/>
        <w:keepNext/>
        <w:keepLines/>
      </w:pPr>
      <w:r w:rsidRPr="00DD593D">
        <w:rPr>
          <w:i/>
          <w:iCs/>
        </w:rPr>
        <w:lastRenderedPageBreak/>
        <w:t>b)</w:t>
      </w:r>
      <w:r w:rsidRPr="00DD593D">
        <w:tab/>
        <w:t>утверждать, учитывая приоритетность, срочность и сроки завершения исследований, а также финансовые последствия, программу работы</w:t>
      </w:r>
      <w:r w:rsidRPr="00DD593D">
        <w:rPr>
          <w:rStyle w:val="FootnoteReference"/>
        </w:rPr>
        <w:footnoteReference w:customMarkFollows="1" w:id="1"/>
        <w:t>1</w:t>
      </w:r>
      <w:r w:rsidRPr="00DD593D">
        <w:t xml:space="preserve"> (см. Резолюцию МСЭ-R 5), вытекающую из анализа:</w:t>
      </w:r>
    </w:p>
    <w:p w14:paraId="54B7521D" w14:textId="77777777" w:rsidR="004335DB" w:rsidRPr="00DD593D" w:rsidRDefault="004335DB" w:rsidP="004335DB">
      <w:pPr>
        <w:pStyle w:val="enumlev2"/>
      </w:pPr>
      <w:proofErr w:type="spellStart"/>
      <w:r w:rsidRPr="00DD593D">
        <w:rPr>
          <w:i/>
          <w:iCs/>
        </w:rPr>
        <w:t>b1</w:t>
      </w:r>
      <w:proofErr w:type="spellEnd"/>
      <w:r w:rsidRPr="00DD593D">
        <w:rPr>
          <w:i/>
          <w:iCs/>
        </w:rPr>
        <w:t>)</w:t>
      </w:r>
      <w:r w:rsidRPr="00DD593D">
        <w:tab/>
        <w:t>существующих и новых Вопросов;</w:t>
      </w:r>
    </w:p>
    <w:p w14:paraId="17D5FC01" w14:textId="77777777" w:rsidR="004335DB" w:rsidRPr="00DD593D" w:rsidRDefault="004335DB" w:rsidP="004335DB">
      <w:pPr>
        <w:pStyle w:val="enumlev2"/>
      </w:pPr>
      <w:proofErr w:type="spellStart"/>
      <w:r w:rsidRPr="00DD593D">
        <w:rPr>
          <w:i/>
          <w:iCs/>
        </w:rPr>
        <w:t>b2</w:t>
      </w:r>
      <w:proofErr w:type="spellEnd"/>
      <w:r w:rsidRPr="00DD593D">
        <w:rPr>
          <w:i/>
          <w:iCs/>
        </w:rPr>
        <w:t>)</w:t>
      </w:r>
      <w:r w:rsidRPr="00DD593D">
        <w:tab/>
        <w:t>существующих и новых Резолюций МСЭ-R; и</w:t>
      </w:r>
    </w:p>
    <w:p w14:paraId="07316132" w14:textId="77777777" w:rsidR="004335DB" w:rsidRPr="00DD593D" w:rsidRDefault="004335DB" w:rsidP="004335DB">
      <w:pPr>
        <w:pStyle w:val="enumlev2"/>
      </w:pPr>
      <w:proofErr w:type="spellStart"/>
      <w:r w:rsidRPr="00DD593D">
        <w:rPr>
          <w:i/>
          <w:iCs/>
        </w:rPr>
        <w:t>b3</w:t>
      </w:r>
      <w:proofErr w:type="spellEnd"/>
      <w:r w:rsidRPr="00DD593D">
        <w:rPr>
          <w:i/>
          <w:iCs/>
        </w:rPr>
        <w:t>)</w:t>
      </w:r>
      <w:r w:rsidRPr="00DD593D">
        <w:tab/>
        <w:t>темы, которые должны быть перенесены на следующий исследовательский период, как это определено в отчетах председателей ИК для АР;</w:t>
      </w:r>
    </w:p>
    <w:p w14:paraId="0C6A82CD" w14:textId="77777777" w:rsidR="004335DB" w:rsidRPr="00DD593D" w:rsidRDefault="004335DB" w:rsidP="004335DB">
      <w:pPr>
        <w:pStyle w:val="enumlev1"/>
      </w:pPr>
      <w:r w:rsidRPr="00DD593D">
        <w:rPr>
          <w:i/>
          <w:iCs/>
        </w:rPr>
        <w:t>c)</w:t>
      </w:r>
      <w:r w:rsidRPr="00DD593D">
        <w:tab/>
        <w:t>исключать любой Вопрос, если председатель какой-либо ИК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sidRPr="00DD593D">
        <w:rPr>
          <w:rStyle w:val="FootnoteReference"/>
        </w:rPr>
        <w:footnoteReference w:customMarkFollows="1" w:id="2"/>
        <w:t>2</w:t>
      </w:r>
      <w:r w:rsidRPr="00DD593D">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6D289875" w14:textId="77777777" w:rsidR="004335DB" w:rsidRPr="00DD593D" w:rsidRDefault="004335DB" w:rsidP="004335DB">
      <w:pPr>
        <w:pStyle w:val="enumlev1"/>
      </w:pPr>
      <w:r w:rsidRPr="00DD593D">
        <w:rPr>
          <w:i/>
          <w:iCs/>
        </w:rPr>
        <w:t>d)</w:t>
      </w:r>
      <w:r w:rsidRPr="00DD593D">
        <w:tab/>
        <w:t>в свете утвержденной программы работы принимать решение о целесообразности сохранения, прекращения деятельности или создания ИК (см. Резолюцию МСЭ-R 4) и, в соответствующих случаях, других групп и распределять между ними подлежащие изучению Вопросы;</w:t>
      </w:r>
    </w:p>
    <w:p w14:paraId="496DC43A" w14:textId="1ED32765" w:rsidR="004335DB" w:rsidRPr="00DD593D" w:rsidRDefault="004335DB" w:rsidP="004335DB">
      <w:pPr>
        <w:pStyle w:val="enumlev1"/>
      </w:pPr>
      <w:r w:rsidRPr="00DD593D">
        <w:rPr>
          <w:i/>
          <w:iCs/>
        </w:rPr>
        <w:t>e)</w:t>
      </w:r>
      <w:r w:rsidRPr="00DD593D">
        <w:rPr>
          <w:i/>
          <w:iCs/>
        </w:rPr>
        <w:tab/>
      </w:r>
      <w:r w:rsidRPr="00DD593D">
        <w:t>назначать председателей и заместителей председателей ИК</w:t>
      </w:r>
      <w:ins w:id="84" w:author="m" w:date="2023-03-27T14:23:00Z">
        <w:r w:rsidR="00935C82" w:rsidRPr="00DD593D">
          <w:t xml:space="preserve"> </w:t>
        </w:r>
        <w:r w:rsidR="00935C82" w:rsidRPr="00DD593D">
          <w:rPr>
            <w:highlight w:val="cyan"/>
          </w:rPr>
          <w:t>в соответствии с</w:t>
        </w:r>
      </w:ins>
      <w:del w:id="85" w:author="m" w:date="2023-03-27T14:24:00Z">
        <w:r w:rsidRPr="00DD593D" w:rsidDel="00935C82">
          <w:rPr>
            <w:highlight w:val="cyan"/>
          </w:rPr>
          <w:delText>, базируясь на</w:delText>
        </w:r>
      </w:del>
      <w:r w:rsidRPr="00DD593D">
        <w:t xml:space="preserve"> положения</w:t>
      </w:r>
      <w:ins w:id="86" w:author="m" w:date="2023-03-27T14:24:00Z">
        <w:r w:rsidR="00935C82" w:rsidRPr="00DD593D">
          <w:rPr>
            <w:highlight w:val="cyan"/>
          </w:rPr>
          <w:t>ми</w:t>
        </w:r>
      </w:ins>
      <w:del w:id="87" w:author="m" w:date="2023-03-27T14:24:00Z">
        <w:r w:rsidRPr="00DD593D" w:rsidDel="00935C82">
          <w:rPr>
            <w:highlight w:val="cyan"/>
          </w:rPr>
          <w:delText>х</w:delText>
        </w:r>
      </w:del>
      <w:r w:rsidRPr="00DD593D">
        <w:t xml:space="preserve"> Резолюции </w:t>
      </w:r>
      <w:del w:id="88" w:author="Rudometova, Alisa" w:date="2023-03-20T09:55:00Z">
        <w:r w:rsidRPr="00DD593D" w:rsidDel="000C50CF">
          <w:rPr>
            <w:highlight w:val="cyan"/>
          </w:rPr>
          <w:delText>МСЭ-R 15 (см. также Резолюцию</w:delText>
        </w:r>
        <w:r w:rsidRPr="00DD593D" w:rsidDel="000C50CF">
          <w:delText> </w:delText>
        </w:r>
      </w:del>
      <w:r w:rsidRPr="00DD593D">
        <w:t>208 (</w:t>
      </w:r>
      <w:del w:id="89" w:author="Rudometova, Alisa" w:date="2023-03-20T09:55:00Z">
        <w:r w:rsidRPr="00DD593D" w:rsidDel="000C50CF">
          <w:rPr>
            <w:highlight w:val="cyan"/>
          </w:rPr>
          <w:delText>Дубай, 2018</w:delText>
        </w:r>
      </w:del>
      <w:ins w:id="90" w:author="Rudometova, Alisa" w:date="2023-03-20T09:55:00Z">
        <w:r w:rsidR="000C50CF" w:rsidRPr="00DD593D">
          <w:rPr>
            <w:highlight w:val="cyan"/>
          </w:rPr>
          <w:t>Пересм. Бухарест, 2022</w:t>
        </w:r>
      </w:ins>
      <w:r w:rsidRPr="00DD593D">
        <w:t xml:space="preserve"> г.) Полномочной конференции</w:t>
      </w:r>
      <w:del w:id="91" w:author="Rudometova, Alisa" w:date="2023-03-20T10:48:00Z">
        <w:r w:rsidRPr="00DD593D" w:rsidDel="00B6409D">
          <w:rPr>
            <w:highlight w:val="cyan"/>
            <w:rPrChange w:id="92" w:author="Rudometova, Alisa" w:date="2023-03-20T10:48:00Z">
              <w:rPr/>
            </w:rPrChange>
          </w:rPr>
          <w:delText>)</w:delText>
        </w:r>
      </w:del>
      <w:r w:rsidRPr="00DD593D">
        <w:t xml:space="preserve"> и </w:t>
      </w:r>
      <w:ins w:id="93" w:author="m" w:date="2023-03-27T14:24:00Z">
        <w:r w:rsidR="00935C82" w:rsidRPr="00DD593D">
          <w:rPr>
            <w:highlight w:val="cyan"/>
          </w:rPr>
          <w:t>с учетом</w:t>
        </w:r>
      </w:ins>
      <w:del w:id="94" w:author="m" w:date="2023-03-27T14:24:00Z">
        <w:r w:rsidRPr="00DD593D" w:rsidDel="00935C82">
          <w:rPr>
            <w:highlight w:val="cyan"/>
          </w:rPr>
          <w:delText>учитывая</w:delText>
        </w:r>
      </w:del>
      <w:r w:rsidRPr="00DD593D">
        <w:t xml:space="preserve"> предложени</w:t>
      </w:r>
      <w:ins w:id="95" w:author="m" w:date="2023-03-27T14:24:00Z">
        <w:r w:rsidR="00935C82" w:rsidRPr="00DD593D">
          <w:rPr>
            <w:highlight w:val="cyan"/>
          </w:rPr>
          <w:t>й</w:t>
        </w:r>
      </w:ins>
      <w:del w:id="96" w:author="m" w:date="2023-03-27T14:24:00Z">
        <w:r w:rsidRPr="00DD593D" w:rsidDel="00935C82">
          <w:rPr>
            <w:highlight w:val="cyan"/>
          </w:rPr>
          <w:delText>я</w:delText>
        </w:r>
      </w:del>
      <w:r w:rsidRPr="00DD593D">
        <w:t xml:space="preserve"> собрания глав делегаций (см. п. </w:t>
      </w:r>
      <w:proofErr w:type="spellStart"/>
      <w:r w:rsidRPr="00DD593D">
        <w:t>А1.2.1.2</w:t>
      </w:r>
      <w:proofErr w:type="spellEnd"/>
      <w:r w:rsidRPr="00DD593D">
        <w:t>, ниже);</w:t>
      </w:r>
    </w:p>
    <w:p w14:paraId="130DCB80" w14:textId="77777777" w:rsidR="004335DB" w:rsidRPr="00DD593D" w:rsidRDefault="004335DB" w:rsidP="004335DB">
      <w:pPr>
        <w:pStyle w:val="enumlev1"/>
      </w:pPr>
      <w:r w:rsidRPr="00DD593D">
        <w:rPr>
          <w:i/>
          <w:iCs/>
        </w:rPr>
        <w:t>f)</w:t>
      </w:r>
      <w:r w:rsidRPr="00DD593D">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1344AC98" w14:textId="77777777" w:rsidR="004335DB" w:rsidRPr="00DD593D" w:rsidRDefault="004335DB" w:rsidP="004335DB">
      <w:pPr>
        <w:pStyle w:val="enumlev1"/>
      </w:pPr>
      <w:r w:rsidRPr="00DD593D">
        <w:rPr>
          <w:i/>
          <w:iCs/>
        </w:rPr>
        <w:t>g)</w:t>
      </w:r>
      <w:r w:rsidRPr="00DD593D">
        <w:tab/>
        <w:t>рассматривать и утверждать пересмотренные или новые Резолюции МСЭ-R;</w:t>
      </w:r>
    </w:p>
    <w:p w14:paraId="4C9DF472" w14:textId="77777777" w:rsidR="004335DB" w:rsidRPr="00DD593D" w:rsidRDefault="004335DB" w:rsidP="004335DB">
      <w:pPr>
        <w:pStyle w:val="enumlev1"/>
      </w:pPr>
      <w:r w:rsidRPr="00DD593D">
        <w:rPr>
          <w:i/>
          <w:iCs/>
        </w:rPr>
        <w:t>h)</w:t>
      </w:r>
      <w:r w:rsidRPr="00DD593D">
        <w:tab/>
        <w:t>рассматривать и утверждать проекты Рекомендаций, предложенные ИК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ИК, как это указано где-либо в настоящей Резолюции или в других Резолюциях МСЭ-R, в соответствующих случаях;</w:t>
      </w:r>
    </w:p>
    <w:p w14:paraId="62B7A037" w14:textId="77777777" w:rsidR="004335DB" w:rsidRPr="00DD593D" w:rsidRDefault="004335DB" w:rsidP="004335DB">
      <w:pPr>
        <w:pStyle w:val="enumlev1"/>
      </w:pPr>
      <w:r w:rsidRPr="00DD593D">
        <w:rPr>
          <w:i/>
          <w:iCs/>
        </w:rPr>
        <w:t>i)</w:t>
      </w:r>
      <w:r w:rsidRPr="00DD593D">
        <w:tab/>
        <w:t>принимать к сведению Рекомендации, утвержденные после последней АР, уделяя особое внимание Рекомендациям, включенным посредством ссылки в Регламент радиосвязи;</w:t>
      </w:r>
    </w:p>
    <w:p w14:paraId="398A3FEA" w14:textId="77777777" w:rsidR="004335DB" w:rsidRPr="00DD593D" w:rsidRDefault="004335DB" w:rsidP="004335DB">
      <w:pPr>
        <w:pStyle w:val="enumlev1"/>
      </w:pPr>
      <w:r w:rsidRPr="00DD593D">
        <w:rPr>
          <w:i/>
          <w:iCs/>
        </w:rPr>
        <w:t>j)</w:t>
      </w:r>
      <w:r w:rsidRPr="00DD593D">
        <w:tab/>
        <w:t>передавать следующей ВКР список Рекомендаций МСЭ</w:t>
      </w:r>
      <w:r w:rsidRPr="00DD593D">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07C2B6FF" w14:textId="77777777" w:rsidR="004335DB" w:rsidRPr="00DD593D" w:rsidRDefault="004335DB" w:rsidP="004335DB">
      <w:pPr>
        <w:keepNext/>
      </w:pPr>
      <w:proofErr w:type="spellStart"/>
      <w:r w:rsidRPr="00DD593D">
        <w:t>А1.2.1.2</w:t>
      </w:r>
      <w:proofErr w:type="spellEnd"/>
      <w:r w:rsidRPr="00DD593D">
        <w:tab/>
        <w:t>Главы делегаций должны:</w:t>
      </w:r>
    </w:p>
    <w:p w14:paraId="53F316F3" w14:textId="77777777" w:rsidR="004335DB" w:rsidRPr="00DD593D" w:rsidRDefault="004335DB" w:rsidP="004335DB">
      <w:pPr>
        <w:pStyle w:val="enumlev1"/>
      </w:pPr>
      <w:r w:rsidRPr="00DD593D">
        <w:rPr>
          <w:i/>
          <w:iCs/>
        </w:rPr>
        <w:t>a)</w:t>
      </w:r>
      <w:r w:rsidRPr="00DD593D">
        <w:tab/>
        <w:t>рассматривать предложения, касающиеся организации работы и создания соответствующих комитетов;</w:t>
      </w:r>
    </w:p>
    <w:p w14:paraId="2FC4389A" w14:textId="58EB7C86" w:rsidR="004335DB" w:rsidRPr="00DD593D" w:rsidRDefault="004335DB" w:rsidP="004335DB">
      <w:pPr>
        <w:pStyle w:val="enumlev1"/>
      </w:pPr>
      <w:r w:rsidRPr="00DD593D">
        <w:rPr>
          <w:i/>
          <w:iCs/>
        </w:rPr>
        <w:t>b)</w:t>
      </w:r>
      <w:r w:rsidRPr="00DD593D">
        <w:tab/>
        <w:t>с учетом Резолюции</w:t>
      </w:r>
      <w:del w:id="97" w:author="Rudometova, Alisa" w:date="2023-03-20T09:56:00Z">
        <w:r w:rsidRPr="00DD593D" w:rsidDel="000C50CF">
          <w:delText xml:space="preserve"> </w:delText>
        </w:r>
        <w:r w:rsidRPr="00DD593D" w:rsidDel="000C50CF">
          <w:rPr>
            <w:highlight w:val="cyan"/>
          </w:rPr>
          <w:delText>МСЭ-R 15 (см. также Резолюцию</w:delText>
        </w:r>
      </w:del>
      <w:r w:rsidRPr="00DD593D">
        <w:t> 208 (</w:t>
      </w:r>
      <w:del w:id="98" w:author="Rudometova, Alisa" w:date="2023-03-20T09:56:00Z">
        <w:r w:rsidRPr="00DD593D" w:rsidDel="000C50CF">
          <w:rPr>
            <w:highlight w:val="cyan"/>
          </w:rPr>
          <w:delText>Дубай, 2018</w:delText>
        </w:r>
      </w:del>
      <w:ins w:id="99" w:author="Rudometova, Alisa" w:date="2023-03-20T09:56:00Z">
        <w:r w:rsidR="000C50CF" w:rsidRPr="00DD593D">
          <w:rPr>
            <w:highlight w:val="cyan"/>
          </w:rPr>
          <w:t>Пересм. Бухарест, 2022</w:t>
        </w:r>
      </w:ins>
      <w:r w:rsidRPr="00DD593D">
        <w:t xml:space="preserve"> г.) Полномочной конференции</w:t>
      </w:r>
      <w:del w:id="100" w:author="Rudometova, Alisa" w:date="2023-03-20T10:49:00Z">
        <w:r w:rsidRPr="00DD593D" w:rsidDel="00B6409D">
          <w:rPr>
            <w:highlight w:val="cyan"/>
            <w:rPrChange w:id="101" w:author="Rudometova, Alisa" w:date="2023-03-20T10:49:00Z">
              <w:rPr/>
            </w:rPrChange>
          </w:rPr>
          <w:delText>)</w:delText>
        </w:r>
      </w:del>
      <w:r w:rsidRPr="00DD593D">
        <w:t xml:space="preserve"> разрабатывать предложения, касающиеся </w:t>
      </w:r>
      <w:r w:rsidRPr="00DD593D">
        <w:lastRenderedPageBreak/>
        <w:t xml:space="preserve">назначения председателей и заместителей председателей комитетов, ИК, ПСК, </w:t>
      </w:r>
      <w:proofErr w:type="spellStart"/>
      <w:r w:rsidRPr="00DD593D">
        <w:t>КГР</w:t>
      </w:r>
      <w:proofErr w:type="spellEnd"/>
      <w:r w:rsidRPr="00DD593D">
        <w:t xml:space="preserve"> и ККТ.</w:t>
      </w:r>
    </w:p>
    <w:p w14:paraId="15BC3AFF" w14:textId="77777777" w:rsidR="004335DB" w:rsidRPr="00DD593D" w:rsidRDefault="004335DB" w:rsidP="004335DB">
      <w:proofErr w:type="spellStart"/>
      <w:r w:rsidRPr="00DD593D">
        <w:t>А1.2.1.3</w:t>
      </w:r>
      <w:proofErr w:type="spellEnd"/>
      <w:r w:rsidRPr="00DD593D">
        <w:tab/>
        <w:t>В соответствии с п. </w:t>
      </w:r>
      <w:proofErr w:type="spellStart"/>
      <w:r w:rsidRPr="00DD593D">
        <w:t>137А</w:t>
      </w:r>
      <w:proofErr w:type="spellEnd"/>
      <w:r w:rsidRPr="00DD593D">
        <w:t xml:space="preserve"> Конвенции и положениями Статьи </w:t>
      </w:r>
      <w:proofErr w:type="spellStart"/>
      <w:r w:rsidRPr="00DD593D">
        <w:t>11А</w:t>
      </w:r>
      <w:proofErr w:type="spellEnd"/>
      <w:r w:rsidRPr="00DD593D">
        <w:t xml:space="preserve"> Конвенции АР может поручать </w:t>
      </w:r>
      <w:proofErr w:type="spellStart"/>
      <w:r w:rsidRPr="00DD593D">
        <w:t>КГР</w:t>
      </w:r>
      <w:proofErr w:type="spellEnd"/>
      <w:r w:rsidRPr="00DD593D">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 (см. также Резолюцию МСЭ</w:t>
      </w:r>
      <w:r w:rsidRPr="00DD593D">
        <w:noBreakHyphen/>
        <w:t>R 52).</w:t>
      </w:r>
    </w:p>
    <w:p w14:paraId="71301450" w14:textId="77777777" w:rsidR="004335DB" w:rsidRPr="00DD593D" w:rsidRDefault="004335DB" w:rsidP="004335DB">
      <w:proofErr w:type="spellStart"/>
      <w:r w:rsidRPr="00DD593D">
        <w:t>А1.2.1.4</w:t>
      </w:r>
      <w:proofErr w:type="spellEnd"/>
      <w:r w:rsidRPr="00DD593D">
        <w:tab/>
        <w:t>АР должна представить отчет очередной ВКР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5C882C6F" w14:textId="77777777" w:rsidR="004335DB" w:rsidRPr="00DD593D" w:rsidRDefault="004335DB" w:rsidP="004335DB">
      <w:proofErr w:type="spellStart"/>
      <w:r w:rsidRPr="00DD593D">
        <w:t>А1.2.1.5</w:t>
      </w:r>
      <w:proofErr w:type="spellEnd"/>
      <w:r w:rsidRPr="00DD593D">
        <w:tab/>
        <w:t>АР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АР.</w:t>
      </w:r>
    </w:p>
    <w:p w14:paraId="6F1D8366" w14:textId="77777777" w:rsidR="004335DB" w:rsidRPr="00DD593D" w:rsidRDefault="004335DB" w:rsidP="004335DB">
      <w:proofErr w:type="spellStart"/>
      <w:r w:rsidRPr="00DD593D">
        <w:t>А1.2.1.6</w:t>
      </w:r>
      <w:proofErr w:type="spellEnd"/>
      <w:r w:rsidRPr="00DD593D">
        <w:tab/>
        <w:t>В соответствии с Резолюцией 191 (Пересм. Дубай, 2018 г.) Полномочной конференции АР определяет общие с другими Секторами МСЭ области, в которых предстоит работать и которые требуют внутренней координации в рамках МСЭ.</w:t>
      </w:r>
    </w:p>
    <w:p w14:paraId="5A46E188" w14:textId="77777777" w:rsidR="004335DB" w:rsidRPr="00DD593D" w:rsidRDefault="004335DB" w:rsidP="004335DB">
      <w:proofErr w:type="spellStart"/>
      <w:r w:rsidRPr="00DD593D">
        <w:rPr>
          <w:bCs/>
        </w:rPr>
        <w:t>А1.2.1.7</w:t>
      </w:r>
      <w:proofErr w:type="spellEnd"/>
      <w:r w:rsidRPr="00DD593D">
        <w:tab/>
        <w:t>Директор должен выпускать в электронной форме информационные материалы, включающие подготовительные документы для АР.</w:t>
      </w:r>
    </w:p>
    <w:p w14:paraId="6C46F373" w14:textId="7C9BE4D6" w:rsidR="004335DB" w:rsidRPr="00DD593D" w:rsidRDefault="004335DB" w:rsidP="004335DB">
      <w:pPr>
        <w:pStyle w:val="Heading2"/>
      </w:pPr>
      <w:bookmarkStart w:id="102" w:name="_Toc433802478"/>
      <w:bookmarkStart w:id="103" w:name="_Toc132203853"/>
      <w:bookmarkStart w:id="104" w:name="_Toc132203968"/>
      <w:proofErr w:type="spellStart"/>
      <w:r w:rsidRPr="00DD593D">
        <w:t>А1.2.2</w:t>
      </w:r>
      <w:proofErr w:type="spellEnd"/>
      <w:r w:rsidRPr="00DD593D">
        <w:tab/>
        <w:t>Структура</w:t>
      </w:r>
      <w:bookmarkEnd w:id="102"/>
      <w:bookmarkEnd w:id="103"/>
      <w:bookmarkEnd w:id="104"/>
    </w:p>
    <w:p w14:paraId="78F662D5" w14:textId="77777777" w:rsidR="004335DB" w:rsidRPr="00DD593D" w:rsidRDefault="004335DB" w:rsidP="004335DB">
      <w:proofErr w:type="spellStart"/>
      <w:r w:rsidRPr="00DD593D">
        <w:t>А1.2.2.1</w:t>
      </w:r>
      <w:proofErr w:type="spellEnd"/>
      <w:r w:rsidRPr="00DD593D">
        <w:tab/>
        <w:t>АР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1F3A807D" w14:textId="77777777" w:rsidR="004335DB" w:rsidRPr="00DD593D" w:rsidRDefault="004335DB" w:rsidP="004335DB">
      <w:proofErr w:type="spellStart"/>
      <w:r w:rsidRPr="00DD593D">
        <w:t>А1.2.2.2</w:t>
      </w:r>
      <w:proofErr w:type="spellEnd"/>
      <w:r w:rsidRPr="00DD593D">
        <w:tab/>
        <w:t xml:space="preserve">Помимо комитетов, указанных в п. </w:t>
      </w:r>
      <w:proofErr w:type="spellStart"/>
      <w:r w:rsidRPr="00DD593D">
        <w:t>А1.2.2.1</w:t>
      </w:r>
      <w:proofErr w:type="spellEnd"/>
      <w:r w:rsidRPr="00DD593D">
        <w:t xml:space="preserve">, АР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225FFFAC" w14:textId="77777777" w:rsidR="004335DB" w:rsidRPr="00DD593D" w:rsidRDefault="004335DB" w:rsidP="004335DB">
      <w:proofErr w:type="spellStart"/>
      <w:r w:rsidRPr="00DD593D">
        <w:t>А1.2.2.3</w:t>
      </w:r>
      <w:proofErr w:type="spellEnd"/>
      <w:r w:rsidRPr="00DD593D">
        <w:tab/>
        <w:t>Все комитеты, указанные в п. </w:t>
      </w:r>
      <w:proofErr w:type="spellStart"/>
      <w:r w:rsidRPr="00DD593D">
        <w:t>А1.2.2.1</w:t>
      </w:r>
      <w:proofErr w:type="spellEnd"/>
      <w:r w:rsidRPr="00DD593D">
        <w:t>, за исключением, при необходимости, Редакционного комитета, должны прекратить свою деятельность с момента закрытия АР.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АР.</w:t>
      </w:r>
    </w:p>
    <w:p w14:paraId="57E02F2B" w14:textId="77777777" w:rsidR="004335DB" w:rsidRPr="00DD593D" w:rsidRDefault="004335DB" w:rsidP="004335DB">
      <w:proofErr w:type="spellStart"/>
      <w:r w:rsidRPr="00DD593D">
        <w:t>А1.2.2.4</w:t>
      </w:r>
      <w:proofErr w:type="spellEnd"/>
      <w:r w:rsidRPr="00DD593D">
        <w:tab/>
        <w:t>АР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4E7E5B9D" w14:textId="1BE6A4B4" w:rsidR="004335DB" w:rsidRPr="00DD593D" w:rsidRDefault="004335DB" w:rsidP="004335DB">
      <w:pPr>
        <w:pStyle w:val="Heading1"/>
      </w:pPr>
      <w:bookmarkStart w:id="105" w:name="_Toc433802479"/>
      <w:bookmarkStart w:id="106" w:name="_Toc132203854"/>
      <w:bookmarkStart w:id="107" w:name="_Toc132203969"/>
      <w:proofErr w:type="spellStart"/>
      <w:r w:rsidRPr="00DD593D">
        <w:t>А1.3</w:t>
      </w:r>
      <w:proofErr w:type="spellEnd"/>
      <w:r w:rsidRPr="00DD593D">
        <w:tab/>
        <w:t>Исследовательские комиссии по радиосвязи</w:t>
      </w:r>
      <w:bookmarkEnd w:id="105"/>
      <w:bookmarkEnd w:id="106"/>
      <w:bookmarkEnd w:id="107"/>
    </w:p>
    <w:p w14:paraId="608D6B74" w14:textId="55BFB396" w:rsidR="004335DB" w:rsidRPr="00DD593D" w:rsidRDefault="004335DB" w:rsidP="004335DB">
      <w:pPr>
        <w:pStyle w:val="Heading2"/>
      </w:pPr>
      <w:bookmarkStart w:id="108" w:name="_Toc433802480"/>
      <w:bookmarkStart w:id="109" w:name="_Toc132203855"/>
      <w:bookmarkStart w:id="110" w:name="_Toc132203970"/>
      <w:proofErr w:type="spellStart"/>
      <w:r w:rsidRPr="00DD593D">
        <w:t>А1.3.1</w:t>
      </w:r>
      <w:proofErr w:type="spellEnd"/>
      <w:r w:rsidRPr="00DD593D">
        <w:tab/>
        <w:t>Функции</w:t>
      </w:r>
      <w:bookmarkEnd w:id="108"/>
      <w:bookmarkEnd w:id="109"/>
      <w:bookmarkEnd w:id="110"/>
    </w:p>
    <w:p w14:paraId="2C601DAE" w14:textId="77777777" w:rsidR="004335DB" w:rsidRPr="00DD593D" w:rsidRDefault="004335DB" w:rsidP="004335DB">
      <w:proofErr w:type="spellStart"/>
      <w:r w:rsidRPr="00DD593D">
        <w:t>А1.3.1.1</w:t>
      </w:r>
      <w:proofErr w:type="spellEnd"/>
      <w:r w:rsidRPr="00DD593D">
        <w:tab/>
        <w:t>Каждая ИК при проведении исследований и одобрении Рекомендаций и Вопросов, а также утверждении Решений, Отчетов, Мнений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7E5F5C32" w14:textId="77777777" w:rsidR="004335DB" w:rsidRPr="00DD593D" w:rsidRDefault="004335DB" w:rsidP="004335DB">
      <w:proofErr w:type="spellStart"/>
      <w:r w:rsidRPr="00DD593D">
        <w:t>А1.3.1.2</w:t>
      </w:r>
      <w:proofErr w:type="spellEnd"/>
      <w:r w:rsidRPr="00DD593D">
        <w:tab/>
        <w:t xml:space="preserve">Работа каждой ИК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АР по темам, переданным ей Полномочной конференцией, любой другой конференцией, Советом или Радиорегламентарным комитетом, в соответствии с п. 129 Конвенции. В соответствии с пп. 149 и </w:t>
      </w:r>
      <w:proofErr w:type="spellStart"/>
      <w:r w:rsidRPr="00DD593D">
        <w:t>149А</w:t>
      </w:r>
      <w:proofErr w:type="spellEnd"/>
      <w:r w:rsidRPr="00DD593D">
        <w:t xml:space="preserve"> Конвенции и Резолюцией МСЭ-R 5 исследования могут также проводиться без Вопросов – по тематике, входящей в сферу деятельности ИК, и результаты </w:t>
      </w:r>
      <w:r w:rsidRPr="00DD593D">
        <w:lastRenderedPageBreak/>
        <w:t>могут быть включены в проекты Рекомендаций или другую документацию, которые могут охватывать также темы, относящиеся к пунктами повестки дня ВКР, в зависимости от случая. Сведения о тематике таких исследований, в особенности о сфере деятельности, следует размещать на веб-сайте МСЭ. Когда ожидается, что исследование, которое проводится без Вопроса, будет продолжаться более четырех лет, ИК настоятельно рекомендуется разработать соответствующий Вопрос.</w:t>
      </w:r>
    </w:p>
    <w:p w14:paraId="2B60EF03" w14:textId="77777777" w:rsidR="004335DB" w:rsidRPr="00DD593D" w:rsidRDefault="004335DB" w:rsidP="004335DB">
      <w:proofErr w:type="spellStart"/>
      <w:r w:rsidRPr="00DD593D">
        <w:t>А1.3.1.3</w:t>
      </w:r>
      <w:proofErr w:type="spellEnd"/>
      <w:r w:rsidRPr="00DD593D">
        <w:tab/>
        <w:t>У каждой ИК должен быть план работы на период, охватывающий по крайней мере четыре года, где должным образом учитывается соответствующий график проведения ВКР, РКР и АР. План может пересматриваться на каждом собрании ИК.</w:t>
      </w:r>
    </w:p>
    <w:p w14:paraId="40BE21E1" w14:textId="0877534D" w:rsidR="004335DB" w:rsidRPr="00DD593D" w:rsidRDefault="004335DB" w:rsidP="004335DB">
      <w:proofErr w:type="spellStart"/>
      <w:r w:rsidRPr="00DD593D">
        <w:t>А1.3.1.4</w:t>
      </w:r>
      <w:proofErr w:type="spellEnd"/>
      <w:r w:rsidRPr="00DD593D">
        <w:tab/>
        <w:t>ИК могут создавать подгруппы, необходимые для облегчения завершения их работы. За исключением рабочих групп (РГ)</w:t>
      </w:r>
      <w:ins w:id="111" w:author="Svechnikov, Andrey" w:date="2023-04-12T13:17:00Z">
        <w:r w:rsidR="00B83D10" w:rsidRPr="00DD593D">
          <w:t xml:space="preserve"> </w:t>
        </w:r>
        <w:r w:rsidR="00B83D10" w:rsidRPr="00DD593D">
          <w:rPr>
            <w:highlight w:val="cyan"/>
            <w:rPrChange w:id="112" w:author="Svechnikov, Andrey" w:date="2023-04-12T13:17:00Z">
              <w:rPr/>
            </w:rPrChange>
          </w:rPr>
          <w:t>и целевых групп (ЦГ)</w:t>
        </w:r>
      </w:ins>
      <w:r w:rsidRPr="00DD593D">
        <w:t>, созданных согласно п. </w:t>
      </w:r>
      <w:proofErr w:type="spellStart"/>
      <w:r w:rsidRPr="00DD593D">
        <w:t>А1.3.2</w:t>
      </w:r>
      <w:proofErr w:type="spellEnd"/>
      <w:del w:id="113" w:author="Rudometova, Alisa" w:date="2023-03-20T10:50:00Z">
        <w:r w:rsidRPr="00DD593D" w:rsidDel="00100D19">
          <w:rPr>
            <w:highlight w:val="cyan"/>
            <w:rPrChange w:id="114" w:author="Rudometova, Alisa" w:date="2023-03-20T10:50:00Z">
              <w:rPr/>
            </w:rPrChange>
          </w:rPr>
          <w:delText>.</w:delText>
        </w:r>
        <w:r w:rsidRPr="00DD593D" w:rsidDel="00100D19">
          <w:rPr>
            <w:highlight w:val="cyan"/>
          </w:rPr>
          <w:delText>2</w:delText>
        </w:r>
      </w:del>
      <w:r w:rsidRPr="00DD593D">
        <w:t>, круг ведения и этапы работы подгрупп, установленные во время собрания ИК, должны при необходимости пересматриваться и корректироваться в ходе каждого собрания ИК.</w:t>
      </w:r>
    </w:p>
    <w:p w14:paraId="2B30D09D" w14:textId="7ABF9DD3" w:rsidR="00935C82" w:rsidRPr="00DD593D" w:rsidRDefault="000C50CF" w:rsidP="000C50CF">
      <w:pPr>
        <w:rPr>
          <w:ins w:id="115" w:author="m" w:date="2023-03-27T14:34:00Z"/>
          <w:highlight w:val="cyan"/>
        </w:rPr>
      </w:pPr>
      <w:proofErr w:type="spellStart"/>
      <w:ins w:id="116" w:author="Rudometova, Alisa" w:date="2023-03-20T09:58:00Z">
        <w:r w:rsidRPr="0070480C">
          <w:rPr>
            <w:highlight w:val="cyan"/>
          </w:rPr>
          <w:t>A</w:t>
        </w:r>
        <w:r w:rsidRPr="00DD593D">
          <w:rPr>
            <w:highlight w:val="cyan"/>
          </w:rPr>
          <w:t>1.3.</w:t>
        </w:r>
        <w:r w:rsidRPr="00DD593D">
          <w:rPr>
            <w:highlight w:val="cyan"/>
            <w:rPrChange w:id="117" w:author="m" w:date="2023-03-27T14:34:00Z">
              <w:rPr>
                <w:highlight w:val="cyan"/>
                <w:lang w:val="en-US"/>
              </w:rPr>
            </w:rPrChange>
          </w:rPr>
          <w:t>1</w:t>
        </w:r>
        <w:r w:rsidRPr="00DD593D">
          <w:rPr>
            <w:highlight w:val="cyan"/>
          </w:rPr>
          <w:t>.</w:t>
        </w:r>
        <w:r w:rsidRPr="00DD593D">
          <w:rPr>
            <w:highlight w:val="cyan"/>
            <w:rPrChange w:id="118" w:author="m" w:date="2023-03-27T14:34:00Z">
              <w:rPr>
                <w:highlight w:val="cyan"/>
                <w:lang w:val="en-US"/>
              </w:rPr>
            </w:rPrChange>
          </w:rPr>
          <w:t>4</w:t>
        </w:r>
        <w:r w:rsidRPr="0070480C">
          <w:rPr>
            <w:i/>
            <w:iCs/>
            <w:highlight w:val="cyan"/>
          </w:rPr>
          <w:t>bis</w:t>
        </w:r>
        <w:proofErr w:type="spellEnd"/>
        <w:r w:rsidRPr="00DD593D">
          <w:rPr>
            <w:highlight w:val="cyan"/>
            <w:rPrChange w:id="119" w:author="m" w:date="2023-03-27T14:34:00Z">
              <w:rPr>
                <w:highlight w:val="cyan"/>
                <w:lang w:val="en-US"/>
              </w:rPr>
            </w:rPrChange>
          </w:rPr>
          <w:tab/>
        </w:r>
      </w:ins>
      <w:ins w:id="120" w:author="m" w:date="2023-03-27T14:34:00Z">
        <w:r w:rsidR="00935C82" w:rsidRPr="00DD593D">
          <w:rPr>
            <w:highlight w:val="cyan"/>
          </w:rPr>
          <w:t xml:space="preserve">Каждая ИК </w:t>
        </w:r>
      </w:ins>
      <w:ins w:id="121" w:author="m" w:date="2023-03-27T16:39:00Z">
        <w:r w:rsidR="003501D7" w:rsidRPr="00DD593D">
          <w:rPr>
            <w:highlight w:val="cyan"/>
          </w:rPr>
          <w:t xml:space="preserve">должна </w:t>
        </w:r>
      </w:ins>
      <w:ins w:id="122" w:author="m" w:date="2023-03-27T14:34:00Z">
        <w:r w:rsidR="00935C82" w:rsidRPr="00DD593D">
          <w:rPr>
            <w:highlight w:val="cyan"/>
          </w:rPr>
          <w:t>назнач</w:t>
        </w:r>
      </w:ins>
      <w:ins w:id="123" w:author="m" w:date="2023-03-27T16:39:00Z">
        <w:r w:rsidR="003501D7" w:rsidRPr="00DD593D">
          <w:rPr>
            <w:highlight w:val="cyan"/>
          </w:rPr>
          <w:t>ать</w:t>
        </w:r>
      </w:ins>
      <w:ins w:id="124" w:author="m" w:date="2023-03-27T14:34:00Z">
        <w:r w:rsidR="00935C82" w:rsidRPr="00DD593D">
          <w:rPr>
            <w:highlight w:val="cyan"/>
          </w:rPr>
          <w:t xml:space="preserve"> председателей и заместителей председателей РГ, принимая во внимание Резолюцию 208 Полномочной конференции и желание в полной мере соблюдать принцип справедливого географического распределения среди региональных организаций </w:t>
        </w:r>
      </w:ins>
      <w:ins w:id="125" w:author="m" w:date="2023-03-27T14:37:00Z">
        <w:r w:rsidR="007C08B7" w:rsidRPr="00DD593D">
          <w:rPr>
            <w:highlight w:val="cyan"/>
          </w:rPr>
          <w:t>электросвязи</w:t>
        </w:r>
      </w:ins>
      <w:ins w:id="126" w:author="m" w:date="2023-03-27T14:34:00Z">
        <w:r w:rsidR="00935C82" w:rsidRPr="00DD593D">
          <w:rPr>
            <w:highlight w:val="cyan"/>
          </w:rPr>
          <w:t xml:space="preserve">, а также </w:t>
        </w:r>
      </w:ins>
      <w:ins w:id="127" w:author="m" w:date="2023-03-27T14:38:00Z">
        <w:r w:rsidR="007C08B7" w:rsidRPr="00DD593D">
          <w:rPr>
            <w:highlight w:val="cyan"/>
          </w:rPr>
          <w:t xml:space="preserve">необходимость </w:t>
        </w:r>
      </w:ins>
      <w:ins w:id="128" w:author="m" w:date="2023-03-27T14:34:00Z">
        <w:r w:rsidR="00935C82" w:rsidRPr="00DD593D">
          <w:rPr>
            <w:highlight w:val="cyan"/>
          </w:rPr>
          <w:t>учет</w:t>
        </w:r>
      </w:ins>
      <w:ins w:id="129" w:author="m" w:date="2023-03-27T14:39:00Z">
        <w:r w:rsidR="007C08B7" w:rsidRPr="00DD593D">
          <w:rPr>
            <w:highlight w:val="cyan"/>
          </w:rPr>
          <w:t>а</w:t>
        </w:r>
      </w:ins>
      <w:ins w:id="130" w:author="m" w:date="2023-03-27T14:34:00Z">
        <w:r w:rsidR="00935C82" w:rsidRPr="00DD593D">
          <w:rPr>
            <w:highlight w:val="cyan"/>
          </w:rPr>
          <w:t xml:space="preserve"> гендерных аспектов в политике всех Секторов МСЭ. Мандат заместител</w:t>
        </w:r>
      </w:ins>
      <w:ins w:id="131" w:author="Svechnikov, Andrey" w:date="2023-04-12T13:18:00Z">
        <w:r w:rsidR="00B83D10" w:rsidRPr="00DD593D">
          <w:rPr>
            <w:highlight w:val="cyan"/>
          </w:rPr>
          <w:t>ей</w:t>
        </w:r>
      </w:ins>
      <w:ins w:id="132" w:author="m" w:date="2023-03-27T14:34:00Z">
        <w:r w:rsidR="00935C82" w:rsidRPr="00DD593D">
          <w:rPr>
            <w:highlight w:val="cyan"/>
          </w:rPr>
          <w:t xml:space="preserve"> председател</w:t>
        </w:r>
      </w:ins>
      <w:ins w:id="133" w:author="Svechnikov, Andrey" w:date="2023-04-12T13:23:00Z">
        <w:r w:rsidR="002133AA" w:rsidRPr="00DD593D">
          <w:rPr>
            <w:highlight w:val="cyan"/>
          </w:rPr>
          <w:t>я</w:t>
        </w:r>
      </w:ins>
      <w:ins w:id="134" w:author="m" w:date="2023-03-27T14:34:00Z">
        <w:r w:rsidR="00935C82" w:rsidRPr="00DD593D">
          <w:rPr>
            <w:highlight w:val="cyan"/>
          </w:rPr>
          <w:t xml:space="preserve"> должен включать оказание помощи председателю РГ в вопросах, относящихся к руководству РГ, включая замещение председателя на официальных собраниях МСЭ, когда это необходимо</w:t>
        </w:r>
        <w:r w:rsidR="007C08B7" w:rsidRPr="00DD593D">
          <w:rPr>
            <w:highlight w:val="cyan"/>
          </w:rPr>
          <w:t>.</w:t>
        </w:r>
      </w:ins>
    </w:p>
    <w:p w14:paraId="4E9029EE" w14:textId="7542EBCE" w:rsidR="007C08B7" w:rsidRPr="00DD593D" w:rsidRDefault="000C50CF" w:rsidP="000C50CF">
      <w:pPr>
        <w:rPr>
          <w:ins w:id="135" w:author="m" w:date="2023-03-27T14:40:00Z"/>
          <w:highlight w:val="cyan"/>
        </w:rPr>
      </w:pPr>
      <w:proofErr w:type="spellStart"/>
      <w:ins w:id="136" w:author="Rudometova, Alisa" w:date="2023-03-20T09:58:00Z">
        <w:r w:rsidRPr="0070480C">
          <w:rPr>
            <w:highlight w:val="cyan"/>
          </w:rPr>
          <w:t>A</w:t>
        </w:r>
        <w:r w:rsidRPr="00DD593D">
          <w:rPr>
            <w:highlight w:val="cyan"/>
          </w:rPr>
          <w:t>1.3.</w:t>
        </w:r>
        <w:r w:rsidRPr="00DD593D">
          <w:rPr>
            <w:highlight w:val="cyan"/>
            <w:rPrChange w:id="137" w:author="m" w:date="2023-03-27T14:40:00Z">
              <w:rPr>
                <w:highlight w:val="cyan"/>
                <w:lang w:val="en-US"/>
              </w:rPr>
            </w:rPrChange>
          </w:rPr>
          <w:t>1</w:t>
        </w:r>
        <w:r w:rsidRPr="00DD593D">
          <w:rPr>
            <w:highlight w:val="cyan"/>
          </w:rPr>
          <w:t>.</w:t>
        </w:r>
        <w:proofErr w:type="gramStart"/>
        <w:r w:rsidRPr="00DD593D">
          <w:rPr>
            <w:highlight w:val="cyan"/>
            <w:rPrChange w:id="138" w:author="m" w:date="2023-03-27T14:40:00Z">
              <w:rPr>
                <w:highlight w:val="cyan"/>
                <w:lang w:val="en-US"/>
              </w:rPr>
            </w:rPrChange>
          </w:rPr>
          <w:t>4</w:t>
        </w:r>
        <w:r w:rsidRPr="0070480C">
          <w:rPr>
            <w:i/>
            <w:iCs/>
            <w:highlight w:val="cyan"/>
          </w:rPr>
          <w:t>ter</w:t>
        </w:r>
        <w:proofErr w:type="spellEnd"/>
        <w:proofErr w:type="gramEnd"/>
        <w:r w:rsidRPr="00DD593D">
          <w:rPr>
            <w:highlight w:val="cyan"/>
            <w:rPrChange w:id="139" w:author="m" w:date="2023-03-27T14:40:00Z">
              <w:rPr>
                <w:highlight w:val="cyan"/>
                <w:lang w:val="en-US"/>
              </w:rPr>
            </w:rPrChange>
          </w:rPr>
          <w:tab/>
        </w:r>
      </w:ins>
      <w:ins w:id="140" w:author="m" w:date="2023-03-27T14:40:00Z">
        <w:r w:rsidR="007C08B7" w:rsidRPr="00DD593D">
          <w:rPr>
            <w:highlight w:val="cyan"/>
          </w:rPr>
          <w:t>С целью донесения новых взглядов и концепци</w:t>
        </w:r>
      </w:ins>
      <w:ins w:id="141" w:author="m" w:date="2023-03-27T14:48:00Z">
        <w:r w:rsidR="003139D5" w:rsidRPr="00DD593D">
          <w:rPr>
            <w:highlight w:val="cyan"/>
          </w:rPr>
          <w:t>и</w:t>
        </w:r>
      </w:ins>
      <w:ins w:id="142" w:author="m" w:date="2023-03-27T14:40:00Z">
        <w:r w:rsidR="007C08B7" w:rsidRPr="00DD593D">
          <w:rPr>
            <w:highlight w:val="cyan"/>
          </w:rPr>
          <w:t xml:space="preserve"> до рабочих групп и с учетом </w:t>
        </w:r>
      </w:ins>
      <w:ins w:id="143" w:author="m" w:date="2023-03-27T14:41:00Z">
        <w:r w:rsidR="007C08B7" w:rsidRPr="00DD593D">
          <w:rPr>
            <w:highlight w:val="cyan"/>
          </w:rPr>
          <w:t>необходимости предоставл</w:t>
        </w:r>
      </w:ins>
      <w:ins w:id="144" w:author="m" w:date="2023-03-27T14:48:00Z">
        <w:r w:rsidR="003139D5" w:rsidRPr="00DD593D">
          <w:rPr>
            <w:highlight w:val="cyan"/>
          </w:rPr>
          <w:t xml:space="preserve">ения </w:t>
        </w:r>
      </w:ins>
      <w:ins w:id="145" w:author="m" w:date="2023-03-27T14:41:00Z">
        <w:r w:rsidR="007C08B7" w:rsidRPr="00DD593D">
          <w:rPr>
            <w:highlight w:val="cyan"/>
          </w:rPr>
          <w:t>возможност</w:t>
        </w:r>
      </w:ins>
      <w:ins w:id="146" w:author="m" w:date="2023-03-27T14:48:00Z">
        <w:r w:rsidR="003139D5" w:rsidRPr="00DD593D">
          <w:rPr>
            <w:highlight w:val="cyan"/>
          </w:rPr>
          <w:t>и</w:t>
        </w:r>
      </w:ins>
      <w:ins w:id="147" w:author="m" w:date="2023-03-27T14:41:00Z">
        <w:r w:rsidR="007C08B7" w:rsidRPr="00DD593D">
          <w:rPr>
            <w:highlight w:val="cyan"/>
          </w:rPr>
          <w:t xml:space="preserve"> различным квалифицированным лицам занимать </w:t>
        </w:r>
      </w:ins>
      <w:ins w:id="148" w:author="m" w:date="2023-03-27T14:42:00Z">
        <w:r w:rsidR="007C08B7" w:rsidRPr="00DD593D">
          <w:rPr>
            <w:highlight w:val="cyan"/>
          </w:rPr>
          <w:t>соответствующие</w:t>
        </w:r>
      </w:ins>
      <w:ins w:id="149" w:author="m" w:date="2023-03-27T14:41:00Z">
        <w:r w:rsidR="007C08B7" w:rsidRPr="00DD593D">
          <w:rPr>
            <w:highlight w:val="cyan"/>
          </w:rPr>
          <w:t xml:space="preserve"> назначаемые должности</w:t>
        </w:r>
      </w:ins>
      <w:ins w:id="150" w:author="m" w:date="2023-03-27T14:42:00Z">
        <w:r w:rsidR="007C08B7" w:rsidRPr="00DD593D">
          <w:rPr>
            <w:highlight w:val="cyan"/>
          </w:rPr>
          <w:t xml:space="preserve"> срок полномочий председателей РГ</w:t>
        </w:r>
      </w:ins>
      <w:ins w:id="151" w:author="m" w:date="2023-03-27T14:40:00Z">
        <w:r w:rsidR="007C08B7" w:rsidRPr="00DD593D">
          <w:rPr>
            <w:highlight w:val="cyan"/>
          </w:rPr>
          <w:t xml:space="preserve"> </w:t>
        </w:r>
      </w:ins>
      <w:ins w:id="152" w:author="m" w:date="2023-03-27T14:42:00Z">
        <w:r w:rsidR="007C08B7" w:rsidRPr="00DD593D">
          <w:rPr>
            <w:highlight w:val="cyan"/>
          </w:rPr>
          <w:t xml:space="preserve">следует ограничить </w:t>
        </w:r>
        <w:r w:rsidR="007C08B7" w:rsidRPr="00DD593D">
          <w:rPr>
            <w:highlight w:val="darkGray"/>
            <w:rPrChange w:id="153" w:author="m" w:date="2023-03-27T14:42:00Z">
              <w:rPr>
                <w:lang w:val="en-US"/>
              </w:rPr>
            </w:rPrChange>
          </w:rPr>
          <w:t>[</w:t>
        </w:r>
        <w:r w:rsidR="007C08B7" w:rsidRPr="00DD593D">
          <w:rPr>
            <w:highlight w:val="darkGray"/>
          </w:rPr>
          <w:t>двумя</w:t>
        </w:r>
        <w:r w:rsidR="007C08B7" w:rsidRPr="00DD593D">
          <w:rPr>
            <w:highlight w:val="darkGray"/>
            <w:rPrChange w:id="154" w:author="m" w:date="2023-03-27T14:42:00Z">
              <w:rPr>
                <w:lang w:val="en-US"/>
              </w:rPr>
            </w:rPrChange>
          </w:rPr>
          <w:t>][</w:t>
        </w:r>
        <w:r w:rsidR="007C08B7" w:rsidRPr="00DD593D">
          <w:rPr>
            <w:highlight w:val="darkGray"/>
          </w:rPr>
          <w:t>тремя</w:t>
        </w:r>
        <w:r w:rsidR="007C08B7" w:rsidRPr="00DD593D">
          <w:rPr>
            <w:highlight w:val="darkGray"/>
            <w:rPrChange w:id="155" w:author="m" w:date="2023-03-27T14:42:00Z">
              <w:rPr>
                <w:lang w:val="en-US"/>
              </w:rPr>
            </w:rPrChange>
          </w:rPr>
          <w:t>]</w:t>
        </w:r>
        <w:r w:rsidR="007C08B7" w:rsidRPr="00DD593D">
          <w:rPr>
            <w:highlight w:val="cyan"/>
          </w:rPr>
          <w:t xml:space="preserve"> периодами между последовательными АР. </w:t>
        </w:r>
      </w:ins>
      <w:ins w:id="156" w:author="m" w:date="2023-03-27T14:45:00Z">
        <w:r w:rsidR="003139D5" w:rsidRPr="00DD593D">
          <w:rPr>
            <w:highlight w:val="cyan"/>
          </w:rPr>
          <w:t xml:space="preserve">В случае </w:t>
        </w:r>
      </w:ins>
      <w:ins w:id="157" w:author="m" w:date="2023-03-27T14:48:00Z">
        <w:r w:rsidR="003139D5" w:rsidRPr="00DD593D">
          <w:rPr>
            <w:highlight w:val="cyan"/>
          </w:rPr>
          <w:t>если на пост председателя РГ не выдви</w:t>
        </w:r>
      </w:ins>
      <w:ins w:id="158" w:author="m" w:date="2023-03-27T16:42:00Z">
        <w:r w:rsidR="003501D7" w:rsidRPr="00DD593D">
          <w:rPr>
            <w:highlight w:val="cyan"/>
          </w:rPr>
          <w:t>гаются</w:t>
        </w:r>
      </w:ins>
      <w:ins w:id="159" w:author="m" w:date="2023-03-27T14:48:00Z">
        <w:r w:rsidR="003139D5" w:rsidRPr="00DD593D">
          <w:rPr>
            <w:highlight w:val="cyan"/>
          </w:rPr>
          <w:t xml:space="preserve"> другие квалифицированные кандидаты, с</w:t>
        </w:r>
      </w:ins>
      <w:ins w:id="160" w:author="m" w:date="2023-03-27T14:45:00Z">
        <w:r w:rsidR="003139D5" w:rsidRPr="00DD593D">
          <w:rPr>
            <w:highlight w:val="cyan"/>
          </w:rPr>
          <w:t xml:space="preserve">рок пребывания в должности </w:t>
        </w:r>
      </w:ins>
      <w:ins w:id="161" w:author="m" w:date="2023-03-27T14:48:00Z">
        <w:r w:rsidR="003139D5" w:rsidRPr="00DD593D">
          <w:rPr>
            <w:highlight w:val="cyan"/>
          </w:rPr>
          <w:t xml:space="preserve">действующего </w:t>
        </w:r>
      </w:ins>
      <w:ins w:id="162" w:author="m" w:date="2023-03-27T14:45:00Z">
        <w:r w:rsidR="003139D5" w:rsidRPr="00DD593D">
          <w:rPr>
            <w:highlight w:val="cyan"/>
          </w:rPr>
          <w:t xml:space="preserve">председателя РГ может быть продлен сверх максимального срока на </w:t>
        </w:r>
      </w:ins>
      <w:ins w:id="163" w:author="m" w:date="2023-03-27T16:43:00Z">
        <w:r w:rsidR="003501D7" w:rsidRPr="00DD593D">
          <w:rPr>
            <w:highlight w:val="cyan"/>
          </w:rPr>
          <w:t>следующий</w:t>
        </w:r>
      </w:ins>
      <w:ins w:id="164" w:author="m" w:date="2023-03-27T14:53:00Z">
        <w:r w:rsidR="003139D5" w:rsidRPr="00DD593D">
          <w:rPr>
            <w:highlight w:val="cyan"/>
          </w:rPr>
          <w:t xml:space="preserve"> период</w:t>
        </w:r>
      </w:ins>
      <w:ins w:id="165" w:author="m" w:date="2023-03-27T14:51:00Z">
        <w:r w:rsidR="003139D5" w:rsidRPr="00DD593D">
          <w:rPr>
            <w:highlight w:val="cyan"/>
          </w:rPr>
          <w:t>; в противном случае</w:t>
        </w:r>
      </w:ins>
      <w:ins w:id="166" w:author="m" w:date="2023-03-27T14:45:00Z">
        <w:r w:rsidR="003139D5" w:rsidRPr="00DD593D">
          <w:rPr>
            <w:highlight w:val="cyan"/>
          </w:rPr>
          <w:t xml:space="preserve"> </w:t>
        </w:r>
      </w:ins>
      <w:ins w:id="167" w:author="m" w:date="2023-03-27T14:51:00Z">
        <w:r w:rsidR="003139D5" w:rsidRPr="00DD593D">
          <w:rPr>
            <w:highlight w:val="cyan"/>
          </w:rPr>
          <w:t xml:space="preserve">полномочия председателя РГ следует временно </w:t>
        </w:r>
      </w:ins>
      <w:ins w:id="168" w:author="m" w:date="2023-03-27T16:44:00Z">
        <w:r w:rsidR="003501D7" w:rsidRPr="00DD593D">
          <w:rPr>
            <w:highlight w:val="cyan"/>
          </w:rPr>
          <w:t>принять на себя</w:t>
        </w:r>
      </w:ins>
      <w:ins w:id="169" w:author="m" w:date="2023-03-27T14:51:00Z">
        <w:r w:rsidR="003139D5" w:rsidRPr="00DD593D">
          <w:rPr>
            <w:highlight w:val="cyan"/>
          </w:rPr>
          <w:t xml:space="preserve"> одному из заместителей председателя ИК или</w:t>
        </w:r>
      </w:ins>
      <w:ins w:id="170" w:author="m" w:date="2023-03-27T14:54:00Z">
        <w:r w:rsidR="003139D5" w:rsidRPr="00DD593D">
          <w:rPr>
            <w:highlight w:val="cyan"/>
          </w:rPr>
          <w:t xml:space="preserve"> одному из</w:t>
        </w:r>
      </w:ins>
      <w:ins w:id="171" w:author="m" w:date="2023-03-27T14:51:00Z">
        <w:r w:rsidR="003139D5" w:rsidRPr="00DD593D">
          <w:rPr>
            <w:highlight w:val="cyan"/>
          </w:rPr>
          <w:t xml:space="preserve"> заместителей председателя РГ.</w:t>
        </w:r>
      </w:ins>
    </w:p>
    <w:p w14:paraId="59267BC5" w14:textId="77777777" w:rsidR="004335DB" w:rsidRPr="00DD593D" w:rsidRDefault="004335DB" w:rsidP="004335DB">
      <w:proofErr w:type="spellStart"/>
      <w:r w:rsidRPr="00DD593D">
        <w:t>А1.3.1.5</w:t>
      </w:r>
      <w:proofErr w:type="spellEnd"/>
      <w:r w:rsidRPr="00DD593D">
        <w:tab/>
        <w:t>Если подготовительные исследования по вопросам, которые выносятся на рассмотрение ВКР или РКР (см. Резолюцию МСЭ-R 2), поручены РГ, целевым группам (ЦГ) или объединенным целевым группам (ОЦГ) (определенным в п. </w:t>
      </w:r>
      <w:proofErr w:type="spellStart"/>
      <w:r w:rsidRPr="00DD593D">
        <w:t>А1.3.2</w:t>
      </w:r>
      <w:proofErr w:type="spellEnd"/>
      <w:r w:rsidRPr="00DD593D">
        <w:t>), работа должна координироваться соответствующими ИК, РГ и ЦГ и ОЦГ.</w:t>
      </w:r>
    </w:p>
    <w:p w14:paraId="346715E6" w14:textId="77777777" w:rsidR="004335DB" w:rsidRPr="00DD593D" w:rsidRDefault="004335DB" w:rsidP="004335DB">
      <w:r w:rsidRPr="00DD593D">
        <w:t>При подготовке Рекомендаций и Отчетов МСЭ-R, на которые в Отчете ПСК будут сделаны ссылки, РГ, ЦГ или ОЦГ должны, насколько это практически возможно, планировать свою работу таким образом, чтобы эти Рекомендации и Отчеты МСЭ-R были представлены соответствующей ИК заблаговременно до ВКР с учетом времени, необходимого для их одобрения и утверждения согласно соответствующему разделу Приложения 2.</w:t>
      </w:r>
    </w:p>
    <w:p w14:paraId="71BFF085" w14:textId="77777777" w:rsidR="004335DB" w:rsidRPr="00DD593D" w:rsidRDefault="004335DB" w:rsidP="004335DB">
      <w:proofErr w:type="spellStart"/>
      <w:r w:rsidRPr="00DD593D">
        <w:t>A1.3.1.5</w:t>
      </w:r>
      <w:r w:rsidRPr="00DD593D">
        <w:rPr>
          <w:i/>
        </w:rPr>
        <w:t>bis</w:t>
      </w:r>
      <w:proofErr w:type="spellEnd"/>
      <w:r w:rsidRPr="00DD593D">
        <w:rPr>
          <w:i/>
        </w:rPr>
        <w:tab/>
      </w:r>
      <w:r w:rsidRPr="00DD593D">
        <w:t>Заключительные проекты текста ПСК, подготовленные РГ, ЦГ или ОЦГ, могут быть представлены на рассмотрение непосредственно в процессе ПСК, обычно на собрании, которое созывается для объединения текстов ИК в проект Отчета ПСК, или, в виде исключения, через соответствующую ИК. В некоторых случаях вспомогательные материалы, подготовленные в рамках рассмотрения пунктов повестки дня ВКР, могут не публиковаться в форме Рекомендаций или Отчетов МСЭ-R, но будут включены в документацию РГ, ЦГ или ОЦГ.</w:t>
      </w:r>
    </w:p>
    <w:p w14:paraId="6B7B0198" w14:textId="77777777" w:rsidR="004335DB" w:rsidRPr="00DD593D" w:rsidRDefault="004335DB" w:rsidP="004335DB">
      <w:proofErr w:type="spellStart"/>
      <w:r w:rsidRPr="00DD593D">
        <w:t>А1.3.1.6</w:t>
      </w:r>
      <w:proofErr w:type="spellEnd"/>
      <w:r w:rsidRPr="00DD593D">
        <w:tab/>
        <w:t>По мере возможности должны использоваться электронные средства связи, для того чтобы облегчить работу ИК, РГ, ЦГ и других подчиненных групп как во время их соответствующих собраний, так и между ними.</w:t>
      </w:r>
    </w:p>
    <w:p w14:paraId="68F917FB" w14:textId="77777777" w:rsidR="004335DB" w:rsidRPr="00DD593D" w:rsidRDefault="004335DB" w:rsidP="004335DB">
      <w:proofErr w:type="spellStart"/>
      <w:r w:rsidRPr="00DD593D">
        <w:t>А1.3.1.7</w:t>
      </w:r>
      <w:proofErr w:type="spellEnd"/>
      <w:r w:rsidRPr="00DD593D">
        <w:tab/>
        <w:t>Директор ведет список Государств – Членов Союза, Членов Сектора, Ассоциированных членов и Академических организаций, участвующих в работе каждой ИК, РГ или ЦГ, и в исключительных случаях объединенных групп Докладчиков (</w:t>
      </w:r>
      <w:proofErr w:type="spellStart"/>
      <w:r w:rsidRPr="00DD593D">
        <w:t>ОГД</w:t>
      </w:r>
      <w:proofErr w:type="spellEnd"/>
      <w:r w:rsidRPr="00DD593D">
        <w:t>), если это представляется необходимым (см. п. </w:t>
      </w:r>
      <w:proofErr w:type="spellStart"/>
      <w:r w:rsidRPr="00DD593D">
        <w:t>А1.3.2.8</w:t>
      </w:r>
      <w:proofErr w:type="spellEnd"/>
      <w:r w:rsidRPr="00DD593D">
        <w:t>).</w:t>
      </w:r>
    </w:p>
    <w:p w14:paraId="3719EA73" w14:textId="77777777" w:rsidR="004335DB" w:rsidRPr="00DD593D" w:rsidRDefault="004335DB" w:rsidP="004335DB">
      <w:proofErr w:type="spellStart"/>
      <w:r w:rsidRPr="00DD593D">
        <w:lastRenderedPageBreak/>
        <w:t>А1.3.1.8</w:t>
      </w:r>
      <w:proofErr w:type="spellEnd"/>
      <w:r w:rsidRPr="00DD593D">
        <w:tab/>
        <w:t xml:space="preserve">Вопросы по существу, в рамках сферы деятельности ИК, могут рассматриваться только в ИК, РГ, ОЦГ, группах Докладчиков (ГД), </w:t>
      </w:r>
      <w:proofErr w:type="spellStart"/>
      <w:r w:rsidRPr="00DD593D">
        <w:t>ОГД</w:t>
      </w:r>
      <w:proofErr w:type="spellEnd"/>
      <w:r w:rsidRPr="00DD593D">
        <w:t xml:space="preserve"> и группах по переписке (определенных в п. </w:t>
      </w:r>
      <w:proofErr w:type="spellStart"/>
      <w:r w:rsidRPr="00DD593D">
        <w:t>А1.3.2</w:t>
      </w:r>
      <w:proofErr w:type="spellEnd"/>
      <w:r w:rsidRPr="00DD593D">
        <w:t xml:space="preserve">), а также межсекторальных группах Докладчиков (МГД) (см. п. </w:t>
      </w:r>
      <w:proofErr w:type="spellStart"/>
      <w:r w:rsidRPr="00DD593D">
        <w:t>А1.6.1.3</w:t>
      </w:r>
      <w:proofErr w:type="spellEnd"/>
      <w:r w:rsidRPr="00DD593D">
        <w:t>).</w:t>
      </w:r>
    </w:p>
    <w:p w14:paraId="784417B0" w14:textId="77777777" w:rsidR="004335DB" w:rsidRPr="00DD593D" w:rsidRDefault="004335DB" w:rsidP="004335DB">
      <w:proofErr w:type="spellStart"/>
      <w:r w:rsidRPr="00DD593D">
        <w:t>А1.3.1.9</w:t>
      </w:r>
      <w:proofErr w:type="spellEnd"/>
      <w:r w:rsidRPr="00DD593D">
        <w:tab/>
        <w:t>Председатели ИК после консультации с заместителями председателя и с Директором должны планировать расписание собраний ИК, РГ и ЦГ на предстоящий период с учетом бюджета, выделенного на направления деятельности ИК. Председатели должны консультироваться с Директором, с тем чтобы обеспечить надлежащий учет приведенных ниже положений пп. </w:t>
      </w:r>
      <w:proofErr w:type="spellStart"/>
      <w:r w:rsidRPr="00DD593D">
        <w:t>А1.3.1.11</w:t>
      </w:r>
      <w:proofErr w:type="spellEnd"/>
      <w:r w:rsidRPr="00DD593D">
        <w:t xml:space="preserve"> и </w:t>
      </w:r>
      <w:proofErr w:type="spellStart"/>
      <w:r w:rsidRPr="00DD593D">
        <w:t>А1.3.1.12</w:t>
      </w:r>
      <w:proofErr w:type="spellEnd"/>
      <w:r w:rsidRPr="00DD593D">
        <w:t>, особенно в отношении имеющихся ресурсов.</w:t>
      </w:r>
    </w:p>
    <w:p w14:paraId="674DB9F0" w14:textId="77777777" w:rsidR="004335DB" w:rsidRPr="00DD593D" w:rsidRDefault="004335DB" w:rsidP="004335DB">
      <w:proofErr w:type="spellStart"/>
      <w:r w:rsidRPr="00DD593D">
        <w:t>А1.3.1.10</w:t>
      </w:r>
      <w:proofErr w:type="spellEnd"/>
      <w:r w:rsidRPr="00DD593D">
        <w:tab/>
        <w:t>На собраниях ИК должны рассматриваться проекты Рекомендаций, Отчеты, Вопросы, отчеты о ходе работы и другие тексты, подготовленные РГ и ЦГ, а также вклады, представленные членами МСЭ и Докладчиками и/или ГД, созданными той же ИК.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2BE327E5" w14:textId="77777777" w:rsidR="004335DB" w:rsidRPr="00DD593D" w:rsidRDefault="004335DB" w:rsidP="004335DB">
      <w:proofErr w:type="spellStart"/>
      <w:r w:rsidRPr="00DD593D">
        <w:t>А1.3.1.11</w:t>
      </w:r>
      <w:proofErr w:type="spellEnd"/>
      <w:r w:rsidRPr="00DD593D">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ИК или их РГ и ЦГ,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DD593D">
        <w:rPr>
          <w:i/>
          <w:iCs/>
        </w:rPr>
        <w:t>решает</w:t>
      </w:r>
      <w:r w:rsidRPr="00DD593D">
        <w:t xml:space="preserve"> Резолюции 5 (Киото, 1994 г.), который гласит "что приглашения на проведение конференций по развитию и собраний ИК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447E51C2" w14:textId="77777777" w:rsidR="004335DB" w:rsidRPr="00DD593D" w:rsidRDefault="004335DB" w:rsidP="004335DB">
      <w:proofErr w:type="spellStart"/>
      <w:r w:rsidRPr="00DD593D">
        <w:t>А1.3.1.12</w:t>
      </w:r>
      <w:proofErr w:type="spellEnd"/>
      <w:r w:rsidRPr="00DD593D">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как правило, планируя не менее чем на один год вперед. В данной программе следует учитывать соответствующие факторы, включая:</w:t>
      </w:r>
    </w:p>
    <w:p w14:paraId="3D1369F3" w14:textId="77777777" w:rsidR="004335DB" w:rsidRPr="00DD593D" w:rsidRDefault="004335DB" w:rsidP="004335DB">
      <w:pPr>
        <w:pStyle w:val="enumlev1"/>
      </w:pPr>
      <w:r w:rsidRPr="00DD593D">
        <w:rPr>
          <w:i/>
          <w:iCs/>
        </w:rPr>
        <w:t>a)</w:t>
      </w:r>
      <w:r w:rsidRPr="00DD593D">
        <w:tab/>
        <w:t>ожидаемое число участников собраний конкретных ИК, РГ или ЦГ;</w:t>
      </w:r>
    </w:p>
    <w:p w14:paraId="2CD46D64" w14:textId="77777777" w:rsidR="004335DB" w:rsidRPr="00DD593D" w:rsidRDefault="004335DB" w:rsidP="004335DB">
      <w:pPr>
        <w:pStyle w:val="enumlev1"/>
      </w:pPr>
      <w:r w:rsidRPr="00DD593D">
        <w:rPr>
          <w:i/>
          <w:iCs/>
        </w:rPr>
        <w:t>b)</w:t>
      </w:r>
      <w:r w:rsidRPr="00DD593D">
        <w:tab/>
        <w:t>желательную последовательность в проведении собраний по связанным темам;</w:t>
      </w:r>
    </w:p>
    <w:p w14:paraId="6C754E32" w14:textId="77777777" w:rsidR="004335DB" w:rsidRPr="00DD593D" w:rsidRDefault="004335DB" w:rsidP="004335DB">
      <w:pPr>
        <w:pStyle w:val="enumlev1"/>
      </w:pPr>
      <w:r w:rsidRPr="00DD593D">
        <w:rPr>
          <w:i/>
          <w:iCs/>
        </w:rPr>
        <w:t>c)</w:t>
      </w:r>
      <w:r w:rsidRPr="00DD593D">
        <w:tab/>
        <w:t>объем ресурсов МСЭ;</w:t>
      </w:r>
    </w:p>
    <w:p w14:paraId="6B45CF32" w14:textId="77777777" w:rsidR="004335DB" w:rsidRPr="00DD593D" w:rsidRDefault="004335DB" w:rsidP="004335DB">
      <w:pPr>
        <w:pStyle w:val="enumlev1"/>
      </w:pPr>
      <w:r w:rsidRPr="00DD593D">
        <w:rPr>
          <w:i/>
          <w:iCs/>
        </w:rPr>
        <w:t>d)</w:t>
      </w:r>
      <w:r w:rsidRPr="00DD593D">
        <w:tab/>
        <w:t>потребности в документах, которые будут использоваться на собраниях;</w:t>
      </w:r>
    </w:p>
    <w:p w14:paraId="702A94E4" w14:textId="77777777" w:rsidR="004335DB" w:rsidRPr="00DD593D" w:rsidRDefault="004335DB" w:rsidP="004335DB">
      <w:pPr>
        <w:pStyle w:val="enumlev1"/>
      </w:pPr>
      <w:r w:rsidRPr="00DD593D">
        <w:rPr>
          <w:i/>
          <w:iCs/>
        </w:rPr>
        <w:t>e)</w:t>
      </w:r>
      <w:r w:rsidRPr="00DD593D">
        <w:tab/>
        <w:t>необходимость координации с другими мероприятиями МСЭ и иных организаций;</w:t>
      </w:r>
    </w:p>
    <w:p w14:paraId="2C9EE60A" w14:textId="77777777" w:rsidR="004335DB" w:rsidRPr="00DD593D" w:rsidRDefault="004335DB" w:rsidP="004335DB">
      <w:pPr>
        <w:pStyle w:val="enumlev1"/>
      </w:pPr>
      <w:r w:rsidRPr="00DD593D">
        <w:rPr>
          <w:i/>
          <w:iCs/>
        </w:rPr>
        <w:t>f)</w:t>
      </w:r>
      <w:r w:rsidRPr="00DD593D">
        <w:tab/>
        <w:t>любые директивы АР относительно собраний ИК.</w:t>
      </w:r>
    </w:p>
    <w:p w14:paraId="66EBE72C" w14:textId="77777777" w:rsidR="004335DB" w:rsidRPr="00DD593D" w:rsidRDefault="004335DB" w:rsidP="004335DB">
      <w:pPr>
        <w:keepNext/>
      </w:pPr>
      <w:proofErr w:type="spellStart"/>
      <w:r w:rsidRPr="00DD593D">
        <w:t>А1.3.1.13</w:t>
      </w:r>
      <w:proofErr w:type="spellEnd"/>
      <w:r w:rsidRPr="00DD593D">
        <w:tab/>
        <w:t>Собрание ИК следует при необходимости проводить сразу после собраний РГ и ЦГ. В проект повестки дня такого собрания ИК следует включать следующие пункты:</w:t>
      </w:r>
    </w:p>
    <w:p w14:paraId="03105F26" w14:textId="77777777" w:rsidR="004335DB" w:rsidRPr="00DD593D" w:rsidRDefault="004335DB" w:rsidP="004335DB">
      <w:pPr>
        <w:pStyle w:val="enumlev1"/>
      </w:pPr>
      <w:r w:rsidRPr="00DD593D">
        <w:rPr>
          <w:i/>
          <w:iCs/>
        </w:rPr>
        <w:t>a)</w:t>
      </w:r>
      <w:r w:rsidRPr="00DD593D">
        <w:tab/>
        <w:t xml:space="preserve">если некоторые РГ и ЦГ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261EF851" w14:textId="77777777" w:rsidR="004335DB" w:rsidRPr="00DD593D" w:rsidRDefault="004335DB" w:rsidP="004335DB">
      <w:pPr>
        <w:pStyle w:val="enumlev1"/>
      </w:pPr>
      <w:r w:rsidRPr="00DD593D">
        <w:rPr>
          <w:i/>
          <w:iCs/>
        </w:rPr>
        <w:t>b)</w:t>
      </w:r>
      <w:r w:rsidRPr="00DD593D">
        <w:tab/>
        <w:t>описание вопросов, которые должны были рассматриваться на собраниях РГ и ЦГ непосредственно перед собранием ИК, на котором предполагается рассмотреть разработанные проекты Рекомендаций.</w:t>
      </w:r>
    </w:p>
    <w:p w14:paraId="0D290828" w14:textId="5AA28ABE" w:rsidR="004335DB" w:rsidRPr="00DD593D" w:rsidRDefault="004335DB" w:rsidP="004335DB">
      <w:pPr>
        <w:tabs>
          <w:tab w:val="clear" w:pos="2268"/>
          <w:tab w:val="left" w:pos="2608"/>
          <w:tab w:val="left" w:pos="3345"/>
        </w:tabs>
        <w:spacing w:before="80"/>
      </w:pPr>
      <w:proofErr w:type="spellStart"/>
      <w:r w:rsidRPr="00DD593D">
        <w:t>A1.3.1.13</w:t>
      </w:r>
      <w:r w:rsidRPr="00DD593D">
        <w:rPr>
          <w:i/>
          <w:iCs/>
        </w:rPr>
        <w:t>bis</w:t>
      </w:r>
      <w:proofErr w:type="spellEnd"/>
      <w:r w:rsidRPr="00DD593D">
        <w:tab/>
      </w:r>
      <w:r w:rsidRPr="00DD593D">
        <w:tab/>
        <w:t xml:space="preserve">ИК проводят свои собрания, как правило, один или два раза в год в привязке к обычному блоку собраний соответствующих РГ/ЦГ. В начале </w:t>
      </w:r>
      <w:del w:id="172" w:author="m" w:date="2023-03-27T14:55:00Z">
        <w:r w:rsidRPr="00DD593D" w:rsidDel="00E268BF">
          <w:rPr>
            <w:highlight w:val="cyan"/>
          </w:rPr>
          <w:delText>каждого</w:delText>
        </w:r>
        <w:r w:rsidRPr="00DD593D" w:rsidDel="00E268BF">
          <w:delText xml:space="preserve"> </w:delText>
        </w:r>
      </w:del>
      <w:r w:rsidRPr="00DD593D">
        <w:t xml:space="preserve">исследовательского цикла может потребоваться провести </w:t>
      </w:r>
      <w:del w:id="173" w:author="m" w:date="2023-03-27T14:55:00Z">
        <w:r w:rsidRPr="00DD593D" w:rsidDel="00E268BF">
          <w:rPr>
            <w:highlight w:val="cyan"/>
          </w:rPr>
          <w:delText>чрезвычайное</w:delText>
        </w:r>
        <w:r w:rsidRPr="00DD593D" w:rsidDel="00E268BF">
          <w:delText xml:space="preserve"> </w:delText>
        </w:r>
      </w:del>
      <w:r w:rsidRPr="00DD593D">
        <w:t>собрание ИК для формализации структуры работы и соответствующих РГ и ЦГ. Бюро будет учитывать эти требования при составлении графика проведения собраний ИК после каждой ВКР согласно п. </w:t>
      </w:r>
      <w:proofErr w:type="spellStart"/>
      <w:r w:rsidRPr="00DD593D">
        <w:t>A1.3.1.3</w:t>
      </w:r>
      <w:proofErr w:type="spellEnd"/>
      <w:r w:rsidRPr="00DD593D">
        <w:t xml:space="preserve"> в рамках бюджетных ограничений.</w:t>
      </w:r>
    </w:p>
    <w:p w14:paraId="7A2AB102" w14:textId="77777777" w:rsidR="004335DB" w:rsidRPr="00DD593D" w:rsidRDefault="004335DB" w:rsidP="004335DB">
      <w:proofErr w:type="spellStart"/>
      <w:r w:rsidRPr="00DD593D">
        <w:lastRenderedPageBreak/>
        <w:t>А1.3.1.14</w:t>
      </w:r>
      <w:proofErr w:type="spellEnd"/>
      <w:r w:rsidRPr="00DD593D">
        <w:tab/>
        <w:t>В проекте повестки дня собраний РГ и ЦГ, вслед за которыми проводится собрание ИК,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52D588B2" w14:textId="77777777" w:rsidR="004335DB" w:rsidRPr="00DD593D" w:rsidRDefault="004335DB" w:rsidP="004335DB">
      <w:proofErr w:type="spellStart"/>
      <w:r w:rsidRPr="00DD593D">
        <w:rPr>
          <w:bCs/>
        </w:rPr>
        <w:t>А1.3.1.15</w:t>
      </w:r>
      <w:proofErr w:type="spellEnd"/>
      <w:r w:rsidRPr="00DD593D">
        <w:tab/>
        <w:t>Директор должен регулярно выпускать информационные материалы в электронной форме, включающие:</w:t>
      </w:r>
    </w:p>
    <w:p w14:paraId="64E9EEF3" w14:textId="77777777" w:rsidR="004335DB" w:rsidRPr="00DD593D" w:rsidRDefault="004335DB" w:rsidP="004335DB">
      <w:pPr>
        <w:pStyle w:val="enumlev1"/>
      </w:pPr>
      <w:r w:rsidRPr="00DD593D">
        <w:rPr>
          <w:i/>
          <w:iCs/>
        </w:rPr>
        <w:t>a)</w:t>
      </w:r>
      <w:r w:rsidRPr="00DD593D">
        <w:tab/>
        <w:t>приглашение для участия в работе ИК на следующее собрание;</w:t>
      </w:r>
    </w:p>
    <w:p w14:paraId="7D80DBC1" w14:textId="77777777" w:rsidR="004335DB" w:rsidRPr="00DD593D" w:rsidRDefault="004335DB" w:rsidP="004335DB">
      <w:pPr>
        <w:pStyle w:val="enumlev1"/>
      </w:pPr>
      <w:r w:rsidRPr="00DD593D">
        <w:rPr>
          <w:i/>
          <w:iCs/>
        </w:rPr>
        <w:t>b)</w:t>
      </w:r>
      <w:r w:rsidRPr="00DD593D">
        <w:tab/>
        <w:t>информацию об электронном доступе к соответствующей документации;</w:t>
      </w:r>
    </w:p>
    <w:p w14:paraId="537B8881" w14:textId="77777777" w:rsidR="004335DB" w:rsidRPr="00DD593D" w:rsidRDefault="004335DB" w:rsidP="004335DB">
      <w:pPr>
        <w:pStyle w:val="enumlev1"/>
      </w:pPr>
      <w:r w:rsidRPr="00DD593D">
        <w:rPr>
          <w:i/>
          <w:iCs/>
        </w:rPr>
        <w:t>c)</w:t>
      </w:r>
      <w:r w:rsidRPr="00DD593D">
        <w:tab/>
        <w:t>график проведения собраний, который в случае необходимости подлежит обновлению;</w:t>
      </w:r>
    </w:p>
    <w:p w14:paraId="45308D69" w14:textId="77777777" w:rsidR="004335DB" w:rsidRPr="00DD593D" w:rsidRDefault="004335DB" w:rsidP="004335DB">
      <w:pPr>
        <w:pStyle w:val="enumlev1"/>
      </w:pPr>
      <w:r w:rsidRPr="00DD593D">
        <w:rPr>
          <w:i/>
          <w:iCs/>
        </w:rPr>
        <w:t>d)</w:t>
      </w:r>
      <w:r w:rsidRPr="00DD593D">
        <w:tab/>
        <w:t>любую другую информацию, которая может быть полезна членам МСЭ.</w:t>
      </w:r>
    </w:p>
    <w:p w14:paraId="72ADD919" w14:textId="77777777" w:rsidR="004335DB" w:rsidRPr="00DD593D" w:rsidRDefault="004335DB" w:rsidP="004335DB">
      <w:proofErr w:type="spellStart"/>
      <w:r w:rsidRPr="00DD593D">
        <w:t>А1.3.1.16</w:t>
      </w:r>
      <w:proofErr w:type="spellEnd"/>
      <w:r w:rsidRPr="00DD593D">
        <w:tab/>
        <w:t xml:space="preserve">ИК будут отдавать высокий приоритет для продолжения своей работы Вопросам, отвечающим руководящим указаниям, определенным ниже в пунктах </w:t>
      </w:r>
      <w:r w:rsidRPr="00DD593D">
        <w:rPr>
          <w:i/>
          <w:iCs/>
        </w:rPr>
        <w:t>a)</w:t>
      </w:r>
      <w:r w:rsidRPr="00DD593D">
        <w:t xml:space="preserve"> и </w:t>
      </w:r>
      <w:r w:rsidRPr="00DD593D">
        <w:rPr>
          <w:i/>
          <w:iCs/>
        </w:rPr>
        <w:t>b)</w:t>
      </w:r>
      <w:r w:rsidRPr="00DD593D">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РКР и РРК. </w:t>
      </w:r>
    </w:p>
    <w:p w14:paraId="126E79C3" w14:textId="77777777" w:rsidR="004335DB" w:rsidRPr="00DD593D" w:rsidRDefault="004335DB" w:rsidP="004335DB">
      <w:pPr>
        <w:pStyle w:val="enumlev1"/>
        <w:keepNext/>
        <w:keepLines/>
      </w:pPr>
      <w:r w:rsidRPr="00DD593D">
        <w:rPr>
          <w:i/>
          <w:iCs/>
        </w:rPr>
        <w:t>а)</w:t>
      </w:r>
      <w:r w:rsidRPr="00DD593D">
        <w:tab/>
        <w:t>Вопросы, относящиеся к мандату МСЭ-R:</w:t>
      </w:r>
    </w:p>
    <w:p w14:paraId="3341F40C" w14:textId="77777777" w:rsidR="004335DB" w:rsidRPr="00DD593D" w:rsidRDefault="004335DB" w:rsidP="004335DB">
      <w:pPr>
        <w:pStyle w:val="enumlev1"/>
      </w:pPr>
      <w:r w:rsidRPr="00DD593D">
        <w:tab/>
        <w:t>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АР, касающимся этого Вопроса, или в Резолюции ВКР, требующей проведения исследований МСЭ-R;</w:t>
      </w:r>
    </w:p>
    <w:p w14:paraId="043C51C5" w14:textId="77777777" w:rsidR="004335DB" w:rsidRPr="00DD593D" w:rsidRDefault="004335DB" w:rsidP="004335DB">
      <w:pPr>
        <w:pStyle w:val="enumlev1"/>
        <w:keepNext/>
      </w:pPr>
      <w:r w:rsidRPr="00DD593D">
        <w:rPr>
          <w:i/>
          <w:iCs/>
        </w:rPr>
        <w:t>b)</w:t>
      </w:r>
      <w:r w:rsidRPr="00DD593D">
        <w:tab/>
        <w:t>Вопросы, относящиеся к работе, проводимой другими международными организациями:</w:t>
      </w:r>
    </w:p>
    <w:p w14:paraId="1919AB24" w14:textId="77777777" w:rsidR="004335DB" w:rsidRPr="00DD593D" w:rsidRDefault="004335DB" w:rsidP="004335DB">
      <w:pPr>
        <w:pStyle w:val="enumlev1"/>
      </w:pPr>
      <w:r w:rsidRPr="00DD593D">
        <w:tab/>
        <w:t>Если такая работа проводится в других организациях, то ИК следует взаимодействовать с такими другими организациями в соответствии с п. </w:t>
      </w:r>
      <w:proofErr w:type="spellStart"/>
      <w:r w:rsidRPr="00DD593D">
        <w:t>А1.6.1.4</w:t>
      </w:r>
      <w:proofErr w:type="spellEnd"/>
      <w:r w:rsidRPr="00DD593D">
        <w:t xml:space="preserve">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08C73CE1" w14:textId="56DDCCF8" w:rsidR="004335DB" w:rsidRPr="00DD593D" w:rsidRDefault="004335DB" w:rsidP="004335DB">
      <w:pPr>
        <w:pStyle w:val="Heading2"/>
      </w:pPr>
      <w:bookmarkStart w:id="174" w:name="_Toc433802481"/>
      <w:bookmarkStart w:id="175" w:name="_Toc132203856"/>
      <w:bookmarkStart w:id="176" w:name="_Toc132203971"/>
      <w:proofErr w:type="spellStart"/>
      <w:r w:rsidRPr="00DD593D">
        <w:t>А1.3.2</w:t>
      </w:r>
      <w:proofErr w:type="spellEnd"/>
      <w:r w:rsidRPr="00DD593D">
        <w:tab/>
        <w:t>Структура</w:t>
      </w:r>
      <w:bookmarkEnd w:id="174"/>
      <w:bookmarkEnd w:id="175"/>
      <w:bookmarkEnd w:id="176"/>
    </w:p>
    <w:p w14:paraId="5E772B13" w14:textId="77777777" w:rsidR="004335DB" w:rsidRPr="00DD593D" w:rsidRDefault="004335DB" w:rsidP="004335DB">
      <w:proofErr w:type="spellStart"/>
      <w:r w:rsidRPr="00DD593D">
        <w:t>А1.3.2.1</w:t>
      </w:r>
      <w:proofErr w:type="spellEnd"/>
      <w:r w:rsidRPr="00DD593D">
        <w:tab/>
        <w:t>Председателю ИК следует создать руководящий комитет в составе всех заместителей председателя, председателей РГ и их заместителей, а также председателей подгрупп для оказания помощи в организации работы.</w:t>
      </w:r>
    </w:p>
    <w:p w14:paraId="1CBC5F9B" w14:textId="62A34910" w:rsidR="004335DB" w:rsidRPr="00DD593D" w:rsidRDefault="004335DB" w:rsidP="004335DB">
      <w:proofErr w:type="spellStart"/>
      <w:r w:rsidRPr="00DD593D">
        <w:t>А1.3.2.2</w:t>
      </w:r>
      <w:proofErr w:type="spellEnd"/>
      <w:r w:rsidRPr="00DD593D">
        <w:tab/>
      </w:r>
      <w:ins w:id="177" w:author="m" w:date="2023-03-27T15:00:00Z">
        <w:r w:rsidR="00F96B0B" w:rsidRPr="00DD593D">
          <w:rPr>
            <w:highlight w:val="cyan"/>
          </w:rPr>
          <w:t xml:space="preserve">В целях </w:t>
        </w:r>
      </w:ins>
      <w:ins w:id="178" w:author="m" w:date="2023-03-27T15:07:00Z">
        <w:r w:rsidR="00F96B0B" w:rsidRPr="00DD593D">
          <w:rPr>
            <w:highlight w:val="cyan"/>
          </w:rPr>
          <w:t>облегчения</w:t>
        </w:r>
      </w:ins>
      <w:ins w:id="179" w:author="m" w:date="2023-03-27T15:00:00Z">
        <w:r w:rsidR="00F96B0B" w:rsidRPr="00DD593D">
          <w:rPr>
            <w:highlight w:val="cyan"/>
          </w:rPr>
          <w:t xml:space="preserve"> работ</w:t>
        </w:r>
      </w:ins>
      <w:ins w:id="180" w:author="m" w:date="2023-03-27T15:07:00Z">
        <w:r w:rsidR="00F96B0B" w:rsidRPr="00DD593D">
          <w:rPr>
            <w:highlight w:val="cyan"/>
          </w:rPr>
          <w:t>ы</w:t>
        </w:r>
      </w:ins>
      <w:ins w:id="181" w:author="m" w:date="2023-03-27T15:00:00Z">
        <w:r w:rsidR="00F96B0B" w:rsidRPr="00DD593D">
          <w:rPr>
            <w:highlight w:val="cyan"/>
          </w:rPr>
          <w:t xml:space="preserve"> </w:t>
        </w:r>
      </w:ins>
      <w:ins w:id="182" w:author="m" w:date="2023-03-27T15:07:00Z">
        <w:r w:rsidR="00F96B0B" w:rsidRPr="00DD593D">
          <w:rPr>
            <w:highlight w:val="cyan"/>
          </w:rPr>
          <w:t xml:space="preserve">ИК </w:t>
        </w:r>
      </w:ins>
      <w:ins w:id="183" w:author="m" w:date="2023-03-27T15:00:00Z">
        <w:r w:rsidR="00F96B0B" w:rsidRPr="00DD593D">
          <w:rPr>
            <w:highlight w:val="cyan"/>
          </w:rPr>
          <w:t xml:space="preserve">на </w:t>
        </w:r>
      </w:ins>
      <w:ins w:id="184" w:author="m" w:date="2023-03-27T15:07:00Z">
        <w:r w:rsidR="00F96B0B" w:rsidRPr="00DD593D">
          <w:rPr>
            <w:highlight w:val="cyan"/>
          </w:rPr>
          <w:t xml:space="preserve">своем </w:t>
        </w:r>
      </w:ins>
      <w:ins w:id="185" w:author="m" w:date="2023-03-27T15:00:00Z">
        <w:r w:rsidR="00F96B0B" w:rsidRPr="00DD593D">
          <w:rPr>
            <w:highlight w:val="cyan"/>
          </w:rPr>
          <w:t xml:space="preserve">первом собрании после АР в соответствии с </w:t>
        </w:r>
      </w:ins>
      <w:ins w:id="186" w:author="m" w:date="2023-03-27T15:05:00Z">
        <w:r w:rsidR="00F96B0B" w:rsidRPr="00DD593D">
          <w:rPr>
            <w:highlight w:val="cyan"/>
          </w:rPr>
          <w:t>п.</w:t>
        </w:r>
      </w:ins>
      <w:ins w:id="187" w:author="m" w:date="2023-03-27T15:01:00Z">
        <w:r w:rsidR="00F96B0B" w:rsidRPr="00DD593D">
          <w:rPr>
            <w:szCs w:val="24"/>
            <w:highlight w:val="cyan"/>
          </w:rPr>
          <w:t> </w:t>
        </w:r>
        <w:proofErr w:type="spellStart"/>
        <w:r w:rsidR="00F96B0B" w:rsidRPr="00DD593D">
          <w:rPr>
            <w:highlight w:val="cyan"/>
          </w:rPr>
          <w:t>A1.3.1.13</w:t>
        </w:r>
        <w:r w:rsidR="00F96B0B" w:rsidRPr="00DD593D">
          <w:rPr>
            <w:i/>
            <w:iCs/>
            <w:highlight w:val="cyan"/>
          </w:rPr>
          <w:t>bis</w:t>
        </w:r>
        <w:proofErr w:type="spellEnd"/>
        <w:r w:rsidR="00F96B0B" w:rsidRPr="00DD593D">
          <w:rPr>
            <w:iCs/>
            <w:highlight w:val="cyan"/>
          </w:rPr>
          <w:t xml:space="preserve">, выше, </w:t>
        </w:r>
      </w:ins>
      <w:del w:id="188" w:author="m" w:date="2023-03-27T15:03:00Z">
        <w:r w:rsidRPr="00DD593D" w:rsidDel="00F96B0B">
          <w:rPr>
            <w:highlight w:val="cyan"/>
          </w:rPr>
          <w:delText>ИК</w:delText>
        </w:r>
        <w:r w:rsidRPr="00DD593D" w:rsidDel="00F96B0B">
          <w:delText xml:space="preserve"> </w:delText>
        </w:r>
      </w:del>
      <w:r w:rsidRPr="00DD593D">
        <w:t xml:space="preserve">обычно </w:t>
      </w:r>
      <w:ins w:id="189" w:author="m" w:date="2023-03-27T15:11:00Z">
        <w:r w:rsidR="00144927" w:rsidRPr="00DD593D">
          <w:rPr>
            <w:highlight w:val="cyan"/>
          </w:rPr>
          <w:t xml:space="preserve">должны </w:t>
        </w:r>
      </w:ins>
      <w:ins w:id="190" w:author="m" w:date="2023-03-27T15:03:00Z">
        <w:r w:rsidR="00F96B0B" w:rsidRPr="00DD593D">
          <w:rPr>
            <w:highlight w:val="cyan"/>
          </w:rPr>
          <w:t>определ</w:t>
        </w:r>
      </w:ins>
      <w:ins w:id="191" w:author="m" w:date="2023-03-27T15:11:00Z">
        <w:r w:rsidR="00144927" w:rsidRPr="00DD593D">
          <w:rPr>
            <w:highlight w:val="cyan"/>
          </w:rPr>
          <w:t>ить</w:t>
        </w:r>
      </w:ins>
      <w:ins w:id="192" w:author="m" w:date="2023-03-27T15:04:00Z">
        <w:r w:rsidR="00F96B0B" w:rsidRPr="00DD593D">
          <w:rPr>
            <w:highlight w:val="cyan"/>
          </w:rPr>
          <w:t xml:space="preserve"> структуру своих рабочих групп с учетом </w:t>
        </w:r>
      </w:ins>
      <w:del w:id="193" w:author="m" w:date="2023-03-27T15:04:00Z">
        <w:r w:rsidRPr="00DD593D" w:rsidDel="00F96B0B">
          <w:rPr>
            <w:highlight w:val="cyan"/>
          </w:rPr>
          <w:delText>создают РГ для изучения</w:delText>
        </w:r>
        <w:r w:rsidRPr="00DD593D" w:rsidDel="00F96B0B">
          <w:delText xml:space="preserve"> </w:delText>
        </w:r>
      </w:del>
      <w:r w:rsidRPr="00DD593D">
        <w:t xml:space="preserve">тем в рамках своей сферы деятельности и тем на основе порученных им Вопросов, а также тем в соответствии с п. </w:t>
      </w:r>
      <w:proofErr w:type="spellStart"/>
      <w:r w:rsidRPr="00DD593D">
        <w:t>А1.3.1.2</w:t>
      </w:r>
      <w:proofErr w:type="spellEnd"/>
      <w:r w:rsidRPr="00DD593D">
        <w:t>, выше</w:t>
      </w:r>
      <w:ins w:id="194" w:author="m" w:date="2023-03-27T15:05:00Z">
        <w:r w:rsidR="00F96B0B" w:rsidRPr="00DD593D">
          <w:rPr>
            <w:highlight w:val="cyan"/>
          </w:rPr>
          <w:t>, и назнач</w:t>
        </w:r>
      </w:ins>
      <w:ins w:id="195" w:author="m" w:date="2023-03-27T15:11:00Z">
        <w:r w:rsidR="00144927" w:rsidRPr="00DD593D">
          <w:rPr>
            <w:highlight w:val="cyan"/>
          </w:rPr>
          <w:t>ить</w:t>
        </w:r>
      </w:ins>
      <w:ins w:id="196" w:author="m" w:date="2023-03-27T15:05:00Z">
        <w:r w:rsidR="00F96B0B" w:rsidRPr="00DD593D">
          <w:rPr>
            <w:highlight w:val="cyan"/>
          </w:rPr>
          <w:t xml:space="preserve"> председателей и заместителей председателей РГ (см. пп. </w:t>
        </w:r>
        <w:proofErr w:type="spellStart"/>
        <w:r w:rsidR="00F96B0B" w:rsidRPr="00DD593D">
          <w:rPr>
            <w:highlight w:val="cyan"/>
          </w:rPr>
          <w:t>A1.3.1.4</w:t>
        </w:r>
        <w:r w:rsidR="00F96B0B" w:rsidRPr="00DD593D">
          <w:rPr>
            <w:i/>
            <w:highlight w:val="cyan"/>
          </w:rPr>
          <w:t>bis</w:t>
        </w:r>
        <w:proofErr w:type="spellEnd"/>
        <w:r w:rsidR="00F96B0B" w:rsidRPr="00DD593D">
          <w:rPr>
            <w:highlight w:val="cyan"/>
          </w:rPr>
          <w:t xml:space="preserve"> </w:t>
        </w:r>
      </w:ins>
      <w:ins w:id="197" w:author="m" w:date="2023-03-27T15:06:00Z">
        <w:r w:rsidR="00F96B0B" w:rsidRPr="00DD593D">
          <w:rPr>
            <w:highlight w:val="cyan"/>
          </w:rPr>
          <w:t xml:space="preserve">и </w:t>
        </w:r>
      </w:ins>
      <w:proofErr w:type="spellStart"/>
      <w:ins w:id="198" w:author="m" w:date="2023-03-27T15:05:00Z">
        <w:r w:rsidR="00F96B0B" w:rsidRPr="00DD593D">
          <w:rPr>
            <w:highlight w:val="cyan"/>
          </w:rPr>
          <w:t>A1.3.1.4</w:t>
        </w:r>
        <w:r w:rsidR="00F96B0B" w:rsidRPr="00DD593D">
          <w:rPr>
            <w:i/>
            <w:highlight w:val="cyan"/>
          </w:rPr>
          <w:t>ter</w:t>
        </w:r>
        <w:proofErr w:type="spellEnd"/>
        <w:r w:rsidR="00F96B0B" w:rsidRPr="00DD593D">
          <w:rPr>
            <w:highlight w:val="cyan"/>
          </w:rPr>
          <w:t>)</w:t>
        </w:r>
      </w:ins>
      <w:r w:rsidRPr="00DD593D">
        <w:rPr>
          <w:highlight w:val="cyan"/>
        </w:rPr>
        <w:t>.</w:t>
      </w:r>
      <w:r w:rsidRPr="00DD593D">
        <w:t xml:space="preserve"> Предполагается, что РГ функционируют в течение неопределенного периода времени </w:t>
      </w:r>
      <w:ins w:id="199" w:author="m" w:date="2023-03-27T15:08:00Z">
        <w:r w:rsidR="00F96B0B" w:rsidRPr="00DD593D">
          <w:rPr>
            <w:highlight w:val="cyan"/>
          </w:rPr>
          <w:t xml:space="preserve">с целью исследования </w:t>
        </w:r>
      </w:ins>
      <w:del w:id="200" w:author="m" w:date="2023-03-27T15:09:00Z">
        <w:r w:rsidRPr="00DD593D" w:rsidDel="00F96B0B">
          <w:rPr>
            <w:highlight w:val="cyan"/>
          </w:rPr>
          <w:delText>для ответа на</w:delText>
        </w:r>
        <w:r w:rsidRPr="00DD593D" w:rsidDel="00F96B0B">
          <w:delText xml:space="preserve"> </w:delText>
        </w:r>
      </w:del>
      <w:r w:rsidRPr="00DD593D">
        <w:t>Вопрос</w:t>
      </w:r>
      <w:ins w:id="201" w:author="m" w:date="2023-03-27T15:09:00Z">
        <w:r w:rsidR="00F96B0B" w:rsidRPr="00DD593D">
          <w:rPr>
            <w:highlight w:val="cyan"/>
          </w:rPr>
          <w:t>ов</w:t>
        </w:r>
      </w:ins>
      <w:del w:id="202" w:author="m" w:date="2023-03-27T15:09:00Z">
        <w:r w:rsidRPr="00DD593D" w:rsidDel="00F96B0B">
          <w:rPr>
            <w:highlight w:val="cyan"/>
          </w:rPr>
          <w:delText>ы</w:delText>
        </w:r>
      </w:del>
      <w:r w:rsidRPr="00DD593D">
        <w:t xml:space="preserve"> и </w:t>
      </w:r>
      <w:del w:id="203" w:author="m" w:date="2023-03-27T15:09:00Z">
        <w:r w:rsidRPr="00DD593D" w:rsidDel="00F96B0B">
          <w:rPr>
            <w:highlight w:val="cyan"/>
          </w:rPr>
          <w:delText>изучения</w:delText>
        </w:r>
      </w:del>
      <w:del w:id="204" w:author="m" w:date="2023-03-27T15:13:00Z">
        <w:r w:rsidRPr="00DD593D" w:rsidDel="00B153D3">
          <w:delText xml:space="preserve"> </w:delText>
        </w:r>
      </w:del>
      <w:r w:rsidRPr="00DD593D">
        <w:t>тем, поставленных перед ИК</w:t>
      </w:r>
      <w:ins w:id="205" w:author="m" w:date="2023-03-27T15:09:00Z">
        <w:r w:rsidR="00F96B0B" w:rsidRPr="00DD593D">
          <w:rPr>
            <w:highlight w:val="cyan"/>
          </w:rPr>
          <w:t>,</w:t>
        </w:r>
      </w:ins>
      <w:del w:id="206" w:author="m" w:date="2023-03-27T15:09:00Z">
        <w:r w:rsidRPr="00DD593D" w:rsidDel="00F96B0B">
          <w:rPr>
            <w:highlight w:val="cyan"/>
          </w:rPr>
          <w:delText>.</w:delText>
        </w:r>
      </w:del>
      <w:r w:rsidRPr="00DD593D">
        <w:rPr>
          <w:highlight w:val="cyan"/>
        </w:rPr>
        <w:t xml:space="preserve"> </w:t>
      </w:r>
      <w:del w:id="207" w:author="m" w:date="2023-03-27T15:09:00Z">
        <w:r w:rsidRPr="00DD593D" w:rsidDel="00F96B0B">
          <w:rPr>
            <w:highlight w:val="cyan"/>
          </w:rPr>
          <w:delText>Каждая РГ изучает Вопросы и эти темы</w:delText>
        </w:r>
        <w:r w:rsidRPr="00DD593D" w:rsidDel="00F96B0B">
          <w:delText xml:space="preserve"> </w:delText>
        </w:r>
      </w:del>
      <w:r w:rsidRPr="00DD593D">
        <w:t>и готов</w:t>
      </w:r>
      <w:ins w:id="208" w:author="m" w:date="2023-03-27T15:09:00Z">
        <w:r w:rsidR="00F96B0B" w:rsidRPr="00DD593D">
          <w:rPr>
            <w:highlight w:val="cyan"/>
          </w:rPr>
          <w:t>я</w:t>
        </w:r>
      </w:ins>
      <w:del w:id="209" w:author="m" w:date="2023-03-27T15:09:00Z">
        <w:r w:rsidRPr="00DD593D" w:rsidDel="00F96B0B">
          <w:rPr>
            <w:highlight w:val="cyan"/>
          </w:rPr>
          <w:delText>и</w:delText>
        </w:r>
      </w:del>
      <w:r w:rsidRPr="00DD593D">
        <w:t>т проекты Рекомендаций и другие тексты для их рассмотрения ИК. В целях ограничения последствий для ресурсов БР</w:t>
      </w:r>
      <w:ins w:id="210" w:author="m" w:date="2023-03-27T15:10:00Z">
        <w:r w:rsidR="00144927" w:rsidRPr="00DD593D">
          <w:t xml:space="preserve"> </w:t>
        </w:r>
        <w:r w:rsidR="00144927" w:rsidRPr="00DD593D">
          <w:rPr>
            <w:highlight w:val="cyan"/>
          </w:rPr>
          <w:t>и членов МСЭ</w:t>
        </w:r>
      </w:ins>
      <w:ins w:id="211" w:author="m" w:date="2023-03-27T16:47:00Z">
        <w:r w:rsidR="009125A3" w:rsidRPr="00DD593D">
          <w:rPr>
            <w:highlight w:val="cyan"/>
          </w:rPr>
          <w:t>-R</w:t>
        </w:r>
      </w:ins>
      <w:del w:id="212" w:author="m" w:date="2023-03-27T15:10:00Z">
        <w:r w:rsidRPr="00DD593D" w:rsidDel="00144927">
          <w:rPr>
            <w:highlight w:val="cyan"/>
          </w:rPr>
          <w:delText xml:space="preserve">, Государств-Членов, Членов Сектора, Ассоциированных членов и </w:delText>
        </w:r>
        <w:r w:rsidRPr="00DD593D" w:rsidDel="00144927">
          <w:rPr>
            <w:highlight w:val="cyan"/>
          </w:rPr>
          <w:lastRenderedPageBreak/>
          <w:delText>Академических организаций</w:delText>
        </w:r>
        <w:r w:rsidRPr="00DD593D" w:rsidDel="00144927">
          <w:rPr>
            <w:rStyle w:val="FootnoteReference"/>
            <w:highlight w:val="cyan"/>
          </w:rPr>
          <w:footnoteReference w:customMarkFollows="1" w:id="3"/>
          <w:delText>3</w:delText>
        </w:r>
      </w:del>
      <w:r w:rsidRPr="00DD593D">
        <w:t xml:space="preserve"> ИК должна создавать путем консенсуса</w:t>
      </w:r>
      <w:r w:rsidRPr="00DD593D">
        <w:rPr>
          <w:rStyle w:val="FootnoteReference"/>
        </w:rPr>
        <w:footnoteReference w:customMarkFollows="1" w:id="4"/>
        <w:t>4</w:t>
      </w:r>
      <w:r w:rsidRPr="00DD593D">
        <w:t xml:space="preserve"> и поддерживать лишь минимальное число РГ.</w:t>
      </w:r>
    </w:p>
    <w:p w14:paraId="01AC7FC6" w14:textId="77777777" w:rsidR="004335DB" w:rsidRPr="00DD593D" w:rsidRDefault="004335DB" w:rsidP="004335DB">
      <w:proofErr w:type="spellStart"/>
      <w:r w:rsidRPr="00DD593D">
        <w:t>А1.3.2.3</w:t>
      </w:r>
      <w:proofErr w:type="spellEnd"/>
      <w:r w:rsidRPr="00DD593D">
        <w:tab/>
        <w:t>ИК может также, в случае необходимости, создать минимальное количество ЦГ, которым поручается изучение таких срочных вопросов и подготовка таких срочных Рекомендаций, которые не могут быть должным образом проработаны РГ; может потребоваться соответствующее взаимодействие между работой той или иной ЦГ и РГ. Учитывая срочный характер вопросов, которые необходимо поручить ЦГ, будут установлены предельные сроки для завершения работы ЦГ, и ЦГ будет распущена по завершении порученной работы.</w:t>
      </w:r>
    </w:p>
    <w:p w14:paraId="708D8D8B" w14:textId="7D420D5A" w:rsidR="00B153D3" w:rsidRPr="00DD593D" w:rsidRDefault="009B3E10" w:rsidP="004335DB">
      <w:pPr>
        <w:keepNext/>
        <w:keepLines/>
        <w:rPr>
          <w:ins w:id="217" w:author="m" w:date="2023-03-27T15:14:00Z"/>
          <w:highlight w:val="cyan"/>
        </w:rPr>
      </w:pPr>
      <w:proofErr w:type="spellStart"/>
      <w:ins w:id="218" w:author="Rudometova, Alisa" w:date="2023-03-20T10:11:00Z">
        <w:r w:rsidRPr="0070480C">
          <w:rPr>
            <w:highlight w:val="cyan"/>
          </w:rPr>
          <w:t>A</w:t>
        </w:r>
        <w:r w:rsidRPr="00DD593D">
          <w:rPr>
            <w:highlight w:val="cyan"/>
          </w:rPr>
          <w:t>1.3.2.</w:t>
        </w:r>
        <w:proofErr w:type="gramStart"/>
        <w:r w:rsidRPr="00DD593D">
          <w:rPr>
            <w:highlight w:val="cyan"/>
          </w:rPr>
          <w:t>3</w:t>
        </w:r>
        <w:r w:rsidRPr="0070480C">
          <w:rPr>
            <w:i/>
            <w:iCs/>
            <w:highlight w:val="cyan"/>
          </w:rPr>
          <w:t>bis</w:t>
        </w:r>
        <w:proofErr w:type="spellEnd"/>
        <w:proofErr w:type="gramEnd"/>
        <w:r w:rsidRPr="00DD593D">
          <w:rPr>
            <w:i/>
            <w:iCs/>
            <w:highlight w:val="cyan"/>
            <w:rPrChange w:id="219" w:author="m" w:date="2023-03-27T15:14:00Z">
              <w:rPr>
                <w:i/>
                <w:iCs/>
                <w:highlight w:val="cyan"/>
                <w:lang w:val="en-US"/>
              </w:rPr>
            </w:rPrChange>
          </w:rPr>
          <w:tab/>
        </w:r>
      </w:ins>
      <w:ins w:id="220" w:author="m" w:date="2023-03-27T15:14:00Z">
        <w:r w:rsidR="00B153D3" w:rsidRPr="00DD593D">
          <w:rPr>
            <w:iCs/>
            <w:highlight w:val="cyan"/>
          </w:rPr>
          <w:t>При назначении председателей и заместителей председателей ЦГ должн</w:t>
        </w:r>
      </w:ins>
      <w:ins w:id="221" w:author="m" w:date="2023-03-27T15:15:00Z">
        <w:r w:rsidR="00B153D3" w:rsidRPr="00DD593D">
          <w:rPr>
            <w:iCs/>
            <w:highlight w:val="cyan"/>
          </w:rPr>
          <w:t>а</w:t>
        </w:r>
      </w:ins>
      <w:ins w:id="222" w:author="m" w:date="2023-03-27T15:14:00Z">
        <w:r w:rsidR="00B153D3" w:rsidRPr="00DD593D">
          <w:rPr>
            <w:iCs/>
            <w:highlight w:val="cyan"/>
          </w:rPr>
          <w:t xml:space="preserve"> п</w:t>
        </w:r>
      </w:ins>
      <w:ins w:id="223" w:author="m" w:date="2023-03-27T15:15:00Z">
        <w:r w:rsidR="00B153D3" w:rsidRPr="00DD593D">
          <w:rPr>
            <w:iCs/>
            <w:highlight w:val="cyan"/>
          </w:rPr>
          <w:t xml:space="preserve">рименяться </w:t>
        </w:r>
        <w:r w:rsidR="00A93CF4" w:rsidRPr="00DD593D">
          <w:rPr>
            <w:iCs/>
            <w:highlight w:val="cyan"/>
          </w:rPr>
          <w:t>та же процедура, что</w:t>
        </w:r>
        <w:r w:rsidR="009125A3" w:rsidRPr="00DD593D">
          <w:rPr>
            <w:iCs/>
            <w:highlight w:val="cyan"/>
          </w:rPr>
          <w:t xml:space="preserve"> описана в п</w:t>
        </w:r>
        <w:r w:rsidR="00B153D3" w:rsidRPr="00DD593D">
          <w:rPr>
            <w:iCs/>
            <w:highlight w:val="cyan"/>
          </w:rPr>
          <w:t>п</w:t>
        </w:r>
      </w:ins>
      <w:ins w:id="224" w:author="m" w:date="2023-03-27T16:48:00Z">
        <w:r w:rsidR="009125A3" w:rsidRPr="00DD593D">
          <w:rPr>
            <w:iCs/>
            <w:highlight w:val="cyan"/>
            <w:rPrChange w:id="225" w:author="m" w:date="2023-03-27T16:48:00Z">
              <w:rPr>
                <w:iCs/>
                <w:highlight w:val="cyan"/>
                <w:lang w:val="en-US"/>
              </w:rPr>
            </w:rPrChange>
          </w:rPr>
          <w:t>.</w:t>
        </w:r>
      </w:ins>
      <w:ins w:id="226" w:author="m" w:date="2023-03-27T15:15:00Z">
        <w:r w:rsidR="00B153D3" w:rsidRPr="00DD593D">
          <w:rPr>
            <w:highlight w:val="cyan"/>
            <w:rPrChange w:id="227" w:author="m" w:date="2023-03-27T15:15:00Z">
              <w:rPr>
                <w:highlight w:val="cyan"/>
                <w:lang w:val="en-US"/>
              </w:rPr>
            </w:rPrChange>
          </w:rPr>
          <w:t xml:space="preserve"> </w:t>
        </w:r>
        <w:proofErr w:type="spellStart"/>
        <w:r w:rsidR="00B153D3" w:rsidRPr="00DD593D">
          <w:rPr>
            <w:highlight w:val="cyan"/>
          </w:rPr>
          <w:t>A</w:t>
        </w:r>
        <w:r w:rsidR="00B153D3" w:rsidRPr="00DD593D">
          <w:rPr>
            <w:highlight w:val="cyan"/>
            <w:rPrChange w:id="228" w:author="m" w:date="2023-03-27T15:15:00Z">
              <w:rPr>
                <w:highlight w:val="cyan"/>
                <w:lang w:val="en-US"/>
              </w:rPr>
            </w:rPrChange>
          </w:rPr>
          <w:t>.1.3.1.4</w:t>
        </w:r>
        <w:r w:rsidR="00B153D3" w:rsidRPr="00DD593D">
          <w:rPr>
            <w:i/>
            <w:iCs/>
            <w:highlight w:val="cyan"/>
          </w:rPr>
          <w:t>bis</w:t>
        </w:r>
        <w:proofErr w:type="spellEnd"/>
        <w:r w:rsidR="00B153D3" w:rsidRPr="00DD593D">
          <w:rPr>
            <w:i/>
            <w:iCs/>
            <w:highlight w:val="cyan"/>
            <w:rPrChange w:id="229" w:author="m" w:date="2023-03-27T15:15:00Z">
              <w:rPr>
                <w:i/>
                <w:iCs/>
                <w:highlight w:val="cyan"/>
                <w:lang w:val="en-US"/>
              </w:rPr>
            </w:rPrChange>
          </w:rPr>
          <w:t xml:space="preserve"> </w:t>
        </w:r>
      </w:ins>
      <w:ins w:id="230" w:author="m" w:date="2023-03-27T16:48:00Z">
        <w:r w:rsidR="009125A3" w:rsidRPr="00DD593D">
          <w:rPr>
            <w:iCs/>
            <w:highlight w:val="cyan"/>
            <w:rPrChange w:id="231" w:author="m" w:date="2023-03-27T16:48:00Z">
              <w:rPr>
                <w:i/>
                <w:iCs/>
                <w:highlight w:val="cyan"/>
              </w:rPr>
            </w:rPrChange>
          </w:rPr>
          <w:t>и</w:t>
        </w:r>
        <w:r w:rsidR="009125A3" w:rsidRPr="00DD593D">
          <w:rPr>
            <w:i/>
            <w:iCs/>
            <w:highlight w:val="cyan"/>
          </w:rPr>
          <w:t xml:space="preserve"> </w:t>
        </w:r>
      </w:ins>
      <w:proofErr w:type="spellStart"/>
      <w:ins w:id="232" w:author="m" w:date="2023-03-27T15:15:00Z">
        <w:r w:rsidR="00B153D3" w:rsidRPr="00DD593D">
          <w:rPr>
            <w:highlight w:val="cyan"/>
          </w:rPr>
          <w:t>A</w:t>
        </w:r>
        <w:r w:rsidR="00B153D3" w:rsidRPr="00DD593D">
          <w:rPr>
            <w:highlight w:val="cyan"/>
            <w:rPrChange w:id="233" w:author="m" w:date="2023-03-27T15:15:00Z">
              <w:rPr>
                <w:highlight w:val="cyan"/>
                <w:lang w:val="en-US"/>
              </w:rPr>
            </w:rPrChange>
          </w:rPr>
          <w:t>1.3.1.4</w:t>
        </w:r>
        <w:r w:rsidR="00B153D3" w:rsidRPr="00DD593D">
          <w:rPr>
            <w:i/>
            <w:iCs/>
            <w:highlight w:val="cyan"/>
          </w:rPr>
          <w:t>ter</w:t>
        </w:r>
        <w:proofErr w:type="spellEnd"/>
        <w:r w:rsidR="00B153D3" w:rsidRPr="00DD593D">
          <w:rPr>
            <w:i/>
            <w:iCs/>
            <w:highlight w:val="cyan"/>
          </w:rPr>
          <w:t>.</w:t>
        </w:r>
      </w:ins>
    </w:p>
    <w:p w14:paraId="51AE86D3" w14:textId="71580038" w:rsidR="004335DB" w:rsidRPr="00DD593D" w:rsidRDefault="004335DB" w:rsidP="004335DB">
      <w:pPr>
        <w:keepNext/>
        <w:keepLines/>
      </w:pPr>
      <w:proofErr w:type="spellStart"/>
      <w:r w:rsidRPr="00DD593D">
        <w:t>А</w:t>
      </w:r>
      <w:r w:rsidRPr="00DD593D">
        <w:rPr>
          <w:rPrChange w:id="234" w:author="Rudometova, Alisa" w:date="2023-03-20T10:11:00Z">
            <w:rPr>
              <w:lang w:val="en-US"/>
            </w:rPr>
          </w:rPrChange>
        </w:rPr>
        <w:t>1.3.2.4</w:t>
      </w:r>
      <w:proofErr w:type="spellEnd"/>
      <w:r w:rsidRPr="00DD593D">
        <w:rPr>
          <w:rPrChange w:id="235" w:author="Rudometova, Alisa" w:date="2023-03-20T10:11:00Z">
            <w:rPr>
              <w:lang w:val="en-US"/>
            </w:rPr>
          </w:rPrChange>
        </w:rPr>
        <w:tab/>
      </w:r>
      <w:r w:rsidRPr="00DD593D">
        <w:t>Создание</w:t>
      </w:r>
      <w:r w:rsidRPr="00DD593D">
        <w:rPr>
          <w:rPrChange w:id="236" w:author="Rudometova, Alisa" w:date="2023-03-20T10:11:00Z">
            <w:rPr>
              <w:lang w:val="en-US"/>
            </w:rPr>
          </w:rPrChange>
        </w:rPr>
        <w:t xml:space="preserve"> </w:t>
      </w:r>
      <w:r w:rsidRPr="00DD593D">
        <w:t>ЦГ</w:t>
      </w:r>
      <w:r w:rsidRPr="00DD593D">
        <w:rPr>
          <w:rPrChange w:id="237" w:author="Rudometova, Alisa" w:date="2023-03-20T10:11:00Z">
            <w:rPr>
              <w:lang w:val="en-US"/>
            </w:rPr>
          </w:rPrChange>
        </w:rPr>
        <w:t xml:space="preserve"> </w:t>
      </w:r>
      <w:r w:rsidRPr="00DD593D">
        <w:t>должно</w:t>
      </w:r>
      <w:r w:rsidRPr="00DD593D">
        <w:rPr>
          <w:rPrChange w:id="238" w:author="Rudometova, Alisa" w:date="2023-03-20T10:11:00Z">
            <w:rPr>
              <w:lang w:val="en-US"/>
            </w:rPr>
          </w:rPrChange>
        </w:rPr>
        <w:t xml:space="preserve"> </w:t>
      </w:r>
      <w:r w:rsidRPr="00DD593D">
        <w:t>происходить</w:t>
      </w:r>
      <w:r w:rsidRPr="00DD593D">
        <w:rPr>
          <w:rPrChange w:id="239" w:author="Rudometova, Alisa" w:date="2023-03-20T10:11:00Z">
            <w:rPr>
              <w:lang w:val="en-US"/>
            </w:rPr>
          </w:rPrChange>
        </w:rPr>
        <w:t xml:space="preserve"> </w:t>
      </w:r>
      <w:r w:rsidRPr="00DD593D">
        <w:t>на</w:t>
      </w:r>
      <w:r w:rsidRPr="00DD593D">
        <w:rPr>
          <w:rPrChange w:id="240" w:author="Rudometova, Alisa" w:date="2023-03-20T10:11:00Z">
            <w:rPr>
              <w:lang w:val="en-US"/>
            </w:rPr>
          </w:rPrChange>
        </w:rPr>
        <w:t xml:space="preserve"> </w:t>
      </w:r>
      <w:r w:rsidRPr="00DD593D">
        <w:t>собрании</w:t>
      </w:r>
      <w:r w:rsidRPr="00DD593D">
        <w:rPr>
          <w:rPrChange w:id="241" w:author="Rudometova, Alisa" w:date="2023-03-20T10:11:00Z">
            <w:rPr>
              <w:lang w:val="en-US"/>
            </w:rPr>
          </w:rPrChange>
        </w:rPr>
        <w:t xml:space="preserve"> </w:t>
      </w:r>
      <w:r w:rsidRPr="00DD593D">
        <w:t>ИК</w:t>
      </w:r>
      <w:r w:rsidRPr="00DD593D">
        <w:rPr>
          <w:rPrChange w:id="242" w:author="Rudometova, Alisa" w:date="2023-03-20T10:11:00Z">
            <w:rPr>
              <w:lang w:val="en-US"/>
            </w:rPr>
          </w:rPrChange>
        </w:rPr>
        <w:t xml:space="preserve"> </w:t>
      </w:r>
      <w:r w:rsidRPr="00DD593D">
        <w:t>и</w:t>
      </w:r>
      <w:r w:rsidRPr="00DD593D">
        <w:rPr>
          <w:rPrChange w:id="243" w:author="Rudometova, Alisa" w:date="2023-03-20T10:11:00Z">
            <w:rPr>
              <w:lang w:val="en-US"/>
            </w:rPr>
          </w:rPrChange>
        </w:rPr>
        <w:t xml:space="preserve"> </w:t>
      </w:r>
      <w:r w:rsidRPr="00DD593D">
        <w:t>должно</w:t>
      </w:r>
      <w:r w:rsidRPr="00DD593D">
        <w:rPr>
          <w:rPrChange w:id="244" w:author="Rudometova, Alisa" w:date="2023-03-20T10:11:00Z">
            <w:rPr>
              <w:lang w:val="en-US"/>
            </w:rPr>
          </w:rPrChange>
        </w:rPr>
        <w:t xml:space="preserve"> </w:t>
      </w:r>
      <w:r w:rsidRPr="00DD593D">
        <w:t>оформляться</w:t>
      </w:r>
      <w:r w:rsidRPr="00DD593D">
        <w:rPr>
          <w:rPrChange w:id="245" w:author="Rudometova, Alisa" w:date="2023-03-20T10:11:00Z">
            <w:rPr>
              <w:lang w:val="en-US"/>
            </w:rPr>
          </w:rPrChange>
        </w:rPr>
        <w:t xml:space="preserve"> </w:t>
      </w:r>
      <w:r w:rsidRPr="00DD593D">
        <w:t>Решением</w:t>
      </w:r>
      <w:r w:rsidRPr="00DD593D">
        <w:rPr>
          <w:rPrChange w:id="246" w:author="Rudometova, Alisa" w:date="2023-03-20T10:11:00Z">
            <w:rPr>
              <w:lang w:val="en-US"/>
            </w:rPr>
          </w:rPrChange>
        </w:rPr>
        <w:t xml:space="preserve">. </w:t>
      </w:r>
      <w:r w:rsidRPr="00DD593D">
        <w:t>Для каждой ЦГ ИК должна подготовить текст, в котором указаны:</w:t>
      </w:r>
    </w:p>
    <w:p w14:paraId="2F7739D4" w14:textId="77777777" w:rsidR="004335DB" w:rsidRPr="00DD593D" w:rsidRDefault="004335DB" w:rsidP="004335DB">
      <w:pPr>
        <w:pStyle w:val="enumlev1"/>
      </w:pPr>
      <w:r w:rsidRPr="00DD593D">
        <w:rPr>
          <w:i/>
          <w:iCs/>
        </w:rPr>
        <w:t>a)</w:t>
      </w:r>
      <w:r w:rsidRPr="00DD593D">
        <w:tab/>
        <w:t>конкретные аспекты, подлежащие изучению в рамках порученного Вопроса или порученной темы, и предмет документации, которую предстоит подготовить;</w:t>
      </w:r>
    </w:p>
    <w:p w14:paraId="0BF23716" w14:textId="77777777" w:rsidR="004335DB" w:rsidRPr="00DD593D" w:rsidRDefault="004335DB" w:rsidP="004335DB">
      <w:pPr>
        <w:pStyle w:val="enumlev1"/>
      </w:pPr>
      <w:r w:rsidRPr="00DD593D">
        <w:rPr>
          <w:i/>
          <w:iCs/>
        </w:rPr>
        <w:t>b)</w:t>
      </w:r>
      <w:r w:rsidRPr="00DD593D">
        <w:tab/>
        <w:t>срок представления отчета;</w:t>
      </w:r>
    </w:p>
    <w:p w14:paraId="6637FBE4" w14:textId="77777777" w:rsidR="004335DB" w:rsidRPr="00DD593D" w:rsidRDefault="004335DB" w:rsidP="004335DB">
      <w:pPr>
        <w:pStyle w:val="enumlev1"/>
      </w:pPr>
      <w:r w:rsidRPr="00DD593D">
        <w:rPr>
          <w:i/>
          <w:iCs/>
        </w:rPr>
        <w:t>c)</w:t>
      </w:r>
      <w:r w:rsidRPr="00DD593D">
        <w:tab/>
        <w:t>фамилия и адрес председателя и каждого заместителя председателя.</w:t>
      </w:r>
    </w:p>
    <w:p w14:paraId="0CC73CD0" w14:textId="77777777" w:rsidR="004335DB" w:rsidRPr="00DD593D" w:rsidRDefault="004335DB" w:rsidP="004335DB">
      <w:r w:rsidRPr="00DD593D">
        <w:t>Кроме того, в случае, когда срочный Вопрос или тема, возникшие в период между собраниями ИК,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ЦГ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ИК.</w:t>
      </w:r>
    </w:p>
    <w:p w14:paraId="5274A904" w14:textId="7E655F4D" w:rsidR="004335DB" w:rsidRPr="00DD593D" w:rsidRDefault="004335DB" w:rsidP="004335DB">
      <w:proofErr w:type="spellStart"/>
      <w:r w:rsidRPr="00DD593D">
        <w:t>А1.3.2.5</w:t>
      </w:r>
      <w:proofErr w:type="spellEnd"/>
      <w:r w:rsidRPr="00DD593D">
        <w:tab/>
        <w:t>При необходимости, для совместного рассмотрения вкладов, затрагивающих несколько ИК, или для изучения Вопросов или тем, требующих участия экспертов из нескольких ИК, ИК могут быть созданы ОРГ или ОЦГ согласно предложениям председателей соответствующих ИК или по решению первой сессии ПСК для проведения исследований в рамках подготовки к следующей ВКР, как определено в Резолюции МСЭ</w:t>
      </w:r>
      <w:r w:rsidRPr="00DD593D">
        <w:rPr>
          <w:lang w:eastAsia="ja-JP"/>
        </w:rPr>
        <w:t>-R 2. В обоих случаях работу ОРГ или ОЦГ следует определять также, как работу целевой группы (см.</w:t>
      </w:r>
      <w:r w:rsidRPr="00DD593D">
        <w:t xml:space="preserve"> п. </w:t>
      </w:r>
      <w:proofErr w:type="spellStart"/>
      <w:r w:rsidRPr="00DD593D">
        <w:rPr>
          <w:lang w:eastAsia="ja-JP"/>
        </w:rPr>
        <w:t>A1.3.2.4</w:t>
      </w:r>
      <w:proofErr w:type="spellEnd"/>
      <w:r w:rsidRPr="00DD593D">
        <w:rPr>
          <w:lang w:eastAsia="ja-JP"/>
        </w:rPr>
        <w:t>).</w:t>
      </w:r>
      <w:del w:id="247" w:author="Rudometova, Alisa" w:date="2023-03-20T10:12:00Z">
        <w:r w:rsidRPr="00DD593D" w:rsidDel="009B3E10">
          <w:rPr>
            <w:lang w:eastAsia="ja-JP"/>
          </w:rPr>
          <w:delText xml:space="preserve"> </w:delText>
        </w:r>
        <w:r w:rsidRPr="00DD593D" w:rsidDel="009B3E10">
          <w:rPr>
            <w:highlight w:val="yellow"/>
            <w:lang w:eastAsia="ja-JP"/>
            <w:rPrChange w:id="248" w:author="Rudometova, Alisa" w:date="2023-03-20T10:12:00Z">
              <w:rPr>
                <w:lang w:eastAsia="ja-JP"/>
              </w:rPr>
            </w:rPrChange>
          </w:rPr>
          <w:delText xml:space="preserve">Если </w:delText>
        </w:r>
        <w:r w:rsidRPr="00DD593D" w:rsidDel="009B3E10">
          <w:rPr>
            <w:highlight w:val="yellow"/>
            <w:rPrChange w:id="249" w:author="Rudometova, Alisa" w:date="2023-03-20T10:12:00Z">
              <w:rPr/>
            </w:rPrChange>
          </w:rPr>
          <w:delText>документация МСЭ-R, о которой идет речь в Приложении 2, разрабатывается ОРГ или ОЦГ, ее следует утверждать совместно соответствующими участвующими ИК, и любые пересмотры следует утверждать совместно аналогичным образом</w:delText>
        </w:r>
      </w:del>
      <w:r w:rsidRPr="00DD593D">
        <w:t>.</w:t>
      </w:r>
    </w:p>
    <w:p w14:paraId="6084D3CB" w14:textId="77777777" w:rsidR="004335DB" w:rsidRPr="00DD593D" w:rsidRDefault="004335DB" w:rsidP="004335DB">
      <w:proofErr w:type="spellStart"/>
      <w:r w:rsidRPr="00DD593D">
        <w:t>А1.3.2.6</w:t>
      </w:r>
      <w:proofErr w:type="spellEnd"/>
      <w:r w:rsidRPr="00DD593D">
        <w:tab/>
        <w:t>В некоторых случаях при возникновении срочных или специальных вопросов, требующих изучения, бывает целесообразным для ИК, РГ или ЦГ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ИК,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DD593D">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62BE0EAD" w14:textId="77777777" w:rsidR="004335DB" w:rsidRPr="00DD593D" w:rsidRDefault="004335DB" w:rsidP="004335DB">
      <w:proofErr w:type="spellStart"/>
      <w:r w:rsidRPr="00DD593D">
        <w:t>А1.3.2.7</w:t>
      </w:r>
      <w:proofErr w:type="spellEnd"/>
      <w:r w:rsidRPr="00DD593D">
        <w:tab/>
        <w:t xml:space="preserve">Группа Докладчика может быть также создана ИК, РГ или ЦГ для обсуждения срочных или специальных вопросов, требующих анализа. ГД отличается от Докладчика тем, что в дополнение </w:t>
      </w:r>
      <w:r w:rsidRPr="00DD593D">
        <w:lastRenderedPageBreak/>
        <w:t>к назначенному Докладчику в эту группу входят ее члены, и результаты работы ГД должны представлять собой согласованный консенсус группы или отражать различные мнения участников группы. ГД должна иметь четко определенный круг полномочий. Работу по возможности следует осуществлять по переписке. Однако при необходимости ГД для продвижения своей работы может провести собрание. Работа ГД должна проводиться при ограниченной поддержке со стороны БР.</w:t>
      </w:r>
    </w:p>
    <w:p w14:paraId="3045ED52" w14:textId="77777777" w:rsidR="004335DB" w:rsidRPr="00DD593D" w:rsidRDefault="004335DB" w:rsidP="004335DB">
      <w:proofErr w:type="spellStart"/>
      <w:r w:rsidRPr="00DD593D">
        <w:t>А1.3.2.8</w:t>
      </w:r>
      <w:proofErr w:type="spellEnd"/>
      <w:r w:rsidRPr="00DD593D">
        <w:tab/>
        <w:t xml:space="preserve">В дополнение к вышесказанному в некоторых особых случаях может быть предусмотрено создание </w:t>
      </w:r>
      <w:proofErr w:type="spellStart"/>
      <w:r w:rsidRPr="00DD593D">
        <w:t>ОГД</w:t>
      </w:r>
      <w:proofErr w:type="spellEnd"/>
      <w:r w:rsidRPr="00DD593D">
        <w:t xml:space="preserve">, включающей Докладчика(ов) и других экспертов от нескольких ИК. </w:t>
      </w:r>
      <w:proofErr w:type="spellStart"/>
      <w:r w:rsidRPr="00DD593D">
        <w:t>ОГД</w:t>
      </w:r>
      <w:proofErr w:type="spellEnd"/>
      <w:r w:rsidRPr="00DD593D">
        <w:t xml:space="preserve"> следует отчитываться перед РГ или </w:t>
      </w:r>
      <w:proofErr w:type="gramStart"/>
      <w:r w:rsidRPr="00DD593D">
        <w:t>ЦГ</w:t>
      </w:r>
      <w:proofErr w:type="gramEnd"/>
      <w:r w:rsidRPr="00DD593D">
        <w:t xml:space="preserve"> соответствующих ИК. Положения, касающиеся работы </w:t>
      </w:r>
      <w:proofErr w:type="spellStart"/>
      <w:r w:rsidRPr="00DD593D">
        <w:t>ОГД</w:t>
      </w:r>
      <w:proofErr w:type="spellEnd"/>
      <w:r w:rsidRPr="00DD593D">
        <w:t>, и изложенные в п. </w:t>
      </w:r>
      <w:proofErr w:type="spellStart"/>
      <w:r w:rsidRPr="00DD593D">
        <w:t>А1.3.1.7</w:t>
      </w:r>
      <w:proofErr w:type="spellEnd"/>
      <w:r w:rsidRPr="00DD593D">
        <w:t xml:space="preserve">, относятся только к тем </w:t>
      </w:r>
      <w:proofErr w:type="spellStart"/>
      <w:r w:rsidRPr="00DD593D">
        <w:t>ОГД</w:t>
      </w:r>
      <w:proofErr w:type="spellEnd"/>
      <w:r w:rsidRPr="00DD593D">
        <w:t>, которые были определены как требующие специальной поддержки со стороны Директора после консультации с председателями соответствующих ИК.</w:t>
      </w:r>
    </w:p>
    <w:p w14:paraId="05AE40E7" w14:textId="77777777" w:rsidR="004335DB" w:rsidRPr="00DD593D" w:rsidRDefault="004335DB" w:rsidP="004335DB">
      <w:proofErr w:type="spellStart"/>
      <w:r w:rsidRPr="00DD593D">
        <w:t>А1.3.2.</w:t>
      </w:r>
      <w:proofErr w:type="gramStart"/>
      <w:r w:rsidRPr="00DD593D">
        <w:t>9</w:t>
      </w:r>
      <w:proofErr w:type="spellEnd"/>
      <w:r w:rsidRPr="00DD593D">
        <w:tab/>
        <w:t>Кроме того</w:t>
      </w:r>
      <w:proofErr w:type="gramEnd"/>
      <w:r w:rsidRPr="00DD593D">
        <w:t xml:space="preserve">, могут быть созданы группы по переписке, работающие под руководством назначенных председателей этих групп. Группа по переписке отличается от ГД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РГ, ЦГ, ИК, ККТ или </w:t>
      </w:r>
      <w:proofErr w:type="spellStart"/>
      <w:r w:rsidRPr="00DD593D">
        <w:t>КГР</w:t>
      </w:r>
      <w:proofErr w:type="spellEnd"/>
      <w:r w:rsidRPr="00DD593D">
        <w:t>.</w:t>
      </w:r>
    </w:p>
    <w:p w14:paraId="08FC96CB" w14:textId="77777777" w:rsidR="004335DB" w:rsidRPr="00DD593D" w:rsidRDefault="004335DB" w:rsidP="004335DB">
      <w:proofErr w:type="spellStart"/>
      <w:r w:rsidRPr="00DD593D">
        <w:t>А1.3.2.10</w:t>
      </w:r>
      <w:proofErr w:type="spellEnd"/>
      <w:r w:rsidRPr="00DD593D">
        <w:tab/>
        <w:t xml:space="preserve">Участие в работе ГД, </w:t>
      </w:r>
      <w:proofErr w:type="spellStart"/>
      <w:r w:rsidRPr="00DD593D">
        <w:t>ОГД</w:t>
      </w:r>
      <w:proofErr w:type="spellEnd"/>
      <w:r w:rsidRPr="00DD593D">
        <w:t xml:space="preserve"> и работающих по переписке групп ИК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5D31980D" w14:textId="77777777" w:rsidR="004335DB" w:rsidRPr="00DD593D" w:rsidRDefault="004335DB" w:rsidP="004335DB">
      <w:proofErr w:type="spellStart"/>
      <w:r w:rsidRPr="00DD593D">
        <w:t>А1.3.2.11</w:t>
      </w:r>
      <w:proofErr w:type="spellEnd"/>
      <w:r w:rsidRPr="00DD593D">
        <w:tab/>
        <w:t>Каждая ИК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w:t>
      </w:r>
      <w:proofErr w:type="spellStart"/>
      <w:r w:rsidRPr="00DD593D">
        <w:t>ым</w:t>
      </w:r>
      <w:proofErr w:type="spellEnd"/>
      <w:r w:rsidRPr="00DD593D">
        <w:t>) Докладчику(</w:t>
      </w:r>
      <w:proofErr w:type="spellStart"/>
      <w:r w:rsidRPr="00DD593D">
        <w:t>ам</w:t>
      </w:r>
      <w:proofErr w:type="spellEnd"/>
      <w:r w:rsidRPr="00DD593D">
        <w:t>), по мере того как они выпускаются на официальных языках.</w:t>
      </w:r>
    </w:p>
    <w:p w14:paraId="52A30E4D" w14:textId="2E79FE9E" w:rsidR="004335DB" w:rsidRPr="00DD593D" w:rsidRDefault="004335DB" w:rsidP="004335DB">
      <w:pPr>
        <w:pStyle w:val="Heading1"/>
      </w:pPr>
      <w:bookmarkStart w:id="250" w:name="_Toc433802482"/>
      <w:bookmarkStart w:id="251" w:name="_Toc132203857"/>
      <w:bookmarkStart w:id="252" w:name="_Toc132203972"/>
      <w:proofErr w:type="spellStart"/>
      <w:r w:rsidRPr="00DD593D">
        <w:t>А1.4</w:t>
      </w:r>
      <w:proofErr w:type="spellEnd"/>
      <w:r w:rsidRPr="00DD593D">
        <w:tab/>
        <w:t>Консультативная группа по радиосвязи</w:t>
      </w:r>
      <w:bookmarkEnd w:id="250"/>
      <w:bookmarkEnd w:id="251"/>
      <w:bookmarkEnd w:id="252"/>
    </w:p>
    <w:p w14:paraId="5468892C" w14:textId="77777777" w:rsidR="004335DB" w:rsidRPr="00DD593D" w:rsidRDefault="004335DB" w:rsidP="004335DB">
      <w:proofErr w:type="spellStart"/>
      <w:r w:rsidRPr="00DD593D">
        <w:t>А1.4.1</w:t>
      </w:r>
      <w:proofErr w:type="spellEnd"/>
      <w:r w:rsidRPr="00DD593D">
        <w:tab/>
        <w:t xml:space="preserve">Как установлено в п. </w:t>
      </w:r>
      <w:proofErr w:type="spellStart"/>
      <w:r w:rsidRPr="00DD593D">
        <w:t>А1.2.1.3</w:t>
      </w:r>
      <w:proofErr w:type="spellEnd"/>
      <w:r w:rsidRPr="00DD593D">
        <w:t xml:space="preserve">, АР может поручать </w:t>
      </w:r>
      <w:proofErr w:type="spellStart"/>
      <w:r w:rsidRPr="00DD593D">
        <w:t>КГР</w:t>
      </w:r>
      <w:proofErr w:type="spellEnd"/>
      <w:r w:rsidRPr="00DD593D">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496337B9" w14:textId="77777777" w:rsidR="004335DB" w:rsidRPr="00DD593D" w:rsidRDefault="004335DB" w:rsidP="004335DB">
      <w:proofErr w:type="spellStart"/>
      <w:r w:rsidRPr="00DD593D">
        <w:t>А1.4.2</w:t>
      </w:r>
      <w:proofErr w:type="spellEnd"/>
      <w:r w:rsidRPr="00DD593D">
        <w:tab/>
      </w:r>
      <w:proofErr w:type="spellStart"/>
      <w:r w:rsidRPr="00DD593D">
        <w:t>КГР</w:t>
      </w:r>
      <w:proofErr w:type="spellEnd"/>
      <w:r w:rsidRPr="00DD593D">
        <w:t xml:space="preserve"> уполномочена, в соответствии с Резолюцией МСЭ</w:t>
      </w:r>
      <w:r w:rsidRPr="00DD593D">
        <w:noBreakHyphen/>
        <w:t>R 52, действовать от имени ассамблеи в период между ассамблеями.</w:t>
      </w:r>
    </w:p>
    <w:p w14:paraId="7E5D8CC5" w14:textId="77777777" w:rsidR="004335DB" w:rsidRPr="00DD593D" w:rsidRDefault="004335DB" w:rsidP="004335DB">
      <w:proofErr w:type="spellStart"/>
      <w:r w:rsidRPr="00DD593D">
        <w:t>А1.4.3</w:t>
      </w:r>
      <w:proofErr w:type="spellEnd"/>
      <w:r w:rsidRPr="00DD593D">
        <w:tab/>
        <w:t xml:space="preserve">В соответствии с п. </w:t>
      </w:r>
      <w:proofErr w:type="spellStart"/>
      <w:r w:rsidRPr="00DD593D">
        <w:t>160G</w:t>
      </w:r>
      <w:proofErr w:type="spellEnd"/>
      <w:r w:rsidRPr="00DD593D">
        <w:t xml:space="preserve"> Конвенции </w:t>
      </w:r>
      <w:proofErr w:type="spellStart"/>
      <w:r w:rsidRPr="00DD593D">
        <w:t>КГР</w:t>
      </w:r>
      <w:proofErr w:type="spellEnd"/>
      <w:r w:rsidRPr="00DD593D">
        <w:t xml:space="preserve"> принимает собственные методы работы, которые совместимы с методами, принятыми АР.</w:t>
      </w:r>
    </w:p>
    <w:p w14:paraId="65EE563A" w14:textId="77777777" w:rsidR="004335DB" w:rsidRPr="00DD593D" w:rsidRDefault="004335DB" w:rsidP="004335DB">
      <w:proofErr w:type="spellStart"/>
      <w:r w:rsidRPr="00DD593D">
        <w:t>A1.4.4</w:t>
      </w:r>
      <w:proofErr w:type="spellEnd"/>
      <w:r w:rsidRPr="00DD593D">
        <w:tab/>
        <w:t xml:space="preserve">Участие в работе ГД и работающих по переписке групп </w:t>
      </w:r>
      <w:proofErr w:type="spellStart"/>
      <w:r w:rsidRPr="00DD593D">
        <w:t>КГР</w:t>
      </w:r>
      <w:proofErr w:type="spellEnd"/>
      <w:r w:rsidRPr="00DD593D">
        <w:t xml:space="preserve"> открыто для представителей Государств-Членов и Членов Сектора, а также председателей ИК.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036EE83C" w14:textId="071909F1" w:rsidR="004335DB" w:rsidRPr="00DD593D" w:rsidRDefault="004335DB" w:rsidP="004335DB">
      <w:pPr>
        <w:pStyle w:val="Heading1"/>
      </w:pPr>
      <w:bookmarkStart w:id="253" w:name="_Toc433802483"/>
      <w:bookmarkStart w:id="254" w:name="_Toc132203858"/>
      <w:bookmarkStart w:id="255" w:name="_Toc132203973"/>
      <w:proofErr w:type="spellStart"/>
      <w:r w:rsidRPr="00DD593D">
        <w:t>А1.5</w:t>
      </w:r>
      <w:proofErr w:type="spellEnd"/>
      <w:r w:rsidRPr="00DD593D">
        <w:tab/>
        <w:t>Подготовка к всемирным и региональным конференциям радиосвязи</w:t>
      </w:r>
      <w:bookmarkEnd w:id="253"/>
      <w:bookmarkEnd w:id="254"/>
      <w:bookmarkEnd w:id="255"/>
    </w:p>
    <w:p w14:paraId="50CFEE42" w14:textId="77777777" w:rsidR="004335DB" w:rsidRPr="00DD593D" w:rsidRDefault="004335DB" w:rsidP="004335DB">
      <w:proofErr w:type="spellStart"/>
      <w:r w:rsidRPr="00DD593D">
        <w:t>А1.5.1</w:t>
      </w:r>
      <w:proofErr w:type="spellEnd"/>
      <w:r w:rsidRPr="00DD593D">
        <w:tab/>
        <w:t>Процедуры, рассматриваемые в Резолюции МСЭ-R 2, применяются при подготовке к ВКР. При необходимости они могут быть адаптированы АР для их применения к РКР.</w:t>
      </w:r>
    </w:p>
    <w:p w14:paraId="53F4371D" w14:textId="77777777" w:rsidR="004335DB" w:rsidRPr="00DD593D" w:rsidRDefault="004335DB" w:rsidP="004335DB">
      <w:proofErr w:type="spellStart"/>
      <w:r w:rsidRPr="00DD593D">
        <w:t>А1.5.2</w:t>
      </w:r>
      <w:proofErr w:type="spellEnd"/>
      <w:r w:rsidRPr="00DD593D">
        <w:tab/>
        <w:t>Подготовка к ВКР проводится ПСК (см. Резолюцию МСЭ-R 2).</w:t>
      </w:r>
    </w:p>
    <w:p w14:paraId="5AF324E8" w14:textId="77777777" w:rsidR="004335DB" w:rsidRPr="00DD593D" w:rsidRDefault="004335DB" w:rsidP="004335DB">
      <w:proofErr w:type="spellStart"/>
      <w:r w:rsidRPr="00DD593D">
        <w:t>А1.5.3</w:t>
      </w:r>
      <w:proofErr w:type="spellEnd"/>
      <w:r w:rsidRPr="00DD593D">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3CDBBC29" w14:textId="77777777" w:rsidR="004335DB" w:rsidRPr="00DD593D" w:rsidRDefault="004335DB" w:rsidP="004335DB">
      <w:proofErr w:type="spellStart"/>
      <w:r w:rsidRPr="00DD593D">
        <w:lastRenderedPageBreak/>
        <w:t>А1.5</w:t>
      </w:r>
      <w:r w:rsidRPr="00DD593D">
        <w:rPr>
          <w:bCs/>
        </w:rPr>
        <w:t>.4</w:t>
      </w:r>
      <w:proofErr w:type="spellEnd"/>
      <w:r w:rsidRPr="00DD593D">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54CE4F9A" w14:textId="183503BF" w:rsidR="004335DB" w:rsidRPr="00DD593D" w:rsidRDefault="004335DB" w:rsidP="004335DB">
      <w:pPr>
        <w:pStyle w:val="Heading1"/>
      </w:pPr>
      <w:bookmarkStart w:id="256" w:name="_Toc433802484"/>
      <w:bookmarkStart w:id="257" w:name="_Toc132203859"/>
      <w:bookmarkStart w:id="258" w:name="_Toc132203974"/>
      <w:proofErr w:type="spellStart"/>
      <w:r w:rsidRPr="00DD593D">
        <w:t>А1.6</w:t>
      </w:r>
      <w:proofErr w:type="spellEnd"/>
      <w:r w:rsidRPr="00DD593D">
        <w:tab/>
        <w:t>Другие соображения</w:t>
      </w:r>
      <w:bookmarkEnd w:id="256"/>
      <w:bookmarkEnd w:id="257"/>
      <w:bookmarkEnd w:id="258"/>
    </w:p>
    <w:p w14:paraId="09D0B791" w14:textId="6B6B0130" w:rsidR="004335DB" w:rsidRPr="00DD593D" w:rsidRDefault="004335DB" w:rsidP="004335DB">
      <w:pPr>
        <w:pStyle w:val="Heading2"/>
      </w:pPr>
      <w:bookmarkStart w:id="259" w:name="_Toc433802485"/>
      <w:bookmarkStart w:id="260" w:name="_Toc132203860"/>
      <w:bookmarkStart w:id="261" w:name="_Toc132203975"/>
      <w:proofErr w:type="spellStart"/>
      <w:r w:rsidRPr="00DD593D">
        <w:t>А1.6.1</w:t>
      </w:r>
      <w:proofErr w:type="spellEnd"/>
      <w:r w:rsidRPr="00DD593D">
        <w:tab/>
        <w:t>Координация между исследовательскими комиссиями, Секторами и другими международными организациями</w:t>
      </w:r>
      <w:bookmarkEnd w:id="259"/>
      <w:bookmarkEnd w:id="260"/>
      <w:bookmarkEnd w:id="261"/>
    </w:p>
    <w:p w14:paraId="271EE961" w14:textId="77777777" w:rsidR="004335DB" w:rsidRPr="00DD593D" w:rsidRDefault="004335DB" w:rsidP="004335DB">
      <w:pPr>
        <w:pStyle w:val="Heading3"/>
      </w:pPr>
      <w:bookmarkStart w:id="262" w:name="_Toc433802486"/>
      <w:bookmarkStart w:id="263" w:name="_Toc132203861"/>
      <w:proofErr w:type="spellStart"/>
      <w:r w:rsidRPr="00DD593D">
        <w:t>А1.6.1.1</w:t>
      </w:r>
      <w:proofErr w:type="spellEnd"/>
      <w:r w:rsidRPr="00DD593D">
        <w:tab/>
        <w:t>Собрания председателей и заместителей председателей исследовательских комиссий</w:t>
      </w:r>
      <w:bookmarkEnd w:id="262"/>
      <w:bookmarkEnd w:id="263"/>
    </w:p>
    <w:p w14:paraId="67EBEE73" w14:textId="77777777" w:rsidR="004335DB" w:rsidRPr="00DD593D" w:rsidRDefault="004335DB" w:rsidP="004335DB">
      <w:r w:rsidRPr="00DD593D">
        <w:rPr>
          <w:szCs w:val="28"/>
          <w:lang w:eastAsia="ru-RU"/>
        </w:rPr>
        <w:t>После каждой АР в возможно короткие сроки, а также по мере необходимости Директор созывает собрание председателей и заместителей председателей ИК и может пригласить председателей и заместителей председателей РГ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ИК,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ИК.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6127A52A" w14:textId="77777777" w:rsidR="004335DB" w:rsidRPr="00DD593D" w:rsidRDefault="004335DB" w:rsidP="004335DB">
      <w:pPr>
        <w:pStyle w:val="Heading3"/>
      </w:pPr>
      <w:bookmarkStart w:id="264" w:name="_Toc433802487"/>
      <w:bookmarkStart w:id="265" w:name="_Toc132203862"/>
      <w:proofErr w:type="spellStart"/>
      <w:r w:rsidRPr="00DD593D">
        <w:t>А1.6.1.2</w:t>
      </w:r>
      <w:proofErr w:type="spellEnd"/>
      <w:r w:rsidRPr="00DD593D">
        <w:tab/>
        <w:t>Докладчики по взаимодействию</w:t>
      </w:r>
      <w:bookmarkEnd w:id="264"/>
      <w:bookmarkEnd w:id="265"/>
    </w:p>
    <w:p w14:paraId="48F831F8" w14:textId="77777777" w:rsidR="004335DB" w:rsidRPr="00DD593D" w:rsidRDefault="004335DB" w:rsidP="004335DB">
      <w:r w:rsidRPr="00DD593D">
        <w:t>Координация между ИК может обеспечиваться путем назначения Докладчиков по взаимодействию от той или иной ИК для участия в работе других ИК, ККТ или соответствующих групп двух других Секторов.</w:t>
      </w:r>
    </w:p>
    <w:p w14:paraId="74A1DEA4" w14:textId="77777777" w:rsidR="004335DB" w:rsidRPr="00DD593D" w:rsidRDefault="004335DB" w:rsidP="004335DB">
      <w:pPr>
        <w:pStyle w:val="Heading3"/>
      </w:pPr>
      <w:bookmarkStart w:id="266" w:name="_Toc433802488"/>
      <w:bookmarkStart w:id="267" w:name="_Toc132203863"/>
      <w:proofErr w:type="spellStart"/>
      <w:r w:rsidRPr="00DD593D">
        <w:t>А1.6.1.3</w:t>
      </w:r>
      <w:proofErr w:type="spellEnd"/>
      <w:r w:rsidRPr="00DD593D">
        <w:tab/>
        <w:t>Межсекторальные группы</w:t>
      </w:r>
      <w:bookmarkEnd w:id="266"/>
      <w:bookmarkEnd w:id="267"/>
    </w:p>
    <w:p w14:paraId="00E73AD5" w14:textId="77777777" w:rsidR="004335DB" w:rsidRPr="00DD593D" w:rsidRDefault="004335DB" w:rsidP="004335DB">
      <w:r w:rsidRPr="00DD593D">
        <w:t>В особых случаях ИК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14:paraId="41C8BD98" w14:textId="77777777" w:rsidR="004335DB" w:rsidRPr="00DD593D" w:rsidRDefault="004335DB" w:rsidP="004335DB">
      <w:pPr>
        <w:pStyle w:val="Heading3"/>
      </w:pPr>
      <w:bookmarkStart w:id="268" w:name="_Toc433802489"/>
      <w:bookmarkStart w:id="269" w:name="_Toc132203864"/>
      <w:proofErr w:type="spellStart"/>
      <w:r w:rsidRPr="00DD593D">
        <w:t>А1.6.1.4</w:t>
      </w:r>
      <w:proofErr w:type="spellEnd"/>
      <w:r w:rsidRPr="00DD593D">
        <w:tab/>
        <w:t>Другие международные организации</w:t>
      </w:r>
      <w:bookmarkEnd w:id="268"/>
      <w:bookmarkEnd w:id="269"/>
    </w:p>
    <w:p w14:paraId="4D1E3D3F" w14:textId="77777777" w:rsidR="004335DB" w:rsidRPr="00DD593D" w:rsidRDefault="004335DB" w:rsidP="004335DB">
      <w:r w:rsidRPr="00DD593D">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РГ или ЦГ или представитель, назначенный ИК. Более подробно этот процесс см. в Резолюции МСЭ</w:t>
      </w:r>
      <w:r w:rsidRPr="00DD593D">
        <w:noBreakHyphen/>
        <w:t>R 9.</w:t>
      </w:r>
    </w:p>
    <w:p w14:paraId="1C2074B4" w14:textId="6D1529AC" w:rsidR="004335DB" w:rsidRPr="00DD593D" w:rsidRDefault="004335DB" w:rsidP="004335DB">
      <w:pPr>
        <w:pStyle w:val="Heading2"/>
      </w:pPr>
      <w:bookmarkStart w:id="270" w:name="_Toc433802490"/>
      <w:bookmarkStart w:id="271" w:name="_Toc132203865"/>
      <w:bookmarkStart w:id="272" w:name="_Toc132203976"/>
      <w:proofErr w:type="spellStart"/>
      <w:r w:rsidRPr="00DD593D">
        <w:t>А1.6.2</w:t>
      </w:r>
      <w:proofErr w:type="spellEnd"/>
      <w:r w:rsidRPr="00DD593D">
        <w:tab/>
        <w:t>Руководящие указания Директора</w:t>
      </w:r>
      <w:bookmarkEnd w:id="270"/>
      <w:bookmarkEnd w:id="271"/>
      <w:bookmarkEnd w:id="272"/>
    </w:p>
    <w:p w14:paraId="2429D690" w14:textId="77777777" w:rsidR="004335DB" w:rsidRPr="00DD593D" w:rsidRDefault="004335DB" w:rsidP="004335DB">
      <w:proofErr w:type="spellStart"/>
      <w:r w:rsidRPr="00DD593D">
        <w:t>А1.6.2.1</w:t>
      </w:r>
      <w:proofErr w:type="spellEnd"/>
      <w:r w:rsidRPr="00DD593D">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БР, которые могут повлиять на работу ИК и подчиненных им групп (см. раздел </w:t>
      </w:r>
      <w:r w:rsidRPr="00DD593D">
        <w:rPr>
          <w:i/>
          <w:iCs/>
        </w:rPr>
        <w:t>отмечая</w:t>
      </w:r>
      <w:r w:rsidRPr="00DD593D">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74191C7D" w14:textId="77777777" w:rsidR="004335DB" w:rsidRPr="00DD593D" w:rsidRDefault="004335DB" w:rsidP="004335DB">
      <w:proofErr w:type="spellStart"/>
      <w:r w:rsidRPr="00DD593D">
        <w:t>А1.6.2.2</w:t>
      </w:r>
      <w:proofErr w:type="spellEnd"/>
      <w:r w:rsidRPr="00DD593D">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0266E0DF" w14:textId="77777777" w:rsidR="004335DB" w:rsidRPr="00DD593D" w:rsidRDefault="004335DB" w:rsidP="004335DB">
      <w:pPr>
        <w:tabs>
          <w:tab w:val="clear" w:pos="1134"/>
          <w:tab w:val="clear" w:pos="1871"/>
          <w:tab w:val="clear" w:pos="2268"/>
        </w:tabs>
        <w:overflowPunct/>
        <w:autoSpaceDE/>
        <w:autoSpaceDN/>
        <w:adjustRightInd/>
        <w:spacing w:before="0"/>
        <w:textAlignment w:val="auto"/>
        <w:rPr>
          <w:caps/>
          <w:sz w:val="26"/>
        </w:rPr>
      </w:pPr>
      <w:r w:rsidRPr="00DD593D">
        <w:br w:type="page"/>
      </w:r>
    </w:p>
    <w:p w14:paraId="3FCD8F6C" w14:textId="77777777" w:rsidR="004335DB" w:rsidRPr="00DD593D" w:rsidRDefault="004335DB" w:rsidP="004335DB">
      <w:pPr>
        <w:pStyle w:val="PartNo"/>
        <w:spacing w:before="840"/>
      </w:pPr>
      <w:r w:rsidRPr="00DD593D">
        <w:lastRenderedPageBreak/>
        <w:t>приложение 2</w:t>
      </w:r>
    </w:p>
    <w:p w14:paraId="4C03F5DB" w14:textId="77777777" w:rsidR="004335DB" w:rsidRPr="00DD593D" w:rsidRDefault="004335DB" w:rsidP="004335DB">
      <w:pPr>
        <w:pStyle w:val="Parttitle"/>
      </w:pPr>
      <w:r w:rsidRPr="00DD593D">
        <w:t>Документация МСЭ-R</w:t>
      </w:r>
    </w:p>
    <w:p w14:paraId="4EFBB850" w14:textId="77777777" w:rsidR="004335DB" w:rsidRPr="00DD593D" w:rsidRDefault="004335DB" w:rsidP="004335DB">
      <w:pPr>
        <w:jc w:val="right"/>
      </w:pPr>
      <w:bookmarkStart w:id="273" w:name="_Hlk132204087"/>
      <w:r w:rsidRPr="00DD593D">
        <w:rPr>
          <w:b/>
          <w:bCs/>
        </w:rPr>
        <w:t>Стр</w:t>
      </w:r>
      <w:r w:rsidRPr="00DD593D">
        <w:t>.</w:t>
      </w:r>
    </w:p>
    <w:bookmarkEnd w:id="273"/>
    <w:p w14:paraId="7B56543A" w14:textId="507037ED"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r>
        <w:fldChar w:fldCharType="begin"/>
      </w:r>
      <w:r>
        <w:instrText xml:space="preserve"> TOC \o "1-2" \h \z \u </w:instrText>
      </w:r>
      <w:r>
        <w:fldChar w:fldCharType="separate"/>
      </w:r>
      <w:hyperlink w:anchor="_Toc132203977" w:history="1">
        <w:r w:rsidRPr="0010393A">
          <w:rPr>
            <w:rStyle w:val="Hyperlink"/>
            <w:noProof/>
          </w:rPr>
          <w:t>А2.1</w:t>
        </w:r>
        <w:r>
          <w:rPr>
            <w:rFonts w:asciiTheme="minorHAnsi" w:eastAsiaTheme="minorEastAsia" w:hAnsiTheme="minorHAnsi" w:cstheme="minorBidi"/>
            <w:noProof/>
            <w:szCs w:val="22"/>
            <w:lang w:val="en-GB" w:eastAsia="en-GB"/>
          </w:rPr>
          <w:tab/>
        </w:r>
        <w:r w:rsidRPr="0010393A">
          <w:rPr>
            <w:rStyle w:val="Hyperlink"/>
            <w:noProof/>
          </w:rPr>
          <w:t>Общие принципы</w:t>
        </w:r>
        <w:r>
          <w:rPr>
            <w:noProof/>
            <w:webHidden/>
          </w:rPr>
          <w:tab/>
        </w:r>
        <w:r w:rsidR="0070480C">
          <w:rPr>
            <w:noProof/>
            <w:webHidden/>
          </w:rPr>
          <w:tab/>
        </w:r>
        <w:r>
          <w:rPr>
            <w:noProof/>
            <w:webHidden/>
          </w:rPr>
          <w:fldChar w:fldCharType="begin"/>
        </w:r>
        <w:r>
          <w:rPr>
            <w:noProof/>
            <w:webHidden/>
          </w:rPr>
          <w:instrText xml:space="preserve"> PAGEREF _Toc132203977 \h </w:instrText>
        </w:r>
        <w:r>
          <w:rPr>
            <w:noProof/>
            <w:webHidden/>
          </w:rPr>
        </w:r>
        <w:r>
          <w:rPr>
            <w:noProof/>
            <w:webHidden/>
          </w:rPr>
          <w:fldChar w:fldCharType="separate"/>
        </w:r>
        <w:r>
          <w:rPr>
            <w:noProof/>
            <w:webHidden/>
          </w:rPr>
          <w:t>15</w:t>
        </w:r>
        <w:r>
          <w:rPr>
            <w:noProof/>
            <w:webHidden/>
          </w:rPr>
          <w:fldChar w:fldCharType="end"/>
        </w:r>
      </w:hyperlink>
    </w:p>
    <w:p w14:paraId="39EA3F77" w14:textId="7C1E606D"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78" w:history="1">
        <w:r w:rsidRPr="0010393A">
          <w:rPr>
            <w:rStyle w:val="Hyperlink"/>
            <w:noProof/>
          </w:rPr>
          <w:t>А2.1.1</w:t>
        </w:r>
        <w:r>
          <w:rPr>
            <w:rFonts w:asciiTheme="minorHAnsi" w:eastAsiaTheme="minorEastAsia" w:hAnsiTheme="minorHAnsi" w:cstheme="minorBidi"/>
            <w:noProof/>
            <w:szCs w:val="22"/>
            <w:lang w:val="en-GB" w:eastAsia="en-GB"/>
          </w:rPr>
          <w:tab/>
        </w:r>
        <w:r w:rsidRPr="0010393A">
          <w:rPr>
            <w:rStyle w:val="Hyperlink"/>
            <w:noProof/>
          </w:rPr>
          <w:t>Представление текстов</w:t>
        </w:r>
        <w:r>
          <w:rPr>
            <w:noProof/>
            <w:webHidden/>
          </w:rPr>
          <w:tab/>
        </w:r>
        <w:r w:rsidR="0070480C">
          <w:rPr>
            <w:noProof/>
            <w:webHidden/>
          </w:rPr>
          <w:tab/>
        </w:r>
        <w:r>
          <w:rPr>
            <w:noProof/>
            <w:webHidden/>
          </w:rPr>
          <w:fldChar w:fldCharType="begin"/>
        </w:r>
        <w:r>
          <w:rPr>
            <w:noProof/>
            <w:webHidden/>
          </w:rPr>
          <w:instrText xml:space="preserve"> PAGEREF _Toc132203978 \h </w:instrText>
        </w:r>
        <w:r>
          <w:rPr>
            <w:noProof/>
            <w:webHidden/>
          </w:rPr>
        </w:r>
        <w:r>
          <w:rPr>
            <w:noProof/>
            <w:webHidden/>
          </w:rPr>
          <w:fldChar w:fldCharType="separate"/>
        </w:r>
        <w:r>
          <w:rPr>
            <w:noProof/>
            <w:webHidden/>
          </w:rPr>
          <w:t>15</w:t>
        </w:r>
        <w:r>
          <w:rPr>
            <w:noProof/>
            <w:webHidden/>
          </w:rPr>
          <w:fldChar w:fldCharType="end"/>
        </w:r>
      </w:hyperlink>
    </w:p>
    <w:p w14:paraId="6A917E96" w14:textId="346633EE"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79" w:history="1">
        <w:r w:rsidRPr="0010393A">
          <w:rPr>
            <w:rStyle w:val="Hyperlink"/>
            <w:noProof/>
          </w:rPr>
          <w:t>А2.1.2</w:t>
        </w:r>
        <w:r>
          <w:rPr>
            <w:rFonts w:asciiTheme="minorHAnsi" w:eastAsiaTheme="minorEastAsia" w:hAnsiTheme="minorHAnsi" w:cstheme="minorBidi"/>
            <w:noProof/>
            <w:szCs w:val="22"/>
            <w:lang w:val="en-GB" w:eastAsia="en-GB"/>
          </w:rPr>
          <w:tab/>
        </w:r>
        <w:r w:rsidRPr="0010393A">
          <w:rPr>
            <w:rStyle w:val="Hyperlink"/>
            <w:noProof/>
          </w:rPr>
          <w:t>Публикация текстов</w:t>
        </w:r>
        <w:r>
          <w:rPr>
            <w:noProof/>
            <w:webHidden/>
          </w:rPr>
          <w:tab/>
        </w:r>
        <w:r w:rsidR="0070480C">
          <w:rPr>
            <w:noProof/>
            <w:webHidden/>
          </w:rPr>
          <w:tab/>
        </w:r>
        <w:r>
          <w:rPr>
            <w:noProof/>
            <w:webHidden/>
          </w:rPr>
          <w:fldChar w:fldCharType="begin"/>
        </w:r>
        <w:r>
          <w:rPr>
            <w:noProof/>
            <w:webHidden/>
          </w:rPr>
          <w:instrText xml:space="preserve"> PAGEREF _Toc132203979 \h </w:instrText>
        </w:r>
        <w:r>
          <w:rPr>
            <w:noProof/>
            <w:webHidden/>
          </w:rPr>
        </w:r>
        <w:r>
          <w:rPr>
            <w:noProof/>
            <w:webHidden/>
          </w:rPr>
          <w:fldChar w:fldCharType="separate"/>
        </w:r>
        <w:r>
          <w:rPr>
            <w:noProof/>
            <w:webHidden/>
          </w:rPr>
          <w:t>16</w:t>
        </w:r>
        <w:r>
          <w:rPr>
            <w:noProof/>
            <w:webHidden/>
          </w:rPr>
          <w:fldChar w:fldCharType="end"/>
        </w:r>
      </w:hyperlink>
    </w:p>
    <w:p w14:paraId="6AB22FD5" w14:textId="4FE2EE87"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0" w:history="1">
        <w:r w:rsidRPr="0010393A">
          <w:rPr>
            <w:rStyle w:val="Hyperlink"/>
            <w:noProof/>
          </w:rPr>
          <w:t>А2.2</w:t>
        </w:r>
        <w:r>
          <w:rPr>
            <w:rFonts w:asciiTheme="minorHAnsi" w:eastAsiaTheme="minorEastAsia" w:hAnsiTheme="minorHAnsi" w:cstheme="minorBidi"/>
            <w:noProof/>
            <w:szCs w:val="22"/>
            <w:lang w:val="en-GB" w:eastAsia="en-GB"/>
          </w:rPr>
          <w:tab/>
        </w:r>
        <w:r w:rsidRPr="0010393A">
          <w:rPr>
            <w:rStyle w:val="Hyperlink"/>
            <w:noProof/>
          </w:rPr>
          <w:t>Подготовительная документация и вклады</w:t>
        </w:r>
        <w:r>
          <w:rPr>
            <w:noProof/>
            <w:webHidden/>
          </w:rPr>
          <w:tab/>
        </w:r>
        <w:r w:rsidR="0070480C">
          <w:rPr>
            <w:noProof/>
            <w:webHidden/>
          </w:rPr>
          <w:tab/>
        </w:r>
        <w:r>
          <w:rPr>
            <w:noProof/>
            <w:webHidden/>
          </w:rPr>
          <w:fldChar w:fldCharType="begin"/>
        </w:r>
        <w:r>
          <w:rPr>
            <w:noProof/>
            <w:webHidden/>
          </w:rPr>
          <w:instrText xml:space="preserve"> PAGEREF _Toc132203980 \h </w:instrText>
        </w:r>
        <w:r>
          <w:rPr>
            <w:noProof/>
            <w:webHidden/>
          </w:rPr>
        </w:r>
        <w:r>
          <w:rPr>
            <w:noProof/>
            <w:webHidden/>
          </w:rPr>
          <w:fldChar w:fldCharType="separate"/>
        </w:r>
        <w:r>
          <w:rPr>
            <w:noProof/>
            <w:webHidden/>
          </w:rPr>
          <w:t>16</w:t>
        </w:r>
        <w:r>
          <w:rPr>
            <w:noProof/>
            <w:webHidden/>
          </w:rPr>
          <w:fldChar w:fldCharType="end"/>
        </w:r>
      </w:hyperlink>
    </w:p>
    <w:p w14:paraId="50E1FB6F" w14:textId="4FE58C4E"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1" w:history="1">
        <w:r w:rsidRPr="0010393A">
          <w:rPr>
            <w:rStyle w:val="Hyperlink"/>
            <w:noProof/>
          </w:rPr>
          <w:t>А2.2.1</w:t>
        </w:r>
        <w:r>
          <w:rPr>
            <w:rFonts w:asciiTheme="minorHAnsi" w:eastAsiaTheme="minorEastAsia" w:hAnsiTheme="minorHAnsi" w:cstheme="minorBidi"/>
            <w:noProof/>
            <w:szCs w:val="22"/>
            <w:lang w:val="en-GB" w:eastAsia="en-GB"/>
          </w:rPr>
          <w:tab/>
        </w:r>
        <w:r w:rsidRPr="0010393A">
          <w:rPr>
            <w:rStyle w:val="Hyperlink"/>
            <w:noProof/>
          </w:rPr>
          <w:t>Подготовительная документация для ассамблей радиосвязи</w:t>
        </w:r>
        <w:r>
          <w:rPr>
            <w:noProof/>
            <w:webHidden/>
          </w:rPr>
          <w:tab/>
        </w:r>
        <w:r w:rsidR="0070480C">
          <w:rPr>
            <w:noProof/>
            <w:webHidden/>
          </w:rPr>
          <w:tab/>
        </w:r>
        <w:r>
          <w:rPr>
            <w:noProof/>
            <w:webHidden/>
          </w:rPr>
          <w:fldChar w:fldCharType="begin"/>
        </w:r>
        <w:r>
          <w:rPr>
            <w:noProof/>
            <w:webHidden/>
          </w:rPr>
          <w:instrText xml:space="preserve"> PAGEREF _Toc132203981 \h </w:instrText>
        </w:r>
        <w:r>
          <w:rPr>
            <w:noProof/>
            <w:webHidden/>
          </w:rPr>
        </w:r>
        <w:r>
          <w:rPr>
            <w:noProof/>
            <w:webHidden/>
          </w:rPr>
          <w:fldChar w:fldCharType="separate"/>
        </w:r>
        <w:r>
          <w:rPr>
            <w:noProof/>
            <w:webHidden/>
          </w:rPr>
          <w:t>16</w:t>
        </w:r>
        <w:r>
          <w:rPr>
            <w:noProof/>
            <w:webHidden/>
          </w:rPr>
          <w:fldChar w:fldCharType="end"/>
        </w:r>
      </w:hyperlink>
    </w:p>
    <w:p w14:paraId="0877B13C" w14:textId="34446F51"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2" w:history="1">
        <w:r w:rsidRPr="0010393A">
          <w:rPr>
            <w:rStyle w:val="Hyperlink"/>
            <w:noProof/>
          </w:rPr>
          <w:t>А2.2.2</w:t>
        </w:r>
        <w:r>
          <w:rPr>
            <w:rFonts w:asciiTheme="minorHAnsi" w:eastAsiaTheme="minorEastAsia" w:hAnsiTheme="minorHAnsi" w:cstheme="minorBidi"/>
            <w:noProof/>
            <w:szCs w:val="22"/>
            <w:lang w:val="en-GB" w:eastAsia="en-GB"/>
          </w:rPr>
          <w:tab/>
        </w:r>
        <w:r w:rsidRPr="0010393A">
          <w:rPr>
            <w:rStyle w:val="Hyperlink"/>
            <w:noProof/>
          </w:rPr>
          <w:t>Вклады на Ассамблею радиосвязи</w:t>
        </w:r>
        <w:r>
          <w:rPr>
            <w:noProof/>
            <w:webHidden/>
          </w:rPr>
          <w:tab/>
        </w:r>
        <w:r w:rsidR="0070480C">
          <w:rPr>
            <w:noProof/>
            <w:webHidden/>
          </w:rPr>
          <w:tab/>
        </w:r>
        <w:r>
          <w:rPr>
            <w:noProof/>
            <w:webHidden/>
          </w:rPr>
          <w:fldChar w:fldCharType="begin"/>
        </w:r>
        <w:r>
          <w:rPr>
            <w:noProof/>
            <w:webHidden/>
          </w:rPr>
          <w:instrText xml:space="preserve"> PAGEREF _Toc132203982 \h </w:instrText>
        </w:r>
        <w:r>
          <w:rPr>
            <w:noProof/>
            <w:webHidden/>
          </w:rPr>
        </w:r>
        <w:r>
          <w:rPr>
            <w:noProof/>
            <w:webHidden/>
          </w:rPr>
          <w:fldChar w:fldCharType="separate"/>
        </w:r>
        <w:r>
          <w:rPr>
            <w:noProof/>
            <w:webHidden/>
          </w:rPr>
          <w:t>16</w:t>
        </w:r>
        <w:r>
          <w:rPr>
            <w:noProof/>
            <w:webHidden/>
          </w:rPr>
          <w:fldChar w:fldCharType="end"/>
        </w:r>
      </w:hyperlink>
    </w:p>
    <w:p w14:paraId="72D71174" w14:textId="406F4E3E"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3" w:history="1">
        <w:r w:rsidRPr="0010393A">
          <w:rPr>
            <w:rStyle w:val="Hyperlink"/>
            <w:noProof/>
          </w:rPr>
          <w:t>А2.2.3</w:t>
        </w:r>
        <w:r>
          <w:rPr>
            <w:rFonts w:asciiTheme="minorHAnsi" w:eastAsiaTheme="minorEastAsia" w:hAnsiTheme="minorHAnsi" w:cstheme="minorBidi"/>
            <w:noProof/>
            <w:szCs w:val="22"/>
            <w:lang w:val="en-GB" w:eastAsia="en-GB"/>
          </w:rPr>
          <w:tab/>
        </w:r>
        <w:r w:rsidRPr="0010393A">
          <w:rPr>
            <w:rStyle w:val="Hyperlink"/>
            <w:noProof/>
          </w:rPr>
          <w:t>Подготовительная документация для исследовательских комиссий по радиосвязи</w:t>
        </w:r>
        <w:r w:rsidR="0070480C">
          <w:rPr>
            <w:rStyle w:val="Hyperlink"/>
            <w:noProof/>
          </w:rPr>
          <w:tab/>
        </w:r>
        <w:r>
          <w:rPr>
            <w:noProof/>
            <w:webHidden/>
          </w:rPr>
          <w:tab/>
        </w:r>
        <w:r>
          <w:rPr>
            <w:noProof/>
            <w:webHidden/>
          </w:rPr>
          <w:fldChar w:fldCharType="begin"/>
        </w:r>
        <w:r>
          <w:rPr>
            <w:noProof/>
            <w:webHidden/>
          </w:rPr>
          <w:instrText xml:space="preserve"> PAGEREF _Toc132203983 \h </w:instrText>
        </w:r>
        <w:r>
          <w:rPr>
            <w:noProof/>
            <w:webHidden/>
          </w:rPr>
        </w:r>
        <w:r>
          <w:rPr>
            <w:noProof/>
            <w:webHidden/>
          </w:rPr>
          <w:fldChar w:fldCharType="separate"/>
        </w:r>
        <w:r>
          <w:rPr>
            <w:noProof/>
            <w:webHidden/>
          </w:rPr>
          <w:t>16</w:t>
        </w:r>
        <w:r>
          <w:rPr>
            <w:noProof/>
            <w:webHidden/>
          </w:rPr>
          <w:fldChar w:fldCharType="end"/>
        </w:r>
      </w:hyperlink>
    </w:p>
    <w:p w14:paraId="3FC573FF" w14:textId="0E0E7775"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4" w:history="1">
        <w:r w:rsidRPr="0010393A">
          <w:rPr>
            <w:rStyle w:val="Hyperlink"/>
            <w:noProof/>
          </w:rPr>
          <w:t>А2.2.4</w:t>
        </w:r>
        <w:r>
          <w:rPr>
            <w:rFonts w:asciiTheme="minorHAnsi" w:eastAsiaTheme="minorEastAsia" w:hAnsiTheme="minorHAnsi" w:cstheme="minorBidi"/>
            <w:noProof/>
            <w:szCs w:val="22"/>
            <w:lang w:val="en-GB" w:eastAsia="en-GB"/>
          </w:rPr>
          <w:tab/>
        </w:r>
        <w:r w:rsidRPr="0010393A">
          <w:rPr>
            <w:rStyle w:val="Hyperlink"/>
            <w:noProof/>
          </w:rPr>
          <w:t>Вклады на исследовательские комиссии по радиосвязи, Координационный комитет по</w:t>
        </w:r>
        <w:r w:rsidR="0070480C">
          <w:rPr>
            <w:rStyle w:val="Hyperlink"/>
            <w:noProof/>
            <w:lang w:val="en-US"/>
          </w:rPr>
          <w:t> </w:t>
        </w:r>
        <w:r w:rsidRPr="0010393A">
          <w:rPr>
            <w:rStyle w:val="Hyperlink"/>
            <w:noProof/>
          </w:rPr>
          <w:t>терминологии и другие группы</w:t>
        </w:r>
        <w:r>
          <w:rPr>
            <w:noProof/>
            <w:webHidden/>
          </w:rPr>
          <w:tab/>
        </w:r>
        <w:r w:rsidR="0070480C">
          <w:rPr>
            <w:noProof/>
            <w:webHidden/>
          </w:rPr>
          <w:tab/>
        </w:r>
        <w:r>
          <w:rPr>
            <w:noProof/>
            <w:webHidden/>
          </w:rPr>
          <w:fldChar w:fldCharType="begin"/>
        </w:r>
        <w:r>
          <w:rPr>
            <w:noProof/>
            <w:webHidden/>
          </w:rPr>
          <w:instrText xml:space="preserve"> PAGEREF _Toc132203984 \h </w:instrText>
        </w:r>
        <w:r>
          <w:rPr>
            <w:noProof/>
            <w:webHidden/>
          </w:rPr>
        </w:r>
        <w:r>
          <w:rPr>
            <w:noProof/>
            <w:webHidden/>
          </w:rPr>
          <w:fldChar w:fldCharType="separate"/>
        </w:r>
        <w:r>
          <w:rPr>
            <w:noProof/>
            <w:webHidden/>
          </w:rPr>
          <w:t>17</w:t>
        </w:r>
        <w:r>
          <w:rPr>
            <w:noProof/>
            <w:webHidden/>
          </w:rPr>
          <w:fldChar w:fldCharType="end"/>
        </w:r>
      </w:hyperlink>
    </w:p>
    <w:p w14:paraId="14FFC3FF" w14:textId="5C097B40"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5" w:history="1">
        <w:r w:rsidRPr="0010393A">
          <w:rPr>
            <w:rStyle w:val="Hyperlink"/>
            <w:noProof/>
          </w:rPr>
          <w:t>А2.3</w:t>
        </w:r>
        <w:r>
          <w:rPr>
            <w:rFonts w:asciiTheme="minorHAnsi" w:eastAsiaTheme="minorEastAsia" w:hAnsiTheme="minorHAnsi" w:cstheme="minorBidi"/>
            <w:noProof/>
            <w:szCs w:val="22"/>
            <w:lang w:val="en-GB" w:eastAsia="en-GB"/>
          </w:rPr>
          <w:tab/>
        </w:r>
        <w:r w:rsidRPr="0010393A">
          <w:rPr>
            <w:rStyle w:val="Hyperlink"/>
            <w:noProof/>
          </w:rPr>
          <w:t>Резолюции МСЭ-R</w:t>
        </w:r>
        <w:r>
          <w:rPr>
            <w:noProof/>
            <w:webHidden/>
          </w:rPr>
          <w:tab/>
        </w:r>
        <w:r w:rsidR="0070480C">
          <w:rPr>
            <w:noProof/>
            <w:webHidden/>
          </w:rPr>
          <w:tab/>
        </w:r>
        <w:r>
          <w:rPr>
            <w:noProof/>
            <w:webHidden/>
          </w:rPr>
          <w:fldChar w:fldCharType="begin"/>
        </w:r>
        <w:r>
          <w:rPr>
            <w:noProof/>
            <w:webHidden/>
          </w:rPr>
          <w:instrText xml:space="preserve"> PAGEREF _Toc132203985 \h </w:instrText>
        </w:r>
        <w:r>
          <w:rPr>
            <w:noProof/>
            <w:webHidden/>
          </w:rPr>
        </w:r>
        <w:r>
          <w:rPr>
            <w:noProof/>
            <w:webHidden/>
          </w:rPr>
          <w:fldChar w:fldCharType="separate"/>
        </w:r>
        <w:r>
          <w:rPr>
            <w:noProof/>
            <w:webHidden/>
          </w:rPr>
          <w:t>18</w:t>
        </w:r>
        <w:r>
          <w:rPr>
            <w:noProof/>
            <w:webHidden/>
          </w:rPr>
          <w:fldChar w:fldCharType="end"/>
        </w:r>
      </w:hyperlink>
    </w:p>
    <w:p w14:paraId="330ED69E" w14:textId="72CA257B"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6" w:history="1">
        <w:r w:rsidRPr="0010393A">
          <w:rPr>
            <w:rStyle w:val="Hyperlink"/>
            <w:noProof/>
          </w:rPr>
          <w:t>А2.3.1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_Toc132203986 \h </w:instrText>
        </w:r>
        <w:r>
          <w:rPr>
            <w:noProof/>
            <w:webHidden/>
          </w:rPr>
        </w:r>
        <w:r>
          <w:rPr>
            <w:noProof/>
            <w:webHidden/>
          </w:rPr>
          <w:fldChar w:fldCharType="separate"/>
        </w:r>
        <w:r>
          <w:rPr>
            <w:noProof/>
            <w:webHidden/>
          </w:rPr>
          <w:t>18</w:t>
        </w:r>
        <w:r>
          <w:rPr>
            <w:noProof/>
            <w:webHidden/>
          </w:rPr>
          <w:fldChar w:fldCharType="end"/>
        </w:r>
      </w:hyperlink>
    </w:p>
    <w:p w14:paraId="5B4C4217" w14:textId="500CDAB7"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7" w:history="1">
        <w:r w:rsidRPr="0010393A">
          <w:rPr>
            <w:rStyle w:val="Hyperlink"/>
            <w:noProof/>
          </w:rPr>
          <w:t>А2.3.2</w:t>
        </w:r>
        <w:r>
          <w:rPr>
            <w:rFonts w:asciiTheme="minorHAnsi" w:eastAsiaTheme="minorEastAsia" w:hAnsiTheme="minorHAnsi" w:cstheme="minorBidi"/>
            <w:noProof/>
            <w:szCs w:val="22"/>
            <w:lang w:val="en-GB" w:eastAsia="en-GB"/>
          </w:rPr>
          <w:tab/>
        </w:r>
        <w:r w:rsidRPr="0010393A">
          <w:rPr>
            <w:rStyle w:val="Hyperlink"/>
            <w:noProof/>
          </w:rPr>
          <w:t>Одобрение и утверждение</w:t>
        </w:r>
        <w:r>
          <w:rPr>
            <w:noProof/>
            <w:webHidden/>
          </w:rPr>
          <w:tab/>
        </w:r>
        <w:r w:rsidR="0070480C">
          <w:rPr>
            <w:noProof/>
            <w:webHidden/>
          </w:rPr>
          <w:tab/>
        </w:r>
        <w:r>
          <w:rPr>
            <w:noProof/>
            <w:webHidden/>
          </w:rPr>
          <w:fldChar w:fldCharType="begin"/>
        </w:r>
        <w:r>
          <w:rPr>
            <w:noProof/>
            <w:webHidden/>
          </w:rPr>
          <w:instrText xml:space="preserve"> PAGEREF _Toc132203987 \h </w:instrText>
        </w:r>
        <w:r>
          <w:rPr>
            <w:noProof/>
            <w:webHidden/>
          </w:rPr>
        </w:r>
        <w:r>
          <w:rPr>
            <w:noProof/>
            <w:webHidden/>
          </w:rPr>
          <w:fldChar w:fldCharType="separate"/>
        </w:r>
        <w:r>
          <w:rPr>
            <w:noProof/>
            <w:webHidden/>
          </w:rPr>
          <w:t>18</w:t>
        </w:r>
        <w:r>
          <w:rPr>
            <w:noProof/>
            <w:webHidden/>
          </w:rPr>
          <w:fldChar w:fldCharType="end"/>
        </w:r>
      </w:hyperlink>
    </w:p>
    <w:p w14:paraId="17904C44" w14:textId="182F8236"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8" w:history="1">
        <w:r w:rsidRPr="0010393A">
          <w:rPr>
            <w:rStyle w:val="Hyperlink"/>
            <w:noProof/>
          </w:rPr>
          <w:t>А2.3.3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_Toc132203988 \h </w:instrText>
        </w:r>
        <w:r>
          <w:rPr>
            <w:noProof/>
            <w:webHidden/>
          </w:rPr>
        </w:r>
        <w:r>
          <w:rPr>
            <w:noProof/>
            <w:webHidden/>
          </w:rPr>
          <w:fldChar w:fldCharType="separate"/>
        </w:r>
        <w:r>
          <w:rPr>
            <w:noProof/>
            <w:webHidden/>
          </w:rPr>
          <w:t>18</w:t>
        </w:r>
        <w:r>
          <w:rPr>
            <w:noProof/>
            <w:webHidden/>
          </w:rPr>
          <w:fldChar w:fldCharType="end"/>
        </w:r>
      </w:hyperlink>
    </w:p>
    <w:p w14:paraId="15CA935D" w14:textId="71A32263"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89" w:history="1">
        <w:r w:rsidRPr="0010393A">
          <w:rPr>
            <w:rStyle w:val="Hyperlink"/>
            <w:noProof/>
          </w:rPr>
          <w:t>А2.4</w:t>
        </w:r>
        <w:r>
          <w:rPr>
            <w:rFonts w:asciiTheme="minorHAnsi" w:eastAsiaTheme="minorEastAsia" w:hAnsiTheme="minorHAnsi" w:cstheme="minorBidi"/>
            <w:noProof/>
            <w:szCs w:val="22"/>
            <w:lang w:val="en-GB" w:eastAsia="en-GB"/>
          </w:rPr>
          <w:tab/>
        </w:r>
        <w:r w:rsidRPr="0010393A">
          <w:rPr>
            <w:rStyle w:val="Hyperlink"/>
            <w:noProof/>
          </w:rPr>
          <w:t>Решения МСЭ-R</w:t>
        </w:r>
        <w:r>
          <w:rPr>
            <w:noProof/>
            <w:webHidden/>
          </w:rPr>
          <w:tab/>
        </w:r>
        <w:r w:rsidR="0070480C">
          <w:rPr>
            <w:noProof/>
            <w:webHidden/>
          </w:rPr>
          <w:tab/>
        </w:r>
        <w:r>
          <w:rPr>
            <w:noProof/>
            <w:webHidden/>
          </w:rPr>
          <w:fldChar w:fldCharType="begin"/>
        </w:r>
        <w:r>
          <w:rPr>
            <w:noProof/>
            <w:webHidden/>
          </w:rPr>
          <w:instrText xml:space="preserve"> PAGEREF _Toc132203989 \h </w:instrText>
        </w:r>
        <w:r>
          <w:rPr>
            <w:noProof/>
            <w:webHidden/>
          </w:rPr>
        </w:r>
        <w:r>
          <w:rPr>
            <w:noProof/>
            <w:webHidden/>
          </w:rPr>
          <w:fldChar w:fldCharType="separate"/>
        </w:r>
        <w:r>
          <w:rPr>
            <w:noProof/>
            <w:webHidden/>
          </w:rPr>
          <w:t>18</w:t>
        </w:r>
        <w:r>
          <w:rPr>
            <w:noProof/>
            <w:webHidden/>
          </w:rPr>
          <w:fldChar w:fldCharType="end"/>
        </w:r>
      </w:hyperlink>
    </w:p>
    <w:p w14:paraId="17841547" w14:textId="1A6B28D4"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0" w:history="1">
        <w:r w:rsidRPr="0010393A">
          <w:rPr>
            <w:rStyle w:val="Hyperlink"/>
            <w:noProof/>
          </w:rPr>
          <w:t>А2.4.1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_Toc132203990 \h </w:instrText>
        </w:r>
        <w:r>
          <w:rPr>
            <w:noProof/>
            <w:webHidden/>
          </w:rPr>
        </w:r>
        <w:r>
          <w:rPr>
            <w:noProof/>
            <w:webHidden/>
          </w:rPr>
          <w:fldChar w:fldCharType="separate"/>
        </w:r>
        <w:r>
          <w:rPr>
            <w:noProof/>
            <w:webHidden/>
          </w:rPr>
          <w:t>18</w:t>
        </w:r>
        <w:r>
          <w:rPr>
            <w:noProof/>
            <w:webHidden/>
          </w:rPr>
          <w:fldChar w:fldCharType="end"/>
        </w:r>
      </w:hyperlink>
    </w:p>
    <w:p w14:paraId="41310B00" w14:textId="1C0A000B"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1" w:history="1">
        <w:r w:rsidRPr="0010393A">
          <w:rPr>
            <w:rStyle w:val="Hyperlink"/>
            <w:noProof/>
          </w:rPr>
          <w:t>А2.4.2</w:t>
        </w:r>
        <w:r>
          <w:rPr>
            <w:rFonts w:asciiTheme="minorHAnsi" w:eastAsiaTheme="minorEastAsia" w:hAnsiTheme="minorHAnsi" w:cstheme="minorBidi"/>
            <w:noProof/>
            <w:szCs w:val="22"/>
            <w:lang w:val="en-GB" w:eastAsia="en-GB"/>
          </w:rPr>
          <w:tab/>
        </w:r>
        <w:r w:rsidRPr="0010393A">
          <w:rPr>
            <w:rStyle w:val="Hyperlink"/>
            <w:noProof/>
          </w:rPr>
          <w:t>Утверждение</w:t>
        </w:r>
        <w:r>
          <w:rPr>
            <w:noProof/>
            <w:webHidden/>
          </w:rPr>
          <w:tab/>
        </w:r>
        <w:r w:rsidR="0070480C">
          <w:rPr>
            <w:noProof/>
            <w:webHidden/>
          </w:rPr>
          <w:tab/>
        </w:r>
        <w:r>
          <w:rPr>
            <w:noProof/>
            <w:webHidden/>
          </w:rPr>
          <w:fldChar w:fldCharType="begin"/>
        </w:r>
        <w:r>
          <w:rPr>
            <w:noProof/>
            <w:webHidden/>
          </w:rPr>
          <w:instrText xml:space="preserve"> PAGEREF _Toc132203991 \h </w:instrText>
        </w:r>
        <w:r>
          <w:rPr>
            <w:noProof/>
            <w:webHidden/>
          </w:rPr>
        </w:r>
        <w:r>
          <w:rPr>
            <w:noProof/>
            <w:webHidden/>
          </w:rPr>
          <w:fldChar w:fldCharType="separate"/>
        </w:r>
        <w:r>
          <w:rPr>
            <w:noProof/>
            <w:webHidden/>
          </w:rPr>
          <w:t>18</w:t>
        </w:r>
        <w:r>
          <w:rPr>
            <w:noProof/>
            <w:webHidden/>
          </w:rPr>
          <w:fldChar w:fldCharType="end"/>
        </w:r>
      </w:hyperlink>
    </w:p>
    <w:p w14:paraId="117FE069" w14:textId="46B07439"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2" w:history="1">
        <w:r w:rsidRPr="0010393A">
          <w:rPr>
            <w:rStyle w:val="Hyperlink"/>
            <w:noProof/>
          </w:rPr>
          <w:t>А2.4.3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_Toc132203992 \h </w:instrText>
        </w:r>
        <w:r>
          <w:rPr>
            <w:noProof/>
            <w:webHidden/>
          </w:rPr>
        </w:r>
        <w:r>
          <w:rPr>
            <w:noProof/>
            <w:webHidden/>
          </w:rPr>
          <w:fldChar w:fldCharType="separate"/>
        </w:r>
        <w:r>
          <w:rPr>
            <w:noProof/>
            <w:webHidden/>
          </w:rPr>
          <w:t>18</w:t>
        </w:r>
        <w:r>
          <w:rPr>
            <w:noProof/>
            <w:webHidden/>
          </w:rPr>
          <w:fldChar w:fldCharType="end"/>
        </w:r>
      </w:hyperlink>
    </w:p>
    <w:p w14:paraId="71D0D4B6" w14:textId="7A677A75"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3" w:history="1">
        <w:r w:rsidRPr="0010393A">
          <w:rPr>
            <w:rStyle w:val="Hyperlink"/>
            <w:noProof/>
          </w:rPr>
          <w:t>А2.5</w:t>
        </w:r>
        <w:r>
          <w:rPr>
            <w:rFonts w:asciiTheme="minorHAnsi" w:eastAsiaTheme="minorEastAsia" w:hAnsiTheme="minorHAnsi" w:cstheme="minorBidi"/>
            <w:noProof/>
            <w:szCs w:val="22"/>
            <w:lang w:val="en-GB" w:eastAsia="en-GB"/>
          </w:rPr>
          <w:tab/>
        </w:r>
        <w:r w:rsidRPr="0010393A">
          <w:rPr>
            <w:rStyle w:val="Hyperlink"/>
            <w:noProof/>
          </w:rPr>
          <w:t>Вопросы МСЭ-R</w:t>
        </w:r>
        <w:r>
          <w:rPr>
            <w:noProof/>
            <w:webHidden/>
          </w:rPr>
          <w:tab/>
        </w:r>
        <w:r w:rsidR="0070480C">
          <w:rPr>
            <w:noProof/>
            <w:webHidden/>
          </w:rPr>
          <w:tab/>
        </w:r>
        <w:r>
          <w:rPr>
            <w:noProof/>
            <w:webHidden/>
          </w:rPr>
          <w:fldChar w:fldCharType="begin"/>
        </w:r>
        <w:r>
          <w:rPr>
            <w:noProof/>
            <w:webHidden/>
          </w:rPr>
          <w:instrText xml:space="preserve"> PAGEREF _Toc132203993 \h </w:instrText>
        </w:r>
        <w:r>
          <w:rPr>
            <w:noProof/>
            <w:webHidden/>
          </w:rPr>
        </w:r>
        <w:r>
          <w:rPr>
            <w:noProof/>
            <w:webHidden/>
          </w:rPr>
          <w:fldChar w:fldCharType="separate"/>
        </w:r>
        <w:r>
          <w:rPr>
            <w:noProof/>
            <w:webHidden/>
          </w:rPr>
          <w:t>18</w:t>
        </w:r>
        <w:r>
          <w:rPr>
            <w:noProof/>
            <w:webHidden/>
          </w:rPr>
          <w:fldChar w:fldCharType="end"/>
        </w:r>
      </w:hyperlink>
    </w:p>
    <w:p w14:paraId="737D4FA3" w14:textId="6ED1CCD8"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4" w:history="1">
        <w:r w:rsidRPr="0010393A">
          <w:rPr>
            <w:rStyle w:val="Hyperlink"/>
            <w:noProof/>
          </w:rPr>
          <w:t>А2.5.1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_Toc132203994 \h </w:instrText>
        </w:r>
        <w:r>
          <w:rPr>
            <w:noProof/>
            <w:webHidden/>
          </w:rPr>
        </w:r>
        <w:r>
          <w:rPr>
            <w:noProof/>
            <w:webHidden/>
          </w:rPr>
          <w:fldChar w:fldCharType="separate"/>
        </w:r>
        <w:r>
          <w:rPr>
            <w:noProof/>
            <w:webHidden/>
          </w:rPr>
          <w:t>18</w:t>
        </w:r>
        <w:r>
          <w:rPr>
            <w:noProof/>
            <w:webHidden/>
          </w:rPr>
          <w:fldChar w:fldCharType="end"/>
        </w:r>
      </w:hyperlink>
    </w:p>
    <w:p w14:paraId="2965146E" w14:textId="01AC5B81"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5" w:history="1">
        <w:r w:rsidRPr="0010393A">
          <w:rPr>
            <w:rStyle w:val="Hyperlink"/>
            <w:noProof/>
          </w:rPr>
          <w:t>А2.5.2</w:t>
        </w:r>
        <w:r>
          <w:rPr>
            <w:rFonts w:asciiTheme="minorHAnsi" w:eastAsiaTheme="minorEastAsia" w:hAnsiTheme="minorHAnsi" w:cstheme="minorBidi"/>
            <w:noProof/>
            <w:szCs w:val="22"/>
            <w:lang w:val="en-GB" w:eastAsia="en-GB"/>
          </w:rPr>
          <w:tab/>
        </w:r>
        <w:r w:rsidRPr="0010393A">
          <w:rPr>
            <w:rStyle w:val="Hyperlink"/>
            <w:noProof/>
          </w:rPr>
          <w:t>Одобрение и утверждение</w:t>
        </w:r>
        <w:r>
          <w:rPr>
            <w:noProof/>
            <w:webHidden/>
          </w:rPr>
          <w:tab/>
        </w:r>
        <w:r w:rsidR="0070480C">
          <w:rPr>
            <w:noProof/>
            <w:webHidden/>
          </w:rPr>
          <w:tab/>
        </w:r>
        <w:r>
          <w:rPr>
            <w:noProof/>
            <w:webHidden/>
          </w:rPr>
          <w:fldChar w:fldCharType="begin"/>
        </w:r>
        <w:r>
          <w:rPr>
            <w:noProof/>
            <w:webHidden/>
          </w:rPr>
          <w:instrText xml:space="preserve"> PAGEREF _Toc132203995 \h </w:instrText>
        </w:r>
        <w:r>
          <w:rPr>
            <w:noProof/>
            <w:webHidden/>
          </w:rPr>
        </w:r>
        <w:r>
          <w:rPr>
            <w:noProof/>
            <w:webHidden/>
          </w:rPr>
          <w:fldChar w:fldCharType="separate"/>
        </w:r>
        <w:r>
          <w:rPr>
            <w:noProof/>
            <w:webHidden/>
          </w:rPr>
          <w:t>19</w:t>
        </w:r>
        <w:r>
          <w:rPr>
            <w:noProof/>
            <w:webHidden/>
          </w:rPr>
          <w:fldChar w:fldCharType="end"/>
        </w:r>
      </w:hyperlink>
    </w:p>
    <w:p w14:paraId="25CD8F50" w14:textId="4C3F2008"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6" w:history="1">
        <w:r w:rsidRPr="0010393A">
          <w:rPr>
            <w:rStyle w:val="Hyperlink"/>
            <w:rFonts w:eastAsia="Arial Unicode MS"/>
            <w:noProof/>
          </w:rPr>
          <w:t>A2.5.3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_Toc132203996 \h </w:instrText>
        </w:r>
        <w:r>
          <w:rPr>
            <w:noProof/>
            <w:webHidden/>
          </w:rPr>
        </w:r>
        <w:r>
          <w:rPr>
            <w:noProof/>
            <w:webHidden/>
          </w:rPr>
          <w:fldChar w:fldCharType="separate"/>
        </w:r>
        <w:r>
          <w:rPr>
            <w:noProof/>
            <w:webHidden/>
          </w:rPr>
          <w:t>21</w:t>
        </w:r>
        <w:r>
          <w:rPr>
            <w:noProof/>
            <w:webHidden/>
          </w:rPr>
          <w:fldChar w:fldCharType="end"/>
        </w:r>
      </w:hyperlink>
    </w:p>
    <w:p w14:paraId="59FFB140" w14:textId="2CBCA748"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7" w:history="1">
        <w:r w:rsidRPr="0010393A">
          <w:rPr>
            <w:rStyle w:val="Hyperlink"/>
            <w:rFonts w:eastAsia="Arial Unicode MS"/>
            <w:noProof/>
          </w:rPr>
          <w:t>A2.6</w:t>
        </w:r>
        <w:r>
          <w:rPr>
            <w:rFonts w:asciiTheme="minorHAnsi" w:eastAsiaTheme="minorEastAsia" w:hAnsiTheme="minorHAnsi" w:cstheme="minorBidi"/>
            <w:noProof/>
            <w:szCs w:val="22"/>
            <w:lang w:val="en-GB" w:eastAsia="en-GB"/>
          </w:rPr>
          <w:tab/>
        </w:r>
        <w:r w:rsidRPr="0010393A">
          <w:rPr>
            <w:rStyle w:val="Hyperlink"/>
            <w:noProof/>
          </w:rPr>
          <w:t>Рекомендации МСЭ-R</w:t>
        </w:r>
        <w:r>
          <w:rPr>
            <w:noProof/>
            <w:webHidden/>
          </w:rPr>
          <w:tab/>
        </w:r>
        <w:r w:rsidR="0070480C">
          <w:rPr>
            <w:noProof/>
            <w:webHidden/>
          </w:rPr>
          <w:tab/>
        </w:r>
        <w:r>
          <w:rPr>
            <w:noProof/>
            <w:webHidden/>
          </w:rPr>
          <w:fldChar w:fldCharType="begin"/>
        </w:r>
        <w:r>
          <w:rPr>
            <w:noProof/>
            <w:webHidden/>
          </w:rPr>
          <w:instrText xml:space="preserve"> PAGEREF _Toc132203997 \h </w:instrText>
        </w:r>
        <w:r>
          <w:rPr>
            <w:noProof/>
            <w:webHidden/>
          </w:rPr>
        </w:r>
        <w:r>
          <w:rPr>
            <w:noProof/>
            <w:webHidden/>
          </w:rPr>
          <w:fldChar w:fldCharType="separate"/>
        </w:r>
        <w:r>
          <w:rPr>
            <w:noProof/>
            <w:webHidden/>
          </w:rPr>
          <w:t>21</w:t>
        </w:r>
        <w:r>
          <w:rPr>
            <w:noProof/>
            <w:webHidden/>
          </w:rPr>
          <w:fldChar w:fldCharType="end"/>
        </w:r>
      </w:hyperlink>
    </w:p>
    <w:p w14:paraId="413FBF23" w14:textId="5C6A2D80"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8" w:history="1">
        <w:r w:rsidRPr="0010393A">
          <w:rPr>
            <w:rStyle w:val="Hyperlink"/>
            <w:rFonts w:eastAsia="Arial Unicode MS"/>
            <w:noProof/>
          </w:rPr>
          <w:t>A2.6.1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_Toc132203998 \h </w:instrText>
        </w:r>
        <w:r>
          <w:rPr>
            <w:noProof/>
            <w:webHidden/>
          </w:rPr>
        </w:r>
        <w:r>
          <w:rPr>
            <w:noProof/>
            <w:webHidden/>
          </w:rPr>
          <w:fldChar w:fldCharType="separate"/>
        </w:r>
        <w:r>
          <w:rPr>
            <w:noProof/>
            <w:webHidden/>
          </w:rPr>
          <w:t>21</w:t>
        </w:r>
        <w:r>
          <w:rPr>
            <w:noProof/>
            <w:webHidden/>
          </w:rPr>
          <w:fldChar w:fldCharType="end"/>
        </w:r>
      </w:hyperlink>
    </w:p>
    <w:p w14:paraId="45948837" w14:textId="7060781D"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3999" w:history="1">
        <w:r w:rsidRPr="0010393A">
          <w:rPr>
            <w:rStyle w:val="Hyperlink"/>
            <w:noProof/>
          </w:rPr>
          <w:t>А2.6.2</w:t>
        </w:r>
        <w:r>
          <w:rPr>
            <w:rFonts w:asciiTheme="minorHAnsi" w:eastAsiaTheme="minorEastAsia" w:hAnsiTheme="minorHAnsi" w:cstheme="minorBidi"/>
            <w:noProof/>
            <w:szCs w:val="22"/>
            <w:lang w:val="en-GB" w:eastAsia="en-GB"/>
          </w:rPr>
          <w:tab/>
        </w:r>
        <w:r w:rsidRPr="0010393A">
          <w:rPr>
            <w:rStyle w:val="Hyperlink"/>
            <w:noProof/>
          </w:rPr>
          <w:t>Одобрение и утверждение</w:t>
        </w:r>
        <w:r>
          <w:rPr>
            <w:noProof/>
            <w:webHidden/>
          </w:rPr>
          <w:tab/>
        </w:r>
        <w:r w:rsidR="0070480C">
          <w:rPr>
            <w:noProof/>
            <w:webHidden/>
          </w:rPr>
          <w:tab/>
        </w:r>
        <w:r>
          <w:rPr>
            <w:noProof/>
            <w:webHidden/>
          </w:rPr>
          <w:fldChar w:fldCharType="begin"/>
        </w:r>
        <w:r>
          <w:rPr>
            <w:noProof/>
            <w:webHidden/>
          </w:rPr>
          <w:instrText xml:space="preserve"> PAGEREF _Toc132203999 \h </w:instrText>
        </w:r>
        <w:r>
          <w:rPr>
            <w:noProof/>
            <w:webHidden/>
          </w:rPr>
        </w:r>
        <w:r>
          <w:rPr>
            <w:noProof/>
            <w:webHidden/>
          </w:rPr>
          <w:fldChar w:fldCharType="separate"/>
        </w:r>
        <w:r>
          <w:rPr>
            <w:noProof/>
            <w:webHidden/>
          </w:rPr>
          <w:t>22</w:t>
        </w:r>
        <w:r>
          <w:rPr>
            <w:noProof/>
            <w:webHidden/>
          </w:rPr>
          <w:fldChar w:fldCharType="end"/>
        </w:r>
      </w:hyperlink>
    </w:p>
    <w:p w14:paraId="6E3A9266" w14:textId="7FE4F417"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0" w:history="1">
        <w:r w:rsidRPr="0010393A">
          <w:rPr>
            <w:rStyle w:val="Hyperlink"/>
            <w:noProof/>
          </w:rPr>
          <w:t>A2.6.3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_Toc132204000 \h </w:instrText>
        </w:r>
        <w:r>
          <w:rPr>
            <w:noProof/>
            <w:webHidden/>
          </w:rPr>
        </w:r>
        <w:r>
          <w:rPr>
            <w:noProof/>
            <w:webHidden/>
          </w:rPr>
          <w:fldChar w:fldCharType="separate"/>
        </w:r>
        <w:r>
          <w:rPr>
            <w:noProof/>
            <w:webHidden/>
          </w:rPr>
          <w:t>26</w:t>
        </w:r>
        <w:r>
          <w:rPr>
            <w:noProof/>
            <w:webHidden/>
          </w:rPr>
          <w:fldChar w:fldCharType="end"/>
        </w:r>
      </w:hyperlink>
    </w:p>
    <w:p w14:paraId="580F4CE3" w14:textId="3FECF0F6"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1" w:history="1">
        <w:r w:rsidRPr="0010393A">
          <w:rPr>
            <w:rStyle w:val="Hyperlink"/>
            <w:noProof/>
          </w:rPr>
          <w:t>A2.7</w:t>
        </w:r>
        <w:r>
          <w:rPr>
            <w:rFonts w:asciiTheme="minorHAnsi" w:eastAsiaTheme="minorEastAsia" w:hAnsiTheme="minorHAnsi" w:cstheme="minorBidi"/>
            <w:noProof/>
            <w:szCs w:val="22"/>
            <w:lang w:val="en-GB" w:eastAsia="en-GB"/>
          </w:rPr>
          <w:tab/>
        </w:r>
        <w:r w:rsidRPr="0010393A">
          <w:rPr>
            <w:rStyle w:val="Hyperlink"/>
            <w:noProof/>
          </w:rPr>
          <w:t>Отчеты МСЭ-R</w:t>
        </w:r>
        <w:r>
          <w:rPr>
            <w:noProof/>
            <w:webHidden/>
          </w:rPr>
          <w:tab/>
        </w:r>
        <w:r w:rsidR="0070480C">
          <w:rPr>
            <w:noProof/>
            <w:webHidden/>
          </w:rPr>
          <w:tab/>
        </w:r>
        <w:r>
          <w:rPr>
            <w:noProof/>
            <w:webHidden/>
          </w:rPr>
          <w:fldChar w:fldCharType="begin"/>
        </w:r>
        <w:r>
          <w:rPr>
            <w:noProof/>
            <w:webHidden/>
          </w:rPr>
          <w:instrText xml:space="preserve"> PAGEREF _Toc132204001 \h </w:instrText>
        </w:r>
        <w:r>
          <w:rPr>
            <w:noProof/>
            <w:webHidden/>
          </w:rPr>
        </w:r>
        <w:r>
          <w:rPr>
            <w:noProof/>
            <w:webHidden/>
          </w:rPr>
          <w:fldChar w:fldCharType="separate"/>
        </w:r>
        <w:r>
          <w:rPr>
            <w:noProof/>
            <w:webHidden/>
          </w:rPr>
          <w:t>27</w:t>
        </w:r>
        <w:r>
          <w:rPr>
            <w:noProof/>
            <w:webHidden/>
          </w:rPr>
          <w:fldChar w:fldCharType="end"/>
        </w:r>
      </w:hyperlink>
    </w:p>
    <w:p w14:paraId="5E0587CA" w14:textId="601A5BD4"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2" w:history="1">
        <w:r w:rsidRPr="0010393A">
          <w:rPr>
            <w:rStyle w:val="Hyperlink"/>
            <w:noProof/>
          </w:rPr>
          <w:t>A2.7.1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_Toc132204002 \h </w:instrText>
        </w:r>
        <w:r>
          <w:rPr>
            <w:noProof/>
            <w:webHidden/>
          </w:rPr>
        </w:r>
        <w:r>
          <w:rPr>
            <w:noProof/>
            <w:webHidden/>
          </w:rPr>
          <w:fldChar w:fldCharType="separate"/>
        </w:r>
        <w:r>
          <w:rPr>
            <w:noProof/>
            <w:webHidden/>
          </w:rPr>
          <w:t>27</w:t>
        </w:r>
        <w:r>
          <w:rPr>
            <w:noProof/>
            <w:webHidden/>
          </w:rPr>
          <w:fldChar w:fldCharType="end"/>
        </w:r>
      </w:hyperlink>
    </w:p>
    <w:p w14:paraId="15373CBB" w14:textId="0D7517AF"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3" w:history="1">
        <w:r w:rsidRPr="0010393A">
          <w:rPr>
            <w:rStyle w:val="Hyperlink"/>
            <w:noProof/>
          </w:rPr>
          <w:t>A2.7.2</w:t>
        </w:r>
        <w:r>
          <w:rPr>
            <w:rFonts w:asciiTheme="minorHAnsi" w:eastAsiaTheme="minorEastAsia" w:hAnsiTheme="minorHAnsi" w:cstheme="minorBidi"/>
            <w:noProof/>
            <w:szCs w:val="22"/>
            <w:lang w:val="en-GB" w:eastAsia="en-GB"/>
          </w:rPr>
          <w:tab/>
        </w:r>
        <w:r w:rsidRPr="0010393A">
          <w:rPr>
            <w:rStyle w:val="Hyperlink"/>
            <w:noProof/>
          </w:rPr>
          <w:t>Утверждение</w:t>
        </w:r>
        <w:r>
          <w:rPr>
            <w:noProof/>
            <w:webHidden/>
          </w:rPr>
          <w:tab/>
        </w:r>
        <w:r w:rsidR="0070480C">
          <w:rPr>
            <w:noProof/>
            <w:webHidden/>
          </w:rPr>
          <w:tab/>
        </w:r>
        <w:r>
          <w:rPr>
            <w:noProof/>
            <w:webHidden/>
          </w:rPr>
          <w:fldChar w:fldCharType="begin"/>
        </w:r>
        <w:r>
          <w:rPr>
            <w:noProof/>
            <w:webHidden/>
          </w:rPr>
          <w:instrText xml:space="preserve"> PAGEREF _Toc132204003 \h </w:instrText>
        </w:r>
        <w:r>
          <w:rPr>
            <w:noProof/>
            <w:webHidden/>
          </w:rPr>
        </w:r>
        <w:r>
          <w:rPr>
            <w:noProof/>
            <w:webHidden/>
          </w:rPr>
          <w:fldChar w:fldCharType="separate"/>
        </w:r>
        <w:r>
          <w:rPr>
            <w:noProof/>
            <w:webHidden/>
          </w:rPr>
          <w:t>27</w:t>
        </w:r>
        <w:r>
          <w:rPr>
            <w:noProof/>
            <w:webHidden/>
          </w:rPr>
          <w:fldChar w:fldCharType="end"/>
        </w:r>
      </w:hyperlink>
    </w:p>
    <w:p w14:paraId="03219E70" w14:textId="6E41CA40"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4" w:history="1">
        <w:r w:rsidRPr="0010393A">
          <w:rPr>
            <w:rStyle w:val="Hyperlink"/>
            <w:noProof/>
          </w:rPr>
          <w:t>A2.7.3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_Toc132204004 \h </w:instrText>
        </w:r>
        <w:r>
          <w:rPr>
            <w:noProof/>
            <w:webHidden/>
          </w:rPr>
        </w:r>
        <w:r>
          <w:rPr>
            <w:noProof/>
            <w:webHidden/>
          </w:rPr>
          <w:fldChar w:fldCharType="separate"/>
        </w:r>
        <w:r>
          <w:rPr>
            <w:noProof/>
            <w:webHidden/>
          </w:rPr>
          <w:t>27</w:t>
        </w:r>
        <w:r>
          <w:rPr>
            <w:noProof/>
            <w:webHidden/>
          </w:rPr>
          <w:fldChar w:fldCharType="end"/>
        </w:r>
      </w:hyperlink>
    </w:p>
    <w:p w14:paraId="26042A89" w14:textId="77777777" w:rsidR="0070480C" w:rsidRPr="00DD593D" w:rsidRDefault="0070480C" w:rsidP="0070480C">
      <w:pPr>
        <w:pageBreakBefore/>
        <w:jc w:val="right"/>
      </w:pPr>
      <w:r w:rsidRPr="00DD593D">
        <w:rPr>
          <w:b/>
          <w:bCs/>
        </w:rPr>
        <w:lastRenderedPageBreak/>
        <w:t>Стр</w:t>
      </w:r>
      <w:r w:rsidRPr="00DD593D">
        <w:t>.</w:t>
      </w:r>
    </w:p>
    <w:p w14:paraId="3BC7F39F" w14:textId="6CF8EB37"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5" w:history="1">
        <w:r w:rsidRPr="0010393A">
          <w:rPr>
            <w:rStyle w:val="Hyperlink"/>
            <w:noProof/>
          </w:rPr>
          <w:t>A2.8</w:t>
        </w:r>
        <w:r>
          <w:rPr>
            <w:rFonts w:asciiTheme="minorHAnsi" w:eastAsiaTheme="minorEastAsia" w:hAnsiTheme="minorHAnsi" w:cstheme="minorBidi"/>
            <w:noProof/>
            <w:szCs w:val="22"/>
            <w:lang w:val="en-GB" w:eastAsia="en-GB"/>
          </w:rPr>
          <w:tab/>
        </w:r>
        <w:r w:rsidRPr="0010393A">
          <w:rPr>
            <w:rStyle w:val="Hyperlink"/>
            <w:noProof/>
          </w:rPr>
          <w:t>Справочники МСЭ-R</w:t>
        </w:r>
        <w:r>
          <w:rPr>
            <w:noProof/>
            <w:webHidden/>
          </w:rPr>
          <w:tab/>
        </w:r>
        <w:r w:rsidR="0070480C">
          <w:rPr>
            <w:noProof/>
            <w:webHidden/>
          </w:rPr>
          <w:tab/>
        </w:r>
        <w:r>
          <w:rPr>
            <w:noProof/>
            <w:webHidden/>
          </w:rPr>
          <w:fldChar w:fldCharType="begin"/>
        </w:r>
        <w:r>
          <w:rPr>
            <w:noProof/>
            <w:webHidden/>
          </w:rPr>
          <w:instrText xml:space="preserve"> PAGEREF _Toc132204005 \h </w:instrText>
        </w:r>
        <w:r>
          <w:rPr>
            <w:noProof/>
            <w:webHidden/>
          </w:rPr>
        </w:r>
        <w:r>
          <w:rPr>
            <w:noProof/>
            <w:webHidden/>
          </w:rPr>
          <w:fldChar w:fldCharType="separate"/>
        </w:r>
        <w:r>
          <w:rPr>
            <w:noProof/>
            <w:webHidden/>
          </w:rPr>
          <w:t>27</w:t>
        </w:r>
        <w:r>
          <w:rPr>
            <w:noProof/>
            <w:webHidden/>
          </w:rPr>
          <w:fldChar w:fldCharType="end"/>
        </w:r>
      </w:hyperlink>
    </w:p>
    <w:p w14:paraId="00D9F8CE" w14:textId="12A88463"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6" w:history="1">
        <w:r w:rsidRPr="0010393A">
          <w:rPr>
            <w:rStyle w:val="Hyperlink"/>
            <w:noProof/>
          </w:rPr>
          <w:t>A2.8.1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_Toc132204006 \h </w:instrText>
        </w:r>
        <w:r>
          <w:rPr>
            <w:noProof/>
            <w:webHidden/>
          </w:rPr>
        </w:r>
        <w:r>
          <w:rPr>
            <w:noProof/>
            <w:webHidden/>
          </w:rPr>
          <w:fldChar w:fldCharType="separate"/>
        </w:r>
        <w:r>
          <w:rPr>
            <w:noProof/>
            <w:webHidden/>
          </w:rPr>
          <w:t>27</w:t>
        </w:r>
        <w:r>
          <w:rPr>
            <w:noProof/>
            <w:webHidden/>
          </w:rPr>
          <w:fldChar w:fldCharType="end"/>
        </w:r>
      </w:hyperlink>
    </w:p>
    <w:p w14:paraId="452A9961" w14:textId="002E7E1B"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7" w:history="1">
        <w:r w:rsidRPr="0010393A">
          <w:rPr>
            <w:rStyle w:val="Hyperlink"/>
            <w:noProof/>
          </w:rPr>
          <w:t>A2.8.2</w:t>
        </w:r>
        <w:r>
          <w:rPr>
            <w:rFonts w:asciiTheme="minorHAnsi" w:eastAsiaTheme="minorEastAsia" w:hAnsiTheme="minorHAnsi" w:cstheme="minorBidi"/>
            <w:noProof/>
            <w:szCs w:val="22"/>
            <w:lang w:val="en-GB" w:eastAsia="en-GB"/>
          </w:rPr>
          <w:tab/>
        </w:r>
        <w:r w:rsidRPr="0010393A">
          <w:rPr>
            <w:rStyle w:val="Hyperlink"/>
            <w:noProof/>
          </w:rPr>
          <w:t>Утверждение</w:t>
        </w:r>
        <w:r>
          <w:rPr>
            <w:noProof/>
            <w:webHidden/>
          </w:rPr>
          <w:tab/>
        </w:r>
        <w:r w:rsidR="0070480C">
          <w:rPr>
            <w:noProof/>
            <w:webHidden/>
          </w:rPr>
          <w:tab/>
        </w:r>
        <w:r>
          <w:rPr>
            <w:noProof/>
            <w:webHidden/>
          </w:rPr>
          <w:fldChar w:fldCharType="begin"/>
        </w:r>
        <w:r>
          <w:rPr>
            <w:noProof/>
            <w:webHidden/>
          </w:rPr>
          <w:instrText xml:space="preserve"> PAGEREF _Toc132204007 \h </w:instrText>
        </w:r>
        <w:r>
          <w:rPr>
            <w:noProof/>
            <w:webHidden/>
          </w:rPr>
        </w:r>
        <w:r>
          <w:rPr>
            <w:noProof/>
            <w:webHidden/>
          </w:rPr>
          <w:fldChar w:fldCharType="separate"/>
        </w:r>
        <w:r>
          <w:rPr>
            <w:noProof/>
            <w:webHidden/>
          </w:rPr>
          <w:t>28</w:t>
        </w:r>
        <w:r>
          <w:rPr>
            <w:noProof/>
            <w:webHidden/>
          </w:rPr>
          <w:fldChar w:fldCharType="end"/>
        </w:r>
      </w:hyperlink>
    </w:p>
    <w:p w14:paraId="0E4AEDF7" w14:textId="65EB94BE"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8" w:history="1">
        <w:r w:rsidRPr="0010393A">
          <w:rPr>
            <w:rStyle w:val="Hyperlink"/>
            <w:noProof/>
          </w:rPr>
          <w:t>A2.8.3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_Toc132204008 \h </w:instrText>
        </w:r>
        <w:r>
          <w:rPr>
            <w:noProof/>
            <w:webHidden/>
          </w:rPr>
        </w:r>
        <w:r>
          <w:rPr>
            <w:noProof/>
            <w:webHidden/>
          </w:rPr>
          <w:fldChar w:fldCharType="separate"/>
        </w:r>
        <w:r>
          <w:rPr>
            <w:noProof/>
            <w:webHidden/>
          </w:rPr>
          <w:t>28</w:t>
        </w:r>
        <w:r>
          <w:rPr>
            <w:noProof/>
            <w:webHidden/>
          </w:rPr>
          <w:fldChar w:fldCharType="end"/>
        </w:r>
      </w:hyperlink>
    </w:p>
    <w:p w14:paraId="6B97E5DC" w14:textId="19B62FDF" w:rsidR="00DD593D" w:rsidRDefault="00DD593D" w:rsidP="0070480C">
      <w:pPr>
        <w:pStyle w:val="TOC1"/>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09" w:history="1">
        <w:r w:rsidRPr="0010393A">
          <w:rPr>
            <w:rStyle w:val="Hyperlink"/>
            <w:noProof/>
          </w:rPr>
          <w:t>A2.9</w:t>
        </w:r>
        <w:r>
          <w:rPr>
            <w:rFonts w:asciiTheme="minorHAnsi" w:eastAsiaTheme="minorEastAsia" w:hAnsiTheme="minorHAnsi" w:cstheme="minorBidi"/>
            <w:noProof/>
            <w:szCs w:val="22"/>
            <w:lang w:val="en-GB" w:eastAsia="en-GB"/>
          </w:rPr>
          <w:tab/>
        </w:r>
        <w:r w:rsidRPr="0010393A">
          <w:rPr>
            <w:rStyle w:val="Hyperlink"/>
            <w:noProof/>
          </w:rPr>
          <w:t>Мнения МСЭ-R</w:t>
        </w:r>
        <w:r>
          <w:rPr>
            <w:noProof/>
            <w:webHidden/>
          </w:rPr>
          <w:tab/>
        </w:r>
        <w:r w:rsidR="0070480C">
          <w:rPr>
            <w:noProof/>
            <w:webHidden/>
          </w:rPr>
          <w:tab/>
        </w:r>
        <w:r>
          <w:rPr>
            <w:noProof/>
            <w:webHidden/>
          </w:rPr>
          <w:fldChar w:fldCharType="begin"/>
        </w:r>
        <w:r>
          <w:rPr>
            <w:noProof/>
            <w:webHidden/>
          </w:rPr>
          <w:instrText xml:space="preserve"> PAGEREF _Toc132204009 \h </w:instrText>
        </w:r>
        <w:r>
          <w:rPr>
            <w:noProof/>
            <w:webHidden/>
          </w:rPr>
        </w:r>
        <w:r>
          <w:rPr>
            <w:noProof/>
            <w:webHidden/>
          </w:rPr>
          <w:fldChar w:fldCharType="separate"/>
        </w:r>
        <w:r>
          <w:rPr>
            <w:noProof/>
            <w:webHidden/>
          </w:rPr>
          <w:t>28</w:t>
        </w:r>
        <w:r>
          <w:rPr>
            <w:noProof/>
            <w:webHidden/>
          </w:rPr>
          <w:fldChar w:fldCharType="end"/>
        </w:r>
      </w:hyperlink>
    </w:p>
    <w:p w14:paraId="3D5A0D8D" w14:textId="7D574ACF"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10" w:history="1">
        <w:r w:rsidRPr="0010393A">
          <w:rPr>
            <w:rStyle w:val="Hyperlink"/>
            <w:noProof/>
          </w:rPr>
          <w:t>A2.9.1</w:t>
        </w:r>
        <w:r>
          <w:rPr>
            <w:rFonts w:asciiTheme="minorHAnsi" w:eastAsiaTheme="minorEastAsia" w:hAnsiTheme="minorHAnsi" w:cstheme="minorBidi"/>
            <w:noProof/>
            <w:szCs w:val="22"/>
            <w:lang w:val="en-GB" w:eastAsia="en-GB"/>
          </w:rPr>
          <w:tab/>
        </w:r>
        <w:r w:rsidRPr="0010393A">
          <w:rPr>
            <w:rStyle w:val="Hyperlink"/>
            <w:noProof/>
          </w:rPr>
          <w:t>Определение</w:t>
        </w:r>
        <w:r>
          <w:rPr>
            <w:noProof/>
            <w:webHidden/>
          </w:rPr>
          <w:tab/>
        </w:r>
        <w:r w:rsidR="0070480C">
          <w:rPr>
            <w:noProof/>
            <w:webHidden/>
          </w:rPr>
          <w:tab/>
        </w:r>
        <w:r>
          <w:rPr>
            <w:noProof/>
            <w:webHidden/>
          </w:rPr>
          <w:fldChar w:fldCharType="begin"/>
        </w:r>
        <w:r>
          <w:rPr>
            <w:noProof/>
            <w:webHidden/>
          </w:rPr>
          <w:instrText xml:space="preserve"> PAGEREF _Toc132204010 \h </w:instrText>
        </w:r>
        <w:r>
          <w:rPr>
            <w:noProof/>
            <w:webHidden/>
          </w:rPr>
        </w:r>
        <w:r>
          <w:rPr>
            <w:noProof/>
            <w:webHidden/>
          </w:rPr>
          <w:fldChar w:fldCharType="separate"/>
        </w:r>
        <w:r>
          <w:rPr>
            <w:noProof/>
            <w:webHidden/>
          </w:rPr>
          <w:t>28</w:t>
        </w:r>
        <w:r>
          <w:rPr>
            <w:noProof/>
            <w:webHidden/>
          </w:rPr>
          <w:fldChar w:fldCharType="end"/>
        </w:r>
      </w:hyperlink>
    </w:p>
    <w:p w14:paraId="42C6B1F7" w14:textId="18DDEE5F"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11" w:history="1">
        <w:r w:rsidRPr="0010393A">
          <w:rPr>
            <w:rStyle w:val="Hyperlink"/>
            <w:noProof/>
          </w:rPr>
          <w:t>A2.9.2</w:t>
        </w:r>
        <w:r>
          <w:rPr>
            <w:rFonts w:asciiTheme="minorHAnsi" w:eastAsiaTheme="minorEastAsia" w:hAnsiTheme="minorHAnsi" w:cstheme="minorBidi"/>
            <w:noProof/>
            <w:szCs w:val="22"/>
            <w:lang w:val="en-GB" w:eastAsia="en-GB"/>
          </w:rPr>
          <w:tab/>
        </w:r>
        <w:r w:rsidRPr="0010393A">
          <w:rPr>
            <w:rStyle w:val="Hyperlink"/>
            <w:noProof/>
          </w:rPr>
          <w:t>Утверждение</w:t>
        </w:r>
        <w:r>
          <w:rPr>
            <w:noProof/>
            <w:webHidden/>
          </w:rPr>
          <w:tab/>
        </w:r>
        <w:r w:rsidR="0070480C">
          <w:rPr>
            <w:noProof/>
            <w:webHidden/>
          </w:rPr>
          <w:tab/>
        </w:r>
        <w:r>
          <w:rPr>
            <w:noProof/>
            <w:webHidden/>
          </w:rPr>
          <w:fldChar w:fldCharType="begin"/>
        </w:r>
        <w:r>
          <w:rPr>
            <w:noProof/>
            <w:webHidden/>
          </w:rPr>
          <w:instrText xml:space="preserve"> PAGEREF _Toc132204011 \h </w:instrText>
        </w:r>
        <w:r>
          <w:rPr>
            <w:noProof/>
            <w:webHidden/>
          </w:rPr>
        </w:r>
        <w:r>
          <w:rPr>
            <w:noProof/>
            <w:webHidden/>
          </w:rPr>
          <w:fldChar w:fldCharType="separate"/>
        </w:r>
        <w:r>
          <w:rPr>
            <w:noProof/>
            <w:webHidden/>
          </w:rPr>
          <w:t>28</w:t>
        </w:r>
        <w:r>
          <w:rPr>
            <w:noProof/>
            <w:webHidden/>
          </w:rPr>
          <w:fldChar w:fldCharType="end"/>
        </w:r>
      </w:hyperlink>
    </w:p>
    <w:p w14:paraId="5BA61F1B" w14:textId="688F1FAB" w:rsidR="00DD593D" w:rsidRDefault="00DD593D" w:rsidP="0070480C">
      <w:pPr>
        <w:pStyle w:val="TOC2"/>
        <w:tabs>
          <w:tab w:val="clear" w:pos="567"/>
          <w:tab w:val="clear" w:pos="7938"/>
          <w:tab w:val="clear" w:pos="9526"/>
          <w:tab w:val="left" w:pos="1134"/>
          <w:tab w:val="left" w:leader="dot" w:pos="9072"/>
          <w:tab w:val="right" w:pos="9639"/>
        </w:tabs>
        <w:ind w:left="1134" w:hanging="1134"/>
        <w:rPr>
          <w:rFonts w:asciiTheme="minorHAnsi" w:eastAsiaTheme="minorEastAsia" w:hAnsiTheme="minorHAnsi" w:cstheme="minorBidi"/>
          <w:noProof/>
          <w:szCs w:val="22"/>
          <w:lang w:val="en-GB" w:eastAsia="en-GB"/>
        </w:rPr>
      </w:pPr>
      <w:hyperlink w:anchor="_Toc132204012" w:history="1">
        <w:r w:rsidRPr="0010393A">
          <w:rPr>
            <w:rStyle w:val="Hyperlink"/>
            <w:noProof/>
          </w:rPr>
          <w:t>A2.9.3</w:t>
        </w:r>
        <w:r>
          <w:rPr>
            <w:rFonts w:asciiTheme="minorHAnsi" w:eastAsiaTheme="minorEastAsia" w:hAnsiTheme="minorHAnsi" w:cstheme="minorBidi"/>
            <w:noProof/>
            <w:szCs w:val="22"/>
            <w:lang w:val="en-GB" w:eastAsia="en-GB"/>
          </w:rPr>
          <w:tab/>
        </w:r>
        <w:r w:rsidRPr="0010393A">
          <w:rPr>
            <w:rStyle w:val="Hyperlink"/>
            <w:noProof/>
          </w:rPr>
          <w:t>Исключение</w:t>
        </w:r>
        <w:r>
          <w:rPr>
            <w:noProof/>
            <w:webHidden/>
          </w:rPr>
          <w:tab/>
        </w:r>
        <w:r w:rsidR="0070480C">
          <w:rPr>
            <w:noProof/>
            <w:webHidden/>
          </w:rPr>
          <w:tab/>
        </w:r>
        <w:r>
          <w:rPr>
            <w:noProof/>
            <w:webHidden/>
          </w:rPr>
          <w:fldChar w:fldCharType="begin"/>
        </w:r>
        <w:r>
          <w:rPr>
            <w:noProof/>
            <w:webHidden/>
          </w:rPr>
          <w:instrText xml:space="preserve"> PAGEREF _Toc132204012 \h </w:instrText>
        </w:r>
        <w:r>
          <w:rPr>
            <w:noProof/>
            <w:webHidden/>
          </w:rPr>
        </w:r>
        <w:r>
          <w:rPr>
            <w:noProof/>
            <w:webHidden/>
          </w:rPr>
          <w:fldChar w:fldCharType="separate"/>
        </w:r>
        <w:r>
          <w:rPr>
            <w:noProof/>
            <w:webHidden/>
          </w:rPr>
          <w:t>28</w:t>
        </w:r>
        <w:r>
          <w:rPr>
            <w:noProof/>
            <w:webHidden/>
          </w:rPr>
          <w:fldChar w:fldCharType="end"/>
        </w:r>
      </w:hyperlink>
    </w:p>
    <w:p w14:paraId="17F105F4" w14:textId="0F042880" w:rsidR="004335DB" w:rsidRPr="00DD593D" w:rsidRDefault="00DD593D" w:rsidP="0070480C">
      <w:pPr>
        <w:tabs>
          <w:tab w:val="clear" w:pos="1871"/>
          <w:tab w:val="clear" w:pos="2268"/>
          <w:tab w:val="left" w:leader="dot" w:pos="9072"/>
          <w:tab w:val="right" w:pos="9639"/>
        </w:tabs>
        <w:ind w:left="1134" w:hanging="1134"/>
      </w:pPr>
      <w:r>
        <w:fldChar w:fldCharType="end"/>
      </w:r>
    </w:p>
    <w:p w14:paraId="147E1C16" w14:textId="77777777" w:rsidR="004335DB" w:rsidRPr="00DD593D" w:rsidRDefault="004335DB" w:rsidP="004335DB">
      <w:pPr>
        <w:pStyle w:val="Heading1"/>
      </w:pPr>
      <w:bookmarkStart w:id="274" w:name="_Toc132203866"/>
      <w:bookmarkStart w:id="275" w:name="_Toc132203977"/>
      <w:proofErr w:type="spellStart"/>
      <w:r w:rsidRPr="00DD593D">
        <w:t>А2.1</w:t>
      </w:r>
      <w:proofErr w:type="spellEnd"/>
      <w:r w:rsidRPr="00DD593D">
        <w:tab/>
        <w:t>Общие принципы</w:t>
      </w:r>
      <w:bookmarkEnd w:id="274"/>
      <w:bookmarkEnd w:id="275"/>
    </w:p>
    <w:p w14:paraId="4508458B" w14:textId="77777777" w:rsidR="004335DB" w:rsidRPr="00DD593D" w:rsidRDefault="004335DB" w:rsidP="004335DB">
      <w:r w:rsidRPr="00DD593D">
        <w:t xml:space="preserve">В следующих ниже пп. </w:t>
      </w:r>
      <w:proofErr w:type="spellStart"/>
      <w:r w:rsidRPr="00DD593D">
        <w:t>А2.1.1</w:t>
      </w:r>
      <w:proofErr w:type="spellEnd"/>
      <w:r w:rsidRPr="00DD593D">
        <w:t xml:space="preserve"> и </w:t>
      </w:r>
      <w:proofErr w:type="spellStart"/>
      <w:r w:rsidRPr="00DD593D">
        <w:t>А2.1.2</w:t>
      </w:r>
      <w:proofErr w:type="spellEnd"/>
      <w:r w:rsidRPr="00DD593D">
        <w:t xml:space="preserve"> термин "тексты" используется применительно к Резолюциям, Решениям, Вопросам, Рекомендациям, Отчетам, Справочникам и Мнениям МСЭ-R, определенным в пп. </w:t>
      </w:r>
      <w:proofErr w:type="spellStart"/>
      <w:r w:rsidRPr="00DD593D">
        <w:t>А2.3−А2.9</w:t>
      </w:r>
      <w:proofErr w:type="spellEnd"/>
      <w:r w:rsidRPr="00DD593D">
        <w:t>.</w:t>
      </w:r>
    </w:p>
    <w:p w14:paraId="6960BF42" w14:textId="77777777" w:rsidR="004335DB" w:rsidRPr="00DD593D" w:rsidRDefault="004335DB" w:rsidP="004335DB">
      <w:pPr>
        <w:pStyle w:val="Heading2"/>
      </w:pPr>
      <w:bookmarkStart w:id="276" w:name="_Toc132203867"/>
      <w:bookmarkStart w:id="277" w:name="_Toc132203978"/>
      <w:proofErr w:type="spellStart"/>
      <w:r w:rsidRPr="00DD593D">
        <w:t>А2.1.1</w:t>
      </w:r>
      <w:proofErr w:type="spellEnd"/>
      <w:r w:rsidRPr="00DD593D">
        <w:tab/>
        <w:t>Представление текстов</w:t>
      </w:r>
      <w:bookmarkEnd w:id="276"/>
      <w:bookmarkEnd w:id="277"/>
    </w:p>
    <w:p w14:paraId="3F96380B" w14:textId="77777777" w:rsidR="004335DB" w:rsidRPr="00DD593D" w:rsidRDefault="004335DB" w:rsidP="004335DB">
      <w:proofErr w:type="spellStart"/>
      <w:r w:rsidRPr="00DD593D">
        <w:t>А2.1.1.1</w:t>
      </w:r>
      <w:proofErr w:type="spellEnd"/>
      <w:r w:rsidRPr="00DD593D">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00F0DB83" w14:textId="77777777" w:rsidR="004335DB" w:rsidRPr="00DD593D" w:rsidRDefault="004335DB" w:rsidP="004335DB">
      <w:proofErr w:type="spellStart"/>
      <w:r w:rsidRPr="00DD593D">
        <w:t>А2.1.1.2</w:t>
      </w:r>
      <w:proofErr w:type="spellEnd"/>
      <w:r w:rsidRPr="00DD593D">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3321D814" w14:textId="77777777" w:rsidR="004335DB" w:rsidRPr="00DD593D" w:rsidRDefault="004335DB" w:rsidP="004335DB">
      <w:proofErr w:type="spellStart"/>
      <w:r w:rsidRPr="00DD593D">
        <w:t>А2.1.1.3</w:t>
      </w:r>
      <w:proofErr w:type="spellEnd"/>
      <w:r w:rsidRPr="00DD593D">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346B468B" w14:textId="77777777" w:rsidR="004335DB" w:rsidRPr="00DD593D" w:rsidRDefault="004335DB" w:rsidP="004335DB">
      <w:proofErr w:type="spellStart"/>
      <w:r w:rsidRPr="00DD593D">
        <w:t>А2.1.1.4</w:t>
      </w:r>
      <w:proofErr w:type="spellEnd"/>
      <w:r w:rsidRPr="00DD593D">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127E0838" w14:textId="77777777" w:rsidR="004335DB" w:rsidRPr="00DD593D" w:rsidRDefault="004335DB" w:rsidP="004335DB">
      <w:pPr>
        <w:pStyle w:val="Heading2"/>
        <w:rPr>
          <w:rFonts w:eastAsia="Arial Unicode MS"/>
        </w:rPr>
      </w:pPr>
      <w:bookmarkStart w:id="278" w:name="_Toc132203868"/>
      <w:bookmarkStart w:id="279" w:name="_Toc132203979"/>
      <w:proofErr w:type="spellStart"/>
      <w:r w:rsidRPr="00DD593D">
        <w:t>А2.1.2</w:t>
      </w:r>
      <w:proofErr w:type="spellEnd"/>
      <w:r w:rsidRPr="00DD593D">
        <w:tab/>
        <w:t>Публикация текстов</w:t>
      </w:r>
      <w:bookmarkEnd w:id="278"/>
      <w:bookmarkEnd w:id="279"/>
    </w:p>
    <w:p w14:paraId="080E13A4" w14:textId="77777777" w:rsidR="004335DB" w:rsidRPr="00DD593D" w:rsidRDefault="004335DB" w:rsidP="004335DB">
      <w:proofErr w:type="spellStart"/>
      <w:r w:rsidRPr="00DD593D">
        <w:t>А2.1.2.1</w:t>
      </w:r>
      <w:proofErr w:type="spellEnd"/>
      <w:r w:rsidRPr="00DD593D">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1F143AC2" w14:textId="77777777" w:rsidR="004335DB" w:rsidRPr="00DD593D" w:rsidRDefault="004335DB" w:rsidP="004335DB">
      <w:proofErr w:type="spellStart"/>
      <w:r w:rsidRPr="00DD593D">
        <w:t>А2.1.2.2</w:t>
      </w:r>
      <w:proofErr w:type="spellEnd"/>
      <w:r w:rsidRPr="00DD593D">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661EDAD6" w14:textId="77777777" w:rsidR="004335DB" w:rsidRPr="00DD593D" w:rsidRDefault="004335DB" w:rsidP="004335DB">
      <w:pPr>
        <w:pStyle w:val="Heading1"/>
      </w:pPr>
      <w:bookmarkStart w:id="280" w:name="_Toc132203869"/>
      <w:bookmarkStart w:id="281" w:name="_Toc132203980"/>
      <w:proofErr w:type="spellStart"/>
      <w:r w:rsidRPr="00DD593D">
        <w:t>А2.2</w:t>
      </w:r>
      <w:proofErr w:type="spellEnd"/>
      <w:r w:rsidRPr="00DD593D">
        <w:tab/>
        <w:t>Подготовительная документация и вклады</w:t>
      </w:r>
      <w:bookmarkEnd w:id="280"/>
      <w:bookmarkEnd w:id="281"/>
    </w:p>
    <w:p w14:paraId="48BE2855" w14:textId="77777777" w:rsidR="004335DB" w:rsidRPr="00DD593D" w:rsidRDefault="004335DB" w:rsidP="004335DB">
      <w:pPr>
        <w:pStyle w:val="Heading2"/>
      </w:pPr>
      <w:bookmarkStart w:id="282" w:name="_Toc132203870"/>
      <w:bookmarkStart w:id="283" w:name="_Toc132203981"/>
      <w:proofErr w:type="spellStart"/>
      <w:r w:rsidRPr="00DD593D">
        <w:t>А2.2.1</w:t>
      </w:r>
      <w:proofErr w:type="spellEnd"/>
      <w:r w:rsidRPr="00DD593D">
        <w:tab/>
        <w:t>Подготовительная документация для ассамблей радиосвязи</w:t>
      </w:r>
      <w:bookmarkEnd w:id="282"/>
      <w:bookmarkEnd w:id="283"/>
    </w:p>
    <w:p w14:paraId="421E2C48" w14:textId="77777777" w:rsidR="004335DB" w:rsidRPr="00DD593D" w:rsidRDefault="004335DB" w:rsidP="004335DB">
      <w:r w:rsidRPr="00DD593D">
        <w:t>Подготовительная документация должна включать:</w:t>
      </w:r>
    </w:p>
    <w:p w14:paraId="1A95931C" w14:textId="77777777" w:rsidR="004335DB" w:rsidRPr="00DD593D" w:rsidRDefault="004335DB" w:rsidP="004335DB">
      <w:pPr>
        <w:pStyle w:val="enumlev1"/>
      </w:pPr>
      <w:r w:rsidRPr="00DD593D">
        <w:rPr>
          <w:i/>
          <w:iCs/>
        </w:rPr>
        <w:t>a)</w:t>
      </w:r>
      <w:r w:rsidRPr="00DD593D">
        <w:tab/>
        <w:t>проекты текстов, подготовленные ИК для утверждения;</w:t>
      </w:r>
    </w:p>
    <w:p w14:paraId="7739618D" w14:textId="77777777" w:rsidR="004335DB" w:rsidRPr="00DD593D" w:rsidRDefault="004335DB" w:rsidP="004335DB">
      <w:pPr>
        <w:pStyle w:val="enumlev1"/>
      </w:pPr>
      <w:r w:rsidRPr="00DD593D">
        <w:rPr>
          <w:i/>
          <w:iCs/>
        </w:rPr>
        <w:lastRenderedPageBreak/>
        <w:t>b)</w:t>
      </w:r>
      <w:r w:rsidRPr="00DD593D">
        <w:tab/>
        <w:t xml:space="preserve">отчеты председателей каждой ИК, ККТ, </w:t>
      </w:r>
      <w:proofErr w:type="spellStart"/>
      <w:r w:rsidRPr="00DD593D">
        <w:t>КГР</w:t>
      </w:r>
      <w:proofErr w:type="spellEnd"/>
      <w:r w:rsidRPr="00DD593D">
        <w:rPr>
          <w:rStyle w:val="FootnoteReference"/>
        </w:rPr>
        <w:footnoteReference w:customMarkFollows="1" w:id="5"/>
        <w:t>5</w:t>
      </w:r>
      <w:r w:rsidRPr="00DD593D">
        <w:t xml:space="preserve"> и ПСК с обзором деятельности после предыдущей АР, включая представляемый председателем каждой ИК список:</w:t>
      </w:r>
    </w:p>
    <w:p w14:paraId="6F6049E4" w14:textId="77777777" w:rsidR="004335DB" w:rsidRPr="00DD593D" w:rsidRDefault="004335DB" w:rsidP="004335DB">
      <w:pPr>
        <w:pStyle w:val="enumlev2"/>
      </w:pPr>
      <w:proofErr w:type="spellStart"/>
      <w:r w:rsidRPr="00DD593D">
        <w:rPr>
          <w:i/>
          <w:iCs/>
        </w:rPr>
        <w:t>b1</w:t>
      </w:r>
      <w:proofErr w:type="spellEnd"/>
      <w:r w:rsidRPr="00DD593D">
        <w:rPr>
          <w:i/>
          <w:iCs/>
        </w:rPr>
        <w:t>)</w:t>
      </w:r>
      <w:r w:rsidRPr="00DD593D">
        <w:tab/>
        <w:t>тем, которые определены для переноса на следующий исследовательский период;</w:t>
      </w:r>
    </w:p>
    <w:p w14:paraId="5BFFB0C7" w14:textId="77777777" w:rsidR="004335DB" w:rsidRPr="00DD593D" w:rsidRDefault="004335DB" w:rsidP="004335DB">
      <w:pPr>
        <w:pStyle w:val="enumlev2"/>
      </w:pPr>
      <w:proofErr w:type="spellStart"/>
      <w:r w:rsidRPr="00DD593D">
        <w:rPr>
          <w:i/>
          <w:iCs/>
        </w:rPr>
        <w:t>b2</w:t>
      </w:r>
      <w:proofErr w:type="spellEnd"/>
      <w:r w:rsidRPr="00DD593D">
        <w:rPr>
          <w:i/>
          <w:iCs/>
        </w:rPr>
        <w:t>)</w:t>
      </w:r>
      <w:r w:rsidRPr="00DD593D">
        <w:tab/>
        <w:t xml:space="preserve">Вопросов и Резолюций, по которым за период, указанный в п. </w:t>
      </w:r>
      <w:proofErr w:type="spellStart"/>
      <w:r w:rsidRPr="00DD593D">
        <w:t>А1.2.1.1</w:t>
      </w:r>
      <w:proofErr w:type="spellEnd"/>
      <w:r w:rsidRPr="00DD593D">
        <w:t xml:space="preserve"> Приложения 1, не поступило каких-либо входных документов. Если, по мнению ИК, определенные Вопрос или Резолюцию следует сохранить, в отчет председателя должно быть включено соответствующее пояснение;</w:t>
      </w:r>
    </w:p>
    <w:p w14:paraId="7B2DB35B" w14:textId="77777777" w:rsidR="004335DB" w:rsidRPr="00DD593D" w:rsidRDefault="004335DB" w:rsidP="004335DB">
      <w:pPr>
        <w:pStyle w:val="enumlev1"/>
      </w:pPr>
      <w:r w:rsidRPr="00DD593D">
        <w:rPr>
          <w:i/>
          <w:iCs/>
        </w:rPr>
        <w:t>c)</w:t>
      </w:r>
      <w:r w:rsidRPr="00DD593D">
        <w:tab/>
        <w:t>отчет Директора, включающий предложения по программе будущей работы;</w:t>
      </w:r>
    </w:p>
    <w:p w14:paraId="2346ADEF" w14:textId="77777777" w:rsidR="004335DB" w:rsidRPr="00DD593D" w:rsidRDefault="004335DB" w:rsidP="004335DB">
      <w:pPr>
        <w:pStyle w:val="enumlev1"/>
      </w:pPr>
      <w:r w:rsidRPr="00DD593D">
        <w:rPr>
          <w:i/>
          <w:iCs/>
        </w:rPr>
        <w:t>d)</w:t>
      </w:r>
      <w:r w:rsidRPr="00DD593D">
        <w:tab/>
        <w:t>список Рекомендаций, утвержденных после предыдущей АР;</w:t>
      </w:r>
    </w:p>
    <w:p w14:paraId="698B77AC" w14:textId="77777777" w:rsidR="004335DB" w:rsidRPr="00DD593D" w:rsidRDefault="004335DB" w:rsidP="004335DB">
      <w:pPr>
        <w:pStyle w:val="enumlev1"/>
      </w:pPr>
      <w:r w:rsidRPr="00DD593D">
        <w:rPr>
          <w:i/>
          <w:iCs/>
        </w:rPr>
        <w:t>e)</w:t>
      </w:r>
      <w:r w:rsidRPr="00DD593D">
        <w:tab/>
        <w:t>вклады, представленные Государствами-Членами и Членами Сектора и адресованные АР.</w:t>
      </w:r>
    </w:p>
    <w:p w14:paraId="267AF720" w14:textId="7CE4C9E8" w:rsidR="004335DB" w:rsidRPr="00DD593D" w:rsidRDefault="004335DB" w:rsidP="004335DB">
      <w:pPr>
        <w:pStyle w:val="Heading2"/>
      </w:pPr>
      <w:bookmarkStart w:id="284" w:name="_Hlk534797130"/>
      <w:bookmarkStart w:id="285" w:name="_Toc132203871"/>
      <w:bookmarkStart w:id="286" w:name="_Toc132203982"/>
      <w:proofErr w:type="spellStart"/>
      <w:r w:rsidRPr="00DD593D">
        <w:t>А2.2.2</w:t>
      </w:r>
      <w:proofErr w:type="spellEnd"/>
      <w:r w:rsidRPr="00DD593D">
        <w:tab/>
        <w:t xml:space="preserve">Вклады на </w:t>
      </w:r>
      <w:r w:rsidR="00DD593D" w:rsidRPr="00DD593D">
        <w:t xml:space="preserve">Ассамблею </w:t>
      </w:r>
      <w:r w:rsidRPr="00DD593D">
        <w:t>радиосвязи</w:t>
      </w:r>
      <w:bookmarkEnd w:id="285"/>
      <w:bookmarkEnd w:id="286"/>
    </w:p>
    <w:bookmarkEnd w:id="284"/>
    <w:p w14:paraId="566740D8" w14:textId="77777777" w:rsidR="004335DB" w:rsidRPr="00DD593D" w:rsidRDefault="004335DB" w:rsidP="004335DB">
      <w:proofErr w:type="spellStart"/>
      <w:r w:rsidRPr="00DD593D">
        <w:t>А2.2.2.1</w:t>
      </w:r>
      <w:proofErr w:type="spellEnd"/>
      <w:r w:rsidRPr="00DD593D">
        <w:tab/>
        <w:t>В соответствии с Резолюцией 165 (Пересм. Дубай, 2018 г.) Полномочной конференции для АР применяются следующие предельные сроки представления вкладов и других текстов:</w:t>
      </w:r>
    </w:p>
    <w:p w14:paraId="522F7D7A" w14:textId="77777777" w:rsidR="004335DB" w:rsidRPr="00DD593D" w:rsidRDefault="004335DB" w:rsidP="004335DB">
      <w:pPr>
        <w:pStyle w:val="enumlev1"/>
      </w:pPr>
      <w:r w:rsidRPr="00DD593D">
        <w:rPr>
          <w:i/>
          <w:iCs/>
        </w:rPr>
        <w:t>a)</w:t>
      </w:r>
      <w:r w:rsidRPr="00DD593D">
        <w:tab/>
        <w:t>вклады должны быть получены не позднее чем за 21 календарный день до открытия АР;</w:t>
      </w:r>
    </w:p>
    <w:p w14:paraId="02ED9774" w14:textId="77777777" w:rsidR="004335DB" w:rsidRPr="00DD593D" w:rsidRDefault="004335DB" w:rsidP="004335DB">
      <w:pPr>
        <w:pStyle w:val="enumlev1"/>
      </w:pPr>
      <w:r w:rsidRPr="00DD593D">
        <w:rPr>
          <w:i/>
          <w:iCs/>
        </w:rPr>
        <w:t>b)</w:t>
      </w:r>
      <w:r w:rsidRPr="00DD593D">
        <w:tab/>
        <w:t>документы Секретариата, включая отчеты председателей ИК, должны быть представлены не позднее чем за 35 календарных дней до открытия АР;</w:t>
      </w:r>
    </w:p>
    <w:p w14:paraId="6FD7E05B" w14:textId="77777777" w:rsidR="004335DB" w:rsidRPr="00DD593D" w:rsidRDefault="004335DB" w:rsidP="004335DB">
      <w:proofErr w:type="spellStart"/>
      <w:r w:rsidRPr="00DD593D">
        <w:t>А2.2.2.2</w:t>
      </w:r>
      <w:proofErr w:type="spellEnd"/>
      <w:r w:rsidRPr="00DD593D">
        <w:tab/>
        <w:t>Вклады должны быть представлены Директору в электронном виде, при этом допускаются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47C6EB23" w14:textId="77777777" w:rsidR="004335DB" w:rsidRPr="00DD593D" w:rsidRDefault="004335DB" w:rsidP="004335DB">
      <w:proofErr w:type="spellStart"/>
      <w:r w:rsidRPr="00DD593D">
        <w:t>А2.2.2.3</w:t>
      </w:r>
      <w:proofErr w:type="spellEnd"/>
      <w:r w:rsidRPr="00DD593D">
        <w:tab/>
        <w:t>Секретариат в течение одного рабочего дня, как правило, должен опубликовать полученные вклады в исходном виде на веб-странице АР.</w:t>
      </w:r>
    </w:p>
    <w:p w14:paraId="353773A9" w14:textId="77777777" w:rsidR="004335DB" w:rsidRPr="00DD593D" w:rsidRDefault="004335DB" w:rsidP="004335DB">
      <w:pPr>
        <w:pStyle w:val="Heading2"/>
      </w:pPr>
      <w:bookmarkStart w:id="287" w:name="_Toc132203872"/>
      <w:bookmarkStart w:id="288" w:name="_Toc132203983"/>
      <w:proofErr w:type="spellStart"/>
      <w:r w:rsidRPr="00DD593D">
        <w:t>А2.2.3</w:t>
      </w:r>
      <w:proofErr w:type="spellEnd"/>
      <w:r w:rsidRPr="00DD593D">
        <w:tab/>
        <w:t>Подготовительная документация для исследовательских комиссий по радиосвязи</w:t>
      </w:r>
      <w:bookmarkEnd w:id="287"/>
      <w:bookmarkEnd w:id="288"/>
    </w:p>
    <w:p w14:paraId="2B5CDAFC" w14:textId="77777777" w:rsidR="004335DB" w:rsidRPr="00DD593D" w:rsidRDefault="004335DB" w:rsidP="004335DB">
      <w:r w:rsidRPr="00DD593D">
        <w:t>Подготовительная документация должна включать:</w:t>
      </w:r>
    </w:p>
    <w:p w14:paraId="2449BF0E" w14:textId="77777777" w:rsidR="004335DB" w:rsidRPr="00DD593D" w:rsidRDefault="004335DB" w:rsidP="004335DB">
      <w:pPr>
        <w:pStyle w:val="enumlev1"/>
      </w:pPr>
      <w:r w:rsidRPr="00DD593D">
        <w:rPr>
          <w:i/>
          <w:iCs/>
        </w:rPr>
        <w:t>a)</w:t>
      </w:r>
      <w:r w:rsidRPr="00DD593D">
        <w:tab/>
        <w:t>любые указания, изданные АР относительно этой ИК, включая настоящую Резолюцию;</w:t>
      </w:r>
    </w:p>
    <w:p w14:paraId="3C3336D5" w14:textId="77777777" w:rsidR="004335DB" w:rsidRPr="00DD593D" w:rsidRDefault="004335DB" w:rsidP="004335DB">
      <w:pPr>
        <w:pStyle w:val="enumlev1"/>
      </w:pPr>
      <w:r w:rsidRPr="00DD593D">
        <w:rPr>
          <w:i/>
          <w:iCs/>
        </w:rPr>
        <w:t>b)</w:t>
      </w:r>
      <w:r w:rsidRPr="00DD593D">
        <w:tab/>
        <w:t>проекты Рекомендаций и другие тексты (определенные в пп. </w:t>
      </w:r>
      <w:proofErr w:type="spellStart"/>
      <w:r w:rsidRPr="00DD593D">
        <w:t>А2.3−А2.9</w:t>
      </w:r>
      <w:proofErr w:type="spellEnd"/>
      <w:r w:rsidRPr="00DD593D">
        <w:t>), подготовленные РГ или ЦГ;</w:t>
      </w:r>
    </w:p>
    <w:p w14:paraId="13CB4C71" w14:textId="77777777" w:rsidR="004335DB" w:rsidRPr="00DD593D" w:rsidRDefault="004335DB" w:rsidP="004335DB">
      <w:pPr>
        <w:pStyle w:val="enumlev1"/>
      </w:pPr>
      <w:r w:rsidRPr="00DD593D">
        <w:rPr>
          <w:i/>
          <w:iCs/>
        </w:rPr>
        <w:t>c)</w:t>
      </w:r>
      <w:r w:rsidRPr="00DD593D">
        <w:tab/>
        <w:t>отчеты председателя каждой РГ, ЦГ и ГД,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w:t>
      </w:r>
      <w:proofErr w:type="spellStart"/>
      <w:r w:rsidRPr="00DD593D">
        <w:t>А2.6</w:t>
      </w:r>
      <w:proofErr w:type="spellEnd"/>
      <w:r w:rsidRPr="00DD593D">
        <w:t>));</w:t>
      </w:r>
    </w:p>
    <w:p w14:paraId="79405454" w14:textId="77777777" w:rsidR="004335DB" w:rsidRPr="00DD593D" w:rsidRDefault="004335DB" w:rsidP="004335DB">
      <w:pPr>
        <w:pStyle w:val="enumlev1"/>
      </w:pPr>
      <w:r w:rsidRPr="00DD593D">
        <w:rPr>
          <w:i/>
          <w:iCs/>
        </w:rPr>
        <w:t>d)</w:t>
      </w:r>
      <w:r w:rsidRPr="00DD593D">
        <w:tab/>
        <w:t>вклады, подлежащие рассмотрению на собрании;</w:t>
      </w:r>
    </w:p>
    <w:p w14:paraId="33F00D15" w14:textId="77777777" w:rsidR="004335DB" w:rsidRPr="00DD593D" w:rsidRDefault="004335DB" w:rsidP="004335DB">
      <w:pPr>
        <w:pStyle w:val="enumlev1"/>
      </w:pPr>
      <w:r w:rsidRPr="00DD593D">
        <w:rPr>
          <w:i/>
          <w:iCs/>
        </w:rPr>
        <w:t>e)</w:t>
      </w:r>
      <w:r w:rsidRPr="00DD593D">
        <w:tab/>
        <w:t>документацию, подготовленную Бюро, в частности организационного или процедурного характера, или в целях пояснения или в ответ на запросы ИК;</w:t>
      </w:r>
    </w:p>
    <w:p w14:paraId="1B32AE21" w14:textId="77777777" w:rsidR="004335DB" w:rsidRPr="00DD593D" w:rsidRDefault="004335DB" w:rsidP="004335DB">
      <w:pPr>
        <w:pStyle w:val="enumlev1"/>
      </w:pPr>
      <w:r w:rsidRPr="00DD593D">
        <w:rPr>
          <w:i/>
          <w:iCs/>
        </w:rPr>
        <w:t>f)</w:t>
      </w:r>
      <w:r w:rsidRPr="00DD593D">
        <w:tab/>
        <w:t>краткий отчет о предыдущем собрании;</w:t>
      </w:r>
    </w:p>
    <w:p w14:paraId="024EF71E" w14:textId="77777777" w:rsidR="004335DB" w:rsidRPr="00DD593D" w:rsidRDefault="004335DB" w:rsidP="004335DB">
      <w:pPr>
        <w:pStyle w:val="enumlev1"/>
      </w:pPr>
      <w:r w:rsidRPr="00DD593D">
        <w:rPr>
          <w:i/>
          <w:iCs/>
        </w:rPr>
        <w:t>g)</w:t>
      </w:r>
      <w:r w:rsidRPr="00DD593D">
        <w:tab/>
        <w:t xml:space="preserve">проект повестки дня с указанием: проектов Рекомендаций и проектов Вопросов, подлежащих рассмотрению, отчетов РГ и ЦГ, которые предстоит получить, а также проектов Решений, проектов Мнений, проектов Справочников и проектов Отчетов, подлежащих утверждению. </w:t>
      </w:r>
    </w:p>
    <w:p w14:paraId="2A6AE62F" w14:textId="77777777" w:rsidR="004335DB" w:rsidRPr="00DD593D" w:rsidRDefault="004335DB" w:rsidP="004335DB">
      <w:pPr>
        <w:pStyle w:val="Heading2"/>
      </w:pPr>
      <w:bookmarkStart w:id="289" w:name="_Toc132203873"/>
      <w:bookmarkStart w:id="290" w:name="_Toc132203984"/>
      <w:proofErr w:type="spellStart"/>
      <w:r w:rsidRPr="00DD593D">
        <w:lastRenderedPageBreak/>
        <w:t>А2.2.4</w:t>
      </w:r>
      <w:proofErr w:type="spellEnd"/>
      <w:r w:rsidRPr="00DD593D">
        <w:tab/>
        <w:t>Вклады на исследовательские комиссии по радиосвязи, Координационный комитет по терминологии и другие группы</w:t>
      </w:r>
      <w:bookmarkEnd w:id="289"/>
      <w:bookmarkEnd w:id="290"/>
    </w:p>
    <w:p w14:paraId="620D59F6" w14:textId="77777777" w:rsidR="004335DB" w:rsidRPr="00DD593D" w:rsidRDefault="004335DB" w:rsidP="004335DB">
      <w:proofErr w:type="spellStart"/>
      <w:r w:rsidRPr="00DD593D">
        <w:t>А2.2.4.1</w:t>
      </w:r>
      <w:proofErr w:type="spellEnd"/>
      <w:r w:rsidRPr="00DD593D">
        <w:tab/>
        <w:t>Для собраний всех ИК, ККТ и подчиненных им групп (РГ и ЦГ и т. п.) применяются следующие предельные сроки представления вкладов</w:t>
      </w:r>
    </w:p>
    <w:p w14:paraId="35412EC0" w14:textId="77777777" w:rsidR="004335DB" w:rsidRPr="00DD593D" w:rsidRDefault="004335DB" w:rsidP="004335DB">
      <w:pPr>
        <w:pStyle w:val="enumlev1"/>
        <w:rPr>
          <w:i/>
          <w:iCs/>
        </w:rPr>
      </w:pPr>
      <w:r w:rsidRPr="00DD593D">
        <w:rPr>
          <w:i/>
          <w:iCs/>
        </w:rPr>
        <w:t>a)</w:t>
      </w:r>
      <w:r w:rsidRPr="00DD593D">
        <w:rPr>
          <w:i/>
          <w:iCs/>
        </w:rPr>
        <w:tab/>
        <w:t>если требуется перевод</w:t>
      </w:r>
      <w:r w:rsidRPr="00DD593D">
        <w:t>,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один месяц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20AB434F" w14:textId="77777777" w:rsidR="004335DB" w:rsidRPr="00DD593D" w:rsidRDefault="004335DB" w:rsidP="004335DB">
      <w:pPr>
        <w:pStyle w:val="enumlev1"/>
      </w:pPr>
      <w:r w:rsidRPr="00DD593D">
        <w:rPr>
          <w:i/>
          <w:iCs/>
        </w:rPr>
        <w:t>b)</w:t>
      </w:r>
      <w:r w:rsidRPr="00DD593D">
        <w:tab/>
        <w:t xml:space="preserve">в ином случае, </w:t>
      </w:r>
      <w:r w:rsidRPr="00DD593D">
        <w:rPr>
          <w:i/>
          <w:iCs/>
        </w:rPr>
        <w:t>если перевод не требуется</w:t>
      </w:r>
      <w:r w:rsidRPr="00DD593D">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r w:rsidRPr="00DD593D">
        <w:rPr>
          <w:rFonts w:eastAsiaTheme="minorEastAsia"/>
          <w:lang w:eastAsia="zh-CN"/>
        </w:rPr>
        <w:t xml:space="preserve">UTC) </w:t>
      </w:r>
      <w:r w:rsidRPr="00DD593D">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Pr="00DD593D">
        <w:rPr>
          <w:rFonts w:eastAsiaTheme="minorEastAsia"/>
          <w:lang w:eastAsia="zh-CN"/>
        </w:rPr>
        <w:t xml:space="preserve">UTC) до собрания. </w:t>
      </w:r>
      <w:r w:rsidRPr="00DD593D">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DD593D">
        <w:noBreakHyphen/>
        <w:t>сайте сразу после переформатирования. Членам следует представлять свои вклады, используя шаблон, опубликованный МСЭ-R.</w:t>
      </w:r>
    </w:p>
    <w:p w14:paraId="6541F315" w14:textId="77777777" w:rsidR="004335DB" w:rsidRPr="00DD593D" w:rsidRDefault="004335DB" w:rsidP="004335DB">
      <w:r w:rsidRPr="00DD593D">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2E174E1D" w14:textId="77777777" w:rsidR="004335DB" w:rsidRPr="00DD593D" w:rsidRDefault="004335DB" w:rsidP="004335DB">
      <w:proofErr w:type="spellStart"/>
      <w:r w:rsidRPr="00DD593D">
        <w:t>А2.2.4.2</w:t>
      </w:r>
      <w:proofErr w:type="spellEnd"/>
      <w:r w:rsidRPr="00DD593D">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4F1C6E13" w14:textId="77777777" w:rsidR="004335DB" w:rsidRPr="00DD593D" w:rsidRDefault="004335DB" w:rsidP="004335DB">
      <w:proofErr w:type="spellStart"/>
      <w:r w:rsidRPr="00DD593D">
        <w:t>А2.2.4.3</w:t>
      </w:r>
      <w:proofErr w:type="spellEnd"/>
      <w:r w:rsidRPr="00DD593D">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ИК.</w:t>
      </w:r>
    </w:p>
    <w:p w14:paraId="10B7A9F2" w14:textId="77777777" w:rsidR="004335DB" w:rsidRPr="00DD593D" w:rsidRDefault="004335DB" w:rsidP="004335DB">
      <w:proofErr w:type="spellStart"/>
      <w:r w:rsidRPr="00DD593D">
        <w:t>А2.2.4.4</w:t>
      </w:r>
      <w:proofErr w:type="spellEnd"/>
      <w:r w:rsidRPr="00DD593D">
        <w:tab/>
        <w:t>В каждом вкладе следует четко указывать Вопрос, Резолюцию или тему, группу (например, ИК, РГ, ЦГ), к которой он относится, сопровождаемые данными контактного лица, которые могут требоваться для получения разъяснений, касающихся вклада.</w:t>
      </w:r>
    </w:p>
    <w:p w14:paraId="70FF50A0" w14:textId="77777777" w:rsidR="004335DB" w:rsidRPr="00DD593D" w:rsidRDefault="004335DB" w:rsidP="004335DB">
      <w:proofErr w:type="spellStart"/>
      <w:r w:rsidRPr="00DD593D">
        <w:t>А2.2.4.5</w:t>
      </w:r>
      <w:proofErr w:type="spellEnd"/>
      <w:r w:rsidRPr="00DD593D">
        <w:tab/>
        <w:t xml:space="preserve">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DD593D">
        <w:t>автоформатирования</w:t>
      </w:r>
      <w:proofErr w:type="spellEnd"/>
      <w:r w:rsidRPr="00DD593D">
        <w:t xml:space="preserve">; изменения в существующем тексте должны быть показаны в режиме отображения правки (используя опцию "Track </w:t>
      </w:r>
      <w:proofErr w:type="spellStart"/>
      <w:r w:rsidRPr="00DD593D">
        <w:t>Changes</w:t>
      </w:r>
      <w:proofErr w:type="spellEnd"/>
      <w:r w:rsidRPr="00DD593D">
        <w:t>").</w:t>
      </w:r>
    </w:p>
    <w:p w14:paraId="0DC4EE4F" w14:textId="77777777" w:rsidR="004335DB" w:rsidRPr="00DD593D" w:rsidRDefault="004335DB" w:rsidP="004335DB">
      <w:proofErr w:type="spellStart"/>
      <w:r w:rsidRPr="00DD593D">
        <w:t>А2.2.4.6</w:t>
      </w:r>
      <w:proofErr w:type="spellEnd"/>
      <w:r w:rsidRPr="00DD593D">
        <w:tab/>
        <w:t>После собраний РГ или ЦГ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56F6FAA1" w14:textId="77777777" w:rsidR="004335DB" w:rsidRPr="00DD593D" w:rsidRDefault="004335DB" w:rsidP="004335DB">
      <w:proofErr w:type="spellStart"/>
      <w:r w:rsidRPr="00DD593D">
        <w:t>А2.2.4.7</w:t>
      </w:r>
      <w:proofErr w:type="spellEnd"/>
      <w:r w:rsidRPr="00DD593D">
        <w:tab/>
        <w:t>Если в представленных в БР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5BF9D997" w14:textId="77777777" w:rsidR="004335DB" w:rsidRPr="00DD593D" w:rsidRDefault="004335DB" w:rsidP="004335DB">
      <w:pPr>
        <w:pStyle w:val="Heading1"/>
        <w:rPr>
          <w:rFonts w:eastAsia="Arial Unicode MS"/>
        </w:rPr>
      </w:pPr>
      <w:bookmarkStart w:id="291" w:name="_Toc132203874"/>
      <w:bookmarkStart w:id="292" w:name="_Toc132203985"/>
      <w:proofErr w:type="spellStart"/>
      <w:r w:rsidRPr="00DD593D">
        <w:t>А2.3</w:t>
      </w:r>
      <w:proofErr w:type="spellEnd"/>
      <w:r w:rsidRPr="00DD593D">
        <w:tab/>
        <w:t>Резолюции МСЭ-R</w:t>
      </w:r>
      <w:bookmarkEnd w:id="291"/>
      <w:bookmarkEnd w:id="292"/>
    </w:p>
    <w:p w14:paraId="1B1D4D4D" w14:textId="77777777" w:rsidR="004335DB" w:rsidRPr="00DD593D" w:rsidRDefault="004335DB" w:rsidP="004335DB">
      <w:pPr>
        <w:pStyle w:val="Heading2"/>
      </w:pPr>
      <w:bookmarkStart w:id="293" w:name="_Toc132203875"/>
      <w:bookmarkStart w:id="294" w:name="_Toc132203986"/>
      <w:proofErr w:type="spellStart"/>
      <w:r w:rsidRPr="00DD593D">
        <w:t>А2.3.1</w:t>
      </w:r>
      <w:proofErr w:type="spellEnd"/>
      <w:r w:rsidRPr="00DD593D">
        <w:tab/>
        <w:t>Определение</w:t>
      </w:r>
      <w:bookmarkEnd w:id="293"/>
      <w:bookmarkEnd w:id="294"/>
    </w:p>
    <w:p w14:paraId="4E2B3579" w14:textId="77777777" w:rsidR="004335DB" w:rsidRPr="00DD593D" w:rsidRDefault="004335DB" w:rsidP="004335DB">
      <w:r w:rsidRPr="00DD593D">
        <w:t>Текст, в котором даются указания по организации, методам или программам работы АР или ИК.</w:t>
      </w:r>
    </w:p>
    <w:p w14:paraId="6AAF4D21" w14:textId="77777777" w:rsidR="004335DB" w:rsidRPr="00DD593D" w:rsidRDefault="004335DB" w:rsidP="004335DB">
      <w:pPr>
        <w:pStyle w:val="Heading2"/>
        <w:rPr>
          <w:rFonts w:eastAsia="Arial Unicode MS"/>
        </w:rPr>
      </w:pPr>
      <w:bookmarkStart w:id="295" w:name="_Toc132203876"/>
      <w:bookmarkStart w:id="296" w:name="_Toc132203987"/>
      <w:proofErr w:type="spellStart"/>
      <w:r w:rsidRPr="00DD593D">
        <w:lastRenderedPageBreak/>
        <w:t>А2.3.2</w:t>
      </w:r>
      <w:proofErr w:type="spellEnd"/>
      <w:r w:rsidRPr="00DD593D">
        <w:tab/>
        <w:t>Одобрение и утверждение</w:t>
      </w:r>
      <w:bookmarkEnd w:id="295"/>
      <w:bookmarkEnd w:id="296"/>
    </w:p>
    <w:p w14:paraId="622ED396" w14:textId="77777777" w:rsidR="004335DB" w:rsidRPr="00DD593D" w:rsidRDefault="004335DB" w:rsidP="004335DB">
      <w:proofErr w:type="spellStart"/>
      <w:r w:rsidRPr="00DD593D">
        <w:t>А2.3.2.1</w:t>
      </w:r>
      <w:proofErr w:type="spellEnd"/>
      <w:r w:rsidRPr="00DD593D">
        <w:tab/>
        <w:t>Каждая ИК может одобрять на основе консенсуса между всеми Государствами-Членами, принимающими участие в собрании ИК, проекты пересмотренных или новых Резолюций для их утверждения АР.</w:t>
      </w:r>
    </w:p>
    <w:p w14:paraId="39781136" w14:textId="77777777" w:rsidR="004335DB" w:rsidRPr="00DD593D" w:rsidRDefault="004335DB" w:rsidP="004335DB">
      <w:proofErr w:type="spellStart"/>
      <w:r w:rsidRPr="00DD593D">
        <w:t>А2.3.2.2</w:t>
      </w:r>
      <w:proofErr w:type="spellEnd"/>
      <w:r w:rsidRPr="00DD593D">
        <w:tab/>
        <w:t>АР должна рассматривать и может утверждать пересмотренные или новые Резолюции МСЭ-R.</w:t>
      </w:r>
    </w:p>
    <w:p w14:paraId="4E3917C9" w14:textId="77777777" w:rsidR="004335DB" w:rsidRPr="00DD593D" w:rsidRDefault="004335DB" w:rsidP="004335DB">
      <w:pPr>
        <w:pStyle w:val="Heading2"/>
        <w:rPr>
          <w:rFonts w:eastAsia="Arial Unicode MS"/>
        </w:rPr>
      </w:pPr>
      <w:bookmarkStart w:id="297" w:name="_Toc132203877"/>
      <w:bookmarkStart w:id="298" w:name="_Toc132203988"/>
      <w:proofErr w:type="spellStart"/>
      <w:r w:rsidRPr="00DD593D">
        <w:t>А2.3.3</w:t>
      </w:r>
      <w:proofErr w:type="spellEnd"/>
      <w:r w:rsidRPr="00DD593D">
        <w:tab/>
        <w:t>Исключение</w:t>
      </w:r>
      <w:bookmarkEnd w:id="297"/>
      <w:bookmarkEnd w:id="298"/>
    </w:p>
    <w:p w14:paraId="7F526BAF" w14:textId="77777777" w:rsidR="004335DB" w:rsidRPr="00DD593D" w:rsidRDefault="004335DB" w:rsidP="004335DB">
      <w:proofErr w:type="spellStart"/>
      <w:r w:rsidRPr="00DD593D">
        <w:t>А2.3.3.1</w:t>
      </w:r>
      <w:proofErr w:type="spellEnd"/>
      <w:r w:rsidRPr="00DD593D">
        <w:tab/>
        <w:t xml:space="preserve">Каждая ИК, а также </w:t>
      </w:r>
      <w:proofErr w:type="spellStart"/>
      <w:r w:rsidRPr="00DD593D">
        <w:t>КГР</w:t>
      </w:r>
      <w:proofErr w:type="spellEnd"/>
      <w:r w:rsidRPr="00DD593D">
        <w:t xml:space="preserve">, на основе консенсуса между всеми Государствами-Членами, принимающими участие в собрании ИК, может предложить АР исключить какую-либо Резолюцию. Такое предложение должно сопровождаться подтверждающими объяснениями. </w:t>
      </w:r>
    </w:p>
    <w:p w14:paraId="17FA0779" w14:textId="77777777" w:rsidR="004335DB" w:rsidRPr="00DD593D" w:rsidRDefault="004335DB" w:rsidP="004335DB">
      <w:proofErr w:type="spellStart"/>
      <w:r w:rsidRPr="00DD593D">
        <w:t>А2.3.3.2</w:t>
      </w:r>
      <w:proofErr w:type="spellEnd"/>
      <w:r w:rsidRPr="00DD593D">
        <w:tab/>
        <w:t xml:space="preserve">АР может исключать Резолюции на основании предложений от членов МСЭ, ИК или </w:t>
      </w:r>
      <w:proofErr w:type="spellStart"/>
      <w:r w:rsidRPr="00DD593D">
        <w:t>КГР</w:t>
      </w:r>
      <w:proofErr w:type="spellEnd"/>
      <w:r w:rsidRPr="00DD593D">
        <w:t>.</w:t>
      </w:r>
    </w:p>
    <w:p w14:paraId="6DFD59D6" w14:textId="77777777" w:rsidR="004335DB" w:rsidRPr="00DD593D" w:rsidRDefault="004335DB" w:rsidP="004335DB">
      <w:pPr>
        <w:pStyle w:val="Heading1"/>
      </w:pPr>
      <w:bookmarkStart w:id="299" w:name="_Toc132203878"/>
      <w:bookmarkStart w:id="300" w:name="_Toc132203989"/>
      <w:proofErr w:type="spellStart"/>
      <w:r w:rsidRPr="00DD593D">
        <w:t>А2.4</w:t>
      </w:r>
      <w:proofErr w:type="spellEnd"/>
      <w:r w:rsidRPr="00DD593D">
        <w:tab/>
        <w:t>Решения МСЭ-R</w:t>
      </w:r>
      <w:bookmarkEnd w:id="299"/>
      <w:bookmarkEnd w:id="300"/>
    </w:p>
    <w:p w14:paraId="2B6C5F61" w14:textId="77777777" w:rsidR="004335DB" w:rsidRPr="00DD593D" w:rsidRDefault="004335DB" w:rsidP="004335DB">
      <w:pPr>
        <w:pStyle w:val="Heading2"/>
        <w:rPr>
          <w:rFonts w:eastAsia="Arial Unicode MS"/>
        </w:rPr>
      </w:pPr>
      <w:bookmarkStart w:id="301" w:name="_Toc132203879"/>
      <w:bookmarkStart w:id="302" w:name="_Toc132203990"/>
      <w:proofErr w:type="spellStart"/>
      <w:r w:rsidRPr="00DD593D">
        <w:t>А2.4.1</w:t>
      </w:r>
      <w:proofErr w:type="spellEnd"/>
      <w:r w:rsidRPr="00DD593D">
        <w:tab/>
        <w:t>Определение</w:t>
      </w:r>
      <w:bookmarkEnd w:id="301"/>
      <w:bookmarkEnd w:id="302"/>
    </w:p>
    <w:p w14:paraId="7793D0CB" w14:textId="77777777" w:rsidR="004335DB" w:rsidRPr="00DD593D" w:rsidRDefault="004335DB" w:rsidP="004335DB">
      <w:r w:rsidRPr="00DD593D">
        <w:t>Текст, в котором даются указания по организации работы той или иной ИК.</w:t>
      </w:r>
    </w:p>
    <w:p w14:paraId="7CBE03AA" w14:textId="77777777" w:rsidR="004335DB" w:rsidRPr="00DD593D" w:rsidRDefault="004335DB" w:rsidP="004335DB">
      <w:pPr>
        <w:pStyle w:val="Heading2"/>
        <w:rPr>
          <w:rFonts w:eastAsia="Arial Unicode MS"/>
        </w:rPr>
      </w:pPr>
      <w:bookmarkStart w:id="303" w:name="_Toc132203880"/>
      <w:bookmarkStart w:id="304" w:name="_Toc132203991"/>
      <w:proofErr w:type="spellStart"/>
      <w:r w:rsidRPr="00DD593D">
        <w:t>А2.4.2</w:t>
      </w:r>
      <w:proofErr w:type="spellEnd"/>
      <w:r w:rsidRPr="00DD593D">
        <w:tab/>
        <w:t>Утверждение</w:t>
      </w:r>
      <w:bookmarkEnd w:id="303"/>
      <w:bookmarkEnd w:id="304"/>
    </w:p>
    <w:p w14:paraId="209F7DC8" w14:textId="77777777" w:rsidR="004335DB" w:rsidRPr="00DD593D" w:rsidRDefault="004335DB" w:rsidP="004335DB">
      <w:r w:rsidRPr="00DD593D">
        <w:t>Каждая ИК может утверждать на основе консенсуса между всеми Государствами-Членами, принимающими участие в собрании ИК, пересмотренные или новые Решения.</w:t>
      </w:r>
    </w:p>
    <w:p w14:paraId="21A92039" w14:textId="77777777" w:rsidR="004335DB" w:rsidRPr="00DD593D" w:rsidRDefault="004335DB" w:rsidP="004335DB">
      <w:pPr>
        <w:pStyle w:val="Heading2"/>
        <w:rPr>
          <w:rFonts w:eastAsia="Arial Unicode MS"/>
        </w:rPr>
      </w:pPr>
      <w:bookmarkStart w:id="305" w:name="_Toc132203881"/>
      <w:bookmarkStart w:id="306" w:name="_Toc132203992"/>
      <w:proofErr w:type="spellStart"/>
      <w:r w:rsidRPr="00DD593D">
        <w:t>А2.4.3</w:t>
      </w:r>
      <w:proofErr w:type="spellEnd"/>
      <w:r w:rsidRPr="00DD593D">
        <w:tab/>
        <w:t>Исключение</w:t>
      </w:r>
      <w:bookmarkEnd w:id="305"/>
      <w:bookmarkEnd w:id="306"/>
    </w:p>
    <w:p w14:paraId="7045F7E1" w14:textId="77777777" w:rsidR="004335DB" w:rsidRPr="00DD593D" w:rsidRDefault="004335DB" w:rsidP="004335DB">
      <w:r w:rsidRPr="00DD593D">
        <w:t>Каждая ИК может исключать Решения на основе консенсуса между всеми Государствами-Членами, принимающими участие в собрании ИК.</w:t>
      </w:r>
    </w:p>
    <w:p w14:paraId="47437663" w14:textId="77777777" w:rsidR="004335DB" w:rsidRPr="00DD593D" w:rsidRDefault="004335DB" w:rsidP="004335DB">
      <w:pPr>
        <w:pStyle w:val="Heading1"/>
      </w:pPr>
      <w:bookmarkStart w:id="307" w:name="_Toc132203882"/>
      <w:bookmarkStart w:id="308" w:name="_Toc132203993"/>
      <w:proofErr w:type="spellStart"/>
      <w:r w:rsidRPr="00DD593D">
        <w:t>А2.5</w:t>
      </w:r>
      <w:proofErr w:type="spellEnd"/>
      <w:r w:rsidRPr="00DD593D">
        <w:tab/>
        <w:t>Вопросы МСЭ-R</w:t>
      </w:r>
      <w:bookmarkEnd w:id="307"/>
      <w:bookmarkEnd w:id="308"/>
    </w:p>
    <w:p w14:paraId="0221935A" w14:textId="77777777" w:rsidR="004335DB" w:rsidRPr="00DD593D" w:rsidRDefault="004335DB" w:rsidP="004335DB">
      <w:pPr>
        <w:pStyle w:val="Heading2"/>
        <w:rPr>
          <w:rFonts w:eastAsia="Arial Unicode MS"/>
        </w:rPr>
      </w:pPr>
      <w:bookmarkStart w:id="309" w:name="_Toc132203883"/>
      <w:bookmarkStart w:id="310" w:name="_Toc132203994"/>
      <w:proofErr w:type="spellStart"/>
      <w:r w:rsidRPr="00DD593D">
        <w:t>А2.5.1</w:t>
      </w:r>
      <w:proofErr w:type="spellEnd"/>
      <w:r w:rsidRPr="00DD593D">
        <w:tab/>
        <w:t>Определение</w:t>
      </w:r>
      <w:bookmarkEnd w:id="309"/>
      <w:bookmarkEnd w:id="310"/>
    </w:p>
    <w:p w14:paraId="5D1E9FF0" w14:textId="77777777" w:rsidR="004335DB" w:rsidRPr="00DD593D" w:rsidRDefault="004335DB" w:rsidP="004335DB">
      <w:r w:rsidRPr="00DD593D">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7AEA9586" w14:textId="77777777" w:rsidR="004335DB" w:rsidRPr="00DD593D" w:rsidRDefault="004335DB" w:rsidP="004335DB">
      <w:pPr>
        <w:pStyle w:val="Heading2"/>
        <w:rPr>
          <w:rFonts w:eastAsia="Arial Unicode MS"/>
        </w:rPr>
      </w:pPr>
      <w:bookmarkStart w:id="311" w:name="_Toc132203884"/>
      <w:bookmarkStart w:id="312" w:name="_Toc132203995"/>
      <w:proofErr w:type="spellStart"/>
      <w:r w:rsidRPr="00DD593D">
        <w:t>А2.5.2</w:t>
      </w:r>
      <w:proofErr w:type="spellEnd"/>
      <w:r w:rsidRPr="00DD593D">
        <w:tab/>
        <w:t>Одобрение и утверждение</w:t>
      </w:r>
      <w:bookmarkEnd w:id="311"/>
      <w:bookmarkEnd w:id="312"/>
    </w:p>
    <w:p w14:paraId="147736A2" w14:textId="77777777" w:rsidR="004335DB" w:rsidRPr="00DD593D" w:rsidRDefault="004335DB" w:rsidP="004335DB">
      <w:pPr>
        <w:pStyle w:val="Heading3"/>
      </w:pPr>
      <w:bookmarkStart w:id="313" w:name="_Toc433802509"/>
      <w:bookmarkStart w:id="314" w:name="_Toc132203885"/>
      <w:proofErr w:type="spellStart"/>
      <w:r w:rsidRPr="00DD593D">
        <w:t>А2.5.2.1</w:t>
      </w:r>
      <w:proofErr w:type="spellEnd"/>
      <w:r w:rsidRPr="00DD593D">
        <w:tab/>
        <w:t>Общие соображения</w:t>
      </w:r>
      <w:bookmarkEnd w:id="313"/>
      <w:bookmarkEnd w:id="314"/>
      <w:r w:rsidRPr="00DD593D">
        <w:t xml:space="preserve"> </w:t>
      </w:r>
    </w:p>
    <w:p w14:paraId="3C77AF8E" w14:textId="77777777" w:rsidR="004335DB" w:rsidRPr="00DD593D" w:rsidRDefault="004335DB" w:rsidP="004335DB">
      <w:proofErr w:type="spellStart"/>
      <w:r w:rsidRPr="00DD593D">
        <w:t>А2.5.2.1.1</w:t>
      </w:r>
      <w:proofErr w:type="spellEnd"/>
      <w:r w:rsidRPr="00DD593D">
        <w:tab/>
        <w:t>Новые или пересмотренные Вопросы, предложенные в рамках ИК, могут быть одобрены ИК в соответствии с процессом, содержащемся в п. </w:t>
      </w:r>
      <w:proofErr w:type="spellStart"/>
      <w:r w:rsidRPr="00DD593D">
        <w:t>А2.5.2.2</w:t>
      </w:r>
      <w:proofErr w:type="spellEnd"/>
      <w:r w:rsidRPr="00DD593D">
        <w:t>, и утверждены:</w:t>
      </w:r>
    </w:p>
    <w:p w14:paraId="5696B818" w14:textId="77777777" w:rsidR="004335DB" w:rsidRPr="00DD593D" w:rsidRDefault="004335DB" w:rsidP="004335DB">
      <w:pPr>
        <w:pStyle w:val="enumlev1"/>
      </w:pPr>
      <w:r w:rsidRPr="00DD593D">
        <w:rPr>
          <w:i/>
          <w:iCs/>
        </w:rPr>
        <w:t>a)</w:t>
      </w:r>
      <w:r w:rsidRPr="00DD593D">
        <w:tab/>
        <w:t>АР (см. Резолюцию МСЭ-R 5);</w:t>
      </w:r>
    </w:p>
    <w:p w14:paraId="6F2164EE" w14:textId="77777777" w:rsidR="004335DB" w:rsidRPr="00DD593D" w:rsidRDefault="004335DB" w:rsidP="004335DB">
      <w:pPr>
        <w:pStyle w:val="enumlev1"/>
      </w:pPr>
      <w:r w:rsidRPr="00DD593D">
        <w:rPr>
          <w:i/>
          <w:iCs/>
        </w:rPr>
        <w:t>b)</w:t>
      </w:r>
      <w:r w:rsidRPr="00DD593D">
        <w:tab/>
        <w:t>путем консультаций в период между АР после одобрения ИК, в соответствии с положениями, содержащимися в п. </w:t>
      </w:r>
      <w:proofErr w:type="spellStart"/>
      <w:r w:rsidRPr="00DD593D">
        <w:t>А2.5.2.3</w:t>
      </w:r>
      <w:proofErr w:type="spellEnd"/>
      <w:r w:rsidRPr="00DD593D">
        <w:t>.</w:t>
      </w:r>
    </w:p>
    <w:p w14:paraId="6F29F419" w14:textId="77777777" w:rsidR="004335DB" w:rsidRPr="00DD593D" w:rsidRDefault="004335DB" w:rsidP="004335DB">
      <w:proofErr w:type="spellStart"/>
      <w:r w:rsidRPr="00DD593D">
        <w:t>А2.5.2.1.2</w:t>
      </w:r>
      <w:proofErr w:type="spellEnd"/>
      <w:r w:rsidRPr="00DD593D">
        <w:tab/>
        <w:t xml:space="preserve">ИК оценят проекты новых Вопросов, предложенных для одобрения, с точки зрения руководящих указаний, изложенных в п. </w:t>
      </w:r>
      <w:proofErr w:type="spellStart"/>
      <w:r w:rsidRPr="00DD593D">
        <w:t>А1.3.1.16</w:t>
      </w:r>
      <w:proofErr w:type="spellEnd"/>
      <w:r w:rsidRPr="00DD593D">
        <w:t xml:space="preserve"> Приложения 1, и включат такую оценку при представлении их администрациям для утверждения согласно настоящей Резолюции.</w:t>
      </w:r>
    </w:p>
    <w:p w14:paraId="378643D1" w14:textId="77777777" w:rsidR="004335DB" w:rsidRPr="00DD593D" w:rsidRDefault="004335DB" w:rsidP="004335DB">
      <w:proofErr w:type="spellStart"/>
      <w:r w:rsidRPr="00DD593D">
        <w:t>А2.5.2.1.3</w:t>
      </w:r>
      <w:proofErr w:type="spellEnd"/>
      <w:r w:rsidRPr="00DD593D">
        <w:tab/>
        <w:t>Каждый Вопрос должен передаваться только одной ИК.</w:t>
      </w:r>
    </w:p>
    <w:p w14:paraId="34E46F96" w14:textId="77777777" w:rsidR="004335DB" w:rsidRPr="00DD593D" w:rsidRDefault="004335DB" w:rsidP="004335DB">
      <w:proofErr w:type="spellStart"/>
      <w:r w:rsidRPr="00DD593D">
        <w:t>А2.5.2.1.4</w:t>
      </w:r>
      <w:proofErr w:type="spellEnd"/>
      <w:r w:rsidRPr="00DD593D">
        <w:tab/>
        <w:t xml:space="preserve">В отношении новых или пересмотренных Вопросов, утвержденных АР по темам, переданным ей Полномочной конференцией, любой другой конференцией, Советом или РРК, в соответствии с п. 129 Конвенции, Директор должен в максимально короткий срок </w:t>
      </w:r>
      <w:r w:rsidRPr="00DD593D">
        <w:lastRenderedPageBreak/>
        <w:t>проконсультироваться с председателями и заместителями председателей ИК и должен определить соответствующую ИК, которой должен быть передан конкретный Вопрос, и срочность проведения изучений.</w:t>
      </w:r>
    </w:p>
    <w:p w14:paraId="3A998BFC" w14:textId="77777777" w:rsidR="004335DB" w:rsidRPr="00DD593D" w:rsidRDefault="004335DB" w:rsidP="004335DB">
      <w:proofErr w:type="spellStart"/>
      <w:r w:rsidRPr="00DD593D">
        <w:t>А2.5.2.1.5</w:t>
      </w:r>
      <w:proofErr w:type="spellEnd"/>
      <w:r w:rsidRPr="00DD593D">
        <w:tab/>
        <w:t>Председатель ИК после консультаций с заместителями председателя должен передать, по мере возможности, Вопрос одной РГ или ЦГ, либо, в зависимости от срочности нового Вопроса, должен предложить создать новую ЦГ (см. п. </w:t>
      </w:r>
      <w:proofErr w:type="spellStart"/>
      <w:r w:rsidRPr="00DD593D">
        <w:t>А1.3.2.4</w:t>
      </w:r>
      <w:proofErr w:type="spellEnd"/>
      <w:r w:rsidRPr="00DD593D">
        <w:t xml:space="preserve"> Приложения 1), либо принять решение о переносе Вопроса на следующее собрание ИК. Во избежание дублирования деятельности, в </w:t>
      </w:r>
      <w:proofErr w:type="gramStart"/>
      <w:r w:rsidRPr="00DD593D">
        <w:t>случаях</w:t>
      </w:r>
      <w:proofErr w:type="gramEnd"/>
      <w:r w:rsidRPr="00DD593D">
        <w:t xml:space="preserve"> когда Вопрос имеет отношение к нескольким РГ, должна быть определена одна конкретная РГ, ответственная за объединение и координацию текстов.</w:t>
      </w:r>
    </w:p>
    <w:p w14:paraId="2F9C08C2" w14:textId="77777777" w:rsidR="004335DB" w:rsidRPr="00DD593D" w:rsidRDefault="004335DB" w:rsidP="004335DB">
      <w:pPr>
        <w:pStyle w:val="Heading4"/>
      </w:pPr>
      <w:proofErr w:type="spellStart"/>
      <w:r w:rsidRPr="00DD593D">
        <w:t>А2.5.2.1.6</w:t>
      </w:r>
      <w:proofErr w:type="spellEnd"/>
      <w:r w:rsidRPr="00DD593D">
        <w:tab/>
        <w:t>Обновление или исключение Вопросов МСЭ</w:t>
      </w:r>
      <w:r w:rsidRPr="00DD593D">
        <w:noBreakHyphen/>
        <w:t>R</w:t>
      </w:r>
    </w:p>
    <w:p w14:paraId="1008B586" w14:textId="77777777" w:rsidR="004335DB" w:rsidRPr="00DD593D" w:rsidRDefault="004335DB" w:rsidP="004335DB">
      <w:proofErr w:type="spellStart"/>
      <w:r w:rsidRPr="00DD593D">
        <w:t>А2.5.2.1.6.1</w:t>
      </w:r>
      <w:proofErr w:type="spellEnd"/>
      <w:r w:rsidRPr="00DD593D">
        <w:tab/>
        <w:t>Принимая во внимание стоимость перевода и издания, следует по возможности избегать любого обновления Вопросов МСЭ</w:t>
      </w:r>
      <w:r w:rsidRPr="00DD593D">
        <w:noBreakHyphen/>
        <w:t xml:space="preserve">R, которые не подвергались существенному пересмотру в течение последних </w:t>
      </w:r>
      <w:proofErr w:type="gramStart"/>
      <w:r w:rsidRPr="00DD593D">
        <w:t>10−15</w:t>
      </w:r>
      <w:proofErr w:type="gramEnd"/>
      <w:r w:rsidRPr="00DD593D">
        <w:t> лет.</w:t>
      </w:r>
    </w:p>
    <w:p w14:paraId="39288E40" w14:textId="77777777" w:rsidR="004335DB" w:rsidRPr="00DD593D" w:rsidRDefault="004335DB" w:rsidP="004335DB">
      <w:proofErr w:type="spellStart"/>
      <w:r w:rsidRPr="00DD593D">
        <w:t>А2.5.2.1.6.2</w:t>
      </w:r>
      <w:proofErr w:type="spellEnd"/>
      <w:r w:rsidRPr="00DD593D">
        <w:tab/>
        <w:t>ИК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63E60C68" w14:textId="77777777" w:rsidR="004335DB" w:rsidRPr="00DD593D" w:rsidRDefault="004335DB" w:rsidP="004335DB">
      <w:pPr>
        <w:pStyle w:val="enumlev1"/>
      </w:pPr>
      <w:r w:rsidRPr="00DD593D">
        <w:rPr>
          <w:i/>
          <w:iCs/>
        </w:rPr>
        <w:t>a)</w:t>
      </w:r>
      <w:r w:rsidRPr="00DD593D">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0B76E5D9" w14:textId="77777777" w:rsidR="004335DB" w:rsidRPr="00DD593D" w:rsidRDefault="004335DB" w:rsidP="004335DB">
      <w:pPr>
        <w:pStyle w:val="enumlev1"/>
      </w:pPr>
      <w:r w:rsidRPr="00DD593D">
        <w:rPr>
          <w:i/>
          <w:iCs/>
        </w:rPr>
        <w:t>b)</w:t>
      </w:r>
      <w:r w:rsidRPr="00DD593D">
        <w:tab/>
        <w:t>не существует ли иного разработанного позже Вопроса, который посвящен той (тем) же (или почти той (тем) же) теме(</w:t>
      </w:r>
      <w:proofErr w:type="spellStart"/>
      <w:r w:rsidRPr="00DD593D">
        <w:t>ам</w:t>
      </w:r>
      <w:proofErr w:type="spellEnd"/>
      <w:r w:rsidRPr="00DD593D">
        <w:t>) и может охватить пункты этого старого текста?</w:t>
      </w:r>
    </w:p>
    <w:p w14:paraId="6B5C772B" w14:textId="77777777" w:rsidR="004335DB" w:rsidRPr="00DD593D" w:rsidRDefault="004335DB" w:rsidP="004335DB">
      <w:pPr>
        <w:pStyle w:val="enumlev1"/>
      </w:pPr>
      <w:r w:rsidRPr="00DD593D">
        <w:rPr>
          <w:i/>
          <w:iCs/>
        </w:rPr>
        <w:t>c)</w:t>
      </w:r>
      <w:r w:rsidRPr="00DD593D">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55549572" w14:textId="77777777" w:rsidR="004335DB" w:rsidRPr="00DD593D" w:rsidRDefault="004335DB" w:rsidP="004335DB">
      <w:proofErr w:type="spellStart"/>
      <w:r w:rsidRPr="00DD593D">
        <w:t>А2.5.2.1.6.3</w:t>
      </w:r>
      <w:proofErr w:type="spellEnd"/>
      <w:r w:rsidRPr="00DD593D">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Вопросов МСЭ</w:t>
      </w:r>
      <w:r w:rsidRPr="00DD593D">
        <w:noBreakHyphen/>
        <w:t>R, которые могут быть определены согласно п. </w:t>
      </w:r>
      <w:proofErr w:type="spellStart"/>
      <w:r w:rsidRPr="00DD593D">
        <w:t>А2.5.2.1.6.1</w:t>
      </w:r>
      <w:proofErr w:type="spellEnd"/>
      <w:r w:rsidRPr="00DD593D">
        <w:t>. Результаты рассмотрения соответствующими ИК следует представить следующей АР через председателей ИК.</w:t>
      </w:r>
    </w:p>
    <w:p w14:paraId="28F614C0" w14:textId="77777777" w:rsidR="004335DB" w:rsidRPr="00DD593D" w:rsidRDefault="004335DB" w:rsidP="004335DB">
      <w:pPr>
        <w:pStyle w:val="Heading3"/>
      </w:pPr>
      <w:bookmarkStart w:id="315" w:name="_Toc433802510"/>
      <w:bookmarkStart w:id="316" w:name="_Toc132203886"/>
      <w:proofErr w:type="spellStart"/>
      <w:r w:rsidRPr="00DD593D">
        <w:t>А2.5.2.2</w:t>
      </w:r>
      <w:proofErr w:type="spellEnd"/>
      <w:r w:rsidRPr="00DD593D">
        <w:tab/>
      </w:r>
      <w:bookmarkEnd w:id="315"/>
      <w:r w:rsidRPr="00DD593D">
        <w:t>Одобрение</w:t>
      </w:r>
      <w:bookmarkEnd w:id="316"/>
    </w:p>
    <w:p w14:paraId="0386D788" w14:textId="77777777" w:rsidR="004335DB" w:rsidRPr="00DD593D" w:rsidRDefault="004335DB" w:rsidP="004335DB">
      <w:pPr>
        <w:pStyle w:val="Heading4"/>
      </w:pPr>
      <w:proofErr w:type="spellStart"/>
      <w:r w:rsidRPr="00DD593D">
        <w:t>А2.5.2.2.1</w:t>
      </w:r>
      <w:proofErr w:type="spellEnd"/>
      <w:r w:rsidRPr="00DD593D">
        <w:tab/>
        <w:t>Основные элементы процесса одобрения нового или пересмотренного Вопроса</w:t>
      </w:r>
    </w:p>
    <w:p w14:paraId="67071E59" w14:textId="77777777" w:rsidR="004335DB" w:rsidRPr="00DD593D" w:rsidRDefault="004335DB" w:rsidP="004335DB">
      <w:proofErr w:type="spellStart"/>
      <w:r w:rsidRPr="00DD593D">
        <w:t>А2.5.2.2.1.1</w:t>
      </w:r>
      <w:proofErr w:type="spellEnd"/>
      <w:r w:rsidRPr="00DD593D">
        <w:tab/>
        <w:t>Проект Вопроса (нового или пересмотренного) должен считаться одобренным ИК, если против него не возражает ни одна из делегаций, представляющих Государства-Члены, участвующие в собрании. Если делегация Государства</w:t>
      </w:r>
      <w:r w:rsidRPr="00DD593D">
        <w:noBreakHyphen/>
        <w:t xml:space="preserve">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 </w:t>
      </w:r>
    </w:p>
    <w:p w14:paraId="1724210A" w14:textId="77777777" w:rsidR="004335DB" w:rsidRPr="00DD593D" w:rsidRDefault="004335DB" w:rsidP="004335DB">
      <w:pPr>
        <w:pStyle w:val="Heading4"/>
        <w:rPr>
          <w:rFonts w:eastAsia="Arial Unicode MS"/>
        </w:rPr>
      </w:pPr>
      <w:proofErr w:type="spellStart"/>
      <w:r w:rsidRPr="00DD593D">
        <w:t>А2.5.2.2.2</w:t>
      </w:r>
      <w:proofErr w:type="spellEnd"/>
      <w:r w:rsidRPr="00DD593D">
        <w:tab/>
        <w:t>Процедура одобрения на собрании исследовательской комиссии</w:t>
      </w:r>
    </w:p>
    <w:p w14:paraId="601434E7" w14:textId="77777777" w:rsidR="004335DB" w:rsidRPr="00DD593D" w:rsidRDefault="004335DB" w:rsidP="004335DB">
      <w:proofErr w:type="spellStart"/>
      <w:r w:rsidRPr="00DD593D">
        <w:t>А2.5.2.2.2.1</w:t>
      </w:r>
      <w:proofErr w:type="spellEnd"/>
      <w:r w:rsidRPr="00DD593D">
        <w:tab/>
        <w:t>ИК может одобрять новые или пересмотренные Вопросы, если их тексты распространены в электронной форме в начале собрания ИК.</w:t>
      </w:r>
    </w:p>
    <w:p w14:paraId="023E6B92" w14:textId="77777777" w:rsidR="004335DB" w:rsidRPr="00DD593D" w:rsidRDefault="004335DB" w:rsidP="004335DB">
      <w:pPr>
        <w:pStyle w:val="Heading3"/>
      </w:pPr>
      <w:bookmarkStart w:id="317" w:name="_Toc433802511"/>
      <w:bookmarkStart w:id="318" w:name="_Toc132203887"/>
      <w:proofErr w:type="spellStart"/>
      <w:r w:rsidRPr="00DD593D">
        <w:t>А2.5.2.3</w:t>
      </w:r>
      <w:proofErr w:type="spellEnd"/>
      <w:r w:rsidRPr="00DD593D">
        <w:tab/>
        <w:t>Утверждение</w:t>
      </w:r>
      <w:bookmarkEnd w:id="317"/>
      <w:bookmarkEnd w:id="318"/>
    </w:p>
    <w:p w14:paraId="2FB177DD" w14:textId="77777777" w:rsidR="004335DB" w:rsidRPr="00DD593D" w:rsidRDefault="004335DB" w:rsidP="004335DB">
      <w:proofErr w:type="spellStart"/>
      <w:r w:rsidRPr="00DD593D">
        <w:t>А2.5.2.3.1</w:t>
      </w:r>
      <w:proofErr w:type="spellEnd"/>
      <w:r w:rsidRPr="00DD593D">
        <w:tab/>
        <w:t>В случае одобрения ИК проекта нового или пересмотренного Вопроса с использованием процедур, указанных в п. </w:t>
      </w:r>
      <w:proofErr w:type="spellStart"/>
      <w:r w:rsidRPr="00DD593D">
        <w:t>А2.5.2.2</w:t>
      </w:r>
      <w:proofErr w:type="spellEnd"/>
      <w:r w:rsidRPr="00DD593D">
        <w:t>, текст документа должен быть представлен на утверждение Государствам-Членам.</w:t>
      </w:r>
    </w:p>
    <w:p w14:paraId="46501920" w14:textId="77777777" w:rsidR="004335DB" w:rsidRPr="00DD593D" w:rsidRDefault="004335DB" w:rsidP="004335DB">
      <w:proofErr w:type="spellStart"/>
      <w:r w:rsidRPr="00DD593D">
        <w:t>А2.5.2.3.2</w:t>
      </w:r>
      <w:proofErr w:type="spellEnd"/>
      <w:r w:rsidRPr="00DD593D">
        <w:tab/>
        <w:t>Новые или пересмотренные Вопросы могут утверждаться:</w:t>
      </w:r>
    </w:p>
    <w:p w14:paraId="09E0C82E" w14:textId="77777777" w:rsidR="004335DB" w:rsidRPr="00DD593D" w:rsidRDefault="004335DB" w:rsidP="004335DB">
      <w:pPr>
        <w:pStyle w:val="enumlev1"/>
      </w:pPr>
      <w:r w:rsidRPr="00DD593D">
        <w:rPr>
          <w:i/>
          <w:iCs/>
        </w:rPr>
        <w:t>a)</w:t>
      </w:r>
      <w:r w:rsidRPr="00DD593D">
        <w:tab/>
        <w:t>путем проведения консультаций с Государствами – Членами Союза сразу после одобрения текста соответствующей ИК;</w:t>
      </w:r>
    </w:p>
    <w:p w14:paraId="0F6C413D" w14:textId="77777777" w:rsidR="004335DB" w:rsidRPr="00DD593D" w:rsidRDefault="004335DB" w:rsidP="004335DB">
      <w:pPr>
        <w:pStyle w:val="enumlev1"/>
      </w:pPr>
      <w:r w:rsidRPr="00DD593D">
        <w:rPr>
          <w:i/>
          <w:iCs/>
        </w:rPr>
        <w:t>b)</w:t>
      </w:r>
      <w:r w:rsidRPr="00DD593D">
        <w:tab/>
        <w:t>на АР, если это обосновано.</w:t>
      </w:r>
    </w:p>
    <w:p w14:paraId="470F814C" w14:textId="77777777" w:rsidR="004335DB" w:rsidRPr="00DD593D" w:rsidRDefault="004335DB" w:rsidP="004335DB">
      <w:proofErr w:type="spellStart"/>
      <w:r w:rsidRPr="00DD593D">
        <w:lastRenderedPageBreak/>
        <w:t>А2.5.2.3.3</w:t>
      </w:r>
      <w:proofErr w:type="spellEnd"/>
      <w:r w:rsidRPr="00DD593D">
        <w:tab/>
        <w:t>На собрании ИК, на котором одобряется проект нового или пересмотренного Вопроса, ИК должна решить представить проект нового или пересмотренного Вопроса для утверждения либо на следующей АР, либо путем проведения консультаций с Государствами-Членами.</w:t>
      </w:r>
    </w:p>
    <w:p w14:paraId="38E02D08" w14:textId="77777777" w:rsidR="004335DB" w:rsidRPr="00DD593D" w:rsidRDefault="004335DB" w:rsidP="004335DB">
      <w:proofErr w:type="spellStart"/>
      <w:r w:rsidRPr="00DD593D">
        <w:t>А2.5.2.3.4</w:t>
      </w:r>
      <w:proofErr w:type="spellEnd"/>
      <w:r w:rsidRPr="00DD593D">
        <w:tab/>
        <w:t>Если принято решение представить проект нового или пересмотренного Вопроса с подробным обоснованием для утверждения АР, председатель ИК должен информировать об этом Директора и просить его принять необходимые меры для включения этого проекта в повестку дня ассамблеи.</w:t>
      </w:r>
    </w:p>
    <w:p w14:paraId="0B2C5F61" w14:textId="77777777" w:rsidR="004335DB" w:rsidRPr="00DD593D" w:rsidRDefault="004335DB" w:rsidP="004335DB">
      <w:proofErr w:type="spellStart"/>
      <w:r w:rsidRPr="00DD593D">
        <w:t>А2.5.2.3.5</w:t>
      </w:r>
      <w:proofErr w:type="spellEnd"/>
      <w:r w:rsidRPr="00DD593D">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4053CD0D" w14:textId="77777777" w:rsidR="004335DB" w:rsidRPr="00DD593D" w:rsidRDefault="004335DB" w:rsidP="004335DB">
      <w:proofErr w:type="spellStart"/>
      <w:r w:rsidRPr="00DD593D">
        <w:t>А2.5.2.3.5.1</w:t>
      </w:r>
      <w:proofErr w:type="spellEnd"/>
      <w:r w:rsidRPr="00DD593D">
        <w:tab/>
        <w:t>В целях применения процедуры утверждения путем консультаций Директор в течение одного месяца после принятия ИК проекта нового или пересмотренного Вопроса в соответствии с одним из методов, изложенных в п. </w:t>
      </w:r>
      <w:proofErr w:type="spellStart"/>
      <w:r w:rsidRPr="00DD593D">
        <w:t>А2.5.2.2</w:t>
      </w:r>
      <w:proofErr w:type="spellEnd"/>
      <w:r w:rsidRPr="00DD593D">
        <w:t>,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69EE4A21" w14:textId="77777777" w:rsidR="004335DB" w:rsidRPr="00DD593D" w:rsidRDefault="004335DB" w:rsidP="004335DB">
      <w:proofErr w:type="spellStart"/>
      <w:r w:rsidRPr="00DD593D">
        <w:t>А2.5.2.3.5.2</w:t>
      </w:r>
      <w:proofErr w:type="spellEnd"/>
      <w:r w:rsidRPr="00DD593D">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759ECF18" w14:textId="77777777" w:rsidR="004335DB" w:rsidRPr="00DD593D" w:rsidRDefault="004335DB" w:rsidP="004335DB">
      <w:proofErr w:type="spellStart"/>
      <w:r w:rsidRPr="00DD593D">
        <w:t>А2.5.2.3.5.3</w:t>
      </w:r>
      <w:proofErr w:type="spellEnd"/>
      <w:r w:rsidRPr="00DD593D">
        <w:tab/>
        <w:t>Предложение должно считаться принятым, если в своих ответах 70 или более процентов Государств-Членов выскажутся за утверждение. Если предложение не принимается, оно должно быть возвращено в ИК.</w:t>
      </w:r>
    </w:p>
    <w:p w14:paraId="687BB644" w14:textId="77777777" w:rsidR="004335DB" w:rsidRPr="00DD593D" w:rsidRDefault="004335DB" w:rsidP="004335DB">
      <w:r w:rsidRPr="00DD593D">
        <w:t>Директор должен собирать все замечания, полученные вместе с ответами на вопрос о проведении консультаций, и передать их ИК для рассмотрения.</w:t>
      </w:r>
    </w:p>
    <w:p w14:paraId="6D0C33EE" w14:textId="77777777" w:rsidR="004335DB" w:rsidRPr="00DD593D" w:rsidRDefault="004335DB" w:rsidP="004335DB">
      <w:proofErr w:type="spellStart"/>
      <w:r w:rsidRPr="00DD593D">
        <w:t>А2.5.2.3.5.4</w:t>
      </w:r>
      <w:proofErr w:type="spellEnd"/>
      <w:r w:rsidRPr="00DD593D">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ИК и ее РГ и ЦГ.</w:t>
      </w:r>
    </w:p>
    <w:p w14:paraId="08311A84" w14:textId="77777777" w:rsidR="004335DB" w:rsidRPr="00DD593D" w:rsidRDefault="004335DB" w:rsidP="004335DB">
      <w:proofErr w:type="spellStart"/>
      <w:r w:rsidRPr="00DD593D">
        <w:t>А2.5.2.3.6</w:t>
      </w:r>
      <w:proofErr w:type="spellEnd"/>
      <w:r w:rsidRPr="00DD593D">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соответствующей(их)ИК.</w:t>
      </w:r>
    </w:p>
    <w:p w14:paraId="5ED2E08A" w14:textId="77777777" w:rsidR="004335DB" w:rsidRPr="00DD593D" w:rsidRDefault="004335DB" w:rsidP="004335DB">
      <w:pPr>
        <w:pStyle w:val="Heading3"/>
      </w:pPr>
      <w:bookmarkStart w:id="319" w:name="_Toc433802512"/>
      <w:bookmarkStart w:id="320" w:name="_Toc132203888"/>
      <w:proofErr w:type="spellStart"/>
      <w:r w:rsidRPr="00DD593D">
        <w:t>А2.5.2.4</w:t>
      </w:r>
      <w:proofErr w:type="spellEnd"/>
      <w:r w:rsidRPr="00DD593D">
        <w:tab/>
        <w:t>Редакционные поправки</w:t>
      </w:r>
      <w:bookmarkEnd w:id="319"/>
      <w:bookmarkEnd w:id="320"/>
    </w:p>
    <w:p w14:paraId="5AFCFCE0" w14:textId="77777777" w:rsidR="004335DB" w:rsidRPr="00DD593D" w:rsidRDefault="004335DB" w:rsidP="004335DB">
      <w:proofErr w:type="spellStart"/>
      <w:r w:rsidRPr="00DD593D">
        <w:t>А2.5.2.4.1</w:t>
      </w:r>
      <w:proofErr w:type="spellEnd"/>
      <w:r w:rsidRPr="00DD593D">
        <w:tab/>
        <w:t>ИК рекомендуется проводить, когда это целесообразно, редакционное обновление Вопросов, чтобы отразить последние изменения, такие как:</w:t>
      </w:r>
    </w:p>
    <w:p w14:paraId="367E090C" w14:textId="77777777" w:rsidR="004335DB" w:rsidRPr="00DD593D" w:rsidRDefault="004335DB" w:rsidP="004335DB">
      <w:pPr>
        <w:pStyle w:val="enumlev1"/>
      </w:pPr>
      <w:r w:rsidRPr="00DD593D">
        <w:rPr>
          <w:i/>
          <w:iCs/>
        </w:rPr>
        <w:t>a)</w:t>
      </w:r>
      <w:r w:rsidRPr="00DD593D">
        <w:tab/>
        <w:t>структурные изменения в МСЭ;</w:t>
      </w:r>
    </w:p>
    <w:p w14:paraId="1C2DEBE0" w14:textId="77777777" w:rsidR="004335DB" w:rsidRPr="00DD593D" w:rsidRDefault="004335DB" w:rsidP="004335DB">
      <w:pPr>
        <w:pStyle w:val="enumlev1"/>
      </w:pPr>
      <w:r w:rsidRPr="00DD593D">
        <w:rPr>
          <w:i/>
          <w:iCs/>
        </w:rPr>
        <w:t>b)</w:t>
      </w:r>
      <w:r w:rsidRPr="00DD593D">
        <w:tab/>
        <w:t>изменение нумерации положений Регламента радиосвязи</w:t>
      </w:r>
      <w:r w:rsidRPr="00DD593D">
        <w:rPr>
          <w:rStyle w:val="FootnoteReference"/>
        </w:rPr>
        <w:footnoteReference w:customMarkFollows="1" w:id="6"/>
        <w:t>6</w:t>
      </w:r>
      <w:r w:rsidRPr="00DD593D">
        <w:t>, при условии отсутствия изменений в тексте таких положений;</w:t>
      </w:r>
    </w:p>
    <w:p w14:paraId="28BEB409" w14:textId="77777777" w:rsidR="004335DB" w:rsidRPr="00DD593D" w:rsidRDefault="004335DB" w:rsidP="004335DB">
      <w:pPr>
        <w:pStyle w:val="enumlev1"/>
      </w:pPr>
      <w:r w:rsidRPr="00DD593D">
        <w:rPr>
          <w:rFonts w:eastAsia="Arial Unicode MS"/>
          <w:i/>
          <w:iCs/>
        </w:rPr>
        <w:t>c)</w:t>
      </w:r>
      <w:r w:rsidRPr="00DD593D">
        <w:rPr>
          <w:rFonts w:eastAsia="Arial Unicode MS"/>
        </w:rPr>
        <w:tab/>
        <w:t>обновление перекрестных ссылок между текстами МСЭ-R.</w:t>
      </w:r>
    </w:p>
    <w:p w14:paraId="370D97EF" w14:textId="77777777" w:rsidR="004335DB" w:rsidRPr="00DD593D" w:rsidRDefault="004335DB" w:rsidP="004335DB">
      <w:proofErr w:type="spellStart"/>
      <w:r w:rsidRPr="00DD593D">
        <w:t>А2.5.2.4.2</w:t>
      </w:r>
      <w:proofErr w:type="spellEnd"/>
      <w:r w:rsidRPr="00DD593D">
        <w:tab/>
        <w:t>Редакционные поправки не следует рассматривать в качестве проекта пересмотра Вопросов, о котором говорится в пп. </w:t>
      </w:r>
      <w:proofErr w:type="spellStart"/>
      <w:r w:rsidRPr="00DD593D">
        <w:t>А2.5.2.2−А2.5.2.3</w:t>
      </w:r>
      <w:proofErr w:type="spellEnd"/>
      <w:r w:rsidRPr="00DD593D">
        <w:t>,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DD593D">
        <w:rPr>
          <w:i/>
          <w:iCs/>
        </w:rPr>
        <w:t>должен быть указан номер соответствующей исследовательской комиссии</w:t>
      </w:r>
      <w:r w:rsidRPr="00DD593D">
        <w:t>) внесла редакционные поправки в настоящий Вопрос в (</w:t>
      </w:r>
      <w:r w:rsidRPr="00DD593D">
        <w:rPr>
          <w:i/>
          <w:iCs/>
        </w:rPr>
        <w:t>должен быть указан год, когда были внесены поправки</w:t>
      </w:r>
      <w:r w:rsidRPr="00DD593D">
        <w:t>) году в соответствии с Резолюцией МСЭ-R 1".</w:t>
      </w:r>
    </w:p>
    <w:p w14:paraId="1F8A7D6C" w14:textId="77777777" w:rsidR="004335DB" w:rsidRPr="00DD593D" w:rsidRDefault="004335DB" w:rsidP="004335DB">
      <w:proofErr w:type="spellStart"/>
      <w:r w:rsidRPr="00DD593D">
        <w:rPr>
          <w:rFonts w:eastAsia="Arial Unicode MS"/>
        </w:rPr>
        <w:t>A2.5.2.4.3</w:t>
      </w:r>
      <w:proofErr w:type="spellEnd"/>
      <w:r w:rsidRPr="00DD593D">
        <w:rPr>
          <w:rFonts w:eastAsia="Arial Unicode MS"/>
        </w:rPr>
        <w:tab/>
        <w:t xml:space="preserve">Каждая ИК </w:t>
      </w:r>
      <w:r w:rsidRPr="00DD593D">
        <w:t xml:space="preserve">на основе консенсуса между всеми Государствами-Членами, принимающими участие в собрании ИК,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w:t>
      </w:r>
      <w:r w:rsidRPr="00DD593D">
        <w:lastRenderedPageBreak/>
        <w:t>и возражают против нее, то следует применять процедуру одобрения и утверждения проектов пересмотров, указанную в пп. </w:t>
      </w:r>
      <w:proofErr w:type="spellStart"/>
      <w:r w:rsidRPr="00DD593D">
        <w:rPr>
          <w:rFonts w:eastAsia="Arial Unicode MS"/>
        </w:rPr>
        <w:t>A2.5.2.2−A2.5.2.3</w:t>
      </w:r>
      <w:proofErr w:type="spellEnd"/>
      <w:r w:rsidRPr="00DD593D">
        <w:rPr>
          <w:rFonts w:eastAsia="Arial Unicode MS"/>
        </w:rPr>
        <w:t>.</w:t>
      </w:r>
    </w:p>
    <w:p w14:paraId="1EFA6AA8" w14:textId="77777777" w:rsidR="004335DB" w:rsidRPr="00DD593D" w:rsidRDefault="004335DB" w:rsidP="004335DB">
      <w:pPr>
        <w:pStyle w:val="Heading2"/>
      </w:pPr>
      <w:bookmarkStart w:id="321" w:name="_Toc132203889"/>
      <w:bookmarkStart w:id="322" w:name="_Toc132203996"/>
      <w:proofErr w:type="spellStart"/>
      <w:r w:rsidRPr="00DD593D">
        <w:rPr>
          <w:rFonts w:eastAsia="Arial Unicode MS"/>
        </w:rPr>
        <w:t>A2.5.3</w:t>
      </w:r>
      <w:proofErr w:type="spellEnd"/>
      <w:r w:rsidRPr="00DD593D">
        <w:tab/>
        <w:t>Исключение</w:t>
      </w:r>
      <w:bookmarkEnd w:id="321"/>
      <w:bookmarkEnd w:id="322"/>
    </w:p>
    <w:p w14:paraId="07DA8162" w14:textId="77777777" w:rsidR="004335DB" w:rsidRPr="00DD593D" w:rsidRDefault="004335DB" w:rsidP="004335DB">
      <w:proofErr w:type="spellStart"/>
      <w:r w:rsidRPr="00DD593D">
        <w:rPr>
          <w:rFonts w:eastAsia="Arial Unicode MS"/>
        </w:rPr>
        <w:t>A2.5.3.1</w:t>
      </w:r>
      <w:proofErr w:type="spellEnd"/>
      <w:r w:rsidRPr="00DD593D">
        <w:tab/>
        <w:t xml:space="preserve">Каждая ИК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64A2319D" w14:textId="77777777" w:rsidR="004335DB" w:rsidRPr="00DD593D" w:rsidRDefault="004335DB" w:rsidP="004335DB">
      <w:pPr>
        <w:keepNext/>
        <w:keepLines/>
      </w:pPr>
      <w:proofErr w:type="spellStart"/>
      <w:r w:rsidRPr="00DD593D">
        <w:rPr>
          <w:rFonts w:eastAsia="Arial Unicode MS"/>
        </w:rPr>
        <w:t>A2.5.3.2</w:t>
      </w:r>
      <w:proofErr w:type="spellEnd"/>
      <w:r w:rsidRPr="00DD593D">
        <w:tab/>
        <w:t>Исключение существующих Вопросов должно осуществляться в два этапа:</w:t>
      </w:r>
    </w:p>
    <w:p w14:paraId="3D5649E6" w14:textId="77777777" w:rsidR="004335DB" w:rsidRPr="00DD593D" w:rsidRDefault="004335DB" w:rsidP="004335DB">
      <w:pPr>
        <w:pStyle w:val="enumlev1"/>
      </w:pPr>
      <w:r w:rsidRPr="00DD593D">
        <w:rPr>
          <w:i/>
          <w:iCs/>
        </w:rPr>
        <w:t>a)</w:t>
      </w:r>
      <w:r w:rsidRPr="00DD593D">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325DCBAE" w14:textId="77777777" w:rsidR="004335DB" w:rsidRPr="00DD593D" w:rsidRDefault="004335DB" w:rsidP="004335DB">
      <w:pPr>
        <w:pStyle w:val="enumlev1"/>
      </w:pPr>
      <w:r w:rsidRPr="00DD593D">
        <w:rPr>
          <w:i/>
          <w:iCs/>
        </w:rPr>
        <w:t>b)</w:t>
      </w:r>
      <w:r w:rsidRPr="00DD593D">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АР для принятия мер.</w:t>
      </w:r>
    </w:p>
    <w:p w14:paraId="535BA4DB" w14:textId="77777777" w:rsidR="004335DB" w:rsidRPr="00DD593D" w:rsidRDefault="004335DB" w:rsidP="004335DB">
      <w:r w:rsidRPr="00DD593D">
        <w:t xml:space="preserve">Утверждение исключения Вопросов путем консультаций должно осуществляться при применении любой из процедур, описанных в п. </w:t>
      </w:r>
      <w:proofErr w:type="spellStart"/>
      <w:r w:rsidRPr="00DD593D">
        <w:t>А2.5.2.3</w:t>
      </w:r>
      <w:proofErr w:type="spellEnd"/>
      <w:r w:rsidRPr="00DD593D">
        <w:t>.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7DD04CCE" w14:textId="77777777" w:rsidR="004335DB" w:rsidRPr="00DD593D" w:rsidRDefault="004335DB" w:rsidP="004335DB">
      <w:pPr>
        <w:pStyle w:val="Heading1"/>
      </w:pPr>
      <w:bookmarkStart w:id="323" w:name="_Toc132203890"/>
      <w:bookmarkStart w:id="324" w:name="_Toc132203997"/>
      <w:r w:rsidRPr="00DD593D">
        <w:rPr>
          <w:rFonts w:eastAsia="Arial Unicode MS"/>
        </w:rPr>
        <w:t>A2.6</w:t>
      </w:r>
      <w:r w:rsidRPr="00DD593D">
        <w:tab/>
        <w:t>Рекомендации МСЭ-R</w:t>
      </w:r>
      <w:bookmarkEnd w:id="323"/>
      <w:bookmarkEnd w:id="324"/>
    </w:p>
    <w:p w14:paraId="3B1F8694" w14:textId="77777777" w:rsidR="004335DB" w:rsidRPr="00DD593D" w:rsidRDefault="004335DB" w:rsidP="004335DB">
      <w:pPr>
        <w:pStyle w:val="Heading2"/>
        <w:rPr>
          <w:rFonts w:eastAsia="Arial Unicode MS"/>
        </w:rPr>
      </w:pPr>
      <w:bookmarkStart w:id="325" w:name="_Toc132203891"/>
      <w:bookmarkStart w:id="326" w:name="_Toc132203998"/>
      <w:proofErr w:type="spellStart"/>
      <w:r w:rsidRPr="00DD593D">
        <w:rPr>
          <w:rFonts w:eastAsia="Arial Unicode MS"/>
        </w:rPr>
        <w:t>A2.6.1</w:t>
      </w:r>
      <w:proofErr w:type="spellEnd"/>
      <w:r w:rsidRPr="00DD593D">
        <w:tab/>
        <w:t>Определение</w:t>
      </w:r>
      <w:bookmarkEnd w:id="325"/>
      <w:bookmarkEnd w:id="326"/>
    </w:p>
    <w:p w14:paraId="437AAC77" w14:textId="77777777" w:rsidR="004335DB" w:rsidRPr="00DD593D" w:rsidRDefault="004335DB" w:rsidP="004335DB">
      <w:r w:rsidRPr="00DD593D">
        <w:t xml:space="preserve">Ответ на Вопрос, часть(и) Вопроса или темы, упомянутые в п. </w:t>
      </w:r>
      <w:proofErr w:type="spellStart"/>
      <w:r w:rsidRPr="00DD593D">
        <w:t>А1.3.1.2</w:t>
      </w:r>
      <w:proofErr w:type="spellEnd"/>
      <w:r w:rsidRPr="00DD593D">
        <w:t xml:space="preserve">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54371CC2" w14:textId="77777777" w:rsidR="004335DB" w:rsidRPr="00DD593D" w:rsidRDefault="004335DB" w:rsidP="004335DB">
      <w:r w:rsidRPr="00DD593D">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w:t>
      </w:r>
      <w:proofErr w:type="spellStart"/>
      <w:r w:rsidRPr="00DD593D">
        <w:t>А2.6.2</w:t>
      </w:r>
      <w:proofErr w:type="spellEnd"/>
      <w:r w:rsidRPr="00DD593D">
        <w:t xml:space="preserve">).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61571BE9" w14:textId="77777777" w:rsidR="004335DB" w:rsidRPr="00DD593D" w:rsidRDefault="004335DB" w:rsidP="004335DB">
      <w:r w:rsidRPr="00DD593D">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65D6A6E3" w14:textId="77777777" w:rsidR="004335DB" w:rsidRPr="00DD593D" w:rsidRDefault="004335DB" w:rsidP="004335DB">
      <w:pPr>
        <w:pStyle w:val="Note"/>
        <w:rPr>
          <w:lang w:val="ru-RU"/>
        </w:rPr>
      </w:pPr>
      <w:r w:rsidRPr="00DD593D">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ИК.</w:t>
      </w:r>
    </w:p>
    <w:p w14:paraId="76CD4C38" w14:textId="77777777" w:rsidR="004335DB" w:rsidRPr="00DD593D" w:rsidRDefault="004335DB" w:rsidP="004335DB">
      <w:pPr>
        <w:pStyle w:val="Note"/>
        <w:rPr>
          <w:lang w:val="ru-RU"/>
        </w:rPr>
      </w:pPr>
      <w:r w:rsidRPr="00DD593D">
        <w:rPr>
          <w:lang w:val="ru-RU"/>
        </w:rPr>
        <w:t>ПРИМЕЧАНИЕ 2. – Рекомендации следует разрабатывать с учетом общей патентной политики МСЭ</w:t>
      </w:r>
      <w:r w:rsidRPr="00DD593D">
        <w:rPr>
          <w:lang w:val="ru-RU"/>
        </w:rPr>
        <w:noBreakHyphen/>
        <w:t>Т/МСЭ</w:t>
      </w:r>
      <w:r w:rsidRPr="00DD593D">
        <w:rPr>
          <w:lang w:val="ru-RU"/>
        </w:rPr>
        <w:noBreakHyphen/>
        <w:t xml:space="preserve">R/ИСО/МЭК в области прав интеллектуальной собственности, представленной по адресу: </w:t>
      </w:r>
      <w:hyperlink r:id="rId9" w:history="1">
        <w:r w:rsidRPr="00DD593D">
          <w:rPr>
            <w:rStyle w:val="Hyperlink"/>
            <w:lang w:val="ru-RU"/>
          </w:rPr>
          <w:t>http://www.itu.int/ITU-T/dbase/patent/patent-policy.html</w:t>
        </w:r>
      </w:hyperlink>
      <w:r w:rsidRPr="00DD593D">
        <w:rPr>
          <w:lang w:val="ru-RU"/>
        </w:rPr>
        <w:t>.</w:t>
      </w:r>
    </w:p>
    <w:p w14:paraId="3CF206EA" w14:textId="77777777" w:rsidR="004335DB" w:rsidRPr="00DD593D" w:rsidRDefault="004335DB" w:rsidP="004335DB">
      <w:pPr>
        <w:pStyle w:val="Note"/>
        <w:rPr>
          <w:lang w:val="ru-RU"/>
        </w:rPr>
      </w:pPr>
      <w:r w:rsidRPr="00DD593D">
        <w:rPr>
          <w:lang w:val="ru-RU"/>
        </w:rPr>
        <w:t>ПРИМЕЧАНИЕ 3. – ИК могут разработать, полностью в рамках своей собственной структуры без необходимости согласования с другими ИК, Рекомендации, включающие "критерии защиты" для служб радиосвязи в рамках своего мандата. Однако ИК, разрабатывающие Рекомендации, включающие критерии совместного использования частот для служб радиосвязи, до одобрения должны получить согласие ИК, ответственных за эти службы.</w:t>
      </w:r>
    </w:p>
    <w:p w14:paraId="2C00218A" w14:textId="77777777" w:rsidR="004335DB" w:rsidRPr="00DD593D" w:rsidRDefault="004335DB" w:rsidP="004335DB">
      <w:pPr>
        <w:pStyle w:val="Note"/>
        <w:rPr>
          <w:lang w:val="ru-RU"/>
        </w:rPr>
      </w:pPr>
      <w:r w:rsidRPr="00DD593D">
        <w:rPr>
          <w:lang w:val="ru-RU"/>
        </w:rPr>
        <w:lastRenderedPageBreak/>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1C137F81" w14:textId="77777777" w:rsidR="004335DB" w:rsidRPr="00DD593D" w:rsidRDefault="004335DB" w:rsidP="004335DB">
      <w:pPr>
        <w:pStyle w:val="Note"/>
        <w:rPr>
          <w:lang w:val="ru-RU"/>
        </w:rPr>
      </w:pPr>
      <w:r w:rsidRPr="00DD593D">
        <w:rPr>
          <w:lang w:val="ru-RU"/>
        </w:rPr>
        <w:t xml:space="preserve">ПРИМЕЧАНИЕ 5. – Ссылки на Отчеты в Рекомендации МСЭ-R носят информационный характер. </w:t>
      </w:r>
    </w:p>
    <w:p w14:paraId="0ED3A58E" w14:textId="67276971" w:rsidR="008237A5" w:rsidRPr="00DD593D" w:rsidRDefault="008237A5" w:rsidP="004C7C54">
      <w:pPr>
        <w:spacing w:after="240"/>
        <w:rPr>
          <w:highlight w:val="yellow"/>
        </w:rPr>
      </w:pPr>
      <w:ins w:id="327" w:author="m" w:date="2023-03-27T15:17:00Z">
        <w:r w:rsidRPr="00DD593D">
          <w:rPr>
            <w:highlight w:val="yellow"/>
          </w:rPr>
          <w:t>ПРИМЕЧАНИЕ</w:t>
        </w:r>
      </w:ins>
      <w:ins w:id="328" w:author="Rudometova, Alisa" w:date="2023-03-20T10:26:00Z">
        <w:r w:rsidR="004C7C54" w:rsidRPr="00DD593D">
          <w:rPr>
            <w:highlight w:val="yellow"/>
          </w:rPr>
          <w:t xml:space="preserve"> 6</w:t>
        </w:r>
      </w:ins>
      <w:ins w:id="329" w:author="Antipina, Nadezda" w:date="2023-04-12T15:34:00Z">
        <w:r w:rsidR="00491F06">
          <w:rPr>
            <w:highlight w:val="yellow"/>
          </w:rPr>
          <w:t>.</w:t>
        </w:r>
      </w:ins>
      <w:ins w:id="330" w:author="Rudometova, Alisa" w:date="2023-03-20T10:26:00Z">
        <w:r w:rsidR="004C7C54" w:rsidRPr="00DD593D">
          <w:rPr>
            <w:highlight w:val="yellow"/>
          </w:rPr>
          <w:t xml:space="preserve"> – </w:t>
        </w:r>
      </w:ins>
      <w:ins w:id="331" w:author="m" w:date="2023-03-27T15:18:00Z">
        <w:r w:rsidR="00234C1F" w:rsidRPr="00DD593D">
          <w:rPr>
            <w:highlight w:val="yellow"/>
          </w:rPr>
          <w:t xml:space="preserve">В </w:t>
        </w:r>
      </w:ins>
      <w:ins w:id="332" w:author="m" w:date="2023-03-27T15:19:00Z">
        <w:r w:rsidR="00234C1F" w:rsidRPr="00DD593D">
          <w:rPr>
            <w:highlight w:val="yellow"/>
          </w:rPr>
          <w:t xml:space="preserve">исключительном </w:t>
        </w:r>
      </w:ins>
      <w:ins w:id="333" w:author="m" w:date="2023-03-27T15:18:00Z">
        <w:r w:rsidR="00234C1F" w:rsidRPr="00DD593D">
          <w:rPr>
            <w:highlight w:val="yellow"/>
          </w:rPr>
          <w:t>случае</w:t>
        </w:r>
      </w:ins>
      <w:ins w:id="334" w:author="m" w:date="2023-03-27T15:19:00Z">
        <w:r w:rsidR="00234C1F" w:rsidRPr="00DD593D">
          <w:rPr>
            <w:highlight w:val="yellow"/>
          </w:rPr>
          <w:t xml:space="preserve">, когда </w:t>
        </w:r>
      </w:ins>
      <w:ins w:id="335" w:author="m" w:date="2023-03-27T15:18:00Z">
        <w:r w:rsidR="00234C1F" w:rsidRPr="00DD593D">
          <w:rPr>
            <w:highlight w:val="yellow"/>
          </w:rPr>
          <w:t>проект Рекомендации (новой или пересмотренной) относится</w:t>
        </w:r>
      </w:ins>
      <w:ins w:id="336" w:author="m" w:date="2023-03-27T15:20:00Z">
        <w:r w:rsidR="00234C1F" w:rsidRPr="00DD593D">
          <w:rPr>
            <w:highlight w:val="yellow"/>
          </w:rPr>
          <w:t xml:space="preserve"> к сфере деятельности </w:t>
        </w:r>
        <w:r w:rsidR="00CB0B4A" w:rsidRPr="00DD593D">
          <w:rPr>
            <w:highlight w:val="yellow"/>
          </w:rPr>
          <w:t>более чем одной</w:t>
        </w:r>
        <w:r w:rsidR="00234C1F" w:rsidRPr="00DD593D">
          <w:rPr>
            <w:highlight w:val="yellow"/>
          </w:rPr>
          <w:t xml:space="preserve"> ИК</w:t>
        </w:r>
      </w:ins>
      <w:ins w:id="337" w:author="m" w:date="2023-03-27T15:21:00Z">
        <w:r w:rsidR="00CB0B4A" w:rsidRPr="00DD593D">
          <w:rPr>
            <w:highlight w:val="yellow"/>
          </w:rPr>
          <w:t xml:space="preserve">, председатель </w:t>
        </w:r>
      </w:ins>
      <w:ins w:id="338" w:author="m" w:date="2023-03-27T15:22:00Z">
        <w:r w:rsidR="00CB0B4A" w:rsidRPr="00DD593D">
          <w:rPr>
            <w:highlight w:val="yellow"/>
          </w:rPr>
          <w:t xml:space="preserve">приступившей к работе над Рекомендацией </w:t>
        </w:r>
      </w:ins>
      <w:ins w:id="339" w:author="m" w:date="2023-03-27T15:21:00Z">
        <w:r w:rsidR="00CB0B4A" w:rsidRPr="00DD593D">
          <w:rPr>
            <w:highlight w:val="yellow"/>
          </w:rPr>
          <w:t>ИК</w:t>
        </w:r>
      </w:ins>
      <w:ins w:id="340" w:author="m" w:date="2023-03-27T15:22:00Z">
        <w:r w:rsidR="00CB0B4A" w:rsidRPr="00DD593D">
          <w:rPr>
            <w:highlight w:val="yellow"/>
          </w:rPr>
          <w:t xml:space="preserve"> </w:t>
        </w:r>
      </w:ins>
      <w:ins w:id="341" w:author="m" w:date="2023-03-27T15:21:00Z">
        <w:r w:rsidR="00CB0B4A" w:rsidRPr="00DD593D">
          <w:rPr>
            <w:highlight w:val="yellow"/>
          </w:rPr>
          <w:t xml:space="preserve">должен </w:t>
        </w:r>
      </w:ins>
      <w:ins w:id="342" w:author="m" w:date="2023-03-27T15:22:00Z">
        <w:r w:rsidR="00CB0B4A" w:rsidRPr="00DD593D">
          <w:rPr>
            <w:highlight w:val="yellow"/>
            <w:rPrChange w:id="343" w:author="m" w:date="2023-03-27T15:33:00Z">
              <w:rPr/>
            </w:rPrChange>
          </w:rPr>
          <w:t xml:space="preserve">в максимально короткий срок, желательно на этапе начала исследований по </w:t>
        </w:r>
      </w:ins>
      <w:ins w:id="344" w:author="m" w:date="2023-03-27T15:23:00Z">
        <w:r w:rsidR="00CB0B4A" w:rsidRPr="00DD593D">
          <w:rPr>
            <w:highlight w:val="yellow"/>
            <w:rPrChange w:id="345" w:author="m" w:date="2023-03-27T15:33:00Z">
              <w:rPr/>
            </w:rPrChange>
          </w:rPr>
          <w:t xml:space="preserve">конкретному </w:t>
        </w:r>
      </w:ins>
      <w:ins w:id="346" w:author="m" w:date="2023-03-27T15:32:00Z">
        <w:r w:rsidR="00907F9F" w:rsidRPr="00DD593D">
          <w:rPr>
            <w:highlight w:val="yellow"/>
            <w:rPrChange w:id="347" w:author="m" w:date="2023-03-27T15:33:00Z">
              <w:rPr/>
            </w:rPrChange>
          </w:rPr>
          <w:t xml:space="preserve">рассматриваемому </w:t>
        </w:r>
      </w:ins>
      <w:ins w:id="348" w:author="m" w:date="2023-03-27T15:23:00Z">
        <w:r w:rsidR="00CB0B4A" w:rsidRPr="00DD593D">
          <w:rPr>
            <w:highlight w:val="yellow"/>
            <w:rPrChange w:id="349" w:author="m" w:date="2023-03-27T15:33:00Z">
              <w:rPr/>
            </w:rPrChange>
          </w:rPr>
          <w:t>вопросу,</w:t>
        </w:r>
      </w:ins>
      <w:ins w:id="350" w:author="m" w:date="2023-03-27T15:22:00Z">
        <w:r w:rsidR="00CB0B4A" w:rsidRPr="00DD593D">
          <w:rPr>
            <w:highlight w:val="yellow"/>
            <w:rPrChange w:id="351" w:author="m" w:date="2023-03-27T15:33:00Z">
              <w:rPr/>
            </w:rPrChange>
          </w:rPr>
          <w:t xml:space="preserve"> проконсультироваться с председателями </w:t>
        </w:r>
      </w:ins>
      <w:ins w:id="352" w:author="m" w:date="2023-03-27T15:26:00Z">
        <w:r w:rsidR="00CB0B4A" w:rsidRPr="00DD593D">
          <w:rPr>
            <w:highlight w:val="yellow"/>
            <w:rPrChange w:id="353" w:author="m" w:date="2023-03-27T15:33:00Z">
              <w:rPr/>
            </w:rPrChange>
          </w:rPr>
          <w:t>заинтересованных</w:t>
        </w:r>
      </w:ins>
      <w:ins w:id="354" w:author="m" w:date="2023-03-27T15:23:00Z">
        <w:r w:rsidR="00CB0B4A" w:rsidRPr="00DD593D">
          <w:rPr>
            <w:highlight w:val="yellow"/>
            <w:rPrChange w:id="355" w:author="m" w:date="2023-03-27T15:33:00Z">
              <w:rPr/>
            </w:rPrChange>
          </w:rPr>
          <w:t xml:space="preserve"> ИК и РГ с тем, чтобы принять во внимание мнения этих</w:t>
        </w:r>
      </w:ins>
      <w:ins w:id="356" w:author="m" w:date="2023-03-27T15:26:00Z">
        <w:r w:rsidR="00CB0B4A" w:rsidRPr="00DD593D">
          <w:rPr>
            <w:highlight w:val="yellow"/>
            <w:rPrChange w:id="357" w:author="m" w:date="2023-03-27T15:33:00Z">
              <w:rPr/>
            </w:rPrChange>
          </w:rPr>
          <w:t xml:space="preserve"> заинтересованных ИК и РГ.</w:t>
        </w:r>
      </w:ins>
      <w:ins w:id="358" w:author="m" w:date="2023-03-27T15:27:00Z">
        <w:r w:rsidR="00CB0B4A" w:rsidRPr="00DD593D">
          <w:rPr>
            <w:highlight w:val="yellow"/>
            <w:rPrChange w:id="359" w:author="m" w:date="2023-03-27T15:33:00Z">
              <w:rPr/>
            </w:rPrChange>
          </w:rPr>
          <w:t xml:space="preserve"> Работа над проектом Рекомендации будет проводиться</w:t>
        </w:r>
      </w:ins>
      <w:ins w:id="360" w:author="m" w:date="2023-03-27T15:23:00Z">
        <w:r w:rsidR="00CB0B4A" w:rsidRPr="00DD593D">
          <w:rPr>
            <w:highlight w:val="yellow"/>
            <w:rPrChange w:id="361" w:author="m" w:date="2023-03-27T15:33:00Z">
              <w:rPr/>
            </w:rPrChange>
          </w:rPr>
          <w:t xml:space="preserve"> </w:t>
        </w:r>
      </w:ins>
      <w:ins w:id="362" w:author="m" w:date="2023-03-27T15:27:00Z">
        <w:r w:rsidR="00CB0B4A" w:rsidRPr="00DD593D">
          <w:rPr>
            <w:highlight w:val="yellow"/>
            <w:rPrChange w:id="363" w:author="m" w:date="2023-03-27T15:33:00Z">
              <w:rPr/>
            </w:rPrChange>
          </w:rPr>
          <w:t xml:space="preserve">на уровне ответственных рабочих групп до </w:t>
        </w:r>
      </w:ins>
      <w:ins w:id="364" w:author="m" w:date="2023-03-27T15:29:00Z">
        <w:r w:rsidR="00CB0B4A" w:rsidRPr="00DD593D">
          <w:rPr>
            <w:highlight w:val="yellow"/>
            <w:rPrChange w:id="365" w:author="m" w:date="2023-03-27T15:33:00Z">
              <w:rPr/>
            </w:rPrChange>
          </w:rPr>
          <w:t>тех пор</w:t>
        </w:r>
      </w:ins>
      <w:ins w:id="366" w:author="m" w:date="2023-03-27T15:27:00Z">
        <w:r w:rsidR="00CB0B4A" w:rsidRPr="00DD593D">
          <w:rPr>
            <w:highlight w:val="yellow"/>
            <w:rPrChange w:id="367" w:author="m" w:date="2023-03-27T15:33:00Z">
              <w:rPr/>
            </w:rPrChange>
          </w:rPr>
          <w:t xml:space="preserve">, </w:t>
        </w:r>
      </w:ins>
      <w:ins w:id="368" w:author="m" w:date="2023-03-27T15:29:00Z">
        <w:r w:rsidR="00CB0B4A" w:rsidRPr="00DD593D">
          <w:rPr>
            <w:highlight w:val="yellow"/>
            <w:rPrChange w:id="369" w:author="m" w:date="2023-03-27T15:33:00Z">
              <w:rPr/>
            </w:rPrChange>
          </w:rPr>
          <w:t xml:space="preserve">пока </w:t>
        </w:r>
      </w:ins>
      <w:ins w:id="370" w:author="m" w:date="2023-03-27T15:27:00Z">
        <w:r w:rsidR="00CB0B4A" w:rsidRPr="00DD593D">
          <w:rPr>
            <w:highlight w:val="yellow"/>
            <w:rPrChange w:id="371" w:author="m" w:date="2023-03-27T15:33:00Z">
              <w:rPr/>
            </w:rPrChange>
          </w:rPr>
          <w:t xml:space="preserve">текст </w:t>
        </w:r>
      </w:ins>
      <w:ins w:id="372" w:author="m" w:date="2023-03-27T15:29:00Z">
        <w:r w:rsidR="00CB0B4A" w:rsidRPr="00DD593D">
          <w:rPr>
            <w:highlight w:val="yellow"/>
            <w:rPrChange w:id="373" w:author="m" w:date="2023-03-27T15:33:00Z">
              <w:rPr/>
            </w:rPrChange>
          </w:rPr>
          <w:t xml:space="preserve">не будет в достаточной степени проработан. </w:t>
        </w:r>
      </w:ins>
      <w:ins w:id="374" w:author="m" w:date="2023-03-27T15:30:00Z">
        <w:r w:rsidR="00CB0B4A" w:rsidRPr="00DD593D">
          <w:rPr>
            <w:highlight w:val="yellow"/>
            <w:rPrChange w:id="375" w:author="m" w:date="2023-03-27T15:33:00Z">
              <w:rPr/>
            </w:rPrChange>
          </w:rPr>
          <w:t xml:space="preserve">После этого исследовательская комиссия, начавшая соответствующую работу, </w:t>
        </w:r>
      </w:ins>
      <w:ins w:id="376" w:author="m" w:date="2023-03-27T15:31:00Z">
        <w:r w:rsidR="00907F9F" w:rsidRPr="00DD593D">
          <w:rPr>
            <w:highlight w:val="yellow"/>
            <w:rPrChange w:id="377" w:author="m" w:date="2023-03-27T15:33:00Z">
              <w:rPr/>
            </w:rPrChange>
          </w:rPr>
          <w:t xml:space="preserve">перейдет к процедурам </w:t>
        </w:r>
      </w:ins>
      <w:ins w:id="378" w:author="Svechnikov, Andrey" w:date="2023-04-12T13:28:00Z">
        <w:r w:rsidR="002133AA" w:rsidRPr="00DD593D">
          <w:rPr>
            <w:highlight w:val="yellow"/>
          </w:rPr>
          <w:t xml:space="preserve">одобрения </w:t>
        </w:r>
      </w:ins>
      <w:ins w:id="379" w:author="m" w:date="2023-03-27T15:31:00Z">
        <w:r w:rsidR="00907F9F" w:rsidRPr="00DD593D">
          <w:rPr>
            <w:highlight w:val="yellow"/>
            <w:rPrChange w:id="380" w:author="m" w:date="2023-03-27T15:33:00Z">
              <w:rPr/>
            </w:rPrChange>
          </w:rPr>
          <w:t>и утверждения проекта Рекомендации, указанным в пп.</w:t>
        </w:r>
        <w:r w:rsidR="00907F9F" w:rsidRPr="00DD593D">
          <w:rPr>
            <w:highlight w:val="yellow"/>
          </w:rPr>
          <w:t xml:space="preserve"> </w:t>
        </w:r>
        <w:proofErr w:type="spellStart"/>
        <w:r w:rsidR="00907F9F" w:rsidRPr="00DD593D">
          <w:rPr>
            <w:color w:val="FF0000"/>
            <w:highlight w:val="yellow"/>
            <w:u w:val="single"/>
            <w:lang w:eastAsia="ja-JP"/>
          </w:rPr>
          <w:t>A2.6.2.2</w:t>
        </w:r>
        <w:proofErr w:type="spellEnd"/>
        <w:r w:rsidR="00907F9F" w:rsidRPr="00DD593D">
          <w:rPr>
            <w:color w:val="FF0000"/>
            <w:highlight w:val="yellow"/>
            <w:u w:val="single"/>
            <w:lang w:eastAsia="ja-JP"/>
          </w:rPr>
          <w:t xml:space="preserve">, </w:t>
        </w:r>
        <w:proofErr w:type="spellStart"/>
        <w:r w:rsidR="00907F9F" w:rsidRPr="00DD593D">
          <w:rPr>
            <w:color w:val="FF0000"/>
            <w:highlight w:val="yellow"/>
            <w:u w:val="single"/>
            <w:lang w:eastAsia="ja-JP"/>
          </w:rPr>
          <w:t>A2.6.2.3</w:t>
        </w:r>
        <w:proofErr w:type="spellEnd"/>
        <w:r w:rsidR="00907F9F" w:rsidRPr="00DD593D">
          <w:rPr>
            <w:color w:val="FF0000"/>
            <w:highlight w:val="yellow"/>
            <w:u w:val="single"/>
            <w:lang w:eastAsia="ja-JP"/>
          </w:rPr>
          <w:t xml:space="preserve"> и </w:t>
        </w:r>
        <w:proofErr w:type="spellStart"/>
        <w:r w:rsidR="00907F9F" w:rsidRPr="00DD593D">
          <w:rPr>
            <w:color w:val="FF0000"/>
            <w:highlight w:val="yellow"/>
            <w:u w:val="single"/>
            <w:lang w:eastAsia="ja-JP"/>
          </w:rPr>
          <w:t>A2.6.2.4</w:t>
        </w:r>
        <w:proofErr w:type="spellEnd"/>
        <w:r w:rsidR="00907F9F" w:rsidRPr="00DD593D">
          <w:rPr>
            <w:color w:val="FF0000"/>
            <w:highlight w:val="yellow"/>
            <w:u w:val="single"/>
            <w:lang w:eastAsia="ja-JP"/>
          </w:rPr>
          <w:t>, в зависимости от случая.</w:t>
        </w:r>
      </w:ins>
    </w:p>
    <w:p w14:paraId="330F3F92" w14:textId="77777777" w:rsidR="004335DB" w:rsidRPr="00DD593D" w:rsidRDefault="004335DB" w:rsidP="004335DB">
      <w:pPr>
        <w:pStyle w:val="Heading2"/>
        <w:rPr>
          <w:rFonts w:eastAsia="Arial Unicode MS"/>
        </w:rPr>
      </w:pPr>
      <w:bookmarkStart w:id="381" w:name="_Toc132203892"/>
      <w:bookmarkStart w:id="382" w:name="_Toc132203999"/>
      <w:proofErr w:type="spellStart"/>
      <w:r w:rsidRPr="00DD593D">
        <w:t>А2.6.2</w:t>
      </w:r>
      <w:proofErr w:type="spellEnd"/>
      <w:r w:rsidRPr="00DD593D">
        <w:tab/>
        <w:t>Одобрение и утверждение</w:t>
      </w:r>
      <w:bookmarkEnd w:id="381"/>
      <w:bookmarkEnd w:id="382"/>
    </w:p>
    <w:p w14:paraId="6B06975B" w14:textId="77777777" w:rsidR="004335DB" w:rsidRPr="00DD593D" w:rsidRDefault="004335DB" w:rsidP="004335DB">
      <w:pPr>
        <w:pStyle w:val="Heading3"/>
      </w:pPr>
      <w:bookmarkStart w:id="383" w:name="_Toc433802517"/>
      <w:bookmarkStart w:id="384" w:name="_Toc132203893"/>
      <w:proofErr w:type="spellStart"/>
      <w:r w:rsidRPr="00DD593D">
        <w:t>А2.6.2.1</w:t>
      </w:r>
      <w:proofErr w:type="spellEnd"/>
      <w:r w:rsidRPr="00DD593D">
        <w:tab/>
        <w:t>Общие соображения</w:t>
      </w:r>
      <w:bookmarkEnd w:id="383"/>
      <w:bookmarkEnd w:id="384"/>
    </w:p>
    <w:p w14:paraId="76E97DA9" w14:textId="77777777" w:rsidR="004335DB" w:rsidRPr="00DD593D" w:rsidRDefault="004335DB" w:rsidP="004335DB">
      <w:proofErr w:type="spellStart"/>
      <w:r w:rsidRPr="00DD593D">
        <w:t>А2.6.2.1.1</w:t>
      </w:r>
      <w:proofErr w:type="spellEnd"/>
      <w:r w:rsidRPr="00DD593D">
        <w:rPr>
          <w:bCs/>
        </w:rPr>
        <w:tab/>
      </w:r>
      <w:r w:rsidRPr="00DD593D">
        <w:t>Как только исследование достигает завершающего этапа, на основе рассмотрения существующей документации МСЭ</w:t>
      </w:r>
      <w:r w:rsidRPr="00DD593D">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РГ, ЦГ или ОЦГ, в зависимости от случая, начинается процесс утверждения, состоящий из двух этапов:</w:t>
      </w:r>
    </w:p>
    <w:p w14:paraId="7686A31E" w14:textId="77777777" w:rsidR="004335DB" w:rsidRPr="00DD593D" w:rsidRDefault="004335DB" w:rsidP="004335DB">
      <w:pPr>
        <w:pStyle w:val="enumlev1"/>
      </w:pPr>
      <w:r w:rsidRPr="00DD593D">
        <w:rPr>
          <w:i/>
          <w:iCs/>
        </w:rPr>
        <w:t>a)</w:t>
      </w:r>
      <w:r w:rsidRPr="00DD593D">
        <w:tab/>
        <w:t xml:space="preserve">одобрение соответствующей ИК (см. также Примечание 3, выше); в зависимости от обстоятельств одобрение может происходить на собрании ИК или по переписке после такого собрания (см. п. </w:t>
      </w:r>
      <w:proofErr w:type="spellStart"/>
      <w:r w:rsidRPr="00DD593D">
        <w:t>А2.6.2.2</w:t>
      </w:r>
      <w:proofErr w:type="spellEnd"/>
      <w:r w:rsidRPr="00DD593D">
        <w:t>);</w:t>
      </w:r>
    </w:p>
    <w:p w14:paraId="262CB74D" w14:textId="77777777" w:rsidR="004335DB" w:rsidRPr="00DD593D" w:rsidRDefault="004335DB" w:rsidP="004335DB">
      <w:pPr>
        <w:pStyle w:val="enumlev1"/>
      </w:pPr>
      <w:r w:rsidRPr="00DD593D">
        <w:rPr>
          <w:i/>
          <w:iCs/>
        </w:rPr>
        <w:t>b)</w:t>
      </w:r>
      <w:r w:rsidRPr="00DD593D">
        <w:tab/>
        <w:t xml:space="preserve">следующее после одобрения утверждение Государствами-Членами либо путем консультаций в период между АР, либо на АР (см. п. </w:t>
      </w:r>
      <w:proofErr w:type="spellStart"/>
      <w:r w:rsidRPr="00DD593D">
        <w:t>А2.6.2.3</w:t>
      </w:r>
      <w:proofErr w:type="spellEnd"/>
      <w:r w:rsidRPr="00DD593D">
        <w:t>).</w:t>
      </w:r>
    </w:p>
    <w:p w14:paraId="1C80D320" w14:textId="77777777" w:rsidR="004335DB" w:rsidRPr="00DD593D" w:rsidRDefault="004335DB" w:rsidP="004335DB">
      <w:r w:rsidRPr="00DD593D">
        <w:t xml:space="preserve">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w:t>
      </w:r>
      <w:proofErr w:type="spellStart"/>
      <w:r w:rsidRPr="00DD593D">
        <w:t>PSAA</w:t>
      </w:r>
      <w:proofErr w:type="spellEnd"/>
      <w:r w:rsidRPr="00DD593D">
        <w:t>). Настоящая процедура не должна применяться к Рекомендациям МСЭ-R, включенным посредством ссылки в Регламент радиосвязи.</w:t>
      </w:r>
    </w:p>
    <w:p w14:paraId="1530376A" w14:textId="77777777" w:rsidR="004335DB" w:rsidRPr="00DD593D" w:rsidRDefault="004335DB" w:rsidP="004335DB">
      <w:proofErr w:type="spellStart"/>
      <w:r w:rsidRPr="00DD593D">
        <w:t>А2.6.2.1.2</w:t>
      </w:r>
      <w:proofErr w:type="spellEnd"/>
      <w:r w:rsidRPr="00DD593D">
        <w:tab/>
        <w:t>На утверждение выдвигаются только те проекты новых или пересмотренных Рекомендаций, которые не выходят за пределы мандата ИК, определяемого Вопросами, распределенными ей в соответствии с пп. 129 и 149 Конвенции, или темами, входящими в сферу деятельности ИК (см. п. </w:t>
      </w:r>
      <w:proofErr w:type="spellStart"/>
      <w:r w:rsidRPr="00DD593D">
        <w:t>А1.3.1.2</w:t>
      </w:r>
      <w:proofErr w:type="spellEnd"/>
      <w:r w:rsidRPr="00DD593D">
        <w:t xml:space="preserve"> Приложения 1). Однако на утверждение также может выдвигаться пересмотр действующей Рекомендации в пределах мандата ИК, с которой не связан ни один из изучаемых в данный период Вопросов.</w:t>
      </w:r>
    </w:p>
    <w:p w14:paraId="75CA873D" w14:textId="530CC6D0" w:rsidR="004335DB" w:rsidRPr="00DD593D" w:rsidRDefault="004335DB" w:rsidP="004335DB">
      <w:proofErr w:type="spellStart"/>
      <w:r w:rsidRPr="00DD593D">
        <w:rPr>
          <w:highlight w:val="yellow"/>
          <w:rPrChange w:id="385" w:author="Rudometova, Alisa" w:date="2023-03-20T10:29:00Z">
            <w:rPr/>
          </w:rPrChange>
        </w:rPr>
        <w:t>А2.6.2.1.3</w:t>
      </w:r>
      <w:proofErr w:type="spellEnd"/>
      <w:r w:rsidRPr="00DD593D">
        <w:rPr>
          <w:highlight w:val="yellow"/>
          <w:rPrChange w:id="386" w:author="Rudometova, Alisa" w:date="2023-03-20T10:29:00Z">
            <w:rPr/>
          </w:rPrChange>
        </w:rPr>
        <w:tab/>
      </w:r>
      <w:del w:id="387" w:author="Rudometova, Alisa" w:date="2023-03-20T10:27:00Z">
        <w:r w:rsidRPr="00DD593D" w:rsidDel="004C7C54">
          <w:rPr>
            <w:highlight w:val="yellow"/>
            <w:rPrChange w:id="388" w:author="Rudometova, Alisa" w:date="2023-03-20T10:29:00Z">
              <w:rPr/>
            </w:rPrChange>
          </w:rPr>
          <w:delText>В исключительном случае, когда проект Рекомендации (или ее пересмотренный вариант) подпадает под действие сферы деятельности нескольких ИК, председателю ИК,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ИК и учесть их мнение.</w:delText>
        </w:r>
        <w:r w:rsidRPr="00DD593D" w:rsidDel="004C7C54">
          <w:delText xml:space="preserve"> </w:delText>
        </w:r>
      </w:del>
      <w:r w:rsidRPr="00DD593D">
        <w:t xml:space="preserve">В случае, когда проект Рекомендации (или ее пересмотренный вариант) разработан ОРГ или ОЦГ (см. п. </w:t>
      </w:r>
      <w:proofErr w:type="spellStart"/>
      <w:r w:rsidRPr="00DD593D">
        <w:t>А1.</w:t>
      </w:r>
      <w:r w:rsidRPr="00DD593D">
        <w:rPr>
          <w:lang w:eastAsia="ja-JP"/>
        </w:rPr>
        <w:t>3.2.5</w:t>
      </w:r>
      <w:proofErr w:type="spellEnd"/>
      <w:r w:rsidRPr="00DD593D">
        <w:rPr>
          <w:lang w:eastAsia="ja-JP"/>
        </w:rPr>
        <w:t xml:space="preserve"> Приложения 1)</w:t>
      </w:r>
      <w:r w:rsidRPr="00DD593D">
        <w:t xml:space="preserve">, </w:t>
      </w:r>
      <w:r w:rsidRPr="00DD593D">
        <w:rPr>
          <w:lang w:eastAsia="ja-JP"/>
        </w:rPr>
        <w:t xml:space="preserve">все соответствующие ИК должны согласовать проект Рекомендации или одобрить его в соответствии с </w:t>
      </w:r>
      <w:r w:rsidRPr="00DD593D">
        <w:t>процедурами одобрения, определенными в п. </w:t>
      </w:r>
      <w:proofErr w:type="spellStart"/>
      <w:r w:rsidRPr="00DD593D">
        <w:rPr>
          <w:lang w:eastAsia="ja-JP"/>
        </w:rPr>
        <w:t>А2.6.2.2</w:t>
      </w:r>
      <w:proofErr w:type="spellEnd"/>
      <w:r w:rsidRPr="00DD593D">
        <w:rPr>
          <w:lang w:eastAsia="ja-JP"/>
        </w:rPr>
        <w:t>. В случаях, когда одобрение получено всеми соответствующими ИК, процедуры утверждения, определенные в п. </w:t>
      </w:r>
      <w:proofErr w:type="spellStart"/>
      <w:r w:rsidRPr="00DD593D">
        <w:t>А2.6.2.3</w:t>
      </w:r>
      <w:proofErr w:type="spellEnd"/>
      <w:r w:rsidRPr="00DD593D">
        <w:t xml:space="preserve">, должны применяться только один раз. В иных случаях процедуры </w:t>
      </w:r>
      <w:r w:rsidRPr="00DD593D">
        <w:rPr>
          <w:lang w:eastAsia="ja-JP"/>
        </w:rPr>
        <w:t>одновременного одобрения и утверждения по переписке, определенные в п. </w:t>
      </w:r>
      <w:proofErr w:type="spellStart"/>
      <w:r w:rsidRPr="00DD593D">
        <w:t>А2.6.2.4</w:t>
      </w:r>
      <w:proofErr w:type="spellEnd"/>
      <w:r w:rsidRPr="00DD593D">
        <w:t>, должны применяться только один раз.</w:t>
      </w:r>
    </w:p>
    <w:p w14:paraId="75B33607" w14:textId="77777777" w:rsidR="004335DB" w:rsidRPr="00DD593D" w:rsidRDefault="004335DB" w:rsidP="004335DB">
      <w:proofErr w:type="spellStart"/>
      <w:r w:rsidRPr="00DD593D">
        <w:t>А2.6.2.1.4</w:t>
      </w:r>
      <w:proofErr w:type="spellEnd"/>
      <w:r w:rsidRPr="00DD593D">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772CA8F2" w14:textId="77777777" w:rsidR="004335DB" w:rsidRPr="00DD593D" w:rsidRDefault="004335DB" w:rsidP="004335DB">
      <w:proofErr w:type="spellStart"/>
      <w:r w:rsidRPr="00DD593D">
        <w:lastRenderedPageBreak/>
        <w:t>А2.6.2.1.5</w:t>
      </w:r>
      <w:proofErr w:type="spellEnd"/>
      <w:r w:rsidRPr="00DD593D">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ИК.</w:t>
      </w:r>
    </w:p>
    <w:p w14:paraId="075A363E" w14:textId="77777777" w:rsidR="004335DB" w:rsidRPr="00DD593D" w:rsidRDefault="004335DB" w:rsidP="004335DB">
      <w:proofErr w:type="spellStart"/>
      <w:r w:rsidRPr="00DD593D">
        <w:t>А2.6.2.1.6</w:t>
      </w:r>
      <w:proofErr w:type="spellEnd"/>
      <w:r w:rsidRPr="00DD593D">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ИК для срочного рассмотрения.</w:t>
      </w:r>
    </w:p>
    <w:p w14:paraId="2ADF9269" w14:textId="77777777" w:rsidR="004335DB" w:rsidRPr="00DD593D" w:rsidRDefault="004335DB" w:rsidP="004335DB">
      <w:proofErr w:type="spellStart"/>
      <w:r w:rsidRPr="00DD593D">
        <w:t>А2.6.2.1.7</w:t>
      </w:r>
      <w:proofErr w:type="spellEnd"/>
      <w:r w:rsidRPr="00DD593D">
        <w:tab/>
        <w:t>Директор должен информировать следующую АР обо всех случаях поступления таких заявлений в соответствии с п. </w:t>
      </w:r>
      <w:proofErr w:type="spellStart"/>
      <w:r w:rsidRPr="00DD593D">
        <w:t>А2.6.2.1.6</w:t>
      </w:r>
      <w:proofErr w:type="spellEnd"/>
      <w:r w:rsidRPr="00DD593D">
        <w:t>.</w:t>
      </w:r>
    </w:p>
    <w:p w14:paraId="5E008E39" w14:textId="77777777" w:rsidR="004335DB" w:rsidRPr="00DD593D" w:rsidRDefault="004335DB" w:rsidP="004335DB">
      <w:pPr>
        <w:pStyle w:val="Heading4"/>
      </w:pPr>
      <w:proofErr w:type="spellStart"/>
      <w:r w:rsidRPr="00DD593D">
        <w:t>А2.6.2.1.9</w:t>
      </w:r>
      <w:proofErr w:type="spellEnd"/>
      <w:r w:rsidRPr="00DD593D">
        <w:tab/>
        <w:t>Обновление или исключение Рекомендаций МСЭ-R</w:t>
      </w:r>
    </w:p>
    <w:p w14:paraId="565D16DE" w14:textId="77777777" w:rsidR="004335DB" w:rsidRPr="00DD593D" w:rsidRDefault="004335DB" w:rsidP="004335DB">
      <w:proofErr w:type="spellStart"/>
      <w:r w:rsidRPr="00DD593D">
        <w:t>А2.6.2.1.9.1</w:t>
      </w:r>
      <w:proofErr w:type="spellEnd"/>
      <w:r w:rsidRPr="00DD593D">
        <w:tab/>
        <w:t>Принимая во внимание стоимость перевода и издания, следует по возможности избегать любого обновления Рекомендаций МСЭ</w:t>
      </w:r>
      <w:r w:rsidRPr="00DD593D">
        <w:noBreakHyphen/>
        <w:t xml:space="preserve">R, которые не подвергались существенному пересмотру в течение последних </w:t>
      </w:r>
      <w:proofErr w:type="gramStart"/>
      <w:r w:rsidRPr="00DD593D">
        <w:t>10−15</w:t>
      </w:r>
      <w:proofErr w:type="gramEnd"/>
      <w:r w:rsidRPr="00DD593D">
        <w:t> лет.</w:t>
      </w:r>
    </w:p>
    <w:p w14:paraId="4C432DA5" w14:textId="77777777" w:rsidR="004335DB" w:rsidRPr="00DD593D" w:rsidRDefault="004335DB" w:rsidP="004335DB">
      <w:proofErr w:type="spellStart"/>
      <w:r w:rsidRPr="00DD593D">
        <w:t>А2.6.2.1.9.2</w:t>
      </w:r>
      <w:proofErr w:type="spellEnd"/>
      <w:r w:rsidRPr="00DD593D">
        <w:tab/>
        <w:t>ИК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483AFB77" w14:textId="77777777" w:rsidR="004335DB" w:rsidRPr="00DD593D" w:rsidRDefault="004335DB" w:rsidP="004335DB">
      <w:pPr>
        <w:pStyle w:val="enumlev1"/>
      </w:pPr>
      <w:r w:rsidRPr="00DD593D">
        <w:rPr>
          <w:i/>
          <w:iCs/>
        </w:rPr>
        <w:t>a)</w:t>
      </w:r>
      <w:r w:rsidRPr="00DD593D">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19CDECFC" w14:textId="77777777" w:rsidR="004335DB" w:rsidRPr="00DD593D" w:rsidRDefault="004335DB" w:rsidP="004335DB">
      <w:pPr>
        <w:pStyle w:val="enumlev1"/>
      </w:pPr>
      <w:r w:rsidRPr="00DD593D">
        <w:rPr>
          <w:i/>
          <w:iCs/>
        </w:rPr>
        <w:t>b)</w:t>
      </w:r>
      <w:r w:rsidRPr="00DD593D">
        <w:tab/>
        <w:t>не существует ли иной разработанной позже Рекомендации, которая посвящена той (тем) же (или почти той (тем) же) теме(</w:t>
      </w:r>
      <w:proofErr w:type="spellStart"/>
      <w:r w:rsidRPr="00DD593D">
        <w:t>ам</w:t>
      </w:r>
      <w:proofErr w:type="spellEnd"/>
      <w:r w:rsidRPr="00DD593D">
        <w:t>) и может охватить пункты этого старого текста?</w:t>
      </w:r>
    </w:p>
    <w:p w14:paraId="0C09307B" w14:textId="77777777" w:rsidR="004335DB" w:rsidRPr="00DD593D" w:rsidRDefault="004335DB" w:rsidP="004335DB">
      <w:pPr>
        <w:pStyle w:val="enumlev1"/>
      </w:pPr>
      <w:r w:rsidRPr="00DD593D">
        <w:rPr>
          <w:i/>
          <w:iCs/>
        </w:rPr>
        <w:t>c)</w:t>
      </w:r>
      <w:r w:rsidRPr="00DD593D">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5795833F" w14:textId="77777777" w:rsidR="004335DB" w:rsidRPr="00DD593D" w:rsidRDefault="004335DB" w:rsidP="004335DB">
      <w:proofErr w:type="spellStart"/>
      <w:r w:rsidRPr="00DD593D">
        <w:t>А2.6.2.1.9.3</w:t>
      </w:r>
      <w:proofErr w:type="spellEnd"/>
      <w:r w:rsidRPr="00DD593D">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Рекомендаций МСЭ</w:t>
      </w:r>
      <w:r w:rsidRPr="00DD593D">
        <w:noBreakHyphen/>
        <w:t>R, которые могут быть определены согласно п. </w:t>
      </w:r>
      <w:proofErr w:type="spellStart"/>
      <w:r w:rsidRPr="00DD593D">
        <w:t>А2.6.2.1.9.1</w:t>
      </w:r>
      <w:proofErr w:type="spellEnd"/>
      <w:r w:rsidRPr="00DD593D">
        <w:t>. Результаты рассмотрения соответствующими ИК следует представить следующей АР через председателей ИК.</w:t>
      </w:r>
    </w:p>
    <w:p w14:paraId="1DD8FA4E" w14:textId="77777777" w:rsidR="004335DB" w:rsidRPr="00DD593D" w:rsidRDefault="004335DB" w:rsidP="004335DB">
      <w:pPr>
        <w:pStyle w:val="Heading3"/>
        <w:rPr>
          <w:rFonts w:eastAsia="Arial Unicode MS"/>
        </w:rPr>
      </w:pPr>
      <w:bookmarkStart w:id="389" w:name="_Toc433802518"/>
      <w:bookmarkStart w:id="390" w:name="_Toc132203894"/>
      <w:proofErr w:type="spellStart"/>
      <w:r w:rsidRPr="00DD593D">
        <w:t>А2.6.2.2</w:t>
      </w:r>
      <w:proofErr w:type="spellEnd"/>
      <w:r w:rsidRPr="00DD593D">
        <w:tab/>
        <w:t>Одобрение</w:t>
      </w:r>
      <w:bookmarkEnd w:id="389"/>
      <w:bookmarkEnd w:id="390"/>
    </w:p>
    <w:p w14:paraId="280743D3" w14:textId="77777777" w:rsidR="004335DB" w:rsidRPr="00DD593D" w:rsidRDefault="004335DB" w:rsidP="004335DB">
      <w:pPr>
        <w:pStyle w:val="Heading4"/>
      </w:pPr>
      <w:proofErr w:type="spellStart"/>
      <w:r w:rsidRPr="00DD593D">
        <w:t>А2.6.2.2.1</w:t>
      </w:r>
      <w:proofErr w:type="spellEnd"/>
      <w:r w:rsidRPr="00DD593D">
        <w:tab/>
        <w:t>Основные элементы процесса одобрения новой или пересмотренной Рекомендации</w:t>
      </w:r>
    </w:p>
    <w:p w14:paraId="39C1C60D" w14:textId="77777777" w:rsidR="004335DB" w:rsidRPr="00DD593D" w:rsidRDefault="004335DB" w:rsidP="004335DB">
      <w:proofErr w:type="spellStart"/>
      <w:r w:rsidRPr="00DD593D">
        <w:t>А2.6.2.2.1.1</w:t>
      </w:r>
      <w:proofErr w:type="spellEnd"/>
      <w:r w:rsidRPr="00DD593D">
        <w:tab/>
        <w:t>Проект Рекомендации (новой или пересмотренной) считается одобренным ИК,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DD593D">
        <w:noBreakHyphen/>
        <w:t>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w:t>
      </w:r>
    </w:p>
    <w:p w14:paraId="59D7B6BD" w14:textId="77777777" w:rsidR="004335DB" w:rsidRPr="00DD593D" w:rsidRDefault="004335DB" w:rsidP="004335DB">
      <w:proofErr w:type="spellStart"/>
      <w:r w:rsidRPr="00DD593D">
        <w:t>А2.6.2.2.1.2</w:t>
      </w:r>
      <w:proofErr w:type="spellEnd"/>
      <w:r w:rsidRPr="00DD593D">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438A5E94" w14:textId="77777777" w:rsidR="004335DB" w:rsidRPr="00DD593D" w:rsidRDefault="004335DB" w:rsidP="004335DB">
      <w:pPr>
        <w:pStyle w:val="enumlev1"/>
      </w:pPr>
      <w:r w:rsidRPr="00DD593D">
        <w:rPr>
          <w:i/>
          <w:iCs/>
        </w:rPr>
        <w:t>a)</w:t>
      </w:r>
      <w:r w:rsidRPr="00DD593D">
        <w:rPr>
          <w:i/>
          <w:iCs/>
        </w:rPr>
        <w:tab/>
      </w:r>
      <w:r w:rsidRPr="00DD593D">
        <w:t>если перед АР проходит еще одно собрание ИК, председатель ИК должен направить текст обратно РГ или ЦГ, в зависимости от случая, обосновывая такое возражение, с тем чтобы вопрос можно было рассмотреть и решить на соответствующем собрании;</w:t>
      </w:r>
    </w:p>
    <w:p w14:paraId="2E5B3F84" w14:textId="77777777" w:rsidR="004335DB" w:rsidRPr="00DD593D" w:rsidRDefault="004335DB" w:rsidP="004335DB">
      <w:pPr>
        <w:pStyle w:val="enumlev1"/>
        <w:rPr>
          <w:iCs/>
        </w:rPr>
      </w:pPr>
      <w:r w:rsidRPr="00DD593D">
        <w:rPr>
          <w:i/>
          <w:iCs/>
        </w:rPr>
        <w:t>b)</w:t>
      </w:r>
      <w:r w:rsidRPr="00DD593D">
        <w:rPr>
          <w:i/>
          <w:iCs/>
        </w:rPr>
        <w:tab/>
      </w:r>
      <w:r w:rsidRPr="00DD593D">
        <w:t>если перед АР не запланировано проведение какого-либо другого собрания ИК, председатель ИК, убедившись, что были применены соответствующие положения настоящей Резолюции, должен передать текст АР, если только ИК не примет иного решения</w:t>
      </w:r>
      <w:r w:rsidRPr="00DD593D">
        <w:rPr>
          <w:iCs/>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АР сделать все возможное для решения вопроса путем консенсуса. </w:t>
      </w:r>
    </w:p>
    <w:p w14:paraId="7DA06611" w14:textId="77777777" w:rsidR="004335DB" w:rsidRPr="00DD593D" w:rsidRDefault="004335DB" w:rsidP="004335DB">
      <w:r w:rsidRPr="00DD593D">
        <w:lastRenderedPageBreak/>
        <w:t>В любом случае БР как можно скорее должно направить АР, РГ или ЦГ, в зависимости от случая, приведенные председателем ИК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0D78A672" w14:textId="77777777" w:rsidR="004335DB" w:rsidRPr="00DD593D" w:rsidRDefault="004335DB" w:rsidP="004335DB">
      <w:pPr>
        <w:pStyle w:val="Heading4"/>
        <w:rPr>
          <w:rFonts w:eastAsia="Arial Unicode MS"/>
        </w:rPr>
      </w:pPr>
      <w:proofErr w:type="spellStart"/>
      <w:r w:rsidRPr="00DD593D">
        <w:t>А2.6.2.2.2</w:t>
      </w:r>
      <w:proofErr w:type="spellEnd"/>
      <w:r w:rsidRPr="00DD593D">
        <w:tab/>
        <w:t>Процедура одобрения на собрании исследовательской комиссии</w:t>
      </w:r>
    </w:p>
    <w:p w14:paraId="68961816" w14:textId="77777777" w:rsidR="004335DB" w:rsidRPr="00DD593D" w:rsidRDefault="004335DB" w:rsidP="004335DB">
      <w:proofErr w:type="spellStart"/>
      <w:r w:rsidRPr="00DD593D">
        <w:t>А2.6.2.2.2.1</w:t>
      </w:r>
      <w:proofErr w:type="spellEnd"/>
      <w:r w:rsidRPr="00DD593D">
        <w:tab/>
        <w:t>По просьбе председателя ИК Директор в уведомлении о созыве собрания соответствующей ИК должен прямо сообщить о намерении добиваться одобрения новых или пересмотренных Рекомендаций на собрании ИК.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6126F86E" w14:textId="77777777" w:rsidR="004335DB" w:rsidRPr="00DD593D" w:rsidRDefault="004335DB" w:rsidP="004335DB">
      <w:r w:rsidRPr="00DD593D">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2F157824" w14:textId="77777777" w:rsidR="004335DB" w:rsidRPr="00DD593D" w:rsidRDefault="004335DB" w:rsidP="004335DB">
      <w:proofErr w:type="spellStart"/>
      <w:r w:rsidRPr="00DD593D">
        <w:t>А2.6.2.2.2.2</w:t>
      </w:r>
      <w:proofErr w:type="spellEnd"/>
      <w:r w:rsidRPr="00DD593D">
        <w:tab/>
        <w:t>ИК может одобрять проекты новых или пересмотренных Рекомендаций, если их тексты подготовлены достаточно заблаговременно до собрания ИК, так чтобы они были распространены в электронной форме не менее чем за четыре недели до начала собрания ИК.</w:t>
      </w:r>
    </w:p>
    <w:p w14:paraId="65AED14C" w14:textId="77777777" w:rsidR="004335DB" w:rsidRPr="00DD593D" w:rsidRDefault="004335DB" w:rsidP="004335DB">
      <w:proofErr w:type="spellStart"/>
      <w:r w:rsidRPr="00DD593D">
        <w:t>А2.6.2.2.2.3</w:t>
      </w:r>
      <w:proofErr w:type="spellEnd"/>
      <w:r w:rsidRPr="00DD593D">
        <w:rPr>
          <w:i/>
        </w:rPr>
        <w:tab/>
      </w:r>
      <w:r w:rsidRPr="00DD593D">
        <w:t>ИК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7EA030BD" w14:textId="77777777" w:rsidR="004335DB" w:rsidRPr="00DD593D" w:rsidRDefault="004335DB" w:rsidP="004335DB">
      <w:pPr>
        <w:pStyle w:val="Heading4"/>
      </w:pPr>
      <w:proofErr w:type="spellStart"/>
      <w:r w:rsidRPr="00DD593D">
        <w:t>А2.6.2.2.3</w:t>
      </w:r>
      <w:proofErr w:type="spellEnd"/>
      <w:r w:rsidRPr="00DD593D">
        <w:tab/>
        <w:t>Процедура одобрения исследовательской комиссией по переписке</w:t>
      </w:r>
    </w:p>
    <w:p w14:paraId="627AC496" w14:textId="77777777" w:rsidR="004335DB" w:rsidRPr="00DD593D" w:rsidRDefault="004335DB" w:rsidP="004335DB">
      <w:proofErr w:type="spellStart"/>
      <w:r w:rsidRPr="00DD593D">
        <w:t>А2.6.2.2.3.1</w:t>
      </w:r>
      <w:proofErr w:type="spellEnd"/>
      <w:r w:rsidRPr="00DD593D">
        <w:tab/>
        <w:t xml:space="preserve">Если конкретное включение проекта новой или пересмотренной Рекомендации в повестку дня собрания ИК не предусмотрено, участники собрания ИК после соответствующего рассмотрения могут принять решение о том, чтобы добиваться одобрения проекта новой или пересмотренной Рекомендации ИК по переписке (см. также п. </w:t>
      </w:r>
      <w:proofErr w:type="spellStart"/>
      <w:r w:rsidRPr="00DD593D">
        <w:t>А1.3.1.6</w:t>
      </w:r>
      <w:proofErr w:type="spellEnd"/>
      <w:r w:rsidRPr="00DD593D">
        <w:t xml:space="preserve"> Приложения 1).</w:t>
      </w:r>
    </w:p>
    <w:p w14:paraId="1AD48723" w14:textId="77777777" w:rsidR="004335DB" w:rsidRPr="00DD593D" w:rsidRDefault="004335DB" w:rsidP="004335DB">
      <w:proofErr w:type="spellStart"/>
      <w:r w:rsidRPr="00DD593D">
        <w:t>А2.6.2.2.3.2</w:t>
      </w:r>
      <w:proofErr w:type="spellEnd"/>
      <w:r w:rsidRPr="00DD593D">
        <w:tab/>
        <w:t>ИК следует согласовать резюме проектов новых Рекомендаций и резюме проектов пересмотров Рекомендаций.</w:t>
      </w:r>
    </w:p>
    <w:p w14:paraId="6650F89E" w14:textId="77777777" w:rsidR="004335DB" w:rsidRPr="00DD593D" w:rsidRDefault="004335DB" w:rsidP="004335DB">
      <w:proofErr w:type="spellStart"/>
      <w:r w:rsidRPr="00DD593D">
        <w:t>А2.6.2.2.3.3</w:t>
      </w:r>
      <w:proofErr w:type="spellEnd"/>
      <w:r w:rsidRPr="00DD593D">
        <w:tab/>
        <w:t>Сразу после собрания ИК Директору следует разослать эти проекты новых или пересмотренных Рекомендаций всем Государствам-Членам и Членам Сектора, участвующим в работе ИК, для всестороннего рассмотрения ИК по переписке.</w:t>
      </w:r>
    </w:p>
    <w:p w14:paraId="4B5EBA5C" w14:textId="77777777" w:rsidR="004335DB" w:rsidRPr="00DD593D" w:rsidRDefault="004335DB" w:rsidP="004335DB">
      <w:proofErr w:type="spellStart"/>
      <w:r w:rsidRPr="00DD593D">
        <w:t>А2.6.2.2.3.4</w:t>
      </w:r>
      <w:proofErr w:type="spellEnd"/>
      <w:r w:rsidRPr="00DD593D">
        <w:tab/>
        <w:t>Период рассмотрения ИК должен составлять два месяца после рассылки проектов новых или пересмотренных Рекомендаций.</w:t>
      </w:r>
    </w:p>
    <w:p w14:paraId="0C204A05" w14:textId="77777777" w:rsidR="004335DB" w:rsidRPr="00DD593D" w:rsidRDefault="004335DB" w:rsidP="004335DB">
      <w:proofErr w:type="spellStart"/>
      <w:r w:rsidRPr="00DD593D">
        <w:t>А2.6.2.2.3.5</w:t>
      </w:r>
      <w:proofErr w:type="spellEnd"/>
      <w:r w:rsidRPr="00DD593D">
        <w:tab/>
        <w:t>Если в течение этого срока, отведенного ИК для рассмотрения, от Государств-Членов не получено никаких возражений, проект новой или пересмотренной Рекомендации считается одобренным ИК.</w:t>
      </w:r>
    </w:p>
    <w:p w14:paraId="4DC45930" w14:textId="77777777" w:rsidR="004335DB" w:rsidRPr="00DD593D" w:rsidRDefault="004335DB" w:rsidP="004335DB">
      <w:proofErr w:type="spellStart"/>
      <w:r w:rsidRPr="00DD593D">
        <w:t>А2.6.2.2.3.6</w:t>
      </w:r>
      <w:proofErr w:type="spellEnd"/>
      <w:r w:rsidRPr="00DD593D">
        <w:tab/>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w:t>
      </w:r>
      <w:proofErr w:type="spellStart"/>
      <w:r w:rsidRPr="00DD593D">
        <w:t>A2.6.2.2.1.2</w:t>
      </w:r>
      <w:proofErr w:type="spellEnd"/>
      <w:r w:rsidRPr="00DD593D">
        <w:t xml:space="preserve">.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 </w:t>
      </w:r>
    </w:p>
    <w:p w14:paraId="009E6932" w14:textId="77777777" w:rsidR="004335DB" w:rsidRPr="00DD593D" w:rsidRDefault="004335DB" w:rsidP="004335DB">
      <w:pPr>
        <w:pStyle w:val="Heading3"/>
      </w:pPr>
      <w:bookmarkStart w:id="391" w:name="_Toc433802519"/>
      <w:bookmarkStart w:id="392" w:name="_Toc132203895"/>
      <w:proofErr w:type="spellStart"/>
      <w:r w:rsidRPr="00DD593D">
        <w:t>А2.6.2.3</w:t>
      </w:r>
      <w:proofErr w:type="spellEnd"/>
      <w:r w:rsidRPr="00DD593D">
        <w:tab/>
        <w:t>Утверждение</w:t>
      </w:r>
      <w:bookmarkEnd w:id="391"/>
      <w:bookmarkEnd w:id="392"/>
    </w:p>
    <w:p w14:paraId="58366613" w14:textId="77777777" w:rsidR="004335DB" w:rsidRPr="00DD593D" w:rsidRDefault="004335DB" w:rsidP="004335DB">
      <w:proofErr w:type="spellStart"/>
      <w:r w:rsidRPr="00DD593D">
        <w:t>А2.6.2.3.1</w:t>
      </w:r>
      <w:proofErr w:type="spellEnd"/>
      <w:r w:rsidRPr="00DD593D">
        <w:tab/>
        <w:t>В случае одобрения ИК проекта новой или пересмотренной Рекомендации с использованием процедур, указанных в п. </w:t>
      </w:r>
      <w:proofErr w:type="spellStart"/>
      <w:r w:rsidRPr="00DD593D">
        <w:t>А2.6.2.2</w:t>
      </w:r>
      <w:proofErr w:type="spellEnd"/>
      <w:r w:rsidRPr="00DD593D">
        <w:t>, текст документа должен быть представлен на утверждение Государствам-Членам.</w:t>
      </w:r>
    </w:p>
    <w:p w14:paraId="39F6C89C" w14:textId="77777777" w:rsidR="004335DB" w:rsidRPr="00DD593D" w:rsidRDefault="004335DB" w:rsidP="004335DB">
      <w:pPr>
        <w:keepNext/>
        <w:keepLines/>
      </w:pPr>
      <w:proofErr w:type="spellStart"/>
      <w:r w:rsidRPr="00DD593D">
        <w:t>А2.6.2.3.2</w:t>
      </w:r>
      <w:proofErr w:type="spellEnd"/>
      <w:r w:rsidRPr="00DD593D">
        <w:tab/>
        <w:t>Новые или пересмотренные Рекомендации могут утверждаться:</w:t>
      </w:r>
    </w:p>
    <w:p w14:paraId="4B7AE894" w14:textId="77777777" w:rsidR="004335DB" w:rsidRPr="00DD593D" w:rsidRDefault="004335DB" w:rsidP="004335DB">
      <w:pPr>
        <w:pStyle w:val="enumlev1"/>
      </w:pPr>
      <w:r w:rsidRPr="00DD593D">
        <w:rPr>
          <w:i/>
          <w:iCs/>
        </w:rPr>
        <w:t>a)</w:t>
      </w:r>
      <w:r w:rsidRPr="00DD593D">
        <w:tab/>
        <w:t>путем проведения консультаций с Государствами-Членами сразу после одобрения текста соответствующей ИК на ее собрании или по переписке;</w:t>
      </w:r>
    </w:p>
    <w:p w14:paraId="453962C9" w14:textId="77777777" w:rsidR="004335DB" w:rsidRPr="00DD593D" w:rsidRDefault="004335DB" w:rsidP="004335DB">
      <w:pPr>
        <w:pStyle w:val="enumlev1"/>
      </w:pPr>
      <w:r w:rsidRPr="00DD593D">
        <w:rPr>
          <w:i/>
          <w:iCs/>
        </w:rPr>
        <w:lastRenderedPageBreak/>
        <w:t>b)</w:t>
      </w:r>
      <w:r w:rsidRPr="00DD593D">
        <w:tab/>
        <w:t>на АР, если это обосновано.</w:t>
      </w:r>
    </w:p>
    <w:p w14:paraId="458F9DDF" w14:textId="77777777" w:rsidR="004335DB" w:rsidRPr="00DD593D" w:rsidRDefault="004335DB" w:rsidP="004335DB">
      <w:proofErr w:type="spellStart"/>
      <w:r w:rsidRPr="00DD593D">
        <w:t>А2.6.2.3.3</w:t>
      </w:r>
      <w:proofErr w:type="spellEnd"/>
      <w:r w:rsidRPr="00DD593D">
        <w:tab/>
        <w:t>На собрании ИК, на котором одобряется проект новой или пересмотренной Рекомендации или принимается решение обратиться к процедуре одобрения ИК по переписке, ИК должна решить представить проект новой или пересмотренной Рекомендации для утверждения либо на следующей АР, либо путем проведения консультаций с Государствами-Членами, если только ИК не решит прибегнуть к процедуре одновременного одобрения и утверждения (</w:t>
      </w:r>
      <w:proofErr w:type="spellStart"/>
      <w:r w:rsidRPr="00DD593D">
        <w:t>PSAA</w:t>
      </w:r>
      <w:proofErr w:type="spellEnd"/>
      <w:r w:rsidRPr="00DD593D">
        <w:t xml:space="preserve">), о которой говорится в п. </w:t>
      </w:r>
      <w:proofErr w:type="spellStart"/>
      <w:r w:rsidRPr="00DD593D">
        <w:t>А2.6.2.4</w:t>
      </w:r>
      <w:proofErr w:type="spellEnd"/>
      <w:r w:rsidRPr="00DD593D">
        <w:t>.</w:t>
      </w:r>
    </w:p>
    <w:p w14:paraId="31A86096" w14:textId="77777777" w:rsidR="004335DB" w:rsidRPr="00DD593D" w:rsidRDefault="004335DB" w:rsidP="004335DB">
      <w:proofErr w:type="spellStart"/>
      <w:r w:rsidRPr="00DD593D">
        <w:t>А2.6.2.3.4</w:t>
      </w:r>
      <w:proofErr w:type="spellEnd"/>
      <w:r w:rsidRPr="00DD593D">
        <w:tab/>
        <w:t>Если принято решение представить проект новой или пересмотренной Рекомендации с подробным обоснованием для утверждения АР, председатель ИК должен проинформировать об этом Директора и просить его принять необходимые меры для включения этого проекта в повестку дня ассамблеи.</w:t>
      </w:r>
    </w:p>
    <w:p w14:paraId="238E158A" w14:textId="77777777" w:rsidR="004335DB" w:rsidRPr="00DD593D" w:rsidRDefault="004335DB" w:rsidP="004335DB">
      <w:proofErr w:type="spellStart"/>
      <w:r w:rsidRPr="00DD593D">
        <w:t>А2.6.2.3.5</w:t>
      </w:r>
      <w:proofErr w:type="spellEnd"/>
      <w:r w:rsidRPr="00DD593D">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1CDD07B5" w14:textId="77777777" w:rsidR="004335DB" w:rsidRPr="00DD593D" w:rsidRDefault="004335DB" w:rsidP="004335DB">
      <w:proofErr w:type="spellStart"/>
      <w:r w:rsidRPr="00DD593D">
        <w:t>А2.6.2.3.5.1</w:t>
      </w:r>
      <w:proofErr w:type="spellEnd"/>
      <w:r w:rsidRPr="00DD593D">
        <w:tab/>
        <w:t xml:space="preserve">В целях применения процедуры утверждения путем консультаций Директор в течение одного месяца после одобрения ИК проекта новой или пересмотренной Рекомендации в соответствии с одним из методов, изложенных в п. </w:t>
      </w:r>
      <w:proofErr w:type="spellStart"/>
      <w:r w:rsidRPr="00DD593D">
        <w:t>А2.6.2.2</w:t>
      </w:r>
      <w:proofErr w:type="spellEnd"/>
      <w:r w:rsidRPr="00DD593D">
        <w:t>,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667D638C" w14:textId="77777777" w:rsidR="004335DB" w:rsidRPr="00DD593D" w:rsidRDefault="004335DB" w:rsidP="004335DB">
      <w:proofErr w:type="spellStart"/>
      <w:r w:rsidRPr="00DD593D">
        <w:t>А2.6.2.3.5.2</w:t>
      </w:r>
      <w:proofErr w:type="spellEnd"/>
      <w:r w:rsidRPr="00DD593D">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7360E5EC" w14:textId="77777777" w:rsidR="004335DB" w:rsidRPr="00DD593D" w:rsidRDefault="004335DB" w:rsidP="004335DB">
      <w:proofErr w:type="spellStart"/>
      <w:r w:rsidRPr="00DD593D">
        <w:t>А2.6.2.3.5.3</w:t>
      </w:r>
      <w:proofErr w:type="spellEnd"/>
      <w:r w:rsidRPr="00DD593D">
        <w:tab/>
        <w:t>Предложение должно считаться принятым, если в своих ответах 70 или более процентов Государств-Членов выскажутся за утверждение. Если предложение не принимается, оно должно быть возвращено в ИК.</w:t>
      </w:r>
    </w:p>
    <w:p w14:paraId="6761766F" w14:textId="77777777" w:rsidR="004335DB" w:rsidRPr="00DD593D" w:rsidRDefault="004335DB" w:rsidP="004335DB">
      <w:r w:rsidRPr="00DD593D">
        <w:t>Директор должен собрать все замечания, полученные вместе с ответами на вопрос о проведении консультаций, и передать их ИК для рассмотрения.</w:t>
      </w:r>
    </w:p>
    <w:p w14:paraId="21096927" w14:textId="77777777" w:rsidR="004335DB" w:rsidRPr="00DD593D" w:rsidRDefault="004335DB" w:rsidP="004335DB">
      <w:proofErr w:type="spellStart"/>
      <w:r w:rsidRPr="00DD593D">
        <w:t>А2.6.2.3.5.4</w:t>
      </w:r>
      <w:proofErr w:type="spellEnd"/>
      <w:r w:rsidRPr="00DD593D">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ИК и ее РГ и ЦГ.</w:t>
      </w:r>
    </w:p>
    <w:p w14:paraId="0113B512" w14:textId="77777777" w:rsidR="004335DB" w:rsidRPr="00DD593D" w:rsidRDefault="004335DB" w:rsidP="004335DB">
      <w:proofErr w:type="spellStart"/>
      <w:r w:rsidRPr="00DD593D">
        <w:t>А2.6.2.3.6</w:t>
      </w:r>
      <w:proofErr w:type="spellEnd"/>
      <w:r w:rsidRPr="00DD593D">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ИК.</w:t>
      </w:r>
    </w:p>
    <w:p w14:paraId="6C1613FB" w14:textId="77777777" w:rsidR="004335DB" w:rsidRPr="00DD593D" w:rsidRDefault="004335DB" w:rsidP="004335DB">
      <w:pPr>
        <w:pStyle w:val="Heading3"/>
      </w:pPr>
      <w:bookmarkStart w:id="393" w:name="_Toc433802520"/>
      <w:bookmarkStart w:id="394" w:name="_Toc132203896"/>
      <w:proofErr w:type="spellStart"/>
      <w:r w:rsidRPr="00DD593D">
        <w:t>А2.6.2.4</w:t>
      </w:r>
      <w:proofErr w:type="spellEnd"/>
      <w:r w:rsidRPr="00DD593D">
        <w:tab/>
        <w:t>Одновременное одобрение и утверждение по переписке</w:t>
      </w:r>
      <w:bookmarkEnd w:id="393"/>
      <w:bookmarkEnd w:id="394"/>
    </w:p>
    <w:p w14:paraId="260976FA" w14:textId="77777777" w:rsidR="004335DB" w:rsidRPr="00DD593D" w:rsidRDefault="004335DB" w:rsidP="004335DB">
      <w:proofErr w:type="spellStart"/>
      <w:r w:rsidRPr="00DD593D">
        <w:t>А2.6.2.4.1</w:t>
      </w:r>
      <w:proofErr w:type="spellEnd"/>
      <w:r w:rsidRPr="00DD593D">
        <w:tab/>
        <w:t xml:space="preserve">Если на собрании ИК оказывается невозможным одобрить проект новой или пересмотренной Рекомендации в соответствии с положениями пп. </w:t>
      </w:r>
      <w:proofErr w:type="spellStart"/>
      <w:r w:rsidRPr="00DD593D">
        <w:t>А2.6.2.2.2.1</w:t>
      </w:r>
      <w:proofErr w:type="spellEnd"/>
      <w:r w:rsidRPr="00DD593D">
        <w:t xml:space="preserve"> и </w:t>
      </w:r>
      <w:proofErr w:type="spellStart"/>
      <w:r w:rsidRPr="00DD593D">
        <w:t>А2.6.2.2.2.2</w:t>
      </w:r>
      <w:proofErr w:type="spellEnd"/>
      <w:r w:rsidRPr="00DD593D">
        <w:t>, ИК при отсутствии возражений со стороны любого из Государств</w:t>
      </w:r>
      <w:r w:rsidRPr="00DD593D">
        <w:noBreakHyphen/>
        <w:t>Членов, участвующих в собрании, должна использовать процедуру для одновременного одобрения и утверждения (</w:t>
      </w:r>
      <w:proofErr w:type="spellStart"/>
      <w:r w:rsidRPr="00DD593D">
        <w:t>PSAA</w:t>
      </w:r>
      <w:proofErr w:type="spellEnd"/>
      <w:r w:rsidRPr="00DD593D">
        <w:t>) Рекомендаций по переписке.</w:t>
      </w:r>
    </w:p>
    <w:p w14:paraId="54261E53" w14:textId="77777777" w:rsidR="004335DB" w:rsidRPr="00DD593D" w:rsidRDefault="004335DB" w:rsidP="004335DB">
      <w:proofErr w:type="spellStart"/>
      <w:r w:rsidRPr="00DD593D">
        <w:t>А2.6.2.4.2</w:t>
      </w:r>
      <w:proofErr w:type="spellEnd"/>
      <w:r w:rsidRPr="00DD593D">
        <w:tab/>
        <w:t>Сразу после собрания ИК Директору следует разослать такие проекты новых или пересмотренных Рекомендаций всем Государствам-Членам и Членам Сектора, участвующим в работе ИК.</w:t>
      </w:r>
    </w:p>
    <w:p w14:paraId="55663742" w14:textId="77777777" w:rsidR="004335DB" w:rsidRPr="00DD593D" w:rsidRDefault="004335DB" w:rsidP="004335DB">
      <w:proofErr w:type="spellStart"/>
      <w:r w:rsidRPr="00DD593D">
        <w:t>А2.6.2.4.3</w:t>
      </w:r>
      <w:proofErr w:type="spellEnd"/>
      <w:r w:rsidRPr="00DD593D">
        <w:tab/>
        <w:t>Период рассмотрения должен составлять два месяца после рассылки проектов новых или пересмотренных Рекомендаций.</w:t>
      </w:r>
    </w:p>
    <w:p w14:paraId="4D62C866" w14:textId="77777777" w:rsidR="004335DB" w:rsidRPr="00DD593D" w:rsidRDefault="004335DB" w:rsidP="004335DB">
      <w:proofErr w:type="spellStart"/>
      <w:r w:rsidRPr="00DD593D">
        <w:t>А2.6.2.4.4</w:t>
      </w:r>
      <w:proofErr w:type="spellEnd"/>
      <w:r w:rsidRPr="00DD593D">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ИК. В силу применения процедуры </w:t>
      </w:r>
      <w:proofErr w:type="spellStart"/>
      <w:r w:rsidRPr="00DD593D">
        <w:t>PSAA</w:t>
      </w:r>
      <w:proofErr w:type="spellEnd"/>
      <w:r w:rsidRPr="00DD593D">
        <w:t xml:space="preserve"> считается, что такое одобрение представляет </w:t>
      </w:r>
      <w:r w:rsidRPr="00DD593D">
        <w:lastRenderedPageBreak/>
        <w:t xml:space="preserve">собой утверждение. Поэтому нет необходимости применять процедуру утверждения, предусмотренную в п. </w:t>
      </w:r>
      <w:proofErr w:type="spellStart"/>
      <w:r w:rsidRPr="00DD593D">
        <w:t>А2.6.2.3</w:t>
      </w:r>
      <w:proofErr w:type="spellEnd"/>
      <w:r w:rsidRPr="00DD593D">
        <w:t>.</w:t>
      </w:r>
    </w:p>
    <w:p w14:paraId="61AEE0B2" w14:textId="77777777" w:rsidR="004335DB" w:rsidRPr="00DD593D" w:rsidRDefault="004335DB" w:rsidP="004335DB">
      <w:proofErr w:type="spellStart"/>
      <w:r w:rsidRPr="00DD593D">
        <w:t>А2.6.2.4.5</w:t>
      </w:r>
      <w:proofErr w:type="spellEnd"/>
      <w:r w:rsidRPr="00DD593D">
        <w:tab/>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w:t>
      </w:r>
      <w:proofErr w:type="spellStart"/>
      <w:r w:rsidRPr="00DD593D">
        <w:t>А2.6.2.2.1.2</w:t>
      </w:r>
      <w:proofErr w:type="spellEnd"/>
      <w:r w:rsidRPr="00DD593D">
        <w:t>.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w:t>
      </w:r>
    </w:p>
    <w:p w14:paraId="0CEEFF3C" w14:textId="77777777" w:rsidR="004335DB" w:rsidRPr="00DD593D" w:rsidRDefault="004335DB" w:rsidP="004335DB">
      <w:pPr>
        <w:pStyle w:val="Heading3"/>
      </w:pPr>
      <w:bookmarkStart w:id="395" w:name="_Toc433802521"/>
      <w:bookmarkStart w:id="396" w:name="_Toc132203897"/>
      <w:proofErr w:type="spellStart"/>
      <w:r w:rsidRPr="00DD593D">
        <w:t>А2.6.2.5</w:t>
      </w:r>
      <w:proofErr w:type="spellEnd"/>
      <w:r w:rsidRPr="00DD593D">
        <w:tab/>
        <w:t>Редакционные поправки</w:t>
      </w:r>
      <w:bookmarkEnd w:id="395"/>
      <w:bookmarkEnd w:id="396"/>
    </w:p>
    <w:p w14:paraId="47C249DC" w14:textId="77777777" w:rsidR="004335DB" w:rsidRPr="00DD593D" w:rsidRDefault="004335DB" w:rsidP="004335DB">
      <w:pPr>
        <w:keepNext/>
        <w:keepLines/>
      </w:pPr>
      <w:proofErr w:type="spellStart"/>
      <w:r w:rsidRPr="00DD593D">
        <w:t>А2.6.2.5.1</w:t>
      </w:r>
      <w:proofErr w:type="spellEnd"/>
      <w:r w:rsidRPr="00DD593D">
        <w:tab/>
        <w:t>ИК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03984515" w14:textId="77777777" w:rsidR="004335DB" w:rsidRPr="00DD593D" w:rsidRDefault="004335DB" w:rsidP="004335DB">
      <w:pPr>
        <w:pStyle w:val="enumlev1"/>
      </w:pPr>
      <w:r w:rsidRPr="00DD593D">
        <w:rPr>
          <w:i/>
          <w:iCs/>
        </w:rPr>
        <w:t>a)</w:t>
      </w:r>
      <w:r w:rsidRPr="00DD593D">
        <w:tab/>
        <w:t>структурные изменения в МСЭ;</w:t>
      </w:r>
    </w:p>
    <w:p w14:paraId="039EE709" w14:textId="77777777" w:rsidR="004335DB" w:rsidRPr="00DD593D" w:rsidRDefault="004335DB" w:rsidP="004335DB">
      <w:pPr>
        <w:pStyle w:val="enumlev1"/>
      </w:pPr>
      <w:r w:rsidRPr="00DD593D">
        <w:rPr>
          <w:i/>
          <w:iCs/>
        </w:rPr>
        <w:t>b)</w:t>
      </w:r>
      <w:r w:rsidRPr="00DD593D">
        <w:tab/>
        <w:t>изменение нумерации положений Регламента радиосвязи</w:t>
      </w:r>
      <w:r w:rsidRPr="00DD593D">
        <w:rPr>
          <w:rStyle w:val="FootnoteReference"/>
        </w:rPr>
        <w:footnoteReference w:customMarkFollows="1" w:id="7"/>
        <w:t>7</w:t>
      </w:r>
      <w:r w:rsidRPr="00DD593D">
        <w:t>, при условии отсутствия изменений в тексте таких положений;</w:t>
      </w:r>
    </w:p>
    <w:p w14:paraId="021204C9" w14:textId="77777777" w:rsidR="004335DB" w:rsidRPr="00DD593D" w:rsidRDefault="004335DB" w:rsidP="004335DB">
      <w:pPr>
        <w:pStyle w:val="enumlev1"/>
      </w:pPr>
      <w:r w:rsidRPr="00DD593D">
        <w:rPr>
          <w:i/>
          <w:iCs/>
        </w:rPr>
        <w:t>c)</w:t>
      </w:r>
      <w:r w:rsidRPr="00DD593D">
        <w:tab/>
        <w:t>обновление перекрестных ссылок между Рекомендациями МСЭ</w:t>
      </w:r>
      <w:r w:rsidRPr="00DD593D">
        <w:noBreakHyphen/>
        <w:t>R;</w:t>
      </w:r>
    </w:p>
    <w:p w14:paraId="084E558F" w14:textId="77777777" w:rsidR="004335DB" w:rsidRPr="00DD593D" w:rsidRDefault="004335DB" w:rsidP="004335DB">
      <w:pPr>
        <w:pStyle w:val="enumlev1"/>
      </w:pPr>
      <w:r w:rsidRPr="00DD593D">
        <w:rPr>
          <w:i/>
          <w:iCs/>
        </w:rPr>
        <w:t>d)</w:t>
      </w:r>
      <w:r w:rsidRPr="00DD593D">
        <w:tab/>
        <w:t>исключение ссылок на Вопросы, которые более не действуют.</w:t>
      </w:r>
    </w:p>
    <w:p w14:paraId="40350DD1" w14:textId="77777777" w:rsidR="004335DB" w:rsidRPr="00DD593D" w:rsidRDefault="004335DB" w:rsidP="004335DB">
      <w:proofErr w:type="spellStart"/>
      <w:r w:rsidRPr="00DD593D">
        <w:t>А2.6.2.5.2</w:t>
      </w:r>
      <w:proofErr w:type="spellEnd"/>
      <w:r w:rsidRPr="00DD593D">
        <w:tab/>
        <w:t>Редакционные поправки не следует рассматривать в качестве проекта пересмотра Рекомендаций, о котором говорится в</w:t>
      </w:r>
      <w:r w:rsidRPr="00DD593D">
        <w:rPr>
          <w:rFonts w:eastAsia="Arial Unicode MS"/>
        </w:rPr>
        <w:t xml:space="preserve"> пп.</w:t>
      </w:r>
      <w:r w:rsidRPr="00DD593D">
        <w:t> </w:t>
      </w:r>
      <w:proofErr w:type="spellStart"/>
      <w:r w:rsidRPr="00DD593D">
        <w:t>А2.6.2.2−А2.6.2.4</w:t>
      </w:r>
      <w:proofErr w:type="spellEnd"/>
      <w:r w:rsidRPr="00DD593D">
        <w:t>,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DD593D">
        <w:rPr>
          <w:i/>
          <w:iCs/>
        </w:rPr>
        <w:t>должен быть указан номер соответствующей исследовательской комиссии</w:t>
      </w:r>
      <w:r w:rsidRPr="00DD593D">
        <w:t>) внесла редакционные поправки в настоящую Рекомендацию в (</w:t>
      </w:r>
      <w:r w:rsidRPr="00DD593D">
        <w:rPr>
          <w:i/>
          <w:iCs/>
        </w:rPr>
        <w:t>должен быть указан год, когда были внесены поправки</w:t>
      </w:r>
      <w:r w:rsidRPr="00DD593D">
        <w:t>) году в соответствии с Резолюцией МСЭ</w:t>
      </w:r>
      <w:r w:rsidRPr="00DD593D">
        <w:noBreakHyphen/>
        <w:t>R 1".</w:t>
      </w:r>
    </w:p>
    <w:p w14:paraId="4E5FE49B" w14:textId="77777777" w:rsidR="004335DB" w:rsidRPr="00DD593D" w:rsidRDefault="004335DB" w:rsidP="004335DB">
      <w:proofErr w:type="spellStart"/>
      <w:r w:rsidRPr="00DD593D">
        <w:t>A2.6.2.5.3</w:t>
      </w:r>
      <w:proofErr w:type="spellEnd"/>
      <w:r w:rsidRPr="00DD593D">
        <w:tab/>
      </w:r>
      <w:r w:rsidRPr="00DD593D">
        <w:rPr>
          <w:rFonts w:eastAsia="Arial Unicode MS"/>
        </w:rPr>
        <w:t xml:space="preserve">Каждая ИК </w:t>
      </w:r>
      <w:r w:rsidRPr="00DD593D">
        <w:t>на основе консенсуса со стороны всех Государств-Членов, принимающих участие в собрании ИК,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w:t>
      </w:r>
      <w:proofErr w:type="spellStart"/>
      <w:r w:rsidRPr="00DD593D">
        <w:t>A2.6.2.2−A2.6.2.4</w:t>
      </w:r>
      <w:proofErr w:type="spellEnd"/>
      <w:r w:rsidRPr="00DD593D">
        <w:t>.</w:t>
      </w:r>
    </w:p>
    <w:p w14:paraId="4FD1E91F" w14:textId="77777777" w:rsidR="004335DB" w:rsidRPr="00DD593D" w:rsidRDefault="004335DB" w:rsidP="004335DB">
      <w:proofErr w:type="spellStart"/>
      <w:r w:rsidRPr="00DD593D">
        <w:t>A2.6.2.5.4</w:t>
      </w:r>
      <w:proofErr w:type="spellEnd"/>
      <w:r w:rsidRPr="00DD593D">
        <w:tab/>
        <w:t>Вместе с тем редакционные поправки не должны применяться для обновления Рекомендаций МСЭ</w:t>
      </w:r>
      <w:r w:rsidRPr="00DD593D">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w:t>
      </w:r>
      <w:proofErr w:type="spellStart"/>
      <w:r w:rsidRPr="00DD593D">
        <w:t>А2.6.2.2</w:t>
      </w:r>
      <w:proofErr w:type="spellEnd"/>
      <w:r w:rsidRPr="00DD593D">
        <w:t xml:space="preserve"> и </w:t>
      </w:r>
      <w:proofErr w:type="spellStart"/>
      <w:r w:rsidRPr="00DD593D">
        <w:t>А2.6.2.3</w:t>
      </w:r>
      <w:proofErr w:type="spellEnd"/>
      <w:r w:rsidRPr="00DD593D">
        <w:t xml:space="preserve"> настоящей Резолюции.</w:t>
      </w:r>
    </w:p>
    <w:p w14:paraId="42E929CC" w14:textId="77777777" w:rsidR="004335DB" w:rsidRPr="00DD593D" w:rsidRDefault="004335DB" w:rsidP="004335DB">
      <w:pPr>
        <w:pStyle w:val="Heading2"/>
      </w:pPr>
      <w:bookmarkStart w:id="397" w:name="_Toc132203898"/>
      <w:bookmarkStart w:id="398" w:name="_Toc132204000"/>
      <w:proofErr w:type="spellStart"/>
      <w:r w:rsidRPr="00DD593D">
        <w:t>A2.6.3</w:t>
      </w:r>
      <w:proofErr w:type="spellEnd"/>
      <w:r w:rsidRPr="00DD593D">
        <w:tab/>
        <w:t>Исключение</w:t>
      </w:r>
      <w:bookmarkEnd w:id="397"/>
      <w:bookmarkEnd w:id="398"/>
    </w:p>
    <w:p w14:paraId="05F5414B" w14:textId="77777777" w:rsidR="004335DB" w:rsidRPr="00DD593D" w:rsidRDefault="004335DB" w:rsidP="004335DB">
      <w:proofErr w:type="spellStart"/>
      <w:r w:rsidRPr="00DD593D">
        <w:t>A2.6.3.1</w:t>
      </w:r>
      <w:proofErr w:type="spellEnd"/>
      <w:r w:rsidRPr="00DD593D">
        <w:tab/>
        <w:t>Каждой ИК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2CD686FB" w14:textId="77777777" w:rsidR="004335DB" w:rsidRPr="00DD593D" w:rsidRDefault="004335DB" w:rsidP="004335DB">
      <w:proofErr w:type="spellStart"/>
      <w:r w:rsidRPr="00DD593D">
        <w:t>A2.6.3.2</w:t>
      </w:r>
      <w:proofErr w:type="spellEnd"/>
      <w:r w:rsidRPr="00DD593D">
        <w:tab/>
        <w:t>Исключение существующих Рекомендаций должно осуществляться в два этапа:</w:t>
      </w:r>
    </w:p>
    <w:p w14:paraId="3D050F85" w14:textId="77777777" w:rsidR="004335DB" w:rsidRPr="00DD593D" w:rsidRDefault="004335DB" w:rsidP="004335DB">
      <w:pPr>
        <w:pStyle w:val="enumlev1"/>
      </w:pPr>
      <w:r w:rsidRPr="00DD593D">
        <w:rPr>
          <w:i/>
          <w:iCs/>
        </w:rPr>
        <w:t>a)</w:t>
      </w:r>
      <w:r w:rsidRPr="00DD593D">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06312DF9" w14:textId="77777777" w:rsidR="004335DB" w:rsidRPr="00DD593D" w:rsidRDefault="004335DB" w:rsidP="004335DB">
      <w:pPr>
        <w:pStyle w:val="enumlev1"/>
      </w:pPr>
      <w:r w:rsidRPr="00DD593D">
        <w:rPr>
          <w:i/>
          <w:iCs/>
        </w:rPr>
        <w:t>b)</w:t>
      </w:r>
      <w:r w:rsidRPr="00DD593D">
        <w:tab/>
        <w:t>после принятия решения об исключении – утверждение Государствами-Членами путем консультаций.</w:t>
      </w:r>
    </w:p>
    <w:p w14:paraId="27BD55F7" w14:textId="77777777" w:rsidR="004335DB" w:rsidRPr="00DD593D" w:rsidRDefault="004335DB" w:rsidP="004335DB">
      <w:r w:rsidRPr="00DD593D">
        <w:lastRenderedPageBreak/>
        <w:t xml:space="preserve">Утверждение исключения Рекомендаций путем консультаций может быть осуществлено при применении любой из процедур, описанных в п. </w:t>
      </w:r>
      <w:proofErr w:type="spellStart"/>
      <w:r w:rsidRPr="00DD593D">
        <w:t>А2.6.2.3</w:t>
      </w:r>
      <w:proofErr w:type="spellEnd"/>
      <w:r w:rsidRPr="00DD593D">
        <w:t xml:space="preserve"> или п. </w:t>
      </w:r>
      <w:proofErr w:type="spellStart"/>
      <w:r w:rsidRPr="00DD593D">
        <w:t>А2.6.2.4</w:t>
      </w:r>
      <w:proofErr w:type="spellEnd"/>
      <w:r w:rsidRPr="00DD593D">
        <w:t>.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2597BA86" w14:textId="77777777" w:rsidR="004335DB" w:rsidRPr="00DD593D" w:rsidRDefault="004335DB" w:rsidP="004335DB">
      <w:pPr>
        <w:pStyle w:val="Heading1"/>
      </w:pPr>
      <w:bookmarkStart w:id="399" w:name="_Toc132203899"/>
      <w:bookmarkStart w:id="400" w:name="_Toc132204001"/>
      <w:r w:rsidRPr="00DD593D">
        <w:t>A2.7</w:t>
      </w:r>
      <w:r w:rsidRPr="00DD593D">
        <w:tab/>
        <w:t>Отчеты МСЭ-R</w:t>
      </w:r>
      <w:bookmarkEnd w:id="399"/>
      <w:bookmarkEnd w:id="400"/>
    </w:p>
    <w:p w14:paraId="48DB7FB2" w14:textId="77777777" w:rsidR="004335DB" w:rsidRPr="00DD593D" w:rsidRDefault="004335DB" w:rsidP="004335DB">
      <w:pPr>
        <w:pStyle w:val="Heading2"/>
        <w:rPr>
          <w:rFonts w:eastAsia="Arial Unicode MS"/>
        </w:rPr>
      </w:pPr>
      <w:bookmarkStart w:id="401" w:name="_Toc132203900"/>
      <w:bookmarkStart w:id="402" w:name="_Toc132204002"/>
      <w:proofErr w:type="spellStart"/>
      <w:r w:rsidRPr="00DD593D">
        <w:t>A2.7.1</w:t>
      </w:r>
      <w:proofErr w:type="spellEnd"/>
      <w:r w:rsidRPr="00DD593D">
        <w:tab/>
        <w:t>Определение</w:t>
      </w:r>
      <w:bookmarkEnd w:id="401"/>
      <w:bookmarkEnd w:id="402"/>
    </w:p>
    <w:p w14:paraId="27BEA16A" w14:textId="77777777" w:rsidR="004335DB" w:rsidRPr="00DD593D" w:rsidRDefault="004335DB" w:rsidP="004335DB">
      <w:pPr>
        <w:rPr>
          <w:rFonts w:eastAsia="Arial Unicode MS"/>
        </w:rPr>
      </w:pPr>
      <w:r w:rsidRPr="00DD593D">
        <w:rPr>
          <w:rFonts w:eastAsia="Arial Unicode MS"/>
        </w:rPr>
        <w:t xml:space="preserve">Изложение технической, </w:t>
      </w:r>
      <w:r w:rsidRPr="00DD593D">
        <w:t>эксплуатационной</w:t>
      </w:r>
      <w:r w:rsidRPr="00DD593D">
        <w:rPr>
          <w:rFonts w:eastAsia="Arial Unicode MS"/>
        </w:rPr>
        <w:t xml:space="preserve"> или процедурной проблемы, подготовленное ИК по данной теме, связанной с текущим Вопросом или с результатами исследований, проводимых без Вопросов, упомянутых в п. </w:t>
      </w:r>
      <w:proofErr w:type="spellStart"/>
      <w:r w:rsidRPr="00DD593D">
        <w:rPr>
          <w:rFonts w:eastAsia="Arial Unicode MS"/>
        </w:rPr>
        <w:t>А1.3.1.2</w:t>
      </w:r>
      <w:proofErr w:type="spellEnd"/>
      <w:r w:rsidRPr="00DD593D">
        <w:rPr>
          <w:rFonts w:eastAsia="Arial Unicode MS"/>
        </w:rPr>
        <w:t xml:space="preserve"> Приложения 1.</w:t>
      </w:r>
    </w:p>
    <w:p w14:paraId="57431980" w14:textId="77777777" w:rsidR="004335DB" w:rsidRPr="00DD593D" w:rsidRDefault="004335DB" w:rsidP="004335DB">
      <w:pPr>
        <w:pStyle w:val="Heading2"/>
        <w:rPr>
          <w:rFonts w:eastAsia="Arial Unicode MS"/>
        </w:rPr>
      </w:pPr>
      <w:bookmarkStart w:id="403" w:name="_Toc132203901"/>
      <w:bookmarkStart w:id="404" w:name="_Toc132204003"/>
      <w:proofErr w:type="spellStart"/>
      <w:r w:rsidRPr="00DD593D">
        <w:t>A2.7.2</w:t>
      </w:r>
      <w:proofErr w:type="spellEnd"/>
      <w:r w:rsidRPr="00DD593D">
        <w:tab/>
        <w:t>Утверждение</w:t>
      </w:r>
      <w:bookmarkEnd w:id="403"/>
      <w:bookmarkEnd w:id="404"/>
    </w:p>
    <w:p w14:paraId="443633F8" w14:textId="55EB1185" w:rsidR="004335DB" w:rsidRPr="00DD593D" w:rsidRDefault="004335DB" w:rsidP="004335DB">
      <w:proofErr w:type="spellStart"/>
      <w:r w:rsidRPr="00DD593D">
        <w:t>A2.7.2.1</w:t>
      </w:r>
      <w:proofErr w:type="spellEnd"/>
      <w:r w:rsidRPr="00DD593D">
        <w:tab/>
        <w:t xml:space="preserve">Каждая ИК может утверждать пересмотренные или новые Отчеты, </w:t>
      </w:r>
      <w:ins w:id="405" w:author="m" w:date="2023-03-27T15:34:00Z">
        <w:r w:rsidR="002D0AAB" w:rsidRPr="00DD593D">
          <w:rPr>
            <w:highlight w:val="green"/>
          </w:rPr>
          <w:t xml:space="preserve">представляемые ей </w:t>
        </w:r>
      </w:ins>
      <w:ins w:id="406" w:author="m" w:date="2023-03-27T15:36:00Z">
        <w:r w:rsidR="002D0AAB" w:rsidRPr="00DD593D">
          <w:rPr>
            <w:highlight w:val="green"/>
          </w:rPr>
          <w:t>для утверждения</w:t>
        </w:r>
      </w:ins>
      <w:ins w:id="407" w:author="m" w:date="2023-03-27T15:34:00Z">
        <w:r w:rsidR="002D0AAB" w:rsidRPr="00DD593D">
          <w:rPr>
            <w:highlight w:val="green"/>
          </w:rPr>
          <w:t xml:space="preserve"> соответствующими РГ, ОРГ, ЦГ или ОЦГ. </w:t>
        </w:r>
      </w:ins>
      <w:del w:id="408" w:author="m" w:date="2023-03-27T15:36:00Z">
        <w:r w:rsidRPr="00DD593D" w:rsidDel="002D0AAB">
          <w:rPr>
            <w:highlight w:val="green"/>
          </w:rPr>
          <w:delText>к</w:delText>
        </w:r>
      </w:del>
      <w:ins w:id="409" w:author="m" w:date="2023-03-27T15:36:00Z">
        <w:r w:rsidR="002D0AAB" w:rsidRPr="00DD593D">
          <w:rPr>
            <w:highlight w:val="green"/>
          </w:rPr>
          <w:t>К</w:t>
        </w:r>
      </w:ins>
      <w:r w:rsidRPr="00DD593D">
        <w:t xml:space="preserve">ак правило, </w:t>
      </w:r>
      <w:ins w:id="410" w:author="m" w:date="2023-03-27T15:35:00Z">
        <w:r w:rsidR="002D0AAB" w:rsidRPr="00DD593D">
          <w:rPr>
            <w:highlight w:val="green"/>
          </w:rPr>
          <w:t xml:space="preserve">пересмотренные или новые Отчеты </w:t>
        </w:r>
      </w:ins>
      <w:ins w:id="411" w:author="m" w:date="2023-03-27T15:36:00Z">
        <w:r w:rsidR="002D0AAB" w:rsidRPr="00DD593D">
          <w:rPr>
            <w:highlight w:val="green"/>
          </w:rPr>
          <w:t>утверждаются ИК</w:t>
        </w:r>
        <w:r w:rsidR="002D0AAB" w:rsidRPr="00DD593D">
          <w:t xml:space="preserve"> </w:t>
        </w:r>
      </w:ins>
      <w:r w:rsidRPr="00DD593D">
        <w:t xml:space="preserve">на основе консенсуса между всеми Государствами-Членами, принимающими участие в собрании ИК. </w:t>
      </w:r>
    </w:p>
    <w:p w14:paraId="6E747D38" w14:textId="77777777" w:rsidR="004335DB" w:rsidRPr="00DD593D" w:rsidRDefault="004335DB" w:rsidP="004335DB">
      <w:pPr>
        <w:rPr>
          <w:highlight w:val="yellow"/>
        </w:rPr>
      </w:pPr>
      <w:r w:rsidRPr="00DD593D">
        <w:t>После исчерпания всех возможностей достижения консенсуса ИК может утвердить проект Отчета, а председатель ИК предложит имеющему возражения Государству-Члену включить заявление, связанное с этим возражением, в Отчет и/или в краткий отчет о собрании ИК, по усмотрению этого Государства-Члена.</w:t>
      </w:r>
      <w:r w:rsidRPr="00DD593D">
        <w:rPr>
          <w:highlight w:val="yellow"/>
        </w:rPr>
        <w:t xml:space="preserve"> </w:t>
      </w:r>
    </w:p>
    <w:p w14:paraId="05F4BC2B" w14:textId="37628E24" w:rsidR="004335DB" w:rsidRPr="00DD593D" w:rsidRDefault="004335DB" w:rsidP="004335DB">
      <w:r w:rsidRPr="00DD593D">
        <w:t xml:space="preserve">Любое заявление Государства-Члена, содержащееся в </w:t>
      </w:r>
      <w:del w:id="412" w:author="m" w:date="2023-03-27T15:37:00Z">
        <w:r w:rsidRPr="00DD593D" w:rsidDel="00145F41">
          <w:rPr>
            <w:highlight w:val="green"/>
            <w:rPrChange w:id="413" w:author="m" w:date="2023-03-27T15:37:00Z">
              <w:rPr/>
            </w:rPrChange>
          </w:rPr>
          <w:delText>проекте</w:delText>
        </w:r>
        <w:r w:rsidRPr="00DD593D" w:rsidDel="00145F41">
          <w:delText xml:space="preserve"> </w:delText>
        </w:r>
      </w:del>
      <w:r w:rsidRPr="00DD593D">
        <w:t>отчет</w:t>
      </w:r>
      <w:ins w:id="414" w:author="m" w:date="2023-03-27T15:37:00Z">
        <w:r w:rsidR="00145F41" w:rsidRPr="00DD593D">
          <w:rPr>
            <w:highlight w:val="green"/>
            <w:rPrChange w:id="415" w:author="m" w:date="2023-03-27T15:37:00Z">
              <w:rPr/>
            </w:rPrChange>
          </w:rPr>
          <w:t>е</w:t>
        </w:r>
      </w:ins>
      <w:del w:id="416" w:author="m" w:date="2023-03-27T15:37:00Z">
        <w:r w:rsidRPr="00DD593D" w:rsidDel="00145F41">
          <w:rPr>
            <w:highlight w:val="green"/>
            <w:rPrChange w:id="417" w:author="m" w:date="2023-03-27T15:37:00Z">
              <w:rPr/>
            </w:rPrChange>
          </w:rPr>
          <w:delText>а</w:delText>
        </w:r>
      </w:del>
      <w:r w:rsidRPr="00DD593D">
        <w:t xml:space="preserve">, должно быть сохранено, если только сделавшее это заявление Государство-Член официально не даст разрешение на его исключение. </w:t>
      </w:r>
    </w:p>
    <w:p w14:paraId="44976702" w14:textId="0B79B387" w:rsidR="001842D9" w:rsidRPr="00DD593D" w:rsidRDefault="004C7C54" w:rsidP="001842D9">
      <w:pPr>
        <w:jc w:val="both"/>
        <w:rPr>
          <w:ins w:id="418" w:author="m" w:date="2023-03-27T15:42:00Z"/>
          <w:szCs w:val="24"/>
          <w:highlight w:val="green"/>
        </w:rPr>
      </w:pPr>
      <w:proofErr w:type="spellStart"/>
      <w:ins w:id="419" w:author="Rudometova, Alisa" w:date="2023-03-20T10:30:00Z">
        <w:r w:rsidRPr="00DD593D">
          <w:rPr>
            <w:highlight w:val="green"/>
          </w:rPr>
          <w:t>A</w:t>
        </w:r>
        <w:r w:rsidRPr="00DD593D">
          <w:rPr>
            <w:highlight w:val="green"/>
            <w:rPrChange w:id="420" w:author="m" w:date="2023-03-27T15:41:00Z">
              <w:rPr>
                <w:highlight w:val="green"/>
                <w:lang w:val="en-US"/>
              </w:rPr>
            </w:rPrChange>
          </w:rPr>
          <w:t>2.7.2.2</w:t>
        </w:r>
        <w:proofErr w:type="spellEnd"/>
        <w:r w:rsidRPr="00DD593D">
          <w:rPr>
            <w:highlight w:val="green"/>
            <w:rPrChange w:id="421" w:author="m" w:date="2023-03-27T15:41:00Z">
              <w:rPr>
                <w:highlight w:val="green"/>
                <w:lang w:val="en-US"/>
              </w:rPr>
            </w:rPrChange>
          </w:rPr>
          <w:tab/>
        </w:r>
      </w:ins>
      <w:ins w:id="422" w:author="m" w:date="2023-03-27T15:40:00Z">
        <w:r w:rsidR="003D1626" w:rsidRPr="00DD593D">
          <w:rPr>
            <w:highlight w:val="green"/>
          </w:rPr>
          <w:t>При принятии решения о представлении проект</w:t>
        </w:r>
      </w:ins>
      <w:ins w:id="423" w:author="Svechnikov, Andrey" w:date="2023-04-12T13:29:00Z">
        <w:r w:rsidR="002133AA" w:rsidRPr="00DD593D">
          <w:rPr>
            <w:highlight w:val="green"/>
          </w:rPr>
          <w:t>ов</w:t>
        </w:r>
      </w:ins>
      <w:ins w:id="424" w:author="m" w:date="2023-03-27T15:40:00Z">
        <w:r w:rsidR="003D1626" w:rsidRPr="00DD593D">
          <w:rPr>
            <w:highlight w:val="green"/>
          </w:rPr>
          <w:t xml:space="preserve"> пересмотренн</w:t>
        </w:r>
      </w:ins>
      <w:ins w:id="425" w:author="Svechnikov, Andrey" w:date="2023-04-12T13:29:00Z">
        <w:r w:rsidR="002133AA" w:rsidRPr="00DD593D">
          <w:rPr>
            <w:highlight w:val="green"/>
          </w:rPr>
          <w:t>ых</w:t>
        </w:r>
      </w:ins>
      <w:ins w:id="426" w:author="m" w:date="2023-03-27T15:40:00Z">
        <w:r w:rsidR="003D1626" w:rsidRPr="00DD593D">
          <w:rPr>
            <w:highlight w:val="green"/>
          </w:rPr>
          <w:t xml:space="preserve"> или нов</w:t>
        </w:r>
      </w:ins>
      <w:ins w:id="427" w:author="Svechnikov, Andrey" w:date="2023-04-12T13:29:00Z">
        <w:r w:rsidR="002133AA" w:rsidRPr="00DD593D">
          <w:rPr>
            <w:highlight w:val="green"/>
          </w:rPr>
          <w:t>ых</w:t>
        </w:r>
      </w:ins>
      <w:ins w:id="428" w:author="m" w:date="2023-03-27T15:40:00Z">
        <w:r w:rsidR="003D1626" w:rsidRPr="00DD593D">
          <w:rPr>
            <w:highlight w:val="green"/>
          </w:rPr>
          <w:t xml:space="preserve"> </w:t>
        </w:r>
      </w:ins>
      <w:ins w:id="429" w:author="m" w:date="2023-03-27T15:43:00Z">
        <w:r w:rsidR="001842D9" w:rsidRPr="00DD593D">
          <w:rPr>
            <w:highlight w:val="green"/>
          </w:rPr>
          <w:t>О</w:t>
        </w:r>
      </w:ins>
      <w:ins w:id="430" w:author="m" w:date="2023-03-27T15:40:00Z">
        <w:r w:rsidR="003D1626" w:rsidRPr="00DD593D">
          <w:rPr>
            <w:highlight w:val="green"/>
          </w:rPr>
          <w:t>тчет</w:t>
        </w:r>
      </w:ins>
      <w:ins w:id="431" w:author="Svechnikov, Andrey" w:date="2023-04-12T13:29:00Z">
        <w:r w:rsidR="002133AA" w:rsidRPr="00DD593D">
          <w:rPr>
            <w:highlight w:val="green"/>
          </w:rPr>
          <w:t>о</w:t>
        </w:r>
      </w:ins>
      <w:ins w:id="432" w:author="Svechnikov, Andrey" w:date="2023-04-12T13:30:00Z">
        <w:r w:rsidR="002133AA" w:rsidRPr="00DD593D">
          <w:rPr>
            <w:highlight w:val="green"/>
          </w:rPr>
          <w:t>в</w:t>
        </w:r>
      </w:ins>
      <w:ins w:id="433" w:author="m" w:date="2023-03-27T15:40:00Z">
        <w:r w:rsidR="003D1626" w:rsidRPr="00DD593D">
          <w:rPr>
            <w:highlight w:val="green"/>
          </w:rPr>
          <w:t xml:space="preserve"> для утверждения ИК представляющая РГ, ОРГ, ЦГ или ОЦГ должна применять ту же процедуру, что описана в п. </w:t>
        </w:r>
      </w:ins>
      <w:proofErr w:type="spellStart"/>
      <w:ins w:id="434" w:author="m" w:date="2023-03-27T15:41:00Z">
        <w:r w:rsidR="003D1626" w:rsidRPr="00DD593D">
          <w:rPr>
            <w:highlight w:val="green"/>
          </w:rPr>
          <w:t>A</w:t>
        </w:r>
        <w:r w:rsidR="003D1626" w:rsidRPr="00DD593D">
          <w:rPr>
            <w:highlight w:val="green"/>
            <w:rPrChange w:id="435" w:author="m" w:date="2023-03-27T15:41:00Z">
              <w:rPr>
                <w:highlight w:val="green"/>
                <w:lang w:val="en-US"/>
              </w:rPr>
            </w:rPrChange>
          </w:rPr>
          <w:t>2.7.2.1</w:t>
        </w:r>
        <w:proofErr w:type="spellEnd"/>
        <w:r w:rsidR="003D1626" w:rsidRPr="00DD593D">
          <w:rPr>
            <w:highlight w:val="green"/>
          </w:rPr>
          <w:t xml:space="preserve">, то есть </w:t>
        </w:r>
        <w:r w:rsidR="001842D9" w:rsidRPr="00DD593D">
          <w:rPr>
            <w:szCs w:val="24"/>
            <w:highlight w:val="green"/>
          </w:rPr>
          <w:t xml:space="preserve">после исчерпания всех возможностей достижения консенсуса РГ может представить проект </w:t>
        </w:r>
      </w:ins>
      <w:ins w:id="436" w:author="m" w:date="2023-03-27T15:43:00Z">
        <w:r w:rsidR="001842D9" w:rsidRPr="00DD593D">
          <w:rPr>
            <w:szCs w:val="24"/>
            <w:highlight w:val="green"/>
          </w:rPr>
          <w:t>О</w:t>
        </w:r>
      </w:ins>
      <w:ins w:id="437" w:author="m" w:date="2023-03-27T15:41:00Z">
        <w:r w:rsidR="001842D9" w:rsidRPr="00DD593D">
          <w:rPr>
            <w:szCs w:val="24"/>
            <w:highlight w:val="green"/>
          </w:rPr>
          <w:t>тчета на у</w:t>
        </w:r>
      </w:ins>
      <w:ins w:id="438" w:author="m" w:date="2023-03-27T15:42:00Z">
        <w:r w:rsidR="001842D9" w:rsidRPr="00DD593D">
          <w:rPr>
            <w:szCs w:val="24"/>
            <w:highlight w:val="green"/>
          </w:rPr>
          <w:t xml:space="preserve">тверждение ИК, а председатель РГ предложит имеющему возражения Государству-Члену включить заявление, связанное с этим возражением, в </w:t>
        </w:r>
      </w:ins>
      <w:ins w:id="439" w:author="m" w:date="2023-03-27T15:43:00Z">
        <w:r w:rsidR="001842D9" w:rsidRPr="00DD593D">
          <w:rPr>
            <w:szCs w:val="24"/>
            <w:highlight w:val="green"/>
          </w:rPr>
          <w:t xml:space="preserve">представляемый проект </w:t>
        </w:r>
      </w:ins>
      <w:ins w:id="440" w:author="m" w:date="2023-03-27T15:42:00Z">
        <w:r w:rsidR="001842D9" w:rsidRPr="00DD593D">
          <w:rPr>
            <w:szCs w:val="24"/>
            <w:highlight w:val="green"/>
          </w:rPr>
          <w:t>Отчет</w:t>
        </w:r>
      </w:ins>
      <w:ins w:id="441" w:author="m" w:date="2023-03-27T15:43:00Z">
        <w:r w:rsidR="001842D9" w:rsidRPr="00DD593D">
          <w:rPr>
            <w:szCs w:val="24"/>
            <w:highlight w:val="green"/>
          </w:rPr>
          <w:t>а</w:t>
        </w:r>
      </w:ins>
      <w:ins w:id="442" w:author="m" w:date="2023-03-27T15:42:00Z">
        <w:r w:rsidR="001842D9" w:rsidRPr="00DD593D">
          <w:rPr>
            <w:szCs w:val="24"/>
            <w:highlight w:val="green"/>
          </w:rPr>
          <w:t xml:space="preserve"> и/или в </w:t>
        </w:r>
      </w:ins>
      <w:ins w:id="443" w:author="m" w:date="2023-03-27T16:54:00Z">
        <w:r w:rsidR="005573BF" w:rsidRPr="00DD593D">
          <w:rPr>
            <w:szCs w:val="24"/>
            <w:highlight w:val="green"/>
          </w:rPr>
          <w:t>О</w:t>
        </w:r>
      </w:ins>
      <w:ins w:id="444" w:author="m" w:date="2023-03-27T15:42:00Z">
        <w:r w:rsidR="001842D9" w:rsidRPr="00DD593D">
          <w:rPr>
            <w:szCs w:val="24"/>
            <w:highlight w:val="green"/>
          </w:rPr>
          <w:t xml:space="preserve">тчет </w:t>
        </w:r>
      </w:ins>
      <w:ins w:id="445" w:author="m" w:date="2023-03-27T15:48:00Z">
        <w:r w:rsidR="00E70EFC" w:rsidRPr="00DD593D">
          <w:rPr>
            <w:szCs w:val="24"/>
            <w:highlight w:val="green"/>
          </w:rPr>
          <w:t xml:space="preserve">председателя РГ </w:t>
        </w:r>
      </w:ins>
      <w:ins w:id="446" w:author="m" w:date="2023-03-27T15:42:00Z">
        <w:r w:rsidR="001842D9" w:rsidRPr="00DD593D">
          <w:rPr>
            <w:szCs w:val="24"/>
            <w:highlight w:val="green"/>
          </w:rPr>
          <w:t>собрани</w:t>
        </w:r>
      </w:ins>
      <w:ins w:id="447" w:author="m" w:date="2023-03-27T15:48:00Z">
        <w:r w:rsidR="00E70EFC" w:rsidRPr="00DD593D">
          <w:rPr>
            <w:szCs w:val="24"/>
            <w:highlight w:val="green"/>
          </w:rPr>
          <w:t>ю</w:t>
        </w:r>
      </w:ins>
      <w:ins w:id="448" w:author="m" w:date="2023-03-27T15:42:00Z">
        <w:r w:rsidR="001842D9" w:rsidRPr="00DD593D">
          <w:rPr>
            <w:szCs w:val="24"/>
            <w:highlight w:val="green"/>
          </w:rPr>
          <w:t xml:space="preserve"> ИК, по усмотрению этого Государства-Члена.</w:t>
        </w:r>
      </w:ins>
    </w:p>
    <w:p w14:paraId="18E3639D" w14:textId="263858A2" w:rsidR="004335DB" w:rsidRPr="00DD593D" w:rsidRDefault="004335DB" w:rsidP="004335DB">
      <w:pPr>
        <w:rPr>
          <w:lang w:eastAsia="ja-JP"/>
        </w:rPr>
      </w:pPr>
      <w:proofErr w:type="spellStart"/>
      <w:r w:rsidRPr="00DD593D">
        <w:t>A2.7.2.</w:t>
      </w:r>
      <w:ins w:id="449" w:author="Rudometova, Alisa" w:date="2023-03-20T10:30:00Z">
        <w:r w:rsidR="004C7C54" w:rsidRPr="00DD593D">
          <w:rPr>
            <w:highlight w:val="green"/>
            <w:rPrChange w:id="450" w:author="Rudometova, Alisa" w:date="2023-03-20T10:30:00Z">
              <w:rPr/>
            </w:rPrChange>
          </w:rPr>
          <w:t>3</w:t>
        </w:r>
      </w:ins>
      <w:proofErr w:type="spellEnd"/>
      <w:del w:id="451" w:author="Rudometova, Alisa" w:date="2023-03-20T10:30:00Z">
        <w:r w:rsidRPr="00DD593D" w:rsidDel="004C7C54">
          <w:rPr>
            <w:highlight w:val="green"/>
            <w:rPrChange w:id="452" w:author="Rudometova, Alisa" w:date="2023-03-20T10:30:00Z">
              <w:rPr/>
            </w:rPrChange>
          </w:rPr>
          <w:delText>2</w:delText>
        </w:r>
      </w:del>
      <w:r w:rsidRPr="00DD593D">
        <w:rPr>
          <w:lang w:eastAsia="ja-JP"/>
        </w:rPr>
        <w:tab/>
        <w:t xml:space="preserve">Новые или пересмотренные Отчеты, совместно разработанные несколькими </w:t>
      </w:r>
      <w:r w:rsidRPr="00DD593D">
        <w:t>ИК</w:t>
      </w:r>
      <w:r w:rsidRPr="00DD593D">
        <w:rPr>
          <w:lang w:eastAsia="ja-JP"/>
        </w:rPr>
        <w:t>, должны быть утверждены всеми соответствующими ИК.</w:t>
      </w:r>
    </w:p>
    <w:p w14:paraId="66713508" w14:textId="77777777" w:rsidR="004335DB" w:rsidRPr="00DD593D" w:rsidRDefault="004335DB" w:rsidP="004335DB">
      <w:pPr>
        <w:pStyle w:val="Heading2"/>
        <w:rPr>
          <w:rFonts w:eastAsia="Arial Unicode MS"/>
        </w:rPr>
      </w:pPr>
      <w:bookmarkStart w:id="453" w:name="_Toc132203902"/>
      <w:bookmarkStart w:id="454" w:name="_Toc132204004"/>
      <w:proofErr w:type="spellStart"/>
      <w:r w:rsidRPr="00DD593D">
        <w:t>A2.7.3</w:t>
      </w:r>
      <w:proofErr w:type="spellEnd"/>
      <w:r w:rsidRPr="00DD593D">
        <w:tab/>
        <w:t>Исключение</w:t>
      </w:r>
      <w:bookmarkEnd w:id="453"/>
      <w:bookmarkEnd w:id="454"/>
    </w:p>
    <w:p w14:paraId="200C5A30" w14:textId="77777777" w:rsidR="004335DB" w:rsidRPr="00DD593D" w:rsidRDefault="004335DB" w:rsidP="004335DB">
      <w:r w:rsidRPr="00DD593D">
        <w:t>Каждая ИК может исключать Отчеты на основе консенсуса со стороны всех Государств-Членов, принимающих участие в собрании ИК.</w:t>
      </w:r>
    </w:p>
    <w:p w14:paraId="14EC9498" w14:textId="77777777" w:rsidR="004335DB" w:rsidRPr="00DD593D" w:rsidRDefault="004335DB" w:rsidP="004335DB">
      <w:pPr>
        <w:pStyle w:val="Heading1"/>
      </w:pPr>
      <w:bookmarkStart w:id="455" w:name="_Toc132203903"/>
      <w:bookmarkStart w:id="456" w:name="_Toc132204005"/>
      <w:proofErr w:type="spellStart"/>
      <w:r w:rsidRPr="00DD593D">
        <w:t>A2.8</w:t>
      </w:r>
      <w:proofErr w:type="spellEnd"/>
      <w:r w:rsidRPr="00DD593D">
        <w:tab/>
        <w:t>Справочники МСЭ-R</w:t>
      </w:r>
      <w:bookmarkEnd w:id="455"/>
      <w:bookmarkEnd w:id="456"/>
    </w:p>
    <w:p w14:paraId="530D44B0" w14:textId="77777777" w:rsidR="004335DB" w:rsidRPr="00DD593D" w:rsidRDefault="004335DB" w:rsidP="004335DB">
      <w:pPr>
        <w:pStyle w:val="Heading2"/>
        <w:rPr>
          <w:rFonts w:eastAsia="Arial Unicode MS"/>
        </w:rPr>
      </w:pPr>
      <w:bookmarkStart w:id="457" w:name="_Toc132203904"/>
      <w:bookmarkStart w:id="458" w:name="_Toc132204006"/>
      <w:proofErr w:type="spellStart"/>
      <w:r w:rsidRPr="00DD593D">
        <w:t>A2.8.1</w:t>
      </w:r>
      <w:proofErr w:type="spellEnd"/>
      <w:r w:rsidRPr="00DD593D">
        <w:tab/>
        <w:t>Определение</w:t>
      </w:r>
      <w:bookmarkEnd w:id="457"/>
      <w:bookmarkEnd w:id="458"/>
    </w:p>
    <w:p w14:paraId="3F10F9FD" w14:textId="77777777" w:rsidR="004335DB" w:rsidRPr="00DD593D" w:rsidRDefault="004335DB" w:rsidP="004335DB">
      <w:r w:rsidRPr="00DD593D">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DD593D">
        <w:rPr>
          <w:color w:val="000000"/>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095347E3" w14:textId="77777777" w:rsidR="004335DB" w:rsidRPr="00DD593D" w:rsidRDefault="004335DB" w:rsidP="004335DB">
      <w:pPr>
        <w:pStyle w:val="Heading2"/>
        <w:rPr>
          <w:rFonts w:eastAsia="Arial Unicode MS"/>
        </w:rPr>
      </w:pPr>
      <w:bookmarkStart w:id="459" w:name="_Toc132203905"/>
      <w:bookmarkStart w:id="460" w:name="_Toc132204007"/>
      <w:proofErr w:type="spellStart"/>
      <w:r w:rsidRPr="00DD593D">
        <w:t>A2.8.2</w:t>
      </w:r>
      <w:proofErr w:type="spellEnd"/>
      <w:r w:rsidRPr="00DD593D">
        <w:tab/>
        <w:t>Утверждение</w:t>
      </w:r>
      <w:bookmarkEnd w:id="459"/>
      <w:bookmarkEnd w:id="460"/>
    </w:p>
    <w:p w14:paraId="5AF9954C" w14:textId="77777777" w:rsidR="004335DB" w:rsidRPr="00DD593D" w:rsidRDefault="004335DB" w:rsidP="004335DB">
      <w:r w:rsidRPr="00DD593D">
        <w:t xml:space="preserve">Каждая ИК может утверждать пересмотренные или новые Справочники на основе консенсуса между всеми Государствами-Членами, принимающими участие в собрании ИК. ИК может разрешать своей соответствующей подчиненной группе утверждать Справочники. </w:t>
      </w:r>
    </w:p>
    <w:p w14:paraId="33E1698A" w14:textId="77777777" w:rsidR="004335DB" w:rsidRPr="00DD593D" w:rsidRDefault="004335DB" w:rsidP="004335DB">
      <w:pPr>
        <w:pStyle w:val="Heading2"/>
        <w:rPr>
          <w:rFonts w:eastAsia="Arial Unicode MS"/>
        </w:rPr>
      </w:pPr>
      <w:bookmarkStart w:id="461" w:name="_Toc132203906"/>
      <w:bookmarkStart w:id="462" w:name="_Toc132204008"/>
      <w:proofErr w:type="spellStart"/>
      <w:r w:rsidRPr="00DD593D">
        <w:lastRenderedPageBreak/>
        <w:t>A2.8.3</w:t>
      </w:r>
      <w:proofErr w:type="spellEnd"/>
      <w:r w:rsidRPr="00DD593D">
        <w:tab/>
        <w:t>Исключение</w:t>
      </w:r>
      <w:bookmarkEnd w:id="461"/>
      <w:bookmarkEnd w:id="462"/>
    </w:p>
    <w:p w14:paraId="699AA04F" w14:textId="77777777" w:rsidR="004335DB" w:rsidRPr="00DD593D" w:rsidRDefault="004335DB" w:rsidP="004335DB">
      <w:r w:rsidRPr="00DD593D">
        <w:t>Каждая ИК может исключать Справочники на основе</w:t>
      </w:r>
      <w:r w:rsidRPr="00DD593D" w:rsidDel="00577C3D">
        <w:t xml:space="preserve"> </w:t>
      </w:r>
      <w:r w:rsidRPr="00DD593D">
        <w:t>консенсуса между всеми Государствами-Членами, принимающими участие в собрании ИК.</w:t>
      </w:r>
    </w:p>
    <w:p w14:paraId="6C04D3FC" w14:textId="77777777" w:rsidR="004335DB" w:rsidRPr="00DD593D" w:rsidRDefault="004335DB" w:rsidP="004335DB">
      <w:pPr>
        <w:pStyle w:val="Heading1"/>
      </w:pPr>
      <w:bookmarkStart w:id="463" w:name="_Toc132203907"/>
      <w:bookmarkStart w:id="464" w:name="_Toc132204009"/>
      <w:proofErr w:type="spellStart"/>
      <w:r w:rsidRPr="00DD593D">
        <w:t>A2.9</w:t>
      </w:r>
      <w:proofErr w:type="spellEnd"/>
      <w:r w:rsidRPr="00DD593D">
        <w:tab/>
        <w:t>Мнения МСЭ-R</w:t>
      </w:r>
      <w:bookmarkEnd w:id="463"/>
      <w:bookmarkEnd w:id="464"/>
    </w:p>
    <w:p w14:paraId="104549DC" w14:textId="77777777" w:rsidR="004335DB" w:rsidRPr="00DD593D" w:rsidRDefault="004335DB" w:rsidP="004335DB">
      <w:pPr>
        <w:pStyle w:val="Heading2"/>
        <w:rPr>
          <w:rFonts w:eastAsia="Arial Unicode MS"/>
        </w:rPr>
      </w:pPr>
      <w:bookmarkStart w:id="465" w:name="_Toc132203908"/>
      <w:bookmarkStart w:id="466" w:name="_Toc132204010"/>
      <w:proofErr w:type="spellStart"/>
      <w:r w:rsidRPr="00DD593D">
        <w:t>A2.9.1</w:t>
      </w:r>
      <w:proofErr w:type="spellEnd"/>
      <w:r w:rsidRPr="00DD593D">
        <w:tab/>
        <w:t>Определение</w:t>
      </w:r>
      <w:bookmarkEnd w:id="465"/>
      <w:bookmarkEnd w:id="466"/>
    </w:p>
    <w:p w14:paraId="4D2F3232" w14:textId="77777777" w:rsidR="004335DB" w:rsidRPr="00DD593D" w:rsidRDefault="004335DB" w:rsidP="004335DB">
      <w:r w:rsidRPr="00DD593D">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26A587A0" w14:textId="77777777" w:rsidR="004335DB" w:rsidRPr="00DD593D" w:rsidRDefault="004335DB" w:rsidP="004335DB">
      <w:pPr>
        <w:pStyle w:val="Heading2"/>
        <w:rPr>
          <w:rFonts w:eastAsia="Arial Unicode MS"/>
        </w:rPr>
      </w:pPr>
      <w:bookmarkStart w:id="467" w:name="_Toc132203909"/>
      <w:bookmarkStart w:id="468" w:name="_Toc132204011"/>
      <w:proofErr w:type="spellStart"/>
      <w:r w:rsidRPr="00DD593D">
        <w:t>A2.9.2</w:t>
      </w:r>
      <w:proofErr w:type="spellEnd"/>
      <w:r w:rsidRPr="00DD593D">
        <w:tab/>
        <w:t>Утверждение</w:t>
      </w:r>
      <w:bookmarkEnd w:id="467"/>
      <w:bookmarkEnd w:id="468"/>
    </w:p>
    <w:p w14:paraId="3750C856" w14:textId="77777777" w:rsidR="004335DB" w:rsidRPr="00DD593D" w:rsidRDefault="004335DB" w:rsidP="004335DB">
      <w:r w:rsidRPr="00DD593D">
        <w:t>Каждая ИК может утверждать пересмотренные или новые Мнения на основе</w:t>
      </w:r>
      <w:r w:rsidRPr="00DD593D" w:rsidDel="00577C3D">
        <w:t xml:space="preserve"> </w:t>
      </w:r>
      <w:r w:rsidRPr="00DD593D">
        <w:t>консенсуса между всеми Государствами-Членами, принимающими участие в собрании ИК.</w:t>
      </w:r>
    </w:p>
    <w:p w14:paraId="31226276" w14:textId="77777777" w:rsidR="004335DB" w:rsidRPr="00DD593D" w:rsidRDefault="004335DB" w:rsidP="004335DB">
      <w:pPr>
        <w:pStyle w:val="Heading2"/>
        <w:rPr>
          <w:rFonts w:eastAsia="Arial Unicode MS"/>
        </w:rPr>
      </w:pPr>
      <w:bookmarkStart w:id="469" w:name="_Toc132203910"/>
      <w:bookmarkStart w:id="470" w:name="_Toc132204012"/>
      <w:proofErr w:type="spellStart"/>
      <w:r w:rsidRPr="00DD593D">
        <w:t>A2.9.3</w:t>
      </w:r>
      <w:proofErr w:type="spellEnd"/>
      <w:r w:rsidRPr="00DD593D">
        <w:tab/>
        <w:t>Исключение</w:t>
      </w:r>
      <w:bookmarkEnd w:id="469"/>
      <w:bookmarkEnd w:id="470"/>
    </w:p>
    <w:p w14:paraId="0F280CD5" w14:textId="207C86D1" w:rsidR="004335DB" w:rsidRPr="00DD593D" w:rsidRDefault="004335DB" w:rsidP="004335DB">
      <w:r w:rsidRPr="00DD593D">
        <w:t>Каждая ИК может исключать Мнения на основе</w:t>
      </w:r>
      <w:r w:rsidRPr="00DD593D" w:rsidDel="00577C3D">
        <w:t xml:space="preserve"> </w:t>
      </w:r>
      <w:r w:rsidRPr="00DD593D">
        <w:t>консенсуса между всеми Государствами-Членами, принимающими участие в собрании ИК.</w:t>
      </w:r>
    </w:p>
    <w:p w14:paraId="644CC29C" w14:textId="034BD344" w:rsidR="004C7C54" w:rsidRPr="00DD593D" w:rsidRDefault="004C7C54" w:rsidP="004C7C54">
      <w:r w:rsidRPr="00DD593D">
        <w:br w:type="page"/>
      </w:r>
    </w:p>
    <w:p w14:paraId="63362251" w14:textId="085986F5" w:rsidR="004C7C54" w:rsidRPr="00DD593D" w:rsidRDefault="00167933" w:rsidP="004C7C54">
      <w:pPr>
        <w:pStyle w:val="AnnexNo"/>
      </w:pPr>
      <w:r w:rsidRPr="00DD593D">
        <w:lastRenderedPageBreak/>
        <w:t>Прилагаемый документ</w:t>
      </w:r>
      <w:r w:rsidR="004C7C54" w:rsidRPr="00DD593D">
        <w:t xml:space="preserve"> 2</w:t>
      </w:r>
    </w:p>
    <w:p w14:paraId="21AFB44E" w14:textId="5E0A0276" w:rsidR="004C7C54" w:rsidRPr="00DD593D" w:rsidRDefault="004C7C54" w:rsidP="004C7C54">
      <w:pPr>
        <w:pStyle w:val="AnnexNo"/>
        <w:rPr>
          <w:sz w:val="24"/>
        </w:rPr>
      </w:pPr>
      <w:r w:rsidRPr="00DD593D">
        <w:t xml:space="preserve">ПРИЛОЖЕНИЕ 2 </w:t>
      </w:r>
      <w:r w:rsidRPr="00DD593D">
        <w:rPr>
          <w:caps w:val="0"/>
        </w:rPr>
        <w:t>(</w:t>
      </w:r>
      <w:r w:rsidR="00167933" w:rsidRPr="00DD593D">
        <w:rPr>
          <w:caps w:val="0"/>
        </w:rPr>
        <w:t>к</w:t>
      </w:r>
      <w:r w:rsidRPr="00DD593D">
        <w:rPr>
          <w:caps w:val="0"/>
        </w:rPr>
        <w:t xml:space="preserve"> CA/260)</w:t>
      </w:r>
    </w:p>
    <w:p w14:paraId="6CA4CA48" w14:textId="77777777" w:rsidR="004C7C54" w:rsidRPr="00DD593D" w:rsidRDefault="004C7C54" w:rsidP="004C7C54">
      <w:pPr>
        <w:pStyle w:val="Annextitle"/>
      </w:pPr>
      <w:r w:rsidRPr="00DD593D">
        <w:t xml:space="preserve">Пересмотренный круг ведения Группы 2 </w:t>
      </w:r>
      <w:proofErr w:type="spellStart"/>
      <w:r w:rsidRPr="00DD593D">
        <w:t>КГР</w:t>
      </w:r>
      <w:proofErr w:type="spellEnd"/>
      <w:r w:rsidRPr="00DD593D">
        <w:t>, работающей по переписке, по</w:t>
      </w:r>
      <w:r w:rsidRPr="00DD593D">
        <w:rPr>
          <w:rFonts w:asciiTheme="minorHAnsi" w:hAnsiTheme="minorHAnsi"/>
        </w:rPr>
        <w:t> </w:t>
      </w:r>
      <w:r w:rsidRPr="00DD593D">
        <w:t xml:space="preserve">возможному пересмотру Резолюции МСЭ-R </w:t>
      </w:r>
      <w:proofErr w:type="gramStart"/>
      <w:r w:rsidRPr="00DD593D">
        <w:t>1-8</w:t>
      </w:r>
      <w:proofErr w:type="gramEnd"/>
      <w:r w:rsidRPr="00DD593D">
        <w:t xml:space="preserve"> (ГП-2 </w:t>
      </w:r>
      <w:proofErr w:type="spellStart"/>
      <w:r w:rsidRPr="00DD593D">
        <w:t>КГР</w:t>
      </w:r>
      <w:proofErr w:type="spellEnd"/>
      <w:r w:rsidRPr="00DD593D">
        <w:t>)</w:t>
      </w:r>
    </w:p>
    <w:p w14:paraId="08F123F8" w14:textId="77777777" w:rsidR="004C7C54" w:rsidRPr="00DD593D" w:rsidRDefault="004C7C54" w:rsidP="004C7C54">
      <w:pPr>
        <w:pStyle w:val="Headingb"/>
        <w:rPr>
          <w:lang w:val="ru-RU"/>
        </w:rPr>
      </w:pPr>
      <w:r w:rsidRPr="00DD593D">
        <w:rPr>
          <w:lang w:val="ru-RU"/>
        </w:rPr>
        <w:t>Введение</w:t>
      </w:r>
    </w:p>
    <w:p w14:paraId="25FDA5A8" w14:textId="77777777" w:rsidR="004C7C54" w:rsidRPr="00DD593D" w:rsidRDefault="004C7C54" w:rsidP="004C7C54">
      <w:r w:rsidRPr="00DD593D">
        <w:t>В соответствии с пп. </w:t>
      </w:r>
      <w:proofErr w:type="spellStart"/>
      <w:r w:rsidRPr="00DD593D">
        <w:t>A1.4.1</w:t>
      </w:r>
      <w:proofErr w:type="spellEnd"/>
      <w:r w:rsidRPr="00DD593D">
        <w:t xml:space="preserve"> – </w:t>
      </w:r>
      <w:proofErr w:type="spellStart"/>
      <w:r w:rsidRPr="00DD593D">
        <w:t>A1.4.4</w:t>
      </w:r>
      <w:proofErr w:type="spellEnd"/>
      <w:r w:rsidRPr="00DD593D">
        <w:t xml:space="preserve"> Резолюции МСЭ-R 1-8, Ассамблея радиосвязи 2019 года в Документе </w:t>
      </w:r>
      <w:proofErr w:type="spellStart"/>
      <w:r w:rsidR="00491F06" w:rsidRPr="00DD593D">
        <w:fldChar w:fldCharType="begin"/>
      </w:r>
      <w:r w:rsidR="00491F06" w:rsidRPr="00DD593D">
        <w:instrText>HYPERLINK "https://www.itu.int/md/R19-RA19-C-0084/en"</w:instrText>
      </w:r>
      <w:r w:rsidR="00491F06" w:rsidRPr="00DD593D">
        <w:fldChar w:fldCharType="separate"/>
      </w:r>
      <w:r w:rsidRPr="00DD593D">
        <w:rPr>
          <w:rStyle w:val="Hyperlink"/>
        </w:rPr>
        <w:t>RA19</w:t>
      </w:r>
      <w:proofErr w:type="spellEnd"/>
      <w:r w:rsidRPr="00DD593D">
        <w:rPr>
          <w:rStyle w:val="Hyperlink"/>
        </w:rPr>
        <w:t>/84</w:t>
      </w:r>
      <w:r w:rsidR="00491F06" w:rsidRPr="00DD593D">
        <w:rPr>
          <w:rStyle w:val="Hyperlink"/>
        </w:rPr>
        <w:fldChar w:fldCharType="end"/>
      </w:r>
      <w:r w:rsidRPr="00DD593D">
        <w:t xml:space="preserve"> "предлагает </w:t>
      </w:r>
      <w:proofErr w:type="spellStart"/>
      <w:r w:rsidRPr="00DD593D">
        <w:t>КГР</w:t>
      </w:r>
      <w:proofErr w:type="spellEnd"/>
      <w:r w:rsidRPr="00DD593D">
        <w:t xml:space="preserve"> определить возможные изменения в Резолюции МСЭ-R 1 в отношении процедур утверждения для случаев, когда текст относится к темам нескольких ИК" и "пересмотреть максимальный срок полномочий председателей рабочих групп по радиосвязи". Группе 2 </w:t>
      </w:r>
      <w:proofErr w:type="spellStart"/>
      <w:r w:rsidRPr="00DD593D">
        <w:t>КГР</w:t>
      </w:r>
      <w:proofErr w:type="spellEnd"/>
      <w:r w:rsidRPr="00DD593D">
        <w:t xml:space="preserve">, работающей по переписке (ГП-2 </w:t>
      </w:r>
      <w:proofErr w:type="spellStart"/>
      <w:r w:rsidRPr="00DD593D">
        <w:t>КГР</w:t>
      </w:r>
      <w:proofErr w:type="spellEnd"/>
      <w:r w:rsidRPr="00DD593D">
        <w:t>), предлагается, на основании предложений от Государств-Членов и Членов Сектора и при консультации с председателями исследовательских комиссий, подготовить возможный пересмотр Резолюции МСЭ-R </w:t>
      </w:r>
      <w:proofErr w:type="gramStart"/>
      <w:r w:rsidRPr="00DD593D">
        <w:t>1-8</w:t>
      </w:r>
      <w:proofErr w:type="gramEnd"/>
      <w:r w:rsidRPr="00DD593D">
        <w:t xml:space="preserve"> и Резолюции МСЭ-R 15-6 в рамках нижеследующего круга ведения.</w:t>
      </w:r>
    </w:p>
    <w:p w14:paraId="0EC8D93A" w14:textId="77777777" w:rsidR="004C7C54" w:rsidRPr="00DD593D" w:rsidRDefault="004C7C54" w:rsidP="004C7C54">
      <w:pPr>
        <w:pStyle w:val="enumlev1"/>
      </w:pPr>
      <w:r w:rsidRPr="00DD593D">
        <w:t>1</w:t>
      </w:r>
      <w:r w:rsidRPr="00DD593D">
        <w:tab/>
        <w:t xml:space="preserve">Возможный пересмотр Резолюции МСЭ-R </w:t>
      </w:r>
      <w:proofErr w:type="gramStart"/>
      <w:r w:rsidRPr="00DD593D">
        <w:t>1-8</w:t>
      </w:r>
      <w:proofErr w:type="gramEnd"/>
      <w:r w:rsidRPr="00DD593D">
        <w:t xml:space="preserve"> в отношении раздела </w:t>
      </w:r>
      <w:proofErr w:type="spellStart"/>
      <w:r w:rsidRPr="00DD593D">
        <w:t>A2.6.2.1.3</w:t>
      </w:r>
      <w:proofErr w:type="spellEnd"/>
      <w:r w:rsidRPr="00DD593D">
        <w:t>:</w:t>
      </w:r>
    </w:p>
    <w:p w14:paraId="4A424C94" w14:textId="77777777" w:rsidR="004C7C54" w:rsidRPr="00DD593D" w:rsidRDefault="004C7C54" w:rsidP="004C7C54">
      <w:pPr>
        <w:pStyle w:val="enumlev2"/>
        <w:ind w:left="1701" w:hanging="624"/>
      </w:pPr>
      <w:r w:rsidRPr="00DD593D">
        <w:t>1)</w:t>
      </w:r>
      <w:r w:rsidRPr="00DD593D">
        <w:tab/>
        <w:t>процедуры одобрения и утверждения для случаев, когда текст относится к темам нескольких ИК, и распространения возражений, полученных в ходе процедуры утверждения;</w:t>
      </w:r>
    </w:p>
    <w:p w14:paraId="6C80A0AE" w14:textId="77777777" w:rsidR="004C7C54" w:rsidRPr="00DD593D" w:rsidRDefault="004C7C54" w:rsidP="004C7C54">
      <w:pPr>
        <w:pStyle w:val="enumlev2"/>
        <w:ind w:left="1701" w:hanging="624"/>
      </w:pPr>
      <w:r w:rsidRPr="00DD593D">
        <w:t>2)</w:t>
      </w:r>
      <w:r w:rsidRPr="00DD593D">
        <w:tab/>
        <w:t>необходимость, если таковая существует, пересмотра методов работы МСЭ-R в части одобрения и утверждения Рекомендаций, представляющих интерес для нескольких исследовательских комиссий МСЭ-R;</w:t>
      </w:r>
    </w:p>
    <w:p w14:paraId="1DA12807" w14:textId="77777777" w:rsidR="004C7C54" w:rsidRPr="00DD593D" w:rsidRDefault="004C7C54" w:rsidP="004C7C54">
      <w:pPr>
        <w:pStyle w:val="enumlev2"/>
        <w:ind w:left="1701" w:hanging="624"/>
      </w:pPr>
      <w:r w:rsidRPr="00DD593D">
        <w:t>3)</w:t>
      </w:r>
      <w:r w:rsidRPr="00DD593D">
        <w:tab/>
        <w:t>необходимость устранения любых пропусков и/или несоответствий, если таковые будут выявлены, в существующих текстах.</w:t>
      </w:r>
    </w:p>
    <w:p w14:paraId="4A894EE9" w14:textId="77777777" w:rsidR="004C7C54" w:rsidRPr="00DD593D" w:rsidRDefault="004C7C54" w:rsidP="004C7C54">
      <w:pPr>
        <w:pStyle w:val="enumlev1"/>
      </w:pPr>
      <w:r w:rsidRPr="00DD593D">
        <w:t>2</w:t>
      </w:r>
      <w:r w:rsidRPr="00DD593D">
        <w:tab/>
        <w:t xml:space="preserve">Работающей по переписке группе предлагается также рассмотреть возможность переноса соответствующей части Резолюции МСЭ-R 15-6 в Резолюцию МСЭ-R 1-8, целесообразность установления максимального срока полномочий председателей рабочих групп МСЭ-R и исключение Резолюции МСЭ-R 15-6. Подготовить отчет к следующему собранию </w:t>
      </w:r>
      <w:proofErr w:type="spellStart"/>
      <w:r w:rsidRPr="00DD593D">
        <w:t>КГР</w:t>
      </w:r>
      <w:proofErr w:type="spellEnd"/>
      <w:r w:rsidRPr="00DD593D">
        <w:t xml:space="preserve"> для принятия решения по данному вопросу с учетом обсуждений, состоявшихся на 28-м и 29</w:t>
      </w:r>
      <w:r w:rsidRPr="00DD593D">
        <w:noBreakHyphen/>
        <w:t xml:space="preserve">м собраниях </w:t>
      </w:r>
      <w:proofErr w:type="spellStart"/>
      <w:r w:rsidRPr="00DD593D">
        <w:t>КГР</w:t>
      </w:r>
      <w:proofErr w:type="spellEnd"/>
      <w:r w:rsidRPr="00DD593D">
        <w:t>.</w:t>
      </w:r>
    </w:p>
    <w:p w14:paraId="10A52D98" w14:textId="77777777" w:rsidR="004C7C54" w:rsidRPr="00DD593D" w:rsidRDefault="004C7C54" w:rsidP="004C7C54">
      <w:pPr>
        <w:pStyle w:val="enumlev1"/>
      </w:pPr>
      <w:r w:rsidRPr="00DD593D">
        <w:t>3</w:t>
      </w:r>
      <w:r w:rsidRPr="00DD593D">
        <w:tab/>
        <w:t xml:space="preserve">Разработать </w:t>
      </w:r>
      <w:r w:rsidRPr="00DD593D">
        <w:rPr>
          <w:color w:val="000000"/>
        </w:rPr>
        <w:t>план необходимых действий, которые должны предпринять рабочие группы для согласования проекта нового отчета или проекта пересмотренного отчета до его представления исследовательским комиссиям.</w:t>
      </w:r>
    </w:p>
    <w:p w14:paraId="2BD2D7BE" w14:textId="77777777" w:rsidR="004C7C54" w:rsidRPr="00DD593D" w:rsidRDefault="004C7C54" w:rsidP="004C7C54">
      <w:r w:rsidRPr="00DD593D">
        <w:t xml:space="preserve">ГП-2 </w:t>
      </w:r>
      <w:proofErr w:type="spellStart"/>
      <w:r w:rsidRPr="00DD593D">
        <w:t>КГР</w:t>
      </w:r>
      <w:proofErr w:type="spellEnd"/>
      <w:r w:rsidRPr="00DD593D">
        <w:t xml:space="preserve"> должна начать свою работу на </w:t>
      </w:r>
      <w:proofErr w:type="spellStart"/>
      <w:r w:rsidRPr="00DD593D">
        <w:t>КГР</w:t>
      </w:r>
      <w:proofErr w:type="spellEnd"/>
      <w:r w:rsidRPr="00DD593D">
        <w:t xml:space="preserve">-21 и представить результаты своей работы на рассмотрение собрания </w:t>
      </w:r>
      <w:proofErr w:type="spellStart"/>
      <w:r w:rsidRPr="00DD593D">
        <w:t>КГР</w:t>
      </w:r>
      <w:proofErr w:type="spellEnd"/>
      <w:r w:rsidRPr="00DD593D">
        <w:t>-23 с учетом информации, содержащейся в разделе 3.1.1 Документа </w:t>
      </w:r>
      <w:proofErr w:type="spellStart"/>
      <w:r w:rsidR="00491F06" w:rsidRPr="00DD593D">
        <w:fldChar w:fldCharType="begin"/>
      </w:r>
      <w:r w:rsidR="00491F06" w:rsidRPr="00DD593D">
        <w:instrText>HYPERLINK</w:instrText>
      </w:r>
      <w:r w:rsidR="00491F06" w:rsidRPr="00DD593D">
        <w:instrText xml:space="preserve"> "https://www.itu.int/md/R20-RAG-C-0001/en"</w:instrText>
      </w:r>
      <w:r w:rsidR="00491F06" w:rsidRPr="00DD593D">
        <w:fldChar w:fldCharType="separate"/>
      </w:r>
      <w:r w:rsidRPr="00DD593D">
        <w:rPr>
          <w:rStyle w:val="Hyperlink"/>
        </w:rPr>
        <w:t>RAG20</w:t>
      </w:r>
      <w:proofErr w:type="spellEnd"/>
      <w:r w:rsidRPr="00DD593D">
        <w:rPr>
          <w:rStyle w:val="Hyperlink"/>
        </w:rPr>
        <w:t>/1(Rev.1</w:t>
      </w:r>
      <w:r w:rsidR="00491F06" w:rsidRPr="00DD593D">
        <w:rPr>
          <w:rStyle w:val="Hyperlink"/>
        </w:rPr>
        <w:fldChar w:fldCharType="end"/>
      </w:r>
      <w:r w:rsidRPr="00DD593D">
        <w:rPr>
          <w:rStyle w:val="Hyperlink"/>
        </w:rPr>
        <w:t>)</w:t>
      </w:r>
      <w:r w:rsidRPr="00DD593D">
        <w:t xml:space="preserve"> (Отчет двадцать седьмому собранию Консультативной группы по радиосвязи − Пересмотр 1 − Директор Бюро радиосвязи), и любых иных предложений, относящихся к вышеприведенному кругу ведения и представленных Группе 2 </w:t>
      </w:r>
      <w:proofErr w:type="spellStart"/>
      <w:r w:rsidRPr="00DD593D">
        <w:t>КГР</w:t>
      </w:r>
      <w:proofErr w:type="spellEnd"/>
      <w:r w:rsidRPr="00DD593D">
        <w:t>, работающей по переписке.</w:t>
      </w:r>
    </w:p>
    <w:p w14:paraId="52AB5E5A" w14:textId="77777777" w:rsidR="004C7C54" w:rsidRPr="00DD593D" w:rsidRDefault="004C7C54" w:rsidP="004C7C54">
      <w:r w:rsidRPr="00DD593D">
        <w:t xml:space="preserve">Работа ГП-2 </w:t>
      </w:r>
      <w:proofErr w:type="spellStart"/>
      <w:r w:rsidRPr="00DD593D">
        <w:t>КГР</w:t>
      </w:r>
      <w:proofErr w:type="spellEnd"/>
      <w:r w:rsidRPr="00DD593D">
        <w:t xml:space="preserve"> должна выполняться, насколько это возможно, по переписке, в соответствии с п. </w:t>
      </w:r>
      <w:proofErr w:type="spellStart"/>
      <w:r w:rsidRPr="00DD593D">
        <w:t>A1.3.2.7</w:t>
      </w:r>
      <w:proofErr w:type="spellEnd"/>
      <w:r w:rsidRPr="00DD593D">
        <w:t xml:space="preserve"> Резолюции МСЭ-R </w:t>
      </w:r>
      <w:proofErr w:type="gramStart"/>
      <w:r w:rsidRPr="00DD593D">
        <w:t>1-8</w:t>
      </w:r>
      <w:proofErr w:type="gramEnd"/>
      <w:r w:rsidRPr="00DD593D">
        <w:t>.</w:t>
      </w:r>
    </w:p>
    <w:p w14:paraId="134F83BB" w14:textId="77777777" w:rsidR="004C7C54" w:rsidRPr="00DD593D" w:rsidRDefault="004C7C54" w:rsidP="004C7C54">
      <w:r w:rsidRPr="00DD593D">
        <w:t xml:space="preserve">Председатель Группы 2 </w:t>
      </w:r>
      <w:proofErr w:type="spellStart"/>
      <w:r w:rsidRPr="00DD593D">
        <w:t>КГР</w:t>
      </w:r>
      <w:proofErr w:type="spellEnd"/>
      <w:r w:rsidRPr="00DD593D">
        <w:t>, работающей по переписке, по возможному пересмотру Резолюции МСЭ</w:t>
      </w:r>
      <w:r w:rsidRPr="00DD593D">
        <w:noBreakHyphen/>
        <w:t xml:space="preserve">R 1-8 (ГП-2 </w:t>
      </w:r>
      <w:proofErr w:type="spellStart"/>
      <w:r w:rsidRPr="00DD593D">
        <w:t>КГР</w:t>
      </w:r>
      <w:proofErr w:type="spellEnd"/>
      <w:r w:rsidRPr="00DD593D">
        <w:t xml:space="preserve">): </w:t>
      </w:r>
      <w:r w:rsidRPr="00DD593D">
        <w:rPr>
          <w:szCs w:val="24"/>
          <w:lang w:eastAsia="en-GB"/>
        </w:rPr>
        <w:t>Эми Сандерс (эл. почта:</w:t>
      </w:r>
      <w:r w:rsidRPr="00DD593D">
        <w:t xml:space="preserve"> </w:t>
      </w:r>
      <w:hyperlink r:id="rId10" w:history="1">
        <w:r w:rsidRPr="00DD593D">
          <w:rPr>
            <w:rStyle w:val="Hyperlink"/>
          </w:rPr>
          <w:t>asanders@ntia.gov</w:t>
        </w:r>
      </w:hyperlink>
      <w:r w:rsidRPr="00DD593D">
        <w:rPr>
          <w:szCs w:val="24"/>
          <w:lang w:eastAsia="en-GB"/>
        </w:rPr>
        <w:t>).</w:t>
      </w:r>
      <w:r w:rsidRPr="00DD593D">
        <w:t xml:space="preserve"> </w:t>
      </w:r>
    </w:p>
    <w:p w14:paraId="6C7D5906" w14:textId="77777777" w:rsidR="004C7C54" w:rsidRPr="00DD593D" w:rsidRDefault="004C7C54" w:rsidP="004C7C54">
      <w:pPr>
        <w:rPr>
          <w:szCs w:val="24"/>
          <w:lang w:eastAsia="en-GB"/>
        </w:rPr>
      </w:pPr>
      <w:r w:rsidRPr="00DD593D">
        <w:rPr>
          <w:szCs w:val="24"/>
          <w:lang w:eastAsia="en-GB"/>
        </w:rPr>
        <w:t xml:space="preserve">Заместитель председателя </w:t>
      </w:r>
      <w:r w:rsidRPr="00DD593D">
        <w:t xml:space="preserve">Группы 2 </w:t>
      </w:r>
      <w:proofErr w:type="spellStart"/>
      <w:r w:rsidRPr="00DD593D">
        <w:t>КГР</w:t>
      </w:r>
      <w:proofErr w:type="spellEnd"/>
      <w:r w:rsidRPr="00DD593D">
        <w:t>, работающей по переписке, по возможному пересмотру Резолюции МСЭ</w:t>
      </w:r>
      <w:r w:rsidRPr="00DD593D">
        <w:noBreakHyphen/>
        <w:t xml:space="preserve">R 1-8 (ГП-2 </w:t>
      </w:r>
      <w:proofErr w:type="spellStart"/>
      <w:r w:rsidRPr="00DD593D">
        <w:t>КГР</w:t>
      </w:r>
      <w:proofErr w:type="spellEnd"/>
      <w:r w:rsidRPr="00DD593D">
        <w:t xml:space="preserve">): Александр Васильев </w:t>
      </w:r>
      <w:r w:rsidRPr="00DD593D">
        <w:rPr>
          <w:szCs w:val="24"/>
          <w:lang w:eastAsia="en-GB"/>
        </w:rPr>
        <w:t>(эл. почта:</w:t>
      </w:r>
      <w:r w:rsidRPr="00DD593D">
        <w:t xml:space="preserve"> </w:t>
      </w:r>
      <w:hyperlink r:id="rId11" w:history="1">
        <w:r w:rsidRPr="00DD593D">
          <w:rPr>
            <w:rStyle w:val="Hyperlink"/>
          </w:rPr>
          <w:t>alexandre.vassiliev@mail.ru</w:t>
        </w:r>
      </w:hyperlink>
      <w:r w:rsidRPr="00DD593D">
        <w:rPr>
          <w:szCs w:val="24"/>
          <w:lang w:eastAsia="en-GB"/>
        </w:rPr>
        <w:t>).</w:t>
      </w:r>
    </w:p>
    <w:p w14:paraId="1FCD2EF2" w14:textId="77777777" w:rsidR="004C7C54" w:rsidRPr="00DD593D" w:rsidRDefault="004C7C54" w:rsidP="004C7C54">
      <w:pPr>
        <w:rPr>
          <w:color w:val="000000"/>
        </w:rPr>
      </w:pPr>
      <w:r w:rsidRPr="00DD593D">
        <w:rPr>
          <w:color w:val="000000"/>
        </w:rPr>
        <w:t xml:space="preserve">Группа должна представить свой отчет за 45 дней до следующего собрания </w:t>
      </w:r>
      <w:proofErr w:type="spellStart"/>
      <w:r w:rsidRPr="00DD593D">
        <w:rPr>
          <w:color w:val="000000"/>
        </w:rPr>
        <w:t>КГР</w:t>
      </w:r>
      <w:proofErr w:type="spellEnd"/>
      <w:r w:rsidRPr="00DD593D">
        <w:rPr>
          <w:color w:val="000000"/>
        </w:rPr>
        <w:t xml:space="preserve"> в 2023 году.</w:t>
      </w:r>
    </w:p>
    <w:p w14:paraId="1D8EC5D2" w14:textId="77777777" w:rsidR="004C7C54" w:rsidRPr="00DD593D" w:rsidRDefault="004C7C54" w:rsidP="004C7C54">
      <w:r w:rsidRPr="00DD593D">
        <w:t xml:space="preserve">Другая соответствующая информация о деятельности этой Группы, работающей по переписке, будет размещена на веб-странице </w:t>
      </w:r>
      <w:proofErr w:type="spellStart"/>
      <w:r w:rsidRPr="00DD593D">
        <w:t>КГР</w:t>
      </w:r>
      <w:proofErr w:type="spellEnd"/>
      <w:r w:rsidRPr="00DD593D">
        <w:t>.</w:t>
      </w:r>
    </w:p>
    <w:p w14:paraId="33F07DFD" w14:textId="77777777" w:rsidR="0094416E" w:rsidRPr="00DD593D" w:rsidRDefault="0094416E" w:rsidP="004C7C54">
      <w:pPr>
        <w:jc w:val="center"/>
      </w:pPr>
      <w:r w:rsidRPr="00DD593D">
        <w:t>______________</w:t>
      </w:r>
    </w:p>
    <w:sectPr w:rsidR="0094416E" w:rsidRPr="00DD593D" w:rsidSect="005409F7">
      <w:headerReference w:type="default" r:id="rId12"/>
      <w:footerReference w:type="default" r:id="rId13"/>
      <w:footerReference w:type="first" r:id="rId14"/>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0BB4" w14:textId="77777777" w:rsidR="002A0482" w:rsidRDefault="002A0482">
      <w:r>
        <w:separator/>
      </w:r>
    </w:p>
  </w:endnote>
  <w:endnote w:type="continuationSeparator" w:id="0">
    <w:p w14:paraId="71E0E7AA" w14:textId="77777777" w:rsidR="002A0482" w:rsidRDefault="002A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D212" w14:textId="431F5477" w:rsidR="000D4AC3" w:rsidRPr="00AB024D" w:rsidRDefault="000D4AC3">
    <w:pPr>
      <w:pStyle w:val="Footer"/>
      <w:rPr>
        <w:lang w:val="en-US"/>
      </w:rPr>
    </w:pPr>
    <w:r>
      <w:fldChar w:fldCharType="begin"/>
    </w:r>
    <w:r w:rsidRPr="00AB024D">
      <w:rPr>
        <w:lang w:val="en-US"/>
      </w:rPr>
      <w:instrText xml:space="preserve"> FILENAME \p \* MERGEFORMAT </w:instrText>
    </w:r>
    <w:r>
      <w:fldChar w:fldCharType="separate"/>
    </w:r>
    <w:r w:rsidRPr="00AB024D">
      <w:rPr>
        <w:lang w:val="en-US"/>
      </w:rPr>
      <w:t>P:\RUS\ITU-R\AG\RAG\RAG23\000\059R.docx</w:t>
    </w:r>
    <w:r>
      <w:fldChar w:fldCharType="end"/>
    </w:r>
    <w:r w:rsidRPr="00AB024D">
      <w:rPr>
        <w:lang w:val="en-US"/>
      </w:rPr>
      <w:t xml:space="preserve"> (519896)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CA2B" w14:textId="2B864C96" w:rsidR="000D4AC3" w:rsidRPr="00AB024D" w:rsidRDefault="000D4AC3">
    <w:pPr>
      <w:pStyle w:val="Footer"/>
      <w:rPr>
        <w:lang w:val="en-US"/>
      </w:rPr>
    </w:pPr>
    <w:r>
      <w:fldChar w:fldCharType="begin"/>
    </w:r>
    <w:r w:rsidRPr="00AB024D">
      <w:rPr>
        <w:lang w:val="en-US"/>
      </w:rPr>
      <w:instrText xml:space="preserve"> FILENAME \p \* MERGEFORMAT </w:instrText>
    </w:r>
    <w:r>
      <w:fldChar w:fldCharType="separate"/>
    </w:r>
    <w:r w:rsidRPr="00AB024D">
      <w:rPr>
        <w:lang w:val="en-US"/>
      </w:rPr>
      <w:t>P:\RUS\ITU-R\AG\RAG\RAG23\000\059R.docx</w:t>
    </w:r>
    <w:r>
      <w:fldChar w:fldCharType="end"/>
    </w:r>
    <w:r w:rsidRPr="00AB024D">
      <w:rPr>
        <w:lang w:val="en-US"/>
      </w:rPr>
      <w:t xml:space="preserve"> (519896)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A951" w14:textId="77777777" w:rsidR="002A0482" w:rsidRDefault="002A0482">
      <w:r>
        <w:t>____________________</w:t>
      </w:r>
    </w:p>
  </w:footnote>
  <w:footnote w:type="continuationSeparator" w:id="0">
    <w:p w14:paraId="19A72C5C" w14:textId="77777777" w:rsidR="002A0482" w:rsidRDefault="002A0482">
      <w:r>
        <w:continuationSeparator/>
      </w:r>
    </w:p>
  </w:footnote>
  <w:footnote w:id="1">
    <w:p w14:paraId="0E80F131" w14:textId="77777777" w:rsidR="000D4AC3" w:rsidRPr="00E464EF" w:rsidRDefault="000D4AC3" w:rsidP="004335DB">
      <w:pPr>
        <w:pStyle w:val="FootnoteText"/>
        <w:rPr>
          <w:lang w:val="ru-RU"/>
        </w:rPr>
      </w:pPr>
      <w:r w:rsidRPr="00E464EF">
        <w:rPr>
          <w:rStyle w:val="FootnoteReference"/>
          <w:lang w:val="ru-RU"/>
        </w:rPr>
        <w:t>1</w:t>
      </w:r>
      <w:r w:rsidRPr="00E464EF">
        <w:rPr>
          <w:lang w:val="ru-RU"/>
        </w:rPr>
        <w:tab/>
      </w:r>
      <w:proofErr w:type="spellStart"/>
      <w:r w:rsidRPr="00E464EF">
        <w:rPr>
          <w:lang w:val="ru-RU"/>
        </w:rPr>
        <w:t>КГР</w:t>
      </w:r>
      <w:proofErr w:type="spellEnd"/>
      <w:r w:rsidRPr="00E464EF">
        <w:rPr>
          <w:lang w:val="ru-RU"/>
        </w:rPr>
        <w:t xml:space="preserve">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03B1A5EB" w14:textId="77777777" w:rsidR="000D4AC3" w:rsidRDefault="000D4AC3" w:rsidP="004335DB">
      <w:pPr>
        <w:pStyle w:val="FootnoteText"/>
        <w:rPr>
          <w:lang w:val="ru-RU"/>
        </w:rPr>
      </w:pPr>
      <w:r w:rsidRPr="00B20C8A">
        <w:rPr>
          <w:rStyle w:val="FootnoteReference"/>
          <w:lang w:val="ru-RU"/>
        </w:rPr>
        <w:t>2</w:t>
      </w:r>
      <w:r>
        <w:rPr>
          <w:lang w:val="ru-RU"/>
        </w:rPr>
        <w:tab/>
      </w:r>
      <w:r w:rsidRPr="00F83828">
        <w:rPr>
          <w:lang w:val="ru-RU"/>
        </w:rPr>
        <w:t>В соответствии с</w:t>
      </w:r>
      <w:r>
        <w:rPr>
          <w:lang w:val="ru-RU"/>
        </w:rPr>
        <w:t>о Статьей 19 (п. 241А) Конвенции</w:t>
      </w:r>
      <w:r w:rsidRPr="00F83828">
        <w:rPr>
          <w:lang w:val="ru-RU"/>
        </w:rPr>
        <w:t xml:space="preserve"> АР может </w:t>
      </w:r>
      <w:r>
        <w:rPr>
          <w:lang w:val="ru-RU"/>
        </w:rPr>
        <w:t xml:space="preserve">решить </w:t>
      </w:r>
      <w:r w:rsidRPr="00F83828">
        <w:rPr>
          <w:lang w:val="ru-RU"/>
        </w:rPr>
        <w:t xml:space="preserve">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r>
        <w:rPr>
          <w:rFonts w:eastAsia="SimSun"/>
          <w:lang w:val="ru-RU" w:eastAsia="zh-CN"/>
        </w:rPr>
        <w:t xml:space="preserve"> ИК</w:t>
      </w:r>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p>
    <w:p w14:paraId="5136D5ED" w14:textId="77777777" w:rsidR="000D4AC3" w:rsidRPr="00B20C8A" w:rsidRDefault="000D4AC3" w:rsidP="004335DB">
      <w:pPr>
        <w:pStyle w:val="FootnoteText"/>
        <w:rPr>
          <w:lang w:val="ru-RU"/>
        </w:rPr>
      </w:pPr>
      <w:r w:rsidRPr="00D719FA">
        <w:rPr>
          <w:lang w:val="ru-RU"/>
        </w:rPr>
        <w:t>В соответствии с Резолюцией 209</w:t>
      </w:r>
      <w:r>
        <w:rPr>
          <w:lang w:val="ru-RU"/>
        </w:rPr>
        <w:t xml:space="preserve"> (Дубай, 2018 г.)</w:t>
      </w:r>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p>
  </w:footnote>
  <w:footnote w:id="3">
    <w:p w14:paraId="3FB9CFB9" w14:textId="77777777" w:rsidR="000D4AC3" w:rsidRPr="007936E2" w:rsidDel="00144927" w:rsidRDefault="000D4AC3" w:rsidP="004335DB">
      <w:pPr>
        <w:pStyle w:val="FootnoteText"/>
        <w:rPr>
          <w:del w:id="213" w:author="m" w:date="2023-03-27T15:10:00Z"/>
          <w:lang w:val="ru-RU"/>
        </w:rPr>
      </w:pPr>
      <w:del w:id="214" w:author="m" w:date="2023-03-27T15:10:00Z">
        <w:r w:rsidRPr="008237A5" w:rsidDel="00144927">
          <w:rPr>
            <w:rStyle w:val="FootnoteReference"/>
            <w:highlight w:val="cyan"/>
            <w:rPrChange w:id="215" w:author="m" w:date="2023-03-27T15:16:00Z">
              <w:rPr>
                <w:rStyle w:val="FootnoteReference"/>
              </w:rPr>
            </w:rPrChange>
          </w:rPr>
          <w:delText>3</w:delText>
        </w:r>
        <w:r w:rsidRPr="008237A5" w:rsidDel="00144927">
          <w:rPr>
            <w:highlight w:val="cyan"/>
            <w:rPrChange w:id="216" w:author="m" w:date="2023-03-27T15:16:00Z">
              <w:rPr/>
            </w:rPrChange>
          </w:rPr>
          <w:tab/>
          <w:delText>Термин "Академические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МСЭ-R (см. Резолюцию 169 (Пересм. Дубай, 2018 г.) Полномочной конференции).</w:delText>
        </w:r>
      </w:del>
    </w:p>
  </w:footnote>
  <w:footnote w:id="4">
    <w:p w14:paraId="5662B1E4" w14:textId="77777777" w:rsidR="000D4AC3" w:rsidRPr="007936E2" w:rsidRDefault="000D4AC3" w:rsidP="004335DB">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234F4ED2" w14:textId="77777777" w:rsidR="000D4AC3" w:rsidRPr="00E464EF" w:rsidRDefault="000D4AC3" w:rsidP="004335DB">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r>
        <w:rPr>
          <w:lang w:val="ru-RU"/>
        </w:rPr>
        <w:t>АР</w:t>
      </w:r>
      <w:r w:rsidRPr="00E464EF">
        <w:rPr>
          <w:lang w:val="ru-RU"/>
        </w:rPr>
        <w:t>, представляемый через Директора БР.</w:t>
      </w:r>
    </w:p>
  </w:footnote>
  <w:footnote w:id="6">
    <w:p w14:paraId="348FA3B5" w14:textId="77777777" w:rsidR="000D4AC3" w:rsidRPr="00E464EF" w:rsidRDefault="000D4AC3" w:rsidP="004335DB">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7">
    <w:p w14:paraId="0588334B" w14:textId="77777777" w:rsidR="000D4AC3" w:rsidRPr="00E464EF" w:rsidRDefault="000D4AC3" w:rsidP="004335DB">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1D5F" w14:textId="2DE02E4A" w:rsidR="000D4AC3" w:rsidRDefault="000D4AC3" w:rsidP="00032498">
    <w:pPr>
      <w:pStyle w:val="Header"/>
      <w:rPr>
        <w:lang w:val="es-ES"/>
      </w:rPr>
    </w:pPr>
    <w:r>
      <w:fldChar w:fldCharType="begin"/>
    </w:r>
    <w:r>
      <w:instrText xml:space="preserve"> PAGE </w:instrText>
    </w:r>
    <w:r>
      <w:fldChar w:fldCharType="separate"/>
    </w:r>
    <w:r w:rsidR="005573BF">
      <w:rPr>
        <w:noProof/>
      </w:rPr>
      <w:t>28</w:t>
    </w:r>
    <w:r>
      <w:fldChar w:fldCharType="end"/>
    </w:r>
    <w:r>
      <w:rPr>
        <w:lang w:val="es-ES"/>
      </w:rPr>
      <w:br/>
      <w:t>RAG/</w:t>
    </w:r>
    <w:r>
      <w:rPr>
        <w:lang w:val="ru-RU"/>
      </w:rPr>
      <w:t>59</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4369D"/>
    <w:multiLevelType w:val="hybridMultilevel"/>
    <w:tmpl w:val="3626D8FC"/>
    <w:lvl w:ilvl="0" w:tplc="60367F3E">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82FDF"/>
    <w:multiLevelType w:val="hybridMultilevel"/>
    <w:tmpl w:val="47449008"/>
    <w:lvl w:ilvl="0" w:tplc="988CD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F58D6"/>
    <w:multiLevelType w:val="hybridMultilevel"/>
    <w:tmpl w:val="2B06F180"/>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9"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D740A8"/>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9E4ABA"/>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3F083E"/>
    <w:multiLevelType w:val="hybridMultilevel"/>
    <w:tmpl w:val="A16C2EFE"/>
    <w:lvl w:ilvl="0" w:tplc="FEA6F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3D178D4"/>
    <w:multiLevelType w:val="hybridMultilevel"/>
    <w:tmpl w:val="13AC1AA4"/>
    <w:lvl w:ilvl="0" w:tplc="BB122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98247303">
    <w:abstractNumId w:val="9"/>
  </w:num>
  <w:num w:numId="2" w16cid:durableId="885408829">
    <w:abstractNumId w:val="7"/>
  </w:num>
  <w:num w:numId="3" w16cid:durableId="854004019">
    <w:abstractNumId w:val="6"/>
  </w:num>
  <w:num w:numId="4" w16cid:durableId="1462267088">
    <w:abstractNumId w:val="5"/>
  </w:num>
  <w:num w:numId="5" w16cid:durableId="1778020627">
    <w:abstractNumId w:val="4"/>
  </w:num>
  <w:num w:numId="6" w16cid:durableId="278993213">
    <w:abstractNumId w:val="8"/>
  </w:num>
  <w:num w:numId="7" w16cid:durableId="2021659193">
    <w:abstractNumId w:val="3"/>
  </w:num>
  <w:num w:numId="8" w16cid:durableId="161825012">
    <w:abstractNumId w:val="2"/>
  </w:num>
  <w:num w:numId="9" w16cid:durableId="1577352537">
    <w:abstractNumId w:val="1"/>
  </w:num>
  <w:num w:numId="10" w16cid:durableId="679888810">
    <w:abstractNumId w:val="0"/>
  </w:num>
  <w:num w:numId="11" w16cid:durableId="808867554">
    <w:abstractNumId w:val="21"/>
  </w:num>
  <w:num w:numId="12" w16cid:durableId="817187378">
    <w:abstractNumId w:val="39"/>
  </w:num>
  <w:num w:numId="13" w16cid:durableId="1154299069">
    <w:abstractNumId w:val="42"/>
  </w:num>
  <w:num w:numId="14" w16cid:durableId="1660184121">
    <w:abstractNumId w:val="33"/>
  </w:num>
  <w:num w:numId="15" w16cid:durableId="970869425">
    <w:abstractNumId w:val="29"/>
  </w:num>
  <w:num w:numId="16" w16cid:durableId="7754638">
    <w:abstractNumId w:val="41"/>
  </w:num>
  <w:num w:numId="17" w16cid:durableId="2075883476">
    <w:abstractNumId w:val="28"/>
  </w:num>
  <w:num w:numId="18" w16cid:durableId="1951814502">
    <w:abstractNumId w:val="12"/>
  </w:num>
  <w:num w:numId="19" w16cid:durableId="198711211">
    <w:abstractNumId w:val="19"/>
  </w:num>
  <w:num w:numId="20" w16cid:durableId="1498496244">
    <w:abstractNumId w:val="20"/>
  </w:num>
  <w:num w:numId="21" w16cid:durableId="752630790">
    <w:abstractNumId w:val="26"/>
  </w:num>
  <w:num w:numId="22" w16cid:durableId="331951331">
    <w:abstractNumId w:val="44"/>
  </w:num>
  <w:num w:numId="23" w16cid:durableId="1565336223">
    <w:abstractNumId w:val="31"/>
  </w:num>
  <w:num w:numId="24" w16cid:durableId="1490563292">
    <w:abstractNumId w:val="32"/>
  </w:num>
  <w:num w:numId="25" w16cid:durableId="1367825773">
    <w:abstractNumId w:val="15"/>
  </w:num>
  <w:num w:numId="26" w16cid:durableId="592713786">
    <w:abstractNumId w:val="27"/>
  </w:num>
  <w:num w:numId="27" w16cid:durableId="2091924783">
    <w:abstractNumId w:val="17"/>
  </w:num>
  <w:num w:numId="28" w16cid:durableId="1271350835">
    <w:abstractNumId w:val="48"/>
  </w:num>
  <w:num w:numId="29" w16cid:durableId="1800804398">
    <w:abstractNumId w:val="24"/>
  </w:num>
  <w:num w:numId="30" w16cid:durableId="156653860">
    <w:abstractNumId w:val="37"/>
  </w:num>
  <w:num w:numId="31" w16cid:durableId="51269636">
    <w:abstractNumId w:val="43"/>
  </w:num>
  <w:num w:numId="32" w16cid:durableId="1477794750">
    <w:abstractNumId w:val="25"/>
  </w:num>
  <w:num w:numId="33" w16cid:durableId="1978946492">
    <w:abstractNumId w:val="23"/>
  </w:num>
  <w:num w:numId="34" w16cid:durableId="73623910">
    <w:abstractNumId w:val="47"/>
  </w:num>
  <w:num w:numId="35" w16cid:durableId="1818573892">
    <w:abstractNumId w:val="38"/>
  </w:num>
  <w:num w:numId="36" w16cid:durableId="986545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3329040">
    <w:abstractNumId w:val="22"/>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279402">
    <w:abstractNumId w:val="16"/>
  </w:num>
  <w:num w:numId="39" w16cid:durableId="379011614">
    <w:abstractNumId w:val="46"/>
  </w:num>
  <w:num w:numId="40" w16cid:durableId="1392267538">
    <w:abstractNumId w:val="14"/>
  </w:num>
  <w:num w:numId="41" w16cid:durableId="1656303536">
    <w:abstractNumId w:val="36"/>
  </w:num>
  <w:num w:numId="42" w16cid:durableId="803962658">
    <w:abstractNumId w:val="34"/>
  </w:num>
  <w:num w:numId="43" w16cid:durableId="1406492056">
    <w:abstractNumId w:val="30"/>
  </w:num>
  <w:num w:numId="44" w16cid:durableId="446197353">
    <w:abstractNumId w:val="18"/>
  </w:num>
  <w:num w:numId="45" w16cid:durableId="1053626264">
    <w:abstractNumId w:val="45"/>
  </w:num>
  <w:num w:numId="46" w16cid:durableId="554316819">
    <w:abstractNumId w:val="40"/>
  </w:num>
  <w:num w:numId="47" w16cid:durableId="1392188570">
    <w:abstractNumId w:val="13"/>
  </w:num>
  <w:num w:numId="48" w16cid:durableId="759253226">
    <w:abstractNumId w:val="11"/>
  </w:num>
  <w:num w:numId="49" w16cid:durableId="18183049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RAG CG-2 Task 2">
    <w15:presenceInfo w15:providerId="None" w15:userId="RAG CG-2 Task 2"/>
  </w15:person>
  <w15:person w15:author="Antipina, Nadezda">
    <w15:presenceInfo w15:providerId="AD" w15:userId="S::nadezda.antipina@itu.int::45dcf30a-5f31-40d1-9447-a0ac88e9cee9"/>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83A"/>
    <w:rsid w:val="000020E4"/>
    <w:rsid w:val="00006439"/>
    <w:rsid w:val="00006FE0"/>
    <w:rsid w:val="0000725B"/>
    <w:rsid w:val="00010232"/>
    <w:rsid w:val="000115DA"/>
    <w:rsid w:val="0001212D"/>
    <w:rsid w:val="00012216"/>
    <w:rsid w:val="00013688"/>
    <w:rsid w:val="000138D4"/>
    <w:rsid w:val="00015F0B"/>
    <w:rsid w:val="0001724C"/>
    <w:rsid w:val="00020106"/>
    <w:rsid w:val="00021007"/>
    <w:rsid w:val="00023154"/>
    <w:rsid w:val="000252AA"/>
    <w:rsid w:val="000305B0"/>
    <w:rsid w:val="000311CF"/>
    <w:rsid w:val="00032498"/>
    <w:rsid w:val="00035146"/>
    <w:rsid w:val="000365C9"/>
    <w:rsid w:val="00044DA7"/>
    <w:rsid w:val="00045E44"/>
    <w:rsid w:val="00047081"/>
    <w:rsid w:val="00050979"/>
    <w:rsid w:val="00052315"/>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2D58"/>
    <w:rsid w:val="00093C73"/>
    <w:rsid w:val="00096A5C"/>
    <w:rsid w:val="00097E01"/>
    <w:rsid w:val="000A63A7"/>
    <w:rsid w:val="000B0D5D"/>
    <w:rsid w:val="000B15E2"/>
    <w:rsid w:val="000B3C3A"/>
    <w:rsid w:val="000B4D42"/>
    <w:rsid w:val="000B5DA3"/>
    <w:rsid w:val="000B6377"/>
    <w:rsid w:val="000B769B"/>
    <w:rsid w:val="000C064A"/>
    <w:rsid w:val="000C0FEC"/>
    <w:rsid w:val="000C33C1"/>
    <w:rsid w:val="000C3407"/>
    <w:rsid w:val="000C3CF5"/>
    <w:rsid w:val="000C40C0"/>
    <w:rsid w:val="000C501F"/>
    <w:rsid w:val="000C50CF"/>
    <w:rsid w:val="000D4AC3"/>
    <w:rsid w:val="000D738C"/>
    <w:rsid w:val="000E036E"/>
    <w:rsid w:val="000E2292"/>
    <w:rsid w:val="000E2C05"/>
    <w:rsid w:val="000F275A"/>
    <w:rsid w:val="000F2F17"/>
    <w:rsid w:val="000F438F"/>
    <w:rsid w:val="000F47E9"/>
    <w:rsid w:val="000F5F8B"/>
    <w:rsid w:val="00100D19"/>
    <w:rsid w:val="00101A52"/>
    <w:rsid w:val="00101C48"/>
    <w:rsid w:val="00104C18"/>
    <w:rsid w:val="00107E5A"/>
    <w:rsid w:val="00110829"/>
    <w:rsid w:val="00113164"/>
    <w:rsid w:val="00114B08"/>
    <w:rsid w:val="00116077"/>
    <w:rsid w:val="00117565"/>
    <w:rsid w:val="001208D8"/>
    <w:rsid w:val="001225EE"/>
    <w:rsid w:val="00126441"/>
    <w:rsid w:val="0012724F"/>
    <w:rsid w:val="00130A81"/>
    <w:rsid w:val="00130BE2"/>
    <w:rsid w:val="00132D36"/>
    <w:rsid w:val="00133FE4"/>
    <w:rsid w:val="0013473D"/>
    <w:rsid w:val="00134F13"/>
    <w:rsid w:val="00135FF1"/>
    <w:rsid w:val="00140B2F"/>
    <w:rsid w:val="0014292C"/>
    <w:rsid w:val="00144927"/>
    <w:rsid w:val="00145F41"/>
    <w:rsid w:val="00147382"/>
    <w:rsid w:val="00147B5C"/>
    <w:rsid w:val="00150712"/>
    <w:rsid w:val="00152B3F"/>
    <w:rsid w:val="00152C2B"/>
    <w:rsid w:val="001539C7"/>
    <w:rsid w:val="001575F8"/>
    <w:rsid w:val="00163B42"/>
    <w:rsid w:val="00163DD9"/>
    <w:rsid w:val="00164043"/>
    <w:rsid w:val="00165DF2"/>
    <w:rsid w:val="00165EAA"/>
    <w:rsid w:val="00167933"/>
    <w:rsid w:val="001722B2"/>
    <w:rsid w:val="001725F1"/>
    <w:rsid w:val="00173D75"/>
    <w:rsid w:val="00180A3A"/>
    <w:rsid w:val="0018333E"/>
    <w:rsid w:val="001842A5"/>
    <w:rsid w:val="001842D9"/>
    <w:rsid w:val="00184DF4"/>
    <w:rsid w:val="00185093"/>
    <w:rsid w:val="00185346"/>
    <w:rsid w:val="0019463F"/>
    <w:rsid w:val="00194AD3"/>
    <w:rsid w:val="001A5A4C"/>
    <w:rsid w:val="001A5D06"/>
    <w:rsid w:val="001B00F1"/>
    <w:rsid w:val="001B1DCB"/>
    <w:rsid w:val="001B425E"/>
    <w:rsid w:val="001B4833"/>
    <w:rsid w:val="001C04A2"/>
    <w:rsid w:val="001C4153"/>
    <w:rsid w:val="001C53A9"/>
    <w:rsid w:val="001D071A"/>
    <w:rsid w:val="001D1E45"/>
    <w:rsid w:val="001D2334"/>
    <w:rsid w:val="001D32F7"/>
    <w:rsid w:val="001D467E"/>
    <w:rsid w:val="001D4F90"/>
    <w:rsid w:val="001D513A"/>
    <w:rsid w:val="001D5B71"/>
    <w:rsid w:val="001D6E77"/>
    <w:rsid w:val="001E4972"/>
    <w:rsid w:val="001E5A76"/>
    <w:rsid w:val="001E5BAE"/>
    <w:rsid w:val="001E6608"/>
    <w:rsid w:val="001E692F"/>
    <w:rsid w:val="001F20FB"/>
    <w:rsid w:val="001F6CBE"/>
    <w:rsid w:val="00200E65"/>
    <w:rsid w:val="00200E78"/>
    <w:rsid w:val="0020275A"/>
    <w:rsid w:val="00203844"/>
    <w:rsid w:val="002052B1"/>
    <w:rsid w:val="002133AA"/>
    <w:rsid w:val="002135E2"/>
    <w:rsid w:val="0021570F"/>
    <w:rsid w:val="00217144"/>
    <w:rsid w:val="00217585"/>
    <w:rsid w:val="002207B0"/>
    <w:rsid w:val="00222354"/>
    <w:rsid w:val="00222549"/>
    <w:rsid w:val="00223BBB"/>
    <w:rsid w:val="00224646"/>
    <w:rsid w:val="002254EA"/>
    <w:rsid w:val="002259CE"/>
    <w:rsid w:val="00231A74"/>
    <w:rsid w:val="00234515"/>
    <w:rsid w:val="00234C1F"/>
    <w:rsid w:val="00235207"/>
    <w:rsid w:val="002352F3"/>
    <w:rsid w:val="00236AD4"/>
    <w:rsid w:val="00240A6E"/>
    <w:rsid w:val="0024623E"/>
    <w:rsid w:val="002511AD"/>
    <w:rsid w:val="00252B08"/>
    <w:rsid w:val="00254F06"/>
    <w:rsid w:val="00255BE1"/>
    <w:rsid w:val="002605E6"/>
    <w:rsid w:val="00261E65"/>
    <w:rsid w:val="002644F7"/>
    <w:rsid w:val="002653D1"/>
    <w:rsid w:val="00265AF2"/>
    <w:rsid w:val="00266BCC"/>
    <w:rsid w:val="002679FD"/>
    <w:rsid w:val="00272B41"/>
    <w:rsid w:val="00274F95"/>
    <w:rsid w:val="00276ED4"/>
    <w:rsid w:val="002800C7"/>
    <w:rsid w:val="0028191B"/>
    <w:rsid w:val="002864D7"/>
    <w:rsid w:val="00287E75"/>
    <w:rsid w:val="002963EF"/>
    <w:rsid w:val="002A0482"/>
    <w:rsid w:val="002A0B6D"/>
    <w:rsid w:val="002A3288"/>
    <w:rsid w:val="002A42BA"/>
    <w:rsid w:val="002A50C0"/>
    <w:rsid w:val="002A6FC3"/>
    <w:rsid w:val="002A7323"/>
    <w:rsid w:val="002A78EC"/>
    <w:rsid w:val="002B09B0"/>
    <w:rsid w:val="002B224F"/>
    <w:rsid w:val="002C0F56"/>
    <w:rsid w:val="002C4264"/>
    <w:rsid w:val="002C7355"/>
    <w:rsid w:val="002D0AAB"/>
    <w:rsid w:val="002D4993"/>
    <w:rsid w:val="002D53B7"/>
    <w:rsid w:val="002D5588"/>
    <w:rsid w:val="002D7C79"/>
    <w:rsid w:val="002D7FEB"/>
    <w:rsid w:val="002E0179"/>
    <w:rsid w:val="002E25C5"/>
    <w:rsid w:val="002E2FAB"/>
    <w:rsid w:val="002E6592"/>
    <w:rsid w:val="002F0408"/>
    <w:rsid w:val="002F340E"/>
    <w:rsid w:val="002F3B90"/>
    <w:rsid w:val="002F5ED3"/>
    <w:rsid w:val="002F5FD6"/>
    <w:rsid w:val="002F69C2"/>
    <w:rsid w:val="002F7456"/>
    <w:rsid w:val="002F79B7"/>
    <w:rsid w:val="00300E02"/>
    <w:rsid w:val="003011A3"/>
    <w:rsid w:val="00302F66"/>
    <w:rsid w:val="00303349"/>
    <w:rsid w:val="00311633"/>
    <w:rsid w:val="00312735"/>
    <w:rsid w:val="003139D5"/>
    <w:rsid w:val="003140E9"/>
    <w:rsid w:val="00314CF7"/>
    <w:rsid w:val="00314DB3"/>
    <w:rsid w:val="00315AF9"/>
    <w:rsid w:val="0031666E"/>
    <w:rsid w:val="0032058C"/>
    <w:rsid w:val="0032086D"/>
    <w:rsid w:val="00320CA7"/>
    <w:rsid w:val="00321F48"/>
    <w:rsid w:val="0032204B"/>
    <w:rsid w:val="003221F3"/>
    <w:rsid w:val="00326EAD"/>
    <w:rsid w:val="00327FEC"/>
    <w:rsid w:val="0033041D"/>
    <w:rsid w:val="003317CB"/>
    <w:rsid w:val="00333270"/>
    <w:rsid w:val="00333A04"/>
    <w:rsid w:val="003346E4"/>
    <w:rsid w:val="00335235"/>
    <w:rsid w:val="003365BF"/>
    <w:rsid w:val="00342659"/>
    <w:rsid w:val="003438D5"/>
    <w:rsid w:val="0034529C"/>
    <w:rsid w:val="003459B1"/>
    <w:rsid w:val="003501D7"/>
    <w:rsid w:val="003522D4"/>
    <w:rsid w:val="00355F7A"/>
    <w:rsid w:val="00362A4F"/>
    <w:rsid w:val="00363AF1"/>
    <w:rsid w:val="003708AD"/>
    <w:rsid w:val="00370DA9"/>
    <w:rsid w:val="00371BD2"/>
    <w:rsid w:val="00373370"/>
    <w:rsid w:val="0037765B"/>
    <w:rsid w:val="00380BC3"/>
    <w:rsid w:val="00382FD5"/>
    <w:rsid w:val="003830F5"/>
    <w:rsid w:val="00383711"/>
    <w:rsid w:val="00383C09"/>
    <w:rsid w:val="00384E75"/>
    <w:rsid w:val="00384FF1"/>
    <w:rsid w:val="00385CB6"/>
    <w:rsid w:val="00390C86"/>
    <w:rsid w:val="003915C9"/>
    <w:rsid w:val="00393285"/>
    <w:rsid w:val="003A0580"/>
    <w:rsid w:val="003A0B83"/>
    <w:rsid w:val="003B317F"/>
    <w:rsid w:val="003B319F"/>
    <w:rsid w:val="003B31B7"/>
    <w:rsid w:val="003B55F3"/>
    <w:rsid w:val="003B6621"/>
    <w:rsid w:val="003B6A62"/>
    <w:rsid w:val="003B7A97"/>
    <w:rsid w:val="003C5141"/>
    <w:rsid w:val="003C5A4D"/>
    <w:rsid w:val="003D0AB2"/>
    <w:rsid w:val="003D1626"/>
    <w:rsid w:val="003D2EFD"/>
    <w:rsid w:val="003E056B"/>
    <w:rsid w:val="003E4819"/>
    <w:rsid w:val="003E4E3F"/>
    <w:rsid w:val="003E578C"/>
    <w:rsid w:val="003E7EE6"/>
    <w:rsid w:val="003F2683"/>
    <w:rsid w:val="00401608"/>
    <w:rsid w:val="0040461A"/>
    <w:rsid w:val="00404CD0"/>
    <w:rsid w:val="00404D37"/>
    <w:rsid w:val="00405251"/>
    <w:rsid w:val="00405280"/>
    <w:rsid w:val="00405539"/>
    <w:rsid w:val="00406282"/>
    <w:rsid w:val="004064BF"/>
    <w:rsid w:val="00410C2C"/>
    <w:rsid w:val="00410DC4"/>
    <w:rsid w:val="00411DE5"/>
    <w:rsid w:val="004124E3"/>
    <w:rsid w:val="00412AC7"/>
    <w:rsid w:val="00420A6B"/>
    <w:rsid w:val="00421632"/>
    <w:rsid w:val="0042612F"/>
    <w:rsid w:val="004305B9"/>
    <w:rsid w:val="00431081"/>
    <w:rsid w:val="004335DB"/>
    <w:rsid w:val="00434B89"/>
    <w:rsid w:val="0043586E"/>
    <w:rsid w:val="004366C0"/>
    <w:rsid w:val="004425CD"/>
    <w:rsid w:val="004426AF"/>
    <w:rsid w:val="00443165"/>
    <w:rsid w:val="004431E5"/>
    <w:rsid w:val="00445B14"/>
    <w:rsid w:val="00451A2E"/>
    <w:rsid w:val="0045253D"/>
    <w:rsid w:val="0045496A"/>
    <w:rsid w:val="004575B4"/>
    <w:rsid w:val="00457FA2"/>
    <w:rsid w:val="004607AB"/>
    <w:rsid w:val="004618D6"/>
    <w:rsid w:val="00463699"/>
    <w:rsid w:val="004644CD"/>
    <w:rsid w:val="00467A6C"/>
    <w:rsid w:val="00472847"/>
    <w:rsid w:val="004733D4"/>
    <w:rsid w:val="00473479"/>
    <w:rsid w:val="00474CCC"/>
    <w:rsid w:val="00475F29"/>
    <w:rsid w:val="0048197F"/>
    <w:rsid w:val="00483763"/>
    <w:rsid w:val="0048584C"/>
    <w:rsid w:val="0048594B"/>
    <w:rsid w:val="00491F06"/>
    <w:rsid w:val="00496A98"/>
    <w:rsid w:val="004A3BF9"/>
    <w:rsid w:val="004A4865"/>
    <w:rsid w:val="004B358C"/>
    <w:rsid w:val="004B468C"/>
    <w:rsid w:val="004B5692"/>
    <w:rsid w:val="004C01AA"/>
    <w:rsid w:val="004C1CE6"/>
    <w:rsid w:val="004C6851"/>
    <w:rsid w:val="004C6B2A"/>
    <w:rsid w:val="004C7C54"/>
    <w:rsid w:val="004D1784"/>
    <w:rsid w:val="004D5597"/>
    <w:rsid w:val="004D5B60"/>
    <w:rsid w:val="004D5FED"/>
    <w:rsid w:val="004D6A72"/>
    <w:rsid w:val="004E209D"/>
    <w:rsid w:val="004E293A"/>
    <w:rsid w:val="004E2B28"/>
    <w:rsid w:val="004E5818"/>
    <w:rsid w:val="004E61D4"/>
    <w:rsid w:val="004E66D6"/>
    <w:rsid w:val="004E6D58"/>
    <w:rsid w:val="004E731A"/>
    <w:rsid w:val="004E7D82"/>
    <w:rsid w:val="004F425A"/>
    <w:rsid w:val="004F454E"/>
    <w:rsid w:val="004F46C5"/>
    <w:rsid w:val="004F6F3D"/>
    <w:rsid w:val="00502695"/>
    <w:rsid w:val="005039D9"/>
    <w:rsid w:val="0050455A"/>
    <w:rsid w:val="005047D3"/>
    <w:rsid w:val="00504EBB"/>
    <w:rsid w:val="00505CAF"/>
    <w:rsid w:val="00507C57"/>
    <w:rsid w:val="005110E8"/>
    <w:rsid w:val="00511BA4"/>
    <w:rsid w:val="0051204C"/>
    <w:rsid w:val="00512C8F"/>
    <w:rsid w:val="00513BEA"/>
    <w:rsid w:val="0051782D"/>
    <w:rsid w:val="00521064"/>
    <w:rsid w:val="00521D82"/>
    <w:rsid w:val="00526B4A"/>
    <w:rsid w:val="00533F0F"/>
    <w:rsid w:val="0053462E"/>
    <w:rsid w:val="00536070"/>
    <w:rsid w:val="005407A6"/>
    <w:rsid w:val="005409F7"/>
    <w:rsid w:val="00542386"/>
    <w:rsid w:val="00552474"/>
    <w:rsid w:val="00552F81"/>
    <w:rsid w:val="0055408A"/>
    <w:rsid w:val="0055452F"/>
    <w:rsid w:val="00555376"/>
    <w:rsid w:val="00556907"/>
    <w:rsid w:val="00556B81"/>
    <w:rsid w:val="005573BF"/>
    <w:rsid w:val="005615E6"/>
    <w:rsid w:val="005624C2"/>
    <w:rsid w:val="0056406C"/>
    <w:rsid w:val="00565763"/>
    <w:rsid w:val="00567628"/>
    <w:rsid w:val="00567C41"/>
    <w:rsid w:val="00572887"/>
    <w:rsid w:val="00576A0F"/>
    <w:rsid w:val="00577FAD"/>
    <w:rsid w:val="005825CE"/>
    <w:rsid w:val="00584B91"/>
    <w:rsid w:val="00585978"/>
    <w:rsid w:val="00587134"/>
    <w:rsid w:val="00587219"/>
    <w:rsid w:val="00587D68"/>
    <w:rsid w:val="005916ED"/>
    <w:rsid w:val="00591E9F"/>
    <w:rsid w:val="00595966"/>
    <w:rsid w:val="00597414"/>
    <w:rsid w:val="005A2C08"/>
    <w:rsid w:val="005A5EE5"/>
    <w:rsid w:val="005B103A"/>
    <w:rsid w:val="005B385E"/>
    <w:rsid w:val="005B3D85"/>
    <w:rsid w:val="005C08C0"/>
    <w:rsid w:val="005C1745"/>
    <w:rsid w:val="005C190E"/>
    <w:rsid w:val="005C1B2D"/>
    <w:rsid w:val="005C1F6D"/>
    <w:rsid w:val="005C6338"/>
    <w:rsid w:val="005C6906"/>
    <w:rsid w:val="005C742E"/>
    <w:rsid w:val="005C757A"/>
    <w:rsid w:val="005D0C0D"/>
    <w:rsid w:val="005D0F3F"/>
    <w:rsid w:val="005D23B2"/>
    <w:rsid w:val="005D3374"/>
    <w:rsid w:val="005D4564"/>
    <w:rsid w:val="005D6AB1"/>
    <w:rsid w:val="005D6EC1"/>
    <w:rsid w:val="005D7FF8"/>
    <w:rsid w:val="005E1C6A"/>
    <w:rsid w:val="005E3A4B"/>
    <w:rsid w:val="005E5BEE"/>
    <w:rsid w:val="005F0278"/>
    <w:rsid w:val="005F188A"/>
    <w:rsid w:val="005F4A85"/>
    <w:rsid w:val="005F6E04"/>
    <w:rsid w:val="005F7A46"/>
    <w:rsid w:val="006006F9"/>
    <w:rsid w:val="00604016"/>
    <w:rsid w:val="006042C9"/>
    <w:rsid w:val="0060773B"/>
    <w:rsid w:val="00611199"/>
    <w:rsid w:val="0061472D"/>
    <w:rsid w:val="00616C43"/>
    <w:rsid w:val="0061785E"/>
    <w:rsid w:val="00620255"/>
    <w:rsid w:val="006202DD"/>
    <w:rsid w:val="00624E06"/>
    <w:rsid w:val="006262A3"/>
    <w:rsid w:val="00632DDD"/>
    <w:rsid w:val="00633D6D"/>
    <w:rsid w:val="006427A8"/>
    <w:rsid w:val="00645289"/>
    <w:rsid w:val="006476FF"/>
    <w:rsid w:val="0065517E"/>
    <w:rsid w:val="00657299"/>
    <w:rsid w:val="00661FC5"/>
    <w:rsid w:val="00662CAA"/>
    <w:rsid w:val="00666A4C"/>
    <w:rsid w:val="0066731E"/>
    <w:rsid w:val="00667B8C"/>
    <w:rsid w:val="00667E3A"/>
    <w:rsid w:val="006707FC"/>
    <w:rsid w:val="00670BCB"/>
    <w:rsid w:val="006719A5"/>
    <w:rsid w:val="00675D35"/>
    <w:rsid w:val="00682478"/>
    <w:rsid w:val="00683C7F"/>
    <w:rsid w:val="00686383"/>
    <w:rsid w:val="00686545"/>
    <w:rsid w:val="00686700"/>
    <w:rsid w:val="00687ABA"/>
    <w:rsid w:val="00690DAD"/>
    <w:rsid w:val="00691132"/>
    <w:rsid w:val="00693E88"/>
    <w:rsid w:val="00697821"/>
    <w:rsid w:val="006A0BBB"/>
    <w:rsid w:val="006A354B"/>
    <w:rsid w:val="006A3E35"/>
    <w:rsid w:val="006A3FBE"/>
    <w:rsid w:val="006A579C"/>
    <w:rsid w:val="006A78B6"/>
    <w:rsid w:val="006B1646"/>
    <w:rsid w:val="006C0595"/>
    <w:rsid w:val="006C08BA"/>
    <w:rsid w:val="006C6CC6"/>
    <w:rsid w:val="006D36FE"/>
    <w:rsid w:val="006D3CED"/>
    <w:rsid w:val="006E3368"/>
    <w:rsid w:val="006E4886"/>
    <w:rsid w:val="006E6364"/>
    <w:rsid w:val="006E7A1F"/>
    <w:rsid w:val="006F1BE6"/>
    <w:rsid w:val="006F257E"/>
    <w:rsid w:val="006F4031"/>
    <w:rsid w:val="006F5F4C"/>
    <w:rsid w:val="006F72DF"/>
    <w:rsid w:val="00701E5D"/>
    <w:rsid w:val="00701EE4"/>
    <w:rsid w:val="007029A5"/>
    <w:rsid w:val="00702E90"/>
    <w:rsid w:val="0070480C"/>
    <w:rsid w:val="00710EB4"/>
    <w:rsid w:val="00712E3F"/>
    <w:rsid w:val="007147C0"/>
    <w:rsid w:val="00717B14"/>
    <w:rsid w:val="00723977"/>
    <w:rsid w:val="00725B20"/>
    <w:rsid w:val="00725BEA"/>
    <w:rsid w:val="0073010A"/>
    <w:rsid w:val="007331B2"/>
    <w:rsid w:val="007365B3"/>
    <w:rsid w:val="00740D95"/>
    <w:rsid w:val="00742AE8"/>
    <w:rsid w:val="00743DFA"/>
    <w:rsid w:val="007459BF"/>
    <w:rsid w:val="00745BF9"/>
    <w:rsid w:val="00747DE4"/>
    <w:rsid w:val="0075704C"/>
    <w:rsid w:val="0076044E"/>
    <w:rsid w:val="007604D8"/>
    <w:rsid w:val="00763088"/>
    <w:rsid w:val="007712F8"/>
    <w:rsid w:val="00772448"/>
    <w:rsid w:val="00772533"/>
    <w:rsid w:val="00776BF6"/>
    <w:rsid w:val="00782996"/>
    <w:rsid w:val="00782AEA"/>
    <w:rsid w:val="00786D32"/>
    <w:rsid w:val="007873EB"/>
    <w:rsid w:val="007955F2"/>
    <w:rsid w:val="00795C8C"/>
    <w:rsid w:val="007A0A02"/>
    <w:rsid w:val="007A299C"/>
    <w:rsid w:val="007A4F63"/>
    <w:rsid w:val="007C00C8"/>
    <w:rsid w:val="007C08B7"/>
    <w:rsid w:val="007C1EBA"/>
    <w:rsid w:val="007C3994"/>
    <w:rsid w:val="007C4F8B"/>
    <w:rsid w:val="007C7205"/>
    <w:rsid w:val="007D1EFB"/>
    <w:rsid w:val="007D47C6"/>
    <w:rsid w:val="007E206B"/>
    <w:rsid w:val="007E730A"/>
    <w:rsid w:val="007F087F"/>
    <w:rsid w:val="007F28FE"/>
    <w:rsid w:val="007F42B2"/>
    <w:rsid w:val="007F4426"/>
    <w:rsid w:val="007F7723"/>
    <w:rsid w:val="008024F9"/>
    <w:rsid w:val="008040BE"/>
    <w:rsid w:val="0080411A"/>
    <w:rsid w:val="00804750"/>
    <w:rsid w:val="008051C9"/>
    <w:rsid w:val="00806C44"/>
    <w:rsid w:val="0080716C"/>
    <w:rsid w:val="008136D8"/>
    <w:rsid w:val="008138D7"/>
    <w:rsid w:val="00817414"/>
    <w:rsid w:val="00817FE6"/>
    <w:rsid w:val="00820954"/>
    <w:rsid w:val="00820B20"/>
    <w:rsid w:val="00821D2C"/>
    <w:rsid w:val="00823031"/>
    <w:rsid w:val="00823553"/>
    <w:rsid w:val="008237A5"/>
    <w:rsid w:val="00824811"/>
    <w:rsid w:val="00824ADB"/>
    <w:rsid w:val="00825B2A"/>
    <w:rsid w:val="008261D5"/>
    <w:rsid w:val="008262F2"/>
    <w:rsid w:val="00826449"/>
    <w:rsid w:val="008272E9"/>
    <w:rsid w:val="008313E9"/>
    <w:rsid w:val="0084063E"/>
    <w:rsid w:val="00844714"/>
    <w:rsid w:val="0084565A"/>
    <w:rsid w:val="0084602B"/>
    <w:rsid w:val="00846404"/>
    <w:rsid w:val="00846490"/>
    <w:rsid w:val="008558A1"/>
    <w:rsid w:val="00855B4C"/>
    <w:rsid w:val="0085719C"/>
    <w:rsid w:val="008579F2"/>
    <w:rsid w:val="00861A6D"/>
    <w:rsid w:val="00861C2D"/>
    <w:rsid w:val="0086284F"/>
    <w:rsid w:val="00870FA4"/>
    <w:rsid w:val="0087115D"/>
    <w:rsid w:val="00875C5A"/>
    <w:rsid w:val="00875DCC"/>
    <w:rsid w:val="0087617F"/>
    <w:rsid w:val="0088755C"/>
    <w:rsid w:val="00891006"/>
    <w:rsid w:val="00891C6C"/>
    <w:rsid w:val="008939CD"/>
    <w:rsid w:val="0089511D"/>
    <w:rsid w:val="008954AA"/>
    <w:rsid w:val="008960A0"/>
    <w:rsid w:val="008A0906"/>
    <w:rsid w:val="008A29F6"/>
    <w:rsid w:val="008A35DA"/>
    <w:rsid w:val="008A45CE"/>
    <w:rsid w:val="008A4E68"/>
    <w:rsid w:val="008A56A5"/>
    <w:rsid w:val="008B06FC"/>
    <w:rsid w:val="008B1588"/>
    <w:rsid w:val="008B679B"/>
    <w:rsid w:val="008C1346"/>
    <w:rsid w:val="008C34A4"/>
    <w:rsid w:val="008C3808"/>
    <w:rsid w:val="008C7E12"/>
    <w:rsid w:val="008D770D"/>
    <w:rsid w:val="008D7DE1"/>
    <w:rsid w:val="008E1D3D"/>
    <w:rsid w:val="008E282B"/>
    <w:rsid w:val="008E5D3A"/>
    <w:rsid w:val="008E63AD"/>
    <w:rsid w:val="008F1F07"/>
    <w:rsid w:val="008F3306"/>
    <w:rsid w:val="00907578"/>
    <w:rsid w:val="00907F9F"/>
    <w:rsid w:val="009125A3"/>
    <w:rsid w:val="00915835"/>
    <w:rsid w:val="00915BA3"/>
    <w:rsid w:val="00916CD0"/>
    <w:rsid w:val="0092089E"/>
    <w:rsid w:val="00920D5A"/>
    <w:rsid w:val="00921045"/>
    <w:rsid w:val="00921827"/>
    <w:rsid w:val="00921B3C"/>
    <w:rsid w:val="0092218E"/>
    <w:rsid w:val="00923512"/>
    <w:rsid w:val="00924179"/>
    <w:rsid w:val="00924B9F"/>
    <w:rsid w:val="009253A5"/>
    <w:rsid w:val="0093023C"/>
    <w:rsid w:val="0093036D"/>
    <w:rsid w:val="00930D19"/>
    <w:rsid w:val="0093297F"/>
    <w:rsid w:val="00935C82"/>
    <w:rsid w:val="00936B13"/>
    <w:rsid w:val="00936C28"/>
    <w:rsid w:val="00940A7E"/>
    <w:rsid w:val="0094416E"/>
    <w:rsid w:val="009456BE"/>
    <w:rsid w:val="00950560"/>
    <w:rsid w:val="00951324"/>
    <w:rsid w:val="0095144B"/>
    <w:rsid w:val="00953AF7"/>
    <w:rsid w:val="009540C3"/>
    <w:rsid w:val="0095722A"/>
    <w:rsid w:val="00957E83"/>
    <w:rsid w:val="009650D7"/>
    <w:rsid w:val="009670B0"/>
    <w:rsid w:val="009670FD"/>
    <w:rsid w:val="0098015B"/>
    <w:rsid w:val="00980EC1"/>
    <w:rsid w:val="00981E62"/>
    <w:rsid w:val="00982915"/>
    <w:rsid w:val="0098698E"/>
    <w:rsid w:val="00990B31"/>
    <w:rsid w:val="009961AD"/>
    <w:rsid w:val="009A7793"/>
    <w:rsid w:val="009B0131"/>
    <w:rsid w:val="009B113A"/>
    <w:rsid w:val="009B33EA"/>
    <w:rsid w:val="009B3E10"/>
    <w:rsid w:val="009B4770"/>
    <w:rsid w:val="009B6C9F"/>
    <w:rsid w:val="009C0DC9"/>
    <w:rsid w:val="009C16F8"/>
    <w:rsid w:val="009C24FD"/>
    <w:rsid w:val="009C29B2"/>
    <w:rsid w:val="009C3D07"/>
    <w:rsid w:val="009C521B"/>
    <w:rsid w:val="009C5EEF"/>
    <w:rsid w:val="009C7F84"/>
    <w:rsid w:val="009D10D0"/>
    <w:rsid w:val="009D1E49"/>
    <w:rsid w:val="009D302A"/>
    <w:rsid w:val="009D36FD"/>
    <w:rsid w:val="009D5873"/>
    <w:rsid w:val="009D79B4"/>
    <w:rsid w:val="009E3FB0"/>
    <w:rsid w:val="009E4B36"/>
    <w:rsid w:val="009E7472"/>
    <w:rsid w:val="009E763E"/>
    <w:rsid w:val="009E7D24"/>
    <w:rsid w:val="009F2C16"/>
    <w:rsid w:val="009F64E5"/>
    <w:rsid w:val="009F7E74"/>
    <w:rsid w:val="00A0023F"/>
    <w:rsid w:val="00A022C8"/>
    <w:rsid w:val="00A038FA"/>
    <w:rsid w:val="00A04377"/>
    <w:rsid w:val="00A04487"/>
    <w:rsid w:val="00A05E32"/>
    <w:rsid w:val="00A0606D"/>
    <w:rsid w:val="00A0632E"/>
    <w:rsid w:val="00A06654"/>
    <w:rsid w:val="00A11E64"/>
    <w:rsid w:val="00A122C2"/>
    <w:rsid w:val="00A13A17"/>
    <w:rsid w:val="00A15641"/>
    <w:rsid w:val="00A16323"/>
    <w:rsid w:val="00A16870"/>
    <w:rsid w:val="00A16CB2"/>
    <w:rsid w:val="00A202CB"/>
    <w:rsid w:val="00A21ECC"/>
    <w:rsid w:val="00A23258"/>
    <w:rsid w:val="00A23E26"/>
    <w:rsid w:val="00A27ECF"/>
    <w:rsid w:val="00A31978"/>
    <w:rsid w:val="00A326CD"/>
    <w:rsid w:val="00A32EDF"/>
    <w:rsid w:val="00A3455E"/>
    <w:rsid w:val="00A34BB7"/>
    <w:rsid w:val="00A416F4"/>
    <w:rsid w:val="00A43ACF"/>
    <w:rsid w:val="00A45950"/>
    <w:rsid w:val="00A45C9F"/>
    <w:rsid w:val="00A466C8"/>
    <w:rsid w:val="00A47E56"/>
    <w:rsid w:val="00A50605"/>
    <w:rsid w:val="00A50E68"/>
    <w:rsid w:val="00A56060"/>
    <w:rsid w:val="00A56CFB"/>
    <w:rsid w:val="00A6044F"/>
    <w:rsid w:val="00A608ED"/>
    <w:rsid w:val="00A620A1"/>
    <w:rsid w:val="00A6373C"/>
    <w:rsid w:val="00A66E4C"/>
    <w:rsid w:val="00A7149D"/>
    <w:rsid w:val="00A71784"/>
    <w:rsid w:val="00A7469A"/>
    <w:rsid w:val="00A81E10"/>
    <w:rsid w:val="00A830FB"/>
    <w:rsid w:val="00A8352E"/>
    <w:rsid w:val="00A84AEC"/>
    <w:rsid w:val="00A93419"/>
    <w:rsid w:val="00A9373B"/>
    <w:rsid w:val="00A93CF4"/>
    <w:rsid w:val="00A93DC8"/>
    <w:rsid w:val="00A941E2"/>
    <w:rsid w:val="00A95B4E"/>
    <w:rsid w:val="00A9776C"/>
    <w:rsid w:val="00AA0C11"/>
    <w:rsid w:val="00AA371F"/>
    <w:rsid w:val="00AA38D3"/>
    <w:rsid w:val="00AA4079"/>
    <w:rsid w:val="00AA456A"/>
    <w:rsid w:val="00AA47A7"/>
    <w:rsid w:val="00AA504B"/>
    <w:rsid w:val="00AA6B8B"/>
    <w:rsid w:val="00AA7564"/>
    <w:rsid w:val="00AA7BBD"/>
    <w:rsid w:val="00AB024D"/>
    <w:rsid w:val="00AB1371"/>
    <w:rsid w:val="00AB50C4"/>
    <w:rsid w:val="00AB583A"/>
    <w:rsid w:val="00AB71A7"/>
    <w:rsid w:val="00AC1FFC"/>
    <w:rsid w:val="00AC2193"/>
    <w:rsid w:val="00AC43D9"/>
    <w:rsid w:val="00AD0ACF"/>
    <w:rsid w:val="00AD21E9"/>
    <w:rsid w:val="00AD2531"/>
    <w:rsid w:val="00AD3A2D"/>
    <w:rsid w:val="00AD5D1A"/>
    <w:rsid w:val="00AD6EBC"/>
    <w:rsid w:val="00AE2750"/>
    <w:rsid w:val="00AE40E0"/>
    <w:rsid w:val="00AF0307"/>
    <w:rsid w:val="00AF2FB9"/>
    <w:rsid w:val="00AF35CB"/>
    <w:rsid w:val="00AF575D"/>
    <w:rsid w:val="00AF5FD6"/>
    <w:rsid w:val="00AF6B02"/>
    <w:rsid w:val="00AF7953"/>
    <w:rsid w:val="00B07653"/>
    <w:rsid w:val="00B11BA5"/>
    <w:rsid w:val="00B13131"/>
    <w:rsid w:val="00B14BC3"/>
    <w:rsid w:val="00B14F67"/>
    <w:rsid w:val="00B1508A"/>
    <w:rsid w:val="00B153D3"/>
    <w:rsid w:val="00B16301"/>
    <w:rsid w:val="00B16424"/>
    <w:rsid w:val="00B2073D"/>
    <w:rsid w:val="00B207FF"/>
    <w:rsid w:val="00B21A31"/>
    <w:rsid w:val="00B239A0"/>
    <w:rsid w:val="00B25A3A"/>
    <w:rsid w:val="00B277C7"/>
    <w:rsid w:val="00B326CB"/>
    <w:rsid w:val="00B40AB3"/>
    <w:rsid w:val="00B45BEE"/>
    <w:rsid w:val="00B46833"/>
    <w:rsid w:val="00B52992"/>
    <w:rsid w:val="00B530A8"/>
    <w:rsid w:val="00B53E66"/>
    <w:rsid w:val="00B55F5F"/>
    <w:rsid w:val="00B57898"/>
    <w:rsid w:val="00B602EB"/>
    <w:rsid w:val="00B63368"/>
    <w:rsid w:val="00B6409D"/>
    <w:rsid w:val="00B64A0E"/>
    <w:rsid w:val="00B65DBA"/>
    <w:rsid w:val="00B66008"/>
    <w:rsid w:val="00B66D4A"/>
    <w:rsid w:val="00B70007"/>
    <w:rsid w:val="00B72EF3"/>
    <w:rsid w:val="00B7396B"/>
    <w:rsid w:val="00B767A1"/>
    <w:rsid w:val="00B820B1"/>
    <w:rsid w:val="00B82882"/>
    <w:rsid w:val="00B82BEC"/>
    <w:rsid w:val="00B83D10"/>
    <w:rsid w:val="00B8548B"/>
    <w:rsid w:val="00B87B3E"/>
    <w:rsid w:val="00B912A0"/>
    <w:rsid w:val="00B94271"/>
    <w:rsid w:val="00B958A7"/>
    <w:rsid w:val="00B96AC7"/>
    <w:rsid w:val="00BB4ADA"/>
    <w:rsid w:val="00BC2E16"/>
    <w:rsid w:val="00BC3C0F"/>
    <w:rsid w:val="00BC72C9"/>
    <w:rsid w:val="00BD4758"/>
    <w:rsid w:val="00BD7223"/>
    <w:rsid w:val="00BD734B"/>
    <w:rsid w:val="00BD7C73"/>
    <w:rsid w:val="00BE1F57"/>
    <w:rsid w:val="00BE3942"/>
    <w:rsid w:val="00BE5431"/>
    <w:rsid w:val="00BF1503"/>
    <w:rsid w:val="00BF1A79"/>
    <w:rsid w:val="00BF40BE"/>
    <w:rsid w:val="00BF4ECD"/>
    <w:rsid w:val="00BF5845"/>
    <w:rsid w:val="00BF5D79"/>
    <w:rsid w:val="00C01905"/>
    <w:rsid w:val="00C03940"/>
    <w:rsid w:val="00C06656"/>
    <w:rsid w:val="00C07CB6"/>
    <w:rsid w:val="00C102CC"/>
    <w:rsid w:val="00C14414"/>
    <w:rsid w:val="00C226F4"/>
    <w:rsid w:val="00C234E4"/>
    <w:rsid w:val="00C23957"/>
    <w:rsid w:val="00C25047"/>
    <w:rsid w:val="00C251DA"/>
    <w:rsid w:val="00C2522A"/>
    <w:rsid w:val="00C30A3C"/>
    <w:rsid w:val="00C3184E"/>
    <w:rsid w:val="00C33259"/>
    <w:rsid w:val="00C40D66"/>
    <w:rsid w:val="00C53997"/>
    <w:rsid w:val="00C60F9F"/>
    <w:rsid w:val="00C6189E"/>
    <w:rsid w:val="00C630C3"/>
    <w:rsid w:val="00C637CD"/>
    <w:rsid w:val="00C659E9"/>
    <w:rsid w:val="00C7040D"/>
    <w:rsid w:val="00C736BD"/>
    <w:rsid w:val="00C73D9E"/>
    <w:rsid w:val="00C753AE"/>
    <w:rsid w:val="00C75D7A"/>
    <w:rsid w:val="00C82617"/>
    <w:rsid w:val="00C83B40"/>
    <w:rsid w:val="00C841B9"/>
    <w:rsid w:val="00C93772"/>
    <w:rsid w:val="00C96AC3"/>
    <w:rsid w:val="00C97EA5"/>
    <w:rsid w:val="00CA2948"/>
    <w:rsid w:val="00CA784A"/>
    <w:rsid w:val="00CB007C"/>
    <w:rsid w:val="00CB0B4A"/>
    <w:rsid w:val="00CB2312"/>
    <w:rsid w:val="00CB5A5C"/>
    <w:rsid w:val="00CB7F4E"/>
    <w:rsid w:val="00CC0991"/>
    <w:rsid w:val="00CC0F47"/>
    <w:rsid w:val="00CC1597"/>
    <w:rsid w:val="00CC3661"/>
    <w:rsid w:val="00CD107B"/>
    <w:rsid w:val="00CD7876"/>
    <w:rsid w:val="00CE1DEC"/>
    <w:rsid w:val="00CE20C1"/>
    <w:rsid w:val="00CE6FDB"/>
    <w:rsid w:val="00CE7293"/>
    <w:rsid w:val="00CF002A"/>
    <w:rsid w:val="00CF6EFF"/>
    <w:rsid w:val="00CF79BB"/>
    <w:rsid w:val="00CF7FBB"/>
    <w:rsid w:val="00D0037A"/>
    <w:rsid w:val="00D00939"/>
    <w:rsid w:val="00D01572"/>
    <w:rsid w:val="00D02852"/>
    <w:rsid w:val="00D030CF"/>
    <w:rsid w:val="00D03E6D"/>
    <w:rsid w:val="00D04DD1"/>
    <w:rsid w:val="00D105D6"/>
    <w:rsid w:val="00D12C28"/>
    <w:rsid w:val="00D14247"/>
    <w:rsid w:val="00D156DD"/>
    <w:rsid w:val="00D16119"/>
    <w:rsid w:val="00D20CD4"/>
    <w:rsid w:val="00D22D5C"/>
    <w:rsid w:val="00D24C6C"/>
    <w:rsid w:val="00D2593D"/>
    <w:rsid w:val="00D26E22"/>
    <w:rsid w:val="00D27D74"/>
    <w:rsid w:val="00D32AA7"/>
    <w:rsid w:val="00D33717"/>
    <w:rsid w:val="00D33A41"/>
    <w:rsid w:val="00D3527F"/>
    <w:rsid w:val="00D3778C"/>
    <w:rsid w:val="00D42892"/>
    <w:rsid w:val="00D42BEE"/>
    <w:rsid w:val="00D45252"/>
    <w:rsid w:val="00D45618"/>
    <w:rsid w:val="00D476FB"/>
    <w:rsid w:val="00D510CA"/>
    <w:rsid w:val="00D53CE1"/>
    <w:rsid w:val="00D57D8C"/>
    <w:rsid w:val="00D63CD7"/>
    <w:rsid w:val="00D72207"/>
    <w:rsid w:val="00D769B3"/>
    <w:rsid w:val="00D805D1"/>
    <w:rsid w:val="00D80A4C"/>
    <w:rsid w:val="00D8149F"/>
    <w:rsid w:val="00D83773"/>
    <w:rsid w:val="00D83981"/>
    <w:rsid w:val="00D872CB"/>
    <w:rsid w:val="00D913A9"/>
    <w:rsid w:val="00D91C7F"/>
    <w:rsid w:val="00D9666E"/>
    <w:rsid w:val="00D97320"/>
    <w:rsid w:val="00D97BAD"/>
    <w:rsid w:val="00DA1982"/>
    <w:rsid w:val="00DA1DC0"/>
    <w:rsid w:val="00DA52B9"/>
    <w:rsid w:val="00DA593F"/>
    <w:rsid w:val="00DA6EFE"/>
    <w:rsid w:val="00DB489B"/>
    <w:rsid w:val="00DC5051"/>
    <w:rsid w:val="00DD593D"/>
    <w:rsid w:val="00DE27E2"/>
    <w:rsid w:val="00DE43FC"/>
    <w:rsid w:val="00DE54ED"/>
    <w:rsid w:val="00DE6419"/>
    <w:rsid w:val="00DE7EE7"/>
    <w:rsid w:val="00DE7FDD"/>
    <w:rsid w:val="00DF3182"/>
    <w:rsid w:val="00DF3D87"/>
    <w:rsid w:val="00E01947"/>
    <w:rsid w:val="00E04D9B"/>
    <w:rsid w:val="00E123C0"/>
    <w:rsid w:val="00E13D80"/>
    <w:rsid w:val="00E1699D"/>
    <w:rsid w:val="00E17DF4"/>
    <w:rsid w:val="00E20E2F"/>
    <w:rsid w:val="00E218B9"/>
    <w:rsid w:val="00E23B93"/>
    <w:rsid w:val="00E253F9"/>
    <w:rsid w:val="00E2683D"/>
    <w:rsid w:val="00E268BF"/>
    <w:rsid w:val="00E27750"/>
    <w:rsid w:val="00E301FE"/>
    <w:rsid w:val="00E32DE7"/>
    <w:rsid w:val="00E34DC8"/>
    <w:rsid w:val="00E367CE"/>
    <w:rsid w:val="00E37220"/>
    <w:rsid w:val="00E37793"/>
    <w:rsid w:val="00E41191"/>
    <w:rsid w:val="00E528E0"/>
    <w:rsid w:val="00E5332A"/>
    <w:rsid w:val="00E54DCD"/>
    <w:rsid w:val="00E57B2A"/>
    <w:rsid w:val="00E64130"/>
    <w:rsid w:val="00E64899"/>
    <w:rsid w:val="00E70EFC"/>
    <w:rsid w:val="00E742EE"/>
    <w:rsid w:val="00E75D79"/>
    <w:rsid w:val="00E75E6E"/>
    <w:rsid w:val="00E85F14"/>
    <w:rsid w:val="00E91301"/>
    <w:rsid w:val="00E916B2"/>
    <w:rsid w:val="00E91B49"/>
    <w:rsid w:val="00E91B8F"/>
    <w:rsid w:val="00E935D6"/>
    <w:rsid w:val="00E93945"/>
    <w:rsid w:val="00E96988"/>
    <w:rsid w:val="00EA3A88"/>
    <w:rsid w:val="00EA45CD"/>
    <w:rsid w:val="00EA7EA7"/>
    <w:rsid w:val="00EB27F8"/>
    <w:rsid w:val="00EB6F34"/>
    <w:rsid w:val="00EC0ADA"/>
    <w:rsid w:val="00EC2739"/>
    <w:rsid w:val="00EC48CC"/>
    <w:rsid w:val="00EC5C8A"/>
    <w:rsid w:val="00EC5DCA"/>
    <w:rsid w:val="00EC70AC"/>
    <w:rsid w:val="00EC7648"/>
    <w:rsid w:val="00EC79F5"/>
    <w:rsid w:val="00ED021D"/>
    <w:rsid w:val="00ED13A2"/>
    <w:rsid w:val="00EE06FF"/>
    <w:rsid w:val="00EE390C"/>
    <w:rsid w:val="00EE44D4"/>
    <w:rsid w:val="00EE577E"/>
    <w:rsid w:val="00EF1C65"/>
    <w:rsid w:val="00EF5D90"/>
    <w:rsid w:val="00EF6791"/>
    <w:rsid w:val="00EF6E54"/>
    <w:rsid w:val="00F058C8"/>
    <w:rsid w:val="00F07E56"/>
    <w:rsid w:val="00F10CEC"/>
    <w:rsid w:val="00F12444"/>
    <w:rsid w:val="00F13BA3"/>
    <w:rsid w:val="00F15FFB"/>
    <w:rsid w:val="00F17801"/>
    <w:rsid w:val="00F179DC"/>
    <w:rsid w:val="00F17AA1"/>
    <w:rsid w:val="00F2208A"/>
    <w:rsid w:val="00F25FF5"/>
    <w:rsid w:val="00F269C8"/>
    <w:rsid w:val="00F30153"/>
    <w:rsid w:val="00F30F45"/>
    <w:rsid w:val="00F3465D"/>
    <w:rsid w:val="00F349E0"/>
    <w:rsid w:val="00F34F9C"/>
    <w:rsid w:val="00F36FFF"/>
    <w:rsid w:val="00F50FD6"/>
    <w:rsid w:val="00F517D3"/>
    <w:rsid w:val="00F52782"/>
    <w:rsid w:val="00F529DA"/>
    <w:rsid w:val="00F53331"/>
    <w:rsid w:val="00F53F86"/>
    <w:rsid w:val="00F55E16"/>
    <w:rsid w:val="00F56BE0"/>
    <w:rsid w:val="00F5795F"/>
    <w:rsid w:val="00F6788A"/>
    <w:rsid w:val="00F67A86"/>
    <w:rsid w:val="00F818E8"/>
    <w:rsid w:val="00F8267F"/>
    <w:rsid w:val="00F84FB7"/>
    <w:rsid w:val="00F85331"/>
    <w:rsid w:val="00F86631"/>
    <w:rsid w:val="00F90561"/>
    <w:rsid w:val="00F93944"/>
    <w:rsid w:val="00F9582A"/>
    <w:rsid w:val="00F95A2A"/>
    <w:rsid w:val="00F96B0B"/>
    <w:rsid w:val="00F97513"/>
    <w:rsid w:val="00FA2703"/>
    <w:rsid w:val="00FA433B"/>
    <w:rsid w:val="00FB07CF"/>
    <w:rsid w:val="00FB0B89"/>
    <w:rsid w:val="00FB1E59"/>
    <w:rsid w:val="00FB4E7D"/>
    <w:rsid w:val="00FB5529"/>
    <w:rsid w:val="00FB62A3"/>
    <w:rsid w:val="00FB6447"/>
    <w:rsid w:val="00FB6D5F"/>
    <w:rsid w:val="00FC3D94"/>
    <w:rsid w:val="00FC42B3"/>
    <w:rsid w:val="00FC5FAB"/>
    <w:rsid w:val="00FD0952"/>
    <w:rsid w:val="00FD6111"/>
    <w:rsid w:val="00FE0B76"/>
    <w:rsid w:val="00FE3556"/>
    <w:rsid w:val="00FE43AB"/>
    <w:rsid w:val="00FE566F"/>
    <w:rsid w:val="00FE7215"/>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016AA3"/>
  <w15:docId w15:val="{680A01ED-2614-43A2-9617-8C85336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80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qFormat/>
    <w:locked/>
    <w:rsid w:val="00254F06"/>
    <w:rPr>
      <w:rFonts w:ascii="Times New Roman" w:hAnsi="Times New Roman"/>
      <w:sz w:val="18"/>
      <w:lang w:val="ru-RU" w:eastAsia="en-US"/>
    </w:rPr>
  </w:style>
  <w:style w:type="paragraph" w:customStyle="1" w:styleId="Call">
    <w:name w:val="Call"/>
    <w:basedOn w:val="Normal"/>
    <w:next w:val="Normal"/>
    <w:link w:val="CallChar"/>
    <w:qFormat/>
    <w:rsid w:val="00254F06"/>
    <w:pPr>
      <w:keepNext/>
      <w:keepLines/>
      <w:spacing w:before="160"/>
      <w:ind w:left="1134"/>
    </w:pPr>
    <w:rPr>
      <w:i/>
    </w:rPr>
  </w:style>
  <w:style w:type="character" w:customStyle="1" w:styleId="CallChar">
    <w:name w:val="Call Char"/>
    <w:link w:val="Call"/>
    <w:qFormat/>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uiPriority w:val="99"/>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uiPriority w:val="99"/>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qFormat/>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qFormat/>
    <w:rsid w:val="00254F06"/>
    <w:pPr>
      <w:spacing w:before="280"/>
    </w:pPr>
  </w:style>
  <w:style w:type="character" w:customStyle="1" w:styleId="NormalaftertitleChar">
    <w:name w:val="Normal after title Char"/>
    <w:link w:val="Normalaftertitle"/>
    <w:qFormat/>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qFormat/>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qFormat/>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qFormat/>
    <w:rsid w:val="00254F06"/>
  </w:style>
  <w:style w:type="character" w:customStyle="1" w:styleId="RestitleChar">
    <w:name w:val="Res_title Char"/>
    <w:link w:val="Restitle"/>
    <w:qFormat/>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qFormat/>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0305B0"/>
    <w:rPr>
      <w:color w:val="0000FF" w:themeColor="hyperlink"/>
      <w:u w:val="single"/>
    </w:rPr>
  </w:style>
  <w:style w:type="character" w:styleId="CommentReference">
    <w:name w:val="annotation reference"/>
    <w:basedOn w:val="DefaultParagraphFont"/>
    <w:semiHidden/>
    <w:unhideWhenUsed/>
    <w:rsid w:val="00E367CE"/>
    <w:rPr>
      <w:sz w:val="16"/>
      <w:szCs w:val="16"/>
    </w:rPr>
  </w:style>
  <w:style w:type="paragraph" w:styleId="CommentText">
    <w:name w:val="annotation text"/>
    <w:basedOn w:val="Normal"/>
    <w:link w:val="CommentTextChar"/>
    <w:semiHidden/>
    <w:unhideWhenUsed/>
    <w:rsid w:val="00E367CE"/>
    <w:rPr>
      <w:sz w:val="20"/>
    </w:rPr>
  </w:style>
  <w:style w:type="character" w:customStyle="1" w:styleId="CommentTextChar">
    <w:name w:val="Comment Text Char"/>
    <w:basedOn w:val="DefaultParagraphFont"/>
    <w:link w:val="CommentText"/>
    <w:semiHidden/>
    <w:rsid w:val="00E367CE"/>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E367CE"/>
    <w:rPr>
      <w:b/>
      <w:bCs/>
    </w:rPr>
  </w:style>
  <w:style w:type="character" w:customStyle="1" w:styleId="CommentSubjectChar">
    <w:name w:val="Comment Subject Char"/>
    <w:basedOn w:val="CommentTextChar"/>
    <w:link w:val="CommentSubject"/>
    <w:semiHidden/>
    <w:rsid w:val="00E367CE"/>
    <w:rPr>
      <w:rFonts w:ascii="Times New Roman" w:hAnsi="Times New Roman"/>
      <w:b/>
      <w:bCs/>
      <w:lang w:val="ru-RU" w:eastAsia="en-US"/>
    </w:rPr>
  </w:style>
  <w:style w:type="character" w:styleId="FollowedHyperlink">
    <w:name w:val="FollowedHyperlink"/>
    <w:basedOn w:val="DefaultParagraphFont"/>
    <w:semiHidden/>
    <w:unhideWhenUsed/>
    <w:rsid w:val="002D4993"/>
    <w:rPr>
      <w:color w:val="800080" w:themeColor="followedHyperlink"/>
      <w:u w:val="single"/>
    </w:rPr>
  </w:style>
  <w:style w:type="character" w:customStyle="1" w:styleId="UnresolvedMention1">
    <w:name w:val="Unresolved Mention1"/>
    <w:basedOn w:val="DefaultParagraphFont"/>
    <w:uiPriority w:val="99"/>
    <w:semiHidden/>
    <w:unhideWhenUsed/>
    <w:rsid w:val="00B63368"/>
    <w:rPr>
      <w:color w:val="605E5C"/>
      <w:shd w:val="clear" w:color="auto" w:fill="E1DFDD"/>
    </w:rPr>
  </w:style>
  <w:style w:type="paragraph" w:customStyle="1" w:styleId="ASN1">
    <w:name w:val="ASN.1"/>
    <w:basedOn w:val="Normal"/>
    <w:rsid w:val="004335D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BalloonText">
    <w:name w:val="Balloon Text"/>
    <w:basedOn w:val="Normal"/>
    <w:link w:val="BalloonTextChar"/>
    <w:rsid w:val="004335DB"/>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4335DB"/>
    <w:rPr>
      <w:rFonts w:ascii="Tahoma" w:hAnsi="Tahoma" w:cs="Tahoma"/>
      <w:sz w:val="16"/>
      <w:szCs w:val="16"/>
      <w:lang w:val="en-GB" w:eastAsia="en-US"/>
    </w:rPr>
  </w:style>
  <w:style w:type="paragraph" w:styleId="BodyText">
    <w:name w:val="Body Text"/>
    <w:basedOn w:val="Normal"/>
    <w:link w:val="BodyTextChar"/>
    <w:rsid w:val="004335DB"/>
    <w:pPr>
      <w:framePr w:hSpace="181" w:wrap="around" w:vAnchor="page" w:hAnchor="margin" w:x="1" w:y="852"/>
      <w:jc w:val="center"/>
    </w:pPr>
    <w:rPr>
      <w:b/>
      <w:smallCaps/>
      <w:lang w:val="en-GB"/>
    </w:rPr>
  </w:style>
  <w:style w:type="character" w:customStyle="1" w:styleId="BodyTextChar">
    <w:name w:val="Body Text Char"/>
    <w:basedOn w:val="DefaultParagraphFont"/>
    <w:link w:val="BodyText"/>
    <w:rsid w:val="004335DB"/>
    <w:rPr>
      <w:rFonts w:ascii="Times New Roman" w:hAnsi="Times New Roman"/>
      <w:b/>
      <w:smallCaps/>
      <w:sz w:val="22"/>
      <w:lang w:val="en-GB" w:eastAsia="en-US"/>
    </w:rPr>
  </w:style>
  <w:style w:type="paragraph" w:customStyle="1" w:styleId="Border">
    <w:name w:val="Border"/>
    <w:basedOn w:val="Tabletext"/>
    <w:rsid w:val="004335D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lang w:val="en-GB"/>
    </w:rPr>
  </w:style>
  <w:style w:type="character" w:styleId="EndnoteReference">
    <w:name w:val="endnote reference"/>
    <w:basedOn w:val="DefaultParagraphFont"/>
    <w:rsid w:val="004335DB"/>
    <w:rPr>
      <w:vertAlign w:val="superscript"/>
    </w:rPr>
  </w:style>
  <w:style w:type="paragraph" w:customStyle="1" w:styleId="Normalaftertitle0">
    <w:name w:val="Normal_after_title"/>
    <w:basedOn w:val="Normal"/>
    <w:next w:val="Normal"/>
    <w:rsid w:val="004335DB"/>
    <w:pPr>
      <w:spacing w:before="360"/>
    </w:pPr>
    <w:rPr>
      <w:lang w:val="en-GB"/>
    </w:rPr>
  </w:style>
  <w:style w:type="paragraph" w:customStyle="1" w:styleId="Headingsplit">
    <w:name w:val="Heading_split"/>
    <w:basedOn w:val="Headingi"/>
    <w:qFormat/>
    <w:rsid w:val="004335DB"/>
    <w:pPr>
      <w:keepNext w:val="0"/>
    </w:pPr>
    <w:rPr>
      <w:rFonts w:ascii="Times New Roman" w:hAnsi="Times New Roman"/>
      <w:lang w:val="en-US"/>
    </w:rPr>
  </w:style>
  <w:style w:type="paragraph" w:customStyle="1" w:styleId="Normalsplit">
    <w:name w:val="Normal_split"/>
    <w:basedOn w:val="Normal"/>
    <w:qFormat/>
    <w:rsid w:val="004335DB"/>
    <w:rPr>
      <w:sz w:val="24"/>
      <w:lang w:val="en-GB"/>
    </w:rPr>
  </w:style>
  <w:style w:type="character" w:customStyle="1" w:styleId="Provsplit">
    <w:name w:val="Prov_split"/>
    <w:basedOn w:val="DefaultParagraphFont"/>
    <w:qFormat/>
    <w:rsid w:val="004335DB"/>
    <w:rPr>
      <w:rFonts w:ascii="Times New Roman" w:hAnsi="Times New Roman"/>
      <w:b w:val="0"/>
    </w:rPr>
  </w:style>
  <w:style w:type="character" w:customStyle="1" w:styleId="href">
    <w:name w:val="href"/>
    <w:basedOn w:val="DefaultParagraphFont"/>
    <w:qFormat/>
    <w:rsid w:val="004335DB"/>
    <w:rPr>
      <w:color w:val="00000A"/>
    </w:rPr>
  </w:style>
  <w:style w:type="paragraph" w:customStyle="1" w:styleId="Style180">
    <w:name w:val="Style180"/>
    <w:basedOn w:val="Normal"/>
    <w:uiPriority w:val="99"/>
    <w:rsid w:val="004335DB"/>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vassiliev@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anders@ntia.gov"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996F-45AA-46E9-83AF-F86000A0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PR_RAG21.dotx</Template>
  <TotalTime>545</TotalTime>
  <Pages>29</Pages>
  <Words>13634</Words>
  <Characters>77720</Characters>
  <Application>Microsoft Office Word</Application>
  <DocSecurity>0</DocSecurity>
  <Lines>647</Lines>
  <Paragraphs>182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91172</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Rudometova, Alisa</dc:creator>
  <cp:keywords>RAG03-1</cp:keywords>
  <dc:description>Document RAG08-1/1-E  For: _x000d_Document date: 12 December 2007_x000d_Saved by JJF44233 at 15:38:46 on 18/12/2007</dc:description>
  <cp:lastModifiedBy>Antipina, Nadezda</cp:lastModifiedBy>
  <cp:revision>69</cp:revision>
  <cp:lastPrinted>2011-05-23T08:58:00Z</cp:lastPrinted>
  <dcterms:created xsi:type="dcterms:W3CDTF">2023-03-17T15:16:00Z</dcterms:created>
  <dcterms:modified xsi:type="dcterms:W3CDTF">2023-04-12T13:36:00Z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