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F32A3" w:rsidRPr="005C4525" w14:paraId="3B46DF28" w14:textId="77777777" w:rsidTr="00D935F9">
        <w:trPr>
          <w:cantSplit/>
        </w:trPr>
        <w:tc>
          <w:tcPr>
            <w:tcW w:w="6477" w:type="dxa"/>
            <w:vAlign w:val="center"/>
          </w:tcPr>
          <w:p w14:paraId="505D55DD" w14:textId="77777777" w:rsidR="00EF32A3" w:rsidRPr="005C4525" w:rsidRDefault="00EF32A3" w:rsidP="00D935F9">
            <w:pPr>
              <w:shd w:val="solid" w:color="FFFFFF" w:fill="FFFFFF"/>
              <w:tabs>
                <w:tab w:val="left" w:pos="601"/>
              </w:tabs>
              <w:spacing w:before="360" w:after="240"/>
              <w:rPr>
                <w:rFonts w:ascii="Verdana" w:hAnsi="Verdana" w:cs="Times New Roman Bold"/>
                <w:b/>
                <w:bCs/>
                <w:lang w:val="en-US"/>
              </w:rPr>
            </w:pPr>
            <w:r w:rsidRPr="005C4525">
              <w:rPr>
                <w:rFonts w:ascii="Verdana" w:hAnsi="Verdana" w:cs="Times New Roman Bold"/>
                <w:b/>
                <w:sz w:val="26"/>
                <w:szCs w:val="26"/>
                <w:lang w:val="en-US"/>
              </w:rPr>
              <w:t>Radiocommunication Advisory Group</w:t>
            </w:r>
            <w:r w:rsidRPr="005C4525">
              <w:rPr>
                <w:rFonts w:ascii="Verdana" w:hAnsi="Verdana" w:cs="Times New Roman Bold"/>
                <w:b/>
                <w:sz w:val="26"/>
                <w:szCs w:val="26"/>
                <w:lang w:val="en-US"/>
              </w:rPr>
              <w:br/>
            </w:r>
          </w:p>
        </w:tc>
        <w:tc>
          <w:tcPr>
            <w:tcW w:w="3412" w:type="dxa"/>
            <w:gridSpan w:val="2"/>
            <w:vAlign w:val="center"/>
          </w:tcPr>
          <w:p w14:paraId="27B3E437" w14:textId="77777777" w:rsidR="00EF32A3" w:rsidRPr="005C4525" w:rsidRDefault="00EF32A3" w:rsidP="00D935F9">
            <w:pPr>
              <w:shd w:val="solid" w:color="FFFFFF" w:fill="FFFFFF"/>
              <w:spacing w:before="0" w:line="240" w:lineRule="atLeast"/>
              <w:rPr>
                <w:lang w:val="en-US"/>
              </w:rPr>
            </w:pPr>
            <w:r w:rsidRPr="005C4525">
              <w:rPr>
                <w:noProof/>
                <w:lang w:val="en-US"/>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5C4525" w14:paraId="6F80F46E" w14:textId="77777777" w:rsidTr="00D935F9">
        <w:trPr>
          <w:cantSplit/>
        </w:trPr>
        <w:tc>
          <w:tcPr>
            <w:tcW w:w="6487" w:type="dxa"/>
            <w:gridSpan w:val="2"/>
            <w:tcBorders>
              <w:bottom w:val="single" w:sz="12" w:space="0" w:color="auto"/>
            </w:tcBorders>
          </w:tcPr>
          <w:p w14:paraId="28EBDED2" w14:textId="77777777" w:rsidR="00EF32A3" w:rsidRPr="005C4525" w:rsidRDefault="00EF32A3" w:rsidP="00D935F9">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7BCFD73B" w14:textId="77777777" w:rsidR="00EF32A3" w:rsidRPr="005C4525" w:rsidRDefault="00EF32A3" w:rsidP="00D935F9">
            <w:pPr>
              <w:shd w:val="solid" w:color="FFFFFF" w:fill="FFFFFF"/>
              <w:spacing w:before="0" w:after="48" w:line="240" w:lineRule="atLeast"/>
              <w:rPr>
                <w:sz w:val="22"/>
                <w:szCs w:val="22"/>
                <w:lang w:val="en-US"/>
              </w:rPr>
            </w:pPr>
          </w:p>
        </w:tc>
      </w:tr>
      <w:tr w:rsidR="00EF32A3" w:rsidRPr="005C4525" w14:paraId="1F0B1F6A" w14:textId="77777777" w:rsidTr="00D935F9">
        <w:trPr>
          <w:cantSplit/>
        </w:trPr>
        <w:tc>
          <w:tcPr>
            <w:tcW w:w="6487" w:type="dxa"/>
            <w:gridSpan w:val="2"/>
            <w:tcBorders>
              <w:top w:val="single" w:sz="12" w:space="0" w:color="auto"/>
            </w:tcBorders>
          </w:tcPr>
          <w:p w14:paraId="412E25DC" w14:textId="77777777" w:rsidR="00EF32A3" w:rsidRPr="005C4525" w:rsidRDefault="00EF32A3" w:rsidP="00D935F9">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226F332E" w14:textId="77777777" w:rsidR="00EF32A3" w:rsidRPr="005C4525" w:rsidRDefault="00EF32A3" w:rsidP="00D935F9">
            <w:pPr>
              <w:shd w:val="solid" w:color="FFFFFF" w:fill="FFFFFF"/>
              <w:spacing w:before="0" w:after="48" w:line="240" w:lineRule="atLeast"/>
              <w:rPr>
                <w:lang w:val="en-US"/>
              </w:rPr>
            </w:pPr>
          </w:p>
        </w:tc>
      </w:tr>
      <w:tr w:rsidR="00EF32A3" w:rsidRPr="005C4525" w14:paraId="20374826" w14:textId="77777777" w:rsidTr="00D935F9">
        <w:trPr>
          <w:cantSplit/>
        </w:trPr>
        <w:tc>
          <w:tcPr>
            <w:tcW w:w="6487" w:type="dxa"/>
            <w:gridSpan w:val="2"/>
            <w:vMerge w:val="restart"/>
          </w:tcPr>
          <w:p w14:paraId="08C0E5BA" w14:textId="77777777" w:rsidR="00EF32A3" w:rsidRPr="005C4525" w:rsidRDefault="00EF32A3" w:rsidP="00D935F9">
            <w:pPr>
              <w:shd w:val="solid" w:color="FFFFFF" w:fill="FFFFFF"/>
              <w:spacing w:after="240"/>
              <w:rPr>
                <w:sz w:val="20"/>
                <w:lang w:val="en-US"/>
              </w:rPr>
            </w:pPr>
            <w:bookmarkStart w:id="0" w:name="dnum" w:colFirst="1" w:colLast="1"/>
          </w:p>
        </w:tc>
        <w:tc>
          <w:tcPr>
            <w:tcW w:w="3402" w:type="dxa"/>
          </w:tcPr>
          <w:p w14:paraId="6B39B73B" w14:textId="79E357D3" w:rsidR="00EF32A3" w:rsidRPr="005C4525" w:rsidRDefault="00EF32A3" w:rsidP="00D935F9">
            <w:pPr>
              <w:shd w:val="solid" w:color="FFFFFF" w:fill="FFFFFF"/>
              <w:spacing w:before="0" w:line="240" w:lineRule="atLeast"/>
              <w:rPr>
                <w:rFonts w:ascii="Verdana" w:hAnsi="Verdana"/>
                <w:sz w:val="20"/>
                <w:lang w:val="en-US"/>
              </w:rPr>
            </w:pPr>
            <w:r w:rsidRPr="005C4525">
              <w:rPr>
                <w:rFonts w:ascii="Verdana" w:hAnsi="Verdana"/>
                <w:b/>
                <w:sz w:val="20"/>
                <w:lang w:val="en-US"/>
              </w:rPr>
              <w:t xml:space="preserve">Document </w:t>
            </w:r>
            <w:r w:rsidRPr="0006097E">
              <w:rPr>
                <w:rFonts w:ascii="Verdana" w:hAnsi="Verdana"/>
                <w:b/>
                <w:sz w:val="20"/>
                <w:lang w:val="en-US"/>
              </w:rPr>
              <w:t>RAG/</w:t>
            </w:r>
            <w:r w:rsidR="0006097E">
              <w:rPr>
                <w:rFonts w:ascii="Verdana" w:hAnsi="Verdana"/>
                <w:b/>
                <w:sz w:val="20"/>
                <w:lang w:val="en-US"/>
              </w:rPr>
              <w:t>59</w:t>
            </w:r>
            <w:r w:rsidRPr="005C4525">
              <w:rPr>
                <w:rFonts w:ascii="Verdana" w:hAnsi="Verdana"/>
                <w:b/>
                <w:sz w:val="20"/>
                <w:lang w:val="en-US"/>
              </w:rPr>
              <w:t>-E</w:t>
            </w:r>
          </w:p>
        </w:tc>
      </w:tr>
      <w:tr w:rsidR="00EF32A3" w:rsidRPr="005C4525" w14:paraId="10B4BE4A" w14:textId="77777777" w:rsidTr="00D935F9">
        <w:trPr>
          <w:cantSplit/>
        </w:trPr>
        <w:tc>
          <w:tcPr>
            <w:tcW w:w="6487" w:type="dxa"/>
            <w:gridSpan w:val="2"/>
            <w:vMerge/>
          </w:tcPr>
          <w:p w14:paraId="03D79B12" w14:textId="77777777" w:rsidR="00EF32A3" w:rsidRPr="005C4525" w:rsidRDefault="00EF32A3" w:rsidP="00D935F9">
            <w:pPr>
              <w:spacing w:before="60"/>
              <w:jc w:val="center"/>
              <w:rPr>
                <w:b/>
                <w:smallCaps/>
                <w:sz w:val="32"/>
                <w:lang w:val="en-US"/>
              </w:rPr>
            </w:pPr>
            <w:bookmarkStart w:id="1" w:name="ddate" w:colFirst="1" w:colLast="1"/>
            <w:bookmarkEnd w:id="0"/>
          </w:p>
        </w:tc>
        <w:tc>
          <w:tcPr>
            <w:tcW w:w="3402" w:type="dxa"/>
          </w:tcPr>
          <w:p w14:paraId="0164BD09" w14:textId="54284A8E" w:rsidR="00EF32A3" w:rsidRPr="005C4525" w:rsidRDefault="000E4509" w:rsidP="00D935F9">
            <w:pPr>
              <w:shd w:val="solid" w:color="FFFFFF" w:fill="FFFFFF"/>
              <w:spacing w:before="0" w:line="240" w:lineRule="atLeast"/>
              <w:rPr>
                <w:rFonts w:ascii="Verdana" w:hAnsi="Verdana"/>
                <w:sz w:val="20"/>
                <w:lang w:val="en-US"/>
              </w:rPr>
            </w:pPr>
            <w:r w:rsidRPr="005C4525">
              <w:rPr>
                <w:rFonts w:ascii="Verdana" w:hAnsi="Verdana"/>
                <w:b/>
                <w:sz w:val="20"/>
                <w:lang w:val="en-US"/>
              </w:rPr>
              <w:t>1</w:t>
            </w:r>
            <w:r w:rsidR="0006097E">
              <w:rPr>
                <w:rFonts w:ascii="Verdana" w:hAnsi="Verdana"/>
                <w:b/>
                <w:sz w:val="20"/>
                <w:lang w:val="en-US"/>
              </w:rPr>
              <w:t>5</w:t>
            </w:r>
            <w:r w:rsidR="00736487">
              <w:rPr>
                <w:rFonts w:ascii="Verdana" w:hAnsi="Verdana"/>
                <w:b/>
                <w:sz w:val="20"/>
                <w:lang w:val="en-US"/>
              </w:rPr>
              <w:t xml:space="preserve"> March</w:t>
            </w:r>
            <w:r w:rsidR="00EF32A3" w:rsidRPr="005C4525">
              <w:rPr>
                <w:rFonts w:ascii="Verdana" w:hAnsi="Verdana"/>
                <w:b/>
                <w:sz w:val="20"/>
                <w:lang w:val="en-US"/>
              </w:rPr>
              <w:t xml:space="preserve"> 202</w:t>
            </w:r>
            <w:r w:rsidRPr="005C4525">
              <w:rPr>
                <w:rFonts w:ascii="Verdana" w:hAnsi="Verdana"/>
                <w:b/>
                <w:sz w:val="20"/>
                <w:lang w:val="en-US"/>
              </w:rPr>
              <w:t>3</w:t>
            </w:r>
          </w:p>
        </w:tc>
      </w:tr>
      <w:tr w:rsidR="00EF32A3" w:rsidRPr="005C4525" w14:paraId="11D3F399" w14:textId="77777777" w:rsidTr="00D935F9">
        <w:trPr>
          <w:cantSplit/>
        </w:trPr>
        <w:tc>
          <w:tcPr>
            <w:tcW w:w="6487" w:type="dxa"/>
            <w:gridSpan w:val="2"/>
            <w:vMerge/>
          </w:tcPr>
          <w:p w14:paraId="00F4E352" w14:textId="77777777" w:rsidR="00EF32A3" w:rsidRPr="005C4525" w:rsidRDefault="00EF32A3" w:rsidP="00D935F9">
            <w:pPr>
              <w:spacing w:before="60"/>
              <w:jc w:val="center"/>
              <w:rPr>
                <w:b/>
                <w:smallCaps/>
                <w:sz w:val="32"/>
                <w:lang w:val="en-US"/>
              </w:rPr>
            </w:pPr>
            <w:bookmarkStart w:id="2" w:name="dorlang" w:colFirst="1" w:colLast="1"/>
            <w:bookmarkEnd w:id="1"/>
          </w:p>
        </w:tc>
        <w:tc>
          <w:tcPr>
            <w:tcW w:w="3402" w:type="dxa"/>
          </w:tcPr>
          <w:p w14:paraId="4DC175E0" w14:textId="61F6BDF6" w:rsidR="00EF32A3" w:rsidRPr="005C4525" w:rsidRDefault="00F7039A" w:rsidP="00D935F9">
            <w:pPr>
              <w:shd w:val="solid" w:color="FFFFFF" w:fill="FFFFFF"/>
              <w:spacing w:before="0" w:after="120" w:line="240" w:lineRule="atLeast"/>
              <w:rPr>
                <w:rFonts w:ascii="Verdana" w:hAnsi="Verdana"/>
                <w:sz w:val="20"/>
                <w:lang w:val="en-US"/>
              </w:rPr>
            </w:pPr>
            <w:r w:rsidRPr="005C4525">
              <w:rPr>
                <w:rFonts w:ascii="Verdana" w:hAnsi="Verdana"/>
                <w:b/>
                <w:sz w:val="20"/>
                <w:lang w:val="en-US"/>
              </w:rPr>
              <w:t xml:space="preserve">Original: </w:t>
            </w:r>
            <w:r w:rsidR="00EF32A3" w:rsidRPr="005C4525">
              <w:rPr>
                <w:rFonts w:ascii="Verdana" w:hAnsi="Verdana"/>
                <w:b/>
                <w:sz w:val="20"/>
                <w:lang w:val="en-US"/>
              </w:rPr>
              <w:t>English</w:t>
            </w:r>
          </w:p>
        </w:tc>
      </w:tr>
      <w:tr w:rsidR="00EF32A3" w:rsidRPr="005C4525" w14:paraId="0A779971" w14:textId="77777777" w:rsidTr="00D935F9">
        <w:trPr>
          <w:cantSplit/>
        </w:trPr>
        <w:tc>
          <w:tcPr>
            <w:tcW w:w="9889" w:type="dxa"/>
            <w:gridSpan w:val="3"/>
          </w:tcPr>
          <w:p w14:paraId="0B34FA6B" w14:textId="26B65D2C" w:rsidR="00EF32A3" w:rsidRPr="00BE4FA7" w:rsidRDefault="00421327" w:rsidP="00BE4FA7">
            <w:pPr>
              <w:pStyle w:val="Source"/>
              <w:rPr>
                <w:rFonts w:ascii="Times New Roman" w:hAnsi="Times New Roman"/>
                <w:bCs/>
                <w:lang w:val="en-US"/>
              </w:rPr>
            </w:pPr>
            <w:bookmarkStart w:id="3" w:name="dsource" w:colFirst="0" w:colLast="0"/>
            <w:bookmarkEnd w:id="2"/>
            <w:r w:rsidRPr="00BE4FA7">
              <w:rPr>
                <w:rFonts w:ascii="Times New Roman" w:hAnsi="Times New Roman"/>
                <w:bCs/>
                <w:lang w:val="en-US"/>
              </w:rPr>
              <w:t>Chairman of the RAG Correspondence Group 2 (RAG CG-2)</w:t>
            </w:r>
          </w:p>
        </w:tc>
      </w:tr>
      <w:tr w:rsidR="00EF32A3" w:rsidRPr="005C4525" w14:paraId="03E73D93" w14:textId="77777777" w:rsidTr="00D935F9">
        <w:trPr>
          <w:cantSplit/>
        </w:trPr>
        <w:tc>
          <w:tcPr>
            <w:tcW w:w="9889" w:type="dxa"/>
            <w:gridSpan w:val="3"/>
          </w:tcPr>
          <w:p w14:paraId="29462ADE" w14:textId="13BBAE43" w:rsidR="00EF32A3" w:rsidRPr="005C4525" w:rsidRDefault="00421327" w:rsidP="00254FAC">
            <w:pPr>
              <w:pStyle w:val="Title1"/>
              <w:rPr>
                <w:rFonts w:ascii="Times New Roman" w:hAnsi="Times New Roman"/>
                <w:lang w:val="en-US"/>
              </w:rPr>
            </w:pPr>
            <w:bookmarkStart w:id="4" w:name="dtitle1" w:colFirst="0" w:colLast="0"/>
            <w:bookmarkEnd w:id="3"/>
            <w:r w:rsidRPr="005C4525">
              <w:rPr>
                <w:rFonts w:ascii="Times New Roman" w:hAnsi="Times New Roman"/>
                <w:lang w:val="en-US"/>
              </w:rPr>
              <w:t>REPORT OF THE ACTIVITIES OF THE CORRESPONDENCE GROUP</w:t>
            </w:r>
          </w:p>
        </w:tc>
      </w:tr>
    </w:tbl>
    <w:bookmarkEnd w:id="4"/>
    <w:p w14:paraId="418BED3C" w14:textId="77777777" w:rsidR="00421327" w:rsidRPr="005C4525" w:rsidRDefault="00421327" w:rsidP="00BE4FA7">
      <w:pPr>
        <w:pStyle w:val="Headingb"/>
        <w:spacing w:before="720"/>
        <w:rPr>
          <w:rFonts w:ascii="Times New Roman" w:hAnsi="Times New Roman" w:cs="Times New Roman"/>
          <w:lang w:val="en-US"/>
        </w:rPr>
      </w:pPr>
      <w:r w:rsidRPr="005C4525">
        <w:rPr>
          <w:rFonts w:ascii="Times New Roman" w:hAnsi="Times New Roman" w:cs="Times New Roman"/>
          <w:lang w:val="en-US"/>
        </w:rPr>
        <w:t>Executive Summary</w:t>
      </w:r>
    </w:p>
    <w:p w14:paraId="47BD6FEC" w14:textId="2D2C4563" w:rsidR="00421327" w:rsidRPr="005C4525" w:rsidRDefault="00421327" w:rsidP="00977271">
      <w:pPr>
        <w:rPr>
          <w:rFonts w:ascii="Times New Roman" w:hAnsi="Times New Roman"/>
          <w:lang w:val="en-US"/>
        </w:rPr>
      </w:pPr>
      <w:r w:rsidRPr="005C4525">
        <w:rPr>
          <w:rFonts w:ascii="Times New Roman" w:hAnsi="Times New Roman"/>
          <w:lang w:val="en-US"/>
        </w:rPr>
        <w:t>RAG CG-2 has been meeting virtually since RAG-2</w:t>
      </w:r>
      <w:r w:rsidR="000E4509" w:rsidRPr="005C4525">
        <w:rPr>
          <w:rFonts w:ascii="Times New Roman" w:hAnsi="Times New Roman"/>
          <w:lang w:val="en-US"/>
        </w:rPr>
        <w:t>2</w:t>
      </w:r>
      <w:r w:rsidRPr="005C4525">
        <w:rPr>
          <w:rFonts w:ascii="Times New Roman" w:hAnsi="Times New Roman"/>
          <w:lang w:val="en-US"/>
        </w:rPr>
        <w:t xml:space="preserve"> to address the tasks assigned in its </w:t>
      </w:r>
      <w:r w:rsidR="005643DD" w:rsidRPr="005C4525">
        <w:rPr>
          <w:rFonts w:ascii="Times New Roman" w:hAnsi="Times New Roman"/>
          <w:lang w:val="en-US"/>
        </w:rPr>
        <w:t xml:space="preserve">revised </w:t>
      </w:r>
      <w:r w:rsidRPr="005C4525">
        <w:rPr>
          <w:rFonts w:ascii="Times New Roman" w:hAnsi="Times New Roman"/>
          <w:lang w:val="en-US"/>
        </w:rPr>
        <w:t xml:space="preserve">Terms of Reference.  </w:t>
      </w:r>
      <w:proofErr w:type="gramStart"/>
      <w:r w:rsidRPr="005C4525">
        <w:rPr>
          <w:rFonts w:ascii="Times New Roman" w:hAnsi="Times New Roman"/>
          <w:lang w:val="en-US"/>
        </w:rPr>
        <w:t>With regard to</w:t>
      </w:r>
      <w:proofErr w:type="gramEnd"/>
      <w:r w:rsidRPr="005C4525">
        <w:rPr>
          <w:rFonts w:ascii="Times New Roman" w:hAnsi="Times New Roman"/>
          <w:lang w:val="en-US"/>
        </w:rPr>
        <w:t xml:space="preserve"> those tasks, the Chairman reports the following status:</w:t>
      </w:r>
    </w:p>
    <w:p w14:paraId="497B84BB" w14:textId="77777777" w:rsidR="00421327" w:rsidRPr="005C4525" w:rsidRDefault="00421327" w:rsidP="00977271">
      <w:pPr>
        <w:pStyle w:val="ListParagraph"/>
        <w:numPr>
          <w:ilvl w:val="0"/>
          <w:numId w:val="22"/>
        </w:numPr>
        <w:tabs>
          <w:tab w:val="clear" w:pos="1134"/>
          <w:tab w:val="clear" w:pos="1871"/>
          <w:tab w:val="clear" w:pos="2268"/>
        </w:tabs>
        <w:overflowPunct/>
        <w:autoSpaceDE/>
        <w:autoSpaceDN/>
        <w:adjustRightInd/>
        <w:ind w:left="714" w:hanging="357"/>
        <w:textAlignment w:val="auto"/>
        <w:rPr>
          <w:rFonts w:ascii="Times New Roman" w:hAnsi="Times New Roman"/>
          <w:szCs w:val="24"/>
          <w:lang w:val="en-US"/>
        </w:rPr>
      </w:pPr>
      <w:r w:rsidRPr="005C4525">
        <w:rPr>
          <w:rFonts w:ascii="Times New Roman" w:hAnsi="Times New Roman"/>
          <w:szCs w:val="24"/>
          <w:lang w:val="en-US"/>
        </w:rPr>
        <w:t>“</w:t>
      </w:r>
      <w:r w:rsidRPr="005C4525">
        <w:rPr>
          <w:rFonts w:ascii="Times New Roman" w:hAnsi="Times New Roman"/>
          <w:i/>
          <w:szCs w:val="24"/>
          <w:lang w:val="en-US"/>
        </w:rPr>
        <w:t>Possible revision of Resolution ITU-R 1-8 with respect to Section A2.6.2.1.3</w:t>
      </w:r>
      <w:r w:rsidRPr="005C4525">
        <w:rPr>
          <w:rFonts w:ascii="Times New Roman" w:hAnsi="Times New Roman"/>
          <w:szCs w:val="24"/>
          <w:lang w:val="en-US"/>
        </w:rPr>
        <w:t xml:space="preserve">”, </w:t>
      </w:r>
    </w:p>
    <w:p w14:paraId="229FC52A" w14:textId="3BF2F743" w:rsidR="00421327" w:rsidRPr="005C4525" w:rsidRDefault="00707F7B" w:rsidP="00650540">
      <w:pPr>
        <w:spacing w:after="120"/>
        <w:ind w:left="714"/>
        <w:rPr>
          <w:rFonts w:ascii="Times New Roman" w:hAnsi="Times New Roman"/>
          <w:szCs w:val="24"/>
          <w:lang w:val="en-US"/>
        </w:rPr>
      </w:pPr>
      <w:r w:rsidRPr="005C4525">
        <w:rPr>
          <w:rFonts w:ascii="Times New Roman" w:hAnsi="Times New Roman"/>
          <w:szCs w:val="24"/>
          <w:lang w:val="en-US"/>
        </w:rPr>
        <w:t>The CG further considered</w:t>
      </w:r>
      <w:r w:rsidR="000C186A" w:rsidRPr="005C4525">
        <w:rPr>
          <w:rFonts w:ascii="Times New Roman" w:hAnsi="Times New Roman"/>
          <w:szCs w:val="24"/>
          <w:lang w:val="en-US"/>
        </w:rPr>
        <w:t xml:space="preserve"> the issues raised </w:t>
      </w:r>
      <w:proofErr w:type="gramStart"/>
      <w:r w:rsidR="000C186A" w:rsidRPr="005C4525">
        <w:rPr>
          <w:rFonts w:ascii="Times New Roman" w:hAnsi="Times New Roman"/>
          <w:szCs w:val="24"/>
          <w:lang w:val="en-US"/>
        </w:rPr>
        <w:t>with regard to</w:t>
      </w:r>
      <w:proofErr w:type="gramEnd"/>
      <w:r w:rsidR="000C186A" w:rsidRPr="005C4525">
        <w:rPr>
          <w:rFonts w:ascii="Times New Roman" w:hAnsi="Times New Roman"/>
          <w:szCs w:val="24"/>
          <w:lang w:val="en-US"/>
        </w:rPr>
        <w:t xml:space="preserve"> adoption and approval of recommendations of interest to multiple study groups and</w:t>
      </w:r>
      <w:r w:rsidR="00033C92" w:rsidRPr="005C4525">
        <w:rPr>
          <w:rFonts w:ascii="Times New Roman" w:hAnsi="Times New Roman"/>
          <w:szCs w:val="24"/>
          <w:lang w:val="en-US"/>
        </w:rPr>
        <w:t xml:space="preserve"> </w:t>
      </w:r>
      <w:r w:rsidR="00CB33B2" w:rsidRPr="005C4525">
        <w:rPr>
          <w:rFonts w:ascii="Times New Roman" w:hAnsi="Times New Roman"/>
          <w:szCs w:val="24"/>
          <w:lang w:val="en-US"/>
        </w:rPr>
        <w:t>offers</w:t>
      </w:r>
      <w:r w:rsidR="00033C92" w:rsidRPr="005C4525">
        <w:rPr>
          <w:rFonts w:ascii="Times New Roman" w:hAnsi="Times New Roman"/>
          <w:szCs w:val="24"/>
          <w:lang w:val="en-US"/>
        </w:rPr>
        <w:t xml:space="preserve"> proposed revisions to </w:t>
      </w:r>
      <w:r w:rsidR="00FC01EF" w:rsidRPr="005C4525">
        <w:rPr>
          <w:rFonts w:ascii="Times New Roman" w:hAnsi="Times New Roman"/>
          <w:szCs w:val="24"/>
          <w:lang w:val="en-US"/>
        </w:rPr>
        <w:t xml:space="preserve">Section A2.6.2.1.3, as well as </w:t>
      </w:r>
      <w:r w:rsidR="002B00E1" w:rsidRPr="005C4525">
        <w:rPr>
          <w:rFonts w:ascii="Times New Roman" w:hAnsi="Times New Roman"/>
          <w:szCs w:val="24"/>
          <w:lang w:val="en-US"/>
        </w:rPr>
        <w:t xml:space="preserve">Section </w:t>
      </w:r>
      <w:r w:rsidR="00CB33B2" w:rsidRPr="005C4525">
        <w:rPr>
          <w:rFonts w:ascii="Times New Roman" w:hAnsi="Times New Roman"/>
          <w:szCs w:val="24"/>
          <w:lang w:val="en-US"/>
        </w:rPr>
        <w:t xml:space="preserve">A1.3.2.5 and </w:t>
      </w:r>
      <w:r w:rsidR="005C289D" w:rsidRPr="005C4525">
        <w:rPr>
          <w:rFonts w:ascii="Times New Roman" w:hAnsi="Times New Roman"/>
          <w:szCs w:val="24"/>
          <w:lang w:val="en-US"/>
        </w:rPr>
        <w:t>a new Note</w:t>
      </w:r>
      <w:r w:rsidR="00344DD1" w:rsidRPr="005C4525">
        <w:rPr>
          <w:rFonts w:ascii="Times New Roman" w:hAnsi="Times New Roman"/>
          <w:szCs w:val="24"/>
          <w:lang w:val="en-US"/>
        </w:rPr>
        <w:t xml:space="preserve"> for the consideration of the RAG</w:t>
      </w:r>
      <w:r w:rsidR="00CB33B2" w:rsidRPr="005C4525">
        <w:rPr>
          <w:rFonts w:ascii="Times New Roman" w:hAnsi="Times New Roman"/>
          <w:szCs w:val="24"/>
          <w:lang w:val="en-US"/>
        </w:rPr>
        <w:t>.</w:t>
      </w:r>
    </w:p>
    <w:p w14:paraId="665B9DD1" w14:textId="77777777" w:rsidR="00421327" w:rsidRPr="005C4525" w:rsidRDefault="00421327" w:rsidP="00421327">
      <w:pPr>
        <w:pStyle w:val="ListParagraph"/>
        <w:numPr>
          <w:ilvl w:val="0"/>
          <w:numId w:val="22"/>
        </w:numPr>
        <w:tabs>
          <w:tab w:val="clear" w:pos="1134"/>
          <w:tab w:val="clear" w:pos="1871"/>
          <w:tab w:val="clear" w:pos="2268"/>
        </w:tabs>
        <w:overflowPunct/>
        <w:autoSpaceDE/>
        <w:autoSpaceDN/>
        <w:adjustRightInd/>
        <w:spacing w:before="0" w:after="120"/>
        <w:textAlignment w:val="auto"/>
        <w:rPr>
          <w:rFonts w:ascii="Times New Roman" w:hAnsi="Times New Roman"/>
          <w:szCs w:val="24"/>
          <w:lang w:val="en-US"/>
        </w:rPr>
      </w:pPr>
      <w:r w:rsidRPr="005C4525">
        <w:rPr>
          <w:rFonts w:ascii="Times New Roman" w:hAnsi="Times New Roman"/>
          <w:szCs w:val="24"/>
          <w:lang w:val="en-US"/>
        </w:rPr>
        <w:t>“</w:t>
      </w:r>
      <w:proofErr w:type="gramStart"/>
      <w:r w:rsidRPr="005C4525">
        <w:rPr>
          <w:rFonts w:ascii="Times New Roman" w:hAnsi="Times New Roman"/>
          <w:i/>
          <w:szCs w:val="24"/>
          <w:lang w:val="en-US"/>
        </w:rPr>
        <w:t>to</w:t>
      </w:r>
      <w:proofErr w:type="gramEnd"/>
      <w:r w:rsidRPr="005C4525">
        <w:rPr>
          <w:rFonts w:ascii="Times New Roman" w:hAnsi="Times New Roman"/>
          <w:i/>
          <w:szCs w:val="24"/>
          <w:lang w:val="en-US"/>
        </w:rPr>
        <w:t xml:space="preserve"> consider the possibility of transferring relevant part of Resolution ITU-R 15-6 to Resolution ITU-R 1-8, the appropriateness of establishing maximum term of office for ITU-R Working Party Chairmen, and suggests the deletion of Resolution ITU-R 15-6</w:t>
      </w:r>
      <w:r w:rsidRPr="005C4525">
        <w:rPr>
          <w:rFonts w:ascii="Times New Roman" w:hAnsi="Times New Roman"/>
          <w:szCs w:val="24"/>
          <w:lang w:val="en-US"/>
        </w:rPr>
        <w:t xml:space="preserve">”, </w:t>
      </w:r>
    </w:p>
    <w:p w14:paraId="63C258A7" w14:textId="7C7D3913" w:rsidR="00421327" w:rsidRPr="005C4525" w:rsidRDefault="00421327" w:rsidP="00650540">
      <w:pPr>
        <w:ind w:left="720"/>
        <w:rPr>
          <w:rFonts w:ascii="Times New Roman" w:hAnsi="Times New Roman"/>
          <w:szCs w:val="24"/>
          <w:lang w:val="en-US"/>
        </w:rPr>
      </w:pPr>
      <w:r w:rsidRPr="005C4525">
        <w:rPr>
          <w:rFonts w:ascii="Times New Roman" w:hAnsi="Times New Roman"/>
          <w:szCs w:val="24"/>
          <w:lang w:val="en-US"/>
        </w:rPr>
        <w:t xml:space="preserve">The CG </w:t>
      </w:r>
      <w:r w:rsidR="00C341AC" w:rsidRPr="005C4525">
        <w:rPr>
          <w:rFonts w:ascii="Times New Roman" w:hAnsi="Times New Roman"/>
          <w:szCs w:val="24"/>
          <w:lang w:val="en-US"/>
        </w:rPr>
        <w:t xml:space="preserve">was able to propose </w:t>
      </w:r>
      <w:proofErr w:type="gramStart"/>
      <w:r w:rsidR="00C5451D" w:rsidRPr="005C4525">
        <w:rPr>
          <w:rFonts w:ascii="Times New Roman" w:hAnsi="Times New Roman"/>
          <w:szCs w:val="24"/>
          <w:lang w:val="en-US"/>
        </w:rPr>
        <w:t>a number of</w:t>
      </w:r>
      <w:proofErr w:type="gramEnd"/>
      <w:r w:rsidR="00C5451D" w:rsidRPr="005C4525">
        <w:rPr>
          <w:rFonts w:ascii="Times New Roman" w:hAnsi="Times New Roman"/>
          <w:szCs w:val="24"/>
          <w:lang w:val="en-US"/>
        </w:rPr>
        <w:t xml:space="preserve"> revisions to incorporate elements of Resolutio</w:t>
      </w:r>
      <w:r w:rsidRPr="005C4525">
        <w:rPr>
          <w:rFonts w:ascii="Times New Roman" w:hAnsi="Times New Roman"/>
          <w:szCs w:val="24"/>
          <w:lang w:val="en-US"/>
        </w:rPr>
        <w:t>n ITU-R 15-6 into Resolution ITU-R 1-8</w:t>
      </w:r>
      <w:r w:rsidR="00C5451D" w:rsidRPr="005C4525">
        <w:rPr>
          <w:rFonts w:ascii="Times New Roman" w:hAnsi="Times New Roman"/>
          <w:szCs w:val="24"/>
          <w:lang w:val="en-US"/>
        </w:rPr>
        <w:t>.  If t</w:t>
      </w:r>
      <w:r w:rsidR="002B5F26" w:rsidRPr="005C4525">
        <w:rPr>
          <w:rFonts w:ascii="Times New Roman" w:hAnsi="Times New Roman"/>
          <w:szCs w:val="24"/>
          <w:lang w:val="en-US"/>
        </w:rPr>
        <w:t xml:space="preserve">his way forward is accepted by the RAG, then suppression of Resolution ITU-R 15-6 could be a consequential action. </w:t>
      </w:r>
    </w:p>
    <w:p w14:paraId="1D85407F" w14:textId="77777777" w:rsidR="00F71B76" w:rsidRPr="005C4525" w:rsidRDefault="00F71B76" w:rsidP="00F71B76">
      <w:pPr>
        <w:pStyle w:val="ListParagraph"/>
        <w:numPr>
          <w:ilvl w:val="0"/>
          <w:numId w:val="22"/>
        </w:numPr>
        <w:rPr>
          <w:rFonts w:ascii="Times New Roman" w:hAnsi="Times New Roman"/>
          <w:i/>
          <w:iCs/>
          <w:szCs w:val="24"/>
          <w:lang w:val="en-US"/>
        </w:rPr>
      </w:pPr>
      <w:r w:rsidRPr="005C4525">
        <w:rPr>
          <w:rFonts w:ascii="Times New Roman" w:hAnsi="Times New Roman"/>
          <w:i/>
          <w:iCs/>
          <w:szCs w:val="24"/>
          <w:lang w:val="en-US"/>
        </w:rPr>
        <w:t xml:space="preserve">To develop the necessary course of action to be taken by Working Parties for the agreement of the draft new Report or draft revised Report before being submitted to the Study Groups. </w:t>
      </w:r>
    </w:p>
    <w:p w14:paraId="45BED316" w14:textId="044A28ED" w:rsidR="00F52BD7" w:rsidRPr="005C4525" w:rsidRDefault="00F71B76" w:rsidP="00F52BD7">
      <w:pPr>
        <w:spacing w:after="120"/>
        <w:ind w:left="714"/>
        <w:rPr>
          <w:rFonts w:ascii="Times New Roman" w:hAnsi="Times New Roman"/>
          <w:szCs w:val="24"/>
          <w:lang w:val="en-US"/>
        </w:rPr>
      </w:pPr>
      <w:r w:rsidRPr="00F71B76">
        <w:rPr>
          <w:rFonts w:ascii="Times New Roman" w:hAnsi="Times New Roman"/>
          <w:szCs w:val="24"/>
          <w:lang w:val="en-US"/>
        </w:rPr>
        <w:t xml:space="preserve"> </w:t>
      </w:r>
      <w:r w:rsidR="00F52BD7" w:rsidRPr="005C4525">
        <w:rPr>
          <w:rFonts w:ascii="Times New Roman" w:hAnsi="Times New Roman"/>
          <w:szCs w:val="24"/>
          <w:lang w:val="en-US"/>
        </w:rPr>
        <w:t xml:space="preserve">The CG further considered the issues raised </w:t>
      </w:r>
      <w:proofErr w:type="gramStart"/>
      <w:r w:rsidR="00F52BD7" w:rsidRPr="005C4525">
        <w:rPr>
          <w:rFonts w:ascii="Times New Roman" w:hAnsi="Times New Roman"/>
          <w:szCs w:val="24"/>
          <w:lang w:val="en-US"/>
        </w:rPr>
        <w:t>with regard to</w:t>
      </w:r>
      <w:proofErr w:type="gramEnd"/>
      <w:r w:rsidR="00F52BD7" w:rsidRPr="005C4525">
        <w:rPr>
          <w:rFonts w:ascii="Times New Roman" w:hAnsi="Times New Roman"/>
          <w:szCs w:val="24"/>
          <w:lang w:val="en-US"/>
        </w:rPr>
        <w:t xml:space="preserve"> </w:t>
      </w:r>
      <w:r w:rsidR="00856EF1" w:rsidRPr="005C4525">
        <w:rPr>
          <w:rFonts w:ascii="Times New Roman" w:hAnsi="Times New Roman"/>
          <w:szCs w:val="24"/>
          <w:lang w:val="en-US"/>
        </w:rPr>
        <w:t>agreement of draft new or revised Reports</w:t>
      </w:r>
      <w:r w:rsidR="00F52BD7" w:rsidRPr="005C4525">
        <w:rPr>
          <w:rFonts w:ascii="Times New Roman" w:hAnsi="Times New Roman"/>
          <w:szCs w:val="24"/>
          <w:lang w:val="en-US"/>
        </w:rPr>
        <w:t xml:space="preserve"> and offers proposed revisions to Section A2.</w:t>
      </w:r>
      <w:r w:rsidR="00856EF1" w:rsidRPr="005C4525">
        <w:rPr>
          <w:rFonts w:ascii="Times New Roman" w:hAnsi="Times New Roman"/>
          <w:szCs w:val="24"/>
          <w:lang w:val="en-US"/>
        </w:rPr>
        <w:t>7</w:t>
      </w:r>
      <w:r w:rsidR="00F52BD7" w:rsidRPr="005C4525">
        <w:rPr>
          <w:rFonts w:ascii="Times New Roman" w:hAnsi="Times New Roman"/>
          <w:szCs w:val="24"/>
          <w:lang w:val="en-US"/>
        </w:rPr>
        <w:t>.2 for the consideration of the RAG.</w:t>
      </w:r>
    </w:p>
    <w:p w14:paraId="31CFF6EE" w14:textId="7498EC9A" w:rsidR="00421327" w:rsidRPr="00F7091D" w:rsidRDefault="006D4A48" w:rsidP="00977271">
      <w:pPr>
        <w:rPr>
          <w:rFonts w:ascii="Times New Roman" w:hAnsi="Times New Roman"/>
          <w:lang w:val="en-US"/>
        </w:rPr>
      </w:pPr>
      <w:r w:rsidRPr="00F7091D">
        <w:rPr>
          <w:rFonts w:ascii="Times New Roman" w:hAnsi="Times New Roman"/>
          <w:lang w:val="en-US"/>
        </w:rPr>
        <w:t>The output of the CG is presented in Attachment 1.  T</w:t>
      </w:r>
      <w:r w:rsidR="006560A4" w:rsidRPr="00F7091D">
        <w:rPr>
          <w:rFonts w:ascii="Times New Roman" w:hAnsi="Times New Roman"/>
          <w:lang w:val="en-US"/>
        </w:rPr>
        <w:t xml:space="preserve">he track changes for each </w:t>
      </w:r>
      <w:r w:rsidR="00AA2BCF" w:rsidRPr="00F7091D">
        <w:rPr>
          <w:rFonts w:ascii="Times New Roman" w:hAnsi="Times New Roman"/>
          <w:lang w:val="en-US"/>
        </w:rPr>
        <w:t xml:space="preserve">Task are identified as such and are highlighted </w:t>
      </w:r>
      <w:r w:rsidR="00031E39" w:rsidRPr="00F7091D">
        <w:rPr>
          <w:rFonts w:ascii="Times New Roman" w:hAnsi="Times New Roman"/>
          <w:lang w:val="en-US"/>
        </w:rPr>
        <w:t xml:space="preserve">(Task 1 in yellow, Task 2 in turquoise, and Task </w:t>
      </w:r>
      <w:r w:rsidR="00843508" w:rsidRPr="005F1542">
        <w:rPr>
          <w:rFonts w:ascii="Times New Roman" w:hAnsi="Times New Roman"/>
          <w:lang w:val="en-US"/>
        </w:rPr>
        <w:t>3</w:t>
      </w:r>
      <w:r w:rsidR="00031E39" w:rsidRPr="00F7091D">
        <w:rPr>
          <w:rFonts w:ascii="Times New Roman" w:hAnsi="Times New Roman"/>
          <w:lang w:val="en-US"/>
        </w:rPr>
        <w:t xml:space="preserve"> in green) </w:t>
      </w:r>
      <w:r w:rsidR="00AA2BCF" w:rsidRPr="00F7091D">
        <w:rPr>
          <w:rFonts w:ascii="Times New Roman" w:hAnsi="Times New Roman"/>
          <w:lang w:val="en-US"/>
        </w:rPr>
        <w:t>for the convenience of the meeting. RAG-2</w:t>
      </w:r>
      <w:r w:rsidR="005643DD" w:rsidRPr="00F7091D">
        <w:rPr>
          <w:rFonts w:ascii="Times New Roman" w:hAnsi="Times New Roman"/>
          <w:lang w:val="en-US"/>
        </w:rPr>
        <w:t>3</w:t>
      </w:r>
      <w:r w:rsidR="00AA2BCF" w:rsidRPr="00F7091D">
        <w:rPr>
          <w:rFonts w:ascii="Times New Roman" w:hAnsi="Times New Roman"/>
          <w:lang w:val="en-US"/>
        </w:rPr>
        <w:t xml:space="preserve"> is invited to consider the revisions shown in Attachment</w:t>
      </w:r>
      <w:r w:rsidRPr="00F7091D">
        <w:rPr>
          <w:rFonts w:ascii="Times New Roman" w:hAnsi="Times New Roman"/>
          <w:lang w:val="en-US"/>
        </w:rPr>
        <w:t xml:space="preserve"> 1</w:t>
      </w:r>
      <w:r w:rsidR="00AA2BCF" w:rsidRPr="00F7091D">
        <w:rPr>
          <w:rFonts w:ascii="Times New Roman" w:hAnsi="Times New Roman"/>
          <w:lang w:val="en-US"/>
        </w:rPr>
        <w:t>.</w:t>
      </w:r>
    </w:p>
    <w:p w14:paraId="1240D065" w14:textId="77777777" w:rsidR="00421327" w:rsidRPr="00F7091D" w:rsidRDefault="00421327" w:rsidP="00977271">
      <w:pPr>
        <w:pStyle w:val="Headingb"/>
        <w:rPr>
          <w:rFonts w:ascii="Times New Roman" w:hAnsi="Times New Roman" w:cs="Times New Roman"/>
          <w:lang w:val="en-US"/>
        </w:rPr>
      </w:pPr>
      <w:r w:rsidRPr="00F7091D">
        <w:rPr>
          <w:rFonts w:ascii="Times New Roman" w:hAnsi="Times New Roman" w:cs="Times New Roman"/>
          <w:lang w:val="en-US"/>
        </w:rPr>
        <w:t>Background</w:t>
      </w:r>
    </w:p>
    <w:p w14:paraId="5B87748D" w14:textId="3544093A" w:rsidR="00421327" w:rsidRPr="00F7091D" w:rsidRDefault="00421327" w:rsidP="00421327">
      <w:pPr>
        <w:spacing w:after="120"/>
        <w:rPr>
          <w:rFonts w:ascii="Times New Roman" w:hAnsi="Times New Roman"/>
          <w:szCs w:val="24"/>
          <w:lang w:val="en-US"/>
        </w:rPr>
      </w:pPr>
      <w:r w:rsidRPr="00F7091D">
        <w:rPr>
          <w:rFonts w:ascii="Times New Roman" w:eastAsia="SimSun" w:hAnsi="Times New Roman"/>
          <w:lang w:val="en-US"/>
        </w:rPr>
        <w:t>In accordance with §§ A1.4.1 to A1.4.4 of Resolution ITU-R 1-8, Radiocommunication Assembly 2019 in RA19/84 “invited the RAG to identify possible modifications to Resolution ITU-R 1 with respect to approval procedures when a text is relevant to the topics of multiple SGs” and “to review</w:t>
      </w:r>
      <w:r w:rsidRPr="00F7091D">
        <w:rPr>
          <w:rFonts w:ascii="Times New Roman" w:hAnsi="Times New Roman"/>
          <w:szCs w:val="24"/>
          <w:lang w:val="en-US"/>
        </w:rPr>
        <w:t xml:space="preserve"> the maximum term of office for Chairmen of Radiocommunication Working Parties”. Based on proposals from the Member States and Sector Members and in consultation with the Study Group Chairmen, RAG-21 established a Correspondence Group to address the three tasks in its Terms of </w:t>
      </w:r>
      <w:r w:rsidRPr="00F7091D">
        <w:rPr>
          <w:rFonts w:ascii="Times New Roman" w:hAnsi="Times New Roman"/>
          <w:szCs w:val="24"/>
          <w:lang w:val="en-US"/>
        </w:rPr>
        <w:lastRenderedPageBreak/>
        <w:t xml:space="preserve">Reference.  </w:t>
      </w:r>
      <w:r w:rsidR="00E20381" w:rsidRPr="00F7091D">
        <w:rPr>
          <w:rFonts w:ascii="Times New Roman" w:hAnsi="Times New Roman"/>
          <w:szCs w:val="24"/>
          <w:lang w:val="en-US"/>
        </w:rPr>
        <w:t xml:space="preserve">RAG-22 considered the </w:t>
      </w:r>
      <w:r w:rsidR="003D759E" w:rsidRPr="00F7091D">
        <w:rPr>
          <w:rFonts w:ascii="Times New Roman" w:hAnsi="Times New Roman"/>
          <w:szCs w:val="24"/>
          <w:lang w:val="en-US"/>
        </w:rPr>
        <w:t>report of RAG CG-2 (</w:t>
      </w:r>
      <w:r w:rsidR="006B4C2C">
        <w:rPr>
          <w:rFonts w:ascii="Times New Roman" w:hAnsi="Times New Roman"/>
          <w:szCs w:val="24"/>
          <w:lang w:val="en-US"/>
        </w:rPr>
        <w:t xml:space="preserve">Doc. </w:t>
      </w:r>
      <w:r w:rsidR="003D759E" w:rsidRPr="00F7091D">
        <w:rPr>
          <w:rFonts w:ascii="Times New Roman" w:hAnsi="Times New Roman"/>
          <w:szCs w:val="24"/>
          <w:lang w:val="en-US"/>
        </w:rPr>
        <w:t xml:space="preserve">RAG/40) and extended the term of the CG activity and revised the </w:t>
      </w:r>
      <w:r w:rsidR="00B6556F" w:rsidRPr="005F1542">
        <w:rPr>
          <w:rFonts w:ascii="Times New Roman" w:hAnsi="Times New Roman"/>
          <w:szCs w:val="24"/>
          <w:lang w:val="en-US"/>
        </w:rPr>
        <w:t>T</w:t>
      </w:r>
      <w:r w:rsidR="003D759E" w:rsidRPr="00F7091D">
        <w:rPr>
          <w:rFonts w:ascii="Times New Roman" w:hAnsi="Times New Roman"/>
          <w:szCs w:val="24"/>
          <w:lang w:val="en-US"/>
        </w:rPr>
        <w:t xml:space="preserve">erms of </w:t>
      </w:r>
      <w:r w:rsidR="00B6556F" w:rsidRPr="00F7091D">
        <w:rPr>
          <w:rFonts w:ascii="Times New Roman" w:hAnsi="Times New Roman"/>
          <w:szCs w:val="24"/>
          <w:lang w:val="en-US"/>
        </w:rPr>
        <w:t>R</w:t>
      </w:r>
      <w:r w:rsidR="003D759E" w:rsidRPr="00F7091D">
        <w:rPr>
          <w:rFonts w:ascii="Times New Roman" w:hAnsi="Times New Roman"/>
          <w:szCs w:val="24"/>
          <w:lang w:val="en-US"/>
        </w:rPr>
        <w:t xml:space="preserve">eference </w:t>
      </w:r>
      <w:r w:rsidRPr="00F7091D">
        <w:rPr>
          <w:rFonts w:ascii="Times New Roman" w:hAnsi="Times New Roman"/>
          <w:szCs w:val="24"/>
          <w:lang w:val="en-US"/>
        </w:rPr>
        <w:t>(</w:t>
      </w:r>
      <w:r w:rsidR="00B6556F" w:rsidRPr="00F7091D">
        <w:rPr>
          <w:rFonts w:ascii="Times New Roman" w:hAnsi="Times New Roman"/>
          <w:szCs w:val="24"/>
          <w:lang w:val="en-US"/>
        </w:rPr>
        <w:t xml:space="preserve">see </w:t>
      </w:r>
      <w:r w:rsidRPr="00F7091D">
        <w:rPr>
          <w:rFonts w:ascii="Times New Roman" w:hAnsi="Times New Roman"/>
          <w:szCs w:val="24"/>
          <w:lang w:val="en-US"/>
        </w:rPr>
        <w:t>Attachment 2)</w:t>
      </w:r>
      <w:r w:rsidR="00B6556F" w:rsidRPr="00F7091D">
        <w:rPr>
          <w:rFonts w:ascii="Times New Roman" w:hAnsi="Times New Roman"/>
          <w:szCs w:val="24"/>
          <w:lang w:val="en-US"/>
        </w:rPr>
        <w:t>.</w:t>
      </w:r>
    </w:p>
    <w:p w14:paraId="6F75EEA4" w14:textId="37BFD32B" w:rsidR="00421327" w:rsidRPr="00F7091D" w:rsidRDefault="00B97F43" w:rsidP="00421327">
      <w:pPr>
        <w:spacing w:after="120"/>
        <w:rPr>
          <w:rFonts w:ascii="Times New Roman" w:hAnsi="Times New Roman"/>
          <w:szCs w:val="24"/>
          <w:lang w:val="en-US"/>
        </w:rPr>
      </w:pPr>
      <w:r w:rsidRPr="00F7091D">
        <w:rPr>
          <w:rFonts w:ascii="Times New Roman" w:hAnsi="Times New Roman"/>
          <w:szCs w:val="24"/>
          <w:lang w:val="en-US"/>
        </w:rPr>
        <w:t xml:space="preserve">The </w:t>
      </w:r>
      <w:r w:rsidR="00C06B2A" w:rsidRPr="00F7091D">
        <w:rPr>
          <w:rFonts w:ascii="Times New Roman" w:hAnsi="Times New Roman"/>
          <w:szCs w:val="24"/>
          <w:lang w:val="en-US"/>
        </w:rPr>
        <w:t xml:space="preserve">three tasks were addressed separately in the CG.  </w:t>
      </w:r>
      <w:r w:rsidR="00421327" w:rsidRPr="00F7091D">
        <w:rPr>
          <w:rFonts w:ascii="Times New Roman" w:hAnsi="Times New Roman"/>
          <w:szCs w:val="24"/>
          <w:lang w:val="en-US"/>
        </w:rPr>
        <w:t>The details of those discussion follow.</w:t>
      </w:r>
    </w:p>
    <w:p w14:paraId="1A50F973" w14:textId="55BBCEB8" w:rsidR="00421327" w:rsidRPr="00F7091D" w:rsidRDefault="00421327" w:rsidP="00977271">
      <w:pPr>
        <w:pStyle w:val="Headingb"/>
        <w:rPr>
          <w:rFonts w:ascii="Times New Roman" w:hAnsi="Times New Roman" w:cs="Times New Roman"/>
          <w:lang w:val="en-US"/>
        </w:rPr>
      </w:pPr>
      <w:r w:rsidRPr="00F7091D">
        <w:rPr>
          <w:rFonts w:ascii="Times New Roman" w:hAnsi="Times New Roman" w:cs="Times New Roman"/>
          <w:lang w:val="en-US"/>
        </w:rPr>
        <w:t xml:space="preserve">Task 1: </w:t>
      </w:r>
      <w:r w:rsidR="009D074E" w:rsidRPr="00F7091D">
        <w:rPr>
          <w:rFonts w:ascii="Times New Roman" w:hAnsi="Times New Roman" w:cs="Times New Roman"/>
          <w:lang w:val="en-US"/>
        </w:rPr>
        <w:tab/>
      </w:r>
      <w:r w:rsidRPr="00F7091D">
        <w:rPr>
          <w:rFonts w:ascii="Times New Roman" w:hAnsi="Times New Roman" w:cs="Times New Roman"/>
          <w:i/>
          <w:iCs/>
          <w:lang w:val="en-US"/>
        </w:rPr>
        <w:t>Possible revision of Resolution ITU-R 1-8 with respect to Section A2.6.2.1.3</w:t>
      </w:r>
    </w:p>
    <w:p w14:paraId="22271AA3" w14:textId="77777777" w:rsidR="008C729A" w:rsidRPr="00F7091D" w:rsidRDefault="00421327" w:rsidP="00421327">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 xml:space="preserve">The CG participants </w:t>
      </w:r>
      <w:r w:rsidR="006B041C" w:rsidRPr="00F7091D">
        <w:rPr>
          <w:rFonts w:ascii="Times New Roman" w:eastAsia="SimSun" w:hAnsi="Times New Roman"/>
          <w:lang w:val="en-US"/>
        </w:rPr>
        <w:t xml:space="preserve">began detailed discussions of Section </w:t>
      </w:r>
      <w:r w:rsidR="00691D3F" w:rsidRPr="00F7091D">
        <w:rPr>
          <w:rFonts w:ascii="Times New Roman" w:eastAsia="SimSun" w:hAnsi="Times New Roman"/>
          <w:lang w:val="en-US"/>
        </w:rPr>
        <w:t>A</w:t>
      </w:r>
      <w:r w:rsidR="00E14B0E" w:rsidRPr="00F7091D">
        <w:rPr>
          <w:rFonts w:ascii="Times New Roman" w:eastAsia="SimSun" w:hAnsi="Times New Roman"/>
          <w:lang w:val="en-US"/>
        </w:rPr>
        <w:t xml:space="preserve">2.6.2.1.3 in July 2022.  Over the course of several months the </w:t>
      </w:r>
      <w:r w:rsidR="00B832C5" w:rsidRPr="00F7091D">
        <w:rPr>
          <w:rFonts w:ascii="Times New Roman" w:eastAsia="SimSun" w:hAnsi="Times New Roman"/>
          <w:lang w:val="en-US"/>
        </w:rPr>
        <w:t xml:space="preserve">nuances of the handling of draft Recommendations that fall, exceptionally, within the </w:t>
      </w:r>
      <w:r w:rsidR="004D2B0F" w:rsidRPr="00F7091D">
        <w:rPr>
          <w:rFonts w:ascii="Times New Roman" w:eastAsia="SimSun" w:hAnsi="Times New Roman"/>
          <w:lang w:val="en-US"/>
        </w:rPr>
        <w:t xml:space="preserve">scope of more than one SG were discussed and debated.  </w:t>
      </w:r>
      <w:r w:rsidR="006E0827" w:rsidRPr="00F7091D">
        <w:rPr>
          <w:rFonts w:ascii="Times New Roman" w:eastAsia="SimSun" w:hAnsi="Times New Roman"/>
          <w:lang w:val="en-US"/>
        </w:rPr>
        <w:t>Procedural guidance</w:t>
      </w:r>
      <w:r w:rsidR="007904B3" w:rsidRPr="00F7091D">
        <w:rPr>
          <w:rFonts w:ascii="Times New Roman" w:eastAsia="SimSun" w:hAnsi="Times New Roman"/>
          <w:lang w:val="en-US"/>
        </w:rPr>
        <w:t xml:space="preserve"> was sought, as needed, from the Secretariat to assist the </w:t>
      </w:r>
      <w:r w:rsidR="00B23BF0" w:rsidRPr="00F7091D">
        <w:rPr>
          <w:rFonts w:ascii="Times New Roman" w:eastAsia="SimSun" w:hAnsi="Times New Roman"/>
          <w:lang w:val="en-US"/>
        </w:rPr>
        <w:t xml:space="preserve">participants in developing text.  </w:t>
      </w:r>
      <w:r w:rsidR="00C3412E" w:rsidRPr="00F7091D">
        <w:rPr>
          <w:rFonts w:ascii="Times New Roman" w:eastAsia="SimSun" w:hAnsi="Times New Roman"/>
          <w:lang w:val="en-US"/>
        </w:rPr>
        <w:t xml:space="preserve">As </w:t>
      </w:r>
      <w:r w:rsidR="00656E8D" w:rsidRPr="00F7091D">
        <w:rPr>
          <w:rFonts w:ascii="Times New Roman" w:eastAsia="SimSun" w:hAnsi="Times New Roman"/>
          <w:lang w:val="en-US"/>
        </w:rPr>
        <w:t xml:space="preserve">the CG reached a common understanding, </w:t>
      </w:r>
      <w:r w:rsidR="002D6D24" w:rsidRPr="00F7091D">
        <w:rPr>
          <w:rFonts w:ascii="Times New Roman" w:eastAsia="SimSun" w:hAnsi="Times New Roman"/>
          <w:lang w:val="en-US"/>
        </w:rPr>
        <w:t xml:space="preserve">it was suggested that a Note might be more appropriate than the larger revisions of Section A2.6.2.1.3 that were </w:t>
      </w:r>
      <w:r w:rsidR="002B5103" w:rsidRPr="00F7091D">
        <w:rPr>
          <w:rFonts w:ascii="Times New Roman" w:eastAsia="SimSun" w:hAnsi="Times New Roman"/>
          <w:lang w:val="en-US"/>
        </w:rPr>
        <w:t xml:space="preserve">then </w:t>
      </w:r>
      <w:r w:rsidR="002D6D24" w:rsidRPr="00F7091D">
        <w:rPr>
          <w:rFonts w:ascii="Times New Roman" w:eastAsia="SimSun" w:hAnsi="Times New Roman"/>
          <w:lang w:val="en-US"/>
        </w:rPr>
        <w:t xml:space="preserve">being </w:t>
      </w:r>
      <w:r w:rsidR="00B66196" w:rsidRPr="00F7091D">
        <w:rPr>
          <w:rFonts w:ascii="Times New Roman" w:eastAsia="SimSun" w:hAnsi="Times New Roman"/>
          <w:lang w:val="en-US"/>
        </w:rPr>
        <w:t xml:space="preserve">discussed.  This suggestion met with the group’s approval and was </w:t>
      </w:r>
      <w:r w:rsidR="002B5103" w:rsidRPr="00F7091D">
        <w:rPr>
          <w:rFonts w:ascii="Times New Roman" w:eastAsia="SimSun" w:hAnsi="Times New Roman"/>
          <w:lang w:val="en-US"/>
        </w:rPr>
        <w:t>implemented</w:t>
      </w:r>
      <w:r w:rsidRPr="00F7091D">
        <w:rPr>
          <w:rFonts w:ascii="Times New Roman" w:eastAsia="SimSun" w:hAnsi="Times New Roman"/>
          <w:lang w:val="en-US"/>
        </w:rPr>
        <w:t xml:space="preserve">. </w:t>
      </w:r>
      <w:r w:rsidR="005E0F43" w:rsidRPr="00F7091D">
        <w:rPr>
          <w:rFonts w:ascii="Times New Roman" w:eastAsia="SimSun" w:hAnsi="Times New Roman"/>
          <w:lang w:val="en-US"/>
        </w:rPr>
        <w:t xml:space="preserve"> </w:t>
      </w:r>
    </w:p>
    <w:p w14:paraId="2F7E6B99" w14:textId="19D1AE60" w:rsidR="00421327" w:rsidRPr="00F7091D" w:rsidRDefault="002709B9" w:rsidP="00421327">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 xml:space="preserve">The CG’s work on </w:t>
      </w:r>
      <w:r w:rsidR="005E0F43" w:rsidRPr="00F7091D">
        <w:rPr>
          <w:rFonts w:ascii="Times New Roman" w:eastAsia="SimSun" w:hAnsi="Times New Roman"/>
          <w:lang w:val="en-US"/>
        </w:rPr>
        <w:t xml:space="preserve">Task 1 </w:t>
      </w:r>
      <w:r w:rsidRPr="00F7091D">
        <w:rPr>
          <w:rFonts w:ascii="Times New Roman" w:eastAsia="SimSun" w:hAnsi="Times New Roman"/>
          <w:lang w:val="en-US"/>
        </w:rPr>
        <w:t>concluded</w:t>
      </w:r>
      <w:r w:rsidR="005E0F43" w:rsidRPr="00F7091D">
        <w:rPr>
          <w:rFonts w:ascii="Times New Roman" w:eastAsia="SimSun" w:hAnsi="Times New Roman"/>
          <w:lang w:val="en-US"/>
        </w:rPr>
        <w:t xml:space="preserve"> in February 2023</w:t>
      </w:r>
      <w:r w:rsidR="008C729A" w:rsidRPr="00F7091D">
        <w:rPr>
          <w:rFonts w:ascii="Times New Roman" w:eastAsia="SimSun" w:hAnsi="Times New Roman"/>
          <w:lang w:val="en-US"/>
        </w:rPr>
        <w:t>; although some Task 1-related issues were raised after that point</w:t>
      </w:r>
      <w:r w:rsidR="00464F65" w:rsidRPr="00F7091D">
        <w:rPr>
          <w:rFonts w:ascii="Times New Roman" w:eastAsia="SimSun" w:hAnsi="Times New Roman"/>
          <w:lang w:val="en-US"/>
        </w:rPr>
        <w:t>, which may be further discussed at the RAG</w:t>
      </w:r>
      <w:r w:rsidR="005E0F43" w:rsidRPr="00F7091D">
        <w:rPr>
          <w:rFonts w:ascii="Times New Roman" w:eastAsia="SimSun" w:hAnsi="Times New Roman"/>
          <w:lang w:val="en-US"/>
        </w:rPr>
        <w:t>.</w:t>
      </w:r>
    </w:p>
    <w:p w14:paraId="019408B2" w14:textId="50E71048" w:rsidR="00421327" w:rsidRPr="00F7091D" w:rsidRDefault="00421327" w:rsidP="00977271">
      <w:pPr>
        <w:pStyle w:val="Headingb"/>
        <w:ind w:left="1134" w:hanging="1134"/>
        <w:rPr>
          <w:rFonts w:ascii="Times New Roman" w:hAnsi="Times New Roman" w:cs="Times New Roman"/>
          <w:lang w:val="en-US"/>
        </w:rPr>
      </w:pPr>
      <w:r w:rsidRPr="00F7091D">
        <w:rPr>
          <w:rFonts w:ascii="Times New Roman" w:hAnsi="Times New Roman" w:cs="Times New Roman"/>
          <w:lang w:val="en-US"/>
        </w:rPr>
        <w:t xml:space="preserve">Task 2: </w:t>
      </w:r>
      <w:r w:rsidR="00977271" w:rsidRPr="00F7091D">
        <w:rPr>
          <w:rFonts w:ascii="Times New Roman" w:hAnsi="Times New Roman" w:cs="Times New Roman"/>
          <w:lang w:val="en-US"/>
        </w:rPr>
        <w:tab/>
      </w:r>
      <w:r w:rsidRPr="00F7091D">
        <w:rPr>
          <w:rFonts w:ascii="Times New Roman" w:hAnsi="Times New Roman" w:cs="Times New Roman"/>
          <w:i/>
          <w:iCs/>
          <w:lang w:val="en-US"/>
        </w:rPr>
        <w:t>The possibility of transferring relevant part of Resolution ITU-R 15-6 to Resolution ITU-R 1-8, the appropriateness of establishing maximum term of office for ITU-R Working Party Chairmen, and suggests the deletion of Resolution ITU-R 15-6”, Appropriateness of establishing maximum term of office for ITU-R Working Party Chairmen</w:t>
      </w:r>
    </w:p>
    <w:p w14:paraId="554E6F4B" w14:textId="77777777" w:rsidR="007E3F3F" w:rsidRPr="00F7091D" w:rsidRDefault="00421327" w:rsidP="00421327">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 xml:space="preserve">The discussion regarding the appropriateness of establishing term limits for Working Party (WP) Chairman generated the most contributions to the CG.  There was general recognition of the benefit of encouraging rotation of chairmanship positions </w:t>
      </w:r>
      <w:proofErr w:type="gramStart"/>
      <w:r w:rsidRPr="00F7091D">
        <w:rPr>
          <w:rFonts w:ascii="Times New Roman" w:eastAsia="SimSun" w:hAnsi="Times New Roman"/>
          <w:lang w:val="en-US"/>
        </w:rPr>
        <w:t>in order to</w:t>
      </w:r>
      <w:proofErr w:type="gramEnd"/>
      <w:r w:rsidRPr="00F7091D">
        <w:rPr>
          <w:rFonts w:ascii="Times New Roman" w:eastAsia="SimSun" w:hAnsi="Times New Roman"/>
          <w:lang w:val="en-US"/>
        </w:rPr>
        <w:t xml:space="preserve"> develop new leaders and to promote diversity and gender balance.  There was also concern that, at least in certain working parties, there might be a limited set of individuals qualified, able, available, and willing to assume WP chairmanships.  Therefore, some participants favored a method that would </w:t>
      </w:r>
      <w:r w:rsidRPr="00F7091D">
        <w:rPr>
          <w:rFonts w:ascii="Times New Roman" w:eastAsia="SimSun" w:hAnsi="Times New Roman"/>
          <w:i/>
          <w:lang w:val="en-US"/>
        </w:rPr>
        <w:t>encourage</w:t>
      </w:r>
      <w:r w:rsidRPr="00F7091D">
        <w:rPr>
          <w:rFonts w:ascii="Times New Roman" w:eastAsia="SimSun" w:hAnsi="Times New Roman"/>
          <w:lang w:val="en-US"/>
        </w:rPr>
        <w:t xml:space="preserve"> turnover of chairmanships, while others favored </w:t>
      </w:r>
      <w:r w:rsidRPr="00F7091D">
        <w:rPr>
          <w:rFonts w:ascii="Times New Roman" w:eastAsia="SimSun" w:hAnsi="Times New Roman"/>
          <w:i/>
          <w:lang w:val="en-US"/>
        </w:rPr>
        <w:t>mandating</w:t>
      </w:r>
      <w:r w:rsidRPr="00F7091D">
        <w:rPr>
          <w:rFonts w:ascii="Times New Roman" w:eastAsia="SimSun" w:hAnsi="Times New Roman"/>
          <w:lang w:val="en-US"/>
        </w:rPr>
        <w:t xml:space="preserve"> turnover.  </w:t>
      </w:r>
    </w:p>
    <w:p w14:paraId="4591F83B" w14:textId="58817761" w:rsidR="00421327" w:rsidRPr="00F7091D" w:rsidRDefault="007E3F3F" w:rsidP="00421327">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A way forward was found</w:t>
      </w:r>
      <w:r w:rsidR="009175B1" w:rsidRPr="00F7091D">
        <w:rPr>
          <w:rFonts w:ascii="Times New Roman" w:eastAsia="SimSun" w:hAnsi="Times New Roman"/>
          <w:lang w:val="en-US"/>
        </w:rPr>
        <w:t xml:space="preserve"> by </w:t>
      </w:r>
      <w:r w:rsidR="0039561A" w:rsidRPr="00F7091D">
        <w:rPr>
          <w:rFonts w:ascii="Times New Roman" w:eastAsia="SimSun" w:hAnsi="Times New Roman"/>
          <w:lang w:val="en-US"/>
        </w:rPr>
        <w:t>adding</w:t>
      </w:r>
      <w:r w:rsidR="002C112A" w:rsidRPr="00F7091D">
        <w:rPr>
          <w:rFonts w:ascii="Times New Roman" w:eastAsia="SimSun" w:hAnsi="Times New Roman"/>
          <w:lang w:val="en-US"/>
        </w:rPr>
        <w:t xml:space="preserve"> </w:t>
      </w:r>
      <w:r w:rsidR="0039561A" w:rsidRPr="00F7091D">
        <w:rPr>
          <w:rFonts w:ascii="Times New Roman" w:eastAsia="SimSun" w:hAnsi="Times New Roman"/>
          <w:lang w:val="en-US"/>
        </w:rPr>
        <w:t>A1.3.1.</w:t>
      </w:r>
      <w:r w:rsidR="0039561A" w:rsidRPr="00F7091D">
        <w:rPr>
          <w:rFonts w:ascii="Times New Roman" w:eastAsia="SimSun" w:hAnsi="Times New Roman"/>
          <w:i/>
          <w:iCs/>
          <w:lang w:val="en-US"/>
        </w:rPr>
        <w:t>4bis</w:t>
      </w:r>
      <w:r w:rsidR="0039561A" w:rsidRPr="00F7091D">
        <w:rPr>
          <w:rFonts w:ascii="Times New Roman" w:eastAsia="SimSun" w:hAnsi="Times New Roman"/>
          <w:lang w:val="en-US"/>
        </w:rPr>
        <w:t xml:space="preserve"> and </w:t>
      </w:r>
      <w:proofErr w:type="spellStart"/>
      <w:r w:rsidR="0039561A" w:rsidRPr="00F7091D">
        <w:rPr>
          <w:rFonts w:ascii="Times New Roman" w:eastAsia="SimSun" w:hAnsi="Times New Roman"/>
          <w:i/>
          <w:iCs/>
          <w:lang w:val="en-US"/>
        </w:rPr>
        <w:t>ter</w:t>
      </w:r>
      <w:proofErr w:type="spellEnd"/>
      <w:r w:rsidR="0039561A" w:rsidRPr="00F7091D">
        <w:rPr>
          <w:rFonts w:ascii="Times New Roman" w:eastAsia="SimSun" w:hAnsi="Times New Roman"/>
          <w:lang w:val="en-US"/>
        </w:rPr>
        <w:t xml:space="preserve"> to emphasize</w:t>
      </w:r>
      <w:r w:rsidR="00A0087D" w:rsidRPr="00F7091D">
        <w:rPr>
          <w:rFonts w:ascii="Times New Roman" w:eastAsia="SimSun" w:hAnsi="Times New Roman"/>
          <w:lang w:val="en-US"/>
        </w:rPr>
        <w:t xml:space="preserve"> </w:t>
      </w:r>
      <w:r w:rsidR="00686CA0">
        <w:rPr>
          <w:rFonts w:ascii="Times New Roman" w:eastAsia="SimSun" w:hAnsi="Times New Roman"/>
          <w:lang w:val="en-US"/>
        </w:rPr>
        <w:t xml:space="preserve">PP </w:t>
      </w:r>
      <w:r w:rsidR="00A0087D" w:rsidRPr="00F7091D">
        <w:rPr>
          <w:rFonts w:ascii="Times New Roman" w:eastAsia="SimSun" w:hAnsi="Times New Roman"/>
          <w:lang w:val="en-US"/>
        </w:rPr>
        <w:t xml:space="preserve">Resolution 208 and to </w:t>
      </w:r>
      <w:r w:rsidR="009175B1" w:rsidRPr="00F7091D">
        <w:rPr>
          <w:rFonts w:ascii="Times New Roman" w:eastAsia="SimSun" w:hAnsi="Times New Roman"/>
          <w:lang w:val="en-US"/>
        </w:rPr>
        <w:t xml:space="preserve">specify </w:t>
      </w:r>
      <w:r w:rsidR="00B24FAF" w:rsidRPr="00F7091D">
        <w:rPr>
          <w:rFonts w:ascii="Times New Roman" w:eastAsia="SimSun" w:hAnsi="Times New Roman"/>
          <w:lang w:val="en-US"/>
        </w:rPr>
        <w:t xml:space="preserve">that </w:t>
      </w:r>
      <w:r w:rsidR="001A408B" w:rsidRPr="00F7091D">
        <w:rPr>
          <w:rFonts w:ascii="Times New Roman" w:eastAsia="SimSun" w:hAnsi="Times New Roman"/>
          <w:lang w:val="en-US"/>
        </w:rPr>
        <w:t>“…</w:t>
      </w:r>
      <w:r w:rsidR="00B24FAF" w:rsidRPr="00F7091D">
        <w:rPr>
          <w:rFonts w:ascii="Times New Roman" w:eastAsia="SimSun" w:hAnsi="Times New Roman"/>
          <w:lang w:val="en-US"/>
        </w:rPr>
        <w:t xml:space="preserve">the term </w:t>
      </w:r>
      <w:r w:rsidR="001A408B" w:rsidRPr="00F7091D">
        <w:rPr>
          <w:rFonts w:ascii="Times New Roman" w:eastAsia="SimSun" w:hAnsi="Times New Roman"/>
          <w:lang w:val="en-US"/>
        </w:rPr>
        <w:t>of</w:t>
      </w:r>
      <w:r w:rsidR="007D139F" w:rsidRPr="00F7091D">
        <w:rPr>
          <w:rFonts w:ascii="Times New Roman" w:eastAsia="SimSun" w:hAnsi="Times New Roman"/>
          <w:lang w:val="en-US"/>
        </w:rPr>
        <w:t xml:space="preserve"> office f</w:t>
      </w:r>
      <w:r w:rsidR="001A408B" w:rsidRPr="00F7091D">
        <w:rPr>
          <w:rFonts w:ascii="Times New Roman" w:eastAsia="SimSun" w:hAnsi="Times New Roman"/>
          <w:lang w:val="en-US"/>
        </w:rPr>
        <w:t>or</w:t>
      </w:r>
      <w:r w:rsidR="007D139F" w:rsidRPr="00F7091D">
        <w:rPr>
          <w:rFonts w:ascii="Times New Roman" w:eastAsia="SimSun" w:hAnsi="Times New Roman"/>
          <w:lang w:val="en-US"/>
        </w:rPr>
        <w:t xml:space="preserve"> WP Chairmen should not exceed [two][three] intervals between consecutive R</w:t>
      </w:r>
      <w:r w:rsidR="00B2547C" w:rsidRPr="00F7091D">
        <w:rPr>
          <w:rFonts w:ascii="Times New Roman" w:eastAsia="SimSun" w:hAnsi="Times New Roman"/>
          <w:lang w:val="en-US"/>
        </w:rPr>
        <w:t xml:space="preserve">As…”, while allowing for a possible extension. </w:t>
      </w:r>
      <w:r w:rsidR="000506AC" w:rsidRPr="00F7091D">
        <w:rPr>
          <w:rFonts w:ascii="Times New Roman" w:eastAsia="SimSun" w:hAnsi="Times New Roman"/>
          <w:lang w:val="en-US"/>
        </w:rPr>
        <w:t xml:space="preserve">As reflected by the square brackets, there was not yet agreement in the CG as to whether the limit should be two or three terms. </w:t>
      </w:r>
    </w:p>
    <w:p w14:paraId="01A9CAF5" w14:textId="197A96FA" w:rsidR="00D86FFB" w:rsidRPr="00F7091D" w:rsidRDefault="00D86FFB" w:rsidP="00D86FFB">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As reflected in the Report to RAG 22, the CG had been working on an Appendix to the revision of Resolution ITU-R 1-8 that was largely based on material from Resolution ITU-R 15-6 and PP-18 Resolution 208 (Dubai, 2018).  Since RAG 22, the CG has considered the various elements that were in that Appendix and endeavored to ensure that those elements were captured in the revision</w:t>
      </w:r>
      <w:r w:rsidR="009D074E" w:rsidRPr="00F7091D">
        <w:rPr>
          <w:rFonts w:ascii="Times New Roman" w:eastAsia="SimSun" w:hAnsi="Times New Roman"/>
          <w:lang w:val="en-US"/>
        </w:rPr>
        <w:t>s</w:t>
      </w:r>
      <w:r w:rsidRPr="00F7091D">
        <w:rPr>
          <w:rFonts w:ascii="Times New Roman" w:eastAsia="SimSun" w:hAnsi="Times New Roman"/>
          <w:lang w:val="en-US"/>
        </w:rPr>
        <w:t xml:space="preserve"> </w:t>
      </w:r>
      <w:r w:rsidR="009D074E" w:rsidRPr="00F7091D">
        <w:rPr>
          <w:rFonts w:ascii="Times New Roman" w:eastAsia="SimSun" w:hAnsi="Times New Roman"/>
          <w:lang w:val="en-US"/>
        </w:rPr>
        <w:t xml:space="preserve">to </w:t>
      </w:r>
      <w:r w:rsidRPr="00F7091D">
        <w:rPr>
          <w:rFonts w:ascii="Times New Roman" w:eastAsia="SimSun" w:hAnsi="Times New Roman"/>
          <w:lang w:val="en-US"/>
        </w:rPr>
        <w:t xml:space="preserve">Resolution ITU-R 1-8.  </w:t>
      </w:r>
    </w:p>
    <w:p w14:paraId="327FDB33" w14:textId="3A08690E" w:rsidR="00284C0B" w:rsidRPr="00F7091D" w:rsidRDefault="009D074E" w:rsidP="00421327">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To address all elements of Task 2, r</w:t>
      </w:r>
      <w:r w:rsidR="00D44751" w:rsidRPr="00F7091D">
        <w:rPr>
          <w:rFonts w:ascii="Times New Roman" w:eastAsia="SimSun" w:hAnsi="Times New Roman"/>
          <w:lang w:val="en-US"/>
        </w:rPr>
        <w:t xml:space="preserve">evisions were </w:t>
      </w:r>
      <w:r w:rsidR="00B621D1" w:rsidRPr="00F7091D">
        <w:rPr>
          <w:rFonts w:ascii="Times New Roman" w:eastAsia="SimSun" w:hAnsi="Times New Roman"/>
          <w:lang w:val="en-US"/>
        </w:rPr>
        <w:t xml:space="preserve">also made in Section A1.3.2 </w:t>
      </w:r>
      <w:r w:rsidR="00A0087D" w:rsidRPr="00F7091D">
        <w:rPr>
          <w:rFonts w:ascii="Times New Roman" w:eastAsia="SimSun" w:hAnsi="Times New Roman"/>
          <w:lang w:val="en-US"/>
        </w:rPr>
        <w:t xml:space="preserve">on </w:t>
      </w:r>
      <w:r w:rsidR="00B621D1" w:rsidRPr="00F7091D">
        <w:rPr>
          <w:rFonts w:ascii="Times New Roman" w:eastAsia="SimSun" w:hAnsi="Times New Roman"/>
          <w:lang w:val="en-US"/>
        </w:rPr>
        <w:t>Structure</w:t>
      </w:r>
      <w:r w:rsidR="00D416C1" w:rsidRPr="00F7091D">
        <w:rPr>
          <w:rFonts w:ascii="Times New Roman" w:eastAsia="SimSun" w:hAnsi="Times New Roman"/>
          <w:lang w:val="en-US"/>
        </w:rPr>
        <w:t xml:space="preserve"> related to the appointment of WP Chairman, as well as to </w:t>
      </w:r>
      <w:r w:rsidR="00D44751" w:rsidRPr="00F7091D">
        <w:rPr>
          <w:rFonts w:ascii="Times New Roman" w:eastAsia="SimSun" w:hAnsi="Times New Roman"/>
          <w:lang w:val="en-US"/>
        </w:rPr>
        <w:t>the prea</w:t>
      </w:r>
      <w:r w:rsidR="00284C0B" w:rsidRPr="00F7091D">
        <w:rPr>
          <w:rFonts w:ascii="Times New Roman" w:eastAsia="SimSun" w:hAnsi="Times New Roman"/>
          <w:lang w:val="en-US"/>
        </w:rPr>
        <w:t xml:space="preserve">mble text to reflect updated Resolutions relevant to this task. </w:t>
      </w:r>
    </w:p>
    <w:p w14:paraId="6FB30723" w14:textId="0F20F869" w:rsidR="005339E1" w:rsidRPr="00F7091D" w:rsidRDefault="00C12ABD" w:rsidP="00421327">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Work on Task 2 was concluded just prior to preparation of this Report</w:t>
      </w:r>
      <w:r w:rsidR="00464F65" w:rsidRPr="00F7091D">
        <w:rPr>
          <w:rFonts w:ascii="Times New Roman" w:eastAsia="SimSun" w:hAnsi="Times New Roman"/>
          <w:lang w:val="en-US"/>
        </w:rPr>
        <w:t xml:space="preserve">, and there </w:t>
      </w:r>
      <w:r w:rsidR="00EF3338" w:rsidRPr="00F7091D">
        <w:rPr>
          <w:rFonts w:ascii="Times New Roman" w:eastAsia="SimSun" w:hAnsi="Times New Roman"/>
          <w:lang w:val="en-US"/>
        </w:rPr>
        <w:t>could well be</w:t>
      </w:r>
      <w:r w:rsidR="00464F65" w:rsidRPr="00F7091D">
        <w:rPr>
          <w:rFonts w:ascii="Times New Roman" w:eastAsia="SimSun" w:hAnsi="Times New Roman"/>
          <w:lang w:val="en-US"/>
        </w:rPr>
        <w:t xml:space="preserve"> </w:t>
      </w:r>
      <w:r w:rsidR="00EF3338" w:rsidRPr="00F7091D">
        <w:rPr>
          <w:rFonts w:ascii="Times New Roman" w:eastAsia="SimSun" w:hAnsi="Times New Roman"/>
          <w:lang w:val="en-US"/>
        </w:rPr>
        <w:t>proposals raised at the RAG to further improve the text</w:t>
      </w:r>
      <w:r w:rsidRPr="00F7091D">
        <w:rPr>
          <w:rFonts w:ascii="Times New Roman" w:eastAsia="SimSun" w:hAnsi="Times New Roman"/>
          <w:lang w:val="en-US"/>
        </w:rPr>
        <w:t>.</w:t>
      </w:r>
    </w:p>
    <w:p w14:paraId="790BC752" w14:textId="68B7DE85" w:rsidR="00BE4FA7" w:rsidRDefault="00BE4FA7">
      <w:pPr>
        <w:tabs>
          <w:tab w:val="clear" w:pos="1134"/>
          <w:tab w:val="clear" w:pos="1871"/>
          <w:tab w:val="clear" w:pos="2268"/>
        </w:tabs>
        <w:overflowPunct/>
        <w:autoSpaceDE/>
        <w:autoSpaceDN/>
        <w:adjustRightInd/>
        <w:spacing w:before="0"/>
        <w:textAlignment w:val="auto"/>
        <w:rPr>
          <w:rFonts w:ascii="Times New Roman" w:hAnsi="Times New Roman"/>
          <w:b/>
          <w:lang w:val="en-US"/>
        </w:rPr>
      </w:pPr>
      <w:r>
        <w:rPr>
          <w:rFonts w:ascii="Times New Roman" w:hAnsi="Times New Roman"/>
          <w:b/>
          <w:lang w:val="en-US"/>
        </w:rPr>
        <w:br w:type="page"/>
      </w:r>
    </w:p>
    <w:p w14:paraId="60289587" w14:textId="010006A6" w:rsidR="00421327" w:rsidRPr="00F7091D" w:rsidRDefault="00421327" w:rsidP="00977271">
      <w:pPr>
        <w:pStyle w:val="Headingb"/>
        <w:rPr>
          <w:rFonts w:ascii="Times New Roman" w:hAnsi="Times New Roman" w:cs="Times New Roman"/>
          <w:lang w:val="en-US"/>
        </w:rPr>
      </w:pPr>
      <w:r w:rsidRPr="00F7091D">
        <w:rPr>
          <w:rFonts w:ascii="Times New Roman" w:hAnsi="Times New Roman" w:cs="Times New Roman"/>
          <w:lang w:val="en-US"/>
        </w:rPr>
        <w:lastRenderedPageBreak/>
        <w:t>Suppression of Resolution ITU-R 15-6</w:t>
      </w:r>
    </w:p>
    <w:p w14:paraId="0FFD3D87" w14:textId="6EEED4E3" w:rsidR="00421327" w:rsidRPr="00F7091D" w:rsidRDefault="00421327" w:rsidP="00421327">
      <w:pPr>
        <w:tabs>
          <w:tab w:val="left" w:pos="794"/>
          <w:tab w:val="left" w:pos="1191"/>
          <w:tab w:val="left" w:pos="1588"/>
          <w:tab w:val="left" w:pos="1985"/>
        </w:tabs>
        <w:spacing w:before="160" w:line="280" w:lineRule="exact"/>
        <w:rPr>
          <w:rFonts w:ascii="Times New Roman" w:eastAsia="SimSun" w:hAnsi="Times New Roman"/>
          <w:lang w:val="en-US"/>
        </w:rPr>
      </w:pPr>
      <w:r w:rsidRPr="00F7091D">
        <w:rPr>
          <w:rFonts w:ascii="Times New Roman" w:eastAsia="SimSun" w:hAnsi="Times New Roman"/>
          <w:lang w:val="en-US"/>
        </w:rPr>
        <w:t xml:space="preserve">No objection was expressed in the CG to the view that Resolution ITU-R 15-6 could be suppressed if agreement could be reached on the inclusion of the relevant material in revision of Resolution ITU-R 1-8. </w:t>
      </w:r>
    </w:p>
    <w:p w14:paraId="729ABF30" w14:textId="20F65830" w:rsidR="009D074E" w:rsidRPr="00F7091D" w:rsidRDefault="009D074E" w:rsidP="009D074E">
      <w:pPr>
        <w:pStyle w:val="Headingb"/>
        <w:ind w:left="1138" w:hanging="1138"/>
        <w:rPr>
          <w:rFonts w:ascii="Times New Roman" w:hAnsi="Times New Roman" w:cs="Times New Roman"/>
          <w:lang w:val="en-US"/>
        </w:rPr>
      </w:pPr>
      <w:r w:rsidRPr="00F7091D">
        <w:rPr>
          <w:rFonts w:ascii="Times New Roman" w:hAnsi="Times New Roman" w:cs="Times New Roman"/>
          <w:lang w:val="en-US"/>
        </w:rPr>
        <w:t xml:space="preserve">Task 3: </w:t>
      </w:r>
      <w:r w:rsidRPr="00F7091D">
        <w:rPr>
          <w:rFonts w:ascii="Times New Roman" w:hAnsi="Times New Roman" w:cs="Times New Roman"/>
          <w:lang w:val="en-US"/>
        </w:rPr>
        <w:tab/>
      </w:r>
      <w:r w:rsidRPr="00F7091D">
        <w:rPr>
          <w:rFonts w:ascii="Times New Roman" w:hAnsi="Times New Roman"/>
          <w:i/>
          <w:iCs/>
          <w:szCs w:val="24"/>
          <w:lang w:val="en-US"/>
        </w:rPr>
        <w:t>Develop the necessary course of action to be taken by Working Parties for the agreement of the draft new Report or draft revised Report before being submitted to the Study Groups</w:t>
      </w:r>
    </w:p>
    <w:p w14:paraId="762DCD49" w14:textId="163EA92F" w:rsidR="009D074E" w:rsidRPr="00F7091D" w:rsidRDefault="00971A70" w:rsidP="00977271">
      <w:pPr>
        <w:pStyle w:val="Headingb"/>
        <w:rPr>
          <w:rFonts w:ascii="Times New Roman" w:hAnsi="Times New Roman" w:cs="Times New Roman"/>
          <w:b w:val="0"/>
          <w:bCs/>
          <w:lang w:val="en-US"/>
        </w:rPr>
      </w:pPr>
      <w:r w:rsidRPr="00F7091D">
        <w:rPr>
          <w:rFonts w:ascii="Times New Roman" w:hAnsi="Times New Roman" w:cs="Times New Roman"/>
          <w:b w:val="0"/>
          <w:bCs/>
          <w:lang w:val="en-US"/>
        </w:rPr>
        <w:t>The CG worked on Task 3 from August 2022 through January 2023.</w:t>
      </w:r>
      <w:r w:rsidR="00A946B2" w:rsidRPr="00F7091D">
        <w:rPr>
          <w:rFonts w:ascii="Times New Roman" w:hAnsi="Times New Roman" w:cs="Times New Roman"/>
          <w:b w:val="0"/>
          <w:bCs/>
          <w:lang w:val="en-US"/>
        </w:rPr>
        <w:t xml:space="preserve"> </w:t>
      </w:r>
      <w:r w:rsidR="00A946B2" w:rsidRPr="00F7091D">
        <w:rPr>
          <w:rFonts w:ascii="Times New Roman" w:eastAsia="SimSun" w:hAnsi="Times New Roman"/>
          <w:b w:val="0"/>
          <w:bCs/>
          <w:lang w:val="en-US"/>
        </w:rPr>
        <w:t xml:space="preserve">Over the course of the months the nuances of the handling agreement on draft new or revised Reports were </w:t>
      </w:r>
      <w:r w:rsidR="00037A00" w:rsidRPr="00F7091D">
        <w:rPr>
          <w:rFonts w:ascii="Times New Roman" w:eastAsia="SimSun" w:hAnsi="Times New Roman"/>
          <w:b w:val="0"/>
          <w:bCs/>
          <w:lang w:val="en-US"/>
        </w:rPr>
        <w:t>intensely discussed</w:t>
      </w:r>
      <w:r w:rsidR="00A946B2" w:rsidRPr="00F7091D">
        <w:rPr>
          <w:rFonts w:ascii="Times New Roman" w:eastAsia="SimSun" w:hAnsi="Times New Roman"/>
          <w:b w:val="0"/>
          <w:bCs/>
          <w:lang w:val="en-US"/>
        </w:rPr>
        <w:t xml:space="preserve"> and debated.  Procedural guidance was sought, as needed, from the Secretariat to assist the participants in developing text.  </w:t>
      </w:r>
      <w:r w:rsidR="00037A00" w:rsidRPr="00F7091D">
        <w:rPr>
          <w:rFonts w:ascii="Times New Roman" w:eastAsia="SimSun" w:hAnsi="Times New Roman"/>
          <w:b w:val="0"/>
          <w:bCs/>
          <w:lang w:val="en-US"/>
        </w:rPr>
        <w:t xml:space="preserve">Eventually, </w:t>
      </w:r>
      <w:r w:rsidR="00A946B2" w:rsidRPr="00F7091D">
        <w:rPr>
          <w:rFonts w:ascii="Times New Roman" w:eastAsia="SimSun" w:hAnsi="Times New Roman"/>
          <w:b w:val="0"/>
          <w:bCs/>
          <w:lang w:val="en-US"/>
        </w:rPr>
        <w:t>the CG reached a common understanding</w:t>
      </w:r>
      <w:r w:rsidR="00037A00" w:rsidRPr="00F7091D">
        <w:rPr>
          <w:rFonts w:ascii="Times New Roman" w:eastAsia="SimSun" w:hAnsi="Times New Roman"/>
          <w:b w:val="0"/>
          <w:bCs/>
          <w:lang w:val="en-US"/>
        </w:rPr>
        <w:t xml:space="preserve"> and developed revised text</w:t>
      </w:r>
      <w:r w:rsidR="00B4364C" w:rsidRPr="00F7091D">
        <w:rPr>
          <w:rFonts w:ascii="Times New Roman" w:eastAsia="SimSun" w:hAnsi="Times New Roman"/>
          <w:b w:val="0"/>
          <w:bCs/>
          <w:lang w:val="en-US"/>
        </w:rPr>
        <w:t xml:space="preserve"> for Section A2.7.2 on approval of ITU-R Reports.</w:t>
      </w:r>
    </w:p>
    <w:p w14:paraId="012E2396" w14:textId="3DEE332B" w:rsidR="00421327" w:rsidRPr="00F7091D" w:rsidRDefault="00987BD2" w:rsidP="00977271">
      <w:pPr>
        <w:pStyle w:val="Headingb"/>
        <w:rPr>
          <w:rFonts w:ascii="Times New Roman" w:hAnsi="Times New Roman" w:cs="Times New Roman"/>
          <w:lang w:val="en-US"/>
        </w:rPr>
      </w:pPr>
      <w:r w:rsidRPr="00F7091D">
        <w:rPr>
          <w:rFonts w:ascii="Times New Roman" w:hAnsi="Times New Roman" w:cs="Times New Roman"/>
          <w:lang w:val="en-US"/>
        </w:rPr>
        <w:t>Conclusion</w:t>
      </w:r>
    </w:p>
    <w:p w14:paraId="6217E62A" w14:textId="6BE995F3" w:rsidR="00421327" w:rsidRPr="005C4525" w:rsidRDefault="00987BD2" w:rsidP="00421327">
      <w:pPr>
        <w:spacing w:after="120"/>
        <w:rPr>
          <w:rFonts w:ascii="Times New Roman" w:hAnsi="Times New Roman"/>
          <w:szCs w:val="24"/>
          <w:lang w:val="en-US"/>
        </w:rPr>
      </w:pPr>
      <w:r w:rsidRPr="00F7091D">
        <w:rPr>
          <w:rFonts w:ascii="Times New Roman" w:hAnsi="Times New Roman"/>
          <w:szCs w:val="24"/>
          <w:lang w:val="en-US"/>
        </w:rPr>
        <w:t>The Chairman of RAG CG</w:t>
      </w:r>
      <w:r w:rsidR="00A126A3" w:rsidRPr="00F7091D">
        <w:rPr>
          <w:rFonts w:ascii="Times New Roman" w:hAnsi="Times New Roman"/>
          <w:szCs w:val="24"/>
          <w:lang w:val="en-US"/>
        </w:rPr>
        <w:t>-</w:t>
      </w:r>
      <w:r w:rsidR="000C3E9F" w:rsidRPr="00F7091D">
        <w:rPr>
          <w:rFonts w:ascii="Times New Roman" w:hAnsi="Times New Roman"/>
          <w:szCs w:val="24"/>
          <w:lang w:val="en-US"/>
        </w:rPr>
        <w:t xml:space="preserve">2 thanks all the participants in the </w:t>
      </w:r>
      <w:r w:rsidR="009C1FD5" w:rsidRPr="005F1542">
        <w:rPr>
          <w:rFonts w:ascii="Times New Roman" w:hAnsi="Times New Roman"/>
          <w:szCs w:val="24"/>
          <w:lang w:val="en-US"/>
        </w:rPr>
        <w:t>C</w:t>
      </w:r>
      <w:r w:rsidR="000C3E9F" w:rsidRPr="00F7091D">
        <w:rPr>
          <w:rFonts w:ascii="Times New Roman" w:hAnsi="Times New Roman"/>
          <w:szCs w:val="24"/>
          <w:lang w:val="en-US"/>
        </w:rPr>
        <w:t xml:space="preserve">orrespondence </w:t>
      </w:r>
      <w:r w:rsidR="009C1FD5" w:rsidRPr="00F7091D">
        <w:rPr>
          <w:rFonts w:ascii="Times New Roman" w:hAnsi="Times New Roman"/>
          <w:szCs w:val="24"/>
          <w:lang w:val="en-US"/>
        </w:rPr>
        <w:t>G</w:t>
      </w:r>
      <w:r w:rsidR="000C3E9F" w:rsidRPr="00F7091D">
        <w:rPr>
          <w:rFonts w:ascii="Times New Roman" w:hAnsi="Times New Roman"/>
          <w:szCs w:val="24"/>
          <w:lang w:val="en-US"/>
        </w:rPr>
        <w:t>roup for the collegial approach to the discussions and for their substantive contributions to advance the work.</w:t>
      </w:r>
      <w:r w:rsidR="00C4377E" w:rsidRPr="00F7091D">
        <w:rPr>
          <w:rFonts w:ascii="Times New Roman" w:hAnsi="Times New Roman"/>
          <w:szCs w:val="24"/>
          <w:lang w:val="en-US"/>
        </w:rPr>
        <w:t xml:space="preserve">  Attachment </w:t>
      </w:r>
      <w:r w:rsidR="002C0C55" w:rsidRPr="00F7091D">
        <w:rPr>
          <w:rFonts w:ascii="Times New Roman" w:hAnsi="Times New Roman"/>
          <w:szCs w:val="24"/>
          <w:lang w:val="en-US"/>
        </w:rPr>
        <w:t xml:space="preserve">1 </w:t>
      </w:r>
      <w:r w:rsidR="00C4377E" w:rsidRPr="00F7091D">
        <w:rPr>
          <w:rFonts w:ascii="Times New Roman" w:hAnsi="Times New Roman"/>
          <w:szCs w:val="24"/>
          <w:lang w:val="en-US"/>
        </w:rPr>
        <w:t>is the result of intensive effort of many months and reflects the</w:t>
      </w:r>
      <w:r w:rsidR="007700F5" w:rsidRPr="00F7091D">
        <w:rPr>
          <w:rFonts w:ascii="Times New Roman" w:hAnsi="Times New Roman"/>
          <w:szCs w:val="24"/>
          <w:lang w:val="en-US"/>
        </w:rPr>
        <w:t xml:space="preserve"> group’s</w:t>
      </w:r>
      <w:r w:rsidR="00C4377E" w:rsidRPr="00F7091D">
        <w:rPr>
          <w:rFonts w:ascii="Times New Roman" w:hAnsi="Times New Roman"/>
          <w:szCs w:val="24"/>
          <w:lang w:val="en-US"/>
        </w:rPr>
        <w:t xml:space="preserve"> </w:t>
      </w:r>
      <w:r w:rsidR="007700F5" w:rsidRPr="00F7091D">
        <w:rPr>
          <w:rFonts w:ascii="Times New Roman" w:hAnsi="Times New Roman"/>
          <w:szCs w:val="24"/>
          <w:lang w:val="en-US"/>
        </w:rPr>
        <w:t>combined contributions toward a common goal.</w:t>
      </w:r>
    </w:p>
    <w:p w14:paraId="49E5CDB2" w14:textId="77777777" w:rsidR="00421327" w:rsidRPr="005C4525" w:rsidRDefault="00421327" w:rsidP="00421327">
      <w:pPr>
        <w:spacing w:after="120"/>
        <w:rPr>
          <w:rFonts w:ascii="Times New Roman" w:hAnsi="Times New Roman"/>
          <w:szCs w:val="24"/>
          <w:lang w:val="en-US"/>
        </w:rPr>
      </w:pPr>
    </w:p>
    <w:p w14:paraId="1B92E15A" w14:textId="77777777" w:rsidR="00B01D10" w:rsidRPr="005C4525" w:rsidRDefault="00B01D10" w:rsidP="00421327">
      <w:pPr>
        <w:keepNext/>
        <w:tabs>
          <w:tab w:val="left" w:pos="794"/>
          <w:tab w:val="left" w:pos="1191"/>
          <w:tab w:val="left" w:pos="1588"/>
          <w:tab w:val="left" w:pos="1985"/>
        </w:tabs>
        <w:spacing w:before="160"/>
        <w:rPr>
          <w:rFonts w:ascii="Times New Roman" w:hAnsi="Times New Roman"/>
          <w:b/>
          <w:lang w:val="en-US"/>
        </w:rPr>
      </w:pPr>
    </w:p>
    <w:p w14:paraId="4B7A0A6A" w14:textId="77777777" w:rsidR="00B01D10" w:rsidRPr="005C4525" w:rsidRDefault="00B01D10" w:rsidP="00421327">
      <w:pPr>
        <w:keepNext/>
        <w:tabs>
          <w:tab w:val="left" w:pos="794"/>
          <w:tab w:val="left" w:pos="1191"/>
          <w:tab w:val="left" w:pos="1588"/>
          <w:tab w:val="left" w:pos="1985"/>
        </w:tabs>
        <w:spacing w:before="160"/>
        <w:rPr>
          <w:rFonts w:ascii="Times New Roman" w:hAnsi="Times New Roman"/>
          <w:b/>
          <w:lang w:val="en-US"/>
        </w:rPr>
      </w:pPr>
    </w:p>
    <w:p w14:paraId="1011154F" w14:textId="6CDBE8AC" w:rsidR="00421327" w:rsidRPr="005C4525" w:rsidRDefault="00421327" w:rsidP="00421327">
      <w:pPr>
        <w:keepNext/>
        <w:tabs>
          <w:tab w:val="left" w:pos="794"/>
          <w:tab w:val="left" w:pos="1191"/>
          <w:tab w:val="left" w:pos="1588"/>
          <w:tab w:val="left" w:pos="1985"/>
        </w:tabs>
        <w:spacing w:before="160"/>
        <w:rPr>
          <w:rFonts w:ascii="Times New Roman" w:hAnsi="Times New Roman"/>
          <w:b/>
          <w:lang w:val="en-US"/>
        </w:rPr>
      </w:pPr>
      <w:r w:rsidRPr="005C4525">
        <w:rPr>
          <w:rFonts w:ascii="Times New Roman" w:hAnsi="Times New Roman"/>
          <w:b/>
          <w:lang w:val="en-US"/>
        </w:rPr>
        <w:t xml:space="preserve">List of Attachments </w:t>
      </w:r>
    </w:p>
    <w:p w14:paraId="7A6B43E6" w14:textId="77777777" w:rsidR="00421327" w:rsidRPr="005C4525" w:rsidRDefault="00421327" w:rsidP="00421327">
      <w:pPr>
        <w:rPr>
          <w:rFonts w:ascii="Times New Roman" w:hAnsi="Times New Roman"/>
          <w:lang w:val="en-US"/>
        </w:rPr>
      </w:pPr>
      <w:r w:rsidRPr="005C4525">
        <w:rPr>
          <w:rFonts w:ascii="Times New Roman" w:hAnsi="Times New Roman"/>
          <w:lang w:val="en-US"/>
        </w:rPr>
        <w:t>Attachment 1 – Working document towards a revision of Resolution ITU-R 1-8</w:t>
      </w:r>
    </w:p>
    <w:p w14:paraId="0018C459" w14:textId="54161B45" w:rsidR="00421327" w:rsidRPr="005C4525" w:rsidRDefault="00421327" w:rsidP="00421327">
      <w:pPr>
        <w:ind w:left="1584" w:hanging="1584"/>
        <w:rPr>
          <w:rFonts w:ascii="Times New Roman" w:hAnsi="Times New Roman"/>
          <w:lang w:val="en-US"/>
        </w:rPr>
      </w:pPr>
      <w:r w:rsidRPr="005C4525">
        <w:rPr>
          <w:rFonts w:ascii="Times New Roman" w:hAnsi="Times New Roman"/>
          <w:lang w:val="en-US"/>
        </w:rPr>
        <w:t xml:space="preserve">Attachment 2 – </w:t>
      </w:r>
      <w:r w:rsidR="007A1395">
        <w:rPr>
          <w:rFonts w:ascii="Times New Roman" w:hAnsi="Times New Roman"/>
          <w:lang w:val="en-US"/>
        </w:rPr>
        <w:t>Revised T</w:t>
      </w:r>
      <w:r w:rsidRPr="005C4525">
        <w:rPr>
          <w:rFonts w:ascii="Times New Roman" w:hAnsi="Times New Roman"/>
          <w:lang w:val="en-US"/>
        </w:rPr>
        <w:t>erms of Reference of the RAG Correspondence Group 2 on possible revisions of Resolutions ITU-R 1-8 (RAG CG-2)</w:t>
      </w:r>
    </w:p>
    <w:p w14:paraId="66769E64" w14:textId="77777777" w:rsidR="00421327" w:rsidRPr="005C4525" w:rsidRDefault="00421327" w:rsidP="00421327">
      <w:pPr>
        <w:spacing w:after="120"/>
        <w:rPr>
          <w:rFonts w:ascii="Times New Roman" w:hAnsi="Times New Roman"/>
          <w:szCs w:val="24"/>
          <w:lang w:val="en-US"/>
        </w:rPr>
      </w:pPr>
    </w:p>
    <w:p w14:paraId="6FA756D7" w14:textId="77777777" w:rsidR="00421327" w:rsidRPr="005C4525" w:rsidRDefault="00421327" w:rsidP="00421327">
      <w:pPr>
        <w:rPr>
          <w:rFonts w:ascii="Times New Roman" w:hAnsi="Times New Roman"/>
          <w:szCs w:val="24"/>
          <w:lang w:val="en-US"/>
        </w:rPr>
      </w:pPr>
    </w:p>
    <w:p w14:paraId="441A86DB" w14:textId="77777777" w:rsidR="00F7091D" w:rsidRDefault="00F7091D" w:rsidP="00421327">
      <w:pPr>
        <w:rPr>
          <w:rFonts w:ascii="Times New Roman" w:hAnsi="Times New Roman"/>
          <w:szCs w:val="24"/>
          <w:lang w:val="en-US"/>
        </w:rPr>
        <w:sectPr w:rsidR="00F7091D" w:rsidSect="0006097E">
          <w:headerReference w:type="default" r:id="rId12"/>
          <w:footerReference w:type="even" r:id="rId13"/>
          <w:pgSz w:w="11907" w:h="16840" w:code="9"/>
          <w:pgMar w:top="1418" w:right="1134" w:bottom="1418" w:left="1134" w:header="720" w:footer="720" w:gutter="0"/>
          <w:paperSrc w:first="7" w:other="7"/>
          <w:pgNumType w:start="1"/>
          <w:cols w:space="720"/>
          <w:titlePg/>
          <w:docGrid w:linePitch="326"/>
        </w:sectPr>
      </w:pPr>
    </w:p>
    <w:p w14:paraId="0C8ECADD" w14:textId="77777777" w:rsidR="00421327" w:rsidRPr="005C4525" w:rsidRDefault="00421327" w:rsidP="00B01D10">
      <w:pPr>
        <w:pStyle w:val="AnnexNo"/>
        <w:rPr>
          <w:rFonts w:ascii="Times New Roman" w:hAnsi="Times New Roman"/>
          <w:lang w:val="en-US"/>
        </w:rPr>
      </w:pPr>
      <w:r w:rsidRPr="005C4525">
        <w:rPr>
          <w:rFonts w:ascii="Times New Roman" w:hAnsi="Times New Roman"/>
          <w:lang w:val="en-US"/>
        </w:rPr>
        <w:lastRenderedPageBreak/>
        <w:t>Attachment 1</w:t>
      </w:r>
    </w:p>
    <w:p w14:paraId="3F6BF05C" w14:textId="15EFA41B" w:rsidR="00A631B8" w:rsidRPr="00A631B8" w:rsidRDefault="00A048EC" w:rsidP="00A631B8">
      <w:pPr>
        <w:keepNext/>
        <w:keepLines/>
        <w:spacing w:before="480"/>
        <w:jc w:val="center"/>
        <w:rPr>
          <w:rFonts w:ascii="Times New Roman" w:hAnsi="Times New Roman"/>
          <w:caps/>
          <w:sz w:val="28"/>
        </w:rPr>
      </w:pPr>
      <w:ins w:id="5" w:author="RAG-22 TD/5r1" w:date="2023-03-15T08:49:00Z">
        <w:r w:rsidRPr="00A631B8">
          <w:rPr>
            <w:rFonts w:ascii="Times New Roman" w:hAnsi="Times New Roman"/>
            <w:caps/>
            <w:sz w:val="28"/>
            <w:lang w:val="en-US"/>
          </w:rPr>
          <w:t xml:space="preserve">Working document towards a revision of </w:t>
        </w:r>
      </w:ins>
      <w:r w:rsidR="00A631B8" w:rsidRPr="00A631B8">
        <w:rPr>
          <w:rFonts w:ascii="Times New Roman" w:hAnsi="Times New Roman"/>
          <w:caps/>
          <w:sz w:val="28"/>
        </w:rPr>
        <w:t>resolution ITU-R 1-8</w:t>
      </w:r>
    </w:p>
    <w:p w14:paraId="2AF0DA3B" w14:textId="77777777" w:rsidR="00A631B8" w:rsidRPr="00A631B8" w:rsidRDefault="00A631B8" w:rsidP="00A631B8">
      <w:pPr>
        <w:keepNext/>
        <w:keepLines/>
        <w:spacing w:before="240"/>
        <w:jc w:val="center"/>
        <w:rPr>
          <w:rFonts w:ascii="Times New Roman Bold" w:hAnsi="Times New Roman Bold"/>
          <w:b/>
          <w:sz w:val="28"/>
        </w:rPr>
      </w:pPr>
      <w:r w:rsidRPr="00A631B8">
        <w:rPr>
          <w:rFonts w:ascii="Times New Roman Bold" w:hAnsi="Times New Roman Bold"/>
          <w:b/>
          <w:sz w:val="28"/>
        </w:rPr>
        <w:t xml:space="preserve">Working methods for the Radiocommunication Assembly, the Radiocommunication Study Groups, the </w:t>
      </w:r>
      <w:r w:rsidRPr="00A631B8">
        <w:rPr>
          <w:rFonts w:ascii="Times New Roman Bold" w:hAnsi="Times New Roman Bold"/>
          <w:b/>
          <w:sz w:val="28"/>
        </w:rPr>
        <w:br/>
        <w:t>Radiocommunication Advisory Group and other groups of the Radiocommunication Sector</w:t>
      </w:r>
    </w:p>
    <w:p w14:paraId="74F0D6FB" w14:textId="77777777" w:rsidR="00A631B8" w:rsidRPr="00A631B8" w:rsidRDefault="00A631B8" w:rsidP="00A631B8">
      <w:pPr>
        <w:keepNext/>
        <w:keepLines/>
        <w:jc w:val="right"/>
        <w:rPr>
          <w:rFonts w:ascii="Times New Roman" w:hAnsi="Times New Roman"/>
          <w:sz w:val="22"/>
        </w:rPr>
      </w:pPr>
      <w:r w:rsidRPr="00A631B8">
        <w:rPr>
          <w:rFonts w:ascii="Times New Roman" w:hAnsi="Times New Roman"/>
          <w:sz w:val="22"/>
        </w:rPr>
        <w:t>(1993-1995-1997-2000-2003-2007-2012-2015-2019)</w:t>
      </w:r>
    </w:p>
    <w:p w14:paraId="56745B4F" w14:textId="77777777" w:rsidR="00A631B8" w:rsidRPr="00A631B8" w:rsidRDefault="00A631B8" w:rsidP="00A631B8">
      <w:pPr>
        <w:spacing w:before="280"/>
        <w:rPr>
          <w:rFonts w:ascii="Times New Roman" w:hAnsi="Times New Roman"/>
        </w:rPr>
      </w:pPr>
      <w:r w:rsidRPr="00A631B8">
        <w:rPr>
          <w:rFonts w:ascii="Times New Roman" w:hAnsi="Times New Roman"/>
        </w:rPr>
        <w:t>The ITU Radiocommunication Assembly,</w:t>
      </w:r>
    </w:p>
    <w:p w14:paraId="48DFD6EA" w14:textId="77777777" w:rsidR="00A631B8" w:rsidRPr="00A631B8" w:rsidRDefault="00A631B8" w:rsidP="00A631B8">
      <w:pPr>
        <w:keepNext/>
        <w:keepLines/>
        <w:spacing w:before="160"/>
        <w:ind w:left="1134"/>
        <w:rPr>
          <w:rFonts w:ascii="Times New Roman" w:hAnsi="Times New Roman"/>
          <w:i/>
        </w:rPr>
      </w:pPr>
      <w:r w:rsidRPr="00A631B8">
        <w:rPr>
          <w:rFonts w:ascii="Times New Roman" w:hAnsi="Times New Roman"/>
          <w:i/>
        </w:rPr>
        <w:t>considering</w:t>
      </w:r>
    </w:p>
    <w:p w14:paraId="4E44BA74" w14:textId="77777777" w:rsidR="00A631B8" w:rsidRPr="00A631B8" w:rsidRDefault="00A631B8" w:rsidP="00A631B8">
      <w:pPr>
        <w:rPr>
          <w:rFonts w:ascii="Times New Roman" w:hAnsi="Times New Roman"/>
        </w:rPr>
      </w:pPr>
      <w:r w:rsidRPr="00A631B8">
        <w:rPr>
          <w:rFonts w:ascii="Times New Roman" w:hAnsi="Times New Roman"/>
          <w:i/>
          <w:iCs/>
        </w:rPr>
        <w:t>a)</w:t>
      </w:r>
      <w:r w:rsidRPr="00A631B8">
        <w:rPr>
          <w:rFonts w:ascii="Times New Roman" w:hAnsi="Times New Roman"/>
        </w:rPr>
        <w:tab/>
        <w:t xml:space="preserve">that the duties and functions of the Radiocommunication Assembly (RA) are stated in Article 13 of the ITU Constitution and Article 8 of the ITU </w:t>
      </w:r>
      <w:proofErr w:type="gramStart"/>
      <w:r w:rsidRPr="00A631B8">
        <w:rPr>
          <w:rFonts w:ascii="Times New Roman" w:hAnsi="Times New Roman"/>
        </w:rPr>
        <w:t>Convention;</w:t>
      </w:r>
      <w:proofErr w:type="gramEnd"/>
    </w:p>
    <w:p w14:paraId="3DB1E01D" w14:textId="77777777" w:rsidR="00A631B8" w:rsidRPr="00A631B8" w:rsidRDefault="00A631B8" w:rsidP="00A631B8">
      <w:pPr>
        <w:rPr>
          <w:rFonts w:ascii="Times New Roman" w:hAnsi="Times New Roman"/>
        </w:rPr>
      </w:pPr>
      <w:r w:rsidRPr="00A631B8">
        <w:rPr>
          <w:rFonts w:ascii="Times New Roman" w:hAnsi="Times New Roman"/>
          <w:i/>
          <w:iCs/>
        </w:rPr>
        <w:t>b)</w:t>
      </w:r>
      <w:r w:rsidRPr="00A631B8">
        <w:rPr>
          <w:rFonts w:ascii="Times New Roman" w:hAnsi="Times New Roman"/>
        </w:rPr>
        <w:tab/>
        <w:t>that the duties, functions and organization of the Radiocommunication Study Groups (SGs) and the Radiocommunication Advisory Group (RAG) are briefly described in Articles 11, 11A and 20 of the Convention;</w:t>
      </w:r>
    </w:p>
    <w:p w14:paraId="6BEF888E" w14:textId="77777777" w:rsidR="00A631B8" w:rsidRPr="00A631B8" w:rsidRDefault="00A631B8" w:rsidP="00A631B8">
      <w:pPr>
        <w:rPr>
          <w:rFonts w:ascii="Times New Roman" w:hAnsi="Times New Roman"/>
          <w:i/>
        </w:rPr>
      </w:pPr>
      <w:r w:rsidRPr="00A631B8">
        <w:rPr>
          <w:rFonts w:ascii="Times New Roman" w:hAnsi="Times New Roman"/>
          <w:i/>
          <w:iCs/>
        </w:rPr>
        <w:t>c)</w:t>
      </w:r>
      <w:r w:rsidRPr="00A631B8">
        <w:rPr>
          <w:rFonts w:ascii="Times New Roman" w:hAnsi="Times New Roman"/>
        </w:rPr>
        <w:tab/>
        <w:t>that the RA is authorized to adopt the working methods and procedures for the management of the Sector’s activities in accordance with No. 145A of the Constitution and No. 129A of the Convention;</w:t>
      </w:r>
    </w:p>
    <w:p w14:paraId="5F56AF7D" w14:textId="77777777" w:rsidR="00A631B8" w:rsidRPr="00A631B8" w:rsidRDefault="00A631B8" w:rsidP="00A631B8">
      <w:pPr>
        <w:rPr>
          <w:rFonts w:ascii="Times New Roman" w:hAnsi="Times New Roman"/>
        </w:rPr>
      </w:pPr>
      <w:r w:rsidRPr="00A631B8">
        <w:rPr>
          <w:rFonts w:ascii="Times New Roman" w:hAnsi="Times New Roman"/>
          <w:i/>
          <w:iCs/>
        </w:rPr>
        <w:t>d)</w:t>
      </w:r>
      <w:r w:rsidRPr="00A631B8">
        <w:rPr>
          <w:rFonts w:ascii="Times New Roman" w:hAnsi="Times New Roman"/>
        </w:rPr>
        <w:tab/>
        <w:t>Resolutions ITU</w:t>
      </w:r>
      <w:r w:rsidRPr="00A631B8">
        <w:rPr>
          <w:rFonts w:ascii="Times New Roman" w:hAnsi="Times New Roman"/>
        </w:rPr>
        <w:noBreakHyphen/>
        <w:t>R 2, 36 and 52, concerning the Conference Preparatory Meeting (CPM), the Coordination Committee for Vocabulary (CCV) and RAG, respectively;</w:t>
      </w:r>
    </w:p>
    <w:p w14:paraId="1B972AA6" w14:textId="77777777" w:rsidR="00A631B8" w:rsidRPr="00A631B8" w:rsidRDefault="00A631B8" w:rsidP="00A631B8">
      <w:pPr>
        <w:rPr>
          <w:rFonts w:ascii="Times New Roman" w:hAnsi="Times New Roman"/>
        </w:rPr>
      </w:pPr>
      <w:r w:rsidRPr="00A631B8">
        <w:rPr>
          <w:rFonts w:ascii="Times New Roman" w:hAnsi="Times New Roman"/>
          <w:i/>
          <w:iCs/>
        </w:rPr>
        <w:t>e)</w:t>
      </w:r>
      <w:r w:rsidRPr="00A631B8">
        <w:rPr>
          <w:rFonts w:ascii="Times New Roman" w:hAnsi="Times New Roman"/>
        </w:rPr>
        <w:tab/>
        <w:t>that Resolution 165 (Rev. Dubai, 2018) of the Plenipotentiary Conference sets firm submission deadlines for proposals from participants in conferences and assemblies of the Union, sets a</w:t>
      </w:r>
      <w:r w:rsidRPr="00A631B8">
        <w:rPr>
          <w:rFonts w:ascii="Calibri" w:hAnsi="Calibri"/>
          <w:sz w:val="30"/>
        </w:rPr>
        <w:t xml:space="preserve"> </w:t>
      </w:r>
      <w:r w:rsidRPr="00A631B8">
        <w:rPr>
          <w:rFonts w:ascii="Times New Roman" w:hAnsi="Times New Roman"/>
        </w:rPr>
        <w:t>firm submission deadline for secretariat documents, and applies to the RA;</w:t>
      </w:r>
    </w:p>
    <w:p w14:paraId="114BECC9" w14:textId="77777777" w:rsidR="00A631B8" w:rsidRPr="00A631B8" w:rsidDel="00D55A7D" w:rsidRDefault="00A631B8" w:rsidP="00A631B8">
      <w:pPr>
        <w:rPr>
          <w:del w:id="6" w:author="RAG CG-2 Task 2" w:date="2023-03-13T09:24:00Z"/>
          <w:rFonts w:ascii="Times New Roman" w:hAnsi="Times New Roman"/>
        </w:rPr>
      </w:pPr>
      <w:bookmarkStart w:id="7" w:name="_Hlk20324618"/>
      <w:del w:id="8" w:author="RAG CG-2 Task 2" w:date="2023-03-13T09:24:00Z">
        <w:r w:rsidRPr="00A631B8" w:rsidDel="00D55A7D">
          <w:rPr>
            <w:rFonts w:ascii="Times New Roman" w:hAnsi="Times New Roman"/>
            <w:i/>
            <w:iCs/>
            <w:highlight w:val="cyan"/>
          </w:rPr>
          <w:delText>f)</w:delText>
        </w:r>
        <w:r w:rsidRPr="00A631B8" w:rsidDel="00D55A7D">
          <w:rPr>
            <w:rFonts w:ascii="Times New Roman" w:hAnsi="Times New Roman"/>
            <w:highlight w:val="cyan"/>
          </w:rPr>
          <w:tab/>
          <w:delText xml:space="preserve">that </w:delText>
        </w:r>
        <w:bookmarkStart w:id="9" w:name="_Hlk20325855"/>
        <w:r w:rsidRPr="00A631B8" w:rsidDel="00D55A7D">
          <w:rPr>
            <w:rFonts w:ascii="Times New Roman" w:hAnsi="Times New Roman"/>
            <w:highlight w:val="cyan"/>
          </w:rPr>
          <w:delText xml:space="preserve">Resolution 208 (Dubai, 2018) of the Plenipotentiary Conference </w:delText>
        </w:r>
        <w:bookmarkEnd w:id="9"/>
        <w:r w:rsidRPr="00A631B8" w:rsidDel="00D55A7D">
          <w:rPr>
            <w:rFonts w:ascii="Times New Roman" w:hAnsi="Times New Roman"/>
            <w:highlight w:val="cyan"/>
          </w:rPr>
          <w:delText xml:space="preserve">establishes the appointment procedure and the maximum </w:delText>
        </w:r>
        <w:bookmarkEnd w:id="7"/>
        <w:r w:rsidRPr="00A631B8" w:rsidDel="00D55A7D">
          <w:rPr>
            <w:rFonts w:ascii="Times New Roman" w:hAnsi="Times New Roman"/>
            <w:highlight w:val="cyan"/>
          </w:rPr>
          <w:delText>term of office for Chairmen and Vice-Chairmen of Sector Advisory Groups, SGs and other groups;</w:delText>
        </w:r>
      </w:del>
    </w:p>
    <w:p w14:paraId="28C7A3A0" w14:textId="77777777" w:rsidR="00A631B8" w:rsidRPr="00A631B8" w:rsidRDefault="00A631B8" w:rsidP="00A631B8">
      <w:pPr>
        <w:rPr>
          <w:rFonts w:ascii="Times New Roman" w:hAnsi="Times New Roman"/>
        </w:rPr>
      </w:pPr>
      <w:ins w:id="10" w:author="RAG CG-2 Task 2" w:date="2023-03-13T09:24:00Z">
        <w:r w:rsidRPr="00A631B8">
          <w:rPr>
            <w:rFonts w:ascii="Times New Roman" w:hAnsi="Times New Roman"/>
            <w:i/>
            <w:iCs/>
            <w:highlight w:val="cyan"/>
          </w:rPr>
          <w:t>f</w:t>
        </w:r>
      </w:ins>
      <w:del w:id="11" w:author="RAG CG-2 Task 2" w:date="2023-03-13T09:24:00Z">
        <w:r w:rsidRPr="00A631B8" w:rsidDel="00D55A7D">
          <w:rPr>
            <w:rFonts w:ascii="Times New Roman" w:hAnsi="Times New Roman"/>
            <w:i/>
            <w:iCs/>
            <w:highlight w:val="cyan"/>
          </w:rPr>
          <w:delText>g</w:delText>
        </w:r>
      </w:del>
      <w:r w:rsidRPr="00A631B8">
        <w:rPr>
          <w:rFonts w:ascii="Times New Roman" w:hAnsi="Times New Roman"/>
          <w:i/>
          <w:iCs/>
          <w:highlight w:val="cyan"/>
        </w:rPr>
        <w:t>)</w:t>
      </w:r>
      <w:r w:rsidRPr="00A631B8">
        <w:rPr>
          <w:rFonts w:ascii="Times New Roman" w:hAnsi="Times New Roman"/>
        </w:rPr>
        <w:tab/>
        <w:t>that Resolution 191 (Rev. Dubai, 2018) of the Plenipotentiary Conference establishes methods and approaches for the coordination of efforts among the three Sectors of the Union;</w:t>
      </w:r>
    </w:p>
    <w:p w14:paraId="0DDD0B58" w14:textId="77777777" w:rsidR="00A631B8" w:rsidRPr="00A631B8" w:rsidRDefault="00A631B8" w:rsidP="00A631B8">
      <w:pPr>
        <w:rPr>
          <w:rFonts w:ascii="Times New Roman" w:hAnsi="Times New Roman"/>
        </w:rPr>
      </w:pPr>
      <w:ins w:id="12" w:author="RAG CG-2 Task 2" w:date="2023-03-13T09:24:00Z">
        <w:r w:rsidRPr="00A631B8">
          <w:rPr>
            <w:rFonts w:ascii="Times New Roman" w:hAnsi="Times New Roman"/>
            <w:i/>
            <w:iCs/>
            <w:highlight w:val="cyan"/>
          </w:rPr>
          <w:t>g</w:t>
        </w:r>
      </w:ins>
      <w:del w:id="13" w:author="RAG CG-2 Task 2" w:date="2023-03-13T09:24:00Z">
        <w:r w:rsidRPr="00A631B8" w:rsidDel="00137B86">
          <w:rPr>
            <w:rFonts w:ascii="Times New Roman" w:hAnsi="Times New Roman"/>
            <w:i/>
            <w:iCs/>
            <w:highlight w:val="cyan"/>
          </w:rPr>
          <w:delText>h</w:delText>
        </w:r>
      </w:del>
      <w:r w:rsidRPr="00A631B8">
        <w:rPr>
          <w:rFonts w:ascii="Times New Roman" w:hAnsi="Times New Roman"/>
          <w:i/>
          <w:iCs/>
          <w:highlight w:val="cyan"/>
        </w:rPr>
        <w:t>)</w:t>
      </w:r>
      <w:r w:rsidRPr="00A631B8">
        <w:rPr>
          <w:rFonts w:ascii="Times New Roman" w:hAnsi="Times New Roman"/>
        </w:rPr>
        <w:tab/>
        <w:t>that the General Rules of Conferences, Assemblies and Meetings of the Union have been adopted by the Plenipotentiary Conference,</w:t>
      </w:r>
    </w:p>
    <w:p w14:paraId="7408D6C1" w14:textId="77777777" w:rsidR="00A631B8" w:rsidRPr="00A631B8" w:rsidRDefault="00A631B8" w:rsidP="00A631B8">
      <w:pPr>
        <w:keepNext/>
        <w:keepLines/>
        <w:spacing w:before="160"/>
        <w:ind w:left="794"/>
        <w:rPr>
          <w:ins w:id="14" w:author="RAG CG-2 Task 2" w:date="2023-03-13T09:24:00Z"/>
          <w:rFonts w:ascii="Times New Roman" w:hAnsi="Times New Roman"/>
          <w:i/>
          <w:highlight w:val="cyan"/>
        </w:rPr>
      </w:pPr>
      <w:ins w:id="15" w:author="RAG CG-2 Task 2" w:date="2023-03-13T09:24:00Z">
        <w:r w:rsidRPr="00A631B8">
          <w:rPr>
            <w:rFonts w:ascii="Times New Roman" w:hAnsi="Times New Roman"/>
            <w:i/>
            <w:highlight w:val="cyan"/>
          </w:rPr>
          <w:t>recognizing</w:t>
        </w:r>
      </w:ins>
    </w:p>
    <w:p w14:paraId="12239544" w14:textId="77777777" w:rsidR="00A631B8" w:rsidRPr="00A631B8" w:rsidRDefault="00A631B8" w:rsidP="00A631B8">
      <w:pPr>
        <w:rPr>
          <w:ins w:id="16" w:author="RAG CG-2 Task 2" w:date="2023-03-13T09:24:00Z"/>
          <w:rFonts w:ascii="Times New Roman" w:hAnsi="Times New Roman"/>
          <w:highlight w:val="cyan"/>
        </w:rPr>
      </w:pPr>
      <w:ins w:id="17" w:author="RAG CG-2 Task 2" w:date="2023-03-13T09:24:00Z">
        <w:r w:rsidRPr="00A631B8">
          <w:rPr>
            <w:rFonts w:ascii="Times New Roman" w:hAnsi="Times New Roman"/>
            <w:i/>
            <w:iCs/>
            <w:highlight w:val="cyan"/>
          </w:rPr>
          <w:t>a)</w:t>
        </w:r>
        <w:r w:rsidRPr="00A631B8">
          <w:rPr>
            <w:rFonts w:ascii="Times New Roman" w:hAnsi="Times New Roman"/>
            <w:i/>
            <w:iCs/>
            <w:highlight w:val="cyan"/>
          </w:rPr>
          <w:tab/>
        </w:r>
        <w:r w:rsidRPr="00A631B8">
          <w:rPr>
            <w:rFonts w:ascii="Times New Roman" w:hAnsi="Times New Roman"/>
            <w:highlight w:val="cyan"/>
          </w:rPr>
          <w:t>that Resolution 208 (Rev. Bucharest, 2022) of the Plenipotentiary Conference establishes the appointment procedure and the maximum term of office for Chairmen and Vice-Chairmen of Sector Advisory Groups, SGs and other groups;</w:t>
        </w:r>
      </w:ins>
    </w:p>
    <w:p w14:paraId="7A21FB96" w14:textId="77777777" w:rsidR="00A631B8" w:rsidRPr="00A631B8" w:rsidRDefault="00A631B8" w:rsidP="00A631B8">
      <w:pPr>
        <w:rPr>
          <w:ins w:id="18" w:author="RAG CG-2 Task 2" w:date="2023-03-13T09:24:00Z"/>
          <w:rFonts w:ascii="Times New Roman" w:hAnsi="Times New Roman"/>
          <w:i/>
          <w:iCs/>
        </w:rPr>
      </w:pPr>
      <w:ins w:id="19" w:author="RAG CG-2 Task 2" w:date="2023-03-13T09:24:00Z">
        <w:r w:rsidRPr="00A631B8">
          <w:rPr>
            <w:rFonts w:ascii="Times New Roman" w:hAnsi="Times New Roman"/>
            <w:i/>
            <w:iCs/>
            <w:highlight w:val="cyan"/>
          </w:rPr>
          <w:t>b)</w:t>
        </w:r>
        <w:r w:rsidRPr="00A631B8">
          <w:rPr>
            <w:rFonts w:ascii="Times New Roman" w:hAnsi="Times New Roman"/>
            <w:i/>
            <w:iCs/>
            <w:highlight w:val="cyan"/>
          </w:rPr>
          <w:tab/>
        </w:r>
        <w:r w:rsidRPr="00A631B8">
          <w:rPr>
            <w:rFonts w:ascii="Times New Roman" w:hAnsi="Times New Roman"/>
            <w:highlight w:val="cyan"/>
          </w:rPr>
          <w:t>that Resolution 208 (Rev. Bucharest, 2022) of the Plenipotentiary Conference recalls Resolution 70 (Rev. Bucharest, 2022) on mainstreaming a gender perspective in ITU and promotion of gender equality and the empowerment of women through information and communication technologies,</w:t>
        </w:r>
      </w:ins>
    </w:p>
    <w:p w14:paraId="04BD97F1" w14:textId="77777777" w:rsidR="00A631B8" w:rsidRPr="00A631B8" w:rsidRDefault="00A631B8" w:rsidP="00A631B8">
      <w:pPr>
        <w:keepNext/>
        <w:keepLines/>
        <w:spacing w:before="160"/>
        <w:ind w:left="1134"/>
        <w:rPr>
          <w:rFonts w:ascii="Times New Roman" w:hAnsi="Times New Roman"/>
        </w:rPr>
      </w:pPr>
      <w:r w:rsidRPr="00A631B8">
        <w:rPr>
          <w:rFonts w:ascii="Times New Roman" w:hAnsi="Times New Roman"/>
          <w:i/>
        </w:rPr>
        <w:lastRenderedPageBreak/>
        <w:t>noting</w:t>
      </w:r>
    </w:p>
    <w:p w14:paraId="787AA222" w14:textId="77777777" w:rsidR="00A631B8" w:rsidRPr="00A631B8" w:rsidRDefault="00A631B8" w:rsidP="00A631B8">
      <w:pPr>
        <w:rPr>
          <w:rFonts w:ascii="Times New Roman" w:hAnsi="Times New Roman"/>
        </w:rPr>
      </w:pPr>
      <w:r w:rsidRPr="00A631B8">
        <w:rPr>
          <w:rFonts w:ascii="Times New Roman" w:hAnsi="Times New Roman"/>
        </w:rPr>
        <w:t>that the Director of the Radiocommunication Bureau (BR) is authorized by this Resolution, in close cooperation with RAG when needed, to periodically issue updated versions of guidelines on working methods which complement and are additional to this Resolution,</w:t>
      </w:r>
    </w:p>
    <w:p w14:paraId="13AAEB4A" w14:textId="77777777" w:rsidR="00A631B8" w:rsidRPr="00A631B8" w:rsidRDefault="00A631B8" w:rsidP="00A631B8">
      <w:pPr>
        <w:keepNext/>
        <w:keepLines/>
        <w:spacing w:before="160"/>
        <w:ind w:left="1134"/>
        <w:rPr>
          <w:rFonts w:ascii="Times New Roman" w:hAnsi="Times New Roman"/>
          <w:i/>
        </w:rPr>
      </w:pPr>
      <w:r w:rsidRPr="00A631B8">
        <w:rPr>
          <w:rFonts w:ascii="Times New Roman" w:hAnsi="Times New Roman"/>
          <w:i/>
        </w:rPr>
        <w:t>resolves</w:t>
      </w:r>
    </w:p>
    <w:p w14:paraId="1F112FF4" w14:textId="77777777" w:rsidR="00A631B8" w:rsidRPr="00A631B8" w:rsidRDefault="00A631B8" w:rsidP="00A631B8">
      <w:pPr>
        <w:rPr>
          <w:rFonts w:ascii="Times New Roman" w:hAnsi="Times New Roman"/>
        </w:rPr>
      </w:pPr>
      <w:r w:rsidRPr="00A631B8">
        <w:rPr>
          <w:rFonts w:ascii="Times New Roman" w:hAnsi="Times New Roman"/>
        </w:rPr>
        <w:t>that the working methods and documentation of the RA, the SGs, the RAG and other groups of the Radiocommunication Sector shall be</w:t>
      </w:r>
      <w:r w:rsidRPr="00A631B8">
        <w:rPr>
          <w:rFonts w:ascii="Times New Roman" w:hAnsi="Times New Roman"/>
          <w:lang w:eastAsia="ja-JP"/>
        </w:rPr>
        <w:t xml:space="preserve"> in accordance with Annexes 1 and 2</w:t>
      </w:r>
      <w:r w:rsidRPr="00A631B8">
        <w:rPr>
          <w:rFonts w:ascii="Times New Roman" w:hAnsi="Times New Roman"/>
        </w:rPr>
        <w:t>.</w:t>
      </w:r>
    </w:p>
    <w:p w14:paraId="716974B6" w14:textId="77777777" w:rsidR="00A631B8" w:rsidRPr="00A631B8" w:rsidRDefault="00A631B8" w:rsidP="00A631B8">
      <w:pPr>
        <w:rPr>
          <w:rFonts w:ascii="Times New Roman" w:hAnsi="Times New Roman"/>
        </w:rPr>
      </w:pPr>
    </w:p>
    <w:p w14:paraId="75AF587C" w14:textId="77777777" w:rsidR="00A631B8" w:rsidRPr="00A631B8" w:rsidRDefault="00A631B8" w:rsidP="00A631B8">
      <w:pPr>
        <w:tabs>
          <w:tab w:val="clear" w:pos="1134"/>
          <w:tab w:val="clear" w:pos="1871"/>
          <w:tab w:val="clear" w:pos="2268"/>
        </w:tabs>
        <w:overflowPunct/>
        <w:autoSpaceDE/>
        <w:autoSpaceDN/>
        <w:adjustRightInd/>
        <w:spacing w:before="0"/>
        <w:textAlignment w:val="auto"/>
        <w:rPr>
          <w:rFonts w:ascii="Times New Roman" w:hAnsi="Times New Roman"/>
        </w:rPr>
      </w:pPr>
      <w:r w:rsidRPr="00A631B8">
        <w:rPr>
          <w:rFonts w:ascii="Times New Roman" w:hAnsi="Times New Roman"/>
        </w:rPr>
        <w:br w:type="page"/>
      </w:r>
    </w:p>
    <w:p w14:paraId="62E27C50" w14:textId="77777777" w:rsidR="00A631B8" w:rsidRPr="00A631B8" w:rsidRDefault="00A631B8" w:rsidP="00A631B8">
      <w:pPr>
        <w:keepNext/>
        <w:keepLines/>
        <w:spacing w:before="480" w:after="80"/>
        <w:jc w:val="center"/>
        <w:rPr>
          <w:rFonts w:ascii="Times New Roman" w:hAnsi="Times New Roman"/>
          <w:caps/>
          <w:sz w:val="28"/>
        </w:rPr>
      </w:pPr>
      <w:r w:rsidRPr="00A631B8">
        <w:rPr>
          <w:rFonts w:ascii="Times New Roman" w:hAnsi="Times New Roman"/>
          <w:caps/>
          <w:sz w:val="28"/>
        </w:rPr>
        <w:lastRenderedPageBreak/>
        <w:t>Annex 1</w:t>
      </w:r>
    </w:p>
    <w:p w14:paraId="25C7FF3A" w14:textId="77777777" w:rsidR="00A631B8" w:rsidRPr="00A631B8" w:rsidRDefault="00A631B8" w:rsidP="00A631B8">
      <w:pPr>
        <w:keepNext/>
        <w:keepLines/>
        <w:spacing w:before="240" w:after="280"/>
        <w:jc w:val="center"/>
        <w:rPr>
          <w:rFonts w:ascii="Times New Roman Bold" w:hAnsi="Times New Roman Bold"/>
          <w:b/>
          <w:sz w:val="28"/>
        </w:rPr>
      </w:pPr>
      <w:r w:rsidRPr="00A631B8">
        <w:rPr>
          <w:rFonts w:ascii="Times New Roman Bold" w:hAnsi="Times New Roman Bold"/>
          <w:b/>
          <w:sz w:val="28"/>
        </w:rPr>
        <w:t>Working methods of ITU</w:t>
      </w:r>
      <w:r w:rsidRPr="00A631B8">
        <w:rPr>
          <w:rFonts w:ascii="Times New Roman Bold" w:hAnsi="Times New Roman Bold"/>
          <w:b/>
          <w:sz w:val="28"/>
        </w:rPr>
        <w:noBreakHyphen/>
        <w:t>R</w:t>
      </w:r>
    </w:p>
    <w:p w14:paraId="049718B5" w14:textId="77777777" w:rsidR="00A631B8" w:rsidRPr="00A631B8" w:rsidRDefault="00A631B8" w:rsidP="00A631B8">
      <w:pPr>
        <w:tabs>
          <w:tab w:val="clear" w:pos="1134"/>
          <w:tab w:val="clear" w:pos="1871"/>
          <w:tab w:val="clear" w:pos="2268"/>
          <w:tab w:val="right" w:pos="9781"/>
        </w:tabs>
        <w:jc w:val="right"/>
        <w:rPr>
          <w:rFonts w:ascii="Times New Roman" w:hAnsi="Times New Roman"/>
          <w:b/>
        </w:rPr>
      </w:pPr>
      <w:r w:rsidRPr="00A631B8">
        <w:rPr>
          <w:rFonts w:ascii="Times New Roman" w:hAnsi="Times New Roman"/>
          <w:b/>
        </w:rPr>
        <w:t>Page</w:t>
      </w:r>
    </w:p>
    <w:bookmarkStart w:id="20" w:name="_Hlk22843481"/>
    <w:p w14:paraId="339B99EB" w14:textId="77777777" w:rsidR="00A631B8" w:rsidRPr="00A631B8" w:rsidRDefault="00A631B8"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r w:rsidRPr="00A631B8">
        <w:rPr>
          <w:rFonts w:ascii="Times New Roman" w:hAnsi="Times New Roman"/>
        </w:rPr>
        <w:fldChar w:fldCharType="begin"/>
      </w:r>
      <w:r w:rsidRPr="00A631B8">
        <w:rPr>
          <w:rFonts w:ascii="Times New Roman" w:hAnsi="Times New Roman"/>
        </w:rPr>
        <w:instrText xml:space="preserve"> TOC \o "2-2" \h \z \t "Heading 1.1" </w:instrText>
      </w:r>
      <w:r w:rsidRPr="00A631B8">
        <w:rPr>
          <w:rFonts w:ascii="Times New Roman" w:hAnsi="Times New Roman"/>
        </w:rPr>
        <w:fldChar w:fldCharType="separate"/>
      </w:r>
      <w:hyperlink w:anchor="_Toc433787738" w:history="1">
        <w:r w:rsidRPr="00A631B8">
          <w:rPr>
            <w:rFonts w:ascii="Times New Roman" w:hAnsi="Times New Roman"/>
            <w:color w:val="0000FF"/>
            <w:u w:val="single"/>
          </w:rPr>
          <w:t>A1.1</w:t>
        </w:r>
        <w:r w:rsidRPr="00A631B8">
          <w:rPr>
            <w:rFonts w:eastAsiaTheme="minorEastAsia" w:cstheme="minorBidi"/>
            <w:sz w:val="22"/>
            <w:szCs w:val="22"/>
            <w:lang w:eastAsia="zh-CN"/>
          </w:rPr>
          <w:tab/>
        </w:r>
        <w:r w:rsidRPr="00A631B8">
          <w:rPr>
            <w:rFonts w:ascii="Times New Roman" w:hAnsi="Times New Roman"/>
            <w:color w:val="0000FF"/>
            <w:u w:val="single"/>
          </w:rPr>
          <w:t>Introduction</w:t>
        </w:r>
        <w:r w:rsidRPr="00A631B8">
          <w:rPr>
            <w:rFonts w:ascii="Times New Roman" w:hAnsi="Times New Roman"/>
            <w:webHidden/>
          </w:rPr>
          <w:tab/>
        </w:r>
        <w:r w:rsidRPr="00A631B8">
          <w:rPr>
            <w:rFonts w:ascii="Times New Roman" w:hAnsi="Times New Roman"/>
            <w:webHidden/>
          </w:rPr>
          <w:tab/>
        </w:r>
        <w:r w:rsidRPr="00A631B8">
          <w:rPr>
            <w:rFonts w:ascii="Times New Roman" w:hAnsi="Times New Roman"/>
            <w:webHidden/>
          </w:rPr>
          <w:fldChar w:fldCharType="begin"/>
        </w:r>
        <w:r w:rsidRPr="00A631B8">
          <w:rPr>
            <w:rFonts w:ascii="Times New Roman" w:hAnsi="Times New Roman"/>
            <w:webHidden/>
          </w:rPr>
          <w:instrText xml:space="preserve"> PAGEREF _Toc433787738 \h </w:instrText>
        </w:r>
        <w:r w:rsidRPr="00A631B8">
          <w:rPr>
            <w:rFonts w:ascii="Times New Roman" w:hAnsi="Times New Roman"/>
            <w:webHidden/>
          </w:rPr>
        </w:r>
        <w:r w:rsidRPr="00A631B8">
          <w:rPr>
            <w:rFonts w:ascii="Times New Roman" w:hAnsi="Times New Roman"/>
            <w:webHidden/>
          </w:rPr>
          <w:fldChar w:fldCharType="separate"/>
        </w:r>
        <w:r w:rsidRPr="00A631B8">
          <w:rPr>
            <w:rFonts w:ascii="Times New Roman" w:hAnsi="Times New Roman"/>
            <w:noProof/>
            <w:webHidden/>
          </w:rPr>
          <w:t>2</w:t>
        </w:r>
        <w:r w:rsidRPr="00A631B8">
          <w:rPr>
            <w:rFonts w:ascii="Times New Roman" w:hAnsi="Times New Roman"/>
            <w:webHidden/>
          </w:rPr>
          <w:fldChar w:fldCharType="end"/>
        </w:r>
      </w:hyperlink>
    </w:p>
    <w:p w14:paraId="736C8EC1"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739" w:history="1">
        <w:r w:rsidR="00A631B8" w:rsidRPr="00A631B8">
          <w:rPr>
            <w:rFonts w:ascii="Times New Roman" w:hAnsi="Times New Roman"/>
            <w:color w:val="0000FF"/>
            <w:u w:val="single"/>
          </w:rPr>
          <w:t>A1.2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The Radiocommunication Assembly</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_Toc433787739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3</w:t>
        </w:r>
        <w:r w:rsidR="00A631B8" w:rsidRPr="00A631B8">
          <w:rPr>
            <w:rFonts w:ascii="Times New Roman" w:hAnsi="Times New Roman"/>
            <w:webHidden/>
          </w:rPr>
          <w:fldChar w:fldCharType="end"/>
        </w:r>
      </w:hyperlink>
    </w:p>
    <w:p w14:paraId="26AD7FC5"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740" w:history="1">
        <w:r w:rsidR="00A631B8" w:rsidRPr="00A631B8">
          <w:rPr>
            <w:rFonts w:ascii="Times New Roman" w:hAnsi="Times New Roman"/>
            <w:color w:val="0000FF"/>
            <w:u w:val="single"/>
          </w:rPr>
          <w:t>A1.2.1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Functions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_Toc433787740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3</w:t>
        </w:r>
        <w:r w:rsidR="00A631B8" w:rsidRPr="00A631B8">
          <w:rPr>
            <w:rFonts w:ascii="Times New Roman" w:hAnsi="Times New Roman"/>
            <w:webHidden/>
          </w:rPr>
          <w:fldChar w:fldCharType="end"/>
        </w:r>
      </w:hyperlink>
    </w:p>
    <w:p w14:paraId="690B7391"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741" w:history="1">
        <w:r w:rsidR="00A631B8" w:rsidRPr="00A631B8">
          <w:rPr>
            <w:rFonts w:ascii="Times New Roman" w:hAnsi="Times New Roman"/>
            <w:color w:val="0000FF"/>
            <w:u w:val="single"/>
          </w:rPr>
          <w:t>A1.2.2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Structure</w:t>
        </w:r>
        <w:r w:rsidR="00A631B8" w:rsidRPr="00A631B8">
          <w:rPr>
            <w:rFonts w:ascii="Times New Roman" w:hAnsi="Times New Roman"/>
            <w:color w:val="0000FF"/>
            <w:u w:val="single"/>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_Toc433787741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4</w:t>
        </w:r>
        <w:r w:rsidR="00A631B8" w:rsidRPr="00A631B8">
          <w:rPr>
            <w:rFonts w:ascii="Times New Roman" w:hAnsi="Times New Roman"/>
            <w:webHidden/>
          </w:rPr>
          <w:fldChar w:fldCharType="end"/>
        </w:r>
      </w:hyperlink>
    </w:p>
    <w:p w14:paraId="775D7B0E"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742" w:history="1">
        <w:r w:rsidR="00A631B8" w:rsidRPr="00A631B8">
          <w:rPr>
            <w:rFonts w:ascii="Times New Roman" w:hAnsi="Times New Roman"/>
            <w:color w:val="0000FF"/>
            <w:u w:val="single"/>
          </w:rPr>
          <w:t>A1.3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Radiocommunication Study Groups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_Toc433787742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5</w:t>
        </w:r>
        <w:r w:rsidR="00A631B8" w:rsidRPr="00A631B8">
          <w:rPr>
            <w:rFonts w:ascii="Times New Roman" w:hAnsi="Times New Roman"/>
            <w:webHidden/>
          </w:rPr>
          <w:fldChar w:fldCharType="end"/>
        </w:r>
      </w:hyperlink>
    </w:p>
    <w:p w14:paraId="5846D22D"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743" w:history="1">
        <w:r w:rsidR="00A631B8" w:rsidRPr="00A631B8">
          <w:rPr>
            <w:rFonts w:ascii="Times New Roman" w:hAnsi="Times New Roman"/>
            <w:color w:val="0000FF"/>
            <w:u w:val="single"/>
          </w:rPr>
          <w:t>A1.3.1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Functions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_Toc433787743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5</w:t>
        </w:r>
        <w:r w:rsidR="00A631B8" w:rsidRPr="00A631B8">
          <w:rPr>
            <w:rFonts w:ascii="Times New Roman" w:hAnsi="Times New Roman"/>
            <w:webHidden/>
          </w:rPr>
          <w:fldChar w:fldCharType="end"/>
        </w:r>
      </w:hyperlink>
    </w:p>
    <w:p w14:paraId="2FF9FF8F"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744" w:history="1">
        <w:r w:rsidR="00A631B8" w:rsidRPr="00A631B8">
          <w:rPr>
            <w:rFonts w:ascii="Times New Roman" w:hAnsi="Times New Roman"/>
            <w:color w:val="0000FF"/>
            <w:u w:val="single"/>
          </w:rPr>
          <w:t>A1.3.2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Structure</w:t>
        </w:r>
        <w:r w:rsidR="00A631B8" w:rsidRPr="00A631B8">
          <w:rPr>
            <w:rFonts w:ascii="Times New Roman" w:hAnsi="Times New Roman"/>
            <w:webHidden/>
          </w:rPr>
          <w:tab/>
        </w:r>
        <w:r w:rsidR="00A631B8" w:rsidRPr="00A631B8">
          <w:rPr>
            <w:rFonts w:ascii="Times New Roman" w:hAnsi="Times New Roman"/>
            <w:webHidden/>
          </w:rPr>
          <w:tab/>
          <w:t>9</w:t>
        </w:r>
      </w:hyperlink>
    </w:p>
    <w:p w14:paraId="24CDEA6A"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745" w:history="1">
        <w:r w:rsidR="00A631B8" w:rsidRPr="00A631B8">
          <w:rPr>
            <w:rFonts w:ascii="Times New Roman" w:hAnsi="Times New Roman"/>
            <w:color w:val="0000FF"/>
            <w:u w:val="single"/>
          </w:rPr>
          <w:t>A1.4</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The Radiocommunication Advisory Group</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_Toc433787745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9</w:t>
        </w:r>
        <w:r w:rsidR="00A631B8" w:rsidRPr="00A631B8">
          <w:rPr>
            <w:rFonts w:ascii="Times New Roman" w:hAnsi="Times New Roman"/>
            <w:webHidden/>
          </w:rPr>
          <w:fldChar w:fldCharType="end"/>
        </w:r>
      </w:hyperlink>
    </w:p>
    <w:p w14:paraId="0AA6B9B4"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746" w:history="1">
        <w:r w:rsidR="00A631B8" w:rsidRPr="00A631B8">
          <w:rPr>
            <w:rFonts w:ascii="Times New Roman" w:hAnsi="Times New Roman"/>
            <w:color w:val="0000FF"/>
            <w:u w:val="single"/>
          </w:rPr>
          <w:t>A1.5</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Preparations for World and Regional Radiocommunication Conferences</w:t>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_Toc433787746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9</w:t>
        </w:r>
        <w:r w:rsidR="00A631B8" w:rsidRPr="00A631B8">
          <w:rPr>
            <w:rFonts w:ascii="Times New Roman" w:hAnsi="Times New Roman"/>
            <w:webHidden/>
          </w:rPr>
          <w:fldChar w:fldCharType="end"/>
        </w:r>
      </w:hyperlink>
    </w:p>
    <w:p w14:paraId="392EF606"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747" w:history="1">
        <w:r w:rsidR="00A631B8" w:rsidRPr="00A631B8">
          <w:rPr>
            <w:rFonts w:ascii="Times New Roman" w:hAnsi="Times New Roman"/>
            <w:color w:val="0000FF"/>
            <w:u w:val="single"/>
          </w:rPr>
          <w:t>A1.6</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Other considerations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_Toc433787747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10</w:t>
        </w:r>
        <w:r w:rsidR="00A631B8" w:rsidRPr="00A631B8">
          <w:rPr>
            <w:rFonts w:ascii="Times New Roman" w:hAnsi="Times New Roman"/>
            <w:webHidden/>
          </w:rPr>
          <w:fldChar w:fldCharType="end"/>
        </w:r>
      </w:hyperlink>
    </w:p>
    <w:p w14:paraId="59A11088"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748" w:history="1">
        <w:r w:rsidR="00A631B8" w:rsidRPr="00A631B8">
          <w:rPr>
            <w:rFonts w:ascii="Times New Roman" w:hAnsi="Times New Roman"/>
            <w:color w:val="0000FF"/>
            <w:u w:val="single"/>
          </w:rPr>
          <w:t>A1.6.1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 xml:space="preserve">Coordination among Study Groups, Sectors and with other </w:t>
        </w:r>
        <w:r w:rsidR="00A631B8" w:rsidRPr="00A631B8">
          <w:rPr>
            <w:rFonts w:ascii="Times New Roman" w:hAnsi="Times New Roman"/>
            <w:color w:val="0000FF"/>
            <w:u w:val="single"/>
          </w:rPr>
          <w:br/>
          <w:t>international organizations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_Toc433787748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10</w:t>
        </w:r>
        <w:r w:rsidR="00A631B8" w:rsidRPr="00A631B8">
          <w:rPr>
            <w:rFonts w:ascii="Times New Roman" w:hAnsi="Times New Roman"/>
            <w:webHidden/>
          </w:rPr>
          <w:fldChar w:fldCharType="end"/>
        </w:r>
      </w:hyperlink>
    </w:p>
    <w:p w14:paraId="13040EC5"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749" w:history="1">
        <w:r w:rsidR="00A631B8" w:rsidRPr="00A631B8">
          <w:rPr>
            <w:rFonts w:ascii="Times New Roman" w:hAnsi="Times New Roman"/>
            <w:color w:val="0000FF"/>
            <w:u w:val="single"/>
          </w:rPr>
          <w:t>A1.6.2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Director’s Guidelines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_Toc433787749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10</w:t>
        </w:r>
        <w:r w:rsidR="00A631B8" w:rsidRPr="00A631B8">
          <w:rPr>
            <w:rFonts w:ascii="Times New Roman" w:hAnsi="Times New Roman"/>
            <w:webHidden/>
          </w:rPr>
          <w:fldChar w:fldCharType="end"/>
        </w:r>
      </w:hyperlink>
    </w:p>
    <w:p w14:paraId="1DB75B7C" w14:textId="77777777" w:rsidR="00A631B8" w:rsidRPr="00A631B8" w:rsidRDefault="00A631B8" w:rsidP="00A631B8">
      <w:pPr>
        <w:keepLines/>
        <w:tabs>
          <w:tab w:val="clear" w:pos="1134"/>
          <w:tab w:val="clear" w:pos="1871"/>
          <w:tab w:val="clear" w:pos="2268"/>
          <w:tab w:val="left" w:pos="567"/>
          <w:tab w:val="left" w:leader="dot" w:pos="7938"/>
          <w:tab w:val="center" w:pos="9526"/>
        </w:tabs>
        <w:ind w:left="567" w:hanging="567"/>
        <w:rPr>
          <w:rFonts w:ascii="Times New Roman" w:hAnsi="Times New Roman"/>
          <w:color w:val="0000FF"/>
          <w:u w:val="single"/>
        </w:rPr>
      </w:pPr>
    </w:p>
    <w:p w14:paraId="1E3D5534" w14:textId="77777777" w:rsidR="00A631B8" w:rsidRPr="00A631B8" w:rsidRDefault="00A631B8" w:rsidP="00A631B8">
      <w:pPr>
        <w:rPr>
          <w:rFonts w:ascii="Times New Roman" w:hAnsi="Times New Roman"/>
        </w:rPr>
      </w:pPr>
      <w:r w:rsidRPr="00A631B8">
        <w:rPr>
          <w:rFonts w:ascii="Times New Roman" w:hAnsi="Times New Roman"/>
        </w:rPr>
        <w:fldChar w:fldCharType="end"/>
      </w:r>
    </w:p>
    <w:p w14:paraId="31FA655D" w14:textId="77777777" w:rsidR="00A631B8" w:rsidRPr="00A631B8" w:rsidRDefault="00A631B8" w:rsidP="00A631B8">
      <w:pPr>
        <w:keepNext/>
        <w:keepLines/>
        <w:spacing w:before="280"/>
        <w:ind w:left="1134" w:hanging="1134"/>
        <w:outlineLvl w:val="0"/>
        <w:rPr>
          <w:rFonts w:ascii="Times New Roman" w:eastAsia="Arial Unicode MS" w:hAnsi="Times New Roman"/>
          <w:b/>
          <w:sz w:val="28"/>
        </w:rPr>
      </w:pPr>
      <w:bookmarkStart w:id="21" w:name="_Toc433787285"/>
      <w:bookmarkStart w:id="22" w:name="_Toc433787738"/>
      <w:bookmarkStart w:id="23" w:name="_Toc433787860"/>
      <w:bookmarkEnd w:id="20"/>
      <w:r w:rsidRPr="00A631B8">
        <w:rPr>
          <w:rFonts w:ascii="Times New Roman" w:hAnsi="Times New Roman"/>
          <w:b/>
          <w:sz w:val="28"/>
        </w:rPr>
        <w:t>A1.1</w:t>
      </w:r>
      <w:r w:rsidRPr="00A631B8">
        <w:rPr>
          <w:rFonts w:ascii="Times New Roman" w:hAnsi="Times New Roman"/>
          <w:b/>
          <w:sz w:val="28"/>
        </w:rPr>
        <w:tab/>
        <w:t>Introduction</w:t>
      </w:r>
      <w:bookmarkEnd w:id="21"/>
      <w:bookmarkEnd w:id="22"/>
      <w:bookmarkEnd w:id="23"/>
    </w:p>
    <w:p w14:paraId="6E0F6079" w14:textId="77777777" w:rsidR="00A631B8" w:rsidRPr="00A631B8" w:rsidRDefault="00A631B8" w:rsidP="00A631B8">
      <w:pPr>
        <w:rPr>
          <w:rFonts w:ascii="Times New Roman" w:hAnsi="Times New Roman"/>
        </w:rPr>
      </w:pPr>
      <w:r w:rsidRPr="00A631B8">
        <w:rPr>
          <w:rFonts w:ascii="Times New Roman" w:hAnsi="Times New Roman"/>
        </w:rPr>
        <w:t>A1.1.1</w:t>
      </w:r>
      <w:r w:rsidRPr="00A631B8">
        <w:rPr>
          <w:rFonts w:ascii="Times New Roman" w:hAnsi="Times New Roman"/>
        </w:rPr>
        <w:tab/>
        <w:t>As mentioned in Article 12 of the Constitution, the Radiocommunication Sector, bearing in mind the particular concerns of developing countries, fulfils the purposes of the Union, as stated in Article 1 of the Constitution, relating to radiocommunication:</w:t>
      </w:r>
    </w:p>
    <w:p w14:paraId="5EF4EAEE"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by ensuring the rational, equitable, efficient and economical use of the radio-frequency spectrum by all radiocommunication services, including those using the geostationary-satellite or other satellite orbits, subject to the provisions of Article 44 of the Constitution, and</w:t>
      </w:r>
    </w:p>
    <w:p w14:paraId="74E598BB"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by carrying out studies without limit of frequency range and adopting recommendations on radiocommunication matters.</w:t>
      </w:r>
    </w:p>
    <w:p w14:paraId="272129D5" w14:textId="77777777" w:rsidR="00A631B8" w:rsidRPr="00A631B8" w:rsidRDefault="00A631B8" w:rsidP="00A631B8">
      <w:pPr>
        <w:rPr>
          <w:rFonts w:ascii="Times New Roman" w:hAnsi="Times New Roman"/>
        </w:rPr>
      </w:pPr>
      <w:r w:rsidRPr="00A631B8">
        <w:rPr>
          <w:rFonts w:ascii="Times New Roman" w:hAnsi="Times New Roman"/>
        </w:rPr>
        <w:t>A1.1.2</w:t>
      </w:r>
      <w:r w:rsidRPr="00A631B8">
        <w:rPr>
          <w:rFonts w:ascii="Times New Roman" w:hAnsi="Times New Roman"/>
        </w:rPr>
        <w:tab/>
        <w:t xml:space="preserve">The Radiocommunication Sector works through World Radiocommunication Conferences (WRC) and Regional Radiocommunication Conferences (RRC), the Radio Regulations Board (RRB), RA, SGs, the CPM, the RAG, other groups and the Radiocommunication Bureau (BR), headed by the elected Director. This Resolution deals with the RA, the SGs, the RAG, the </w:t>
      </w:r>
      <w:proofErr w:type="gramStart"/>
      <w:r w:rsidRPr="00A631B8">
        <w:rPr>
          <w:rFonts w:ascii="Times New Roman" w:hAnsi="Times New Roman"/>
        </w:rPr>
        <w:t>CPM</w:t>
      </w:r>
      <w:proofErr w:type="gramEnd"/>
      <w:r w:rsidRPr="00A631B8">
        <w:rPr>
          <w:rFonts w:ascii="Times New Roman" w:hAnsi="Times New Roman"/>
        </w:rPr>
        <w:t xml:space="preserve"> and other groups of the Radiocommunication Sector.</w:t>
      </w:r>
    </w:p>
    <w:p w14:paraId="3E4E996F" w14:textId="77777777" w:rsidR="00A631B8" w:rsidRPr="00A631B8" w:rsidRDefault="00A631B8" w:rsidP="00A631B8">
      <w:pPr>
        <w:keepNext/>
        <w:keepLines/>
        <w:spacing w:before="280"/>
        <w:ind w:left="1134" w:hanging="1134"/>
        <w:outlineLvl w:val="0"/>
        <w:rPr>
          <w:rFonts w:ascii="Times New Roman" w:eastAsia="Arial Unicode MS" w:hAnsi="Times New Roman"/>
          <w:b/>
          <w:sz w:val="28"/>
        </w:rPr>
      </w:pPr>
      <w:bookmarkStart w:id="24" w:name="_Toc433787286"/>
      <w:bookmarkStart w:id="25" w:name="_Toc433787739"/>
      <w:bookmarkStart w:id="26" w:name="_Toc433787861"/>
      <w:r w:rsidRPr="00A631B8">
        <w:rPr>
          <w:rFonts w:ascii="Times New Roman" w:hAnsi="Times New Roman"/>
          <w:b/>
          <w:sz w:val="28"/>
        </w:rPr>
        <w:lastRenderedPageBreak/>
        <w:t>A1.2</w:t>
      </w:r>
      <w:r w:rsidRPr="00A631B8">
        <w:rPr>
          <w:rFonts w:ascii="Times New Roman" w:hAnsi="Times New Roman"/>
          <w:b/>
          <w:sz w:val="28"/>
        </w:rPr>
        <w:tab/>
        <w:t>The Radiocommunication Assembly</w:t>
      </w:r>
      <w:bookmarkEnd w:id="24"/>
      <w:bookmarkEnd w:id="25"/>
      <w:bookmarkEnd w:id="26"/>
    </w:p>
    <w:p w14:paraId="686114FC" w14:textId="77777777" w:rsidR="00A631B8" w:rsidRPr="00A631B8" w:rsidRDefault="00A631B8" w:rsidP="00A631B8">
      <w:pPr>
        <w:keepNext/>
        <w:keepLines/>
        <w:spacing w:before="200"/>
        <w:ind w:left="1134" w:hanging="1134"/>
        <w:outlineLvl w:val="1"/>
        <w:rPr>
          <w:rFonts w:ascii="Times New Roman" w:hAnsi="Times New Roman"/>
          <w:b/>
        </w:rPr>
      </w:pPr>
      <w:bookmarkStart w:id="27" w:name="_Toc433787287"/>
      <w:bookmarkStart w:id="28" w:name="_Toc433787740"/>
      <w:bookmarkStart w:id="29" w:name="_Toc433787862"/>
      <w:r w:rsidRPr="00A631B8">
        <w:rPr>
          <w:rFonts w:ascii="Times New Roman" w:hAnsi="Times New Roman"/>
          <w:b/>
        </w:rPr>
        <w:t>A1.2.1</w:t>
      </w:r>
      <w:r w:rsidRPr="00A631B8">
        <w:rPr>
          <w:rFonts w:ascii="Times New Roman" w:hAnsi="Times New Roman"/>
          <w:b/>
        </w:rPr>
        <w:tab/>
        <w:t>Functions</w:t>
      </w:r>
      <w:bookmarkEnd w:id="27"/>
      <w:bookmarkEnd w:id="28"/>
      <w:bookmarkEnd w:id="29"/>
      <w:r w:rsidRPr="00A631B8">
        <w:rPr>
          <w:rFonts w:ascii="Times New Roman" w:hAnsi="Times New Roman"/>
          <w:b/>
        </w:rPr>
        <w:t xml:space="preserve"> </w:t>
      </w:r>
    </w:p>
    <w:p w14:paraId="6F6EE355" w14:textId="77777777" w:rsidR="00A631B8" w:rsidRPr="00A631B8" w:rsidRDefault="00A631B8" w:rsidP="00A631B8">
      <w:pPr>
        <w:keepNext/>
        <w:rPr>
          <w:rFonts w:ascii="Times New Roman" w:hAnsi="Times New Roman"/>
        </w:rPr>
      </w:pPr>
      <w:r w:rsidRPr="00A631B8">
        <w:rPr>
          <w:rFonts w:ascii="Times New Roman" w:hAnsi="Times New Roman"/>
        </w:rPr>
        <w:t>A1.2.1.1</w:t>
      </w:r>
      <w:r w:rsidRPr="00A631B8">
        <w:rPr>
          <w:rFonts w:ascii="Times New Roman" w:hAnsi="Times New Roman"/>
        </w:rPr>
        <w:tab/>
        <w:t>The RA shall:</w:t>
      </w:r>
    </w:p>
    <w:p w14:paraId="0C142147"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szCs w:val="24"/>
        </w:rPr>
      </w:pPr>
      <w:r w:rsidRPr="00A631B8">
        <w:rPr>
          <w:rFonts w:ascii="Times New Roman" w:hAnsi="Times New Roman"/>
          <w:i/>
          <w:iCs/>
        </w:rPr>
        <w:t>a)</w:t>
      </w:r>
      <w:r w:rsidRPr="00A631B8">
        <w:rPr>
          <w:rFonts w:ascii="Times New Roman" w:hAnsi="Times New Roman"/>
        </w:rPr>
        <w:tab/>
        <w:t xml:space="preserve">consider the reports of the Director of the BR (hereinafter, the Director) and of the Chairmen of the SGs, the Chairman of the CPM, the Chairman of the RAG pursuant to No. 160I of the Convention and the Chairman of the </w:t>
      </w:r>
      <w:proofErr w:type="gramStart"/>
      <w:r w:rsidRPr="00A631B8">
        <w:rPr>
          <w:rFonts w:ascii="Times New Roman" w:hAnsi="Times New Roman"/>
        </w:rPr>
        <w:t>CCV;</w:t>
      </w:r>
      <w:proofErr w:type="gramEnd"/>
      <w:r w:rsidRPr="00A631B8">
        <w:rPr>
          <w:rFonts w:ascii="Times New Roman" w:hAnsi="Times New Roman"/>
        </w:rPr>
        <w:t xml:space="preserve"> </w:t>
      </w:r>
    </w:p>
    <w:p w14:paraId="7B4D5BC2"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b)</w:t>
      </w:r>
      <w:r w:rsidRPr="00A631B8">
        <w:rPr>
          <w:rFonts w:ascii="Times New Roman" w:hAnsi="Times New Roman"/>
        </w:rPr>
        <w:tab/>
        <w:t xml:space="preserve">approve, taking into account the priority, urgency and </w:t>
      </w:r>
      <w:proofErr w:type="gramStart"/>
      <w:r w:rsidRPr="00A631B8">
        <w:rPr>
          <w:rFonts w:ascii="Times New Roman" w:hAnsi="Times New Roman"/>
        </w:rPr>
        <w:t>time-scale</w:t>
      </w:r>
      <w:proofErr w:type="gramEnd"/>
      <w:r w:rsidRPr="00A631B8">
        <w:rPr>
          <w:rFonts w:ascii="Times New Roman" w:hAnsi="Times New Roman"/>
        </w:rPr>
        <w:t xml:space="preserve"> for the completion of the studies and the financial implications, the programme of work</w:t>
      </w:r>
      <w:r w:rsidRPr="00A631B8">
        <w:rPr>
          <w:rFonts w:ascii="Times New Roman" w:hAnsi="Times New Roman"/>
          <w:position w:val="6"/>
          <w:sz w:val="18"/>
        </w:rPr>
        <w:footnoteReference w:customMarkFollows="1" w:id="2"/>
        <w:t>1</w:t>
      </w:r>
      <w:r w:rsidRPr="00A631B8">
        <w:rPr>
          <w:rFonts w:ascii="Times New Roman" w:hAnsi="Times New Roman"/>
        </w:rPr>
        <w:t xml:space="preserve"> (see Resolution ITU</w:t>
      </w:r>
      <w:r w:rsidRPr="00A631B8">
        <w:rPr>
          <w:rFonts w:ascii="Times New Roman" w:hAnsi="Times New Roman"/>
        </w:rPr>
        <w:noBreakHyphen/>
        <w:t xml:space="preserve">R 5) arising from the review of: </w:t>
      </w:r>
    </w:p>
    <w:p w14:paraId="61C61FCE" w14:textId="77777777" w:rsidR="00A631B8" w:rsidRPr="00A631B8" w:rsidRDefault="00A631B8" w:rsidP="00A631B8">
      <w:pPr>
        <w:tabs>
          <w:tab w:val="clear" w:pos="2268"/>
          <w:tab w:val="left" w:pos="2608"/>
          <w:tab w:val="left" w:pos="3345"/>
        </w:tabs>
        <w:spacing w:before="80"/>
        <w:ind w:left="1871" w:hanging="737"/>
        <w:rPr>
          <w:rFonts w:ascii="Times New Roman" w:hAnsi="Times New Roman"/>
        </w:rPr>
      </w:pPr>
      <w:r w:rsidRPr="00A631B8">
        <w:rPr>
          <w:rFonts w:ascii="Times New Roman" w:hAnsi="Times New Roman"/>
          <w:i/>
          <w:iCs/>
        </w:rPr>
        <w:t>b</w:t>
      </w:r>
      <w:r w:rsidRPr="00A631B8">
        <w:rPr>
          <w:rFonts w:ascii="Times New Roman" w:hAnsi="Times New Roman"/>
        </w:rPr>
        <w:t>1)</w:t>
      </w:r>
      <w:r w:rsidRPr="00A631B8">
        <w:rPr>
          <w:rFonts w:ascii="Times New Roman" w:hAnsi="Times New Roman"/>
        </w:rPr>
        <w:tab/>
        <w:t xml:space="preserve">existing and new </w:t>
      </w:r>
      <w:proofErr w:type="gramStart"/>
      <w:r w:rsidRPr="00A631B8">
        <w:rPr>
          <w:rFonts w:ascii="Times New Roman" w:hAnsi="Times New Roman"/>
        </w:rPr>
        <w:t>Questions;</w:t>
      </w:r>
      <w:proofErr w:type="gramEnd"/>
    </w:p>
    <w:p w14:paraId="08BF0545" w14:textId="77777777" w:rsidR="00A631B8" w:rsidRPr="00A631B8" w:rsidRDefault="00A631B8" w:rsidP="00A631B8">
      <w:pPr>
        <w:tabs>
          <w:tab w:val="clear" w:pos="2268"/>
          <w:tab w:val="left" w:pos="2608"/>
          <w:tab w:val="left" w:pos="3345"/>
        </w:tabs>
        <w:spacing w:before="80"/>
        <w:ind w:left="1871" w:hanging="737"/>
        <w:rPr>
          <w:rFonts w:ascii="Times New Roman" w:hAnsi="Times New Roman"/>
        </w:rPr>
      </w:pPr>
      <w:r w:rsidRPr="00A631B8">
        <w:rPr>
          <w:rFonts w:ascii="Times New Roman" w:hAnsi="Times New Roman"/>
          <w:i/>
          <w:iCs/>
        </w:rPr>
        <w:t>b</w:t>
      </w:r>
      <w:r w:rsidRPr="00A631B8">
        <w:rPr>
          <w:rFonts w:ascii="Times New Roman" w:hAnsi="Times New Roman"/>
        </w:rPr>
        <w:t>2)</w:t>
      </w:r>
      <w:r w:rsidRPr="00A631B8">
        <w:rPr>
          <w:rFonts w:ascii="Times New Roman" w:hAnsi="Times New Roman"/>
        </w:rPr>
        <w:tab/>
        <w:t>existing and new ITU</w:t>
      </w:r>
      <w:r w:rsidRPr="00A631B8">
        <w:rPr>
          <w:rFonts w:ascii="Times New Roman" w:hAnsi="Times New Roman"/>
        </w:rPr>
        <w:noBreakHyphen/>
        <w:t>R Resolutions, and</w:t>
      </w:r>
    </w:p>
    <w:p w14:paraId="2339DCF8" w14:textId="77777777" w:rsidR="00A631B8" w:rsidRPr="00A631B8" w:rsidRDefault="00A631B8" w:rsidP="00A631B8">
      <w:pPr>
        <w:tabs>
          <w:tab w:val="clear" w:pos="2268"/>
          <w:tab w:val="left" w:pos="2608"/>
          <w:tab w:val="left" w:pos="3345"/>
        </w:tabs>
        <w:spacing w:before="80"/>
        <w:ind w:left="1871" w:hanging="737"/>
        <w:rPr>
          <w:rFonts w:ascii="Times New Roman" w:hAnsi="Times New Roman"/>
        </w:rPr>
      </w:pPr>
      <w:r w:rsidRPr="00A631B8">
        <w:rPr>
          <w:rFonts w:ascii="Times New Roman" w:hAnsi="Times New Roman"/>
          <w:i/>
          <w:iCs/>
        </w:rPr>
        <w:t>b</w:t>
      </w:r>
      <w:r w:rsidRPr="00A631B8">
        <w:rPr>
          <w:rFonts w:ascii="Times New Roman" w:hAnsi="Times New Roman"/>
        </w:rPr>
        <w:t>3)</w:t>
      </w:r>
      <w:r w:rsidRPr="00A631B8">
        <w:rPr>
          <w:rFonts w:ascii="Times New Roman" w:hAnsi="Times New Roman"/>
        </w:rPr>
        <w:tab/>
        <w:t xml:space="preserve">topics to be carried forward to the next study period, as identified in the SG Chairmen Reports to the </w:t>
      </w:r>
      <w:proofErr w:type="gramStart"/>
      <w:r w:rsidRPr="00A631B8">
        <w:rPr>
          <w:rFonts w:ascii="Times New Roman" w:hAnsi="Times New Roman"/>
        </w:rPr>
        <w:t>RA;</w:t>
      </w:r>
      <w:proofErr w:type="gramEnd"/>
    </w:p>
    <w:p w14:paraId="7DDED2B5"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c)</w:t>
      </w:r>
      <w:r w:rsidRPr="00A631B8">
        <w:rPr>
          <w:rFonts w:ascii="Times New Roman" w:hAnsi="Times New Roman"/>
        </w:rPr>
        <w:tab/>
        <w:t>delete any Question that an SG Chairman, at two consecutive Assemblies, reports as having received no study contributions, unless a Member State, Sector Member or Associate</w:t>
      </w:r>
      <w:r w:rsidRPr="00A631B8">
        <w:rPr>
          <w:rFonts w:ascii="Times New Roman" w:hAnsi="Times New Roman"/>
          <w:position w:val="6"/>
          <w:sz w:val="18"/>
        </w:rPr>
        <w:footnoteReference w:customMarkFollows="1" w:id="3"/>
        <w:t>2</w:t>
      </w:r>
      <w:r w:rsidRPr="00A631B8">
        <w:rPr>
          <w:rFonts w:ascii="Times New Roman" w:hAnsi="Times New Roman"/>
        </w:rPr>
        <w:t xml:space="preserve"> reports that it is undertaking studies on that Question and will contribute the results of those studies prior to the next Assembly, or unless a newer version of the Question is approved; </w:t>
      </w:r>
    </w:p>
    <w:p w14:paraId="684667EE"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d)</w:t>
      </w:r>
      <w:r w:rsidRPr="00A631B8">
        <w:rPr>
          <w:rFonts w:ascii="Times New Roman" w:hAnsi="Times New Roman"/>
        </w:rPr>
        <w:tab/>
        <w:t>decide, in the light of the approved programme of work, on the need to maintain, terminate or establish SGs (see Resolution ITU</w:t>
      </w:r>
      <w:r w:rsidRPr="00A631B8">
        <w:rPr>
          <w:rFonts w:ascii="Times New Roman" w:hAnsi="Times New Roman"/>
        </w:rPr>
        <w:noBreakHyphen/>
        <w:t>R 4) and, where appropriate, other groups, and allocate to each of them the Questions to be studied;</w:t>
      </w:r>
    </w:p>
    <w:p w14:paraId="700E112A"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e)</w:t>
      </w:r>
      <w:r w:rsidRPr="00A631B8">
        <w:rPr>
          <w:rFonts w:ascii="Times New Roman" w:hAnsi="Times New Roman"/>
        </w:rPr>
        <w:tab/>
        <w:t>appoint SG Chairmen and Vice-Chairmen</w:t>
      </w:r>
      <w:del w:id="30" w:author="RAG CG-2 Task 2" w:date="2023-03-13T09:25:00Z">
        <w:r w:rsidRPr="00A631B8" w:rsidDel="005E29EF">
          <w:rPr>
            <w:rFonts w:ascii="Times New Roman" w:hAnsi="Times New Roman"/>
            <w:highlight w:val="cyan"/>
          </w:rPr>
          <w:delText>, based</w:delText>
        </w:r>
        <w:r w:rsidRPr="00A631B8" w:rsidDel="00B41954">
          <w:rPr>
            <w:rFonts w:ascii="Times New Roman" w:hAnsi="Times New Roman"/>
            <w:highlight w:val="cyan"/>
          </w:rPr>
          <w:delText xml:space="preserve"> on</w:delText>
        </w:r>
      </w:del>
      <w:ins w:id="31" w:author="RAG CG-2 Task 2" w:date="2023-03-13T09:25:00Z">
        <w:r w:rsidRPr="00A631B8">
          <w:rPr>
            <w:rFonts w:ascii="Times New Roman" w:hAnsi="Times New Roman"/>
            <w:highlight w:val="cyan"/>
          </w:rPr>
          <w:t xml:space="preserve"> </w:t>
        </w:r>
        <w:r w:rsidRPr="00E64784">
          <w:rPr>
            <w:rFonts w:ascii="Times New Roman" w:hAnsi="Times New Roman"/>
            <w:highlight w:val="cyan"/>
          </w:rPr>
          <w:t>pursuant to</w:t>
        </w:r>
      </w:ins>
      <w:r w:rsidRPr="00A631B8">
        <w:rPr>
          <w:rFonts w:ascii="Times New Roman" w:hAnsi="Times New Roman"/>
        </w:rPr>
        <w:t xml:space="preserve"> the provisions of </w:t>
      </w:r>
      <w:del w:id="32" w:author="RAG CG-2 Task 2" w:date="2023-03-13T09:26:00Z">
        <w:r w:rsidRPr="00A631B8" w:rsidDel="00B41954">
          <w:rPr>
            <w:rFonts w:ascii="Times New Roman" w:hAnsi="Times New Roman"/>
            <w:highlight w:val="cyan"/>
          </w:rPr>
          <w:delText>Resolution ITU</w:delText>
        </w:r>
        <w:r w:rsidRPr="00A631B8" w:rsidDel="00B41954">
          <w:rPr>
            <w:rFonts w:ascii="Times New Roman" w:hAnsi="Times New Roman"/>
            <w:highlight w:val="cyan"/>
          </w:rPr>
          <w:noBreakHyphen/>
          <w:delText>R 15 (see also</w:delText>
        </w:r>
        <w:r w:rsidRPr="00A631B8" w:rsidDel="00B41954">
          <w:rPr>
            <w:rFonts w:ascii="Times New Roman" w:hAnsi="Times New Roman"/>
          </w:rPr>
          <w:delText xml:space="preserve"> </w:delText>
        </w:r>
      </w:del>
      <w:r w:rsidRPr="00A631B8">
        <w:rPr>
          <w:rFonts w:ascii="Times New Roman" w:hAnsi="Times New Roman"/>
        </w:rPr>
        <w:t>Resolution 208 (</w:t>
      </w:r>
      <w:ins w:id="33" w:author="RAG CG-2 Task 2" w:date="2023-03-13T09:26:00Z">
        <w:r w:rsidRPr="00A631B8">
          <w:rPr>
            <w:rFonts w:ascii="Times New Roman" w:hAnsi="Times New Roman"/>
            <w:highlight w:val="cyan"/>
          </w:rPr>
          <w:t>Rev. Bucharest, 2022</w:t>
        </w:r>
      </w:ins>
      <w:del w:id="34" w:author="RAG CG-2 Task 2" w:date="2023-03-13T09:26:00Z">
        <w:r w:rsidRPr="00A631B8" w:rsidDel="00B41954">
          <w:rPr>
            <w:rFonts w:ascii="Times New Roman" w:hAnsi="Times New Roman"/>
            <w:highlight w:val="cyan"/>
          </w:rPr>
          <w:delText>Dubai, 2018</w:delText>
        </w:r>
      </w:del>
      <w:r w:rsidRPr="00A631B8">
        <w:rPr>
          <w:rFonts w:ascii="Times New Roman" w:hAnsi="Times New Roman"/>
        </w:rPr>
        <w:t>) of the Plenipotentiary Conference</w:t>
      </w:r>
      <w:del w:id="35" w:author="RAG CG-2 Task 2" w:date="2023-03-13T09:26:00Z">
        <w:r w:rsidRPr="00A631B8" w:rsidDel="00283A76">
          <w:rPr>
            <w:rFonts w:ascii="Times New Roman" w:hAnsi="Times New Roman"/>
            <w:highlight w:val="cyan"/>
          </w:rPr>
          <w:delText>)</w:delText>
        </w:r>
      </w:del>
      <w:r w:rsidRPr="00A631B8">
        <w:rPr>
          <w:rFonts w:ascii="Times New Roman" w:hAnsi="Times New Roman"/>
        </w:rPr>
        <w:t xml:space="preserve"> and taking into account the proposals of the meeting of Heads of Delegation (see § А1.2.1.2 below);</w:t>
      </w:r>
    </w:p>
    <w:p w14:paraId="66B57430"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f)</w:t>
      </w:r>
      <w:r w:rsidRPr="00A631B8">
        <w:rPr>
          <w:rFonts w:ascii="Times New Roman" w:hAnsi="Times New Roman"/>
        </w:rPr>
        <w:tab/>
        <w:t>give special attention to problems of particular interest to developing countries by grouping Questions of interest to the developing countries as far as possible, in order to facilitate their participation in the study of those Questions;</w:t>
      </w:r>
    </w:p>
    <w:p w14:paraId="5A37400F"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g)</w:t>
      </w:r>
      <w:r w:rsidRPr="00A631B8">
        <w:rPr>
          <w:rFonts w:ascii="Times New Roman" w:hAnsi="Times New Roman"/>
        </w:rPr>
        <w:tab/>
        <w:t>review and approve revised or new ITU</w:t>
      </w:r>
      <w:r w:rsidRPr="00A631B8">
        <w:rPr>
          <w:rFonts w:ascii="Times New Roman" w:hAnsi="Times New Roman"/>
        </w:rPr>
        <w:noBreakHyphen/>
        <w:t>R Resolutions;</w:t>
      </w:r>
    </w:p>
    <w:p w14:paraId="14A16B80"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h)</w:t>
      </w:r>
      <w:r w:rsidRPr="00A631B8">
        <w:rPr>
          <w:rFonts w:ascii="Times New Roman" w:hAnsi="Times New Roman"/>
        </w:rPr>
        <w:tab/>
        <w:t>consider and approve draft Recommendations</w:t>
      </w:r>
      <w:r w:rsidRPr="00A631B8">
        <w:rPr>
          <w:rFonts w:ascii="Times New Roman" w:hAnsi="Times New Roman"/>
          <w:lang w:eastAsia="ja-JP"/>
        </w:rPr>
        <w:t xml:space="preserve"> proposed by the SGs and the membership</w:t>
      </w:r>
      <w:r w:rsidRPr="00A631B8">
        <w:rPr>
          <w:rFonts w:ascii="Times New Roman" w:hAnsi="Times New Roman"/>
        </w:rPr>
        <w:t>, and any other documents within its scope, or make arrangements for the delegation of the consideration and approval of draft Recommendations and other documents to the SGs, as set out elsewhere in this Resolution or in other ITU</w:t>
      </w:r>
      <w:r w:rsidRPr="00A631B8">
        <w:rPr>
          <w:rFonts w:ascii="Times New Roman" w:hAnsi="Times New Roman"/>
        </w:rPr>
        <w:noBreakHyphen/>
        <w:t xml:space="preserve">R Resolutions, as appropriate; </w:t>
      </w:r>
    </w:p>
    <w:p w14:paraId="0FA5BE22"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lastRenderedPageBreak/>
        <w:t>i)</w:t>
      </w:r>
      <w:r w:rsidRPr="00A631B8">
        <w:rPr>
          <w:rFonts w:ascii="Times New Roman" w:hAnsi="Times New Roman"/>
        </w:rPr>
        <w:tab/>
        <w:t>take note of the Recommendations approved since the last RA, paying special attention to the Recommendations incorporated by reference within the Radio Regulations;</w:t>
      </w:r>
    </w:p>
    <w:p w14:paraId="647BCD68"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lang w:eastAsia="ja-JP"/>
        </w:rPr>
      </w:pPr>
      <w:r w:rsidRPr="00A631B8">
        <w:rPr>
          <w:rFonts w:ascii="Times New Roman" w:hAnsi="Times New Roman"/>
          <w:i/>
          <w:iCs/>
        </w:rPr>
        <w:t>j)</w:t>
      </w:r>
      <w:r w:rsidRPr="00A631B8">
        <w:rPr>
          <w:rFonts w:ascii="Times New Roman" w:hAnsi="Times New Roman"/>
        </w:rPr>
        <w:tab/>
        <w:t>communicate to the next WRC a list of the ITU</w:t>
      </w:r>
      <w:r w:rsidRPr="00A631B8">
        <w:rPr>
          <w:rFonts w:ascii="Times New Roman" w:hAnsi="Times New Roman"/>
        </w:rPr>
        <w:noBreakHyphen/>
        <w:t>R Recommendations containing text incorporated by reference in the Radio Regulations which have been revised and approved during the previous study period.</w:t>
      </w:r>
    </w:p>
    <w:p w14:paraId="7C83EB50" w14:textId="77777777" w:rsidR="00A631B8" w:rsidRPr="00A631B8" w:rsidRDefault="00A631B8" w:rsidP="00A631B8">
      <w:pPr>
        <w:keepNext/>
        <w:rPr>
          <w:rFonts w:ascii="Times New Roman" w:hAnsi="Times New Roman"/>
        </w:rPr>
      </w:pPr>
      <w:r w:rsidRPr="00A631B8">
        <w:rPr>
          <w:rFonts w:ascii="Times New Roman" w:hAnsi="Times New Roman"/>
        </w:rPr>
        <w:t>A1.2.1.2</w:t>
      </w:r>
      <w:r w:rsidRPr="00A631B8">
        <w:rPr>
          <w:rFonts w:ascii="Times New Roman" w:hAnsi="Times New Roman"/>
        </w:rPr>
        <w:tab/>
        <w:t>Heads of Delegations shall:</w:t>
      </w:r>
    </w:p>
    <w:p w14:paraId="6BE768C7"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a)</w:t>
      </w:r>
      <w:r w:rsidRPr="00A631B8">
        <w:rPr>
          <w:rFonts w:ascii="Times New Roman" w:hAnsi="Times New Roman"/>
        </w:rPr>
        <w:tab/>
        <w:t>consider the proposals regarding the organization of the work and the establishment of relevant committees;</w:t>
      </w:r>
    </w:p>
    <w:p w14:paraId="27AB78EE"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b)</w:t>
      </w:r>
      <w:r w:rsidRPr="00A631B8">
        <w:rPr>
          <w:rFonts w:ascii="Times New Roman" w:hAnsi="Times New Roman"/>
        </w:rPr>
        <w:tab/>
        <w:t>draw up the proposals concerning the designation of Chairmen and Vice</w:t>
      </w:r>
      <w:r w:rsidRPr="00A631B8">
        <w:rPr>
          <w:rFonts w:ascii="Times New Roman" w:hAnsi="Times New Roman"/>
        </w:rPr>
        <w:noBreakHyphen/>
        <w:t xml:space="preserve">Chairmen of the committees, SGs, CPM, the RAG, and the CCV, taking into account </w:t>
      </w:r>
      <w:del w:id="36" w:author="RAG CG-2 Task 2" w:date="2023-03-13T09:27:00Z">
        <w:r w:rsidRPr="00A631B8" w:rsidDel="00DB082F">
          <w:rPr>
            <w:rFonts w:ascii="Times New Roman" w:hAnsi="Times New Roman"/>
            <w:highlight w:val="cyan"/>
          </w:rPr>
          <w:delText>Resolution ITU</w:delText>
        </w:r>
        <w:r w:rsidRPr="00A631B8" w:rsidDel="00DB082F">
          <w:rPr>
            <w:rFonts w:ascii="Times New Roman" w:hAnsi="Times New Roman"/>
            <w:highlight w:val="cyan"/>
          </w:rPr>
          <w:noBreakHyphen/>
          <w:delText>R 15 (see also</w:delText>
        </w:r>
        <w:r w:rsidRPr="00A631B8" w:rsidDel="00DB082F">
          <w:rPr>
            <w:rFonts w:ascii="Times New Roman" w:hAnsi="Times New Roman"/>
          </w:rPr>
          <w:delText xml:space="preserve"> </w:delText>
        </w:r>
      </w:del>
      <w:r w:rsidRPr="00A631B8">
        <w:rPr>
          <w:rFonts w:ascii="Times New Roman" w:hAnsi="Times New Roman"/>
        </w:rPr>
        <w:t>Resolution 208 (</w:t>
      </w:r>
      <w:ins w:id="37" w:author="RAG CG-2 Task 2" w:date="2023-03-13T09:27:00Z">
        <w:r w:rsidRPr="00A631B8">
          <w:rPr>
            <w:rFonts w:ascii="Times New Roman" w:hAnsi="Times New Roman"/>
            <w:highlight w:val="cyan"/>
          </w:rPr>
          <w:t>Rev. Bucharest, 2022</w:t>
        </w:r>
      </w:ins>
      <w:del w:id="38" w:author="RAG CG-2 Task 2" w:date="2023-03-13T09:27:00Z">
        <w:r w:rsidRPr="00A631B8" w:rsidDel="00DB082F">
          <w:rPr>
            <w:rFonts w:ascii="Times New Roman" w:hAnsi="Times New Roman"/>
            <w:highlight w:val="cyan"/>
          </w:rPr>
          <w:delText>Dubai, 2018</w:delText>
        </w:r>
      </w:del>
      <w:r w:rsidRPr="00A631B8">
        <w:rPr>
          <w:rFonts w:ascii="Times New Roman" w:hAnsi="Times New Roman"/>
        </w:rPr>
        <w:t>) of the Plenipotentiary Conference</w:t>
      </w:r>
      <w:del w:id="39" w:author="RAG CG-2 Task 2" w:date="2023-03-13T09:27:00Z">
        <w:r w:rsidRPr="00A631B8" w:rsidDel="00FE2113">
          <w:rPr>
            <w:rFonts w:ascii="Times New Roman" w:hAnsi="Times New Roman"/>
            <w:highlight w:val="cyan"/>
            <w:rPrChange w:id="40" w:author="RAG CG-2 Task 2" w:date="2023-03-13T09:49:00Z">
              <w:rPr/>
            </w:rPrChange>
          </w:rPr>
          <w:delText>)</w:delText>
        </w:r>
      </w:del>
      <w:r w:rsidRPr="00A631B8">
        <w:rPr>
          <w:rFonts w:ascii="Times New Roman" w:hAnsi="Times New Roman"/>
        </w:rPr>
        <w:t>.</w:t>
      </w:r>
    </w:p>
    <w:p w14:paraId="784B05D2" w14:textId="77777777" w:rsidR="00A631B8" w:rsidRPr="00A631B8" w:rsidRDefault="00A631B8" w:rsidP="00A631B8">
      <w:pPr>
        <w:rPr>
          <w:rFonts w:ascii="Times New Roman" w:hAnsi="Times New Roman"/>
        </w:rPr>
      </w:pPr>
      <w:r w:rsidRPr="00A631B8">
        <w:rPr>
          <w:rFonts w:ascii="Times New Roman" w:hAnsi="Times New Roman"/>
        </w:rPr>
        <w:t>A1.2.1.3</w:t>
      </w:r>
      <w:r w:rsidRPr="00A631B8">
        <w:rPr>
          <w:rFonts w:ascii="Times New Roman" w:hAnsi="Times New Roman"/>
        </w:rPr>
        <w:tab/>
        <w:t>In accordance with No. 137A of the Convention, and the provisions of Article 11A of the Convention, the RA may assign specific matters within its competence, except those relating to the procedures contained in the Radio Regulations, to the RAG for advice on the action required on those matters (see also Resolution ITU</w:t>
      </w:r>
      <w:r w:rsidRPr="00A631B8">
        <w:rPr>
          <w:rFonts w:ascii="Times New Roman" w:hAnsi="Times New Roman"/>
        </w:rPr>
        <w:noBreakHyphen/>
        <w:t>R 52).</w:t>
      </w:r>
    </w:p>
    <w:p w14:paraId="712B2E71" w14:textId="77777777" w:rsidR="00A631B8" w:rsidRPr="00A631B8" w:rsidRDefault="00A631B8" w:rsidP="00A631B8">
      <w:pPr>
        <w:rPr>
          <w:rFonts w:ascii="Times New Roman" w:hAnsi="Times New Roman"/>
        </w:rPr>
      </w:pPr>
      <w:r w:rsidRPr="00A631B8">
        <w:rPr>
          <w:rFonts w:ascii="Times New Roman" w:hAnsi="Times New Roman"/>
        </w:rPr>
        <w:t>A1.2.1.4</w:t>
      </w:r>
      <w:r w:rsidRPr="00A631B8">
        <w:rPr>
          <w:rFonts w:ascii="Times New Roman" w:hAnsi="Times New Roman"/>
        </w:rPr>
        <w:tab/>
        <w:t>The RA shall report to the next WRC on the progress in matters that may be included in agendas of future Radiocommunication Conferences as well as on the progress of ITU</w:t>
      </w:r>
      <w:r w:rsidRPr="00A631B8">
        <w:rPr>
          <w:rFonts w:ascii="Times New Roman" w:hAnsi="Times New Roman"/>
        </w:rPr>
        <w:noBreakHyphen/>
        <w:t>R studies in response to requests made by previous Radiocommunication Conferences.</w:t>
      </w:r>
    </w:p>
    <w:p w14:paraId="20A18749" w14:textId="77777777" w:rsidR="00A631B8" w:rsidRPr="00A631B8" w:rsidRDefault="00A631B8" w:rsidP="00A631B8">
      <w:pPr>
        <w:rPr>
          <w:rFonts w:ascii="Times New Roman" w:hAnsi="Times New Roman"/>
        </w:rPr>
      </w:pPr>
      <w:r w:rsidRPr="00A631B8">
        <w:rPr>
          <w:rFonts w:ascii="Times New Roman" w:hAnsi="Times New Roman"/>
        </w:rPr>
        <w:t>A1.2.1.5</w:t>
      </w:r>
      <w:r w:rsidRPr="00A631B8">
        <w:rPr>
          <w:rFonts w:ascii="Times New Roman" w:hAnsi="Times New Roman"/>
        </w:rPr>
        <w:tab/>
        <w:t>An RA may express its opinion relating to the duration or agenda of a future Assembly or, when appropriate, to the application of the provisions of Section 4 of the General Rules of Conferences, Assemblies and Meetings of the Union relating to the cancellation of an RA.</w:t>
      </w:r>
    </w:p>
    <w:p w14:paraId="6FCFB416" w14:textId="77777777" w:rsidR="00A631B8" w:rsidRPr="00A631B8" w:rsidRDefault="00A631B8" w:rsidP="00A631B8">
      <w:pPr>
        <w:rPr>
          <w:rFonts w:ascii="Times New Roman" w:hAnsi="Times New Roman"/>
        </w:rPr>
      </w:pPr>
      <w:r w:rsidRPr="00A631B8">
        <w:rPr>
          <w:rFonts w:ascii="Times New Roman" w:hAnsi="Times New Roman"/>
        </w:rPr>
        <w:t>А1.2.1.6</w:t>
      </w:r>
      <w:r w:rsidRPr="00A631B8">
        <w:rPr>
          <w:rFonts w:ascii="Times New Roman" w:hAnsi="Times New Roman"/>
        </w:rPr>
        <w:tab/>
        <w:t xml:space="preserve">In accordance with Resolution 191 (Rev. Dubai, 2018) of the Plenipotentiary Conference, </w:t>
      </w:r>
      <w:bookmarkStart w:id="41" w:name="_Hlk20405072"/>
      <w:r w:rsidRPr="00A631B8">
        <w:rPr>
          <w:rFonts w:ascii="Times New Roman" w:hAnsi="Times New Roman"/>
        </w:rPr>
        <w:t xml:space="preserve">the RA </w:t>
      </w:r>
      <w:bookmarkEnd w:id="41"/>
      <w:r w:rsidRPr="00A631B8">
        <w:rPr>
          <w:rFonts w:ascii="Times New Roman" w:hAnsi="Times New Roman"/>
        </w:rPr>
        <w:t>identifies subjects in common with other ITU Sectors</w:t>
      </w:r>
      <w:r w:rsidRPr="00A631B8">
        <w:rPr>
          <w:rFonts w:ascii="Calibri" w:hAnsi="Calibri"/>
          <w:sz w:val="30"/>
        </w:rPr>
        <w:t xml:space="preserve"> </w:t>
      </w:r>
      <w:r w:rsidRPr="00A631B8">
        <w:rPr>
          <w:rFonts w:ascii="Times New Roman" w:hAnsi="Times New Roman"/>
        </w:rPr>
        <w:t>where work is to be done and that require internal coordination within ITU.</w:t>
      </w:r>
    </w:p>
    <w:p w14:paraId="0E3CB585" w14:textId="77777777" w:rsidR="00A631B8" w:rsidRPr="00A631B8" w:rsidRDefault="00A631B8" w:rsidP="00A631B8">
      <w:pPr>
        <w:rPr>
          <w:rFonts w:ascii="Times New Roman" w:hAnsi="Times New Roman"/>
        </w:rPr>
      </w:pPr>
      <w:r w:rsidRPr="00A631B8">
        <w:rPr>
          <w:rFonts w:ascii="Times New Roman" w:hAnsi="Times New Roman"/>
          <w:bCs/>
        </w:rPr>
        <w:t>A1.2.1.7</w:t>
      </w:r>
      <w:r w:rsidRPr="00A631B8">
        <w:rPr>
          <w:rFonts w:ascii="Times New Roman" w:hAnsi="Times New Roman"/>
        </w:rPr>
        <w:tab/>
        <w:t>The Director shall issue, in electronic form, information that will include preparatory documents for the RA.</w:t>
      </w:r>
    </w:p>
    <w:p w14:paraId="4A0C56CE" w14:textId="77777777" w:rsidR="00A631B8" w:rsidRPr="00A631B8" w:rsidRDefault="00A631B8" w:rsidP="00A631B8">
      <w:pPr>
        <w:keepNext/>
        <w:keepLines/>
        <w:spacing w:before="200"/>
        <w:ind w:left="1134" w:hanging="1134"/>
        <w:outlineLvl w:val="1"/>
        <w:rPr>
          <w:rFonts w:ascii="Times New Roman" w:hAnsi="Times New Roman"/>
          <w:b/>
        </w:rPr>
      </w:pPr>
      <w:bookmarkStart w:id="42" w:name="_Toc433787288"/>
      <w:bookmarkStart w:id="43" w:name="_Toc433787741"/>
      <w:bookmarkStart w:id="44" w:name="_Toc433787863"/>
      <w:r w:rsidRPr="00A631B8">
        <w:rPr>
          <w:rFonts w:ascii="Times New Roman" w:hAnsi="Times New Roman"/>
          <w:b/>
        </w:rPr>
        <w:t>A1.2.2</w:t>
      </w:r>
      <w:r w:rsidRPr="00A631B8">
        <w:rPr>
          <w:rFonts w:ascii="Times New Roman" w:hAnsi="Times New Roman"/>
          <w:b/>
        </w:rPr>
        <w:tab/>
        <w:t>Structure</w:t>
      </w:r>
      <w:bookmarkEnd w:id="42"/>
      <w:bookmarkEnd w:id="43"/>
      <w:bookmarkEnd w:id="44"/>
    </w:p>
    <w:p w14:paraId="566AEC1C" w14:textId="77777777" w:rsidR="00A631B8" w:rsidRPr="00A631B8" w:rsidRDefault="00A631B8" w:rsidP="00A631B8">
      <w:pPr>
        <w:rPr>
          <w:rFonts w:ascii="Times New Roman" w:hAnsi="Times New Roman"/>
        </w:rPr>
      </w:pPr>
      <w:r w:rsidRPr="00A631B8">
        <w:rPr>
          <w:rFonts w:ascii="Times New Roman" w:hAnsi="Times New Roman"/>
        </w:rPr>
        <w:t>A1.2.2.1</w:t>
      </w:r>
      <w:r w:rsidRPr="00A631B8">
        <w:rPr>
          <w:rFonts w:ascii="Times New Roman" w:hAnsi="Times New Roman"/>
        </w:rPr>
        <w:tab/>
        <w:t>The RA,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5EF0CEC1" w14:textId="77777777" w:rsidR="00A631B8" w:rsidRPr="00A631B8" w:rsidRDefault="00A631B8" w:rsidP="00A631B8">
      <w:pPr>
        <w:rPr>
          <w:rFonts w:ascii="Times New Roman" w:hAnsi="Times New Roman"/>
        </w:rPr>
      </w:pPr>
      <w:r w:rsidRPr="00A631B8">
        <w:rPr>
          <w:rFonts w:ascii="Times New Roman" w:hAnsi="Times New Roman"/>
        </w:rPr>
        <w:t>A1.2.2.2</w:t>
      </w:r>
      <w:r w:rsidRPr="00A631B8">
        <w:rPr>
          <w:rFonts w:ascii="Times New Roman" w:hAnsi="Times New Roman"/>
        </w:rPr>
        <w:tab/>
        <w:t>In addition to committees mentioned in § A1.2.2.1, the RA shall also establish a Steering Committee, presided over by the Chairman of the Assembly, and composed of the Vice</w:t>
      </w:r>
      <w:r w:rsidRPr="00A631B8">
        <w:rPr>
          <w:rFonts w:ascii="Times New Roman" w:hAnsi="Times New Roman"/>
        </w:rPr>
        <w:noBreakHyphen/>
        <w:t>Chairmen of the Assembly and the Chairmen and Vice</w:t>
      </w:r>
      <w:r w:rsidRPr="00A631B8">
        <w:rPr>
          <w:rFonts w:ascii="Times New Roman" w:hAnsi="Times New Roman"/>
        </w:rPr>
        <w:noBreakHyphen/>
        <w:t xml:space="preserve">Chairmen of the Committees. </w:t>
      </w:r>
    </w:p>
    <w:p w14:paraId="5738A11F" w14:textId="77777777" w:rsidR="00A631B8" w:rsidRPr="00A631B8" w:rsidRDefault="00A631B8" w:rsidP="00A631B8">
      <w:pPr>
        <w:rPr>
          <w:rFonts w:ascii="Times New Roman" w:hAnsi="Times New Roman"/>
        </w:rPr>
      </w:pPr>
      <w:r w:rsidRPr="00A631B8">
        <w:rPr>
          <w:rFonts w:ascii="Times New Roman" w:hAnsi="Times New Roman"/>
        </w:rPr>
        <w:t>A1.2.2.3</w:t>
      </w:r>
      <w:r w:rsidRPr="00A631B8">
        <w:rPr>
          <w:rFonts w:ascii="Times New Roman" w:hAnsi="Times New Roman"/>
        </w:rPr>
        <w:tab/>
        <w:t>All committees referred to in § A1.2.2.1 shall cease to exist with the closing of the RA except, if required, the Editorial Committee. The Editorial Committee shall be responsible for aligning and perfecting the form of any texts prepared during the meeting and of any amendments made by the RA to texts.</w:t>
      </w:r>
    </w:p>
    <w:p w14:paraId="328A0864" w14:textId="77777777" w:rsidR="00A631B8" w:rsidRPr="00A631B8" w:rsidRDefault="00A631B8" w:rsidP="00A631B8">
      <w:pPr>
        <w:rPr>
          <w:rFonts w:ascii="Times New Roman" w:hAnsi="Times New Roman"/>
        </w:rPr>
      </w:pPr>
      <w:r w:rsidRPr="00A631B8">
        <w:rPr>
          <w:rFonts w:ascii="Times New Roman" w:hAnsi="Times New Roman"/>
        </w:rPr>
        <w:t>A1.2.2.4</w:t>
      </w:r>
      <w:r w:rsidRPr="00A631B8">
        <w:rPr>
          <w:rFonts w:ascii="Times New Roman" w:hAnsi="Times New Roman"/>
        </w:rPr>
        <w:tab/>
        <w:t>The RA may also establish, by Resolution, committees or groups that meet to address specific matters, if required. The terms of reference should be contained in the establishing Resolution.</w:t>
      </w:r>
    </w:p>
    <w:p w14:paraId="7470ADE8" w14:textId="77777777" w:rsidR="00A631B8" w:rsidRPr="00A631B8" w:rsidRDefault="00A631B8" w:rsidP="00A631B8">
      <w:pPr>
        <w:keepNext/>
        <w:keepLines/>
        <w:spacing w:before="280"/>
        <w:ind w:left="1134" w:hanging="1134"/>
        <w:outlineLvl w:val="0"/>
        <w:rPr>
          <w:rFonts w:ascii="Times New Roman" w:eastAsia="Arial Unicode MS" w:hAnsi="Times New Roman"/>
          <w:b/>
          <w:sz w:val="28"/>
        </w:rPr>
      </w:pPr>
      <w:bookmarkStart w:id="45" w:name="_Toc433787289"/>
      <w:bookmarkStart w:id="46" w:name="_Toc433787742"/>
      <w:bookmarkStart w:id="47" w:name="_Toc433787864"/>
      <w:r w:rsidRPr="00A631B8">
        <w:rPr>
          <w:rFonts w:ascii="Times New Roman" w:hAnsi="Times New Roman"/>
          <w:b/>
          <w:sz w:val="28"/>
        </w:rPr>
        <w:lastRenderedPageBreak/>
        <w:t>A1.3</w:t>
      </w:r>
      <w:r w:rsidRPr="00A631B8">
        <w:rPr>
          <w:rFonts w:ascii="Times New Roman" w:hAnsi="Times New Roman"/>
          <w:b/>
          <w:sz w:val="28"/>
        </w:rPr>
        <w:tab/>
        <w:t>Radiocommunication Study Groups</w:t>
      </w:r>
      <w:bookmarkEnd w:id="45"/>
      <w:bookmarkEnd w:id="46"/>
      <w:bookmarkEnd w:id="47"/>
    </w:p>
    <w:p w14:paraId="21CC855C" w14:textId="77777777" w:rsidR="00A631B8" w:rsidRPr="00A631B8" w:rsidRDefault="00A631B8" w:rsidP="00A631B8">
      <w:pPr>
        <w:keepNext/>
        <w:keepLines/>
        <w:spacing w:before="200"/>
        <w:ind w:left="1134" w:hanging="1134"/>
        <w:outlineLvl w:val="1"/>
        <w:rPr>
          <w:rFonts w:ascii="Times New Roman" w:hAnsi="Times New Roman"/>
          <w:b/>
        </w:rPr>
      </w:pPr>
      <w:bookmarkStart w:id="48" w:name="_Toc433787290"/>
      <w:bookmarkStart w:id="49" w:name="_Toc433787743"/>
      <w:bookmarkStart w:id="50" w:name="_Toc433787865"/>
      <w:r w:rsidRPr="00A631B8">
        <w:rPr>
          <w:rFonts w:ascii="Times New Roman" w:hAnsi="Times New Roman"/>
          <w:b/>
        </w:rPr>
        <w:t>A1.3.1</w:t>
      </w:r>
      <w:r w:rsidRPr="00A631B8">
        <w:rPr>
          <w:rFonts w:ascii="Times New Roman" w:hAnsi="Times New Roman"/>
          <w:b/>
        </w:rPr>
        <w:tab/>
        <w:t>Functions</w:t>
      </w:r>
      <w:bookmarkEnd w:id="48"/>
      <w:bookmarkEnd w:id="49"/>
      <w:bookmarkEnd w:id="50"/>
      <w:r w:rsidRPr="00A631B8">
        <w:rPr>
          <w:rFonts w:ascii="Times New Roman" w:hAnsi="Times New Roman"/>
          <w:b/>
        </w:rPr>
        <w:t xml:space="preserve"> </w:t>
      </w:r>
    </w:p>
    <w:p w14:paraId="3E24D970" w14:textId="77777777" w:rsidR="00A631B8" w:rsidRPr="00A631B8" w:rsidRDefault="00A631B8" w:rsidP="00A631B8">
      <w:pPr>
        <w:rPr>
          <w:rFonts w:ascii="Times New Roman" w:hAnsi="Times New Roman"/>
          <w:i/>
        </w:rPr>
      </w:pPr>
      <w:r w:rsidRPr="00A631B8">
        <w:rPr>
          <w:rFonts w:ascii="Times New Roman" w:hAnsi="Times New Roman"/>
        </w:rPr>
        <w:t>A1.3.1.1</w:t>
      </w:r>
      <w:r w:rsidRPr="00A631B8">
        <w:rPr>
          <w:rFonts w:ascii="Times New Roman" w:hAnsi="Times New Roman"/>
        </w:rPr>
        <w:tab/>
        <w:t>Each SG shall perform an executive role in carrying out studies and adopting Recommendations and Questions, as well as approving Decisions, Reports, Opinions and Handbooks, on radiocommunication matters under its mandate, including the planning, scheduling, supervision, delegation and approval of the work and other related matters.</w:t>
      </w:r>
    </w:p>
    <w:p w14:paraId="26B66E50" w14:textId="77777777" w:rsidR="00A631B8" w:rsidRPr="00A631B8" w:rsidRDefault="00A631B8" w:rsidP="00A631B8">
      <w:pPr>
        <w:rPr>
          <w:rFonts w:ascii="Times New Roman" w:hAnsi="Times New Roman"/>
        </w:rPr>
      </w:pPr>
      <w:r w:rsidRPr="00A631B8">
        <w:rPr>
          <w:rFonts w:ascii="Times New Roman" w:hAnsi="Times New Roman"/>
        </w:rPr>
        <w:t>A1.3.1.2</w:t>
      </w:r>
      <w:r w:rsidRPr="00A631B8">
        <w:rPr>
          <w:rFonts w:ascii="Times New Roman" w:hAnsi="Times New Roman"/>
        </w:rPr>
        <w:tab/>
        <w:t>The work of each SG, within the scope defined in Resolution ITU</w:t>
      </w:r>
      <w:r w:rsidRPr="00A631B8">
        <w:rPr>
          <w:rFonts w:ascii="Times New Roman" w:hAnsi="Times New Roman"/>
        </w:rPr>
        <w:noBreakHyphen/>
        <w:t>R 4, shall be organized by the SG itself on the basis of proposals by its Chairman in consultation with the Vice</w:t>
      </w:r>
      <w:r w:rsidRPr="00A631B8">
        <w:rPr>
          <w:rFonts w:ascii="Times New Roman" w:hAnsi="Times New Roman"/>
        </w:rPr>
        <w:noBreakHyphen/>
        <w:t>Chairmen. New or revised Questions or Resolutions approved by the RA on topics referred to it by the Plenipotentiary Conference, any other conference, the Council or the Radio Regulations Board, pursuant to No. 129 of the Convention, shall be studied. In accordance with Nos. 149 and 149A of the Convention and Resolution ITU</w:t>
      </w:r>
      <w:r w:rsidRPr="00A631B8">
        <w:rPr>
          <w:rFonts w:ascii="Times New Roman" w:hAnsi="Times New Roman"/>
        </w:rPr>
        <w:noBreakHyphen/>
        <w:t xml:space="preserve">R 5, studies on topics within the scope of the SG may be undertaken without Questions and the results may be included in draft Recommendations and other documentation, which may also cover topics relating to agenda items of WRC, as appropriate. The topics of such studies, especially the </w:t>
      </w:r>
      <w:r w:rsidRPr="00A631B8">
        <w:rPr>
          <w:rFonts w:ascii="Times New Roman" w:hAnsi="Times New Roman"/>
          <w:lang w:eastAsia="ja-JP"/>
        </w:rPr>
        <w:t>scope of work</w:t>
      </w:r>
      <w:r w:rsidRPr="00A631B8">
        <w:rPr>
          <w:rFonts w:ascii="Times New Roman" w:hAnsi="Times New Roman"/>
        </w:rPr>
        <w:t>, should be posted</w:t>
      </w:r>
      <w:r w:rsidRPr="00A631B8">
        <w:rPr>
          <w:rFonts w:ascii="Times New Roman" w:hAnsi="Times New Roman"/>
          <w:lang w:eastAsia="zh-CN"/>
        </w:rPr>
        <w:t xml:space="preserve"> on the ITU website</w:t>
      </w:r>
      <w:r w:rsidRPr="00A631B8">
        <w:rPr>
          <w:rFonts w:ascii="Times New Roman" w:hAnsi="Times New Roman"/>
          <w:lang w:eastAsia="ja-JP"/>
        </w:rPr>
        <w:t>. W</w:t>
      </w:r>
      <w:r w:rsidRPr="00A631B8">
        <w:rPr>
          <w:rFonts w:ascii="Times New Roman" w:hAnsi="Times New Roman"/>
        </w:rPr>
        <w:t xml:space="preserve">here a study initiated without a Question is expected to last more than four years, </w:t>
      </w:r>
      <w:r w:rsidRPr="00A631B8">
        <w:rPr>
          <w:rFonts w:ascii="Times New Roman" w:hAnsi="Times New Roman"/>
          <w:lang w:eastAsia="zh-CN"/>
        </w:rPr>
        <w:t>the SG is encouraged to develop an appropriate Question.</w:t>
      </w:r>
    </w:p>
    <w:p w14:paraId="3FB2B79F" w14:textId="77777777" w:rsidR="00A631B8" w:rsidRPr="00A631B8" w:rsidRDefault="00A631B8" w:rsidP="00A631B8">
      <w:pPr>
        <w:rPr>
          <w:rFonts w:ascii="Times New Roman" w:hAnsi="Times New Roman"/>
        </w:rPr>
      </w:pPr>
      <w:r w:rsidRPr="00A631B8">
        <w:rPr>
          <w:rFonts w:ascii="Times New Roman" w:hAnsi="Times New Roman"/>
        </w:rPr>
        <w:t>A1.3.1.3</w:t>
      </w:r>
      <w:r w:rsidRPr="00A631B8">
        <w:rPr>
          <w:rFonts w:ascii="Times New Roman" w:hAnsi="Times New Roman"/>
        </w:rPr>
        <w:tab/>
        <w:t>Each SG shall maintain a plan for its work that considers a period of at least four years ahead, taking due account of the related schedule of WRCs, RRCs and RAs. The plan may be reviewed at each meeting of the SG.</w:t>
      </w:r>
    </w:p>
    <w:p w14:paraId="463B3051" w14:textId="77777777" w:rsidR="00A631B8" w:rsidRPr="00A631B8" w:rsidRDefault="00A631B8" w:rsidP="00A631B8">
      <w:pPr>
        <w:rPr>
          <w:rFonts w:ascii="Times New Roman" w:hAnsi="Times New Roman"/>
        </w:rPr>
      </w:pPr>
      <w:r w:rsidRPr="00A631B8">
        <w:rPr>
          <w:rFonts w:ascii="Times New Roman" w:hAnsi="Times New Roman"/>
        </w:rPr>
        <w:t>A1.3.1.4</w:t>
      </w:r>
      <w:r w:rsidRPr="00A631B8">
        <w:rPr>
          <w:rFonts w:ascii="Times New Roman" w:hAnsi="Times New Roman"/>
        </w:rPr>
        <w:tab/>
        <w:t>The SGs may establish subgroups necessary to facilitate the completion of their work. With the exception of Working Parties (WPs)</w:t>
      </w:r>
      <w:ins w:id="51" w:author="RAG CG-2 Task 2" w:date="2023-03-13T09:28:00Z">
        <w:r w:rsidRPr="00A631B8">
          <w:rPr>
            <w:rFonts w:ascii="Times New Roman" w:hAnsi="Times New Roman"/>
          </w:rPr>
          <w:t xml:space="preserve"> </w:t>
        </w:r>
        <w:r w:rsidRPr="00A631B8">
          <w:rPr>
            <w:rFonts w:ascii="Times New Roman" w:hAnsi="Times New Roman"/>
            <w:highlight w:val="cyan"/>
          </w:rPr>
          <w:t>and Task Groups (TGs)</w:t>
        </w:r>
      </w:ins>
      <w:r w:rsidRPr="00A631B8">
        <w:rPr>
          <w:rFonts w:ascii="Times New Roman" w:hAnsi="Times New Roman"/>
        </w:rPr>
        <w:t>, introduced in § A1.3.2</w:t>
      </w:r>
      <w:del w:id="52" w:author="RAG CG-2 Task 2" w:date="2023-03-13T09:30:00Z">
        <w:r w:rsidRPr="00A631B8" w:rsidDel="00A279F5">
          <w:rPr>
            <w:rFonts w:ascii="Times New Roman" w:hAnsi="Times New Roman"/>
            <w:highlight w:val="cyan"/>
            <w:rPrChange w:id="53" w:author="RAG CG-2 Task 2" w:date="2023-03-13T09:50:00Z">
              <w:rPr/>
            </w:rPrChange>
          </w:rPr>
          <w:delText>.2</w:delText>
        </w:r>
      </w:del>
      <w:r w:rsidRPr="00A631B8">
        <w:rPr>
          <w:rFonts w:ascii="Times New Roman" w:hAnsi="Times New Roman"/>
        </w:rPr>
        <w:t>, the terms of reference and milestones of subgroups established during an SG meeting shall be reviewed and adjusted at each SG meeting as appropriate.</w:t>
      </w:r>
    </w:p>
    <w:p w14:paraId="67B9804B" w14:textId="7E019517" w:rsidR="00A631B8" w:rsidRPr="00A631B8" w:rsidRDefault="00A631B8" w:rsidP="00A631B8">
      <w:pPr>
        <w:rPr>
          <w:ins w:id="54" w:author="RAG CG-2 Task 2" w:date="2023-03-13T09:31:00Z"/>
          <w:rFonts w:ascii="Times New Roman" w:hAnsi="Times New Roman"/>
          <w:highlight w:val="cyan"/>
        </w:rPr>
      </w:pPr>
      <w:ins w:id="55" w:author="RAG CG-2 Task 2" w:date="2023-03-13T09:31:00Z">
        <w:r w:rsidRPr="00A631B8">
          <w:rPr>
            <w:rFonts w:ascii="Times New Roman" w:hAnsi="Times New Roman"/>
            <w:highlight w:val="cyan"/>
          </w:rPr>
          <w:t>A1.3.</w:t>
        </w:r>
        <w:r w:rsidRPr="00A631B8">
          <w:rPr>
            <w:rFonts w:ascii="Times New Roman" w:hAnsi="Times New Roman"/>
            <w:highlight w:val="cyan"/>
            <w:lang w:val="en-US"/>
          </w:rPr>
          <w:t>1</w:t>
        </w:r>
        <w:r w:rsidRPr="00A631B8">
          <w:rPr>
            <w:rFonts w:ascii="Times New Roman" w:hAnsi="Times New Roman"/>
            <w:highlight w:val="cyan"/>
          </w:rPr>
          <w:t>.</w:t>
        </w:r>
        <w:r w:rsidRPr="00A631B8">
          <w:rPr>
            <w:rFonts w:ascii="Times New Roman" w:hAnsi="Times New Roman"/>
            <w:highlight w:val="cyan"/>
            <w:lang w:val="en-US"/>
          </w:rPr>
          <w:t>4</w:t>
        </w:r>
        <w:r w:rsidRPr="00A631B8">
          <w:rPr>
            <w:rFonts w:ascii="Times New Roman" w:hAnsi="Times New Roman"/>
            <w:i/>
            <w:iCs/>
            <w:highlight w:val="cyan"/>
          </w:rPr>
          <w:t>bis</w:t>
        </w:r>
        <w:r w:rsidRPr="00A631B8">
          <w:rPr>
            <w:rFonts w:ascii="Times New Roman" w:hAnsi="Times New Roman"/>
            <w:highlight w:val="cyan"/>
          </w:rPr>
          <w:t xml:space="preserve">       Each SG shall appoint Chairmen and Vice-Chairmen of WPs taking into account Resolution 208 of the Plenipotentiary </w:t>
        </w:r>
        <w:r w:rsidR="00E340B4" w:rsidRPr="00E340B4">
          <w:rPr>
            <w:rFonts w:ascii="Times New Roman" w:hAnsi="Times New Roman"/>
            <w:highlight w:val="cyan"/>
          </w:rPr>
          <w:t>C</w:t>
        </w:r>
        <w:r w:rsidRPr="00A631B8">
          <w:rPr>
            <w:rFonts w:ascii="Times New Roman" w:hAnsi="Times New Roman"/>
            <w:highlight w:val="cyan"/>
          </w:rPr>
          <w:t xml:space="preserve">onference and the desire to observe fully the principle of equitable geographical distribution among regional </w:t>
        </w:r>
        <w:r w:rsidRPr="00A631B8">
          <w:rPr>
            <w:rFonts w:ascii="Times New Roman" w:hAnsi="Times New Roman"/>
            <w:highlight w:val="cyan"/>
            <w:lang w:val="en-US"/>
          </w:rPr>
          <w:t xml:space="preserve">telecommunication </w:t>
        </w:r>
        <w:r w:rsidRPr="00A631B8">
          <w:rPr>
            <w:rFonts w:ascii="Times New Roman" w:hAnsi="Times New Roman"/>
            <w:highlight w:val="cyan"/>
          </w:rPr>
          <w:t xml:space="preserve">organizations, as well as mainstreaming a gender perspective in the policies of all ITU Sectors. The mandate of Vice-Chairmen shall be to assist the WP Chairman in matters related to the management of WP, including substitution for the chairman at official ITU meetings when necessary. </w:t>
        </w:r>
      </w:ins>
    </w:p>
    <w:p w14:paraId="527BBA87" w14:textId="2F59CEE5" w:rsidR="00A631B8" w:rsidRPr="00A631B8" w:rsidRDefault="00A631B8" w:rsidP="00A631B8">
      <w:pPr>
        <w:rPr>
          <w:ins w:id="56" w:author="RAG CG-2 Task 2" w:date="2023-03-13T09:31:00Z"/>
          <w:rFonts w:ascii="Times New Roman" w:hAnsi="Times New Roman"/>
        </w:rPr>
      </w:pPr>
      <w:ins w:id="57" w:author="RAG CG-2 Task 2" w:date="2023-03-13T09:31:00Z">
        <w:r w:rsidRPr="00A631B8">
          <w:rPr>
            <w:rFonts w:ascii="Times New Roman" w:hAnsi="Times New Roman"/>
            <w:highlight w:val="cyan"/>
          </w:rPr>
          <w:t>A1.3.</w:t>
        </w:r>
        <w:r w:rsidRPr="00A631B8">
          <w:rPr>
            <w:rFonts w:ascii="Times New Roman" w:hAnsi="Times New Roman"/>
            <w:highlight w:val="cyan"/>
            <w:lang w:val="en-US"/>
          </w:rPr>
          <w:t>1</w:t>
        </w:r>
        <w:r w:rsidRPr="00A631B8">
          <w:rPr>
            <w:rFonts w:ascii="Times New Roman" w:hAnsi="Times New Roman"/>
            <w:highlight w:val="cyan"/>
          </w:rPr>
          <w:t>.</w:t>
        </w:r>
        <w:r w:rsidRPr="00A631B8">
          <w:rPr>
            <w:rFonts w:ascii="Times New Roman" w:hAnsi="Times New Roman"/>
            <w:highlight w:val="cyan"/>
            <w:lang w:val="en-US"/>
          </w:rPr>
          <w:t>4</w:t>
        </w:r>
        <w:proofErr w:type="spellStart"/>
        <w:r w:rsidRPr="00A631B8">
          <w:rPr>
            <w:rFonts w:ascii="Times New Roman" w:hAnsi="Times New Roman"/>
            <w:i/>
            <w:iCs/>
            <w:highlight w:val="cyan"/>
          </w:rPr>
          <w:t>ter</w:t>
        </w:r>
        <w:proofErr w:type="spellEnd"/>
        <w:r w:rsidRPr="00A631B8">
          <w:rPr>
            <w:rFonts w:ascii="Times New Roman" w:hAnsi="Times New Roman"/>
            <w:highlight w:val="cyan"/>
          </w:rPr>
          <w:t xml:space="preserve">   To bring new perspectives and vision to the working parties and taking into account providing opportunities for different qualified candidates to serve in these appointed capacities, the term of office for WP Chairmen should not exceed </w:t>
        </w:r>
        <w:r w:rsidRPr="00272032">
          <w:rPr>
            <w:rFonts w:ascii="Times New Roman" w:hAnsi="Times New Roman"/>
            <w:highlight w:val="darkGray"/>
          </w:rPr>
          <w:t>[two][three]</w:t>
        </w:r>
        <w:r w:rsidRPr="00A631B8">
          <w:rPr>
            <w:rFonts w:ascii="Times New Roman" w:hAnsi="Times New Roman"/>
            <w:highlight w:val="darkGray"/>
          </w:rPr>
          <w:t xml:space="preserve"> </w:t>
        </w:r>
        <w:r w:rsidRPr="00A631B8">
          <w:rPr>
            <w:rFonts w:ascii="Times New Roman" w:hAnsi="Times New Roman"/>
            <w:highlight w:val="cyan"/>
          </w:rPr>
          <w:t>intervals between consecutive RAs. If no qualified candidates are nominated for the post of WP Chairman, the period in office of the current WP Chairman might be extended beyond the maximum term to a following interval</w:t>
        </w:r>
      </w:ins>
      <w:ins w:id="58" w:author="RAG CG-2 Task 2" w:date="2023-03-13T09:33:00Z">
        <w:r w:rsidRPr="00A631B8">
          <w:rPr>
            <w:rFonts w:ascii="Times New Roman" w:hAnsi="Times New Roman"/>
            <w:highlight w:val="cyan"/>
          </w:rPr>
          <w:t>,</w:t>
        </w:r>
      </w:ins>
      <w:ins w:id="59" w:author="RAG CG-2 Task 2" w:date="2023-03-13T09:31:00Z">
        <w:r w:rsidRPr="00A631B8">
          <w:rPr>
            <w:rFonts w:ascii="Times New Roman" w:hAnsi="Times New Roman"/>
            <w:highlight w:val="cyan"/>
          </w:rPr>
          <w:t xml:space="preserve"> otherwise WP chairmanship duties should be taken over temporarily by one of the Vice Chairs of the SG or one of the Vice Chairs of the WP.</w:t>
        </w:r>
      </w:ins>
    </w:p>
    <w:p w14:paraId="6FAF9B7E" w14:textId="77777777" w:rsidR="00A631B8" w:rsidRPr="00A631B8" w:rsidRDefault="00A631B8" w:rsidP="00A631B8">
      <w:pPr>
        <w:rPr>
          <w:rFonts w:ascii="Times New Roman" w:hAnsi="Times New Roman"/>
        </w:rPr>
      </w:pPr>
      <w:r w:rsidRPr="00A631B8">
        <w:rPr>
          <w:rFonts w:ascii="Times New Roman" w:hAnsi="Times New Roman"/>
        </w:rPr>
        <w:t>A1.3.1.5</w:t>
      </w:r>
      <w:r w:rsidRPr="00A631B8">
        <w:rPr>
          <w:rFonts w:ascii="Times New Roman" w:hAnsi="Times New Roman"/>
        </w:rPr>
        <w:tab/>
        <w:t xml:space="preserve">When WPs, Task Groups (TGs) or Joint Task Groups (JTGs) </w:t>
      </w:r>
      <w:r w:rsidRPr="00A631B8">
        <w:rPr>
          <w:rFonts w:ascii="Times New Roman" w:hAnsi="Times New Roman"/>
          <w:lang w:eastAsia="ja-JP"/>
        </w:rPr>
        <w:t xml:space="preserve">(defined in </w:t>
      </w:r>
      <w:r w:rsidRPr="00A631B8">
        <w:rPr>
          <w:rFonts w:ascii="Times New Roman" w:hAnsi="Times New Roman"/>
        </w:rPr>
        <w:t>§ A1.3.2</w:t>
      </w:r>
      <w:r w:rsidRPr="00A631B8">
        <w:rPr>
          <w:rFonts w:ascii="Times New Roman" w:hAnsi="Times New Roman"/>
          <w:lang w:eastAsia="ja-JP"/>
        </w:rPr>
        <w:t xml:space="preserve">) </w:t>
      </w:r>
      <w:r w:rsidRPr="00A631B8">
        <w:rPr>
          <w:rFonts w:ascii="Times New Roman" w:hAnsi="Times New Roman"/>
        </w:rPr>
        <w:t>are assigned preparatory studies on matters to be considered by WRCs or RRCs (see Resolution ITU</w:t>
      </w:r>
      <w:r w:rsidRPr="00A631B8">
        <w:rPr>
          <w:rFonts w:ascii="Times New Roman" w:hAnsi="Times New Roman"/>
        </w:rPr>
        <w:noBreakHyphen/>
        <w:t>R 2), the work should be coordinated by the relevant SGs, WPs and TGs or JTGs.</w:t>
      </w:r>
    </w:p>
    <w:p w14:paraId="3EED116E" w14:textId="77777777" w:rsidR="00A631B8" w:rsidRPr="00A631B8" w:rsidRDefault="00A631B8" w:rsidP="00A631B8">
      <w:pPr>
        <w:rPr>
          <w:rFonts w:ascii="Times New Roman" w:hAnsi="Times New Roman"/>
        </w:rPr>
      </w:pPr>
      <w:r w:rsidRPr="00A631B8">
        <w:rPr>
          <w:rFonts w:ascii="Times New Roman" w:hAnsi="Times New Roman"/>
        </w:rPr>
        <w:t>When preparing ITU-R recommendations and reports to be referenced in the CPM Report, WPs, TGs or JTGs shall plan, to the extent practicable, their works such that these ITU-R recommendations and reports are submitted to the relevant SG in time for adoption and approval in accordance with the relevant section of Annex 2, prior to the WRC.</w:t>
      </w:r>
    </w:p>
    <w:p w14:paraId="27C28F17" w14:textId="77777777" w:rsidR="00A631B8" w:rsidRPr="00A631B8" w:rsidRDefault="00A631B8" w:rsidP="00A631B8">
      <w:pPr>
        <w:rPr>
          <w:rFonts w:ascii="Times New Roman" w:hAnsi="Times New Roman"/>
          <w:u w:val="single"/>
        </w:rPr>
      </w:pPr>
      <w:r w:rsidRPr="00A631B8">
        <w:rPr>
          <w:rFonts w:ascii="Times New Roman" w:hAnsi="Times New Roman"/>
        </w:rPr>
        <w:lastRenderedPageBreak/>
        <w:t>A1.3.1.5</w:t>
      </w:r>
      <w:r w:rsidRPr="00A631B8">
        <w:rPr>
          <w:rFonts w:ascii="Times New Roman" w:hAnsi="Times New Roman"/>
          <w:i/>
        </w:rPr>
        <w:t>bis</w:t>
      </w:r>
      <w:r w:rsidRPr="00A631B8">
        <w:rPr>
          <w:rFonts w:ascii="Times New Roman" w:hAnsi="Times New Roman"/>
          <w:i/>
        </w:rPr>
        <w:tab/>
      </w:r>
      <w:r w:rsidRPr="00A631B8">
        <w:rPr>
          <w:rFonts w:ascii="Times New Roman" w:hAnsi="Times New Roman"/>
        </w:rPr>
        <w:t>The final draft CPM texts prepared by the WPs, TGs or JTGs may be submitted directly to the CPM process, normally at the meeting called to consolidate SG texts into the draft CPM Report, or exceptionally via the relevant SG. In some cases, supporting materials that were developed to address WRC agenda items may not be published as ITU</w:t>
      </w:r>
      <w:r w:rsidRPr="00A631B8">
        <w:rPr>
          <w:rFonts w:ascii="Times New Roman" w:hAnsi="Times New Roman"/>
        </w:rPr>
        <w:noBreakHyphen/>
        <w:t>R recommendations or reports but will be contained in Working Party (WP), Task Group (TG) or Joint Task Group (JTG) documentation.</w:t>
      </w:r>
    </w:p>
    <w:p w14:paraId="6DF82EEF" w14:textId="77777777" w:rsidR="00A631B8" w:rsidRPr="00A631B8" w:rsidRDefault="00A631B8" w:rsidP="00A631B8">
      <w:pPr>
        <w:rPr>
          <w:rFonts w:ascii="Times New Roman" w:hAnsi="Times New Roman"/>
        </w:rPr>
      </w:pPr>
      <w:r w:rsidRPr="00A631B8">
        <w:rPr>
          <w:rFonts w:ascii="Times New Roman" w:hAnsi="Times New Roman"/>
        </w:rPr>
        <w:t>A1.3.1.6</w:t>
      </w:r>
      <w:r w:rsidRPr="00A631B8">
        <w:rPr>
          <w:rFonts w:ascii="Times New Roman" w:hAnsi="Times New Roman"/>
        </w:rPr>
        <w:tab/>
        <w:t>Electronic means of communication shall be used as far as possible to facilitate the work of SGs, WPs, TGs and other subordinate groups, both during and between their respective meetings.</w:t>
      </w:r>
    </w:p>
    <w:p w14:paraId="652D6EE6" w14:textId="77777777" w:rsidR="00A631B8" w:rsidRPr="00A631B8" w:rsidRDefault="00A631B8" w:rsidP="00A631B8">
      <w:pPr>
        <w:rPr>
          <w:rFonts w:ascii="Times New Roman" w:hAnsi="Times New Roman"/>
        </w:rPr>
      </w:pPr>
      <w:r w:rsidRPr="00A631B8">
        <w:rPr>
          <w:rFonts w:ascii="Times New Roman" w:hAnsi="Times New Roman"/>
        </w:rPr>
        <w:t>A1.3.1.7</w:t>
      </w:r>
      <w:r w:rsidRPr="00A631B8">
        <w:rPr>
          <w:rFonts w:ascii="Times New Roman" w:hAnsi="Times New Roman"/>
        </w:rPr>
        <w:tab/>
        <w:t>The Director will maintain a list of Member States, Sector Members, Associates and Academia participating in each SG, WP or TG and exceptionally, JRGs if so deemed necessary (see § A1.3.2.8).</w:t>
      </w:r>
    </w:p>
    <w:p w14:paraId="1B0452EF" w14:textId="77777777" w:rsidR="00A631B8" w:rsidRPr="00A631B8" w:rsidRDefault="00A631B8" w:rsidP="00A631B8">
      <w:pPr>
        <w:rPr>
          <w:rFonts w:ascii="Times New Roman" w:hAnsi="Times New Roman"/>
        </w:rPr>
      </w:pPr>
      <w:r w:rsidRPr="00A631B8">
        <w:rPr>
          <w:rFonts w:ascii="Times New Roman" w:hAnsi="Times New Roman"/>
        </w:rPr>
        <w:t>A1.3.1.8</w:t>
      </w:r>
      <w:r w:rsidRPr="00A631B8">
        <w:rPr>
          <w:rFonts w:ascii="Times New Roman" w:hAnsi="Times New Roman"/>
        </w:rPr>
        <w:tab/>
        <w:t xml:space="preserve">Matters of substance, within the scope of an SG, may only be considered within SGs, WPs, JWPs, TGs, JTGs, Rapporteur Groups (RGs), JRGs and Correspondence Groups </w:t>
      </w:r>
      <w:r w:rsidRPr="00A631B8">
        <w:rPr>
          <w:rFonts w:ascii="Times New Roman" w:hAnsi="Times New Roman"/>
          <w:lang w:eastAsia="ja-JP"/>
        </w:rPr>
        <w:t xml:space="preserve">(defined in </w:t>
      </w:r>
      <w:r w:rsidRPr="00A631B8">
        <w:rPr>
          <w:rFonts w:ascii="Times New Roman" w:hAnsi="Times New Roman"/>
        </w:rPr>
        <w:t>§ A1.3.2</w:t>
      </w:r>
      <w:r w:rsidRPr="00A631B8">
        <w:rPr>
          <w:rFonts w:ascii="Times New Roman" w:hAnsi="Times New Roman"/>
          <w:lang w:eastAsia="ja-JP"/>
        </w:rPr>
        <w:t xml:space="preserve">) as well as within </w:t>
      </w:r>
      <w:proofErr w:type="spellStart"/>
      <w:r w:rsidRPr="00A631B8">
        <w:rPr>
          <w:rFonts w:ascii="Times New Roman" w:hAnsi="Times New Roman"/>
        </w:rPr>
        <w:t>Intersector</w:t>
      </w:r>
      <w:proofErr w:type="spellEnd"/>
      <w:r w:rsidRPr="00A631B8">
        <w:rPr>
          <w:rFonts w:ascii="Times New Roman" w:hAnsi="Times New Roman"/>
        </w:rPr>
        <w:t xml:space="preserve"> Rapporteur Groups (IRGs) (see § A1.6.1.3). </w:t>
      </w:r>
    </w:p>
    <w:p w14:paraId="0FEE6B73" w14:textId="77777777" w:rsidR="00A631B8" w:rsidRPr="00A631B8" w:rsidRDefault="00A631B8" w:rsidP="00A631B8">
      <w:pPr>
        <w:rPr>
          <w:rFonts w:ascii="Times New Roman" w:hAnsi="Times New Roman"/>
        </w:rPr>
      </w:pPr>
      <w:r w:rsidRPr="00A631B8">
        <w:rPr>
          <w:rFonts w:ascii="Times New Roman" w:hAnsi="Times New Roman"/>
        </w:rPr>
        <w:t>A1.3.1.9</w:t>
      </w:r>
      <w:r w:rsidRPr="00A631B8">
        <w:rPr>
          <w:rFonts w:ascii="Times New Roman" w:hAnsi="Times New Roman"/>
        </w:rPr>
        <w:tab/>
        <w:t>The SG Chairmen, in consultation with their Vice-Chairmen and with the Director, shall plan the schedule of SG, WP and TG meetings for the forthcoming period, taking account of the budget allocated to SG activities. The Chairmen shall consult with the Director to ensure that the provisions of §§ A1.3.1.11 and A1.3.1.12 below are appropriately considered especially as they apply to available resources.</w:t>
      </w:r>
    </w:p>
    <w:p w14:paraId="489CDF56" w14:textId="77777777" w:rsidR="00A631B8" w:rsidRPr="00A631B8" w:rsidRDefault="00A631B8" w:rsidP="00A631B8">
      <w:pPr>
        <w:rPr>
          <w:rFonts w:ascii="Times New Roman" w:hAnsi="Times New Roman"/>
        </w:rPr>
      </w:pPr>
      <w:r w:rsidRPr="00A631B8">
        <w:rPr>
          <w:rFonts w:ascii="Times New Roman" w:hAnsi="Times New Roman"/>
        </w:rPr>
        <w:t>A1.3.1.10</w:t>
      </w:r>
      <w:r w:rsidRPr="00A631B8">
        <w:rPr>
          <w:rFonts w:ascii="Times New Roman" w:hAnsi="Times New Roman"/>
        </w:rPr>
        <w:tab/>
        <w:t xml:space="preserve">SGs shall consider at their meetings, the draft Recommendations, Reports, Questions, progress reports and other texts prepared by WPs and TGs, as well as contributions submitted by the membership and Rapporteurs and/or RGs established by the same SG. To facilitate participation, a draft agenda shall be published </w:t>
      </w:r>
      <w:r w:rsidRPr="00A631B8">
        <w:rPr>
          <w:rFonts w:ascii="Times New Roman" w:hAnsi="Times New Roman"/>
          <w:lang w:eastAsia="ja-JP"/>
        </w:rPr>
        <w:t>in the Administrative Circular announcing the meeting</w:t>
      </w:r>
      <w:r w:rsidRPr="00A631B8">
        <w:rPr>
          <w:rFonts w:ascii="Times New Roman" w:hAnsi="Times New Roman"/>
        </w:rPr>
        <w:t>, at latest, three months in advance of each meeting, indicating, to the extent possible, specific days for consideration of different topics.</w:t>
      </w:r>
    </w:p>
    <w:p w14:paraId="4530C7CD" w14:textId="77777777" w:rsidR="00A631B8" w:rsidRPr="00A631B8" w:rsidRDefault="00A631B8" w:rsidP="00A631B8">
      <w:pPr>
        <w:rPr>
          <w:rFonts w:ascii="Times New Roman" w:hAnsi="Times New Roman"/>
        </w:rPr>
      </w:pPr>
      <w:r w:rsidRPr="00A631B8">
        <w:rPr>
          <w:rFonts w:ascii="Times New Roman" w:hAnsi="Times New Roman"/>
        </w:rPr>
        <w:t>A1.3.1.11</w:t>
      </w:r>
      <w:r w:rsidRPr="00A631B8">
        <w:rPr>
          <w:rFonts w:ascii="Times New Roman" w:hAnsi="Times New Roman"/>
        </w:rPr>
        <w:tab/>
        <w:t xml:space="preserve">For meetings held outside Geneva, the provisions of Resolution 5 (Kyoto, 1994) of the Plenipotentiary Conference shall apply. Invitations to hold meetings of the SGs or their WPs and TGs away from Geneva should be accompanied by a statement indicating the host’s agreement to defray the additional expenditure involved and the host’s acceptance of </w:t>
      </w:r>
      <w:r w:rsidRPr="00A631B8">
        <w:rPr>
          <w:rFonts w:ascii="Times New Roman" w:hAnsi="Times New Roman"/>
          <w:i/>
        </w:rPr>
        <w:t>resolves</w:t>
      </w:r>
      <w:r w:rsidRPr="00A631B8">
        <w:rPr>
          <w:rFonts w:ascii="Times New Roman" w:hAnsi="Times New Roman"/>
        </w:rPr>
        <w:t> 2 of Resolution 5 (Kyoto, 1994) which states “that invitations to hold development conferences and meetings of the SGs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7B6DC9FA" w14:textId="77777777" w:rsidR="00A631B8" w:rsidRPr="00A631B8" w:rsidRDefault="00A631B8" w:rsidP="00A631B8">
      <w:pPr>
        <w:rPr>
          <w:rFonts w:ascii="Times New Roman" w:hAnsi="Times New Roman"/>
        </w:rPr>
      </w:pPr>
      <w:r w:rsidRPr="00A631B8">
        <w:rPr>
          <w:rFonts w:ascii="Times New Roman" w:hAnsi="Times New Roman"/>
        </w:rPr>
        <w:t>A1.3.1.12</w:t>
      </w:r>
      <w:r w:rsidRPr="00A631B8">
        <w:rPr>
          <w:rFonts w:ascii="Times New Roman" w:hAnsi="Times New Roman"/>
        </w:rPr>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normally planning at least one year in advance. This programme should take into account relevant factors, including:</w:t>
      </w:r>
    </w:p>
    <w:p w14:paraId="3DEA791A"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a)</w:t>
      </w:r>
      <w:r w:rsidRPr="00A631B8">
        <w:rPr>
          <w:rFonts w:ascii="Times New Roman" w:hAnsi="Times New Roman"/>
        </w:rPr>
        <w:tab/>
        <w:t>the expected participation when grouping the meetings of a certain SG, WPs or TGs;</w:t>
      </w:r>
    </w:p>
    <w:p w14:paraId="6734A8E5"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b)</w:t>
      </w:r>
      <w:r w:rsidRPr="00A631B8">
        <w:rPr>
          <w:rFonts w:ascii="Times New Roman" w:hAnsi="Times New Roman"/>
        </w:rPr>
        <w:tab/>
        <w:t>the desirability of contiguous meetings on related topics;</w:t>
      </w:r>
    </w:p>
    <w:p w14:paraId="6A4039D9"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c)</w:t>
      </w:r>
      <w:r w:rsidRPr="00A631B8">
        <w:rPr>
          <w:rFonts w:ascii="Times New Roman" w:hAnsi="Times New Roman"/>
        </w:rPr>
        <w:tab/>
        <w:t>the capacity of the ITU resources;</w:t>
      </w:r>
    </w:p>
    <w:p w14:paraId="3CF81FCF"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d)</w:t>
      </w:r>
      <w:r w:rsidRPr="00A631B8">
        <w:rPr>
          <w:rFonts w:ascii="Times New Roman" w:hAnsi="Times New Roman"/>
        </w:rPr>
        <w:tab/>
        <w:t xml:space="preserve">the requirements for documents to be used in </w:t>
      </w:r>
      <w:proofErr w:type="gramStart"/>
      <w:r w:rsidRPr="00A631B8">
        <w:rPr>
          <w:rFonts w:ascii="Times New Roman" w:hAnsi="Times New Roman"/>
        </w:rPr>
        <w:t>meetings;</w:t>
      </w:r>
      <w:proofErr w:type="gramEnd"/>
    </w:p>
    <w:p w14:paraId="15E92A35"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e)</w:t>
      </w:r>
      <w:r w:rsidRPr="00A631B8">
        <w:rPr>
          <w:rFonts w:ascii="Times New Roman" w:hAnsi="Times New Roman"/>
        </w:rPr>
        <w:tab/>
        <w:t xml:space="preserve">the need for coordination with the other activities of ITU and other </w:t>
      </w:r>
      <w:proofErr w:type="gramStart"/>
      <w:r w:rsidRPr="00A631B8">
        <w:rPr>
          <w:rFonts w:ascii="Times New Roman" w:hAnsi="Times New Roman"/>
        </w:rPr>
        <w:t>organizations;</w:t>
      </w:r>
      <w:proofErr w:type="gramEnd"/>
    </w:p>
    <w:p w14:paraId="2D04FD36"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lastRenderedPageBreak/>
        <w:t>f)</w:t>
      </w:r>
      <w:r w:rsidRPr="00A631B8">
        <w:rPr>
          <w:rFonts w:ascii="Times New Roman" w:hAnsi="Times New Roman"/>
        </w:rPr>
        <w:tab/>
        <w:t>any directive issued by the RA concerning the SG meetings.</w:t>
      </w:r>
    </w:p>
    <w:p w14:paraId="3372BECF" w14:textId="77777777" w:rsidR="00A631B8" w:rsidRPr="00A631B8" w:rsidRDefault="00A631B8" w:rsidP="00A631B8">
      <w:pPr>
        <w:keepNext/>
        <w:rPr>
          <w:rFonts w:ascii="Times New Roman" w:hAnsi="Times New Roman"/>
        </w:rPr>
      </w:pPr>
      <w:r w:rsidRPr="00A631B8">
        <w:rPr>
          <w:rFonts w:ascii="Times New Roman" w:hAnsi="Times New Roman"/>
        </w:rPr>
        <w:t>A1.3.1.13</w:t>
      </w:r>
      <w:r w:rsidRPr="00A631B8">
        <w:rPr>
          <w:rFonts w:ascii="Times New Roman" w:hAnsi="Times New Roman"/>
        </w:rPr>
        <w:tab/>
        <w:t>An SG meeting should, wherever appropriate, be held immediately after WP and TG meetings. The draft agenda of such an SG meeting should contain the following points:</w:t>
      </w:r>
    </w:p>
    <w:p w14:paraId="540EDBE5" w14:textId="77777777" w:rsidR="00A631B8" w:rsidRPr="00A631B8" w:rsidRDefault="00A631B8" w:rsidP="00A631B8">
      <w:pPr>
        <w:tabs>
          <w:tab w:val="clear" w:pos="2268"/>
          <w:tab w:val="left" w:pos="2608"/>
          <w:tab w:val="left" w:pos="3345"/>
        </w:tabs>
        <w:spacing w:before="80"/>
        <w:ind w:left="1134" w:hanging="1134"/>
        <w:rPr>
          <w:rFonts w:ascii="WP TypographicSymbols" w:hAnsi="WP TypographicSymbols"/>
        </w:rPr>
      </w:pPr>
      <w:r w:rsidRPr="00A631B8">
        <w:rPr>
          <w:rFonts w:ascii="Times New Roman" w:hAnsi="Times New Roman"/>
          <w:i/>
          <w:iCs/>
        </w:rPr>
        <w:t>a)</w:t>
      </w:r>
      <w:r w:rsidRPr="00A631B8">
        <w:rPr>
          <w:rFonts w:ascii="Times New Roman" w:hAnsi="Times New Roman"/>
        </w:rPr>
        <w:tab/>
        <w:t xml:space="preserve">if some WPs and TGs have met earlier and have prepared draft Recommendations, for which the approval process in accordance with § A2.6 of Annex 2 is to be applied, a list of such draft Recommendations, each accompanied by a summary of the new or revised </w:t>
      </w:r>
      <w:proofErr w:type="gramStart"/>
      <w:r w:rsidRPr="00A631B8">
        <w:rPr>
          <w:rFonts w:ascii="Times New Roman" w:hAnsi="Times New Roman"/>
        </w:rPr>
        <w:t>Recommendation;</w:t>
      </w:r>
      <w:proofErr w:type="gramEnd"/>
    </w:p>
    <w:p w14:paraId="5916D215"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del w:id="60" w:author="RAG-22 TD/5r1" w:date="2023-03-15T08:54:00Z">
        <w:r w:rsidRPr="00A631B8" w:rsidDel="005E4FDC">
          <w:rPr>
            <w:rFonts w:ascii="Times New Roman" w:hAnsi="Times New Roman"/>
          </w:rPr>
          <w:delText>–</w:delText>
        </w:r>
      </w:del>
      <w:r w:rsidRPr="00A631B8">
        <w:rPr>
          <w:rFonts w:ascii="Times New Roman" w:hAnsi="Times New Roman"/>
          <w:i/>
          <w:iCs/>
        </w:rPr>
        <w:t>b)</w:t>
      </w:r>
      <w:r w:rsidRPr="00A631B8">
        <w:rPr>
          <w:rFonts w:ascii="Times New Roman" w:hAnsi="Times New Roman"/>
        </w:rPr>
        <w:tab/>
        <w:t>a description of the topics to be addressed by the WP and TG meetings just before the SG meeting for which draft Recommendations may be developed.</w:t>
      </w:r>
    </w:p>
    <w:p w14:paraId="5B864D10" w14:textId="77777777" w:rsidR="00A631B8" w:rsidRPr="00A631B8" w:rsidRDefault="00A631B8" w:rsidP="00A631B8">
      <w:pPr>
        <w:rPr>
          <w:rFonts w:ascii="Times New Roman" w:hAnsi="Times New Roman"/>
        </w:rPr>
      </w:pPr>
      <w:r w:rsidRPr="00A631B8">
        <w:rPr>
          <w:rFonts w:ascii="Times New Roman" w:hAnsi="Times New Roman"/>
        </w:rPr>
        <w:t>A1.3.1.13</w:t>
      </w:r>
      <w:r w:rsidRPr="00A631B8">
        <w:rPr>
          <w:rFonts w:ascii="Times New Roman" w:hAnsi="Times New Roman"/>
          <w:i/>
          <w:iCs/>
        </w:rPr>
        <w:t>bis</w:t>
      </w:r>
      <w:r w:rsidRPr="00A631B8">
        <w:rPr>
          <w:rFonts w:ascii="Times New Roman" w:hAnsi="Times New Roman"/>
        </w:rPr>
        <w:tab/>
        <w:t xml:space="preserve">SGs will normally meet once or twice a year in conjunction with a normal block of associated WP/TG meetings. An </w:t>
      </w:r>
      <w:del w:id="61" w:author="RAG CG-2 Task 2" w:date="2023-03-13T09:34:00Z">
        <w:r w:rsidRPr="00A631B8" w:rsidDel="00E47D46">
          <w:rPr>
            <w:rFonts w:ascii="Times New Roman" w:hAnsi="Times New Roman"/>
            <w:highlight w:val="cyan"/>
          </w:rPr>
          <w:delText>exceptional</w:delText>
        </w:r>
        <w:r w:rsidRPr="00A631B8" w:rsidDel="00E47D46">
          <w:rPr>
            <w:rFonts w:ascii="Times New Roman" w:hAnsi="Times New Roman"/>
          </w:rPr>
          <w:delText xml:space="preserve"> </w:delText>
        </w:r>
      </w:del>
      <w:r w:rsidRPr="00A631B8">
        <w:rPr>
          <w:rFonts w:ascii="Times New Roman" w:hAnsi="Times New Roman"/>
        </w:rPr>
        <w:t xml:space="preserve">SG meeting may be required at the beginning of </w:t>
      </w:r>
      <w:del w:id="62" w:author="RAG CG-2 Task 2" w:date="2023-03-13T09:34:00Z">
        <w:r w:rsidRPr="00A631B8" w:rsidDel="00E47D46">
          <w:rPr>
            <w:rFonts w:ascii="Times New Roman" w:hAnsi="Times New Roman"/>
            <w:highlight w:val="cyan"/>
          </w:rPr>
          <w:delText xml:space="preserve">each </w:delText>
        </w:r>
      </w:del>
      <w:ins w:id="63" w:author="RAG CG-2 Task 2" w:date="2023-03-13T09:34:00Z">
        <w:r w:rsidRPr="00A631B8">
          <w:rPr>
            <w:rFonts w:ascii="Times New Roman" w:hAnsi="Times New Roman"/>
            <w:highlight w:val="cyan"/>
          </w:rPr>
          <w:t>the</w:t>
        </w:r>
        <w:r w:rsidRPr="00A631B8">
          <w:rPr>
            <w:rFonts w:ascii="Times New Roman" w:hAnsi="Times New Roman"/>
          </w:rPr>
          <w:t xml:space="preserve"> </w:t>
        </w:r>
      </w:ins>
      <w:r w:rsidRPr="00A631B8">
        <w:rPr>
          <w:rFonts w:ascii="Times New Roman" w:hAnsi="Times New Roman"/>
        </w:rPr>
        <w:t>study cycle for formalizing the structure of work and associated WPs and TGs. The Bureau will take these requirements into account when developing the schedule for the SGs following each WRC in accordance with § A1.3.1.3 within budget limitations.</w:t>
      </w:r>
    </w:p>
    <w:p w14:paraId="4A474C0F" w14:textId="77777777" w:rsidR="00A631B8" w:rsidRPr="00A631B8" w:rsidRDefault="00A631B8" w:rsidP="00A631B8">
      <w:pPr>
        <w:rPr>
          <w:rFonts w:ascii="Times New Roman" w:hAnsi="Times New Roman"/>
        </w:rPr>
      </w:pPr>
      <w:r w:rsidRPr="00A631B8">
        <w:rPr>
          <w:rFonts w:ascii="Times New Roman" w:hAnsi="Times New Roman"/>
        </w:rPr>
        <w:t>A1.3.1.14</w:t>
      </w:r>
      <w:r w:rsidRPr="00A631B8">
        <w:rPr>
          <w:rFonts w:ascii="Times New Roman" w:hAnsi="Times New Roman"/>
        </w:rPr>
        <w:tab/>
        <w:t>The draft agenda for WP and TG meetings, which are immediately followed by an SG meeting, should indicate as specifically as possible the topics to be addressed, and should indicate where it is anticipated that draft Recommendations are to be considered.</w:t>
      </w:r>
    </w:p>
    <w:p w14:paraId="2C3DAED9" w14:textId="77777777" w:rsidR="00A631B8" w:rsidRPr="00A631B8" w:rsidRDefault="00A631B8" w:rsidP="00A631B8">
      <w:pPr>
        <w:keepNext/>
        <w:rPr>
          <w:rFonts w:ascii="Times New Roman" w:hAnsi="Times New Roman"/>
        </w:rPr>
      </w:pPr>
      <w:r w:rsidRPr="00A631B8">
        <w:rPr>
          <w:rFonts w:ascii="Times New Roman" w:hAnsi="Times New Roman"/>
        </w:rPr>
        <w:t>A1.</w:t>
      </w:r>
      <w:r w:rsidRPr="00A631B8">
        <w:rPr>
          <w:rFonts w:ascii="Times New Roman" w:hAnsi="Times New Roman"/>
          <w:bCs/>
        </w:rPr>
        <w:t>3.1.15</w:t>
      </w:r>
      <w:r w:rsidRPr="00A631B8">
        <w:rPr>
          <w:rFonts w:ascii="Times New Roman" w:hAnsi="Times New Roman"/>
        </w:rPr>
        <w:tab/>
        <w:t>The Director shall issue, in electronic form, at regular intervals, information that will include:</w:t>
      </w:r>
    </w:p>
    <w:p w14:paraId="556974AD"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a)</w:t>
      </w:r>
      <w:r w:rsidRPr="00A631B8">
        <w:rPr>
          <w:rFonts w:ascii="Times New Roman" w:hAnsi="Times New Roman"/>
        </w:rPr>
        <w:tab/>
        <w:t xml:space="preserve">an invitation to participate in the work of the SGs for the next </w:t>
      </w:r>
      <w:proofErr w:type="gramStart"/>
      <w:r w:rsidRPr="00A631B8">
        <w:rPr>
          <w:rFonts w:ascii="Times New Roman" w:hAnsi="Times New Roman"/>
        </w:rPr>
        <w:t>meeting;</w:t>
      </w:r>
      <w:proofErr w:type="gramEnd"/>
    </w:p>
    <w:p w14:paraId="49ADF361"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b)</w:t>
      </w:r>
      <w:r w:rsidRPr="00A631B8">
        <w:rPr>
          <w:rFonts w:ascii="Times New Roman" w:hAnsi="Times New Roman"/>
        </w:rPr>
        <w:tab/>
        <w:t>information on electronic access to relevant</w:t>
      </w:r>
      <w:r w:rsidRPr="00A631B8">
        <w:rPr>
          <w:rFonts w:ascii="Times New Roman" w:hAnsi="Times New Roman"/>
          <w:lang w:eastAsia="ja-JP"/>
        </w:rPr>
        <w:t xml:space="preserve"> </w:t>
      </w:r>
      <w:proofErr w:type="gramStart"/>
      <w:r w:rsidRPr="00A631B8">
        <w:rPr>
          <w:rFonts w:ascii="Times New Roman" w:hAnsi="Times New Roman"/>
        </w:rPr>
        <w:t>documentation;</w:t>
      </w:r>
      <w:proofErr w:type="gramEnd"/>
    </w:p>
    <w:p w14:paraId="315EA49C"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c)</w:t>
      </w:r>
      <w:r w:rsidRPr="00A631B8">
        <w:rPr>
          <w:rFonts w:ascii="Times New Roman" w:hAnsi="Times New Roman"/>
        </w:rPr>
        <w:tab/>
        <w:t xml:space="preserve">a schedule of meetings with updates, as </w:t>
      </w:r>
      <w:proofErr w:type="gramStart"/>
      <w:r w:rsidRPr="00A631B8">
        <w:rPr>
          <w:rFonts w:ascii="Times New Roman" w:hAnsi="Times New Roman"/>
        </w:rPr>
        <w:t>appropriate;</w:t>
      </w:r>
      <w:proofErr w:type="gramEnd"/>
    </w:p>
    <w:p w14:paraId="16DDBC62"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lang w:eastAsia="ja-JP"/>
        </w:rPr>
      </w:pPr>
      <w:r w:rsidRPr="00A631B8">
        <w:rPr>
          <w:rFonts w:ascii="Times New Roman" w:hAnsi="Times New Roman"/>
          <w:i/>
          <w:iCs/>
        </w:rPr>
        <w:t>d)</w:t>
      </w:r>
      <w:r w:rsidRPr="00A631B8">
        <w:rPr>
          <w:rFonts w:ascii="Times New Roman" w:hAnsi="Times New Roman"/>
        </w:rPr>
        <w:tab/>
        <w:t>any other information that could be of assistance to the membership</w:t>
      </w:r>
      <w:r w:rsidRPr="00A631B8">
        <w:rPr>
          <w:rFonts w:ascii="Times New Roman" w:hAnsi="Times New Roman"/>
          <w:lang w:eastAsia="ja-JP"/>
        </w:rPr>
        <w:t>.</w:t>
      </w:r>
    </w:p>
    <w:p w14:paraId="5390A88F" w14:textId="77777777" w:rsidR="00A631B8" w:rsidRPr="00A631B8" w:rsidRDefault="00A631B8" w:rsidP="00A631B8">
      <w:pPr>
        <w:rPr>
          <w:rFonts w:ascii="Times New Roman" w:hAnsi="Times New Roman"/>
        </w:rPr>
      </w:pPr>
      <w:r w:rsidRPr="00A631B8">
        <w:rPr>
          <w:rFonts w:ascii="Times New Roman" w:hAnsi="Times New Roman"/>
        </w:rPr>
        <w:t>A1.3.1.16</w:t>
      </w:r>
      <w:r w:rsidRPr="00A631B8" w:rsidDel="00316184">
        <w:rPr>
          <w:rFonts w:ascii="Times New Roman" w:hAnsi="Times New Roman"/>
        </w:rPr>
        <w:tab/>
      </w:r>
      <w:r w:rsidRPr="00A631B8">
        <w:rPr>
          <w:rFonts w:ascii="Times New Roman" w:hAnsi="Times New Roman"/>
        </w:rPr>
        <w:t>SGs</w:t>
      </w:r>
      <w:r w:rsidRPr="00A631B8" w:rsidDel="00316184">
        <w:rPr>
          <w:rFonts w:ascii="Times New Roman" w:hAnsi="Times New Roman"/>
        </w:rPr>
        <w:t xml:space="preserve"> will grant high priority, for the continuation of their work, to the Questions meeting guidelines defined </w:t>
      </w:r>
      <w:r w:rsidRPr="00A631B8">
        <w:rPr>
          <w:rFonts w:ascii="Times New Roman" w:hAnsi="Times New Roman"/>
        </w:rPr>
        <w:t>in </w:t>
      </w:r>
      <w:r w:rsidRPr="00A631B8">
        <w:rPr>
          <w:rFonts w:ascii="Times New Roman" w:hAnsi="Times New Roman"/>
          <w:i/>
        </w:rPr>
        <w:t>a)</w:t>
      </w:r>
      <w:r w:rsidRPr="00A631B8">
        <w:rPr>
          <w:rFonts w:ascii="Times New Roman" w:hAnsi="Times New Roman"/>
        </w:rPr>
        <w:t xml:space="preserve"> and </w:t>
      </w:r>
      <w:r w:rsidRPr="00A631B8">
        <w:rPr>
          <w:rFonts w:ascii="Times New Roman" w:hAnsi="Times New Roman"/>
          <w:i/>
        </w:rPr>
        <w:t>b)</w:t>
      </w:r>
      <w:r w:rsidRPr="00A631B8">
        <w:rPr>
          <w:rFonts w:ascii="Times New Roman" w:hAnsi="Times New Roman"/>
        </w:rPr>
        <w:t xml:space="preserve"> below</w:t>
      </w:r>
      <w:r w:rsidRPr="00A631B8" w:rsidDel="00316184">
        <w:rPr>
          <w:rFonts w:ascii="Times New Roman" w:hAnsi="Times New Roman"/>
        </w:rPr>
        <w:t xml:space="preserve">, with an intent to manage as efficiently as possible the scarce resources of ITU, </w:t>
      </w:r>
      <w:proofErr w:type="gramStart"/>
      <w:r w:rsidRPr="00A631B8" w:rsidDel="00316184">
        <w:rPr>
          <w:rFonts w:ascii="Times New Roman" w:hAnsi="Times New Roman"/>
        </w:rPr>
        <w:t>taking into account</w:t>
      </w:r>
      <w:proofErr w:type="gramEnd"/>
      <w:r w:rsidRPr="00A631B8" w:rsidDel="00316184">
        <w:rPr>
          <w:rFonts w:ascii="Times New Roman" w:hAnsi="Times New Roman"/>
        </w:rPr>
        <w:t xml:space="preserve"> the need to give appropriate priority to topics addressed to them by relevant ITU bodies, such as </w:t>
      </w:r>
      <w:r w:rsidRPr="00A631B8">
        <w:rPr>
          <w:rFonts w:ascii="Times New Roman" w:hAnsi="Times New Roman"/>
        </w:rPr>
        <w:t>Plenipotentiary Conferences</w:t>
      </w:r>
      <w:r w:rsidRPr="00A631B8" w:rsidDel="00316184">
        <w:rPr>
          <w:rFonts w:ascii="Times New Roman" w:hAnsi="Times New Roman"/>
        </w:rPr>
        <w:t>, WRCs</w:t>
      </w:r>
      <w:r w:rsidRPr="00A631B8">
        <w:rPr>
          <w:rFonts w:ascii="Times New Roman" w:hAnsi="Times New Roman"/>
        </w:rPr>
        <w:t>, RRCs</w:t>
      </w:r>
      <w:r w:rsidRPr="00A631B8" w:rsidDel="00316184">
        <w:rPr>
          <w:rFonts w:ascii="Times New Roman" w:hAnsi="Times New Roman"/>
        </w:rPr>
        <w:t xml:space="preserve"> and </w:t>
      </w:r>
      <w:r w:rsidRPr="00A631B8">
        <w:rPr>
          <w:rFonts w:ascii="Times New Roman" w:hAnsi="Times New Roman"/>
        </w:rPr>
        <w:t>the RRB:</w:t>
      </w:r>
    </w:p>
    <w:p w14:paraId="6F9F4F30" w14:textId="77777777" w:rsidR="00A631B8" w:rsidRPr="00A631B8" w:rsidDel="00316184" w:rsidRDefault="00A631B8" w:rsidP="00A631B8">
      <w:pPr>
        <w:keepNext/>
        <w:tabs>
          <w:tab w:val="clear" w:pos="2268"/>
          <w:tab w:val="left" w:pos="2608"/>
          <w:tab w:val="left" w:pos="3345"/>
        </w:tabs>
        <w:spacing w:before="80"/>
        <w:ind w:left="1134" w:hanging="1134"/>
        <w:rPr>
          <w:rFonts w:ascii="Times New Roman" w:hAnsi="Times New Roman"/>
        </w:rPr>
      </w:pPr>
      <w:r w:rsidRPr="00A631B8" w:rsidDel="00316184">
        <w:rPr>
          <w:rFonts w:ascii="Times New Roman" w:hAnsi="Times New Roman"/>
          <w:i/>
          <w:iCs/>
        </w:rPr>
        <w:t>a)</w:t>
      </w:r>
      <w:r w:rsidRPr="00A631B8" w:rsidDel="00316184">
        <w:rPr>
          <w:rFonts w:ascii="Times New Roman" w:hAnsi="Times New Roman"/>
        </w:rPr>
        <w:tab/>
        <w:t>Questions which are within the mandate of ITU</w:t>
      </w:r>
      <w:r w:rsidRPr="00A631B8" w:rsidDel="00316184">
        <w:rPr>
          <w:rFonts w:ascii="Times New Roman" w:hAnsi="Times New Roman"/>
        </w:rPr>
        <w:noBreakHyphen/>
        <w:t xml:space="preserve">R: </w:t>
      </w:r>
    </w:p>
    <w:p w14:paraId="4DADCB17" w14:textId="77777777" w:rsidR="00A631B8" w:rsidRPr="00A631B8" w:rsidDel="00316184" w:rsidRDefault="00A631B8" w:rsidP="00A631B8">
      <w:pPr>
        <w:tabs>
          <w:tab w:val="clear" w:pos="2268"/>
          <w:tab w:val="left" w:pos="2608"/>
          <w:tab w:val="left" w:pos="3345"/>
        </w:tabs>
        <w:spacing w:before="80"/>
        <w:ind w:left="1134" w:hanging="1134"/>
        <w:rPr>
          <w:rFonts w:ascii="Times New Roman" w:hAnsi="Times New Roman"/>
        </w:rPr>
      </w:pPr>
      <w:r w:rsidRPr="00A631B8" w:rsidDel="00316184">
        <w:rPr>
          <w:rFonts w:ascii="Times New Roman" w:hAnsi="Times New Roman"/>
        </w:rPr>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Pr="00A631B8">
        <w:rPr>
          <w:rFonts w:ascii="Times New Roman" w:hAnsi="Times New Roman"/>
        </w:rPr>
        <w:t>n</w:t>
      </w:r>
      <w:r w:rsidRPr="00A631B8" w:rsidDel="00316184">
        <w:rPr>
          <w:rFonts w:ascii="Times New Roman" w:hAnsi="Times New Roman"/>
        </w:rPr>
        <w:t xml:space="preserve"> </w:t>
      </w:r>
      <w:r w:rsidRPr="00A631B8">
        <w:rPr>
          <w:rFonts w:ascii="Times New Roman" w:hAnsi="Times New Roman"/>
        </w:rPr>
        <w:t>RA</w:t>
      </w:r>
      <w:r w:rsidRPr="00A631B8" w:rsidDel="00316184">
        <w:rPr>
          <w:rFonts w:ascii="Times New Roman" w:hAnsi="Times New Roman"/>
        </w:rPr>
        <w:t xml:space="preserve"> agenda item relating to the Question, or in a WRC Resolution seeking studies by ITU</w:t>
      </w:r>
      <w:r w:rsidRPr="00A631B8" w:rsidDel="00316184">
        <w:rPr>
          <w:rFonts w:ascii="Times New Roman" w:hAnsi="Times New Roman"/>
        </w:rPr>
        <w:noBreakHyphen/>
      </w:r>
      <w:proofErr w:type="gramStart"/>
      <w:r w:rsidRPr="00A631B8" w:rsidDel="00316184">
        <w:rPr>
          <w:rFonts w:ascii="Times New Roman" w:hAnsi="Times New Roman"/>
        </w:rPr>
        <w:t>R;</w:t>
      </w:r>
      <w:proofErr w:type="gramEnd"/>
    </w:p>
    <w:p w14:paraId="1F550581" w14:textId="77777777" w:rsidR="00A631B8" w:rsidRPr="00A631B8" w:rsidDel="00316184" w:rsidRDefault="00A631B8" w:rsidP="00A631B8">
      <w:pPr>
        <w:keepNext/>
        <w:tabs>
          <w:tab w:val="clear" w:pos="2268"/>
          <w:tab w:val="left" w:pos="2608"/>
          <w:tab w:val="left" w:pos="3345"/>
        </w:tabs>
        <w:spacing w:before="80"/>
        <w:ind w:left="1134" w:hanging="1134"/>
        <w:rPr>
          <w:rFonts w:ascii="Times New Roman" w:hAnsi="Times New Roman"/>
        </w:rPr>
      </w:pPr>
      <w:r w:rsidRPr="00A631B8" w:rsidDel="00316184">
        <w:rPr>
          <w:rFonts w:ascii="Times New Roman" w:hAnsi="Times New Roman"/>
          <w:i/>
          <w:iCs/>
        </w:rPr>
        <w:t>b)</w:t>
      </w:r>
      <w:r w:rsidRPr="00A631B8" w:rsidDel="00316184">
        <w:rPr>
          <w:rFonts w:ascii="Times New Roman" w:hAnsi="Times New Roman"/>
        </w:rPr>
        <w:tab/>
        <w:t>Questions that relate to work being conducted by other international entities:</w:t>
      </w:r>
    </w:p>
    <w:p w14:paraId="1BC0D8AB" w14:textId="77777777" w:rsidR="00A631B8" w:rsidRPr="00A631B8" w:rsidDel="00316184" w:rsidRDefault="00A631B8" w:rsidP="00A631B8">
      <w:pPr>
        <w:tabs>
          <w:tab w:val="clear" w:pos="2268"/>
          <w:tab w:val="left" w:pos="2608"/>
          <w:tab w:val="left" w:pos="3345"/>
        </w:tabs>
        <w:spacing w:before="80"/>
        <w:ind w:left="1134" w:hanging="1134"/>
        <w:rPr>
          <w:rFonts w:ascii="Times New Roman" w:hAnsi="Times New Roman"/>
        </w:rPr>
      </w:pPr>
      <w:r w:rsidRPr="00A631B8" w:rsidDel="00316184">
        <w:rPr>
          <w:rFonts w:ascii="Times New Roman" w:hAnsi="Times New Roman"/>
        </w:rPr>
        <w:tab/>
        <w:t xml:space="preserve">If such work is being conducted elsewhere, the </w:t>
      </w:r>
      <w:r w:rsidRPr="00A631B8">
        <w:rPr>
          <w:rFonts w:ascii="Times New Roman" w:hAnsi="Times New Roman"/>
        </w:rPr>
        <w:t>SG</w:t>
      </w:r>
      <w:r w:rsidRPr="00A631B8" w:rsidDel="00316184">
        <w:rPr>
          <w:rFonts w:ascii="Times New Roman" w:hAnsi="Times New Roman"/>
        </w:rPr>
        <w:t xml:space="preserve"> should liaise with such other entities, in accordance with §</w:t>
      </w:r>
      <w:r w:rsidRPr="00A631B8" w:rsidDel="00316184">
        <w:rPr>
          <w:rFonts w:ascii="Times New Roman" w:hAnsi="Times New Roman"/>
          <w:bCs/>
        </w:rPr>
        <w:t> </w:t>
      </w:r>
      <w:r w:rsidRPr="00A631B8">
        <w:rPr>
          <w:rFonts w:ascii="Times New Roman" w:hAnsi="Times New Roman"/>
        </w:rPr>
        <w:t>A1.6.1.4</w:t>
      </w:r>
      <w:r w:rsidRPr="00A631B8" w:rsidDel="00316184">
        <w:rPr>
          <w:rFonts w:ascii="Times New Roman" w:hAnsi="Times New Roman"/>
        </w:rPr>
        <w:t xml:space="preserve"> of this Resolution and Resolution ITU</w:t>
      </w:r>
      <w:r w:rsidRPr="00A631B8" w:rsidDel="00316184">
        <w:rPr>
          <w:rFonts w:ascii="Times New Roman" w:hAnsi="Times New Roman"/>
        </w:rPr>
        <w:noBreakHyphen/>
        <w:t>R</w:t>
      </w:r>
      <w:r w:rsidRPr="00A631B8" w:rsidDel="00316184">
        <w:rPr>
          <w:rFonts w:ascii="Times New Roman" w:hAnsi="Times New Roman"/>
          <w:bCs/>
        </w:rPr>
        <w:t> </w:t>
      </w:r>
      <w:r w:rsidRPr="00A631B8" w:rsidDel="00316184">
        <w:rPr>
          <w:rFonts w:ascii="Times New Roman" w:hAnsi="Times New Roman"/>
        </w:rPr>
        <w:t>9, to determine the most appropriate way to conduct the studies, with a view to taking advantage of external expertise.</w:t>
      </w:r>
    </w:p>
    <w:p w14:paraId="5044D171" w14:textId="77777777" w:rsidR="00A631B8" w:rsidRPr="00A631B8" w:rsidRDefault="00A631B8" w:rsidP="00A631B8">
      <w:pPr>
        <w:keepNext/>
        <w:keepLines/>
        <w:spacing w:before="200"/>
        <w:ind w:left="1134" w:hanging="1134"/>
        <w:outlineLvl w:val="1"/>
        <w:rPr>
          <w:rFonts w:ascii="Times New Roman" w:hAnsi="Times New Roman"/>
          <w:b/>
        </w:rPr>
      </w:pPr>
      <w:bookmarkStart w:id="64" w:name="_Toc433787291"/>
      <w:bookmarkStart w:id="65" w:name="_Toc433787744"/>
      <w:bookmarkStart w:id="66" w:name="_Toc433787866"/>
      <w:r w:rsidRPr="00A631B8">
        <w:rPr>
          <w:rFonts w:ascii="Times New Roman" w:hAnsi="Times New Roman"/>
          <w:b/>
        </w:rPr>
        <w:lastRenderedPageBreak/>
        <w:t>A1.3.2</w:t>
      </w:r>
      <w:r w:rsidRPr="00A631B8">
        <w:rPr>
          <w:rFonts w:ascii="Times New Roman" w:hAnsi="Times New Roman"/>
          <w:b/>
        </w:rPr>
        <w:tab/>
        <w:t>Structure</w:t>
      </w:r>
      <w:bookmarkEnd w:id="64"/>
      <w:bookmarkEnd w:id="65"/>
      <w:bookmarkEnd w:id="66"/>
    </w:p>
    <w:p w14:paraId="7B23B42A" w14:textId="77777777" w:rsidR="00A631B8" w:rsidRPr="00A631B8" w:rsidRDefault="00A631B8" w:rsidP="00A631B8">
      <w:pPr>
        <w:rPr>
          <w:rFonts w:ascii="Times New Roman" w:hAnsi="Times New Roman"/>
        </w:rPr>
      </w:pPr>
      <w:r w:rsidRPr="00A631B8">
        <w:rPr>
          <w:rFonts w:ascii="Times New Roman" w:hAnsi="Times New Roman"/>
        </w:rPr>
        <w:t>A1.3.2.1</w:t>
      </w:r>
      <w:r w:rsidRPr="00A631B8">
        <w:rPr>
          <w:rFonts w:ascii="Times New Roman" w:hAnsi="Times New Roman"/>
        </w:rPr>
        <w:tab/>
        <w:t xml:space="preserve">The Chairman of an SG should establish a Steering Committee composed of all Vice-Chairmen, WP </w:t>
      </w:r>
      <w:proofErr w:type="gramStart"/>
      <w:r w:rsidRPr="00A631B8">
        <w:rPr>
          <w:rFonts w:ascii="Times New Roman" w:hAnsi="Times New Roman"/>
        </w:rPr>
        <w:t>Chairmen</w:t>
      </w:r>
      <w:proofErr w:type="gramEnd"/>
      <w:r w:rsidRPr="00A631B8">
        <w:rPr>
          <w:rFonts w:ascii="Times New Roman" w:hAnsi="Times New Roman"/>
        </w:rPr>
        <w:t xml:space="preserve"> and their Vice-Chairmen, as well as the Chairmen of subgroups to assist in the organization of the work.</w:t>
      </w:r>
    </w:p>
    <w:p w14:paraId="23C3A07A" w14:textId="58578930" w:rsidR="00A631B8" w:rsidRPr="00A631B8" w:rsidDel="001564E9" w:rsidRDefault="00A631B8" w:rsidP="00A631B8">
      <w:pPr>
        <w:rPr>
          <w:del w:id="67" w:author="RAG CG-2 Task 2" w:date="2023-03-13T09:40:00Z"/>
          <w:rFonts w:ascii="Times New Roman" w:hAnsi="Times New Roman"/>
        </w:rPr>
      </w:pPr>
      <w:r w:rsidRPr="00A631B8">
        <w:rPr>
          <w:rFonts w:ascii="Times New Roman" w:hAnsi="Times New Roman"/>
        </w:rPr>
        <w:t>A1.3.2.2</w:t>
      </w:r>
      <w:r w:rsidRPr="00A631B8">
        <w:rPr>
          <w:rFonts w:ascii="Times New Roman" w:hAnsi="Times New Roman"/>
        </w:rPr>
        <w:tab/>
      </w:r>
      <w:ins w:id="68" w:author="RAG CG-2 Task 2" w:date="2023-03-13T09:35:00Z">
        <w:r w:rsidRPr="00A631B8">
          <w:rPr>
            <w:rFonts w:ascii="Times New Roman" w:hAnsi="Times New Roman"/>
            <w:szCs w:val="24"/>
            <w:highlight w:val="cyan"/>
          </w:rPr>
          <w:t xml:space="preserve">To facilitate their work, at the first meeting after RA in accordance with </w:t>
        </w:r>
        <w:r w:rsidRPr="00272032">
          <w:rPr>
            <w:rFonts w:ascii="Times New Roman" w:hAnsi="Times New Roman"/>
            <w:color w:val="FF0000"/>
            <w:szCs w:val="24"/>
            <w:highlight w:val="cyan"/>
          </w:rPr>
          <w:t>§ </w:t>
        </w:r>
        <w:r w:rsidRPr="00272032">
          <w:rPr>
            <w:rFonts w:ascii="Times New Roman" w:hAnsi="Times New Roman"/>
            <w:color w:val="FF0000"/>
            <w:highlight w:val="cyan"/>
          </w:rPr>
          <w:t>A1.3.1.13</w:t>
        </w:r>
        <w:r w:rsidRPr="00272032">
          <w:rPr>
            <w:rFonts w:ascii="Times New Roman" w:hAnsi="Times New Roman"/>
            <w:i/>
            <w:iCs/>
            <w:color w:val="FF0000"/>
            <w:highlight w:val="cyan"/>
          </w:rPr>
          <w:t>bis</w:t>
        </w:r>
        <w:r w:rsidRPr="00A631B8">
          <w:rPr>
            <w:rFonts w:ascii="Times New Roman" w:hAnsi="Times New Roman"/>
            <w:color w:val="FF0000"/>
            <w:szCs w:val="24"/>
            <w:highlight w:val="cyan"/>
          </w:rPr>
          <w:t xml:space="preserve"> </w:t>
        </w:r>
        <w:r w:rsidRPr="00A631B8">
          <w:rPr>
            <w:rFonts w:ascii="Times New Roman" w:hAnsi="Times New Roman"/>
            <w:szCs w:val="24"/>
            <w:highlight w:val="cyan"/>
          </w:rPr>
          <w:t>above, t</w:t>
        </w:r>
      </w:ins>
      <w:del w:id="69" w:author="RAG CG-2 Task 2" w:date="2023-03-13T09:35:00Z">
        <w:r w:rsidRPr="00A631B8" w:rsidDel="00E168E4">
          <w:rPr>
            <w:rFonts w:ascii="Times New Roman" w:hAnsi="Times New Roman"/>
            <w:highlight w:val="cyan"/>
          </w:rPr>
          <w:delText>T</w:delText>
        </w:r>
      </w:del>
      <w:r w:rsidRPr="00A631B8">
        <w:rPr>
          <w:rFonts w:ascii="Times New Roman" w:hAnsi="Times New Roman"/>
        </w:rPr>
        <w:t xml:space="preserve">he SGs </w:t>
      </w:r>
      <w:del w:id="70" w:author="RAG CG-2 Task 2" w:date="2023-03-14T09:03:00Z">
        <w:r w:rsidRPr="00D00F8B" w:rsidDel="00D00F8B">
          <w:rPr>
            <w:rFonts w:ascii="Times New Roman" w:hAnsi="Times New Roman"/>
            <w:highlight w:val="cyan"/>
            <w:rPrChange w:id="71" w:author="RAG CG-2 Task 2" w:date="2023-03-14T09:04:00Z">
              <w:rPr>
                <w:rFonts w:ascii="Times New Roman" w:hAnsi="Times New Roman"/>
              </w:rPr>
            </w:rPrChange>
          </w:rPr>
          <w:delText xml:space="preserve">will </w:delText>
        </w:r>
      </w:del>
      <w:ins w:id="72" w:author="RAG CG-2 Task 2" w:date="2023-03-14T09:03:00Z">
        <w:r w:rsidR="00D00F8B" w:rsidRPr="00D00F8B">
          <w:rPr>
            <w:rFonts w:ascii="Times New Roman" w:hAnsi="Times New Roman"/>
            <w:highlight w:val="cyan"/>
            <w:rPrChange w:id="73" w:author="RAG CG-2 Task 2" w:date="2023-03-14T09:04:00Z">
              <w:rPr>
                <w:rFonts w:ascii="Times New Roman" w:hAnsi="Times New Roman"/>
              </w:rPr>
            </w:rPrChange>
          </w:rPr>
          <w:t>shall</w:t>
        </w:r>
        <w:r w:rsidR="00D00F8B" w:rsidRPr="00A631B8">
          <w:rPr>
            <w:rFonts w:ascii="Times New Roman" w:hAnsi="Times New Roman"/>
          </w:rPr>
          <w:t xml:space="preserve"> </w:t>
        </w:r>
      </w:ins>
      <w:r w:rsidRPr="00A631B8">
        <w:rPr>
          <w:rFonts w:ascii="Times New Roman" w:hAnsi="Times New Roman"/>
        </w:rPr>
        <w:t xml:space="preserve">normally set up </w:t>
      </w:r>
      <w:ins w:id="74" w:author="RAG CG-2 Task 2" w:date="2023-03-13T09:35:00Z">
        <w:r w:rsidRPr="00A631B8">
          <w:rPr>
            <w:rFonts w:ascii="Times New Roman" w:hAnsi="Times New Roman"/>
            <w:highlight w:val="cyan"/>
          </w:rPr>
          <w:t>their</w:t>
        </w:r>
        <w:r w:rsidRPr="00A631B8">
          <w:rPr>
            <w:rFonts w:ascii="Times New Roman" w:hAnsi="Times New Roman"/>
          </w:rPr>
          <w:t xml:space="preserve"> </w:t>
        </w:r>
      </w:ins>
      <w:r w:rsidRPr="00A631B8">
        <w:rPr>
          <w:rFonts w:ascii="Times New Roman" w:hAnsi="Times New Roman"/>
        </w:rPr>
        <w:t>W</w:t>
      </w:r>
      <w:ins w:id="75" w:author="RAG CG-2 Task 2" w:date="2023-03-13T09:36:00Z">
        <w:r w:rsidRPr="00A631B8">
          <w:rPr>
            <w:rFonts w:ascii="Times New Roman" w:hAnsi="Times New Roman"/>
            <w:highlight w:val="cyan"/>
          </w:rPr>
          <w:t>orking</w:t>
        </w:r>
        <w:r w:rsidRPr="00A631B8">
          <w:rPr>
            <w:rFonts w:ascii="Times New Roman" w:hAnsi="Times New Roman"/>
          </w:rPr>
          <w:t xml:space="preserve"> </w:t>
        </w:r>
      </w:ins>
      <w:r w:rsidRPr="00A631B8">
        <w:rPr>
          <w:rFonts w:ascii="Times New Roman" w:hAnsi="Times New Roman"/>
          <w:highlight w:val="cyan"/>
        </w:rPr>
        <w:t>P</w:t>
      </w:r>
      <w:ins w:id="76" w:author="RAG CG-2 Task 2" w:date="2023-03-13T09:36:00Z">
        <w:r w:rsidRPr="00A631B8">
          <w:rPr>
            <w:rFonts w:ascii="Times New Roman" w:hAnsi="Times New Roman"/>
            <w:highlight w:val="cyan"/>
          </w:rPr>
          <w:t xml:space="preserve">arty </w:t>
        </w:r>
      </w:ins>
      <w:r w:rsidRPr="00A631B8">
        <w:rPr>
          <w:rFonts w:ascii="Times New Roman" w:hAnsi="Times New Roman"/>
          <w:highlight w:val="cyan"/>
        </w:rPr>
        <w:t>s</w:t>
      </w:r>
      <w:ins w:id="77" w:author="RAG CG-2 Task 2" w:date="2023-03-13T09:36:00Z">
        <w:r w:rsidRPr="00A631B8">
          <w:rPr>
            <w:rFonts w:ascii="Times New Roman" w:hAnsi="Times New Roman"/>
            <w:highlight w:val="cyan"/>
          </w:rPr>
          <w:t>tructure</w:t>
        </w:r>
      </w:ins>
      <w:r w:rsidRPr="00A631B8">
        <w:rPr>
          <w:rFonts w:ascii="Times New Roman" w:hAnsi="Times New Roman"/>
          <w:highlight w:val="cyan"/>
        </w:rPr>
        <w:t xml:space="preserve"> </w:t>
      </w:r>
      <w:ins w:id="78" w:author="RAG CG-2 Task 2" w:date="2023-03-13T09:36:00Z">
        <w:r w:rsidRPr="00A631B8">
          <w:rPr>
            <w:rFonts w:ascii="Times New Roman" w:hAnsi="Times New Roman"/>
            <w:szCs w:val="24"/>
            <w:highlight w:val="cyan"/>
          </w:rPr>
          <w:t xml:space="preserve">taking into consideration the </w:t>
        </w:r>
      </w:ins>
      <w:del w:id="79" w:author="RAG CG-2 Task 2" w:date="2023-03-13T09:36:00Z">
        <w:r w:rsidRPr="00A631B8" w:rsidDel="00B556BB">
          <w:rPr>
            <w:rFonts w:ascii="Times New Roman" w:hAnsi="Times New Roman"/>
            <w:highlight w:val="cyan"/>
          </w:rPr>
          <w:delText>to study</w:delText>
        </w:r>
        <w:r w:rsidRPr="00A631B8" w:rsidDel="00B556BB">
          <w:rPr>
            <w:rFonts w:ascii="Times New Roman" w:hAnsi="Times New Roman"/>
          </w:rPr>
          <w:delText xml:space="preserve"> </w:delText>
        </w:r>
      </w:del>
      <w:r w:rsidRPr="00A631B8">
        <w:rPr>
          <w:rFonts w:ascii="Times New Roman" w:hAnsi="Times New Roman"/>
        </w:rPr>
        <w:t>topics within their scope, and topics based on the Questions assigned to them, as well as topics in accordance with § A1.3.1.2 above</w:t>
      </w:r>
      <w:ins w:id="80" w:author="RAG CG-2 Task 2" w:date="2023-03-13T09:37:00Z">
        <w:r w:rsidRPr="00A631B8">
          <w:rPr>
            <w:rFonts w:ascii="Times New Roman" w:hAnsi="Times New Roman"/>
            <w:highlight w:val="cyan"/>
          </w:rPr>
          <w:t xml:space="preserve">, </w:t>
        </w:r>
        <w:r w:rsidRPr="00A631B8">
          <w:rPr>
            <w:rFonts w:ascii="Times New Roman" w:hAnsi="Times New Roman"/>
            <w:szCs w:val="24"/>
            <w:highlight w:val="cyan"/>
          </w:rPr>
          <w:t>and appoint the WP Chairmen and Vice-Chairmen (see §§</w:t>
        </w:r>
        <w:r w:rsidRPr="00A631B8">
          <w:rPr>
            <w:rFonts w:ascii="Times New Roman" w:hAnsi="Times New Roman"/>
            <w:szCs w:val="24"/>
            <w:highlight w:val="cyan"/>
            <w:lang w:val="en-US"/>
          </w:rPr>
          <w:t xml:space="preserve"> </w:t>
        </w:r>
        <w:r w:rsidRPr="00A631B8">
          <w:rPr>
            <w:rFonts w:ascii="Times New Roman" w:hAnsi="Times New Roman"/>
            <w:szCs w:val="24"/>
            <w:highlight w:val="cyan"/>
          </w:rPr>
          <w:t>A1.3.</w:t>
        </w:r>
        <w:r w:rsidRPr="00A631B8">
          <w:rPr>
            <w:rFonts w:ascii="Times New Roman" w:hAnsi="Times New Roman"/>
            <w:szCs w:val="24"/>
            <w:highlight w:val="cyan"/>
            <w:lang w:val="en-US"/>
          </w:rPr>
          <w:t>1</w:t>
        </w:r>
        <w:r w:rsidRPr="00A631B8">
          <w:rPr>
            <w:rFonts w:ascii="Times New Roman" w:hAnsi="Times New Roman"/>
            <w:szCs w:val="24"/>
            <w:highlight w:val="cyan"/>
          </w:rPr>
          <w:t>.</w:t>
        </w:r>
        <w:r w:rsidRPr="00A631B8">
          <w:rPr>
            <w:rFonts w:ascii="Times New Roman" w:hAnsi="Times New Roman"/>
            <w:szCs w:val="24"/>
            <w:highlight w:val="cyan"/>
            <w:lang w:val="en-US"/>
          </w:rPr>
          <w:t>4</w:t>
        </w:r>
        <w:r w:rsidRPr="00A631B8">
          <w:rPr>
            <w:rFonts w:ascii="Times New Roman" w:hAnsi="Times New Roman"/>
            <w:i/>
            <w:iCs/>
            <w:szCs w:val="24"/>
            <w:highlight w:val="cyan"/>
          </w:rPr>
          <w:t>bis</w:t>
        </w:r>
        <w:r w:rsidRPr="00A631B8">
          <w:rPr>
            <w:rFonts w:ascii="Times New Roman" w:hAnsi="Times New Roman"/>
            <w:szCs w:val="24"/>
            <w:highlight w:val="cyan"/>
          </w:rPr>
          <w:t xml:space="preserve"> and A1.3.</w:t>
        </w:r>
        <w:r w:rsidRPr="00A631B8">
          <w:rPr>
            <w:rFonts w:ascii="Times New Roman" w:hAnsi="Times New Roman"/>
            <w:szCs w:val="24"/>
            <w:highlight w:val="cyan"/>
            <w:lang w:val="en-US"/>
          </w:rPr>
          <w:t>1</w:t>
        </w:r>
        <w:r w:rsidRPr="00A631B8">
          <w:rPr>
            <w:rFonts w:ascii="Times New Roman" w:hAnsi="Times New Roman"/>
            <w:szCs w:val="24"/>
            <w:highlight w:val="cyan"/>
          </w:rPr>
          <w:t>.</w:t>
        </w:r>
        <w:r w:rsidRPr="00A631B8">
          <w:rPr>
            <w:rFonts w:ascii="Times New Roman" w:hAnsi="Times New Roman"/>
            <w:szCs w:val="24"/>
            <w:highlight w:val="cyan"/>
            <w:lang w:val="en-US"/>
          </w:rPr>
          <w:t>4</w:t>
        </w:r>
        <w:proofErr w:type="spellStart"/>
        <w:r w:rsidRPr="00A631B8">
          <w:rPr>
            <w:rFonts w:ascii="Times New Roman" w:hAnsi="Times New Roman"/>
            <w:i/>
            <w:iCs/>
            <w:szCs w:val="24"/>
            <w:highlight w:val="cyan"/>
          </w:rPr>
          <w:t>ter</w:t>
        </w:r>
        <w:proofErr w:type="spellEnd"/>
        <w:r w:rsidRPr="00A631B8">
          <w:rPr>
            <w:rFonts w:ascii="Times New Roman" w:hAnsi="Times New Roman"/>
            <w:szCs w:val="24"/>
            <w:highlight w:val="cyan"/>
          </w:rPr>
          <w:t>)</w:t>
        </w:r>
      </w:ins>
      <w:r w:rsidRPr="00A631B8">
        <w:rPr>
          <w:rFonts w:ascii="Times New Roman" w:hAnsi="Times New Roman"/>
        </w:rPr>
        <w:t xml:space="preserve">. WPs are understood to exist over an undefined period to </w:t>
      </w:r>
      <w:del w:id="81" w:author="RAG CG-2 Task 2" w:date="2023-03-13T09:37:00Z">
        <w:r w:rsidRPr="00A426B9" w:rsidDel="00B556BB">
          <w:rPr>
            <w:rFonts w:ascii="Times New Roman" w:hAnsi="Times New Roman"/>
            <w:highlight w:val="cyan"/>
          </w:rPr>
          <w:delText xml:space="preserve">answer </w:delText>
        </w:r>
      </w:del>
      <w:ins w:id="82" w:author="RAG CG-2 Task 2" w:date="2023-03-13T09:37:00Z">
        <w:r w:rsidRPr="00A426B9">
          <w:rPr>
            <w:rFonts w:ascii="Times New Roman" w:hAnsi="Times New Roman"/>
            <w:highlight w:val="cyan"/>
          </w:rPr>
          <w:t>study</w:t>
        </w:r>
        <w:r w:rsidRPr="00A631B8">
          <w:rPr>
            <w:rFonts w:ascii="Times New Roman" w:hAnsi="Times New Roman"/>
          </w:rPr>
          <w:t xml:space="preserve"> </w:t>
        </w:r>
      </w:ins>
      <w:r w:rsidRPr="00A631B8">
        <w:rPr>
          <w:rFonts w:ascii="Times New Roman" w:hAnsi="Times New Roman"/>
        </w:rPr>
        <w:t xml:space="preserve">Questions and </w:t>
      </w:r>
      <w:del w:id="83" w:author="RAG CG-2 Task 2" w:date="2023-03-13T09:37:00Z">
        <w:r w:rsidRPr="00A426B9" w:rsidDel="00A70638">
          <w:rPr>
            <w:rFonts w:ascii="Times New Roman" w:hAnsi="Times New Roman"/>
            <w:highlight w:val="cyan"/>
          </w:rPr>
          <w:delText>study</w:delText>
        </w:r>
        <w:r w:rsidRPr="00A631B8" w:rsidDel="00A70638">
          <w:rPr>
            <w:rFonts w:ascii="Times New Roman" w:hAnsi="Times New Roman"/>
          </w:rPr>
          <w:delText xml:space="preserve"> </w:delText>
        </w:r>
      </w:del>
      <w:r w:rsidRPr="00A631B8">
        <w:rPr>
          <w:rFonts w:ascii="Times New Roman" w:hAnsi="Times New Roman"/>
        </w:rPr>
        <w:t>the topics put before the SG</w:t>
      </w:r>
      <w:del w:id="84" w:author="RAG CG-2 Task 2" w:date="2023-03-13T09:38:00Z">
        <w:r w:rsidRPr="00A631B8" w:rsidDel="00A70638">
          <w:rPr>
            <w:rFonts w:ascii="Times New Roman" w:hAnsi="Times New Roman"/>
            <w:highlight w:val="cyan"/>
          </w:rPr>
          <w:delText>. Each WP will study Questions and these topics</w:delText>
        </w:r>
        <w:r w:rsidRPr="00A631B8" w:rsidDel="006D61F8">
          <w:rPr>
            <w:rFonts w:ascii="Times New Roman" w:hAnsi="Times New Roman"/>
            <w:highlight w:val="cyan"/>
          </w:rPr>
          <w:delText>,</w:delText>
        </w:r>
      </w:del>
      <w:r w:rsidRPr="00A631B8">
        <w:rPr>
          <w:rFonts w:ascii="Times New Roman" w:hAnsi="Times New Roman"/>
        </w:rPr>
        <w:t xml:space="preserve"> and will prepare draft Recommendations and other texts for consideration by the SG. To limit the resource impact on the BR</w:t>
      </w:r>
      <w:ins w:id="85" w:author="RAG CG-2 Task 2" w:date="2023-03-13T09:39:00Z">
        <w:r w:rsidRPr="00A631B8">
          <w:rPr>
            <w:rFonts w:ascii="Times New Roman" w:hAnsi="Times New Roman"/>
          </w:rPr>
          <w:t xml:space="preserve"> </w:t>
        </w:r>
        <w:r w:rsidRPr="00A631B8">
          <w:rPr>
            <w:rFonts w:ascii="Times New Roman" w:hAnsi="Times New Roman"/>
            <w:highlight w:val="cyan"/>
          </w:rPr>
          <w:t>and ITU-R membership</w:t>
        </w:r>
      </w:ins>
      <w:r w:rsidRPr="00A631B8">
        <w:rPr>
          <w:rFonts w:ascii="Times New Roman" w:hAnsi="Times New Roman"/>
          <w:highlight w:val="cyan"/>
        </w:rPr>
        <w:t xml:space="preserve">, </w:t>
      </w:r>
      <w:del w:id="86" w:author="RAG CG-2 Task 2" w:date="2023-03-13T09:39:00Z">
        <w:r w:rsidRPr="00A631B8" w:rsidDel="001564E9">
          <w:rPr>
            <w:rFonts w:ascii="Times New Roman" w:hAnsi="Times New Roman"/>
            <w:highlight w:val="cyan"/>
          </w:rPr>
          <w:delText>Member States, Sector Members, Associates and Academia</w:delText>
        </w:r>
        <w:r w:rsidRPr="00A631B8" w:rsidDel="001564E9">
          <w:rPr>
            <w:rFonts w:ascii="Times New Roman" w:hAnsi="Times New Roman"/>
            <w:position w:val="6"/>
            <w:sz w:val="18"/>
            <w:highlight w:val="cyan"/>
          </w:rPr>
          <w:footnoteReference w:customMarkFollows="1" w:id="4"/>
          <w:delText>3</w:delText>
        </w:r>
      </w:del>
      <w:r w:rsidRPr="00A631B8">
        <w:rPr>
          <w:rFonts w:ascii="Times New Roman" w:hAnsi="Times New Roman"/>
        </w:rPr>
        <w:t>, an SG shall establish by consensus</w:t>
      </w:r>
      <w:r w:rsidRPr="00A631B8">
        <w:rPr>
          <w:rFonts w:ascii="Times New Roman" w:hAnsi="Times New Roman"/>
          <w:position w:val="6"/>
          <w:sz w:val="18"/>
        </w:rPr>
        <w:footnoteReference w:customMarkFollows="1" w:id="5"/>
        <w:t>4</w:t>
      </w:r>
      <w:r w:rsidRPr="00A631B8">
        <w:rPr>
          <w:rFonts w:ascii="Times New Roman" w:hAnsi="Times New Roman"/>
        </w:rPr>
        <w:t xml:space="preserve"> and maintain only the minimum number of WPs</w:t>
      </w:r>
      <w:r w:rsidRPr="00A631B8">
        <w:rPr>
          <w:rFonts w:ascii="Times New Roman" w:hAnsi="Times New Roman"/>
          <w:szCs w:val="24"/>
        </w:rPr>
        <w:t>.</w:t>
      </w:r>
    </w:p>
    <w:p w14:paraId="730D9442" w14:textId="77777777" w:rsidR="00A631B8" w:rsidRPr="00A631B8" w:rsidRDefault="00A631B8" w:rsidP="00A631B8">
      <w:pPr>
        <w:rPr>
          <w:rFonts w:ascii="Times New Roman" w:hAnsi="Times New Roman"/>
        </w:rPr>
      </w:pPr>
      <w:r w:rsidRPr="00A631B8">
        <w:rPr>
          <w:rFonts w:ascii="Times New Roman" w:hAnsi="Times New Roman"/>
        </w:rPr>
        <w:t>A1.3.2.3</w:t>
      </w:r>
      <w:r w:rsidRPr="00A631B8">
        <w:rPr>
          <w:rFonts w:ascii="Times New Roman" w:hAnsi="Times New Roman"/>
        </w:rPr>
        <w:tab/>
        <w:t>An SG may also establish a minimum number of TGs, as necessary, to which it may assign the studies of those urgent issues and the preparation of those urgent Recommendations that cannot reasonably be carried out by a WP; appropriate liaison between the work of a TG and the WPs may be required. Given the urgent nature of the issues that need to be assigned to a TG, deadlines will be established for the completion of the work of a TG, and the TG will be disbanded upon completion of the assigned work.</w:t>
      </w:r>
    </w:p>
    <w:p w14:paraId="6AFD9A3D" w14:textId="04E40EE8" w:rsidR="00A631B8" w:rsidRPr="00A631B8" w:rsidRDefault="00A631B8" w:rsidP="00A631B8">
      <w:pPr>
        <w:keepNext/>
        <w:rPr>
          <w:ins w:id="89" w:author="RAG CG-2 Task 2" w:date="2023-03-13T09:46:00Z"/>
          <w:rFonts w:ascii="Times New Roman" w:hAnsi="Times New Roman"/>
        </w:rPr>
      </w:pPr>
      <w:ins w:id="90" w:author="RAG CG-2 Task 2" w:date="2023-03-13T09:46:00Z">
        <w:r w:rsidRPr="00272032">
          <w:rPr>
            <w:rFonts w:ascii="Times New Roman" w:hAnsi="Times New Roman"/>
            <w:highlight w:val="cyan"/>
          </w:rPr>
          <w:t>A1.3.2.3</w:t>
        </w:r>
        <w:r w:rsidRPr="00272032">
          <w:rPr>
            <w:rFonts w:ascii="Times New Roman" w:hAnsi="Times New Roman"/>
            <w:i/>
            <w:iCs/>
            <w:highlight w:val="cyan"/>
          </w:rPr>
          <w:t xml:space="preserve">bis </w:t>
        </w:r>
        <w:r w:rsidRPr="00272032">
          <w:rPr>
            <w:rFonts w:ascii="Times New Roman" w:hAnsi="Times New Roman"/>
            <w:highlight w:val="cyan"/>
          </w:rPr>
          <w:t xml:space="preserve">   The appointment of   Chairmen and Vice-Chairmen of TGs shall apply similar procedure as in</w:t>
        </w:r>
        <w:r w:rsidRPr="00272032">
          <w:rPr>
            <w:rFonts w:ascii="Times New Roman" w:hAnsi="Times New Roman"/>
            <w:highlight w:val="cyan"/>
            <w:lang w:val="en-US"/>
          </w:rPr>
          <w:t xml:space="preserve"> </w:t>
        </w:r>
        <w:r w:rsidRPr="00272032">
          <w:rPr>
            <w:rFonts w:ascii="Times New Roman" w:hAnsi="Times New Roman"/>
            <w:highlight w:val="cyan"/>
          </w:rPr>
          <w:t>§</w:t>
        </w:r>
        <w:r w:rsidRPr="00272032">
          <w:rPr>
            <w:rFonts w:ascii="Times New Roman" w:hAnsi="Times New Roman"/>
            <w:highlight w:val="cyan"/>
            <w:lang w:val="en-US"/>
          </w:rPr>
          <w:t xml:space="preserve"> </w:t>
        </w:r>
        <w:r w:rsidRPr="00272032">
          <w:rPr>
            <w:rFonts w:ascii="Times New Roman" w:hAnsi="Times New Roman"/>
            <w:highlight w:val="cyan"/>
          </w:rPr>
          <w:t>A</w:t>
        </w:r>
        <w:r w:rsidRPr="00272032">
          <w:rPr>
            <w:rFonts w:ascii="Times New Roman" w:hAnsi="Times New Roman"/>
            <w:highlight w:val="cyan"/>
            <w:lang w:val="en-US"/>
          </w:rPr>
          <w:t>.</w:t>
        </w:r>
        <w:r w:rsidRPr="00272032">
          <w:rPr>
            <w:rFonts w:ascii="Times New Roman" w:hAnsi="Times New Roman"/>
            <w:highlight w:val="cyan"/>
          </w:rPr>
          <w:t>1.3.</w:t>
        </w:r>
        <w:r w:rsidRPr="00272032">
          <w:rPr>
            <w:rFonts w:ascii="Times New Roman" w:hAnsi="Times New Roman"/>
            <w:highlight w:val="cyan"/>
            <w:lang w:val="en-US"/>
          </w:rPr>
          <w:t>1</w:t>
        </w:r>
        <w:r w:rsidRPr="00272032">
          <w:rPr>
            <w:rFonts w:ascii="Times New Roman" w:hAnsi="Times New Roman"/>
            <w:highlight w:val="cyan"/>
          </w:rPr>
          <w:t>.</w:t>
        </w:r>
        <w:r w:rsidRPr="00272032">
          <w:rPr>
            <w:rFonts w:ascii="Times New Roman" w:hAnsi="Times New Roman"/>
            <w:highlight w:val="cyan"/>
            <w:lang w:val="en-US"/>
          </w:rPr>
          <w:t>4</w:t>
        </w:r>
        <w:r w:rsidRPr="00272032">
          <w:rPr>
            <w:rFonts w:ascii="Times New Roman" w:hAnsi="Times New Roman"/>
            <w:i/>
            <w:iCs/>
            <w:highlight w:val="cyan"/>
          </w:rPr>
          <w:t xml:space="preserve">bis </w:t>
        </w:r>
        <w:r w:rsidRPr="00272032">
          <w:rPr>
            <w:rFonts w:ascii="Times New Roman" w:hAnsi="Times New Roman"/>
            <w:highlight w:val="cyan"/>
          </w:rPr>
          <w:t>and</w:t>
        </w:r>
        <w:r w:rsidRPr="00A631B8">
          <w:rPr>
            <w:rFonts w:ascii="Times New Roman" w:hAnsi="Times New Roman"/>
            <w:i/>
            <w:iCs/>
            <w:highlight w:val="cyan"/>
          </w:rPr>
          <w:t xml:space="preserve"> </w:t>
        </w:r>
        <w:r w:rsidRPr="00A631B8">
          <w:rPr>
            <w:rFonts w:ascii="Times New Roman" w:hAnsi="Times New Roman"/>
            <w:highlight w:val="cyan"/>
          </w:rPr>
          <w:t>A1.3.</w:t>
        </w:r>
        <w:r w:rsidRPr="00A631B8">
          <w:rPr>
            <w:rFonts w:ascii="Times New Roman" w:hAnsi="Times New Roman"/>
            <w:highlight w:val="cyan"/>
            <w:lang w:val="en-US"/>
          </w:rPr>
          <w:t>1</w:t>
        </w:r>
        <w:r w:rsidRPr="00A631B8">
          <w:rPr>
            <w:rFonts w:ascii="Times New Roman" w:hAnsi="Times New Roman"/>
            <w:highlight w:val="cyan"/>
          </w:rPr>
          <w:t>.</w:t>
        </w:r>
        <w:r w:rsidRPr="00A631B8">
          <w:rPr>
            <w:rFonts w:ascii="Times New Roman" w:hAnsi="Times New Roman"/>
            <w:highlight w:val="cyan"/>
            <w:lang w:val="en-US"/>
          </w:rPr>
          <w:t>4</w:t>
        </w:r>
        <w:r w:rsidRPr="00A631B8">
          <w:rPr>
            <w:rFonts w:ascii="Times New Roman" w:hAnsi="Times New Roman"/>
            <w:i/>
            <w:iCs/>
            <w:highlight w:val="cyan"/>
          </w:rPr>
          <w:t>ter</w:t>
        </w:r>
        <w:r w:rsidRPr="00272032">
          <w:rPr>
            <w:rFonts w:ascii="Times New Roman" w:hAnsi="Times New Roman"/>
            <w:highlight w:val="cyan"/>
          </w:rPr>
          <w:t>.</w:t>
        </w:r>
        <w:r w:rsidRPr="00A631B8">
          <w:rPr>
            <w:rFonts w:ascii="Times New Roman" w:hAnsi="Times New Roman"/>
          </w:rPr>
          <w:t xml:space="preserve">       </w:t>
        </w:r>
      </w:ins>
    </w:p>
    <w:p w14:paraId="1E131684" w14:textId="77777777" w:rsidR="00A631B8" w:rsidRPr="00A631B8" w:rsidRDefault="00A631B8" w:rsidP="00A631B8">
      <w:pPr>
        <w:keepNext/>
        <w:rPr>
          <w:rFonts w:ascii="Times New Roman" w:hAnsi="Times New Roman"/>
        </w:rPr>
      </w:pPr>
      <w:r w:rsidRPr="00A631B8">
        <w:rPr>
          <w:rFonts w:ascii="Times New Roman" w:hAnsi="Times New Roman"/>
        </w:rPr>
        <w:t>A1.3.2.4</w:t>
      </w:r>
      <w:r w:rsidRPr="00A631B8">
        <w:rPr>
          <w:rFonts w:ascii="Times New Roman" w:hAnsi="Times New Roman"/>
        </w:rPr>
        <w:tab/>
        <w:t>Establishment of a TG shall be an action taken by an SG during its meeting and shall be the subject of a Decision. For each TG, the SG shall prepare a text listing:</w:t>
      </w:r>
    </w:p>
    <w:p w14:paraId="5D537F46"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the specific matters to be studied within the Question or topic</w:t>
      </w:r>
      <w:r w:rsidRPr="00A631B8">
        <w:rPr>
          <w:rFonts w:ascii="Times New Roman" w:hAnsi="Times New Roman"/>
          <w:szCs w:val="24"/>
        </w:rPr>
        <w:t xml:space="preserve"> </w:t>
      </w:r>
      <w:r w:rsidRPr="00A631B8">
        <w:rPr>
          <w:rFonts w:ascii="Times New Roman" w:hAnsi="Times New Roman"/>
        </w:rPr>
        <w:t>assigned and the subject of the documentation to be prepared;</w:t>
      </w:r>
    </w:p>
    <w:p w14:paraId="6746788B"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 xml:space="preserve">the reporting </w:t>
      </w:r>
      <w:proofErr w:type="gramStart"/>
      <w:r w:rsidRPr="00A631B8">
        <w:rPr>
          <w:rFonts w:ascii="Times New Roman" w:hAnsi="Times New Roman"/>
        </w:rPr>
        <w:t>date;</w:t>
      </w:r>
      <w:proofErr w:type="gramEnd"/>
    </w:p>
    <w:p w14:paraId="158B5DB7"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c)</w:t>
      </w:r>
      <w:r w:rsidRPr="00A631B8">
        <w:rPr>
          <w:rFonts w:ascii="Times New Roman" w:hAnsi="Times New Roman"/>
        </w:rPr>
        <w:tab/>
        <w:t>the name and address of the Chairman and any Vice</w:t>
      </w:r>
      <w:r w:rsidRPr="00A631B8">
        <w:rPr>
          <w:rFonts w:ascii="Times New Roman" w:hAnsi="Times New Roman"/>
        </w:rPr>
        <w:noBreakHyphen/>
        <w:t>Chairmen.</w:t>
      </w:r>
    </w:p>
    <w:p w14:paraId="1E96FA91" w14:textId="77777777" w:rsidR="00A631B8" w:rsidRPr="00A631B8" w:rsidRDefault="00A631B8" w:rsidP="00A631B8">
      <w:pPr>
        <w:rPr>
          <w:rFonts w:ascii="Times New Roman" w:hAnsi="Times New Roman"/>
        </w:rPr>
      </w:pPr>
      <w:r w:rsidRPr="00A631B8">
        <w:rPr>
          <w:rFonts w:ascii="Times New Roman" w:hAnsi="Times New Roman"/>
        </w:rPr>
        <w:t>In addition, for the case of an urgent Question or topic arising between SG meetings, such that it cannot reasonably be considered at a scheduled SG meeting, the Chairman, in consultation with the Vice</w:t>
      </w:r>
      <w:r w:rsidRPr="00A631B8">
        <w:rPr>
          <w:rFonts w:ascii="Times New Roman" w:hAnsi="Times New Roman"/>
        </w:rPr>
        <w:noBreakHyphen/>
        <w:t>Chairmen and the Director, may take action to establish a TG, in a Decision indicating the urgent Question or topic to be studied. Such action shall be confirmed by the following SG meeting.</w:t>
      </w:r>
    </w:p>
    <w:p w14:paraId="21175249" w14:textId="77777777" w:rsidR="00A631B8" w:rsidRPr="00A631B8" w:rsidRDefault="00A631B8" w:rsidP="00A631B8">
      <w:pPr>
        <w:rPr>
          <w:rFonts w:ascii="Times New Roman" w:hAnsi="Times New Roman"/>
          <w:sz w:val="20"/>
        </w:rPr>
      </w:pPr>
      <w:r w:rsidRPr="00A631B8">
        <w:rPr>
          <w:rFonts w:ascii="Times New Roman" w:hAnsi="Times New Roman"/>
        </w:rPr>
        <w:t>A1.3.2.5</w:t>
      </w:r>
      <w:r w:rsidRPr="00A631B8">
        <w:rPr>
          <w:rFonts w:ascii="Times New Roman" w:hAnsi="Times New Roman"/>
        </w:rPr>
        <w:tab/>
        <w:t>When necessary, to bring together inputs that cover multiple SGs, or to study Questions or topics</w:t>
      </w:r>
      <w:r w:rsidRPr="00A631B8">
        <w:rPr>
          <w:rFonts w:ascii="Times New Roman" w:hAnsi="Times New Roman"/>
          <w:szCs w:val="24"/>
        </w:rPr>
        <w:t xml:space="preserve"> </w:t>
      </w:r>
      <w:r w:rsidRPr="00A631B8">
        <w:rPr>
          <w:rFonts w:ascii="Times New Roman" w:hAnsi="Times New Roman"/>
        </w:rPr>
        <w:t>requiring the participation of experts from more than one SG, JWPs or JTGs may be established by the SGs as proposed by the relevant SG Chairmen, or by decision of the first session of CPM</w:t>
      </w:r>
      <w:r w:rsidRPr="00A631B8">
        <w:rPr>
          <w:rFonts w:ascii="Times New Roman" w:hAnsi="Times New Roman"/>
          <w:lang w:eastAsia="ja-JP"/>
        </w:rPr>
        <w:t xml:space="preserve"> to carry out studies in preparation for the next WRC, as specified in Resolution ITU</w:t>
      </w:r>
      <w:r w:rsidRPr="00A631B8">
        <w:rPr>
          <w:rFonts w:ascii="Times New Roman" w:hAnsi="Times New Roman"/>
          <w:lang w:eastAsia="ja-JP"/>
        </w:rPr>
        <w:noBreakHyphen/>
        <w:t xml:space="preserve">R 2. </w:t>
      </w:r>
      <w:r w:rsidRPr="00A631B8">
        <w:rPr>
          <w:rFonts w:ascii="Times New Roman" w:hAnsi="Times New Roman"/>
          <w:szCs w:val="24"/>
          <w:lang w:eastAsia="ja-JP"/>
        </w:rPr>
        <w:t>In either case, the work of the JWP or JTG should be specified as for a Task Group (see</w:t>
      </w:r>
      <w:r w:rsidRPr="00A631B8">
        <w:rPr>
          <w:rFonts w:ascii="Times New Roman" w:hAnsi="Times New Roman"/>
          <w:szCs w:val="24"/>
        </w:rPr>
        <w:t xml:space="preserve"> § </w:t>
      </w:r>
      <w:r w:rsidRPr="00A631B8">
        <w:rPr>
          <w:rFonts w:ascii="Times New Roman" w:hAnsi="Times New Roman"/>
          <w:szCs w:val="24"/>
          <w:lang w:eastAsia="ja-JP"/>
        </w:rPr>
        <w:t>A1.3.2.4).</w:t>
      </w:r>
      <w:del w:id="91" w:author="RAG CG-2 Task 1" w:date="2023-01-23T14:09:00Z">
        <w:r w:rsidRPr="00A631B8" w:rsidDel="00166811">
          <w:rPr>
            <w:rFonts w:ascii="Times New Roman" w:hAnsi="Times New Roman"/>
            <w:szCs w:val="24"/>
            <w:highlight w:val="yellow"/>
            <w:lang w:eastAsia="ja-JP"/>
          </w:rPr>
          <w:delText xml:space="preserve"> If </w:delText>
        </w:r>
        <w:r w:rsidRPr="00A631B8" w:rsidDel="00166811">
          <w:rPr>
            <w:rFonts w:ascii="Times New Roman" w:hAnsi="Times New Roman"/>
            <w:highlight w:val="yellow"/>
          </w:rPr>
          <w:delText>ITU</w:delText>
        </w:r>
        <w:r w:rsidRPr="00A631B8" w:rsidDel="00166811">
          <w:rPr>
            <w:rFonts w:ascii="Times New Roman" w:hAnsi="Times New Roman"/>
            <w:highlight w:val="yellow"/>
          </w:rPr>
          <w:noBreakHyphen/>
          <w:delText xml:space="preserve">R documentation, as referred to in Annex 2, is developed by a JWP or JTG, it should be jointly </w:delText>
        </w:r>
        <w:r w:rsidRPr="00A631B8" w:rsidDel="00166811">
          <w:rPr>
            <w:rFonts w:ascii="Times New Roman" w:hAnsi="Times New Roman"/>
            <w:highlight w:val="yellow"/>
          </w:rPr>
          <w:lastRenderedPageBreak/>
          <w:delText>approved by the relevant involved Study Groups and any revisions should similarly be jointly approved</w:delText>
        </w:r>
        <w:r w:rsidRPr="00A631B8" w:rsidDel="00166811">
          <w:rPr>
            <w:rFonts w:ascii="Times New Roman" w:hAnsi="Times New Roman"/>
            <w:sz w:val="20"/>
            <w:highlight w:val="yellow"/>
          </w:rPr>
          <w:delText>.</w:delText>
        </w:r>
      </w:del>
      <w:r w:rsidRPr="00A631B8">
        <w:rPr>
          <w:rFonts w:ascii="Times New Roman" w:hAnsi="Times New Roman"/>
          <w:sz w:val="20"/>
        </w:rPr>
        <w:t xml:space="preserve"> </w:t>
      </w:r>
    </w:p>
    <w:p w14:paraId="16BC8A8C" w14:textId="77777777" w:rsidR="00A631B8" w:rsidRPr="00A631B8" w:rsidRDefault="00A631B8" w:rsidP="00A631B8">
      <w:pPr>
        <w:rPr>
          <w:rFonts w:ascii="Times New Roman" w:hAnsi="Times New Roman"/>
        </w:rPr>
      </w:pPr>
      <w:r w:rsidRPr="00A631B8">
        <w:rPr>
          <w:rFonts w:ascii="Times New Roman" w:hAnsi="Times New Roman"/>
        </w:rPr>
        <w:t>A1.3.2.6</w:t>
      </w:r>
      <w:r w:rsidRPr="00A631B8">
        <w:rPr>
          <w:rFonts w:ascii="Times New Roman" w:hAnsi="Times New Roman"/>
        </w:rPr>
        <w:tab/>
        <w:t>In some cases, when urgent or specific issues arise that require analysis, it might be suitable for an SG, WP or TG to appoint a Rapporteur, with clearly defined terms of reference, who, being an expert, can carry out preliminary studies or conduct a survey among Member States, Sector Members, Associates and Academia participating in the work of the SGs,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631B8">
        <w:rPr>
          <w:rFonts w:ascii="Times New Roman" w:hAnsi="Times New Roman"/>
        </w:rPr>
        <w:noBreakHyphen/>
        <w:t xml:space="preserve">R texts. In this case, </w:t>
      </w:r>
      <w:r w:rsidRPr="00A631B8">
        <w:rPr>
          <w:rFonts w:ascii="Times New Roman" w:hAnsi="Times New Roman"/>
          <w:lang w:eastAsia="ko-KR"/>
        </w:rPr>
        <w:t xml:space="preserve">the preparation of </w:t>
      </w:r>
      <w:r w:rsidRPr="00A631B8">
        <w:rPr>
          <w:rFonts w:ascii="Times New Roman" w:hAnsi="Times New Roman"/>
        </w:rPr>
        <w:t>draft Recommendation(s) or other ITU</w:t>
      </w:r>
      <w:r w:rsidRPr="00A631B8">
        <w:rPr>
          <w:rFonts w:ascii="Times New Roman" w:hAnsi="Times New Roman"/>
        </w:rPr>
        <w:noBreakHyphen/>
        <w:t xml:space="preserve">R texts </w:t>
      </w:r>
      <w:r w:rsidRPr="00A631B8">
        <w:rPr>
          <w:rFonts w:ascii="Times New Roman" w:hAnsi="Times New Roman"/>
          <w:lang w:eastAsia="ko-KR"/>
        </w:rPr>
        <w:t xml:space="preserve">should be clearly mentioned in the terms of reference and </w:t>
      </w:r>
      <w:r w:rsidRPr="00A631B8">
        <w:rPr>
          <w:rFonts w:ascii="Times New Roman" w:hAnsi="Times New Roman"/>
        </w:rPr>
        <w:t>the Rapporteur should submit the drafts as a contribution to the parent group in sufficient time before the meeting to allow for comments.</w:t>
      </w:r>
    </w:p>
    <w:p w14:paraId="5A1BD009" w14:textId="77777777" w:rsidR="00A631B8" w:rsidRPr="00A631B8" w:rsidRDefault="00A631B8" w:rsidP="00A631B8">
      <w:pPr>
        <w:rPr>
          <w:rFonts w:ascii="Times New Roman" w:hAnsi="Times New Roman"/>
        </w:rPr>
      </w:pPr>
      <w:r w:rsidRPr="00A631B8">
        <w:rPr>
          <w:rFonts w:ascii="Times New Roman" w:hAnsi="Times New Roman"/>
        </w:rPr>
        <w:t>A1.3.2.7</w:t>
      </w:r>
      <w:r w:rsidRPr="00A631B8">
        <w:rPr>
          <w:rFonts w:ascii="Times New Roman" w:hAnsi="Times New Roman"/>
        </w:rPr>
        <w:tab/>
        <w:t xml:space="preserve">A Rapporteur Group may also be established by an SG, </w:t>
      </w:r>
      <w:proofErr w:type="gramStart"/>
      <w:r w:rsidRPr="00A631B8">
        <w:rPr>
          <w:rFonts w:ascii="Times New Roman" w:hAnsi="Times New Roman"/>
        </w:rPr>
        <w:t>WP</w:t>
      </w:r>
      <w:proofErr w:type="gramEnd"/>
      <w:r w:rsidRPr="00A631B8">
        <w:rPr>
          <w:rFonts w:ascii="Times New Roman" w:hAnsi="Times New Roman"/>
        </w:rPr>
        <w:t xml:space="preserve"> or TG to handle urgent or specific issues that require analysis. An RG differs from the Rapporteur in that, in addition to an appointed Rapporteur, the RG has a </w:t>
      </w:r>
      <w:proofErr w:type="gramStart"/>
      <w:r w:rsidRPr="00A631B8">
        <w:rPr>
          <w:rFonts w:ascii="Times New Roman" w:hAnsi="Times New Roman"/>
        </w:rPr>
        <w:t>membership</w:t>
      </w:r>
      <w:proofErr w:type="gramEnd"/>
      <w:r w:rsidRPr="00A631B8">
        <w:rPr>
          <w:rFonts w:ascii="Times New Roman" w:hAnsi="Times New Roman"/>
        </w:rPr>
        <w:t xml:space="preserve"> and the results of the RG shall represent the agreed consensus of the Group or reflect the diversity of views of the participants in the Group. An RG must have clearly defined terms of reference. As much work as possible should be performed by correspondence. However, if necessary, an RG may hold a meeting to further its work. The work of the RG shall be conducted with limited support provided by BR.</w:t>
      </w:r>
    </w:p>
    <w:p w14:paraId="7808C56E" w14:textId="77777777" w:rsidR="00A631B8" w:rsidRPr="00A631B8" w:rsidRDefault="00A631B8" w:rsidP="00A631B8">
      <w:pPr>
        <w:rPr>
          <w:rFonts w:ascii="Times New Roman" w:hAnsi="Times New Roman"/>
        </w:rPr>
      </w:pPr>
      <w:r w:rsidRPr="00A631B8">
        <w:rPr>
          <w:rFonts w:ascii="Times New Roman" w:hAnsi="Times New Roman"/>
        </w:rPr>
        <w:t>A1.3.2.8</w:t>
      </w:r>
      <w:r w:rsidRPr="00A631B8">
        <w:rPr>
          <w:rFonts w:ascii="Times New Roman" w:hAnsi="Times New Roman"/>
          <w:i/>
        </w:rPr>
        <w:tab/>
      </w:r>
      <w:r w:rsidRPr="00A631B8">
        <w:rPr>
          <w:rFonts w:ascii="Times New Roman" w:hAnsi="Times New Roman"/>
          <w:iCs/>
        </w:rPr>
        <w:t>In addition to the above, in</w:t>
      </w:r>
      <w:r w:rsidRPr="00A631B8">
        <w:rPr>
          <w:rFonts w:ascii="Times New Roman" w:hAnsi="Times New Roman"/>
        </w:rPr>
        <w:t xml:space="preserve"> some special cases, the establishment of </w:t>
      </w:r>
      <w:r w:rsidRPr="00A631B8">
        <w:rPr>
          <w:rFonts w:ascii="Times New Roman" w:hAnsi="Times New Roman"/>
          <w:color w:val="000000"/>
        </w:rPr>
        <w:t>a JRG consisting of Rapporteur(s) and other experts</w:t>
      </w:r>
      <w:r w:rsidRPr="00A631B8">
        <w:rPr>
          <w:rFonts w:ascii="Times New Roman" w:hAnsi="Times New Roman"/>
          <w:color w:val="FF0000"/>
        </w:rPr>
        <w:t xml:space="preserve"> </w:t>
      </w:r>
      <w:r w:rsidRPr="00A631B8">
        <w:rPr>
          <w:rFonts w:ascii="Times New Roman" w:hAnsi="Times New Roman"/>
        </w:rPr>
        <w:t>from more than one SG might be envisaged. A JRG should report to the WPs or TGs of the relevant SGs. The provisions in § A1.3.1.7 concerning JRGs will apply only to those Joint Rapporteur Groups (JRGs) which have been identified as requiring special support by the Director in consultation with the Chairmen of the relevant SGs.</w:t>
      </w:r>
    </w:p>
    <w:p w14:paraId="038AF6D7" w14:textId="77777777" w:rsidR="00A631B8" w:rsidRPr="00A631B8" w:rsidRDefault="00A631B8" w:rsidP="00A631B8">
      <w:pPr>
        <w:rPr>
          <w:rFonts w:ascii="Times New Roman" w:hAnsi="Times New Roman"/>
          <w:bCs/>
        </w:rPr>
      </w:pPr>
      <w:r w:rsidRPr="00A631B8">
        <w:rPr>
          <w:rFonts w:ascii="Times New Roman" w:hAnsi="Times New Roman"/>
        </w:rPr>
        <w:t>A1.</w:t>
      </w:r>
      <w:r w:rsidRPr="00A631B8">
        <w:rPr>
          <w:rFonts w:ascii="Times New Roman" w:hAnsi="Times New Roman"/>
          <w:bCs/>
        </w:rPr>
        <w:t>3.2.9</w:t>
      </w:r>
      <w:r w:rsidRPr="00A631B8">
        <w:rPr>
          <w:rFonts w:ascii="Times New Roman" w:hAnsi="Times New Roman"/>
          <w:bCs/>
        </w:rPr>
        <w:tab/>
        <w:t xml:space="preserve">Correspondence Groups may also be established under the leadership of an appointed Correspondence Group Chairman. The Correspondence Group differs from the RG in that the Correspondence Group performs its work only via electronic correspondence and no meetings are required. A Correspondence Group must have clearly defined Terms of Reference and may be established and its </w:t>
      </w:r>
      <w:proofErr w:type="gramStart"/>
      <w:r w:rsidRPr="00A631B8">
        <w:rPr>
          <w:rFonts w:ascii="Times New Roman" w:hAnsi="Times New Roman"/>
          <w:bCs/>
        </w:rPr>
        <w:t>Chairman</w:t>
      </w:r>
      <w:proofErr w:type="gramEnd"/>
      <w:r w:rsidRPr="00A631B8">
        <w:rPr>
          <w:rFonts w:ascii="Times New Roman" w:hAnsi="Times New Roman"/>
          <w:bCs/>
        </w:rPr>
        <w:t xml:space="preserve"> appointed by a WP, a TG, an SG, CCV, or RAG.</w:t>
      </w:r>
    </w:p>
    <w:p w14:paraId="052C3C8C" w14:textId="77777777" w:rsidR="00A631B8" w:rsidRPr="00A631B8" w:rsidRDefault="00A631B8" w:rsidP="00A631B8">
      <w:pPr>
        <w:rPr>
          <w:rFonts w:ascii="Times New Roman" w:hAnsi="Times New Roman"/>
        </w:rPr>
      </w:pPr>
      <w:r w:rsidRPr="00A631B8">
        <w:rPr>
          <w:rFonts w:ascii="Times New Roman" w:hAnsi="Times New Roman"/>
        </w:rPr>
        <w:t>A1.3.2.10</w:t>
      </w:r>
      <w:r w:rsidRPr="00A631B8">
        <w:rPr>
          <w:rFonts w:ascii="Times New Roman" w:hAnsi="Times New Roman"/>
        </w:rPr>
        <w:tab/>
        <w:t>Participation in the work of the RGs, JRGs and Correspondence Groups of the SGs is open to representatives of Member States, Sector Members, Associates and Academia. Any views expressed and documentation submitted to these groups should indicate the Member State, Sector Member, Associate or Academia</w:t>
      </w:r>
      <w:proofErr w:type="gramStart"/>
      <w:r w:rsidRPr="00A631B8">
        <w:rPr>
          <w:rFonts w:ascii="Times New Roman" w:hAnsi="Times New Roman"/>
        </w:rPr>
        <w:t>, as the case may be, making</w:t>
      </w:r>
      <w:proofErr w:type="gramEnd"/>
      <w:r w:rsidRPr="00A631B8">
        <w:rPr>
          <w:rFonts w:ascii="Times New Roman" w:hAnsi="Times New Roman"/>
        </w:rPr>
        <w:t xml:space="preserve"> the submission.</w:t>
      </w:r>
    </w:p>
    <w:p w14:paraId="0D1B814F" w14:textId="77777777" w:rsidR="00A631B8" w:rsidRPr="00A631B8" w:rsidRDefault="00A631B8" w:rsidP="00A631B8">
      <w:pPr>
        <w:rPr>
          <w:rFonts w:ascii="Times New Roman" w:hAnsi="Times New Roman"/>
        </w:rPr>
      </w:pPr>
      <w:r w:rsidRPr="00A631B8">
        <w:rPr>
          <w:rFonts w:ascii="Times New Roman" w:hAnsi="Times New Roman"/>
        </w:rPr>
        <w:t>A1.3.2.11</w:t>
      </w:r>
      <w:r w:rsidRPr="00A631B8">
        <w:rPr>
          <w:rFonts w:ascii="Times New Roman" w:hAnsi="Times New Roman"/>
        </w:rPr>
        <w:tab/>
        <w:t xml:space="preserve">Each SG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A631B8">
        <w:rPr>
          <w:rFonts w:ascii="Times New Roman" w:hAnsi="Times New Roman"/>
          <w:szCs w:val="24"/>
        </w:rPr>
        <w:t>texts</w:t>
      </w:r>
      <w:r w:rsidRPr="00A631B8">
        <w:rPr>
          <w:rFonts w:ascii="Times New Roman" w:hAnsi="Times New Roman"/>
        </w:rPr>
        <w:t xml:space="preserve"> are provided by BR to the designated Rapporteur(s) as and when they become available in the official languages.</w:t>
      </w:r>
    </w:p>
    <w:p w14:paraId="733C5AE2" w14:textId="77777777" w:rsidR="00A631B8" w:rsidRPr="00A631B8" w:rsidRDefault="00A631B8" w:rsidP="00A631B8">
      <w:pPr>
        <w:keepNext/>
        <w:keepLines/>
        <w:spacing w:before="280"/>
        <w:ind w:left="1134" w:hanging="1134"/>
        <w:outlineLvl w:val="0"/>
        <w:rPr>
          <w:rFonts w:ascii="Times New Roman" w:hAnsi="Times New Roman"/>
          <w:b/>
          <w:sz w:val="28"/>
        </w:rPr>
      </w:pPr>
      <w:bookmarkStart w:id="92" w:name="_Toc433787292"/>
      <w:bookmarkStart w:id="93" w:name="_Toc433787745"/>
      <w:bookmarkStart w:id="94" w:name="_Toc433787867"/>
      <w:r w:rsidRPr="00A631B8">
        <w:rPr>
          <w:rFonts w:ascii="Times New Roman" w:hAnsi="Times New Roman"/>
          <w:b/>
          <w:sz w:val="28"/>
        </w:rPr>
        <w:t>A1.4</w:t>
      </w:r>
      <w:r w:rsidRPr="00A631B8">
        <w:rPr>
          <w:rFonts w:ascii="Times New Roman" w:hAnsi="Times New Roman"/>
          <w:b/>
          <w:sz w:val="28"/>
        </w:rPr>
        <w:tab/>
        <w:t>The Radiocommunication Advisory Group</w:t>
      </w:r>
      <w:bookmarkEnd w:id="92"/>
      <w:bookmarkEnd w:id="93"/>
      <w:bookmarkEnd w:id="94"/>
    </w:p>
    <w:p w14:paraId="6D77903A" w14:textId="77777777" w:rsidR="00A631B8" w:rsidRPr="00A631B8" w:rsidRDefault="00A631B8" w:rsidP="00A631B8">
      <w:pPr>
        <w:rPr>
          <w:rFonts w:ascii="Times New Roman" w:hAnsi="Times New Roman"/>
        </w:rPr>
      </w:pPr>
      <w:r w:rsidRPr="00A631B8">
        <w:rPr>
          <w:rFonts w:ascii="Times New Roman" w:hAnsi="Times New Roman"/>
        </w:rPr>
        <w:t>A1.4.1</w:t>
      </w:r>
      <w:r w:rsidRPr="00A631B8">
        <w:rPr>
          <w:rFonts w:ascii="Times New Roman" w:hAnsi="Times New Roman"/>
        </w:rPr>
        <w:tab/>
        <w:t>As stipulated in § A1.2.1.3, specific matters within the competence of the RA, except those relating to the procedures contained in the Radio Regulations, may be assigned to the RAG for advice on the action required on those matters.</w:t>
      </w:r>
    </w:p>
    <w:p w14:paraId="1EE4F24A" w14:textId="77777777" w:rsidR="00A631B8" w:rsidRPr="00A631B8" w:rsidRDefault="00A631B8" w:rsidP="00A631B8">
      <w:pPr>
        <w:rPr>
          <w:rFonts w:ascii="Times New Roman" w:hAnsi="Times New Roman"/>
        </w:rPr>
      </w:pPr>
      <w:r w:rsidRPr="00A631B8">
        <w:rPr>
          <w:rFonts w:ascii="Times New Roman" w:hAnsi="Times New Roman"/>
        </w:rPr>
        <w:t>A1.4.2</w:t>
      </w:r>
      <w:r w:rsidRPr="00A631B8">
        <w:rPr>
          <w:rFonts w:ascii="Times New Roman" w:hAnsi="Times New Roman"/>
        </w:rPr>
        <w:tab/>
        <w:t>The RAG is authorized in accordance with Resolution ITU</w:t>
      </w:r>
      <w:r w:rsidRPr="00A631B8">
        <w:rPr>
          <w:rFonts w:ascii="Times New Roman" w:hAnsi="Times New Roman"/>
        </w:rPr>
        <w:noBreakHyphen/>
        <w:t>R 52 to act on behalf of the Assembly in the period between Assemblies.</w:t>
      </w:r>
    </w:p>
    <w:p w14:paraId="502FC60A" w14:textId="77777777" w:rsidR="00A631B8" w:rsidRPr="00A631B8" w:rsidRDefault="00A631B8" w:rsidP="00A631B8">
      <w:pPr>
        <w:rPr>
          <w:rFonts w:ascii="Times New Roman" w:hAnsi="Times New Roman"/>
        </w:rPr>
      </w:pPr>
      <w:r w:rsidRPr="00A631B8">
        <w:rPr>
          <w:rFonts w:ascii="Times New Roman" w:hAnsi="Times New Roman"/>
        </w:rPr>
        <w:lastRenderedPageBreak/>
        <w:t>A1.4.3</w:t>
      </w:r>
      <w:r w:rsidRPr="00A631B8">
        <w:rPr>
          <w:rFonts w:ascii="Times New Roman" w:hAnsi="Times New Roman"/>
        </w:rPr>
        <w:tab/>
        <w:t>In accordance with No. 160G of the Convention, the RAG adopts its own working procedures compatible with those adopted by the RA.</w:t>
      </w:r>
    </w:p>
    <w:p w14:paraId="53CD6092" w14:textId="77777777" w:rsidR="00A631B8" w:rsidRPr="00A631B8" w:rsidRDefault="00A631B8" w:rsidP="00A631B8">
      <w:pPr>
        <w:rPr>
          <w:rFonts w:ascii="Times New Roman" w:hAnsi="Times New Roman"/>
        </w:rPr>
      </w:pPr>
      <w:r w:rsidRPr="00A631B8">
        <w:rPr>
          <w:rFonts w:ascii="Times New Roman" w:hAnsi="Times New Roman"/>
        </w:rPr>
        <w:t>A1.4.4</w:t>
      </w:r>
      <w:r w:rsidRPr="00A631B8">
        <w:rPr>
          <w:rFonts w:ascii="Times New Roman" w:hAnsi="Times New Roman"/>
        </w:rPr>
        <w:tab/>
        <w:t>Participation in the work of the RGs and Correspondence Groups of RAG is open to representatives of Member States and Sector Members, and to Chairmen of the Study Groups. Any views expressed and documentation submitted to these groups should indicate the Member State or Sector Member</w:t>
      </w:r>
      <w:proofErr w:type="gramStart"/>
      <w:r w:rsidRPr="00A631B8">
        <w:rPr>
          <w:rFonts w:ascii="Times New Roman" w:hAnsi="Times New Roman"/>
        </w:rPr>
        <w:t>, as the case may be, making</w:t>
      </w:r>
      <w:proofErr w:type="gramEnd"/>
      <w:r w:rsidRPr="00A631B8">
        <w:rPr>
          <w:rFonts w:ascii="Times New Roman" w:hAnsi="Times New Roman"/>
        </w:rPr>
        <w:t xml:space="preserve"> the submission.</w:t>
      </w:r>
      <w:r w:rsidRPr="00A631B8">
        <w:rPr>
          <w:rFonts w:ascii="Times New Roman" w:hAnsi="Times New Roman"/>
          <w:i/>
          <w:iCs/>
          <w:sz w:val="20"/>
        </w:rPr>
        <w:t xml:space="preserve"> </w:t>
      </w:r>
    </w:p>
    <w:p w14:paraId="08FEB34F" w14:textId="77777777" w:rsidR="00A631B8" w:rsidRPr="00A631B8" w:rsidRDefault="00A631B8" w:rsidP="00A631B8">
      <w:pPr>
        <w:keepNext/>
        <w:keepLines/>
        <w:spacing w:before="280"/>
        <w:ind w:left="1134" w:hanging="1134"/>
        <w:outlineLvl w:val="0"/>
        <w:rPr>
          <w:rFonts w:ascii="Times New Roman" w:hAnsi="Times New Roman"/>
          <w:b/>
          <w:sz w:val="28"/>
        </w:rPr>
      </w:pPr>
      <w:bookmarkStart w:id="95" w:name="_Toc433787293"/>
      <w:bookmarkStart w:id="96" w:name="_Toc433787746"/>
      <w:bookmarkStart w:id="97" w:name="_Toc433787868"/>
      <w:r w:rsidRPr="00A631B8">
        <w:rPr>
          <w:rFonts w:ascii="Times New Roman" w:hAnsi="Times New Roman"/>
          <w:b/>
          <w:sz w:val="28"/>
        </w:rPr>
        <w:t>A1.5</w:t>
      </w:r>
      <w:r w:rsidRPr="00A631B8">
        <w:rPr>
          <w:rFonts w:ascii="Times New Roman" w:hAnsi="Times New Roman"/>
          <w:b/>
          <w:sz w:val="28"/>
        </w:rPr>
        <w:tab/>
        <w:t>Preparations for World and Regional Radiocommunication Conferences</w:t>
      </w:r>
      <w:bookmarkEnd w:id="95"/>
      <w:bookmarkEnd w:id="96"/>
      <w:bookmarkEnd w:id="97"/>
    </w:p>
    <w:p w14:paraId="2E319140" w14:textId="77777777" w:rsidR="00A631B8" w:rsidRPr="00A631B8" w:rsidRDefault="00A631B8" w:rsidP="00A631B8">
      <w:pPr>
        <w:rPr>
          <w:rFonts w:ascii="Times New Roman" w:hAnsi="Times New Roman"/>
        </w:rPr>
      </w:pPr>
      <w:r w:rsidRPr="00A631B8">
        <w:rPr>
          <w:rFonts w:ascii="Times New Roman" w:hAnsi="Times New Roman"/>
        </w:rPr>
        <w:t>A1.5.1</w:t>
      </w:r>
      <w:r w:rsidRPr="00A631B8">
        <w:rPr>
          <w:rFonts w:ascii="Times New Roman" w:hAnsi="Times New Roman"/>
        </w:rPr>
        <w:tab/>
        <w:t>The procedures outlined in Resolution ITU</w:t>
      </w:r>
      <w:r w:rsidRPr="00A631B8">
        <w:rPr>
          <w:rFonts w:ascii="Times New Roman" w:hAnsi="Times New Roman"/>
        </w:rPr>
        <w:noBreakHyphen/>
        <w:t xml:space="preserve">R 2 apply to the preparation for WRCs. As appropriate, they may be adapted by an RA to apply to the case of </w:t>
      </w:r>
      <w:proofErr w:type="gramStart"/>
      <w:r w:rsidRPr="00A631B8">
        <w:rPr>
          <w:rFonts w:ascii="Times New Roman" w:hAnsi="Times New Roman"/>
        </w:rPr>
        <w:t>a</w:t>
      </w:r>
      <w:proofErr w:type="gramEnd"/>
      <w:r w:rsidRPr="00A631B8">
        <w:rPr>
          <w:rFonts w:ascii="Times New Roman" w:hAnsi="Times New Roman"/>
        </w:rPr>
        <w:t xml:space="preserve"> RRC.</w:t>
      </w:r>
    </w:p>
    <w:p w14:paraId="3E9E1CE4" w14:textId="77777777" w:rsidR="00A631B8" w:rsidRPr="00A631B8" w:rsidRDefault="00A631B8" w:rsidP="00A631B8">
      <w:pPr>
        <w:rPr>
          <w:rFonts w:ascii="Times New Roman" w:hAnsi="Times New Roman"/>
        </w:rPr>
      </w:pPr>
      <w:r w:rsidRPr="00A631B8">
        <w:rPr>
          <w:rFonts w:ascii="Times New Roman" w:hAnsi="Times New Roman"/>
        </w:rPr>
        <w:t>A1.5.2</w:t>
      </w:r>
      <w:r w:rsidRPr="00A631B8">
        <w:rPr>
          <w:rFonts w:ascii="Times New Roman" w:hAnsi="Times New Roman"/>
        </w:rPr>
        <w:tab/>
        <w:t>Preparations for WRCs will be carried out by CPM (see Resolution ITU</w:t>
      </w:r>
      <w:r w:rsidRPr="00A631B8">
        <w:rPr>
          <w:rFonts w:ascii="Times New Roman" w:hAnsi="Times New Roman"/>
        </w:rPr>
        <w:noBreakHyphen/>
        <w:t>R 2).</w:t>
      </w:r>
    </w:p>
    <w:p w14:paraId="52C72C18" w14:textId="77777777" w:rsidR="00A631B8" w:rsidRPr="00A631B8" w:rsidRDefault="00A631B8" w:rsidP="00A631B8">
      <w:pPr>
        <w:rPr>
          <w:rFonts w:ascii="Times New Roman" w:hAnsi="Times New Roman"/>
        </w:rPr>
      </w:pPr>
      <w:r w:rsidRPr="00A631B8">
        <w:rPr>
          <w:rFonts w:ascii="Times New Roman" w:hAnsi="Times New Roman"/>
        </w:rPr>
        <w:t>A1.5.3</w:t>
      </w:r>
      <w:r w:rsidRPr="00A631B8">
        <w:rPr>
          <w:rFonts w:ascii="Times New Roman" w:hAnsi="Times New Roman"/>
        </w:rPr>
        <w:tab/>
        <w:t xml:space="preserve">In preparation for a WRC or RRC, there may be a need to obtain additional information through a Questionnaire. Questionnaires issued by the Bureau should be limited to the required technical and operational characteristics to perform the necessary </w:t>
      </w:r>
      <w:proofErr w:type="gramStart"/>
      <w:r w:rsidRPr="00A631B8">
        <w:rPr>
          <w:rFonts w:ascii="Times New Roman" w:hAnsi="Times New Roman"/>
        </w:rPr>
        <w:t>studies, unless</w:t>
      </w:r>
      <w:proofErr w:type="gramEnd"/>
      <w:r w:rsidRPr="00A631B8">
        <w:rPr>
          <w:rFonts w:ascii="Times New Roman" w:hAnsi="Times New Roman"/>
        </w:rPr>
        <w:t xml:space="preserve"> such questionnaires stem from a decision of a WRC or RRC.</w:t>
      </w:r>
    </w:p>
    <w:p w14:paraId="3DF389AF" w14:textId="77777777" w:rsidR="00A631B8" w:rsidRPr="00A631B8" w:rsidRDefault="00A631B8" w:rsidP="00A631B8">
      <w:pPr>
        <w:rPr>
          <w:rFonts w:ascii="Times New Roman" w:hAnsi="Times New Roman"/>
        </w:rPr>
      </w:pPr>
      <w:r w:rsidRPr="00A631B8">
        <w:rPr>
          <w:rFonts w:ascii="Times New Roman" w:hAnsi="Times New Roman"/>
        </w:rPr>
        <w:t>A1.</w:t>
      </w:r>
      <w:r w:rsidRPr="00A631B8">
        <w:rPr>
          <w:rFonts w:ascii="Times New Roman" w:hAnsi="Times New Roman"/>
          <w:bCs/>
        </w:rPr>
        <w:t>5.4</w:t>
      </w:r>
      <w:r w:rsidRPr="00A631B8">
        <w:rPr>
          <w:rFonts w:ascii="Times New Roman" w:hAnsi="Times New Roman"/>
        </w:rPr>
        <w:tab/>
        <w:t xml:space="preserve">The Director shall issue, in electronic form, information that will include CPM preparatory documents and final Reports. </w:t>
      </w:r>
    </w:p>
    <w:p w14:paraId="42F5C6CE" w14:textId="77777777" w:rsidR="00A631B8" w:rsidRPr="00A631B8" w:rsidRDefault="00A631B8" w:rsidP="00A631B8">
      <w:pPr>
        <w:keepNext/>
        <w:keepLines/>
        <w:spacing w:before="280"/>
        <w:ind w:left="1134" w:hanging="1134"/>
        <w:outlineLvl w:val="0"/>
        <w:rPr>
          <w:rFonts w:ascii="Times New Roman" w:hAnsi="Times New Roman"/>
          <w:b/>
          <w:sz w:val="28"/>
        </w:rPr>
      </w:pPr>
      <w:bookmarkStart w:id="98" w:name="_Toc433787294"/>
      <w:bookmarkStart w:id="99" w:name="_Toc433787747"/>
      <w:bookmarkStart w:id="100" w:name="_Toc433787869"/>
      <w:r w:rsidRPr="00A631B8">
        <w:rPr>
          <w:rFonts w:ascii="Times New Roman" w:hAnsi="Times New Roman"/>
          <w:b/>
          <w:sz w:val="28"/>
        </w:rPr>
        <w:t>A1.6</w:t>
      </w:r>
      <w:r w:rsidRPr="00A631B8">
        <w:rPr>
          <w:rFonts w:ascii="Times New Roman" w:hAnsi="Times New Roman"/>
          <w:b/>
          <w:sz w:val="28"/>
        </w:rPr>
        <w:tab/>
        <w:t>Other considerations</w:t>
      </w:r>
      <w:bookmarkEnd w:id="98"/>
      <w:bookmarkEnd w:id="99"/>
      <w:bookmarkEnd w:id="100"/>
    </w:p>
    <w:p w14:paraId="69D8AA92"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01" w:name="_Toc433787295"/>
      <w:bookmarkStart w:id="102" w:name="_Toc433787748"/>
      <w:bookmarkStart w:id="103" w:name="_Toc433787870"/>
      <w:r w:rsidRPr="00A631B8">
        <w:rPr>
          <w:rFonts w:ascii="Times New Roman" w:hAnsi="Times New Roman"/>
          <w:b/>
        </w:rPr>
        <w:t>A1.6.1</w:t>
      </w:r>
      <w:r w:rsidRPr="00A631B8">
        <w:rPr>
          <w:rFonts w:ascii="Times New Roman" w:hAnsi="Times New Roman"/>
          <w:b/>
        </w:rPr>
        <w:tab/>
        <w:t>Coordination among Study Groups, Sectors and with other international organizations</w:t>
      </w:r>
      <w:bookmarkEnd w:id="101"/>
      <w:bookmarkEnd w:id="102"/>
      <w:bookmarkEnd w:id="103"/>
    </w:p>
    <w:p w14:paraId="381485CC" w14:textId="77777777" w:rsidR="00A631B8" w:rsidRPr="00A631B8" w:rsidRDefault="00A631B8" w:rsidP="00A631B8">
      <w:pPr>
        <w:keepNext/>
        <w:keepLines/>
        <w:tabs>
          <w:tab w:val="clear" w:pos="1134"/>
        </w:tabs>
        <w:spacing w:before="200"/>
        <w:ind w:left="1134" w:hanging="1134"/>
        <w:outlineLvl w:val="2"/>
        <w:rPr>
          <w:rFonts w:ascii="Times New Roman" w:eastAsia="Arial Unicode MS" w:hAnsi="Times New Roman"/>
          <w:b/>
        </w:rPr>
      </w:pPr>
      <w:r w:rsidRPr="00A631B8">
        <w:rPr>
          <w:rFonts w:ascii="Times New Roman" w:hAnsi="Times New Roman"/>
          <w:b/>
        </w:rPr>
        <w:t>A1.6.1.1</w:t>
      </w:r>
      <w:r w:rsidRPr="00A631B8">
        <w:rPr>
          <w:rFonts w:ascii="Times New Roman" w:hAnsi="Times New Roman"/>
          <w:b/>
        </w:rPr>
        <w:tab/>
        <w:t>Meetings of Study Group Chairmen and Vice-Chairmen</w:t>
      </w:r>
    </w:p>
    <w:p w14:paraId="065DA606" w14:textId="77777777" w:rsidR="00A631B8" w:rsidRPr="00A631B8" w:rsidRDefault="00A631B8" w:rsidP="00A631B8">
      <w:pPr>
        <w:rPr>
          <w:rFonts w:ascii="Times New Roman" w:hAnsi="Times New Roman"/>
        </w:rPr>
      </w:pPr>
      <w:r w:rsidRPr="00A631B8">
        <w:rPr>
          <w:rFonts w:ascii="Times New Roman" w:hAnsi="Times New Roman"/>
        </w:rPr>
        <w:t>As soon as practical after each RA, as well as when the need arises, the Director will call a meeting of the Chairmen and Vice</w:t>
      </w:r>
      <w:r w:rsidRPr="00A631B8">
        <w:rPr>
          <w:rFonts w:ascii="Times New Roman" w:hAnsi="Times New Roman"/>
        </w:rPr>
        <w:noBreakHyphen/>
        <w:t xml:space="preserve">Chairmen of SGs and may invite Chairmen and Vice-Chairmen of WPs and other subordinate groups. At the discretion of the Director, other experts may be invited on an </w:t>
      </w:r>
      <w:r w:rsidRPr="00A631B8">
        <w:rPr>
          <w:rFonts w:ascii="Times New Roman" w:hAnsi="Times New Roman"/>
          <w:i/>
          <w:iCs/>
        </w:rPr>
        <w:t>ex-officio</w:t>
      </w:r>
      <w:r w:rsidRPr="00A631B8">
        <w:rPr>
          <w:rFonts w:ascii="Times New Roman" w:hAnsi="Times New Roman"/>
        </w:rPr>
        <w:t xml:space="preserve"> basis. The purpose of the meeting is to ensure the most effective conduct and coordination of the work of the SGs, </w:t>
      </w:r>
      <w:proofErr w:type="gramStart"/>
      <w:r w:rsidRPr="00A631B8">
        <w:rPr>
          <w:rFonts w:ascii="Times New Roman" w:hAnsi="Times New Roman"/>
        </w:rPr>
        <w:t>in particular regarding</w:t>
      </w:r>
      <w:proofErr w:type="gramEnd"/>
      <w:r w:rsidRPr="00A631B8">
        <w:rPr>
          <w:rFonts w:ascii="Times New Roman" w:hAnsi="Times New Roman"/>
        </w:rPr>
        <w:t xml:space="preserve"> studies in response to relevant ITU-R Resolutions, with the view to avoid duplication of work between several SGs. The Director shall serve as Chairman of this meeting. If appropriate, such meetings could be held by electronic means, such as telephone or video conferences or using the Internet.</w:t>
      </w:r>
    </w:p>
    <w:p w14:paraId="51B6EF86"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A1.6.1.2</w:t>
      </w:r>
      <w:r w:rsidRPr="00A631B8">
        <w:rPr>
          <w:rFonts w:ascii="Times New Roman" w:hAnsi="Times New Roman"/>
          <w:b/>
        </w:rPr>
        <w:tab/>
        <w:t>Liaison Rapporteurs</w:t>
      </w:r>
    </w:p>
    <w:p w14:paraId="720FBC1F" w14:textId="77777777" w:rsidR="00A631B8" w:rsidRPr="00A631B8" w:rsidRDefault="00A631B8" w:rsidP="00A631B8">
      <w:pPr>
        <w:rPr>
          <w:rFonts w:ascii="Times New Roman" w:hAnsi="Times New Roman"/>
        </w:rPr>
      </w:pPr>
      <w:r w:rsidRPr="00A631B8">
        <w:rPr>
          <w:rFonts w:ascii="Times New Roman" w:hAnsi="Times New Roman"/>
        </w:rPr>
        <w:t>Coordination between SGs may be ensured by the appointment of SG Liaison Rapporteurs to participate in the work of the other SGs, the CCV or relevant groups of the other two Sectors.</w:t>
      </w:r>
    </w:p>
    <w:p w14:paraId="60B0E64C"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A1.6.1.3</w:t>
      </w:r>
      <w:r w:rsidRPr="00A631B8">
        <w:rPr>
          <w:rFonts w:ascii="Times New Roman" w:hAnsi="Times New Roman"/>
          <w:b/>
        </w:rPr>
        <w:tab/>
      </w:r>
      <w:proofErr w:type="spellStart"/>
      <w:r w:rsidRPr="00A631B8">
        <w:rPr>
          <w:rFonts w:ascii="Times New Roman" w:hAnsi="Times New Roman"/>
          <w:b/>
        </w:rPr>
        <w:t>Intersector</w:t>
      </w:r>
      <w:proofErr w:type="spellEnd"/>
      <w:r w:rsidRPr="00A631B8">
        <w:rPr>
          <w:rFonts w:ascii="Times New Roman" w:hAnsi="Times New Roman"/>
          <w:b/>
        </w:rPr>
        <w:t xml:space="preserve"> Groups</w:t>
      </w:r>
    </w:p>
    <w:p w14:paraId="7D7FE751" w14:textId="77777777" w:rsidR="00A631B8" w:rsidRPr="00A631B8" w:rsidRDefault="00A631B8" w:rsidP="00A631B8">
      <w:pPr>
        <w:rPr>
          <w:rFonts w:ascii="Times New Roman" w:hAnsi="Times New Roman"/>
        </w:rPr>
      </w:pPr>
      <w:r w:rsidRPr="00A631B8">
        <w:rPr>
          <w:rFonts w:ascii="Times New Roman" w:hAnsi="Times New Roman"/>
        </w:rPr>
        <w:t xml:space="preserve">In specific instances, complementary work on certain topics may be conducted by SGs in the Radiocommunication Sector, as well as in the Telecommunication Standardization Sector, and the Telecommunication Development Sector. In such circumstances, it may be agreed between the two Sectors or among the three Sectors to establish an </w:t>
      </w:r>
      <w:proofErr w:type="spellStart"/>
      <w:r w:rsidRPr="00A631B8">
        <w:rPr>
          <w:rFonts w:ascii="Times New Roman" w:hAnsi="Times New Roman"/>
        </w:rPr>
        <w:t>Intersector</w:t>
      </w:r>
      <w:proofErr w:type="spellEnd"/>
      <w:r w:rsidRPr="00A631B8">
        <w:rPr>
          <w:rFonts w:ascii="Times New Roman" w:hAnsi="Times New Roman"/>
        </w:rPr>
        <w:t xml:space="preserve"> Coordination Group (ICG) or an </w:t>
      </w:r>
      <w:proofErr w:type="spellStart"/>
      <w:r w:rsidRPr="00A631B8">
        <w:rPr>
          <w:rFonts w:ascii="Times New Roman" w:hAnsi="Times New Roman"/>
        </w:rPr>
        <w:t>Intersector</w:t>
      </w:r>
      <w:proofErr w:type="spellEnd"/>
      <w:r w:rsidRPr="00A631B8">
        <w:rPr>
          <w:rFonts w:ascii="Times New Roman" w:hAnsi="Times New Roman"/>
        </w:rPr>
        <w:t xml:space="preserve"> Rapporteur Group (IRG). For details on these groups, see Resolutions ITU</w:t>
      </w:r>
      <w:r w:rsidRPr="00A631B8">
        <w:rPr>
          <w:rFonts w:ascii="Times New Roman" w:hAnsi="Times New Roman"/>
        </w:rPr>
        <w:noBreakHyphen/>
        <w:t>R 6 and ITU</w:t>
      </w:r>
      <w:r w:rsidRPr="00A631B8">
        <w:rPr>
          <w:rFonts w:ascii="Times New Roman" w:hAnsi="Times New Roman"/>
        </w:rPr>
        <w:noBreakHyphen/>
        <w:t>R 7.</w:t>
      </w:r>
    </w:p>
    <w:p w14:paraId="2EDA1C57"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lastRenderedPageBreak/>
        <w:t>A1.6.1.4</w:t>
      </w:r>
      <w:r w:rsidRPr="00A631B8">
        <w:rPr>
          <w:rFonts w:ascii="Times New Roman" w:hAnsi="Times New Roman"/>
          <w:b/>
        </w:rPr>
        <w:tab/>
        <w:t>Other international organizations</w:t>
      </w:r>
    </w:p>
    <w:p w14:paraId="007E10A6" w14:textId="77777777" w:rsidR="00A631B8" w:rsidRPr="00A631B8" w:rsidRDefault="00A631B8" w:rsidP="00A631B8">
      <w:pPr>
        <w:rPr>
          <w:rFonts w:ascii="Times New Roman" w:hAnsi="Times New Roman"/>
        </w:rPr>
      </w:pPr>
      <w:r w:rsidRPr="00A631B8">
        <w:rPr>
          <w:rFonts w:ascii="Times New Roman" w:hAnsi="Times New Roman"/>
        </w:rPr>
        <w:t>When cooperation and coordination with other international organizations is necessary, the interface shall be provided by the Director. Liaison on specific technical matters, following consultation with the Director, may be carried out by WPs or TGs, or by a representative appointed by an SG. For details on this process, see Resolution ITU</w:t>
      </w:r>
      <w:r w:rsidRPr="00A631B8">
        <w:rPr>
          <w:rFonts w:ascii="Times New Roman" w:hAnsi="Times New Roman"/>
        </w:rPr>
        <w:noBreakHyphen/>
        <w:t>R 9.</w:t>
      </w:r>
    </w:p>
    <w:p w14:paraId="7F515803" w14:textId="77777777" w:rsidR="00A631B8" w:rsidRPr="00A631B8" w:rsidRDefault="00A631B8" w:rsidP="00A631B8">
      <w:pPr>
        <w:keepNext/>
        <w:keepLines/>
        <w:spacing w:before="200"/>
        <w:ind w:left="1134" w:hanging="1134"/>
        <w:outlineLvl w:val="1"/>
        <w:rPr>
          <w:rFonts w:ascii="Times New Roman" w:hAnsi="Times New Roman"/>
          <w:b/>
        </w:rPr>
      </w:pPr>
      <w:bookmarkStart w:id="104" w:name="_Toc433787296"/>
      <w:bookmarkStart w:id="105" w:name="_Toc433787749"/>
      <w:bookmarkStart w:id="106" w:name="_Toc433787871"/>
      <w:r w:rsidRPr="00A631B8">
        <w:rPr>
          <w:rFonts w:ascii="Times New Roman" w:hAnsi="Times New Roman"/>
          <w:b/>
        </w:rPr>
        <w:t>A1.6.2</w:t>
      </w:r>
      <w:r w:rsidRPr="00A631B8">
        <w:rPr>
          <w:rFonts w:ascii="Times New Roman" w:hAnsi="Times New Roman"/>
          <w:b/>
        </w:rPr>
        <w:tab/>
        <w:t>Director’s Guidelines</w:t>
      </w:r>
      <w:bookmarkEnd w:id="104"/>
      <w:bookmarkEnd w:id="105"/>
      <w:bookmarkEnd w:id="106"/>
      <w:r w:rsidRPr="00A631B8">
        <w:rPr>
          <w:rFonts w:ascii="Times New Roman" w:hAnsi="Times New Roman"/>
          <w:b/>
        </w:rPr>
        <w:t xml:space="preserve"> </w:t>
      </w:r>
    </w:p>
    <w:p w14:paraId="6EAA75A2" w14:textId="77777777" w:rsidR="00A631B8" w:rsidRPr="00A631B8" w:rsidRDefault="00A631B8" w:rsidP="00A631B8">
      <w:pPr>
        <w:overflowPunct/>
        <w:autoSpaceDE/>
        <w:autoSpaceDN/>
        <w:adjustRightInd/>
        <w:textAlignment w:val="auto"/>
        <w:rPr>
          <w:rFonts w:ascii="Times New Roman" w:hAnsi="Times New Roman"/>
        </w:rPr>
      </w:pPr>
      <w:r w:rsidRPr="00A631B8">
        <w:rPr>
          <w:rFonts w:ascii="Times New Roman" w:hAnsi="Times New Roman"/>
        </w:rPr>
        <w:t>A1.6.2.1</w:t>
      </w:r>
      <w:r w:rsidRPr="00A631B8">
        <w:rPr>
          <w:rFonts w:ascii="Times New Roman" w:hAnsi="Times New Roman"/>
        </w:rPr>
        <w:tab/>
        <w:t>As a complement to this Resolution, it is the duty of the Director to periodically issue updated versions of guidelines on the working methods and procedures within the BR which may affect the work of SGs and their subordinate groups (see </w:t>
      </w:r>
      <w:r w:rsidRPr="00A631B8">
        <w:rPr>
          <w:rFonts w:ascii="Times New Roman" w:hAnsi="Times New Roman"/>
          <w:i/>
          <w:iCs/>
        </w:rPr>
        <w:t>noting</w:t>
      </w:r>
      <w:r w:rsidRPr="00A631B8">
        <w:rPr>
          <w:rFonts w:ascii="Times New Roman" w:hAnsi="Times New Roman"/>
        </w:rPr>
        <w:t>). The guidelines need also to include matters relating to the provision of meetings and correspondence groups, as well as aspects concerning documentation.</w:t>
      </w:r>
    </w:p>
    <w:p w14:paraId="1C6FA7B0" w14:textId="77777777" w:rsidR="00A631B8" w:rsidRPr="00A631B8" w:rsidRDefault="00A631B8" w:rsidP="00A631B8">
      <w:pPr>
        <w:rPr>
          <w:rFonts w:ascii="Times New Roman" w:hAnsi="Times New Roman"/>
          <w:lang w:eastAsia="ja-JP"/>
        </w:rPr>
      </w:pPr>
      <w:r w:rsidRPr="00A631B8">
        <w:rPr>
          <w:rFonts w:ascii="Times New Roman" w:hAnsi="Times New Roman"/>
        </w:rPr>
        <w:t>A1.6</w:t>
      </w:r>
      <w:r w:rsidRPr="00A631B8">
        <w:rPr>
          <w:rFonts w:ascii="Times New Roman" w:hAnsi="Times New Roman"/>
          <w:bCs/>
        </w:rPr>
        <w:t>.2.2</w:t>
      </w:r>
      <w:r w:rsidRPr="00A631B8">
        <w:rPr>
          <w:rFonts w:ascii="Times New Roman" w:hAnsi="Times New Roman"/>
        </w:rPr>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A631B8">
        <w:rPr>
          <w:rFonts w:ascii="Times New Roman" w:hAnsi="Times New Roman"/>
          <w:lang w:eastAsia="ja-JP"/>
        </w:rPr>
        <w:noBreakHyphen/>
      </w:r>
      <w:r w:rsidRPr="00A631B8">
        <w:rPr>
          <w:rFonts w:ascii="Times New Roman" w:hAnsi="Times New Roman"/>
        </w:rPr>
        <w:t>R Recommendations</w:t>
      </w:r>
      <w:r w:rsidRPr="00A631B8">
        <w:rPr>
          <w:rFonts w:ascii="Times New Roman" w:hAnsi="Times New Roman"/>
          <w:lang w:eastAsia="ja-JP"/>
        </w:rPr>
        <w:t>.</w:t>
      </w:r>
    </w:p>
    <w:p w14:paraId="0280CAB5" w14:textId="77777777" w:rsidR="00A631B8" w:rsidRPr="00A631B8" w:rsidRDefault="00A631B8" w:rsidP="00A631B8">
      <w:pPr>
        <w:rPr>
          <w:rFonts w:ascii="Times New Roman" w:hAnsi="Times New Roman"/>
          <w:lang w:eastAsia="ja-JP"/>
        </w:rPr>
      </w:pPr>
    </w:p>
    <w:p w14:paraId="21ED24F9" w14:textId="77777777" w:rsidR="00A631B8" w:rsidRPr="00A631B8" w:rsidRDefault="00A631B8" w:rsidP="00A631B8">
      <w:pPr>
        <w:rPr>
          <w:rFonts w:ascii="Times New Roman" w:hAnsi="Times New Roman"/>
        </w:rPr>
        <w:sectPr w:rsidR="00A631B8" w:rsidRPr="00A631B8" w:rsidSect="0006097E">
          <w:headerReference w:type="default" r:id="rId14"/>
          <w:pgSz w:w="11907" w:h="16840" w:code="9"/>
          <w:pgMar w:top="1418" w:right="1134" w:bottom="1418" w:left="1134" w:header="720" w:footer="720" w:gutter="0"/>
          <w:paperSrc w:first="7" w:other="7"/>
          <w:pgNumType w:start="4"/>
          <w:cols w:space="720"/>
          <w:docGrid w:linePitch="326"/>
        </w:sectPr>
      </w:pPr>
    </w:p>
    <w:p w14:paraId="21B0262C" w14:textId="77777777" w:rsidR="00A631B8" w:rsidRPr="0006097E" w:rsidRDefault="00A631B8" w:rsidP="00A631B8">
      <w:pPr>
        <w:keepNext/>
        <w:keepLines/>
        <w:spacing w:before="480" w:after="80"/>
        <w:jc w:val="center"/>
        <w:rPr>
          <w:rFonts w:ascii="Times New Roman" w:hAnsi="Times New Roman"/>
          <w:caps/>
          <w:sz w:val="28"/>
          <w:lang w:val="fr-CH"/>
        </w:rPr>
      </w:pPr>
      <w:r w:rsidRPr="0006097E">
        <w:rPr>
          <w:rFonts w:ascii="Times New Roman" w:hAnsi="Times New Roman"/>
          <w:caps/>
          <w:sz w:val="28"/>
          <w:lang w:val="fr-CH"/>
        </w:rPr>
        <w:lastRenderedPageBreak/>
        <w:t>Annex 2</w:t>
      </w:r>
    </w:p>
    <w:p w14:paraId="7DB53BEC" w14:textId="77777777" w:rsidR="00A631B8" w:rsidRPr="0006097E" w:rsidRDefault="00A631B8" w:rsidP="00A631B8">
      <w:pPr>
        <w:keepNext/>
        <w:keepLines/>
        <w:spacing w:before="240" w:after="280"/>
        <w:jc w:val="center"/>
        <w:rPr>
          <w:rFonts w:ascii="Times New Roman Bold" w:hAnsi="Times New Roman Bold"/>
          <w:b/>
          <w:sz w:val="28"/>
          <w:lang w:val="fr-CH"/>
        </w:rPr>
      </w:pPr>
      <w:r w:rsidRPr="0006097E">
        <w:rPr>
          <w:rFonts w:ascii="Times New Roman Bold" w:hAnsi="Times New Roman Bold"/>
          <w:b/>
          <w:sz w:val="28"/>
          <w:lang w:val="fr-CH"/>
        </w:rPr>
        <w:t>Documentation of ITU</w:t>
      </w:r>
      <w:r w:rsidRPr="0006097E">
        <w:rPr>
          <w:rFonts w:ascii="Times New Roman Bold" w:hAnsi="Times New Roman Bold"/>
          <w:b/>
          <w:sz w:val="28"/>
          <w:lang w:val="fr-CH"/>
        </w:rPr>
        <w:noBreakHyphen/>
        <w:t>R</w:t>
      </w:r>
    </w:p>
    <w:p w14:paraId="2CC8DA0D" w14:textId="77777777" w:rsidR="00A631B8" w:rsidRPr="0006097E" w:rsidRDefault="00A631B8" w:rsidP="00A631B8">
      <w:pPr>
        <w:keepNext/>
        <w:tabs>
          <w:tab w:val="clear" w:pos="1134"/>
          <w:tab w:val="clear" w:pos="1871"/>
          <w:tab w:val="clear" w:pos="2268"/>
          <w:tab w:val="right" w:pos="9781"/>
        </w:tabs>
        <w:jc w:val="right"/>
        <w:rPr>
          <w:rFonts w:ascii="Times New Roman" w:hAnsi="Times New Roman"/>
          <w:b/>
          <w:lang w:val="fr-CH"/>
        </w:rPr>
      </w:pPr>
      <w:bookmarkStart w:id="107" w:name="_Toc433787297"/>
      <w:bookmarkStart w:id="108" w:name="_Toc433787750"/>
      <w:r w:rsidRPr="0006097E">
        <w:rPr>
          <w:rFonts w:ascii="Times New Roman" w:hAnsi="Times New Roman"/>
          <w:b/>
          <w:lang w:val="fr-CH"/>
        </w:rPr>
        <w:t>Page</w:t>
      </w:r>
    </w:p>
    <w:p w14:paraId="3061EE61" w14:textId="77777777" w:rsidR="00A631B8" w:rsidRPr="00A631B8" w:rsidRDefault="00A631B8"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r w:rsidRPr="00A631B8">
        <w:rPr>
          <w:rFonts w:ascii="Times New Roman" w:hAnsi="Times New Roman"/>
        </w:rPr>
        <w:fldChar w:fldCharType="begin"/>
      </w:r>
      <w:r w:rsidRPr="00A631B8">
        <w:rPr>
          <w:rFonts w:ascii="Times New Roman" w:hAnsi="Times New Roman"/>
        </w:rPr>
        <w:instrText xml:space="preserve"> TOC \o "2-2" \h \z \t "Heading 1.1" </w:instrText>
      </w:r>
      <w:r w:rsidRPr="00A631B8">
        <w:rPr>
          <w:rFonts w:ascii="Times New Roman" w:hAnsi="Times New Roman"/>
        </w:rPr>
        <w:fldChar w:fldCharType="separate"/>
      </w:r>
      <w:hyperlink w:anchor="_Toc433787872" w:history="1">
        <w:r w:rsidRPr="00A631B8">
          <w:rPr>
            <w:rFonts w:ascii="Times New Roman" w:hAnsi="Times New Roman"/>
            <w:color w:val="0000FF"/>
            <w:u w:val="single"/>
          </w:rPr>
          <w:t>A2.1</w:t>
        </w:r>
        <w:r w:rsidRPr="00A631B8">
          <w:rPr>
            <w:rFonts w:eastAsiaTheme="minorEastAsia" w:cstheme="minorBidi"/>
            <w:sz w:val="22"/>
            <w:szCs w:val="22"/>
            <w:lang w:eastAsia="zh-CN"/>
          </w:rPr>
          <w:tab/>
        </w:r>
        <w:r w:rsidRPr="00A631B8">
          <w:rPr>
            <w:rFonts w:ascii="Times New Roman" w:hAnsi="Times New Roman"/>
            <w:color w:val="0000FF"/>
            <w:u w:val="single"/>
          </w:rPr>
          <w:t>General principles</w:t>
        </w:r>
        <w:r w:rsidRPr="00A631B8">
          <w:rPr>
            <w:rFonts w:ascii="Times New Roman" w:hAnsi="Times New Roman"/>
            <w:webHidden/>
          </w:rPr>
          <w:tab/>
        </w:r>
        <w:r w:rsidRPr="00A631B8">
          <w:rPr>
            <w:rFonts w:ascii="Times New Roman" w:hAnsi="Times New Roman"/>
            <w:webHidden/>
          </w:rPr>
          <w:tab/>
        </w:r>
        <w:r w:rsidRPr="00A631B8">
          <w:rPr>
            <w:rFonts w:ascii="Times New Roman" w:hAnsi="Times New Roman"/>
            <w:webHidden/>
          </w:rPr>
          <w:fldChar w:fldCharType="begin"/>
        </w:r>
        <w:r w:rsidRPr="00A631B8">
          <w:rPr>
            <w:rFonts w:ascii="Times New Roman" w:hAnsi="Times New Roman"/>
            <w:webHidden/>
          </w:rPr>
          <w:instrText xml:space="preserve"> PAGEREF _Toc433787872 \h </w:instrText>
        </w:r>
        <w:r w:rsidRPr="00A631B8">
          <w:rPr>
            <w:rFonts w:ascii="Times New Roman" w:hAnsi="Times New Roman"/>
            <w:webHidden/>
          </w:rPr>
        </w:r>
        <w:r w:rsidRPr="00A631B8">
          <w:rPr>
            <w:rFonts w:ascii="Times New Roman" w:hAnsi="Times New Roman"/>
            <w:webHidden/>
          </w:rPr>
          <w:fldChar w:fldCharType="separate"/>
        </w:r>
        <w:r w:rsidRPr="00A631B8">
          <w:rPr>
            <w:rFonts w:ascii="Times New Roman" w:hAnsi="Times New Roman"/>
            <w:noProof/>
            <w:webHidden/>
          </w:rPr>
          <w:t>13</w:t>
        </w:r>
        <w:r w:rsidRPr="00A631B8">
          <w:rPr>
            <w:rFonts w:ascii="Times New Roman" w:hAnsi="Times New Roman"/>
            <w:webHidden/>
          </w:rPr>
          <w:fldChar w:fldCharType="end"/>
        </w:r>
      </w:hyperlink>
    </w:p>
    <w:p w14:paraId="3802C7EB"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73" w:history="1">
        <w:r w:rsidR="00A631B8" w:rsidRPr="00A631B8">
          <w:rPr>
            <w:rFonts w:ascii="Times New Roman" w:hAnsi="Times New Roman"/>
            <w:color w:val="0000FF"/>
            <w:u w:val="single"/>
          </w:rPr>
          <w:t>A2.1.1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Presentation of texts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_Toc433787873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13</w:t>
        </w:r>
        <w:r w:rsidR="00A631B8" w:rsidRPr="00A631B8">
          <w:rPr>
            <w:rFonts w:ascii="Times New Roman" w:hAnsi="Times New Roman"/>
            <w:webHidden/>
          </w:rPr>
          <w:fldChar w:fldCharType="end"/>
        </w:r>
      </w:hyperlink>
    </w:p>
    <w:p w14:paraId="5DBC638D"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74" w:history="1">
        <w:r w:rsidR="00A631B8" w:rsidRPr="00A631B8">
          <w:rPr>
            <w:rFonts w:ascii="Times New Roman" w:hAnsi="Times New Roman"/>
            <w:color w:val="0000FF"/>
            <w:u w:val="single"/>
          </w:rPr>
          <w:t>A2.1.2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Publications of texts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_Toc433787874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13</w:t>
        </w:r>
        <w:r w:rsidR="00A631B8" w:rsidRPr="00A631B8">
          <w:rPr>
            <w:rFonts w:ascii="Times New Roman" w:hAnsi="Times New Roman"/>
            <w:webHidden/>
          </w:rPr>
          <w:fldChar w:fldCharType="end"/>
        </w:r>
      </w:hyperlink>
    </w:p>
    <w:p w14:paraId="1F44089E"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875" w:history="1">
        <w:r w:rsidR="00A631B8" w:rsidRPr="00A631B8">
          <w:rPr>
            <w:rFonts w:ascii="Times New Roman" w:hAnsi="Times New Roman"/>
            <w:color w:val="0000FF"/>
            <w:u w:val="single"/>
          </w:rPr>
          <w:t>A2.2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Preparatory documentation and contributions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_Toc433787875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14</w:t>
        </w:r>
        <w:r w:rsidR="00A631B8" w:rsidRPr="00A631B8">
          <w:rPr>
            <w:rFonts w:ascii="Times New Roman" w:hAnsi="Times New Roman"/>
            <w:webHidden/>
          </w:rPr>
          <w:fldChar w:fldCharType="end"/>
        </w:r>
      </w:hyperlink>
    </w:p>
    <w:p w14:paraId="100B5A8F" w14:textId="77777777" w:rsidR="00A631B8" w:rsidRPr="00A631B8" w:rsidRDefault="00000000" w:rsidP="00A631B8">
      <w:pPr>
        <w:keepLines/>
        <w:tabs>
          <w:tab w:val="clear" w:pos="1871"/>
          <w:tab w:val="clear" w:pos="2268"/>
          <w:tab w:val="left" w:leader="dot" w:pos="7938"/>
          <w:tab w:val="center" w:pos="9526"/>
        </w:tabs>
        <w:ind w:left="1134" w:hanging="1134"/>
        <w:rPr>
          <w:rFonts w:ascii="Times New Roman" w:hAnsi="Times New Roman"/>
        </w:rPr>
      </w:pPr>
      <w:hyperlink w:anchor="_Toc433787876" w:history="1">
        <w:r w:rsidR="00A631B8" w:rsidRPr="00A631B8">
          <w:rPr>
            <w:rFonts w:ascii="Times New Roman" w:hAnsi="Times New Roman"/>
            <w:color w:val="0000FF"/>
            <w:u w:val="single"/>
          </w:rPr>
          <w:t>A2.2.1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Preparatory documentation for Radiocommunication Assemblies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_Toc433787876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14</w:t>
        </w:r>
        <w:r w:rsidR="00A631B8" w:rsidRPr="00A631B8">
          <w:rPr>
            <w:rFonts w:ascii="Times New Roman" w:hAnsi="Times New Roman"/>
            <w:webHidden/>
          </w:rPr>
          <w:fldChar w:fldCharType="end"/>
        </w:r>
      </w:hyperlink>
    </w:p>
    <w:p w14:paraId="1E9DEC87" w14:textId="77777777" w:rsidR="00A631B8" w:rsidRPr="00A631B8" w:rsidRDefault="00A631B8"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r w:rsidRPr="00A631B8">
        <w:rPr>
          <w:rFonts w:ascii="Times New Roman" w:hAnsi="Times New Roman"/>
        </w:rPr>
        <w:t>A2.2.2</w:t>
      </w:r>
      <w:r w:rsidRPr="00A631B8">
        <w:rPr>
          <w:rFonts w:ascii="Times New Roman" w:hAnsi="Times New Roman"/>
        </w:rPr>
        <w:tab/>
      </w:r>
      <w:r w:rsidRPr="00A631B8">
        <w:rPr>
          <w:rFonts w:ascii="Times New Roman" w:hAnsi="Times New Roman"/>
          <w:bCs/>
        </w:rPr>
        <w:t>C</w:t>
      </w:r>
      <w:r w:rsidRPr="00A631B8">
        <w:rPr>
          <w:rFonts w:ascii="Times New Roman" w:hAnsi="Times New Roman"/>
        </w:rPr>
        <w:t>ontributions to the Radiocommunication Assembly</w:t>
      </w:r>
      <w:r w:rsidRPr="00A631B8">
        <w:rPr>
          <w:rFonts w:ascii="Times New Roman" w:hAnsi="Times New Roman"/>
          <w:webHidden/>
        </w:rPr>
        <w:tab/>
      </w:r>
      <w:r w:rsidRPr="00A631B8">
        <w:rPr>
          <w:rFonts w:ascii="Times New Roman" w:hAnsi="Times New Roman"/>
          <w:webHidden/>
        </w:rPr>
        <w:tab/>
      </w:r>
      <w:r w:rsidRPr="00A631B8">
        <w:rPr>
          <w:rFonts w:ascii="Times New Roman" w:hAnsi="Times New Roman"/>
          <w:webHidden/>
        </w:rPr>
        <w:fldChar w:fldCharType="begin"/>
      </w:r>
      <w:r w:rsidRPr="00A631B8">
        <w:rPr>
          <w:rFonts w:ascii="Times New Roman" w:hAnsi="Times New Roman"/>
          <w:webHidden/>
        </w:rPr>
        <w:instrText xml:space="preserve"> PAGEREF _Toc433787876 \h </w:instrText>
      </w:r>
      <w:r w:rsidRPr="00A631B8">
        <w:rPr>
          <w:rFonts w:ascii="Times New Roman" w:hAnsi="Times New Roman"/>
          <w:webHidden/>
        </w:rPr>
      </w:r>
      <w:r w:rsidRPr="00A631B8">
        <w:rPr>
          <w:rFonts w:ascii="Times New Roman" w:hAnsi="Times New Roman"/>
          <w:webHidden/>
        </w:rPr>
        <w:fldChar w:fldCharType="separate"/>
      </w:r>
      <w:r w:rsidRPr="00A631B8">
        <w:rPr>
          <w:rFonts w:ascii="Times New Roman" w:hAnsi="Times New Roman"/>
          <w:noProof/>
          <w:webHidden/>
        </w:rPr>
        <w:t>14</w:t>
      </w:r>
      <w:r w:rsidRPr="00A631B8">
        <w:rPr>
          <w:rFonts w:ascii="Times New Roman" w:hAnsi="Times New Roman"/>
          <w:webHidden/>
        </w:rPr>
        <w:fldChar w:fldCharType="end"/>
      </w:r>
    </w:p>
    <w:p w14:paraId="2B87C2F2" w14:textId="77777777" w:rsidR="00A631B8" w:rsidRPr="00A631B8" w:rsidRDefault="00000000" w:rsidP="00A631B8">
      <w:pPr>
        <w:keepLines/>
        <w:tabs>
          <w:tab w:val="clear" w:pos="1871"/>
          <w:tab w:val="clear" w:pos="2268"/>
          <w:tab w:val="left" w:leader="dot" w:pos="7938"/>
          <w:tab w:val="center" w:pos="9526"/>
        </w:tabs>
        <w:ind w:left="1134" w:hanging="1134"/>
        <w:rPr>
          <w:rFonts w:ascii="Times New Roman" w:hAnsi="Times New Roman"/>
        </w:rPr>
      </w:pPr>
      <w:hyperlink w:anchor="_Toc433787877" w:history="1">
        <w:r w:rsidR="00A631B8" w:rsidRPr="00A631B8">
          <w:rPr>
            <w:rFonts w:ascii="Times New Roman" w:hAnsi="Times New Roman"/>
            <w:color w:val="0000FF"/>
            <w:u w:val="single"/>
          </w:rPr>
          <w:t>A2.2.3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Preparatory documentation for Radiocommunication Study Groups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_Toc433787877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14</w:t>
        </w:r>
        <w:r w:rsidR="00A631B8" w:rsidRPr="00A631B8">
          <w:rPr>
            <w:rFonts w:ascii="Times New Roman" w:hAnsi="Times New Roman"/>
            <w:webHidden/>
          </w:rPr>
          <w:fldChar w:fldCharType="end"/>
        </w:r>
      </w:hyperlink>
    </w:p>
    <w:p w14:paraId="124E97D5"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78" w:history="1">
        <w:r w:rsidR="00A631B8" w:rsidRPr="00A631B8">
          <w:rPr>
            <w:rFonts w:ascii="Times New Roman" w:hAnsi="Times New Roman"/>
            <w:color w:val="0000FF"/>
            <w:u w:val="single"/>
          </w:rPr>
          <w:t>A2.2.4</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 xml:space="preserve">Contributions to Radiocommunication Study Groups, </w:t>
        </w:r>
        <w:r w:rsidR="00A631B8" w:rsidRPr="00A631B8">
          <w:rPr>
            <w:rFonts w:ascii="Times New Roman" w:hAnsi="Times New Roman"/>
            <w:bCs/>
            <w:color w:val="0000FF"/>
            <w:u w:val="single"/>
            <w:lang w:eastAsia="ja-JP"/>
          </w:rPr>
          <w:t xml:space="preserve">the </w:t>
        </w:r>
        <w:r w:rsidR="00A631B8" w:rsidRPr="00A631B8">
          <w:rPr>
            <w:rFonts w:ascii="Times New Roman" w:hAnsi="Times New Roman"/>
            <w:bCs/>
            <w:color w:val="0000FF"/>
            <w:u w:val="single"/>
            <w:lang w:eastAsia="ja-JP"/>
          </w:rPr>
          <w:br/>
        </w:r>
        <w:r w:rsidR="00A631B8" w:rsidRPr="00A631B8">
          <w:rPr>
            <w:rFonts w:ascii="Times New Roman" w:hAnsi="Times New Roman"/>
            <w:color w:val="0000FF"/>
            <w:u w:val="single"/>
            <w:lang w:eastAsia="ja-JP"/>
          </w:rPr>
          <w:t>Coordination Committee for Vocabulary and other groups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_Toc433787878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15</w:t>
        </w:r>
        <w:r w:rsidR="00A631B8" w:rsidRPr="00A631B8">
          <w:rPr>
            <w:rFonts w:ascii="Times New Roman" w:hAnsi="Times New Roman"/>
            <w:webHidden/>
          </w:rPr>
          <w:fldChar w:fldCharType="end"/>
        </w:r>
      </w:hyperlink>
    </w:p>
    <w:p w14:paraId="6C2378A7"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879" w:history="1">
        <w:r w:rsidR="00A631B8" w:rsidRPr="00A631B8">
          <w:rPr>
            <w:rFonts w:ascii="Times New Roman" w:hAnsi="Times New Roman"/>
            <w:color w:val="0000FF"/>
            <w:u w:val="single"/>
          </w:rPr>
          <w:t>A2.3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ITU-R Resolutions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_Toc433787879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27D89A4D"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0" w:history="1">
        <w:r w:rsidR="00A631B8" w:rsidRPr="00A631B8">
          <w:rPr>
            <w:rFonts w:ascii="Times New Roman" w:hAnsi="Times New Roman"/>
            <w:color w:val="0000FF"/>
            <w:u w:val="single"/>
          </w:rPr>
          <w:t>A2.3.1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Definition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_Toc433787880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3BA44AB9"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1" w:history="1">
        <w:r w:rsidR="00A631B8" w:rsidRPr="00A631B8">
          <w:rPr>
            <w:rFonts w:ascii="Times New Roman" w:hAnsi="Times New Roman"/>
            <w:color w:val="0000FF"/>
            <w:u w:val="single"/>
          </w:rPr>
          <w:t>A2.3.2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Adoption and approval</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_Toc433787881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28D37160"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2" w:history="1">
        <w:r w:rsidR="00A631B8" w:rsidRPr="00A631B8">
          <w:rPr>
            <w:rFonts w:ascii="Times New Roman" w:hAnsi="Times New Roman"/>
            <w:color w:val="0000FF"/>
            <w:u w:val="single"/>
          </w:rPr>
          <w:t>A2.3.3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Suppression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_Toc433787882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52B1455E"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883" w:history="1">
        <w:r w:rsidR="00A631B8" w:rsidRPr="00A631B8">
          <w:rPr>
            <w:rFonts w:ascii="Times New Roman" w:hAnsi="Times New Roman"/>
            <w:color w:val="0000FF"/>
            <w:u w:val="single"/>
          </w:rPr>
          <w:t>A2.4</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ITU-R Decisions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_Toc433787883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75BF0AA6"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4" w:history="1">
        <w:r w:rsidR="00A631B8" w:rsidRPr="00A631B8">
          <w:rPr>
            <w:rFonts w:ascii="Times New Roman" w:hAnsi="Times New Roman"/>
            <w:color w:val="0000FF"/>
            <w:u w:val="single"/>
          </w:rPr>
          <w:t>A2.4.1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Definition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_Toc433787884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3D088AE6"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5" w:history="1">
        <w:r w:rsidR="00A631B8" w:rsidRPr="00A631B8">
          <w:rPr>
            <w:rFonts w:ascii="Times New Roman" w:hAnsi="Times New Roman"/>
            <w:color w:val="0000FF"/>
            <w:u w:val="single"/>
          </w:rPr>
          <w:t>A2.4.2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Approval</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_Toc433787885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0BC5787E"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6" w:history="1">
        <w:r w:rsidR="00A631B8" w:rsidRPr="00A631B8">
          <w:rPr>
            <w:rFonts w:ascii="Times New Roman" w:hAnsi="Times New Roman"/>
            <w:color w:val="0000FF"/>
            <w:u w:val="single"/>
          </w:rPr>
          <w:t>A2.4.3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Suppression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_Toc433787886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31AC3292"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887" w:history="1">
        <w:r w:rsidR="00A631B8" w:rsidRPr="00A631B8">
          <w:rPr>
            <w:rFonts w:ascii="Times New Roman" w:hAnsi="Times New Roman"/>
            <w:color w:val="0000FF"/>
            <w:u w:val="single"/>
          </w:rPr>
          <w:t>A2.5</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ITU-R Questions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_Toc433787887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361CD8BE"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8" w:history="1">
        <w:r w:rsidR="00A631B8" w:rsidRPr="00A631B8">
          <w:rPr>
            <w:rFonts w:ascii="Times New Roman" w:hAnsi="Times New Roman"/>
            <w:color w:val="0000FF"/>
            <w:u w:val="single"/>
          </w:rPr>
          <w:t>A2.5.1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Definition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_Toc433787888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16</w:t>
        </w:r>
        <w:r w:rsidR="00A631B8" w:rsidRPr="00A631B8">
          <w:rPr>
            <w:rFonts w:ascii="Times New Roman" w:hAnsi="Times New Roman"/>
            <w:webHidden/>
          </w:rPr>
          <w:fldChar w:fldCharType="end"/>
        </w:r>
      </w:hyperlink>
    </w:p>
    <w:p w14:paraId="0BB3B25D"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89" w:history="1">
        <w:r w:rsidR="00A631B8" w:rsidRPr="00A631B8">
          <w:rPr>
            <w:rFonts w:ascii="Times New Roman" w:hAnsi="Times New Roman"/>
            <w:color w:val="0000FF"/>
            <w:u w:val="single"/>
          </w:rPr>
          <w:t>A2.5.2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Adoption and approval</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_Toc433787889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17</w:t>
        </w:r>
        <w:r w:rsidR="00A631B8" w:rsidRPr="00A631B8">
          <w:rPr>
            <w:rFonts w:ascii="Times New Roman" w:hAnsi="Times New Roman"/>
            <w:webHidden/>
          </w:rPr>
          <w:fldChar w:fldCharType="end"/>
        </w:r>
      </w:hyperlink>
    </w:p>
    <w:p w14:paraId="07CE5C40"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90" w:history="1">
        <w:r w:rsidR="00A631B8" w:rsidRPr="00A631B8">
          <w:rPr>
            <w:rFonts w:ascii="Times New Roman" w:hAnsi="Times New Roman"/>
            <w:color w:val="0000FF"/>
            <w:u w:val="single"/>
          </w:rPr>
          <w:t>A2.5.3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Suppression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_Toc433787890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19</w:t>
        </w:r>
        <w:r w:rsidR="00A631B8" w:rsidRPr="00A631B8">
          <w:rPr>
            <w:rFonts w:ascii="Times New Roman" w:hAnsi="Times New Roman"/>
            <w:webHidden/>
          </w:rPr>
          <w:fldChar w:fldCharType="end"/>
        </w:r>
      </w:hyperlink>
    </w:p>
    <w:p w14:paraId="12B5BB26"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891" w:history="1">
        <w:r w:rsidR="00A631B8" w:rsidRPr="00A631B8">
          <w:rPr>
            <w:rFonts w:ascii="Times New Roman" w:hAnsi="Times New Roman"/>
            <w:color w:val="0000FF"/>
            <w:u w:val="single"/>
          </w:rPr>
          <w:t>A2.6</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ITU-R Recommendations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_Toc433787891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19</w:t>
        </w:r>
        <w:r w:rsidR="00A631B8" w:rsidRPr="00A631B8">
          <w:rPr>
            <w:rFonts w:ascii="Times New Roman" w:hAnsi="Times New Roman"/>
            <w:webHidden/>
          </w:rPr>
          <w:fldChar w:fldCharType="end"/>
        </w:r>
      </w:hyperlink>
    </w:p>
    <w:p w14:paraId="60D9679C"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92" w:history="1">
        <w:r w:rsidR="00A631B8" w:rsidRPr="00A631B8">
          <w:rPr>
            <w:rFonts w:ascii="Times New Roman" w:hAnsi="Times New Roman"/>
            <w:color w:val="0000FF"/>
            <w:u w:val="single"/>
          </w:rPr>
          <w:t>A2.6.1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Definition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_Toc433787892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19</w:t>
        </w:r>
        <w:r w:rsidR="00A631B8" w:rsidRPr="00A631B8">
          <w:rPr>
            <w:rFonts w:ascii="Times New Roman" w:hAnsi="Times New Roman"/>
            <w:webHidden/>
          </w:rPr>
          <w:fldChar w:fldCharType="end"/>
        </w:r>
      </w:hyperlink>
    </w:p>
    <w:p w14:paraId="0F68BE77"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93" w:history="1">
        <w:r w:rsidR="00A631B8" w:rsidRPr="00A631B8">
          <w:rPr>
            <w:rFonts w:ascii="Times New Roman" w:hAnsi="Times New Roman"/>
            <w:color w:val="0000FF"/>
            <w:u w:val="single"/>
          </w:rPr>
          <w:t>A2.6.2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Adoption and approval</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_Toc433787893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20</w:t>
        </w:r>
        <w:r w:rsidR="00A631B8" w:rsidRPr="00A631B8">
          <w:rPr>
            <w:rFonts w:ascii="Times New Roman" w:hAnsi="Times New Roman"/>
            <w:webHidden/>
          </w:rPr>
          <w:fldChar w:fldCharType="end"/>
        </w:r>
      </w:hyperlink>
    </w:p>
    <w:p w14:paraId="405F9932"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94" w:history="1">
        <w:r w:rsidR="00A631B8" w:rsidRPr="00A631B8">
          <w:rPr>
            <w:rFonts w:ascii="Times New Roman" w:hAnsi="Times New Roman"/>
            <w:color w:val="0000FF"/>
            <w:u w:val="single"/>
          </w:rPr>
          <w:t>A2.6.3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Suppression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_Toc433787894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25</w:t>
        </w:r>
        <w:r w:rsidR="00A631B8" w:rsidRPr="00A631B8">
          <w:rPr>
            <w:rFonts w:ascii="Times New Roman" w:hAnsi="Times New Roman"/>
            <w:webHidden/>
          </w:rPr>
          <w:fldChar w:fldCharType="end"/>
        </w:r>
      </w:hyperlink>
    </w:p>
    <w:p w14:paraId="2E84F552"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895" w:history="1">
        <w:r w:rsidR="00A631B8" w:rsidRPr="00A631B8">
          <w:rPr>
            <w:rFonts w:ascii="Times New Roman" w:hAnsi="Times New Roman"/>
            <w:color w:val="0000FF"/>
            <w:u w:val="single"/>
          </w:rPr>
          <w:t>A2.7</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ITU-R Reports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_Toc433787895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25</w:t>
        </w:r>
        <w:r w:rsidR="00A631B8" w:rsidRPr="00A631B8">
          <w:rPr>
            <w:rFonts w:ascii="Times New Roman" w:hAnsi="Times New Roman"/>
            <w:webHidden/>
          </w:rPr>
          <w:fldChar w:fldCharType="end"/>
        </w:r>
      </w:hyperlink>
    </w:p>
    <w:p w14:paraId="3DC422AE"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96" w:history="1">
        <w:r w:rsidR="00A631B8" w:rsidRPr="00A631B8">
          <w:rPr>
            <w:rFonts w:ascii="Times New Roman" w:hAnsi="Times New Roman"/>
            <w:color w:val="0000FF"/>
            <w:u w:val="single"/>
          </w:rPr>
          <w:t>A2.7.1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Definition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_Toc433787896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25</w:t>
        </w:r>
        <w:r w:rsidR="00A631B8" w:rsidRPr="00A631B8">
          <w:rPr>
            <w:rFonts w:ascii="Times New Roman" w:hAnsi="Times New Roman"/>
            <w:webHidden/>
          </w:rPr>
          <w:fldChar w:fldCharType="end"/>
        </w:r>
      </w:hyperlink>
    </w:p>
    <w:p w14:paraId="28734986"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97" w:history="1">
        <w:r w:rsidR="00A631B8" w:rsidRPr="00A631B8">
          <w:rPr>
            <w:rFonts w:ascii="Times New Roman" w:hAnsi="Times New Roman"/>
            <w:color w:val="0000FF"/>
            <w:u w:val="single"/>
          </w:rPr>
          <w:t>A2.7.2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Approval</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_Toc433787897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25</w:t>
        </w:r>
        <w:r w:rsidR="00A631B8" w:rsidRPr="00A631B8">
          <w:rPr>
            <w:rFonts w:ascii="Times New Roman" w:hAnsi="Times New Roman"/>
            <w:webHidden/>
          </w:rPr>
          <w:fldChar w:fldCharType="end"/>
        </w:r>
      </w:hyperlink>
    </w:p>
    <w:p w14:paraId="69D86B20" w14:textId="77777777" w:rsidR="00A631B8" w:rsidRPr="00A631B8" w:rsidRDefault="00A631B8" w:rsidP="00A631B8">
      <w:pPr>
        <w:keepNext/>
        <w:tabs>
          <w:tab w:val="clear" w:pos="1134"/>
          <w:tab w:val="clear" w:pos="1871"/>
          <w:tab w:val="clear" w:pos="2268"/>
          <w:tab w:val="left" w:pos="7453"/>
          <w:tab w:val="right" w:pos="9639"/>
          <w:tab w:val="right" w:pos="9781"/>
        </w:tabs>
        <w:rPr>
          <w:rFonts w:ascii="Times New Roman" w:hAnsi="Times New Roman"/>
          <w:b/>
        </w:rPr>
      </w:pPr>
      <w:r w:rsidRPr="00A631B8">
        <w:rPr>
          <w:rFonts w:ascii="Times New Roman" w:hAnsi="Times New Roman"/>
          <w:b/>
        </w:rPr>
        <w:tab/>
      </w:r>
      <w:r w:rsidRPr="00A631B8">
        <w:rPr>
          <w:rFonts w:ascii="Times New Roman" w:hAnsi="Times New Roman"/>
          <w:b/>
        </w:rPr>
        <w:tab/>
        <w:t>Page</w:t>
      </w:r>
    </w:p>
    <w:p w14:paraId="2E929579"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898" w:history="1">
        <w:r w:rsidR="00A631B8" w:rsidRPr="00A631B8">
          <w:rPr>
            <w:rFonts w:ascii="Times New Roman" w:hAnsi="Times New Roman"/>
            <w:color w:val="0000FF"/>
            <w:u w:val="single"/>
          </w:rPr>
          <w:t>A2.7.3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Suppression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_Toc433787898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25</w:t>
        </w:r>
        <w:r w:rsidR="00A631B8" w:rsidRPr="00A631B8">
          <w:rPr>
            <w:rFonts w:ascii="Times New Roman" w:hAnsi="Times New Roman"/>
            <w:webHidden/>
          </w:rPr>
          <w:fldChar w:fldCharType="end"/>
        </w:r>
      </w:hyperlink>
    </w:p>
    <w:p w14:paraId="487D1D8C"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899" w:history="1">
        <w:r w:rsidR="00A631B8" w:rsidRPr="00A631B8">
          <w:rPr>
            <w:rFonts w:ascii="Times New Roman" w:hAnsi="Times New Roman"/>
            <w:color w:val="0000FF"/>
            <w:u w:val="single"/>
          </w:rPr>
          <w:t>A2.8</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ITU-R Handbooks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_Toc433787899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02E34E7E"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900" w:history="1">
        <w:r w:rsidR="00A631B8" w:rsidRPr="00A631B8">
          <w:rPr>
            <w:rFonts w:ascii="Times New Roman" w:hAnsi="Times New Roman"/>
            <w:color w:val="0000FF"/>
            <w:u w:val="single"/>
          </w:rPr>
          <w:t>A2.8.1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Definition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_Toc433787900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6546E7F3"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901" w:history="1">
        <w:r w:rsidR="00A631B8" w:rsidRPr="00A631B8">
          <w:rPr>
            <w:rFonts w:ascii="Times New Roman" w:hAnsi="Times New Roman"/>
            <w:color w:val="0000FF"/>
            <w:u w:val="single"/>
          </w:rPr>
          <w:t>A2.8.2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Approval</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_Toc433787901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6C3D4D9D"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902" w:history="1">
        <w:r w:rsidR="00A631B8" w:rsidRPr="00A631B8">
          <w:rPr>
            <w:rFonts w:ascii="Times New Roman" w:hAnsi="Times New Roman"/>
            <w:color w:val="0000FF"/>
            <w:u w:val="single"/>
          </w:rPr>
          <w:t>A2.8.3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Suppression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_Toc433787902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06D765F1" w14:textId="77777777" w:rsidR="00A631B8" w:rsidRPr="00A631B8" w:rsidRDefault="00000000" w:rsidP="00A631B8">
      <w:pPr>
        <w:keepLines/>
        <w:tabs>
          <w:tab w:val="clear" w:pos="1871"/>
          <w:tab w:val="clear" w:pos="2268"/>
          <w:tab w:val="left" w:leader="dot" w:pos="7938"/>
          <w:tab w:val="center" w:pos="9526"/>
        </w:tabs>
        <w:spacing w:before="240"/>
        <w:ind w:left="1134" w:hanging="1134"/>
        <w:rPr>
          <w:rFonts w:eastAsiaTheme="minorEastAsia" w:cstheme="minorBidi"/>
          <w:sz w:val="22"/>
          <w:szCs w:val="22"/>
          <w:lang w:eastAsia="zh-CN"/>
        </w:rPr>
      </w:pPr>
      <w:hyperlink w:anchor="_Toc433787903" w:history="1">
        <w:r w:rsidR="00A631B8" w:rsidRPr="00A631B8">
          <w:rPr>
            <w:rFonts w:ascii="Times New Roman" w:hAnsi="Times New Roman"/>
            <w:color w:val="0000FF"/>
            <w:u w:val="single"/>
          </w:rPr>
          <w:t>A2.9</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ITU-R Opinions</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_Toc433787903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106E833B"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904" w:history="1">
        <w:r w:rsidR="00A631B8" w:rsidRPr="00A631B8">
          <w:rPr>
            <w:rFonts w:ascii="Times New Roman" w:hAnsi="Times New Roman"/>
            <w:color w:val="0000FF"/>
            <w:u w:val="single"/>
          </w:rPr>
          <w:t>A2.9.1</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Definition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_Toc433787904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7AAD1624"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905" w:history="1">
        <w:r w:rsidR="00A631B8" w:rsidRPr="00A631B8">
          <w:rPr>
            <w:rFonts w:ascii="Times New Roman" w:hAnsi="Times New Roman"/>
            <w:color w:val="0000FF"/>
            <w:u w:val="single"/>
          </w:rPr>
          <w:t>A2.9.2</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Approval</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_Toc433787905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5D376D9E" w14:textId="77777777" w:rsidR="00A631B8" w:rsidRPr="00A631B8" w:rsidRDefault="00000000" w:rsidP="00A631B8">
      <w:pPr>
        <w:keepLines/>
        <w:tabs>
          <w:tab w:val="clear" w:pos="1871"/>
          <w:tab w:val="clear" w:pos="2268"/>
          <w:tab w:val="left" w:leader="dot" w:pos="7938"/>
          <w:tab w:val="center" w:pos="9526"/>
        </w:tabs>
        <w:ind w:left="1134" w:hanging="1134"/>
        <w:rPr>
          <w:rFonts w:eastAsiaTheme="minorEastAsia" w:cstheme="minorBidi"/>
          <w:sz w:val="22"/>
          <w:szCs w:val="22"/>
          <w:lang w:eastAsia="zh-CN"/>
        </w:rPr>
      </w:pPr>
      <w:hyperlink w:anchor="_Toc433787906" w:history="1">
        <w:r w:rsidR="00A631B8" w:rsidRPr="00A631B8">
          <w:rPr>
            <w:rFonts w:ascii="Times New Roman" w:hAnsi="Times New Roman"/>
            <w:color w:val="0000FF"/>
            <w:u w:val="single"/>
          </w:rPr>
          <w:t>A2.9.3</w:t>
        </w:r>
        <w:r w:rsidR="00A631B8" w:rsidRPr="00A631B8">
          <w:rPr>
            <w:rFonts w:eastAsiaTheme="minorEastAsia" w:cstheme="minorBidi"/>
            <w:sz w:val="22"/>
            <w:szCs w:val="22"/>
            <w:lang w:eastAsia="zh-CN"/>
          </w:rPr>
          <w:tab/>
        </w:r>
        <w:r w:rsidR="00A631B8" w:rsidRPr="00A631B8">
          <w:rPr>
            <w:rFonts w:ascii="Times New Roman" w:hAnsi="Times New Roman"/>
            <w:color w:val="0000FF"/>
            <w:u w:val="single"/>
          </w:rPr>
          <w:t>Suppression</w:t>
        </w:r>
        <w:r w:rsidR="00A631B8" w:rsidRPr="00A631B8">
          <w:rPr>
            <w:rFonts w:ascii="Times New Roman" w:hAnsi="Times New Roman"/>
            <w:webHidden/>
          </w:rPr>
          <w:tab/>
        </w:r>
        <w:r w:rsidR="00A631B8" w:rsidRPr="00A631B8">
          <w:rPr>
            <w:rFonts w:ascii="Times New Roman" w:hAnsi="Times New Roman"/>
            <w:webHidden/>
          </w:rPr>
          <w:tab/>
        </w:r>
        <w:r w:rsidR="00A631B8" w:rsidRPr="00A631B8">
          <w:rPr>
            <w:rFonts w:ascii="Times New Roman" w:hAnsi="Times New Roman"/>
            <w:webHidden/>
          </w:rPr>
          <w:fldChar w:fldCharType="begin"/>
        </w:r>
        <w:r w:rsidR="00A631B8" w:rsidRPr="00A631B8">
          <w:rPr>
            <w:rFonts w:ascii="Times New Roman" w:hAnsi="Times New Roman"/>
            <w:webHidden/>
          </w:rPr>
          <w:instrText xml:space="preserve"> PAGEREF _Toc433787906 \h </w:instrText>
        </w:r>
        <w:r w:rsidR="00A631B8" w:rsidRPr="00A631B8">
          <w:rPr>
            <w:rFonts w:ascii="Times New Roman" w:hAnsi="Times New Roman"/>
            <w:webHidden/>
          </w:rPr>
        </w:r>
        <w:r w:rsidR="00A631B8" w:rsidRPr="00A631B8">
          <w:rPr>
            <w:rFonts w:ascii="Times New Roman" w:hAnsi="Times New Roman"/>
            <w:webHidden/>
          </w:rPr>
          <w:fldChar w:fldCharType="separate"/>
        </w:r>
        <w:r w:rsidR="00A631B8" w:rsidRPr="00A631B8">
          <w:rPr>
            <w:rFonts w:ascii="Times New Roman" w:hAnsi="Times New Roman"/>
            <w:noProof/>
            <w:webHidden/>
          </w:rPr>
          <w:t>26</w:t>
        </w:r>
        <w:r w:rsidR="00A631B8" w:rsidRPr="00A631B8">
          <w:rPr>
            <w:rFonts w:ascii="Times New Roman" w:hAnsi="Times New Roman"/>
            <w:webHidden/>
          </w:rPr>
          <w:fldChar w:fldCharType="end"/>
        </w:r>
      </w:hyperlink>
    </w:p>
    <w:p w14:paraId="3275410F" w14:textId="77777777" w:rsidR="00A631B8" w:rsidRPr="00A631B8" w:rsidRDefault="00A631B8" w:rsidP="00A631B8">
      <w:pPr>
        <w:ind w:left="1134" w:hanging="1134"/>
        <w:rPr>
          <w:rFonts w:ascii="Times New Roman" w:hAnsi="Times New Roman"/>
        </w:rPr>
      </w:pPr>
      <w:r w:rsidRPr="00A631B8">
        <w:rPr>
          <w:rFonts w:ascii="Times New Roman" w:hAnsi="Times New Roman"/>
        </w:rPr>
        <w:fldChar w:fldCharType="end"/>
      </w:r>
    </w:p>
    <w:p w14:paraId="574D9D30" w14:textId="77777777" w:rsidR="00A631B8" w:rsidRPr="00A631B8" w:rsidRDefault="00A631B8" w:rsidP="00A631B8">
      <w:pPr>
        <w:rPr>
          <w:rFonts w:ascii="Times New Roman" w:hAnsi="Times New Roman"/>
        </w:rPr>
      </w:pPr>
    </w:p>
    <w:p w14:paraId="579411E1" w14:textId="77777777" w:rsidR="00A631B8" w:rsidRPr="00A631B8" w:rsidRDefault="00A631B8" w:rsidP="00A631B8">
      <w:pPr>
        <w:keepNext/>
        <w:keepLines/>
        <w:spacing w:before="280"/>
        <w:ind w:left="1134" w:hanging="1134"/>
        <w:outlineLvl w:val="0"/>
        <w:rPr>
          <w:rFonts w:ascii="Times New Roman" w:hAnsi="Times New Roman"/>
          <w:b/>
          <w:sz w:val="28"/>
        </w:rPr>
      </w:pPr>
      <w:bookmarkStart w:id="109" w:name="_Toc433787872"/>
      <w:r w:rsidRPr="00A631B8">
        <w:rPr>
          <w:rFonts w:ascii="Times New Roman" w:hAnsi="Times New Roman"/>
          <w:b/>
          <w:sz w:val="28"/>
        </w:rPr>
        <w:t>A2.1</w:t>
      </w:r>
      <w:r w:rsidRPr="00A631B8">
        <w:rPr>
          <w:rFonts w:ascii="Times New Roman" w:hAnsi="Times New Roman"/>
          <w:b/>
          <w:sz w:val="28"/>
        </w:rPr>
        <w:tab/>
        <w:t>General principles</w:t>
      </w:r>
      <w:bookmarkEnd w:id="107"/>
      <w:bookmarkEnd w:id="108"/>
      <w:bookmarkEnd w:id="109"/>
    </w:p>
    <w:p w14:paraId="667EBD9A" w14:textId="77777777" w:rsidR="00A631B8" w:rsidRPr="00A631B8" w:rsidRDefault="00A631B8" w:rsidP="00A631B8">
      <w:pPr>
        <w:rPr>
          <w:rFonts w:ascii="Times New Roman" w:hAnsi="Times New Roman"/>
          <w:lang w:eastAsia="ja-JP"/>
        </w:rPr>
      </w:pPr>
      <w:r w:rsidRPr="00A631B8">
        <w:rPr>
          <w:rFonts w:ascii="Times New Roman" w:hAnsi="Times New Roman"/>
          <w:lang w:eastAsia="ja-JP"/>
        </w:rPr>
        <w:t xml:space="preserve">In the following sections A2.1.1 and A2.1.2, “texts” is used for ITU-R Resolutions, Decisions, Questions, Recommendations, Reports, Handbooks and Opinions, as defined in </w:t>
      </w:r>
      <w:r w:rsidRPr="00A631B8">
        <w:rPr>
          <w:rFonts w:ascii="Times New Roman" w:hAnsi="Times New Roman"/>
        </w:rPr>
        <w:t>§§ </w:t>
      </w:r>
      <w:r w:rsidRPr="00A631B8">
        <w:rPr>
          <w:rFonts w:ascii="Times New Roman" w:hAnsi="Times New Roman"/>
          <w:lang w:eastAsia="ja-JP"/>
        </w:rPr>
        <w:t xml:space="preserve">A2.3 to A2.9. </w:t>
      </w:r>
    </w:p>
    <w:p w14:paraId="273CA71F"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10" w:name="_Toc433787298"/>
      <w:bookmarkStart w:id="111" w:name="_Toc433787751"/>
      <w:bookmarkStart w:id="112" w:name="_Toc433787873"/>
      <w:r w:rsidRPr="00A631B8">
        <w:rPr>
          <w:rFonts w:ascii="Times New Roman" w:hAnsi="Times New Roman"/>
          <w:b/>
        </w:rPr>
        <w:t>A2.1.1</w:t>
      </w:r>
      <w:r w:rsidRPr="00A631B8">
        <w:rPr>
          <w:rFonts w:ascii="Times New Roman" w:hAnsi="Times New Roman"/>
          <w:b/>
        </w:rPr>
        <w:tab/>
        <w:t>Presentation of texts</w:t>
      </w:r>
      <w:bookmarkEnd w:id="110"/>
      <w:bookmarkEnd w:id="111"/>
      <w:bookmarkEnd w:id="112"/>
    </w:p>
    <w:p w14:paraId="5CE4127F" w14:textId="77777777" w:rsidR="00A631B8" w:rsidRPr="00A631B8" w:rsidRDefault="00A631B8" w:rsidP="00A631B8">
      <w:pPr>
        <w:rPr>
          <w:rFonts w:ascii="Times New Roman" w:hAnsi="Times New Roman"/>
          <w:szCs w:val="24"/>
        </w:rPr>
      </w:pPr>
      <w:r w:rsidRPr="00A631B8">
        <w:rPr>
          <w:rFonts w:ascii="Times New Roman" w:hAnsi="Times New Roman"/>
        </w:rPr>
        <w:t>A2.1.1.1</w:t>
      </w:r>
      <w:r w:rsidRPr="00A631B8">
        <w:rPr>
          <w:rFonts w:ascii="Times New Roman" w:hAnsi="Times New Roman"/>
        </w:rPr>
        <w:tab/>
        <w:t>Texts should be as brief as possible, taking account of the necessary content, and should relate directly to the Question/topic or part of the Question/topic being studied.</w:t>
      </w:r>
    </w:p>
    <w:p w14:paraId="34A681DB" w14:textId="77777777" w:rsidR="00A631B8" w:rsidRPr="00A631B8" w:rsidRDefault="00A631B8" w:rsidP="00A631B8">
      <w:pPr>
        <w:rPr>
          <w:rFonts w:ascii="Times New Roman" w:hAnsi="Times New Roman"/>
        </w:rPr>
      </w:pPr>
      <w:r w:rsidRPr="00A631B8">
        <w:rPr>
          <w:rFonts w:ascii="Times New Roman" w:hAnsi="Times New Roman"/>
        </w:rPr>
        <w:t>A2.1.1.2</w:t>
      </w:r>
      <w:r w:rsidRPr="00A631B8">
        <w:rPr>
          <w:rFonts w:ascii="Times New Roman" w:hAnsi="Times New Roman"/>
        </w:rPr>
        <w:tab/>
        <w:t>Each text should include a reference to related texts and, where appropriate, to pertinent items of the Radio Regulations, without any interpretation or qualifications of the Radio Regulations or suggesting any change to an allocation status.</w:t>
      </w:r>
    </w:p>
    <w:p w14:paraId="72D081BA" w14:textId="77777777" w:rsidR="00A631B8" w:rsidRPr="00A631B8" w:rsidRDefault="00A631B8" w:rsidP="00A631B8">
      <w:pPr>
        <w:rPr>
          <w:rFonts w:ascii="Times New Roman" w:hAnsi="Times New Roman"/>
        </w:rPr>
      </w:pPr>
      <w:r w:rsidRPr="00A631B8">
        <w:rPr>
          <w:rFonts w:ascii="Times New Roman" w:hAnsi="Times New Roman"/>
        </w:rPr>
        <w:t>A2.1.1.3</w:t>
      </w:r>
      <w:r w:rsidRPr="00A631B8">
        <w:rPr>
          <w:rFonts w:ascii="Times New Roman" w:hAnsi="Times New Roman"/>
        </w:rPr>
        <w:tab/>
        <w:t>Texts shall be presented showing their number (including, for Recommendations and Reports,</w:t>
      </w:r>
      <w:r w:rsidRPr="00A631B8">
        <w:rPr>
          <w:rFonts w:ascii="Times New Roman" w:hAnsi="Times New Roman"/>
          <w:lang w:eastAsia="ja-JP"/>
        </w:rPr>
        <w:t xml:space="preserve"> their series</w:t>
      </w:r>
      <w:r w:rsidRPr="00A631B8">
        <w:rPr>
          <w:rFonts w:ascii="Times New Roman" w:hAnsi="Times New Roman"/>
        </w:rPr>
        <w:t>), their title and an indication of the year of their initial approval, and, where appropriate, the year of approval of any revisions.</w:t>
      </w:r>
    </w:p>
    <w:p w14:paraId="440DAE3D" w14:textId="77777777" w:rsidR="00A631B8" w:rsidRPr="00A631B8" w:rsidRDefault="00A631B8" w:rsidP="00A631B8">
      <w:pPr>
        <w:rPr>
          <w:rFonts w:ascii="Times New Roman" w:hAnsi="Times New Roman"/>
        </w:rPr>
      </w:pPr>
      <w:r w:rsidRPr="00A631B8">
        <w:rPr>
          <w:rFonts w:ascii="Times New Roman" w:hAnsi="Times New Roman"/>
        </w:rPr>
        <w:t>A2.1.1.4</w:t>
      </w:r>
      <w:r w:rsidRPr="00A631B8">
        <w:rPr>
          <w:rFonts w:ascii="Times New Roman" w:hAnsi="Times New Roman"/>
        </w:rPr>
        <w:tab/>
        <w:t>Annexes, Attachments, and Appendices to any of these texts should be considered equivalent in status, unless otherwise specified.</w:t>
      </w:r>
    </w:p>
    <w:p w14:paraId="5BE222C4"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13" w:name="_Toc433787299"/>
      <w:bookmarkStart w:id="114" w:name="_Toc433787752"/>
      <w:bookmarkStart w:id="115" w:name="_Toc433787874"/>
      <w:r w:rsidRPr="00A631B8">
        <w:rPr>
          <w:rFonts w:ascii="Times New Roman" w:hAnsi="Times New Roman"/>
          <w:b/>
        </w:rPr>
        <w:t>A2.1.2</w:t>
      </w:r>
      <w:r w:rsidRPr="00A631B8">
        <w:rPr>
          <w:rFonts w:ascii="Times New Roman" w:hAnsi="Times New Roman"/>
          <w:b/>
        </w:rPr>
        <w:tab/>
        <w:t>Publications of texts</w:t>
      </w:r>
      <w:bookmarkEnd w:id="113"/>
      <w:bookmarkEnd w:id="114"/>
      <w:bookmarkEnd w:id="115"/>
    </w:p>
    <w:p w14:paraId="0D5C936C" w14:textId="77777777" w:rsidR="00A631B8" w:rsidRPr="00A631B8" w:rsidRDefault="00A631B8" w:rsidP="00A631B8">
      <w:pPr>
        <w:rPr>
          <w:rFonts w:ascii="Times New Roman" w:hAnsi="Times New Roman"/>
        </w:rPr>
      </w:pPr>
      <w:r w:rsidRPr="00A631B8">
        <w:rPr>
          <w:rFonts w:ascii="Times New Roman" w:hAnsi="Times New Roman"/>
        </w:rPr>
        <w:t>A2.1.2.1</w:t>
      </w:r>
      <w:r w:rsidRPr="00A631B8">
        <w:rPr>
          <w:rFonts w:ascii="Times New Roman" w:hAnsi="Times New Roman"/>
        </w:rPr>
        <w:tab/>
        <w:t>All texts shall be published in electronic form as soon as possible after approval and may also be made available in paper form subject to the publication policy of ITU.</w:t>
      </w:r>
    </w:p>
    <w:p w14:paraId="33903E06" w14:textId="77777777" w:rsidR="00A631B8" w:rsidRPr="00A631B8" w:rsidRDefault="00A631B8" w:rsidP="00A631B8">
      <w:pPr>
        <w:rPr>
          <w:rFonts w:ascii="Times New Roman" w:hAnsi="Times New Roman"/>
        </w:rPr>
      </w:pPr>
      <w:r w:rsidRPr="00A631B8">
        <w:rPr>
          <w:rFonts w:ascii="Times New Roman" w:hAnsi="Times New Roman"/>
        </w:rPr>
        <w:t>A2.1.2.2</w:t>
      </w:r>
      <w:r w:rsidRPr="00A631B8">
        <w:rPr>
          <w:rFonts w:ascii="Times New Roman" w:hAnsi="Times New Roman"/>
        </w:rPr>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3FA830F7" w14:textId="77777777" w:rsidR="00A631B8" w:rsidRPr="00A631B8" w:rsidRDefault="00A631B8" w:rsidP="00A631B8">
      <w:pPr>
        <w:keepNext/>
        <w:keepLines/>
        <w:spacing w:before="280"/>
        <w:ind w:left="1134" w:hanging="1134"/>
        <w:outlineLvl w:val="0"/>
        <w:rPr>
          <w:rFonts w:ascii="Times New Roman" w:hAnsi="Times New Roman"/>
          <w:b/>
          <w:sz w:val="28"/>
        </w:rPr>
      </w:pPr>
      <w:bookmarkStart w:id="116" w:name="_Toc433787300"/>
      <w:bookmarkStart w:id="117" w:name="_Toc433787753"/>
      <w:bookmarkStart w:id="118" w:name="_Toc433787875"/>
      <w:r w:rsidRPr="00A631B8">
        <w:rPr>
          <w:rFonts w:ascii="Times New Roman" w:hAnsi="Times New Roman"/>
          <w:b/>
          <w:sz w:val="28"/>
        </w:rPr>
        <w:t>A2.2</w:t>
      </w:r>
      <w:r w:rsidRPr="00A631B8">
        <w:rPr>
          <w:rFonts w:ascii="Times New Roman" w:hAnsi="Times New Roman"/>
          <w:b/>
          <w:sz w:val="28"/>
        </w:rPr>
        <w:tab/>
        <w:t>Preparatory documentation and contributions</w:t>
      </w:r>
      <w:bookmarkEnd w:id="116"/>
      <w:bookmarkEnd w:id="117"/>
      <w:bookmarkEnd w:id="118"/>
    </w:p>
    <w:p w14:paraId="326B43D4"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19" w:name="_Toc433787301"/>
      <w:bookmarkStart w:id="120" w:name="_Toc433787754"/>
      <w:bookmarkStart w:id="121" w:name="_Toc433787876"/>
      <w:r w:rsidRPr="00A631B8">
        <w:rPr>
          <w:rFonts w:ascii="Times New Roman" w:hAnsi="Times New Roman"/>
          <w:b/>
        </w:rPr>
        <w:t>A2.2.1</w:t>
      </w:r>
      <w:r w:rsidRPr="00A631B8">
        <w:rPr>
          <w:rFonts w:ascii="Times New Roman" w:hAnsi="Times New Roman"/>
          <w:b/>
        </w:rPr>
        <w:tab/>
        <w:t>Preparatory documentation for Radiocommunication Assemblies</w:t>
      </w:r>
      <w:bookmarkEnd w:id="119"/>
      <w:bookmarkEnd w:id="120"/>
      <w:bookmarkEnd w:id="121"/>
    </w:p>
    <w:p w14:paraId="5815FC86" w14:textId="77777777" w:rsidR="00A631B8" w:rsidRPr="00A631B8" w:rsidRDefault="00A631B8" w:rsidP="00A631B8">
      <w:pPr>
        <w:keepNext/>
        <w:rPr>
          <w:rFonts w:ascii="Times New Roman" w:hAnsi="Times New Roman"/>
        </w:rPr>
      </w:pPr>
      <w:r w:rsidRPr="00A631B8">
        <w:rPr>
          <w:rFonts w:ascii="Times New Roman" w:hAnsi="Times New Roman"/>
        </w:rPr>
        <w:t>Preparatory documentation shall include:</w:t>
      </w:r>
    </w:p>
    <w:p w14:paraId="5E8578B8"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 xml:space="preserve">draft texts, prepared by SGs, for </w:t>
      </w:r>
      <w:proofErr w:type="gramStart"/>
      <w:r w:rsidRPr="00A631B8">
        <w:rPr>
          <w:rFonts w:ascii="Times New Roman" w:hAnsi="Times New Roman"/>
        </w:rPr>
        <w:t>approval;</w:t>
      </w:r>
      <w:proofErr w:type="gramEnd"/>
    </w:p>
    <w:p w14:paraId="41751518" w14:textId="77777777" w:rsidR="00A631B8" w:rsidRPr="00A631B8" w:rsidRDefault="00A631B8" w:rsidP="00A631B8">
      <w:pPr>
        <w:keepNext/>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lastRenderedPageBreak/>
        <w:t>b)</w:t>
      </w:r>
      <w:r w:rsidRPr="00A631B8">
        <w:rPr>
          <w:rFonts w:ascii="Times New Roman" w:hAnsi="Times New Roman"/>
        </w:rPr>
        <w:tab/>
        <w:t>a Report from the Chairman of each Study Group, CCV, RAG</w:t>
      </w:r>
      <w:r w:rsidRPr="00A631B8">
        <w:rPr>
          <w:rFonts w:ascii="Times New Roman" w:hAnsi="Times New Roman"/>
          <w:position w:val="6"/>
          <w:sz w:val="18"/>
        </w:rPr>
        <w:footnoteReference w:customMarkFollows="1" w:id="6"/>
        <w:t>5</w:t>
      </w:r>
      <w:r w:rsidRPr="00A631B8">
        <w:rPr>
          <w:rFonts w:ascii="Times New Roman" w:hAnsi="Times New Roman"/>
        </w:rPr>
        <w:t xml:space="preserve"> and CPM, reviewing activities since the preceding RA, including from each Study Group Chairman a list of:</w:t>
      </w:r>
    </w:p>
    <w:p w14:paraId="43B702EC" w14:textId="77777777" w:rsidR="00A631B8" w:rsidRPr="00A631B8" w:rsidRDefault="00A631B8" w:rsidP="00A631B8">
      <w:pPr>
        <w:tabs>
          <w:tab w:val="clear" w:pos="2268"/>
          <w:tab w:val="left" w:pos="2608"/>
          <w:tab w:val="left" w:pos="3345"/>
        </w:tabs>
        <w:spacing w:before="80"/>
        <w:ind w:left="1871" w:hanging="737"/>
        <w:rPr>
          <w:rFonts w:ascii="Times New Roman" w:hAnsi="Times New Roman"/>
        </w:rPr>
      </w:pPr>
      <w:r w:rsidRPr="00A631B8">
        <w:rPr>
          <w:rFonts w:ascii="Times New Roman" w:hAnsi="Times New Roman"/>
          <w:i/>
        </w:rPr>
        <w:t>b</w:t>
      </w:r>
      <w:r w:rsidRPr="00A631B8">
        <w:rPr>
          <w:rFonts w:ascii="Times New Roman" w:hAnsi="Times New Roman"/>
          <w:iCs/>
        </w:rPr>
        <w:t>1)</w:t>
      </w:r>
      <w:r w:rsidRPr="00A631B8">
        <w:rPr>
          <w:rFonts w:ascii="Times New Roman" w:hAnsi="Times New Roman"/>
        </w:rPr>
        <w:tab/>
        <w:t xml:space="preserve">topics identified to be carried forward to the next study </w:t>
      </w:r>
      <w:proofErr w:type="gramStart"/>
      <w:r w:rsidRPr="00A631B8">
        <w:rPr>
          <w:rFonts w:ascii="Times New Roman" w:hAnsi="Times New Roman"/>
        </w:rPr>
        <w:t>period;</w:t>
      </w:r>
      <w:proofErr w:type="gramEnd"/>
    </w:p>
    <w:p w14:paraId="5EF80354" w14:textId="77777777" w:rsidR="00A631B8" w:rsidRPr="00A631B8" w:rsidRDefault="00A631B8" w:rsidP="00A631B8">
      <w:pPr>
        <w:tabs>
          <w:tab w:val="clear" w:pos="2268"/>
          <w:tab w:val="left" w:pos="2608"/>
          <w:tab w:val="left" w:pos="3345"/>
        </w:tabs>
        <w:spacing w:before="80"/>
        <w:ind w:left="1871" w:hanging="737"/>
        <w:rPr>
          <w:rFonts w:ascii="Times New Roman" w:hAnsi="Times New Roman"/>
        </w:rPr>
      </w:pPr>
      <w:r w:rsidRPr="00A631B8">
        <w:rPr>
          <w:rFonts w:ascii="Times New Roman" w:hAnsi="Times New Roman"/>
          <w:i/>
        </w:rPr>
        <w:t>b</w:t>
      </w:r>
      <w:r w:rsidRPr="00A631B8">
        <w:rPr>
          <w:rFonts w:ascii="Times New Roman" w:hAnsi="Times New Roman"/>
          <w:iCs/>
        </w:rPr>
        <w:t>2)</w:t>
      </w:r>
      <w:r w:rsidRPr="00A631B8">
        <w:rPr>
          <w:rFonts w:ascii="Times New Roman" w:hAnsi="Times New Roman"/>
        </w:rPr>
        <w:tab/>
        <w:t xml:space="preserve">Questions and Resolutions for which no input documentation has been received for the period mentioned in § A1.2.1.1 of Annex 1. Should an SG believe that a certain Question or Resolution should be maintained, the Report from the Chairman must include an </w:t>
      </w:r>
      <w:proofErr w:type="gramStart"/>
      <w:r w:rsidRPr="00A631B8">
        <w:rPr>
          <w:rFonts w:ascii="Times New Roman" w:hAnsi="Times New Roman"/>
        </w:rPr>
        <w:t>explanation;</w:t>
      </w:r>
      <w:proofErr w:type="gramEnd"/>
    </w:p>
    <w:p w14:paraId="6BA4A76C"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c)</w:t>
      </w:r>
      <w:r w:rsidRPr="00A631B8">
        <w:rPr>
          <w:rFonts w:ascii="Times New Roman" w:hAnsi="Times New Roman"/>
        </w:rPr>
        <w:tab/>
        <w:t xml:space="preserve">a Report by the Director, which should include proposals for the future work </w:t>
      </w:r>
      <w:proofErr w:type="gramStart"/>
      <w:r w:rsidRPr="00A631B8">
        <w:rPr>
          <w:rFonts w:ascii="Times New Roman" w:hAnsi="Times New Roman"/>
        </w:rPr>
        <w:t>programme;</w:t>
      </w:r>
      <w:proofErr w:type="gramEnd"/>
    </w:p>
    <w:p w14:paraId="26B7C861"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d)</w:t>
      </w:r>
      <w:r w:rsidRPr="00A631B8">
        <w:rPr>
          <w:rFonts w:ascii="Times New Roman" w:hAnsi="Times New Roman"/>
        </w:rPr>
        <w:tab/>
        <w:t xml:space="preserve">a list of Recommendations approved since the previous </w:t>
      </w:r>
      <w:proofErr w:type="gramStart"/>
      <w:r w:rsidRPr="00A631B8">
        <w:rPr>
          <w:rFonts w:ascii="Times New Roman" w:hAnsi="Times New Roman"/>
        </w:rPr>
        <w:t>RA;</w:t>
      </w:r>
      <w:proofErr w:type="gramEnd"/>
    </w:p>
    <w:p w14:paraId="738F0BAD"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e)</w:t>
      </w:r>
      <w:r w:rsidRPr="00A631B8">
        <w:rPr>
          <w:rFonts w:ascii="Times New Roman" w:hAnsi="Times New Roman"/>
        </w:rPr>
        <w:tab/>
        <w:t>contributions submitted from Member States and Sector Members addressed to the RA.</w:t>
      </w:r>
    </w:p>
    <w:p w14:paraId="51BFCEE7" w14:textId="77777777" w:rsidR="00A631B8" w:rsidRPr="00A631B8" w:rsidRDefault="00A631B8" w:rsidP="00A631B8">
      <w:pPr>
        <w:keepNext/>
        <w:keepLines/>
        <w:spacing w:before="200"/>
        <w:ind w:left="1134" w:hanging="1134"/>
        <w:outlineLvl w:val="1"/>
        <w:rPr>
          <w:rFonts w:ascii="Times New Roman" w:hAnsi="Times New Roman"/>
          <w:b/>
        </w:rPr>
      </w:pPr>
      <w:bookmarkStart w:id="122" w:name="_Hlk534797130"/>
      <w:r w:rsidRPr="00A631B8">
        <w:rPr>
          <w:rFonts w:ascii="Times New Roman" w:hAnsi="Times New Roman"/>
          <w:b/>
        </w:rPr>
        <w:t>А2.2.2</w:t>
      </w:r>
      <w:r w:rsidRPr="00A631B8">
        <w:rPr>
          <w:rFonts w:ascii="Times New Roman" w:hAnsi="Times New Roman"/>
          <w:b/>
        </w:rPr>
        <w:tab/>
        <w:t>Contributions to the Radiocommunication Assembly</w:t>
      </w:r>
    </w:p>
    <w:bookmarkEnd w:id="122"/>
    <w:p w14:paraId="467152DA" w14:textId="77777777" w:rsidR="00A631B8" w:rsidRPr="00A631B8" w:rsidRDefault="00A631B8" w:rsidP="00A631B8">
      <w:pPr>
        <w:rPr>
          <w:rFonts w:ascii="Times New Roman" w:hAnsi="Times New Roman"/>
        </w:rPr>
      </w:pPr>
      <w:r w:rsidRPr="00A631B8">
        <w:rPr>
          <w:rFonts w:ascii="Times New Roman" w:hAnsi="Times New Roman"/>
        </w:rPr>
        <w:t>А2.2.2.1</w:t>
      </w:r>
      <w:r w:rsidRPr="00A631B8">
        <w:rPr>
          <w:rFonts w:ascii="Times New Roman" w:hAnsi="Times New Roman"/>
        </w:rPr>
        <w:tab/>
        <w:t>In accordance with Resolution 165 (Rev. Dubai, 2018) of the Plenipotentiary Conference, the following deadlines apply for the submission of contributions and other texts to the RA:</w:t>
      </w:r>
    </w:p>
    <w:p w14:paraId="0484545C"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contributions shall be received no later than 21 calendar days before the opening of the </w:t>
      </w:r>
      <w:proofErr w:type="gramStart"/>
      <w:r w:rsidRPr="00A631B8">
        <w:rPr>
          <w:rFonts w:ascii="Times New Roman" w:hAnsi="Times New Roman"/>
        </w:rPr>
        <w:t>RA;</w:t>
      </w:r>
      <w:proofErr w:type="gramEnd"/>
    </w:p>
    <w:p w14:paraId="63A4F4C2"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secretariat documents, including study group chairman’s reports, shall be submitted no later than 35 calendar days before the opening of the RA.</w:t>
      </w:r>
    </w:p>
    <w:p w14:paraId="4A4E9E2D" w14:textId="77777777" w:rsidR="00A631B8" w:rsidRPr="00A631B8" w:rsidRDefault="00A631B8" w:rsidP="00A631B8">
      <w:pPr>
        <w:rPr>
          <w:rFonts w:ascii="Times New Roman" w:hAnsi="Times New Roman"/>
          <w:b/>
        </w:rPr>
      </w:pPr>
      <w:r w:rsidRPr="00A631B8">
        <w:rPr>
          <w:rFonts w:ascii="Times New Roman" w:hAnsi="Times New Roman"/>
        </w:rPr>
        <w:t>А2.2.2.2</w:t>
      </w:r>
      <w:r w:rsidRPr="00A631B8">
        <w:rPr>
          <w:rFonts w:ascii="Times New Roman" w:hAnsi="Times New Roman"/>
        </w:rPr>
        <w:tab/>
        <w:t>Contributions shall be provided to the Director electronically, with some exceptions for developing countries unable to do so. The Director may return a document that does not comply with the guidelines, for it to be brought into line.</w:t>
      </w:r>
    </w:p>
    <w:p w14:paraId="45170D2C" w14:textId="77777777" w:rsidR="00A631B8" w:rsidRPr="00A631B8" w:rsidRDefault="00A631B8" w:rsidP="00A631B8">
      <w:pPr>
        <w:rPr>
          <w:rFonts w:ascii="Times New Roman" w:hAnsi="Times New Roman"/>
        </w:rPr>
      </w:pPr>
      <w:r w:rsidRPr="00A631B8">
        <w:rPr>
          <w:rFonts w:ascii="Times New Roman" w:hAnsi="Times New Roman"/>
        </w:rPr>
        <w:t>А2.2.2.3</w:t>
      </w:r>
      <w:r w:rsidRPr="00A631B8">
        <w:rPr>
          <w:rFonts w:ascii="Times New Roman" w:hAnsi="Times New Roman"/>
        </w:rPr>
        <w:tab/>
        <w:t xml:space="preserve">The secretariat shall post contributions as received on the RA website, as a rule, within one working day. </w:t>
      </w:r>
    </w:p>
    <w:p w14:paraId="20612F3F"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23" w:name="_Toc433787302"/>
      <w:bookmarkStart w:id="124" w:name="_Toc433787755"/>
      <w:bookmarkStart w:id="125" w:name="_Toc433787877"/>
      <w:r w:rsidRPr="00A631B8">
        <w:rPr>
          <w:rFonts w:ascii="Times New Roman" w:hAnsi="Times New Roman"/>
          <w:b/>
        </w:rPr>
        <w:t>A2.2.3</w:t>
      </w:r>
      <w:r w:rsidRPr="00A631B8">
        <w:rPr>
          <w:rFonts w:ascii="Times New Roman" w:hAnsi="Times New Roman"/>
          <w:b/>
        </w:rPr>
        <w:tab/>
        <w:t>Preparatory documentation for Radiocommunication Study Groups</w:t>
      </w:r>
      <w:bookmarkEnd w:id="123"/>
      <w:bookmarkEnd w:id="124"/>
      <w:bookmarkEnd w:id="125"/>
    </w:p>
    <w:p w14:paraId="4B5E4AB2" w14:textId="77777777" w:rsidR="00A631B8" w:rsidRPr="00A631B8" w:rsidRDefault="00A631B8" w:rsidP="00A631B8">
      <w:pPr>
        <w:keepNext/>
        <w:rPr>
          <w:rFonts w:ascii="Times New Roman" w:hAnsi="Times New Roman"/>
        </w:rPr>
      </w:pPr>
      <w:r w:rsidRPr="00A631B8">
        <w:rPr>
          <w:rFonts w:ascii="Times New Roman" w:hAnsi="Times New Roman"/>
        </w:rPr>
        <w:t>Preparatory documentation shall include:</w:t>
      </w:r>
    </w:p>
    <w:p w14:paraId="7B645B16"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 xml:space="preserve">any directives issued by the RA with respect to the SG, including this </w:t>
      </w:r>
      <w:proofErr w:type="gramStart"/>
      <w:r w:rsidRPr="00A631B8">
        <w:rPr>
          <w:rFonts w:ascii="Times New Roman" w:hAnsi="Times New Roman"/>
        </w:rPr>
        <w:t>Resolution;</w:t>
      </w:r>
      <w:proofErr w:type="gramEnd"/>
    </w:p>
    <w:p w14:paraId="540765AF"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 xml:space="preserve">draft Recommendations and other texts </w:t>
      </w:r>
      <w:r w:rsidRPr="00A631B8">
        <w:rPr>
          <w:rFonts w:ascii="Times New Roman" w:hAnsi="Times New Roman"/>
          <w:lang w:eastAsia="ja-JP"/>
        </w:rPr>
        <w:t xml:space="preserve">(as defined in </w:t>
      </w:r>
      <w:r w:rsidRPr="00A631B8">
        <w:rPr>
          <w:rFonts w:ascii="Times New Roman" w:hAnsi="Times New Roman"/>
        </w:rPr>
        <w:t>§§ A2.3</w:t>
      </w:r>
      <w:r w:rsidRPr="00A631B8">
        <w:rPr>
          <w:rFonts w:ascii="Times New Roman" w:hAnsi="Times New Roman"/>
          <w:lang w:eastAsia="ja-JP"/>
        </w:rPr>
        <w:t xml:space="preserve"> to </w:t>
      </w:r>
      <w:r w:rsidRPr="00A631B8">
        <w:rPr>
          <w:rFonts w:ascii="Times New Roman" w:hAnsi="Times New Roman"/>
        </w:rPr>
        <w:t>A2.9</w:t>
      </w:r>
      <w:r w:rsidRPr="00A631B8">
        <w:rPr>
          <w:rFonts w:ascii="Times New Roman" w:hAnsi="Times New Roman"/>
          <w:lang w:eastAsia="ja-JP"/>
        </w:rPr>
        <w:t xml:space="preserve">) </w:t>
      </w:r>
      <w:r w:rsidRPr="00A631B8">
        <w:rPr>
          <w:rFonts w:ascii="Times New Roman" w:hAnsi="Times New Roman"/>
        </w:rPr>
        <w:t xml:space="preserve">prepared by WPs or </w:t>
      </w:r>
      <w:proofErr w:type="gramStart"/>
      <w:r w:rsidRPr="00A631B8">
        <w:rPr>
          <w:rFonts w:ascii="Times New Roman" w:hAnsi="Times New Roman"/>
        </w:rPr>
        <w:t>TGs;</w:t>
      </w:r>
      <w:proofErr w:type="gramEnd"/>
    </w:p>
    <w:p w14:paraId="3AD4CCCE"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c)</w:t>
      </w:r>
      <w:r w:rsidRPr="00A631B8">
        <w:rPr>
          <w:rFonts w:ascii="Times New Roman" w:hAnsi="Times New Roman"/>
        </w:rPr>
        <w:tab/>
        <w:t>Chairman’s executive reports from each WP, TG and RG</w:t>
      </w:r>
      <w:r w:rsidRPr="00A631B8">
        <w:rPr>
          <w:rFonts w:ascii="Times New Roman" w:hAnsi="Times New Roman"/>
          <w:lang w:eastAsia="ja-JP"/>
        </w:rPr>
        <w:t>, summarizing</w:t>
      </w:r>
      <w:r w:rsidRPr="00A631B8">
        <w:rPr>
          <w:rFonts w:ascii="Times New Roman" w:hAnsi="Times New Roman"/>
        </w:rPr>
        <w:t xml:space="preserve"> the </w:t>
      </w:r>
      <w:r w:rsidRPr="00A631B8">
        <w:rPr>
          <w:rFonts w:ascii="Times New Roman" w:hAnsi="Times New Roman"/>
          <w:lang w:eastAsia="ja-JP"/>
        </w:rPr>
        <w:t xml:space="preserve">progress and </w:t>
      </w:r>
      <w:r w:rsidRPr="00A631B8">
        <w:rPr>
          <w:rFonts w:ascii="Times New Roman" w:hAnsi="Times New Roman"/>
        </w:rPr>
        <w:t xml:space="preserve">conclusions of any work carried out by </w:t>
      </w:r>
      <w:r w:rsidRPr="00A631B8">
        <w:rPr>
          <w:rFonts w:ascii="Times New Roman" w:hAnsi="Times New Roman"/>
          <w:lang w:eastAsia="ja-JP"/>
        </w:rPr>
        <w:t xml:space="preserve">the group since the previous meeting </w:t>
      </w:r>
      <w:r w:rsidRPr="00A631B8">
        <w:rPr>
          <w:rFonts w:ascii="Times New Roman" w:hAnsi="Times New Roman"/>
        </w:rPr>
        <w:t xml:space="preserve">and the work to be accomplished at the </w:t>
      </w:r>
      <w:r w:rsidRPr="00A631B8">
        <w:rPr>
          <w:rFonts w:ascii="Times New Roman" w:hAnsi="Times New Roman"/>
          <w:lang w:eastAsia="ja-JP"/>
        </w:rPr>
        <w:t xml:space="preserve">next </w:t>
      </w:r>
      <w:r w:rsidRPr="00A631B8">
        <w:rPr>
          <w:rFonts w:ascii="Times New Roman" w:hAnsi="Times New Roman"/>
        </w:rPr>
        <w:t>meeting (these reports may also include considerations about the procedure to be followed for adoption and approval of the draft Recommendations to be considered by the meeting (see § A2.6)</w:t>
      </w:r>
      <w:proofErr w:type="gramStart"/>
      <w:r w:rsidRPr="00A631B8">
        <w:rPr>
          <w:rFonts w:ascii="Times New Roman" w:hAnsi="Times New Roman"/>
        </w:rPr>
        <w:t>);</w:t>
      </w:r>
      <w:proofErr w:type="gramEnd"/>
    </w:p>
    <w:p w14:paraId="10C1D9B3"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d)</w:t>
      </w:r>
      <w:r w:rsidRPr="00A631B8">
        <w:rPr>
          <w:rFonts w:ascii="Times New Roman" w:hAnsi="Times New Roman"/>
        </w:rPr>
        <w:tab/>
        <w:t xml:space="preserve">the contributions to be considered at the </w:t>
      </w:r>
      <w:proofErr w:type="gramStart"/>
      <w:r w:rsidRPr="00A631B8">
        <w:rPr>
          <w:rFonts w:ascii="Times New Roman" w:hAnsi="Times New Roman"/>
        </w:rPr>
        <w:t>meeting;</w:t>
      </w:r>
      <w:proofErr w:type="gramEnd"/>
    </w:p>
    <w:p w14:paraId="77C959DA"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e)</w:t>
      </w:r>
      <w:r w:rsidRPr="00A631B8">
        <w:rPr>
          <w:rFonts w:ascii="Times New Roman" w:hAnsi="Times New Roman"/>
        </w:rPr>
        <w:tab/>
        <w:t xml:space="preserve">documentation prepared by the Bureau, particularly of an organizational or procedural nature, for clarification purposes or in response to SG </w:t>
      </w:r>
      <w:proofErr w:type="gramStart"/>
      <w:r w:rsidRPr="00A631B8">
        <w:rPr>
          <w:rFonts w:ascii="Times New Roman" w:hAnsi="Times New Roman"/>
        </w:rPr>
        <w:t>requests;</w:t>
      </w:r>
      <w:proofErr w:type="gramEnd"/>
    </w:p>
    <w:p w14:paraId="0288F862"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f)</w:t>
      </w:r>
      <w:r w:rsidRPr="00A631B8">
        <w:rPr>
          <w:rFonts w:ascii="Times New Roman" w:hAnsi="Times New Roman"/>
        </w:rPr>
        <w:tab/>
        <w:t xml:space="preserve">the </w:t>
      </w:r>
      <w:r w:rsidRPr="00A631B8">
        <w:rPr>
          <w:rFonts w:ascii="Times New Roman" w:hAnsi="Times New Roman"/>
          <w:lang w:eastAsia="ja-JP"/>
        </w:rPr>
        <w:t>summary record</w:t>
      </w:r>
      <w:r w:rsidRPr="00A631B8" w:rsidDel="005539D6">
        <w:rPr>
          <w:rFonts w:ascii="Times New Roman" w:hAnsi="Times New Roman"/>
        </w:rPr>
        <w:t xml:space="preserve"> </w:t>
      </w:r>
      <w:r w:rsidRPr="00A631B8">
        <w:rPr>
          <w:rFonts w:ascii="Times New Roman" w:hAnsi="Times New Roman"/>
        </w:rPr>
        <w:t xml:space="preserve">of the preceding </w:t>
      </w:r>
      <w:proofErr w:type="gramStart"/>
      <w:r w:rsidRPr="00A631B8">
        <w:rPr>
          <w:rFonts w:ascii="Times New Roman" w:hAnsi="Times New Roman"/>
        </w:rPr>
        <w:t>meeting;</w:t>
      </w:r>
      <w:proofErr w:type="gramEnd"/>
    </w:p>
    <w:p w14:paraId="5BAD8890"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g)</w:t>
      </w:r>
      <w:r w:rsidRPr="00A631B8">
        <w:rPr>
          <w:rFonts w:ascii="Times New Roman" w:hAnsi="Times New Roman"/>
        </w:rPr>
        <w:tab/>
        <w:t xml:space="preserve">an outline agenda </w:t>
      </w:r>
      <w:proofErr w:type="gramStart"/>
      <w:r w:rsidRPr="00A631B8">
        <w:rPr>
          <w:rFonts w:ascii="Times New Roman" w:hAnsi="Times New Roman"/>
        </w:rPr>
        <w:t>indicating:</w:t>
      </w:r>
      <w:proofErr w:type="gramEnd"/>
      <w:r w:rsidRPr="00A631B8">
        <w:rPr>
          <w:rFonts w:ascii="Times New Roman" w:hAnsi="Times New Roman"/>
        </w:rPr>
        <w:t xml:space="preserve"> draft Recommendations to be considered, draft Questions to be considered, reports from WPs and TGs to be received, and draft Decisions, draft Opinions, draft Handbooks and draft Reports to be approved. </w:t>
      </w:r>
    </w:p>
    <w:p w14:paraId="2B5CE8AA"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26" w:name="_Toc433787303"/>
      <w:bookmarkStart w:id="127" w:name="_Toc433787756"/>
      <w:bookmarkStart w:id="128" w:name="_Toc433787878"/>
      <w:r w:rsidRPr="00A631B8">
        <w:rPr>
          <w:rFonts w:ascii="Times New Roman" w:hAnsi="Times New Roman"/>
          <w:b/>
        </w:rPr>
        <w:lastRenderedPageBreak/>
        <w:t>A2.2.4</w:t>
      </w:r>
      <w:r w:rsidRPr="00A631B8">
        <w:rPr>
          <w:rFonts w:ascii="Times New Roman" w:hAnsi="Times New Roman"/>
          <w:b/>
        </w:rPr>
        <w:tab/>
        <w:t xml:space="preserve">Contributions to Radiocommunication Study Groups, </w:t>
      </w:r>
      <w:r w:rsidRPr="00A631B8">
        <w:rPr>
          <w:rFonts w:ascii="Times New Roman" w:hAnsi="Times New Roman"/>
          <w:b/>
          <w:bCs/>
          <w:lang w:eastAsia="ja-JP"/>
        </w:rPr>
        <w:t xml:space="preserve">the </w:t>
      </w:r>
      <w:r w:rsidRPr="00A631B8">
        <w:rPr>
          <w:rFonts w:ascii="Times New Roman" w:hAnsi="Times New Roman"/>
          <w:b/>
          <w:lang w:eastAsia="ja-JP"/>
        </w:rPr>
        <w:t xml:space="preserve">Coordination Committee for </w:t>
      </w:r>
      <w:proofErr w:type="gramStart"/>
      <w:r w:rsidRPr="00A631B8">
        <w:rPr>
          <w:rFonts w:ascii="Times New Roman" w:hAnsi="Times New Roman"/>
          <w:b/>
          <w:lang w:eastAsia="ja-JP"/>
        </w:rPr>
        <w:t>Vocabulary</w:t>
      </w:r>
      <w:proofErr w:type="gramEnd"/>
      <w:r w:rsidRPr="00A631B8">
        <w:rPr>
          <w:rFonts w:ascii="Times New Roman" w:hAnsi="Times New Roman"/>
          <w:b/>
          <w:lang w:eastAsia="ja-JP"/>
        </w:rPr>
        <w:t xml:space="preserve"> and other groups</w:t>
      </w:r>
      <w:bookmarkEnd w:id="126"/>
      <w:bookmarkEnd w:id="127"/>
      <w:bookmarkEnd w:id="128"/>
    </w:p>
    <w:p w14:paraId="26567EE7" w14:textId="77777777" w:rsidR="00A631B8" w:rsidRPr="00A631B8" w:rsidRDefault="00A631B8" w:rsidP="00A631B8">
      <w:pPr>
        <w:keepNext/>
        <w:rPr>
          <w:rFonts w:ascii="Times New Roman" w:hAnsi="Times New Roman"/>
        </w:rPr>
      </w:pPr>
      <w:r w:rsidRPr="00A631B8">
        <w:rPr>
          <w:rFonts w:ascii="Times New Roman" w:hAnsi="Times New Roman"/>
          <w:bCs/>
        </w:rPr>
        <w:t>A2.2.4.1</w:t>
      </w:r>
      <w:r w:rsidRPr="00A631B8">
        <w:rPr>
          <w:rFonts w:ascii="Times New Roman" w:hAnsi="Times New Roman"/>
          <w:bCs/>
        </w:rPr>
        <w:tab/>
        <w:t xml:space="preserve">For meetings of all SGs, </w:t>
      </w:r>
      <w:r w:rsidRPr="00A631B8">
        <w:rPr>
          <w:rFonts w:ascii="Times New Roman" w:hAnsi="Times New Roman"/>
          <w:bCs/>
          <w:lang w:eastAsia="ja-JP"/>
        </w:rPr>
        <w:t xml:space="preserve">the </w:t>
      </w:r>
      <w:r w:rsidRPr="00A631B8">
        <w:rPr>
          <w:rFonts w:ascii="Times New Roman" w:hAnsi="Times New Roman"/>
          <w:lang w:eastAsia="ja-JP"/>
        </w:rPr>
        <w:t>CCV</w:t>
      </w:r>
      <w:r w:rsidRPr="00A631B8">
        <w:rPr>
          <w:rFonts w:ascii="Times New Roman" w:hAnsi="Times New Roman"/>
          <w:bCs/>
        </w:rPr>
        <w:t xml:space="preserve"> and their subordinate groups (</w:t>
      </w:r>
      <w:r w:rsidRPr="00A631B8">
        <w:rPr>
          <w:rFonts w:ascii="Times New Roman" w:hAnsi="Times New Roman"/>
        </w:rPr>
        <w:t>WPs, TGs, etc.), the following deadlines apply for the submission of contributions:</w:t>
      </w:r>
    </w:p>
    <w:p w14:paraId="5F4F1FC9"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i/>
          <w:iCs/>
        </w:rPr>
        <w:tab/>
        <w:t xml:space="preserve">where translation is required, </w:t>
      </w:r>
      <w:r w:rsidRPr="00A631B8">
        <w:rPr>
          <w:rFonts w:ascii="Times New Roman" w:hAnsi="Times New Roman"/>
        </w:rPr>
        <w:t xml:space="preserve">contributions should be received at least three months prior to the </w:t>
      </w:r>
      <w:proofErr w:type="gramStart"/>
      <w:r w:rsidRPr="00A631B8">
        <w:rPr>
          <w:rFonts w:ascii="Times New Roman" w:hAnsi="Times New Roman"/>
        </w:rPr>
        <w:t>meeting, and</w:t>
      </w:r>
      <w:proofErr w:type="gramEnd"/>
      <w:r w:rsidRPr="00A631B8">
        <w:rPr>
          <w:rFonts w:ascii="Times New Roman" w:hAnsi="Times New Roman"/>
        </w:rPr>
        <w:t xml:space="preserve"> will be made available not later than four weeks before the meeting. For the second session of the CPM, contributions should be received at least one month prior to the meeting (see</w:t>
      </w:r>
      <w:r w:rsidRPr="00A631B8">
        <w:rPr>
          <w:rFonts w:ascii="Times New Roman" w:hAnsi="Times New Roman"/>
          <w:i/>
        </w:rPr>
        <w:t xml:space="preserve"> </w:t>
      </w:r>
      <w:r w:rsidRPr="00A631B8">
        <w:rPr>
          <w:rFonts w:ascii="Times New Roman" w:hAnsi="Times New Roman"/>
        </w:rPr>
        <w:t>Resolution ITU</w:t>
      </w:r>
      <w:r w:rsidRPr="00A631B8">
        <w:rPr>
          <w:rFonts w:ascii="Times New Roman" w:hAnsi="Times New Roman"/>
        </w:rPr>
        <w:noBreakHyphen/>
        <w:t xml:space="preserve">R 2). For later contributions, no commitment can be made by the Secretariat to ensure the document will be available at the opening of the meeting in all the required </w:t>
      </w:r>
      <w:proofErr w:type="gramStart"/>
      <w:r w:rsidRPr="00A631B8">
        <w:rPr>
          <w:rFonts w:ascii="Times New Roman" w:hAnsi="Times New Roman"/>
        </w:rPr>
        <w:t>languages;</w:t>
      </w:r>
      <w:proofErr w:type="gramEnd"/>
    </w:p>
    <w:p w14:paraId="798340E0"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r>
      <w:r w:rsidRPr="00A631B8">
        <w:rPr>
          <w:rFonts w:ascii="Times New Roman" w:hAnsi="Times New Roman"/>
          <w:bCs/>
        </w:rPr>
        <w:t xml:space="preserve">otherwise, for documents </w:t>
      </w:r>
      <w:r w:rsidRPr="00A631B8">
        <w:rPr>
          <w:rFonts w:ascii="Times New Roman" w:hAnsi="Times New Roman"/>
          <w:bCs/>
          <w:i/>
          <w:iCs/>
        </w:rPr>
        <w:t>not requiring translation</w:t>
      </w:r>
      <w:r w:rsidRPr="00A631B8">
        <w:rPr>
          <w:rFonts w:ascii="Times New Roman" w:hAnsi="Times New Roman"/>
          <w:bCs/>
        </w:rPr>
        <w:t xml:space="preserve">, </w:t>
      </w:r>
      <w:r w:rsidRPr="00A631B8">
        <w:rPr>
          <w:rFonts w:ascii="Times New Roman" w:hAnsi="Times New Roman"/>
        </w:rPr>
        <w:t>contributions (including Revisions, Addenda and Corrigenda to contributions) shall be received not later than seven calendar days (1600 hours UTC) prior to the start of the meeting to be made available for the opening of the meeting. For the second session of the CPM, t</w:t>
      </w:r>
      <w:r w:rsidRPr="00A631B8">
        <w:rPr>
          <w:rFonts w:ascii="Times New Roman" w:hAnsi="Times New Roman"/>
          <w:szCs w:val="24"/>
        </w:rPr>
        <w:t xml:space="preserve">he deadline for submission is 14 calendar days (1600 hours UTC) prior to the meeting. </w:t>
      </w:r>
      <w:r w:rsidRPr="00A631B8">
        <w:rPr>
          <w:rFonts w:ascii="Times New Roman" w:hAnsi="Times New Roman"/>
        </w:rPr>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A631B8">
        <w:rPr>
          <w:rFonts w:ascii="Times New Roman" w:hAnsi="Times New Roman"/>
        </w:rPr>
        <w:noBreakHyphen/>
        <w:t>R.</w:t>
      </w:r>
    </w:p>
    <w:p w14:paraId="3B5CCFEE" w14:textId="77777777" w:rsidR="00A631B8" w:rsidRPr="00A631B8" w:rsidRDefault="00A631B8" w:rsidP="00A631B8">
      <w:pPr>
        <w:rPr>
          <w:rFonts w:ascii="Times New Roman" w:hAnsi="Times New Roman"/>
        </w:rPr>
      </w:pPr>
      <w:r w:rsidRPr="00A631B8">
        <w:rPr>
          <w:rFonts w:ascii="Times New Roman" w:hAnsi="Times New Roman"/>
        </w:rPr>
        <w:t xml:space="preserve">The secretariat cannot accept submissions later than the </w:t>
      </w:r>
      <w:proofErr w:type="gramStart"/>
      <w:r w:rsidRPr="00A631B8">
        <w:rPr>
          <w:rFonts w:ascii="Times New Roman" w:hAnsi="Times New Roman"/>
        </w:rPr>
        <w:t>aforementioned deadline</w:t>
      </w:r>
      <w:proofErr w:type="gramEnd"/>
      <w:r w:rsidRPr="00A631B8">
        <w:rPr>
          <w:rFonts w:ascii="Times New Roman" w:hAnsi="Times New Roman"/>
        </w:rPr>
        <w:t>. Documents not available at the opening of a meeting cannot be discussed at the meeting.</w:t>
      </w:r>
    </w:p>
    <w:p w14:paraId="72A1AF5B" w14:textId="77777777" w:rsidR="00A631B8" w:rsidRPr="00A631B8" w:rsidRDefault="00A631B8" w:rsidP="00A631B8">
      <w:pPr>
        <w:rPr>
          <w:rFonts w:ascii="Times New Roman" w:hAnsi="Times New Roman"/>
        </w:rPr>
      </w:pPr>
      <w:r w:rsidRPr="00A631B8">
        <w:rPr>
          <w:rFonts w:ascii="Times New Roman" w:hAnsi="Times New Roman"/>
        </w:rPr>
        <w:t>A2.2.4.2</w:t>
      </w:r>
      <w:r w:rsidRPr="00A631B8">
        <w:rPr>
          <w:rFonts w:ascii="Times New Roman" w:hAnsi="Times New Roman"/>
        </w:rPr>
        <w:tab/>
        <w:t>Contributions shall be provided to the Director electronically, with some exceptions for developing countries unable to do so. The Director may return a document that does not comply with the guidelines, for it to be brought into line.</w:t>
      </w:r>
    </w:p>
    <w:p w14:paraId="3FD1245A" w14:textId="77777777" w:rsidR="00A631B8" w:rsidRPr="00A631B8" w:rsidRDefault="00A631B8" w:rsidP="00A631B8">
      <w:pPr>
        <w:rPr>
          <w:rFonts w:ascii="Times New Roman" w:hAnsi="Times New Roman"/>
        </w:rPr>
      </w:pPr>
      <w:r w:rsidRPr="00A631B8">
        <w:rPr>
          <w:rFonts w:ascii="Times New Roman" w:hAnsi="Times New Roman"/>
        </w:rPr>
        <w:t>A2.2.4.3</w:t>
      </w:r>
      <w:r w:rsidRPr="00A631B8">
        <w:rPr>
          <w:rFonts w:ascii="Times New Roman" w:hAnsi="Times New Roman"/>
        </w:rPr>
        <w:tab/>
        <w:t>Contributions should be sent to the Chairman and Vice</w:t>
      </w:r>
      <w:r w:rsidRPr="00A631B8">
        <w:rPr>
          <w:rFonts w:ascii="Times New Roman" w:hAnsi="Times New Roman"/>
        </w:rPr>
        <w:noBreakHyphen/>
        <w:t>Chairmen, if any, of the group concerned as well as to the Chairman and Vice</w:t>
      </w:r>
      <w:r w:rsidRPr="00A631B8">
        <w:rPr>
          <w:rFonts w:ascii="Times New Roman" w:hAnsi="Times New Roman"/>
        </w:rPr>
        <w:noBreakHyphen/>
        <w:t>Chairmen of the SG.</w:t>
      </w:r>
    </w:p>
    <w:p w14:paraId="556C78EB" w14:textId="77777777" w:rsidR="00A631B8" w:rsidRPr="00A631B8" w:rsidRDefault="00A631B8" w:rsidP="00A631B8">
      <w:pPr>
        <w:rPr>
          <w:rFonts w:ascii="Times New Roman" w:hAnsi="Times New Roman"/>
        </w:rPr>
      </w:pPr>
      <w:r w:rsidRPr="00A631B8">
        <w:rPr>
          <w:rFonts w:ascii="Times New Roman" w:hAnsi="Times New Roman"/>
        </w:rPr>
        <w:t>A2.2.4.4</w:t>
      </w:r>
      <w:r w:rsidRPr="00A631B8">
        <w:rPr>
          <w:rFonts w:ascii="Times New Roman" w:hAnsi="Times New Roman"/>
        </w:rPr>
        <w:tab/>
        <w:t>Each contribution should clearly indicate the Question, Resolution or topic and the group (e.g. SG, WP, TG) for which it is intended, and be accompanied by the details of a contact person as may be needed to clarify the contribution.</w:t>
      </w:r>
    </w:p>
    <w:p w14:paraId="3D67C29C" w14:textId="77777777" w:rsidR="00A631B8" w:rsidRPr="00A631B8" w:rsidRDefault="00A631B8" w:rsidP="00A631B8">
      <w:pPr>
        <w:rPr>
          <w:rFonts w:ascii="Times New Roman" w:hAnsi="Times New Roman"/>
        </w:rPr>
      </w:pPr>
      <w:r w:rsidRPr="00A631B8">
        <w:rPr>
          <w:rFonts w:ascii="Times New Roman" w:hAnsi="Times New Roman"/>
        </w:rPr>
        <w:t>A2.2.4.5</w:t>
      </w:r>
      <w:r w:rsidRPr="00A631B8">
        <w:rPr>
          <w:rFonts w:ascii="Times New Roman" w:hAnsi="Times New Roman"/>
        </w:rPr>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50A1C272" w14:textId="77777777" w:rsidR="00A631B8" w:rsidRPr="00A631B8" w:rsidRDefault="00A631B8" w:rsidP="00A631B8">
      <w:pPr>
        <w:rPr>
          <w:rFonts w:ascii="Times New Roman" w:hAnsi="Times New Roman"/>
        </w:rPr>
      </w:pPr>
      <w:r w:rsidRPr="00A631B8">
        <w:rPr>
          <w:rFonts w:ascii="Times New Roman" w:hAnsi="Times New Roman"/>
        </w:rPr>
        <w:t>A2.2.4.6</w:t>
      </w:r>
      <w:r w:rsidRPr="00A631B8">
        <w:rPr>
          <w:rFonts w:ascii="Times New Roman" w:hAnsi="Times New Roman"/>
        </w:rPr>
        <w:tab/>
        <w:t>Following the meetings of WPs or TGs,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68AD7F34" w14:textId="77777777" w:rsidR="00A631B8" w:rsidRPr="00A631B8" w:rsidRDefault="00A631B8" w:rsidP="00A631B8">
      <w:pPr>
        <w:rPr>
          <w:rFonts w:ascii="Times New Roman" w:hAnsi="Times New Roman"/>
        </w:rPr>
      </w:pPr>
      <w:r w:rsidRPr="00A631B8">
        <w:rPr>
          <w:rFonts w:ascii="Times New Roman" w:hAnsi="Times New Roman"/>
        </w:rPr>
        <w:t>A2.2.4.7</w:t>
      </w:r>
      <w:r w:rsidRPr="00A631B8">
        <w:rPr>
          <w:rFonts w:ascii="Times New Roman" w:hAnsi="Times New Roman"/>
        </w:rPr>
        <w:tab/>
        <w:t>When articles are referred to in documents submitted to the BR, such references or bibliography should refer to published materials which are readily available through library services.</w:t>
      </w:r>
    </w:p>
    <w:p w14:paraId="62F5EE64" w14:textId="77777777" w:rsidR="00A631B8" w:rsidRPr="00A631B8" w:rsidRDefault="00A631B8" w:rsidP="00A631B8">
      <w:pPr>
        <w:keepNext/>
        <w:keepLines/>
        <w:spacing w:before="280"/>
        <w:ind w:left="1134" w:hanging="1134"/>
        <w:outlineLvl w:val="0"/>
        <w:rPr>
          <w:rFonts w:ascii="Times New Roman" w:hAnsi="Times New Roman"/>
          <w:b/>
          <w:sz w:val="28"/>
        </w:rPr>
      </w:pPr>
      <w:bookmarkStart w:id="129" w:name="_Toc433787304"/>
      <w:bookmarkStart w:id="130" w:name="_Toc433787757"/>
      <w:bookmarkStart w:id="131" w:name="_Toc433787879"/>
      <w:r w:rsidRPr="00A631B8">
        <w:rPr>
          <w:rFonts w:ascii="Times New Roman" w:hAnsi="Times New Roman"/>
          <w:b/>
          <w:sz w:val="28"/>
        </w:rPr>
        <w:t>A2.3</w:t>
      </w:r>
      <w:r w:rsidRPr="00A631B8">
        <w:rPr>
          <w:rFonts w:ascii="Times New Roman" w:hAnsi="Times New Roman"/>
          <w:b/>
          <w:sz w:val="28"/>
        </w:rPr>
        <w:tab/>
        <w:t>ITU-R Resolutions</w:t>
      </w:r>
      <w:bookmarkEnd w:id="129"/>
      <w:bookmarkEnd w:id="130"/>
      <w:bookmarkEnd w:id="131"/>
    </w:p>
    <w:p w14:paraId="0FC75FE0"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32" w:name="_Toc433787305"/>
      <w:bookmarkStart w:id="133" w:name="_Toc433787758"/>
      <w:bookmarkStart w:id="134" w:name="_Toc433787880"/>
      <w:r w:rsidRPr="00A631B8">
        <w:rPr>
          <w:rFonts w:ascii="Times New Roman" w:hAnsi="Times New Roman"/>
          <w:b/>
        </w:rPr>
        <w:t>A2.3.1</w:t>
      </w:r>
      <w:r w:rsidRPr="00A631B8">
        <w:rPr>
          <w:rFonts w:ascii="Times New Roman" w:hAnsi="Times New Roman"/>
          <w:b/>
        </w:rPr>
        <w:tab/>
        <w:t>Definition</w:t>
      </w:r>
      <w:bookmarkEnd w:id="132"/>
      <w:bookmarkEnd w:id="133"/>
      <w:bookmarkEnd w:id="134"/>
    </w:p>
    <w:p w14:paraId="6EB5DD47" w14:textId="77777777" w:rsidR="00A631B8" w:rsidRPr="00A631B8" w:rsidRDefault="00A631B8" w:rsidP="00A631B8">
      <w:pPr>
        <w:rPr>
          <w:rFonts w:ascii="Times New Roman" w:hAnsi="Times New Roman"/>
        </w:rPr>
      </w:pPr>
      <w:r w:rsidRPr="00A631B8">
        <w:rPr>
          <w:rFonts w:ascii="Times New Roman" w:hAnsi="Times New Roman"/>
        </w:rPr>
        <w:t>A text giving instructions on the organization, methods or programmes of the RA or SG work.</w:t>
      </w:r>
    </w:p>
    <w:p w14:paraId="51F6E2E1"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35" w:name="_Toc433787306"/>
      <w:bookmarkStart w:id="136" w:name="_Toc433787759"/>
      <w:bookmarkStart w:id="137" w:name="_Toc433787881"/>
      <w:r w:rsidRPr="00A631B8">
        <w:rPr>
          <w:rFonts w:ascii="Times New Roman" w:hAnsi="Times New Roman"/>
          <w:b/>
        </w:rPr>
        <w:lastRenderedPageBreak/>
        <w:t>A2.3.2</w:t>
      </w:r>
      <w:r w:rsidRPr="00A631B8">
        <w:rPr>
          <w:rFonts w:ascii="Times New Roman" w:hAnsi="Times New Roman"/>
          <w:b/>
        </w:rPr>
        <w:tab/>
        <w:t>Adoption and approval</w:t>
      </w:r>
      <w:bookmarkEnd w:id="135"/>
      <w:bookmarkEnd w:id="136"/>
      <w:bookmarkEnd w:id="137"/>
    </w:p>
    <w:p w14:paraId="076AB5C5" w14:textId="77777777" w:rsidR="00A631B8" w:rsidRPr="00A631B8" w:rsidRDefault="00A631B8" w:rsidP="00A631B8">
      <w:pPr>
        <w:rPr>
          <w:rFonts w:ascii="Times New Roman" w:hAnsi="Times New Roman"/>
        </w:rPr>
      </w:pPr>
      <w:r w:rsidRPr="00A631B8">
        <w:rPr>
          <w:rFonts w:ascii="Times New Roman" w:hAnsi="Times New Roman"/>
        </w:rPr>
        <w:t>A2.3.2.1</w:t>
      </w:r>
      <w:r w:rsidRPr="00A631B8">
        <w:rPr>
          <w:rFonts w:ascii="Times New Roman" w:hAnsi="Times New Roman"/>
        </w:rPr>
        <w:tab/>
        <w:t>Each SG may adopt, by consensus of all Member States attending the meeting of the SG, draft revised or new Resolutions for approval by the RA.</w:t>
      </w:r>
    </w:p>
    <w:p w14:paraId="23CC0CDA" w14:textId="77777777" w:rsidR="00A631B8" w:rsidRPr="00A631B8" w:rsidRDefault="00A631B8" w:rsidP="00A631B8">
      <w:pPr>
        <w:rPr>
          <w:rFonts w:ascii="Times New Roman" w:hAnsi="Times New Roman"/>
        </w:rPr>
      </w:pPr>
      <w:r w:rsidRPr="00A631B8">
        <w:rPr>
          <w:rFonts w:ascii="Times New Roman" w:hAnsi="Times New Roman"/>
        </w:rPr>
        <w:t>A2.3.2.2</w:t>
      </w:r>
      <w:r w:rsidRPr="00A631B8">
        <w:rPr>
          <w:rFonts w:ascii="Times New Roman" w:hAnsi="Times New Roman"/>
        </w:rPr>
        <w:tab/>
        <w:t>The RA shall review and may approve revised or new ITU</w:t>
      </w:r>
      <w:r w:rsidRPr="00A631B8">
        <w:rPr>
          <w:rFonts w:ascii="Times New Roman" w:hAnsi="Times New Roman"/>
        </w:rPr>
        <w:noBreakHyphen/>
        <w:t>R Resolutions.</w:t>
      </w:r>
    </w:p>
    <w:p w14:paraId="6615C935"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38" w:name="_Toc433787307"/>
      <w:bookmarkStart w:id="139" w:name="_Toc433787760"/>
      <w:bookmarkStart w:id="140" w:name="_Toc433787882"/>
      <w:r w:rsidRPr="00A631B8">
        <w:rPr>
          <w:rFonts w:ascii="Times New Roman" w:hAnsi="Times New Roman"/>
          <w:b/>
        </w:rPr>
        <w:t>A2.3.3</w:t>
      </w:r>
      <w:r w:rsidRPr="00A631B8">
        <w:rPr>
          <w:rFonts w:ascii="Times New Roman" w:hAnsi="Times New Roman"/>
          <w:b/>
        </w:rPr>
        <w:tab/>
        <w:t>Suppression</w:t>
      </w:r>
      <w:bookmarkEnd w:id="138"/>
      <w:bookmarkEnd w:id="139"/>
      <w:bookmarkEnd w:id="140"/>
    </w:p>
    <w:p w14:paraId="6CD4D111" w14:textId="77777777" w:rsidR="00A631B8" w:rsidRPr="00A631B8" w:rsidRDefault="00A631B8" w:rsidP="00A631B8">
      <w:pPr>
        <w:rPr>
          <w:rFonts w:ascii="Times New Roman" w:hAnsi="Times New Roman"/>
        </w:rPr>
      </w:pPr>
      <w:r w:rsidRPr="00A631B8">
        <w:rPr>
          <w:rFonts w:ascii="Times New Roman" w:hAnsi="Times New Roman"/>
        </w:rPr>
        <w:t>A2.3.3.1</w:t>
      </w:r>
      <w:r w:rsidRPr="00A631B8">
        <w:rPr>
          <w:rFonts w:ascii="Times New Roman" w:hAnsi="Times New Roman"/>
        </w:rPr>
        <w:tab/>
        <w:t xml:space="preserve">Each SG as well as the RAG may propose, by consensus of all Member States attending the meeting of the SG, to the RA to suppress a Resolution. Such a proposal shall be accompanied by supporting explanations. </w:t>
      </w:r>
    </w:p>
    <w:p w14:paraId="3B6558B6" w14:textId="77777777" w:rsidR="00A631B8" w:rsidRPr="00A631B8" w:rsidRDefault="00A631B8" w:rsidP="00A631B8">
      <w:pPr>
        <w:rPr>
          <w:rFonts w:ascii="Times New Roman" w:hAnsi="Times New Roman"/>
        </w:rPr>
      </w:pPr>
      <w:r w:rsidRPr="00A631B8">
        <w:rPr>
          <w:rFonts w:ascii="Times New Roman" w:hAnsi="Times New Roman"/>
        </w:rPr>
        <w:t>A2.3.3.2</w:t>
      </w:r>
      <w:r w:rsidRPr="00A631B8">
        <w:rPr>
          <w:rFonts w:ascii="Times New Roman" w:hAnsi="Times New Roman"/>
        </w:rPr>
        <w:tab/>
        <w:t>The RA may suppress Resolutions based on proposals from the membership, SGs or the RAG.</w:t>
      </w:r>
    </w:p>
    <w:p w14:paraId="3A09085F" w14:textId="77777777" w:rsidR="00A631B8" w:rsidRPr="00A631B8" w:rsidRDefault="00A631B8" w:rsidP="00A631B8">
      <w:pPr>
        <w:keepNext/>
        <w:keepLines/>
        <w:spacing w:before="280"/>
        <w:ind w:left="1134" w:hanging="1134"/>
        <w:outlineLvl w:val="0"/>
        <w:rPr>
          <w:rFonts w:ascii="Times New Roman" w:hAnsi="Times New Roman"/>
          <w:b/>
          <w:sz w:val="28"/>
        </w:rPr>
      </w:pPr>
      <w:bookmarkStart w:id="141" w:name="_Toc433787308"/>
      <w:bookmarkStart w:id="142" w:name="_Toc433787761"/>
      <w:bookmarkStart w:id="143" w:name="_Toc433787883"/>
      <w:r w:rsidRPr="00A631B8">
        <w:rPr>
          <w:rFonts w:ascii="Times New Roman" w:hAnsi="Times New Roman"/>
          <w:b/>
          <w:sz w:val="28"/>
        </w:rPr>
        <w:t>A2.4</w:t>
      </w:r>
      <w:r w:rsidRPr="00A631B8">
        <w:rPr>
          <w:rFonts w:ascii="Times New Roman" w:hAnsi="Times New Roman"/>
          <w:b/>
          <w:sz w:val="28"/>
        </w:rPr>
        <w:tab/>
        <w:t>ITU-R Decisions</w:t>
      </w:r>
      <w:bookmarkEnd w:id="141"/>
      <w:bookmarkEnd w:id="142"/>
      <w:bookmarkEnd w:id="143"/>
    </w:p>
    <w:p w14:paraId="0792FE94"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44" w:name="_Toc433787309"/>
      <w:bookmarkStart w:id="145" w:name="_Toc433787762"/>
      <w:bookmarkStart w:id="146" w:name="_Toc433787884"/>
      <w:r w:rsidRPr="00A631B8">
        <w:rPr>
          <w:rFonts w:ascii="Times New Roman" w:hAnsi="Times New Roman"/>
          <w:b/>
        </w:rPr>
        <w:t>A2.4.1</w:t>
      </w:r>
      <w:r w:rsidRPr="00A631B8">
        <w:rPr>
          <w:rFonts w:ascii="Times New Roman" w:hAnsi="Times New Roman"/>
          <w:b/>
        </w:rPr>
        <w:tab/>
        <w:t>Definition</w:t>
      </w:r>
      <w:bookmarkEnd w:id="144"/>
      <w:bookmarkEnd w:id="145"/>
      <w:bookmarkEnd w:id="146"/>
    </w:p>
    <w:p w14:paraId="2D3D33FB" w14:textId="77777777" w:rsidR="00A631B8" w:rsidRPr="00A631B8" w:rsidRDefault="00A631B8" w:rsidP="00A631B8">
      <w:pPr>
        <w:rPr>
          <w:rFonts w:ascii="Times New Roman" w:hAnsi="Times New Roman"/>
        </w:rPr>
      </w:pPr>
      <w:r w:rsidRPr="00A631B8">
        <w:rPr>
          <w:rFonts w:ascii="Times New Roman" w:hAnsi="Times New Roman"/>
        </w:rPr>
        <w:t>A text giving instructions on the organization of the work of an SG.</w:t>
      </w:r>
    </w:p>
    <w:p w14:paraId="1FFFF136"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47" w:name="_Toc433787310"/>
      <w:bookmarkStart w:id="148" w:name="_Toc433787763"/>
      <w:bookmarkStart w:id="149" w:name="_Toc433787885"/>
      <w:r w:rsidRPr="00A631B8">
        <w:rPr>
          <w:rFonts w:ascii="Times New Roman" w:hAnsi="Times New Roman"/>
          <w:b/>
        </w:rPr>
        <w:t>A2.4.2</w:t>
      </w:r>
      <w:r w:rsidRPr="00A631B8">
        <w:rPr>
          <w:rFonts w:ascii="Times New Roman" w:hAnsi="Times New Roman"/>
          <w:b/>
        </w:rPr>
        <w:tab/>
        <w:t>Approval</w:t>
      </w:r>
      <w:bookmarkEnd w:id="147"/>
      <w:bookmarkEnd w:id="148"/>
      <w:bookmarkEnd w:id="149"/>
    </w:p>
    <w:p w14:paraId="38D573F8" w14:textId="77777777" w:rsidR="00A631B8" w:rsidRPr="00A631B8" w:rsidRDefault="00A631B8" w:rsidP="00A631B8">
      <w:pPr>
        <w:rPr>
          <w:rFonts w:ascii="Times New Roman" w:hAnsi="Times New Roman"/>
        </w:rPr>
      </w:pPr>
      <w:r w:rsidRPr="00A631B8">
        <w:rPr>
          <w:rFonts w:ascii="Times New Roman" w:hAnsi="Times New Roman"/>
        </w:rPr>
        <w:t>Each SG may approve, by consensus of all Member States attending the meeting of the SG, revised or new Decisions.</w:t>
      </w:r>
    </w:p>
    <w:p w14:paraId="6FCEB247"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50" w:name="_Toc433787311"/>
      <w:bookmarkStart w:id="151" w:name="_Toc433787764"/>
      <w:bookmarkStart w:id="152" w:name="_Toc433787886"/>
      <w:r w:rsidRPr="00A631B8">
        <w:rPr>
          <w:rFonts w:ascii="Times New Roman" w:hAnsi="Times New Roman"/>
          <w:b/>
        </w:rPr>
        <w:t>A2.4.3</w:t>
      </w:r>
      <w:r w:rsidRPr="00A631B8">
        <w:rPr>
          <w:rFonts w:ascii="Times New Roman" w:hAnsi="Times New Roman"/>
          <w:b/>
        </w:rPr>
        <w:tab/>
        <w:t>Suppression</w:t>
      </w:r>
      <w:bookmarkEnd w:id="150"/>
      <w:bookmarkEnd w:id="151"/>
      <w:bookmarkEnd w:id="152"/>
    </w:p>
    <w:p w14:paraId="679A4F0B" w14:textId="77777777" w:rsidR="00A631B8" w:rsidRPr="00A631B8" w:rsidRDefault="00A631B8" w:rsidP="00A631B8">
      <w:pPr>
        <w:rPr>
          <w:rFonts w:ascii="Times New Roman" w:hAnsi="Times New Roman"/>
        </w:rPr>
      </w:pPr>
      <w:r w:rsidRPr="00A631B8">
        <w:rPr>
          <w:rFonts w:ascii="Times New Roman" w:hAnsi="Times New Roman"/>
        </w:rPr>
        <w:t>Each SG may delete Decisions by consensus of all Member States attending the meeting of the SG.</w:t>
      </w:r>
    </w:p>
    <w:p w14:paraId="25D73F93" w14:textId="77777777" w:rsidR="00A631B8" w:rsidRPr="00A631B8" w:rsidRDefault="00A631B8" w:rsidP="00A631B8">
      <w:pPr>
        <w:keepNext/>
        <w:keepLines/>
        <w:spacing w:before="280"/>
        <w:ind w:left="1134" w:hanging="1134"/>
        <w:outlineLvl w:val="0"/>
        <w:rPr>
          <w:rFonts w:ascii="Times New Roman" w:hAnsi="Times New Roman"/>
          <w:b/>
          <w:sz w:val="28"/>
        </w:rPr>
      </w:pPr>
      <w:bookmarkStart w:id="153" w:name="_Toc433787312"/>
      <w:bookmarkStart w:id="154" w:name="_Toc433787765"/>
      <w:bookmarkStart w:id="155" w:name="_Toc433787887"/>
      <w:r w:rsidRPr="00A631B8">
        <w:rPr>
          <w:rFonts w:ascii="Times New Roman" w:hAnsi="Times New Roman"/>
          <w:b/>
          <w:sz w:val="28"/>
        </w:rPr>
        <w:t>A2.5</w:t>
      </w:r>
      <w:r w:rsidRPr="00A631B8">
        <w:rPr>
          <w:rFonts w:ascii="Times New Roman" w:hAnsi="Times New Roman"/>
          <w:b/>
          <w:sz w:val="28"/>
        </w:rPr>
        <w:tab/>
        <w:t>ITU-R Questions</w:t>
      </w:r>
      <w:bookmarkEnd w:id="153"/>
      <w:bookmarkEnd w:id="154"/>
      <w:bookmarkEnd w:id="155"/>
    </w:p>
    <w:p w14:paraId="4DAEB76E"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56" w:name="_Toc433787313"/>
      <w:bookmarkStart w:id="157" w:name="_Toc433787766"/>
      <w:bookmarkStart w:id="158" w:name="_Toc433787888"/>
      <w:r w:rsidRPr="00A631B8">
        <w:rPr>
          <w:rFonts w:ascii="Times New Roman" w:hAnsi="Times New Roman"/>
          <w:b/>
        </w:rPr>
        <w:t>A2.5.1</w:t>
      </w:r>
      <w:r w:rsidRPr="00A631B8">
        <w:rPr>
          <w:rFonts w:ascii="Times New Roman" w:hAnsi="Times New Roman"/>
          <w:b/>
        </w:rPr>
        <w:tab/>
        <w:t>Definition</w:t>
      </w:r>
      <w:bookmarkEnd w:id="156"/>
      <w:bookmarkEnd w:id="157"/>
      <w:bookmarkEnd w:id="158"/>
    </w:p>
    <w:p w14:paraId="42BFC64F" w14:textId="77777777" w:rsidR="00A631B8" w:rsidRPr="00A631B8" w:rsidRDefault="00A631B8" w:rsidP="00A631B8">
      <w:pPr>
        <w:rPr>
          <w:rFonts w:ascii="Times New Roman" w:hAnsi="Times New Roman"/>
          <w:i/>
          <w:iCs/>
        </w:rPr>
      </w:pPr>
      <w:r w:rsidRPr="00A631B8">
        <w:rPr>
          <w:rFonts w:ascii="Times New Roman" w:hAnsi="Times New Roman"/>
        </w:rPr>
        <w:t>A statement of a technical, operational or procedural study, generally seeking a Recommendation, Report or Handbook (see Resolution ITU</w:t>
      </w:r>
      <w:r w:rsidRPr="00A631B8">
        <w:rPr>
          <w:rFonts w:ascii="Times New Roman" w:hAnsi="Times New Roman"/>
        </w:rPr>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5227AC40"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59" w:name="_Toc433787314"/>
      <w:bookmarkStart w:id="160" w:name="_Toc433787767"/>
      <w:bookmarkStart w:id="161" w:name="_Toc433787889"/>
      <w:r w:rsidRPr="00A631B8">
        <w:rPr>
          <w:rFonts w:ascii="Times New Roman" w:hAnsi="Times New Roman"/>
          <w:b/>
        </w:rPr>
        <w:t>A2.5.2</w:t>
      </w:r>
      <w:r w:rsidRPr="00A631B8">
        <w:rPr>
          <w:rFonts w:ascii="Times New Roman" w:hAnsi="Times New Roman"/>
          <w:b/>
        </w:rPr>
        <w:tab/>
        <w:t>Adoption and approval</w:t>
      </w:r>
      <w:bookmarkEnd w:id="159"/>
      <w:bookmarkEnd w:id="160"/>
      <w:bookmarkEnd w:id="161"/>
    </w:p>
    <w:p w14:paraId="5707EE23"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A2.5.2.1</w:t>
      </w:r>
      <w:r w:rsidRPr="00A631B8">
        <w:rPr>
          <w:rFonts w:ascii="Times New Roman" w:hAnsi="Times New Roman"/>
          <w:b/>
        </w:rPr>
        <w:tab/>
        <w:t xml:space="preserve">General considerations </w:t>
      </w:r>
    </w:p>
    <w:p w14:paraId="66479B37" w14:textId="77777777" w:rsidR="00A631B8" w:rsidRPr="00A631B8" w:rsidDel="00316184" w:rsidRDefault="00A631B8" w:rsidP="00A631B8">
      <w:pPr>
        <w:keepNext/>
        <w:rPr>
          <w:rFonts w:ascii="Times New Roman" w:hAnsi="Times New Roman"/>
        </w:rPr>
      </w:pPr>
      <w:r w:rsidRPr="00A631B8">
        <w:rPr>
          <w:rFonts w:ascii="Times New Roman" w:hAnsi="Times New Roman"/>
        </w:rPr>
        <w:t>A2.5.2.1.1</w:t>
      </w:r>
      <w:r w:rsidRPr="00A631B8">
        <w:rPr>
          <w:rFonts w:ascii="Times New Roman" w:hAnsi="Times New Roman"/>
        </w:rPr>
        <w:tab/>
      </w:r>
      <w:r w:rsidRPr="00A631B8" w:rsidDel="00316184">
        <w:rPr>
          <w:rFonts w:ascii="Times New Roman" w:hAnsi="Times New Roman"/>
        </w:rPr>
        <w:t xml:space="preserve">New or revised Questions, proposed within </w:t>
      </w:r>
      <w:r w:rsidRPr="00A631B8">
        <w:rPr>
          <w:rFonts w:ascii="Times New Roman" w:hAnsi="Times New Roman"/>
        </w:rPr>
        <w:t>SGs</w:t>
      </w:r>
      <w:r w:rsidRPr="00A631B8" w:rsidDel="00316184">
        <w:rPr>
          <w:rFonts w:ascii="Times New Roman" w:hAnsi="Times New Roman"/>
        </w:rPr>
        <w:t>, may be adopted by a</w:t>
      </w:r>
      <w:r w:rsidRPr="00A631B8">
        <w:rPr>
          <w:rFonts w:ascii="Times New Roman" w:hAnsi="Times New Roman"/>
        </w:rPr>
        <w:t>n</w:t>
      </w:r>
      <w:r w:rsidRPr="00A631B8" w:rsidDel="00316184">
        <w:rPr>
          <w:rFonts w:ascii="Times New Roman" w:hAnsi="Times New Roman"/>
        </w:rPr>
        <w:t xml:space="preserve"> </w:t>
      </w:r>
      <w:r w:rsidRPr="00A631B8">
        <w:rPr>
          <w:rFonts w:ascii="Times New Roman" w:hAnsi="Times New Roman"/>
        </w:rPr>
        <w:t>SG</w:t>
      </w:r>
      <w:r w:rsidRPr="00A631B8" w:rsidDel="00316184">
        <w:rPr>
          <w:rFonts w:ascii="Times New Roman" w:hAnsi="Times New Roman"/>
        </w:rPr>
        <w:t xml:space="preserve"> according to the process contained in § </w:t>
      </w:r>
      <w:r w:rsidRPr="00A631B8">
        <w:rPr>
          <w:rFonts w:ascii="Times New Roman" w:hAnsi="Times New Roman"/>
        </w:rPr>
        <w:t>A2.5.2</w:t>
      </w:r>
      <w:r w:rsidRPr="00A631B8" w:rsidDel="00316184">
        <w:rPr>
          <w:rFonts w:ascii="Times New Roman" w:hAnsi="Times New Roman"/>
        </w:rPr>
        <w:t>.2, and approved:</w:t>
      </w:r>
    </w:p>
    <w:p w14:paraId="641A7966" w14:textId="77777777" w:rsidR="00A631B8" w:rsidRPr="00A631B8" w:rsidDel="00316184"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sidDel="00316184">
        <w:rPr>
          <w:rFonts w:ascii="Times New Roman" w:hAnsi="Times New Roman"/>
        </w:rPr>
        <w:tab/>
        <w:t xml:space="preserve">by the </w:t>
      </w:r>
      <w:r w:rsidRPr="00A631B8">
        <w:rPr>
          <w:rFonts w:ascii="Times New Roman" w:hAnsi="Times New Roman"/>
        </w:rPr>
        <w:t>RA</w:t>
      </w:r>
      <w:r w:rsidRPr="00A631B8" w:rsidDel="00316184">
        <w:rPr>
          <w:rFonts w:ascii="Times New Roman" w:hAnsi="Times New Roman"/>
        </w:rPr>
        <w:t xml:space="preserve"> (see Resolution ITU</w:t>
      </w:r>
      <w:r w:rsidRPr="00A631B8" w:rsidDel="00316184">
        <w:rPr>
          <w:rFonts w:ascii="Times New Roman" w:hAnsi="Times New Roman"/>
        </w:rPr>
        <w:noBreakHyphen/>
        <w:t>R 5</w:t>
      </w:r>
      <w:proofErr w:type="gramStart"/>
      <w:r w:rsidRPr="00A631B8" w:rsidDel="00316184">
        <w:rPr>
          <w:rFonts w:ascii="Times New Roman" w:hAnsi="Times New Roman"/>
        </w:rPr>
        <w:t>);</w:t>
      </w:r>
      <w:proofErr w:type="gramEnd"/>
    </w:p>
    <w:p w14:paraId="66B037E3" w14:textId="77777777" w:rsidR="00A631B8" w:rsidRPr="00A631B8" w:rsidDel="00316184"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sidDel="00316184">
        <w:rPr>
          <w:rFonts w:ascii="Times New Roman" w:hAnsi="Times New Roman"/>
        </w:rPr>
        <w:tab/>
        <w:t xml:space="preserve">by consultation in the interval between </w:t>
      </w:r>
      <w:r w:rsidRPr="00A631B8">
        <w:rPr>
          <w:rFonts w:ascii="Times New Roman" w:hAnsi="Times New Roman"/>
        </w:rPr>
        <w:t>RAs</w:t>
      </w:r>
      <w:r w:rsidRPr="00A631B8" w:rsidDel="00316184">
        <w:rPr>
          <w:rFonts w:ascii="Times New Roman" w:hAnsi="Times New Roman"/>
        </w:rPr>
        <w:t>, after adoption by a</w:t>
      </w:r>
      <w:r w:rsidRPr="00A631B8">
        <w:rPr>
          <w:rFonts w:ascii="Times New Roman" w:hAnsi="Times New Roman"/>
        </w:rPr>
        <w:t>n</w:t>
      </w:r>
      <w:r w:rsidRPr="00A631B8" w:rsidDel="00316184">
        <w:rPr>
          <w:rFonts w:ascii="Times New Roman" w:hAnsi="Times New Roman"/>
        </w:rPr>
        <w:t xml:space="preserve"> </w:t>
      </w:r>
      <w:r w:rsidRPr="00A631B8">
        <w:rPr>
          <w:rFonts w:ascii="Times New Roman" w:hAnsi="Times New Roman"/>
        </w:rPr>
        <w:t>SG, according to provisions contained</w:t>
      </w:r>
      <w:r w:rsidRPr="00A631B8" w:rsidDel="00316184">
        <w:rPr>
          <w:rFonts w:ascii="Times New Roman" w:hAnsi="Times New Roman"/>
        </w:rPr>
        <w:t xml:space="preserve"> in </w:t>
      </w:r>
      <w:r w:rsidRPr="00A631B8">
        <w:rPr>
          <w:rFonts w:ascii="Times New Roman" w:hAnsi="Times New Roman"/>
        </w:rPr>
        <w:t>§ A2.5.2.3.</w:t>
      </w:r>
    </w:p>
    <w:p w14:paraId="115CE6A5" w14:textId="77777777" w:rsidR="00A631B8" w:rsidRPr="00A631B8" w:rsidDel="00AB034B" w:rsidRDefault="00A631B8" w:rsidP="00A631B8">
      <w:pPr>
        <w:rPr>
          <w:rFonts w:ascii="Times New Roman" w:hAnsi="Times New Roman"/>
        </w:rPr>
      </w:pPr>
      <w:r w:rsidRPr="00A631B8">
        <w:rPr>
          <w:rFonts w:ascii="Times New Roman" w:hAnsi="Times New Roman"/>
        </w:rPr>
        <w:t>A2.5.2.1.2</w:t>
      </w:r>
      <w:r w:rsidRPr="00A631B8">
        <w:rPr>
          <w:rFonts w:ascii="Times New Roman" w:hAnsi="Times New Roman"/>
        </w:rPr>
        <w:tab/>
        <w:t>SGs</w:t>
      </w:r>
      <w:r w:rsidRPr="00A631B8" w:rsidDel="00AB034B">
        <w:rPr>
          <w:rFonts w:ascii="Times New Roman" w:hAnsi="Times New Roman"/>
        </w:rPr>
        <w:t xml:space="preserve"> will evaluate draft new Questions proposed for adoption against the guidelines set forth in § </w:t>
      </w:r>
      <w:r w:rsidRPr="00A631B8">
        <w:rPr>
          <w:rFonts w:ascii="Times New Roman" w:hAnsi="Times New Roman"/>
        </w:rPr>
        <w:t xml:space="preserve">A1.3.1.16 of Annex 1 </w:t>
      </w:r>
      <w:r w:rsidRPr="00A631B8" w:rsidDel="00AB034B">
        <w:rPr>
          <w:rFonts w:ascii="Times New Roman" w:hAnsi="Times New Roman"/>
        </w:rPr>
        <w:t>and will include such evaluation when submitting them to administrations for approval according to this Resolution.</w:t>
      </w:r>
    </w:p>
    <w:p w14:paraId="3408FFFD" w14:textId="77777777" w:rsidR="00A631B8" w:rsidRPr="00A631B8" w:rsidRDefault="00A631B8" w:rsidP="00A631B8">
      <w:pPr>
        <w:rPr>
          <w:rFonts w:ascii="Times New Roman" w:hAnsi="Times New Roman"/>
          <w:bCs/>
        </w:rPr>
      </w:pPr>
      <w:r w:rsidRPr="00A631B8">
        <w:rPr>
          <w:rFonts w:ascii="Times New Roman" w:hAnsi="Times New Roman"/>
          <w:bCs/>
        </w:rPr>
        <w:t>A2.5.2.1.3</w:t>
      </w:r>
      <w:r w:rsidRPr="00A631B8">
        <w:rPr>
          <w:rFonts w:ascii="Times New Roman" w:hAnsi="Times New Roman"/>
          <w:bCs/>
        </w:rPr>
        <w:tab/>
        <w:t xml:space="preserve">Each Question shall be assigned to only one SG. </w:t>
      </w:r>
    </w:p>
    <w:p w14:paraId="585161A7" w14:textId="77777777" w:rsidR="00A631B8" w:rsidRPr="00A631B8" w:rsidRDefault="00A631B8" w:rsidP="00A631B8">
      <w:pPr>
        <w:rPr>
          <w:rFonts w:ascii="Times New Roman" w:hAnsi="Times New Roman"/>
        </w:rPr>
      </w:pPr>
      <w:r w:rsidRPr="00A631B8">
        <w:rPr>
          <w:rFonts w:ascii="Times New Roman" w:hAnsi="Times New Roman"/>
        </w:rPr>
        <w:t>A2.5.2.1.4</w:t>
      </w:r>
      <w:r w:rsidRPr="00A631B8">
        <w:rPr>
          <w:rFonts w:ascii="Times New Roman" w:hAnsi="Times New Roman"/>
        </w:rPr>
        <w:tab/>
        <w:t xml:space="preserve">Concerning new or revised Questions approved by the RA on topics referred to it by the Plenipotentiary Conference, any other conference, the Council or the RRB, pursuant to No. 129 of </w:t>
      </w:r>
      <w:r w:rsidRPr="00A631B8">
        <w:rPr>
          <w:rFonts w:ascii="Times New Roman" w:hAnsi="Times New Roman"/>
        </w:rPr>
        <w:lastRenderedPageBreak/>
        <w:t>the Convention, the Director shall, as soon as possible, consult with the SG Chairmen and Vice</w:t>
      </w:r>
      <w:r w:rsidRPr="00A631B8">
        <w:rPr>
          <w:rFonts w:ascii="Times New Roman" w:hAnsi="Times New Roman"/>
        </w:rPr>
        <w:noBreakHyphen/>
        <w:t>Chairmen and shall determine the appropriate SG to which the Question shall be assigned, and the urgency for the studies.</w:t>
      </w:r>
    </w:p>
    <w:p w14:paraId="451C2E37" w14:textId="77777777" w:rsidR="00A631B8" w:rsidRPr="00A631B8" w:rsidRDefault="00A631B8" w:rsidP="00A631B8">
      <w:pPr>
        <w:rPr>
          <w:rFonts w:ascii="Times New Roman" w:hAnsi="Times New Roman"/>
        </w:rPr>
      </w:pPr>
      <w:r w:rsidRPr="00A631B8">
        <w:rPr>
          <w:rFonts w:ascii="Times New Roman" w:hAnsi="Times New Roman"/>
        </w:rPr>
        <w:t>A2.5.2.1.5</w:t>
      </w:r>
      <w:r w:rsidRPr="00A631B8">
        <w:rPr>
          <w:rFonts w:ascii="Times New Roman" w:hAnsi="Times New Roman"/>
        </w:rPr>
        <w:tab/>
        <w:t>The SG Chairman, in consultation with the Vice</w:t>
      </w:r>
      <w:r w:rsidRPr="00A631B8">
        <w:rPr>
          <w:rFonts w:ascii="Times New Roman" w:hAnsi="Times New Roman"/>
        </w:rPr>
        <w:noBreakHyphen/>
        <w:t xml:space="preserve">Chairmen, shall, to the extent possible, assign the Question to a single WP or TG or, dependent upon the urgency of a new Question, shall propose the establishment of a new TG, (see § A1.3.2.4 of Annex 1), or shall decide to refer the Question to the next SG meeting. </w:t>
      </w:r>
      <w:proofErr w:type="gramStart"/>
      <w:r w:rsidRPr="00A631B8">
        <w:rPr>
          <w:rFonts w:ascii="Times New Roman" w:hAnsi="Times New Roman"/>
        </w:rPr>
        <w:t>In order to</w:t>
      </w:r>
      <w:proofErr w:type="gramEnd"/>
      <w:r w:rsidRPr="00A631B8">
        <w:rPr>
          <w:rFonts w:ascii="Times New Roman" w:hAnsi="Times New Roman"/>
        </w:rPr>
        <w:t xml:space="preserve"> avoid duplication of effort, in cases where a Question is relevant to more than one WP, a specific WP responsible for consolidating and coordinating the texts shall be identified.</w:t>
      </w:r>
    </w:p>
    <w:p w14:paraId="6525D90F" w14:textId="77777777" w:rsidR="00A631B8" w:rsidRPr="00A631B8" w:rsidRDefault="00A631B8" w:rsidP="00A631B8">
      <w:pPr>
        <w:keepNext/>
        <w:keepLines/>
        <w:tabs>
          <w:tab w:val="clear" w:pos="1134"/>
        </w:tabs>
        <w:spacing w:before="200"/>
        <w:ind w:left="1134" w:hanging="1134"/>
        <w:outlineLvl w:val="2"/>
        <w:rPr>
          <w:rFonts w:ascii="Times New Roman" w:eastAsia="Arial Unicode MS" w:hAnsi="Times New Roman"/>
          <w:b/>
        </w:rPr>
      </w:pPr>
      <w:r w:rsidRPr="00A631B8">
        <w:rPr>
          <w:rFonts w:ascii="Times New Roman" w:hAnsi="Times New Roman"/>
          <w:b/>
        </w:rPr>
        <w:t>A2.5.2.1.6</w:t>
      </w:r>
      <w:r w:rsidRPr="00A631B8">
        <w:rPr>
          <w:rFonts w:ascii="Times New Roman" w:hAnsi="Times New Roman"/>
          <w:b/>
        </w:rPr>
        <w:tab/>
        <w:t>Updating or deletion of ITU</w:t>
      </w:r>
      <w:r w:rsidRPr="00A631B8">
        <w:rPr>
          <w:rFonts w:ascii="Times New Roman" w:hAnsi="Times New Roman"/>
          <w:b/>
        </w:rPr>
        <w:noBreakHyphen/>
        <w:t>R Questions</w:t>
      </w:r>
    </w:p>
    <w:p w14:paraId="7804EF8F" w14:textId="77777777" w:rsidR="00A631B8" w:rsidRPr="00A631B8" w:rsidRDefault="00A631B8" w:rsidP="00A631B8">
      <w:pPr>
        <w:rPr>
          <w:rFonts w:ascii="Times New Roman" w:eastAsia="Arial Unicode MS" w:hAnsi="Times New Roman"/>
        </w:rPr>
      </w:pPr>
      <w:r w:rsidRPr="00A631B8">
        <w:rPr>
          <w:rFonts w:ascii="Times New Roman" w:hAnsi="Times New Roman"/>
        </w:rPr>
        <w:t>A2.5.2.1.6</w:t>
      </w:r>
      <w:r w:rsidRPr="00A631B8">
        <w:rPr>
          <w:rFonts w:ascii="Times New Roman" w:eastAsia="Arial Unicode MS" w:hAnsi="Times New Roman"/>
        </w:rPr>
        <w:t>.1</w:t>
      </w:r>
      <w:r w:rsidRPr="00A631B8">
        <w:rPr>
          <w:rFonts w:ascii="Times New Roman" w:eastAsia="Arial Unicode MS" w:hAnsi="Times New Roman"/>
        </w:rPr>
        <w:tab/>
        <w:t>In view of translation and production costs, any updating of ITU</w:t>
      </w:r>
      <w:r w:rsidRPr="00A631B8">
        <w:rPr>
          <w:rFonts w:ascii="Times New Roman" w:eastAsia="Arial Unicode MS" w:hAnsi="Times New Roman"/>
        </w:rPr>
        <w:noBreakHyphen/>
        <w:t>R Questions for which substantial revision has not been made within the last 10-15 years should, as far as possible, be avoided.</w:t>
      </w:r>
    </w:p>
    <w:p w14:paraId="70673C5A" w14:textId="77777777" w:rsidR="00A631B8" w:rsidRPr="00A631B8" w:rsidRDefault="00A631B8" w:rsidP="00A631B8">
      <w:pPr>
        <w:keepNext/>
        <w:rPr>
          <w:rFonts w:ascii="Times New Roman" w:eastAsia="Arial Unicode MS" w:hAnsi="Times New Roman"/>
        </w:rPr>
      </w:pPr>
      <w:r w:rsidRPr="00A631B8">
        <w:rPr>
          <w:rFonts w:ascii="Times New Roman" w:hAnsi="Times New Roman"/>
        </w:rPr>
        <w:t>A2.5.2.1.6.2</w:t>
      </w:r>
      <w:r w:rsidRPr="00A631B8">
        <w:rPr>
          <w:rFonts w:ascii="Times New Roman" w:hAnsi="Times New Roman"/>
        </w:rPr>
        <w:tab/>
        <w:t xml:space="preserve">SGs should continue to review their Questions, particularly older texts, and, if they are found to be no longer necessary or obsolete, should propose their revision or deletion. In this process, the following factors should be </w:t>
      </w:r>
      <w:proofErr w:type="gramStart"/>
      <w:r w:rsidRPr="00A631B8">
        <w:rPr>
          <w:rFonts w:ascii="Times New Roman" w:hAnsi="Times New Roman"/>
        </w:rPr>
        <w:t>taken into account</w:t>
      </w:r>
      <w:proofErr w:type="gramEnd"/>
      <w:r w:rsidRPr="00A631B8">
        <w:rPr>
          <w:rFonts w:ascii="Times New Roman" w:hAnsi="Times New Roman"/>
        </w:rPr>
        <w:t>:</w:t>
      </w:r>
    </w:p>
    <w:p w14:paraId="43834F31"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 xml:space="preserve">if the contents of the Questions still have validity, are they </w:t>
      </w:r>
      <w:proofErr w:type="gramStart"/>
      <w:r w:rsidRPr="00A631B8">
        <w:rPr>
          <w:rFonts w:ascii="Times New Roman" w:hAnsi="Times New Roman"/>
        </w:rPr>
        <w:t>really so</w:t>
      </w:r>
      <w:proofErr w:type="gramEnd"/>
      <w:r w:rsidRPr="00A631B8">
        <w:rPr>
          <w:rFonts w:ascii="Times New Roman" w:hAnsi="Times New Roman"/>
        </w:rPr>
        <w:t xml:space="preserve"> useful as to be continuously applicable to ITU</w:t>
      </w:r>
      <w:r w:rsidRPr="00A631B8">
        <w:rPr>
          <w:rFonts w:ascii="Times New Roman" w:hAnsi="Times New Roman"/>
        </w:rPr>
        <w:noBreakHyphen/>
        <w:t>R?</w:t>
      </w:r>
    </w:p>
    <w:p w14:paraId="1F81E671"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is there another Question developed later which handles the same (or quite similar) topic(s) and could cover the points included in the old text?</w:t>
      </w:r>
    </w:p>
    <w:p w14:paraId="55723625"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szCs w:val="24"/>
        </w:rPr>
      </w:pPr>
      <w:r w:rsidRPr="00A631B8">
        <w:rPr>
          <w:rFonts w:ascii="Times New Roman" w:hAnsi="Times New Roman"/>
          <w:i/>
        </w:rPr>
        <w:t>c)</w:t>
      </w:r>
      <w:r w:rsidRPr="00A631B8">
        <w:rPr>
          <w:rFonts w:ascii="Times New Roman" w:hAnsi="Times New Roman"/>
        </w:rPr>
        <w:tab/>
        <w:t>in the case that only a part of the Question is regarded as still useful, the possibility to transfer the relevant part to another Question developed later.</w:t>
      </w:r>
    </w:p>
    <w:p w14:paraId="19941305" w14:textId="77777777" w:rsidR="00A631B8" w:rsidRPr="00A631B8" w:rsidRDefault="00A631B8" w:rsidP="00A631B8">
      <w:pPr>
        <w:rPr>
          <w:rFonts w:ascii="Times New Roman" w:hAnsi="Times New Roman"/>
        </w:rPr>
      </w:pPr>
      <w:r w:rsidRPr="00A631B8">
        <w:rPr>
          <w:rFonts w:ascii="Times New Roman" w:hAnsi="Times New Roman"/>
        </w:rPr>
        <w:t>A2.5.2.1.6.3</w:t>
      </w:r>
      <w:r w:rsidRPr="00A631B8">
        <w:rPr>
          <w:rFonts w:ascii="Times New Roman" w:hAnsi="Times New Roman"/>
        </w:rPr>
        <w:tab/>
        <w:t>To facilitate the review work, the Director shall endeavour, before each RA, in consultation with the Chairmen of the SGs, to prepare lists of ITU</w:t>
      </w:r>
      <w:r w:rsidRPr="00A631B8">
        <w:rPr>
          <w:rFonts w:ascii="Times New Roman" w:hAnsi="Times New Roman"/>
        </w:rPr>
        <w:noBreakHyphen/>
        <w:t>R Questions that may be identified in § A2.5.2.1.6.1. After the review by the relevant SGs, the results should be reported to the next RA through the Chairmen of the SGs.</w:t>
      </w:r>
    </w:p>
    <w:p w14:paraId="60AA57AB"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A2.5.2.2</w:t>
      </w:r>
      <w:r w:rsidRPr="00A631B8">
        <w:rPr>
          <w:rFonts w:ascii="Times New Roman" w:hAnsi="Times New Roman"/>
          <w:b/>
        </w:rPr>
        <w:tab/>
        <w:t>Adoption</w:t>
      </w:r>
    </w:p>
    <w:p w14:paraId="01F22573" w14:textId="77777777" w:rsidR="00A631B8" w:rsidRPr="00A631B8" w:rsidRDefault="00A631B8" w:rsidP="00A631B8">
      <w:pPr>
        <w:keepNext/>
        <w:keepLines/>
        <w:tabs>
          <w:tab w:val="clear" w:pos="1134"/>
        </w:tabs>
        <w:spacing w:before="200"/>
        <w:ind w:left="1134" w:hanging="1134"/>
        <w:outlineLvl w:val="3"/>
        <w:rPr>
          <w:rFonts w:ascii="Times New Roman" w:hAnsi="Times New Roman"/>
          <w:b/>
        </w:rPr>
      </w:pPr>
      <w:r w:rsidRPr="00A631B8">
        <w:rPr>
          <w:rFonts w:ascii="Times New Roman" w:hAnsi="Times New Roman"/>
          <w:b/>
        </w:rPr>
        <w:t>A2.5.2.2.1</w:t>
      </w:r>
      <w:r w:rsidRPr="00A631B8">
        <w:rPr>
          <w:rFonts w:ascii="Times New Roman" w:hAnsi="Times New Roman"/>
          <w:b/>
        </w:rPr>
        <w:tab/>
        <w:t>Main elements regarding the adoption of a new or revised Question</w:t>
      </w:r>
    </w:p>
    <w:p w14:paraId="41935696" w14:textId="77777777" w:rsidR="00A631B8" w:rsidRPr="00A631B8" w:rsidRDefault="00A631B8" w:rsidP="00A631B8">
      <w:pPr>
        <w:rPr>
          <w:rFonts w:ascii="Times New Roman" w:hAnsi="Times New Roman"/>
          <w:lang w:bidi="ar-AE"/>
        </w:rPr>
      </w:pPr>
      <w:r w:rsidRPr="00A631B8">
        <w:rPr>
          <w:rFonts w:ascii="Times New Roman" w:hAnsi="Times New Roman"/>
          <w:lang w:bidi="ar-AE"/>
        </w:rPr>
        <w:t>A2.5.2.2.1.1</w:t>
      </w:r>
      <w:r w:rsidRPr="00A631B8">
        <w:rPr>
          <w:rFonts w:ascii="Times New Roman" w:hAnsi="Times New Roman"/>
          <w:lang w:bidi="ar-AE"/>
        </w:rPr>
        <w:tab/>
        <w:t xml:space="preserve">A draft Question (new or revised) shall </w:t>
      </w:r>
      <w:proofErr w:type="gramStart"/>
      <w:r w:rsidRPr="00A631B8">
        <w:rPr>
          <w:rFonts w:ascii="Times New Roman" w:hAnsi="Times New Roman"/>
          <w:lang w:bidi="ar-AE"/>
        </w:rPr>
        <w:t>be considered to be</w:t>
      </w:r>
      <w:proofErr w:type="gramEnd"/>
      <w:r w:rsidRPr="00A631B8">
        <w:rPr>
          <w:rFonts w:ascii="Times New Roman" w:hAnsi="Times New Roman"/>
          <w:lang w:bidi="ar-AE"/>
        </w:rPr>
        <w:t xml:space="preserve"> adopted by the SG if not opposed by any delegation representing a Member State attending the meeting.</w:t>
      </w:r>
      <w:r w:rsidRPr="00A631B8">
        <w:rPr>
          <w:rFonts w:ascii="Times New Roman" w:hAnsi="Times New Roman"/>
          <w:szCs w:val="24"/>
        </w:rPr>
        <w:t xml:space="preserve"> </w:t>
      </w:r>
      <w:r w:rsidRPr="00A631B8">
        <w:rPr>
          <w:rFonts w:ascii="Times New Roman" w:hAnsi="Times New Roman"/>
          <w:lang w:bidi="ar-AE"/>
        </w:rPr>
        <w:t xml:space="preserve">If a delegation of a Member State opposes the adoption, the Chairman of the SG shall consult with the delegation concerned </w:t>
      </w:r>
      <w:proofErr w:type="gramStart"/>
      <w:r w:rsidRPr="00A631B8">
        <w:rPr>
          <w:rFonts w:ascii="Times New Roman" w:hAnsi="Times New Roman"/>
          <w:lang w:bidi="ar-AE"/>
        </w:rPr>
        <w:t>in order for</w:t>
      </w:r>
      <w:proofErr w:type="gramEnd"/>
      <w:r w:rsidRPr="00A631B8">
        <w:rPr>
          <w:rFonts w:ascii="Times New Roman" w:hAnsi="Times New Roman"/>
          <w:lang w:bidi="ar-AE"/>
        </w:rPr>
        <w:t xml:space="preserve"> the objection to be resolved.</w:t>
      </w:r>
      <w:r w:rsidRPr="00A631B8">
        <w:rPr>
          <w:rFonts w:ascii="Times New Roman" w:hAnsi="Times New Roman"/>
        </w:rPr>
        <w:t xml:space="preserve"> In the case where the Chairman of the SG cannot resolve the objection, the Member State shall provide in written form the reason(s) for its objection.</w:t>
      </w:r>
    </w:p>
    <w:p w14:paraId="4C6D9FF8" w14:textId="77777777" w:rsidR="00A631B8" w:rsidRPr="00A631B8" w:rsidRDefault="00A631B8" w:rsidP="00A631B8">
      <w:pPr>
        <w:keepNext/>
        <w:keepLines/>
        <w:tabs>
          <w:tab w:val="clear" w:pos="1134"/>
        </w:tabs>
        <w:spacing w:before="200"/>
        <w:ind w:left="1134" w:hanging="1134"/>
        <w:outlineLvl w:val="3"/>
        <w:rPr>
          <w:rFonts w:ascii="Times New Roman" w:eastAsia="Arial Unicode MS" w:hAnsi="Times New Roman"/>
          <w:b/>
        </w:rPr>
      </w:pPr>
      <w:r w:rsidRPr="00A631B8">
        <w:rPr>
          <w:rFonts w:ascii="Times New Roman" w:hAnsi="Times New Roman"/>
          <w:b/>
        </w:rPr>
        <w:t>A2.5.2.2.2</w:t>
      </w:r>
      <w:r w:rsidRPr="00A631B8">
        <w:rPr>
          <w:rFonts w:ascii="Times New Roman" w:hAnsi="Times New Roman"/>
          <w:b/>
        </w:rPr>
        <w:tab/>
        <w:t>Procedure for adoption at a Study Group meeting</w:t>
      </w:r>
    </w:p>
    <w:p w14:paraId="249ED805" w14:textId="77777777" w:rsidR="00A631B8" w:rsidRPr="00A631B8" w:rsidRDefault="00A631B8" w:rsidP="00A631B8">
      <w:pPr>
        <w:rPr>
          <w:rFonts w:ascii="Times New Roman" w:hAnsi="Times New Roman"/>
        </w:rPr>
      </w:pPr>
      <w:r w:rsidRPr="00A631B8">
        <w:rPr>
          <w:rFonts w:ascii="Times New Roman" w:hAnsi="Times New Roman"/>
        </w:rPr>
        <w:t>A2.5.2.2.2.1</w:t>
      </w:r>
      <w:r w:rsidRPr="00A631B8">
        <w:rPr>
          <w:rFonts w:ascii="Times New Roman" w:hAnsi="Times New Roman"/>
        </w:rPr>
        <w:tab/>
        <w:t xml:space="preserve">An SG may adopt draft new or revised </w:t>
      </w:r>
      <w:proofErr w:type="gramStart"/>
      <w:r w:rsidRPr="00A631B8">
        <w:rPr>
          <w:rFonts w:ascii="Times New Roman" w:hAnsi="Times New Roman"/>
        </w:rPr>
        <w:t>Questions, when</w:t>
      </w:r>
      <w:proofErr w:type="gramEnd"/>
      <w:r w:rsidRPr="00A631B8">
        <w:rPr>
          <w:rFonts w:ascii="Times New Roman" w:hAnsi="Times New Roman"/>
        </w:rPr>
        <w:t xml:space="preserve"> their texts are available in electronic form at the start of the SG meeting.</w:t>
      </w:r>
    </w:p>
    <w:p w14:paraId="7CD1F302" w14:textId="77777777" w:rsidR="00A631B8" w:rsidRPr="00A631B8" w:rsidRDefault="00A631B8" w:rsidP="00A631B8">
      <w:pPr>
        <w:keepNext/>
        <w:keepLines/>
        <w:tabs>
          <w:tab w:val="clear" w:pos="1134"/>
        </w:tabs>
        <w:spacing w:before="200"/>
        <w:ind w:left="1134" w:hanging="1134"/>
        <w:outlineLvl w:val="2"/>
        <w:rPr>
          <w:rFonts w:ascii="Times New Roman" w:eastAsia="Arial Unicode MS" w:hAnsi="Times New Roman"/>
          <w:b/>
        </w:rPr>
      </w:pPr>
      <w:r w:rsidRPr="00A631B8">
        <w:rPr>
          <w:rFonts w:ascii="Times New Roman" w:hAnsi="Times New Roman"/>
          <w:b/>
        </w:rPr>
        <w:t>A2.5.2.3</w:t>
      </w:r>
      <w:r w:rsidRPr="00A631B8">
        <w:rPr>
          <w:rFonts w:ascii="Times New Roman" w:hAnsi="Times New Roman"/>
          <w:b/>
        </w:rPr>
        <w:tab/>
        <w:t>Approval</w:t>
      </w:r>
    </w:p>
    <w:p w14:paraId="1D64809A" w14:textId="77777777" w:rsidR="00A631B8" w:rsidRPr="00A631B8" w:rsidRDefault="00A631B8" w:rsidP="00A631B8">
      <w:pPr>
        <w:rPr>
          <w:rFonts w:ascii="Times New Roman" w:hAnsi="Times New Roman"/>
        </w:rPr>
      </w:pPr>
      <w:r w:rsidRPr="00A631B8">
        <w:rPr>
          <w:rFonts w:ascii="Times New Roman" w:hAnsi="Times New Roman"/>
        </w:rPr>
        <w:t>A2.5.2.3.1</w:t>
      </w:r>
      <w:r w:rsidRPr="00A631B8">
        <w:rPr>
          <w:rFonts w:ascii="Times New Roman" w:hAnsi="Times New Roman"/>
        </w:rPr>
        <w:tab/>
        <w:t>When a draft new or revised Question has been adopted by an SG, by the procedures given in § A2.5.2.2, then the text shall be submitted for approval by Member States.</w:t>
      </w:r>
    </w:p>
    <w:p w14:paraId="33A64493" w14:textId="77777777" w:rsidR="00A631B8" w:rsidRPr="00A631B8" w:rsidRDefault="00A631B8" w:rsidP="00A631B8">
      <w:pPr>
        <w:keepNext/>
        <w:rPr>
          <w:rFonts w:ascii="Times New Roman" w:hAnsi="Times New Roman"/>
        </w:rPr>
      </w:pPr>
      <w:r w:rsidRPr="00A631B8">
        <w:rPr>
          <w:rFonts w:ascii="Times New Roman" w:hAnsi="Times New Roman"/>
        </w:rPr>
        <w:t>A2.5.2.3.2</w:t>
      </w:r>
      <w:r w:rsidRPr="00A631B8">
        <w:rPr>
          <w:rFonts w:ascii="Times New Roman" w:hAnsi="Times New Roman"/>
        </w:rPr>
        <w:tab/>
        <w:t>Approval of new or revised Questions may be sought:</w:t>
      </w:r>
    </w:p>
    <w:p w14:paraId="0CA190D3"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rPr>
        <w:t>–</w:t>
      </w:r>
      <w:r w:rsidRPr="00A631B8">
        <w:rPr>
          <w:rFonts w:ascii="Times New Roman" w:hAnsi="Times New Roman"/>
        </w:rPr>
        <w:tab/>
        <w:t xml:space="preserve">by consultation of the Member States as soon as the text has been adopted by the relevant </w:t>
      </w:r>
      <w:proofErr w:type="gramStart"/>
      <w:r w:rsidRPr="00A631B8">
        <w:rPr>
          <w:rFonts w:ascii="Times New Roman" w:hAnsi="Times New Roman"/>
        </w:rPr>
        <w:t>SG;</w:t>
      </w:r>
      <w:proofErr w:type="gramEnd"/>
      <w:r w:rsidRPr="00A631B8">
        <w:rPr>
          <w:rFonts w:ascii="Times New Roman" w:hAnsi="Times New Roman"/>
        </w:rPr>
        <w:t xml:space="preserve"> </w:t>
      </w:r>
    </w:p>
    <w:p w14:paraId="2D3DA4D4"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rPr>
        <w:lastRenderedPageBreak/>
        <w:t>–</w:t>
      </w:r>
      <w:r w:rsidRPr="00A631B8">
        <w:rPr>
          <w:rFonts w:ascii="Times New Roman" w:hAnsi="Times New Roman"/>
        </w:rPr>
        <w:tab/>
        <w:t>if justified, at an RA.</w:t>
      </w:r>
    </w:p>
    <w:p w14:paraId="30E91901" w14:textId="77777777" w:rsidR="00A631B8" w:rsidRPr="00A631B8" w:rsidRDefault="00A631B8" w:rsidP="00A631B8">
      <w:pPr>
        <w:rPr>
          <w:rFonts w:ascii="Times New Roman" w:hAnsi="Times New Roman"/>
        </w:rPr>
      </w:pPr>
      <w:r w:rsidRPr="00A631B8">
        <w:rPr>
          <w:rFonts w:ascii="Times New Roman" w:hAnsi="Times New Roman"/>
        </w:rPr>
        <w:t>A2.5.2.3.3</w:t>
      </w:r>
      <w:r w:rsidRPr="00A631B8">
        <w:rPr>
          <w:rFonts w:ascii="Times New Roman" w:hAnsi="Times New Roman"/>
        </w:rPr>
        <w:tab/>
        <w:t>At the SG meeting where a draft new or revised Question is adopted, the SG shall decide to submit the draft new or revised Question for approval either at the next RA or by consultation of the Member States.</w:t>
      </w:r>
    </w:p>
    <w:p w14:paraId="797119D8" w14:textId="77777777" w:rsidR="00A631B8" w:rsidRPr="00A631B8" w:rsidRDefault="00A631B8" w:rsidP="00A631B8">
      <w:pPr>
        <w:rPr>
          <w:rFonts w:ascii="Times New Roman" w:hAnsi="Times New Roman"/>
        </w:rPr>
      </w:pPr>
      <w:r w:rsidRPr="00A631B8">
        <w:rPr>
          <w:rFonts w:ascii="Times New Roman" w:hAnsi="Times New Roman"/>
        </w:rPr>
        <w:t>A2.5.2.3.4</w:t>
      </w:r>
      <w:r w:rsidRPr="00A631B8">
        <w:rPr>
          <w:rFonts w:ascii="Times New Roman" w:hAnsi="Times New Roman"/>
          <w:i/>
        </w:rPr>
        <w:tab/>
      </w:r>
      <w:r w:rsidRPr="00A631B8">
        <w:rPr>
          <w:rFonts w:ascii="Times New Roman" w:hAnsi="Times New Roman"/>
        </w:rPr>
        <w:t>When it is decided to submit a draft new or revised Question for approval, with detailed justification, to the RA, the SG Chairman shall inform the Director and request that he takes the necessary action to ensure that it is included in the agenda for the Assembly.</w:t>
      </w:r>
    </w:p>
    <w:p w14:paraId="02F9758C" w14:textId="77777777" w:rsidR="00A631B8" w:rsidRPr="00A631B8" w:rsidRDefault="00A631B8" w:rsidP="00A631B8">
      <w:pPr>
        <w:rPr>
          <w:rFonts w:ascii="Times New Roman" w:hAnsi="Times New Roman"/>
        </w:rPr>
      </w:pPr>
      <w:r w:rsidRPr="00A631B8">
        <w:rPr>
          <w:rFonts w:ascii="Times New Roman" w:hAnsi="Times New Roman"/>
        </w:rPr>
        <w:t>A2.5.2.3.5</w:t>
      </w:r>
      <w:r w:rsidRPr="00A631B8">
        <w:rPr>
          <w:rFonts w:ascii="Times New Roman" w:hAnsi="Times New Roman"/>
        </w:rPr>
        <w:tab/>
        <w:t>When it is decided to submit a draft new or revised Question for approval by consultation, the following conditions and procedures apply:</w:t>
      </w:r>
    </w:p>
    <w:p w14:paraId="371F3BED" w14:textId="77777777" w:rsidR="00A631B8" w:rsidRPr="00A631B8" w:rsidRDefault="00A631B8" w:rsidP="00A631B8">
      <w:pPr>
        <w:rPr>
          <w:rFonts w:ascii="Times New Roman" w:hAnsi="Times New Roman"/>
        </w:rPr>
      </w:pPr>
      <w:r w:rsidRPr="00A631B8">
        <w:rPr>
          <w:rFonts w:ascii="Times New Roman" w:hAnsi="Times New Roman"/>
        </w:rPr>
        <w:t>A2.5.2.3.5.1</w:t>
      </w:r>
      <w:r w:rsidRPr="00A631B8">
        <w:rPr>
          <w:rFonts w:ascii="Times New Roman" w:hAnsi="Times New Roman"/>
        </w:rPr>
        <w:tab/>
        <w:t>For the application of the approval procedure by consultation, within one month of an SG’s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444AB231" w14:textId="77777777" w:rsidR="00A631B8" w:rsidRPr="00A631B8" w:rsidRDefault="00A631B8" w:rsidP="00A631B8">
      <w:pPr>
        <w:rPr>
          <w:rFonts w:ascii="Times New Roman" w:hAnsi="Times New Roman"/>
          <w:i/>
        </w:rPr>
      </w:pPr>
      <w:r w:rsidRPr="00A631B8">
        <w:rPr>
          <w:rFonts w:ascii="Times New Roman" w:hAnsi="Times New Roman"/>
        </w:rPr>
        <w:t>A2.5.2.3.5.2</w:t>
      </w:r>
      <w:r w:rsidRPr="00A631B8">
        <w:rPr>
          <w:rFonts w:ascii="Times New Roman" w:hAnsi="Times New Roman"/>
        </w:rPr>
        <w:tab/>
        <w:t>The Director shall also inform Sector Members participating in the work of the relevant SG under the provisions of Article 19 of the Convention that Member States are being asked to respond to a consultation on a proposed new or revised Question. This information should be accompanied by the complete final texts for information only.</w:t>
      </w:r>
    </w:p>
    <w:p w14:paraId="00A2CA09" w14:textId="77777777" w:rsidR="00A631B8" w:rsidRPr="00A631B8" w:rsidRDefault="00A631B8" w:rsidP="00A631B8">
      <w:pPr>
        <w:rPr>
          <w:rFonts w:ascii="Times New Roman" w:hAnsi="Times New Roman"/>
        </w:rPr>
      </w:pPr>
      <w:r w:rsidRPr="00A631B8">
        <w:rPr>
          <w:rFonts w:ascii="Times New Roman" w:hAnsi="Times New Roman"/>
        </w:rPr>
        <w:t>A2.5.2.3.5.3</w:t>
      </w:r>
      <w:r w:rsidRPr="00A631B8">
        <w:rPr>
          <w:rFonts w:ascii="Times New Roman" w:hAnsi="Times New Roman"/>
        </w:rPr>
        <w:tab/>
        <w:t xml:space="preserve">If 70 per cent or more of the replies from Member States indicate approval, the proposal shall be accepted. If the proposal is not accepted, it shall be </w:t>
      </w:r>
      <w:proofErr w:type="gramStart"/>
      <w:r w:rsidRPr="00A631B8">
        <w:rPr>
          <w:rFonts w:ascii="Times New Roman" w:hAnsi="Times New Roman"/>
        </w:rPr>
        <w:t>referred back</w:t>
      </w:r>
      <w:proofErr w:type="gramEnd"/>
      <w:r w:rsidRPr="00A631B8">
        <w:rPr>
          <w:rFonts w:ascii="Times New Roman" w:hAnsi="Times New Roman"/>
        </w:rPr>
        <w:t xml:space="preserve"> to the SG.</w:t>
      </w:r>
    </w:p>
    <w:p w14:paraId="002D72A5" w14:textId="77777777" w:rsidR="00A631B8" w:rsidRPr="00A631B8" w:rsidRDefault="00A631B8" w:rsidP="00A631B8">
      <w:pPr>
        <w:rPr>
          <w:rFonts w:ascii="Times New Roman" w:hAnsi="Times New Roman"/>
        </w:rPr>
      </w:pPr>
      <w:r w:rsidRPr="00A631B8">
        <w:rPr>
          <w:rFonts w:ascii="Times New Roman" w:hAnsi="Times New Roman"/>
        </w:rPr>
        <w:t>Any comments received along with responses to the consultation shall be collected by the Director and submitted to the SG for consideration.</w:t>
      </w:r>
    </w:p>
    <w:p w14:paraId="6A93E055" w14:textId="77777777" w:rsidR="00A631B8" w:rsidRPr="00A631B8" w:rsidRDefault="00A631B8" w:rsidP="00A631B8">
      <w:pPr>
        <w:rPr>
          <w:rFonts w:ascii="Times New Roman" w:hAnsi="Times New Roman"/>
        </w:rPr>
      </w:pPr>
      <w:r w:rsidRPr="00A631B8">
        <w:rPr>
          <w:rFonts w:ascii="Times New Roman" w:hAnsi="Times New Roman"/>
        </w:rPr>
        <w:t>A2.5.2.3.5.4</w:t>
      </w:r>
      <w:r w:rsidRPr="00A631B8">
        <w:rPr>
          <w:rFonts w:ascii="Times New Roman" w:hAnsi="Times New Roman"/>
        </w:rPr>
        <w:tab/>
        <w:t>Those Member States who indicate that they do not approve the draft new or revised Question shall provide their reasons and should be invited to participate in the future consideration by the SG and its WPs and TGs.</w:t>
      </w:r>
    </w:p>
    <w:p w14:paraId="461211A7" w14:textId="77777777" w:rsidR="00A631B8" w:rsidRPr="00A631B8" w:rsidRDefault="00A631B8" w:rsidP="00A631B8">
      <w:pPr>
        <w:rPr>
          <w:rFonts w:ascii="Times New Roman" w:hAnsi="Times New Roman"/>
        </w:rPr>
      </w:pPr>
      <w:r w:rsidRPr="00A631B8">
        <w:rPr>
          <w:rFonts w:ascii="Times New Roman" w:hAnsi="Times New Roman"/>
        </w:rPr>
        <w:t>A2.5.2.3.6</w:t>
      </w:r>
      <w:r w:rsidRPr="00A631B8">
        <w:rPr>
          <w:rFonts w:ascii="Times New Roman" w:hAnsi="Times New Roman"/>
        </w:rPr>
        <w:tab/>
        <w:t>Should minor, purely editorial amendments or correction of evident oversights or inconsistencies in the text as presented for approval be necessary, the Director may correct these with the agreement of the Chairman of the relevant SG(s).</w:t>
      </w:r>
    </w:p>
    <w:p w14:paraId="3E3C0FE8"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A2.5.2.4</w:t>
      </w:r>
      <w:r w:rsidRPr="00A631B8">
        <w:rPr>
          <w:rFonts w:ascii="Times New Roman" w:hAnsi="Times New Roman"/>
          <w:b/>
        </w:rPr>
        <w:tab/>
        <w:t>Editorial amendments</w:t>
      </w:r>
    </w:p>
    <w:p w14:paraId="213B01C3" w14:textId="77777777" w:rsidR="00A631B8" w:rsidRPr="00A631B8" w:rsidRDefault="00A631B8" w:rsidP="00A631B8">
      <w:pPr>
        <w:keepNext/>
        <w:rPr>
          <w:rFonts w:ascii="Times New Roman" w:hAnsi="Times New Roman"/>
        </w:rPr>
      </w:pPr>
      <w:r w:rsidRPr="00A631B8">
        <w:rPr>
          <w:rFonts w:ascii="Times New Roman" w:hAnsi="Times New Roman"/>
        </w:rPr>
        <w:t>A2.5.2.4.1</w:t>
      </w:r>
      <w:r w:rsidRPr="00A631B8">
        <w:rPr>
          <w:rFonts w:ascii="Times New Roman" w:hAnsi="Times New Roman"/>
        </w:rPr>
        <w:tab/>
        <w:t xml:space="preserve">Radiocommunication SGs are encouraged, where appropriate, to editorially update Questions </w:t>
      </w:r>
      <w:proofErr w:type="gramStart"/>
      <w:r w:rsidRPr="00A631B8">
        <w:rPr>
          <w:rFonts w:ascii="Times New Roman" w:hAnsi="Times New Roman"/>
        </w:rPr>
        <w:t>in order to</w:t>
      </w:r>
      <w:proofErr w:type="gramEnd"/>
      <w:r w:rsidRPr="00A631B8">
        <w:rPr>
          <w:rFonts w:ascii="Times New Roman" w:hAnsi="Times New Roman"/>
        </w:rPr>
        <w:t xml:space="preserve"> reflect recent changes, such as:</w:t>
      </w:r>
    </w:p>
    <w:p w14:paraId="6FBF5E71" w14:textId="77777777" w:rsidR="00A631B8" w:rsidRPr="00A631B8" w:rsidRDefault="00A631B8" w:rsidP="00A631B8">
      <w:pPr>
        <w:tabs>
          <w:tab w:val="clear" w:pos="2268"/>
          <w:tab w:val="left" w:pos="2608"/>
          <w:tab w:val="left" w:pos="3345"/>
        </w:tabs>
        <w:spacing w:before="80"/>
        <w:ind w:left="1134" w:hanging="1134"/>
        <w:rPr>
          <w:rFonts w:ascii="Times New Roman" w:eastAsia="Arial Unicode MS" w:hAnsi="Times New Roman"/>
        </w:rPr>
      </w:pPr>
      <w:r w:rsidRPr="00A631B8">
        <w:rPr>
          <w:rFonts w:ascii="Times New Roman" w:eastAsia="Arial Unicode MS" w:hAnsi="Times New Roman"/>
          <w:i/>
        </w:rPr>
        <w:t>a)</w:t>
      </w:r>
      <w:r w:rsidRPr="00A631B8">
        <w:rPr>
          <w:rFonts w:ascii="Times New Roman" w:eastAsia="Arial Unicode MS" w:hAnsi="Times New Roman"/>
        </w:rPr>
        <w:tab/>
        <w:t xml:space="preserve">ITU structural </w:t>
      </w:r>
      <w:proofErr w:type="gramStart"/>
      <w:r w:rsidRPr="00A631B8">
        <w:rPr>
          <w:rFonts w:ascii="Times New Roman" w:eastAsia="Arial Unicode MS" w:hAnsi="Times New Roman"/>
        </w:rPr>
        <w:t>changes;</w:t>
      </w:r>
      <w:proofErr w:type="gramEnd"/>
    </w:p>
    <w:p w14:paraId="1B9715A1" w14:textId="77777777" w:rsidR="00A631B8" w:rsidRPr="00A631B8" w:rsidRDefault="00A631B8" w:rsidP="00A631B8">
      <w:pPr>
        <w:tabs>
          <w:tab w:val="clear" w:pos="2268"/>
          <w:tab w:val="left" w:pos="2608"/>
          <w:tab w:val="left" w:pos="3345"/>
        </w:tabs>
        <w:spacing w:before="80"/>
        <w:ind w:left="1134" w:hanging="1134"/>
        <w:rPr>
          <w:rFonts w:ascii="Times New Roman" w:eastAsia="Arial Unicode MS" w:hAnsi="Times New Roman"/>
        </w:rPr>
      </w:pPr>
      <w:r w:rsidRPr="00A631B8">
        <w:rPr>
          <w:rFonts w:ascii="Times New Roman" w:eastAsia="Arial Unicode MS" w:hAnsi="Times New Roman"/>
          <w:i/>
        </w:rPr>
        <w:t>b)</w:t>
      </w:r>
      <w:r w:rsidRPr="00A631B8">
        <w:rPr>
          <w:rFonts w:ascii="Times New Roman" w:eastAsia="Arial Unicode MS" w:hAnsi="Times New Roman"/>
        </w:rPr>
        <w:tab/>
        <w:t>renumbering of Radio Regulation provisions</w:t>
      </w:r>
      <w:r w:rsidRPr="00A631B8">
        <w:rPr>
          <w:rFonts w:ascii="Times New Roman" w:eastAsia="Arial Unicode MS" w:hAnsi="Times New Roman"/>
          <w:position w:val="6"/>
          <w:sz w:val="18"/>
        </w:rPr>
        <w:footnoteReference w:customMarkFollows="1" w:id="7"/>
        <w:t>6</w:t>
      </w:r>
      <w:r w:rsidRPr="00A631B8">
        <w:rPr>
          <w:rFonts w:ascii="Times New Roman" w:eastAsia="Arial Unicode MS" w:hAnsi="Times New Roman"/>
        </w:rPr>
        <w:t xml:space="preserve">, provided the Radio Regulation provision text is not </w:t>
      </w:r>
      <w:proofErr w:type="gramStart"/>
      <w:r w:rsidRPr="00A631B8">
        <w:rPr>
          <w:rFonts w:ascii="Times New Roman" w:eastAsia="Arial Unicode MS" w:hAnsi="Times New Roman"/>
        </w:rPr>
        <w:t>changed;</w:t>
      </w:r>
      <w:proofErr w:type="gramEnd"/>
    </w:p>
    <w:p w14:paraId="0E258FA4" w14:textId="77777777" w:rsidR="00A631B8" w:rsidRPr="00A631B8" w:rsidRDefault="00A631B8" w:rsidP="00A631B8">
      <w:pPr>
        <w:tabs>
          <w:tab w:val="clear" w:pos="2268"/>
          <w:tab w:val="left" w:pos="2608"/>
          <w:tab w:val="left" w:pos="3345"/>
        </w:tabs>
        <w:spacing w:before="80"/>
        <w:ind w:left="1134" w:hanging="1134"/>
        <w:rPr>
          <w:rFonts w:ascii="Times New Roman" w:eastAsia="Arial Unicode MS" w:hAnsi="Times New Roman"/>
        </w:rPr>
      </w:pPr>
      <w:r w:rsidRPr="00A631B8">
        <w:rPr>
          <w:rFonts w:ascii="Times New Roman" w:eastAsia="Arial Unicode MS" w:hAnsi="Times New Roman"/>
          <w:i/>
        </w:rPr>
        <w:t>c)</w:t>
      </w:r>
      <w:r w:rsidRPr="00A631B8">
        <w:rPr>
          <w:rFonts w:ascii="Times New Roman" w:eastAsia="Arial Unicode MS" w:hAnsi="Times New Roman"/>
        </w:rPr>
        <w:tab/>
        <w:t>updating of cross-references between ITU</w:t>
      </w:r>
      <w:r w:rsidRPr="00A631B8">
        <w:rPr>
          <w:rFonts w:ascii="Times New Roman" w:eastAsia="Arial Unicode MS" w:hAnsi="Times New Roman"/>
        </w:rPr>
        <w:noBreakHyphen/>
        <w:t>R texts.</w:t>
      </w:r>
    </w:p>
    <w:p w14:paraId="52044B5D" w14:textId="77777777" w:rsidR="00A631B8" w:rsidRPr="00A631B8" w:rsidRDefault="00A631B8" w:rsidP="00A631B8">
      <w:pPr>
        <w:rPr>
          <w:rFonts w:ascii="Times New Roman" w:eastAsia="Arial Unicode MS" w:hAnsi="Times New Roman"/>
        </w:rPr>
      </w:pPr>
      <w:r w:rsidRPr="00A631B8">
        <w:rPr>
          <w:rFonts w:ascii="Times New Roman" w:hAnsi="Times New Roman"/>
        </w:rPr>
        <w:t>A2.5.2.4.2</w:t>
      </w:r>
      <w:r w:rsidRPr="00A631B8">
        <w:rPr>
          <w:rFonts w:ascii="Times New Roman" w:eastAsia="Arial Unicode MS" w:hAnsi="Times New Roman"/>
        </w:rPr>
        <w:tab/>
        <w:t xml:space="preserve">Editorial amendments should not be regarded as draft revisions of Questions as specified in </w:t>
      </w:r>
      <w:r w:rsidRPr="00A631B8">
        <w:rPr>
          <w:rFonts w:ascii="Times New Roman" w:hAnsi="Times New Roman"/>
        </w:rPr>
        <w:t>§§ A2.5.2.2 to A2.5.2.3</w:t>
      </w:r>
      <w:r w:rsidRPr="00A631B8">
        <w:rPr>
          <w:rFonts w:ascii="Times New Roman" w:eastAsia="Arial Unicode MS" w:hAnsi="Times New Roman"/>
        </w:rPr>
        <w:t>, but each editorially updated Questions should be accompanied, until the next revision, by a footnote stating “Radiocommunication Study Group (</w:t>
      </w:r>
      <w:r w:rsidRPr="00A631B8">
        <w:rPr>
          <w:rFonts w:ascii="Times New Roman" w:eastAsia="Arial Unicode MS" w:hAnsi="Times New Roman"/>
          <w:i/>
        </w:rPr>
        <w:t>nomenclature of Study Group to be inserted as appropriate</w:t>
      </w:r>
      <w:r w:rsidRPr="00A631B8">
        <w:rPr>
          <w:rFonts w:ascii="Times New Roman" w:eastAsia="Arial Unicode MS" w:hAnsi="Times New Roman"/>
        </w:rPr>
        <w:t>) made editorial amendments to this Question in the year (</w:t>
      </w:r>
      <w:r w:rsidRPr="00A631B8">
        <w:rPr>
          <w:rFonts w:ascii="Times New Roman" w:eastAsia="Arial Unicode MS" w:hAnsi="Times New Roman"/>
          <w:i/>
        </w:rPr>
        <w:t>insert year in which amendments have been made</w:t>
      </w:r>
      <w:r w:rsidRPr="00A631B8">
        <w:rPr>
          <w:rFonts w:ascii="Times New Roman" w:eastAsia="Arial Unicode MS" w:hAnsi="Times New Roman"/>
        </w:rPr>
        <w:t>) in accordance with Resolution ITU</w:t>
      </w:r>
      <w:r w:rsidRPr="00A631B8">
        <w:rPr>
          <w:rFonts w:ascii="Times New Roman" w:eastAsia="Arial Unicode MS" w:hAnsi="Times New Roman"/>
        </w:rPr>
        <w:noBreakHyphen/>
        <w:t>R 1”.</w:t>
      </w:r>
    </w:p>
    <w:p w14:paraId="09CBFEE3" w14:textId="77777777" w:rsidR="00A631B8" w:rsidRPr="00A631B8" w:rsidRDefault="00A631B8" w:rsidP="00A631B8">
      <w:pPr>
        <w:rPr>
          <w:rFonts w:ascii="Times New Roman" w:eastAsia="Arial Unicode MS" w:hAnsi="Times New Roman"/>
        </w:rPr>
      </w:pPr>
      <w:r w:rsidRPr="00A631B8">
        <w:rPr>
          <w:rFonts w:ascii="Times New Roman" w:eastAsia="Arial Unicode MS" w:hAnsi="Times New Roman"/>
        </w:rPr>
        <w:t>A2.5.2.4.3</w:t>
      </w:r>
      <w:r w:rsidRPr="00A631B8">
        <w:rPr>
          <w:rFonts w:ascii="Times New Roman" w:eastAsia="Arial Unicode MS" w:hAnsi="Times New Roman"/>
        </w:rPr>
        <w:tab/>
        <w:t>Each SG may editorially update Questions, by consensus</w:t>
      </w:r>
      <w:r w:rsidRPr="00A631B8">
        <w:rPr>
          <w:rFonts w:ascii="Times New Roman" w:hAnsi="Times New Roman"/>
        </w:rPr>
        <w:t xml:space="preserve"> of all Member States attending the meeting of the SG</w:t>
      </w:r>
      <w:r w:rsidRPr="00A631B8">
        <w:rPr>
          <w:rFonts w:ascii="Times New Roman" w:eastAsia="Arial Unicode MS" w:hAnsi="Times New Roman"/>
        </w:rPr>
        <w:t xml:space="preserve">. Should one or more Member State(s) consider that the amendment is more </w:t>
      </w:r>
      <w:r w:rsidRPr="00A631B8">
        <w:rPr>
          <w:rFonts w:ascii="Times New Roman" w:eastAsia="Arial Unicode MS" w:hAnsi="Times New Roman"/>
        </w:rPr>
        <w:lastRenderedPageBreak/>
        <w:t>than an editorial update and object to it, the procedures for adoption and approval of draft revisions specified in §§ A2.5.2.2 to A2.5.2.3 should apply.</w:t>
      </w:r>
    </w:p>
    <w:p w14:paraId="71FE049B" w14:textId="77777777" w:rsidR="00A631B8" w:rsidRPr="00A631B8" w:rsidRDefault="00A631B8" w:rsidP="00A631B8">
      <w:pPr>
        <w:keepNext/>
        <w:keepLines/>
        <w:spacing w:before="200"/>
        <w:ind w:left="1134" w:hanging="1134"/>
        <w:outlineLvl w:val="1"/>
        <w:rPr>
          <w:rFonts w:ascii="Times New Roman" w:hAnsi="Times New Roman"/>
          <w:b/>
        </w:rPr>
      </w:pPr>
      <w:bookmarkStart w:id="162" w:name="_Toc433787315"/>
      <w:bookmarkStart w:id="163" w:name="_Toc433787768"/>
      <w:bookmarkStart w:id="164" w:name="_Toc433787890"/>
      <w:r w:rsidRPr="00A631B8">
        <w:rPr>
          <w:rFonts w:ascii="Times New Roman" w:hAnsi="Times New Roman"/>
          <w:b/>
        </w:rPr>
        <w:t>A2.5.3</w:t>
      </w:r>
      <w:r w:rsidRPr="00A631B8">
        <w:rPr>
          <w:rFonts w:ascii="Times New Roman" w:hAnsi="Times New Roman"/>
          <w:b/>
        </w:rPr>
        <w:tab/>
        <w:t>Suppression</w:t>
      </w:r>
      <w:bookmarkEnd w:id="162"/>
      <w:bookmarkEnd w:id="163"/>
      <w:bookmarkEnd w:id="164"/>
    </w:p>
    <w:p w14:paraId="3903ACB7" w14:textId="77777777" w:rsidR="00A631B8" w:rsidRPr="00A631B8" w:rsidRDefault="00A631B8" w:rsidP="00A631B8">
      <w:pPr>
        <w:rPr>
          <w:rFonts w:ascii="Times New Roman" w:hAnsi="Times New Roman"/>
        </w:rPr>
      </w:pPr>
      <w:r w:rsidRPr="00A631B8">
        <w:rPr>
          <w:rFonts w:ascii="Times New Roman" w:hAnsi="Times New Roman"/>
        </w:rPr>
        <w:t>A2.5.3.1</w:t>
      </w:r>
      <w:r w:rsidRPr="00A631B8">
        <w:rPr>
          <w:rFonts w:ascii="Times New Roman" w:hAnsi="Times New Roman"/>
        </w:rPr>
        <w:tab/>
        <w:t xml:space="preserve">Each SG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w:t>
      </w:r>
      <w:proofErr w:type="gramStart"/>
      <w:r w:rsidRPr="00A631B8">
        <w:rPr>
          <w:rFonts w:ascii="Times New Roman" w:hAnsi="Times New Roman"/>
        </w:rPr>
        <w:t>Regions</w:t>
      </w:r>
      <w:proofErr w:type="gramEnd"/>
      <w:r w:rsidRPr="00A631B8">
        <w:rPr>
          <w:rFonts w:ascii="Times New Roman" w:hAnsi="Times New Roman"/>
        </w:rPr>
        <w:t xml:space="preserve">. </w:t>
      </w:r>
    </w:p>
    <w:p w14:paraId="5D05AC70" w14:textId="77777777" w:rsidR="00A631B8" w:rsidRPr="00A631B8" w:rsidRDefault="00A631B8" w:rsidP="00A631B8">
      <w:pPr>
        <w:keepNext/>
        <w:rPr>
          <w:rFonts w:ascii="Times New Roman" w:hAnsi="Times New Roman"/>
        </w:rPr>
      </w:pPr>
      <w:r w:rsidRPr="00A631B8">
        <w:rPr>
          <w:rFonts w:ascii="Times New Roman" w:hAnsi="Times New Roman"/>
        </w:rPr>
        <w:t>A2.5.3.2</w:t>
      </w:r>
      <w:r w:rsidRPr="00A631B8">
        <w:rPr>
          <w:rFonts w:ascii="Times New Roman" w:hAnsi="Times New Roman"/>
        </w:rPr>
        <w:tab/>
        <w:t>The deletion of existing Questions shall follow a two-stage process:</w:t>
      </w:r>
    </w:p>
    <w:p w14:paraId="3DB53B39"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 xml:space="preserve">agreement to the deletion by an SG if no delegation representing a Member State attending the meeting opposes the </w:t>
      </w:r>
      <w:proofErr w:type="gramStart"/>
      <w:r w:rsidRPr="00A631B8">
        <w:rPr>
          <w:rFonts w:ascii="Times New Roman" w:hAnsi="Times New Roman"/>
        </w:rPr>
        <w:t>deletion;</w:t>
      </w:r>
      <w:proofErr w:type="gramEnd"/>
    </w:p>
    <w:p w14:paraId="6CADE12E"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following this agreement to delete, approval by Member States, by consultation, or forward of the relevant proposals to the next RA, with justification for the action.</w:t>
      </w:r>
    </w:p>
    <w:p w14:paraId="65A49BFE" w14:textId="77777777" w:rsidR="00A631B8" w:rsidRPr="00A631B8" w:rsidRDefault="00A631B8" w:rsidP="00A631B8">
      <w:pPr>
        <w:rPr>
          <w:rFonts w:ascii="Times New Roman" w:hAnsi="Times New Roman"/>
        </w:rPr>
      </w:pPr>
      <w:r w:rsidRPr="00A631B8">
        <w:rPr>
          <w:rFonts w:ascii="Times New Roman" w:hAnsi="Times New Roman"/>
        </w:rPr>
        <w:t>Approval of the deletion of Questions by consultation shall be undertaken by using the procedures described in § A2.5.2.3. The Questions proposed for deletion may be listed in the same Administrative Circular treating draft Questions under these procedures.</w:t>
      </w:r>
    </w:p>
    <w:p w14:paraId="770149E5" w14:textId="77777777" w:rsidR="00A631B8" w:rsidRPr="00A631B8" w:rsidRDefault="00A631B8" w:rsidP="00A631B8">
      <w:pPr>
        <w:keepNext/>
        <w:keepLines/>
        <w:spacing w:before="280"/>
        <w:ind w:left="1134" w:hanging="1134"/>
        <w:outlineLvl w:val="0"/>
        <w:rPr>
          <w:rFonts w:ascii="Times New Roman" w:hAnsi="Times New Roman"/>
          <w:b/>
          <w:sz w:val="28"/>
        </w:rPr>
      </w:pPr>
      <w:bookmarkStart w:id="165" w:name="_Toc433787316"/>
      <w:bookmarkStart w:id="166" w:name="_Toc433787769"/>
      <w:bookmarkStart w:id="167" w:name="_Toc433787891"/>
      <w:r w:rsidRPr="00A631B8">
        <w:rPr>
          <w:rFonts w:ascii="Times New Roman" w:hAnsi="Times New Roman"/>
          <w:b/>
          <w:sz w:val="28"/>
        </w:rPr>
        <w:t>A2.6</w:t>
      </w:r>
      <w:r w:rsidRPr="00A631B8">
        <w:rPr>
          <w:rFonts w:ascii="Times New Roman" w:hAnsi="Times New Roman"/>
          <w:b/>
          <w:sz w:val="28"/>
        </w:rPr>
        <w:tab/>
        <w:t>ITU-R Recommendations</w:t>
      </w:r>
      <w:bookmarkEnd w:id="165"/>
      <w:bookmarkEnd w:id="166"/>
      <w:bookmarkEnd w:id="167"/>
    </w:p>
    <w:p w14:paraId="077CC23E"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68" w:name="_Toc433787317"/>
      <w:bookmarkStart w:id="169" w:name="_Toc433787770"/>
      <w:bookmarkStart w:id="170" w:name="_Toc433787892"/>
      <w:r w:rsidRPr="00A631B8">
        <w:rPr>
          <w:rFonts w:ascii="Times New Roman" w:hAnsi="Times New Roman"/>
          <w:b/>
        </w:rPr>
        <w:t>A2.6.1</w:t>
      </w:r>
      <w:r w:rsidRPr="00A631B8">
        <w:rPr>
          <w:rFonts w:ascii="Times New Roman" w:hAnsi="Times New Roman"/>
          <w:b/>
        </w:rPr>
        <w:tab/>
        <w:t>Definition</w:t>
      </w:r>
      <w:bookmarkEnd w:id="168"/>
      <w:bookmarkEnd w:id="169"/>
      <w:bookmarkEnd w:id="170"/>
    </w:p>
    <w:p w14:paraId="5834754D" w14:textId="77777777" w:rsidR="00A631B8" w:rsidRPr="00A631B8" w:rsidRDefault="00A631B8" w:rsidP="00A631B8">
      <w:pPr>
        <w:rPr>
          <w:rFonts w:ascii="Times New Roman" w:hAnsi="Times New Roman"/>
        </w:rPr>
      </w:pPr>
      <w:r w:rsidRPr="00A631B8">
        <w:rPr>
          <w:rFonts w:ascii="Times New Roman" w:hAnsi="Times New Roman"/>
        </w:rPr>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6F84EE53" w14:textId="77777777" w:rsidR="00A631B8" w:rsidRPr="00A631B8" w:rsidRDefault="00A631B8" w:rsidP="00A631B8">
      <w:pPr>
        <w:rPr>
          <w:rFonts w:ascii="Times New Roman" w:hAnsi="Times New Roman"/>
        </w:rPr>
      </w:pPr>
      <w:r w:rsidRPr="00A631B8">
        <w:rPr>
          <w:rFonts w:ascii="Times New Roman" w:hAnsi="Times New Roman"/>
        </w:rPr>
        <w:t xml:space="preserve">As a result of further studies, </w:t>
      </w:r>
      <w:proofErr w:type="gramStart"/>
      <w:r w:rsidRPr="00A631B8">
        <w:rPr>
          <w:rFonts w:ascii="Times New Roman" w:hAnsi="Times New Roman"/>
        </w:rPr>
        <w:t>taking into account</w:t>
      </w:r>
      <w:proofErr w:type="gramEnd"/>
      <w:r w:rsidRPr="00A631B8">
        <w:rPr>
          <w:rFonts w:ascii="Times New Roman" w:hAnsi="Times New Roman"/>
        </w:rPr>
        <w:t xml:space="preserve">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59B7E0CF" w14:textId="77777777" w:rsidR="00A631B8" w:rsidRPr="00A631B8" w:rsidRDefault="00A631B8" w:rsidP="00A631B8">
      <w:pPr>
        <w:rPr>
          <w:rFonts w:ascii="Times New Roman" w:hAnsi="Times New Roman"/>
        </w:rPr>
      </w:pPr>
      <w:r w:rsidRPr="00A631B8">
        <w:rPr>
          <w:rFonts w:ascii="Times New Roman" w:hAnsi="Times New Roman"/>
        </w:rPr>
        <w:t>Each Recommendation should include a brief “scope” clarifying the objective of the Recommendation. The scope should remain in the text of the Recommendation after its approval.</w:t>
      </w:r>
    </w:p>
    <w:p w14:paraId="7E384C5F" w14:textId="77777777" w:rsidR="00A631B8" w:rsidRPr="00A631B8" w:rsidRDefault="00A631B8" w:rsidP="00A631B8">
      <w:pPr>
        <w:tabs>
          <w:tab w:val="left" w:pos="284"/>
        </w:tabs>
        <w:spacing w:before="80"/>
        <w:rPr>
          <w:rFonts w:ascii="Times New Roman" w:hAnsi="Times New Roman"/>
        </w:rPr>
      </w:pPr>
      <w:r w:rsidRPr="00A631B8">
        <w:rPr>
          <w:rFonts w:ascii="Times New Roman" w:hAnsi="Times New Roman"/>
        </w:rPr>
        <w:t xml:space="preserve">NOTE 1 – When Recommendations provide information on various systems relating to one </w:t>
      </w:r>
      <w:proofErr w:type="gramStart"/>
      <w:r w:rsidRPr="00A631B8">
        <w:rPr>
          <w:rFonts w:ascii="Times New Roman" w:hAnsi="Times New Roman"/>
        </w:rPr>
        <w:t>particular radio</w:t>
      </w:r>
      <w:proofErr w:type="gramEnd"/>
      <w:r w:rsidRPr="00A631B8">
        <w:rPr>
          <w:rFonts w:ascii="Times New Roman" w:hAnsi="Times New Roman"/>
        </w:rPr>
        <w:t xml:space="preserve">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SG.</w:t>
      </w:r>
    </w:p>
    <w:p w14:paraId="50D6DD49" w14:textId="77777777" w:rsidR="00A631B8" w:rsidRPr="00A631B8" w:rsidRDefault="00A631B8" w:rsidP="00A631B8">
      <w:pPr>
        <w:tabs>
          <w:tab w:val="left" w:pos="284"/>
        </w:tabs>
        <w:spacing w:before="80"/>
        <w:rPr>
          <w:rFonts w:ascii="Times New Roman" w:hAnsi="Times New Roman"/>
        </w:rPr>
      </w:pPr>
      <w:r w:rsidRPr="00A631B8">
        <w:rPr>
          <w:rFonts w:ascii="Times New Roman" w:hAnsi="Times New Roman"/>
        </w:rPr>
        <w:t>NOTE 2 – Recommendations should be drafted taking account of the Common Patent Policy for ITU</w:t>
      </w:r>
      <w:r w:rsidRPr="00A631B8">
        <w:rPr>
          <w:rFonts w:ascii="Times New Roman" w:hAnsi="Times New Roman"/>
        </w:rPr>
        <w:noBreakHyphen/>
        <w:t>T/ITU</w:t>
      </w:r>
      <w:r w:rsidRPr="00A631B8">
        <w:rPr>
          <w:rFonts w:ascii="Times New Roman" w:hAnsi="Times New Roman"/>
        </w:rPr>
        <w:noBreakHyphen/>
        <w:t>R/ISO/IEC on intellectual property rights, available at http://www.itu.int/ITU-T/dbase/patent/patent-policy.html.</w:t>
      </w:r>
    </w:p>
    <w:p w14:paraId="5DF40E43" w14:textId="77777777" w:rsidR="00A631B8" w:rsidRPr="00A631B8" w:rsidRDefault="00A631B8" w:rsidP="00A631B8">
      <w:pPr>
        <w:tabs>
          <w:tab w:val="left" w:pos="284"/>
        </w:tabs>
        <w:spacing w:before="80"/>
        <w:rPr>
          <w:rFonts w:ascii="Times New Roman" w:hAnsi="Times New Roman"/>
        </w:rPr>
      </w:pPr>
      <w:r w:rsidRPr="00A631B8">
        <w:rPr>
          <w:rFonts w:ascii="Times New Roman" w:hAnsi="Times New Roman"/>
        </w:rPr>
        <w:t>NOTE 3 – Study Groups may develop wholly within the Study Group itself, without the need for concurrence by other SGs, Recommendations that include “protection criteria” for radiocommunication services within their mandate. However, SGs developing Recommendations that include sharing criteria for radiocommunication services must obtain agreement, prior to their adoption, of the SGs responsible for those services.</w:t>
      </w:r>
    </w:p>
    <w:p w14:paraId="76D40AE3" w14:textId="77777777" w:rsidR="00A631B8" w:rsidRPr="00A631B8" w:rsidRDefault="00A631B8" w:rsidP="00A631B8">
      <w:pPr>
        <w:tabs>
          <w:tab w:val="left" w:pos="284"/>
        </w:tabs>
        <w:spacing w:before="80"/>
        <w:rPr>
          <w:rFonts w:ascii="Times New Roman" w:hAnsi="Times New Roman"/>
        </w:rPr>
      </w:pPr>
      <w:r w:rsidRPr="00A631B8">
        <w:rPr>
          <w:rFonts w:ascii="Times New Roman" w:hAnsi="Times New Roman"/>
        </w:rPr>
        <w:lastRenderedPageBreak/>
        <w:t>NOTE 4 – A Recommendation may contain certain definitions of specific terms that do not necessarily apply elsewhere; however the applicability of the definitions should be clearly explained in the Recommendation.</w:t>
      </w:r>
    </w:p>
    <w:p w14:paraId="3FB28B8B" w14:textId="77777777" w:rsidR="00A631B8" w:rsidRPr="00A631B8" w:rsidRDefault="00A631B8" w:rsidP="00A631B8">
      <w:pPr>
        <w:tabs>
          <w:tab w:val="left" w:pos="284"/>
        </w:tabs>
        <w:spacing w:before="80"/>
        <w:rPr>
          <w:ins w:id="171" w:author="RAG CG-2 Task 1" w:date="2023-01-23T14:10:00Z"/>
          <w:rFonts w:ascii="Times New Roman" w:hAnsi="Times New Roman"/>
        </w:rPr>
      </w:pPr>
      <w:r w:rsidRPr="00A631B8">
        <w:rPr>
          <w:rFonts w:ascii="Times New Roman" w:hAnsi="Times New Roman"/>
        </w:rPr>
        <w:t>NOTE 5 – References to ITU-R Reports in a Recommendation are of an informative nature.</w:t>
      </w:r>
    </w:p>
    <w:p w14:paraId="3FA02EAF" w14:textId="77777777" w:rsidR="00A631B8" w:rsidRPr="00A631B8" w:rsidRDefault="00A631B8" w:rsidP="00272032">
      <w:pPr>
        <w:spacing w:after="240"/>
        <w:rPr>
          <w:rFonts w:ascii="Times New Roman" w:hAnsi="Times New Roman"/>
        </w:rPr>
      </w:pPr>
      <w:ins w:id="172" w:author="RAG CG-2 Task 1" w:date="2023-01-23T14:10:00Z">
        <w:r w:rsidRPr="00A631B8">
          <w:rPr>
            <w:rFonts w:ascii="Times New Roman" w:hAnsi="Times New Roman"/>
            <w:highlight w:val="yellow"/>
          </w:rPr>
          <w:t>NOTE 6 – Where a draft Recommendation (</w:t>
        </w:r>
        <w:r w:rsidRPr="00A631B8">
          <w:rPr>
            <w:rFonts w:ascii="Times New Roman" w:hAnsi="Times New Roman"/>
            <w:color w:val="FF0000"/>
            <w:szCs w:val="24"/>
            <w:highlight w:val="yellow"/>
          </w:rPr>
          <w:t xml:space="preserve">new </w:t>
        </w:r>
        <w:r w:rsidRPr="00A631B8">
          <w:rPr>
            <w:rFonts w:ascii="Times New Roman" w:hAnsi="Times New Roman"/>
            <w:szCs w:val="24"/>
            <w:highlight w:val="yellow"/>
          </w:rPr>
          <w:t>or revised</w:t>
        </w:r>
        <w:r w:rsidRPr="00A631B8">
          <w:rPr>
            <w:rFonts w:ascii="Times New Roman" w:hAnsi="Times New Roman"/>
            <w:highlight w:val="yellow"/>
          </w:rPr>
          <w:t xml:space="preserve">) falls, exceptionally, within the scope of more than one SG, the Chairman of the SG </w:t>
        </w:r>
        <w:r w:rsidRPr="00272032">
          <w:rPr>
            <w:rFonts w:ascii="Times New Roman" w:hAnsi="Times New Roman"/>
            <w:highlight w:val="yellow"/>
            <w:u w:val="single"/>
          </w:rPr>
          <w:t>in which the work on the Recommendation has started</w:t>
        </w:r>
        <w:r w:rsidRPr="00A631B8">
          <w:rPr>
            <w:rFonts w:ascii="Times New Roman" w:hAnsi="Times New Roman"/>
            <w:color w:val="FF0000"/>
            <w:highlight w:val="yellow"/>
          </w:rPr>
          <w:t xml:space="preserve"> shall consult</w:t>
        </w:r>
        <w:r w:rsidRPr="00A631B8">
          <w:rPr>
            <w:rFonts w:ascii="Times New Roman" w:hAnsi="Times New Roman"/>
            <w:highlight w:val="yellow"/>
          </w:rPr>
          <w:t> </w:t>
        </w:r>
        <w:r w:rsidRPr="00A631B8">
          <w:rPr>
            <w:rFonts w:ascii="Times New Roman" w:hAnsi="Times New Roman"/>
            <w:color w:val="FF0000"/>
            <w:highlight w:val="yellow"/>
          </w:rPr>
          <w:t>as soon as possible, preferably when studies on the subject in question are initiated,</w:t>
        </w:r>
        <w:r w:rsidRPr="00A631B8">
          <w:rPr>
            <w:rFonts w:ascii="Times New Roman" w:hAnsi="Times New Roman"/>
            <w:highlight w:val="yellow"/>
          </w:rPr>
          <w:t> </w:t>
        </w:r>
        <w:r w:rsidRPr="00A631B8">
          <w:rPr>
            <w:rFonts w:ascii="Times New Roman" w:hAnsi="Times New Roman"/>
            <w:color w:val="FF0000"/>
            <w:highlight w:val="yellow"/>
          </w:rPr>
          <w:t>with the chairmen of the concerned SGs and WPs in order to</w:t>
        </w:r>
        <w:r w:rsidRPr="00A631B8">
          <w:rPr>
            <w:rFonts w:ascii="Times New Roman" w:hAnsi="Times New Roman"/>
            <w:highlight w:val="yellow"/>
          </w:rPr>
          <w:t> take into account the views of the</w:t>
        </w:r>
        <w:r w:rsidRPr="00A631B8">
          <w:rPr>
            <w:rFonts w:ascii="Times New Roman" w:hAnsi="Times New Roman"/>
            <w:color w:val="FF0000"/>
            <w:highlight w:val="yellow"/>
          </w:rPr>
          <w:t>se</w:t>
        </w:r>
        <w:r w:rsidRPr="00A631B8">
          <w:rPr>
            <w:rFonts w:ascii="Times New Roman" w:hAnsi="Times New Roman"/>
            <w:highlight w:val="yellow"/>
          </w:rPr>
          <w:t> </w:t>
        </w:r>
        <w:r w:rsidRPr="00A631B8">
          <w:rPr>
            <w:rFonts w:ascii="Times New Roman" w:hAnsi="Times New Roman"/>
            <w:color w:val="FF0000"/>
            <w:highlight w:val="yellow"/>
          </w:rPr>
          <w:t xml:space="preserve">concerned </w:t>
        </w:r>
        <w:r w:rsidRPr="00A631B8">
          <w:rPr>
            <w:rFonts w:ascii="Times New Roman" w:hAnsi="Times New Roman"/>
            <w:highlight w:val="yellow"/>
          </w:rPr>
          <w:t>SG</w:t>
        </w:r>
        <w:r w:rsidRPr="00A631B8">
          <w:rPr>
            <w:rFonts w:ascii="Times New Roman" w:hAnsi="Times New Roman"/>
            <w:color w:val="FF0000"/>
            <w:highlight w:val="yellow"/>
          </w:rPr>
          <w:t>s</w:t>
        </w:r>
        <w:r w:rsidRPr="00A631B8">
          <w:rPr>
            <w:rFonts w:ascii="Times New Roman" w:hAnsi="Times New Roman"/>
            <w:highlight w:val="yellow"/>
          </w:rPr>
          <w:t> </w:t>
        </w:r>
        <w:r w:rsidRPr="00A631B8">
          <w:rPr>
            <w:rFonts w:ascii="Times New Roman" w:hAnsi="Times New Roman"/>
            <w:color w:val="FF0000"/>
            <w:highlight w:val="yellow"/>
          </w:rPr>
          <w:t>and WPs</w:t>
        </w:r>
        <w:r w:rsidRPr="00A631B8">
          <w:rPr>
            <w:rFonts w:ascii="Times New Roman" w:hAnsi="Times New Roman"/>
            <w:highlight w:val="yellow"/>
          </w:rPr>
          <w:t>. The work on the draft Recommendation would be conducted between the responsible Working Parties until the text becomes mature. The Study Group </w:t>
        </w:r>
        <w:r w:rsidRPr="00272032">
          <w:rPr>
            <w:rFonts w:ascii="Times New Roman" w:hAnsi="Times New Roman"/>
            <w:highlight w:val="yellow"/>
            <w:u w:val="single"/>
          </w:rPr>
          <w:t>that initiated the work</w:t>
        </w:r>
        <w:r w:rsidRPr="00A631B8">
          <w:rPr>
            <w:rFonts w:ascii="Times New Roman" w:hAnsi="Times New Roman"/>
            <w:highlight w:val="yellow"/>
            <w:u w:val="single"/>
          </w:rPr>
          <w:t xml:space="preserve"> </w:t>
        </w:r>
        <w:r w:rsidRPr="00A631B8">
          <w:rPr>
            <w:rFonts w:ascii="Times New Roman" w:hAnsi="Times New Roman"/>
            <w:color w:val="FF0000"/>
            <w:highlight w:val="yellow"/>
          </w:rPr>
          <w:t xml:space="preserve">would then proceed with the procedures for adoption and approval of the draft Recommendation </w:t>
        </w:r>
        <w:r w:rsidRPr="00A631B8">
          <w:rPr>
            <w:rFonts w:ascii="Times New Roman" w:hAnsi="Times New Roman"/>
            <w:color w:val="FF0000"/>
            <w:highlight w:val="yellow"/>
            <w:u w:val="single"/>
            <w:lang w:val="en-US"/>
          </w:rPr>
          <w:t xml:space="preserve">specified in </w:t>
        </w:r>
        <w:r w:rsidRPr="00A631B8">
          <w:rPr>
            <w:rFonts w:ascii="Times New Roman" w:hAnsi="Times New Roman"/>
            <w:color w:val="FF0000"/>
            <w:highlight w:val="yellow"/>
            <w:u w:val="single"/>
            <w:lang w:val="en-US" w:eastAsia="ja-JP"/>
          </w:rPr>
          <w:t>§§ A2.6.2.2, A2.6.2.3 and A2.6.2.4, as applicable.</w:t>
        </w:r>
      </w:ins>
    </w:p>
    <w:p w14:paraId="7F2BCB95"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73" w:name="_Toc433787318"/>
      <w:bookmarkStart w:id="174" w:name="_Toc433787771"/>
      <w:bookmarkStart w:id="175" w:name="_Toc433787893"/>
      <w:r w:rsidRPr="00A631B8">
        <w:rPr>
          <w:rFonts w:ascii="Times New Roman" w:hAnsi="Times New Roman"/>
          <w:b/>
        </w:rPr>
        <w:t>A2.6.2</w:t>
      </w:r>
      <w:r w:rsidRPr="00A631B8">
        <w:rPr>
          <w:rFonts w:ascii="Times New Roman" w:hAnsi="Times New Roman"/>
          <w:b/>
        </w:rPr>
        <w:tab/>
        <w:t>Adoption and approval</w:t>
      </w:r>
      <w:bookmarkEnd w:id="173"/>
      <w:bookmarkEnd w:id="174"/>
      <w:bookmarkEnd w:id="175"/>
    </w:p>
    <w:p w14:paraId="4E2E156E"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A2.6.2.1</w:t>
      </w:r>
      <w:r w:rsidRPr="00A631B8">
        <w:rPr>
          <w:rFonts w:ascii="Times New Roman" w:hAnsi="Times New Roman"/>
          <w:b/>
        </w:rPr>
        <w:tab/>
        <w:t>General considerations</w:t>
      </w:r>
    </w:p>
    <w:p w14:paraId="58F8F201" w14:textId="77777777" w:rsidR="00A631B8" w:rsidRPr="00A631B8" w:rsidRDefault="00A631B8" w:rsidP="00A631B8">
      <w:pPr>
        <w:keepNext/>
        <w:rPr>
          <w:rFonts w:ascii="Times New Roman" w:hAnsi="Times New Roman"/>
        </w:rPr>
      </w:pPr>
      <w:r w:rsidRPr="00A631B8">
        <w:rPr>
          <w:rFonts w:ascii="Times New Roman" w:hAnsi="Times New Roman"/>
        </w:rPr>
        <w:t>A2.6.2.1.1</w:t>
      </w:r>
      <w:r w:rsidRPr="00A631B8">
        <w:rPr>
          <w:rFonts w:ascii="Times New Roman" w:hAnsi="Times New Roman"/>
        </w:rPr>
        <w:tab/>
        <w:t>When a study has reached a mature state, based on a consideration of existing ITU</w:t>
      </w:r>
      <w:r w:rsidRPr="00A631B8">
        <w:rPr>
          <w:rFonts w:ascii="Times New Roman" w:hAnsi="Times New Roman"/>
        </w:rPr>
        <w:noBreakHyphen/>
        <w:t>R documentation and of contributions from Member States, Sector Members, Associates or Academia, and has resulted in a draft new or revised Recommendation as agreed by the appropriate WP, TG or JTG, as the case may be, the approval process to be followed is in two stages:</w:t>
      </w:r>
    </w:p>
    <w:p w14:paraId="6168F06B"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adoption by the SG concerned (see also Note 3 above); dependent on circumstances, the adoption may take place at a Study Group meeting or by correspondence following the SG meeting (see § A2.6.2.2);</w:t>
      </w:r>
    </w:p>
    <w:p w14:paraId="11DC33D5"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following adoption, approval by the Member States, either by consultation between RAs or at an RA (see § A2.6.2.3).</w:t>
      </w:r>
    </w:p>
    <w:p w14:paraId="47BD28A0" w14:textId="77777777" w:rsidR="00A631B8" w:rsidRPr="00A631B8" w:rsidRDefault="00A631B8" w:rsidP="00A631B8">
      <w:pPr>
        <w:rPr>
          <w:rFonts w:ascii="Times New Roman" w:hAnsi="Times New Roman"/>
        </w:rPr>
      </w:pPr>
      <w:r w:rsidRPr="00A631B8">
        <w:rPr>
          <w:rFonts w:ascii="Times New Roman" w:hAnsi="Times New Roman"/>
        </w:rPr>
        <w:t>If there is no objection by any Member State attending the meeting, when adoption of a draft new or revised Recommendation is sought by correspondence, its approval is undertaken simultaneously (PSAA procedure). This procedure shall not be applied to ITU</w:t>
      </w:r>
      <w:r w:rsidRPr="00A631B8">
        <w:rPr>
          <w:rFonts w:ascii="Times New Roman" w:hAnsi="Times New Roman"/>
        </w:rPr>
        <w:noBreakHyphen/>
        <w:t>R Recommendations incorporated by reference in the Radio Regulations.</w:t>
      </w:r>
    </w:p>
    <w:p w14:paraId="3ECC6F72" w14:textId="77777777" w:rsidR="00A631B8" w:rsidRPr="00A631B8" w:rsidRDefault="00A631B8" w:rsidP="00A631B8">
      <w:pPr>
        <w:rPr>
          <w:rFonts w:ascii="Times New Roman" w:hAnsi="Times New Roman"/>
        </w:rPr>
      </w:pPr>
      <w:r w:rsidRPr="00A631B8">
        <w:rPr>
          <w:rFonts w:ascii="Times New Roman" w:hAnsi="Times New Roman"/>
        </w:rPr>
        <w:t xml:space="preserve"> A2.6.2.1.2</w:t>
      </w:r>
      <w:r w:rsidRPr="00A631B8">
        <w:rPr>
          <w:rFonts w:ascii="Times New Roman" w:hAnsi="Times New Roman"/>
        </w:rPr>
        <w:tab/>
        <w:t>Approval may only be sought for a draft new or revised Recommendation within the SG’s mandate as defined by the Questions allocated to it in accordance with Nos. 129 and 149 of the Convention or by topics within the scope of Study Group (see § A1.3.1.2 of Annex 1). Approval may however also be sought for revision of an existing Recommendation within the SG’s mandate for which no current Question exists.</w:t>
      </w:r>
    </w:p>
    <w:p w14:paraId="43DC42C7" w14:textId="77777777" w:rsidR="00A631B8" w:rsidRPr="00A631B8" w:rsidRDefault="00A631B8" w:rsidP="00A631B8">
      <w:pPr>
        <w:rPr>
          <w:rFonts w:ascii="Times New Roman" w:hAnsi="Times New Roman"/>
        </w:rPr>
      </w:pPr>
      <w:r w:rsidRPr="00A631B8">
        <w:rPr>
          <w:rFonts w:ascii="Times New Roman" w:hAnsi="Times New Roman"/>
          <w:highlight w:val="yellow"/>
        </w:rPr>
        <w:t>A2.6.2.1.3</w:t>
      </w:r>
      <w:r w:rsidRPr="00A631B8">
        <w:rPr>
          <w:rFonts w:ascii="Times New Roman" w:hAnsi="Times New Roman"/>
          <w:highlight w:val="yellow"/>
        </w:rPr>
        <w:tab/>
      </w:r>
      <w:del w:id="176" w:author="RAG CG-2 Task 1" w:date="2023-01-23T14:11:00Z">
        <w:r w:rsidRPr="00A631B8" w:rsidDel="004B11DA">
          <w:rPr>
            <w:rFonts w:ascii="Times New Roman" w:hAnsi="Times New Roman"/>
            <w:highlight w:val="yellow"/>
          </w:rPr>
          <w:delText>Where a draft Recommendation (or revision) falls, exceptionally, within the scope of more than one SG, the Chairman of the SG proposing the approval should consult and take into account the views of all the other SG Chairmen concerned before proceeding with the procedures below.</w:delText>
        </w:r>
        <w:r w:rsidRPr="00A631B8" w:rsidDel="004B11DA">
          <w:rPr>
            <w:rFonts w:ascii="Times New Roman" w:hAnsi="Times New Roman"/>
          </w:rPr>
          <w:delText xml:space="preserve"> </w:delText>
        </w:r>
      </w:del>
      <w:r w:rsidRPr="00A631B8">
        <w:rPr>
          <w:rFonts w:ascii="Times New Roman" w:hAnsi="Times New Roman"/>
        </w:rPr>
        <w:t xml:space="preserve">Where a draft Recommendation (or revision) has been developed by a </w:t>
      </w:r>
      <w:r w:rsidRPr="00A631B8">
        <w:rPr>
          <w:rFonts w:ascii="Times New Roman" w:hAnsi="Times New Roman"/>
          <w:lang w:eastAsia="ja-JP"/>
        </w:rPr>
        <w:t>JWP or a JTG (see § A1.3.2.5 of Annex</w:t>
      </w:r>
      <w:r w:rsidRPr="00A631B8">
        <w:rPr>
          <w:rFonts w:ascii="Times New Roman" w:hAnsi="Times New Roman"/>
        </w:rPr>
        <w:t> </w:t>
      </w:r>
      <w:r w:rsidRPr="00A631B8">
        <w:rPr>
          <w:rFonts w:ascii="Times New Roman" w:hAnsi="Times New Roman"/>
          <w:lang w:eastAsia="ja-JP"/>
        </w:rPr>
        <w:t>1)</w:t>
      </w:r>
      <w:r w:rsidRPr="00A631B8">
        <w:rPr>
          <w:rFonts w:ascii="Times New Roman" w:hAnsi="Times New Roman"/>
        </w:rPr>
        <w:t xml:space="preserve">, </w:t>
      </w:r>
      <w:r w:rsidRPr="00A631B8">
        <w:rPr>
          <w:rFonts w:ascii="Times New Roman" w:hAnsi="Times New Roman"/>
          <w:lang w:eastAsia="ja-JP"/>
        </w:rPr>
        <w:t>all the relevant SGs shall agree the draft Recommendation or adopt it according to the procedures for adoption specified in § A2.6.2.2</w:t>
      </w:r>
      <w:r w:rsidRPr="00A631B8">
        <w:rPr>
          <w:rFonts w:ascii="Times New Roman" w:hAnsi="Times New Roman"/>
        </w:rPr>
        <w:t xml:space="preserve">. In cases where adoption has been reached by all the relevant SGs, the procedures for approval specified in </w:t>
      </w:r>
      <w:r w:rsidRPr="00A631B8">
        <w:rPr>
          <w:rFonts w:ascii="Times New Roman" w:hAnsi="Times New Roman"/>
          <w:lang w:eastAsia="ja-JP"/>
        </w:rPr>
        <w:t>§</w:t>
      </w:r>
      <w:r w:rsidRPr="00A631B8">
        <w:rPr>
          <w:rFonts w:ascii="Times New Roman" w:hAnsi="Times New Roman"/>
        </w:rPr>
        <w:t xml:space="preserve"> A2.6.2.3 shall be applied only once. Otherwise, the procedures for simultaneous adoption and approval by correspondence specified in </w:t>
      </w:r>
      <w:r w:rsidRPr="00A631B8">
        <w:rPr>
          <w:rFonts w:ascii="Times New Roman" w:hAnsi="Times New Roman"/>
          <w:lang w:eastAsia="ja-JP"/>
        </w:rPr>
        <w:t>§</w:t>
      </w:r>
      <w:r w:rsidRPr="00A631B8">
        <w:rPr>
          <w:rFonts w:ascii="Times New Roman" w:hAnsi="Times New Roman"/>
        </w:rPr>
        <w:t> A2.6.2.4 shall be applied only once.</w:t>
      </w:r>
    </w:p>
    <w:p w14:paraId="73FAA861" w14:textId="77777777" w:rsidR="00A631B8" w:rsidRPr="00A631B8" w:rsidRDefault="00A631B8" w:rsidP="00A631B8">
      <w:pPr>
        <w:rPr>
          <w:rFonts w:ascii="Times New Roman" w:hAnsi="Times New Roman"/>
        </w:rPr>
      </w:pPr>
      <w:r w:rsidRPr="00A631B8">
        <w:rPr>
          <w:rFonts w:ascii="Times New Roman" w:hAnsi="Times New Roman"/>
        </w:rPr>
        <w:t>A2.6.2.1</w:t>
      </w:r>
      <w:r w:rsidRPr="00A631B8">
        <w:rPr>
          <w:rFonts w:ascii="Times New Roman" w:hAnsi="Times New Roman"/>
          <w:lang w:eastAsia="ko-KR"/>
        </w:rPr>
        <w:t>.4</w:t>
      </w:r>
      <w:r w:rsidRPr="00A631B8">
        <w:rPr>
          <w:rFonts w:ascii="Times New Roman" w:hAnsi="Times New Roman"/>
        </w:rPr>
        <w:tab/>
        <w:t xml:space="preserve">The Director shall promptly notify, by circular letter, the results of the above procedure, indicating the date of entry into force, as appropriate. </w:t>
      </w:r>
    </w:p>
    <w:p w14:paraId="721A7424" w14:textId="77777777" w:rsidR="00A631B8" w:rsidRPr="00A631B8" w:rsidRDefault="00A631B8" w:rsidP="00A631B8">
      <w:pPr>
        <w:rPr>
          <w:rFonts w:ascii="Times New Roman" w:hAnsi="Times New Roman"/>
        </w:rPr>
      </w:pPr>
      <w:r w:rsidRPr="00A631B8">
        <w:rPr>
          <w:rFonts w:ascii="Times New Roman" w:hAnsi="Times New Roman"/>
        </w:rPr>
        <w:t>A2.6.2.1</w:t>
      </w:r>
      <w:r w:rsidRPr="00A631B8">
        <w:rPr>
          <w:rFonts w:ascii="Times New Roman" w:hAnsi="Times New Roman"/>
          <w:lang w:eastAsia="ko-KR"/>
        </w:rPr>
        <w:t>.5</w:t>
      </w:r>
      <w:r w:rsidRPr="00A631B8">
        <w:rPr>
          <w:rFonts w:ascii="Times New Roman" w:hAnsi="Times New Roman"/>
        </w:rPr>
        <w:tab/>
        <w:t>Should minor, purely editorial amendments or the correction of evident oversights or inconsistencies in the text be necessary, the Director may correct these with the agreement of the Chairman of the relevant SG(s).</w:t>
      </w:r>
    </w:p>
    <w:p w14:paraId="7BE68049" w14:textId="77777777" w:rsidR="00A631B8" w:rsidRPr="00A631B8" w:rsidRDefault="00A631B8" w:rsidP="00A631B8">
      <w:pPr>
        <w:rPr>
          <w:rFonts w:ascii="Times New Roman" w:hAnsi="Times New Roman"/>
        </w:rPr>
      </w:pPr>
      <w:r w:rsidRPr="00A631B8">
        <w:rPr>
          <w:rFonts w:ascii="Times New Roman" w:hAnsi="Times New Roman"/>
        </w:rPr>
        <w:lastRenderedPageBreak/>
        <w:t>A2.6.2.1.6</w:t>
      </w:r>
      <w:r w:rsidRPr="00A631B8">
        <w:rPr>
          <w:rFonts w:ascii="Times New Roman" w:hAnsi="Times New Roman"/>
        </w:rPr>
        <w:tab/>
        <w:t>Any Member State or Sector Member considering itself to be adversely affected by a Recommendation approved in the course of a study period may refer its case to the Director, who shall submit it to the relevant SG for prompt attention.</w:t>
      </w:r>
    </w:p>
    <w:p w14:paraId="54D4706C" w14:textId="77777777" w:rsidR="00A631B8" w:rsidRPr="00A631B8" w:rsidRDefault="00A631B8" w:rsidP="00A631B8">
      <w:pPr>
        <w:rPr>
          <w:rFonts w:ascii="Times New Roman" w:hAnsi="Times New Roman"/>
          <w:lang w:eastAsia="ko-KR"/>
        </w:rPr>
      </w:pPr>
      <w:r w:rsidRPr="00A631B8">
        <w:rPr>
          <w:rFonts w:ascii="Times New Roman" w:hAnsi="Times New Roman"/>
        </w:rPr>
        <w:t>A2.6.2.1.7</w:t>
      </w:r>
      <w:r w:rsidRPr="00A631B8">
        <w:rPr>
          <w:rFonts w:ascii="Times New Roman" w:hAnsi="Times New Roman"/>
        </w:rPr>
        <w:tab/>
        <w:t>The Director shall inform the next RA of all cases notified in conformity with § A2.6.2.1.6</w:t>
      </w:r>
      <w:r w:rsidRPr="00A631B8">
        <w:rPr>
          <w:rFonts w:ascii="Times New Roman" w:hAnsi="Times New Roman"/>
          <w:lang w:eastAsia="ko-KR"/>
        </w:rPr>
        <w:t>.</w:t>
      </w:r>
    </w:p>
    <w:p w14:paraId="74E9BB78" w14:textId="77777777" w:rsidR="00A631B8" w:rsidRPr="00A631B8" w:rsidRDefault="00A631B8" w:rsidP="00A631B8">
      <w:pPr>
        <w:keepNext/>
        <w:keepLines/>
        <w:tabs>
          <w:tab w:val="clear" w:pos="1134"/>
        </w:tabs>
        <w:spacing w:before="200"/>
        <w:ind w:left="1134" w:hanging="1134"/>
        <w:outlineLvl w:val="3"/>
        <w:rPr>
          <w:rFonts w:ascii="Times New Roman" w:hAnsi="Times New Roman"/>
          <w:b/>
          <w:lang w:eastAsia="ko-KR"/>
        </w:rPr>
      </w:pPr>
      <w:r w:rsidRPr="00A631B8">
        <w:rPr>
          <w:rFonts w:ascii="Times New Roman" w:hAnsi="Times New Roman"/>
          <w:b/>
        </w:rPr>
        <w:t>A2.6.2.1.9</w:t>
      </w:r>
      <w:r w:rsidRPr="00A631B8">
        <w:rPr>
          <w:rFonts w:ascii="Times New Roman" w:hAnsi="Times New Roman"/>
          <w:b/>
        </w:rPr>
        <w:tab/>
        <w:t>Updating or deletion of ITU</w:t>
      </w:r>
      <w:r w:rsidRPr="00A631B8">
        <w:rPr>
          <w:rFonts w:ascii="Times New Roman" w:hAnsi="Times New Roman"/>
          <w:b/>
        </w:rPr>
        <w:noBreakHyphen/>
        <w:t>R Recommendations</w:t>
      </w:r>
    </w:p>
    <w:p w14:paraId="45C9DB70" w14:textId="77777777" w:rsidR="00A631B8" w:rsidRPr="00A631B8" w:rsidRDefault="00A631B8" w:rsidP="00A631B8">
      <w:pPr>
        <w:rPr>
          <w:rFonts w:ascii="Times New Roman" w:eastAsia="Arial Unicode MS" w:hAnsi="Times New Roman"/>
        </w:rPr>
      </w:pPr>
      <w:r w:rsidRPr="00A631B8">
        <w:rPr>
          <w:rFonts w:ascii="Times New Roman" w:hAnsi="Times New Roman"/>
        </w:rPr>
        <w:t>A2.6.2.1.9</w:t>
      </w:r>
      <w:r w:rsidRPr="00A631B8">
        <w:rPr>
          <w:rFonts w:ascii="Times New Roman" w:eastAsia="Arial Unicode MS" w:hAnsi="Times New Roman"/>
        </w:rPr>
        <w:t>.1</w:t>
      </w:r>
      <w:r w:rsidRPr="00A631B8">
        <w:rPr>
          <w:rFonts w:ascii="Times New Roman" w:eastAsia="Arial Unicode MS" w:hAnsi="Times New Roman"/>
        </w:rPr>
        <w:tab/>
        <w:t>In view of translation and production costs, any updating of ITU</w:t>
      </w:r>
      <w:r w:rsidRPr="00A631B8">
        <w:rPr>
          <w:rFonts w:ascii="Times New Roman" w:eastAsia="Arial Unicode MS" w:hAnsi="Times New Roman"/>
        </w:rPr>
        <w:noBreakHyphen/>
        <w:t>R Recommendations for which substantial revision has not been made within the last 10-15 years should, as far as possible, be avoided.</w:t>
      </w:r>
    </w:p>
    <w:p w14:paraId="6BF42071" w14:textId="77777777" w:rsidR="00A631B8" w:rsidRPr="00A631B8" w:rsidRDefault="00A631B8" w:rsidP="00A631B8">
      <w:pPr>
        <w:keepNext/>
        <w:rPr>
          <w:rFonts w:ascii="Times New Roman" w:eastAsia="Arial Unicode MS" w:hAnsi="Times New Roman"/>
        </w:rPr>
      </w:pPr>
      <w:r w:rsidRPr="00A631B8">
        <w:rPr>
          <w:rFonts w:ascii="Times New Roman" w:hAnsi="Times New Roman"/>
        </w:rPr>
        <w:t>A2.6.2.1.9.2</w:t>
      </w:r>
      <w:r w:rsidRPr="00A631B8">
        <w:rPr>
          <w:rFonts w:ascii="Times New Roman" w:hAnsi="Times New Roman"/>
        </w:rPr>
        <w:tab/>
        <w:t>SGs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0F8D7734"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 xml:space="preserve">if the contents of the Recommendations still have validity, are they </w:t>
      </w:r>
      <w:proofErr w:type="gramStart"/>
      <w:r w:rsidRPr="00A631B8">
        <w:rPr>
          <w:rFonts w:ascii="Times New Roman" w:hAnsi="Times New Roman"/>
        </w:rPr>
        <w:t>really so</w:t>
      </w:r>
      <w:proofErr w:type="gramEnd"/>
      <w:r w:rsidRPr="00A631B8">
        <w:rPr>
          <w:rFonts w:ascii="Times New Roman" w:hAnsi="Times New Roman"/>
        </w:rPr>
        <w:t xml:space="preserve"> useful as to be continuously applicable to ITU</w:t>
      </w:r>
      <w:r w:rsidRPr="00A631B8">
        <w:rPr>
          <w:rFonts w:ascii="Times New Roman" w:hAnsi="Times New Roman"/>
        </w:rPr>
        <w:noBreakHyphen/>
        <w:t>R?</w:t>
      </w:r>
    </w:p>
    <w:p w14:paraId="4122CBF3"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is there another Recommendation developed later which handles the same (or quite similar) topic(s) and could cover the points included in the old text?</w:t>
      </w:r>
    </w:p>
    <w:p w14:paraId="6EF6FCBF"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szCs w:val="24"/>
        </w:rPr>
      </w:pPr>
      <w:r w:rsidRPr="00A631B8">
        <w:rPr>
          <w:rFonts w:ascii="Times New Roman" w:hAnsi="Times New Roman"/>
          <w:i/>
        </w:rPr>
        <w:t>c)</w:t>
      </w:r>
      <w:r w:rsidRPr="00A631B8">
        <w:rPr>
          <w:rFonts w:ascii="Times New Roman" w:hAnsi="Times New Roman"/>
        </w:rPr>
        <w:tab/>
        <w:t>in the case that only a part of the Recommendation is regarded as still useful, the possibility to transfer the relevant part to another Recommendation developed later.</w:t>
      </w:r>
    </w:p>
    <w:p w14:paraId="144B1291" w14:textId="77777777" w:rsidR="00A631B8" w:rsidRPr="00A631B8" w:rsidRDefault="00A631B8" w:rsidP="00A631B8">
      <w:pPr>
        <w:rPr>
          <w:rFonts w:ascii="Times New Roman" w:hAnsi="Times New Roman"/>
        </w:rPr>
      </w:pPr>
      <w:r w:rsidRPr="00A631B8">
        <w:rPr>
          <w:rFonts w:ascii="Times New Roman" w:hAnsi="Times New Roman"/>
        </w:rPr>
        <w:t>A2.6.2.1.9.3</w:t>
      </w:r>
      <w:r w:rsidRPr="00A631B8">
        <w:rPr>
          <w:rFonts w:ascii="Times New Roman" w:hAnsi="Times New Roman"/>
        </w:rPr>
        <w:tab/>
        <w:t>To facilitate the review work, the Director shall endeavour, before each Radiocommunication Assembly, in consultation with the Chairmen of the SGs, to prepare lists of ITU</w:t>
      </w:r>
      <w:r w:rsidRPr="00A631B8">
        <w:rPr>
          <w:rFonts w:ascii="Times New Roman" w:hAnsi="Times New Roman"/>
        </w:rPr>
        <w:noBreakHyphen/>
        <w:t>R Recommendations that may be identified in § A2.6.2.1.9.1. After the review by the relevant SGs, the results should be reported to the next RA through the Chairmen of the SGs.</w:t>
      </w:r>
    </w:p>
    <w:p w14:paraId="1F13FCCD"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A2.6.2.2</w:t>
      </w:r>
      <w:r w:rsidRPr="00A631B8">
        <w:rPr>
          <w:rFonts w:ascii="Times New Roman" w:hAnsi="Times New Roman"/>
          <w:b/>
        </w:rPr>
        <w:tab/>
        <w:t>Adoption</w:t>
      </w:r>
    </w:p>
    <w:p w14:paraId="5CD5F9D2" w14:textId="77777777" w:rsidR="00A631B8" w:rsidRPr="00A631B8" w:rsidRDefault="00A631B8" w:rsidP="00A631B8">
      <w:pPr>
        <w:keepNext/>
        <w:keepLines/>
        <w:tabs>
          <w:tab w:val="clear" w:pos="1134"/>
        </w:tabs>
        <w:spacing w:before="200"/>
        <w:ind w:left="1134" w:hanging="1134"/>
        <w:outlineLvl w:val="3"/>
        <w:rPr>
          <w:rFonts w:ascii="Times New Roman" w:hAnsi="Times New Roman"/>
          <w:b/>
        </w:rPr>
      </w:pPr>
      <w:r w:rsidRPr="00A631B8">
        <w:rPr>
          <w:rFonts w:ascii="Times New Roman" w:hAnsi="Times New Roman"/>
          <w:b/>
        </w:rPr>
        <w:t>A2.6.2.2.1</w:t>
      </w:r>
      <w:r w:rsidRPr="00A631B8">
        <w:rPr>
          <w:rFonts w:ascii="Times New Roman" w:hAnsi="Times New Roman"/>
          <w:b/>
        </w:rPr>
        <w:tab/>
        <w:t>Main elements regarding the adoption of a new or revised Recommendation</w:t>
      </w:r>
      <w:r w:rsidRPr="00A631B8">
        <w:rPr>
          <w:rFonts w:ascii="Times New Roman" w:hAnsi="Times New Roman"/>
          <w:b/>
          <w:szCs w:val="24"/>
        </w:rPr>
        <w:t xml:space="preserve"> </w:t>
      </w:r>
    </w:p>
    <w:p w14:paraId="17DDD3B8" w14:textId="77777777" w:rsidR="00A631B8" w:rsidRPr="00A631B8" w:rsidRDefault="00A631B8" w:rsidP="00A631B8">
      <w:pPr>
        <w:rPr>
          <w:rFonts w:ascii="Times New Roman" w:hAnsi="Times New Roman"/>
          <w:lang w:bidi="ar-AE"/>
        </w:rPr>
      </w:pPr>
      <w:r w:rsidRPr="00A631B8">
        <w:rPr>
          <w:rFonts w:ascii="Times New Roman" w:hAnsi="Times New Roman"/>
          <w:lang w:bidi="ar-AE"/>
        </w:rPr>
        <w:t>A2.6.2.2.1.1</w:t>
      </w:r>
      <w:r w:rsidRPr="00A631B8">
        <w:rPr>
          <w:rFonts w:ascii="Times New Roman" w:hAnsi="Times New Roman"/>
          <w:lang w:bidi="ar-AE"/>
        </w:rPr>
        <w:tab/>
        <w:t xml:space="preserve">A draft Recommendation (new or revised) shall </w:t>
      </w:r>
      <w:proofErr w:type="gramStart"/>
      <w:r w:rsidRPr="00A631B8">
        <w:rPr>
          <w:rFonts w:ascii="Times New Roman" w:hAnsi="Times New Roman"/>
          <w:lang w:bidi="ar-AE"/>
        </w:rPr>
        <w:t>be considered to be</w:t>
      </w:r>
      <w:proofErr w:type="gramEnd"/>
      <w:r w:rsidRPr="00A631B8">
        <w:rPr>
          <w:rFonts w:ascii="Times New Roman" w:hAnsi="Times New Roman"/>
          <w:lang w:bidi="ar-AE"/>
        </w:rPr>
        <w:t xml:space="preserve"> adopted by the SG if not opposed by any delegation representing a Member State attending the meeting or responding to the correspondence.</w:t>
      </w:r>
      <w:r w:rsidRPr="00A631B8">
        <w:rPr>
          <w:rFonts w:ascii="Times New Roman" w:hAnsi="Times New Roman"/>
          <w:szCs w:val="24"/>
        </w:rPr>
        <w:t xml:space="preserve"> </w:t>
      </w:r>
      <w:r w:rsidRPr="00A631B8">
        <w:rPr>
          <w:rFonts w:ascii="Times New Roman" w:hAnsi="Times New Roman"/>
          <w:lang w:bidi="ar-AE"/>
        </w:rPr>
        <w:t>If a delegation of a Member State opposes the adoption, the Chairman of the SG shall consult with the delegation concerned in order for the objection to be resolved.</w:t>
      </w:r>
      <w:r w:rsidRPr="00A631B8">
        <w:rPr>
          <w:rFonts w:ascii="Times New Roman" w:hAnsi="Times New Roman"/>
        </w:rPr>
        <w:t xml:space="preserve"> In the case where the Chairman of the SG cannot resolve the objection, the Member State shall provide in written form the reason(s) for its objection.</w:t>
      </w:r>
    </w:p>
    <w:p w14:paraId="340FF8EF" w14:textId="77777777" w:rsidR="00A631B8" w:rsidRPr="00A631B8" w:rsidRDefault="00A631B8" w:rsidP="00A631B8">
      <w:pPr>
        <w:keepNext/>
        <w:rPr>
          <w:rFonts w:ascii="Times New Roman" w:hAnsi="Times New Roman"/>
          <w:szCs w:val="24"/>
        </w:rPr>
      </w:pPr>
      <w:r w:rsidRPr="00A631B8">
        <w:rPr>
          <w:rFonts w:ascii="Times New Roman" w:hAnsi="Times New Roman"/>
        </w:rPr>
        <w:t>A2.6.2.2.1.2</w:t>
      </w:r>
      <w:r w:rsidRPr="00A631B8">
        <w:rPr>
          <w:rFonts w:ascii="Times New Roman" w:hAnsi="Times New Roman"/>
        </w:rPr>
        <w:tab/>
        <w:t xml:space="preserve">If there is an objection to the text that cannot be resolved, one of the following procedures, whichever is applicable, shall be followed: </w:t>
      </w:r>
    </w:p>
    <w:p w14:paraId="63CDC06A"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iCs/>
        </w:rPr>
        <w:t>a)</w:t>
      </w:r>
      <w:r w:rsidRPr="00A631B8">
        <w:rPr>
          <w:rFonts w:ascii="Times New Roman" w:hAnsi="Times New Roman"/>
          <w:i/>
          <w:iCs/>
        </w:rPr>
        <w:tab/>
      </w:r>
      <w:r w:rsidRPr="00A631B8">
        <w:rPr>
          <w:rFonts w:ascii="Times New Roman" w:hAnsi="Times New Roman"/>
        </w:rPr>
        <w:t xml:space="preserve">if there is another meeting of the SG before the Radiocommunication Assembly, </w:t>
      </w:r>
      <w:r w:rsidRPr="00A631B8">
        <w:rPr>
          <w:rFonts w:ascii="Times New Roman" w:hAnsi="Times New Roman"/>
          <w:iCs/>
        </w:rPr>
        <w:t xml:space="preserve">the Chairman of the SG shall </w:t>
      </w:r>
      <w:r w:rsidRPr="00A631B8">
        <w:rPr>
          <w:rFonts w:ascii="Times New Roman" w:hAnsi="Times New Roman"/>
        </w:rPr>
        <w:t xml:space="preserve">refer the text back to the WP or TG, </w:t>
      </w:r>
      <w:r w:rsidRPr="00A631B8">
        <w:rPr>
          <w:rFonts w:ascii="Times New Roman" w:hAnsi="Times New Roman"/>
          <w:lang w:bidi="ar-AE"/>
        </w:rPr>
        <w:t>as appropriate, giving the reasons for such objection so that the matter may be considered and resolved in the relevant meeting</w:t>
      </w:r>
      <w:r w:rsidRPr="00A631B8">
        <w:rPr>
          <w:rFonts w:ascii="Times New Roman" w:hAnsi="Times New Roman"/>
        </w:rPr>
        <w:t>;</w:t>
      </w:r>
    </w:p>
    <w:p w14:paraId="675B894F"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iCs/>
        </w:rPr>
      </w:pPr>
      <w:r w:rsidRPr="00A631B8">
        <w:rPr>
          <w:rFonts w:ascii="Times New Roman" w:hAnsi="Times New Roman"/>
          <w:i/>
          <w:iCs/>
        </w:rPr>
        <w:t>b)</w:t>
      </w:r>
      <w:r w:rsidRPr="00A631B8">
        <w:rPr>
          <w:rFonts w:ascii="Times New Roman" w:hAnsi="Times New Roman"/>
          <w:i/>
          <w:iCs/>
        </w:rPr>
        <w:tab/>
      </w:r>
      <w:r w:rsidRPr="00A631B8">
        <w:rPr>
          <w:rFonts w:ascii="Times New Roman" w:hAnsi="Times New Roman"/>
          <w:iCs/>
        </w:rPr>
        <w:t>if there is no other SG meeting scheduled before the RA, the Chairman of the SG, after having ensured that the relevant provisions of this Resolution have been applied, shall forward the text to the RA, except if the SG agrees otherwise. The Chairman shall accompany the draft Recommendation with a report describing the situation, including the concerns that were raised and their associated reasons, and inviting the RA to make its utmost efforts to resolve the matter by consensus.</w:t>
      </w:r>
    </w:p>
    <w:p w14:paraId="3DAF7DA2" w14:textId="77777777" w:rsidR="00A631B8" w:rsidRPr="00A631B8" w:rsidRDefault="00A631B8" w:rsidP="00A631B8">
      <w:pPr>
        <w:rPr>
          <w:rFonts w:ascii="Times New Roman" w:hAnsi="Times New Roman"/>
        </w:rPr>
      </w:pPr>
      <w:r w:rsidRPr="00A631B8">
        <w:rPr>
          <w:rFonts w:ascii="Times New Roman" w:hAnsi="Times New Roman"/>
        </w:rPr>
        <w:t xml:space="preserve">In all cases, the BR shall send, as soon as possible, to the RA, </w:t>
      </w:r>
      <w:proofErr w:type="gramStart"/>
      <w:r w:rsidRPr="00A631B8">
        <w:rPr>
          <w:rFonts w:ascii="Times New Roman" w:hAnsi="Times New Roman"/>
        </w:rPr>
        <w:t>WP</w:t>
      </w:r>
      <w:proofErr w:type="gramEnd"/>
      <w:r w:rsidRPr="00A631B8">
        <w:rPr>
          <w:rFonts w:ascii="Times New Roman" w:hAnsi="Times New Roman"/>
        </w:rPr>
        <w:t xml:space="preserve"> or TG, as appropriate, the reasons given by the SG Chairman, in consultation with the Director, for the decision and the </w:t>
      </w:r>
      <w:r w:rsidRPr="00A631B8">
        <w:rPr>
          <w:rFonts w:ascii="Times New Roman" w:hAnsi="Times New Roman"/>
        </w:rPr>
        <w:lastRenderedPageBreak/>
        <w:t>detailed objection from the administration that objected to the draft new or revised Recommendation.</w:t>
      </w:r>
    </w:p>
    <w:p w14:paraId="107372D7" w14:textId="77777777" w:rsidR="00A631B8" w:rsidRPr="00A631B8" w:rsidRDefault="00A631B8" w:rsidP="00A631B8">
      <w:pPr>
        <w:keepNext/>
        <w:keepLines/>
        <w:tabs>
          <w:tab w:val="clear" w:pos="1134"/>
        </w:tabs>
        <w:spacing w:before="200"/>
        <w:ind w:left="1134" w:hanging="1134"/>
        <w:outlineLvl w:val="3"/>
        <w:rPr>
          <w:rFonts w:ascii="Times New Roman" w:eastAsia="Arial Unicode MS" w:hAnsi="Times New Roman"/>
          <w:b/>
        </w:rPr>
      </w:pPr>
      <w:r w:rsidRPr="00A631B8">
        <w:rPr>
          <w:rFonts w:ascii="Times New Roman" w:hAnsi="Times New Roman"/>
          <w:b/>
        </w:rPr>
        <w:t>A2.6.2.2.2</w:t>
      </w:r>
      <w:r w:rsidRPr="00A631B8">
        <w:rPr>
          <w:rFonts w:ascii="Times New Roman" w:hAnsi="Times New Roman"/>
          <w:b/>
        </w:rPr>
        <w:tab/>
        <w:t>Procedure for adoption at a Study Group meeting</w:t>
      </w:r>
    </w:p>
    <w:p w14:paraId="3809646B" w14:textId="77777777" w:rsidR="00A631B8" w:rsidRPr="00A631B8" w:rsidRDefault="00A631B8" w:rsidP="00A631B8">
      <w:pPr>
        <w:rPr>
          <w:rFonts w:ascii="Times New Roman" w:hAnsi="Times New Roman"/>
        </w:rPr>
      </w:pPr>
      <w:r w:rsidRPr="00A631B8">
        <w:rPr>
          <w:rFonts w:ascii="Times New Roman" w:hAnsi="Times New Roman"/>
        </w:rPr>
        <w:t>A2.6.2.2.2.1</w:t>
      </w:r>
      <w:r w:rsidRPr="00A631B8">
        <w:rPr>
          <w:rFonts w:ascii="Times New Roman" w:hAnsi="Times New Roman"/>
        </w:rPr>
        <w:tab/>
        <w:t>Upon request of the SG Chairman, the Director shall explicitly indicate the intention to seek adoption of new or revised Recommendations at an SG meeting when announcing the convening of the relevant SG meeting. The announcement shall include summaries of the proposals (i.e. summaries of the new or revised Recommendations). Reference shall be provided to the document where the text of the draft of the new or revised Recommendation may be found.</w:t>
      </w:r>
    </w:p>
    <w:p w14:paraId="5B5E2D31" w14:textId="77777777" w:rsidR="00A631B8" w:rsidRPr="00A631B8" w:rsidRDefault="00A631B8" w:rsidP="00A631B8">
      <w:pPr>
        <w:rPr>
          <w:rFonts w:ascii="Times New Roman" w:hAnsi="Times New Roman"/>
        </w:rPr>
      </w:pPr>
      <w:r w:rsidRPr="00A631B8">
        <w:rPr>
          <w:rFonts w:ascii="Times New Roman" w:hAnsi="Times New Roman"/>
        </w:rPr>
        <w:t>If this information has not been included in that announcement, it shall be distributed to all Member States and Sector Members and should be sent by the Director so that it shall be received, so far as practicable, at least four weeks before the meeting.</w:t>
      </w:r>
    </w:p>
    <w:p w14:paraId="46F8A637" w14:textId="77777777" w:rsidR="00A631B8" w:rsidRPr="00A631B8" w:rsidRDefault="00A631B8" w:rsidP="00A631B8">
      <w:pPr>
        <w:rPr>
          <w:rFonts w:ascii="Times New Roman" w:hAnsi="Times New Roman"/>
        </w:rPr>
      </w:pPr>
      <w:r w:rsidRPr="00A631B8">
        <w:rPr>
          <w:rFonts w:ascii="Times New Roman" w:hAnsi="Times New Roman"/>
        </w:rPr>
        <w:t>A2.6.2.2.2.2</w:t>
      </w:r>
      <w:r w:rsidRPr="00A631B8">
        <w:rPr>
          <w:rFonts w:ascii="Times New Roman" w:hAnsi="Times New Roman"/>
        </w:rPr>
        <w:tab/>
        <w:t xml:space="preserve">An SG may adopt draft new or revised </w:t>
      </w:r>
      <w:proofErr w:type="gramStart"/>
      <w:r w:rsidRPr="00A631B8">
        <w:rPr>
          <w:rFonts w:ascii="Times New Roman" w:hAnsi="Times New Roman"/>
        </w:rPr>
        <w:t>Recommendations, when</w:t>
      </w:r>
      <w:proofErr w:type="gramEnd"/>
      <w:r w:rsidRPr="00A631B8">
        <w:rPr>
          <w:rFonts w:ascii="Times New Roman" w:hAnsi="Times New Roman"/>
        </w:rPr>
        <w:t xml:space="preserve"> their texts have been prepared sufficiently far in advance of the SG meeting so that they will have been available in electronic form at least four weeks prior to the start of the SG meeting.</w:t>
      </w:r>
    </w:p>
    <w:p w14:paraId="4C0D57A8" w14:textId="77777777" w:rsidR="00A631B8" w:rsidRPr="00A631B8" w:rsidRDefault="00A631B8" w:rsidP="00A631B8">
      <w:pPr>
        <w:rPr>
          <w:rFonts w:ascii="Times New Roman" w:hAnsi="Times New Roman"/>
        </w:rPr>
      </w:pPr>
      <w:r w:rsidRPr="00A631B8">
        <w:rPr>
          <w:rFonts w:ascii="Times New Roman" w:hAnsi="Times New Roman"/>
        </w:rPr>
        <w:t>A2.6.2.2.2.3</w:t>
      </w:r>
      <w:r w:rsidRPr="00A631B8">
        <w:rPr>
          <w:rFonts w:ascii="Times New Roman" w:hAnsi="Times New Roman"/>
          <w:i/>
        </w:rPr>
        <w:tab/>
      </w:r>
      <w:r w:rsidRPr="00A631B8">
        <w:rPr>
          <w:rFonts w:ascii="Times New Roman" w:hAnsi="Times New Roman"/>
        </w:rPr>
        <w:t>The SG should agree on summaries of draft new Recommendations and summaries of draft revisions to Recommendations, these summaries being included in subsequent Administrative Circulars relating to the approval process.</w:t>
      </w:r>
    </w:p>
    <w:p w14:paraId="36E8B368" w14:textId="77777777" w:rsidR="00A631B8" w:rsidRPr="00A631B8" w:rsidRDefault="00A631B8" w:rsidP="00A631B8">
      <w:pPr>
        <w:keepNext/>
        <w:keepLines/>
        <w:tabs>
          <w:tab w:val="clear" w:pos="1134"/>
        </w:tabs>
        <w:spacing w:before="200"/>
        <w:ind w:left="1134" w:hanging="1134"/>
        <w:outlineLvl w:val="3"/>
        <w:rPr>
          <w:rFonts w:ascii="Times New Roman" w:hAnsi="Times New Roman"/>
          <w:b/>
        </w:rPr>
      </w:pPr>
      <w:r w:rsidRPr="00A631B8">
        <w:rPr>
          <w:rFonts w:ascii="Times New Roman" w:hAnsi="Times New Roman"/>
          <w:b/>
        </w:rPr>
        <w:t>A2.6.2.2.3</w:t>
      </w:r>
      <w:r w:rsidRPr="00A631B8">
        <w:rPr>
          <w:rFonts w:ascii="Times New Roman" w:hAnsi="Times New Roman"/>
          <w:b/>
        </w:rPr>
        <w:tab/>
        <w:t>Procedure for adoption by a Study Group by correspondence</w:t>
      </w:r>
    </w:p>
    <w:p w14:paraId="18375B6D" w14:textId="77777777" w:rsidR="00A631B8" w:rsidRPr="00A631B8" w:rsidRDefault="00A631B8" w:rsidP="00A631B8">
      <w:pPr>
        <w:rPr>
          <w:rFonts w:ascii="Times New Roman" w:hAnsi="Times New Roman"/>
        </w:rPr>
      </w:pPr>
      <w:r w:rsidRPr="00A631B8">
        <w:rPr>
          <w:rFonts w:ascii="Times New Roman" w:hAnsi="Times New Roman"/>
        </w:rPr>
        <w:t>A2.6.2.2.3.1</w:t>
      </w:r>
      <w:r w:rsidRPr="00A631B8">
        <w:rPr>
          <w:rFonts w:ascii="Times New Roman" w:hAnsi="Times New Roman"/>
        </w:rPr>
        <w:tab/>
        <w:t>When a draft new or revised Recommendation has not been anticipated for specific inclusion in the agenda of an SG meeting, the participants at the SG meeting may decide, after due consideration, to seek adoption of the draft new or revised Recommendation by the SG by correspondence (see also § A1.3.1.6 of Annex 1).</w:t>
      </w:r>
    </w:p>
    <w:p w14:paraId="1EBB1262" w14:textId="77777777" w:rsidR="00A631B8" w:rsidRPr="00A631B8" w:rsidRDefault="00A631B8" w:rsidP="00A631B8">
      <w:pPr>
        <w:rPr>
          <w:rFonts w:ascii="Times New Roman" w:hAnsi="Times New Roman"/>
        </w:rPr>
      </w:pPr>
      <w:r w:rsidRPr="00A631B8">
        <w:rPr>
          <w:rFonts w:ascii="Times New Roman" w:hAnsi="Times New Roman"/>
        </w:rPr>
        <w:t>A2.6.2.2.3.2</w:t>
      </w:r>
      <w:r w:rsidRPr="00A631B8">
        <w:rPr>
          <w:rFonts w:ascii="Times New Roman" w:hAnsi="Times New Roman"/>
        </w:rPr>
        <w:tab/>
        <w:t>The SG should agree on summaries of draft new Recommendations and summaries of draft revisions to Recommendations.</w:t>
      </w:r>
    </w:p>
    <w:p w14:paraId="09BCEC68" w14:textId="77777777" w:rsidR="00A631B8" w:rsidRPr="00A631B8" w:rsidRDefault="00A631B8" w:rsidP="00A631B8">
      <w:pPr>
        <w:rPr>
          <w:rFonts w:ascii="Times New Roman" w:hAnsi="Times New Roman"/>
        </w:rPr>
      </w:pPr>
      <w:r w:rsidRPr="00A631B8">
        <w:rPr>
          <w:rFonts w:ascii="Times New Roman" w:hAnsi="Times New Roman"/>
        </w:rPr>
        <w:t>A2.6.2.2.3.3</w:t>
      </w:r>
      <w:r w:rsidRPr="00A631B8">
        <w:rPr>
          <w:rFonts w:ascii="Times New Roman" w:hAnsi="Times New Roman"/>
        </w:rPr>
        <w:tab/>
        <w:t>Immediately following the SG meeting, the Director should circulate these draft new or revised Recommendations to all Member States and Sector Members participating in the work of the SG for full SG consideration by correspondence.</w:t>
      </w:r>
    </w:p>
    <w:p w14:paraId="2FC60B1A" w14:textId="77777777" w:rsidR="00A631B8" w:rsidRPr="00A631B8" w:rsidRDefault="00A631B8" w:rsidP="00A631B8">
      <w:pPr>
        <w:rPr>
          <w:rFonts w:ascii="Times New Roman" w:hAnsi="Times New Roman"/>
        </w:rPr>
      </w:pPr>
      <w:r w:rsidRPr="00A631B8">
        <w:rPr>
          <w:rFonts w:ascii="Times New Roman" w:hAnsi="Times New Roman"/>
        </w:rPr>
        <w:t>A2.6.2.2.3.4</w:t>
      </w:r>
      <w:r w:rsidRPr="00A631B8">
        <w:rPr>
          <w:rFonts w:ascii="Times New Roman" w:hAnsi="Times New Roman"/>
        </w:rPr>
        <w:tab/>
        <w:t xml:space="preserve">The period for SG consideration shall be two months following the circulation of the draft new or revised Recommendations. </w:t>
      </w:r>
    </w:p>
    <w:p w14:paraId="5BA4BC8F" w14:textId="77777777" w:rsidR="00A631B8" w:rsidRPr="00A631B8" w:rsidRDefault="00A631B8" w:rsidP="00A631B8">
      <w:pPr>
        <w:rPr>
          <w:rFonts w:ascii="Times New Roman" w:hAnsi="Times New Roman"/>
        </w:rPr>
      </w:pPr>
      <w:r w:rsidRPr="00A631B8">
        <w:rPr>
          <w:rFonts w:ascii="Times New Roman" w:hAnsi="Times New Roman"/>
        </w:rPr>
        <w:t>A2.6.2.2.3.5</w:t>
      </w:r>
      <w:r w:rsidRPr="00A631B8">
        <w:rPr>
          <w:rFonts w:ascii="Times New Roman" w:hAnsi="Times New Roman"/>
        </w:rPr>
        <w:tab/>
        <w:t xml:space="preserve">If, within this period for SG consideration, no objections are received from Member States, the draft new or revised Recommendation shall </w:t>
      </w:r>
      <w:proofErr w:type="gramStart"/>
      <w:r w:rsidRPr="00A631B8">
        <w:rPr>
          <w:rFonts w:ascii="Times New Roman" w:hAnsi="Times New Roman"/>
        </w:rPr>
        <w:t>be considered to be</w:t>
      </w:r>
      <w:proofErr w:type="gramEnd"/>
      <w:r w:rsidRPr="00A631B8">
        <w:rPr>
          <w:rFonts w:ascii="Times New Roman" w:hAnsi="Times New Roman"/>
        </w:rPr>
        <w:t xml:space="preserve"> adopted by the SG.</w:t>
      </w:r>
    </w:p>
    <w:p w14:paraId="59E2AB2A" w14:textId="77777777" w:rsidR="00A631B8" w:rsidRPr="00A631B8" w:rsidRDefault="00A631B8" w:rsidP="00A631B8">
      <w:pPr>
        <w:rPr>
          <w:rFonts w:ascii="Times New Roman" w:hAnsi="Times New Roman"/>
        </w:rPr>
      </w:pPr>
      <w:r w:rsidRPr="00A631B8">
        <w:rPr>
          <w:rFonts w:ascii="Times New Roman" w:hAnsi="Times New Roman"/>
          <w:bCs/>
        </w:rPr>
        <w:t>A2.6.</w:t>
      </w:r>
      <w:r w:rsidRPr="00A631B8">
        <w:rPr>
          <w:rFonts w:ascii="Times New Roman" w:hAnsi="Times New Roman"/>
        </w:rPr>
        <w:t>2</w:t>
      </w:r>
      <w:r w:rsidRPr="00A631B8">
        <w:rPr>
          <w:rFonts w:ascii="Times New Roman" w:hAnsi="Times New Roman"/>
          <w:bCs/>
        </w:rPr>
        <w:t>.2.3.6</w:t>
      </w:r>
      <w:r w:rsidRPr="00A631B8">
        <w:rPr>
          <w:rFonts w:ascii="Times New Roman" w:hAnsi="Times New Roman"/>
          <w:bCs/>
        </w:rPr>
        <w:tab/>
      </w:r>
      <w:r w:rsidRPr="00A631B8">
        <w:rPr>
          <w:rFonts w:ascii="Times New Roman" w:hAnsi="Times New Roman"/>
        </w:rPr>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14:paraId="67CD55B4"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A2.6.2.3</w:t>
      </w:r>
      <w:r w:rsidRPr="00A631B8">
        <w:rPr>
          <w:rFonts w:ascii="Times New Roman" w:hAnsi="Times New Roman"/>
          <w:b/>
        </w:rPr>
        <w:tab/>
        <w:t>Approval</w:t>
      </w:r>
    </w:p>
    <w:p w14:paraId="4B5DC65D" w14:textId="77777777" w:rsidR="00A631B8" w:rsidRPr="00A631B8" w:rsidRDefault="00A631B8" w:rsidP="00A631B8">
      <w:pPr>
        <w:rPr>
          <w:rFonts w:ascii="Times New Roman" w:hAnsi="Times New Roman"/>
        </w:rPr>
      </w:pPr>
      <w:r w:rsidRPr="00A631B8">
        <w:rPr>
          <w:rFonts w:ascii="Times New Roman" w:hAnsi="Times New Roman"/>
        </w:rPr>
        <w:t>A2.6.2.3.1</w:t>
      </w:r>
      <w:r w:rsidRPr="00A631B8">
        <w:rPr>
          <w:rFonts w:ascii="Times New Roman" w:hAnsi="Times New Roman"/>
        </w:rPr>
        <w:tab/>
        <w:t>When a draft new or revised Recommendation has been adopted by a SG, by the procedures given in § A2.6.2.2, then the text shall be submitted for approval by Member States.</w:t>
      </w:r>
    </w:p>
    <w:p w14:paraId="678FADCE" w14:textId="77777777" w:rsidR="00A631B8" w:rsidRPr="00A631B8" w:rsidRDefault="00A631B8" w:rsidP="00A631B8">
      <w:pPr>
        <w:keepNext/>
        <w:rPr>
          <w:rFonts w:ascii="Times New Roman" w:hAnsi="Times New Roman"/>
        </w:rPr>
      </w:pPr>
      <w:r w:rsidRPr="00A631B8">
        <w:rPr>
          <w:rFonts w:ascii="Times New Roman" w:hAnsi="Times New Roman"/>
        </w:rPr>
        <w:t>A2.6.2.3.2</w:t>
      </w:r>
      <w:r w:rsidRPr="00A631B8">
        <w:rPr>
          <w:rFonts w:ascii="Times New Roman" w:hAnsi="Times New Roman"/>
        </w:rPr>
        <w:tab/>
        <w:t>Approval of new or revised Recommendations may be sought:</w:t>
      </w:r>
    </w:p>
    <w:p w14:paraId="0E0BB7BE"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 xml:space="preserve">by consultation of the Member States as soon as the text has been adopted by the relevant Study Group at its meeting or by </w:t>
      </w:r>
      <w:proofErr w:type="gramStart"/>
      <w:r w:rsidRPr="00A631B8">
        <w:rPr>
          <w:rFonts w:ascii="Times New Roman" w:hAnsi="Times New Roman"/>
        </w:rPr>
        <w:t>correspondence;</w:t>
      </w:r>
      <w:proofErr w:type="gramEnd"/>
      <w:r w:rsidRPr="00A631B8">
        <w:rPr>
          <w:rFonts w:ascii="Times New Roman" w:hAnsi="Times New Roman"/>
        </w:rPr>
        <w:t xml:space="preserve"> </w:t>
      </w:r>
    </w:p>
    <w:p w14:paraId="7294A9D2"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lastRenderedPageBreak/>
        <w:t>b)</w:t>
      </w:r>
      <w:r w:rsidRPr="00A631B8">
        <w:rPr>
          <w:rFonts w:ascii="Times New Roman" w:hAnsi="Times New Roman"/>
        </w:rPr>
        <w:tab/>
        <w:t>if justified, at an RA.</w:t>
      </w:r>
    </w:p>
    <w:p w14:paraId="4C43C72A" w14:textId="77777777" w:rsidR="00A631B8" w:rsidRPr="00A631B8" w:rsidRDefault="00A631B8" w:rsidP="00A631B8">
      <w:pPr>
        <w:rPr>
          <w:rFonts w:ascii="Times New Roman" w:hAnsi="Times New Roman"/>
        </w:rPr>
      </w:pPr>
      <w:r w:rsidRPr="00A631B8">
        <w:rPr>
          <w:rFonts w:ascii="Times New Roman" w:hAnsi="Times New Roman"/>
        </w:rPr>
        <w:t>A2.6.2.3.3</w:t>
      </w:r>
      <w:r w:rsidRPr="00A631B8">
        <w:rPr>
          <w:rFonts w:ascii="Times New Roman" w:hAnsi="Times New Roman"/>
        </w:rPr>
        <w:tab/>
        <w:t>At the SG meeting where a draft new or revised Recommendation is adopted or where it is decided to seek adoption by SG by correspondence, the SG shall decide to submit the draft new or revised Recommendation for approval either at the next RA or by consultation of the Member States, unless the SG has decided to use the procedure for simultaneous adoption and approval (PSAA) procedure as described in § A2.6.2.4.</w:t>
      </w:r>
    </w:p>
    <w:p w14:paraId="5F3C630F" w14:textId="77777777" w:rsidR="00A631B8" w:rsidRPr="00A631B8" w:rsidRDefault="00A631B8" w:rsidP="00A631B8">
      <w:pPr>
        <w:rPr>
          <w:rFonts w:ascii="Times New Roman" w:hAnsi="Times New Roman"/>
        </w:rPr>
      </w:pPr>
      <w:r w:rsidRPr="00A631B8">
        <w:rPr>
          <w:rFonts w:ascii="Times New Roman" w:hAnsi="Times New Roman"/>
        </w:rPr>
        <w:t>A2.6.2.3.4</w:t>
      </w:r>
      <w:r w:rsidRPr="00A631B8">
        <w:rPr>
          <w:rFonts w:ascii="Times New Roman" w:hAnsi="Times New Roman"/>
          <w:i/>
        </w:rPr>
        <w:tab/>
      </w:r>
      <w:r w:rsidRPr="00A631B8">
        <w:rPr>
          <w:rFonts w:ascii="Times New Roman" w:hAnsi="Times New Roman"/>
        </w:rPr>
        <w:t>When it is decided to submit a draft new or revised Recommendation for approval, with detailed justification, to the RA, the SG Chairman shall inform the Director and request that he takes the necessary action to ensure that it is included in the agenda for the Assembly.</w:t>
      </w:r>
    </w:p>
    <w:p w14:paraId="2AB11742" w14:textId="77777777" w:rsidR="00A631B8" w:rsidRPr="00A631B8" w:rsidRDefault="00A631B8" w:rsidP="00A631B8">
      <w:pPr>
        <w:rPr>
          <w:rFonts w:ascii="Times New Roman" w:hAnsi="Times New Roman"/>
        </w:rPr>
      </w:pPr>
      <w:r w:rsidRPr="00A631B8">
        <w:rPr>
          <w:rFonts w:ascii="Times New Roman" w:hAnsi="Times New Roman"/>
        </w:rPr>
        <w:t>A2.6.2.3.5</w:t>
      </w:r>
      <w:r w:rsidRPr="00A631B8">
        <w:rPr>
          <w:rFonts w:ascii="Times New Roman" w:hAnsi="Times New Roman"/>
        </w:rPr>
        <w:tab/>
        <w:t>When it is decided to submit a draft new or revised Recommendation for approval by consultation, the following conditions and procedures apply:</w:t>
      </w:r>
    </w:p>
    <w:p w14:paraId="66D60C86" w14:textId="77777777" w:rsidR="00A631B8" w:rsidRPr="00A631B8" w:rsidRDefault="00A631B8" w:rsidP="00A631B8">
      <w:pPr>
        <w:rPr>
          <w:rFonts w:ascii="Times New Roman" w:hAnsi="Times New Roman"/>
        </w:rPr>
      </w:pPr>
      <w:r w:rsidRPr="00A631B8">
        <w:rPr>
          <w:rFonts w:ascii="Times New Roman" w:hAnsi="Times New Roman"/>
        </w:rPr>
        <w:t>A2.6.2.3.5.1</w:t>
      </w:r>
      <w:r w:rsidRPr="00A631B8">
        <w:rPr>
          <w:rFonts w:ascii="Times New Roman" w:hAnsi="Times New Roman"/>
        </w:rPr>
        <w:tab/>
        <w:t>For the application of the approval procedure by consultation, within one month of an SG’s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3CAB70CF" w14:textId="77777777" w:rsidR="00A631B8" w:rsidRPr="00A631B8" w:rsidRDefault="00A631B8" w:rsidP="00A631B8">
      <w:pPr>
        <w:rPr>
          <w:rFonts w:ascii="Times New Roman" w:hAnsi="Times New Roman"/>
          <w:i/>
        </w:rPr>
      </w:pPr>
      <w:r w:rsidRPr="00A631B8">
        <w:rPr>
          <w:rFonts w:ascii="Times New Roman" w:hAnsi="Times New Roman"/>
        </w:rPr>
        <w:t>A2.6.2.3.5.2</w:t>
      </w:r>
      <w:r w:rsidRPr="00A631B8">
        <w:rPr>
          <w:rFonts w:ascii="Times New Roman" w:hAnsi="Times New Roman"/>
        </w:rPr>
        <w:tab/>
        <w:t>The Director shall also inform Sector Members participating in the work of the relevant SG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18137FE8" w14:textId="77777777" w:rsidR="00A631B8" w:rsidRPr="00A631B8" w:rsidRDefault="00A631B8" w:rsidP="00A631B8">
      <w:pPr>
        <w:rPr>
          <w:rFonts w:ascii="Times New Roman" w:hAnsi="Times New Roman"/>
        </w:rPr>
      </w:pPr>
      <w:r w:rsidRPr="00A631B8">
        <w:rPr>
          <w:rFonts w:ascii="Times New Roman" w:hAnsi="Times New Roman"/>
        </w:rPr>
        <w:t>A2.6.2.3.5.3</w:t>
      </w:r>
      <w:r w:rsidRPr="00A631B8">
        <w:rPr>
          <w:rFonts w:ascii="Times New Roman" w:hAnsi="Times New Roman"/>
        </w:rPr>
        <w:tab/>
        <w:t xml:space="preserve">If 70 per cent or more of the replies from Member States indicate approval, the proposal shall be accepted. If the proposal is not accepted, it shall be </w:t>
      </w:r>
      <w:proofErr w:type="gramStart"/>
      <w:r w:rsidRPr="00A631B8">
        <w:rPr>
          <w:rFonts w:ascii="Times New Roman" w:hAnsi="Times New Roman"/>
        </w:rPr>
        <w:t>referred back</w:t>
      </w:r>
      <w:proofErr w:type="gramEnd"/>
      <w:r w:rsidRPr="00A631B8">
        <w:rPr>
          <w:rFonts w:ascii="Times New Roman" w:hAnsi="Times New Roman"/>
        </w:rPr>
        <w:t xml:space="preserve"> to the SG.</w:t>
      </w:r>
    </w:p>
    <w:p w14:paraId="3F1E9E6E" w14:textId="77777777" w:rsidR="00A631B8" w:rsidRPr="00A631B8" w:rsidRDefault="00A631B8" w:rsidP="00A631B8">
      <w:pPr>
        <w:rPr>
          <w:rFonts w:ascii="Times New Roman" w:hAnsi="Times New Roman"/>
        </w:rPr>
      </w:pPr>
      <w:r w:rsidRPr="00A631B8">
        <w:rPr>
          <w:rFonts w:ascii="Times New Roman" w:hAnsi="Times New Roman"/>
        </w:rPr>
        <w:t>Any comments received along with responses to the consultation shall be collected by the Director and submitted to the SG for consideration.</w:t>
      </w:r>
    </w:p>
    <w:p w14:paraId="14B0AFD0" w14:textId="77777777" w:rsidR="00A631B8" w:rsidRPr="00A631B8" w:rsidRDefault="00A631B8" w:rsidP="00A631B8">
      <w:pPr>
        <w:rPr>
          <w:rFonts w:ascii="Times New Roman" w:hAnsi="Times New Roman"/>
        </w:rPr>
      </w:pPr>
      <w:r w:rsidRPr="00A631B8">
        <w:rPr>
          <w:rFonts w:ascii="Times New Roman" w:hAnsi="Times New Roman"/>
        </w:rPr>
        <w:t>A2.6.2.3.5.4</w:t>
      </w:r>
      <w:r w:rsidRPr="00A631B8">
        <w:rPr>
          <w:rFonts w:ascii="Times New Roman" w:hAnsi="Times New Roman"/>
        </w:rPr>
        <w:tab/>
        <w:t>Those Member States who indicate that they do not approve the draft new or revised Recommendation shall provide their reasons and should be invited to participate in the future consideration by the SG and its WPs and TGs.</w:t>
      </w:r>
    </w:p>
    <w:p w14:paraId="59558DD6" w14:textId="77777777" w:rsidR="00A631B8" w:rsidRPr="00A631B8" w:rsidRDefault="00A631B8" w:rsidP="00A631B8">
      <w:pPr>
        <w:rPr>
          <w:rFonts w:ascii="Times New Roman" w:hAnsi="Times New Roman"/>
        </w:rPr>
      </w:pPr>
      <w:r w:rsidRPr="00A631B8">
        <w:rPr>
          <w:rFonts w:ascii="Times New Roman" w:hAnsi="Times New Roman"/>
        </w:rPr>
        <w:t>A2.6.2.3.6</w:t>
      </w:r>
      <w:r w:rsidRPr="00A631B8">
        <w:rPr>
          <w:rFonts w:ascii="Times New Roman" w:hAnsi="Times New Roman"/>
        </w:rPr>
        <w:tab/>
        <w:t>Should minor, purely editorial amendments or correction of evident oversights or inconsistencies in the text as presented for approval be necessary, the Director may correct these with the agreement of the Chairman of the relevant SG(s).</w:t>
      </w:r>
    </w:p>
    <w:p w14:paraId="422F2B53"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A2.6.2.4</w:t>
      </w:r>
      <w:r w:rsidRPr="00A631B8">
        <w:rPr>
          <w:rFonts w:ascii="Times New Roman" w:hAnsi="Times New Roman"/>
          <w:b/>
        </w:rPr>
        <w:tab/>
        <w:t>Simultaneous adoption and approval by correspondence</w:t>
      </w:r>
    </w:p>
    <w:p w14:paraId="269DEE2A" w14:textId="77777777" w:rsidR="00A631B8" w:rsidRPr="00A631B8" w:rsidRDefault="00A631B8" w:rsidP="00A631B8">
      <w:pPr>
        <w:rPr>
          <w:rFonts w:ascii="Times New Roman" w:hAnsi="Times New Roman"/>
        </w:rPr>
      </w:pPr>
      <w:r w:rsidRPr="00A631B8">
        <w:rPr>
          <w:rFonts w:ascii="Times New Roman" w:hAnsi="Times New Roman"/>
        </w:rPr>
        <w:t>A2.6.2.4.1</w:t>
      </w:r>
      <w:r w:rsidRPr="00A631B8">
        <w:rPr>
          <w:rFonts w:ascii="Times New Roman" w:hAnsi="Times New Roman"/>
        </w:rPr>
        <w:tab/>
        <w:t xml:space="preserve">When an SG is not </w:t>
      </w:r>
      <w:proofErr w:type="gramStart"/>
      <w:r w:rsidRPr="00A631B8">
        <w:rPr>
          <w:rFonts w:ascii="Times New Roman" w:hAnsi="Times New Roman"/>
        </w:rPr>
        <w:t>in a position</w:t>
      </w:r>
      <w:proofErr w:type="gramEnd"/>
      <w:r w:rsidRPr="00A631B8">
        <w:rPr>
          <w:rFonts w:ascii="Times New Roman" w:hAnsi="Times New Roman"/>
        </w:rPr>
        <w:t xml:space="preserve"> to adopt the draft new or revised Recommendation according to the provisions of §§ A2.6.2.2.2.1 and A2.6.2.2.2.2, the SG shall use the procedure for simultaneous adoption and approval (PSAA) by correspondence, if there is no objection by any Member State attending the meeting.</w:t>
      </w:r>
    </w:p>
    <w:p w14:paraId="13C68106" w14:textId="77777777" w:rsidR="00A631B8" w:rsidRPr="00A631B8" w:rsidRDefault="00A631B8" w:rsidP="00A631B8">
      <w:pPr>
        <w:rPr>
          <w:rFonts w:ascii="Times New Roman" w:hAnsi="Times New Roman"/>
        </w:rPr>
      </w:pPr>
      <w:r w:rsidRPr="00A631B8">
        <w:rPr>
          <w:rFonts w:ascii="Times New Roman" w:hAnsi="Times New Roman"/>
        </w:rPr>
        <w:t>A2.6.2.4.2</w:t>
      </w:r>
      <w:r w:rsidRPr="00A631B8">
        <w:rPr>
          <w:rFonts w:ascii="Times New Roman" w:hAnsi="Times New Roman"/>
        </w:rPr>
        <w:tab/>
        <w:t xml:space="preserve">Immediately following the SG, the Director should circulate these draft new or revised Recommendations to all Member States and to Sector Members. </w:t>
      </w:r>
    </w:p>
    <w:p w14:paraId="41508CC2" w14:textId="77777777" w:rsidR="00A631B8" w:rsidRPr="00A631B8" w:rsidRDefault="00A631B8" w:rsidP="00A631B8">
      <w:pPr>
        <w:rPr>
          <w:rFonts w:ascii="Times New Roman" w:hAnsi="Times New Roman"/>
        </w:rPr>
      </w:pPr>
      <w:r w:rsidRPr="00A631B8">
        <w:rPr>
          <w:rFonts w:ascii="Times New Roman" w:hAnsi="Times New Roman"/>
        </w:rPr>
        <w:t>A2.6.2.4.3</w:t>
      </w:r>
      <w:r w:rsidRPr="00A631B8">
        <w:rPr>
          <w:rFonts w:ascii="Times New Roman" w:hAnsi="Times New Roman"/>
        </w:rPr>
        <w:tab/>
        <w:t>The period for consideration shall be two</w:t>
      </w:r>
      <w:r w:rsidRPr="00A631B8">
        <w:rPr>
          <w:rFonts w:ascii="Times New Roman" w:hAnsi="Times New Roman"/>
          <w:szCs w:val="24"/>
        </w:rPr>
        <w:t xml:space="preserve"> </w:t>
      </w:r>
      <w:r w:rsidRPr="00A631B8">
        <w:rPr>
          <w:rFonts w:ascii="Times New Roman" w:hAnsi="Times New Roman"/>
        </w:rPr>
        <w:t>months following the circulation of the draft new or revised Recommendations.</w:t>
      </w:r>
    </w:p>
    <w:p w14:paraId="4A34D68D" w14:textId="77777777" w:rsidR="00A631B8" w:rsidRPr="00A631B8" w:rsidRDefault="00A631B8" w:rsidP="00A631B8">
      <w:pPr>
        <w:rPr>
          <w:rFonts w:ascii="Times New Roman" w:hAnsi="Times New Roman"/>
        </w:rPr>
      </w:pPr>
      <w:r w:rsidRPr="00A631B8">
        <w:rPr>
          <w:rFonts w:ascii="Times New Roman" w:hAnsi="Times New Roman"/>
        </w:rPr>
        <w:t>A2.6.2.4.4</w:t>
      </w:r>
      <w:r w:rsidRPr="00A631B8">
        <w:rPr>
          <w:rFonts w:ascii="Times New Roman" w:hAnsi="Times New Roman"/>
        </w:rPr>
        <w:tab/>
        <w:t xml:space="preserve">If, within this period for consideration, no objection is received from a Member State, the draft new or revised Recommendation shall </w:t>
      </w:r>
      <w:proofErr w:type="gramStart"/>
      <w:r w:rsidRPr="00A631B8">
        <w:rPr>
          <w:rFonts w:ascii="Times New Roman" w:hAnsi="Times New Roman"/>
        </w:rPr>
        <w:t>be considered to be</w:t>
      </w:r>
      <w:proofErr w:type="gramEnd"/>
      <w:r w:rsidRPr="00A631B8">
        <w:rPr>
          <w:rFonts w:ascii="Times New Roman" w:hAnsi="Times New Roman"/>
        </w:rPr>
        <w:t xml:space="preserve"> adopted by the SG. Since the PSAA procedure has been followed, such adoption is considered to constitute approval and the procedure for approval in § A2.6.2.3 is unnecessary.</w:t>
      </w:r>
    </w:p>
    <w:p w14:paraId="6817C486" w14:textId="77777777" w:rsidR="00A631B8" w:rsidRPr="00A631B8" w:rsidRDefault="00A631B8" w:rsidP="00A631B8">
      <w:pPr>
        <w:rPr>
          <w:rFonts w:ascii="Times New Roman" w:hAnsi="Times New Roman"/>
        </w:rPr>
      </w:pPr>
      <w:r w:rsidRPr="00A631B8">
        <w:rPr>
          <w:rFonts w:ascii="Times New Roman" w:hAnsi="Times New Roman"/>
        </w:rPr>
        <w:lastRenderedPageBreak/>
        <w:t>A2.6.2.4.5</w:t>
      </w:r>
      <w:r w:rsidRPr="00A631B8">
        <w:rPr>
          <w:rFonts w:ascii="Times New Roman" w:hAnsi="Times New Roman"/>
        </w:rPr>
        <w:tab/>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14:paraId="72DB38B2" w14:textId="77777777" w:rsidR="00A631B8" w:rsidRPr="00A631B8" w:rsidRDefault="00A631B8" w:rsidP="00A631B8">
      <w:pPr>
        <w:keepNext/>
        <w:keepLines/>
        <w:tabs>
          <w:tab w:val="clear" w:pos="1134"/>
        </w:tabs>
        <w:spacing w:before="200"/>
        <w:ind w:left="1134" w:hanging="1134"/>
        <w:outlineLvl w:val="2"/>
        <w:rPr>
          <w:rFonts w:ascii="Times New Roman" w:hAnsi="Times New Roman"/>
          <w:b/>
        </w:rPr>
      </w:pPr>
      <w:r w:rsidRPr="00A631B8">
        <w:rPr>
          <w:rFonts w:ascii="Times New Roman" w:hAnsi="Times New Roman"/>
          <w:b/>
        </w:rPr>
        <w:t>A2.6.2.5</w:t>
      </w:r>
      <w:r w:rsidRPr="00A631B8">
        <w:rPr>
          <w:rFonts w:ascii="Times New Roman" w:hAnsi="Times New Roman"/>
          <w:b/>
        </w:rPr>
        <w:tab/>
        <w:t>Editorial amendments</w:t>
      </w:r>
    </w:p>
    <w:p w14:paraId="5F1AF3B5" w14:textId="77777777" w:rsidR="00A631B8" w:rsidRPr="00A631B8" w:rsidRDefault="00A631B8" w:rsidP="00A631B8">
      <w:pPr>
        <w:keepNext/>
        <w:rPr>
          <w:rFonts w:ascii="Times New Roman" w:hAnsi="Times New Roman"/>
        </w:rPr>
      </w:pPr>
      <w:r w:rsidRPr="00A631B8">
        <w:rPr>
          <w:rFonts w:ascii="Times New Roman" w:hAnsi="Times New Roman"/>
        </w:rPr>
        <w:t>A2.6.2.5.1</w:t>
      </w:r>
      <w:r w:rsidRPr="00A631B8">
        <w:rPr>
          <w:rFonts w:ascii="Times New Roman" w:hAnsi="Times New Roman"/>
        </w:rPr>
        <w:tab/>
        <w:t xml:space="preserve">SG (including CCV) are encouraged, where appropriate, to editorially update maintained Recommendations </w:t>
      </w:r>
      <w:proofErr w:type="gramStart"/>
      <w:r w:rsidRPr="00A631B8">
        <w:rPr>
          <w:rFonts w:ascii="Times New Roman" w:hAnsi="Times New Roman"/>
        </w:rPr>
        <w:t>in order to</w:t>
      </w:r>
      <w:proofErr w:type="gramEnd"/>
      <w:r w:rsidRPr="00A631B8">
        <w:rPr>
          <w:rFonts w:ascii="Times New Roman" w:hAnsi="Times New Roman"/>
        </w:rPr>
        <w:t xml:space="preserve"> reflect recent changes, such as:</w:t>
      </w:r>
    </w:p>
    <w:p w14:paraId="28044816" w14:textId="77777777" w:rsidR="00A631B8" w:rsidRPr="00A631B8" w:rsidRDefault="00A631B8" w:rsidP="00A631B8">
      <w:pPr>
        <w:tabs>
          <w:tab w:val="clear" w:pos="2268"/>
          <w:tab w:val="left" w:pos="2608"/>
          <w:tab w:val="left" w:pos="3345"/>
        </w:tabs>
        <w:spacing w:before="80"/>
        <w:ind w:left="1134" w:hanging="1134"/>
        <w:rPr>
          <w:rFonts w:ascii="Times New Roman" w:eastAsia="Arial Unicode MS" w:hAnsi="Times New Roman"/>
        </w:rPr>
      </w:pPr>
      <w:r w:rsidRPr="00A631B8">
        <w:rPr>
          <w:rFonts w:ascii="Times New Roman" w:eastAsia="Arial Unicode MS" w:hAnsi="Times New Roman"/>
          <w:i/>
        </w:rPr>
        <w:t>a)</w:t>
      </w:r>
      <w:r w:rsidRPr="00A631B8">
        <w:rPr>
          <w:rFonts w:ascii="Times New Roman" w:eastAsia="Arial Unicode MS" w:hAnsi="Times New Roman"/>
        </w:rPr>
        <w:tab/>
        <w:t xml:space="preserve">ITU structural </w:t>
      </w:r>
      <w:proofErr w:type="gramStart"/>
      <w:r w:rsidRPr="00A631B8">
        <w:rPr>
          <w:rFonts w:ascii="Times New Roman" w:eastAsia="Arial Unicode MS" w:hAnsi="Times New Roman"/>
        </w:rPr>
        <w:t>changes;</w:t>
      </w:r>
      <w:proofErr w:type="gramEnd"/>
    </w:p>
    <w:p w14:paraId="474E4BF5" w14:textId="77777777" w:rsidR="00A631B8" w:rsidRPr="00A631B8" w:rsidRDefault="00A631B8" w:rsidP="00A631B8">
      <w:pPr>
        <w:tabs>
          <w:tab w:val="clear" w:pos="2268"/>
          <w:tab w:val="left" w:pos="2608"/>
          <w:tab w:val="left" w:pos="3345"/>
        </w:tabs>
        <w:spacing w:before="80"/>
        <w:ind w:left="1134" w:hanging="1134"/>
        <w:rPr>
          <w:rFonts w:ascii="Times New Roman" w:eastAsia="Arial Unicode MS" w:hAnsi="Times New Roman"/>
        </w:rPr>
      </w:pPr>
      <w:r w:rsidRPr="00A631B8">
        <w:rPr>
          <w:rFonts w:ascii="Times New Roman" w:eastAsia="Arial Unicode MS" w:hAnsi="Times New Roman"/>
          <w:i/>
        </w:rPr>
        <w:t>b)</w:t>
      </w:r>
      <w:r w:rsidRPr="00A631B8">
        <w:rPr>
          <w:rFonts w:ascii="Times New Roman" w:eastAsia="Arial Unicode MS" w:hAnsi="Times New Roman"/>
        </w:rPr>
        <w:tab/>
        <w:t>renumbering of Radio Regulation provisions</w:t>
      </w:r>
      <w:r w:rsidRPr="00A631B8">
        <w:rPr>
          <w:rFonts w:ascii="Times New Roman" w:eastAsia="Arial Unicode MS" w:hAnsi="Times New Roman"/>
          <w:position w:val="6"/>
          <w:sz w:val="18"/>
        </w:rPr>
        <w:footnoteReference w:customMarkFollows="1" w:id="8"/>
        <w:t>7</w:t>
      </w:r>
      <w:r w:rsidRPr="00A631B8">
        <w:rPr>
          <w:rFonts w:ascii="Times New Roman" w:eastAsia="Arial Unicode MS" w:hAnsi="Times New Roman"/>
        </w:rPr>
        <w:t xml:space="preserve">, provided the Radio Regulation provision text is not </w:t>
      </w:r>
      <w:proofErr w:type="gramStart"/>
      <w:r w:rsidRPr="00A631B8">
        <w:rPr>
          <w:rFonts w:ascii="Times New Roman" w:eastAsia="Arial Unicode MS" w:hAnsi="Times New Roman"/>
        </w:rPr>
        <w:t>changed;</w:t>
      </w:r>
      <w:proofErr w:type="gramEnd"/>
    </w:p>
    <w:p w14:paraId="21C4D949" w14:textId="77777777" w:rsidR="00A631B8" w:rsidRPr="00A631B8" w:rsidRDefault="00A631B8" w:rsidP="00A631B8">
      <w:pPr>
        <w:tabs>
          <w:tab w:val="clear" w:pos="2268"/>
          <w:tab w:val="left" w:pos="2608"/>
          <w:tab w:val="left" w:pos="3345"/>
        </w:tabs>
        <w:spacing w:before="80"/>
        <w:ind w:left="1134" w:hanging="1134"/>
        <w:rPr>
          <w:rFonts w:ascii="Times New Roman" w:eastAsia="Arial Unicode MS" w:hAnsi="Times New Roman"/>
        </w:rPr>
      </w:pPr>
      <w:r w:rsidRPr="00A631B8">
        <w:rPr>
          <w:rFonts w:ascii="Times New Roman" w:eastAsia="Arial Unicode MS" w:hAnsi="Times New Roman"/>
          <w:i/>
        </w:rPr>
        <w:t>c)</w:t>
      </w:r>
      <w:r w:rsidRPr="00A631B8">
        <w:rPr>
          <w:rFonts w:ascii="Times New Roman" w:eastAsia="Arial Unicode MS" w:hAnsi="Times New Roman"/>
        </w:rPr>
        <w:tab/>
        <w:t>updating of cross-references between ITU</w:t>
      </w:r>
      <w:r w:rsidRPr="00A631B8">
        <w:rPr>
          <w:rFonts w:ascii="Times New Roman" w:eastAsia="Arial Unicode MS" w:hAnsi="Times New Roman"/>
        </w:rPr>
        <w:noBreakHyphen/>
        <w:t xml:space="preserve">R </w:t>
      </w:r>
      <w:proofErr w:type="gramStart"/>
      <w:r w:rsidRPr="00A631B8">
        <w:rPr>
          <w:rFonts w:ascii="Times New Roman" w:eastAsia="Arial Unicode MS" w:hAnsi="Times New Roman"/>
        </w:rPr>
        <w:t>Recommendations;</w:t>
      </w:r>
      <w:proofErr w:type="gramEnd"/>
    </w:p>
    <w:p w14:paraId="17D092D9" w14:textId="77777777" w:rsidR="00A631B8" w:rsidRPr="00A631B8" w:rsidRDefault="00A631B8" w:rsidP="00A631B8">
      <w:pPr>
        <w:tabs>
          <w:tab w:val="clear" w:pos="2268"/>
          <w:tab w:val="left" w:pos="2608"/>
          <w:tab w:val="left" w:pos="3345"/>
        </w:tabs>
        <w:spacing w:before="80"/>
        <w:ind w:left="1134" w:hanging="1134"/>
        <w:rPr>
          <w:rFonts w:ascii="Times New Roman" w:eastAsia="Arial Unicode MS" w:hAnsi="Times New Roman"/>
        </w:rPr>
      </w:pPr>
      <w:r w:rsidRPr="00A631B8">
        <w:rPr>
          <w:rFonts w:ascii="Times New Roman" w:eastAsia="Arial Unicode MS" w:hAnsi="Times New Roman"/>
          <w:i/>
        </w:rPr>
        <w:t>d)</w:t>
      </w:r>
      <w:r w:rsidRPr="00A631B8">
        <w:rPr>
          <w:rFonts w:ascii="Times New Roman" w:eastAsia="Arial Unicode MS" w:hAnsi="Times New Roman"/>
        </w:rPr>
        <w:tab/>
        <w:t>deleting references to Questions that are no longer in force.</w:t>
      </w:r>
    </w:p>
    <w:p w14:paraId="379E53B1" w14:textId="77777777" w:rsidR="00A631B8" w:rsidRPr="00A631B8" w:rsidRDefault="00A631B8" w:rsidP="00A631B8">
      <w:pPr>
        <w:rPr>
          <w:rFonts w:ascii="Times New Roman" w:eastAsia="Arial Unicode MS" w:hAnsi="Times New Roman"/>
        </w:rPr>
      </w:pPr>
      <w:r w:rsidRPr="00A631B8">
        <w:rPr>
          <w:rFonts w:ascii="Times New Roman" w:hAnsi="Times New Roman"/>
        </w:rPr>
        <w:t>A2.6.2.5.2</w:t>
      </w:r>
      <w:r w:rsidRPr="00A631B8">
        <w:rPr>
          <w:rFonts w:ascii="Times New Roman" w:hAnsi="Times New Roman"/>
        </w:rPr>
        <w:tab/>
      </w:r>
      <w:r w:rsidRPr="00A631B8">
        <w:rPr>
          <w:rFonts w:ascii="Times New Roman" w:eastAsia="Arial Unicode MS" w:hAnsi="Times New Roman"/>
        </w:rPr>
        <w:t xml:space="preserve">Editorial amendments should not be regarded as draft revisions of Recommendations as specified in </w:t>
      </w:r>
      <w:r w:rsidRPr="00A631B8">
        <w:rPr>
          <w:rFonts w:ascii="Times New Roman" w:hAnsi="Times New Roman"/>
        </w:rPr>
        <w:t>§§ A2.6.2.2 to A2.6.2.4</w:t>
      </w:r>
      <w:r w:rsidRPr="00A631B8">
        <w:rPr>
          <w:rFonts w:ascii="Times New Roman" w:eastAsia="Arial Unicode MS" w:hAnsi="Times New Roman"/>
        </w:rPr>
        <w:t>, but each editorially updated Recommendation should be accompanied, until the next revision, by a footnote stating “Radiocommunication Study Group (</w:t>
      </w:r>
      <w:r w:rsidRPr="00A631B8">
        <w:rPr>
          <w:rFonts w:ascii="Times New Roman" w:eastAsia="Arial Unicode MS" w:hAnsi="Times New Roman"/>
          <w:i/>
        </w:rPr>
        <w:t>nomenclature of Study Group to be inserted as appropriate</w:t>
      </w:r>
      <w:r w:rsidRPr="00A631B8">
        <w:rPr>
          <w:rFonts w:ascii="Times New Roman" w:eastAsia="Arial Unicode MS" w:hAnsi="Times New Roman"/>
        </w:rPr>
        <w:t>) made editorial amendments to this Recommendation in the year (</w:t>
      </w:r>
      <w:r w:rsidRPr="00A631B8">
        <w:rPr>
          <w:rFonts w:ascii="Times New Roman" w:eastAsia="Arial Unicode MS" w:hAnsi="Times New Roman"/>
          <w:i/>
        </w:rPr>
        <w:t>insert year in which amendments have been made</w:t>
      </w:r>
      <w:r w:rsidRPr="00A631B8">
        <w:rPr>
          <w:rFonts w:ascii="Times New Roman" w:eastAsia="Arial Unicode MS" w:hAnsi="Times New Roman"/>
        </w:rPr>
        <w:t>) in accordance with Resolution ITU</w:t>
      </w:r>
      <w:r w:rsidRPr="00A631B8">
        <w:rPr>
          <w:rFonts w:ascii="Times New Roman" w:eastAsia="Arial Unicode MS" w:hAnsi="Times New Roman"/>
        </w:rPr>
        <w:noBreakHyphen/>
        <w:t>R 1”.</w:t>
      </w:r>
    </w:p>
    <w:p w14:paraId="4FFD845E" w14:textId="77777777" w:rsidR="00A631B8" w:rsidRPr="00A631B8" w:rsidRDefault="00A631B8" w:rsidP="00A631B8">
      <w:pPr>
        <w:rPr>
          <w:rFonts w:ascii="Times New Roman" w:hAnsi="Times New Roman"/>
        </w:rPr>
      </w:pPr>
      <w:r w:rsidRPr="00A631B8">
        <w:rPr>
          <w:rFonts w:ascii="Times New Roman" w:hAnsi="Times New Roman"/>
        </w:rPr>
        <w:t>A2.6.2.5.3</w:t>
      </w:r>
      <w:r w:rsidRPr="00A631B8">
        <w:rPr>
          <w:rFonts w:ascii="Times New Roman" w:hAnsi="Times New Roman"/>
        </w:rPr>
        <w:tab/>
        <w:t>Each SG may editorially update Recommendations, by consensus of all Member States attending the meeting of the SG. Should one or more Member State(s) consider that the amendment is more than an editorial update and object to it, the procedures for adoption and approval of draft revisions specified in §§ A2.6.2.2 to A2.6.2.4 should apply.</w:t>
      </w:r>
    </w:p>
    <w:p w14:paraId="4BCBE689" w14:textId="77777777" w:rsidR="00A631B8" w:rsidRPr="00A631B8" w:rsidRDefault="00A631B8" w:rsidP="00A631B8">
      <w:pPr>
        <w:rPr>
          <w:rFonts w:ascii="Times New Roman" w:hAnsi="Times New Roman"/>
        </w:rPr>
      </w:pPr>
      <w:r w:rsidRPr="00A631B8">
        <w:rPr>
          <w:rFonts w:ascii="Times New Roman" w:hAnsi="Times New Roman"/>
        </w:rPr>
        <w:t>A2.6.2.5.4</w:t>
      </w:r>
      <w:r w:rsidRPr="00A631B8">
        <w:rPr>
          <w:rFonts w:ascii="Times New Roman" w:hAnsi="Times New Roman"/>
        </w:rPr>
        <w:tab/>
      </w:r>
      <w:r w:rsidRPr="00A631B8">
        <w:rPr>
          <w:rFonts w:ascii="Times New Roman" w:eastAsia="Arial Unicode MS" w:hAnsi="Times New Roman"/>
        </w:rPr>
        <w:t>Furthermore, editorial updating shall not be applied to the updating of ITU</w:t>
      </w:r>
      <w:r w:rsidRPr="00A631B8">
        <w:rPr>
          <w:rFonts w:ascii="Times New Roman" w:eastAsia="Arial Unicode MS" w:hAnsi="Times New Roman"/>
        </w:rPr>
        <w:noBreakHyphen/>
        <w:t>R Recommendations incorporated by reference in the Radio Regulations. Such updating of ITU</w:t>
      </w:r>
      <w:r w:rsidRPr="00A631B8">
        <w:rPr>
          <w:rFonts w:ascii="Times New Roman" w:eastAsia="Arial Unicode MS" w:hAnsi="Times New Roman"/>
        </w:rPr>
        <w:noBreakHyphen/>
        <w:t xml:space="preserve">R Recommendations shall be made through the </w:t>
      </w:r>
      <w:r w:rsidRPr="00A631B8">
        <w:rPr>
          <w:rFonts w:ascii="Times New Roman" w:hAnsi="Times New Roman"/>
        </w:rPr>
        <w:t xml:space="preserve">two steps of adoption and approval procedures specified in §§ A2.6.2.2 and A2.6.2.3 of this Resolution. </w:t>
      </w:r>
    </w:p>
    <w:p w14:paraId="6857EE2F" w14:textId="77777777" w:rsidR="00A631B8" w:rsidRPr="00A631B8" w:rsidRDefault="00A631B8" w:rsidP="00A631B8">
      <w:pPr>
        <w:keepNext/>
        <w:keepLines/>
        <w:spacing w:before="200"/>
        <w:ind w:left="1134" w:hanging="1134"/>
        <w:outlineLvl w:val="1"/>
        <w:rPr>
          <w:rFonts w:ascii="Times New Roman" w:hAnsi="Times New Roman"/>
          <w:b/>
        </w:rPr>
      </w:pPr>
      <w:bookmarkStart w:id="177" w:name="_Toc433787319"/>
      <w:bookmarkStart w:id="178" w:name="_Toc433787772"/>
      <w:bookmarkStart w:id="179" w:name="_Toc433787894"/>
      <w:r w:rsidRPr="00A631B8">
        <w:rPr>
          <w:rFonts w:ascii="Times New Roman" w:hAnsi="Times New Roman"/>
          <w:b/>
        </w:rPr>
        <w:t>A2.6.3</w:t>
      </w:r>
      <w:r w:rsidRPr="00A631B8">
        <w:rPr>
          <w:rFonts w:ascii="Times New Roman" w:hAnsi="Times New Roman"/>
          <w:b/>
        </w:rPr>
        <w:tab/>
        <w:t>Suppression</w:t>
      </w:r>
      <w:bookmarkEnd w:id="177"/>
      <w:bookmarkEnd w:id="178"/>
      <w:bookmarkEnd w:id="179"/>
    </w:p>
    <w:p w14:paraId="105967CE" w14:textId="77777777" w:rsidR="00A631B8" w:rsidRPr="00A631B8" w:rsidRDefault="00A631B8" w:rsidP="00A631B8">
      <w:pPr>
        <w:rPr>
          <w:rFonts w:ascii="Times New Roman" w:hAnsi="Times New Roman"/>
        </w:rPr>
      </w:pPr>
      <w:r w:rsidRPr="00A631B8">
        <w:rPr>
          <w:rFonts w:ascii="Times New Roman" w:hAnsi="Times New Roman"/>
        </w:rPr>
        <w:t>A2.6.3.1</w:t>
      </w:r>
      <w:r w:rsidRPr="00A631B8">
        <w:rPr>
          <w:rFonts w:ascii="Times New Roman" w:hAnsi="Times New Roman"/>
        </w:rPr>
        <w:tab/>
        <w:t xml:space="preserve">Each SG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w:t>
      </w:r>
      <w:proofErr w:type="gramStart"/>
      <w:r w:rsidRPr="00A631B8">
        <w:rPr>
          <w:rFonts w:ascii="Times New Roman" w:hAnsi="Times New Roman"/>
        </w:rPr>
        <w:t>Regions</w:t>
      </w:r>
      <w:proofErr w:type="gramEnd"/>
      <w:r w:rsidRPr="00A631B8">
        <w:rPr>
          <w:rFonts w:ascii="Times New Roman" w:hAnsi="Times New Roman"/>
        </w:rPr>
        <w:t>. Therefore, even if some administrations are in favour of suppressing an old Recommendation, technical/operational requirements addressed in that Recommendation may still be important for some other administrations.</w:t>
      </w:r>
    </w:p>
    <w:p w14:paraId="50EFFE6F" w14:textId="77777777" w:rsidR="00A631B8" w:rsidRPr="00A631B8" w:rsidRDefault="00A631B8" w:rsidP="00A631B8">
      <w:pPr>
        <w:keepNext/>
        <w:rPr>
          <w:rFonts w:ascii="Times New Roman" w:hAnsi="Times New Roman"/>
        </w:rPr>
      </w:pPr>
      <w:r w:rsidRPr="00A631B8">
        <w:rPr>
          <w:rFonts w:ascii="Times New Roman" w:hAnsi="Times New Roman"/>
        </w:rPr>
        <w:t>A2.6.3.2</w:t>
      </w:r>
      <w:r w:rsidRPr="00A631B8">
        <w:rPr>
          <w:rFonts w:ascii="Times New Roman" w:hAnsi="Times New Roman"/>
        </w:rPr>
        <w:tab/>
        <w:t>The deletion of existing Recommendations shall follow a two-stage process:</w:t>
      </w:r>
    </w:p>
    <w:p w14:paraId="2200D5CC"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a)</w:t>
      </w:r>
      <w:r w:rsidRPr="00A631B8">
        <w:rPr>
          <w:rFonts w:ascii="Times New Roman" w:hAnsi="Times New Roman"/>
        </w:rPr>
        <w:tab/>
        <w:t xml:space="preserve">agreement to the deletion by an SG if no delegation representing a Member State attending the meeting opposes the </w:t>
      </w:r>
      <w:proofErr w:type="gramStart"/>
      <w:r w:rsidRPr="00A631B8">
        <w:rPr>
          <w:rFonts w:ascii="Times New Roman" w:hAnsi="Times New Roman"/>
        </w:rPr>
        <w:t>deletion;</w:t>
      </w:r>
      <w:proofErr w:type="gramEnd"/>
    </w:p>
    <w:p w14:paraId="1516B50D" w14:textId="77777777" w:rsidR="00A631B8" w:rsidRPr="00A631B8" w:rsidRDefault="00A631B8" w:rsidP="00A631B8">
      <w:pPr>
        <w:tabs>
          <w:tab w:val="clear" w:pos="2268"/>
          <w:tab w:val="left" w:pos="2608"/>
          <w:tab w:val="left" w:pos="3345"/>
        </w:tabs>
        <w:spacing w:before="80"/>
        <w:ind w:left="1134" w:hanging="1134"/>
        <w:rPr>
          <w:rFonts w:ascii="Times New Roman" w:hAnsi="Times New Roman"/>
        </w:rPr>
      </w:pPr>
      <w:r w:rsidRPr="00A631B8">
        <w:rPr>
          <w:rFonts w:ascii="Times New Roman" w:hAnsi="Times New Roman"/>
          <w:i/>
        </w:rPr>
        <w:t>b)</w:t>
      </w:r>
      <w:r w:rsidRPr="00A631B8">
        <w:rPr>
          <w:rFonts w:ascii="Times New Roman" w:hAnsi="Times New Roman"/>
        </w:rPr>
        <w:tab/>
        <w:t>following this agreement to delete, approval by Member States, by consultation.</w:t>
      </w:r>
    </w:p>
    <w:p w14:paraId="232C6135" w14:textId="77777777" w:rsidR="00A631B8" w:rsidRPr="00A631B8" w:rsidRDefault="00A631B8" w:rsidP="00A631B8">
      <w:pPr>
        <w:rPr>
          <w:rFonts w:ascii="Times New Roman" w:hAnsi="Times New Roman"/>
        </w:rPr>
      </w:pPr>
      <w:r w:rsidRPr="00A631B8">
        <w:rPr>
          <w:rFonts w:ascii="Times New Roman" w:hAnsi="Times New Roman"/>
        </w:rPr>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7899EB8B" w14:textId="77777777" w:rsidR="00A631B8" w:rsidRPr="00A631B8" w:rsidRDefault="00A631B8" w:rsidP="00A631B8">
      <w:pPr>
        <w:keepNext/>
        <w:keepLines/>
        <w:spacing w:before="280"/>
        <w:ind w:left="1134" w:hanging="1134"/>
        <w:outlineLvl w:val="0"/>
        <w:rPr>
          <w:rFonts w:ascii="Times New Roman" w:hAnsi="Times New Roman"/>
          <w:b/>
          <w:sz w:val="28"/>
        </w:rPr>
      </w:pPr>
      <w:bookmarkStart w:id="180" w:name="_Toc433787320"/>
      <w:bookmarkStart w:id="181" w:name="_Toc433787773"/>
      <w:bookmarkStart w:id="182" w:name="_Toc433787895"/>
      <w:r w:rsidRPr="00A631B8">
        <w:rPr>
          <w:rFonts w:ascii="Times New Roman" w:hAnsi="Times New Roman"/>
          <w:b/>
          <w:sz w:val="28"/>
        </w:rPr>
        <w:lastRenderedPageBreak/>
        <w:t>A2.7</w:t>
      </w:r>
      <w:r w:rsidRPr="00A631B8">
        <w:rPr>
          <w:rFonts w:ascii="Times New Roman" w:hAnsi="Times New Roman"/>
          <w:b/>
          <w:sz w:val="28"/>
        </w:rPr>
        <w:tab/>
        <w:t>ITU-R Reports</w:t>
      </w:r>
      <w:bookmarkEnd w:id="180"/>
      <w:bookmarkEnd w:id="181"/>
      <w:bookmarkEnd w:id="182"/>
    </w:p>
    <w:p w14:paraId="7DD652BB" w14:textId="77777777" w:rsidR="00053526" w:rsidRPr="00053526" w:rsidRDefault="00053526" w:rsidP="00053526">
      <w:pPr>
        <w:keepNext/>
        <w:keepLines/>
        <w:spacing w:before="200"/>
        <w:ind w:left="1134" w:hanging="1134"/>
        <w:outlineLvl w:val="1"/>
        <w:rPr>
          <w:rFonts w:ascii="Times New Roman" w:eastAsia="Arial Unicode MS" w:hAnsi="Times New Roman"/>
          <w:b/>
        </w:rPr>
      </w:pPr>
      <w:bookmarkStart w:id="183" w:name="_Toc433787321"/>
      <w:bookmarkStart w:id="184" w:name="_Toc433787774"/>
      <w:bookmarkStart w:id="185" w:name="_Toc433787896"/>
      <w:r w:rsidRPr="00053526">
        <w:rPr>
          <w:rFonts w:ascii="Times New Roman" w:hAnsi="Times New Roman"/>
          <w:b/>
        </w:rPr>
        <w:t>A2.7.1</w:t>
      </w:r>
      <w:r w:rsidRPr="00053526">
        <w:rPr>
          <w:rFonts w:ascii="Times New Roman" w:hAnsi="Times New Roman"/>
          <w:b/>
        </w:rPr>
        <w:tab/>
        <w:t>Definition</w:t>
      </w:r>
    </w:p>
    <w:p w14:paraId="2230C187" w14:textId="77777777" w:rsidR="00053526" w:rsidRPr="00053526" w:rsidRDefault="00053526" w:rsidP="00053526">
      <w:pPr>
        <w:rPr>
          <w:rFonts w:ascii="Times New Roman" w:hAnsi="Times New Roman"/>
        </w:rPr>
      </w:pPr>
      <w:r w:rsidRPr="00053526">
        <w:rPr>
          <w:rFonts w:ascii="Times New Roman" w:hAnsi="Times New Roman"/>
        </w:rPr>
        <w:t xml:space="preserve">A technical, </w:t>
      </w:r>
      <w:proofErr w:type="gramStart"/>
      <w:r w:rsidRPr="00053526">
        <w:rPr>
          <w:rFonts w:ascii="Times New Roman" w:hAnsi="Times New Roman"/>
        </w:rPr>
        <w:t>operational</w:t>
      </w:r>
      <w:proofErr w:type="gramEnd"/>
      <w:r w:rsidRPr="00053526">
        <w:rPr>
          <w:rFonts w:ascii="Times New Roman" w:hAnsi="Times New Roman"/>
        </w:rPr>
        <w:t xml:space="preserve"> or procedural statement, prepared by an SG on a given subject related to a current Question or the results of studies without Questions referred to in § A1.3.1.2 of Annex 1.</w:t>
      </w:r>
    </w:p>
    <w:p w14:paraId="43EE23AA" w14:textId="77777777" w:rsidR="00A631B8" w:rsidRPr="00A631B8" w:rsidRDefault="00A631B8" w:rsidP="00A631B8">
      <w:pPr>
        <w:keepNext/>
        <w:keepLines/>
        <w:spacing w:before="200"/>
        <w:ind w:left="1134" w:hanging="1134"/>
        <w:outlineLvl w:val="1"/>
        <w:rPr>
          <w:rFonts w:ascii="Times New Roman" w:eastAsia="Arial Unicode MS" w:hAnsi="Times New Roman"/>
          <w:b/>
        </w:rPr>
      </w:pPr>
      <w:r w:rsidRPr="00A631B8">
        <w:rPr>
          <w:rFonts w:ascii="Times New Roman" w:hAnsi="Times New Roman"/>
          <w:b/>
        </w:rPr>
        <w:t>A2.7.2</w:t>
      </w:r>
      <w:r w:rsidRPr="00A631B8">
        <w:rPr>
          <w:rFonts w:ascii="Times New Roman" w:hAnsi="Times New Roman"/>
          <w:b/>
        </w:rPr>
        <w:tab/>
        <w:t>Approval</w:t>
      </w:r>
    </w:p>
    <w:p w14:paraId="21DB0774" w14:textId="77777777" w:rsidR="00A631B8" w:rsidRPr="00A631B8" w:rsidRDefault="00A631B8" w:rsidP="00A631B8">
      <w:pPr>
        <w:jc w:val="both"/>
        <w:rPr>
          <w:ins w:id="186" w:author="RAG CG-2 Task 3" w:date="2023-01-18T14:40:00Z"/>
          <w:rFonts w:ascii="Times New Roman" w:hAnsi="Times New Roman"/>
          <w:highlight w:val="green"/>
        </w:rPr>
      </w:pPr>
      <w:r w:rsidRPr="00CA6D8E">
        <w:rPr>
          <w:rFonts w:ascii="Times New Roman" w:hAnsi="Times New Roman"/>
        </w:rPr>
        <w:t>A2.7.2.1</w:t>
      </w:r>
      <w:r w:rsidRPr="00CA6D8E">
        <w:rPr>
          <w:rFonts w:ascii="Times New Roman" w:hAnsi="Times New Roman"/>
        </w:rPr>
        <w:tab/>
        <w:t xml:space="preserve">Each SG may approve revised or new Reports </w:t>
      </w:r>
      <w:ins w:id="187" w:author="RAG CG-2 Task 3" w:date="2023-01-18T14:34:00Z">
        <w:r w:rsidRPr="00A631B8">
          <w:rPr>
            <w:rFonts w:ascii="Times New Roman" w:hAnsi="Times New Roman"/>
            <w:highlight w:val="green"/>
          </w:rPr>
          <w:t>submitted to it for approval by the relevant WP, JWP, TG or JTG.</w:t>
        </w:r>
      </w:ins>
    </w:p>
    <w:p w14:paraId="6AB9A6AF" w14:textId="77777777" w:rsidR="00A631B8" w:rsidRPr="00CA6D8E" w:rsidRDefault="00A631B8" w:rsidP="00A631B8">
      <w:pPr>
        <w:jc w:val="both"/>
        <w:rPr>
          <w:ins w:id="188" w:author="RAG CG-2 Task 3" w:date="2023-01-18T14:40:00Z"/>
          <w:rFonts w:ascii="Times New Roman" w:hAnsi="Times New Roman"/>
        </w:rPr>
      </w:pPr>
      <w:del w:id="189" w:author="RAG CG-2 Task 3" w:date="2023-01-18T14:35:00Z">
        <w:r w:rsidRPr="00A631B8" w:rsidDel="00E07990">
          <w:rPr>
            <w:rFonts w:ascii="Times New Roman" w:hAnsi="Times New Roman"/>
            <w:highlight w:val="green"/>
          </w:rPr>
          <w:delText>n</w:delText>
        </w:r>
      </w:del>
      <w:ins w:id="190" w:author="RAG CG-2 Task 3" w:date="2023-01-18T14:35:00Z">
        <w:r w:rsidRPr="00A631B8">
          <w:rPr>
            <w:rFonts w:ascii="Times New Roman" w:hAnsi="Times New Roman"/>
            <w:highlight w:val="green"/>
          </w:rPr>
          <w:t>N</w:t>
        </w:r>
      </w:ins>
      <w:r w:rsidRPr="00CA6D8E">
        <w:rPr>
          <w:rFonts w:ascii="Times New Roman" w:hAnsi="Times New Roman"/>
        </w:rPr>
        <w:t>ormally</w:t>
      </w:r>
      <w:r w:rsidRPr="00A631B8">
        <w:rPr>
          <w:rFonts w:ascii="Times New Roman" w:hAnsi="Times New Roman"/>
          <w:highlight w:val="green"/>
        </w:rPr>
        <w:t xml:space="preserve"> </w:t>
      </w:r>
      <w:ins w:id="191" w:author="RAG CG-2 Task 3" w:date="2023-01-18T14:35:00Z">
        <w:r w:rsidRPr="00A631B8">
          <w:rPr>
            <w:rFonts w:ascii="Times New Roman" w:hAnsi="Times New Roman"/>
            <w:highlight w:val="green"/>
          </w:rPr>
          <w:t xml:space="preserve">the SG approves revised or new Reports </w:t>
        </w:r>
      </w:ins>
      <w:r w:rsidRPr="00CA6D8E">
        <w:rPr>
          <w:rFonts w:ascii="Times New Roman" w:hAnsi="Times New Roman"/>
        </w:rPr>
        <w:t>by consensus of all Member States attending the meeting of the SG.</w:t>
      </w:r>
    </w:p>
    <w:p w14:paraId="6F3C7498" w14:textId="77777777" w:rsidR="00A631B8" w:rsidRPr="00CA6D8E" w:rsidRDefault="00A631B8" w:rsidP="00A631B8">
      <w:pPr>
        <w:jc w:val="both"/>
        <w:rPr>
          <w:rFonts w:ascii="Times New Roman" w:hAnsi="Times New Roman"/>
        </w:rPr>
      </w:pPr>
      <w:r w:rsidRPr="00CA6D8E">
        <w:rPr>
          <w:rFonts w:ascii="Times New Roman" w:hAnsi="Times New Roman"/>
        </w:rPr>
        <w:t>After all efforts to reach consensus have been exhausted, the Study Group may approve the draft Report and the Chairman of the SG will invite the objecting Member State to include an attributed statement in the Report and/or in the Summary Record of the SG meeting, at the discretion of that Member State.</w:t>
      </w:r>
    </w:p>
    <w:p w14:paraId="7D51D012" w14:textId="77777777" w:rsidR="00A631B8" w:rsidRPr="00CA6D8E" w:rsidRDefault="00A631B8" w:rsidP="00A631B8">
      <w:pPr>
        <w:rPr>
          <w:rFonts w:ascii="Times New Roman" w:hAnsi="Times New Roman"/>
        </w:rPr>
      </w:pPr>
      <w:r w:rsidRPr="00CA6D8E">
        <w:rPr>
          <w:rFonts w:ascii="Times New Roman" w:hAnsi="Times New Roman"/>
        </w:rPr>
        <w:t xml:space="preserve">Any statement from a Member State contained in the </w:t>
      </w:r>
      <w:del w:id="192" w:author="RAG CG-2 Task 3" w:date="2023-01-18T14:35:00Z">
        <w:r w:rsidRPr="00A631B8" w:rsidDel="00E07990">
          <w:rPr>
            <w:rFonts w:ascii="Times New Roman" w:hAnsi="Times New Roman"/>
            <w:highlight w:val="green"/>
          </w:rPr>
          <w:delText xml:space="preserve">draft </w:delText>
        </w:r>
      </w:del>
      <w:r w:rsidRPr="00CA6D8E">
        <w:rPr>
          <w:rFonts w:ascii="Times New Roman" w:hAnsi="Times New Roman"/>
        </w:rPr>
        <w:t>Report shall be maintained, unless the Member State having made the statement formally agrees to its deletion.</w:t>
      </w:r>
    </w:p>
    <w:p w14:paraId="46A82F43" w14:textId="77777777" w:rsidR="00A631B8" w:rsidRPr="00A631B8" w:rsidRDefault="00A631B8" w:rsidP="00A631B8">
      <w:pPr>
        <w:jc w:val="both"/>
        <w:rPr>
          <w:ins w:id="193" w:author="RAG CG-2 Task 3" w:date="2023-01-18T14:36:00Z"/>
          <w:rFonts w:ascii="Times New Roman" w:hAnsi="Times New Roman"/>
          <w:szCs w:val="24"/>
          <w:highlight w:val="green"/>
        </w:rPr>
      </w:pPr>
      <w:ins w:id="194" w:author="RAG CG-2 Task 3" w:date="2023-01-18T14:36:00Z">
        <w:r w:rsidRPr="00A631B8">
          <w:rPr>
            <w:rFonts w:ascii="Times New Roman" w:hAnsi="Times New Roman"/>
            <w:highlight w:val="green"/>
          </w:rPr>
          <w:t>A2.7.2.2 When deciding on submission of the draft revised or new Reports for approval by the SG, the submitting WP, JWP, TG or JTG shall apply similar procedure as in A2.7.2.1, i.e. after all efforts to reach consensus have been exhausted, the WP may submit the draft Report for approval by the SG, and the Chairman of the WP will invite the objecting Member State to include an attributed statement in the submitted</w:t>
        </w:r>
      </w:ins>
      <w:ins w:id="195" w:author="RAG CG-2 Task 3" w:date="2023-01-18T14:39:00Z">
        <w:r w:rsidRPr="00A631B8">
          <w:rPr>
            <w:rFonts w:ascii="Times New Roman" w:hAnsi="Times New Roman"/>
            <w:highlight w:val="green"/>
          </w:rPr>
          <w:t xml:space="preserve"> draft </w:t>
        </w:r>
      </w:ins>
      <w:ins w:id="196" w:author="RAG CG-2 Task 3" w:date="2023-01-18T14:36:00Z">
        <w:r w:rsidRPr="00A631B8">
          <w:rPr>
            <w:rFonts w:ascii="Times New Roman" w:hAnsi="Times New Roman"/>
            <w:highlight w:val="green"/>
          </w:rPr>
          <w:t>Report and/or in the WP Chair’s Executive Report to the SG meeting, at the discretion of that Member State.</w:t>
        </w:r>
      </w:ins>
    </w:p>
    <w:p w14:paraId="3D29E665" w14:textId="77777777" w:rsidR="00A631B8" w:rsidRPr="00A631B8" w:rsidRDefault="00A631B8" w:rsidP="00A631B8">
      <w:pPr>
        <w:rPr>
          <w:rFonts w:ascii="Times New Roman" w:hAnsi="Times New Roman"/>
          <w:lang w:eastAsia="ja-JP"/>
        </w:rPr>
      </w:pPr>
      <w:r w:rsidRPr="00CA6D8E">
        <w:rPr>
          <w:rFonts w:ascii="Times New Roman" w:hAnsi="Times New Roman"/>
          <w:lang w:eastAsia="ja-JP"/>
        </w:rPr>
        <w:t>A2.7.2</w:t>
      </w:r>
      <w:r w:rsidRPr="00A631B8">
        <w:rPr>
          <w:rFonts w:ascii="Times New Roman" w:hAnsi="Times New Roman"/>
          <w:highlight w:val="green"/>
          <w:lang w:eastAsia="ja-JP"/>
        </w:rPr>
        <w:t>.</w:t>
      </w:r>
      <w:del w:id="197" w:author="RAG CG-2 Task 3" w:date="2023-01-18T14:36:00Z">
        <w:r w:rsidRPr="00A631B8" w:rsidDel="00395E17">
          <w:rPr>
            <w:rFonts w:ascii="Times New Roman" w:hAnsi="Times New Roman"/>
            <w:highlight w:val="green"/>
            <w:lang w:eastAsia="ja-JP"/>
          </w:rPr>
          <w:delText>2</w:delText>
        </w:r>
      </w:del>
      <w:ins w:id="198" w:author="RAG CG-2 Task 3" w:date="2023-01-18T14:36:00Z">
        <w:r w:rsidRPr="00A631B8">
          <w:rPr>
            <w:rFonts w:ascii="Times New Roman" w:hAnsi="Times New Roman"/>
            <w:highlight w:val="green"/>
            <w:lang w:eastAsia="ja-JP"/>
          </w:rPr>
          <w:t>3</w:t>
        </w:r>
      </w:ins>
      <w:r w:rsidRPr="00CA6D8E">
        <w:rPr>
          <w:rFonts w:ascii="Times New Roman" w:hAnsi="Times New Roman"/>
          <w:lang w:eastAsia="ja-JP"/>
        </w:rPr>
        <w:tab/>
        <w:t>New or revised Reports developed jointly by more than one SG shall be approved by all the relevant SGs.</w:t>
      </w:r>
    </w:p>
    <w:p w14:paraId="0B788E5B"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199" w:name="_Toc433787323"/>
      <w:bookmarkStart w:id="200" w:name="_Toc433787776"/>
      <w:bookmarkStart w:id="201" w:name="_Toc433787898"/>
      <w:bookmarkEnd w:id="183"/>
      <w:bookmarkEnd w:id="184"/>
      <w:bookmarkEnd w:id="185"/>
      <w:r w:rsidRPr="00A631B8">
        <w:rPr>
          <w:rFonts w:ascii="Times New Roman" w:hAnsi="Times New Roman"/>
          <w:b/>
        </w:rPr>
        <w:t>A2.7.3</w:t>
      </w:r>
      <w:r w:rsidRPr="00A631B8">
        <w:rPr>
          <w:rFonts w:ascii="Times New Roman" w:hAnsi="Times New Roman"/>
          <w:b/>
        </w:rPr>
        <w:tab/>
        <w:t>Suppression</w:t>
      </w:r>
      <w:bookmarkEnd w:id="199"/>
      <w:bookmarkEnd w:id="200"/>
      <w:bookmarkEnd w:id="201"/>
    </w:p>
    <w:p w14:paraId="2AF9EE7C" w14:textId="77777777" w:rsidR="00A631B8" w:rsidRPr="00A631B8" w:rsidRDefault="00A631B8" w:rsidP="00A631B8">
      <w:pPr>
        <w:rPr>
          <w:rFonts w:ascii="Times New Roman" w:hAnsi="Times New Roman"/>
        </w:rPr>
      </w:pPr>
      <w:r w:rsidRPr="00A631B8">
        <w:rPr>
          <w:rFonts w:ascii="Times New Roman" w:hAnsi="Times New Roman"/>
        </w:rPr>
        <w:t>Each SG may delete Reports by consensus of all Member States attending the meeting of the SG.</w:t>
      </w:r>
    </w:p>
    <w:p w14:paraId="513ED214" w14:textId="77777777" w:rsidR="00A631B8" w:rsidRPr="00A631B8" w:rsidRDefault="00A631B8" w:rsidP="00A631B8">
      <w:pPr>
        <w:keepNext/>
        <w:keepLines/>
        <w:spacing w:before="280"/>
        <w:ind w:left="1134" w:hanging="1134"/>
        <w:outlineLvl w:val="0"/>
        <w:rPr>
          <w:rFonts w:ascii="Times New Roman" w:hAnsi="Times New Roman"/>
          <w:b/>
          <w:sz w:val="28"/>
        </w:rPr>
      </w:pPr>
      <w:bookmarkStart w:id="202" w:name="_Toc433787324"/>
      <w:bookmarkStart w:id="203" w:name="_Toc433787777"/>
      <w:bookmarkStart w:id="204" w:name="_Toc433787899"/>
      <w:r w:rsidRPr="00A631B8">
        <w:rPr>
          <w:rFonts w:ascii="Times New Roman" w:hAnsi="Times New Roman"/>
          <w:b/>
          <w:sz w:val="28"/>
        </w:rPr>
        <w:t>A2.8</w:t>
      </w:r>
      <w:r w:rsidRPr="00A631B8">
        <w:rPr>
          <w:rFonts w:ascii="Times New Roman" w:hAnsi="Times New Roman"/>
          <w:b/>
          <w:sz w:val="28"/>
        </w:rPr>
        <w:tab/>
        <w:t>ITU-R Handbooks</w:t>
      </w:r>
      <w:bookmarkEnd w:id="202"/>
      <w:bookmarkEnd w:id="203"/>
      <w:bookmarkEnd w:id="204"/>
    </w:p>
    <w:p w14:paraId="720E2A98"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205" w:name="_Toc433787325"/>
      <w:bookmarkStart w:id="206" w:name="_Toc433787778"/>
      <w:bookmarkStart w:id="207" w:name="_Toc433787900"/>
      <w:r w:rsidRPr="00A631B8">
        <w:rPr>
          <w:rFonts w:ascii="Times New Roman" w:hAnsi="Times New Roman"/>
          <w:b/>
        </w:rPr>
        <w:t>A2.8.1</w:t>
      </w:r>
      <w:r w:rsidRPr="00A631B8">
        <w:rPr>
          <w:rFonts w:ascii="Times New Roman" w:hAnsi="Times New Roman"/>
          <w:b/>
        </w:rPr>
        <w:tab/>
        <w:t>Definition</w:t>
      </w:r>
      <w:bookmarkEnd w:id="205"/>
      <w:bookmarkEnd w:id="206"/>
      <w:bookmarkEnd w:id="207"/>
    </w:p>
    <w:p w14:paraId="2485078D" w14:textId="77777777" w:rsidR="00A631B8" w:rsidRPr="00A631B8" w:rsidRDefault="00A631B8" w:rsidP="00A631B8">
      <w:pPr>
        <w:rPr>
          <w:rFonts w:ascii="Times New Roman" w:hAnsi="Times New Roman"/>
        </w:rPr>
      </w:pPr>
      <w:r w:rsidRPr="00A631B8">
        <w:rPr>
          <w:rFonts w:ascii="Times New Roman" w:hAnsi="Times New Roman"/>
        </w:rPr>
        <w:t xml:space="preserve">A text which provides a statement of the current knowledge, the present position of studies, or of good operating or technical practice, in certain aspects of radiocommunications, which should be addressed to a radio engineer, system planner or operating official who plans, </w:t>
      </w:r>
      <w:proofErr w:type="gramStart"/>
      <w:r w:rsidRPr="00A631B8">
        <w:rPr>
          <w:rFonts w:ascii="Times New Roman" w:hAnsi="Times New Roman"/>
        </w:rPr>
        <w:t>designs</w:t>
      </w:r>
      <w:proofErr w:type="gramEnd"/>
      <w:r w:rsidRPr="00A631B8">
        <w:rPr>
          <w:rFonts w:ascii="Times New Roman" w:hAnsi="Times New Roman"/>
        </w:rPr>
        <w:t xml:space="preserve"> or uses radio services or systems, paying particular attention to the requirements of developing countries. It should be self</w:t>
      </w:r>
      <w:r w:rsidRPr="00A631B8">
        <w:rPr>
          <w:rFonts w:ascii="Times New Roman" w:hAnsi="Times New Roman"/>
        </w:rPr>
        <w:noBreakHyphen/>
        <w:t>contained, require no familiarity with other ITU Radiocommunication texts or procedures, but should not duplicate the scope and content of publications readily available outside ITU.</w:t>
      </w:r>
    </w:p>
    <w:p w14:paraId="1E7F694B"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208" w:name="_Toc433787326"/>
      <w:bookmarkStart w:id="209" w:name="_Toc433787779"/>
      <w:bookmarkStart w:id="210" w:name="_Toc433787901"/>
      <w:r w:rsidRPr="00A631B8">
        <w:rPr>
          <w:rFonts w:ascii="Times New Roman" w:hAnsi="Times New Roman"/>
          <w:b/>
        </w:rPr>
        <w:t>A2.8.2</w:t>
      </w:r>
      <w:r w:rsidRPr="00A631B8">
        <w:rPr>
          <w:rFonts w:ascii="Times New Roman" w:hAnsi="Times New Roman"/>
          <w:b/>
        </w:rPr>
        <w:tab/>
        <w:t>Approval</w:t>
      </w:r>
      <w:bookmarkEnd w:id="208"/>
      <w:bookmarkEnd w:id="209"/>
      <w:bookmarkEnd w:id="210"/>
    </w:p>
    <w:p w14:paraId="18F71726" w14:textId="77777777" w:rsidR="00A631B8" w:rsidRPr="00A631B8" w:rsidRDefault="00A631B8" w:rsidP="00A631B8">
      <w:pPr>
        <w:rPr>
          <w:rFonts w:ascii="Times New Roman" w:hAnsi="Times New Roman"/>
        </w:rPr>
      </w:pPr>
      <w:r w:rsidRPr="00A631B8">
        <w:rPr>
          <w:rFonts w:ascii="Times New Roman" w:hAnsi="Times New Roman"/>
        </w:rPr>
        <w:t>Each SG may approve revised or new Handbooks by consensus of all Member States attending the meeting of the SG. The SG may authorize its concerned subordinate group to approve Handbooks.</w:t>
      </w:r>
    </w:p>
    <w:p w14:paraId="5A3FC96C"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211" w:name="_Toc433787327"/>
      <w:bookmarkStart w:id="212" w:name="_Toc433787780"/>
      <w:bookmarkStart w:id="213" w:name="_Toc433787902"/>
      <w:r w:rsidRPr="00A631B8">
        <w:rPr>
          <w:rFonts w:ascii="Times New Roman" w:hAnsi="Times New Roman"/>
          <w:b/>
        </w:rPr>
        <w:t>A2.8.3</w:t>
      </w:r>
      <w:r w:rsidRPr="00A631B8">
        <w:rPr>
          <w:rFonts w:ascii="Times New Roman" w:hAnsi="Times New Roman"/>
          <w:b/>
        </w:rPr>
        <w:tab/>
        <w:t>Suppression</w:t>
      </w:r>
      <w:bookmarkEnd w:id="211"/>
      <w:bookmarkEnd w:id="212"/>
      <w:bookmarkEnd w:id="213"/>
    </w:p>
    <w:p w14:paraId="5C1F0C0D" w14:textId="77777777" w:rsidR="00A631B8" w:rsidRPr="00A631B8" w:rsidRDefault="00A631B8" w:rsidP="00A631B8">
      <w:pPr>
        <w:rPr>
          <w:rFonts w:ascii="Times New Roman" w:hAnsi="Times New Roman"/>
        </w:rPr>
      </w:pPr>
      <w:r w:rsidRPr="00A631B8">
        <w:rPr>
          <w:rFonts w:ascii="Times New Roman" w:hAnsi="Times New Roman"/>
        </w:rPr>
        <w:t>Each SG may delete Handbooks by consensus of all Member States attending the meeting of the SG.</w:t>
      </w:r>
    </w:p>
    <w:p w14:paraId="2E1E2411" w14:textId="77777777" w:rsidR="00A631B8" w:rsidRPr="00A631B8" w:rsidRDefault="00A631B8" w:rsidP="00A631B8">
      <w:pPr>
        <w:keepNext/>
        <w:keepLines/>
        <w:spacing w:before="280"/>
        <w:ind w:left="1134" w:hanging="1134"/>
        <w:outlineLvl w:val="0"/>
        <w:rPr>
          <w:rFonts w:ascii="Times New Roman" w:hAnsi="Times New Roman"/>
          <w:b/>
          <w:sz w:val="28"/>
        </w:rPr>
      </w:pPr>
      <w:bookmarkStart w:id="214" w:name="_Toc433787328"/>
      <w:bookmarkStart w:id="215" w:name="_Toc433787781"/>
      <w:bookmarkStart w:id="216" w:name="_Toc433787903"/>
      <w:r w:rsidRPr="00A631B8">
        <w:rPr>
          <w:rFonts w:ascii="Times New Roman" w:hAnsi="Times New Roman"/>
          <w:b/>
          <w:sz w:val="28"/>
        </w:rPr>
        <w:lastRenderedPageBreak/>
        <w:t>A2.9</w:t>
      </w:r>
      <w:r w:rsidRPr="00A631B8">
        <w:rPr>
          <w:rFonts w:ascii="Times New Roman" w:hAnsi="Times New Roman"/>
          <w:b/>
          <w:sz w:val="28"/>
        </w:rPr>
        <w:tab/>
        <w:t>ITU-R Opinions</w:t>
      </w:r>
      <w:bookmarkEnd w:id="214"/>
      <w:bookmarkEnd w:id="215"/>
      <w:bookmarkEnd w:id="216"/>
    </w:p>
    <w:p w14:paraId="555A75BE"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217" w:name="_Toc433787329"/>
      <w:bookmarkStart w:id="218" w:name="_Toc433787782"/>
      <w:bookmarkStart w:id="219" w:name="_Toc433787904"/>
      <w:r w:rsidRPr="00A631B8">
        <w:rPr>
          <w:rFonts w:ascii="Times New Roman" w:hAnsi="Times New Roman"/>
          <w:b/>
        </w:rPr>
        <w:t>A2.9.1</w:t>
      </w:r>
      <w:r w:rsidRPr="00A631B8">
        <w:rPr>
          <w:rFonts w:ascii="Times New Roman" w:hAnsi="Times New Roman"/>
          <w:b/>
        </w:rPr>
        <w:tab/>
        <w:t>Definition</w:t>
      </w:r>
      <w:bookmarkEnd w:id="217"/>
      <w:bookmarkEnd w:id="218"/>
      <w:bookmarkEnd w:id="219"/>
    </w:p>
    <w:p w14:paraId="0A63E480" w14:textId="77777777" w:rsidR="00A631B8" w:rsidRPr="00A631B8" w:rsidRDefault="00A631B8" w:rsidP="00A631B8">
      <w:pPr>
        <w:rPr>
          <w:rFonts w:ascii="Times New Roman" w:hAnsi="Times New Roman"/>
        </w:rPr>
      </w:pPr>
      <w:r w:rsidRPr="00A631B8">
        <w:rPr>
          <w:rFonts w:ascii="Times New Roman" w:hAnsi="Times New Roman"/>
        </w:rPr>
        <w:t xml:space="preserve">A text containing a </w:t>
      </w:r>
      <w:proofErr w:type="gramStart"/>
      <w:r w:rsidRPr="00A631B8">
        <w:rPr>
          <w:rFonts w:ascii="Times New Roman" w:hAnsi="Times New Roman"/>
        </w:rPr>
        <w:t>proposal</w:t>
      </w:r>
      <w:proofErr w:type="gramEnd"/>
      <w:r w:rsidRPr="00A631B8">
        <w:rPr>
          <w:rFonts w:ascii="Times New Roman" w:hAnsi="Times New Roman"/>
        </w:rPr>
        <w:t xml:space="preserve"> or a request destined for another organization (such as other Sectors of ITU, international organizations, etc.) and not necessarily relating to a technical subject.</w:t>
      </w:r>
    </w:p>
    <w:p w14:paraId="3541BA3F"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220" w:name="_Toc433787330"/>
      <w:bookmarkStart w:id="221" w:name="_Toc433787783"/>
      <w:bookmarkStart w:id="222" w:name="_Toc433787905"/>
      <w:r w:rsidRPr="00A631B8">
        <w:rPr>
          <w:rFonts w:ascii="Times New Roman" w:hAnsi="Times New Roman"/>
          <w:b/>
        </w:rPr>
        <w:t>A2.9.2</w:t>
      </w:r>
      <w:r w:rsidRPr="00A631B8">
        <w:rPr>
          <w:rFonts w:ascii="Times New Roman" w:hAnsi="Times New Roman"/>
          <w:b/>
        </w:rPr>
        <w:tab/>
        <w:t>Approval</w:t>
      </w:r>
      <w:bookmarkEnd w:id="220"/>
      <w:bookmarkEnd w:id="221"/>
      <w:bookmarkEnd w:id="222"/>
    </w:p>
    <w:p w14:paraId="3592E21F" w14:textId="77777777" w:rsidR="00A631B8" w:rsidRPr="00A631B8" w:rsidRDefault="00A631B8" w:rsidP="00A631B8">
      <w:pPr>
        <w:rPr>
          <w:rFonts w:ascii="Times New Roman" w:hAnsi="Times New Roman"/>
        </w:rPr>
      </w:pPr>
      <w:r w:rsidRPr="00A631B8">
        <w:rPr>
          <w:rFonts w:ascii="Times New Roman" w:hAnsi="Times New Roman"/>
        </w:rPr>
        <w:t>Each SG may approve revised or new Opinions by consensus of all Member States attending the meeting of the SG.</w:t>
      </w:r>
    </w:p>
    <w:p w14:paraId="5EF993EE" w14:textId="77777777" w:rsidR="00A631B8" w:rsidRPr="00A631B8" w:rsidRDefault="00A631B8" w:rsidP="00A631B8">
      <w:pPr>
        <w:keepNext/>
        <w:keepLines/>
        <w:spacing w:before="200"/>
        <w:ind w:left="1134" w:hanging="1134"/>
        <w:outlineLvl w:val="1"/>
        <w:rPr>
          <w:rFonts w:ascii="Times New Roman" w:eastAsia="Arial Unicode MS" w:hAnsi="Times New Roman"/>
          <w:b/>
        </w:rPr>
      </w:pPr>
      <w:bookmarkStart w:id="223" w:name="_Toc433787331"/>
      <w:bookmarkStart w:id="224" w:name="_Toc433787784"/>
      <w:bookmarkStart w:id="225" w:name="_Toc433787906"/>
      <w:r w:rsidRPr="00A631B8">
        <w:rPr>
          <w:rFonts w:ascii="Times New Roman" w:hAnsi="Times New Roman"/>
          <w:b/>
        </w:rPr>
        <w:t>A2.9.3</w:t>
      </w:r>
      <w:r w:rsidRPr="00A631B8">
        <w:rPr>
          <w:rFonts w:ascii="Times New Roman" w:hAnsi="Times New Roman"/>
          <w:b/>
        </w:rPr>
        <w:tab/>
        <w:t>Suppression</w:t>
      </w:r>
      <w:bookmarkEnd w:id="223"/>
      <w:bookmarkEnd w:id="224"/>
      <w:bookmarkEnd w:id="225"/>
    </w:p>
    <w:p w14:paraId="27ACF50B" w14:textId="77777777" w:rsidR="00A631B8" w:rsidRPr="00A631B8" w:rsidRDefault="00A631B8" w:rsidP="00A631B8">
      <w:pPr>
        <w:rPr>
          <w:rFonts w:ascii="Times New Roman" w:hAnsi="Times New Roman"/>
        </w:rPr>
      </w:pPr>
      <w:r w:rsidRPr="00A631B8">
        <w:rPr>
          <w:rFonts w:ascii="Times New Roman" w:hAnsi="Times New Roman"/>
        </w:rPr>
        <w:t>Each SG may delete Opinions by consensus of all Member States attending the meeting of the SG.</w:t>
      </w:r>
    </w:p>
    <w:p w14:paraId="7193ECDB" w14:textId="77777777" w:rsidR="009534DC" w:rsidRDefault="009534DC" w:rsidP="00A631B8">
      <w:pPr>
        <w:rPr>
          <w:rFonts w:ascii="Times New Roman" w:hAnsi="Times New Roman"/>
        </w:rPr>
        <w:sectPr w:rsidR="009534DC" w:rsidSect="009B08AC">
          <w:headerReference w:type="default" r:id="rId15"/>
          <w:headerReference w:type="first" r:id="rId16"/>
          <w:pgSz w:w="11907" w:h="16840" w:code="9"/>
          <w:pgMar w:top="1134" w:right="1134" w:bottom="1134" w:left="1134" w:header="425" w:footer="709" w:gutter="0"/>
          <w:cols w:space="720"/>
          <w:titlePg/>
          <w:docGrid w:linePitch="360"/>
        </w:sectPr>
      </w:pPr>
    </w:p>
    <w:p w14:paraId="42BF278D" w14:textId="77777777" w:rsidR="00406F3A" w:rsidRPr="00BE4FA7" w:rsidRDefault="00421327" w:rsidP="00406F3A">
      <w:pPr>
        <w:pStyle w:val="AnnexNo"/>
        <w:rPr>
          <w:rFonts w:ascii="Times New Roman" w:hAnsi="Times New Roman"/>
          <w:lang w:val="en-US"/>
        </w:rPr>
      </w:pPr>
      <w:r w:rsidRPr="00BE4FA7">
        <w:rPr>
          <w:rFonts w:ascii="Times New Roman" w:hAnsi="Times New Roman"/>
          <w:lang w:val="en-US"/>
        </w:rPr>
        <w:lastRenderedPageBreak/>
        <w:t>Attachment 2</w:t>
      </w:r>
    </w:p>
    <w:p w14:paraId="649B8B5A" w14:textId="2E1DA7E7" w:rsidR="00F818F8" w:rsidRPr="00BE4FA7" w:rsidRDefault="00F818F8" w:rsidP="00406F3A">
      <w:pPr>
        <w:pStyle w:val="AnnexNo"/>
        <w:spacing w:before="240"/>
        <w:rPr>
          <w:rFonts w:ascii="Times New Roman" w:hAnsi="Times New Roman"/>
          <w:sz w:val="26"/>
          <w:lang w:val="en-US"/>
        </w:rPr>
      </w:pPr>
      <w:r w:rsidRPr="00BE4FA7">
        <w:rPr>
          <w:rFonts w:ascii="Times New Roman" w:hAnsi="Times New Roman"/>
          <w:sz w:val="26"/>
          <w:lang w:val="ru-RU"/>
        </w:rPr>
        <w:t>ANNEX 2</w:t>
      </w:r>
      <w:r w:rsidR="00406F3A" w:rsidRPr="00BE4FA7">
        <w:rPr>
          <w:rFonts w:ascii="Times New Roman" w:hAnsi="Times New Roman"/>
          <w:caps w:val="0"/>
          <w:sz w:val="26"/>
          <w:lang w:val="en-US"/>
        </w:rPr>
        <w:t xml:space="preserve"> (of CA/260)</w:t>
      </w:r>
    </w:p>
    <w:p w14:paraId="3E3DDA08" w14:textId="77777777" w:rsidR="00F818F8" w:rsidRPr="00BE4FA7" w:rsidRDefault="00F818F8" w:rsidP="00F818F8">
      <w:pPr>
        <w:keepNext/>
        <w:keepLines/>
        <w:tabs>
          <w:tab w:val="left" w:pos="794"/>
          <w:tab w:val="left" w:pos="1191"/>
          <w:tab w:val="left" w:pos="1588"/>
          <w:tab w:val="left" w:pos="1985"/>
        </w:tabs>
        <w:spacing w:before="240" w:after="280" w:line="280" w:lineRule="exact"/>
        <w:jc w:val="center"/>
        <w:rPr>
          <w:rFonts w:ascii="Times New Roman" w:hAnsi="Times New Roman"/>
          <w:b/>
          <w:sz w:val="26"/>
          <w:lang w:val="ru-RU"/>
        </w:rPr>
      </w:pPr>
      <w:bookmarkStart w:id="226" w:name="_Hlk100714790"/>
      <w:r w:rsidRPr="00BE4FA7">
        <w:rPr>
          <w:rFonts w:ascii="Times New Roman" w:hAnsi="Times New Roman"/>
          <w:b/>
          <w:sz w:val="26"/>
          <w:lang w:val="en-US"/>
        </w:rPr>
        <w:t xml:space="preserve">Revised </w:t>
      </w:r>
      <w:r w:rsidRPr="00BE4FA7">
        <w:rPr>
          <w:rFonts w:ascii="Times New Roman" w:hAnsi="Times New Roman"/>
          <w:b/>
          <w:sz w:val="26"/>
          <w:lang w:val="ru-RU"/>
        </w:rPr>
        <w:t>Terms of Reference of the RAG Correspondence Group 2 on possible revisions of Resolutions ITU-R 1-8 (RAG CG-2)</w:t>
      </w:r>
    </w:p>
    <w:bookmarkEnd w:id="226"/>
    <w:p w14:paraId="65E232AE" w14:textId="77777777" w:rsidR="00F818F8" w:rsidRPr="00BE4FA7" w:rsidRDefault="00F818F8" w:rsidP="00085856">
      <w:pPr>
        <w:keepNext/>
        <w:keepLines/>
        <w:tabs>
          <w:tab w:val="clear" w:pos="1134"/>
          <w:tab w:val="clear" w:pos="1871"/>
          <w:tab w:val="clear" w:pos="2268"/>
          <w:tab w:val="left" w:pos="794"/>
          <w:tab w:val="left" w:pos="1191"/>
          <w:tab w:val="left" w:pos="1588"/>
          <w:tab w:val="left" w:pos="1985"/>
        </w:tabs>
        <w:spacing w:before="360" w:line="320" w:lineRule="exact"/>
        <w:ind w:left="794" w:hanging="794"/>
        <w:jc w:val="both"/>
        <w:outlineLvl w:val="0"/>
        <w:rPr>
          <w:rFonts w:ascii="Times New Roman" w:hAnsi="Times New Roman"/>
          <w:b/>
          <w:szCs w:val="22"/>
          <w:lang w:val="en-US"/>
        </w:rPr>
      </w:pPr>
      <w:r w:rsidRPr="00BE4FA7">
        <w:rPr>
          <w:rFonts w:ascii="Times New Roman" w:hAnsi="Times New Roman"/>
          <w:b/>
          <w:szCs w:val="22"/>
          <w:lang w:val="en-US"/>
        </w:rPr>
        <w:t>Introduction</w:t>
      </w:r>
    </w:p>
    <w:p w14:paraId="31BF2BE2" w14:textId="77777777" w:rsidR="00F818F8" w:rsidRPr="00BE4FA7" w:rsidRDefault="00F818F8" w:rsidP="00085856">
      <w:pPr>
        <w:tabs>
          <w:tab w:val="clear" w:pos="1134"/>
          <w:tab w:val="clear" w:pos="1871"/>
          <w:tab w:val="clear" w:pos="2268"/>
          <w:tab w:val="left" w:pos="794"/>
          <w:tab w:val="left" w:pos="1191"/>
          <w:tab w:val="left" w:pos="1588"/>
          <w:tab w:val="left" w:pos="1985"/>
        </w:tabs>
        <w:spacing w:before="160" w:line="280" w:lineRule="exact"/>
        <w:rPr>
          <w:rFonts w:ascii="Times New Roman" w:hAnsi="Times New Roman"/>
          <w:szCs w:val="22"/>
          <w:lang w:val="en-US"/>
        </w:rPr>
      </w:pPr>
      <w:r w:rsidRPr="00BE4FA7">
        <w:rPr>
          <w:rFonts w:ascii="Times New Roman" w:hAnsi="Times New Roman"/>
          <w:szCs w:val="22"/>
          <w:lang w:val="en-US"/>
        </w:rPr>
        <w:t xml:space="preserve">In accordance with §§ A1.4.1 to A1.4.4 of Resolution ITU-R 1-8, Radiocommunication Assembly 2019 in </w:t>
      </w:r>
      <w:r w:rsidRPr="00BE4FA7">
        <w:rPr>
          <w:rFonts w:ascii="Times New Roman" w:hAnsi="Times New Roman"/>
          <w:color w:val="0000FF"/>
          <w:szCs w:val="22"/>
          <w:u w:val="single"/>
          <w:lang w:val="en-US"/>
        </w:rPr>
        <w:t>RA19/84</w:t>
      </w:r>
      <w:r w:rsidRPr="00BE4FA7">
        <w:rPr>
          <w:rFonts w:ascii="Times New Roman" w:hAnsi="Times New Roman"/>
          <w:szCs w:val="22"/>
          <w:lang w:val="en-US"/>
        </w:rPr>
        <w:t xml:space="preserve"> “invited the RAG to identify possible modifications to Resolution ITU-R 1 with respect to approval procedures when a text is relevant to the topics of multiple SGs” and “to review the maximum term of office for Chairmen of Radiocommunication Working Parties”. Based on proposals from the Member States and Sector Members and in consultation with the Study Group Chairmen, the RAG Correspondence Group 2 (RAG CG-2) is invited to provide possible revisions of Resolution ITU-R 1-8 and Resolution ITU-R 15-6 with the following Terms of Reference:</w:t>
      </w:r>
    </w:p>
    <w:p w14:paraId="0E033B72" w14:textId="77777777" w:rsidR="00F818F8" w:rsidRPr="00BE4FA7" w:rsidRDefault="00F818F8" w:rsidP="00085856">
      <w:pPr>
        <w:numPr>
          <w:ilvl w:val="0"/>
          <w:numId w:val="23"/>
        </w:numPr>
        <w:tabs>
          <w:tab w:val="clear" w:pos="1134"/>
          <w:tab w:val="clear" w:pos="1871"/>
          <w:tab w:val="clear" w:pos="2268"/>
          <w:tab w:val="left" w:pos="794"/>
          <w:tab w:val="left" w:pos="1191"/>
          <w:tab w:val="left" w:pos="1588"/>
          <w:tab w:val="left" w:pos="1985"/>
        </w:tabs>
        <w:spacing w:before="160" w:line="280" w:lineRule="exact"/>
        <w:ind w:left="714" w:hanging="357"/>
        <w:rPr>
          <w:rFonts w:ascii="Times New Roman" w:hAnsi="Times New Roman"/>
          <w:color w:val="000000"/>
          <w:szCs w:val="22"/>
          <w:lang w:val="en-US"/>
        </w:rPr>
      </w:pPr>
      <w:r w:rsidRPr="00BE4FA7">
        <w:rPr>
          <w:rFonts w:ascii="Times New Roman" w:hAnsi="Times New Roman"/>
          <w:color w:val="000000"/>
          <w:szCs w:val="22"/>
          <w:lang w:val="en-US"/>
        </w:rPr>
        <w:t>Possible revision of Resolution ITU-R 1-8 with respect to Section A2.6.2.1.3:</w:t>
      </w:r>
    </w:p>
    <w:p w14:paraId="2D0C3CB0" w14:textId="77777777" w:rsidR="00F818F8" w:rsidRPr="00BE4FA7" w:rsidRDefault="00F818F8" w:rsidP="00085856">
      <w:pPr>
        <w:numPr>
          <w:ilvl w:val="1"/>
          <w:numId w:val="23"/>
        </w:numPr>
        <w:tabs>
          <w:tab w:val="clear" w:pos="1134"/>
          <w:tab w:val="clear" w:pos="1871"/>
          <w:tab w:val="clear" w:pos="2268"/>
          <w:tab w:val="left" w:pos="794"/>
          <w:tab w:val="left" w:pos="1191"/>
          <w:tab w:val="left" w:pos="1588"/>
          <w:tab w:val="left" w:pos="1985"/>
        </w:tabs>
        <w:spacing w:before="160" w:line="280" w:lineRule="exact"/>
        <w:contextualSpacing/>
        <w:rPr>
          <w:rFonts w:ascii="Times New Roman" w:hAnsi="Times New Roman"/>
          <w:color w:val="000000"/>
          <w:szCs w:val="22"/>
          <w:lang w:val="en-US"/>
        </w:rPr>
      </w:pPr>
      <w:r w:rsidRPr="00BE4FA7">
        <w:rPr>
          <w:rFonts w:ascii="Times New Roman" w:hAnsi="Times New Roman"/>
          <w:color w:val="000000"/>
          <w:szCs w:val="22"/>
          <w:lang w:val="en-US"/>
        </w:rPr>
        <w:t xml:space="preserve">the adoption and approval procedures when a text is relevant to the topics of multiple SGs and to the circulation of objections received during the approval </w:t>
      </w:r>
      <w:proofErr w:type="gramStart"/>
      <w:r w:rsidRPr="00BE4FA7">
        <w:rPr>
          <w:rFonts w:ascii="Times New Roman" w:hAnsi="Times New Roman"/>
          <w:color w:val="000000"/>
          <w:szCs w:val="22"/>
          <w:lang w:val="en-US"/>
        </w:rPr>
        <w:t>process;</w:t>
      </w:r>
      <w:proofErr w:type="gramEnd"/>
    </w:p>
    <w:p w14:paraId="4980EF39" w14:textId="77777777" w:rsidR="00F818F8" w:rsidRPr="00BE4FA7" w:rsidRDefault="00F818F8" w:rsidP="00085856">
      <w:pPr>
        <w:numPr>
          <w:ilvl w:val="1"/>
          <w:numId w:val="23"/>
        </w:numPr>
        <w:tabs>
          <w:tab w:val="clear" w:pos="1134"/>
          <w:tab w:val="clear" w:pos="1871"/>
          <w:tab w:val="clear" w:pos="2268"/>
          <w:tab w:val="left" w:pos="794"/>
          <w:tab w:val="left" w:pos="1191"/>
          <w:tab w:val="left" w:pos="1588"/>
          <w:tab w:val="left" w:pos="1985"/>
        </w:tabs>
        <w:spacing w:before="160" w:line="280" w:lineRule="exact"/>
        <w:contextualSpacing/>
        <w:rPr>
          <w:rFonts w:ascii="Times New Roman" w:hAnsi="Times New Roman"/>
          <w:color w:val="000000"/>
          <w:szCs w:val="22"/>
          <w:lang w:val="en-US"/>
        </w:rPr>
      </w:pPr>
      <w:r w:rsidRPr="00BE4FA7">
        <w:rPr>
          <w:rFonts w:ascii="Times New Roman" w:hAnsi="Times New Roman"/>
          <w:color w:val="000000"/>
          <w:szCs w:val="22"/>
          <w:lang w:val="en-US"/>
        </w:rPr>
        <w:t xml:space="preserve">the need, if any, for revisions to ITU-R working methods for the adoption and approval of recommendations of interest to multiple ITU-R Study </w:t>
      </w:r>
      <w:proofErr w:type="gramStart"/>
      <w:r w:rsidRPr="00BE4FA7">
        <w:rPr>
          <w:rFonts w:ascii="Times New Roman" w:hAnsi="Times New Roman"/>
          <w:color w:val="000000"/>
          <w:szCs w:val="22"/>
          <w:lang w:val="en-US"/>
        </w:rPr>
        <w:t>Groups;</w:t>
      </w:r>
      <w:proofErr w:type="gramEnd"/>
    </w:p>
    <w:p w14:paraId="72663BE4" w14:textId="77777777" w:rsidR="00F818F8" w:rsidRPr="00BE4FA7" w:rsidRDefault="00F818F8" w:rsidP="00085856">
      <w:pPr>
        <w:numPr>
          <w:ilvl w:val="1"/>
          <w:numId w:val="23"/>
        </w:numPr>
        <w:tabs>
          <w:tab w:val="clear" w:pos="1134"/>
          <w:tab w:val="clear" w:pos="1871"/>
          <w:tab w:val="clear" w:pos="2268"/>
          <w:tab w:val="left" w:pos="794"/>
          <w:tab w:val="left" w:pos="1191"/>
          <w:tab w:val="left" w:pos="1588"/>
          <w:tab w:val="left" w:pos="1985"/>
        </w:tabs>
        <w:spacing w:before="160" w:line="280" w:lineRule="exact"/>
        <w:contextualSpacing/>
        <w:rPr>
          <w:rFonts w:ascii="Times New Roman" w:hAnsi="Times New Roman"/>
          <w:color w:val="000000"/>
          <w:szCs w:val="22"/>
          <w:lang w:val="en-US"/>
        </w:rPr>
      </w:pPr>
      <w:r w:rsidRPr="00BE4FA7">
        <w:rPr>
          <w:rFonts w:ascii="Times New Roman" w:hAnsi="Times New Roman"/>
          <w:color w:val="000000"/>
          <w:szCs w:val="22"/>
          <w:lang w:val="en-US"/>
        </w:rPr>
        <w:t>the need of fixing, if identified, any omissions, and/or contradictions of the existing texts.</w:t>
      </w:r>
    </w:p>
    <w:p w14:paraId="57148007" w14:textId="77777777" w:rsidR="00F818F8" w:rsidRPr="00BE4FA7" w:rsidRDefault="00F818F8" w:rsidP="00085856">
      <w:pPr>
        <w:numPr>
          <w:ilvl w:val="0"/>
          <w:numId w:val="23"/>
        </w:numPr>
        <w:tabs>
          <w:tab w:val="clear" w:pos="1134"/>
          <w:tab w:val="clear" w:pos="1871"/>
          <w:tab w:val="clear" w:pos="2268"/>
          <w:tab w:val="left" w:pos="794"/>
          <w:tab w:val="left" w:pos="1191"/>
          <w:tab w:val="left" w:pos="1588"/>
          <w:tab w:val="left" w:pos="1985"/>
        </w:tabs>
        <w:spacing w:before="160" w:line="280" w:lineRule="exact"/>
        <w:contextualSpacing/>
        <w:rPr>
          <w:rFonts w:ascii="Times New Roman" w:hAnsi="Times New Roman"/>
          <w:color w:val="000000"/>
          <w:szCs w:val="22"/>
          <w:lang w:val="en-US"/>
        </w:rPr>
      </w:pPr>
      <w:r w:rsidRPr="00BE4FA7">
        <w:rPr>
          <w:rFonts w:ascii="Times New Roman" w:hAnsi="Times New Roman"/>
          <w:color w:val="000000"/>
          <w:szCs w:val="22"/>
          <w:lang w:val="en-US"/>
        </w:rPr>
        <w:t xml:space="preserve">The Correspondence group is also invited to consider the possibility of transferring the relevant part of Resolution ITU-R 15-6 to Resolution ITU-R 1-8, the appropriateness of establishing maximum term of office for ITU-R Working Party Chairmen, and the deletion of Resolution ITU-R 15-6. And report to the next meeting of RAG to decide on this matter. </w:t>
      </w:r>
      <w:proofErr w:type="gramStart"/>
      <w:r w:rsidRPr="00BE4FA7">
        <w:rPr>
          <w:rFonts w:ascii="Times New Roman" w:hAnsi="Times New Roman"/>
          <w:color w:val="000000"/>
          <w:szCs w:val="22"/>
          <w:lang w:val="en-US"/>
        </w:rPr>
        <w:t>Taking into account</w:t>
      </w:r>
      <w:proofErr w:type="gramEnd"/>
      <w:r w:rsidRPr="00BE4FA7">
        <w:rPr>
          <w:rFonts w:ascii="Times New Roman" w:hAnsi="Times New Roman"/>
          <w:color w:val="000000"/>
          <w:szCs w:val="22"/>
          <w:lang w:val="en-US"/>
        </w:rPr>
        <w:t xml:space="preserve"> discussions held in RAG 28th and 29</w:t>
      </w:r>
      <w:r w:rsidRPr="00BE4FA7">
        <w:rPr>
          <w:rFonts w:ascii="Times New Roman" w:hAnsi="Times New Roman"/>
          <w:color w:val="000000"/>
          <w:szCs w:val="22"/>
          <w:vertAlign w:val="superscript"/>
          <w:lang w:val="en-US"/>
        </w:rPr>
        <w:t>th</w:t>
      </w:r>
      <w:r w:rsidRPr="00BE4FA7">
        <w:rPr>
          <w:rFonts w:ascii="Times New Roman" w:hAnsi="Times New Roman"/>
          <w:color w:val="000000"/>
          <w:szCs w:val="22"/>
          <w:lang w:val="en-US"/>
        </w:rPr>
        <w:t xml:space="preserve"> meetings. </w:t>
      </w:r>
    </w:p>
    <w:p w14:paraId="48808374" w14:textId="77777777" w:rsidR="00F818F8" w:rsidRPr="00BE4FA7" w:rsidRDefault="00F818F8" w:rsidP="00085856">
      <w:pPr>
        <w:numPr>
          <w:ilvl w:val="0"/>
          <w:numId w:val="23"/>
        </w:numPr>
        <w:tabs>
          <w:tab w:val="clear" w:pos="1134"/>
          <w:tab w:val="clear" w:pos="1871"/>
          <w:tab w:val="clear" w:pos="2268"/>
          <w:tab w:val="left" w:pos="794"/>
          <w:tab w:val="left" w:pos="1191"/>
          <w:tab w:val="left" w:pos="1588"/>
          <w:tab w:val="left" w:pos="1985"/>
        </w:tabs>
        <w:spacing w:before="160" w:line="280" w:lineRule="exact"/>
        <w:contextualSpacing/>
        <w:rPr>
          <w:rFonts w:ascii="Times New Roman" w:hAnsi="Times New Roman"/>
          <w:color w:val="000000"/>
          <w:szCs w:val="22"/>
          <w:lang w:val="en-US"/>
        </w:rPr>
      </w:pPr>
      <w:r w:rsidRPr="00BE4FA7">
        <w:rPr>
          <w:rFonts w:ascii="Times New Roman" w:hAnsi="Times New Roman"/>
          <w:color w:val="000000"/>
          <w:szCs w:val="22"/>
          <w:lang w:val="en-US"/>
        </w:rPr>
        <w:t xml:space="preserve">To develop the necessary course of action to be taken by Working Parties for the agreement of the draft new Report or draft revised Report before being submitted to the Study Groups.  </w:t>
      </w:r>
    </w:p>
    <w:p w14:paraId="7E11C765" w14:textId="77777777" w:rsidR="00F818F8" w:rsidRPr="00BE4FA7" w:rsidRDefault="00F818F8" w:rsidP="00085856">
      <w:pPr>
        <w:tabs>
          <w:tab w:val="clear" w:pos="1134"/>
          <w:tab w:val="clear" w:pos="1871"/>
          <w:tab w:val="clear" w:pos="2268"/>
          <w:tab w:val="left" w:pos="794"/>
          <w:tab w:val="left" w:pos="1191"/>
          <w:tab w:val="left" w:pos="1588"/>
          <w:tab w:val="left" w:pos="1985"/>
        </w:tabs>
        <w:spacing w:before="160" w:line="280" w:lineRule="exact"/>
        <w:rPr>
          <w:rFonts w:ascii="Times New Roman" w:hAnsi="Times New Roman"/>
          <w:color w:val="000000"/>
          <w:szCs w:val="22"/>
          <w:lang w:val="en-US"/>
        </w:rPr>
      </w:pPr>
      <w:r w:rsidRPr="00BE4FA7">
        <w:rPr>
          <w:rFonts w:ascii="Times New Roman" w:hAnsi="Times New Roman"/>
          <w:color w:val="000000"/>
          <w:szCs w:val="22"/>
          <w:lang w:val="en-US"/>
        </w:rPr>
        <w:t xml:space="preserve">The RAG CG-2 shall commence work at RAG-21 and submit the outcome of its work for consideration by the RAG-23 meeting, taking into account the information provided in Section 3.1.1 of Doc. </w:t>
      </w:r>
      <w:hyperlink r:id="rId17" w:history="1">
        <w:r w:rsidRPr="00BE4FA7">
          <w:rPr>
            <w:rFonts w:ascii="Times New Roman" w:hAnsi="Times New Roman"/>
            <w:color w:val="0000FF"/>
            <w:szCs w:val="22"/>
            <w:u w:val="single"/>
            <w:lang w:val="en-US"/>
          </w:rPr>
          <w:t>RAG20/1-Rev.1</w:t>
        </w:r>
      </w:hyperlink>
      <w:r w:rsidRPr="00BE4FA7">
        <w:rPr>
          <w:rFonts w:ascii="Times New Roman" w:hAnsi="Times New Roman"/>
          <w:color w:val="000000"/>
          <w:szCs w:val="22"/>
          <w:lang w:val="en-US"/>
        </w:rPr>
        <w:t xml:space="preserve"> (Report To The Twenty-Seventh Meeting of The Radiocommunication Advisory Group – Revision 1 - Director, Radiocommunication Bureau), and any other proposals relevant under the above Terms of Reference submitted to RAG Correspondence Group 2.</w:t>
      </w:r>
    </w:p>
    <w:p w14:paraId="0B1B5A31" w14:textId="77777777" w:rsidR="00F818F8" w:rsidRPr="00BE4FA7" w:rsidRDefault="00F818F8" w:rsidP="00085856">
      <w:pPr>
        <w:tabs>
          <w:tab w:val="clear" w:pos="1134"/>
          <w:tab w:val="clear" w:pos="1871"/>
          <w:tab w:val="clear" w:pos="2268"/>
          <w:tab w:val="left" w:pos="794"/>
          <w:tab w:val="left" w:pos="1191"/>
          <w:tab w:val="left" w:pos="1588"/>
          <w:tab w:val="left" w:pos="1985"/>
        </w:tabs>
        <w:spacing w:before="160" w:line="280" w:lineRule="exact"/>
        <w:rPr>
          <w:rFonts w:ascii="Times New Roman" w:hAnsi="Times New Roman"/>
          <w:color w:val="000000"/>
          <w:szCs w:val="22"/>
          <w:lang w:val="en-US"/>
        </w:rPr>
      </w:pPr>
      <w:r w:rsidRPr="00BE4FA7">
        <w:rPr>
          <w:rFonts w:ascii="Times New Roman" w:hAnsi="Times New Roman"/>
          <w:color w:val="000000"/>
          <w:szCs w:val="22"/>
          <w:lang w:val="en-US"/>
        </w:rPr>
        <w:t>The work of the RAG CG-2 should be performed, as much as possible, by correspondence in accordance with § A1.3.2.7 of Resolution ITU-R 1-8.</w:t>
      </w:r>
    </w:p>
    <w:p w14:paraId="335FBDE1" w14:textId="2E28ABB4" w:rsidR="00F818F8" w:rsidRPr="00BE4FA7" w:rsidRDefault="00F818F8" w:rsidP="00085856">
      <w:pPr>
        <w:tabs>
          <w:tab w:val="clear" w:pos="1134"/>
          <w:tab w:val="clear" w:pos="1871"/>
          <w:tab w:val="clear" w:pos="2268"/>
          <w:tab w:val="left" w:pos="794"/>
          <w:tab w:val="left" w:pos="1191"/>
          <w:tab w:val="left" w:pos="1588"/>
          <w:tab w:val="left" w:pos="1985"/>
        </w:tabs>
        <w:spacing w:before="160" w:line="280" w:lineRule="exact"/>
        <w:rPr>
          <w:rFonts w:ascii="Times New Roman" w:hAnsi="Times New Roman"/>
          <w:szCs w:val="22"/>
          <w:lang w:val="en-US"/>
        </w:rPr>
      </w:pPr>
      <w:r w:rsidRPr="00BE4FA7">
        <w:rPr>
          <w:rFonts w:ascii="Times New Roman" w:hAnsi="Times New Roman"/>
          <w:color w:val="000000"/>
          <w:szCs w:val="22"/>
          <w:lang w:val="en-US"/>
        </w:rPr>
        <w:t>The Chairman of the RAG Correspondence Group 2 on Possible Revisions of Resolutions ITU-R 1</w:t>
      </w:r>
      <w:r w:rsidR="00BE4FA7">
        <w:rPr>
          <w:rFonts w:ascii="Times New Roman" w:hAnsi="Times New Roman"/>
          <w:color w:val="000000"/>
          <w:szCs w:val="22"/>
          <w:lang w:val="en-US"/>
        </w:rPr>
        <w:noBreakHyphen/>
      </w:r>
      <w:r w:rsidRPr="00BE4FA7">
        <w:rPr>
          <w:rFonts w:ascii="Times New Roman" w:hAnsi="Times New Roman"/>
          <w:szCs w:val="22"/>
          <w:lang w:val="en-US"/>
        </w:rPr>
        <w:t xml:space="preserve">8 (RAG CG-2) is Amy Sanders (E-mail: </w:t>
      </w:r>
      <w:hyperlink r:id="rId18" w:history="1">
        <w:r w:rsidRPr="00BE4FA7">
          <w:rPr>
            <w:rFonts w:ascii="Times New Roman" w:hAnsi="Times New Roman"/>
            <w:color w:val="0000FF"/>
            <w:szCs w:val="22"/>
            <w:u w:val="single"/>
            <w:lang w:val="en-US"/>
          </w:rPr>
          <w:t>asanders@ntia.gov</w:t>
        </w:r>
      </w:hyperlink>
      <w:r w:rsidRPr="00BE4FA7">
        <w:rPr>
          <w:rFonts w:ascii="Times New Roman" w:hAnsi="Times New Roman"/>
          <w:szCs w:val="22"/>
          <w:lang w:val="en-US"/>
        </w:rPr>
        <w:t>).</w:t>
      </w:r>
    </w:p>
    <w:p w14:paraId="7B041D6D" w14:textId="3B4BD043" w:rsidR="00F818F8" w:rsidRPr="00BE4FA7" w:rsidRDefault="00F818F8" w:rsidP="00085856">
      <w:pPr>
        <w:tabs>
          <w:tab w:val="clear" w:pos="1134"/>
          <w:tab w:val="clear" w:pos="1871"/>
          <w:tab w:val="clear" w:pos="2268"/>
          <w:tab w:val="left" w:pos="794"/>
          <w:tab w:val="left" w:pos="1191"/>
          <w:tab w:val="left" w:pos="1588"/>
          <w:tab w:val="left" w:pos="1985"/>
        </w:tabs>
        <w:spacing w:before="160" w:line="280" w:lineRule="exact"/>
        <w:rPr>
          <w:rFonts w:ascii="Times New Roman" w:hAnsi="Times New Roman"/>
          <w:szCs w:val="22"/>
          <w:lang w:val="en-US"/>
        </w:rPr>
      </w:pPr>
      <w:r w:rsidRPr="00BE4FA7">
        <w:rPr>
          <w:rFonts w:ascii="Times New Roman" w:hAnsi="Times New Roman"/>
          <w:szCs w:val="22"/>
          <w:lang w:val="en-US"/>
        </w:rPr>
        <w:t>The Vice-Chairman of the RAG Correspondence Group 2 on Possible Revisions of Resolutions ITU</w:t>
      </w:r>
      <w:r w:rsidR="00BE4FA7">
        <w:rPr>
          <w:rFonts w:ascii="Times New Roman" w:hAnsi="Times New Roman"/>
          <w:szCs w:val="22"/>
          <w:lang w:val="en-US"/>
        </w:rPr>
        <w:noBreakHyphen/>
      </w:r>
      <w:r w:rsidRPr="00BE4FA7">
        <w:rPr>
          <w:rFonts w:ascii="Times New Roman" w:hAnsi="Times New Roman"/>
          <w:szCs w:val="22"/>
          <w:lang w:val="en-US"/>
        </w:rPr>
        <w:t xml:space="preserve">R 1-8 (RAG CG-2) is Alexandre Vassiliev (E-mail: </w:t>
      </w:r>
      <w:hyperlink r:id="rId19" w:history="1">
        <w:r w:rsidRPr="00BE4FA7">
          <w:rPr>
            <w:rFonts w:ascii="Times New Roman" w:hAnsi="Times New Roman"/>
            <w:color w:val="0000FF"/>
            <w:szCs w:val="22"/>
            <w:u w:val="single"/>
            <w:lang w:val="en-US"/>
          </w:rPr>
          <w:t>alexandre.vassiliev@mail.ru</w:t>
        </w:r>
      </w:hyperlink>
      <w:r w:rsidRPr="00BE4FA7">
        <w:rPr>
          <w:rFonts w:ascii="Times New Roman" w:hAnsi="Times New Roman"/>
          <w:szCs w:val="22"/>
          <w:lang w:val="en-US"/>
        </w:rPr>
        <w:t>).</w:t>
      </w:r>
    </w:p>
    <w:p w14:paraId="67E9E3BE" w14:textId="77777777" w:rsidR="00F818F8" w:rsidRPr="00BE4FA7" w:rsidRDefault="00F818F8" w:rsidP="00085856">
      <w:pPr>
        <w:tabs>
          <w:tab w:val="clear" w:pos="1134"/>
          <w:tab w:val="clear" w:pos="1871"/>
          <w:tab w:val="clear" w:pos="2268"/>
          <w:tab w:val="left" w:pos="794"/>
          <w:tab w:val="left" w:pos="1191"/>
          <w:tab w:val="left" w:pos="1588"/>
          <w:tab w:val="left" w:pos="1985"/>
        </w:tabs>
        <w:spacing w:before="160" w:line="280" w:lineRule="exact"/>
        <w:rPr>
          <w:rFonts w:ascii="Times New Roman" w:hAnsi="Times New Roman"/>
          <w:color w:val="000000"/>
          <w:szCs w:val="22"/>
          <w:lang w:val="en-US"/>
        </w:rPr>
      </w:pPr>
      <w:r w:rsidRPr="00BE4FA7">
        <w:rPr>
          <w:rFonts w:ascii="Times New Roman" w:hAnsi="Times New Roman"/>
          <w:color w:val="000000"/>
          <w:szCs w:val="22"/>
          <w:lang w:val="en-US"/>
        </w:rPr>
        <w:t>The group needs to present its report 45 days prior to the next meeting of RAG in 2023.</w:t>
      </w:r>
    </w:p>
    <w:p w14:paraId="18CFD749" w14:textId="77777777" w:rsidR="00085856" w:rsidRDefault="00F818F8" w:rsidP="00411C49">
      <w:pPr>
        <w:pStyle w:val="Reasons"/>
      </w:pPr>
      <w:r w:rsidRPr="00BE4FA7">
        <w:rPr>
          <w:rFonts w:ascii="Times New Roman" w:hAnsi="Times New Roman"/>
          <w:color w:val="000000"/>
          <w:szCs w:val="22"/>
          <w:lang w:val="en-US"/>
        </w:rPr>
        <w:t>Other relevant information for the work of this Correspondence Group will be provided on the RAG webpage.</w:t>
      </w:r>
    </w:p>
    <w:p w14:paraId="7882D70B" w14:textId="77777777" w:rsidR="00085856" w:rsidRDefault="00085856" w:rsidP="00085856">
      <w:pPr>
        <w:spacing w:before="0"/>
        <w:jc w:val="center"/>
      </w:pPr>
      <w:r>
        <w:t>______________</w:t>
      </w:r>
    </w:p>
    <w:sectPr w:rsidR="00085856" w:rsidSect="009B08AC">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77B3" w14:textId="77777777" w:rsidR="00541627" w:rsidRDefault="00541627">
      <w:r>
        <w:separator/>
      </w:r>
    </w:p>
  </w:endnote>
  <w:endnote w:type="continuationSeparator" w:id="0">
    <w:p w14:paraId="158310E6" w14:textId="77777777" w:rsidR="00541627" w:rsidRDefault="00541627">
      <w:r>
        <w:continuationSeparator/>
      </w:r>
    </w:p>
  </w:endnote>
  <w:endnote w:type="continuationNotice" w:id="1">
    <w:p w14:paraId="1449DC90" w14:textId="77777777" w:rsidR="00541627" w:rsidRDefault="005416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4490" w14:textId="7855343E" w:rsidR="00A631B8" w:rsidRPr="00F4254B" w:rsidRDefault="00A631B8">
    <w:pPr>
      <w:rPr>
        <w:lang w:val="es-ES"/>
      </w:rPr>
    </w:pPr>
    <w:r>
      <w:fldChar w:fldCharType="begin"/>
    </w:r>
    <w:r w:rsidRPr="00F4254B">
      <w:rPr>
        <w:lang w:val="es-ES"/>
      </w:rPr>
      <w:instrText xml:space="preserve"> FILENAME \p  \* MERGEFORMAT </w:instrText>
    </w:r>
    <w:r>
      <w:fldChar w:fldCharType="separate"/>
    </w:r>
    <w:r>
      <w:rPr>
        <w:noProof/>
        <w:lang w:val="es-ES"/>
      </w:rPr>
      <w:t>Y:\APP\BR\BR Publications\RA Resolutions 2019\1\001V2E.DOCX</w:t>
    </w:r>
    <w:r>
      <w:fldChar w:fldCharType="end"/>
    </w:r>
    <w:r w:rsidRPr="00F4254B">
      <w:rPr>
        <w:lang w:val="es-ES"/>
      </w:rPr>
      <w:tab/>
    </w:r>
    <w:r>
      <w:fldChar w:fldCharType="begin"/>
    </w:r>
    <w:r>
      <w:instrText xml:space="preserve"> SAVEDATE \@ DD.MM.YY </w:instrText>
    </w:r>
    <w:r>
      <w:fldChar w:fldCharType="separate"/>
    </w:r>
    <w:r w:rsidR="00272032">
      <w:rPr>
        <w:noProof/>
      </w:rPr>
      <w:t>15.03.23</w:t>
    </w:r>
    <w:r>
      <w:fldChar w:fldCharType="end"/>
    </w:r>
    <w:r w:rsidRPr="00F4254B">
      <w:rPr>
        <w:lang w:val="es-ES"/>
      </w:rPr>
      <w:tab/>
    </w:r>
    <w:r>
      <w:fldChar w:fldCharType="begin"/>
    </w:r>
    <w:r>
      <w:instrText xml:space="preserve"> PRINTDATE \@ DD.MM.YY </w:instrText>
    </w:r>
    <w:r>
      <w:fldChar w:fldCharType="separate"/>
    </w:r>
    <w:r>
      <w:rPr>
        <w:noProof/>
      </w:rPr>
      <w:t>31.10.19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2BC8" w14:textId="77777777" w:rsidR="00541627" w:rsidRDefault="00541627">
      <w:r>
        <w:rPr>
          <w:b/>
        </w:rPr>
        <w:t>_______________</w:t>
      </w:r>
    </w:p>
  </w:footnote>
  <w:footnote w:type="continuationSeparator" w:id="0">
    <w:p w14:paraId="0CF8DE7B" w14:textId="77777777" w:rsidR="00541627" w:rsidRDefault="00541627">
      <w:r>
        <w:continuationSeparator/>
      </w:r>
    </w:p>
  </w:footnote>
  <w:footnote w:type="continuationNotice" w:id="1">
    <w:p w14:paraId="1FB255FA" w14:textId="77777777" w:rsidR="00541627" w:rsidRDefault="00541627">
      <w:pPr>
        <w:spacing w:before="0"/>
      </w:pPr>
    </w:p>
  </w:footnote>
  <w:footnote w:id="2">
    <w:p w14:paraId="3585EB1E" w14:textId="77777777" w:rsidR="00A631B8" w:rsidRPr="002D1A9A" w:rsidRDefault="00A631B8" w:rsidP="00A631B8">
      <w:pPr>
        <w:pStyle w:val="FootnoteText"/>
        <w:rPr>
          <w:rFonts w:ascii="Times New Roman" w:hAnsi="Times New Roman"/>
          <w:lang w:val="en-US"/>
        </w:rPr>
      </w:pPr>
      <w:r w:rsidRPr="002D1A9A">
        <w:rPr>
          <w:rStyle w:val="FootnoteReference"/>
          <w:rFonts w:ascii="Times New Roman" w:hAnsi="Times New Roman"/>
        </w:rPr>
        <w:t>1</w:t>
      </w:r>
      <w:r w:rsidRPr="002D1A9A">
        <w:rPr>
          <w:rFonts w:ascii="Times New Roman" w:hAnsi="Times New Roman"/>
        </w:rPr>
        <w:t xml:space="preserve"> </w:t>
      </w:r>
      <w:r w:rsidRPr="002D1A9A">
        <w:rPr>
          <w:rFonts w:ascii="Times New Roman" w:hAnsi="Times New Roman"/>
        </w:rPr>
        <w:tab/>
        <w:t>RAG should consider and recommend modifications to the programme of work in accordance with Resolution ITU</w:t>
      </w:r>
      <w:r w:rsidRPr="002D1A9A">
        <w:rPr>
          <w:rFonts w:ascii="Times New Roman" w:hAnsi="Times New Roman"/>
        </w:rPr>
        <w:noBreakHyphen/>
        <w:t>R 52.</w:t>
      </w:r>
    </w:p>
  </w:footnote>
  <w:footnote w:id="3">
    <w:p w14:paraId="6D99B676" w14:textId="77777777" w:rsidR="00A631B8" w:rsidRPr="002D1A9A" w:rsidRDefault="00A631B8" w:rsidP="00A631B8">
      <w:pPr>
        <w:pStyle w:val="FootnoteText"/>
        <w:rPr>
          <w:rFonts w:ascii="Times New Roman" w:hAnsi="Times New Roman"/>
        </w:rPr>
      </w:pPr>
      <w:r w:rsidRPr="002D1A9A">
        <w:rPr>
          <w:rStyle w:val="FootnoteReference"/>
          <w:rFonts w:ascii="Times New Roman" w:hAnsi="Times New Roman"/>
        </w:rPr>
        <w:t>2</w:t>
      </w:r>
      <w:r w:rsidRPr="002D1A9A">
        <w:rPr>
          <w:rFonts w:ascii="Times New Roman" w:hAnsi="Times New Roman"/>
        </w:rPr>
        <w:t xml:space="preserve"> </w:t>
      </w:r>
      <w:r w:rsidRPr="002D1A9A">
        <w:rPr>
          <w:rFonts w:ascii="Times New Roman" w:hAnsi="Times New Roman"/>
        </w:rPr>
        <w:tab/>
      </w:r>
      <w:r w:rsidRPr="002D1A9A">
        <w:rPr>
          <w:rFonts w:ascii="Times New Roman" w:hAnsi="Times New Roman"/>
          <w:lang w:val="en-US"/>
        </w:rPr>
        <w:t xml:space="preserve">In accordance with Article 19 (No. 241A) of the Convention, the </w:t>
      </w:r>
      <w:r w:rsidRPr="002D1A9A">
        <w:rPr>
          <w:rFonts w:ascii="Times New Roman" w:hAnsi="Times New Roman"/>
        </w:rPr>
        <w:t>RA may decide to admit an entity or an organization to participate as Associate in the work of a given study group. The provisions governing the participation of Associates are contained in Articles 19, 20 and 33 of the Convention.</w:t>
      </w:r>
    </w:p>
    <w:p w14:paraId="3CF9C188" w14:textId="77777777" w:rsidR="00A631B8" w:rsidRPr="00F4254B" w:rsidRDefault="00A631B8" w:rsidP="00A631B8">
      <w:pPr>
        <w:pStyle w:val="FootnoteText"/>
        <w:rPr>
          <w:lang w:val="en-US"/>
        </w:rPr>
      </w:pPr>
      <w:r w:rsidRPr="002D1A9A">
        <w:rPr>
          <w:rFonts w:ascii="Times New Roman" w:hAnsi="Times New Roman"/>
        </w:rPr>
        <w:t>In accordance with Resolution 209 (Dubai, 2018) of the Plenipotentiary Conference, small and medium enterprises meeting the requirements in that Resolution may participate in the work of the Sectors of the Union as Associates.</w:t>
      </w:r>
    </w:p>
  </w:footnote>
  <w:footnote w:id="4">
    <w:p w14:paraId="54825133" w14:textId="77777777" w:rsidR="00A631B8" w:rsidRPr="00B061EA" w:rsidDel="001564E9" w:rsidRDefault="00A631B8" w:rsidP="00A631B8">
      <w:pPr>
        <w:pStyle w:val="FootnoteText"/>
        <w:rPr>
          <w:del w:id="87" w:author="RAG CG-2 Task 2" w:date="2023-03-13T09:39:00Z"/>
          <w:rFonts w:ascii="Times New Roman" w:hAnsi="Times New Roman"/>
        </w:rPr>
      </w:pPr>
      <w:del w:id="88" w:author="RAG CG-2 Task 2" w:date="2023-03-13T09:39:00Z">
        <w:r w:rsidRPr="00B061EA" w:rsidDel="001564E9">
          <w:rPr>
            <w:rStyle w:val="FootnoteReference"/>
            <w:rFonts w:ascii="Times New Roman" w:hAnsi="Times New Roman"/>
            <w:highlight w:val="cyan"/>
          </w:rPr>
          <w:delText>3</w:delText>
        </w:r>
        <w:r w:rsidRPr="00B061EA" w:rsidDel="001564E9">
          <w:rPr>
            <w:rFonts w:ascii="Times New Roman" w:hAnsi="Times New Roman"/>
            <w:highlight w:val="cyan"/>
          </w:rPr>
          <w:tab/>
          <w:delText>The term Academia includes colleges, institutes, universities and their associated research establishments concerned with the development of telecommunications/ICT which are admitted to participate in the work of ITU</w:delText>
        </w:r>
        <w:r w:rsidRPr="00B061EA" w:rsidDel="001564E9">
          <w:rPr>
            <w:rFonts w:ascii="Times New Roman" w:hAnsi="Times New Roman"/>
            <w:highlight w:val="cyan"/>
          </w:rPr>
          <w:noBreakHyphen/>
          <w:delText>R (see Resolution 169 (Rev. Dubai, 2018) of the Plenipotentiary Conference).</w:delText>
        </w:r>
      </w:del>
    </w:p>
  </w:footnote>
  <w:footnote w:id="5">
    <w:p w14:paraId="267206B8" w14:textId="77777777" w:rsidR="00A631B8" w:rsidRPr="004D2E15" w:rsidRDefault="00A631B8" w:rsidP="00A631B8">
      <w:pPr>
        <w:pStyle w:val="FootnoteText"/>
        <w:rPr>
          <w:lang w:val="en-US"/>
        </w:rPr>
      </w:pPr>
      <w:r w:rsidRPr="00B061EA">
        <w:rPr>
          <w:rStyle w:val="FootnoteReference"/>
          <w:rFonts w:ascii="Times New Roman" w:hAnsi="Times New Roman"/>
        </w:rPr>
        <w:t>4</w:t>
      </w:r>
      <w:r w:rsidRPr="00B061EA">
        <w:rPr>
          <w:rFonts w:ascii="Times New Roman" w:hAnsi="Times New Roman"/>
        </w:rPr>
        <w:t xml:space="preserve"> </w:t>
      </w:r>
      <w:r w:rsidRPr="00B061EA">
        <w:rPr>
          <w:rFonts w:ascii="Times New Roman" w:hAnsi="Times New Roman"/>
        </w:rPr>
        <w:tab/>
      </w:r>
      <w:r w:rsidRPr="00B061EA">
        <w:rPr>
          <w:rFonts w:ascii="Times New Roman" w:hAnsi="Times New Roman"/>
          <w:lang w:val="en-US"/>
        </w:rPr>
        <w:t>Consistent with the United Nations practice, consensus is understood to mean the practice of adopting decisions by general agreement in the absence of any formal objection and without a vote.</w:t>
      </w:r>
    </w:p>
  </w:footnote>
  <w:footnote w:id="6">
    <w:p w14:paraId="7F78779D" w14:textId="77777777" w:rsidR="00A631B8" w:rsidRPr="00BE4FA7" w:rsidRDefault="00A631B8" w:rsidP="00A631B8">
      <w:pPr>
        <w:pStyle w:val="FootnoteText"/>
        <w:rPr>
          <w:rFonts w:ascii="Times New Roman" w:hAnsi="Times New Roman"/>
        </w:rPr>
      </w:pPr>
      <w:r w:rsidRPr="00BE4FA7">
        <w:rPr>
          <w:rStyle w:val="FootnoteReference"/>
          <w:rFonts w:ascii="Times New Roman" w:hAnsi="Times New Roman"/>
        </w:rPr>
        <w:t>5</w:t>
      </w:r>
      <w:r w:rsidRPr="00BE4FA7">
        <w:rPr>
          <w:rFonts w:ascii="Times New Roman" w:hAnsi="Times New Roman"/>
        </w:rPr>
        <w:tab/>
        <w:t>Pursuant to No. 160I of the Convention, RAG prepares a Report for the RA, submitted through the Director of BR.</w:t>
      </w:r>
    </w:p>
  </w:footnote>
  <w:footnote w:id="7">
    <w:p w14:paraId="4B91B9C5" w14:textId="77777777" w:rsidR="00A631B8" w:rsidRPr="004F5CA7" w:rsidRDefault="00A631B8" w:rsidP="00A631B8">
      <w:pPr>
        <w:pStyle w:val="FootnoteText"/>
        <w:rPr>
          <w:rFonts w:ascii="Times New Roman" w:hAnsi="Times New Roman"/>
        </w:rPr>
      </w:pPr>
      <w:r w:rsidRPr="004F5CA7">
        <w:rPr>
          <w:rStyle w:val="FootnoteReference"/>
          <w:rFonts w:ascii="Times New Roman" w:hAnsi="Times New Roman"/>
        </w:rPr>
        <w:t>6</w:t>
      </w:r>
      <w:r w:rsidRPr="004F5CA7">
        <w:rPr>
          <w:rFonts w:ascii="Times New Roman" w:hAnsi="Times New Roman"/>
        </w:rPr>
        <w:tab/>
        <w:t>The BR should be consulted in this respect.</w:t>
      </w:r>
    </w:p>
  </w:footnote>
  <w:footnote w:id="8">
    <w:p w14:paraId="30909E99" w14:textId="77777777" w:rsidR="00A631B8" w:rsidRPr="00BE4FA7" w:rsidRDefault="00A631B8" w:rsidP="00A631B8">
      <w:pPr>
        <w:pStyle w:val="FootnoteText"/>
        <w:rPr>
          <w:rFonts w:ascii="Times New Roman" w:hAnsi="Times New Roman"/>
        </w:rPr>
      </w:pPr>
      <w:r w:rsidRPr="00BE4FA7">
        <w:rPr>
          <w:rStyle w:val="FootnoteReference"/>
          <w:rFonts w:ascii="Times New Roman" w:hAnsi="Times New Roman"/>
        </w:rPr>
        <w:t>7</w:t>
      </w:r>
      <w:r w:rsidRPr="00BE4FA7">
        <w:rPr>
          <w:rFonts w:ascii="Times New Roman" w:hAnsi="Times New Roman"/>
        </w:rPr>
        <w:tab/>
      </w:r>
      <w:r w:rsidRPr="00BE4FA7">
        <w:rPr>
          <w:rFonts w:ascii="Times New Roman" w:hAnsi="Times New Roman"/>
          <w:szCs w:val="24"/>
        </w:rPr>
        <w:t>The BR 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091432797"/>
      <w:docPartObj>
        <w:docPartGallery w:val="Page Numbers (Top of Page)"/>
        <w:docPartUnique/>
      </w:docPartObj>
    </w:sdtPr>
    <w:sdtEndPr>
      <w:rPr>
        <w:noProof/>
      </w:rPr>
    </w:sdtEndPr>
    <w:sdtContent>
      <w:p w14:paraId="29884701" w14:textId="3F36562A" w:rsidR="0006097E" w:rsidRPr="00BE4FA7" w:rsidRDefault="0006097E">
        <w:pPr>
          <w:pStyle w:val="Header"/>
          <w:rPr>
            <w:rFonts w:ascii="Times New Roman" w:hAnsi="Times New Roman"/>
          </w:rPr>
        </w:pPr>
        <w:r w:rsidRPr="00BE4FA7">
          <w:rPr>
            <w:rFonts w:ascii="Times New Roman" w:hAnsi="Times New Roman"/>
          </w:rPr>
          <w:fldChar w:fldCharType="begin"/>
        </w:r>
        <w:r w:rsidRPr="00BE4FA7">
          <w:rPr>
            <w:rFonts w:ascii="Times New Roman" w:hAnsi="Times New Roman"/>
          </w:rPr>
          <w:instrText xml:space="preserve"> PAGE   \* MERGEFORMAT </w:instrText>
        </w:r>
        <w:r w:rsidRPr="00BE4FA7">
          <w:rPr>
            <w:rFonts w:ascii="Times New Roman" w:hAnsi="Times New Roman"/>
          </w:rPr>
          <w:fldChar w:fldCharType="separate"/>
        </w:r>
        <w:r w:rsidRPr="00BE4FA7">
          <w:rPr>
            <w:rFonts w:ascii="Times New Roman" w:hAnsi="Times New Roman"/>
            <w:noProof/>
          </w:rPr>
          <w:t>2</w:t>
        </w:r>
        <w:r w:rsidRPr="00BE4FA7">
          <w:rPr>
            <w:rFonts w:ascii="Times New Roman" w:hAnsi="Times New Roman"/>
            <w:noProof/>
          </w:rPr>
          <w:fldChar w:fldCharType="end"/>
        </w:r>
      </w:p>
    </w:sdtContent>
  </w:sdt>
  <w:p w14:paraId="10345832" w14:textId="7A90D2C9" w:rsidR="0006097E" w:rsidRDefault="0006097E">
    <w:pPr>
      <w:pStyle w:val="Header"/>
    </w:pPr>
    <w:r w:rsidRPr="00BE4FA7">
      <w:rPr>
        <w:rFonts w:ascii="Times New Roman" w:hAnsi="Times New Roman"/>
      </w:rPr>
      <w:t>RAG/59-E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740105412"/>
      <w:docPartObj>
        <w:docPartGallery w:val="Page Numbers (Top of Page)"/>
        <w:docPartUnique/>
      </w:docPartObj>
    </w:sdtPr>
    <w:sdtEndPr>
      <w:rPr>
        <w:noProof/>
      </w:rPr>
    </w:sdtEndPr>
    <w:sdtContent>
      <w:p w14:paraId="20F1C37B" w14:textId="372A39A0" w:rsidR="0006097E" w:rsidRPr="00BE4FA7" w:rsidRDefault="0006097E">
        <w:pPr>
          <w:pStyle w:val="Header"/>
          <w:rPr>
            <w:rFonts w:ascii="Times New Roman" w:hAnsi="Times New Roman"/>
          </w:rPr>
        </w:pPr>
        <w:r w:rsidRPr="00BE4FA7">
          <w:rPr>
            <w:rFonts w:ascii="Times New Roman" w:hAnsi="Times New Roman"/>
          </w:rPr>
          <w:fldChar w:fldCharType="begin"/>
        </w:r>
        <w:r w:rsidRPr="00BE4FA7">
          <w:rPr>
            <w:rFonts w:ascii="Times New Roman" w:hAnsi="Times New Roman"/>
          </w:rPr>
          <w:instrText xml:space="preserve"> PAGE   \* MERGEFORMAT </w:instrText>
        </w:r>
        <w:r w:rsidRPr="00BE4FA7">
          <w:rPr>
            <w:rFonts w:ascii="Times New Roman" w:hAnsi="Times New Roman"/>
          </w:rPr>
          <w:fldChar w:fldCharType="separate"/>
        </w:r>
        <w:r w:rsidRPr="00BE4FA7">
          <w:rPr>
            <w:rFonts w:ascii="Times New Roman" w:hAnsi="Times New Roman"/>
            <w:noProof/>
          </w:rPr>
          <w:t>2</w:t>
        </w:r>
        <w:r w:rsidRPr="00BE4FA7">
          <w:rPr>
            <w:rFonts w:ascii="Times New Roman" w:hAnsi="Times New Roman"/>
            <w:noProof/>
          </w:rPr>
          <w:fldChar w:fldCharType="end"/>
        </w:r>
      </w:p>
    </w:sdtContent>
  </w:sdt>
  <w:p w14:paraId="695F04E7" w14:textId="3CFD7343" w:rsidR="0006097E" w:rsidRDefault="0006097E">
    <w:pPr>
      <w:pStyle w:val="Header"/>
    </w:pPr>
    <w:r w:rsidRPr="00BE4FA7">
      <w:rPr>
        <w:rFonts w:ascii="Times New Roman" w:hAnsi="Times New Roman"/>
      </w:rPr>
      <w:t>RAG/59-E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C561" w14:textId="778C42D6" w:rsidR="009B08AC" w:rsidRDefault="009B08AC" w:rsidP="009B08AC">
    <w:pPr>
      <w:pStyle w:val="Header"/>
      <w:rPr>
        <w:rFonts w:ascii="Times New Roman" w:hAnsi="Times New Roman"/>
      </w:rPr>
    </w:pPr>
    <w:r w:rsidRPr="00FB291D">
      <w:rPr>
        <w:rFonts w:ascii="Times New Roman" w:hAnsi="Times New Roman"/>
      </w:rPr>
      <w:fldChar w:fldCharType="begin"/>
    </w:r>
    <w:r w:rsidRPr="00FB291D">
      <w:rPr>
        <w:rFonts w:ascii="Times New Roman" w:hAnsi="Times New Roman"/>
      </w:rPr>
      <w:instrText xml:space="preserve"> PAGE  \* MERGEFORMAT </w:instrText>
    </w:r>
    <w:r w:rsidRPr="00FB291D">
      <w:rPr>
        <w:rFonts w:ascii="Times New Roman" w:hAnsi="Times New Roman"/>
      </w:rPr>
      <w:fldChar w:fldCharType="separate"/>
    </w:r>
    <w:r>
      <w:rPr>
        <w:rFonts w:ascii="Times New Roman" w:hAnsi="Times New Roman"/>
      </w:rPr>
      <w:t>2</w:t>
    </w:r>
    <w:r w:rsidRPr="00FB291D">
      <w:rPr>
        <w:rFonts w:ascii="Times New Roman" w:hAnsi="Times New Roman"/>
      </w:rPr>
      <w:fldChar w:fldCharType="end"/>
    </w:r>
  </w:p>
  <w:p w14:paraId="5AECF6AA" w14:textId="58563608" w:rsidR="00BE4FA7" w:rsidRPr="00FB291D" w:rsidRDefault="00BE4FA7" w:rsidP="009B08AC">
    <w:pPr>
      <w:pStyle w:val="Header"/>
      <w:rPr>
        <w:rFonts w:ascii="Times New Roman" w:hAnsi="Times New Roman"/>
      </w:rPr>
    </w:pPr>
    <w:r>
      <w:rPr>
        <w:rFonts w:ascii="Times New Roman" w:hAnsi="Times New Roman"/>
      </w:rPr>
      <w:t>RAG/59-E</w:t>
    </w:r>
  </w:p>
  <w:p w14:paraId="1A6DDF1B" w14:textId="77777777" w:rsidR="00190591" w:rsidRDefault="0019059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204409"/>
      <w:docPartObj>
        <w:docPartGallery w:val="Page Numbers (Top of Page)"/>
        <w:docPartUnique/>
      </w:docPartObj>
    </w:sdtPr>
    <w:sdtEndPr>
      <w:rPr>
        <w:noProof/>
      </w:rPr>
    </w:sdtEndPr>
    <w:sdtContent>
      <w:p w14:paraId="7AC6D1D5" w14:textId="77777777" w:rsidR="00BE4FA7" w:rsidRPr="00BE4FA7" w:rsidRDefault="00BE4FA7">
        <w:pPr>
          <w:pStyle w:val="Header"/>
          <w:rPr>
            <w:rFonts w:ascii="Times New Roman" w:hAnsi="Times New Roman"/>
            <w:noProof/>
          </w:rPr>
        </w:pPr>
        <w:r w:rsidRPr="00BE4FA7">
          <w:rPr>
            <w:rFonts w:ascii="Times New Roman" w:hAnsi="Times New Roman"/>
          </w:rPr>
          <w:fldChar w:fldCharType="begin"/>
        </w:r>
        <w:r w:rsidRPr="00BE4FA7">
          <w:rPr>
            <w:rFonts w:ascii="Times New Roman" w:hAnsi="Times New Roman"/>
          </w:rPr>
          <w:instrText xml:space="preserve"> PAGE   \* MERGEFORMAT </w:instrText>
        </w:r>
        <w:r w:rsidRPr="00BE4FA7">
          <w:rPr>
            <w:rFonts w:ascii="Times New Roman" w:hAnsi="Times New Roman"/>
          </w:rPr>
          <w:fldChar w:fldCharType="separate"/>
        </w:r>
        <w:r w:rsidRPr="00BE4FA7">
          <w:rPr>
            <w:rFonts w:ascii="Times New Roman" w:hAnsi="Times New Roman"/>
            <w:noProof/>
          </w:rPr>
          <w:t>2</w:t>
        </w:r>
        <w:r w:rsidRPr="00BE4FA7">
          <w:rPr>
            <w:rFonts w:ascii="Times New Roman" w:hAnsi="Times New Roman"/>
            <w:noProof/>
          </w:rPr>
          <w:fldChar w:fldCharType="end"/>
        </w:r>
      </w:p>
      <w:p w14:paraId="13E1C9C5" w14:textId="0C1C0CD2" w:rsidR="00BE4FA7" w:rsidRDefault="00BE4FA7">
        <w:pPr>
          <w:pStyle w:val="Header"/>
        </w:pPr>
        <w:r w:rsidRPr="00BE4FA7">
          <w:rPr>
            <w:rFonts w:ascii="Times New Roman" w:hAnsi="Times New Roman"/>
            <w:noProof/>
          </w:rPr>
          <w:t>RAG/59-E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684369D"/>
    <w:multiLevelType w:val="hybridMultilevel"/>
    <w:tmpl w:val="3626D8FC"/>
    <w:lvl w:ilvl="0" w:tplc="60367F3E">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9482FDF"/>
    <w:multiLevelType w:val="hybridMultilevel"/>
    <w:tmpl w:val="47449008"/>
    <w:lvl w:ilvl="0" w:tplc="988CD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5" w15:restartNumberingAfterBreak="0">
    <w:nsid w:val="1F4F58D6"/>
    <w:multiLevelType w:val="hybridMultilevel"/>
    <w:tmpl w:val="93F46ACA"/>
    <w:lvl w:ilvl="0" w:tplc="3D72CA8E">
      <w:start w:val="1"/>
      <w:numFmt w:val="decimal"/>
      <w:lvlText w:val="%1."/>
      <w:lvlJc w:val="left"/>
      <w:pPr>
        <w:ind w:left="720" w:hanging="360"/>
      </w:pPr>
      <w:rPr>
        <w:i w:val="0"/>
        <w:iCs w:val="0"/>
      </w:r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16"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D740A8"/>
    <w:multiLevelType w:val="hybridMultilevel"/>
    <w:tmpl w:val="05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E4ABA"/>
    <w:multiLevelType w:val="hybridMultilevel"/>
    <w:tmpl w:val="5F6C4976"/>
    <w:lvl w:ilvl="0" w:tplc="C996035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6"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8" w15:restartNumberingAfterBreak="0">
    <w:nsid w:val="5D3F083E"/>
    <w:multiLevelType w:val="hybridMultilevel"/>
    <w:tmpl w:val="A16C2EFE"/>
    <w:lvl w:ilvl="0" w:tplc="FEA6F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B60E33"/>
    <w:multiLevelType w:val="hybridMultilevel"/>
    <w:tmpl w:val="F08481E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3D178D4"/>
    <w:multiLevelType w:val="hybridMultilevel"/>
    <w:tmpl w:val="13AC1AA4"/>
    <w:lvl w:ilvl="0" w:tplc="BB122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16cid:durableId="601455078">
    <w:abstractNumId w:val="44"/>
  </w:num>
  <w:num w:numId="2" w16cid:durableId="133373562">
    <w:abstractNumId w:val="7"/>
  </w:num>
  <w:num w:numId="3" w16cid:durableId="1148857837">
    <w:abstractNumId w:val="36"/>
  </w:num>
  <w:num w:numId="4" w16cid:durableId="1626347243">
    <w:abstractNumId w:val="22"/>
  </w:num>
  <w:num w:numId="5" w16cid:durableId="1190878677">
    <w:abstractNumId w:val="21"/>
  </w:num>
  <w:num w:numId="6" w16cid:durableId="1512839366">
    <w:abstractNumId w:val="2"/>
  </w:num>
  <w:num w:numId="7" w16cid:durableId="394281376">
    <w:abstractNumId w:val="26"/>
  </w:num>
  <w:num w:numId="8" w16cid:durableId="713625462">
    <w:abstractNumId w:val="14"/>
  </w:num>
  <w:num w:numId="9" w16cid:durableId="665019752">
    <w:abstractNumId w:val="37"/>
  </w:num>
  <w:num w:numId="10" w16cid:durableId="314336032">
    <w:abstractNumId w:val="42"/>
  </w:num>
  <w:num w:numId="11" w16cid:durableId="1055355132">
    <w:abstractNumId w:val="39"/>
  </w:num>
  <w:num w:numId="12" w16cid:durableId="429860554">
    <w:abstractNumId w:val="17"/>
  </w:num>
  <w:num w:numId="13" w16cid:durableId="1414081810">
    <w:abstractNumId w:val="18"/>
  </w:num>
  <w:num w:numId="14" w16cid:durableId="750155829">
    <w:abstractNumId w:val="43"/>
  </w:num>
  <w:num w:numId="15" w16cid:durableId="445270210">
    <w:abstractNumId w:val="32"/>
  </w:num>
  <w:num w:numId="16" w16cid:durableId="1527937276">
    <w:abstractNumId w:val="3"/>
  </w:num>
  <w:num w:numId="17" w16cid:durableId="507674514">
    <w:abstractNumId w:val="16"/>
  </w:num>
  <w:num w:numId="18" w16cid:durableId="1915168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9646551">
    <w:abstractNumId w:val="12"/>
  </w:num>
  <w:num w:numId="20" w16cid:durableId="1119690147">
    <w:abstractNumId w:val="38"/>
  </w:num>
  <w:num w:numId="21" w16cid:durableId="1234900670">
    <w:abstractNumId w:val="31"/>
  </w:num>
  <w:num w:numId="22" w16cid:durableId="1542285998">
    <w:abstractNumId w:val="24"/>
  </w:num>
  <w:num w:numId="23" w16cid:durableId="2015573573">
    <w:abstractNumId w:val="15"/>
  </w:num>
  <w:num w:numId="24" w16cid:durableId="527793622">
    <w:abstractNumId w:val="41"/>
  </w:num>
  <w:num w:numId="25" w16cid:durableId="305203988">
    <w:abstractNumId w:val="28"/>
  </w:num>
  <w:num w:numId="26" w16cid:durableId="1786196607">
    <w:abstractNumId w:val="6"/>
  </w:num>
  <w:num w:numId="27" w16cid:durableId="1096250518">
    <w:abstractNumId w:val="23"/>
  </w:num>
  <w:num w:numId="28" w16cid:durableId="991716004">
    <w:abstractNumId w:val="5"/>
  </w:num>
  <w:num w:numId="29" w16cid:durableId="2016153390">
    <w:abstractNumId w:val="0"/>
  </w:num>
  <w:num w:numId="30" w16cid:durableId="15853395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58292233">
    <w:abstractNumId w:val="20"/>
  </w:num>
  <w:num w:numId="32" w16cid:durableId="1137794145">
    <w:abstractNumId w:val="19"/>
  </w:num>
  <w:num w:numId="33" w16cid:durableId="787970261">
    <w:abstractNumId w:val="35"/>
  </w:num>
  <w:num w:numId="34" w16cid:durableId="1395154558">
    <w:abstractNumId w:val="45"/>
  </w:num>
  <w:num w:numId="35" w16cid:durableId="1329019108">
    <w:abstractNumId w:val="25"/>
  </w:num>
  <w:num w:numId="36" w16cid:durableId="828711898">
    <w:abstractNumId w:val="27"/>
  </w:num>
  <w:num w:numId="37" w16cid:durableId="137574341">
    <w:abstractNumId w:val="9"/>
  </w:num>
  <w:num w:numId="38" w16cid:durableId="990058491">
    <w:abstractNumId w:val="34"/>
  </w:num>
  <w:num w:numId="39" w16cid:durableId="937834930">
    <w:abstractNumId w:val="11"/>
  </w:num>
  <w:num w:numId="40" w16cid:durableId="306667322">
    <w:abstractNumId w:val="4"/>
  </w:num>
  <w:num w:numId="41" w16cid:durableId="1962370941">
    <w:abstractNumId w:val="13"/>
  </w:num>
  <w:num w:numId="42" w16cid:durableId="1834252552">
    <w:abstractNumId w:val="29"/>
  </w:num>
  <w:num w:numId="43" w16cid:durableId="163131361">
    <w:abstractNumId w:val="10"/>
  </w:num>
  <w:num w:numId="44" w16cid:durableId="2006468204">
    <w:abstractNumId w:val="30"/>
  </w:num>
  <w:num w:numId="45" w16cid:durableId="1458912028">
    <w:abstractNumId w:val="8"/>
  </w:num>
  <w:num w:numId="46" w16cid:durableId="1596285666">
    <w:abstractNumId w:val="3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22 TD/5r1">
    <w15:presenceInfo w15:providerId="None" w15:userId="RAG-22 TD/5r1"/>
  </w15:person>
  <w15:person w15:author="RAG CG-2 Task 2">
    <w15:presenceInfo w15:providerId="None" w15:userId="RAG CG-2 Task 2"/>
  </w15:person>
  <w15:person w15:author="RAG CG-2 Task 1">
    <w15:presenceInfo w15:providerId="None" w15:userId="RAG CG-2 Task 1"/>
  </w15:person>
  <w15:person w15:author="RAG CG-2 Task 3">
    <w15:presenceInfo w15:providerId="None" w15:userId="RAG CG-2 Task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095F"/>
    <w:rsid w:val="000041EA"/>
    <w:rsid w:val="000101BA"/>
    <w:rsid w:val="00011968"/>
    <w:rsid w:val="00015AA4"/>
    <w:rsid w:val="00022A29"/>
    <w:rsid w:val="00024276"/>
    <w:rsid w:val="00031642"/>
    <w:rsid w:val="00031E39"/>
    <w:rsid w:val="00033B6A"/>
    <w:rsid w:val="00033C92"/>
    <w:rsid w:val="000355FD"/>
    <w:rsid w:val="000374C9"/>
    <w:rsid w:val="00037A00"/>
    <w:rsid w:val="0004156E"/>
    <w:rsid w:val="00042B6A"/>
    <w:rsid w:val="0004623D"/>
    <w:rsid w:val="000506AC"/>
    <w:rsid w:val="00051E39"/>
    <w:rsid w:val="000525CA"/>
    <w:rsid w:val="00053526"/>
    <w:rsid w:val="00055F2E"/>
    <w:rsid w:val="000603FC"/>
    <w:rsid w:val="0006097E"/>
    <w:rsid w:val="00066434"/>
    <w:rsid w:val="00075C63"/>
    <w:rsid w:val="00077239"/>
    <w:rsid w:val="00077A75"/>
    <w:rsid w:val="00080905"/>
    <w:rsid w:val="000822BE"/>
    <w:rsid w:val="00085856"/>
    <w:rsid w:val="00086491"/>
    <w:rsid w:val="00086714"/>
    <w:rsid w:val="00091346"/>
    <w:rsid w:val="00096C00"/>
    <w:rsid w:val="000A084B"/>
    <w:rsid w:val="000A7B7C"/>
    <w:rsid w:val="000B03E2"/>
    <w:rsid w:val="000B3834"/>
    <w:rsid w:val="000C186A"/>
    <w:rsid w:val="000C1C4A"/>
    <w:rsid w:val="000C3E9F"/>
    <w:rsid w:val="000C662C"/>
    <w:rsid w:val="000C7DC1"/>
    <w:rsid w:val="000D3C56"/>
    <w:rsid w:val="000D4875"/>
    <w:rsid w:val="000D5B9B"/>
    <w:rsid w:val="000D6236"/>
    <w:rsid w:val="000D7E83"/>
    <w:rsid w:val="000E2F5C"/>
    <w:rsid w:val="000E4509"/>
    <w:rsid w:val="000E46B2"/>
    <w:rsid w:val="000E46DA"/>
    <w:rsid w:val="000E491F"/>
    <w:rsid w:val="000F1864"/>
    <w:rsid w:val="000F35F4"/>
    <w:rsid w:val="000F511C"/>
    <w:rsid w:val="000F73FF"/>
    <w:rsid w:val="0010068E"/>
    <w:rsid w:val="00103335"/>
    <w:rsid w:val="00110F8F"/>
    <w:rsid w:val="00114CF7"/>
    <w:rsid w:val="00121B7E"/>
    <w:rsid w:val="00123B68"/>
    <w:rsid w:val="00126F2E"/>
    <w:rsid w:val="001370D2"/>
    <w:rsid w:val="00146F6F"/>
    <w:rsid w:val="00147DA1"/>
    <w:rsid w:val="0015249B"/>
    <w:rsid w:val="00152957"/>
    <w:rsid w:val="00157FB5"/>
    <w:rsid w:val="001656ED"/>
    <w:rsid w:val="00174070"/>
    <w:rsid w:val="0017536C"/>
    <w:rsid w:val="00182703"/>
    <w:rsid w:val="0018673E"/>
    <w:rsid w:val="00187BD9"/>
    <w:rsid w:val="00190591"/>
    <w:rsid w:val="00190B55"/>
    <w:rsid w:val="00194CFB"/>
    <w:rsid w:val="001963F6"/>
    <w:rsid w:val="001A19FC"/>
    <w:rsid w:val="001A408B"/>
    <w:rsid w:val="001B2ED3"/>
    <w:rsid w:val="001B69CD"/>
    <w:rsid w:val="001B7EA3"/>
    <w:rsid w:val="001C3B5F"/>
    <w:rsid w:val="001C6553"/>
    <w:rsid w:val="001D058F"/>
    <w:rsid w:val="001D16F0"/>
    <w:rsid w:val="001D34EC"/>
    <w:rsid w:val="001D385E"/>
    <w:rsid w:val="001D5D14"/>
    <w:rsid w:val="001E252D"/>
    <w:rsid w:val="001E3331"/>
    <w:rsid w:val="001E3B3D"/>
    <w:rsid w:val="001F3A7D"/>
    <w:rsid w:val="001F6050"/>
    <w:rsid w:val="002009EA"/>
    <w:rsid w:val="00202CA0"/>
    <w:rsid w:val="00207AC8"/>
    <w:rsid w:val="002154A6"/>
    <w:rsid w:val="002162CD"/>
    <w:rsid w:val="00216337"/>
    <w:rsid w:val="00221E04"/>
    <w:rsid w:val="00223C85"/>
    <w:rsid w:val="002255B3"/>
    <w:rsid w:val="002255E3"/>
    <w:rsid w:val="00227BC7"/>
    <w:rsid w:val="00231BCF"/>
    <w:rsid w:val="00236E8A"/>
    <w:rsid w:val="00244746"/>
    <w:rsid w:val="00254FAC"/>
    <w:rsid w:val="0026343C"/>
    <w:rsid w:val="002709B9"/>
    <w:rsid w:val="00271316"/>
    <w:rsid w:val="00272032"/>
    <w:rsid w:val="00282946"/>
    <w:rsid w:val="00284C0B"/>
    <w:rsid w:val="00285866"/>
    <w:rsid w:val="002928BD"/>
    <w:rsid w:val="00296313"/>
    <w:rsid w:val="002B0040"/>
    <w:rsid w:val="002B00B4"/>
    <w:rsid w:val="002B00E1"/>
    <w:rsid w:val="002B3C84"/>
    <w:rsid w:val="002B5103"/>
    <w:rsid w:val="002B5F26"/>
    <w:rsid w:val="002C0C55"/>
    <w:rsid w:val="002C112A"/>
    <w:rsid w:val="002C3D6B"/>
    <w:rsid w:val="002D0297"/>
    <w:rsid w:val="002D1A9A"/>
    <w:rsid w:val="002D4C18"/>
    <w:rsid w:val="002D58BE"/>
    <w:rsid w:val="002D6D24"/>
    <w:rsid w:val="002E17BF"/>
    <w:rsid w:val="002E5F36"/>
    <w:rsid w:val="002F2F17"/>
    <w:rsid w:val="003013EE"/>
    <w:rsid w:val="003051B6"/>
    <w:rsid w:val="0030789D"/>
    <w:rsid w:val="00317161"/>
    <w:rsid w:val="003229A1"/>
    <w:rsid w:val="00330DCC"/>
    <w:rsid w:val="00331E48"/>
    <w:rsid w:val="00334E04"/>
    <w:rsid w:val="00335BE6"/>
    <w:rsid w:val="00340581"/>
    <w:rsid w:val="0034233E"/>
    <w:rsid w:val="00343751"/>
    <w:rsid w:val="00344DD1"/>
    <w:rsid w:val="00351729"/>
    <w:rsid w:val="00364535"/>
    <w:rsid w:val="00365ACD"/>
    <w:rsid w:val="00372719"/>
    <w:rsid w:val="0037620E"/>
    <w:rsid w:val="00377BD3"/>
    <w:rsid w:val="00380A8C"/>
    <w:rsid w:val="00381098"/>
    <w:rsid w:val="00382E92"/>
    <w:rsid w:val="00384088"/>
    <w:rsid w:val="0038489B"/>
    <w:rsid w:val="00384E7B"/>
    <w:rsid w:val="0039169B"/>
    <w:rsid w:val="003917AE"/>
    <w:rsid w:val="00393818"/>
    <w:rsid w:val="0039561A"/>
    <w:rsid w:val="00396D67"/>
    <w:rsid w:val="003A0DBF"/>
    <w:rsid w:val="003A1598"/>
    <w:rsid w:val="003A4926"/>
    <w:rsid w:val="003A7F8C"/>
    <w:rsid w:val="003B08BF"/>
    <w:rsid w:val="003B3981"/>
    <w:rsid w:val="003B532E"/>
    <w:rsid w:val="003B6484"/>
    <w:rsid w:val="003B6F14"/>
    <w:rsid w:val="003C510D"/>
    <w:rsid w:val="003D0CCD"/>
    <w:rsid w:val="003D0F8B"/>
    <w:rsid w:val="003D7525"/>
    <w:rsid w:val="003D759E"/>
    <w:rsid w:val="003E6D23"/>
    <w:rsid w:val="003E7C1A"/>
    <w:rsid w:val="003F34B8"/>
    <w:rsid w:val="003F4BE7"/>
    <w:rsid w:val="00403E2D"/>
    <w:rsid w:val="00406F3A"/>
    <w:rsid w:val="004131D4"/>
    <w:rsid w:val="0041348E"/>
    <w:rsid w:val="00414968"/>
    <w:rsid w:val="00414CE3"/>
    <w:rsid w:val="00417C1E"/>
    <w:rsid w:val="00420805"/>
    <w:rsid w:val="00421327"/>
    <w:rsid w:val="004216C5"/>
    <w:rsid w:val="0042534C"/>
    <w:rsid w:val="00426444"/>
    <w:rsid w:val="00430AFB"/>
    <w:rsid w:val="00430FDB"/>
    <w:rsid w:val="004349CC"/>
    <w:rsid w:val="00437041"/>
    <w:rsid w:val="00443F1D"/>
    <w:rsid w:val="00447308"/>
    <w:rsid w:val="00451F1B"/>
    <w:rsid w:val="00464F65"/>
    <w:rsid w:val="00467248"/>
    <w:rsid w:val="00467F73"/>
    <w:rsid w:val="00471D24"/>
    <w:rsid w:val="004730A6"/>
    <w:rsid w:val="00474608"/>
    <w:rsid w:val="00475D0C"/>
    <w:rsid w:val="004765FF"/>
    <w:rsid w:val="00492075"/>
    <w:rsid w:val="0049278E"/>
    <w:rsid w:val="0049691E"/>
    <w:rsid w:val="004969AD"/>
    <w:rsid w:val="004A0283"/>
    <w:rsid w:val="004A02E1"/>
    <w:rsid w:val="004A5604"/>
    <w:rsid w:val="004A7BD8"/>
    <w:rsid w:val="004B1272"/>
    <w:rsid w:val="004B13CB"/>
    <w:rsid w:val="004B4FDF"/>
    <w:rsid w:val="004B7B43"/>
    <w:rsid w:val="004C7B02"/>
    <w:rsid w:val="004D26CE"/>
    <w:rsid w:val="004D2B0F"/>
    <w:rsid w:val="004D5D5C"/>
    <w:rsid w:val="004F1254"/>
    <w:rsid w:val="004F1687"/>
    <w:rsid w:val="004F5CA7"/>
    <w:rsid w:val="004F69C5"/>
    <w:rsid w:val="00500FA6"/>
    <w:rsid w:val="0050139F"/>
    <w:rsid w:val="005034F3"/>
    <w:rsid w:val="00510E87"/>
    <w:rsid w:val="00521223"/>
    <w:rsid w:val="00522EB1"/>
    <w:rsid w:val="00524DF1"/>
    <w:rsid w:val="005253AB"/>
    <w:rsid w:val="00527013"/>
    <w:rsid w:val="005324BB"/>
    <w:rsid w:val="005339E1"/>
    <w:rsid w:val="005409D4"/>
    <w:rsid w:val="00541627"/>
    <w:rsid w:val="00546225"/>
    <w:rsid w:val="0055140B"/>
    <w:rsid w:val="005522B1"/>
    <w:rsid w:val="005548F6"/>
    <w:rsid w:val="00554C4F"/>
    <w:rsid w:val="0055507A"/>
    <w:rsid w:val="005561D9"/>
    <w:rsid w:val="00561D72"/>
    <w:rsid w:val="005643DD"/>
    <w:rsid w:val="0056706B"/>
    <w:rsid w:val="00570345"/>
    <w:rsid w:val="0058320E"/>
    <w:rsid w:val="005862BD"/>
    <w:rsid w:val="0059040D"/>
    <w:rsid w:val="005926A4"/>
    <w:rsid w:val="005946BF"/>
    <w:rsid w:val="005964AB"/>
    <w:rsid w:val="005B44F5"/>
    <w:rsid w:val="005C099A"/>
    <w:rsid w:val="005C289D"/>
    <w:rsid w:val="005C2D02"/>
    <w:rsid w:val="005C31A5"/>
    <w:rsid w:val="005C32E6"/>
    <w:rsid w:val="005C4525"/>
    <w:rsid w:val="005D0CA0"/>
    <w:rsid w:val="005D54FC"/>
    <w:rsid w:val="005E0F43"/>
    <w:rsid w:val="005E10C9"/>
    <w:rsid w:val="005E4FDC"/>
    <w:rsid w:val="005E61DD"/>
    <w:rsid w:val="005E6321"/>
    <w:rsid w:val="005E7CC1"/>
    <w:rsid w:val="005F012D"/>
    <w:rsid w:val="005F29BF"/>
    <w:rsid w:val="006023DF"/>
    <w:rsid w:val="00604467"/>
    <w:rsid w:val="0060576E"/>
    <w:rsid w:val="0060672C"/>
    <w:rsid w:val="00614E5C"/>
    <w:rsid w:val="006270E7"/>
    <w:rsid w:val="006363C1"/>
    <w:rsid w:val="00640D3B"/>
    <w:rsid w:val="0064322F"/>
    <w:rsid w:val="006451F3"/>
    <w:rsid w:val="00650540"/>
    <w:rsid w:val="006560A4"/>
    <w:rsid w:val="00656E8D"/>
    <w:rsid w:val="00657DE0"/>
    <w:rsid w:val="0066371D"/>
    <w:rsid w:val="0066500D"/>
    <w:rsid w:val="0067199F"/>
    <w:rsid w:val="00676943"/>
    <w:rsid w:val="00677048"/>
    <w:rsid w:val="00685313"/>
    <w:rsid w:val="00686CA0"/>
    <w:rsid w:val="00687852"/>
    <w:rsid w:val="006907AB"/>
    <w:rsid w:val="00691D3F"/>
    <w:rsid w:val="006A6E9B"/>
    <w:rsid w:val="006B041C"/>
    <w:rsid w:val="006B49FE"/>
    <w:rsid w:val="006B4C2C"/>
    <w:rsid w:val="006B4C2E"/>
    <w:rsid w:val="006B7C2A"/>
    <w:rsid w:val="006C15EA"/>
    <w:rsid w:val="006C23DA"/>
    <w:rsid w:val="006C327C"/>
    <w:rsid w:val="006C3A78"/>
    <w:rsid w:val="006D049C"/>
    <w:rsid w:val="006D4A48"/>
    <w:rsid w:val="006E0827"/>
    <w:rsid w:val="006E1BD0"/>
    <w:rsid w:val="006E3D45"/>
    <w:rsid w:val="006E4598"/>
    <w:rsid w:val="006F6D0F"/>
    <w:rsid w:val="00701BB3"/>
    <w:rsid w:val="00701D8B"/>
    <w:rsid w:val="00707F7B"/>
    <w:rsid w:val="00713A2C"/>
    <w:rsid w:val="007149F9"/>
    <w:rsid w:val="00722402"/>
    <w:rsid w:val="007268D0"/>
    <w:rsid w:val="0072716C"/>
    <w:rsid w:val="00727B93"/>
    <w:rsid w:val="0073025C"/>
    <w:rsid w:val="007307A6"/>
    <w:rsid w:val="00731457"/>
    <w:rsid w:val="0073150B"/>
    <w:rsid w:val="00733A30"/>
    <w:rsid w:val="00735FD7"/>
    <w:rsid w:val="00736487"/>
    <w:rsid w:val="007456BA"/>
    <w:rsid w:val="00745AEE"/>
    <w:rsid w:val="007468F7"/>
    <w:rsid w:val="007479EA"/>
    <w:rsid w:val="00750F10"/>
    <w:rsid w:val="007512EF"/>
    <w:rsid w:val="007633A7"/>
    <w:rsid w:val="007700F5"/>
    <w:rsid w:val="00772305"/>
    <w:rsid w:val="00772487"/>
    <w:rsid w:val="007742CA"/>
    <w:rsid w:val="00777C0E"/>
    <w:rsid w:val="00783101"/>
    <w:rsid w:val="007845C7"/>
    <w:rsid w:val="00784877"/>
    <w:rsid w:val="007904B3"/>
    <w:rsid w:val="007A1395"/>
    <w:rsid w:val="007A5171"/>
    <w:rsid w:val="007A611F"/>
    <w:rsid w:val="007B0355"/>
    <w:rsid w:val="007B77C7"/>
    <w:rsid w:val="007C0A27"/>
    <w:rsid w:val="007C17CF"/>
    <w:rsid w:val="007C7F02"/>
    <w:rsid w:val="007D06F0"/>
    <w:rsid w:val="007D139F"/>
    <w:rsid w:val="007D45E3"/>
    <w:rsid w:val="007D5320"/>
    <w:rsid w:val="007E3F3F"/>
    <w:rsid w:val="007F0B08"/>
    <w:rsid w:val="007F4B47"/>
    <w:rsid w:val="007F6C60"/>
    <w:rsid w:val="007F735C"/>
    <w:rsid w:val="00800972"/>
    <w:rsid w:val="00804475"/>
    <w:rsid w:val="00804501"/>
    <w:rsid w:val="00811633"/>
    <w:rsid w:val="00817793"/>
    <w:rsid w:val="008206ED"/>
    <w:rsid w:val="00820EBE"/>
    <w:rsid w:val="00821CEF"/>
    <w:rsid w:val="00823FA0"/>
    <w:rsid w:val="00827836"/>
    <w:rsid w:val="00832828"/>
    <w:rsid w:val="0083645A"/>
    <w:rsid w:val="008378FD"/>
    <w:rsid w:val="00840B0F"/>
    <w:rsid w:val="00843508"/>
    <w:rsid w:val="008446D6"/>
    <w:rsid w:val="0084780F"/>
    <w:rsid w:val="00856EF1"/>
    <w:rsid w:val="00862D0C"/>
    <w:rsid w:val="008660AA"/>
    <w:rsid w:val="00866D88"/>
    <w:rsid w:val="00867DB9"/>
    <w:rsid w:val="008711AE"/>
    <w:rsid w:val="00872840"/>
    <w:rsid w:val="00872FC8"/>
    <w:rsid w:val="00873E87"/>
    <w:rsid w:val="0087404B"/>
    <w:rsid w:val="008801D3"/>
    <w:rsid w:val="00882B99"/>
    <w:rsid w:val="00884552"/>
    <w:rsid w:val="008845D0"/>
    <w:rsid w:val="00893078"/>
    <w:rsid w:val="00894466"/>
    <w:rsid w:val="008A51DA"/>
    <w:rsid w:val="008B2C27"/>
    <w:rsid w:val="008B43F2"/>
    <w:rsid w:val="008B61EA"/>
    <w:rsid w:val="008B6CFF"/>
    <w:rsid w:val="008C0FBE"/>
    <w:rsid w:val="008C2D57"/>
    <w:rsid w:val="008C3F60"/>
    <w:rsid w:val="008C729A"/>
    <w:rsid w:val="008D7311"/>
    <w:rsid w:val="008E7341"/>
    <w:rsid w:val="008F6E00"/>
    <w:rsid w:val="008F70AA"/>
    <w:rsid w:val="00910B26"/>
    <w:rsid w:val="00912030"/>
    <w:rsid w:val="009129E3"/>
    <w:rsid w:val="009149CA"/>
    <w:rsid w:val="00915233"/>
    <w:rsid w:val="009175B1"/>
    <w:rsid w:val="00925A0F"/>
    <w:rsid w:val="009274B4"/>
    <w:rsid w:val="00933ACC"/>
    <w:rsid w:val="00934EA2"/>
    <w:rsid w:val="009366F5"/>
    <w:rsid w:val="00944A5C"/>
    <w:rsid w:val="00950573"/>
    <w:rsid w:val="00951E03"/>
    <w:rsid w:val="0095243D"/>
    <w:rsid w:val="00952A66"/>
    <w:rsid w:val="009534DC"/>
    <w:rsid w:val="00955646"/>
    <w:rsid w:val="00962340"/>
    <w:rsid w:val="009632D9"/>
    <w:rsid w:val="00966E74"/>
    <w:rsid w:val="00971A70"/>
    <w:rsid w:val="00976856"/>
    <w:rsid w:val="00977271"/>
    <w:rsid w:val="00984160"/>
    <w:rsid w:val="0098572B"/>
    <w:rsid w:val="00985D22"/>
    <w:rsid w:val="00987BD2"/>
    <w:rsid w:val="009902A6"/>
    <w:rsid w:val="00993E31"/>
    <w:rsid w:val="009970DE"/>
    <w:rsid w:val="009A3E39"/>
    <w:rsid w:val="009B08AC"/>
    <w:rsid w:val="009B3092"/>
    <w:rsid w:val="009B427B"/>
    <w:rsid w:val="009C1FD5"/>
    <w:rsid w:val="009C2757"/>
    <w:rsid w:val="009C2984"/>
    <w:rsid w:val="009C56E5"/>
    <w:rsid w:val="009D074E"/>
    <w:rsid w:val="009D37AF"/>
    <w:rsid w:val="009D6365"/>
    <w:rsid w:val="009D6F93"/>
    <w:rsid w:val="009E0104"/>
    <w:rsid w:val="009E38F1"/>
    <w:rsid w:val="009E5FC8"/>
    <w:rsid w:val="009E687A"/>
    <w:rsid w:val="009E73E5"/>
    <w:rsid w:val="009E7FD7"/>
    <w:rsid w:val="009F41B6"/>
    <w:rsid w:val="00A0087D"/>
    <w:rsid w:val="00A03C5C"/>
    <w:rsid w:val="00A048EC"/>
    <w:rsid w:val="00A066F1"/>
    <w:rsid w:val="00A126A3"/>
    <w:rsid w:val="00A141AF"/>
    <w:rsid w:val="00A16D29"/>
    <w:rsid w:val="00A20E5E"/>
    <w:rsid w:val="00A215F9"/>
    <w:rsid w:val="00A25FA8"/>
    <w:rsid w:val="00A30305"/>
    <w:rsid w:val="00A31D2D"/>
    <w:rsid w:val="00A33633"/>
    <w:rsid w:val="00A3429E"/>
    <w:rsid w:val="00A426B9"/>
    <w:rsid w:val="00A44D08"/>
    <w:rsid w:val="00A4600A"/>
    <w:rsid w:val="00A538A6"/>
    <w:rsid w:val="00A53E40"/>
    <w:rsid w:val="00A54C25"/>
    <w:rsid w:val="00A62792"/>
    <w:rsid w:val="00A62C60"/>
    <w:rsid w:val="00A631B8"/>
    <w:rsid w:val="00A710E7"/>
    <w:rsid w:val="00A7372E"/>
    <w:rsid w:val="00A76F63"/>
    <w:rsid w:val="00A77ABB"/>
    <w:rsid w:val="00A80DE1"/>
    <w:rsid w:val="00A81BC5"/>
    <w:rsid w:val="00A9131E"/>
    <w:rsid w:val="00A9133C"/>
    <w:rsid w:val="00A93491"/>
    <w:rsid w:val="00A93B85"/>
    <w:rsid w:val="00A946B2"/>
    <w:rsid w:val="00AA0B18"/>
    <w:rsid w:val="00AA0DB5"/>
    <w:rsid w:val="00AA2BCF"/>
    <w:rsid w:val="00AA666F"/>
    <w:rsid w:val="00AB38A3"/>
    <w:rsid w:val="00AB4927"/>
    <w:rsid w:val="00AB5EDB"/>
    <w:rsid w:val="00AC034F"/>
    <w:rsid w:val="00AC790B"/>
    <w:rsid w:val="00AE0465"/>
    <w:rsid w:val="00AE0A51"/>
    <w:rsid w:val="00B004E5"/>
    <w:rsid w:val="00B01D10"/>
    <w:rsid w:val="00B061EA"/>
    <w:rsid w:val="00B14C7C"/>
    <w:rsid w:val="00B15F9D"/>
    <w:rsid w:val="00B23BF0"/>
    <w:rsid w:val="00B243AF"/>
    <w:rsid w:val="00B24FAF"/>
    <w:rsid w:val="00B2547C"/>
    <w:rsid w:val="00B33CB8"/>
    <w:rsid w:val="00B34427"/>
    <w:rsid w:val="00B35AA3"/>
    <w:rsid w:val="00B4275F"/>
    <w:rsid w:val="00B43485"/>
    <w:rsid w:val="00B4364C"/>
    <w:rsid w:val="00B45B3C"/>
    <w:rsid w:val="00B55AB0"/>
    <w:rsid w:val="00B621D1"/>
    <w:rsid w:val="00B62876"/>
    <w:rsid w:val="00B639E9"/>
    <w:rsid w:val="00B6538A"/>
    <w:rsid w:val="00B6556F"/>
    <w:rsid w:val="00B66196"/>
    <w:rsid w:val="00B66658"/>
    <w:rsid w:val="00B7112E"/>
    <w:rsid w:val="00B71837"/>
    <w:rsid w:val="00B74AA2"/>
    <w:rsid w:val="00B75CA5"/>
    <w:rsid w:val="00B75EA4"/>
    <w:rsid w:val="00B817CD"/>
    <w:rsid w:val="00B81F94"/>
    <w:rsid w:val="00B832C5"/>
    <w:rsid w:val="00B911B2"/>
    <w:rsid w:val="00B947B4"/>
    <w:rsid w:val="00B951D0"/>
    <w:rsid w:val="00B95362"/>
    <w:rsid w:val="00B95DA2"/>
    <w:rsid w:val="00B97F43"/>
    <w:rsid w:val="00BA1DB6"/>
    <w:rsid w:val="00BA596E"/>
    <w:rsid w:val="00BA6067"/>
    <w:rsid w:val="00BB29C8"/>
    <w:rsid w:val="00BB3A95"/>
    <w:rsid w:val="00BB55EE"/>
    <w:rsid w:val="00BB55FA"/>
    <w:rsid w:val="00BC0382"/>
    <w:rsid w:val="00BC0E18"/>
    <w:rsid w:val="00BC6FA8"/>
    <w:rsid w:val="00BD0476"/>
    <w:rsid w:val="00BD0C08"/>
    <w:rsid w:val="00BD21FA"/>
    <w:rsid w:val="00BD62C6"/>
    <w:rsid w:val="00BE4513"/>
    <w:rsid w:val="00BE4FA7"/>
    <w:rsid w:val="00BF05F3"/>
    <w:rsid w:val="00BF1905"/>
    <w:rsid w:val="00C0018F"/>
    <w:rsid w:val="00C06B2A"/>
    <w:rsid w:val="00C12ABD"/>
    <w:rsid w:val="00C20466"/>
    <w:rsid w:val="00C214B3"/>
    <w:rsid w:val="00C214ED"/>
    <w:rsid w:val="00C21EC0"/>
    <w:rsid w:val="00C234E6"/>
    <w:rsid w:val="00C26A5C"/>
    <w:rsid w:val="00C324A8"/>
    <w:rsid w:val="00C3412E"/>
    <w:rsid w:val="00C341AC"/>
    <w:rsid w:val="00C40903"/>
    <w:rsid w:val="00C4377E"/>
    <w:rsid w:val="00C4520A"/>
    <w:rsid w:val="00C54517"/>
    <w:rsid w:val="00C5451D"/>
    <w:rsid w:val="00C555BB"/>
    <w:rsid w:val="00C64CD8"/>
    <w:rsid w:val="00C64EBD"/>
    <w:rsid w:val="00C66C05"/>
    <w:rsid w:val="00C71ED5"/>
    <w:rsid w:val="00C76FD3"/>
    <w:rsid w:val="00C8010A"/>
    <w:rsid w:val="00C8043E"/>
    <w:rsid w:val="00C851AF"/>
    <w:rsid w:val="00C9280F"/>
    <w:rsid w:val="00C93CE2"/>
    <w:rsid w:val="00C97C68"/>
    <w:rsid w:val="00CA1A47"/>
    <w:rsid w:val="00CA6D8E"/>
    <w:rsid w:val="00CB1214"/>
    <w:rsid w:val="00CB164A"/>
    <w:rsid w:val="00CB33B2"/>
    <w:rsid w:val="00CB684D"/>
    <w:rsid w:val="00CB7795"/>
    <w:rsid w:val="00CC247A"/>
    <w:rsid w:val="00CD3355"/>
    <w:rsid w:val="00CD7219"/>
    <w:rsid w:val="00CE5E47"/>
    <w:rsid w:val="00CE6A95"/>
    <w:rsid w:val="00CF020F"/>
    <w:rsid w:val="00CF2B5B"/>
    <w:rsid w:val="00CF351D"/>
    <w:rsid w:val="00CF76EA"/>
    <w:rsid w:val="00D00F8B"/>
    <w:rsid w:val="00D1123E"/>
    <w:rsid w:val="00D13BB2"/>
    <w:rsid w:val="00D14CE0"/>
    <w:rsid w:val="00D165D1"/>
    <w:rsid w:val="00D17469"/>
    <w:rsid w:val="00D2206A"/>
    <w:rsid w:val="00D232BC"/>
    <w:rsid w:val="00D23CEC"/>
    <w:rsid w:val="00D308F9"/>
    <w:rsid w:val="00D36333"/>
    <w:rsid w:val="00D40D92"/>
    <w:rsid w:val="00D40E79"/>
    <w:rsid w:val="00D416C1"/>
    <w:rsid w:val="00D44751"/>
    <w:rsid w:val="00D44A6A"/>
    <w:rsid w:val="00D5651D"/>
    <w:rsid w:val="00D71D1B"/>
    <w:rsid w:val="00D72E90"/>
    <w:rsid w:val="00D74898"/>
    <w:rsid w:val="00D7787A"/>
    <w:rsid w:val="00D801ED"/>
    <w:rsid w:val="00D81B8E"/>
    <w:rsid w:val="00D82751"/>
    <w:rsid w:val="00D83BF5"/>
    <w:rsid w:val="00D86FFB"/>
    <w:rsid w:val="00D916E3"/>
    <w:rsid w:val="00D925C2"/>
    <w:rsid w:val="00D935F9"/>
    <w:rsid w:val="00D936BC"/>
    <w:rsid w:val="00D95FD2"/>
    <w:rsid w:val="00D9621A"/>
    <w:rsid w:val="00D96530"/>
    <w:rsid w:val="00D96B4B"/>
    <w:rsid w:val="00D975DE"/>
    <w:rsid w:val="00DA2345"/>
    <w:rsid w:val="00DA453A"/>
    <w:rsid w:val="00DA58B9"/>
    <w:rsid w:val="00DA7078"/>
    <w:rsid w:val="00DB27D4"/>
    <w:rsid w:val="00DB5EA5"/>
    <w:rsid w:val="00DC28FC"/>
    <w:rsid w:val="00DC764A"/>
    <w:rsid w:val="00DD08B4"/>
    <w:rsid w:val="00DD44AF"/>
    <w:rsid w:val="00DD56BA"/>
    <w:rsid w:val="00DE2AC3"/>
    <w:rsid w:val="00DE434C"/>
    <w:rsid w:val="00DE5692"/>
    <w:rsid w:val="00DE57E4"/>
    <w:rsid w:val="00DF11B3"/>
    <w:rsid w:val="00DF28B4"/>
    <w:rsid w:val="00DF6D99"/>
    <w:rsid w:val="00DF6F8E"/>
    <w:rsid w:val="00E03C94"/>
    <w:rsid w:val="00E0468E"/>
    <w:rsid w:val="00E07105"/>
    <w:rsid w:val="00E14B0E"/>
    <w:rsid w:val="00E1760F"/>
    <w:rsid w:val="00E20381"/>
    <w:rsid w:val="00E20BE2"/>
    <w:rsid w:val="00E21CAA"/>
    <w:rsid w:val="00E2220D"/>
    <w:rsid w:val="00E23564"/>
    <w:rsid w:val="00E26226"/>
    <w:rsid w:val="00E340B4"/>
    <w:rsid w:val="00E36662"/>
    <w:rsid w:val="00E37EB9"/>
    <w:rsid w:val="00E4165C"/>
    <w:rsid w:val="00E45D05"/>
    <w:rsid w:val="00E47A07"/>
    <w:rsid w:val="00E51B53"/>
    <w:rsid w:val="00E53328"/>
    <w:rsid w:val="00E55816"/>
    <w:rsid w:val="00E55AEF"/>
    <w:rsid w:val="00E64784"/>
    <w:rsid w:val="00E64A2C"/>
    <w:rsid w:val="00E933CF"/>
    <w:rsid w:val="00E940EA"/>
    <w:rsid w:val="00E976C1"/>
    <w:rsid w:val="00EA12E5"/>
    <w:rsid w:val="00EA3187"/>
    <w:rsid w:val="00EB2E92"/>
    <w:rsid w:val="00EB50E2"/>
    <w:rsid w:val="00EC1C29"/>
    <w:rsid w:val="00ED1A78"/>
    <w:rsid w:val="00ED3B27"/>
    <w:rsid w:val="00EE18A3"/>
    <w:rsid w:val="00EE21B3"/>
    <w:rsid w:val="00EE6541"/>
    <w:rsid w:val="00EF2C99"/>
    <w:rsid w:val="00EF32A3"/>
    <w:rsid w:val="00EF3338"/>
    <w:rsid w:val="00F0082E"/>
    <w:rsid w:val="00F0134F"/>
    <w:rsid w:val="00F02766"/>
    <w:rsid w:val="00F04067"/>
    <w:rsid w:val="00F05BD4"/>
    <w:rsid w:val="00F10226"/>
    <w:rsid w:val="00F104EF"/>
    <w:rsid w:val="00F11733"/>
    <w:rsid w:val="00F11A98"/>
    <w:rsid w:val="00F13C67"/>
    <w:rsid w:val="00F21A1D"/>
    <w:rsid w:val="00F21F2B"/>
    <w:rsid w:val="00F221A1"/>
    <w:rsid w:val="00F26D51"/>
    <w:rsid w:val="00F27CF5"/>
    <w:rsid w:val="00F3516D"/>
    <w:rsid w:val="00F47E15"/>
    <w:rsid w:val="00F51F9B"/>
    <w:rsid w:val="00F52BD7"/>
    <w:rsid w:val="00F5501A"/>
    <w:rsid w:val="00F64F19"/>
    <w:rsid w:val="00F653D6"/>
    <w:rsid w:val="00F65C19"/>
    <w:rsid w:val="00F6623F"/>
    <w:rsid w:val="00F7039A"/>
    <w:rsid w:val="00F7091D"/>
    <w:rsid w:val="00F70B46"/>
    <w:rsid w:val="00F71B76"/>
    <w:rsid w:val="00F73C65"/>
    <w:rsid w:val="00F818F8"/>
    <w:rsid w:val="00F849C2"/>
    <w:rsid w:val="00F91AC5"/>
    <w:rsid w:val="00F91E4B"/>
    <w:rsid w:val="00F96BD9"/>
    <w:rsid w:val="00F97AA3"/>
    <w:rsid w:val="00FA3A56"/>
    <w:rsid w:val="00FA43BA"/>
    <w:rsid w:val="00FA57F0"/>
    <w:rsid w:val="00FB0187"/>
    <w:rsid w:val="00FB0F80"/>
    <w:rsid w:val="00FB291D"/>
    <w:rsid w:val="00FB43D3"/>
    <w:rsid w:val="00FB625D"/>
    <w:rsid w:val="00FC01EF"/>
    <w:rsid w:val="00FC4AE9"/>
    <w:rsid w:val="00FD2546"/>
    <w:rsid w:val="00FD772E"/>
    <w:rsid w:val="00FE0BFA"/>
    <w:rsid w:val="00FE1B36"/>
    <w:rsid w:val="00FE3926"/>
    <w:rsid w:val="00FE3B87"/>
    <w:rsid w:val="00FE57FB"/>
    <w:rsid w:val="00FE5809"/>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91FB6"/>
  <w15:docId w15:val="{2C4FC3AA-B5B9-4463-8506-B6DCE5F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encabezado"/>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encabezado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rsid w:val="00AE0A51"/>
    <w:rPr>
      <w:rFonts w:asciiTheme="minorHAnsi" w:hAnsiTheme="minorHAnsi"/>
      <w:b/>
      <w:sz w:val="28"/>
      <w:lang w:val="en-GB" w:eastAsia="en-US"/>
    </w:rPr>
  </w:style>
  <w:style w:type="character" w:customStyle="1" w:styleId="Heading2Char">
    <w:name w:val="Heading 2 Char"/>
    <w:link w:val="Heading2"/>
    <w:rsid w:val="00AE0A51"/>
    <w:rPr>
      <w:rFonts w:asciiTheme="minorHAnsi" w:hAnsiTheme="minorHAnsi"/>
      <w:b/>
      <w:sz w:val="24"/>
      <w:lang w:val="en-GB" w:eastAsia="en-US"/>
    </w:rPr>
  </w:style>
  <w:style w:type="character" w:customStyle="1" w:styleId="Heading3Char">
    <w:name w:val="Heading 3 Char"/>
    <w:link w:val="Heading3"/>
    <w:rsid w:val="00AE0A51"/>
    <w:rPr>
      <w:rFonts w:asciiTheme="minorHAnsi" w:hAnsiTheme="minorHAnsi"/>
      <w:b/>
      <w:sz w:val="24"/>
      <w:lang w:val="en-GB" w:eastAsia="en-US"/>
    </w:rPr>
  </w:style>
  <w:style w:type="paragraph" w:styleId="Index7">
    <w:name w:val="index 7"/>
    <w:basedOn w:val="Normal"/>
    <w:next w:val="Normal"/>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nhideWhenUsed/>
    <w:rsid w:val="00AE0A51"/>
    <w:rPr>
      <w:sz w:val="16"/>
      <w:szCs w:val="16"/>
    </w:rPr>
  </w:style>
  <w:style w:type="paragraph" w:styleId="CommentText">
    <w:name w:val="annotation text"/>
    <w:basedOn w:val="Normal"/>
    <w:link w:val="CommentTextChar"/>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 w:type="paragraph" w:customStyle="1" w:styleId="AnnexNotitle">
    <w:name w:val="Annex_No &amp; title"/>
    <w:basedOn w:val="Normal"/>
    <w:next w:val="Normal"/>
    <w:rsid w:val="00254FA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LSDeadline">
    <w:name w:val="LSDeadline"/>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254FAC"/>
    <w:pPr>
      <w:tabs>
        <w:tab w:val="clear" w:pos="1134"/>
        <w:tab w:val="clear" w:pos="1871"/>
        <w:tab w:val="clear" w:pos="2268"/>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LSForComment">
    <w:name w:val="LSForComment"/>
    <w:basedOn w:val="Normal"/>
    <w:next w:val="Normal"/>
    <w:rsid w:val="00254FAC"/>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numbering" w:customStyle="1" w:styleId="NoList1">
    <w:name w:val="No List1"/>
    <w:next w:val="NoList"/>
    <w:uiPriority w:val="99"/>
    <w:semiHidden/>
    <w:unhideWhenUsed/>
    <w:rsid w:val="00A631B8"/>
  </w:style>
  <w:style w:type="paragraph" w:customStyle="1" w:styleId="Border">
    <w:name w:val="Border"/>
    <w:basedOn w:val="Tabletext"/>
    <w:rsid w:val="00A631B8"/>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rPr>
  </w:style>
  <w:style w:type="paragraph" w:customStyle="1" w:styleId="TableTextS5">
    <w:name w:val="Table_TextS5"/>
    <w:basedOn w:val="Normal"/>
    <w:rsid w:val="00A631B8"/>
    <w:pPr>
      <w:tabs>
        <w:tab w:val="clear" w:pos="1134"/>
        <w:tab w:val="clear" w:pos="1871"/>
        <w:tab w:val="clear" w:pos="2268"/>
        <w:tab w:val="left" w:pos="170"/>
        <w:tab w:val="left" w:pos="567"/>
        <w:tab w:val="left" w:pos="737"/>
        <w:tab w:val="left" w:pos="2977"/>
        <w:tab w:val="left" w:pos="3266"/>
      </w:tabs>
      <w:spacing w:before="40" w:after="40"/>
    </w:pPr>
    <w:rPr>
      <w:rFonts w:ascii="Times New Roman" w:hAnsi="Times New Roman"/>
      <w:sz w:val="20"/>
    </w:rPr>
  </w:style>
  <w:style w:type="paragraph" w:customStyle="1" w:styleId="Headingsplit">
    <w:name w:val="Heading_split"/>
    <w:basedOn w:val="Headingi"/>
    <w:qFormat/>
    <w:rsid w:val="00A631B8"/>
    <w:rPr>
      <w:rFonts w:ascii="Times New Roman" w:hAnsi="Times New Roman"/>
      <w:lang w:val="en-US"/>
    </w:rPr>
  </w:style>
  <w:style w:type="paragraph" w:customStyle="1" w:styleId="Normalsplit">
    <w:name w:val="Normal_split"/>
    <w:basedOn w:val="Normal"/>
    <w:qFormat/>
    <w:rsid w:val="00A631B8"/>
    <w:rPr>
      <w:rFonts w:ascii="Times New Roman" w:hAnsi="Times New Roman"/>
    </w:rPr>
  </w:style>
  <w:style w:type="character" w:customStyle="1" w:styleId="Provsplit">
    <w:name w:val="Prov_split"/>
    <w:basedOn w:val="DefaultParagraphFont"/>
    <w:qFormat/>
    <w:rsid w:val="00A631B8"/>
    <w:rPr>
      <w:rFonts w:ascii="Times New Roman" w:hAnsi="Times New Roman"/>
      <w:b w:val="0"/>
    </w:rPr>
  </w:style>
  <w:style w:type="paragraph" w:customStyle="1" w:styleId="Tablesplit">
    <w:name w:val="Table_split"/>
    <w:basedOn w:val="Tabletext"/>
    <w:qFormat/>
    <w:rsid w:val="00A631B8"/>
    <w:pPr>
      <w:keepNext/>
      <w:tabs>
        <w:tab w:val="clear" w:pos="284"/>
        <w:tab w:val="clear" w:pos="851"/>
        <w:tab w:val="clear" w:pos="1134"/>
        <w:tab w:val="clear" w:pos="1418"/>
        <w:tab w:val="clear" w:pos="1871"/>
        <w:tab w:val="clear" w:pos="1985"/>
        <w:tab w:val="clear" w:pos="2268"/>
        <w:tab w:val="clear" w:pos="2552"/>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b/>
    </w:rPr>
  </w:style>
  <w:style w:type="numbering" w:customStyle="1" w:styleId="NoList11">
    <w:name w:val="No List11"/>
    <w:next w:val="NoList"/>
    <w:uiPriority w:val="99"/>
    <w:semiHidden/>
    <w:unhideWhenUsed/>
    <w:rsid w:val="00A631B8"/>
  </w:style>
  <w:style w:type="character" w:customStyle="1" w:styleId="Heading4Char">
    <w:name w:val="Heading 4 Char"/>
    <w:basedOn w:val="DefaultParagraphFont"/>
    <w:link w:val="Heading4"/>
    <w:rsid w:val="00A631B8"/>
    <w:rPr>
      <w:rFonts w:asciiTheme="minorHAnsi" w:hAnsiTheme="minorHAnsi"/>
      <w:b/>
      <w:sz w:val="24"/>
      <w:lang w:val="en-GB" w:eastAsia="en-US"/>
    </w:rPr>
  </w:style>
  <w:style w:type="character" w:customStyle="1" w:styleId="Heading5Char">
    <w:name w:val="Heading 5 Char"/>
    <w:basedOn w:val="DefaultParagraphFont"/>
    <w:link w:val="Heading5"/>
    <w:rsid w:val="00A631B8"/>
    <w:rPr>
      <w:rFonts w:asciiTheme="minorHAnsi" w:hAnsiTheme="minorHAnsi"/>
      <w:b/>
      <w:sz w:val="24"/>
      <w:lang w:val="en-GB" w:eastAsia="en-US"/>
    </w:rPr>
  </w:style>
  <w:style w:type="character" w:customStyle="1" w:styleId="Heading6Char">
    <w:name w:val="Heading 6 Char"/>
    <w:basedOn w:val="DefaultParagraphFont"/>
    <w:link w:val="Heading6"/>
    <w:rsid w:val="00A631B8"/>
    <w:rPr>
      <w:rFonts w:asciiTheme="minorHAnsi" w:hAnsiTheme="minorHAnsi"/>
      <w:b/>
      <w:sz w:val="24"/>
      <w:lang w:val="en-GB" w:eastAsia="en-US"/>
    </w:rPr>
  </w:style>
  <w:style w:type="character" w:customStyle="1" w:styleId="Heading7Char">
    <w:name w:val="Heading 7 Char"/>
    <w:basedOn w:val="DefaultParagraphFont"/>
    <w:link w:val="Heading7"/>
    <w:rsid w:val="00A631B8"/>
    <w:rPr>
      <w:rFonts w:asciiTheme="minorHAnsi" w:hAnsiTheme="minorHAnsi"/>
      <w:b/>
      <w:sz w:val="24"/>
      <w:lang w:val="en-GB" w:eastAsia="en-US"/>
    </w:rPr>
  </w:style>
  <w:style w:type="character" w:customStyle="1" w:styleId="Heading8Char">
    <w:name w:val="Heading 8 Char"/>
    <w:basedOn w:val="DefaultParagraphFont"/>
    <w:link w:val="Heading8"/>
    <w:rsid w:val="00A631B8"/>
    <w:rPr>
      <w:rFonts w:asciiTheme="minorHAnsi" w:hAnsiTheme="minorHAnsi"/>
      <w:b/>
      <w:sz w:val="24"/>
      <w:lang w:val="en-GB" w:eastAsia="en-US"/>
    </w:rPr>
  </w:style>
  <w:style w:type="character" w:customStyle="1" w:styleId="Heading9Char">
    <w:name w:val="Heading 9 Char"/>
    <w:basedOn w:val="DefaultParagraphFont"/>
    <w:link w:val="Heading9"/>
    <w:rsid w:val="00A631B8"/>
    <w:rPr>
      <w:rFonts w:asciiTheme="minorHAnsi" w:hAnsiTheme="minorHAnsi"/>
      <w:b/>
      <w:sz w:val="24"/>
      <w:lang w:val="en-GB" w:eastAsia="en-US"/>
    </w:rPr>
  </w:style>
  <w:style w:type="character" w:customStyle="1" w:styleId="FigureNoChar">
    <w:name w:val="Figure_No Char"/>
    <w:link w:val="FigureNo"/>
    <w:locked/>
    <w:rsid w:val="00A631B8"/>
    <w:rPr>
      <w:rFonts w:asciiTheme="minorHAnsi" w:hAnsiTheme="minorHAnsi"/>
      <w:caps/>
      <w:lang w:val="en-GB" w:eastAsia="en-US"/>
    </w:rPr>
  </w:style>
  <w:style w:type="character" w:customStyle="1" w:styleId="TabletitleChar">
    <w:name w:val="Table_title Char"/>
    <w:basedOn w:val="DefaultParagraphFont"/>
    <w:link w:val="Tabletitle"/>
    <w:locked/>
    <w:rsid w:val="00A631B8"/>
    <w:rPr>
      <w:rFonts w:asciiTheme="minorHAnsi" w:hAnsiTheme="minorHAnsi"/>
      <w:b/>
      <w:lang w:val="en-GB" w:eastAsia="en-US"/>
    </w:rPr>
  </w:style>
  <w:style w:type="character" w:customStyle="1" w:styleId="FiguretitleChar">
    <w:name w:val="Figure_title Char"/>
    <w:link w:val="Figuretitle"/>
    <w:locked/>
    <w:rsid w:val="00A631B8"/>
    <w:rPr>
      <w:rFonts w:asciiTheme="minorHAnsi" w:hAnsiTheme="minorHAnsi"/>
      <w:b/>
      <w:lang w:val="en-GB" w:eastAsia="en-US"/>
    </w:rPr>
  </w:style>
  <w:style w:type="character" w:customStyle="1" w:styleId="TableNoChar">
    <w:name w:val="Table_No Char"/>
    <w:link w:val="TableNo"/>
    <w:locked/>
    <w:rsid w:val="00A631B8"/>
    <w:rPr>
      <w:rFonts w:asciiTheme="minorHAnsi" w:hAnsiTheme="minorHAnsi"/>
      <w:caps/>
      <w:lang w:val="en-GB" w:eastAsia="en-US"/>
    </w:rPr>
  </w:style>
  <w:style w:type="paragraph" w:customStyle="1" w:styleId="Normalaftertitle0">
    <w:name w:val="Normal_after_title"/>
    <w:basedOn w:val="Normal"/>
    <w:next w:val="Normal"/>
    <w:link w:val="NormalaftertitleChar0"/>
    <w:rsid w:val="00A631B8"/>
    <w:pPr>
      <w:tabs>
        <w:tab w:val="clear" w:pos="1134"/>
        <w:tab w:val="clear" w:pos="1871"/>
        <w:tab w:val="clear" w:pos="2268"/>
        <w:tab w:val="left" w:pos="794"/>
        <w:tab w:val="left" w:pos="1191"/>
        <w:tab w:val="left" w:pos="1588"/>
        <w:tab w:val="left" w:pos="1985"/>
      </w:tabs>
      <w:spacing w:before="360"/>
      <w:textAlignment w:val="auto"/>
    </w:pPr>
    <w:rPr>
      <w:rFonts w:ascii="Times New Roman" w:hAnsi="Times New Roman"/>
    </w:rPr>
  </w:style>
  <w:style w:type="character" w:customStyle="1" w:styleId="NormalaftertitleChar0">
    <w:name w:val="Normal_after_title Char"/>
    <w:basedOn w:val="DefaultParagraphFont"/>
    <w:link w:val="Normalaftertitle0"/>
    <w:locked/>
    <w:rsid w:val="00A631B8"/>
    <w:rPr>
      <w:rFonts w:ascii="Times New Roman" w:hAnsi="Times New Roman"/>
      <w:sz w:val="24"/>
      <w:lang w:val="en-GB" w:eastAsia="en-US"/>
    </w:rPr>
  </w:style>
  <w:style w:type="paragraph" w:customStyle="1" w:styleId="ResNoBR">
    <w:name w:val="Res_No_BR"/>
    <w:basedOn w:val="Normal"/>
    <w:next w:val="Normal"/>
    <w:rsid w:val="00A631B8"/>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paragraph" w:customStyle="1" w:styleId="TableNotitle">
    <w:name w:val="Table_No &amp; title"/>
    <w:basedOn w:val="Normal"/>
    <w:next w:val="Tablehead"/>
    <w:rsid w:val="00A631B8"/>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rPr>
  </w:style>
  <w:style w:type="table" w:customStyle="1" w:styleId="TableGrid2">
    <w:name w:val="Table Grid2"/>
    <w:basedOn w:val="TableNormal"/>
    <w:next w:val="TableGrid"/>
    <w:uiPriority w:val="39"/>
    <w:rsid w:val="00A631B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631B8"/>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A631B8"/>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ascii="Times New Roman" w:hAnsi="Times New Roman"/>
      <w:b/>
      <w:sz w:val="22"/>
      <w:lang w:eastAsia="ru-RU"/>
    </w:rPr>
  </w:style>
  <w:style w:type="paragraph" w:customStyle="1" w:styleId="Formal">
    <w:name w:val="Formal"/>
    <w:basedOn w:val="ASN1"/>
    <w:rsid w:val="00A631B8"/>
    <w:pPr>
      <w:overflowPunct/>
      <w:autoSpaceDE/>
      <w:autoSpaceDN/>
      <w:adjustRightInd/>
      <w:textAlignment w:val="auto"/>
    </w:pPr>
    <w:rPr>
      <w:rFonts w:ascii="Courier New" w:eastAsia="Times New Roman" w:hAnsi="Courier New" w:cs="Calibri"/>
      <w:b w:val="0"/>
      <w:lang w:val="fr-FR"/>
    </w:rPr>
  </w:style>
  <w:style w:type="paragraph" w:customStyle="1" w:styleId="AnnexNoTitle0">
    <w:name w:val="Annex_NoTitle"/>
    <w:basedOn w:val="Normal"/>
    <w:next w:val="Normalaftertitle0"/>
    <w:rsid w:val="00A631B8"/>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A631B8"/>
  </w:style>
  <w:style w:type="paragraph" w:customStyle="1" w:styleId="FigureNoTitle">
    <w:name w:val="Figure_NoTitle"/>
    <w:basedOn w:val="Normal"/>
    <w:next w:val="Normalaftertitle0"/>
    <w:rsid w:val="00A631B8"/>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A631B8"/>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A631B8"/>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paragraph" w:customStyle="1" w:styleId="NormalIndent0">
    <w:name w:val="Normal_Indent"/>
    <w:basedOn w:val="Normal"/>
    <w:rsid w:val="00A631B8"/>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A631B8"/>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A631B8"/>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A631B8"/>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A631B8"/>
  </w:style>
  <w:style w:type="paragraph" w:customStyle="1" w:styleId="AppendixNotitle0">
    <w:name w:val="Appendix_No &amp; title"/>
    <w:basedOn w:val="AnnexNotitle"/>
    <w:next w:val="Normal"/>
    <w:rsid w:val="00A631B8"/>
  </w:style>
  <w:style w:type="paragraph" w:customStyle="1" w:styleId="FigureNotitle0">
    <w:name w:val="Figure_No &amp; title"/>
    <w:basedOn w:val="Normal"/>
    <w:next w:val="Normal"/>
    <w:rsid w:val="00A631B8"/>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rsid w:val="00A631B8"/>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A631B8"/>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A631B8"/>
    <w:pPr>
      <w:keepNext w:val="0"/>
      <w:spacing w:after="480"/>
    </w:pPr>
  </w:style>
  <w:style w:type="paragraph" w:customStyle="1" w:styleId="RecNoBR">
    <w:name w:val="Rec_No_BR"/>
    <w:basedOn w:val="Normal"/>
    <w:next w:val="Normal"/>
    <w:rsid w:val="00A631B8"/>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A631B8"/>
  </w:style>
  <w:style w:type="paragraph" w:customStyle="1" w:styleId="RepNoBR">
    <w:name w:val="Rep_No_BR"/>
    <w:basedOn w:val="RecNoBR"/>
    <w:next w:val="Normal"/>
    <w:rsid w:val="00A631B8"/>
  </w:style>
  <w:style w:type="paragraph" w:customStyle="1" w:styleId="TableNoBR">
    <w:name w:val="Table_No_BR"/>
    <w:basedOn w:val="Normal"/>
    <w:next w:val="TabletitleBR"/>
    <w:rsid w:val="00A631B8"/>
    <w:pPr>
      <w:keepNext/>
      <w:tabs>
        <w:tab w:val="clear" w:pos="1134"/>
        <w:tab w:val="clear" w:pos="1871"/>
        <w:tab w:val="clear" w:pos="2268"/>
        <w:tab w:val="left" w:pos="794"/>
        <w:tab w:val="left" w:pos="1191"/>
        <w:tab w:val="left" w:pos="1588"/>
        <w:tab w:val="left" w:pos="1985"/>
      </w:tabs>
      <w:spacing w:before="560" w:after="120"/>
      <w:jc w:val="center"/>
    </w:pPr>
    <w:rPr>
      <w:rFonts w:ascii="Times New Roman" w:hAnsi="Times New Roman"/>
      <w:caps/>
    </w:rPr>
  </w:style>
  <w:style w:type="paragraph" w:customStyle="1" w:styleId="2">
    <w:name w:val="2"/>
    <w:basedOn w:val="Heading1"/>
    <w:rsid w:val="00A631B8"/>
    <w:pPr>
      <w:tabs>
        <w:tab w:val="clear" w:pos="1134"/>
        <w:tab w:val="clear" w:pos="1871"/>
        <w:tab w:val="clear" w:pos="2268"/>
        <w:tab w:val="left" w:pos="794"/>
        <w:tab w:val="left" w:pos="1191"/>
        <w:tab w:val="left" w:pos="1588"/>
        <w:tab w:val="left" w:pos="1985"/>
      </w:tabs>
      <w:spacing w:before="360"/>
      <w:ind w:left="794" w:hanging="794"/>
    </w:pPr>
    <w:rPr>
      <w:rFonts w:ascii="Times New Roman" w:hAnsi="Times New Roman"/>
      <w:sz w:val="24"/>
    </w:rPr>
  </w:style>
  <w:style w:type="paragraph" w:styleId="ListBullet">
    <w:name w:val="List Bullet"/>
    <w:basedOn w:val="Normal"/>
    <w:rsid w:val="00A631B8"/>
    <w:pPr>
      <w:tabs>
        <w:tab w:val="clear" w:pos="1134"/>
        <w:tab w:val="clear" w:pos="1871"/>
        <w:tab w:val="clear" w:pos="2268"/>
        <w:tab w:val="num" w:pos="360"/>
        <w:tab w:val="left" w:pos="794"/>
        <w:tab w:val="left" w:pos="1191"/>
        <w:tab w:val="left" w:pos="1588"/>
        <w:tab w:val="left" w:pos="1985"/>
      </w:tabs>
      <w:ind w:left="360" w:hanging="360"/>
      <w:contextualSpacing/>
    </w:pPr>
    <w:rPr>
      <w:rFonts w:ascii="Times New Roman" w:hAnsi="Times New Roman"/>
    </w:rPr>
  </w:style>
  <w:style w:type="character" w:customStyle="1" w:styleId="EndnoteTextChar">
    <w:name w:val="Endnote Text Char"/>
    <w:basedOn w:val="DefaultParagraphFont"/>
    <w:link w:val="EndnoteText"/>
    <w:semiHidden/>
    <w:rsid w:val="00A631B8"/>
    <w:rPr>
      <w:rFonts w:ascii="Times New Roman" w:hAnsi="Times New Roman"/>
      <w:lang w:val="en-GB" w:eastAsia="en-US"/>
    </w:rPr>
  </w:style>
  <w:style w:type="paragraph" w:styleId="EndnoteText">
    <w:name w:val="endnote text"/>
    <w:basedOn w:val="Normal"/>
    <w:link w:val="EndnoteTextChar"/>
    <w:semiHidden/>
    <w:unhideWhenUsed/>
    <w:rsid w:val="00A631B8"/>
    <w:pPr>
      <w:tabs>
        <w:tab w:val="clear" w:pos="1134"/>
        <w:tab w:val="clear" w:pos="1871"/>
        <w:tab w:val="clear" w:pos="2268"/>
        <w:tab w:val="left" w:pos="794"/>
        <w:tab w:val="left" w:pos="1191"/>
        <w:tab w:val="left" w:pos="1588"/>
        <w:tab w:val="left" w:pos="1985"/>
      </w:tabs>
      <w:spacing w:before="0"/>
    </w:pPr>
    <w:rPr>
      <w:rFonts w:ascii="Times New Roman" w:hAnsi="Times New Roman"/>
      <w:sz w:val="20"/>
    </w:rPr>
  </w:style>
  <w:style w:type="character" w:customStyle="1" w:styleId="EndnoteTextChar1">
    <w:name w:val="Endnote Text Char1"/>
    <w:basedOn w:val="DefaultParagraphFont"/>
    <w:semiHidden/>
    <w:rsid w:val="00A631B8"/>
    <w:rPr>
      <w:rFonts w:asciiTheme="minorHAnsi" w:hAnsiTheme="minorHAnsi"/>
      <w:lang w:val="en-GB" w:eastAsia="en-US"/>
    </w:rPr>
  </w:style>
  <w:style w:type="paragraph" w:customStyle="1" w:styleId="NoteannexappBR">
    <w:name w:val="Note_annex_app_BR"/>
    <w:basedOn w:val="Note"/>
    <w:rsid w:val="00A631B8"/>
    <w:pPr>
      <w:tabs>
        <w:tab w:val="clear" w:pos="284"/>
        <w:tab w:val="clear" w:pos="1134"/>
        <w:tab w:val="clear" w:pos="1871"/>
        <w:tab w:val="clear" w:pos="2268"/>
        <w:tab w:val="left" w:pos="794"/>
        <w:tab w:val="left" w:pos="1191"/>
        <w:tab w:val="left" w:pos="1588"/>
        <w:tab w:val="left" w:pos="1985"/>
      </w:tabs>
    </w:pPr>
    <w:rPr>
      <w:rFonts w:ascii="Times New Roman" w:hAnsi="Times New Roman"/>
      <w:sz w:val="22"/>
    </w:rPr>
  </w:style>
  <w:style w:type="paragraph" w:styleId="BlockText">
    <w:name w:val="Block Text"/>
    <w:basedOn w:val="Normal"/>
    <w:rsid w:val="00A631B8"/>
    <w:pPr>
      <w:tabs>
        <w:tab w:val="clear" w:pos="1134"/>
        <w:tab w:val="clear" w:pos="1871"/>
        <w:tab w:val="clear" w:pos="2268"/>
        <w:tab w:val="left" w:pos="794"/>
        <w:tab w:val="left" w:pos="1191"/>
        <w:tab w:val="left" w:pos="1588"/>
        <w:tab w:val="left" w:pos="1985"/>
      </w:tabs>
      <w:spacing w:before="0" w:after="60"/>
      <w:ind w:left="567" w:right="567"/>
    </w:pPr>
    <w:rPr>
      <w:rFonts w:ascii="Times New Roman" w:hAnsi="Times New Roman"/>
      <w:bCs/>
      <w:i/>
      <w:iCs/>
    </w:rPr>
  </w:style>
  <w:style w:type="paragraph" w:styleId="BodyText">
    <w:name w:val="Body Text"/>
    <w:basedOn w:val="Normal"/>
    <w:link w:val="BodyTextChar"/>
    <w:rsid w:val="00A631B8"/>
    <w:pPr>
      <w:tabs>
        <w:tab w:val="clear" w:pos="1134"/>
        <w:tab w:val="clear" w:pos="1871"/>
        <w:tab w:val="clear" w:pos="2268"/>
        <w:tab w:val="left" w:pos="794"/>
        <w:tab w:val="left" w:pos="1191"/>
        <w:tab w:val="left" w:pos="1588"/>
        <w:tab w:val="left" w:pos="1985"/>
      </w:tabs>
      <w:jc w:val="both"/>
    </w:pPr>
    <w:rPr>
      <w:rFonts w:ascii="Times New Roman" w:hAnsi="Times New Roman"/>
    </w:rPr>
  </w:style>
  <w:style w:type="character" w:customStyle="1" w:styleId="BodyTextChar">
    <w:name w:val="Body Text Char"/>
    <w:basedOn w:val="DefaultParagraphFont"/>
    <w:link w:val="BodyText"/>
    <w:rsid w:val="00A631B8"/>
    <w:rPr>
      <w:rFonts w:ascii="Times New Roman" w:hAnsi="Times New Roman"/>
      <w:sz w:val="24"/>
      <w:lang w:val="en-GB" w:eastAsia="en-US"/>
    </w:rPr>
  </w:style>
  <w:style w:type="paragraph" w:customStyle="1" w:styleId="Line">
    <w:name w:val="Line"/>
    <w:basedOn w:val="Normal"/>
    <w:next w:val="Normal"/>
    <w:rsid w:val="00A631B8"/>
    <w:pPr>
      <w:tabs>
        <w:tab w:val="clear" w:pos="1134"/>
        <w:tab w:val="clear" w:pos="1871"/>
        <w:tab w:val="clear" w:pos="2268"/>
      </w:tabs>
      <w:spacing w:before="159"/>
      <w:jc w:val="center"/>
      <w:textAlignment w:val="auto"/>
    </w:pPr>
    <w:rPr>
      <w:rFonts w:ascii="Times New Roman" w:hAnsi="Times New Roman"/>
      <w:sz w:val="20"/>
      <w:lang w:val="es-ES_tradnl"/>
    </w:rPr>
  </w:style>
  <w:style w:type="paragraph" w:styleId="BodyTextIndent">
    <w:name w:val="Body Text Indent"/>
    <w:basedOn w:val="Normal"/>
    <w:link w:val="BodyTextIndentChar"/>
    <w:rsid w:val="00A631B8"/>
    <w:pPr>
      <w:tabs>
        <w:tab w:val="clear" w:pos="1134"/>
        <w:tab w:val="clear" w:pos="1871"/>
        <w:tab w:val="clear" w:pos="2268"/>
        <w:tab w:val="left" w:pos="794"/>
        <w:tab w:val="left" w:pos="1191"/>
        <w:tab w:val="left" w:pos="1588"/>
        <w:tab w:val="left" w:pos="1985"/>
      </w:tabs>
      <w:ind w:left="360"/>
    </w:pPr>
    <w:rPr>
      <w:rFonts w:ascii="Times New Roman" w:hAnsi="Times New Roman"/>
    </w:rPr>
  </w:style>
  <w:style w:type="character" w:customStyle="1" w:styleId="BodyTextIndentChar">
    <w:name w:val="Body Text Indent Char"/>
    <w:basedOn w:val="DefaultParagraphFont"/>
    <w:link w:val="BodyTextIndent"/>
    <w:rsid w:val="00A631B8"/>
    <w:rPr>
      <w:rFonts w:ascii="Times New Roman" w:hAnsi="Times New Roman"/>
      <w:sz w:val="24"/>
      <w:lang w:val="en-GB" w:eastAsia="en-US"/>
    </w:rPr>
  </w:style>
  <w:style w:type="paragraph" w:styleId="BodyTextIndent2">
    <w:name w:val="Body Text Indent 2"/>
    <w:basedOn w:val="Normal"/>
    <w:link w:val="BodyTextIndent2Char"/>
    <w:rsid w:val="00A631B8"/>
    <w:pPr>
      <w:tabs>
        <w:tab w:val="clear" w:pos="1134"/>
        <w:tab w:val="clear" w:pos="1871"/>
        <w:tab w:val="clear" w:pos="2268"/>
        <w:tab w:val="left" w:pos="794"/>
        <w:tab w:val="left" w:pos="1191"/>
        <w:tab w:val="left" w:pos="1588"/>
        <w:tab w:val="left" w:pos="1985"/>
      </w:tabs>
      <w:ind w:left="357"/>
    </w:pPr>
    <w:rPr>
      <w:rFonts w:ascii="Times New Roman" w:hAnsi="Times New Roman"/>
    </w:rPr>
  </w:style>
  <w:style w:type="character" w:customStyle="1" w:styleId="BodyTextIndent2Char">
    <w:name w:val="Body Text Indent 2 Char"/>
    <w:basedOn w:val="DefaultParagraphFont"/>
    <w:link w:val="BodyTextIndent2"/>
    <w:rsid w:val="00A631B8"/>
    <w:rPr>
      <w:rFonts w:ascii="Times New Roman" w:hAnsi="Times New Roman"/>
      <w:sz w:val="24"/>
      <w:lang w:val="en-GB" w:eastAsia="en-US"/>
    </w:rPr>
  </w:style>
  <w:style w:type="paragraph" w:customStyle="1" w:styleId="call0">
    <w:name w:val="call"/>
    <w:basedOn w:val="Normal"/>
    <w:next w:val="Normal"/>
    <w:rsid w:val="00A631B8"/>
    <w:pPr>
      <w:keepNext/>
      <w:keepLines/>
      <w:tabs>
        <w:tab w:val="clear" w:pos="1134"/>
        <w:tab w:val="clear" w:pos="1871"/>
        <w:tab w:val="clear" w:pos="2268"/>
        <w:tab w:val="left" w:pos="794"/>
      </w:tabs>
      <w:spacing w:before="227"/>
      <w:ind w:left="794"/>
    </w:pPr>
    <w:rPr>
      <w:rFonts w:ascii="Times New Roman" w:hAnsi="Times New Roman"/>
      <w:i/>
      <w:sz w:val="20"/>
      <w:lang w:val="es-ES_tradnl"/>
    </w:rPr>
  </w:style>
  <w:style w:type="paragraph" w:customStyle="1" w:styleId="headfoot">
    <w:name w:val="head_foot"/>
    <w:basedOn w:val="Normal"/>
    <w:next w:val="Normalaftertitle"/>
    <w:rsid w:val="00A631B8"/>
    <w:pPr>
      <w:tabs>
        <w:tab w:val="clear" w:pos="1134"/>
        <w:tab w:val="clear" w:pos="1871"/>
        <w:tab w:val="clear" w:pos="2268"/>
      </w:tabs>
      <w:spacing w:before="0"/>
      <w:jc w:val="both"/>
    </w:pPr>
    <w:rPr>
      <w:rFonts w:ascii="Times New Roman" w:hAnsi="Times New Roman"/>
      <w:color w:val="FFFFFF"/>
      <w:sz w:val="8"/>
      <w:lang w:val="es-ES_tradnl"/>
    </w:rPr>
  </w:style>
  <w:style w:type="paragraph" w:customStyle="1" w:styleId="TableHead0">
    <w:name w:val="Table_Head"/>
    <w:basedOn w:val="TableText0"/>
    <w:rsid w:val="00A631B8"/>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A631B8"/>
    <w:rPr>
      <w:sz w:val="22"/>
      <w:lang w:val="en-GB" w:eastAsia="en-US" w:bidi="ar-SA"/>
    </w:rPr>
  </w:style>
  <w:style w:type="paragraph" w:customStyle="1" w:styleId="toctemp">
    <w:name w:val="toctemp"/>
    <w:basedOn w:val="Normal"/>
    <w:next w:val="FootnoteText"/>
    <w:rsid w:val="00A631B8"/>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A631B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631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631B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A631B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A631B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A631B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A631B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A631B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A631B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A631B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A631B8"/>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A631B8"/>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A631B8"/>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A631B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A631B8"/>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A631B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A631B8"/>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A631B8"/>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A631B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A631B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A631B8"/>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A631B8"/>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A631B8"/>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A631B8"/>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A631B8"/>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A631B8"/>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A631B8"/>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A631B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A631B8"/>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A631B8"/>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A631B8"/>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A631B8"/>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A631B8"/>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A631B8"/>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A631B8"/>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A631B8"/>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A631B8"/>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A631B8"/>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1">
    <w:name w:val="No List111"/>
    <w:next w:val="NoList"/>
    <w:uiPriority w:val="99"/>
    <w:semiHidden/>
    <w:unhideWhenUsed/>
    <w:rsid w:val="00A631B8"/>
  </w:style>
  <w:style w:type="table" w:customStyle="1" w:styleId="TableGrid11">
    <w:name w:val="Table Grid11"/>
    <w:basedOn w:val="TableNormal"/>
    <w:next w:val="TableGrid"/>
    <w:uiPriority w:val="39"/>
    <w:rsid w:val="00A631B8"/>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736517059">
          <w:marLeft w:val="1800"/>
          <w:marRight w:val="0"/>
          <w:marTop w:val="100"/>
          <w:marBottom w:val="0"/>
          <w:divBdr>
            <w:top w:val="none" w:sz="0" w:space="0" w:color="auto"/>
            <w:left w:val="none" w:sz="0" w:space="0" w:color="auto"/>
            <w:bottom w:val="none" w:sz="0" w:space="0" w:color="auto"/>
            <w:right w:val="none" w:sz="0" w:space="0" w:color="auto"/>
          </w:divBdr>
        </w:div>
        <w:div w:id="142457437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sanders@ntia.gov"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R20-RAG-C-0001/en"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lexandre.vassiliev@mail.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1526E-FD04-4AAC-85C1-1F119A75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ECB4CC38-7F43-4BB6-A40A-481E6723C54A}">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13015</Words>
  <Characters>74189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87030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E-meetings; virtual meetings; governance; management;</cp:keywords>
  <dc:description/>
  <cp:lastModifiedBy>Radiocommunication Bureau</cp:lastModifiedBy>
  <cp:revision>2</cp:revision>
  <cp:lastPrinted>2020-06-03T20:39:00Z</cp:lastPrinted>
  <dcterms:created xsi:type="dcterms:W3CDTF">2023-03-15T16:46:00Z</dcterms:created>
  <dcterms:modified xsi:type="dcterms:W3CDTF">2023-03-15T16:46:00Z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0x010100FD4F6660A0379C4F9667852F9D86F5EE</vt:lpwstr>
  </property>
  <property fmtid="{D5CDD505-2E9C-101B-9397-08002B2CF9AE}" pid="10" name="_dlc_DocIdItemGuid">
    <vt:lpwstr>1277586e-23f4-4a9c-8b22-c68c4fc349db</vt:lpwstr>
  </property>
</Properties>
</file>