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313F4572" w14:textId="77777777" w:rsidTr="00553F66">
        <w:trPr>
          <w:cantSplit/>
          <w:trHeight w:val="20"/>
        </w:trPr>
        <w:tc>
          <w:tcPr>
            <w:tcW w:w="6619" w:type="dxa"/>
          </w:tcPr>
          <w:p w14:paraId="4196B424"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4D898EFC" w14:textId="77777777" w:rsidR="00280E04" w:rsidRDefault="00553F66" w:rsidP="00827482">
            <w:pPr>
              <w:spacing w:before="0"/>
              <w:jc w:val="left"/>
              <w:rPr>
                <w:rtl/>
                <w:lang w:bidi="ar-EG"/>
              </w:rPr>
            </w:pPr>
            <w:bookmarkStart w:id="0" w:name="ditulogo"/>
            <w:bookmarkEnd w:id="0"/>
            <w:r w:rsidRPr="00C126C1">
              <w:rPr>
                <w:noProof/>
                <w:lang w:eastAsia="zh-CN"/>
              </w:rPr>
              <w:drawing>
                <wp:inline distT="0" distB="0" distL="0" distR="0" wp14:anchorId="45355F91" wp14:editId="2BA02454">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45FF1567" w14:textId="77777777" w:rsidTr="00553F66">
        <w:trPr>
          <w:cantSplit/>
          <w:trHeight w:val="20"/>
        </w:trPr>
        <w:tc>
          <w:tcPr>
            <w:tcW w:w="6619" w:type="dxa"/>
            <w:tcBorders>
              <w:bottom w:val="single" w:sz="12" w:space="0" w:color="auto"/>
            </w:tcBorders>
          </w:tcPr>
          <w:p w14:paraId="6357EF78"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3F8AAC41" w14:textId="77777777" w:rsidR="00280E04" w:rsidRPr="00A9645C" w:rsidRDefault="00280E04" w:rsidP="002F3031">
            <w:pPr>
              <w:spacing w:before="0" w:line="120" w:lineRule="auto"/>
              <w:rPr>
                <w:lang w:bidi="ar-EG"/>
              </w:rPr>
            </w:pPr>
          </w:p>
        </w:tc>
      </w:tr>
      <w:tr w:rsidR="00280E04" w14:paraId="49B76223" w14:textId="77777777" w:rsidTr="00553F66">
        <w:trPr>
          <w:cantSplit/>
          <w:trHeight w:val="20"/>
        </w:trPr>
        <w:tc>
          <w:tcPr>
            <w:tcW w:w="6619" w:type="dxa"/>
            <w:tcBorders>
              <w:top w:val="single" w:sz="12" w:space="0" w:color="auto"/>
            </w:tcBorders>
          </w:tcPr>
          <w:p w14:paraId="65E4D773" w14:textId="77777777" w:rsidR="00280E04" w:rsidRPr="00BD6EF3" w:rsidRDefault="00280E04" w:rsidP="00B42756">
            <w:pPr>
              <w:pStyle w:val="Adress"/>
              <w:framePr w:hSpace="0" w:wrap="auto" w:xAlign="left" w:yAlign="inline"/>
              <w:spacing w:before="0" w:after="0" w:line="240" w:lineRule="exact"/>
              <w:rPr>
                <w:rtl/>
              </w:rPr>
            </w:pPr>
          </w:p>
        </w:tc>
        <w:tc>
          <w:tcPr>
            <w:tcW w:w="3053" w:type="dxa"/>
            <w:tcBorders>
              <w:top w:val="single" w:sz="12" w:space="0" w:color="auto"/>
            </w:tcBorders>
          </w:tcPr>
          <w:p w14:paraId="172A381D" w14:textId="77777777" w:rsidR="00280E04" w:rsidRPr="00BD6EF3" w:rsidRDefault="00280E04" w:rsidP="00B42756">
            <w:pPr>
              <w:pStyle w:val="Adress"/>
              <w:framePr w:hSpace="0" w:wrap="auto" w:xAlign="left" w:yAlign="inline"/>
              <w:spacing w:before="0" w:after="0" w:line="240" w:lineRule="exact"/>
            </w:pPr>
          </w:p>
        </w:tc>
      </w:tr>
      <w:tr w:rsidR="0030601A" w14:paraId="4CE9B297" w14:textId="77777777" w:rsidTr="00553F66">
        <w:trPr>
          <w:cantSplit/>
        </w:trPr>
        <w:tc>
          <w:tcPr>
            <w:tcW w:w="6619" w:type="dxa"/>
            <w:vMerge w:val="restart"/>
          </w:tcPr>
          <w:p w14:paraId="1B3CBBFF"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0404F2F7" w14:textId="52ED15A0"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B42756">
              <w:t>59</w:t>
            </w:r>
            <w:r w:rsidRPr="0012545F">
              <w:t>-A</w:t>
            </w:r>
          </w:p>
        </w:tc>
      </w:tr>
      <w:tr w:rsidR="0030601A" w14:paraId="348678AE" w14:textId="77777777" w:rsidTr="00553F66">
        <w:trPr>
          <w:cantSplit/>
        </w:trPr>
        <w:tc>
          <w:tcPr>
            <w:tcW w:w="6619" w:type="dxa"/>
            <w:vMerge/>
          </w:tcPr>
          <w:p w14:paraId="3C7521EC"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74A3371E" w14:textId="3E8C13EB" w:rsidR="0030601A" w:rsidRPr="0012545F" w:rsidRDefault="00B42756" w:rsidP="0030601A">
            <w:pPr>
              <w:pStyle w:val="Adress"/>
              <w:framePr w:hSpace="0" w:wrap="auto" w:xAlign="left" w:yAlign="inline"/>
              <w:spacing w:before="20" w:after="20"/>
              <w:rPr>
                <w:rtl/>
                <w:lang w:bidi="ar-SY"/>
              </w:rPr>
            </w:pPr>
            <w:r>
              <w:t>15</w:t>
            </w:r>
            <w:r>
              <w:rPr>
                <w:rFonts w:hint="cs"/>
                <w:rtl/>
                <w:lang w:bidi="ar-SY"/>
              </w:rPr>
              <w:t xml:space="preserve"> مارس </w:t>
            </w:r>
            <w:r>
              <w:rPr>
                <w:lang w:bidi="ar-SY"/>
              </w:rPr>
              <w:t>2023</w:t>
            </w:r>
          </w:p>
        </w:tc>
      </w:tr>
      <w:tr w:rsidR="0030601A" w14:paraId="08F5FA42" w14:textId="77777777" w:rsidTr="00553F66">
        <w:trPr>
          <w:cantSplit/>
        </w:trPr>
        <w:tc>
          <w:tcPr>
            <w:tcW w:w="6619" w:type="dxa"/>
            <w:vMerge/>
          </w:tcPr>
          <w:p w14:paraId="25D06B94"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47BBC15D"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779B1FD9" w14:textId="77777777" w:rsidTr="00553F66">
        <w:trPr>
          <w:cantSplit/>
        </w:trPr>
        <w:tc>
          <w:tcPr>
            <w:tcW w:w="9672" w:type="dxa"/>
            <w:gridSpan w:val="2"/>
          </w:tcPr>
          <w:p w14:paraId="5F8E77E9" w14:textId="04EB58EA" w:rsidR="00764079" w:rsidRPr="00E621A3" w:rsidRDefault="00B42756" w:rsidP="00034B65">
            <w:pPr>
              <w:pStyle w:val="Source"/>
              <w:rPr>
                <w:rtl/>
              </w:rPr>
            </w:pPr>
            <w:r>
              <w:rPr>
                <w:rtl/>
              </w:rPr>
              <w:t>رئيس فريق العمل بالمراسلة رقم 2</w:t>
            </w:r>
            <w:r w:rsidR="00DD4287">
              <w:rPr>
                <w:rtl/>
              </w:rPr>
              <w:br/>
            </w:r>
            <w:r>
              <w:rPr>
                <w:rtl/>
              </w:rPr>
              <w:t>التابع للفريق الاستشاري للاتصالات الراديوية (</w:t>
            </w:r>
            <w:r>
              <w:t>RAG CG-2</w:t>
            </w:r>
            <w:r>
              <w:rPr>
                <w:rtl/>
              </w:rPr>
              <w:t>)</w:t>
            </w:r>
          </w:p>
        </w:tc>
      </w:tr>
      <w:tr w:rsidR="00764079" w14:paraId="4D7C6226" w14:textId="77777777" w:rsidTr="00553F66">
        <w:trPr>
          <w:cantSplit/>
        </w:trPr>
        <w:tc>
          <w:tcPr>
            <w:tcW w:w="9672" w:type="dxa"/>
            <w:gridSpan w:val="2"/>
          </w:tcPr>
          <w:p w14:paraId="1521D1DA" w14:textId="00C9198C" w:rsidR="00764079" w:rsidRPr="00BD6EF3" w:rsidRDefault="00DD4287" w:rsidP="000C46AB">
            <w:pPr>
              <w:pStyle w:val="Title1"/>
              <w:spacing w:before="360"/>
              <w:rPr>
                <w:rtl/>
              </w:rPr>
            </w:pPr>
            <w:r w:rsidRPr="00853E77">
              <w:rPr>
                <w:rtl/>
              </w:rPr>
              <w:t xml:space="preserve">تقرير عن أنشطة فريق العمل </w:t>
            </w:r>
            <w:r w:rsidRPr="00853E77">
              <w:rPr>
                <w:rFonts w:hint="cs"/>
                <w:rtl/>
              </w:rPr>
              <w:t>بالمراسلة</w:t>
            </w:r>
          </w:p>
        </w:tc>
      </w:tr>
      <w:tr w:rsidR="0012545F" w14:paraId="7C220A1E" w14:textId="77777777" w:rsidTr="00553F66">
        <w:trPr>
          <w:cantSplit/>
        </w:trPr>
        <w:tc>
          <w:tcPr>
            <w:tcW w:w="9672" w:type="dxa"/>
            <w:gridSpan w:val="2"/>
          </w:tcPr>
          <w:p w14:paraId="37CE305C" w14:textId="77777777" w:rsidR="0012545F" w:rsidRDefault="0012545F" w:rsidP="0012545F">
            <w:pPr>
              <w:rPr>
                <w:rtl/>
              </w:rPr>
            </w:pPr>
          </w:p>
        </w:tc>
      </w:tr>
    </w:tbl>
    <w:p w14:paraId="5973B1CC" w14:textId="77777777" w:rsidR="00DD4287" w:rsidRPr="00853E77" w:rsidRDefault="00DD4287" w:rsidP="00DD4287">
      <w:pPr>
        <w:pStyle w:val="Headingb"/>
        <w:rPr>
          <w:rtl/>
        </w:rPr>
      </w:pPr>
      <w:r w:rsidRPr="00853E77">
        <w:rPr>
          <w:rFonts w:hint="cs"/>
          <w:rtl/>
        </w:rPr>
        <w:t>ملخص تنفيذي</w:t>
      </w:r>
    </w:p>
    <w:p w14:paraId="4678B859" w14:textId="75269A6C" w:rsidR="00DD4287" w:rsidRDefault="00DD4287" w:rsidP="00DD4287">
      <w:pPr>
        <w:rPr>
          <w:rtl/>
          <w:lang w:val="en-GB"/>
        </w:rPr>
      </w:pPr>
      <w:r>
        <w:rPr>
          <w:rFonts w:hint="cs"/>
          <w:rtl/>
          <w:lang w:val="en-GB"/>
        </w:rPr>
        <w:t>يعقد</w:t>
      </w:r>
      <w:r w:rsidRPr="00BF3C77">
        <w:rPr>
          <w:rtl/>
          <w:lang w:val="en-GB"/>
        </w:rPr>
        <w:t xml:space="preserve"> </w:t>
      </w:r>
      <w:r w:rsidRPr="00DE61C4">
        <w:rPr>
          <w:rtl/>
          <w:lang w:val="en-GB"/>
        </w:rPr>
        <w:t>فريق العمل بالمراسلة رقم 2 التابع للفريق الاستشاري للاتصالات الراديوية</w:t>
      </w:r>
      <w:r w:rsidR="000B092B">
        <w:rPr>
          <w:rFonts w:hint="cs"/>
          <w:rtl/>
          <w:lang w:val="en-GB"/>
        </w:rPr>
        <w:t xml:space="preserve"> </w:t>
      </w:r>
      <w:r w:rsidR="000B092B">
        <w:rPr>
          <w:lang w:val="en-GB"/>
        </w:rPr>
        <w:t>(RAG CG-2)</w:t>
      </w:r>
      <w:r w:rsidRPr="00DE61C4">
        <w:rPr>
          <w:rtl/>
          <w:lang w:val="en-GB"/>
        </w:rPr>
        <w:t xml:space="preserve"> </w:t>
      </w:r>
      <w:r>
        <w:rPr>
          <w:rFonts w:hint="cs"/>
          <w:rtl/>
          <w:lang w:val="en-GB"/>
        </w:rPr>
        <w:t>اجتماعاته افتراضياً</w:t>
      </w:r>
      <w:r w:rsidRPr="00BF3C77">
        <w:rPr>
          <w:rtl/>
          <w:lang w:val="en-GB"/>
        </w:rPr>
        <w:t xml:space="preserve"> منذ </w:t>
      </w:r>
      <w:r w:rsidRPr="00DE61C4">
        <w:rPr>
          <w:rtl/>
          <w:lang w:val="en-GB"/>
        </w:rPr>
        <w:t xml:space="preserve">اجتماع الفريق الاستشاري للاتصالات الراديوية لعام </w:t>
      </w:r>
      <w:r>
        <w:rPr>
          <w:lang w:val="en-GB"/>
        </w:rPr>
        <w:t>2022</w:t>
      </w:r>
      <w:r>
        <w:rPr>
          <w:rFonts w:hint="cs"/>
          <w:rtl/>
          <w:lang w:val="en-GB"/>
        </w:rPr>
        <w:t xml:space="preserve"> </w:t>
      </w:r>
      <w:r w:rsidR="000B092B">
        <w:rPr>
          <w:lang w:val="en-GB"/>
        </w:rPr>
        <w:t>(RGA-22)</w:t>
      </w:r>
      <w:r w:rsidR="000B092B">
        <w:rPr>
          <w:rFonts w:hint="cs"/>
          <w:rtl/>
          <w:lang w:bidi="ar-EG"/>
        </w:rPr>
        <w:t xml:space="preserve"> </w:t>
      </w:r>
      <w:r w:rsidR="00A03172">
        <w:rPr>
          <w:rFonts w:hint="cs"/>
          <w:rtl/>
          <w:lang w:val="en-GB" w:bidi="ar-EG"/>
        </w:rPr>
        <w:t>لمناقشة</w:t>
      </w:r>
      <w:r w:rsidRPr="00BF3C77">
        <w:rPr>
          <w:rtl/>
          <w:lang w:val="en-GB"/>
        </w:rPr>
        <w:t xml:space="preserve"> المهام </w:t>
      </w:r>
      <w:r>
        <w:rPr>
          <w:rFonts w:hint="cs"/>
          <w:rtl/>
          <w:lang w:val="en-GB"/>
        </w:rPr>
        <w:t>المسندة إليه</w:t>
      </w:r>
      <w:r w:rsidRPr="00BF3C77">
        <w:rPr>
          <w:rtl/>
          <w:lang w:val="en-GB"/>
        </w:rPr>
        <w:t xml:space="preserve"> </w:t>
      </w:r>
      <w:r w:rsidR="00804849">
        <w:rPr>
          <w:rFonts w:hint="cs"/>
          <w:rtl/>
          <w:lang w:val="en-GB"/>
        </w:rPr>
        <w:t xml:space="preserve">في إطار </w:t>
      </w:r>
      <w:r w:rsidR="009072E4">
        <w:rPr>
          <w:rFonts w:hint="cs"/>
          <w:rtl/>
          <w:lang w:val="en-GB"/>
        </w:rPr>
        <w:t xml:space="preserve">اختصاصاته </w:t>
      </w:r>
      <w:r w:rsidR="00A71631">
        <w:rPr>
          <w:rFonts w:hint="cs"/>
          <w:rtl/>
          <w:lang w:val="en-GB"/>
        </w:rPr>
        <w:t>المراجَع</w:t>
      </w:r>
      <w:r w:rsidR="009072E4">
        <w:rPr>
          <w:rFonts w:hint="cs"/>
          <w:rtl/>
          <w:lang w:val="en-GB"/>
        </w:rPr>
        <w:t>ة</w:t>
      </w:r>
      <w:r w:rsidRPr="00BF3C77">
        <w:rPr>
          <w:rtl/>
          <w:lang w:val="en-GB"/>
        </w:rPr>
        <w:t>. وفيما يتعلق بهذه المهام</w:t>
      </w:r>
      <w:r>
        <w:rPr>
          <w:rtl/>
          <w:lang w:val="en-GB"/>
        </w:rPr>
        <w:t>،</w:t>
      </w:r>
      <w:r w:rsidRPr="00BF3C77">
        <w:rPr>
          <w:rtl/>
          <w:lang w:val="en-GB"/>
        </w:rPr>
        <w:t xml:space="preserve"> أبلغ الرئيس عن </w:t>
      </w:r>
      <w:r>
        <w:rPr>
          <w:rFonts w:hint="cs"/>
          <w:rtl/>
          <w:lang w:val="en-GB"/>
        </w:rPr>
        <w:t>الوضع</w:t>
      </w:r>
      <w:r>
        <w:rPr>
          <w:rtl/>
          <w:lang w:val="en-GB"/>
        </w:rPr>
        <w:t xml:space="preserve"> التالي</w:t>
      </w:r>
      <w:r w:rsidRPr="00BF3C77">
        <w:rPr>
          <w:rtl/>
          <w:lang w:val="en-GB"/>
        </w:rPr>
        <w:t>:</w:t>
      </w:r>
    </w:p>
    <w:p w14:paraId="204514FC" w14:textId="77777777" w:rsidR="00DD4287" w:rsidRDefault="00DD4287" w:rsidP="00DD4287">
      <w:pPr>
        <w:pStyle w:val="enumlev1"/>
        <w:rPr>
          <w:rtl/>
          <w:lang w:bidi="ar-EG"/>
        </w:rPr>
      </w:pPr>
      <w:r w:rsidRPr="007222A0">
        <w:t>1</w:t>
      </w:r>
      <w:r w:rsidRPr="007222A0">
        <w:rPr>
          <w:rFonts w:hint="cs"/>
          <w:rtl/>
        </w:rPr>
        <w:tab/>
        <w:t>"</w:t>
      </w:r>
      <w:r w:rsidRPr="007222A0">
        <w:rPr>
          <w:rFonts w:hint="cs"/>
          <w:i/>
          <w:iCs/>
          <w:rtl/>
        </w:rPr>
        <w:t xml:space="preserve"> إمكانية مراجعة القرار </w:t>
      </w:r>
      <w:r w:rsidRPr="007222A0">
        <w:rPr>
          <w:i/>
          <w:iCs/>
        </w:rPr>
        <w:t>ITU-R 1-8</w:t>
      </w:r>
      <w:r w:rsidRPr="007222A0">
        <w:rPr>
          <w:rFonts w:hint="cs"/>
          <w:i/>
          <w:iCs/>
          <w:rtl/>
        </w:rPr>
        <w:t xml:space="preserve"> فيما يتعلق بالقسم </w:t>
      </w:r>
      <w:r w:rsidRPr="007222A0">
        <w:rPr>
          <w:i/>
          <w:iCs/>
        </w:rPr>
        <w:t>3.1.2.6.A2</w:t>
      </w:r>
      <w:r w:rsidRPr="007222A0">
        <w:rPr>
          <w:rFonts w:hint="cs"/>
          <w:rtl/>
          <w:lang w:bidi="ar-EG"/>
        </w:rPr>
        <w:t>"،</w:t>
      </w:r>
    </w:p>
    <w:p w14:paraId="40EB12CA" w14:textId="1200033D" w:rsidR="00EE60E9" w:rsidRPr="00206EF8" w:rsidRDefault="00DD4287" w:rsidP="00834295">
      <w:pPr>
        <w:pStyle w:val="enumlev1"/>
        <w:rPr>
          <w:rtl/>
          <w:lang w:bidi="ar-EG"/>
        </w:rPr>
      </w:pPr>
      <w:r>
        <w:rPr>
          <w:rtl/>
          <w:lang w:bidi="ar-SY"/>
        </w:rPr>
        <w:tab/>
      </w:r>
      <w:r>
        <w:rPr>
          <w:rFonts w:hint="cs"/>
          <w:rtl/>
          <w:lang w:bidi="ar-SY"/>
        </w:rPr>
        <w:t xml:space="preserve"> </w:t>
      </w:r>
      <w:r w:rsidR="00834295">
        <w:rPr>
          <w:rFonts w:hint="cs"/>
          <w:rtl/>
          <w:lang w:bidi="ar-EG"/>
        </w:rPr>
        <w:t xml:space="preserve">أمعن </w:t>
      </w:r>
      <w:r w:rsidR="009072E4">
        <w:rPr>
          <w:rFonts w:hint="cs"/>
          <w:rtl/>
          <w:lang w:bidi="ar-EG"/>
        </w:rPr>
        <w:t xml:space="preserve">فريق العمل بالمراسلة النظر في المسائل </w:t>
      </w:r>
      <w:r w:rsidR="00A71631">
        <w:rPr>
          <w:rFonts w:hint="cs"/>
          <w:rtl/>
          <w:lang w:bidi="ar-EG"/>
        </w:rPr>
        <w:t>المطروحة بشأن</w:t>
      </w:r>
      <w:r w:rsidR="009072E4">
        <w:rPr>
          <w:rFonts w:hint="cs"/>
          <w:rtl/>
          <w:lang w:bidi="ar-EG"/>
        </w:rPr>
        <w:t xml:space="preserve"> اعتماد </w:t>
      </w:r>
      <w:r w:rsidR="00206EF8">
        <w:rPr>
          <w:rFonts w:hint="cs"/>
          <w:rtl/>
          <w:lang w:bidi="ar-EG"/>
        </w:rPr>
        <w:t xml:space="preserve">توصيات تهم لجان دراسات متعددة، والموافقة عليها، ويقدم مراجعات يقترح إدخالها على القسم </w:t>
      </w:r>
      <w:r w:rsidR="00834295" w:rsidRPr="007222A0">
        <w:rPr>
          <w:lang w:bidi="ar-EG"/>
        </w:rPr>
        <w:t>3.1.2.6.A2</w:t>
      </w:r>
      <w:r w:rsidR="00206EF8">
        <w:rPr>
          <w:rFonts w:hint="cs"/>
          <w:rtl/>
          <w:lang w:bidi="ar-EG"/>
        </w:rPr>
        <w:t xml:space="preserve">، فضلاً عن القسم </w:t>
      </w:r>
      <w:r w:rsidR="00834295">
        <w:rPr>
          <w:lang w:val="en-GB" w:bidi="ar-EG"/>
        </w:rPr>
        <w:t>5.2.3.A1</w:t>
      </w:r>
      <w:r w:rsidR="005A1909">
        <w:rPr>
          <w:rFonts w:hint="cs"/>
          <w:rtl/>
          <w:lang w:bidi="ar-EG"/>
        </w:rPr>
        <w:t xml:space="preserve">، </w:t>
      </w:r>
      <w:r w:rsidR="00206EF8">
        <w:rPr>
          <w:rFonts w:hint="cs"/>
          <w:rtl/>
          <w:lang w:bidi="ar-EG"/>
        </w:rPr>
        <w:t>وملاحظة جديدة لينظر فيها الفريق الاستشاري</w:t>
      </w:r>
      <w:r w:rsidR="000B092B">
        <w:rPr>
          <w:rFonts w:hint="cs"/>
          <w:rtl/>
          <w:lang w:bidi="ar-EG"/>
        </w:rPr>
        <w:t xml:space="preserve"> للاتصالات الراديوية</w:t>
      </w:r>
      <w:r w:rsidR="00206EF8">
        <w:rPr>
          <w:rFonts w:hint="cs"/>
          <w:rtl/>
          <w:lang w:bidi="ar-EG"/>
        </w:rPr>
        <w:t>.</w:t>
      </w:r>
    </w:p>
    <w:p w14:paraId="2FCE3290" w14:textId="77777777" w:rsidR="00DD4287" w:rsidRDefault="00DD4287" w:rsidP="00DD4287">
      <w:pPr>
        <w:pStyle w:val="enumlev1"/>
        <w:rPr>
          <w:rtl/>
          <w:lang w:bidi="ar-EG"/>
        </w:rPr>
      </w:pPr>
      <w:r>
        <w:rPr>
          <w:rFonts w:hint="cs"/>
          <w:rtl/>
          <w:lang w:bidi="ar-EG"/>
        </w:rPr>
        <w:t>2</w:t>
      </w:r>
      <w:r>
        <w:rPr>
          <w:rtl/>
          <w:lang w:bidi="ar-EG"/>
        </w:rPr>
        <w:tab/>
      </w:r>
      <w:r w:rsidRPr="0060566C">
        <w:rPr>
          <w:rFonts w:hint="cs"/>
          <w:rtl/>
          <w:lang w:bidi="ar-EG"/>
        </w:rPr>
        <w:t>"</w:t>
      </w:r>
      <w:r>
        <w:rPr>
          <w:rFonts w:hint="eastAsia"/>
          <w:i/>
          <w:iCs/>
          <w:rtl/>
          <w:lang w:bidi="ar-EG"/>
        </w:rPr>
        <w:t> </w:t>
      </w:r>
      <w:r w:rsidRPr="0060566C">
        <w:rPr>
          <w:rFonts w:hint="cs"/>
          <w:i/>
          <w:iCs/>
          <w:rtl/>
          <w:lang w:bidi="ar-EG"/>
        </w:rPr>
        <w:t xml:space="preserve">النظر في إمكانية نقل الجزء ذي الصلة من القرار </w:t>
      </w:r>
      <w:r w:rsidRPr="0060566C">
        <w:rPr>
          <w:i/>
          <w:iCs/>
          <w:lang w:bidi="ar-EG"/>
        </w:rPr>
        <w:t>ITU</w:t>
      </w:r>
      <w:r w:rsidRPr="0060566C">
        <w:rPr>
          <w:i/>
          <w:iCs/>
          <w:lang w:bidi="ar-EG"/>
        </w:rPr>
        <w:noBreakHyphen/>
        <w:t>R 15</w:t>
      </w:r>
      <w:r w:rsidRPr="0060566C">
        <w:rPr>
          <w:i/>
          <w:iCs/>
          <w:lang w:bidi="ar-EG"/>
        </w:rPr>
        <w:noBreakHyphen/>
        <w:t>6</w:t>
      </w:r>
      <w:r w:rsidRPr="0060566C">
        <w:rPr>
          <w:rFonts w:hint="cs"/>
          <w:i/>
          <w:iCs/>
          <w:rtl/>
          <w:lang w:bidi="ar-EG"/>
        </w:rPr>
        <w:t xml:space="preserve"> إلى القرار</w:t>
      </w:r>
      <w:r w:rsidRPr="0060566C">
        <w:rPr>
          <w:rFonts w:hint="eastAsia"/>
          <w:i/>
          <w:iCs/>
          <w:rtl/>
          <w:lang w:bidi="ar-EG"/>
        </w:rPr>
        <w:t> </w:t>
      </w:r>
      <w:r w:rsidRPr="0060566C">
        <w:rPr>
          <w:i/>
          <w:iCs/>
          <w:lang w:bidi="ar-EG"/>
        </w:rPr>
        <w:t>ITU</w:t>
      </w:r>
      <w:r w:rsidRPr="0060566C">
        <w:rPr>
          <w:i/>
          <w:iCs/>
          <w:lang w:bidi="ar-EG"/>
        </w:rPr>
        <w:noBreakHyphen/>
        <w:t>R 1</w:t>
      </w:r>
      <w:r w:rsidRPr="0060566C">
        <w:rPr>
          <w:i/>
          <w:iCs/>
          <w:lang w:bidi="ar-EG"/>
        </w:rPr>
        <w:noBreakHyphen/>
        <w:t>8</w:t>
      </w:r>
      <w:r w:rsidRPr="0060566C">
        <w:rPr>
          <w:rFonts w:hint="cs"/>
          <w:i/>
          <w:iCs/>
          <w:rtl/>
          <w:lang w:bidi="ar-EG"/>
        </w:rPr>
        <w:t xml:space="preserve">، ومدى ملاءمة تحديد مدة قصوى لتولي رؤساء فرق العمل التابعة لقطاع الاتصالات الراديوية لمناصبهم، ويقترح إلغاء القرار </w:t>
      </w:r>
      <w:r w:rsidRPr="0060566C">
        <w:rPr>
          <w:i/>
          <w:iCs/>
          <w:lang w:bidi="ar-EG"/>
        </w:rPr>
        <w:t>ITU-R 15-6</w:t>
      </w:r>
      <w:r w:rsidRPr="0060566C">
        <w:rPr>
          <w:rFonts w:hint="cs"/>
          <w:rtl/>
          <w:lang w:bidi="ar-EG"/>
        </w:rPr>
        <w:t>"،</w:t>
      </w:r>
    </w:p>
    <w:p w14:paraId="37D2AB31" w14:textId="3294C24E" w:rsidR="00DD4287" w:rsidRPr="000B092B" w:rsidRDefault="00DD4287" w:rsidP="000B092B">
      <w:pPr>
        <w:pStyle w:val="enumlev1"/>
        <w:rPr>
          <w:lang w:bidi="ar-EG"/>
        </w:rPr>
      </w:pPr>
      <w:r>
        <w:rPr>
          <w:rtl/>
          <w:lang w:bidi="ar-SY"/>
        </w:rPr>
        <w:tab/>
      </w:r>
      <w:r w:rsidR="002209D1">
        <w:rPr>
          <w:rFonts w:hint="cs"/>
          <w:rtl/>
          <w:lang w:bidi="ar-SY"/>
        </w:rPr>
        <w:t>تمك</w:t>
      </w:r>
      <w:r w:rsidR="000B092B">
        <w:rPr>
          <w:rFonts w:hint="cs"/>
          <w:rtl/>
          <w:lang w:bidi="ar-SY"/>
        </w:rPr>
        <w:t>َّ</w:t>
      </w:r>
      <w:r w:rsidR="002209D1">
        <w:rPr>
          <w:rFonts w:hint="cs"/>
          <w:rtl/>
          <w:lang w:bidi="ar-SY"/>
        </w:rPr>
        <w:t xml:space="preserve">ن فريق العمل بالمراسلة من اقتراح عدد من المراجعات الهادفة إلى إدماج عناصر من القرار </w:t>
      </w:r>
      <w:r w:rsidR="002209D1">
        <w:rPr>
          <w:lang w:val="en-GB" w:bidi="ar-SY"/>
        </w:rPr>
        <w:t>ITU-R 15-6</w:t>
      </w:r>
      <w:r w:rsidR="002209D1">
        <w:rPr>
          <w:rFonts w:hint="cs"/>
          <w:rtl/>
          <w:lang w:bidi="ar-EG"/>
        </w:rPr>
        <w:t xml:space="preserve"> في القرار </w:t>
      </w:r>
      <w:r w:rsidR="002209D1">
        <w:rPr>
          <w:lang w:val="en-GB" w:bidi="ar-EG"/>
        </w:rPr>
        <w:t>ITU-R 1-8</w:t>
      </w:r>
      <w:r w:rsidR="002209D1">
        <w:rPr>
          <w:rFonts w:hint="cs"/>
          <w:rtl/>
          <w:lang w:bidi="ar-EG"/>
        </w:rPr>
        <w:t xml:space="preserve">. </w:t>
      </w:r>
      <w:r w:rsidR="000B092B">
        <w:rPr>
          <w:rFonts w:hint="cs"/>
          <w:rtl/>
          <w:lang w:bidi="ar-EG"/>
        </w:rPr>
        <w:t>وإن قبل الفريق الاستشاري المضي بالمسألة بهذه الكيفية، فقد يكون إلغاء القرار</w:t>
      </w:r>
      <w:r w:rsidR="007222A0">
        <w:rPr>
          <w:rFonts w:hint="eastAsia"/>
          <w:rtl/>
          <w:lang w:bidi="ar-EG"/>
        </w:rPr>
        <w:t> </w:t>
      </w:r>
      <w:r w:rsidR="000B092B">
        <w:rPr>
          <w:lang w:val="en-GB" w:bidi="ar-SY"/>
        </w:rPr>
        <w:t>ITU</w:t>
      </w:r>
      <w:r w:rsidR="007222A0">
        <w:rPr>
          <w:lang w:val="en-GB" w:bidi="ar-SY"/>
        </w:rPr>
        <w:noBreakHyphen/>
      </w:r>
      <w:r w:rsidR="000B092B">
        <w:rPr>
          <w:lang w:val="en-GB" w:bidi="ar-SY"/>
        </w:rPr>
        <w:t>R</w:t>
      </w:r>
      <w:r w:rsidR="007222A0">
        <w:rPr>
          <w:lang w:val="en-GB" w:bidi="ar-SY"/>
        </w:rPr>
        <w:t> </w:t>
      </w:r>
      <w:r w:rsidR="000B092B">
        <w:rPr>
          <w:lang w:val="en-GB" w:bidi="ar-SY"/>
        </w:rPr>
        <w:t>15-6</w:t>
      </w:r>
      <w:r w:rsidR="000B092B">
        <w:rPr>
          <w:rFonts w:hint="cs"/>
          <w:rtl/>
          <w:lang w:val="en-GB" w:bidi="ar-SY"/>
        </w:rPr>
        <w:t xml:space="preserve"> </w:t>
      </w:r>
      <w:r w:rsidR="000B092B">
        <w:rPr>
          <w:rFonts w:hint="cs"/>
          <w:rtl/>
          <w:lang w:val="en-GB" w:bidi="ar-EG"/>
        </w:rPr>
        <w:t>ال</w:t>
      </w:r>
      <w:r w:rsidR="00A71631">
        <w:rPr>
          <w:rFonts w:hint="cs"/>
          <w:rtl/>
          <w:lang w:val="en-GB" w:bidi="ar-EG"/>
        </w:rPr>
        <w:t>إ</w:t>
      </w:r>
      <w:r w:rsidR="000B092B">
        <w:rPr>
          <w:rFonts w:hint="cs"/>
          <w:rtl/>
          <w:lang w:val="en-GB" w:bidi="ar-EG"/>
        </w:rPr>
        <w:t>جراء المترتب على ذلك.</w:t>
      </w:r>
    </w:p>
    <w:p w14:paraId="5A0FFE93" w14:textId="7E9AF541" w:rsidR="00DD4287" w:rsidRDefault="00DD4287" w:rsidP="00DD4287">
      <w:pPr>
        <w:pStyle w:val="enumlev1"/>
        <w:rPr>
          <w:i/>
          <w:iCs/>
          <w:lang w:bidi="ar-EG"/>
        </w:rPr>
      </w:pPr>
      <w:r w:rsidRPr="007222A0">
        <w:rPr>
          <w:lang w:bidi="ar-EG"/>
        </w:rPr>
        <w:t>3</w:t>
      </w:r>
      <w:r w:rsidRPr="007222A0">
        <w:rPr>
          <w:rtl/>
          <w:lang w:bidi="ar-EG"/>
        </w:rPr>
        <w:tab/>
      </w:r>
      <w:r w:rsidRPr="007222A0">
        <w:rPr>
          <w:i/>
          <w:iCs/>
          <w:rtl/>
          <w:lang w:bidi="ar-EG"/>
        </w:rPr>
        <w:t xml:space="preserve">إعداد مسار العمل اللازم الذي يتعين على فرق العمل اتخاذه للاتفاق على مشروع التقرير الجديد أو مشروع </w:t>
      </w:r>
      <w:r w:rsidR="004240C3" w:rsidRPr="007222A0">
        <w:rPr>
          <w:rFonts w:hint="cs"/>
          <w:i/>
          <w:iCs/>
          <w:rtl/>
          <w:lang w:bidi="ar-EG"/>
        </w:rPr>
        <w:t xml:space="preserve">مراجعة التقرير </w:t>
      </w:r>
      <w:r w:rsidRPr="007222A0">
        <w:rPr>
          <w:i/>
          <w:iCs/>
          <w:rtl/>
          <w:lang w:bidi="ar-EG"/>
        </w:rPr>
        <w:t>قبل تقديمه إلى لجان الدراسات</w:t>
      </w:r>
    </w:p>
    <w:p w14:paraId="24446E24" w14:textId="78A14449" w:rsidR="00DD4287" w:rsidRPr="00A71631" w:rsidRDefault="00DD4287" w:rsidP="00DD4287">
      <w:pPr>
        <w:pStyle w:val="enumlev1"/>
        <w:rPr>
          <w:rtl/>
          <w:lang w:bidi="ar-SY"/>
        </w:rPr>
      </w:pPr>
      <w:r>
        <w:rPr>
          <w:rtl/>
          <w:lang w:bidi="ar-SY"/>
        </w:rPr>
        <w:tab/>
      </w:r>
      <w:r w:rsidR="00834295">
        <w:rPr>
          <w:rFonts w:hint="cs"/>
          <w:rtl/>
          <w:lang w:bidi="ar-EG"/>
        </w:rPr>
        <w:t xml:space="preserve">أمعن </w:t>
      </w:r>
      <w:r w:rsidR="000B092B">
        <w:rPr>
          <w:rFonts w:hint="cs"/>
          <w:rtl/>
          <w:lang w:bidi="ar-EG"/>
        </w:rPr>
        <w:t>فريق العمل بالمراسلة النظر في</w:t>
      </w:r>
      <w:r w:rsidR="00A71631">
        <w:rPr>
          <w:rFonts w:hint="cs"/>
          <w:rtl/>
          <w:lang w:bidi="ar-EG"/>
        </w:rPr>
        <w:t xml:space="preserve"> المسائل المطروحة بشأن الاتفاق على مشاريع تقارير جديدة أو </w:t>
      </w:r>
      <w:r w:rsidR="004F4D73">
        <w:rPr>
          <w:rFonts w:hint="cs"/>
          <w:rtl/>
          <w:lang w:bidi="ar-EG"/>
        </w:rPr>
        <w:t>مشاريع</w:t>
      </w:r>
      <w:r w:rsidR="00A71631">
        <w:rPr>
          <w:rFonts w:hint="cs"/>
          <w:rtl/>
          <w:lang w:bidi="ar-EG"/>
        </w:rPr>
        <w:t xml:space="preserve"> مراجعة تقارير</w:t>
      </w:r>
      <w:r w:rsidR="004F4D73">
        <w:rPr>
          <w:rFonts w:hint="cs"/>
          <w:rtl/>
          <w:lang w:bidi="ar-EG"/>
        </w:rPr>
        <w:t xml:space="preserve">، </w:t>
      </w:r>
      <w:r w:rsidR="00A71631">
        <w:rPr>
          <w:rFonts w:hint="cs"/>
          <w:rtl/>
          <w:lang w:bidi="ar-EG"/>
        </w:rPr>
        <w:t xml:space="preserve">ويقدم مراجعات يقترح إدخالها على القسم </w:t>
      </w:r>
      <w:r w:rsidR="00A71631">
        <w:rPr>
          <w:lang w:val="en-GB" w:bidi="ar-EG"/>
        </w:rPr>
        <w:t>2.7.A2</w:t>
      </w:r>
      <w:r w:rsidR="00A71631">
        <w:rPr>
          <w:rFonts w:hint="cs"/>
          <w:rtl/>
          <w:lang w:bidi="ar-EG"/>
        </w:rPr>
        <w:t xml:space="preserve"> لينظر فيها الفريق الاستشاري.</w:t>
      </w:r>
    </w:p>
    <w:p w14:paraId="4B980AE2" w14:textId="6CC975BE" w:rsidR="00DD4287" w:rsidRPr="00804849" w:rsidRDefault="00A71631" w:rsidP="00DD4287">
      <w:pPr>
        <w:rPr>
          <w:rtl/>
          <w:lang w:bidi="ar-EG"/>
        </w:rPr>
      </w:pPr>
      <w:r>
        <w:rPr>
          <w:rFonts w:hint="cs"/>
          <w:rtl/>
          <w:lang w:bidi="ar-SY"/>
        </w:rPr>
        <w:t xml:space="preserve">ويعرض المرفق 1 النواتج التي حققها فريق العمل بالمراسلة. </w:t>
      </w:r>
      <w:r w:rsidR="00422B44">
        <w:rPr>
          <w:rFonts w:hint="cs"/>
          <w:rtl/>
          <w:lang w:bidi="ar-SY"/>
        </w:rPr>
        <w:t xml:space="preserve">وتُتتبَّع التغييرات في مضمون كل مهمة </w:t>
      </w:r>
      <w:r w:rsidR="00804849">
        <w:rPr>
          <w:rFonts w:hint="cs"/>
          <w:rtl/>
          <w:lang w:bidi="ar-SY"/>
        </w:rPr>
        <w:t>باتباع هذا الأسلوب وترد مظللةً (</w:t>
      </w:r>
      <w:r w:rsidR="00804849">
        <w:rPr>
          <w:rFonts w:hint="cs"/>
          <w:rtl/>
          <w:lang w:bidi="ar-EG"/>
        </w:rPr>
        <w:t xml:space="preserve">باللون الأصفر فيما يتعلق بالمهمة 1 واللون </w:t>
      </w:r>
      <w:r w:rsidR="007A5AF1">
        <w:rPr>
          <w:rFonts w:hint="cs"/>
          <w:rtl/>
          <w:lang w:bidi="ar-EG"/>
        </w:rPr>
        <w:t>الأزرق</w:t>
      </w:r>
      <w:r w:rsidR="00804849">
        <w:rPr>
          <w:rFonts w:hint="cs"/>
          <w:rtl/>
          <w:lang w:bidi="ar-EG"/>
        </w:rPr>
        <w:t xml:space="preserve"> فيما يتعلق بالمهمة 2 واللون الأخضر فيما يخص المهمة 3</w:t>
      </w:r>
      <w:r w:rsidR="00804849">
        <w:rPr>
          <w:rFonts w:hint="cs"/>
          <w:rtl/>
          <w:lang w:bidi="ar-SY"/>
        </w:rPr>
        <w:t>) تيسيراً على الاجتماع. ويُدعى اجتماع الفريق الاستشاري للاتصالات الراديوية لعام 2023</w:t>
      </w:r>
      <w:r w:rsidR="00804849">
        <w:rPr>
          <w:rFonts w:hint="cs"/>
          <w:rtl/>
          <w:lang w:bidi="ar-EG"/>
        </w:rPr>
        <w:t xml:space="preserve"> </w:t>
      </w:r>
      <w:r w:rsidR="00B86255">
        <w:rPr>
          <w:lang w:val="en-GB" w:bidi="ar-EG"/>
        </w:rPr>
        <w:t>(RAG-23)</w:t>
      </w:r>
      <w:r w:rsidR="00B86255">
        <w:rPr>
          <w:rFonts w:hint="cs"/>
          <w:rtl/>
          <w:lang w:bidi="ar-EG"/>
        </w:rPr>
        <w:t xml:space="preserve"> </w:t>
      </w:r>
      <w:r w:rsidR="00804849">
        <w:rPr>
          <w:rFonts w:hint="cs"/>
          <w:rtl/>
          <w:lang w:bidi="ar-EG"/>
        </w:rPr>
        <w:t>إلى النظر في المراجعات المبينة في</w:t>
      </w:r>
      <w:r w:rsidR="007A5AF1">
        <w:rPr>
          <w:rFonts w:hint="eastAsia"/>
          <w:rtl/>
          <w:lang w:bidi="ar-EG"/>
        </w:rPr>
        <w:t> </w:t>
      </w:r>
      <w:r w:rsidR="00804849">
        <w:rPr>
          <w:rFonts w:hint="cs"/>
          <w:rtl/>
          <w:lang w:bidi="ar-EG"/>
        </w:rPr>
        <w:t>المرفق 1.</w:t>
      </w:r>
    </w:p>
    <w:p w14:paraId="36CF0D27" w14:textId="77777777" w:rsidR="00DD4287" w:rsidRDefault="00DD4287" w:rsidP="00DD4287">
      <w:pPr>
        <w:pStyle w:val="Headingb"/>
        <w:rPr>
          <w:rtl/>
        </w:rPr>
      </w:pPr>
      <w:r>
        <w:rPr>
          <w:rFonts w:hint="cs"/>
          <w:rtl/>
        </w:rPr>
        <w:t>خلفية</w:t>
      </w:r>
    </w:p>
    <w:p w14:paraId="4038708D" w14:textId="2FCAE181" w:rsidR="00DD4287" w:rsidRPr="00B86255" w:rsidRDefault="00DD4287" w:rsidP="00454154">
      <w:pPr>
        <w:rPr>
          <w:rtl/>
          <w:lang w:bidi="ar-EG"/>
        </w:rPr>
      </w:pPr>
      <w:r>
        <w:rPr>
          <w:rFonts w:hint="cs"/>
          <w:rtl/>
          <w:lang w:bidi="ar-EG"/>
        </w:rPr>
        <w:t xml:space="preserve">طبقاً للفقرات من </w:t>
      </w:r>
      <w:r>
        <w:rPr>
          <w:lang w:bidi="ar-EG"/>
        </w:rPr>
        <w:t>1.4.A1</w:t>
      </w:r>
      <w:r>
        <w:rPr>
          <w:rFonts w:hint="cs"/>
          <w:rtl/>
          <w:lang w:bidi="ar-EG"/>
        </w:rPr>
        <w:t xml:space="preserve"> إلى </w:t>
      </w:r>
      <w:r>
        <w:rPr>
          <w:lang w:bidi="ar-EG"/>
        </w:rPr>
        <w:t>4.4.A1</w:t>
      </w:r>
      <w:r>
        <w:rPr>
          <w:rtl/>
          <w:lang w:bidi="ar-EG"/>
        </w:rPr>
        <w:t xml:space="preserve"> </w:t>
      </w:r>
      <w:r>
        <w:rPr>
          <w:rFonts w:hint="cs"/>
          <w:rtl/>
          <w:lang w:bidi="ar-EG"/>
        </w:rPr>
        <w:t xml:space="preserve">من القرار </w:t>
      </w:r>
      <w:r>
        <w:rPr>
          <w:lang w:bidi="ar-EG"/>
        </w:rPr>
        <w:t>ITU-R 1-8</w:t>
      </w:r>
      <w:r>
        <w:rPr>
          <w:rFonts w:hint="cs"/>
          <w:rtl/>
          <w:lang w:bidi="ar-EG"/>
        </w:rPr>
        <w:t xml:space="preserve">، دعت جمعية الاتصالات الراديوية لعام 2019 في الوثيقة </w:t>
      </w:r>
      <w:r w:rsidRPr="0060566C">
        <w:rPr>
          <w:lang w:bidi="ar-EG"/>
        </w:rPr>
        <w:t>RA19/84</w:t>
      </w:r>
      <w:r>
        <w:rPr>
          <w:rFonts w:hint="cs"/>
          <w:rtl/>
          <w:lang w:bidi="ar-EG"/>
        </w:rPr>
        <w:t xml:space="preserve"> "الفريق الاستشاري للاتصالات الراديوية إلى تحديد التعديلات التي يمكن إدخالها على القرار </w:t>
      </w:r>
      <w:r>
        <w:rPr>
          <w:lang w:bidi="ar-EG"/>
        </w:rPr>
        <w:t>ITU-R 1</w:t>
      </w:r>
      <w:r>
        <w:rPr>
          <w:rFonts w:hint="cs"/>
          <w:rtl/>
        </w:rPr>
        <w:t xml:space="preserve"> فيما يتعلق بإجراءات الموافقة في</w:t>
      </w:r>
      <w:r>
        <w:rPr>
          <w:rFonts w:hint="eastAsia"/>
          <w:rtl/>
        </w:rPr>
        <w:t> </w:t>
      </w:r>
      <w:r>
        <w:rPr>
          <w:rFonts w:hint="cs"/>
          <w:rtl/>
        </w:rPr>
        <w:t>حال تعلق النص قيد النظر بمواضيع تُعنى بها لجان دراسات متعددة" و"</w:t>
      </w:r>
      <w:r>
        <w:rPr>
          <w:rFonts w:hint="cs"/>
          <w:rtl/>
          <w:lang w:bidi="ar-EG"/>
        </w:rPr>
        <w:t xml:space="preserve">باستعراض المدة القصوى لتولي رؤساء فرق العمل التابعة لقطاع الاتصالات الراديوية لمناصبهم". واستناداً إلى مقترحات من الدول الأعضاء وأعضاء القطاع وبالتشاور مع رؤساء لجان الدراسات، أنشأ </w:t>
      </w:r>
      <w:bookmarkStart w:id="1" w:name="_Hlk130835963"/>
      <w:r w:rsidRPr="00EE31F6">
        <w:rPr>
          <w:rtl/>
          <w:lang w:bidi="ar-EG"/>
        </w:rPr>
        <w:t xml:space="preserve">اجتماع الفريق الاستشاري للاتصالات الراديوية لعام </w:t>
      </w:r>
      <w:r>
        <w:rPr>
          <w:rFonts w:hint="cs"/>
          <w:rtl/>
          <w:lang w:bidi="ar-EG"/>
        </w:rPr>
        <w:t>2021</w:t>
      </w:r>
      <w:r w:rsidRPr="00EE31F6">
        <w:rPr>
          <w:rtl/>
          <w:lang w:bidi="ar-EG"/>
        </w:rPr>
        <w:t xml:space="preserve"> </w:t>
      </w:r>
      <w:r w:rsidR="00B86255">
        <w:rPr>
          <w:lang w:val="en-GB" w:bidi="ar-EG"/>
        </w:rPr>
        <w:t>(RAG-21)</w:t>
      </w:r>
      <w:r w:rsidR="00B86255">
        <w:rPr>
          <w:rFonts w:hint="cs"/>
          <w:rtl/>
          <w:lang w:bidi="ar-EG"/>
        </w:rPr>
        <w:t xml:space="preserve"> </w:t>
      </w:r>
      <w:bookmarkEnd w:id="1"/>
      <w:r>
        <w:rPr>
          <w:rFonts w:hint="cs"/>
          <w:rtl/>
          <w:lang w:bidi="ar-EG"/>
        </w:rPr>
        <w:t>فريق عمل بالمراسلة</w:t>
      </w:r>
      <w:r w:rsidR="00B86255">
        <w:rPr>
          <w:rFonts w:hint="cs"/>
          <w:rtl/>
          <w:lang w:bidi="ar-EG"/>
        </w:rPr>
        <w:t xml:space="preserve"> </w:t>
      </w:r>
      <w:r w:rsidR="00B86255">
        <w:rPr>
          <w:rFonts w:hint="cs"/>
          <w:rtl/>
          <w:lang w:bidi="ar-EG"/>
        </w:rPr>
        <w:lastRenderedPageBreak/>
        <w:t xml:space="preserve">يُعنى </w:t>
      </w:r>
      <w:r w:rsidR="00A03172">
        <w:rPr>
          <w:rFonts w:hint="cs"/>
          <w:rtl/>
          <w:lang w:bidi="ar-EG"/>
        </w:rPr>
        <w:t>بمناقشة</w:t>
      </w:r>
      <w:r>
        <w:rPr>
          <w:rFonts w:hint="cs"/>
          <w:rtl/>
          <w:lang w:bidi="ar-EG"/>
        </w:rPr>
        <w:t xml:space="preserve"> المهام الثلاثة المحددة في اختصاصات</w:t>
      </w:r>
      <w:r w:rsidR="00B86255">
        <w:rPr>
          <w:rFonts w:hint="cs"/>
          <w:rtl/>
          <w:lang w:bidi="ar-EG"/>
        </w:rPr>
        <w:t>ه</w:t>
      </w:r>
      <w:r>
        <w:rPr>
          <w:rFonts w:hint="cs"/>
          <w:rtl/>
          <w:lang w:bidi="ar-EG"/>
        </w:rPr>
        <w:t xml:space="preserve">. </w:t>
      </w:r>
      <w:r w:rsidR="00B86255">
        <w:rPr>
          <w:rFonts w:hint="cs"/>
          <w:rtl/>
          <w:lang w:bidi="ar-EG"/>
        </w:rPr>
        <w:t xml:space="preserve">ونظر </w:t>
      </w:r>
      <w:r w:rsidR="00454154" w:rsidRPr="00454154">
        <w:rPr>
          <w:rtl/>
          <w:lang w:bidi="ar-EG"/>
        </w:rPr>
        <w:t>اجتماع الفريق الاستشاري للاتصالات الراديوية لعام</w:t>
      </w:r>
      <w:r w:rsidR="007222A0">
        <w:rPr>
          <w:rFonts w:hint="cs"/>
          <w:rtl/>
          <w:lang w:bidi="ar-EG"/>
        </w:rPr>
        <w:t> </w:t>
      </w:r>
      <w:r w:rsidR="00454154" w:rsidRPr="00454154">
        <w:rPr>
          <w:rFonts w:hint="cs"/>
          <w:rtl/>
          <w:lang w:bidi="ar-EG"/>
        </w:rPr>
        <w:t>202</w:t>
      </w:r>
      <w:r w:rsidR="00454154">
        <w:rPr>
          <w:rFonts w:hint="cs"/>
          <w:rtl/>
          <w:lang w:bidi="ar-EG"/>
        </w:rPr>
        <w:t>2</w:t>
      </w:r>
      <w:r w:rsidR="007222A0">
        <w:rPr>
          <w:rFonts w:hint="cs"/>
          <w:rtl/>
          <w:lang w:bidi="ar-EG"/>
        </w:rPr>
        <w:t> </w:t>
      </w:r>
      <w:r w:rsidR="00454154" w:rsidRPr="00454154">
        <w:rPr>
          <w:lang w:val="en-GB" w:bidi="ar-EG"/>
        </w:rPr>
        <w:t>(RAG</w:t>
      </w:r>
      <w:r w:rsidR="007222A0">
        <w:rPr>
          <w:lang w:val="en-GB" w:bidi="ar-EG"/>
        </w:rPr>
        <w:noBreakHyphen/>
      </w:r>
      <w:r w:rsidR="00454154" w:rsidRPr="00454154">
        <w:rPr>
          <w:lang w:val="en-GB" w:bidi="ar-EG"/>
        </w:rPr>
        <w:t>2</w:t>
      </w:r>
      <w:r w:rsidR="00454154">
        <w:rPr>
          <w:lang w:val="en-GB" w:bidi="ar-EG"/>
        </w:rPr>
        <w:t>2</w:t>
      </w:r>
      <w:r w:rsidR="00454154" w:rsidRPr="00454154">
        <w:rPr>
          <w:lang w:val="en-GB" w:bidi="ar-EG"/>
        </w:rPr>
        <w:t>)</w:t>
      </w:r>
      <w:r w:rsidR="00454154" w:rsidRPr="00454154">
        <w:rPr>
          <w:rFonts w:hint="cs"/>
          <w:rtl/>
          <w:lang w:bidi="ar-EG"/>
        </w:rPr>
        <w:t xml:space="preserve"> </w:t>
      </w:r>
      <w:r w:rsidR="00B86255">
        <w:rPr>
          <w:rFonts w:hint="cs"/>
          <w:rtl/>
          <w:lang w:bidi="ar-EG"/>
        </w:rPr>
        <w:t xml:space="preserve">في تقرير </w:t>
      </w:r>
      <w:r w:rsidR="00B86255" w:rsidRPr="00DE61C4">
        <w:rPr>
          <w:rtl/>
          <w:lang w:val="en-GB"/>
        </w:rPr>
        <w:t>فريق العمل بالمراسلة رقم 2 التابع للفريق الاستشاري للاتصالات الراديوية</w:t>
      </w:r>
      <w:r w:rsidR="00B86255">
        <w:rPr>
          <w:rFonts w:hint="cs"/>
          <w:rtl/>
          <w:lang w:val="en-GB"/>
        </w:rPr>
        <w:t xml:space="preserve"> (الوثيقة </w:t>
      </w:r>
      <w:r w:rsidR="00B86255">
        <w:rPr>
          <w:lang w:val="en-GB"/>
        </w:rPr>
        <w:t>RAG/40</w:t>
      </w:r>
      <w:r w:rsidR="00B86255">
        <w:rPr>
          <w:rFonts w:hint="cs"/>
          <w:rtl/>
          <w:lang w:val="en-GB"/>
        </w:rPr>
        <w:t>)</w:t>
      </w:r>
      <w:r w:rsidR="00B86255">
        <w:rPr>
          <w:rFonts w:hint="cs"/>
          <w:rtl/>
          <w:lang w:bidi="ar-EG"/>
        </w:rPr>
        <w:t xml:space="preserve"> ومدَّد مدة عمل فريق العمل بالمراسلة وراجع</w:t>
      </w:r>
      <w:r w:rsidR="00A03172">
        <w:rPr>
          <w:rFonts w:hint="cs"/>
          <w:rtl/>
          <w:lang w:bidi="ar-EG"/>
        </w:rPr>
        <w:t xml:space="preserve"> اختصاصات الفريق</w:t>
      </w:r>
      <w:r w:rsidR="00B86255">
        <w:rPr>
          <w:rFonts w:hint="cs"/>
          <w:rtl/>
          <w:lang w:bidi="ar-EG"/>
        </w:rPr>
        <w:t xml:space="preserve"> (انظر المرفق 2).</w:t>
      </w:r>
    </w:p>
    <w:p w14:paraId="0FE5C44F" w14:textId="27158CA3" w:rsidR="00DD4287" w:rsidRPr="00DD4287" w:rsidRDefault="00A03172" w:rsidP="00DD4287">
      <w:pPr>
        <w:rPr>
          <w:lang w:bidi="ar-SY"/>
        </w:rPr>
      </w:pPr>
      <w:r w:rsidRPr="00454154">
        <w:rPr>
          <w:rFonts w:hint="cs"/>
          <w:rtl/>
          <w:lang w:bidi="ar-SY"/>
        </w:rPr>
        <w:t>وناقش فريق العمل بالمراسلة المهام الثلاثة كلاًّ على حدة. وفيما يلي تفاصيل تلك المناقشات.</w:t>
      </w:r>
    </w:p>
    <w:p w14:paraId="1A4AF341" w14:textId="6D7FC63A" w:rsidR="00DD4287" w:rsidRPr="0060566C" w:rsidRDefault="00DD4287" w:rsidP="00DD4287">
      <w:pPr>
        <w:pStyle w:val="Headingb"/>
        <w:rPr>
          <w:i/>
          <w:iCs/>
          <w:rtl/>
        </w:rPr>
      </w:pPr>
      <w:r>
        <w:rPr>
          <w:rFonts w:hint="cs"/>
          <w:rtl/>
        </w:rPr>
        <w:t>المهمة 1</w:t>
      </w:r>
      <w:r w:rsidRPr="00B7072C">
        <w:rPr>
          <w:rFonts w:hint="cs"/>
          <w:rtl/>
        </w:rPr>
        <w:t>:</w:t>
      </w:r>
      <w:r w:rsidR="007222A0">
        <w:rPr>
          <w:rtl/>
        </w:rPr>
        <w:tab/>
      </w:r>
      <w:r>
        <w:rPr>
          <w:rFonts w:hint="cs"/>
          <w:i/>
          <w:iCs/>
          <w:rtl/>
        </w:rPr>
        <w:t>إمكانية مراجعة القرار</w:t>
      </w:r>
      <w:r w:rsidRPr="0060566C">
        <w:rPr>
          <w:rFonts w:hint="cs"/>
          <w:i/>
          <w:iCs/>
          <w:rtl/>
        </w:rPr>
        <w:t xml:space="preserve"> </w:t>
      </w:r>
      <w:r w:rsidRPr="0060566C">
        <w:rPr>
          <w:i/>
          <w:iCs/>
        </w:rPr>
        <w:t>ITU-R 1-8</w:t>
      </w:r>
      <w:r w:rsidRPr="0060566C">
        <w:rPr>
          <w:rFonts w:hint="cs"/>
          <w:i/>
          <w:iCs/>
          <w:rtl/>
        </w:rPr>
        <w:t xml:space="preserve"> فيما يتعلق بالقسم </w:t>
      </w:r>
      <w:r w:rsidRPr="0060566C">
        <w:rPr>
          <w:i/>
          <w:iCs/>
        </w:rPr>
        <w:t>3.1.2.6.A2</w:t>
      </w:r>
    </w:p>
    <w:p w14:paraId="1922EB60" w14:textId="1F6074BD" w:rsidR="00DD4287" w:rsidRPr="009640D3" w:rsidRDefault="00570FE3" w:rsidP="00DD4287">
      <w:pPr>
        <w:rPr>
          <w:rtl/>
          <w:lang w:bidi="ar-EG"/>
        </w:rPr>
      </w:pPr>
      <w:r>
        <w:rPr>
          <w:rFonts w:hint="cs"/>
          <w:rtl/>
          <w:lang w:bidi="ar-SY"/>
        </w:rPr>
        <w:t>بدأ المشاركون في فريق العمل بالمراسلة، في يوليو 2022،</w:t>
      </w:r>
      <w:r>
        <w:rPr>
          <w:rFonts w:hint="cs"/>
          <w:rtl/>
          <w:lang w:bidi="ar-EG"/>
        </w:rPr>
        <w:t xml:space="preserve"> </w:t>
      </w:r>
      <w:r>
        <w:rPr>
          <w:rFonts w:hint="cs"/>
          <w:rtl/>
          <w:lang w:bidi="ar-SY"/>
        </w:rPr>
        <w:t xml:space="preserve">إجراء مناقشات تفصيلية للقسم </w:t>
      </w:r>
      <w:r>
        <w:rPr>
          <w:lang w:val="en-GB" w:bidi="ar-SY"/>
        </w:rPr>
        <w:t>3.1.2.6.A</w:t>
      </w:r>
      <w:r w:rsidR="00454154">
        <w:rPr>
          <w:lang w:bidi="ar-SY"/>
        </w:rPr>
        <w:t>2</w:t>
      </w:r>
      <w:r w:rsidR="00454154">
        <w:rPr>
          <w:rFonts w:hint="cs"/>
          <w:rtl/>
          <w:lang w:bidi="ar-EG"/>
        </w:rPr>
        <w:t>.</w:t>
      </w:r>
      <w:r w:rsidR="007222A0">
        <w:rPr>
          <w:rFonts w:hint="cs"/>
          <w:rtl/>
          <w:lang w:bidi="ar-EG"/>
        </w:rPr>
        <w:t xml:space="preserve"> </w:t>
      </w:r>
      <w:r w:rsidR="00E44183">
        <w:rPr>
          <w:rFonts w:hint="cs"/>
          <w:rtl/>
          <w:lang w:bidi="ar-SY"/>
        </w:rPr>
        <w:t>وخضعت للنقاش والتداول طوال عدة أشهر الفوارق الدقيقة المتعلقة بكيفية التعامل مع مشاريع التوصيات</w:t>
      </w:r>
      <w:r>
        <w:rPr>
          <w:rFonts w:hint="cs"/>
          <w:rtl/>
          <w:lang w:bidi="ar-SY"/>
        </w:rPr>
        <w:t xml:space="preserve"> </w:t>
      </w:r>
      <w:r w:rsidR="00E44183">
        <w:rPr>
          <w:rFonts w:hint="cs"/>
          <w:rtl/>
          <w:lang w:bidi="ar-SY"/>
        </w:rPr>
        <w:t>التي تدخل، استثنائياً، في نطاق عمل أكثر من لجنة دراسات واحدة. والتُمست من الأمانة إرشادات توجيهية، حسب اللزوم، لمساعدة المشاركين في إعداد النص</w:t>
      </w:r>
      <w:r w:rsidR="009640D3">
        <w:rPr>
          <w:rFonts w:hint="cs"/>
          <w:rtl/>
          <w:lang w:bidi="ar-SY"/>
        </w:rPr>
        <w:t>وص</w:t>
      </w:r>
      <w:r w:rsidR="00E44183">
        <w:rPr>
          <w:rFonts w:hint="cs"/>
          <w:rtl/>
          <w:lang w:bidi="ar-SY"/>
        </w:rPr>
        <w:t xml:space="preserve">. ومع </w:t>
      </w:r>
      <w:r w:rsidR="009640D3">
        <w:rPr>
          <w:rFonts w:hint="cs"/>
          <w:rtl/>
          <w:lang w:bidi="ar-SY"/>
        </w:rPr>
        <w:t xml:space="preserve">توصل فريق العمل بالمراسلة إلى فهم مشترك للمسائل قيد النقاش، اقتُرحت إضافة ملاحظة باعتبار أنها قد تكون أنسب من المراجعات العديدة للقسم </w:t>
      </w:r>
      <w:r w:rsidR="009640D3">
        <w:rPr>
          <w:lang w:val="en-GB" w:bidi="ar-SY"/>
        </w:rPr>
        <w:t>3.1.2.6.A</w:t>
      </w:r>
      <w:r w:rsidR="00454154">
        <w:rPr>
          <w:lang w:val="en-GB" w:bidi="ar-SY"/>
        </w:rPr>
        <w:t>2</w:t>
      </w:r>
      <w:r w:rsidR="009640D3">
        <w:rPr>
          <w:rFonts w:hint="cs"/>
          <w:rtl/>
          <w:lang w:bidi="ar-SY"/>
        </w:rPr>
        <w:t xml:space="preserve"> التي كانت قيد النقاش آنذاك. و</w:t>
      </w:r>
      <w:r w:rsidR="00FA0E14">
        <w:rPr>
          <w:rFonts w:hint="cs"/>
          <w:rtl/>
          <w:lang w:bidi="ar-SY"/>
        </w:rPr>
        <w:t>قوبل هذا المقترح بموافقة الفريق ونُفِّذ.</w:t>
      </w:r>
    </w:p>
    <w:p w14:paraId="6BAC8D41" w14:textId="11E0F270" w:rsidR="00DD4287" w:rsidRPr="00DD4287" w:rsidRDefault="00FA0E14" w:rsidP="00DD4287">
      <w:pPr>
        <w:rPr>
          <w:lang w:bidi="ar-SY"/>
        </w:rPr>
      </w:pPr>
      <w:r>
        <w:rPr>
          <w:rFonts w:hint="cs"/>
          <w:rtl/>
          <w:lang w:bidi="ar-SY"/>
        </w:rPr>
        <w:t>وانتهت أعمال فريق العمل بالمراسلة بشأن المهمة 1 في فبراير 2023</w:t>
      </w:r>
      <w:r w:rsidR="007A5AF1">
        <w:rPr>
          <w:rFonts w:hint="cs"/>
          <w:rtl/>
          <w:lang w:bidi="ar-SY"/>
        </w:rPr>
        <w:t>؛</w:t>
      </w:r>
      <w:r>
        <w:rPr>
          <w:rFonts w:hint="cs"/>
          <w:rtl/>
          <w:lang w:bidi="ar-SY"/>
        </w:rPr>
        <w:t xml:space="preserve"> </w:t>
      </w:r>
      <w:r w:rsidR="005519D1">
        <w:rPr>
          <w:rFonts w:hint="cs"/>
          <w:rtl/>
          <w:lang w:bidi="ar-SY"/>
        </w:rPr>
        <w:t>وإن كانت قد</w:t>
      </w:r>
      <w:r>
        <w:rPr>
          <w:rFonts w:hint="cs"/>
          <w:rtl/>
          <w:lang w:bidi="ar-SY"/>
        </w:rPr>
        <w:t xml:space="preserve"> طُرحت بعد ذلك بعض المسائل المتعلقة بالمهمة</w:t>
      </w:r>
      <w:r w:rsidR="00454154">
        <w:rPr>
          <w:rFonts w:hint="cs"/>
          <w:rtl/>
          <w:lang w:bidi="ar-SY"/>
        </w:rPr>
        <w:t xml:space="preserve"> 1</w:t>
      </w:r>
      <w:r>
        <w:rPr>
          <w:rFonts w:hint="cs"/>
          <w:rtl/>
          <w:lang w:bidi="ar-SY"/>
        </w:rPr>
        <w:t>،</w:t>
      </w:r>
      <w:r w:rsidR="005519D1">
        <w:rPr>
          <w:rFonts w:hint="cs"/>
          <w:rtl/>
          <w:lang w:bidi="ar-SY"/>
        </w:rPr>
        <w:t xml:space="preserve"> التي</w:t>
      </w:r>
      <w:r>
        <w:rPr>
          <w:rFonts w:hint="cs"/>
          <w:rtl/>
          <w:lang w:bidi="ar-SY"/>
        </w:rPr>
        <w:t xml:space="preserve"> </w:t>
      </w:r>
      <w:r w:rsidR="005519D1">
        <w:rPr>
          <w:rFonts w:hint="cs"/>
          <w:rtl/>
          <w:lang w:bidi="ar-SY"/>
        </w:rPr>
        <w:t xml:space="preserve">ربما </w:t>
      </w:r>
      <w:r>
        <w:rPr>
          <w:rFonts w:hint="cs"/>
          <w:rtl/>
          <w:lang w:bidi="ar-SY"/>
        </w:rPr>
        <w:t xml:space="preserve">تخضع لمزيد من النقاش </w:t>
      </w:r>
      <w:r w:rsidR="00454154">
        <w:rPr>
          <w:rFonts w:hint="cs"/>
          <w:rtl/>
          <w:lang w:bidi="ar-SY"/>
        </w:rPr>
        <w:t>داخل</w:t>
      </w:r>
      <w:r>
        <w:rPr>
          <w:rFonts w:hint="cs"/>
          <w:rtl/>
          <w:lang w:bidi="ar-SY"/>
        </w:rPr>
        <w:t xml:space="preserve"> الفريق الاستشاري للاتصالات الراديوية</w:t>
      </w:r>
      <w:r w:rsidR="00DD4287">
        <w:rPr>
          <w:rFonts w:hint="cs"/>
          <w:rtl/>
          <w:lang w:bidi="ar-SY"/>
        </w:rPr>
        <w:t>.</w:t>
      </w:r>
    </w:p>
    <w:p w14:paraId="77F0C379" w14:textId="1D99CDFF" w:rsidR="00DD4287" w:rsidRPr="00B7072C" w:rsidRDefault="00DD4287" w:rsidP="00DD4287">
      <w:pPr>
        <w:pStyle w:val="Headingb"/>
        <w:tabs>
          <w:tab w:val="clear" w:pos="1134"/>
        </w:tabs>
        <w:ind w:left="1275" w:hanging="1275"/>
        <w:rPr>
          <w:rtl/>
        </w:rPr>
      </w:pPr>
      <w:r w:rsidRPr="00F84774">
        <w:rPr>
          <w:rFonts w:hint="cs"/>
          <w:rtl/>
        </w:rPr>
        <w:t>المهمة 2:</w:t>
      </w:r>
      <w:r w:rsidRPr="00F84774">
        <w:rPr>
          <w:rtl/>
        </w:rPr>
        <w:tab/>
      </w:r>
      <w:r w:rsidRPr="00F84774">
        <w:rPr>
          <w:rFonts w:hint="cs"/>
          <w:i/>
          <w:iCs/>
          <w:rtl/>
        </w:rPr>
        <w:t xml:space="preserve">النظر في إمكانية نقل الجزء ذي الصلة من القرار </w:t>
      </w:r>
      <w:r w:rsidRPr="00F84774">
        <w:rPr>
          <w:i/>
          <w:iCs/>
        </w:rPr>
        <w:t>ITU</w:t>
      </w:r>
      <w:r w:rsidRPr="00F84774">
        <w:rPr>
          <w:i/>
          <w:iCs/>
        </w:rPr>
        <w:noBreakHyphen/>
        <w:t>R 15</w:t>
      </w:r>
      <w:r w:rsidRPr="00F84774">
        <w:rPr>
          <w:i/>
          <w:iCs/>
        </w:rPr>
        <w:noBreakHyphen/>
        <w:t>6</w:t>
      </w:r>
      <w:r w:rsidRPr="00F84774">
        <w:rPr>
          <w:rFonts w:hint="cs"/>
          <w:i/>
          <w:iCs/>
          <w:rtl/>
        </w:rPr>
        <w:t xml:space="preserve"> إلى القرار</w:t>
      </w:r>
      <w:r w:rsidRPr="00F84774">
        <w:rPr>
          <w:rFonts w:hint="eastAsia"/>
          <w:i/>
          <w:iCs/>
          <w:rtl/>
        </w:rPr>
        <w:t> </w:t>
      </w:r>
      <w:r w:rsidRPr="00F84774">
        <w:rPr>
          <w:i/>
          <w:iCs/>
        </w:rPr>
        <w:t>ITU</w:t>
      </w:r>
      <w:r w:rsidRPr="00F84774">
        <w:rPr>
          <w:i/>
          <w:iCs/>
        </w:rPr>
        <w:noBreakHyphen/>
        <w:t>R 1</w:t>
      </w:r>
      <w:r w:rsidRPr="00F84774">
        <w:rPr>
          <w:i/>
          <w:iCs/>
        </w:rPr>
        <w:noBreakHyphen/>
        <w:t>8</w:t>
      </w:r>
      <w:r w:rsidRPr="00F84774">
        <w:rPr>
          <w:rFonts w:hint="cs"/>
          <w:i/>
          <w:iCs/>
          <w:rtl/>
        </w:rPr>
        <w:t xml:space="preserve">، ومدى ملاءمة تحديد مدة قصوى لتولي رؤساء فرق العمل التابعة لقطاع الاتصالات الراديوية لمناصبهم، ويقترح إلغاء القرار </w:t>
      </w:r>
      <w:r w:rsidRPr="00F84774">
        <w:rPr>
          <w:i/>
          <w:iCs/>
        </w:rPr>
        <w:t>ITU-R 15-6</w:t>
      </w:r>
    </w:p>
    <w:p w14:paraId="1208942A" w14:textId="206F342B" w:rsidR="00DD4287" w:rsidRPr="00077F28" w:rsidRDefault="00DD4287" w:rsidP="00DD4287">
      <w:pPr>
        <w:rPr>
          <w:spacing w:val="-4"/>
          <w:rtl/>
        </w:rPr>
      </w:pPr>
      <w:r w:rsidRPr="00077F28">
        <w:rPr>
          <w:rFonts w:hint="cs"/>
          <w:spacing w:val="-4"/>
          <w:rtl/>
        </w:rPr>
        <w:t xml:space="preserve">جاءت معظم </w:t>
      </w:r>
      <w:r w:rsidRPr="00077F28">
        <w:rPr>
          <w:spacing w:val="-4"/>
          <w:rtl/>
        </w:rPr>
        <w:t xml:space="preserve">المساهمات في </w:t>
      </w:r>
      <w:r w:rsidRPr="00077F28">
        <w:rPr>
          <w:rFonts w:hint="cs"/>
          <w:spacing w:val="-4"/>
          <w:rtl/>
        </w:rPr>
        <w:t>اجتماع فريق العمل بالمراسلة من</w:t>
      </w:r>
      <w:r w:rsidRPr="00077F28">
        <w:rPr>
          <w:spacing w:val="-4"/>
          <w:rtl/>
        </w:rPr>
        <w:t xml:space="preserve"> المناقشة المتعلقة بمدى ملاءمة </w:t>
      </w:r>
      <w:r w:rsidRPr="00077F28">
        <w:rPr>
          <w:rFonts w:hint="cs"/>
          <w:spacing w:val="-4"/>
          <w:rtl/>
        </w:rPr>
        <w:t>تحديد</w:t>
      </w:r>
      <w:r w:rsidRPr="00077F28">
        <w:rPr>
          <w:spacing w:val="-4"/>
          <w:rtl/>
        </w:rPr>
        <w:t xml:space="preserve"> مدة قصوى لتولي </w:t>
      </w:r>
      <w:r w:rsidRPr="00077F28">
        <w:rPr>
          <w:rFonts w:hint="cs"/>
          <w:spacing w:val="-4"/>
          <w:rtl/>
        </w:rPr>
        <w:t>رئيس</w:t>
      </w:r>
      <w:r w:rsidRPr="00077F28">
        <w:rPr>
          <w:spacing w:val="-4"/>
          <w:rtl/>
        </w:rPr>
        <w:t xml:space="preserve"> </w:t>
      </w:r>
      <w:r w:rsidRPr="00077F28">
        <w:rPr>
          <w:rFonts w:hint="cs"/>
          <w:spacing w:val="-4"/>
          <w:rtl/>
        </w:rPr>
        <w:t>فرقة</w:t>
      </w:r>
      <w:r w:rsidRPr="00077F28">
        <w:rPr>
          <w:spacing w:val="-4"/>
          <w:rtl/>
        </w:rPr>
        <w:t xml:space="preserve"> العمل</w:t>
      </w:r>
      <w:r w:rsidRPr="00077F28">
        <w:rPr>
          <w:rFonts w:hint="cs"/>
          <w:spacing w:val="-4"/>
          <w:rtl/>
        </w:rPr>
        <w:t xml:space="preserve"> </w:t>
      </w:r>
      <w:r w:rsidRPr="00077F28">
        <w:rPr>
          <w:spacing w:val="-4"/>
        </w:rPr>
        <w:t>(WP)</w:t>
      </w:r>
      <w:r w:rsidRPr="00077F28">
        <w:rPr>
          <w:rFonts w:hint="cs"/>
          <w:spacing w:val="-4"/>
          <w:rtl/>
        </w:rPr>
        <w:t xml:space="preserve"> لمنصبه</w:t>
      </w:r>
      <w:r w:rsidRPr="00077F28">
        <w:rPr>
          <w:spacing w:val="-4"/>
          <w:rtl/>
        </w:rPr>
        <w:t xml:space="preserve">. وكان هناك </w:t>
      </w:r>
      <w:r w:rsidRPr="00077F28">
        <w:rPr>
          <w:rFonts w:hint="cs"/>
          <w:spacing w:val="-4"/>
          <w:rtl/>
        </w:rPr>
        <w:t>إقرار من الجميع</w:t>
      </w:r>
      <w:r w:rsidRPr="00077F28">
        <w:rPr>
          <w:spacing w:val="-4"/>
          <w:rtl/>
        </w:rPr>
        <w:t xml:space="preserve"> بفائدة تشجيع التناوب على المناصب الرئاسية من أجل </w:t>
      </w:r>
      <w:r w:rsidRPr="00077F28">
        <w:rPr>
          <w:rFonts w:hint="cs"/>
          <w:spacing w:val="-4"/>
          <w:rtl/>
        </w:rPr>
        <w:t>تكوين</w:t>
      </w:r>
      <w:r w:rsidRPr="00077F28">
        <w:rPr>
          <w:spacing w:val="-4"/>
          <w:rtl/>
        </w:rPr>
        <w:t xml:space="preserve"> قادة جدد وتعزيز التنوع والتوازن بين الجنسين. </w:t>
      </w:r>
      <w:r w:rsidRPr="00077F28">
        <w:rPr>
          <w:rFonts w:hint="cs"/>
          <w:spacing w:val="-4"/>
          <w:rtl/>
        </w:rPr>
        <w:t>كما أُعرب</w:t>
      </w:r>
      <w:r w:rsidRPr="00077F28">
        <w:rPr>
          <w:spacing w:val="-4"/>
          <w:rtl/>
        </w:rPr>
        <w:t xml:space="preserve">، على الأقل في بعض فرق العمل، </w:t>
      </w:r>
      <w:r w:rsidRPr="00077F28">
        <w:rPr>
          <w:rFonts w:hint="cs"/>
          <w:spacing w:val="-4"/>
          <w:rtl/>
        </w:rPr>
        <w:t>عن القلق بشأن توفر</w:t>
      </w:r>
      <w:r w:rsidRPr="00077F28">
        <w:rPr>
          <w:spacing w:val="-4"/>
          <w:rtl/>
        </w:rPr>
        <w:t xml:space="preserve"> مجموعة محدودة من الأفراد المؤهلين والقادرين والمتاحين والراغبين في تولي رئاسة فرق العمل. </w:t>
      </w:r>
      <w:r w:rsidRPr="00077F28">
        <w:rPr>
          <w:rFonts w:hint="cs"/>
          <w:spacing w:val="-4"/>
          <w:rtl/>
        </w:rPr>
        <w:t>و</w:t>
      </w:r>
      <w:r w:rsidRPr="00077F28">
        <w:rPr>
          <w:spacing w:val="-4"/>
          <w:rtl/>
        </w:rPr>
        <w:t xml:space="preserve">لذلك، فضل بعض المشاركين طريقة من شأنها أن </w:t>
      </w:r>
      <w:r w:rsidRPr="00077F28">
        <w:rPr>
          <w:i/>
          <w:iCs/>
          <w:spacing w:val="-4"/>
          <w:rtl/>
        </w:rPr>
        <w:t>تشجع</w:t>
      </w:r>
      <w:r w:rsidRPr="00077F28">
        <w:rPr>
          <w:spacing w:val="-4"/>
          <w:rtl/>
        </w:rPr>
        <w:t xml:space="preserve"> </w:t>
      </w:r>
      <w:r w:rsidRPr="00077F28">
        <w:rPr>
          <w:rFonts w:hint="cs"/>
          <w:spacing w:val="-4"/>
          <w:rtl/>
        </w:rPr>
        <w:t>التناوب على المناصب</w:t>
      </w:r>
      <w:r w:rsidRPr="00077F28">
        <w:rPr>
          <w:spacing w:val="-4"/>
          <w:rtl/>
        </w:rPr>
        <w:t xml:space="preserve"> الرئاس</w:t>
      </w:r>
      <w:r w:rsidRPr="00077F28">
        <w:rPr>
          <w:rFonts w:hint="cs"/>
          <w:spacing w:val="-4"/>
          <w:rtl/>
        </w:rPr>
        <w:t>ي</w:t>
      </w:r>
      <w:r w:rsidRPr="00077F28">
        <w:rPr>
          <w:spacing w:val="-4"/>
          <w:rtl/>
        </w:rPr>
        <w:t xml:space="preserve">ة، بينما فضل آخرون </w:t>
      </w:r>
      <w:r w:rsidRPr="00077F28">
        <w:rPr>
          <w:i/>
          <w:iCs/>
          <w:spacing w:val="-4"/>
          <w:rtl/>
        </w:rPr>
        <w:t>فرض</w:t>
      </w:r>
      <w:r w:rsidRPr="00077F28">
        <w:rPr>
          <w:spacing w:val="-4"/>
          <w:rtl/>
        </w:rPr>
        <w:t xml:space="preserve"> </w:t>
      </w:r>
      <w:r w:rsidRPr="00077F28">
        <w:rPr>
          <w:rFonts w:hint="cs"/>
          <w:spacing w:val="-4"/>
          <w:rtl/>
        </w:rPr>
        <w:t>التناوب</w:t>
      </w:r>
      <w:r w:rsidRPr="00077F28">
        <w:rPr>
          <w:spacing w:val="-4"/>
          <w:rtl/>
        </w:rPr>
        <w:t>.</w:t>
      </w:r>
    </w:p>
    <w:p w14:paraId="297E047B" w14:textId="0476FD59" w:rsidR="00DD4287" w:rsidRPr="006B33D0" w:rsidRDefault="00DD4287" w:rsidP="00DD4287">
      <w:pPr>
        <w:rPr>
          <w:rtl/>
          <w:lang w:bidi="ar-EG"/>
        </w:rPr>
      </w:pPr>
      <w:r>
        <w:rPr>
          <w:rFonts w:hint="cs"/>
          <w:rtl/>
          <w:lang w:bidi="ar-SY"/>
        </w:rPr>
        <w:t xml:space="preserve"> </w:t>
      </w:r>
      <w:r w:rsidR="00377AA9">
        <w:rPr>
          <w:rFonts w:hint="cs"/>
          <w:rtl/>
          <w:lang w:bidi="ar-EG"/>
        </w:rPr>
        <w:t xml:space="preserve">وانتُهي إلى كيفية المضي بالمسألة بإضافة القسمين </w:t>
      </w:r>
      <w:r w:rsidR="00377AA9" w:rsidRPr="006B33D0">
        <w:rPr>
          <w:i/>
          <w:iCs/>
          <w:lang w:val="en-GB" w:bidi="ar-EG"/>
        </w:rPr>
        <w:t>4</w:t>
      </w:r>
      <w:r w:rsidR="00377AA9">
        <w:rPr>
          <w:lang w:val="en-GB" w:bidi="ar-EG"/>
        </w:rPr>
        <w:t>.1.</w:t>
      </w:r>
      <w:proofErr w:type="gramStart"/>
      <w:r w:rsidR="00377AA9">
        <w:rPr>
          <w:lang w:val="en-GB" w:bidi="ar-EG"/>
        </w:rPr>
        <w:t>3.A</w:t>
      </w:r>
      <w:proofErr w:type="gramEnd"/>
      <w:r w:rsidR="00454154">
        <w:rPr>
          <w:lang w:bidi="ar-EG"/>
        </w:rPr>
        <w:t>1</w:t>
      </w:r>
      <w:r w:rsidR="00377AA9" w:rsidRPr="006B33D0">
        <w:rPr>
          <w:rFonts w:hint="cs"/>
          <w:i/>
          <w:iCs/>
          <w:rtl/>
          <w:lang w:bidi="ar-EG"/>
        </w:rPr>
        <w:t xml:space="preserve">مكرراً </w:t>
      </w:r>
      <w:r w:rsidR="00377AA9">
        <w:rPr>
          <w:rFonts w:hint="cs"/>
          <w:rtl/>
          <w:lang w:bidi="ar-EG"/>
        </w:rPr>
        <w:t>و</w:t>
      </w:r>
      <w:r w:rsidR="006B33D0" w:rsidRPr="006B33D0">
        <w:rPr>
          <w:i/>
          <w:iCs/>
          <w:lang w:val="en-GB" w:bidi="ar-EG"/>
        </w:rPr>
        <w:t>4</w:t>
      </w:r>
      <w:r w:rsidR="006B33D0">
        <w:rPr>
          <w:lang w:val="en-GB" w:bidi="ar-EG"/>
        </w:rPr>
        <w:t>.</w:t>
      </w:r>
      <w:r w:rsidR="00377AA9">
        <w:rPr>
          <w:lang w:val="en-GB" w:bidi="ar-EG"/>
        </w:rPr>
        <w:t>1.3.</w:t>
      </w:r>
      <w:r w:rsidR="00454154" w:rsidDel="00454154">
        <w:rPr>
          <w:lang w:val="en-GB" w:bidi="ar-EG"/>
        </w:rPr>
        <w:t xml:space="preserve"> </w:t>
      </w:r>
      <w:r w:rsidR="00377AA9">
        <w:rPr>
          <w:lang w:val="en-GB" w:bidi="ar-EG"/>
        </w:rPr>
        <w:t>A</w:t>
      </w:r>
      <w:r w:rsidR="00454154">
        <w:rPr>
          <w:lang w:val="en-GB" w:bidi="ar-EG"/>
        </w:rPr>
        <w:t>1</w:t>
      </w:r>
      <w:r w:rsidR="00377AA9" w:rsidRPr="006B33D0">
        <w:rPr>
          <w:rFonts w:hint="cs"/>
          <w:i/>
          <w:iCs/>
          <w:rtl/>
          <w:lang w:bidi="ar-EG"/>
        </w:rPr>
        <w:t>مكرراً ثانياً</w:t>
      </w:r>
      <w:r w:rsidR="00377AA9">
        <w:rPr>
          <w:rFonts w:hint="cs"/>
          <w:rtl/>
          <w:lang w:bidi="ar-EG"/>
        </w:rPr>
        <w:t xml:space="preserve"> </w:t>
      </w:r>
      <w:r w:rsidR="006B33D0">
        <w:rPr>
          <w:rFonts w:hint="cs"/>
          <w:rtl/>
          <w:lang w:bidi="ar-EG"/>
        </w:rPr>
        <w:t xml:space="preserve">لتأكيد القرار </w:t>
      </w:r>
      <w:r w:rsidR="006B33D0">
        <w:rPr>
          <w:lang w:val="en-GB" w:bidi="ar-EG"/>
        </w:rPr>
        <w:t>208</w:t>
      </w:r>
      <w:r w:rsidR="006B33D0">
        <w:rPr>
          <w:rFonts w:hint="cs"/>
          <w:rtl/>
          <w:lang w:bidi="ar-EG"/>
        </w:rPr>
        <w:t xml:space="preserve"> لمؤتمر المندوبين المفوضين </w:t>
      </w:r>
      <w:r w:rsidR="006B33D0">
        <w:rPr>
          <w:lang w:val="en-GB" w:bidi="ar-EG"/>
        </w:rPr>
        <w:t>(PP)</w:t>
      </w:r>
      <w:r w:rsidR="006B33D0">
        <w:rPr>
          <w:rFonts w:hint="cs"/>
          <w:rtl/>
          <w:lang w:bidi="ar-EG"/>
        </w:rPr>
        <w:t xml:space="preserve"> وتحديد "..</w:t>
      </w:r>
      <w:r w:rsidR="00723E6A">
        <w:rPr>
          <w:rFonts w:hint="cs"/>
          <w:rtl/>
          <w:lang w:bidi="ar-EG"/>
        </w:rPr>
        <w:t>.</w:t>
      </w:r>
      <w:r w:rsidR="006B33D0">
        <w:rPr>
          <w:rFonts w:hint="cs"/>
          <w:rtl/>
          <w:lang w:bidi="ar-EG"/>
        </w:rPr>
        <w:t xml:space="preserve"> ألا تتجاوز المدد الرئاسية لرؤساء </w:t>
      </w:r>
      <w:r w:rsidR="009B73E3">
        <w:rPr>
          <w:rFonts w:hint="cs"/>
          <w:rtl/>
          <w:lang w:bidi="ar-EG"/>
        </w:rPr>
        <w:t>فرق</w:t>
      </w:r>
      <w:r w:rsidR="006B33D0">
        <w:rPr>
          <w:rFonts w:hint="cs"/>
          <w:rtl/>
          <w:lang w:bidi="ar-EG"/>
        </w:rPr>
        <w:t xml:space="preserve"> العم</w:t>
      </w:r>
      <w:r w:rsidR="00A912D0">
        <w:rPr>
          <w:rFonts w:hint="cs"/>
          <w:rtl/>
          <w:lang w:val="en-GB" w:bidi="ar-EG"/>
        </w:rPr>
        <w:t>ل</w:t>
      </w:r>
      <w:r w:rsidR="006B33D0">
        <w:rPr>
          <w:rFonts w:hint="cs"/>
          <w:rtl/>
          <w:lang w:bidi="ar-EG"/>
        </w:rPr>
        <w:t xml:space="preserve"> [فترتين</w:t>
      </w:r>
      <w:proofErr w:type="gramStart"/>
      <w:r w:rsidR="006B33D0">
        <w:rPr>
          <w:rFonts w:hint="cs"/>
          <w:rtl/>
          <w:lang w:bidi="ar-EG"/>
        </w:rPr>
        <w:t>][</w:t>
      </w:r>
      <w:proofErr w:type="gramEnd"/>
      <w:r w:rsidR="006B33D0">
        <w:rPr>
          <w:rFonts w:hint="cs"/>
          <w:rtl/>
          <w:lang w:bidi="ar-EG"/>
        </w:rPr>
        <w:t>ثلاث فترات</w:t>
      </w:r>
      <w:r w:rsidR="007A5AF1">
        <w:rPr>
          <w:rFonts w:hint="cs"/>
          <w:rtl/>
          <w:lang w:bidi="ar-EG"/>
        </w:rPr>
        <w:t>]</w:t>
      </w:r>
      <w:r w:rsidR="00A912D0">
        <w:rPr>
          <w:rFonts w:hint="cs"/>
          <w:rtl/>
          <w:lang w:bidi="ar-EG"/>
        </w:rPr>
        <w:t xml:space="preserve"> فاصلة</w:t>
      </w:r>
      <w:r w:rsidR="006B33D0">
        <w:rPr>
          <w:rFonts w:hint="cs"/>
          <w:rtl/>
          <w:lang w:bidi="ar-EG"/>
        </w:rPr>
        <w:t xml:space="preserve"> بين </w:t>
      </w:r>
      <w:r w:rsidR="009D3201">
        <w:rPr>
          <w:rFonts w:hint="cs"/>
          <w:rtl/>
          <w:lang w:bidi="ar-EG"/>
        </w:rPr>
        <w:t>جمعيتين متتاليتين للاتصالات الراديوية</w:t>
      </w:r>
      <w:r w:rsidR="006B33D0">
        <w:rPr>
          <w:rFonts w:hint="cs"/>
          <w:rtl/>
          <w:lang w:bidi="ar-EG"/>
        </w:rPr>
        <w:t xml:space="preserve">"، مع جواز إمكانية </w:t>
      </w:r>
      <w:r w:rsidR="009D3201">
        <w:rPr>
          <w:rFonts w:hint="cs"/>
          <w:rtl/>
          <w:lang w:bidi="ar-EG"/>
        </w:rPr>
        <w:t xml:space="preserve">تمديدها. وكما هو موضَّح بين قوسين معقوفين، </w:t>
      </w:r>
      <w:r w:rsidR="006D6871">
        <w:rPr>
          <w:rFonts w:hint="cs"/>
          <w:rtl/>
          <w:lang w:bidi="ar-EG"/>
        </w:rPr>
        <w:t>لم يكن فريق العمل بالمراسلة قد اتفق بعد على مدى ضرورة تحديد المدة القصوى بفترتين أو ثلاث فترات.</w:t>
      </w:r>
    </w:p>
    <w:p w14:paraId="627EBED8" w14:textId="45C14C4C" w:rsidR="00DD4287" w:rsidRPr="00723E6A" w:rsidRDefault="006D6871" w:rsidP="00723E6A">
      <w:pPr>
        <w:rPr>
          <w:rtl/>
        </w:rPr>
      </w:pPr>
      <w:r w:rsidRPr="00723E6A">
        <w:rPr>
          <w:rFonts w:hint="cs"/>
          <w:rtl/>
        </w:rPr>
        <w:t>وكما يتضح في تقرير اجتماع الفريق الاستشاري للاتصالات الراديوية لعام</w:t>
      </w:r>
      <w:r w:rsidR="00E57F23" w:rsidRPr="00723E6A">
        <w:t xml:space="preserve"> </w:t>
      </w:r>
      <w:r w:rsidRPr="00723E6A">
        <w:rPr>
          <w:rFonts w:hint="cs"/>
          <w:rtl/>
        </w:rPr>
        <w:t>2022</w:t>
      </w:r>
      <w:r w:rsidR="00E57F23" w:rsidRPr="00723E6A">
        <w:rPr>
          <w:rFonts w:hint="cs"/>
          <w:rtl/>
        </w:rPr>
        <w:t xml:space="preserve"> </w:t>
      </w:r>
      <w:r w:rsidR="00E57F23" w:rsidRPr="00723E6A">
        <w:t>(RAG-22)</w:t>
      </w:r>
      <w:r w:rsidRPr="00723E6A">
        <w:rPr>
          <w:rFonts w:hint="cs"/>
          <w:rtl/>
        </w:rPr>
        <w:t xml:space="preserve">، كان فريق العمل بالمراسلة يعكف على إعداد تذييل لضمه إلى مراجعة القرار </w:t>
      </w:r>
      <w:r w:rsidRPr="00723E6A">
        <w:rPr>
          <w:rFonts w:eastAsia="SimSun"/>
        </w:rPr>
        <w:t>ITU-R 1-8</w:t>
      </w:r>
      <w:r w:rsidR="00CA5281" w:rsidRPr="00723E6A">
        <w:rPr>
          <w:rFonts w:eastAsia="SimSun" w:hint="cs"/>
          <w:rtl/>
        </w:rPr>
        <w:t xml:space="preserve">، </w:t>
      </w:r>
      <w:r w:rsidRPr="00723E6A">
        <w:rPr>
          <w:rFonts w:eastAsia="SimSun" w:hint="cs"/>
          <w:rtl/>
        </w:rPr>
        <w:t>يستند</w:t>
      </w:r>
      <w:r w:rsidR="00CA5281" w:rsidRPr="00723E6A">
        <w:rPr>
          <w:rFonts w:eastAsia="SimSun" w:hint="cs"/>
          <w:rtl/>
        </w:rPr>
        <w:t xml:space="preserve"> إلى حد كبير</w:t>
      </w:r>
      <w:r w:rsidRPr="00723E6A">
        <w:rPr>
          <w:rFonts w:eastAsia="SimSun" w:hint="cs"/>
          <w:rtl/>
        </w:rPr>
        <w:t xml:space="preserve"> إلى نصوص مقتبسة من القرار </w:t>
      </w:r>
      <w:r w:rsidRPr="00723E6A">
        <w:rPr>
          <w:rFonts w:eastAsia="SimSun"/>
        </w:rPr>
        <w:t>ITU-R 15-6</w:t>
      </w:r>
      <w:r w:rsidRPr="00723E6A">
        <w:rPr>
          <w:rFonts w:eastAsia="SimSun" w:hint="cs"/>
          <w:rtl/>
        </w:rPr>
        <w:t xml:space="preserve"> والقرار</w:t>
      </w:r>
      <w:r w:rsidR="00723E6A">
        <w:rPr>
          <w:rFonts w:eastAsia="SimSun" w:hint="eastAsia"/>
          <w:rtl/>
        </w:rPr>
        <w:t> </w:t>
      </w:r>
      <w:r w:rsidRPr="00723E6A">
        <w:rPr>
          <w:rFonts w:eastAsia="SimSun" w:hint="cs"/>
          <w:rtl/>
        </w:rPr>
        <w:t xml:space="preserve">208 </w:t>
      </w:r>
      <w:r w:rsidR="00CA5281" w:rsidRPr="00723E6A">
        <w:rPr>
          <w:rFonts w:eastAsia="SimSun" w:hint="cs"/>
          <w:rtl/>
        </w:rPr>
        <w:t>(</w:t>
      </w:r>
      <w:r w:rsidRPr="00723E6A">
        <w:rPr>
          <w:rFonts w:eastAsia="SimSun" w:hint="cs"/>
          <w:rtl/>
        </w:rPr>
        <w:t xml:space="preserve">دبي، 2018) لمؤتمر المندوبين المفوضين لعام </w:t>
      </w:r>
      <w:r w:rsidR="00E57F23" w:rsidRPr="00723E6A">
        <w:rPr>
          <w:rFonts w:eastAsia="SimSun" w:hint="cs"/>
          <w:rtl/>
        </w:rPr>
        <w:t xml:space="preserve">2018. ومنذ </w:t>
      </w:r>
      <w:r w:rsidR="00CA5281" w:rsidRPr="00723E6A">
        <w:rPr>
          <w:rFonts w:eastAsia="SimSun" w:hint="cs"/>
          <w:rtl/>
        </w:rPr>
        <w:t>اختتام</w:t>
      </w:r>
      <w:r w:rsidR="00E57F23" w:rsidRPr="00723E6A">
        <w:rPr>
          <w:rFonts w:eastAsia="SimSun" w:hint="cs"/>
          <w:rtl/>
        </w:rPr>
        <w:t xml:space="preserve"> الاجتماع </w:t>
      </w:r>
      <w:r w:rsidR="00E57F23" w:rsidRPr="00723E6A">
        <w:rPr>
          <w:rFonts w:eastAsia="SimSun"/>
        </w:rPr>
        <w:t>RAG-22</w:t>
      </w:r>
      <w:r w:rsidR="00E57F23" w:rsidRPr="00723E6A">
        <w:rPr>
          <w:rFonts w:eastAsia="SimSun" w:hint="cs"/>
          <w:rtl/>
        </w:rPr>
        <w:t>، نظر فريق العمل بالمراسلة في</w:t>
      </w:r>
      <w:r w:rsidR="00723E6A">
        <w:rPr>
          <w:rFonts w:eastAsia="SimSun" w:hint="eastAsia"/>
          <w:rtl/>
        </w:rPr>
        <w:t> </w:t>
      </w:r>
      <w:r w:rsidR="00E57F23" w:rsidRPr="00723E6A">
        <w:rPr>
          <w:rFonts w:eastAsia="SimSun" w:hint="cs"/>
          <w:rtl/>
        </w:rPr>
        <w:t xml:space="preserve">مختلف عناصر </w:t>
      </w:r>
      <w:r w:rsidR="005F3BFE" w:rsidRPr="00723E6A">
        <w:rPr>
          <w:rFonts w:eastAsia="SimSun" w:hint="cs"/>
          <w:rtl/>
        </w:rPr>
        <w:t xml:space="preserve">هذا </w:t>
      </w:r>
      <w:r w:rsidR="00E57F23" w:rsidRPr="00723E6A">
        <w:rPr>
          <w:rFonts w:eastAsia="SimSun" w:hint="cs"/>
          <w:rtl/>
        </w:rPr>
        <w:t xml:space="preserve">التذييل وسعى إلى ضمان بيان تلك العناصر في المراجعات المقترح إدخالها على القرار </w:t>
      </w:r>
      <w:r w:rsidR="00E57F23" w:rsidRPr="00723E6A">
        <w:rPr>
          <w:rFonts w:eastAsia="SimSun"/>
        </w:rPr>
        <w:t>ITU-R 1-8</w:t>
      </w:r>
      <w:r w:rsidR="00E57F23" w:rsidRPr="00723E6A">
        <w:rPr>
          <w:rFonts w:eastAsia="SimSun" w:hint="cs"/>
          <w:rtl/>
        </w:rPr>
        <w:t>.</w:t>
      </w:r>
    </w:p>
    <w:p w14:paraId="336C4E58" w14:textId="656E7CE8" w:rsidR="00DD4287" w:rsidRPr="00DD4287" w:rsidRDefault="00E57F23" w:rsidP="00DD4287">
      <w:pPr>
        <w:rPr>
          <w:lang w:bidi="ar-SY"/>
        </w:rPr>
      </w:pPr>
      <w:r>
        <w:rPr>
          <w:rFonts w:hint="cs"/>
          <w:rtl/>
          <w:lang w:bidi="ar-SY"/>
        </w:rPr>
        <w:t xml:space="preserve">ولمناقشة جميع عناصر المهمة 2، أُجريت أيضاً مراجعات </w:t>
      </w:r>
      <w:r w:rsidR="00CA5281">
        <w:rPr>
          <w:rFonts w:hint="cs"/>
          <w:rtl/>
          <w:lang w:bidi="ar-SY"/>
        </w:rPr>
        <w:t>ل</w:t>
      </w:r>
      <w:r>
        <w:rPr>
          <w:rFonts w:hint="cs"/>
          <w:rtl/>
          <w:lang w:bidi="ar-SY"/>
        </w:rPr>
        <w:t xml:space="preserve">لقسم </w:t>
      </w:r>
      <w:r>
        <w:rPr>
          <w:lang w:val="en-GB" w:bidi="ar-SY"/>
        </w:rPr>
        <w:t>2.3.A</w:t>
      </w:r>
      <w:r w:rsidR="005F3BFE">
        <w:rPr>
          <w:lang w:bidi="ar-SY"/>
        </w:rPr>
        <w:t>1</w:t>
      </w:r>
      <w:r>
        <w:rPr>
          <w:rFonts w:hint="cs"/>
          <w:rtl/>
          <w:lang w:bidi="ar-EG"/>
        </w:rPr>
        <w:t xml:space="preserve"> من القرار</w:t>
      </w:r>
      <w:r w:rsidR="00CA5281">
        <w:rPr>
          <w:rFonts w:hint="cs"/>
          <w:rtl/>
          <w:lang w:bidi="ar-EG"/>
        </w:rPr>
        <w:t>،</w:t>
      </w:r>
      <w:r>
        <w:rPr>
          <w:rFonts w:hint="cs"/>
          <w:rtl/>
          <w:lang w:bidi="ar-EG"/>
        </w:rPr>
        <w:t xml:space="preserve"> بشأن </w:t>
      </w:r>
      <w:r w:rsidR="00723E6A">
        <w:rPr>
          <w:rFonts w:hint="cs"/>
          <w:rtl/>
          <w:lang w:bidi="ar-EG"/>
        </w:rPr>
        <w:t>"</w:t>
      </w:r>
      <w:r>
        <w:rPr>
          <w:rFonts w:hint="cs"/>
          <w:rtl/>
          <w:lang w:bidi="ar-EG"/>
        </w:rPr>
        <w:t>الهيكل</w:t>
      </w:r>
      <w:r w:rsidR="00723E6A">
        <w:rPr>
          <w:rFonts w:hint="cs"/>
          <w:rtl/>
          <w:lang w:bidi="ar-EG"/>
        </w:rPr>
        <w:t>"</w:t>
      </w:r>
      <w:r>
        <w:rPr>
          <w:rFonts w:hint="cs"/>
          <w:rtl/>
          <w:lang w:bidi="ar-EG"/>
        </w:rPr>
        <w:t xml:space="preserve"> المتعلق بتعيين رئيس فرقة العمل، وكذلك </w:t>
      </w:r>
      <w:r w:rsidR="00CA5281">
        <w:rPr>
          <w:rFonts w:hint="cs"/>
          <w:rtl/>
          <w:lang w:bidi="ar-EG"/>
        </w:rPr>
        <w:t>ل</w:t>
      </w:r>
      <w:r>
        <w:rPr>
          <w:rFonts w:hint="cs"/>
          <w:rtl/>
          <w:lang w:bidi="ar-EG"/>
        </w:rPr>
        <w:t>نص الديباجة لبيان أحدث القرارات المتصلة بهذه المهمة.</w:t>
      </w:r>
    </w:p>
    <w:p w14:paraId="5D0652B2" w14:textId="1A8A1B54" w:rsidR="00DD4287" w:rsidRPr="00DD4287" w:rsidRDefault="00765557" w:rsidP="00DD4287">
      <w:pPr>
        <w:rPr>
          <w:lang w:bidi="ar-SY"/>
        </w:rPr>
      </w:pPr>
      <w:r>
        <w:rPr>
          <w:rFonts w:hint="cs"/>
          <w:rtl/>
          <w:lang w:bidi="ar-SY"/>
        </w:rPr>
        <w:t>وانتهت الأعمال المتعلقة بالمهمة 2 قبل إعداد هذا التقرير مباشرةً، ويُرجَّح أن تُطرح مقترحات في اجتماع الفريق الاستشاري لزيادة تحسين النص.</w:t>
      </w:r>
    </w:p>
    <w:p w14:paraId="53BEBB2C" w14:textId="77777777" w:rsidR="0012545F" w:rsidRDefault="0012545F" w:rsidP="00DD4287">
      <w:r>
        <w:rPr>
          <w:rtl/>
        </w:rPr>
        <w:br w:type="page"/>
      </w:r>
    </w:p>
    <w:p w14:paraId="31CFB4D8" w14:textId="77777777" w:rsidR="00986480" w:rsidRDefault="00986480" w:rsidP="00986480">
      <w:pPr>
        <w:pStyle w:val="Headingb"/>
        <w:rPr>
          <w:rtl/>
        </w:rPr>
      </w:pPr>
      <w:r w:rsidRPr="0060566C">
        <w:rPr>
          <w:rFonts w:hint="cs"/>
          <w:rtl/>
        </w:rPr>
        <w:lastRenderedPageBreak/>
        <w:t xml:space="preserve">إلغاء القرار </w:t>
      </w:r>
      <w:r w:rsidRPr="0060566C">
        <w:t>ITU-R 15-6</w:t>
      </w:r>
    </w:p>
    <w:p w14:paraId="085996FE" w14:textId="775CDA16" w:rsidR="00986480" w:rsidRDefault="00986480" w:rsidP="00986480">
      <w:pPr>
        <w:rPr>
          <w:rtl/>
        </w:rPr>
      </w:pPr>
      <w:r w:rsidRPr="000D516F">
        <w:rPr>
          <w:rtl/>
        </w:rPr>
        <w:t xml:space="preserve">لم </w:t>
      </w:r>
      <w:r>
        <w:rPr>
          <w:rFonts w:hint="cs"/>
          <w:rtl/>
        </w:rPr>
        <w:t xml:space="preserve">يُعترض في </w:t>
      </w:r>
      <w:r w:rsidRPr="000D516F">
        <w:rPr>
          <w:rtl/>
        </w:rPr>
        <w:t xml:space="preserve">فريق </w:t>
      </w:r>
      <w:r>
        <w:rPr>
          <w:rFonts w:hint="cs"/>
          <w:rtl/>
        </w:rPr>
        <w:t>العمل بالمراسلة</w:t>
      </w:r>
      <w:r w:rsidRPr="000D516F">
        <w:rPr>
          <w:rtl/>
        </w:rPr>
        <w:t xml:space="preserve"> على </w:t>
      </w:r>
      <w:r>
        <w:rPr>
          <w:rFonts w:hint="cs"/>
          <w:rtl/>
        </w:rPr>
        <w:t xml:space="preserve">وجهة النظر حول </w:t>
      </w:r>
      <w:r w:rsidRPr="000D516F">
        <w:rPr>
          <w:rtl/>
        </w:rPr>
        <w:t xml:space="preserve">إمكانية إلغاء القرار </w:t>
      </w:r>
      <w:r w:rsidRPr="000D516F">
        <w:t>ITU-R 15-6</w:t>
      </w:r>
      <w:r w:rsidRPr="000D516F">
        <w:rPr>
          <w:rtl/>
        </w:rPr>
        <w:t xml:space="preserve"> </w:t>
      </w:r>
      <w:r>
        <w:rPr>
          <w:rFonts w:hint="cs"/>
          <w:rtl/>
        </w:rPr>
        <w:t>في حال</w:t>
      </w:r>
      <w:r w:rsidRPr="000D516F">
        <w:rPr>
          <w:rtl/>
        </w:rPr>
        <w:t xml:space="preserve"> التوصل إلى اتفاق بشأن إدراج المواد ذات الصلة </w:t>
      </w:r>
      <w:r>
        <w:rPr>
          <w:rFonts w:hint="cs"/>
          <w:rtl/>
        </w:rPr>
        <w:t>في</w:t>
      </w:r>
      <w:r w:rsidRPr="000D516F">
        <w:rPr>
          <w:rtl/>
        </w:rPr>
        <w:t xml:space="preserve"> مراجعة القرار </w:t>
      </w:r>
      <w:r w:rsidRPr="000D516F">
        <w:t>ITU-R 1-8</w:t>
      </w:r>
      <w:r w:rsidRPr="000D516F">
        <w:rPr>
          <w:rtl/>
        </w:rPr>
        <w:t>.</w:t>
      </w:r>
    </w:p>
    <w:p w14:paraId="5A43833A" w14:textId="4B6F74DC" w:rsidR="00986480" w:rsidRPr="00B7072C" w:rsidRDefault="00986480" w:rsidP="00986480">
      <w:pPr>
        <w:pStyle w:val="Headingb"/>
        <w:tabs>
          <w:tab w:val="clear" w:pos="1134"/>
        </w:tabs>
        <w:ind w:left="1275" w:hanging="1275"/>
        <w:rPr>
          <w:rtl/>
        </w:rPr>
      </w:pPr>
      <w:r>
        <w:rPr>
          <w:rFonts w:hint="cs"/>
          <w:rtl/>
        </w:rPr>
        <w:t xml:space="preserve">المهمة </w:t>
      </w:r>
      <w:r>
        <w:t>3</w:t>
      </w:r>
      <w:r w:rsidRPr="00B7072C">
        <w:rPr>
          <w:rFonts w:hint="cs"/>
          <w:rtl/>
        </w:rPr>
        <w:t>:</w:t>
      </w:r>
      <w:r>
        <w:rPr>
          <w:rtl/>
        </w:rPr>
        <w:tab/>
      </w:r>
      <w:r w:rsidRPr="00DD4287">
        <w:rPr>
          <w:i/>
          <w:iCs/>
          <w:rtl/>
        </w:rPr>
        <w:t>إعداد مسار العمل اللازم الذي يتعين على فرق العمل اتخاذه للاتفاق على مشروع التقرير الجديد أو مشروع التقرير المراجع قبل تقديمه إلى لجان الدراسات</w:t>
      </w:r>
    </w:p>
    <w:p w14:paraId="402773C8" w14:textId="77E39594" w:rsidR="00986480" w:rsidRPr="001D34BB" w:rsidRDefault="004F4D73" w:rsidP="00986480">
      <w:pPr>
        <w:rPr>
          <w:rtl/>
          <w:lang w:bidi="ar-EG"/>
        </w:rPr>
      </w:pPr>
      <w:r>
        <w:rPr>
          <w:rFonts w:hint="cs"/>
          <w:rtl/>
          <w:lang w:bidi="ar-EG"/>
        </w:rPr>
        <w:t>باشر فريق العمل بالمراسلة أعماله بشأن المهمة 3 منذ أغسطس 2022 حتى يناير 2023. وخلال تلك الأشهر، خضعت الفوارق الدقيقة المتعلقة بكيفية التعامل مع مشاريع التقارير الجديدة أو</w:t>
      </w:r>
      <w:r w:rsidR="00672AF5">
        <w:rPr>
          <w:rFonts w:hint="cs"/>
          <w:rtl/>
          <w:lang w:bidi="ar-EG"/>
        </w:rPr>
        <w:t xml:space="preserve"> مشاريع مراجعة التقارير</w:t>
      </w:r>
      <w:r>
        <w:rPr>
          <w:rFonts w:hint="cs"/>
          <w:rtl/>
          <w:lang w:bidi="ar-EG"/>
        </w:rPr>
        <w:t xml:space="preserve"> </w:t>
      </w:r>
      <w:r w:rsidR="001D34BB">
        <w:rPr>
          <w:rFonts w:hint="cs"/>
          <w:rtl/>
          <w:lang w:bidi="ar-EG"/>
        </w:rPr>
        <w:t xml:space="preserve">لمناقشات ومداولات مكثفة. </w:t>
      </w:r>
      <w:r w:rsidR="001D34BB">
        <w:rPr>
          <w:rFonts w:hint="cs"/>
          <w:rtl/>
          <w:lang w:bidi="ar-SY"/>
        </w:rPr>
        <w:t>والتُمست من الأمانة إرشادات توجيهية، حسب اللزوم، لمساعدة المشاركين في إعداد النصوص. وتوصل فريق العمل بالمراسلة</w:t>
      </w:r>
      <w:r w:rsidR="00735CFF">
        <w:rPr>
          <w:rFonts w:hint="cs"/>
          <w:rtl/>
          <w:lang w:bidi="ar-SY"/>
        </w:rPr>
        <w:t>، في النهاية،</w:t>
      </w:r>
      <w:r w:rsidR="001D34BB">
        <w:rPr>
          <w:rFonts w:hint="cs"/>
          <w:rtl/>
          <w:lang w:bidi="ar-SY"/>
        </w:rPr>
        <w:t xml:space="preserve"> إلى فهم مشترك للمسائل قيد النقاش وأعد </w:t>
      </w:r>
      <w:r w:rsidR="001D34BB">
        <w:rPr>
          <w:rFonts w:hint="cs"/>
          <w:rtl/>
          <w:lang w:bidi="ar-EG"/>
        </w:rPr>
        <w:t xml:space="preserve">النص المراجع للقسم </w:t>
      </w:r>
      <w:r w:rsidR="001D34BB">
        <w:rPr>
          <w:lang w:val="en-GB" w:bidi="ar-EG"/>
        </w:rPr>
        <w:t>2.7.A</w:t>
      </w:r>
      <w:r w:rsidR="005F3BFE">
        <w:rPr>
          <w:lang w:val="en-GB" w:bidi="ar-EG"/>
        </w:rPr>
        <w:t>2</w:t>
      </w:r>
      <w:r w:rsidR="001D34BB">
        <w:rPr>
          <w:rFonts w:hint="cs"/>
          <w:rtl/>
          <w:lang w:bidi="ar-EG"/>
        </w:rPr>
        <w:t xml:space="preserve"> </w:t>
      </w:r>
      <w:r w:rsidR="005F3BFE">
        <w:rPr>
          <w:rFonts w:hint="cs"/>
          <w:rtl/>
          <w:lang w:bidi="ar-EG"/>
        </w:rPr>
        <w:t>بشأن</w:t>
      </w:r>
      <w:r w:rsidR="001D34BB">
        <w:rPr>
          <w:rFonts w:hint="cs"/>
          <w:rtl/>
          <w:lang w:bidi="ar-EG"/>
        </w:rPr>
        <w:t xml:space="preserve"> الموافقة على تقارير قطاع الاتصالات الراديوية</w:t>
      </w:r>
      <w:r w:rsidR="00735CFF">
        <w:rPr>
          <w:rFonts w:hint="cs"/>
          <w:rtl/>
          <w:lang w:bidi="ar-EG"/>
        </w:rPr>
        <w:t xml:space="preserve"> بالاتحاد</w:t>
      </w:r>
      <w:r w:rsidR="001D34BB">
        <w:rPr>
          <w:rFonts w:hint="cs"/>
          <w:rtl/>
          <w:lang w:bidi="ar-EG"/>
        </w:rPr>
        <w:t>.</w:t>
      </w:r>
    </w:p>
    <w:p w14:paraId="571F5A61" w14:textId="1AC02E2A" w:rsidR="0012545F" w:rsidRDefault="009C27FD" w:rsidP="009C27FD">
      <w:pPr>
        <w:pStyle w:val="Headingb"/>
        <w:rPr>
          <w:rtl/>
        </w:rPr>
      </w:pPr>
      <w:r>
        <w:rPr>
          <w:rFonts w:hint="cs"/>
          <w:rtl/>
        </w:rPr>
        <w:t>الخلاصة</w:t>
      </w:r>
    </w:p>
    <w:p w14:paraId="59B7BA6D" w14:textId="4266FC22" w:rsidR="009C27FD" w:rsidRPr="00600291" w:rsidRDefault="001D34BB" w:rsidP="009C27FD">
      <w:pPr>
        <w:rPr>
          <w:rtl/>
          <w:lang w:bidi="ar-EG"/>
        </w:rPr>
      </w:pPr>
      <w:r>
        <w:rPr>
          <w:rFonts w:hint="cs"/>
          <w:rtl/>
        </w:rPr>
        <w:t>يشكر رئيس فريق</w:t>
      </w:r>
      <w:r w:rsidRPr="00DE61C4">
        <w:rPr>
          <w:rtl/>
          <w:lang w:val="en-GB"/>
        </w:rPr>
        <w:t xml:space="preserve"> العمل بالمراسلة رقم 2 التابع للفريق الاستشاري للاتصالات الراديوية</w:t>
      </w:r>
      <w:r>
        <w:rPr>
          <w:rFonts w:hint="cs"/>
          <w:rtl/>
          <w:lang w:val="en-GB"/>
        </w:rPr>
        <w:t xml:space="preserve"> جميع المشاركين في فريق العمل</w:t>
      </w:r>
      <w:r w:rsidR="00600291">
        <w:rPr>
          <w:rFonts w:hint="cs"/>
          <w:rtl/>
          <w:lang w:val="en-GB"/>
        </w:rPr>
        <w:t xml:space="preserve"> بالمراسلة</w:t>
      </w:r>
      <w:r>
        <w:rPr>
          <w:rFonts w:hint="cs"/>
          <w:rtl/>
          <w:lang w:val="en-GB"/>
        </w:rPr>
        <w:t xml:space="preserve"> هذا على النهج </w:t>
      </w:r>
      <w:r w:rsidR="00600291">
        <w:rPr>
          <w:rFonts w:hint="cs"/>
          <w:rtl/>
          <w:lang w:bidi="ar-EG"/>
        </w:rPr>
        <w:t>الجماعي الذي اتبعوه في المناقشات وعلى مساهماتهم الجوهرية في التقدم بسير الأعمال. ويأتي المرفق</w:t>
      </w:r>
      <w:r w:rsidR="00723E6A">
        <w:rPr>
          <w:rFonts w:hint="eastAsia"/>
          <w:rtl/>
          <w:lang w:bidi="ar-EG"/>
        </w:rPr>
        <w:t> </w:t>
      </w:r>
      <w:r w:rsidR="00600291">
        <w:rPr>
          <w:rFonts w:hint="cs"/>
          <w:rtl/>
          <w:lang w:bidi="ar-EG"/>
        </w:rPr>
        <w:t xml:space="preserve">1 ثمرةً لجهود مكثفة </w:t>
      </w:r>
      <w:r w:rsidR="00735CFF">
        <w:rPr>
          <w:rFonts w:hint="cs"/>
          <w:rtl/>
          <w:lang w:bidi="ar-EG"/>
        </w:rPr>
        <w:t>دامت</w:t>
      </w:r>
      <w:r w:rsidR="00600291">
        <w:rPr>
          <w:rFonts w:hint="cs"/>
          <w:rtl/>
          <w:lang w:bidi="ar-EG"/>
        </w:rPr>
        <w:t xml:space="preserve"> </w:t>
      </w:r>
      <w:r w:rsidR="00D2108F">
        <w:rPr>
          <w:rFonts w:hint="cs"/>
          <w:rtl/>
          <w:lang w:bidi="ar-EG"/>
        </w:rPr>
        <w:t xml:space="preserve">شهوراً </w:t>
      </w:r>
      <w:r w:rsidR="00600291">
        <w:rPr>
          <w:rFonts w:hint="cs"/>
          <w:rtl/>
          <w:lang w:bidi="ar-EG"/>
        </w:rPr>
        <w:t>عديدة وي</w:t>
      </w:r>
      <w:r w:rsidR="00735CFF">
        <w:rPr>
          <w:rFonts w:hint="cs"/>
          <w:rtl/>
          <w:lang w:bidi="ar-EG"/>
        </w:rPr>
        <w:t>بين</w:t>
      </w:r>
      <w:r w:rsidR="00600291">
        <w:rPr>
          <w:rFonts w:hint="cs"/>
          <w:rtl/>
          <w:lang w:bidi="ar-EG"/>
        </w:rPr>
        <w:t xml:space="preserve"> مساهمات الفريق المشتركة </w:t>
      </w:r>
      <w:r w:rsidR="00735CFF">
        <w:rPr>
          <w:rFonts w:hint="cs"/>
          <w:rtl/>
          <w:lang w:bidi="ar-EG"/>
        </w:rPr>
        <w:t>الرامية إلى</w:t>
      </w:r>
      <w:r w:rsidR="00600291">
        <w:rPr>
          <w:rFonts w:hint="cs"/>
          <w:rtl/>
          <w:lang w:bidi="ar-EG"/>
        </w:rPr>
        <w:t xml:space="preserve"> تحقيق غاية مشتركة.</w:t>
      </w:r>
    </w:p>
    <w:p w14:paraId="5DD797D8" w14:textId="77777777" w:rsidR="009C27FD" w:rsidRDefault="009C27FD" w:rsidP="009C27FD">
      <w:pPr>
        <w:pStyle w:val="Headingb"/>
        <w:spacing w:before="600"/>
        <w:rPr>
          <w:rtl/>
        </w:rPr>
      </w:pPr>
      <w:r w:rsidRPr="00752194">
        <w:rPr>
          <w:rtl/>
        </w:rPr>
        <w:t>قائمة بالمرفقات</w:t>
      </w:r>
    </w:p>
    <w:p w14:paraId="32E917E1" w14:textId="77777777" w:rsidR="009C27FD" w:rsidRDefault="009C27FD" w:rsidP="009C27FD">
      <w:pPr>
        <w:rPr>
          <w:rtl/>
        </w:rPr>
      </w:pPr>
      <w:r>
        <w:rPr>
          <w:rFonts w:hint="cs"/>
          <w:rtl/>
        </w:rPr>
        <w:t xml:space="preserve">المرفق 1 </w:t>
      </w:r>
      <w:r>
        <w:rPr>
          <w:rtl/>
        </w:rPr>
        <w:t>–</w:t>
      </w:r>
      <w:r>
        <w:rPr>
          <w:rFonts w:hint="cs"/>
          <w:rtl/>
        </w:rPr>
        <w:t xml:space="preserve"> </w:t>
      </w:r>
      <w:r w:rsidRPr="00B36377">
        <w:rPr>
          <w:rtl/>
        </w:rPr>
        <w:t xml:space="preserve">وثيقة العمل نحو مراجعة القرار </w:t>
      </w:r>
      <w:r w:rsidRPr="00B36377">
        <w:t>ITU-R 1-8</w:t>
      </w:r>
    </w:p>
    <w:p w14:paraId="3345E77C" w14:textId="77777777" w:rsidR="009C27FD" w:rsidRDefault="009C27FD" w:rsidP="009C27FD">
      <w:pPr>
        <w:ind w:left="907" w:hanging="907"/>
        <w:rPr>
          <w:rtl/>
        </w:rPr>
      </w:pPr>
      <w:r>
        <w:rPr>
          <w:rFonts w:hint="cs"/>
          <w:rtl/>
        </w:rPr>
        <w:t xml:space="preserve">المرفق 2 </w:t>
      </w:r>
      <w:r>
        <w:rPr>
          <w:rtl/>
        </w:rPr>
        <w:t>–</w:t>
      </w:r>
      <w:r>
        <w:rPr>
          <w:rFonts w:hint="cs"/>
          <w:rtl/>
        </w:rPr>
        <w:t xml:space="preserve"> </w:t>
      </w:r>
      <w:r w:rsidRPr="0022551A">
        <w:rPr>
          <w:rtl/>
        </w:rPr>
        <w:t xml:space="preserve">اختصاصات فريق العمل بالمراسلة رقم 2 التابع للفريق الاستشاري للاتصالات الراديوية والمعني </w:t>
      </w:r>
      <w:r>
        <w:rPr>
          <w:rFonts w:hint="cs"/>
          <w:rtl/>
        </w:rPr>
        <w:t xml:space="preserve">بإمكانية مراجعة القرار </w:t>
      </w:r>
      <w:r w:rsidRPr="0022551A">
        <w:t>ITU-R 1-8</w:t>
      </w:r>
      <w:r w:rsidRPr="000F1E31">
        <w:rPr>
          <w:rtl/>
        </w:rPr>
        <w:t xml:space="preserve"> (</w:t>
      </w:r>
      <w:r w:rsidRPr="000F1E31">
        <w:t>RAG CG</w:t>
      </w:r>
      <w:r>
        <w:noBreakHyphen/>
      </w:r>
      <w:r w:rsidRPr="000F1E31">
        <w:t>2</w:t>
      </w:r>
      <w:r w:rsidRPr="000F1E31">
        <w:rPr>
          <w:rtl/>
        </w:rPr>
        <w:t>)</w:t>
      </w:r>
    </w:p>
    <w:p w14:paraId="38B8C6F2" w14:textId="77777777" w:rsidR="00A03F63" w:rsidRDefault="00A03F63" w:rsidP="009C27FD">
      <w:pPr>
        <w:rPr>
          <w:rtl/>
        </w:rPr>
      </w:pPr>
      <w:r>
        <w:rPr>
          <w:rtl/>
        </w:rPr>
        <w:br w:type="page"/>
      </w:r>
    </w:p>
    <w:p w14:paraId="23B50649" w14:textId="36DF9BE6" w:rsidR="00A03F63" w:rsidRDefault="003B0FA7" w:rsidP="003B0FA7">
      <w:pPr>
        <w:pStyle w:val="AnnexNo"/>
        <w:rPr>
          <w:rtl/>
        </w:rPr>
      </w:pPr>
      <w:r>
        <w:rPr>
          <w:rFonts w:hint="cs"/>
          <w:rtl/>
        </w:rPr>
        <w:lastRenderedPageBreak/>
        <w:t xml:space="preserve">المرفق </w:t>
      </w:r>
      <w:r>
        <w:t>1</w:t>
      </w:r>
    </w:p>
    <w:p w14:paraId="6457BFC6" w14:textId="3E3261B5" w:rsidR="003B0FA7" w:rsidRDefault="00F84774" w:rsidP="003B0FA7">
      <w:pPr>
        <w:pStyle w:val="ResNo"/>
        <w:rPr>
          <w:rFonts w:ascii="Times New Roman" w:hAnsi="Times New Roman" w:cs="Traditional Arabic"/>
          <w:szCs w:val="40"/>
        </w:rPr>
      </w:pPr>
      <w:ins w:id="2" w:author="Arabic-IR" w:date="2023-03-29T23:27:00Z">
        <w:r>
          <w:rPr>
            <w:rFonts w:hint="cs"/>
            <w:rtl/>
            <w:lang w:bidi="ar-SY"/>
          </w:rPr>
          <w:t xml:space="preserve">وثيقة عمل </w:t>
        </w:r>
        <w:r>
          <w:rPr>
            <w:rFonts w:hint="cs"/>
            <w:rtl/>
          </w:rPr>
          <w:t xml:space="preserve">من أجل </w:t>
        </w:r>
        <w:r>
          <w:rPr>
            <w:rFonts w:hint="cs"/>
            <w:rtl/>
            <w:lang w:bidi="ar-SY"/>
          </w:rPr>
          <w:t xml:space="preserve">مراجعة </w:t>
        </w:r>
      </w:ins>
      <w:r w:rsidR="003B0FA7">
        <w:rPr>
          <w:rtl/>
        </w:rPr>
        <w:t xml:space="preserve">القرار </w:t>
      </w:r>
      <w:r w:rsidR="003B0FA7">
        <w:rPr>
          <w:lang w:val="en-GB"/>
        </w:rPr>
        <w:t>ITU-R 1-</w:t>
      </w:r>
      <w:r w:rsidR="003B0FA7">
        <w:t>8</w:t>
      </w:r>
    </w:p>
    <w:p w14:paraId="1564EF4A" w14:textId="77777777" w:rsidR="003B0FA7" w:rsidRDefault="003B0FA7" w:rsidP="003B0FA7">
      <w:pPr>
        <w:pStyle w:val="Restitle"/>
      </w:pPr>
      <w:r>
        <w:rPr>
          <w:rtl/>
        </w:rPr>
        <w:t>طرائق عمل جمعية الاتصالات الراديوية ولجان دراسات</w:t>
      </w:r>
      <w:r>
        <w:rPr>
          <w:rFonts w:hint="cs"/>
        </w:rPr>
        <w:t xml:space="preserve"> </w:t>
      </w:r>
      <w:r>
        <w:rPr>
          <w:rtl/>
        </w:rPr>
        <w:t>الاتصالات الراديوية</w:t>
      </w:r>
      <w:r>
        <w:br/>
      </w:r>
      <w:r>
        <w:rPr>
          <w:rtl/>
        </w:rPr>
        <w:t>والفريق الاستشاري للاتصالات الراديوية والأفرقة الأخرى لقطاع الاتصالات الراديوية</w:t>
      </w:r>
    </w:p>
    <w:p w14:paraId="5C3CB3FC" w14:textId="77777777" w:rsidR="003B0FA7" w:rsidRDefault="003B0FA7" w:rsidP="003B0FA7">
      <w:pPr>
        <w:pStyle w:val="Resdate"/>
        <w:rPr>
          <w:i/>
          <w:iCs w:val="0"/>
          <w:szCs w:val="30"/>
        </w:rPr>
      </w:pPr>
      <w:r>
        <w:t>(2019-2015-2012-2007-2003-2000-1997-1995-1993)</w:t>
      </w:r>
    </w:p>
    <w:p w14:paraId="1FD1BD0A" w14:textId="77777777" w:rsidR="003B0FA7" w:rsidRDefault="003B0FA7" w:rsidP="003B0FA7">
      <w:pPr>
        <w:pStyle w:val="Normalaftertitle"/>
        <w:rPr>
          <w:szCs w:val="30"/>
          <w:rtl/>
          <w:lang w:bidi="ar-EG"/>
        </w:rPr>
      </w:pPr>
      <w:r>
        <w:rPr>
          <w:rtl/>
        </w:rPr>
        <w:t>إن جمعية الاتصالات الراديوية للاتحاد الدولي للاتصالات،</w:t>
      </w:r>
    </w:p>
    <w:p w14:paraId="4C4DF117" w14:textId="77777777" w:rsidR="003B0FA7" w:rsidRDefault="003B0FA7" w:rsidP="003B0FA7">
      <w:pPr>
        <w:pStyle w:val="Call"/>
        <w:rPr>
          <w:rtl/>
        </w:rPr>
      </w:pPr>
      <w:r>
        <w:rPr>
          <w:rtl/>
        </w:rPr>
        <w:t>إذ تضع في اعتبارها</w:t>
      </w:r>
    </w:p>
    <w:p w14:paraId="6526CBA1" w14:textId="77777777" w:rsidR="003B0FA7" w:rsidRDefault="003B0FA7" w:rsidP="003B0FA7">
      <w:pPr>
        <w:rPr>
          <w:rFonts w:eastAsia="SimSun"/>
          <w:rtl/>
          <w:lang w:eastAsia="zh-CN" w:bidi="ar-EG"/>
        </w:rPr>
      </w:pPr>
      <w:r>
        <w:rPr>
          <w:rFonts w:eastAsia="SimSun"/>
          <w:i/>
          <w:iCs/>
          <w:rtl/>
          <w:lang w:eastAsia="zh-CN" w:bidi="ar-EG"/>
        </w:rPr>
        <w:t xml:space="preserve"> </w:t>
      </w:r>
      <w:proofErr w:type="gramStart"/>
      <w:r>
        <w:rPr>
          <w:rFonts w:eastAsia="SimSun"/>
          <w:i/>
          <w:iCs/>
          <w:rtl/>
          <w:lang w:eastAsia="zh-CN"/>
        </w:rPr>
        <w:t>أ )</w:t>
      </w:r>
      <w:proofErr w:type="gramEnd"/>
      <w:r>
        <w:rPr>
          <w:rFonts w:eastAsia="SimSun"/>
          <w:rtl/>
          <w:lang w:eastAsia="zh-CN"/>
        </w:rPr>
        <w:tab/>
        <w:t>أن مهام جمعية الاتصالات الراديوية</w:t>
      </w:r>
      <w:r>
        <w:rPr>
          <w:rFonts w:eastAsia="SimSun"/>
          <w:rtl/>
          <w:lang w:eastAsia="zh-CN" w:bidi="ar-EG"/>
        </w:rPr>
        <w:t> </w:t>
      </w:r>
      <w:r>
        <w:rPr>
          <w:rFonts w:eastAsia="SimSun"/>
          <w:lang w:val="en-GB" w:eastAsia="zh-CN" w:bidi="ar-EG"/>
        </w:rPr>
        <w:t>(RA)</w:t>
      </w:r>
      <w:r>
        <w:rPr>
          <w:rFonts w:eastAsia="SimSun"/>
          <w:rtl/>
          <w:lang w:eastAsia="zh-CN"/>
        </w:rPr>
        <w:t xml:space="preserve"> ووظائفها منصوص عليها في المادة </w:t>
      </w:r>
      <w:r>
        <w:rPr>
          <w:rFonts w:eastAsia="SimSun"/>
          <w:lang w:eastAsia="zh-CN"/>
        </w:rPr>
        <w:t>13</w:t>
      </w:r>
      <w:r>
        <w:rPr>
          <w:rFonts w:eastAsia="SimSun"/>
          <w:rtl/>
          <w:lang w:eastAsia="zh-CN"/>
        </w:rPr>
        <w:t xml:space="preserve"> من دستور الاتحاد والمادة </w:t>
      </w:r>
      <w:r>
        <w:rPr>
          <w:rFonts w:eastAsia="SimSun"/>
          <w:lang w:eastAsia="zh-CN"/>
        </w:rPr>
        <w:t>8</w:t>
      </w:r>
      <w:r>
        <w:rPr>
          <w:rFonts w:eastAsia="SimSun"/>
          <w:rtl/>
          <w:lang w:eastAsia="zh-CN"/>
        </w:rPr>
        <w:t xml:space="preserve"> من اتفاقيته؛</w:t>
      </w:r>
    </w:p>
    <w:p w14:paraId="1C5EDC3F" w14:textId="77777777" w:rsidR="003B0FA7" w:rsidRDefault="003B0FA7" w:rsidP="003B0FA7">
      <w:pPr>
        <w:rPr>
          <w:rFonts w:eastAsia="SimSun"/>
          <w:rtl/>
          <w:lang w:eastAsia="zh-CN" w:bidi="ar-EG"/>
        </w:rPr>
      </w:pPr>
      <w:r>
        <w:rPr>
          <w:rFonts w:eastAsia="SimSun"/>
          <w:i/>
          <w:iCs/>
          <w:rtl/>
          <w:lang w:eastAsia="zh-CN"/>
        </w:rPr>
        <w:t>ب)</w:t>
      </w:r>
      <w:r>
        <w:rPr>
          <w:rFonts w:eastAsia="SimSun"/>
          <w:rtl/>
          <w:lang w:eastAsia="zh-CN"/>
        </w:rPr>
        <w:tab/>
        <w:t>أن مهام لجان دراسات</w:t>
      </w:r>
      <w:r>
        <w:rPr>
          <w:rFonts w:eastAsia="SimSun"/>
          <w:rtl/>
          <w:lang w:eastAsia="zh-CN" w:bidi="ar-EG"/>
        </w:rPr>
        <w:t> </w:t>
      </w:r>
      <w:r>
        <w:rPr>
          <w:rFonts w:eastAsia="SimSun"/>
          <w:lang w:val="en-GB" w:eastAsia="zh-CN" w:bidi="ar-EG"/>
        </w:rPr>
        <w:t>(SG)</w:t>
      </w:r>
      <w:r>
        <w:rPr>
          <w:rFonts w:eastAsia="SimSun"/>
          <w:rtl/>
          <w:lang w:eastAsia="zh-CN"/>
        </w:rPr>
        <w:t xml:space="preserve"> الاتصالات الراديوية والفريق الاستشاري للاتصالات الراديوية </w:t>
      </w:r>
      <w:r>
        <w:rPr>
          <w:rFonts w:eastAsia="SimSun"/>
          <w:lang w:eastAsia="zh-CN"/>
        </w:rPr>
        <w:t>(RAG)</w:t>
      </w:r>
      <w:r>
        <w:rPr>
          <w:rFonts w:eastAsia="SimSun"/>
          <w:rtl/>
          <w:lang w:eastAsia="zh-CN"/>
        </w:rPr>
        <w:t xml:space="preserve"> ووظائفها وتنظيمها مبينة بإيجاز في المواد </w:t>
      </w:r>
      <w:r>
        <w:rPr>
          <w:rFonts w:eastAsia="SimSun"/>
          <w:lang w:eastAsia="zh-CN"/>
        </w:rPr>
        <w:t>11</w:t>
      </w:r>
      <w:r>
        <w:rPr>
          <w:rFonts w:eastAsia="SimSun"/>
          <w:rtl/>
          <w:lang w:eastAsia="zh-CN"/>
        </w:rPr>
        <w:t xml:space="preserve"> و</w:t>
      </w:r>
      <w:r>
        <w:rPr>
          <w:rFonts w:eastAsia="SimSun"/>
          <w:lang w:eastAsia="zh-CN"/>
        </w:rPr>
        <w:t>11A</w:t>
      </w:r>
      <w:r>
        <w:rPr>
          <w:rFonts w:eastAsia="SimSun"/>
          <w:rtl/>
          <w:lang w:eastAsia="zh-CN"/>
        </w:rPr>
        <w:t xml:space="preserve"> و</w:t>
      </w:r>
      <w:r>
        <w:rPr>
          <w:rFonts w:eastAsia="SimSun"/>
          <w:lang w:eastAsia="zh-CN"/>
        </w:rPr>
        <w:t>20</w:t>
      </w:r>
      <w:r>
        <w:rPr>
          <w:rFonts w:eastAsia="SimSun"/>
          <w:rtl/>
          <w:lang w:eastAsia="zh-CN"/>
        </w:rPr>
        <w:t xml:space="preserve"> من الاتفاقية؛</w:t>
      </w:r>
    </w:p>
    <w:p w14:paraId="1FAEB885" w14:textId="77777777" w:rsidR="003B0FA7" w:rsidRDefault="003B0FA7" w:rsidP="003B0FA7">
      <w:pPr>
        <w:rPr>
          <w:rFonts w:eastAsia="SimSun"/>
          <w:rtl/>
          <w:lang w:eastAsia="zh-CN" w:bidi="ar-EG"/>
        </w:rPr>
      </w:pPr>
      <w:r>
        <w:rPr>
          <w:i/>
          <w:iCs/>
          <w:rtl/>
        </w:rPr>
        <w:t>ج)</w:t>
      </w:r>
      <w:r>
        <w:rPr>
          <w:rtl/>
        </w:rPr>
        <w:tab/>
        <w:t xml:space="preserve">أن </w:t>
      </w:r>
      <w:r>
        <w:rPr>
          <w:rtl/>
          <w:lang w:bidi="ar-EG"/>
        </w:rPr>
        <w:t xml:space="preserve">جمعية الاتصالات الراديوية مخولة لاعتماد أساليب وإجراءات عمل لإدارة أنشطة القطاع وفقاً للرقم </w:t>
      </w:r>
      <w:r>
        <w:rPr>
          <w:lang w:val="en-GB"/>
        </w:rPr>
        <w:t>145A</w:t>
      </w:r>
      <w:r>
        <w:rPr>
          <w:rtl/>
          <w:lang w:bidi="ar-EG"/>
        </w:rPr>
        <w:t xml:space="preserve"> من الدستور والرقم </w:t>
      </w:r>
      <w:r>
        <w:rPr>
          <w:lang w:bidi="ar-EG"/>
        </w:rPr>
        <w:t>129A</w:t>
      </w:r>
      <w:r>
        <w:rPr>
          <w:rtl/>
          <w:lang w:bidi="ar-EG"/>
        </w:rPr>
        <w:t xml:space="preserve"> من الاتفاقية؛</w:t>
      </w:r>
    </w:p>
    <w:p w14:paraId="30DFD4E1" w14:textId="0C5B2532" w:rsidR="003B0FA7" w:rsidRDefault="003B0FA7" w:rsidP="003B0FA7">
      <w:pPr>
        <w:rPr>
          <w:rFonts w:eastAsia="SimSun"/>
          <w:rtl/>
          <w:lang w:eastAsia="zh-CN" w:bidi="ar-EG"/>
        </w:rPr>
      </w:pPr>
      <w:proofErr w:type="gramStart"/>
      <w:r w:rsidRPr="003B0FA7">
        <w:rPr>
          <w:rFonts w:eastAsia="SimSun" w:hint="cs"/>
          <w:i/>
          <w:iCs/>
          <w:u w:val="single"/>
          <w:rtl/>
          <w:lang w:eastAsia="zh-CN" w:bidi="ar-EG"/>
        </w:rPr>
        <w:t>د )</w:t>
      </w:r>
      <w:proofErr w:type="gramEnd"/>
      <w:r>
        <w:rPr>
          <w:rFonts w:eastAsia="SimSun"/>
          <w:rtl/>
          <w:lang w:eastAsia="zh-CN"/>
        </w:rPr>
        <w:tab/>
        <w:t xml:space="preserve">القرارات </w:t>
      </w:r>
      <w:r>
        <w:rPr>
          <w:rFonts w:eastAsia="SimSun"/>
          <w:lang w:eastAsia="zh-CN"/>
        </w:rPr>
        <w:t>ITU-R 2</w:t>
      </w:r>
      <w:r>
        <w:rPr>
          <w:rFonts w:eastAsia="SimSun"/>
          <w:rtl/>
          <w:lang w:eastAsia="zh-CN"/>
        </w:rPr>
        <w:t>، و</w:t>
      </w:r>
      <w:r>
        <w:rPr>
          <w:rFonts w:eastAsia="SimSun"/>
          <w:lang w:eastAsia="zh-CN"/>
        </w:rPr>
        <w:t>ITU</w:t>
      </w:r>
      <w:r>
        <w:rPr>
          <w:rFonts w:eastAsia="SimSun"/>
          <w:lang w:eastAsia="zh-CN"/>
        </w:rPr>
        <w:noBreakHyphen/>
        <w:t>R 36</w:t>
      </w:r>
      <w:r>
        <w:rPr>
          <w:rFonts w:eastAsia="SimSun"/>
          <w:rtl/>
          <w:lang w:eastAsia="zh-CN" w:bidi="ar-EG"/>
        </w:rPr>
        <w:t>، و</w:t>
      </w:r>
      <w:r>
        <w:rPr>
          <w:rFonts w:eastAsia="SimSun"/>
          <w:lang w:eastAsia="zh-CN" w:bidi="ar-EG"/>
        </w:rPr>
        <w:t>ITU</w:t>
      </w:r>
      <w:r>
        <w:rPr>
          <w:rFonts w:eastAsia="SimSun"/>
          <w:lang w:eastAsia="zh-CN" w:bidi="ar-EG"/>
        </w:rPr>
        <w:noBreakHyphen/>
        <w:t>R 52</w:t>
      </w:r>
      <w:r>
        <w:rPr>
          <w:rFonts w:eastAsia="SimSun"/>
          <w:rtl/>
          <w:lang w:eastAsia="zh-CN" w:bidi="ar-EG"/>
        </w:rPr>
        <w:t xml:space="preserve"> بشأن الاجتماع التحضيري للمؤتمر، ولجنة تنسيق المفردات، والفريق الاستشاري للاتصالات الراديوية، على التوالي؛</w:t>
      </w:r>
    </w:p>
    <w:p w14:paraId="15F678CF" w14:textId="31FD5FE8" w:rsidR="003B0FA7" w:rsidRDefault="003B0FA7" w:rsidP="003B0FA7">
      <w:pPr>
        <w:rPr>
          <w:rtl/>
          <w:lang w:bidi="ar-EG"/>
        </w:rPr>
      </w:pPr>
      <w:proofErr w:type="gramStart"/>
      <w:r>
        <w:rPr>
          <w:i/>
          <w:iCs/>
          <w:rtl/>
          <w:lang w:bidi="ar-EG"/>
        </w:rPr>
        <w:t>ه</w:t>
      </w:r>
      <w:r>
        <w:rPr>
          <w:rFonts w:hint="cs"/>
          <w:i/>
          <w:iCs/>
          <w:rtl/>
          <w:lang w:bidi="ar-EG"/>
        </w:rPr>
        <w:t>ـ</w:t>
      </w:r>
      <w:r>
        <w:rPr>
          <w:i/>
          <w:iCs/>
          <w:rtl/>
          <w:lang w:bidi="ar-EG"/>
        </w:rPr>
        <w:t> )</w:t>
      </w:r>
      <w:proofErr w:type="gramEnd"/>
      <w:r>
        <w:rPr>
          <w:lang w:bidi="ar-EG"/>
        </w:rPr>
        <w:tab/>
      </w:r>
      <w:r>
        <w:rPr>
          <w:rtl/>
          <w:lang w:bidi="ar-EG"/>
        </w:rPr>
        <w:t xml:space="preserve">أن القرار </w:t>
      </w:r>
      <w:r>
        <w:rPr>
          <w:lang w:val="en-GB" w:bidi="ar-EG"/>
        </w:rPr>
        <w:t>165</w:t>
      </w:r>
      <w:r>
        <w:rPr>
          <w:rtl/>
          <w:lang w:bidi="ar-EG"/>
        </w:rPr>
        <w:t xml:space="preserve"> (المراجَع في دبي، </w:t>
      </w:r>
      <w:r>
        <w:rPr>
          <w:lang w:val="en-GB" w:bidi="ar-EG"/>
        </w:rPr>
        <w:t>2018</w:t>
      </w:r>
      <w:r>
        <w:rPr>
          <w:rtl/>
          <w:lang w:bidi="ar-EG"/>
        </w:rPr>
        <w:t>) لمؤتمر المندوبين المفوضين يحدد مواعيد نهائية صارمة لتقديم المقترحات من المشاركين في مؤتمرات الاتحاد وجمعياته، ويحدد موعداً نهائياً صارماً لتقديم الوثائق من الأمانة، وينطبق على جمعية الاتصالات الراديوية؛</w:t>
      </w:r>
    </w:p>
    <w:p w14:paraId="2B85521A" w14:textId="4807368F" w:rsidR="003B0FA7" w:rsidDel="003B0FA7" w:rsidRDefault="003B0FA7" w:rsidP="003B0FA7">
      <w:pPr>
        <w:rPr>
          <w:del w:id="3" w:author="Almidani, Ahmad Alaa" w:date="2023-03-17T11:05:00Z"/>
          <w:lang w:bidi="ar-EG"/>
        </w:rPr>
      </w:pPr>
      <w:del w:id="4" w:author="Almidani, Ahmad Alaa" w:date="2023-03-17T11:05:00Z">
        <w:r w:rsidRPr="003B0FA7" w:rsidDel="003B0FA7">
          <w:rPr>
            <w:i/>
            <w:iCs/>
            <w:highlight w:val="cyan"/>
            <w:rtl/>
            <w:lang w:bidi="ar-EG"/>
            <w:rPrChange w:id="5" w:author="Almidani, Ahmad Alaa" w:date="2023-03-17T11:05:00Z">
              <w:rPr>
                <w:i/>
                <w:iCs/>
                <w:rtl/>
                <w:lang w:bidi="ar-EG"/>
              </w:rPr>
            </w:rPrChange>
          </w:rPr>
          <w:delText>و )</w:delText>
        </w:r>
        <w:r w:rsidRPr="003B0FA7" w:rsidDel="003B0FA7">
          <w:rPr>
            <w:highlight w:val="cyan"/>
            <w:rtl/>
            <w:lang w:bidi="ar-EG"/>
            <w:rPrChange w:id="6" w:author="Almidani, Ahmad Alaa" w:date="2023-03-17T11:05:00Z">
              <w:rPr>
                <w:rtl/>
                <w:lang w:bidi="ar-EG"/>
              </w:rPr>
            </w:rPrChange>
          </w:rPr>
          <w:tab/>
          <w:delText xml:space="preserve">أن القرار </w:delText>
        </w:r>
        <w:r w:rsidRPr="003B0FA7" w:rsidDel="003B0FA7">
          <w:rPr>
            <w:highlight w:val="cyan"/>
            <w:lang w:val="en-GB" w:bidi="ar-EG"/>
            <w:rPrChange w:id="7" w:author="Almidani, Ahmad Alaa" w:date="2023-03-17T11:05:00Z">
              <w:rPr>
                <w:lang w:val="en-GB" w:bidi="ar-EG"/>
              </w:rPr>
            </w:rPrChange>
          </w:rPr>
          <w:delText>208</w:delText>
        </w:r>
        <w:r w:rsidRPr="003B0FA7" w:rsidDel="003B0FA7">
          <w:rPr>
            <w:highlight w:val="cyan"/>
            <w:rtl/>
            <w:lang w:bidi="ar-EG"/>
            <w:rPrChange w:id="8" w:author="Almidani, Ahmad Alaa" w:date="2023-03-17T11:05:00Z">
              <w:rPr>
                <w:rtl/>
                <w:lang w:bidi="ar-EG"/>
              </w:rPr>
            </w:rPrChange>
          </w:rPr>
          <w:delText xml:space="preserve"> (دبي، </w:delText>
        </w:r>
        <w:r w:rsidRPr="003B0FA7" w:rsidDel="003B0FA7">
          <w:rPr>
            <w:highlight w:val="cyan"/>
            <w:lang w:val="en-GB" w:bidi="ar-EG"/>
            <w:rPrChange w:id="9" w:author="Almidani, Ahmad Alaa" w:date="2023-03-17T11:05:00Z">
              <w:rPr>
                <w:lang w:val="en-GB" w:bidi="ar-EG"/>
              </w:rPr>
            </w:rPrChange>
          </w:rPr>
          <w:delText>2018</w:delText>
        </w:r>
        <w:r w:rsidRPr="003B0FA7" w:rsidDel="003B0FA7">
          <w:rPr>
            <w:highlight w:val="cyan"/>
            <w:rtl/>
            <w:lang w:bidi="ar-EG"/>
            <w:rPrChange w:id="10" w:author="Almidani, Ahmad Alaa" w:date="2023-03-17T11:05:00Z">
              <w:rPr>
                <w:rtl/>
                <w:lang w:bidi="ar-EG"/>
              </w:rPr>
            </w:rPrChange>
          </w:rPr>
          <w:delText>) لمؤتمر المندوبين المفوضين يحدد إجراء تعيين رؤساء الأفرقة الاستشارية ولجان الدراسات والأفرقة الأخرى التابعة للقطاعات ونوابهم، والمدة القصوى لولاياتهم؛</w:delText>
        </w:r>
      </w:del>
    </w:p>
    <w:p w14:paraId="34AB6C10" w14:textId="1A55613E" w:rsidR="003B0FA7" w:rsidRDefault="003B0FA7" w:rsidP="003B0FA7">
      <w:pPr>
        <w:rPr>
          <w:rtl/>
          <w:lang w:bidi="ar-EG"/>
        </w:rPr>
      </w:pPr>
      <w:del w:id="11" w:author="Almidani, Ahmad Alaa" w:date="2023-03-17T11:05:00Z">
        <w:r w:rsidRPr="003B0FA7" w:rsidDel="003B0FA7">
          <w:rPr>
            <w:i/>
            <w:iCs/>
            <w:highlight w:val="cyan"/>
            <w:rtl/>
            <w:lang w:bidi="ar-EG"/>
            <w:rPrChange w:id="12" w:author="Almidani, Ahmad Alaa" w:date="2023-03-17T11:05:00Z">
              <w:rPr>
                <w:i/>
                <w:iCs/>
                <w:rtl/>
                <w:lang w:bidi="ar-EG"/>
              </w:rPr>
            </w:rPrChange>
          </w:rPr>
          <w:delText>ز </w:delText>
        </w:r>
      </w:del>
      <w:proofErr w:type="gramStart"/>
      <w:ins w:id="13" w:author="Almidani, Ahmad Alaa" w:date="2023-03-17T11:05:00Z">
        <w:r w:rsidRPr="003B0FA7">
          <w:rPr>
            <w:rFonts w:hint="eastAsia"/>
            <w:i/>
            <w:iCs/>
            <w:highlight w:val="cyan"/>
            <w:rtl/>
            <w:lang w:bidi="ar-EG"/>
            <w:rPrChange w:id="14" w:author="Almidani, Ahmad Alaa" w:date="2023-03-17T11:05:00Z">
              <w:rPr>
                <w:rFonts w:hint="eastAsia"/>
                <w:i/>
                <w:iCs/>
                <w:rtl/>
                <w:lang w:bidi="ar-EG"/>
              </w:rPr>
            </w:rPrChange>
          </w:rPr>
          <w:t>و</w:t>
        </w:r>
        <w:r>
          <w:rPr>
            <w:i/>
            <w:iCs/>
            <w:rtl/>
            <w:lang w:bidi="ar-EG"/>
          </w:rPr>
          <w:t> </w:t>
        </w:r>
      </w:ins>
      <w:r>
        <w:rPr>
          <w:i/>
          <w:iCs/>
          <w:rtl/>
          <w:lang w:bidi="ar-EG"/>
        </w:rPr>
        <w:t>)</w:t>
      </w:r>
      <w:proofErr w:type="gramEnd"/>
      <w:r>
        <w:rPr>
          <w:rtl/>
          <w:lang w:bidi="ar-EG"/>
        </w:rPr>
        <w:tab/>
        <w:t xml:space="preserve">أن القرار </w:t>
      </w:r>
      <w:r>
        <w:rPr>
          <w:lang w:val="en-GB" w:bidi="ar-EG"/>
        </w:rPr>
        <w:t>191</w:t>
      </w:r>
      <w:r>
        <w:rPr>
          <w:rtl/>
          <w:lang w:bidi="ar-EG"/>
        </w:rPr>
        <w:t xml:space="preserve"> (المراجَع في دبي، </w:t>
      </w:r>
      <w:r>
        <w:rPr>
          <w:lang w:val="en-GB" w:bidi="ar-EG"/>
        </w:rPr>
        <w:t>2018</w:t>
      </w:r>
      <w:r>
        <w:rPr>
          <w:rtl/>
          <w:lang w:bidi="ar-EG"/>
        </w:rPr>
        <w:t xml:space="preserve">) لمؤتمر المندوبين المفوضين يحدد طرائق ونُهج </w:t>
      </w:r>
      <w:r>
        <w:rPr>
          <w:rtl/>
          <w:lang w:bidi="ar-SY"/>
        </w:rPr>
        <w:t>تنسيق الجهود بين قطاعات الاتحاد الثلاثة؛</w:t>
      </w:r>
    </w:p>
    <w:p w14:paraId="2F5D79A1" w14:textId="06269E67" w:rsidR="003B0FA7" w:rsidRDefault="003B0FA7" w:rsidP="003B0FA7">
      <w:pPr>
        <w:rPr>
          <w:rFonts w:eastAsia="SimSun"/>
          <w:lang w:eastAsia="zh-CN"/>
        </w:rPr>
      </w:pPr>
      <w:del w:id="15" w:author="Almidani, Ahmad Alaa" w:date="2023-03-17T11:05:00Z">
        <w:r w:rsidRPr="003B0FA7" w:rsidDel="003B0FA7">
          <w:rPr>
            <w:rFonts w:eastAsia="SimSun"/>
            <w:i/>
            <w:iCs/>
            <w:highlight w:val="cyan"/>
            <w:rtl/>
            <w:lang w:eastAsia="zh-CN"/>
            <w:rPrChange w:id="16" w:author="Almidani, Ahmad Alaa" w:date="2023-03-17T11:05:00Z">
              <w:rPr>
                <w:rFonts w:eastAsia="SimSun"/>
                <w:i/>
                <w:iCs/>
                <w:rtl/>
                <w:lang w:eastAsia="zh-CN"/>
              </w:rPr>
            </w:rPrChange>
          </w:rPr>
          <w:delText>ح</w:delText>
        </w:r>
      </w:del>
      <w:del w:id="17" w:author="Arabic_GE" w:date="2023-03-29T14:02:00Z">
        <w:r w:rsidR="00C3156F" w:rsidDel="00C3156F">
          <w:rPr>
            <w:rFonts w:eastAsia="SimSun" w:hint="cs"/>
            <w:i/>
            <w:iCs/>
            <w:highlight w:val="cyan"/>
            <w:rtl/>
            <w:lang w:eastAsia="zh-CN" w:bidi="ar-EG"/>
          </w:rPr>
          <w:delText xml:space="preserve"> </w:delText>
        </w:r>
      </w:del>
      <w:proofErr w:type="gramStart"/>
      <w:ins w:id="18" w:author="Almidani, Ahmad Alaa" w:date="2023-03-17T11:05:00Z">
        <w:r w:rsidRPr="003B0FA7">
          <w:rPr>
            <w:rFonts w:eastAsia="SimSun"/>
            <w:i/>
            <w:iCs/>
            <w:highlight w:val="cyan"/>
            <w:rtl/>
            <w:lang w:eastAsia="zh-CN"/>
            <w:rPrChange w:id="19" w:author="Almidani, Ahmad Alaa" w:date="2023-03-17T11:05:00Z">
              <w:rPr>
                <w:rFonts w:eastAsia="SimSun"/>
                <w:i/>
                <w:iCs/>
                <w:rtl/>
                <w:lang w:eastAsia="zh-CN"/>
              </w:rPr>
            </w:rPrChange>
          </w:rPr>
          <w:t>ز</w:t>
        </w:r>
        <w:r>
          <w:rPr>
            <w:rFonts w:eastAsia="SimSun" w:hint="cs"/>
            <w:i/>
            <w:iCs/>
            <w:rtl/>
            <w:lang w:eastAsia="zh-CN"/>
          </w:rPr>
          <w:t xml:space="preserve"> </w:t>
        </w:r>
      </w:ins>
      <w:r>
        <w:rPr>
          <w:rFonts w:eastAsia="SimSun"/>
          <w:i/>
          <w:iCs/>
          <w:rtl/>
          <w:lang w:eastAsia="zh-CN"/>
        </w:rPr>
        <w:t>)</w:t>
      </w:r>
      <w:proofErr w:type="gramEnd"/>
      <w:r>
        <w:rPr>
          <w:rFonts w:eastAsia="SimSun"/>
          <w:rtl/>
          <w:lang w:eastAsia="zh-CN"/>
        </w:rPr>
        <w:tab/>
        <w:t>أن مؤتمر المندوبين المفوضين قد اعتمد القواعد العامة لمؤتمرات الاتحاد وجمعياته واجتماعاته،</w:t>
      </w:r>
    </w:p>
    <w:p w14:paraId="7445C303" w14:textId="2C202C6F" w:rsidR="003B0FA7" w:rsidRPr="003B0FA7" w:rsidRDefault="003B0FA7" w:rsidP="003B0FA7">
      <w:pPr>
        <w:pStyle w:val="Call"/>
        <w:rPr>
          <w:ins w:id="20" w:author="Almidani, Ahmad Alaa" w:date="2023-03-17T11:07:00Z"/>
          <w:rFonts w:eastAsia="SimSun"/>
          <w:highlight w:val="cyan"/>
          <w:rtl/>
          <w:lang w:eastAsia="zh-CN" w:bidi="ar-SY"/>
          <w:rPrChange w:id="21" w:author="Almidani, Ahmad Alaa" w:date="2023-03-17T11:10:00Z">
            <w:rPr>
              <w:ins w:id="22" w:author="Almidani, Ahmad Alaa" w:date="2023-03-17T11:07:00Z"/>
              <w:rFonts w:eastAsia="SimSun"/>
              <w:rtl/>
              <w:lang w:eastAsia="zh-CN" w:bidi="ar-SY"/>
            </w:rPr>
          </w:rPrChange>
        </w:rPr>
      </w:pPr>
      <w:ins w:id="23" w:author="Almidani, Ahmad Alaa" w:date="2023-03-17T11:06:00Z">
        <w:r w:rsidRPr="003B0FA7">
          <w:rPr>
            <w:rFonts w:eastAsia="SimSun"/>
            <w:highlight w:val="cyan"/>
            <w:rtl/>
            <w:lang w:eastAsia="zh-CN" w:bidi="ar-SY"/>
            <w:rPrChange w:id="24" w:author="Almidani, Ahmad Alaa" w:date="2023-03-17T11:10:00Z">
              <w:rPr>
                <w:rFonts w:eastAsia="SimSun"/>
                <w:rtl/>
                <w:lang w:eastAsia="zh-CN" w:bidi="ar-SY"/>
              </w:rPr>
            </w:rPrChange>
          </w:rPr>
          <w:t>وإذ تقر</w:t>
        </w:r>
      </w:ins>
    </w:p>
    <w:p w14:paraId="680BF9DB" w14:textId="7A63ABEE" w:rsidR="003B0FA7" w:rsidRPr="003B0FA7" w:rsidRDefault="003B0FA7" w:rsidP="003B0FA7">
      <w:pPr>
        <w:rPr>
          <w:ins w:id="25" w:author="Almidani, Ahmad Alaa" w:date="2023-03-17T11:07:00Z"/>
          <w:highlight w:val="cyan"/>
          <w:rtl/>
          <w:lang w:bidi="ar-EG"/>
          <w:rPrChange w:id="26" w:author="Almidani, Ahmad Alaa" w:date="2023-03-17T11:10:00Z">
            <w:rPr>
              <w:ins w:id="27" w:author="Almidani, Ahmad Alaa" w:date="2023-03-17T11:07:00Z"/>
              <w:rtl/>
              <w:lang w:bidi="ar-EG"/>
            </w:rPr>
          </w:rPrChange>
        </w:rPr>
      </w:pPr>
      <w:ins w:id="28" w:author="Almidani, Ahmad Alaa" w:date="2023-03-17T11:07:00Z">
        <w:r w:rsidRPr="003B0FA7">
          <w:rPr>
            <w:rFonts w:eastAsia="SimSun"/>
            <w:i/>
            <w:iCs/>
            <w:highlight w:val="cyan"/>
            <w:rtl/>
            <w:lang w:eastAsia="zh-CN" w:bidi="ar-SY"/>
            <w:rPrChange w:id="29" w:author="Almidani, Ahmad Alaa" w:date="2023-03-17T11:10:00Z">
              <w:rPr>
                <w:rFonts w:eastAsia="SimSun"/>
                <w:rtl/>
                <w:lang w:eastAsia="zh-CN" w:bidi="ar-SY"/>
              </w:rPr>
            </w:rPrChange>
          </w:rPr>
          <w:t xml:space="preserve"> </w:t>
        </w:r>
        <w:proofErr w:type="gramStart"/>
        <w:r w:rsidRPr="003B0FA7">
          <w:rPr>
            <w:rFonts w:eastAsia="SimSun"/>
            <w:i/>
            <w:iCs/>
            <w:highlight w:val="cyan"/>
            <w:rtl/>
            <w:lang w:eastAsia="zh-CN" w:bidi="ar-SY"/>
            <w:rPrChange w:id="30" w:author="Almidani, Ahmad Alaa" w:date="2023-03-17T11:10:00Z">
              <w:rPr>
                <w:rFonts w:eastAsia="SimSun"/>
                <w:rtl/>
                <w:lang w:eastAsia="zh-CN" w:bidi="ar-SY"/>
              </w:rPr>
            </w:rPrChange>
          </w:rPr>
          <w:t>أ )</w:t>
        </w:r>
        <w:proofErr w:type="gramEnd"/>
        <w:r w:rsidRPr="003B0FA7">
          <w:rPr>
            <w:rFonts w:eastAsia="SimSun"/>
            <w:highlight w:val="cyan"/>
            <w:rtl/>
            <w:lang w:eastAsia="zh-CN" w:bidi="ar-SY"/>
            <w:rPrChange w:id="31" w:author="Almidani, Ahmad Alaa" w:date="2023-03-17T11:10:00Z">
              <w:rPr>
                <w:rFonts w:eastAsia="SimSun"/>
                <w:rtl/>
                <w:lang w:eastAsia="zh-CN" w:bidi="ar-SY"/>
              </w:rPr>
            </w:rPrChange>
          </w:rPr>
          <w:tab/>
        </w:r>
      </w:ins>
      <w:ins w:id="32" w:author="Arabic-MA" w:date="2023-03-27T14:37:00Z">
        <w:r w:rsidR="001F6BD4">
          <w:rPr>
            <w:rFonts w:eastAsia="SimSun" w:hint="cs"/>
            <w:highlight w:val="cyan"/>
            <w:rtl/>
            <w:lang w:eastAsia="zh-CN" w:bidi="ar-SY"/>
          </w:rPr>
          <w:t>ب</w:t>
        </w:r>
        <w:r w:rsidR="001F6BD4" w:rsidRPr="003B0FA7">
          <w:rPr>
            <w:highlight w:val="cyan"/>
            <w:rtl/>
            <w:lang w:bidi="ar-EG"/>
            <w:rPrChange w:id="33" w:author="Almidani, Ahmad Alaa" w:date="2023-03-17T11:10:00Z">
              <w:rPr>
                <w:rtl/>
                <w:lang w:bidi="ar-EG"/>
              </w:rPr>
            </w:rPrChange>
          </w:rPr>
          <w:t xml:space="preserve">أن القرار </w:t>
        </w:r>
        <w:r w:rsidR="001F6BD4" w:rsidRPr="003B0FA7">
          <w:rPr>
            <w:highlight w:val="cyan"/>
            <w:lang w:val="en-GB" w:bidi="ar-EG"/>
            <w:rPrChange w:id="34" w:author="Almidani, Ahmad Alaa" w:date="2023-03-17T11:10:00Z">
              <w:rPr>
                <w:lang w:val="en-GB" w:bidi="ar-EG"/>
              </w:rPr>
            </w:rPrChange>
          </w:rPr>
          <w:t>208</w:t>
        </w:r>
        <w:r w:rsidR="001F6BD4" w:rsidRPr="003B0FA7">
          <w:rPr>
            <w:highlight w:val="cyan"/>
            <w:rtl/>
            <w:lang w:bidi="ar-EG"/>
            <w:rPrChange w:id="35" w:author="Almidani, Ahmad Alaa" w:date="2023-03-17T11:10:00Z">
              <w:rPr>
                <w:rtl/>
                <w:lang w:bidi="ar-EG"/>
              </w:rPr>
            </w:rPrChange>
          </w:rPr>
          <w:t xml:space="preserve"> (</w:t>
        </w:r>
        <w:r w:rsidR="001F6BD4" w:rsidRPr="003B0FA7">
          <w:rPr>
            <w:rFonts w:hint="cs"/>
            <w:highlight w:val="cyan"/>
            <w:rtl/>
            <w:lang w:bidi="ar-EG"/>
          </w:rPr>
          <w:t>المراجَع في بوخارست</w:t>
        </w:r>
        <w:r w:rsidR="001F6BD4" w:rsidRPr="003B0FA7">
          <w:rPr>
            <w:highlight w:val="cyan"/>
            <w:rtl/>
            <w:lang w:bidi="ar-EG"/>
            <w:rPrChange w:id="36" w:author="Almidani, Ahmad Alaa" w:date="2023-03-17T11:10:00Z">
              <w:rPr>
                <w:rtl/>
                <w:lang w:bidi="ar-EG"/>
              </w:rPr>
            </w:rPrChange>
          </w:rPr>
          <w:t xml:space="preserve">، </w:t>
        </w:r>
        <w:r w:rsidR="001F6BD4" w:rsidRPr="003B0FA7">
          <w:rPr>
            <w:highlight w:val="cyan"/>
            <w:lang w:val="en-GB" w:bidi="ar-EG"/>
          </w:rPr>
          <w:t>2022</w:t>
        </w:r>
        <w:r w:rsidR="001F6BD4" w:rsidRPr="003B0FA7">
          <w:rPr>
            <w:highlight w:val="cyan"/>
            <w:rtl/>
            <w:lang w:bidi="ar-EG"/>
            <w:rPrChange w:id="37" w:author="Almidani, Ahmad Alaa" w:date="2023-03-17T11:10:00Z">
              <w:rPr>
                <w:rtl/>
                <w:lang w:bidi="ar-EG"/>
              </w:rPr>
            </w:rPrChange>
          </w:rPr>
          <w:t>) لمؤتمر المندوبين المفوضين يحدد إجراء تعيين رؤساء الأفرقة الاستشارية ولجان الدراسات والأفرقة الأخرى التابعة للقطاعات ونوابهم</w:t>
        </w:r>
      </w:ins>
      <w:ins w:id="38" w:author="Arabic-MA" w:date="2023-03-27T14:38:00Z">
        <w:r w:rsidR="009339AE">
          <w:rPr>
            <w:rFonts w:hint="cs"/>
            <w:highlight w:val="cyan"/>
            <w:rtl/>
            <w:lang w:bidi="ar-EG"/>
          </w:rPr>
          <w:t>،</w:t>
        </w:r>
      </w:ins>
      <w:ins w:id="39" w:author="Arabic-MA" w:date="2023-03-27T14:37:00Z">
        <w:r w:rsidR="001F6BD4" w:rsidRPr="003B0FA7">
          <w:rPr>
            <w:highlight w:val="cyan"/>
            <w:rtl/>
            <w:lang w:bidi="ar-EG"/>
            <w:rPrChange w:id="40" w:author="Almidani, Ahmad Alaa" w:date="2023-03-17T11:10:00Z">
              <w:rPr>
                <w:rtl/>
                <w:lang w:bidi="ar-EG"/>
              </w:rPr>
            </w:rPrChange>
          </w:rPr>
          <w:t xml:space="preserve"> والمد</w:t>
        </w:r>
        <w:r w:rsidR="001F6BD4">
          <w:rPr>
            <w:rFonts w:hint="cs"/>
            <w:highlight w:val="cyan"/>
            <w:rtl/>
            <w:lang w:bidi="ar-EG"/>
          </w:rPr>
          <w:t>د</w:t>
        </w:r>
        <w:r w:rsidR="001F6BD4" w:rsidRPr="003B0FA7">
          <w:rPr>
            <w:highlight w:val="cyan"/>
            <w:rtl/>
            <w:lang w:bidi="ar-EG"/>
            <w:rPrChange w:id="41" w:author="Almidani, Ahmad Alaa" w:date="2023-03-17T11:10:00Z">
              <w:rPr>
                <w:rtl/>
                <w:lang w:bidi="ar-EG"/>
              </w:rPr>
            </w:rPrChange>
          </w:rPr>
          <w:t xml:space="preserve"> القصوى لولاياتهم؛</w:t>
        </w:r>
      </w:ins>
    </w:p>
    <w:p w14:paraId="7EFB7266" w14:textId="5ECCC9EA" w:rsidR="003B0FA7" w:rsidRPr="003B0FA7" w:rsidRDefault="003B0FA7">
      <w:pPr>
        <w:rPr>
          <w:ins w:id="42" w:author="Almidani, Ahmad Alaa" w:date="2023-03-17T11:06:00Z"/>
          <w:rFonts w:eastAsia="SimSun"/>
          <w:rtl/>
          <w:lang w:eastAsia="zh-CN" w:bidi="ar-SY"/>
        </w:rPr>
        <w:pPrChange w:id="43" w:author="Almidani, Ahmad Alaa" w:date="2023-03-17T11:07:00Z">
          <w:pPr>
            <w:pStyle w:val="Call"/>
          </w:pPr>
        </w:pPrChange>
      </w:pPr>
      <w:ins w:id="44" w:author="Almidani, Ahmad Alaa" w:date="2023-03-17T11:07:00Z">
        <w:r w:rsidRPr="003B0FA7">
          <w:rPr>
            <w:rFonts w:hint="eastAsia"/>
            <w:highlight w:val="cyan"/>
            <w:rtl/>
            <w:lang w:bidi="ar-EG"/>
            <w:rPrChange w:id="45" w:author="Almidani, Ahmad Alaa" w:date="2023-03-17T11:10:00Z">
              <w:rPr>
                <w:rFonts w:hint="eastAsia"/>
                <w:i w:val="0"/>
                <w:iCs w:val="0"/>
                <w:rtl/>
                <w:lang w:bidi="ar-EG"/>
              </w:rPr>
            </w:rPrChange>
          </w:rPr>
          <w:t>ب</w:t>
        </w:r>
        <w:r w:rsidRPr="003B0FA7">
          <w:rPr>
            <w:highlight w:val="cyan"/>
            <w:rtl/>
            <w:lang w:bidi="ar-EG"/>
            <w:rPrChange w:id="46" w:author="Almidani, Ahmad Alaa" w:date="2023-03-17T11:10:00Z">
              <w:rPr>
                <w:i w:val="0"/>
                <w:iCs w:val="0"/>
                <w:rtl/>
                <w:lang w:bidi="ar-EG"/>
              </w:rPr>
            </w:rPrChange>
          </w:rPr>
          <w:t>)</w:t>
        </w:r>
        <w:r w:rsidRPr="003B0FA7">
          <w:rPr>
            <w:highlight w:val="cyan"/>
            <w:rtl/>
            <w:lang w:bidi="ar-EG"/>
            <w:rPrChange w:id="47" w:author="Almidani, Ahmad Alaa" w:date="2023-03-17T11:10:00Z">
              <w:rPr>
                <w:i w:val="0"/>
                <w:iCs w:val="0"/>
                <w:rtl/>
                <w:lang w:bidi="ar-EG"/>
              </w:rPr>
            </w:rPrChange>
          </w:rPr>
          <w:tab/>
        </w:r>
      </w:ins>
      <w:ins w:id="48" w:author="Arabic-MA" w:date="2023-03-27T14:37:00Z">
        <w:r w:rsidR="001F6BD4">
          <w:rPr>
            <w:rFonts w:hint="cs"/>
            <w:highlight w:val="cyan"/>
            <w:rtl/>
            <w:lang w:bidi="ar-EG"/>
          </w:rPr>
          <w:t xml:space="preserve">بأن </w:t>
        </w:r>
        <w:r w:rsidR="001F6BD4" w:rsidRPr="003B0FA7">
          <w:rPr>
            <w:highlight w:val="cyan"/>
            <w:rtl/>
            <w:lang w:bidi="ar-EG"/>
          </w:rPr>
          <w:t xml:space="preserve">القرار </w:t>
        </w:r>
        <w:r w:rsidR="001F6BD4" w:rsidRPr="003B0FA7">
          <w:rPr>
            <w:highlight w:val="cyan"/>
            <w:lang w:val="en-GB" w:bidi="ar-EG"/>
          </w:rPr>
          <w:t>208</w:t>
        </w:r>
        <w:r w:rsidR="001F6BD4" w:rsidRPr="003B0FA7">
          <w:rPr>
            <w:highlight w:val="cyan"/>
            <w:rtl/>
            <w:lang w:bidi="ar-EG"/>
          </w:rPr>
          <w:t xml:space="preserve"> (</w:t>
        </w:r>
        <w:r w:rsidR="001F6BD4" w:rsidRPr="003B0FA7">
          <w:rPr>
            <w:rFonts w:hint="cs"/>
            <w:highlight w:val="cyan"/>
            <w:rtl/>
            <w:lang w:bidi="ar-EG"/>
          </w:rPr>
          <w:t>المراجَع في بوخارست</w:t>
        </w:r>
        <w:r w:rsidR="001F6BD4" w:rsidRPr="003B0FA7">
          <w:rPr>
            <w:highlight w:val="cyan"/>
            <w:rtl/>
            <w:lang w:bidi="ar-EG"/>
          </w:rPr>
          <w:t xml:space="preserve">، </w:t>
        </w:r>
        <w:r w:rsidR="001F6BD4" w:rsidRPr="003B0FA7">
          <w:rPr>
            <w:highlight w:val="cyan"/>
            <w:lang w:val="en-GB" w:bidi="ar-EG"/>
          </w:rPr>
          <w:t>2022</w:t>
        </w:r>
        <w:r w:rsidR="001F6BD4" w:rsidRPr="003B0FA7">
          <w:rPr>
            <w:highlight w:val="cyan"/>
            <w:rtl/>
            <w:lang w:bidi="ar-EG"/>
          </w:rPr>
          <w:t>) لمؤتمر المندوبين المفوضين</w:t>
        </w:r>
        <w:r w:rsidR="001F6BD4">
          <w:rPr>
            <w:rFonts w:hint="cs"/>
            <w:highlight w:val="cyan"/>
            <w:rtl/>
            <w:lang w:bidi="ar-EG"/>
          </w:rPr>
          <w:t xml:space="preserve"> يشير</w:t>
        </w:r>
        <w:r w:rsidR="001F6BD4" w:rsidRPr="003B0FA7">
          <w:rPr>
            <w:highlight w:val="cyan"/>
            <w:rtl/>
            <w:lang w:bidi="ar-EG"/>
            <w:rPrChange w:id="49" w:author="Almidani, Ahmad Alaa" w:date="2023-03-17T11:10:00Z">
              <w:rPr>
                <w:i w:val="0"/>
                <w:iCs w:val="0"/>
                <w:rtl/>
                <w:lang w:bidi="ar-EG"/>
              </w:rPr>
            </w:rPrChange>
          </w:rPr>
          <w:t xml:space="preserve"> إلى القرار </w:t>
        </w:r>
        <w:r w:rsidR="001F6BD4" w:rsidRPr="003B0FA7">
          <w:rPr>
            <w:highlight w:val="cyan"/>
            <w:lang w:bidi="ar-EG"/>
            <w:rPrChange w:id="50" w:author="Almidani, Ahmad Alaa" w:date="2023-03-17T11:10:00Z">
              <w:rPr>
                <w:i w:val="0"/>
                <w:iCs w:val="0"/>
                <w:lang w:bidi="ar-EG"/>
              </w:rPr>
            </w:rPrChange>
          </w:rPr>
          <w:t>70</w:t>
        </w:r>
        <w:r w:rsidR="001F6BD4" w:rsidRPr="003B0FA7">
          <w:rPr>
            <w:highlight w:val="cyan"/>
            <w:rtl/>
            <w:lang w:bidi="ar-SY"/>
            <w:rPrChange w:id="51" w:author="Almidani, Ahmad Alaa" w:date="2023-03-17T11:10:00Z">
              <w:rPr>
                <w:i w:val="0"/>
                <w:iCs w:val="0"/>
                <w:rtl/>
                <w:lang w:bidi="ar-SY"/>
              </w:rPr>
            </w:rPrChange>
          </w:rPr>
          <w:t xml:space="preserve"> (المراجَع في</w:t>
        </w:r>
      </w:ins>
      <w:ins w:id="52" w:author="Arabic_GE" w:date="2023-03-29T14:02:00Z">
        <w:r w:rsidR="00C3156F">
          <w:rPr>
            <w:rFonts w:hint="eastAsia"/>
            <w:highlight w:val="cyan"/>
            <w:rtl/>
            <w:lang w:bidi="ar-SY"/>
          </w:rPr>
          <w:t> </w:t>
        </w:r>
      </w:ins>
      <w:ins w:id="53" w:author="Arabic-MA" w:date="2023-03-27T14:37:00Z">
        <w:r w:rsidR="001F6BD4" w:rsidRPr="003B0FA7">
          <w:rPr>
            <w:rFonts w:hint="eastAsia"/>
            <w:highlight w:val="cyan"/>
            <w:rtl/>
            <w:lang w:bidi="ar-SY"/>
            <w:rPrChange w:id="54" w:author="Almidani, Ahmad Alaa" w:date="2023-03-17T11:10:00Z">
              <w:rPr>
                <w:rFonts w:hint="eastAsia"/>
                <w:i w:val="0"/>
                <w:iCs w:val="0"/>
                <w:rtl/>
                <w:lang w:bidi="ar-SY"/>
              </w:rPr>
            </w:rPrChange>
          </w:rPr>
          <w:t>بوخارست،</w:t>
        </w:r>
        <w:r w:rsidR="001F6BD4" w:rsidRPr="003B0FA7">
          <w:rPr>
            <w:highlight w:val="cyan"/>
            <w:rtl/>
            <w:lang w:bidi="ar-SY"/>
            <w:rPrChange w:id="55" w:author="Almidani, Ahmad Alaa" w:date="2023-03-17T11:10:00Z">
              <w:rPr>
                <w:i w:val="0"/>
                <w:iCs w:val="0"/>
                <w:rtl/>
                <w:lang w:bidi="ar-SY"/>
              </w:rPr>
            </w:rPrChange>
          </w:rPr>
          <w:t xml:space="preserve"> </w:t>
        </w:r>
        <w:r w:rsidR="001F6BD4" w:rsidRPr="003B0FA7">
          <w:rPr>
            <w:highlight w:val="cyan"/>
            <w:lang w:bidi="ar-SY"/>
            <w:rPrChange w:id="56" w:author="Almidani, Ahmad Alaa" w:date="2023-03-17T11:10:00Z">
              <w:rPr>
                <w:i w:val="0"/>
                <w:iCs w:val="0"/>
                <w:lang w:bidi="ar-SY"/>
              </w:rPr>
            </w:rPrChange>
          </w:rPr>
          <w:t>2022</w:t>
        </w:r>
        <w:r w:rsidR="001F6BD4" w:rsidRPr="003B0FA7">
          <w:rPr>
            <w:highlight w:val="cyan"/>
            <w:rtl/>
            <w:lang w:bidi="ar-SY"/>
            <w:rPrChange w:id="57" w:author="Almidani, Ahmad Alaa" w:date="2023-03-17T11:10:00Z">
              <w:rPr>
                <w:i w:val="0"/>
                <w:iCs w:val="0"/>
                <w:rtl/>
                <w:lang w:bidi="ar-SY"/>
              </w:rPr>
            </w:rPrChange>
          </w:rPr>
          <w:t>)</w:t>
        </w:r>
        <w:r w:rsidR="001F6BD4">
          <w:rPr>
            <w:rFonts w:hint="cs"/>
            <w:highlight w:val="cyan"/>
            <w:rtl/>
            <w:lang w:bidi="ar-SY"/>
          </w:rPr>
          <w:t xml:space="preserve"> </w:t>
        </w:r>
        <w:r w:rsidR="001F6BD4" w:rsidRPr="003B0FA7">
          <w:rPr>
            <w:rFonts w:hint="eastAsia"/>
            <w:highlight w:val="cyan"/>
            <w:rtl/>
            <w:lang w:bidi="ar-SY"/>
            <w:rPrChange w:id="58" w:author="Almidani, Ahmad Alaa" w:date="2023-03-17T11:10:00Z">
              <w:rPr>
                <w:rFonts w:hint="eastAsia"/>
                <w:i w:val="0"/>
                <w:iCs w:val="0"/>
                <w:rtl/>
                <w:lang w:bidi="ar-SY"/>
              </w:rPr>
            </w:rPrChange>
          </w:rPr>
          <w:t>بشأن</w:t>
        </w:r>
        <w:r w:rsidR="001F6BD4" w:rsidRPr="003B0FA7">
          <w:rPr>
            <w:highlight w:val="cyan"/>
            <w:rtl/>
            <w:lang w:bidi="ar-SY"/>
            <w:rPrChange w:id="59" w:author="Almidani, Ahmad Alaa" w:date="2023-03-17T11:10:00Z">
              <w:rPr>
                <w:i w:val="0"/>
                <w:iCs w:val="0"/>
                <w:rtl/>
                <w:lang w:bidi="ar-SY"/>
              </w:rPr>
            </w:rPrChange>
          </w:rPr>
          <w:t xml:space="preserve"> </w:t>
        </w:r>
        <w:bookmarkStart w:id="60" w:name="_Toc280260259"/>
        <w:bookmarkStart w:id="61" w:name="_Toc414526699"/>
        <w:bookmarkStart w:id="62" w:name="_Toc415560119"/>
        <w:bookmarkStart w:id="63" w:name="_Toc536090473"/>
        <w:r w:rsidR="001F6BD4" w:rsidRPr="003B0FA7">
          <w:rPr>
            <w:highlight w:val="cyan"/>
            <w:rtl/>
            <w:rPrChange w:id="64" w:author="Almidani, Ahmad Alaa" w:date="2023-03-17T11:10:00Z">
              <w:rPr>
                <w:b/>
                <w:bCs/>
                <w:i w:val="0"/>
                <w:iCs w:val="0"/>
                <w:spacing w:val="-4"/>
                <w:sz w:val="28"/>
                <w:szCs w:val="28"/>
                <w:rtl/>
              </w:rPr>
            </w:rPrChange>
          </w:rPr>
          <w:t>تعميم مبدأ المساواة بين الجنسين في الاتحاد وترويج المساواة بين الجنسين</w:t>
        </w:r>
        <w:r w:rsidR="001F6BD4" w:rsidRPr="003B0FA7">
          <w:rPr>
            <w:highlight w:val="cyan"/>
            <w:rtl/>
            <w:rPrChange w:id="65" w:author="Almidani, Ahmad Alaa" w:date="2023-03-17T11:10:00Z">
              <w:rPr>
                <w:b/>
                <w:bCs/>
                <w:i w:val="0"/>
                <w:iCs w:val="0"/>
                <w:sz w:val="28"/>
                <w:szCs w:val="28"/>
                <w:rtl/>
              </w:rPr>
            </w:rPrChange>
          </w:rPr>
          <w:t xml:space="preserve"> وتمكين </w:t>
        </w:r>
        <w:r w:rsidR="001F6BD4" w:rsidRPr="003B0FA7">
          <w:rPr>
            <w:rFonts w:hint="eastAsia"/>
            <w:highlight w:val="cyan"/>
            <w:rtl/>
            <w:rPrChange w:id="66" w:author="Almidani, Ahmad Alaa" w:date="2023-03-17T11:10:00Z">
              <w:rPr>
                <w:rFonts w:hint="eastAsia"/>
                <w:b/>
                <w:bCs/>
                <w:i w:val="0"/>
                <w:iCs w:val="0"/>
                <w:sz w:val="28"/>
                <w:szCs w:val="28"/>
                <w:rtl/>
              </w:rPr>
            </w:rPrChange>
          </w:rPr>
          <w:t>النساء</w:t>
        </w:r>
        <w:r w:rsidR="001F6BD4" w:rsidRPr="003B0FA7">
          <w:rPr>
            <w:highlight w:val="cyan"/>
            <w:rtl/>
            <w:rPrChange w:id="67" w:author="Almidani, Ahmad Alaa" w:date="2023-03-17T11:10:00Z">
              <w:rPr>
                <w:b/>
                <w:bCs/>
                <w:i w:val="0"/>
                <w:iCs w:val="0"/>
                <w:sz w:val="28"/>
                <w:szCs w:val="28"/>
                <w:rtl/>
              </w:rPr>
            </w:rPrChange>
          </w:rPr>
          <w:t xml:space="preserve"> والفتيات </w:t>
        </w:r>
        <w:r w:rsidR="001F6BD4">
          <w:rPr>
            <w:rFonts w:hint="cs"/>
            <w:highlight w:val="cyan"/>
            <w:rtl/>
          </w:rPr>
          <w:t xml:space="preserve">عن طريق </w:t>
        </w:r>
        <w:r w:rsidR="001F6BD4" w:rsidRPr="003B0FA7">
          <w:rPr>
            <w:highlight w:val="cyan"/>
            <w:rtl/>
            <w:rPrChange w:id="68" w:author="Almidani, Ahmad Alaa" w:date="2023-03-17T11:10:00Z">
              <w:rPr>
                <w:b/>
                <w:bCs/>
                <w:i w:val="0"/>
                <w:iCs w:val="0"/>
                <w:sz w:val="28"/>
                <w:szCs w:val="28"/>
                <w:rtl/>
              </w:rPr>
            </w:rPrChange>
          </w:rPr>
          <w:t>تكنولوجيا المعلومات والاتصالات</w:t>
        </w:r>
        <w:bookmarkEnd w:id="60"/>
        <w:bookmarkEnd w:id="61"/>
        <w:bookmarkEnd w:id="62"/>
        <w:bookmarkEnd w:id="63"/>
        <w:r w:rsidR="001F6BD4" w:rsidRPr="003B0FA7">
          <w:rPr>
            <w:highlight w:val="cyan"/>
            <w:rtl/>
            <w:rPrChange w:id="69" w:author="Almidani, Ahmad Alaa" w:date="2023-03-17T11:10:00Z">
              <w:rPr>
                <w:i w:val="0"/>
                <w:iCs w:val="0"/>
                <w:rtl/>
              </w:rPr>
            </w:rPrChange>
          </w:rPr>
          <w:t>،</w:t>
        </w:r>
      </w:ins>
    </w:p>
    <w:p w14:paraId="300FEAD5" w14:textId="7B7FE374" w:rsidR="003B0FA7" w:rsidRDefault="003B0FA7" w:rsidP="003B0FA7">
      <w:pPr>
        <w:pStyle w:val="Call"/>
        <w:rPr>
          <w:rFonts w:eastAsia="SimSun"/>
          <w:rtl/>
          <w:lang w:eastAsia="zh-CN"/>
        </w:rPr>
      </w:pPr>
      <w:r>
        <w:rPr>
          <w:rFonts w:eastAsia="SimSun"/>
          <w:rtl/>
          <w:lang w:eastAsia="zh-CN"/>
        </w:rPr>
        <w:t>وإذ تلاحظ</w:t>
      </w:r>
    </w:p>
    <w:p w14:paraId="6DB0C2F2" w14:textId="77777777" w:rsidR="003B0FA7" w:rsidRDefault="003B0FA7" w:rsidP="003B0FA7">
      <w:pPr>
        <w:rPr>
          <w:rFonts w:eastAsia="SimSun"/>
          <w:rtl/>
          <w:lang w:eastAsia="zh-CN" w:bidi="ar-EG"/>
        </w:rPr>
      </w:pPr>
      <w:r>
        <w:rPr>
          <w:rFonts w:eastAsia="SimSun"/>
          <w:rtl/>
          <w:lang w:eastAsia="zh-CN" w:bidi="ar-EG"/>
        </w:rPr>
        <w:t>أن مدير مكتب الاتصالات الراديوية </w:t>
      </w:r>
      <w:r>
        <w:rPr>
          <w:rFonts w:eastAsia="SimSun"/>
          <w:lang w:val="en-GB" w:eastAsia="zh-CN" w:bidi="ar-EG"/>
        </w:rPr>
        <w:t>(BR)</w:t>
      </w:r>
      <w:r>
        <w:rPr>
          <w:rFonts w:eastAsia="SimSun"/>
          <w:rtl/>
          <w:lang w:eastAsia="zh-CN" w:bidi="ar-EG"/>
        </w:rPr>
        <w:t xml:space="preserve"> يخوَّل بموجب هذا القرار، وبالتعاون الوثيق مع الفريق الاستشاري للاتصالات الراديوية، عند الحاجة، بأن يصدر دورياً تحديثاً للمبادئ التوجيهية التي تتناول طرائق العمل وهي تكملة وإضافة إلى هذا</w:t>
      </w:r>
      <w:r>
        <w:rPr>
          <w:rFonts w:eastAsia="SimSun"/>
          <w:rtl/>
          <w:lang w:eastAsia="zh-CN"/>
        </w:rPr>
        <w:t> </w:t>
      </w:r>
      <w:r>
        <w:rPr>
          <w:rFonts w:eastAsia="SimSun"/>
          <w:rtl/>
          <w:lang w:eastAsia="zh-CN" w:bidi="ar-EG"/>
        </w:rPr>
        <w:t>القرار،</w:t>
      </w:r>
    </w:p>
    <w:p w14:paraId="3133A863" w14:textId="77777777" w:rsidR="003B0FA7" w:rsidRDefault="003B0FA7" w:rsidP="003B0FA7">
      <w:pPr>
        <w:pStyle w:val="Call"/>
        <w:rPr>
          <w:rFonts w:eastAsia="SimSun"/>
          <w:rtl/>
          <w:lang w:eastAsia="zh-CN"/>
        </w:rPr>
      </w:pPr>
      <w:r>
        <w:rPr>
          <w:rFonts w:eastAsia="SimSun"/>
          <w:rtl/>
          <w:lang w:eastAsia="zh-CN"/>
        </w:rPr>
        <w:t>تقـرر</w:t>
      </w:r>
    </w:p>
    <w:p w14:paraId="25CFBC27" w14:textId="77777777" w:rsidR="003B0FA7" w:rsidRDefault="003B0FA7" w:rsidP="003B0FA7">
      <w:pPr>
        <w:rPr>
          <w:rFonts w:eastAsia="SimSun"/>
          <w:rtl/>
          <w:lang w:eastAsia="zh-CN" w:bidi="ar-EG"/>
        </w:rPr>
      </w:pPr>
      <w:r>
        <w:rPr>
          <w:rFonts w:eastAsia="SimSun"/>
          <w:rtl/>
          <w:lang w:eastAsia="zh-CN"/>
        </w:rPr>
        <w:t xml:space="preserve">أن تكون طرائق </w:t>
      </w:r>
      <w:r>
        <w:rPr>
          <w:rFonts w:eastAsia="SimSun"/>
          <w:rtl/>
          <w:lang w:eastAsia="zh-CN" w:bidi="ar-EG"/>
        </w:rPr>
        <w:t>ال</w:t>
      </w:r>
      <w:r>
        <w:rPr>
          <w:rFonts w:eastAsia="SimSun"/>
          <w:rtl/>
          <w:lang w:eastAsia="zh-CN"/>
        </w:rPr>
        <w:t>عمل وإعداد الوثائق لجمعية الاتصالات الراديوية و</w:t>
      </w:r>
      <w:bookmarkStart w:id="70" w:name="_Hlk22768856"/>
      <w:r>
        <w:rPr>
          <w:rFonts w:eastAsia="SimSun"/>
          <w:rtl/>
          <w:lang w:eastAsia="zh-CN"/>
        </w:rPr>
        <w:t xml:space="preserve">لجان الدراسات </w:t>
      </w:r>
      <w:bookmarkEnd w:id="70"/>
      <w:r>
        <w:rPr>
          <w:rFonts w:eastAsia="SimSun"/>
          <w:rtl/>
          <w:lang w:eastAsia="zh-CN"/>
        </w:rPr>
        <w:t xml:space="preserve">والفريق الاستشاري للاتصالات الراديوية والأفرقة الأخرى لقطاع الاتصالات الراديوية على النحو الوارد في الملحقين </w:t>
      </w:r>
      <w:r>
        <w:rPr>
          <w:rFonts w:eastAsia="SimSun"/>
          <w:lang w:eastAsia="zh-CN"/>
        </w:rPr>
        <w:t>1</w:t>
      </w:r>
      <w:r>
        <w:rPr>
          <w:rFonts w:eastAsia="SimSun"/>
          <w:rtl/>
          <w:lang w:eastAsia="zh-CN"/>
        </w:rPr>
        <w:t xml:space="preserve"> و</w:t>
      </w:r>
      <w:r>
        <w:rPr>
          <w:rFonts w:eastAsia="SimSun"/>
          <w:lang w:eastAsia="zh-CN"/>
        </w:rPr>
        <w:t>2</w:t>
      </w:r>
      <w:r>
        <w:rPr>
          <w:rFonts w:eastAsia="SimSun"/>
          <w:rtl/>
          <w:lang w:eastAsia="zh-CN"/>
        </w:rPr>
        <w:t>.</w:t>
      </w:r>
    </w:p>
    <w:p w14:paraId="19153E61" w14:textId="77777777" w:rsidR="00037C6A" w:rsidRDefault="00037C6A" w:rsidP="00037C6A">
      <w:pPr>
        <w:pStyle w:val="AnnexNo"/>
        <w:rPr>
          <w:rFonts w:ascii="Times New Roman" w:hAnsi="Times New Roman" w:cs="Traditional Arabic"/>
          <w:sz w:val="26"/>
          <w:szCs w:val="36"/>
          <w:lang w:eastAsia="zh-CN"/>
        </w:rPr>
      </w:pPr>
      <w:r>
        <w:rPr>
          <w:rtl/>
        </w:rPr>
        <w:lastRenderedPageBreak/>
        <w:t xml:space="preserve">الملحق </w:t>
      </w:r>
      <w:r>
        <w:t>1</w:t>
      </w:r>
    </w:p>
    <w:p w14:paraId="5F06BCFB" w14:textId="77777777" w:rsidR="00037C6A" w:rsidRDefault="00037C6A" w:rsidP="00037C6A">
      <w:pPr>
        <w:pStyle w:val="Annextitle"/>
        <w:rPr>
          <w:rtl/>
        </w:rPr>
      </w:pPr>
      <w:r>
        <w:rPr>
          <w:rtl/>
        </w:rPr>
        <w:t>طرائق العمل في قطاع الاتصالات الراديوية</w:t>
      </w:r>
    </w:p>
    <w:p w14:paraId="208CD20C"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Pr>
          <w:rFonts w:eastAsia="SimSun"/>
          <w:b/>
          <w:bCs/>
          <w:rtl/>
        </w:rPr>
        <w:t>الصفحة</w:t>
      </w:r>
    </w:p>
    <w:p w14:paraId="5562E4E2" w14:textId="7DE3C947" w:rsidR="00037C6A" w:rsidRDefault="00037C6A" w:rsidP="00037C6A">
      <w:pPr>
        <w:tabs>
          <w:tab w:val="clear" w:pos="1134"/>
          <w:tab w:val="clear" w:pos="1871"/>
          <w:tab w:val="clear" w:pos="2268"/>
          <w:tab w:val="left" w:leader="dot" w:pos="9072"/>
          <w:tab w:val="left" w:pos="9407"/>
        </w:tabs>
        <w:ind w:left="1134" w:right="567" w:hanging="1134"/>
        <w:rPr>
          <w:rFonts w:ascii="Calibri" w:eastAsia="SimSun" w:hAnsi="Calibri" w:cs="Arial"/>
          <w:noProof/>
          <w:rtl/>
          <w:lang w:eastAsia="zh-CN"/>
        </w:rPr>
      </w:pPr>
      <w:r>
        <w:rPr>
          <w:rFonts w:eastAsia="SimSun"/>
          <w:rtl/>
        </w:rPr>
        <w:fldChar w:fldCharType="begin"/>
      </w:r>
      <w:r>
        <w:rPr>
          <w:rFonts w:eastAsia="SimSun"/>
          <w:rtl/>
        </w:rPr>
        <w:instrText xml:space="preserve"> </w:instrText>
      </w:r>
      <w:r>
        <w:rPr>
          <w:rFonts w:eastAsia="SimSun"/>
        </w:rPr>
        <w:instrText>TOC</w:instrText>
      </w:r>
      <w:r>
        <w:rPr>
          <w:rFonts w:eastAsia="SimSun"/>
          <w:rtl/>
        </w:rPr>
        <w:instrText xml:space="preserve"> \</w:instrText>
      </w:r>
      <w:r>
        <w:rPr>
          <w:rFonts w:eastAsia="SimSun"/>
        </w:rPr>
        <w:instrText>o "2-2" \h \z \u \t "Heading 1;1</w:instrText>
      </w:r>
      <w:r>
        <w:rPr>
          <w:rFonts w:eastAsia="SimSun"/>
          <w:rtl/>
        </w:rPr>
        <w:instrText xml:space="preserve">" </w:instrText>
      </w:r>
      <w:r>
        <w:rPr>
          <w:rFonts w:eastAsia="SimSun"/>
          <w:rtl/>
        </w:rPr>
        <w:fldChar w:fldCharType="separate"/>
      </w:r>
      <w:hyperlink r:id="rId13" w:anchor="_Toc433828388" w:history="1">
        <w:r>
          <w:rPr>
            <w:rStyle w:val="Hyperlink"/>
            <w:rFonts w:eastAsia="SimSun"/>
            <w:noProof/>
            <w:lang w:eastAsia="zh-CN" w:bidi="ar-SY"/>
          </w:rPr>
          <w:t>A1</w:t>
        </w:r>
        <w:r>
          <w:rPr>
            <w:rStyle w:val="Hyperlink"/>
            <w:rFonts w:eastAsia="SimSun"/>
            <w:noProof/>
            <w:rtl/>
            <w:lang w:eastAsia="zh-CN" w:bidi="ar-EG"/>
          </w:rPr>
          <w:t>.</w:t>
        </w:r>
        <w:r>
          <w:rPr>
            <w:rStyle w:val="Hyperlink"/>
            <w:rFonts w:eastAsia="SimSun"/>
            <w:noProof/>
            <w:lang w:eastAsia="zh-CN" w:bidi="ar-EG"/>
          </w:rPr>
          <w:t>1</w:t>
        </w:r>
        <w:r>
          <w:rPr>
            <w:rStyle w:val="Hyperlink"/>
            <w:rFonts w:ascii="Calibri" w:eastAsia="SimSun" w:hAnsi="Calibri" w:cs="Arial"/>
            <w:noProof/>
            <w:lang w:eastAsia="zh-CN"/>
          </w:rPr>
          <w:tab/>
        </w:r>
        <w:r>
          <w:rPr>
            <w:rStyle w:val="Hyperlink"/>
            <w:rFonts w:eastAsia="SimSun"/>
            <w:noProof/>
            <w:rtl/>
            <w:lang w:eastAsia="zh-CN" w:bidi="ar-SY"/>
          </w:rPr>
          <w:t>مقدمة</w:t>
        </w:r>
        <w:r>
          <w:rPr>
            <w:rStyle w:val="Hyperlink"/>
            <w:rFonts w:eastAsia="SimSun"/>
            <w:noProof/>
            <w:webHidden/>
            <w:lang w:eastAsia="zh-CN"/>
          </w:rPr>
          <w:tab/>
        </w:r>
        <w:r>
          <w:rPr>
            <w:rStyle w:val="Hyperlink"/>
            <w:rFonts w:eastAsia="SimSun"/>
            <w:noProof/>
            <w:webHidden/>
            <w:lang w:eastAsia="zh-CN"/>
          </w:rPr>
          <w:tab/>
        </w:r>
        <w:r>
          <w:rPr>
            <w:rStyle w:val="Hyperlink"/>
            <w:rFonts w:eastAsia="SimSun" w:cs="Times New Roman"/>
            <w:noProof/>
            <w:lang w:eastAsia="zh-CN"/>
          </w:rPr>
          <w:fldChar w:fldCharType="begin"/>
        </w:r>
        <w:r>
          <w:rPr>
            <w:rStyle w:val="Hyperlink"/>
            <w:rFonts w:eastAsia="SimSun" w:cs="Times New Roman"/>
            <w:noProof/>
            <w:webHidden/>
            <w:lang w:eastAsia="zh-CN"/>
          </w:rPr>
          <w:instrText xml:space="preserve"> PAGEREF _Toc433828388 \h </w:instrText>
        </w:r>
        <w:r>
          <w:rPr>
            <w:rStyle w:val="Hyperlink"/>
            <w:rFonts w:eastAsia="SimSun" w:cs="Times New Roman"/>
            <w:noProof/>
            <w:lang w:eastAsia="zh-CN"/>
          </w:rPr>
        </w:r>
        <w:r>
          <w:rPr>
            <w:rStyle w:val="Hyperlink"/>
            <w:rFonts w:eastAsia="SimSun" w:cs="Times New Roman"/>
            <w:noProof/>
            <w:lang w:eastAsia="zh-CN"/>
          </w:rPr>
          <w:fldChar w:fldCharType="separate"/>
        </w:r>
        <w:r w:rsidR="00F84774">
          <w:rPr>
            <w:rStyle w:val="Hyperlink"/>
            <w:rFonts w:eastAsia="SimSun" w:cs="Times New Roman"/>
            <w:noProof/>
            <w:webHidden/>
            <w:rtl/>
            <w:lang w:eastAsia="zh-CN"/>
          </w:rPr>
          <w:t>5</w:t>
        </w:r>
        <w:r>
          <w:rPr>
            <w:rStyle w:val="Hyperlink"/>
            <w:rFonts w:eastAsia="SimSun" w:cs="Times New Roman"/>
            <w:noProof/>
            <w:lang w:eastAsia="zh-CN"/>
          </w:rPr>
          <w:fldChar w:fldCharType="end"/>
        </w:r>
      </w:hyperlink>
    </w:p>
    <w:p w14:paraId="4DF399BA" w14:textId="20E9107A" w:rsidR="00037C6A" w:rsidRDefault="000C46AB" w:rsidP="00037C6A">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4" w:anchor="_Toc433828389" w:history="1">
        <w:r w:rsidR="00037C6A">
          <w:rPr>
            <w:rStyle w:val="Hyperlink"/>
            <w:rFonts w:eastAsia="SimSun"/>
            <w:noProof/>
            <w:lang w:eastAsia="zh-CN" w:bidi="ar-SY"/>
          </w:rPr>
          <w:t>2.A1</w:t>
        </w:r>
        <w:r w:rsidR="00037C6A">
          <w:rPr>
            <w:rStyle w:val="Hyperlink"/>
            <w:rFonts w:ascii="Calibri" w:eastAsia="SimSun" w:hAnsi="Calibri" w:cs="Arial"/>
            <w:noProof/>
            <w:lang w:eastAsia="zh-CN"/>
          </w:rPr>
          <w:tab/>
        </w:r>
        <w:r w:rsidR="00037C6A">
          <w:rPr>
            <w:rStyle w:val="Hyperlink"/>
            <w:rFonts w:eastAsia="SimSun"/>
            <w:noProof/>
            <w:rtl/>
            <w:lang w:eastAsia="zh-CN" w:bidi="ar-SY"/>
          </w:rPr>
          <w:t>جمعية الاتصالات الراديوية</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_Toc433828389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5</w:t>
        </w:r>
        <w:r w:rsidR="00037C6A">
          <w:rPr>
            <w:rStyle w:val="Hyperlink"/>
            <w:rFonts w:eastAsia="SimSun" w:cs="Times New Roman"/>
            <w:noProof/>
            <w:lang w:eastAsia="zh-CN"/>
          </w:rPr>
          <w:fldChar w:fldCharType="end"/>
        </w:r>
      </w:hyperlink>
    </w:p>
    <w:p w14:paraId="155D566E" w14:textId="43DDC4D5" w:rsidR="00037C6A" w:rsidRDefault="000C46AB" w:rsidP="00037C6A">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5" w:anchor="_Toc433828390" w:history="1">
        <w:r w:rsidR="00037C6A">
          <w:rPr>
            <w:rStyle w:val="Hyperlink"/>
            <w:rFonts w:eastAsia="SimSun"/>
            <w:noProof/>
            <w:lang w:eastAsia="zh-CN" w:bidi="ar-SY"/>
          </w:rPr>
          <w:t>1.2.A1</w:t>
        </w:r>
        <w:r w:rsidR="00037C6A">
          <w:rPr>
            <w:rStyle w:val="Hyperlink"/>
            <w:rFonts w:ascii="Calibri" w:eastAsia="SimSun" w:hAnsi="Calibri" w:cs="Arial"/>
            <w:noProof/>
            <w:lang w:eastAsia="zh-CN"/>
          </w:rPr>
          <w:tab/>
        </w:r>
        <w:r w:rsidR="00037C6A">
          <w:rPr>
            <w:rStyle w:val="Hyperlink"/>
            <w:rFonts w:eastAsia="SimSun"/>
            <w:noProof/>
            <w:rtl/>
            <w:lang w:eastAsia="zh-CN" w:bidi="ar-SY"/>
          </w:rPr>
          <w:t>الوظائف</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_Toc433828390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5</w:t>
        </w:r>
        <w:r w:rsidR="00037C6A">
          <w:rPr>
            <w:rStyle w:val="Hyperlink"/>
            <w:rFonts w:eastAsia="SimSun" w:cs="Times New Roman"/>
            <w:noProof/>
            <w:lang w:eastAsia="zh-CN"/>
          </w:rPr>
          <w:fldChar w:fldCharType="end"/>
        </w:r>
      </w:hyperlink>
    </w:p>
    <w:p w14:paraId="38C975FB" w14:textId="5F7F34F7" w:rsidR="00037C6A" w:rsidRDefault="000C46AB" w:rsidP="00037C6A">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6" w:anchor="_Toc433828391" w:history="1">
        <w:r w:rsidR="00037C6A">
          <w:rPr>
            <w:rStyle w:val="Hyperlink"/>
            <w:rFonts w:eastAsia="SimSun"/>
            <w:noProof/>
            <w:lang w:eastAsia="zh-CN" w:bidi="ar-SY"/>
          </w:rPr>
          <w:t>2.2.A1</w:t>
        </w:r>
        <w:r w:rsidR="00037C6A">
          <w:rPr>
            <w:rStyle w:val="Hyperlink"/>
            <w:rFonts w:ascii="Calibri" w:eastAsia="SimSun" w:hAnsi="Calibri" w:cs="Arial"/>
            <w:noProof/>
            <w:lang w:eastAsia="zh-CN"/>
          </w:rPr>
          <w:tab/>
        </w:r>
        <w:r w:rsidR="00037C6A">
          <w:rPr>
            <w:rStyle w:val="Hyperlink"/>
            <w:rFonts w:eastAsia="SimSun"/>
            <w:noProof/>
            <w:rtl/>
            <w:lang w:eastAsia="zh-CN" w:bidi="ar-SY"/>
          </w:rPr>
          <w:t>الهيكل</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_Toc433828391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7</w:t>
        </w:r>
        <w:r w:rsidR="00037C6A">
          <w:rPr>
            <w:rStyle w:val="Hyperlink"/>
            <w:rFonts w:eastAsia="SimSun" w:cs="Times New Roman"/>
            <w:noProof/>
            <w:lang w:eastAsia="zh-CN"/>
          </w:rPr>
          <w:fldChar w:fldCharType="end"/>
        </w:r>
      </w:hyperlink>
    </w:p>
    <w:p w14:paraId="23BFE49E" w14:textId="3E585FA8" w:rsidR="00037C6A" w:rsidRDefault="000C46AB" w:rsidP="00037C6A">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7" w:anchor="_Toc433828392" w:history="1">
        <w:r w:rsidR="00037C6A">
          <w:rPr>
            <w:rStyle w:val="Hyperlink"/>
            <w:rFonts w:eastAsia="SimSun"/>
            <w:noProof/>
            <w:lang w:eastAsia="zh-CN" w:bidi="ar-SY"/>
          </w:rPr>
          <w:t>3.A1</w:t>
        </w:r>
        <w:r w:rsidR="00037C6A">
          <w:rPr>
            <w:rStyle w:val="Hyperlink"/>
            <w:rFonts w:ascii="Calibri" w:eastAsia="SimSun" w:hAnsi="Calibri" w:cs="Arial"/>
            <w:noProof/>
            <w:lang w:eastAsia="zh-CN"/>
          </w:rPr>
          <w:tab/>
        </w:r>
        <w:r w:rsidR="00037C6A">
          <w:rPr>
            <w:rStyle w:val="Hyperlink"/>
            <w:rFonts w:eastAsia="SimSun"/>
            <w:noProof/>
            <w:rtl/>
            <w:lang w:eastAsia="zh-CN" w:bidi="ar-SY"/>
          </w:rPr>
          <w:t>لجان دراسات الاتصالات الراديوية</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_Toc433828392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7</w:t>
        </w:r>
        <w:r w:rsidR="00037C6A">
          <w:rPr>
            <w:rStyle w:val="Hyperlink"/>
            <w:rFonts w:eastAsia="SimSun" w:cs="Times New Roman"/>
            <w:noProof/>
            <w:lang w:eastAsia="zh-CN"/>
          </w:rPr>
          <w:fldChar w:fldCharType="end"/>
        </w:r>
      </w:hyperlink>
    </w:p>
    <w:p w14:paraId="13B2515A" w14:textId="05A05D9F" w:rsidR="00037C6A" w:rsidRDefault="000C46AB" w:rsidP="00037C6A">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r:id="rId18" w:anchor="_Toc433828393" w:history="1">
        <w:r w:rsidR="00037C6A">
          <w:rPr>
            <w:rStyle w:val="Hyperlink"/>
            <w:rFonts w:eastAsia="SimSun"/>
            <w:noProof/>
            <w:lang w:eastAsia="zh-CN" w:bidi="ar-SY"/>
          </w:rPr>
          <w:t>1.3.A1</w:t>
        </w:r>
        <w:r w:rsidR="00037C6A">
          <w:rPr>
            <w:rStyle w:val="Hyperlink"/>
            <w:rFonts w:ascii="Calibri" w:eastAsia="SimSun" w:hAnsi="Calibri" w:cs="Arial"/>
            <w:noProof/>
            <w:lang w:eastAsia="zh-CN"/>
          </w:rPr>
          <w:tab/>
        </w:r>
        <w:r w:rsidR="00037C6A">
          <w:rPr>
            <w:rStyle w:val="Hyperlink"/>
            <w:rFonts w:eastAsia="SimSun"/>
            <w:noProof/>
            <w:rtl/>
            <w:lang w:eastAsia="zh-CN" w:bidi="ar-SY"/>
          </w:rPr>
          <w:t>الوظائف</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_Toc433828393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7</w:t>
        </w:r>
        <w:r w:rsidR="00037C6A">
          <w:rPr>
            <w:rStyle w:val="Hyperlink"/>
            <w:rFonts w:eastAsia="SimSun" w:cs="Times New Roman"/>
            <w:noProof/>
            <w:lang w:eastAsia="zh-CN"/>
          </w:rPr>
          <w:fldChar w:fldCharType="end"/>
        </w:r>
      </w:hyperlink>
    </w:p>
    <w:p w14:paraId="3AE795E7" w14:textId="6188429D" w:rsidR="00037C6A" w:rsidRDefault="000C46AB" w:rsidP="00F84774">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bidi="ar-EG"/>
        </w:rPr>
      </w:pPr>
      <w:hyperlink r:id="rId19" w:anchor="_Toc433828394" w:history="1">
        <w:r w:rsidR="00037C6A">
          <w:rPr>
            <w:rStyle w:val="Hyperlink"/>
            <w:rFonts w:eastAsia="SimSun"/>
            <w:noProof/>
            <w:lang w:eastAsia="zh-CN" w:bidi="ar-SY"/>
          </w:rPr>
          <w:t>2.3.A1</w:t>
        </w:r>
        <w:r w:rsidR="00037C6A">
          <w:rPr>
            <w:rStyle w:val="Hyperlink"/>
            <w:rFonts w:ascii="Calibri" w:eastAsia="SimSun" w:hAnsi="Calibri" w:cs="Arial"/>
            <w:noProof/>
            <w:lang w:eastAsia="zh-CN"/>
          </w:rPr>
          <w:tab/>
        </w:r>
        <w:r w:rsidR="00037C6A">
          <w:rPr>
            <w:rStyle w:val="Hyperlink"/>
            <w:rFonts w:eastAsia="SimSun"/>
            <w:noProof/>
            <w:rtl/>
            <w:lang w:eastAsia="zh-CN" w:bidi="ar-SY"/>
          </w:rPr>
          <w:t>الهيكل</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_Toc433828394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10</w:t>
        </w:r>
        <w:r w:rsidR="00037C6A">
          <w:rPr>
            <w:rStyle w:val="Hyperlink"/>
            <w:rFonts w:eastAsia="SimSun" w:cs="Times New Roman"/>
            <w:noProof/>
            <w:lang w:eastAsia="zh-CN"/>
          </w:rPr>
          <w:fldChar w:fldCharType="end"/>
        </w:r>
      </w:hyperlink>
    </w:p>
    <w:p w14:paraId="616E9F33" w14:textId="2E543E08" w:rsidR="00037C6A" w:rsidRDefault="000C46AB" w:rsidP="00037C6A">
      <w:pPr>
        <w:tabs>
          <w:tab w:val="clear" w:pos="1134"/>
          <w:tab w:val="clear" w:pos="1871"/>
          <w:tab w:val="clear" w:pos="2268"/>
          <w:tab w:val="left" w:leader="dot" w:pos="9072"/>
          <w:tab w:val="right" w:pos="9639"/>
        </w:tabs>
        <w:ind w:left="1134" w:right="567" w:hanging="1134"/>
        <w:rPr>
          <w:rFonts w:ascii="Calibri" w:eastAsia="SimSun" w:hAnsi="Calibri" w:cs="Arial"/>
          <w:noProof/>
          <w:rtl/>
          <w:lang w:eastAsia="zh-CN"/>
        </w:rPr>
      </w:pPr>
      <w:hyperlink r:id="rId20" w:anchor="_Toc433828395" w:history="1">
        <w:r w:rsidR="00037C6A">
          <w:rPr>
            <w:rStyle w:val="Hyperlink"/>
            <w:rFonts w:eastAsia="SimSun"/>
            <w:noProof/>
            <w:lang w:eastAsia="zh-CN" w:bidi="ar-SY"/>
          </w:rPr>
          <w:t>4.A1</w:t>
        </w:r>
        <w:r w:rsidR="00037C6A">
          <w:rPr>
            <w:rStyle w:val="Hyperlink"/>
            <w:rFonts w:ascii="Calibri" w:eastAsia="SimSun" w:hAnsi="Calibri" w:cs="Arial"/>
            <w:noProof/>
            <w:lang w:eastAsia="zh-CN"/>
          </w:rPr>
          <w:tab/>
        </w:r>
        <w:r w:rsidR="00037C6A">
          <w:rPr>
            <w:rStyle w:val="Hyperlink"/>
            <w:rFonts w:eastAsia="SimSun"/>
            <w:noProof/>
            <w:rtl/>
            <w:lang w:eastAsia="zh-CN" w:bidi="ar-SY"/>
          </w:rPr>
          <w:t>الفريق الاستشاري للاتصالات الراديوية</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_Toc433828395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11</w:t>
        </w:r>
        <w:r w:rsidR="00037C6A">
          <w:rPr>
            <w:rStyle w:val="Hyperlink"/>
            <w:rFonts w:eastAsia="SimSun" w:cs="Times New Roman"/>
            <w:noProof/>
            <w:lang w:eastAsia="zh-CN"/>
          </w:rPr>
          <w:fldChar w:fldCharType="end"/>
        </w:r>
      </w:hyperlink>
    </w:p>
    <w:p w14:paraId="6BDE5106" w14:textId="029DCD05" w:rsidR="00037C6A" w:rsidRDefault="000C46AB" w:rsidP="00037C6A">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r:id="rId21" w:anchor="_Toc433828396" w:history="1">
        <w:r w:rsidR="00037C6A">
          <w:rPr>
            <w:rStyle w:val="Hyperlink"/>
            <w:rFonts w:eastAsia="SimSun"/>
            <w:noProof/>
            <w:lang w:eastAsia="zh-CN" w:bidi="ar-SY"/>
          </w:rPr>
          <w:t>5.A1</w:t>
        </w:r>
        <w:r w:rsidR="00037C6A">
          <w:rPr>
            <w:rStyle w:val="Hyperlink"/>
            <w:rFonts w:ascii="Calibri" w:eastAsia="SimSun" w:hAnsi="Calibri" w:cs="Arial"/>
            <w:noProof/>
            <w:lang w:eastAsia="zh-CN"/>
          </w:rPr>
          <w:tab/>
        </w:r>
        <w:r w:rsidR="00037C6A">
          <w:rPr>
            <w:rStyle w:val="Hyperlink"/>
            <w:rFonts w:eastAsia="SimSun"/>
            <w:noProof/>
            <w:rtl/>
            <w:lang w:eastAsia="zh-CN" w:bidi="ar-SY"/>
          </w:rPr>
          <w:t>الإعداد للمؤتمرات العالمية والإقليمية للاتصالات الراديوية</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_Toc433828396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12</w:t>
        </w:r>
        <w:r w:rsidR="00037C6A">
          <w:rPr>
            <w:rStyle w:val="Hyperlink"/>
            <w:rFonts w:eastAsia="SimSun" w:cs="Times New Roman"/>
            <w:noProof/>
            <w:lang w:eastAsia="zh-CN"/>
          </w:rPr>
          <w:fldChar w:fldCharType="end"/>
        </w:r>
      </w:hyperlink>
    </w:p>
    <w:p w14:paraId="4AD749CA" w14:textId="5AD983AA" w:rsidR="00037C6A" w:rsidRDefault="000C46AB" w:rsidP="00037C6A">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r:id="rId22" w:anchor="_Toc433828397" w:history="1">
        <w:r w:rsidR="00037C6A">
          <w:rPr>
            <w:rStyle w:val="Hyperlink"/>
            <w:rFonts w:eastAsia="SimSun"/>
            <w:noProof/>
            <w:lang w:eastAsia="zh-CN" w:bidi="ar-SY"/>
          </w:rPr>
          <w:t>6.A1</w:t>
        </w:r>
        <w:r w:rsidR="00037C6A">
          <w:rPr>
            <w:rStyle w:val="Hyperlink"/>
            <w:rFonts w:ascii="Calibri" w:eastAsia="SimSun" w:hAnsi="Calibri" w:cs="Arial"/>
            <w:noProof/>
            <w:lang w:eastAsia="zh-CN"/>
          </w:rPr>
          <w:tab/>
        </w:r>
        <w:r w:rsidR="00037C6A">
          <w:rPr>
            <w:rStyle w:val="Hyperlink"/>
            <w:rFonts w:eastAsia="SimSun"/>
            <w:noProof/>
            <w:rtl/>
            <w:lang w:eastAsia="zh-CN" w:bidi="ar-SY"/>
          </w:rPr>
          <w:t>اعتبارات أخرى</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_Toc433828397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12</w:t>
        </w:r>
        <w:r w:rsidR="00037C6A">
          <w:rPr>
            <w:rStyle w:val="Hyperlink"/>
            <w:rFonts w:eastAsia="SimSun" w:cs="Times New Roman"/>
            <w:noProof/>
            <w:lang w:eastAsia="zh-CN"/>
          </w:rPr>
          <w:fldChar w:fldCharType="end"/>
        </w:r>
      </w:hyperlink>
    </w:p>
    <w:p w14:paraId="4036B8E7" w14:textId="2FF3DB1E" w:rsidR="00037C6A" w:rsidRDefault="000C46AB" w:rsidP="00037C6A">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r:id="rId23" w:anchor="_Toc433828398" w:history="1">
        <w:r w:rsidR="00037C6A">
          <w:rPr>
            <w:rStyle w:val="Hyperlink"/>
            <w:rFonts w:eastAsia="SimSun"/>
            <w:noProof/>
            <w:lang w:eastAsia="zh-CN" w:bidi="ar-SY"/>
          </w:rPr>
          <w:t>6.A1</w:t>
        </w:r>
        <w:r w:rsidR="00037C6A">
          <w:rPr>
            <w:rStyle w:val="Hyperlink"/>
            <w:rFonts w:eastAsia="SimSun"/>
            <w:noProof/>
            <w:rtl/>
            <w:lang w:eastAsia="zh-CN" w:bidi="ar-EG"/>
          </w:rPr>
          <w:t>.</w:t>
        </w:r>
        <w:r w:rsidR="00037C6A">
          <w:rPr>
            <w:rStyle w:val="Hyperlink"/>
            <w:rFonts w:eastAsia="SimSun"/>
            <w:noProof/>
            <w:lang w:eastAsia="zh-CN" w:bidi="ar-EG"/>
          </w:rPr>
          <w:t>1</w:t>
        </w:r>
        <w:r w:rsidR="00037C6A">
          <w:rPr>
            <w:rStyle w:val="Hyperlink"/>
            <w:rFonts w:ascii="Calibri" w:eastAsia="SimSun" w:hAnsi="Calibri" w:cs="Arial"/>
            <w:noProof/>
            <w:lang w:eastAsia="zh-CN"/>
          </w:rPr>
          <w:tab/>
        </w:r>
        <w:r w:rsidR="00037C6A">
          <w:rPr>
            <w:rStyle w:val="Hyperlink"/>
            <w:rFonts w:eastAsia="SimSun"/>
            <w:noProof/>
            <w:rtl/>
            <w:lang w:eastAsia="zh-CN" w:bidi="ar-SY"/>
          </w:rPr>
          <w:t>التنسيق بين لجان الدراسات والقطاعات ومع المنظمات الدولية الأخرى</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_Toc433828398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12</w:t>
        </w:r>
        <w:r w:rsidR="00037C6A">
          <w:rPr>
            <w:rStyle w:val="Hyperlink"/>
            <w:rFonts w:eastAsia="SimSun" w:cs="Times New Roman"/>
            <w:noProof/>
            <w:lang w:eastAsia="zh-CN"/>
          </w:rPr>
          <w:fldChar w:fldCharType="end"/>
        </w:r>
      </w:hyperlink>
    </w:p>
    <w:p w14:paraId="0E604CB0" w14:textId="3FA08EA9" w:rsidR="00037C6A" w:rsidRDefault="000C46AB" w:rsidP="00037C6A">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r:id="rId24" w:anchor="_Toc433828399" w:history="1">
        <w:r w:rsidR="00037C6A">
          <w:rPr>
            <w:rStyle w:val="Hyperlink"/>
            <w:rFonts w:eastAsia="SimSun"/>
            <w:noProof/>
            <w:lang w:eastAsia="zh-CN" w:bidi="ar-SY"/>
          </w:rPr>
          <w:t>2.6.A1</w:t>
        </w:r>
        <w:r w:rsidR="00037C6A">
          <w:rPr>
            <w:rStyle w:val="Hyperlink"/>
            <w:rFonts w:ascii="Calibri" w:eastAsia="SimSun" w:hAnsi="Calibri" w:cs="Arial"/>
            <w:noProof/>
            <w:lang w:eastAsia="zh-CN"/>
          </w:rPr>
          <w:tab/>
        </w:r>
        <w:r w:rsidR="00037C6A">
          <w:rPr>
            <w:rStyle w:val="Hyperlink"/>
            <w:rFonts w:eastAsia="SimSun"/>
            <w:noProof/>
            <w:rtl/>
            <w:lang w:eastAsia="zh-CN"/>
          </w:rPr>
          <w:t>المبادئ</w:t>
        </w:r>
        <w:r w:rsidR="00037C6A">
          <w:rPr>
            <w:rStyle w:val="Hyperlink"/>
            <w:rFonts w:eastAsia="SimSun"/>
            <w:noProof/>
            <w:rtl/>
            <w:lang w:eastAsia="zh-CN" w:bidi="ar-SY"/>
          </w:rPr>
          <w:t xml:space="preserve"> التوجيهية الصادرة عن المدير</w:t>
        </w:r>
        <w:r w:rsidR="00037C6A">
          <w:rPr>
            <w:rStyle w:val="Hyperlink"/>
            <w:rFonts w:eastAsia="SimSun"/>
            <w:noProof/>
            <w:webHidden/>
            <w:lang w:eastAsia="zh-CN"/>
          </w:rPr>
          <w:tab/>
        </w:r>
        <w:r w:rsidR="00037C6A">
          <w:rPr>
            <w:rStyle w:val="Hyperlink"/>
            <w:rFonts w:eastAsia="SimSun"/>
            <w:noProof/>
            <w:webHidden/>
            <w:lang w:eastAsia="zh-CN"/>
          </w:rPr>
          <w:tab/>
        </w:r>
        <w:r w:rsidR="00037C6A">
          <w:rPr>
            <w:rStyle w:val="Hyperlink"/>
            <w:rFonts w:eastAsia="SimSun" w:cs="Times New Roman"/>
            <w:noProof/>
            <w:lang w:eastAsia="zh-CN"/>
          </w:rPr>
          <w:fldChar w:fldCharType="begin"/>
        </w:r>
        <w:r w:rsidR="00037C6A">
          <w:rPr>
            <w:rStyle w:val="Hyperlink"/>
            <w:rFonts w:eastAsia="SimSun" w:cs="Times New Roman"/>
            <w:noProof/>
            <w:webHidden/>
            <w:lang w:eastAsia="zh-CN"/>
          </w:rPr>
          <w:instrText xml:space="preserve"> PAGEREF _Toc433828399 \h </w:instrText>
        </w:r>
        <w:r w:rsidR="00037C6A">
          <w:rPr>
            <w:rStyle w:val="Hyperlink"/>
            <w:rFonts w:eastAsia="SimSun" w:cs="Times New Roman"/>
            <w:noProof/>
            <w:lang w:eastAsia="zh-CN"/>
          </w:rPr>
        </w:r>
        <w:r w:rsidR="00037C6A">
          <w:rPr>
            <w:rStyle w:val="Hyperlink"/>
            <w:rFonts w:eastAsia="SimSun" w:cs="Times New Roman"/>
            <w:noProof/>
            <w:lang w:eastAsia="zh-CN"/>
          </w:rPr>
          <w:fldChar w:fldCharType="separate"/>
        </w:r>
        <w:r w:rsidR="00F84774">
          <w:rPr>
            <w:rStyle w:val="Hyperlink"/>
            <w:rFonts w:eastAsia="SimSun" w:cs="Times New Roman"/>
            <w:noProof/>
            <w:webHidden/>
            <w:rtl/>
            <w:lang w:eastAsia="zh-CN"/>
          </w:rPr>
          <w:t>12</w:t>
        </w:r>
        <w:r w:rsidR="00037C6A">
          <w:rPr>
            <w:rStyle w:val="Hyperlink"/>
            <w:rFonts w:eastAsia="SimSun" w:cs="Times New Roman"/>
            <w:noProof/>
            <w:lang w:eastAsia="zh-CN"/>
          </w:rPr>
          <w:fldChar w:fldCharType="end"/>
        </w:r>
      </w:hyperlink>
    </w:p>
    <w:p w14:paraId="1F6ABC74" w14:textId="77777777" w:rsidR="00037C6A" w:rsidRDefault="00037C6A" w:rsidP="00037C6A">
      <w:pPr>
        <w:rPr>
          <w:rFonts w:ascii="Times New Roman" w:hAnsi="Times New Roman" w:cs="Traditional Arabic"/>
          <w:szCs w:val="30"/>
        </w:rPr>
      </w:pPr>
      <w:r>
        <w:rPr>
          <w:rFonts w:eastAsia="SimSun"/>
          <w:rtl/>
        </w:rPr>
        <w:fldChar w:fldCharType="end"/>
      </w:r>
    </w:p>
    <w:p w14:paraId="5CCC70AD" w14:textId="77777777" w:rsidR="00037C6A" w:rsidRDefault="00037C6A" w:rsidP="00037C6A">
      <w:pPr>
        <w:pStyle w:val="Heading1"/>
        <w:rPr>
          <w:rFonts w:eastAsia="SimSun"/>
          <w:rtl/>
          <w:lang w:eastAsia="zh-CN"/>
        </w:rPr>
      </w:pPr>
      <w:bookmarkStart w:id="71" w:name="_Toc433825473"/>
      <w:bookmarkStart w:id="72" w:name="_Toc433828388"/>
      <w:r>
        <w:rPr>
          <w:rFonts w:eastAsia="SimSun"/>
          <w:lang w:eastAsia="zh-CN"/>
        </w:rPr>
        <w:t>A1</w:t>
      </w:r>
      <w:r>
        <w:rPr>
          <w:rFonts w:eastAsia="SimSun"/>
          <w:rtl/>
          <w:lang w:eastAsia="zh-CN"/>
        </w:rPr>
        <w:t>.</w:t>
      </w:r>
      <w:r>
        <w:rPr>
          <w:rFonts w:eastAsia="SimSun"/>
          <w:lang w:eastAsia="zh-CN"/>
        </w:rPr>
        <w:t>1</w:t>
      </w:r>
      <w:r>
        <w:rPr>
          <w:rFonts w:eastAsia="SimSun"/>
          <w:rtl/>
          <w:lang w:eastAsia="zh-CN"/>
        </w:rPr>
        <w:tab/>
        <w:t>مقدمة</w:t>
      </w:r>
      <w:bookmarkEnd w:id="71"/>
      <w:bookmarkEnd w:id="72"/>
    </w:p>
    <w:p w14:paraId="2A0B8214" w14:textId="77777777" w:rsidR="00037C6A" w:rsidRDefault="00037C6A" w:rsidP="00037C6A">
      <w:pPr>
        <w:rPr>
          <w:rFonts w:eastAsia="SimSun"/>
          <w:rtl/>
          <w:lang w:eastAsia="zh-CN"/>
        </w:rPr>
      </w:pPr>
      <w:r>
        <w:rPr>
          <w:rFonts w:eastAsia="SimSun"/>
          <w:lang w:eastAsia="zh-CN"/>
        </w:rPr>
        <w:t>1.</w:t>
      </w:r>
      <w:proofErr w:type="gramStart"/>
      <w:r>
        <w:rPr>
          <w:rFonts w:eastAsia="SimSun"/>
          <w:lang w:eastAsia="zh-CN"/>
        </w:rPr>
        <w:t>1.A</w:t>
      </w:r>
      <w:proofErr w:type="gramEnd"/>
      <w:r>
        <w:rPr>
          <w:rFonts w:eastAsia="SimSun"/>
          <w:lang w:eastAsia="zh-CN"/>
        </w:rPr>
        <w:t>1</w:t>
      </w:r>
      <w:r>
        <w:rPr>
          <w:rFonts w:eastAsia="SimSun"/>
          <w:rtl/>
          <w:lang w:eastAsia="zh-CN"/>
        </w:rPr>
        <w:tab/>
        <w:t>كما هو مذكور في المادة </w:t>
      </w:r>
      <w:r>
        <w:rPr>
          <w:rFonts w:eastAsia="SimSun"/>
          <w:lang w:eastAsia="zh-CN"/>
        </w:rPr>
        <w:t>12</w:t>
      </w:r>
      <w:r>
        <w:rPr>
          <w:rFonts w:eastAsia="SimSun"/>
          <w:rtl/>
          <w:lang w:eastAsia="zh-CN" w:bidi="ar-EG"/>
        </w:rPr>
        <w:t xml:space="preserve"> من الدستور، </w:t>
      </w:r>
      <w:r>
        <w:rPr>
          <w:rFonts w:eastAsia="SimSun"/>
          <w:rtl/>
          <w:lang w:eastAsia="zh-CN"/>
        </w:rPr>
        <w:t>تتمثل وظائف قطاع الاتصالات الراديوية في الوفاء بأهداف الاتحاد المتعلقة بالاتصالات الراديوية كما تنص عليها المادة </w:t>
      </w:r>
      <w:r>
        <w:rPr>
          <w:rFonts w:eastAsia="SimSun"/>
          <w:lang w:eastAsia="zh-CN"/>
        </w:rPr>
        <w:t>1</w:t>
      </w:r>
      <w:r>
        <w:rPr>
          <w:rFonts w:eastAsia="SimSun"/>
          <w:rtl/>
          <w:lang w:eastAsia="zh-CN"/>
        </w:rPr>
        <w:t xml:space="preserve"> من الدستور، مع مراعاة الاعتبارات الخاصة بالبلدان النامية، وذلك:</w:t>
      </w:r>
    </w:p>
    <w:p w14:paraId="1689FBF4" w14:textId="77777777" w:rsidR="00037C6A" w:rsidRDefault="00037C6A" w:rsidP="00037C6A">
      <w:pPr>
        <w:pStyle w:val="enumlev1"/>
        <w:rPr>
          <w:rFonts w:eastAsia="Batang"/>
          <w:rtl/>
          <w:lang w:val="en-GB"/>
        </w:rPr>
      </w:pPr>
      <w:r>
        <w:rPr>
          <w:rFonts w:eastAsia="Batang"/>
          <w:i/>
          <w:iCs/>
          <w:rtl/>
          <w:lang w:val="en-GB" w:bidi="ar-EG"/>
        </w:rPr>
        <w:t> </w:t>
      </w:r>
      <w:proofErr w:type="gramStart"/>
      <w:r>
        <w:rPr>
          <w:rFonts w:eastAsia="Batang"/>
          <w:i/>
          <w:iCs/>
          <w:rtl/>
          <w:lang w:val="en-GB" w:bidi="ar-EG"/>
        </w:rPr>
        <w:t>أ )</w:t>
      </w:r>
      <w:proofErr w:type="gramEnd"/>
      <w:r>
        <w:rPr>
          <w:rFonts w:eastAsia="Batang"/>
          <w:rtl/>
          <w:lang w:val="en-GB"/>
        </w:rPr>
        <w:tab/>
        <w:t>بتأمين الترشيد والإنصاف والفعالية والاقتصاد في استعمال جميع خدمات الاتصالات الراديوية لطيف الترددات الراديوية، بما فيها الخدمات التي تستعمل مدار السواتل المستقرة بالنسبة إلى الأرض أو المدارات الساتلية الأخرى، رهناً بأحكام المادة </w:t>
      </w:r>
      <w:r>
        <w:rPr>
          <w:rFonts w:eastAsia="Batang"/>
        </w:rPr>
        <w:t>44</w:t>
      </w:r>
      <w:r>
        <w:rPr>
          <w:rFonts w:eastAsia="Batang"/>
          <w:rtl/>
          <w:lang w:val="en-GB"/>
        </w:rPr>
        <w:t xml:space="preserve"> من الدستور،</w:t>
      </w:r>
    </w:p>
    <w:p w14:paraId="46938C71" w14:textId="77777777" w:rsidR="00037C6A" w:rsidRDefault="00037C6A" w:rsidP="00037C6A">
      <w:pPr>
        <w:pStyle w:val="enumlev1"/>
        <w:rPr>
          <w:rFonts w:eastAsia="Batang"/>
          <w:rtl/>
          <w:lang w:val="en-GB" w:bidi="ar-EG"/>
        </w:rPr>
      </w:pPr>
      <w:r>
        <w:rPr>
          <w:rFonts w:eastAsia="Batang"/>
          <w:i/>
          <w:iCs/>
          <w:rtl/>
          <w:lang w:val="en-GB"/>
        </w:rPr>
        <w:t>ب)</w:t>
      </w:r>
      <w:r>
        <w:rPr>
          <w:rFonts w:eastAsia="Batang"/>
          <w:rtl/>
          <w:lang w:val="en-GB"/>
        </w:rPr>
        <w:tab/>
        <w:t>بإجراء دراسات من دون تحديد لمدى الترددات، وباعتماد توصيات تتعلق بالاتصالات الراديوية.</w:t>
      </w:r>
    </w:p>
    <w:p w14:paraId="257FABDC" w14:textId="77777777" w:rsidR="00037C6A" w:rsidRDefault="00037C6A" w:rsidP="00037C6A">
      <w:pPr>
        <w:rPr>
          <w:rFonts w:eastAsia="SimSun"/>
          <w:rtl/>
          <w:lang w:eastAsia="zh-CN"/>
        </w:rPr>
      </w:pPr>
      <w:r>
        <w:rPr>
          <w:rFonts w:eastAsia="SimSun"/>
          <w:lang w:eastAsia="zh-CN"/>
        </w:rPr>
        <w:t>2.</w:t>
      </w:r>
      <w:proofErr w:type="gramStart"/>
      <w:r>
        <w:rPr>
          <w:rFonts w:eastAsia="SimSun"/>
          <w:lang w:eastAsia="zh-CN"/>
        </w:rPr>
        <w:t>1.A</w:t>
      </w:r>
      <w:proofErr w:type="gramEnd"/>
      <w:r>
        <w:rPr>
          <w:rFonts w:eastAsia="SimSun"/>
          <w:lang w:eastAsia="zh-CN"/>
        </w:rPr>
        <w:t>1</w:t>
      </w:r>
      <w:r>
        <w:rPr>
          <w:rFonts w:eastAsia="SimSun"/>
          <w:rtl/>
          <w:lang w:eastAsia="zh-CN"/>
        </w:rPr>
        <w:tab/>
        <w:t>يعمل قطاع الاتصالات الراديوية من خلال المؤتمرات العالمية للاتصالات الراديوية </w:t>
      </w:r>
      <w:r>
        <w:rPr>
          <w:rFonts w:eastAsia="SimSun"/>
          <w:lang w:val="en-GB" w:eastAsia="zh-CN"/>
        </w:rPr>
        <w:t>(WRC)</w:t>
      </w:r>
      <w:r>
        <w:rPr>
          <w:rFonts w:eastAsia="SimSun"/>
          <w:rtl/>
          <w:lang w:eastAsia="zh-CN"/>
        </w:rPr>
        <w:t xml:space="preserve"> </w:t>
      </w:r>
      <w:r>
        <w:rPr>
          <w:rFonts w:eastAsia="SimSun" w:hint="cs"/>
          <w:rtl/>
          <w:lang w:eastAsia="zh-CN"/>
        </w:rPr>
        <w:t>والمؤتمرات الإقليمية للاتصالات الراديوية </w:t>
      </w:r>
      <w:r>
        <w:rPr>
          <w:rFonts w:eastAsia="SimSun"/>
          <w:lang w:val="en-GB" w:eastAsia="zh-CN"/>
        </w:rPr>
        <w:t>(RCC)</w:t>
      </w:r>
      <w:r>
        <w:rPr>
          <w:rFonts w:eastAsia="SimSun"/>
          <w:rtl/>
          <w:lang w:val="en-GB" w:eastAsia="zh-CN" w:bidi="ar-EG"/>
        </w:rPr>
        <w:t>، ولجنة لوائح الراديو</w:t>
      </w:r>
      <w:r>
        <w:rPr>
          <w:rFonts w:eastAsia="SimSun"/>
          <w:rtl/>
          <w:lang w:eastAsia="zh-CN" w:bidi="ar-EG"/>
        </w:rPr>
        <w:t> </w:t>
      </w:r>
      <w:r>
        <w:rPr>
          <w:rFonts w:eastAsia="SimSun"/>
          <w:lang w:val="en-GB" w:eastAsia="zh-CN" w:bidi="ar-EG"/>
        </w:rPr>
        <w:t>(RRB)</w:t>
      </w:r>
      <w:r>
        <w:rPr>
          <w:rFonts w:eastAsia="SimSun"/>
          <w:rtl/>
          <w:lang w:val="en-GB" w:eastAsia="zh-CN" w:bidi="ar-EG"/>
        </w:rPr>
        <w:t xml:space="preserve">، </w:t>
      </w:r>
      <w:r>
        <w:rPr>
          <w:rFonts w:eastAsia="SimSun"/>
          <w:rtl/>
          <w:lang w:eastAsia="zh-CN"/>
        </w:rPr>
        <w:t>وجمعيات الاتصالات الراديوية، ولجان الدراسات، والاجتماع التحضيري للمؤتمر </w:t>
      </w:r>
      <w:r>
        <w:rPr>
          <w:rFonts w:eastAsia="SimSun"/>
          <w:lang w:eastAsia="zh-CN"/>
        </w:rPr>
        <w:t>(CPM)</w:t>
      </w:r>
      <w:r>
        <w:rPr>
          <w:rFonts w:eastAsia="SimSun"/>
          <w:rtl/>
          <w:lang w:eastAsia="zh-CN"/>
        </w:rPr>
        <w:t>، والفريق الاستشاري للاتصالات الراديوية</w:t>
      </w:r>
      <w:r>
        <w:rPr>
          <w:rFonts w:eastAsia="SimSun"/>
          <w:rtl/>
          <w:lang w:eastAsia="zh-CN" w:bidi="ar-EG"/>
        </w:rPr>
        <w:t xml:space="preserve"> </w:t>
      </w:r>
      <w:r>
        <w:rPr>
          <w:rFonts w:eastAsia="SimSun"/>
          <w:lang w:eastAsia="zh-CN" w:bidi="ar-EG"/>
        </w:rPr>
        <w:t>(RAG)</w:t>
      </w:r>
      <w:r>
        <w:rPr>
          <w:rFonts w:eastAsia="SimSun"/>
          <w:rtl/>
          <w:lang w:eastAsia="zh-CN" w:bidi="ar-EG"/>
        </w:rPr>
        <w:t xml:space="preserve">، والأفرقة الأخرى، </w:t>
      </w:r>
      <w:r>
        <w:rPr>
          <w:rFonts w:eastAsia="SimSun"/>
          <w:rtl/>
          <w:lang w:eastAsia="zh-CN"/>
        </w:rPr>
        <w:t>ومكتب الاتصالات الراديوية </w:t>
      </w:r>
      <w:r>
        <w:rPr>
          <w:rFonts w:eastAsia="SimSun"/>
          <w:lang w:val="en-GB" w:eastAsia="zh-CN"/>
        </w:rPr>
        <w:t>(BR)</w:t>
      </w:r>
      <w:r>
        <w:rPr>
          <w:rFonts w:eastAsia="SimSun"/>
          <w:rtl/>
          <w:lang w:eastAsia="zh-CN"/>
        </w:rPr>
        <w:t xml:space="preserve">، برئاسة المدير المنتخب. ويتناول هذا القرار جمعية الاتصالات الراديوية ولجان الدراسات والفريق الاستشاري للاتصالات الراديوية </w:t>
      </w:r>
      <w:r>
        <w:rPr>
          <w:rFonts w:eastAsia="SimSun"/>
          <w:rtl/>
          <w:lang w:eastAsia="zh-CN" w:bidi="ar-EG"/>
        </w:rPr>
        <w:t xml:space="preserve">والاجتماع التحضيري للمؤتمر </w:t>
      </w:r>
      <w:r>
        <w:rPr>
          <w:rFonts w:eastAsia="SimSun"/>
          <w:rtl/>
          <w:lang w:eastAsia="zh-CN"/>
        </w:rPr>
        <w:t>والأفرقة الأخرى لقطاع الاتصالات الراديوية.</w:t>
      </w:r>
    </w:p>
    <w:p w14:paraId="2DF0E479" w14:textId="77777777" w:rsidR="00037C6A" w:rsidRDefault="00037C6A" w:rsidP="00037C6A">
      <w:pPr>
        <w:pStyle w:val="Heading1"/>
        <w:rPr>
          <w:rFonts w:eastAsia="SimSun"/>
          <w:rtl/>
          <w:lang w:eastAsia="zh-CN"/>
        </w:rPr>
      </w:pPr>
      <w:bookmarkStart w:id="73" w:name="_Toc433825474"/>
      <w:bookmarkStart w:id="74" w:name="_Toc433828389"/>
      <w:r>
        <w:rPr>
          <w:rFonts w:eastAsia="SimSun"/>
          <w:lang w:eastAsia="zh-CN"/>
        </w:rPr>
        <w:t>2.A1</w:t>
      </w:r>
      <w:r>
        <w:rPr>
          <w:rFonts w:eastAsia="SimSun"/>
          <w:rtl/>
          <w:lang w:eastAsia="zh-CN"/>
        </w:rPr>
        <w:tab/>
        <w:t>جمعية الاتصالات الراديوية</w:t>
      </w:r>
      <w:bookmarkEnd w:id="73"/>
      <w:bookmarkEnd w:id="74"/>
    </w:p>
    <w:p w14:paraId="0D79CFB9" w14:textId="77777777" w:rsidR="00037C6A" w:rsidRDefault="00037C6A" w:rsidP="00037C6A">
      <w:pPr>
        <w:pStyle w:val="Heading2"/>
        <w:rPr>
          <w:rFonts w:eastAsia="SimSun"/>
          <w:rtl/>
          <w:lang w:eastAsia="zh-CN"/>
        </w:rPr>
      </w:pPr>
      <w:bookmarkStart w:id="75" w:name="_Toc433825475"/>
      <w:bookmarkStart w:id="76" w:name="_Toc433828390"/>
      <w:r>
        <w:rPr>
          <w:rFonts w:eastAsia="SimSun"/>
          <w:lang w:eastAsia="zh-CN"/>
        </w:rPr>
        <w:t>1.</w:t>
      </w:r>
      <w:proofErr w:type="gramStart"/>
      <w:r>
        <w:rPr>
          <w:rFonts w:eastAsia="SimSun"/>
          <w:lang w:eastAsia="zh-CN"/>
        </w:rPr>
        <w:t>2.A</w:t>
      </w:r>
      <w:proofErr w:type="gramEnd"/>
      <w:r>
        <w:rPr>
          <w:rFonts w:eastAsia="SimSun"/>
          <w:lang w:eastAsia="zh-CN"/>
        </w:rPr>
        <w:t>1</w:t>
      </w:r>
      <w:r>
        <w:rPr>
          <w:rFonts w:eastAsia="SimSun"/>
          <w:rtl/>
          <w:lang w:eastAsia="zh-CN"/>
        </w:rPr>
        <w:tab/>
        <w:t>الوظائف</w:t>
      </w:r>
      <w:bookmarkEnd w:id="75"/>
      <w:bookmarkEnd w:id="76"/>
    </w:p>
    <w:p w14:paraId="1522B6EA"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1.1.</w:t>
      </w:r>
      <w:proofErr w:type="gramStart"/>
      <w:r>
        <w:rPr>
          <w:rFonts w:eastAsia="SimSun"/>
          <w:lang w:eastAsia="zh-CN"/>
        </w:rPr>
        <w:t>2.A</w:t>
      </w:r>
      <w:proofErr w:type="gramEnd"/>
      <w:r>
        <w:rPr>
          <w:rFonts w:eastAsia="SimSun"/>
          <w:lang w:eastAsia="zh-CN"/>
        </w:rPr>
        <w:t>1</w:t>
      </w:r>
      <w:r>
        <w:rPr>
          <w:rFonts w:eastAsia="SimSun"/>
          <w:rtl/>
          <w:lang w:eastAsia="zh-CN"/>
        </w:rPr>
        <w:tab/>
        <w:t>تتولى جمعية الاتصالات الراديوية:</w:t>
      </w:r>
    </w:p>
    <w:p w14:paraId="6FCFE627" w14:textId="77777777" w:rsidR="00037C6A" w:rsidRDefault="00037C6A" w:rsidP="00037C6A">
      <w:pPr>
        <w:pStyle w:val="enumlev1"/>
        <w:rPr>
          <w:rFonts w:eastAsia="Batang"/>
          <w:rtl/>
          <w:lang w:val="en-GB"/>
        </w:rPr>
      </w:pPr>
      <w:r>
        <w:rPr>
          <w:rFonts w:eastAsia="Batang"/>
          <w:i/>
          <w:iCs/>
          <w:rtl/>
          <w:lang w:val="en-GB" w:bidi="ar-EG"/>
        </w:rPr>
        <w:t> </w:t>
      </w:r>
      <w:proofErr w:type="gramStart"/>
      <w:r>
        <w:rPr>
          <w:rFonts w:eastAsia="Batang"/>
          <w:i/>
          <w:iCs/>
          <w:rtl/>
          <w:lang w:val="en-GB" w:bidi="ar-EG"/>
        </w:rPr>
        <w:t>أ )</w:t>
      </w:r>
      <w:proofErr w:type="gramEnd"/>
      <w:r>
        <w:rPr>
          <w:rFonts w:eastAsia="Batang"/>
          <w:b/>
          <w:bCs/>
          <w:rtl/>
          <w:lang w:val="en-GB" w:bidi="ar-EG"/>
        </w:rPr>
        <w:tab/>
      </w:r>
      <w:r>
        <w:rPr>
          <w:rFonts w:eastAsia="Batang"/>
          <w:rtl/>
          <w:lang w:val="en-GB"/>
        </w:rPr>
        <w:t xml:space="preserve">النظر في تقارير مدير مكتب الاتصالات الراديوية (المسمى فيما بعد المدير) ورؤساء لجان الدراسات ورئيس الاجتماع التحضيري للمؤتمر </w:t>
      </w:r>
      <w:r>
        <w:rPr>
          <w:rFonts w:eastAsia="Batang"/>
          <w:lang w:val="en-GB"/>
        </w:rPr>
        <w:t>(CPM)</w:t>
      </w:r>
      <w:r>
        <w:rPr>
          <w:rFonts w:eastAsia="Batang"/>
          <w:rtl/>
          <w:lang w:val="en-GB"/>
        </w:rPr>
        <w:t>، ورئيس الفريق الاستشاري للاتصالات الراديوية </w:t>
      </w:r>
      <w:r>
        <w:rPr>
          <w:rFonts w:eastAsia="Batang"/>
          <w:lang w:val="en-GB"/>
        </w:rPr>
        <w:t>(RAG)</w:t>
      </w:r>
      <w:r>
        <w:rPr>
          <w:rFonts w:eastAsia="Batang"/>
          <w:rtl/>
          <w:lang w:val="en-GB"/>
        </w:rPr>
        <w:t xml:space="preserve"> عملاً بالرقم </w:t>
      </w:r>
      <w:r>
        <w:rPr>
          <w:rFonts w:eastAsia="Batang"/>
        </w:rPr>
        <w:t>1601</w:t>
      </w:r>
      <w:r>
        <w:rPr>
          <w:rFonts w:eastAsia="Batang"/>
          <w:rtl/>
          <w:lang w:val="en-GB" w:bidi="ar-EG"/>
        </w:rPr>
        <w:t xml:space="preserve"> من الاتفاقية،</w:t>
      </w:r>
      <w:r>
        <w:rPr>
          <w:rFonts w:eastAsia="Batang"/>
          <w:rtl/>
          <w:lang w:val="en-GB"/>
        </w:rPr>
        <w:t xml:space="preserve"> ورئيس لجنة تنسيق المفردات </w:t>
      </w:r>
      <w:r>
        <w:rPr>
          <w:rFonts w:eastAsia="Batang"/>
          <w:lang w:val="en-GB"/>
        </w:rPr>
        <w:t>(CCV)</w:t>
      </w:r>
      <w:r>
        <w:rPr>
          <w:rFonts w:eastAsia="Batang"/>
          <w:rtl/>
          <w:lang w:val="en-GB"/>
        </w:rPr>
        <w:t>؛</w:t>
      </w:r>
    </w:p>
    <w:p w14:paraId="15BD5A62" w14:textId="77777777" w:rsidR="00037C6A" w:rsidRDefault="00037C6A" w:rsidP="00037C6A">
      <w:pPr>
        <w:pStyle w:val="enumlev1"/>
        <w:rPr>
          <w:rFonts w:eastAsia="Batang"/>
          <w:lang w:val="en-GB"/>
        </w:rPr>
      </w:pPr>
      <w:r>
        <w:rPr>
          <w:rFonts w:eastAsia="Batang"/>
          <w:i/>
          <w:iCs/>
          <w:rtl/>
          <w:lang w:val="en-GB"/>
        </w:rPr>
        <w:lastRenderedPageBreak/>
        <w:t>ب)</w:t>
      </w:r>
      <w:r>
        <w:rPr>
          <w:rFonts w:eastAsia="Batang"/>
          <w:rtl/>
          <w:lang w:val="en-GB"/>
        </w:rPr>
        <w:tab/>
        <w:t>إقرار برنامج العمل</w:t>
      </w:r>
      <w:r>
        <w:rPr>
          <w:rFonts w:eastAsia="Batang" w:cs="Times New Roman"/>
          <w:position w:val="6"/>
          <w:sz w:val="18"/>
          <w:szCs w:val="18"/>
        </w:rPr>
        <w:footnoteReference w:customMarkFollows="1" w:id="1"/>
        <w:t>1</w:t>
      </w:r>
      <w:r>
        <w:rPr>
          <w:rFonts w:eastAsia="Batang"/>
          <w:rtl/>
          <w:lang w:val="en-GB"/>
        </w:rPr>
        <w:t xml:space="preserve"> الناتج عن استعراض ما يلي، مع مراعاة أولوية الدراسات والآثار المالية المترتبة عليها ومدى استعجالها وجدولها الزمني (انظر القرار </w:t>
      </w:r>
      <w:r>
        <w:rPr>
          <w:rFonts w:eastAsia="Batang"/>
          <w:lang w:val="en-GB"/>
        </w:rPr>
        <w:t>ITU-R </w:t>
      </w:r>
      <w:r>
        <w:rPr>
          <w:rFonts w:eastAsia="Batang"/>
        </w:rPr>
        <w:t>5</w:t>
      </w:r>
      <w:r>
        <w:rPr>
          <w:rFonts w:eastAsia="Batang"/>
          <w:rtl/>
          <w:lang w:val="en-GB"/>
        </w:rPr>
        <w:t>):</w:t>
      </w:r>
    </w:p>
    <w:p w14:paraId="1C4130F4" w14:textId="77777777" w:rsidR="00037C6A" w:rsidRDefault="00037C6A" w:rsidP="00037C6A">
      <w:pPr>
        <w:pStyle w:val="enumlev2"/>
        <w:rPr>
          <w:rtl/>
        </w:rPr>
      </w:pPr>
      <w:proofErr w:type="gramStart"/>
      <w:r>
        <w:rPr>
          <w:i/>
          <w:iCs/>
          <w:rtl/>
        </w:rPr>
        <w:t>ب</w:t>
      </w:r>
      <w:r>
        <w:rPr>
          <w:lang w:val="en-GB"/>
        </w:rPr>
        <w:t>(</w:t>
      </w:r>
      <w:proofErr w:type="gramEnd"/>
      <w:r>
        <w:rPr>
          <w:lang w:val="en-GB"/>
        </w:rPr>
        <w:t>1</w:t>
      </w:r>
      <w:r>
        <w:rPr>
          <w:rtl/>
        </w:rPr>
        <w:tab/>
      </w:r>
      <w:r>
        <w:rPr>
          <w:rFonts w:eastAsia="Batang"/>
          <w:rtl/>
          <w:lang w:val="en-GB"/>
        </w:rPr>
        <w:t>المسائل القائمة والجديدة؛</w:t>
      </w:r>
    </w:p>
    <w:p w14:paraId="0BFFC1D5" w14:textId="77777777" w:rsidR="00037C6A" w:rsidRDefault="00037C6A" w:rsidP="00037C6A">
      <w:pPr>
        <w:pStyle w:val="enumlev2"/>
        <w:rPr>
          <w:rtl/>
        </w:rPr>
      </w:pPr>
      <w:proofErr w:type="gramStart"/>
      <w:r>
        <w:rPr>
          <w:i/>
          <w:iCs/>
          <w:rtl/>
          <w:lang w:bidi="ar-EG"/>
        </w:rPr>
        <w:t>ب</w:t>
      </w:r>
      <w:r>
        <w:rPr>
          <w:lang w:val="en-GB" w:bidi="ar-EG"/>
        </w:rPr>
        <w:t>(</w:t>
      </w:r>
      <w:proofErr w:type="gramEnd"/>
      <w:r>
        <w:rPr>
          <w:lang w:val="en-GB" w:bidi="ar-EG"/>
        </w:rPr>
        <w:t>2</w:t>
      </w:r>
      <w:r>
        <w:rPr>
          <w:rtl/>
        </w:rPr>
        <w:tab/>
      </w:r>
      <w:r>
        <w:rPr>
          <w:rFonts w:eastAsia="Batang"/>
          <w:rtl/>
          <w:lang w:val="en-GB"/>
        </w:rPr>
        <w:t>القرارات القائمة والجديدة لقطاع الاتصالات الراديوية؛</w:t>
      </w:r>
    </w:p>
    <w:p w14:paraId="6DBBBCE7" w14:textId="77777777" w:rsidR="00037C6A" w:rsidRDefault="00037C6A" w:rsidP="00037C6A">
      <w:pPr>
        <w:pStyle w:val="enumlev2"/>
        <w:rPr>
          <w:rFonts w:eastAsia="Batang"/>
          <w:rtl/>
          <w:lang w:val="en-GB"/>
        </w:rPr>
      </w:pPr>
      <w:proofErr w:type="gramStart"/>
      <w:r>
        <w:rPr>
          <w:i/>
          <w:iCs/>
          <w:rtl/>
        </w:rPr>
        <w:t>ب</w:t>
      </w:r>
      <w:r>
        <w:rPr>
          <w:lang w:val="en-GB"/>
        </w:rPr>
        <w:t>(</w:t>
      </w:r>
      <w:proofErr w:type="gramEnd"/>
      <w:r>
        <w:rPr>
          <w:lang w:val="en-GB"/>
        </w:rPr>
        <w:t>3</w:t>
      </w:r>
      <w:r>
        <w:rPr>
          <w:rtl/>
        </w:rPr>
        <w:tab/>
      </w:r>
      <w:r>
        <w:rPr>
          <w:rFonts w:eastAsia="Batang"/>
          <w:rtl/>
          <w:lang w:val="en-GB"/>
        </w:rPr>
        <w:t>المواضيع التي ينبغي</w:t>
      </w:r>
      <w:r>
        <w:rPr>
          <w:rFonts w:eastAsia="Batang"/>
          <w:rtl/>
          <w:lang w:val="en-GB" w:bidi="ar"/>
        </w:rPr>
        <w:t xml:space="preserve"> ترحيلها إلى فترة الدراسة المقبلة، على النحو المحدد في تقارير رؤساء لجان الدراسات في جمعية الاتصالات الراديوية</w:t>
      </w:r>
      <w:r>
        <w:rPr>
          <w:rFonts w:eastAsia="Batang"/>
          <w:rtl/>
          <w:lang w:val="en-GB"/>
        </w:rPr>
        <w:t>؛</w:t>
      </w:r>
    </w:p>
    <w:p w14:paraId="564AD06B" w14:textId="77777777" w:rsidR="00037C6A" w:rsidRDefault="00037C6A" w:rsidP="00037C6A">
      <w:pPr>
        <w:pStyle w:val="enumlev1"/>
        <w:rPr>
          <w:rFonts w:eastAsia="Batang"/>
          <w:rtl/>
          <w:lang w:val="en-GB"/>
        </w:rPr>
      </w:pPr>
      <w:r>
        <w:rPr>
          <w:rFonts w:eastAsia="Batang"/>
          <w:i/>
          <w:iCs/>
          <w:rtl/>
          <w:lang w:val="en-GB" w:bidi="ar-EG"/>
        </w:rPr>
        <w:t>ج)</w:t>
      </w:r>
      <w:r>
        <w:rPr>
          <w:rFonts w:eastAsia="Batang"/>
          <w:rtl/>
          <w:lang w:val="en-GB" w:bidi="ar-EG"/>
        </w:rPr>
        <w:tab/>
      </w:r>
      <w:r>
        <w:rPr>
          <w:rFonts w:eastAsia="Batang"/>
          <w:rtl/>
          <w:lang w:val="en-GB"/>
        </w:rPr>
        <w:t>حذف أي مسألة يعلن رئيس لجنة دراسات، في اجتماعين متتاليين للجمعية، أنه لم يتلق بشأنها أي مساهمات لدراستها، ما لم تعلن دولة عضو أو عضو قطاع أو منتسب إليه</w:t>
      </w:r>
      <w:r>
        <w:rPr>
          <w:rStyle w:val="FootnoteReference"/>
          <w:rFonts w:eastAsia="Batang" w:hint="cs"/>
          <w:rtl/>
          <w:lang w:val="en-GB"/>
        </w:rPr>
        <w:footnoteReference w:customMarkFollows="1" w:id="2"/>
        <w:t>2</w:t>
      </w:r>
      <w:r>
        <w:rPr>
          <w:rFonts w:eastAsia="Batang"/>
          <w:rtl/>
          <w:lang w:val="en-GB"/>
        </w:rPr>
        <w:t xml:space="preserve"> أنها أو أنه يقوم بدراسات بشأن المسألة وأنه سوف يسهم بنتائجها قبل انعقاد الجمعية التالية، أو ما لم يوافَق على صيغة أحدث للمسألة؛</w:t>
      </w:r>
    </w:p>
    <w:p w14:paraId="0F2A854C" w14:textId="77777777" w:rsidR="00037C6A" w:rsidRDefault="00037C6A" w:rsidP="00037C6A">
      <w:pPr>
        <w:pStyle w:val="enumlev1"/>
        <w:rPr>
          <w:rFonts w:eastAsia="Batang"/>
          <w:rtl/>
          <w:lang w:val="en-GB"/>
        </w:rPr>
      </w:pPr>
      <w:proofErr w:type="gramStart"/>
      <w:r>
        <w:rPr>
          <w:rFonts w:eastAsia="Batang"/>
          <w:i/>
          <w:iCs/>
          <w:rtl/>
          <w:lang w:val="en-GB"/>
        </w:rPr>
        <w:t>د )</w:t>
      </w:r>
      <w:proofErr w:type="gramEnd"/>
      <w:r>
        <w:rPr>
          <w:rFonts w:eastAsia="Batang"/>
          <w:rtl/>
          <w:lang w:val="en-GB"/>
        </w:rPr>
        <w:tab/>
        <w:t>البت، في ضوء برنامج العمل الذي تم إقراره، في الحاجة إلى الإبقاء على لجان الدراسات أو إنهائها أو إنشائها (انظر القرار </w:t>
      </w:r>
      <w:r>
        <w:rPr>
          <w:rFonts w:eastAsia="Batang"/>
          <w:lang w:val="en-GB"/>
        </w:rPr>
        <w:t>ITU</w:t>
      </w:r>
      <w:r>
        <w:rPr>
          <w:rFonts w:eastAsia="Batang"/>
          <w:lang w:val="en-GB"/>
        </w:rPr>
        <w:noBreakHyphen/>
        <w:t>R </w:t>
      </w:r>
      <w:r>
        <w:rPr>
          <w:rFonts w:eastAsia="Batang"/>
        </w:rPr>
        <w:t>4</w:t>
      </w:r>
      <w:r>
        <w:rPr>
          <w:rFonts w:eastAsia="Batang"/>
          <w:rtl/>
          <w:lang w:val="en-GB"/>
        </w:rPr>
        <w:t>) وأفرقة أخرى، حسب الاقتضاء، وإسناد المسائل التي تدرسها كل منها؛</w:t>
      </w:r>
    </w:p>
    <w:p w14:paraId="6D4861B7" w14:textId="2D3F9AB5" w:rsidR="00037C6A" w:rsidRDefault="00037C6A" w:rsidP="00037C6A">
      <w:pPr>
        <w:pStyle w:val="enumlev1"/>
        <w:rPr>
          <w:rtl/>
          <w:lang w:bidi="ar-EG"/>
        </w:rPr>
      </w:pPr>
      <w:proofErr w:type="gramStart"/>
      <w:r>
        <w:rPr>
          <w:rFonts w:eastAsia="Batang"/>
          <w:i/>
          <w:iCs/>
          <w:rtl/>
          <w:lang w:val="en-GB"/>
        </w:rPr>
        <w:t>ه</w:t>
      </w:r>
      <w:r>
        <w:rPr>
          <w:rFonts w:eastAsia="Batang" w:hint="cs"/>
          <w:i/>
          <w:iCs/>
          <w:rtl/>
          <w:lang w:val="en-GB"/>
        </w:rPr>
        <w:t>ـ</w:t>
      </w:r>
      <w:r>
        <w:rPr>
          <w:rFonts w:eastAsia="Batang"/>
          <w:i/>
          <w:iCs/>
          <w:rtl/>
          <w:lang w:val="en-GB"/>
        </w:rPr>
        <w:t> )</w:t>
      </w:r>
      <w:proofErr w:type="gramEnd"/>
      <w:r>
        <w:rPr>
          <w:rFonts w:eastAsia="Batang"/>
          <w:i/>
          <w:iCs/>
          <w:rtl/>
          <w:lang w:val="en-GB"/>
        </w:rPr>
        <w:tab/>
      </w:r>
      <w:r>
        <w:rPr>
          <w:rtl/>
        </w:rPr>
        <w:t xml:space="preserve">تعيين رؤساء لجان الدراسات ونوابهم، </w:t>
      </w:r>
      <w:del w:id="77" w:author="Arabic-MA" w:date="2023-03-27T12:52:00Z">
        <w:r w:rsidRPr="003A5341" w:rsidDel="003A5341">
          <w:rPr>
            <w:highlight w:val="cyan"/>
            <w:rtl/>
            <w:rPrChange w:id="78" w:author="Arabic-MA" w:date="2023-03-27T12:53:00Z">
              <w:rPr>
                <w:rtl/>
              </w:rPr>
            </w:rPrChange>
          </w:rPr>
          <w:delText>استناداً إلى</w:delText>
        </w:r>
      </w:del>
      <w:del w:id="79" w:author="Arabic_GE" w:date="2023-03-29T14:03:00Z">
        <w:r w:rsidR="007B0DA1" w:rsidDel="007B0DA1">
          <w:rPr>
            <w:rFonts w:hint="cs"/>
            <w:highlight w:val="cyan"/>
            <w:rtl/>
          </w:rPr>
          <w:delText xml:space="preserve"> </w:delText>
        </w:r>
      </w:del>
      <w:ins w:id="80" w:author="Arabic-MA" w:date="2023-03-27T12:53:00Z">
        <w:r w:rsidR="003A5341" w:rsidRPr="003A5341">
          <w:rPr>
            <w:highlight w:val="cyan"/>
            <w:rtl/>
            <w:rPrChange w:id="81" w:author="Arabic-MA" w:date="2023-03-27T12:53:00Z">
              <w:rPr>
                <w:rtl/>
              </w:rPr>
            </w:rPrChange>
          </w:rPr>
          <w:t>عملاً ب</w:t>
        </w:r>
      </w:ins>
      <w:r w:rsidRPr="003A5341">
        <w:rPr>
          <w:rtl/>
        </w:rPr>
        <w:t>أحكام</w:t>
      </w:r>
      <w:r w:rsidRPr="00A912D0">
        <w:rPr>
          <w:highlight w:val="cyan"/>
          <w:rtl/>
        </w:rPr>
        <w:t xml:space="preserve"> </w:t>
      </w:r>
      <w:del w:id="82" w:author="Almidani, Ahmad Alaa" w:date="2023-03-17T11:12:00Z">
        <w:r w:rsidRPr="00037C6A" w:rsidDel="00037C6A">
          <w:rPr>
            <w:highlight w:val="cyan"/>
            <w:rtl/>
            <w:rPrChange w:id="83" w:author="Almidani, Ahmad Alaa" w:date="2023-03-17T11:12:00Z">
              <w:rPr>
                <w:rtl/>
              </w:rPr>
            </w:rPrChange>
          </w:rPr>
          <w:delText xml:space="preserve">القرار </w:delText>
        </w:r>
        <w:r w:rsidRPr="00037C6A" w:rsidDel="00037C6A">
          <w:rPr>
            <w:highlight w:val="cyan"/>
            <w:lang w:val="en-GB"/>
            <w:rPrChange w:id="84" w:author="Almidani, Ahmad Alaa" w:date="2023-03-17T11:12:00Z">
              <w:rPr>
                <w:lang w:val="en-GB"/>
              </w:rPr>
            </w:rPrChange>
          </w:rPr>
          <w:delText>ITU-R 15</w:delText>
        </w:r>
        <w:r w:rsidRPr="00037C6A" w:rsidDel="00037C6A">
          <w:rPr>
            <w:highlight w:val="cyan"/>
            <w:rtl/>
            <w:rPrChange w:id="85" w:author="Almidani, Ahmad Alaa" w:date="2023-03-17T11:12:00Z">
              <w:rPr>
                <w:rtl/>
              </w:rPr>
            </w:rPrChange>
          </w:rPr>
          <w:delText xml:space="preserve"> </w:delText>
        </w:r>
        <w:r w:rsidRPr="00037C6A" w:rsidDel="00037C6A">
          <w:rPr>
            <w:highlight w:val="cyan"/>
            <w:rtl/>
            <w:lang w:bidi="ar-EG"/>
            <w:rPrChange w:id="86" w:author="Almidani, Ahmad Alaa" w:date="2023-03-17T11:12:00Z">
              <w:rPr>
                <w:rtl/>
                <w:lang w:bidi="ar-EG"/>
              </w:rPr>
            </w:rPrChange>
          </w:rPr>
          <w:delText>(انظر أيضاً</w:delText>
        </w:r>
        <w:r w:rsidDel="00037C6A">
          <w:rPr>
            <w:rtl/>
            <w:lang w:bidi="ar-EG"/>
          </w:rPr>
          <w:delText xml:space="preserve"> </w:delText>
        </w:r>
      </w:del>
      <w:r>
        <w:rPr>
          <w:rtl/>
          <w:lang w:bidi="ar-EG"/>
        </w:rPr>
        <w:t xml:space="preserve">القرار </w:t>
      </w:r>
      <w:r>
        <w:rPr>
          <w:lang w:val="en-GB" w:bidi="ar-EG"/>
        </w:rPr>
        <w:t>208</w:t>
      </w:r>
      <w:r>
        <w:rPr>
          <w:rtl/>
          <w:lang w:bidi="ar-EG"/>
        </w:rPr>
        <w:t xml:space="preserve"> </w:t>
      </w:r>
      <w:r>
        <w:rPr>
          <w:rtl/>
        </w:rPr>
        <w:t>(</w:t>
      </w:r>
      <w:del w:id="87" w:author="Almidani, Ahmad Alaa" w:date="2023-03-17T11:12:00Z">
        <w:r w:rsidRPr="00037C6A" w:rsidDel="00037C6A">
          <w:rPr>
            <w:highlight w:val="cyan"/>
            <w:rtl/>
            <w:rPrChange w:id="88" w:author="Almidani, Ahmad Alaa" w:date="2023-03-17T11:12:00Z">
              <w:rPr>
                <w:rtl/>
              </w:rPr>
            </w:rPrChange>
          </w:rPr>
          <w:delText xml:space="preserve">دبي، </w:delText>
        </w:r>
        <w:r w:rsidRPr="00037C6A" w:rsidDel="00037C6A">
          <w:rPr>
            <w:highlight w:val="cyan"/>
            <w:lang w:val="en-GB"/>
            <w:rPrChange w:id="89" w:author="Almidani, Ahmad Alaa" w:date="2023-03-17T11:12:00Z">
              <w:rPr>
                <w:lang w:val="en-GB"/>
              </w:rPr>
            </w:rPrChange>
          </w:rPr>
          <w:delText>2018</w:delText>
        </w:r>
      </w:del>
      <w:ins w:id="90" w:author="Almidani, Ahmad Alaa" w:date="2023-03-17T11:12:00Z">
        <w:r w:rsidRPr="00037C6A">
          <w:rPr>
            <w:rFonts w:hint="eastAsia"/>
            <w:highlight w:val="cyan"/>
            <w:rtl/>
            <w:lang w:val="en-GB"/>
            <w:rPrChange w:id="91" w:author="Almidani, Ahmad Alaa" w:date="2023-03-17T11:12:00Z">
              <w:rPr>
                <w:rFonts w:hint="eastAsia"/>
                <w:rtl/>
                <w:lang w:val="en-GB"/>
              </w:rPr>
            </w:rPrChange>
          </w:rPr>
          <w:t>المراجَع</w:t>
        </w:r>
        <w:r w:rsidRPr="00037C6A">
          <w:rPr>
            <w:highlight w:val="cyan"/>
            <w:rtl/>
            <w:lang w:val="en-GB"/>
            <w:rPrChange w:id="92" w:author="Almidani, Ahmad Alaa" w:date="2023-03-17T11:12:00Z">
              <w:rPr>
                <w:rtl/>
                <w:lang w:val="en-GB"/>
              </w:rPr>
            </w:rPrChange>
          </w:rPr>
          <w:t xml:space="preserve"> في بوخارست، </w:t>
        </w:r>
        <w:r w:rsidRPr="00037C6A">
          <w:rPr>
            <w:highlight w:val="cyan"/>
            <w:rPrChange w:id="93" w:author="Almidani, Ahmad Alaa" w:date="2023-03-17T11:12:00Z">
              <w:rPr/>
            </w:rPrChange>
          </w:rPr>
          <w:t>2022</w:t>
        </w:r>
      </w:ins>
      <w:r>
        <w:rPr>
          <w:rtl/>
          <w:lang w:bidi="ar-EG"/>
        </w:rPr>
        <w:t>) لمؤتمر المندوبين المفوضين</w:t>
      </w:r>
      <w:del w:id="94" w:author="Arabic-MA" w:date="2023-03-27T12:54:00Z">
        <w:r w:rsidRPr="00A912D0" w:rsidDel="00A912D0">
          <w:rPr>
            <w:highlight w:val="cyan"/>
            <w:rtl/>
            <w:lang w:bidi="ar-EG"/>
            <w:rPrChange w:id="95" w:author="Arabic-MA" w:date="2023-03-27T12:54:00Z">
              <w:rPr>
                <w:rtl/>
                <w:lang w:bidi="ar-EG"/>
              </w:rPr>
            </w:rPrChange>
          </w:rPr>
          <w:delText>)</w:delText>
        </w:r>
      </w:del>
      <w:r w:rsidR="007B0DA1">
        <w:rPr>
          <w:rFonts w:hint="cs"/>
          <w:rtl/>
          <w:lang w:bidi="ar-EG"/>
        </w:rPr>
        <w:t xml:space="preserve"> </w:t>
      </w:r>
      <w:r>
        <w:rPr>
          <w:rtl/>
          <w:lang w:bidi="ar-EG"/>
        </w:rPr>
        <w:t xml:space="preserve">ومع مراعاة مقترحات اجتماع رؤساء الوفود (انظر الفقرة </w:t>
      </w:r>
      <w:r>
        <w:rPr>
          <w:lang w:val="en-GB" w:bidi="ar-EG"/>
        </w:rPr>
        <w:t>2.1.2.A1</w:t>
      </w:r>
      <w:r>
        <w:rPr>
          <w:rtl/>
          <w:lang w:val="en-GB" w:bidi="ar-EG"/>
        </w:rPr>
        <w:t xml:space="preserve"> </w:t>
      </w:r>
      <w:r>
        <w:rPr>
          <w:rtl/>
          <w:lang w:bidi="ar-EG"/>
        </w:rPr>
        <w:t>أدناه)؛</w:t>
      </w:r>
    </w:p>
    <w:p w14:paraId="0CD990A9" w14:textId="77777777" w:rsidR="00037C6A" w:rsidRDefault="00037C6A" w:rsidP="00037C6A">
      <w:pPr>
        <w:pStyle w:val="enumlev1"/>
        <w:rPr>
          <w:rFonts w:eastAsia="Batang"/>
          <w:rtl/>
          <w:lang w:val="en-GB"/>
        </w:rPr>
      </w:pPr>
      <w:proofErr w:type="gramStart"/>
      <w:r>
        <w:rPr>
          <w:rFonts w:eastAsia="Batang"/>
          <w:i/>
          <w:iCs/>
          <w:rtl/>
          <w:lang w:val="en-GB"/>
        </w:rPr>
        <w:t>و )</w:t>
      </w:r>
      <w:proofErr w:type="gramEnd"/>
      <w:r>
        <w:rPr>
          <w:rFonts w:eastAsia="Batang"/>
          <w:rtl/>
          <w:lang w:val="en-GB"/>
        </w:rPr>
        <w:tab/>
        <w:t>إيلاء اهتمام خاص إلى المشاكل التي تهم البلدان النامية تحديداً، وذلك بتجميع المسائل ذات الأهمية للبلدان النامية قدر الإمكان، من أجل تيسير مشاركتها في دراسة تلك المسائل؛</w:t>
      </w:r>
    </w:p>
    <w:p w14:paraId="118F5B85" w14:textId="77777777" w:rsidR="00037C6A" w:rsidRDefault="00037C6A" w:rsidP="00037C6A">
      <w:pPr>
        <w:pStyle w:val="enumlev1"/>
        <w:rPr>
          <w:rFonts w:eastAsia="Batang" w:hint="cs"/>
          <w:rtl/>
          <w:lang w:val="en-GB" w:bidi="ar-EG"/>
        </w:rPr>
      </w:pPr>
      <w:proofErr w:type="gramStart"/>
      <w:r>
        <w:rPr>
          <w:rFonts w:eastAsia="Batang"/>
          <w:i/>
          <w:iCs/>
          <w:rtl/>
          <w:lang w:val="en-GB"/>
        </w:rPr>
        <w:t>ز )</w:t>
      </w:r>
      <w:proofErr w:type="gramEnd"/>
      <w:r>
        <w:rPr>
          <w:rFonts w:eastAsia="Batang"/>
          <w:rtl/>
          <w:lang w:val="en-GB"/>
        </w:rPr>
        <w:tab/>
        <w:t>استعراض قرارات قطاع الاتصالات الراديوية المراجعة أو الجديدة واعتمادها؛</w:t>
      </w:r>
    </w:p>
    <w:p w14:paraId="43B6B2AA" w14:textId="77777777" w:rsidR="00037C6A" w:rsidRDefault="00037C6A" w:rsidP="00037C6A">
      <w:pPr>
        <w:pStyle w:val="enumlev1"/>
        <w:rPr>
          <w:rFonts w:eastAsia="Batang"/>
          <w:rtl/>
          <w:lang w:val="en-GB"/>
        </w:rPr>
      </w:pPr>
      <w:r>
        <w:rPr>
          <w:rFonts w:eastAsia="Batang"/>
          <w:i/>
          <w:iCs/>
          <w:rtl/>
          <w:lang w:val="en-GB"/>
        </w:rPr>
        <w:t>ح)</w:t>
      </w:r>
      <w:r>
        <w:rPr>
          <w:rFonts w:eastAsia="Batang"/>
          <w:rtl/>
          <w:lang w:val="en-GB"/>
        </w:rPr>
        <w:tab/>
        <w:t>النظر في مشاريع التوصيات التي تقترحها لجان الدراسات</w:t>
      </w:r>
      <w:r>
        <w:rPr>
          <w:rFonts w:eastAsia="Batang"/>
          <w:rtl/>
          <w:lang w:val="en-GB" w:bidi="ar-EG"/>
        </w:rPr>
        <w:t xml:space="preserve"> والأعضاء</w:t>
      </w:r>
      <w:r>
        <w:rPr>
          <w:rFonts w:eastAsia="Batang"/>
          <w:rtl/>
          <w:lang w:val="en-GB"/>
        </w:rPr>
        <w:t xml:space="preserve"> والموافقة عليها، وعلى أي وثائق أخرى في نطاق صلاحياتها، أو اتخاذ الترتيبات لتفويض لجان الدراسات بالنظر في مشاريع التوصيات والوثائق الأخرى والموافقة عليها، كما جاء في مواقع أخرى من هذا القرار أو في قرارات قطاع الاتصالات الراديوية الأخرى، حسب الاقتضاء؛</w:t>
      </w:r>
    </w:p>
    <w:p w14:paraId="52F10A2F" w14:textId="77777777" w:rsidR="00037C6A" w:rsidRDefault="00037C6A" w:rsidP="00037C6A">
      <w:pPr>
        <w:pStyle w:val="enumlev1"/>
        <w:rPr>
          <w:rFonts w:eastAsia="Batang"/>
          <w:rtl/>
          <w:lang w:bidi="ar-EG"/>
        </w:rPr>
      </w:pPr>
      <w:r>
        <w:rPr>
          <w:rFonts w:eastAsia="Batang"/>
          <w:i/>
          <w:iCs/>
          <w:rtl/>
          <w:lang w:val="en-GB"/>
        </w:rPr>
        <w:t>ط)</w:t>
      </w:r>
      <w:r>
        <w:rPr>
          <w:rFonts w:eastAsia="Batang"/>
          <w:rtl/>
          <w:lang w:val="en-GB"/>
        </w:rPr>
        <w:tab/>
        <w:t>الإحاطة علماً بالتوصيات</w:t>
      </w:r>
      <w:r>
        <w:rPr>
          <w:rFonts w:eastAsia="Batang"/>
          <w:rtl/>
          <w:lang w:val="en-GB" w:bidi="ar-EG"/>
        </w:rPr>
        <w:t xml:space="preserve"> التي تمت الموافقة عليها منذ آخر جمعية للاتصالات الراديوية، وإيلاء اهتمام خاص للتوصيات المضمنة بالإحالة إليها ضمن لوائح الراديو؛</w:t>
      </w:r>
    </w:p>
    <w:p w14:paraId="04209288" w14:textId="77777777" w:rsidR="00037C6A" w:rsidRDefault="00037C6A" w:rsidP="00037C6A">
      <w:pPr>
        <w:pStyle w:val="enumlev1"/>
        <w:rPr>
          <w:rFonts w:eastAsia="Batang"/>
          <w:spacing w:val="-2"/>
          <w:rtl/>
          <w:lang w:val="en-GB"/>
        </w:rPr>
      </w:pPr>
      <w:r>
        <w:rPr>
          <w:rFonts w:eastAsia="Batang"/>
          <w:i/>
          <w:iCs/>
          <w:spacing w:val="-2"/>
          <w:rtl/>
          <w:lang w:val="en-GB" w:bidi="ar-EG"/>
        </w:rPr>
        <w:t>ي)</w:t>
      </w:r>
      <w:r>
        <w:rPr>
          <w:rFonts w:eastAsia="Batang"/>
          <w:spacing w:val="-2"/>
          <w:rtl/>
          <w:lang w:val="en-GB" w:bidi="ar-EG"/>
        </w:rPr>
        <w:tab/>
      </w:r>
      <w:r>
        <w:rPr>
          <w:rFonts w:eastAsia="Batang"/>
          <w:spacing w:val="-2"/>
          <w:rtl/>
          <w:lang w:val="en-GB"/>
        </w:rPr>
        <w:t>أن تقدم إلى المؤتمر العالمي التالي للاتصالات الراديوية قائمة بتوصيات قطاع الاتصالات الراديوية المتضمنة بالإحالة في لوائح الراديو والتي تمت مراجعتها والموافقة عليها خلال فترة الدراسة المنصرمة.</w:t>
      </w:r>
    </w:p>
    <w:p w14:paraId="70A21CA2"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2.1.</w:t>
      </w:r>
      <w:proofErr w:type="gramStart"/>
      <w:r>
        <w:rPr>
          <w:rFonts w:eastAsia="SimSun"/>
          <w:lang w:eastAsia="zh-CN"/>
        </w:rPr>
        <w:t>2.A</w:t>
      </w:r>
      <w:proofErr w:type="gramEnd"/>
      <w:r>
        <w:rPr>
          <w:rFonts w:eastAsia="SimSun"/>
          <w:lang w:eastAsia="zh-CN"/>
        </w:rPr>
        <w:t>1</w:t>
      </w:r>
      <w:r>
        <w:rPr>
          <w:rFonts w:eastAsia="SimSun"/>
          <w:rtl/>
          <w:lang w:eastAsia="zh-CN" w:bidi="ar-SY"/>
        </w:rPr>
        <w:tab/>
      </w:r>
      <w:r>
        <w:rPr>
          <w:rFonts w:eastAsia="SimSun"/>
          <w:rtl/>
          <w:lang w:eastAsia="zh-CN"/>
        </w:rPr>
        <w:t>يقوم رؤساء الوفود بما يلي:</w:t>
      </w:r>
    </w:p>
    <w:p w14:paraId="163159A8" w14:textId="77777777" w:rsidR="00037C6A" w:rsidRDefault="00037C6A" w:rsidP="00037C6A">
      <w:pPr>
        <w:pStyle w:val="enumlev1"/>
        <w:rPr>
          <w:rFonts w:eastAsia="Batang"/>
          <w:rtl/>
          <w:lang w:val="en-GB"/>
        </w:rPr>
      </w:pPr>
      <w:r>
        <w:rPr>
          <w:rFonts w:eastAsia="Batang"/>
          <w:i/>
          <w:iCs/>
          <w:rtl/>
          <w:lang w:bidi="ar-EG"/>
        </w:rPr>
        <w:t> </w:t>
      </w:r>
      <w:proofErr w:type="gramStart"/>
      <w:r>
        <w:rPr>
          <w:rFonts w:eastAsia="Batang"/>
          <w:i/>
          <w:iCs/>
          <w:rtl/>
          <w:lang w:bidi="ar-EG"/>
        </w:rPr>
        <w:t>أ )</w:t>
      </w:r>
      <w:proofErr w:type="gramEnd"/>
      <w:r>
        <w:rPr>
          <w:rFonts w:eastAsia="Batang"/>
          <w:rtl/>
          <w:lang w:val="en-GB"/>
        </w:rPr>
        <w:tab/>
        <w:t>النظر في المقترحات المتعلقة بتنظيم العمل وإنشاء اللجان ذات الصلة؛</w:t>
      </w:r>
    </w:p>
    <w:p w14:paraId="7E493D99" w14:textId="5F3CCAB9" w:rsidR="00037C6A" w:rsidRDefault="00037C6A" w:rsidP="00037C6A">
      <w:pPr>
        <w:pStyle w:val="enumlev1"/>
        <w:rPr>
          <w:rFonts w:eastAsia="Batang"/>
          <w:rtl/>
          <w:lang w:val="en-GB"/>
        </w:rPr>
      </w:pPr>
      <w:r>
        <w:rPr>
          <w:rFonts w:eastAsia="Batang"/>
          <w:i/>
          <w:iCs/>
          <w:rtl/>
          <w:lang w:val="en-GB"/>
        </w:rPr>
        <w:t>ب)</w:t>
      </w:r>
      <w:r>
        <w:rPr>
          <w:rFonts w:eastAsia="Batang"/>
          <w:rtl/>
          <w:lang w:val="en-GB"/>
        </w:rPr>
        <w:tab/>
      </w:r>
      <w:r w:rsidRPr="007B0DA1">
        <w:rPr>
          <w:rFonts w:eastAsia="Batang"/>
          <w:spacing w:val="-4"/>
          <w:rtl/>
          <w:lang w:val="en-GB"/>
        </w:rPr>
        <w:t xml:space="preserve">وضع مقترحات بخصوص تسمية رؤساء اللجان، ولجان الدراسات، والاجتماع التحضيري للمؤتمر، والفريق الاستشاري للاتصالات الراديوية ولجنة التنسيق المعنية بالمفردات ونواب هؤلاء الرؤساء مع مراعاة </w:t>
      </w:r>
      <w:del w:id="96" w:author="Almidani, Ahmad Alaa" w:date="2023-03-17T11:13:00Z">
        <w:r w:rsidRPr="007B0DA1" w:rsidDel="008863B2">
          <w:rPr>
            <w:rFonts w:eastAsia="Batang"/>
            <w:spacing w:val="-4"/>
            <w:highlight w:val="cyan"/>
            <w:rtl/>
            <w:lang w:val="en-GB"/>
            <w:rPrChange w:id="97" w:author="Almidani, Ahmad Alaa" w:date="2023-03-17T11:14:00Z">
              <w:rPr>
                <w:rFonts w:eastAsia="Batang"/>
                <w:rtl/>
                <w:lang w:val="en-GB"/>
              </w:rPr>
            </w:rPrChange>
          </w:rPr>
          <w:delText xml:space="preserve">القرار </w:delText>
        </w:r>
        <w:r w:rsidRPr="007B0DA1" w:rsidDel="008863B2">
          <w:rPr>
            <w:rFonts w:eastAsia="Batang"/>
            <w:spacing w:val="-4"/>
            <w:highlight w:val="cyan"/>
            <w:lang w:val="en-GB"/>
            <w:rPrChange w:id="98" w:author="Almidani, Ahmad Alaa" w:date="2023-03-17T11:14:00Z">
              <w:rPr>
                <w:rFonts w:eastAsia="Batang"/>
                <w:lang w:val="en-GB"/>
              </w:rPr>
            </w:rPrChange>
          </w:rPr>
          <w:delText>ITU</w:delText>
        </w:r>
        <w:r w:rsidRPr="007B0DA1" w:rsidDel="008863B2">
          <w:rPr>
            <w:rFonts w:eastAsia="Batang"/>
            <w:spacing w:val="-4"/>
            <w:highlight w:val="cyan"/>
            <w:lang w:val="en-GB"/>
            <w:rPrChange w:id="99" w:author="Almidani, Ahmad Alaa" w:date="2023-03-17T11:14:00Z">
              <w:rPr>
                <w:rFonts w:eastAsia="Batang"/>
                <w:lang w:val="en-GB"/>
              </w:rPr>
            </w:rPrChange>
          </w:rPr>
          <w:noBreakHyphen/>
          <w:delText>R </w:delText>
        </w:r>
        <w:r w:rsidRPr="007B0DA1" w:rsidDel="008863B2">
          <w:rPr>
            <w:rFonts w:eastAsia="Batang"/>
            <w:spacing w:val="-4"/>
            <w:highlight w:val="cyan"/>
            <w:rPrChange w:id="100" w:author="Almidani, Ahmad Alaa" w:date="2023-03-17T11:14:00Z">
              <w:rPr>
                <w:rFonts w:eastAsia="Batang"/>
              </w:rPr>
            </w:rPrChange>
          </w:rPr>
          <w:delText>15</w:delText>
        </w:r>
        <w:r w:rsidRPr="007B0DA1" w:rsidDel="008863B2">
          <w:rPr>
            <w:rFonts w:eastAsia="Batang"/>
            <w:spacing w:val="-4"/>
            <w:highlight w:val="cyan"/>
            <w:rtl/>
            <w:rPrChange w:id="101" w:author="Almidani, Ahmad Alaa" w:date="2023-03-17T11:14:00Z">
              <w:rPr>
                <w:rFonts w:eastAsia="Batang"/>
                <w:rtl/>
              </w:rPr>
            </w:rPrChange>
          </w:rPr>
          <w:delText xml:space="preserve"> (انظر أيضاً</w:delText>
        </w:r>
        <w:r w:rsidRPr="007B0DA1" w:rsidDel="008863B2">
          <w:rPr>
            <w:rFonts w:eastAsia="Batang"/>
            <w:spacing w:val="-4"/>
            <w:rtl/>
          </w:rPr>
          <w:delText xml:space="preserve"> </w:delText>
        </w:r>
      </w:del>
      <w:r w:rsidRPr="007B0DA1">
        <w:rPr>
          <w:rFonts w:eastAsia="Batang"/>
          <w:spacing w:val="-4"/>
          <w:rtl/>
        </w:rPr>
        <w:t xml:space="preserve">القرار </w:t>
      </w:r>
      <w:r w:rsidRPr="007B0DA1">
        <w:rPr>
          <w:rFonts w:eastAsia="Batang"/>
          <w:spacing w:val="-4"/>
          <w:lang w:val="en-GB"/>
        </w:rPr>
        <w:t>208</w:t>
      </w:r>
      <w:r w:rsidRPr="007B0DA1">
        <w:rPr>
          <w:rFonts w:eastAsia="Batang"/>
          <w:spacing w:val="-4"/>
          <w:rtl/>
          <w:lang w:bidi="ar-EG"/>
        </w:rPr>
        <w:t xml:space="preserve"> (</w:t>
      </w:r>
      <w:del w:id="102" w:author="Almidani, Ahmad Alaa" w:date="2023-03-17T11:13:00Z">
        <w:r w:rsidRPr="007B0DA1" w:rsidDel="008863B2">
          <w:rPr>
            <w:rFonts w:eastAsia="Batang"/>
            <w:spacing w:val="-4"/>
            <w:highlight w:val="cyan"/>
            <w:rtl/>
            <w:lang w:bidi="ar-EG"/>
            <w:rPrChange w:id="103" w:author="Almidani, Ahmad Alaa" w:date="2023-03-17T11:14:00Z">
              <w:rPr>
                <w:rFonts w:eastAsia="Batang"/>
                <w:rtl/>
                <w:lang w:bidi="ar-EG"/>
              </w:rPr>
            </w:rPrChange>
          </w:rPr>
          <w:delText xml:space="preserve">دبي، </w:delText>
        </w:r>
        <w:r w:rsidRPr="007B0DA1" w:rsidDel="008863B2">
          <w:rPr>
            <w:rFonts w:eastAsia="Batang"/>
            <w:spacing w:val="-4"/>
            <w:highlight w:val="cyan"/>
            <w:lang w:val="en-GB" w:bidi="ar-EG"/>
            <w:rPrChange w:id="104" w:author="Almidani, Ahmad Alaa" w:date="2023-03-17T11:14:00Z">
              <w:rPr>
                <w:rFonts w:eastAsia="Batang"/>
                <w:lang w:val="en-GB" w:bidi="ar-EG"/>
              </w:rPr>
            </w:rPrChange>
          </w:rPr>
          <w:delText>2018</w:delText>
        </w:r>
      </w:del>
      <w:ins w:id="105" w:author="Almidani, Ahmad Alaa" w:date="2023-03-17T11:13:00Z">
        <w:r w:rsidR="008863B2" w:rsidRPr="007B0DA1">
          <w:rPr>
            <w:rFonts w:eastAsia="Batang"/>
            <w:spacing w:val="-4"/>
            <w:highlight w:val="cyan"/>
            <w:rtl/>
            <w:lang w:bidi="ar-EG"/>
            <w:rPrChange w:id="106" w:author="Almidani, Ahmad Alaa" w:date="2023-03-17T11:14:00Z">
              <w:rPr>
                <w:rFonts w:eastAsia="Batang"/>
                <w:rtl/>
                <w:lang w:bidi="ar-EG"/>
              </w:rPr>
            </w:rPrChange>
          </w:rPr>
          <w:t xml:space="preserve">المراجَع في بوخارست، </w:t>
        </w:r>
        <w:r w:rsidR="008863B2" w:rsidRPr="007B0DA1">
          <w:rPr>
            <w:rFonts w:eastAsia="Batang"/>
            <w:spacing w:val="-4"/>
            <w:highlight w:val="cyan"/>
            <w:lang w:bidi="ar-EG"/>
            <w:rPrChange w:id="107" w:author="Almidani, Ahmad Alaa" w:date="2023-03-17T11:14:00Z">
              <w:rPr>
                <w:rFonts w:eastAsia="Batang"/>
                <w:lang w:bidi="ar-EG"/>
              </w:rPr>
            </w:rPrChange>
          </w:rPr>
          <w:t>2022</w:t>
        </w:r>
      </w:ins>
      <w:r w:rsidRPr="007B0DA1">
        <w:rPr>
          <w:rFonts w:eastAsia="Batang"/>
          <w:spacing w:val="-4"/>
          <w:rtl/>
          <w:lang w:bidi="ar-EG"/>
        </w:rPr>
        <w:t>) لمؤتمر المندوبين المفوضين</w:t>
      </w:r>
      <w:del w:id="108" w:author="Arabic_GE" w:date="2023-03-29T14:03:00Z">
        <w:r w:rsidRPr="007B0DA1" w:rsidDel="007B0DA1">
          <w:rPr>
            <w:rFonts w:eastAsia="Batang"/>
            <w:spacing w:val="-4"/>
            <w:highlight w:val="cyan"/>
            <w:rtl/>
            <w:lang w:bidi="ar-EG"/>
          </w:rPr>
          <w:delText>)</w:delText>
        </w:r>
      </w:del>
      <w:r w:rsidRPr="007B0DA1">
        <w:rPr>
          <w:rFonts w:eastAsia="Batang"/>
          <w:spacing w:val="-4"/>
          <w:rtl/>
          <w:lang w:val="en-GB"/>
        </w:rPr>
        <w:t>.</w:t>
      </w:r>
    </w:p>
    <w:p w14:paraId="5ACCFFEE"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3.1.</w:t>
      </w:r>
      <w:proofErr w:type="gramStart"/>
      <w:r>
        <w:rPr>
          <w:rFonts w:eastAsia="SimSun"/>
          <w:lang w:eastAsia="zh-CN"/>
        </w:rPr>
        <w:t>2.A</w:t>
      </w:r>
      <w:proofErr w:type="gramEnd"/>
      <w:r>
        <w:rPr>
          <w:rFonts w:eastAsia="SimSun"/>
          <w:lang w:eastAsia="zh-CN"/>
        </w:rPr>
        <w:t>1</w:t>
      </w:r>
      <w:r>
        <w:rPr>
          <w:rFonts w:eastAsia="SimSun"/>
          <w:b/>
          <w:bCs/>
          <w:rtl/>
          <w:lang w:eastAsia="zh-CN"/>
        </w:rPr>
        <w:tab/>
      </w:r>
      <w:r>
        <w:rPr>
          <w:rFonts w:eastAsia="SimSun"/>
          <w:rtl/>
          <w:lang w:eastAsia="zh-CN"/>
        </w:rPr>
        <w:t>وفقاً للرقم</w:t>
      </w:r>
      <w:r>
        <w:rPr>
          <w:rFonts w:eastAsia="SimSun"/>
          <w:rtl/>
          <w:lang w:eastAsia="zh-CN" w:bidi="ar-EG"/>
        </w:rPr>
        <w:t> </w:t>
      </w:r>
      <w:r>
        <w:rPr>
          <w:rFonts w:eastAsia="SimSun"/>
          <w:lang w:eastAsia="zh-CN"/>
        </w:rPr>
        <w:t>137A</w:t>
      </w:r>
      <w:r>
        <w:rPr>
          <w:rFonts w:eastAsia="SimSun"/>
          <w:rtl/>
          <w:lang w:eastAsia="zh-CN"/>
        </w:rPr>
        <w:t xml:space="preserve"> من الاتفاقية ولأحكام المادة</w:t>
      </w:r>
      <w:r>
        <w:rPr>
          <w:rFonts w:eastAsia="SimSun"/>
          <w:rtl/>
          <w:lang w:eastAsia="zh-CN" w:bidi="ar-EG"/>
        </w:rPr>
        <w:t> </w:t>
      </w:r>
      <w:r>
        <w:rPr>
          <w:rFonts w:eastAsia="SimSun"/>
          <w:lang w:eastAsia="zh-CN"/>
        </w:rPr>
        <w:t>11A</w:t>
      </w:r>
      <w:r>
        <w:rPr>
          <w:rFonts w:eastAsia="SimSun"/>
          <w:rtl/>
          <w:lang w:eastAsia="zh-CN" w:bidi="ar-EG"/>
        </w:rPr>
        <w:t xml:space="preserve"> من الاتفاقية</w:t>
      </w:r>
      <w:r>
        <w:rPr>
          <w:rFonts w:eastAsia="SimSun"/>
          <w:rtl/>
          <w:lang w:eastAsia="zh-CN"/>
        </w:rPr>
        <w:t>، يجوز لجمعية الاتصالات الراديوية أن تسند إلى الفريق الاستشاري للاتصالات الراديوية مسائل محددة تدخل ضمن اختصاصاتها، عدا تلك المتصلة بالإجراءات الواردة في لوائح الراديو، التماساً لمشورة الفريق بشأن الإجراء المطلوب بشأن هذه</w:t>
      </w:r>
      <w:r>
        <w:rPr>
          <w:rFonts w:eastAsia="SimSun"/>
          <w:rtl/>
          <w:lang w:eastAsia="zh-CN" w:bidi="ar-EG"/>
        </w:rPr>
        <w:t> </w:t>
      </w:r>
      <w:r>
        <w:rPr>
          <w:rFonts w:eastAsia="SimSun"/>
          <w:rtl/>
          <w:lang w:eastAsia="zh-CN"/>
        </w:rPr>
        <w:t xml:space="preserve">المسائل (انظر أيضاً القرار </w:t>
      </w:r>
      <w:r>
        <w:rPr>
          <w:rFonts w:eastAsia="SimSun"/>
          <w:lang w:val="en-GB" w:eastAsia="zh-CN"/>
        </w:rPr>
        <w:t>ITU-R 52</w:t>
      </w:r>
      <w:r>
        <w:rPr>
          <w:rFonts w:eastAsia="SimSun"/>
          <w:rtl/>
          <w:lang w:eastAsia="zh-CN" w:bidi="ar-EG"/>
        </w:rPr>
        <w:t>)</w:t>
      </w:r>
      <w:r>
        <w:rPr>
          <w:rFonts w:eastAsia="SimSun"/>
          <w:rtl/>
          <w:lang w:eastAsia="zh-CN"/>
        </w:rPr>
        <w:t>.</w:t>
      </w:r>
    </w:p>
    <w:p w14:paraId="0583364A"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4.1.</w:t>
      </w:r>
      <w:proofErr w:type="gramStart"/>
      <w:r>
        <w:rPr>
          <w:rFonts w:eastAsia="SimSun"/>
          <w:lang w:eastAsia="zh-CN"/>
        </w:rPr>
        <w:t>2.A</w:t>
      </w:r>
      <w:proofErr w:type="gramEnd"/>
      <w:r>
        <w:rPr>
          <w:rFonts w:eastAsia="SimSun"/>
          <w:lang w:eastAsia="zh-CN"/>
        </w:rPr>
        <w:t>1</w:t>
      </w:r>
      <w:r>
        <w:rPr>
          <w:rFonts w:eastAsia="SimSun"/>
          <w:b/>
          <w:bCs/>
          <w:rtl/>
          <w:lang w:eastAsia="zh-CN"/>
        </w:rPr>
        <w:tab/>
      </w:r>
      <w:r>
        <w:rPr>
          <w:rFonts w:eastAsia="SimSun"/>
          <w:rtl/>
          <w:lang w:eastAsia="zh-CN"/>
        </w:rPr>
        <w:t>تقدم جمعية الاتصالات الراديوية تقريراً إلى المؤتمر العالمي للاتصالات الراديوية التالي عن التقدم المحرز بشأن الأمور التي قد تدرج في جدول أعمال مؤتمرات الاتصالات الراديوية المقبلة، وكذلك عن التقدم المحرز في دراسات قطاع الاتصالات الراديوية استجابةً للطلبات المقدمة من مؤتمرات اتصالات راديوية</w:t>
      </w:r>
      <w:r>
        <w:rPr>
          <w:rFonts w:eastAsia="SimSun"/>
          <w:rtl/>
          <w:lang w:eastAsia="zh-CN" w:bidi="ar-EG"/>
        </w:rPr>
        <w:t> </w:t>
      </w:r>
      <w:r>
        <w:rPr>
          <w:rFonts w:eastAsia="SimSun"/>
          <w:rtl/>
          <w:lang w:eastAsia="zh-CN"/>
        </w:rPr>
        <w:t>سابقة.</w:t>
      </w:r>
    </w:p>
    <w:p w14:paraId="15C66CC8"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lastRenderedPageBreak/>
        <w:t>5.1.</w:t>
      </w:r>
      <w:proofErr w:type="gramStart"/>
      <w:r>
        <w:rPr>
          <w:rFonts w:eastAsia="SimSun"/>
          <w:lang w:eastAsia="zh-CN"/>
        </w:rPr>
        <w:t>2.A</w:t>
      </w:r>
      <w:proofErr w:type="gramEnd"/>
      <w:r>
        <w:rPr>
          <w:rFonts w:eastAsia="SimSun"/>
          <w:lang w:eastAsia="zh-CN"/>
        </w:rPr>
        <w:t>1</w:t>
      </w:r>
      <w:r>
        <w:rPr>
          <w:rFonts w:eastAsia="SimSun"/>
          <w:b/>
          <w:bCs/>
          <w:rtl/>
          <w:lang w:eastAsia="zh-CN"/>
        </w:rPr>
        <w:tab/>
      </w:r>
      <w:r>
        <w:rPr>
          <w:rFonts w:eastAsia="SimSun"/>
          <w:rtl/>
          <w:lang w:eastAsia="zh-CN"/>
        </w:rPr>
        <w:t xml:space="preserve">يجوز لجمعية اتصالات راديوية أن تعرب عن رأيها بشأن مدة جمعية مقبلة أو جدول أعمالها أو، عند الاقتضاء، بشأن تطبيق أحكام القسم </w:t>
      </w:r>
      <w:r>
        <w:rPr>
          <w:rFonts w:eastAsia="SimSun"/>
          <w:lang w:eastAsia="zh-CN"/>
        </w:rPr>
        <w:t>4</w:t>
      </w:r>
      <w:r>
        <w:rPr>
          <w:rFonts w:eastAsia="SimSun"/>
          <w:rtl/>
          <w:lang w:eastAsia="zh-CN" w:bidi="ar-EG"/>
        </w:rPr>
        <w:t xml:space="preserve"> من القواعد العامة لمؤتمرات الاتحاد وجمعياته واجتماعاته </w:t>
      </w:r>
      <w:r>
        <w:rPr>
          <w:rFonts w:eastAsia="SimSun"/>
          <w:rtl/>
          <w:lang w:eastAsia="zh-CN"/>
        </w:rPr>
        <w:t>المتعلقة بإلغاء عقد جمعية اتصالات راديوية.</w:t>
      </w:r>
    </w:p>
    <w:p w14:paraId="7847FB76"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bidi="ar-EG"/>
        </w:rPr>
        <w:t>6.1.</w:t>
      </w:r>
      <w:proofErr w:type="gramStart"/>
      <w:r>
        <w:rPr>
          <w:rFonts w:eastAsia="SimSun"/>
          <w:lang w:eastAsia="zh-CN" w:bidi="ar-EG"/>
        </w:rPr>
        <w:t>2</w:t>
      </w:r>
      <w:r>
        <w:rPr>
          <w:rFonts w:eastAsia="SimSun"/>
          <w:lang w:eastAsia="zh-CN"/>
        </w:rPr>
        <w:t>.A</w:t>
      </w:r>
      <w:proofErr w:type="gramEnd"/>
      <w:r>
        <w:rPr>
          <w:rFonts w:eastAsia="SimSun"/>
          <w:lang w:eastAsia="zh-CN"/>
        </w:rPr>
        <w:t>1</w:t>
      </w:r>
      <w:r>
        <w:rPr>
          <w:rFonts w:eastAsia="SimSun"/>
          <w:rtl/>
          <w:lang w:eastAsia="zh-CN" w:bidi="ar-SY"/>
        </w:rPr>
        <w:tab/>
      </w:r>
      <w:r>
        <w:rPr>
          <w:rtl/>
          <w:lang w:bidi="ar-SY"/>
        </w:rPr>
        <w:t xml:space="preserve">وفقاً للقرار </w:t>
      </w:r>
      <w:r>
        <w:rPr>
          <w:lang w:bidi="ar-SY"/>
        </w:rPr>
        <w:t>191</w:t>
      </w:r>
      <w:r>
        <w:rPr>
          <w:rtl/>
          <w:lang w:bidi="ar-EG"/>
        </w:rPr>
        <w:t xml:space="preserve"> (المراجَع في دبي، </w:t>
      </w:r>
      <w:r>
        <w:rPr>
          <w:lang w:bidi="ar-EG"/>
        </w:rPr>
        <w:t>2018</w:t>
      </w:r>
      <w:r>
        <w:rPr>
          <w:rtl/>
          <w:lang w:bidi="ar-EG"/>
        </w:rPr>
        <w:t>) لمؤتمر المندوبين المفوضين، تحدد جمعية الاتصالات الراديوية المواضيع المشتركة مع قطاعيْ الاتحاد الآخريْن التي ينبغي العمل فيها وتتطلب التنسيق الداخلي في الاتحاد.</w:t>
      </w:r>
    </w:p>
    <w:p w14:paraId="7C86D0A7" w14:textId="33F14239"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EG"/>
        </w:rPr>
        <w:t>7.1.</w:t>
      </w:r>
      <w:proofErr w:type="gramStart"/>
      <w:r>
        <w:rPr>
          <w:rFonts w:eastAsia="SimSun"/>
          <w:lang w:eastAsia="zh-CN" w:bidi="ar-EG"/>
        </w:rPr>
        <w:t>2</w:t>
      </w:r>
      <w:r>
        <w:rPr>
          <w:rFonts w:eastAsia="SimSun"/>
          <w:lang w:eastAsia="zh-CN"/>
        </w:rPr>
        <w:t>.A</w:t>
      </w:r>
      <w:proofErr w:type="gramEnd"/>
      <w:r>
        <w:rPr>
          <w:rFonts w:eastAsia="SimSun"/>
          <w:lang w:eastAsia="zh-CN"/>
        </w:rPr>
        <w:t>1</w:t>
      </w:r>
      <w:r>
        <w:rPr>
          <w:rFonts w:eastAsia="SimSun"/>
          <w:rtl/>
          <w:lang w:eastAsia="zh-CN" w:bidi="ar-SY"/>
        </w:rPr>
        <w:tab/>
      </w:r>
      <w:r>
        <w:rPr>
          <w:rFonts w:eastAsia="SimSun"/>
          <w:rtl/>
          <w:lang w:eastAsia="zh-CN" w:bidi="ar-EG"/>
        </w:rPr>
        <w:t>ويتعين على المدير أن يصدر معلومات في شكل إلكتروني، تشمل الوثائق التحضرية ل</w:t>
      </w:r>
      <w:r>
        <w:rPr>
          <w:rFonts w:eastAsia="SimSun"/>
          <w:rtl/>
          <w:lang w:eastAsia="zh-CN"/>
        </w:rPr>
        <w:t>جمعية الاتصالات الراديوية.</w:t>
      </w:r>
    </w:p>
    <w:p w14:paraId="5AFFA15C" w14:textId="4891CB64" w:rsidR="00037C6A" w:rsidRDefault="00037C6A" w:rsidP="00037C6A">
      <w:pPr>
        <w:pStyle w:val="Heading2"/>
        <w:rPr>
          <w:rFonts w:eastAsia="SimSun"/>
          <w:rtl/>
          <w:lang w:eastAsia="zh-CN"/>
        </w:rPr>
      </w:pPr>
      <w:bookmarkStart w:id="109" w:name="_Toc433825476"/>
      <w:bookmarkStart w:id="110" w:name="_Toc433828391"/>
      <w:r>
        <w:rPr>
          <w:rFonts w:eastAsia="SimSun"/>
          <w:lang w:eastAsia="zh-CN"/>
        </w:rPr>
        <w:t>2.</w:t>
      </w:r>
      <w:proofErr w:type="gramStart"/>
      <w:r>
        <w:rPr>
          <w:rFonts w:eastAsia="SimSun"/>
          <w:lang w:eastAsia="zh-CN"/>
        </w:rPr>
        <w:t>2.A</w:t>
      </w:r>
      <w:proofErr w:type="gramEnd"/>
      <w:r>
        <w:rPr>
          <w:rFonts w:eastAsia="SimSun"/>
          <w:lang w:eastAsia="zh-CN"/>
        </w:rPr>
        <w:t>1</w:t>
      </w:r>
      <w:r>
        <w:rPr>
          <w:rFonts w:eastAsia="SimSun"/>
          <w:rtl/>
          <w:lang w:eastAsia="zh-CN"/>
        </w:rPr>
        <w:tab/>
        <w:t>الهيكل</w:t>
      </w:r>
      <w:bookmarkEnd w:id="109"/>
      <w:bookmarkEnd w:id="110"/>
    </w:p>
    <w:p w14:paraId="1BDE28A8"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1.2.</w:t>
      </w:r>
      <w:proofErr w:type="gramStart"/>
      <w:r>
        <w:rPr>
          <w:rFonts w:eastAsia="SimSun"/>
          <w:lang w:eastAsia="zh-CN"/>
        </w:rPr>
        <w:t>2.A</w:t>
      </w:r>
      <w:proofErr w:type="gramEnd"/>
      <w:r>
        <w:rPr>
          <w:rFonts w:eastAsia="SimSun"/>
          <w:lang w:eastAsia="zh-CN"/>
        </w:rPr>
        <w:t>1</w:t>
      </w:r>
      <w:r>
        <w:rPr>
          <w:rFonts w:eastAsia="SimSun"/>
          <w:rtl/>
          <w:lang w:eastAsia="zh-CN" w:bidi="ar-EG"/>
        </w:rPr>
        <w:tab/>
      </w:r>
      <w:r>
        <w:rPr>
          <w:rFonts w:eastAsia="SimSun"/>
          <w:rtl/>
          <w:lang w:eastAsia="zh-CN"/>
        </w:rPr>
        <w:t>تقوم جمعية الاتصالات الراديوية، في معرض اضطلاعها بالمهام المنوطة بها في المادة </w:t>
      </w:r>
      <w:r>
        <w:rPr>
          <w:rFonts w:eastAsia="SimSun"/>
          <w:lang w:eastAsia="zh-CN"/>
        </w:rPr>
        <w:t>13</w:t>
      </w:r>
      <w:r>
        <w:rPr>
          <w:rFonts w:eastAsia="SimSun"/>
          <w:rtl/>
          <w:lang w:eastAsia="zh-CN"/>
        </w:rPr>
        <w:t xml:space="preserve"> من الدستور والمادة </w:t>
      </w:r>
      <w:r>
        <w:rPr>
          <w:rFonts w:eastAsia="SimSun"/>
          <w:lang w:eastAsia="zh-CN"/>
        </w:rPr>
        <w:t>8</w:t>
      </w:r>
      <w:r>
        <w:rPr>
          <w:rFonts w:eastAsia="SimSun"/>
          <w:rtl/>
          <w:lang w:eastAsia="zh-CN"/>
        </w:rPr>
        <w:t xml:space="preserve"> من الاتفاقية والقواعد العامة لمؤتمرات الاتحاد وجمعياته واجتماعاته بتصريف أعمال كل جمعية بإنشاء لجان، بحسب الاقتضاء، لمعالجة المسائل الخاصة بالتنظيم وبرنامج العمل ومراقبة الميزانية والمسائل المتعلقة بالصياغة.</w:t>
      </w:r>
    </w:p>
    <w:p w14:paraId="34CA6D87"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2.2.</w:t>
      </w:r>
      <w:proofErr w:type="gramStart"/>
      <w:r>
        <w:rPr>
          <w:rFonts w:eastAsia="SimSun"/>
          <w:lang w:eastAsia="zh-CN"/>
        </w:rPr>
        <w:t>2.A</w:t>
      </w:r>
      <w:proofErr w:type="gramEnd"/>
      <w:r>
        <w:rPr>
          <w:rFonts w:eastAsia="SimSun"/>
          <w:lang w:eastAsia="zh-CN"/>
        </w:rPr>
        <w:t>1</w:t>
      </w:r>
      <w:r>
        <w:rPr>
          <w:rFonts w:eastAsia="SimSun"/>
          <w:rtl/>
          <w:lang w:eastAsia="zh-CN" w:bidi="ar-EG"/>
        </w:rPr>
        <w:tab/>
        <w:t xml:space="preserve">وبالإضافة إلى اللجان المذكورة في الفقرة </w:t>
      </w:r>
      <w:r>
        <w:rPr>
          <w:rFonts w:eastAsia="SimSun"/>
          <w:lang w:eastAsia="zh-CN"/>
        </w:rPr>
        <w:t>1.2.2.A1</w:t>
      </w:r>
      <w:r>
        <w:rPr>
          <w:rFonts w:eastAsia="SimSun"/>
          <w:rtl/>
          <w:lang w:eastAsia="zh-CN" w:bidi="ar-EG"/>
        </w:rPr>
        <w:t xml:space="preserve">، </w:t>
      </w:r>
      <w:r>
        <w:rPr>
          <w:rFonts w:eastAsia="SimSun"/>
          <w:rtl/>
          <w:lang w:eastAsia="zh-CN"/>
        </w:rPr>
        <w:t>تُنشئ جمعية الاتصالات الراديوية أيضاً لجنة توجيه يترأسها رئيس الجمعية وتتكون من نواب رئيس الجمعية ورؤساء اللجان ونواب رؤسائها.</w:t>
      </w:r>
    </w:p>
    <w:p w14:paraId="54D8AC3C"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3.2.</w:t>
      </w:r>
      <w:proofErr w:type="gramStart"/>
      <w:r>
        <w:rPr>
          <w:rFonts w:eastAsia="SimSun"/>
          <w:lang w:eastAsia="zh-CN"/>
        </w:rPr>
        <w:t>2.A</w:t>
      </w:r>
      <w:proofErr w:type="gramEnd"/>
      <w:r>
        <w:rPr>
          <w:rFonts w:eastAsia="SimSun"/>
          <w:lang w:eastAsia="zh-CN"/>
        </w:rPr>
        <w:t>1</w:t>
      </w:r>
      <w:r>
        <w:rPr>
          <w:rFonts w:eastAsia="SimSun"/>
          <w:rtl/>
          <w:lang w:eastAsia="zh-CN" w:bidi="ar-EG"/>
        </w:rPr>
        <w:tab/>
      </w:r>
      <w:r>
        <w:rPr>
          <w:rFonts w:eastAsia="SimSun"/>
          <w:rtl/>
          <w:lang w:eastAsia="zh-CN"/>
        </w:rPr>
        <w:t>تحل جميع اللجان المشار إليها في الفقرة </w:t>
      </w:r>
      <w:r>
        <w:rPr>
          <w:rFonts w:eastAsia="SimSun"/>
          <w:lang w:eastAsia="zh-CN"/>
        </w:rPr>
        <w:t>1.2.2.A1</w:t>
      </w:r>
      <w:r>
        <w:rPr>
          <w:rFonts w:eastAsia="SimSun"/>
          <w:rtl/>
          <w:lang w:eastAsia="zh-CN"/>
        </w:rPr>
        <w:t xml:space="preserve"> </w:t>
      </w:r>
      <w:r>
        <w:rPr>
          <w:rFonts w:eastAsia="SimSun"/>
          <w:rtl/>
          <w:lang w:eastAsia="zh-CN" w:bidi="ar-EG"/>
        </w:rPr>
        <w:t>لدى اختتام جمعية الاتصالات الراديوية، باستثناء لجنة الصياغة، إذا اقتضى الأمر. وتتحمل لجنة الصياغة مسؤولية مواءمة النصوص وصقلها من حيث الشكل فيما يتعلق بأي نصوص تعد أثناء الاجتماع وأي تعديلات تدخلها جمعية الاتصالات الراديوية على تلك النصوص.</w:t>
      </w:r>
    </w:p>
    <w:p w14:paraId="17544B9F"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EG"/>
        </w:rPr>
        <w:t>4.2.</w:t>
      </w:r>
      <w:proofErr w:type="gramStart"/>
      <w:r>
        <w:rPr>
          <w:rFonts w:eastAsia="SimSun"/>
          <w:lang w:eastAsia="zh-CN" w:bidi="ar-EG"/>
        </w:rPr>
        <w:t>2</w:t>
      </w:r>
      <w:r>
        <w:rPr>
          <w:rFonts w:eastAsia="SimSun"/>
          <w:lang w:eastAsia="zh-CN"/>
        </w:rPr>
        <w:t>.A</w:t>
      </w:r>
      <w:proofErr w:type="gramEnd"/>
      <w:r>
        <w:rPr>
          <w:rFonts w:eastAsia="SimSun"/>
          <w:lang w:eastAsia="zh-CN"/>
        </w:rPr>
        <w:t>1</w:t>
      </w:r>
      <w:r>
        <w:rPr>
          <w:rFonts w:eastAsia="SimSun"/>
          <w:rtl/>
          <w:lang w:eastAsia="zh-CN" w:bidi="ar-SY"/>
        </w:rPr>
        <w:tab/>
      </w:r>
      <w:r>
        <w:rPr>
          <w:rFonts w:eastAsia="SimSun"/>
          <w:rtl/>
          <w:lang w:eastAsia="zh-CN" w:bidi="ar-EG"/>
        </w:rPr>
        <w:t>يجوز لجمعية الاتصالات الراديوية أيضاً أن تنشئ، بواسطة قرار، لجاناً أو أفرقة تجتمع لمعالجة مسائل محددة عند الاقتضاء. وينبغي أن تدرج الاختصاصات في قرار الإنشاء.</w:t>
      </w:r>
    </w:p>
    <w:p w14:paraId="17E5D3BA" w14:textId="77777777" w:rsidR="00037C6A" w:rsidRDefault="00037C6A" w:rsidP="00037C6A">
      <w:pPr>
        <w:pStyle w:val="Heading1"/>
        <w:keepLines/>
        <w:rPr>
          <w:rFonts w:eastAsia="SimSun"/>
          <w:rtl/>
          <w:lang w:eastAsia="zh-CN"/>
        </w:rPr>
      </w:pPr>
      <w:bookmarkStart w:id="111" w:name="_Toc433825477"/>
      <w:bookmarkStart w:id="112" w:name="_Toc433828392"/>
      <w:r>
        <w:rPr>
          <w:rFonts w:eastAsia="SimSun"/>
          <w:lang w:eastAsia="zh-CN"/>
        </w:rPr>
        <w:t>3.A1</w:t>
      </w:r>
      <w:r>
        <w:rPr>
          <w:rFonts w:eastAsia="SimSun"/>
          <w:rtl/>
          <w:lang w:eastAsia="zh-CN"/>
        </w:rPr>
        <w:tab/>
        <w:t>لجان دراسات الاتصالات الراديوية</w:t>
      </w:r>
      <w:bookmarkEnd w:id="111"/>
      <w:bookmarkEnd w:id="112"/>
    </w:p>
    <w:p w14:paraId="66F84C8D" w14:textId="77777777" w:rsidR="00037C6A" w:rsidRDefault="00037C6A" w:rsidP="00037C6A">
      <w:pPr>
        <w:pStyle w:val="Heading2"/>
        <w:keepLines/>
        <w:rPr>
          <w:rFonts w:eastAsia="SimSun"/>
          <w:rtl/>
          <w:lang w:eastAsia="zh-CN"/>
        </w:rPr>
      </w:pPr>
      <w:bookmarkStart w:id="113" w:name="_Toc433825478"/>
      <w:bookmarkStart w:id="114" w:name="_Toc433828393"/>
      <w:r>
        <w:rPr>
          <w:rFonts w:eastAsia="SimSun"/>
          <w:lang w:eastAsia="zh-CN"/>
        </w:rPr>
        <w:t>1.</w:t>
      </w:r>
      <w:proofErr w:type="gramStart"/>
      <w:r>
        <w:rPr>
          <w:rFonts w:eastAsia="SimSun"/>
          <w:lang w:eastAsia="zh-CN"/>
        </w:rPr>
        <w:t>3.A</w:t>
      </w:r>
      <w:proofErr w:type="gramEnd"/>
      <w:r>
        <w:rPr>
          <w:rFonts w:eastAsia="SimSun"/>
          <w:lang w:eastAsia="zh-CN"/>
        </w:rPr>
        <w:t>1</w:t>
      </w:r>
      <w:r>
        <w:rPr>
          <w:rFonts w:eastAsia="SimSun"/>
          <w:rtl/>
          <w:lang w:eastAsia="zh-CN"/>
        </w:rPr>
        <w:tab/>
        <w:t>الوظائف</w:t>
      </w:r>
      <w:bookmarkEnd w:id="113"/>
      <w:bookmarkEnd w:id="114"/>
    </w:p>
    <w:p w14:paraId="5E9DB016" w14:textId="77777777" w:rsidR="00037C6A" w:rsidRDefault="00037C6A" w:rsidP="00037C6A">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1.1.</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تؤدي كل لجنة دراسات دوراً تنفيذياً في </w:t>
      </w:r>
      <w:r>
        <w:rPr>
          <w:rFonts w:eastAsia="SimSun"/>
          <w:rtl/>
          <w:lang w:eastAsia="zh-CN" w:bidi="ar-EG"/>
        </w:rPr>
        <w:t xml:space="preserve">إجراء الدراسات واعتماد التوصيات والمسائل، وإقرار القرارات والتقارير والآراء والكتيبات، بشأن مسائل الاتصالات الراديوية المندرجة ضمن نطاق اختصاصها، وهو ما </w:t>
      </w:r>
      <w:r>
        <w:rPr>
          <w:rFonts w:eastAsia="SimSun"/>
          <w:rtl/>
          <w:lang w:eastAsia="zh-CN"/>
        </w:rPr>
        <w:t>يشمل تخطيط العمل ووضع جدول زمني والإشراف والتفويض والإقرار وما يتصل بذلك من أمور.</w:t>
      </w:r>
    </w:p>
    <w:p w14:paraId="6279274A" w14:textId="77777777" w:rsidR="00037C6A" w:rsidRDefault="00037C6A" w:rsidP="00037C6A">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Pr>
          <w:rFonts w:eastAsia="SimSun"/>
          <w:spacing w:val="-2"/>
          <w:lang w:eastAsia="zh-CN"/>
        </w:rPr>
        <w:t>2.1.</w:t>
      </w:r>
      <w:proofErr w:type="gramStart"/>
      <w:r>
        <w:rPr>
          <w:rFonts w:eastAsia="SimSun"/>
          <w:spacing w:val="-2"/>
          <w:lang w:eastAsia="zh-CN"/>
        </w:rPr>
        <w:t>3.A</w:t>
      </w:r>
      <w:proofErr w:type="gramEnd"/>
      <w:r>
        <w:rPr>
          <w:rFonts w:eastAsia="SimSun"/>
          <w:spacing w:val="-2"/>
          <w:lang w:eastAsia="zh-CN"/>
        </w:rPr>
        <w:t>1</w:t>
      </w:r>
      <w:r>
        <w:rPr>
          <w:rFonts w:eastAsia="SimSun"/>
          <w:b/>
          <w:bCs/>
          <w:spacing w:val="-2"/>
          <w:rtl/>
          <w:lang w:eastAsia="zh-CN"/>
        </w:rPr>
        <w:tab/>
      </w:r>
      <w:r>
        <w:rPr>
          <w:rFonts w:eastAsia="SimSun"/>
          <w:spacing w:val="-2"/>
          <w:rtl/>
          <w:lang w:eastAsia="zh-CN"/>
        </w:rPr>
        <w:t xml:space="preserve">يتم تنظيم عمل كل لجنة دراسات، ضمن مجال الاختصاص المحدد في القرار </w:t>
      </w:r>
      <w:r>
        <w:rPr>
          <w:rFonts w:eastAsia="SimSun"/>
          <w:spacing w:val="-2"/>
          <w:lang w:eastAsia="zh-CN"/>
        </w:rPr>
        <w:t>ITU</w:t>
      </w:r>
      <w:r>
        <w:rPr>
          <w:rFonts w:eastAsia="SimSun"/>
          <w:spacing w:val="-2"/>
          <w:lang w:eastAsia="zh-CN"/>
        </w:rPr>
        <w:sym w:font="Symbol" w:char="F02D"/>
      </w:r>
      <w:r>
        <w:rPr>
          <w:rFonts w:eastAsia="SimSun"/>
          <w:spacing w:val="-2"/>
          <w:lang w:eastAsia="zh-CN"/>
        </w:rPr>
        <w:t>R 4</w:t>
      </w:r>
      <w:r>
        <w:rPr>
          <w:rFonts w:eastAsia="SimSun"/>
          <w:spacing w:val="-2"/>
          <w:rtl/>
          <w:lang w:eastAsia="zh-CN"/>
        </w:rPr>
        <w:t xml:space="preserve">، بواسطة لجنة الدراسات نفسها استناداً إلى مقترحات مقدمة من رئيسها، بالتشاور مع نواب الرئيس. وتتعين دراسة المسائل أو القرارات الجديدة أو المراجعة التي وافقت عليها جمعية الاتصالات الراديوية بشأن المواضيع التي تحال إليها من مؤتمر المندوبين المفوضين أو أي مؤتمر آخر أو من المجلس أو مجلس لوائح الراديو، وفقاً للرقم </w:t>
      </w:r>
      <w:r>
        <w:rPr>
          <w:rFonts w:eastAsia="SimSun"/>
          <w:spacing w:val="-2"/>
          <w:lang w:eastAsia="zh-CN"/>
        </w:rPr>
        <w:t>129</w:t>
      </w:r>
      <w:r>
        <w:rPr>
          <w:rFonts w:eastAsia="SimSun"/>
          <w:spacing w:val="-2"/>
          <w:rtl/>
          <w:lang w:eastAsia="zh-CN"/>
        </w:rPr>
        <w:t xml:space="preserve"> من الاتفاقية. ووفقاً للرقمين </w:t>
      </w:r>
      <w:r>
        <w:rPr>
          <w:rFonts w:eastAsia="SimSun"/>
          <w:spacing w:val="-2"/>
          <w:lang w:eastAsia="zh-CN"/>
        </w:rPr>
        <w:t>149</w:t>
      </w:r>
      <w:r>
        <w:rPr>
          <w:rFonts w:eastAsia="SimSun"/>
          <w:spacing w:val="-2"/>
          <w:rtl/>
          <w:lang w:eastAsia="zh-CN"/>
        </w:rPr>
        <w:t xml:space="preserve"> و</w:t>
      </w:r>
      <w:r>
        <w:rPr>
          <w:rFonts w:eastAsia="SimSun"/>
          <w:spacing w:val="-2"/>
          <w:lang w:eastAsia="zh-CN"/>
        </w:rPr>
        <w:t>149A</w:t>
      </w:r>
      <w:r>
        <w:rPr>
          <w:rFonts w:eastAsia="SimSun"/>
          <w:spacing w:val="-2"/>
          <w:rtl/>
          <w:lang w:eastAsia="zh-CN"/>
        </w:rPr>
        <w:t xml:space="preserve"> من الاتفاقية وقرار الاتحاد الدولي للاتصالات </w:t>
      </w:r>
      <w:r>
        <w:rPr>
          <w:rFonts w:eastAsia="SimSun"/>
          <w:spacing w:val="-2"/>
          <w:lang w:eastAsia="zh-CN"/>
        </w:rPr>
        <w:t>ITU</w:t>
      </w:r>
      <w:r>
        <w:rPr>
          <w:rFonts w:eastAsia="SimSun"/>
          <w:spacing w:val="-2"/>
          <w:lang w:eastAsia="zh-CN"/>
        </w:rPr>
        <w:noBreakHyphen/>
        <w:t>R 5</w:t>
      </w:r>
      <w:r>
        <w:rPr>
          <w:rFonts w:eastAsia="SimSun"/>
          <w:spacing w:val="-2"/>
          <w:rtl/>
          <w:lang w:eastAsia="zh-CN"/>
        </w:rPr>
        <w:t>، يجوز القيام بدراسات حول مواضيع تقع ضمن اختصاص لجنة الدراسات بمعزل عن المسائل ويمكن إدراج النتائج في مشاريع التوصيات وفي وثائق أخرى يمكن أن تغطي أيضاً موضوعات تتعلق ببنود أعمال المؤتمر العالمي للاتصالات الراديوية، حسب الاقتضاء. وينبغي نشر مواضيع هذه الدراسات، ولا سيما نطاق العمل، في الموقع الإلكتروني للاتحاد. وإذا ما كان من المتوقع لدراسة أُطلقت دون أن ترتبط بمسائل أن تستغرق فترة تزيد على أربع سنوات، تشجَّع لجنة الدراسات على وضع مسألة مناسبة.</w:t>
      </w:r>
    </w:p>
    <w:p w14:paraId="5CE51FEB"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3.1.</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تضع كل لجنة دراسات خطة تتناول فترة أربع سنوات مقبلة على الأقل، آخذة في الاعتبار الجداول الزمنية ذات الصلة بالمؤتمرات العالمية للاتصالات الراديوية، والمؤتمرات الإقليمية للاتصالات الراديوية، وجمعيات الاتصالات الراديوية. ويمكن إعادة النظر في هذه الخطة في كل اجتماع للجنة الدراسات.</w:t>
      </w:r>
    </w:p>
    <w:p w14:paraId="5D0652A3" w14:textId="21E8C5E5"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15" w:author="Almidani, Ahmad Alaa" w:date="2023-03-17T11:14:00Z"/>
          <w:rFonts w:eastAsia="SimSun"/>
          <w:lang w:eastAsia="zh-CN" w:bidi="ar-EG"/>
        </w:rPr>
      </w:pPr>
      <w:r>
        <w:rPr>
          <w:rFonts w:eastAsia="SimSun"/>
          <w:lang w:eastAsia="zh-CN"/>
        </w:rPr>
        <w:t>4.1.</w:t>
      </w:r>
      <w:proofErr w:type="gramStart"/>
      <w:r>
        <w:rPr>
          <w:rFonts w:eastAsia="SimSun"/>
          <w:lang w:eastAsia="zh-CN"/>
        </w:rPr>
        <w:t>3.A</w:t>
      </w:r>
      <w:proofErr w:type="gramEnd"/>
      <w:r>
        <w:rPr>
          <w:rFonts w:eastAsia="SimSun"/>
          <w:lang w:eastAsia="zh-CN"/>
        </w:rPr>
        <w:t>1</w:t>
      </w:r>
      <w:r>
        <w:rPr>
          <w:rFonts w:eastAsia="SimSun"/>
          <w:b/>
          <w:bCs/>
          <w:rtl/>
          <w:lang w:eastAsia="zh-CN" w:bidi="ar-EG"/>
        </w:rPr>
        <w:tab/>
      </w:r>
      <w:r>
        <w:rPr>
          <w:rFonts w:eastAsia="SimSun"/>
          <w:rtl/>
          <w:lang w:eastAsia="zh-CN" w:bidi="ar-EG"/>
        </w:rPr>
        <w:t>يمكن أن تنشئ لجان الدراسات ما يلزم من أفرقة فرعية لتيسير استكمال أعمالها. وفيما عدا فرق العمل </w:t>
      </w:r>
      <w:r>
        <w:rPr>
          <w:rFonts w:eastAsia="SimSun"/>
          <w:lang w:val="en-GB" w:eastAsia="zh-CN" w:bidi="ar-EG"/>
        </w:rPr>
        <w:t>(WP)</w:t>
      </w:r>
      <w:ins w:id="116" w:author="Almidani, Ahmad Alaa" w:date="2023-03-17T11:16:00Z">
        <w:r w:rsidR="00274C96">
          <w:rPr>
            <w:rFonts w:eastAsia="SimSun" w:hint="cs"/>
            <w:rtl/>
            <w:lang w:val="en-GB" w:eastAsia="zh-CN" w:bidi="ar-EG"/>
          </w:rPr>
          <w:t xml:space="preserve"> </w:t>
        </w:r>
        <w:r w:rsidR="00274C96" w:rsidRPr="00274C96">
          <w:rPr>
            <w:rFonts w:eastAsia="SimSun"/>
            <w:highlight w:val="cyan"/>
            <w:rtl/>
            <w:lang w:val="en-GB" w:eastAsia="zh-CN" w:bidi="ar-EG"/>
            <w:rPrChange w:id="117" w:author="Almidani, Ahmad Alaa" w:date="2023-03-17T11:16:00Z">
              <w:rPr>
                <w:rFonts w:eastAsia="SimSun"/>
                <w:rtl/>
                <w:lang w:val="en-GB" w:eastAsia="zh-CN" w:bidi="ar-EG"/>
              </w:rPr>
            </w:rPrChange>
          </w:rPr>
          <w:t xml:space="preserve">وأفرقة مهام </w:t>
        </w:r>
        <w:r w:rsidR="00274C96" w:rsidRPr="00274C96">
          <w:rPr>
            <w:rFonts w:eastAsia="SimSun"/>
            <w:highlight w:val="cyan"/>
            <w:lang w:eastAsia="zh-CN" w:bidi="ar-EG"/>
            <w:rPrChange w:id="118" w:author="Almidani, Ahmad Alaa" w:date="2023-03-17T11:16:00Z">
              <w:rPr>
                <w:rFonts w:eastAsia="SimSun"/>
                <w:lang w:eastAsia="zh-CN" w:bidi="ar-EG"/>
              </w:rPr>
            </w:rPrChange>
          </w:rPr>
          <w:t>(TG)</w:t>
        </w:r>
      </w:ins>
      <w:r>
        <w:rPr>
          <w:rFonts w:eastAsia="SimSun"/>
          <w:rtl/>
          <w:lang w:eastAsia="zh-CN" w:bidi="ar-EG"/>
        </w:rPr>
        <w:t>، الآتي ذكرها في </w:t>
      </w:r>
      <w:r>
        <w:rPr>
          <w:rFonts w:eastAsia="SimSun"/>
          <w:rtl/>
          <w:lang w:eastAsia="zh-CN"/>
        </w:rPr>
        <w:t>الفقرة </w:t>
      </w:r>
      <w:del w:id="119" w:author="Almidani, Ahmad Alaa" w:date="2023-03-17T11:14:00Z">
        <w:r w:rsidRPr="00274C96" w:rsidDel="00274C96">
          <w:rPr>
            <w:rFonts w:eastAsia="SimSun"/>
            <w:highlight w:val="cyan"/>
            <w:lang w:eastAsia="zh-CN"/>
            <w:rPrChange w:id="120" w:author="Almidani, Ahmad Alaa" w:date="2023-03-17T11:14:00Z">
              <w:rPr>
                <w:rFonts w:eastAsia="SimSun"/>
                <w:lang w:eastAsia="zh-CN"/>
              </w:rPr>
            </w:rPrChange>
          </w:rPr>
          <w:delText>2.</w:delText>
        </w:r>
      </w:del>
      <w:r>
        <w:rPr>
          <w:rFonts w:eastAsia="SimSun"/>
          <w:lang w:eastAsia="zh-CN"/>
        </w:rPr>
        <w:t>2.</w:t>
      </w:r>
      <w:proofErr w:type="gramStart"/>
      <w:r>
        <w:rPr>
          <w:rFonts w:eastAsia="SimSun"/>
          <w:lang w:eastAsia="zh-CN"/>
        </w:rPr>
        <w:t>3.A</w:t>
      </w:r>
      <w:proofErr w:type="gramEnd"/>
      <w:r>
        <w:rPr>
          <w:rFonts w:eastAsia="SimSun"/>
          <w:lang w:eastAsia="zh-CN"/>
        </w:rPr>
        <w:t>1</w:t>
      </w:r>
      <w:r>
        <w:rPr>
          <w:rFonts w:eastAsia="SimSun"/>
          <w:rtl/>
          <w:lang w:eastAsia="zh-CN" w:bidi="ar-EG"/>
        </w:rPr>
        <w:t>، فإن اختصاصات الأفرقة الفرعية التي تنشأ في اجتماع لجنة دراسات ما والمواعيد المقررة لأعمالها تستعرض وتعدل في كل اجتماع للجنة الدراسات، حسبما يكون</w:t>
      </w:r>
      <w:r>
        <w:rPr>
          <w:rFonts w:eastAsia="SimSun"/>
          <w:rtl/>
          <w:lang w:eastAsia="zh-CN"/>
        </w:rPr>
        <w:t> </w:t>
      </w:r>
      <w:r>
        <w:rPr>
          <w:rFonts w:eastAsia="SimSun"/>
          <w:rtl/>
          <w:lang w:eastAsia="zh-CN" w:bidi="ar-EG"/>
        </w:rPr>
        <w:t>ملائماً.</w:t>
      </w:r>
    </w:p>
    <w:p w14:paraId="2087038D" w14:textId="3585DDBD" w:rsidR="00274C96" w:rsidRPr="00274C96" w:rsidRDefault="00274C96"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121" w:author="Almidani, Ahmad Alaa" w:date="2023-03-17T11:17:00Z"/>
          <w:rFonts w:eastAsia="SimSun"/>
          <w:highlight w:val="cyan"/>
          <w:rtl/>
          <w:lang w:eastAsia="zh-CN"/>
          <w:rPrChange w:id="122" w:author="Almidani, Ahmad Alaa" w:date="2023-03-17T11:18:00Z">
            <w:rPr>
              <w:ins w:id="123" w:author="Almidani, Ahmad Alaa" w:date="2023-03-17T11:17:00Z"/>
              <w:rFonts w:eastAsia="SimSun"/>
              <w:rtl/>
              <w:lang w:eastAsia="zh-CN"/>
            </w:rPr>
          </w:rPrChange>
        </w:rPr>
      </w:pPr>
      <w:ins w:id="124" w:author="Almidani, Ahmad Alaa" w:date="2023-03-17T11:14:00Z">
        <w:r w:rsidRPr="00274C96">
          <w:rPr>
            <w:rFonts w:eastAsia="SimSun"/>
            <w:highlight w:val="cyan"/>
            <w:lang w:eastAsia="zh-CN"/>
            <w:rPrChange w:id="125" w:author="Almidani, Ahmad Alaa" w:date="2023-03-17T11:18:00Z">
              <w:rPr>
                <w:rFonts w:eastAsia="SimSun"/>
                <w:lang w:eastAsia="zh-CN"/>
              </w:rPr>
            </w:rPrChange>
          </w:rPr>
          <w:t>4.1.</w:t>
        </w:r>
        <w:proofErr w:type="gramStart"/>
        <w:r w:rsidRPr="00274C96">
          <w:rPr>
            <w:rFonts w:eastAsia="SimSun"/>
            <w:highlight w:val="cyan"/>
            <w:lang w:eastAsia="zh-CN"/>
            <w:rPrChange w:id="126" w:author="Almidani, Ahmad Alaa" w:date="2023-03-17T11:18:00Z">
              <w:rPr>
                <w:rFonts w:eastAsia="SimSun"/>
                <w:lang w:eastAsia="zh-CN"/>
              </w:rPr>
            </w:rPrChange>
          </w:rPr>
          <w:t>3.A</w:t>
        </w:r>
        <w:proofErr w:type="gramEnd"/>
        <w:r w:rsidRPr="00274C96">
          <w:rPr>
            <w:rFonts w:eastAsia="SimSun"/>
            <w:highlight w:val="cyan"/>
            <w:lang w:eastAsia="zh-CN"/>
            <w:rPrChange w:id="127" w:author="Almidani, Ahmad Alaa" w:date="2023-03-17T11:18:00Z">
              <w:rPr>
                <w:rFonts w:eastAsia="SimSun"/>
                <w:lang w:eastAsia="zh-CN"/>
              </w:rPr>
            </w:rPrChange>
          </w:rPr>
          <w:t>1</w:t>
        </w:r>
      </w:ins>
      <w:ins w:id="128" w:author="Almidani, Ahmad Alaa" w:date="2023-03-17T11:15:00Z">
        <w:r w:rsidRPr="00274C96">
          <w:rPr>
            <w:rFonts w:eastAsia="SimSun"/>
            <w:i/>
            <w:iCs/>
            <w:highlight w:val="cyan"/>
            <w:rtl/>
            <w:lang w:eastAsia="zh-CN" w:bidi="ar-SY"/>
            <w:rPrChange w:id="129" w:author="Almidani, Ahmad Alaa" w:date="2023-03-17T11:18:00Z">
              <w:rPr>
                <w:rFonts w:eastAsia="SimSun"/>
                <w:rtl/>
                <w:lang w:eastAsia="zh-CN" w:bidi="ar-SY"/>
              </w:rPr>
            </w:rPrChange>
          </w:rPr>
          <w:t>مكرراً</w:t>
        </w:r>
        <w:r w:rsidRPr="00274C96">
          <w:rPr>
            <w:rFonts w:eastAsia="SimSun"/>
            <w:i/>
            <w:highlight w:val="cyan"/>
            <w:rtl/>
            <w:lang w:eastAsia="zh-CN" w:bidi="ar-SY"/>
            <w:rPrChange w:id="130" w:author="Almidani, Ahmad Alaa" w:date="2023-03-17T11:18:00Z">
              <w:rPr>
                <w:rFonts w:eastAsia="SimSun"/>
                <w:i/>
                <w:rtl/>
                <w:lang w:eastAsia="zh-CN" w:bidi="ar-SY"/>
              </w:rPr>
            </w:rPrChange>
          </w:rPr>
          <w:tab/>
        </w:r>
      </w:ins>
      <w:ins w:id="131" w:author="Almidani, Ahmad Alaa" w:date="2023-03-17T11:17:00Z">
        <w:r w:rsidRPr="00274C96">
          <w:rPr>
            <w:rFonts w:eastAsia="SimSun"/>
            <w:highlight w:val="cyan"/>
            <w:rtl/>
            <w:lang w:eastAsia="zh-CN"/>
            <w:rPrChange w:id="132" w:author="Almidani, Ahmad Alaa" w:date="2023-03-17T11:18:00Z">
              <w:rPr>
                <w:rFonts w:eastAsia="SimSun"/>
                <w:rtl/>
                <w:lang w:eastAsia="zh-CN"/>
              </w:rPr>
            </w:rPrChange>
          </w:rPr>
          <w:t>تعيِّن كل لجنة دراسات رؤساء</w:t>
        </w:r>
        <w:r w:rsidRPr="00274C96">
          <w:rPr>
            <w:highlight w:val="cyan"/>
            <w:rtl/>
            <w:rPrChange w:id="133" w:author="Almidani, Ahmad Alaa" w:date="2023-03-17T11:18:00Z">
              <w:rPr>
                <w:rtl/>
              </w:rPr>
            </w:rPrChange>
          </w:rPr>
          <w:t xml:space="preserve"> </w:t>
        </w:r>
        <w:r w:rsidRPr="00274C96">
          <w:rPr>
            <w:rFonts w:eastAsia="SimSun"/>
            <w:highlight w:val="cyan"/>
            <w:rtl/>
            <w:lang w:eastAsia="zh-CN"/>
            <w:rPrChange w:id="134" w:author="Almidani, Ahmad Alaa" w:date="2023-03-17T11:18:00Z">
              <w:rPr>
                <w:rFonts w:eastAsia="SimSun"/>
                <w:rtl/>
                <w:lang w:eastAsia="zh-CN"/>
              </w:rPr>
            </w:rPrChange>
          </w:rPr>
          <w:t>فرق العمل ونوابهم مع مراعاة القرار 208 لمؤتمر المندوبين المفوضين وضرورة التقيد التام بمبدأ التوزيع الجغرافي العادل بين المنظمات الإقليمية</w:t>
        </w:r>
      </w:ins>
      <w:ins w:id="135" w:author="Arabic-MO" w:date="2023-03-27T19:31:00Z">
        <w:r w:rsidR="00E00E37">
          <w:rPr>
            <w:rFonts w:eastAsia="SimSun" w:hint="cs"/>
            <w:highlight w:val="cyan"/>
            <w:rtl/>
            <w:lang w:eastAsia="zh-CN"/>
          </w:rPr>
          <w:t xml:space="preserve"> للاتصالات</w:t>
        </w:r>
      </w:ins>
      <w:ins w:id="136" w:author="Almidani, Ahmad Alaa" w:date="2023-03-17T11:17:00Z">
        <w:r w:rsidRPr="00274C96">
          <w:rPr>
            <w:rFonts w:eastAsia="SimSun"/>
            <w:highlight w:val="cyan"/>
            <w:rtl/>
            <w:lang w:eastAsia="zh-CN"/>
            <w:rPrChange w:id="137" w:author="Almidani, Ahmad Alaa" w:date="2023-03-17T11:18:00Z">
              <w:rPr>
                <w:rFonts w:eastAsia="SimSun"/>
                <w:rtl/>
                <w:lang w:eastAsia="zh-CN"/>
              </w:rPr>
            </w:rPrChange>
          </w:rPr>
          <w:t xml:space="preserve">، فضلاً عن تعميم </w:t>
        </w:r>
        <w:bookmarkStart w:id="138" w:name="_Hlk97122129"/>
        <w:r w:rsidRPr="00274C96">
          <w:rPr>
            <w:rFonts w:eastAsia="SimSun"/>
            <w:highlight w:val="cyan"/>
            <w:rtl/>
            <w:lang w:eastAsia="zh-CN"/>
            <w:rPrChange w:id="139" w:author="Almidani, Ahmad Alaa" w:date="2023-03-17T11:18:00Z">
              <w:rPr>
                <w:rFonts w:eastAsia="SimSun"/>
                <w:rtl/>
                <w:lang w:eastAsia="zh-CN"/>
              </w:rPr>
            </w:rPrChange>
          </w:rPr>
          <w:t xml:space="preserve">منظور المساواة بين </w:t>
        </w:r>
        <w:r w:rsidRPr="00274C96">
          <w:rPr>
            <w:rFonts w:eastAsia="SimSun"/>
            <w:highlight w:val="cyan"/>
            <w:rtl/>
            <w:lang w:eastAsia="zh-CN"/>
            <w:rPrChange w:id="140" w:author="Almidani, Ahmad Alaa" w:date="2023-03-17T11:18:00Z">
              <w:rPr>
                <w:rFonts w:eastAsia="SimSun"/>
                <w:rtl/>
                <w:lang w:eastAsia="zh-CN"/>
              </w:rPr>
            </w:rPrChange>
          </w:rPr>
          <w:lastRenderedPageBreak/>
          <w:t xml:space="preserve">الجنسين </w:t>
        </w:r>
        <w:bookmarkEnd w:id="138"/>
        <w:r w:rsidRPr="00274C96">
          <w:rPr>
            <w:rFonts w:eastAsia="SimSun"/>
            <w:highlight w:val="cyan"/>
            <w:rtl/>
            <w:lang w:eastAsia="zh-CN"/>
            <w:rPrChange w:id="141" w:author="Almidani, Ahmad Alaa" w:date="2023-03-17T11:18:00Z">
              <w:rPr>
                <w:rFonts w:eastAsia="SimSun"/>
                <w:rtl/>
                <w:lang w:eastAsia="zh-CN"/>
              </w:rPr>
            </w:rPrChange>
          </w:rPr>
          <w:t xml:space="preserve">في سياسات جميع قطاعات الاتحاد. وتتمثل </w:t>
        </w:r>
      </w:ins>
      <w:ins w:id="142" w:author="Arabic-MA" w:date="2023-03-27T12:57:00Z">
        <w:r w:rsidR="00A912D0">
          <w:rPr>
            <w:rFonts w:eastAsia="SimSun" w:hint="cs"/>
            <w:highlight w:val="cyan"/>
            <w:rtl/>
            <w:lang w:eastAsia="zh-CN"/>
          </w:rPr>
          <w:t xml:space="preserve">ولاية </w:t>
        </w:r>
      </w:ins>
      <w:ins w:id="143" w:author="Almidani, Ahmad Alaa" w:date="2023-03-17T11:17:00Z">
        <w:r w:rsidRPr="00274C96">
          <w:rPr>
            <w:rFonts w:eastAsia="SimSun"/>
            <w:highlight w:val="cyan"/>
            <w:rtl/>
            <w:lang w:eastAsia="zh-CN"/>
            <w:rPrChange w:id="144" w:author="Almidani, Ahmad Alaa" w:date="2023-03-17T11:18:00Z">
              <w:rPr>
                <w:rFonts w:eastAsia="SimSun"/>
                <w:rtl/>
                <w:lang w:eastAsia="zh-CN"/>
              </w:rPr>
            </w:rPrChange>
          </w:rPr>
          <w:t>نواب الرئيس في مساعدة رئيس فرقة العمل في الأمور المتعلقة بإدارة فرقة العمل، بما في ذلك حضور الاجتماعات الرسمية للاتحاد نيابة عن الرئيس، عند الضرورة.</w:t>
        </w:r>
      </w:ins>
    </w:p>
    <w:p w14:paraId="6F589B08" w14:textId="0ABB076B" w:rsidR="00274C96" w:rsidRPr="00FA66FD" w:rsidRDefault="00274C96"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val="en-GB" w:eastAsia="zh-CN" w:bidi="ar-SY"/>
        </w:rPr>
      </w:pPr>
      <w:ins w:id="145" w:author="Almidani, Ahmad Alaa" w:date="2023-03-17T11:17:00Z">
        <w:r w:rsidRPr="00274C96">
          <w:rPr>
            <w:rFonts w:eastAsia="SimSun"/>
            <w:highlight w:val="cyan"/>
            <w:lang w:eastAsia="zh-CN"/>
            <w:rPrChange w:id="146" w:author="Almidani, Ahmad Alaa" w:date="2023-03-17T11:18:00Z">
              <w:rPr>
                <w:rFonts w:eastAsia="SimSun"/>
                <w:lang w:eastAsia="zh-CN"/>
              </w:rPr>
            </w:rPrChange>
          </w:rPr>
          <w:t>4.1.</w:t>
        </w:r>
        <w:proofErr w:type="gramStart"/>
        <w:r w:rsidRPr="00274C96">
          <w:rPr>
            <w:rFonts w:eastAsia="SimSun"/>
            <w:highlight w:val="cyan"/>
            <w:lang w:eastAsia="zh-CN"/>
            <w:rPrChange w:id="147" w:author="Almidani, Ahmad Alaa" w:date="2023-03-17T11:18:00Z">
              <w:rPr>
                <w:rFonts w:eastAsia="SimSun"/>
                <w:lang w:eastAsia="zh-CN"/>
              </w:rPr>
            </w:rPrChange>
          </w:rPr>
          <w:t>3.A</w:t>
        </w:r>
        <w:proofErr w:type="gramEnd"/>
        <w:r w:rsidRPr="00274C96">
          <w:rPr>
            <w:rFonts w:eastAsia="SimSun"/>
            <w:highlight w:val="cyan"/>
            <w:lang w:eastAsia="zh-CN"/>
            <w:rPrChange w:id="148" w:author="Almidani, Ahmad Alaa" w:date="2023-03-17T11:18:00Z">
              <w:rPr>
                <w:rFonts w:eastAsia="SimSun"/>
                <w:lang w:eastAsia="zh-CN"/>
              </w:rPr>
            </w:rPrChange>
          </w:rPr>
          <w:t>1</w:t>
        </w:r>
        <w:r w:rsidRPr="00274C96">
          <w:rPr>
            <w:rFonts w:eastAsia="SimSun"/>
            <w:i/>
            <w:iCs/>
            <w:highlight w:val="cyan"/>
            <w:rtl/>
            <w:lang w:eastAsia="zh-CN" w:bidi="ar-SY"/>
            <w:rPrChange w:id="149" w:author="Almidani, Ahmad Alaa" w:date="2023-03-17T11:18:00Z">
              <w:rPr>
                <w:rFonts w:eastAsia="SimSun"/>
                <w:rtl/>
                <w:lang w:eastAsia="zh-CN" w:bidi="ar-SY"/>
              </w:rPr>
            </w:rPrChange>
          </w:rPr>
          <w:t>مكرراً ثانياً</w:t>
        </w:r>
      </w:ins>
      <w:ins w:id="150" w:author="Arabic-IR" w:date="2023-03-29T23:31:00Z">
        <w:r w:rsidR="00F84774">
          <w:rPr>
            <w:rFonts w:eastAsia="SimSun"/>
            <w:i/>
            <w:iCs/>
            <w:highlight w:val="cyan"/>
            <w:rtl/>
            <w:lang w:eastAsia="zh-CN" w:bidi="ar-SY"/>
          </w:rPr>
          <w:tab/>
        </w:r>
      </w:ins>
      <w:ins w:id="151" w:author="Arabic-MA" w:date="2023-03-27T13:00:00Z">
        <w:r w:rsidR="00A912D0" w:rsidRPr="00FA66FD">
          <w:rPr>
            <w:rFonts w:eastAsia="SimSun" w:hint="cs"/>
            <w:highlight w:val="cyan"/>
            <w:rtl/>
            <w:lang w:eastAsia="zh-CN" w:bidi="ar-SY"/>
          </w:rPr>
          <w:t xml:space="preserve">لجلب وجهات نظر ورؤى جديدة إلى </w:t>
        </w:r>
      </w:ins>
      <w:ins w:id="152" w:author="Arabic-MA" w:date="2023-03-27T13:20:00Z">
        <w:r w:rsidR="00266AE6">
          <w:rPr>
            <w:rFonts w:eastAsia="SimSun" w:hint="cs"/>
            <w:highlight w:val="cyan"/>
            <w:rtl/>
            <w:lang w:eastAsia="zh-CN" w:bidi="ar-SY"/>
          </w:rPr>
          <w:t>ف</w:t>
        </w:r>
      </w:ins>
      <w:ins w:id="153" w:author="Arabic-MA" w:date="2023-03-27T13:21:00Z">
        <w:r w:rsidR="00266AE6">
          <w:rPr>
            <w:rFonts w:eastAsia="SimSun" w:hint="cs"/>
            <w:highlight w:val="cyan"/>
            <w:rtl/>
            <w:lang w:eastAsia="zh-CN" w:bidi="ar-SY"/>
          </w:rPr>
          <w:t>رق</w:t>
        </w:r>
      </w:ins>
      <w:ins w:id="154" w:author="Arabic-MA" w:date="2023-03-27T13:00:00Z">
        <w:r w:rsidR="00A912D0" w:rsidRPr="00FA66FD">
          <w:rPr>
            <w:rFonts w:eastAsia="SimSun" w:hint="cs"/>
            <w:highlight w:val="cyan"/>
            <w:rtl/>
            <w:lang w:eastAsia="zh-CN" w:bidi="ar-SY"/>
          </w:rPr>
          <w:t xml:space="preserve"> العمل، وم</w:t>
        </w:r>
      </w:ins>
      <w:ins w:id="155" w:author="Arabic-MA" w:date="2023-03-27T13:01:00Z">
        <w:r w:rsidR="00A912D0" w:rsidRPr="00FA66FD">
          <w:rPr>
            <w:rFonts w:eastAsia="SimSun" w:hint="cs"/>
            <w:highlight w:val="cyan"/>
            <w:rtl/>
            <w:lang w:eastAsia="zh-CN" w:bidi="ar-SY"/>
          </w:rPr>
          <w:t>ع</w:t>
        </w:r>
      </w:ins>
      <w:ins w:id="156" w:author="Arabic-MA" w:date="2023-03-27T13:00:00Z">
        <w:r w:rsidR="00A912D0" w:rsidRPr="00FA66FD">
          <w:rPr>
            <w:rFonts w:eastAsia="SimSun" w:hint="cs"/>
            <w:highlight w:val="cyan"/>
            <w:rtl/>
            <w:lang w:eastAsia="zh-CN" w:bidi="ar-SY"/>
          </w:rPr>
          <w:t xml:space="preserve"> مراعاة إتاحة الفرص لمختلف</w:t>
        </w:r>
      </w:ins>
      <w:ins w:id="157" w:author="Arabic-MA" w:date="2023-03-27T13:01:00Z">
        <w:r w:rsidR="00A912D0" w:rsidRPr="00FA66FD">
          <w:rPr>
            <w:rFonts w:eastAsia="SimSun" w:hint="cs"/>
            <w:highlight w:val="cyan"/>
            <w:rtl/>
            <w:lang w:eastAsia="zh-CN" w:bidi="ar-SY"/>
          </w:rPr>
          <w:t xml:space="preserve"> المرشحين المؤهلين للعمل بهذه الصفات المعينة</w:t>
        </w:r>
      </w:ins>
      <w:ins w:id="158" w:author="Arabic-MA" w:date="2023-03-27T13:02:00Z">
        <w:r w:rsidR="00A912D0" w:rsidRPr="00FA66FD">
          <w:rPr>
            <w:rFonts w:eastAsia="SimSun" w:hint="cs"/>
            <w:highlight w:val="cyan"/>
            <w:rtl/>
            <w:lang w:eastAsia="zh-CN" w:bidi="ar-SY"/>
          </w:rPr>
          <w:t xml:space="preserve">، ينبغي ألا تتجاوز </w:t>
        </w:r>
      </w:ins>
      <w:ins w:id="159" w:author="Arabic-MO" w:date="2023-03-27T19:33:00Z">
        <w:r w:rsidR="00E00E37">
          <w:rPr>
            <w:rFonts w:eastAsia="SimSun" w:hint="cs"/>
            <w:highlight w:val="cyan"/>
            <w:rtl/>
            <w:lang w:eastAsia="zh-CN" w:bidi="ar-SY"/>
          </w:rPr>
          <w:t>مدد تولي المنصب</w:t>
        </w:r>
      </w:ins>
      <w:ins w:id="160" w:author="Arabic-MA" w:date="2023-03-27T13:02:00Z">
        <w:r w:rsidR="00A912D0" w:rsidRPr="00FA66FD">
          <w:rPr>
            <w:rFonts w:eastAsia="SimSun" w:hint="cs"/>
            <w:highlight w:val="cyan"/>
            <w:rtl/>
            <w:lang w:eastAsia="zh-CN" w:bidi="ar-SY"/>
          </w:rPr>
          <w:t xml:space="preserve"> لرؤساء</w:t>
        </w:r>
      </w:ins>
      <w:ins w:id="161" w:author="Arabic-MA" w:date="2023-03-27T13:20:00Z">
        <w:r w:rsidR="00266AE6">
          <w:rPr>
            <w:rFonts w:eastAsia="SimSun" w:hint="cs"/>
            <w:highlight w:val="cyan"/>
            <w:rtl/>
            <w:lang w:eastAsia="zh-CN" w:bidi="ar-SY"/>
          </w:rPr>
          <w:t xml:space="preserve"> فرق</w:t>
        </w:r>
      </w:ins>
      <w:ins w:id="162" w:author="Arabic-MA" w:date="2023-03-27T13:02:00Z">
        <w:r w:rsidR="00A912D0" w:rsidRPr="00FA66FD">
          <w:rPr>
            <w:rFonts w:eastAsia="SimSun" w:hint="cs"/>
            <w:highlight w:val="cyan"/>
            <w:rtl/>
            <w:lang w:eastAsia="zh-CN" w:bidi="ar-SY"/>
          </w:rPr>
          <w:t xml:space="preserve"> </w:t>
        </w:r>
      </w:ins>
      <w:ins w:id="163" w:author="Arabic-MA" w:date="2023-03-27T13:03:00Z">
        <w:r w:rsidR="00A912D0" w:rsidRPr="00FA66FD">
          <w:rPr>
            <w:rFonts w:hint="cs"/>
            <w:highlight w:val="cyan"/>
            <w:rtl/>
            <w:lang w:bidi="ar-EG"/>
          </w:rPr>
          <w:t>العم</w:t>
        </w:r>
        <w:r w:rsidR="00A912D0" w:rsidRPr="00FA66FD">
          <w:rPr>
            <w:rFonts w:hint="cs"/>
            <w:highlight w:val="cyan"/>
            <w:rtl/>
            <w:lang w:val="en-GB" w:bidi="ar-EG"/>
          </w:rPr>
          <w:t>ل</w:t>
        </w:r>
        <w:r w:rsidR="00A912D0" w:rsidRPr="00FA66FD">
          <w:rPr>
            <w:rFonts w:hint="cs"/>
            <w:highlight w:val="cyan"/>
            <w:rtl/>
            <w:lang w:bidi="ar-EG"/>
          </w:rPr>
          <w:t xml:space="preserve"> </w:t>
        </w:r>
        <w:r w:rsidR="00A912D0" w:rsidRPr="007B0DA1">
          <w:rPr>
            <w:rFonts w:hint="cs"/>
            <w:highlight w:val="darkGray"/>
            <w:rtl/>
            <w:lang w:bidi="ar-EG"/>
          </w:rPr>
          <w:t xml:space="preserve">[فترتين][ثلاث] </w:t>
        </w:r>
        <w:r w:rsidR="00A912D0" w:rsidRPr="00FA66FD">
          <w:rPr>
            <w:rFonts w:hint="cs"/>
            <w:highlight w:val="cyan"/>
            <w:rtl/>
            <w:lang w:bidi="ar-EG"/>
          </w:rPr>
          <w:t>فترات فاصلة بين جمعيتين متتاليتين للاتصالات الراديوية</w:t>
        </w:r>
      </w:ins>
      <w:ins w:id="164" w:author="Arabic-MA" w:date="2023-03-27T13:04:00Z">
        <w:r w:rsidR="00406373" w:rsidRPr="00FA66FD">
          <w:rPr>
            <w:rFonts w:hint="cs"/>
            <w:highlight w:val="cyan"/>
            <w:rtl/>
            <w:lang w:bidi="ar-EG"/>
          </w:rPr>
          <w:t>.</w:t>
        </w:r>
        <w:r w:rsidR="00FA66FD" w:rsidRPr="00FA66FD">
          <w:rPr>
            <w:rFonts w:hint="cs"/>
            <w:highlight w:val="cyan"/>
            <w:rtl/>
            <w:lang w:bidi="ar-EG"/>
          </w:rPr>
          <w:t xml:space="preserve"> وفي حال عدم تسمية مرشحين مؤهلين لمنصب رئيس فرقة </w:t>
        </w:r>
      </w:ins>
      <w:ins w:id="165" w:author="Arabic-MA" w:date="2023-03-27T13:05:00Z">
        <w:r w:rsidR="00FA66FD" w:rsidRPr="00FA66FD">
          <w:rPr>
            <w:rFonts w:hint="cs"/>
            <w:highlight w:val="cyan"/>
            <w:rtl/>
            <w:lang w:bidi="ar-EG"/>
          </w:rPr>
          <w:t xml:space="preserve">العمل، يجوز تمديد </w:t>
        </w:r>
      </w:ins>
      <w:ins w:id="166" w:author="Arabic-MO" w:date="2023-03-27T19:33:00Z">
        <w:r w:rsidR="00E00E37">
          <w:rPr>
            <w:rFonts w:hint="cs"/>
            <w:highlight w:val="cyan"/>
            <w:rtl/>
            <w:lang w:bidi="ar-EG"/>
          </w:rPr>
          <w:t>مد</w:t>
        </w:r>
      </w:ins>
      <w:ins w:id="167" w:author="Arabic-MO" w:date="2023-03-27T19:34:00Z">
        <w:r w:rsidR="00E00E37">
          <w:rPr>
            <w:rFonts w:hint="cs"/>
            <w:highlight w:val="cyan"/>
            <w:rtl/>
            <w:lang w:bidi="ar-EG"/>
          </w:rPr>
          <w:t>ة</w:t>
        </w:r>
      </w:ins>
      <w:ins w:id="168" w:author="Arabic-MA" w:date="2023-03-27T13:07:00Z">
        <w:r w:rsidR="00FA66FD" w:rsidRPr="00FA66FD">
          <w:rPr>
            <w:rFonts w:hint="cs"/>
            <w:highlight w:val="cyan"/>
            <w:rtl/>
            <w:lang w:bidi="ar-EG"/>
          </w:rPr>
          <w:t xml:space="preserve"> رئيس فرقة العمل الحالي إلى </w:t>
        </w:r>
      </w:ins>
      <w:ins w:id="169" w:author="Arabic-MA" w:date="2023-03-27T13:09:00Z">
        <w:r w:rsidR="00FA66FD" w:rsidRPr="00FA66FD">
          <w:rPr>
            <w:rFonts w:hint="cs"/>
            <w:highlight w:val="cyan"/>
            <w:rtl/>
            <w:lang w:bidi="ar-EG"/>
          </w:rPr>
          <w:t>فترة فاصلة لاحقة للمدة القصوى</w:t>
        </w:r>
      </w:ins>
      <w:ins w:id="170" w:author="Arabic-MA" w:date="2023-03-27T13:10:00Z">
        <w:r w:rsidR="00FA66FD" w:rsidRPr="00FA66FD">
          <w:rPr>
            <w:rFonts w:hint="cs"/>
            <w:highlight w:val="cyan"/>
            <w:rtl/>
            <w:lang w:bidi="ar-EG"/>
          </w:rPr>
          <w:t xml:space="preserve">، وإلا يتولى أحد نواب رئيس </w:t>
        </w:r>
      </w:ins>
      <w:ins w:id="171" w:author="Arabic-MA" w:date="2023-03-27T13:11:00Z">
        <w:r w:rsidR="00FA66FD" w:rsidRPr="00FA66FD">
          <w:rPr>
            <w:rFonts w:hint="cs"/>
            <w:highlight w:val="cyan"/>
            <w:rtl/>
            <w:lang w:bidi="ar-EG"/>
          </w:rPr>
          <w:t>لجنة الدراسات</w:t>
        </w:r>
      </w:ins>
      <w:ins w:id="172" w:author="Arabic-MA" w:date="2023-03-27T13:12:00Z">
        <w:r w:rsidR="00FA66FD" w:rsidRPr="00FA66FD">
          <w:rPr>
            <w:rFonts w:hint="cs"/>
            <w:highlight w:val="cyan"/>
            <w:rtl/>
            <w:lang w:bidi="ar-EG"/>
          </w:rPr>
          <w:t xml:space="preserve"> أو أحد نواب رئيس فرقة العمل</w:t>
        </w:r>
      </w:ins>
      <w:ins w:id="173" w:author="Arabic-MA" w:date="2023-03-27T13:10:00Z">
        <w:r w:rsidR="00FA66FD" w:rsidRPr="00FA66FD">
          <w:rPr>
            <w:rFonts w:hint="cs"/>
            <w:highlight w:val="cyan"/>
            <w:rtl/>
            <w:lang w:bidi="ar-EG"/>
          </w:rPr>
          <w:t xml:space="preserve"> رئاسة فرقة العمل مؤقتاً</w:t>
        </w:r>
      </w:ins>
      <w:ins w:id="174" w:author="Arabic-MA" w:date="2023-03-27T13:12:00Z">
        <w:r w:rsidR="00FA66FD" w:rsidRPr="00FA66FD">
          <w:rPr>
            <w:rFonts w:hint="cs"/>
            <w:highlight w:val="cyan"/>
            <w:rtl/>
            <w:lang w:bidi="ar-EG"/>
          </w:rPr>
          <w:t>.</w:t>
        </w:r>
      </w:ins>
    </w:p>
    <w:p w14:paraId="569D1001"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5.1.</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عندما يعهد إلى فرق عمل أو أفرقة مهام </w:t>
      </w:r>
      <w:r>
        <w:rPr>
          <w:rFonts w:eastAsia="SimSun"/>
          <w:lang w:val="en-GB" w:eastAsia="zh-CN" w:bidi="ar-EG"/>
        </w:rPr>
        <w:t>(TG)</w:t>
      </w:r>
      <w:r>
        <w:rPr>
          <w:rFonts w:eastAsia="SimSun"/>
          <w:rtl/>
          <w:lang w:eastAsia="zh-CN"/>
        </w:rPr>
        <w:t xml:space="preserve"> </w:t>
      </w:r>
      <w:r>
        <w:rPr>
          <w:rFonts w:eastAsia="SimSun" w:hint="cs"/>
          <w:rtl/>
          <w:lang w:eastAsia="zh-CN"/>
        </w:rPr>
        <w:t>أو أفرقة مهام مشتركة </w:t>
      </w:r>
      <w:r>
        <w:rPr>
          <w:rFonts w:eastAsia="SimSun"/>
          <w:lang w:val="en-GB" w:eastAsia="zh-CN"/>
        </w:rPr>
        <w:t>(JTG)</w:t>
      </w:r>
      <w:r>
        <w:rPr>
          <w:rFonts w:eastAsia="SimSun"/>
          <w:rtl/>
          <w:lang w:eastAsia="zh-CN"/>
        </w:rPr>
        <w:t xml:space="preserve"> (المحددة في الفقرة </w:t>
      </w:r>
      <w:r>
        <w:rPr>
          <w:rFonts w:eastAsia="SimSun"/>
          <w:lang w:eastAsia="zh-CN"/>
        </w:rPr>
        <w:t>2.3.A1</w:t>
      </w:r>
      <w:r>
        <w:rPr>
          <w:rFonts w:eastAsia="SimSun"/>
          <w:rtl/>
          <w:lang w:eastAsia="zh-CN"/>
        </w:rPr>
        <w:t xml:space="preserve">) بدراسات تحضيرية عن مسائل ستنظر فيها مؤتمرات عالمية أو إقليمية للاتصالات الراديوية (انظر القرار </w:t>
      </w:r>
      <w:r>
        <w:rPr>
          <w:rFonts w:eastAsia="SimSun"/>
          <w:lang w:eastAsia="zh-CN"/>
        </w:rPr>
        <w:t>ITU</w:t>
      </w:r>
      <w:r>
        <w:rPr>
          <w:rFonts w:eastAsia="SimSun"/>
          <w:lang w:eastAsia="zh-CN"/>
        </w:rPr>
        <w:noBreakHyphen/>
        <w:t>R 2</w:t>
      </w:r>
      <w:r>
        <w:rPr>
          <w:rFonts w:eastAsia="SimSun"/>
          <w:rtl/>
          <w:lang w:eastAsia="zh-CN"/>
        </w:rPr>
        <w:t>)، ينبغي</w:t>
      </w:r>
      <w:r>
        <w:rPr>
          <w:rFonts w:eastAsia="SimSun"/>
          <w:b/>
          <w:bCs/>
          <w:rtl/>
          <w:lang w:eastAsia="zh-CN"/>
        </w:rPr>
        <w:t xml:space="preserve"> </w:t>
      </w:r>
      <w:r>
        <w:rPr>
          <w:rFonts w:eastAsia="SimSun"/>
          <w:rtl/>
          <w:lang w:eastAsia="zh-CN"/>
        </w:rPr>
        <w:t>تنسيق العمل من جانب لجان الدراسات وفرق العمل وأفرقة المهام أو أفرقة مهام مشتركة ذات الصلة.</w:t>
      </w:r>
    </w:p>
    <w:p w14:paraId="627BD991"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وعند إعداد توصيات وتقارير قطاع الاتصالات الراديوية المقرر الإحالة إليها في تقرير الاجتماع التحضيري للمؤتمر، تخطط فرق العمل أو أفرقة المهام أو أفرقة المهام المشتركة أعمالها</w:t>
      </w:r>
      <w:r>
        <w:rPr>
          <w:rFonts w:eastAsia="SimSun"/>
          <w:rtl/>
          <w:lang w:eastAsia="zh-CN" w:bidi="ar-EG"/>
        </w:rPr>
        <w:t>، قدر الإمكان،</w:t>
      </w:r>
      <w:r>
        <w:rPr>
          <w:rFonts w:eastAsia="SimSun"/>
          <w:rtl/>
          <w:lang w:eastAsia="zh-CN"/>
        </w:rPr>
        <w:t xml:space="preserve"> بحيث تقدم توصيات وتقارير قطاع الاتصالات الراديوية هذه إلى لجنة الدراسات المعنية في وقت يسمح باعتمادها والموافقة عليها طبقاً للقسم ذي الصلة من الملحق </w:t>
      </w:r>
      <w:r>
        <w:rPr>
          <w:rFonts w:eastAsia="SimSun"/>
          <w:lang w:eastAsia="zh-CN"/>
        </w:rPr>
        <w:t>2</w:t>
      </w:r>
      <w:r>
        <w:rPr>
          <w:rFonts w:eastAsia="SimSun"/>
          <w:rtl/>
          <w:lang w:eastAsia="zh-CN" w:bidi="ar-EG"/>
        </w:rPr>
        <w:t>، قبل المؤتمر العالمي للاتصالات الراديوية.</w:t>
      </w:r>
    </w:p>
    <w:p w14:paraId="44567C66"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5.1.</w:t>
      </w:r>
      <w:proofErr w:type="gramStart"/>
      <w:r>
        <w:rPr>
          <w:rFonts w:eastAsia="SimSun"/>
          <w:lang w:eastAsia="zh-CN"/>
        </w:rPr>
        <w:t>3.A</w:t>
      </w:r>
      <w:proofErr w:type="gramEnd"/>
      <w:r>
        <w:rPr>
          <w:rFonts w:eastAsia="SimSun"/>
          <w:lang w:eastAsia="zh-CN"/>
        </w:rPr>
        <w:t>1</w:t>
      </w:r>
      <w:r>
        <w:rPr>
          <w:rFonts w:eastAsia="SimSun"/>
          <w:i/>
          <w:iCs/>
          <w:rtl/>
          <w:lang w:eastAsia="zh-CN"/>
        </w:rPr>
        <w:t>مكرراً</w:t>
      </w:r>
      <w:r>
        <w:rPr>
          <w:rFonts w:eastAsia="SimSun"/>
          <w:b/>
          <w:bCs/>
          <w:rtl/>
          <w:lang w:eastAsia="zh-CN"/>
        </w:rPr>
        <w:tab/>
      </w:r>
      <w:r>
        <w:rPr>
          <w:rFonts w:eastAsia="SimSun"/>
          <w:rtl/>
          <w:lang w:eastAsia="zh-CN"/>
        </w:rPr>
        <w:t xml:space="preserve"> ويمكن تقديم مشاريع نصوص تقرير الاجتماع التحضيري للمؤتمر النهائية </w:t>
      </w:r>
      <w:r>
        <w:rPr>
          <w:rFonts w:eastAsia="SimSun"/>
          <w:rtl/>
          <w:lang w:eastAsia="zh-CN" w:bidi="ar-EG"/>
        </w:rPr>
        <w:t xml:space="preserve">التي أعدتها </w:t>
      </w:r>
      <w:r>
        <w:rPr>
          <w:rFonts w:eastAsia="SimSun"/>
          <w:rtl/>
          <w:lang w:eastAsia="zh-CN"/>
        </w:rPr>
        <w:t>فرق العمل أو أفرقة المهام أو أفرقة المهام المشتركة المعنية مباشرةً إلى عملية الاجتماع التحضيري للمؤتمر، ويكون ذلك عادة هو الاجتماع الذي يعقد من أجل تجميع النصوص النهائية في مشروع تقرير الاجتماع التحضيري للمؤتمر، أو عن طريق لجان الدراسات ذات الصلة، وذلك بصفة استثنائية. وفي بعض الحالات، يجوز عدم نشر المواد الداعمة التي تعد لمعالجة بنود جدول أعمال المؤتمر العالمي للاتصالات الراديوية كتوصيات أو تقارير لقطاع الاتصالات الراديوية، بل تدرج في وثائق فرق العمل أو أفرقة المهام أو أفرقة المهام المشتركة.</w:t>
      </w:r>
    </w:p>
    <w:p w14:paraId="44EF1E09"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6</w:t>
      </w:r>
      <w:r>
        <w:rPr>
          <w:rFonts w:eastAsia="SimSun"/>
          <w:lang w:val="en-GB" w:eastAsia="zh-CN"/>
        </w:rPr>
        <w:t>.</w:t>
      </w:r>
      <w:r>
        <w:rPr>
          <w:rFonts w:eastAsia="SimSun"/>
          <w:lang w:eastAsia="zh-CN"/>
        </w:rPr>
        <w:t>1</w:t>
      </w:r>
      <w:r>
        <w:rPr>
          <w:rFonts w:eastAsia="SimSun"/>
          <w:lang w:val="en-GB" w:eastAsia="zh-CN"/>
        </w:rPr>
        <w:t>.</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تستخدم لجان الدراسات وفرق العمل وأفرقة المهام والأفرقة الأخرى التابعة قدر الإمكان وسائل الاتصالات الإلكترونية أثناء اجتماعاتها وفيما بين هذه الاجتماعات لتسهيل أعمالها.</w:t>
      </w:r>
    </w:p>
    <w:p w14:paraId="246015F7"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7.1.</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يحتفظ المدير بقائمة بالدول الأعضاء وأعضاء القطاع والمنتسبين والهيئات الأكاديمية المشاركة في كل لجنة دراسات أو فرقة عمل </w:t>
      </w:r>
      <w:r>
        <w:rPr>
          <w:rFonts w:eastAsia="SimSun"/>
          <w:lang w:val="en-GB" w:eastAsia="zh-CN"/>
        </w:rPr>
        <w:t>(WP)</w:t>
      </w:r>
      <w:r>
        <w:rPr>
          <w:rFonts w:eastAsia="SimSun"/>
          <w:rtl/>
          <w:lang w:eastAsia="zh-CN"/>
        </w:rPr>
        <w:t xml:space="preserve"> أو فريق مهام </w:t>
      </w:r>
      <w:r>
        <w:rPr>
          <w:rFonts w:eastAsia="SimSun"/>
          <w:lang w:val="en-GB" w:eastAsia="zh-CN"/>
        </w:rPr>
        <w:t>(TG)</w:t>
      </w:r>
      <w:r>
        <w:rPr>
          <w:rFonts w:eastAsia="SimSun"/>
          <w:rtl/>
          <w:lang w:eastAsia="zh-CN"/>
        </w:rPr>
        <w:t>، واستثناء في أفرقة المقررين المشتركة إذا اعتبر ذلك ضرورياً (انظر الفقرة</w:t>
      </w:r>
      <w:r>
        <w:rPr>
          <w:rFonts w:eastAsia="SimSun"/>
          <w:rtl/>
          <w:lang w:eastAsia="zh-CN" w:bidi="ar-EG"/>
        </w:rPr>
        <w:t> </w:t>
      </w:r>
      <w:r>
        <w:rPr>
          <w:rFonts w:eastAsia="SimSun"/>
          <w:lang w:eastAsia="zh-CN"/>
        </w:rPr>
        <w:t>8</w:t>
      </w:r>
      <w:r>
        <w:rPr>
          <w:rFonts w:eastAsia="SimSun"/>
          <w:lang w:val="en-GB" w:eastAsia="zh-CN"/>
        </w:rPr>
        <w:t>.</w:t>
      </w:r>
      <w:r>
        <w:rPr>
          <w:rFonts w:eastAsia="SimSun"/>
          <w:lang w:eastAsia="zh-CN"/>
        </w:rPr>
        <w:t>2</w:t>
      </w:r>
      <w:r>
        <w:rPr>
          <w:rFonts w:eastAsia="SimSun"/>
          <w:lang w:val="en-GB" w:eastAsia="zh-CN"/>
        </w:rPr>
        <w:t>.</w:t>
      </w:r>
      <w:r>
        <w:rPr>
          <w:rFonts w:eastAsia="SimSun"/>
          <w:lang w:eastAsia="zh-CN"/>
        </w:rPr>
        <w:t>3.A1</w:t>
      </w:r>
      <w:r>
        <w:rPr>
          <w:rFonts w:eastAsia="SimSun"/>
          <w:rtl/>
          <w:lang w:eastAsia="zh-CN"/>
        </w:rPr>
        <w:t>).</w:t>
      </w:r>
    </w:p>
    <w:p w14:paraId="15375E47"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8</w:t>
      </w:r>
      <w:r>
        <w:rPr>
          <w:rFonts w:eastAsia="SimSun"/>
          <w:lang w:val="en-GB" w:eastAsia="zh-CN"/>
        </w:rPr>
        <w:t>.</w:t>
      </w:r>
      <w:r>
        <w:rPr>
          <w:rFonts w:eastAsia="SimSun"/>
          <w:lang w:eastAsia="zh-CN"/>
        </w:rPr>
        <w:t>1</w:t>
      </w:r>
      <w:r>
        <w:rPr>
          <w:rFonts w:eastAsia="SimSun"/>
          <w:lang w:val="en-GB" w:eastAsia="zh-CN"/>
        </w:rPr>
        <w:t>.</w:t>
      </w:r>
      <w:proofErr w:type="gramStart"/>
      <w:r>
        <w:rPr>
          <w:rFonts w:eastAsia="SimSun"/>
          <w:lang w:eastAsia="zh-CN"/>
        </w:rPr>
        <w:t>3.A</w:t>
      </w:r>
      <w:proofErr w:type="gramEnd"/>
      <w:r>
        <w:rPr>
          <w:rFonts w:eastAsia="SimSun"/>
          <w:lang w:eastAsia="zh-CN"/>
        </w:rPr>
        <w:t>1</w:t>
      </w:r>
      <w:r>
        <w:rPr>
          <w:rFonts w:eastAsia="SimSun"/>
          <w:rtl/>
          <w:lang w:eastAsia="zh-CN" w:bidi="ar-EG"/>
        </w:rPr>
        <w:tab/>
        <w:t>لا يجوز النظر في المسائل الجوهرية التي تقع ضمن نطاق اختصاص لجنة دراسات ما، إلا في إطار لجان الدراسات وفرق العمل وفرق العمل المشتركة وأفرقة المهام وأفرقة المهام المشتركة وأفرقة المقررين </w:t>
      </w:r>
      <w:r>
        <w:rPr>
          <w:rFonts w:eastAsia="SimSun"/>
          <w:lang w:val="en-GB" w:eastAsia="zh-CN" w:bidi="ar-EG"/>
        </w:rPr>
        <w:t>(RG)</w:t>
      </w:r>
      <w:r>
        <w:rPr>
          <w:rFonts w:eastAsia="SimSun"/>
          <w:rtl/>
          <w:lang w:eastAsia="zh-CN" w:bidi="ar-EG"/>
        </w:rPr>
        <w:t xml:space="preserve"> وأفرقة المقررين المشتركة وأفرقة العمل بالمراسلة (المعرَّف في الفقرة </w:t>
      </w:r>
      <w:r>
        <w:rPr>
          <w:rFonts w:eastAsia="SimSun"/>
          <w:lang w:eastAsia="zh-CN"/>
        </w:rPr>
        <w:t>2.3.A1</w:t>
      </w:r>
      <w:r>
        <w:rPr>
          <w:rFonts w:eastAsia="SimSun"/>
          <w:rtl/>
          <w:lang w:eastAsia="zh-CN" w:bidi="ar-EG"/>
        </w:rPr>
        <w:t>) وكذلك في إطار أفرقة المقررين بين القطاعات </w:t>
      </w:r>
      <w:r>
        <w:rPr>
          <w:rFonts w:eastAsia="SimSun"/>
          <w:lang w:val="en-GB" w:eastAsia="zh-CN" w:bidi="ar-EG"/>
        </w:rPr>
        <w:t>(IRG)</w:t>
      </w:r>
      <w:r>
        <w:rPr>
          <w:rFonts w:eastAsia="SimSun"/>
          <w:rtl/>
          <w:lang w:eastAsia="zh-CN" w:bidi="ar-EG"/>
        </w:rPr>
        <w:t xml:space="preserve"> (انظر الفقرة </w:t>
      </w:r>
      <w:r>
        <w:rPr>
          <w:rFonts w:eastAsia="SimSun"/>
          <w:lang w:eastAsia="zh-CN"/>
        </w:rPr>
        <w:t>3.1.6.A1</w:t>
      </w:r>
      <w:r>
        <w:rPr>
          <w:rFonts w:eastAsia="SimSun"/>
          <w:rtl/>
          <w:lang w:eastAsia="zh-CN" w:bidi="ar-EG"/>
        </w:rPr>
        <w:t>).</w:t>
      </w:r>
    </w:p>
    <w:p w14:paraId="08289074"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9</w:t>
      </w:r>
      <w:r>
        <w:rPr>
          <w:rFonts w:eastAsia="SimSun"/>
          <w:lang w:val="en-GB" w:eastAsia="zh-CN"/>
        </w:rPr>
        <w:t>.</w:t>
      </w:r>
      <w:r>
        <w:rPr>
          <w:rFonts w:eastAsia="SimSun"/>
          <w:lang w:eastAsia="zh-CN"/>
        </w:rPr>
        <w:t>1</w:t>
      </w:r>
      <w:r>
        <w:rPr>
          <w:rFonts w:eastAsia="SimSun"/>
          <w:lang w:val="en-GB" w:eastAsia="zh-CN"/>
        </w:rPr>
        <w:t>.</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يقوم رؤساء لجان الدراسات، بالتشاور مع نوابهم ومع المدير، بتخطيط مواعيد اجتماعات لجان الدراسات</w:t>
      </w:r>
      <w:r>
        <w:rPr>
          <w:rFonts w:eastAsia="SimSun"/>
          <w:rtl/>
          <w:lang w:eastAsia="zh-CN" w:bidi="ar-EG"/>
        </w:rPr>
        <w:t xml:space="preserve"> وفرق العمل</w:t>
      </w:r>
      <w:r>
        <w:rPr>
          <w:rFonts w:eastAsia="SimSun"/>
          <w:rtl/>
          <w:lang w:eastAsia="zh-CN"/>
        </w:rPr>
        <w:t xml:space="preserve"> وأفرقة المهام للفترة المقبلة، آخذين في الحسبان الميزانية المخصصة لأنشطة لجان الدراسات. ويتشاور الرؤساء مع المدير لكفالة أخذ أحكام الفقرتين </w:t>
      </w:r>
      <w:r>
        <w:rPr>
          <w:rFonts w:eastAsia="SimSun"/>
          <w:lang w:eastAsia="zh-CN"/>
        </w:rPr>
        <w:t>11</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rtl/>
          <w:lang w:eastAsia="zh-CN"/>
        </w:rPr>
        <w:t xml:space="preserve"> و</w:t>
      </w:r>
      <w:r>
        <w:rPr>
          <w:rFonts w:eastAsia="SimSun"/>
          <w:lang w:eastAsia="zh-CN"/>
        </w:rPr>
        <w:t>12</w:t>
      </w:r>
      <w:r>
        <w:rPr>
          <w:rFonts w:eastAsia="SimSun"/>
          <w:lang w:val="en-GB" w:eastAsia="zh-CN"/>
        </w:rPr>
        <w:t>.</w:t>
      </w:r>
      <w:r>
        <w:rPr>
          <w:rFonts w:eastAsia="SimSun"/>
          <w:lang w:eastAsia="zh-CN"/>
        </w:rPr>
        <w:t>1</w:t>
      </w:r>
      <w:r>
        <w:rPr>
          <w:rFonts w:eastAsia="SimSun"/>
          <w:lang w:val="en-GB" w:eastAsia="zh-CN"/>
        </w:rPr>
        <w:t>.</w:t>
      </w:r>
      <w:proofErr w:type="gramStart"/>
      <w:r>
        <w:rPr>
          <w:rFonts w:eastAsia="SimSun"/>
          <w:lang w:eastAsia="zh-CN"/>
        </w:rPr>
        <w:t>3.A</w:t>
      </w:r>
      <w:proofErr w:type="gramEnd"/>
      <w:r>
        <w:rPr>
          <w:rFonts w:eastAsia="SimSun"/>
          <w:lang w:eastAsia="zh-CN"/>
        </w:rPr>
        <w:t>1</w:t>
      </w:r>
      <w:r>
        <w:rPr>
          <w:rFonts w:eastAsia="SimSun"/>
          <w:rtl/>
          <w:lang w:eastAsia="zh-CN"/>
        </w:rPr>
        <w:t xml:space="preserve"> أدناه في الاعتبار على النحو الملائم، وخاصة فيما يتعلق بالموارد المتاحة.</w:t>
      </w:r>
    </w:p>
    <w:p w14:paraId="173A70A2"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10</w:t>
      </w:r>
      <w:r>
        <w:rPr>
          <w:rFonts w:eastAsia="SimSun"/>
          <w:lang w:val="en-GB" w:eastAsia="zh-CN"/>
        </w:rPr>
        <w:t>.</w:t>
      </w:r>
      <w:r>
        <w:rPr>
          <w:rFonts w:eastAsia="SimSun"/>
          <w:lang w:eastAsia="zh-CN"/>
        </w:rPr>
        <w:t>1</w:t>
      </w:r>
      <w:r>
        <w:rPr>
          <w:rFonts w:eastAsia="SimSun"/>
          <w:lang w:val="en-GB" w:eastAsia="zh-CN"/>
        </w:rPr>
        <w:t>.</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تنظر لجان الدراسات في اجتماعاتها في مشاريع التوصيات والتقارير والمسائل والتقارير المرحلية وأي نصوص أخرى تُعدّها فرق العمل وأفرقة المهام، وكذلك في المساهمات المقدمة من الأعضاء من المقرر و/أو أفرقة المقررين التي تشكلها لجنة الدراسات ذاتها. وتسهيلاً للمشاركة، يتم نشر مشروع جدول للأعمال في رسالة إدارية معممة عن الاجتماع قبل ثلاثة أشهر على الأقل من انعقاد كل اجتماع يبين، قدر الإمكان، الأيام المحددة للنظر في مختلف المواضيع.</w:t>
      </w:r>
    </w:p>
    <w:p w14:paraId="37FFBD0F" w14:textId="77777777" w:rsidR="00037C6A" w:rsidRPr="00FE31A7"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FE31A7">
        <w:rPr>
          <w:rFonts w:eastAsia="SimSun"/>
          <w:lang w:eastAsia="zh-CN"/>
        </w:rPr>
        <w:t>11</w:t>
      </w:r>
      <w:r w:rsidRPr="00FE31A7">
        <w:rPr>
          <w:rFonts w:eastAsia="SimSun"/>
          <w:lang w:val="en-GB" w:eastAsia="zh-CN"/>
        </w:rPr>
        <w:t>.</w:t>
      </w:r>
      <w:r w:rsidRPr="00FE31A7">
        <w:rPr>
          <w:rFonts w:eastAsia="SimSun"/>
          <w:lang w:eastAsia="zh-CN"/>
        </w:rPr>
        <w:t>1</w:t>
      </w:r>
      <w:r w:rsidRPr="00FE31A7">
        <w:rPr>
          <w:rFonts w:eastAsia="SimSun"/>
          <w:lang w:val="en-GB" w:eastAsia="zh-CN"/>
        </w:rPr>
        <w:t>.</w:t>
      </w:r>
      <w:proofErr w:type="gramStart"/>
      <w:r w:rsidRPr="00FE31A7">
        <w:rPr>
          <w:rFonts w:eastAsia="SimSun"/>
          <w:lang w:eastAsia="zh-CN"/>
        </w:rPr>
        <w:t>3.A</w:t>
      </w:r>
      <w:proofErr w:type="gramEnd"/>
      <w:r w:rsidRPr="00FE31A7">
        <w:rPr>
          <w:rFonts w:eastAsia="SimSun"/>
          <w:lang w:eastAsia="zh-CN"/>
        </w:rPr>
        <w:t>1</w:t>
      </w:r>
      <w:r w:rsidRPr="00FE31A7">
        <w:rPr>
          <w:rFonts w:eastAsia="SimSun"/>
          <w:b/>
          <w:bCs/>
          <w:rtl/>
          <w:lang w:eastAsia="zh-CN"/>
        </w:rPr>
        <w:tab/>
      </w:r>
      <w:r w:rsidRPr="00FE31A7">
        <w:rPr>
          <w:rFonts w:eastAsia="SimSun"/>
          <w:rtl/>
          <w:lang w:eastAsia="zh-CN"/>
        </w:rPr>
        <w:t xml:space="preserve">تسري أحكام القرار </w:t>
      </w:r>
      <w:r w:rsidRPr="00FE31A7">
        <w:rPr>
          <w:rFonts w:eastAsia="SimSun"/>
          <w:lang w:eastAsia="zh-CN"/>
        </w:rPr>
        <w:t>5</w:t>
      </w:r>
      <w:r w:rsidRPr="00FE31A7">
        <w:rPr>
          <w:rFonts w:eastAsia="SimSun"/>
          <w:rtl/>
          <w:lang w:eastAsia="zh-CN"/>
        </w:rPr>
        <w:t xml:space="preserve"> الصادر عن مؤتمر المندوبين المفوضين (كيوتو، </w:t>
      </w:r>
      <w:r w:rsidRPr="00FE31A7">
        <w:rPr>
          <w:rFonts w:eastAsia="SimSun"/>
          <w:lang w:eastAsia="zh-CN"/>
        </w:rPr>
        <w:t>1994</w:t>
      </w:r>
      <w:r w:rsidRPr="00FE31A7">
        <w:rPr>
          <w:rFonts w:eastAsia="SimSun"/>
          <w:rtl/>
          <w:lang w:eastAsia="zh-CN"/>
        </w:rPr>
        <w:t>) على الاجتماعات التي تعقد خارج جنيف. وينبغي أن تكون الدعوات الموجهة لعقد اجتماعات للجان الدراسات أو فرق العمل وأفرقة المهام المنبثقة عنها خارج جنيف مصحوبة ببيان يدل على أن البلد المضيف يوافق على تحمل النفقات الإضافية المترتبة وأنه يقبل أحكام الفقرة </w:t>
      </w:r>
      <w:r w:rsidRPr="00FE31A7">
        <w:rPr>
          <w:rFonts w:eastAsia="SimSun"/>
          <w:lang w:eastAsia="zh-CN"/>
        </w:rPr>
        <w:t>2</w:t>
      </w:r>
      <w:r w:rsidRPr="00FE31A7">
        <w:rPr>
          <w:rFonts w:eastAsia="SimSun"/>
          <w:rtl/>
          <w:lang w:eastAsia="zh-CN"/>
        </w:rPr>
        <w:t xml:space="preserve"> من </w:t>
      </w:r>
      <w:r w:rsidRPr="00FE31A7">
        <w:rPr>
          <w:rFonts w:eastAsia="SimSun"/>
          <w:i/>
          <w:iCs/>
          <w:rtl/>
          <w:lang w:eastAsia="zh-CN"/>
        </w:rPr>
        <w:t>"يقرر"</w:t>
      </w:r>
      <w:r w:rsidRPr="00FE31A7">
        <w:rPr>
          <w:rFonts w:eastAsia="SimSun"/>
          <w:rtl/>
          <w:lang w:eastAsia="zh-CN"/>
        </w:rPr>
        <w:t xml:space="preserve"> في القرار </w:t>
      </w:r>
      <w:r w:rsidRPr="00FE31A7">
        <w:rPr>
          <w:rFonts w:eastAsia="SimSun"/>
          <w:lang w:eastAsia="zh-CN"/>
        </w:rPr>
        <w:t>5</w:t>
      </w:r>
      <w:r w:rsidRPr="00FE31A7">
        <w:rPr>
          <w:rFonts w:eastAsia="SimSun"/>
          <w:rtl/>
          <w:lang w:eastAsia="zh-CN"/>
        </w:rPr>
        <w:t xml:space="preserve"> (كيوتو،</w:t>
      </w:r>
      <w:r w:rsidRPr="00FE31A7">
        <w:rPr>
          <w:rFonts w:eastAsia="SimSun"/>
          <w:rtl/>
          <w:lang w:eastAsia="zh-CN" w:bidi="ar-EG"/>
        </w:rPr>
        <w:t> </w:t>
      </w:r>
      <w:r w:rsidRPr="00FE31A7">
        <w:rPr>
          <w:rFonts w:eastAsia="SimSun"/>
          <w:lang w:eastAsia="zh-CN"/>
        </w:rPr>
        <w:t>1994</w:t>
      </w:r>
      <w:r w:rsidRPr="00FE31A7">
        <w:rPr>
          <w:rFonts w:eastAsia="SimSun"/>
          <w:rtl/>
          <w:lang w:eastAsia="zh-CN"/>
        </w:rPr>
        <w:t xml:space="preserve">)، التي تنص على </w:t>
      </w:r>
      <w:r w:rsidRPr="00FE31A7">
        <w:rPr>
          <w:rFonts w:eastAsia="SimSun"/>
          <w:rtl/>
          <w:lang w:eastAsia="zh-CN" w:bidi="ar-EG"/>
        </w:rPr>
        <w:t>"ألا تُقبل الدعوات إلى عقد مؤتمرات التنمية واجتماعات لجان الدراسات التابعة للقطاعات خارج جنيف إلا إذا وفرت الحكومة الداعية مجاناً على الأقل أماكن مناسبة جاهزة للاستعمال مع الأثاث والتجهيزات اللازمة، أما إذا تعلق الأمر بالبلدان النامية فإن الحكومة الداعية يجب ألا تلزم بتقديم التجهيزات بالمجان إذا ما طلبت هذه الحكومة ذلك."</w:t>
      </w:r>
    </w:p>
    <w:p w14:paraId="6904C9DB"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lastRenderedPageBreak/>
        <w:t>12</w:t>
      </w:r>
      <w:r>
        <w:rPr>
          <w:rFonts w:eastAsia="SimSun"/>
          <w:lang w:val="en-GB" w:eastAsia="zh-CN"/>
        </w:rPr>
        <w:t>.</w:t>
      </w:r>
      <w:r>
        <w:rPr>
          <w:rFonts w:eastAsia="SimSun"/>
          <w:lang w:eastAsia="zh-CN"/>
        </w:rPr>
        <w:t>1</w:t>
      </w:r>
      <w:r>
        <w:rPr>
          <w:rFonts w:eastAsia="SimSun"/>
          <w:lang w:val="en-GB" w:eastAsia="zh-CN"/>
        </w:rPr>
        <w:t>.</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ضماناً للاستخدام الكفء لموارد قطاع الاتصالات الراديوية ولموارد المشاركين في عمله ولتقليل احتياجات السفر، يضع المدير، بالتشاور مع رؤساء اللجان، برنامجاً للاجتماعات وينشره في حينه،</w:t>
      </w:r>
      <w:r>
        <w:rPr>
          <w:color w:val="000000"/>
          <w:rtl/>
        </w:rPr>
        <w:t xml:space="preserve"> على أن يتضمن البرنامج عادةً الاجتماعات المخططة لسنة مقبلة على الأقل</w:t>
      </w:r>
      <w:r>
        <w:rPr>
          <w:rFonts w:eastAsia="SimSun"/>
          <w:rtl/>
          <w:lang w:eastAsia="zh-CN"/>
        </w:rPr>
        <w:t>. وينبغي أن يأخذ هذا البرنامج بعين الاعتبار العوامل ذات الصلة، بما في ذلك:</w:t>
      </w:r>
    </w:p>
    <w:p w14:paraId="77C0B57D" w14:textId="77777777" w:rsidR="00037C6A" w:rsidRDefault="00037C6A" w:rsidP="00037C6A">
      <w:pPr>
        <w:pStyle w:val="enumlev1"/>
        <w:rPr>
          <w:rFonts w:eastAsia="Batang"/>
          <w:rtl/>
          <w:lang w:val="en-GB"/>
        </w:rPr>
      </w:pPr>
      <w:r>
        <w:rPr>
          <w:rFonts w:eastAsia="Batang"/>
          <w:i/>
          <w:iCs/>
          <w:rtl/>
          <w:lang w:val="en-GB"/>
        </w:rPr>
        <w:t> </w:t>
      </w:r>
      <w:proofErr w:type="gramStart"/>
      <w:r>
        <w:rPr>
          <w:rFonts w:eastAsia="Batang"/>
          <w:i/>
          <w:iCs/>
          <w:rtl/>
          <w:lang w:val="en-GB"/>
        </w:rPr>
        <w:t>أ )</w:t>
      </w:r>
      <w:proofErr w:type="gramEnd"/>
      <w:r>
        <w:rPr>
          <w:rFonts w:eastAsia="Batang"/>
          <w:rtl/>
          <w:lang w:val="en-GB"/>
        </w:rPr>
        <w:tab/>
        <w:t>المشاركة المتوقعة عند تجميع اجتماعات أي من لجان الدراسات أو فرق العمل أو أفرقة المهام؛</w:t>
      </w:r>
    </w:p>
    <w:p w14:paraId="36FF81EF" w14:textId="77777777" w:rsidR="00037C6A" w:rsidRDefault="00037C6A" w:rsidP="00037C6A">
      <w:pPr>
        <w:pStyle w:val="enumlev1"/>
        <w:rPr>
          <w:rFonts w:eastAsia="Batang"/>
          <w:rtl/>
          <w:lang w:val="en-GB"/>
        </w:rPr>
      </w:pPr>
      <w:r>
        <w:rPr>
          <w:rFonts w:eastAsia="Batang"/>
          <w:i/>
          <w:iCs/>
          <w:rtl/>
          <w:lang w:val="en-GB"/>
        </w:rPr>
        <w:t>ب)</w:t>
      </w:r>
      <w:r>
        <w:rPr>
          <w:rFonts w:eastAsia="Batang"/>
          <w:rtl/>
          <w:lang w:val="en-GB"/>
        </w:rPr>
        <w:tab/>
        <w:t>استصواب عقد اجتماعات متلاحقة بشأن مواضيع متصلة فيما بينها؛</w:t>
      </w:r>
    </w:p>
    <w:p w14:paraId="03287BAE" w14:textId="77777777" w:rsidR="00037C6A" w:rsidRDefault="00037C6A" w:rsidP="00037C6A">
      <w:pPr>
        <w:pStyle w:val="enumlev1"/>
        <w:rPr>
          <w:rFonts w:eastAsia="Batang"/>
          <w:rtl/>
          <w:lang w:val="en-GB"/>
        </w:rPr>
      </w:pPr>
      <w:r>
        <w:rPr>
          <w:rFonts w:eastAsia="Batang"/>
          <w:i/>
          <w:iCs/>
          <w:rtl/>
          <w:lang w:val="en-GB"/>
        </w:rPr>
        <w:t>ج)</w:t>
      </w:r>
      <w:r>
        <w:rPr>
          <w:rFonts w:eastAsia="Batang"/>
          <w:rtl/>
          <w:lang w:val="en-GB"/>
        </w:rPr>
        <w:tab/>
        <w:t>قدرة موارد الاتحاد الدولي للاتصالات؛</w:t>
      </w:r>
    </w:p>
    <w:p w14:paraId="431D6B1F" w14:textId="77777777" w:rsidR="00037C6A" w:rsidRDefault="00037C6A" w:rsidP="00037C6A">
      <w:pPr>
        <w:pStyle w:val="enumlev1"/>
        <w:rPr>
          <w:rFonts w:eastAsia="Batang"/>
          <w:rtl/>
          <w:lang w:val="en-GB"/>
        </w:rPr>
      </w:pPr>
      <w:proofErr w:type="gramStart"/>
      <w:r>
        <w:rPr>
          <w:rFonts w:eastAsia="Batang"/>
          <w:i/>
          <w:iCs/>
          <w:rtl/>
          <w:lang w:val="en-GB"/>
        </w:rPr>
        <w:t>د )</w:t>
      </w:r>
      <w:proofErr w:type="gramEnd"/>
      <w:r>
        <w:rPr>
          <w:rFonts w:eastAsia="Batang"/>
          <w:rtl/>
          <w:lang w:val="en-GB"/>
        </w:rPr>
        <w:tab/>
        <w:t>الاحتياجات من الوثائق التي يتعين استخدامها في الاجتماعات؛</w:t>
      </w:r>
    </w:p>
    <w:p w14:paraId="5AA364D8" w14:textId="5DB71D17" w:rsidR="00037C6A" w:rsidRDefault="00037C6A" w:rsidP="00037C6A">
      <w:pPr>
        <w:pStyle w:val="enumlev1"/>
        <w:rPr>
          <w:rFonts w:eastAsia="Batang"/>
          <w:rtl/>
          <w:lang w:val="en-GB"/>
        </w:rPr>
      </w:pPr>
      <w:proofErr w:type="gramStart"/>
      <w:r>
        <w:rPr>
          <w:rFonts w:eastAsia="Batang"/>
          <w:i/>
          <w:iCs/>
          <w:rtl/>
          <w:lang w:val="en-GB"/>
        </w:rPr>
        <w:t>ه</w:t>
      </w:r>
      <w:r w:rsidR="00D60D55">
        <w:rPr>
          <w:rFonts w:eastAsia="Batang" w:hint="cs"/>
          <w:i/>
          <w:iCs/>
          <w:rtl/>
          <w:lang w:val="en-GB"/>
        </w:rPr>
        <w:t>ـ</w:t>
      </w:r>
      <w:r>
        <w:rPr>
          <w:rFonts w:eastAsia="Batang"/>
          <w:i/>
          <w:iCs/>
          <w:rtl/>
          <w:lang w:val="en-GB"/>
        </w:rPr>
        <w:t> )</w:t>
      </w:r>
      <w:proofErr w:type="gramEnd"/>
      <w:r>
        <w:rPr>
          <w:rFonts w:eastAsia="Batang"/>
          <w:rtl/>
          <w:lang w:val="en-GB"/>
        </w:rPr>
        <w:tab/>
        <w:t>الحاجة إلى التنسيق مع الأنشطة الأخرى للاتحاد الدولي للاتصالات والمنظمات الأخرى؛</w:t>
      </w:r>
    </w:p>
    <w:p w14:paraId="4960A87B" w14:textId="77777777" w:rsidR="00037C6A" w:rsidRDefault="00037C6A" w:rsidP="00037C6A">
      <w:pPr>
        <w:pStyle w:val="enumlev1"/>
        <w:rPr>
          <w:rFonts w:eastAsia="Batang"/>
          <w:rtl/>
          <w:lang w:val="en-GB"/>
        </w:rPr>
      </w:pPr>
      <w:proofErr w:type="gramStart"/>
      <w:r>
        <w:rPr>
          <w:rFonts w:eastAsia="Batang"/>
          <w:i/>
          <w:iCs/>
          <w:rtl/>
          <w:lang w:val="en-GB"/>
        </w:rPr>
        <w:t>و )</w:t>
      </w:r>
      <w:proofErr w:type="gramEnd"/>
      <w:r>
        <w:rPr>
          <w:rFonts w:eastAsia="Batang"/>
          <w:rtl/>
          <w:lang w:val="en-GB"/>
        </w:rPr>
        <w:tab/>
        <w:t>أي توجيهات صادرة عن جمعية الاتصالات الراديوية بخصوص اجتماعات لجان الدراسات.</w:t>
      </w:r>
    </w:p>
    <w:p w14:paraId="1C2C53BF"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13.1.</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 xml:space="preserve">ينبغي، </w:t>
      </w:r>
      <w:r>
        <w:rPr>
          <w:rFonts w:eastAsia="SimSun"/>
          <w:rtl/>
          <w:lang w:eastAsia="zh-CN" w:bidi="ar-EG"/>
        </w:rPr>
        <w:t xml:space="preserve">كلما كان ملائماً، </w:t>
      </w:r>
      <w:r>
        <w:rPr>
          <w:rFonts w:eastAsia="SimSun"/>
          <w:rtl/>
          <w:lang w:eastAsia="zh-CN"/>
        </w:rPr>
        <w:t>عقد اجتماع لجنة الدراسات مباشرة عقب اجتماعات فرق العمل وأفرقة المهام. وينبغي أن يتضمن مشروع جدول أعمال هذا الاجتماع النقطتين التاليتين:</w:t>
      </w:r>
    </w:p>
    <w:p w14:paraId="6B9590CA" w14:textId="77777777" w:rsidR="00037C6A" w:rsidRDefault="00037C6A" w:rsidP="00037C6A">
      <w:pPr>
        <w:pStyle w:val="enumlev1"/>
        <w:rPr>
          <w:rFonts w:eastAsia="Batang"/>
          <w:rtl/>
          <w:lang w:bidi="ar-EG"/>
        </w:rPr>
      </w:pPr>
      <w:r>
        <w:rPr>
          <w:rFonts w:eastAsia="Batang"/>
          <w:i/>
          <w:iCs/>
          <w:rtl/>
          <w:lang w:val="en-GB"/>
        </w:rPr>
        <w:t> </w:t>
      </w:r>
      <w:proofErr w:type="gramStart"/>
      <w:r>
        <w:rPr>
          <w:rFonts w:eastAsia="Batang"/>
          <w:i/>
          <w:iCs/>
          <w:rtl/>
          <w:lang w:val="en-GB"/>
        </w:rPr>
        <w:t>أ )</w:t>
      </w:r>
      <w:proofErr w:type="gramEnd"/>
      <w:r>
        <w:rPr>
          <w:rFonts w:eastAsia="Batang"/>
          <w:rtl/>
          <w:lang w:val="en-GB"/>
        </w:rPr>
        <w:tab/>
        <w:t xml:space="preserve">قائمة بمشاريع التوصيات، كل منها مصحوب بخلاصة التوصية الجديدة أو المراجعة، وذلك إذا كانت بعض فرق العمل وأفرقة المهام قد اجتمعت في وقت أبكر وأعدت مشاريع توصيات يتعين تطبيق إجراء الموافقة عليها طبقاً لما جاء في الفقرة </w:t>
      </w:r>
      <w:r>
        <w:rPr>
          <w:rFonts w:eastAsia="Batang"/>
          <w:lang w:bidi="ar-EG"/>
        </w:rPr>
        <w:t>6.A2</w:t>
      </w:r>
      <w:r>
        <w:rPr>
          <w:rFonts w:eastAsia="Batang"/>
          <w:rtl/>
          <w:lang w:bidi="ar-EG"/>
        </w:rPr>
        <w:t xml:space="preserve"> من الملحق </w:t>
      </w:r>
      <w:r>
        <w:rPr>
          <w:rFonts w:eastAsia="Batang"/>
          <w:lang w:bidi="ar-EG"/>
        </w:rPr>
        <w:t>2</w:t>
      </w:r>
      <w:r>
        <w:rPr>
          <w:rFonts w:eastAsia="Batang"/>
          <w:rtl/>
          <w:lang w:bidi="ar-EG"/>
        </w:rPr>
        <w:t>؛</w:t>
      </w:r>
    </w:p>
    <w:p w14:paraId="63E07D62" w14:textId="77777777" w:rsidR="00037C6A" w:rsidRDefault="00037C6A" w:rsidP="00037C6A">
      <w:pPr>
        <w:pStyle w:val="enumlev1"/>
        <w:rPr>
          <w:rFonts w:eastAsia="Batang"/>
          <w:rtl/>
          <w:lang w:val="en-GB"/>
        </w:rPr>
      </w:pPr>
      <w:r>
        <w:rPr>
          <w:rFonts w:eastAsia="Batang"/>
          <w:i/>
          <w:iCs/>
          <w:rtl/>
          <w:lang w:val="en-GB"/>
        </w:rPr>
        <w:t>ب)</w:t>
      </w:r>
      <w:r>
        <w:rPr>
          <w:rFonts w:eastAsia="Batang"/>
          <w:rtl/>
          <w:lang w:val="en-GB"/>
        </w:rPr>
        <w:tab/>
        <w:t>وصف للمواضيع التي يتعين أن تعالجها اجتماعات فرق العمل وأفرقة المهام قبل اجتماع لجنة الدراسات مباشرة، والتي قد تتمخض عن مشاريع التوصيات.</w:t>
      </w:r>
    </w:p>
    <w:p w14:paraId="3636F6F0" w14:textId="3E5A6397" w:rsidR="00037C6A" w:rsidRDefault="00037C6A" w:rsidP="00037C6A">
      <w:pPr>
        <w:rPr>
          <w:rtl/>
          <w:lang w:bidi="ar-EG"/>
        </w:rPr>
      </w:pPr>
      <w:r>
        <w:rPr>
          <w:rFonts w:eastAsia="SimSun"/>
          <w:lang w:eastAsia="zh-CN"/>
        </w:rPr>
        <w:t>13.1.</w:t>
      </w:r>
      <w:proofErr w:type="gramStart"/>
      <w:r>
        <w:rPr>
          <w:rFonts w:eastAsia="SimSun"/>
          <w:lang w:eastAsia="zh-CN"/>
        </w:rPr>
        <w:t>3.A</w:t>
      </w:r>
      <w:proofErr w:type="gramEnd"/>
      <w:r>
        <w:rPr>
          <w:rFonts w:eastAsia="SimSun"/>
          <w:lang w:eastAsia="zh-CN"/>
        </w:rPr>
        <w:t>1</w:t>
      </w:r>
      <w:r>
        <w:rPr>
          <w:rFonts w:eastAsia="SimSun"/>
          <w:i/>
          <w:iCs/>
          <w:rtl/>
          <w:lang w:eastAsia="zh-CN"/>
        </w:rPr>
        <w:t>مكرراً</w:t>
      </w:r>
      <w:r>
        <w:rPr>
          <w:rFonts w:eastAsia="SimSun"/>
          <w:b/>
          <w:bCs/>
          <w:rtl/>
          <w:lang w:eastAsia="zh-CN"/>
        </w:rPr>
        <w:tab/>
      </w:r>
      <w:r>
        <w:rPr>
          <w:rtl/>
        </w:rPr>
        <w:t>وستجتمع لجان الدراسات عادةً مرة أو مرتين في العام بالتزامن مع المجموعة العادية لاجتماعات فرق العمل/أفرقة المهام المرتبطة بها. وقد يلزم عقد اجتماع</w:t>
      </w:r>
      <w:del w:id="175" w:author="Arabic-MA" w:date="2023-03-27T13:14:00Z">
        <w:r w:rsidDel="00266AE6">
          <w:rPr>
            <w:rtl/>
          </w:rPr>
          <w:delText xml:space="preserve"> </w:delText>
        </w:r>
        <w:r w:rsidRPr="00266AE6" w:rsidDel="00266AE6">
          <w:rPr>
            <w:highlight w:val="cyan"/>
            <w:rtl/>
            <w:rPrChange w:id="176" w:author="Arabic-MA" w:date="2023-03-27T13:15:00Z">
              <w:rPr>
                <w:rtl/>
              </w:rPr>
            </w:rPrChange>
          </w:rPr>
          <w:delText>استثنائي</w:delText>
        </w:r>
      </w:del>
      <w:r>
        <w:rPr>
          <w:rtl/>
        </w:rPr>
        <w:t xml:space="preserve"> للجنة الدراسات في بداية </w:t>
      </w:r>
      <w:del w:id="177" w:author="Arabic-MA" w:date="2023-03-27T13:14:00Z">
        <w:r w:rsidRPr="00266AE6" w:rsidDel="00266AE6">
          <w:rPr>
            <w:highlight w:val="cyan"/>
            <w:rtl/>
            <w:rPrChange w:id="178" w:author="Arabic-MA" w:date="2023-03-27T13:15:00Z">
              <w:rPr>
                <w:rtl/>
              </w:rPr>
            </w:rPrChange>
          </w:rPr>
          <w:delText>كل</w:delText>
        </w:r>
        <w:r w:rsidDel="00266AE6">
          <w:rPr>
            <w:rtl/>
          </w:rPr>
          <w:delText xml:space="preserve"> </w:delText>
        </w:r>
      </w:del>
      <w:r>
        <w:rPr>
          <w:rtl/>
        </w:rPr>
        <w:t xml:space="preserve">دورة </w:t>
      </w:r>
      <w:ins w:id="179" w:author="Arabic-MA" w:date="2023-03-27T13:15:00Z">
        <w:r w:rsidR="00266AE6" w:rsidRPr="00266AE6">
          <w:rPr>
            <w:rFonts w:hint="cs"/>
            <w:highlight w:val="cyan"/>
            <w:rtl/>
          </w:rPr>
          <w:t>ال</w:t>
        </w:r>
      </w:ins>
      <w:r w:rsidRPr="00F84774">
        <w:rPr>
          <w:rtl/>
        </w:rPr>
        <w:t>دراسة</w:t>
      </w:r>
      <w:r>
        <w:rPr>
          <w:rtl/>
        </w:rPr>
        <w:t xml:space="preserve"> من أجل تحديد هيكل العمل وفرق العمل وأفرقة المهام المعنية بشكل رسمي. وسيأخذ المكتب هذه المتطلبات بعين الاعتبار عند وضع جدول مواعيد اجتماعات لجان الدراسات عقب كل مؤتمر عالمي للاتصالات الراديوية وفقاً للفقرة </w:t>
      </w:r>
      <w:r>
        <w:rPr>
          <w:lang w:val="en-GB"/>
        </w:rPr>
        <w:t>3.1.3.A1</w:t>
      </w:r>
      <w:r>
        <w:rPr>
          <w:rtl/>
          <w:lang w:bidi="ar-EG"/>
        </w:rPr>
        <w:t xml:space="preserve"> ضمن حدود الميزانية.</w:t>
      </w:r>
    </w:p>
    <w:p w14:paraId="75AC22F6"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14.1.</w:t>
      </w:r>
      <w:proofErr w:type="gramStart"/>
      <w:r>
        <w:rPr>
          <w:rFonts w:eastAsia="SimSun"/>
          <w:lang w:eastAsia="zh-CN"/>
        </w:rPr>
        <w:t>3.A</w:t>
      </w:r>
      <w:proofErr w:type="gramEnd"/>
      <w:r>
        <w:rPr>
          <w:rFonts w:eastAsia="SimSun"/>
          <w:lang w:eastAsia="zh-CN"/>
        </w:rPr>
        <w:t>1</w:t>
      </w:r>
      <w:r>
        <w:rPr>
          <w:rFonts w:eastAsia="SimSun"/>
          <w:b/>
          <w:bCs/>
          <w:rtl/>
          <w:lang w:eastAsia="zh-CN"/>
        </w:rPr>
        <w:tab/>
      </w:r>
      <w:r>
        <w:rPr>
          <w:rFonts w:eastAsia="SimSun"/>
          <w:rtl/>
          <w:lang w:eastAsia="zh-CN"/>
        </w:rPr>
        <w:t>ينبغي أن يبين مشروع جدول أعمال اجتماعات فرق العمل وأفرقة المهام، والتي يليها مباشرة اجتماع للجنة الدراسات، على وجه التحديد قدر الإمكان المواضيع التي ستجري معالجتها، وينبغي أن يبين في إطار أي بند من المتوقع أن ينظر في مشاريع التوصيات.</w:t>
      </w:r>
    </w:p>
    <w:p w14:paraId="67C62609" w14:textId="77777777" w:rsidR="00037C6A" w:rsidRDefault="00037C6A" w:rsidP="00037C6A">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15.1.</w:t>
      </w:r>
      <w:proofErr w:type="gramStart"/>
      <w:r>
        <w:rPr>
          <w:rFonts w:eastAsia="SimSun"/>
          <w:lang w:eastAsia="zh-CN"/>
        </w:rPr>
        <w:t>3.A</w:t>
      </w:r>
      <w:proofErr w:type="gramEnd"/>
      <w:r>
        <w:rPr>
          <w:rFonts w:eastAsia="SimSun"/>
          <w:lang w:eastAsia="zh-CN"/>
        </w:rPr>
        <w:t>1</w:t>
      </w:r>
      <w:r>
        <w:rPr>
          <w:rFonts w:eastAsia="SimSun"/>
          <w:rtl/>
          <w:lang w:eastAsia="zh-CN" w:bidi="ar-SY"/>
        </w:rPr>
        <w:tab/>
        <w:t>يصدر المدير، على فترات منتظمة، وفي شكل إلكتروني، معلومات تشمل:</w:t>
      </w:r>
    </w:p>
    <w:p w14:paraId="37AE0C0D" w14:textId="77777777" w:rsidR="00037C6A" w:rsidRDefault="00037C6A" w:rsidP="00037C6A">
      <w:pPr>
        <w:pStyle w:val="enumlev1"/>
        <w:keepNext/>
        <w:keepLines/>
        <w:rPr>
          <w:rFonts w:eastAsia="Batang"/>
          <w:rtl/>
          <w:lang w:val="en-GB"/>
        </w:rPr>
      </w:pPr>
      <w:r>
        <w:rPr>
          <w:rFonts w:eastAsia="Batang"/>
          <w:i/>
          <w:iCs/>
          <w:rtl/>
          <w:lang w:val="en-GB"/>
        </w:rPr>
        <w:t> </w:t>
      </w:r>
      <w:proofErr w:type="gramStart"/>
      <w:r>
        <w:rPr>
          <w:rFonts w:eastAsia="Batang"/>
          <w:i/>
          <w:iCs/>
          <w:rtl/>
          <w:lang w:val="en-GB"/>
        </w:rPr>
        <w:t>أ )</w:t>
      </w:r>
      <w:proofErr w:type="gramEnd"/>
      <w:r>
        <w:rPr>
          <w:rFonts w:eastAsia="Batang"/>
          <w:rtl/>
          <w:lang w:val="en-GB"/>
        </w:rPr>
        <w:tab/>
        <w:t>الدعوة للمشاركة في عمل لجان الدراسات في الاجتماعات التالية؛</w:t>
      </w:r>
    </w:p>
    <w:p w14:paraId="2B110DF7" w14:textId="77777777" w:rsidR="00037C6A" w:rsidRDefault="00037C6A" w:rsidP="00037C6A">
      <w:pPr>
        <w:pStyle w:val="enumlev1"/>
        <w:keepNext/>
        <w:keepLines/>
        <w:rPr>
          <w:rFonts w:eastAsia="Batang"/>
          <w:rtl/>
          <w:lang w:val="en-GB"/>
        </w:rPr>
      </w:pPr>
      <w:r>
        <w:rPr>
          <w:rFonts w:eastAsia="Batang"/>
          <w:i/>
          <w:iCs/>
          <w:rtl/>
          <w:lang w:val="en-GB"/>
        </w:rPr>
        <w:t>ب)</w:t>
      </w:r>
      <w:r>
        <w:rPr>
          <w:rFonts w:eastAsia="Batang"/>
          <w:rtl/>
          <w:lang w:val="en-GB"/>
        </w:rPr>
        <w:tab/>
        <w:t>معلومات عن النفاذ الإلكتروني إلى الوثائق ذات الصلة؛</w:t>
      </w:r>
    </w:p>
    <w:p w14:paraId="48517BE5" w14:textId="77777777" w:rsidR="00037C6A" w:rsidRDefault="00037C6A" w:rsidP="00037C6A">
      <w:pPr>
        <w:pStyle w:val="enumlev1"/>
        <w:keepNext/>
        <w:keepLines/>
        <w:rPr>
          <w:rFonts w:eastAsia="Batang"/>
          <w:rtl/>
          <w:lang w:val="en-GB"/>
        </w:rPr>
      </w:pPr>
      <w:r>
        <w:rPr>
          <w:rFonts w:eastAsia="Batang"/>
          <w:i/>
          <w:iCs/>
          <w:rtl/>
          <w:lang w:val="en-GB"/>
        </w:rPr>
        <w:t>ج)</w:t>
      </w:r>
      <w:r>
        <w:rPr>
          <w:rFonts w:eastAsia="Batang"/>
          <w:rtl/>
          <w:lang w:val="en-GB"/>
        </w:rPr>
        <w:tab/>
        <w:t>الجدول الزمني للاجتماعات، والذي يستحدث حسب الاقتضاء؛</w:t>
      </w:r>
    </w:p>
    <w:p w14:paraId="790ADEBF" w14:textId="77777777" w:rsidR="00037C6A" w:rsidRDefault="00037C6A" w:rsidP="00037C6A">
      <w:pPr>
        <w:pStyle w:val="enumlev1"/>
        <w:rPr>
          <w:rFonts w:eastAsia="Batang"/>
          <w:rtl/>
          <w:lang w:val="en-GB"/>
        </w:rPr>
      </w:pPr>
      <w:proofErr w:type="gramStart"/>
      <w:r>
        <w:rPr>
          <w:rFonts w:eastAsia="Batang"/>
          <w:i/>
          <w:iCs/>
          <w:rtl/>
          <w:lang w:val="en-GB"/>
        </w:rPr>
        <w:t>د )</w:t>
      </w:r>
      <w:proofErr w:type="gramEnd"/>
      <w:r>
        <w:rPr>
          <w:rFonts w:eastAsia="Batang"/>
          <w:rtl/>
          <w:lang w:val="en-GB"/>
        </w:rPr>
        <w:tab/>
        <w:t>أي معلومات أخرى قد تساعد الأعضاء.</w:t>
      </w:r>
    </w:p>
    <w:p w14:paraId="31104E6F"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EG"/>
        </w:rPr>
        <w:t>16.1.</w:t>
      </w:r>
      <w:proofErr w:type="gramStart"/>
      <w:r>
        <w:rPr>
          <w:rFonts w:eastAsia="SimSun"/>
          <w:lang w:eastAsia="zh-CN" w:bidi="ar-EG"/>
        </w:rPr>
        <w:t>3</w:t>
      </w:r>
      <w:r>
        <w:rPr>
          <w:rFonts w:eastAsia="SimSun"/>
          <w:lang w:eastAsia="zh-CN"/>
        </w:rPr>
        <w:t>.A</w:t>
      </w:r>
      <w:proofErr w:type="gramEnd"/>
      <w:r>
        <w:rPr>
          <w:rFonts w:eastAsia="SimSun"/>
          <w:lang w:eastAsia="zh-CN"/>
        </w:rPr>
        <w:t>1</w:t>
      </w:r>
      <w:r>
        <w:rPr>
          <w:rFonts w:eastAsia="SimSun"/>
          <w:b/>
          <w:bCs/>
          <w:rtl/>
          <w:lang w:eastAsia="zh-CN"/>
        </w:rPr>
        <w:tab/>
      </w:r>
      <w:r>
        <w:rPr>
          <w:rFonts w:eastAsia="SimSun"/>
          <w:rtl/>
          <w:lang w:eastAsia="zh-CN"/>
        </w:rPr>
        <w:t>تولي لجان الدراسات أولوية عالية في مواصلة أعمالها إلى المسائل التي تفي بالمبادئ التوجيهية المحددة في </w:t>
      </w:r>
      <w:r>
        <w:rPr>
          <w:rFonts w:eastAsia="SimSun"/>
          <w:rtl/>
          <w:lang w:eastAsia="zh-CN" w:bidi="ar-EG"/>
        </w:rPr>
        <w:t xml:space="preserve">الفقرتين </w:t>
      </w:r>
      <w:r>
        <w:rPr>
          <w:rFonts w:eastAsia="SimSun"/>
          <w:i/>
          <w:iCs/>
          <w:rtl/>
          <w:lang w:eastAsia="zh-CN" w:bidi="ar-EG"/>
        </w:rPr>
        <w:t xml:space="preserve">أ) </w:t>
      </w:r>
      <w:r>
        <w:rPr>
          <w:rFonts w:eastAsia="SimSun"/>
          <w:rtl/>
          <w:lang w:eastAsia="zh-CN" w:bidi="ar-EG"/>
        </w:rPr>
        <w:t>و</w:t>
      </w:r>
      <w:r>
        <w:rPr>
          <w:rFonts w:eastAsia="SimSun"/>
          <w:i/>
          <w:iCs/>
          <w:rtl/>
          <w:lang w:eastAsia="zh-CN" w:bidi="ar-EG"/>
        </w:rPr>
        <w:t xml:space="preserve">ب) </w:t>
      </w:r>
      <w:r>
        <w:rPr>
          <w:rFonts w:eastAsia="SimSun"/>
          <w:rtl/>
          <w:lang w:eastAsia="zh-CN" w:bidi="ar-EG"/>
        </w:rPr>
        <w:t>أدناه</w:t>
      </w:r>
      <w:r>
        <w:rPr>
          <w:rFonts w:eastAsia="SimSun"/>
          <w:rtl/>
          <w:lang w:eastAsia="zh-CN"/>
        </w:rPr>
        <w:t>، حرصاً على إدارة الموارد المحدودة لدى الاتحاد بأعلى قدر من الكفاءة، آخذه في الحسبان ضرورة إيلاء الأولوية الملائمة إلى المواضيع التي تسندها إليها الهيئات المعنية في الاتحاد، كمؤتمرات المندوبين المفوضين والمؤتمرات الإقليمية للاتصالات الراديوية والمؤتمرات العالمية للاتصالات الراديوية ولجنة لوائح الراديو:</w:t>
      </w:r>
    </w:p>
    <w:p w14:paraId="599DB457" w14:textId="77777777" w:rsidR="00037C6A" w:rsidRDefault="00037C6A" w:rsidP="00037C6A">
      <w:pPr>
        <w:pStyle w:val="enumlev1"/>
        <w:rPr>
          <w:rFonts w:eastAsia="Batang"/>
          <w:rtl/>
          <w:lang w:val="en-GB"/>
        </w:rPr>
      </w:pPr>
      <w:r>
        <w:rPr>
          <w:rFonts w:eastAsia="Batang"/>
          <w:i/>
          <w:iCs/>
          <w:rtl/>
          <w:lang w:val="en-GB"/>
        </w:rPr>
        <w:t xml:space="preserve"> </w:t>
      </w:r>
      <w:proofErr w:type="gramStart"/>
      <w:r>
        <w:rPr>
          <w:rFonts w:eastAsia="Batang"/>
          <w:i/>
          <w:iCs/>
          <w:rtl/>
          <w:lang w:val="en-GB"/>
        </w:rPr>
        <w:t>أ )</w:t>
      </w:r>
      <w:proofErr w:type="gramEnd"/>
      <w:r>
        <w:rPr>
          <w:rFonts w:eastAsia="Batang"/>
          <w:rtl/>
          <w:lang w:val="en-GB"/>
        </w:rPr>
        <w:tab/>
        <w:t>المسائل الواقعة ضمن ولاية قطاع الاتصالات الراديوية:</w:t>
      </w:r>
    </w:p>
    <w:p w14:paraId="121C5A68" w14:textId="77777777" w:rsidR="00037C6A" w:rsidRDefault="00037C6A" w:rsidP="00037C6A">
      <w:pPr>
        <w:pStyle w:val="enumlev1"/>
        <w:rPr>
          <w:rFonts w:eastAsia="Batang"/>
          <w:rtl/>
          <w:lang w:val="en-GB" w:bidi="ar-EG"/>
        </w:rPr>
      </w:pPr>
      <w:r>
        <w:rPr>
          <w:rFonts w:eastAsia="Batang"/>
          <w:rtl/>
          <w:lang w:val="en-GB"/>
        </w:rPr>
        <w:tab/>
        <w:t xml:space="preserve">يكفل هذا المبدأ التوجيهي أن تكون المسائل والدراسات المصاحبة لها متعلقة بإدارة قضايا الاتصالات الراديوية بما يتماشى مع الأرقام </w:t>
      </w:r>
      <w:r>
        <w:rPr>
          <w:rFonts w:eastAsia="Batang"/>
          <w:lang w:bidi="ar-EG"/>
        </w:rPr>
        <w:t>154</w:t>
      </w:r>
      <w:r>
        <w:rPr>
          <w:rFonts w:eastAsia="Batang"/>
          <w:lang w:bidi="ar-EG"/>
        </w:rPr>
        <w:noBreakHyphen/>
        <w:t>150</w:t>
      </w:r>
      <w:r>
        <w:rPr>
          <w:rFonts w:eastAsia="Batang"/>
          <w:rtl/>
          <w:lang w:val="en-GB" w:bidi="ar-EG"/>
        </w:rPr>
        <w:t xml:space="preserve"> و</w:t>
      </w:r>
      <w:r>
        <w:rPr>
          <w:rFonts w:eastAsia="Batang"/>
          <w:lang w:bidi="ar-EG"/>
        </w:rPr>
        <w:t>159</w:t>
      </w:r>
      <w:r>
        <w:rPr>
          <w:rFonts w:eastAsia="Batang"/>
          <w:rtl/>
          <w:lang w:val="en-GB" w:bidi="ar-EG"/>
        </w:rPr>
        <w:t xml:space="preserve"> من الاتفاقية، "</w:t>
      </w:r>
      <w:proofErr w:type="gramStart"/>
      <w:r>
        <w:rPr>
          <w:rFonts w:eastAsia="Batang"/>
          <w:rtl/>
          <w:lang w:val="en-GB" w:bidi="ar-EG"/>
        </w:rPr>
        <w:t>أ )</w:t>
      </w:r>
      <w:proofErr w:type="gramEnd"/>
      <w:r>
        <w:rPr>
          <w:rFonts w:eastAsia="Batang"/>
          <w:rtl/>
          <w:lang w:val="en-GB" w:bidi="ar-EG"/>
        </w:rPr>
        <w:t>  استخدام طيف التردد الراديوي في الاتصالات الأرضية والفضائية وفي مدارات السواتل المستقرة بالنسبة إلى الأرض والسواتل الأخرى؛ ب)  سمات وأداء الأنظمة الراديوية؛ ج)  تشغيل المحطات الراديوية؛ د )  جوانب الاتصالات الراديوية المتعلقة بمسائل الاستغاثة والسلامة". على أنه لا يجوز أن تتضمن المسائل الجديدة أو المراجعة، عند اعتمادها، أي إحالة إلى قضايا الطيف التي تغطيها المقترحات ما لم يتم طلب ذلك بموجب بند من بنود جمعية الاتصالات الراديوية يتعلق بالمسألة، أو في قرار لمؤتمر عالمي للاتصالات الراديوية يلتمس دراسات يجريها قطاع الاتصالات الراديوية؛</w:t>
      </w:r>
    </w:p>
    <w:p w14:paraId="64C4F15D" w14:textId="77777777" w:rsidR="00037C6A" w:rsidRDefault="00037C6A" w:rsidP="00FE31A7">
      <w:pPr>
        <w:pStyle w:val="enumlev1"/>
        <w:keepNext/>
        <w:keepLines/>
        <w:rPr>
          <w:rFonts w:eastAsia="Batang"/>
          <w:rtl/>
          <w:lang w:val="en-GB"/>
        </w:rPr>
      </w:pPr>
      <w:r>
        <w:rPr>
          <w:rFonts w:eastAsia="Batang"/>
          <w:i/>
          <w:iCs/>
          <w:rtl/>
          <w:lang w:val="en-GB"/>
        </w:rPr>
        <w:lastRenderedPageBreak/>
        <w:t>ب)</w:t>
      </w:r>
      <w:r>
        <w:rPr>
          <w:rFonts w:eastAsia="Batang"/>
          <w:rtl/>
          <w:lang w:val="en-GB"/>
        </w:rPr>
        <w:tab/>
        <w:t>المسائل التي ترتبط بالعمل الذي تقوم به كيانات دولية أخرى:</w:t>
      </w:r>
    </w:p>
    <w:p w14:paraId="726C75B7" w14:textId="77777777" w:rsidR="00037C6A" w:rsidRDefault="00037C6A" w:rsidP="00037C6A">
      <w:pPr>
        <w:pStyle w:val="enumlev1"/>
        <w:rPr>
          <w:rFonts w:eastAsia="Batang"/>
          <w:rtl/>
          <w:lang w:val="en-GB"/>
        </w:rPr>
      </w:pPr>
      <w:r>
        <w:rPr>
          <w:rFonts w:eastAsia="Batang"/>
          <w:rtl/>
          <w:lang w:val="en-GB"/>
        </w:rPr>
        <w:tab/>
        <w:t xml:space="preserve">وإذا كان مثل هذا العمل يجري في مكان آخر فإن على لجنة الدراسات الاتصال بمثل هذه الكيانات الأخرى، وفقاً للفقرة </w:t>
      </w:r>
      <w:r>
        <w:rPr>
          <w:rFonts w:eastAsia="Batang"/>
        </w:rPr>
        <w:t>4.1.6.A1</w:t>
      </w:r>
      <w:r>
        <w:rPr>
          <w:rFonts w:eastAsia="Batang"/>
          <w:rtl/>
          <w:lang w:val="en-GB" w:bidi="ar-EG"/>
        </w:rPr>
        <w:t xml:space="preserve"> من هذا القرار والقرار </w:t>
      </w:r>
      <w:r>
        <w:rPr>
          <w:rFonts w:eastAsia="Batang"/>
          <w:lang w:val="en-GB"/>
        </w:rPr>
        <w:t>ITU</w:t>
      </w:r>
      <w:r>
        <w:rPr>
          <w:rFonts w:eastAsia="Batang"/>
          <w:lang w:val="en-GB"/>
        </w:rPr>
        <w:noBreakHyphen/>
        <w:t>R</w:t>
      </w:r>
      <w:r>
        <w:rPr>
          <w:rFonts w:eastAsia="Batang"/>
          <w:bCs/>
          <w:lang w:val="en-GB"/>
        </w:rPr>
        <w:t> </w:t>
      </w:r>
      <w:r>
        <w:rPr>
          <w:rFonts w:eastAsia="Batang"/>
        </w:rPr>
        <w:t>9</w:t>
      </w:r>
      <w:r>
        <w:rPr>
          <w:rFonts w:eastAsia="Batang"/>
          <w:rtl/>
          <w:lang w:val="en-GB"/>
        </w:rPr>
        <w:t>، لتحديد أفضل طريقة لإجراء الدراسات، بغية الاستفادة من الخبرات الخارجية.</w:t>
      </w:r>
    </w:p>
    <w:p w14:paraId="45ECF420" w14:textId="77777777" w:rsidR="00037C6A" w:rsidRDefault="00037C6A" w:rsidP="00037C6A">
      <w:pPr>
        <w:pStyle w:val="Heading2"/>
        <w:keepLines/>
        <w:rPr>
          <w:rFonts w:eastAsia="SimSun"/>
          <w:rtl/>
          <w:lang w:val="en-GB" w:eastAsia="zh-CN"/>
        </w:rPr>
      </w:pPr>
      <w:bookmarkStart w:id="180" w:name="_Toc433825479"/>
      <w:bookmarkStart w:id="181" w:name="_Toc433828394"/>
      <w:r>
        <w:rPr>
          <w:rFonts w:eastAsia="SimSun"/>
          <w:lang w:eastAsia="zh-CN"/>
        </w:rPr>
        <w:t>2.</w:t>
      </w:r>
      <w:proofErr w:type="gramStart"/>
      <w:r>
        <w:rPr>
          <w:rFonts w:eastAsia="SimSun"/>
          <w:lang w:eastAsia="zh-CN"/>
        </w:rPr>
        <w:t>3.A</w:t>
      </w:r>
      <w:proofErr w:type="gramEnd"/>
      <w:r>
        <w:rPr>
          <w:rFonts w:eastAsia="SimSun"/>
          <w:lang w:eastAsia="zh-CN"/>
        </w:rPr>
        <w:t>1</w:t>
      </w:r>
      <w:r>
        <w:rPr>
          <w:rFonts w:eastAsia="SimSun"/>
          <w:rtl/>
          <w:lang w:eastAsia="zh-CN"/>
        </w:rPr>
        <w:tab/>
        <w:t>الهيكل</w:t>
      </w:r>
      <w:bookmarkEnd w:id="180"/>
      <w:bookmarkEnd w:id="181"/>
    </w:p>
    <w:p w14:paraId="2E5E5933" w14:textId="77777777" w:rsidR="00037C6A" w:rsidRDefault="00037C6A" w:rsidP="00037C6A">
      <w:pPr>
        <w:rPr>
          <w:rFonts w:eastAsia="SimSun"/>
          <w:rtl/>
          <w:lang w:eastAsia="zh-CN"/>
        </w:rPr>
      </w:pPr>
      <w:r>
        <w:rPr>
          <w:rFonts w:eastAsia="SimSun"/>
          <w:lang w:eastAsia="zh-CN" w:bidi="ar-SY"/>
        </w:rPr>
        <w:t>1</w:t>
      </w:r>
      <w:r>
        <w:rPr>
          <w:rFonts w:eastAsia="SimSun"/>
          <w:lang w:val="en-GB" w:eastAsia="zh-CN" w:bidi="ar-SY"/>
        </w:rPr>
        <w:t>.</w:t>
      </w:r>
      <w:r>
        <w:rPr>
          <w:rFonts w:eastAsia="SimSun"/>
          <w:lang w:eastAsia="zh-CN" w:bidi="ar-SY"/>
        </w:rPr>
        <w:t>2</w:t>
      </w:r>
      <w:r>
        <w:rPr>
          <w:rFonts w:eastAsia="SimSun"/>
          <w:lang w:val="en-GB" w:eastAsia="zh-CN" w:bidi="ar-SY"/>
        </w:rPr>
        <w:t>.</w:t>
      </w:r>
      <w:proofErr w:type="gramStart"/>
      <w:r>
        <w:rPr>
          <w:rFonts w:eastAsia="SimSun"/>
          <w:lang w:eastAsia="zh-CN" w:bidi="ar-SY"/>
        </w:rPr>
        <w:t>3</w:t>
      </w:r>
      <w:r>
        <w:rPr>
          <w:rFonts w:eastAsia="SimSun"/>
          <w:lang w:eastAsia="zh-CN"/>
        </w:rPr>
        <w:t>.A</w:t>
      </w:r>
      <w:proofErr w:type="gramEnd"/>
      <w:r>
        <w:rPr>
          <w:rFonts w:eastAsia="SimSun"/>
          <w:lang w:eastAsia="zh-CN"/>
        </w:rPr>
        <w:t>1</w:t>
      </w:r>
      <w:r>
        <w:rPr>
          <w:rFonts w:eastAsia="SimSun"/>
          <w:b/>
          <w:bCs/>
          <w:rtl/>
          <w:lang w:eastAsia="zh-CN"/>
        </w:rPr>
        <w:tab/>
      </w:r>
      <w:r>
        <w:rPr>
          <w:rFonts w:eastAsia="SimSun"/>
          <w:rtl/>
          <w:lang w:eastAsia="zh-CN"/>
        </w:rPr>
        <w:t>ينبغي لرئيس لجنة دراسات أن ينشئ لجنة توجيه للمساعدة في تنظيم العمل وتتألف من جميع نواب الرئيس ورؤساء ونواب رؤساء فرق العمل وكذلك رؤساء الأفرقة الفرعية.</w:t>
      </w:r>
    </w:p>
    <w:p w14:paraId="7490D0BE" w14:textId="2B65B7DB" w:rsidR="00037C6A" w:rsidRDefault="00037C6A" w:rsidP="00037C6A">
      <w:pPr>
        <w:rPr>
          <w:rFonts w:eastAsia="SimSun"/>
          <w:rtl/>
          <w:lang w:eastAsia="zh-CN"/>
        </w:rPr>
      </w:pPr>
      <w:r>
        <w:rPr>
          <w:rFonts w:eastAsia="SimSun"/>
          <w:lang w:eastAsia="zh-CN"/>
        </w:rPr>
        <w:t>2.2.</w:t>
      </w:r>
      <w:proofErr w:type="gramStart"/>
      <w:r>
        <w:rPr>
          <w:rFonts w:eastAsia="SimSun"/>
          <w:lang w:eastAsia="zh-CN"/>
        </w:rPr>
        <w:t>3.A</w:t>
      </w:r>
      <w:proofErr w:type="gramEnd"/>
      <w:r>
        <w:rPr>
          <w:rFonts w:eastAsia="SimSun"/>
          <w:lang w:eastAsia="zh-CN"/>
        </w:rPr>
        <w:t>1</w:t>
      </w:r>
      <w:r>
        <w:rPr>
          <w:rFonts w:eastAsia="SimSun"/>
          <w:rtl/>
          <w:lang w:eastAsia="zh-CN"/>
        </w:rPr>
        <w:tab/>
      </w:r>
      <w:ins w:id="182" w:author="Arabic-MA" w:date="2023-03-27T13:16:00Z">
        <w:r w:rsidR="00266AE6" w:rsidRPr="00266AE6">
          <w:rPr>
            <w:rFonts w:eastAsia="SimSun" w:hint="cs"/>
            <w:highlight w:val="cyan"/>
            <w:rtl/>
            <w:lang w:eastAsia="zh-CN"/>
          </w:rPr>
          <w:t>لتيسير أعمال لجان الدراسات،</w:t>
        </w:r>
        <w:r w:rsidR="00266AE6">
          <w:rPr>
            <w:rFonts w:eastAsia="SimSun" w:hint="cs"/>
            <w:rtl/>
            <w:lang w:eastAsia="zh-CN"/>
          </w:rPr>
          <w:t xml:space="preserve"> </w:t>
        </w:r>
      </w:ins>
      <w:r>
        <w:rPr>
          <w:rFonts w:eastAsia="SimSun"/>
          <w:rtl/>
          <w:lang w:eastAsia="zh-CN"/>
        </w:rPr>
        <w:t>تقوم لجان الدراسات عادة</w:t>
      </w:r>
      <w:ins w:id="183" w:author="Arabic-MA" w:date="2023-03-27T13:16:00Z">
        <w:r w:rsidR="00266AE6" w:rsidRPr="00266AE6">
          <w:rPr>
            <w:rFonts w:eastAsia="SimSun" w:hint="cs"/>
            <w:highlight w:val="cyan"/>
            <w:rtl/>
            <w:lang w:eastAsia="zh-CN"/>
          </w:rPr>
          <w:t>، في الا</w:t>
        </w:r>
      </w:ins>
      <w:ins w:id="184" w:author="Arabic-MA" w:date="2023-03-27T13:17:00Z">
        <w:r w:rsidR="00266AE6" w:rsidRPr="00266AE6">
          <w:rPr>
            <w:rFonts w:eastAsia="SimSun" w:hint="cs"/>
            <w:highlight w:val="cyan"/>
            <w:rtl/>
            <w:lang w:eastAsia="zh-CN"/>
          </w:rPr>
          <w:t>جتماع الأول بعد اختتام جمعية الاتصالات الراديوية</w:t>
        </w:r>
      </w:ins>
      <w:ins w:id="185" w:author="Arabic-MA" w:date="2023-03-27T13:18:00Z">
        <w:r w:rsidR="00266AE6" w:rsidRPr="00266AE6">
          <w:rPr>
            <w:rFonts w:eastAsia="SimSun" w:hint="cs"/>
            <w:highlight w:val="cyan"/>
            <w:rtl/>
            <w:lang w:eastAsia="zh-CN"/>
          </w:rPr>
          <w:t xml:space="preserve"> وفقاً للفقرة </w:t>
        </w:r>
        <w:r w:rsidR="00266AE6" w:rsidRPr="00266AE6">
          <w:rPr>
            <w:rFonts w:eastAsia="SimSun"/>
            <w:highlight w:val="cyan"/>
            <w:lang w:val="en-GB" w:eastAsia="zh-CN"/>
          </w:rPr>
          <w:t>13.1.3.A</w:t>
        </w:r>
      </w:ins>
      <w:ins w:id="186" w:author="Arabic-MO" w:date="2023-03-27T19:37:00Z">
        <w:r w:rsidR="00E00E37">
          <w:rPr>
            <w:rFonts w:eastAsia="SimSun"/>
            <w:highlight w:val="cyan"/>
            <w:lang w:val="en-GB" w:eastAsia="zh-CN"/>
          </w:rPr>
          <w:t>1</w:t>
        </w:r>
      </w:ins>
      <w:ins w:id="187" w:author="Arabic-MA" w:date="2023-03-27T13:18:00Z">
        <w:r w:rsidR="00266AE6" w:rsidRPr="001D6C4C">
          <w:rPr>
            <w:rFonts w:eastAsia="SimSun" w:hint="cs"/>
            <w:i/>
            <w:iCs/>
            <w:highlight w:val="cyan"/>
            <w:rtl/>
            <w:lang w:eastAsia="zh-CN" w:bidi="ar-EG"/>
          </w:rPr>
          <w:t xml:space="preserve">مكرراً </w:t>
        </w:r>
        <w:r w:rsidR="00266AE6" w:rsidRPr="00266AE6">
          <w:rPr>
            <w:rFonts w:eastAsia="SimSun" w:hint="cs"/>
            <w:highlight w:val="cyan"/>
            <w:rtl/>
            <w:lang w:eastAsia="zh-CN" w:bidi="ar-EG"/>
          </w:rPr>
          <w:t>أعلاه،</w:t>
        </w:r>
      </w:ins>
      <w:r w:rsidR="007B0DA1">
        <w:rPr>
          <w:rFonts w:eastAsia="SimSun" w:hint="cs"/>
          <w:rtl/>
          <w:lang w:eastAsia="zh-CN"/>
        </w:rPr>
        <w:t xml:space="preserve"> </w:t>
      </w:r>
      <w:r>
        <w:rPr>
          <w:rFonts w:eastAsia="SimSun"/>
          <w:rtl/>
          <w:lang w:eastAsia="zh-CN"/>
        </w:rPr>
        <w:t xml:space="preserve">بإنشاء </w:t>
      </w:r>
      <w:ins w:id="188" w:author="Arabic-MA" w:date="2023-03-27T13:19:00Z">
        <w:r w:rsidR="00266AE6" w:rsidRPr="009B73E3">
          <w:rPr>
            <w:rFonts w:eastAsia="SimSun" w:hint="cs"/>
            <w:highlight w:val="cyan"/>
            <w:rtl/>
            <w:lang w:eastAsia="zh-CN"/>
          </w:rPr>
          <w:t>هي</w:t>
        </w:r>
      </w:ins>
      <w:ins w:id="189" w:author="Arabic-MA" w:date="2023-03-27T13:20:00Z">
        <w:r w:rsidR="00266AE6" w:rsidRPr="009B73E3">
          <w:rPr>
            <w:rFonts w:eastAsia="SimSun" w:hint="cs"/>
            <w:highlight w:val="cyan"/>
            <w:rtl/>
            <w:lang w:eastAsia="zh-CN"/>
          </w:rPr>
          <w:t>اكل</w:t>
        </w:r>
      </w:ins>
      <w:r w:rsidR="009B73E3" w:rsidRPr="009B73E3">
        <w:rPr>
          <w:rFonts w:eastAsia="SimSun" w:hint="cs"/>
          <w:highlight w:val="cyan"/>
          <w:rtl/>
          <w:lang w:eastAsia="zh-CN"/>
        </w:rPr>
        <w:t xml:space="preserve"> </w:t>
      </w:r>
      <w:r w:rsidRPr="009B73E3">
        <w:rPr>
          <w:rFonts w:eastAsia="SimSun"/>
          <w:highlight w:val="cyan"/>
          <w:rtl/>
          <w:lang w:eastAsia="zh-CN"/>
        </w:rPr>
        <w:t xml:space="preserve">فرق </w:t>
      </w:r>
      <w:ins w:id="190" w:author="Arabic-MA" w:date="2023-03-27T13:20:00Z">
        <w:r w:rsidR="00266AE6" w:rsidRPr="009B73E3">
          <w:rPr>
            <w:rFonts w:eastAsia="SimSun" w:hint="cs"/>
            <w:highlight w:val="cyan"/>
            <w:rtl/>
            <w:lang w:eastAsia="zh-CN"/>
          </w:rPr>
          <w:t>ال</w:t>
        </w:r>
      </w:ins>
      <w:r w:rsidRPr="009B73E3">
        <w:rPr>
          <w:rFonts w:eastAsia="SimSun"/>
          <w:highlight w:val="cyan"/>
          <w:rtl/>
          <w:lang w:eastAsia="zh-CN"/>
        </w:rPr>
        <w:t>عمل</w:t>
      </w:r>
      <w:ins w:id="191" w:author="Arabic-MA" w:date="2023-03-27T13:20:00Z">
        <w:r w:rsidR="00266AE6" w:rsidRPr="009B73E3">
          <w:rPr>
            <w:rFonts w:eastAsia="SimSun" w:hint="cs"/>
            <w:highlight w:val="cyan"/>
            <w:rtl/>
            <w:lang w:eastAsia="zh-CN"/>
          </w:rPr>
          <w:t xml:space="preserve"> التابعة لها</w:t>
        </w:r>
      </w:ins>
      <w:ins w:id="192" w:author="Arabic-MA" w:date="2023-03-27T13:23:00Z">
        <w:r w:rsidR="009B73E3" w:rsidRPr="009B73E3">
          <w:rPr>
            <w:rFonts w:eastAsia="SimSun" w:hint="cs"/>
            <w:highlight w:val="cyan"/>
            <w:rtl/>
            <w:lang w:eastAsia="zh-CN"/>
          </w:rPr>
          <w:t xml:space="preserve"> مراعيةً</w:t>
        </w:r>
      </w:ins>
      <w:del w:id="193" w:author="Arabic-MA" w:date="2023-03-27T13:23:00Z">
        <w:r w:rsidRPr="009B73E3" w:rsidDel="009B73E3">
          <w:rPr>
            <w:rFonts w:eastAsia="SimSun"/>
            <w:highlight w:val="cyan"/>
            <w:rtl/>
            <w:lang w:eastAsia="zh-CN"/>
          </w:rPr>
          <w:delText xml:space="preserve"> لدراسة</w:delText>
        </w:r>
      </w:del>
      <w:r>
        <w:rPr>
          <w:rFonts w:eastAsia="SimSun"/>
          <w:rtl/>
          <w:lang w:eastAsia="zh-CN"/>
        </w:rPr>
        <w:t xml:space="preserve"> المواضيع في إطار اختصاصها، والمواضيع المستندة إلى المسائل المنوطة بها وكذلك دراسة مواضيع أخرى وفقاً للفقرة </w:t>
      </w:r>
      <w:r>
        <w:rPr>
          <w:rFonts w:eastAsia="SimSun"/>
          <w:lang w:eastAsia="zh-CN"/>
        </w:rPr>
        <w:t>2</w:t>
      </w:r>
      <w:r>
        <w:rPr>
          <w:rFonts w:eastAsia="SimSun"/>
          <w:lang w:val="en-GB" w:eastAsia="zh-CN"/>
        </w:rPr>
        <w:t>.</w:t>
      </w:r>
      <w:r>
        <w:rPr>
          <w:rFonts w:eastAsia="SimSun"/>
          <w:lang w:eastAsia="zh-CN"/>
        </w:rPr>
        <w:t>1</w:t>
      </w:r>
      <w:r>
        <w:rPr>
          <w:rFonts w:eastAsia="SimSun"/>
          <w:lang w:val="en-GB" w:eastAsia="zh-CN"/>
        </w:rPr>
        <w:t>.</w:t>
      </w:r>
      <w:r>
        <w:rPr>
          <w:rFonts w:eastAsia="SimSun"/>
          <w:lang w:eastAsia="zh-CN"/>
        </w:rPr>
        <w:t>3.A1</w:t>
      </w:r>
      <w:r>
        <w:rPr>
          <w:rFonts w:eastAsia="SimSun"/>
          <w:rtl/>
          <w:lang w:eastAsia="zh-CN"/>
        </w:rPr>
        <w:t xml:space="preserve"> أعلاه</w:t>
      </w:r>
      <w:ins w:id="194" w:author="Arabic-MA" w:date="2023-03-27T13:23:00Z">
        <w:r w:rsidR="009B73E3" w:rsidRPr="009B73E3">
          <w:rPr>
            <w:rFonts w:eastAsia="SimSun" w:hint="cs"/>
            <w:highlight w:val="cyan"/>
            <w:rtl/>
            <w:lang w:eastAsia="zh-CN"/>
          </w:rPr>
          <w:t xml:space="preserve">، وتعيين </w:t>
        </w:r>
      </w:ins>
      <w:ins w:id="195" w:author="Arabic-MA" w:date="2023-03-27T13:24:00Z">
        <w:r w:rsidR="009B73E3" w:rsidRPr="009B73E3">
          <w:rPr>
            <w:rFonts w:eastAsia="SimSun" w:hint="cs"/>
            <w:highlight w:val="cyan"/>
            <w:rtl/>
            <w:lang w:eastAsia="zh-CN"/>
          </w:rPr>
          <w:t>رؤساء فرق</w:t>
        </w:r>
        <w:r w:rsidR="009B73E3">
          <w:rPr>
            <w:rFonts w:eastAsia="SimSun" w:hint="cs"/>
            <w:rtl/>
            <w:lang w:eastAsia="zh-CN"/>
          </w:rPr>
          <w:t xml:space="preserve"> </w:t>
        </w:r>
        <w:r w:rsidR="009B73E3" w:rsidRPr="009B73E3">
          <w:rPr>
            <w:rFonts w:eastAsia="SimSun" w:hint="cs"/>
            <w:highlight w:val="cyan"/>
            <w:rtl/>
            <w:lang w:eastAsia="zh-CN"/>
          </w:rPr>
          <w:t xml:space="preserve">العمل ونوابهم (انظر الفقرتين </w:t>
        </w:r>
        <w:r w:rsidR="009B73E3" w:rsidRPr="009B73E3">
          <w:rPr>
            <w:rFonts w:eastAsia="SimSun"/>
            <w:highlight w:val="cyan"/>
            <w:lang w:eastAsia="zh-CN"/>
          </w:rPr>
          <w:t>4.1.3.A1</w:t>
        </w:r>
        <w:r w:rsidR="009B73E3" w:rsidRPr="009B73E3">
          <w:rPr>
            <w:rFonts w:eastAsia="SimSun"/>
            <w:i/>
            <w:iCs/>
            <w:highlight w:val="cyan"/>
            <w:rtl/>
            <w:lang w:eastAsia="zh-CN" w:bidi="ar-SY"/>
          </w:rPr>
          <w:t>مكرراً</w:t>
        </w:r>
        <w:r w:rsidR="009B73E3" w:rsidRPr="001D6C4C">
          <w:rPr>
            <w:rFonts w:eastAsia="SimSun" w:hint="cs"/>
            <w:i/>
            <w:iCs/>
            <w:highlight w:val="cyan"/>
            <w:rtl/>
            <w:lang w:eastAsia="zh-CN" w:bidi="ar-SY"/>
          </w:rPr>
          <w:t xml:space="preserve"> و</w:t>
        </w:r>
        <w:r w:rsidR="009B73E3" w:rsidRPr="009B73E3">
          <w:rPr>
            <w:rFonts w:eastAsia="SimSun"/>
            <w:highlight w:val="cyan"/>
            <w:lang w:eastAsia="zh-CN"/>
          </w:rPr>
          <w:t>4.1.3.A1</w:t>
        </w:r>
        <w:r w:rsidR="009B73E3" w:rsidRPr="009B73E3">
          <w:rPr>
            <w:rFonts w:eastAsia="SimSun"/>
            <w:i/>
            <w:iCs/>
            <w:highlight w:val="cyan"/>
            <w:rtl/>
            <w:lang w:eastAsia="zh-CN" w:bidi="ar-SY"/>
          </w:rPr>
          <w:t>مكرر</w:t>
        </w:r>
      </w:ins>
      <w:ins w:id="196" w:author="Arabic-MA" w:date="2023-03-27T13:30:00Z">
        <w:r w:rsidR="009B73E3">
          <w:rPr>
            <w:rFonts w:eastAsia="SimSun" w:hint="cs"/>
            <w:i/>
            <w:iCs/>
            <w:highlight w:val="cyan"/>
            <w:rtl/>
            <w:lang w:eastAsia="zh-CN" w:bidi="ar-SY"/>
          </w:rPr>
          <w:t xml:space="preserve">اً </w:t>
        </w:r>
      </w:ins>
      <w:ins w:id="197" w:author="Arabic-MA" w:date="2023-03-27T13:24:00Z">
        <w:r w:rsidR="009B73E3" w:rsidRPr="001D6C4C">
          <w:rPr>
            <w:rFonts w:eastAsia="SimSun" w:hint="cs"/>
            <w:i/>
            <w:iCs/>
            <w:highlight w:val="cyan"/>
            <w:rtl/>
            <w:lang w:eastAsia="zh-CN" w:bidi="ar-SY"/>
          </w:rPr>
          <w:t>ثانياً</w:t>
        </w:r>
        <w:r w:rsidR="009B73E3" w:rsidRPr="001D6C4C">
          <w:rPr>
            <w:rFonts w:eastAsia="SimSun" w:hint="cs"/>
            <w:highlight w:val="cyan"/>
            <w:rtl/>
            <w:lang w:eastAsia="zh-CN"/>
          </w:rPr>
          <w:t>)</w:t>
        </w:r>
      </w:ins>
      <w:r>
        <w:rPr>
          <w:rFonts w:eastAsia="SimSun"/>
          <w:rtl/>
          <w:lang w:eastAsia="zh-CN"/>
        </w:rPr>
        <w:t>. ومن المعلوم أن فرق العمل تنشأ لفترة غير محددة</w:t>
      </w:r>
      <w:del w:id="198" w:author="Arabic_GE" w:date="2023-03-29T14:06:00Z">
        <w:r w:rsidDel="007B0DA1">
          <w:rPr>
            <w:rFonts w:eastAsia="SimSun"/>
            <w:rtl/>
            <w:lang w:eastAsia="zh-CN"/>
          </w:rPr>
          <w:delText xml:space="preserve"> </w:delText>
        </w:r>
      </w:del>
      <w:del w:id="199" w:author="Arabic-MA" w:date="2023-03-27T13:25:00Z">
        <w:r w:rsidRPr="009B73E3" w:rsidDel="009B73E3">
          <w:rPr>
            <w:rFonts w:eastAsia="SimSun"/>
            <w:highlight w:val="cyan"/>
            <w:rtl/>
            <w:lang w:eastAsia="zh-CN"/>
            <w:rPrChange w:id="200" w:author="Arabic-MA" w:date="2023-03-27T13:26:00Z">
              <w:rPr>
                <w:rFonts w:eastAsia="SimSun"/>
                <w:rtl/>
                <w:lang w:eastAsia="zh-CN"/>
              </w:rPr>
            </w:rPrChange>
          </w:rPr>
          <w:delText xml:space="preserve">للإجابة </w:delText>
        </w:r>
      </w:del>
      <w:del w:id="201" w:author="Arabic-MA" w:date="2023-03-27T13:26:00Z">
        <w:r w:rsidRPr="009B73E3" w:rsidDel="009B73E3">
          <w:rPr>
            <w:rFonts w:eastAsia="SimSun"/>
            <w:highlight w:val="cyan"/>
            <w:rtl/>
            <w:lang w:eastAsia="zh-CN"/>
            <w:rPrChange w:id="202" w:author="Arabic-MA" w:date="2023-03-27T13:26:00Z">
              <w:rPr>
                <w:rFonts w:eastAsia="SimSun"/>
                <w:rtl/>
                <w:lang w:eastAsia="zh-CN"/>
              </w:rPr>
            </w:rPrChange>
          </w:rPr>
          <w:delText>على الأسئلة ودراسة</w:delText>
        </w:r>
      </w:del>
      <w:ins w:id="203" w:author="Arabic-MA" w:date="2023-03-27T13:26:00Z">
        <w:r w:rsidR="009B73E3" w:rsidRPr="009B73E3">
          <w:rPr>
            <w:rFonts w:eastAsia="SimSun"/>
            <w:highlight w:val="cyan"/>
            <w:rtl/>
            <w:lang w:eastAsia="zh-CN"/>
            <w:rPrChange w:id="204" w:author="Arabic-MA" w:date="2023-03-27T13:26:00Z">
              <w:rPr>
                <w:rFonts w:eastAsia="SimSun"/>
                <w:rtl/>
                <w:lang w:eastAsia="zh-CN"/>
              </w:rPr>
            </w:rPrChange>
          </w:rPr>
          <w:t xml:space="preserve"> لدراسة</w:t>
        </w:r>
        <w:r w:rsidR="009B73E3" w:rsidRPr="009B73E3">
          <w:rPr>
            <w:rFonts w:eastAsia="SimSun" w:hint="cs"/>
            <w:highlight w:val="cyan"/>
            <w:rtl/>
            <w:lang w:eastAsia="zh-CN"/>
          </w:rPr>
          <w:t xml:space="preserve"> المسائل</w:t>
        </w:r>
      </w:ins>
      <w:ins w:id="205" w:author="Arabic_GE" w:date="2023-03-29T14:06:00Z">
        <w:r w:rsidR="007B0DA1">
          <w:rPr>
            <w:rFonts w:eastAsia="SimSun" w:hint="cs"/>
            <w:highlight w:val="cyan"/>
            <w:rtl/>
            <w:lang w:eastAsia="zh-CN"/>
          </w:rPr>
          <w:t xml:space="preserve"> </w:t>
        </w:r>
      </w:ins>
      <w:ins w:id="206" w:author="Arabic-MA" w:date="2023-03-27T13:26:00Z">
        <w:r w:rsidR="009B73E3" w:rsidRPr="009B73E3">
          <w:rPr>
            <w:rFonts w:eastAsia="SimSun" w:hint="cs"/>
            <w:highlight w:val="cyan"/>
            <w:rtl/>
            <w:lang w:eastAsia="zh-CN"/>
          </w:rPr>
          <w:t>و</w:t>
        </w:r>
      </w:ins>
      <w:r>
        <w:rPr>
          <w:rFonts w:eastAsia="SimSun"/>
          <w:rtl/>
          <w:lang w:eastAsia="zh-CN"/>
        </w:rPr>
        <w:t>المواضيع المعروضة على لجنة الدراسات</w:t>
      </w:r>
      <w:del w:id="207" w:author="Arabic-MA" w:date="2023-03-27T13:27:00Z">
        <w:r w:rsidRPr="009B73E3" w:rsidDel="009B73E3">
          <w:rPr>
            <w:rFonts w:eastAsia="SimSun"/>
            <w:highlight w:val="cyan"/>
            <w:rtl/>
            <w:lang w:eastAsia="zh-CN"/>
            <w:rPrChange w:id="208" w:author="Arabic-MA" w:date="2023-03-27T13:27:00Z">
              <w:rPr>
                <w:rFonts w:eastAsia="SimSun"/>
                <w:rtl/>
                <w:lang w:eastAsia="zh-CN"/>
              </w:rPr>
            </w:rPrChange>
          </w:rPr>
          <w:delText xml:space="preserve">. وتقوم كل فرقة عمل بدراسة المسائل </w:delText>
        </w:r>
        <w:r w:rsidRPr="007B0DA1" w:rsidDel="009B73E3">
          <w:rPr>
            <w:rFonts w:eastAsia="SimSun"/>
            <w:highlight w:val="cyan"/>
            <w:rtl/>
            <w:lang w:eastAsia="zh-CN"/>
            <w:rPrChange w:id="209" w:author="Arabic-MA" w:date="2023-03-27T13:27:00Z">
              <w:rPr>
                <w:rFonts w:eastAsia="SimSun"/>
                <w:rtl/>
                <w:lang w:eastAsia="zh-CN"/>
              </w:rPr>
            </w:rPrChange>
          </w:rPr>
          <w:delText>والمواضيع،</w:delText>
        </w:r>
        <w:r w:rsidRPr="007B0DA1" w:rsidDel="009B73E3">
          <w:rPr>
            <w:rFonts w:eastAsia="SimSun"/>
            <w:highlight w:val="cyan"/>
            <w:rtl/>
            <w:lang w:eastAsia="zh-CN"/>
          </w:rPr>
          <w:delText xml:space="preserve"> </w:delText>
        </w:r>
      </w:del>
      <w:del w:id="210" w:author="Arabic-MO" w:date="2023-03-27T19:39:00Z">
        <w:r w:rsidRPr="007B0DA1" w:rsidDel="00E00E37">
          <w:rPr>
            <w:rFonts w:eastAsia="SimSun"/>
            <w:highlight w:val="cyan"/>
            <w:rtl/>
            <w:lang w:eastAsia="zh-CN"/>
          </w:rPr>
          <w:delText>وتعد</w:delText>
        </w:r>
      </w:del>
      <w:r w:rsidR="00FE31A7">
        <w:rPr>
          <w:rFonts w:eastAsia="SimSun" w:hint="cs"/>
          <w:highlight w:val="cyan"/>
          <w:rtl/>
          <w:lang w:eastAsia="zh-CN"/>
        </w:rPr>
        <w:t xml:space="preserve"> </w:t>
      </w:r>
      <w:ins w:id="211" w:author="Arabic-MO" w:date="2023-03-27T19:39:00Z">
        <w:r w:rsidR="00E00E37" w:rsidRPr="007B0DA1">
          <w:rPr>
            <w:rFonts w:eastAsia="SimSun"/>
            <w:highlight w:val="cyan"/>
            <w:rtl/>
            <w:lang w:eastAsia="zh-CN"/>
          </w:rPr>
          <w:t>و</w:t>
        </w:r>
        <w:r w:rsidR="00E00E37" w:rsidRPr="007B0DA1">
          <w:rPr>
            <w:rFonts w:eastAsia="SimSun" w:hint="cs"/>
            <w:highlight w:val="cyan"/>
            <w:rtl/>
            <w:lang w:eastAsia="zh-CN"/>
          </w:rPr>
          <w:t>إعداد</w:t>
        </w:r>
        <w:r w:rsidR="00E00E37">
          <w:rPr>
            <w:rFonts w:eastAsia="SimSun"/>
            <w:rtl/>
            <w:lang w:eastAsia="zh-CN"/>
          </w:rPr>
          <w:t xml:space="preserve"> </w:t>
        </w:r>
      </w:ins>
      <w:r>
        <w:rPr>
          <w:rFonts w:eastAsia="SimSun"/>
          <w:rtl/>
          <w:lang w:eastAsia="zh-CN"/>
        </w:rPr>
        <w:t>مشاريع توصيات وغير ذلك من النصوص لتنظر فيها لجنة الدراسات. وللحد من تأثير الموارد على مكتب الاتصالات الراديوية</w:t>
      </w:r>
      <w:ins w:id="212" w:author="Arabic_GE" w:date="2023-03-29T14:06:00Z">
        <w:r w:rsidR="007B0DA1">
          <w:rPr>
            <w:rFonts w:eastAsia="SimSun" w:hint="cs"/>
            <w:rtl/>
            <w:lang w:eastAsia="zh-CN"/>
          </w:rPr>
          <w:t xml:space="preserve"> </w:t>
        </w:r>
      </w:ins>
      <w:ins w:id="213" w:author="Arabic-MA" w:date="2023-03-27T13:28:00Z">
        <w:r w:rsidR="009B73E3" w:rsidRPr="009B73E3">
          <w:rPr>
            <w:rFonts w:eastAsia="SimSun" w:hint="cs"/>
            <w:highlight w:val="cyan"/>
            <w:rtl/>
            <w:lang w:eastAsia="zh-CN"/>
          </w:rPr>
          <w:t>وأعضاء قطاع الاتصالات الراديوية</w:t>
        </w:r>
      </w:ins>
      <w:del w:id="214" w:author="Arabic_GE" w:date="2023-03-29T14:06:00Z">
        <w:r w:rsidR="007B0DA1" w:rsidDel="007B0DA1">
          <w:rPr>
            <w:rFonts w:eastAsia="SimSun" w:hint="cs"/>
            <w:highlight w:val="cyan"/>
            <w:rtl/>
            <w:lang w:eastAsia="zh-CN"/>
          </w:rPr>
          <w:delText xml:space="preserve"> </w:delText>
        </w:r>
      </w:del>
      <w:del w:id="215" w:author="Arabic-MA" w:date="2023-03-27T13:28:00Z">
        <w:r w:rsidRPr="009B73E3" w:rsidDel="009B73E3">
          <w:rPr>
            <w:rFonts w:eastAsia="SimSun"/>
            <w:highlight w:val="cyan"/>
            <w:rtl/>
            <w:lang w:eastAsia="zh-CN"/>
          </w:rPr>
          <w:delText>والدول الأعضاء وأعضاء القطاع والمنتسبين إليه والهيئات الأكاديمية</w:delText>
        </w:r>
      </w:del>
      <w:del w:id="216" w:author="Arabic-MA" w:date="2023-03-27T13:29:00Z">
        <w:r w:rsidRPr="009B73E3" w:rsidDel="009B73E3">
          <w:rPr>
            <w:rStyle w:val="FootnoteReference"/>
            <w:rFonts w:eastAsia="SimSun" w:hint="cs"/>
            <w:highlight w:val="cyan"/>
            <w:rtl/>
            <w:lang w:eastAsia="zh-CN"/>
          </w:rPr>
          <w:footnoteReference w:customMarkFollows="1" w:id="3"/>
          <w:delText>3</w:delText>
        </w:r>
      </w:del>
      <w:r w:rsidR="009B73E3">
        <w:rPr>
          <w:rFonts w:eastAsia="SimSun" w:hint="cs"/>
          <w:rtl/>
          <w:lang w:eastAsia="zh-CN"/>
        </w:rPr>
        <w:t xml:space="preserve">، </w:t>
      </w:r>
      <w:r>
        <w:rPr>
          <w:rFonts w:eastAsia="SimSun"/>
          <w:rtl/>
          <w:lang w:eastAsia="zh-CN"/>
        </w:rPr>
        <w:t>تنشئ أي لجنة دراسات بتوافق الآراء</w:t>
      </w:r>
      <w:r>
        <w:rPr>
          <w:rStyle w:val="FootnoteReference"/>
          <w:rFonts w:eastAsia="SimSun" w:hint="cs"/>
          <w:rtl/>
          <w:lang w:eastAsia="zh-CN"/>
        </w:rPr>
        <w:footnoteReference w:customMarkFollows="1" w:id="4"/>
        <w:t>4</w:t>
      </w:r>
      <w:r>
        <w:rPr>
          <w:rFonts w:eastAsia="SimSun"/>
          <w:rtl/>
          <w:lang w:eastAsia="zh-CN"/>
        </w:rPr>
        <w:t xml:space="preserve"> مع الاحتفاظ بالحد الأدنى فقط من عدد فرق العمل.</w:t>
      </w:r>
    </w:p>
    <w:p w14:paraId="72A4F358" w14:textId="376D3989" w:rsidR="00037C6A" w:rsidRDefault="00037C6A" w:rsidP="00037C6A">
      <w:pPr>
        <w:rPr>
          <w:ins w:id="221" w:author="Almidani, Ahmad Alaa" w:date="2023-03-17T11:18:00Z"/>
          <w:rFonts w:eastAsia="SimSun"/>
          <w:rtl/>
          <w:lang w:eastAsia="zh-CN"/>
        </w:rPr>
      </w:pPr>
      <w:r>
        <w:rPr>
          <w:rFonts w:eastAsia="SimSun"/>
          <w:lang w:eastAsia="zh-CN"/>
        </w:rPr>
        <w:t>3.2.</w:t>
      </w:r>
      <w:proofErr w:type="gramStart"/>
      <w:r>
        <w:rPr>
          <w:rFonts w:eastAsia="SimSun"/>
          <w:lang w:eastAsia="zh-CN"/>
        </w:rPr>
        <w:t>3.A</w:t>
      </w:r>
      <w:proofErr w:type="gramEnd"/>
      <w:r>
        <w:rPr>
          <w:rFonts w:eastAsia="SimSun"/>
          <w:lang w:eastAsia="zh-CN"/>
        </w:rPr>
        <w:t>1</w:t>
      </w:r>
      <w:r>
        <w:rPr>
          <w:rFonts w:eastAsia="SimSun"/>
          <w:rtl/>
          <w:lang w:eastAsia="zh-CN" w:bidi="ar-SY"/>
        </w:rPr>
        <w:tab/>
      </w:r>
      <w:r>
        <w:rPr>
          <w:rFonts w:eastAsia="SimSun"/>
          <w:rtl/>
          <w:lang w:eastAsia="zh-CN"/>
        </w:rPr>
        <w:t>يجوز لأي من لجان الدراسات أيضاً أن تنشئ العدد الأدنى من فرق المهام حسب اللزوم، وأن تعهد إليها بدراسة المسائل العاجلة وإعداد التوصيات العاجلة مما قد يفوق طاقة فرقة عمل ما؛ وقد يحتاج الأمر إلى آلية اتصال ملائمة ما بين عمل فريق المهام وفرق العمل. ونظراً لطابع استعجال المسائل التي يتعين أن يعهد بها إلى فريق مهام ما، لا بد من تحديد مواعيد نهائية لاستكمال العمل، وينحل فريق المهام لدى استكمال العمل المسند إليه.</w:t>
      </w:r>
    </w:p>
    <w:p w14:paraId="74451748" w14:textId="6D4CA109" w:rsidR="0045619E" w:rsidRPr="007B0DA1" w:rsidRDefault="0045619E" w:rsidP="00FB4EB7">
      <w:pPr>
        <w:tabs>
          <w:tab w:val="clear" w:pos="1134"/>
          <w:tab w:val="left" w:pos="1417"/>
        </w:tabs>
        <w:rPr>
          <w:rFonts w:eastAsia="SimSun"/>
          <w:spacing w:val="-2"/>
          <w:rtl/>
          <w:lang w:eastAsia="zh-CN" w:bidi="ar-EG"/>
        </w:rPr>
      </w:pPr>
      <w:ins w:id="222" w:author="Almidani, Ahmad Alaa" w:date="2023-03-17T11:18:00Z">
        <w:r w:rsidRPr="007B0DA1">
          <w:rPr>
            <w:rFonts w:eastAsia="SimSun"/>
            <w:spacing w:val="-2"/>
            <w:highlight w:val="cyan"/>
            <w:lang w:eastAsia="zh-CN"/>
          </w:rPr>
          <w:t>3.2.</w:t>
        </w:r>
        <w:proofErr w:type="gramStart"/>
        <w:r w:rsidRPr="007B0DA1">
          <w:rPr>
            <w:rFonts w:eastAsia="SimSun"/>
            <w:spacing w:val="-2"/>
            <w:highlight w:val="cyan"/>
            <w:lang w:eastAsia="zh-CN"/>
          </w:rPr>
          <w:t>3.A</w:t>
        </w:r>
        <w:proofErr w:type="gramEnd"/>
        <w:r w:rsidRPr="007B0DA1">
          <w:rPr>
            <w:rFonts w:eastAsia="SimSun"/>
            <w:spacing w:val="-2"/>
            <w:highlight w:val="cyan"/>
            <w:lang w:eastAsia="zh-CN"/>
          </w:rPr>
          <w:t>1</w:t>
        </w:r>
        <w:r w:rsidRPr="007B0DA1">
          <w:rPr>
            <w:rFonts w:eastAsia="SimSun"/>
            <w:i/>
            <w:iCs/>
            <w:spacing w:val="-2"/>
            <w:highlight w:val="cyan"/>
            <w:rtl/>
            <w:lang w:eastAsia="zh-CN" w:bidi="ar-SY"/>
            <w:rPrChange w:id="223" w:author="Almidani, Ahmad Alaa" w:date="2023-03-17T11:18:00Z">
              <w:rPr>
                <w:rFonts w:eastAsia="SimSun"/>
                <w:rtl/>
                <w:lang w:eastAsia="zh-CN" w:bidi="ar-SY"/>
              </w:rPr>
            </w:rPrChange>
          </w:rPr>
          <w:t>مكرراً</w:t>
        </w:r>
        <w:r w:rsidRPr="007B0DA1">
          <w:rPr>
            <w:rFonts w:eastAsia="SimSun"/>
            <w:i/>
            <w:iCs/>
            <w:spacing w:val="-2"/>
            <w:highlight w:val="cyan"/>
            <w:rtl/>
            <w:lang w:eastAsia="zh-CN" w:bidi="ar-SY"/>
          </w:rPr>
          <w:tab/>
        </w:r>
      </w:ins>
      <w:ins w:id="224" w:author="Arabic-MA" w:date="2023-03-27T13:30:00Z">
        <w:r w:rsidR="009B73E3" w:rsidRPr="007B0DA1">
          <w:rPr>
            <w:rFonts w:eastAsia="SimSun" w:hint="cs"/>
            <w:spacing w:val="-2"/>
            <w:highlight w:val="cyan"/>
            <w:rtl/>
            <w:lang w:eastAsia="zh-CN" w:bidi="ar-SY"/>
          </w:rPr>
          <w:t>ي</w:t>
        </w:r>
      </w:ins>
      <w:ins w:id="225" w:author="Arabic-MA" w:date="2023-03-27T13:31:00Z">
        <w:r w:rsidR="00305B35" w:rsidRPr="007B0DA1">
          <w:rPr>
            <w:rFonts w:eastAsia="SimSun" w:hint="cs"/>
            <w:spacing w:val="-2"/>
            <w:highlight w:val="cyan"/>
            <w:rtl/>
            <w:lang w:eastAsia="zh-CN" w:bidi="ar-SY"/>
          </w:rPr>
          <w:t>ُطبَّق على تعيين ر</w:t>
        </w:r>
      </w:ins>
      <w:ins w:id="226" w:author="Arabic-MA" w:date="2023-03-27T13:32:00Z">
        <w:r w:rsidR="00305B35" w:rsidRPr="007B0DA1">
          <w:rPr>
            <w:rFonts w:eastAsia="SimSun" w:hint="cs"/>
            <w:spacing w:val="-2"/>
            <w:highlight w:val="cyan"/>
            <w:rtl/>
            <w:lang w:eastAsia="zh-CN" w:bidi="ar-SY"/>
          </w:rPr>
          <w:t xml:space="preserve">ؤساء أفرقة المهام </w:t>
        </w:r>
        <w:r w:rsidR="00305B35" w:rsidRPr="007B0DA1">
          <w:rPr>
            <w:rFonts w:eastAsia="SimSun"/>
            <w:spacing w:val="-2"/>
            <w:highlight w:val="cyan"/>
            <w:lang w:val="en-GB" w:eastAsia="zh-CN" w:bidi="ar-SY"/>
          </w:rPr>
          <w:t>(TG)</w:t>
        </w:r>
        <w:r w:rsidR="00305B35" w:rsidRPr="007B0DA1">
          <w:rPr>
            <w:rFonts w:eastAsia="SimSun" w:hint="cs"/>
            <w:spacing w:val="-2"/>
            <w:highlight w:val="cyan"/>
            <w:rtl/>
            <w:lang w:eastAsia="zh-CN" w:bidi="ar-EG"/>
          </w:rPr>
          <w:t xml:space="preserve"> ونوابهم إجراء مماثل </w:t>
        </w:r>
      </w:ins>
      <w:ins w:id="227" w:author="Arabic-MA" w:date="2023-03-27T13:52:00Z">
        <w:r w:rsidR="00ED650A" w:rsidRPr="007B0DA1">
          <w:rPr>
            <w:rFonts w:eastAsia="SimSun" w:hint="cs"/>
            <w:spacing w:val="-2"/>
            <w:highlight w:val="cyan"/>
            <w:rtl/>
            <w:lang w:eastAsia="zh-CN" w:bidi="ar-EG"/>
          </w:rPr>
          <w:t>للإجراء المح</w:t>
        </w:r>
      </w:ins>
      <w:ins w:id="228" w:author="Arabic-MA" w:date="2023-03-27T13:53:00Z">
        <w:r w:rsidR="00ED650A" w:rsidRPr="007B0DA1">
          <w:rPr>
            <w:rFonts w:eastAsia="SimSun" w:hint="cs"/>
            <w:spacing w:val="-2"/>
            <w:highlight w:val="cyan"/>
            <w:rtl/>
            <w:lang w:eastAsia="zh-CN" w:bidi="ar-EG"/>
          </w:rPr>
          <w:t>دد</w:t>
        </w:r>
      </w:ins>
      <w:ins w:id="229" w:author="Arabic-MA" w:date="2023-03-27T13:32:00Z">
        <w:r w:rsidR="00305B35" w:rsidRPr="007B0DA1">
          <w:rPr>
            <w:rFonts w:eastAsia="SimSun" w:hint="cs"/>
            <w:spacing w:val="-2"/>
            <w:highlight w:val="cyan"/>
            <w:rtl/>
            <w:lang w:eastAsia="zh-CN" w:bidi="ar-EG"/>
          </w:rPr>
          <w:t xml:space="preserve"> في</w:t>
        </w:r>
        <w:r w:rsidR="00305B35" w:rsidRPr="007B0DA1">
          <w:rPr>
            <w:rFonts w:eastAsia="SimSun" w:hint="cs"/>
            <w:i/>
            <w:iCs/>
            <w:spacing w:val="-2"/>
            <w:highlight w:val="cyan"/>
            <w:rtl/>
            <w:lang w:eastAsia="zh-CN" w:bidi="ar-EG"/>
          </w:rPr>
          <w:t xml:space="preserve"> </w:t>
        </w:r>
      </w:ins>
      <w:ins w:id="230" w:author="Arabic-MA" w:date="2023-03-27T13:33:00Z">
        <w:r w:rsidR="00305B35" w:rsidRPr="007B0DA1">
          <w:rPr>
            <w:rFonts w:eastAsia="SimSun" w:hint="cs"/>
            <w:spacing w:val="-2"/>
            <w:highlight w:val="cyan"/>
            <w:rtl/>
            <w:lang w:eastAsia="zh-CN" w:bidi="ar-EG"/>
          </w:rPr>
          <w:t>الفقرتين</w:t>
        </w:r>
      </w:ins>
      <w:ins w:id="231" w:author="Arabic_GE" w:date="2023-03-29T14:08:00Z">
        <w:r w:rsidR="007B0DA1" w:rsidRPr="007B0DA1">
          <w:rPr>
            <w:rFonts w:eastAsia="SimSun" w:hint="eastAsia"/>
            <w:spacing w:val="-2"/>
            <w:highlight w:val="cyan"/>
            <w:rtl/>
            <w:lang w:eastAsia="zh-CN" w:bidi="ar-EG"/>
          </w:rPr>
          <w:t> </w:t>
        </w:r>
      </w:ins>
      <w:ins w:id="232" w:author="Arabic-MA" w:date="2023-03-27T13:33:00Z">
        <w:r w:rsidR="00305B35" w:rsidRPr="007B0DA1">
          <w:rPr>
            <w:rFonts w:eastAsia="SimSun"/>
            <w:spacing w:val="-2"/>
            <w:highlight w:val="cyan"/>
            <w:lang w:eastAsia="zh-CN"/>
          </w:rPr>
          <w:t>4.1.3.A1</w:t>
        </w:r>
        <w:r w:rsidR="00305B35" w:rsidRPr="007B0DA1">
          <w:rPr>
            <w:rFonts w:eastAsia="SimSun"/>
            <w:i/>
            <w:iCs/>
            <w:spacing w:val="-2"/>
            <w:highlight w:val="cyan"/>
            <w:rtl/>
            <w:lang w:eastAsia="zh-CN" w:bidi="ar-SY"/>
          </w:rPr>
          <w:t>مكرراً</w:t>
        </w:r>
        <w:r w:rsidR="00305B35" w:rsidRPr="007B0DA1">
          <w:rPr>
            <w:rFonts w:eastAsia="SimSun" w:hint="cs"/>
            <w:i/>
            <w:iCs/>
            <w:spacing w:val="-2"/>
            <w:highlight w:val="cyan"/>
            <w:rtl/>
            <w:lang w:eastAsia="zh-CN" w:bidi="ar-SY"/>
          </w:rPr>
          <w:t xml:space="preserve"> و</w:t>
        </w:r>
        <w:r w:rsidR="00305B35" w:rsidRPr="007B0DA1">
          <w:rPr>
            <w:rFonts w:eastAsia="SimSun"/>
            <w:spacing w:val="-2"/>
            <w:highlight w:val="cyan"/>
            <w:lang w:eastAsia="zh-CN"/>
          </w:rPr>
          <w:t>4.1.3.A1</w:t>
        </w:r>
        <w:r w:rsidR="00305B35" w:rsidRPr="007B0DA1">
          <w:rPr>
            <w:rFonts w:eastAsia="SimSun"/>
            <w:i/>
            <w:iCs/>
            <w:spacing w:val="-2"/>
            <w:highlight w:val="cyan"/>
            <w:rtl/>
            <w:lang w:eastAsia="zh-CN" w:bidi="ar-SY"/>
          </w:rPr>
          <w:t>مكرر</w:t>
        </w:r>
        <w:r w:rsidR="00305B35" w:rsidRPr="007B0DA1">
          <w:rPr>
            <w:rFonts w:eastAsia="SimSun" w:hint="cs"/>
            <w:i/>
            <w:iCs/>
            <w:spacing w:val="-2"/>
            <w:highlight w:val="cyan"/>
            <w:rtl/>
            <w:lang w:eastAsia="zh-CN" w:bidi="ar-SY"/>
          </w:rPr>
          <w:t>اً ثانياً</w:t>
        </w:r>
        <w:r w:rsidR="00305B35" w:rsidRPr="007B0DA1">
          <w:rPr>
            <w:rFonts w:eastAsia="SimSun"/>
            <w:spacing w:val="-2"/>
            <w:highlight w:val="cyan"/>
            <w:rtl/>
            <w:lang w:eastAsia="zh-CN"/>
          </w:rPr>
          <w:t>.</w:t>
        </w:r>
      </w:ins>
    </w:p>
    <w:p w14:paraId="3D186D95"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4.2.</w:t>
      </w:r>
      <w:proofErr w:type="gramStart"/>
      <w:r>
        <w:rPr>
          <w:rFonts w:eastAsia="SimSun"/>
          <w:lang w:eastAsia="zh-CN"/>
        </w:rPr>
        <w:t>3.A</w:t>
      </w:r>
      <w:proofErr w:type="gramEnd"/>
      <w:r>
        <w:rPr>
          <w:rFonts w:eastAsia="SimSun"/>
          <w:lang w:eastAsia="zh-CN"/>
        </w:rPr>
        <w:t>1</w:t>
      </w:r>
      <w:r>
        <w:rPr>
          <w:rFonts w:eastAsia="SimSun"/>
          <w:rtl/>
          <w:lang w:eastAsia="zh-CN" w:bidi="ar-SY"/>
        </w:rPr>
        <w:tab/>
      </w:r>
      <w:r>
        <w:rPr>
          <w:rFonts w:eastAsia="SimSun"/>
          <w:rtl/>
          <w:lang w:eastAsia="zh-CN"/>
        </w:rPr>
        <w:t>يكون إنشاء فريق مهام أحد الأعمال التي تضطلع بها لجنة الدراسات أثناء اجتماعها ويكون موضوع قرار تتخذه. وتعد لجنة الدراسات لكل فريق مهام نصاً يضم ما يلي:</w:t>
      </w:r>
    </w:p>
    <w:p w14:paraId="6D30B548" w14:textId="77777777" w:rsidR="00037C6A" w:rsidRDefault="00037C6A" w:rsidP="00037C6A">
      <w:pPr>
        <w:pStyle w:val="enumlev1"/>
        <w:rPr>
          <w:rFonts w:eastAsia="Batang"/>
          <w:rtl/>
          <w:lang w:val="en-GB"/>
        </w:rPr>
      </w:pPr>
      <w:r>
        <w:rPr>
          <w:rFonts w:eastAsia="Batang"/>
          <w:i/>
          <w:iCs/>
          <w:rtl/>
          <w:lang w:val="en-GB"/>
        </w:rPr>
        <w:t> </w:t>
      </w:r>
      <w:proofErr w:type="gramStart"/>
      <w:r>
        <w:rPr>
          <w:rFonts w:eastAsia="Batang"/>
          <w:i/>
          <w:iCs/>
          <w:rtl/>
          <w:lang w:val="en-GB"/>
        </w:rPr>
        <w:t>أ )</w:t>
      </w:r>
      <w:proofErr w:type="gramEnd"/>
      <w:r>
        <w:rPr>
          <w:rFonts w:eastAsia="Batang"/>
          <w:rtl/>
          <w:lang w:val="en-GB"/>
        </w:rPr>
        <w:tab/>
        <w:t>بيان بالأمور المحددة التي يتعين دراستها في إطار المسألة أو الموضوع المسند إليها وموضوع الوثائق التي يتعين إعدادها؛</w:t>
      </w:r>
    </w:p>
    <w:p w14:paraId="00A7884A" w14:textId="77777777" w:rsidR="00037C6A" w:rsidRDefault="00037C6A" w:rsidP="00037C6A">
      <w:pPr>
        <w:pStyle w:val="enumlev1"/>
        <w:rPr>
          <w:rFonts w:eastAsia="Batang"/>
          <w:rtl/>
          <w:lang w:val="en-GB"/>
        </w:rPr>
      </w:pPr>
      <w:r>
        <w:rPr>
          <w:rFonts w:eastAsia="Batang"/>
          <w:i/>
          <w:iCs/>
          <w:rtl/>
          <w:lang w:val="en-GB"/>
        </w:rPr>
        <w:t>ب)</w:t>
      </w:r>
      <w:r>
        <w:rPr>
          <w:rFonts w:eastAsia="Batang"/>
          <w:rtl/>
          <w:lang w:val="en-GB"/>
        </w:rPr>
        <w:tab/>
        <w:t>موعد تقديم التقرير؛</w:t>
      </w:r>
    </w:p>
    <w:p w14:paraId="36243F8C" w14:textId="77777777" w:rsidR="00037C6A" w:rsidRDefault="00037C6A" w:rsidP="00037C6A">
      <w:pPr>
        <w:pStyle w:val="enumlev1"/>
        <w:rPr>
          <w:rFonts w:eastAsia="Batang"/>
          <w:rtl/>
          <w:lang w:val="en-GB"/>
        </w:rPr>
      </w:pPr>
      <w:r>
        <w:rPr>
          <w:rFonts w:eastAsia="Batang"/>
          <w:i/>
          <w:iCs/>
          <w:rtl/>
          <w:lang w:val="en-GB"/>
        </w:rPr>
        <w:t>ج)</w:t>
      </w:r>
      <w:r>
        <w:rPr>
          <w:rFonts w:eastAsia="Batang"/>
          <w:rtl/>
          <w:lang w:val="en-GB"/>
        </w:rPr>
        <w:tab/>
        <w:t>اسم وعنوان الرئيس وأي نواب للرئيس.</w:t>
      </w:r>
    </w:p>
    <w:p w14:paraId="27A6AE56"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Pr>
          <w:rFonts w:eastAsia="SimSun"/>
          <w:spacing w:val="-2"/>
          <w:rtl/>
          <w:lang w:eastAsia="zh-CN"/>
        </w:rPr>
        <w:t>وبالإضافة إلى ذلك، وفي حالة نشوء مسألة أو موضوع بصفة عاجلة فيما بين اجتماعات لجان الدراسات، بحيث لا يمكن إرجاء النظر فيه حتى موعد اجتماع محدد للجنة الدراسات، يجوز للرئيس، بالتشاور مع نواب الرئيس والمدير، أن يبادر إلى إنشاء فريق مهام بموجب قرار يبين فيه المسألة العاجلة أو الموضوع العاجل الذي يتعين دراسته. وتؤكد لجنة الدراسات في اجتماعها التالي هذا الإجراء.</w:t>
      </w:r>
    </w:p>
    <w:p w14:paraId="407ADB54" w14:textId="0BAC6430" w:rsidR="00037C6A" w:rsidRPr="007B0DA1"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sidRPr="007B0DA1">
        <w:rPr>
          <w:rFonts w:eastAsia="SimSun"/>
          <w:spacing w:val="-2"/>
          <w:lang w:eastAsia="zh-CN" w:bidi="ar-SY"/>
        </w:rPr>
        <w:t>5.2.</w:t>
      </w:r>
      <w:proofErr w:type="gramStart"/>
      <w:r w:rsidRPr="007B0DA1">
        <w:rPr>
          <w:rFonts w:eastAsia="SimSun"/>
          <w:spacing w:val="-2"/>
          <w:lang w:eastAsia="zh-CN" w:bidi="ar-SY"/>
        </w:rPr>
        <w:t>3</w:t>
      </w:r>
      <w:r w:rsidRPr="007B0DA1">
        <w:rPr>
          <w:rFonts w:eastAsia="SimSun"/>
          <w:spacing w:val="-2"/>
          <w:lang w:eastAsia="zh-CN"/>
        </w:rPr>
        <w:t>.A</w:t>
      </w:r>
      <w:proofErr w:type="gramEnd"/>
      <w:r w:rsidRPr="007B0DA1">
        <w:rPr>
          <w:rFonts w:eastAsia="SimSun"/>
          <w:spacing w:val="-2"/>
          <w:lang w:eastAsia="zh-CN"/>
        </w:rPr>
        <w:t>1</w:t>
      </w:r>
      <w:r w:rsidRPr="007B0DA1">
        <w:rPr>
          <w:rFonts w:eastAsia="SimSun"/>
          <w:spacing w:val="-2"/>
          <w:rtl/>
          <w:lang w:eastAsia="zh-CN" w:bidi="ar-SY"/>
        </w:rPr>
        <w:tab/>
      </w:r>
      <w:r w:rsidRPr="007B0DA1">
        <w:rPr>
          <w:rFonts w:eastAsia="SimSun"/>
          <w:spacing w:val="-2"/>
          <w:rtl/>
          <w:lang w:eastAsia="zh-CN"/>
        </w:rPr>
        <w:t xml:space="preserve">يجوز، عند الضرورة، أن تبادر لجان الدراسات، بناءً على اقتراح رؤساء اللجان ذات الصلة، أو بموجب قرار من الدورة الأولى للاجتماع التحضيري للمؤتمر، إلى إنشاء فرق عمل مشتركة أو أفرقة مهام مشتركة لجمع مساهمات تشمل عدة لجان دراسات أو لدراسة مسائل أو مواضيع تحتاج إلى مشاركة خبراء من أكثر من لجنة دراسات أو فرق عمل مشتركة </w:t>
      </w:r>
      <w:r w:rsidRPr="007B0DA1">
        <w:rPr>
          <w:rFonts w:eastAsia="SimSun"/>
          <w:spacing w:val="-2"/>
          <w:lang w:eastAsia="zh-CN"/>
        </w:rPr>
        <w:t>(JWP)</w:t>
      </w:r>
      <w:r w:rsidRPr="007B0DA1">
        <w:rPr>
          <w:rFonts w:eastAsia="SimSun"/>
          <w:spacing w:val="-2"/>
          <w:rtl/>
          <w:lang w:eastAsia="zh-CN"/>
        </w:rPr>
        <w:t xml:space="preserve"> أو أفرقة مهام مشتركة </w:t>
      </w:r>
      <w:r w:rsidRPr="007B0DA1">
        <w:rPr>
          <w:rFonts w:eastAsia="SimSun"/>
          <w:spacing w:val="-2"/>
          <w:lang w:eastAsia="zh-CN"/>
        </w:rPr>
        <w:t>(JTG)</w:t>
      </w:r>
      <w:r w:rsidRPr="007B0DA1">
        <w:rPr>
          <w:rFonts w:eastAsia="SimSun"/>
          <w:spacing w:val="-2"/>
          <w:rtl/>
          <w:lang w:eastAsia="zh-CN"/>
        </w:rPr>
        <w:t xml:space="preserve"> لإجراء دراسات من أجل التحضير للمؤتمر العالمي التالي للاتصالات الراديوية، كما ورد في القرار </w:t>
      </w:r>
      <w:r w:rsidRPr="007B0DA1">
        <w:rPr>
          <w:rFonts w:eastAsia="SimSun"/>
          <w:spacing w:val="-2"/>
          <w:lang w:eastAsia="zh-CN"/>
        </w:rPr>
        <w:t>ITU</w:t>
      </w:r>
      <w:r w:rsidRPr="007B0DA1">
        <w:rPr>
          <w:rFonts w:eastAsia="SimSun"/>
          <w:spacing w:val="-2"/>
          <w:lang w:eastAsia="zh-CN"/>
        </w:rPr>
        <w:noBreakHyphen/>
        <w:t>R 2</w:t>
      </w:r>
      <w:r w:rsidRPr="007B0DA1">
        <w:rPr>
          <w:rFonts w:eastAsia="SimSun"/>
          <w:spacing w:val="-2"/>
          <w:rtl/>
          <w:lang w:eastAsia="zh-CN"/>
        </w:rPr>
        <w:t xml:space="preserve">. </w:t>
      </w:r>
      <w:r w:rsidRPr="007B0DA1">
        <w:rPr>
          <w:spacing w:val="-2"/>
          <w:rtl/>
        </w:rPr>
        <w:t xml:space="preserve">وفي أي من الحالتين، ينبغي تحديد عمل فرق العمل المشتركة وأفرقة المهام المشتركة كما هو الحال </w:t>
      </w:r>
      <w:r w:rsidRPr="007B0DA1">
        <w:rPr>
          <w:spacing w:val="-2"/>
          <w:rtl/>
          <w:lang w:bidi="ar-SY"/>
        </w:rPr>
        <w:t>بالنسبة إلى أ</w:t>
      </w:r>
      <w:r w:rsidRPr="007B0DA1">
        <w:rPr>
          <w:spacing w:val="-2"/>
          <w:rtl/>
        </w:rPr>
        <w:t>فرقة المهام (انظر الفقرة </w:t>
      </w:r>
      <w:r w:rsidRPr="007B0DA1">
        <w:rPr>
          <w:spacing w:val="-2"/>
        </w:rPr>
        <w:t>4</w:t>
      </w:r>
      <w:r w:rsidRPr="007B0DA1">
        <w:rPr>
          <w:spacing w:val="-2"/>
          <w:lang w:val="fr-CH"/>
        </w:rPr>
        <w:t>.</w:t>
      </w:r>
      <w:r w:rsidRPr="007B0DA1">
        <w:rPr>
          <w:spacing w:val="-2"/>
        </w:rPr>
        <w:t>2</w:t>
      </w:r>
      <w:r w:rsidRPr="007B0DA1">
        <w:rPr>
          <w:spacing w:val="-2"/>
          <w:lang w:val="fr-CH"/>
        </w:rPr>
        <w:t>.</w:t>
      </w:r>
      <w:r w:rsidRPr="007B0DA1">
        <w:rPr>
          <w:spacing w:val="-2"/>
        </w:rPr>
        <w:t>3</w:t>
      </w:r>
      <w:r w:rsidRPr="007B0DA1">
        <w:rPr>
          <w:spacing w:val="-2"/>
          <w:lang w:val="fr-CH"/>
        </w:rPr>
        <w:t>.A</w:t>
      </w:r>
      <w:r w:rsidRPr="007B0DA1">
        <w:rPr>
          <w:spacing w:val="-2"/>
        </w:rPr>
        <w:t>1</w:t>
      </w:r>
      <w:r w:rsidRPr="007B0DA1">
        <w:rPr>
          <w:spacing w:val="-2"/>
          <w:rtl/>
          <w:lang w:bidi="ar-SY"/>
        </w:rPr>
        <w:t>).</w:t>
      </w:r>
      <w:del w:id="233" w:author="Almidani, Ahmad Alaa" w:date="2023-03-17T11:20:00Z">
        <w:r w:rsidRPr="007B0DA1" w:rsidDel="00F70915">
          <w:rPr>
            <w:spacing w:val="-2"/>
            <w:rtl/>
            <w:lang w:bidi="ar-SY"/>
          </w:rPr>
          <w:delText xml:space="preserve"> </w:delText>
        </w:r>
        <w:r w:rsidRPr="007B0DA1" w:rsidDel="00F70915">
          <w:rPr>
            <w:rFonts w:eastAsia="SimSun"/>
            <w:spacing w:val="-2"/>
            <w:highlight w:val="yellow"/>
            <w:rtl/>
            <w:lang w:eastAsia="zh-CN"/>
            <w:rPrChange w:id="234" w:author="Almidani, Ahmad Alaa" w:date="2023-03-17T11:20:00Z">
              <w:rPr>
                <w:rFonts w:eastAsia="SimSun"/>
                <w:rtl/>
                <w:lang w:eastAsia="zh-CN"/>
              </w:rPr>
            </w:rPrChange>
          </w:rPr>
          <w:delText>وينبغي أن تحظى وثائق قطاع الاتصالات الراديوية، المشار إليها في الملحق </w:delText>
        </w:r>
        <w:r w:rsidRPr="007B0DA1" w:rsidDel="00F70915">
          <w:rPr>
            <w:rFonts w:eastAsia="SimSun"/>
            <w:spacing w:val="-2"/>
            <w:highlight w:val="yellow"/>
            <w:lang w:eastAsia="zh-CN"/>
            <w:rPrChange w:id="235" w:author="Almidani, Ahmad Alaa" w:date="2023-03-17T11:20:00Z">
              <w:rPr>
                <w:rFonts w:eastAsia="SimSun"/>
                <w:lang w:eastAsia="zh-CN"/>
              </w:rPr>
            </w:rPrChange>
          </w:rPr>
          <w:delText>2</w:delText>
        </w:r>
        <w:r w:rsidRPr="007B0DA1" w:rsidDel="00F70915">
          <w:rPr>
            <w:rFonts w:eastAsia="SimSun"/>
            <w:spacing w:val="-2"/>
            <w:highlight w:val="yellow"/>
            <w:rtl/>
            <w:lang w:eastAsia="zh-CN" w:bidi="ar-EG"/>
            <w:rPrChange w:id="236" w:author="Almidani, Ahmad Alaa" w:date="2023-03-17T11:20:00Z">
              <w:rPr>
                <w:rFonts w:eastAsia="SimSun"/>
                <w:rtl/>
                <w:lang w:eastAsia="zh-CN" w:bidi="ar-EG"/>
              </w:rPr>
            </w:rPrChange>
          </w:rPr>
          <w:delText xml:space="preserve">، </w:delText>
        </w:r>
        <w:r w:rsidRPr="007B0DA1" w:rsidDel="00F70915">
          <w:rPr>
            <w:spacing w:val="-2"/>
            <w:highlight w:val="yellow"/>
            <w:rtl/>
            <w:lang w:bidi="ar-EG"/>
            <w:rPrChange w:id="237" w:author="Almidani, Ahmad Alaa" w:date="2023-03-17T11:20:00Z">
              <w:rPr>
                <w:rtl/>
                <w:lang w:bidi="ar-EG"/>
              </w:rPr>
            </w:rPrChange>
          </w:rPr>
          <w:delText xml:space="preserve">إن أعدها </w:delText>
        </w:r>
        <w:r w:rsidRPr="007B0DA1" w:rsidDel="00F70915">
          <w:rPr>
            <w:rFonts w:eastAsia="SimSun"/>
            <w:spacing w:val="-2"/>
            <w:highlight w:val="yellow"/>
            <w:rtl/>
            <w:lang w:eastAsia="zh-CN" w:bidi="ar-EG"/>
            <w:rPrChange w:id="238" w:author="Almidani, Ahmad Alaa" w:date="2023-03-17T11:20:00Z">
              <w:rPr>
                <w:rFonts w:eastAsia="SimSun"/>
                <w:rtl/>
                <w:lang w:eastAsia="zh-CN" w:bidi="ar-EG"/>
              </w:rPr>
            </w:rPrChange>
          </w:rPr>
          <w:delText>فريق عمل أو فريق مهام مشترك، بموافقة مشتركة من لجان الدراسات المشاركة المعنية كما ينبغي أن تحظى أي مراجعات بموافقة مشتركة بالمثل.</w:delText>
        </w:r>
      </w:del>
    </w:p>
    <w:p w14:paraId="443D074C" w14:textId="77777777" w:rsidR="00037C6A" w:rsidRDefault="00037C6A" w:rsidP="007B0DA1">
      <w:pPr>
        <w:rPr>
          <w:rFonts w:eastAsia="SimSun"/>
          <w:rtl/>
          <w:lang w:eastAsia="zh-CN"/>
        </w:rPr>
      </w:pPr>
      <w:r>
        <w:rPr>
          <w:rFonts w:eastAsia="SimSun"/>
          <w:lang w:eastAsia="zh-CN" w:bidi="ar-SY"/>
        </w:rPr>
        <w:lastRenderedPageBreak/>
        <w:t>6.2.</w:t>
      </w:r>
      <w:proofErr w:type="gramStart"/>
      <w:r>
        <w:rPr>
          <w:rFonts w:eastAsia="SimSun"/>
          <w:lang w:eastAsia="zh-CN" w:bidi="ar-SY"/>
        </w:rPr>
        <w:t>3</w:t>
      </w:r>
      <w:r>
        <w:rPr>
          <w:rFonts w:eastAsia="SimSun"/>
          <w:lang w:eastAsia="zh-CN"/>
        </w:rPr>
        <w:t>.A</w:t>
      </w:r>
      <w:proofErr w:type="gramEnd"/>
      <w:r>
        <w:rPr>
          <w:rFonts w:eastAsia="SimSun"/>
          <w:lang w:eastAsia="zh-CN"/>
        </w:rPr>
        <w:t>1</w:t>
      </w:r>
      <w:r>
        <w:rPr>
          <w:rFonts w:eastAsia="SimSun"/>
          <w:rtl/>
          <w:lang w:eastAsia="zh-CN" w:bidi="ar-SY"/>
        </w:rPr>
        <w:tab/>
      </w:r>
      <w:r>
        <w:rPr>
          <w:rFonts w:eastAsia="SimSun"/>
          <w:rtl/>
          <w:lang w:eastAsia="zh-CN"/>
        </w:rPr>
        <w:t xml:space="preserve">في بعض الحالات، عندما تنشأ قضايا عاجلة أو محددة تحتاج إلى </w:t>
      </w:r>
      <w:r>
        <w:rPr>
          <w:rFonts w:eastAsia="SimSun"/>
          <w:rtl/>
          <w:lang w:eastAsia="zh-CN" w:bidi="ar-EG"/>
        </w:rPr>
        <w:t>دراسة</w:t>
      </w:r>
      <w:r>
        <w:rPr>
          <w:rFonts w:eastAsia="SimSun"/>
          <w:rtl/>
          <w:lang w:eastAsia="zh-CN"/>
        </w:rPr>
        <w:t xml:space="preserve">، قد يكون من المناسب أن تقوم لجنة دراسات أو فرقة عمل أو فريق مهام </w:t>
      </w:r>
      <w:r>
        <w:rPr>
          <w:rFonts w:eastAsia="SimSun"/>
          <w:rtl/>
          <w:lang w:eastAsia="zh-CN" w:bidi="ar-EG"/>
        </w:rPr>
        <w:t>ب</w:t>
      </w:r>
      <w:r>
        <w:rPr>
          <w:rFonts w:eastAsia="SimSun"/>
          <w:rtl/>
          <w:lang w:eastAsia="zh-CN"/>
        </w:rPr>
        <w:t>تعيين مقرر له اختصاصات واضحة يتولى، بوصفه خبيراً، القيام بالدراسات الأولية أو يجري مسحاً بين الدول الأعضاء وأعضاء القطاع والمنتسبين والهيئات الأكاديمية المشاركة في أعمال لجان الدراسات، وذلك بواسطة المراسلة بصورة أساسية. والطريقة التي ينتهجها المقرر، سواء كانت دراسة شخصية أم عملية مسح، لا تمليها طرائق العمل وإنما تكون اختيار كل مقرر. ولذا يفترض أن تمثل نتائج العمل آراء المقرر. وقد يكون من المفيد أيضاً تعيين مقرر يعد مشروع توصية (توصيات) أو غير ذلك من نصوص قطاع الاتصالات الراديوية. وفي هذه الحالة ينبغي أن يذكر بوضوح إعداد مشروع التوصية (التوصيات) أو نصوص قطاع الاتصالات الراديوية الأخرى في الاختصاصات، وينبغي للمقرر أن يقدم مشاريع التوصيات كمساهمة في عمل فرقة العمل أو فريق المهام الذي ينتمي إليه في وقت كافٍ قبل الاجتماع بما يسمح بإبداء تعليقات عليه.</w:t>
      </w:r>
    </w:p>
    <w:p w14:paraId="744DCA05"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7.2.</w:t>
      </w:r>
      <w:proofErr w:type="gramStart"/>
      <w:r>
        <w:rPr>
          <w:rFonts w:eastAsia="SimSun"/>
          <w:lang w:eastAsia="zh-CN"/>
        </w:rPr>
        <w:t>3.A</w:t>
      </w:r>
      <w:proofErr w:type="gramEnd"/>
      <w:r>
        <w:rPr>
          <w:rFonts w:eastAsia="SimSun"/>
          <w:lang w:eastAsia="zh-CN"/>
        </w:rPr>
        <w:t>1</w:t>
      </w:r>
      <w:r>
        <w:rPr>
          <w:rFonts w:eastAsia="SimSun"/>
          <w:rtl/>
          <w:lang w:eastAsia="zh-CN" w:bidi="ar-SY"/>
        </w:rPr>
        <w:tab/>
      </w:r>
      <w:r>
        <w:rPr>
          <w:rFonts w:eastAsia="SimSun"/>
          <w:rtl/>
          <w:lang w:eastAsia="zh-CN" w:bidi="ar-EG"/>
        </w:rPr>
        <w:t>يجوز أيضاً للجنة دراسات أو فرقة عمل أو فريق مهام أن تنشئ فريق مقرر لمعالجة أي مسائل عاجلة أو محددة تتطلب الدراسة. ويختلف فريق المقرر عن المقرر من حيث إن فريق المقرر يتكون، بالإضافة إلى المقرر المعين، من أعضاء ويجب أن تمثل نتائج فريق المقرر توافق آراء الفريق أو أن تعكس تنوع وجهات نظر المشاركين في الفريق. ويجب أن يكون لفريق المقرر اختصاصات محددة بوضوح. وينبغي الاضطلاع بأكبر قدر من أعمال الفريق بواسطة المراسلة. ولكن إذا دعت الضرورة يمكن لفريق مقرر أن يعقد اجتماعاً للمضي قدماً في أعماله. ويصّرف فريق المقرر أعماله بدعم محدود يقدمه مكتب الاتصالات الراديوية.</w:t>
      </w:r>
    </w:p>
    <w:p w14:paraId="674C12BB" w14:textId="77777777" w:rsidR="00037C6A" w:rsidRDefault="00037C6A" w:rsidP="007B0DA1">
      <w:pPr>
        <w:rPr>
          <w:rFonts w:eastAsia="SimSun"/>
          <w:rtl/>
          <w:lang w:eastAsia="zh-CN"/>
        </w:rPr>
      </w:pPr>
      <w:r>
        <w:rPr>
          <w:rFonts w:eastAsia="SimSun"/>
          <w:lang w:eastAsia="zh-CN" w:bidi="ar-EG"/>
        </w:rPr>
        <w:t>8.2.</w:t>
      </w:r>
      <w:proofErr w:type="gramStart"/>
      <w:r>
        <w:rPr>
          <w:rFonts w:eastAsia="SimSun"/>
          <w:lang w:eastAsia="zh-CN" w:bidi="ar-EG"/>
        </w:rPr>
        <w:t>3</w:t>
      </w:r>
      <w:r>
        <w:rPr>
          <w:rFonts w:eastAsia="SimSun"/>
          <w:lang w:eastAsia="zh-CN"/>
        </w:rPr>
        <w:t>.A</w:t>
      </w:r>
      <w:proofErr w:type="gramEnd"/>
      <w:r>
        <w:rPr>
          <w:rFonts w:eastAsia="SimSun"/>
          <w:lang w:eastAsia="zh-CN"/>
        </w:rPr>
        <w:t>1</w:t>
      </w:r>
      <w:r>
        <w:rPr>
          <w:rFonts w:eastAsia="SimSun"/>
          <w:rtl/>
          <w:lang w:eastAsia="zh-CN" w:bidi="ar-SY"/>
        </w:rPr>
        <w:tab/>
      </w:r>
      <w:r>
        <w:rPr>
          <w:rFonts w:eastAsia="SimSun"/>
          <w:rtl/>
          <w:lang w:eastAsia="zh-CN"/>
        </w:rPr>
        <w:t>وبالإضافة إلى ما سبق، يمكن في بعض الحالات الخاصة، توخي إنشاء فريق مقررين مشترك يتكون من مقرر (مقررين) وخبراء آخرين</w:t>
      </w:r>
      <w:r>
        <w:rPr>
          <w:rFonts w:eastAsia="SimSun"/>
          <w:b/>
          <w:bCs/>
          <w:rtl/>
          <w:lang w:eastAsia="zh-CN"/>
        </w:rPr>
        <w:t xml:space="preserve"> </w:t>
      </w:r>
      <w:r>
        <w:rPr>
          <w:rFonts w:eastAsia="SimSun"/>
          <w:rtl/>
          <w:lang w:eastAsia="zh-CN"/>
        </w:rPr>
        <w:t>من أكثر من لجنة دراسات. وينبغي لفريق المقررين المشترك أن يقدم تقاريره إلى فرق العمل أو أفرقة المهام التابعة للجنة الدراسات ذات الصلة. ولا تنطبق الأحكام الواردة في الفقرة</w:t>
      </w:r>
      <w:r>
        <w:rPr>
          <w:rFonts w:eastAsia="SimSun"/>
          <w:rtl/>
          <w:lang w:eastAsia="zh-CN" w:bidi="ar-EG"/>
        </w:rPr>
        <w:t> </w:t>
      </w:r>
      <w:r>
        <w:rPr>
          <w:rFonts w:eastAsia="SimSun"/>
          <w:lang w:eastAsia="zh-CN"/>
        </w:rPr>
        <w:t>7.1.3.A1</w:t>
      </w:r>
      <w:r>
        <w:rPr>
          <w:rFonts w:eastAsia="SimSun"/>
          <w:rtl/>
          <w:lang w:eastAsia="zh-CN"/>
        </w:rPr>
        <w:t xml:space="preserve"> بخصوص أفرقة المقررين المشتركة </w:t>
      </w:r>
      <w:r>
        <w:rPr>
          <w:rFonts w:eastAsia="SimSun"/>
          <w:lang w:val="en-GB" w:eastAsia="zh-CN"/>
        </w:rPr>
        <w:t>(JRG)</w:t>
      </w:r>
      <w:r>
        <w:rPr>
          <w:rFonts w:eastAsia="SimSun"/>
          <w:rtl/>
          <w:lang w:eastAsia="zh-CN"/>
        </w:rPr>
        <w:t xml:space="preserve"> </w:t>
      </w:r>
      <w:r>
        <w:rPr>
          <w:rFonts w:eastAsia="SimSun" w:hint="cs"/>
          <w:rtl/>
          <w:lang w:eastAsia="zh-CN"/>
        </w:rPr>
        <w:t>إلا على تلك الأفرقة التي حددها المدير، بالتشاور مع رؤساء لجان الدراسات ذات الصلة، على أنها تتطلب دعماً خاصاً.</w:t>
      </w:r>
    </w:p>
    <w:p w14:paraId="6C7785F1"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bidi="ar-SY"/>
        </w:rPr>
        <w:t>9.2.</w:t>
      </w:r>
      <w:proofErr w:type="gramStart"/>
      <w:r>
        <w:rPr>
          <w:rFonts w:eastAsia="SimSun"/>
          <w:lang w:eastAsia="zh-CN" w:bidi="ar-SY"/>
        </w:rPr>
        <w:t>3</w:t>
      </w:r>
      <w:r>
        <w:rPr>
          <w:rFonts w:eastAsia="SimSun"/>
          <w:lang w:eastAsia="zh-CN"/>
        </w:rPr>
        <w:t>.A</w:t>
      </w:r>
      <w:proofErr w:type="gramEnd"/>
      <w:r>
        <w:rPr>
          <w:rFonts w:eastAsia="SimSun"/>
          <w:lang w:eastAsia="zh-CN"/>
        </w:rPr>
        <w:t>1</w:t>
      </w:r>
      <w:r>
        <w:rPr>
          <w:rFonts w:eastAsia="SimSun"/>
          <w:rtl/>
          <w:lang w:eastAsia="zh-CN" w:bidi="ar-SY"/>
        </w:rPr>
        <w:tab/>
      </w:r>
      <w:r>
        <w:rPr>
          <w:rFonts w:eastAsia="SimSun"/>
          <w:rtl/>
          <w:lang w:eastAsia="zh-CN" w:bidi="ar-EG"/>
        </w:rPr>
        <w:t>يجوز أيضاً إنشاء أفرقة عمل بالمراسلة بقيادة رئيس فريق عمل بالمراسلة معّين. ويختلف فريق العمل بالمراسلة عن فريق المقرر من حيث إن فريق العمل بالمراسلة لا يعمل إلا بالمراسلة إلكترونياً ولا يحتاج إلى عقد أي اجتماع. ويجب أن يكون لفريق العمل بالمراسلة اختصاصات محددة بوضوح، ويمكن لأي فرقة عمل أو فريق مهام أو لجنة دراسات، أو لجنة تنسيق المفردات أو الفريق الاستشاري للاتصالات الراديوية، أن تنشئ فريق عمل بالمراسلة وتعيّن له رئيساً.</w:t>
      </w:r>
    </w:p>
    <w:p w14:paraId="405A71FA"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bidi="ar-EG"/>
        </w:rPr>
        <w:t>10.2.</w:t>
      </w:r>
      <w:proofErr w:type="gramStart"/>
      <w:r>
        <w:rPr>
          <w:rFonts w:eastAsia="SimSun"/>
          <w:lang w:eastAsia="zh-CN" w:bidi="ar-EG"/>
        </w:rPr>
        <w:t>3</w:t>
      </w:r>
      <w:r>
        <w:rPr>
          <w:rFonts w:eastAsia="SimSun"/>
          <w:lang w:eastAsia="zh-CN"/>
        </w:rPr>
        <w:t>.A</w:t>
      </w:r>
      <w:proofErr w:type="gramEnd"/>
      <w:r>
        <w:rPr>
          <w:rFonts w:eastAsia="SimSun"/>
          <w:lang w:eastAsia="zh-CN"/>
        </w:rPr>
        <w:t>1</w:t>
      </w:r>
      <w:r>
        <w:rPr>
          <w:rFonts w:eastAsia="SimSun"/>
          <w:rtl/>
          <w:lang w:eastAsia="zh-CN" w:bidi="ar-SY"/>
        </w:rPr>
        <w:tab/>
      </w:r>
      <w:r>
        <w:rPr>
          <w:rFonts w:eastAsia="SimSun"/>
          <w:rtl/>
          <w:lang w:eastAsia="zh-CN" w:bidi="ar-EG"/>
        </w:rPr>
        <w:t>المشاركة في أعمال أفرقة المقررين وأفرقة المقررين المشتركة وأفرقة العمل بالمراسلة المنبثقة عن لجان الدراسات مفتوحة أمام ممثلي الدول الأعضاء وأعضاء القطاع والمنتسبين إليه والهيئات الأكاديمية.</w:t>
      </w:r>
      <w:r>
        <w:rPr>
          <w:rFonts w:eastAsia="SimSun"/>
          <w:rtl/>
          <w:lang w:eastAsia="zh-CN" w:bidi="ar-SY"/>
        </w:rPr>
        <w:t xml:space="preserve"> </w:t>
      </w:r>
      <w:r>
        <w:rPr>
          <w:rFonts w:eastAsia="SimSun"/>
          <w:rtl/>
          <w:lang w:eastAsia="zh-CN" w:bidi="ar-EG"/>
        </w:rPr>
        <w:t>وينبغي لأي وجهات نظر يعبّر عنها وأي وثائق تقدم إلى الأفرقة أن تحدد الدولة العضو أو عضو القطاع أو المنتسب إليه أو الهيئة الأكاديمية، حسب الحالة، الذي يتقدم بالمساهمة.</w:t>
      </w:r>
    </w:p>
    <w:p w14:paraId="68D34E5F" w14:textId="77777777" w:rsidR="00037C6A" w:rsidRPr="007B0DA1"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sidRPr="007B0DA1">
        <w:rPr>
          <w:rFonts w:eastAsia="SimSun"/>
          <w:lang w:eastAsia="zh-CN"/>
        </w:rPr>
        <w:t>11.2.</w:t>
      </w:r>
      <w:proofErr w:type="gramStart"/>
      <w:r w:rsidRPr="007B0DA1">
        <w:rPr>
          <w:rFonts w:eastAsia="SimSun"/>
          <w:lang w:eastAsia="zh-CN"/>
        </w:rPr>
        <w:t>3.A</w:t>
      </w:r>
      <w:proofErr w:type="gramEnd"/>
      <w:r w:rsidRPr="007B0DA1">
        <w:rPr>
          <w:rFonts w:eastAsia="SimSun"/>
          <w:lang w:eastAsia="zh-CN"/>
        </w:rPr>
        <w:t>1</w:t>
      </w:r>
      <w:r w:rsidRPr="007B0DA1">
        <w:rPr>
          <w:rFonts w:eastAsia="SimSun"/>
          <w:rtl/>
          <w:lang w:eastAsia="zh-CN" w:bidi="ar-SY"/>
        </w:rPr>
        <w:tab/>
      </w:r>
      <w:r w:rsidRPr="007B0DA1">
        <w:rPr>
          <w:rFonts w:eastAsia="SimSun"/>
          <w:rtl/>
          <w:lang w:eastAsia="zh-CN"/>
        </w:rPr>
        <w:t xml:space="preserve">بإمكان كل لجنة دراسات أن </w:t>
      </w:r>
      <w:r w:rsidRPr="007B0DA1">
        <w:rPr>
          <w:rFonts w:eastAsia="SimSun"/>
          <w:rtl/>
          <w:lang w:eastAsia="zh-CN" w:bidi="ar-EG"/>
        </w:rPr>
        <w:t>ترشح</w:t>
      </w:r>
      <w:r w:rsidRPr="007B0DA1">
        <w:rPr>
          <w:rFonts w:eastAsia="SimSun"/>
          <w:rtl/>
          <w:lang w:eastAsia="zh-CN"/>
        </w:rPr>
        <w:t xml:space="preserve"> فريق (أفرقة) مقرر إلى لجنة تنسيق المفردات للتأكد من صحة المفردات التقنية والقواعد اللغوية في النصوص المعتمدة. وفي هذه الحالة، فإنه يكفل أيضاً أن تكون النصوص التي أُقرت متوائمة ولها نفس المعنى في لغات الاتحاد الست، وأن تكون سهلة الفهم لجميع المستخدمين. وتجري أعمال فريق الصياغة بالمراسلة. ويقدم مكتب الاتصالات الراديوية النصوص المتفق عليها إلى أعضاء فريق الصياغة الذين جرت تسميتهم وذلك حالما تصبح هذه النصوص متاحة باللغات الرسمية.</w:t>
      </w:r>
    </w:p>
    <w:p w14:paraId="0D728874" w14:textId="77777777" w:rsidR="00037C6A" w:rsidRDefault="00037C6A" w:rsidP="00037C6A">
      <w:pPr>
        <w:pStyle w:val="Heading1"/>
        <w:rPr>
          <w:rFonts w:eastAsia="SimSun"/>
          <w:rtl/>
          <w:lang w:eastAsia="zh-CN"/>
        </w:rPr>
      </w:pPr>
      <w:bookmarkStart w:id="239" w:name="_Toc433825480"/>
      <w:bookmarkStart w:id="240" w:name="_Toc433828395"/>
      <w:r>
        <w:rPr>
          <w:rFonts w:eastAsia="SimSun"/>
          <w:lang w:eastAsia="zh-CN"/>
        </w:rPr>
        <w:t>4.A1</w:t>
      </w:r>
      <w:r>
        <w:rPr>
          <w:rFonts w:eastAsia="SimSun"/>
          <w:rtl/>
          <w:lang w:eastAsia="zh-CN"/>
        </w:rPr>
        <w:tab/>
        <w:t>الفريق الاستشاري للاتصالات الراديوية</w:t>
      </w:r>
      <w:bookmarkEnd w:id="239"/>
      <w:bookmarkEnd w:id="240"/>
    </w:p>
    <w:p w14:paraId="7DE979DE"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w:t>
      </w:r>
      <w:proofErr w:type="gramStart"/>
      <w:r>
        <w:rPr>
          <w:rFonts w:eastAsia="SimSun"/>
          <w:lang w:eastAsia="zh-CN"/>
        </w:rPr>
        <w:t>4.A</w:t>
      </w:r>
      <w:proofErr w:type="gramEnd"/>
      <w:r>
        <w:rPr>
          <w:rFonts w:eastAsia="SimSun"/>
          <w:lang w:eastAsia="zh-CN"/>
        </w:rPr>
        <w:t>1</w:t>
      </w:r>
      <w:r>
        <w:rPr>
          <w:rFonts w:eastAsia="SimSun"/>
          <w:rtl/>
          <w:lang w:eastAsia="zh-CN" w:bidi="ar-SY"/>
        </w:rPr>
        <w:tab/>
      </w:r>
      <w:r>
        <w:rPr>
          <w:rFonts w:eastAsia="SimSun"/>
          <w:rtl/>
          <w:lang w:eastAsia="zh-CN"/>
        </w:rPr>
        <w:t xml:space="preserve">وفقاً للشروط المذكورة في الفقرة </w:t>
      </w:r>
      <w:r>
        <w:rPr>
          <w:rFonts w:eastAsia="SimSun"/>
          <w:lang w:eastAsia="zh-CN"/>
        </w:rPr>
        <w:t>3.1.2.A1</w:t>
      </w:r>
      <w:r>
        <w:rPr>
          <w:rFonts w:eastAsia="SimSun"/>
          <w:rtl/>
          <w:lang w:eastAsia="zh-CN"/>
        </w:rPr>
        <w:t>، يجوز أن تُسند إلى الفريق الاستشاري للاتصالات الراديوية مسائل محددة تدخل ضمن اختصاصات جمعية الاتصالات الراديوية، عدا تلك المتصلة بالإجراءات الواردة في لوائح الراديو، التماساً لمشورة الفريق بشأن الإجراء المطلوب بشأن هذه</w:t>
      </w:r>
      <w:r>
        <w:rPr>
          <w:rFonts w:eastAsia="SimSun"/>
          <w:rtl/>
          <w:lang w:eastAsia="zh-CN" w:bidi="ar-EG"/>
        </w:rPr>
        <w:t> </w:t>
      </w:r>
      <w:r>
        <w:rPr>
          <w:rFonts w:eastAsia="SimSun"/>
          <w:rtl/>
          <w:lang w:eastAsia="zh-CN"/>
        </w:rPr>
        <w:t>المسائل.</w:t>
      </w:r>
    </w:p>
    <w:p w14:paraId="00F52E8A"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w:t>
      </w:r>
      <w:proofErr w:type="gramStart"/>
      <w:r>
        <w:rPr>
          <w:rFonts w:eastAsia="SimSun"/>
          <w:lang w:eastAsia="zh-CN"/>
        </w:rPr>
        <w:t>4.A</w:t>
      </w:r>
      <w:proofErr w:type="gramEnd"/>
      <w:r>
        <w:rPr>
          <w:rFonts w:eastAsia="SimSun"/>
          <w:lang w:eastAsia="zh-CN"/>
        </w:rPr>
        <w:t>1</w:t>
      </w:r>
      <w:r>
        <w:rPr>
          <w:rFonts w:eastAsia="SimSun"/>
          <w:rtl/>
          <w:lang w:eastAsia="zh-CN" w:bidi="ar-SY"/>
        </w:rPr>
        <w:tab/>
      </w:r>
      <w:r>
        <w:rPr>
          <w:rFonts w:eastAsia="SimSun"/>
          <w:rtl/>
          <w:lang w:eastAsia="zh-CN" w:bidi="ar-EG"/>
        </w:rPr>
        <w:t>يخوّل الفريق الاستشاري للاتصالات الراديوية وفقاً للقرار </w:t>
      </w:r>
      <w:r>
        <w:rPr>
          <w:rFonts w:eastAsia="SimSun"/>
          <w:lang w:val="en-GB" w:eastAsia="zh-CN"/>
        </w:rPr>
        <w:t>ITU</w:t>
      </w:r>
      <w:r>
        <w:rPr>
          <w:rFonts w:eastAsia="SimSun"/>
          <w:lang w:val="en-GB" w:eastAsia="zh-CN"/>
        </w:rPr>
        <w:sym w:font="Symbol" w:char="F02D"/>
      </w:r>
      <w:r>
        <w:rPr>
          <w:rFonts w:eastAsia="SimSun"/>
          <w:lang w:val="en-GB" w:eastAsia="zh-CN"/>
        </w:rPr>
        <w:t>R </w:t>
      </w:r>
      <w:r>
        <w:rPr>
          <w:rFonts w:eastAsia="SimSun"/>
          <w:lang w:eastAsia="zh-CN"/>
        </w:rPr>
        <w:t>52</w:t>
      </w:r>
      <w:r>
        <w:rPr>
          <w:rFonts w:eastAsia="SimSun"/>
          <w:rtl/>
          <w:lang w:eastAsia="zh-CN" w:bidi="ar-EG"/>
        </w:rPr>
        <w:t xml:space="preserve"> أن يتصرف نيابةً عن الجمعية في الفترة بين دورتين للجمعية.</w:t>
      </w:r>
    </w:p>
    <w:p w14:paraId="59072565"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w:t>
      </w:r>
      <w:proofErr w:type="gramStart"/>
      <w:r>
        <w:rPr>
          <w:rFonts w:eastAsia="SimSun"/>
          <w:lang w:eastAsia="zh-CN"/>
        </w:rPr>
        <w:t>4.A</w:t>
      </w:r>
      <w:proofErr w:type="gramEnd"/>
      <w:r>
        <w:rPr>
          <w:rFonts w:eastAsia="SimSun"/>
          <w:lang w:eastAsia="zh-CN"/>
        </w:rPr>
        <w:t>1</w:t>
      </w:r>
      <w:r>
        <w:rPr>
          <w:rFonts w:eastAsia="SimSun"/>
          <w:rtl/>
          <w:lang w:eastAsia="zh-CN"/>
        </w:rPr>
        <w:tab/>
        <w:t xml:space="preserve">وفقاً للرقم </w:t>
      </w:r>
      <w:r>
        <w:rPr>
          <w:rFonts w:eastAsia="SimSun"/>
          <w:lang w:eastAsia="zh-CN"/>
        </w:rPr>
        <w:t>160G</w:t>
      </w:r>
      <w:r>
        <w:rPr>
          <w:rFonts w:eastAsia="SimSun"/>
          <w:rtl/>
          <w:lang w:eastAsia="zh-CN" w:bidi="ar-EG"/>
        </w:rPr>
        <w:t xml:space="preserve"> من الاتفاقية يعتمد الفريق الاستشاري للاتصالات الراديوية إجراءات عمله الخاصة به والمتوافقة مع تلك التي اعتمدتها جمعية الاتصالات الراديوية. </w:t>
      </w:r>
    </w:p>
    <w:p w14:paraId="0232758E"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4.</w:t>
      </w:r>
      <w:proofErr w:type="gramStart"/>
      <w:r>
        <w:rPr>
          <w:rFonts w:eastAsia="SimSun"/>
          <w:lang w:eastAsia="zh-CN"/>
        </w:rPr>
        <w:t>4.A</w:t>
      </w:r>
      <w:proofErr w:type="gramEnd"/>
      <w:r>
        <w:rPr>
          <w:rFonts w:eastAsia="SimSun"/>
          <w:lang w:eastAsia="zh-CN"/>
        </w:rPr>
        <w:t>1</w:t>
      </w:r>
      <w:r>
        <w:rPr>
          <w:rFonts w:eastAsia="SimSun"/>
          <w:rtl/>
          <w:lang w:eastAsia="zh-CN"/>
        </w:rPr>
        <w:tab/>
        <w:t xml:space="preserve">تكون </w:t>
      </w:r>
      <w:r>
        <w:rPr>
          <w:rFonts w:eastAsia="SimSun"/>
          <w:rtl/>
          <w:lang w:eastAsia="zh-CN" w:bidi="ar-EG"/>
        </w:rPr>
        <w:t>المشاركة في أعمال أفرقة المقررين وأفرقة العمل بالمراسلة المنبثقة عن الفريق الاستشاري للاتصالات الراديوية مفتوحة أمام ممثلي الدول الأعضاء وممثلي أعضاء القطاع ورؤساء لجان الدراسات. وأي آراء تُطرح ووثائق تُرفع إلى هذه الأفرقة ينبغي أن تحدد من هو المتقدم بالمساهمة سواء أكان دولة عضواً أم عضو قطاع.</w:t>
      </w:r>
    </w:p>
    <w:p w14:paraId="64D469B4" w14:textId="77777777" w:rsidR="00037C6A" w:rsidRDefault="00037C6A" w:rsidP="00037C6A">
      <w:pPr>
        <w:pStyle w:val="Heading1"/>
        <w:rPr>
          <w:rFonts w:eastAsia="SimSun"/>
          <w:rtl/>
          <w:lang w:eastAsia="zh-CN"/>
        </w:rPr>
      </w:pPr>
      <w:bookmarkStart w:id="241" w:name="_Toc433825481"/>
      <w:bookmarkStart w:id="242" w:name="_Toc433828396"/>
      <w:r>
        <w:rPr>
          <w:rFonts w:eastAsia="SimSun"/>
          <w:lang w:eastAsia="zh-CN"/>
        </w:rPr>
        <w:lastRenderedPageBreak/>
        <w:t>5.A1</w:t>
      </w:r>
      <w:r>
        <w:rPr>
          <w:rFonts w:eastAsia="SimSun"/>
          <w:rtl/>
          <w:lang w:eastAsia="zh-CN"/>
        </w:rPr>
        <w:tab/>
        <w:t>الإعداد للمؤتمرات العالمية والإقليمية للاتصالات الراديوية</w:t>
      </w:r>
      <w:bookmarkEnd w:id="241"/>
      <w:bookmarkEnd w:id="242"/>
    </w:p>
    <w:p w14:paraId="43E8032C"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w:t>
      </w:r>
      <w:r>
        <w:rPr>
          <w:rFonts w:eastAsia="SimSun"/>
          <w:lang w:val="en-GB" w:eastAsia="zh-CN"/>
        </w:rPr>
        <w:t>.</w:t>
      </w:r>
      <w:proofErr w:type="gramStart"/>
      <w:r>
        <w:rPr>
          <w:rFonts w:eastAsia="SimSun"/>
          <w:lang w:eastAsia="zh-CN"/>
        </w:rPr>
        <w:t>5.A</w:t>
      </w:r>
      <w:proofErr w:type="gramEnd"/>
      <w:r>
        <w:rPr>
          <w:rFonts w:eastAsia="SimSun"/>
          <w:lang w:eastAsia="zh-CN"/>
        </w:rPr>
        <w:t>1</w:t>
      </w:r>
      <w:r>
        <w:rPr>
          <w:rFonts w:eastAsia="SimSun"/>
          <w:b/>
          <w:bCs/>
          <w:rtl/>
          <w:lang w:eastAsia="zh-CN"/>
        </w:rPr>
        <w:tab/>
      </w:r>
      <w:r>
        <w:rPr>
          <w:rFonts w:eastAsia="SimSun"/>
          <w:rtl/>
          <w:lang w:eastAsia="zh-CN"/>
        </w:rPr>
        <w:t xml:space="preserve">تسري الإجراءات </w:t>
      </w:r>
      <w:r>
        <w:rPr>
          <w:rFonts w:eastAsia="SimSun"/>
          <w:rtl/>
          <w:lang w:eastAsia="zh-CN" w:bidi="ar-EG"/>
        </w:rPr>
        <w:t>المحددة</w:t>
      </w:r>
      <w:r>
        <w:rPr>
          <w:rFonts w:eastAsia="SimSun"/>
          <w:rtl/>
          <w:lang w:eastAsia="zh-CN"/>
        </w:rPr>
        <w:t xml:space="preserve"> في القرار </w:t>
      </w:r>
      <w:r>
        <w:rPr>
          <w:rFonts w:eastAsia="SimSun"/>
          <w:lang w:val="en-GB" w:eastAsia="zh-CN"/>
        </w:rPr>
        <w:t>ITU</w:t>
      </w:r>
      <w:r>
        <w:rPr>
          <w:rFonts w:eastAsia="SimSun"/>
          <w:lang w:val="en-GB" w:eastAsia="zh-CN"/>
        </w:rPr>
        <w:noBreakHyphen/>
        <w:t>R </w:t>
      </w:r>
      <w:r>
        <w:rPr>
          <w:rFonts w:eastAsia="SimSun"/>
          <w:lang w:eastAsia="zh-CN"/>
        </w:rPr>
        <w:t>2</w:t>
      </w:r>
      <w:r>
        <w:rPr>
          <w:rFonts w:eastAsia="SimSun"/>
          <w:rtl/>
          <w:lang w:eastAsia="zh-CN"/>
        </w:rPr>
        <w:t xml:space="preserve"> على الإعداد للمؤتمرات العالمية للاتصالات الراديوية. ويجوز لجمعية الاتصالات الراديوية أن توائمها، على النحو الملائم، لكي تسري في حالة </w:t>
      </w:r>
      <w:r>
        <w:rPr>
          <w:rFonts w:eastAsia="SimSun"/>
          <w:rtl/>
          <w:lang w:eastAsia="zh-CN" w:bidi="ar-EG"/>
        </w:rPr>
        <w:t xml:space="preserve">عقد </w:t>
      </w:r>
      <w:r>
        <w:rPr>
          <w:rFonts w:eastAsia="SimSun"/>
          <w:rtl/>
          <w:lang w:eastAsia="zh-CN"/>
        </w:rPr>
        <w:t>مؤتمر إقليمي للاتصالات الراديوية.</w:t>
      </w:r>
    </w:p>
    <w:p w14:paraId="36CE853A"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2</w:t>
      </w:r>
      <w:r>
        <w:rPr>
          <w:rFonts w:eastAsia="SimSun"/>
          <w:lang w:val="en-GB" w:eastAsia="zh-CN"/>
        </w:rPr>
        <w:t>.</w:t>
      </w:r>
      <w:proofErr w:type="gramStart"/>
      <w:r>
        <w:rPr>
          <w:rFonts w:eastAsia="SimSun"/>
          <w:lang w:eastAsia="zh-CN"/>
        </w:rPr>
        <w:t>5.A</w:t>
      </w:r>
      <w:proofErr w:type="gramEnd"/>
      <w:r>
        <w:rPr>
          <w:rFonts w:eastAsia="SimSun"/>
          <w:lang w:eastAsia="zh-CN"/>
        </w:rPr>
        <w:t>1</w:t>
      </w:r>
      <w:r>
        <w:rPr>
          <w:rFonts w:eastAsia="SimSun"/>
          <w:b/>
          <w:bCs/>
          <w:rtl/>
          <w:lang w:eastAsia="zh-CN"/>
        </w:rPr>
        <w:tab/>
      </w:r>
      <w:r>
        <w:rPr>
          <w:rFonts w:eastAsia="SimSun"/>
          <w:rtl/>
          <w:lang w:eastAsia="zh-CN"/>
        </w:rPr>
        <w:t xml:space="preserve">يتولى الاجتماع التحضيري للمؤتمر الإعداد للمؤتمرات العالمية للاتصالات الراديوية (انظر القرار </w:t>
      </w:r>
      <w:r>
        <w:rPr>
          <w:rFonts w:eastAsia="SimSun"/>
          <w:lang w:val="en-GB" w:eastAsia="zh-CN"/>
        </w:rPr>
        <w:t>(ITU</w:t>
      </w:r>
      <w:r>
        <w:rPr>
          <w:rFonts w:eastAsia="SimSun"/>
          <w:lang w:val="en-GB" w:eastAsia="zh-CN"/>
        </w:rPr>
        <w:noBreakHyphen/>
        <w:t>R </w:t>
      </w:r>
      <w:r>
        <w:rPr>
          <w:rFonts w:eastAsia="SimSun"/>
          <w:lang w:eastAsia="zh-CN"/>
        </w:rPr>
        <w:t>2</w:t>
      </w:r>
      <w:r>
        <w:rPr>
          <w:rFonts w:eastAsia="SimSun"/>
          <w:rtl/>
          <w:lang w:eastAsia="zh-CN"/>
        </w:rPr>
        <w:t>.</w:t>
      </w:r>
    </w:p>
    <w:p w14:paraId="2BD9DE89"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w:t>
      </w:r>
      <w:r>
        <w:rPr>
          <w:rFonts w:eastAsia="SimSun"/>
          <w:lang w:val="en-GB" w:eastAsia="zh-CN"/>
        </w:rPr>
        <w:t>.</w:t>
      </w:r>
      <w:proofErr w:type="gramStart"/>
      <w:r>
        <w:rPr>
          <w:rFonts w:eastAsia="SimSun"/>
          <w:lang w:eastAsia="zh-CN"/>
        </w:rPr>
        <w:t>5.A</w:t>
      </w:r>
      <w:proofErr w:type="gramEnd"/>
      <w:r>
        <w:rPr>
          <w:rFonts w:eastAsia="SimSun"/>
          <w:lang w:eastAsia="zh-CN"/>
        </w:rPr>
        <w:t>1</w:t>
      </w:r>
      <w:r>
        <w:rPr>
          <w:rFonts w:eastAsia="SimSun"/>
          <w:b/>
          <w:bCs/>
          <w:rtl/>
          <w:lang w:eastAsia="zh-CN" w:bidi="ar-EG"/>
        </w:rPr>
        <w:tab/>
      </w:r>
      <w:r>
        <w:rPr>
          <w:rFonts w:eastAsia="SimSun"/>
          <w:rtl/>
          <w:lang w:eastAsia="zh-CN" w:bidi="ar-EG"/>
        </w:rPr>
        <w:t>عند الإعداد لمؤتمر عالمي للاتصالات الراديوية أو مؤتمر إقليمي للاتصالات الراديوية قد تدعو الحاجة إلى الحصول على معلومات إضافية عن طريق الاستبيانات. وينبغي أن تقتصر الاستبيانات التي يصدرها المكتب على الخصائص التقنية والتشغيلية المطلوبة لأداء الدراسات اللازمة، ما لم تنبثق هذه الاستبيانات عن قرار اتخذه المؤتمر العالمي أو المؤتمر الإقليمي للاتصالات الراديوية.</w:t>
      </w:r>
    </w:p>
    <w:p w14:paraId="603AE6CA"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4.</w:t>
      </w:r>
      <w:proofErr w:type="gramStart"/>
      <w:r>
        <w:rPr>
          <w:rFonts w:eastAsia="SimSun"/>
          <w:lang w:eastAsia="zh-CN"/>
        </w:rPr>
        <w:t>5.A</w:t>
      </w:r>
      <w:proofErr w:type="gramEnd"/>
      <w:r>
        <w:rPr>
          <w:rFonts w:eastAsia="SimSun"/>
          <w:lang w:eastAsia="zh-CN"/>
        </w:rPr>
        <w:t>1</w:t>
      </w:r>
      <w:r>
        <w:rPr>
          <w:rFonts w:eastAsia="SimSun"/>
          <w:rtl/>
          <w:lang w:eastAsia="zh-CN" w:bidi="ar-SY"/>
        </w:rPr>
        <w:tab/>
      </w:r>
      <w:r>
        <w:rPr>
          <w:rFonts w:eastAsia="SimSun"/>
          <w:rtl/>
          <w:lang w:eastAsia="zh-CN"/>
        </w:rPr>
        <w:t>ويتعين على المدير أن يصدر معلومات في شكل إلكتروني، تشمل الوثائق التحضيرية</w:t>
      </w:r>
      <w:r>
        <w:rPr>
          <w:rFonts w:eastAsia="SimSun"/>
          <w:rtl/>
          <w:lang w:eastAsia="zh-CN" w:bidi="ar-EG"/>
        </w:rPr>
        <w:t xml:space="preserve"> للاجتماع التحضيري للمؤتمر وللتقارير النهائية.</w:t>
      </w:r>
    </w:p>
    <w:p w14:paraId="4EB4B5FD" w14:textId="77777777" w:rsidR="00037C6A" w:rsidRDefault="00037C6A" w:rsidP="00037C6A">
      <w:pPr>
        <w:pStyle w:val="Heading1"/>
        <w:rPr>
          <w:rFonts w:eastAsia="SimSun"/>
          <w:rtl/>
          <w:lang w:eastAsia="zh-CN"/>
        </w:rPr>
      </w:pPr>
      <w:bookmarkStart w:id="243" w:name="_Toc433825482"/>
      <w:bookmarkStart w:id="244" w:name="_Toc433828397"/>
      <w:r>
        <w:rPr>
          <w:rFonts w:eastAsia="SimSun"/>
          <w:lang w:eastAsia="zh-CN"/>
        </w:rPr>
        <w:t>6.A1</w:t>
      </w:r>
      <w:r>
        <w:rPr>
          <w:rFonts w:eastAsia="SimSun"/>
          <w:rtl/>
          <w:lang w:eastAsia="zh-CN"/>
        </w:rPr>
        <w:tab/>
        <w:t>اعتبارات أخرى</w:t>
      </w:r>
      <w:bookmarkEnd w:id="243"/>
      <w:bookmarkEnd w:id="244"/>
    </w:p>
    <w:p w14:paraId="05B68640" w14:textId="77777777" w:rsidR="00037C6A" w:rsidRDefault="00037C6A" w:rsidP="00037C6A">
      <w:pPr>
        <w:pStyle w:val="Heading2"/>
        <w:rPr>
          <w:rFonts w:eastAsia="SimSun"/>
          <w:rtl/>
          <w:lang w:eastAsia="zh-CN"/>
        </w:rPr>
      </w:pPr>
      <w:bookmarkStart w:id="245" w:name="_Toc433825483"/>
      <w:bookmarkStart w:id="246" w:name="_Toc433828398"/>
      <w:r>
        <w:rPr>
          <w:rFonts w:eastAsia="SimSun"/>
          <w:lang w:eastAsia="zh-CN"/>
        </w:rPr>
        <w:t>6.A1</w:t>
      </w:r>
      <w:r>
        <w:rPr>
          <w:rFonts w:eastAsia="SimSun"/>
          <w:rtl/>
          <w:lang w:eastAsia="zh-CN"/>
        </w:rPr>
        <w:t>.</w:t>
      </w:r>
      <w:r>
        <w:rPr>
          <w:rFonts w:eastAsia="SimSun"/>
          <w:lang w:eastAsia="zh-CN"/>
        </w:rPr>
        <w:t>1</w:t>
      </w:r>
      <w:r>
        <w:rPr>
          <w:rFonts w:eastAsia="SimSun"/>
          <w:rtl/>
          <w:lang w:eastAsia="zh-CN"/>
        </w:rPr>
        <w:tab/>
        <w:t>التنسيق بين لجان الدراسات والقطاعات ومع المنظمات الدولية الأخرى</w:t>
      </w:r>
      <w:bookmarkEnd w:id="245"/>
      <w:bookmarkEnd w:id="246"/>
    </w:p>
    <w:p w14:paraId="464908D6" w14:textId="77777777" w:rsidR="00037C6A" w:rsidRDefault="00037C6A" w:rsidP="00037C6A">
      <w:pPr>
        <w:pStyle w:val="Heading3"/>
        <w:rPr>
          <w:rFonts w:eastAsia="SimSun"/>
          <w:rtl/>
          <w:lang w:eastAsia="zh-CN"/>
        </w:rPr>
      </w:pPr>
      <w:r>
        <w:rPr>
          <w:rFonts w:eastAsia="SimSun"/>
          <w:lang w:eastAsia="zh-CN"/>
        </w:rPr>
        <w:t>1.1.</w:t>
      </w:r>
      <w:proofErr w:type="gramStart"/>
      <w:r>
        <w:rPr>
          <w:rFonts w:eastAsia="SimSun"/>
          <w:lang w:eastAsia="zh-CN"/>
        </w:rPr>
        <w:t>6.A</w:t>
      </w:r>
      <w:proofErr w:type="gramEnd"/>
      <w:r>
        <w:rPr>
          <w:rFonts w:eastAsia="SimSun"/>
          <w:lang w:eastAsia="zh-CN"/>
        </w:rPr>
        <w:t>1</w:t>
      </w:r>
      <w:r>
        <w:rPr>
          <w:rFonts w:eastAsia="SimSun"/>
          <w:rtl/>
          <w:lang w:eastAsia="zh-CN"/>
        </w:rPr>
        <w:tab/>
        <w:t>اجتماعات رؤساء لجان الدراسات ونواب رؤسائها</w:t>
      </w:r>
    </w:p>
    <w:p w14:paraId="7AE4CD6F" w14:textId="77777777" w:rsidR="00037C6A" w:rsidRDefault="00037C6A" w:rsidP="009A5B7B">
      <w:pPr>
        <w:rPr>
          <w:rFonts w:eastAsia="SimSun"/>
          <w:rtl/>
          <w:lang w:eastAsia="zh-CN"/>
        </w:rPr>
      </w:pPr>
      <w:r>
        <w:rPr>
          <w:rFonts w:eastAsia="SimSun"/>
          <w:rtl/>
          <w:lang w:eastAsia="zh-CN"/>
        </w:rPr>
        <w:t>بعد كل جمعية للاتصالات الراديوية</w:t>
      </w:r>
      <w:r>
        <w:rPr>
          <w:rFonts w:eastAsia="SimSun"/>
          <w:rtl/>
          <w:lang w:eastAsia="zh-CN" w:bidi="ar-EG"/>
        </w:rPr>
        <w:t>، وفي أقرب وقت ممكن،</w:t>
      </w:r>
      <w:r>
        <w:rPr>
          <w:rFonts w:eastAsia="SimSun"/>
          <w:rtl/>
          <w:lang w:eastAsia="zh-CN"/>
        </w:rPr>
        <w:t xml:space="preserve"> وكذلك عندما تدعو الحاجة، يدعو المدير إلى عقد اجتماع لرؤساء لجان الدراسات ونواب رؤسائها ويجوز له أن يدعو رؤساء ونواب رؤساء فرق العمل والأفرقة الفرعية الأخرى. ووفقاً لما يراه المدير يمكن دعوة خبراء آخرين </w:t>
      </w:r>
      <w:r>
        <w:rPr>
          <w:rFonts w:eastAsia="SimSun"/>
          <w:i/>
          <w:iCs/>
          <w:rtl/>
          <w:lang w:eastAsia="zh-CN"/>
        </w:rPr>
        <w:t>بحكم مناصبهم</w:t>
      </w:r>
      <w:r>
        <w:rPr>
          <w:rFonts w:eastAsia="SimSun"/>
          <w:rtl/>
          <w:lang w:eastAsia="zh-CN"/>
        </w:rPr>
        <w:t xml:space="preserve">. والغرض من الاجتماع كفالة أكثر أشكال الإدارة والتنسيق فعالية لعمل لجان الدراسات، ولا سيما فيما يتعلق بالدراسات التي تجرى استجابةً للقرارات </w:t>
      </w:r>
      <w:r>
        <w:rPr>
          <w:rFonts w:eastAsia="SimSun"/>
          <w:lang w:eastAsia="zh-CN"/>
        </w:rPr>
        <w:t>ITU</w:t>
      </w:r>
      <w:r>
        <w:rPr>
          <w:rFonts w:eastAsia="SimSun"/>
          <w:lang w:eastAsia="zh-CN"/>
        </w:rPr>
        <w:noBreakHyphen/>
        <w:t>R</w:t>
      </w:r>
      <w:r>
        <w:rPr>
          <w:rFonts w:eastAsia="SimSun"/>
          <w:rtl/>
          <w:lang w:eastAsia="zh-CN" w:bidi="ar-SY"/>
        </w:rPr>
        <w:t xml:space="preserve"> </w:t>
      </w:r>
      <w:r>
        <w:rPr>
          <w:rFonts w:eastAsia="SimSun"/>
          <w:rtl/>
          <w:lang w:eastAsia="zh-CN"/>
        </w:rPr>
        <w:t>لتفادي ازدواج العمل بين عدة لجان دراسات. ويتولى المدير رئاسة هذا الاجتماع. وحيثما كان مناسباً يمكن عقد هذه الاجتماعات بالوسائل الإلكترونية، كالمؤتمرات الهاتفية أو الفيديوية أو باستعمال الإنترنت.</w:t>
      </w:r>
    </w:p>
    <w:p w14:paraId="36AA1768" w14:textId="77777777" w:rsidR="00037C6A" w:rsidRDefault="00037C6A" w:rsidP="00037C6A">
      <w:pPr>
        <w:pStyle w:val="Heading3"/>
        <w:rPr>
          <w:rFonts w:eastAsia="SimSun"/>
          <w:rtl/>
          <w:lang w:eastAsia="zh-CN"/>
        </w:rPr>
      </w:pPr>
      <w:r>
        <w:rPr>
          <w:rFonts w:eastAsia="SimSun"/>
          <w:lang w:eastAsia="zh-CN"/>
        </w:rPr>
        <w:t>2.1.</w:t>
      </w:r>
      <w:proofErr w:type="gramStart"/>
      <w:r>
        <w:rPr>
          <w:rFonts w:eastAsia="SimSun"/>
          <w:lang w:eastAsia="zh-CN"/>
        </w:rPr>
        <w:t>6.A</w:t>
      </w:r>
      <w:proofErr w:type="gramEnd"/>
      <w:r>
        <w:rPr>
          <w:rFonts w:eastAsia="SimSun"/>
          <w:lang w:eastAsia="zh-CN"/>
        </w:rPr>
        <w:t>1</w:t>
      </w:r>
      <w:r>
        <w:rPr>
          <w:rFonts w:eastAsia="SimSun"/>
          <w:rtl/>
          <w:lang w:eastAsia="zh-CN"/>
        </w:rPr>
        <w:tab/>
        <w:t>مقررو الاتصال</w:t>
      </w:r>
    </w:p>
    <w:p w14:paraId="3650C2D4"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bidi="ar-EG"/>
        </w:rPr>
        <w:t>يمكن تحقيق</w:t>
      </w:r>
      <w:r>
        <w:rPr>
          <w:rFonts w:eastAsia="SimSun"/>
          <w:rtl/>
          <w:lang w:eastAsia="zh-CN"/>
        </w:rPr>
        <w:t xml:space="preserve"> التنسيق بين لجان الدراسات بتعيين مقرري اتصال في لجان الدراسات للمشاركة في أعمال لجان الدراسات الأخرى في لجنة تنسيق المفردات أو للعمل في القطاعين الآخرين.</w:t>
      </w:r>
    </w:p>
    <w:p w14:paraId="534F14E2" w14:textId="77777777" w:rsidR="00037C6A" w:rsidRDefault="00037C6A" w:rsidP="00037C6A">
      <w:pPr>
        <w:pStyle w:val="Heading3"/>
        <w:rPr>
          <w:rFonts w:eastAsia="SimSun"/>
          <w:rtl/>
          <w:lang w:eastAsia="zh-CN"/>
        </w:rPr>
      </w:pPr>
      <w:r>
        <w:rPr>
          <w:rFonts w:eastAsia="SimSun"/>
          <w:lang w:eastAsia="zh-CN"/>
        </w:rPr>
        <w:t>3.1.</w:t>
      </w:r>
      <w:proofErr w:type="gramStart"/>
      <w:r>
        <w:rPr>
          <w:rFonts w:eastAsia="SimSun"/>
          <w:lang w:eastAsia="zh-CN"/>
        </w:rPr>
        <w:t>6.A</w:t>
      </w:r>
      <w:proofErr w:type="gramEnd"/>
      <w:r>
        <w:rPr>
          <w:rFonts w:eastAsia="SimSun"/>
          <w:lang w:eastAsia="zh-CN"/>
        </w:rPr>
        <w:t>1</w:t>
      </w:r>
      <w:r>
        <w:rPr>
          <w:rFonts w:eastAsia="SimSun"/>
          <w:rtl/>
          <w:lang w:eastAsia="zh-CN"/>
        </w:rPr>
        <w:tab/>
        <w:t>أفرقة مشتركة بين القطاعات</w:t>
      </w:r>
    </w:p>
    <w:p w14:paraId="1BE10216"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 xml:space="preserve">يجوز، في حالات محددة، أن تتولى لجان الدراسات في كل من قطاع الاتصالات الراديوية </w:t>
      </w:r>
      <w:r>
        <w:rPr>
          <w:rFonts w:eastAsia="SimSun"/>
          <w:rtl/>
          <w:lang w:eastAsia="zh-CN" w:bidi="ar-EG"/>
        </w:rPr>
        <w:t>وكذلك في </w:t>
      </w:r>
      <w:r>
        <w:rPr>
          <w:rFonts w:eastAsia="SimSun"/>
          <w:rtl/>
          <w:lang w:eastAsia="zh-CN"/>
        </w:rPr>
        <w:t xml:space="preserve">قطاع تقييس الاتصالات وقطاع تنمية الاتصالات القيام بأعمال تكميلية بشأن مواضيع معينة. وفي مثل هذه الظروف، يجوز أن يتم الاتفاق بين القطاعين أو القطاعات الثلاثة على إنشاء فريق تنسيق مشترك بين القطاعات </w:t>
      </w:r>
      <w:r>
        <w:rPr>
          <w:rFonts w:eastAsia="SimSun"/>
          <w:lang w:eastAsia="zh-CN"/>
        </w:rPr>
        <w:t>(ICG)</w:t>
      </w:r>
      <w:r>
        <w:rPr>
          <w:rFonts w:eastAsia="SimSun"/>
          <w:rtl/>
          <w:lang w:eastAsia="zh-CN" w:bidi="ar-SY"/>
        </w:rPr>
        <w:t xml:space="preserve"> أو فريق مقرر مشترك بين القطاعات </w:t>
      </w:r>
      <w:r>
        <w:rPr>
          <w:rFonts w:eastAsia="SimSun"/>
          <w:lang w:eastAsia="zh-CN" w:bidi="ar-SY"/>
        </w:rPr>
        <w:t>(IRG)</w:t>
      </w:r>
      <w:r>
        <w:rPr>
          <w:rFonts w:eastAsia="SimSun"/>
          <w:rtl/>
          <w:lang w:eastAsia="zh-CN"/>
        </w:rPr>
        <w:t xml:space="preserve">. للاطلاع على التفاصيل المتعلقة بهذه الأفرقة، انظر القرارين </w:t>
      </w:r>
      <w:r>
        <w:rPr>
          <w:rFonts w:eastAsia="SimSun"/>
          <w:lang w:val="en-GB" w:eastAsia="zh-CN"/>
        </w:rPr>
        <w:t>ITU</w:t>
      </w:r>
      <w:r>
        <w:rPr>
          <w:rFonts w:eastAsia="SimSun"/>
          <w:lang w:val="en-GB" w:eastAsia="zh-CN"/>
        </w:rPr>
        <w:noBreakHyphen/>
        <w:t>R </w:t>
      </w:r>
      <w:r>
        <w:rPr>
          <w:rFonts w:eastAsia="SimSun"/>
          <w:lang w:eastAsia="zh-CN"/>
        </w:rPr>
        <w:t>6</w:t>
      </w:r>
      <w:r>
        <w:rPr>
          <w:rFonts w:eastAsia="SimSun"/>
          <w:rtl/>
          <w:lang w:eastAsia="zh-CN"/>
        </w:rPr>
        <w:t xml:space="preserve"> و</w:t>
      </w:r>
      <w:r>
        <w:rPr>
          <w:rFonts w:eastAsia="SimSun"/>
          <w:lang w:val="en-GB" w:eastAsia="zh-CN"/>
        </w:rPr>
        <w:t>ITU</w:t>
      </w:r>
      <w:r>
        <w:rPr>
          <w:rFonts w:eastAsia="SimSun"/>
          <w:lang w:val="en-GB" w:eastAsia="zh-CN"/>
        </w:rPr>
        <w:noBreakHyphen/>
        <w:t>R </w:t>
      </w:r>
      <w:r>
        <w:rPr>
          <w:rFonts w:eastAsia="SimSun"/>
          <w:lang w:eastAsia="zh-CN"/>
        </w:rPr>
        <w:t>7</w:t>
      </w:r>
      <w:r>
        <w:rPr>
          <w:rFonts w:eastAsia="SimSun"/>
          <w:rtl/>
          <w:lang w:eastAsia="zh-CN"/>
        </w:rPr>
        <w:t>.</w:t>
      </w:r>
    </w:p>
    <w:p w14:paraId="2219D39F" w14:textId="77777777" w:rsidR="00037C6A" w:rsidRDefault="00037C6A" w:rsidP="00037C6A">
      <w:pPr>
        <w:pStyle w:val="Heading3"/>
        <w:rPr>
          <w:rFonts w:eastAsia="SimSun"/>
          <w:rtl/>
          <w:lang w:eastAsia="zh-CN"/>
        </w:rPr>
      </w:pPr>
      <w:r>
        <w:rPr>
          <w:rFonts w:eastAsia="SimSun"/>
          <w:lang w:eastAsia="zh-CN"/>
        </w:rPr>
        <w:t>4.1.</w:t>
      </w:r>
      <w:proofErr w:type="gramStart"/>
      <w:r>
        <w:rPr>
          <w:rFonts w:eastAsia="SimSun"/>
          <w:lang w:eastAsia="zh-CN"/>
        </w:rPr>
        <w:t>6.A</w:t>
      </w:r>
      <w:proofErr w:type="gramEnd"/>
      <w:r>
        <w:rPr>
          <w:rFonts w:eastAsia="SimSun"/>
          <w:lang w:eastAsia="zh-CN"/>
        </w:rPr>
        <w:t>1</w:t>
      </w:r>
      <w:r>
        <w:rPr>
          <w:rFonts w:eastAsia="SimSun"/>
          <w:rtl/>
          <w:lang w:eastAsia="zh-CN"/>
        </w:rPr>
        <w:tab/>
        <w:t>المنظمات الدولية الأخرى</w:t>
      </w:r>
    </w:p>
    <w:p w14:paraId="53D83521" w14:textId="77777777" w:rsidR="00037C6A" w:rsidRDefault="00037C6A" w:rsidP="00037C6A">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rPr>
        <w:t xml:space="preserve">عندما يكون التعاون والتنسيق مع المنظمات الدولية الأخرى ضرورياً، يتولى المدير مهمة الاتصال. ويجوز أن يضطلع بأمر الاتصال بشأن أمور تقنية محددة، عقب التشاور مع المدير، فرق العمل أو أفرقة المهام أو ممثل تعينه لجنة للدراسات. لمزيد من التفصيل بشأن هذه العملية، انظر القرار </w:t>
      </w:r>
      <w:r>
        <w:rPr>
          <w:rFonts w:eastAsia="SimSun"/>
          <w:lang w:val="en-GB" w:eastAsia="zh-CN"/>
        </w:rPr>
        <w:t>ITU</w:t>
      </w:r>
      <w:r>
        <w:rPr>
          <w:rFonts w:eastAsia="SimSun"/>
          <w:lang w:val="en-GB" w:eastAsia="zh-CN"/>
        </w:rPr>
        <w:noBreakHyphen/>
        <w:t>R </w:t>
      </w:r>
      <w:r>
        <w:rPr>
          <w:rFonts w:eastAsia="SimSun"/>
          <w:lang w:eastAsia="zh-CN"/>
        </w:rPr>
        <w:t>9</w:t>
      </w:r>
      <w:r>
        <w:rPr>
          <w:rFonts w:eastAsia="SimSun"/>
          <w:rtl/>
          <w:lang w:eastAsia="zh-CN" w:bidi="ar-EG"/>
        </w:rPr>
        <w:t>.</w:t>
      </w:r>
    </w:p>
    <w:p w14:paraId="287B1FF0" w14:textId="77777777" w:rsidR="00037C6A" w:rsidRDefault="00037C6A" w:rsidP="00037C6A">
      <w:pPr>
        <w:pStyle w:val="Heading3"/>
        <w:rPr>
          <w:rFonts w:eastAsia="SimSun"/>
          <w:rtl/>
          <w:lang w:eastAsia="zh-CN"/>
        </w:rPr>
      </w:pPr>
      <w:bookmarkStart w:id="247" w:name="_Toc433825484"/>
      <w:bookmarkStart w:id="248" w:name="_Toc433828399"/>
      <w:r>
        <w:rPr>
          <w:rFonts w:eastAsia="SimSun"/>
          <w:lang w:eastAsia="zh-CN"/>
        </w:rPr>
        <w:t>2.</w:t>
      </w:r>
      <w:proofErr w:type="gramStart"/>
      <w:r>
        <w:rPr>
          <w:rFonts w:eastAsia="SimSun"/>
          <w:lang w:eastAsia="zh-CN"/>
        </w:rPr>
        <w:t>6.A</w:t>
      </w:r>
      <w:proofErr w:type="gramEnd"/>
      <w:r>
        <w:rPr>
          <w:rFonts w:eastAsia="SimSun"/>
          <w:lang w:eastAsia="zh-CN"/>
        </w:rPr>
        <w:t>1</w:t>
      </w:r>
      <w:r>
        <w:rPr>
          <w:rFonts w:eastAsia="SimSun"/>
          <w:rtl/>
          <w:lang w:eastAsia="zh-CN"/>
        </w:rPr>
        <w:tab/>
        <w:t>المبادئ التوجيهية الصادرة عن المدير</w:t>
      </w:r>
      <w:bookmarkEnd w:id="247"/>
      <w:bookmarkEnd w:id="248"/>
    </w:p>
    <w:p w14:paraId="1684F1B6" w14:textId="3C94178F" w:rsidR="00037C6A" w:rsidRPr="007B0DA1" w:rsidRDefault="00037C6A" w:rsidP="007B0DA1">
      <w:pPr>
        <w:rPr>
          <w:rFonts w:eastAsia="SimSun"/>
          <w:spacing w:val="-2"/>
          <w:rtl/>
          <w:lang w:eastAsia="zh-CN" w:bidi="ar-EG"/>
        </w:rPr>
      </w:pPr>
      <w:r w:rsidRPr="007B0DA1">
        <w:rPr>
          <w:rFonts w:eastAsia="SimSun"/>
          <w:spacing w:val="-2"/>
          <w:lang w:eastAsia="zh-CN"/>
        </w:rPr>
        <w:t>1.2.</w:t>
      </w:r>
      <w:proofErr w:type="gramStart"/>
      <w:r w:rsidRPr="007B0DA1">
        <w:rPr>
          <w:rFonts w:eastAsia="SimSun"/>
          <w:spacing w:val="-2"/>
          <w:lang w:eastAsia="zh-CN"/>
        </w:rPr>
        <w:t>6.A</w:t>
      </w:r>
      <w:proofErr w:type="gramEnd"/>
      <w:r w:rsidRPr="007B0DA1">
        <w:rPr>
          <w:rFonts w:eastAsia="SimSun"/>
          <w:spacing w:val="-2"/>
          <w:lang w:eastAsia="zh-CN"/>
        </w:rPr>
        <w:t>1</w:t>
      </w:r>
      <w:r w:rsidRPr="007B0DA1">
        <w:rPr>
          <w:rFonts w:eastAsia="SimSun"/>
          <w:spacing w:val="-2"/>
          <w:rtl/>
          <w:lang w:eastAsia="zh-CN" w:bidi="ar-SY"/>
        </w:rPr>
        <w:tab/>
      </w:r>
      <w:r w:rsidRPr="007B0DA1">
        <w:rPr>
          <w:rFonts w:eastAsia="SimSun"/>
          <w:spacing w:val="-2"/>
          <w:rtl/>
          <w:lang w:eastAsia="zh-CN" w:bidi="ar-EG"/>
        </w:rPr>
        <w:t xml:space="preserve">تكملةً لهذا القرار، يصدر المدير دورياً تحديثاً للمبادئ التوجيهية بخصوص طرائق العمل والإجراءات داخل مكتب الاتصالات الراديوية التي قد تؤثر على أعمال لجان الدراسات وما ينبثق عنها من أفرقة (انظر </w:t>
      </w:r>
      <w:r w:rsidRPr="007B0DA1">
        <w:rPr>
          <w:rFonts w:eastAsia="SimSun"/>
          <w:i/>
          <w:iCs/>
          <w:spacing w:val="-2"/>
          <w:rtl/>
          <w:lang w:eastAsia="zh-CN" w:bidi="ar-EG"/>
        </w:rPr>
        <w:t>إذ تلاحظ</w:t>
      </w:r>
      <w:r w:rsidRPr="007B0DA1">
        <w:rPr>
          <w:rFonts w:eastAsia="SimSun"/>
          <w:spacing w:val="-2"/>
          <w:rtl/>
          <w:lang w:eastAsia="zh-CN" w:bidi="ar-EG"/>
        </w:rPr>
        <w:t>).</w:t>
      </w:r>
      <w:r w:rsidRPr="007B0DA1">
        <w:rPr>
          <w:rFonts w:eastAsia="SimSun"/>
          <w:i/>
          <w:iCs/>
          <w:spacing w:val="-2"/>
          <w:rtl/>
          <w:lang w:eastAsia="zh-CN" w:bidi="ar-EG"/>
        </w:rPr>
        <w:t xml:space="preserve"> </w:t>
      </w:r>
      <w:r w:rsidRPr="007B0DA1">
        <w:rPr>
          <w:rFonts w:eastAsia="SimSun"/>
          <w:spacing w:val="-2"/>
          <w:rtl/>
          <w:lang w:eastAsia="zh-CN" w:bidi="ar-EG"/>
        </w:rPr>
        <w:t>ويتعين أن تشتمل المبادئ التوجيهية أيضاً على مسائل تتصل بتنظيم الاجتماعات وأفرقة العمل بالمراسلة، بالإضافة إلى الجوانب التي تتناول الوثائق.</w:t>
      </w:r>
    </w:p>
    <w:p w14:paraId="05399D73" w14:textId="3540C935" w:rsidR="00037C6A" w:rsidRDefault="00037C6A" w:rsidP="007B0DA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2.2.</w:t>
      </w:r>
      <w:proofErr w:type="gramStart"/>
      <w:r>
        <w:rPr>
          <w:rFonts w:eastAsia="SimSun"/>
          <w:lang w:eastAsia="zh-CN"/>
        </w:rPr>
        <w:t>6.A</w:t>
      </w:r>
      <w:proofErr w:type="gramEnd"/>
      <w:r>
        <w:rPr>
          <w:rFonts w:eastAsia="SimSun"/>
          <w:lang w:eastAsia="zh-CN"/>
        </w:rPr>
        <w:t>1</w:t>
      </w:r>
      <w:r>
        <w:rPr>
          <w:rFonts w:eastAsia="SimSun"/>
          <w:rtl/>
          <w:lang w:eastAsia="zh-CN" w:bidi="ar-SY"/>
        </w:rPr>
        <w:tab/>
      </w:r>
      <w:r>
        <w:rPr>
          <w:rFonts w:eastAsia="SimSun"/>
          <w:rtl/>
          <w:lang w:eastAsia="zh-CN" w:bidi="ar-EG"/>
        </w:rPr>
        <w:t>يتعيّن</w:t>
      </w:r>
      <w:r>
        <w:rPr>
          <w:rFonts w:eastAsia="SimSun"/>
          <w:rtl/>
          <w:lang w:eastAsia="zh-CN"/>
        </w:rPr>
        <w:t xml:space="preserve"> أن تشتمل المبادئ التوجيهية التي يصدرها المدير </w:t>
      </w:r>
      <w:r>
        <w:rPr>
          <w:rFonts w:eastAsia="SimSun"/>
          <w:rtl/>
          <w:lang w:eastAsia="zh-CN" w:bidi="ar-EG"/>
        </w:rPr>
        <w:t>إرشادات بشأن إعداد المساهمات والمواعيد النهائية لتقديمها وتفاصيل مختلف أنواع الوثائق، بما فيها التقارير التي يعدها الرؤساء وبيانات الاتصال. وينبغي أن تتناول المبادئ التوجيهية أيضاً أموراً عملية بشأن التوزيع الفعّال للوثائق بالوسائل الإلكترونية. وتتضمن المبادئ التوجيهية النسق العام الإلزامي لتوصيات قطاع الاتصالات الراديوية الجديدة والمراجعة.</w:t>
      </w:r>
      <w:r>
        <w:rPr>
          <w:rFonts w:eastAsia="SimSun"/>
          <w:rtl/>
          <w:lang w:eastAsia="zh-CN" w:bidi="ar-SY"/>
        </w:rPr>
        <w:br w:type="page"/>
      </w:r>
    </w:p>
    <w:p w14:paraId="2EE8FAFA" w14:textId="77777777" w:rsidR="00B945CF" w:rsidRDefault="00B945CF" w:rsidP="00B945CF">
      <w:pPr>
        <w:pStyle w:val="AnnexNo"/>
        <w:rPr>
          <w:sz w:val="26"/>
          <w:szCs w:val="36"/>
          <w:lang w:eastAsia="zh-CN"/>
        </w:rPr>
      </w:pPr>
      <w:r>
        <w:rPr>
          <w:rtl/>
        </w:rPr>
        <w:lastRenderedPageBreak/>
        <w:t xml:space="preserve">الملحق </w:t>
      </w:r>
      <w:r>
        <w:t>2</w:t>
      </w:r>
    </w:p>
    <w:p w14:paraId="3AF10450" w14:textId="77777777" w:rsidR="00B945CF" w:rsidRDefault="00B945CF" w:rsidP="00B945CF">
      <w:pPr>
        <w:pStyle w:val="Annextitle"/>
        <w:rPr>
          <w:rtl/>
        </w:rPr>
      </w:pPr>
      <w:r>
        <w:rPr>
          <w:rtl/>
        </w:rPr>
        <w:t>وثائـق قطاع الاتصالات الراديوية</w:t>
      </w:r>
    </w:p>
    <w:p w14:paraId="4B3F5371"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Pr>
          <w:rFonts w:eastAsia="SimSun"/>
          <w:b/>
          <w:bCs/>
          <w:rtl/>
        </w:rPr>
        <w:t>الصفحة</w:t>
      </w:r>
    </w:p>
    <w:p w14:paraId="577102D8" w14:textId="1BD6A409" w:rsidR="00B945CF" w:rsidRDefault="00B945CF" w:rsidP="00DB28C1">
      <w:pPr>
        <w:tabs>
          <w:tab w:val="clear" w:pos="1871"/>
          <w:tab w:val="clear" w:pos="2268"/>
          <w:tab w:val="left" w:leader="dot" w:pos="9072"/>
        </w:tabs>
        <w:ind w:right="567"/>
        <w:rPr>
          <w:rFonts w:eastAsia="SimSun"/>
          <w:noProof/>
          <w:rtl/>
          <w:lang w:eastAsia="zh-CN" w:bidi="ar-EG"/>
        </w:rPr>
      </w:pPr>
      <w:r>
        <w:rPr>
          <w:rFonts w:eastAsia="SimSun"/>
          <w:rtl/>
        </w:rPr>
        <w:fldChar w:fldCharType="begin"/>
      </w:r>
      <w:r>
        <w:rPr>
          <w:rFonts w:eastAsia="SimSun"/>
          <w:rtl/>
        </w:rPr>
        <w:instrText xml:space="preserve"> </w:instrText>
      </w:r>
      <w:r>
        <w:rPr>
          <w:rFonts w:eastAsia="SimSun"/>
        </w:rPr>
        <w:instrText>TOC</w:instrText>
      </w:r>
      <w:r>
        <w:rPr>
          <w:rFonts w:eastAsia="SimSun"/>
          <w:rtl/>
        </w:rPr>
        <w:instrText xml:space="preserve"> \</w:instrText>
      </w:r>
      <w:r>
        <w:rPr>
          <w:rFonts w:eastAsia="SimSun"/>
        </w:rPr>
        <w:instrText>o "2-2" \h \z \u \t "Heading 1;1</w:instrText>
      </w:r>
      <w:r>
        <w:rPr>
          <w:rFonts w:eastAsia="SimSun"/>
          <w:rtl/>
        </w:rPr>
        <w:instrText xml:space="preserve">" </w:instrText>
      </w:r>
      <w:r>
        <w:rPr>
          <w:rFonts w:eastAsia="SimSun"/>
          <w:rtl/>
        </w:rPr>
        <w:fldChar w:fldCharType="separate"/>
      </w:r>
      <w:hyperlink r:id="rId25" w:anchor="_Toc433825485" w:history="1">
        <w:r>
          <w:rPr>
            <w:rStyle w:val="Hyperlink"/>
            <w:rFonts w:eastAsia="SimSun"/>
            <w:noProof/>
            <w:lang w:eastAsia="zh-CN" w:bidi="ar-SY"/>
          </w:rPr>
          <w:t>1.A2</w:t>
        </w:r>
        <w:r>
          <w:rPr>
            <w:rStyle w:val="Hyperlink"/>
            <w:rFonts w:eastAsia="SimSun"/>
            <w:noProof/>
            <w:lang w:eastAsia="zh-CN" w:bidi="ar-SY"/>
          </w:rPr>
          <w:tab/>
        </w:r>
        <w:r>
          <w:rPr>
            <w:rStyle w:val="Hyperlink"/>
            <w:rFonts w:eastAsia="SimSun"/>
            <w:noProof/>
            <w:rtl/>
            <w:lang w:eastAsia="zh-CN" w:bidi="ar-SY"/>
          </w:rPr>
          <w:t>مبادئ عامة</w:t>
        </w:r>
        <w:r>
          <w:rPr>
            <w:rStyle w:val="Hyperlink"/>
            <w:rFonts w:eastAsia="SimSun"/>
            <w:noProof/>
            <w:webHidden/>
            <w:lang w:eastAsia="zh-CN" w:bidi="ar-SY"/>
          </w:rPr>
          <w:tab/>
        </w:r>
        <w:r w:rsidR="00DB28C1">
          <w:rPr>
            <w:rStyle w:val="Hyperlink"/>
            <w:rFonts w:eastAsia="SimSun"/>
            <w:noProof/>
            <w:webHidden/>
            <w:rtl/>
            <w:lang w:eastAsia="zh-CN" w:bidi="ar-SY"/>
          </w:rPr>
          <w:tab/>
        </w:r>
        <w:r>
          <w:rPr>
            <w:rStyle w:val="Hyperlink"/>
            <w:rFonts w:eastAsia="SimSun" w:cs="Times New Roman"/>
            <w:noProof/>
            <w:lang w:eastAsia="zh-CN"/>
          </w:rPr>
          <w:fldChar w:fldCharType="begin"/>
        </w:r>
        <w:r>
          <w:rPr>
            <w:rStyle w:val="Hyperlink"/>
            <w:rFonts w:eastAsia="SimSun" w:cs="Times New Roman"/>
            <w:noProof/>
            <w:webHidden/>
            <w:lang w:eastAsia="zh-CN"/>
          </w:rPr>
          <w:instrText xml:space="preserve"> PAGEREF _Toc433825485 \h </w:instrText>
        </w:r>
        <w:r>
          <w:rPr>
            <w:rStyle w:val="Hyperlink"/>
            <w:rFonts w:eastAsia="SimSun" w:cs="Times New Roman"/>
            <w:noProof/>
            <w:lang w:eastAsia="zh-CN"/>
          </w:rPr>
        </w:r>
        <w:r>
          <w:rPr>
            <w:rStyle w:val="Hyperlink"/>
            <w:rFonts w:eastAsia="SimSun" w:cs="Times New Roman"/>
            <w:noProof/>
            <w:lang w:eastAsia="zh-CN"/>
          </w:rPr>
          <w:fldChar w:fldCharType="separate"/>
        </w:r>
        <w:r w:rsidR="007B0DA1">
          <w:rPr>
            <w:rStyle w:val="Hyperlink"/>
            <w:rFonts w:eastAsia="SimSun" w:cs="Times New Roman"/>
            <w:noProof/>
            <w:webHidden/>
            <w:rtl/>
            <w:lang w:eastAsia="zh-CN"/>
          </w:rPr>
          <w:t>14</w:t>
        </w:r>
        <w:r>
          <w:rPr>
            <w:rStyle w:val="Hyperlink"/>
            <w:rFonts w:eastAsia="SimSun" w:cs="Times New Roman"/>
            <w:noProof/>
            <w:lang w:eastAsia="zh-CN"/>
          </w:rPr>
          <w:fldChar w:fldCharType="end"/>
        </w:r>
      </w:hyperlink>
    </w:p>
    <w:p w14:paraId="25870EC8" w14:textId="3984F0E3" w:rsidR="00B945CF" w:rsidRDefault="000C46AB" w:rsidP="00DB28C1">
      <w:pPr>
        <w:tabs>
          <w:tab w:val="clear" w:pos="1871"/>
          <w:tab w:val="clear" w:pos="2268"/>
          <w:tab w:val="left" w:leader="dot" w:pos="9072"/>
        </w:tabs>
        <w:ind w:right="567"/>
        <w:rPr>
          <w:rFonts w:eastAsia="SimSun"/>
          <w:noProof/>
          <w:rtl/>
          <w:lang w:eastAsia="zh-CN" w:bidi="ar-EG"/>
        </w:rPr>
      </w:pPr>
      <w:hyperlink r:id="rId26" w:anchor="_Toc433825486" w:history="1">
        <w:r w:rsidR="00B945CF">
          <w:rPr>
            <w:rStyle w:val="Hyperlink"/>
            <w:rFonts w:eastAsia="SimSun"/>
            <w:noProof/>
            <w:lang w:eastAsia="zh-CN" w:bidi="ar-SY"/>
          </w:rPr>
          <w:t>1.1.A2</w:t>
        </w:r>
        <w:r w:rsidR="00B945CF">
          <w:rPr>
            <w:rStyle w:val="Hyperlink"/>
            <w:rFonts w:eastAsia="SimSun"/>
            <w:noProof/>
            <w:lang w:eastAsia="zh-CN" w:bidi="ar-SY"/>
          </w:rPr>
          <w:tab/>
        </w:r>
        <w:r w:rsidR="00B945CF">
          <w:rPr>
            <w:rStyle w:val="Hyperlink"/>
            <w:rFonts w:eastAsia="SimSun"/>
            <w:noProof/>
            <w:rtl/>
            <w:lang w:eastAsia="zh-CN" w:bidi="ar-SY"/>
          </w:rPr>
          <w:t>طريقة عرض النصوص</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_Toc433825486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14</w:t>
        </w:r>
        <w:r w:rsidR="00B945CF">
          <w:rPr>
            <w:rStyle w:val="Hyperlink"/>
            <w:rFonts w:eastAsia="SimSun" w:cs="Times New Roman"/>
            <w:noProof/>
            <w:lang w:eastAsia="zh-CN"/>
          </w:rPr>
          <w:fldChar w:fldCharType="end"/>
        </w:r>
      </w:hyperlink>
    </w:p>
    <w:p w14:paraId="494EE13A" w14:textId="578B184D" w:rsidR="00B945CF" w:rsidRDefault="000C46AB" w:rsidP="00DB28C1">
      <w:pPr>
        <w:tabs>
          <w:tab w:val="clear" w:pos="1871"/>
          <w:tab w:val="clear" w:pos="2268"/>
          <w:tab w:val="left" w:leader="dot" w:pos="9072"/>
        </w:tabs>
        <w:ind w:right="567"/>
        <w:rPr>
          <w:rFonts w:eastAsia="SimSun"/>
          <w:noProof/>
          <w:rtl/>
          <w:lang w:eastAsia="zh-CN" w:bidi="ar-EG"/>
        </w:rPr>
      </w:pPr>
      <w:hyperlink r:id="rId27" w:anchor="_Toc433825487" w:history="1">
        <w:r w:rsidR="00B945CF">
          <w:rPr>
            <w:rStyle w:val="Hyperlink"/>
            <w:rFonts w:eastAsia="SimSun"/>
            <w:noProof/>
            <w:lang w:eastAsia="zh-CN" w:bidi="ar-SY"/>
          </w:rPr>
          <w:t>2.1.A2</w:t>
        </w:r>
        <w:r w:rsidR="00B945CF">
          <w:rPr>
            <w:rStyle w:val="Hyperlink"/>
            <w:rFonts w:eastAsia="SimSun"/>
            <w:noProof/>
            <w:lang w:eastAsia="zh-CN" w:bidi="ar-SY"/>
          </w:rPr>
          <w:tab/>
        </w:r>
        <w:r w:rsidR="00B945CF">
          <w:rPr>
            <w:rStyle w:val="Hyperlink"/>
            <w:rFonts w:eastAsia="SimSun"/>
            <w:noProof/>
            <w:rtl/>
            <w:lang w:eastAsia="zh-CN" w:bidi="ar-SY"/>
          </w:rPr>
          <w:t>نشر النصوص</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_Toc433825487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14</w:t>
        </w:r>
        <w:r w:rsidR="00B945CF">
          <w:rPr>
            <w:rStyle w:val="Hyperlink"/>
            <w:rFonts w:eastAsia="SimSun" w:cs="Times New Roman"/>
            <w:noProof/>
            <w:lang w:eastAsia="zh-CN"/>
          </w:rPr>
          <w:fldChar w:fldCharType="end"/>
        </w:r>
      </w:hyperlink>
    </w:p>
    <w:p w14:paraId="72234E5A" w14:textId="03034117" w:rsidR="00B945CF" w:rsidRDefault="000C46AB" w:rsidP="00DB28C1">
      <w:pPr>
        <w:tabs>
          <w:tab w:val="clear" w:pos="1871"/>
          <w:tab w:val="clear" w:pos="2268"/>
          <w:tab w:val="left" w:leader="dot" w:pos="9072"/>
        </w:tabs>
        <w:ind w:right="567"/>
        <w:rPr>
          <w:rFonts w:eastAsia="SimSun"/>
          <w:noProof/>
          <w:rtl/>
          <w:lang w:eastAsia="zh-CN" w:bidi="ar-SY"/>
        </w:rPr>
      </w:pPr>
      <w:hyperlink r:id="rId28" w:anchor="_Toc433825488" w:history="1">
        <w:r w:rsidR="00B945CF">
          <w:rPr>
            <w:rStyle w:val="Hyperlink"/>
            <w:rFonts w:eastAsia="SimSun"/>
            <w:noProof/>
            <w:lang w:eastAsia="zh-CN" w:bidi="ar-SY"/>
          </w:rPr>
          <w:t>2.A2</w:t>
        </w:r>
        <w:r w:rsidR="00B945CF">
          <w:rPr>
            <w:rStyle w:val="Hyperlink"/>
            <w:rFonts w:eastAsia="SimSun"/>
            <w:noProof/>
            <w:lang w:eastAsia="zh-CN" w:bidi="ar-SY"/>
          </w:rPr>
          <w:tab/>
        </w:r>
        <w:r w:rsidR="00B945CF">
          <w:rPr>
            <w:rStyle w:val="Hyperlink"/>
            <w:rFonts w:eastAsia="SimSun"/>
            <w:noProof/>
            <w:rtl/>
            <w:lang w:eastAsia="zh-CN" w:bidi="ar-SY"/>
          </w:rPr>
          <w:t>الوثائق التحضيرية والمساهمات</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_Toc433825488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14</w:t>
        </w:r>
        <w:r w:rsidR="00B945CF">
          <w:rPr>
            <w:rStyle w:val="Hyperlink"/>
            <w:rFonts w:eastAsia="SimSun" w:cs="Times New Roman"/>
            <w:noProof/>
            <w:lang w:eastAsia="zh-CN"/>
          </w:rPr>
          <w:fldChar w:fldCharType="end"/>
        </w:r>
      </w:hyperlink>
    </w:p>
    <w:p w14:paraId="4F81BC32" w14:textId="3A5BB687" w:rsidR="00B945CF" w:rsidRDefault="000C46AB" w:rsidP="00DB28C1">
      <w:pPr>
        <w:tabs>
          <w:tab w:val="clear" w:pos="1871"/>
          <w:tab w:val="clear" w:pos="2268"/>
          <w:tab w:val="left" w:leader="dot" w:pos="9072"/>
        </w:tabs>
        <w:ind w:right="567"/>
        <w:rPr>
          <w:rFonts w:eastAsia="SimSun" w:cs="Times New Roman"/>
          <w:noProof/>
          <w:lang w:eastAsia="zh-CN"/>
        </w:rPr>
      </w:pPr>
      <w:hyperlink r:id="rId29" w:anchor="_Toc433825489" w:history="1">
        <w:r w:rsidR="00B945CF">
          <w:rPr>
            <w:rStyle w:val="Hyperlink"/>
            <w:rFonts w:eastAsia="SimSun"/>
            <w:noProof/>
            <w:lang w:eastAsia="zh-CN" w:bidi="ar-SY"/>
          </w:rPr>
          <w:t>1.2.A2</w:t>
        </w:r>
        <w:r w:rsidR="00B945CF">
          <w:rPr>
            <w:rStyle w:val="Hyperlink"/>
            <w:rFonts w:eastAsia="SimSun"/>
            <w:noProof/>
            <w:lang w:eastAsia="zh-CN" w:bidi="ar-SY"/>
          </w:rPr>
          <w:tab/>
        </w:r>
        <w:r w:rsidR="00B945CF">
          <w:rPr>
            <w:rStyle w:val="Hyperlink"/>
            <w:rFonts w:eastAsia="SimSun"/>
            <w:noProof/>
            <w:rtl/>
            <w:lang w:eastAsia="zh-CN" w:bidi="ar-SY"/>
          </w:rPr>
          <w:t>الوثائق التحضيرية لجمعيات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_Toc433825489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14</w:t>
        </w:r>
        <w:r w:rsidR="00B945CF">
          <w:rPr>
            <w:rStyle w:val="Hyperlink"/>
            <w:rFonts w:eastAsia="SimSun" w:cs="Times New Roman"/>
            <w:noProof/>
            <w:lang w:eastAsia="zh-CN"/>
          </w:rPr>
          <w:fldChar w:fldCharType="end"/>
        </w:r>
      </w:hyperlink>
    </w:p>
    <w:p w14:paraId="3F1D9A6A" w14:textId="36DAA287" w:rsidR="00B945CF" w:rsidRDefault="000C46AB" w:rsidP="00DB28C1">
      <w:pPr>
        <w:tabs>
          <w:tab w:val="clear" w:pos="1871"/>
          <w:tab w:val="clear" w:pos="2268"/>
          <w:tab w:val="left" w:leader="dot" w:pos="9072"/>
        </w:tabs>
        <w:ind w:right="567"/>
        <w:rPr>
          <w:rFonts w:eastAsia="SimSun" w:cs="Traditional Arabic"/>
          <w:noProof/>
          <w:szCs w:val="30"/>
          <w:rtl/>
          <w:lang w:eastAsia="zh-CN" w:bidi="ar-SY"/>
        </w:rPr>
      </w:pPr>
      <w:hyperlink r:id="rId30" w:anchor="_Toc433825490" w:history="1">
        <w:r w:rsidR="00B945CF">
          <w:rPr>
            <w:rStyle w:val="Hyperlink"/>
            <w:rFonts w:eastAsia="SimSun"/>
            <w:noProof/>
            <w:lang w:eastAsia="zh-CN" w:bidi="ar-SY"/>
          </w:rPr>
          <w:t>2.2.A2</w:t>
        </w:r>
        <w:r w:rsidR="00B945CF">
          <w:rPr>
            <w:rStyle w:val="Hyperlink"/>
            <w:rFonts w:eastAsia="SimSun"/>
            <w:noProof/>
            <w:lang w:eastAsia="zh-CN" w:bidi="ar-SY"/>
          </w:rPr>
          <w:tab/>
        </w:r>
        <w:r w:rsidR="00B945CF">
          <w:rPr>
            <w:rStyle w:val="Hyperlink"/>
            <w:rFonts w:eastAsia="SimSun"/>
            <w:noProof/>
            <w:rtl/>
            <w:lang w:eastAsia="zh-CN" w:bidi="ar-SY"/>
          </w:rPr>
          <w:t>ا</w:t>
        </w:r>
        <w:r w:rsidR="00B945CF">
          <w:rPr>
            <w:rStyle w:val="Hyperlink"/>
            <w:rFonts w:eastAsia="SimSun"/>
            <w:noProof/>
            <w:rtl/>
            <w:lang w:eastAsia="zh-CN"/>
          </w:rPr>
          <w:t>لمساهمات المقدمة إلى جمعية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_Toc433825490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15</w:t>
        </w:r>
        <w:r w:rsidR="00B945CF">
          <w:rPr>
            <w:rStyle w:val="Hyperlink"/>
            <w:rFonts w:eastAsia="SimSun" w:cs="Times New Roman"/>
            <w:noProof/>
            <w:lang w:eastAsia="zh-CN"/>
          </w:rPr>
          <w:fldChar w:fldCharType="end"/>
        </w:r>
      </w:hyperlink>
    </w:p>
    <w:p w14:paraId="6DB99C96" w14:textId="27B39A72" w:rsidR="00B945CF" w:rsidRDefault="000C46AB" w:rsidP="00DB28C1">
      <w:pPr>
        <w:tabs>
          <w:tab w:val="clear" w:pos="1871"/>
          <w:tab w:val="clear" w:pos="2268"/>
          <w:tab w:val="left" w:leader="dot" w:pos="9072"/>
        </w:tabs>
        <w:ind w:right="567"/>
        <w:rPr>
          <w:rFonts w:eastAsia="SimSun"/>
          <w:noProof/>
          <w:lang w:eastAsia="zh-CN" w:bidi="ar-SY"/>
        </w:rPr>
      </w:pPr>
      <w:hyperlink r:id="rId31" w:anchor="_Toc433825490" w:history="1">
        <w:r w:rsidR="00B945CF">
          <w:rPr>
            <w:rStyle w:val="Hyperlink"/>
            <w:rFonts w:eastAsia="SimSun"/>
            <w:noProof/>
            <w:lang w:val="en-GB" w:eastAsia="zh-CN" w:bidi="ar-SY"/>
          </w:rPr>
          <w:t>3</w:t>
        </w:r>
        <w:r w:rsidR="00B945CF">
          <w:rPr>
            <w:rStyle w:val="Hyperlink"/>
            <w:rFonts w:eastAsia="SimSun"/>
            <w:noProof/>
            <w:lang w:eastAsia="zh-CN" w:bidi="ar-SY"/>
          </w:rPr>
          <w:t>.2.A2</w:t>
        </w:r>
        <w:r w:rsidR="00B945CF">
          <w:rPr>
            <w:rStyle w:val="Hyperlink"/>
            <w:rFonts w:eastAsia="SimSun"/>
            <w:noProof/>
            <w:lang w:eastAsia="zh-CN" w:bidi="ar-SY"/>
          </w:rPr>
          <w:tab/>
        </w:r>
        <w:r w:rsidR="00B945CF">
          <w:rPr>
            <w:rStyle w:val="Hyperlink"/>
            <w:rFonts w:eastAsia="SimSun"/>
            <w:noProof/>
            <w:rtl/>
            <w:lang w:eastAsia="zh-CN" w:bidi="ar-SY"/>
          </w:rPr>
          <w:t>الوثائق التحضيرية للجان دراسات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_Toc433825490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15</w:t>
        </w:r>
        <w:r w:rsidR="00B945CF">
          <w:rPr>
            <w:rStyle w:val="Hyperlink"/>
            <w:rFonts w:eastAsia="SimSun" w:cs="Times New Roman"/>
            <w:noProof/>
            <w:lang w:eastAsia="zh-CN"/>
          </w:rPr>
          <w:fldChar w:fldCharType="end"/>
        </w:r>
      </w:hyperlink>
    </w:p>
    <w:p w14:paraId="04B91CA8" w14:textId="428E2CEC" w:rsidR="00B945CF" w:rsidRDefault="000C46AB" w:rsidP="00DB28C1">
      <w:pPr>
        <w:tabs>
          <w:tab w:val="clear" w:pos="1871"/>
          <w:tab w:val="clear" w:pos="2268"/>
          <w:tab w:val="left" w:leader="dot" w:pos="9072"/>
        </w:tabs>
        <w:ind w:left="1134" w:right="567" w:hanging="1134"/>
        <w:rPr>
          <w:rFonts w:eastAsia="SimSun"/>
          <w:noProof/>
          <w:lang w:eastAsia="zh-CN" w:bidi="ar-SY"/>
        </w:rPr>
      </w:pPr>
      <w:hyperlink r:id="rId32" w:anchor="_Toc433825491" w:history="1">
        <w:r w:rsidR="00B945CF">
          <w:rPr>
            <w:rStyle w:val="Hyperlink"/>
            <w:rFonts w:eastAsia="SimSun"/>
            <w:noProof/>
            <w:lang w:eastAsia="zh-CN" w:bidi="ar-SY"/>
          </w:rPr>
          <w:t>4.2.A2</w:t>
        </w:r>
        <w:r w:rsidR="00B945CF">
          <w:rPr>
            <w:rStyle w:val="Hyperlink"/>
            <w:rFonts w:eastAsia="SimSun"/>
            <w:noProof/>
            <w:lang w:eastAsia="zh-CN" w:bidi="ar-SY"/>
          </w:rPr>
          <w:tab/>
        </w:r>
        <w:r w:rsidR="00B945CF">
          <w:rPr>
            <w:rStyle w:val="Hyperlink"/>
            <w:rFonts w:eastAsia="SimSun"/>
            <w:noProof/>
            <w:spacing w:val="2"/>
            <w:rtl/>
            <w:lang w:eastAsia="zh-CN" w:bidi="ar-SY"/>
          </w:rPr>
          <w:t>المساهمات المقدمة للدراسات التي تقوم بها لجان دراسات الاتصالات الراديوية، ولجنة تنسيق المفردات، والفرق الأخرى</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_Toc433825491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15</w:t>
        </w:r>
        <w:r w:rsidR="00B945CF">
          <w:rPr>
            <w:rStyle w:val="Hyperlink"/>
            <w:rFonts w:eastAsia="SimSun" w:cs="Times New Roman"/>
            <w:noProof/>
            <w:lang w:eastAsia="zh-CN"/>
          </w:rPr>
          <w:fldChar w:fldCharType="end"/>
        </w:r>
      </w:hyperlink>
    </w:p>
    <w:p w14:paraId="4C8D1DBD" w14:textId="3B152051" w:rsidR="00B945CF" w:rsidRDefault="000C46AB" w:rsidP="00DB28C1">
      <w:pPr>
        <w:tabs>
          <w:tab w:val="clear" w:pos="1871"/>
          <w:tab w:val="clear" w:pos="2268"/>
          <w:tab w:val="left" w:leader="dot" w:pos="9072"/>
        </w:tabs>
        <w:ind w:right="567"/>
        <w:rPr>
          <w:rFonts w:eastAsia="SimSun"/>
          <w:noProof/>
          <w:lang w:eastAsia="zh-CN" w:bidi="ar-SY"/>
        </w:rPr>
      </w:pPr>
      <w:hyperlink r:id="rId33" w:anchor="_Toc433825492" w:history="1">
        <w:r w:rsidR="00B945CF">
          <w:rPr>
            <w:rStyle w:val="Hyperlink"/>
            <w:rFonts w:eastAsia="SimSun"/>
            <w:noProof/>
            <w:lang w:eastAsia="zh-CN" w:bidi="ar-SY"/>
          </w:rPr>
          <w:t>3.A2</w:t>
        </w:r>
        <w:r w:rsidR="00B945CF">
          <w:rPr>
            <w:rStyle w:val="Hyperlink"/>
            <w:rFonts w:eastAsia="SimSun"/>
            <w:noProof/>
            <w:lang w:eastAsia="zh-CN" w:bidi="ar-SY"/>
          </w:rPr>
          <w:tab/>
        </w:r>
        <w:r w:rsidR="00B945CF">
          <w:rPr>
            <w:rStyle w:val="Hyperlink"/>
            <w:rFonts w:eastAsia="SimSun"/>
            <w:noProof/>
            <w:rtl/>
            <w:lang w:eastAsia="zh-CN" w:bidi="ar-SY"/>
          </w:rPr>
          <w:t>قرارات قطاع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_Toc433825492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16</w:t>
        </w:r>
        <w:r w:rsidR="00B945CF">
          <w:rPr>
            <w:rStyle w:val="Hyperlink"/>
            <w:rFonts w:eastAsia="SimSun" w:cs="Times New Roman"/>
            <w:noProof/>
            <w:lang w:eastAsia="zh-CN"/>
          </w:rPr>
          <w:fldChar w:fldCharType="end"/>
        </w:r>
      </w:hyperlink>
    </w:p>
    <w:p w14:paraId="5CBACB27" w14:textId="1B49745D" w:rsidR="00B945CF" w:rsidRDefault="000C46AB" w:rsidP="00DB28C1">
      <w:pPr>
        <w:tabs>
          <w:tab w:val="clear" w:pos="1871"/>
          <w:tab w:val="clear" w:pos="2268"/>
          <w:tab w:val="left" w:leader="dot" w:pos="9072"/>
        </w:tabs>
        <w:ind w:right="567"/>
        <w:rPr>
          <w:rFonts w:eastAsia="SimSun"/>
          <w:noProof/>
          <w:lang w:eastAsia="zh-CN" w:bidi="ar-SY"/>
        </w:rPr>
      </w:pPr>
      <w:hyperlink r:id="rId34" w:anchor="_Toc433825493" w:history="1">
        <w:r w:rsidR="00B945CF">
          <w:rPr>
            <w:rStyle w:val="Hyperlink"/>
            <w:rFonts w:eastAsia="SimSun"/>
            <w:noProof/>
            <w:lang w:eastAsia="zh-CN" w:bidi="ar-SY"/>
          </w:rPr>
          <w:t>1.3.A2</w:t>
        </w:r>
        <w:r w:rsidR="00B945CF">
          <w:rPr>
            <w:rStyle w:val="Hyperlink"/>
            <w:rFonts w:eastAsia="SimSun"/>
            <w:noProof/>
            <w:lang w:eastAsia="zh-CN" w:bidi="ar-SY"/>
          </w:rPr>
          <w:tab/>
        </w:r>
        <w:r w:rsidR="00B945CF">
          <w:rPr>
            <w:rStyle w:val="Hyperlink"/>
            <w:rFonts w:eastAsia="SimSun"/>
            <w:noProof/>
            <w:rtl/>
            <w:lang w:eastAsia="zh-CN" w:bidi="ar-SY"/>
          </w:rPr>
          <w:t>التعريف</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_Toc433825493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16</w:t>
        </w:r>
        <w:r w:rsidR="00B945CF">
          <w:rPr>
            <w:rStyle w:val="Hyperlink"/>
            <w:rFonts w:eastAsia="SimSun" w:cs="Times New Roman"/>
            <w:noProof/>
            <w:lang w:eastAsia="zh-CN"/>
          </w:rPr>
          <w:fldChar w:fldCharType="end"/>
        </w:r>
      </w:hyperlink>
    </w:p>
    <w:p w14:paraId="05107BCD" w14:textId="7E43D42C" w:rsidR="00B945CF" w:rsidRDefault="000C46AB" w:rsidP="00DB28C1">
      <w:pPr>
        <w:tabs>
          <w:tab w:val="clear" w:pos="1871"/>
          <w:tab w:val="clear" w:pos="2268"/>
          <w:tab w:val="left" w:leader="dot" w:pos="9072"/>
        </w:tabs>
        <w:ind w:right="567"/>
        <w:rPr>
          <w:rFonts w:eastAsia="SimSun"/>
          <w:noProof/>
          <w:lang w:eastAsia="zh-CN" w:bidi="ar-SY"/>
        </w:rPr>
      </w:pPr>
      <w:hyperlink r:id="rId35" w:anchor="_Toc433825494" w:history="1">
        <w:r w:rsidR="00B945CF">
          <w:rPr>
            <w:rStyle w:val="Hyperlink"/>
            <w:rFonts w:eastAsia="SimSun"/>
            <w:noProof/>
            <w:lang w:eastAsia="zh-CN" w:bidi="ar-SY"/>
          </w:rPr>
          <w:t>2.3.A2</w:t>
        </w:r>
        <w:r w:rsidR="00B945CF">
          <w:rPr>
            <w:rStyle w:val="Hyperlink"/>
            <w:rFonts w:eastAsia="SimSun"/>
            <w:noProof/>
            <w:lang w:eastAsia="zh-CN" w:bidi="ar-SY"/>
          </w:rPr>
          <w:tab/>
        </w:r>
        <w:r w:rsidR="00B945CF">
          <w:rPr>
            <w:rStyle w:val="Hyperlink"/>
            <w:rFonts w:eastAsia="SimSun"/>
            <w:noProof/>
            <w:rtl/>
            <w:lang w:eastAsia="zh-CN" w:bidi="ar-SY"/>
          </w:rPr>
          <w:t>الاعتماد والموافقة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_Toc433825494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16</w:t>
        </w:r>
        <w:r w:rsidR="00B945CF">
          <w:rPr>
            <w:rStyle w:val="Hyperlink"/>
            <w:rFonts w:eastAsia="SimSun" w:cs="Times New Roman"/>
            <w:noProof/>
            <w:lang w:eastAsia="zh-CN"/>
          </w:rPr>
          <w:fldChar w:fldCharType="end"/>
        </w:r>
      </w:hyperlink>
    </w:p>
    <w:p w14:paraId="646A18C6" w14:textId="4A033254" w:rsidR="00B945CF" w:rsidRDefault="000C46AB" w:rsidP="00DB28C1">
      <w:pPr>
        <w:tabs>
          <w:tab w:val="clear" w:pos="1871"/>
          <w:tab w:val="clear" w:pos="2268"/>
          <w:tab w:val="left" w:leader="dot" w:pos="9072"/>
          <w:tab w:val="left" w:pos="9355"/>
        </w:tabs>
        <w:ind w:right="567"/>
        <w:rPr>
          <w:rFonts w:eastAsia="SimSun"/>
          <w:noProof/>
          <w:lang w:eastAsia="zh-CN" w:bidi="ar-SY"/>
        </w:rPr>
      </w:pPr>
      <w:hyperlink r:id="rId36" w:anchor="_Toc433825495" w:history="1">
        <w:r w:rsidR="00B945CF">
          <w:rPr>
            <w:rStyle w:val="Hyperlink"/>
            <w:rFonts w:eastAsia="SimSun"/>
            <w:noProof/>
            <w:lang w:eastAsia="zh-CN" w:bidi="ar-SY"/>
          </w:rPr>
          <w:t>3.3.A2</w:t>
        </w:r>
        <w:r w:rsidR="00B945CF">
          <w:rPr>
            <w:rStyle w:val="Hyperlink"/>
            <w:rFonts w:eastAsia="SimSun"/>
            <w:noProof/>
            <w:lang w:eastAsia="zh-CN" w:bidi="ar-SY"/>
          </w:rPr>
          <w:tab/>
        </w:r>
        <w:r w:rsidR="00B945CF">
          <w:rPr>
            <w:rStyle w:val="Hyperlink"/>
            <w:rFonts w:eastAsia="SimSun"/>
            <w:noProof/>
            <w:rtl/>
            <w:lang w:eastAsia="zh-CN" w:bidi="ar-SY"/>
          </w:rPr>
          <w:t>الإلغاء</w:t>
        </w:r>
        <w:r w:rsidR="00B945CF">
          <w:rPr>
            <w:rStyle w:val="Hyperlink"/>
            <w:rFonts w:eastAsia="SimSun"/>
            <w:noProof/>
            <w:webHidden/>
            <w:lang w:eastAsia="zh-CN" w:bidi="ar-SY"/>
          </w:rPr>
          <w:tab/>
        </w:r>
        <w:r w:rsidR="00B945CF">
          <w:rPr>
            <w:rStyle w:val="Hyperlink"/>
            <w:rFonts w:eastAsia="SimSun"/>
            <w:noProof/>
            <w:webHidden/>
            <w:lang w:eastAsia="zh-CN" w:bidi="ar-SY"/>
          </w:rPr>
          <w:tab/>
        </w:r>
      </w:hyperlink>
      <w:r w:rsidR="00DB28C1">
        <w:rPr>
          <w:rStyle w:val="Hyperlink"/>
          <w:rFonts w:eastAsia="SimSun" w:cs="Times New Roman"/>
          <w:noProof/>
          <w:lang w:eastAsia="zh-CN"/>
        </w:rPr>
        <w:fldChar w:fldCharType="begin"/>
      </w:r>
      <w:r w:rsidR="00DB28C1">
        <w:rPr>
          <w:rStyle w:val="Hyperlink"/>
          <w:rFonts w:eastAsia="SimSun" w:cs="Times New Roman"/>
          <w:noProof/>
          <w:webHidden/>
          <w:lang w:eastAsia="zh-CN"/>
        </w:rPr>
        <w:instrText xml:space="preserve"> PAGEREF _Toc433825494 \h </w:instrText>
      </w:r>
      <w:r w:rsidR="00DB28C1">
        <w:rPr>
          <w:rStyle w:val="Hyperlink"/>
          <w:rFonts w:eastAsia="SimSun" w:cs="Times New Roman"/>
          <w:noProof/>
          <w:lang w:eastAsia="zh-CN"/>
        </w:rPr>
      </w:r>
      <w:r w:rsidR="00DB28C1">
        <w:rPr>
          <w:rStyle w:val="Hyperlink"/>
          <w:rFonts w:eastAsia="SimSun" w:cs="Times New Roman"/>
          <w:noProof/>
          <w:lang w:eastAsia="zh-CN"/>
        </w:rPr>
        <w:fldChar w:fldCharType="separate"/>
      </w:r>
      <w:r w:rsidR="007B0DA1">
        <w:rPr>
          <w:rStyle w:val="Hyperlink"/>
          <w:rFonts w:eastAsia="SimSun" w:cs="Times New Roman"/>
          <w:noProof/>
          <w:webHidden/>
          <w:rtl/>
          <w:lang w:eastAsia="zh-CN"/>
        </w:rPr>
        <w:t>16</w:t>
      </w:r>
      <w:r w:rsidR="00DB28C1">
        <w:rPr>
          <w:rStyle w:val="Hyperlink"/>
          <w:rFonts w:eastAsia="SimSun" w:cs="Times New Roman"/>
          <w:noProof/>
          <w:lang w:eastAsia="zh-CN"/>
        </w:rPr>
        <w:fldChar w:fldCharType="end"/>
      </w:r>
    </w:p>
    <w:p w14:paraId="554551B3" w14:textId="2687B31C" w:rsidR="00B945CF" w:rsidRDefault="000C46AB" w:rsidP="00DB28C1">
      <w:pPr>
        <w:tabs>
          <w:tab w:val="clear" w:pos="1871"/>
          <w:tab w:val="clear" w:pos="2268"/>
          <w:tab w:val="left" w:leader="dot" w:pos="9072"/>
        </w:tabs>
        <w:ind w:right="567"/>
        <w:rPr>
          <w:rFonts w:eastAsia="SimSun"/>
          <w:noProof/>
          <w:lang w:eastAsia="zh-CN" w:bidi="ar-SY"/>
        </w:rPr>
      </w:pPr>
      <w:hyperlink r:id="rId37" w:anchor="_Toc433825496" w:history="1">
        <w:r w:rsidR="00B945CF">
          <w:rPr>
            <w:rStyle w:val="Hyperlink"/>
            <w:rFonts w:eastAsia="SimSun"/>
            <w:noProof/>
            <w:lang w:eastAsia="zh-CN" w:bidi="ar-SY"/>
          </w:rPr>
          <w:t>4.A2</w:t>
        </w:r>
        <w:r w:rsidR="00B945CF">
          <w:rPr>
            <w:rStyle w:val="Hyperlink"/>
            <w:rFonts w:eastAsia="SimSun"/>
            <w:noProof/>
            <w:lang w:eastAsia="zh-CN" w:bidi="ar-SY"/>
          </w:rPr>
          <w:tab/>
        </w:r>
        <w:r w:rsidR="00B945CF">
          <w:rPr>
            <w:rStyle w:val="Hyperlink"/>
            <w:rFonts w:eastAsia="SimSun"/>
            <w:noProof/>
            <w:rtl/>
            <w:lang w:eastAsia="zh-CN" w:bidi="ar-SY"/>
          </w:rPr>
          <w:t>مقررات قطاع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_Toc433825496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17</w:t>
        </w:r>
        <w:r w:rsidR="00B945CF">
          <w:rPr>
            <w:rStyle w:val="Hyperlink"/>
            <w:rFonts w:eastAsia="SimSun" w:cs="Times New Roman"/>
            <w:noProof/>
            <w:lang w:eastAsia="zh-CN"/>
          </w:rPr>
          <w:fldChar w:fldCharType="end"/>
        </w:r>
      </w:hyperlink>
    </w:p>
    <w:p w14:paraId="5F5C1DD6" w14:textId="2F962163" w:rsidR="00B945CF" w:rsidRDefault="000C46AB" w:rsidP="00DB28C1">
      <w:pPr>
        <w:tabs>
          <w:tab w:val="clear" w:pos="1871"/>
          <w:tab w:val="clear" w:pos="2268"/>
          <w:tab w:val="left" w:leader="dot" w:pos="9072"/>
        </w:tabs>
        <w:ind w:right="567"/>
        <w:rPr>
          <w:rFonts w:eastAsia="SimSun"/>
          <w:noProof/>
          <w:lang w:eastAsia="zh-CN" w:bidi="ar-SY"/>
        </w:rPr>
      </w:pPr>
      <w:hyperlink r:id="rId38" w:anchor="_Toc433825497" w:history="1">
        <w:r w:rsidR="00B945CF">
          <w:rPr>
            <w:rStyle w:val="Hyperlink"/>
            <w:rFonts w:eastAsia="SimSun"/>
            <w:noProof/>
            <w:lang w:eastAsia="zh-CN" w:bidi="ar-SY"/>
          </w:rPr>
          <w:t>1.4.A2</w:t>
        </w:r>
        <w:r w:rsidR="00B945CF">
          <w:rPr>
            <w:rStyle w:val="Hyperlink"/>
            <w:rFonts w:eastAsia="SimSun"/>
            <w:noProof/>
            <w:lang w:eastAsia="zh-CN" w:bidi="ar-SY"/>
          </w:rPr>
          <w:tab/>
        </w:r>
        <w:r w:rsidR="00B945CF">
          <w:rPr>
            <w:rStyle w:val="Hyperlink"/>
            <w:rFonts w:eastAsia="SimSun"/>
            <w:noProof/>
            <w:rtl/>
            <w:lang w:eastAsia="zh-CN" w:bidi="ar-SY"/>
          </w:rPr>
          <w:t>التعريف</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_Toc433825497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17</w:t>
        </w:r>
        <w:r w:rsidR="00B945CF">
          <w:rPr>
            <w:rStyle w:val="Hyperlink"/>
            <w:rFonts w:eastAsia="SimSun" w:cs="Times New Roman"/>
            <w:noProof/>
            <w:lang w:eastAsia="zh-CN"/>
          </w:rPr>
          <w:fldChar w:fldCharType="end"/>
        </w:r>
      </w:hyperlink>
    </w:p>
    <w:p w14:paraId="6BF18477" w14:textId="740F018B" w:rsidR="00B945CF" w:rsidRDefault="000C46AB" w:rsidP="00DB28C1">
      <w:pPr>
        <w:tabs>
          <w:tab w:val="clear" w:pos="1871"/>
          <w:tab w:val="clear" w:pos="2268"/>
          <w:tab w:val="left" w:leader="dot" w:pos="9072"/>
        </w:tabs>
        <w:ind w:right="567"/>
        <w:rPr>
          <w:rFonts w:eastAsia="SimSun"/>
          <w:noProof/>
          <w:lang w:eastAsia="zh-CN" w:bidi="ar-SY"/>
        </w:rPr>
      </w:pPr>
      <w:hyperlink r:id="rId39" w:anchor="_Toc433825498" w:history="1">
        <w:r w:rsidR="00B945CF">
          <w:rPr>
            <w:rStyle w:val="Hyperlink"/>
            <w:rFonts w:eastAsia="SimSun"/>
            <w:noProof/>
            <w:lang w:eastAsia="zh-CN" w:bidi="ar-SY"/>
          </w:rPr>
          <w:t>2.4.A2</w:t>
        </w:r>
        <w:r w:rsidR="00B945CF">
          <w:rPr>
            <w:rStyle w:val="Hyperlink"/>
            <w:rFonts w:eastAsia="SimSun"/>
            <w:noProof/>
            <w:lang w:eastAsia="zh-CN" w:bidi="ar-SY"/>
          </w:rPr>
          <w:tab/>
        </w:r>
        <w:r w:rsidR="00B945CF">
          <w:rPr>
            <w:rStyle w:val="Hyperlink"/>
            <w:rFonts w:eastAsia="SimSun"/>
            <w:noProof/>
            <w:rtl/>
            <w:lang w:eastAsia="zh-CN" w:bidi="ar-SY"/>
          </w:rPr>
          <w:t>الموافقة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_Toc433825498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17</w:t>
        </w:r>
        <w:r w:rsidR="00B945CF">
          <w:rPr>
            <w:rStyle w:val="Hyperlink"/>
            <w:rFonts w:eastAsia="SimSun" w:cs="Times New Roman"/>
            <w:noProof/>
            <w:lang w:eastAsia="zh-CN"/>
          </w:rPr>
          <w:fldChar w:fldCharType="end"/>
        </w:r>
      </w:hyperlink>
    </w:p>
    <w:p w14:paraId="2B73AE63" w14:textId="6182A11F" w:rsidR="00B945CF" w:rsidRDefault="000C46AB" w:rsidP="00DB28C1">
      <w:pPr>
        <w:tabs>
          <w:tab w:val="clear" w:pos="1871"/>
          <w:tab w:val="clear" w:pos="2268"/>
          <w:tab w:val="left" w:leader="dot" w:pos="9072"/>
        </w:tabs>
        <w:ind w:right="567"/>
        <w:rPr>
          <w:rFonts w:eastAsia="SimSun"/>
          <w:noProof/>
          <w:lang w:eastAsia="zh-CN" w:bidi="ar-SY"/>
        </w:rPr>
      </w:pPr>
      <w:hyperlink r:id="rId40" w:anchor="_Toc433825499" w:history="1">
        <w:r w:rsidR="00B945CF">
          <w:rPr>
            <w:rStyle w:val="Hyperlink"/>
            <w:rFonts w:eastAsia="SimSun"/>
            <w:noProof/>
            <w:lang w:eastAsia="zh-CN" w:bidi="ar-SY"/>
          </w:rPr>
          <w:t>3.4.A2</w:t>
        </w:r>
        <w:r w:rsidR="00B945CF">
          <w:rPr>
            <w:rStyle w:val="Hyperlink"/>
            <w:rFonts w:eastAsia="SimSun"/>
            <w:noProof/>
            <w:lang w:eastAsia="zh-CN" w:bidi="ar-SY"/>
          </w:rPr>
          <w:tab/>
        </w:r>
        <w:r w:rsidR="00B945CF">
          <w:rPr>
            <w:rStyle w:val="Hyperlink"/>
            <w:rFonts w:eastAsia="SimSun"/>
            <w:noProof/>
            <w:rtl/>
            <w:lang w:eastAsia="zh-CN" w:bidi="ar-SY"/>
          </w:rPr>
          <w:t>الإلغاء</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_Toc433825499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17</w:t>
        </w:r>
        <w:r w:rsidR="00B945CF">
          <w:rPr>
            <w:rStyle w:val="Hyperlink"/>
            <w:rFonts w:eastAsia="SimSun" w:cs="Times New Roman"/>
            <w:noProof/>
            <w:lang w:eastAsia="zh-CN"/>
          </w:rPr>
          <w:fldChar w:fldCharType="end"/>
        </w:r>
      </w:hyperlink>
    </w:p>
    <w:p w14:paraId="0FF5C7D6" w14:textId="31245252" w:rsidR="00B945CF" w:rsidRDefault="000C46AB" w:rsidP="00DB28C1">
      <w:pPr>
        <w:tabs>
          <w:tab w:val="clear" w:pos="1871"/>
          <w:tab w:val="clear" w:pos="2268"/>
          <w:tab w:val="left" w:leader="dot" w:pos="9072"/>
        </w:tabs>
        <w:ind w:right="567"/>
        <w:rPr>
          <w:rFonts w:eastAsia="SimSun"/>
          <w:noProof/>
          <w:lang w:eastAsia="zh-CN" w:bidi="ar-SY"/>
        </w:rPr>
      </w:pPr>
      <w:hyperlink r:id="rId41" w:anchor="_Toc433825500" w:history="1">
        <w:r w:rsidR="00B945CF">
          <w:rPr>
            <w:rStyle w:val="Hyperlink"/>
            <w:rFonts w:eastAsia="SimSun"/>
            <w:noProof/>
            <w:lang w:eastAsia="zh-CN" w:bidi="ar-SY"/>
          </w:rPr>
          <w:t>5.A2</w:t>
        </w:r>
        <w:r w:rsidR="00B945CF">
          <w:rPr>
            <w:rStyle w:val="Hyperlink"/>
            <w:rFonts w:eastAsia="SimSun"/>
            <w:noProof/>
            <w:lang w:eastAsia="zh-CN" w:bidi="ar-SY"/>
          </w:rPr>
          <w:tab/>
        </w:r>
        <w:r w:rsidR="00B945CF">
          <w:rPr>
            <w:rStyle w:val="Hyperlink"/>
            <w:rFonts w:eastAsia="SimSun"/>
            <w:noProof/>
            <w:rtl/>
            <w:lang w:eastAsia="zh-CN" w:bidi="ar-SY"/>
          </w:rPr>
          <w:t>مسائل قطاع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_Toc433825500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17</w:t>
        </w:r>
        <w:r w:rsidR="00B945CF">
          <w:rPr>
            <w:rStyle w:val="Hyperlink"/>
            <w:rFonts w:eastAsia="SimSun" w:cs="Times New Roman"/>
            <w:noProof/>
            <w:lang w:eastAsia="zh-CN"/>
          </w:rPr>
          <w:fldChar w:fldCharType="end"/>
        </w:r>
      </w:hyperlink>
    </w:p>
    <w:p w14:paraId="6300153C" w14:textId="07AB6E42" w:rsidR="00B945CF" w:rsidRDefault="000C46AB" w:rsidP="00DB28C1">
      <w:pPr>
        <w:tabs>
          <w:tab w:val="clear" w:pos="1871"/>
          <w:tab w:val="clear" w:pos="2268"/>
          <w:tab w:val="left" w:leader="dot" w:pos="9072"/>
        </w:tabs>
        <w:ind w:right="567"/>
        <w:rPr>
          <w:rFonts w:eastAsia="SimSun"/>
          <w:noProof/>
          <w:lang w:eastAsia="zh-CN" w:bidi="ar-SY"/>
        </w:rPr>
      </w:pPr>
      <w:hyperlink r:id="rId42" w:anchor="_Toc433825501" w:history="1">
        <w:r w:rsidR="00B945CF">
          <w:rPr>
            <w:rStyle w:val="Hyperlink"/>
            <w:rFonts w:eastAsia="SimSun"/>
            <w:noProof/>
            <w:lang w:eastAsia="zh-CN" w:bidi="ar-SY"/>
          </w:rPr>
          <w:t>1.5.A2</w:t>
        </w:r>
        <w:r w:rsidR="00B945CF">
          <w:rPr>
            <w:rStyle w:val="Hyperlink"/>
            <w:rFonts w:eastAsia="SimSun"/>
            <w:noProof/>
            <w:lang w:eastAsia="zh-CN" w:bidi="ar-SY"/>
          </w:rPr>
          <w:tab/>
        </w:r>
        <w:r w:rsidR="00B945CF">
          <w:rPr>
            <w:rStyle w:val="Hyperlink"/>
            <w:rFonts w:eastAsia="SimSun"/>
            <w:noProof/>
            <w:rtl/>
            <w:lang w:eastAsia="zh-CN" w:bidi="ar-SY"/>
          </w:rPr>
          <w:t>التعريف</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_Toc433825501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17</w:t>
        </w:r>
        <w:r w:rsidR="00B945CF">
          <w:rPr>
            <w:rStyle w:val="Hyperlink"/>
            <w:rFonts w:eastAsia="SimSun" w:cs="Times New Roman"/>
            <w:noProof/>
            <w:lang w:eastAsia="zh-CN"/>
          </w:rPr>
          <w:fldChar w:fldCharType="end"/>
        </w:r>
      </w:hyperlink>
    </w:p>
    <w:p w14:paraId="153B9D5B" w14:textId="466978D3" w:rsidR="00B945CF" w:rsidRDefault="000C46AB" w:rsidP="00DB28C1">
      <w:pPr>
        <w:tabs>
          <w:tab w:val="clear" w:pos="1871"/>
          <w:tab w:val="clear" w:pos="2268"/>
          <w:tab w:val="left" w:leader="dot" w:pos="9072"/>
        </w:tabs>
        <w:ind w:right="567"/>
        <w:rPr>
          <w:rFonts w:eastAsia="SimSun"/>
          <w:noProof/>
          <w:lang w:eastAsia="zh-CN" w:bidi="ar-SY"/>
        </w:rPr>
      </w:pPr>
      <w:hyperlink r:id="rId43" w:anchor="_Toc433825502" w:history="1">
        <w:r w:rsidR="00B945CF">
          <w:rPr>
            <w:rStyle w:val="Hyperlink"/>
            <w:rFonts w:eastAsia="SimSun"/>
            <w:noProof/>
            <w:lang w:eastAsia="zh-CN" w:bidi="ar-SY"/>
          </w:rPr>
          <w:t>2.5.A2</w:t>
        </w:r>
        <w:r w:rsidR="00B945CF">
          <w:rPr>
            <w:rStyle w:val="Hyperlink"/>
            <w:rFonts w:eastAsia="SimSun"/>
            <w:noProof/>
            <w:lang w:eastAsia="zh-CN" w:bidi="ar-SY"/>
          </w:rPr>
          <w:tab/>
        </w:r>
        <w:r w:rsidR="00B945CF">
          <w:rPr>
            <w:rStyle w:val="Hyperlink"/>
            <w:rFonts w:eastAsia="SimSun"/>
            <w:noProof/>
            <w:rtl/>
            <w:lang w:eastAsia="zh-CN" w:bidi="ar-SY"/>
          </w:rPr>
          <w:t>الاعتماد والموافقة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_Toc433825502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17</w:t>
        </w:r>
        <w:r w:rsidR="00B945CF">
          <w:rPr>
            <w:rStyle w:val="Hyperlink"/>
            <w:rFonts w:eastAsia="SimSun" w:cs="Times New Roman"/>
            <w:noProof/>
            <w:lang w:eastAsia="zh-CN"/>
          </w:rPr>
          <w:fldChar w:fldCharType="end"/>
        </w:r>
      </w:hyperlink>
    </w:p>
    <w:p w14:paraId="2B105785" w14:textId="2DF8B206" w:rsidR="00B945CF" w:rsidRDefault="000C46AB" w:rsidP="00DB28C1">
      <w:pPr>
        <w:tabs>
          <w:tab w:val="clear" w:pos="1871"/>
          <w:tab w:val="clear" w:pos="2268"/>
          <w:tab w:val="left" w:leader="dot" w:pos="9072"/>
        </w:tabs>
        <w:ind w:right="567"/>
        <w:rPr>
          <w:rFonts w:eastAsia="SimSun"/>
          <w:noProof/>
          <w:lang w:eastAsia="zh-CN" w:bidi="ar-SY"/>
        </w:rPr>
      </w:pPr>
      <w:hyperlink r:id="rId44" w:anchor="_Toc433825503" w:history="1">
        <w:r w:rsidR="00B945CF">
          <w:rPr>
            <w:rStyle w:val="Hyperlink"/>
            <w:rFonts w:eastAsia="SimSun"/>
            <w:noProof/>
            <w:lang w:eastAsia="zh-CN" w:bidi="ar-SY"/>
          </w:rPr>
          <w:t>3.5.A2</w:t>
        </w:r>
        <w:r w:rsidR="00B945CF">
          <w:rPr>
            <w:rStyle w:val="Hyperlink"/>
            <w:rFonts w:eastAsia="SimSun"/>
            <w:noProof/>
            <w:lang w:eastAsia="zh-CN" w:bidi="ar-SY"/>
          </w:rPr>
          <w:tab/>
        </w:r>
        <w:r w:rsidR="00B945CF">
          <w:rPr>
            <w:rStyle w:val="Hyperlink"/>
            <w:rFonts w:eastAsia="SimSun"/>
            <w:noProof/>
            <w:rtl/>
            <w:lang w:eastAsia="zh-CN" w:bidi="ar-SY"/>
          </w:rPr>
          <w:t>الإلغاء</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_Toc433825503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19</w:t>
        </w:r>
        <w:r w:rsidR="00B945CF">
          <w:rPr>
            <w:rStyle w:val="Hyperlink"/>
            <w:rFonts w:eastAsia="SimSun" w:cs="Times New Roman"/>
            <w:noProof/>
            <w:lang w:eastAsia="zh-CN"/>
          </w:rPr>
          <w:fldChar w:fldCharType="end"/>
        </w:r>
      </w:hyperlink>
    </w:p>
    <w:p w14:paraId="2CFA4A48" w14:textId="6AA83BD7" w:rsidR="00B945CF" w:rsidRDefault="000C46AB" w:rsidP="00DB28C1">
      <w:pPr>
        <w:tabs>
          <w:tab w:val="clear" w:pos="1871"/>
          <w:tab w:val="clear" w:pos="2268"/>
          <w:tab w:val="left" w:leader="dot" w:pos="9072"/>
        </w:tabs>
        <w:ind w:right="567"/>
        <w:rPr>
          <w:rFonts w:eastAsia="SimSun"/>
          <w:noProof/>
          <w:lang w:eastAsia="zh-CN" w:bidi="ar-SY"/>
        </w:rPr>
      </w:pPr>
      <w:hyperlink r:id="rId45" w:anchor="_Toc433825504" w:history="1">
        <w:r w:rsidR="00B945CF">
          <w:rPr>
            <w:rStyle w:val="Hyperlink"/>
            <w:rFonts w:eastAsia="SimSun"/>
            <w:noProof/>
            <w:lang w:eastAsia="zh-CN" w:bidi="ar-SY"/>
          </w:rPr>
          <w:t>6.A2</w:t>
        </w:r>
        <w:r w:rsidR="00B945CF">
          <w:rPr>
            <w:rStyle w:val="Hyperlink"/>
            <w:rFonts w:eastAsia="SimSun"/>
            <w:noProof/>
            <w:lang w:eastAsia="zh-CN" w:bidi="ar-SY"/>
          </w:rPr>
          <w:tab/>
        </w:r>
        <w:r w:rsidR="00B945CF">
          <w:rPr>
            <w:rStyle w:val="Hyperlink"/>
            <w:rFonts w:eastAsia="SimSun"/>
            <w:noProof/>
            <w:rtl/>
            <w:lang w:eastAsia="zh-CN" w:bidi="ar-SY"/>
          </w:rPr>
          <w:t>توصيات قطاع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_Toc433825504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20</w:t>
        </w:r>
        <w:r w:rsidR="00B945CF">
          <w:rPr>
            <w:rStyle w:val="Hyperlink"/>
            <w:rFonts w:eastAsia="SimSun" w:cs="Times New Roman"/>
            <w:noProof/>
            <w:lang w:eastAsia="zh-CN"/>
          </w:rPr>
          <w:fldChar w:fldCharType="end"/>
        </w:r>
      </w:hyperlink>
    </w:p>
    <w:p w14:paraId="19007224" w14:textId="2880A813" w:rsidR="00B945CF" w:rsidRDefault="000C46AB" w:rsidP="00DB28C1">
      <w:pPr>
        <w:tabs>
          <w:tab w:val="clear" w:pos="1871"/>
          <w:tab w:val="clear" w:pos="2268"/>
          <w:tab w:val="left" w:leader="dot" w:pos="9072"/>
        </w:tabs>
        <w:ind w:right="567"/>
        <w:rPr>
          <w:rFonts w:eastAsia="SimSun"/>
          <w:noProof/>
          <w:lang w:eastAsia="zh-CN" w:bidi="ar-SY"/>
        </w:rPr>
      </w:pPr>
      <w:hyperlink r:id="rId46" w:anchor="_Toc433825505" w:history="1">
        <w:r w:rsidR="00B945CF">
          <w:rPr>
            <w:rStyle w:val="Hyperlink"/>
            <w:rFonts w:eastAsia="SimSun"/>
            <w:noProof/>
            <w:lang w:eastAsia="zh-CN" w:bidi="ar-SY"/>
          </w:rPr>
          <w:t>1.6.A2</w:t>
        </w:r>
        <w:r w:rsidR="00B945CF">
          <w:rPr>
            <w:rStyle w:val="Hyperlink"/>
            <w:rFonts w:eastAsia="SimSun"/>
            <w:noProof/>
            <w:lang w:eastAsia="zh-CN" w:bidi="ar-SY"/>
          </w:rPr>
          <w:tab/>
        </w:r>
        <w:r w:rsidR="00B945CF">
          <w:rPr>
            <w:rStyle w:val="Hyperlink"/>
            <w:rFonts w:eastAsia="SimSun"/>
            <w:noProof/>
            <w:rtl/>
            <w:lang w:eastAsia="zh-CN" w:bidi="ar-SY"/>
          </w:rPr>
          <w:t>تعريف</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_Toc433825505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20</w:t>
        </w:r>
        <w:r w:rsidR="00B945CF">
          <w:rPr>
            <w:rStyle w:val="Hyperlink"/>
            <w:rFonts w:eastAsia="SimSun" w:cs="Times New Roman"/>
            <w:noProof/>
            <w:lang w:eastAsia="zh-CN"/>
          </w:rPr>
          <w:fldChar w:fldCharType="end"/>
        </w:r>
      </w:hyperlink>
    </w:p>
    <w:p w14:paraId="41279B95" w14:textId="76B08CED" w:rsidR="00B945CF" w:rsidRDefault="000C46AB" w:rsidP="00DB28C1">
      <w:pPr>
        <w:tabs>
          <w:tab w:val="clear" w:pos="1871"/>
          <w:tab w:val="clear" w:pos="2268"/>
          <w:tab w:val="left" w:leader="dot" w:pos="9072"/>
        </w:tabs>
        <w:ind w:right="567"/>
        <w:rPr>
          <w:rFonts w:eastAsia="SimSun"/>
          <w:noProof/>
          <w:lang w:eastAsia="zh-CN" w:bidi="ar-SY"/>
        </w:rPr>
      </w:pPr>
      <w:hyperlink r:id="rId47" w:anchor="_Toc433825506" w:history="1">
        <w:r w:rsidR="00B945CF">
          <w:rPr>
            <w:rStyle w:val="Hyperlink"/>
            <w:rFonts w:eastAsia="SimSun"/>
            <w:noProof/>
            <w:lang w:eastAsia="zh-CN" w:bidi="ar-SY"/>
          </w:rPr>
          <w:t>2.6.A2</w:t>
        </w:r>
        <w:r w:rsidR="00B945CF">
          <w:rPr>
            <w:rStyle w:val="Hyperlink"/>
            <w:rFonts w:eastAsia="SimSun"/>
            <w:noProof/>
            <w:lang w:eastAsia="zh-CN" w:bidi="ar-SY"/>
          </w:rPr>
          <w:tab/>
        </w:r>
        <w:r w:rsidR="00B945CF">
          <w:rPr>
            <w:rStyle w:val="Hyperlink"/>
            <w:rFonts w:eastAsia="SimSun"/>
            <w:noProof/>
            <w:rtl/>
            <w:lang w:eastAsia="zh-CN" w:bidi="ar-SY"/>
          </w:rPr>
          <w:t>الاعتماد والموافقة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_Toc433825506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20</w:t>
        </w:r>
        <w:r w:rsidR="00B945CF">
          <w:rPr>
            <w:rStyle w:val="Hyperlink"/>
            <w:rFonts w:eastAsia="SimSun" w:cs="Times New Roman"/>
            <w:noProof/>
            <w:lang w:eastAsia="zh-CN"/>
          </w:rPr>
          <w:fldChar w:fldCharType="end"/>
        </w:r>
      </w:hyperlink>
    </w:p>
    <w:p w14:paraId="27886811" w14:textId="07D06BAC" w:rsidR="00B945CF" w:rsidRDefault="000C46AB" w:rsidP="00DB28C1">
      <w:pPr>
        <w:tabs>
          <w:tab w:val="clear" w:pos="1871"/>
          <w:tab w:val="clear" w:pos="2268"/>
          <w:tab w:val="left" w:leader="dot" w:pos="9072"/>
        </w:tabs>
        <w:ind w:right="567"/>
        <w:rPr>
          <w:rFonts w:eastAsia="SimSun"/>
          <w:noProof/>
          <w:lang w:eastAsia="zh-CN" w:bidi="ar-SY"/>
        </w:rPr>
      </w:pPr>
      <w:hyperlink r:id="rId48" w:anchor="_Toc433825507" w:history="1">
        <w:r w:rsidR="00B945CF">
          <w:rPr>
            <w:rStyle w:val="Hyperlink"/>
            <w:rFonts w:eastAsia="SimSun"/>
            <w:noProof/>
            <w:lang w:eastAsia="zh-CN" w:bidi="ar-SY"/>
          </w:rPr>
          <w:t>3.6.A2</w:t>
        </w:r>
        <w:r w:rsidR="00B945CF">
          <w:rPr>
            <w:rStyle w:val="Hyperlink"/>
            <w:rFonts w:eastAsia="SimSun"/>
            <w:noProof/>
            <w:lang w:eastAsia="zh-CN" w:bidi="ar-SY"/>
          </w:rPr>
          <w:tab/>
        </w:r>
        <w:r w:rsidR="00B945CF">
          <w:rPr>
            <w:rStyle w:val="Hyperlink"/>
            <w:rFonts w:eastAsia="SimSun"/>
            <w:noProof/>
            <w:rtl/>
            <w:lang w:eastAsia="zh-CN" w:bidi="ar-SY"/>
          </w:rPr>
          <w:t>الإلغاء</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_Toc433825507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24</w:t>
        </w:r>
        <w:r w:rsidR="00B945CF">
          <w:rPr>
            <w:rStyle w:val="Hyperlink"/>
            <w:rFonts w:eastAsia="SimSun" w:cs="Times New Roman"/>
            <w:noProof/>
            <w:lang w:eastAsia="zh-CN"/>
          </w:rPr>
          <w:fldChar w:fldCharType="end"/>
        </w:r>
      </w:hyperlink>
    </w:p>
    <w:p w14:paraId="370D0BD9" w14:textId="3A126DDC" w:rsidR="00B945CF" w:rsidRDefault="000C46AB" w:rsidP="00DB28C1">
      <w:pPr>
        <w:tabs>
          <w:tab w:val="clear" w:pos="1871"/>
          <w:tab w:val="clear" w:pos="2268"/>
          <w:tab w:val="left" w:leader="dot" w:pos="9072"/>
        </w:tabs>
        <w:ind w:right="567"/>
        <w:rPr>
          <w:rFonts w:eastAsia="SimSun"/>
          <w:noProof/>
          <w:lang w:eastAsia="zh-CN" w:bidi="ar-SY"/>
        </w:rPr>
      </w:pPr>
      <w:hyperlink r:id="rId49" w:anchor="_Toc433825508" w:history="1">
        <w:r w:rsidR="00B945CF">
          <w:rPr>
            <w:rStyle w:val="Hyperlink"/>
            <w:rFonts w:eastAsia="SimSun"/>
            <w:noProof/>
            <w:lang w:eastAsia="zh-CN" w:bidi="ar-SY"/>
          </w:rPr>
          <w:t>7.A2</w:t>
        </w:r>
        <w:r w:rsidR="00B945CF">
          <w:rPr>
            <w:rStyle w:val="Hyperlink"/>
            <w:rFonts w:eastAsia="SimSun"/>
            <w:noProof/>
            <w:lang w:eastAsia="zh-CN" w:bidi="ar-SY"/>
          </w:rPr>
          <w:tab/>
        </w:r>
        <w:r w:rsidR="00B945CF">
          <w:rPr>
            <w:rStyle w:val="Hyperlink"/>
            <w:rFonts w:eastAsia="SimSun"/>
            <w:noProof/>
            <w:rtl/>
            <w:lang w:eastAsia="zh-CN" w:bidi="ar-SY"/>
          </w:rPr>
          <w:t>تقارير قطاع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_Toc433825508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25</w:t>
        </w:r>
        <w:r w:rsidR="00B945CF">
          <w:rPr>
            <w:rStyle w:val="Hyperlink"/>
            <w:rFonts w:eastAsia="SimSun" w:cs="Times New Roman"/>
            <w:noProof/>
            <w:lang w:eastAsia="zh-CN"/>
          </w:rPr>
          <w:fldChar w:fldCharType="end"/>
        </w:r>
      </w:hyperlink>
    </w:p>
    <w:p w14:paraId="0A8C5C1A" w14:textId="4E51BB12" w:rsidR="00B945CF" w:rsidRDefault="000C46AB" w:rsidP="00DB28C1">
      <w:pPr>
        <w:tabs>
          <w:tab w:val="clear" w:pos="1871"/>
          <w:tab w:val="clear" w:pos="2268"/>
          <w:tab w:val="left" w:leader="dot" w:pos="9072"/>
        </w:tabs>
        <w:ind w:right="567"/>
        <w:rPr>
          <w:rFonts w:eastAsia="SimSun"/>
          <w:noProof/>
          <w:lang w:eastAsia="zh-CN" w:bidi="ar-SY"/>
        </w:rPr>
      </w:pPr>
      <w:hyperlink r:id="rId50" w:anchor="_Toc433825509" w:history="1">
        <w:r w:rsidR="00B945CF">
          <w:rPr>
            <w:rStyle w:val="Hyperlink"/>
            <w:rFonts w:eastAsia="SimSun"/>
            <w:noProof/>
            <w:lang w:eastAsia="zh-CN" w:bidi="ar-SY"/>
          </w:rPr>
          <w:t>1.7.A2</w:t>
        </w:r>
        <w:r w:rsidR="00B945CF">
          <w:rPr>
            <w:rStyle w:val="Hyperlink"/>
            <w:rFonts w:eastAsia="SimSun"/>
            <w:noProof/>
            <w:lang w:eastAsia="zh-CN" w:bidi="ar-SY"/>
          </w:rPr>
          <w:tab/>
        </w:r>
        <w:r w:rsidR="00B945CF">
          <w:rPr>
            <w:rStyle w:val="Hyperlink"/>
            <w:rFonts w:eastAsia="SimSun"/>
            <w:noProof/>
            <w:rtl/>
            <w:lang w:eastAsia="zh-CN" w:bidi="ar-SY"/>
          </w:rPr>
          <w:t>تعريف</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_Toc433825509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25</w:t>
        </w:r>
        <w:r w:rsidR="00B945CF">
          <w:rPr>
            <w:rStyle w:val="Hyperlink"/>
            <w:rFonts w:eastAsia="SimSun" w:cs="Times New Roman"/>
            <w:noProof/>
            <w:lang w:eastAsia="zh-CN"/>
          </w:rPr>
          <w:fldChar w:fldCharType="end"/>
        </w:r>
      </w:hyperlink>
    </w:p>
    <w:p w14:paraId="45B603DF" w14:textId="1A29A875" w:rsidR="00B945CF" w:rsidRDefault="000C46AB" w:rsidP="00DB28C1">
      <w:pPr>
        <w:tabs>
          <w:tab w:val="clear" w:pos="1871"/>
          <w:tab w:val="clear" w:pos="2268"/>
          <w:tab w:val="left" w:leader="dot" w:pos="9072"/>
        </w:tabs>
        <w:ind w:right="567"/>
        <w:rPr>
          <w:rFonts w:eastAsia="SimSun"/>
          <w:noProof/>
          <w:lang w:eastAsia="zh-CN" w:bidi="ar-SY"/>
        </w:rPr>
      </w:pPr>
      <w:hyperlink r:id="rId51" w:anchor="_Toc433825510" w:history="1">
        <w:r w:rsidR="00B945CF">
          <w:rPr>
            <w:rStyle w:val="Hyperlink"/>
            <w:rFonts w:eastAsia="SimSun"/>
            <w:noProof/>
            <w:lang w:eastAsia="zh-CN" w:bidi="ar-SY"/>
          </w:rPr>
          <w:t>2.7.A2</w:t>
        </w:r>
        <w:r w:rsidR="00B945CF">
          <w:rPr>
            <w:rStyle w:val="Hyperlink"/>
            <w:rFonts w:eastAsia="SimSun"/>
            <w:noProof/>
            <w:lang w:eastAsia="zh-CN" w:bidi="ar-SY"/>
          </w:rPr>
          <w:tab/>
        </w:r>
        <w:r w:rsidR="00B945CF">
          <w:rPr>
            <w:rStyle w:val="Hyperlink"/>
            <w:rFonts w:eastAsia="SimSun"/>
            <w:noProof/>
            <w:rtl/>
            <w:lang w:eastAsia="zh-CN" w:bidi="ar-SY"/>
          </w:rPr>
          <w:t>الموافقة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_Toc433825510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25</w:t>
        </w:r>
        <w:r w:rsidR="00B945CF">
          <w:rPr>
            <w:rStyle w:val="Hyperlink"/>
            <w:rFonts w:eastAsia="SimSun" w:cs="Times New Roman"/>
            <w:noProof/>
            <w:lang w:eastAsia="zh-CN"/>
          </w:rPr>
          <w:fldChar w:fldCharType="end"/>
        </w:r>
      </w:hyperlink>
    </w:p>
    <w:p w14:paraId="72BF6537" w14:textId="68800405" w:rsidR="00B945CF" w:rsidRDefault="000C46AB" w:rsidP="00DB28C1">
      <w:pPr>
        <w:tabs>
          <w:tab w:val="clear" w:pos="1871"/>
          <w:tab w:val="clear" w:pos="2268"/>
          <w:tab w:val="left" w:leader="dot" w:pos="9072"/>
        </w:tabs>
        <w:ind w:right="567"/>
        <w:rPr>
          <w:rFonts w:eastAsia="SimSun"/>
          <w:noProof/>
          <w:lang w:eastAsia="zh-CN" w:bidi="ar-SY"/>
        </w:rPr>
      </w:pPr>
      <w:hyperlink r:id="rId52" w:anchor="_Toc433825511" w:history="1">
        <w:r w:rsidR="00B945CF">
          <w:rPr>
            <w:rStyle w:val="Hyperlink"/>
            <w:rFonts w:eastAsia="SimSun"/>
            <w:noProof/>
            <w:lang w:eastAsia="zh-CN" w:bidi="ar-SY"/>
          </w:rPr>
          <w:t>3.7.A2</w:t>
        </w:r>
        <w:r w:rsidR="00B945CF">
          <w:rPr>
            <w:rStyle w:val="Hyperlink"/>
            <w:rFonts w:eastAsia="SimSun"/>
            <w:noProof/>
            <w:lang w:eastAsia="zh-CN" w:bidi="ar-SY"/>
          </w:rPr>
          <w:tab/>
        </w:r>
        <w:r w:rsidR="00B945CF">
          <w:rPr>
            <w:rStyle w:val="Hyperlink"/>
            <w:rFonts w:eastAsia="SimSun"/>
            <w:noProof/>
            <w:rtl/>
            <w:lang w:eastAsia="zh-CN" w:bidi="ar-SY"/>
          </w:rPr>
          <w:t>الإلغاء</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_Toc433825511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25</w:t>
        </w:r>
        <w:r w:rsidR="00B945CF">
          <w:rPr>
            <w:rStyle w:val="Hyperlink"/>
            <w:rFonts w:eastAsia="SimSun" w:cs="Times New Roman"/>
            <w:noProof/>
            <w:lang w:eastAsia="zh-CN"/>
          </w:rPr>
          <w:fldChar w:fldCharType="end"/>
        </w:r>
      </w:hyperlink>
    </w:p>
    <w:p w14:paraId="339ADBB4" w14:textId="6F35890E" w:rsidR="00B945CF" w:rsidRDefault="000C46AB" w:rsidP="00DB28C1">
      <w:pPr>
        <w:tabs>
          <w:tab w:val="clear" w:pos="1871"/>
          <w:tab w:val="clear" w:pos="2268"/>
          <w:tab w:val="left" w:leader="dot" w:pos="9072"/>
        </w:tabs>
        <w:ind w:right="567"/>
        <w:rPr>
          <w:rFonts w:eastAsia="SimSun"/>
          <w:noProof/>
          <w:lang w:eastAsia="zh-CN" w:bidi="ar-SY"/>
        </w:rPr>
      </w:pPr>
      <w:hyperlink r:id="rId53" w:anchor="_Toc433825512" w:history="1">
        <w:r w:rsidR="00B945CF">
          <w:rPr>
            <w:rStyle w:val="Hyperlink"/>
            <w:rFonts w:eastAsia="SimSun"/>
            <w:noProof/>
            <w:lang w:eastAsia="zh-CN" w:bidi="ar-SY"/>
          </w:rPr>
          <w:t>8.A2</w:t>
        </w:r>
        <w:r w:rsidR="00B945CF">
          <w:rPr>
            <w:rStyle w:val="Hyperlink"/>
            <w:rFonts w:eastAsia="SimSun"/>
            <w:noProof/>
            <w:lang w:eastAsia="zh-CN" w:bidi="ar-SY"/>
          </w:rPr>
          <w:tab/>
        </w:r>
        <w:r w:rsidR="00B945CF">
          <w:rPr>
            <w:rStyle w:val="Hyperlink"/>
            <w:rFonts w:eastAsia="SimSun"/>
            <w:noProof/>
            <w:rtl/>
            <w:lang w:eastAsia="zh-CN" w:bidi="ar-SY"/>
          </w:rPr>
          <w:t>كتيبات قطاع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_Toc433825512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25</w:t>
        </w:r>
        <w:r w:rsidR="00B945CF">
          <w:rPr>
            <w:rStyle w:val="Hyperlink"/>
            <w:rFonts w:eastAsia="SimSun" w:cs="Times New Roman"/>
            <w:noProof/>
            <w:lang w:eastAsia="zh-CN"/>
          </w:rPr>
          <w:fldChar w:fldCharType="end"/>
        </w:r>
      </w:hyperlink>
    </w:p>
    <w:p w14:paraId="56EB5172" w14:textId="456CE29E" w:rsidR="00B945CF" w:rsidRDefault="000C46AB" w:rsidP="00DB28C1">
      <w:pPr>
        <w:tabs>
          <w:tab w:val="clear" w:pos="1871"/>
          <w:tab w:val="clear" w:pos="2268"/>
          <w:tab w:val="left" w:leader="dot" w:pos="9072"/>
        </w:tabs>
        <w:ind w:right="567"/>
        <w:rPr>
          <w:rFonts w:eastAsia="SimSun"/>
          <w:noProof/>
          <w:lang w:eastAsia="zh-CN" w:bidi="ar-SY"/>
        </w:rPr>
      </w:pPr>
      <w:hyperlink r:id="rId54" w:anchor="_Toc433825513" w:history="1">
        <w:r w:rsidR="00B945CF">
          <w:rPr>
            <w:rStyle w:val="Hyperlink"/>
            <w:rFonts w:eastAsia="SimSun"/>
            <w:noProof/>
            <w:lang w:eastAsia="zh-CN" w:bidi="ar-SY"/>
          </w:rPr>
          <w:t>1.8.A2</w:t>
        </w:r>
        <w:r w:rsidR="00B945CF">
          <w:rPr>
            <w:rStyle w:val="Hyperlink"/>
            <w:rFonts w:eastAsia="SimSun"/>
            <w:noProof/>
            <w:lang w:eastAsia="zh-CN" w:bidi="ar-SY"/>
          </w:rPr>
          <w:tab/>
        </w:r>
        <w:r w:rsidR="00B945CF">
          <w:rPr>
            <w:rStyle w:val="Hyperlink"/>
            <w:rFonts w:eastAsia="SimSun"/>
            <w:noProof/>
            <w:rtl/>
            <w:lang w:eastAsia="zh-CN" w:bidi="ar-SY"/>
          </w:rPr>
          <w:t>تعريف</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_Toc433825513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25</w:t>
        </w:r>
        <w:r w:rsidR="00B945CF">
          <w:rPr>
            <w:rStyle w:val="Hyperlink"/>
            <w:rFonts w:eastAsia="SimSun" w:cs="Times New Roman"/>
            <w:noProof/>
            <w:lang w:eastAsia="zh-CN"/>
          </w:rPr>
          <w:fldChar w:fldCharType="end"/>
        </w:r>
      </w:hyperlink>
    </w:p>
    <w:p w14:paraId="1CA06014" w14:textId="17AEEED5" w:rsidR="00B945CF" w:rsidRDefault="000C46AB" w:rsidP="00DB28C1">
      <w:pPr>
        <w:tabs>
          <w:tab w:val="clear" w:pos="1871"/>
          <w:tab w:val="clear" w:pos="2268"/>
          <w:tab w:val="left" w:leader="dot" w:pos="9072"/>
        </w:tabs>
        <w:ind w:right="567"/>
        <w:rPr>
          <w:rFonts w:eastAsia="SimSun"/>
          <w:noProof/>
          <w:lang w:eastAsia="zh-CN" w:bidi="ar-SY"/>
        </w:rPr>
      </w:pPr>
      <w:hyperlink r:id="rId55" w:anchor="_Toc433825514" w:history="1">
        <w:r w:rsidR="00B945CF">
          <w:rPr>
            <w:rStyle w:val="Hyperlink"/>
            <w:rFonts w:eastAsia="SimSun"/>
            <w:noProof/>
            <w:lang w:eastAsia="zh-CN" w:bidi="ar-SY"/>
          </w:rPr>
          <w:t>2.8.A2</w:t>
        </w:r>
        <w:r w:rsidR="00B945CF">
          <w:rPr>
            <w:rStyle w:val="Hyperlink"/>
            <w:rFonts w:eastAsia="SimSun"/>
            <w:noProof/>
            <w:lang w:eastAsia="zh-CN" w:bidi="ar-SY"/>
          </w:rPr>
          <w:tab/>
        </w:r>
        <w:r w:rsidR="00B945CF">
          <w:rPr>
            <w:rStyle w:val="Hyperlink"/>
            <w:rFonts w:eastAsia="SimSun"/>
            <w:noProof/>
            <w:rtl/>
            <w:lang w:eastAsia="zh-CN" w:bidi="ar-SY"/>
          </w:rPr>
          <w:t>الموافقة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_Toc433825514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25</w:t>
        </w:r>
        <w:r w:rsidR="00B945CF">
          <w:rPr>
            <w:rStyle w:val="Hyperlink"/>
            <w:rFonts w:eastAsia="SimSun" w:cs="Times New Roman"/>
            <w:noProof/>
            <w:lang w:eastAsia="zh-CN"/>
          </w:rPr>
          <w:fldChar w:fldCharType="end"/>
        </w:r>
      </w:hyperlink>
    </w:p>
    <w:p w14:paraId="4F9294B0" w14:textId="747AB688" w:rsidR="00B945CF" w:rsidRDefault="000C46AB" w:rsidP="00DB28C1">
      <w:pPr>
        <w:tabs>
          <w:tab w:val="clear" w:pos="1871"/>
          <w:tab w:val="clear" w:pos="2268"/>
          <w:tab w:val="left" w:leader="dot" w:pos="9072"/>
        </w:tabs>
        <w:ind w:right="567"/>
        <w:rPr>
          <w:rFonts w:eastAsia="SimSun"/>
          <w:noProof/>
          <w:lang w:eastAsia="zh-CN" w:bidi="ar-EG"/>
        </w:rPr>
      </w:pPr>
      <w:hyperlink r:id="rId56" w:anchor="_Toc433825515" w:history="1">
        <w:r w:rsidR="00B945CF">
          <w:rPr>
            <w:rStyle w:val="Hyperlink"/>
            <w:rFonts w:eastAsia="SimSun"/>
            <w:noProof/>
            <w:lang w:eastAsia="zh-CN" w:bidi="ar-SY"/>
          </w:rPr>
          <w:t>3.8.A2</w:t>
        </w:r>
        <w:r w:rsidR="00B945CF">
          <w:rPr>
            <w:rStyle w:val="Hyperlink"/>
            <w:rFonts w:eastAsia="SimSun"/>
            <w:noProof/>
            <w:lang w:eastAsia="zh-CN" w:bidi="ar-SY"/>
          </w:rPr>
          <w:tab/>
        </w:r>
        <w:r w:rsidR="00B945CF">
          <w:rPr>
            <w:rStyle w:val="Hyperlink"/>
            <w:rFonts w:eastAsia="SimSun"/>
            <w:noProof/>
            <w:rtl/>
            <w:lang w:eastAsia="zh-CN" w:bidi="ar-SY"/>
          </w:rPr>
          <w:t>الإلغاء</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_Toc433825515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25</w:t>
        </w:r>
        <w:r w:rsidR="00B945CF">
          <w:rPr>
            <w:rStyle w:val="Hyperlink"/>
            <w:rFonts w:eastAsia="SimSun" w:cs="Times New Roman"/>
            <w:noProof/>
            <w:lang w:eastAsia="zh-CN"/>
          </w:rPr>
          <w:fldChar w:fldCharType="end"/>
        </w:r>
      </w:hyperlink>
    </w:p>
    <w:p w14:paraId="455F1155" w14:textId="0F48767A" w:rsidR="00B945CF" w:rsidRDefault="000C46AB" w:rsidP="00DB28C1">
      <w:pPr>
        <w:tabs>
          <w:tab w:val="clear" w:pos="1871"/>
          <w:tab w:val="clear" w:pos="2268"/>
          <w:tab w:val="left" w:leader="dot" w:pos="9072"/>
        </w:tabs>
        <w:ind w:right="567"/>
        <w:rPr>
          <w:rFonts w:eastAsia="SimSun"/>
          <w:noProof/>
          <w:rtl/>
          <w:lang w:eastAsia="zh-CN" w:bidi="ar-EG"/>
        </w:rPr>
      </w:pPr>
      <w:hyperlink r:id="rId57" w:anchor="_Toc433825516" w:history="1">
        <w:r w:rsidR="00B945CF">
          <w:rPr>
            <w:rStyle w:val="Hyperlink"/>
            <w:rFonts w:eastAsia="SimSun"/>
            <w:noProof/>
            <w:lang w:eastAsia="zh-CN" w:bidi="ar-SY"/>
          </w:rPr>
          <w:t>9.A2</w:t>
        </w:r>
        <w:r w:rsidR="00B945CF">
          <w:rPr>
            <w:rStyle w:val="Hyperlink"/>
            <w:rFonts w:eastAsia="SimSun"/>
            <w:noProof/>
            <w:lang w:eastAsia="zh-CN" w:bidi="ar-SY"/>
          </w:rPr>
          <w:tab/>
        </w:r>
        <w:r w:rsidR="00B945CF">
          <w:rPr>
            <w:rStyle w:val="Hyperlink"/>
            <w:rFonts w:eastAsia="SimSun"/>
            <w:noProof/>
            <w:rtl/>
            <w:lang w:eastAsia="zh-CN" w:bidi="ar-SY"/>
          </w:rPr>
          <w:t>آراء قطاع الاتصالات الراديوية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_Toc433825516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26</w:t>
        </w:r>
        <w:r w:rsidR="00B945CF">
          <w:rPr>
            <w:rStyle w:val="Hyperlink"/>
            <w:rFonts w:eastAsia="SimSun" w:cs="Times New Roman"/>
            <w:noProof/>
            <w:lang w:eastAsia="zh-CN"/>
          </w:rPr>
          <w:fldChar w:fldCharType="end"/>
        </w:r>
      </w:hyperlink>
    </w:p>
    <w:p w14:paraId="6B28CB35" w14:textId="6EB93A46" w:rsidR="00B945CF" w:rsidRDefault="000C46AB" w:rsidP="00DB28C1">
      <w:pPr>
        <w:tabs>
          <w:tab w:val="clear" w:pos="1871"/>
          <w:tab w:val="clear" w:pos="2268"/>
          <w:tab w:val="left" w:leader="dot" w:pos="9072"/>
        </w:tabs>
        <w:ind w:right="567"/>
        <w:rPr>
          <w:rFonts w:eastAsia="SimSun"/>
          <w:noProof/>
          <w:rtl/>
          <w:lang w:eastAsia="zh-CN" w:bidi="ar-EG"/>
        </w:rPr>
      </w:pPr>
      <w:hyperlink r:id="rId58" w:anchor="_Toc433825517" w:history="1">
        <w:r w:rsidR="00B945CF">
          <w:rPr>
            <w:rStyle w:val="Hyperlink"/>
            <w:rFonts w:eastAsia="SimSun"/>
            <w:noProof/>
            <w:lang w:eastAsia="zh-CN" w:bidi="ar-SY"/>
          </w:rPr>
          <w:t>1.9.A2</w:t>
        </w:r>
        <w:r w:rsidR="00B945CF">
          <w:rPr>
            <w:rStyle w:val="Hyperlink"/>
            <w:rFonts w:eastAsia="SimSun"/>
            <w:noProof/>
            <w:lang w:eastAsia="zh-CN" w:bidi="ar-SY"/>
          </w:rPr>
          <w:tab/>
        </w:r>
        <w:r w:rsidR="00B945CF">
          <w:rPr>
            <w:rStyle w:val="Hyperlink"/>
            <w:rFonts w:eastAsia="SimSun"/>
            <w:noProof/>
            <w:rtl/>
            <w:lang w:eastAsia="zh-CN" w:bidi="ar-SY"/>
          </w:rPr>
          <w:t>تعريف</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_Toc433825517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26</w:t>
        </w:r>
        <w:r w:rsidR="00B945CF">
          <w:rPr>
            <w:rStyle w:val="Hyperlink"/>
            <w:rFonts w:eastAsia="SimSun" w:cs="Times New Roman"/>
            <w:noProof/>
            <w:lang w:eastAsia="zh-CN"/>
          </w:rPr>
          <w:fldChar w:fldCharType="end"/>
        </w:r>
      </w:hyperlink>
    </w:p>
    <w:p w14:paraId="1708AE96" w14:textId="2C0C88D8" w:rsidR="00B945CF" w:rsidRDefault="000C46AB" w:rsidP="00DB28C1">
      <w:pPr>
        <w:tabs>
          <w:tab w:val="clear" w:pos="1871"/>
          <w:tab w:val="clear" w:pos="2268"/>
          <w:tab w:val="left" w:leader="dot" w:pos="9072"/>
        </w:tabs>
        <w:ind w:right="567"/>
        <w:rPr>
          <w:rFonts w:ascii="Calibri" w:eastAsia="SimSun" w:hAnsi="Calibri" w:cs="Arial"/>
          <w:noProof/>
          <w:rtl/>
          <w:lang w:eastAsia="zh-CN"/>
        </w:rPr>
      </w:pPr>
      <w:hyperlink r:id="rId59" w:anchor="_Toc433825518" w:history="1">
        <w:r w:rsidR="00B945CF">
          <w:rPr>
            <w:rStyle w:val="Hyperlink"/>
            <w:rFonts w:eastAsia="SimSun"/>
            <w:noProof/>
            <w:lang w:eastAsia="zh-CN" w:bidi="ar-SY"/>
          </w:rPr>
          <w:t>2.9.A2</w:t>
        </w:r>
        <w:r w:rsidR="00B945CF">
          <w:rPr>
            <w:rStyle w:val="Hyperlink"/>
            <w:rFonts w:eastAsia="SimSun"/>
            <w:noProof/>
            <w:lang w:eastAsia="zh-CN" w:bidi="ar-SY"/>
          </w:rPr>
          <w:tab/>
        </w:r>
        <w:r w:rsidR="00B945CF">
          <w:rPr>
            <w:rStyle w:val="Hyperlink"/>
            <w:rFonts w:eastAsia="SimSun"/>
            <w:noProof/>
            <w:rtl/>
            <w:lang w:eastAsia="zh-CN" w:bidi="ar-SY"/>
          </w:rPr>
          <w:t>الموافقة</w:t>
        </w:r>
        <w:r w:rsidR="00B945CF">
          <w:rPr>
            <w:rStyle w:val="Hyperlink"/>
            <w:rFonts w:eastAsia="SimSun"/>
            <w:noProof/>
            <w:webHidden/>
            <w:lang w:eastAsia="zh-CN" w:bidi="ar-SY"/>
          </w:rPr>
          <w:tab/>
        </w:r>
        <w:r w:rsidR="00B945CF">
          <w:rPr>
            <w:rStyle w:val="Hyperlink"/>
            <w:rFonts w:eastAsia="SimSun"/>
            <w:noProof/>
            <w:webHidden/>
            <w:lang w:eastAsia="zh-CN" w:bidi="ar-SY"/>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_Toc433825518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26</w:t>
        </w:r>
        <w:r w:rsidR="00B945CF">
          <w:rPr>
            <w:rStyle w:val="Hyperlink"/>
            <w:rFonts w:eastAsia="SimSun" w:cs="Times New Roman"/>
            <w:noProof/>
            <w:lang w:eastAsia="zh-CN"/>
          </w:rPr>
          <w:fldChar w:fldCharType="end"/>
        </w:r>
      </w:hyperlink>
    </w:p>
    <w:p w14:paraId="431E6D8F" w14:textId="26C68D1C" w:rsidR="00B945CF" w:rsidRDefault="000C46AB" w:rsidP="00DB28C1">
      <w:pPr>
        <w:tabs>
          <w:tab w:val="clear" w:pos="1871"/>
          <w:tab w:val="clear" w:pos="2268"/>
          <w:tab w:val="left" w:leader="dot" w:pos="9072"/>
        </w:tabs>
        <w:ind w:right="567"/>
        <w:rPr>
          <w:rFonts w:ascii="Calibri" w:eastAsia="SimSun" w:hAnsi="Calibri" w:cs="Arial"/>
          <w:noProof/>
          <w:lang w:eastAsia="zh-CN"/>
        </w:rPr>
      </w:pPr>
      <w:hyperlink r:id="rId60" w:anchor="_Toc433825519" w:history="1">
        <w:r w:rsidR="00B945CF">
          <w:rPr>
            <w:rStyle w:val="Hyperlink"/>
            <w:rFonts w:eastAsia="SimSun"/>
            <w:noProof/>
            <w:lang w:eastAsia="zh-CN" w:bidi="ar-SY"/>
          </w:rPr>
          <w:t>3.9.A2</w:t>
        </w:r>
        <w:r w:rsidR="00B945CF">
          <w:rPr>
            <w:rStyle w:val="Hyperlink"/>
            <w:rFonts w:ascii="Calibri" w:eastAsia="SimSun" w:hAnsi="Calibri" w:cs="Arial"/>
            <w:noProof/>
            <w:lang w:eastAsia="zh-CN"/>
          </w:rPr>
          <w:tab/>
        </w:r>
        <w:r w:rsidR="00B945CF">
          <w:rPr>
            <w:rStyle w:val="Hyperlink"/>
            <w:rFonts w:eastAsia="SimSun"/>
            <w:noProof/>
            <w:rtl/>
            <w:lang w:eastAsia="zh-CN" w:bidi="ar-SY"/>
          </w:rPr>
          <w:t>الإلغاء</w:t>
        </w:r>
        <w:r w:rsidR="00B945CF">
          <w:rPr>
            <w:rStyle w:val="Hyperlink"/>
            <w:rFonts w:eastAsia="SimSun"/>
            <w:noProof/>
            <w:webHidden/>
            <w:lang w:eastAsia="zh-CN"/>
          </w:rPr>
          <w:tab/>
        </w:r>
        <w:r w:rsidR="00B945CF">
          <w:rPr>
            <w:rStyle w:val="Hyperlink"/>
            <w:rFonts w:eastAsia="SimSun"/>
            <w:noProof/>
            <w:webHidden/>
            <w:lang w:eastAsia="zh-CN"/>
          </w:rPr>
          <w:tab/>
        </w:r>
        <w:r w:rsidR="00B945CF">
          <w:rPr>
            <w:rStyle w:val="Hyperlink"/>
            <w:rFonts w:eastAsia="SimSun" w:cs="Times New Roman"/>
            <w:noProof/>
            <w:lang w:eastAsia="zh-CN"/>
          </w:rPr>
          <w:fldChar w:fldCharType="begin"/>
        </w:r>
        <w:r w:rsidR="00B945CF">
          <w:rPr>
            <w:rStyle w:val="Hyperlink"/>
            <w:rFonts w:eastAsia="SimSun" w:cs="Times New Roman"/>
            <w:noProof/>
            <w:webHidden/>
            <w:lang w:eastAsia="zh-CN"/>
          </w:rPr>
          <w:instrText xml:space="preserve"> PAGEREF _Toc433825519 \h </w:instrText>
        </w:r>
        <w:r w:rsidR="00B945CF">
          <w:rPr>
            <w:rStyle w:val="Hyperlink"/>
            <w:rFonts w:eastAsia="SimSun" w:cs="Times New Roman"/>
            <w:noProof/>
            <w:lang w:eastAsia="zh-CN"/>
          </w:rPr>
        </w:r>
        <w:r w:rsidR="00B945CF">
          <w:rPr>
            <w:rStyle w:val="Hyperlink"/>
            <w:rFonts w:eastAsia="SimSun" w:cs="Times New Roman"/>
            <w:noProof/>
            <w:lang w:eastAsia="zh-CN"/>
          </w:rPr>
          <w:fldChar w:fldCharType="separate"/>
        </w:r>
        <w:r w:rsidR="007B0DA1">
          <w:rPr>
            <w:rStyle w:val="Hyperlink"/>
            <w:rFonts w:eastAsia="SimSun" w:cs="Times New Roman"/>
            <w:noProof/>
            <w:webHidden/>
            <w:rtl/>
            <w:lang w:eastAsia="zh-CN"/>
          </w:rPr>
          <w:t>26</w:t>
        </w:r>
        <w:r w:rsidR="00B945CF">
          <w:rPr>
            <w:rStyle w:val="Hyperlink"/>
            <w:rFonts w:eastAsia="SimSun" w:cs="Times New Roman"/>
            <w:noProof/>
            <w:lang w:eastAsia="zh-CN"/>
          </w:rPr>
          <w:fldChar w:fldCharType="end"/>
        </w:r>
      </w:hyperlink>
    </w:p>
    <w:p w14:paraId="015DE237" w14:textId="77777777" w:rsidR="00B945CF" w:rsidRDefault="00B945CF" w:rsidP="00B945CF">
      <w:pPr>
        <w:tabs>
          <w:tab w:val="clear" w:pos="1871"/>
          <w:tab w:val="clear" w:pos="2268"/>
          <w:tab w:val="left" w:leader="dot" w:pos="9072"/>
          <w:tab w:val="left" w:pos="9407"/>
        </w:tabs>
        <w:ind w:right="567"/>
        <w:rPr>
          <w:rFonts w:ascii="Times New Roman" w:eastAsia="SimSun" w:hAnsi="Times New Roman" w:cs="Traditional Arabic"/>
          <w:szCs w:val="30"/>
          <w:lang w:eastAsia="zh-CN"/>
        </w:rPr>
      </w:pPr>
      <w:r>
        <w:rPr>
          <w:rFonts w:eastAsia="SimSun"/>
          <w:rtl/>
        </w:rPr>
        <w:fldChar w:fldCharType="end"/>
      </w:r>
    </w:p>
    <w:p w14:paraId="09BC149A" w14:textId="77777777" w:rsidR="00B945CF" w:rsidRDefault="00B945CF" w:rsidP="00B945CF">
      <w:pPr>
        <w:pStyle w:val="Heading1"/>
        <w:rPr>
          <w:rFonts w:eastAsia="SimSun"/>
          <w:lang w:eastAsia="zh-CN"/>
        </w:rPr>
      </w:pPr>
      <w:bookmarkStart w:id="249" w:name="_Toc433822494"/>
      <w:bookmarkStart w:id="250" w:name="_Toc433825485"/>
      <w:bookmarkStart w:id="251" w:name="_Toc433828400"/>
      <w:r>
        <w:rPr>
          <w:rFonts w:eastAsia="SimSun"/>
          <w:lang w:eastAsia="zh-CN"/>
        </w:rPr>
        <w:t>1.A2</w:t>
      </w:r>
      <w:r>
        <w:rPr>
          <w:rFonts w:eastAsia="SimSun"/>
          <w:rtl/>
          <w:lang w:eastAsia="zh-CN"/>
        </w:rPr>
        <w:tab/>
        <w:t>مبادئ عامة</w:t>
      </w:r>
      <w:bookmarkEnd w:id="249"/>
      <w:bookmarkEnd w:id="250"/>
      <w:bookmarkEnd w:id="251"/>
    </w:p>
    <w:p w14:paraId="0F6F0967"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rtl/>
          <w:lang w:eastAsia="zh-CN"/>
        </w:rPr>
        <w:t xml:space="preserve">في الفقرتين التاليتين </w:t>
      </w:r>
      <w:r>
        <w:rPr>
          <w:rFonts w:eastAsia="SimSun"/>
          <w:lang w:eastAsia="zh-CN"/>
        </w:rPr>
        <w:t>1.1.</w:t>
      </w:r>
      <w:r>
        <w:rPr>
          <w:rFonts w:eastAsia="SimSun"/>
          <w:lang w:eastAsia="zh-CN" w:bidi="ar-EG"/>
        </w:rPr>
        <w:t>A2</w:t>
      </w:r>
      <w:r>
        <w:rPr>
          <w:rFonts w:eastAsia="SimSun"/>
          <w:rtl/>
          <w:lang w:eastAsia="zh-CN" w:bidi="ar-SY"/>
        </w:rPr>
        <w:t xml:space="preserve"> و</w:t>
      </w:r>
      <w:r>
        <w:rPr>
          <w:rFonts w:eastAsia="SimSun"/>
          <w:lang w:eastAsia="zh-CN"/>
        </w:rPr>
        <w:t>2.</w:t>
      </w:r>
      <w:proofErr w:type="gramStart"/>
      <w:r>
        <w:rPr>
          <w:rFonts w:eastAsia="SimSun"/>
          <w:lang w:eastAsia="zh-CN"/>
        </w:rPr>
        <w:t>1.</w:t>
      </w:r>
      <w:r>
        <w:rPr>
          <w:rFonts w:eastAsia="SimSun"/>
          <w:lang w:eastAsia="zh-CN" w:bidi="ar-EG"/>
        </w:rPr>
        <w:t>A</w:t>
      </w:r>
      <w:proofErr w:type="gramEnd"/>
      <w:r>
        <w:rPr>
          <w:rFonts w:eastAsia="SimSun"/>
          <w:lang w:eastAsia="zh-CN" w:bidi="ar-EG"/>
        </w:rPr>
        <w:t>2</w:t>
      </w:r>
      <w:r>
        <w:rPr>
          <w:rFonts w:eastAsia="SimSun"/>
          <w:rtl/>
          <w:lang w:eastAsia="zh-CN"/>
        </w:rPr>
        <w:t xml:space="preserve">، </w:t>
      </w:r>
      <w:r>
        <w:rPr>
          <w:rFonts w:eastAsia="SimSun"/>
          <w:rtl/>
          <w:lang w:eastAsia="zh-CN" w:bidi="ar-SY"/>
        </w:rPr>
        <w:t xml:space="preserve">يستخدم مصطلح "نصوص" من أجل قرارات قطاع الاتصالات الراديوية ومقرراته ومسائله وتوصياته وتقاريره وكتيباته وآرائه، كما هو محدد من الفقرة </w:t>
      </w:r>
      <w:r>
        <w:rPr>
          <w:rFonts w:eastAsia="SimSun"/>
          <w:lang w:eastAsia="zh-CN"/>
        </w:rPr>
        <w:t>3.</w:t>
      </w:r>
      <w:r>
        <w:rPr>
          <w:rFonts w:eastAsia="SimSun"/>
          <w:lang w:eastAsia="zh-CN" w:bidi="ar-EG"/>
        </w:rPr>
        <w:t>A2</w:t>
      </w:r>
      <w:r>
        <w:rPr>
          <w:rFonts w:eastAsia="SimSun"/>
          <w:rtl/>
          <w:lang w:eastAsia="zh-CN"/>
        </w:rPr>
        <w:t xml:space="preserve"> إلى الفقرة </w:t>
      </w:r>
      <w:r>
        <w:rPr>
          <w:rFonts w:eastAsia="SimSun"/>
          <w:lang w:eastAsia="zh-CN"/>
        </w:rPr>
        <w:t>9.</w:t>
      </w:r>
      <w:r>
        <w:rPr>
          <w:rFonts w:eastAsia="SimSun"/>
          <w:lang w:eastAsia="zh-CN" w:bidi="ar-EG"/>
        </w:rPr>
        <w:t>A2</w:t>
      </w:r>
      <w:r>
        <w:rPr>
          <w:rFonts w:eastAsia="SimSun"/>
          <w:rtl/>
          <w:lang w:eastAsia="zh-CN" w:bidi="ar-SY"/>
        </w:rPr>
        <w:t>.</w:t>
      </w:r>
    </w:p>
    <w:p w14:paraId="31C86EE7" w14:textId="77777777" w:rsidR="00B945CF" w:rsidRDefault="00B945CF" w:rsidP="00B945CF">
      <w:pPr>
        <w:pStyle w:val="Heading2"/>
        <w:rPr>
          <w:rFonts w:eastAsia="SimSun"/>
          <w:rtl/>
          <w:lang w:eastAsia="zh-CN"/>
        </w:rPr>
      </w:pPr>
      <w:bookmarkStart w:id="252" w:name="_Toc433822495"/>
      <w:bookmarkStart w:id="253" w:name="_Toc433825486"/>
      <w:bookmarkStart w:id="254" w:name="_Toc433828401"/>
      <w:r>
        <w:rPr>
          <w:rFonts w:eastAsia="SimSun"/>
          <w:lang w:eastAsia="zh-CN"/>
        </w:rPr>
        <w:t>1.</w:t>
      </w:r>
      <w:proofErr w:type="gramStart"/>
      <w:r>
        <w:rPr>
          <w:rFonts w:eastAsia="SimSun"/>
          <w:lang w:eastAsia="zh-CN"/>
        </w:rPr>
        <w:t>1.A</w:t>
      </w:r>
      <w:proofErr w:type="gramEnd"/>
      <w:r>
        <w:rPr>
          <w:rFonts w:eastAsia="SimSun"/>
          <w:lang w:eastAsia="zh-CN"/>
        </w:rPr>
        <w:t>2</w:t>
      </w:r>
      <w:r>
        <w:rPr>
          <w:rFonts w:eastAsia="SimSun"/>
          <w:rtl/>
          <w:lang w:eastAsia="zh-CN"/>
        </w:rPr>
        <w:tab/>
        <w:t>طريقة عرض النصوص</w:t>
      </w:r>
      <w:bookmarkEnd w:id="252"/>
      <w:bookmarkEnd w:id="253"/>
      <w:bookmarkEnd w:id="254"/>
    </w:p>
    <w:p w14:paraId="715351C5"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1.1.</w:t>
      </w:r>
      <w:proofErr w:type="gramStart"/>
      <w:r>
        <w:rPr>
          <w:rFonts w:eastAsia="SimSun"/>
          <w:lang w:eastAsia="zh-CN"/>
        </w:rPr>
        <w:t>1.A</w:t>
      </w:r>
      <w:proofErr w:type="gramEnd"/>
      <w:r>
        <w:rPr>
          <w:rFonts w:eastAsia="SimSun"/>
          <w:lang w:eastAsia="zh-CN"/>
        </w:rPr>
        <w:t>2</w:t>
      </w:r>
      <w:r>
        <w:rPr>
          <w:rFonts w:eastAsia="SimSun"/>
          <w:rtl/>
          <w:lang w:eastAsia="zh-CN"/>
        </w:rPr>
        <w:tab/>
        <w:t>ينبغي أن تكون النصوص موجزة ما أمكن، مقتصرة على المحتوى الضروري</w:t>
      </w:r>
      <w:r>
        <w:rPr>
          <w:rFonts w:eastAsia="SimSun"/>
          <w:rtl/>
          <w:lang w:eastAsia="zh-CN" w:bidi="ar-EG"/>
        </w:rPr>
        <w:t>، وأن تتناول</w:t>
      </w:r>
      <w:r>
        <w:rPr>
          <w:rFonts w:eastAsia="SimSun"/>
          <w:rtl/>
          <w:lang w:eastAsia="zh-CN"/>
        </w:rPr>
        <w:t xml:space="preserve"> مباشرة المسألة/الموضوع أو الجزء من المسألة/الموضوع قيد الدراسة.</w:t>
      </w:r>
    </w:p>
    <w:p w14:paraId="2474DD74"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2.1.</w:t>
      </w:r>
      <w:proofErr w:type="gramStart"/>
      <w:r>
        <w:rPr>
          <w:rFonts w:eastAsia="SimSun"/>
          <w:lang w:eastAsia="zh-CN"/>
        </w:rPr>
        <w:t>1.A</w:t>
      </w:r>
      <w:proofErr w:type="gramEnd"/>
      <w:r>
        <w:rPr>
          <w:rFonts w:eastAsia="SimSun"/>
          <w:lang w:eastAsia="zh-CN"/>
        </w:rPr>
        <w:t>2</w:t>
      </w:r>
      <w:r>
        <w:rPr>
          <w:rFonts w:eastAsia="SimSun"/>
          <w:rtl/>
          <w:lang w:eastAsia="zh-CN"/>
        </w:rPr>
        <w:tab/>
        <w:t>ينبغي أن يشمل كل نص إحالة مرجعية إلى نصوص ذات صلة وحيثما كان ملائماً إلى بنود من لوائح الراديو لها صلة بالموضوع بدون أي تفسير أو شرط متعلق بلوائح الراديو أو اقتراح أي تعديل على وضع توزيع ما.</w:t>
      </w:r>
    </w:p>
    <w:p w14:paraId="32607625"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3.1.</w:t>
      </w:r>
      <w:proofErr w:type="gramStart"/>
      <w:r>
        <w:rPr>
          <w:rFonts w:eastAsia="SimSun"/>
          <w:lang w:eastAsia="zh-CN"/>
        </w:rPr>
        <w:t>1.A</w:t>
      </w:r>
      <w:proofErr w:type="gramEnd"/>
      <w:r>
        <w:rPr>
          <w:rFonts w:eastAsia="SimSun"/>
          <w:lang w:eastAsia="zh-CN"/>
        </w:rPr>
        <w:t>2</w:t>
      </w:r>
      <w:r>
        <w:rPr>
          <w:rFonts w:eastAsia="SimSun"/>
          <w:rtl/>
          <w:lang w:eastAsia="zh-CN"/>
        </w:rPr>
        <w:tab/>
        <w:t xml:space="preserve">يتصدر كل نص من النصوص رقم (بما في ذلك أرقام التوصيات والتقارير وسلاسلها) وعنوان وبيان السنة التي أقر فيها لأول مرة ويبين، حيثما اقتضى الأمر، سنة إقرار أي مراجعة طرأت عليه. </w:t>
      </w:r>
    </w:p>
    <w:p w14:paraId="39A13C76"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4.1.</w:t>
      </w:r>
      <w:proofErr w:type="gramStart"/>
      <w:r>
        <w:rPr>
          <w:rFonts w:eastAsia="SimSun"/>
          <w:lang w:eastAsia="zh-CN"/>
        </w:rPr>
        <w:t>1.A</w:t>
      </w:r>
      <w:proofErr w:type="gramEnd"/>
      <w:r>
        <w:rPr>
          <w:rFonts w:eastAsia="SimSun"/>
          <w:lang w:eastAsia="zh-CN"/>
        </w:rPr>
        <w:t>2</w:t>
      </w:r>
      <w:r>
        <w:rPr>
          <w:rFonts w:eastAsia="SimSun"/>
          <w:rtl/>
          <w:lang w:eastAsia="zh-CN" w:bidi="ar-EG"/>
        </w:rPr>
        <w:tab/>
        <w:t xml:space="preserve">وينبغي أن تعتبر الملحقات والمرفقات </w:t>
      </w:r>
      <w:proofErr w:type="spellStart"/>
      <w:r>
        <w:rPr>
          <w:rFonts w:eastAsia="SimSun"/>
          <w:rtl/>
          <w:lang w:eastAsia="zh-CN" w:bidi="ar-EG"/>
        </w:rPr>
        <w:t>والتذييلات</w:t>
      </w:r>
      <w:proofErr w:type="spellEnd"/>
      <w:r>
        <w:rPr>
          <w:rFonts w:eastAsia="SimSun"/>
          <w:rtl/>
          <w:lang w:eastAsia="zh-CN" w:bidi="ar-EG"/>
        </w:rPr>
        <w:t xml:space="preserve"> الواردة في أي نص من هذه النصوص متكافئة في الوضع، ما لم يُحدد خلاف ذلك.</w:t>
      </w:r>
    </w:p>
    <w:p w14:paraId="79995E98" w14:textId="77777777" w:rsidR="00B945CF" w:rsidRDefault="00B945CF" w:rsidP="00B945CF">
      <w:pPr>
        <w:pStyle w:val="Heading2"/>
        <w:rPr>
          <w:rFonts w:eastAsia="SimSun"/>
          <w:rtl/>
          <w:lang w:eastAsia="zh-CN"/>
        </w:rPr>
      </w:pPr>
      <w:bookmarkStart w:id="255" w:name="_Toc433822496"/>
      <w:bookmarkStart w:id="256" w:name="_Toc433825487"/>
      <w:bookmarkStart w:id="257" w:name="_Toc433828402"/>
      <w:r>
        <w:rPr>
          <w:rFonts w:eastAsia="SimSun"/>
          <w:lang w:eastAsia="zh-CN"/>
        </w:rPr>
        <w:t>2.</w:t>
      </w:r>
      <w:proofErr w:type="gramStart"/>
      <w:r>
        <w:rPr>
          <w:rFonts w:eastAsia="SimSun"/>
          <w:lang w:eastAsia="zh-CN"/>
        </w:rPr>
        <w:t>1.A</w:t>
      </w:r>
      <w:proofErr w:type="gramEnd"/>
      <w:r>
        <w:rPr>
          <w:rFonts w:eastAsia="SimSun"/>
          <w:lang w:eastAsia="zh-CN"/>
        </w:rPr>
        <w:t>2</w:t>
      </w:r>
      <w:r>
        <w:rPr>
          <w:rFonts w:eastAsia="SimSun"/>
          <w:rtl/>
          <w:lang w:eastAsia="zh-CN"/>
        </w:rPr>
        <w:tab/>
        <w:t>نشر النصوص</w:t>
      </w:r>
      <w:bookmarkEnd w:id="255"/>
      <w:bookmarkEnd w:id="256"/>
      <w:bookmarkEnd w:id="257"/>
    </w:p>
    <w:p w14:paraId="0BCEE45C"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1.2.</w:t>
      </w:r>
      <w:proofErr w:type="gramStart"/>
      <w:r>
        <w:rPr>
          <w:rFonts w:eastAsia="SimSun"/>
          <w:lang w:eastAsia="zh-CN"/>
        </w:rPr>
        <w:t>1.A</w:t>
      </w:r>
      <w:proofErr w:type="gramEnd"/>
      <w:r>
        <w:rPr>
          <w:rFonts w:eastAsia="SimSun"/>
          <w:lang w:eastAsia="zh-CN"/>
        </w:rPr>
        <w:t>2</w:t>
      </w:r>
      <w:r>
        <w:rPr>
          <w:rFonts w:eastAsia="SimSun"/>
          <w:rtl/>
          <w:lang w:eastAsia="zh-CN" w:bidi="ar-SY"/>
        </w:rPr>
        <w:tab/>
      </w:r>
      <w:r>
        <w:rPr>
          <w:rFonts w:eastAsia="SimSun"/>
          <w:rtl/>
          <w:lang w:eastAsia="zh-CN"/>
        </w:rPr>
        <w:t>تنشر جميع النصوص في شكل إلكتروني بأسرع ما يمكن بعد إقرارها ويمكن إتاحتها أيضاً في شكل ورقي رهناً بسياسة منشورات الاتحاد.</w:t>
      </w:r>
    </w:p>
    <w:p w14:paraId="1B1B49B5"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2.2.</w:t>
      </w:r>
      <w:proofErr w:type="gramStart"/>
      <w:r>
        <w:rPr>
          <w:rFonts w:eastAsia="SimSun"/>
          <w:lang w:eastAsia="zh-CN"/>
        </w:rPr>
        <w:t>1.A</w:t>
      </w:r>
      <w:proofErr w:type="gramEnd"/>
      <w:r>
        <w:rPr>
          <w:rFonts w:eastAsia="SimSun"/>
          <w:lang w:eastAsia="zh-CN"/>
        </w:rPr>
        <w:t>2</w:t>
      </w:r>
      <w:r>
        <w:rPr>
          <w:rFonts w:eastAsia="SimSun"/>
          <w:rtl/>
          <w:lang w:eastAsia="zh-CN" w:bidi="ar-SY"/>
        </w:rPr>
        <w:tab/>
        <w:t>سيُنشر ما يوافَق عليه من توصيات ومسائل جديدة أو مراجعة بلغات الاتحاد الرسمية في أقرب وقت ممكن عملياً.</w:t>
      </w:r>
      <w:r>
        <w:rPr>
          <w:rFonts w:eastAsia="SimSun"/>
          <w:rtl/>
          <w:lang w:eastAsia="zh-CN" w:bidi="ar-EG"/>
        </w:rPr>
        <w:t xml:space="preserve"> وستُنشر التقارير والكتيبات والآراء، في أقرب وقت ممكن، باللغة الإنكليزية فقط أو باللغات الرسمية الست للاتحاد الدولي للاتصالات بناءً على قرار من اللجنة المعنية.</w:t>
      </w:r>
    </w:p>
    <w:p w14:paraId="00E765A5" w14:textId="77777777" w:rsidR="00B945CF" w:rsidRDefault="00B945CF" w:rsidP="00B945CF">
      <w:pPr>
        <w:pStyle w:val="Heading1"/>
        <w:rPr>
          <w:rFonts w:eastAsia="SimSun"/>
          <w:rtl/>
          <w:lang w:eastAsia="zh-CN"/>
        </w:rPr>
      </w:pPr>
      <w:bookmarkStart w:id="258" w:name="_Toc433822497"/>
      <w:bookmarkStart w:id="259" w:name="_Toc433825488"/>
      <w:bookmarkStart w:id="260" w:name="_Toc433828403"/>
      <w:r>
        <w:rPr>
          <w:rFonts w:eastAsia="SimSun"/>
          <w:lang w:eastAsia="zh-CN"/>
        </w:rPr>
        <w:t>2.A2</w:t>
      </w:r>
      <w:r>
        <w:rPr>
          <w:rFonts w:eastAsia="SimSun"/>
          <w:rtl/>
          <w:lang w:eastAsia="zh-CN"/>
        </w:rPr>
        <w:tab/>
        <w:t>الوثائق التحضيرية والمساهمات</w:t>
      </w:r>
      <w:bookmarkEnd w:id="258"/>
      <w:bookmarkEnd w:id="259"/>
      <w:bookmarkEnd w:id="260"/>
    </w:p>
    <w:p w14:paraId="483329F5" w14:textId="77777777" w:rsidR="00B945CF" w:rsidRDefault="00B945CF" w:rsidP="00B945CF">
      <w:pPr>
        <w:pStyle w:val="Heading2"/>
        <w:rPr>
          <w:rFonts w:eastAsia="SimSun"/>
          <w:rtl/>
          <w:lang w:eastAsia="zh-CN"/>
        </w:rPr>
      </w:pPr>
      <w:bookmarkStart w:id="261" w:name="_Toc433822498"/>
      <w:bookmarkStart w:id="262" w:name="_Toc433825489"/>
      <w:bookmarkStart w:id="263" w:name="_Toc433828404"/>
      <w:r>
        <w:rPr>
          <w:rFonts w:eastAsia="SimSun"/>
          <w:lang w:eastAsia="zh-CN"/>
        </w:rPr>
        <w:t>1.</w:t>
      </w:r>
      <w:proofErr w:type="gramStart"/>
      <w:r>
        <w:rPr>
          <w:rFonts w:eastAsia="SimSun"/>
          <w:lang w:eastAsia="zh-CN"/>
        </w:rPr>
        <w:t>2.A</w:t>
      </w:r>
      <w:proofErr w:type="gramEnd"/>
      <w:r>
        <w:rPr>
          <w:rFonts w:eastAsia="SimSun"/>
          <w:lang w:eastAsia="zh-CN"/>
        </w:rPr>
        <w:t>2</w:t>
      </w:r>
      <w:r>
        <w:rPr>
          <w:rFonts w:eastAsia="SimSun"/>
          <w:rtl/>
          <w:lang w:eastAsia="zh-CN"/>
        </w:rPr>
        <w:tab/>
        <w:t>الوثائق التحضيرية لجمعيات الاتصالات الراديوية</w:t>
      </w:r>
      <w:bookmarkEnd w:id="261"/>
      <w:bookmarkEnd w:id="262"/>
      <w:bookmarkEnd w:id="263"/>
    </w:p>
    <w:p w14:paraId="6DDD6CA0"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تشمل الوثائق التحضيرية ما يلي:</w:t>
      </w:r>
    </w:p>
    <w:p w14:paraId="629D2C83" w14:textId="77777777" w:rsidR="00B945CF" w:rsidRDefault="00B945CF" w:rsidP="00B945CF">
      <w:pPr>
        <w:pStyle w:val="enumlev1"/>
        <w:rPr>
          <w:rtl/>
          <w:lang w:val="en-GB"/>
        </w:rPr>
      </w:pPr>
      <w:r>
        <w:rPr>
          <w:rtl/>
          <w:lang w:bidi="ar-EG"/>
        </w:rPr>
        <w:t> </w:t>
      </w:r>
      <w:proofErr w:type="gramStart"/>
      <w:r>
        <w:rPr>
          <w:rFonts w:eastAsia="SimSun"/>
          <w:i/>
          <w:iCs/>
          <w:rtl/>
          <w:lang w:eastAsia="zh-CN" w:bidi="ar-EG"/>
        </w:rPr>
        <w:t>أ )</w:t>
      </w:r>
      <w:proofErr w:type="gramEnd"/>
      <w:r>
        <w:rPr>
          <w:rtl/>
          <w:lang w:val="en-GB"/>
        </w:rPr>
        <w:tab/>
        <w:t>مشاريع النصوص التي تعدها لجان الدراسات من أجل إقرارها؛</w:t>
      </w:r>
    </w:p>
    <w:p w14:paraId="42C17721" w14:textId="77777777" w:rsidR="00B945CF" w:rsidRDefault="00B945CF" w:rsidP="00B945CF">
      <w:pPr>
        <w:pStyle w:val="enumlev1"/>
        <w:rPr>
          <w:rtl/>
          <w:lang w:val="en-GB"/>
        </w:rPr>
      </w:pPr>
      <w:r>
        <w:rPr>
          <w:rFonts w:eastAsia="SimSun"/>
          <w:i/>
          <w:iCs/>
          <w:rtl/>
          <w:lang w:val="en-GB"/>
        </w:rPr>
        <w:t>ب)</w:t>
      </w:r>
      <w:r>
        <w:rPr>
          <w:rtl/>
          <w:lang w:val="en-GB"/>
        </w:rPr>
        <w:tab/>
        <w:t>تقرير من رئيس كل من لجان الدراسات ولجنة تنسيق المفردات والفريق الاستشاري للاتصالات الراديوية</w:t>
      </w:r>
      <w:r>
        <w:rPr>
          <w:rStyle w:val="FootnoteReference"/>
          <w:rFonts w:hint="cs"/>
          <w:rtl/>
          <w:lang w:val="en-GB"/>
        </w:rPr>
        <w:footnoteReference w:customMarkFollows="1" w:id="5"/>
        <w:t>6</w:t>
      </w:r>
      <w:r>
        <w:rPr>
          <w:rtl/>
          <w:lang w:val="en-GB"/>
        </w:rPr>
        <w:t xml:space="preserve"> والاجتماع التحضيري للمؤتمر يستعرض فيه الأنشطة منذ جمعية الاتصالات الراديوية السابقة، بما في ذلك تقديم رئيس كل لجنة دراسات لقائمة:</w:t>
      </w:r>
    </w:p>
    <w:p w14:paraId="13040927" w14:textId="77777777" w:rsidR="00B945CF" w:rsidRDefault="00B945CF" w:rsidP="00B945CF">
      <w:pPr>
        <w:pStyle w:val="enumlev2"/>
        <w:rPr>
          <w:rtl/>
          <w:lang w:val="en-GB"/>
        </w:rPr>
      </w:pPr>
      <w:proofErr w:type="gramStart"/>
      <w:r>
        <w:rPr>
          <w:rFonts w:eastAsia="SimSun"/>
          <w:i/>
          <w:iCs/>
          <w:rtl/>
          <w:lang w:val="en-GB"/>
        </w:rPr>
        <w:lastRenderedPageBreak/>
        <w:t>ب</w:t>
      </w:r>
      <w:r>
        <w:rPr>
          <w:rFonts w:eastAsia="SimSun"/>
          <w:lang w:val="en-GB"/>
        </w:rPr>
        <w:t>(</w:t>
      </w:r>
      <w:proofErr w:type="gramEnd"/>
      <w:r>
        <w:rPr>
          <w:rFonts w:eastAsia="SimSun"/>
          <w:lang w:val="en-GB"/>
        </w:rPr>
        <w:t>1</w:t>
      </w:r>
      <w:r>
        <w:rPr>
          <w:rtl/>
          <w:lang w:val="en-GB"/>
        </w:rPr>
        <w:tab/>
        <w:t>بالمواضيع التي تقرر ترحيلها إلى فترة الدراسة المقبلة؛</w:t>
      </w:r>
    </w:p>
    <w:p w14:paraId="1CDFE0AE" w14:textId="77777777" w:rsidR="00B945CF" w:rsidRDefault="00B945CF" w:rsidP="00B945CF">
      <w:pPr>
        <w:pStyle w:val="enumlev2"/>
        <w:rPr>
          <w:rtl/>
          <w:lang w:val="en-GB"/>
        </w:rPr>
      </w:pPr>
      <w:proofErr w:type="gramStart"/>
      <w:r>
        <w:rPr>
          <w:rFonts w:eastAsia="SimSun"/>
          <w:i/>
          <w:iCs/>
          <w:rtl/>
          <w:lang w:val="en-GB" w:bidi="ar-EG"/>
        </w:rPr>
        <w:t>ب</w:t>
      </w:r>
      <w:r>
        <w:rPr>
          <w:rFonts w:eastAsia="SimSun"/>
          <w:lang w:val="en-GB" w:bidi="ar-EG"/>
        </w:rPr>
        <w:t>(</w:t>
      </w:r>
      <w:proofErr w:type="gramEnd"/>
      <w:r>
        <w:rPr>
          <w:rFonts w:eastAsia="SimSun"/>
          <w:lang w:val="en-GB" w:bidi="ar-EG"/>
        </w:rPr>
        <w:t>2</w:t>
      </w:r>
      <w:r>
        <w:rPr>
          <w:rtl/>
          <w:lang w:val="en-GB"/>
        </w:rPr>
        <w:tab/>
        <w:t>بالمسائل والقرارات التي لم ترد بشأنها أي وثائق مساهمة طوال المدة المذكورة في الفقرة </w:t>
      </w:r>
      <w:r>
        <w:t>1.1.2</w:t>
      </w:r>
      <w:r>
        <w:rPr>
          <w:lang w:val="en-GB"/>
        </w:rPr>
        <w:t>.</w:t>
      </w:r>
      <w:r>
        <w:rPr>
          <w:lang w:val="en-GB" w:bidi="ar-EG"/>
        </w:rPr>
        <w:t>A</w:t>
      </w:r>
      <w:r>
        <w:rPr>
          <w:lang w:bidi="ar-EG"/>
        </w:rPr>
        <w:t>1</w:t>
      </w:r>
      <w:r>
        <w:rPr>
          <w:rtl/>
          <w:lang w:val="en-GB" w:bidi="ar-EG"/>
        </w:rPr>
        <w:t xml:space="preserve"> من الملحق </w:t>
      </w:r>
      <w:r>
        <w:rPr>
          <w:lang w:bidi="ar-EG"/>
        </w:rPr>
        <w:t>1</w:t>
      </w:r>
      <w:r>
        <w:rPr>
          <w:rtl/>
          <w:lang w:val="en-GB"/>
        </w:rPr>
        <w:t xml:space="preserve"> وإذا ما رأت لجنة دراسات ما أنه ينبغي الحفاظ على مسألة معينة أو قرار معين، فإنه يجب أن يتضمن التقرير المقدم من الرئيس تفسيراً لذلك؛</w:t>
      </w:r>
    </w:p>
    <w:p w14:paraId="53BB3FF0" w14:textId="77777777" w:rsidR="00B945CF" w:rsidRDefault="00B945CF" w:rsidP="00B945CF">
      <w:pPr>
        <w:pStyle w:val="enumlev1"/>
        <w:rPr>
          <w:rFonts w:eastAsia="Batang"/>
          <w:rtl/>
          <w:lang w:val="en-GB"/>
        </w:rPr>
      </w:pPr>
      <w:r>
        <w:rPr>
          <w:rFonts w:eastAsia="Batang"/>
          <w:i/>
          <w:iCs/>
          <w:rtl/>
          <w:lang w:val="en-GB"/>
        </w:rPr>
        <w:t>ج)</w:t>
      </w:r>
      <w:r>
        <w:rPr>
          <w:rFonts w:eastAsia="Batang"/>
          <w:rtl/>
          <w:lang w:val="en-GB"/>
        </w:rPr>
        <w:tab/>
        <w:t>تقرير من المدير ينبغي أن يشمل على اقتراحات بشأن برنامج العمل المقبل؛</w:t>
      </w:r>
    </w:p>
    <w:p w14:paraId="5190B407" w14:textId="77777777" w:rsidR="00B945CF" w:rsidRDefault="00B945CF" w:rsidP="00B945CF">
      <w:pPr>
        <w:pStyle w:val="enumlev1"/>
        <w:rPr>
          <w:rFonts w:eastAsia="Batang"/>
          <w:rtl/>
          <w:lang w:val="en-GB"/>
        </w:rPr>
      </w:pPr>
      <w:proofErr w:type="gramStart"/>
      <w:r>
        <w:rPr>
          <w:rFonts w:eastAsia="Batang"/>
          <w:i/>
          <w:iCs/>
          <w:rtl/>
          <w:lang w:val="en-GB"/>
        </w:rPr>
        <w:t>د )</w:t>
      </w:r>
      <w:proofErr w:type="gramEnd"/>
      <w:r>
        <w:rPr>
          <w:rFonts w:eastAsia="Batang"/>
          <w:rtl/>
          <w:lang w:val="en-GB"/>
        </w:rPr>
        <w:tab/>
        <w:t>قائمة بالتوصيات التي تمت الموافقة عليها منذ انعقاد جمعية الاتصالات الراديوية السابقة؛</w:t>
      </w:r>
    </w:p>
    <w:p w14:paraId="37574237" w14:textId="1693B295" w:rsidR="00B945CF" w:rsidRDefault="00B945CF" w:rsidP="00B945CF">
      <w:pPr>
        <w:pStyle w:val="enumlev1"/>
        <w:rPr>
          <w:rFonts w:eastAsia="Batang"/>
          <w:rtl/>
          <w:lang w:val="en-GB"/>
        </w:rPr>
      </w:pPr>
      <w:proofErr w:type="gramStart"/>
      <w:r>
        <w:rPr>
          <w:rFonts w:eastAsia="Batang"/>
          <w:i/>
          <w:iCs/>
          <w:rtl/>
          <w:lang w:val="en-GB"/>
        </w:rPr>
        <w:t>ه</w:t>
      </w:r>
      <w:r w:rsidR="007B0DA1">
        <w:rPr>
          <w:rFonts w:eastAsia="Batang" w:hint="cs"/>
          <w:i/>
          <w:iCs/>
          <w:rtl/>
          <w:lang w:val="en-GB"/>
        </w:rPr>
        <w:t>ـ</w:t>
      </w:r>
      <w:r>
        <w:rPr>
          <w:rFonts w:eastAsia="Batang"/>
          <w:i/>
          <w:iCs/>
          <w:rtl/>
          <w:lang w:val="en-GB"/>
        </w:rPr>
        <w:t> )</w:t>
      </w:r>
      <w:proofErr w:type="gramEnd"/>
      <w:r>
        <w:rPr>
          <w:rFonts w:eastAsia="Batang"/>
          <w:rtl/>
          <w:lang w:val="en-GB"/>
        </w:rPr>
        <w:tab/>
        <w:t>مساهمات مقدمة من الدول الأعضاء وأعضاء القطاع موجهة إلى جمعية الاتصالات الراديوية.</w:t>
      </w:r>
    </w:p>
    <w:p w14:paraId="2994115F" w14:textId="77777777" w:rsidR="00B945CF" w:rsidRDefault="00B945CF" w:rsidP="00B945CF">
      <w:pPr>
        <w:pStyle w:val="Heading2"/>
        <w:rPr>
          <w:rtl/>
        </w:rPr>
      </w:pPr>
      <w:bookmarkStart w:id="264" w:name="_Toc433822499"/>
      <w:bookmarkStart w:id="265" w:name="_Toc433825490"/>
      <w:bookmarkStart w:id="266" w:name="_Toc433828405"/>
      <w:r>
        <w:rPr>
          <w:rFonts w:eastAsia="SimSun"/>
          <w:b w:val="0"/>
          <w:bCs w:val="0"/>
          <w:lang w:eastAsia="zh-CN"/>
        </w:rPr>
        <w:t>2.</w:t>
      </w:r>
      <w:proofErr w:type="gramStart"/>
      <w:r>
        <w:rPr>
          <w:rFonts w:eastAsia="SimSun"/>
          <w:b w:val="0"/>
          <w:bCs w:val="0"/>
          <w:lang w:eastAsia="zh-CN"/>
        </w:rPr>
        <w:t>2.A</w:t>
      </w:r>
      <w:proofErr w:type="gramEnd"/>
      <w:r>
        <w:rPr>
          <w:rFonts w:eastAsia="SimSun"/>
          <w:b w:val="0"/>
          <w:bCs w:val="0"/>
          <w:lang w:eastAsia="zh-CN"/>
        </w:rPr>
        <w:t>2</w:t>
      </w:r>
      <w:r>
        <w:rPr>
          <w:rFonts w:eastAsia="SimSun"/>
          <w:b w:val="0"/>
          <w:bCs w:val="0"/>
          <w:rtl/>
          <w:lang w:eastAsia="zh-CN"/>
        </w:rPr>
        <w:tab/>
      </w:r>
      <w:r>
        <w:rPr>
          <w:rtl/>
        </w:rPr>
        <w:t>المساهمات المقدمة إلى جمعية الاتصالات الراديوية</w:t>
      </w:r>
    </w:p>
    <w:p w14:paraId="306B37BD" w14:textId="77777777" w:rsidR="00B945CF" w:rsidRDefault="00B945CF" w:rsidP="00B945CF">
      <w:pPr>
        <w:rPr>
          <w:rtl/>
          <w:lang w:bidi="ar-EG"/>
        </w:rPr>
      </w:pPr>
      <w:r>
        <w:t>1.2.</w:t>
      </w:r>
      <w:proofErr w:type="gramStart"/>
      <w:r>
        <w:t>2.A</w:t>
      </w:r>
      <w:proofErr w:type="gramEnd"/>
      <w:r>
        <w:t>2</w:t>
      </w:r>
      <w:r>
        <w:rPr>
          <w:rtl/>
        </w:rPr>
        <w:tab/>
        <w:t xml:space="preserve">وفقاً للقرار </w:t>
      </w:r>
      <w:r>
        <w:t>165</w:t>
      </w:r>
      <w:r>
        <w:rPr>
          <w:rtl/>
          <w:lang w:bidi="ar-EG"/>
        </w:rPr>
        <w:t xml:space="preserve"> (المراجَع في دبي، </w:t>
      </w:r>
      <w:r>
        <w:rPr>
          <w:lang w:bidi="ar-EG"/>
        </w:rPr>
        <w:t>2018</w:t>
      </w:r>
      <w:r>
        <w:rPr>
          <w:rtl/>
          <w:lang w:bidi="ar-EG"/>
        </w:rPr>
        <w:t>) لمؤتمر المندوبين المفوضين، تنطبق المواعيد النهائية التالية على تقديم المساهمات وغيرها من النصوص إلى جمعية الاتصالات الراديوية:</w:t>
      </w:r>
    </w:p>
    <w:p w14:paraId="1C46196A" w14:textId="77777777" w:rsidR="00B945CF" w:rsidRDefault="00B945CF" w:rsidP="00B945CF">
      <w:pPr>
        <w:pStyle w:val="enumlev1"/>
        <w:rPr>
          <w:rtl/>
        </w:rPr>
      </w:pPr>
      <w:r>
        <w:rPr>
          <w:i/>
          <w:iCs/>
          <w:rtl/>
        </w:rPr>
        <w:t> </w:t>
      </w:r>
      <w:proofErr w:type="gramStart"/>
      <w:r>
        <w:rPr>
          <w:i/>
          <w:iCs/>
          <w:rtl/>
        </w:rPr>
        <w:t>أ )</w:t>
      </w:r>
      <w:proofErr w:type="gramEnd"/>
      <w:r>
        <w:rPr>
          <w:rtl/>
        </w:rPr>
        <w:tab/>
        <w:t xml:space="preserve">تُستلم المساهمات قبل افتتاح جمعية الاتصالات الراديوية بفترة لا تقل عن </w:t>
      </w:r>
      <w:r>
        <w:t>21</w:t>
      </w:r>
      <w:r>
        <w:rPr>
          <w:rtl/>
        </w:rPr>
        <w:t xml:space="preserve"> يوماً تقويمياً؛</w:t>
      </w:r>
    </w:p>
    <w:p w14:paraId="4849C37C" w14:textId="77777777" w:rsidR="00B945CF" w:rsidRDefault="00B945CF" w:rsidP="00B945CF">
      <w:pPr>
        <w:pStyle w:val="enumlev1"/>
        <w:rPr>
          <w:rtl/>
          <w:lang w:bidi="ar-EG"/>
        </w:rPr>
      </w:pPr>
      <w:r>
        <w:rPr>
          <w:i/>
          <w:iCs/>
          <w:rtl/>
        </w:rPr>
        <w:t>ب)</w:t>
      </w:r>
      <w:r>
        <w:rPr>
          <w:i/>
          <w:iCs/>
          <w:rtl/>
          <w:lang w:bidi="ar-EG"/>
        </w:rPr>
        <w:tab/>
      </w:r>
      <w:r>
        <w:rPr>
          <w:rtl/>
          <w:lang w:bidi="ar-EG"/>
        </w:rPr>
        <w:t>تُقدَّم وثائق الأمانة، بما فيها تقارير رؤساء لجان الدراسات، قبل افتتاح جمعية الاتصالات الراديوية بفترة لا تقل عن </w:t>
      </w:r>
      <w:r>
        <w:rPr>
          <w:lang w:bidi="ar-EG"/>
        </w:rPr>
        <w:t>35</w:t>
      </w:r>
      <w:r>
        <w:rPr>
          <w:rtl/>
          <w:lang w:bidi="ar-EG"/>
        </w:rPr>
        <w:t xml:space="preserve"> يوماً تقويمياً.</w:t>
      </w:r>
    </w:p>
    <w:p w14:paraId="50DD4CEE" w14:textId="77777777" w:rsidR="00B945CF" w:rsidRDefault="00B945CF" w:rsidP="00B945CF">
      <w:pPr>
        <w:rPr>
          <w:rtl/>
          <w:lang w:bidi="ar-EG"/>
        </w:rPr>
      </w:pPr>
      <w:r>
        <w:t>2.2.</w:t>
      </w:r>
      <w:proofErr w:type="gramStart"/>
      <w:r>
        <w:t>2.A</w:t>
      </w:r>
      <w:proofErr w:type="gramEnd"/>
      <w:r>
        <w:t>2</w:t>
      </w:r>
      <w:r>
        <w:rPr>
          <w:rtl/>
        </w:rPr>
        <w:tab/>
      </w:r>
      <w:r>
        <w:rPr>
          <w:rtl/>
          <w:lang w:bidi="ar-SY"/>
        </w:rPr>
        <w:t>تقدَّم المساهمات إلى المدير إلكترونياً مع بعض الاستثناءات للبلدان النامية غير القادرة على ذلك. و</w:t>
      </w:r>
      <w:r>
        <w:rPr>
          <w:rtl/>
        </w:rPr>
        <w:t>يجوز للمدير أن يعيد وثيقة لا تمتثل للمبادئ التوجيهية التماساً لامتثالها لها.</w:t>
      </w:r>
    </w:p>
    <w:p w14:paraId="54DD1AFB" w14:textId="77777777" w:rsidR="00B945CF" w:rsidRDefault="00B945CF" w:rsidP="00B945CF">
      <w:pPr>
        <w:rPr>
          <w:rtl/>
          <w:lang w:bidi="ar-EG"/>
        </w:rPr>
      </w:pPr>
      <w:r>
        <w:t>3.2.</w:t>
      </w:r>
      <w:proofErr w:type="gramStart"/>
      <w:r>
        <w:t>2.A</w:t>
      </w:r>
      <w:proofErr w:type="gramEnd"/>
      <w:r>
        <w:t>2</w:t>
      </w:r>
      <w:r>
        <w:rPr>
          <w:rtl/>
        </w:rPr>
        <w:tab/>
        <w:t>تنشر الأمانة المساهمات بالصيغة التي وردت بها في الموقع الإلكتروني لجمعية الاتصالات الراديوية، كقاعدة، في غضون يوم عمل واحد.</w:t>
      </w:r>
    </w:p>
    <w:p w14:paraId="4160E4D4" w14:textId="77777777" w:rsidR="00B945CF" w:rsidRDefault="00B945CF" w:rsidP="00B945CF">
      <w:pPr>
        <w:pStyle w:val="Heading2"/>
        <w:keepLines/>
        <w:rPr>
          <w:rFonts w:eastAsia="SimSun"/>
          <w:rtl/>
          <w:lang w:eastAsia="zh-CN"/>
        </w:rPr>
      </w:pPr>
      <w:r>
        <w:rPr>
          <w:rFonts w:eastAsia="SimSun"/>
          <w:lang w:eastAsia="zh-CN"/>
        </w:rPr>
        <w:t>3.</w:t>
      </w:r>
      <w:proofErr w:type="gramStart"/>
      <w:r>
        <w:rPr>
          <w:rFonts w:eastAsia="SimSun"/>
          <w:lang w:eastAsia="zh-CN"/>
        </w:rPr>
        <w:t>2.A</w:t>
      </w:r>
      <w:proofErr w:type="gramEnd"/>
      <w:r>
        <w:rPr>
          <w:rFonts w:eastAsia="SimSun"/>
          <w:lang w:eastAsia="zh-CN"/>
        </w:rPr>
        <w:t>2</w:t>
      </w:r>
      <w:r>
        <w:rPr>
          <w:rFonts w:eastAsia="SimSun"/>
          <w:rtl/>
          <w:lang w:eastAsia="zh-CN"/>
        </w:rPr>
        <w:tab/>
        <w:t>الوثائق التحضيرية للجان دراسات الاتصالات الراديوية</w:t>
      </w:r>
      <w:bookmarkEnd w:id="264"/>
      <w:bookmarkEnd w:id="265"/>
      <w:bookmarkEnd w:id="266"/>
    </w:p>
    <w:p w14:paraId="3D376418" w14:textId="77777777" w:rsidR="00B945CF" w:rsidRDefault="00B945CF" w:rsidP="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تشمل الوثائق التحضيرية ما يلي:</w:t>
      </w:r>
    </w:p>
    <w:p w14:paraId="1107C6B6" w14:textId="77777777" w:rsidR="00B945CF" w:rsidRDefault="00B945CF" w:rsidP="00B945CF">
      <w:pPr>
        <w:pStyle w:val="enumlev1"/>
        <w:rPr>
          <w:rtl/>
          <w:lang w:val="en-GB"/>
        </w:rPr>
      </w:pPr>
      <w:r>
        <w:rPr>
          <w:rtl/>
          <w:lang w:val="en-GB" w:bidi="ar-EG"/>
        </w:rPr>
        <w:t> </w:t>
      </w:r>
      <w:proofErr w:type="gramStart"/>
      <w:r>
        <w:rPr>
          <w:rFonts w:eastAsia="SimSun"/>
          <w:i/>
          <w:iCs/>
          <w:rtl/>
          <w:lang w:val="en-GB" w:bidi="ar-EG"/>
        </w:rPr>
        <w:t>أ )</w:t>
      </w:r>
      <w:proofErr w:type="gramEnd"/>
      <w:r>
        <w:rPr>
          <w:rtl/>
          <w:lang w:val="en-GB"/>
        </w:rPr>
        <w:tab/>
        <w:t>أي توجيهات أصدرتها جمعية الاتصالات الراديوية فيما يتعلق بلجنة الدراسات، بما في ذلك القرار الحالي؛</w:t>
      </w:r>
    </w:p>
    <w:p w14:paraId="725EED5C" w14:textId="77777777" w:rsidR="00B945CF" w:rsidRDefault="00B945CF" w:rsidP="00B945CF">
      <w:pPr>
        <w:pStyle w:val="enumlev1"/>
        <w:rPr>
          <w:rtl/>
          <w:lang w:val="en-GB"/>
        </w:rPr>
      </w:pPr>
      <w:r>
        <w:rPr>
          <w:rFonts w:eastAsia="SimSun"/>
          <w:i/>
          <w:iCs/>
          <w:rtl/>
          <w:lang w:val="en-GB"/>
        </w:rPr>
        <w:t>ب)</w:t>
      </w:r>
      <w:r>
        <w:rPr>
          <w:rtl/>
          <w:lang w:val="en-GB"/>
        </w:rPr>
        <w:tab/>
        <w:t xml:space="preserve">مشاريع التوصيات والنصوص الأخرى التي أعدتها أفرقة المهام أو فرق العمل (المعرفة في الفقرات من </w:t>
      </w:r>
      <w:r>
        <w:t>3</w:t>
      </w:r>
      <w:r>
        <w:rPr>
          <w:lang w:val="en-GB"/>
        </w:rPr>
        <w:t>.</w:t>
      </w:r>
      <w:r>
        <w:rPr>
          <w:lang w:val="en-GB" w:bidi="ar-EG"/>
        </w:rPr>
        <w:t>A</w:t>
      </w:r>
      <w:r>
        <w:rPr>
          <w:lang w:bidi="ar-EG"/>
        </w:rPr>
        <w:t>2</w:t>
      </w:r>
      <w:r>
        <w:rPr>
          <w:rtl/>
          <w:lang w:val="en-GB"/>
        </w:rPr>
        <w:t xml:space="preserve"> إلى </w:t>
      </w:r>
      <w:r>
        <w:t>9</w:t>
      </w:r>
      <w:r>
        <w:rPr>
          <w:lang w:val="en-GB"/>
        </w:rPr>
        <w:t>.A</w:t>
      </w:r>
      <w:r>
        <w:t>2</w:t>
      </w:r>
      <w:r>
        <w:rPr>
          <w:rtl/>
          <w:lang w:val="en-GB"/>
        </w:rPr>
        <w:t>)؛</w:t>
      </w:r>
    </w:p>
    <w:p w14:paraId="3EC4D9EF" w14:textId="77777777" w:rsidR="00B945CF" w:rsidRDefault="00B945CF" w:rsidP="00B945CF">
      <w:pPr>
        <w:pStyle w:val="enumlev1"/>
        <w:rPr>
          <w:rtl/>
          <w:lang w:val="en-GB"/>
        </w:rPr>
      </w:pPr>
      <w:r>
        <w:rPr>
          <w:rFonts w:eastAsia="SimSun"/>
          <w:i/>
          <w:iCs/>
          <w:rtl/>
          <w:lang w:val="en-GB"/>
        </w:rPr>
        <w:t>ج)</w:t>
      </w:r>
      <w:r>
        <w:rPr>
          <w:rtl/>
          <w:lang w:val="en-GB"/>
        </w:rPr>
        <w:tab/>
        <w:t xml:space="preserve">تقارير الرؤساء من كل فرقة عمل وفريق مهام وفريق مقرر تلخص التقدم المحرز والاستنتاجات المتعلقة بأي أعمال اضطلع بها منذ الاجتماع السابق والأعمال المقرر القيام بها في الاجتماع المقبل (يمكن لهذه التقارير أن تتضمن أيضاً ترتيبات بشأن الإجراءات التي يتعين اتباعها للاعتماد والموافقة على مشاريع التوصيات المقرر النظر فيها أثناء الاجتماع (انظر الفقرة </w:t>
      </w:r>
      <w:r>
        <w:t>6</w:t>
      </w:r>
      <w:r>
        <w:rPr>
          <w:lang w:val="en-GB"/>
        </w:rPr>
        <w:t>.A</w:t>
      </w:r>
      <w:r>
        <w:t>2</w:t>
      </w:r>
      <w:r>
        <w:rPr>
          <w:rtl/>
          <w:lang w:val="en-GB"/>
        </w:rPr>
        <w:t>))؛</w:t>
      </w:r>
    </w:p>
    <w:p w14:paraId="20E974E0" w14:textId="77777777" w:rsidR="00B945CF" w:rsidRDefault="00B945CF" w:rsidP="00B945CF">
      <w:pPr>
        <w:pStyle w:val="enumlev1"/>
        <w:rPr>
          <w:rtl/>
          <w:lang w:val="en-GB"/>
        </w:rPr>
      </w:pPr>
      <w:proofErr w:type="gramStart"/>
      <w:r>
        <w:rPr>
          <w:rFonts w:eastAsia="SimSun"/>
          <w:i/>
          <w:iCs/>
          <w:rtl/>
          <w:lang w:val="en-GB"/>
        </w:rPr>
        <w:t>د )</w:t>
      </w:r>
      <w:proofErr w:type="gramEnd"/>
      <w:r>
        <w:rPr>
          <w:rtl/>
          <w:lang w:val="en-GB"/>
        </w:rPr>
        <w:tab/>
        <w:t>المساهمات التي يتعين النظر فيها في الاجتماع؛</w:t>
      </w:r>
    </w:p>
    <w:p w14:paraId="3735810E" w14:textId="61B653E3" w:rsidR="00B945CF" w:rsidRDefault="00B945CF" w:rsidP="00B945CF">
      <w:pPr>
        <w:pStyle w:val="enumlev1"/>
        <w:rPr>
          <w:rtl/>
          <w:lang w:val="en-GB"/>
        </w:rPr>
      </w:pPr>
      <w:proofErr w:type="gramStart"/>
      <w:r>
        <w:rPr>
          <w:rFonts w:eastAsia="SimSun"/>
          <w:i/>
          <w:iCs/>
          <w:rtl/>
          <w:lang w:val="en-GB"/>
        </w:rPr>
        <w:t>ه</w:t>
      </w:r>
      <w:r w:rsidR="007B0DA1">
        <w:rPr>
          <w:rFonts w:eastAsia="SimSun" w:hint="cs"/>
          <w:i/>
          <w:iCs/>
          <w:rtl/>
          <w:lang w:val="en-GB"/>
        </w:rPr>
        <w:t>ـ</w:t>
      </w:r>
      <w:r>
        <w:rPr>
          <w:rFonts w:eastAsia="SimSun"/>
          <w:i/>
          <w:iCs/>
          <w:rtl/>
          <w:lang w:val="en-GB"/>
        </w:rPr>
        <w:t> )</w:t>
      </w:r>
      <w:proofErr w:type="gramEnd"/>
      <w:r>
        <w:rPr>
          <w:rtl/>
          <w:lang w:val="en-GB"/>
        </w:rPr>
        <w:tab/>
        <w:t>الوثائق التي يعدها المكتب، لا سيما ذات الطابع التنظيمي أو الإجرائي، لأغراض التوضيح أو استجابةً لطلبات من لجنة من لجان الدراسات؛</w:t>
      </w:r>
    </w:p>
    <w:p w14:paraId="1AA4BB19" w14:textId="77777777" w:rsidR="00B945CF" w:rsidRDefault="00B945CF" w:rsidP="00B945CF">
      <w:pPr>
        <w:pStyle w:val="enumlev1"/>
        <w:rPr>
          <w:rtl/>
          <w:lang w:val="en-GB"/>
        </w:rPr>
      </w:pPr>
      <w:proofErr w:type="gramStart"/>
      <w:r>
        <w:rPr>
          <w:rFonts w:eastAsia="SimSun"/>
          <w:i/>
          <w:iCs/>
          <w:rtl/>
          <w:lang w:val="en-GB"/>
        </w:rPr>
        <w:t>و )</w:t>
      </w:r>
      <w:proofErr w:type="gramEnd"/>
      <w:r>
        <w:rPr>
          <w:rtl/>
          <w:lang w:val="en-GB"/>
        </w:rPr>
        <w:tab/>
        <w:t>استنتاجات الاجتماع السابق؛</w:t>
      </w:r>
    </w:p>
    <w:p w14:paraId="3CAA6CB9" w14:textId="77777777" w:rsidR="00B945CF" w:rsidRDefault="00B945CF" w:rsidP="00B945CF">
      <w:pPr>
        <w:pStyle w:val="enumlev1"/>
        <w:rPr>
          <w:rtl/>
          <w:lang w:val="en-GB"/>
        </w:rPr>
      </w:pPr>
      <w:proofErr w:type="gramStart"/>
      <w:r>
        <w:rPr>
          <w:rFonts w:eastAsia="SimSun"/>
          <w:i/>
          <w:iCs/>
          <w:rtl/>
          <w:lang w:val="en-GB"/>
        </w:rPr>
        <w:t>ز )</w:t>
      </w:r>
      <w:proofErr w:type="gramEnd"/>
      <w:r>
        <w:rPr>
          <w:rtl/>
          <w:lang w:val="en-GB"/>
        </w:rPr>
        <w:tab/>
        <w:t>المحضر الموجز للاجتماع السابق، مشروع أولي لجدول أعمال يبين مشاريع التوصيات التي يتعين النظر فيها ومشاريع المسائل التي يتعين النظر فيها، والتقارير المرتقب تلقيها من</w:t>
      </w:r>
      <w:r>
        <w:rPr>
          <w:rtl/>
          <w:lang w:val="en-GB" w:bidi="ar-EG"/>
        </w:rPr>
        <w:t xml:space="preserve"> فرق العمل و</w:t>
      </w:r>
      <w:r>
        <w:rPr>
          <w:rtl/>
          <w:lang w:val="en-GB"/>
        </w:rPr>
        <w:t>أفرقة المهام، ومشاريع المقررات ومشاريع الآراء ومشاريع الكتيبات ومشاريع التقارير التي يتعين إقرارها.</w:t>
      </w:r>
    </w:p>
    <w:p w14:paraId="7119C959" w14:textId="77777777" w:rsidR="00B945CF" w:rsidRDefault="00B945CF" w:rsidP="00B945CF">
      <w:pPr>
        <w:pStyle w:val="Heading2"/>
        <w:rPr>
          <w:rFonts w:eastAsia="SimSun"/>
          <w:rtl/>
          <w:lang w:eastAsia="zh-CN"/>
        </w:rPr>
      </w:pPr>
      <w:bookmarkStart w:id="267" w:name="_Toc433822500"/>
      <w:bookmarkStart w:id="268" w:name="_Toc433825491"/>
      <w:bookmarkStart w:id="269" w:name="_Toc433828406"/>
      <w:r>
        <w:rPr>
          <w:rFonts w:eastAsia="SimSun"/>
          <w:lang w:eastAsia="zh-CN"/>
        </w:rPr>
        <w:t>4.</w:t>
      </w:r>
      <w:proofErr w:type="gramStart"/>
      <w:r>
        <w:rPr>
          <w:rFonts w:eastAsia="SimSun"/>
          <w:lang w:eastAsia="zh-CN"/>
        </w:rPr>
        <w:t>2.A</w:t>
      </w:r>
      <w:proofErr w:type="gramEnd"/>
      <w:r>
        <w:rPr>
          <w:rFonts w:eastAsia="SimSun"/>
          <w:lang w:eastAsia="zh-CN"/>
        </w:rPr>
        <w:t>2</w:t>
      </w:r>
      <w:r>
        <w:rPr>
          <w:rFonts w:eastAsia="SimSun"/>
          <w:rtl/>
          <w:lang w:eastAsia="zh-CN"/>
        </w:rPr>
        <w:tab/>
        <w:t>المساهمات المقدمة للدراسات التي تقوم بها لجان دراسات الاتصالات الراديوية ولجنة تنسيق المفردات والفرق الأخرى</w:t>
      </w:r>
      <w:bookmarkEnd w:id="267"/>
      <w:bookmarkEnd w:id="268"/>
      <w:bookmarkEnd w:id="269"/>
    </w:p>
    <w:p w14:paraId="054E5ADD"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bidi="ar-EG"/>
        </w:rPr>
        <w:t>1</w:t>
      </w:r>
      <w:r>
        <w:rPr>
          <w:rFonts w:eastAsia="SimSun"/>
          <w:lang w:val="en-GB" w:eastAsia="zh-CN" w:bidi="ar-EG"/>
        </w:rPr>
        <w:t>.4.</w:t>
      </w:r>
      <w:proofErr w:type="gramStart"/>
      <w:r>
        <w:rPr>
          <w:rFonts w:eastAsia="SimSun"/>
          <w:lang w:eastAsia="zh-CN"/>
        </w:rPr>
        <w:t>2.A</w:t>
      </w:r>
      <w:proofErr w:type="gramEnd"/>
      <w:r>
        <w:rPr>
          <w:rFonts w:eastAsia="SimSun"/>
          <w:lang w:eastAsia="zh-CN"/>
        </w:rPr>
        <w:t>2</w:t>
      </w:r>
      <w:r>
        <w:rPr>
          <w:rFonts w:eastAsia="SimSun"/>
          <w:rtl/>
          <w:lang w:eastAsia="zh-CN" w:bidi="ar-EG"/>
        </w:rPr>
        <w:tab/>
        <w:t>بالنسبة لاجتماعات جميع لجان الدراسات ولجنة تنسيق المفردات وأفرقتها الفرعية (فرق العمل وأفرقة المهام، وغيرها) تطبق المواعيد النهائية التالية على تقديم المساهمات:</w:t>
      </w:r>
    </w:p>
    <w:p w14:paraId="2A0089C2" w14:textId="77777777" w:rsidR="00B945CF" w:rsidRDefault="00B945CF" w:rsidP="00B945CF">
      <w:pPr>
        <w:pStyle w:val="enumlev1"/>
        <w:rPr>
          <w:rtl/>
          <w:lang w:val="en-GB"/>
        </w:rPr>
      </w:pPr>
      <w:r>
        <w:rPr>
          <w:rtl/>
          <w:lang w:val="en-GB"/>
        </w:rPr>
        <w:t> </w:t>
      </w:r>
      <w:proofErr w:type="gramStart"/>
      <w:r>
        <w:rPr>
          <w:rFonts w:eastAsia="SimSun"/>
          <w:i/>
          <w:iCs/>
          <w:rtl/>
          <w:lang w:val="en-GB"/>
        </w:rPr>
        <w:t>أ )</w:t>
      </w:r>
      <w:proofErr w:type="gramEnd"/>
      <w:r>
        <w:rPr>
          <w:rtl/>
          <w:lang w:val="en-GB"/>
        </w:rPr>
        <w:tab/>
      </w:r>
      <w:r>
        <w:rPr>
          <w:i/>
          <w:iCs/>
          <w:rtl/>
          <w:lang w:val="en-GB"/>
        </w:rPr>
        <w:t xml:space="preserve">حيثما تكون الترجمة مطلوبة، </w:t>
      </w:r>
      <w:r>
        <w:rPr>
          <w:rtl/>
          <w:lang w:val="en-GB"/>
        </w:rPr>
        <w:t>ينبغي</w:t>
      </w:r>
      <w:r>
        <w:rPr>
          <w:i/>
          <w:iCs/>
          <w:rtl/>
          <w:lang w:val="en-GB"/>
        </w:rPr>
        <w:t xml:space="preserve"> </w:t>
      </w:r>
      <w:r>
        <w:rPr>
          <w:rtl/>
          <w:lang w:val="en-GB"/>
        </w:rPr>
        <w:t xml:space="preserve">استلام المساهمات قبل ثلاثة أشهر على الأقل من موعد الاجتماع، لتكون متاحة قبل ما لا يقل عن أربعة أسابيع من موعد الاجتماع. وفيما يتعلق بالدورة الثانية للاجتماع التحضيري </w:t>
      </w:r>
      <w:r>
        <w:rPr>
          <w:rtl/>
          <w:lang w:val="en-GB"/>
        </w:rPr>
        <w:lastRenderedPageBreak/>
        <w:t xml:space="preserve">للمؤتمر فإن المساهمات ينبغي أن ترد قبل شهر على الأقل من الاجتماع (انظر القرار </w:t>
      </w:r>
      <w:r>
        <w:rPr>
          <w:lang w:val="en-GB"/>
        </w:rPr>
        <w:t xml:space="preserve">ITU-R </w:t>
      </w:r>
      <w:r>
        <w:t>2</w:t>
      </w:r>
      <w:r>
        <w:rPr>
          <w:rtl/>
          <w:lang w:val="en-GB"/>
        </w:rPr>
        <w:t>). وبالنسبة إلى المساهمات المتأخرة، ليس بوسع الأمانة أن تلتزم بضمان إتاحة الوثيقة وقت افتتاح الاجتماع بجميع اللغات المطلوبة؛</w:t>
      </w:r>
    </w:p>
    <w:p w14:paraId="71B1972A" w14:textId="77777777" w:rsidR="00B945CF" w:rsidRDefault="00B945CF" w:rsidP="00B945CF">
      <w:pPr>
        <w:pStyle w:val="enumlev1"/>
        <w:rPr>
          <w:rtl/>
          <w:lang w:val="en-GB"/>
        </w:rPr>
      </w:pPr>
      <w:r>
        <w:rPr>
          <w:rFonts w:eastAsia="SimSun"/>
          <w:i/>
          <w:iCs/>
          <w:rtl/>
          <w:lang w:val="en-GB"/>
        </w:rPr>
        <w:t>ب)</w:t>
      </w:r>
      <w:r>
        <w:rPr>
          <w:rtl/>
          <w:lang w:val="en-GB"/>
        </w:rPr>
        <w:tab/>
        <w:t>خلاف ذلك، بالنسبة إلى الوثائق التي لا </w:t>
      </w:r>
      <w:r>
        <w:rPr>
          <w:i/>
          <w:iCs/>
          <w:rtl/>
          <w:lang w:val="en-GB"/>
        </w:rPr>
        <w:t xml:space="preserve">تتطلب الترجمة، </w:t>
      </w:r>
      <w:r>
        <w:rPr>
          <w:rtl/>
          <w:lang w:val="en-GB"/>
        </w:rPr>
        <w:t xml:space="preserve">يجب أن ترد المساهمات (بما في ذلك المراجعات، والإضافات، والتصويبات على المساهمات) في موعد أقصاه سبعة أيام تقويمية (الساعة </w:t>
      </w:r>
      <w:r>
        <w:t>16:00</w:t>
      </w:r>
      <w:r>
        <w:rPr>
          <w:rtl/>
          <w:lang w:val="en-GB"/>
        </w:rPr>
        <w:t xml:space="preserve"> بالتوقيت العالمي المنسق </w:t>
      </w:r>
      <w:r>
        <w:rPr>
          <w:lang w:val="en-GB"/>
        </w:rPr>
        <w:t>(UTC)</w:t>
      </w:r>
      <w:r>
        <w:rPr>
          <w:rtl/>
          <w:lang w:val="en-GB"/>
        </w:rPr>
        <w:t xml:space="preserve">) قبل بدء الاجتماع لكي تكون متاحة وقت افتتاح الاجتماع. وفيما يتعلق بالدورة الثانية للاجتماع التحضيري للمؤتمر، يكون الموعد النهائي لتقديم المساهمات </w:t>
      </w:r>
      <w:r>
        <w:t>14</w:t>
      </w:r>
      <w:r>
        <w:rPr>
          <w:rtl/>
          <w:lang w:bidi="ar-EG"/>
        </w:rPr>
        <w:t xml:space="preserve"> يوماً تقويمياً (الساعة </w:t>
      </w:r>
      <w:r>
        <w:rPr>
          <w:lang w:bidi="ar-EG"/>
        </w:rPr>
        <w:t>16:00</w:t>
      </w:r>
      <w:r>
        <w:rPr>
          <w:rtl/>
          <w:lang w:bidi="ar-EG"/>
        </w:rPr>
        <w:t xml:space="preserve"> بالتوقيت العالمي المنسق) قبل الاجتماع.</w:t>
      </w:r>
      <w:r>
        <w:rPr>
          <w:rtl/>
          <w:lang w:val="en-GB"/>
        </w:rPr>
        <w:t xml:space="preserve"> ويقتصر تطبيق الموعد النهائي على المساهمات من الأعضاء. وستنشر الأمانة المساهمات في الصيغة التي وردت فيها في الصفحة الإلكترونية المنشأة لهذا الغرض في غضون يوم عمل واحد، كما ستنشر في غضون ثلاثة أيام عمل النسخ الرسمية على الموقع الإلكتروني بعد إعادة تنسيقها. وينبغي أن يقدم الأعضاء مساهماتهم باستخدام النموذج الذي ينشره قطاع الاتصالات الراديوية.</w:t>
      </w:r>
    </w:p>
    <w:p w14:paraId="45010F3B"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bidi="ar-EG"/>
        </w:rPr>
        <w:t>ولا يسع الأمانة أن تقبل أي مساهمة بعد الموعد النهائي آنف الذكر. والوثائق التي لا تكون متاحة وقت افتتاح الاجتماع لا يمكن مناقشتها في الاجتماع.</w:t>
      </w:r>
    </w:p>
    <w:p w14:paraId="54B236B4"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EG"/>
        </w:rPr>
        <w:t>2</w:t>
      </w:r>
      <w:r>
        <w:rPr>
          <w:rFonts w:eastAsia="SimSun"/>
          <w:lang w:val="en-GB" w:eastAsia="zh-CN" w:bidi="ar-EG"/>
        </w:rPr>
        <w:t>.4.</w:t>
      </w:r>
      <w:proofErr w:type="gramStart"/>
      <w:r>
        <w:rPr>
          <w:rFonts w:eastAsia="SimSun"/>
          <w:lang w:eastAsia="zh-CN"/>
        </w:rPr>
        <w:t>2.A</w:t>
      </w:r>
      <w:proofErr w:type="gramEnd"/>
      <w:r>
        <w:rPr>
          <w:rFonts w:eastAsia="SimSun"/>
          <w:lang w:eastAsia="zh-CN"/>
        </w:rPr>
        <w:t>2</w:t>
      </w:r>
      <w:r>
        <w:rPr>
          <w:rFonts w:eastAsia="SimSun"/>
          <w:rtl/>
          <w:lang w:eastAsia="zh-CN" w:bidi="ar-EG"/>
        </w:rPr>
        <w:tab/>
      </w:r>
      <w:r>
        <w:rPr>
          <w:rFonts w:eastAsia="SimSun"/>
          <w:rtl/>
          <w:lang w:eastAsia="zh-CN" w:bidi="ar-SY"/>
        </w:rPr>
        <w:t xml:space="preserve">تقدم المساهمات إلى المدير إلكترونياً مع بعض الاستثناءات للبلدان النامية غير القادرة على ذلك. </w:t>
      </w:r>
      <w:r>
        <w:rPr>
          <w:rFonts w:eastAsia="SimSun"/>
          <w:rtl/>
          <w:lang w:eastAsia="zh-CN"/>
        </w:rPr>
        <w:t>يجوز للمدير أن يعيد وثيقة لا تمتثل للمبادئ التوجيهية التماساً لامتثالها لها.</w:t>
      </w:r>
    </w:p>
    <w:p w14:paraId="53E98349"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Pr>
          <w:rFonts w:eastAsia="SimSun"/>
          <w:spacing w:val="-4"/>
          <w:lang w:eastAsia="zh-CN"/>
        </w:rPr>
        <w:t>3.4.</w:t>
      </w:r>
      <w:proofErr w:type="gramStart"/>
      <w:r>
        <w:rPr>
          <w:rFonts w:eastAsia="SimSun"/>
          <w:lang w:eastAsia="zh-CN"/>
        </w:rPr>
        <w:t>2.A</w:t>
      </w:r>
      <w:proofErr w:type="gramEnd"/>
      <w:r>
        <w:rPr>
          <w:rFonts w:eastAsia="SimSun"/>
          <w:lang w:eastAsia="zh-CN"/>
        </w:rPr>
        <w:t>2</w:t>
      </w:r>
      <w:r>
        <w:rPr>
          <w:rFonts w:eastAsia="SimSun"/>
          <w:spacing w:val="-4"/>
          <w:rtl/>
          <w:lang w:eastAsia="zh-CN" w:bidi="ar-SY"/>
        </w:rPr>
        <w:tab/>
      </w:r>
      <w:r w:rsidRPr="007B0DA1">
        <w:rPr>
          <w:rFonts w:eastAsia="SimSun"/>
          <w:rtl/>
          <w:lang w:eastAsia="zh-CN" w:bidi="ar-SY"/>
        </w:rPr>
        <w:t>ينبغي إرسال المساهمات، إن وُجدت، إلى رئيس ونواب رئيس الفريق المعني وكذلك إلى رئيس ونواب رئيس لجنة الدراسات.</w:t>
      </w:r>
    </w:p>
    <w:p w14:paraId="405E76F0"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bidi="ar-SY"/>
        </w:rPr>
        <w:t>4.4.</w:t>
      </w:r>
      <w:proofErr w:type="gramStart"/>
      <w:r>
        <w:rPr>
          <w:rFonts w:eastAsia="SimSun"/>
          <w:lang w:eastAsia="zh-CN"/>
        </w:rPr>
        <w:t>2.A</w:t>
      </w:r>
      <w:proofErr w:type="gramEnd"/>
      <w:r>
        <w:rPr>
          <w:rFonts w:eastAsia="SimSun"/>
          <w:lang w:eastAsia="zh-CN"/>
        </w:rPr>
        <w:t>2</w:t>
      </w:r>
      <w:r>
        <w:rPr>
          <w:rFonts w:eastAsia="SimSun"/>
          <w:rtl/>
          <w:lang w:eastAsia="zh-CN" w:bidi="ar-SY"/>
        </w:rPr>
        <w:tab/>
      </w:r>
      <w:r>
        <w:rPr>
          <w:rFonts w:eastAsia="SimSun"/>
          <w:rtl/>
          <w:lang w:eastAsia="zh-CN"/>
        </w:rPr>
        <w:t>ينبغي أن تبين كل مساهمة بوضوح المسألة أو القرار أو الموضوع والجهة (لجنة الدراسات، فرقة العمل، فريق المهام، مثلاً) المعنية ومعها تفاصيل مسؤول الاتصال، حسبما تدعو الحاجة لتوضيح المساهمة.</w:t>
      </w:r>
    </w:p>
    <w:p w14:paraId="0305B2DA"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5.4.</w:t>
      </w:r>
      <w:proofErr w:type="gramStart"/>
      <w:r>
        <w:rPr>
          <w:rFonts w:eastAsia="SimSun"/>
          <w:lang w:eastAsia="zh-CN"/>
        </w:rPr>
        <w:t>2.A</w:t>
      </w:r>
      <w:proofErr w:type="gramEnd"/>
      <w:r>
        <w:rPr>
          <w:rFonts w:eastAsia="SimSun"/>
          <w:lang w:eastAsia="zh-CN"/>
        </w:rPr>
        <w:t>2</w:t>
      </w:r>
      <w:r>
        <w:rPr>
          <w:rFonts w:eastAsia="SimSun"/>
          <w:rtl/>
          <w:lang w:eastAsia="zh-CN" w:bidi="ar-SY"/>
        </w:rPr>
        <w:tab/>
        <w:t>ينبغي أن تكون المساهمات محدودة من حيث الطول (أقل من عشر صفحات لو أمكن) وأن يجري إعدادها باستعمال برمجية نظامية لمعالجة النصوص، دون استعمال أي وسيلة للتنسيق الذاتي؛ كما ينبغي بيان تعديلات النص الموجود باستعمال علامات المراجعة (أي باستعمال "تعقب التغييرات").</w:t>
      </w:r>
    </w:p>
    <w:p w14:paraId="0CAB0A9F"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6.4.</w:t>
      </w:r>
      <w:proofErr w:type="gramStart"/>
      <w:r>
        <w:rPr>
          <w:rFonts w:eastAsia="SimSun"/>
          <w:lang w:eastAsia="zh-CN"/>
        </w:rPr>
        <w:t>2.A</w:t>
      </w:r>
      <w:proofErr w:type="gramEnd"/>
      <w:r>
        <w:rPr>
          <w:rFonts w:eastAsia="SimSun"/>
          <w:lang w:eastAsia="zh-CN"/>
        </w:rPr>
        <w:t>2</w:t>
      </w:r>
      <w:r>
        <w:rPr>
          <w:rFonts w:eastAsia="SimSun"/>
          <w:rtl/>
          <w:lang w:eastAsia="zh-CN" w:bidi="ar-SY"/>
        </w:rPr>
        <w:tab/>
      </w:r>
      <w:r>
        <w:rPr>
          <w:rFonts w:eastAsia="SimSun"/>
          <w:rtl/>
          <w:lang w:eastAsia="zh-CN"/>
        </w:rPr>
        <w:t>إثر اجتماعات فرق العمل أو أفرقة المهام يقوم رؤساء الأفرقة أو الفرق المعنية بإعداد تقرير من أجل اجتماعاتها المقبلة يتضمن معلومات عن التقدم المحرز وعن العمل الجاري. وينبغي إعداد هذه التقارير خلال شهر واحد من انتهاء الاجتماع المعني. وإضافة إلى ذلك، ينبغي أن يقوم المكتب بإصدار أي ملحقات بتقارير الرؤساء تتضمن مشاريع نصوص تحتاج إلى مزيد من الدراسة، وذلك في غضون أسبوعين من انتهاء الاجتماع.</w:t>
      </w:r>
    </w:p>
    <w:p w14:paraId="18C33CCC"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bidi="ar-EG"/>
        </w:rPr>
        <w:t>7.4.</w:t>
      </w:r>
      <w:proofErr w:type="gramStart"/>
      <w:r>
        <w:rPr>
          <w:rFonts w:eastAsia="SimSun"/>
          <w:lang w:eastAsia="zh-CN"/>
        </w:rPr>
        <w:t>2.A</w:t>
      </w:r>
      <w:proofErr w:type="gramEnd"/>
      <w:r>
        <w:rPr>
          <w:rFonts w:eastAsia="SimSun"/>
          <w:lang w:eastAsia="zh-CN"/>
        </w:rPr>
        <w:t>2</w:t>
      </w:r>
      <w:r>
        <w:rPr>
          <w:rFonts w:eastAsia="SimSun"/>
          <w:rtl/>
          <w:lang w:eastAsia="zh-CN"/>
        </w:rPr>
        <w:tab/>
        <w:t>عندما يشار إلى مقالات في الوثائق المقدمة إلى مكتب الاتصالات الراديوية، فإنه ينبغي أن تشير الإحالة المرجعية إلى مواد منشورة يتيسر الحصول عليها من خلال خدمات المكتبة.</w:t>
      </w:r>
    </w:p>
    <w:p w14:paraId="15003013" w14:textId="77777777" w:rsidR="00B945CF" w:rsidRDefault="00B945CF" w:rsidP="00B945CF">
      <w:pPr>
        <w:pStyle w:val="Heading1"/>
        <w:rPr>
          <w:rFonts w:eastAsia="SimSun"/>
          <w:rtl/>
          <w:lang w:eastAsia="zh-CN"/>
        </w:rPr>
      </w:pPr>
      <w:bookmarkStart w:id="270" w:name="_Toc433822501"/>
      <w:bookmarkStart w:id="271" w:name="_Toc433825492"/>
      <w:bookmarkStart w:id="272" w:name="_Toc433828407"/>
      <w:r>
        <w:rPr>
          <w:rFonts w:eastAsia="SimSun"/>
          <w:lang w:eastAsia="zh-CN"/>
        </w:rPr>
        <w:t>3.A2</w:t>
      </w:r>
      <w:r>
        <w:rPr>
          <w:rFonts w:eastAsia="SimSun"/>
          <w:rtl/>
          <w:lang w:eastAsia="zh-CN"/>
        </w:rPr>
        <w:tab/>
        <w:t>قرارات قطاع الاتصالات الراديوية</w:t>
      </w:r>
      <w:bookmarkEnd w:id="270"/>
      <w:bookmarkEnd w:id="271"/>
      <w:bookmarkEnd w:id="272"/>
    </w:p>
    <w:p w14:paraId="4341088E" w14:textId="77777777" w:rsidR="00B945CF" w:rsidRDefault="00B945CF" w:rsidP="00B945CF">
      <w:pPr>
        <w:pStyle w:val="Heading2"/>
        <w:rPr>
          <w:rFonts w:eastAsia="SimSun"/>
          <w:rtl/>
          <w:lang w:eastAsia="zh-CN"/>
        </w:rPr>
      </w:pPr>
      <w:bookmarkStart w:id="273" w:name="_Toc433822502"/>
      <w:bookmarkStart w:id="274" w:name="_Toc433825493"/>
      <w:bookmarkStart w:id="275" w:name="_Toc433828408"/>
      <w:r>
        <w:rPr>
          <w:rFonts w:eastAsia="SimSun"/>
          <w:lang w:eastAsia="zh-CN"/>
        </w:rPr>
        <w:t>1.</w:t>
      </w:r>
      <w:proofErr w:type="gramStart"/>
      <w:r>
        <w:rPr>
          <w:rFonts w:eastAsia="SimSun"/>
          <w:lang w:eastAsia="zh-CN"/>
        </w:rPr>
        <w:t>3.A</w:t>
      </w:r>
      <w:proofErr w:type="gramEnd"/>
      <w:r>
        <w:rPr>
          <w:rFonts w:eastAsia="SimSun"/>
          <w:lang w:eastAsia="zh-CN"/>
        </w:rPr>
        <w:t>2</w:t>
      </w:r>
      <w:r>
        <w:rPr>
          <w:rFonts w:eastAsia="SimSun"/>
          <w:rtl/>
          <w:lang w:eastAsia="zh-CN"/>
        </w:rPr>
        <w:tab/>
        <w:t>التعريف</w:t>
      </w:r>
      <w:bookmarkEnd w:id="273"/>
      <w:bookmarkEnd w:id="274"/>
      <w:bookmarkEnd w:id="275"/>
    </w:p>
    <w:p w14:paraId="30F201E5"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نص يوفر تعليمات بشأن تنظيم أو طرائق أو برامج عمل جمعية الاتصالات الراديوية أو لجنة من لجان الدراسات.</w:t>
      </w:r>
    </w:p>
    <w:p w14:paraId="4F3F894E" w14:textId="77777777" w:rsidR="00B945CF" w:rsidRDefault="00B945CF" w:rsidP="00B945CF">
      <w:pPr>
        <w:pStyle w:val="Heading2"/>
        <w:rPr>
          <w:rFonts w:eastAsia="SimSun"/>
          <w:rtl/>
          <w:lang w:eastAsia="zh-CN"/>
        </w:rPr>
      </w:pPr>
      <w:bookmarkStart w:id="276" w:name="_Toc433822503"/>
      <w:bookmarkStart w:id="277" w:name="_Toc433825494"/>
      <w:bookmarkStart w:id="278" w:name="_Toc433828409"/>
      <w:r>
        <w:rPr>
          <w:rFonts w:eastAsia="SimSun"/>
          <w:lang w:eastAsia="zh-CN"/>
        </w:rPr>
        <w:t>2.</w:t>
      </w:r>
      <w:proofErr w:type="gramStart"/>
      <w:r>
        <w:rPr>
          <w:rFonts w:eastAsia="SimSun"/>
          <w:lang w:eastAsia="zh-CN"/>
        </w:rPr>
        <w:t>3.A</w:t>
      </w:r>
      <w:proofErr w:type="gramEnd"/>
      <w:r>
        <w:rPr>
          <w:rFonts w:eastAsia="SimSun"/>
          <w:lang w:eastAsia="zh-CN"/>
        </w:rPr>
        <w:t>2</w:t>
      </w:r>
      <w:r>
        <w:rPr>
          <w:rFonts w:eastAsia="SimSun"/>
          <w:rtl/>
          <w:lang w:eastAsia="zh-CN"/>
        </w:rPr>
        <w:tab/>
        <w:t>الاعتماد والموافقة</w:t>
      </w:r>
      <w:bookmarkEnd w:id="276"/>
      <w:bookmarkEnd w:id="277"/>
      <w:bookmarkEnd w:id="278"/>
    </w:p>
    <w:p w14:paraId="53834A61"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1.2.</w:t>
      </w:r>
      <w:proofErr w:type="gramStart"/>
      <w:r>
        <w:rPr>
          <w:rFonts w:eastAsia="SimSun"/>
          <w:lang w:eastAsia="zh-CN"/>
        </w:rPr>
        <w:t>3.A</w:t>
      </w:r>
      <w:proofErr w:type="gramEnd"/>
      <w:r>
        <w:rPr>
          <w:rFonts w:eastAsia="SimSun"/>
          <w:lang w:eastAsia="zh-CN"/>
        </w:rPr>
        <w:t>2</w:t>
      </w:r>
      <w:r>
        <w:rPr>
          <w:rFonts w:eastAsia="SimSun"/>
          <w:lang w:eastAsia="zh-CN"/>
        </w:rPr>
        <w:tab/>
      </w:r>
      <w:r>
        <w:rPr>
          <w:rFonts w:eastAsia="SimSun"/>
          <w:rtl/>
          <w:lang w:eastAsia="zh-CN"/>
        </w:rPr>
        <w:t xml:space="preserve">يجوز لكل لجنة دراسات أن تعتمد بتوافق </w:t>
      </w:r>
      <w:r>
        <w:rPr>
          <w:rFonts w:eastAsia="SimSun"/>
          <w:rtl/>
          <w:lang w:eastAsia="zh-CN" w:bidi="ar-EG"/>
        </w:rPr>
        <w:t>آراء جميع الدول الأعضاء المشاركة في اجتماع لجنة الدراسات</w:t>
      </w:r>
      <w:r>
        <w:rPr>
          <w:rFonts w:eastAsia="SimSun"/>
          <w:rtl/>
          <w:lang w:eastAsia="zh-CN"/>
        </w:rPr>
        <w:t xml:space="preserve"> مشاريع قرارات جديدة أو مراجعة </w:t>
      </w:r>
      <w:proofErr w:type="spellStart"/>
      <w:r>
        <w:rPr>
          <w:rFonts w:eastAsia="SimSun"/>
          <w:rtl/>
          <w:lang w:eastAsia="zh-CN"/>
        </w:rPr>
        <w:t>لتقرها</w:t>
      </w:r>
      <w:proofErr w:type="spellEnd"/>
      <w:r>
        <w:rPr>
          <w:rFonts w:eastAsia="SimSun"/>
          <w:rtl/>
          <w:lang w:eastAsia="zh-CN"/>
        </w:rPr>
        <w:t xml:space="preserve"> جمعية الاتصالات الراديوية.</w:t>
      </w:r>
    </w:p>
    <w:p w14:paraId="6EC94B4B" w14:textId="77777777" w:rsidR="00B945CF" w:rsidRDefault="00B945CF" w:rsidP="007B0DA1">
      <w:pPr>
        <w:rPr>
          <w:rFonts w:eastAsia="SimSun"/>
          <w:rtl/>
          <w:lang w:eastAsia="zh-CN" w:bidi="ar-SY"/>
        </w:rPr>
      </w:pPr>
      <w:r>
        <w:rPr>
          <w:rFonts w:eastAsia="SimSun"/>
          <w:lang w:eastAsia="zh-CN"/>
        </w:rPr>
        <w:t>2.2.</w:t>
      </w:r>
      <w:proofErr w:type="gramStart"/>
      <w:r>
        <w:rPr>
          <w:rFonts w:eastAsia="SimSun"/>
          <w:lang w:eastAsia="zh-CN"/>
        </w:rPr>
        <w:t>3.A</w:t>
      </w:r>
      <w:proofErr w:type="gramEnd"/>
      <w:r>
        <w:rPr>
          <w:rFonts w:eastAsia="SimSun"/>
          <w:lang w:eastAsia="zh-CN"/>
        </w:rPr>
        <w:t>2</w:t>
      </w:r>
      <w:r>
        <w:rPr>
          <w:rFonts w:eastAsia="SimSun"/>
          <w:rtl/>
          <w:lang w:eastAsia="zh-CN" w:bidi="ar-SY"/>
        </w:rPr>
        <w:tab/>
      </w:r>
      <w:r w:rsidRPr="007B0DA1">
        <w:rPr>
          <w:rFonts w:eastAsia="SimSun"/>
          <w:spacing w:val="-4"/>
          <w:rtl/>
          <w:lang w:eastAsia="zh-CN" w:bidi="ar-SY"/>
        </w:rPr>
        <w:t xml:space="preserve">يتعين على </w:t>
      </w:r>
      <w:r w:rsidRPr="007B0DA1">
        <w:rPr>
          <w:rFonts w:eastAsia="SimSun"/>
          <w:spacing w:val="-4"/>
          <w:rtl/>
          <w:lang w:eastAsia="zh-CN"/>
        </w:rPr>
        <w:t>جمعية الاتصالات الراديوية أن تستعرض مشاريع القرارات الجديدة أو المراجعة ويجوز أن توافق عليها.</w:t>
      </w:r>
    </w:p>
    <w:p w14:paraId="3B5A7734" w14:textId="77777777" w:rsidR="00B945CF" w:rsidRDefault="00B945CF" w:rsidP="00B945CF">
      <w:pPr>
        <w:pStyle w:val="Heading2"/>
        <w:rPr>
          <w:rFonts w:eastAsia="SimSun"/>
          <w:rtl/>
          <w:lang w:eastAsia="zh-CN"/>
        </w:rPr>
      </w:pPr>
      <w:bookmarkStart w:id="279" w:name="_Toc433822504"/>
      <w:bookmarkStart w:id="280" w:name="_Toc433825495"/>
      <w:bookmarkStart w:id="281" w:name="_Toc433828410"/>
      <w:r>
        <w:rPr>
          <w:rFonts w:eastAsia="SimSun"/>
          <w:lang w:eastAsia="zh-CN"/>
        </w:rPr>
        <w:t>3.</w:t>
      </w:r>
      <w:proofErr w:type="gramStart"/>
      <w:r>
        <w:rPr>
          <w:rFonts w:eastAsia="SimSun"/>
          <w:lang w:eastAsia="zh-CN"/>
        </w:rPr>
        <w:t>3.A</w:t>
      </w:r>
      <w:proofErr w:type="gramEnd"/>
      <w:r>
        <w:rPr>
          <w:rFonts w:eastAsia="SimSun"/>
          <w:lang w:eastAsia="zh-CN"/>
        </w:rPr>
        <w:t>2</w:t>
      </w:r>
      <w:r>
        <w:rPr>
          <w:rFonts w:eastAsia="SimSun"/>
          <w:rtl/>
          <w:lang w:eastAsia="zh-CN"/>
        </w:rPr>
        <w:tab/>
        <w:t>الإلغاء</w:t>
      </w:r>
      <w:bookmarkEnd w:id="279"/>
      <w:bookmarkEnd w:id="280"/>
      <w:bookmarkEnd w:id="281"/>
    </w:p>
    <w:p w14:paraId="189BE294"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Pr>
          <w:rFonts w:eastAsia="SimSun"/>
          <w:spacing w:val="4"/>
          <w:lang w:eastAsia="zh-CN"/>
        </w:rPr>
        <w:t>1.3.</w:t>
      </w:r>
      <w:proofErr w:type="gramStart"/>
      <w:r>
        <w:rPr>
          <w:rFonts w:eastAsia="SimSun"/>
          <w:spacing w:val="4"/>
          <w:lang w:eastAsia="zh-CN"/>
        </w:rPr>
        <w:t>3.A</w:t>
      </w:r>
      <w:proofErr w:type="gramEnd"/>
      <w:r>
        <w:rPr>
          <w:rFonts w:eastAsia="SimSun"/>
          <w:spacing w:val="4"/>
          <w:lang w:eastAsia="zh-CN"/>
        </w:rPr>
        <w:t>2</w:t>
      </w:r>
      <w:r>
        <w:rPr>
          <w:rFonts w:eastAsia="SimSun"/>
          <w:spacing w:val="4"/>
          <w:rtl/>
          <w:lang w:eastAsia="zh-CN" w:bidi="ar-SY"/>
        </w:rPr>
        <w:tab/>
      </w:r>
      <w:r>
        <w:rPr>
          <w:rFonts w:eastAsia="SimSun"/>
          <w:spacing w:val="4"/>
          <w:rtl/>
          <w:lang w:eastAsia="zh-CN"/>
        </w:rPr>
        <w:t xml:space="preserve">يجوز لكل لجنة دراسات وكذلك للفريق الاستشاري للاتصالات الراديوية تقديم مقترح، بتوافق </w:t>
      </w:r>
      <w:r>
        <w:rPr>
          <w:rFonts w:eastAsia="SimSun"/>
          <w:spacing w:val="4"/>
          <w:rtl/>
          <w:lang w:eastAsia="zh-CN" w:bidi="ar-EG"/>
        </w:rPr>
        <w:t>آراء جميع الدول الأعضاء المشاركة في اجتماع لجنة الدراسات</w:t>
      </w:r>
      <w:r>
        <w:rPr>
          <w:rFonts w:eastAsia="SimSun"/>
          <w:spacing w:val="4"/>
          <w:rtl/>
          <w:lang w:eastAsia="zh-CN"/>
        </w:rPr>
        <w:t>، إلى جمعية الاتصالات الراديوية لإلغاء قرار. ويتعين أن يُشفع مقترح كهذا بإيضاحات داعمة.</w:t>
      </w:r>
    </w:p>
    <w:p w14:paraId="2F5015B1"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lastRenderedPageBreak/>
        <w:t>2.3.</w:t>
      </w:r>
      <w:proofErr w:type="gramStart"/>
      <w:r>
        <w:rPr>
          <w:rFonts w:eastAsia="SimSun"/>
          <w:lang w:eastAsia="zh-CN"/>
        </w:rPr>
        <w:t>3.A</w:t>
      </w:r>
      <w:proofErr w:type="gramEnd"/>
      <w:r>
        <w:rPr>
          <w:rFonts w:eastAsia="SimSun"/>
          <w:lang w:eastAsia="zh-CN"/>
        </w:rPr>
        <w:t>2</w:t>
      </w:r>
      <w:r>
        <w:rPr>
          <w:rFonts w:eastAsia="SimSun"/>
          <w:rtl/>
          <w:lang w:eastAsia="zh-CN" w:bidi="ar-SY"/>
        </w:rPr>
        <w:tab/>
      </w:r>
      <w:r>
        <w:rPr>
          <w:rFonts w:eastAsia="SimSun"/>
          <w:rtl/>
          <w:lang w:eastAsia="zh-CN"/>
        </w:rPr>
        <w:t>يجوز لجمعية الاتصالات الراديوية إلغاء قرارات على أساس مقترحات من الأعضاء أو لجان الدراسات أو الفريق الاستشاري للاتصالات الراديوية.</w:t>
      </w:r>
    </w:p>
    <w:p w14:paraId="2E5CFD8B" w14:textId="77777777" w:rsidR="00B945CF" w:rsidRDefault="00B945CF" w:rsidP="00B945CF">
      <w:pPr>
        <w:pStyle w:val="Heading1"/>
        <w:rPr>
          <w:rFonts w:eastAsia="SimSun"/>
          <w:rtl/>
          <w:lang w:eastAsia="zh-CN"/>
        </w:rPr>
      </w:pPr>
      <w:bookmarkStart w:id="282" w:name="_Toc433822505"/>
      <w:bookmarkStart w:id="283" w:name="_Toc433825496"/>
      <w:bookmarkStart w:id="284" w:name="_Toc433828411"/>
      <w:r>
        <w:rPr>
          <w:rFonts w:eastAsia="SimSun"/>
          <w:lang w:eastAsia="zh-CN"/>
        </w:rPr>
        <w:t>4.A2</w:t>
      </w:r>
      <w:r>
        <w:rPr>
          <w:rFonts w:eastAsia="SimSun"/>
          <w:rtl/>
          <w:lang w:eastAsia="zh-CN"/>
        </w:rPr>
        <w:tab/>
        <w:t>مقررات قطاع الاتصالات الراديوية</w:t>
      </w:r>
      <w:bookmarkEnd w:id="282"/>
      <w:bookmarkEnd w:id="283"/>
      <w:bookmarkEnd w:id="284"/>
    </w:p>
    <w:p w14:paraId="407799F5" w14:textId="77777777" w:rsidR="00B945CF" w:rsidRDefault="00B945CF" w:rsidP="00B945CF">
      <w:pPr>
        <w:pStyle w:val="Heading2"/>
        <w:rPr>
          <w:rFonts w:eastAsia="SimSun"/>
          <w:rtl/>
          <w:lang w:eastAsia="zh-CN"/>
        </w:rPr>
      </w:pPr>
      <w:bookmarkStart w:id="285" w:name="_Toc433822506"/>
      <w:bookmarkStart w:id="286" w:name="_Toc433825497"/>
      <w:bookmarkStart w:id="287" w:name="_Toc433828412"/>
      <w:r>
        <w:rPr>
          <w:rFonts w:eastAsia="SimSun"/>
          <w:lang w:eastAsia="zh-CN"/>
        </w:rPr>
        <w:t>1.</w:t>
      </w:r>
      <w:proofErr w:type="gramStart"/>
      <w:r>
        <w:rPr>
          <w:rFonts w:eastAsia="SimSun"/>
          <w:lang w:eastAsia="zh-CN"/>
        </w:rPr>
        <w:t>4.A</w:t>
      </w:r>
      <w:proofErr w:type="gramEnd"/>
      <w:r>
        <w:rPr>
          <w:rFonts w:eastAsia="SimSun"/>
          <w:lang w:eastAsia="zh-CN"/>
        </w:rPr>
        <w:t>2</w:t>
      </w:r>
      <w:r>
        <w:rPr>
          <w:rFonts w:eastAsia="SimSun"/>
          <w:rtl/>
          <w:lang w:eastAsia="zh-CN"/>
        </w:rPr>
        <w:tab/>
        <w:t>التعريف</w:t>
      </w:r>
      <w:bookmarkEnd w:id="285"/>
      <w:bookmarkEnd w:id="286"/>
      <w:bookmarkEnd w:id="287"/>
    </w:p>
    <w:p w14:paraId="475A2B63"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نص يوفر تعليمات بشأن تنظيم أو طرائق أو برامج عمل جمعية الاتصالات الراديوية أو لجنة من لجان الدراسات.</w:t>
      </w:r>
    </w:p>
    <w:p w14:paraId="693F5791" w14:textId="77777777" w:rsidR="00B945CF" w:rsidRDefault="00B945CF" w:rsidP="00B945CF">
      <w:pPr>
        <w:pStyle w:val="Heading2"/>
        <w:rPr>
          <w:rFonts w:eastAsia="SimSun"/>
          <w:rtl/>
          <w:lang w:eastAsia="zh-CN"/>
        </w:rPr>
      </w:pPr>
      <w:bookmarkStart w:id="288" w:name="_Toc433822507"/>
      <w:bookmarkStart w:id="289" w:name="_Toc433825498"/>
      <w:bookmarkStart w:id="290" w:name="_Toc433828413"/>
      <w:r>
        <w:rPr>
          <w:rFonts w:eastAsia="SimSun"/>
          <w:lang w:eastAsia="zh-CN"/>
        </w:rPr>
        <w:t>2.</w:t>
      </w:r>
      <w:proofErr w:type="gramStart"/>
      <w:r>
        <w:rPr>
          <w:rFonts w:eastAsia="SimSun"/>
          <w:lang w:eastAsia="zh-CN"/>
        </w:rPr>
        <w:t>4.A</w:t>
      </w:r>
      <w:proofErr w:type="gramEnd"/>
      <w:r>
        <w:rPr>
          <w:rFonts w:eastAsia="SimSun"/>
          <w:lang w:eastAsia="zh-CN"/>
        </w:rPr>
        <w:t>2</w:t>
      </w:r>
      <w:r>
        <w:rPr>
          <w:rFonts w:eastAsia="SimSun"/>
          <w:rtl/>
          <w:lang w:eastAsia="zh-CN"/>
        </w:rPr>
        <w:tab/>
        <w:t>الموافقة</w:t>
      </w:r>
      <w:bookmarkEnd w:id="288"/>
      <w:bookmarkEnd w:id="289"/>
      <w:bookmarkEnd w:id="290"/>
    </w:p>
    <w:p w14:paraId="3E0F5761"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SY"/>
        </w:rPr>
      </w:pPr>
      <w:r>
        <w:rPr>
          <w:rFonts w:eastAsia="SimSun"/>
          <w:spacing w:val="-4"/>
          <w:rtl/>
          <w:lang w:eastAsia="zh-CN"/>
        </w:rPr>
        <w:t>يجوز لكل لجنة دراسات أن تعتمد مقررات جديدة أو مراجعة بتوافق</w:t>
      </w:r>
      <w:r>
        <w:rPr>
          <w:rFonts w:eastAsia="SimSun"/>
          <w:spacing w:val="-4"/>
          <w:rtl/>
          <w:lang w:eastAsia="zh-CN" w:bidi="ar-EG"/>
        </w:rPr>
        <w:t xml:space="preserve"> آراء جميع الدول الأعضاء المشاركة في اجتماع لجنة الدراسات</w:t>
      </w:r>
      <w:r>
        <w:rPr>
          <w:rFonts w:eastAsia="SimSun"/>
          <w:spacing w:val="-4"/>
          <w:rtl/>
          <w:lang w:eastAsia="zh-CN" w:bidi="ar-SY"/>
        </w:rPr>
        <w:t>.</w:t>
      </w:r>
    </w:p>
    <w:p w14:paraId="6D97E7D2" w14:textId="77777777" w:rsidR="00B945CF" w:rsidRDefault="00B945CF" w:rsidP="00B945CF">
      <w:pPr>
        <w:pStyle w:val="Heading2"/>
        <w:rPr>
          <w:rFonts w:eastAsia="SimSun"/>
          <w:rtl/>
          <w:lang w:eastAsia="zh-CN"/>
        </w:rPr>
      </w:pPr>
      <w:bookmarkStart w:id="291" w:name="_Toc433822508"/>
      <w:bookmarkStart w:id="292" w:name="_Toc433825499"/>
      <w:bookmarkStart w:id="293" w:name="_Toc433828414"/>
      <w:r>
        <w:rPr>
          <w:rFonts w:eastAsia="SimSun"/>
          <w:lang w:eastAsia="zh-CN"/>
        </w:rPr>
        <w:t>3.</w:t>
      </w:r>
      <w:proofErr w:type="gramStart"/>
      <w:r>
        <w:rPr>
          <w:rFonts w:eastAsia="SimSun"/>
          <w:lang w:eastAsia="zh-CN"/>
        </w:rPr>
        <w:t>4.A</w:t>
      </w:r>
      <w:proofErr w:type="gramEnd"/>
      <w:r>
        <w:rPr>
          <w:rFonts w:eastAsia="SimSun"/>
          <w:lang w:eastAsia="zh-CN"/>
        </w:rPr>
        <w:t>2</w:t>
      </w:r>
      <w:r>
        <w:rPr>
          <w:rFonts w:eastAsia="SimSun"/>
          <w:rtl/>
          <w:lang w:eastAsia="zh-CN"/>
        </w:rPr>
        <w:tab/>
        <w:t>الإلغاء</w:t>
      </w:r>
      <w:bookmarkEnd w:id="291"/>
      <w:bookmarkEnd w:id="292"/>
      <w:bookmarkEnd w:id="293"/>
    </w:p>
    <w:p w14:paraId="77A55D58"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rtl/>
          <w:lang w:eastAsia="zh-CN"/>
        </w:rPr>
        <w:t xml:space="preserve">يجوز لكل لجنة دراسات أن تلغي مقررات بتوافق </w:t>
      </w:r>
      <w:r>
        <w:rPr>
          <w:rFonts w:eastAsia="SimSun"/>
          <w:rtl/>
          <w:lang w:eastAsia="zh-CN" w:bidi="ar-EG"/>
        </w:rPr>
        <w:t>آراء جميع الدول الأعضاء المشاركة في اجتماع لجنة الدراسات</w:t>
      </w:r>
      <w:r>
        <w:rPr>
          <w:rFonts w:eastAsia="SimSun"/>
          <w:rtl/>
          <w:lang w:eastAsia="zh-CN"/>
        </w:rPr>
        <w:t>.</w:t>
      </w:r>
    </w:p>
    <w:p w14:paraId="1DFAF521" w14:textId="77777777" w:rsidR="00B945CF" w:rsidRDefault="00B945CF" w:rsidP="00B945CF">
      <w:pPr>
        <w:pStyle w:val="Heading1"/>
        <w:rPr>
          <w:rFonts w:eastAsia="SimSun"/>
          <w:rtl/>
          <w:lang w:eastAsia="zh-CN"/>
        </w:rPr>
      </w:pPr>
      <w:bookmarkStart w:id="294" w:name="_Toc433822509"/>
      <w:bookmarkStart w:id="295" w:name="_Toc433825500"/>
      <w:bookmarkStart w:id="296" w:name="_Toc433828415"/>
      <w:r>
        <w:rPr>
          <w:rFonts w:eastAsia="SimSun"/>
          <w:lang w:eastAsia="zh-CN"/>
        </w:rPr>
        <w:t>5.A2</w:t>
      </w:r>
      <w:r>
        <w:rPr>
          <w:rFonts w:eastAsia="SimSun"/>
          <w:rtl/>
          <w:lang w:eastAsia="zh-CN"/>
        </w:rPr>
        <w:tab/>
        <w:t>مسائل قطاع الاتصالات الراديوية</w:t>
      </w:r>
      <w:bookmarkEnd w:id="294"/>
      <w:bookmarkEnd w:id="295"/>
      <w:bookmarkEnd w:id="296"/>
    </w:p>
    <w:p w14:paraId="3F9AA5B7" w14:textId="77777777" w:rsidR="00B945CF" w:rsidRDefault="00B945CF" w:rsidP="00B945CF">
      <w:pPr>
        <w:pStyle w:val="Heading2"/>
        <w:rPr>
          <w:rFonts w:eastAsia="SimSun"/>
          <w:rtl/>
          <w:lang w:eastAsia="zh-CN"/>
        </w:rPr>
      </w:pPr>
      <w:bookmarkStart w:id="297" w:name="_Toc433822510"/>
      <w:bookmarkStart w:id="298" w:name="_Toc433825501"/>
      <w:bookmarkStart w:id="299" w:name="_Toc433828416"/>
      <w:r>
        <w:rPr>
          <w:rFonts w:eastAsia="SimSun"/>
          <w:lang w:eastAsia="zh-CN"/>
        </w:rPr>
        <w:t>1.</w:t>
      </w:r>
      <w:proofErr w:type="gramStart"/>
      <w:r>
        <w:rPr>
          <w:rFonts w:eastAsia="SimSun"/>
          <w:lang w:eastAsia="zh-CN"/>
        </w:rPr>
        <w:t>5.A</w:t>
      </w:r>
      <w:proofErr w:type="gramEnd"/>
      <w:r>
        <w:rPr>
          <w:rFonts w:eastAsia="SimSun"/>
          <w:lang w:eastAsia="zh-CN"/>
        </w:rPr>
        <w:t>2</w:t>
      </w:r>
      <w:r>
        <w:rPr>
          <w:rFonts w:eastAsia="SimSun"/>
          <w:rtl/>
          <w:lang w:eastAsia="zh-CN"/>
        </w:rPr>
        <w:tab/>
        <w:t>التعريف</w:t>
      </w:r>
      <w:bookmarkEnd w:id="297"/>
      <w:bookmarkEnd w:id="298"/>
      <w:bookmarkEnd w:id="299"/>
    </w:p>
    <w:p w14:paraId="2AD43632"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val="en-GB" w:eastAsia="zh-CN"/>
        </w:rPr>
      </w:pPr>
      <w:r>
        <w:rPr>
          <w:rFonts w:eastAsia="SimSun"/>
          <w:rtl/>
          <w:lang w:eastAsia="zh-CN"/>
        </w:rPr>
        <w:t xml:space="preserve">بيان </w:t>
      </w:r>
      <w:r>
        <w:rPr>
          <w:rFonts w:eastAsia="SimSun"/>
          <w:rtl/>
          <w:lang w:eastAsia="zh-CN" w:bidi="ar-EG"/>
        </w:rPr>
        <w:t xml:space="preserve">دراسة </w:t>
      </w:r>
      <w:r>
        <w:rPr>
          <w:rFonts w:eastAsia="SimSun"/>
          <w:rtl/>
          <w:lang w:eastAsia="zh-CN"/>
        </w:rPr>
        <w:t>تقنية أو تشغيلية أو إجرائية</w:t>
      </w:r>
      <w:r>
        <w:rPr>
          <w:rFonts w:eastAsia="SimSun"/>
          <w:rtl/>
          <w:lang w:eastAsia="zh-CN" w:bidi="ar-EG"/>
        </w:rPr>
        <w:t xml:space="preserve"> </w:t>
      </w:r>
      <w:r>
        <w:rPr>
          <w:rFonts w:eastAsia="SimSun"/>
          <w:rtl/>
          <w:lang w:eastAsia="zh-CN"/>
        </w:rPr>
        <w:t xml:space="preserve">يلتمس </w:t>
      </w:r>
      <w:r>
        <w:rPr>
          <w:rFonts w:eastAsia="SimSun"/>
          <w:rtl/>
          <w:lang w:eastAsia="zh-CN" w:bidi="ar-EG"/>
        </w:rPr>
        <w:t xml:space="preserve">بشأنها عموماً </w:t>
      </w:r>
      <w:r>
        <w:rPr>
          <w:rFonts w:eastAsia="SimSun"/>
          <w:rtl/>
          <w:lang w:eastAsia="zh-CN"/>
        </w:rPr>
        <w:t xml:space="preserve">توصية أو كتيب أو تقرير (انظر القرار </w:t>
      </w:r>
      <w:r>
        <w:rPr>
          <w:rFonts w:eastAsia="SimSun"/>
          <w:lang w:eastAsia="zh-CN"/>
        </w:rPr>
        <w:t>(ITU</w:t>
      </w:r>
      <w:r>
        <w:rPr>
          <w:rFonts w:eastAsia="SimSun"/>
          <w:lang w:eastAsia="zh-CN"/>
        </w:rPr>
        <w:noBreakHyphen/>
        <w:t>R 5</w:t>
      </w:r>
      <w:r>
        <w:rPr>
          <w:rFonts w:eastAsia="SimSun"/>
          <w:rtl/>
          <w:lang w:eastAsia="zh-CN"/>
        </w:rPr>
        <w:t>. وينبغي أن توضح كل مسألة بإيجاز سبب الدراسة وأن تحدد نطاقها بأقصى قدر مستطاع من الدقة. كما أن عليها، وفي حدود الإمكان عملياً، أن تدرج برنامج عمل (أي مراحل تقدم الدراسة والموعد المنتظر لإنجازها) وأن تشير إلى الشكل الذي ينبغي أن تُعد به الاستجابة (كتوصية مثلاً أو نص آخر، وما إلى ذلك).</w:t>
      </w:r>
    </w:p>
    <w:p w14:paraId="2A2FF867" w14:textId="77777777" w:rsidR="00B945CF" w:rsidRDefault="00B945CF" w:rsidP="00B945CF">
      <w:pPr>
        <w:pStyle w:val="Heading2"/>
        <w:rPr>
          <w:rFonts w:eastAsia="SimSun"/>
          <w:rtl/>
          <w:lang w:eastAsia="zh-CN"/>
        </w:rPr>
      </w:pPr>
      <w:bookmarkStart w:id="300" w:name="_Toc433822511"/>
      <w:bookmarkStart w:id="301" w:name="_Toc433825502"/>
      <w:bookmarkStart w:id="302" w:name="_Toc433828417"/>
      <w:r>
        <w:rPr>
          <w:rFonts w:eastAsia="SimSun"/>
          <w:lang w:eastAsia="zh-CN"/>
        </w:rPr>
        <w:t>2.</w:t>
      </w:r>
      <w:proofErr w:type="gramStart"/>
      <w:r>
        <w:rPr>
          <w:rFonts w:eastAsia="SimSun"/>
          <w:lang w:eastAsia="zh-CN"/>
        </w:rPr>
        <w:t>5.A</w:t>
      </w:r>
      <w:proofErr w:type="gramEnd"/>
      <w:r>
        <w:rPr>
          <w:rFonts w:eastAsia="SimSun"/>
          <w:lang w:eastAsia="zh-CN"/>
        </w:rPr>
        <w:t>2</w:t>
      </w:r>
      <w:r>
        <w:rPr>
          <w:rFonts w:eastAsia="SimSun"/>
          <w:rtl/>
          <w:lang w:eastAsia="zh-CN"/>
        </w:rPr>
        <w:tab/>
        <w:t>الاعتماد والموافقة</w:t>
      </w:r>
      <w:bookmarkEnd w:id="300"/>
      <w:bookmarkEnd w:id="301"/>
      <w:bookmarkEnd w:id="302"/>
    </w:p>
    <w:p w14:paraId="0D5951E6" w14:textId="77777777" w:rsidR="00B945CF" w:rsidRDefault="00B945CF" w:rsidP="00B945CF">
      <w:pPr>
        <w:pStyle w:val="Heading3"/>
        <w:rPr>
          <w:rFonts w:eastAsia="SimSun"/>
          <w:rtl/>
          <w:lang w:eastAsia="zh-CN"/>
        </w:rPr>
      </w:pPr>
      <w:r>
        <w:rPr>
          <w:rFonts w:eastAsia="SimSun"/>
          <w:lang w:eastAsia="zh-CN"/>
        </w:rPr>
        <w:t>1.2.</w:t>
      </w:r>
      <w:proofErr w:type="gramStart"/>
      <w:r>
        <w:rPr>
          <w:rFonts w:eastAsia="SimSun"/>
          <w:lang w:eastAsia="zh-CN"/>
        </w:rPr>
        <w:t>5.A</w:t>
      </w:r>
      <w:proofErr w:type="gramEnd"/>
      <w:r>
        <w:rPr>
          <w:rFonts w:eastAsia="SimSun"/>
          <w:lang w:eastAsia="zh-CN"/>
        </w:rPr>
        <w:t>2</w:t>
      </w:r>
      <w:r>
        <w:rPr>
          <w:rFonts w:eastAsia="SimSun"/>
          <w:rtl/>
          <w:lang w:eastAsia="zh-CN"/>
        </w:rPr>
        <w:tab/>
        <w:t>اعتبارات عامة</w:t>
      </w:r>
    </w:p>
    <w:p w14:paraId="36A7AD29"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1.1.2.</w:t>
      </w:r>
      <w:proofErr w:type="gramStart"/>
      <w:r>
        <w:rPr>
          <w:rFonts w:eastAsia="SimSun"/>
          <w:lang w:eastAsia="zh-CN"/>
        </w:rPr>
        <w:t>5.A</w:t>
      </w:r>
      <w:proofErr w:type="gramEnd"/>
      <w:r>
        <w:rPr>
          <w:rFonts w:eastAsia="SimSun"/>
          <w:lang w:eastAsia="zh-CN"/>
        </w:rPr>
        <w:t>2</w:t>
      </w:r>
      <w:r>
        <w:rPr>
          <w:rFonts w:eastAsia="SimSun"/>
          <w:lang w:eastAsia="zh-CN"/>
        </w:rPr>
        <w:tab/>
      </w:r>
      <w:r>
        <w:rPr>
          <w:rFonts w:eastAsia="SimSun"/>
          <w:rtl/>
          <w:lang w:eastAsia="zh-CN"/>
        </w:rPr>
        <w:t>يجوز لإحدى لجان الدراسات أن تعتمد مسائل جديدة أو مراجعة، مقترحة داخل لجان الدراسات وفقاً للعملية المتضمنة في الفقرة </w:t>
      </w:r>
      <w:r>
        <w:rPr>
          <w:rFonts w:eastAsia="SimSun"/>
          <w:lang w:eastAsia="zh-CN"/>
        </w:rPr>
        <w:t>2.2.5.A2</w:t>
      </w:r>
      <w:r>
        <w:rPr>
          <w:rFonts w:eastAsia="SimSun"/>
          <w:rtl/>
          <w:lang w:eastAsia="zh-CN"/>
        </w:rPr>
        <w:t>، وأن تتم الموافقة عليها:</w:t>
      </w:r>
    </w:p>
    <w:p w14:paraId="59AAD81B" w14:textId="77777777" w:rsidR="00B945CF" w:rsidRDefault="00B945CF" w:rsidP="00B945CF">
      <w:pPr>
        <w:pStyle w:val="enumlev1"/>
        <w:rPr>
          <w:rtl/>
          <w:lang w:val="en-GB"/>
        </w:rPr>
      </w:pPr>
      <w:r>
        <w:rPr>
          <w:rtl/>
          <w:lang w:bidi="ar-EG"/>
        </w:rPr>
        <w:t> </w:t>
      </w:r>
      <w:proofErr w:type="gramStart"/>
      <w:r>
        <w:rPr>
          <w:rFonts w:eastAsia="SimSun"/>
          <w:i/>
          <w:iCs/>
          <w:rtl/>
          <w:lang w:bidi="ar-EG"/>
        </w:rPr>
        <w:t>أ )</w:t>
      </w:r>
      <w:proofErr w:type="gramEnd"/>
      <w:r>
        <w:rPr>
          <w:rtl/>
          <w:lang w:val="en-GB"/>
        </w:rPr>
        <w:tab/>
        <w:t xml:space="preserve">من جانب جمعية الاتصالات الراديوية (انظر القرار </w:t>
      </w:r>
      <w:r>
        <w:rPr>
          <w:lang w:val="en-GB"/>
        </w:rPr>
        <w:t>ITU-R </w:t>
      </w:r>
      <w:r>
        <w:t>5</w:t>
      </w:r>
      <w:r>
        <w:rPr>
          <w:rtl/>
          <w:lang w:val="en-GB"/>
        </w:rPr>
        <w:t>)؛</w:t>
      </w:r>
    </w:p>
    <w:p w14:paraId="0A317853" w14:textId="77777777" w:rsidR="00B945CF" w:rsidRDefault="00B945CF" w:rsidP="00B945CF">
      <w:pPr>
        <w:pStyle w:val="enumlev1"/>
        <w:rPr>
          <w:rtl/>
          <w:lang w:val="en-GB" w:bidi="ar-EG"/>
        </w:rPr>
      </w:pPr>
      <w:r>
        <w:rPr>
          <w:rFonts w:eastAsia="SimSun"/>
          <w:i/>
          <w:iCs/>
          <w:rtl/>
          <w:lang w:val="en-GB"/>
        </w:rPr>
        <w:t>ب)</w:t>
      </w:r>
      <w:r>
        <w:rPr>
          <w:rtl/>
          <w:lang w:val="en-GB"/>
        </w:rPr>
        <w:tab/>
        <w:t>بالتشاور في الفترة الفاصلة بين جمعيات الاتصالات الراديوية، وذلك بعد أن تعتمدها لجنة للدراسات، وفقاً للأحكام الواردة في الفقرة </w:t>
      </w:r>
      <w:r>
        <w:t>3</w:t>
      </w:r>
      <w:r>
        <w:rPr>
          <w:lang w:val="en-GB"/>
        </w:rPr>
        <w:t>.</w:t>
      </w:r>
      <w:r>
        <w:t>2</w:t>
      </w:r>
      <w:r>
        <w:rPr>
          <w:lang w:val="en-GB"/>
        </w:rPr>
        <w:t>.</w:t>
      </w:r>
      <w:r>
        <w:t>5</w:t>
      </w:r>
      <w:r>
        <w:rPr>
          <w:lang w:val="en-GB"/>
        </w:rPr>
        <w:t>.A</w:t>
      </w:r>
      <w:r>
        <w:t>2</w:t>
      </w:r>
      <w:r>
        <w:rPr>
          <w:rtl/>
          <w:lang w:val="en-GB" w:bidi="ar-EG"/>
        </w:rPr>
        <w:t>.</w:t>
      </w:r>
    </w:p>
    <w:p w14:paraId="26E1CCF0"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2.1.2.</w:t>
      </w:r>
      <w:proofErr w:type="gramStart"/>
      <w:r>
        <w:rPr>
          <w:rFonts w:eastAsia="SimSun"/>
          <w:lang w:eastAsia="zh-CN"/>
        </w:rPr>
        <w:t>5.A</w:t>
      </w:r>
      <w:proofErr w:type="gramEnd"/>
      <w:r>
        <w:rPr>
          <w:rFonts w:eastAsia="SimSun"/>
          <w:lang w:eastAsia="zh-CN"/>
        </w:rPr>
        <w:t>2</w:t>
      </w:r>
      <w:r>
        <w:rPr>
          <w:rFonts w:eastAsia="SimSun"/>
          <w:rtl/>
          <w:lang w:eastAsia="zh-CN" w:bidi="ar-SY"/>
        </w:rPr>
        <w:tab/>
      </w:r>
      <w:r>
        <w:rPr>
          <w:rFonts w:eastAsia="SimSun"/>
          <w:rtl/>
          <w:lang w:eastAsia="zh-CN"/>
        </w:rPr>
        <w:t xml:space="preserve">تقوم لجان الدراسات بتقييم مشاريع المسائل الجديدة المقترحة لاعتمادها على أساس نفس المبادئ التوجيهية الواردة في الفقرة </w:t>
      </w:r>
      <w:r>
        <w:rPr>
          <w:rFonts w:eastAsia="SimSun"/>
          <w:lang w:eastAsia="zh-CN"/>
        </w:rPr>
        <w:t>16.1.3.</w:t>
      </w:r>
      <w:r>
        <w:rPr>
          <w:rFonts w:eastAsia="SimSun"/>
          <w:lang w:eastAsia="zh-CN" w:bidi="ar-EG"/>
        </w:rPr>
        <w:t>A1</w:t>
      </w:r>
      <w:r>
        <w:rPr>
          <w:rFonts w:eastAsia="SimSun"/>
          <w:rtl/>
          <w:lang w:eastAsia="zh-CN"/>
        </w:rPr>
        <w:t xml:space="preserve"> </w:t>
      </w:r>
      <w:r>
        <w:rPr>
          <w:rFonts w:eastAsia="SimSun"/>
          <w:rtl/>
          <w:lang w:eastAsia="zh-CN" w:bidi="ar-EG"/>
        </w:rPr>
        <w:t>من الملحق </w:t>
      </w:r>
      <w:r>
        <w:rPr>
          <w:rFonts w:eastAsia="SimSun"/>
          <w:lang w:eastAsia="zh-CN" w:bidi="ar-EG"/>
        </w:rPr>
        <w:t>1</w:t>
      </w:r>
      <w:r>
        <w:rPr>
          <w:rFonts w:eastAsia="SimSun"/>
          <w:rtl/>
          <w:lang w:eastAsia="zh-CN"/>
        </w:rPr>
        <w:t>، وتدرج هذا التقييم لدى تقديم المشاريع إلى الإدارات للموافقة عليها وفقاً لهذا القرار.</w:t>
      </w:r>
    </w:p>
    <w:p w14:paraId="3F7FE349"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3.1.2.</w:t>
      </w:r>
      <w:proofErr w:type="gramStart"/>
      <w:r>
        <w:rPr>
          <w:rFonts w:eastAsia="SimSun"/>
          <w:lang w:eastAsia="zh-CN"/>
        </w:rPr>
        <w:t>5.A</w:t>
      </w:r>
      <w:proofErr w:type="gramEnd"/>
      <w:r>
        <w:rPr>
          <w:rFonts w:eastAsia="SimSun"/>
          <w:lang w:eastAsia="zh-CN"/>
        </w:rPr>
        <w:t>2</w:t>
      </w:r>
      <w:r>
        <w:rPr>
          <w:rFonts w:eastAsia="SimSun"/>
          <w:rtl/>
          <w:lang w:eastAsia="zh-CN" w:bidi="ar-SY"/>
        </w:rPr>
        <w:tab/>
      </w:r>
      <w:r>
        <w:rPr>
          <w:rFonts w:eastAsia="SimSun"/>
          <w:rtl/>
          <w:lang w:eastAsia="zh-CN"/>
        </w:rPr>
        <w:t>يعهد بكل مسألة إلى لجنة دراسات واحدة فقط.</w:t>
      </w:r>
    </w:p>
    <w:p w14:paraId="283F4807"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4.1.2.</w:t>
      </w:r>
      <w:proofErr w:type="gramStart"/>
      <w:r>
        <w:rPr>
          <w:rFonts w:eastAsia="SimSun"/>
          <w:lang w:eastAsia="zh-CN"/>
        </w:rPr>
        <w:t>5.A</w:t>
      </w:r>
      <w:proofErr w:type="gramEnd"/>
      <w:r>
        <w:rPr>
          <w:rFonts w:eastAsia="SimSun"/>
          <w:lang w:eastAsia="zh-CN"/>
        </w:rPr>
        <w:t>2</w:t>
      </w:r>
      <w:r>
        <w:rPr>
          <w:rFonts w:eastAsia="SimSun"/>
          <w:rtl/>
          <w:lang w:eastAsia="zh-CN" w:bidi="ar-SY"/>
        </w:rPr>
        <w:tab/>
      </w:r>
      <w:r>
        <w:rPr>
          <w:rFonts w:eastAsia="SimSun"/>
          <w:rtl/>
          <w:lang w:eastAsia="zh-CN"/>
        </w:rPr>
        <w:t xml:space="preserve">فيما يتعلق بالمسائل الجديدة أو المنقحة أو القرارات التي تعتمدها جمعية الاتصالات الراديوية بشأن المواضيع التي قد وافق عليها مؤتمر المندوبين المفوضين أو أي مؤتمر آخر أو من المجلس أو من لجنة لوائح الراديو بموجب الرقم </w:t>
      </w:r>
      <w:r>
        <w:rPr>
          <w:rFonts w:eastAsia="SimSun"/>
          <w:lang w:eastAsia="zh-CN"/>
        </w:rPr>
        <w:t>129</w:t>
      </w:r>
      <w:r>
        <w:rPr>
          <w:rFonts w:eastAsia="SimSun"/>
          <w:rtl/>
          <w:lang w:eastAsia="zh-CN"/>
        </w:rPr>
        <w:t xml:space="preserve"> من الاتفاقية، يقوم المدير، وبأسرع ما يمكن، بالتشاور مع رؤساء لجان الدراسات ونواب رؤسائها ويقرر لجنة الدراسات الملائمة التي يعهد إليها بكل مسألة، ودرجة الاستعجال إلى النظر فيها.</w:t>
      </w:r>
    </w:p>
    <w:p w14:paraId="1EBB0C96"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5.1.2.</w:t>
      </w:r>
      <w:proofErr w:type="gramStart"/>
      <w:r>
        <w:rPr>
          <w:rFonts w:eastAsia="SimSun"/>
          <w:lang w:eastAsia="zh-CN"/>
        </w:rPr>
        <w:t>5.A</w:t>
      </w:r>
      <w:proofErr w:type="gramEnd"/>
      <w:r>
        <w:rPr>
          <w:rFonts w:eastAsia="SimSun"/>
          <w:lang w:eastAsia="zh-CN"/>
        </w:rPr>
        <w:t>2</w:t>
      </w:r>
      <w:r>
        <w:rPr>
          <w:rFonts w:eastAsia="SimSun"/>
          <w:rtl/>
          <w:lang w:eastAsia="zh-CN" w:bidi="ar-SY"/>
        </w:rPr>
        <w:tab/>
      </w:r>
      <w:r>
        <w:rPr>
          <w:rFonts w:eastAsia="SimSun"/>
          <w:rtl/>
          <w:lang w:eastAsia="zh-CN"/>
        </w:rPr>
        <w:t>يعهد رئيس لجنة الدراسات بقدر ما هو ممكن، وبعد التشاور مع نواب الرئيس، بالمسألة إلى فرقة عمل واحدة أو فريق مهام واحد أو يقترح، تبعاً لدرجة استعجال المسألة الجديدة، إنشاء فريق مهام جديد، (انظر الفقرة </w:t>
      </w:r>
      <w:r>
        <w:rPr>
          <w:rFonts w:eastAsia="SimSun"/>
          <w:lang w:eastAsia="zh-CN"/>
        </w:rPr>
        <w:t>4</w:t>
      </w:r>
      <w:r>
        <w:rPr>
          <w:rFonts w:eastAsia="SimSun"/>
          <w:lang w:val="en-GB" w:eastAsia="zh-CN"/>
        </w:rPr>
        <w:t>.</w:t>
      </w:r>
      <w:r>
        <w:rPr>
          <w:rFonts w:eastAsia="SimSun"/>
          <w:lang w:eastAsia="zh-CN"/>
        </w:rPr>
        <w:t>2</w:t>
      </w:r>
      <w:r>
        <w:rPr>
          <w:rFonts w:eastAsia="SimSun"/>
          <w:lang w:val="en-GB" w:eastAsia="zh-CN"/>
        </w:rPr>
        <w:t>.</w:t>
      </w:r>
      <w:r>
        <w:rPr>
          <w:rFonts w:eastAsia="SimSun"/>
          <w:lang w:eastAsia="zh-CN"/>
        </w:rPr>
        <w:t>3</w:t>
      </w:r>
      <w:r>
        <w:rPr>
          <w:rFonts w:eastAsia="SimSun"/>
          <w:lang w:val="en-GB" w:eastAsia="zh-CN"/>
        </w:rPr>
        <w:t>.</w:t>
      </w:r>
      <w:r>
        <w:rPr>
          <w:rFonts w:eastAsia="SimSun"/>
          <w:lang w:eastAsia="zh-CN" w:bidi="ar-EG"/>
        </w:rPr>
        <w:t>A1</w:t>
      </w:r>
      <w:r>
        <w:rPr>
          <w:rFonts w:eastAsia="SimSun"/>
          <w:rtl/>
          <w:lang w:eastAsia="zh-CN" w:bidi="ar-EG"/>
        </w:rPr>
        <w:t xml:space="preserve"> من الملحق </w:t>
      </w:r>
      <w:r>
        <w:rPr>
          <w:rFonts w:eastAsia="SimSun"/>
          <w:lang w:eastAsia="zh-CN" w:bidi="ar-EG"/>
        </w:rPr>
        <w:t>1</w:t>
      </w:r>
      <w:r>
        <w:rPr>
          <w:rFonts w:eastAsia="SimSun"/>
          <w:rtl/>
          <w:lang w:val="en-GB" w:eastAsia="zh-CN"/>
        </w:rPr>
        <w:t>)</w:t>
      </w:r>
      <w:r>
        <w:rPr>
          <w:rFonts w:eastAsia="SimSun"/>
          <w:rtl/>
          <w:lang w:eastAsia="zh-CN"/>
        </w:rPr>
        <w:t>، أو يقرر إحالة المسألة إلى اجتماع لجنة الدراسات التالي. وتجنباً لازدواج الجهود، وعندما تكون مسألة ما ذات صلة بأكثر من فرقة عمل، تحدد فرقة عمل معينة لتكون مسؤولة عن دمج النصوص وتنسيقها.</w:t>
      </w:r>
    </w:p>
    <w:p w14:paraId="08DE9A62" w14:textId="77777777" w:rsidR="00B945CF" w:rsidRDefault="00B945CF" w:rsidP="00B945CF">
      <w:pPr>
        <w:pStyle w:val="Heading3"/>
        <w:rPr>
          <w:rFonts w:eastAsia="SimSun"/>
          <w:rtl/>
          <w:lang w:eastAsia="zh-CN"/>
        </w:rPr>
      </w:pPr>
      <w:r>
        <w:rPr>
          <w:rFonts w:eastAsia="SimSun"/>
          <w:lang w:eastAsia="zh-CN"/>
        </w:rPr>
        <w:t>6.1.2.</w:t>
      </w:r>
      <w:proofErr w:type="gramStart"/>
      <w:r>
        <w:rPr>
          <w:rFonts w:eastAsia="SimSun"/>
          <w:lang w:eastAsia="zh-CN"/>
        </w:rPr>
        <w:t>5.A</w:t>
      </w:r>
      <w:proofErr w:type="gramEnd"/>
      <w:r>
        <w:rPr>
          <w:rFonts w:eastAsia="SimSun"/>
          <w:lang w:eastAsia="zh-CN"/>
        </w:rPr>
        <w:t>2</w:t>
      </w:r>
      <w:r>
        <w:rPr>
          <w:rFonts w:eastAsia="SimSun"/>
          <w:rtl/>
          <w:lang w:eastAsia="zh-CN" w:bidi="ar-SY"/>
        </w:rPr>
        <w:tab/>
      </w:r>
      <w:r>
        <w:rPr>
          <w:rFonts w:eastAsia="SimSun"/>
          <w:rtl/>
          <w:lang w:eastAsia="zh-CN"/>
        </w:rPr>
        <w:t>تحديث أو حذف مسائل قطاع الاتصالات الراديوية</w:t>
      </w:r>
    </w:p>
    <w:p w14:paraId="5ED54471"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spacing w:val="-6"/>
          <w:lang w:eastAsia="zh-CN"/>
        </w:rPr>
        <w:t>1.6.1.2.</w:t>
      </w:r>
      <w:proofErr w:type="gramStart"/>
      <w:r>
        <w:rPr>
          <w:rFonts w:eastAsia="SimSun"/>
          <w:spacing w:val="-6"/>
          <w:lang w:eastAsia="zh-CN"/>
        </w:rPr>
        <w:t>5.A</w:t>
      </w:r>
      <w:proofErr w:type="gramEnd"/>
      <w:r>
        <w:rPr>
          <w:rFonts w:eastAsia="SimSun"/>
          <w:spacing w:val="-6"/>
          <w:lang w:eastAsia="zh-CN"/>
        </w:rPr>
        <w:t>2</w:t>
      </w:r>
      <w:r>
        <w:rPr>
          <w:rFonts w:eastAsia="SimSun"/>
          <w:spacing w:val="-6"/>
          <w:rtl/>
          <w:lang w:eastAsia="zh-CN" w:bidi="ar-SY"/>
        </w:rPr>
        <w:tab/>
      </w:r>
      <w:r>
        <w:rPr>
          <w:rFonts w:eastAsia="SimSun"/>
          <w:rtl/>
          <w:lang w:eastAsia="zh-CN" w:bidi="ar-SY"/>
        </w:rPr>
        <w:t xml:space="preserve">نظراً لتكاليف الترجمة والإنتاج ينبغي، قدر المستطاع، تجنب أي تحديث لتوصيات أو مسائل القطاع التي لم تخضع لمراجعة جوهرية خلال فترة </w:t>
      </w:r>
      <w:r>
        <w:rPr>
          <w:rFonts w:eastAsia="SimSun"/>
          <w:lang w:eastAsia="zh-CN"/>
        </w:rPr>
        <w:t>15</w:t>
      </w:r>
      <w:r>
        <w:rPr>
          <w:rFonts w:eastAsia="SimSun"/>
          <w:lang w:val="en-GB" w:eastAsia="zh-CN"/>
        </w:rPr>
        <w:noBreakHyphen/>
      </w:r>
      <w:r>
        <w:rPr>
          <w:rFonts w:eastAsia="SimSun"/>
          <w:lang w:eastAsia="zh-CN"/>
        </w:rPr>
        <w:t>10</w:t>
      </w:r>
      <w:r>
        <w:rPr>
          <w:rFonts w:eastAsia="SimSun"/>
          <w:rtl/>
          <w:lang w:eastAsia="zh-CN" w:bidi="ar-SY"/>
        </w:rPr>
        <w:t xml:space="preserve"> سنة الأخيرة.</w:t>
      </w:r>
    </w:p>
    <w:p w14:paraId="36AF8EA6" w14:textId="77777777" w:rsidR="00B945CF" w:rsidRDefault="00B945CF" w:rsidP="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lastRenderedPageBreak/>
        <w:t>2.6.1.2.</w:t>
      </w:r>
      <w:proofErr w:type="gramStart"/>
      <w:r>
        <w:rPr>
          <w:rFonts w:eastAsia="SimSun"/>
          <w:spacing w:val="-6"/>
          <w:lang w:eastAsia="zh-CN"/>
        </w:rPr>
        <w:t>5.A</w:t>
      </w:r>
      <w:proofErr w:type="gramEnd"/>
      <w:r>
        <w:rPr>
          <w:rFonts w:eastAsia="SimSun"/>
          <w:spacing w:val="-6"/>
          <w:lang w:eastAsia="zh-CN"/>
        </w:rPr>
        <w:t>2</w:t>
      </w:r>
      <w:r>
        <w:rPr>
          <w:rFonts w:eastAsia="SimSun"/>
          <w:spacing w:val="-6"/>
          <w:rtl/>
          <w:lang w:eastAsia="zh-CN" w:bidi="ar-SY"/>
        </w:rPr>
        <w:tab/>
      </w:r>
      <w:r>
        <w:rPr>
          <w:rFonts w:eastAsia="SimSun"/>
          <w:rtl/>
          <w:lang w:eastAsia="zh-CN"/>
        </w:rPr>
        <w:t xml:space="preserve">ينبغي للجان الدراسات أن تواصل استعراض التوصيات والمسائل </w:t>
      </w:r>
      <w:proofErr w:type="spellStart"/>
      <w:r>
        <w:rPr>
          <w:rFonts w:eastAsia="SimSun"/>
          <w:rtl/>
          <w:lang w:eastAsia="zh-CN"/>
        </w:rPr>
        <w:t>المستبقاة</w:t>
      </w:r>
      <w:proofErr w:type="spellEnd"/>
      <w:r>
        <w:rPr>
          <w:rFonts w:eastAsia="SimSun"/>
          <w:rtl/>
          <w:lang w:eastAsia="zh-CN"/>
        </w:rPr>
        <w:t>، وخاصة النصوص القديمة، وإذا تبيَّن أنها لم تعد ضرورية أو أنها تقادمت، أن تقترح مراجعتها أو حذفها. وينبغي في هذه العملية أن تؤخذ العوامل التالية في الحسبان:</w:t>
      </w:r>
    </w:p>
    <w:p w14:paraId="080049DA" w14:textId="77777777" w:rsidR="00B945CF" w:rsidRDefault="00B945CF" w:rsidP="00B945CF">
      <w:pPr>
        <w:pStyle w:val="enumlev1"/>
        <w:rPr>
          <w:rtl/>
          <w:lang w:val="en-GB"/>
        </w:rPr>
      </w:pPr>
      <w:r>
        <w:rPr>
          <w:rtl/>
          <w:lang w:val="en-GB"/>
        </w:rPr>
        <w:t> </w:t>
      </w:r>
      <w:proofErr w:type="gramStart"/>
      <w:r>
        <w:rPr>
          <w:rFonts w:eastAsia="SimSun"/>
          <w:i/>
          <w:iCs/>
          <w:rtl/>
          <w:lang w:val="en-GB"/>
        </w:rPr>
        <w:t>أ )</w:t>
      </w:r>
      <w:proofErr w:type="gramEnd"/>
      <w:r>
        <w:rPr>
          <w:rtl/>
          <w:lang w:val="en-GB"/>
        </w:rPr>
        <w:tab/>
        <w:t>إذا كان لا يزال بعض محتوى التوصيات أو المسائل صالحاً، فهل من المفيد حقاً أن يواصل قطاع الاتصالات الراديوية تطبيقها؟</w:t>
      </w:r>
    </w:p>
    <w:p w14:paraId="0E1DF7FB" w14:textId="77777777" w:rsidR="00B945CF" w:rsidRDefault="00B945CF" w:rsidP="00B945CF">
      <w:pPr>
        <w:pStyle w:val="enumlev1"/>
        <w:rPr>
          <w:rtl/>
          <w:lang w:val="en-GB"/>
        </w:rPr>
      </w:pPr>
      <w:r>
        <w:rPr>
          <w:rFonts w:eastAsia="SimSun"/>
          <w:i/>
          <w:iCs/>
          <w:rtl/>
          <w:lang w:val="en-GB"/>
        </w:rPr>
        <w:t>ب)</w:t>
      </w:r>
      <w:r>
        <w:rPr>
          <w:rtl/>
          <w:lang w:val="en-GB"/>
        </w:rPr>
        <w:tab/>
        <w:t>هل هنالك توصية أو مسألة أخرى وضعت لاحقاً تتناول نفس الموضوع أو الموضوعات (أو ما يشابهها جداً) وقد تشمل النقاط الواردة في النص القديم؟</w:t>
      </w:r>
    </w:p>
    <w:p w14:paraId="2EBF0C1C" w14:textId="77777777" w:rsidR="00B945CF" w:rsidRDefault="00B945CF" w:rsidP="00B945CF">
      <w:pPr>
        <w:pStyle w:val="enumlev1"/>
        <w:rPr>
          <w:rtl/>
          <w:lang w:val="en-GB"/>
        </w:rPr>
      </w:pPr>
      <w:r>
        <w:rPr>
          <w:rFonts w:eastAsia="SimSun"/>
          <w:i/>
          <w:iCs/>
          <w:rtl/>
          <w:lang w:val="en-GB"/>
        </w:rPr>
        <w:t>ج)</w:t>
      </w:r>
      <w:r>
        <w:rPr>
          <w:rtl/>
          <w:lang w:val="en-GB"/>
        </w:rPr>
        <w:tab/>
        <w:t>في حالة ما إذا كان مجرد جزء من التوصية أو المسألة يعتبر أنه ما زال مفيداً ينظر في إمكانية نقل الجزء ذي الصلة إلى توصية أو مسألة أخرى وضعت لاحقاً.</w:t>
      </w:r>
    </w:p>
    <w:p w14:paraId="7240634A" w14:textId="77777777" w:rsidR="00B945CF" w:rsidRDefault="00B945CF" w:rsidP="007B0DA1">
      <w:pPr>
        <w:rPr>
          <w:rFonts w:eastAsia="SimSun"/>
          <w:rtl/>
          <w:lang w:eastAsia="zh-CN" w:bidi="ar-EG"/>
        </w:rPr>
      </w:pPr>
      <w:r>
        <w:rPr>
          <w:rFonts w:eastAsia="SimSun"/>
          <w:spacing w:val="-6"/>
          <w:lang w:eastAsia="zh-CN"/>
        </w:rPr>
        <w:t>3.6.1.2.</w:t>
      </w:r>
      <w:proofErr w:type="gramStart"/>
      <w:r>
        <w:rPr>
          <w:rFonts w:eastAsia="SimSun"/>
          <w:spacing w:val="-6"/>
          <w:lang w:eastAsia="zh-CN"/>
        </w:rPr>
        <w:t>5.A</w:t>
      </w:r>
      <w:proofErr w:type="gramEnd"/>
      <w:r>
        <w:rPr>
          <w:rFonts w:eastAsia="SimSun"/>
          <w:spacing w:val="-6"/>
          <w:lang w:eastAsia="zh-CN"/>
        </w:rPr>
        <w:t>2</w:t>
      </w:r>
      <w:r>
        <w:rPr>
          <w:rFonts w:eastAsia="SimSun"/>
          <w:spacing w:val="-6"/>
          <w:rtl/>
          <w:lang w:eastAsia="zh-CN"/>
        </w:rPr>
        <w:tab/>
      </w:r>
      <w:r>
        <w:rPr>
          <w:rFonts w:eastAsia="SimSun"/>
          <w:rtl/>
          <w:lang w:eastAsia="zh-CN" w:bidi="ar-EG"/>
        </w:rPr>
        <w:t xml:space="preserve">تيسيراً لأعمال الاستعراض يسعى المدير قبل كل جمعية اتصالات راديوية، وبالتشاور مع رؤساء لجان الدراسات، إلى إعداد قوائم بتوصيات أو مسائل </w:t>
      </w:r>
      <w:r>
        <w:rPr>
          <w:rFonts w:eastAsia="SimSun"/>
          <w:rtl/>
          <w:lang w:eastAsia="zh-CN"/>
        </w:rPr>
        <w:t>قطاع الاتصالات الراديوية</w:t>
      </w:r>
      <w:r>
        <w:rPr>
          <w:rFonts w:eastAsia="SimSun"/>
          <w:rtl/>
          <w:lang w:eastAsia="zh-CN" w:bidi="ar-EG"/>
        </w:rPr>
        <w:t xml:space="preserve"> التي يمكن تحديدها في إطار الفقرة </w:t>
      </w:r>
      <w:r>
        <w:rPr>
          <w:rFonts w:eastAsia="SimSun"/>
          <w:lang w:eastAsia="zh-CN"/>
        </w:rPr>
        <w:t>1.6.1.2.5.A2</w:t>
      </w:r>
      <w:r>
        <w:rPr>
          <w:rFonts w:eastAsia="SimSun"/>
          <w:rtl/>
          <w:lang w:eastAsia="zh-CN" w:bidi="ar-EG"/>
        </w:rPr>
        <w:t>. وبعد استعراض هذه التوصيات من جانب لجان الدراسات المعنية، ينبغي تقديم النتائج إلى جمعية الاتصالات الراديوية التالية من خلال رؤساء لجان الدراسات.</w:t>
      </w:r>
    </w:p>
    <w:p w14:paraId="2B2DF4E9" w14:textId="77777777" w:rsidR="00B945CF" w:rsidRDefault="00B945CF" w:rsidP="00B945CF">
      <w:pPr>
        <w:pStyle w:val="Heading3"/>
        <w:rPr>
          <w:rFonts w:eastAsia="SimSun"/>
          <w:rtl/>
          <w:lang w:eastAsia="zh-CN"/>
        </w:rPr>
      </w:pPr>
      <w:r>
        <w:rPr>
          <w:rFonts w:eastAsia="SimSun"/>
          <w:lang w:eastAsia="zh-CN"/>
        </w:rPr>
        <w:t>2.2.</w:t>
      </w:r>
      <w:proofErr w:type="gramStart"/>
      <w:r>
        <w:rPr>
          <w:rFonts w:eastAsia="SimSun"/>
          <w:lang w:eastAsia="zh-CN"/>
        </w:rPr>
        <w:t>5.A</w:t>
      </w:r>
      <w:proofErr w:type="gramEnd"/>
      <w:r>
        <w:rPr>
          <w:rFonts w:eastAsia="SimSun"/>
          <w:lang w:eastAsia="zh-CN"/>
        </w:rPr>
        <w:t>2</w:t>
      </w:r>
      <w:r>
        <w:rPr>
          <w:rFonts w:eastAsia="SimSun"/>
          <w:lang w:eastAsia="zh-CN"/>
        </w:rPr>
        <w:tab/>
      </w:r>
      <w:r>
        <w:rPr>
          <w:rFonts w:eastAsia="SimSun"/>
          <w:rtl/>
          <w:lang w:eastAsia="zh-CN"/>
        </w:rPr>
        <w:t>الاعتماد</w:t>
      </w:r>
    </w:p>
    <w:p w14:paraId="1D195F32" w14:textId="77777777" w:rsidR="00B945CF" w:rsidRDefault="00B945CF" w:rsidP="00B945CF">
      <w:pPr>
        <w:pStyle w:val="Heading4"/>
        <w:rPr>
          <w:rFonts w:eastAsia="SimSun"/>
          <w:rtl/>
          <w:lang w:eastAsia="zh-CN"/>
        </w:rPr>
      </w:pPr>
      <w:r>
        <w:rPr>
          <w:rFonts w:eastAsia="SimSun"/>
          <w:lang w:eastAsia="zh-CN"/>
        </w:rPr>
        <w:t>1.2.2.</w:t>
      </w:r>
      <w:proofErr w:type="gramStart"/>
      <w:r>
        <w:rPr>
          <w:rFonts w:eastAsia="SimSun"/>
          <w:lang w:eastAsia="zh-CN"/>
        </w:rPr>
        <w:t>5.A</w:t>
      </w:r>
      <w:proofErr w:type="gramEnd"/>
      <w:r>
        <w:rPr>
          <w:rFonts w:eastAsia="SimSun"/>
          <w:lang w:eastAsia="zh-CN"/>
        </w:rPr>
        <w:t>2</w:t>
      </w:r>
      <w:r>
        <w:rPr>
          <w:rFonts w:eastAsia="SimSun"/>
          <w:rtl/>
          <w:lang w:eastAsia="zh-CN"/>
        </w:rPr>
        <w:tab/>
        <w:t>العناصر الرئيسية المتعلقة باعتماد مسألة جديدة أو مراجعة</w:t>
      </w:r>
    </w:p>
    <w:p w14:paraId="7165BEC1" w14:textId="77777777" w:rsidR="00B945CF" w:rsidRDefault="00B945CF" w:rsidP="007B0DA1">
      <w:pPr>
        <w:rPr>
          <w:rFonts w:eastAsia="SimSun"/>
          <w:rtl/>
          <w:lang w:eastAsia="zh-CN"/>
        </w:rPr>
      </w:pPr>
      <w:r>
        <w:rPr>
          <w:rFonts w:eastAsia="SimSun"/>
          <w:spacing w:val="-6"/>
          <w:lang w:eastAsia="zh-CN"/>
        </w:rPr>
        <w:t>1.1.2.2.</w:t>
      </w:r>
      <w:proofErr w:type="gramStart"/>
      <w:r>
        <w:rPr>
          <w:rFonts w:eastAsia="SimSun"/>
          <w:spacing w:val="-6"/>
          <w:lang w:eastAsia="zh-CN"/>
        </w:rPr>
        <w:t>5.A</w:t>
      </w:r>
      <w:proofErr w:type="gramEnd"/>
      <w:r>
        <w:rPr>
          <w:rFonts w:eastAsia="SimSun"/>
          <w:spacing w:val="-6"/>
          <w:lang w:eastAsia="zh-CN"/>
        </w:rPr>
        <w:t>2</w:t>
      </w:r>
      <w:r>
        <w:rPr>
          <w:rFonts w:eastAsia="SimSun"/>
          <w:spacing w:val="-6"/>
          <w:rtl/>
          <w:lang w:eastAsia="zh-CN"/>
        </w:rPr>
        <w:tab/>
      </w:r>
      <w:r>
        <w:rPr>
          <w:rFonts w:eastAsia="SimSun"/>
          <w:rtl/>
          <w:lang w:eastAsia="zh-CN"/>
        </w:rPr>
        <w:t>يتعين أن يُعتبر مشروع مسألة (جديدة أو مراجعة) معتمداً من لجنة الدراسات إذا لم يعترض عليه أي وفد حاضر للاجتماع وممثل لدولة عضو. ويتعين على رئيس لجنة الدراسات أن يتشاور مع الوفد المعني لتسوية الاعتراض. وفي حال عجز رئيس لجنة ا لدراسات عن تسوية الاعتراض، يتعين على الدولة العضو أن تبين خطياً سبب (أسباب) اعتراضها.</w:t>
      </w:r>
    </w:p>
    <w:p w14:paraId="6753D7CA" w14:textId="77777777" w:rsidR="00B945CF" w:rsidRDefault="00B945CF" w:rsidP="00B945CF">
      <w:pPr>
        <w:pStyle w:val="Heading4"/>
        <w:rPr>
          <w:rFonts w:eastAsia="SimSun"/>
          <w:rtl/>
          <w:lang w:eastAsia="zh-CN"/>
        </w:rPr>
      </w:pPr>
      <w:r>
        <w:rPr>
          <w:rFonts w:eastAsia="SimSun"/>
          <w:lang w:eastAsia="zh-CN"/>
        </w:rPr>
        <w:t>2.2.2.</w:t>
      </w:r>
      <w:proofErr w:type="gramStart"/>
      <w:r>
        <w:rPr>
          <w:rFonts w:eastAsia="SimSun"/>
          <w:lang w:eastAsia="zh-CN"/>
        </w:rPr>
        <w:t>5.A</w:t>
      </w:r>
      <w:proofErr w:type="gramEnd"/>
      <w:r>
        <w:rPr>
          <w:rFonts w:eastAsia="SimSun"/>
          <w:lang w:eastAsia="zh-CN"/>
        </w:rPr>
        <w:t>2</w:t>
      </w:r>
      <w:r>
        <w:rPr>
          <w:rFonts w:eastAsia="SimSun"/>
          <w:rtl/>
          <w:lang w:eastAsia="zh-CN"/>
        </w:rPr>
        <w:tab/>
        <w:t>إجراء الاعتماد في اجتماعات لجان الدراسات</w:t>
      </w:r>
    </w:p>
    <w:p w14:paraId="168A4CF5"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1.2.2.2.</w:t>
      </w:r>
      <w:proofErr w:type="gramStart"/>
      <w:r>
        <w:rPr>
          <w:rFonts w:eastAsia="SimSun"/>
          <w:spacing w:val="-6"/>
          <w:lang w:eastAsia="zh-CN"/>
        </w:rPr>
        <w:t>5.A</w:t>
      </w:r>
      <w:proofErr w:type="gramEnd"/>
      <w:r>
        <w:rPr>
          <w:rFonts w:eastAsia="SimSun"/>
          <w:spacing w:val="-6"/>
          <w:lang w:eastAsia="zh-CN"/>
        </w:rPr>
        <w:t>2</w:t>
      </w:r>
      <w:r>
        <w:rPr>
          <w:rFonts w:eastAsia="SimSun"/>
          <w:spacing w:val="-6"/>
          <w:rtl/>
          <w:lang w:eastAsia="zh-CN"/>
        </w:rPr>
        <w:tab/>
      </w:r>
      <w:r>
        <w:rPr>
          <w:rFonts w:eastAsia="SimSun"/>
          <w:rtl/>
          <w:lang w:eastAsia="zh-CN"/>
        </w:rPr>
        <w:t>يجوز للجنة دراسات أن تعتمد مشروع مسألة جديدة أو مراجعة عندما تكون النصوص قد أتيحت، في شكل ورقي و/أو إلكتروني، قبل بدء اجتماع لجنة الدراسات.</w:t>
      </w:r>
    </w:p>
    <w:p w14:paraId="52B70E0C" w14:textId="77777777" w:rsidR="00B945CF" w:rsidRDefault="00B945CF" w:rsidP="00B945CF">
      <w:pPr>
        <w:pStyle w:val="Heading3"/>
        <w:rPr>
          <w:rFonts w:eastAsia="SimSun"/>
          <w:rtl/>
          <w:lang w:eastAsia="zh-CN"/>
        </w:rPr>
      </w:pPr>
      <w:r>
        <w:rPr>
          <w:rFonts w:eastAsia="SimSun"/>
          <w:lang w:eastAsia="zh-CN"/>
        </w:rPr>
        <w:t>3.2.</w:t>
      </w:r>
      <w:proofErr w:type="gramStart"/>
      <w:r>
        <w:rPr>
          <w:rFonts w:eastAsia="SimSun"/>
          <w:lang w:eastAsia="zh-CN"/>
        </w:rPr>
        <w:t>5.A</w:t>
      </w:r>
      <w:proofErr w:type="gramEnd"/>
      <w:r>
        <w:rPr>
          <w:rFonts w:eastAsia="SimSun"/>
          <w:lang w:eastAsia="zh-CN"/>
        </w:rPr>
        <w:t>2</w:t>
      </w:r>
      <w:r>
        <w:rPr>
          <w:rFonts w:eastAsia="SimSun"/>
          <w:rtl/>
          <w:lang w:eastAsia="zh-CN"/>
        </w:rPr>
        <w:tab/>
        <w:t>الموافقة</w:t>
      </w:r>
    </w:p>
    <w:p w14:paraId="53A2C14B" w14:textId="372B2AE1" w:rsidR="00B945CF" w:rsidRDefault="00B945CF" w:rsidP="009A5B7B">
      <w:pPr>
        <w:rPr>
          <w:rFonts w:eastAsia="SimSun"/>
          <w:rtl/>
          <w:lang w:eastAsia="zh-CN"/>
        </w:rPr>
      </w:pPr>
      <w:r>
        <w:rPr>
          <w:rFonts w:eastAsia="SimSun"/>
          <w:lang w:eastAsia="zh-CN"/>
        </w:rPr>
        <w:t>1.3.2.</w:t>
      </w:r>
      <w:proofErr w:type="gramStart"/>
      <w:r>
        <w:rPr>
          <w:rFonts w:eastAsia="SimSun"/>
          <w:lang w:eastAsia="zh-CN"/>
        </w:rPr>
        <w:t>5.A</w:t>
      </w:r>
      <w:proofErr w:type="gramEnd"/>
      <w:r>
        <w:rPr>
          <w:rFonts w:eastAsia="SimSun"/>
          <w:lang w:eastAsia="zh-CN"/>
        </w:rPr>
        <w:t>2</w:t>
      </w:r>
      <w:r>
        <w:rPr>
          <w:rFonts w:eastAsia="SimSun"/>
          <w:rtl/>
          <w:lang w:eastAsia="zh-CN"/>
        </w:rPr>
        <w:tab/>
        <w:t>عندما تعتمد لجنة دراسات مشروع مسألة جديدة أو مراجعة باتباع الإجراءات الواردة في الفقرة </w:t>
      </w:r>
      <w:r>
        <w:rPr>
          <w:rFonts w:eastAsia="SimSun"/>
          <w:lang w:eastAsia="zh-CN"/>
        </w:rPr>
        <w:t>2.2.5.A2</w:t>
      </w:r>
      <w:r>
        <w:rPr>
          <w:rFonts w:eastAsia="SimSun"/>
          <w:rtl/>
          <w:lang w:eastAsia="zh-CN"/>
        </w:rPr>
        <w:t>، يقدم النص بعدئذ</w:t>
      </w:r>
      <w:r w:rsidR="009A5B7B">
        <w:rPr>
          <w:rFonts w:eastAsia="SimSun" w:hint="cs"/>
          <w:rtl/>
          <w:lang w:eastAsia="zh-CN"/>
        </w:rPr>
        <w:t>ٍ</w:t>
      </w:r>
      <w:r>
        <w:rPr>
          <w:rFonts w:eastAsia="SimSun"/>
          <w:rtl/>
          <w:lang w:eastAsia="zh-CN"/>
        </w:rPr>
        <w:t xml:space="preserve"> إلى الدول الأعضاء للموافقة عليه.</w:t>
      </w:r>
    </w:p>
    <w:p w14:paraId="25DE3968"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2.3.2.</w:t>
      </w:r>
      <w:proofErr w:type="gramStart"/>
      <w:r>
        <w:rPr>
          <w:rFonts w:eastAsia="SimSun"/>
          <w:lang w:eastAsia="zh-CN"/>
        </w:rPr>
        <w:t>5.A</w:t>
      </w:r>
      <w:proofErr w:type="gramEnd"/>
      <w:r>
        <w:rPr>
          <w:rFonts w:eastAsia="SimSun"/>
          <w:lang w:eastAsia="zh-CN"/>
        </w:rPr>
        <w:t>2</w:t>
      </w:r>
      <w:r>
        <w:rPr>
          <w:rFonts w:eastAsia="SimSun"/>
          <w:rtl/>
          <w:lang w:eastAsia="zh-CN"/>
        </w:rPr>
        <w:tab/>
        <w:t>يمكن التماس الموافقة على مسائل جديدة أو مراجعة:</w:t>
      </w:r>
    </w:p>
    <w:p w14:paraId="594D187B" w14:textId="77777777" w:rsidR="00B945CF" w:rsidRDefault="00B945CF" w:rsidP="00B945CF">
      <w:pPr>
        <w:pStyle w:val="enumlev1"/>
        <w:rPr>
          <w:rtl/>
          <w:lang w:val="en-GB"/>
        </w:rPr>
      </w:pPr>
      <w:r>
        <w:rPr>
          <w:rtl/>
          <w:lang w:val="en-GB"/>
        </w:rPr>
        <w:t>-</w:t>
      </w:r>
      <w:r>
        <w:rPr>
          <w:rtl/>
          <w:lang w:val="en-GB"/>
        </w:rPr>
        <w:tab/>
        <w:t>بمشاورة الدول الأعضاء فور اعتماد النص من جانب لجنة الدراسات المعنية؛</w:t>
      </w:r>
    </w:p>
    <w:p w14:paraId="7DB10E62" w14:textId="77777777" w:rsidR="00B945CF" w:rsidRDefault="00B945CF" w:rsidP="00B945CF">
      <w:pPr>
        <w:pStyle w:val="enumlev1"/>
        <w:rPr>
          <w:rtl/>
          <w:lang w:val="en-GB"/>
        </w:rPr>
      </w:pPr>
      <w:r>
        <w:rPr>
          <w:rtl/>
          <w:lang w:val="en-GB"/>
        </w:rPr>
        <w:t>-</w:t>
      </w:r>
      <w:r>
        <w:rPr>
          <w:rtl/>
          <w:lang w:val="en-GB"/>
        </w:rPr>
        <w:tab/>
        <w:t>إذا كان ما يبرر ذلك، في جمعية اتصالات راديوية؛</w:t>
      </w:r>
    </w:p>
    <w:p w14:paraId="0C81AE6E"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3.3.2.</w:t>
      </w:r>
      <w:proofErr w:type="gramStart"/>
      <w:r>
        <w:rPr>
          <w:rFonts w:eastAsia="SimSun"/>
          <w:lang w:eastAsia="zh-CN"/>
        </w:rPr>
        <w:t>5.A</w:t>
      </w:r>
      <w:proofErr w:type="gramEnd"/>
      <w:r>
        <w:rPr>
          <w:rFonts w:eastAsia="SimSun"/>
          <w:lang w:eastAsia="zh-CN"/>
        </w:rPr>
        <w:t>2</w:t>
      </w:r>
      <w:r>
        <w:rPr>
          <w:rFonts w:eastAsia="SimSun"/>
          <w:rtl/>
          <w:lang w:eastAsia="zh-CN"/>
        </w:rPr>
        <w:tab/>
        <w:t>تقرر لجنة الدراسات، في الاجتماع الذي يعتمد فيه مشروع مسألة جديدة أو مراجعة أن تقدم مشروع المسألة الجديدة أو المراجعة للموافقة عليه إما في جمعية الاتصالات الراديوية التالية أو بمشاورة الدول الأعضاء</w:t>
      </w:r>
      <w:r>
        <w:rPr>
          <w:rFonts w:eastAsia="SimSun"/>
          <w:rtl/>
          <w:lang w:eastAsia="zh-CN" w:bidi="ar-EG"/>
        </w:rPr>
        <w:t>.</w:t>
      </w:r>
    </w:p>
    <w:p w14:paraId="660D69EE"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4.3.2.</w:t>
      </w:r>
      <w:proofErr w:type="gramStart"/>
      <w:r>
        <w:rPr>
          <w:rFonts w:eastAsia="SimSun"/>
          <w:lang w:eastAsia="zh-CN"/>
        </w:rPr>
        <w:t>5.A</w:t>
      </w:r>
      <w:proofErr w:type="gramEnd"/>
      <w:r>
        <w:rPr>
          <w:rFonts w:eastAsia="SimSun"/>
          <w:lang w:eastAsia="zh-CN"/>
        </w:rPr>
        <w:t>2</w:t>
      </w:r>
      <w:r>
        <w:rPr>
          <w:rFonts w:eastAsia="SimSun"/>
          <w:rtl/>
          <w:lang w:eastAsia="zh-CN"/>
        </w:rPr>
        <w:tab/>
        <w:t>عندما يتقرر تقديم مشروع مسألة جديدة أو مراجعة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2BA5C39A"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rPr>
      </w:pPr>
      <w:r>
        <w:rPr>
          <w:rFonts w:eastAsia="SimSun"/>
          <w:spacing w:val="-2"/>
          <w:lang w:eastAsia="zh-CN"/>
        </w:rPr>
        <w:t>5.3.2.</w:t>
      </w:r>
      <w:proofErr w:type="gramStart"/>
      <w:r>
        <w:rPr>
          <w:rFonts w:eastAsia="SimSun"/>
          <w:spacing w:val="-2"/>
          <w:lang w:eastAsia="zh-CN"/>
        </w:rPr>
        <w:t>5.A</w:t>
      </w:r>
      <w:proofErr w:type="gramEnd"/>
      <w:r>
        <w:rPr>
          <w:rFonts w:eastAsia="SimSun"/>
          <w:spacing w:val="-2"/>
          <w:lang w:eastAsia="zh-CN"/>
        </w:rPr>
        <w:t>2</w:t>
      </w:r>
      <w:r>
        <w:rPr>
          <w:rFonts w:eastAsia="SimSun"/>
          <w:spacing w:val="-2"/>
          <w:rtl/>
          <w:lang w:eastAsia="zh-CN"/>
        </w:rPr>
        <w:tab/>
        <w:t>عندما يتقرر تقديم مشروع مسألة جديدة أو مراجعة للموافقة عليه بواسطة المشاورة، تنطبق الشروط والإجراءات التالية.</w:t>
      </w:r>
    </w:p>
    <w:p w14:paraId="114DB341"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spacing w:val="-6"/>
          <w:lang w:eastAsia="zh-CN"/>
        </w:rPr>
        <w:t>1.5.3.2.</w:t>
      </w:r>
      <w:proofErr w:type="gramStart"/>
      <w:r>
        <w:rPr>
          <w:rFonts w:eastAsia="SimSun"/>
          <w:spacing w:val="-6"/>
          <w:lang w:eastAsia="zh-CN"/>
        </w:rPr>
        <w:t>5.A</w:t>
      </w:r>
      <w:proofErr w:type="gramEnd"/>
      <w:r>
        <w:rPr>
          <w:rFonts w:eastAsia="SimSun"/>
          <w:spacing w:val="-6"/>
          <w:lang w:eastAsia="zh-CN"/>
        </w:rPr>
        <w:t>2</w:t>
      </w:r>
      <w:r>
        <w:rPr>
          <w:rFonts w:eastAsia="SimSun"/>
          <w:spacing w:val="-6"/>
          <w:rtl/>
          <w:lang w:eastAsia="zh-CN"/>
        </w:rPr>
        <w:tab/>
      </w:r>
      <w:r>
        <w:rPr>
          <w:rFonts w:eastAsia="SimSun"/>
          <w:rtl/>
          <w:lang w:eastAsia="zh-CN"/>
        </w:rPr>
        <w:t xml:space="preserve">لتطبيق إجراء الموافقة بواسطة المشاورة، يطلب المدير، خلال شهر من اعتماد لجنة الدراسات لمشروع مسألة جديدة أو مراجعة وفقاً لإحدى الطرائق الواردة في الفقرة </w:t>
      </w:r>
      <w:r>
        <w:rPr>
          <w:rFonts w:eastAsia="SimSun"/>
          <w:lang w:eastAsia="zh-CN"/>
        </w:rPr>
        <w:t>2.2.5.A2</w:t>
      </w:r>
      <w:r>
        <w:rPr>
          <w:rFonts w:eastAsia="SimSun"/>
          <w:rtl/>
          <w:lang w:eastAsia="zh-CN"/>
        </w:rPr>
        <w:t>، إلى جميع الدول الأعضاء أن تبين خلال شهرين ما إذا كانت توافق أم لا توافق على الاقتراح. ويكون هذا الطلب مصحوباً بالنص النهائي الكامل لمشروع المسألة الجديدة أو المراجعة.</w:t>
      </w:r>
    </w:p>
    <w:p w14:paraId="6CE282F4"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2.5.3.2.</w:t>
      </w:r>
      <w:proofErr w:type="gramStart"/>
      <w:r>
        <w:rPr>
          <w:rFonts w:eastAsia="SimSun"/>
          <w:spacing w:val="-6"/>
          <w:lang w:eastAsia="zh-CN"/>
        </w:rPr>
        <w:t>5.A</w:t>
      </w:r>
      <w:proofErr w:type="gramEnd"/>
      <w:r>
        <w:rPr>
          <w:rFonts w:eastAsia="SimSun"/>
          <w:spacing w:val="-6"/>
          <w:lang w:eastAsia="zh-CN"/>
        </w:rPr>
        <w:t>2</w:t>
      </w:r>
      <w:r>
        <w:rPr>
          <w:rFonts w:eastAsia="SimSun"/>
          <w:spacing w:val="-6"/>
          <w:rtl/>
          <w:lang w:eastAsia="zh-CN" w:bidi="ar-SY"/>
        </w:rPr>
        <w:tab/>
      </w:r>
      <w:r>
        <w:rPr>
          <w:rFonts w:eastAsia="SimSun"/>
          <w:rtl/>
          <w:lang w:eastAsia="zh-CN"/>
        </w:rPr>
        <w:t>يحظر المدير أيضاً أعضاء القطاع المشاركين في أعمال لجنة الدراسات ذات الصلة بموجب أحكام المادة </w:t>
      </w:r>
      <w:r>
        <w:rPr>
          <w:rFonts w:eastAsia="SimSun"/>
          <w:lang w:eastAsia="zh-CN"/>
        </w:rPr>
        <w:t>19</w:t>
      </w:r>
      <w:r>
        <w:rPr>
          <w:rFonts w:eastAsia="SimSun"/>
          <w:rtl/>
          <w:lang w:eastAsia="zh-CN"/>
        </w:rPr>
        <w:t xml:space="preserve"> من الاتفاقية </w:t>
      </w:r>
      <w:r>
        <w:rPr>
          <w:rFonts w:eastAsia="SimSun"/>
          <w:rtl/>
          <w:lang w:eastAsia="zh-CN" w:bidi="ar-EG"/>
        </w:rPr>
        <w:t>بأن</w:t>
      </w:r>
      <w:r>
        <w:rPr>
          <w:rFonts w:eastAsia="SimSun"/>
          <w:rtl/>
          <w:lang w:eastAsia="zh-CN"/>
        </w:rPr>
        <w:t xml:space="preserve"> الدول الأعضاء يطلب منها أن تستجيب لمشاورة بشأن مسألة جديدة أو مراجعة مقترحة. وينبغي أن يكون هذا الإخطار مصحوباً بالنصوص النهائية الكاملة، أو الأجزاء المراجعة من النصوص، للعلم بها فقط.</w:t>
      </w:r>
    </w:p>
    <w:p w14:paraId="48C6A946"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lastRenderedPageBreak/>
        <w:t>3.5.3.2.</w:t>
      </w:r>
      <w:proofErr w:type="gramStart"/>
      <w:r>
        <w:rPr>
          <w:rFonts w:eastAsia="SimSun"/>
          <w:spacing w:val="-6"/>
          <w:lang w:eastAsia="zh-CN"/>
        </w:rPr>
        <w:t>5.A</w:t>
      </w:r>
      <w:proofErr w:type="gramEnd"/>
      <w:r>
        <w:rPr>
          <w:rFonts w:eastAsia="SimSun"/>
          <w:spacing w:val="-6"/>
          <w:lang w:eastAsia="zh-CN"/>
        </w:rPr>
        <w:t>2</w:t>
      </w:r>
      <w:r>
        <w:rPr>
          <w:rFonts w:eastAsia="SimSun"/>
          <w:spacing w:val="-6"/>
          <w:rtl/>
          <w:lang w:eastAsia="zh-CN" w:bidi="ar-SY"/>
        </w:rPr>
        <w:tab/>
      </w:r>
      <w:r>
        <w:rPr>
          <w:rFonts w:eastAsia="SimSun"/>
          <w:rtl/>
          <w:lang w:eastAsia="zh-CN"/>
        </w:rPr>
        <w:t>إذا ما بيّن</w:t>
      </w:r>
      <w:r>
        <w:rPr>
          <w:rFonts w:eastAsia="SimSun"/>
          <w:rtl/>
          <w:lang w:eastAsia="zh-CN" w:bidi="ar-EG"/>
        </w:rPr>
        <w:t xml:space="preserve"> </w:t>
      </w:r>
      <w:r>
        <w:rPr>
          <w:rFonts w:eastAsia="SimSun"/>
          <w:lang w:eastAsia="zh-CN"/>
        </w:rPr>
        <w:sym w:font="Symbol" w:char="F025"/>
      </w:r>
      <w:r>
        <w:rPr>
          <w:rFonts w:eastAsia="SimSun"/>
          <w:lang w:eastAsia="zh-CN"/>
        </w:rPr>
        <w:t>70</w:t>
      </w:r>
      <w:r>
        <w:rPr>
          <w:rFonts w:eastAsia="SimSun"/>
          <w:rtl/>
          <w:lang w:eastAsia="zh-CN"/>
        </w:rPr>
        <w:t xml:space="preserve"> أو أكثر من الردود الواردة موافقة الدول الأعضاء يعتبر الاقتراح مقبولاً. وإذا لم يقبل الاقتراح فإنه يحال ثانية إلى لجنة الدراسات.</w:t>
      </w:r>
    </w:p>
    <w:p w14:paraId="0858CC28"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ويقوم المدير بجمع أي تعليقات ترد مع الردود على المشاورة ويقدمها إلى لجنة الدراسات للنظر فيها.</w:t>
      </w:r>
    </w:p>
    <w:p w14:paraId="519CD952"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spacing w:val="-6"/>
          <w:lang w:eastAsia="zh-CN"/>
        </w:rPr>
        <w:t>4.5.3.2.</w:t>
      </w:r>
      <w:proofErr w:type="gramStart"/>
      <w:r>
        <w:rPr>
          <w:rFonts w:eastAsia="SimSun"/>
          <w:spacing w:val="-6"/>
          <w:lang w:eastAsia="zh-CN"/>
        </w:rPr>
        <w:t>5.A</w:t>
      </w:r>
      <w:proofErr w:type="gramEnd"/>
      <w:r>
        <w:rPr>
          <w:rFonts w:eastAsia="SimSun"/>
          <w:spacing w:val="-6"/>
          <w:lang w:eastAsia="zh-CN"/>
        </w:rPr>
        <w:t>2</w:t>
      </w:r>
      <w:r>
        <w:rPr>
          <w:rFonts w:eastAsia="SimSun"/>
          <w:rtl/>
          <w:lang w:eastAsia="zh-CN"/>
        </w:rPr>
        <w:tab/>
      </w:r>
      <w:r>
        <w:rPr>
          <w:rFonts w:eastAsia="SimSun"/>
          <w:rtl/>
          <w:lang w:eastAsia="zh-CN" w:bidi="ar-EG"/>
        </w:rPr>
        <w:t>تدعى</w:t>
      </w:r>
      <w:r>
        <w:rPr>
          <w:rFonts w:eastAsia="SimSun"/>
          <w:rtl/>
          <w:lang w:eastAsia="zh-CN"/>
        </w:rPr>
        <w:t xml:space="preserve"> الدول الأعضاء التي تبدي عدم الموافقة على مشروع المسألة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 تنظر في المسألة.</w:t>
      </w:r>
    </w:p>
    <w:p w14:paraId="094A00E0" w14:textId="77777777" w:rsidR="00B945CF" w:rsidRPr="007B0DA1" w:rsidRDefault="00B945CF" w:rsidP="007B0DA1">
      <w:pPr>
        <w:rPr>
          <w:rFonts w:eastAsia="SimSun"/>
          <w:spacing w:val="-4"/>
          <w:rtl/>
          <w:lang w:eastAsia="zh-CN" w:bidi="ar-EG"/>
        </w:rPr>
      </w:pPr>
      <w:r w:rsidRPr="007B0DA1">
        <w:rPr>
          <w:rFonts w:eastAsia="SimSun"/>
          <w:spacing w:val="-4"/>
          <w:lang w:eastAsia="zh-CN" w:bidi="ar-EG"/>
        </w:rPr>
        <w:t>6.3.2.</w:t>
      </w:r>
      <w:proofErr w:type="gramStart"/>
      <w:r w:rsidRPr="007B0DA1">
        <w:rPr>
          <w:rFonts w:eastAsia="SimSun"/>
          <w:spacing w:val="-4"/>
          <w:lang w:eastAsia="zh-CN"/>
        </w:rPr>
        <w:t>5.A</w:t>
      </w:r>
      <w:proofErr w:type="gramEnd"/>
      <w:r w:rsidRPr="007B0DA1">
        <w:rPr>
          <w:rFonts w:eastAsia="SimSun"/>
          <w:spacing w:val="-4"/>
          <w:lang w:eastAsia="zh-CN"/>
        </w:rPr>
        <w:t>2</w:t>
      </w:r>
      <w:r w:rsidRPr="007B0DA1">
        <w:rPr>
          <w:rFonts w:eastAsia="SimSun"/>
          <w:spacing w:val="-4"/>
          <w:lang w:eastAsia="zh-CN" w:bidi="ar-EG"/>
        </w:rPr>
        <w:tab/>
      </w:r>
      <w:r w:rsidRPr="007B0DA1">
        <w:rPr>
          <w:rFonts w:eastAsia="SimSun"/>
          <w:spacing w:val="-4"/>
          <w:rtl/>
          <w:lang w:eastAsia="zh-CN" w:bidi="ar-EG"/>
        </w:rPr>
        <w:t xml:space="preserve">إذا دعت الحاجة إلى إدخال بعض التعديلات الطفيفة </w:t>
      </w:r>
      <w:proofErr w:type="spellStart"/>
      <w:r w:rsidRPr="007B0DA1">
        <w:rPr>
          <w:rFonts w:eastAsia="SimSun"/>
          <w:spacing w:val="-4"/>
          <w:rtl/>
          <w:lang w:eastAsia="zh-CN" w:bidi="ar-EG"/>
        </w:rPr>
        <w:t>الصياغية</w:t>
      </w:r>
      <w:proofErr w:type="spellEnd"/>
      <w:r w:rsidRPr="007B0DA1">
        <w:rPr>
          <w:rFonts w:eastAsia="SimSun"/>
          <w:spacing w:val="-4"/>
          <w:rtl/>
          <w:lang w:eastAsia="zh-CN" w:bidi="ar-EG"/>
        </w:rPr>
        <w:t xml:space="preserve">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p>
    <w:p w14:paraId="77103BEE" w14:textId="77777777" w:rsidR="00B945CF" w:rsidRDefault="00B945CF" w:rsidP="00B945CF">
      <w:pPr>
        <w:pStyle w:val="Heading3"/>
        <w:rPr>
          <w:rFonts w:eastAsia="SimSun"/>
          <w:rtl/>
          <w:lang w:eastAsia="zh-CN"/>
        </w:rPr>
      </w:pPr>
      <w:r>
        <w:rPr>
          <w:rFonts w:eastAsia="SimSun"/>
          <w:lang w:eastAsia="zh-CN"/>
        </w:rPr>
        <w:t>4.2.</w:t>
      </w:r>
      <w:proofErr w:type="gramStart"/>
      <w:r>
        <w:rPr>
          <w:rFonts w:eastAsia="SimSun"/>
          <w:lang w:eastAsia="zh-CN"/>
        </w:rPr>
        <w:t>5.A</w:t>
      </w:r>
      <w:proofErr w:type="gramEnd"/>
      <w:r>
        <w:rPr>
          <w:rFonts w:eastAsia="SimSun"/>
          <w:lang w:eastAsia="zh-CN"/>
        </w:rPr>
        <w:t>2</w:t>
      </w:r>
      <w:r>
        <w:rPr>
          <w:rFonts w:eastAsia="SimSun"/>
          <w:rtl/>
          <w:lang w:eastAsia="zh-CN"/>
        </w:rPr>
        <w:tab/>
        <w:t xml:space="preserve">التعديلات </w:t>
      </w:r>
      <w:proofErr w:type="spellStart"/>
      <w:r>
        <w:rPr>
          <w:rFonts w:eastAsia="SimSun"/>
          <w:rtl/>
          <w:lang w:eastAsia="zh-CN"/>
        </w:rPr>
        <w:t>الصياغية</w:t>
      </w:r>
      <w:proofErr w:type="spellEnd"/>
    </w:p>
    <w:p w14:paraId="44D82042"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bidi="ar-EG"/>
        </w:rPr>
        <w:t>1.4.2.</w:t>
      </w:r>
      <w:proofErr w:type="gramStart"/>
      <w:r>
        <w:rPr>
          <w:rFonts w:eastAsia="SimSun"/>
          <w:lang w:eastAsia="zh-CN"/>
        </w:rPr>
        <w:t>5.A</w:t>
      </w:r>
      <w:proofErr w:type="gramEnd"/>
      <w:r>
        <w:rPr>
          <w:rFonts w:eastAsia="SimSun"/>
          <w:lang w:eastAsia="zh-CN"/>
        </w:rPr>
        <w:t>2</w:t>
      </w:r>
      <w:r>
        <w:rPr>
          <w:rFonts w:eastAsia="SimSun"/>
          <w:rtl/>
          <w:lang w:eastAsia="zh-CN" w:bidi="ar-EG"/>
        </w:rPr>
        <w:tab/>
        <w:t xml:space="preserve">تشجّع لجان دراسات الاتصالات الراديوية، حيثما كان ملائماً، على تحديث المسائل </w:t>
      </w:r>
      <w:proofErr w:type="spellStart"/>
      <w:r>
        <w:rPr>
          <w:rFonts w:eastAsia="SimSun"/>
          <w:rtl/>
          <w:lang w:eastAsia="zh-CN" w:bidi="ar-EG"/>
        </w:rPr>
        <w:t>صياغياً</w:t>
      </w:r>
      <w:proofErr w:type="spellEnd"/>
      <w:r>
        <w:rPr>
          <w:rFonts w:eastAsia="SimSun"/>
          <w:rtl/>
          <w:lang w:eastAsia="zh-CN" w:bidi="ar-EG"/>
        </w:rPr>
        <w:t xml:space="preserve"> للتعبير عن أي تغييرات حديثة العهد، من قبيل:</w:t>
      </w:r>
    </w:p>
    <w:p w14:paraId="325A5520" w14:textId="77777777" w:rsidR="00B945CF" w:rsidRDefault="00B945CF" w:rsidP="00B945CF">
      <w:pPr>
        <w:pStyle w:val="enumlev1"/>
        <w:rPr>
          <w:rtl/>
          <w:lang w:val="en-GB"/>
        </w:rPr>
      </w:pPr>
      <w:r>
        <w:rPr>
          <w:rtl/>
          <w:lang w:val="en-GB"/>
        </w:rPr>
        <w:t> </w:t>
      </w:r>
      <w:proofErr w:type="gramStart"/>
      <w:r>
        <w:rPr>
          <w:rFonts w:eastAsia="SimSun"/>
          <w:i/>
          <w:iCs/>
          <w:rtl/>
          <w:lang w:val="en-GB" w:bidi="ar-SY"/>
        </w:rPr>
        <w:t>أ )</w:t>
      </w:r>
      <w:proofErr w:type="gramEnd"/>
      <w:r>
        <w:rPr>
          <w:rtl/>
          <w:lang w:val="en-GB"/>
        </w:rPr>
        <w:tab/>
        <w:t>تغييرات هيكلية في الاتحاد؛</w:t>
      </w:r>
    </w:p>
    <w:p w14:paraId="4E807B99" w14:textId="77777777" w:rsidR="00B945CF" w:rsidRDefault="00B945CF" w:rsidP="00B945CF">
      <w:pPr>
        <w:pStyle w:val="enumlev1"/>
        <w:rPr>
          <w:rtl/>
          <w:lang w:val="en-GB"/>
        </w:rPr>
      </w:pPr>
      <w:r>
        <w:rPr>
          <w:rFonts w:eastAsia="SimSun"/>
          <w:i/>
          <w:iCs/>
          <w:rtl/>
          <w:lang w:val="en-GB" w:bidi="ar-SY"/>
        </w:rPr>
        <w:t>ب)</w:t>
      </w:r>
      <w:r>
        <w:rPr>
          <w:rtl/>
          <w:lang w:val="en-GB"/>
        </w:rPr>
        <w:tab/>
        <w:t>إعادة ترقيم أحكام لوائح الراديو</w:t>
      </w:r>
      <w:r>
        <w:rPr>
          <w:rStyle w:val="FootnoteReference"/>
          <w:rFonts w:hint="cs"/>
          <w:rtl/>
          <w:lang w:val="en-GB"/>
        </w:rPr>
        <w:footnoteReference w:customMarkFollows="1" w:id="6"/>
        <w:t>7</w:t>
      </w:r>
      <w:r>
        <w:rPr>
          <w:rtl/>
          <w:lang w:val="en-GB"/>
        </w:rPr>
        <w:t xml:space="preserve"> شريطة عدم تغيير نص هذه الأحكام؛</w:t>
      </w:r>
    </w:p>
    <w:p w14:paraId="321287A8" w14:textId="77777777" w:rsidR="00B945CF" w:rsidRDefault="00B945CF" w:rsidP="00B945CF">
      <w:pPr>
        <w:pStyle w:val="enumlev1"/>
        <w:rPr>
          <w:rtl/>
          <w:lang w:val="en-GB"/>
        </w:rPr>
      </w:pPr>
      <w:r>
        <w:rPr>
          <w:rFonts w:eastAsia="SimSun"/>
          <w:i/>
          <w:iCs/>
          <w:rtl/>
          <w:lang w:val="en-GB" w:bidi="ar-SY"/>
        </w:rPr>
        <w:t>ج)</w:t>
      </w:r>
      <w:r>
        <w:rPr>
          <w:rtl/>
          <w:lang w:val="en-GB"/>
        </w:rPr>
        <w:tab/>
        <w:t>تحديث الإحالات المرجعية فيما بين نصوص قطاع الاتصالات الراديوية.</w:t>
      </w:r>
    </w:p>
    <w:p w14:paraId="0BEB012A"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2.4.2.</w:t>
      </w:r>
      <w:proofErr w:type="gramStart"/>
      <w:r>
        <w:rPr>
          <w:rFonts w:eastAsia="SimSun"/>
          <w:lang w:eastAsia="zh-CN"/>
        </w:rPr>
        <w:t>5.A</w:t>
      </w:r>
      <w:proofErr w:type="gramEnd"/>
      <w:r>
        <w:rPr>
          <w:rFonts w:eastAsia="SimSun"/>
          <w:lang w:eastAsia="zh-CN"/>
        </w:rPr>
        <w:t>2</w:t>
      </w:r>
      <w:r>
        <w:rPr>
          <w:rFonts w:eastAsia="SimSun"/>
          <w:rtl/>
          <w:lang w:eastAsia="zh-CN"/>
        </w:rPr>
        <w:tab/>
      </w:r>
      <w:r>
        <w:rPr>
          <w:rFonts w:eastAsia="SimSun"/>
          <w:rtl/>
          <w:lang w:eastAsia="zh-CN" w:bidi="ar-EG"/>
        </w:rPr>
        <w:t xml:space="preserve">ينبغي ألا تعتبر التعديلات </w:t>
      </w:r>
      <w:proofErr w:type="spellStart"/>
      <w:r>
        <w:rPr>
          <w:rFonts w:eastAsia="SimSun"/>
          <w:rtl/>
          <w:lang w:eastAsia="zh-CN" w:bidi="ar-EG"/>
        </w:rPr>
        <w:t>الصياغية</w:t>
      </w:r>
      <w:proofErr w:type="spellEnd"/>
      <w:r>
        <w:rPr>
          <w:rFonts w:eastAsia="SimSun"/>
          <w:rtl/>
          <w:lang w:eastAsia="zh-CN" w:bidi="ar-EG"/>
        </w:rPr>
        <w:t xml:space="preserve"> بمثابة مشاريع مراجعة مسائل كما تحدد في الفقرتين </w:t>
      </w:r>
      <w:r>
        <w:rPr>
          <w:rFonts w:eastAsia="SimSun"/>
          <w:lang w:eastAsia="zh-CN"/>
        </w:rPr>
        <w:t>2.2.5.</w:t>
      </w:r>
      <w:r>
        <w:rPr>
          <w:rFonts w:eastAsia="SimSun"/>
          <w:lang w:eastAsia="zh-CN" w:bidi="ar-EG"/>
        </w:rPr>
        <w:t>A2</w:t>
      </w:r>
      <w:r>
        <w:rPr>
          <w:rFonts w:eastAsia="SimSun"/>
          <w:rtl/>
          <w:lang w:eastAsia="zh-CN" w:bidi="ar-EG"/>
        </w:rPr>
        <w:t xml:space="preserve"> و</w:t>
      </w:r>
      <w:r>
        <w:rPr>
          <w:rFonts w:eastAsia="SimSun"/>
          <w:lang w:eastAsia="zh-CN"/>
        </w:rPr>
        <w:t>3.2.5.</w:t>
      </w:r>
      <w:r>
        <w:rPr>
          <w:rFonts w:eastAsia="SimSun"/>
          <w:lang w:eastAsia="zh-CN" w:bidi="ar-EG"/>
        </w:rPr>
        <w:t>A2</w:t>
      </w:r>
      <w:r>
        <w:rPr>
          <w:rFonts w:eastAsia="SimSun"/>
          <w:rtl/>
          <w:lang w:eastAsia="zh-CN" w:bidi="ar-EG"/>
        </w:rPr>
        <w:t xml:space="preserve"> وإنما ينبغي أن تكون كل توصية محدَّثة </w:t>
      </w:r>
      <w:proofErr w:type="spellStart"/>
      <w:r>
        <w:rPr>
          <w:rFonts w:eastAsia="SimSun"/>
          <w:rtl/>
          <w:lang w:eastAsia="zh-CN" w:bidi="ar-EG"/>
        </w:rPr>
        <w:t>صياغياً</w:t>
      </w:r>
      <w:proofErr w:type="spellEnd"/>
      <w:r>
        <w:rPr>
          <w:rFonts w:eastAsia="SimSun"/>
          <w:rtl/>
          <w:lang w:eastAsia="zh-CN" w:bidi="ar-EG"/>
        </w:rPr>
        <w:t xml:space="preserve"> مصحوبة حتى المراجعة التالية بحاشية تقول "قامت لجنة الدراسات </w:t>
      </w:r>
      <w:r>
        <w:rPr>
          <w:rFonts w:eastAsia="SimSun"/>
          <w:i/>
          <w:iCs/>
          <w:rtl/>
          <w:lang w:eastAsia="zh-CN" w:bidi="ar-EG"/>
        </w:rPr>
        <w:t>(يدرج اسم لجنة الدراسات حسبما يكون ملائماً)</w:t>
      </w:r>
      <w:r>
        <w:rPr>
          <w:rFonts w:eastAsia="SimSun"/>
          <w:rtl/>
          <w:lang w:eastAsia="zh-CN" w:bidi="ar-EG"/>
        </w:rPr>
        <w:t xml:space="preserve"> للاتصالات الراديوية بإدخال تعديلات </w:t>
      </w:r>
      <w:proofErr w:type="spellStart"/>
      <w:r>
        <w:rPr>
          <w:rFonts w:eastAsia="SimSun"/>
          <w:rtl/>
          <w:lang w:eastAsia="zh-CN" w:bidi="ar-EG"/>
        </w:rPr>
        <w:t>صياغية</w:t>
      </w:r>
      <w:proofErr w:type="spellEnd"/>
      <w:r>
        <w:rPr>
          <w:rFonts w:eastAsia="SimSun"/>
          <w:rtl/>
          <w:lang w:eastAsia="zh-CN" w:bidi="ar-EG"/>
        </w:rPr>
        <w:t xml:space="preserve"> على هذه التوصية في عام (</w:t>
      </w:r>
      <w:r>
        <w:rPr>
          <w:rFonts w:eastAsia="SimSun"/>
          <w:i/>
          <w:iCs/>
          <w:rtl/>
          <w:lang w:eastAsia="zh-CN" w:bidi="ar-EG"/>
        </w:rPr>
        <w:t>يدرج العام الذي أدخلت فيه التعديلات)</w:t>
      </w:r>
      <w:r>
        <w:rPr>
          <w:rFonts w:eastAsia="SimSun"/>
          <w:rtl/>
          <w:lang w:eastAsia="zh-CN" w:bidi="ar-EG"/>
        </w:rPr>
        <w:t xml:space="preserve"> وفقاً للقرار </w:t>
      </w:r>
      <w:r>
        <w:rPr>
          <w:rFonts w:eastAsia="SimSun"/>
          <w:lang w:eastAsia="zh-CN"/>
        </w:rPr>
        <w:t>ITU</w:t>
      </w:r>
      <w:r>
        <w:rPr>
          <w:rFonts w:eastAsia="SimSun"/>
          <w:lang w:eastAsia="zh-CN"/>
        </w:rPr>
        <w:noBreakHyphen/>
        <w:t>R 1</w:t>
      </w:r>
      <w:r>
        <w:rPr>
          <w:rFonts w:eastAsia="SimSun"/>
          <w:rtl/>
          <w:lang w:eastAsia="zh-CN" w:bidi="ar-EG"/>
        </w:rPr>
        <w:t>".</w:t>
      </w:r>
    </w:p>
    <w:p w14:paraId="51986686"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3.4.2.</w:t>
      </w:r>
      <w:proofErr w:type="gramStart"/>
      <w:r>
        <w:rPr>
          <w:rFonts w:eastAsia="SimSun"/>
          <w:lang w:eastAsia="zh-CN"/>
        </w:rPr>
        <w:t>5.A</w:t>
      </w:r>
      <w:proofErr w:type="gramEnd"/>
      <w:r>
        <w:rPr>
          <w:rFonts w:eastAsia="SimSun"/>
          <w:lang w:eastAsia="zh-CN"/>
        </w:rPr>
        <w:t>2</w:t>
      </w:r>
      <w:r>
        <w:rPr>
          <w:rFonts w:eastAsia="SimSun"/>
          <w:rtl/>
          <w:lang w:eastAsia="zh-CN" w:bidi="ar-EG"/>
        </w:rPr>
        <w:tab/>
      </w:r>
      <w:r>
        <w:rPr>
          <w:rFonts w:eastAsia="SimSun"/>
          <w:color w:val="000000"/>
          <w:rtl/>
          <w:lang w:eastAsia="zh-CN"/>
        </w:rPr>
        <w:t xml:space="preserve">يجوز لكل لجنة دراسات أن تحدِّث المسائل </w:t>
      </w:r>
      <w:proofErr w:type="spellStart"/>
      <w:r>
        <w:rPr>
          <w:rFonts w:eastAsia="SimSun"/>
          <w:color w:val="000000"/>
          <w:rtl/>
          <w:lang w:eastAsia="zh-CN"/>
        </w:rPr>
        <w:t>صياغياً</w:t>
      </w:r>
      <w:proofErr w:type="spellEnd"/>
      <w:r>
        <w:rPr>
          <w:rFonts w:eastAsia="SimSun"/>
          <w:color w:val="000000"/>
          <w:rtl/>
          <w:lang w:eastAsia="zh-CN"/>
        </w:rPr>
        <w:t xml:space="preserve">، وذلك بتوافق </w:t>
      </w:r>
      <w:r>
        <w:rPr>
          <w:rFonts w:eastAsia="SimSun"/>
          <w:rtl/>
          <w:lang w:eastAsia="zh-CN" w:bidi="ar-EG"/>
        </w:rPr>
        <w:t>آراء جميع الدول الأعضاء المشاركة في اجتماع لجنة الدراسات</w:t>
      </w:r>
      <w:r>
        <w:rPr>
          <w:rFonts w:eastAsia="SimSun"/>
          <w:color w:val="000000"/>
          <w:rtl/>
          <w:lang w:eastAsia="zh-CN"/>
        </w:rPr>
        <w:t xml:space="preserve">. وفي حال رأت دولة عضو أو أكثر أن التعديل يتجاوز التحديث </w:t>
      </w:r>
      <w:proofErr w:type="spellStart"/>
      <w:r>
        <w:rPr>
          <w:rFonts w:eastAsia="SimSun"/>
          <w:color w:val="000000"/>
          <w:rtl/>
          <w:lang w:eastAsia="zh-CN"/>
        </w:rPr>
        <w:t>الصياغي</w:t>
      </w:r>
      <w:proofErr w:type="spellEnd"/>
      <w:r>
        <w:rPr>
          <w:rFonts w:eastAsia="SimSun"/>
          <w:color w:val="000000"/>
          <w:rtl/>
          <w:lang w:eastAsia="zh-CN"/>
        </w:rPr>
        <w:t xml:space="preserve"> واعترضت عليه، فإنه ينبغي تطبيق إجراءات الاعتماد والموافقة المتعلقة بمشاريع المراجعة المحددة في الفقرتين </w:t>
      </w:r>
      <w:r>
        <w:rPr>
          <w:rFonts w:eastAsia="SimSun"/>
          <w:lang w:eastAsia="zh-CN"/>
        </w:rPr>
        <w:t>2.2.5.</w:t>
      </w:r>
      <w:r>
        <w:rPr>
          <w:rFonts w:eastAsia="SimSun"/>
          <w:lang w:eastAsia="zh-CN" w:bidi="ar-EG"/>
        </w:rPr>
        <w:t>A2</w:t>
      </w:r>
      <w:r>
        <w:rPr>
          <w:rFonts w:eastAsia="SimSun"/>
          <w:rtl/>
          <w:lang w:eastAsia="zh-CN" w:bidi="ar-EG"/>
        </w:rPr>
        <w:t xml:space="preserve"> و</w:t>
      </w:r>
      <w:r>
        <w:rPr>
          <w:rFonts w:eastAsia="SimSun"/>
          <w:lang w:eastAsia="zh-CN"/>
        </w:rPr>
        <w:t>3.2.</w:t>
      </w:r>
      <w:proofErr w:type="gramStart"/>
      <w:r>
        <w:rPr>
          <w:rFonts w:eastAsia="SimSun"/>
          <w:lang w:eastAsia="zh-CN"/>
        </w:rPr>
        <w:t>5.</w:t>
      </w:r>
      <w:r>
        <w:rPr>
          <w:rFonts w:eastAsia="SimSun"/>
          <w:lang w:eastAsia="zh-CN" w:bidi="ar-EG"/>
        </w:rPr>
        <w:t>A</w:t>
      </w:r>
      <w:proofErr w:type="gramEnd"/>
      <w:r>
        <w:rPr>
          <w:rFonts w:eastAsia="SimSun"/>
          <w:lang w:eastAsia="zh-CN" w:bidi="ar-EG"/>
        </w:rPr>
        <w:t>2</w:t>
      </w:r>
      <w:r>
        <w:rPr>
          <w:rFonts w:eastAsia="SimSun"/>
          <w:color w:val="000000"/>
          <w:rtl/>
          <w:lang w:eastAsia="zh-CN"/>
        </w:rPr>
        <w:t>.</w:t>
      </w:r>
    </w:p>
    <w:p w14:paraId="5EA1FA58" w14:textId="77777777" w:rsidR="00B945CF" w:rsidRDefault="00B945CF" w:rsidP="00B945CF">
      <w:pPr>
        <w:pStyle w:val="Heading2"/>
        <w:rPr>
          <w:rFonts w:eastAsia="SimSun"/>
          <w:rtl/>
          <w:lang w:eastAsia="zh-CN"/>
        </w:rPr>
      </w:pPr>
      <w:bookmarkStart w:id="303" w:name="_Toc433822512"/>
      <w:bookmarkStart w:id="304" w:name="_Toc433825503"/>
      <w:bookmarkStart w:id="305" w:name="_Toc433828418"/>
      <w:r>
        <w:rPr>
          <w:rFonts w:eastAsia="SimSun"/>
          <w:lang w:eastAsia="zh-CN"/>
        </w:rPr>
        <w:t>3.</w:t>
      </w:r>
      <w:proofErr w:type="gramStart"/>
      <w:r>
        <w:rPr>
          <w:rFonts w:eastAsia="SimSun"/>
          <w:lang w:eastAsia="zh-CN"/>
        </w:rPr>
        <w:t>5.A</w:t>
      </w:r>
      <w:proofErr w:type="gramEnd"/>
      <w:r>
        <w:rPr>
          <w:rFonts w:eastAsia="SimSun"/>
          <w:lang w:eastAsia="zh-CN"/>
        </w:rPr>
        <w:t>2</w:t>
      </w:r>
      <w:r>
        <w:rPr>
          <w:rFonts w:eastAsia="SimSun"/>
          <w:rtl/>
          <w:lang w:eastAsia="zh-CN"/>
        </w:rPr>
        <w:tab/>
        <w:t>الإلغاء</w:t>
      </w:r>
      <w:bookmarkEnd w:id="303"/>
      <w:bookmarkEnd w:id="304"/>
      <w:bookmarkEnd w:id="305"/>
    </w:p>
    <w:p w14:paraId="070DEFBE"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1.3.</w:t>
      </w:r>
      <w:proofErr w:type="gramStart"/>
      <w:r>
        <w:rPr>
          <w:rFonts w:eastAsia="SimSun"/>
          <w:lang w:eastAsia="zh-CN"/>
        </w:rPr>
        <w:t>5.A</w:t>
      </w:r>
      <w:proofErr w:type="gramEnd"/>
      <w:r>
        <w:rPr>
          <w:rFonts w:eastAsia="SimSun"/>
          <w:lang w:eastAsia="zh-CN"/>
        </w:rPr>
        <w:t>2</w:t>
      </w:r>
      <w:r>
        <w:rPr>
          <w:rFonts w:eastAsia="SimSun"/>
          <w:rtl/>
          <w:lang w:eastAsia="zh-CN" w:bidi="ar-EG"/>
        </w:rPr>
        <w:tab/>
        <w:t xml:space="preserve">تحدد كل لجنة دراسات للمدير المسائل التي يمكن إلغاؤها بسبب استكمال دراستها أو لأنه لم يعد لها ضرورة أو حلت محلها مسائل أخرى. وينبغي لقرارات حذف المسائل أن تأخذ في الحسبان مدى تقدم تكنولوجيا الاتصالات الذي قد يختلف من بلد لآخر ومن إقليم لآخر. </w:t>
      </w:r>
    </w:p>
    <w:p w14:paraId="3CB30379" w14:textId="77777777" w:rsidR="00B945CF" w:rsidRDefault="00B945CF" w:rsidP="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2.3.</w:t>
      </w:r>
      <w:proofErr w:type="gramStart"/>
      <w:r>
        <w:rPr>
          <w:rFonts w:eastAsia="SimSun"/>
          <w:lang w:eastAsia="zh-CN"/>
        </w:rPr>
        <w:t>5.A</w:t>
      </w:r>
      <w:proofErr w:type="gramEnd"/>
      <w:r>
        <w:rPr>
          <w:rFonts w:eastAsia="SimSun"/>
          <w:lang w:eastAsia="zh-CN"/>
        </w:rPr>
        <w:t>2</w:t>
      </w:r>
      <w:r>
        <w:rPr>
          <w:rFonts w:eastAsia="SimSun"/>
          <w:rtl/>
          <w:lang w:eastAsia="zh-CN" w:bidi="ar-EG"/>
        </w:rPr>
        <w:tab/>
        <w:t>تكون عملية حذف مسائل قائمة في مرحلتين:</w:t>
      </w:r>
    </w:p>
    <w:p w14:paraId="3A98FC51" w14:textId="77777777" w:rsidR="00B945CF" w:rsidRDefault="00B945CF" w:rsidP="00B945CF">
      <w:pPr>
        <w:pStyle w:val="enumlev1"/>
        <w:rPr>
          <w:rtl/>
          <w:lang w:val="en-GB" w:bidi="ar-EG"/>
        </w:rPr>
      </w:pPr>
      <w:r>
        <w:rPr>
          <w:rtl/>
          <w:lang w:val="en-GB" w:bidi="ar-EG"/>
        </w:rPr>
        <w:t> </w:t>
      </w:r>
      <w:proofErr w:type="gramStart"/>
      <w:r>
        <w:rPr>
          <w:rFonts w:eastAsia="SimSun"/>
          <w:i/>
          <w:iCs/>
          <w:rtl/>
          <w:lang w:val="en-GB" w:bidi="ar-EG"/>
        </w:rPr>
        <w:t>أ )</w:t>
      </w:r>
      <w:proofErr w:type="gramEnd"/>
      <w:r>
        <w:rPr>
          <w:rtl/>
          <w:lang w:val="en-GB" w:bidi="ar-EG"/>
        </w:rPr>
        <w:tab/>
      </w:r>
      <w:r>
        <w:rPr>
          <w:rtl/>
          <w:lang w:val="en-GB"/>
        </w:rPr>
        <w:t>اتفاق لجنة الدراسات على الحذف إذا لم يعترض عليه أي وفد يمثل دولة عضواً يشارك في الاجتماع؛</w:t>
      </w:r>
    </w:p>
    <w:p w14:paraId="1A149495" w14:textId="77777777" w:rsidR="00B945CF" w:rsidRDefault="00B945CF" w:rsidP="00B945CF">
      <w:pPr>
        <w:pStyle w:val="enumlev1"/>
        <w:rPr>
          <w:rtl/>
          <w:lang w:val="en-GB" w:bidi="ar-EG"/>
        </w:rPr>
      </w:pPr>
      <w:r>
        <w:rPr>
          <w:rFonts w:eastAsia="SimSun"/>
          <w:i/>
          <w:iCs/>
          <w:rtl/>
          <w:lang w:val="en-GB" w:bidi="ar-EG"/>
        </w:rPr>
        <w:t>ب)</w:t>
      </w:r>
      <w:r>
        <w:rPr>
          <w:rtl/>
          <w:lang w:val="en-GB" w:bidi="ar-EG"/>
        </w:rPr>
        <w:tab/>
        <w:t xml:space="preserve">وبعد هذا الاتفاق على الحذف، اتفاق الدول الأعضاء، بالتشاور، على </w:t>
      </w:r>
      <w:r>
        <w:rPr>
          <w:rtl/>
          <w:lang w:val="en-GB"/>
        </w:rPr>
        <w:t>الحذف، أو التقدم بمقترحات ذات صلة إلى جمعية الاتصالات الراديوية التالية مع بيان المبرر لاتخاذ الإجراء.</w:t>
      </w:r>
    </w:p>
    <w:p w14:paraId="2294D3D9"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bidi="ar-EG"/>
        </w:rPr>
        <w:t>وتمكن الموافقة على إلغاء المسائل بالتشاور لدى استعمال الإجراءات الموصوفة في الفقرة </w:t>
      </w:r>
      <w:r>
        <w:rPr>
          <w:rFonts w:eastAsia="SimSun"/>
          <w:lang w:eastAsia="zh-CN"/>
        </w:rPr>
        <w:t>3.2.5.A2</w:t>
      </w:r>
      <w:r>
        <w:rPr>
          <w:rFonts w:eastAsia="SimSun"/>
          <w:rtl/>
          <w:lang w:eastAsia="zh-CN" w:bidi="ar-EG"/>
        </w:rPr>
        <w:t>. ويمكن إدراج هذه المسائل المقترح إلغائها في نفس النشرة الإدارية التي تتناول مشاريع المسائل بموجب أي من هذه الإجراءات.</w:t>
      </w:r>
    </w:p>
    <w:p w14:paraId="428FFCC1" w14:textId="77777777" w:rsidR="00B945CF" w:rsidRDefault="00B945CF" w:rsidP="00B945CF">
      <w:pPr>
        <w:pStyle w:val="Heading1"/>
        <w:rPr>
          <w:rFonts w:eastAsia="SimSun"/>
          <w:rtl/>
          <w:lang w:eastAsia="zh-CN"/>
        </w:rPr>
      </w:pPr>
      <w:bookmarkStart w:id="306" w:name="_Toc433822513"/>
      <w:bookmarkStart w:id="307" w:name="_Toc433825504"/>
      <w:bookmarkStart w:id="308" w:name="_Toc433828419"/>
      <w:r>
        <w:rPr>
          <w:rFonts w:eastAsia="SimSun"/>
          <w:lang w:eastAsia="zh-CN"/>
        </w:rPr>
        <w:t>6.A2</w:t>
      </w:r>
      <w:r>
        <w:rPr>
          <w:rFonts w:eastAsia="SimSun"/>
          <w:rtl/>
          <w:lang w:eastAsia="zh-CN"/>
        </w:rPr>
        <w:tab/>
        <w:t>توصيات قطاع الاتصالات الراديوية</w:t>
      </w:r>
      <w:bookmarkEnd w:id="306"/>
      <w:bookmarkEnd w:id="307"/>
      <w:bookmarkEnd w:id="308"/>
    </w:p>
    <w:p w14:paraId="28E0588C" w14:textId="77777777" w:rsidR="00B945CF" w:rsidRDefault="00B945CF" w:rsidP="00B945CF">
      <w:pPr>
        <w:pStyle w:val="Heading2"/>
        <w:rPr>
          <w:rFonts w:eastAsia="SimSun"/>
          <w:rtl/>
          <w:lang w:eastAsia="zh-CN"/>
        </w:rPr>
      </w:pPr>
      <w:bookmarkStart w:id="309" w:name="_Toc433822514"/>
      <w:bookmarkStart w:id="310" w:name="_Toc433825505"/>
      <w:bookmarkStart w:id="311" w:name="_Toc433828420"/>
      <w:r>
        <w:rPr>
          <w:rFonts w:eastAsia="SimSun"/>
          <w:lang w:eastAsia="zh-CN"/>
        </w:rPr>
        <w:t>1.</w:t>
      </w:r>
      <w:proofErr w:type="gramStart"/>
      <w:r>
        <w:rPr>
          <w:rFonts w:eastAsia="SimSun"/>
          <w:lang w:eastAsia="zh-CN"/>
        </w:rPr>
        <w:t>6.A</w:t>
      </w:r>
      <w:proofErr w:type="gramEnd"/>
      <w:r>
        <w:rPr>
          <w:rFonts w:eastAsia="SimSun"/>
          <w:lang w:eastAsia="zh-CN"/>
        </w:rPr>
        <w:t>2</w:t>
      </w:r>
      <w:r>
        <w:rPr>
          <w:rFonts w:eastAsia="SimSun"/>
          <w:rtl/>
          <w:lang w:eastAsia="zh-CN"/>
        </w:rPr>
        <w:tab/>
        <w:t>تعريف</w:t>
      </w:r>
      <w:bookmarkEnd w:id="309"/>
      <w:bookmarkEnd w:id="310"/>
      <w:bookmarkEnd w:id="311"/>
    </w:p>
    <w:p w14:paraId="41B1C3EF"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 xml:space="preserve">هي إجابة على مسألة أو جزء (أجزاء) من مسألة، أو على مواضيع مشار إليها في الفقرة </w:t>
      </w:r>
      <w:r>
        <w:rPr>
          <w:rFonts w:eastAsia="SimSun"/>
          <w:lang w:eastAsia="zh-CN"/>
        </w:rPr>
        <w:t>2.1.3.A1</w:t>
      </w:r>
      <w:r>
        <w:rPr>
          <w:rFonts w:eastAsia="SimSun"/>
          <w:rtl/>
          <w:lang w:eastAsia="zh-CN"/>
        </w:rPr>
        <w:t xml:space="preserve"> </w:t>
      </w:r>
      <w:r>
        <w:rPr>
          <w:rFonts w:eastAsia="SimSun"/>
          <w:rtl/>
          <w:lang w:eastAsia="zh-CN" w:bidi="ar-EG"/>
        </w:rPr>
        <w:t xml:space="preserve">من الملحق </w:t>
      </w:r>
      <w:r>
        <w:rPr>
          <w:rFonts w:eastAsia="SimSun"/>
          <w:lang w:eastAsia="zh-CN" w:bidi="ar-EG"/>
        </w:rPr>
        <w:t>1</w:t>
      </w:r>
      <w:r>
        <w:rPr>
          <w:rFonts w:eastAsia="SimSun"/>
          <w:rtl/>
          <w:lang w:eastAsia="zh-CN"/>
        </w:rPr>
        <w:t xml:space="preserve"> توفر، في نطاق المعارف القائمة، والبحوث، والمعلومات المتاحة، بمواصفات موصى بها، ومتطلبات، أو بيانات أو إرشادات لوسائل موصى بها </w:t>
      </w:r>
      <w:r>
        <w:rPr>
          <w:rFonts w:eastAsia="SimSun"/>
          <w:rtl/>
          <w:lang w:eastAsia="zh-CN"/>
        </w:rPr>
        <w:lastRenderedPageBreak/>
        <w:t>للاضطلاع بمهمة محددة؛ أو إجراءات موصى بها بشأن تطبيق محدد، وتعتبر كافية للاستخدام كأساس للتعاون الدولي في سياق ما، في مجال الاتصالات الراديوية.</w:t>
      </w:r>
    </w:p>
    <w:p w14:paraId="5BB66FD4"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rPr>
        <w:t xml:space="preserve">ونتيجة إجراء مزيد من الدراسات، ومع مراعاة التطورات والمعارف الجديدة في ميدان الاتصالات، فإن من المنتظر مراجعة التوصيات وتحديثها (انظر </w:t>
      </w:r>
      <w:r>
        <w:rPr>
          <w:rFonts w:eastAsia="SimSun"/>
          <w:rtl/>
          <w:lang w:eastAsia="zh-CN" w:bidi="ar-SY"/>
        </w:rPr>
        <w:t xml:space="preserve">الفقرة </w:t>
      </w:r>
      <w:r>
        <w:rPr>
          <w:rFonts w:eastAsia="SimSun"/>
          <w:lang w:eastAsia="zh-CN"/>
        </w:rPr>
        <w:t>2.6.A2</w:t>
      </w:r>
      <w:r>
        <w:rPr>
          <w:rFonts w:eastAsia="SimSun"/>
          <w:rtl/>
          <w:lang w:eastAsia="zh-CN" w:bidi="ar-EG"/>
        </w:rPr>
        <w:t xml:space="preserve">). ومع ذلك ورغبة في الاستقرار، ينبغي ألا تراجع التوصيات عادة بوتيرة تتجاوز مرة كل سنتين ما لم تكن الحاجة ملحّة إلى المراجعة المقترحة، والتي تستكمل ولا تغيّر الاتفاق الذي تم التوصل إليه في الصيغة السابقة، أو ما لم تتضمن أخطاء كبيرة أو تغفل نقاطاً </w:t>
      </w:r>
      <w:proofErr w:type="gramStart"/>
      <w:r>
        <w:rPr>
          <w:rFonts w:eastAsia="SimSun"/>
          <w:rtl/>
          <w:lang w:eastAsia="zh-CN" w:bidi="ar-EG"/>
        </w:rPr>
        <w:t>هامة</w:t>
      </w:r>
      <w:proofErr w:type="gramEnd"/>
      <w:r>
        <w:rPr>
          <w:rFonts w:eastAsia="SimSun"/>
          <w:rtl/>
          <w:lang w:eastAsia="zh-CN" w:bidi="ar-EG"/>
        </w:rPr>
        <w:t>.</w:t>
      </w:r>
    </w:p>
    <w:p w14:paraId="00ED0737"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bidi="ar-EG"/>
        </w:rPr>
        <w:t>وينبغي أن تتضمن كل توصية موجزاً من "مجال التطبيق" يوضح الهدف من التوصية. وينبغي أن يبقى مجال التطبيق في نص التوصية حتى بعد إقرارها.</w:t>
      </w:r>
    </w:p>
    <w:p w14:paraId="203A6B60" w14:textId="77777777" w:rsidR="00B945CF" w:rsidRDefault="00B945CF" w:rsidP="00B945CF">
      <w:pPr>
        <w:pStyle w:val="Note"/>
        <w:rPr>
          <w:rFonts w:eastAsia="SimSun"/>
          <w:b/>
          <w:bCs/>
          <w:rtl/>
          <w:lang w:eastAsia="zh-CN"/>
        </w:rPr>
      </w:pPr>
      <w:r>
        <w:rPr>
          <w:rFonts w:eastAsia="SimSun"/>
          <w:b/>
          <w:bCs/>
          <w:rtl/>
          <w:lang w:eastAsia="zh-CN"/>
        </w:rPr>
        <w:t xml:space="preserve">الملاحظة </w:t>
      </w:r>
      <w:r>
        <w:rPr>
          <w:rFonts w:eastAsia="SimSun"/>
          <w:b/>
          <w:bCs/>
          <w:lang w:eastAsia="zh-CN"/>
        </w:rPr>
        <w:t>1</w:t>
      </w:r>
      <w:r>
        <w:rPr>
          <w:rFonts w:eastAsia="SimSun"/>
          <w:rtl/>
          <w:lang w:eastAsia="zh-CN"/>
        </w:rPr>
        <w:t xml:space="preserve"> - عندما توفر التوصيات معلومات بشأن شتى الأنظمة المتعلقة بتطبيق راديوي بالذات، فإنه ينبغي لها أن تستند إلى معايير ذات صلة بالتطبيق، وينبغي أن تشمل، حيثما أمكن، تقييماً للأنظمة </w:t>
      </w:r>
      <w:proofErr w:type="spellStart"/>
      <w:r>
        <w:rPr>
          <w:rFonts w:eastAsia="SimSun"/>
          <w:rtl/>
          <w:lang w:eastAsia="zh-CN"/>
        </w:rPr>
        <w:t>الموصى</w:t>
      </w:r>
      <w:proofErr w:type="spellEnd"/>
      <w:r>
        <w:rPr>
          <w:rFonts w:eastAsia="SimSun"/>
          <w:rtl/>
          <w:lang w:eastAsia="zh-CN"/>
        </w:rPr>
        <w:t xml:space="preserve"> بها يتم باستخدام تلك المعايير. وفي تلك الحالات، يجب تحديد المعايير ذات الصلة والمعلومات الأخرى ذات الأهمية للموضوع، بحسب الاقتضاء، داخل لجنة الدراسات.</w:t>
      </w:r>
    </w:p>
    <w:p w14:paraId="7C3603A9" w14:textId="77777777" w:rsidR="00B945CF" w:rsidRDefault="00B945CF" w:rsidP="00B945CF">
      <w:pPr>
        <w:pStyle w:val="Note"/>
        <w:rPr>
          <w:rFonts w:eastAsia="SimSun"/>
          <w:b/>
          <w:bCs/>
          <w:rtl/>
          <w:lang w:eastAsia="zh-CN"/>
        </w:rPr>
      </w:pPr>
      <w:r>
        <w:rPr>
          <w:rFonts w:eastAsia="SimSun"/>
          <w:b/>
          <w:bCs/>
          <w:rtl/>
          <w:lang w:eastAsia="zh-CN"/>
        </w:rPr>
        <w:t xml:space="preserve">الملاحظة </w:t>
      </w:r>
      <w:r>
        <w:rPr>
          <w:rFonts w:eastAsia="SimSun"/>
          <w:b/>
          <w:bCs/>
          <w:lang w:eastAsia="zh-CN"/>
        </w:rPr>
        <w:t>2</w:t>
      </w:r>
      <w:r>
        <w:rPr>
          <w:rFonts w:eastAsia="SimSun"/>
          <w:rtl/>
          <w:lang w:eastAsia="zh-CN"/>
        </w:rPr>
        <w:t xml:space="preserve"> - ينبغي لدى صياغة التوصيات أن تؤخذ بعين الاعتبار السياسة المشتركة للبراءات لدى </w:t>
      </w:r>
      <w:r>
        <w:rPr>
          <w:rFonts w:eastAsia="SimSun"/>
          <w:lang w:eastAsia="zh-CN"/>
        </w:rPr>
        <w:t>ITU</w:t>
      </w:r>
      <w:r>
        <w:rPr>
          <w:rFonts w:eastAsia="SimSun"/>
          <w:lang w:eastAsia="zh-CN"/>
        </w:rPr>
        <w:noBreakHyphen/>
        <w:t>T/ITU</w:t>
      </w:r>
      <w:r>
        <w:rPr>
          <w:rFonts w:eastAsia="SimSun"/>
          <w:lang w:eastAsia="zh-CN"/>
        </w:rPr>
        <w:noBreakHyphen/>
        <w:t>R/ISO/IEC</w:t>
      </w:r>
      <w:r>
        <w:rPr>
          <w:rFonts w:eastAsia="SimSun"/>
          <w:rtl/>
          <w:lang w:eastAsia="zh-CN"/>
        </w:rPr>
        <w:t xml:space="preserve"> بشأن حقوق الملكية الفكرية المتاحة في العنوان التالي: </w:t>
      </w:r>
      <w:r>
        <w:rPr>
          <w:rFonts w:eastAsia="SimSun"/>
          <w:lang w:eastAsia="zh-CN"/>
        </w:rPr>
        <w:t>http://www.itu.int/ITU-T/dbase/patent/patent-policy.html</w:t>
      </w:r>
      <w:r>
        <w:rPr>
          <w:rFonts w:eastAsia="SimSun"/>
          <w:rtl/>
          <w:lang w:eastAsia="zh-CN"/>
        </w:rPr>
        <w:t>.</w:t>
      </w:r>
    </w:p>
    <w:p w14:paraId="3F37622B" w14:textId="77777777" w:rsidR="00B945CF" w:rsidRDefault="00B945CF" w:rsidP="00B945CF">
      <w:pPr>
        <w:pStyle w:val="Note"/>
        <w:rPr>
          <w:rFonts w:eastAsia="SimSun"/>
          <w:b/>
          <w:bCs/>
          <w:rtl/>
          <w:lang w:eastAsia="zh-CN"/>
        </w:rPr>
      </w:pPr>
      <w:r>
        <w:rPr>
          <w:rFonts w:eastAsia="SimSun"/>
          <w:b/>
          <w:bCs/>
          <w:rtl/>
          <w:lang w:eastAsia="zh-CN"/>
        </w:rPr>
        <w:t xml:space="preserve">الملاحظة </w:t>
      </w:r>
      <w:r>
        <w:rPr>
          <w:rFonts w:eastAsia="SimSun"/>
          <w:b/>
          <w:bCs/>
          <w:lang w:eastAsia="zh-CN"/>
        </w:rPr>
        <w:t>3</w:t>
      </w:r>
      <w:r>
        <w:rPr>
          <w:rFonts w:eastAsia="SimSun"/>
          <w:rtl/>
          <w:lang w:eastAsia="zh-CN" w:bidi="ar-SY"/>
        </w:rPr>
        <w:t xml:space="preserve"> - </w:t>
      </w:r>
      <w:r>
        <w:rPr>
          <w:rFonts w:eastAsia="SimSun"/>
          <w:rtl/>
          <w:lang w:eastAsia="zh-CN"/>
        </w:rPr>
        <w:t>يمكن للجان الدراسات أن تضع بشكل كامل ضمن لجنة الدراسات نفسها، دون الحاجة إلى موافقة لجان دراسات أخرى، توصيات تتضمن "معايير الحماية" لخدمات الاتصالات الراديوية في إطار ولايتها. ولكن يتعين على لجان الدراسات التي تقوم بوضع توصيات تحتوي على "معايير الحماية" لخدمات الاتصالات الراديوية أن تحصل، قبل اعتماد هذه التوصيات، على موافقة لجان الدراسات المسؤولة عن هذه الخدمات.</w:t>
      </w:r>
    </w:p>
    <w:p w14:paraId="4ABDDFEA" w14:textId="77777777" w:rsidR="00B945CF" w:rsidRDefault="00B945CF" w:rsidP="00B945CF">
      <w:pPr>
        <w:pStyle w:val="Note"/>
        <w:rPr>
          <w:rFonts w:eastAsia="SimSun"/>
          <w:rtl/>
          <w:lang w:eastAsia="zh-CN"/>
        </w:rPr>
      </w:pPr>
      <w:r>
        <w:rPr>
          <w:rFonts w:eastAsia="SimSun"/>
          <w:b/>
          <w:bCs/>
          <w:rtl/>
          <w:lang w:eastAsia="zh-CN"/>
        </w:rPr>
        <w:t xml:space="preserve">الملاحظة </w:t>
      </w:r>
      <w:r>
        <w:rPr>
          <w:rFonts w:eastAsia="SimSun"/>
          <w:b/>
          <w:bCs/>
          <w:lang w:eastAsia="zh-CN"/>
        </w:rPr>
        <w:t>4</w:t>
      </w:r>
      <w:r>
        <w:rPr>
          <w:rFonts w:eastAsia="SimSun"/>
          <w:rtl/>
          <w:lang w:eastAsia="zh-CN"/>
        </w:rPr>
        <w:t xml:space="preserve"> - يمكن أن تتضمن توصية معينة بعض التعاريف لمصطلحات محددة لا تنطبق بالضرورة في وثائق أخرى، ولكن ينبغي شرح قابلية تطبيق هذه التعاريف في التوصية بوضوح.</w:t>
      </w:r>
    </w:p>
    <w:p w14:paraId="7143FB1B" w14:textId="730A40B5" w:rsidR="00B945CF" w:rsidRDefault="00B945CF" w:rsidP="00B945CF">
      <w:pPr>
        <w:pStyle w:val="Note"/>
        <w:rPr>
          <w:rFonts w:eastAsia="SimSun"/>
          <w:rtl/>
          <w:lang w:eastAsia="zh-CN"/>
        </w:rPr>
      </w:pPr>
      <w:r>
        <w:rPr>
          <w:rFonts w:eastAsia="SimSun"/>
          <w:b/>
          <w:bCs/>
          <w:rtl/>
          <w:lang w:eastAsia="zh-CN"/>
        </w:rPr>
        <w:t xml:space="preserve">الملاحظة </w:t>
      </w:r>
      <w:r>
        <w:rPr>
          <w:rFonts w:eastAsia="SimSun"/>
          <w:b/>
          <w:bCs/>
          <w:lang w:eastAsia="zh-CN"/>
        </w:rPr>
        <w:t>5</w:t>
      </w:r>
      <w:r>
        <w:rPr>
          <w:rFonts w:eastAsia="SimSun"/>
          <w:b/>
          <w:bCs/>
          <w:rtl/>
          <w:lang w:eastAsia="zh-CN"/>
        </w:rPr>
        <w:t xml:space="preserve"> </w:t>
      </w:r>
      <w:r>
        <w:rPr>
          <w:rFonts w:eastAsia="SimSun"/>
          <w:rtl/>
          <w:lang w:eastAsia="zh-CN"/>
        </w:rPr>
        <w:t>- إن الإحالات في توصية ما إلى تقارير قطاع الاتصالات الراديوية هي ذات طبيعة إعلامية.</w:t>
      </w:r>
    </w:p>
    <w:p w14:paraId="6B61637A" w14:textId="637EDA9C" w:rsidR="00437F9A" w:rsidRDefault="00437F9A" w:rsidP="00974A64">
      <w:pPr>
        <w:pStyle w:val="Note"/>
        <w:rPr>
          <w:ins w:id="312" w:author="Arabic-IR" w:date="2023-03-29T23:35:00Z"/>
          <w:rFonts w:eastAsia="SimSun"/>
          <w:rtl/>
          <w:lang w:eastAsia="zh-CN"/>
        </w:rPr>
      </w:pPr>
      <w:ins w:id="313" w:author="Almidani, Ahmad Alaa" w:date="2023-03-17T11:26:00Z">
        <w:r w:rsidRPr="00437F9A">
          <w:rPr>
            <w:rFonts w:eastAsia="SimSun"/>
            <w:b/>
            <w:bCs/>
            <w:highlight w:val="yellow"/>
            <w:rtl/>
            <w:lang w:eastAsia="zh-CN"/>
            <w:rPrChange w:id="314" w:author="Almidani, Ahmad Alaa" w:date="2023-03-17T11:26:00Z">
              <w:rPr>
                <w:rFonts w:eastAsia="SimSun"/>
                <w:b/>
                <w:bCs/>
                <w:rtl/>
                <w:lang w:eastAsia="zh-CN"/>
              </w:rPr>
            </w:rPrChange>
          </w:rPr>
          <w:t xml:space="preserve">الملاحظة </w:t>
        </w:r>
        <w:r w:rsidRPr="00E40C03">
          <w:rPr>
            <w:rFonts w:eastAsia="SimSun"/>
            <w:b/>
            <w:bCs/>
            <w:highlight w:val="yellow"/>
            <w:lang w:eastAsia="zh-CN"/>
          </w:rPr>
          <w:t>6</w:t>
        </w:r>
      </w:ins>
      <w:ins w:id="315" w:author="Arabic_GE" w:date="2023-03-29T14:11:00Z">
        <w:r w:rsidR="007B0DA1">
          <w:rPr>
            <w:rFonts w:eastAsia="SimSun" w:hint="cs"/>
            <w:b/>
            <w:bCs/>
            <w:highlight w:val="yellow"/>
            <w:rtl/>
            <w:lang w:eastAsia="zh-CN"/>
          </w:rPr>
          <w:t xml:space="preserve"> </w:t>
        </w:r>
        <w:r w:rsidR="007B0DA1" w:rsidRPr="00E40C03">
          <w:rPr>
            <w:rFonts w:eastAsia="SimSun"/>
            <w:highlight w:val="yellow"/>
            <w:rtl/>
            <w:lang w:eastAsia="zh-CN"/>
          </w:rPr>
          <w:t>-</w:t>
        </w:r>
        <w:r w:rsidR="007B0DA1">
          <w:rPr>
            <w:rFonts w:eastAsia="SimSun" w:hint="cs"/>
            <w:highlight w:val="yellow"/>
            <w:rtl/>
            <w:lang w:eastAsia="zh-CN"/>
          </w:rPr>
          <w:t xml:space="preserve"> </w:t>
        </w:r>
      </w:ins>
      <w:ins w:id="316" w:author="Arabic-MA" w:date="2023-03-27T14:03:00Z">
        <w:r w:rsidR="009501D5" w:rsidRPr="00E40C03">
          <w:rPr>
            <w:rFonts w:eastAsia="SimSun" w:hint="cs"/>
            <w:highlight w:val="yellow"/>
            <w:rtl/>
            <w:lang w:eastAsia="zh-CN"/>
          </w:rPr>
          <w:t>إذا كان مشروع التوصية (الجديدة</w:t>
        </w:r>
      </w:ins>
      <w:ins w:id="317" w:author="Arabic-MA" w:date="2023-03-27T14:04:00Z">
        <w:r w:rsidR="009501D5" w:rsidRPr="00E40C03">
          <w:rPr>
            <w:rFonts w:eastAsia="SimSun" w:hint="cs"/>
            <w:highlight w:val="yellow"/>
            <w:rtl/>
            <w:lang w:eastAsia="zh-CN"/>
          </w:rPr>
          <w:t xml:space="preserve"> أو </w:t>
        </w:r>
      </w:ins>
      <w:ins w:id="318" w:author="Arabic-MO" w:date="2023-03-27T19:41:00Z">
        <w:r w:rsidR="00432A5E">
          <w:rPr>
            <w:rFonts w:eastAsia="SimSun" w:hint="cs"/>
            <w:highlight w:val="yellow"/>
            <w:rtl/>
            <w:lang w:eastAsia="zh-CN"/>
          </w:rPr>
          <w:t>المراجعة</w:t>
        </w:r>
      </w:ins>
      <w:ins w:id="319" w:author="Arabic-MA" w:date="2023-03-27T14:04:00Z">
        <w:r w:rsidR="009501D5" w:rsidRPr="00E40C03">
          <w:rPr>
            <w:rFonts w:eastAsia="SimSun" w:hint="cs"/>
            <w:highlight w:val="yellow"/>
            <w:rtl/>
            <w:lang w:eastAsia="zh-CN"/>
          </w:rPr>
          <w:t>) يدخل، استثنائياً، في نطاق عمل أكثر من لجنة دراسات واحدة، ي</w:t>
        </w:r>
      </w:ins>
      <w:ins w:id="320" w:author="Arabic-MA" w:date="2023-03-27T14:08:00Z">
        <w:r w:rsidR="009501D5" w:rsidRPr="00E40C03">
          <w:rPr>
            <w:rFonts w:eastAsia="SimSun" w:hint="cs"/>
            <w:highlight w:val="yellow"/>
            <w:rtl/>
            <w:lang w:eastAsia="zh-CN"/>
          </w:rPr>
          <w:t>عمد</w:t>
        </w:r>
      </w:ins>
      <w:ins w:id="321" w:author="Arabic-MA" w:date="2023-03-27T14:04:00Z">
        <w:r w:rsidR="009501D5" w:rsidRPr="00E40C03">
          <w:rPr>
            <w:rFonts w:eastAsia="SimSun" w:hint="cs"/>
            <w:highlight w:val="yellow"/>
            <w:rtl/>
            <w:lang w:eastAsia="zh-CN"/>
          </w:rPr>
          <w:t xml:space="preserve"> رئيس لجنة الدراسات </w:t>
        </w:r>
      </w:ins>
      <w:ins w:id="322" w:author="Arabic-MA" w:date="2023-03-27T14:05:00Z">
        <w:r w:rsidR="009501D5" w:rsidRPr="00E40C03">
          <w:rPr>
            <w:rFonts w:eastAsia="SimSun" w:hint="cs"/>
            <w:highlight w:val="yellow"/>
            <w:rtl/>
            <w:lang w:eastAsia="zh-CN"/>
          </w:rPr>
          <w:t xml:space="preserve">التي </w:t>
        </w:r>
      </w:ins>
      <w:ins w:id="323" w:author="Arabic-MA" w:date="2023-03-27T14:06:00Z">
        <w:r w:rsidR="009501D5" w:rsidRPr="00E40C03">
          <w:rPr>
            <w:rFonts w:eastAsia="SimSun" w:hint="cs"/>
            <w:highlight w:val="yellow"/>
            <w:rtl/>
            <w:lang w:eastAsia="zh-CN"/>
          </w:rPr>
          <w:t xml:space="preserve">استُهلت فيها الأعمال المتعلقة بالتوصية، بأسرع ما يمكن، </w:t>
        </w:r>
      </w:ins>
      <w:ins w:id="324" w:author="Arabic-MA" w:date="2023-03-27T14:11:00Z">
        <w:r w:rsidR="009501D5" w:rsidRPr="00E40C03">
          <w:rPr>
            <w:rFonts w:eastAsia="SimSun" w:hint="cs"/>
            <w:highlight w:val="yellow"/>
            <w:rtl/>
            <w:lang w:eastAsia="zh-CN"/>
          </w:rPr>
          <w:t>ومن الأفضل</w:t>
        </w:r>
      </w:ins>
      <w:ins w:id="325" w:author="Arabic-MA" w:date="2023-03-27T14:07:00Z">
        <w:r w:rsidR="009501D5" w:rsidRPr="00E40C03">
          <w:rPr>
            <w:rFonts w:eastAsia="SimSun" w:hint="cs"/>
            <w:highlight w:val="yellow"/>
            <w:rtl/>
            <w:lang w:eastAsia="zh-CN"/>
          </w:rPr>
          <w:t xml:space="preserve"> عند الشروع في إجراء </w:t>
        </w:r>
      </w:ins>
      <w:ins w:id="326" w:author="Arabic-MA" w:date="2023-03-27T14:08:00Z">
        <w:r w:rsidR="009501D5" w:rsidRPr="00E40C03">
          <w:rPr>
            <w:rFonts w:eastAsia="SimSun" w:hint="cs"/>
            <w:highlight w:val="yellow"/>
            <w:rtl/>
            <w:lang w:eastAsia="zh-CN"/>
          </w:rPr>
          <w:t xml:space="preserve">الدراسات المتعلقة بالموضوع قيد الدراسة، </w:t>
        </w:r>
      </w:ins>
      <w:ins w:id="327" w:author="Arabic-MA" w:date="2023-03-27T14:09:00Z">
        <w:r w:rsidR="009501D5" w:rsidRPr="00E40C03">
          <w:rPr>
            <w:rFonts w:eastAsia="SimSun" w:hint="cs"/>
            <w:highlight w:val="yellow"/>
            <w:rtl/>
            <w:lang w:eastAsia="zh-CN"/>
          </w:rPr>
          <w:t xml:space="preserve">إلى التشاور مع رؤساء لجان الدراسات </w:t>
        </w:r>
      </w:ins>
      <w:ins w:id="328" w:author="Arabic-MA" w:date="2023-03-27T14:10:00Z">
        <w:r w:rsidR="009501D5" w:rsidRPr="00E40C03">
          <w:rPr>
            <w:rFonts w:eastAsia="SimSun" w:hint="cs"/>
            <w:highlight w:val="yellow"/>
            <w:rtl/>
            <w:lang w:eastAsia="zh-CN"/>
          </w:rPr>
          <w:t>وفرق العمل المعنية كي تؤخذ آراء هذه اللجان والفرق</w:t>
        </w:r>
      </w:ins>
      <w:ins w:id="329" w:author="Arabic-MA" w:date="2023-03-27T14:18:00Z">
        <w:r w:rsidR="00E40C03">
          <w:rPr>
            <w:rFonts w:eastAsia="SimSun" w:hint="cs"/>
            <w:highlight w:val="yellow"/>
            <w:rtl/>
            <w:lang w:eastAsia="zh-CN"/>
          </w:rPr>
          <w:t xml:space="preserve"> المعنية</w:t>
        </w:r>
      </w:ins>
      <w:ins w:id="330" w:author="Arabic-MA" w:date="2023-03-27T14:10:00Z">
        <w:r w:rsidR="009501D5" w:rsidRPr="00E40C03">
          <w:rPr>
            <w:rFonts w:eastAsia="SimSun" w:hint="cs"/>
            <w:highlight w:val="yellow"/>
            <w:rtl/>
            <w:lang w:eastAsia="zh-CN"/>
          </w:rPr>
          <w:t xml:space="preserve"> في الحسبان. </w:t>
        </w:r>
      </w:ins>
      <w:ins w:id="331" w:author="Arabic-MA" w:date="2023-03-27T14:11:00Z">
        <w:r w:rsidR="009501D5" w:rsidRPr="00E40C03">
          <w:rPr>
            <w:rFonts w:eastAsia="SimSun" w:hint="cs"/>
            <w:highlight w:val="yellow"/>
            <w:rtl/>
            <w:lang w:eastAsia="zh-CN"/>
          </w:rPr>
          <w:t>و</w:t>
        </w:r>
      </w:ins>
      <w:ins w:id="332" w:author="Arabic-MA" w:date="2023-03-27T14:12:00Z">
        <w:r w:rsidR="009501D5" w:rsidRPr="00E40C03">
          <w:rPr>
            <w:rFonts w:eastAsia="SimSun" w:hint="cs"/>
            <w:highlight w:val="yellow"/>
            <w:rtl/>
            <w:lang w:eastAsia="zh-CN"/>
          </w:rPr>
          <w:t xml:space="preserve">تتشارك فرق العمل المسؤولة الاضطلاع </w:t>
        </w:r>
      </w:ins>
      <w:ins w:id="333" w:author="Arabic-MA" w:date="2023-03-27T14:11:00Z">
        <w:r w:rsidR="009501D5" w:rsidRPr="00E40C03">
          <w:rPr>
            <w:rFonts w:eastAsia="SimSun" w:hint="cs"/>
            <w:highlight w:val="yellow"/>
            <w:rtl/>
            <w:lang w:eastAsia="zh-CN"/>
          </w:rPr>
          <w:t xml:space="preserve">بالأعمال المتعلقة </w:t>
        </w:r>
      </w:ins>
      <w:ins w:id="334" w:author="Arabic-MA" w:date="2023-03-27T14:12:00Z">
        <w:r w:rsidR="009501D5" w:rsidRPr="00E40C03">
          <w:rPr>
            <w:rFonts w:eastAsia="SimSun" w:hint="cs"/>
            <w:highlight w:val="yellow"/>
            <w:rtl/>
            <w:lang w:eastAsia="zh-CN"/>
          </w:rPr>
          <w:t xml:space="preserve">بمشروع التوصية إلى حين اكتمال النص. </w:t>
        </w:r>
      </w:ins>
      <w:ins w:id="335" w:author="Arabic-MA" w:date="2023-03-27T14:13:00Z">
        <w:r w:rsidR="001124E3" w:rsidRPr="00E40C03">
          <w:rPr>
            <w:rFonts w:eastAsia="SimSun" w:hint="cs"/>
            <w:highlight w:val="yellow"/>
            <w:rtl/>
            <w:lang w:eastAsia="zh-CN"/>
          </w:rPr>
          <w:t xml:space="preserve">ثم </w:t>
        </w:r>
      </w:ins>
      <w:ins w:id="336" w:author="Arabic-MA" w:date="2023-03-27T14:16:00Z">
        <w:r w:rsidR="001124E3" w:rsidRPr="00E40C03">
          <w:rPr>
            <w:rFonts w:eastAsia="SimSun" w:hint="cs"/>
            <w:highlight w:val="yellow"/>
            <w:rtl/>
            <w:lang w:eastAsia="zh-CN"/>
          </w:rPr>
          <w:t xml:space="preserve">تشرع </w:t>
        </w:r>
      </w:ins>
      <w:ins w:id="337" w:author="Arabic-MA" w:date="2023-03-27T14:13:00Z">
        <w:r w:rsidR="001124E3" w:rsidRPr="00E40C03">
          <w:rPr>
            <w:rFonts w:eastAsia="SimSun" w:hint="cs"/>
            <w:highlight w:val="yellow"/>
            <w:rtl/>
            <w:lang w:eastAsia="zh-CN"/>
          </w:rPr>
          <w:t xml:space="preserve">لجنة الدراسات التي استُهلت فيها الأعمال </w:t>
        </w:r>
      </w:ins>
      <w:ins w:id="338" w:author="Arabic-MA" w:date="2023-03-27T14:16:00Z">
        <w:r w:rsidR="001124E3" w:rsidRPr="00E40C03">
          <w:rPr>
            <w:rFonts w:eastAsia="SimSun" w:hint="cs"/>
            <w:highlight w:val="yellow"/>
            <w:rtl/>
            <w:lang w:eastAsia="zh-CN"/>
          </w:rPr>
          <w:t xml:space="preserve">في </w:t>
        </w:r>
      </w:ins>
      <w:ins w:id="339" w:author="Arabic-MA" w:date="2023-03-27T14:14:00Z">
        <w:r w:rsidR="001124E3" w:rsidRPr="00E40C03">
          <w:rPr>
            <w:rFonts w:eastAsia="SimSun" w:hint="cs"/>
            <w:highlight w:val="yellow"/>
            <w:rtl/>
            <w:lang w:eastAsia="zh-CN"/>
          </w:rPr>
          <w:t xml:space="preserve">تنفيذ إجراءات اعتماد مشروع التوصية والموافقة عليها المحددة في الفقرات </w:t>
        </w:r>
      </w:ins>
      <w:ins w:id="340" w:author="Arabic-MA" w:date="2023-03-27T14:16:00Z">
        <w:r w:rsidR="001124E3" w:rsidRPr="00E40C03">
          <w:rPr>
            <w:rFonts w:eastAsia="SimSun"/>
            <w:highlight w:val="yellow"/>
            <w:lang w:val="en-GB" w:eastAsia="zh-CN"/>
          </w:rPr>
          <w:t>2.2.6.A</w:t>
        </w:r>
      </w:ins>
      <w:ins w:id="341" w:author="Arabic-MO" w:date="2023-03-27T19:43:00Z">
        <w:r w:rsidR="00432A5E">
          <w:rPr>
            <w:rFonts w:eastAsia="SimSun"/>
            <w:highlight w:val="yellow"/>
            <w:lang w:eastAsia="zh-CN"/>
          </w:rPr>
          <w:t>2</w:t>
        </w:r>
      </w:ins>
      <w:ins w:id="342" w:author="Arabic-MA" w:date="2023-03-27T14:16:00Z">
        <w:r w:rsidR="001124E3" w:rsidRPr="00E40C03">
          <w:rPr>
            <w:rFonts w:eastAsia="SimSun" w:hint="cs"/>
            <w:highlight w:val="yellow"/>
            <w:rtl/>
            <w:lang w:eastAsia="zh-CN"/>
          </w:rPr>
          <w:t xml:space="preserve"> و</w:t>
        </w:r>
        <w:r w:rsidR="001124E3" w:rsidRPr="00E40C03">
          <w:rPr>
            <w:rFonts w:eastAsia="SimSun"/>
            <w:highlight w:val="yellow"/>
            <w:lang w:val="en-GB" w:eastAsia="zh-CN"/>
          </w:rPr>
          <w:t>3.2.</w:t>
        </w:r>
        <w:proofErr w:type="gramStart"/>
        <w:r w:rsidR="001124E3" w:rsidRPr="00E40C03">
          <w:rPr>
            <w:rFonts w:eastAsia="SimSun"/>
            <w:highlight w:val="yellow"/>
            <w:lang w:val="en-GB" w:eastAsia="zh-CN"/>
          </w:rPr>
          <w:t>6.A</w:t>
        </w:r>
      </w:ins>
      <w:proofErr w:type="gramEnd"/>
      <w:ins w:id="343" w:author="Arabic-MO" w:date="2023-03-27T19:43:00Z">
        <w:r w:rsidR="00432A5E">
          <w:rPr>
            <w:rFonts w:eastAsia="SimSun"/>
            <w:highlight w:val="yellow"/>
            <w:lang w:val="en-GB" w:eastAsia="zh-CN"/>
          </w:rPr>
          <w:t>2</w:t>
        </w:r>
      </w:ins>
      <w:ins w:id="344" w:author="Arabic-MA" w:date="2023-03-27T14:16:00Z">
        <w:r w:rsidR="001124E3" w:rsidRPr="00E40C03">
          <w:rPr>
            <w:rFonts w:eastAsia="SimSun" w:hint="cs"/>
            <w:highlight w:val="yellow"/>
            <w:rtl/>
            <w:lang w:eastAsia="zh-CN"/>
          </w:rPr>
          <w:t xml:space="preserve"> و</w:t>
        </w:r>
        <w:r w:rsidR="001124E3" w:rsidRPr="00E40C03">
          <w:rPr>
            <w:rFonts w:eastAsia="SimSun"/>
            <w:highlight w:val="yellow"/>
            <w:lang w:val="en-GB" w:eastAsia="zh-CN"/>
          </w:rPr>
          <w:t>4.2.6.A</w:t>
        </w:r>
      </w:ins>
      <w:ins w:id="345" w:author="Arabic-MO" w:date="2023-03-27T19:43:00Z">
        <w:r w:rsidR="00432A5E">
          <w:rPr>
            <w:rFonts w:eastAsia="SimSun"/>
            <w:highlight w:val="yellow"/>
            <w:lang w:val="en-GB" w:eastAsia="zh-CN"/>
          </w:rPr>
          <w:t>2</w:t>
        </w:r>
      </w:ins>
      <w:ins w:id="346" w:author="Arabic-MA" w:date="2023-03-27T14:14:00Z">
        <w:r w:rsidR="001124E3" w:rsidRPr="00E40C03">
          <w:rPr>
            <w:rFonts w:eastAsia="SimSun" w:hint="cs"/>
            <w:highlight w:val="yellow"/>
            <w:rtl/>
            <w:lang w:eastAsia="zh-CN"/>
          </w:rPr>
          <w:t xml:space="preserve">، </w:t>
        </w:r>
      </w:ins>
      <w:ins w:id="347" w:author="Arabic-MA" w:date="2023-03-27T14:15:00Z">
        <w:r w:rsidR="001124E3" w:rsidRPr="00E40C03">
          <w:rPr>
            <w:rFonts w:eastAsia="SimSun" w:hint="cs"/>
            <w:highlight w:val="yellow"/>
            <w:rtl/>
            <w:lang w:eastAsia="zh-CN"/>
          </w:rPr>
          <w:t>بحسب الحالة.</w:t>
        </w:r>
      </w:ins>
    </w:p>
    <w:p w14:paraId="5805389D" w14:textId="77777777" w:rsidR="00B945CF" w:rsidRDefault="00B945CF" w:rsidP="00B945CF">
      <w:pPr>
        <w:pStyle w:val="Heading2"/>
        <w:rPr>
          <w:rFonts w:eastAsia="SimSun"/>
          <w:rtl/>
          <w:lang w:eastAsia="zh-CN"/>
        </w:rPr>
      </w:pPr>
      <w:bookmarkStart w:id="348" w:name="_Toc433822515"/>
      <w:bookmarkStart w:id="349" w:name="_Toc433825506"/>
      <w:bookmarkStart w:id="350" w:name="_Toc433828421"/>
      <w:r>
        <w:rPr>
          <w:rFonts w:eastAsia="SimSun"/>
          <w:lang w:eastAsia="zh-CN"/>
        </w:rPr>
        <w:t>2.</w:t>
      </w:r>
      <w:proofErr w:type="gramStart"/>
      <w:r>
        <w:rPr>
          <w:rFonts w:eastAsia="SimSun"/>
          <w:lang w:eastAsia="zh-CN"/>
        </w:rPr>
        <w:t>6.A</w:t>
      </w:r>
      <w:proofErr w:type="gramEnd"/>
      <w:r>
        <w:rPr>
          <w:rFonts w:eastAsia="SimSun"/>
          <w:lang w:eastAsia="zh-CN"/>
        </w:rPr>
        <w:t>2</w:t>
      </w:r>
      <w:r>
        <w:rPr>
          <w:rFonts w:eastAsia="SimSun"/>
          <w:rtl/>
          <w:lang w:eastAsia="zh-CN"/>
        </w:rPr>
        <w:tab/>
        <w:t>الاعتماد والموافقة</w:t>
      </w:r>
      <w:bookmarkEnd w:id="348"/>
      <w:bookmarkEnd w:id="349"/>
      <w:bookmarkEnd w:id="350"/>
    </w:p>
    <w:p w14:paraId="5B59B7F9" w14:textId="77777777" w:rsidR="00B945CF" w:rsidRDefault="00B945CF" w:rsidP="00B945CF">
      <w:pPr>
        <w:pStyle w:val="Heading3"/>
        <w:rPr>
          <w:rFonts w:eastAsia="SimSun"/>
          <w:rtl/>
          <w:lang w:eastAsia="zh-CN"/>
        </w:rPr>
      </w:pPr>
      <w:r>
        <w:rPr>
          <w:rFonts w:eastAsia="SimSun"/>
          <w:lang w:eastAsia="zh-CN"/>
        </w:rPr>
        <w:t>1.2.</w:t>
      </w:r>
      <w:proofErr w:type="gramStart"/>
      <w:r>
        <w:rPr>
          <w:rFonts w:eastAsia="SimSun"/>
          <w:lang w:eastAsia="zh-CN"/>
        </w:rPr>
        <w:t>6.A</w:t>
      </w:r>
      <w:proofErr w:type="gramEnd"/>
      <w:r>
        <w:rPr>
          <w:rFonts w:eastAsia="SimSun"/>
          <w:lang w:eastAsia="zh-CN"/>
        </w:rPr>
        <w:t>2</w:t>
      </w:r>
      <w:r>
        <w:rPr>
          <w:rFonts w:eastAsia="SimSun"/>
          <w:rtl/>
          <w:lang w:eastAsia="zh-CN"/>
        </w:rPr>
        <w:tab/>
        <w:t>اعتبارات عامة</w:t>
      </w:r>
    </w:p>
    <w:p w14:paraId="1BF3BC9A"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1.1.2.</w:t>
      </w:r>
      <w:proofErr w:type="gramStart"/>
      <w:r>
        <w:rPr>
          <w:rFonts w:eastAsia="SimSun"/>
          <w:lang w:eastAsia="zh-CN"/>
        </w:rPr>
        <w:t>6.A</w:t>
      </w:r>
      <w:proofErr w:type="gramEnd"/>
      <w:r>
        <w:rPr>
          <w:rFonts w:eastAsia="SimSun"/>
          <w:lang w:eastAsia="zh-CN"/>
        </w:rPr>
        <w:t>2</w:t>
      </w:r>
      <w:r>
        <w:rPr>
          <w:rFonts w:eastAsia="SimSun"/>
          <w:rtl/>
          <w:lang w:eastAsia="zh-CN" w:bidi="ar-SY"/>
        </w:rPr>
        <w:tab/>
      </w:r>
      <w:r>
        <w:rPr>
          <w:rFonts w:eastAsia="SimSun"/>
          <w:rtl/>
          <w:lang w:eastAsia="zh-CN"/>
        </w:rPr>
        <w:t>عندما تصل دراسة إلى حالة من الاكتمال، على أساس النظر في وثائق قطاع الاتصالات الراديوية</w:t>
      </w:r>
      <w:r>
        <w:rPr>
          <w:rFonts w:eastAsia="SimSun"/>
          <w:rtl/>
          <w:lang w:eastAsia="zh-CN" w:bidi="ar-EG"/>
        </w:rPr>
        <w:t xml:space="preserve"> المتوفرة وعلى المساهمات من الدول الأعضاء أو أعضاء القطاع أو المنتسبين أو الهيئات الأكاديمية </w:t>
      </w:r>
      <w:r>
        <w:rPr>
          <w:rFonts w:eastAsia="SimSun"/>
          <w:rtl/>
          <w:lang w:eastAsia="zh-CN"/>
        </w:rPr>
        <w:t>وتسفر عن مشروع توصية جديدة أو مراجعة يوافق عليه فريق العمل، أو فريق المهام، أو فريق المهام المشترك فإن عملية الموافقة التي يتعين اتباعها تتكون من مرحلتين:</w:t>
      </w:r>
    </w:p>
    <w:p w14:paraId="70971E0F" w14:textId="77777777" w:rsidR="00B945CF" w:rsidRDefault="00B945CF" w:rsidP="00B945CF">
      <w:pPr>
        <w:pStyle w:val="enumlev1"/>
        <w:rPr>
          <w:rtl/>
          <w:lang w:val="en-GB"/>
        </w:rPr>
      </w:pPr>
      <w:r>
        <w:rPr>
          <w:rtl/>
          <w:lang w:val="en-GB"/>
        </w:rPr>
        <w:t> </w:t>
      </w:r>
      <w:proofErr w:type="gramStart"/>
      <w:r>
        <w:rPr>
          <w:rFonts w:eastAsia="SimSun"/>
          <w:i/>
          <w:iCs/>
          <w:rtl/>
          <w:lang w:val="en-GB"/>
        </w:rPr>
        <w:t>أ )</w:t>
      </w:r>
      <w:proofErr w:type="gramEnd"/>
      <w:r>
        <w:rPr>
          <w:rtl/>
          <w:lang w:val="en-GB"/>
        </w:rPr>
        <w:tab/>
        <w:t xml:space="preserve">الاعتماد من قبل لجنة الدراسات المعنية (انظر أيضاً الملاحظة </w:t>
      </w:r>
      <w:r>
        <w:rPr>
          <w:lang w:val="en-GB"/>
        </w:rPr>
        <w:t>3</w:t>
      </w:r>
      <w:r>
        <w:rPr>
          <w:rtl/>
          <w:lang w:bidi="ar-EG"/>
        </w:rPr>
        <w:t xml:space="preserve"> أعلاه)</w:t>
      </w:r>
      <w:r>
        <w:rPr>
          <w:rtl/>
          <w:lang w:val="en-GB"/>
        </w:rPr>
        <w:t xml:space="preserve">؛ تبعاً للظروف، قد يكون الاعتماد في اجتماع للجنة الدراسات أو بالمراسلة في أعقاب اجتماع لجنة الدراسات (انظر الفقرة </w:t>
      </w:r>
      <w:r>
        <w:t>2</w:t>
      </w:r>
      <w:r>
        <w:rPr>
          <w:lang w:val="en-GB"/>
        </w:rPr>
        <w:t>.</w:t>
      </w:r>
      <w:r>
        <w:t>2</w:t>
      </w:r>
      <w:r>
        <w:rPr>
          <w:lang w:val="en-GB"/>
        </w:rPr>
        <w:t>.</w:t>
      </w:r>
      <w:r>
        <w:t>6</w:t>
      </w:r>
      <w:r>
        <w:rPr>
          <w:lang w:val="en-GB"/>
        </w:rPr>
        <w:t>.</w:t>
      </w:r>
      <w:r>
        <w:rPr>
          <w:lang w:bidi="ar-EG"/>
        </w:rPr>
        <w:t>A2</w:t>
      </w:r>
      <w:r>
        <w:rPr>
          <w:rtl/>
          <w:lang w:val="en-GB"/>
        </w:rPr>
        <w:t>)؛</w:t>
      </w:r>
    </w:p>
    <w:p w14:paraId="7069158A" w14:textId="77777777" w:rsidR="00B945CF" w:rsidRDefault="00B945CF" w:rsidP="00B945CF">
      <w:pPr>
        <w:pStyle w:val="enumlev1"/>
        <w:rPr>
          <w:rtl/>
          <w:lang w:val="en-GB" w:bidi="ar-EG"/>
        </w:rPr>
      </w:pPr>
      <w:r>
        <w:rPr>
          <w:rFonts w:eastAsia="SimSun"/>
          <w:i/>
          <w:iCs/>
          <w:rtl/>
          <w:lang w:val="en-GB"/>
        </w:rPr>
        <w:t>ب)</w:t>
      </w:r>
      <w:r>
        <w:rPr>
          <w:rtl/>
          <w:lang w:val="en-GB"/>
        </w:rPr>
        <w:tab/>
        <w:t xml:space="preserve">بعد الاعتماد، </w:t>
      </w:r>
      <w:r>
        <w:rPr>
          <w:rtl/>
          <w:lang w:val="en-GB" w:bidi="ar-EG"/>
        </w:rPr>
        <w:t>ال</w:t>
      </w:r>
      <w:r>
        <w:rPr>
          <w:rtl/>
          <w:lang w:val="en-GB"/>
        </w:rPr>
        <w:t>موافقة من قبل الدول الأعضاء إما بالتشاور بين جمعيتين أو في جمعية الاتصالات الراديوية (انظر الفقرة</w:t>
      </w:r>
      <w:r>
        <w:rPr>
          <w:rtl/>
          <w:lang w:val="en-GB" w:bidi="ar-EG"/>
        </w:rPr>
        <w:t> </w:t>
      </w:r>
      <w:r>
        <w:t>3</w:t>
      </w:r>
      <w:r>
        <w:rPr>
          <w:lang w:val="en-GB"/>
        </w:rPr>
        <w:t>.</w:t>
      </w:r>
      <w:r>
        <w:t>2</w:t>
      </w:r>
      <w:r>
        <w:rPr>
          <w:lang w:val="en-GB"/>
        </w:rPr>
        <w:t>.</w:t>
      </w:r>
      <w:r>
        <w:t>6</w:t>
      </w:r>
      <w:r>
        <w:rPr>
          <w:lang w:val="en-GB"/>
        </w:rPr>
        <w:t>.A</w:t>
      </w:r>
      <w:r>
        <w:t>2</w:t>
      </w:r>
      <w:r>
        <w:rPr>
          <w:rtl/>
          <w:lang w:val="en-GB"/>
        </w:rPr>
        <w:t>).</w:t>
      </w:r>
    </w:p>
    <w:p w14:paraId="0A6C4526"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rPr>
        <w:t xml:space="preserve">وفي حال عدم اعتراض أي من الدول الأعضاء المشاركة في الاجتماع، وعند التماس اعتماد مشروع توصية جديدة أو مراجعة عن طريق المراسلة، تتم الموافقة عليها في آن واحد، </w:t>
      </w:r>
      <w:r>
        <w:rPr>
          <w:rFonts w:eastAsia="SimSun"/>
          <w:rtl/>
          <w:lang w:eastAsia="zh-CN" w:bidi="ar-EG"/>
        </w:rPr>
        <w:t>(إجراء الاعتماد والموافقة معاً)</w:t>
      </w:r>
      <w:r>
        <w:rPr>
          <w:rFonts w:eastAsia="SimSun"/>
          <w:rtl/>
          <w:lang w:eastAsia="zh-CN"/>
        </w:rPr>
        <w:t>.</w:t>
      </w:r>
      <w:r>
        <w:rPr>
          <w:rFonts w:eastAsia="SimSun"/>
          <w:rtl/>
          <w:lang w:eastAsia="zh-CN" w:bidi="ar-EG"/>
        </w:rPr>
        <w:t xml:space="preserve"> ولا ينطبق هذا الإجراء على توصيات القطاع </w:t>
      </w:r>
      <w:r>
        <w:rPr>
          <w:rFonts w:eastAsia="SimSun"/>
          <w:lang w:eastAsia="zh-CN" w:bidi="ar-EG"/>
        </w:rPr>
        <w:t>ITU</w:t>
      </w:r>
      <w:r>
        <w:rPr>
          <w:rFonts w:eastAsia="SimSun"/>
          <w:lang w:eastAsia="zh-CN" w:bidi="ar-EG"/>
        </w:rPr>
        <w:noBreakHyphen/>
        <w:t>R</w:t>
      </w:r>
      <w:r>
        <w:rPr>
          <w:rFonts w:eastAsia="SimSun"/>
          <w:rtl/>
          <w:lang w:eastAsia="zh-CN" w:bidi="ar-EG"/>
        </w:rPr>
        <w:t xml:space="preserve"> المدرجة في لوائح الراديو بالإحالة إليها.</w:t>
      </w:r>
    </w:p>
    <w:p w14:paraId="76A57993" w14:textId="77777777" w:rsidR="00B945CF" w:rsidRPr="006E1218"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sidRPr="006E1218">
        <w:rPr>
          <w:rFonts w:eastAsia="SimSun"/>
          <w:spacing w:val="6"/>
          <w:lang w:eastAsia="zh-CN"/>
        </w:rPr>
        <w:t>2.1.2.</w:t>
      </w:r>
      <w:proofErr w:type="gramStart"/>
      <w:r w:rsidRPr="006E1218">
        <w:rPr>
          <w:rFonts w:eastAsia="SimSun"/>
          <w:spacing w:val="6"/>
          <w:lang w:eastAsia="zh-CN"/>
        </w:rPr>
        <w:t>6.A</w:t>
      </w:r>
      <w:proofErr w:type="gramEnd"/>
      <w:r w:rsidRPr="006E1218">
        <w:rPr>
          <w:rFonts w:eastAsia="SimSun"/>
          <w:spacing w:val="6"/>
          <w:lang w:eastAsia="zh-CN"/>
        </w:rPr>
        <w:t>2</w:t>
      </w:r>
      <w:r w:rsidRPr="006E1218">
        <w:rPr>
          <w:rFonts w:eastAsia="SimSun"/>
          <w:spacing w:val="6"/>
          <w:lang w:eastAsia="zh-CN"/>
        </w:rPr>
        <w:tab/>
      </w:r>
      <w:r w:rsidRPr="006E1218">
        <w:rPr>
          <w:rFonts w:eastAsia="SimSun"/>
          <w:spacing w:val="6"/>
          <w:rtl/>
          <w:lang w:eastAsia="zh-CN"/>
        </w:rPr>
        <w:t xml:space="preserve">لا يجوز التماس الموافقة إلا على مشروع توصية جديدة أو مراجعة تدخل في ولاية لجنة الدراسات على نحو ما هو محدد بالمسائل المعهود إليها بدراستها تبعاً للرقمين </w:t>
      </w:r>
      <w:r w:rsidRPr="006E1218">
        <w:rPr>
          <w:rFonts w:eastAsia="SimSun"/>
          <w:spacing w:val="6"/>
          <w:lang w:eastAsia="zh-CN"/>
        </w:rPr>
        <w:t>129</w:t>
      </w:r>
      <w:r w:rsidRPr="006E1218">
        <w:rPr>
          <w:rFonts w:eastAsia="SimSun"/>
          <w:spacing w:val="6"/>
          <w:rtl/>
          <w:lang w:eastAsia="zh-CN"/>
        </w:rPr>
        <w:t xml:space="preserve"> و</w:t>
      </w:r>
      <w:r w:rsidRPr="006E1218">
        <w:rPr>
          <w:rFonts w:eastAsia="SimSun"/>
          <w:spacing w:val="6"/>
          <w:lang w:eastAsia="zh-CN"/>
        </w:rPr>
        <w:t>149</w:t>
      </w:r>
      <w:r w:rsidRPr="006E1218">
        <w:rPr>
          <w:rFonts w:eastAsia="SimSun"/>
          <w:spacing w:val="6"/>
          <w:rtl/>
          <w:lang w:eastAsia="zh-CN"/>
        </w:rPr>
        <w:t xml:space="preserve"> من الاتفاقية أو بالمواضيع</w:t>
      </w:r>
      <w:r w:rsidRPr="006E1218">
        <w:rPr>
          <w:rFonts w:eastAsia="SimSun"/>
          <w:spacing w:val="6"/>
          <w:rtl/>
          <w:lang w:eastAsia="zh-CN" w:bidi="ar-SY"/>
        </w:rPr>
        <w:t xml:space="preserve"> (انظر </w:t>
      </w:r>
      <w:r w:rsidRPr="006E1218">
        <w:rPr>
          <w:rFonts w:eastAsia="SimSun"/>
          <w:spacing w:val="6"/>
          <w:rtl/>
          <w:lang w:eastAsia="zh-CN" w:bidi="ar-SY"/>
        </w:rPr>
        <w:lastRenderedPageBreak/>
        <w:t>الفقرة </w:t>
      </w:r>
      <w:r w:rsidRPr="006E1218">
        <w:rPr>
          <w:rFonts w:eastAsia="SimSun"/>
          <w:spacing w:val="6"/>
          <w:lang w:eastAsia="zh-CN"/>
        </w:rPr>
        <w:t>2.1.3.A1</w:t>
      </w:r>
      <w:r w:rsidRPr="006E1218">
        <w:rPr>
          <w:rFonts w:eastAsia="SimSun"/>
          <w:spacing w:val="6"/>
          <w:rtl/>
          <w:lang w:eastAsia="zh-CN"/>
        </w:rPr>
        <w:t xml:space="preserve"> من الملحق </w:t>
      </w:r>
      <w:r w:rsidRPr="006E1218">
        <w:rPr>
          <w:rFonts w:eastAsia="SimSun"/>
          <w:spacing w:val="6"/>
          <w:lang w:eastAsia="zh-CN"/>
        </w:rPr>
        <w:t>1</w:t>
      </w:r>
      <w:r w:rsidRPr="006E1218">
        <w:rPr>
          <w:rFonts w:eastAsia="SimSun"/>
          <w:spacing w:val="6"/>
          <w:rtl/>
          <w:lang w:eastAsia="zh-CN" w:bidi="ar-SY"/>
        </w:rPr>
        <w:t>)</w:t>
      </w:r>
      <w:r w:rsidRPr="006E1218">
        <w:rPr>
          <w:rFonts w:eastAsia="SimSun"/>
          <w:spacing w:val="6"/>
          <w:rtl/>
          <w:lang w:eastAsia="zh-CN"/>
        </w:rPr>
        <w:t>. ومع ذلك، يجوز التماس الموافقة على مراجعة لتوصية قائمة تدخل في ولاية لجنة الدراسات لا يكون لها مسألة تقابلها.</w:t>
      </w:r>
    </w:p>
    <w:p w14:paraId="4535F423" w14:textId="6EE05B23"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sidRPr="00BC14F2">
        <w:rPr>
          <w:rFonts w:eastAsia="SimSun"/>
          <w:highlight w:val="yellow"/>
          <w:lang w:eastAsia="zh-CN"/>
        </w:rPr>
        <w:t>3.1.2.6.A2</w:t>
      </w:r>
      <w:r w:rsidRPr="00BC14F2">
        <w:rPr>
          <w:rFonts w:eastAsia="SimSun"/>
          <w:highlight w:val="yellow"/>
          <w:rtl/>
          <w:lang w:eastAsia="zh-CN" w:bidi="ar-SY"/>
        </w:rPr>
        <w:tab/>
      </w:r>
      <w:del w:id="351" w:author="Almidani, Ahmad Alaa" w:date="2023-03-17T11:26:00Z">
        <w:r w:rsidRPr="00BC14F2" w:rsidDel="00974A64">
          <w:rPr>
            <w:rFonts w:eastAsia="SimSun"/>
            <w:highlight w:val="yellow"/>
            <w:rtl/>
            <w:lang w:eastAsia="zh-CN"/>
            <w:rPrChange w:id="352" w:author="Almidani, Ahmad Alaa" w:date="2023-03-17T11:27:00Z">
              <w:rPr>
                <w:rFonts w:eastAsia="SimSun"/>
                <w:rtl/>
                <w:lang w:eastAsia="zh-CN"/>
              </w:rPr>
            </w:rPrChange>
          </w:rPr>
          <w:delText xml:space="preserve">حيثما </w:delText>
        </w:r>
        <w:r w:rsidRPr="00974A64" w:rsidDel="00974A64">
          <w:rPr>
            <w:rFonts w:eastAsia="SimSun"/>
            <w:highlight w:val="yellow"/>
            <w:rtl/>
            <w:lang w:eastAsia="zh-CN"/>
            <w:rPrChange w:id="353" w:author="Almidani, Ahmad Alaa" w:date="2023-03-17T11:27:00Z">
              <w:rPr>
                <w:rFonts w:eastAsia="SimSun"/>
                <w:rtl/>
                <w:lang w:eastAsia="zh-CN"/>
              </w:rPr>
            </w:rPrChange>
          </w:rPr>
          <w:delText>يدخل مشروع (أو مراجعة) توصية، بشكل استثنائي، في مجال اختصاص أكثر من لجنة دراسات، ينبغي لرئيس لجنة الدراسات الذي يقترح الموافقة أن يتشاور مع رؤساء جميع لجان الدراسات الأخرى المعنية، وأن يأخذ آراءهم بعين الاعتبار، قبل المضي في الإجراءات المذكورة أدناه.</w:delText>
        </w:r>
        <w:r w:rsidDel="00974A64">
          <w:rPr>
            <w:rFonts w:eastAsia="SimSun"/>
            <w:rtl/>
            <w:lang w:eastAsia="zh-CN"/>
          </w:rPr>
          <w:delText xml:space="preserve"> </w:delText>
        </w:r>
      </w:del>
      <w:r>
        <w:rPr>
          <w:rFonts w:eastAsia="SimSun"/>
          <w:rtl/>
          <w:lang w:eastAsia="zh-CN"/>
        </w:rPr>
        <w:t xml:space="preserve">عندما تعد فرقة عمل مشتركة أو فريق مهام مشترك مشروع توصية (أو مراجعة) (انظر الفقرة </w:t>
      </w:r>
      <w:r>
        <w:rPr>
          <w:rFonts w:eastAsia="SimSun"/>
          <w:lang w:eastAsia="zh-CN"/>
        </w:rPr>
        <w:t>5.2.3.A1</w:t>
      </w:r>
      <w:r>
        <w:rPr>
          <w:rFonts w:eastAsia="SimSun"/>
          <w:rtl/>
          <w:lang w:eastAsia="zh-CN"/>
        </w:rPr>
        <w:t xml:space="preserve"> من الملحق </w:t>
      </w:r>
      <w:r>
        <w:rPr>
          <w:rFonts w:eastAsia="SimSun"/>
          <w:lang w:eastAsia="zh-CN"/>
        </w:rPr>
        <w:t>1</w:t>
      </w:r>
      <w:r>
        <w:rPr>
          <w:rFonts w:eastAsia="SimSun"/>
          <w:rtl/>
          <w:lang w:eastAsia="zh-CN" w:bidi="ar-SY"/>
        </w:rPr>
        <w:t xml:space="preserve">)، يتعين على جميع لجان الدراسات ذات الصلة أن تتفق بشأن مشروع التوصية أو تعتمده وفق إجراءات الاعتماد المحددة في القسم </w:t>
      </w:r>
      <w:r>
        <w:rPr>
          <w:rFonts w:eastAsia="SimSun"/>
          <w:lang w:eastAsia="zh-CN"/>
        </w:rPr>
        <w:t>2.2.6.A2</w:t>
      </w:r>
      <w:r>
        <w:rPr>
          <w:rFonts w:eastAsia="SimSun"/>
          <w:rtl/>
          <w:lang w:eastAsia="zh-CN" w:bidi="ar-SY"/>
        </w:rPr>
        <w:t xml:space="preserve">. وبمجرد الاعتماد من جانب جميع لجان الدراسات ذات الصلة، تجري إجراءات الموافقة المحددة في الفقرة </w:t>
      </w:r>
      <w:r>
        <w:rPr>
          <w:rFonts w:eastAsia="SimSun"/>
          <w:lang w:eastAsia="zh-CN"/>
        </w:rPr>
        <w:t>3.2.6.A2</w:t>
      </w:r>
      <w:r>
        <w:rPr>
          <w:rFonts w:eastAsia="SimSun"/>
          <w:rtl/>
          <w:lang w:eastAsia="zh-CN" w:bidi="ar-SY"/>
        </w:rPr>
        <w:t xml:space="preserve"> مرة واحدة فقط.</w:t>
      </w:r>
      <w:r>
        <w:rPr>
          <w:rFonts w:eastAsia="SimSun"/>
          <w:rtl/>
          <w:lang w:eastAsia="zh-CN"/>
        </w:rPr>
        <w:t xml:space="preserve"> وب</w:t>
      </w:r>
      <w:r>
        <w:rPr>
          <w:rFonts w:eastAsia="SimSun"/>
          <w:rtl/>
          <w:lang w:eastAsia="zh-CN" w:bidi="ar-SY"/>
        </w:rPr>
        <w:t xml:space="preserve">خلاف ذلك، تطبق إجراءات الاعتماد والموافقة في وقت واحد عن طريق المراسلة المنصوص عليها في الفقرة </w:t>
      </w:r>
      <w:r>
        <w:rPr>
          <w:rFonts w:eastAsia="SimSun"/>
          <w:lang w:eastAsia="zh-CN"/>
        </w:rPr>
        <w:t>4.2.6.A2</w:t>
      </w:r>
      <w:r>
        <w:rPr>
          <w:rFonts w:eastAsia="SimSun"/>
          <w:rtl/>
          <w:lang w:eastAsia="zh-CN" w:bidi="ar-SY"/>
        </w:rPr>
        <w:t xml:space="preserve"> مرة واحدة فقط.</w:t>
      </w:r>
    </w:p>
    <w:p w14:paraId="41E3C6BF"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rPr>
        <w:t>4.1.2.</w:t>
      </w:r>
      <w:proofErr w:type="gramStart"/>
      <w:r>
        <w:rPr>
          <w:rFonts w:eastAsia="SimSun"/>
          <w:lang w:eastAsia="zh-CN"/>
        </w:rPr>
        <w:t>6.A</w:t>
      </w:r>
      <w:proofErr w:type="gramEnd"/>
      <w:r>
        <w:rPr>
          <w:rFonts w:eastAsia="SimSun"/>
          <w:lang w:eastAsia="zh-CN"/>
        </w:rPr>
        <w:t>2</w:t>
      </w:r>
      <w:r>
        <w:rPr>
          <w:rFonts w:eastAsia="SimSun"/>
          <w:rtl/>
          <w:lang w:eastAsia="zh-CN" w:bidi="ar-SY"/>
        </w:rPr>
        <w:tab/>
        <w:t>يتعين على المدير أن يبلِّغ على الفور عن نتائج الإجراء أعلاه بواسطة رسالة معممة مبيّناً تاريخ الدخول في حيز النفاذ، حسب الاقتضاء.</w:t>
      </w:r>
    </w:p>
    <w:p w14:paraId="5A4C53AB"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5.1.2.</w:t>
      </w:r>
      <w:proofErr w:type="gramStart"/>
      <w:r>
        <w:rPr>
          <w:rFonts w:eastAsia="SimSun"/>
          <w:lang w:eastAsia="zh-CN"/>
        </w:rPr>
        <w:t>6.A</w:t>
      </w:r>
      <w:proofErr w:type="gramEnd"/>
      <w:r>
        <w:rPr>
          <w:rFonts w:eastAsia="SimSun"/>
          <w:lang w:eastAsia="zh-CN"/>
        </w:rPr>
        <w:t>2</w:t>
      </w:r>
      <w:r>
        <w:rPr>
          <w:rFonts w:eastAsia="SimSun"/>
          <w:lang w:eastAsia="zh-CN"/>
        </w:rPr>
        <w:tab/>
      </w:r>
      <w:r>
        <w:rPr>
          <w:rFonts w:eastAsia="SimSun"/>
          <w:rtl/>
          <w:lang w:eastAsia="zh-CN" w:bidi="ar-SY"/>
        </w:rPr>
        <w:t xml:space="preserve">إذا دعت الحاجة إلى إدخال بعض التعديلات </w:t>
      </w:r>
      <w:proofErr w:type="spellStart"/>
      <w:r>
        <w:rPr>
          <w:rFonts w:eastAsia="SimSun"/>
          <w:rtl/>
          <w:lang w:eastAsia="zh-CN" w:bidi="ar-SY"/>
        </w:rPr>
        <w:t>الصياغية</w:t>
      </w:r>
      <w:proofErr w:type="spellEnd"/>
      <w:r>
        <w:rPr>
          <w:rFonts w:eastAsia="SimSun"/>
          <w:rtl/>
          <w:lang w:eastAsia="zh-CN" w:bidi="ar-SY"/>
        </w:rPr>
        <w:t xml:space="preserve"> المحضة الطفيفة أو إلى تدارك حالات واضحة من السهو أو عدم الاتساق في النص، يجوز للمدير أن يصحح هذه الأخطاء بموافقة رئيس لجنة (لجان) الدراسات ذات الصلة.</w:t>
      </w:r>
    </w:p>
    <w:p w14:paraId="3D32AF7F"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6.1.2.</w:t>
      </w:r>
      <w:proofErr w:type="gramStart"/>
      <w:r>
        <w:rPr>
          <w:rFonts w:eastAsia="SimSun"/>
          <w:lang w:eastAsia="zh-CN"/>
        </w:rPr>
        <w:t>6.A</w:t>
      </w:r>
      <w:proofErr w:type="gramEnd"/>
      <w:r>
        <w:rPr>
          <w:rFonts w:eastAsia="SimSun"/>
          <w:lang w:eastAsia="zh-CN"/>
        </w:rPr>
        <w:t>2</w:t>
      </w:r>
      <w:r>
        <w:rPr>
          <w:rFonts w:eastAsia="SimSun"/>
          <w:lang w:eastAsia="zh-CN"/>
        </w:rPr>
        <w:tab/>
        <w:t> </w:t>
      </w:r>
      <w:r>
        <w:rPr>
          <w:rFonts w:eastAsia="SimSun"/>
          <w:rtl/>
          <w:lang w:eastAsia="zh-CN"/>
        </w:rPr>
        <w:t>ويمكن لأي دولة عضو أو عضو قطاع يرى أنه تضرر من إحدى التوصيات الموافق عليها في فترة الدراسة أن يحيل المسألة إلى المدير الذي سيحيلها بدوره إلى لجنة الدراسات المعنية للنظر فيها بسرعة</w:t>
      </w:r>
      <w:r>
        <w:rPr>
          <w:rFonts w:eastAsia="SimSun"/>
          <w:lang w:eastAsia="zh-CN"/>
        </w:rPr>
        <w:t>.</w:t>
      </w:r>
    </w:p>
    <w:p w14:paraId="5C8375F3"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lang w:eastAsia="zh-CN"/>
        </w:rPr>
        <w:t>7.1.2.</w:t>
      </w:r>
      <w:proofErr w:type="gramStart"/>
      <w:r>
        <w:rPr>
          <w:rFonts w:eastAsia="SimSun"/>
          <w:lang w:eastAsia="zh-CN"/>
        </w:rPr>
        <w:t>6.A</w:t>
      </w:r>
      <w:proofErr w:type="gramEnd"/>
      <w:r>
        <w:rPr>
          <w:rFonts w:eastAsia="SimSun"/>
          <w:lang w:eastAsia="zh-CN"/>
        </w:rPr>
        <w:t>2</w:t>
      </w:r>
      <w:r>
        <w:rPr>
          <w:rFonts w:eastAsia="SimSun"/>
          <w:lang w:eastAsia="zh-CN"/>
        </w:rPr>
        <w:tab/>
      </w:r>
      <w:r>
        <w:rPr>
          <w:rFonts w:eastAsia="SimSun"/>
          <w:rtl/>
          <w:lang w:eastAsia="zh-CN" w:bidi="ar-SY"/>
        </w:rPr>
        <w:t>وعلى المدير أن يقدم تقريراً إلى جمعية الاتصالات الراديوية القادمة عن جميع الحالات المبلغ عنها بما يتوافق مع الفقرة </w:t>
      </w:r>
      <w:r>
        <w:rPr>
          <w:rFonts w:eastAsia="SimSun"/>
          <w:lang w:eastAsia="zh-CN" w:bidi="ar-SY"/>
        </w:rPr>
        <w:t>6</w:t>
      </w:r>
      <w:r>
        <w:rPr>
          <w:rFonts w:eastAsia="SimSun"/>
          <w:lang w:eastAsia="zh-CN"/>
        </w:rPr>
        <w:t>.1.2.6.</w:t>
      </w:r>
      <w:r>
        <w:rPr>
          <w:rFonts w:eastAsia="SimSun"/>
          <w:lang w:eastAsia="zh-CN" w:bidi="ar-EG"/>
        </w:rPr>
        <w:t>A2</w:t>
      </w:r>
      <w:r>
        <w:rPr>
          <w:rFonts w:eastAsia="SimSun"/>
          <w:rtl/>
          <w:lang w:eastAsia="zh-CN" w:bidi="ar-SY"/>
        </w:rPr>
        <w:t>.</w:t>
      </w:r>
    </w:p>
    <w:p w14:paraId="3A50CAD0" w14:textId="77777777" w:rsidR="00B945CF" w:rsidRDefault="00B945CF" w:rsidP="00B945CF">
      <w:pPr>
        <w:pStyle w:val="Heading4"/>
        <w:rPr>
          <w:rFonts w:eastAsia="SimSun"/>
          <w:lang w:eastAsia="zh-CN"/>
        </w:rPr>
      </w:pPr>
      <w:r>
        <w:rPr>
          <w:rFonts w:eastAsia="SimSun"/>
          <w:lang w:eastAsia="zh-CN"/>
        </w:rPr>
        <w:t>9.1.2.</w:t>
      </w:r>
      <w:proofErr w:type="gramStart"/>
      <w:r>
        <w:rPr>
          <w:rFonts w:eastAsia="SimSun"/>
          <w:lang w:eastAsia="zh-CN"/>
        </w:rPr>
        <w:t>6.A</w:t>
      </w:r>
      <w:proofErr w:type="gramEnd"/>
      <w:r>
        <w:rPr>
          <w:rFonts w:eastAsia="SimSun"/>
          <w:lang w:eastAsia="zh-CN"/>
        </w:rPr>
        <w:t>2</w:t>
      </w:r>
      <w:r>
        <w:rPr>
          <w:rFonts w:eastAsia="SimSun"/>
          <w:lang w:eastAsia="zh-CN"/>
        </w:rPr>
        <w:tab/>
      </w:r>
      <w:r>
        <w:rPr>
          <w:rFonts w:eastAsia="SimSun"/>
          <w:rtl/>
          <w:lang w:eastAsia="zh-CN"/>
        </w:rPr>
        <w:t>تحديث أو إلغاء توصيات قطاع الاتصالات الراديوية</w:t>
      </w:r>
    </w:p>
    <w:p w14:paraId="488157BE" w14:textId="77777777" w:rsidR="00B945CF" w:rsidRDefault="00B945CF" w:rsidP="00B945CF">
      <w:pPr>
        <w:tabs>
          <w:tab w:val="clear" w:pos="1871"/>
          <w:tab w:val="clear" w:pos="2268"/>
          <w:tab w:val="left" w:pos="1417"/>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spacing w:val="-6"/>
          <w:lang w:eastAsia="zh-CN"/>
        </w:rPr>
        <w:t>1.9.1.2.</w:t>
      </w:r>
      <w:proofErr w:type="gramStart"/>
      <w:r>
        <w:rPr>
          <w:rFonts w:eastAsia="SimSun"/>
          <w:spacing w:val="-6"/>
          <w:lang w:eastAsia="zh-CN"/>
        </w:rPr>
        <w:t>6.A</w:t>
      </w:r>
      <w:proofErr w:type="gramEnd"/>
      <w:r>
        <w:rPr>
          <w:rFonts w:eastAsia="SimSun"/>
          <w:spacing w:val="-6"/>
          <w:lang w:eastAsia="zh-CN"/>
        </w:rPr>
        <w:t>2</w:t>
      </w:r>
      <w:r>
        <w:rPr>
          <w:rFonts w:eastAsia="SimSun"/>
          <w:spacing w:val="-6"/>
          <w:lang w:eastAsia="zh-CN"/>
        </w:rPr>
        <w:tab/>
      </w:r>
      <w:r>
        <w:rPr>
          <w:rFonts w:eastAsia="SimSun"/>
          <w:rtl/>
          <w:lang w:eastAsia="zh-CN" w:bidi="ar-SY"/>
        </w:rPr>
        <w:t xml:space="preserve">نظراً لتكاليف الترجمة والإنتاج ينبغي، قدر المستطاع، تجنب أي تحديث لتوصية من توصيات القطاع لم تخضع لمراجعة جوهرية خلال </w:t>
      </w:r>
      <w:r>
        <w:rPr>
          <w:rFonts w:eastAsia="SimSun"/>
          <w:lang w:eastAsia="zh-CN" w:bidi="ar-SY"/>
        </w:rPr>
        <w:t>15-10</w:t>
      </w:r>
      <w:r>
        <w:rPr>
          <w:rFonts w:eastAsia="SimSun"/>
          <w:rtl/>
          <w:lang w:eastAsia="zh-CN" w:bidi="ar-SY"/>
        </w:rPr>
        <w:t xml:space="preserve"> سنة.</w:t>
      </w:r>
    </w:p>
    <w:p w14:paraId="250FE71F"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spacing w:val="-6"/>
          <w:lang w:eastAsia="zh-CN"/>
        </w:rPr>
        <w:t>2.9.1.2.</w:t>
      </w:r>
      <w:proofErr w:type="gramStart"/>
      <w:r>
        <w:rPr>
          <w:rFonts w:eastAsia="SimSun"/>
          <w:spacing w:val="-6"/>
          <w:lang w:eastAsia="zh-CN"/>
        </w:rPr>
        <w:t>6.A</w:t>
      </w:r>
      <w:proofErr w:type="gramEnd"/>
      <w:r>
        <w:rPr>
          <w:rFonts w:eastAsia="SimSun"/>
          <w:spacing w:val="-6"/>
          <w:lang w:eastAsia="zh-CN"/>
        </w:rPr>
        <w:t>2</w:t>
      </w:r>
      <w:r>
        <w:rPr>
          <w:rFonts w:eastAsia="SimSun"/>
          <w:spacing w:val="-6"/>
          <w:lang w:eastAsia="zh-CN"/>
        </w:rPr>
        <w:tab/>
      </w:r>
      <w:r>
        <w:rPr>
          <w:rFonts w:eastAsia="SimSun"/>
          <w:rtl/>
          <w:lang w:eastAsia="zh-CN" w:bidi="ar-SY"/>
        </w:rPr>
        <w:t xml:space="preserve">ينبغي للجان الدراسات (بما فيها لجنة تنسيق المفردات) أن تواصل استعراض التوصيات </w:t>
      </w:r>
      <w:proofErr w:type="spellStart"/>
      <w:r>
        <w:rPr>
          <w:rFonts w:eastAsia="SimSun"/>
          <w:rtl/>
          <w:lang w:eastAsia="zh-CN" w:bidi="ar-SY"/>
        </w:rPr>
        <w:t>المستبقاة</w:t>
      </w:r>
      <w:proofErr w:type="spellEnd"/>
      <w:r>
        <w:rPr>
          <w:rFonts w:eastAsia="SimSun"/>
          <w:rtl/>
          <w:lang w:eastAsia="zh-CN" w:bidi="ar-SY"/>
        </w:rPr>
        <w:t>، وخاصة النصوص القديمة، وإذا تبيَّن أنها لم تعد ضرورية أو أنها تقادمت، أن تقترح مراجعتها أو حذفها. وينبغي في هذه العملية أن تؤخذ العوامل التالية في الحسبان:</w:t>
      </w:r>
    </w:p>
    <w:p w14:paraId="6E225498" w14:textId="77777777" w:rsidR="00B945CF" w:rsidRDefault="00B945CF" w:rsidP="00B945CF">
      <w:pPr>
        <w:pStyle w:val="enumlev1"/>
        <w:rPr>
          <w:lang w:val="en-GB"/>
        </w:rPr>
      </w:pPr>
      <w:r>
        <w:rPr>
          <w:rtl/>
          <w:lang w:val="en-GB"/>
        </w:rPr>
        <w:t> </w:t>
      </w:r>
      <w:proofErr w:type="gramStart"/>
      <w:r>
        <w:rPr>
          <w:rFonts w:eastAsia="SimSun"/>
          <w:i/>
          <w:iCs/>
          <w:rtl/>
          <w:lang w:val="en-GB"/>
        </w:rPr>
        <w:t>أ )</w:t>
      </w:r>
      <w:proofErr w:type="gramEnd"/>
      <w:r>
        <w:rPr>
          <w:rtl/>
          <w:lang w:val="en-GB"/>
        </w:rPr>
        <w:tab/>
        <w:t>إذا كان لا يزال بعض محتوى التوصيات صالحاً، فهل من المفيد حقاً أن يواصل قطاع الاتصالات الراديوية تطبيقها؟</w:t>
      </w:r>
    </w:p>
    <w:p w14:paraId="36143E3C" w14:textId="77777777" w:rsidR="00B945CF" w:rsidRDefault="00B945CF" w:rsidP="00B945CF">
      <w:pPr>
        <w:pStyle w:val="enumlev1"/>
        <w:rPr>
          <w:rtl/>
          <w:lang w:val="en-GB"/>
        </w:rPr>
      </w:pPr>
      <w:r>
        <w:rPr>
          <w:rFonts w:eastAsia="SimSun"/>
          <w:i/>
          <w:iCs/>
          <w:rtl/>
          <w:lang w:val="en-GB"/>
        </w:rPr>
        <w:t>ب)</w:t>
      </w:r>
      <w:r>
        <w:rPr>
          <w:rtl/>
          <w:lang w:val="en-GB"/>
        </w:rPr>
        <w:tab/>
        <w:t>هل هنالك توصية أخرى وضعت لاحقاً تتناول نفس الموضوع أو الموضوعات (أو ما يشابهها جداً) وقد تشمل النقاط الواردة في التوصية القديمة؟</w:t>
      </w:r>
    </w:p>
    <w:p w14:paraId="41A456BE" w14:textId="77777777" w:rsidR="00B945CF" w:rsidRDefault="00B945CF" w:rsidP="00B945CF">
      <w:pPr>
        <w:pStyle w:val="enumlev1"/>
        <w:rPr>
          <w:rtl/>
          <w:lang w:val="en-GB"/>
        </w:rPr>
      </w:pPr>
      <w:r>
        <w:rPr>
          <w:rFonts w:eastAsia="SimSun"/>
          <w:i/>
          <w:iCs/>
          <w:rtl/>
          <w:lang w:val="en-GB" w:bidi="ar-SY"/>
        </w:rPr>
        <w:t>ج)</w:t>
      </w:r>
      <w:r>
        <w:rPr>
          <w:rtl/>
          <w:lang w:val="en-GB"/>
        </w:rPr>
        <w:tab/>
        <w:t>في حالة ما إذا كان مجرد جزء من التوصية يعتبر أنه ما زال مفيداً ينظر في إمكانية نقل الجزء ذي الصلة إلى توصية أخرى وضعت لاحقاً.</w:t>
      </w:r>
    </w:p>
    <w:p w14:paraId="58A093C9"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4"/>
          <w:rtl/>
          <w:lang w:eastAsia="zh-CN" w:bidi="ar-EG"/>
        </w:rPr>
      </w:pPr>
      <w:r>
        <w:rPr>
          <w:rFonts w:eastAsia="SimSun"/>
          <w:spacing w:val="-4"/>
          <w:lang w:eastAsia="zh-CN"/>
        </w:rPr>
        <w:t>3.9.1.2.</w:t>
      </w:r>
      <w:proofErr w:type="gramStart"/>
      <w:r>
        <w:rPr>
          <w:rFonts w:eastAsia="SimSun"/>
          <w:spacing w:val="-4"/>
          <w:lang w:eastAsia="zh-CN"/>
        </w:rPr>
        <w:t>6.A</w:t>
      </w:r>
      <w:proofErr w:type="gramEnd"/>
      <w:r>
        <w:rPr>
          <w:rFonts w:eastAsia="SimSun"/>
          <w:spacing w:val="-4"/>
          <w:lang w:eastAsia="zh-CN"/>
        </w:rPr>
        <w:t>2</w:t>
      </w:r>
      <w:r>
        <w:rPr>
          <w:rFonts w:eastAsia="SimSun"/>
          <w:spacing w:val="-4"/>
          <w:rtl/>
          <w:lang w:eastAsia="zh-CN" w:bidi="ar-SY"/>
        </w:rPr>
        <w:tab/>
      </w:r>
      <w:r>
        <w:rPr>
          <w:rFonts w:eastAsia="SimSun"/>
          <w:spacing w:val="-4"/>
          <w:rtl/>
          <w:lang w:eastAsia="zh-CN"/>
        </w:rPr>
        <w:t xml:space="preserve">تيسيراً لأعمال الاستعراض يسعى المدير قبل كل جمعية اتصالات راديوية، وبالتشاور مع رؤساء لجان الدراسات، إلى إعداد قوائم بتوصيات أو مسائل قطاع الاتصالات الراديوية التي يمكن تحديدها في إطار الفقرة </w:t>
      </w:r>
      <w:r>
        <w:rPr>
          <w:rFonts w:eastAsia="SimSun"/>
          <w:spacing w:val="-4"/>
          <w:lang w:eastAsia="zh-CN"/>
        </w:rPr>
        <w:t>1.9.1.2.6.A2</w:t>
      </w:r>
      <w:r>
        <w:rPr>
          <w:rFonts w:eastAsia="SimSun"/>
          <w:spacing w:val="-4"/>
          <w:rtl/>
          <w:lang w:eastAsia="zh-CN"/>
        </w:rPr>
        <w:t xml:space="preserve">. </w:t>
      </w:r>
      <w:r>
        <w:rPr>
          <w:rFonts w:eastAsia="SimSun"/>
          <w:spacing w:val="-4"/>
          <w:rtl/>
          <w:lang w:eastAsia="zh-CN" w:bidi="ar-EG"/>
        </w:rPr>
        <w:t>وبعد استعراض هذه التوصيات من جانب لجان الدراسات المعنية، ينبغي تقديم النتائج إلى جمعية الاتصالات الراديوية التالية من خلال رؤساء لجان الدراسات.</w:t>
      </w:r>
    </w:p>
    <w:p w14:paraId="23525AEA" w14:textId="77777777" w:rsidR="00B945CF" w:rsidRDefault="00B945CF" w:rsidP="00B945CF">
      <w:pPr>
        <w:pStyle w:val="Heading3"/>
        <w:rPr>
          <w:rFonts w:eastAsia="SimSun"/>
          <w:rtl/>
          <w:lang w:eastAsia="zh-CN"/>
        </w:rPr>
      </w:pPr>
      <w:r>
        <w:rPr>
          <w:rFonts w:eastAsia="SimSun"/>
          <w:lang w:eastAsia="zh-CN"/>
        </w:rPr>
        <w:t>2.2.</w:t>
      </w:r>
      <w:proofErr w:type="gramStart"/>
      <w:r>
        <w:rPr>
          <w:rFonts w:eastAsia="SimSun"/>
          <w:lang w:eastAsia="zh-CN"/>
        </w:rPr>
        <w:t>6.A</w:t>
      </w:r>
      <w:proofErr w:type="gramEnd"/>
      <w:r>
        <w:rPr>
          <w:rFonts w:eastAsia="SimSun"/>
          <w:lang w:eastAsia="zh-CN"/>
        </w:rPr>
        <w:t>2</w:t>
      </w:r>
      <w:r>
        <w:rPr>
          <w:rFonts w:eastAsia="SimSun"/>
          <w:rtl/>
          <w:lang w:eastAsia="zh-CN"/>
        </w:rPr>
        <w:tab/>
        <w:t>الاعتماد</w:t>
      </w:r>
    </w:p>
    <w:p w14:paraId="29769522" w14:textId="77777777" w:rsidR="00B945CF" w:rsidRDefault="00B945CF" w:rsidP="00B945CF">
      <w:pPr>
        <w:pStyle w:val="Heading4"/>
        <w:rPr>
          <w:rFonts w:eastAsia="SimSun"/>
          <w:rtl/>
          <w:lang w:eastAsia="zh-CN"/>
        </w:rPr>
      </w:pPr>
      <w:r>
        <w:rPr>
          <w:rFonts w:eastAsia="SimSun"/>
          <w:lang w:eastAsia="zh-CN"/>
        </w:rPr>
        <w:t>1.2.2.</w:t>
      </w:r>
      <w:proofErr w:type="gramStart"/>
      <w:r>
        <w:rPr>
          <w:rFonts w:eastAsia="SimSun"/>
          <w:lang w:eastAsia="zh-CN"/>
        </w:rPr>
        <w:t>6.A</w:t>
      </w:r>
      <w:proofErr w:type="gramEnd"/>
      <w:r>
        <w:rPr>
          <w:rFonts w:eastAsia="SimSun"/>
          <w:lang w:eastAsia="zh-CN"/>
        </w:rPr>
        <w:t>2</w:t>
      </w:r>
      <w:r>
        <w:rPr>
          <w:rFonts w:eastAsia="SimSun"/>
          <w:rtl/>
          <w:lang w:eastAsia="zh-CN"/>
        </w:rPr>
        <w:tab/>
        <w:t>العناصر الرئيسية المتعلقة باعتماد توصية جديدة أو مراجعة</w:t>
      </w:r>
    </w:p>
    <w:p w14:paraId="4543EFD3"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lang w:eastAsia="zh-CN" w:bidi="ar-SY"/>
        </w:rPr>
        <w:t>1.1.2.2.</w:t>
      </w:r>
      <w:proofErr w:type="gramStart"/>
      <w:r>
        <w:rPr>
          <w:rFonts w:eastAsia="SimSun"/>
          <w:lang w:eastAsia="zh-CN"/>
        </w:rPr>
        <w:t>6.A</w:t>
      </w:r>
      <w:proofErr w:type="gramEnd"/>
      <w:r>
        <w:rPr>
          <w:rFonts w:eastAsia="SimSun"/>
          <w:lang w:eastAsia="zh-CN"/>
        </w:rPr>
        <w:t>2</w:t>
      </w:r>
      <w:r>
        <w:rPr>
          <w:rFonts w:eastAsia="SimSun"/>
          <w:rtl/>
          <w:lang w:eastAsia="zh-CN" w:bidi="ar-SY"/>
        </w:rPr>
        <w:tab/>
      </w:r>
      <w:r>
        <w:rPr>
          <w:rFonts w:eastAsia="SimSun"/>
          <w:rtl/>
          <w:lang w:eastAsia="zh-CN" w:bidi="ar-EG"/>
        </w:rPr>
        <w:t>يعتبر مشروع توصية (جديدة أو مراجعة) أنه اعتُمد من لجنة الدراسات إذا لم يعترض عليه أي مندوب يمثل دولة عضواً يشارك في الاجتماع أو يرد على المراسلة. وإذا اعترض مندوب دولة عضو على الاعتماد، يجب على رئيس لجنة الدراسات أن يتشاور مع المندوب المعني بالأمر لتسوية الاعتراض. وفي حال تعذر على رئيس لجنة الدراسات تسوية الاعتراض، يتعين على الدولة العضو بيان سبب (أسباب) اعتراضها كتابياً.</w:t>
      </w:r>
    </w:p>
    <w:p w14:paraId="5A544D83" w14:textId="77777777" w:rsidR="00B945CF" w:rsidRDefault="00B945CF" w:rsidP="00330724">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spacing w:val="-6"/>
          <w:lang w:eastAsia="zh-CN"/>
        </w:rPr>
        <w:lastRenderedPageBreak/>
        <w:t>2.1.2.2.</w:t>
      </w:r>
      <w:proofErr w:type="gramStart"/>
      <w:r>
        <w:rPr>
          <w:rFonts w:eastAsia="SimSun"/>
          <w:spacing w:val="-6"/>
          <w:lang w:eastAsia="zh-CN"/>
        </w:rPr>
        <w:t>6.A</w:t>
      </w:r>
      <w:proofErr w:type="gramEnd"/>
      <w:r>
        <w:rPr>
          <w:rFonts w:eastAsia="SimSun"/>
          <w:spacing w:val="-6"/>
          <w:lang w:eastAsia="zh-CN"/>
        </w:rPr>
        <w:t>2</w:t>
      </w:r>
      <w:r>
        <w:rPr>
          <w:rFonts w:eastAsia="SimSun"/>
          <w:rtl/>
          <w:lang w:eastAsia="zh-CN" w:bidi="ar-SY"/>
        </w:rPr>
        <w:tab/>
      </w:r>
      <w:r>
        <w:rPr>
          <w:rFonts w:eastAsia="SimSun"/>
          <w:rtl/>
          <w:lang w:eastAsia="zh-CN" w:bidi="ar-EG"/>
        </w:rPr>
        <w:t>وإذا تعذرت تسوية اعتراض على النص يتّبع أحد الإجراءين التاليين أدناه أيهما أنسب:</w:t>
      </w:r>
    </w:p>
    <w:p w14:paraId="6F2E8EF3" w14:textId="77777777" w:rsidR="00B945CF" w:rsidRDefault="00B945CF" w:rsidP="00B945CF">
      <w:pPr>
        <w:rPr>
          <w:rFonts w:eastAsia="SimSun"/>
          <w:rtl/>
          <w:lang w:eastAsia="zh-CN" w:bidi="ar-SY"/>
        </w:rPr>
      </w:pPr>
      <w:r>
        <w:rPr>
          <w:i/>
          <w:iCs/>
          <w:rtl/>
          <w:lang w:bidi="ar-EG"/>
        </w:rPr>
        <w:t xml:space="preserve"> </w:t>
      </w:r>
      <w:proofErr w:type="gramStart"/>
      <w:r>
        <w:rPr>
          <w:i/>
          <w:iCs/>
          <w:rtl/>
        </w:rPr>
        <w:t>أ )</w:t>
      </w:r>
      <w:proofErr w:type="gramEnd"/>
      <w:r>
        <w:rPr>
          <w:rtl/>
        </w:rPr>
        <w:tab/>
        <w:t>إن كان من المقرر عقد اجتماع آخر للجنة الدراسات قبل جمعية الاتصالات الراديوية، يجب على رئيس لجنة الدراسات أن يحيل النص ثانية إلى فرقة العمل أو فريق المهام، حسبما يكون ملائماً، مبيناً أسباب الاعتراض بحيث يمكن النظر في المسألة وتسويتها في الاجتماع المعني.</w:t>
      </w:r>
    </w:p>
    <w:p w14:paraId="682F03D9" w14:textId="77777777" w:rsidR="00B945CF" w:rsidRDefault="00B945CF" w:rsidP="00B945CF">
      <w:pPr>
        <w:rPr>
          <w:rtl/>
        </w:rPr>
      </w:pPr>
      <w:r>
        <w:rPr>
          <w:i/>
          <w:iCs/>
          <w:rtl/>
        </w:rPr>
        <w:t>ب)</w:t>
      </w:r>
      <w:r>
        <w:rPr>
          <w:rtl/>
        </w:rPr>
        <w:tab/>
        <w:t>إن لم يكن من المقرر عقد اجتماع آخر للجنة الدراسات قبل جمعية الاتصالات الراديوية، يقوم رئيس لجنة الدراسات، بعد التأكد من تطبيق الأحكام ذات الصلة لهذا القرار، بإحالة النص إلى جمعية الاتصالات الراديوية، ما لم تتفق لجنة الدراسات على خلاف ذلك. ويجب أن يرفق الرئيس بمشروع التوصية تقريراً يشرح الموقف، يتضمن الشواغل التي أثيرت وما يرتبط بها من أسباب، داعياً جمعية الاتصالات الراديوية إلى بذل قصارى جهدها لتسوية المسألة بتوافق الآراء.</w:t>
      </w:r>
    </w:p>
    <w:p w14:paraId="6EB39A89"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rtl/>
          <w:lang w:eastAsia="zh-CN" w:bidi="ar-EG"/>
        </w:rPr>
        <w:t>وفي كل الأحوال، يرسل مكتب الاتصالات الراديوية في أقرب وقت ممكن إلى جمعية الاتصالات الراديوية أو فرقة العمل أو فريق المهام، حسبما يكون ملائماً، الأسباب التي يدفع بها رئيس لجنة الدراسات بالتشاور مع المدير لاتخاذ القرار وتفصيل الاعتراض الذي تقدمت به الإدارة المعنية على مشروع التوصية الجديدة أو المراجعة.</w:t>
      </w:r>
    </w:p>
    <w:p w14:paraId="7B3C5986" w14:textId="77777777" w:rsidR="00B945CF" w:rsidRDefault="00B945CF" w:rsidP="00B945CF">
      <w:pPr>
        <w:pStyle w:val="Heading4"/>
        <w:rPr>
          <w:rFonts w:eastAsia="SimSun"/>
          <w:rtl/>
          <w:lang w:eastAsia="zh-CN"/>
        </w:rPr>
      </w:pPr>
      <w:r>
        <w:rPr>
          <w:rFonts w:eastAsia="SimSun"/>
          <w:lang w:eastAsia="zh-CN"/>
        </w:rPr>
        <w:t>2.2.2.</w:t>
      </w:r>
      <w:proofErr w:type="gramStart"/>
      <w:r>
        <w:rPr>
          <w:rFonts w:eastAsia="SimSun"/>
          <w:lang w:eastAsia="zh-CN"/>
        </w:rPr>
        <w:t>6.A</w:t>
      </w:r>
      <w:proofErr w:type="gramEnd"/>
      <w:r>
        <w:rPr>
          <w:rFonts w:eastAsia="SimSun"/>
          <w:lang w:eastAsia="zh-CN"/>
        </w:rPr>
        <w:t>2</w:t>
      </w:r>
      <w:r>
        <w:rPr>
          <w:rFonts w:eastAsia="SimSun"/>
          <w:rtl/>
          <w:lang w:eastAsia="zh-CN"/>
        </w:rPr>
        <w:tab/>
        <w:t>إجراء الاعتماد في اجتماعات لجان الدراسات</w:t>
      </w:r>
    </w:p>
    <w:p w14:paraId="55436F47"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1.2.2.2.</w:t>
      </w:r>
      <w:proofErr w:type="gramStart"/>
      <w:r>
        <w:rPr>
          <w:rFonts w:eastAsia="SimSun"/>
          <w:spacing w:val="-6"/>
          <w:lang w:eastAsia="zh-CN"/>
        </w:rPr>
        <w:t>6.A</w:t>
      </w:r>
      <w:proofErr w:type="gramEnd"/>
      <w:r>
        <w:rPr>
          <w:rFonts w:eastAsia="SimSun"/>
          <w:spacing w:val="-6"/>
          <w:lang w:eastAsia="zh-CN"/>
        </w:rPr>
        <w:t>2</w:t>
      </w:r>
      <w:r>
        <w:rPr>
          <w:rFonts w:eastAsia="SimSun"/>
          <w:rtl/>
          <w:lang w:eastAsia="zh-CN" w:bidi="ar-SY"/>
        </w:rPr>
        <w:tab/>
      </w:r>
      <w:r>
        <w:rPr>
          <w:rFonts w:eastAsia="SimSun"/>
          <w:rtl/>
          <w:lang w:eastAsia="zh-CN"/>
        </w:rPr>
        <w:t>بناءً على طلب رئيس لجنة الدراسات، يشير المدير عند الدعوة إلى انعقاد اجتماع لجنة الدراسات المعنية، إلى النية في التماس اعتماد التوصيات الجديدة أو المراجعة في اجتماع لجنة الدراسات. ويجب أن يشمل الإعلان خلاصات المقترحات (أي خلاصات التوصيات الجديدة أو المراجعة). كما يجب تضمين الإحالة المرجعية إلى الوثيقة التي تشتمل على نص مشروع التوصية الجديدة أو المراجعة.</w:t>
      </w:r>
    </w:p>
    <w:p w14:paraId="1710CB8A"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rPr>
      </w:pPr>
      <w:r>
        <w:rPr>
          <w:rFonts w:eastAsia="SimSun"/>
          <w:rtl/>
          <w:lang w:eastAsia="zh-CN"/>
        </w:rPr>
        <w:t>وإذا لم تكن هذه المعلومات قد أُدرجت في ذلك الإعلان فإنها توزع على جميع الدول الأعضاء وأعضاء القطاع، وينبغي أن يقوم المدير بإرسالها بحيث تصل، قدر الإمكان عملياً، قبل أربعة أسابيع على الأقل من الاجتماع.</w:t>
      </w:r>
    </w:p>
    <w:p w14:paraId="7A5D3150"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6"/>
          <w:rtl/>
          <w:lang w:eastAsia="zh-CN"/>
        </w:rPr>
      </w:pPr>
      <w:r>
        <w:rPr>
          <w:rFonts w:eastAsia="SimSun"/>
          <w:spacing w:val="-6"/>
          <w:lang w:eastAsia="zh-CN"/>
        </w:rPr>
        <w:t>2.2.2.2.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t>يجوز للجنة دراسات أن تعتمد مشروع توصية جديدة أو مراجعة عندما تكون قد أعدت قبل اجتماع لجنة الدراسات بوقت كاف بحيث تكون النصوص قد أتيحت، في شكل ورقي و/أو إلكتروني، قبل أربعة أسابيع على الأقل من بدء اجتماع لجنة الدراسات.</w:t>
      </w:r>
    </w:p>
    <w:p w14:paraId="6439D581"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3.2.2.2.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r>
      <w:r>
        <w:rPr>
          <w:rFonts w:eastAsia="SimSun"/>
          <w:rtl/>
          <w:lang w:eastAsia="zh-CN"/>
        </w:rPr>
        <w:t>ينبغي للجنة الدراسات أن توافق على خلاصات التوصيات الجديدة المقترحة وخلاصات مشاريع مراجعة التوصيات، على أن تدرج هذه الخلاصات في نشرات إدارية لاحقة متعلقة بعملية الموافقة.</w:t>
      </w:r>
    </w:p>
    <w:p w14:paraId="19C0910E" w14:textId="77777777" w:rsidR="00B945CF" w:rsidRDefault="00B945CF" w:rsidP="00B945CF">
      <w:pPr>
        <w:pStyle w:val="Heading4"/>
        <w:rPr>
          <w:rFonts w:eastAsia="SimSun"/>
          <w:rtl/>
          <w:lang w:eastAsia="zh-CN"/>
        </w:rPr>
      </w:pPr>
      <w:r>
        <w:rPr>
          <w:rFonts w:eastAsia="SimSun"/>
          <w:lang w:eastAsia="zh-CN"/>
        </w:rPr>
        <w:t>3.2.2.</w:t>
      </w:r>
      <w:proofErr w:type="gramStart"/>
      <w:r>
        <w:rPr>
          <w:rFonts w:eastAsia="SimSun"/>
          <w:lang w:eastAsia="zh-CN"/>
        </w:rPr>
        <w:t>6.A</w:t>
      </w:r>
      <w:proofErr w:type="gramEnd"/>
      <w:r>
        <w:rPr>
          <w:rFonts w:eastAsia="SimSun"/>
          <w:lang w:eastAsia="zh-CN"/>
        </w:rPr>
        <w:t>2</w:t>
      </w:r>
      <w:r>
        <w:rPr>
          <w:rFonts w:eastAsia="SimSun"/>
          <w:rtl/>
          <w:lang w:eastAsia="zh-CN"/>
        </w:rPr>
        <w:tab/>
        <w:t>إجراء الاعتماد من قبل لجنة دراسات بالمراسلة</w:t>
      </w:r>
    </w:p>
    <w:p w14:paraId="0B897BBD"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spacing w:val="-6"/>
          <w:lang w:eastAsia="zh-CN"/>
        </w:rPr>
        <w:t>1.3.2.2.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r>
      <w:r>
        <w:rPr>
          <w:rFonts w:eastAsia="SimSun"/>
          <w:rtl/>
          <w:lang w:eastAsia="zh-CN"/>
        </w:rPr>
        <w:t xml:space="preserve">عندما لا يكون من المزمع إدراج مشروع توصية جديدة أو مراجعة على وجه التحديد في جدول أعمال اجتماع تعقده لجنة دراسات، يجوز للمشتركين في اجتماع لجنة الدراسات أن يقرروا، بعد النظر في الأمر على النحو الواجب، السعي إلى اعتماد مشروع التوصية الجديدة أو المراجعة من قبل لجنة الدراسات بالمراسلة (انظر أيضاً الفقرة </w:t>
      </w:r>
      <w:r>
        <w:rPr>
          <w:rFonts w:eastAsia="SimSun"/>
          <w:lang w:eastAsia="zh-CN"/>
        </w:rPr>
        <w:t>6.1.3.A1</w:t>
      </w:r>
      <w:r>
        <w:rPr>
          <w:rFonts w:eastAsia="SimSun"/>
          <w:rtl/>
          <w:lang w:eastAsia="zh-CN" w:bidi="ar-EG"/>
        </w:rPr>
        <w:t xml:space="preserve"> من الملحق </w:t>
      </w:r>
      <w:r>
        <w:rPr>
          <w:rFonts w:eastAsia="SimSun"/>
          <w:lang w:eastAsia="zh-CN" w:bidi="ar-EG"/>
        </w:rPr>
        <w:t>1</w:t>
      </w:r>
      <w:r>
        <w:rPr>
          <w:rFonts w:eastAsia="SimSun"/>
          <w:rtl/>
          <w:lang w:eastAsia="zh-CN"/>
        </w:rPr>
        <w:t>).</w:t>
      </w:r>
    </w:p>
    <w:p w14:paraId="345CB73C"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2.3.2.2.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r>
      <w:r>
        <w:rPr>
          <w:rFonts w:eastAsia="SimSun"/>
          <w:rtl/>
          <w:lang w:eastAsia="zh-CN"/>
        </w:rPr>
        <w:t>ينبغي للجنة الدراسات أن توافق على خلاصات التوصيات الجديدة المقترحة وخلاصات مشاريع مراجعة التوصيات.</w:t>
      </w:r>
    </w:p>
    <w:p w14:paraId="63EE4DC4"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3.3.2.2.</w:t>
      </w:r>
      <w:proofErr w:type="gramStart"/>
      <w:r>
        <w:rPr>
          <w:rFonts w:eastAsia="SimSun"/>
          <w:spacing w:val="-6"/>
          <w:lang w:eastAsia="zh-CN"/>
        </w:rPr>
        <w:t>6.A</w:t>
      </w:r>
      <w:proofErr w:type="gramEnd"/>
      <w:r>
        <w:rPr>
          <w:rFonts w:eastAsia="SimSun"/>
          <w:spacing w:val="-6"/>
          <w:lang w:eastAsia="zh-CN"/>
        </w:rPr>
        <w:t>2</w:t>
      </w:r>
      <w:r>
        <w:rPr>
          <w:rFonts w:eastAsia="SimSun"/>
          <w:b/>
          <w:bCs/>
          <w:rtl/>
          <w:lang w:eastAsia="zh-CN"/>
        </w:rPr>
        <w:tab/>
      </w:r>
      <w:r>
        <w:rPr>
          <w:rFonts w:eastAsia="SimSun"/>
          <w:rtl/>
          <w:lang w:eastAsia="zh-CN"/>
        </w:rPr>
        <w:t>ينبغي للمدير أن يعمم، فور اجتماع لجنة الدراسات، مشاريع التوصيات الجديدة أو المراجعة على جميع الدول الأعضاء وأعضاء القطاع المشاركين في عمل لجنة الدراسات لكي تنظر فيها لجنة الدراسات ككل بواسطة المراسلة.</w:t>
      </w:r>
    </w:p>
    <w:p w14:paraId="482A314B"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4.3.2.2.</w:t>
      </w:r>
      <w:proofErr w:type="gramStart"/>
      <w:r>
        <w:rPr>
          <w:rFonts w:eastAsia="SimSun"/>
          <w:spacing w:val="-6"/>
          <w:lang w:eastAsia="zh-CN"/>
        </w:rPr>
        <w:t>6.A</w:t>
      </w:r>
      <w:proofErr w:type="gramEnd"/>
      <w:r>
        <w:rPr>
          <w:rFonts w:eastAsia="SimSun"/>
          <w:spacing w:val="-6"/>
          <w:lang w:eastAsia="zh-CN"/>
        </w:rPr>
        <w:t>2</w:t>
      </w:r>
      <w:r>
        <w:rPr>
          <w:rFonts w:eastAsia="SimSun"/>
          <w:rtl/>
          <w:lang w:eastAsia="zh-CN"/>
        </w:rPr>
        <w:tab/>
        <w:t>تكون فترة نظر لجنة الدراسات شهرين عقب تعميم مشاريع التوصيات الجديدة أو المراجعة.</w:t>
      </w:r>
    </w:p>
    <w:p w14:paraId="15B1E2F7"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5.3.2.2.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r>
      <w:r>
        <w:rPr>
          <w:rFonts w:eastAsia="SimSun"/>
          <w:rtl/>
          <w:lang w:eastAsia="zh-CN"/>
        </w:rPr>
        <w:t>إذا لم ترد خلال هذه الفترة المقررة لنظر لجنة الدراسات أي اعتراضات من الدول الأعضاء، يعتبر مشروع التوصية الجديدة أو المراجعة قد اعتمد من قبل لجنة الدراسات.</w:t>
      </w:r>
    </w:p>
    <w:p w14:paraId="645CD39A"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lang w:eastAsia="zh-CN" w:bidi="ar-EG"/>
        </w:rPr>
      </w:pPr>
      <w:r>
        <w:rPr>
          <w:rFonts w:eastAsia="SimSun"/>
          <w:spacing w:val="-6"/>
          <w:lang w:eastAsia="zh-CN"/>
        </w:rPr>
        <w:t>6.3.2.2.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bidi="ar-EG"/>
        </w:rPr>
        <w:tab/>
      </w:r>
      <w:r>
        <w:rPr>
          <w:rFonts w:eastAsia="SimSun"/>
          <w:rtl/>
          <w:lang w:eastAsia="zh-CN" w:bidi="ar-EG"/>
        </w:rPr>
        <w:t>إذا ورد ضمن فترة النظر هذه اعتراض من دولة عضو وتعذر التوصل إلى حل بشأنه، يعتبر مشروع التوصية الجديدة أو المراجعة غير معتمد، ومن ثم يطبق الإجراء الموصوف في </w:t>
      </w:r>
      <w:r>
        <w:rPr>
          <w:rFonts w:eastAsia="SimSun"/>
          <w:rtl/>
          <w:lang w:eastAsia="zh-CN"/>
        </w:rPr>
        <w:t xml:space="preserve">الفقرة </w:t>
      </w:r>
      <w:r>
        <w:rPr>
          <w:rFonts w:eastAsia="SimSun"/>
          <w:lang w:eastAsia="zh-CN"/>
        </w:rPr>
        <w:t>2</w:t>
      </w:r>
      <w:r>
        <w:rPr>
          <w:rFonts w:eastAsia="SimSun"/>
          <w:lang w:val="en-GB" w:eastAsia="zh-CN"/>
        </w:rPr>
        <w:t>.</w:t>
      </w:r>
      <w:r>
        <w:rPr>
          <w:rFonts w:eastAsia="SimSun"/>
          <w:lang w:eastAsia="zh-CN"/>
        </w:rPr>
        <w:t>1</w:t>
      </w:r>
      <w:r>
        <w:rPr>
          <w:rFonts w:eastAsia="SimSun"/>
          <w:lang w:val="en-GB" w:eastAsia="zh-CN"/>
        </w:rPr>
        <w:t>.</w:t>
      </w:r>
      <w:r>
        <w:rPr>
          <w:rFonts w:eastAsia="SimSun"/>
          <w:lang w:eastAsia="zh-CN"/>
        </w:rPr>
        <w:t>2</w:t>
      </w:r>
      <w:r>
        <w:rPr>
          <w:rFonts w:eastAsia="SimSun"/>
          <w:lang w:val="en-GB" w:eastAsia="zh-CN"/>
        </w:rPr>
        <w:t>.</w:t>
      </w:r>
      <w:r>
        <w:rPr>
          <w:rFonts w:eastAsia="SimSun"/>
          <w:lang w:eastAsia="zh-CN"/>
        </w:rPr>
        <w:t>2.6</w:t>
      </w:r>
      <w:r>
        <w:rPr>
          <w:rFonts w:eastAsia="SimSun"/>
          <w:lang w:val="en-GB" w:eastAsia="zh-CN"/>
        </w:rPr>
        <w:t>.</w:t>
      </w:r>
      <w:r>
        <w:rPr>
          <w:rFonts w:eastAsia="SimSun"/>
          <w:lang w:eastAsia="zh-CN"/>
        </w:rPr>
        <w:t>A2</w:t>
      </w:r>
      <w:r>
        <w:rPr>
          <w:rFonts w:eastAsia="SimSun"/>
          <w:rtl/>
          <w:lang w:eastAsia="zh-CN" w:bidi="ar-EG"/>
        </w:rPr>
        <w:t>. يتعين على أي دولة عضو تعترض على الاعتماد أن تحيط المدير ورئيس لجنة الدراسات علماً بأسباب الاعتراض وإذا تعذرت تسوية الاعتراض يقدم المدير الأسباب إلى الاجتماع القادم للجنة الدراسات وفرقة عملها ذات الصلة.</w:t>
      </w:r>
    </w:p>
    <w:p w14:paraId="582EABC9" w14:textId="77777777" w:rsidR="00B945CF" w:rsidRDefault="00B945CF" w:rsidP="00B945CF">
      <w:pPr>
        <w:pStyle w:val="Heading3"/>
        <w:rPr>
          <w:rFonts w:eastAsia="SimSun"/>
          <w:rtl/>
          <w:lang w:eastAsia="zh-CN"/>
        </w:rPr>
      </w:pPr>
      <w:r>
        <w:rPr>
          <w:rFonts w:eastAsia="SimSun"/>
          <w:lang w:eastAsia="zh-CN"/>
        </w:rPr>
        <w:lastRenderedPageBreak/>
        <w:t>3.2.</w:t>
      </w:r>
      <w:proofErr w:type="gramStart"/>
      <w:r>
        <w:rPr>
          <w:rFonts w:eastAsia="SimSun"/>
          <w:lang w:eastAsia="zh-CN"/>
        </w:rPr>
        <w:t>6.A</w:t>
      </w:r>
      <w:proofErr w:type="gramEnd"/>
      <w:r>
        <w:rPr>
          <w:rFonts w:eastAsia="SimSun"/>
          <w:lang w:eastAsia="zh-CN"/>
        </w:rPr>
        <w:t>2</w:t>
      </w:r>
      <w:r>
        <w:rPr>
          <w:rFonts w:eastAsia="SimSun"/>
          <w:rtl/>
          <w:lang w:eastAsia="zh-CN"/>
        </w:rPr>
        <w:tab/>
        <w:t>الموافقة</w:t>
      </w:r>
    </w:p>
    <w:p w14:paraId="11812CFE"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1.3.2.</w:t>
      </w:r>
      <w:proofErr w:type="gramStart"/>
      <w:r>
        <w:rPr>
          <w:rFonts w:eastAsia="SimSun"/>
          <w:lang w:eastAsia="zh-CN"/>
        </w:rPr>
        <w:t>6.A</w:t>
      </w:r>
      <w:proofErr w:type="gramEnd"/>
      <w:r>
        <w:rPr>
          <w:rFonts w:eastAsia="SimSun"/>
          <w:lang w:eastAsia="zh-CN"/>
        </w:rPr>
        <w:t>2</w:t>
      </w:r>
      <w:r>
        <w:rPr>
          <w:rFonts w:eastAsia="SimSun"/>
          <w:lang w:eastAsia="zh-CN"/>
        </w:rPr>
        <w:tab/>
      </w:r>
      <w:r>
        <w:rPr>
          <w:rFonts w:eastAsia="SimSun"/>
          <w:rtl/>
          <w:lang w:eastAsia="zh-CN"/>
        </w:rPr>
        <w:t>عندما تعتمد لجنة دراسات مشروع توصية جديدة أو مراجعة، باتباع الإجراءين الواردين في الفقرة </w:t>
      </w:r>
      <w:r>
        <w:rPr>
          <w:rFonts w:eastAsia="SimSun"/>
          <w:lang w:eastAsia="zh-CN"/>
        </w:rPr>
        <w:t>2.2.6.A2</w:t>
      </w:r>
      <w:r>
        <w:rPr>
          <w:rFonts w:eastAsia="SimSun"/>
          <w:rtl/>
          <w:lang w:eastAsia="zh-CN"/>
        </w:rPr>
        <w:t>، يقدم النص بعدئذ إلى الدول الأعضاء للموافقة عليه.</w:t>
      </w:r>
    </w:p>
    <w:p w14:paraId="23A7C020"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2.3.2.</w:t>
      </w:r>
      <w:proofErr w:type="gramStart"/>
      <w:r>
        <w:rPr>
          <w:rFonts w:eastAsia="SimSun"/>
          <w:lang w:eastAsia="zh-CN"/>
        </w:rPr>
        <w:t>6.A</w:t>
      </w:r>
      <w:proofErr w:type="gramEnd"/>
      <w:r>
        <w:rPr>
          <w:rFonts w:eastAsia="SimSun"/>
          <w:lang w:eastAsia="zh-CN"/>
        </w:rPr>
        <w:t>2</w:t>
      </w:r>
      <w:r>
        <w:rPr>
          <w:rFonts w:eastAsia="SimSun"/>
          <w:rtl/>
          <w:lang w:eastAsia="zh-CN"/>
        </w:rPr>
        <w:tab/>
        <w:t>يمكن التماس الموافقة على توصيات جديدة أو مراجعة:</w:t>
      </w:r>
    </w:p>
    <w:p w14:paraId="758259C6" w14:textId="77777777" w:rsidR="00B945CF" w:rsidRDefault="00B945CF" w:rsidP="00B945CF">
      <w:pPr>
        <w:pStyle w:val="enumlev1"/>
        <w:rPr>
          <w:rtl/>
          <w:lang w:val="en-GB"/>
        </w:rPr>
      </w:pPr>
      <w:r>
        <w:rPr>
          <w:rFonts w:eastAsia="SimSun"/>
          <w:i/>
          <w:iCs/>
          <w:rtl/>
          <w:lang w:val="en-GB" w:bidi="ar-EG"/>
        </w:rPr>
        <w:t xml:space="preserve"> </w:t>
      </w:r>
      <w:proofErr w:type="gramStart"/>
      <w:r>
        <w:rPr>
          <w:rFonts w:eastAsia="SimSun"/>
          <w:i/>
          <w:iCs/>
          <w:rtl/>
          <w:lang w:val="en-GB"/>
        </w:rPr>
        <w:t>أ )</w:t>
      </w:r>
      <w:proofErr w:type="gramEnd"/>
      <w:r>
        <w:rPr>
          <w:rtl/>
          <w:lang w:val="en-GB"/>
        </w:rPr>
        <w:tab/>
        <w:t>بمشاورة الدول الأعضاء فور اعتماد النص من جانب لجنة الدراسات المعنية في اجتماعها أو بالمراسلة؛</w:t>
      </w:r>
    </w:p>
    <w:p w14:paraId="24BAEC14" w14:textId="77777777" w:rsidR="00B945CF" w:rsidRDefault="00B945CF" w:rsidP="00B945CF">
      <w:pPr>
        <w:pStyle w:val="enumlev1"/>
        <w:rPr>
          <w:rtl/>
          <w:lang w:val="en-GB"/>
        </w:rPr>
      </w:pPr>
      <w:r>
        <w:rPr>
          <w:rFonts w:eastAsia="SimSun"/>
          <w:i/>
          <w:iCs/>
          <w:rtl/>
          <w:lang w:val="en-GB"/>
        </w:rPr>
        <w:t>ب)</w:t>
      </w:r>
      <w:r>
        <w:rPr>
          <w:rtl/>
          <w:lang w:val="en-GB"/>
        </w:rPr>
        <w:tab/>
        <w:t>إذا كان ما يبرر ذلك، في جمعية اتصالات راديوية.</w:t>
      </w:r>
    </w:p>
    <w:p w14:paraId="31FF8B84"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3.3.2.</w:t>
      </w:r>
      <w:proofErr w:type="gramStart"/>
      <w:r>
        <w:rPr>
          <w:rFonts w:eastAsia="SimSun"/>
          <w:lang w:eastAsia="zh-CN"/>
        </w:rPr>
        <w:t>6.A</w:t>
      </w:r>
      <w:proofErr w:type="gramEnd"/>
      <w:r>
        <w:rPr>
          <w:rFonts w:eastAsia="SimSun"/>
          <w:lang w:eastAsia="zh-CN"/>
        </w:rPr>
        <w:t>2</w:t>
      </w:r>
      <w:r>
        <w:rPr>
          <w:rFonts w:eastAsia="SimSun"/>
          <w:rtl/>
          <w:lang w:eastAsia="zh-CN"/>
        </w:rPr>
        <w:tab/>
        <w:t>تقرر لجنة الدراسات، في الاجتماع الذي يعتمد فيه مشروع النص أو الذي يتقرر فيه التماس اعتماد لجنة الدراسات له بواسطة المراسلة، أن تقدم مشروع التوصية الجديدة أو المراجعة للموافقة عليه إما في جمعية الاتصالات الراديوية التالية أو بمشاورة الدول الأعضاء، ما لم تقرر لجنة الدراسات اتبّاع إجراء الاعتماد والموافقة معاً </w:t>
      </w:r>
      <w:r>
        <w:rPr>
          <w:rFonts w:eastAsia="SimSun"/>
          <w:lang w:eastAsia="zh-CN"/>
        </w:rPr>
        <w:t>(PSAA)</w:t>
      </w:r>
      <w:r>
        <w:rPr>
          <w:rFonts w:eastAsia="SimSun"/>
          <w:rtl/>
          <w:lang w:eastAsia="zh-CN" w:bidi="ar-EG"/>
        </w:rPr>
        <w:t xml:space="preserve"> الموصوف في </w:t>
      </w:r>
      <w:r>
        <w:rPr>
          <w:rFonts w:eastAsia="SimSun"/>
          <w:rtl/>
          <w:lang w:eastAsia="zh-CN"/>
        </w:rPr>
        <w:t>الفقرة </w:t>
      </w:r>
      <w:r>
        <w:rPr>
          <w:rFonts w:eastAsia="SimSun"/>
          <w:lang w:eastAsia="zh-CN"/>
        </w:rPr>
        <w:t>4.2.6.</w:t>
      </w:r>
      <w:r>
        <w:rPr>
          <w:rFonts w:eastAsia="SimSun"/>
          <w:lang w:eastAsia="zh-CN" w:bidi="ar-EG"/>
        </w:rPr>
        <w:t>A2</w:t>
      </w:r>
      <w:r>
        <w:rPr>
          <w:rFonts w:eastAsia="SimSun"/>
          <w:rtl/>
          <w:lang w:eastAsia="zh-CN" w:bidi="ar-EG"/>
        </w:rPr>
        <w:t>.</w:t>
      </w:r>
    </w:p>
    <w:p w14:paraId="33980F09"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4.3.2.</w:t>
      </w:r>
      <w:proofErr w:type="gramStart"/>
      <w:r>
        <w:rPr>
          <w:rFonts w:eastAsia="SimSun"/>
          <w:lang w:eastAsia="zh-CN"/>
        </w:rPr>
        <w:t>6.A</w:t>
      </w:r>
      <w:proofErr w:type="gramEnd"/>
      <w:r>
        <w:rPr>
          <w:rFonts w:eastAsia="SimSun"/>
          <w:lang w:eastAsia="zh-CN"/>
        </w:rPr>
        <w:t>2</w:t>
      </w:r>
      <w:r>
        <w:rPr>
          <w:rFonts w:eastAsia="SimSun"/>
          <w:rtl/>
          <w:lang w:eastAsia="zh-CN"/>
        </w:rPr>
        <w:tab/>
        <w:t>عندما يتقرر تقديم مشروع إلى جمعية الاتصالات الراديوية للموافقة عليه مع المسوغات المفصلة، يقوم رئيس لجنة الدراسات بإخطار المدير بذلك ويطلب إليه أن يتخذ الإجراءات الضرورية لكفالة إدراج المشروع في جدول أعمال الجمعية.</w:t>
      </w:r>
    </w:p>
    <w:p w14:paraId="6B859C11"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lang w:eastAsia="zh-CN"/>
        </w:rPr>
        <w:t>5.3.2.</w:t>
      </w:r>
      <w:proofErr w:type="gramStart"/>
      <w:r>
        <w:rPr>
          <w:rFonts w:eastAsia="SimSun"/>
          <w:lang w:eastAsia="zh-CN"/>
        </w:rPr>
        <w:t>6.A</w:t>
      </w:r>
      <w:proofErr w:type="gramEnd"/>
      <w:r>
        <w:rPr>
          <w:rFonts w:eastAsia="SimSun"/>
          <w:lang w:eastAsia="zh-CN"/>
        </w:rPr>
        <w:t>2</w:t>
      </w:r>
      <w:r>
        <w:rPr>
          <w:rFonts w:eastAsia="SimSun"/>
          <w:rtl/>
          <w:lang w:eastAsia="zh-CN"/>
        </w:rPr>
        <w:tab/>
        <w:t>عندما يتقرر تقديم مشروع للموافقة عليه بواسطة المشاورة، تنطبق الشروط والإجراءات التالية:</w:t>
      </w:r>
    </w:p>
    <w:p w14:paraId="7FC1232B"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spacing w:val="-6"/>
          <w:lang w:eastAsia="zh-CN"/>
        </w:rPr>
        <w:t>1.5.3.2.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r>
      <w:r>
        <w:rPr>
          <w:rFonts w:eastAsia="SimSun"/>
          <w:rtl/>
          <w:lang w:eastAsia="zh-CN"/>
        </w:rPr>
        <w:t xml:space="preserve">لتطبيق إجراء الموافقة بواسطة المشاورة، يطلب المدير، خلال شهر من اعتماد لجنة الدراسات لمشروع توصية جديدة أو مراجعة وفقاً لإحدى الطرائق الواردة في الفقرة </w:t>
      </w:r>
      <w:r>
        <w:rPr>
          <w:rFonts w:eastAsia="SimSun"/>
          <w:lang w:eastAsia="zh-CN"/>
        </w:rPr>
        <w:t>2.2.6.</w:t>
      </w:r>
      <w:r>
        <w:rPr>
          <w:rFonts w:eastAsia="SimSun"/>
          <w:lang w:eastAsia="zh-CN" w:bidi="ar-EG"/>
        </w:rPr>
        <w:t>A2</w:t>
      </w:r>
      <w:r>
        <w:rPr>
          <w:rFonts w:eastAsia="SimSun"/>
          <w:rtl/>
          <w:lang w:eastAsia="zh-CN"/>
        </w:rPr>
        <w:t>، إلى جميع الدول الأعضاء أن تبين خلال شهرين ما إذا كانت توافق أم لا توافق على الاقتراح. ويكون هذا الطلب مصحوباً بالنص النهائي الكامل لمشروع التوصية الجديدة، أو النص النهائي الكامل أو الأجزاء المعدلة من التوصية المراجعة.</w:t>
      </w:r>
    </w:p>
    <w:p w14:paraId="2F6F3783"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2.5.3.2.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r>
      <w:r>
        <w:rPr>
          <w:rFonts w:eastAsia="SimSun"/>
          <w:rtl/>
          <w:lang w:eastAsia="zh-CN"/>
        </w:rPr>
        <w:t>يخطر المدير أيضاً أعضاء القطاع المشاركين في أعمال لجنة الدراسات ذات الصلة بموجب أحكام المادة </w:t>
      </w:r>
      <w:r>
        <w:rPr>
          <w:rFonts w:eastAsia="SimSun"/>
          <w:lang w:eastAsia="zh-CN"/>
        </w:rPr>
        <w:t>19</w:t>
      </w:r>
      <w:r>
        <w:rPr>
          <w:rFonts w:eastAsia="SimSun"/>
          <w:rtl/>
          <w:lang w:eastAsia="zh-CN"/>
        </w:rPr>
        <w:t xml:space="preserve"> من الاتفاقية </w:t>
      </w:r>
      <w:r>
        <w:rPr>
          <w:rFonts w:eastAsia="SimSun"/>
          <w:rtl/>
          <w:lang w:eastAsia="zh-CN" w:bidi="ar-EG"/>
        </w:rPr>
        <w:t>بأن</w:t>
      </w:r>
      <w:r>
        <w:rPr>
          <w:rFonts w:eastAsia="SimSun"/>
          <w:rtl/>
          <w:lang w:eastAsia="zh-CN"/>
        </w:rPr>
        <w:t xml:space="preserve"> الدول الأعضاء يطلب منها أن تستجيب لمشاورة بشأن توصية جديدة أو مراجعة مقترحة. وينبغي أن يكون هذا الإخطار مصحوباً بالنصوص النهائية الكاملة، أو الأجزاء المراجعة من النصوص، للعلم بها فقط.</w:t>
      </w:r>
    </w:p>
    <w:p w14:paraId="58B15F0D"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spacing w:val="-6"/>
          <w:lang w:eastAsia="zh-CN"/>
        </w:rPr>
        <w:t>3.5.3.2.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r>
      <w:r>
        <w:rPr>
          <w:rFonts w:eastAsia="SimSun"/>
          <w:rtl/>
          <w:lang w:eastAsia="zh-CN"/>
        </w:rPr>
        <w:t>إذا ما بيّن</w:t>
      </w:r>
      <w:r>
        <w:rPr>
          <w:rFonts w:eastAsia="SimSun"/>
          <w:rtl/>
          <w:lang w:eastAsia="zh-CN" w:bidi="ar-EG"/>
        </w:rPr>
        <w:t xml:space="preserve"> </w:t>
      </w:r>
      <w:r>
        <w:rPr>
          <w:rFonts w:eastAsia="SimSun"/>
          <w:lang w:eastAsia="zh-CN"/>
        </w:rPr>
        <w:sym w:font="Symbol" w:char="F025"/>
      </w:r>
      <w:r>
        <w:rPr>
          <w:rFonts w:eastAsia="SimSun"/>
          <w:lang w:eastAsia="zh-CN"/>
        </w:rPr>
        <w:t>70</w:t>
      </w:r>
      <w:r>
        <w:rPr>
          <w:rFonts w:eastAsia="SimSun"/>
          <w:rtl/>
          <w:lang w:eastAsia="zh-CN"/>
        </w:rPr>
        <w:t xml:space="preserve"> أو أكثر من الردود الواردة موافقة الدول الأعضاء يعتبر الاقتراح مقبولاً. وإذا لم يقبل الاقتراح فإنه يحال ثانية إلى لجنة الدراسات.</w:t>
      </w:r>
    </w:p>
    <w:p w14:paraId="279853FC"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ويقوم المدير بجمع أي تعليقات ترد مع الردود على المشاورة ويقدمها إلى لجنة الدراسات للنظر فيها.</w:t>
      </w:r>
    </w:p>
    <w:p w14:paraId="19DAB15B"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spacing w:val="-6"/>
          <w:lang w:eastAsia="zh-CN"/>
        </w:rPr>
        <w:t>4.5.3.2.</w:t>
      </w:r>
      <w:proofErr w:type="gramStart"/>
      <w:r>
        <w:rPr>
          <w:rFonts w:eastAsia="SimSun"/>
          <w:spacing w:val="-6"/>
          <w:lang w:eastAsia="zh-CN"/>
        </w:rPr>
        <w:t>6.A</w:t>
      </w:r>
      <w:proofErr w:type="gramEnd"/>
      <w:r>
        <w:rPr>
          <w:rFonts w:eastAsia="SimSun"/>
          <w:spacing w:val="-6"/>
          <w:lang w:eastAsia="zh-CN"/>
        </w:rPr>
        <w:t>2</w:t>
      </w:r>
      <w:r>
        <w:rPr>
          <w:rFonts w:eastAsia="SimSun"/>
          <w:spacing w:val="-6"/>
          <w:rtl/>
          <w:lang w:eastAsia="zh-CN"/>
        </w:rPr>
        <w:tab/>
      </w:r>
      <w:r>
        <w:rPr>
          <w:rFonts w:eastAsia="SimSun"/>
          <w:rtl/>
          <w:lang w:eastAsia="zh-CN" w:bidi="ar-EG"/>
        </w:rPr>
        <w:t>تدعى</w:t>
      </w:r>
      <w:r>
        <w:rPr>
          <w:rFonts w:eastAsia="SimSun"/>
          <w:rtl/>
          <w:lang w:eastAsia="zh-CN"/>
        </w:rPr>
        <w:t xml:space="preserve"> الدول الأعضاء التي تبدي عدم الموافقة على مشروع التوصية الجديدة أو المراجعة إلى أن تبدي الأسباب التي تدعوها إلى ذلك، وينبغي دعوتها إلى أن تشارك في عمل لجنة الدراسات وفرقها العاملة وأفرقة المهام التابعة لها عندما تنظر في المسألة.</w:t>
      </w:r>
    </w:p>
    <w:p w14:paraId="75D2BC7C"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EG"/>
        </w:rPr>
      </w:pPr>
      <w:r>
        <w:rPr>
          <w:rFonts w:eastAsia="SimSun"/>
          <w:spacing w:val="-2"/>
          <w:lang w:eastAsia="zh-CN"/>
        </w:rPr>
        <w:t>6.3.2.</w:t>
      </w:r>
      <w:proofErr w:type="gramStart"/>
      <w:r>
        <w:rPr>
          <w:rFonts w:eastAsia="SimSun"/>
          <w:spacing w:val="-2"/>
          <w:lang w:eastAsia="zh-CN"/>
        </w:rPr>
        <w:t>6.A</w:t>
      </w:r>
      <w:proofErr w:type="gramEnd"/>
      <w:r>
        <w:rPr>
          <w:rFonts w:eastAsia="SimSun"/>
          <w:spacing w:val="-2"/>
          <w:lang w:eastAsia="zh-CN"/>
        </w:rPr>
        <w:t>2</w:t>
      </w:r>
      <w:r>
        <w:rPr>
          <w:rFonts w:eastAsia="SimSun"/>
          <w:spacing w:val="-2"/>
          <w:lang w:eastAsia="zh-CN"/>
        </w:rPr>
        <w:tab/>
      </w:r>
      <w:r>
        <w:rPr>
          <w:rFonts w:eastAsia="SimSun"/>
          <w:spacing w:val="-2"/>
          <w:rtl/>
          <w:lang w:eastAsia="zh-CN" w:bidi="ar-EG"/>
        </w:rPr>
        <w:t xml:space="preserve">إذا دعت الحاجة إلى إدخال بعض التعديلات الطفيفة </w:t>
      </w:r>
      <w:proofErr w:type="spellStart"/>
      <w:r>
        <w:rPr>
          <w:rFonts w:eastAsia="SimSun"/>
          <w:spacing w:val="-2"/>
          <w:rtl/>
          <w:lang w:eastAsia="zh-CN" w:bidi="ar-EG"/>
        </w:rPr>
        <w:t>الصياغية</w:t>
      </w:r>
      <w:proofErr w:type="spellEnd"/>
      <w:r>
        <w:rPr>
          <w:rFonts w:eastAsia="SimSun"/>
          <w:spacing w:val="-2"/>
          <w:rtl/>
          <w:lang w:eastAsia="zh-CN" w:bidi="ar-EG"/>
        </w:rPr>
        <w:t xml:space="preserve"> المحضة أو إلى تدارك حالات واضحة من السهو أو عدم الاتساق في النص المعروض للموافقة، يجوز للمدير أن يصحح هذه الأخطاء بموافقة رئيس لجنة (لجان) الدراسات ذات الصلة.</w:t>
      </w:r>
    </w:p>
    <w:p w14:paraId="3095C561" w14:textId="77777777" w:rsidR="00B945CF" w:rsidRDefault="00B945CF" w:rsidP="00B945CF">
      <w:pPr>
        <w:pStyle w:val="Heading3"/>
        <w:rPr>
          <w:rFonts w:eastAsia="SimSun"/>
          <w:rtl/>
          <w:lang w:eastAsia="zh-CN"/>
        </w:rPr>
      </w:pPr>
      <w:r>
        <w:rPr>
          <w:rFonts w:eastAsia="SimSun"/>
          <w:lang w:eastAsia="zh-CN"/>
        </w:rPr>
        <w:t>4.2.</w:t>
      </w:r>
      <w:proofErr w:type="gramStart"/>
      <w:r>
        <w:rPr>
          <w:rFonts w:eastAsia="SimSun"/>
          <w:lang w:eastAsia="zh-CN"/>
        </w:rPr>
        <w:t>6.A</w:t>
      </w:r>
      <w:proofErr w:type="gramEnd"/>
      <w:r>
        <w:rPr>
          <w:rFonts w:eastAsia="SimSun"/>
          <w:lang w:eastAsia="zh-CN"/>
        </w:rPr>
        <w:t>2</w:t>
      </w:r>
      <w:r>
        <w:rPr>
          <w:rFonts w:eastAsia="SimSun"/>
          <w:rtl/>
          <w:lang w:eastAsia="zh-CN" w:bidi="ar-SY"/>
        </w:rPr>
        <w:tab/>
      </w:r>
      <w:r>
        <w:rPr>
          <w:rFonts w:eastAsia="SimSun"/>
          <w:rtl/>
          <w:lang w:eastAsia="zh-CN"/>
        </w:rPr>
        <w:t>إجراء الاعتماد والموافقة معاً بالمراسلة</w:t>
      </w:r>
    </w:p>
    <w:p w14:paraId="7CC1D61A"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1</w:t>
      </w:r>
      <w:r>
        <w:rPr>
          <w:rFonts w:eastAsia="SimSun"/>
          <w:lang w:val="en-GB" w:eastAsia="zh-CN"/>
        </w:rPr>
        <w:t>.</w:t>
      </w:r>
      <w:r>
        <w:rPr>
          <w:rFonts w:eastAsia="SimSun"/>
          <w:lang w:eastAsia="zh-CN"/>
        </w:rPr>
        <w:t>4</w:t>
      </w:r>
      <w:r>
        <w:rPr>
          <w:rFonts w:eastAsia="SimSun"/>
          <w:lang w:val="en-GB" w:eastAsia="zh-CN"/>
        </w:rPr>
        <w:t>.</w:t>
      </w:r>
      <w:r>
        <w:rPr>
          <w:rFonts w:eastAsia="SimSun"/>
          <w:lang w:eastAsia="zh-CN"/>
        </w:rPr>
        <w:t>2</w:t>
      </w:r>
      <w:r>
        <w:rPr>
          <w:rFonts w:eastAsia="SimSun"/>
          <w:lang w:val="en-GB" w:eastAsia="zh-CN"/>
        </w:rPr>
        <w:t>.</w:t>
      </w:r>
      <w:proofErr w:type="gramStart"/>
      <w:r>
        <w:rPr>
          <w:rFonts w:eastAsia="SimSun"/>
          <w:lang w:eastAsia="zh-CN"/>
        </w:rPr>
        <w:t>6.A</w:t>
      </w:r>
      <w:proofErr w:type="gramEnd"/>
      <w:r>
        <w:rPr>
          <w:rFonts w:eastAsia="SimSun"/>
          <w:lang w:eastAsia="zh-CN"/>
        </w:rPr>
        <w:t>2</w:t>
      </w:r>
      <w:r>
        <w:rPr>
          <w:rFonts w:eastAsia="SimSun"/>
          <w:rtl/>
          <w:lang w:eastAsia="zh-CN" w:bidi="ar-EG"/>
        </w:rPr>
        <w:tab/>
        <w:t xml:space="preserve">عندما لا تكون لجنة دراسات في وضع يسمح لها باعتماد مشروع توصية جديدة أو مراجعة، عملاً بأحكام الفقرتين </w:t>
      </w:r>
      <w:r>
        <w:rPr>
          <w:rFonts w:eastAsia="SimSun"/>
          <w:lang w:eastAsia="zh-CN"/>
        </w:rPr>
        <w:t>1</w:t>
      </w:r>
      <w:r>
        <w:rPr>
          <w:rFonts w:eastAsia="SimSun"/>
          <w:lang w:val="en-GB" w:eastAsia="zh-CN"/>
        </w:rPr>
        <w:t>.</w:t>
      </w:r>
      <w:r>
        <w:rPr>
          <w:rFonts w:eastAsia="SimSun"/>
          <w:lang w:eastAsia="zh-CN"/>
        </w:rPr>
        <w:t>2</w:t>
      </w:r>
      <w:r>
        <w:rPr>
          <w:rFonts w:eastAsia="SimSun"/>
          <w:lang w:val="en-GB" w:eastAsia="zh-CN"/>
        </w:rPr>
        <w:t>.</w:t>
      </w:r>
      <w:r>
        <w:rPr>
          <w:rFonts w:eastAsia="SimSun"/>
          <w:lang w:eastAsia="zh-CN"/>
        </w:rPr>
        <w:t>2</w:t>
      </w:r>
      <w:r>
        <w:rPr>
          <w:rFonts w:eastAsia="SimSun"/>
          <w:lang w:val="en-GB" w:eastAsia="zh-CN"/>
        </w:rPr>
        <w:t>.</w:t>
      </w:r>
      <w:r>
        <w:rPr>
          <w:rFonts w:eastAsia="SimSun"/>
          <w:lang w:eastAsia="zh-CN"/>
        </w:rPr>
        <w:t>2</w:t>
      </w:r>
      <w:r>
        <w:rPr>
          <w:rFonts w:eastAsia="SimSun"/>
          <w:lang w:val="en-GB" w:eastAsia="zh-CN"/>
        </w:rPr>
        <w:t>.</w:t>
      </w:r>
      <w:r>
        <w:rPr>
          <w:rFonts w:eastAsia="SimSun"/>
          <w:lang w:eastAsia="zh-CN"/>
        </w:rPr>
        <w:t>6.A2</w:t>
      </w:r>
      <w:r>
        <w:rPr>
          <w:rFonts w:eastAsia="SimSun"/>
          <w:rtl/>
          <w:lang w:eastAsia="zh-CN" w:bidi="ar-EG"/>
        </w:rPr>
        <w:t xml:space="preserve"> و</w:t>
      </w:r>
      <w:r>
        <w:rPr>
          <w:rFonts w:eastAsia="SimSun"/>
          <w:lang w:eastAsia="zh-CN"/>
        </w:rPr>
        <w:t>2</w:t>
      </w:r>
      <w:r>
        <w:rPr>
          <w:rFonts w:eastAsia="SimSun"/>
          <w:lang w:val="en-GB" w:eastAsia="zh-CN"/>
        </w:rPr>
        <w:t>.</w:t>
      </w:r>
      <w:r>
        <w:rPr>
          <w:rFonts w:eastAsia="SimSun"/>
          <w:lang w:eastAsia="zh-CN"/>
        </w:rPr>
        <w:t>2</w:t>
      </w:r>
      <w:r>
        <w:rPr>
          <w:rFonts w:eastAsia="SimSun"/>
          <w:lang w:val="en-GB" w:eastAsia="zh-CN"/>
        </w:rPr>
        <w:t>.</w:t>
      </w:r>
      <w:r>
        <w:rPr>
          <w:rFonts w:eastAsia="SimSun"/>
          <w:lang w:eastAsia="zh-CN"/>
        </w:rPr>
        <w:t>2</w:t>
      </w:r>
      <w:r>
        <w:rPr>
          <w:rFonts w:eastAsia="SimSun"/>
          <w:lang w:val="en-GB" w:eastAsia="zh-CN"/>
        </w:rPr>
        <w:t>.</w:t>
      </w:r>
      <w:r>
        <w:rPr>
          <w:rFonts w:eastAsia="SimSun"/>
          <w:lang w:eastAsia="zh-CN"/>
        </w:rPr>
        <w:t>2</w:t>
      </w:r>
      <w:r>
        <w:rPr>
          <w:rFonts w:eastAsia="SimSun"/>
          <w:lang w:val="en-GB" w:eastAsia="zh-CN"/>
        </w:rPr>
        <w:t>.</w:t>
      </w:r>
      <w:r>
        <w:rPr>
          <w:rFonts w:eastAsia="SimSun"/>
          <w:lang w:eastAsia="zh-CN"/>
        </w:rPr>
        <w:t>6.A2</w:t>
      </w:r>
      <w:r>
        <w:rPr>
          <w:rFonts w:eastAsia="SimSun"/>
          <w:rtl/>
          <w:lang w:eastAsia="zh-CN" w:bidi="ar-EG"/>
        </w:rPr>
        <w:t xml:space="preserve">، يتعين على لجنة الدراسات اتباع هذا الإجراء من أجل الاعتماد والموافقة معاً </w:t>
      </w:r>
      <w:r>
        <w:rPr>
          <w:rFonts w:eastAsia="SimSun"/>
          <w:lang w:val="en-GB" w:eastAsia="zh-CN"/>
        </w:rPr>
        <w:t>(PSAA)</w:t>
      </w:r>
      <w:r>
        <w:rPr>
          <w:rFonts w:eastAsia="SimSun"/>
          <w:rtl/>
          <w:lang w:eastAsia="zh-CN" w:bidi="ar-EG"/>
        </w:rPr>
        <w:t xml:space="preserve"> بالمراسلة، إذا لم يعترض أي من مندوبي الدول الأعضاء الحاضرين في الاجتماع.</w:t>
      </w:r>
    </w:p>
    <w:p w14:paraId="333FA8AB"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w:t>
      </w:r>
      <w:r>
        <w:rPr>
          <w:rFonts w:eastAsia="SimSun"/>
          <w:lang w:val="en-GB" w:eastAsia="zh-CN"/>
        </w:rPr>
        <w:t>.</w:t>
      </w:r>
      <w:r>
        <w:rPr>
          <w:rFonts w:eastAsia="SimSun"/>
          <w:lang w:eastAsia="zh-CN"/>
        </w:rPr>
        <w:t>4</w:t>
      </w:r>
      <w:r>
        <w:rPr>
          <w:rFonts w:eastAsia="SimSun"/>
          <w:lang w:val="en-GB" w:eastAsia="zh-CN"/>
        </w:rPr>
        <w:t>.</w:t>
      </w:r>
      <w:r>
        <w:rPr>
          <w:rFonts w:eastAsia="SimSun"/>
          <w:lang w:eastAsia="zh-CN"/>
        </w:rPr>
        <w:t>2</w:t>
      </w:r>
      <w:r>
        <w:rPr>
          <w:rFonts w:eastAsia="SimSun"/>
          <w:lang w:val="en-GB" w:eastAsia="zh-CN"/>
        </w:rPr>
        <w:t>.</w:t>
      </w:r>
      <w:proofErr w:type="gramStart"/>
      <w:r>
        <w:rPr>
          <w:rFonts w:eastAsia="SimSun"/>
          <w:lang w:eastAsia="zh-CN"/>
        </w:rPr>
        <w:t>6.A</w:t>
      </w:r>
      <w:proofErr w:type="gramEnd"/>
      <w:r>
        <w:rPr>
          <w:rFonts w:eastAsia="SimSun"/>
          <w:lang w:eastAsia="zh-CN"/>
        </w:rPr>
        <w:t>2</w:t>
      </w:r>
      <w:r>
        <w:rPr>
          <w:rFonts w:eastAsia="SimSun"/>
          <w:rtl/>
          <w:lang w:eastAsia="zh-CN" w:bidi="ar-EG"/>
        </w:rPr>
        <w:tab/>
        <w:t>وينبغي للمدير أن يعمم، فور اجتماع لجنة الدراسات، مشاريع التوصيات الجديدة أو المراجعة هذه على جميع الدول الأعضاء، وأعضاء القطاع المشاركين في عمل لجنة الدراسات.</w:t>
      </w:r>
    </w:p>
    <w:p w14:paraId="2C368077"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w:t>
      </w:r>
      <w:r>
        <w:rPr>
          <w:rFonts w:eastAsia="SimSun"/>
          <w:lang w:val="en-GB" w:eastAsia="zh-CN"/>
        </w:rPr>
        <w:t>.</w:t>
      </w:r>
      <w:r>
        <w:rPr>
          <w:rFonts w:eastAsia="SimSun"/>
          <w:lang w:eastAsia="zh-CN"/>
        </w:rPr>
        <w:t>4</w:t>
      </w:r>
      <w:r>
        <w:rPr>
          <w:rFonts w:eastAsia="SimSun"/>
          <w:lang w:val="en-GB" w:eastAsia="zh-CN"/>
        </w:rPr>
        <w:t>.</w:t>
      </w:r>
      <w:r>
        <w:rPr>
          <w:rFonts w:eastAsia="SimSun"/>
          <w:lang w:eastAsia="zh-CN"/>
        </w:rPr>
        <w:t>2</w:t>
      </w:r>
      <w:r>
        <w:rPr>
          <w:rFonts w:eastAsia="SimSun"/>
          <w:lang w:val="en-GB" w:eastAsia="zh-CN"/>
        </w:rPr>
        <w:t>.</w:t>
      </w:r>
      <w:proofErr w:type="gramStart"/>
      <w:r>
        <w:rPr>
          <w:rFonts w:eastAsia="SimSun"/>
          <w:lang w:eastAsia="zh-CN"/>
        </w:rPr>
        <w:t>6.</w:t>
      </w:r>
      <w:r>
        <w:rPr>
          <w:rFonts w:eastAsia="SimSun"/>
          <w:lang w:eastAsia="zh-CN" w:bidi="ar-EG"/>
        </w:rPr>
        <w:t>A</w:t>
      </w:r>
      <w:proofErr w:type="gramEnd"/>
      <w:r>
        <w:rPr>
          <w:rFonts w:eastAsia="SimSun"/>
          <w:lang w:eastAsia="zh-CN" w:bidi="ar-EG"/>
        </w:rPr>
        <w:t>2</w:t>
      </w:r>
      <w:r>
        <w:rPr>
          <w:rFonts w:eastAsia="SimSun"/>
          <w:rtl/>
          <w:lang w:eastAsia="zh-CN" w:bidi="ar-EG"/>
        </w:rPr>
        <w:tab/>
        <w:t>تكون فترة النظر شهرين من تاريخ تعميم مشاريع التوصيات الجديدة أو المراجعة.</w:t>
      </w:r>
    </w:p>
    <w:p w14:paraId="41EB0EA0"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4</w:t>
      </w:r>
      <w:r>
        <w:rPr>
          <w:rFonts w:eastAsia="SimSun"/>
          <w:lang w:val="en-GB" w:eastAsia="zh-CN"/>
        </w:rPr>
        <w:t>.</w:t>
      </w:r>
      <w:r>
        <w:rPr>
          <w:rFonts w:eastAsia="SimSun"/>
          <w:lang w:eastAsia="zh-CN"/>
        </w:rPr>
        <w:t>4</w:t>
      </w:r>
      <w:r>
        <w:rPr>
          <w:rFonts w:eastAsia="SimSun"/>
          <w:lang w:val="en-GB" w:eastAsia="zh-CN"/>
        </w:rPr>
        <w:t>.</w:t>
      </w:r>
      <w:r>
        <w:rPr>
          <w:rFonts w:eastAsia="SimSun"/>
          <w:lang w:eastAsia="zh-CN"/>
        </w:rPr>
        <w:t>2</w:t>
      </w:r>
      <w:r>
        <w:rPr>
          <w:rFonts w:eastAsia="SimSun"/>
          <w:lang w:val="en-GB" w:eastAsia="zh-CN"/>
        </w:rPr>
        <w:t>.</w:t>
      </w:r>
      <w:proofErr w:type="gramStart"/>
      <w:r>
        <w:rPr>
          <w:rFonts w:eastAsia="SimSun"/>
          <w:lang w:eastAsia="zh-CN"/>
        </w:rPr>
        <w:t>6.A</w:t>
      </w:r>
      <w:proofErr w:type="gramEnd"/>
      <w:r>
        <w:rPr>
          <w:rFonts w:eastAsia="SimSun"/>
          <w:lang w:eastAsia="zh-CN"/>
        </w:rPr>
        <w:t>2</w:t>
      </w:r>
      <w:r>
        <w:rPr>
          <w:rFonts w:eastAsia="SimSun"/>
          <w:rtl/>
          <w:lang w:eastAsia="zh-CN" w:bidi="ar-EG"/>
        </w:rPr>
        <w:tab/>
        <w:t xml:space="preserve">إذا لم يرد خلال فترة النظر هذه أي اعتراض من أي دولة عضو يعتبر مشروع التوصية الجديدة أو المراجعة قد اعتمد من قبل لجنة الدراسات. ونظراً لاتباع إجراء الاعتماد والموافقة معاً </w:t>
      </w:r>
      <w:r>
        <w:rPr>
          <w:rFonts w:eastAsia="SimSun"/>
          <w:lang w:val="en-GB" w:eastAsia="zh-CN"/>
        </w:rPr>
        <w:t>(PSAA)</w:t>
      </w:r>
      <w:r>
        <w:rPr>
          <w:rFonts w:eastAsia="SimSun"/>
          <w:rtl/>
          <w:lang w:eastAsia="zh-CN" w:bidi="ar-EG"/>
        </w:rPr>
        <w:t xml:space="preserve"> يعتبر هذا الاعتماد بمثابة موافقة ومن ثم لا تدعو الحاجة إلى إجراء الموافقة المذكور في </w:t>
      </w:r>
      <w:r>
        <w:rPr>
          <w:rFonts w:eastAsia="SimSun"/>
          <w:rtl/>
          <w:lang w:eastAsia="zh-CN"/>
        </w:rPr>
        <w:t>الفقرة </w:t>
      </w:r>
      <w:r>
        <w:rPr>
          <w:rFonts w:eastAsia="SimSun"/>
          <w:lang w:eastAsia="zh-CN"/>
        </w:rPr>
        <w:t>3</w:t>
      </w:r>
      <w:r>
        <w:rPr>
          <w:rFonts w:eastAsia="SimSun"/>
          <w:lang w:val="en-GB" w:eastAsia="zh-CN"/>
        </w:rPr>
        <w:t>.</w:t>
      </w:r>
      <w:r>
        <w:rPr>
          <w:rFonts w:eastAsia="SimSun"/>
          <w:lang w:eastAsia="zh-CN"/>
        </w:rPr>
        <w:t>2</w:t>
      </w:r>
      <w:r>
        <w:rPr>
          <w:rFonts w:eastAsia="SimSun"/>
          <w:lang w:val="en-GB" w:eastAsia="zh-CN"/>
        </w:rPr>
        <w:t>.6.</w:t>
      </w:r>
      <w:r>
        <w:rPr>
          <w:rFonts w:eastAsia="SimSun"/>
          <w:lang w:eastAsia="zh-CN"/>
        </w:rPr>
        <w:t>A2</w:t>
      </w:r>
      <w:r>
        <w:rPr>
          <w:rFonts w:eastAsia="SimSun"/>
          <w:rtl/>
          <w:lang w:eastAsia="zh-CN" w:bidi="ar-EG"/>
        </w:rPr>
        <w:t>.</w:t>
      </w:r>
    </w:p>
    <w:p w14:paraId="719CEF35"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lastRenderedPageBreak/>
        <w:t>5</w:t>
      </w:r>
      <w:r>
        <w:rPr>
          <w:rFonts w:eastAsia="SimSun"/>
          <w:lang w:val="en-GB" w:eastAsia="zh-CN"/>
        </w:rPr>
        <w:t>.</w:t>
      </w:r>
      <w:r>
        <w:rPr>
          <w:rFonts w:eastAsia="SimSun"/>
          <w:lang w:eastAsia="zh-CN"/>
        </w:rPr>
        <w:t>4</w:t>
      </w:r>
      <w:r>
        <w:rPr>
          <w:rFonts w:eastAsia="SimSun"/>
          <w:lang w:val="en-GB" w:eastAsia="zh-CN"/>
        </w:rPr>
        <w:t>.</w:t>
      </w:r>
      <w:r>
        <w:rPr>
          <w:rFonts w:eastAsia="SimSun"/>
          <w:lang w:eastAsia="zh-CN"/>
        </w:rPr>
        <w:t>2</w:t>
      </w:r>
      <w:r>
        <w:rPr>
          <w:rFonts w:eastAsia="SimSun"/>
          <w:lang w:val="en-GB" w:eastAsia="zh-CN"/>
        </w:rPr>
        <w:t>.</w:t>
      </w:r>
      <w:proofErr w:type="gramStart"/>
      <w:r>
        <w:rPr>
          <w:rFonts w:eastAsia="SimSun"/>
          <w:lang w:eastAsia="zh-CN"/>
        </w:rPr>
        <w:t>6.A</w:t>
      </w:r>
      <w:proofErr w:type="gramEnd"/>
      <w:r>
        <w:rPr>
          <w:rFonts w:eastAsia="SimSun"/>
          <w:lang w:eastAsia="zh-CN"/>
        </w:rPr>
        <w:t>2</w:t>
      </w:r>
      <w:r>
        <w:rPr>
          <w:rFonts w:eastAsia="SimSun"/>
          <w:rtl/>
          <w:lang w:eastAsia="zh-CN" w:bidi="ar-EG"/>
        </w:rPr>
        <w:tab/>
        <w:t>إذا ورد ضمن فترة النظر هذه اعتراض من دولة عضو وتعذر التوصل إلى حل بشأنه، يعتبر مشروع التوصية الجديدة أو المراجعة غير معتمد، ومن ثم يطبق الإجراء الموصوف في </w:t>
      </w:r>
      <w:r>
        <w:rPr>
          <w:rFonts w:eastAsia="SimSun"/>
          <w:rtl/>
          <w:lang w:eastAsia="zh-CN"/>
        </w:rPr>
        <w:t xml:space="preserve">الفقرة </w:t>
      </w:r>
      <w:r>
        <w:rPr>
          <w:rFonts w:eastAsia="SimSun"/>
          <w:lang w:eastAsia="zh-CN"/>
        </w:rPr>
        <w:t>2</w:t>
      </w:r>
      <w:r>
        <w:rPr>
          <w:rFonts w:eastAsia="SimSun"/>
          <w:lang w:val="en-GB" w:eastAsia="zh-CN"/>
        </w:rPr>
        <w:t>.</w:t>
      </w:r>
      <w:r>
        <w:rPr>
          <w:rFonts w:eastAsia="SimSun"/>
          <w:lang w:eastAsia="zh-CN"/>
        </w:rPr>
        <w:t>1</w:t>
      </w:r>
      <w:r>
        <w:rPr>
          <w:rFonts w:eastAsia="SimSun"/>
          <w:lang w:val="en-GB" w:eastAsia="zh-CN"/>
        </w:rPr>
        <w:t>.</w:t>
      </w:r>
      <w:r>
        <w:rPr>
          <w:rFonts w:eastAsia="SimSun"/>
          <w:lang w:eastAsia="zh-CN"/>
        </w:rPr>
        <w:t>2</w:t>
      </w:r>
      <w:r>
        <w:rPr>
          <w:rFonts w:eastAsia="SimSun"/>
          <w:lang w:val="en-GB" w:eastAsia="zh-CN"/>
        </w:rPr>
        <w:t>.</w:t>
      </w:r>
      <w:r>
        <w:rPr>
          <w:rFonts w:eastAsia="SimSun"/>
          <w:lang w:eastAsia="zh-CN"/>
        </w:rPr>
        <w:t>2.6</w:t>
      </w:r>
      <w:r>
        <w:rPr>
          <w:rFonts w:eastAsia="SimSun"/>
          <w:lang w:val="en-GB" w:eastAsia="zh-CN"/>
        </w:rPr>
        <w:t>.</w:t>
      </w:r>
      <w:r>
        <w:rPr>
          <w:rFonts w:eastAsia="SimSun"/>
          <w:lang w:eastAsia="zh-CN"/>
        </w:rPr>
        <w:t>A2</w:t>
      </w:r>
      <w:r>
        <w:rPr>
          <w:rFonts w:eastAsia="SimSun"/>
          <w:rtl/>
          <w:lang w:eastAsia="zh-CN" w:bidi="ar-EG"/>
        </w:rPr>
        <w:t>. ويتعين على أي دولة عضو تعترض على الاعتماد أن تحيط المدير ورئيس لجنة الدراسات علماً بأسباب الاعتراض وعند تعذر تسوية الاعتراض يقدم المدير الأسباب إلى الاجتماع القادم للجنة الدراسات وفرقة عملها ذات الصلة.</w:t>
      </w:r>
    </w:p>
    <w:p w14:paraId="2C91B15A" w14:textId="77777777" w:rsidR="00B945CF" w:rsidRDefault="00B945CF" w:rsidP="00B945CF">
      <w:pPr>
        <w:pStyle w:val="Heading3"/>
        <w:keepLines/>
        <w:rPr>
          <w:rFonts w:eastAsia="SimSun"/>
          <w:rtl/>
          <w:lang w:eastAsia="zh-CN"/>
        </w:rPr>
      </w:pPr>
      <w:r>
        <w:rPr>
          <w:rFonts w:eastAsia="SimSun"/>
          <w:lang w:eastAsia="zh-CN"/>
        </w:rPr>
        <w:t>5.2.</w:t>
      </w:r>
      <w:proofErr w:type="gramStart"/>
      <w:r>
        <w:rPr>
          <w:rFonts w:eastAsia="SimSun"/>
          <w:lang w:eastAsia="zh-CN"/>
        </w:rPr>
        <w:t>6.A</w:t>
      </w:r>
      <w:proofErr w:type="gramEnd"/>
      <w:r>
        <w:rPr>
          <w:rFonts w:eastAsia="SimSun"/>
          <w:lang w:eastAsia="zh-CN"/>
        </w:rPr>
        <w:t>2</w:t>
      </w:r>
      <w:r>
        <w:rPr>
          <w:rFonts w:eastAsia="SimSun"/>
          <w:rtl/>
          <w:lang w:eastAsia="zh-CN"/>
        </w:rPr>
        <w:tab/>
        <w:t xml:space="preserve">التعديلات </w:t>
      </w:r>
      <w:proofErr w:type="spellStart"/>
      <w:r>
        <w:rPr>
          <w:rFonts w:eastAsia="SimSun"/>
          <w:rtl/>
          <w:lang w:eastAsia="zh-CN"/>
        </w:rPr>
        <w:t>الصياغية</w:t>
      </w:r>
      <w:proofErr w:type="spellEnd"/>
    </w:p>
    <w:p w14:paraId="6C4D8F27" w14:textId="77777777" w:rsidR="00B945CF" w:rsidRDefault="00B945CF" w:rsidP="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1.5.2.</w:t>
      </w:r>
      <w:proofErr w:type="gramStart"/>
      <w:r>
        <w:rPr>
          <w:rFonts w:eastAsia="SimSun"/>
          <w:lang w:eastAsia="zh-CN"/>
        </w:rPr>
        <w:t>6.A</w:t>
      </w:r>
      <w:proofErr w:type="gramEnd"/>
      <w:r>
        <w:rPr>
          <w:rFonts w:eastAsia="SimSun"/>
          <w:lang w:eastAsia="zh-CN"/>
        </w:rPr>
        <w:t>2</w:t>
      </w:r>
      <w:r>
        <w:rPr>
          <w:rFonts w:eastAsia="SimSun"/>
          <w:rtl/>
          <w:lang w:eastAsia="zh-CN" w:bidi="ar-EG"/>
        </w:rPr>
        <w:tab/>
        <w:t xml:space="preserve">تشجّع لجان الدراسات (بما فيها لجنة تنسيق المفردات)، حيثما كان ملائماً، على تحديث التوصيات أو المسائل </w:t>
      </w:r>
      <w:proofErr w:type="spellStart"/>
      <w:r>
        <w:rPr>
          <w:rFonts w:eastAsia="SimSun"/>
          <w:rtl/>
          <w:lang w:eastAsia="zh-CN" w:bidi="ar-EG"/>
        </w:rPr>
        <w:t>المستبقاة</w:t>
      </w:r>
      <w:proofErr w:type="spellEnd"/>
      <w:r>
        <w:rPr>
          <w:rFonts w:eastAsia="SimSun"/>
          <w:rtl/>
          <w:lang w:eastAsia="zh-CN" w:bidi="ar-EG"/>
        </w:rPr>
        <w:t xml:space="preserve"> </w:t>
      </w:r>
      <w:proofErr w:type="spellStart"/>
      <w:r>
        <w:rPr>
          <w:rFonts w:eastAsia="SimSun"/>
          <w:rtl/>
          <w:lang w:eastAsia="zh-CN" w:bidi="ar-EG"/>
        </w:rPr>
        <w:t>صياغياً</w:t>
      </w:r>
      <w:proofErr w:type="spellEnd"/>
      <w:r>
        <w:rPr>
          <w:rFonts w:eastAsia="SimSun"/>
          <w:rtl/>
          <w:lang w:eastAsia="zh-CN" w:bidi="ar-EG"/>
        </w:rPr>
        <w:t xml:space="preserve"> للتعبير عن أي تغييرات حديثة العهد، من قبيل:</w:t>
      </w:r>
    </w:p>
    <w:p w14:paraId="7679B39D" w14:textId="77777777" w:rsidR="00B945CF" w:rsidRDefault="00B945CF" w:rsidP="00B945CF">
      <w:pPr>
        <w:pStyle w:val="enumlev1"/>
        <w:rPr>
          <w:rtl/>
          <w:lang w:val="en-GB"/>
        </w:rPr>
      </w:pPr>
      <w:r>
        <w:rPr>
          <w:i/>
          <w:iCs/>
          <w:rtl/>
          <w:lang w:val="en-GB"/>
        </w:rPr>
        <w:t xml:space="preserve"> </w:t>
      </w:r>
      <w:proofErr w:type="gramStart"/>
      <w:r>
        <w:rPr>
          <w:i/>
          <w:iCs/>
          <w:rtl/>
          <w:lang w:val="en-GB"/>
        </w:rPr>
        <w:t>أ</w:t>
      </w:r>
      <w:r>
        <w:rPr>
          <w:i/>
          <w:iCs/>
          <w:rtl/>
          <w:lang w:val="en-GB" w:bidi="ar-EG"/>
        </w:rPr>
        <w:t xml:space="preserve"> </w:t>
      </w:r>
      <w:r>
        <w:rPr>
          <w:i/>
          <w:iCs/>
          <w:rtl/>
          <w:lang w:val="en-GB"/>
        </w:rPr>
        <w:t>)</w:t>
      </w:r>
      <w:proofErr w:type="gramEnd"/>
      <w:r>
        <w:rPr>
          <w:rtl/>
          <w:lang w:val="en-GB"/>
        </w:rPr>
        <w:tab/>
        <w:t>تغييرات هيكلية في الاتحاد؛</w:t>
      </w:r>
    </w:p>
    <w:p w14:paraId="35EC9655" w14:textId="77777777" w:rsidR="00B945CF" w:rsidRDefault="00B945CF" w:rsidP="00B945CF">
      <w:pPr>
        <w:pStyle w:val="enumlev1"/>
        <w:rPr>
          <w:rtl/>
          <w:lang w:val="en-GB"/>
        </w:rPr>
      </w:pPr>
      <w:r>
        <w:rPr>
          <w:i/>
          <w:iCs/>
          <w:rtl/>
          <w:lang w:val="en-GB"/>
        </w:rPr>
        <w:t>ب)</w:t>
      </w:r>
      <w:r>
        <w:rPr>
          <w:rtl/>
          <w:lang w:val="en-GB"/>
        </w:rPr>
        <w:tab/>
        <w:t>إعادة ترقيم أحكام لوائح الراديو</w:t>
      </w:r>
      <w:r>
        <w:rPr>
          <w:rFonts w:cs="Times New Roman"/>
          <w:position w:val="6"/>
          <w:sz w:val="18"/>
          <w:szCs w:val="18"/>
        </w:rPr>
        <w:footnoteReference w:customMarkFollows="1" w:id="7"/>
        <w:t>7</w:t>
      </w:r>
      <w:r>
        <w:rPr>
          <w:rtl/>
          <w:lang w:val="en-GB"/>
        </w:rPr>
        <w:t xml:space="preserve"> الناجمة عن تبسيط لوائح الراديو، شريطة عدم تغيير نص هذه الأحكام؛</w:t>
      </w:r>
    </w:p>
    <w:p w14:paraId="504FFDF0" w14:textId="77777777" w:rsidR="00B945CF" w:rsidRDefault="00B945CF" w:rsidP="00B945CF">
      <w:pPr>
        <w:pStyle w:val="enumlev1"/>
        <w:rPr>
          <w:rtl/>
          <w:lang w:val="en-GB" w:bidi="ar-EG"/>
        </w:rPr>
      </w:pPr>
      <w:r>
        <w:rPr>
          <w:i/>
          <w:iCs/>
          <w:rtl/>
          <w:lang w:val="en-GB" w:bidi="ar-EG"/>
        </w:rPr>
        <w:t>ج)</w:t>
      </w:r>
      <w:r>
        <w:rPr>
          <w:rtl/>
          <w:lang w:val="en-GB" w:bidi="ar-EG"/>
        </w:rPr>
        <w:tab/>
        <w:t xml:space="preserve">تحديث الإحالات المرجعية فيما بين توصيات </w:t>
      </w:r>
      <w:r>
        <w:rPr>
          <w:rtl/>
          <w:lang w:val="en-GB"/>
        </w:rPr>
        <w:t>قطاع الاتصالات الراديوية</w:t>
      </w:r>
      <w:r>
        <w:rPr>
          <w:rtl/>
          <w:lang w:val="en-GB" w:bidi="ar-EG"/>
        </w:rPr>
        <w:t>؛</w:t>
      </w:r>
    </w:p>
    <w:p w14:paraId="27CDCFD5" w14:textId="77777777" w:rsidR="00B945CF" w:rsidRDefault="00B945CF" w:rsidP="00B945CF">
      <w:pPr>
        <w:pStyle w:val="enumlev1"/>
        <w:rPr>
          <w:rtl/>
          <w:lang w:val="en-GB"/>
        </w:rPr>
      </w:pPr>
      <w:proofErr w:type="gramStart"/>
      <w:r>
        <w:rPr>
          <w:i/>
          <w:iCs/>
          <w:rtl/>
          <w:lang w:val="en-GB"/>
        </w:rPr>
        <w:t>د )</w:t>
      </w:r>
      <w:proofErr w:type="gramEnd"/>
      <w:r>
        <w:rPr>
          <w:rtl/>
          <w:lang w:val="en-GB"/>
        </w:rPr>
        <w:tab/>
        <w:t>حذف الإحالات إلى المسائل التي لم تعد نافذة.</w:t>
      </w:r>
    </w:p>
    <w:p w14:paraId="1DAAEA95"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2.5.2.</w:t>
      </w:r>
      <w:proofErr w:type="gramStart"/>
      <w:r>
        <w:rPr>
          <w:rFonts w:eastAsia="SimSun"/>
          <w:lang w:eastAsia="zh-CN"/>
        </w:rPr>
        <w:t>6.A</w:t>
      </w:r>
      <w:proofErr w:type="gramEnd"/>
      <w:r>
        <w:rPr>
          <w:rFonts w:eastAsia="SimSun"/>
          <w:lang w:eastAsia="zh-CN"/>
        </w:rPr>
        <w:t>2</w:t>
      </w:r>
      <w:r>
        <w:rPr>
          <w:rFonts w:eastAsia="SimSun"/>
          <w:b/>
          <w:bCs/>
          <w:rtl/>
          <w:lang w:eastAsia="zh-CN" w:bidi="ar-EG"/>
        </w:rPr>
        <w:tab/>
      </w:r>
      <w:r>
        <w:rPr>
          <w:rFonts w:eastAsia="SimSun"/>
          <w:rtl/>
          <w:lang w:eastAsia="zh-CN" w:bidi="ar-EG"/>
        </w:rPr>
        <w:t xml:space="preserve">ينبغي ألا تعتبر التعديلات </w:t>
      </w:r>
      <w:proofErr w:type="spellStart"/>
      <w:r>
        <w:rPr>
          <w:rFonts w:eastAsia="SimSun"/>
          <w:rtl/>
          <w:lang w:eastAsia="zh-CN" w:bidi="ar-EG"/>
        </w:rPr>
        <w:t>الصياغية</w:t>
      </w:r>
      <w:proofErr w:type="spellEnd"/>
      <w:r>
        <w:rPr>
          <w:rFonts w:eastAsia="SimSun"/>
          <w:rtl/>
          <w:lang w:eastAsia="zh-CN" w:bidi="ar-EG"/>
        </w:rPr>
        <w:t xml:space="preserve"> بمثابة مشاريع مراجعة توصيات كما تحدد في الفقرات من </w:t>
      </w:r>
      <w:r>
        <w:rPr>
          <w:rFonts w:eastAsia="SimSun"/>
          <w:lang w:eastAsia="zh-CN"/>
        </w:rPr>
        <w:t>2.2.6.A2</w:t>
      </w:r>
      <w:r>
        <w:rPr>
          <w:rFonts w:eastAsia="SimSun"/>
          <w:rtl/>
          <w:lang w:eastAsia="zh-CN" w:bidi="ar-SY"/>
        </w:rPr>
        <w:t xml:space="preserve"> إلى </w:t>
      </w:r>
      <w:r>
        <w:rPr>
          <w:rFonts w:eastAsia="SimSun"/>
          <w:lang w:eastAsia="zh-CN"/>
        </w:rPr>
        <w:t>4.2.6.A2</w:t>
      </w:r>
      <w:r>
        <w:rPr>
          <w:rFonts w:eastAsia="SimSun"/>
          <w:rtl/>
          <w:lang w:eastAsia="zh-CN"/>
        </w:rPr>
        <w:t xml:space="preserve">، </w:t>
      </w:r>
      <w:r>
        <w:rPr>
          <w:rFonts w:eastAsia="SimSun"/>
          <w:rtl/>
          <w:lang w:eastAsia="zh-CN" w:bidi="ar-EG"/>
        </w:rPr>
        <w:t xml:space="preserve">وإنما ينبغي أن تكون كل مسألة محدَّثة </w:t>
      </w:r>
      <w:proofErr w:type="spellStart"/>
      <w:r>
        <w:rPr>
          <w:rFonts w:eastAsia="SimSun"/>
          <w:rtl/>
          <w:lang w:eastAsia="zh-CN" w:bidi="ar-EG"/>
        </w:rPr>
        <w:t>صياغياً</w:t>
      </w:r>
      <w:proofErr w:type="spellEnd"/>
      <w:r>
        <w:rPr>
          <w:rFonts w:eastAsia="SimSun"/>
          <w:rtl/>
          <w:lang w:eastAsia="zh-CN" w:bidi="ar-EG"/>
        </w:rPr>
        <w:t xml:space="preserve"> مصحوبة حتى المراجعة التالية بحاشية تقول "قامت لجنة الدراسات </w:t>
      </w:r>
      <w:r>
        <w:rPr>
          <w:rFonts w:eastAsia="SimSun"/>
          <w:i/>
          <w:iCs/>
          <w:rtl/>
          <w:lang w:eastAsia="zh-CN" w:bidi="ar-EG"/>
        </w:rPr>
        <w:t>(يدرج اسم لجنة الدراسات حسبما يكون ملائماً)</w:t>
      </w:r>
      <w:r>
        <w:rPr>
          <w:rFonts w:eastAsia="SimSun"/>
          <w:rtl/>
          <w:lang w:eastAsia="zh-CN" w:bidi="ar-EG"/>
        </w:rPr>
        <w:t xml:space="preserve"> للاتصالات الراديوية بإدخال تعديلات </w:t>
      </w:r>
      <w:proofErr w:type="spellStart"/>
      <w:r>
        <w:rPr>
          <w:rFonts w:eastAsia="SimSun"/>
          <w:rtl/>
          <w:lang w:eastAsia="zh-CN" w:bidi="ar-EG"/>
        </w:rPr>
        <w:t>صياغية</w:t>
      </w:r>
      <w:proofErr w:type="spellEnd"/>
      <w:r>
        <w:rPr>
          <w:rFonts w:eastAsia="SimSun"/>
          <w:rtl/>
          <w:lang w:eastAsia="zh-CN" w:bidi="ar-EG"/>
        </w:rPr>
        <w:t xml:space="preserve"> على هذه التوصية في عام (</w:t>
      </w:r>
      <w:r>
        <w:rPr>
          <w:rFonts w:eastAsia="SimSun"/>
          <w:i/>
          <w:iCs/>
          <w:rtl/>
          <w:lang w:eastAsia="zh-CN" w:bidi="ar-EG"/>
        </w:rPr>
        <w:t>يدرج العام الذي أدخلت فيه التعديلات)</w:t>
      </w:r>
      <w:r>
        <w:rPr>
          <w:rFonts w:eastAsia="SimSun"/>
          <w:rtl/>
          <w:lang w:eastAsia="zh-CN" w:bidi="ar-EG"/>
        </w:rPr>
        <w:t xml:space="preserve"> وفقاً للقرار </w:t>
      </w:r>
      <w:r>
        <w:rPr>
          <w:rFonts w:eastAsia="SimSun"/>
          <w:lang w:eastAsia="zh-CN"/>
        </w:rPr>
        <w:t>ITU</w:t>
      </w:r>
      <w:r>
        <w:rPr>
          <w:rFonts w:eastAsia="SimSun"/>
          <w:lang w:eastAsia="zh-CN"/>
        </w:rPr>
        <w:noBreakHyphen/>
        <w:t>R 1</w:t>
      </w:r>
      <w:r>
        <w:rPr>
          <w:rFonts w:eastAsia="SimSun"/>
          <w:rtl/>
          <w:lang w:eastAsia="zh-CN" w:bidi="ar-EG"/>
        </w:rPr>
        <w:t>".</w:t>
      </w:r>
    </w:p>
    <w:p w14:paraId="40F6258E"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3.5.2.</w:t>
      </w:r>
      <w:proofErr w:type="gramStart"/>
      <w:r>
        <w:rPr>
          <w:rFonts w:eastAsia="SimSun"/>
          <w:lang w:eastAsia="zh-CN"/>
        </w:rPr>
        <w:t>6.A</w:t>
      </w:r>
      <w:proofErr w:type="gramEnd"/>
      <w:r>
        <w:rPr>
          <w:rFonts w:eastAsia="SimSun"/>
          <w:lang w:eastAsia="zh-CN"/>
        </w:rPr>
        <w:t>2</w:t>
      </w:r>
      <w:r>
        <w:rPr>
          <w:rFonts w:eastAsia="SimSun"/>
          <w:lang w:eastAsia="zh-CN" w:bidi="ar-EG"/>
        </w:rPr>
        <w:tab/>
      </w:r>
      <w:r>
        <w:rPr>
          <w:rFonts w:eastAsia="SimSun"/>
          <w:color w:val="000000"/>
          <w:rtl/>
          <w:lang w:eastAsia="zh-CN"/>
        </w:rPr>
        <w:t xml:space="preserve">يجوز لكل لجنة دراسات أن تحدِّث المسائل </w:t>
      </w:r>
      <w:proofErr w:type="spellStart"/>
      <w:r>
        <w:rPr>
          <w:rFonts w:eastAsia="SimSun"/>
          <w:color w:val="000000"/>
          <w:rtl/>
          <w:lang w:eastAsia="zh-CN"/>
        </w:rPr>
        <w:t>صياغياً</w:t>
      </w:r>
      <w:proofErr w:type="spellEnd"/>
      <w:r>
        <w:rPr>
          <w:rFonts w:eastAsia="SimSun"/>
          <w:color w:val="000000"/>
          <w:rtl/>
          <w:lang w:eastAsia="zh-CN"/>
        </w:rPr>
        <w:t xml:space="preserve">، وذلك بتوافق </w:t>
      </w:r>
      <w:r>
        <w:rPr>
          <w:rFonts w:eastAsia="SimSun"/>
          <w:rtl/>
          <w:lang w:eastAsia="zh-CN" w:bidi="ar-EG"/>
        </w:rPr>
        <w:t>آراء جميع الدول الأعضاء المشاركة في اجتماع لجنة الدراسات</w:t>
      </w:r>
      <w:r>
        <w:rPr>
          <w:rFonts w:eastAsia="SimSun"/>
          <w:color w:val="000000"/>
          <w:rtl/>
          <w:lang w:eastAsia="zh-CN"/>
        </w:rPr>
        <w:t xml:space="preserve">. وفي حال رأت دولة عضو أو أكثر أن التعديل يتجاوز التحديث </w:t>
      </w:r>
      <w:proofErr w:type="spellStart"/>
      <w:r>
        <w:rPr>
          <w:rFonts w:eastAsia="SimSun"/>
          <w:color w:val="000000"/>
          <w:rtl/>
          <w:lang w:eastAsia="zh-CN"/>
        </w:rPr>
        <w:t>الصياغي</w:t>
      </w:r>
      <w:proofErr w:type="spellEnd"/>
      <w:r>
        <w:rPr>
          <w:rFonts w:eastAsia="SimSun"/>
          <w:color w:val="000000"/>
          <w:rtl/>
          <w:lang w:eastAsia="zh-CN"/>
        </w:rPr>
        <w:t xml:space="preserve"> واعترضت عليه فإنه ينبغي تطبيق إجراءات الاعتماد والموافقة المتعلقة بمشاريع المراجعة المحددة في </w:t>
      </w:r>
      <w:r>
        <w:rPr>
          <w:rFonts w:eastAsia="SimSun"/>
          <w:color w:val="000000"/>
          <w:rtl/>
          <w:lang w:eastAsia="zh-CN" w:bidi="ar-EG"/>
        </w:rPr>
        <w:t xml:space="preserve">الفقرات من </w:t>
      </w:r>
      <w:r>
        <w:rPr>
          <w:rFonts w:eastAsia="SimSun"/>
          <w:lang w:eastAsia="zh-CN"/>
        </w:rPr>
        <w:t>2.2.6.</w:t>
      </w:r>
      <w:r>
        <w:rPr>
          <w:rFonts w:eastAsia="SimSun"/>
          <w:lang w:eastAsia="zh-CN" w:bidi="ar-EG"/>
        </w:rPr>
        <w:t>A2</w:t>
      </w:r>
      <w:r>
        <w:rPr>
          <w:rFonts w:eastAsia="SimSun"/>
          <w:rtl/>
          <w:lang w:eastAsia="zh-CN" w:bidi="ar-EG"/>
        </w:rPr>
        <w:t xml:space="preserve"> إلى </w:t>
      </w:r>
      <w:r>
        <w:rPr>
          <w:rFonts w:eastAsia="SimSun"/>
          <w:lang w:eastAsia="zh-CN"/>
        </w:rPr>
        <w:t>4.2.6.</w:t>
      </w:r>
      <w:r>
        <w:rPr>
          <w:rFonts w:eastAsia="SimSun"/>
          <w:lang w:eastAsia="zh-CN" w:bidi="ar-EG"/>
        </w:rPr>
        <w:t>A2</w:t>
      </w:r>
      <w:r>
        <w:rPr>
          <w:rFonts w:eastAsia="SimSun"/>
          <w:color w:val="000000"/>
          <w:rtl/>
          <w:lang w:eastAsia="zh-CN"/>
        </w:rPr>
        <w:t>.</w:t>
      </w:r>
    </w:p>
    <w:p w14:paraId="3E0B80BE"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4.5.2.</w:t>
      </w:r>
      <w:proofErr w:type="gramStart"/>
      <w:r>
        <w:rPr>
          <w:rFonts w:eastAsia="SimSun"/>
          <w:lang w:eastAsia="zh-CN"/>
        </w:rPr>
        <w:t>6.A</w:t>
      </w:r>
      <w:proofErr w:type="gramEnd"/>
      <w:r>
        <w:rPr>
          <w:rFonts w:eastAsia="SimSun"/>
          <w:lang w:eastAsia="zh-CN"/>
        </w:rPr>
        <w:t>2</w:t>
      </w:r>
      <w:r>
        <w:rPr>
          <w:rFonts w:eastAsia="SimSun"/>
          <w:rtl/>
          <w:lang w:eastAsia="zh-CN"/>
        </w:rPr>
        <w:tab/>
      </w:r>
      <w:r>
        <w:rPr>
          <w:rFonts w:eastAsia="SimSun"/>
          <w:rtl/>
          <w:lang w:eastAsia="zh-CN" w:bidi="ar-EG"/>
        </w:rPr>
        <w:t xml:space="preserve">علاوة على ذلك، لا يمارس التحديث </w:t>
      </w:r>
      <w:proofErr w:type="spellStart"/>
      <w:r>
        <w:rPr>
          <w:rFonts w:eastAsia="SimSun"/>
          <w:rtl/>
          <w:lang w:eastAsia="zh-CN" w:bidi="ar-EG"/>
        </w:rPr>
        <w:t>الصياغي</w:t>
      </w:r>
      <w:proofErr w:type="spellEnd"/>
      <w:r>
        <w:rPr>
          <w:rFonts w:eastAsia="SimSun"/>
          <w:rtl/>
          <w:lang w:eastAsia="zh-CN" w:bidi="ar-EG"/>
        </w:rPr>
        <w:t xml:space="preserve"> على تحديث توصيات </w:t>
      </w:r>
      <w:r>
        <w:rPr>
          <w:rFonts w:eastAsia="SimSun"/>
          <w:rtl/>
          <w:lang w:eastAsia="zh-CN"/>
        </w:rPr>
        <w:t>قطاع الاتصالات الراديوية</w:t>
      </w:r>
      <w:r>
        <w:rPr>
          <w:rFonts w:eastAsia="SimSun"/>
          <w:rtl/>
          <w:lang w:eastAsia="zh-CN" w:bidi="ar-EG"/>
        </w:rPr>
        <w:t xml:space="preserve"> المضمنة بالإحالة في لوائح الراديو. ويجري مثل هذا التحديث لتوصيات </w:t>
      </w:r>
      <w:r>
        <w:rPr>
          <w:rFonts w:eastAsia="SimSun"/>
          <w:rtl/>
          <w:lang w:eastAsia="zh-CN"/>
        </w:rPr>
        <w:t>قطاع الاتصالات الراديوية</w:t>
      </w:r>
      <w:r>
        <w:rPr>
          <w:rFonts w:eastAsia="SimSun"/>
          <w:rtl/>
          <w:lang w:eastAsia="zh-CN" w:bidi="ar-EG"/>
        </w:rPr>
        <w:t xml:space="preserve"> بواسطة إجراءات خطوتي الاعتماد والموافقة المحددة في الفقرتين </w:t>
      </w:r>
      <w:r>
        <w:rPr>
          <w:rFonts w:eastAsia="SimSun"/>
          <w:lang w:eastAsia="zh-CN"/>
        </w:rPr>
        <w:t>2.2.6.A2</w:t>
      </w:r>
      <w:r>
        <w:rPr>
          <w:rFonts w:eastAsia="SimSun"/>
          <w:rtl/>
          <w:lang w:eastAsia="zh-CN" w:bidi="ar-EG"/>
        </w:rPr>
        <w:t xml:space="preserve"> و</w:t>
      </w:r>
      <w:r>
        <w:rPr>
          <w:rFonts w:eastAsia="SimSun"/>
          <w:lang w:eastAsia="zh-CN"/>
        </w:rPr>
        <w:t>3.2.</w:t>
      </w:r>
      <w:proofErr w:type="gramStart"/>
      <w:r>
        <w:rPr>
          <w:rFonts w:eastAsia="SimSun"/>
          <w:lang w:eastAsia="zh-CN"/>
        </w:rPr>
        <w:t>6.A</w:t>
      </w:r>
      <w:proofErr w:type="gramEnd"/>
      <w:r>
        <w:rPr>
          <w:rFonts w:eastAsia="SimSun"/>
          <w:lang w:eastAsia="zh-CN"/>
        </w:rPr>
        <w:t>2</w:t>
      </w:r>
      <w:r>
        <w:rPr>
          <w:rFonts w:eastAsia="SimSun"/>
          <w:rtl/>
          <w:lang w:eastAsia="zh-CN" w:bidi="ar-EG"/>
        </w:rPr>
        <w:t xml:space="preserve"> من هذا القرار.</w:t>
      </w:r>
    </w:p>
    <w:p w14:paraId="5A56CFCA" w14:textId="77777777" w:rsidR="00B945CF" w:rsidRDefault="00B945CF" w:rsidP="00B945CF">
      <w:pPr>
        <w:pStyle w:val="Heading2"/>
        <w:rPr>
          <w:rFonts w:eastAsia="SimSun"/>
          <w:rtl/>
          <w:lang w:eastAsia="zh-CN"/>
        </w:rPr>
      </w:pPr>
      <w:bookmarkStart w:id="354" w:name="_Toc433822516"/>
      <w:bookmarkStart w:id="355" w:name="_Toc433825507"/>
      <w:bookmarkStart w:id="356" w:name="_Toc433828422"/>
      <w:r>
        <w:rPr>
          <w:rFonts w:eastAsia="SimSun"/>
          <w:lang w:eastAsia="zh-CN"/>
        </w:rPr>
        <w:t>3.</w:t>
      </w:r>
      <w:proofErr w:type="gramStart"/>
      <w:r>
        <w:rPr>
          <w:rFonts w:eastAsia="SimSun"/>
          <w:lang w:eastAsia="zh-CN"/>
        </w:rPr>
        <w:t>6.A</w:t>
      </w:r>
      <w:proofErr w:type="gramEnd"/>
      <w:r>
        <w:rPr>
          <w:rFonts w:eastAsia="SimSun"/>
          <w:lang w:eastAsia="zh-CN"/>
        </w:rPr>
        <w:t>2</w:t>
      </w:r>
      <w:r>
        <w:rPr>
          <w:rFonts w:eastAsia="SimSun"/>
          <w:rtl/>
          <w:lang w:eastAsia="zh-CN"/>
        </w:rPr>
        <w:tab/>
        <w:t>الإلغاء</w:t>
      </w:r>
      <w:bookmarkEnd w:id="354"/>
      <w:bookmarkEnd w:id="355"/>
      <w:bookmarkEnd w:id="356"/>
    </w:p>
    <w:p w14:paraId="4F6E5F42"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rPr>
        <w:t>1</w:t>
      </w:r>
      <w:r>
        <w:rPr>
          <w:rFonts w:eastAsia="SimSun"/>
          <w:lang w:val="en-GB" w:eastAsia="zh-CN"/>
        </w:rPr>
        <w:t>.</w:t>
      </w:r>
      <w:r>
        <w:rPr>
          <w:rFonts w:eastAsia="SimSun"/>
          <w:lang w:eastAsia="zh-CN"/>
        </w:rPr>
        <w:t>3</w:t>
      </w:r>
      <w:r>
        <w:rPr>
          <w:rFonts w:eastAsia="SimSun"/>
          <w:lang w:val="en-GB" w:eastAsia="zh-CN"/>
        </w:rPr>
        <w:t>.</w:t>
      </w:r>
      <w:proofErr w:type="gramStart"/>
      <w:r>
        <w:rPr>
          <w:rFonts w:eastAsia="SimSun"/>
          <w:lang w:eastAsia="zh-CN"/>
        </w:rPr>
        <w:t>6.A</w:t>
      </w:r>
      <w:proofErr w:type="gramEnd"/>
      <w:r>
        <w:rPr>
          <w:rFonts w:eastAsia="SimSun"/>
          <w:lang w:eastAsia="zh-CN"/>
        </w:rPr>
        <w:t>2</w:t>
      </w:r>
      <w:r>
        <w:rPr>
          <w:rFonts w:eastAsia="SimSun"/>
          <w:rtl/>
          <w:lang w:eastAsia="zh-CN" w:bidi="ar-EG"/>
        </w:rPr>
        <w:tab/>
        <w:t xml:space="preserve">تشجع كل لجنة دراسات على استعراض التوصيات </w:t>
      </w:r>
      <w:proofErr w:type="spellStart"/>
      <w:r>
        <w:rPr>
          <w:rFonts w:eastAsia="SimSun"/>
          <w:rtl/>
          <w:lang w:eastAsia="zh-CN" w:bidi="ar-EG"/>
        </w:rPr>
        <w:t>المستبقاة</w:t>
      </w:r>
      <w:proofErr w:type="spellEnd"/>
      <w:r>
        <w:rPr>
          <w:rFonts w:eastAsia="SimSun"/>
          <w:rtl/>
          <w:lang w:eastAsia="zh-CN" w:bidi="ar-EG"/>
        </w:rPr>
        <w:t xml:space="preserve">، وإذا تبيَّن أنها لم تعد ضرورية أن تقترح إلغاءها. ينبغي لقرارات إلغاء التوصيات أن تأخذ في الحسبان مدى تقدم تكنولوجيا الاتصالات الذي قد يختلف من بلد لآخر ومن إقليم لآخر. ولذلك، مع أن بعض الإدارات تؤيد إلغاء توصية قديمة، ما فإن المتطلبات التقنية/التشغيلية التي تتناولها تلك التوصية قد لا تزال </w:t>
      </w:r>
      <w:proofErr w:type="gramStart"/>
      <w:r>
        <w:rPr>
          <w:rFonts w:eastAsia="SimSun"/>
          <w:rtl/>
          <w:lang w:eastAsia="zh-CN" w:bidi="ar-EG"/>
        </w:rPr>
        <w:t>هامة</w:t>
      </w:r>
      <w:proofErr w:type="gramEnd"/>
      <w:r>
        <w:rPr>
          <w:rFonts w:eastAsia="SimSun"/>
          <w:rtl/>
          <w:lang w:eastAsia="zh-CN" w:bidi="ar-EG"/>
        </w:rPr>
        <w:t xml:space="preserve"> بالنسبة لبعض الإدارات الأخرى.</w:t>
      </w:r>
    </w:p>
    <w:p w14:paraId="58494FE0"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EG"/>
        </w:rPr>
      </w:pPr>
      <w:r>
        <w:rPr>
          <w:rFonts w:eastAsia="SimSun"/>
          <w:lang w:eastAsia="zh-CN" w:bidi="ar-EG"/>
        </w:rPr>
        <w:t>2</w:t>
      </w:r>
      <w:r>
        <w:rPr>
          <w:rFonts w:eastAsia="SimSun"/>
          <w:lang w:val="en-GB" w:eastAsia="zh-CN" w:bidi="ar-EG"/>
        </w:rPr>
        <w:t>.</w:t>
      </w:r>
      <w:r>
        <w:rPr>
          <w:rFonts w:eastAsia="SimSun"/>
          <w:lang w:eastAsia="zh-CN" w:bidi="ar-EG"/>
        </w:rPr>
        <w:t>3</w:t>
      </w:r>
      <w:r>
        <w:rPr>
          <w:rFonts w:eastAsia="SimSun"/>
          <w:lang w:val="en-GB" w:eastAsia="zh-CN" w:bidi="ar-EG"/>
        </w:rPr>
        <w:t>.</w:t>
      </w:r>
      <w:proofErr w:type="gramStart"/>
      <w:r>
        <w:rPr>
          <w:rFonts w:eastAsia="SimSun"/>
          <w:lang w:eastAsia="zh-CN"/>
        </w:rPr>
        <w:t>6.A</w:t>
      </w:r>
      <w:proofErr w:type="gramEnd"/>
      <w:r>
        <w:rPr>
          <w:rFonts w:eastAsia="SimSun"/>
          <w:lang w:eastAsia="zh-CN"/>
        </w:rPr>
        <w:t>2</w:t>
      </w:r>
      <w:r>
        <w:rPr>
          <w:rFonts w:eastAsia="SimSun"/>
          <w:rtl/>
          <w:lang w:eastAsia="zh-CN" w:bidi="ar-EG"/>
        </w:rPr>
        <w:tab/>
        <w:t>تكون عملية إلغاء توصيات قائمة في مرحلتين:</w:t>
      </w:r>
    </w:p>
    <w:p w14:paraId="0F8A299B" w14:textId="77777777" w:rsidR="00B945CF" w:rsidRDefault="00B945CF" w:rsidP="00B945CF">
      <w:pPr>
        <w:pStyle w:val="enumlev1"/>
        <w:rPr>
          <w:rtl/>
          <w:lang w:val="en-GB"/>
        </w:rPr>
      </w:pPr>
      <w:r>
        <w:rPr>
          <w:rFonts w:eastAsia="SimSun"/>
          <w:i/>
          <w:iCs/>
          <w:rtl/>
          <w:lang w:val="en-GB" w:bidi="ar-EG"/>
        </w:rPr>
        <w:t xml:space="preserve"> </w:t>
      </w:r>
      <w:proofErr w:type="gramStart"/>
      <w:r>
        <w:rPr>
          <w:rFonts w:eastAsia="SimSun"/>
          <w:i/>
          <w:iCs/>
          <w:rtl/>
          <w:lang w:val="en-GB"/>
        </w:rPr>
        <w:t>أ )</w:t>
      </w:r>
      <w:proofErr w:type="gramEnd"/>
      <w:r>
        <w:rPr>
          <w:rtl/>
          <w:lang w:val="en-GB"/>
        </w:rPr>
        <w:tab/>
        <w:t>اتفاق لجنة الدراسات على الحذف إذا لم يعترض عليه أي وفد يمثل دولة عضواً يشارك في الاجتماع؛</w:t>
      </w:r>
    </w:p>
    <w:p w14:paraId="426AE1FF" w14:textId="77777777" w:rsidR="00B945CF" w:rsidRDefault="00B945CF" w:rsidP="00B945CF">
      <w:pPr>
        <w:pStyle w:val="enumlev1"/>
        <w:rPr>
          <w:rtl/>
          <w:lang w:val="en-GB"/>
        </w:rPr>
      </w:pPr>
      <w:r>
        <w:rPr>
          <w:rFonts w:eastAsia="SimSun"/>
          <w:i/>
          <w:iCs/>
          <w:rtl/>
          <w:lang w:val="en-GB"/>
        </w:rPr>
        <w:t>ب)</w:t>
      </w:r>
      <w:r>
        <w:rPr>
          <w:rtl/>
          <w:lang w:val="en-GB"/>
        </w:rPr>
        <w:tab/>
        <w:t>بعدئذ، اتفاق الدول الأعضاء، بالتشاور، على الحذف.</w:t>
      </w:r>
    </w:p>
    <w:p w14:paraId="196CC071" w14:textId="77777777" w:rsidR="00B945CF" w:rsidRDefault="00B945CF" w:rsidP="009735CD">
      <w:pPr>
        <w:rPr>
          <w:rFonts w:eastAsia="SimSun"/>
          <w:rtl/>
          <w:lang w:eastAsia="zh-CN" w:bidi="ar-EG"/>
        </w:rPr>
      </w:pPr>
      <w:r>
        <w:rPr>
          <w:rFonts w:eastAsia="SimSun"/>
          <w:rtl/>
          <w:lang w:eastAsia="zh-CN" w:bidi="ar-EG"/>
        </w:rPr>
        <w:t xml:space="preserve">يمكن الموافقة على إلغاء التوصيات بالتشاور لدى استعمال أي من الإجراءين الموصوفين في الفقرة </w:t>
      </w:r>
      <w:r>
        <w:rPr>
          <w:rFonts w:eastAsia="SimSun"/>
          <w:lang w:eastAsia="zh-CN" w:bidi="ar-EG"/>
        </w:rPr>
        <w:t>3.2.</w:t>
      </w:r>
      <w:r>
        <w:rPr>
          <w:rFonts w:eastAsia="SimSun"/>
          <w:lang w:eastAsia="zh-CN"/>
        </w:rPr>
        <w:t>6.</w:t>
      </w:r>
      <w:r>
        <w:rPr>
          <w:rFonts w:eastAsia="SimSun"/>
          <w:lang w:eastAsia="zh-CN" w:bidi="ar-EG"/>
        </w:rPr>
        <w:t>A2</w:t>
      </w:r>
      <w:r>
        <w:rPr>
          <w:rFonts w:eastAsia="SimSun"/>
          <w:rtl/>
          <w:lang w:eastAsia="zh-CN" w:bidi="ar-EG"/>
        </w:rPr>
        <w:t xml:space="preserve"> أو </w:t>
      </w:r>
      <w:r>
        <w:rPr>
          <w:rFonts w:eastAsia="SimSun"/>
          <w:lang w:eastAsia="zh-CN" w:bidi="ar-EG"/>
        </w:rPr>
        <w:t>4.2.</w:t>
      </w:r>
      <w:r>
        <w:rPr>
          <w:rFonts w:eastAsia="SimSun"/>
          <w:lang w:eastAsia="zh-CN"/>
        </w:rPr>
        <w:t>6.</w:t>
      </w:r>
      <w:r>
        <w:rPr>
          <w:rFonts w:eastAsia="SimSun"/>
          <w:lang w:eastAsia="zh-CN" w:bidi="ar-EG"/>
        </w:rPr>
        <w:t>A2</w:t>
      </w:r>
      <w:r>
        <w:rPr>
          <w:rFonts w:eastAsia="SimSun"/>
          <w:rtl/>
          <w:lang w:eastAsia="zh-CN" w:bidi="ar-EG"/>
        </w:rPr>
        <w:t>. ويمكن إدراج هذه التوصيات والمسائل المقترح إلغاؤها في نفس النشرة الإدارية التي تتناول مشاريع التوصيات بموجب أي من الإجراءين المذكورين.</w:t>
      </w:r>
    </w:p>
    <w:p w14:paraId="7C1F697E" w14:textId="77777777" w:rsidR="00B945CF" w:rsidRDefault="00B945CF" w:rsidP="00B945CF">
      <w:pPr>
        <w:pStyle w:val="Heading1"/>
        <w:keepLines/>
        <w:rPr>
          <w:rFonts w:eastAsia="SimSun"/>
          <w:rtl/>
          <w:lang w:eastAsia="zh-CN"/>
        </w:rPr>
      </w:pPr>
      <w:bookmarkStart w:id="357" w:name="_Toc433822517"/>
      <w:bookmarkStart w:id="358" w:name="_Toc433825508"/>
      <w:bookmarkStart w:id="359" w:name="_Toc433828423"/>
      <w:r>
        <w:rPr>
          <w:rFonts w:eastAsia="SimSun"/>
          <w:lang w:eastAsia="zh-CN"/>
        </w:rPr>
        <w:lastRenderedPageBreak/>
        <w:t>7.A2</w:t>
      </w:r>
      <w:r>
        <w:rPr>
          <w:rFonts w:eastAsia="SimSun"/>
          <w:rtl/>
          <w:lang w:eastAsia="zh-CN"/>
        </w:rPr>
        <w:tab/>
        <w:t>تقارير قطاع الاتصالات الراديوية</w:t>
      </w:r>
      <w:bookmarkEnd w:id="357"/>
      <w:bookmarkEnd w:id="358"/>
      <w:bookmarkEnd w:id="359"/>
    </w:p>
    <w:p w14:paraId="5C1EFAB0" w14:textId="77777777" w:rsidR="00B945CF" w:rsidRDefault="00B945CF" w:rsidP="00B945CF">
      <w:pPr>
        <w:pStyle w:val="Heading2"/>
        <w:keepLines/>
        <w:rPr>
          <w:rFonts w:eastAsia="SimSun"/>
          <w:lang w:eastAsia="zh-CN"/>
        </w:rPr>
      </w:pPr>
      <w:bookmarkStart w:id="360" w:name="_Toc433822518"/>
      <w:bookmarkStart w:id="361" w:name="_Toc433825509"/>
      <w:bookmarkStart w:id="362" w:name="_Toc433828424"/>
      <w:r>
        <w:rPr>
          <w:rFonts w:eastAsia="SimSun"/>
          <w:lang w:eastAsia="zh-CN"/>
        </w:rPr>
        <w:t>1.</w:t>
      </w:r>
      <w:proofErr w:type="gramStart"/>
      <w:r>
        <w:rPr>
          <w:rFonts w:eastAsia="SimSun"/>
          <w:lang w:eastAsia="zh-CN"/>
        </w:rPr>
        <w:t>7.A</w:t>
      </w:r>
      <w:proofErr w:type="gramEnd"/>
      <w:r>
        <w:rPr>
          <w:rFonts w:eastAsia="SimSun"/>
          <w:lang w:eastAsia="zh-CN"/>
        </w:rPr>
        <w:t>2</w:t>
      </w:r>
      <w:r>
        <w:rPr>
          <w:rFonts w:eastAsia="SimSun"/>
          <w:lang w:eastAsia="zh-CN"/>
        </w:rPr>
        <w:tab/>
      </w:r>
      <w:r>
        <w:rPr>
          <w:rFonts w:eastAsia="SimSun"/>
          <w:rtl/>
          <w:lang w:eastAsia="zh-CN"/>
        </w:rPr>
        <w:t>تعريف</w:t>
      </w:r>
      <w:bookmarkEnd w:id="360"/>
      <w:bookmarkEnd w:id="361"/>
      <w:bookmarkEnd w:id="362"/>
    </w:p>
    <w:p w14:paraId="2B840BC7" w14:textId="77777777" w:rsidR="00B945CF" w:rsidRDefault="00B945CF" w:rsidP="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rtl/>
          <w:lang w:eastAsia="zh-CN" w:bidi="ar-SY"/>
        </w:rPr>
        <w:t>بيان تقني أو تشغيلي أو إجرائي تتولى إعداده لجنة للدراسات بشأن موضوع معين يتصل بمسألة قيد الدراسة أو نتائج دراسات</w:t>
      </w:r>
      <w:r>
        <w:rPr>
          <w:rFonts w:eastAsia="SimSun"/>
          <w:rtl/>
          <w:lang w:eastAsia="zh-CN" w:bidi="ar-EG"/>
        </w:rPr>
        <w:t xml:space="preserve"> بمعزل عن المسائل</w:t>
      </w:r>
      <w:r>
        <w:rPr>
          <w:rFonts w:eastAsia="SimSun"/>
          <w:rtl/>
          <w:lang w:eastAsia="zh-CN" w:bidi="ar-SY"/>
        </w:rPr>
        <w:t xml:space="preserve"> مشار إليها في الفقرة </w:t>
      </w:r>
      <w:r>
        <w:rPr>
          <w:rFonts w:eastAsia="SimSun"/>
          <w:lang w:eastAsia="zh-CN"/>
        </w:rPr>
        <w:t>2.1.3.A1</w:t>
      </w:r>
      <w:r>
        <w:rPr>
          <w:rFonts w:eastAsia="SimSun"/>
          <w:rtl/>
          <w:lang w:eastAsia="zh-CN"/>
        </w:rPr>
        <w:t xml:space="preserve"> من الملحق </w:t>
      </w:r>
      <w:r>
        <w:rPr>
          <w:rFonts w:eastAsia="SimSun"/>
          <w:lang w:eastAsia="zh-CN"/>
        </w:rPr>
        <w:t>1</w:t>
      </w:r>
      <w:r>
        <w:rPr>
          <w:rFonts w:eastAsia="SimSun"/>
          <w:rtl/>
          <w:lang w:eastAsia="zh-CN" w:bidi="ar-SY"/>
        </w:rPr>
        <w:t>.</w:t>
      </w:r>
    </w:p>
    <w:p w14:paraId="03C4A2F8" w14:textId="77777777" w:rsidR="00B945CF" w:rsidRDefault="00B945CF" w:rsidP="00B945CF">
      <w:pPr>
        <w:pStyle w:val="Heading2"/>
        <w:keepLines/>
        <w:rPr>
          <w:rFonts w:eastAsia="SimSun"/>
          <w:rtl/>
          <w:lang w:eastAsia="zh-CN"/>
        </w:rPr>
      </w:pPr>
      <w:bookmarkStart w:id="363" w:name="_Toc433822519"/>
      <w:bookmarkStart w:id="364" w:name="_Toc433825510"/>
      <w:bookmarkStart w:id="365" w:name="_Toc433828425"/>
      <w:r>
        <w:rPr>
          <w:rFonts w:eastAsia="SimSun"/>
          <w:lang w:eastAsia="zh-CN"/>
        </w:rPr>
        <w:t>2.</w:t>
      </w:r>
      <w:proofErr w:type="gramStart"/>
      <w:r>
        <w:rPr>
          <w:rFonts w:eastAsia="SimSun"/>
          <w:lang w:eastAsia="zh-CN"/>
        </w:rPr>
        <w:t>7.A</w:t>
      </w:r>
      <w:proofErr w:type="gramEnd"/>
      <w:r>
        <w:rPr>
          <w:rFonts w:eastAsia="SimSun"/>
          <w:lang w:eastAsia="zh-CN"/>
        </w:rPr>
        <w:t>2</w:t>
      </w:r>
      <w:r>
        <w:rPr>
          <w:rFonts w:eastAsia="SimSun"/>
          <w:rtl/>
          <w:lang w:eastAsia="zh-CN"/>
        </w:rPr>
        <w:tab/>
        <w:t>الموافقة</w:t>
      </w:r>
      <w:bookmarkEnd w:id="363"/>
      <w:bookmarkEnd w:id="364"/>
      <w:bookmarkEnd w:id="365"/>
    </w:p>
    <w:p w14:paraId="11691E63" w14:textId="44780171" w:rsidR="006514DF" w:rsidRDefault="00B945CF" w:rsidP="007B0DA1">
      <w:pPr>
        <w:rPr>
          <w:ins w:id="366" w:author="Arabic-MA" w:date="2023-03-27T13:42:00Z"/>
          <w:rFonts w:eastAsia="SimSun"/>
          <w:highlight w:val="green"/>
          <w:rtl/>
          <w:lang w:eastAsia="zh-CN" w:bidi="ar"/>
        </w:rPr>
      </w:pPr>
      <w:r>
        <w:rPr>
          <w:rFonts w:eastAsia="SimSun"/>
          <w:lang w:eastAsia="zh-CN"/>
        </w:rPr>
        <w:t>1.2.</w:t>
      </w:r>
      <w:proofErr w:type="gramStart"/>
      <w:r>
        <w:rPr>
          <w:rFonts w:eastAsia="SimSun"/>
          <w:lang w:eastAsia="zh-CN"/>
        </w:rPr>
        <w:t>7.A</w:t>
      </w:r>
      <w:proofErr w:type="gramEnd"/>
      <w:r>
        <w:rPr>
          <w:rFonts w:eastAsia="SimSun"/>
          <w:lang w:eastAsia="zh-CN"/>
        </w:rPr>
        <w:t>2</w:t>
      </w:r>
      <w:r>
        <w:rPr>
          <w:rFonts w:eastAsia="SimSun"/>
          <w:rtl/>
          <w:lang w:eastAsia="zh-CN" w:bidi="ar"/>
        </w:rPr>
        <w:tab/>
        <w:t xml:space="preserve">يجوز لكل لجنة دراسات أن توافق على </w:t>
      </w:r>
      <w:ins w:id="367" w:author="Arabic-MA" w:date="2023-03-27T13:38:00Z">
        <w:r w:rsidR="00BE0DA1" w:rsidRPr="006514DF">
          <w:rPr>
            <w:rFonts w:eastAsia="SimSun" w:hint="cs"/>
            <w:highlight w:val="green"/>
            <w:rtl/>
            <w:lang w:eastAsia="zh-CN" w:bidi="ar"/>
          </w:rPr>
          <w:t>ال</w:t>
        </w:r>
      </w:ins>
      <w:r w:rsidRPr="006514DF">
        <w:rPr>
          <w:rFonts w:eastAsia="SimSun"/>
          <w:highlight w:val="green"/>
          <w:rtl/>
          <w:lang w:eastAsia="zh-CN" w:bidi="ar"/>
        </w:rPr>
        <w:t>تقارير</w:t>
      </w:r>
      <w:del w:id="368" w:author="Arabic_GE" w:date="2023-03-29T14:12:00Z">
        <w:r w:rsidRPr="006514DF" w:rsidDel="007B0DA1">
          <w:rPr>
            <w:rFonts w:eastAsia="SimSun"/>
            <w:highlight w:val="green"/>
            <w:rtl/>
            <w:lang w:eastAsia="zh-CN" w:bidi="ar"/>
          </w:rPr>
          <w:delText xml:space="preserve"> </w:delText>
        </w:r>
      </w:del>
      <w:del w:id="369" w:author="Arabic-MA" w:date="2023-03-27T13:44:00Z">
        <w:r w:rsidR="007B0DA1" w:rsidRPr="006514DF" w:rsidDel="006514DF">
          <w:rPr>
            <w:rFonts w:eastAsia="SimSun"/>
            <w:highlight w:val="green"/>
            <w:rtl/>
            <w:lang w:eastAsia="zh-CN" w:bidi="ar"/>
          </w:rPr>
          <w:delText>جديدة أو مراجعة</w:delText>
        </w:r>
      </w:del>
      <w:ins w:id="370" w:author="Arabic_GE" w:date="2023-03-29T14:12:00Z">
        <w:r w:rsidR="007B0DA1">
          <w:rPr>
            <w:rFonts w:eastAsia="SimSun" w:hint="cs"/>
            <w:highlight w:val="green"/>
            <w:rtl/>
            <w:lang w:eastAsia="zh-CN" w:bidi="ar"/>
          </w:rPr>
          <w:t xml:space="preserve"> </w:t>
        </w:r>
      </w:ins>
      <w:ins w:id="371" w:author="Arabic-MA" w:date="2023-03-27T13:44:00Z">
        <w:r w:rsidR="006514DF" w:rsidRPr="006514DF">
          <w:rPr>
            <w:rFonts w:eastAsia="SimSun" w:hint="cs"/>
            <w:highlight w:val="green"/>
            <w:rtl/>
            <w:lang w:eastAsia="zh-CN" w:bidi="ar"/>
          </w:rPr>
          <w:t xml:space="preserve">المراجعة أو الجديدة </w:t>
        </w:r>
      </w:ins>
      <w:ins w:id="372" w:author="Arabic-MA" w:date="2023-03-27T13:38:00Z">
        <w:r w:rsidR="00BE0DA1" w:rsidRPr="006514DF">
          <w:rPr>
            <w:rFonts w:eastAsia="SimSun" w:hint="cs"/>
            <w:highlight w:val="green"/>
            <w:rtl/>
            <w:lang w:eastAsia="zh-CN" w:bidi="ar"/>
          </w:rPr>
          <w:t xml:space="preserve">المقدمة إليها من فرقة العمل </w:t>
        </w:r>
        <w:r w:rsidR="00BE0DA1" w:rsidRPr="006514DF">
          <w:rPr>
            <w:rFonts w:eastAsia="SimSun"/>
            <w:highlight w:val="green"/>
            <w:lang w:val="en-GB" w:eastAsia="zh-CN" w:bidi="ar"/>
          </w:rPr>
          <w:t>(WP)</w:t>
        </w:r>
        <w:r w:rsidR="00BE0DA1" w:rsidRPr="006514DF">
          <w:rPr>
            <w:rFonts w:eastAsia="SimSun" w:hint="cs"/>
            <w:highlight w:val="green"/>
            <w:rtl/>
            <w:lang w:eastAsia="zh-CN" w:bidi="ar-EG"/>
          </w:rPr>
          <w:t xml:space="preserve"> </w:t>
        </w:r>
      </w:ins>
      <w:ins w:id="373" w:author="Arabic-MA" w:date="2023-03-27T13:39:00Z">
        <w:r w:rsidR="00BE0DA1" w:rsidRPr="006514DF">
          <w:rPr>
            <w:rFonts w:eastAsia="SimSun" w:hint="cs"/>
            <w:highlight w:val="green"/>
            <w:rtl/>
            <w:lang w:eastAsia="zh-CN" w:bidi="ar-EG"/>
          </w:rPr>
          <w:t xml:space="preserve">أو فرقة العمل المشتركة </w:t>
        </w:r>
        <w:r w:rsidR="00BE0DA1" w:rsidRPr="006514DF">
          <w:rPr>
            <w:rFonts w:eastAsia="SimSun"/>
            <w:highlight w:val="green"/>
            <w:lang w:val="en-GB" w:eastAsia="zh-CN" w:bidi="ar-EG"/>
          </w:rPr>
          <w:t>(JWP)</w:t>
        </w:r>
        <w:r w:rsidR="00BE0DA1" w:rsidRPr="006514DF">
          <w:rPr>
            <w:rFonts w:eastAsia="SimSun" w:hint="cs"/>
            <w:highlight w:val="green"/>
            <w:rtl/>
            <w:lang w:eastAsia="zh-CN" w:bidi="ar-EG"/>
          </w:rPr>
          <w:t xml:space="preserve"> أو فريق المهام </w:t>
        </w:r>
        <w:r w:rsidR="00BE0DA1" w:rsidRPr="006514DF">
          <w:rPr>
            <w:rFonts w:eastAsia="SimSun"/>
            <w:highlight w:val="green"/>
            <w:lang w:val="en-GB" w:eastAsia="zh-CN" w:bidi="ar-EG"/>
          </w:rPr>
          <w:t>(TG)</w:t>
        </w:r>
        <w:r w:rsidR="00BE0DA1" w:rsidRPr="006514DF">
          <w:rPr>
            <w:rFonts w:eastAsia="SimSun" w:hint="cs"/>
            <w:highlight w:val="green"/>
            <w:rtl/>
            <w:lang w:eastAsia="zh-CN" w:bidi="ar-EG"/>
          </w:rPr>
          <w:t xml:space="preserve"> أو فريق المهام المشترك </w:t>
        </w:r>
        <w:r w:rsidR="00BE0DA1" w:rsidRPr="006514DF">
          <w:rPr>
            <w:rFonts w:eastAsia="SimSun"/>
            <w:highlight w:val="green"/>
            <w:lang w:val="en-GB" w:eastAsia="zh-CN" w:bidi="ar-EG"/>
          </w:rPr>
          <w:t>(JTG)</w:t>
        </w:r>
      </w:ins>
      <w:ins w:id="374" w:author="Arabic-MA" w:date="2023-03-27T13:40:00Z">
        <w:r w:rsidR="00BE0DA1" w:rsidRPr="006514DF">
          <w:rPr>
            <w:rFonts w:eastAsia="SimSun" w:hint="cs"/>
            <w:highlight w:val="green"/>
            <w:rtl/>
            <w:lang w:eastAsia="zh-CN" w:bidi="ar-EG"/>
          </w:rPr>
          <w:t xml:space="preserve"> المعني</w:t>
        </w:r>
      </w:ins>
      <w:ins w:id="375" w:author="Arabic-MA" w:date="2023-03-27T13:41:00Z">
        <w:r w:rsidR="00BE0DA1" w:rsidRPr="006514DF">
          <w:rPr>
            <w:rFonts w:eastAsia="SimSun" w:hint="cs"/>
            <w:highlight w:val="green"/>
            <w:rtl/>
            <w:lang w:eastAsia="zh-CN" w:bidi="ar-EG"/>
          </w:rPr>
          <w:t>ين</w:t>
        </w:r>
      </w:ins>
      <w:ins w:id="376" w:author="Arabic-MA" w:date="2023-03-27T13:45:00Z">
        <w:r w:rsidR="006514DF">
          <w:rPr>
            <w:rFonts w:eastAsia="SimSun" w:hint="cs"/>
            <w:highlight w:val="green"/>
            <w:rtl/>
            <w:lang w:eastAsia="zh-CN" w:bidi="ar-EG"/>
          </w:rPr>
          <w:t xml:space="preserve"> من أجل </w:t>
        </w:r>
      </w:ins>
      <w:ins w:id="377" w:author="Arabic-MA" w:date="2023-03-27T13:40:00Z">
        <w:r w:rsidR="00BE0DA1" w:rsidRPr="006514DF">
          <w:rPr>
            <w:rFonts w:eastAsia="SimSun" w:hint="cs"/>
            <w:highlight w:val="green"/>
            <w:rtl/>
            <w:lang w:eastAsia="zh-CN" w:bidi="ar-EG"/>
          </w:rPr>
          <w:t>الموافقة عليها</w:t>
        </w:r>
      </w:ins>
      <w:ins w:id="378" w:author="Arabic-MA" w:date="2023-03-27T13:42:00Z">
        <w:r w:rsidR="006514DF">
          <w:rPr>
            <w:rFonts w:eastAsia="SimSun" w:hint="cs"/>
            <w:highlight w:val="green"/>
            <w:rtl/>
            <w:lang w:eastAsia="zh-CN" w:bidi="ar"/>
          </w:rPr>
          <w:t>.</w:t>
        </w:r>
      </w:ins>
    </w:p>
    <w:p w14:paraId="29ACB71F" w14:textId="0F514AC3" w:rsidR="00B945CF" w:rsidRDefault="006514DF" w:rsidP="007B0DA1">
      <w:pPr>
        <w:rPr>
          <w:rFonts w:eastAsia="SimSun"/>
          <w:rtl/>
          <w:lang w:eastAsia="zh-CN" w:bidi="ar-EG"/>
        </w:rPr>
      </w:pPr>
      <w:ins w:id="379" w:author="Arabic-MA" w:date="2023-03-27T13:44:00Z">
        <w:r>
          <w:rPr>
            <w:rFonts w:eastAsia="SimSun" w:hint="cs"/>
            <w:highlight w:val="green"/>
            <w:rtl/>
            <w:lang w:eastAsia="zh-CN" w:bidi="ar"/>
          </w:rPr>
          <w:t>وتوافق لجنة الدراسات عادة على التقارير المراجعة أو الجديدة</w:t>
        </w:r>
      </w:ins>
      <w:r w:rsidR="00B945CF" w:rsidRPr="006514DF">
        <w:rPr>
          <w:rFonts w:eastAsia="SimSun"/>
          <w:rtl/>
          <w:lang w:eastAsia="zh-CN" w:bidi="ar"/>
        </w:rPr>
        <w:t xml:space="preserve"> بتوافق </w:t>
      </w:r>
      <w:r w:rsidR="00B945CF" w:rsidRPr="006514DF">
        <w:rPr>
          <w:rFonts w:eastAsia="SimSun"/>
          <w:rtl/>
          <w:lang w:eastAsia="zh-CN" w:bidi="ar-EG"/>
        </w:rPr>
        <w:t>آراء جميع الدول الأعضاء المشاركة في اجتماع لجنة الدراسات</w:t>
      </w:r>
      <w:r w:rsidR="00B945CF" w:rsidRPr="006514DF">
        <w:rPr>
          <w:rFonts w:eastAsia="SimSun"/>
          <w:rtl/>
          <w:lang w:eastAsia="zh-CN" w:bidi="ar"/>
        </w:rPr>
        <w:t>.</w:t>
      </w:r>
    </w:p>
    <w:p w14:paraId="61F9EE7C"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4" w:lineRule="auto"/>
        <w:rPr>
          <w:rFonts w:eastAsia="SimSun"/>
          <w:spacing w:val="-4"/>
          <w:rtl/>
          <w:lang w:eastAsia="zh-CN" w:bidi="ar-EG"/>
        </w:rPr>
      </w:pPr>
      <w:r>
        <w:rPr>
          <w:rFonts w:eastAsia="SimSun"/>
          <w:spacing w:val="-4"/>
          <w:rtl/>
          <w:lang w:eastAsia="zh-CN" w:bidi="ar-EG"/>
        </w:rPr>
        <w:t>وبعد استنفاد جميع الجهود للتوصل إلى توافق في الآراء، يجوز للجنة الدراسات الموافقة على مشروع التقرير ويدعو رئيس لجنة الدراسات الدولة العضو المعترضة لإدراج بيان منسوب لها في التقرير و/أو في المحضر الموجز لاجتماع لجنة الدراسات، وفقاً لما تراه هذه الدولة العضو.</w:t>
      </w:r>
    </w:p>
    <w:p w14:paraId="4C3EFD2A" w14:textId="6D409986"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spacing w:val="-2"/>
          <w:rtl/>
          <w:lang w:eastAsia="zh-CN" w:bidi="ar"/>
        </w:rPr>
      </w:pPr>
      <w:r>
        <w:rPr>
          <w:rFonts w:eastAsia="SimSun"/>
          <w:spacing w:val="-2"/>
          <w:rtl/>
          <w:lang w:eastAsia="zh-CN" w:bidi="ar"/>
        </w:rPr>
        <w:t>ويتم الحفاظ على أي بيان من دولة عضو في</w:t>
      </w:r>
      <w:del w:id="380" w:author="Almidani, Ahmad Alaa" w:date="2023-03-17T11:28:00Z">
        <w:r w:rsidDel="007E0C5A">
          <w:rPr>
            <w:rFonts w:eastAsia="SimSun"/>
            <w:spacing w:val="-2"/>
            <w:rtl/>
            <w:lang w:eastAsia="zh-CN" w:bidi="ar"/>
          </w:rPr>
          <w:delText> </w:delText>
        </w:r>
        <w:r w:rsidRPr="007E0C5A" w:rsidDel="007E0C5A">
          <w:rPr>
            <w:rFonts w:eastAsia="SimSun"/>
            <w:spacing w:val="-2"/>
            <w:highlight w:val="green"/>
            <w:rtl/>
            <w:lang w:eastAsia="zh-CN" w:bidi="ar"/>
            <w:rPrChange w:id="381" w:author="Almidani, Ahmad Alaa" w:date="2023-03-17T11:28:00Z">
              <w:rPr>
                <w:rFonts w:eastAsia="SimSun"/>
                <w:spacing w:val="-2"/>
                <w:rtl/>
                <w:lang w:eastAsia="zh-CN" w:bidi="ar"/>
              </w:rPr>
            </w:rPrChange>
          </w:rPr>
          <w:delText>مشروع</w:delText>
        </w:r>
      </w:del>
      <w:r>
        <w:rPr>
          <w:rFonts w:eastAsia="SimSun"/>
          <w:spacing w:val="-2"/>
          <w:rtl/>
          <w:lang w:eastAsia="zh-CN" w:bidi="ar"/>
        </w:rPr>
        <w:t xml:space="preserve"> التقرير، إلا إذا وافقت الدولة العضو التي أدلت بمثل هذا البيان على</w:t>
      </w:r>
      <w:r>
        <w:rPr>
          <w:rFonts w:eastAsia="SimSun"/>
          <w:spacing w:val="-2"/>
          <w:rtl/>
          <w:lang w:eastAsia="zh-CN" w:bidi="ar-EG"/>
        </w:rPr>
        <w:t xml:space="preserve"> </w:t>
      </w:r>
      <w:r>
        <w:rPr>
          <w:rFonts w:eastAsia="SimSun"/>
          <w:spacing w:val="-2"/>
          <w:rtl/>
          <w:lang w:eastAsia="zh-CN" w:bidi="ar"/>
        </w:rPr>
        <w:t>إلغائه.</w:t>
      </w:r>
    </w:p>
    <w:p w14:paraId="4A0C2387" w14:textId="2913754A" w:rsidR="00DD10F9" w:rsidRPr="00D60D55" w:rsidRDefault="00D60D55"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ins w:id="382" w:author="Almidani, Ahmad Alaa" w:date="2023-03-17T11:27:00Z"/>
          <w:rFonts w:eastAsia="SimSun"/>
          <w:highlight w:val="green"/>
          <w:rtl/>
          <w:lang w:eastAsia="zh-CN" w:bidi="ar-EG"/>
        </w:rPr>
      </w:pPr>
      <w:ins w:id="383" w:author="Arabic_GE" w:date="2023-03-29T14:14:00Z">
        <w:r w:rsidRPr="00D60D55">
          <w:rPr>
            <w:rFonts w:eastAsia="SimSun"/>
            <w:highlight w:val="green"/>
            <w:lang w:eastAsia="zh-CN"/>
          </w:rPr>
          <w:t>2.2.7.A2</w:t>
        </w:r>
        <w:r w:rsidRPr="00D60D55">
          <w:rPr>
            <w:rFonts w:eastAsia="SimSun"/>
            <w:highlight w:val="green"/>
            <w:rtl/>
            <w:lang w:eastAsia="zh-CN" w:bidi="ar-SY"/>
          </w:rPr>
          <w:tab/>
        </w:r>
      </w:ins>
      <w:ins w:id="384" w:author="Arabic-MA" w:date="2023-03-27T13:50:00Z">
        <w:r w:rsidR="006514DF" w:rsidRPr="00D60D55">
          <w:rPr>
            <w:rFonts w:eastAsia="SimSun" w:hint="cs"/>
            <w:highlight w:val="green"/>
            <w:rtl/>
            <w:lang w:eastAsia="zh-CN" w:bidi="ar-SY"/>
          </w:rPr>
          <w:t xml:space="preserve">عند البت في </w:t>
        </w:r>
      </w:ins>
      <w:ins w:id="385" w:author="Arabic-MA" w:date="2023-03-27T13:51:00Z">
        <w:r w:rsidR="006514DF" w:rsidRPr="00D60D55">
          <w:rPr>
            <w:rFonts w:eastAsia="SimSun" w:hint="cs"/>
            <w:highlight w:val="green"/>
            <w:rtl/>
            <w:lang w:eastAsia="zh-CN" w:bidi="ar-SY"/>
          </w:rPr>
          <w:t xml:space="preserve">مسألة </w:t>
        </w:r>
      </w:ins>
      <w:ins w:id="386" w:author="Arabic-MA" w:date="2023-03-27T13:50:00Z">
        <w:r w:rsidR="006514DF" w:rsidRPr="00D60D55">
          <w:rPr>
            <w:rFonts w:eastAsia="SimSun" w:hint="cs"/>
            <w:highlight w:val="green"/>
            <w:rtl/>
            <w:lang w:eastAsia="zh-CN" w:bidi="ar-SY"/>
          </w:rPr>
          <w:t>تقديم مشاريع التقارير الجديدة</w:t>
        </w:r>
      </w:ins>
      <w:ins w:id="387" w:author="Arabic-MO" w:date="2023-03-27T19:45:00Z">
        <w:r w:rsidR="0036179B" w:rsidRPr="00D60D55">
          <w:rPr>
            <w:rFonts w:eastAsia="SimSun" w:hint="cs"/>
            <w:highlight w:val="green"/>
            <w:rtl/>
            <w:lang w:eastAsia="zh-CN" w:bidi="ar-SY"/>
          </w:rPr>
          <w:t xml:space="preserve"> أو المراجعة</w:t>
        </w:r>
      </w:ins>
      <w:ins w:id="388" w:author="Arabic-MA" w:date="2023-03-27T13:50:00Z">
        <w:r w:rsidR="006514DF" w:rsidRPr="00D60D55">
          <w:rPr>
            <w:rFonts w:eastAsia="SimSun" w:hint="cs"/>
            <w:highlight w:val="green"/>
            <w:rtl/>
            <w:lang w:eastAsia="zh-CN" w:bidi="ar-SY"/>
          </w:rPr>
          <w:t xml:space="preserve"> </w:t>
        </w:r>
      </w:ins>
      <w:ins w:id="389" w:author="Arabic-MA" w:date="2023-03-27T13:51:00Z">
        <w:r w:rsidR="006514DF" w:rsidRPr="00D60D55">
          <w:rPr>
            <w:rFonts w:eastAsia="SimSun" w:hint="cs"/>
            <w:highlight w:val="green"/>
            <w:rtl/>
            <w:lang w:eastAsia="zh-CN" w:bidi="ar-SY"/>
          </w:rPr>
          <w:t xml:space="preserve">إلى لجنة الدراسات لتوافق عليها، </w:t>
        </w:r>
      </w:ins>
      <w:ins w:id="390" w:author="Arabic-MO" w:date="2023-03-27T19:46:00Z">
        <w:r w:rsidR="0036179B" w:rsidRPr="00D60D55">
          <w:rPr>
            <w:rFonts w:eastAsia="SimSun" w:hint="cs"/>
            <w:highlight w:val="green"/>
            <w:rtl/>
            <w:lang w:eastAsia="zh-CN" w:bidi="ar-SY"/>
          </w:rPr>
          <w:t>تطبق</w:t>
        </w:r>
      </w:ins>
      <w:ins w:id="391" w:author="Arabic-MA" w:date="2023-03-27T13:51:00Z">
        <w:r w:rsidR="006514DF" w:rsidRPr="00D60D55">
          <w:rPr>
            <w:rFonts w:eastAsia="SimSun" w:hint="cs"/>
            <w:highlight w:val="green"/>
            <w:rtl/>
            <w:lang w:eastAsia="zh-CN" w:bidi="ar-SY"/>
          </w:rPr>
          <w:t xml:space="preserve"> فرقة العمل أو فرقة العمل المشتركة أو فريق المهام أو فريق المهام المشترك</w:t>
        </w:r>
      </w:ins>
      <w:ins w:id="392" w:author="Arabic-MO" w:date="2023-03-27T19:46:00Z">
        <w:r w:rsidR="0036179B" w:rsidRPr="00D60D55">
          <w:rPr>
            <w:rFonts w:eastAsia="SimSun" w:hint="cs"/>
            <w:highlight w:val="green"/>
            <w:rtl/>
            <w:lang w:eastAsia="zh-CN" w:bidi="ar-SY"/>
          </w:rPr>
          <w:t xml:space="preserve"> المقدمة لهذه المشاريع</w:t>
        </w:r>
      </w:ins>
      <w:ins w:id="393" w:author="Arabic-MA" w:date="2023-03-27T13:51:00Z">
        <w:r w:rsidR="006514DF" w:rsidRPr="00D60D55">
          <w:rPr>
            <w:rFonts w:eastAsia="SimSun" w:hint="cs"/>
            <w:highlight w:val="green"/>
            <w:rtl/>
            <w:lang w:eastAsia="zh-CN" w:bidi="ar-SY"/>
          </w:rPr>
          <w:t xml:space="preserve"> </w:t>
        </w:r>
      </w:ins>
      <w:ins w:id="394" w:author="Arabic-MA" w:date="2023-03-27T13:52:00Z">
        <w:r w:rsidR="00ED650A" w:rsidRPr="00D60D55">
          <w:rPr>
            <w:rFonts w:eastAsia="SimSun" w:hint="cs"/>
            <w:highlight w:val="green"/>
            <w:rtl/>
            <w:lang w:eastAsia="zh-CN" w:bidi="ar-SY"/>
          </w:rPr>
          <w:t>إجراءً مماثلا</w:t>
        </w:r>
      </w:ins>
      <w:ins w:id="395" w:author="Arabic-MA" w:date="2023-03-27T13:54:00Z">
        <w:r w:rsidR="0077536D" w:rsidRPr="00D60D55">
          <w:rPr>
            <w:rFonts w:eastAsia="SimSun" w:hint="cs"/>
            <w:highlight w:val="green"/>
            <w:rtl/>
            <w:lang w:eastAsia="zh-CN" w:bidi="ar-SY"/>
          </w:rPr>
          <w:t>ً</w:t>
        </w:r>
      </w:ins>
      <w:ins w:id="396" w:author="Arabic-MA" w:date="2023-03-27T13:52:00Z">
        <w:r w:rsidR="00ED650A" w:rsidRPr="00D60D55">
          <w:rPr>
            <w:rFonts w:eastAsia="SimSun" w:hint="cs"/>
            <w:highlight w:val="green"/>
            <w:rtl/>
            <w:lang w:eastAsia="zh-CN" w:bidi="ar-SY"/>
          </w:rPr>
          <w:t xml:space="preserve"> للإجراء المحدد </w:t>
        </w:r>
      </w:ins>
      <w:ins w:id="397" w:author="Arabic-MA" w:date="2023-03-27T13:54:00Z">
        <w:r w:rsidR="0077536D" w:rsidRPr="00D60D55">
          <w:rPr>
            <w:rFonts w:eastAsia="SimSun" w:hint="cs"/>
            <w:highlight w:val="green"/>
            <w:rtl/>
            <w:lang w:eastAsia="zh-CN" w:bidi="ar-SY"/>
          </w:rPr>
          <w:t xml:space="preserve">في الفقرة </w:t>
        </w:r>
        <w:r w:rsidR="0077536D" w:rsidRPr="00D60D55">
          <w:rPr>
            <w:rFonts w:eastAsia="SimSun"/>
            <w:highlight w:val="green"/>
            <w:lang w:val="en-GB" w:eastAsia="zh-CN" w:bidi="ar-SY"/>
          </w:rPr>
          <w:t>1.2.7.A</w:t>
        </w:r>
      </w:ins>
      <w:ins w:id="398" w:author="Arabic-MO" w:date="2023-03-27T19:47:00Z">
        <w:r w:rsidR="0036179B" w:rsidRPr="00D60D55">
          <w:rPr>
            <w:rFonts w:eastAsia="SimSun"/>
            <w:highlight w:val="green"/>
            <w:lang w:val="en-GB" w:eastAsia="zh-CN" w:bidi="ar-SY"/>
          </w:rPr>
          <w:t>2</w:t>
        </w:r>
      </w:ins>
      <w:ins w:id="399" w:author="Arabic-MA" w:date="2023-03-27T13:54:00Z">
        <w:r w:rsidR="0077536D" w:rsidRPr="00D60D55">
          <w:rPr>
            <w:rFonts w:eastAsia="SimSun" w:hint="cs"/>
            <w:highlight w:val="green"/>
            <w:rtl/>
            <w:lang w:eastAsia="zh-CN" w:bidi="ar-EG"/>
          </w:rPr>
          <w:t xml:space="preserve">، أي </w:t>
        </w:r>
      </w:ins>
      <w:ins w:id="400" w:author="Arabic-MA" w:date="2023-03-27T13:55:00Z">
        <w:r w:rsidR="0077536D" w:rsidRPr="00D60D55">
          <w:rPr>
            <w:rFonts w:eastAsia="SimSun" w:hint="cs"/>
            <w:highlight w:val="green"/>
            <w:rtl/>
            <w:lang w:eastAsia="zh-CN" w:bidi="ar-EG"/>
          </w:rPr>
          <w:t xml:space="preserve">أنه </w:t>
        </w:r>
        <w:r w:rsidR="0077536D" w:rsidRPr="00D60D55">
          <w:rPr>
            <w:rFonts w:eastAsia="SimSun"/>
            <w:spacing w:val="-4"/>
            <w:highlight w:val="green"/>
            <w:rtl/>
            <w:lang w:eastAsia="zh-CN" w:bidi="ar-EG"/>
          </w:rPr>
          <w:t xml:space="preserve">بعد استنفاد جميع الجهود للتوصل إلى توافق في الآراء، يجوز </w:t>
        </w:r>
      </w:ins>
      <w:ins w:id="401" w:author="Arabic-MA" w:date="2023-03-27T13:56:00Z">
        <w:r w:rsidR="0077536D" w:rsidRPr="00D60D55">
          <w:rPr>
            <w:rFonts w:eastAsia="SimSun" w:hint="cs"/>
            <w:spacing w:val="-4"/>
            <w:highlight w:val="green"/>
            <w:rtl/>
            <w:lang w:eastAsia="zh-CN" w:bidi="ar-EG"/>
          </w:rPr>
          <w:t xml:space="preserve">لفرقة العمل أن تقدم </w:t>
        </w:r>
      </w:ins>
      <w:ins w:id="402" w:author="Arabic-MA" w:date="2023-03-27T13:55:00Z">
        <w:r w:rsidR="0077536D" w:rsidRPr="00D60D55">
          <w:rPr>
            <w:rFonts w:eastAsia="SimSun"/>
            <w:spacing w:val="-4"/>
            <w:highlight w:val="green"/>
            <w:rtl/>
            <w:lang w:eastAsia="zh-CN" w:bidi="ar-EG"/>
          </w:rPr>
          <w:t>مشروع التقرير</w:t>
        </w:r>
      </w:ins>
      <w:ins w:id="403" w:author="Arabic-MA" w:date="2023-03-27T13:56:00Z">
        <w:r w:rsidR="0077536D" w:rsidRPr="00D60D55">
          <w:rPr>
            <w:rFonts w:eastAsia="SimSun" w:hint="cs"/>
            <w:spacing w:val="-4"/>
            <w:highlight w:val="green"/>
            <w:rtl/>
            <w:lang w:eastAsia="zh-CN" w:bidi="ar-EG"/>
          </w:rPr>
          <w:t xml:space="preserve"> إلى لجنة الدراسات لتوافق عليه</w:t>
        </w:r>
      </w:ins>
      <w:ins w:id="404" w:author="Arabic-MA" w:date="2023-03-27T14:01:00Z">
        <w:r w:rsidR="000974BC" w:rsidRPr="00D60D55">
          <w:rPr>
            <w:rFonts w:eastAsia="SimSun" w:hint="cs"/>
            <w:spacing w:val="-4"/>
            <w:highlight w:val="green"/>
            <w:rtl/>
            <w:lang w:eastAsia="zh-CN" w:bidi="ar-EG"/>
          </w:rPr>
          <w:t xml:space="preserve"> اللجنة</w:t>
        </w:r>
      </w:ins>
      <w:ins w:id="405" w:author="Arabic-MA" w:date="2023-03-27T13:56:00Z">
        <w:r w:rsidR="0077536D" w:rsidRPr="00D60D55">
          <w:rPr>
            <w:rFonts w:eastAsia="SimSun" w:hint="cs"/>
            <w:spacing w:val="-4"/>
            <w:highlight w:val="green"/>
            <w:rtl/>
            <w:lang w:eastAsia="zh-CN" w:bidi="ar-EG"/>
          </w:rPr>
          <w:t>،</w:t>
        </w:r>
      </w:ins>
      <w:ins w:id="406" w:author="Arabic-MA" w:date="2023-03-27T13:55:00Z">
        <w:r w:rsidR="0077536D" w:rsidRPr="00D60D55">
          <w:rPr>
            <w:rFonts w:eastAsia="SimSun"/>
            <w:spacing w:val="-4"/>
            <w:highlight w:val="green"/>
            <w:rtl/>
            <w:lang w:eastAsia="zh-CN" w:bidi="ar-EG"/>
          </w:rPr>
          <w:t xml:space="preserve"> ويدعو رئيس</w:t>
        </w:r>
      </w:ins>
      <w:ins w:id="407" w:author="Arabic-MA" w:date="2023-03-27T13:56:00Z">
        <w:r w:rsidR="0077536D" w:rsidRPr="00D60D55">
          <w:rPr>
            <w:rFonts w:eastAsia="SimSun" w:hint="cs"/>
            <w:spacing w:val="-4"/>
            <w:highlight w:val="green"/>
            <w:rtl/>
            <w:lang w:eastAsia="zh-CN" w:bidi="ar-EG"/>
          </w:rPr>
          <w:t>ُ</w:t>
        </w:r>
      </w:ins>
      <w:ins w:id="408" w:author="Arabic-MA" w:date="2023-03-27T13:55:00Z">
        <w:r w:rsidR="0077536D" w:rsidRPr="00D60D55">
          <w:rPr>
            <w:rFonts w:eastAsia="SimSun"/>
            <w:spacing w:val="-4"/>
            <w:highlight w:val="green"/>
            <w:rtl/>
            <w:lang w:eastAsia="zh-CN" w:bidi="ar-EG"/>
          </w:rPr>
          <w:t xml:space="preserve"> </w:t>
        </w:r>
      </w:ins>
      <w:ins w:id="409" w:author="Arabic-MA" w:date="2023-03-27T13:56:00Z">
        <w:r w:rsidR="0077536D" w:rsidRPr="00D60D55">
          <w:rPr>
            <w:rFonts w:eastAsia="SimSun" w:hint="cs"/>
            <w:spacing w:val="-4"/>
            <w:highlight w:val="green"/>
            <w:rtl/>
            <w:lang w:eastAsia="zh-CN" w:bidi="ar-EG"/>
          </w:rPr>
          <w:t>فرقة العمل</w:t>
        </w:r>
      </w:ins>
      <w:ins w:id="410" w:author="Arabic-MA" w:date="2023-03-27T13:55:00Z">
        <w:r w:rsidR="0077536D" w:rsidRPr="00D60D55">
          <w:rPr>
            <w:rFonts w:eastAsia="SimSun"/>
            <w:spacing w:val="-4"/>
            <w:highlight w:val="green"/>
            <w:rtl/>
            <w:lang w:eastAsia="zh-CN" w:bidi="ar-EG"/>
          </w:rPr>
          <w:t xml:space="preserve"> الدولة العضو المعترضة </w:t>
        </w:r>
      </w:ins>
      <w:ins w:id="411" w:author="Arabic-MA" w:date="2023-03-27T13:56:00Z">
        <w:r w:rsidR="0077536D" w:rsidRPr="00D60D55">
          <w:rPr>
            <w:rFonts w:eastAsia="SimSun" w:hint="cs"/>
            <w:spacing w:val="-4"/>
            <w:highlight w:val="green"/>
            <w:rtl/>
            <w:lang w:eastAsia="zh-CN" w:bidi="ar-EG"/>
          </w:rPr>
          <w:t xml:space="preserve">إلى </w:t>
        </w:r>
      </w:ins>
      <w:ins w:id="412" w:author="Arabic-MA" w:date="2023-03-27T13:55:00Z">
        <w:r w:rsidR="0077536D" w:rsidRPr="00D60D55">
          <w:rPr>
            <w:rFonts w:eastAsia="SimSun"/>
            <w:spacing w:val="-4"/>
            <w:highlight w:val="green"/>
            <w:rtl/>
            <w:lang w:eastAsia="zh-CN" w:bidi="ar-EG"/>
          </w:rPr>
          <w:t xml:space="preserve">إدراج بيان </w:t>
        </w:r>
      </w:ins>
      <w:ins w:id="413" w:author="Arabic-MA" w:date="2023-03-27T13:57:00Z">
        <w:r w:rsidR="0077536D" w:rsidRPr="00D60D55">
          <w:rPr>
            <w:rFonts w:eastAsia="SimSun" w:hint="cs"/>
            <w:spacing w:val="-4"/>
            <w:highlight w:val="green"/>
            <w:rtl/>
            <w:lang w:eastAsia="zh-CN" w:bidi="ar-EG"/>
          </w:rPr>
          <w:t>منسوب إليها</w:t>
        </w:r>
      </w:ins>
      <w:ins w:id="414" w:author="Arabic-MA" w:date="2023-03-27T13:55:00Z">
        <w:r w:rsidR="0077536D" w:rsidRPr="00D60D55">
          <w:rPr>
            <w:rFonts w:eastAsia="SimSun"/>
            <w:spacing w:val="-4"/>
            <w:highlight w:val="green"/>
            <w:rtl/>
            <w:lang w:eastAsia="zh-CN" w:bidi="ar-EG"/>
          </w:rPr>
          <w:t xml:space="preserve"> في </w:t>
        </w:r>
        <w:r w:rsidR="0077536D" w:rsidRPr="00D60D55">
          <w:rPr>
            <w:rFonts w:eastAsia="SimSun" w:hint="cs"/>
            <w:spacing w:val="-4"/>
            <w:highlight w:val="green"/>
            <w:rtl/>
            <w:lang w:eastAsia="zh-CN" w:bidi="ar-EG"/>
          </w:rPr>
          <w:t xml:space="preserve">مشروع </w:t>
        </w:r>
        <w:r w:rsidR="0077536D" w:rsidRPr="00D60D55">
          <w:rPr>
            <w:rFonts w:eastAsia="SimSun"/>
            <w:spacing w:val="-4"/>
            <w:highlight w:val="green"/>
            <w:rtl/>
            <w:lang w:eastAsia="zh-CN" w:bidi="ar-EG"/>
          </w:rPr>
          <w:t>التقرير و/أو في </w:t>
        </w:r>
        <w:r w:rsidR="0077536D" w:rsidRPr="00D60D55">
          <w:rPr>
            <w:rFonts w:eastAsia="SimSun" w:hint="cs"/>
            <w:spacing w:val="-4"/>
            <w:highlight w:val="green"/>
            <w:rtl/>
            <w:lang w:eastAsia="zh-CN" w:bidi="ar-EG"/>
          </w:rPr>
          <w:t>التقرير التنفيذي</w:t>
        </w:r>
      </w:ins>
      <w:ins w:id="415" w:author="Arabic-MA" w:date="2023-03-27T13:57:00Z">
        <w:r w:rsidR="0077536D" w:rsidRPr="00D60D55">
          <w:rPr>
            <w:rFonts w:eastAsia="SimSun" w:hint="cs"/>
            <w:spacing w:val="-4"/>
            <w:highlight w:val="green"/>
            <w:rtl/>
            <w:lang w:eastAsia="zh-CN" w:bidi="ar-EG"/>
          </w:rPr>
          <w:t xml:space="preserve"> لرئيس فرقة العمل،</w:t>
        </w:r>
      </w:ins>
      <w:ins w:id="416" w:author="Arabic-MA" w:date="2023-03-27T13:55:00Z">
        <w:r w:rsidR="0077536D" w:rsidRPr="00D60D55">
          <w:rPr>
            <w:rFonts w:eastAsia="SimSun" w:hint="cs"/>
            <w:spacing w:val="-4"/>
            <w:highlight w:val="green"/>
            <w:rtl/>
            <w:lang w:eastAsia="zh-CN" w:bidi="ar-EG"/>
          </w:rPr>
          <w:t xml:space="preserve"> المقدم </w:t>
        </w:r>
      </w:ins>
      <w:ins w:id="417" w:author="Arabic-MA" w:date="2023-03-27T13:58:00Z">
        <w:r w:rsidR="0077536D" w:rsidRPr="00D60D55">
          <w:rPr>
            <w:rFonts w:eastAsia="SimSun" w:hint="cs"/>
            <w:spacing w:val="-4"/>
            <w:highlight w:val="green"/>
            <w:rtl/>
            <w:lang w:eastAsia="zh-CN" w:bidi="ar-EG"/>
          </w:rPr>
          <w:t xml:space="preserve">إلى </w:t>
        </w:r>
      </w:ins>
      <w:ins w:id="418" w:author="Arabic-MO" w:date="2023-03-27T19:48:00Z">
        <w:r w:rsidR="0036179B" w:rsidRPr="00D60D55">
          <w:rPr>
            <w:rFonts w:eastAsia="SimSun" w:hint="cs"/>
            <w:spacing w:val="-4"/>
            <w:highlight w:val="green"/>
            <w:rtl/>
            <w:lang w:eastAsia="zh-CN" w:bidi="ar-EG"/>
          </w:rPr>
          <w:t xml:space="preserve">اجتماع </w:t>
        </w:r>
      </w:ins>
      <w:ins w:id="419" w:author="Arabic-MA" w:date="2023-03-27T13:55:00Z">
        <w:r w:rsidR="0077536D" w:rsidRPr="00D60D55">
          <w:rPr>
            <w:rFonts w:eastAsia="SimSun"/>
            <w:spacing w:val="-4"/>
            <w:highlight w:val="green"/>
            <w:rtl/>
            <w:lang w:eastAsia="zh-CN" w:bidi="ar-EG"/>
          </w:rPr>
          <w:t>لجنة الدراسات، وفقاً لما </w:t>
        </w:r>
        <w:r w:rsidR="0077536D" w:rsidRPr="00D60D55">
          <w:rPr>
            <w:rFonts w:eastAsia="SimSun" w:hint="cs"/>
            <w:spacing w:val="-4"/>
            <w:highlight w:val="green"/>
            <w:rtl/>
            <w:lang w:eastAsia="zh-CN" w:bidi="ar-EG"/>
          </w:rPr>
          <w:t xml:space="preserve">ترتئيه </w:t>
        </w:r>
        <w:r w:rsidR="0077536D" w:rsidRPr="00D60D55">
          <w:rPr>
            <w:rFonts w:eastAsia="SimSun"/>
            <w:spacing w:val="-4"/>
            <w:highlight w:val="green"/>
            <w:rtl/>
            <w:lang w:eastAsia="zh-CN" w:bidi="ar-EG"/>
          </w:rPr>
          <w:t xml:space="preserve"> هذه الدولة العضو.</w:t>
        </w:r>
      </w:ins>
    </w:p>
    <w:p w14:paraId="2783003D" w14:textId="6906D89A" w:rsidR="00B945CF" w:rsidRDefault="00D60D55"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ins w:id="420" w:author="Arabic_GE" w:date="2023-03-29T14:14:00Z">
        <w:r w:rsidRPr="00D60D55">
          <w:rPr>
            <w:rFonts w:eastAsia="SimSun"/>
            <w:highlight w:val="green"/>
            <w:lang w:eastAsia="zh-CN"/>
          </w:rPr>
          <w:t>3</w:t>
        </w:r>
      </w:ins>
      <w:del w:id="421" w:author="Arabic_GE" w:date="2023-03-29T14:14:00Z">
        <w:r w:rsidRPr="00D60D55" w:rsidDel="00D60D55">
          <w:rPr>
            <w:rFonts w:eastAsia="SimSun"/>
            <w:highlight w:val="green"/>
            <w:lang w:eastAsia="zh-CN"/>
          </w:rPr>
          <w:delText>2</w:delText>
        </w:r>
      </w:del>
      <w:r w:rsidRPr="00D60D55">
        <w:rPr>
          <w:rFonts w:eastAsia="SimSun"/>
          <w:lang w:eastAsia="zh-CN"/>
        </w:rPr>
        <w:t>.2.</w:t>
      </w:r>
      <w:proofErr w:type="gramStart"/>
      <w:r w:rsidRPr="00D60D55">
        <w:rPr>
          <w:rFonts w:eastAsia="SimSun"/>
          <w:lang w:eastAsia="zh-CN"/>
        </w:rPr>
        <w:t>7.A</w:t>
      </w:r>
      <w:proofErr w:type="gramEnd"/>
      <w:r w:rsidRPr="00D60D55">
        <w:rPr>
          <w:rFonts w:eastAsia="SimSun"/>
          <w:lang w:eastAsia="zh-CN"/>
        </w:rPr>
        <w:t>2</w:t>
      </w:r>
      <w:r w:rsidRPr="00D60D55">
        <w:rPr>
          <w:rFonts w:eastAsia="SimSun"/>
          <w:rtl/>
          <w:lang w:eastAsia="zh-CN" w:bidi="ar-SY"/>
        </w:rPr>
        <w:tab/>
      </w:r>
      <w:r w:rsidR="00B945CF">
        <w:rPr>
          <w:rFonts w:eastAsia="SimSun"/>
          <w:rtl/>
          <w:lang w:eastAsia="zh-CN" w:bidi="ar-SY"/>
        </w:rPr>
        <w:t>يجب أن توافق جميع لجان الدراسات ذات الصلة على التقارير الجديدة أو المراجعة التي تشترك في إعدادها أكثر من لجنة دراسات.</w:t>
      </w:r>
    </w:p>
    <w:p w14:paraId="67ACDEAD" w14:textId="77777777" w:rsidR="00B945CF" w:rsidRDefault="00B945CF" w:rsidP="00B945CF">
      <w:pPr>
        <w:pStyle w:val="Heading2"/>
        <w:rPr>
          <w:rFonts w:eastAsia="SimSun"/>
          <w:rtl/>
          <w:lang w:eastAsia="zh-CN"/>
        </w:rPr>
      </w:pPr>
      <w:bookmarkStart w:id="422" w:name="_Toc433822520"/>
      <w:bookmarkStart w:id="423" w:name="_Toc433825511"/>
      <w:bookmarkStart w:id="424" w:name="_Toc433828426"/>
      <w:r>
        <w:rPr>
          <w:rFonts w:eastAsia="SimSun"/>
          <w:lang w:eastAsia="zh-CN"/>
        </w:rPr>
        <w:t>3.</w:t>
      </w:r>
      <w:proofErr w:type="gramStart"/>
      <w:r>
        <w:rPr>
          <w:rFonts w:eastAsia="SimSun"/>
          <w:lang w:eastAsia="zh-CN"/>
        </w:rPr>
        <w:t>7.A</w:t>
      </w:r>
      <w:proofErr w:type="gramEnd"/>
      <w:r>
        <w:rPr>
          <w:rFonts w:eastAsia="SimSun"/>
          <w:lang w:eastAsia="zh-CN"/>
        </w:rPr>
        <w:t>2</w:t>
      </w:r>
      <w:r>
        <w:rPr>
          <w:rFonts w:eastAsia="SimSun"/>
          <w:rtl/>
          <w:lang w:eastAsia="zh-CN"/>
        </w:rPr>
        <w:tab/>
        <w:t>الإلغاء</w:t>
      </w:r>
      <w:bookmarkEnd w:id="422"/>
      <w:bookmarkEnd w:id="423"/>
      <w:bookmarkEnd w:id="424"/>
    </w:p>
    <w:p w14:paraId="6DE78DBA"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rtl/>
          <w:lang w:eastAsia="zh-CN" w:bidi="ar"/>
        </w:rPr>
        <w:t xml:space="preserve">يجوز لكل لجنة دراسات إلغاء تقارير بتوافق </w:t>
      </w:r>
      <w:r>
        <w:rPr>
          <w:rFonts w:eastAsia="SimSun"/>
          <w:rtl/>
          <w:lang w:eastAsia="zh-CN" w:bidi="ar-EG"/>
        </w:rPr>
        <w:t>آراء جميع الدول الأعضاء المشاركة في اجتماع لجنة الدراسات</w:t>
      </w:r>
      <w:r>
        <w:rPr>
          <w:rFonts w:eastAsia="SimSun"/>
          <w:rtl/>
          <w:lang w:eastAsia="zh-CN" w:bidi="ar"/>
        </w:rPr>
        <w:t>.</w:t>
      </w:r>
    </w:p>
    <w:p w14:paraId="67351493" w14:textId="77777777" w:rsidR="00B945CF" w:rsidRDefault="00B945CF" w:rsidP="00B945CF">
      <w:pPr>
        <w:pStyle w:val="Heading1"/>
        <w:rPr>
          <w:rFonts w:eastAsia="SimSun"/>
          <w:rtl/>
          <w:lang w:eastAsia="zh-CN"/>
        </w:rPr>
      </w:pPr>
      <w:bookmarkStart w:id="425" w:name="_Toc433822521"/>
      <w:bookmarkStart w:id="426" w:name="_Toc433825512"/>
      <w:bookmarkStart w:id="427" w:name="_Toc433828427"/>
      <w:r>
        <w:rPr>
          <w:rFonts w:eastAsia="SimSun"/>
          <w:lang w:eastAsia="zh-CN"/>
        </w:rPr>
        <w:t>8.A2</w:t>
      </w:r>
      <w:r>
        <w:rPr>
          <w:rFonts w:eastAsia="SimSun"/>
          <w:rtl/>
          <w:lang w:eastAsia="zh-CN"/>
        </w:rPr>
        <w:tab/>
        <w:t>كتيبات قطاع الاتصالات الراديوية</w:t>
      </w:r>
      <w:bookmarkEnd w:id="425"/>
      <w:bookmarkEnd w:id="426"/>
      <w:bookmarkEnd w:id="427"/>
    </w:p>
    <w:p w14:paraId="7A633CEA" w14:textId="77777777" w:rsidR="00B945CF" w:rsidRDefault="00B945CF" w:rsidP="00B945CF">
      <w:pPr>
        <w:pStyle w:val="Heading2"/>
        <w:rPr>
          <w:rFonts w:eastAsia="SimSun"/>
          <w:rtl/>
          <w:lang w:eastAsia="zh-CN"/>
        </w:rPr>
      </w:pPr>
      <w:bookmarkStart w:id="428" w:name="_Toc433822522"/>
      <w:bookmarkStart w:id="429" w:name="_Toc433825513"/>
      <w:bookmarkStart w:id="430" w:name="_Toc433828428"/>
      <w:r>
        <w:rPr>
          <w:rFonts w:eastAsia="SimSun"/>
          <w:lang w:eastAsia="zh-CN"/>
        </w:rPr>
        <w:t>1.</w:t>
      </w:r>
      <w:proofErr w:type="gramStart"/>
      <w:r>
        <w:rPr>
          <w:rFonts w:eastAsia="SimSun"/>
          <w:lang w:eastAsia="zh-CN"/>
        </w:rPr>
        <w:t>8.A</w:t>
      </w:r>
      <w:proofErr w:type="gramEnd"/>
      <w:r>
        <w:rPr>
          <w:rFonts w:eastAsia="SimSun"/>
          <w:lang w:eastAsia="zh-CN"/>
        </w:rPr>
        <w:t>2</w:t>
      </w:r>
      <w:r>
        <w:rPr>
          <w:rFonts w:eastAsia="SimSun"/>
          <w:rtl/>
          <w:lang w:eastAsia="zh-CN"/>
        </w:rPr>
        <w:tab/>
        <w:t>تعريف</w:t>
      </w:r>
      <w:bookmarkEnd w:id="428"/>
      <w:bookmarkEnd w:id="429"/>
      <w:bookmarkEnd w:id="430"/>
    </w:p>
    <w:p w14:paraId="4C24E454"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نص يوفر بيان بشأن المعارف الراهنة أو الموقف الحالي للدراسات أو الممارسات التشغيلية أو التقنية الحسنة، في جوانب معينة من الاتصالات الراديوية، وينبغي أن يكون موجهاً إلى مهندس راديو أو مخطط أنظمة أو مسؤول تشغيل يخطط أو يصمم أو يستخدم الخدمات أو الأنظمة الراديوية، مع الاهتمام على وجه الخصوص باحتياجات البلدان النامية. وينبغي أن يكون الكتيب مكتفياً بذاته فلا يحتاج إلى دراية بنصوص أو إجراءات الاتصالات الراديوية الأخرى في الاتحاد، ولكن ينبغي ألا يكرر نطاق ومحتوى المنشورات المتاحة بسهولة خارج الاتحاد الدولي للاتصالات.</w:t>
      </w:r>
    </w:p>
    <w:p w14:paraId="3E584627" w14:textId="77777777" w:rsidR="00B945CF" w:rsidRDefault="00B945CF" w:rsidP="00B945CF">
      <w:pPr>
        <w:pStyle w:val="Heading2"/>
        <w:rPr>
          <w:rFonts w:eastAsia="SimSun"/>
          <w:rtl/>
          <w:lang w:eastAsia="zh-CN"/>
        </w:rPr>
      </w:pPr>
      <w:bookmarkStart w:id="431" w:name="_Toc433822523"/>
      <w:bookmarkStart w:id="432" w:name="_Toc433825514"/>
      <w:bookmarkStart w:id="433" w:name="_Toc433828429"/>
      <w:r>
        <w:rPr>
          <w:rFonts w:eastAsia="SimSun"/>
          <w:lang w:eastAsia="zh-CN"/>
        </w:rPr>
        <w:t>2.</w:t>
      </w:r>
      <w:proofErr w:type="gramStart"/>
      <w:r>
        <w:rPr>
          <w:rFonts w:eastAsia="SimSun"/>
          <w:lang w:eastAsia="zh-CN"/>
        </w:rPr>
        <w:t>8.A</w:t>
      </w:r>
      <w:proofErr w:type="gramEnd"/>
      <w:r>
        <w:rPr>
          <w:rFonts w:eastAsia="SimSun"/>
          <w:lang w:eastAsia="zh-CN"/>
        </w:rPr>
        <w:t>2</w:t>
      </w:r>
      <w:r>
        <w:rPr>
          <w:rFonts w:eastAsia="SimSun"/>
          <w:rtl/>
          <w:lang w:eastAsia="zh-CN"/>
        </w:rPr>
        <w:tab/>
        <w:t>الموافقة</w:t>
      </w:r>
      <w:bookmarkEnd w:id="431"/>
      <w:bookmarkEnd w:id="432"/>
      <w:bookmarkEnd w:id="433"/>
    </w:p>
    <w:p w14:paraId="5B8825A0"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Pr>
          <w:rFonts w:eastAsia="SimSun"/>
          <w:rtl/>
          <w:lang w:eastAsia="zh-CN" w:bidi="ar"/>
        </w:rPr>
        <w:t xml:space="preserve">يجوز لكل لجنة دراسات أن توافق على كتيبات مراجعة أو جديدة على نحو عادي بتوافق </w:t>
      </w:r>
      <w:r>
        <w:rPr>
          <w:rFonts w:eastAsia="SimSun"/>
          <w:rtl/>
          <w:lang w:eastAsia="zh-CN" w:bidi="ar-EG"/>
        </w:rPr>
        <w:t>آراء جميع الدول الأعضاء المشاركة في اجتماع لجنة الدراسات</w:t>
      </w:r>
      <w:r>
        <w:rPr>
          <w:rFonts w:eastAsia="SimSun"/>
          <w:rtl/>
          <w:lang w:eastAsia="zh-CN" w:bidi="ar"/>
        </w:rPr>
        <w:t>. ويجوز للجنة الدراسات أن تخوِّل الفريق المعني التابع لها بالموافقة على كتيبات.</w:t>
      </w:r>
    </w:p>
    <w:p w14:paraId="111854B4" w14:textId="77777777" w:rsidR="00B945CF" w:rsidRDefault="00B945CF" w:rsidP="00B945CF">
      <w:pPr>
        <w:pStyle w:val="Heading2"/>
        <w:rPr>
          <w:rFonts w:eastAsia="SimSun"/>
          <w:rtl/>
          <w:lang w:eastAsia="zh-CN"/>
        </w:rPr>
      </w:pPr>
      <w:bookmarkStart w:id="434" w:name="_Toc433822524"/>
      <w:bookmarkStart w:id="435" w:name="_Toc433825515"/>
      <w:bookmarkStart w:id="436" w:name="_Toc433828430"/>
      <w:r>
        <w:rPr>
          <w:rFonts w:eastAsia="SimSun"/>
          <w:lang w:eastAsia="zh-CN"/>
        </w:rPr>
        <w:t>3.</w:t>
      </w:r>
      <w:proofErr w:type="gramStart"/>
      <w:r>
        <w:rPr>
          <w:rFonts w:eastAsia="SimSun"/>
          <w:lang w:eastAsia="zh-CN"/>
        </w:rPr>
        <w:t>8.A</w:t>
      </w:r>
      <w:proofErr w:type="gramEnd"/>
      <w:r>
        <w:rPr>
          <w:rFonts w:eastAsia="SimSun"/>
          <w:lang w:eastAsia="zh-CN"/>
        </w:rPr>
        <w:t>2</w:t>
      </w:r>
      <w:r>
        <w:rPr>
          <w:rFonts w:eastAsia="SimSun"/>
          <w:rtl/>
          <w:lang w:eastAsia="zh-CN"/>
        </w:rPr>
        <w:tab/>
        <w:t>الإلغاء</w:t>
      </w:r>
      <w:bookmarkEnd w:id="434"/>
      <w:bookmarkEnd w:id="435"/>
      <w:bookmarkEnd w:id="436"/>
    </w:p>
    <w:p w14:paraId="6D762E3E"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SY"/>
        </w:rPr>
      </w:pPr>
      <w:r>
        <w:rPr>
          <w:rFonts w:eastAsia="SimSun"/>
          <w:rtl/>
          <w:lang w:eastAsia="zh-CN" w:bidi="ar"/>
        </w:rPr>
        <w:t xml:space="preserve">يجوز لكل لجنة دراسات إلغاء </w:t>
      </w:r>
      <w:r>
        <w:rPr>
          <w:rFonts w:eastAsia="SimSun"/>
          <w:rtl/>
          <w:lang w:eastAsia="zh-CN" w:bidi="ar-SY"/>
        </w:rPr>
        <w:t xml:space="preserve">كتيبات </w:t>
      </w:r>
      <w:r>
        <w:rPr>
          <w:rFonts w:eastAsia="SimSun"/>
          <w:rtl/>
          <w:lang w:eastAsia="zh-CN" w:bidi="ar"/>
        </w:rPr>
        <w:t>بتوافق</w:t>
      </w:r>
      <w:r>
        <w:rPr>
          <w:rFonts w:eastAsia="SimSun"/>
          <w:rtl/>
          <w:lang w:eastAsia="zh-CN" w:bidi="ar-EG"/>
        </w:rPr>
        <w:t xml:space="preserve"> آراء جميع الدول الأعضاء المشاركة في اجتماع لجنة الدراسات</w:t>
      </w:r>
      <w:r>
        <w:rPr>
          <w:rFonts w:eastAsia="SimSun"/>
          <w:rtl/>
          <w:lang w:eastAsia="zh-CN" w:bidi="ar"/>
        </w:rPr>
        <w:t>.</w:t>
      </w:r>
    </w:p>
    <w:p w14:paraId="69D8EAD8" w14:textId="77777777" w:rsidR="00B945CF" w:rsidRDefault="00B945CF" w:rsidP="00B945CF">
      <w:pPr>
        <w:pStyle w:val="Heading1"/>
        <w:rPr>
          <w:rFonts w:eastAsia="SimSun"/>
          <w:rtl/>
          <w:lang w:eastAsia="zh-CN"/>
        </w:rPr>
      </w:pPr>
      <w:bookmarkStart w:id="437" w:name="_Toc433822525"/>
      <w:bookmarkStart w:id="438" w:name="_Toc433825516"/>
      <w:bookmarkStart w:id="439" w:name="_Toc433828431"/>
      <w:r>
        <w:rPr>
          <w:rFonts w:eastAsia="SimSun"/>
          <w:lang w:eastAsia="zh-CN"/>
        </w:rPr>
        <w:lastRenderedPageBreak/>
        <w:t>9.A2</w:t>
      </w:r>
      <w:r>
        <w:rPr>
          <w:rFonts w:eastAsia="SimSun"/>
          <w:rtl/>
          <w:lang w:eastAsia="zh-CN"/>
        </w:rPr>
        <w:tab/>
        <w:t>آراء قطاع الاتصالات الراديوية</w:t>
      </w:r>
      <w:bookmarkEnd w:id="437"/>
      <w:bookmarkEnd w:id="438"/>
      <w:bookmarkEnd w:id="439"/>
    </w:p>
    <w:p w14:paraId="41B65715" w14:textId="77777777" w:rsidR="00B945CF" w:rsidRDefault="00B945CF" w:rsidP="00B945CF">
      <w:pPr>
        <w:pStyle w:val="Heading2"/>
        <w:rPr>
          <w:rFonts w:eastAsia="SimSun"/>
          <w:rtl/>
          <w:lang w:eastAsia="zh-CN"/>
        </w:rPr>
      </w:pPr>
      <w:bookmarkStart w:id="440" w:name="_Toc433822526"/>
      <w:bookmarkStart w:id="441" w:name="_Toc433825517"/>
      <w:bookmarkStart w:id="442" w:name="_Toc433828432"/>
      <w:r>
        <w:rPr>
          <w:rFonts w:eastAsia="SimSun"/>
          <w:lang w:eastAsia="zh-CN"/>
        </w:rPr>
        <w:t>1.</w:t>
      </w:r>
      <w:proofErr w:type="gramStart"/>
      <w:r>
        <w:rPr>
          <w:rFonts w:eastAsia="SimSun"/>
          <w:lang w:eastAsia="zh-CN"/>
        </w:rPr>
        <w:t>9.A</w:t>
      </w:r>
      <w:proofErr w:type="gramEnd"/>
      <w:r>
        <w:rPr>
          <w:rFonts w:eastAsia="SimSun"/>
          <w:lang w:eastAsia="zh-CN"/>
        </w:rPr>
        <w:t>2</w:t>
      </w:r>
      <w:r>
        <w:rPr>
          <w:rFonts w:eastAsia="SimSun"/>
          <w:rtl/>
          <w:lang w:eastAsia="zh-CN"/>
        </w:rPr>
        <w:tab/>
        <w:t>تعريف</w:t>
      </w:r>
      <w:bookmarkEnd w:id="440"/>
      <w:bookmarkEnd w:id="441"/>
      <w:bookmarkEnd w:id="442"/>
    </w:p>
    <w:p w14:paraId="0B3788B7"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rPr>
      </w:pPr>
      <w:r>
        <w:rPr>
          <w:rFonts w:eastAsia="SimSun"/>
          <w:rtl/>
          <w:lang w:eastAsia="zh-CN"/>
        </w:rPr>
        <w:t>نص يحتوي على اقتراح أو طلب موجه إلى هيئة أخرى (مثل قطاعي الاتحاد الآخرين، والمنظمات الدولية، إلى آخره) ولا يتعلق بالضرورة بموضوع تقني.</w:t>
      </w:r>
    </w:p>
    <w:p w14:paraId="6C847DEA" w14:textId="77777777" w:rsidR="00B945CF" w:rsidRDefault="00B945CF" w:rsidP="00B945CF">
      <w:pPr>
        <w:pStyle w:val="Heading2"/>
        <w:rPr>
          <w:rFonts w:eastAsia="SimSun"/>
          <w:rtl/>
          <w:lang w:eastAsia="zh-CN"/>
        </w:rPr>
      </w:pPr>
      <w:bookmarkStart w:id="443" w:name="_Toc433822527"/>
      <w:bookmarkStart w:id="444" w:name="_Toc433825518"/>
      <w:bookmarkStart w:id="445" w:name="_Toc433828433"/>
      <w:r>
        <w:rPr>
          <w:rFonts w:eastAsia="SimSun"/>
          <w:lang w:eastAsia="zh-CN"/>
        </w:rPr>
        <w:t>2.</w:t>
      </w:r>
      <w:proofErr w:type="gramStart"/>
      <w:r>
        <w:rPr>
          <w:rFonts w:eastAsia="SimSun"/>
          <w:lang w:eastAsia="zh-CN"/>
        </w:rPr>
        <w:t>9.A</w:t>
      </w:r>
      <w:proofErr w:type="gramEnd"/>
      <w:r>
        <w:rPr>
          <w:rFonts w:eastAsia="SimSun"/>
          <w:lang w:eastAsia="zh-CN"/>
        </w:rPr>
        <w:t>2</w:t>
      </w:r>
      <w:r>
        <w:rPr>
          <w:rFonts w:eastAsia="SimSun"/>
          <w:lang w:eastAsia="zh-CN"/>
        </w:rPr>
        <w:tab/>
      </w:r>
      <w:r>
        <w:rPr>
          <w:rFonts w:eastAsia="SimSun"/>
          <w:rtl/>
          <w:lang w:eastAsia="zh-CN"/>
        </w:rPr>
        <w:t>الموافقة</w:t>
      </w:r>
      <w:bookmarkEnd w:id="443"/>
      <w:bookmarkEnd w:id="444"/>
      <w:bookmarkEnd w:id="445"/>
    </w:p>
    <w:p w14:paraId="31DF6502" w14:textId="77777777" w:rsidR="00B945CF" w:rsidRDefault="00B945CF" w:rsidP="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Pr>
          <w:rFonts w:eastAsia="SimSun"/>
          <w:rtl/>
          <w:lang w:eastAsia="zh-CN" w:bidi="ar"/>
        </w:rPr>
        <w:t xml:space="preserve">يجوز لكل لجنة دراسات أن توافق على آراء مراجعة أو جديدة على نحو عادي بتوافق </w:t>
      </w:r>
      <w:r>
        <w:rPr>
          <w:rFonts w:eastAsia="SimSun"/>
          <w:rtl/>
          <w:lang w:eastAsia="zh-CN" w:bidi="ar-EG"/>
        </w:rPr>
        <w:t>آراء جميع الدول الأعضاء المشاركة في اجتماع لجنة الدراسات</w:t>
      </w:r>
      <w:r>
        <w:rPr>
          <w:rFonts w:eastAsia="SimSun"/>
          <w:rtl/>
          <w:lang w:eastAsia="zh-CN" w:bidi="ar"/>
        </w:rPr>
        <w:t>.</w:t>
      </w:r>
    </w:p>
    <w:p w14:paraId="6232BFE3" w14:textId="77777777" w:rsidR="00B945CF" w:rsidRDefault="00B945CF" w:rsidP="00B945CF">
      <w:pPr>
        <w:pStyle w:val="Heading2"/>
        <w:rPr>
          <w:rFonts w:eastAsia="SimSun"/>
          <w:rtl/>
          <w:lang w:eastAsia="zh-CN"/>
        </w:rPr>
      </w:pPr>
      <w:bookmarkStart w:id="446" w:name="_Toc433822528"/>
      <w:bookmarkStart w:id="447" w:name="_Toc433825519"/>
      <w:bookmarkStart w:id="448" w:name="_Toc433828434"/>
      <w:r>
        <w:rPr>
          <w:rFonts w:eastAsia="SimSun"/>
          <w:lang w:eastAsia="zh-CN"/>
        </w:rPr>
        <w:t>3.</w:t>
      </w:r>
      <w:proofErr w:type="gramStart"/>
      <w:r>
        <w:rPr>
          <w:rFonts w:eastAsia="SimSun"/>
          <w:lang w:eastAsia="zh-CN"/>
        </w:rPr>
        <w:t>9.A</w:t>
      </w:r>
      <w:proofErr w:type="gramEnd"/>
      <w:r>
        <w:rPr>
          <w:rFonts w:eastAsia="SimSun"/>
          <w:lang w:eastAsia="zh-CN"/>
        </w:rPr>
        <w:t>2</w:t>
      </w:r>
      <w:r>
        <w:rPr>
          <w:rFonts w:eastAsia="SimSun"/>
          <w:rtl/>
          <w:lang w:eastAsia="zh-CN"/>
        </w:rPr>
        <w:tab/>
        <w:t>الإلغاء</w:t>
      </w:r>
      <w:bookmarkEnd w:id="446"/>
      <w:bookmarkEnd w:id="447"/>
      <w:bookmarkEnd w:id="448"/>
    </w:p>
    <w:p w14:paraId="2D71E402" w14:textId="374BFF52" w:rsidR="00341CE1" w:rsidRDefault="00B945CF" w:rsidP="00341CE1">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Fonts w:eastAsia="SimSun"/>
          <w:rtl/>
          <w:lang w:eastAsia="zh-CN" w:bidi="ar"/>
        </w:rPr>
      </w:pPr>
      <w:r>
        <w:rPr>
          <w:rFonts w:eastAsia="SimSun"/>
          <w:rtl/>
          <w:lang w:eastAsia="zh-CN" w:bidi="ar"/>
        </w:rPr>
        <w:t xml:space="preserve">يجوز لكل لجنة دراسات إلغاء </w:t>
      </w:r>
      <w:r>
        <w:rPr>
          <w:rFonts w:eastAsia="SimSun"/>
          <w:rtl/>
          <w:lang w:eastAsia="zh-CN" w:bidi="ar-SY"/>
        </w:rPr>
        <w:t xml:space="preserve">آراء </w:t>
      </w:r>
      <w:r>
        <w:rPr>
          <w:rFonts w:eastAsia="SimSun"/>
          <w:rtl/>
          <w:lang w:eastAsia="zh-CN" w:bidi="ar"/>
        </w:rPr>
        <w:t xml:space="preserve">بالتوافق بين </w:t>
      </w:r>
      <w:r>
        <w:rPr>
          <w:rFonts w:eastAsia="SimSun"/>
          <w:rtl/>
          <w:lang w:eastAsia="zh-CN" w:bidi="ar-EG"/>
        </w:rPr>
        <w:t>جميع الدول الأعضاء المشاركة في اجتماع لجنة الدراسات</w:t>
      </w:r>
      <w:r>
        <w:rPr>
          <w:rFonts w:eastAsia="SimSun"/>
          <w:rtl/>
          <w:lang w:eastAsia="zh-CN" w:bidi="ar"/>
        </w:rPr>
        <w:t>.</w:t>
      </w:r>
    </w:p>
    <w:p w14:paraId="1B8ACFA0" w14:textId="436C7866" w:rsidR="00341CE1" w:rsidRDefault="00341CE1" w:rsidP="00341CE1">
      <w:pPr>
        <w:rPr>
          <w:rFonts w:eastAsia="SimSun"/>
          <w:rtl/>
          <w:lang w:eastAsia="zh-CN" w:bidi="ar-EG"/>
        </w:rPr>
      </w:pPr>
      <w:r>
        <w:rPr>
          <w:rFonts w:eastAsia="SimSun"/>
          <w:rtl/>
          <w:lang w:eastAsia="zh-CN" w:bidi="ar-EG"/>
        </w:rPr>
        <w:br w:type="page"/>
      </w:r>
    </w:p>
    <w:p w14:paraId="3353A8D6" w14:textId="5467923B" w:rsidR="003B0FA7" w:rsidRPr="00651777" w:rsidRDefault="00651777" w:rsidP="00651777">
      <w:pPr>
        <w:pStyle w:val="AnnexNo"/>
        <w:rPr>
          <w:rFonts w:eastAsia="SimSun"/>
        </w:rPr>
      </w:pPr>
      <w:r w:rsidRPr="00651777">
        <w:rPr>
          <w:rFonts w:eastAsia="SimSun" w:hint="cs"/>
          <w:rtl/>
        </w:rPr>
        <w:lastRenderedPageBreak/>
        <w:t xml:space="preserve">المرفق </w:t>
      </w:r>
      <w:r w:rsidRPr="00651777">
        <w:rPr>
          <w:rFonts w:eastAsia="SimSun"/>
        </w:rPr>
        <w:t>2</w:t>
      </w:r>
    </w:p>
    <w:p w14:paraId="2C98B22B" w14:textId="0F352E9F" w:rsidR="00651777" w:rsidRPr="00651777" w:rsidRDefault="00651777" w:rsidP="00651777">
      <w:pPr>
        <w:pStyle w:val="AnnexNo"/>
        <w:rPr>
          <w:rtl/>
          <w:lang w:val="en-US" w:bidi="ar-SY"/>
        </w:rPr>
      </w:pPr>
      <w:r>
        <w:rPr>
          <w:rFonts w:hint="cs"/>
          <w:rtl/>
        </w:rPr>
        <w:t xml:space="preserve">الملحق </w:t>
      </w:r>
      <w:r w:rsidRPr="00DD5D7C">
        <w:rPr>
          <w:rFonts w:hint="cs"/>
          <w:rtl/>
        </w:rPr>
        <w:t xml:space="preserve">2 (بالرسالة الإدارية المعممة </w:t>
      </w:r>
      <w:r w:rsidRPr="00DD5D7C">
        <w:rPr>
          <w:lang w:val="en-US"/>
        </w:rPr>
        <w:t>CA/260</w:t>
      </w:r>
      <w:r w:rsidRPr="00DD5D7C">
        <w:rPr>
          <w:rFonts w:hint="cs"/>
          <w:rtl/>
          <w:lang w:val="en-US" w:bidi="ar-SY"/>
        </w:rPr>
        <w:t>)</w:t>
      </w:r>
    </w:p>
    <w:p w14:paraId="78F7F77B" w14:textId="77777777" w:rsidR="00651777" w:rsidRDefault="00651777" w:rsidP="00651777">
      <w:pPr>
        <w:pStyle w:val="Annextitle"/>
        <w:rPr>
          <w:rtl/>
        </w:rPr>
      </w:pPr>
      <w:r>
        <w:rPr>
          <w:rFonts w:hint="cs"/>
          <w:rtl/>
        </w:rPr>
        <w:t xml:space="preserve">الاختصاصات المراجَعة لفريق العمل بالمراسلة رقم </w:t>
      </w:r>
      <w:r>
        <w:t>2</w:t>
      </w:r>
      <w:r>
        <w:rPr>
          <w:rFonts w:hint="cs"/>
          <w:rtl/>
        </w:rPr>
        <w:t xml:space="preserve"> التابع للفريق الاستشاري للاتصالات الراديوية والمعني بالمراجَعة الممكنة للقرار </w:t>
      </w:r>
      <w:r>
        <w:rPr>
          <w:lang w:bidi="ar-EG"/>
        </w:rPr>
        <w:t>ITU-R 1-8</w:t>
      </w:r>
      <w:r>
        <w:rPr>
          <w:rtl/>
        </w:rPr>
        <w:t xml:space="preserve"> </w:t>
      </w:r>
      <w:r>
        <w:rPr>
          <w:lang w:bidi="ar-EG"/>
        </w:rPr>
        <w:t>(RAG CG</w:t>
      </w:r>
      <w:r>
        <w:rPr>
          <w:lang w:bidi="ar-EG"/>
        </w:rPr>
        <w:noBreakHyphen/>
        <w:t>2)</w:t>
      </w:r>
    </w:p>
    <w:p w14:paraId="5BDE1E0C" w14:textId="77777777" w:rsidR="00651777" w:rsidRDefault="00651777" w:rsidP="00651777">
      <w:pPr>
        <w:pStyle w:val="Headingb"/>
        <w:rPr>
          <w:rtl/>
        </w:rPr>
      </w:pPr>
      <w:r>
        <w:rPr>
          <w:rFonts w:hint="cs"/>
          <w:rtl/>
        </w:rPr>
        <w:t>مقدمة</w:t>
      </w:r>
    </w:p>
    <w:p w14:paraId="73338FA4" w14:textId="77777777" w:rsidR="00651777" w:rsidRDefault="00651777" w:rsidP="00651777">
      <w:pPr>
        <w:rPr>
          <w:rtl/>
          <w:lang w:bidi="ar-EG"/>
        </w:rPr>
      </w:pPr>
      <w:r>
        <w:rPr>
          <w:rFonts w:hint="cs"/>
          <w:rtl/>
          <w:lang w:bidi="ar-EG"/>
        </w:rPr>
        <w:t xml:space="preserve">طبقاً للفقرات من </w:t>
      </w:r>
      <w:r>
        <w:rPr>
          <w:lang w:bidi="ar-EG"/>
        </w:rPr>
        <w:t>1.4.A1</w:t>
      </w:r>
      <w:r>
        <w:rPr>
          <w:rFonts w:hint="cs"/>
          <w:rtl/>
          <w:lang w:bidi="ar-EG"/>
        </w:rPr>
        <w:t xml:space="preserve"> إلى </w:t>
      </w:r>
      <w:r>
        <w:rPr>
          <w:lang w:bidi="ar-EG"/>
        </w:rPr>
        <w:t>4.4.A1</w:t>
      </w:r>
      <w:r>
        <w:rPr>
          <w:rtl/>
          <w:lang w:bidi="ar-EG"/>
        </w:rPr>
        <w:t xml:space="preserve"> </w:t>
      </w:r>
      <w:r>
        <w:rPr>
          <w:rFonts w:hint="cs"/>
          <w:rtl/>
          <w:lang w:bidi="ar-EG"/>
        </w:rPr>
        <w:t xml:space="preserve">من القرار </w:t>
      </w:r>
      <w:r>
        <w:rPr>
          <w:lang w:bidi="ar-EG"/>
        </w:rPr>
        <w:t>ITU-R 1-8</w:t>
      </w:r>
      <w:r>
        <w:rPr>
          <w:rFonts w:hint="cs"/>
          <w:rtl/>
          <w:lang w:bidi="ar-EG"/>
        </w:rPr>
        <w:t xml:space="preserve">، دعت جمعية الاتصالات الراديوية لعام 2019 في الوثيقة </w:t>
      </w:r>
      <w:hyperlink r:id="rId61" w:history="1">
        <w:r>
          <w:rPr>
            <w:rStyle w:val="Hyperlink"/>
            <w:lang w:bidi="ar-EG"/>
          </w:rPr>
          <w:t>RA19/84</w:t>
        </w:r>
      </w:hyperlink>
      <w:r>
        <w:rPr>
          <w:rFonts w:hint="cs"/>
          <w:rtl/>
          <w:lang w:bidi="ar-EG"/>
        </w:rPr>
        <w:t xml:space="preserve"> "الفريق الاستشاري للاتصالات الراديوية إلى تحديد التعديلات الممكن إدخالها على </w:t>
      </w:r>
      <w:r>
        <w:rPr>
          <w:lang w:bidi="ar-EG"/>
        </w:rPr>
        <w:t>ITU-R 1</w:t>
      </w:r>
      <w:r>
        <w:rPr>
          <w:rFonts w:hint="cs"/>
          <w:rtl/>
        </w:rPr>
        <w:t xml:space="preserve"> فيما يتعلق بإجراءات الموافقة في</w:t>
      </w:r>
      <w:r>
        <w:rPr>
          <w:rFonts w:hint="eastAsia"/>
          <w:rtl/>
        </w:rPr>
        <w:t> </w:t>
      </w:r>
      <w:r>
        <w:rPr>
          <w:rFonts w:hint="cs"/>
          <w:rtl/>
        </w:rPr>
        <w:t>حال اتصال النص قيد النظر بمواضيع تُعنى بها لجان دراسات متعددة" و"</w:t>
      </w:r>
      <w:r>
        <w:rPr>
          <w:rFonts w:hint="cs"/>
          <w:rtl/>
          <w:lang w:bidi="ar-EG"/>
        </w:rPr>
        <w:t xml:space="preserve">باستعراض المدة القصوى لتولي رؤساء فرق العمل التابعة لقطاع الاتصالات الراديوية لمناصبهم". واستناداً إلى مقترحات من الدول الأعضاء وأعضاء القطاع وبالتشاور مع رؤساء لجان الدراسات، يدعى فريق العمل بالمراسلة رقم 2 التابع للفريق الاستشاري للاتصالات الراديوية </w:t>
      </w:r>
      <w:r>
        <w:rPr>
          <w:lang w:bidi="ar-EG"/>
        </w:rPr>
        <w:t>(RAG CG-2)</w:t>
      </w:r>
      <w:r>
        <w:rPr>
          <w:rFonts w:hint="cs"/>
          <w:rtl/>
          <w:lang w:bidi="ar-EG"/>
        </w:rPr>
        <w:t xml:space="preserve"> إلى تقديم تعديلات ممكنة للقرارين </w:t>
      </w:r>
      <w:r>
        <w:rPr>
          <w:lang w:bidi="ar-EG"/>
        </w:rPr>
        <w:t>ITU-R 1-8</w:t>
      </w:r>
      <w:r>
        <w:rPr>
          <w:rFonts w:hint="cs"/>
          <w:rtl/>
          <w:lang w:bidi="ar-EG"/>
        </w:rPr>
        <w:t xml:space="preserve"> و</w:t>
      </w:r>
      <w:r>
        <w:rPr>
          <w:lang w:bidi="ar-EG"/>
        </w:rPr>
        <w:t>ITU-R 15-6</w:t>
      </w:r>
      <w:r>
        <w:rPr>
          <w:rFonts w:hint="cs"/>
          <w:rtl/>
          <w:lang w:bidi="ar-EG"/>
        </w:rPr>
        <w:t>، وفقاً للاختصاصات التالية:</w:t>
      </w:r>
    </w:p>
    <w:p w14:paraId="1C1A8C41" w14:textId="77777777" w:rsidR="00651777" w:rsidRDefault="00651777" w:rsidP="00651777">
      <w:pPr>
        <w:pStyle w:val="enumlev1"/>
        <w:rPr>
          <w:rtl/>
          <w:lang w:bidi="ar-EG"/>
        </w:rPr>
      </w:pPr>
      <w:r>
        <w:t>1</w:t>
      </w:r>
      <w:r>
        <w:rPr>
          <w:rFonts w:hint="cs"/>
          <w:rtl/>
        </w:rPr>
        <w:tab/>
        <w:t xml:space="preserve">مراجعة ممكنة للقرار </w:t>
      </w:r>
      <w:r>
        <w:t>ITU-R 1-8</w:t>
      </w:r>
      <w:r>
        <w:rPr>
          <w:rFonts w:hint="cs"/>
          <w:rtl/>
        </w:rPr>
        <w:t xml:space="preserve"> فيما يتعلق بالقسم </w:t>
      </w:r>
      <w:r>
        <w:t>3.1.2.6.A2</w:t>
      </w:r>
      <w:r>
        <w:rPr>
          <w:rFonts w:hint="cs"/>
          <w:rtl/>
          <w:lang w:bidi="ar-EG"/>
        </w:rPr>
        <w:t>:</w:t>
      </w:r>
    </w:p>
    <w:p w14:paraId="41834EE3" w14:textId="77777777" w:rsidR="00651777" w:rsidRDefault="00651777" w:rsidP="00651777">
      <w:pPr>
        <w:pStyle w:val="enumlev2"/>
        <w:rPr>
          <w:lang w:bidi="ar-EG"/>
        </w:rPr>
      </w:pPr>
      <w:r>
        <w:rPr>
          <w:lang w:bidi="ar-EG"/>
        </w:rPr>
        <w:t>1</w:t>
      </w:r>
      <w:r>
        <w:rPr>
          <w:lang w:bidi="ar-EG"/>
        </w:rPr>
        <w:tab/>
      </w:r>
      <w:r>
        <w:rPr>
          <w:rFonts w:hint="cs"/>
          <w:rtl/>
          <w:lang w:bidi="ar-EG"/>
        </w:rPr>
        <w:t>إجراءات</w:t>
      </w:r>
      <w:r>
        <w:rPr>
          <w:rFonts w:hint="cs"/>
          <w:rtl/>
        </w:rPr>
        <w:t xml:space="preserve"> الاعتماد والموافقة في حال اتصال نص بمواضيع تُعنى بها لجان دراسات متعددة</w:t>
      </w:r>
      <w:r>
        <w:rPr>
          <w:rFonts w:hint="cs"/>
          <w:rtl/>
          <w:lang w:bidi="ar-EG"/>
        </w:rPr>
        <w:t>، وكذلك فيما</w:t>
      </w:r>
      <w:r>
        <w:rPr>
          <w:rFonts w:hint="eastAsia"/>
          <w:rtl/>
          <w:lang w:bidi="ar-EG"/>
        </w:rPr>
        <w:t> </w:t>
      </w:r>
      <w:r>
        <w:rPr>
          <w:rFonts w:hint="cs"/>
          <w:rtl/>
          <w:lang w:bidi="ar-EG"/>
        </w:rPr>
        <w:t xml:space="preserve">يتعلق بتعميم </w:t>
      </w:r>
      <w:r>
        <w:rPr>
          <w:rFonts w:hint="cs"/>
          <w:rtl/>
        </w:rPr>
        <w:t>أي اعتراضات ترد أثناء عملية </w:t>
      </w:r>
      <w:proofErr w:type="gramStart"/>
      <w:r>
        <w:rPr>
          <w:rFonts w:hint="cs"/>
          <w:rtl/>
        </w:rPr>
        <w:t>الموافقة؛</w:t>
      </w:r>
      <w:proofErr w:type="gramEnd"/>
    </w:p>
    <w:p w14:paraId="657639EC" w14:textId="77777777" w:rsidR="00651777" w:rsidRDefault="00651777" w:rsidP="00651777">
      <w:pPr>
        <w:pStyle w:val="enumlev2"/>
        <w:rPr>
          <w:lang w:bidi="ar-EG"/>
        </w:rPr>
      </w:pPr>
      <w:r>
        <w:rPr>
          <w:lang w:bidi="ar-EG"/>
        </w:rPr>
        <w:t>2</w:t>
      </w:r>
      <w:r>
        <w:rPr>
          <w:lang w:bidi="ar-EG"/>
        </w:rPr>
        <w:tab/>
      </w:r>
      <w:r>
        <w:rPr>
          <w:rFonts w:hint="cs"/>
          <w:rtl/>
          <w:lang w:bidi="ar-EG"/>
        </w:rPr>
        <w:t xml:space="preserve">الحاجة إلى إدخال تعديلات، إن وجدت، على أساليب عمل قطاع الاتصالات الراديوية فيما يتعلق باعتماد التوصيات التي تهم لجان دراسات متعددة لقطاع الاتصالات الراديوية والموافقة </w:t>
      </w:r>
      <w:proofErr w:type="gramStart"/>
      <w:r>
        <w:rPr>
          <w:rFonts w:hint="cs"/>
          <w:rtl/>
          <w:lang w:bidi="ar-EG"/>
        </w:rPr>
        <w:t>عليها؛</w:t>
      </w:r>
      <w:proofErr w:type="gramEnd"/>
    </w:p>
    <w:p w14:paraId="0398FC50" w14:textId="77777777" w:rsidR="00651777" w:rsidRDefault="00651777" w:rsidP="00651777">
      <w:pPr>
        <w:pStyle w:val="enumlev2"/>
        <w:rPr>
          <w:rtl/>
          <w:lang w:bidi="ar-EG"/>
        </w:rPr>
      </w:pPr>
      <w:r>
        <w:rPr>
          <w:lang w:bidi="ar-EG"/>
        </w:rPr>
        <w:t>3</w:t>
      </w:r>
      <w:r>
        <w:rPr>
          <w:lang w:bidi="ar-EG"/>
        </w:rPr>
        <w:tab/>
      </w:r>
      <w:r>
        <w:rPr>
          <w:rFonts w:hint="cs"/>
          <w:rtl/>
          <w:lang w:bidi="ar-EG"/>
        </w:rPr>
        <w:t>الحاجة إلى تصويب أي حالات إغفال و/أو تناقض، إن وجدت، في النصوص الحالية.</w:t>
      </w:r>
    </w:p>
    <w:p w14:paraId="1F1439EB" w14:textId="77777777" w:rsidR="00651777" w:rsidRDefault="00651777" w:rsidP="00651777">
      <w:pPr>
        <w:pStyle w:val="enumlev1"/>
        <w:rPr>
          <w:rtl/>
          <w:lang w:bidi="ar-EG"/>
        </w:rPr>
      </w:pPr>
      <w:r>
        <w:rPr>
          <w:rFonts w:hint="cs"/>
          <w:rtl/>
          <w:lang w:bidi="ar-EG"/>
        </w:rPr>
        <w:t>2</w:t>
      </w:r>
      <w:r>
        <w:rPr>
          <w:rtl/>
          <w:lang w:bidi="ar-EG"/>
        </w:rPr>
        <w:tab/>
      </w:r>
      <w:r>
        <w:rPr>
          <w:rFonts w:hint="cs"/>
          <w:rtl/>
          <w:lang w:bidi="ar-EG"/>
        </w:rPr>
        <w:t xml:space="preserve">يدعى فريق العمل بالمراسلة أيضاً إلى النظر في إمكانية نقل الجزء ذي الصلة من القرار </w:t>
      </w:r>
      <w:r>
        <w:rPr>
          <w:lang w:bidi="ar-EG"/>
        </w:rPr>
        <w:t>ITU</w:t>
      </w:r>
      <w:r>
        <w:rPr>
          <w:lang w:bidi="ar-EG"/>
        </w:rPr>
        <w:noBreakHyphen/>
        <w:t>R 15</w:t>
      </w:r>
      <w:r>
        <w:rPr>
          <w:lang w:bidi="ar-EG"/>
        </w:rPr>
        <w:noBreakHyphen/>
        <w:t>6</w:t>
      </w:r>
      <w:r>
        <w:rPr>
          <w:rFonts w:hint="cs"/>
          <w:rtl/>
          <w:lang w:bidi="ar-EG"/>
        </w:rPr>
        <w:t xml:space="preserve"> إلى القرار</w:t>
      </w:r>
      <w:r>
        <w:rPr>
          <w:rFonts w:hint="eastAsia"/>
          <w:rtl/>
          <w:lang w:bidi="ar-EG"/>
        </w:rPr>
        <w:t> </w:t>
      </w:r>
      <w:r>
        <w:rPr>
          <w:lang w:bidi="ar-EG"/>
        </w:rPr>
        <w:t>ITU</w:t>
      </w:r>
      <w:r>
        <w:rPr>
          <w:lang w:bidi="ar-EG"/>
        </w:rPr>
        <w:noBreakHyphen/>
        <w:t>R 1</w:t>
      </w:r>
      <w:r>
        <w:rPr>
          <w:lang w:bidi="ar-EG"/>
        </w:rPr>
        <w:noBreakHyphen/>
        <w:t>8</w:t>
      </w:r>
      <w:r>
        <w:rPr>
          <w:rFonts w:hint="cs"/>
          <w:rtl/>
          <w:lang w:bidi="ar-EG"/>
        </w:rPr>
        <w:t xml:space="preserve">، ومدى ملاءمة تحديد مدة قصوى لتولي رؤساء فرق العمل التابعة لقطاع الاتصالات الراديوية لمناصبهم، وإلغاء القرار </w:t>
      </w:r>
      <w:r>
        <w:rPr>
          <w:lang w:bidi="ar-EG"/>
        </w:rPr>
        <w:t>ITU-R 15-6</w:t>
      </w:r>
      <w:r>
        <w:rPr>
          <w:rFonts w:hint="cs"/>
          <w:rtl/>
          <w:lang w:bidi="ar-EG"/>
        </w:rPr>
        <w:t>، وتقديم تقرير إلى الاجتماع المقبل للفريق الاستشاري للاتصالات الراديوية لاتخاذ قرار بشأن هذه المسألة، مع مراعاة المناقشات التي أجريت في الاجتماعين الثامن والعشرين</w:t>
      </w:r>
      <w:r w:rsidRPr="00370C00">
        <w:rPr>
          <w:rFonts w:hint="cs"/>
          <w:rtl/>
          <w:lang w:bidi="ar-EG"/>
        </w:rPr>
        <w:t xml:space="preserve"> </w:t>
      </w:r>
      <w:r>
        <w:rPr>
          <w:rFonts w:hint="cs"/>
          <w:rtl/>
          <w:lang w:bidi="ar-EG"/>
        </w:rPr>
        <w:t xml:space="preserve">والتاسع </w:t>
      </w:r>
      <w:r w:rsidRPr="00370C00">
        <w:rPr>
          <w:rFonts w:hint="cs"/>
          <w:rtl/>
          <w:lang w:bidi="ar-EG"/>
        </w:rPr>
        <w:t>والعشرين</w:t>
      </w:r>
      <w:r>
        <w:rPr>
          <w:rFonts w:hint="cs"/>
          <w:rtl/>
          <w:lang w:bidi="ar-EG"/>
        </w:rPr>
        <w:t xml:space="preserve"> للفريق الاستشاري.</w:t>
      </w:r>
    </w:p>
    <w:p w14:paraId="65FEB054" w14:textId="77777777" w:rsidR="00651777" w:rsidRPr="0092681E" w:rsidRDefault="00651777" w:rsidP="00651777">
      <w:pPr>
        <w:pStyle w:val="enumlev1"/>
        <w:rPr>
          <w:rtl/>
          <w:lang w:bidi="ar-EG"/>
        </w:rPr>
      </w:pPr>
      <w:r>
        <w:rPr>
          <w:rFonts w:hint="cs"/>
          <w:rtl/>
          <w:lang w:bidi="ar-EG"/>
        </w:rPr>
        <w:t>3</w:t>
      </w:r>
      <w:r>
        <w:rPr>
          <w:rtl/>
          <w:lang w:bidi="ar-EG"/>
        </w:rPr>
        <w:tab/>
      </w:r>
      <w:r w:rsidRPr="00370C00">
        <w:rPr>
          <w:rtl/>
          <w:lang w:bidi="ar-EG"/>
        </w:rPr>
        <w:t>إعداد مسار العمل اللازم الذي يتعين على فرق العمل اتخاذه للاتفاق على مشروع التقرير الجديد أو مشروع التقرير المراجع قبل تقديمه إلى لجان الدراسات.</w:t>
      </w:r>
    </w:p>
    <w:p w14:paraId="76BF7D0D" w14:textId="77777777" w:rsidR="00651777" w:rsidRDefault="00651777" w:rsidP="00651777">
      <w:pPr>
        <w:rPr>
          <w:lang w:bidi="ar-EG"/>
        </w:rPr>
      </w:pPr>
      <w:r>
        <w:rPr>
          <w:rFonts w:hint="cs"/>
          <w:rtl/>
          <w:lang w:bidi="ar-EG"/>
        </w:rPr>
        <w:t xml:space="preserve">يبدأ </w:t>
      </w:r>
      <w:bookmarkStart w:id="449" w:name="_Hlk42142313"/>
      <w:r>
        <w:rPr>
          <w:rFonts w:hint="cs"/>
          <w:rtl/>
          <w:lang w:bidi="ar-EG"/>
        </w:rPr>
        <w:t xml:space="preserve">فريق العمل بالمراسلة رقم 2 </w:t>
      </w:r>
      <w:bookmarkEnd w:id="449"/>
      <w:r>
        <w:rPr>
          <w:rFonts w:hint="cs"/>
          <w:rtl/>
          <w:lang w:bidi="ar-EG"/>
        </w:rPr>
        <w:t xml:space="preserve">أعماله أثناء </w:t>
      </w:r>
      <w:bookmarkStart w:id="450" w:name="_Hlk42142290"/>
      <w:r>
        <w:rPr>
          <w:rFonts w:hint="cs"/>
          <w:rtl/>
          <w:lang w:bidi="ar-EG"/>
        </w:rPr>
        <w:t xml:space="preserve">اجتماع الفريق الاستشاري للاتصالات الراديوية لعام 2021 </w:t>
      </w:r>
      <w:bookmarkEnd w:id="450"/>
      <w:r>
        <w:rPr>
          <w:rFonts w:hint="cs"/>
          <w:rtl/>
          <w:lang w:bidi="ar-EG"/>
        </w:rPr>
        <w:t xml:space="preserve">ويقدم نتائج عمله إلى اجتماع الفريق الاستشاري للاتصالات الراديوية لعام 2023 كي ينظر فيها، مع مراعاة المعلومات الواردة في القسم </w:t>
      </w:r>
      <w:r>
        <w:rPr>
          <w:lang w:bidi="ar-EG"/>
        </w:rPr>
        <w:t>1.1.3</w:t>
      </w:r>
      <w:r>
        <w:rPr>
          <w:rFonts w:hint="cs"/>
          <w:rtl/>
          <w:lang w:bidi="ar-EG"/>
        </w:rPr>
        <w:t xml:space="preserve"> من </w:t>
      </w:r>
      <w:r w:rsidRPr="00890837">
        <w:rPr>
          <w:rFonts w:hint="cs"/>
          <w:rtl/>
          <w:lang w:bidi="ar-EG"/>
        </w:rPr>
        <w:t>الوثيقة </w:t>
      </w:r>
      <w:hyperlink r:id="rId62" w:history="1">
        <w:r w:rsidRPr="00D27BD7">
          <w:rPr>
            <w:rStyle w:val="Hyperlink"/>
          </w:rPr>
          <w:t>RAG20/1</w:t>
        </w:r>
        <w:r>
          <w:rPr>
            <w:rStyle w:val="Hyperlink"/>
          </w:rPr>
          <w:t>(</w:t>
        </w:r>
        <w:r w:rsidRPr="00D27BD7">
          <w:rPr>
            <w:rStyle w:val="Hyperlink"/>
          </w:rPr>
          <w:t>Rev.1</w:t>
        </w:r>
      </w:hyperlink>
      <w:r>
        <w:rPr>
          <w:rStyle w:val="Hyperlink"/>
        </w:rPr>
        <w:t>)</w:t>
      </w:r>
      <w:r w:rsidRPr="00890837">
        <w:rPr>
          <w:rFonts w:hint="cs"/>
          <w:rtl/>
        </w:rPr>
        <w:t xml:space="preserve"> </w:t>
      </w:r>
      <w:r w:rsidRPr="00890837">
        <w:rPr>
          <w:rFonts w:hint="cs"/>
          <w:rtl/>
          <w:lang w:bidi="ar-EG"/>
        </w:rPr>
        <w:t>(</w:t>
      </w:r>
      <w:r w:rsidRPr="00890837">
        <w:rPr>
          <w:rFonts w:hint="cs"/>
          <w:rtl/>
        </w:rPr>
        <w:t>تقرير إلى الاجتماع السابع والعشرين للفريق الاستشاري للاتصالات الراديوية - المراجعة 1 - مدير مكتب الاتصالات الراديوية</w:t>
      </w:r>
      <w:r w:rsidRPr="00890837">
        <w:rPr>
          <w:rFonts w:hint="cs"/>
          <w:rtl/>
          <w:lang w:bidi="ar-EG"/>
        </w:rPr>
        <w:t>)</w:t>
      </w:r>
      <w:r>
        <w:rPr>
          <w:rFonts w:hint="cs"/>
          <w:rtl/>
          <w:lang w:bidi="ar-EG"/>
        </w:rPr>
        <w:t xml:space="preserve"> وأي مقترحات أخرى ذات صلة تقدم إلى فريق العمل بالمراسلة رقم </w:t>
      </w:r>
      <w:r>
        <w:rPr>
          <w:lang w:bidi="ar-EG"/>
        </w:rPr>
        <w:t>2</w:t>
      </w:r>
      <w:r>
        <w:rPr>
          <w:rtl/>
          <w:lang w:bidi="ar-EG"/>
        </w:rPr>
        <w:t xml:space="preserve"> </w:t>
      </w:r>
      <w:r>
        <w:rPr>
          <w:rFonts w:hint="cs"/>
          <w:rtl/>
          <w:lang w:bidi="ar-EG"/>
        </w:rPr>
        <w:t xml:space="preserve">في إطار الاختصاصات أعلاه. </w:t>
      </w:r>
    </w:p>
    <w:p w14:paraId="2B2D4333" w14:textId="77777777" w:rsidR="00651777" w:rsidRDefault="00651777" w:rsidP="00EF72EE">
      <w:pPr>
        <w:rPr>
          <w:rtl/>
          <w:lang w:bidi="ar-EG"/>
        </w:rPr>
      </w:pPr>
      <w:r>
        <w:rPr>
          <w:rFonts w:hint="cs"/>
          <w:rtl/>
          <w:lang w:bidi="ar-EG"/>
        </w:rPr>
        <w:t xml:space="preserve">وينبغي أن يؤدي فريق العمل بالمراسلة رقم 2 أعماله عن طريق المراسلة، بأقصى قدر ممكن، طبقاً للفقرة </w:t>
      </w:r>
      <w:r>
        <w:rPr>
          <w:lang w:bidi="ar-EG"/>
        </w:rPr>
        <w:t>7.2.3.A1</w:t>
      </w:r>
      <w:r>
        <w:rPr>
          <w:rFonts w:hint="cs"/>
          <w:rtl/>
          <w:lang w:bidi="ar-EG"/>
        </w:rPr>
        <w:t xml:space="preserve"> من القرار</w:t>
      </w:r>
      <w:r>
        <w:rPr>
          <w:rFonts w:hint="eastAsia"/>
          <w:rtl/>
          <w:lang w:bidi="ar-EG"/>
        </w:rPr>
        <w:t> </w:t>
      </w:r>
      <w:r>
        <w:rPr>
          <w:lang w:bidi="ar-EG"/>
        </w:rPr>
        <w:t>ITU</w:t>
      </w:r>
      <w:r>
        <w:rPr>
          <w:lang w:bidi="ar-EG"/>
        </w:rPr>
        <w:noBreakHyphen/>
        <w:t>R 1</w:t>
      </w:r>
      <w:r>
        <w:rPr>
          <w:lang w:bidi="ar-EG"/>
        </w:rPr>
        <w:noBreakHyphen/>
        <w:t>8</w:t>
      </w:r>
      <w:r>
        <w:rPr>
          <w:rFonts w:hint="cs"/>
          <w:rtl/>
          <w:lang w:bidi="ar-EG"/>
        </w:rPr>
        <w:t>.</w:t>
      </w:r>
    </w:p>
    <w:p w14:paraId="0277CF87" w14:textId="77777777" w:rsidR="00651777" w:rsidRDefault="00651777" w:rsidP="00651777">
      <w:pPr>
        <w:rPr>
          <w:rtl/>
          <w:lang w:bidi="ar-EG"/>
        </w:rPr>
      </w:pPr>
      <w:r>
        <w:rPr>
          <w:rFonts w:hint="cs"/>
          <w:rtl/>
          <w:lang w:bidi="ar-EG"/>
        </w:rPr>
        <w:t xml:space="preserve">ورئيسة </w:t>
      </w:r>
      <w:r>
        <w:rPr>
          <w:rFonts w:hint="cs"/>
          <w:rtl/>
        </w:rPr>
        <w:t xml:space="preserve">فريق العمل بالمراسلة رقم </w:t>
      </w:r>
      <w:r>
        <w:t>2</w:t>
      </w:r>
      <w:r>
        <w:rPr>
          <w:rFonts w:hint="cs"/>
          <w:rtl/>
        </w:rPr>
        <w:t xml:space="preserve"> التابع للفريق الاستشاري للاتصالات الراديوية والمعني بالمراجعة الممكنة </w:t>
      </w:r>
      <w:r w:rsidRPr="0092681E">
        <w:rPr>
          <w:rFonts w:hint="cs"/>
          <w:rtl/>
        </w:rPr>
        <w:t>للقرار </w:t>
      </w:r>
      <w:r w:rsidRPr="0092681E">
        <w:rPr>
          <w:lang w:bidi="ar-EG"/>
        </w:rPr>
        <w:t>ITU</w:t>
      </w:r>
      <w:r w:rsidRPr="0092681E">
        <w:rPr>
          <w:lang w:bidi="ar-EG"/>
        </w:rPr>
        <w:noBreakHyphen/>
        <w:t>R 1</w:t>
      </w:r>
      <w:r w:rsidRPr="0092681E">
        <w:rPr>
          <w:lang w:bidi="ar-EG"/>
        </w:rPr>
        <w:noBreakHyphen/>
        <w:t>8</w:t>
      </w:r>
      <w:r w:rsidRPr="0092681E">
        <w:rPr>
          <w:rtl/>
        </w:rPr>
        <w:t xml:space="preserve"> </w:t>
      </w:r>
      <w:r w:rsidRPr="0092681E">
        <w:rPr>
          <w:lang w:bidi="ar-EG"/>
        </w:rPr>
        <w:t>(RAG CG</w:t>
      </w:r>
      <w:r w:rsidRPr="0092681E">
        <w:rPr>
          <w:lang w:bidi="ar-EG"/>
        </w:rPr>
        <w:noBreakHyphen/>
        <w:t>2)</w:t>
      </w:r>
      <w:r w:rsidRPr="0092681E">
        <w:rPr>
          <w:rtl/>
          <w:lang w:bidi="ar-EG"/>
        </w:rPr>
        <w:t xml:space="preserve"> </w:t>
      </w:r>
      <w:r>
        <w:rPr>
          <w:rFonts w:hint="cs"/>
          <w:rtl/>
          <w:lang w:bidi="ar-EG"/>
        </w:rPr>
        <w:t xml:space="preserve">هي إيمي </w:t>
      </w:r>
      <w:proofErr w:type="spellStart"/>
      <w:r>
        <w:rPr>
          <w:rFonts w:hint="cs"/>
          <w:rtl/>
          <w:lang w:bidi="ar-EG"/>
        </w:rPr>
        <w:t>ساندرز</w:t>
      </w:r>
      <w:proofErr w:type="spellEnd"/>
      <w:r w:rsidRPr="0092681E">
        <w:rPr>
          <w:rFonts w:hint="cs"/>
          <w:rtl/>
          <w:lang w:bidi="ar-EG"/>
        </w:rPr>
        <w:t xml:space="preserve"> (البريد الإلكتروني: </w:t>
      </w:r>
      <w:hyperlink r:id="rId63" w:history="1">
        <w:r w:rsidRPr="0091782A">
          <w:rPr>
            <w:rStyle w:val="Hyperlink"/>
          </w:rPr>
          <w:t>asanders@ntia.gov</w:t>
        </w:r>
      </w:hyperlink>
      <w:r w:rsidRPr="0092681E">
        <w:rPr>
          <w:rFonts w:hint="cs"/>
          <w:rtl/>
          <w:lang w:bidi="ar-EG"/>
        </w:rPr>
        <w:t>).</w:t>
      </w:r>
    </w:p>
    <w:p w14:paraId="496112E8" w14:textId="77777777" w:rsidR="00651777" w:rsidRDefault="00651777" w:rsidP="00651777">
      <w:pPr>
        <w:rPr>
          <w:rtl/>
        </w:rPr>
      </w:pPr>
      <w:r>
        <w:rPr>
          <w:rFonts w:hint="cs"/>
          <w:rtl/>
        </w:rPr>
        <w:t xml:space="preserve">ونائب رئيسة فريق العمل بالمراسلة رقم 2 التابع للفريق الاستشاري للاتصالات الراديوية والمعني بالمراجعة الممكنة </w:t>
      </w:r>
      <w:r w:rsidRPr="0092681E">
        <w:rPr>
          <w:rFonts w:hint="cs"/>
          <w:rtl/>
        </w:rPr>
        <w:t>للقرار </w:t>
      </w:r>
      <w:r w:rsidRPr="0092681E">
        <w:rPr>
          <w:lang w:bidi="ar-EG"/>
        </w:rPr>
        <w:t>ITU</w:t>
      </w:r>
      <w:r w:rsidRPr="0092681E">
        <w:rPr>
          <w:lang w:bidi="ar-EG"/>
        </w:rPr>
        <w:noBreakHyphen/>
        <w:t>R 1</w:t>
      </w:r>
      <w:r w:rsidRPr="0092681E">
        <w:rPr>
          <w:lang w:bidi="ar-EG"/>
        </w:rPr>
        <w:noBreakHyphen/>
        <w:t>8</w:t>
      </w:r>
      <w:r w:rsidRPr="0092681E">
        <w:rPr>
          <w:rtl/>
        </w:rPr>
        <w:t xml:space="preserve"> </w:t>
      </w:r>
      <w:r w:rsidRPr="0092681E">
        <w:rPr>
          <w:lang w:bidi="ar-EG"/>
        </w:rPr>
        <w:t>(RAG CG</w:t>
      </w:r>
      <w:r w:rsidRPr="0092681E">
        <w:rPr>
          <w:lang w:bidi="ar-EG"/>
        </w:rPr>
        <w:noBreakHyphen/>
        <w:t>2)</w:t>
      </w:r>
      <w:r>
        <w:rPr>
          <w:rFonts w:hint="cs"/>
          <w:rtl/>
          <w:lang w:bidi="ar-EG"/>
        </w:rPr>
        <w:t xml:space="preserve"> هو ألكسندر </w:t>
      </w:r>
      <w:proofErr w:type="spellStart"/>
      <w:r>
        <w:rPr>
          <w:rFonts w:hint="cs"/>
          <w:rtl/>
          <w:lang w:bidi="ar-EG"/>
        </w:rPr>
        <w:t>فاسيلييف</w:t>
      </w:r>
      <w:proofErr w:type="spellEnd"/>
      <w:r>
        <w:rPr>
          <w:rFonts w:hint="cs"/>
          <w:rtl/>
          <w:lang w:bidi="ar-EG"/>
        </w:rPr>
        <w:t xml:space="preserve"> (البريد الإلكتروني: </w:t>
      </w:r>
      <w:hyperlink r:id="rId64" w:history="1">
        <w:r w:rsidRPr="0091782A">
          <w:rPr>
            <w:rStyle w:val="Hyperlink"/>
          </w:rPr>
          <w:t>alexandre.vassiliev@mail.ru</w:t>
        </w:r>
      </w:hyperlink>
      <w:r>
        <w:rPr>
          <w:rFonts w:hint="cs"/>
          <w:rtl/>
          <w:lang w:bidi="ar-EG"/>
        </w:rPr>
        <w:t>).</w:t>
      </w:r>
    </w:p>
    <w:p w14:paraId="2C1F3636" w14:textId="77777777" w:rsidR="00651777" w:rsidRDefault="00651777" w:rsidP="00651777">
      <w:pPr>
        <w:rPr>
          <w:rtl/>
          <w:lang w:bidi="ar-EG"/>
        </w:rPr>
      </w:pPr>
      <w:r>
        <w:rPr>
          <w:rFonts w:hint="cs"/>
          <w:rtl/>
        </w:rPr>
        <w:t xml:space="preserve">ويلزم أن يقدم الفريق تقريره </w:t>
      </w:r>
      <w:r>
        <w:rPr>
          <w:rFonts w:hint="cs"/>
          <w:rtl/>
          <w:lang w:bidi="ar-EG"/>
        </w:rPr>
        <w:t>قبل 45 يوماً من الاجتماع المقبل للفريق الاستشاري للاتصالات الراديوية في عام 2023.</w:t>
      </w:r>
    </w:p>
    <w:p w14:paraId="72BEE639" w14:textId="3FB96748" w:rsidR="00A17E61" w:rsidRDefault="00651777" w:rsidP="00EF72EE">
      <w:pPr>
        <w:rPr>
          <w:rtl/>
        </w:rPr>
      </w:pPr>
      <w:r>
        <w:rPr>
          <w:rFonts w:hint="cs"/>
          <w:rtl/>
          <w:lang w:bidi="ar-EG"/>
        </w:rPr>
        <w:t>وستقدَّم في الصفحة الإلكترونية للفريق الاستشاري معلومات أخرى تتعلق بعمل فريق العمل بالمراسلة.</w:t>
      </w:r>
    </w:p>
    <w:p w14:paraId="20931265"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65"/>
      <w:headerReference w:type="default" r:id="rId66"/>
      <w:footerReference w:type="default" r:id="rId67"/>
      <w:footerReference w:type="first" r:id="rId68"/>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2079" w14:textId="77777777" w:rsidR="00B72ED1" w:rsidRDefault="00B72ED1" w:rsidP="002919E1">
      <w:r>
        <w:separator/>
      </w:r>
    </w:p>
    <w:p w14:paraId="7A508923" w14:textId="77777777" w:rsidR="00B72ED1" w:rsidRDefault="00B72ED1" w:rsidP="002919E1"/>
    <w:p w14:paraId="7EA9F2FB" w14:textId="77777777" w:rsidR="00B72ED1" w:rsidRDefault="00B72ED1" w:rsidP="002919E1"/>
    <w:p w14:paraId="58DB7D58" w14:textId="77777777" w:rsidR="00B72ED1" w:rsidRDefault="00B72ED1"/>
    <w:p w14:paraId="7764840A" w14:textId="77777777" w:rsidR="00B72ED1" w:rsidRDefault="00B72ED1"/>
  </w:endnote>
  <w:endnote w:type="continuationSeparator" w:id="0">
    <w:p w14:paraId="0329A742" w14:textId="77777777" w:rsidR="00B72ED1" w:rsidRDefault="00B72ED1" w:rsidP="002919E1">
      <w:r>
        <w:continuationSeparator/>
      </w:r>
    </w:p>
    <w:p w14:paraId="70024047" w14:textId="77777777" w:rsidR="00B72ED1" w:rsidRDefault="00B72ED1" w:rsidP="002919E1"/>
    <w:p w14:paraId="2168D191" w14:textId="77777777" w:rsidR="00B72ED1" w:rsidRDefault="00B72ED1" w:rsidP="002919E1"/>
    <w:p w14:paraId="4D3C7620" w14:textId="77777777" w:rsidR="00B72ED1" w:rsidRDefault="00B72ED1"/>
    <w:p w14:paraId="238C8A49" w14:textId="77777777" w:rsidR="00B72ED1" w:rsidRDefault="00B72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raditional Arabic">
    <w:altName w:val="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Bold">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NSimSun">
    <w:panose1 w:val="02010609030101010101"/>
    <w:charset w:val="86"/>
    <w:family w:val="modern"/>
    <w:pitch w:val="fixed"/>
    <w:sig w:usb0="00000283" w:usb1="288F0000" w:usb2="00000016" w:usb3="00000000" w:csb0="00040001" w:csb1="00000000"/>
  </w:font>
  <w:font w:name="Helv">
    <w:panose1 w:val="020B060402020203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362E" w14:textId="25B53691" w:rsidR="00281F5F" w:rsidRPr="0012545F" w:rsidRDefault="00DD4287" w:rsidP="0012545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4D3C08">
      <w:rPr>
        <w:noProof/>
      </w:rPr>
      <w:t>P:\ARA\ITU-R\AG\RAG\RAG23\000\059A.docx</w:t>
    </w:r>
    <w:r>
      <w:fldChar w:fldCharType="end"/>
    </w:r>
    <w:proofErr w:type="gramStart"/>
    <w:r w:rsidRPr="00A809E8">
      <w:t xml:space="preserve">   (</w:t>
    </w:r>
    <w:proofErr w:type="gramEnd"/>
    <w:r w:rsidRPr="00DD4287">
      <w:t>519896</w:t>
    </w:r>
    <w:r w:rsidRPr="00A809E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C22AA" w14:textId="66B0A16C" w:rsidR="00281F5F" w:rsidRPr="00A809E8" w:rsidRDefault="00281F5F" w:rsidP="00A35E1F">
    <w:pPr>
      <w:pStyle w:val="Footer"/>
      <w:tabs>
        <w:tab w:val="clear" w:pos="1134"/>
        <w:tab w:val="clear" w:pos="1871"/>
        <w:tab w:val="clear" w:pos="2268"/>
        <w:tab w:val="clear" w:pos="5812"/>
        <w:tab w:val="center" w:pos="5670"/>
      </w:tabs>
    </w:pPr>
    <w:r>
      <w:fldChar w:fldCharType="begin"/>
    </w:r>
    <w:r w:rsidRPr="00A809E8">
      <w:instrText xml:space="preserve"> FILENAME \p \* MERGEFORMAT </w:instrText>
    </w:r>
    <w:r>
      <w:fldChar w:fldCharType="separate"/>
    </w:r>
    <w:r w:rsidR="004D3C08">
      <w:rPr>
        <w:noProof/>
      </w:rPr>
      <w:t>P:\ARA\ITU-R\AG\RAG\RAG23\000\059A.docx</w:t>
    </w:r>
    <w:r>
      <w:fldChar w:fldCharType="end"/>
    </w:r>
    <w:proofErr w:type="gramStart"/>
    <w:r w:rsidRPr="00A809E8">
      <w:t xml:space="preserve">   (</w:t>
    </w:r>
    <w:proofErr w:type="gramEnd"/>
    <w:r w:rsidR="00DD4287" w:rsidRPr="00DD4287">
      <w:t>519896</w:t>
    </w:r>
    <w:r w:rsidRPr="00A809E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B553C" w14:textId="6F8C6FCD" w:rsidR="00B72ED1" w:rsidRDefault="00B72ED1" w:rsidP="007B0DA1">
      <w:r>
        <w:separator/>
      </w:r>
    </w:p>
  </w:footnote>
  <w:footnote w:type="continuationSeparator" w:id="0">
    <w:p w14:paraId="7E5AEB6E" w14:textId="77777777" w:rsidR="00B72ED1" w:rsidRDefault="00B72ED1" w:rsidP="002919E1">
      <w:r>
        <w:continuationSeparator/>
      </w:r>
    </w:p>
    <w:p w14:paraId="0106D71F" w14:textId="77777777" w:rsidR="00B72ED1" w:rsidRDefault="00B72ED1" w:rsidP="002919E1"/>
    <w:p w14:paraId="7E7772FC" w14:textId="77777777" w:rsidR="00B72ED1" w:rsidRDefault="00B72ED1" w:rsidP="002919E1"/>
    <w:p w14:paraId="47832CA0" w14:textId="77777777" w:rsidR="00B72ED1" w:rsidRDefault="00B72ED1"/>
    <w:p w14:paraId="0E53DDE7" w14:textId="77777777" w:rsidR="00B72ED1" w:rsidRDefault="00B72ED1"/>
  </w:footnote>
  <w:footnote w:id="1">
    <w:p w14:paraId="0E59FF73" w14:textId="77777777" w:rsidR="00037C6A" w:rsidRDefault="00037C6A" w:rsidP="00037C6A">
      <w:pPr>
        <w:pStyle w:val="FootnoteText"/>
        <w:rPr>
          <w:spacing w:val="-4"/>
          <w:rtl/>
        </w:rPr>
      </w:pPr>
      <w:r>
        <w:rPr>
          <w:rStyle w:val="FootnoteReference"/>
          <w:spacing w:val="-4"/>
        </w:rPr>
        <w:t>1</w:t>
      </w:r>
      <w:r>
        <w:rPr>
          <w:spacing w:val="-4"/>
        </w:rPr>
        <w:tab/>
      </w:r>
      <w:r>
        <w:rPr>
          <w:spacing w:val="-4"/>
          <w:rtl/>
        </w:rPr>
        <w:t>ينبغي للفريق الاستشاري للاتصالات الراديوية أن ينظر في التعديلات التي ينبغي إدخالها على برنامج العمل وفق القرار </w:t>
      </w:r>
      <w:r>
        <w:rPr>
          <w:spacing w:val="-4"/>
          <w:lang w:val="en-CA"/>
        </w:rPr>
        <w:t>ITU</w:t>
      </w:r>
      <w:r>
        <w:rPr>
          <w:spacing w:val="-4"/>
          <w:lang w:val="en-CA"/>
        </w:rPr>
        <w:sym w:font="Symbol" w:char="F02D"/>
      </w:r>
      <w:r>
        <w:rPr>
          <w:spacing w:val="-4"/>
          <w:lang w:val="en-CA"/>
        </w:rPr>
        <w:t>R </w:t>
      </w:r>
      <w:r>
        <w:rPr>
          <w:spacing w:val="-4"/>
        </w:rPr>
        <w:t>52</w:t>
      </w:r>
      <w:r>
        <w:rPr>
          <w:spacing w:val="-4"/>
          <w:rtl/>
          <w:lang w:val="en-CA"/>
        </w:rPr>
        <w:t xml:space="preserve"> وأن يوصي بها.</w:t>
      </w:r>
    </w:p>
  </w:footnote>
  <w:footnote w:id="2">
    <w:p w14:paraId="2DA99ADF" w14:textId="77777777" w:rsidR="00037C6A" w:rsidRDefault="00037C6A" w:rsidP="00037C6A">
      <w:pPr>
        <w:pStyle w:val="FootnoteText"/>
      </w:pPr>
      <w:r>
        <w:rPr>
          <w:rStyle w:val="FootnoteReference"/>
          <w:rFonts w:hint="cs"/>
          <w:rtl/>
        </w:rPr>
        <w:t>2</w:t>
      </w:r>
      <w:r>
        <w:rPr>
          <w:lang w:val="en-GB"/>
        </w:rPr>
        <w:tab/>
      </w:r>
      <w:r>
        <w:rPr>
          <w:rtl/>
        </w:rPr>
        <w:t xml:space="preserve">وفقاً للمادة </w:t>
      </w:r>
      <w:r>
        <w:t>19</w:t>
      </w:r>
      <w:r>
        <w:rPr>
          <w:rtl/>
        </w:rPr>
        <w:t xml:space="preserve"> (الرقم </w:t>
      </w:r>
      <w:r>
        <w:t>241A</w:t>
      </w:r>
      <w:r>
        <w:rPr>
          <w:rtl/>
        </w:rPr>
        <w:t xml:space="preserve">) من الاتفاقية، يجوز لجمعية الاتصالات الراديوية أن تقرر قبول كيان أو منظمة للمشاركة في أعمال لجنة دراسات معينة بصفة منتسب. وترد الأحكام التي تنظم مشاركة المنتسبين في المواد </w:t>
      </w:r>
      <w:r>
        <w:t>19</w:t>
      </w:r>
      <w:r>
        <w:rPr>
          <w:rtl/>
        </w:rPr>
        <w:t xml:space="preserve"> و</w:t>
      </w:r>
      <w:r>
        <w:t>20</w:t>
      </w:r>
      <w:r>
        <w:rPr>
          <w:rtl/>
        </w:rPr>
        <w:t xml:space="preserve"> و</w:t>
      </w:r>
      <w:r>
        <w:t>33</w:t>
      </w:r>
      <w:r>
        <w:rPr>
          <w:rtl/>
        </w:rPr>
        <w:t xml:space="preserve"> من الاتفاقية.</w:t>
      </w:r>
    </w:p>
    <w:p w14:paraId="5EA72A69" w14:textId="77777777" w:rsidR="00037C6A" w:rsidRDefault="00037C6A" w:rsidP="00037C6A">
      <w:pPr>
        <w:pStyle w:val="FootnoteText"/>
        <w:rPr>
          <w:rtl/>
        </w:rPr>
      </w:pPr>
      <w:r>
        <w:rPr>
          <w:rtl/>
        </w:rPr>
        <w:t xml:space="preserve">ووفقاً للقرار </w:t>
      </w:r>
      <w:r>
        <w:t>209</w:t>
      </w:r>
      <w:r>
        <w:rPr>
          <w:rtl/>
        </w:rPr>
        <w:t xml:space="preserve"> (دبي، </w:t>
      </w:r>
      <w:r>
        <w:t>2018</w:t>
      </w:r>
      <w:r>
        <w:rPr>
          <w:rtl/>
        </w:rPr>
        <w:t>) لمؤتمر المندوبين المفوضين، يجوز للشركات الصغيرة والمتوسطة التي تفي بالمتطلبات المنصوص عليها في هذا القرار أن تشارك في أعمال قطاعات الاتحاد بصفة منتسب.</w:t>
      </w:r>
    </w:p>
  </w:footnote>
  <w:footnote w:id="3">
    <w:p w14:paraId="4E12F056" w14:textId="77777777" w:rsidR="00037C6A" w:rsidDel="009B73E3" w:rsidRDefault="00037C6A">
      <w:pPr>
        <w:pStyle w:val="FootnoteText"/>
        <w:rPr>
          <w:del w:id="217" w:author="Arabic-MA" w:date="2023-03-27T13:29:00Z"/>
        </w:rPr>
        <w:pPrChange w:id="218" w:author="Almidani, Ahmad Alaa" w:date="2023-03-17T11:19:00Z">
          <w:pPr>
            <w:pStyle w:val="Footnotetexte"/>
          </w:pPr>
        </w:pPrChange>
      </w:pPr>
      <w:del w:id="219" w:author="Arabic-MA" w:date="2023-03-27T13:29:00Z">
        <w:r w:rsidRPr="001D6C4C" w:rsidDel="009B73E3">
          <w:rPr>
            <w:rStyle w:val="FootnoteReference"/>
            <w:rFonts w:hint="cs"/>
            <w:highlight w:val="cyan"/>
            <w:rtl/>
          </w:rPr>
          <w:delText>3</w:delText>
        </w:r>
        <w:r w:rsidRPr="001D6C4C" w:rsidDel="009B73E3">
          <w:rPr>
            <w:highlight w:val="cyan"/>
            <w:rtl/>
          </w:rPr>
          <w:delText xml:space="preserve"> </w:delText>
        </w:r>
        <w:r w:rsidRPr="001D6C4C" w:rsidDel="009B73E3">
          <w:rPr>
            <w:highlight w:val="cyan"/>
          </w:rPr>
          <w:tab/>
        </w:r>
        <w:r w:rsidRPr="001D6C4C" w:rsidDel="009B73E3">
          <w:rPr>
            <w:highlight w:val="cyan"/>
            <w:rtl/>
          </w:rPr>
          <w:delText xml:space="preserve">إن مصطلح "الهيئات الأكاديمية" يشير إلى "الهيئات الأكاديمية، والجامعات ومؤسسات بحوثها المصاحبة" التي يُسمح لها بالمشاركة في عمل قطاع الاتصالات الراديوية في الاتحاد (انظر القرار </w:delText>
        </w:r>
        <w:r w:rsidRPr="001D6C4C" w:rsidDel="009B73E3">
          <w:rPr>
            <w:highlight w:val="cyan"/>
          </w:rPr>
          <w:delText>169</w:delText>
        </w:r>
        <w:r w:rsidRPr="001D6C4C" w:rsidDel="009B73E3">
          <w:rPr>
            <w:highlight w:val="cyan"/>
            <w:rtl/>
          </w:rPr>
          <w:delText xml:space="preserve"> (المراجَع في</w:delText>
        </w:r>
        <w:r w:rsidRPr="001D6C4C" w:rsidDel="009B73E3">
          <w:rPr>
            <w:highlight w:val="cyan"/>
            <w:rtl/>
            <w:lang w:val="en-GB"/>
          </w:rPr>
          <w:delText xml:space="preserve"> </w:delText>
        </w:r>
        <w:r w:rsidRPr="001D6C4C" w:rsidDel="009B73E3">
          <w:rPr>
            <w:highlight w:val="cyan"/>
            <w:rtl/>
          </w:rPr>
          <w:delText xml:space="preserve">دبي، </w:delText>
        </w:r>
        <w:r w:rsidRPr="001D6C4C" w:rsidDel="009B73E3">
          <w:rPr>
            <w:highlight w:val="cyan"/>
            <w:lang w:val="en-GB"/>
          </w:rPr>
          <w:delText>2018</w:delText>
        </w:r>
        <w:r w:rsidRPr="001D6C4C" w:rsidDel="009B73E3">
          <w:rPr>
            <w:highlight w:val="cyan"/>
            <w:rtl/>
          </w:rPr>
          <w:delText>) لمؤتمر المندوبين المفوضين).</w:delText>
        </w:r>
      </w:del>
    </w:p>
  </w:footnote>
  <w:footnote w:id="4">
    <w:p w14:paraId="479AE630" w14:textId="77777777" w:rsidR="00037C6A" w:rsidRPr="00F70915" w:rsidRDefault="00037C6A">
      <w:pPr>
        <w:pStyle w:val="FootnoteText"/>
        <w:rPr>
          <w:rtl/>
        </w:rPr>
        <w:pPrChange w:id="220" w:author="Almidani, Ahmad Alaa" w:date="2023-03-17T11:19:00Z">
          <w:pPr>
            <w:pStyle w:val="Footnotetexte"/>
          </w:pPr>
        </w:pPrChange>
      </w:pPr>
      <w:r w:rsidRPr="00F70915">
        <w:rPr>
          <w:rStyle w:val="FootnoteReference"/>
          <w:rFonts w:hint="cs"/>
          <w:position w:val="0"/>
          <w:rtl/>
        </w:rPr>
        <w:t>4</w:t>
      </w:r>
      <w:r w:rsidRPr="00F70915">
        <w:rPr>
          <w:rtl/>
        </w:rPr>
        <w:t xml:space="preserve"> </w:t>
      </w:r>
      <w:r w:rsidRPr="00F70915">
        <w:rPr>
          <w:rtl/>
        </w:rPr>
        <w:tab/>
        <w:t>وفقاً للعرف السائد في الأمم المتحدة فإن توافق الآراء يعني ممارسة اعتماد القرارات بالاتفاق العام في غياب أي اعتراض رسمي وبدون تصويت.</w:t>
      </w:r>
    </w:p>
  </w:footnote>
  <w:footnote w:id="5">
    <w:p w14:paraId="042A2547" w14:textId="77777777" w:rsidR="00B945CF" w:rsidRDefault="00B945CF" w:rsidP="00B945CF">
      <w:pPr>
        <w:pStyle w:val="FootnoteText"/>
        <w:rPr>
          <w:rtl/>
        </w:rPr>
      </w:pPr>
      <w:r>
        <w:rPr>
          <w:rStyle w:val="FootnoteReference"/>
          <w:rFonts w:hint="cs"/>
          <w:rtl/>
        </w:rPr>
        <w:t>6</w:t>
      </w:r>
      <w:r>
        <w:rPr>
          <w:rtl/>
        </w:rPr>
        <w:t xml:space="preserve"> </w:t>
      </w:r>
      <w:r>
        <w:rPr>
          <w:rtl/>
        </w:rPr>
        <w:tab/>
        <w:t xml:space="preserve">بموجب الرقم </w:t>
      </w:r>
      <w:r>
        <w:t>160I</w:t>
      </w:r>
      <w:r>
        <w:rPr>
          <w:rtl/>
        </w:rPr>
        <w:t xml:space="preserve"> من الاتفاقية يعد الفريق الاستشاري للاتصالات الراديوية تقريراً لجمعية الاتصالات الراديوية ويرفعه من خلال مدير مكتب الاتصالات الراديوية.</w:t>
      </w:r>
    </w:p>
  </w:footnote>
  <w:footnote w:id="6">
    <w:p w14:paraId="5FE4B95B" w14:textId="77777777" w:rsidR="00B945CF" w:rsidRDefault="00B945CF" w:rsidP="00437F9A">
      <w:pPr>
        <w:pStyle w:val="FootnoteText"/>
      </w:pPr>
      <w:r>
        <w:rPr>
          <w:rStyle w:val="FootnoteReference"/>
          <w:rFonts w:hint="cs"/>
          <w:rtl/>
        </w:rPr>
        <w:t>7</w:t>
      </w:r>
      <w:r>
        <w:rPr>
          <w:rtl/>
        </w:rPr>
        <w:t xml:space="preserve"> </w:t>
      </w:r>
      <w:r>
        <w:rPr>
          <w:rtl/>
        </w:rPr>
        <w:tab/>
        <w:t>ينبغي استشارة مكتب الاتصالات الراديوية في هذا الصدد.</w:t>
      </w:r>
    </w:p>
  </w:footnote>
  <w:footnote w:id="7">
    <w:p w14:paraId="64A7CA79" w14:textId="77777777" w:rsidR="00B945CF" w:rsidRDefault="00B945CF" w:rsidP="00DD10F9">
      <w:pPr>
        <w:pStyle w:val="FootnoteText"/>
      </w:pPr>
      <w:r>
        <w:rPr>
          <w:rStyle w:val="FootnoteReference"/>
        </w:rPr>
        <w:t>7</w:t>
      </w:r>
      <w:r>
        <w:rPr>
          <w:rtl/>
        </w:rPr>
        <w:tab/>
        <w:t>ينبغي استشارة مكتب الاتصالات الراديوية في هذا الصدد.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1F07" w14:textId="77777777" w:rsidR="00281F5F" w:rsidRDefault="00281F5F" w:rsidP="002919E1"/>
  <w:p w14:paraId="01722F75" w14:textId="77777777" w:rsidR="00281F5F" w:rsidRDefault="00281F5F" w:rsidP="002919E1"/>
  <w:p w14:paraId="14933BCD" w14:textId="77777777" w:rsidR="00281F5F" w:rsidRDefault="00281F5F"/>
  <w:p w14:paraId="55C4345F" w14:textId="77777777" w:rsidR="00745FEF" w:rsidRDefault="00745FE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38F5" w14:textId="575C8108" w:rsidR="00745FEF" w:rsidRDefault="00281F5F" w:rsidP="00651777">
    <w:pPr>
      <w:bidi w:val="0"/>
      <w:spacing w:after="240"/>
      <w:jc w:val="cente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DD4287">
      <w:rPr>
        <w:rStyle w:val="PageNumber"/>
      </w:rPr>
      <w:t>59</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EDABEFE"/>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FF1EB3A0"/>
    <w:lvl w:ilvl="0">
      <w:start w:val="1"/>
      <w:numFmt w:val="decimal"/>
      <w:lvlText w:val="%1."/>
      <w:lvlJc w:val="left"/>
      <w:pPr>
        <w:tabs>
          <w:tab w:val="num" w:pos="720"/>
        </w:tabs>
        <w:ind w:left="720" w:hanging="360"/>
      </w:pPr>
    </w:lvl>
  </w:abstractNum>
  <w:abstractNum w:abstractNumId="2" w15:restartNumberingAfterBreak="0">
    <w:nsid w:val="FFFFFF81"/>
    <w:multiLevelType w:val="singleLevel"/>
    <w:tmpl w:val="709ED30E"/>
    <w:lvl w:ilvl="0">
      <w:start w:val="1"/>
      <w:numFmt w:val="bullet"/>
      <w:lvlText w:val=""/>
      <w:lvlJc w:val="left"/>
      <w:pPr>
        <w:tabs>
          <w:tab w:val="num" w:pos="1440"/>
        </w:tabs>
        <w:ind w:left="1440" w:hanging="360"/>
      </w:pPr>
      <w:rPr>
        <w:rFonts w:ascii="Symbol" w:hAnsi="Symbol" w:hint="default"/>
      </w:rPr>
    </w:lvl>
  </w:abstractNum>
  <w:abstractNum w:abstractNumId="3" w15:restartNumberingAfterBreak="0">
    <w:nsid w:val="FFFFFF82"/>
    <w:multiLevelType w:val="singleLevel"/>
    <w:tmpl w:val="86866536"/>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0062288C"/>
    <w:lvl w:ilvl="0">
      <w:start w:val="1"/>
      <w:numFmt w:val="bullet"/>
      <w:lvlText w:val=""/>
      <w:lvlJc w:val="left"/>
      <w:pPr>
        <w:tabs>
          <w:tab w:val="num" w:pos="720"/>
        </w:tabs>
        <w:ind w:left="720" w:hanging="360"/>
      </w:pPr>
      <w:rPr>
        <w:rFonts w:ascii="Symbol" w:hAnsi="Symbol" w:hint="default"/>
      </w:rPr>
    </w:lvl>
  </w:abstractNum>
  <w:num w:numId="1" w16cid:durableId="500125714">
    <w:abstractNumId w:val="4"/>
  </w:num>
  <w:num w:numId="2" w16cid:durableId="1658609323">
    <w:abstractNumId w:val="3"/>
  </w:num>
  <w:num w:numId="3" w16cid:durableId="426779407">
    <w:abstractNumId w:val="2"/>
  </w:num>
  <w:num w:numId="4" w16cid:durableId="160505636">
    <w:abstractNumId w:val="1"/>
  </w:num>
  <w:num w:numId="5" w16cid:durableId="1827743253">
    <w:abstractNumId w:val="0"/>
  </w:num>
  <w:num w:numId="6" w16cid:durableId="12727629">
    <w:abstractNumId w:val="4"/>
  </w:num>
  <w:num w:numId="7" w16cid:durableId="1527981263">
    <w:abstractNumId w:val="3"/>
  </w:num>
  <w:num w:numId="8" w16cid:durableId="1512918101">
    <w:abstractNumId w:val="2"/>
  </w:num>
  <w:num w:numId="9" w16cid:durableId="628556247">
    <w:abstractNumId w:val="1"/>
  </w:num>
  <w:num w:numId="10" w16cid:durableId="625233137">
    <w:abstractNumId w:val="0"/>
  </w:num>
  <w:num w:numId="11" w16cid:durableId="523009901">
    <w:abstractNumId w:val="4"/>
  </w:num>
  <w:num w:numId="12" w16cid:durableId="755590486">
    <w:abstractNumId w:val="3"/>
  </w:num>
  <w:num w:numId="13" w16cid:durableId="752429632">
    <w:abstractNumId w:val="2"/>
  </w:num>
  <w:num w:numId="14" w16cid:durableId="1379552700">
    <w:abstractNumId w:val="1"/>
  </w:num>
  <w:num w:numId="15" w16cid:durableId="1193029997">
    <w:abstractNumId w:val="0"/>
  </w:num>
  <w:num w:numId="16" w16cid:durableId="1234513856">
    <w:abstractNumId w:val="4"/>
  </w:num>
  <w:num w:numId="17" w16cid:durableId="903374049">
    <w:abstractNumId w:val="3"/>
  </w:num>
  <w:num w:numId="18" w16cid:durableId="273824761">
    <w:abstractNumId w:val="2"/>
  </w:num>
  <w:num w:numId="19" w16cid:durableId="417874161">
    <w:abstractNumId w:val="1"/>
  </w:num>
  <w:num w:numId="20" w16cid:durableId="744570745">
    <w:abstractNumId w:val="0"/>
  </w:num>
  <w:num w:numId="21" w16cid:durableId="1921019554">
    <w:abstractNumId w:val="4"/>
  </w:num>
  <w:num w:numId="22" w16cid:durableId="373699929">
    <w:abstractNumId w:val="3"/>
  </w:num>
  <w:num w:numId="23" w16cid:durableId="359859948">
    <w:abstractNumId w:val="2"/>
  </w:num>
  <w:num w:numId="24" w16cid:durableId="1042823511">
    <w:abstractNumId w:val="1"/>
  </w:num>
  <w:num w:numId="25" w16cid:durableId="212719312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abic-IR">
    <w15:presenceInfo w15:providerId="None" w15:userId="Arabic-IR"/>
  </w15:person>
  <w15:person w15:author="Almidani, Ahmad Alaa">
    <w15:presenceInfo w15:providerId="AD" w15:userId="S::ahmad-alaa.almidani@itu.int::6cb4c6ad-d0be-4ec2-ac14-f95915bc714b"/>
  </w15:person>
  <w15:person w15:author="Arabic_GE">
    <w15:presenceInfo w15:providerId="None" w15:userId="Arabic_GE"/>
  </w15:person>
  <w15:person w15:author="Arabic-MA">
    <w15:presenceInfo w15:providerId="None" w15:userId="Arabic-MA"/>
  </w15:person>
  <w15:person w15:author="Arabic-MO">
    <w15:presenceInfo w15:providerId="None" w15:userId="Arabic-M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756"/>
    <w:rsid w:val="00011021"/>
    <w:rsid w:val="000114EC"/>
    <w:rsid w:val="00011F8C"/>
    <w:rsid w:val="00022B74"/>
    <w:rsid w:val="0002327C"/>
    <w:rsid w:val="00031957"/>
    <w:rsid w:val="00034B65"/>
    <w:rsid w:val="00037C6A"/>
    <w:rsid w:val="00040C94"/>
    <w:rsid w:val="000425FC"/>
    <w:rsid w:val="00044D43"/>
    <w:rsid w:val="00051907"/>
    <w:rsid w:val="00075A3F"/>
    <w:rsid w:val="000974BC"/>
    <w:rsid w:val="000A1B16"/>
    <w:rsid w:val="000B092B"/>
    <w:rsid w:val="000B3896"/>
    <w:rsid w:val="000B5404"/>
    <w:rsid w:val="000C46AB"/>
    <w:rsid w:val="000D1708"/>
    <w:rsid w:val="000E2AFC"/>
    <w:rsid w:val="000E6D30"/>
    <w:rsid w:val="000F05F5"/>
    <w:rsid w:val="000F518F"/>
    <w:rsid w:val="0010081C"/>
    <w:rsid w:val="001013E3"/>
    <w:rsid w:val="0010363F"/>
    <w:rsid w:val="001124E3"/>
    <w:rsid w:val="00123AA6"/>
    <w:rsid w:val="0012545F"/>
    <w:rsid w:val="00136B82"/>
    <w:rsid w:val="001464F2"/>
    <w:rsid w:val="00167364"/>
    <w:rsid w:val="001903B2"/>
    <w:rsid w:val="001B5953"/>
    <w:rsid w:val="001D34BB"/>
    <w:rsid w:val="001D6C4C"/>
    <w:rsid w:val="001D746E"/>
    <w:rsid w:val="001E190C"/>
    <w:rsid w:val="001E51EE"/>
    <w:rsid w:val="001E54F6"/>
    <w:rsid w:val="001E5A8C"/>
    <w:rsid w:val="001F6BD4"/>
    <w:rsid w:val="00201A0A"/>
    <w:rsid w:val="00206EF8"/>
    <w:rsid w:val="002075D4"/>
    <w:rsid w:val="00211B2A"/>
    <w:rsid w:val="002209D1"/>
    <w:rsid w:val="00223C6C"/>
    <w:rsid w:val="002333A0"/>
    <w:rsid w:val="002543CF"/>
    <w:rsid w:val="0026062E"/>
    <w:rsid w:val="00260F50"/>
    <w:rsid w:val="00261EF7"/>
    <w:rsid w:val="00266AE6"/>
    <w:rsid w:val="0027069F"/>
    <w:rsid w:val="00274C96"/>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05B35"/>
    <w:rsid w:val="0030601A"/>
    <w:rsid w:val="00311E3F"/>
    <w:rsid w:val="00314B1E"/>
    <w:rsid w:val="00330724"/>
    <w:rsid w:val="0033737F"/>
    <w:rsid w:val="00341CE1"/>
    <w:rsid w:val="00353652"/>
    <w:rsid w:val="003569E1"/>
    <w:rsid w:val="0036179B"/>
    <w:rsid w:val="00377AA9"/>
    <w:rsid w:val="003815E2"/>
    <w:rsid w:val="00381FAD"/>
    <w:rsid w:val="00382A66"/>
    <w:rsid w:val="003923B1"/>
    <w:rsid w:val="0039465C"/>
    <w:rsid w:val="003965FE"/>
    <w:rsid w:val="003A5341"/>
    <w:rsid w:val="003B0FA7"/>
    <w:rsid w:val="003B27AD"/>
    <w:rsid w:val="003B4F23"/>
    <w:rsid w:val="003C12F6"/>
    <w:rsid w:val="003C3A13"/>
    <w:rsid w:val="003E02EF"/>
    <w:rsid w:val="003E1D90"/>
    <w:rsid w:val="003E4665"/>
    <w:rsid w:val="00400CD4"/>
    <w:rsid w:val="00406373"/>
    <w:rsid w:val="004147B9"/>
    <w:rsid w:val="00422B44"/>
    <w:rsid w:val="00422C04"/>
    <w:rsid w:val="00423A40"/>
    <w:rsid w:val="004240C3"/>
    <w:rsid w:val="00426144"/>
    <w:rsid w:val="00432A5E"/>
    <w:rsid w:val="00437F9A"/>
    <w:rsid w:val="00451490"/>
    <w:rsid w:val="0045166F"/>
    <w:rsid w:val="00454154"/>
    <w:rsid w:val="0045619E"/>
    <w:rsid w:val="004636E2"/>
    <w:rsid w:val="00464B03"/>
    <w:rsid w:val="00470CBD"/>
    <w:rsid w:val="0047407D"/>
    <w:rsid w:val="004909DD"/>
    <w:rsid w:val="004A05E6"/>
    <w:rsid w:val="004A6230"/>
    <w:rsid w:val="004A6C66"/>
    <w:rsid w:val="004A7AA0"/>
    <w:rsid w:val="004C11BC"/>
    <w:rsid w:val="004C5C04"/>
    <w:rsid w:val="004D0448"/>
    <w:rsid w:val="004D3C08"/>
    <w:rsid w:val="004D4AE6"/>
    <w:rsid w:val="004F0BED"/>
    <w:rsid w:val="004F4D73"/>
    <w:rsid w:val="00505FCA"/>
    <w:rsid w:val="00510C2D"/>
    <w:rsid w:val="00516042"/>
    <w:rsid w:val="005166A4"/>
    <w:rsid w:val="005169F4"/>
    <w:rsid w:val="005210D1"/>
    <w:rsid w:val="00523146"/>
    <w:rsid w:val="00523275"/>
    <w:rsid w:val="00531DC7"/>
    <w:rsid w:val="005350B0"/>
    <w:rsid w:val="005431B5"/>
    <w:rsid w:val="00546A99"/>
    <w:rsid w:val="005519D1"/>
    <w:rsid w:val="00553411"/>
    <w:rsid w:val="00553F66"/>
    <w:rsid w:val="00554AE7"/>
    <w:rsid w:val="00564746"/>
    <w:rsid w:val="0056512C"/>
    <w:rsid w:val="00567F38"/>
    <w:rsid w:val="00570FE3"/>
    <w:rsid w:val="005730DF"/>
    <w:rsid w:val="0057610B"/>
    <w:rsid w:val="00576D0A"/>
    <w:rsid w:val="00576FCC"/>
    <w:rsid w:val="00584333"/>
    <w:rsid w:val="005953EC"/>
    <w:rsid w:val="005A1909"/>
    <w:rsid w:val="005B00A1"/>
    <w:rsid w:val="005C29C8"/>
    <w:rsid w:val="005C5D25"/>
    <w:rsid w:val="005D2606"/>
    <w:rsid w:val="005D6D48"/>
    <w:rsid w:val="005D72A4"/>
    <w:rsid w:val="005F05CC"/>
    <w:rsid w:val="005F3BFE"/>
    <w:rsid w:val="005F65DE"/>
    <w:rsid w:val="00600291"/>
    <w:rsid w:val="00611F35"/>
    <w:rsid w:val="00613492"/>
    <w:rsid w:val="00630905"/>
    <w:rsid w:val="006315B5"/>
    <w:rsid w:val="00644D31"/>
    <w:rsid w:val="006514DF"/>
    <w:rsid w:val="00651777"/>
    <w:rsid w:val="0065562F"/>
    <w:rsid w:val="006577C0"/>
    <w:rsid w:val="00672AF5"/>
    <w:rsid w:val="006779A4"/>
    <w:rsid w:val="00680A66"/>
    <w:rsid w:val="00681391"/>
    <w:rsid w:val="00694690"/>
    <w:rsid w:val="0069526C"/>
    <w:rsid w:val="006A093D"/>
    <w:rsid w:val="006A12AC"/>
    <w:rsid w:val="006A2162"/>
    <w:rsid w:val="006B33D0"/>
    <w:rsid w:val="006B4B90"/>
    <w:rsid w:val="006B658C"/>
    <w:rsid w:val="006D2674"/>
    <w:rsid w:val="006D6871"/>
    <w:rsid w:val="006E1218"/>
    <w:rsid w:val="006E38D0"/>
    <w:rsid w:val="006E465B"/>
    <w:rsid w:val="006F70BF"/>
    <w:rsid w:val="00716B1D"/>
    <w:rsid w:val="007222A0"/>
    <w:rsid w:val="00723E6A"/>
    <w:rsid w:val="007248EC"/>
    <w:rsid w:val="00726744"/>
    <w:rsid w:val="00731150"/>
    <w:rsid w:val="00734E41"/>
    <w:rsid w:val="007351CE"/>
    <w:rsid w:val="00735CFF"/>
    <w:rsid w:val="00736DCC"/>
    <w:rsid w:val="00741855"/>
    <w:rsid w:val="00742B73"/>
    <w:rsid w:val="00745FEF"/>
    <w:rsid w:val="00751251"/>
    <w:rsid w:val="007610E7"/>
    <w:rsid w:val="00764079"/>
    <w:rsid w:val="00765557"/>
    <w:rsid w:val="00770AA0"/>
    <w:rsid w:val="00771F7E"/>
    <w:rsid w:val="00773E9C"/>
    <w:rsid w:val="0077536D"/>
    <w:rsid w:val="00776F6B"/>
    <w:rsid w:val="00777694"/>
    <w:rsid w:val="00786A7E"/>
    <w:rsid w:val="007A0802"/>
    <w:rsid w:val="007A5AF1"/>
    <w:rsid w:val="007B0DA1"/>
    <w:rsid w:val="007B1FCA"/>
    <w:rsid w:val="007C2C12"/>
    <w:rsid w:val="007C3CFA"/>
    <w:rsid w:val="007D04E8"/>
    <w:rsid w:val="007D7751"/>
    <w:rsid w:val="007E0C5A"/>
    <w:rsid w:val="007E0E8B"/>
    <w:rsid w:val="007E6847"/>
    <w:rsid w:val="007E6B0A"/>
    <w:rsid w:val="007F08CA"/>
    <w:rsid w:val="007F7FC3"/>
    <w:rsid w:val="00801238"/>
    <w:rsid w:val="00804849"/>
    <w:rsid w:val="00810482"/>
    <w:rsid w:val="00817568"/>
    <w:rsid w:val="008204AC"/>
    <w:rsid w:val="008261C2"/>
    <w:rsid w:val="00827482"/>
    <w:rsid w:val="00830D96"/>
    <w:rsid w:val="00834295"/>
    <w:rsid w:val="0085569D"/>
    <w:rsid w:val="00855B59"/>
    <w:rsid w:val="0085774F"/>
    <w:rsid w:val="008614B8"/>
    <w:rsid w:val="008657CB"/>
    <w:rsid w:val="00873A6F"/>
    <w:rsid w:val="0088384B"/>
    <w:rsid w:val="008863B2"/>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072E4"/>
    <w:rsid w:val="00931C54"/>
    <w:rsid w:val="009339AE"/>
    <w:rsid w:val="009501D5"/>
    <w:rsid w:val="00951718"/>
    <w:rsid w:val="00960962"/>
    <w:rsid w:val="009640D3"/>
    <w:rsid w:val="00972CE0"/>
    <w:rsid w:val="009735CD"/>
    <w:rsid w:val="00974A64"/>
    <w:rsid w:val="00986480"/>
    <w:rsid w:val="009909F5"/>
    <w:rsid w:val="009A3D30"/>
    <w:rsid w:val="009A5B7B"/>
    <w:rsid w:val="009B73E3"/>
    <w:rsid w:val="009C27FD"/>
    <w:rsid w:val="009D3201"/>
    <w:rsid w:val="009D6348"/>
    <w:rsid w:val="009E5007"/>
    <w:rsid w:val="009E613F"/>
    <w:rsid w:val="009F042B"/>
    <w:rsid w:val="00A03172"/>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71631"/>
    <w:rsid w:val="00A809E8"/>
    <w:rsid w:val="00A85329"/>
    <w:rsid w:val="00A870AD"/>
    <w:rsid w:val="00A90843"/>
    <w:rsid w:val="00A912D0"/>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42756"/>
    <w:rsid w:val="00B606BA"/>
    <w:rsid w:val="00B66817"/>
    <w:rsid w:val="00B70090"/>
    <w:rsid w:val="00B71E3B"/>
    <w:rsid w:val="00B721D5"/>
    <w:rsid w:val="00B72ED1"/>
    <w:rsid w:val="00B81CB5"/>
    <w:rsid w:val="00B8351F"/>
    <w:rsid w:val="00B86255"/>
    <w:rsid w:val="00B86C44"/>
    <w:rsid w:val="00B945CF"/>
    <w:rsid w:val="00B9727C"/>
    <w:rsid w:val="00BA7D44"/>
    <w:rsid w:val="00BC14F2"/>
    <w:rsid w:val="00BD6291"/>
    <w:rsid w:val="00BD6EF3"/>
    <w:rsid w:val="00BE0DA1"/>
    <w:rsid w:val="00BE69C3"/>
    <w:rsid w:val="00C1165E"/>
    <w:rsid w:val="00C22074"/>
    <w:rsid w:val="00C2377B"/>
    <w:rsid w:val="00C3156F"/>
    <w:rsid w:val="00C34E09"/>
    <w:rsid w:val="00C3693C"/>
    <w:rsid w:val="00C449F7"/>
    <w:rsid w:val="00C53F6F"/>
    <w:rsid w:val="00C5489D"/>
    <w:rsid w:val="00C71759"/>
    <w:rsid w:val="00C8199C"/>
    <w:rsid w:val="00C84112"/>
    <w:rsid w:val="00C841EB"/>
    <w:rsid w:val="00C8665F"/>
    <w:rsid w:val="00C917B5"/>
    <w:rsid w:val="00C94DFA"/>
    <w:rsid w:val="00CA298C"/>
    <w:rsid w:val="00CA5281"/>
    <w:rsid w:val="00CB2BF9"/>
    <w:rsid w:val="00CB4300"/>
    <w:rsid w:val="00CB454E"/>
    <w:rsid w:val="00CC030E"/>
    <w:rsid w:val="00CC68C4"/>
    <w:rsid w:val="00CC79A4"/>
    <w:rsid w:val="00CD0FDE"/>
    <w:rsid w:val="00CD1574"/>
    <w:rsid w:val="00CE0E68"/>
    <w:rsid w:val="00CE5BA4"/>
    <w:rsid w:val="00D2108F"/>
    <w:rsid w:val="00D25120"/>
    <w:rsid w:val="00D419CB"/>
    <w:rsid w:val="00D44350"/>
    <w:rsid w:val="00D44E3F"/>
    <w:rsid w:val="00D51BB8"/>
    <w:rsid w:val="00D525F5"/>
    <w:rsid w:val="00D535D0"/>
    <w:rsid w:val="00D577D8"/>
    <w:rsid w:val="00D60D55"/>
    <w:rsid w:val="00D62C78"/>
    <w:rsid w:val="00D767F0"/>
    <w:rsid w:val="00D81703"/>
    <w:rsid w:val="00D82929"/>
    <w:rsid w:val="00D84214"/>
    <w:rsid w:val="00D943E5"/>
    <w:rsid w:val="00DA1AE0"/>
    <w:rsid w:val="00DB28C1"/>
    <w:rsid w:val="00DC29DD"/>
    <w:rsid w:val="00DC7C0E"/>
    <w:rsid w:val="00DD10F9"/>
    <w:rsid w:val="00DD4287"/>
    <w:rsid w:val="00DD5D7C"/>
    <w:rsid w:val="00DE7387"/>
    <w:rsid w:val="00DF2A6A"/>
    <w:rsid w:val="00DF3B72"/>
    <w:rsid w:val="00E00E37"/>
    <w:rsid w:val="00E10821"/>
    <w:rsid w:val="00E2489D"/>
    <w:rsid w:val="00E26520"/>
    <w:rsid w:val="00E26732"/>
    <w:rsid w:val="00E343A3"/>
    <w:rsid w:val="00E40C03"/>
    <w:rsid w:val="00E44183"/>
    <w:rsid w:val="00E47277"/>
    <w:rsid w:val="00E51BFA"/>
    <w:rsid w:val="00E57F23"/>
    <w:rsid w:val="00E621A3"/>
    <w:rsid w:val="00E833BC"/>
    <w:rsid w:val="00E8580E"/>
    <w:rsid w:val="00E97E21"/>
    <w:rsid w:val="00EA1B76"/>
    <w:rsid w:val="00EA77D7"/>
    <w:rsid w:val="00EC09B9"/>
    <w:rsid w:val="00ED048C"/>
    <w:rsid w:val="00ED1D16"/>
    <w:rsid w:val="00ED650A"/>
    <w:rsid w:val="00EE60E9"/>
    <w:rsid w:val="00EF38AF"/>
    <w:rsid w:val="00EF72EE"/>
    <w:rsid w:val="00F00143"/>
    <w:rsid w:val="00F055F8"/>
    <w:rsid w:val="00F10CB4"/>
    <w:rsid w:val="00F11B3D"/>
    <w:rsid w:val="00F146AC"/>
    <w:rsid w:val="00F14763"/>
    <w:rsid w:val="00F16212"/>
    <w:rsid w:val="00F16602"/>
    <w:rsid w:val="00F25B80"/>
    <w:rsid w:val="00F2685F"/>
    <w:rsid w:val="00F33A34"/>
    <w:rsid w:val="00F350C8"/>
    <w:rsid w:val="00F415BD"/>
    <w:rsid w:val="00F70915"/>
    <w:rsid w:val="00F84613"/>
    <w:rsid w:val="00F84774"/>
    <w:rsid w:val="00F8654D"/>
    <w:rsid w:val="00F900C9"/>
    <w:rsid w:val="00F92C96"/>
    <w:rsid w:val="00F97D1C"/>
    <w:rsid w:val="00FA0D4E"/>
    <w:rsid w:val="00FA0E14"/>
    <w:rsid w:val="00FA66A6"/>
    <w:rsid w:val="00FA66FD"/>
    <w:rsid w:val="00FB0753"/>
    <w:rsid w:val="00FB4EB7"/>
    <w:rsid w:val="00FB5CC8"/>
    <w:rsid w:val="00FC2CD0"/>
    <w:rsid w:val="00FD0594"/>
    <w:rsid w:val="00FE31A7"/>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99DCF9"/>
  <w15:docId w15:val="{E7D764F2-F7E5-4BF6-831E-A2B8A632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link w:val="Heading1Char"/>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link w:val="Heading2Char"/>
    <w:qFormat/>
    <w:rsid w:val="00423A40"/>
    <w:pPr>
      <w:spacing w:before="200"/>
      <w:outlineLvl w:val="1"/>
    </w:pPr>
    <w:rPr>
      <w:kern w:val="14"/>
      <w:sz w:val="24"/>
      <w:szCs w:val="24"/>
    </w:rPr>
  </w:style>
  <w:style w:type="paragraph" w:styleId="Heading3">
    <w:name w:val="heading 3"/>
    <w:basedOn w:val="Heading1"/>
    <w:next w:val="Normal"/>
    <w:link w:val="Heading3Char"/>
    <w:qFormat/>
    <w:rsid w:val="00423A40"/>
    <w:pPr>
      <w:spacing w:before="160"/>
      <w:outlineLvl w:val="2"/>
    </w:pPr>
    <w:rPr>
      <w:kern w:val="14"/>
      <w:sz w:val="22"/>
      <w:szCs w:val="22"/>
    </w:rPr>
  </w:style>
  <w:style w:type="paragraph" w:styleId="Heading4">
    <w:name w:val="heading 4"/>
    <w:basedOn w:val="Heading3"/>
    <w:next w:val="Normal"/>
    <w:link w:val="Heading4Char"/>
    <w:qFormat/>
    <w:rsid w:val="00734E41"/>
    <w:pPr>
      <w:spacing w:before="120"/>
      <w:outlineLvl w:val="3"/>
    </w:pPr>
  </w:style>
  <w:style w:type="paragraph" w:styleId="Heading5">
    <w:name w:val="heading 5"/>
    <w:basedOn w:val="Heading4"/>
    <w:next w:val="Normal"/>
    <w:link w:val="Heading5Char"/>
    <w:qFormat/>
    <w:rsid w:val="00734E41"/>
    <w:pPr>
      <w:outlineLvl w:val="4"/>
    </w:pPr>
  </w:style>
  <w:style w:type="paragraph" w:styleId="Heading6">
    <w:name w:val="heading 6"/>
    <w:aliases w:val="H6"/>
    <w:basedOn w:val="Heading4"/>
    <w:next w:val="Normal"/>
    <w:link w:val="Heading6Char"/>
    <w:qFormat/>
    <w:rsid w:val="00734E41"/>
    <w:pPr>
      <w:outlineLvl w:val="5"/>
    </w:pPr>
  </w:style>
  <w:style w:type="paragraph" w:styleId="Heading7">
    <w:name w:val="heading 7"/>
    <w:aliases w:val="H7,8"/>
    <w:basedOn w:val="Heading6"/>
    <w:next w:val="Normal"/>
    <w:link w:val="Heading7Char"/>
    <w:qFormat/>
    <w:rsid w:val="00734E41"/>
    <w:pPr>
      <w:outlineLvl w:val="6"/>
    </w:pPr>
  </w:style>
  <w:style w:type="paragraph" w:styleId="Heading8">
    <w:name w:val="heading 8"/>
    <w:aliases w:val="Table Heading"/>
    <w:basedOn w:val="Heading6"/>
    <w:next w:val="Normal"/>
    <w:link w:val="Heading8Char"/>
    <w:qFormat/>
    <w:rsid w:val="00734E41"/>
    <w:pPr>
      <w:outlineLvl w:val="7"/>
    </w:pPr>
  </w:style>
  <w:style w:type="paragraph" w:styleId="Heading9">
    <w:name w:val="heading 9"/>
    <w:aliases w:val="Figure Heading,FH"/>
    <w:basedOn w:val="Heading6"/>
    <w:next w:val="Normal"/>
    <w:link w:val="Heading9Char"/>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uiPriority w:val="39"/>
    <w:qFormat/>
    <w:rsid w:val="00DB28C1"/>
    <w:pPr>
      <w:tabs>
        <w:tab w:val="clear" w:pos="1134"/>
        <w:tab w:val="clear" w:pos="1871"/>
        <w:tab w:val="clear" w:pos="2268"/>
        <w:tab w:val="left" w:pos="567"/>
        <w:tab w:val="left" w:leader="dot" w:pos="9072"/>
        <w:tab w:val="right" w:pos="9639"/>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aliases w:val="pie de página"/>
    <w:basedOn w:val="Normal"/>
    <w:link w:val="FooterChar"/>
    <w:qFormat/>
    <w:rsid w:val="002F3E46"/>
    <w:pPr>
      <w:tabs>
        <w:tab w:val="left" w:pos="5812"/>
        <w:tab w:val="right" w:pos="9639"/>
      </w:tabs>
      <w:bidi w:val="0"/>
      <w:spacing w:before="60"/>
    </w:pPr>
    <w:rPr>
      <w:sz w:val="16"/>
      <w:szCs w:val="16"/>
    </w:rPr>
  </w:style>
  <w:style w:type="character" w:customStyle="1" w:styleId="FooterChar">
    <w:name w:val="Footer Char"/>
    <w:aliases w:val="pie de página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aliases w:val="encabezado"/>
    <w:basedOn w:val="Normal"/>
    <w:link w:val="HeaderChar"/>
    <w:uiPriority w:val="99"/>
    <w:rsid w:val="002F3E46"/>
    <w:pPr>
      <w:tabs>
        <w:tab w:val="clear" w:pos="1134"/>
        <w:tab w:val="center" w:pos="4680"/>
        <w:tab w:val="right" w:pos="9360"/>
      </w:tabs>
    </w:pPr>
  </w:style>
  <w:style w:type="character" w:customStyle="1" w:styleId="HeaderChar">
    <w:name w:val="Header Char"/>
    <w:aliases w:val="encabezado Char"/>
    <w:basedOn w:val="DefaultParagraphFont"/>
    <w:link w:val="Header"/>
    <w:uiPriority w:val="99"/>
    <w:rsid w:val="002F3E46"/>
    <w:rPr>
      <w:rFonts w:ascii="Dubai" w:hAnsi="Dubai" w:cs="Dubai"/>
      <w:sz w:val="22"/>
      <w:szCs w:val="22"/>
      <w:lang w:eastAsia="en-US"/>
    </w:rPr>
  </w:style>
  <w:style w:type="paragraph" w:customStyle="1" w:styleId="Note">
    <w:name w:val="Note"/>
    <w:basedOn w:val="Normal"/>
    <w:link w:val="NoteChar"/>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uiPriority w:val="11"/>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qFormat/>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qFormat/>
    <w:rsid w:val="00734E41"/>
    <w:rPr>
      <w:w w:val="110"/>
    </w:rPr>
  </w:style>
  <w:style w:type="paragraph" w:customStyle="1" w:styleId="Title3">
    <w:name w:val="Title 3"/>
    <w:basedOn w:val="Title2"/>
    <w:next w:val="Normal"/>
    <w:qFormat/>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iPriority w:val="99"/>
    <w:unhideWhenUsed/>
    <w:rsid w:val="00223C6C"/>
    <w:rPr>
      <w:sz w:val="18"/>
      <w:szCs w:val="18"/>
    </w:rPr>
  </w:style>
  <w:style w:type="paragraph" w:customStyle="1" w:styleId="Source">
    <w:name w:val="Source"/>
    <w:basedOn w:val="Normal"/>
    <w:next w:val="Normal"/>
    <w:link w:val="SourceChar"/>
    <w:qFormat/>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qFormat/>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qFormat/>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link w:val="TableNoChar"/>
    <w:qFormat/>
    <w:rsid w:val="001D746E"/>
    <w:pPr>
      <w:keepNext/>
      <w:spacing w:before="240" w:after="120"/>
      <w:jc w:val="center"/>
    </w:pPr>
  </w:style>
  <w:style w:type="character" w:customStyle="1" w:styleId="BalloonTextChar">
    <w:name w:val="Balloon Text Char"/>
    <w:basedOn w:val="DefaultParagraphFont"/>
    <w:link w:val="BalloonText"/>
    <w:uiPriority w:val="99"/>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link w:val="RecNoChar"/>
    <w:qFormat/>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qFormat/>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link w:val="RectitleChar"/>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link w:val="FigureNoChar"/>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link w:val="FiguretitleChar"/>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link w:val="ArtNoChar"/>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link w:val="ArttitleChar"/>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link w:val="ChaptitleChar"/>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link w:val="TabletextChar"/>
    <w:qFormat/>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qFormat/>
    <w:rsid w:val="00A27205"/>
    <w:rPr>
      <w:rFonts w:ascii="Dubai" w:hAnsi="Dubai" w:cs="Dubai"/>
      <w:b/>
      <w:bCs/>
      <w:i/>
      <w:iCs/>
      <w:spacing w:val="5"/>
    </w:rPr>
  </w:style>
  <w:style w:type="paragraph" w:styleId="Caption">
    <w:name w:val="caption"/>
    <w:basedOn w:val="Normal"/>
    <w:next w:val="Normal"/>
    <w:uiPriority w:val="99"/>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uiPriority w:val="99"/>
    <w:rsid w:val="00F146AC"/>
  </w:style>
  <w:style w:type="character" w:customStyle="1" w:styleId="DateChar">
    <w:name w:val="Date Char"/>
    <w:basedOn w:val="DefaultParagraphFont"/>
    <w:link w:val="Date"/>
    <w:uiPriority w:val="99"/>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uiPriority w:val="20"/>
    <w:unhideWhenUsed/>
    <w:qFormat/>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aliases w:val="CEO_Hyperlink"/>
    <w:basedOn w:val="DefaultParagraphFont"/>
    <w:uiPriority w:val="99"/>
    <w:unhideWhenUsed/>
    <w:rsid w:val="00B945CF"/>
    <w:rPr>
      <w:rFonts w:ascii="Dubai" w:hAnsi="Dubai" w:cs="Dubai"/>
      <w:color w:val="0000FF" w:themeColor="hyperlink"/>
      <w:sz w:val="22"/>
      <w:szCs w:val="22"/>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uiPriority w:val="99"/>
    <w:semiHidden/>
    <w:unhideWhenUsed/>
    <w:qFormat/>
    <w:rsid w:val="00B039AD"/>
    <w:pPr>
      <w:spacing w:before="960"/>
      <w:ind w:left="4321"/>
    </w:pPr>
  </w:style>
  <w:style w:type="character" w:customStyle="1" w:styleId="SignatureChar">
    <w:name w:val="Signature Char"/>
    <w:basedOn w:val="DefaultParagraphFont"/>
    <w:link w:val="Signature"/>
    <w:uiPriority w:val="99"/>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uiPriority w:val="11"/>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uiPriority w:val="10"/>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uiPriority w:val="10"/>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autoRedefine/>
    <w:qFormat/>
    <w:rsid w:val="003B0FA7"/>
    <w:pPr>
      <w:keepNext/>
      <w:keepLines/>
      <w:tabs>
        <w:tab w:val="left" w:pos="2693"/>
      </w:tabs>
      <w:overflowPunct w:val="0"/>
      <w:autoSpaceDE w:val="0"/>
      <w:autoSpaceDN w:val="0"/>
      <w:adjustRightInd w:val="0"/>
      <w:spacing w:before="240" w:line="240" w:lineRule="auto"/>
      <w:jc w:val="right"/>
    </w:pPr>
    <w:rPr>
      <w:rFonts w:eastAsia="SimSun"/>
      <w:iCs/>
      <w:szCs w:val="20"/>
      <w:lang w:val="en-GB" w:eastAsia="zh-CN" w:bidi="ar-EG"/>
    </w:rPr>
  </w:style>
  <w:style w:type="paragraph" w:styleId="Revision">
    <w:name w:val="Revision"/>
    <w:hidden/>
    <w:uiPriority w:val="99"/>
    <w:semiHidden/>
    <w:rsid w:val="003B0FA7"/>
    <w:rPr>
      <w:rFonts w:ascii="Dubai" w:hAnsi="Dubai" w:cs="Dubai"/>
      <w:sz w:val="22"/>
      <w:szCs w:val="22"/>
      <w:lang w:eastAsia="en-US"/>
    </w:rPr>
  </w:style>
  <w:style w:type="character" w:customStyle="1" w:styleId="Heading1Char">
    <w:name w:val="Heading 1 Char"/>
    <w:basedOn w:val="DefaultParagraphFont"/>
    <w:link w:val="Heading1"/>
    <w:rsid w:val="00037C6A"/>
    <w:rPr>
      <w:rFonts w:ascii="Dubai" w:hAnsi="Dubai" w:cs="Dubai"/>
      <w:b/>
      <w:bCs/>
      <w:kern w:val="32"/>
      <w:sz w:val="26"/>
      <w:szCs w:val="26"/>
      <w:lang w:eastAsia="en-US" w:bidi="ar-EG"/>
    </w:rPr>
  </w:style>
  <w:style w:type="character" w:customStyle="1" w:styleId="Heading2Char">
    <w:name w:val="Heading 2 Char"/>
    <w:basedOn w:val="DefaultParagraphFont"/>
    <w:link w:val="Heading2"/>
    <w:rsid w:val="00037C6A"/>
    <w:rPr>
      <w:rFonts w:ascii="Dubai" w:hAnsi="Dubai" w:cs="Dubai"/>
      <w:b/>
      <w:bCs/>
      <w:kern w:val="14"/>
      <w:sz w:val="24"/>
      <w:szCs w:val="24"/>
      <w:lang w:eastAsia="en-US" w:bidi="ar-EG"/>
    </w:rPr>
  </w:style>
  <w:style w:type="character" w:customStyle="1" w:styleId="Heading3Char">
    <w:name w:val="Heading 3 Char"/>
    <w:basedOn w:val="DefaultParagraphFont"/>
    <w:link w:val="Heading3"/>
    <w:rsid w:val="00037C6A"/>
    <w:rPr>
      <w:rFonts w:ascii="Dubai" w:hAnsi="Dubai" w:cs="Dubai"/>
      <w:b/>
      <w:bCs/>
      <w:kern w:val="14"/>
      <w:sz w:val="22"/>
      <w:szCs w:val="22"/>
      <w:lang w:eastAsia="en-US" w:bidi="ar-EG"/>
    </w:rPr>
  </w:style>
  <w:style w:type="paragraph" w:customStyle="1" w:styleId="Footnotetexte">
    <w:name w:val="Footnote texte"/>
    <w:basedOn w:val="Normal"/>
    <w:qFormat/>
    <w:rsid w:val="00037C6A"/>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SimSun" w:hAnsi="Times New Roman" w:cs="Traditional Arabic"/>
      <w:sz w:val="20"/>
      <w:szCs w:val="26"/>
      <w:lang w:eastAsia="zh-CN"/>
    </w:rPr>
  </w:style>
  <w:style w:type="character" w:customStyle="1" w:styleId="Heading4Char">
    <w:name w:val="Heading 4 Char"/>
    <w:basedOn w:val="DefaultParagraphFont"/>
    <w:link w:val="Heading4"/>
    <w:rsid w:val="00B945CF"/>
    <w:rPr>
      <w:rFonts w:ascii="Dubai" w:hAnsi="Dubai" w:cs="Dubai"/>
      <w:b/>
      <w:bCs/>
      <w:kern w:val="14"/>
      <w:sz w:val="22"/>
      <w:szCs w:val="22"/>
      <w:lang w:eastAsia="en-US" w:bidi="ar-EG"/>
    </w:rPr>
  </w:style>
  <w:style w:type="character" w:customStyle="1" w:styleId="Heading5Char">
    <w:name w:val="Heading 5 Char"/>
    <w:basedOn w:val="DefaultParagraphFont"/>
    <w:link w:val="Heading5"/>
    <w:rsid w:val="00B945CF"/>
    <w:rPr>
      <w:rFonts w:ascii="Dubai" w:hAnsi="Dubai" w:cs="Dubai"/>
      <w:b/>
      <w:bCs/>
      <w:kern w:val="14"/>
      <w:sz w:val="22"/>
      <w:szCs w:val="22"/>
      <w:lang w:eastAsia="en-US" w:bidi="ar-EG"/>
    </w:rPr>
  </w:style>
  <w:style w:type="character" w:customStyle="1" w:styleId="Heading6Char">
    <w:name w:val="Heading 6 Char"/>
    <w:aliases w:val="H6 Char"/>
    <w:basedOn w:val="DefaultParagraphFont"/>
    <w:link w:val="Heading6"/>
    <w:rsid w:val="00B945CF"/>
    <w:rPr>
      <w:rFonts w:ascii="Dubai" w:hAnsi="Dubai" w:cs="Dubai"/>
      <w:b/>
      <w:bCs/>
      <w:kern w:val="14"/>
      <w:sz w:val="22"/>
      <w:szCs w:val="22"/>
      <w:lang w:eastAsia="en-US" w:bidi="ar-EG"/>
    </w:rPr>
  </w:style>
  <w:style w:type="character" w:customStyle="1" w:styleId="Heading7Char">
    <w:name w:val="Heading 7 Char"/>
    <w:aliases w:val="H7 Char,8 Char"/>
    <w:basedOn w:val="DefaultParagraphFont"/>
    <w:link w:val="Heading7"/>
    <w:rsid w:val="00B945CF"/>
    <w:rPr>
      <w:rFonts w:ascii="Dubai" w:hAnsi="Dubai" w:cs="Dubai"/>
      <w:b/>
      <w:bCs/>
      <w:kern w:val="14"/>
      <w:sz w:val="22"/>
      <w:szCs w:val="22"/>
      <w:lang w:eastAsia="en-US" w:bidi="ar-EG"/>
    </w:rPr>
  </w:style>
  <w:style w:type="character" w:customStyle="1" w:styleId="Heading8Char">
    <w:name w:val="Heading 8 Char"/>
    <w:aliases w:val="Table Heading Char"/>
    <w:basedOn w:val="DefaultParagraphFont"/>
    <w:link w:val="Heading8"/>
    <w:rsid w:val="00B945CF"/>
    <w:rPr>
      <w:rFonts w:ascii="Dubai" w:hAnsi="Dubai" w:cs="Dubai"/>
      <w:b/>
      <w:bCs/>
      <w:kern w:val="14"/>
      <w:sz w:val="22"/>
      <w:szCs w:val="22"/>
      <w:lang w:eastAsia="en-US" w:bidi="ar-EG"/>
    </w:rPr>
  </w:style>
  <w:style w:type="character" w:customStyle="1" w:styleId="Heading9Char">
    <w:name w:val="Heading 9 Char"/>
    <w:aliases w:val="Figure Heading Char,FH Char"/>
    <w:basedOn w:val="DefaultParagraphFont"/>
    <w:link w:val="Heading9"/>
    <w:rsid w:val="00B945CF"/>
    <w:rPr>
      <w:rFonts w:ascii="Dubai" w:hAnsi="Dubai" w:cs="Dubai"/>
      <w:b/>
      <w:bCs/>
      <w:kern w:val="14"/>
      <w:sz w:val="22"/>
      <w:szCs w:val="22"/>
      <w:lang w:eastAsia="en-US" w:bidi="ar-EG"/>
    </w:rPr>
  </w:style>
  <w:style w:type="character" w:customStyle="1" w:styleId="Heading6Char1">
    <w:name w:val="Heading 6 Char1"/>
    <w:aliases w:val="H6 Char1"/>
    <w:basedOn w:val="DefaultParagraphFont"/>
    <w:semiHidden/>
    <w:rsid w:val="00B945CF"/>
    <w:rPr>
      <w:rFonts w:asciiTheme="majorHAnsi" w:eastAsiaTheme="majorEastAsia" w:hAnsiTheme="majorHAnsi" w:cstheme="majorBidi"/>
      <w:color w:val="243F60" w:themeColor="accent1" w:themeShade="7F"/>
      <w:sz w:val="22"/>
      <w:szCs w:val="30"/>
      <w:lang w:eastAsia="en-US"/>
    </w:rPr>
  </w:style>
  <w:style w:type="paragraph" w:customStyle="1" w:styleId="msonormal0">
    <w:name w:val="msonormal"/>
    <w:basedOn w:val="Normal"/>
    <w:rsid w:val="00B945CF"/>
    <w:pPr>
      <w:tabs>
        <w:tab w:val="clear" w:pos="1134"/>
        <w:tab w:val="clear" w:pos="1871"/>
        <w:tab w:val="clear" w:pos="2268"/>
      </w:tabs>
      <w:bidi w:val="0"/>
      <w:spacing w:before="100" w:beforeAutospacing="1" w:after="100" w:afterAutospacing="1" w:line="240" w:lineRule="auto"/>
      <w:jc w:val="left"/>
    </w:pPr>
    <w:rPr>
      <w:rFonts w:ascii="Times New Roman" w:hAnsi="Times New Roman" w:cs="Times New Roman"/>
      <w:sz w:val="24"/>
      <w:szCs w:val="24"/>
      <w:lang w:val="en-GB" w:eastAsia="en-GB"/>
    </w:rPr>
  </w:style>
  <w:style w:type="character" w:customStyle="1" w:styleId="Heading7Char1">
    <w:name w:val="Heading 7 Char1"/>
    <w:aliases w:val="H7 Char1,8 Char1"/>
    <w:basedOn w:val="DefaultParagraphFont"/>
    <w:semiHidden/>
    <w:rsid w:val="00B945CF"/>
    <w:rPr>
      <w:rFonts w:asciiTheme="majorHAnsi" w:eastAsiaTheme="majorEastAsia" w:hAnsiTheme="majorHAnsi" w:cstheme="majorBidi"/>
      <w:i/>
      <w:iCs/>
      <w:color w:val="243F60" w:themeColor="accent1" w:themeShade="7F"/>
      <w:sz w:val="22"/>
      <w:szCs w:val="30"/>
      <w:lang w:eastAsia="en-US"/>
    </w:rPr>
  </w:style>
  <w:style w:type="character" w:customStyle="1" w:styleId="Heading8Char1">
    <w:name w:val="Heading 8 Char1"/>
    <w:aliases w:val="Table Heading Char1"/>
    <w:basedOn w:val="DefaultParagraphFont"/>
    <w:semiHidden/>
    <w:rsid w:val="00B945CF"/>
    <w:rPr>
      <w:rFonts w:asciiTheme="majorHAnsi" w:eastAsiaTheme="majorEastAsia" w:hAnsiTheme="majorHAnsi" w:cstheme="majorBidi"/>
      <w:color w:val="272727" w:themeColor="text1" w:themeTint="D8"/>
      <w:sz w:val="21"/>
      <w:szCs w:val="21"/>
      <w:lang w:eastAsia="en-US"/>
    </w:rPr>
  </w:style>
  <w:style w:type="character" w:customStyle="1" w:styleId="Heading9Char1">
    <w:name w:val="Heading 9 Char1"/>
    <w:aliases w:val="Figure Heading Char1,FH Char1"/>
    <w:basedOn w:val="DefaultParagraphFont"/>
    <w:semiHidden/>
    <w:rsid w:val="00B945CF"/>
    <w:rPr>
      <w:rFonts w:asciiTheme="majorHAnsi" w:eastAsiaTheme="majorEastAsia" w:hAnsiTheme="majorHAnsi" w:cstheme="majorBidi"/>
      <w:i/>
      <w:iCs/>
      <w:color w:val="272727" w:themeColor="text1" w:themeTint="D8"/>
      <w:sz w:val="21"/>
      <w:szCs w:val="21"/>
      <w:lang w:eastAsia="en-US"/>
    </w:rPr>
  </w:style>
  <w:style w:type="character" w:customStyle="1" w:styleId="HeaderChar1">
    <w:name w:val="Header Char1"/>
    <w:aliases w:val="encabezado Char1"/>
    <w:basedOn w:val="DefaultParagraphFont"/>
    <w:uiPriority w:val="99"/>
    <w:semiHidden/>
    <w:rsid w:val="00B945CF"/>
    <w:rPr>
      <w:rFonts w:ascii="Times New Roman" w:hAnsi="Times New Roman" w:cs="Traditional Arabic"/>
      <w:sz w:val="22"/>
      <w:szCs w:val="30"/>
      <w:lang w:eastAsia="en-US"/>
    </w:rPr>
  </w:style>
  <w:style w:type="character" w:customStyle="1" w:styleId="FooterChar1">
    <w:name w:val="Footer Char1"/>
    <w:aliases w:val="pie de página Char1"/>
    <w:basedOn w:val="DefaultParagraphFont"/>
    <w:semiHidden/>
    <w:rsid w:val="00B945CF"/>
    <w:rPr>
      <w:rFonts w:ascii="Times New Roman" w:hAnsi="Times New Roman" w:cs="Traditional Arabic"/>
      <w:sz w:val="22"/>
      <w:szCs w:val="30"/>
      <w:lang w:eastAsia="en-US"/>
    </w:rPr>
  </w:style>
  <w:style w:type="character" w:customStyle="1" w:styleId="NoteChar">
    <w:name w:val="Note Char"/>
    <w:link w:val="Note"/>
    <w:locked/>
    <w:rsid w:val="00B945CF"/>
    <w:rPr>
      <w:rFonts w:ascii="Dubai" w:hAnsi="Dubai" w:cs="Dubai"/>
      <w:sz w:val="22"/>
      <w:szCs w:val="22"/>
      <w:lang w:eastAsia="en-US" w:bidi="ar-EG"/>
    </w:rPr>
  </w:style>
  <w:style w:type="paragraph" w:customStyle="1" w:styleId="Styletoc0LinespacingExactly14pt">
    <w:name w:val="Style toc 0 + Line spacing:  Exactly 14 pt"/>
    <w:basedOn w:val="Normal"/>
    <w:semiHidden/>
    <w:rsid w:val="00B945CF"/>
    <w:pPr>
      <w:spacing w:line="280" w:lineRule="exact"/>
    </w:pPr>
    <w:rPr>
      <w:rFonts w:ascii="Times New Roman Bold" w:hAnsi="Times New Roman Bold" w:cs="Traditional Arabic"/>
      <w:bCs/>
      <w:szCs w:val="32"/>
    </w:rPr>
  </w:style>
  <w:style w:type="paragraph" w:customStyle="1" w:styleId="Title10">
    <w:name w:val="Title1"/>
    <w:basedOn w:val="Normal"/>
    <w:semiHidden/>
    <w:rsid w:val="00B945CF"/>
    <w:pPr>
      <w:spacing w:before="360" w:after="120"/>
      <w:jc w:val="center"/>
    </w:pPr>
    <w:rPr>
      <w:rFonts w:ascii="Times New Roman Bold" w:hAnsi="Times New Roman Bold" w:cs="Traditional Arabic"/>
      <w:b/>
      <w:bCs/>
      <w:sz w:val="26"/>
      <w:szCs w:val="36"/>
    </w:rPr>
  </w:style>
  <w:style w:type="character" w:customStyle="1" w:styleId="SourceChar">
    <w:name w:val="Source Char"/>
    <w:link w:val="Source"/>
    <w:locked/>
    <w:rsid w:val="00B945CF"/>
    <w:rPr>
      <w:rFonts w:ascii="Dubai" w:hAnsi="Dubai" w:cs="Dubai"/>
      <w:b/>
      <w:bCs/>
      <w:snapToGrid w:val="0"/>
      <w:sz w:val="30"/>
      <w:szCs w:val="30"/>
      <w:lang w:eastAsia="en-US" w:bidi="ar-EG"/>
    </w:rPr>
  </w:style>
  <w:style w:type="paragraph" w:customStyle="1" w:styleId="HeadingI0">
    <w:name w:val="Heading_I"/>
    <w:basedOn w:val="Normal"/>
    <w:next w:val="Normal"/>
    <w:rsid w:val="00B945CF"/>
    <w:pPr>
      <w:keepNext/>
      <w:spacing w:before="180"/>
    </w:pPr>
    <w:rPr>
      <w:rFonts w:ascii="Times New Roman" w:hAnsi="Times New Roman" w:cs="Traditional Arabic"/>
      <w:i/>
      <w:iCs/>
      <w:sz w:val="24"/>
      <w:szCs w:val="32"/>
    </w:rPr>
  </w:style>
  <w:style w:type="character" w:customStyle="1" w:styleId="TableNoChar">
    <w:name w:val="Table_No Char"/>
    <w:link w:val="TableNo"/>
    <w:locked/>
    <w:rsid w:val="00B945CF"/>
    <w:rPr>
      <w:rFonts w:ascii="Dubai" w:hAnsi="Dubai" w:cs="Dubai"/>
      <w:sz w:val="22"/>
      <w:szCs w:val="22"/>
      <w:lang w:eastAsia="en-US"/>
    </w:rPr>
  </w:style>
  <w:style w:type="paragraph" w:customStyle="1" w:styleId="Title4">
    <w:name w:val="Title 4"/>
    <w:basedOn w:val="Title3"/>
    <w:next w:val="Heading1"/>
    <w:rsid w:val="00B945CF"/>
    <w:rPr>
      <w:rFonts w:ascii="Times New Roman Bold" w:hAnsi="Times New Roman Bold" w:cs="Traditional Arabic"/>
      <w:b/>
      <w:bCs/>
      <w:sz w:val="30"/>
      <w:szCs w:val="44"/>
    </w:rPr>
  </w:style>
  <w:style w:type="character" w:customStyle="1" w:styleId="RecNoChar">
    <w:name w:val="Rec_No Char"/>
    <w:link w:val="RecNo"/>
    <w:locked/>
    <w:rsid w:val="00B945CF"/>
    <w:rPr>
      <w:rFonts w:ascii="Dubai" w:hAnsi="Dubai" w:cs="Dubai"/>
      <w:sz w:val="28"/>
      <w:szCs w:val="28"/>
      <w:lang w:eastAsia="en-US"/>
    </w:rPr>
  </w:style>
  <w:style w:type="character" w:customStyle="1" w:styleId="RectitleChar">
    <w:name w:val="Rec_title Char"/>
    <w:link w:val="Rectitle"/>
    <w:locked/>
    <w:rsid w:val="00B945CF"/>
    <w:rPr>
      <w:rFonts w:ascii="Dubai" w:hAnsi="Dubai" w:cs="Dubai"/>
      <w:b/>
      <w:bCs/>
      <w:sz w:val="28"/>
      <w:szCs w:val="28"/>
      <w:lang w:eastAsia="en-US"/>
    </w:rPr>
  </w:style>
  <w:style w:type="character" w:customStyle="1" w:styleId="FigureNoChar">
    <w:name w:val="Figure_No Char"/>
    <w:link w:val="FigureNo"/>
    <w:locked/>
    <w:rsid w:val="00B945CF"/>
    <w:rPr>
      <w:rFonts w:ascii="Dubai" w:hAnsi="Dubai" w:cs="Dubai"/>
      <w:sz w:val="22"/>
      <w:szCs w:val="22"/>
      <w:lang w:eastAsia="en-US"/>
    </w:rPr>
  </w:style>
  <w:style w:type="character" w:customStyle="1" w:styleId="FiguretitleChar">
    <w:name w:val="Figure_title Char"/>
    <w:link w:val="Figuretitle"/>
    <w:locked/>
    <w:rsid w:val="00B945CF"/>
    <w:rPr>
      <w:rFonts w:ascii="Dubai" w:hAnsi="Dubai" w:cs="Dubai"/>
      <w:b/>
      <w:bCs/>
      <w:sz w:val="22"/>
      <w:szCs w:val="22"/>
      <w:lang w:eastAsia="en-US" w:bidi="ar-EG"/>
    </w:rPr>
  </w:style>
  <w:style w:type="character" w:customStyle="1" w:styleId="ArtNoChar">
    <w:name w:val="Art_No Char"/>
    <w:link w:val="ArtNo"/>
    <w:locked/>
    <w:rsid w:val="00B945CF"/>
    <w:rPr>
      <w:rFonts w:ascii="Dubai" w:hAnsi="Dubai" w:cs="Dubai"/>
      <w:sz w:val="28"/>
      <w:szCs w:val="28"/>
      <w:lang w:eastAsia="en-US" w:bidi="ar-EG"/>
    </w:rPr>
  </w:style>
  <w:style w:type="character" w:customStyle="1" w:styleId="ArttitleChar">
    <w:name w:val="Art_title Char"/>
    <w:link w:val="Arttitle"/>
    <w:locked/>
    <w:rsid w:val="00B945CF"/>
    <w:rPr>
      <w:rFonts w:ascii="Dubai" w:hAnsi="Dubai" w:cs="Dubai"/>
      <w:b/>
      <w:bCs/>
      <w:sz w:val="28"/>
      <w:szCs w:val="28"/>
      <w:lang w:eastAsia="en-US" w:bidi="ar-EG"/>
    </w:rPr>
  </w:style>
  <w:style w:type="character" w:customStyle="1" w:styleId="ChaptitleChar">
    <w:name w:val="Chap_title Char"/>
    <w:link w:val="Chaptitle"/>
    <w:locked/>
    <w:rsid w:val="00B945CF"/>
    <w:rPr>
      <w:rFonts w:ascii="Dubai" w:hAnsi="Dubai" w:cs="Dubai"/>
      <w:b/>
      <w:bCs/>
      <w:sz w:val="28"/>
      <w:szCs w:val="28"/>
      <w:lang w:val="en-GB" w:eastAsia="en-US" w:bidi="ar-EG"/>
    </w:rPr>
  </w:style>
  <w:style w:type="character" w:customStyle="1" w:styleId="TabletextChar">
    <w:name w:val="Table_text Char"/>
    <w:link w:val="Tabletext"/>
    <w:locked/>
    <w:rsid w:val="00B945CF"/>
    <w:rPr>
      <w:rFonts w:ascii="Dubai" w:hAnsi="Dubai" w:cs="Dubai"/>
    </w:rPr>
  </w:style>
  <w:style w:type="paragraph" w:customStyle="1" w:styleId="Resolutiontitle">
    <w:name w:val="Resolution title"/>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Theme="minorEastAsia" w:hAnsi="Times New Roman" w:cs="Traditional Arabic"/>
      <w:b/>
      <w:bCs/>
      <w:sz w:val="28"/>
      <w:szCs w:val="40"/>
      <w:lang w:eastAsia="zh-CN" w:bidi="ar-SY"/>
    </w:rPr>
  </w:style>
  <w:style w:type="paragraph" w:customStyle="1" w:styleId="HeadingI1">
    <w:name w:val="Heading I"/>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160"/>
    </w:pPr>
    <w:rPr>
      <w:rFonts w:ascii="Times New Roman" w:eastAsia="SimSun" w:hAnsi="Times New Roman" w:cs="Traditional Arabic"/>
      <w:i/>
      <w:iCs/>
      <w:szCs w:val="30"/>
      <w:lang w:eastAsia="zh-CN"/>
    </w:rPr>
  </w:style>
  <w:style w:type="paragraph" w:customStyle="1" w:styleId="AgendaItem0">
    <w:name w:val="Agenda Item"/>
    <w:basedOn w:val="Normal"/>
    <w:qFormat/>
    <w:rsid w:val="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ascii="Times New Roman" w:eastAsia="SimSun" w:hAnsi="Times New Roman" w:cs="Traditional Arabic"/>
      <w:sz w:val="26"/>
      <w:szCs w:val="36"/>
      <w:lang w:eastAsia="zh-CN" w:bidi="ar-SY"/>
    </w:rPr>
  </w:style>
  <w:style w:type="paragraph" w:customStyle="1" w:styleId="AnnexNo0">
    <w:name w:val="Annex No"/>
    <w:basedOn w:val="AgendaItem0"/>
    <w:qFormat/>
    <w:rsid w:val="00B945CF"/>
  </w:style>
  <w:style w:type="paragraph" w:customStyle="1" w:styleId="Annextitle0">
    <w:name w:val="Annex title"/>
    <w:basedOn w:val="AnnexNo0"/>
    <w:qFormat/>
    <w:rsid w:val="00B945CF"/>
    <w:pPr>
      <w:keepNext/>
      <w:keepLines/>
      <w:spacing w:before="120"/>
    </w:pPr>
    <w:rPr>
      <w:b/>
      <w:bCs/>
      <w:sz w:val="28"/>
      <w:szCs w:val="40"/>
    </w:rPr>
  </w:style>
  <w:style w:type="paragraph" w:customStyle="1" w:styleId="Referencetitle">
    <w:name w:val="Reference title"/>
    <w:basedOn w:val="Normal"/>
    <w:qFormat/>
    <w:rsid w:val="00B945C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Cs w:val="30"/>
      <w:lang w:eastAsia="zh-CN" w:bidi="ar-SY"/>
    </w:rPr>
  </w:style>
  <w:style w:type="paragraph" w:customStyle="1" w:styleId="AppendixNo0">
    <w:name w:val="Appendix 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Appendixtitle0">
    <w:name w:val="Appendix title"/>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ArticleNo">
    <w:name w:val="Article 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sz w:val="26"/>
      <w:szCs w:val="36"/>
      <w:lang w:eastAsia="zh-CN" w:bidi="ar-SY"/>
    </w:rPr>
  </w:style>
  <w:style w:type="paragraph" w:customStyle="1" w:styleId="Articletitle">
    <w:name w:val="Article title"/>
    <w:basedOn w:val="ArticleNo"/>
    <w:qFormat/>
    <w:rsid w:val="00B945CF"/>
    <w:rPr>
      <w:b/>
      <w:bCs/>
      <w:sz w:val="28"/>
      <w:szCs w:val="40"/>
    </w:rPr>
  </w:style>
  <w:style w:type="paragraph" w:customStyle="1" w:styleId="ChapterNo">
    <w:name w:val="Chapter 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0" w:after="120"/>
      <w:jc w:val="center"/>
    </w:pPr>
    <w:rPr>
      <w:rFonts w:ascii="Times New Roman" w:eastAsia="SimSun" w:hAnsi="Times New Roman" w:cs="Traditional Arabic"/>
      <w:sz w:val="28"/>
      <w:szCs w:val="40"/>
      <w:lang w:eastAsia="zh-CN" w:bidi="ar-SY"/>
    </w:rPr>
  </w:style>
  <w:style w:type="paragraph" w:customStyle="1" w:styleId="Chaptertitle">
    <w:name w:val="Chapter title"/>
    <w:basedOn w:val="ChapterNo"/>
    <w:qFormat/>
    <w:rsid w:val="00B945CF"/>
    <w:pPr>
      <w:spacing w:before="120" w:after="600"/>
    </w:pPr>
    <w:rPr>
      <w:b/>
      <w:bCs/>
      <w:sz w:val="32"/>
      <w:szCs w:val="44"/>
    </w:rPr>
  </w:style>
  <w:style w:type="paragraph" w:customStyle="1" w:styleId="DecisionNo0">
    <w:name w:val="Decision 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Decisiontitle0">
    <w:name w:val="Decision title"/>
    <w:basedOn w:val="DecisionNo0"/>
    <w:qFormat/>
    <w:rsid w:val="00B945CF"/>
    <w:pPr>
      <w:spacing w:before="120" w:after="360"/>
    </w:pPr>
    <w:rPr>
      <w:b/>
      <w:bCs/>
      <w:sz w:val="28"/>
      <w:szCs w:val="40"/>
    </w:rPr>
  </w:style>
  <w:style w:type="paragraph" w:customStyle="1" w:styleId="Figurelegend">
    <w:name w:val="Figure legend"/>
    <w:basedOn w:val="Normal"/>
    <w:qFormat/>
    <w:rsid w:val="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pPr>
    <w:rPr>
      <w:rFonts w:ascii="Times New Roman" w:eastAsia="SimSun" w:hAnsi="Times New Roman" w:cs="Traditional Arabic"/>
      <w:szCs w:val="30"/>
      <w:lang w:eastAsia="zh-CN" w:bidi="ar-SY"/>
    </w:rPr>
  </w:style>
  <w:style w:type="paragraph" w:customStyle="1" w:styleId="Referencetexte">
    <w:name w:val="Reference texte"/>
    <w:basedOn w:val="Normal"/>
    <w:qFormat/>
    <w:rsid w:val="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pPr>
    <w:rPr>
      <w:rFonts w:ascii="Times New Roman" w:eastAsia="SimSun" w:hAnsi="Times New Roman" w:cs="Traditional Arabic"/>
      <w:szCs w:val="30"/>
      <w:lang w:eastAsia="zh-CN"/>
    </w:rPr>
  </w:style>
  <w:style w:type="paragraph" w:customStyle="1" w:styleId="PartNo0">
    <w:name w:val="Part 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Parttitle0">
    <w:name w:val="Part title"/>
    <w:basedOn w:val="PartNo0"/>
    <w:qFormat/>
    <w:rsid w:val="00B945CF"/>
    <w:pPr>
      <w:spacing w:before="120" w:after="360"/>
    </w:pPr>
    <w:rPr>
      <w:b/>
      <w:bCs/>
      <w:sz w:val="28"/>
      <w:szCs w:val="40"/>
    </w:rPr>
  </w:style>
  <w:style w:type="paragraph" w:customStyle="1" w:styleId="Reftitle">
    <w:name w:val="Ref_title"/>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480" w:after="240"/>
      <w:jc w:val="center"/>
    </w:pPr>
    <w:rPr>
      <w:rFonts w:ascii="Times New Roman" w:eastAsia="SimSun" w:hAnsi="Times New Roman" w:cs="Traditional Arabic"/>
      <w:b/>
      <w:bCs/>
      <w:sz w:val="28"/>
      <w:szCs w:val="40"/>
      <w:lang w:eastAsia="zh-CN"/>
    </w:rPr>
  </w:style>
  <w:style w:type="paragraph" w:customStyle="1" w:styleId="Section10">
    <w:name w:val="Section 1"/>
    <w:basedOn w:val="Normal"/>
    <w:qFormat/>
    <w:rsid w:val="00B945C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240"/>
      <w:jc w:val="center"/>
    </w:pPr>
    <w:rPr>
      <w:rFonts w:ascii="Times New Roman" w:eastAsia="SimSun" w:hAnsi="Times New Roman" w:cs="Traditional Arabic"/>
      <w:b/>
      <w:bCs/>
      <w:sz w:val="26"/>
      <w:szCs w:val="36"/>
      <w:lang w:eastAsia="zh-CN" w:bidi="ar-SY"/>
    </w:rPr>
  </w:style>
  <w:style w:type="paragraph" w:customStyle="1" w:styleId="Section20">
    <w:name w:val="Section 2"/>
    <w:basedOn w:val="Section10"/>
    <w:qFormat/>
    <w:rsid w:val="00B945CF"/>
    <w:pPr>
      <w:spacing w:before="240"/>
    </w:pPr>
    <w:rPr>
      <w:b w:val="0"/>
      <w:bCs w:val="0"/>
    </w:rPr>
  </w:style>
  <w:style w:type="paragraph" w:customStyle="1" w:styleId="SectionNo0">
    <w:name w:val="Section 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Sectiontitle">
    <w:name w:val="Section title"/>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bidi="ar-SY"/>
    </w:rPr>
  </w:style>
  <w:style w:type="paragraph" w:customStyle="1" w:styleId="FigureNo0">
    <w:name w:val="Figure No"/>
    <w:basedOn w:val="Normal"/>
    <w:qFormat/>
    <w:rsid w:val="00B945C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Figuretitle0">
    <w:name w:val="Figure title"/>
    <w:basedOn w:val="Normal"/>
    <w:qFormat/>
    <w:rsid w:val="00B945C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240"/>
      <w:jc w:val="center"/>
    </w:pPr>
    <w:rPr>
      <w:rFonts w:ascii="Times New Roman" w:eastAsia="SimSun" w:hAnsi="Times New Roman" w:cs="Traditional Arabic"/>
      <w:b/>
      <w:bCs/>
      <w:szCs w:val="30"/>
      <w:lang w:eastAsia="zh-CN"/>
    </w:rPr>
  </w:style>
  <w:style w:type="paragraph" w:customStyle="1" w:styleId="TableNo0">
    <w:name w:val="Table No"/>
    <w:basedOn w:val="Normal"/>
    <w:qFormat/>
    <w:rsid w:val="00B945C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Times New Roman" w:eastAsia="SimSun" w:hAnsi="Times New Roman" w:cs="Traditional Arabic"/>
      <w:szCs w:val="30"/>
      <w:lang w:eastAsia="zh-CN" w:bidi="ar-SY"/>
    </w:rPr>
  </w:style>
  <w:style w:type="paragraph" w:customStyle="1" w:styleId="Tabletitle0">
    <w:name w:val="Table title"/>
    <w:basedOn w:val="TableNo0"/>
    <w:qFormat/>
    <w:rsid w:val="00B945CF"/>
    <w:pPr>
      <w:spacing w:before="120" w:after="240"/>
    </w:pPr>
    <w:rPr>
      <w:b/>
      <w:bCs/>
    </w:rPr>
  </w:style>
  <w:style w:type="paragraph" w:customStyle="1" w:styleId="TableHead0">
    <w:name w:val="Table Head"/>
    <w:basedOn w:val="Normal"/>
    <w:qFormat/>
    <w:rsid w:val="00B945C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jc w:val="center"/>
    </w:pPr>
    <w:rPr>
      <w:rFonts w:ascii="Times New Roman" w:eastAsia="SimSun" w:hAnsi="Times New Roman" w:cs="Traditional Arabic"/>
      <w:b/>
      <w:bCs/>
      <w:sz w:val="20"/>
      <w:szCs w:val="26"/>
      <w:lang w:eastAsia="zh-CN"/>
    </w:rPr>
  </w:style>
  <w:style w:type="paragraph" w:customStyle="1" w:styleId="Tabletexte">
    <w:name w:val="Table texte"/>
    <w:basedOn w:val="Normal"/>
    <w:qFormat/>
    <w:rsid w:val="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pPr>
    <w:rPr>
      <w:rFonts w:ascii="Times New Roman" w:eastAsia="SimSun" w:hAnsi="Times New Roman" w:cs="Traditional Arabic"/>
      <w:sz w:val="20"/>
      <w:szCs w:val="26"/>
      <w:lang w:eastAsia="zh-CN" w:bidi="ar-SY"/>
    </w:rPr>
  </w:style>
  <w:style w:type="paragraph" w:customStyle="1" w:styleId="VolumeNo">
    <w:name w:val="Volume No"/>
    <w:basedOn w:val="Normal"/>
    <w:qFormat/>
    <w:rsid w:val="00B945C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bidi="ar-SY"/>
    </w:rPr>
  </w:style>
  <w:style w:type="paragraph" w:customStyle="1" w:styleId="Volumetitle0">
    <w:name w:val="Volume title"/>
    <w:basedOn w:val="VolumeNo"/>
    <w:qFormat/>
    <w:rsid w:val="00B945CF"/>
    <w:pPr>
      <w:spacing w:before="120" w:after="360"/>
    </w:pPr>
    <w:rPr>
      <w:sz w:val="28"/>
      <w:szCs w:val="40"/>
    </w:rPr>
  </w:style>
  <w:style w:type="paragraph" w:customStyle="1" w:styleId="Titleright1">
    <w:name w:val="Title right1"/>
    <w:basedOn w:val="Normal"/>
    <w:next w:val="Normal"/>
    <w:uiPriority w:val="10"/>
    <w:qFormat/>
    <w:rsid w:val="00B945CF"/>
    <w:pPr>
      <w:keepNext/>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pPr>
    <w:rPr>
      <w:rFonts w:ascii="Times New Roman" w:eastAsia="SimSun" w:hAnsi="Times New Roman" w:cs="Traditional Arabic"/>
      <w:b/>
      <w:bCs/>
      <w:color w:val="FF0000"/>
      <w:kern w:val="28"/>
      <w:sz w:val="28"/>
      <w:szCs w:val="40"/>
      <w:lang w:eastAsia="zh-CN"/>
    </w:rPr>
  </w:style>
  <w:style w:type="paragraph" w:customStyle="1" w:styleId="ResolutionNo">
    <w:name w:val="Resolution 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No">
    <w:name w:val="Opinion 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Opiniontitle">
    <w:name w:val="Opinion title"/>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360"/>
      <w:jc w:val="center"/>
    </w:pPr>
    <w:rPr>
      <w:rFonts w:ascii="Times New Roman" w:eastAsia="SimSun" w:hAnsi="Times New Roman" w:cs="Traditional Arabic"/>
      <w:b/>
      <w:bCs/>
      <w:sz w:val="28"/>
      <w:szCs w:val="40"/>
      <w:lang w:eastAsia="zh-CN"/>
    </w:rPr>
  </w:style>
  <w:style w:type="paragraph" w:customStyle="1" w:styleId="IntenseQuote1">
    <w:name w:val="Intense Quote1"/>
    <w:basedOn w:val="Normal"/>
    <w:next w:val="Normal"/>
    <w:uiPriority w:val="30"/>
    <w:rsid w:val="00B945CF"/>
    <w:pPr>
      <w:pBdr>
        <w:top w:val="single" w:sz="4" w:space="10" w:color="5B9BD5"/>
        <w:bottom w:val="single" w:sz="4" w:space="10" w:color="5B9BD5"/>
      </w:pBd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ind w:left="864" w:right="864"/>
      <w:jc w:val="center"/>
    </w:pPr>
    <w:rPr>
      <w:rFonts w:ascii="Times New Roman" w:eastAsia="SimSun" w:hAnsi="Times New Roman" w:cs="Traditional Arabic"/>
      <w:i/>
      <w:iCs/>
      <w:color w:val="FF0000"/>
      <w:szCs w:val="30"/>
      <w:lang w:eastAsia="zh-CN"/>
    </w:rPr>
  </w:style>
  <w:style w:type="paragraph" w:customStyle="1" w:styleId="Subtitle1">
    <w:name w:val="Subtitle1"/>
    <w:basedOn w:val="Normal"/>
    <w:next w:val="Normal"/>
    <w:uiPriority w:val="11"/>
    <w:qFormat/>
    <w:rsid w:val="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after="160"/>
    </w:pPr>
    <w:rPr>
      <w:rFonts w:ascii="Calibri" w:eastAsia="SimSun" w:hAnsi="Calibri" w:cs="Arial"/>
      <w:color w:val="FF0000"/>
      <w:spacing w:val="15"/>
      <w:lang w:eastAsia="zh-CN"/>
    </w:rPr>
  </w:style>
  <w:style w:type="paragraph" w:customStyle="1" w:styleId="Tablelegend0">
    <w:name w:val="Table legend"/>
    <w:basedOn w:val="Normal"/>
    <w:qFormat/>
    <w:rsid w:val="00B945CF"/>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80"/>
    </w:pPr>
    <w:rPr>
      <w:rFonts w:ascii="Times New Roman" w:eastAsia="SimSun" w:hAnsi="Times New Roman" w:cs="Traditional Arabic"/>
      <w:szCs w:val="30"/>
      <w:lang w:eastAsia="zh-CN" w:bidi="ar-SY"/>
    </w:rPr>
  </w:style>
  <w:style w:type="paragraph" w:customStyle="1" w:styleId="Firstpageheader">
    <w:name w:val="First page header"/>
    <w:basedOn w:val="Normal"/>
    <w:qFormat/>
    <w:rsid w:val="00B945CF"/>
    <w:pPr>
      <w:framePr w:hSpace="181" w:wrap="around" w:vAnchor="page" w:hAnchor="text" w:xAlign="center" w:y="721"/>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300" w:lineRule="exact"/>
      <w:jc w:val="left"/>
    </w:pPr>
    <w:rPr>
      <w:rFonts w:ascii="Verdana Bold" w:eastAsia="SimSun" w:hAnsi="Verdana Bold" w:cs="Traditional Arabic"/>
      <w:b/>
      <w:bCs/>
      <w:sz w:val="19"/>
      <w:szCs w:val="30"/>
      <w:lang w:eastAsia="zh-CN" w:bidi="ar-EG"/>
    </w:rPr>
  </w:style>
  <w:style w:type="paragraph" w:customStyle="1" w:styleId="QuestionNo">
    <w:name w:val="Question_No"/>
    <w:basedOn w:val="Normal"/>
    <w:qFormat/>
    <w:rsid w:val="00B945CF"/>
    <w:pPr>
      <w:keepNext/>
      <w:keepLines/>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120"/>
      <w:jc w:val="center"/>
    </w:pPr>
    <w:rPr>
      <w:rFonts w:ascii="Times New Roman" w:eastAsia="SimSun" w:hAnsi="Times New Roman" w:cs="Traditional Arabic"/>
      <w:sz w:val="26"/>
      <w:szCs w:val="36"/>
      <w:lang w:eastAsia="zh-CN"/>
    </w:rPr>
  </w:style>
  <w:style w:type="paragraph" w:customStyle="1" w:styleId="Questiontitle">
    <w:name w:val="Question_title"/>
    <w:basedOn w:val="QuestionNo"/>
    <w:qFormat/>
    <w:rsid w:val="00B945CF"/>
    <w:pPr>
      <w:spacing w:before="120" w:after="360"/>
    </w:pPr>
    <w:rPr>
      <w:rFonts w:ascii="Times New Roman Bold" w:hAnsi="Times New Roman Bold"/>
      <w:b/>
      <w:bCs/>
      <w:sz w:val="28"/>
      <w:szCs w:val="40"/>
      <w:lang w:bidi="ar-SY"/>
    </w:rPr>
  </w:style>
  <w:style w:type="paragraph" w:customStyle="1" w:styleId="PartTitle1">
    <w:name w:val="Part_Title"/>
    <w:basedOn w:val="Normal"/>
    <w:qFormat/>
    <w:rsid w:val="00B945CF"/>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jc w:val="center"/>
    </w:pPr>
    <w:rPr>
      <w:rFonts w:ascii="Times New Roman" w:hAnsi="Times New Roman" w:cs="Traditional Arabic"/>
      <w:b/>
      <w:bCs/>
      <w:sz w:val="28"/>
      <w:szCs w:val="40"/>
      <w:lang w:val="en-GB" w:bidi="ar-EG"/>
    </w:rPr>
  </w:style>
  <w:style w:type="paragraph" w:customStyle="1" w:styleId="Normalaftertitle0">
    <w:name w:val="Normal_after_title"/>
    <w:basedOn w:val="Normal"/>
    <w:next w:val="Normal"/>
    <w:link w:val="NormalaftertitleChar0"/>
    <w:rsid w:val="00B945CF"/>
    <w:pPr>
      <w:tabs>
        <w:tab w:val="clear" w:pos="1871"/>
        <w:tab w:val="clear" w:pos="2268"/>
        <w:tab w:val="left" w:pos="1191"/>
        <w:tab w:val="left" w:pos="1588"/>
        <w:tab w:val="left" w:pos="1985"/>
        <w:tab w:val="left" w:pos="2693"/>
      </w:tabs>
      <w:overflowPunct w:val="0"/>
      <w:autoSpaceDE w:val="0"/>
      <w:autoSpaceDN w:val="0"/>
      <w:adjustRightInd w:val="0"/>
      <w:spacing w:before="360"/>
    </w:pPr>
    <w:rPr>
      <w:rFonts w:ascii="Times New Roman" w:eastAsia="SimSun" w:hAnsi="Times New Roman" w:cs="Traditional Arabic"/>
      <w:szCs w:val="30"/>
      <w:lang w:val="en-GB"/>
    </w:rPr>
  </w:style>
  <w:style w:type="paragraph" w:customStyle="1" w:styleId="Artheading">
    <w:name w:val="Art_heading"/>
    <w:basedOn w:val="Normal"/>
    <w:next w:val="Normalaftertitle0"/>
    <w:rsid w:val="00B945CF"/>
    <w:pPr>
      <w:tabs>
        <w:tab w:val="clear" w:pos="1871"/>
        <w:tab w:val="clear" w:pos="2268"/>
        <w:tab w:val="left" w:pos="1191"/>
        <w:tab w:val="left" w:pos="1588"/>
        <w:tab w:val="left" w:pos="1985"/>
        <w:tab w:val="left" w:pos="2693"/>
      </w:tabs>
      <w:overflowPunct w:val="0"/>
      <w:autoSpaceDE w:val="0"/>
      <w:autoSpaceDN w:val="0"/>
      <w:adjustRightInd w:val="0"/>
      <w:spacing w:before="480"/>
      <w:jc w:val="center"/>
    </w:pPr>
    <w:rPr>
      <w:rFonts w:ascii="Times New Roman" w:eastAsia="SimSun" w:hAnsi="Times New Roman" w:cs="Traditional Arabic"/>
      <w:b/>
      <w:sz w:val="28"/>
      <w:szCs w:val="30"/>
      <w:lang w:val="en-GB"/>
    </w:rPr>
  </w:style>
  <w:style w:type="character" w:customStyle="1" w:styleId="NormalaftertitleChar0">
    <w:name w:val="Normal_after_title Char"/>
    <w:basedOn w:val="DefaultParagraphFont"/>
    <w:link w:val="Normalaftertitle0"/>
    <w:locked/>
    <w:rsid w:val="00B945CF"/>
    <w:rPr>
      <w:rFonts w:ascii="Times New Roman" w:eastAsia="SimSun" w:hAnsi="Times New Roman" w:cs="Traditional Arabic"/>
      <w:sz w:val="22"/>
      <w:szCs w:val="30"/>
      <w:lang w:val="en-GB" w:eastAsia="en-US"/>
    </w:rPr>
  </w:style>
  <w:style w:type="paragraph" w:customStyle="1" w:styleId="ChapNo0">
    <w:name w:val="Chap_No"/>
    <w:basedOn w:val="Normal"/>
    <w:next w:val="Chaptitle"/>
    <w:rsid w:val="00B945CF"/>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jc w:val="center"/>
    </w:pPr>
    <w:rPr>
      <w:rFonts w:ascii="Times New Roman Bold" w:eastAsia="SimSun" w:hAnsi="Times New Roman Bold" w:cs="Traditional Arabic"/>
      <w:b/>
      <w:caps/>
      <w:sz w:val="26"/>
      <w:szCs w:val="36"/>
      <w:lang w:val="en-GB"/>
    </w:rPr>
  </w:style>
  <w:style w:type="paragraph" w:customStyle="1" w:styleId="Equation">
    <w:name w:val="Equation"/>
    <w:basedOn w:val="Normal"/>
    <w:rsid w:val="00B945CF"/>
    <w:pPr>
      <w:tabs>
        <w:tab w:val="clear" w:pos="1871"/>
        <w:tab w:val="clear" w:pos="2268"/>
        <w:tab w:val="left" w:pos="1191"/>
        <w:tab w:val="left" w:pos="1588"/>
        <w:tab w:val="left" w:pos="1985"/>
        <w:tab w:val="left" w:pos="2693"/>
        <w:tab w:val="center" w:pos="4820"/>
        <w:tab w:val="right" w:pos="9639"/>
      </w:tabs>
      <w:overflowPunct w:val="0"/>
      <w:autoSpaceDE w:val="0"/>
      <w:autoSpaceDN w:val="0"/>
      <w:adjustRightInd w:val="0"/>
    </w:pPr>
    <w:rPr>
      <w:rFonts w:ascii="Times New Roman" w:eastAsia="Batang" w:hAnsi="Times New Roman" w:cs="Traditional Arabic"/>
      <w:szCs w:val="30"/>
      <w:lang w:val="en-GB"/>
    </w:rPr>
  </w:style>
  <w:style w:type="paragraph" w:customStyle="1" w:styleId="Figurelegend0">
    <w:name w:val="Figure_legend"/>
    <w:basedOn w:val="Normal"/>
    <w:rsid w:val="00B945CF"/>
    <w:pPr>
      <w:keepNext/>
      <w:keepLines/>
      <w:tabs>
        <w:tab w:val="clear" w:pos="1871"/>
        <w:tab w:val="clear" w:pos="2268"/>
        <w:tab w:val="left" w:pos="2693"/>
      </w:tabs>
      <w:overflowPunct w:val="0"/>
      <w:autoSpaceDE w:val="0"/>
      <w:autoSpaceDN w:val="0"/>
      <w:adjustRightInd w:val="0"/>
      <w:spacing w:before="20" w:after="20"/>
    </w:pPr>
    <w:rPr>
      <w:rFonts w:ascii="Times New Roman" w:eastAsia="SimSun" w:hAnsi="Times New Roman" w:cs="Traditional Arabic"/>
      <w:sz w:val="18"/>
      <w:szCs w:val="30"/>
      <w:lang w:val="en-GB"/>
    </w:rPr>
  </w:style>
  <w:style w:type="paragraph" w:customStyle="1" w:styleId="Figure">
    <w:name w:val="Figure"/>
    <w:basedOn w:val="Normal"/>
    <w:next w:val="Normal"/>
    <w:rsid w:val="00B945CF"/>
    <w:pPr>
      <w:keepNext/>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pPr>
    <w:rPr>
      <w:rFonts w:ascii="Times New Roman" w:eastAsia="Batang" w:hAnsi="Times New Roman" w:cs="Traditional Arabic"/>
      <w:szCs w:val="30"/>
      <w:lang w:val="en-GB"/>
    </w:rPr>
  </w:style>
  <w:style w:type="paragraph" w:customStyle="1" w:styleId="FigureNotitle">
    <w:name w:val="Figure_No &amp; title"/>
    <w:basedOn w:val="Normal"/>
    <w:next w:val="Normal"/>
    <w:rsid w:val="00B945CF"/>
    <w:pPr>
      <w:keepNext/>
      <w:tabs>
        <w:tab w:val="clear" w:pos="1871"/>
        <w:tab w:val="clear" w:pos="2268"/>
        <w:tab w:val="left" w:pos="1191"/>
        <w:tab w:val="left" w:pos="1588"/>
        <w:tab w:val="left" w:pos="1985"/>
        <w:tab w:val="left" w:pos="2693"/>
      </w:tabs>
      <w:overflowPunct w:val="0"/>
      <w:autoSpaceDE w:val="0"/>
      <w:autoSpaceDN w:val="0"/>
      <w:adjustRightInd w:val="0"/>
      <w:spacing w:after="120"/>
      <w:jc w:val="center"/>
    </w:pPr>
    <w:rPr>
      <w:rFonts w:ascii="Times New Roman Bold" w:eastAsia="Batang" w:hAnsi="Times New Roman Bold" w:cs="Traditional Arabic"/>
      <w:b/>
      <w:bCs/>
      <w:szCs w:val="30"/>
      <w:lang w:val="en-GB"/>
    </w:rPr>
  </w:style>
  <w:style w:type="paragraph" w:customStyle="1" w:styleId="Figurewithouttitle">
    <w:name w:val="Figure_without_title"/>
    <w:basedOn w:val="Normal"/>
    <w:next w:val="Normal"/>
    <w:rsid w:val="00B945CF"/>
    <w:pPr>
      <w:keepLines/>
      <w:tabs>
        <w:tab w:val="clear" w:pos="1871"/>
        <w:tab w:val="clear" w:pos="2268"/>
        <w:tab w:val="left" w:pos="1191"/>
        <w:tab w:val="left" w:pos="1588"/>
        <w:tab w:val="left" w:pos="1985"/>
        <w:tab w:val="left" w:pos="2693"/>
      </w:tabs>
      <w:overflowPunct w:val="0"/>
      <w:autoSpaceDE w:val="0"/>
      <w:autoSpaceDN w:val="0"/>
      <w:adjustRightInd w:val="0"/>
      <w:spacing w:before="240" w:after="120"/>
      <w:jc w:val="center"/>
    </w:pPr>
    <w:rPr>
      <w:rFonts w:ascii="Times New Roman" w:eastAsia="Batang" w:hAnsi="Times New Roman" w:cs="Traditional Arabic"/>
      <w:szCs w:val="30"/>
      <w:lang w:val="en-GB"/>
    </w:rPr>
  </w:style>
  <w:style w:type="paragraph" w:customStyle="1" w:styleId="FirstFooter">
    <w:name w:val="FirstFooter"/>
    <w:basedOn w:val="Footer"/>
    <w:rsid w:val="00B945CF"/>
    <w:pPr>
      <w:tabs>
        <w:tab w:val="clear" w:pos="1871"/>
        <w:tab w:val="clear" w:pos="2268"/>
        <w:tab w:val="clear" w:pos="5812"/>
        <w:tab w:val="clear" w:pos="9639"/>
        <w:tab w:val="left" w:pos="794"/>
        <w:tab w:val="left" w:pos="1191"/>
        <w:tab w:val="left" w:pos="1588"/>
        <w:tab w:val="left" w:pos="1985"/>
        <w:tab w:val="left" w:pos="2693"/>
      </w:tabs>
      <w:bidi/>
      <w:spacing w:before="40" w:line="168" w:lineRule="auto"/>
    </w:pPr>
    <w:rPr>
      <w:rFonts w:ascii="Times New Roman" w:eastAsia="Batang" w:hAnsi="Times New Roman" w:cs="Traditional Arabic"/>
      <w:szCs w:val="22"/>
      <w:lang w:val="en-GB"/>
    </w:rPr>
  </w:style>
  <w:style w:type="paragraph" w:customStyle="1" w:styleId="Partref">
    <w:name w:val="Part_ref"/>
    <w:basedOn w:val="Normal"/>
    <w:next w:val="Parttitle"/>
    <w:rsid w:val="00B945CF"/>
    <w:pPr>
      <w:keepNext/>
      <w:keepLines/>
      <w:tabs>
        <w:tab w:val="clear" w:pos="1871"/>
        <w:tab w:val="clear" w:pos="2268"/>
        <w:tab w:val="left" w:pos="1191"/>
        <w:tab w:val="left" w:pos="1588"/>
        <w:tab w:val="left" w:pos="1985"/>
        <w:tab w:val="left" w:pos="2693"/>
      </w:tabs>
      <w:overflowPunct w:val="0"/>
      <w:autoSpaceDE w:val="0"/>
      <w:autoSpaceDN w:val="0"/>
      <w:adjustRightInd w:val="0"/>
      <w:spacing w:before="280"/>
      <w:jc w:val="center"/>
    </w:pPr>
    <w:rPr>
      <w:rFonts w:ascii="Times New Roman" w:eastAsia="SimSun" w:hAnsi="Times New Roman" w:cs="Traditional Arabic"/>
      <w:szCs w:val="30"/>
      <w:lang w:val="en-GB"/>
    </w:rPr>
  </w:style>
  <w:style w:type="paragraph" w:customStyle="1" w:styleId="Recdate">
    <w:name w:val="Rec_date"/>
    <w:basedOn w:val="Normal"/>
    <w:next w:val="Normalaftertitle0"/>
    <w:rsid w:val="00B945CF"/>
    <w:pPr>
      <w:keepNext/>
      <w:keepLines/>
      <w:tabs>
        <w:tab w:val="clear" w:pos="1871"/>
        <w:tab w:val="clear" w:pos="2268"/>
        <w:tab w:val="left" w:pos="2693"/>
      </w:tabs>
      <w:overflowPunct w:val="0"/>
      <w:autoSpaceDE w:val="0"/>
      <w:autoSpaceDN w:val="0"/>
      <w:adjustRightInd w:val="0"/>
      <w:jc w:val="right"/>
    </w:pPr>
    <w:rPr>
      <w:rFonts w:ascii="Times New Roman" w:eastAsia="SimSun" w:hAnsi="Times New Roman" w:cs="Traditional Arabic"/>
      <w:i/>
      <w:szCs w:val="30"/>
      <w:lang w:val="en-GB"/>
    </w:rPr>
  </w:style>
  <w:style w:type="paragraph" w:customStyle="1" w:styleId="Recref">
    <w:name w:val="Rec_ref"/>
    <w:basedOn w:val="Normal"/>
    <w:next w:val="Recdate"/>
    <w:rsid w:val="00B945CF"/>
    <w:pPr>
      <w:keepNext/>
      <w:keepLines/>
      <w:tabs>
        <w:tab w:val="clear" w:pos="1871"/>
        <w:tab w:val="clear" w:pos="2268"/>
        <w:tab w:val="left" w:pos="2693"/>
      </w:tabs>
      <w:overflowPunct w:val="0"/>
      <w:autoSpaceDE w:val="0"/>
      <w:autoSpaceDN w:val="0"/>
      <w:adjustRightInd w:val="0"/>
      <w:jc w:val="center"/>
    </w:pPr>
    <w:rPr>
      <w:rFonts w:ascii="Times New Roman" w:eastAsia="SimSun" w:hAnsi="Times New Roman" w:cs="Traditional Arabic"/>
      <w:i/>
      <w:szCs w:val="30"/>
      <w:lang w:val="en-GB"/>
    </w:rPr>
  </w:style>
  <w:style w:type="paragraph" w:customStyle="1" w:styleId="Questiondate">
    <w:name w:val="Question_date"/>
    <w:basedOn w:val="Recdate"/>
    <w:next w:val="Normalaftertitle0"/>
    <w:rsid w:val="00B945CF"/>
  </w:style>
  <w:style w:type="paragraph" w:customStyle="1" w:styleId="Questionref">
    <w:name w:val="Question_ref"/>
    <w:basedOn w:val="Recref"/>
    <w:next w:val="Questiondate"/>
    <w:rsid w:val="00B945CF"/>
  </w:style>
  <w:style w:type="paragraph" w:customStyle="1" w:styleId="Repdate">
    <w:name w:val="Rep_date"/>
    <w:basedOn w:val="Recdate"/>
    <w:next w:val="Normalaftertitle0"/>
    <w:rsid w:val="00B945CF"/>
  </w:style>
  <w:style w:type="paragraph" w:customStyle="1" w:styleId="Repref">
    <w:name w:val="Rep_ref"/>
    <w:basedOn w:val="Recref"/>
    <w:next w:val="Repdate"/>
    <w:rsid w:val="00B945CF"/>
  </w:style>
  <w:style w:type="paragraph" w:customStyle="1" w:styleId="Resref">
    <w:name w:val="Res_ref"/>
    <w:basedOn w:val="Recref"/>
    <w:next w:val="Normal"/>
    <w:rsid w:val="00B945CF"/>
  </w:style>
  <w:style w:type="paragraph" w:customStyle="1" w:styleId="Sectiontitle0">
    <w:name w:val="Section_title"/>
    <w:basedOn w:val="Normal"/>
    <w:next w:val="Normalaftertitle0"/>
    <w:rsid w:val="00B945CF"/>
    <w:pPr>
      <w:keepNext/>
      <w:keepLines/>
      <w:tabs>
        <w:tab w:val="clear" w:pos="1871"/>
        <w:tab w:val="clear" w:pos="2268"/>
        <w:tab w:val="left" w:pos="1191"/>
        <w:tab w:val="left" w:pos="1588"/>
        <w:tab w:val="left" w:pos="1985"/>
        <w:tab w:val="left" w:pos="2693"/>
      </w:tabs>
      <w:overflowPunct w:val="0"/>
      <w:autoSpaceDE w:val="0"/>
      <w:autoSpaceDN w:val="0"/>
      <w:adjustRightInd w:val="0"/>
      <w:spacing w:before="480" w:after="280"/>
      <w:jc w:val="center"/>
    </w:pPr>
    <w:rPr>
      <w:rFonts w:ascii="Times New Roman Bold" w:eastAsia="SimSun" w:hAnsi="Times New Roman Bold" w:cs="Traditional Arabic"/>
      <w:b/>
      <w:sz w:val="28"/>
      <w:szCs w:val="40"/>
      <w:lang w:val="en-GB"/>
    </w:rPr>
  </w:style>
  <w:style w:type="paragraph" w:customStyle="1" w:styleId="Formal">
    <w:name w:val="Formal"/>
    <w:basedOn w:val="Normal"/>
    <w:rsid w:val="00B945CF"/>
    <w:pPr>
      <w:tabs>
        <w:tab w:val="clear" w:pos="1871"/>
        <w:tab w:val="left" w:pos="567"/>
        <w:tab w:val="left" w:pos="1191"/>
        <w:tab w:val="left" w:pos="1588"/>
        <w:tab w:val="left" w:pos="1701"/>
        <w:tab w:val="left" w:pos="1985"/>
        <w:tab w:val="left" w:pos="2693"/>
        <w:tab w:val="left" w:pos="2835"/>
        <w:tab w:val="left" w:pos="3402"/>
        <w:tab w:val="left" w:pos="3969"/>
        <w:tab w:val="left" w:pos="4536"/>
        <w:tab w:val="left" w:pos="5103"/>
        <w:tab w:val="left" w:pos="5670"/>
      </w:tabs>
      <w:overflowPunct w:val="0"/>
      <w:autoSpaceDE w:val="0"/>
      <w:autoSpaceDN w:val="0"/>
      <w:adjustRightInd w:val="0"/>
    </w:pPr>
    <w:rPr>
      <w:rFonts w:ascii="Times New Roman" w:eastAsia="SimSun" w:hAnsi="Times New Roman" w:cs="Traditional Arabic"/>
      <w:b/>
      <w:szCs w:val="30"/>
      <w:lang w:val="en-GB"/>
    </w:rPr>
  </w:style>
  <w:style w:type="paragraph" w:customStyle="1" w:styleId="FooterQP">
    <w:name w:val="Footer_QP"/>
    <w:basedOn w:val="Normal"/>
    <w:rsid w:val="00B945CF"/>
    <w:pPr>
      <w:tabs>
        <w:tab w:val="clear" w:pos="1871"/>
        <w:tab w:val="clear" w:pos="2268"/>
        <w:tab w:val="left" w:pos="907"/>
        <w:tab w:val="left" w:pos="2693"/>
        <w:tab w:val="right" w:pos="8789"/>
        <w:tab w:val="right" w:pos="9639"/>
      </w:tabs>
      <w:overflowPunct w:val="0"/>
      <w:autoSpaceDE w:val="0"/>
      <w:autoSpaceDN w:val="0"/>
      <w:adjustRightInd w:val="0"/>
      <w:spacing w:before="0"/>
    </w:pPr>
    <w:rPr>
      <w:rFonts w:ascii="Times New Roman" w:eastAsia="SimSun" w:hAnsi="Times New Roman" w:cs="Traditional Arabic"/>
      <w:b/>
      <w:szCs w:val="30"/>
      <w:lang w:val="en-GB"/>
    </w:rPr>
  </w:style>
  <w:style w:type="paragraph" w:customStyle="1" w:styleId="QuestionNoBR">
    <w:name w:val="Question_No_BR"/>
    <w:basedOn w:val="Normal"/>
    <w:next w:val="Questiontitle"/>
    <w:rsid w:val="00B945CF"/>
    <w:pPr>
      <w:keepNext/>
      <w:keepLines/>
      <w:tabs>
        <w:tab w:val="clear" w:pos="1871"/>
        <w:tab w:val="clear" w:pos="2268"/>
        <w:tab w:val="left" w:pos="1928"/>
        <w:tab w:val="left" w:pos="2693"/>
      </w:tabs>
      <w:spacing w:before="480"/>
      <w:jc w:val="center"/>
    </w:pPr>
    <w:rPr>
      <w:rFonts w:ascii="Times New Roman" w:hAnsi="Times New Roman" w:cs="Traditional Arabic"/>
      <w:caps/>
      <w:sz w:val="28"/>
      <w:szCs w:val="40"/>
    </w:rPr>
  </w:style>
  <w:style w:type="paragraph" w:customStyle="1" w:styleId="Tableref">
    <w:name w:val="Table_ref"/>
    <w:basedOn w:val="Normal"/>
    <w:next w:val="Normal"/>
    <w:rsid w:val="00B945CF"/>
    <w:pPr>
      <w:keepNext/>
      <w:tabs>
        <w:tab w:val="clear" w:pos="1871"/>
        <w:tab w:val="clear" w:pos="2268"/>
        <w:tab w:val="left" w:pos="1191"/>
        <w:tab w:val="left" w:pos="1588"/>
        <w:tab w:val="left" w:pos="1985"/>
        <w:tab w:val="left" w:pos="2693"/>
      </w:tabs>
      <w:overflowPunct w:val="0"/>
      <w:autoSpaceDE w:val="0"/>
      <w:autoSpaceDN w:val="0"/>
      <w:adjustRightInd w:val="0"/>
      <w:spacing w:before="0" w:after="120"/>
      <w:jc w:val="center"/>
    </w:pPr>
    <w:rPr>
      <w:rFonts w:ascii="Times New Roman" w:eastAsia="SimSun" w:hAnsi="Times New Roman" w:cs="Traditional Arabic"/>
      <w:szCs w:val="30"/>
      <w:lang w:val="en-GB"/>
    </w:rPr>
  </w:style>
  <w:style w:type="paragraph" w:customStyle="1" w:styleId="FiguretitleBR">
    <w:name w:val="Figure_title_BR"/>
    <w:basedOn w:val="Normal"/>
    <w:next w:val="Normal"/>
    <w:rsid w:val="00B945CF"/>
    <w:pPr>
      <w:keepLines/>
      <w:tabs>
        <w:tab w:val="clear" w:pos="1871"/>
        <w:tab w:val="clear" w:pos="2268"/>
        <w:tab w:val="left" w:pos="1191"/>
        <w:tab w:val="left" w:pos="1588"/>
        <w:tab w:val="left" w:pos="1985"/>
        <w:tab w:val="left" w:pos="2693"/>
      </w:tabs>
      <w:overflowPunct w:val="0"/>
      <w:autoSpaceDE w:val="0"/>
      <w:autoSpaceDN w:val="0"/>
      <w:adjustRightInd w:val="0"/>
      <w:spacing w:after="480"/>
      <w:jc w:val="center"/>
    </w:pPr>
    <w:rPr>
      <w:rFonts w:ascii="Times New Roman" w:eastAsia="Batang" w:hAnsi="Times New Roman" w:cs="Traditional Arabic"/>
      <w:b/>
      <w:szCs w:val="30"/>
      <w:lang w:val="en-GB"/>
    </w:rPr>
  </w:style>
  <w:style w:type="paragraph" w:customStyle="1" w:styleId="FigureNoBR">
    <w:name w:val="Figure_No_BR"/>
    <w:basedOn w:val="Normal"/>
    <w:next w:val="Normal"/>
    <w:rsid w:val="00B945CF"/>
    <w:pPr>
      <w:keepNext/>
      <w:keepLines/>
      <w:tabs>
        <w:tab w:val="clear" w:pos="1871"/>
        <w:tab w:val="clear" w:pos="2268"/>
        <w:tab w:val="left" w:pos="1191"/>
        <w:tab w:val="left" w:pos="1588"/>
        <w:tab w:val="left" w:pos="1985"/>
        <w:tab w:val="left" w:pos="2693"/>
      </w:tabs>
      <w:overflowPunct w:val="0"/>
      <w:autoSpaceDE w:val="0"/>
      <w:autoSpaceDN w:val="0"/>
      <w:adjustRightInd w:val="0"/>
      <w:spacing w:before="360"/>
      <w:jc w:val="center"/>
    </w:pPr>
    <w:rPr>
      <w:rFonts w:ascii="Times New Roman" w:eastAsia="Batang" w:hAnsi="Times New Roman" w:cs="Traditional Arabic"/>
      <w:caps/>
      <w:szCs w:val="30"/>
      <w:lang w:val="en-GB"/>
    </w:rPr>
  </w:style>
  <w:style w:type="paragraph" w:customStyle="1" w:styleId="dnum">
    <w:name w:val="dnum"/>
    <w:basedOn w:val="Normal"/>
    <w:rsid w:val="00B945CF"/>
    <w:pPr>
      <w:framePr w:hSpace="181" w:wrap="around" w:vAnchor="page" w:hAnchor="margin" w:y="852"/>
      <w:shd w:val="solid" w:color="FFFFFF" w:fill="FFFFFF"/>
      <w:tabs>
        <w:tab w:val="left" w:pos="2693"/>
      </w:tabs>
      <w:overflowPunct w:val="0"/>
      <w:autoSpaceDE w:val="0"/>
      <w:autoSpaceDN w:val="0"/>
      <w:adjustRightInd w:val="0"/>
      <w:spacing w:before="0" w:after="120"/>
      <w:jc w:val="left"/>
    </w:pPr>
    <w:rPr>
      <w:rFonts w:ascii="Times New Roman Bold" w:eastAsia="SimSun" w:hAnsi="Times New Roman Bold" w:cs="Traditional Arabic"/>
      <w:b/>
      <w:bCs/>
      <w:szCs w:val="28"/>
      <w:lang w:val="en-GB"/>
    </w:rPr>
  </w:style>
  <w:style w:type="paragraph" w:customStyle="1" w:styleId="dorlang">
    <w:name w:val="dorlang"/>
    <w:basedOn w:val="Normal"/>
    <w:rsid w:val="00B945CF"/>
    <w:pPr>
      <w:framePr w:hSpace="181" w:wrap="around" w:vAnchor="page" w:hAnchor="margin" w:y="852"/>
      <w:shd w:val="solid" w:color="FFFFFF" w:fill="FFFFFF"/>
      <w:tabs>
        <w:tab w:val="left" w:pos="2693"/>
      </w:tabs>
      <w:overflowPunct w:val="0"/>
      <w:autoSpaceDE w:val="0"/>
      <w:autoSpaceDN w:val="0"/>
      <w:adjustRightInd w:val="0"/>
      <w:spacing w:before="0" w:after="120"/>
    </w:pPr>
    <w:rPr>
      <w:rFonts w:ascii="Times New Roman" w:eastAsia="SimSun" w:hAnsi="Times New Roman" w:cs="Traditional Arabic"/>
      <w:b/>
      <w:bCs/>
      <w:szCs w:val="28"/>
      <w:lang w:val="en-GB"/>
    </w:rPr>
  </w:style>
  <w:style w:type="paragraph" w:customStyle="1" w:styleId="AppendixNoTitle">
    <w:name w:val="Appendix_NoTitle"/>
    <w:basedOn w:val="Normal"/>
    <w:next w:val="Normal"/>
    <w:rsid w:val="00B945CF"/>
    <w:pPr>
      <w:keepNext/>
      <w:keepLines/>
      <w:tabs>
        <w:tab w:val="clear" w:pos="1871"/>
        <w:tab w:val="clear" w:pos="2268"/>
        <w:tab w:val="left" w:pos="1191"/>
        <w:tab w:val="left" w:pos="1588"/>
        <w:tab w:val="left" w:pos="1985"/>
        <w:tab w:val="left" w:pos="2693"/>
      </w:tabs>
      <w:overflowPunct w:val="0"/>
      <w:autoSpaceDE w:val="0"/>
      <w:autoSpaceDN w:val="0"/>
      <w:adjustRightInd w:val="0"/>
      <w:spacing w:before="720"/>
      <w:jc w:val="center"/>
    </w:pPr>
    <w:rPr>
      <w:rFonts w:ascii="Times New Roman Bold" w:eastAsia="Batang" w:hAnsi="Times New Roman Bold" w:cs="Traditional Arabic"/>
      <w:b/>
      <w:bCs/>
      <w:sz w:val="28"/>
      <w:szCs w:val="40"/>
      <w:lang w:val="en-GB" w:bidi="ar-EG"/>
    </w:rPr>
  </w:style>
  <w:style w:type="paragraph" w:customStyle="1" w:styleId="a">
    <w:name w:val="وسطي"/>
    <w:basedOn w:val="Normal"/>
    <w:next w:val="Normal"/>
    <w:rsid w:val="00B945CF"/>
    <w:pPr>
      <w:tabs>
        <w:tab w:val="clear" w:pos="1871"/>
        <w:tab w:val="clear" w:pos="2268"/>
        <w:tab w:val="left" w:pos="822"/>
        <w:tab w:val="left" w:pos="1248"/>
        <w:tab w:val="left" w:pos="1276"/>
        <w:tab w:val="left" w:pos="1701"/>
        <w:tab w:val="left" w:pos="2693"/>
      </w:tabs>
      <w:overflowPunct w:val="0"/>
      <w:autoSpaceDE w:val="0"/>
      <w:autoSpaceDN w:val="0"/>
      <w:adjustRightInd w:val="0"/>
      <w:spacing w:before="60" w:after="240"/>
      <w:jc w:val="center"/>
    </w:pPr>
    <w:rPr>
      <w:rFonts w:ascii="Times New Roman" w:hAnsi="Times New Roman" w:cs="Times New Roman"/>
      <w:b/>
      <w:bCs/>
      <w:sz w:val="26"/>
      <w:szCs w:val="36"/>
    </w:rPr>
  </w:style>
  <w:style w:type="character" w:customStyle="1" w:styleId="NormalafterTitelChar">
    <w:name w:val="Normal after Titel Char"/>
    <w:link w:val="NormalafterTitel"/>
    <w:locked/>
    <w:rsid w:val="00B945CF"/>
    <w:rPr>
      <w:rFonts w:ascii="Times New Roman" w:hAnsi="Times New Roman" w:cs="Traditional Arabic"/>
      <w:sz w:val="22"/>
      <w:szCs w:val="30"/>
      <w:lang w:eastAsia="en-US" w:bidi="ar-EG"/>
    </w:rPr>
  </w:style>
  <w:style w:type="paragraph" w:customStyle="1" w:styleId="NormalafterTitel">
    <w:name w:val="Normal after Titel"/>
    <w:basedOn w:val="Normal"/>
    <w:link w:val="NormalafterTitelChar"/>
    <w:rsid w:val="00B945CF"/>
    <w:pPr>
      <w:tabs>
        <w:tab w:val="clear" w:pos="1871"/>
        <w:tab w:val="clear" w:pos="2268"/>
        <w:tab w:val="left" w:pos="1928"/>
        <w:tab w:val="left" w:pos="2693"/>
      </w:tabs>
      <w:spacing w:before="360"/>
    </w:pPr>
    <w:rPr>
      <w:rFonts w:ascii="Times New Roman" w:hAnsi="Times New Roman" w:cs="Traditional Arabic"/>
      <w:szCs w:val="30"/>
      <w:lang w:bidi="ar-EG"/>
    </w:rPr>
  </w:style>
  <w:style w:type="character" w:customStyle="1" w:styleId="RestitelChar">
    <w:name w:val="Res_titel Char"/>
    <w:link w:val="Restitel"/>
    <w:locked/>
    <w:rsid w:val="00B945CF"/>
    <w:rPr>
      <w:rFonts w:ascii="Times New Roman Bold" w:hAnsi="Times New Roman Bold" w:cs="Traditional Arabic"/>
      <w:b/>
      <w:bCs/>
      <w:sz w:val="28"/>
      <w:szCs w:val="40"/>
      <w:lang w:eastAsia="en-US"/>
    </w:rPr>
  </w:style>
  <w:style w:type="paragraph" w:customStyle="1" w:styleId="Restitel">
    <w:name w:val="Res_titel"/>
    <w:basedOn w:val="Normal"/>
    <w:next w:val="Normal"/>
    <w:link w:val="RestitelChar"/>
    <w:rsid w:val="00B945CF"/>
    <w:pPr>
      <w:tabs>
        <w:tab w:val="clear" w:pos="1871"/>
        <w:tab w:val="clear" w:pos="2268"/>
        <w:tab w:val="left" w:pos="2693"/>
      </w:tabs>
      <w:spacing w:before="240"/>
      <w:jc w:val="center"/>
    </w:pPr>
    <w:rPr>
      <w:rFonts w:ascii="Times New Roman Bold" w:hAnsi="Times New Roman Bold" w:cs="Traditional Arabic"/>
      <w:b/>
      <w:bCs/>
      <w:sz w:val="28"/>
      <w:szCs w:val="40"/>
    </w:rPr>
  </w:style>
  <w:style w:type="paragraph" w:customStyle="1" w:styleId="table">
    <w:name w:val="table"/>
    <w:basedOn w:val="Normal"/>
    <w:rsid w:val="00B945CF"/>
    <w:pPr>
      <w:keepNext/>
      <w:tabs>
        <w:tab w:val="left" w:pos="1416"/>
        <w:tab w:val="left" w:pos="1928"/>
        <w:tab w:val="left" w:pos="2693"/>
      </w:tabs>
      <w:spacing w:before="20" w:after="20" w:line="260" w:lineRule="exact"/>
      <w:ind w:left="208"/>
    </w:pPr>
    <w:rPr>
      <w:rFonts w:ascii="Times New Roman" w:hAnsi="Times New Roman" w:cs="Traditional Arabic"/>
      <w:sz w:val="20"/>
      <w:szCs w:val="26"/>
      <w:lang w:bidi="ar-EG"/>
    </w:rPr>
  </w:style>
  <w:style w:type="paragraph" w:customStyle="1" w:styleId="TableNote">
    <w:name w:val="TableNote"/>
    <w:basedOn w:val="Normal"/>
    <w:rsid w:val="00B945CF"/>
    <w:pPr>
      <w:tabs>
        <w:tab w:val="clear" w:pos="1871"/>
        <w:tab w:val="clear" w:pos="2268"/>
        <w:tab w:val="left" w:pos="1928"/>
        <w:tab w:val="left" w:pos="2693"/>
      </w:tabs>
      <w:overflowPunct w:val="0"/>
      <w:autoSpaceDE w:val="0"/>
      <w:autoSpaceDN w:val="0"/>
      <w:adjustRightInd w:val="0"/>
      <w:spacing w:before="40" w:after="40" w:line="260" w:lineRule="exact"/>
      <w:ind w:left="678"/>
    </w:pPr>
    <w:rPr>
      <w:rFonts w:ascii="Times New Roman" w:hAnsi="Times New Roman" w:cs="Traditional Arabic"/>
      <w:b/>
      <w:bCs/>
      <w:noProof/>
      <w:sz w:val="20"/>
      <w:szCs w:val="26"/>
    </w:rPr>
  </w:style>
  <w:style w:type="paragraph" w:customStyle="1" w:styleId="AttachNo">
    <w:name w:val="Attach_No"/>
    <w:basedOn w:val="Normal"/>
    <w:qFormat/>
    <w:rsid w:val="00B945CF"/>
    <w:pPr>
      <w:keepNext/>
      <w:tabs>
        <w:tab w:val="clear" w:pos="1871"/>
        <w:tab w:val="left" w:pos="567"/>
        <w:tab w:val="left" w:pos="1701"/>
        <w:tab w:val="left" w:pos="2693"/>
        <w:tab w:val="left" w:pos="2835"/>
      </w:tabs>
      <w:overflowPunct w:val="0"/>
      <w:autoSpaceDE w:val="0"/>
      <w:autoSpaceDN w:val="0"/>
      <w:adjustRightInd w:val="0"/>
      <w:spacing w:before="480"/>
      <w:jc w:val="center"/>
    </w:pPr>
    <w:rPr>
      <w:rFonts w:ascii="Times New Roman" w:hAnsi="Times New Roman" w:cs="Traditional Arabic"/>
      <w:sz w:val="28"/>
      <w:szCs w:val="40"/>
      <w:lang w:val="en-GB"/>
    </w:rPr>
  </w:style>
  <w:style w:type="paragraph" w:customStyle="1" w:styleId="Attachtitle">
    <w:name w:val="Attach_title"/>
    <w:basedOn w:val="Annextitle"/>
    <w:qFormat/>
    <w:rsid w:val="00B945CF"/>
    <w:pPr>
      <w:tabs>
        <w:tab w:val="clear" w:pos="1871"/>
        <w:tab w:val="left" w:pos="2693"/>
      </w:tabs>
      <w:spacing w:before="240" w:after="0"/>
      <w:textAlignment w:val="auto"/>
    </w:pPr>
    <w:rPr>
      <w:rFonts w:ascii="Times New Roman" w:hAnsi="Times New Roman" w:cs="Traditional Arabic"/>
      <w:szCs w:val="40"/>
    </w:rPr>
  </w:style>
  <w:style w:type="paragraph" w:customStyle="1" w:styleId="AppendexNo">
    <w:name w:val="Appendex_No"/>
    <w:basedOn w:val="Normal"/>
    <w:qFormat/>
    <w:rsid w:val="00B945CF"/>
    <w:pPr>
      <w:keepNext/>
      <w:tabs>
        <w:tab w:val="clear" w:pos="1871"/>
        <w:tab w:val="left" w:pos="567"/>
        <w:tab w:val="left" w:pos="1701"/>
        <w:tab w:val="left" w:pos="2693"/>
        <w:tab w:val="left" w:pos="2835"/>
      </w:tabs>
      <w:overflowPunct w:val="0"/>
      <w:autoSpaceDE w:val="0"/>
      <w:autoSpaceDN w:val="0"/>
      <w:adjustRightInd w:val="0"/>
      <w:spacing w:before="480"/>
      <w:jc w:val="center"/>
    </w:pPr>
    <w:rPr>
      <w:rFonts w:ascii="Times New Roman" w:hAnsi="Times New Roman" w:cs="Traditional Arabic"/>
      <w:sz w:val="28"/>
      <w:szCs w:val="40"/>
      <w:lang w:val="en-GB" w:bidi="ar-EG"/>
    </w:rPr>
  </w:style>
  <w:style w:type="paragraph" w:customStyle="1" w:styleId="signe">
    <w:name w:val="signe"/>
    <w:qFormat/>
    <w:rsid w:val="00B945CF"/>
    <w:pPr>
      <w:bidi/>
      <w:spacing w:before="1440" w:line="192" w:lineRule="auto"/>
      <w:ind w:left="4961"/>
      <w:jc w:val="center"/>
    </w:pPr>
    <w:rPr>
      <w:rFonts w:ascii="Times New Roman" w:hAnsi="Times New Roman" w:cs="Traditional Arabic"/>
      <w:sz w:val="22"/>
      <w:szCs w:val="30"/>
      <w:lang w:eastAsia="en-US" w:bidi="ar-SY"/>
    </w:rPr>
  </w:style>
  <w:style w:type="paragraph" w:customStyle="1" w:styleId="CountriesName">
    <w:name w:val="Countries _Name"/>
    <w:basedOn w:val="Normal"/>
    <w:qFormat/>
    <w:rsid w:val="00B945CF"/>
    <w:pPr>
      <w:keepNext/>
      <w:tabs>
        <w:tab w:val="clear" w:pos="1871"/>
        <w:tab w:val="left" w:pos="567"/>
        <w:tab w:val="left" w:pos="1701"/>
        <w:tab w:val="left" w:pos="2693"/>
        <w:tab w:val="left" w:pos="2835"/>
      </w:tabs>
      <w:overflowPunct w:val="0"/>
      <w:autoSpaceDE w:val="0"/>
      <w:autoSpaceDN w:val="0"/>
      <w:adjustRightInd w:val="0"/>
      <w:spacing w:before="240"/>
      <w:jc w:val="center"/>
    </w:pPr>
    <w:rPr>
      <w:rFonts w:ascii="Times New Roman" w:hAnsi="Times New Roman" w:cs="Traditional Arabic"/>
      <w:b/>
      <w:bCs/>
      <w:sz w:val="24"/>
      <w:szCs w:val="32"/>
    </w:rPr>
  </w:style>
  <w:style w:type="paragraph" w:customStyle="1" w:styleId="Rectitel">
    <w:name w:val="Rec_titel"/>
    <w:basedOn w:val="Normal"/>
    <w:next w:val="Normalaftertitle"/>
    <w:rsid w:val="00B945CF"/>
    <w:pPr>
      <w:tabs>
        <w:tab w:val="clear" w:pos="1871"/>
        <w:tab w:val="clear" w:pos="2268"/>
        <w:tab w:val="left" w:pos="2693"/>
      </w:tabs>
      <w:spacing w:before="240" w:after="120"/>
      <w:jc w:val="center"/>
    </w:pPr>
    <w:rPr>
      <w:rFonts w:ascii="Times New Roman Bold" w:hAnsi="Times New Roman Bold" w:cs="Traditional Arabic"/>
      <w:b/>
      <w:bCs/>
      <w:sz w:val="26"/>
      <w:szCs w:val="36"/>
    </w:rPr>
  </w:style>
  <w:style w:type="paragraph" w:customStyle="1" w:styleId="ResNoTitle">
    <w:name w:val="Res_No&amp;Title"/>
    <w:basedOn w:val="Normal"/>
    <w:qFormat/>
    <w:rsid w:val="00B945CF"/>
    <w:pPr>
      <w:keepNext/>
      <w:tabs>
        <w:tab w:val="clear" w:pos="1871"/>
        <w:tab w:val="left" w:pos="567"/>
        <w:tab w:val="left" w:pos="1701"/>
        <w:tab w:val="left" w:pos="2693"/>
        <w:tab w:val="left" w:pos="2835"/>
      </w:tabs>
      <w:overflowPunct w:val="0"/>
      <w:autoSpaceDE w:val="0"/>
      <w:autoSpaceDN w:val="0"/>
      <w:adjustRightInd w:val="0"/>
      <w:spacing w:before="240"/>
      <w:jc w:val="center"/>
    </w:pPr>
    <w:rPr>
      <w:rFonts w:ascii="Times New Roman" w:hAnsi="Times New Roman" w:cs="Traditional Arabic"/>
      <w:b/>
      <w:bCs/>
      <w:sz w:val="28"/>
      <w:szCs w:val="40"/>
    </w:rPr>
  </w:style>
  <w:style w:type="paragraph" w:customStyle="1" w:styleId="RecNoTitle">
    <w:name w:val="Rec_No&amp;Title"/>
    <w:basedOn w:val="Rectitle"/>
    <w:qFormat/>
    <w:rsid w:val="00B945CF"/>
    <w:pPr>
      <w:tabs>
        <w:tab w:val="clear" w:pos="1871"/>
        <w:tab w:val="left" w:pos="2693"/>
      </w:tabs>
      <w:spacing w:before="240" w:after="0"/>
      <w:textAlignment w:val="auto"/>
    </w:pPr>
    <w:rPr>
      <w:rFonts w:ascii="Times New Roman" w:hAnsi="Times New Roman" w:cs="Traditional Arabic"/>
      <w:szCs w:val="40"/>
    </w:rPr>
  </w:style>
  <w:style w:type="paragraph" w:customStyle="1" w:styleId="2Para">
    <w:name w:val="2Para"/>
    <w:basedOn w:val="Normal"/>
    <w:rsid w:val="00B945CF"/>
    <w:pPr>
      <w:tabs>
        <w:tab w:val="clear" w:pos="1871"/>
        <w:tab w:val="clear" w:pos="2268"/>
        <w:tab w:val="left" w:pos="1440"/>
        <w:tab w:val="left" w:pos="2693"/>
      </w:tabs>
      <w:spacing w:before="260" w:after="260" w:line="276" w:lineRule="auto"/>
      <w:ind w:left="91"/>
    </w:pPr>
    <w:rPr>
      <w:rFonts w:ascii="Times New Roman" w:eastAsia="SimSun" w:hAnsi="Times New Roman" w:cs="Traditional Arabic"/>
      <w:szCs w:val="30"/>
      <w:lang w:eastAsia="zh-CN" w:bidi="ar-EG"/>
    </w:rPr>
  </w:style>
  <w:style w:type="paragraph" w:customStyle="1" w:styleId="Annexref0">
    <w:name w:val="Annex_ref"/>
    <w:qFormat/>
    <w:rsid w:val="00B945CF"/>
    <w:pPr>
      <w:bidi/>
      <w:spacing w:before="480" w:line="192" w:lineRule="auto"/>
    </w:pPr>
    <w:rPr>
      <w:rFonts w:ascii="Times New Roman" w:hAnsi="Times New Roman" w:cs="Traditional Arabic"/>
      <w:b/>
      <w:bCs/>
      <w:sz w:val="22"/>
      <w:szCs w:val="30"/>
      <w:lang w:eastAsia="en-US" w:bidi="ar-SY"/>
    </w:rPr>
  </w:style>
  <w:style w:type="character" w:customStyle="1" w:styleId="ArttitelChar">
    <w:name w:val="Art_titel Char"/>
    <w:link w:val="Arttitel"/>
    <w:locked/>
    <w:rsid w:val="00B945CF"/>
    <w:rPr>
      <w:rFonts w:ascii="Times New Roman Bold" w:hAnsi="Times New Roman Bold" w:cs="Traditional Arabic"/>
      <w:b/>
      <w:bCs/>
      <w:sz w:val="26"/>
      <w:szCs w:val="36"/>
      <w:lang w:val="fr-FR" w:eastAsia="en-US" w:bidi="ar-EG"/>
    </w:rPr>
  </w:style>
  <w:style w:type="paragraph" w:customStyle="1" w:styleId="Arttitel">
    <w:name w:val="Art_titel"/>
    <w:basedOn w:val="Normal"/>
    <w:next w:val="Normal"/>
    <w:link w:val="ArttitelChar"/>
    <w:rsid w:val="00B945CF"/>
    <w:pPr>
      <w:keepNext/>
      <w:tabs>
        <w:tab w:val="clear" w:pos="1871"/>
        <w:tab w:val="clear" w:pos="2268"/>
        <w:tab w:val="left" w:pos="2693"/>
      </w:tabs>
      <w:spacing w:before="240"/>
      <w:jc w:val="center"/>
    </w:pPr>
    <w:rPr>
      <w:rFonts w:ascii="Times New Roman Bold" w:hAnsi="Times New Roman Bold" w:cs="Traditional Arabic"/>
      <w:b/>
      <w:bCs/>
      <w:sz w:val="26"/>
      <w:szCs w:val="36"/>
      <w:lang w:val="fr-FR" w:bidi="ar-EG"/>
    </w:rPr>
  </w:style>
  <w:style w:type="paragraph" w:customStyle="1" w:styleId="TextBox">
    <w:name w:val="Text_Box"/>
    <w:basedOn w:val="Normal"/>
    <w:autoRedefine/>
    <w:qFormat/>
    <w:rsid w:val="00B945CF"/>
    <w:pPr>
      <w:tabs>
        <w:tab w:val="clear" w:pos="1871"/>
        <w:tab w:val="clear" w:pos="2268"/>
        <w:tab w:val="left" w:pos="1191"/>
        <w:tab w:val="left" w:pos="1588"/>
        <w:tab w:val="left" w:pos="1985"/>
        <w:tab w:val="left" w:pos="2693"/>
      </w:tabs>
      <w:overflowPunct w:val="0"/>
      <w:autoSpaceDE w:val="0"/>
      <w:autoSpaceDN w:val="0"/>
      <w:adjustRightInd w:val="0"/>
      <w:spacing w:before="40" w:after="40" w:line="144" w:lineRule="auto"/>
      <w:jc w:val="center"/>
    </w:pPr>
    <w:rPr>
      <w:rFonts w:ascii="Times New Roman" w:hAnsi="Times New Roman" w:cs="Traditional Arabic"/>
      <w:sz w:val="16"/>
      <w:lang w:val="en-GB" w:bidi="ar-EG"/>
    </w:rPr>
  </w:style>
  <w:style w:type="paragraph" w:customStyle="1" w:styleId="FigNo">
    <w:name w:val="Fig._No"/>
    <w:basedOn w:val="Normal"/>
    <w:qFormat/>
    <w:rsid w:val="00B945CF"/>
    <w:pPr>
      <w:tabs>
        <w:tab w:val="clear" w:pos="1871"/>
        <w:tab w:val="clear" w:pos="2268"/>
        <w:tab w:val="left" w:pos="1191"/>
        <w:tab w:val="left" w:pos="1588"/>
        <w:tab w:val="left" w:pos="1985"/>
        <w:tab w:val="left" w:pos="2693"/>
      </w:tabs>
      <w:overflowPunct w:val="0"/>
      <w:autoSpaceDE w:val="0"/>
      <w:autoSpaceDN w:val="0"/>
      <w:adjustRightInd w:val="0"/>
      <w:jc w:val="center"/>
    </w:pPr>
    <w:rPr>
      <w:rFonts w:ascii="Times New Roman" w:hAnsi="Times New Roman" w:cs="Traditional Arabic"/>
      <w:szCs w:val="30"/>
      <w:lang w:val="fr-FR" w:bidi="ar-EG"/>
    </w:rPr>
  </w:style>
  <w:style w:type="paragraph" w:customStyle="1" w:styleId="Figtitle">
    <w:name w:val="Fig._title"/>
    <w:basedOn w:val="FigNo"/>
    <w:autoRedefine/>
    <w:qFormat/>
    <w:rsid w:val="00B945CF"/>
    <w:rPr>
      <w:rFonts w:ascii="Times New Roman Bold" w:hAnsi="Times New Roman Bold"/>
      <w:b/>
      <w:bCs/>
    </w:rPr>
  </w:style>
  <w:style w:type="paragraph" w:customStyle="1" w:styleId="Style1">
    <w:name w:val="Style1"/>
    <w:basedOn w:val="Normal"/>
    <w:qFormat/>
    <w:rsid w:val="00B945CF"/>
    <w:pPr>
      <w:tabs>
        <w:tab w:val="clear" w:pos="1871"/>
        <w:tab w:val="clear" w:pos="2268"/>
        <w:tab w:val="left" w:pos="1191"/>
        <w:tab w:val="left" w:pos="1588"/>
        <w:tab w:val="left" w:pos="1985"/>
        <w:tab w:val="left" w:pos="2693"/>
      </w:tabs>
      <w:overflowPunct w:val="0"/>
      <w:autoSpaceDE w:val="0"/>
      <w:autoSpaceDN w:val="0"/>
      <w:adjustRightInd w:val="0"/>
    </w:pPr>
    <w:rPr>
      <w:rFonts w:ascii="Times New Roman" w:hAnsi="Times New Roman" w:cs="Traditional Arabic"/>
      <w:szCs w:val="30"/>
      <w:lang w:val="en-GB" w:bidi="ar-EG"/>
    </w:rPr>
  </w:style>
  <w:style w:type="paragraph" w:customStyle="1" w:styleId="ListOfFigure">
    <w:name w:val="ListOfFigure"/>
    <w:basedOn w:val="Normal"/>
    <w:autoRedefine/>
    <w:qFormat/>
    <w:rsid w:val="00B945CF"/>
    <w:pPr>
      <w:tabs>
        <w:tab w:val="clear" w:pos="1871"/>
        <w:tab w:val="clear" w:pos="2268"/>
        <w:tab w:val="left" w:pos="2693"/>
      </w:tabs>
      <w:overflowPunct w:val="0"/>
      <w:autoSpaceDE w:val="0"/>
      <w:autoSpaceDN w:val="0"/>
      <w:adjustRightInd w:val="0"/>
      <w:spacing w:line="240" w:lineRule="auto"/>
      <w:ind w:right="113"/>
    </w:pPr>
    <w:rPr>
      <w:rFonts w:ascii="Verdana" w:hAnsi="Verdana" w:cs="Traditional Arabic"/>
      <w:b/>
      <w:bCs/>
      <w:sz w:val="17"/>
      <w:szCs w:val="26"/>
      <w:lang w:val="fr-FR" w:bidi="ar-EG"/>
    </w:rPr>
  </w:style>
  <w:style w:type="paragraph" w:customStyle="1" w:styleId="ListOfBox">
    <w:name w:val="ListOfBox"/>
    <w:basedOn w:val="Normal"/>
    <w:autoRedefine/>
    <w:qFormat/>
    <w:rsid w:val="00B945CF"/>
    <w:pPr>
      <w:tabs>
        <w:tab w:val="clear" w:pos="1871"/>
        <w:tab w:val="clear" w:pos="2268"/>
        <w:tab w:val="left" w:pos="2693"/>
      </w:tabs>
      <w:overflowPunct w:val="0"/>
      <w:autoSpaceDE w:val="0"/>
      <w:autoSpaceDN w:val="0"/>
      <w:adjustRightInd w:val="0"/>
      <w:spacing w:before="80"/>
      <w:ind w:right="113"/>
    </w:pPr>
    <w:rPr>
      <w:rFonts w:ascii="Verdana" w:hAnsi="Verdana" w:cs="Traditional Arabic"/>
      <w:b/>
      <w:bCs/>
      <w:sz w:val="17"/>
      <w:szCs w:val="26"/>
      <w:lang w:val="fr-FR" w:bidi="ar-EG"/>
    </w:rPr>
  </w:style>
  <w:style w:type="paragraph" w:customStyle="1" w:styleId="ListOfTable">
    <w:name w:val="ListOfTable"/>
    <w:basedOn w:val="Normal"/>
    <w:autoRedefine/>
    <w:qFormat/>
    <w:rsid w:val="00B945CF"/>
    <w:pPr>
      <w:keepNext/>
      <w:tabs>
        <w:tab w:val="clear" w:pos="1871"/>
        <w:tab w:val="clear" w:pos="2268"/>
        <w:tab w:val="left" w:pos="1167"/>
        <w:tab w:val="left" w:pos="2693"/>
      </w:tabs>
      <w:overflowPunct w:val="0"/>
      <w:autoSpaceDE w:val="0"/>
      <w:autoSpaceDN w:val="0"/>
      <w:adjustRightInd w:val="0"/>
      <w:spacing w:before="60" w:after="60" w:line="280" w:lineRule="exact"/>
      <w:ind w:right="113"/>
      <w:jc w:val="center"/>
    </w:pPr>
    <w:rPr>
      <w:rFonts w:ascii="Verdana" w:eastAsia="Batang" w:hAnsi="Verdana" w:cs="Traditional Arabic"/>
      <w:b/>
      <w:bCs/>
      <w:sz w:val="17"/>
      <w:szCs w:val="26"/>
      <w:lang w:val="fr-FR" w:bidi="ar-EG"/>
    </w:rPr>
  </w:style>
  <w:style w:type="paragraph" w:customStyle="1" w:styleId="FootnoteText0">
    <w:name w:val="Footnote_Text"/>
    <w:basedOn w:val="Normal"/>
    <w:qFormat/>
    <w:rsid w:val="00B945CF"/>
    <w:pPr>
      <w:tabs>
        <w:tab w:val="clear" w:pos="1871"/>
        <w:tab w:val="clear" w:pos="2268"/>
        <w:tab w:val="left" w:pos="2693"/>
      </w:tabs>
      <w:overflowPunct w:val="0"/>
      <w:autoSpaceDE w:val="0"/>
      <w:autoSpaceDN w:val="0"/>
      <w:adjustRightInd w:val="0"/>
      <w:spacing w:before="40" w:after="40" w:line="144" w:lineRule="auto"/>
    </w:pPr>
    <w:rPr>
      <w:rFonts w:ascii="Times New Roman" w:hAnsi="Times New Roman" w:cs="Traditional Arabic"/>
      <w:sz w:val="16"/>
      <w:lang w:val="fr-FR" w:bidi="ar-EG"/>
    </w:rPr>
  </w:style>
  <w:style w:type="paragraph" w:customStyle="1" w:styleId="Chaptitle1">
    <w:name w:val="Chap_title1"/>
    <w:basedOn w:val="Chaptitle"/>
    <w:qFormat/>
    <w:rsid w:val="00B945CF"/>
    <w:pPr>
      <w:keepNext w:val="0"/>
      <w:spacing w:before="240" w:after="0"/>
    </w:pPr>
    <w:rPr>
      <w:rFonts w:ascii="Times New Roman" w:hAnsi="Times New Roman" w:cs="Traditional Arabic"/>
      <w:b w:val="0"/>
      <w:bCs w:val="0"/>
      <w:szCs w:val="40"/>
    </w:rPr>
  </w:style>
  <w:style w:type="character" w:customStyle="1" w:styleId="ItaliqueQuickStyleChar">
    <w:name w:val="Italique_QuickStyle Char"/>
    <w:link w:val="ItaliqueQuickStyle"/>
    <w:locked/>
    <w:rsid w:val="00B945CF"/>
    <w:rPr>
      <w:rFonts w:ascii="Times New Roman" w:hAnsi="Times New Roman" w:cs="Traditional Arabic"/>
      <w:i/>
      <w:iCs/>
      <w:sz w:val="22"/>
      <w:szCs w:val="30"/>
      <w:lang w:val="fr-FR" w:eastAsia="en-US" w:bidi="ar-EG"/>
    </w:rPr>
  </w:style>
  <w:style w:type="paragraph" w:customStyle="1" w:styleId="ItaliqueQuickStyle">
    <w:name w:val="Italique_QuickStyle"/>
    <w:basedOn w:val="Normalaftertitle"/>
    <w:link w:val="ItaliqueQuickStyleChar"/>
    <w:qFormat/>
    <w:rsid w:val="00B945CF"/>
    <w:pPr>
      <w:tabs>
        <w:tab w:val="clear" w:pos="1871"/>
        <w:tab w:val="clear" w:pos="2268"/>
        <w:tab w:val="left" w:pos="2693"/>
      </w:tabs>
    </w:pPr>
    <w:rPr>
      <w:rFonts w:ascii="Times New Roman" w:hAnsi="Times New Roman" w:cs="Traditional Arabic"/>
      <w:i/>
      <w:iCs/>
      <w:szCs w:val="30"/>
      <w:lang w:val="fr-FR" w:bidi="ar-EG"/>
    </w:rPr>
  </w:style>
  <w:style w:type="paragraph" w:customStyle="1" w:styleId="AttachNO0">
    <w:name w:val="Attach_NO"/>
    <w:basedOn w:val="Normal"/>
    <w:qFormat/>
    <w:rsid w:val="00B945CF"/>
    <w:pPr>
      <w:keepNext/>
      <w:tabs>
        <w:tab w:val="clear" w:pos="1871"/>
        <w:tab w:val="left" w:pos="567"/>
        <w:tab w:val="left" w:pos="1701"/>
        <w:tab w:val="left" w:pos="2693"/>
        <w:tab w:val="left" w:pos="2835"/>
      </w:tabs>
      <w:overflowPunct w:val="0"/>
      <w:autoSpaceDE w:val="0"/>
      <w:autoSpaceDN w:val="0"/>
      <w:adjustRightInd w:val="0"/>
      <w:spacing w:before="360"/>
      <w:jc w:val="center"/>
    </w:pPr>
    <w:rPr>
      <w:rFonts w:ascii="Calibri" w:hAnsi="Calibri" w:cs="Traditional Arabic"/>
      <w:sz w:val="28"/>
      <w:szCs w:val="40"/>
      <w:lang w:val="en-GB" w:bidi="ar-EG"/>
    </w:rPr>
  </w:style>
  <w:style w:type="paragraph" w:customStyle="1" w:styleId="AttachTitle0">
    <w:name w:val="Attach_Title"/>
    <w:basedOn w:val="Annextitle"/>
    <w:rsid w:val="00B945CF"/>
    <w:pPr>
      <w:tabs>
        <w:tab w:val="clear" w:pos="1871"/>
        <w:tab w:val="left" w:pos="2693"/>
      </w:tabs>
      <w:spacing w:after="0"/>
      <w:textAlignment w:val="auto"/>
    </w:pPr>
    <w:rPr>
      <w:rFonts w:ascii="Calibri" w:hAnsi="Calibri" w:cs="Traditional Arabic"/>
      <w:bCs w:val="0"/>
      <w:szCs w:val="40"/>
      <w:lang w:bidi="ar-EG"/>
    </w:rPr>
  </w:style>
  <w:style w:type="paragraph" w:customStyle="1" w:styleId="dnum2">
    <w:name w:val="dnum2"/>
    <w:basedOn w:val="Normal"/>
    <w:qFormat/>
    <w:rsid w:val="00B945CF"/>
    <w:pPr>
      <w:framePr w:hSpace="180" w:wrap="around" w:hAnchor="text" w:y="-394"/>
      <w:shd w:val="solid" w:color="FFFFFF" w:fill="FFFFFF"/>
      <w:tabs>
        <w:tab w:val="left" w:pos="2693"/>
      </w:tabs>
      <w:jc w:val="left"/>
    </w:pPr>
    <w:rPr>
      <w:rFonts w:ascii="Verdana Bold" w:eastAsia="NSimSun" w:hAnsi="Verdana Bold" w:cs="Traditional Arabic"/>
      <w:b/>
      <w:bCs/>
      <w:sz w:val="18"/>
      <w:szCs w:val="30"/>
      <w:lang w:val="fr-FR" w:bidi="ar-EG"/>
    </w:rPr>
  </w:style>
  <w:style w:type="character" w:customStyle="1" w:styleId="ArtNoChar0">
    <w:name w:val="Art No Char"/>
    <w:link w:val="ArtNo0"/>
    <w:locked/>
    <w:rsid w:val="00B945CF"/>
    <w:rPr>
      <w:rFonts w:ascii="Times New Roman" w:hAnsi="Times New Roman" w:cs="Traditional Arabic"/>
      <w:sz w:val="28"/>
      <w:szCs w:val="40"/>
      <w:lang w:val="fr-FR" w:eastAsia="en-US" w:bidi="ar-EG"/>
    </w:rPr>
  </w:style>
  <w:style w:type="paragraph" w:customStyle="1" w:styleId="ArtNo0">
    <w:name w:val="Art No"/>
    <w:basedOn w:val="Arttitel"/>
    <w:link w:val="ArtNoChar0"/>
    <w:qFormat/>
    <w:rsid w:val="00B945CF"/>
    <w:rPr>
      <w:rFonts w:ascii="Times New Roman" w:hAnsi="Times New Roman"/>
      <w:b w:val="0"/>
      <w:bCs w:val="0"/>
      <w:sz w:val="28"/>
      <w:szCs w:val="40"/>
    </w:rPr>
  </w:style>
  <w:style w:type="paragraph" w:customStyle="1" w:styleId="StyleTablehead">
    <w:name w:val="Style Table_head +"/>
    <w:basedOn w:val="Tablehead"/>
    <w:qFormat/>
    <w:rsid w:val="00B945CF"/>
    <w:pPr>
      <w:tabs>
        <w:tab w:val="clear" w:pos="1871"/>
        <w:tab w:val="left" w:pos="284"/>
        <w:tab w:val="left" w:pos="567"/>
        <w:tab w:val="left" w:pos="851"/>
        <w:tab w:val="left" w:pos="1418"/>
        <w:tab w:val="left" w:pos="1701"/>
        <w:tab w:val="left" w:pos="1985"/>
        <w:tab w:val="left" w:pos="2552"/>
        <w:tab w:val="left" w:pos="2693"/>
        <w:tab w:val="left" w:pos="2835"/>
        <w:tab w:val="left" w:pos="3119"/>
        <w:tab w:val="left" w:pos="3402"/>
        <w:tab w:val="left" w:pos="3686"/>
        <w:tab w:val="left" w:pos="3969"/>
      </w:tabs>
      <w:overflowPunct w:val="0"/>
      <w:autoSpaceDE w:val="0"/>
      <w:autoSpaceDN w:val="0"/>
      <w:adjustRightInd w:val="0"/>
      <w:spacing w:before="40" w:after="80" w:line="280" w:lineRule="exact"/>
    </w:pPr>
    <w:rPr>
      <w:rFonts w:ascii="Times New Roman Bold" w:hAnsi="Times New Roman Bold" w:cs="Traditional Arabic"/>
      <w:szCs w:val="26"/>
      <w:lang w:val="en-GB" w:bidi="ar-SA"/>
    </w:rPr>
  </w:style>
  <w:style w:type="paragraph" w:customStyle="1" w:styleId="StyleTabletextComplex15pt">
    <w:name w:val="Style Table_text + (Complex) 15 pt"/>
    <w:basedOn w:val="Tabletext"/>
    <w:qFormat/>
    <w:rsid w:val="00B945CF"/>
    <w:pPr>
      <w:tabs>
        <w:tab w:val="clear" w:pos="1021"/>
        <w:tab w:val="left" w:pos="1701"/>
        <w:tab w:val="left" w:pos="2693"/>
      </w:tabs>
      <w:overflowPunct w:val="0"/>
      <w:autoSpaceDE w:val="0"/>
      <w:autoSpaceDN w:val="0"/>
      <w:bidi w:val="0"/>
      <w:adjustRightInd w:val="0"/>
      <w:spacing w:after="80" w:line="280" w:lineRule="exact"/>
      <w:jc w:val="right"/>
    </w:pPr>
    <w:rPr>
      <w:rFonts w:ascii="Verdana" w:hAnsi="Verdana" w:cs="Traditional Arabic"/>
      <w:szCs w:val="26"/>
      <w:lang w:val="en-GB" w:eastAsia="en-US"/>
    </w:rPr>
  </w:style>
  <w:style w:type="paragraph" w:customStyle="1" w:styleId="Appendixref">
    <w:name w:val="Appendix_ref"/>
    <w:basedOn w:val="Annexref0"/>
    <w:next w:val="Annextitle"/>
    <w:autoRedefine/>
    <w:rsid w:val="00B945CF"/>
    <w:pPr>
      <w:keepNext/>
      <w:keepLines/>
      <w:tabs>
        <w:tab w:val="left" w:pos="1134"/>
        <w:tab w:val="left" w:pos="1871"/>
        <w:tab w:val="left" w:pos="2268"/>
      </w:tabs>
      <w:overflowPunct w:val="0"/>
      <w:autoSpaceDE w:val="0"/>
      <w:autoSpaceDN w:val="0"/>
      <w:bidi w:val="0"/>
      <w:adjustRightInd w:val="0"/>
      <w:spacing w:before="120" w:after="280" w:line="240" w:lineRule="auto"/>
      <w:jc w:val="center"/>
    </w:pPr>
    <w:rPr>
      <w:rFonts w:eastAsia="SimSun"/>
      <w:b w:val="0"/>
      <w:bCs w:val="0"/>
      <w:lang w:val="fr-FR" w:bidi="ar-SA"/>
    </w:rPr>
  </w:style>
  <w:style w:type="character" w:customStyle="1" w:styleId="TableTextS5Char">
    <w:name w:val="Table_TextS5 Char"/>
    <w:link w:val="TableTextS50"/>
    <w:locked/>
    <w:rsid w:val="00B945CF"/>
    <w:rPr>
      <w:rFonts w:ascii="Times New Roman" w:eastAsia="SimSun" w:hAnsi="Times New Roman" w:cs="Traditional Arabic"/>
      <w:szCs w:val="26"/>
      <w:lang w:val="fr-FR" w:eastAsia="en-US" w:bidi="ar-EG"/>
    </w:rPr>
  </w:style>
  <w:style w:type="paragraph" w:customStyle="1" w:styleId="TableTextS50">
    <w:name w:val="Table_TextS5"/>
    <w:basedOn w:val="Normal"/>
    <w:link w:val="TableTextS5Char"/>
    <w:autoRedefine/>
    <w:rsid w:val="00B945CF"/>
    <w:pPr>
      <w:tabs>
        <w:tab w:val="clear" w:pos="1871"/>
        <w:tab w:val="clear" w:pos="2268"/>
        <w:tab w:val="left" w:pos="170"/>
        <w:tab w:val="left" w:pos="567"/>
        <w:tab w:val="left" w:pos="737"/>
        <w:tab w:val="left" w:pos="2693"/>
        <w:tab w:val="left" w:pos="2977"/>
        <w:tab w:val="left" w:pos="3266"/>
      </w:tabs>
      <w:spacing w:before="40" w:after="40"/>
    </w:pPr>
    <w:rPr>
      <w:rFonts w:ascii="Times New Roman" w:eastAsia="SimSun" w:hAnsi="Times New Roman" w:cs="Traditional Arabic"/>
      <w:sz w:val="20"/>
      <w:szCs w:val="26"/>
      <w:lang w:val="fr-FR" w:bidi="ar-EG"/>
    </w:rPr>
  </w:style>
  <w:style w:type="paragraph" w:customStyle="1" w:styleId="Tablenote0">
    <w:name w:val="Table_note"/>
    <w:basedOn w:val="Normal"/>
    <w:qFormat/>
    <w:rsid w:val="00B945CF"/>
    <w:pPr>
      <w:tabs>
        <w:tab w:val="clear" w:pos="1871"/>
        <w:tab w:val="clear" w:pos="2268"/>
        <w:tab w:val="left" w:pos="2693"/>
      </w:tabs>
    </w:pPr>
    <w:rPr>
      <w:rFonts w:ascii="Times New Roman" w:hAnsi="Times New Roman" w:cs="Traditional Arabic"/>
      <w:b/>
      <w:bCs/>
      <w:szCs w:val="30"/>
    </w:rPr>
  </w:style>
  <w:style w:type="paragraph" w:customStyle="1" w:styleId="Banner">
    <w:name w:val="Banner"/>
    <w:basedOn w:val="Normal"/>
    <w:rsid w:val="00B945CF"/>
    <w:pPr>
      <w:tabs>
        <w:tab w:val="clear" w:pos="1871"/>
        <w:tab w:val="clear" w:pos="2268"/>
        <w:tab w:val="left" w:pos="993"/>
        <w:tab w:val="left" w:pos="2693"/>
      </w:tabs>
      <w:overflowPunct w:val="0"/>
      <w:autoSpaceDE w:val="0"/>
      <w:autoSpaceDN w:val="0"/>
      <w:bidi w:val="0"/>
      <w:adjustRightInd w:val="0"/>
      <w:spacing w:before="240" w:line="240" w:lineRule="auto"/>
      <w:ind w:left="993" w:hanging="993"/>
      <w:jc w:val="left"/>
    </w:pPr>
    <w:rPr>
      <w:rFonts w:ascii="Arial" w:hAnsi="Arial" w:cs="Times New Roman"/>
      <w:lang w:val="en-GB"/>
    </w:rPr>
  </w:style>
  <w:style w:type="paragraph" w:customStyle="1" w:styleId="Headingi2">
    <w:name w:val="Heading i"/>
    <w:basedOn w:val="Normal"/>
    <w:qFormat/>
    <w:rsid w:val="00B945CF"/>
    <w:pPr>
      <w:keepNext/>
      <w:keepLines/>
      <w:tabs>
        <w:tab w:val="clear" w:pos="1871"/>
        <w:tab w:val="clear" w:pos="2268"/>
        <w:tab w:val="left" w:pos="1928"/>
        <w:tab w:val="left" w:pos="2693"/>
      </w:tabs>
      <w:spacing w:before="160"/>
    </w:pPr>
    <w:rPr>
      <w:rFonts w:ascii="Calibri" w:eastAsia="SimSun" w:hAnsi="Calibri" w:cs="Traditional Arabic"/>
      <w:i/>
      <w:iCs/>
      <w:szCs w:val="30"/>
      <w:lang w:eastAsia="zh-CN"/>
    </w:rPr>
  </w:style>
  <w:style w:type="paragraph" w:customStyle="1" w:styleId="Annexref1">
    <w:name w:val="Annex ref"/>
    <w:basedOn w:val="Normal"/>
    <w:qFormat/>
    <w:rsid w:val="00B945CF"/>
    <w:pPr>
      <w:keepNext/>
      <w:tabs>
        <w:tab w:val="clear" w:pos="1871"/>
        <w:tab w:val="clear" w:pos="2268"/>
        <w:tab w:val="left" w:pos="1928"/>
        <w:tab w:val="left" w:pos="2693"/>
      </w:tabs>
      <w:spacing w:after="360"/>
    </w:pPr>
    <w:rPr>
      <w:rFonts w:ascii="Calibri" w:eastAsia="SimSun" w:hAnsi="Calibri" w:cs="Traditional Arabic"/>
      <w:szCs w:val="30"/>
      <w:lang w:eastAsia="zh-CN" w:bidi="ar-SY"/>
    </w:rPr>
  </w:style>
  <w:style w:type="paragraph" w:customStyle="1" w:styleId="Headingbi">
    <w:name w:val="Heading_b_i"/>
    <w:basedOn w:val="Headingb"/>
    <w:next w:val="Normal"/>
    <w:rsid w:val="00B945CF"/>
    <w:pPr>
      <w:tabs>
        <w:tab w:val="clear" w:pos="1871"/>
        <w:tab w:val="clear" w:pos="2268"/>
        <w:tab w:val="left" w:pos="794"/>
        <w:tab w:val="left" w:pos="1191"/>
        <w:tab w:val="left" w:pos="1588"/>
        <w:tab w:val="left" w:pos="1985"/>
        <w:tab w:val="left" w:pos="2693"/>
      </w:tabs>
      <w:overflowPunct w:val="0"/>
      <w:autoSpaceDE w:val="0"/>
      <w:autoSpaceDN w:val="0"/>
      <w:adjustRightInd w:val="0"/>
      <w:outlineLvl w:val="9"/>
    </w:pPr>
    <w:rPr>
      <w:rFonts w:ascii="Times New Roman Bold" w:hAnsi="Times New Roman Bold" w:cs="Traditional Arabic"/>
      <w:i/>
      <w:iCs/>
      <w:kern w:val="0"/>
      <w:szCs w:val="32"/>
      <w:lang w:val="en-GB" w:bidi="ar-SA"/>
    </w:rPr>
  </w:style>
  <w:style w:type="paragraph" w:customStyle="1" w:styleId="ASN1">
    <w:name w:val="ASN.1"/>
    <w:basedOn w:val="Normal"/>
    <w:rsid w:val="00B945CF"/>
    <w:pPr>
      <w:tabs>
        <w:tab w:val="left" w:pos="567"/>
        <w:tab w:val="left" w:pos="1701"/>
        <w:tab w:val="left" w:pos="2693"/>
        <w:tab w:val="left" w:pos="2835"/>
        <w:tab w:val="left" w:pos="3402"/>
        <w:tab w:val="left" w:pos="3969"/>
        <w:tab w:val="left" w:pos="4536"/>
        <w:tab w:val="left" w:pos="5103"/>
        <w:tab w:val="left" w:pos="5670"/>
      </w:tabs>
      <w:overflowPunct w:val="0"/>
      <w:autoSpaceDE w:val="0"/>
      <w:autoSpaceDN w:val="0"/>
      <w:bidi w:val="0"/>
      <w:adjustRightInd w:val="0"/>
      <w:spacing w:before="0" w:line="240" w:lineRule="auto"/>
      <w:jc w:val="left"/>
    </w:pPr>
    <w:rPr>
      <w:rFonts w:ascii="Times New Roman Bold" w:hAnsi="Times New Roman Bold" w:cs="Times New Roman"/>
      <w:b/>
      <w:noProof/>
      <w:sz w:val="20"/>
      <w:szCs w:val="20"/>
      <w:lang w:val="en-GB"/>
    </w:rPr>
  </w:style>
  <w:style w:type="paragraph" w:customStyle="1" w:styleId="Border">
    <w:name w:val="Border"/>
    <w:basedOn w:val="Tabletext"/>
    <w:rsid w:val="00B945CF"/>
    <w:pPr>
      <w:pBdr>
        <w:bottom w:val="single" w:sz="6" w:space="0" w:color="auto"/>
      </w:pBdr>
      <w:tabs>
        <w:tab w:val="clear" w:pos="284"/>
        <w:tab w:val="clear" w:pos="851"/>
        <w:tab w:val="clear" w:pos="1021"/>
        <w:tab w:val="clear" w:pos="1134"/>
        <w:tab w:val="clear" w:pos="1418"/>
        <w:tab w:val="clear" w:pos="1985"/>
        <w:tab w:val="clear" w:pos="2268"/>
        <w:tab w:val="clear" w:pos="2552"/>
        <w:tab w:val="clear" w:pos="2835"/>
        <w:tab w:val="clear" w:pos="3119"/>
        <w:tab w:val="clear" w:pos="3402"/>
        <w:tab w:val="clear" w:pos="3686"/>
        <w:tab w:val="clear" w:pos="3969"/>
        <w:tab w:val="left" w:pos="170"/>
        <w:tab w:val="left" w:pos="737"/>
        <w:tab w:val="left" w:pos="1871"/>
        <w:tab w:val="left" w:pos="2693"/>
        <w:tab w:val="left" w:pos="2977"/>
        <w:tab w:val="left" w:pos="3266"/>
      </w:tabs>
      <w:overflowPunct w:val="0"/>
      <w:autoSpaceDE w:val="0"/>
      <w:autoSpaceDN w:val="0"/>
      <w:bidi w:val="0"/>
      <w:adjustRightInd w:val="0"/>
      <w:spacing w:before="0" w:after="0" w:line="10" w:lineRule="exact"/>
      <w:ind w:left="28" w:right="28"/>
      <w:jc w:val="center"/>
    </w:pPr>
    <w:rPr>
      <w:rFonts w:ascii="Times New Roman" w:hAnsi="Times New Roman" w:cs="Times New Roman"/>
      <w:b/>
      <w:noProof/>
      <w:lang w:val="en-GB" w:eastAsia="en-US"/>
    </w:rPr>
  </w:style>
  <w:style w:type="paragraph" w:customStyle="1" w:styleId="ResNoBR">
    <w:name w:val="Res_No_BR"/>
    <w:basedOn w:val="Normal"/>
    <w:next w:val="Normal"/>
    <w:rsid w:val="00B945C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pPr>
    <w:rPr>
      <w:rFonts w:ascii="Times New Roman" w:hAnsi="Times New Roman" w:cs="Times New Roman"/>
      <w:caps/>
      <w:sz w:val="28"/>
      <w:szCs w:val="20"/>
      <w:lang w:val="en-GB"/>
    </w:rPr>
  </w:style>
  <w:style w:type="paragraph" w:customStyle="1" w:styleId="TableText0">
    <w:name w:val="Table_Text"/>
    <w:basedOn w:val="Normal"/>
    <w:rsid w:val="00B945CF"/>
    <w:pPr>
      <w:keepNext/>
      <w:tabs>
        <w:tab w:val="clear" w:pos="1871"/>
        <w:tab w:val="clear" w:pos="2268"/>
        <w:tab w:val="left" w:pos="1191"/>
        <w:tab w:val="left" w:pos="1588"/>
        <w:tab w:val="left" w:pos="1985"/>
        <w:tab w:val="left" w:pos="2693"/>
      </w:tabs>
      <w:bidi w:val="0"/>
      <w:spacing w:before="142" w:after="142" w:line="199" w:lineRule="exact"/>
    </w:pPr>
    <w:rPr>
      <w:rFonts w:ascii="Helv" w:hAnsi="Helv" w:cs="Helv"/>
      <w:sz w:val="18"/>
      <w:szCs w:val="20"/>
      <w:lang w:val="en-GB" w:eastAsia="ru-RU"/>
    </w:rPr>
  </w:style>
  <w:style w:type="paragraph" w:customStyle="1" w:styleId="TableNoTitle">
    <w:name w:val="Table_NoTitle"/>
    <w:basedOn w:val="Normal"/>
    <w:next w:val="Tablehead"/>
    <w:rsid w:val="00B945C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360" w:after="120" w:line="240" w:lineRule="exact"/>
      <w:jc w:val="center"/>
    </w:pPr>
    <w:rPr>
      <w:rFonts w:ascii="Calibri" w:hAnsi="Calibri" w:cs="Calibri"/>
      <w:b/>
      <w:sz w:val="20"/>
    </w:rPr>
  </w:style>
  <w:style w:type="paragraph" w:customStyle="1" w:styleId="NormalIndent0">
    <w:name w:val="Normal_Indent"/>
    <w:basedOn w:val="Normal"/>
    <w:rsid w:val="00B945CF"/>
    <w:pPr>
      <w:tabs>
        <w:tab w:val="clear" w:pos="1871"/>
        <w:tab w:val="clear" w:pos="2268"/>
        <w:tab w:val="left" w:pos="2693"/>
        <w:tab w:val="left" w:pos="7655"/>
      </w:tabs>
      <w:overflowPunct w:val="0"/>
      <w:autoSpaceDE w:val="0"/>
      <w:autoSpaceDN w:val="0"/>
      <w:bidi w:val="0"/>
      <w:adjustRightInd w:val="0"/>
      <w:spacing w:line="280" w:lineRule="exact"/>
      <w:ind w:left="794"/>
      <w:jc w:val="left"/>
    </w:pPr>
    <w:rPr>
      <w:rFonts w:ascii="Calibri" w:hAnsi="Calibri" w:cs="Calibri"/>
      <w:sz w:val="24"/>
    </w:rPr>
  </w:style>
  <w:style w:type="paragraph" w:customStyle="1" w:styleId="Origin">
    <w:name w:val="Origin"/>
    <w:basedOn w:val="Normal"/>
    <w:rsid w:val="00B945CF"/>
    <w:pPr>
      <w:tabs>
        <w:tab w:val="clear" w:pos="1871"/>
        <w:tab w:val="clear" w:pos="2268"/>
        <w:tab w:val="left" w:pos="1191"/>
        <w:tab w:val="left" w:pos="1588"/>
        <w:tab w:val="left" w:pos="1985"/>
        <w:tab w:val="left" w:pos="2693"/>
      </w:tabs>
      <w:overflowPunct w:val="0"/>
      <w:autoSpaceDE w:val="0"/>
      <w:autoSpaceDN w:val="0"/>
      <w:bidi w:val="0"/>
      <w:adjustRightInd w:val="0"/>
      <w:spacing w:before="600" w:line="312" w:lineRule="auto"/>
      <w:jc w:val="left"/>
    </w:pPr>
    <w:rPr>
      <w:rFonts w:ascii="Arial" w:eastAsia="SimSun" w:hAnsi="Arial" w:cs="Simplified Arabic"/>
      <w:b/>
      <w:color w:val="808080"/>
      <w:sz w:val="26"/>
      <w:lang w:val="en-GB"/>
    </w:rPr>
  </w:style>
  <w:style w:type="paragraph" w:customStyle="1" w:styleId="FromRef">
    <w:name w:val="FromRef"/>
    <w:basedOn w:val="Normal"/>
    <w:uiPriority w:val="99"/>
    <w:rsid w:val="00B945CF"/>
    <w:pPr>
      <w:tabs>
        <w:tab w:val="clear" w:pos="1871"/>
        <w:tab w:val="clear" w:pos="2268"/>
        <w:tab w:val="left" w:pos="2693"/>
      </w:tabs>
      <w:bidi w:val="0"/>
      <w:spacing w:before="30" w:line="240" w:lineRule="auto"/>
      <w:jc w:val="left"/>
    </w:pPr>
    <w:rPr>
      <w:rFonts w:ascii="Arial" w:hAnsi="Arial" w:cs="Times New Roman"/>
      <w:sz w:val="20"/>
      <w:szCs w:val="20"/>
      <w:lang w:bidi="he-IL"/>
    </w:rPr>
  </w:style>
  <w:style w:type="paragraph" w:customStyle="1" w:styleId="Object">
    <w:name w:val="Object"/>
    <w:basedOn w:val="Normal"/>
    <w:uiPriority w:val="99"/>
    <w:rsid w:val="00B945CF"/>
    <w:pPr>
      <w:tabs>
        <w:tab w:val="clear" w:pos="1871"/>
        <w:tab w:val="clear" w:pos="2268"/>
        <w:tab w:val="left" w:pos="2693"/>
      </w:tabs>
      <w:bidi w:val="0"/>
      <w:spacing w:before="270" w:line="240" w:lineRule="auto"/>
      <w:jc w:val="left"/>
    </w:pPr>
    <w:rPr>
      <w:rFonts w:ascii="Arial" w:hAnsi="Arial" w:cs="Times New Roman"/>
      <w:sz w:val="20"/>
      <w:szCs w:val="20"/>
      <w:lang w:bidi="he-IL"/>
    </w:rPr>
  </w:style>
  <w:style w:type="paragraph" w:customStyle="1" w:styleId="AppendixNotitle0">
    <w:name w:val="Appendix_No &amp; title"/>
    <w:basedOn w:val="Normal"/>
    <w:next w:val="Normal"/>
    <w:rsid w:val="00B945C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pPr>
    <w:rPr>
      <w:rFonts w:ascii="Times New Roman" w:hAnsi="Times New Roman" w:cs="Times New Roman"/>
      <w:b/>
      <w:sz w:val="28"/>
      <w:szCs w:val="20"/>
      <w:lang w:val="en-GB"/>
    </w:rPr>
  </w:style>
  <w:style w:type="paragraph" w:customStyle="1" w:styleId="RecNoBR">
    <w:name w:val="Rec_No_BR"/>
    <w:basedOn w:val="Normal"/>
    <w:next w:val="Normal"/>
    <w:rsid w:val="00B945CF"/>
    <w:pPr>
      <w:keepNext/>
      <w:keepLines/>
      <w:tabs>
        <w:tab w:val="clear" w:pos="1871"/>
        <w:tab w:val="clear" w:pos="2268"/>
        <w:tab w:val="left" w:pos="1191"/>
        <w:tab w:val="left" w:pos="1588"/>
        <w:tab w:val="left" w:pos="1985"/>
        <w:tab w:val="left" w:pos="2693"/>
      </w:tabs>
      <w:overflowPunct w:val="0"/>
      <w:autoSpaceDE w:val="0"/>
      <w:autoSpaceDN w:val="0"/>
      <w:bidi w:val="0"/>
      <w:adjustRightInd w:val="0"/>
      <w:spacing w:before="480" w:line="240" w:lineRule="auto"/>
      <w:jc w:val="center"/>
    </w:pPr>
    <w:rPr>
      <w:rFonts w:ascii="Times New Roman" w:hAnsi="Times New Roman" w:cs="Times New Roman"/>
      <w:caps/>
      <w:sz w:val="28"/>
      <w:szCs w:val="20"/>
      <w:lang w:val="en-GB"/>
    </w:rPr>
  </w:style>
  <w:style w:type="paragraph" w:customStyle="1" w:styleId="RepNoBR">
    <w:name w:val="Rep_No_BR"/>
    <w:basedOn w:val="RecNoBR"/>
    <w:next w:val="Normal"/>
    <w:rsid w:val="00B945CF"/>
  </w:style>
  <w:style w:type="paragraph" w:customStyle="1" w:styleId="EndnoteText1">
    <w:name w:val="Endnote Text1"/>
    <w:basedOn w:val="Normal"/>
    <w:next w:val="EndnoteText"/>
    <w:semiHidden/>
    <w:rsid w:val="00B945CF"/>
    <w:pPr>
      <w:tabs>
        <w:tab w:val="clear" w:pos="1871"/>
        <w:tab w:val="clear" w:pos="2268"/>
        <w:tab w:val="left" w:pos="1191"/>
        <w:tab w:val="left" w:pos="1588"/>
        <w:tab w:val="left" w:pos="1985"/>
        <w:tab w:val="left" w:pos="2693"/>
      </w:tabs>
      <w:overflowPunct w:val="0"/>
      <w:autoSpaceDE w:val="0"/>
      <w:autoSpaceDN w:val="0"/>
      <w:bidi w:val="0"/>
      <w:adjustRightInd w:val="0"/>
      <w:spacing w:before="0" w:line="240" w:lineRule="auto"/>
      <w:jc w:val="left"/>
    </w:pPr>
    <w:rPr>
      <w:rFonts w:ascii="Times New Roman" w:eastAsia="SimSun" w:hAnsi="Times New Roman" w:cs="Arial"/>
      <w:lang w:val="en-GB"/>
    </w:rPr>
  </w:style>
  <w:style w:type="paragraph" w:customStyle="1" w:styleId="NoteannexappBR">
    <w:name w:val="Note_annex_app_BR"/>
    <w:basedOn w:val="Note"/>
    <w:rsid w:val="00B945CF"/>
    <w:pPr>
      <w:tabs>
        <w:tab w:val="clear" w:pos="851"/>
        <w:tab w:val="clear" w:pos="1871"/>
        <w:tab w:val="clear" w:pos="2268"/>
        <w:tab w:val="left" w:pos="1191"/>
        <w:tab w:val="left" w:pos="1588"/>
        <w:tab w:val="left" w:pos="1985"/>
        <w:tab w:val="left" w:pos="2693"/>
      </w:tabs>
      <w:overflowPunct w:val="0"/>
      <w:autoSpaceDE w:val="0"/>
      <w:autoSpaceDN w:val="0"/>
      <w:bidi w:val="0"/>
      <w:adjustRightInd w:val="0"/>
      <w:spacing w:before="80" w:line="240" w:lineRule="auto"/>
      <w:jc w:val="left"/>
    </w:pPr>
    <w:rPr>
      <w:rFonts w:ascii="Times New Roman" w:hAnsi="Times New Roman" w:cs="Times New Roman"/>
      <w:szCs w:val="20"/>
      <w:lang w:val="en-GB" w:bidi="ar-SA"/>
    </w:rPr>
  </w:style>
  <w:style w:type="paragraph" w:customStyle="1" w:styleId="Line">
    <w:name w:val="Line"/>
    <w:basedOn w:val="Normal"/>
    <w:next w:val="Normal"/>
    <w:rsid w:val="00B945CF"/>
    <w:pPr>
      <w:tabs>
        <w:tab w:val="clear" w:pos="1871"/>
        <w:tab w:val="clear" w:pos="2268"/>
        <w:tab w:val="left" w:pos="2693"/>
      </w:tabs>
      <w:overflowPunct w:val="0"/>
      <w:autoSpaceDE w:val="0"/>
      <w:autoSpaceDN w:val="0"/>
      <w:bidi w:val="0"/>
      <w:adjustRightInd w:val="0"/>
      <w:spacing w:before="159" w:line="240" w:lineRule="auto"/>
      <w:jc w:val="center"/>
    </w:pPr>
    <w:rPr>
      <w:rFonts w:ascii="Times New Roman" w:hAnsi="Times New Roman" w:cs="Times New Roman"/>
      <w:sz w:val="20"/>
      <w:szCs w:val="20"/>
      <w:lang w:val="es-ES_tradnl"/>
    </w:rPr>
  </w:style>
  <w:style w:type="paragraph" w:customStyle="1" w:styleId="call0">
    <w:name w:val="call"/>
    <w:basedOn w:val="Normal"/>
    <w:next w:val="Normal"/>
    <w:rsid w:val="00B945CF"/>
    <w:pPr>
      <w:keepNext/>
      <w:keepLines/>
      <w:tabs>
        <w:tab w:val="clear" w:pos="1871"/>
        <w:tab w:val="clear" w:pos="2268"/>
        <w:tab w:val="left" w:pos="2693"/>
      </w:tabs>
      <w:overflowPunct w:val="0"/>
      <w:autoSpaceDE w:val="0"/>
      <w:autoSpaceDN w:val="0"/>
      <w:bidi w:val="0"/>
      <w:adjustRightInd w:val="0"/>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
    <w:rsid w:val="00B945CF"/>
    <w:pPr>
      <w:tabs>
        <w:tab w:val="clear" w:pos="1871"/>
        <w:tab w:val="clear" w:pos="2268"/>
        <w:tab w:val="left" w:pos="2693"/>
      </w:tabs>
      <w:overflowPunct w:val="0"/>
      <w:autoSpaceDE w:val="0"/>
      <w:autoSpaceDN w:val="0"/>
      <w:bidi w:val="0"/>
      <w:adjustRightInd w:val="0"/>
      <w:spacing w:before="0" w:line="240" w:lineRule="auto"/>
    </w:pPr>
    <w:rPr>
      <w:rFonts w:ascii="Times New Roman" w:hAnsi="Times New Roman" w:cs="Times New Roman"/>
      <w:color w:val="FFFFFF"/>
      <w:sz w:val="8"/>
      <w:szCs w:val="20"/>
      <w:lang w:val="es-ES_tradnl"/>
    </w:rPr>
  </w:style>
  <w:style w:type="paragraph" w:customStyle="1" w:styleId="toctemp">
    <w:name w:val="toctemp"/>
    <w:basedOn w:val="Normal"/>
    <w:next w:val="Normal"/>
    <w:rsid w:val="00B945CF"/>
    <w:pPr>
      <w:tabs>
        <w:tab w:val="clear" w:pos="1871"/>
        <w:tab w:val="clear" w:pos="2268"/>
        <w:tab w:val="left" w:pos="2269"/>
        <w:tab w:val="left" w:pos="2693"/>
        <w:tab w:val="left" w:leader="dot" w:pos="8789"/>
        <w:tab w:val="right" w:pos="9639"/>
      </w:tabs>
      <w:overflowPunct w:val="0"/>
      <w:autoSpaceDE w:val="0"/>
      <w:autoSpaceDN w:val="0"/>
      <w:bidi w:val="0"/>
      <w:adjustRightInd w:val="0"/>
      <w:spacing w:before="136" w:line="240" w:lineRule="auto"/>
      <w:ind w:left="1418" w:right="964" w:hanging="1418"/>
    </w:pPr>
    <w:rPr>
      <w:rFonts w:ascii="Times" w:hAnsi="Times" w:cs="Times New Roman"/>
      <w:sz w:val="20"/>
      <w:szCs w:val="20"/>
      <w:lang w:val="en-GB"/>
    </w:rPr>
  </w:style>
  <w:style w:type="paragraph" w:customStyle="1" w:styleId="xl65">
    <w:name w:val="xl65"/>
    <w:basedOn w:val="Normal"/>
    <w:rsid w:val="00B945CF"/>
    <w:pPr>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66">
    <w:name w:val="xl66"/>
    <w:basedOn w:val="Normal"/>
    <w:rsid w:val="00B945CF"/>
    <w:pPr>
      <w:tabs>
        <w:tab w:val="clear" w:pos="1871"/>
        <w:tab w:val="clear" w:pos="2268"/>
        <w:tab w:val="left" w:pos="2693"/>
      </w:tabs>
      <w:bidi w:val="0"/>
      <w:spacing w:before="100" w:beforeAutospacing="1" w:after="100" w:afterAutospacing="1" w:line="240" w:lineRule="auto"/>
      <w:jc w:val="left"/>
    </w:pPr>
    <w:rPr>
      <w:rFonts w:ascii="Arial" w:hAnsi="Arial" w:cs="Arial"/>
      <w:sz w:val="24"/>
      <w:szCs w:val="24"/>
      <w:lang w:eastAsia="zh-CN"/>
    </w:rPr>
  </w:style>
  <w:style w:type="paragraph" w:customStyle="1" w:styleId="xl67">
    <w:name w:val="xl67"/>
    <w:basedOn w:val="Normal"/>
    <w:rsid w:val="00B945CF"/>
    <w:pPr>
      <w:tabs>
        <w:tab w:val="clear" w:pos="1871"/>
        <w:tab w:val="clear" w:pos="2268"/>
        <w:tab w:val="left" w:pos="2693"/>
      </w:tabs>
      <w:bidi w:val="0"/>
      <w:spacing w:before="100" w:beforeAutospacing="1" w:after="100" w:afterAutospacing="1" w:line="240" w:lineRule="auto"/>
      <w:jc w:val="left"/>
    </w:pPr>
    <w:rPr>
      <w:rFonts w:ascii="Arial" w:hAnsi="Arial" w:cs="Arial"/>
      <w:b/>
      <w:bCs/>
      <w:sz w:val="24"/>
      <w:szCs w:val="24"/>
      <w:lang w:eastAsia="zh-CN"/>
    </w:rPr>
  </w:style>
  <w:style w:type="paragraph" w:customStyle="1" w:styleId="xl68">
    <w:name w:val="xl68"/>
    <w:basedOn w:val="Normal"/>
    <w:rsid w:val="00B945CF"/>
    <w:pPr>
      <w:tabs>
        <w:tab w:val="clear" w:pos="1871"/>
        <w:tab w:val="clear" w:pos="2268"/>
        <w:tab w:val="left" w:pos="2693"/>
      </w:tabs>
      <w:bidi w:val="0"/>
      <w:spacing w:before="100" w:beforeAutospacing="1" w:after="100" w:afterAutospacing="1" w:line="240" w:lineRule="auto"/>
      <w:jc w:val="center"/>
    </w:pPr>
    <w:rPr>
      <w:rFonts w:ascii="Arial" w:hAnsi="Arial" w:cs="Arial"/>
      <w:sz w:val="24"/>
      <w:szCs w:val="24"/>
      <w:lang w:eastAsia="zh-CN"/>
    </w:rPr>
  </w:style>
  <w:style w:type="paragraph" w:customStyle="1" w:styleId="xl69">
    <w:name w:val="xl69"/>
    <w:basedOn w:val="Normal"/>
    <w:rsid w:val="00B945CF"/>
    <w:pPr>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70">
    <w:name w:val="xl70"/>
    <w:basedOn w:val="Normal"/>
    <w:rsid w:val="00B945CF"/>
    <w:pPr>
      <w:tabs>
        <w:tab w:val="clear" w:pos="1871"/>
        <w:tab w:val="clear" w:pos="2268"/>
        <w:tab w:val="left" w:pos="2693"/>
      </w:tabs>
      <w:bidi w:val="0"/>
      <w:spacing w:before="100" w:beforeAutospacing="1" w:after="100" w:afterAutospacing="1" w:line="240" w:lineRule="auto"/>
      <w:jc w:val="left"/>
    </w:pPr>
    <w:rPr>
      <w:rFonts w:ascii="Arial" w:hAnsi="Arial" w:cs="Arial"/>
      <w:sz w:val="20"/>
      <w:szCs w:val="20"/>
      <w:lang w:eastAsia="zh-CN"/>
    </w:rPr>
  </w:style>
  <w:style w:type="paragraph" w:customStyle="1" w:styleId="xl71">
    <w:name w:val="xl71"/>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72">
    <w:name w:val="xl72"/>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73">
    <w:name w:val="xl73"/>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74">
    <w:name w:val="xl74"/>
    <w:basedOn w:val="Normal"/>
    <w:rsid w:val="00B945CF"/>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75">
    <w:name w:val="xl75"/>
    <w:basedOn w:val="Normal"/>
    <w:rsid w:val="00B945CF"/>
    <w:pPr>
      <w:pBdr>
        <w:top w:val="single" w:sz="4" w:space="0" w:color="auto"/>
        <w:left w:val="single" w:sz="4" w:space="0" w:color="auto"/>
        <w:bottom w:val="single" w:sz="4" w:space="0" w:color="auto"/>
        <w:right w:val="single" w:sz="4" w:space="0" w:color="auto"/>
      </w:pBdr>
      <w:shd w:val="clear" w:color="auto" w:fill="FFFFFF"/>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76">
    <w:name w:val="xl76"/>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77">
    <w:name w:val="xl77"/>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78">
    <w:name w:val="xl78"/>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79">
    <w:name w:val="xl79"/>
    <w:basedOn w:val="Normal"/>
    <w:rsid w:val="00B945CF"/>
    <w:pPr>
      <w:pBdr>
        <w:top w:val="single" w:sz="4" w:space="0" w:color="auto"/>
        <w:left w:val="single" w:sz="4" w:space="0" w:color="auto"/>
        <w:bottom w:val="single" w:sz="4" w:space="0" w:color="auto"/>
        <w:right w:val="single" w:sz="4" w:space="0" w:color="auto"/>
      </w:pBdr>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80">
    <w:name w:val="xl80"/>
    <w:basedOn w:val="Normal"/>
    <w:rsid w:val="00B945CF"/>
    <w:pPr>
      <w:pBdr>
        <w:top w:val="single" w:sz="4" w:space="0" w:color="auto"/>
        <w:left w:val="single" w:sz="4" w:space="0" w:color="auto"/>
        <w:bottom w:val="single" w:sz="4" w:space="0" w:color="auto"/>
        <w:right w:val="single" w:sz="4" w:space="0" w:color="auto"/>
      </w:pBdr>
      <w:shd w:val="clear" w:color="auto" w:fill="FFFFFF"/>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81">
    <w:name w:val="xl81"/>
    <w:basedOn w:val="Normal"/>
    <w:rsid w:val="00B945CF"/>
    <w:pPr>
      <w:tabs>
        <w:tab w:val="clear" w:pos="1871"/>
        <w:tab w:val="clear" w:pos="2268"/>
        <w:tab w:val="left" w:pos="2693"/>
      </w:tabs>
      <w:bidi w:val="0"/>
      <w:spacing w:before="100" w:beforeAutospacing="1" w:after="100" w:afterAutospacing="1" w:line="240" w:lineRule="auto"/>
      <w:jc w:val="left"/>
    </w:pPr>
    <w:rPr>
      <w:rFonts w:ascii="Arial" w:hAnsi="Arial" w:cs="Arial"/>
      <w:sz w:val="20"/>
      <w:szCs w:val="20"/>
      <w:lang w:eastAsia="zh-CN"/>
    </w:rPr>
  </w:style>
  <w:style w:type="paragraph" w:customStyle="1" w:styleId="xl82">
    <w:name w:val="xl82"/>
    <w:basedOn w:val="Normal"/>
    <w:rsid w:val="00B945CF"/>
    <w:pPr>
      <w:pBdr>
        <w:top w:val="single" w:sz="4" w:space="0" w:color="auto"/>
      </w:pBdr>
      <w:shd w:val="clear" w:color="auto" w:fill="FFFFFF"/>
      <w:tabs>
        <w:tab w:val="clear" w:pos="1871"/>
        <w:tab w:val="clear" w:pos="2268"/>
        <w:tab w:val="left" w:pos="2693"/>
      </w:tabs>
      <w:bidi w:val="0"/>
      <w:spacing w:before="100" w:beforeAutospacing="1" w:after="100" w:afterAutospacing="1" w:line="240" w:lineRule="auto"/>
      <w:jc w:val="left"/>
    </w:pPr>
    <w:rPr>
      <w:rFonts w:ascii="Arial" w:hAnsi="Arial" w:cs="Arial"/>
      <w:b/>
      <w:bCs/>
      <w:sz w:val="20"/>
      <w:szCs w:val="20"/>
      <w:lang w:eastAsia="zh-CN"/>
    </w:rPr>
  </w:style>
  <w:style w:type="paragraph" w:customStyle="1" w:styleId="xl83">
    <w:name w:val="xl83"/>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84">
    <w:name w:val="xl84"/>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85">
    <w:name w:val="xl85"/>
    <w:basedOn w:val="Normal"/>
    <w:rsid w:val="00B945CF"/>
    <w:pPr>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86">
    <w:name w:val="xl86"/>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87">
    <w:name w:val="xl87"/>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88">
    <w:name w:val="xl88"/>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color w:val="2E3917"/>
      <w:sz w:val="20"/>
      <w:szCs w:val="20"/>
      <w:lang w:eastAsia="zh-CN"/>
    </w:rPr>
  </w:style>
  <w:style w:type="paragraph" w:customStyle="1" w:styleId="xl89">
    <w:name w:val="xl89"/>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90">
    <w:name w:val="xl90"/>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6"/>
      <w:szCs w:val="26"/>
      <w:lang w:eastAsia="zh-CN"/>
    </w:rPr>
  </w:style>
  <w:style w:type="paragraph" w:customStyle="1" w:styleId="xl91">
    <w:name w:val="xl91"/>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92">
    <w:name w:val="xl92"/>
    <w:basedOn w:val="Normal"/>
    <w:rsid w:val="00B945CF"/>
    <w:pPr>
      <w:pBdr>
        <w:top w:val="single" w:sz="4" w:space="0" w:color="auto"/>
        <w:left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93">
    <w:name w:val="xl93"/>
    <w:basedOn w:val="Normal"/>
    <w:rsid w:val="00B945CF"/>
    <w:pPr>
      <w:pBdr>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94">
    <w:name w:val="xl94"/>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95">
    <w:name w:val="xl95"/>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96">
    <w:name w:val="xl96"/>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97">
    <w:name w:val="xl97"/>
    <w:basedOn w:val="Normal"/>
    <w:rsid w:val="00B945CF"/>
    <w:pPr>
      <w:pBdr>
        <w:top w:val="single" w:sz="4" w:space="0" w:color="auto"/>
        <w:left w:val="single" w:sz="4" w:space="0" w:color="auto"/>
        <w:bottom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98">
    <w:name w:val="xl98"/>
    <w:basedOn w:val="Normal"/>
    <w:rsid w:val="00B945CF"/>
    <w:pPr>
      <w:pBdr>
        <w:top w:val="single" w:sz="4" w:space="0" w:color="auto"/>
        <w:left w:val="single" w:sz="4" w:space="0" w:color="auto"/>
        <w:bottom w:val="single" w:sz="4" w:space="0" w:color="auto"/>
      </w:pBdr>
      <w:shd w:val="clear" w:color="auto" w:fill="D9D9D9"/>
      <w:tabs>
        <w:tab w:val="clear" w:pos="1871"/>
        <w:tab w:val="clear" w:pos="2268"/>
        <w:tab w:val="left" w:pos="2693"/>
      </w:tabs>
      <w:bidi w:val="0"/>
      <w:spacing w:before="100" w:beforeAutospacing="1" w:after="100" w:afterAutospacing="1" w:line="240" w:lineRule="auto"/>
      <w:jc w:val="right"/>
    </w:pPr>
    <w:rPr>
      <w:rFonts w:ascii="Arial" w:hAnsi="Arial" w:cs="Arial"/>
      <w:b/>
      <w:bCs/>
      <w:sz w:val="20"/>
      <w:szCs w:val="20"/>
      <w:lang w:eastAsia="zh-CN"/>
    </w:rPr>
  </w:style>
  <w:style w:type="paragraph" w:customStyle="1" w:styleId="xl99">
    <w:name w:val="xl99"/>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100">
    <w:name w:val="xl100"/>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color w:val="FF0000"/>
      <w:sz w:val="20"/>
      <w:szCs w:val="20"/>
      <w:lang w:eastAsia="zh-CN"/>
    </w:rPr>
  </w:style>
  <w:style w:type="paragraph" w:customStyle="1" w:styleId="xl101">
    <w:name w:val="xl101"/>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02">
    <w:name w:val="xl102"/>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03">
    <w:name w:val="xl103"/>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color w:val="2E3917"/>
      <w:sz w:val="20"/>
      <w:szCs w:val="20"/>
      <w:lang w:eastAsia="zh-CN"/>
    </w:rPr>
  </w:style>
  <w:style w:type="paragraph" w:customStyle="1" w:styleId="xl104">
    <w:name w:val="xl104"/>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105">
    <w:name w:val="xl105"/>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6"/>
      <w:szCs w:val="26"/>
      <w:lang w:eastAsia="zh-CN"/>
    </w:rPr>
  </w:style>
  <w:style w:type="paragraph" w:customStyle="1" w:styleId="xl106">
    <w:name w:val="xl106"/>
    <w:basedOn w:val="Normal"/>
    <w:rsid w:val="00B945CF"/>
    <w:pPr>
      <w:pBdr>
        <w:top w:val="single" w:sz="4" w:space="0" w:color="auto"/>
        <w:left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107">
    <w:name w:val="xl107"/>
    <w:basedOn w:val="Normal"/>
    <w:rsid w:val="00B945CF"/>
    <w:pPr>
      <w:pBdr>
        <w:top w:val="single" w:sz="4" w:space="0" w:color="auto"/>
        <w:bottom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108">
    <w:name w:val="xl108"/>
    <w:basedOn w:val="Normal"/>
    <w:rsid w:val="00B945CF"/>
    <w:pPr>
      <w:pBdr>
        <w:top w:val="single" w:sz="4" w:space="0" w:color="auto"/>
        <w:left w:val="single" w:sz="4" w:space="0" w:color="auto"/>
        <w:bottom w:val="single" w:sz="4" w:space="0" w:color="auto"/>
        <w:right w:val="single" w:sz="4" w:space="0" w:color="auto"/>
      </w:pBdr>
      <w:shd w:val="clear" w:color="auto" w:fill="D8E4BC"/>
      <w:tabs>
        <w:tab w:val="clear" w:pos="1871"/>
        <w:tab w:val="clear" w:pos="2268"/>
        <w:tab w:val="left" w:pos="2693"/>
      </w:tabs>
      <w:bidi w:val="0"/>
      <w:spacing w:before="100" w:beforeAutospacing="1" w:after="100" w:afterAutospacing="1" w:line="240" w:lineRule="auto"/>
      <w:jc w:val="center"/>
    </w:pPr>
    <w:rPr>
      <w:rFonts w:ascii="Arial" w:hAnsi="Arial" w:cs="Arial"/>
      <w:b/>
      <w:bCs/>
      <w:sz w:val="26"/>
      <w:szCs w:val="26"/>
      <w:lang w:eastAsia="zh-CN"/>
    </w:rPr>
  </w:style>
  <w:style w:type="paragraph" w:customStyle="1" w:styleId="xl109">
    <w:name w:val="xl109"/>
    <w:basedOn w:val="Normal"/>
    <w:rsid w:val="00B945CF"/>
    <w:pPr>
      <w:pBdr>
        <w:top w:val="single" w:sz="4" w:space="0" w:color="auto"/>
        <w:left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10">
    <w:name w:val="xl110"/>
    <w:basedOn w:val="Normal"/>
    <w:rsid w:val="00B945CF"/>
    <w:pPr>
      <w:pBdr>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111">
    <w:name w:val="xl111"/>
    <w:basedOn w:val="Normal"/>
    <w:rsid w:val="00B945CF"/>
    <w:pPr>
      <w:pBdr>
        <w:top w:val="single" w:sz="4" w:space="0" w:color="auto"/>
        <w:left w:val="single" w:sz="4" w:space="0" w:color="auto"/>
        <w:bottom w:val="single" w:sz="4" w:space="0" w:color="auto"/>
        <w:right w:val="single" w:sz="4" w:space="0" w:color="auto"/>
      </w:pBdr>
      <w:shd w:val="clear" w:color="auto" w:fill="D8E4BC"/>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112">
    <w:name w:val="xl112"/>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113">
    <w:name w:val="xl113"/>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114">
    <w:name w:val="xl114"/>
    <w:basedOn w:val="Normal"/>
    <w:rsid w:val="00B945CF"/>
    <w:pPr>
      <w:pBdr>
        <w:top w:val="single" w:sz="4" w:space="0" w:color="auto"/>
        <w:left w:val="single" w:sz="4" w:space="0" w:color="auto"/>
        <w:bottom w:val="single" w:sz="4" w:space="0" w:color="auto"/>
        <w:right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sz w:val="18"/>
      <w:szCs w:val="18"/>
      <w:lang w:eastAsia="zh-CN"/>
    </w:rPr>
  </w:style>
  <w:style w:type="paragraph" w:customStyle="1" w:styleId="xl115">
    <w:name w:val="xl115"/>
    <w:basedOn w:val="Normal"/>
    <w:rsid w:val="00B945CF"/>
    <w:pPr>
      <w:pBdr>
        <w:top w:val="single" w:sz="4" w:space="0" w:color="auto"/>
        <w:left w:val="single" w:sz="4" w:space="0" w:color="auto"/>
        <w:bottom w:val="single" w:sz="4" w:space="0" w:color="auto"/>
      </w:pBdr>
      <w:shd w:val="clear" w:color="auto" w:fill="D9D9D9"/>
      <w:tabs>
        <w:tab w:val="clear" w:pos="1871"/>
        <w:tab w:val="clear" w:pos="2268"/>
        <w:tab w:val="left" w:pos="2693"/>
      </w:tabs>
      <w:bidi w:val="0"/>
      <w:spacing w:before="100" w:beforeAutospacing="1" w:after="100" w:afterAutospacing="1" w:line="240" w:lineRule="auto"/>
      <w:jc w:val="center"/>
    </w:pPr>
    <w:rPr>
      <w:rFonts w:ascii="Arial" w:hAnsi="Arial" w:cs="Arial"/>
      <w:b/>
      <w:bCs/>
      <w:sz w:val="20"/>
      <w:szCs w:val="20"/>
      <w:lang w:eastAsia="zh-CN"/>
    </w:rPr>
  </w:style>
  <w:style w:type="paragraph" w:customStyle="1" w:styleId="xl116">
    <w:name w:val="xl116"/>
    <w:basedOn w:val="Normal"/>
    <w:rsid w:val="00B945CF"/>
    <w:pPr>
      <w:pBdr>
        <w:top w:val="single" w:sz="4" w:space="0" w:color="auto"/>
        <w:left w:val="single" w:sz="4" w:space="0" w:color="auto"/>
        <w:bottom w:val="single" w:sz="4" w:space="0" w:color="auto"/>
      </w:pBdr>
      <w:shd w:val="clear" w:color="auto" w:fill="D9D9D9"/>
      <w:tabs>
        <w:tab w:val="clear" w:pos="1871"/>
        <w:tab w:val="clear" w:pos="2268"/>
        <w:tab w:val="left" w:pos="2693"/>
      </w:tabs>
      <w:bidi w:val="0"/>
      <w:spacing w:before="100" w:beforeAutospacing="1" w:after="100" w:afterAutospacing="1" w:line="240" w:lineRule="auto"/>
      <w:jc w:val="right"/>
    </w:pPr>
    <w:rPr>
      <w:rFonts w:ascii="Arial" w:hAnsi="Arial" w:cs="Arial"/>
      <w:b/>
      <w:bCs/>
      <w:sz w:val="20"/>
      <w:szCs w:val="20"/>
      <w:lang w:eastAsia="zh-CN"/>
    </w:rPr>
  </w:style>
  <w:style w:type="paragraph" w:customStyle="1" w:styleId="font6">
    <w:name w:val="font6"/>
    <w:basedOn w:val="Normal"/>
    <w:rsid w:val="00B945CF"/>
    <w:pPr>
      <w:tabs>
        <w:tab w:val="clear" w:pos="1871"/>
        <w:tab w:val="clear" w:pos="2268"/>
        <w:tab w:val="left" w:pos="2693"/>
      </w:tabs>
      <w:bidi w:val="0"/>
      <w:spacing w:before="100" w:beforeAutospacing="1" w:after="100" w:afterAutospacing="1" w:line="240" w:lineRule="auto"/>
      <w:jc w:val="left"/>
    </w:pPr>
    <w:rPr>
      <w:rFonts w:ascii="Tahoma" w:hAnsi="Tahoma" w:cs="Tahoma"/>
      <w:b/>
      <w:bCs/>
      <w:color w:val="000000"/>
      <w:sz w:val="18"/>
      <w:szCs w:val="18"/>
      <w:lang w:eastAsia="zh-CN"/>
    </w:rPr>
  </w:style>
  <w:style w:type="paragraph" w:customStyle="1" w:styleId="font7">
    <w:name w:val="font7"/>
    <w:basedOn w:val="Normal"/>
    <w:rsid w:val="00B945CF"/>
    <w:pPr>
      <w:tabs>
        <w:tab w:val="clear" w:pos="1871"/>
        <w:tab w:val="clear" w:pos="2268"/>
        <w:tab w:val="left" w:pos="2693"/>
      </w:tabs>
      <w:bidi w:val="0"/>
      <w:spacing w:before="100" w:beforeAutospacing="1" w:after="100" w:afterAutospacing="1" w:line="240" w:lineRule="auto"/>
      <w:jc w:val="left"/>
    </w:pPr>
    <w:rPr>
      <w:rFonts w:ascii="Arial" w:hAnsi="Arial" w:cs="Arial"/>
      <w:color w:val="000000"/>
      <w:sz w:val="26"/>
      <w:szCs w:val="26"/>
      <w:lang w:eastAsia="zh-CN"/>
    </w:rPr>
  </w:style>
  <w:style w:type="paragraph" w:customStyle="1" w:styleId="xl63">
    <w:name w:val="xl63"/>
    <w:basedOn w:val="Normal"/>
    <w:rsid w:val="00B945CF"/>
    <w:pPr>
      <w:tabs>
        <w:tab w:val="clear" w:pos="1871"/>
        <w:tab w:val="clear" w:pos="2268"/>
        <w:tab w:val="left" w:pos="2693"/>
      </w:tabs>
      <w:bidi w:val="0"/>
      <w:spacing w:before="100" w:beforeAutospacing="1" w:after="100" w:afterAutospacing="1" w:line="240" w:lineRule="auto"/>
      <w:jc w:val="center"/>
    </w:pPr>
    <w:rPr>
      <w:rFonts w:ascii="Arial" w:hAnsi="Arial" w:cs="Arial"/>
      <w:b/>
      <w:bCs/>
      <w:sz w:val="24"/>
      <w:szCs w:val="24"/>
      <w:lang w:eastAsia="zh-CN"/>
    </w:rPr>
  </w:style>
  <w:style w:type="paragraph" w:customStyle="1" w:styleId="xl64">
    <w:name w:val="xl64"/>
    <w:basedOn w:val="Normal"/>
    <w:rsid w:val="00B945CF"/>
    <w:pPr>
      <w:tabs>
        <w:tab w:val="clear" w:pos="1871"/>
        <w:tab w:val="clear" w:pos="2268"/>
        <w:tab w:val="left" w:pos="2693"/>
      </w:tabs>
      <w:bidi w:val="0"/>
      <w:spacing w:before="100" w:beforeAutospacing="1" w:after="100" w:afterAutospacing="1" w:line="240" w:lineRule="auto"/>
      <w:jc w:val="left"/>
    </w:pPr>
    <w:rPr>
      <w:rFonts w:ascii="Arial" w:hAnsi="Arial" w:cs="Arial"/>
      <w:sz w:val="24"/>
      <w:szCs w:val="24"/>
      <w:lang w:eastAsia="zh-CN"/>
    </w:rPr>
  </w:style>
  <w:style w:type="paragraph" w:customStyle="1" w:styleId="font8">
    <w:name w:val="font8"/>
    <w:basedOn w:val="Normal"/>
    <w:rsid w:val="00B945CF"/>
    <w:pPr>
      <w:tabs>
        <w:tab w:val="clear" w:pos="1871"/>
        <w:tab w:val="clear" w:pos="2268"/>
        <w:tab w:val="left" w:pos="2693"/>
      </w:tabs>
      <w:bidi w:val="0"/>
      <w:spacing w:before="100" w:beforeAutospacing="1" w:after="100" w:afterAutospacing="1" w:line="240" w:lineRule="auto"/>
      <w:jc w:val="left"/>
    </w:pPr>
    <w:rPr>
      <w:rFonts w:ascii="Tahoma" w:hAnsi="Tahoma" w:cs="Tahoma"/>
      <w:b/>
      <w:bCs/>
      <w:color w:val="FF0000"/>
      <w:sz w:val="18"/>
      <w:szCs w:val="18"/>
      <w:lang w:eastAsia="zh-CN"/>
    </w:rPr>
  </w:style>
  <w:style w:type="paragraph" w:customStyle="1" w:styleId="xl117">
    <w:name w:val="xl117"/>
    <w:basedOn w:val="Normal"/>
    <w:rsid w:val="00B945CF"/>
    <w:pPr>
      <w:pBdr>
        <w:top w:val="single" w:sz="4" w:space="0" w:color="auto"/>
        <w:left w:val="single" w:sz="4" w:space="0" w:color="auto"/>
        <w:right w:val="single" w:sz="4" w:space="0" w:color="auto"/>
      </w:pBdr>
      <w:shd w:val="clear" w:color="auto" w:fill="D8E4B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paragraph" w:customStyle="1" w:styleId="xl118">
    <w:name w:val="xl118"/>
    <w:basedOn w:val="Normal"/>
    <w:rsid w:val="00B945CF"/>
    <w:pPr>
      <w:pBdr>
        <w:top w:val="single" w:sz="4" w:space="0" w:color="auto"/>
        <w:left w:val="single" w:sz="4" w:space="0" w:color="auto"/>
        <w:right w:val="single" w:sz="4" w:space="0" w:color="auto"/>
      </w:pBdr>
      <w:shd w:val="clear" w:color="auto" w:fill="D8E4BC"/>
      <w:tabs>
        <w:tab w:val="clear" w:pos="1871"/>
        <w:tab w:val="clear" w:pos="2268"/>
        <w:tab w:val="left" w:pos="2693"/>
      </w:tabs>
      <w:bidi w:val="0"/>
      <w:spacing w:before="100" w:beforeAutospacing="1" w:after="100" w:afterAutospacing="1" w:line="240" w:lineRule="auto"/>
      <w:jc w:val="center"/>
    </w:pPr>
    <w:rPr>
      <w:rFonts w:ascii="Arial" w:hAnsi="Arial" w:cs="Arial"/>
      <w:color w:val="2E3917"/>
      <w:sz w:val="20"/>
      <w:szCs w:val="20"/>
      <w:lang w:eastAsia="zh-CN"/>
    </w:rPr>
  </w:style>
  <w:style w:type="paragraph" w:customStyle="1" w:styleId="xl119">
    <w:name w:val="xl119"/>
    <w:basedOn w:val="Normal"/>
    <w:rsid w:val="00B945CF"/>
    <w:pPr>
      <w:pBdr>
        <w:top w:val="single" w:sz="4" w:space="0" w:color="auto"/>
        <w:left w:val="single" w:sz="4" w:space="0" w:color="auto"/>
        <w:right w:val="single" w:sz="4" w:space="0" w:color="auto"/>
      </w:pBdr>
      <w:shd w:val="clear" w:color="auto" w:fill="E4DFEC"/>
      <w:tabs>
        <w:tab w:val="clear" w:pos="1871"/>
        <w:tab w:val="clear" w:pos="2268"/>
        <w:tab w:val="left" w:pos="2693"/>
      </w:tabs>
      <w:bidi w:val="0"/>
      <w:spacing w:before="100" w:beforeAutospacing="1" w:after="100" w:afterAutospacing="1" w:line="240" w:lineRule="auto"/>
      <w:jc w:val="center"/>
    </w:pPr>
    <w:rPr>
      <w:rFonts w:ascii="Arial" w:hAnsi="Arial" w:cs="Arial"/>
      <w:sz w:val="20"/>
      <w:szCs w:val="20"/>
      <w:lang w:eastAsia="zh-CN"/>
    </w:rPr>
  </w:style>
  <w:style w:type="character" w:customStyle="1" w:styleId="Appdef">
    <w:name w:val="App_def"/>
    <w:rsid w:val="00B945CF"/>
    <w:rPr>
      <w:rFonts w:ascii="Times New Roman" w:hAnsi="Times New Roman" w:cs="Times New Roman" w:hint="default"/>
      <w:b/>
      <w:bCs w:val="0"/>
    </w:rPr>
  </w:style>
  <w:style w:type="character" w:customStyle="1" w:styleId="Resdef">
    <w:name w:val="Res_def"/>
    <w:rsid w:val="00B945CF"/>
    <w:rPr>
      <w:rFonts w:ascii="Times New Roman" w:hAnsi="Times New Roman" w:cs="Times New Roman" w:hint="default"/>
      <w:b/>
      <w:bCs w:val="0"/>
    </w:rPr>
  </w:style>
  <w:style w:type="character" w:customStyle="1" w:styleId="Recdef">
    <w:name w:val="Rec_def"/>
    <w:rsid w:val="00B945CF"/>
    <w:rPr>
      <w:b/>
      <w:bCs w:val="0"/>
    </w:rPr>
  </w:style>
  <w:style w:type="character" w:customStyle="1" w:styleId="href">
    <w:name w:val="href"/>
    <w:basedOn w:val="DefaultParagraphFont"/>
    <w:rsid w:val="00B945CF"/>
  </w:style>
  <w:style w:type="character" w:customStyle="1" w:styleId="Artref0">
    <w:name w:val="Art#_ref"/>
    <w:rsid w:val="00B945CF"/>
    <w:rPr>
      <w:rFonts w:ascii="Times New Roman" w:hAnsi="Times New Roman" w:cs="Traditional Arabic" w:hint="default"/>
      <w:b w:val="0"/>
      <w:bCs w:val="0"/>
      <w:i w:val="0"/>
      <w:iCs w:val="0"/>
      <w:color w:val="auto"/>
      <w:sz w:val="20"/>
      <w:szCs w:val="30"/>
    </w:rPr>
  </w:style>
  <w:style w:type="character" w:customStyle="1" w:styleId="Appref">
    <w:name w:val="App_ref"/>
    <w:basedOn w:val="DefaultParagraphFont"/>
    <w:rsid w:val="00B945CF"/>
  </w:style>
  <w:style w:type="character" w:customStyle="1" w:styleId="apple-converted-space">
    <w:name w:val="apple-converted-space"/>
    <w:basedOn w:val="DefaultParagraphFont"/>
    <w:rsid w:val="00B945CF"/>
  </w:style>
  <w:style w:type="character" w:customStyle="1" w:styleId="FollowedHyperlink1">
    <w:name w:val="FollowedHyperlink1"/>
    <w:basedOn w:val="DefaultParagraphFont"/>
    <w:uiPriority w:val="99"/>
    <w:rsid w:val="00B945CF"/>
    <w:rPr>
      <w:color w:val="800080"/>
      <w:u w:val="single"/>
    </w:rPr>
  </w:style>
  <w:style w:type="character" w:customStyle="1" w:styleId="hps">
    <w:name w:val="hps"/>
    <w:basedOn w:val="DefaultParagraphFont"/>
    <w:rsid w:val="00B945CF"/>
  </w:style>
  <w:style w:type="character" w:customStyle="1" w:styleId="EndnoteTextChar1">
    <w:name w:val="Endnote Text Char1"/>
    <w:basedOn w:val="DefaultParagraphFont"/>
    <w:semiHidden/>
    <w:rsid w:val="00B945CF"/>
    <w:rPr>
      <w:rFonts w:ascii="Times New Roman" w:hAnsi="Times New Roman" w:cs="Traditional Arabic" w:hint="default"/>
      <w:sz w:val="20"/>
      <w:szCs w:val="20"/>
    </w:rPr>
  </w:style>
  <w:style w:type="character" w:customStyle="1" w:styleId="CharChar">
    <w:name w:val="Char Char"/>
    <w:basedOn w:val="DefaultParagraphFont"/>
    <w:rsid w:val="00B945CF"/>
    <w:rPr>
      <w:sz w:val="22"/>
      <w:lang w:val="en-GB" w:eastAsia="en-US" w:bidi="ar-SA"/>
    </w:rPr>
  </w:style>
  <w:style w:type="character" w:customStyle="1" w:styleId="FollowedHyperlink2">
    <w:name w:val="FollowedHyperlink2"/>
    <w:basedOn w:val="DefaultParagraphFont"/>
    <w:uiPriority w:val="99"/>
    <w:rsid w:val="00B945CF"/>
    <w:rPr>
      <w:color w:val="954F72"/>
      <w:u w:val="single"/>
    </w:rPr>
  </w:style>
  <w:style w:type="character" w:customStyle="1" w:styleId="TitleChar1">
    <w:name w:val="Title Char1"/>
    <w:basedOn w:val="DefaultParagraphFont"/>
    <w:rsid w:val="00B945CF"/>
    <w:rPr>
      <w:rFonts w:asciiTheme="majorHAnsi" w:eastAsiaTheme="majorEastAsia" w:hAnsiTheme="majorHAnsi" w:cstheme="majorBidi" w:hint="default"/>
      <w:spacing w:val="-10"/>
      <w:kern w:val="28"/>
      <w:sz w:val="56"/>
      <w:szCs w:val="56"/>
      <w:lang w:eastAsia="en-US"/>
    </w:rPr>
  </w:style>
  <w:style w:type="character" w:customStyle="1" w:styleId="IntenseQuoteChar1">
    <w:name w:val="Intense Quote Char1"/>
    <w:basedOn w:val="DefaultParagraphFont"/>
    <w:uiPriority w:val="30"/>
    <w:rsid w:val="00B945CF"/>
    <w:rPr>
      <w:rFonts w:ascii="Times New Roman" w:hAnsi="Times New Roman" w:cs="Traditional Arabic" w:hint="default"/>
      <w:i/>
      <w:iCs/>
      <w:color w:val="4F81BD" w:themeColor="accent1"/>
      <w:sz w:val="22"/>
      <w:szCs w:val="30"/>
      <w:lang w:eastAsia="en-US"/>
    </w:rPr>
  </w:style>
  <w:style w:type="character" w:customStyle="1" w:styleId="SubtitleChar1">
    <w:name w:val="Subtitle Char1"/>
    <w:basedOn w:val="DefaultParagraphFont"/>
    <w:rsid w:val="00B945CF"/>
    <w:rPr>
      <w:rFonts w:asciiTheme="minorHAnsi" w:eastAsiaTheme="minorEastAsia" w:hAnsiTheme="minorHAnsi" w:cstheme="minorBidi" w:hint="default"/>
      <w:color w:val="5A5A5A" w:themeColor="text1" w:themeTint="A5"/>
      <w:spacing w:val="15"/>
      <w:sz w:val="22"/>
      <w:szCs w:val="22"/>
      <w:lang w:eastAsia="en-US"/>
    </w:rPr>
  </w:style>
  <w:style w:type="character" w:customStyle="1" w:styleId="EndnoteTextChar2">
    <w:name w:val="Endnote Text Char2"/>
    <w:basedOn w:val="DefaultParagraphFont"/>
    <w:semiHidden/>
    <w:rsid w:val="00B945CF"/>
    <w:rPr>
      <w:rFonts w:ascii="Times New Roman" w:hAnsi="Times New Roman" w:cs="Traditional Arabic" w:hint="default"/>
      <w:lang w:eastAsia="en-US"/>
    </w:rPr>
  </w:style>
  <w:style w:type="character" w:customStyle="1" w:styleId="UnresolvedMention1">
    <w:name w:val="Unresolved Mention1"/>
    <w:basedOn w:val="DefaultParagraphFont"/>
    <w:uiPriority w:val="99"/>
    <w:semiHidden/>
    <w:rsid w:val="00B945CF"/>
    <w:rPr>
      <w:color w:val="605E5C"/>
      <w:shd w:val="clear" w:color="auto" w:fill="E1DFDD"/>
    </w:rPr>
  </w:style>
  <w:style w:type="table" w:customStyle="1" w:styleId="TableGrid1">
    <w:name w:val="Table Grid1"/>
    <w:basedOn w:val="TableNormal"/>
    <w:uiPriority w:val="39"/>
    <w:rsid w:val="00B945CF"/>
    <w:pPr>
      <w:overflowPunct w:val="0"/>
      <w:autoSpaceDE w:val="0"/>
      <w:autoSpaceDN w:val="0"/>
      <w:adjustRightInd w:val="0"/>
      <w:spacing w:before="120" w:line="192"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2">
    <w:name w:val="Grid Table 4 - Accent 12"/>
    <w:basedOn w:val="TableNormal"/>
    <w:uiPriority w:val="49"/>
    <w:rsid w:val="00B945CF"/>
    <w:rPr>
      <w:rFonts w:ascii="Calibri" w:eastAsia="Calibri" w:hAnsi="Calibri" w:cs="Arial"/>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 Accent 11"/>
    <w:basedOn w:val="TableNormal"/>
    <w:uiPriority w:val="49"/>
    <w:rsid w:val="00B945CF"/>
    <w:rPr>
      <w:rFonts w:ascii="Calibri" w:eastAsia="Calibri" w:hAnsi="Calibri" w:cs="Arial"/>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
    <w:name w:val="Table Grid11"/>
    <w:basedOn w:val="TableNormal"/>
    <w:uiPriority w:val="39"/>
    <w:rsid w:val="00B945CF"/>
    <w:pPr>
      <w:tabs>
        <w:tab w:val="left" w:pos="794"/>
        <w:tab w:val="left" w:pos="1191"/>
        <w:tab w:val="left" w:pos="1588"/>
        <w:tab w:val="left" w:pos="1985"/>
      </w:tabs>
      <w:overflowPunct w:val="0"/>
      <w:autoSpaceDE w:val="0"/>
      <w:autoSpaceDN w:val="0"/>
      <w:adjustRightInd w:val="0"/>
      <w:spacing w:before="12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B945CF"/>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B945CF"/>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B945CF"/>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11">
    <w:name w:val="Table Grid111"/>
    <w:basedOn w:val="TableNormal"/>
    <w:uiPriority w:val="39"/>
    <w:rsid w:val="00B945CF"/>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B945CF"/>
    <w:pPr>
      <w:tabs>
        <w:tab w:val="left" w:pos="794"/>
        <w:tab w:val="left" w:pos="1191"/>
        <w:tab w:val="left" w:pos="1588"/>
        <w:tab w:val="left" w:pos="1985"/>
      </w:tabs>
      <w:overflowPunct w:val="0"/>
      <w:autoSpaceDE w:val="0"/>
      <w:autoSpaceDN w:val="0"/>
      <w:adjustRightInd w:val="0"/>
      <w:spacing w:before="120"/>
    </w:pPr>
    <w:rPr>
      <w:rFonts w:eastAsia="Batan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1">
    <w:name w:val="Grid Table 1 Light - Accent 5121"/>
    <w:basedOn w:val="TableNormal"/>
    <w:uiPriority w:val="46"/>
    <w:rsid w:val="00B945CF"/>
    <w:rPr>
      <w:rFonts w:ascii="Calibri" w:eastAsia="Calibri" w:hAnsi="Calibri" w:cs="Arial"/>
      <w:sz w:val="22"/>
      <w:szCs w:val="22"/>
      <w:lang w:eastAsia="en-US"/>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1">
    <w:name w:val="Grid Table 4 - Accent 1121"/>
    <w:basedOn w:val="TableNormal"/>
    <w:uiPriority w:val="49"/>
    <w:rsid w:val="00B945CF"/>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1">
    <w:name w:val="Grid Table 4 - Accent 1221"/>
    <w:basedOn w:val="TableNormal"/>
    <w:uiPriority w:val="49"/>
    <w:rsid w:val="00B945CF"/>
    <w:rPr>
      <w:rFonts w:ascii="Calibri" w:eastAsia="Calibri" w:hAnsi="Calibri" w:cs="Arial"/>
      <w:sz w:val="22"/>
      <w:szCs w:val="22"/>
      <w:lang w:eastAsia="en-US"/>
    </w:rPr>
    <w:tblPr>
      <w:tblStyleRowBandSize w:val="1"/>
      <w:tblStyleColBandSize w:val="1"/>
      <w:tblInd w:w="0" w:type="nil"/>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2">
    <w:name w:val="Table Grid12"/>
    <w:basedOn w:val="TableNormal"/>
    <w:uiPriority w:val="39"/>
    <w:rsid w:val="00B945CF"/>
    <w:rPr>
      <w:rFonts w:ascii="Calibri" w:eastAsia="SimSun"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30">
    <w:name w:val="Section_3"/>
    <w:basedOn w:val="Section1"/>
    <w:rsid w:val="00B945CF"/>
    <w:pPr>
      <w:keepNext w:val="0"/>
      <w:tabs>
        <w:tab w:val="clear" w:pos="567"/>
        <w:tab w:val="clear" w:pos="1701"/>
        <w:tab w:val="clear" w:pos="1871"/>
        <w:tab w:val="clear" w:pos="2268"/>
        <w:tab w:val="clear" w:pos="2835"/>
        <w:tab w:val="left" w:pos="2693"/>
        <w:tab w:val="center" w:pos="4820"/>
      </w:tabs>
      <w:bidi w:val="0"/>
      <w:spacing w:before="360" w:after="0" w:line="240" w:lineRule="auto"/>
      <w:textAlignment w:val="auto"/>
    </w:pPr>
    <w:rPr>
      <w:rFonts w:ascii="Times New Roman" w:hAnsi="Times New Roman" w:cs="Times New Roman"/>
      <w:b w:val="0"/>
      <w:bCs w:val="0"/>
      <w:szCs w:val="20"/>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037731">
      <w:bodyDiv w:val="1"/>
      <w:marLeft w:val="0"/>
      <w:marRight w:val="0"/>
      <w:marTop w:val="0"/>
      <w:marBottom w:val="0"/>
      <w:divBdr>
        <w:top w:val="none" w:sz="0" w:space="0" w:color="auto"/>
        <w:left w:val="none" w:sz="0" w:space="0" w:color="auto"/>
        <w:bottom w:val="none" w:sz="0" w:space="0" w:color="auto"/>
        <w:right w:val="none" w:sz="0" w:space="0" w:color="auto"/>
      </w:divBdr>
    </w:div>
    <w:div w:id="1357003498">
      <w:bodyDiv w:val="1"/>
      <w:marLeft w:val="0"/>
      <w:marRight w:val="0"/>
      <w:marTop w:val="0"/>
      <w:marBottom w:val="0"/>
      <w:divBdr>
        <w:top w:val="none" w:sz="0" w:space="0" w:color="auto"/>
        <w:left w:val="none" w:sz="0" w:space="0" w:color="auto"/>
        <w:bottom w:val="none" w:sz="0" w:space="0" w:color="auto"/>
        <w:right w:val="none" w:sz="0" w:space="0" w:color="auto"/>
      </w:divBdr>
    </w:div>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 w:id="167414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Users\almidana\Downloads\R-RES-R.1-8-2019-MSW-A.docx" TargetMode="External"/><Relationship Id="rId21" Type="http://schemas.openxmlformats.org/officeDocument/2006/relationships/hyperlink" Target="file:///C:\Users\almidana\Downloads\R-RES-R.1-8-2019-MSW-A.docx" TargetMode="External"/><Relationship Id="rId42" Type="http://schemas.openxmlformats.org/officeDocument/2006/relationships/hyperlink" Target="file:///C:\Users\almidana\Downloads\R-RES-R.1-8-2019-MSW-A.docx" TargetMode="External"/><Relationship Id="rId47" Type="http://schemas.openxmlformats.org/officeDocument/2006/relationships/hyperlink" Target="file:///C:\Users\almidana\Downloads\R-RES-R.1-8-2019-MSW-A.docx" TargetMode="External"/><Relationship Id="rId63" Type="http://schemas.openxmlformats.org/officeDocument/2006/relationships/hyperlink" Target="mailto:asanders@ntia.gov" TargetMode="External"/><Relationship Id="rId68" Type="http://schemas.openxmlformats.org/officeDocument/2006/relationships/footer" Target="footer2.xm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Users\almidana\Downloads\R-RES-R.1-8-2019-MSW-A.docx" TargetMode="External"/><Relationship Id="rId29" Type="http://schemas.openxmlformats.org/officeDocument/2006/relationships/hyperlink" Target="file:///C:\Users\almidana\Downloads\R-RES-R.1-8-2019-MSW-A.docx" TargetMode="External"/><Relationship Id="rId11" Type="http://schemas.openxmlformats.org/officeDocument/2006/relationships/endnotes" Target="endnotes.xml"/><Relationship Id="rId24" Type="http://schemas.openxmlformats.org/officeDocument/2006/relationships/hyperlink" Target="file:///C:\Users\almidana\Downloads\R-RES-R.1-8-2019-MSW-A.docx" TargetMode="External"/><Relationship Id="rId32" Type="http://schemas.openxmlformats.org/officeDocument/2006/relationships/hyperlink" Target="file:///C:\Users\almidana\Downloads\R-RES-R.1-8-2019-MSW-A.docx" TargetMode="External"/><Relationship Id="rId37" Type="http://schemas.openxmlformats.org/officeDocument/2006/relationships/hyperlink" Target="file:///C:\Users\almidana\Downloads\R-RES-R.1-8-2019-MSW-A.docx" TargetMode="External"/><Relationship Id="rId40" Type="http://schemas.openxmlformats.org/officeDocument/2006/relationships/hyperlink" Target="file:///C:\Users\almidana\Downloads\R-RES-R.1-8-2019-MSW-A.docx" TargetMode="External"/><Relationship Id="rId45" Type="http://schemas.openxmlformats.org/officeDocument/2006/relationships/hyperlink" Target="file:///C:\Users\almidana\Downloads\R-RES-R.1-8-2019-MSW-A.docx" TargetMode="External"/><Relationship Id="rId53" Type="http://schemas.openxmlformats.org/officeDocument/2006/relationships/hyperlink" Target="file:///C:\Users\almidana\Downloads\R-RES-R.1-8-2019-MSW-A.docx" TargetMode="External"/><Relationship Id="rId58" Type="http://schemas.openxmlformats.org/officeDocument/2006/relationships/hyperlink" Target="file:///C:\Users\almidana\Downloads\R-RES-R.1-8-2019-MSW-A.docx" TargetMode="External"/><Relationship Id="rId66" Type="http://schemas.openxmlformats.org/officeDocument/2006/relationships/header" Target="header2.xml"/><Relationship Id="rId5" Type="http://schemas.openxmlformats.org/officeDocument/2006/relationships/customXml" Target="../customXml/item5.xml"/><Relationship Id="rId61" Type="http://schemas.openxmlformats.org/officeDocument/2006/relationships/hyperlink" Target="https://www.itu.int/md/R19-RA19-C-0084/en" TargetMode="External"/><Relationship Id="rId19" Type="http://schemas.openxmlformats.org/officeDocument/2006/relationships/hyperlink" Target="file:///C:\Users\almidana\Downloads\R-RES-R.1-8-2019-MSW-A.docx" TargetMode="External"/><Relationship Id="rId14" Type="http://schemas.openxmlformats.org/officeDocument/2006/relationships/hyperlink" Target="file:///C:\Users\almidana\Downloads\R-RES-R.1-8-2019-MSW-A.docx" TargetMode="External"/><Relationship Id="rId22" Type="http://schemas.openxmlformats.org/officeDocument/2006/relationships/hyperlink" Target="file:///C:\Users\almidana\Downloads\R-RES-R.1-8-2019-MSW-A.docx" TargetMode="External"/><Relationship Id="rId27" Type="http://schemas.openxmlformats.org/officeDocument/2006/relationships/hyperlink" Target="file:///C:\Users\almidana\Downloads\R-RES-R.1-8-2019-MSW-A.docx" TargetMode="External"/><Relationship Id="rId30" Type="http://schemas.openxmlformats.org/officeDocument/2006/relationships/hyperlink" Target="file:///C:\Users\almidana\Downloads\R-RES-R.1-8-2019-MSW-A.docx" TargetMode="External"/><Relationship Id="rId35" Type="http://schemas.openxmlformats.org/officeDocument/2006/relationships/hyperlink" Target="file:///C:\Users\almidana\Downloads\R-RES-R.1-8-2019-MSW-A.docx" TargetMode="External"/><Relationship Id="rId43" Type="http://schemas.openxmlformats.org/officeDocument/2006/relationships/hyperlink" Target="file:///C:\Users\almidana\Downloads\R-RES-R.1-8-2019-MSW-A.docx" TargetMode="External"/><Relationship Id="rId48" Type="http://schemas.openxmlformats.org/officeDocument/2006/relationships/hyperlink" Target="file:///C:\Users\almidana\Downloads\R-RES-R.1-8-2019-MSW-A.docx" TargetMode="External"/><Relationship Id="rId56" Type="http://schemas.openxmlformats.org/officeDocument/2006/relationships/hyperlink" Target="file:///C:\Users\almidana\Downloads\R-RES-R.1-8-2019-MSW-A.docx" TargetMode="External"/><Relationship Id="rId64" Type="http://schemas.openxmlformats.org/officeDocument/2006/relationships/hyperlink" Target="mailto:alexandre.vassiliev@mail.ru" TargetMode="External"/><Relationship Id="rId69"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file:///C:\Users\almidana\Downloads\R-RES-R.1-8-2019-MSW-A.docx"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file:///C:\Users\almidana\Downloads\R-RES-R.1-8-2019-MSW-A.docx" TargetMode="External"/><Relationship Id="rId25" Type="http://schemas.openxmlformats.org/officeDocument/2006/relationships/hyperlink" Target="file:///C:\Users\almidana\Downloads\R-RES-R.1-8-2019-MSW-A.docx" TargetMode="External"/><Relationship Id="rId33" Type="http://schemas.openxmlformats.org/officeDocument/2006/relationships/hyperlink" Target="file:///C:\Users\almidana\Downloads\R-RES-R.1-8-2019-MSW-A.docx" TargetMode="External"/><Relationship Id="rId38" Type="http://schemas.openxmlformats.org/officeDocument/2006/relationships/hyperlink" Target="file:///C:\Users\almidana\Downloads\R-RES-R.1-8-2019-MSW-A.docx" TargetMode="External"/><Relationship Id="rId46" Type="http://schemas.openxmlformats.org/officeDocument/2006/relationships/hyperlink" Target="file:///C:\Users\almidana\Downloads\R-RES-R.1-8-2019-MSW-A.docx" TargetMode="External"/><Relationship Id="rId59" Type="http://schemas.openxmlformats.org/officeDocument/2006/relationships/hyperlink" Target="file:///C:\Users\almidana\Downloads\R-RES-R.1-8-2019-MSW-A.docx" TargetMode="External"/><Relationship Id="rId67" Type="http://schemas.openxmlformats.org/officeDocument/2006/relationships/footer" Target="footer1.xml"/><Relationship Id="rId20" Type="http://schemas.openxmlformats.org/officeDocument/2006/relationships/hyperlink" Target="file:///C:\Users\almidana\Downloads\R-RES-R.1-8-2019-MSW-A.docx" TargetMode="External"/><Relationship Id="rId41" Type="http://schemas.openxmlformats.org/officeDocument/2006/relationships/hyperlink" Target="file:///C:\Users\almidana\Downloads\R-RES-R.1-8-2019-MSW-A.docx" TargetMode="External"/><Relationship Id="rId54" Type="http://schemas.openxmlformats.org/officeDocument/2006/relationships/hyperlink" Target="file:///C:\Users\almidana\Downloads\R-RES-R.1-8-2019-MSW-A.docx" TargetMode="External"/><Relationship Id="rId62" Type="http://schemas.openxmlformats.org/officeDocument/2006/relationships/hyperlink" Target="https://www.itu.int/md/R20-RAG-C-0001/en" TargetMode="External"/><Relationship Id="rId7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file:///C:\Users\almidana\Downloads\R-RES-R.1-8-2019-MSW-A.docx" TargetMode="External"/><Relationship Id="rId23" Type="http://schemas.openxmlformats.org/officeDocument/2006/relationships/hyperlink" Target="file:///C:\Users\almidana\Downloads\R-RES-R.1-8-2019-MSW-A.docx" TargetMode="External"/><Relationship Id="rId28" Type="http://schemas.openxmlformats.org/officeDocument/2006/relationships/hyperlink" Target="file:///C:\Users\almidana\Downloads\R-RES-R.1-8-2019-MSW-A.docx" TargetMode="External"/><Relationship Id="rId36" Type="http://schemas.openxmlformats.org/officeDocument/2006/relationships/hyperlink" Target="file:///C:\Users\almidana\Downloads\R-RES-R.1-8-2019-MSW-A.docx" TargetMode="External"/><Relationship Id="rId49" Type="http://schemas.openxmlformats.org/officeDocument/2006/relationships/hyperlink" Target="file:///C:\Users\almidana\Downloads\R-RES-R.1-8-2019-MSW-A.docx" TargetMode="External"/><Relationship Id="rId57" Type="http://schemas.openxmlformats.org/officeDocument/2006/relationships/hyperlink" Target="file:///C:\Users\almidana\Downloads\R-RES-R.1-8-2019-MSW-A.docx" TargetMode="External"/><Relationship Id="rId10" Type="http://schemas.openxmlformats.org/officeDocument/2006/relationships/footnotes" Target="footnotes.xml"/><Relationship Id="rId31" Type="http://schemas.openxmlformats.org/officeDocument/2006/relationships/hyperlink" Target="file:///C:\Users\almidana\Downloads\R-RES-R.1-8-2019-MSW-A.docx" TargetMode="External"/><Relationship Id="rId44" Type="http://schemas.openxmlformats.org/officeDocument/2006/relationships/hyperlink" Target="file:///C:\Users\almidana\Downloads\R-RES-R.1-8-2019-MSW-A.docx" TargetMode="External"/><Relationship Id="rId52" Type="http://schemas.openxmlformats.org/officeDocument/2006/relationships/hyperlink" Target="file:///C:\Users\almidana\Downloads\R-RES-R.1-8-2019-MSW-A.docx" TargetMode="External"/><Relationship Id="rId60" Type="http://schemas.openxmlformats.org/officeDocument/2006/relationships/hyperlink" Target="file:///C:\Users\almidana\Downloads\R-RES-R.1-8-2019-MSW-A.docx" TargetMode="External"/><Relationship Id="rId65"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file:///C:\Users\almidana\Downloads\R-RES-R.1-8-2019-MSW-A.docx" TargetMode="External"/><Relationship Id="rId18" Type="http://schemas.openxmlformats.org/officeDocument/2006/relationships/hyperlink" Target="file:///C:\Users\almidana\Downloads\R-RES-R.1-8-2019-MSW-A.docx" TargetMode="External"/><Relationship Id="rId39" Type="http://schemas.openxmlformats.org/officeDocument/2006/relationships/hyperlink" Target="file:///C:\Users\almidana\Downloads\R-RES-R.1-8-2019-MSW-A.docx" TargetMode="External"/><Relationship Id="rId34" Type="http://schemas.openxmlformats.org/officeDocument/2006/relationships/hyperlink" Target="file:///C:\Users\almidana\Downloads\R-RES-R.1-8-2019-MSW-A.docx" TargetMode="External"/><Relationship Id="rId50" Type="http://schemas.openxmlformats.org/officeDocument/2006/relationships/hyperlink" Target="file:///C:\Users\almidana\Downloads\R-RES-R.1-8-2019-MSW-A.docx" TargetMode="External"/><Relationship Id="rId55" Type="http://schemas.openxmlformats.org/officeDocument/2006/relationships/hyperlink" Target="file:///C:\Users\almidana\Downloads\R-RES-R.1-8-2019-MSW-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customXml/itemProps3.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5.xml><?xml version="1.0" encoding="utf-8"?>
<ds:datastoreItem xmlns:ds="http://schemas.openxmlformats.org/officeDocument/2006/customXml" ds:itemID="{3CBF0B46-A354-4BFF-9D94-58AFD750E9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12051</Words>
  <Characters>71684</Characters>
  <Application>Microsoft Office Word</Application>
  <DocSecurity>0</DocSecurity>
  <Lines>597</Lines>
  <Paragraphs>167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83568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Arabic-AAM</dc:creator>
  <cp:keywords>WRC-12</cp:keywords>
  <cp:lastModifiedBy>Arabic-IR</cp:lastModifiedBy>
  <cp:revision>14</cp:revision>
  <cp:lastPrinted>2019-06-26T10:10:00Z</cp:lastPrinted>
  <dcterms:created xsi:type="dcterms:W3CDTF">2023-03-29T12:01:00Z</dcterms:created>
  <dcterms:modified xsi:type="dcterms:W3CDTF">2023-03-29T21:43:00Z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