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14:paraId="30A17FF9" w14:textId="77777777" w:rsidTr="617A60F2">
        <w:trPr>
          <w:cantSplit/>
        </w:trPr>
        <w:tc>
          <w:tcPr>
            <w:tcW w:w="6477" w:type="dxa"/>
            <w:vAlign w:val="center"/>
          </w:tcPr>
          <w:p w14:paraId="200399DB" w14:textId="1CBC4336"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45322AD1" w14:textId="77777777" w:rsidR="00EC0BE3" w:rsidRDefault="00C126C1" w:rsidP="00AF7CE7">
            <w:pPr>
              <w:shd w:val="solid" w:color="FFFFFF" w:fill="FFFFFF"/>
              <w:spacing w:before="0" w:line="240" w:lineRule="atLeast"/>
            </w:pPr>
            <w:r>
              <w:rPr>
                <w:noProof/>
              </w:rPr>
              <w:drawing>
                <wp:inline distT="0" distB="0" distL="0" distR="0" wp14:anchorId="5B0738CB" wp14:editId="31C0F959">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4492" cy="844492"/>
                          </a:xfrm>
                          <a:prstGeom prst="rect">
                            <a:avLst/>
                          </a:prstGeom>
                        </pic:spPr>
                      </pic:pic>
                    </a:graphicData>
                  </a:graphic>
                </wp:inline>
              </w:drawing>
            </w:r>
          </w:p>
        </w:tc>
      </w:tr>
      <w:tr w:rsidR="0051782D" w:rsidRPr="0051782D" w14:paraId="3111A1B4" w14:textId="77777777" w:rsidTr="617A60F2">
        <w:trPr>
          <w:cantSplit/>
        </w:trPr>
        <w:tc>
          <w:tcPr>
            <w:tcW w:w="6487" w:type="dxa"/>
            <w:gridSpan w:val="2"/>
            <w:tcBorders>
              <w:bottom w:val="single" w:sz="12" w:space="0" w:color="auto"/>
            </w:tcBorders>
          </w:tcPr>
          <w:p w14:paraId="3EB74A73" w14:textId="77777777"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AFF333" w14:textId="77777777" w:rsidR="0051782D" w:rsidRPr="0051782D" w:rsidRDefault="0051782D" w:rsidP="00B35BE4">
            <w:pPr>
              <w:shd w:val="solid" w:color="FFFFFF" w:fill="FFFFFF"/>
              <w:spacing w:before="0" w:after="48" w:line="240" w:lineRule="atLeast"/>
              <w:rPr>
                <w:sz w:val="22"/>
                <w:szCs w:val="22"/>
                <w:lang w:val="en-US"/>
              </w:rPr>
            </w:pPr>
          </w:p>
        </w:tc>
      </w:tr>
      <w:tr w:rsidR="0051782D" w14:paraId="204C65EC" w14:textId="77777777" w:rsidTr="617A60F2">
        <w:trPr>
          <w:cantSplit/>
        </w:trPr>
        <w:tc>
          <w:tcPr>
            <w:tcW w:w="6487" w:type="dxa"/>
            <w:gridSpan w:val="2"/>
            <w:tcBorders>
              <w:top w:val="single" w:sz="12" w:space="0" w:color="auto"/>
            </w:tcBorders>
          </w:tcPr>
          <w:p w14:paraId="0C753662" w14:textId="77777777"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B405BA" w14:textId="77777777" w:rsidR="0051782D" w:rsidRPr="00710D66" w:rsidRDefault="0051782D" w:rsidP="00B35BE4">
            <w:pPr>
              <w:shd w:val="solid" w:color="FFFFFF" w:fill="FFFFFF"/>
              <w:spacing w:before="0" w:after="48" w:line="240" w:lineRule="atLeast"/>
              <w:rPr>
                <w:lang w:val="en-US"/>
              </w:rPr>
            </w:pPr>
          </w:p>
        </w:tc>
      </w:tr>
      <w:tr w:rsidR="0051782D" w14:paraId="7E2C64E6" w14:textId="77777777" w:rsidTr="617A60F2">
        <w:trPr>
          <w:cantSplit/>
        </w:trPr>
        <w:tc>
          <w:tcPr>
            <w:tcW w:w="6487" w:type="dxa"/>
            <w:gridSpan w:val="2"/>
            <w:vMerge w:val="restart"/>
          </w:tcPr>
          <w:p w14:paraId="2DEECECD" w14:textId="77777777" w:rsidR="0051782D" w:rsidRDefault="0051782D" w:rsidP="00B35BE4">
            <w:pPr>
              <w:shd w:val="solid" w:color="FFFFFF" w:fill="FFFFFF"/>
              <w:spacing w:after="240"/>
              <w:rPr>
                <w:sz w:val="20"/>
              </w:rPr>
            </w:pPr>
            <w:bookmarkStart w:id="0" w:name="dnum" w:colFirst="1" w:colLast="1"/>
          </w:p>
        </w:tc>
        <w:tc>
          <w:tcPr>
            <w:tcW w:w="3402" w:type="dxa"/>
          </w:tcPr>
          <w:p w14:paraId="3D804D90" w14:textId="08EA9F53" w:rsidR="0051782D" w:rsidRPr="00337A4C" w:rsidRDefault="006F2D54" w:rsidP="00337A4C">
            <w:pPr>
              <w:shd w:val="solid" w:color="FFFFFF" w:fill="FFFFFF"/>
              <w:spacing w:before="0" w:line="240" w:lineRule="atLeast"/>
              <w:rPr>
                <w:rFonts w:ascii="Verdana" w:hAnsi="Verdana"/>
                <w:sz w:val="20"/>
              </w:rPr>
            </w:pPr>
            <w:r>
              <w:rPr>
                <w:rFonts w:ascii="Verdana" w:hAnsi="Verdana"/>
                <w:b/>
                <w:sz w:val="20"/>
              </w:rPr>
              <w:t>Addendum 1 to</w:t>
            </w:r>
            <w:r>
              <w:rPr>
                <w:rFonts w:ascii="Verdana" w:hAnsi="Verdana"/>
                <w:b/>
                <w:sz w:val="20"/>
              </w:rPr>
              <w:br/>
            </w:r>
            <w:r w:rsidR="00337A4C">
              <w:rPr>
                <w:rFonts w:ascii="Verdana" w:hAnsi="Verdana"/>
                <w:b/>
                <w:sz w:val="20"/>
              </w:rPr>
              <w:t>Document RAG/</w:t>
            </w:r>
            <w:r w:rsidR="00E35CF7">
              <w:rPr>
                <w:rFonts w:ascii="Verdana" w:hAnsi="Verdana"/>
                <w:b/>
                <w:sz w:val="20"/>
              </w:rPr>
              <w:t>58</w:t>
            </w:r>
            <w:r w:rsidR="00337A4C">
              <w:rPr>
                <w:rFonts w:ascii="Verdana" w:hAnsi="Verdana"/>
                <w:b/>
                <w:sz w:val="20"/>
              </w:rPr>
              <w:t>-E</w:t>
            </w:r>
          </w:p>
        </w:tc>
      </w:tr>
      <w:tr w:rsidR="0051782D" w14:paraId="73D55147" w14:textId="77777777" w:rsidTr="617A60F2">
        <w:trPr>
          <w:cantSplit/>
        </w:trPr>
        <w:tc>
          <w:tcPr>
            <w:tcW w:w="6487" w:type="dxa"/>
            <w:gridSpan w:val="2"/>
            <w:vMerge/>
          </w:tcPr>
          <w:p w14:paraId="0827D8B9" w14:textId="77777777" w:rsidR="0051782D" w:rsidRDefault="0051782D" w:rsidP="00B35BE4">
            <w:pPr>
              <w:spacing w:before="60"/>
              <w:jc w:val="center"/>
              <w:rPr>
                <w:b/>
                <w:smallCaps/>
                <w:sz w:val="32"/>
              </w:rPr>
            </w:pPr>
            <w:bookmarkStart w:id="1" w:name="ddate" w:colFirst="1" w:colLast="1"/>
            <w:bookmarkEnd w:id="0"/>
          </w:p>
        </w:tc>
        <w:tc>
          <w:tcPr>
            <w:tcW w:w="3402" w:type="dxa"/>
          </w:tcPr>
          <w:p w14:paraId="7BB1ECC6" w14:textId="764BF02A" w:rsidR="0051782D" w:rsidRPr="00337A4C" w:rsidRDefault="00BB0D54" w:rsidP="00337A4C">
            <w:pPr>
              <w:shd w:val="solid" w:color="FFFFFF" w:fill="FFFFFF"/>
              <w:spacing w:before="0" w:line="240" w:lineRule="atLeast"/>
              <w:rPr>
                <w:rFonts w:ascii="Verdana" w:hAnsi="Verdana"/>
                <w:sz w:val="20"/>
              </w:rPr>
            </w:pPr>
            <w:r>
              <w:rPr>
                <w:rFonts w:ascii="Verdana" w:hAnsi="Verdana"/>
                <w:b/>
                <w:sz w:val="20"/>
              </w:rPr>
              <w:t>22</w:t>
            </w:r>
            <w:r w:rsidR="008E1F8B">
              <w:rPr>
                <w:rFonts w:ascii="Verdana" w:hAnsi="Verdana"/>
                <w:b/>
                <w:sz w:val="20"/>
              </w:rPr>
              <w:t xml:space="preserve"> March</w:t>
            </w:r>
            <w:r w:rsidR="00337A4C">
              <w:rPr>
                <w:rFonts w:ascii="Verdana" w:hAnsi="Verdana"/>
                <w:b/>
                <w:sz w:val="20"/>
              </w:rPr>
              <w:t xml:space="preserve"> </w:t>
            </w:r>
            <w:r w:rsidR="005F2EBE">
              <w:rPr>
                <w:rFonts w:ascii="Verdana" w:hAnsi="Verdana"/>
                <w:b/>
                <w:sz w:val="20"/>
              </w:rPr>
              <w:t>202</w:t>
            </w:r>
            <w:r w:rsidR="00E35CF7">
              <w:rPr>
                <w:rFonts w:ascii="Verdana" w:hAnsi="Verdana"/>
                <w:b/>
                <w:sz w:val="20"/>
              </w:rPr>
              <w:t>3</w:t>
            </w:r>
          </w:p>
        </w:tc>
      </w:tr>
      <w:tr w:rsidR="0051782D" w14:paraId="2D5CFA13" w14:textId="77777777" w:rsidTr="617A60F2">
        <w:trPr>
          <w:cantSplit/>
        </w:trPr>
        <w:tc>
          <w:tcPr>
            <w:tcW w:w="6487" w:type="dxa"/>
            <w:gridSpan w:val="2"/>
            <w:vMerge/>
          </w:tcPr>
          <w:p w14:paraId="599BF99E" w14:textId="77777777" w:rsidR="0051782D" w:rsidRDefault="0051782D" w:rsidP="00B35BE4">
            <w:pPr>
              <w:spacing w:before="60"/>
              <w:jc w:val="center"/>
              <w:rPr>
                <w:b/>
                <w:smallCaps/>
                <w:sz w:val="32"/>
              </w:rPr>
            </w:pPr>
            <w:bookmarkStart w:id="2" w:name="dorlang" w:colFirst="1" w:colLast="1"/>
            <w:bookmarkEnd w:id="1"/>
          </w:p>
        </w:tc>
        <w:tc>
          <w:tcPr>
            <w:tcW w:w="3402" w:type="dxa"/>
          </w:tcPr>
          <w:p w14:paraId="4FC400BC" w14:textId="2D317E1A" w:rsidR="0051782D" w:rsidRPr="00337A4C" w:rsidRDefault="00337A4C" w:rsidP="00337A4C">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14:paraId="0A3A9CF6" w14:textId="77777777" w:rsidTr="617A60F2">
        <w:trPr>
          <w:cantSplit/>
        </w:trPr>
        <w:tc>
          <w:tcPr>
            <w:tcW w:w="9889" w:type="dxa"/>
            <w:gridSpan w:val="3"/>
          </w:tcPr>
          <w:p w14:paraId="62F27335" w14:textId="6B039D22" w:rsidR="00093C73" w:rsidRDefault="009D3501" w:rsidP="005B2C58">
            <w:pPr>
              <w:pStyle w:val="Source"/>
            </w:pPr>
            <w:bookmarkStart w:id="3" w:name="dsource" w:colFirst="0" w:colLast="0"/>
            <w:bookmarkEnd w:id="2"/>
            <w:r w:rsidRPr="009D3501">
              <w:t>Director, Radiocommunication Bureau</w:t>
            </w:r>
          </w:p>
        </w:tc>
      </w:tr>
      <w:tr w:rsidR="00093C73" w14:paraId="0976F3DE" w14:textId="77777777" w:rsidTr="617A60F2">
        <w:trPr>
          <w:cantSplit/>
        </w:trPr>
        <w:tc>
          <w:tcPr>
            <w:tcW w:w="9889" w:type="dxa"/>
            <w:gridSpan w:val="3"/>
          </w:tcPr>
          <w:p w14:paraId="05A441A4" w14:textId="04FA3B74" w:rsidR="00D00715" w:rsidRPr="00E41DF6" w:rsidRDefault="47BB7EDA" w:rsidP="00E41DF6">
            <w:pPr>
              <w:pStyle w:val="Title1"/>
            </w:pPr>
            <w:bookmarkStart w:id="4" w:name="dtitle1"/>
            <w:bookmarkEnd w:id="3"/>
            <w:r>
              <w:t xml:space="preserve">report TO the </w:t>
            </w:r>
            <w:r w:rsidR="770F47BE">
              <w:t>thirtieth</w:t>
            </w:r>
            <w:r w:rsidR="691E830B">
              <w:t xml:space="preserve"> </w:t>
            </w:r>
            <w:r>
              <w:t xml:space="preserve">meeting </w:t>
            </w:r>
            <w:r w:rsidR="00566C52">
              <w:br/>
            </w:r>
            <w:r>
              <w:t>of the radiocommunication advisory group</w:t>
            </w:r>
          </w:p>
        </w:tc>
      </w:tr>
      <w:tr w:rsidR="00E41DF6" w14:paraId="441757BE" w14:textId="77777777" w:rsidTr="617A60F2">
        <w:trPr>
          <w:cantSplit/>
        </w:trPr>
        <w:tc>
          <w:tcPr>
            <w:tcW w:w="9889" w:type="dxa"/>
            <w:gridSpan w:val="3"/>
          </w:tcPr>
          <w:p w14:paraId="1D9A50B8" w14:textId="034D3477" w:rsidR="00E41DF6" w:rsidRPr="00E41DF6" w:rsidRDefault="00E41DF6" w:rsidP="00E41DF6">
            <w:pPr>
              <w:jc w:val="center"/>
              <w:rPr>
                <w:caps/>
                <w:sz w:val="28"/>
              </w:rPr>
            </w:pPr>
            <w:r w:rsidRPr="00BE39CC">
              <w:rPr>
                <w:caps/>
                <w:sz w:val="28"/>
              </w:rPr>
              <w:t>STUDY GROUPS ACTIVITIES</w:t>
            </w:r>
          </w:p>
        </w:tc>
      </w:tr>
    </w:tbl>
    <w:bookmarkEnd w:id="4"/>
    <w:p w14:paraId="482266A1" w14:textId="77777777" w:rsidR="000A0C2B" w:rsidRPr="0077726C" w:rsidRDefault="000A0C2B" w:rsidP="005B6E2B">
      <w:pPr>
        <w:pStyle w:val="Heading1"/>
      </w:pPr>
      <w:r w:rsidRPr="0077726C">
        <w:t>1</w:t>
      </w:r>
      <w:r w:rsidRPr="0077726C">
        <w:tab/>
        <w:t>Working methods</w:t>
      </w:r>
    </w:p>
    <w:p w14:paraId="128CD602" w14:textId="5EBD205B" w:rsidR="00A27F07" w:rsidRPr="0077726C" w:rsidRDefault="00A27F07" w:rsidP="005B6E2B">
      <w:bookmarkStart w:id="5" w:name="_Toc445972780"/>
      <w:r>
        <w:t xml:space="preserve">Working methods </w:t>
      </w:r>
      <w:r w:rsidR="00F1072A">
        <w:t xml:space="preserve">for Study Groups (SGs) and Working Parties (WPs) </w:t>
      </w:r>
      <w:r>
        <w:t>were satisfactorily applied in accordance with Resolution ITU</w:t>
      </w:r>
      <w:r w:rsidR="00FC464F">
        <w:t>-</w:t>
      </w:r>
      <w:r>
        <w:t>R 1 and the associated Guidelines for the working methods, which were updated in 2020.</w:t>
      </w:r>
    </w:p>
    <w:p w14:paraId="17224E1F" w14:textId="77777777" w:rsidR="000A0C2B" w:rsidRPr="0077726C" w:rsidRDefault="000A0C2B" w:rsidP="005B6E2B">
      <w:pPr>
        <w:pStyle w:val="Heading1"/>
      </w:pPr>
      <w:r w:rsidRPr="0077726C">
        <w:t>2</w:t>
      </w:r>
      <w:r w:rsidRPr="0077726C">
        <w:tab/>
        <w:t>Access to meeting documents</w:t>
      </w:r>
      <w:bookmarkEnd w:id="5"/>
    </w:p>
    <w:p w14:paraId="1A1BB93B" w14:textId="34C930C5" w:rsidR="000A0C2B" w:rsidRDefault="000A0C2B" w:rsidP="005B6E2B">
      <w:r>
        <w:t>In line with the provisions of Resolution ITU</w:t>
      </w:r>
      <w:r w:rsidR="00FC464F">
        <w:t>-</w:t>
      </w:r>
      <w:r>
        <w:t>R 1, meeting documents are posted by SGD staff within one working day “as received” on a webpage established for this purpose, and the official versions are posted on the website within three working days.</w:t>
      </w:r>
    </w:p>
    <w:p w14:paraId="7DE01202" w14:textId="771E1D20" w:rsidR="00F73CC9" w:rsidRPr="0077726C" w:rsidRDefault="00F73CC9" w:rsidP="005B6E2B">
      <w:r>
        <w:t xml:space="preserve">BR SGD is exploring ways </w:t>
      </w:r>
      <w:r w:rsidR="0065697F">
        <w:t>for automatic</w:t>
      </w:r>
      <w:r>
        <w:t xml:space="preserve"> post</w:t>
      </w:r>
      <w:r w:rsidR="0065697F">
        <w:t>ing of</w:t>
      </w:r>
      <w:r>
        <w:t xml:space="preserve"> “as received” contributions. Automatising this task will free resources that could be dedicated to other activities</w:t>
      </w:r>
      <w:r w:rsidR="00B34667">
        <w:t xml:space="preserve"> resulting in </w:t>
      </w:r>
      <w:r>
        <w:t>more efficient management of documentation and support to meetings.</w:t>
      </w:r>
    </w:p>
    <w:p w14:paraId="349DC83A" w14:textId="77777777" w:rsidR="000A0C2B" w:rsidRPr="0077726C" w:rsidRDefault="000A0C2B" w:rsidP="005B6E2B">
      <w:pPr>
        <w:pStyle w:val="Heading1"/>
      </w:pPr>
      <w:bookmarkStart w:id="6" w:name="_Toc445972781"/>
      <w:r w:rsidRPr="0077726C">
        <w:t>3</w:t>
      </w:r>
      <w:r w:rsidRPr="0077726C">
        <w:tab/>
        <w:t>Electronic working facilities</w:t>
      </w:r>
      <w:bookmarkEnd w:id="6"/>
    </w:p>
    <w:p w14:paraId="241730F7" w14:textId="77777777" w:rsidR="000A0C2B" w:rsidRPr="0077726C" w:rsidRDefault="000A0C2B" w:rsidP="005B6E2B">
      <w:r>
        <w:t>There is c</w:t>
      </w:r>
      <w:r w:rsidRPr="0077726C">
        <w:t>ontinuing emphasis on the use of electronic facilities</w:t>
      </w:r>
      <w:r>
        <w:t>, which has</w:t>
      </w:r>
      <w:r w:rsidRPr="0077726C">
        <w:t xml:space="preserve"> brought considerable benefit to delegates as </w:t>
      </w:r>
      <w:r w:rsidRPr="00480C20">
        <w:t xml:space="preserve">well as a significant </w:t>
      </w:r>
      <w:r>
        <w:t>reduction</w:t>
      </w:r>
      <w:r w:rsidRPr="00480C20">
        <w:t xml:space="preserve"> in paper</w:t>
      </w:r>
      <w:r>
        <w:t xml:space="preserve"> consumption</w:t>
      </w:r>
      <w:r w:rsidRPr="0077726C">
        <w:t>.</w:t>
      </w:r>
    </w:p>
    <w:p w14:paraId="28BE29AE" w14:textId="77777777" w:rsidR="000A0C2B" w:rsidRPr="0077726C" w:rsidRDefault="000A0C2B" w:rsidP="005B6E2B">
      <w:pPr>
        <w:pStyle w:val="Heading2"/>
      </w:pPr>
      <w:bookmarkStart w:id="7" w:name="_Toc445972782"/>
      <w:r w:rsidRPr="0077726C">
        <w:t>3.1</w:t>
      </w:r>
      <w:r w:rsidRPr="0077726C">
        <w:tab/>
        <w:t>Share</w:t>
      </w:r>
      <w:r>
        <w:t>P</w:t>
      </w:r>
      <w:r w:rsidRPr="0077726C">
        <w:t>oint website</w:t>
      </w:r>
      <w:bookmarkEnd w:id="7"/>
    </w:p>
    <w:p w14:paraId="430BA8DF" w14:textId="73EDE487" w:rsidR="00A5552A" w:rsidRPr="0077726C" w:rsidRDefault="00A5552A" w:rsidP="005B6E2B">
      <w:bookmarkStart w:id="8" w:name="_Toc445972783"/>
      <w:r w:rsidRPr="0077726C">
        <w:t>Access to documentation during meetings via a dedicated SharePoint website is the standard practice.</w:t>
      </w:r>
    </w:p>
    <w:p w14:paraId="315A5252" w14:textId="08650608" w:rsidR="00A5552A" w:rsidRPr="0077726C" w:rsidRDefault="00A5552A" w:rsidP="005B6E2B">
      <w:r w:rsidRPr="0077726C">
        <w:t xml:space="preserve">SharePoint sites for Correspondence and Rapporteur Groups are also used extensively in the periods between the </w:t>
      </w:r>
      <w:r>
        <w:t>WP</w:t>
      </w:r>
      <w:r w:rsidRPr="0077726C">
        <w:t xml:space="preserve"> meetings.</w:t>
      </w:r>
    </w:p>
    <w:p w14:paraId="6A0ABE53" w14:textId="77777777" w:rsidR="000A0C2B" w:rsidRPr="0077726C" w:rsidRDefault="000A0C2B" w:rsidP="005B6E2B">
      <w:pPr>
        <w:pStyle w:val="Heading2"/>
      </w:pPr>
      <w:r w:rsidRPr="0077726C">
        <w:lastRenderedPageBreak/>
        <w:t>3.2</w:t>
      </w:r>
      <w:r w:rsidRPr="0077726C">
        <w:tab/>
        <w:t>File synchronization</w:t>
      </w:r>
      <w:bookmarkEnd w:id="8"/>
    </w:p>
    <w:p w14:paraId="703392F2" w14:textId="5FE6C92E" w:rsidR="00315D4A" w:rsidRPr="0077726C" w:rsidRDefault="00315D4A" w:rsidP="005B6E2B">
      <w:bookmarkStart w:id="9" w:name="_Toc445972784"/>
      <w:r w:rsidRPr="0077726C">
        <w:t xml:space="preserve">The file synchronization facility has been updated for all </w:t>
      </w:r>
      <w:r>
        <w:t>SG</w:t>
      </w:r>
      <w:r w:rsidRPr="0077726C">
        <w:t>/</w:t>
      </w:r>
      <w:r>
        <w:t>WP</w:t>
      </w:r>
      <w:r w:rsidRPr="0077726C">
        <w:t xml:space="preserve"> meetings to facilitate access to the most recent versions of documents during meetings and to the meeting room assignments.</w:t>
      </w:r>
    </w:p>
    <w:p w14:paraId="24280A38" w14:textId="49E9E7DA" w:rsidR="000A0C2B" w:rsidRPr="0077726C" w:rsidRDefault="000A0C2B" w:rsidP="005B6E2B">
      <w:pPr>
        <w:pStyle w:val="Heading2"/>
      </w:pPr>
      <w:bookmarkStart w:id="10" w:name="_Toc445972785"/>
      <w:bookmarkEnd w:id="9"/>
      <w:r>
        <w:t>3.</w:t>
      </w:r>
      <w:r w:rsidR="00F73CC9">
        <w:t>3</w:t>
      </w:r>
      <w:r>
        <w:tab/>
      </w:r>
      <w:r w:rsidR="00F73CC9">
        <w:t>Physical meetings with r</w:t>
      </w:r>
      <w:r>
        <w:t>emote participation</w:t>
      </w:r>
      <w:bookmarkEnd w:id="10"/>
    </w:p>
    <w:p w14:paraId="018011D1" w14:textId="6FC63B55" w:rsidR="00B76766" w:rsidRDefault="00B76766" w:rsidP="005B6E2B">
      <w:r>
        <w:t>As indicated in the Summary of Conclusions of the 29</w:t>
      </w:r>
      <w:r w:rsidRPr="617A60F2">
        <w:rPr>
          <w:vertAlign w:val="superscript"/>
        </w:rPr>
        <w:t>th</w:t>
      </w:r>
      <w:r>
        <w:t xml:space="preserve"> meeting of RAG held from 11 to 14 April 2022 (see Administrative Circular </w:t>
      </w:r>
      <w:hyperlink r:id="rId12" w:history="1">
        <w:r w:rsidRPr="617A60F2">
          <w:rPr>
            <w:rStyle w:val="Hyperlink"/>
          </w:rPr>
          <w:t>CA/260</w:t>
        </w:r>
      </w:hyperlink>
      <w:r>
        <w:t>), ITU-R SGs and WPs resumed physical meetings with remote participation as of April 2022. The platform used for these physical meetings with remote participation is Zoom and it allows interactive</w:t>
      </w:r>
      <w:r w:rsidR="00562FE9">
        <w:t xml:space="preserve"> remote</w:t>
      </w:r>
      <w:r>
        <w:t xml:space="preserve"> participation </w:t>
      </w:r>
      <w:r w:rsidR="00562FE9">
        <w:t>of</w:t>
      </w:r>
      <w:r>
        <w:t xml:space="preserve"> chairmen and delegates.</w:t>
      </w:r>
    </w:p>
    <w:p w14:paraId="293835B3" w14:textId="090FBA32" w:rsidR="00B76766" w:rsidRDefault="00B76766" w:rsidP="005B6E2B">
      <w:r>
        <w:t xml:space="preserve">All meeting arrangements </w:t>
      </w:r>
      <w:r w:rsidR="00D45FAB">
        <w:t>were</w:t>
      </w:r>
      <w:r>
        <w:t xml:space="preserve"> made in agreement with the respective SGs leadership. Resuming physical meetings helped to progress the work and contributed to finalise the draft CPM texts by the deadline of 21 October 2022.</w:t>
      </w:r>
    </w:p>
    <w:p w14:paraId="6C70E566" w14:textId="78384590" w:rsidR="00B76766" w:rsidRDefault="00B76766" w:rsidP="005B6E2B">
      <w:r>
        <w:t>BR SGD also worked closely with IS Department and ITU-R Registration teams to make use of the CRM system for registration procedures identify</w:t>
      </w:r>
      <w:r w:rsidR="00436B81">
        <w:t>ing</w:t>
      </w:r>
      <w:r>
        <w:t xml:space="preserve"> if delegates intended to participate remotely or they intended to attend the meeting physically. This </w:t>
      </w:r>
      <w:r w:rsidR="00436B81">
        <w:t>was</w:t>
      </w:r>
      <w:r>
        <w:t xml:space="preserve"> useful to identify the size of the meeting rooms required for each group.</w:t>
      </w:r>
    </w:p>
    <w:p w14:paraId="5005D70A" w14:textId="19B610AF" w:rsidR="00E63B59" w:rsidRDefault="00E63B59" w:rsidP="005B6E2B">
      <w:r>
        <w:t>Audio webcasts of all available languages have been provided during the plenary sessions of all SG</w:t>
      </w:r>
      <w:r w:rsidR="002F57F5">
        <w:t>s</w:t>
      </w:r>
      <w:r>
        <w:t xml:space="preserve"> and WP</w:t>
      </w:r>
      <w:r w:rsidR="002F57F5">
        <w:t>s</w:t>
      </w:r>
      <w:r>
        <w:t xml:space="preserve"> meetings.</w:t>
      </w:r>
    </w:p>
    <w:p w14:paraId="35466D98" w14:textId="33A82177" w:rsidR="0034732D" w:rsidRDefault="0034732D" w:rsidP="005B6E2B">
      <w:r>
        <w:t>Interpretation into the six official languages of the Union was also provided for physical meetings with remote participation of SGs.</w:t>
      </w:r>
    </w:p>
    <w:p w14:paraId="4D6CD688" w14:textId="2346F7C6" w:rsidR="000A0C2B" w:rsidRPr="0077726C" w:rsidRDefault="000A0C2B" w:rsidP="005B6E2B">
      <w:pPr>
        <w:pStyle w:val="Heading2"/>
      </w:pPr>
      <w:r>
        <w:t>3.</w:t>
      </w:r>
      <w:r w:rsidR="0034732D">
        <w:t>4</w:t>
      </w:r>
      <w:r>
        <w:tab/>
        <w:t>Study Group webpages</w:t>
      </w:r>
    </w:p>
    <w:p w14:paraId="1B77526A" w14:textId="12C9C3ED" w:rsidR="00113493" w:rsidRPr="0077726C" w:rsidRDefault="00113493" w:rsidP="005B6E2B">
      <w:bookmarkStart w:id="11" w:name="_Toc445972789"/>
      <w:r>
        <w:t>I</w:t>
      </w:r>
      <w:r w:rsidRPr="0077726C">
        <w:t>n alignment with the ITU policy</w:t>
      </w:r>
      <w:r>
        <w:t>,</w:t>
      </w:r>
      <w:r w:rsidRPr="0077726C">
        <w:t xml:space="preserve"> </w:t>
      </w:r>
      <w:r>
        <w:t>u</w:t>
      </w:r>
      <w:r w:rsidRPr="0077726C">
        <w:t xml:space="preserve">pdates to webpages are continuously performed in order to </w:t>
      </w:r>
      <w:r>
        <w:t>provide necessary information to</w:t>
      </w:r>
      <w:r w:rsidRPr="0077726C">
        <w:t xml:space="preserve"> delegates.</w:t>
      </w:r>
    </w:p>
    <w:p w14:paraId="08DDB8DE" w14:textId="2BF4D9A3" w:rsidR="00113493" w:rsidRPr="001306A9" w:rsidRDefault="00113493" w:rsidP="005B6E2B">
      <w:pPr>
        <w:rPr>
          <w:lang w:val="en-US"/>
        </w:rPr>
      </w:pPr>
      <w:r w:rsidRPr="617A60F2">
        <w:rPr>
          <w:lang w:val="en-US"/>
        </w:rPr>
        <w:t>The list of CG</w:t>
      </w:r>
      <w:r w:rsidR="00151D5B" w:rsidRPr="617A60F2">
        <w:rPr>
          <w:lang w:val="en-US"/>
        </w:rPr>
        <w:t>s</w:t>
      </w:r>
      <w:r w:rsidR="007F40AA" w:rsidRPr="617A60F2">
        <w:rPr>
          <w:lang w:val="en-US"/>
        </w:rPr>
        <w:t>/RG</w:t>
      </w:r>
      <w:r w:rsidRPr="617A60F2">
        <w:rPr>
          <w:lang w:val="en-US"/>
        </w:rPr>
        <w:t>s can be found on each SG main page under a specific link and they are aligned for all SGs.</w:t>
      </w:r>
      <w:r w:rsidR="00075D45" w:rsidRPr="617A60F2">
        <w:rPr>
          <w:lang w:val="en-US"/>
        </w:rPr>
        <w:t xml:space="preserve"> </w:t>
      </w:r>
      <w:r w:rsidRPr="617A60F2">
        <w:rPr>
          <w:lang w:val="en-US"/>
        </w:rPr>
        <w:t>Following the link for each CG</w:t>
      </w:r>
      <w:r w:rsidR="007D11BF" w:rsidRPr="617A60F2">
        <w:rPr>
          <w:lang w:val="en-US"/>
        </w:rPr>
        <w:t>/RG</w:t>
      </w:r>
      <w:r w:rsidRPr="617A60F2">
        <w:rPr>
          <w:lang w:val="en-US"/>
        </w:rPr>
        <w:t>, the user can access the information about the group name, the Share</w:t>
      </w:r>
      <w:r w:rsidR="0057634A" w:rsidRPr="617A60F2">
        <w:rPr>
          <w:lang w:val="en-US"/>
        </w:rPr>
        <w:t>P</w:t>
      </w:r>
      <w:r w:rsidRPr="617A60F2">
        <w:rPr>
          <w:lang w:val="en-US"/>
        </w:rPr>
        <w:t xml:space="preserve">oint page, the </w:t>
      </w:r>
      <w:r w:rsidR="00713B99" w:rsidRPr="617A60F2">
        <w:rPr>
          <w:lang w:val="en-US"/>
        </w:rPr>
        <w:t>Rapporteur/C</w:t>
      </w:r>
      <w:r w:rsidRPr="617A60F2">
        <w:rPr>
          <w:lang w:val="en-US"/>
        </w:rPr>
        <w:t>hairman/</w:t>
      </w:r>
      <w:r w:rsidR="00334B30" w:rsidRPr="617A60F2">
        <w:rPr>
          <w:lang w:val="en-US"/>
        </w:rPr>
        <w:t>C</w:t>
      </w:r>
      <w:r w:rsidRPr="617A60F2">
        <w:rPr>
          <w:lang w:val="en-US"/>
        </w:rPr>
        <w:t>onvener, the mailing list, the archive</w:t>
      </w:r>
      <w:r w:rsidR="001306A9" w:rsidRPr="617A60F2">
        <w:rPr>
          <w:lang w:val="en-US"/>
        </w:rPr>
        <w:t>,</w:t>
      </w:r>
      <w:r w:rsidRPr="617A60F2">
        <w:rPr>
          <w:lang w:val="en-US"/>
        </w:rPr>
        <w:t xml:space="preserve"> etc. and other necessary information.</w:t>
      </w:r>
    </w:p>
    <w:p w14:paraId="7502F203" w14:textId="499F994B" w:rsidR="000A0C2B" w:rsidRPr="0077726C" w:rsidRDefault="000A0C2B" w:rsidP="005B6E2B">
      <w:pPr>
        <w:pStyle w:val="Heading2"/>
      </w:pPr>
      <w:r>
        <w:t>3.</w:t>
      </w:r>
      <w:r w:rsidR="0049574C">
        <w:t>5</w:t>
      </w:r>
      <w:r>
        <w:tab/>
        <w:t>Captioning</w:t>
      </w:r>
      <w:bookmarkEnd w:id="11"/>
    </w:p>
    <w:p w14:paraId="103EEC38" w14:textId="50FCBE5D" w:rsidR="006948B5" w:rsidRPr="0077726C" w:rsidRDefault="006948B5" w:rsidP="005B6E2B">
      <w:r>
        <w:t xml:space="preserve">Since December 2013, all SG meetings have been provided with live captioning in English. </w:t>
      </w:r>
      <w:r w:rsidR="002303AB">
        <w:t>However, this feature has an impact on the costs of the meeting, in particular if the meetings are held outside of ITU premises.</w:t>
      </w:r>
    </w:p>
    <w:p w14:paraId="07E4598C" w14:textId="77777777" w:rsidR="000A0C2B" w:rsidRPr="0077726C" w:rsidRDefault="000A0C2B" w:rsidP="005B6E2B">
      <w:pPr>
        <w:pStyle w:val="Heading1"/>
      </w:pPr>
      <w:r w:rsidRPr="0077726C">
        <w:t>4</w:t>
      </w:r>
      <w:r w:rsidRPr="0077726C">
        <w:tab/>
        <w:t>Participation</w:t>
      </w:r>
    </w:p>
    <w:p w14:paraId="49966142" w14:textId="658B59E4" w:rsidR="00451651" w:rsidRPr="0077726C" w:rsidRDefault="00451651" w:rsidP="005B6E2B">
      <w:r>
        <w:t xml:space="preserve">There has been a </w:t>
      </w:r>
      <w:r w:rsidR="00F934F5">
        <w:t>considerable</w:t>
      </w:r>
      <w:r>
        <w:t xml:space="preserve"> increase in the level of participation in ITU-R SG</w:t>
      </w:r>
      <w:r w:rsidR="00E563B2">
        <w:t>s</w:t>
      </w:r>
      <w:r>
        <w:t xml:space="preserve"> and WP</w:t>
      </w:r>
      <w:r w:rsidR="00203FA4">
        <w:t>s</w:t>
      </w:r>
      <w:r>
        <w:t xml:space="preserve"> meetings since 2003 particularly, in 2020</w:t>
      </w:r>
      <w:r w:rsidR="002303AB">
        <w:t>,</w:t>
      </w:r>
      <w:r w:rsidR="0072638F">
        <w:t xml:space="preserve"> in 2021</w:t>
      </w:r>
      <w:r w:rsidR="002303AB">
        <w:t xml:space="preserve"> and in 2022</w:t>
      </w:r>
      <w:r>
        <w:t xml:space="preserve"> when all meetings have been held electronically</w:t>
      </w:r>
      <w:r w:rsidR="006A5955">
        <w:t xml:space="preserve"> or physically with remote participation</w:t>
      </w:r>
      <w:r>
        <w:t xml:space="preserve">. This is very encouraging, but at the same time it might create some difficulties if those numbers </w:t>
      </w:r>
      <w:r w:rsidR="00CD3176">
        <w:t xml:space="preserve">are used </w:t>
      </w:r>
      <w:r>
        <w:t xml:space="preserve">to estimate future participation </w:t>
      </w:r>
      <w:r w:rsidR="009F7F3E">
        <w:t>in</w:t>
      </w:r>
      <w:r>
        <w:t xml:space="preserve"> </w:t>
      </w:r>
      <w:r w:rsidR="00FB3DCF">
        <w:t xml:space="preserve">in-person </w:t>
      </w:r>
      <w:r>
        <w:t>meetings.</w:t>
      </w:r>
    </w:p>
    <w:p w14:paraId="2882961F" w14:textId="087129AB" w:rsidR="00045E66" w:rsidRDefault="00045E66" w:rsidP="005B6E2B">
      <w:r>
        <w:t>Participation in the largest groups can now exceed 600</w:t>
      </w:r>
      <w:r w:rsidR="00BA216A">
        <w:t xml:space="preserve"> attendees</w:t>
      </w:r>
      <w:r>
        <w:t xml:space="preserve">. The average participation per meeting is now of the order of </w:t>
      </w:r>
      <w:r w:rsidR="00D71B73">
        <w:t>256</w:t>
      </w:r>
      <w:r w:rsidR="00A76D89">
        <w:t> </w:t>
      </w:r>
      <w:r>
        <w:t>participants</w:t>
      </w:r>
      <w:r w:rsidR="00D71B73">
        <w:t xml:space="preserve"> physically present</w:t>
      </w:r>
      <w:r>
        <w:t xml:space="preserve"> (see Figure 1 below).</w:t>
      </w:r>
    </w:p>
    <w:p w14:paraId="5F341BEE" w14:textId="77777777" w:rsidR="000A0C2B" w:rsidRDefault="000A0C2B" w:rsidP="000A0C2B">
      <w:pPr>
        <w:pStyle w:val="FigureNo"/>
      </w:pPr>
      <w:r w:rsidRPr="0077726C">
        <w:lastRenderedPageBreak/>
        <w:t>Figure 1</w:t>
      </w:r>
    </w:p>
    <w:p w14:paraId="6D20559F" w14:textId="23228493" w:rsidR="000A0C2B" w:rsidRDefault="000A0C2B" w:rsidP="000A0C2B">
      <w:pPr>
        <w:pStyle w:val="Figuretitle"/>
      </w:pPr>
      <w:r w:rsidRPr="0077726C">
        <w:t>General average participation to ITU-R Study Group/</w:t>
      </w:r>
      <w:r>
        <w:br/>
      </w:r>
      <w:r w:rsidRPr="0077726C">
        <w:t xml:space="preserve">Working Party </w:t>
      </w:r>
      <w:r w:rsidRPr="00BF74E2">
        <w:t>meeting</w:t>
      </w:r>
      <w:r w:rsidRPr="0077726C">
        <w:t xml:space="preserve"> per year since 2003</w:t>
      </w:r>
    </w:p>
    <w:p w14:paraId="1C5B0AA1" w14:textId="77777777" w:rsidR="00525721" w:rsidRDefault="006D0E49" w:rsidP="002B521D">
      <w:pPr>
        <w:pStyle w:val="Figurelegend"/>
        <w:jc w:val="center"/>
      </w:pPr>
      <w:r w:rsidRPr="00BF74E2">
        <w:rPr>
          <w:noProof/>
          <w:lang w:eastAsia="zh-CN"/>
        </w:rPr>
        <w:drawing>
          <wp:inline distT="0" distB="0" distL="0" distR="0" wp14:anchorId="20D9F727" wp14:editId="1715F2CC">
            <wp:extent cx="5800725" cy="3505201"/>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E3418E" w14:textId="6A28052A" w:rsidR="00580E72" w:rsidRDefault="00580E72" w:rsidP="00580E72">
      <w:pPr>
        <w:pStyle w:val="Figurelegend"/>
      </w:pPr>
      <w:r w:rsidRPr="0077726C">
        <w:t>* Higher values corresponding to a year with fewer meetings but with more participants, e.g.</w:t>
      </w:r>
      <w:r>
        <w:t>,</w:t>
      </w:r>
      <w:r w:rsidRPr="0077726C">
        <w:t xml:space="preserve"> CPM</w:t>
      </w:r>
      <w:r w:rsidRPr="0077726C">
        <w:noBreakHyphen/>
        <w:t>2.</w:t>
      </w:r>
    </w:p>
    <w:p w14:paraId="70AC7DA4" w14:textId="0A27F26C" w:rsidR="00580E72" w:rsidRPr="0077726C" w:rsidRDefault="00580E72" w:rsidP="000A0C2B">
      <w:pPr>
        <w:pStyle w:val="Figurelegend"/>
      </w:pPr>
      <w:r>
        <w:t>** Higher values corresponding to a year whe</w:t>
      </w:r>
      <w:r w:rsidR="0040697A">
        <w:t>n</w:t>
      </w:r>
      <w:r>
        <w:t xml:space="preserve"> most of the meetings have been held electronically</w:t>
      </w:r>
      <w:r w:rsidR="00174B88">
        <w:t xml:space="preserve"> or when there were physical meetings with remote participation</w:t>
      </w:r>
      <w:r>
        <w:t>.</w:t>
      </w:r>
    </w:p>
    <w:p w14:paraId="639A9A42" w14:textId="77777777" w:rsidR="000A0C2B" w:rsidRPr="0077726C" w:rsidRDefault="000A0C2B" w:rsidP="005B6E2B">
      <w:pPr>
        <w:pStyle w:val="Heading1"/>
      </w:pPr>
      <w:r w:rsidRPr="0077726C">
        <w:t>5</w:t>
      </w:r>
      <w:r w:rsidRPr="0077726C">
        <w:tab/>
        <w:t>Meeting rooms</w:t>
      </w:r>
    </w:p>
    <w:p w14:paraId="3D1CC9E4" w14:textId="77777777" w:rsidR="000A0C2B" w:rsidRPr="0077726C" w:rsidRDefault="000A0C2B" w:rsidP="005B6E2B">
      <w:r w:rsidRPr="0077726C">
        <w:t>The shortage of meeting rooms at ITU Headquarters continues to hinder the effective planning of meetings. This problem has been exacerbated by the following factors:</w:t>
      </w:r>
    </w:p>
    <w:p w14:paraId="147A0998" w14:textId="77777777" w:rsidR="000A0C2B" w:rsidRPr="0077726C" w:rsidRDefault="000A0C2B" w:rsidP="005B6E2B">
      <w:pPr>
        <w:pStyle w:val="enumlev1"/>
      </w:pPr>
      <w:r w:rsidRPr="0077726C">
        <w:t>–</w:t>
      </w:r>
      <w:r w:rsidRPr="0077726C">
        <w:tab/>
        <w:t>the increased number of meetings being arranged by all of the Sectors and the General Secretariat;</w:t>
      </w:r>
    </w:p>
    <w:p w14:paraId="28CED6ED" w14:textId="3D2C3E86" w:rsidR="000A0C2B" w:rsidRDefault="000A0C2B" w:rsidP="005B6E2B">
      <w:pPr>
        <w:pStyle w:val="enumlev1"/>
      </w:pPr>
      <w:r w:rsidRPr="0077726C">
        <w:t>–</w:t>
      </w:r>
      <w:r w:rsidRPr="0077726C">
        <w:tab/>
        <w:t>the shortage of meeting rooms with a capacity of more than 120 participants;</w:t>
      </w:r>
    </w:p>
    <w:p w14:paraId="2217F93F" w14:textId="77777777" w:rsidR="000A0C2B" w:rsidRPr="0077726C" w:rsidRDefault="000A0C2B" w:rsidP="005B6E2B">
      <w:pPr>
        <w:pStyle w:val="enumlev1"/>
      </w:pPr>
      <w:r w:rsidRPr="0077726C">
        <w:t>–</w:t>
      </w:r>
      <w:r w:rsidRPr="0077726C">
        <w:tab/>
        <w:t>the need to avoid overlap and clashes of meeting dates;</w:t>
      </w:r>
    </w:p>
    <w:p w14:paraId="0CC1B3BE" w14:textId="65E7CB44" w:rsidR="000A0C2B" w:rsidRDefault="000A0C2B" w:rsidP="005B6E2B">
      <w:pPr>
        <w:pStyle w:val="enumlev1"/>
      </w:pPr>
      <w:r w:rsidRPr="0077726C">
        <w:t>–</w:t>
      </w:r>
      <w:r w:rsidRPr="0077726C">
        <w:tab/>
        <w:t>the limited availability and very long lead times required for bookings in alternative facilities</w:t>
      </w:r>
      <w:r>
        <w:t>,</w:t>
      </w:r>
      <w:r w:rsidRPr="0077726C">
        <w:t xml:space="preserve"> such as CICG</w:t>
      </w:r>
      <w:r w:rsidR="00A352FA">
        <w:t>;</w:t>
      </w:r>
    </w:p>
    <w:p w14:paraId="4AD80993" w14:textId="3A81EAB2" w:rsidR="00C54B80" w:rsidRPr="0077726C" w:rsidRDefault="00A352FA" w:rsidP="005B6E2B">
      <w:pPr>
        <w:pStyle w:val="enumlev1"/>
      </w:pPr>
      <w:r w:rsidRPr="0077726C">
        <w:t>–</w:t>
      </w:r>
      <w:r w:rsidRPr="0077726C">
        <w:tab/>
      </w:r>
      <w:r>
        <w:t xml:space="preserve">the demolition of </w:t>
      </w:r>
      <w:proofErr w:type="spellStart"/>
      <w:r>
        <w:t>Varembé</w:t>
      </w:r>
      <w:proofErr w:type="spellEnd"/>
      <w:r>
        <w:t xml:space="preserve"> building and the construction of the new ITU building, which will </w:t>
      </w:r>
      <w:r w:rsidRPr="005824EE">
        <w:t xml:space="preserve">have an impact on a large number of meeting rooms, as during the demolition, the meeting rooms in the Tower and </w:t>
      </w:r>
      <w:proofErr w:type="spellStart"/>
      <w:r w:rsidRPr="005824EE">
        <w:t>Montbrillant</w:t>
      </w:r>
      <w:proofErr w:type="spellEnd"/>
      <w:r w:rsidRPr="005824EE">
        <w:t xml:space="preserve"> buildings will not be useable due to the noise</w:t>
      </w:r>
      <w:r w:rsidRPr="0077726C">
        <w:t>.</w:t>
      </w:r>
    </w:p>
    <w:p w14:paraId="7E332E29" w14:textId="30722E5D" w:rsidR="0067090E" w:rsidRPr="0077726C" w:rsidRDefault="0067090E" w:rsidP="005B6E2B">
      <w:pPr>
        <w:rPr>
          <w:sz w:val="22"/>
          <w:szCs w:val="22"/>
        </w:rPr>
      </w:pPr>
      <w:bookmarkStart w:id="12" w:name="_Toc445972791"/>
      <w:r>
        <w:t xml:space="preserve">Consequently, </w:t>
      </w:r>
      <w:r w:rsidR="00174B88">
        <w:t xml:space="preserve">as of January 2024 </w:t>
      </w:r>
      <w:r>
        <w:t xml:space="preserve">an increasing number of meetings will need to be held at other locations outside ITU or </w:t>
      </w:r>
      <w:r w:rsidR="00402598">
        <w:t>as</w:t>
      </w:r>
      <w:r>
        <w:t xml:space="preserve"> a mix</w:t>
      </w:r>
      <w:r w:rsidR="00D52593">
        <w:t>ture</w:t>
      </w:r>
      <w:r>
        <w:t xml:space="preserve"> of physical and remote participation. To that end, offers from the membership to host SG</w:t>
      </w:r>
      <w:r w:rsidR="0003680C">
        <w:t>s</w:t>
      </w:r>
      <w:r>
        <w:t>/WP</w:t>
      </w:r>
      <w:r w:rsidR="0003680C">
        <w:t>s</w:t>
      </w:r>
      <w:r>
        <w:t xml:space="preserve"> meetings during this period will be particularly welcome.</w:t>
      </w:r>
    </w:p>
    <w:p w14:paraId="26443969" w14:textId="25E3F97C" w:rsidR="000A0C2B" w:rsidRPr="0077726C" w:rsidRDefault="000A0C2B" w:rsidP="005B6E2B">
      <w:pPr>
        <w:pStyle w:val="Heading1"/>
        <w:spacing w:before="240"/>
      </w:pPr>
      <w:r w:rsidRPr="0077726C">
        <w:lastRenderedPageBreak/>
        <w:t>6</w:t>
      </w:r>
      <w:r w:rsidRPr="0077726C">
        <w:tab/>
      </w:r>
      <w:r w:rsidR="0067090E">
        <w:t>A</w:t>
      </w:r>
      <w:r w:rsidRPr="0077726C">
        <w:t>ctivities in the Study Groups</w:t>
      </w:r>
      <w:bookmarkEnd w:id="12"/>
    </w:p>
    <w:p w14:paraId="409F6C33" w14:textId="1222B4B7" w:rsidR="007F3D6E" w:rsidRDefault="007F3D6E" w:rsidP="005B6E2B">
      <w:pPr>
        <w:spacing w:after="120"/>
      </w:pPr>
      <w:r>
        <w:t>Some of the activities and other ongoing standardization studies in each SG are described below. The table below summarizes the studies carried out since RAG-</w:t>
      </w:r>
      <w:r w:rsidR="000C2885">
        <w:t>22</w:t>
      </w:r>
      <w:r>
        <w:t xml:space="preserve"> as well as the production of </w:t>
      </w:r>
      <w:r w:rsidR="00C64DFF">
        <w:t>ITU</w:t>
      </w:r>
      <w:r w:rsidR="005B6E2B">
        <w:noBreakHyphen/>
      </w:r>
      <w:r w:rsidR="00C64DFF">
        <w:t xml:space="preserve">R </w:t>
      </w:r>
      <w:r>
        <w:t xml:space="preserve">Recommendations and </w:t>
      </w:r>
      <w:r w:rsidR="00581DBF">
        <w:t xml:space="preserve">ITU-R </w:t>
      </w:r>
      <w:r>
        <w:t>Reports approved since then.</w:t>
      </w:r>
    </w:p>
    <w:tbl>
      <w:tblPr>
        <w:tblStyle w:val="TableGrid1"/>
        <w:tblW w:w="0" w:type="auto"/>
        <w:jc w:val="center"/>
        <w:tblLook w:val="04A0" w:firstRow="1" w:lastRow="0" w:firstColumn="1" w:lastColumn="0" w:noHBand="0" w:noVBand="1"/>
      </w:tblPr>
      <w:tblGrid>
        <w:gridCol w:w="840"/>
        <w:gridCol w:w="2106"/>
        <w:gridCol w:w="1663"/>
        <w:gridCol w:w="1480"/>
        <w:gridCol w:w="2206"/>
        <w:gridCol w:w="1334"/>
      </w:tblGrid>
      <w:tr w:rsidR="00FF58E7" w:rsidRPr="0077726C" w14:paraId="73D41155" w14:textId="5001CA6F" w:rsidTr="00BC2B4D">
        <w:trPr>
          <w:trHeight w:val="287"/>
          <w:tblHeader/>
          <w:jc w:val="center"/>
        </w:trPr>
        <w:tc>
          <w:tcPr>
            <w:tcW w:w="840" w:type="dxa"/>
            <w:vMerge w:val="restart"/>
            <w:tcBorders>
              <w:right w:val="single" w:sz="4" w:space="0" w:color="000000" w:themeColor="text1"/>
            </w:tcBorders>
            <w:shd w:val="clear" w:color="auto" w:fill="DBE5F1" w:themeFill="accent1" w:themeFillTint="33"/>
            <w:vAlign w:val="center"/>
          </w:tcPr>
          <w:p w14:paraId="2E4FA510" w14:textId="77777777" w:rsidR="00FF58E7" w:rsidRPr="0077726C" w:rsidRDefault="00FF58E7" w:rsidP="0066050A">
            <w:pPr>
              <w:pStyle w:val="Tablehead"/>
            </w:pPr>
            <w:r w:rsidRPr="0077726C">
              <w:t>Study Group</w:t>
            </w:r>
          </w:p>
        </w:tc>
        <w:tc>
          <w:tcPr>
            <w:tcW w:w="8789" w:type="dxa"/>
            <w:gridSpan w:val="5"/>
            <w:tcBorders>
              <w:left w:val="single" w:sz="4" w:space="0" w:color="000000" w:themeColor="text1"/>
            </w:tcBorders>
            <w:shd w:val="clear" w:color="auto" w:fill="DBE5F1" w:themeFill="accent1" w:themeFillTint="33"/>
            <w:vAlign w:val="center"/>
          </w:tcPr>
          <w:p w14:paraId="6FBFD4CB" w14:textId="2EB9D1EA" w:rsidR="00FF58E7" w:rsidRPr="0077726C" w:rsidRDefault="00FF58E7" w:rsidP="0066050A">
            <w:pPr>
              <w:pStyle w:val="Tablehead"/>
            </w:pPr>
            <w:r w:rsidRPr="0077726C">
              <w:t>Status of studies</w:t>
            </w:r>
          </w:p>
        </w:tc>
      </w:tr>
      <w:tr w:rsidR="000C2885" w:rsidRPr="0077726C" w14:paraId="1BEA5F3A" w14:textId="62DB18F2" w:rsidTr="00BC2B4D">
        <w:trPr>
          <w:trHeight w:val="270"/>
          <w:tblHeader/>
          <w:jc w:val="center"/>
        </w:trPr>
        <w:tc>
          <w:tcPr>
            <w:tcW w:w="840" w:type="dxa"/>
            <w:vMerge/>
            <w:vAlign w:val="center"/>
          </w:tcPr>
          <w:p w14:paraId="51924755" w14:textId="77777777" w:rsidR="000C2885" w:rsidRPr="0077726C" w:rsidDel="00A14716" w:rsidRDefault="000C2885" w:rsidP="0066050A">
            <w:pPr>
              <w:pStyle w:val="Tablehead"/>
            </w:pPr>
          </w:p>
        </w:tc>
        <w:tc>
          <w:tcPr>
            <w:tcW w:w="2106" w:type="dxa"/>
            <w:tcBorders>
              <w:left w:val="single" w:sz="4" w:space="0" w:color="000000" w:themeColor="text1"/>
            </w:tcBorders>
            <w:shd w:val="clear" w:color="auto" w:fill="DBE5F1" w:themeFill="accent1" w:themeFillTint="33"/>
            <w:vAlign w:val="center"/>
          </w:tcPr>
          <w:p w14:paraId="43D157F2" w14:textId="77777777" w:rsidR="000C2885" w:rsidRPr="0077726C" w:rsidRDefault="000C2885" w:rsidP="0066050A">
            <w:pPr>
              <w:pStyle w:val="Tablehead"/>
            </w:pPr>
            <w:r w:rsidRPr="0077726C">
              <w:t>Recommendations ITU-R approved</w:t>
            </w:r>
          </w:p>
        </w:tc>
        <w:tc>
          <w:tcPr>
            <w:tcW w:w="1663" w:type="dxa"/>
            <w:tcBorders>
              <w:left w:val="single" w:sz="4" w:space="0" w:color="000000" w:themeColor="text1"/>
            </w:tcBorders>
            <w:shd w:val="clear" w:color="auto" w:fill="DBE5F1" w:themeFill="accent1" w:themeFillTint="33"/>
          </w:tcPr>
          <w:p w14:paraId="5127BA40" w14:textId="77777777" w:rsidR="000C2885" w:rsidRPr="0094185E" w:rsidRDefault="000C2885" w:rsidP="0066050A">
            <w:pPr>
              <w:pStyle w:val="Tablehead"/>
            </w:pPr>
            <w:r w:rsidRPr="0094185E">
              <w:t>Reports ITU-R approved</w:t>
            </w:r>
          </w:p>
        </w:tc>
        <w:tc>
          <w:tcPr>
            <w:tcW w:w="1480" w:type="dxa"/>
            <w:tcBorders>
              <w:left w:val="single" w:sz="4" w:space="0" w:color="000000" w:themeColor="text1"/>
            </w:tcBorders>
            <w:shd w:val="clear" w:color="auto" w:fill="DBE5F1" w:themeFill="accent1" w:themeFillTint="33"/>
          </w:tcPr>
          <w:p w14:paraId="7C211332" w14:textId="77777777" w:rsidR="000C2885" w:rsidRPr="0094185E" w:rsidRDefault="000C2885" w:rsidP="0066050A">
            <w:pPr>
              <w:pStyle w:val="Tablehead"/>
            </w:pPr>
            <w:r w:rsidRPr="0094185E">
              <w:t>Questions ITU-R approved</w:t>
            </w:r>
          </w:p>
        </w:tc>
        <w:tc>
          <w:tcPr>
            <w:tcW w:w="2206" w:type="dxa"/>
            <w:tcBorders>
              <w:left w:val="single" w:sz="4" w:space="0" w:color="000000" w:themeColor="text1"/>
            </w:tcBorders>
            <w:shd w:val="clear" w:color="auto" w:fill="DBE5F1" w:themeFill="accent1" w:themeFillTint="33"/>
          </w:tcPr>
          <w:p w14:paraId="08A4CA2B" w14:textId="3EC76DC3" w:rsidR="000C2885" w:rsidRPr="0094185E" w:rsidRDefault="000C2885" w:rsidP="0066050A">
            <w:pPr>
              <w:pStyle w:val="Tablehead"/>
            </w:pPr>
            <w:r>
              <w:t>Handbooks ITU-R approved</w:t>
            </w:r>
          </w:p>
        </w:tc>
        <w:tc>
          <w:tcPr>
            <w:tcW w:w="1334" w:type="dxa"/>
            <w:tcBorders>
              <w:left w:val="single" w:sz="4" w:space="0" w:color="000000" w:themeColor="text1"/>
            </w:tcBorders>
            <w:shd w:val="clear" w:color="auto" w:fill="DBE5F1" w:themeFill="accent1" w:themeFillTint="33"/>
          </w:tcPr>
          <w:p w14:paraId="0A58D5C2" w14:textId="6CDC5DAC" w:rsidR="000C2885" w:rsidRDefault="259C11A6" w:rsidP="0066050A">
            <w:pPr>
              <w:pStyle w:val="Tablehead"/>
            </w:pPr>
            <w:r>
              <w:t>Opinions ITU-R approved</w:t>
            </w:r>
          </w:p>
        </w:tc>
      </w:tr>
      <w:tr w:rsidR="000C2885" w:rsidRPr="0077726C" w14:paraId="33F06E8F" w14:textId="2AFB305F" w:rsidTr="00DC287E">
        <w:trPr>
          <w:trHeight w:val="270"/>
          <w:jc w:val="center"/>
        </w:trPr>
        <w:tc>
          <w:tcPr>
            <w:tcW w:w="840" w:type="dxa"/>
            <w:tcBorders>
              <w:right w:val="single" w:sz="4" w:space="0" w:color="000000" w:themeColor="text1"/>
            </w:tcBorders>
            <w:shd w:val="clear" w:color="auto" w:fill="auto"/>
          </w:tcPr>
          <w:p w14:paraId="0953E381" w14:textId="77777777" w:rsidR="000C2885" w:rsidRPr="00086A77" w:rsidDel="00A14716" w:rsidRDefault="000C2885" w:rsidP="00086A77">
            <w:pPr>
              <w:pStyle w:val="Tabletext"/>
              <w:jc w:val="center"/>
              <w:rPr>
                <w:b/>
                <w:bCs/>
              </w:rPr>
            </w:pPr>
            <w:r w:rsidRPr="00086A77">
              <w:rPr>
                <w:b/>
                <w:bCs/>
              </w:rPr>
              <w:t>SG 1</w:t>
            </w:r>
          </w:p>
        </w:tc>
        <w:tc>
          <w:tcPr>
            <w:tcW w:w="2106" w:type="dxa"/>
            <w:tcBorders>
              <w:left w:val="single" w:sz="4" w:space="0" w:color="000000" w:themeColor="text1"/>
            </w:tcBorders>
            <w:shd w:val="clear" w:color="auto" w:fill="auto"/>
          </w:tcPr>
          <w:p w14:paraId="55415FB3" w14:textId="39ABFD1A" w:rsidR="000C2885" w:rsidRPr="0077726C" w:rsidRDefault="30D48BAB" w:rsidP="00D164EA">
            <w:pPr>
              <w:pStyle w:val="Tabletext"/>
            </w:pPr>
            <w:r w:rsidRPr="617A60F2">
              <w:rPr>
                <w:rFonts w:asciiTheme="majorBidi" w:hAnsiTheme="majorBidi" w:cstheme="majorBidi"/>
                <w:sz w:val="20"/>
                <w:lang w:eastAsia="ja-JP"/>
              </w:rPr>
              <w:t>SM.1875</w:t>
            </w:r>
            <w:r w:rsidR="001369DD">
              <w:rPr>
                <w:rFonts w:asciiTheme="majorBidi" w:hAnsiTheme="majorBidi" w:cstheme="majorBidi"/>
                <w:sz w:val="20"/>
                <w:lang w:eastAsia="ja-JP"/>
              </w:rPr>
              <w:noBreakHyphen/>
            </w:r>
            <w:r w:rsidRPr="617A60F2">
              <w:rPr>
                <w:rFonts w:asciiTheme="majorBidi" w:hAnsiTheme="majorBidi" w:cstheme="majorBidi"/>
                <w:sz w:val="20"/>
                <w:lang w:eastAsia="ja-JP"/>
              </w:rPr>
              <w:t>4, SM.2149</w:t>
            </w:r>
            <w:r w:rsidR="001369DD">
              <w:rPr>
                <w:rFonts w:asciiTheme="majorBidi" w:hAnsiTheme="majorBidi" w:cstheme="majorBidi"/>
                <w:sz w:val="20"/>
                <w:lang w:eastAsia="ja-JP"/>
              </w:rPr>
              <w:noBreakHyphen/>
            </w:r>
            <w:r w:rsidRPr="617A60F2">
              <w:rPr>
                <w:rFonts w:asciiTheme="majorBidi" w:hAnsiTheme="majorBidi" w:cstheme="majorBidi"/>
                <w:sz w:val="20"/>
                <w:lang w:eastAsia="ja-JP"/>
              </w:rPr>
              <w:t>0, SM.2151</w:t>
            </w:r>
            <w:r w:rsidR="001369DD">
              <w:rPr>
                <w:rFonts w:asciiTheme="majorBidi" w:hAnsiTheme="majorBidi" w:cstheme="majorBidi"/>
                <w:sz w:val="20"/>
                <w:lang w:eastAsia="ja-JP"/>
              </w:rPr>
              <w:noBreakHyphen/>
            </w:r>
            <w:r w:rsidRPr="617A60F2">
              <w:rPr>
                <w:rFonts w:asciiTheme="majorBidi" w:hAnsiTheme="majorBidi" w:cstheme="majorBidi"/>
                <w:sz w:val="20"/>
                <w:lang w:eastAsia="ja-JP"/>
              </w:rPr>
              <w:t>0, SM.2152</w:t>
            </w:r>
            <w:r w:rsidR="001369DD">
              <w:rPr>
                <w:rFonts w:asciiTheme="majorBidi" w:hAnsiTheme="majorBidi" w:cstheme="majorBidi"/>
                <w:sz w:val="20"/>
                <w:lang w:eastAsia="ja-JP"/>
              </w:rPr>
              <w:noBreakHyphen/>
            </w:r>
            <w:r w:rsidRPr="617A60F2">
              <w:rPr>
                <w:rFonts w:asciiTheme="majorBidi" w:hAnsiTheme="majorBidi" w:cstheme="majorBidi"/>
                <w:sz w:val="20"/>
                <w:lang w:eastAsia="ja-JP"/>
              </w:rPr>
              <w:t>0</w:t>
            </w:r>
          </w:p>
        </w:tc>
        <w:tc>
          <w:tcPr>
            <w:tcW w:w="1663" w:type="dxa"/>
            <w:tcBorders>
              <w:left w:val="single" w:sz="4" w:space="0" w:color="000000" w:themeColor="text1"/>
            </w:tcBorders>
            <w:shd w:val="clear" w:color="auto" w:fill="auto"/>
          </w:tcPr>
          <w:p w14:paraId="48013676" w14:textId="1F16E1D2" w:rsidR="000C2885" w:rsidRPr="0094185E" w:rsidRDefault="48DFB620" w:rsidP="00D164EA">
            <w:pPr>
              <w:pStyle w:val="Tabletext"/>
            </w:pPr>
            <w:r w:rsidRPr="617A60F2">
              <w:rPr>
                <w:sz w:val="20"/>
              </w:rPr>
              <w:t>SM.2015-2, SM.2153-9, SM.2179-1, SM.2257-6, SM.2352-1, SM.2422-2, SM.2451-1, SM.2452-1, SM.2503-0, SM.2504-0, SM.2505-0</w:t>
            </w:r>
          </w:p>
        </w:tc>
        <w:tc>
          <w:tcPr>
            <w:tcW w:w="1480" w:type="dxa"/>
            <w:tcBorders>
              <w:left w:val="single" w:sz="4" w:space="0" w:color="000000" w:themeColor="text1"/>
            </w:tcBorders>
            <w:shd w:val="clear" w:color="auto" w:fill="auto"/>
          </w:tcPr>
          <w:p w14:paraId="71931DF0" w14:textId="5B3547E7" w:rsidR="000C2885" w:rsidRPr="0094185E" w:rsidRDefault="789D9372" w:rsidP="00D164EA">
            <w:pPr>
              <w:pStyle w:val="Tabletext"/>
            </w:pPr>
            <w:r w:rsidRPr="617A60F2">
              <w:rPr>
                <w:sz w:val="20"/>
              </w:rPr>
              <w:t>210-4/1, 243/1</w:t>
            </w:r>
          </w:p>
        </w:tc>
        <w:tc>
          <w:tcPr>
            <w:tcW w:w="2206" w:type="dxa"/>
            <w:tcBorders>
              <w:left w:val="single" w:sz="4" w:space="0" w:color="000000" w:themeColor="text1"/>
            </w:tcBorders>
          </w:tcPr>
          <w:p w14:paraId="6C275BC5" w14:textId="77777777" w:rsidR="000C2885" w:rsidRPr="00012AA0" w:rsidRDefault="000C2885" w:rsidP="00D164EA">
            <w:pPr>
              <w:pStyle w:val="Tabletext"/>
              <w:rPr>
                <w:sz w:val="20"/>
              </w:rPr>
            </w:pPr>
          </w:p>
        </w:tc>
        <w:tc>
          <w:tcPr>
            <w:tcW w:w="1334" w:type="dxa"/>
            <w:tcBorders>
              <w:left w:val="single" w:sz="4" w:space="0" w:color="000000" w:themeColor="text1"/>
            </w:tcBorders>
          </w:tcPr>
          <w:p w14:paraId="017B7845" w14:textId="77777777" w:rsidR="000C2885" w:rsidRPr="00012AA0" w:rsidRDefault="000C2885" w:rsidP="00D164EA">
            <w:pPr>
              <w:pStyle w:val="Tabletext"/>
              <w:rPr>
                <w:sz w:val="20"/>
              </w:rPr>
            </w:pPr>
          </w:p>
        </w:tc>
      </w:tr>
      <w:tr w:rsidR="000C2885" w:rsidRPr="0077726C" w14:paraId="65B07028" w14:textId="66B050DA" w:rsidTr="00DC287E">
        <w:trPr>
          <w:trHeight w:val="270"/>
          <w:jc w:val="center"/>
        </w:trPr>
        <w:tc>
          <w:tcPr>
            <w:tcW w:w="840" w:type="dxa"/>
            <w:tcBorders>
              <w:right w:val="single" w:sz="4" w:space="0" w:color="000000" w:themeColor="text1"/>
            </w:tcBorders>
            <w:shd w:val="clear" w:color="auto" w:fill="auto"/>
          </w:tcPr>
          <w:p w14:paraId="29CE2CDB" w14:textId="77777777" w:rsidR="000C2885" w:rsidRPr="00086A77" w:rsidDel="00A14716" w:rsidRDefault="000C2885" w:rsidP="00086A77">
            <w:pPr>
              <w:pStyle w:val="Tabletext"/>
              <w:jc w:val="center"/>
              <w:rPr>
                <w:b/>
                <w:bCs/>
              </w:rPr>
            </w:pPr>
            <w:r w:rsidRPr="00086A77">
              <w:rPr>
                <w:b/>
                <w:bCs/>
              </w:rPr>
              <w:t>SG 3</w:t>
            </w:r>
          </w:p>
        </w:tc>
        <w:tc>
          <w:tcPr>
            <w:tcW w:w="2106" w:type="dxa"/>
            <w:tcBorders>
              <w:left w:val="single" w:sz="4" w:space="0" w:color="000000" w:themeColor="text1"/>
            </w:tcBorders>
            <w:shd w:val="clear" w:color="auto" w:fill="auto"/>
          </w:tcPr>
          <w:p w14:paraId="1DEDB730" w14:textId="4BE1E4F1" w:rsidR="000C2885" w:rsidRPr="0077726C" w:rsidRDefault="6DAD5AD8" w:rsidP="00D164EA">
            <w:pPr>
              <w:pStyle w:val="Tabletext"/>
            </w:pPr>
            <w:r w:rsidRPr="00CF375F">
              <w:rPr>
                <w:sz w:val="20"/>
              </w:rPr>
              <w:t>P.368-10,</w:t>
            </w:r>
            <w:r w:rsidRPr="000A0FC0">
              <w:rPr>
                <w:sz w:val="20"/>
              </w:rPr>
              <w:t xml:space="preserve"> </w:t>
            </w:r>
            <w:r w:rsidRPr="00CF375F">
              <w:rPr>
                <w:sz w:val="20"/>
              </w:rPr>
              <w:t xml:space="preserve">P.372-16, </w:t>
            </w:r>
            <w:r w:rsidRPr="0064475C">
              <w:rPr>
                <w:sz w:val="20"/>
              </w:rPr>
              <w:t xml:space="preserve">P.581-3, </w:t>
            </w:r>
            <w:r w:rsidRPr="000A0FC0">
              <w:rPr>
                <w:sz w:val="20"/>
              </w:rPr>
              <w:t>P.676-13, P.680-4, P.682-4, P.684</w:t>
            </w:r>
            <w:r w:rsidR="00425CA1">
              <w:rPr>
                <w:sz w:val="20"/>
                <w:szCs w:val="18"/>
              </w:rPr>
              <w:noBreakHyphen/>
            </w:r>
            <w:r w:rsidRPr="000A0FC0">
              <w:rPr>
                <w:sz w:val="20"/>
              </w:rPr>
              <w:t>8, P.841-7,</w:t>
            </w:r>
            <w:r w:rsidRPr="00A80DBE">
              <w:rPr>
                <w:sz w:val="20"/>
              </w:rPr>
              <w:t xml:space="preserve"> P.1057-7,</w:t>
            </w:r>
            <w:r>
              <w:rPr>
                <w:sz w:val="20"/>
              </w:rPr>
              <w:t xml:space="preserve"> </w:t>
            </w:r>
            <w:r w:rsidRPr="00AF3356">
              <w:rPr>
                <w:sz w:val="20"/>
              </w:rPr>
              <w:t>P.1622-1, P.2145-0, P.2146-0, P.2147-0, P.2148-0</w:t>
            </w:r>
          </w:p>
        </w:tc>
        <w:tc>
          <w:tcPr>
            <w:tcW w:w="1663" w:type="dxa"/>
            <w:tcBorders>
              <w:left w:val="single" w:sz="4" w:space="0" w:color="000000" w:themeColor="text1"/>
            </w:tcBorders>
            <w:shd w:val="clear" w:color="auto" w:fill="auto"/>
          </w:tcPr>
          <w:p w14:paraId="439972B8" w14:textId="3418DF79" w:rsidR="000C2885" w:rsidRPr="0094185E" w:rsidRDefault="000C2885" w:rsidP="617A60F2">
            <w:pPr>
              <w:pStyle w:val="Tabletext"/>
              <w:rPr>
                <w:rFonts w:asciiTheme="majorBidi" w:hAnsiTheme="majorBidi" w:cstheme="majorBidi"/>
                <w:sz w:val="20"/>
                <w:lang w:eastAsia="ja-JP"/>
              </w:rPr>
            </w:pPr>
          </w:p>
        </w:tc>
        <w:tc>
          <w:tcPr>
            <w:tcW w:w="1480" w:type="dxa"/>
            <w:tcBorders>
              <w:left w:val="single" w:sz="4" w:space="0" w:color="000000" w:themeColor="text1"/>
            </w:tcBorders>
            <w:shd w:val="clear" w:color="auto" w:fill="auto"/>
          </w:tcPr>
          <w:p w14:paraId="70D2E537" w14:textId="10798534" w:rsidR="000C2885" w:rsidRPr="0094185E" w:rsidRDefault="6B6DABC0" w:rsidP="00D164EA">
            <w:pPr>
              <w:pStyle w:val="Tabletext"/>
            </w:pPr>
            <w:r w:rsidRPr="617A60F2">
              <w:rPr>
                <w:rFonts w:asciiTheme="majorBidi" w:hAnsiTheme="majorBidi" w:cstheme="majorBidi"/>
                <w:sz w:val="20"/>
                <w:lang w:eastAsia="ja-JP"/>
              </w:rPr>
              <w:t>202-5/3</w:t>
            </w:r>
          </w:p>
        </w:tc>
        <w:tc>
          <w:tcPr>
            <w:tcW w:w="2206" w:type="dxa"/>
            <w:tcBorders>
              <w:left w:val="single" w:sz="4" w:space="0" w:color="000000" w:themeColor="text1"/>
            </w:tcBorders>
          </w:tcPr>
          <w:p w14:paraId="609B1710" w14:textId="77777777" w:rsidR="000C2885" w:rsidRPr="0094185E" w:rsidRDefault="000C2885" w:rsidP="00D164EA">
            <w:pPr>
              <w:pStyle w:val="Tabletext"/>
            </w:pPr>
          </w:p>
        </w:tc>
        <w:tc>
          <w:tcPr>
            <w:tcW w:w="1334" w:type="dxa"/>
            <w:tcBorders>
              <w:left w:val="single" w:sz="4" w:space="0" w:color="000000" w:themeColor="text1"/>
            </w:tcBorders>
          </w:tcPr>
          <w:p w14:paraId="151A96C3" w14:textId="77777777" w:rsidR="000C2885" w:rsidRPr="0094185E" w:rsidRDefault="000C2885" w:rsidP="00D164EA">
            <w:pPr>
              <w:pStyle w:val="Tabletext"/>
            </w:pPr>
          </w:p>
        </w:tc>
      </w:tr>
      <w:tr w:rsidR="000C2885" w:rsidRPr="0077726C" w14:paraId="6BDCD5D7" w14:textId="12676171" w:rsidTr="00DC287E">
        <w:trPr>
          <w:trHeight w:val="270"/>
          <w:jc w:val="center"/>
        </w:trPr>
        <w:tc>
          <w:tcPr>
            <w:tcW w:w="840" w:type="dxa"/>
            <w:tcBorders>
              <w:right w:val="single" w:sz="4" w:space="0" w:color="000000" w:themeColor="text1"/>
            </w:tcBorders>
            <w:shd w:val="clear" w:color="auto" w:fill="auto"/>
          </w:tcPr>
          <w:p w14:paraId="3CCB8E11" w14:textId="77777777" w:rsidR="000C2885" w:rsidRPr="00086A77" w:rsidDel="00A14716" w:rsidRDefault="000C2885" w:rsidP="00086A77">
            <w:pPr>
              <w:pStyle w:val="Tabletext"/>
              <w:jc w:val="center"/>
              <w:rPr>
                <w:b/>
                <w:bCs/>
              </w:rPr>
            </w:pPr>
            <w:r w:rsidRPr="00086A77">
              <w:rPr>
                <w:b/>
                <w:bCs/>
              </w:rPr>
              <w:t>SG 4</w:t>
            </w:r>
          </w:p>
        </w:tc>
        <w:tc>
          <w:tcPr>
            <w:tcW w:w="2106" w:type="dxa"/>
            <w:tcBorders>
              <w:left w:val="single" w:sz="4" w:space="0" w:color="000000" w:themeColor="text1"/>
            </w:tcBorders>
            <w:shd w:val="clear" w:color="auto" w:fill="auto"/>
          </w:tcPr>
          <w:p w14:paraId="2C193228" w14:textId="27BC91AB" w:rsidR="000C2885" w:rsidRPr="0077726C" w:rsidRDefault="000C2885" w:rsidP="617A60F2">
            <w:pPr>
              <w:pStyle w:val="Tabletext"/>
              <w:rPr>
                <w:sz w:val="20"/>
              </w:rPr>
            </w:pPr>
          </w:p>
        </w:tc>
        <w:tc>
          <w:tcPr>
            <w:tcW w:w="1663" w:type="dxa"/>
            <w:tcBorders>
              <w:left w:val="single" w:sz="4" w:space="0" w:color="000000" w:themeColor="text1"/>
            </w:tcBorders>
            <w:shd w:val="clear" w:color="auto" w:fill="auto"/>
          </w:tcPr>
          <w:p w14:paraId="5DA5ECDD" w14:textId="1B2E27C2" w:rsidR="000C2885" w:rsidRPr="0094185E" w:rsidRDefault="521DD543" w:rsidP="00D164EA">
            <w:pPr>
              <w:pStyle w:val="Tabletext"/>
            </w:pPr>
            <w:r w:rsidRPr="00CC6395">
              <w:rPr>
                <w:sz w:val="20"/>
              </w:rPr>
              <w:t>BO.2397-1, M.2513</w:t>
            </w:r>
            <w:r w:rsidR="00A00A9B">
              <w:rPr>
                <w:sz w:val="20"/>
                <w:szCs w:val="18"/>
              </w:rPr>
              <w:noBreakHyphen/>
            </w:r>
            <w:r w:rsidRPr="00CC6395">
              <w:rPr>
                <w:sz w:val="20"/>
              </w:rPr>
              <w:t>0</w:t>
            </w:r>
            <w:r>
              <w:rPr>
                <w:sz w:val="20"/>
              </w:rPr>
              <w:t xml:space="preserve">, </w:t>
            </w:r>
            <w:r w:rsidRPr="00CC6395">
              <w:rPr>
                <w:sz w:val="20"/>
              </w:rPr>
              <w:t>M.2514</w:t>
            </w:r>
            <w:r w:rsidR="00A00A9B">
              <w:rPr>
                <w:sz w:val="20"/>
                <w:szCs w:val="18"/>
              </w:rPr>
              <w:noBreakHyphen/>
            </w:r>
            <w:r w:rsidRPr="00CC6395">
              <w:rPr>
                <w:sz w:val="20"/>
              </w:rPr>
              <w:t>0, S.2515-0</w:t>
            </w:r>
          </w:p>
        </w:tc>
        <w:tc>
          <w:tcPr>
            <w:tcW w:w="1480" w:type="dxa"/>
            <w:tcBorders>
              <w:left w:val="single" w:sz="4" w:space="0" w:color="000000" w:themeColor="text1"/>
            </w:tcBorders>
            <w:shd w:val="clear" w:color="auto" w:fill="auto"/>
          </w:tcPr>
          <w:p w14:paraId="417CCD4D" w14:textId="77777777" w:rsidR="000C2885" w:rsidRPr="0094185E" w:rsidRDefault="000C2885" w:rsidP="00D164EA">
            <w:pPr>
              <w:pStyle w:val="Tabletext"/>
            </w:pPr>
          </w:p>
        </w:tc>
        <w:tc>
          <w:tcPr>
            <w:tcW w:w="2206" w:type="dxa"/>
            <w:tcBorders>
              <w:left w:val="single" w:sz="4" w:space="0" w:color="000000" w:themeColor="text1"/>
            </w:tcBorders>
          </w:tcPr>
          <w:p w14:paraId="3DF0912D" w14:textId="77777777" w:rsidR="000C2885" w:rsidRPr="0094185E" w:rsidRDefault="000C2885" w:rsidP="00D164EA">
            <w:pPr>
              <w:pStyle w:val="Tabletext"/>
            </w:pPr>
          </w:p>
        </w:tc>
        <w:tc>
          <w:tcPr>
            <w:tcW w:w="1334" w:type="dxa"/>
            <w:tcBorders>
              <w:left w:val="single" w:sz="4" w:space="0" w:color="000000" w:themeColor="text1"/>
            </w:tcBorders>
          </w:tcPr>
          <w:p w14:paraId="2311F389" w14:textId="77777777" w:rsidR="000C2885" w:rsidRPr="0094185E" w:rsidRDefault="000C2885" w:rsidP="00D164EA">
            <w:pPr>
              <w:pStyle w:val="Tabletext"/>
            </w:pPr>
          </w:p>
        </w:tc>
      </w:tr>
      <w:tr w:rsidR="000C2885" w:rsidRPr="0077726C" w14:paraId="6FF4A18F" w14:textId="7D04B760" w:rsidTr="00DC287E">
        <w:trPr>
          <w:trHeight w:val="270"/>
          <w:jc w:val="center"/>
        </w:trPr>
        <w:tc>
          <w:tcPr>
            <w:tcW w:w="840" w:type="dxa"/>
            <w:tcBorders>
              <w:right w:val="single" w:sz="4" w:space="0" w:color="000000" w:themeColor="text1"/>
            </w:tcBorders>
            <w:shd w:val="clear" w:color="auto" w:fill="auto"/>
          </w:tcPr>
          <w:p w14:paraId="12049544" w14:textId="77777777" w:rsidR="000C2885" w:rsidRPr="00086A77" w:rsidDel="00A14716" w:rsidRDefault="000C2885" w:rsidP="00086A77">
            <w:pPr>
              <w:pStyle w:val="Tabletext"/>
              <w:jc w:val="center"/>
              <w:rPr>
                <w:b/>
                <w:bCs/>
              </w:rPr>
            </w:pPr>
            <w:r w:rsidRPr="00086A77">
              <w:rPr>
                <w:b/>
                <w:bCs/>
              </w:rPr>
              <w:t>SG 5</w:t>
            </w:r>
          </w:p>
        </w:tc>
        <w:tc>
          <w:tcPr>
            <w:tcW w:w="2106" w:type="dxa"/>
            <w:tcBorders>
              <w:left w:val="single" w:sz="4" w:space="0" w:color="000000" w:themeColor="text1"/>
            </w:tcBorders>
            <w:shd w:val="clear" w:color="auto" w:fill="auto"/>
          </w:tcPr>
          <w:p w14:paraId="0AB9C8AE" w14:textId="2EC4AD13" w:rsidR="000C2885" w:rsidRPr="0077726C" w:rsidRDefault="30B3EE5B" w:rsidP="00D164EA">
            <w:pPr>
              <w:pStyle w:val="Tabletext"/>
            </w:pPr>
            <w:r w:rsidRPr="617A60F2">
              <w:rPr>
                <w:rFonts w:asciiTheme="majorBidi" w:hAnsiTheme="majorBidi" w:cstheme="majorBidi"/>
                <w:sz w:val="20"/>
                <w:lang w:eastAsia="ja-JP"/>
              </w:rPr>
              <w:t>M.585-9, F.1520-4, M.1730-2, M.1732-3, M.1849-3, M.2010-2, M.2058-1, M.2135-1</w:t>
            </w:r>
          </w:p>
        </w:tc>
        <w:tc>
          <w:tcPr>
            <w:tcW w:w="1663" w:type="dxa"/>
            <w:tcBorders>
              <w:left w:val="single" w:sz="4" w:space="0" w:color="000000" w:themeColor="text1"/>
            </w:tcBorders>
            <w:shd w:val="clear" w:color="auto" w:fill="auto"/>
          </w:tcPr>
          <w:p w14:paraId="14547116" w14:textId="24100230" w:rsidR="000C2885" w:rsidRPr="0094185E" w:rsidRDefault="6D25BA2C" w:rsidP="00D164EA">
            <w:pPr>
              <w:pStyle w:val="Tabletext"/>
            </w:pPr>
            <w:r w:rsidRPr="617A60F2">
              <w:rPr>
                <w:rFonts w:asciiTheme="majorBidi" w:hAnsiTheme="majorBidi" w:cstheme="majorBidi"/>
                <w:sz w:val="20"/>
                <w:lang w:eastAsia="ja-JP"/>
              </w:rPr>
              <w:t>M.2417-1, M.2516</w:t>
            </w:r>
            <w:r w:rsidR="0030792C">
              <w:rPr>
                <w:rFonts w:asciiTheme="majorBidi" w:hAnsiTheme="majorBidi" w:cstheme="majorBidi"/>
                <w:sz w:val="20"/>
                <w:lang w:eastAsia="ja-JP"/>
              </w:rPr>
              <w:noBreakHyphen/>
            </w:r>
            <w:r w:rsidRPr="617A60F2">
              <w:rPr>
                <w:rFonts w:asciiTheme="majorBidi" w:hAnsiTheme="majorBidi" w:cstheme="majorBidi"/>
                <w:sz w:val="20"/>
                <w:lang w:eastAsia="ja-JP"/>
              </w:rPr>
              <w:t>0, M.2517</w:t>
            </w:r>
            <w:r w:rsidR="0030792C">
              <w:rPr>
                <w:rFonts w:asciiTheme="majorBidi" w:hAnsiTheme="majorBidi" w:cstheme="majorBidi"/>
                <w:sz w:val="20"/>
                <w:lang w:eastAsia="ja-JP"/>
              </w:rPr>
              <w:noBreakHyphen/>
            </w:r>
            <w:r w:rsidRPr="617A60F2">
              <w:rPr>
                <w:rFonts w:asciiTheme="majorBidi" w:hAnsiTheme="majorBidi" w:cstheme="majorBidi"/>
                <w:sz w:val="20"/>
                <w:lang w:eastAsia="ja-JP"/>
              </w:rPr>
              <w:t>0, M.2518</w:t>
            </w:r>
            <w:r w:rsidR="0030792C">
              <w:rPr>
                <w:rFonts w:asciiTheme="majorBidi" w:hAnsiTheme="majorBidi" w:cstheme="majorBidi"/>
                <w:sz w:val="20"/>
                <w:lang w:eastAsia="ja-JP"/>
              </w:rPr>
              <w:noBreakHyphen/>
            </w:r>
            <w:r w:rsidRPr="617A60F2">
              <w:rPr>
                <w:rFonts w:asciiTheme="majorBidi" w:hAnsiTheme="majorBidi" w:cstheme="majorBidi"/>
                <w:sz w:val="20"/>
                <w:lang w:eastAsia="ja-JP"/>
              </w:rPr>
              <w:t>0, M.2519</w:t>
            </w:r>
            <w:r w:rsidR="0030792C">
              <w:rPr>
                <w:rFonts w:asciiTheme="majorBidi" w:hAnsiTheme="majorBidi" w:cstheme="majorBidi"/>
                <w:sz w:val="20"/>
                <w:lang w:eastAsia="ja-JP"/>
              </w:rPr>
              <w:noBreakHyphen/>
            </w:r>
            <w:r w:rsidRPr="617A60F2">
              <w:rPr>
                <w:rFonts w:asciiTheme="majorBidi" w:hAnsiTheme="majorBidi" w:cstheme="majorBidi"/>
                <w:sz w:val="20"/>
                <w:lang w:eastAsia="ja-JP"/>
              </w:rPr>
              <w:t>0, M.2520-0</w:t>
            </w:r>
          </w:p>
        </w:tc>
        <w:tc>
          <w:tcPr>
            <w:tcW w:w="1480" w:type="dxa"/>
            <w:tcBorders>
              <w:left w:val="single" w:sz="4" w:space="0" w:color="000000" w:themeColor="text1"/>
            </w:tcBorders>
            <w:shd w:val="clear" w:color="auto" w:fill="auto"/>
          </w:tcPr>
          <w:p w14:paraId="0683237A" w14:textId="45986293" w:rsidR="000C2885" w:rsidRPr="0094185E" w:rsidRDefault="000C2885" w:rsidP="00D164EA">
            <w:pPr>
              <w:pStyle w:val="Tabletext"/>
            </w:pPr>
          </w:p>
        </w:tc>
        <w:tc>
          <w:tcPr>
            <w:tcW w:w="2206" w:type="dxa"/>
            <w:tcBorders>
              <w:left w:val="single" w:sz="4" w:space="0" w:color="000000" w:themeColor="text1"/>
            </w:tcBorders>
          </w:tcPr>
          <w:p w14:paraId="7AC917F3" w14:textId="55EC4B8C" w:rsidR="000C2885" w:rsidRPr="00012AA0" w:rsidRDefault="4A0BF210" w:rsidP="00D164EA">
            <w:pPr>
              <w:pStyle w:val="Tabletext"/>
              <w:rPr>
                <w:sz w:val="20"/>
              </w:rPr>
            </w:pPr>
            <w:r w:rsidRPr="617A60F2">
              <w:rPr>
                <w:sz w:val="20"/>
              </w:rPr>
              <w:t>A tutorial on frequency adaptive communication systems in the HF bands</w:t>
            </w:r>
          </w:p>
        </w:tc>
        <w:tc>
          <w:tcPr>
            <w:tcW w:w="1334" w:type="dxa"/>
            <w:tcBorders>
              <w:left w:val="single" w:sz="4" w:space="0" w:color="000000" w:themeColor="text1"/>
            </w:tcBorders>
          </w:tcPr>
          <w:p w14:paraId="38FBD370" w14:textId="77777777" w:rsidR="000C2885" w:rsidRPr="00012AA0" w:rsidRDefault="000C2885" w:rsidP="00D164EA">
            <w:pPr>
              <w:pStyle w:val="Tabletext"/>
              <w:rPr>
                <w:sz w:val="20"/>
                <w:szCs w:val="18"/>
              </w:rPr>
            </w:pPr>
          </w:p>
        </w:tc>
      </w:tr>
      <w:tr w:rsidR="000C2885" w:rsidRPr="0077726C" w14:paraId="4B559AA4" w14:textId="4D061F17" w:rsidTr="00DC287E">
        <w:trPr>
          <w:trHeight w:val="270"/>
          <w:jc w:val="center"/>
        </w:trPr>
        <w:tc>
          <w:tcPr>
            <w:tcW w:w="840" w:type="dxa"/>
            <w:tcBorders>
              <w:right w:val="single" w:sz="4" w:space="0" w:color="000000" w:themeColor="text1"/>
            </w:tcBorders>
            <w:shd w:val="clear" w:color="auto" w:fill="auto"/>
          </w:tcPr>
          <w:p w14:paraId="16E6EB87" w14:textId="77777777" w:rsidR="000C2885" w:rsidRPr="00086A77" w:rsidDel="00A14716" w:rsidRDefault="000C2885" w:rsidP="00086A77">
            <w:pPr>
              <w:pStyle w:val="Tabletext"/>
              <w:jc w:val="center"/>
              <w:rPr>
                <w:b/>
                <w:bCs/>
              </w:rPr>
            </w:pPr>
            <w:r w:rsidRPr="00086A77">
              <w:rPr>
                <w:b/>
                <w:bCs/>
              </w:rPr>
              <w:t>SG 6</w:t>
            </w:r>
          </w:p>
        </w:tc>
        <w:tc>
          <w:tcPr>
            <w:tcW w:w="2106" w:type="dxa"/>
            <w:tcBorders>
              <w:left w:val="single" w:sz="4" w:space="0" w:color="000000" w:themeColor="text1"/>
            </w:tcBorders>
            <w:shd w:val="clear" w:color="auto" w:fill="auto"/>
          </w:tcPr>
          <w:p w14:paraId="29380AF3" w14:textId="3F183190" w:rsidR="000C2885" w:rsidRPr="0077726C" w:rsidRDefault="47E1A982" w:rsidP="00D164EA">
            <w:pPr>
              <w:pStyle w:val="Tabletext"/>
            </w:pPr>
            <w:r w:rsidRPr="617A60F2">
              <w:rPr>
                <w:rFonts w:asciiTheme="majorBidi" w:hAnsiTheme="majorBidi" w:cstheme="majorBidi"/>
                <w:sz w:val="20"/>
                <w:lang w:eastAsia="ja-JP"/>
              </w:rPr>
              <w:t>BS.643-4, BS.775-4, BS.1660-9, BS.2125</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1, BS.2051</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3, BT.1790</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1, BT.1833</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4, BT.2016</w:t>
            </w:r>
            <w:r w:rsidR="000974E3" w:rsidRPr="009A5C62">
              <w:rPr>
                <w:rFonts w:asciiTheme="majorBidi" w:hAnsiTheme="majorBidi" w:cstheme="majorBidi"/>
                <w:sz w:val="20"/>
                <w:lang w:eastAsia="ja-JP"/>
              </w:rPr>
              <w:noBreakHyphen/>
            </w:r>
            <w:r w:rsidRPr="617A60F2">
              <w:rPr>
                <w:rFonts w:asciiTheme="majorBidi" w:hAnsiTheme="majorBidi" w:cstheme="majorBidi"/>
                <w:sz w:val="20"/>
                <w:lang w:eastAsia="ja-JP"/>
              </w:rPr>
              <w:t>3, BS.2107</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1, BT.2144</w:t>
            </w:r>
            <w:r w:rsidR="000974E3">
              <w:rPr>
                <w:rFonts w:asciiTheme="majorBidi" w:hAnsiTheme="majorBidi" w:cstheme="majorBidi"/>
                <w:sz w:val="20"/>
                <w:lang w:eastAsia="ja-JP"/>
              </w:rPr>
              <w:noBreakHyphen/>
            </w:r>
            <w:r w:rsidRPr="617A60F2">
              <w:rPr>
                <w:rFonts w:asciiTheme="majorBidi" w:hAnsiTheme="majorBidi" w:cstheme="majorBidi"/>
                <w:sz w:val="20"/>
                <w:lang w:eastAsia="ja-JP"/>
              </w:rPr>
              <w:t>0, BT.2153</w:t>
            </w:r>
            <w:r w:rsidR="000974E3" w:rsidRPr="00AF3356">
              <w:rPr>
                <w:rFonts w:asciiTheme="majorBidi" w:hAnsiTheme="majorBidi" w:cstheme="majorBidi"/>
                <w:sz w:val="20"/>
                <w:lang w:eastAsia="ja-JP"/>
              </w:rPr>
              <w:noBreakHyphen/>
            </w:r>
            <w:r w:rsidRPr="617A60F2">
              <w:rPr>
                <w:rFonts w:asciiTheme="majorBidi" w:hAnsiTheme="majorBidi" w:cstheme="majorBidi"/>
                <w:sz w:val="20"/>
                <w:lang w:eastAsia="ja-JP"/>
              </w:rPr>
              <w:t>0, BT.2154-0</w:t>
            </w:r>
          </w:p>
        </w:tc>
        <w:tc>
          <w:tcPr>
            <w:tcW w:w="1663" w:type="dxa"/>
            <w:tcBorders>
              <w:left w:val="single" w:sz="4" w:space="0" w:color="000000" w:themeColor="text1"/>
            </w:tcBorders>
            <w:shd w:val="clear" w:color="auto" w:fill="auto"/>
          </w:tcPr>
          <w:p w14:paraId="6608DC60" w14:textId="3941EA57" w:rsidR="000C2885" w:rsidRPr="0094185E" w:rsidRDefault="04CDBA02" w:rsidP="00D164EA">
            <w:pPr>
              <w:pStyle w:val="Tabletext"/>
            </w:pPr>
            <w:r w:rsidRPr="00BB7805">
              <w:rPr>
                <w:sz w:val="20"/>
              </w:rPr>
              <w:t xml:space="preserve">BS.2159-9, BS.2214-6, BS.2388-4, BS.2466-1, BS.2502-0, BS.2503-0, BT.2049-8, BT.2207-6, BT.2245-10, BT.2295-4, BT.2299-3, BT.2301-4, BT.2383-4, BT.2385-1, BT.2408-5, BT.2420-5, </w:t>
            </w:r>
            <w:r w:rsidRPr="00BB7805">
              <w:rPr>
                <w:sz w:val="20"/>
              </w:rPr>
              <w:lastRenderedPageBreak/>
              <w:t>BT.2485-1, BT.2506-0</w:t>
            </w:r>
          </w:p>
        </w:tc>
        <w:tc>
          <w:tcPr>
            <w:tcW w:w="1480" w:type="dxa"/>
            <w:tcBorders>
              <w:left w:val="single" w:sz="4" w:space="0" w:color="000000" w:themeColor="text1"/>
            </w:tcBorders>
            <w:shd w:val="clear" w:color="auto" w:fill="auto"/>
          </w:tcPr>
          <w:p w14:paraId="7CFB2F61" w14:textId="72BEE1F9" w:rsidR="000C2885" w:rsidRPr="0094185E" w:rsidRDefault="2140CC26" w:rsidP="00D164EA">
            <w:pPr>
              <w:pStyle w:val="Tabletext"/>
            </w:pPr>
            <w:r w:rsidRPr="617A60F2">
              <w:rPr>
                <w:rFonts w:asciiTheme="majorBidi" w:hAnsiTheme="majorBidi" w:cstheme="majorBidi"/>
                <w:sz w:val="20"/>
                <w:lang w:eastAsia="ja-JP"/>
              </w:rPr>
              <w:lastRenderedPageBreak/>
              <w:t>147/6</w:t>
            </w:r>
          </w:p>
        </w:tc>
        <w:tc>
          <w:tcPr>
            <w:tcW w:w="2206" w:type="dxa"/>
            <w:tcBorders>
              <w:left w:val="single" w:sz="4" w:space="0" w:color="000000" w:themeColor="text1"/>
            </w:tcBorders>
          </w:tcPr>
          <w:p w14:paraId="63496415" w14:textId="7C6F8AEF" w:rsidR="000C2885" w:rsidRPr="004D5920" w:rsidRDefault="000C2885" w:rsidP="617A60F2">
            <w:pPr>
              <w:pStyle w:val="Tabletext"/>
              <w:rPr>
                <w:rFonts w:asciiTheme="majorBidi" w:hAnsiTheme="majorBidi" w:cstheme="majorBidi"/>
                <w:sz w:val="20"/>
                <w:lang w:eastAsia="ja-JP"/>
              </w:rPr>
            </w:pPr>
          </w:p>
        </w:tc>
        <w:tc>
          <w:tcPr>
            <w:tcW w:w="1334" w:type="dxa"/>
            <w:tcBorders>
              <w:left w:val="single" w:sz="4" w:space="0" w:color="000000" w:themeColor="text1"/>
            </w:tcBorders>
          </w:tcPr>
          <w:p w14:paraId="7EE382E7" w14:textId="7D9E26F1" w:rsidR="000C2885" w:rsidRPr="00577FB4" w:rsidRDefault="372D71E3" w:rsidP="617A60F2">
            <w:pPr>
              <w:pStyle w:val="Tabletext"/>
              <w:rPr>
                <w:rFonts w:asciiTheme="majorBidi" w:hAnsiTheme="majorBidi" w:cstheme="majorBidi"/>
                <w:sz w:val="20"/>
                <w:lang w:eastAsia="ja-JP"/>
              </w:rPr>
            </w:pPr>
            <w:r w:rsidRPr="617A60F2">
              <w:rPr>
                <w:rFonts w:asciiTheme="majorBidi" w:hAnsiTheme="majorBidi" w:cstheme="majorBidi"/>
                <w:sz w:val="20"/>
                <w:lang w:eastAsia="ja-JP"/>
              </w:rPr>
              <w:t>104/6</w:t>
            </w:r>
          </w:p>
        </w:tc>
      </w:tr>
      <w:tr w:rsidR="000C2885" w:rsidRPr="0077726C" w14:paraId="27745E7B" w14:textId="59D67623" w:rsidTr="00DC287E">
        <w:trPr>
          <w:trHeight w:val="270"/>
          <w:jc w:val="center"/>
        </w:trPr>
        <w:tc>
          <w:tcPr>
            <w:tcW w:w="840" w:type="dxa"/>
            <w:tcBorders>
              <w:bottom w:val="single" w:sz="4" w:space="0" w:color="000000" w:themeColor="text1"/>
              <w:right w:val="single" w:sz="4" w:space="0" w:color="000000" w:themeColor="text1"/>
            </w:tcBorders>
            <w:shd w:val="clear" w:color="auto" w:fill="auto"/>
          </w:tcPr>
          <w:p w14:paraId="2E1A6FE7" w14:textId="77777777" w:rsidR="000C2885" w:rsidRPr="00086A77" w:rsidRDefault="000C2885" w:rsidP="00086A77">
            <w:pPr>
              <w:pStyle w:val="Tabletext"/>
              <w:jc w:val="center"/>
              <w:rPr>
                <w:b/>
                <w:bCs/>
              </w:rPr>
            </w:pPr>
            <w:r w:rsidRPr="00086A77">
              <w:rPr>
                <w:b/>
                <w:bCs/>
              </w:rPr>
              <w:t>SG 7</w:t>
            </w:r>
          </w:p>
        </w:tc>
        <w:tc>
          <w:tcPr>
            <w:tcW w:w="2106" w:type="dxa"/>
            <w:tcBorders>
              <w:left w:val="single" w:sz="4" w:space="0" w:color="000000" w:themeColor="text1"/>
            </w:tcBorders>
            <w:shd w:val="clear" w:color="auto" w:fill="auto"/>
          </w:tcPr>
          <w:p w14:paraId="0D5376D6" w14:textId="6AA69983" w:rsidR="000C2885" w:rsidRPr="00D164EA" w:rsidRDefault="096E80F0" w:rsidP="617A60F2">
            <w:pPr>
              <w:pStyle w:val="Tabletext"/>
              <w:rPr>
                <w:sz w:val="20"/>
                <w:lang w:val="fr-FR"/>
              </w:rPr>
            </w:pPr>
            <w:r w:rsidRPr="617A60F2">
              <w:rPr>
                <w:sz w:val="20"/>
                <w:lang w:val="fr-FR"/>
              </w:rPr>
              <w:t>SA.2155-0, SA.2156</w:t>
            </w:r>
            <w:r w:rsidR="00EE0FF2">
              <w:rPr>
                <w:sz w:val="20"/>
                <w:lang w:val="fr-FR"/>
              </w:rPr>
              <w:noBreakHyphen/>
            </w:r>
            <w:r w:rsidRPr="617A60F2">
              <w:rPr>
                <w:sz w:val="20"/>
                <w:lang w:val="fr-FR"/>
              </w:rPr>
              <w:t>0</w:t>
            </w:r>
          </w:p>
        </w:tc>
        <w:tc>
          <w:tcPr>
            <w:tcW w:w="1663" w:type="dxa"/>
            <w:tcBorders>
              <w:left w:val="single" w:sz="4" w:space="0" w:color="000000" w:themeColor="text1"/>
            </w:tcBorders>
            <w:shd w:val="clear" w:color="auto" w:fill="auto"/>
          </w:tcPr>
          <w:p w14:paraId="56029D4C" w14:textId="4CBBD7FE" w:rsidR="000C2885" w:rsidRPr="00D164EA" w:rsidRDefault="5FE9ADF1" w:rsidP="617A60F2">
            <w:pPr>
              <w:pStyle w:val="Tabletext"/>
              <w:rPr>
                <w:sz w:val="20"/>
                <w:lang w:val="fr-FR"/>
              </w:rPr>
            </w:pPr>
            <w:r w:rsidRPr="617A60F2">
              <w:rPr>
                <w:sz w:val="20"/>
                <w:lang w:val="it-IT"/>
              </w:rPr>
              <w:t>RA.2188-1, RA.2507-0, RA.2508-0, RA.2509-0, RA.2510-0, RA.2512-0, TF.2511-0</w:t>
            </w:r>
          </w:p>
        </w:tc>
        <w:tc>
          <w:tcPr>
            <w:tcW w:w="1480" w:type="dxa"/>
            <w:tcBorders>
              <w:left w:val="single" w:sz="4" w:space="0" w:color="000000" w:themeColor="text1"/>
            </w:tcBorders>
            <w:shd w:val="clear" w:color="auto" w:fill="auto"/>
          </w:tcPr>
          <w:p w14:paraId="3D59573C" w14:textId="46534408" w:rsidR="000C2885" w:rsidRPr="00D164EA" w:rsidRDefault="00FF273A" w:rsidP="617A60F2">
            <w:pPr>
              <w:pStyle w:val="Tabletext"/>
              <w:rPr>
                <w:sz w:val="20"/>
              </w:rPr>
            </w:pPr>
            <w:r w:rsidRPr="617A60F2">
              <w:rPr>
                <w:sz w:val="20"/>
              </w:rPr>
              <w:t>260/7</w:t>
            </w:r>
          </w:p>
        </w:tc>
        <w:tc>
          <w:tcPr>
            <w:tcW w:w="2206" w:type="dxa"/>
            <w:tcBorders>
              <w:left w:val="single" w:sz="4" w:space="0" w:color="000000" w:themeColor="text1"/>
            </w:tcBorders>
          </w:tcPr>
          <w:p w14:paraId="455D2ECA" w14:textId="77777777" w:rsidR="000C2885" w:rsidRPr="3D60B06C" w:rsidRDefault="000C2885" w:rsidP="00D164EA">
            <w:pPr>
              <w:pStyle w:val="Tabletext"/>
              <w:rPr>
                <w:sz w:val="20"/>
                <w:highlight w:val="lightGray"/>
              </w:rPr>
            </w:pPr>
          </w:p>
        </w:tc>
        <w:tc>
          <w:tcPr>
            <w:tcW w:w="1334" w:type="dxa"/>
            <w:tcBorders>
              <w:left w:val="single" w:sz="4" w:space="0" w:color="000000" w:themeColor="text1"/>
            </w:tcBorders>
          </w:tcPr>
          <w:p w14:paraId="137F0FA8" w14:textId="77777777" w:rsidR="000C2885" w:rsidRPr="3D60B06C" w:rsidRDefault="000C2885" w:rsidP="00D164EA">
            <w:pPr>
              <w:pStyle w:val="Tabletext"/>
              <w:rPr>
                <w:sz w:val="20"/>
                <w:highlight w:val="lightGray"/>
              </w:rPr>
            </w:pPr>
          </w:p>
        </w:tc>
      </w:tr>
    </w:tbl>
    <w:p w14:paraId="36596BAD" w14:textId="77777777" w:rsidR="000A0C2B" w:rsidRDefault="000A0C2B" w:rsidP="000A0C2B">
      <w:pPr>
        <w:pStyle w:val="Tablefin"/>
      </w:pPr>
      <w:bookmarkStart w:id="13" w:name="_Toc445972792"/>
    </w:p>
    <w:p w14:paraId="1F84A145" w14:textId="502DFEA5" w:rsidR="000A0C2B" w:rsidRPr="00F81A9B" w:rsidRDefault="000A0C2B" w:rsidP="000A0C2B">
      <w:pPr>
        <w:pStyle w:val="Heading2"/>
      </w:pPr>
      <w:r w:rsidRPr="00F81A9B">
        <w:t>6.1</w:t>
      </w:r>
      <w:r w:rsidRPr="00F81A9B">
        <w:tab/>
        <w:t>Study Group 1</w:t>
      </w:r>
      <w:bookmarkEnd w:id="13"/>
    </w:p>
    <w:p w14:paraId="2EC68B6E" w14:textId="256299CF" w:rsidR="001020C7" w:rsidRDefault="001020C7" w:rsidP="005B6E2B">
      <w:r>
        <w:t>S</w:t>
      </w:r>
      <w:r w:rsidR="00FF273A">
        <w:t xml:space="preserve">tudy </w:t>
      </w:r>
      <w:r>
        <w:t>G</w:t>
      </w:r>
      <w:r w:rsidR="00FF273A">
        <w:t>roup</w:t>
      </w:r>
      <w:r>
        <w:t xml:space="preserve"> 1 is continuing to develop ITU-R Recommendations, Reports and Handbooks related to spectrum management principles and techniques, general principles of sharing, spectrum monitoring, long-term strategies for spectrum utilization, economic approaches to national spectrum management, automated techniques and assistance to developing countries in cooperation with the Telecommunication Development Sector. Its studies also include methods for identification and elimination of interference, </w:t>
      </w:r>
      <w:r w:rsidR="3CA7803B">
        <w:t xml:space="preserve">unwanted emissions, </w:t>
      </w:r>
      <w:r>
        <w:t>maintenance of data dictionary, spectrum redeployment, spectrum use measurement, unlicensed and shared uses of spectrum, dynamic spectrum access, smart grids and wireless power transmission.</w:t>
      </w:r>
    </w:p>
    <w:p w14:paraId="078BBD46" w14:textId="4D138516" w:rsidR="00F902C0" w:rsidRPr="00B76A03" w:rsidRDefault="00F902C0" w:rsidP="005B6E2B">
      <w:r w:rsidRPr="00B76A03">
        <w:t>W</w:t>
      </w:r>
      <w:r>
        <w:t>orking Parties</w:t>
      </w:r>
      <w:r w:rsidRPr="00B76A03">
        <w:t xml:space="preserve"> 1A, 1B and 1C</w:t>
      </w:r>
      <w:r w:rsidRPr="000B3E1F">
        <w:t xml:space="preserve"> </w:t>
      </w:r>
      <w:r>
        <w:t xml:space="preserve">held a physical meeting with remote participation </w:t>
      </w:r>
      <w:r w:rsidRPr="00B76A03">
        <w:t xml:space="preserve">in </w:t>
      </w:r>
      <w:r>
        <w:t>June-July 2022 and SG 1 met in July 2022</w:t>
      </w:r>
      <w:r w:rsidRPr="00B76A03">
        <w:t xml:space="preserve">. </w:t>
      </w:r>
      <w:r>
        <w:t>Since RAG-22</w:t>
      </w:r>
      <w:r w:rsidRPr="00B76A03">
        <w:t>,</w:t>
      </w:r>
      <w:r>
        <w:t xml:space="preserve"> one new and one revised ITU</w:t>
      </w:r>
      <w:r>
        <w:noBreakHyphen/>
        <w:t>R Questions, three</w:t>
      </w:r>
      <w:r w:rsidRPr="00B76A03">
        <w:t xml:space="preserve"> new and </w:t>
      </w:r>
      <w:r>
        <w:t>one</w:t>
      </w:r>
      <w:r w:rsidRPr="00B76A03">
        <w:t xml:space="preserve"> revised </w:t>
      </w:r>
      <w:r>
        <w:t xml:space="preserve">ITU-R </w:t>
      </w:r>
      <w:r w:rsidRPr="00B76A03">
        <w:t xml:space="preserve">Recommendations were developed and subsequently adopted and approved. </w:t>
      </w:r>
      <w:r>
        <w:t>SG 1</w:t>
      </w:r>
      <w:r w:rsidRPr="00B76A03">
        <w:t xml:space="preserve"> also approved </w:t>
      </w:r>
      <w:r>
        <w:t xml:space="preserve">three new and eight </w:t>
      </w:r>
      <w:r w:rsidRPr="00B76A03">
        <w:t>revised ITU</w:t>
      </w:r>
      <w:r>
        <w:noBreakHyphen/>
      </w:r>
      <w:r w:rsidRPr="00B76A03">
        <w:t>R Reports.</w:t>
      </w:r>
      <w:r w:rsidRPr="0021174B">
        <w:t xml:space="preserve"> </w:t>
      </w:r>
      <w:r>
        <w:t>One ITU</w:t>
      </w:r>
      <w:r>
        <w:noBreakHyphen/>
        <w:t>R Recommendation was also editorially amended.</w:t>
      </w:r>
    </w:p>
    <w:p w14:paraId="767CBAC0" w14:textId="77777777" w:rsidR="00EA139F" w:rsidRPr="00012AA0" w:rsidRDefault="00EA139F" w:rsidP="005B6E2B">
      <w:pPr>
        <w:pStyle w:val="Headingb"/>
      </w:pPr>
      <w:r w:rsidRPr="002C0D28">
        <w:t>Question ITU</w:t>
      </w:r>
      <w:r w:rsidRPr="00012AA0">
        <w:t>-R:</w:t>
      </w:r>
    </w:p>
    <w:p w14:paraId="274D7B78" w14:textId="32A99F8B" w:rsidR="00B62D7C" w:rsidRDefault="00B62D7C" w:rsidP="005B6E2B">
      <w:pPr>
        <w:ind w:left="794" w:hanging="510"/>
      </w:pPr>
      <w:r>
        <w:t>–</w:t>
      </w:r>
      <w:r w:rsidR="00EA139F">
        <w:tab/>
      </w:r>
      <w:r>
        <w:t>210-4/1 “Wireless power transmission”</w:t>
      </w:r>
    </w:p>
    <w:p w14:paraId="0A8E4940" w14:textId="6C95B4D0" w:rsidR="007407D3" w:rsidRPr="00B76A03" w:rsidRDefault="00B62D7C" w:rsidP="005B6E2B">
      <w:pPr>
        <w:ind w:left="794" w:hanging="510"/>
      </w:pPr>
      <w:r>
        <w:t>–</w:t>
      </w:r>
      <w:r>
        <w:tab/>
        <w:t>243/1 “Impact of unintentional radio frequency energy generated by electrical or electronic apparatus to the radiocommunication services”</w:t>
      </w:r>
    </w:p>
    <w:p w14:paraId="12E52D77" w14:textId="77777777" w:rsidR="000A0C2B" w:rsidRPr="00924556" w:rsidRDefault="000A0C2B" w:rsidP="005B6E2B">
      <w:pPr>
        <w:pStyle w:val="Headingb"/>
      </w:pPr>
      <w:r w:rsidRPr="00924556">
        <w:t>Recommendation ITU-R:</w:t>
      </w:r>
    </w:p>
    <w:p w14:paraId="1DB38856" w14:textId="7772D188" w:rsidR="005D5223" w:rsidRDefault="005D5223" w:rsidP="005B6E2B">
      <w:pPr>
        <w:pStyle w:val="enumlev1"/>
        <w:ind w:hanging="567"/>
      </w:pPr>
      <w:r>
        <w:t>–</w:t>
      </w:r>
      <w:r w:rsidR="001F178A">
        <w:tab/>
      </w:r>
      <w:r>
        <w:t>SM.1875-4 “DVB T/T2 coverage measurements and verification of planning criteria”</w:t>
      </w:r>
    </w:p>
    <w:p w14:paraId="0B821187" w14:textId="77777777" w:rsidR="005D5223" w:rsidRDefault="005D5223" w:rsidP="005B6E2B">
      <w:pPr>
        <w:pStyle w:val="enumlev1"/>
        <w:ind w:hanging="567"/>
      </w:pPr>
      <w:r>
        <w:t>–</w:t>
      </w:r>
      <w:r>
        <w:tab/>
        <w:t xml:space="preserve">SM.2149-0 “Guidance on supplementary elements on the use of Appendix </w:t>
      </w:r>
      <w:r w:rsidRPr="617A60F2">
        <w:rPr>
          <w:b/>
          <w:bCs/>
        </w:rPr>
        <w:t>10</w:t>
      </w:r>
      <w:r>
        <w:t xml:space="preserve"> of the Radio Regulations to convey information related to harmful interference to space radiocommunication services”</w:t>
      </w:r>
    </w:p>
    <w:p w14:paraId="17E72A0F" w14:textId="77777777" w:rsidR="005D5223" w:rsidRDefault="005D5223" w:rsidP="005B6E2B">
      <w:pPr>
        <w:pStyle w:val="enumlev1"/>
        <w:ind w:hanging="567"/>
      </w:pPr>
      <w:r>
        <w:t>–</w:t>
      </w:r>
      <w:r>
        <w:tab/>
        <w:t>SM.2151-0 “Guidance on frequency ranges for operation of wireless power transmission via radio frequency beam for mobile/portable devices and sensor networks”</w:t>
      </w:r>
    </w:p>
    <w:p w14:paraId="2DB04B5A" w14:textId="06434FBB" w:rsidR="001F178A" w:rsidRDefault="005D5223" w:rsidP="005B6E2B">
      <w:pPr>
        <w:pStyle w:val="enumlev1"/>
        <w:ind w:hanging="567"/>
      </w:pPr>
      <w:r>
        <w:t>–</w:t>
      </w:r>
      <w:r>
        <w:tab/>
        <w:t>SM.2152-0 “Complementing current radio frequency delivery mechanisms using optical wireless communication”</w:t>
      </w:r>
    </w:p>
    <w:p w14:paraId="771E823D" w14:textId="77777777" w:rsidR="000A0C2B" w:rsidRPr="00924556" w:rsidRDefault="000A0C2B" w:rsidP="005B6E2B">
      <w:pPr>
        <w:pStyle w:val="Headingb"/>
      </w:pPr>
      <w:r w:rsidRPr="00924556">
        <w:lastRenderedPageBreak/>
        <w:t>Report ITU-R:</w:t>
      </w:r>
    </w:p>
    <w:p w14:paraId="531E7338" w14:textId="4452A288" w:rsidR="003535E5" w:rsidRDefault="003535E5" w:rsidP="005B6E2B">
      <w:pPr>
        <w:pStyle w:val="enumlev1"/>
        <w:ind w:hanging="567"/>
      </w:pPr>
      <w:r>
        <w:t>–</w:t>
      </w:r>
      <w:r w:rsidR="007849BA">
        <w:tab/>
      </w:r>
      <w:r>
        <w:t>SM.2015-2 “Methods for determining national long-term strategies for spectrum utilization”</w:t>
      </w:r>
    </w:p>
    <w:p w14:paraId="523715E4" w14:textId="77777777" w:rsidR="003535E5" w:rsidRDefault="003535E5" w:rsidP="005B6E2B">
      <w:pPr>
        <w:pStyle w:val="enumlev1"/>
        <w:ind w:hanging="567"/>
      </w:pPr>
      <w:r>
        <w:t>–</w:t>
      </w:r>
      <w:r>
        <w:tab/>
        <w:t>SM.2153-9 “Technical and operating parameters and spectrum use for short-range radiocommunication devices”</w:t>
      </w:r>
    </w:p>
    <w:p w14:paraId="264FB0E9" w14:textId="77777777" w:rsidR="003535E5" w:rsidRDefault="003535E5" w:rsidP="005B6E2B">
      <w:pPr>
        <w:pStyle w:val="enumlev1"/>
        <w:ind w:hanging="567"/>
      </w:pPr>
      <w:r>
        <w:t>–</w:t>
      </w:r>
      <w:r>
        <w:tab/>
        <w:t>SM.2179-1 “Short-range radiocommunication devices measurements”</w:t>
      </w:r>
    </w:p>
    <w:p w14:paraId="5A428F65" w14:textId="77777777" w:rsidR="003535E5" w:rsidRDefault="003535E5" w:rsidP="005B6E2B">
      <w:pPr>
        <w:pStyle w:val="enumlev1"/>
        <w:ind w:hanging="567"/>
      </w:pPr>
      <w:r>
        <w:t>–</w:t>
      </w:r>
      <w:r>
        <w:tab/>
        <w:t>SM.2257-6 “Spectrum management and monitoring during major events”</w:t>
      </w:r>
    </w:p>
    <w:p w14:paraId="4683EABC" w14:textId="77777777" w:rsidR="003535E5" w:rsidRDefault="003535E5" w:rsidP="005B6E2B">
      <w:pPr>
        <w:pStyle w:val="enumlev1"/>
        <w:ind w:hanging="567"/>
      </w:pPr>
      <w:r>
        <w:t>–</w:t>
      </w:r>
      <w:r>
        <w:tab/>
        <w:t>SM.2352-1 “Technology trends of active services in the frequency range 275-3 000 GHz”</w:t>
      </w:r>
    </w:p>
    <w:p w14:paraId="4DD10E5B" w14:textId="77777777" w:rsidR="003535E5" w:rsidRDefault="003535E5" w:rsidP="005B6E2B">
      <w:pPr>
        <w:pStyle w:val="enumlev1"/>
        <w:ind w:hanging="567"/>
      </w:pPr>
      <w:r>
        <w:t>–</w:t>
      </w:r>
      <w:r>
        <w:tab/>
        <w:t>SM.2422-2 “Visible light for broadband communications”</w:t>
      </w:r>
    </w:p>
    <w:p w14:paraId="68208DA7" w14:textId="77777777" w:rsidR="003535E5" w:rsidRDefault="003535E5" w:rsidP="005B6E2B">
      <w:pPr>
        <w:pStyle w:val="enumlev1"/>
        <w:ind w:hanging="567"/>
      </w:pPr>
      <w:r>
        <w:t>–</w:t>
      </w:r>
      <w:r>
        <w:tab/>
        <w:t>SM.2451-1 “Assessment of impact on radiocommunication services from wireless power transmission for electric vehicle operating below 30 MHz”</w:t>
      </w:r>
    </w:p>
    <w:p w14:paraId="43E71C48" w14:textId="77777777" w:rsidR="003535E5" w:rsidRDefault="003535E5" w:rsidP="005B6E2B">
      <w:pPr>
        <w:pStyle w:val="enumlev1"/>
        <w:ind w:hanging="567"/>
      </w:pPr>
      <w:r>
        <w:t>–</w:t>
      </w:r>
      <w:r>
        <w:tab/>
        <w:t>SM.2452-1 “Electromagnetic field measurements to assess human exposure”</w:t>
      </w:r>
    </w:p>
    <w:p w14:paraId="1434BD1E" w14:textId="77777777" w:rsidR="003535E5" w:rsidRDefault="003535E5" w:rsidP="005B6E2B">
      <w:pPr>
        <w:pStyle w:val="enumlev1"/>
        <w:ind w:hanging="567"/>
      </w:pPr>
      <w:r>
        <w:t>–</w:t>
      </w:r>
      <w:r>
        <w:tab/>
        <w:t>SM.2503-0 “Evaluation of radiated electromagnetic disturbances of household appliances and their interferences over an Internet of Things network in the 915 MHz frequency band”</w:t>
      </w:r>
    </w:p>
    <w:p w14:paraId="4647DBE6" w14:textId="77777777" w:rsidR="003535E5" w:rsidRDefault="003535E5" w:rsidP="005B6E2B">
      <w:pPr>
        <w:pStyle w:val="enumlev1"/>
        <w:ind w:hanging="567"/>
      </w:pPr>
      <w:r>
        <w:t>–</w:t>
      </w:r>
      <w:r>
        <w:tab/>
        <w:t>SM.2504-0 “Methods for the estimation of coverage for terrestrial radio services based on population”</w:t>
      </w:r>
    </w:p>
    <w:p w14:paraId="630933A5" w14:textId="2AD1FCDE" w:rsidR="007849BA" w:rsidRDefault="003535E5" w:rsidP="005B6E2B">
      <w:pPr>
        <w:pStyle w:val="enumlev1"/>
        <w:ind w:hanging="567"/>
      </w:pPr>
      <w:r>
        <w:t>–</w:t>
      </w:r>
      <w:r>
        <w:tab/>
        <w:t>SM.2505-0 “Impact studies and human hazard issues for wireless power transmission via radio frequency beam”</w:t>
      </w:r>
    </w:p>
    <w:p w14:paraId="15A0D588" w14:textId="57BD3C3C" w:rsidR="004506E2" w:rsidRDefault="002455C5" w:rsidP="005B6E2B">
      <w:r w:rsidRPr="617A60F2">
        <w:rPr>
          <w:lang w:val="en-US"/>
        </w:rPr>
        <w:t>The next meetings of WPs</w:t>
      </w:r>
      <w:r w:rsidR="001D4EDE" w:rsidRPr="617A60F2">
        <w:rPr>
          <w:lang w:val="en-US"/>
        </w:rPr>
        <w:t xml:space="preserve"> 1A, 1B and 1C</w:t>
      </w:r>
      <w:r w:rsidRPr="617A60F2">
        <w:rPr>
          <w:lang w:val="en-US"/>
        </w:rPr>
        <w:t xml:space="preserve"> are scheduled </w:t>
      </w:r>
      <w:r w:rsidR="001D4EDE" w:rsidRPr="617A60F2">
        <w:rPr>
          <w:lang w:val="en-US"/>
        </w:rPr>
        <w:t xml:space="preserve">outside Geneva </w:t>
      </w:r>
      <w:r w:rsidRPr="617A60F2">
        <w:rPr>
          <w:lang w:val="en-US"/>
        </w:rPr>
        <w:t xml:space="preserve">from </w:t>
      </w:r>
      <w:r w:rsidR="001D4EDE" w:rsidRPr="617A60F2">
        <w:rPr>
          <w:lang w:val="en-US"/>
        </w:rPr>
        <w:t>29 May</w:t>
      </w:r>
      <w:r w:rsidR="00B40CDF" w:rsidRPr="617A60F2">
        <w:rPr>
          <w:lang w:val="en-US"/>
        </w:rPr>
        <w:t xml:space="preserve"> to </w:t>
      </w:r>
      <w:r w:rsidR="009B2551" w:rsidRPr="617A60F2">
        <w:rPr>
          <w:lang w:val="en-US"/>
        </w:rPr>
        <w:t>2 June</w:t>
      </w:r>
      <w:r w:rsidR="00B40CDF" w:rsidRPr="617A60F2">
        <w:rPr>
          <w:lang w:val="en-US"/>
        </w:rPr>
        <w:t xml:space="preserve"> 20</w:t>
      </w:r>
      <w:r w:rsidR="009B2551" w:rsidRPr="617A60F2">
        <w:rPr>
          <w:lang w:val="en-US"/>
        </w:rPr>
        <w:t>23</w:t>
      </w:r>
      <w:r w:rsidRPr="617A60F2">
        <w:rPr>
          <w:lang w:val="en-US"/>
        </w:rPr>
        <w:t>.</w:t>
      </w:r>
      <w:r w:rsidR="00777744" w:rsidRPr="617A60F2">
        <w:rPr>
          <w:lang w:val="en-US"/>
        </w:rPr>
        <w:t xml:space="preserve"> SG 1 is scheduled to meet in Geneva on 5 and 6 June 2023. These will be the last meetings of SG 1 block for the 2019-2023 study period.</w:t>
      </w:r>
    </w:p>
    <w:p w14:paraId="062E435D" w14:textId="77777777" w:rsidR="000A0C2B" w:rsidRPr="00B76A03" w:rsidRDefault="000A0C2B" w:rsidP="005B6E2B">
      <w:pPr>
        <w:pStyle w:val="Heading2"/>
      </w:pPr>
      <w:bookmarkStart w:id="14" w:name="_Toc445972793"/>
      <w:r w:rsidRPr="00B76A03">
        <w:t>6.2</w:t>
      </w:r>
      <w:r w:rsidRPr="00B76A03">
        <w:tab/>
        <w:t>Study Group 3</w:t>
      </w:r>
      <w:bookmarkEnd w:id="14"/>
    </w:p>
    <w:p w14:paraId="4EBDDD0E" w14:textId="77777777" w:rsidR="00A41927" w:rsidRDefault="000A0C2B" w:rsidP="005B6E2B">
      <w:r>
        <w:t xml:space="preserve">In furthering its work on propagation measurement, data analysis, modelling and prediction in various parts of the spectrum up to 375 THz, thereby laying the foundation for the design of radiocommunication systems and the assessment of interference, </w:t>
      </w:r>
      <w:r w:rsidR="001306A9">
        <w:t>SG</w:t>
      </w:r>
      <w:r>
        <w:t xml:space="preserve"> 3 continues to revise or develop new recommendations, reports and handbooks under its purview. </w:t>
      </w:r>
      <w:r w:rsidR="001306A9">
        <w:t>SG</w:t>
      </w:r>
      <w:r>
        <w:t xml:space="preserve"> 3 and its working parties also continue to provide assistance to all other ITU-R </w:t>
      </w:r>
      <w:r w:rsidR="001306A9">
        <w:t>SGs</w:t>
      </w:r>
      <w:r>
        <w:t xml:space="preserve"> on radio wave propagation prediction aspects, most notably those relating to </w:t>
      </w:r>
      <w:r w:rsidR="00FD7029">
        <w:t xml:space="preserve">system design and </w:t>
      </w:r>
      <w:r>
        <w:t>sharing studies</w:t>
      </w:r>
      <w:r w:rsidR="00CB3840">
        <w:t xml:space="preserve">, </w:t>
      </w:r>
      <w:r w:rsidR="00366556">
        <w:t xml:space="preserve">as </w:t>
      </w:r>
      <w:r w:rsidR="00CB3840">
        <w:t xml:space="preserve">often </w:t>
      </w:r>
      <w:r w:rsidR="004F0799">
        <w:t>required in support of work on WRC agenda items</w:t>
      </w:r>
      <w:r>
        <w:t>.</w:t>
      </w:r>
    </w:p>
    <w:p w14:paraId="37DAE907" w14:textId="0CF6C902" w:rsidR="000A0C2B" w:rsidRDefault="00A41927" w:rsidP="005B6E2B">
      <w:r>
        <w:t xml:space="preserve">Four new and ten </w:t>
      </w:r>
      <w:r w:rsidR="00980E88">
        <w:t>revised ITU-R Recommendations were adopted and approved since RAG-</w:t>
      </w:r>
      <w:r>
        <w:t>22</w:t>
      </w:r>
      <w:r w:rsidR="00980E88">
        <w:t xml:space="preserve">. </w:t>
      </w:r>
      <w:r>
        <w:t>Seven</w:t>
      </w:r>
      <w:r w:rsidR="00D56C46">
        <w:t xml:space="preserve"> </w:t>
      </w:r>
      <w:r w:rsidR="007C0155">
        <w:t>ITU</w:t>
      </w:r>
      <w:r w:rsidR="00166D76">
        <w:noBreakHyphen/>
      </w:r>
      <w:r w:rsidR="007C0155">
        <w:t xml:space="preserve">R </w:t>
      </w:r>
      <w:r w:rsidR="00002AB3">
        <w:t>Recommendations</w:t>
      </w:r>
      <w:r w:rsidR="007C0155">
        <w:t xml:space="preserve"> were </w:t>
      </w:r>
      <w:r w:rsidR="008F11DB">
        <w:t xml:space="preserve">also </w:t>
      </w:r>
      <w:r w:rsidR="00002AB3">
        <w:t>editorially amended.</w:t>
      </w:r>
      <w:r w:rsidR="00A572B0">
        <w:t xml:space="preserve"> In addition, one new ITU-R Question was approved by ITU-R SG 3.</w:t>
      </w:r>
    </w:p>
    <w:p w14:paraId="1BF9C612" w14:textId="105D6A6C" w:rsidR="00564A3A" w:rsidRDefault="00564A3A" w:rsidP="005B6E2B">
      <w:r>
        <w:t xml:space="preserve">In order to progress with their work, WPs 3J, 3K, 3L and 3M established several </w:t>
      </w:r>
      <w:r w:rsidR="00E35C1C">
        <w:t xml:space="preserve">additional </w:t>
      </w:r>
      <w:r>
        <w:t>Correspondence Groups</w:t>
      </w:r>
      <w:r w:rsidR="001E5B1D">
        <w:t xml:space="preserve"> (currently 33 active CGs)</w:t>
      </w:r>
      <w:r>
        <w:t>, which resulted in an important increase of their working hours between official meetings.</w:t>
      </w:r>
      <w:r w:rsidR="00FD286B">
        <w:t xml:space="preserve"> This is the continuing </w:t>
      </w:r>
      <w:r w:rsidR="008B2DE2">
        <w:t xml:space="preserve">working practice of these Working Parties, which have used </w:t>
      </w:r>
      <w:r w:rsidR="00480C5A">
        <w:t>Correspondence Groups</w:t>
      </w:r>
      <w:r w:rsidR="006C39C4">
        <w:t xml:space="preserve"> </w:t>
      </w:r>
      <w:r w:rsidR="00FD23F7">
        <w:t xml:space="preserve">in this manner </w:t>
      </w:r>
      <w:r w:rsidR="00DC065C">
        <w:t>for more than a decade</w:t>
      </w:r>
      <w:r w:rsidR="00474E5F">
        <w:t xml:space="preserve">, particularly noting the fact that these Working Parties </w:t>
      </w:r>
      <w:r w:rsidR="00071C36">
        <w:t>meet usually only once a year</w:t>
      </w:r>
      <w:r w:rsidR="008910F9">
        <w:t xml:space="preserve"> and that the topics of </w:t>
      </w:r>
      <w:r w:rsidR="00043A70">
        <w:t xml:space="preserve">work sometimes span periods of longer than five or </w:t>
      </w:r>
      <w:r w:rsidR="00832FAA">
        <w:t xml:space="preserve">even </w:t>
      </w:r>
      <w:r w:rsidR="00043A70">
        <w:t>ten years in preparation.</w:t>
      </w:r>
      <w:r w:rsidR="00DC065C">
        <w:t xml:space="preserve"> </w:t>
      </w:r>
      <w:r w:rsidR="00B87B74">
        <w:t xml:space="preserve">It should therefore not be seen that the use of Correspondence Groups in this manner </w:t>
      </w:r>
      <w:r w:rsidR="00F40EF3">
        <w:t>has been</w:t>
      </w:r>
      <w:r w:rsidR="00DC065C">
        <w:t xml:space="preserve"> </w:t>
      </w:r>
      <w:r w:rsidR="005E6968">
        <w:t xml:space="preserve">followed specifically and only due to the situation </w:t>
      </w:r>
      <w:r w:rsidR="006000D5">
        <w:t xml:space="preserve">created by the </w:t>
      </w:r>
      <w:r w:rsidR="00794589">
        <w:t xml:space="preserve">COVID-19 </w:t>
      </w:r>
      <w:r w:rsidR="00785D22">
        <w:t>pandemic.</w:t>
      </w:r>
    </w:p>
    <w:p w14:paraId="350E2A76" w14:textId="7AA2E4ED" w:rsidR="003C64E4" w:rsidRDefault="001E5B1D" w:rsidP="005B6E2B">
      <w:r>
        <w:lastRenderedPageBreak/>
        <w:t>In 2022, t</w:t>
      </w:r>
      <w:r w:rsidR="001757CD">
        <w:t>he P-series recommendation</w:t>
      </w:r>
      <w:r w:rsidR="001A44B5">
        <w:t xml:space="preserve">s remain the most popular of all ITU-R </w:t>
      </w:r>
      <w:r w:rsidR="00E05941">
        <w:t>series of recommendations</w:t>
      </w:r>
      <w:r w:rsidR="00621D9F">
        <w:t xml:space="preserve">, </w:t>
      </w:r>
      <w:r w:rsidR="00026047">
        <w:t xml:space="preserve">with </w:t>
      </w:r>
      <w:r w:rsidR="00E76D1C">
        <w:t xml:space="preserve">over 33 000 </w:t>
      </w:r>
      <w:r w:rsidR="00A26666">
        <w:t xml:space="preserve">downloads </w:t>
      </w:r>
      <w:r w:rsidR="00E76D1C">
        <w:t>more than</w:t>
      </w:r>
      <w:r w:rsidR="00B07B8A">
        <w:t xml:space="preserve"> second </w:t>
      </w:r>
      <w:r w:rsidR="00A71A48">
        <w:t>most popular series</w:t>
      </w:r>
      <w:r w:rsidR="00621D9F">
        <w:t xml:space="preserve">, </w:t>
      </w:r>
      <w:r w:rsidR="00751EAC">
        <w:t xml:space="preserve">which reflects its importance </w:t>
      </w:r>
      <w:r w:rsidR="00A93F22">
        <w:t>to</w:t>
      </w:r>
      <w:r w:rsidR="00751EAC">
        <w:t xml:space="preserve"> all </w:t>
      </w:r>
      <w:r w:rsidR="00380643">
        <w:t xml:space="preserve">users </w:t>
      </w:r>
      <w:r w:rsidR="009D2DF5">
        <w:t xml:space="preserve">of radio systems within the ITU and the </w:t>
      </w:r>
      <w:r w:rsidR="004E0CA0">
        <w:t xml:space="preserve">greater </w:t>
      </w:r>
      <w:r w:rsidR="009D2DF5">
        <w:t>radio communications community</w:t>
      </w:r>
      <w:r w:rsidR="00203434">
        <w:t>.</w:t>
      </w:r>
    </w:p>
    <w:p w14:paraId="692DE32B" w14:textId="77777777" w:rsidR="002E6E60" w:rsidRPr="00012AA0" w:rsidRDefault="002E6E60" w:rsidP="005B6E2B">
      <w:pPr>
        <w:pStyle w:val="Headingb"/>
        <w:keepLines/>
      </w:pPr>
      <w:r w:rsidRPr="00012AA0">
        <w:t>Recommendation ITU-R:</w:t>
      </w:r>
    </w:p>
    <w:p w14:paraId="6D8CFCC4" w14:textId="6E458CB0" w:rsidR="003241C5" w:rsidRDefault="003241C5" w:rsidP="005B6E2B">
      <w:pPr>
        <w:pStyle w:val="enumlev1"/>
        <w:keepNext/>
        <w:keepLines/>
        <w:ind w:hanging="567"/>
      </w:pPr>
      <w:r>
        <w:t>–</w:t>
      </w:r>
      <w:r w:rsidR="002E6E60">
        <w:tab/>
      </w:r>
      <w:r>
        <w:t>P.368-10 “Ground-wave propagation prediction method for frequencies between 10 kHz and 30 MHz”</w:t>
      </w:r>
    </w:p>
    <w:p w14:paraId="54C9D23B" w14:textId="77777777" w:rsidR="003241C5" w:rsidRDefault="003241C5" w:rsidP="005B6E2B">
      <w:pPr>
        <w:pStyle w:val="enumlev1"/>
        <w:keepNext/>
        <w:keepLines/>
        <w:ind w:hanging="567"/>
      </w:pPr>
      <w:r>
        <w:t>–</w:t>
      </w:r>
      <w:r>
        <w:tab/>
        <w:t>P.372-16 “Radio noise”</w:t>
      </w:r>
    </w:p>
    <w:p w14:paraId="5D92F1FB" w14:textId="77777777" w:rsidR="003241C5" w:rsidRDefault="003241C5" w:rsidP="005B6E2B">
      <w:pPr>
        <w:pStyle w:val="enumlev1"/>
        <w:ind w:hanging="567"/>
      </w:pPr>
      <w:r>
        <w:t>–</w:t>
      </w:r>
      <w:r>
        <w:tab/>
        <w:t>P.581-3 “The concept of "worst month"”</w:t>
      </w:r>
    </w:p>
    <w:p w14:paraId="695A0E23" w14:textId="77777777" w:rsidR="003241C5" w:rsidRDefault="003241C5" w:rsidP="005B6E2B">
      <w:pPr>
        <w:pStyle w:val="enumlev1"/>
        <w:ind w:hanging="567"/>
      </w:pPr>
      <w:r>
        <w:t>–</w:t>
      </w:r>
      <w:r>
        <w:tab/>
        <w:t>P.676-13 “Attenuation by atmospheric gases and related effects”</w:t>
      </w:r>
    </w:p>
    <w:p w14:paraId="3EDD3A65" w14:textId="77777777" w:rsidR="003241C5" w:rsidRDefault="003241C5" w:rsidP="005B6E2B">
      <w:pPr>
        <w:pStyle w:val="enumlev1"/>
        <w:ind w:hanging="567"/>
      </w:pPr>
      <w:r>
        <w:t>–</w:t>
      </w:r>
      <w:r>
        <w:tab/>
        <w:t>P.680-4 “Propagation data required for the design of Earth-space maritime mobile telecommunication systems”</w:t>
      </w:r>
    </w:p>
    <w:p w14:paraId="4815FAD3" w14:textId="77777777" w:rsidR="003241C5" w:rsidRPr="003C64E4" w:rsidRDefault="003241C5" w:rsidP="005B6E2B">
      <w:pPr>
        <w:pStyle w:val="enumlev1"/>
        <w:ind w:hanging="567"/>
      </w:pPr>
      <w:r>
        <w:t>–</w:t>
      </w:r>
      <w:r>
        <w:tab/>
        <w:t>P.682-4 “Propagation data required for the design of Earth-space aeronautical mobile telecommunication systems”</w:t>
      </w:r>
    </w:p>
    <w:p w14:paraId="0E444B18" w14:textId="77777777" w:rsidR="003241C5" w:rsidRDefault="003241C5" w:rsidP="005B6E2B">
      <w:pPr>
        <w:pStyle w:val="enumlev1"/>
        <w:ind w:hanging="567"/>
      </w:pPr>
      <w:r>
        <w:t>–</w:t>
      </w:r>
      <w:r>
        <w:tab/>
        <w:t>P.684-8 “Prediction of field strength at frequencies below about 150 kHz”</w:t>
      </w:r>
    </w:p>
    <w:p w14:paraId="6D019469" w14:textId="77777777" w:rsidR="003241C5" w:rsidRDefault="003241C5" w:rsidP="005B6E2B">
      <w:pPr>
        <w:pStyle w:val="enumlev1"/>
        <w:ind w:hanging="567"/>
      </w:pPr>
      <w:r>
        <w:t>–</w:t>
      </w:r>
      <w:r>
        <w:tab/>
        <w:t>P.841-7 “Conversion of annual statistics to worst-month statistics”</w:t>
      </w:r>
    </w:p>
    <w:p w14:paraId="70A75EED" w14:textId="77777777" w:rsidR="003241C5" w:rsidRDefault="003241C5" w:rsidP="005B6E2B">
      <w:pPr>
        <w:pStyle w:val="enumlev1"/>
        <w:ind w:hanging="567"/>
      </w:pPr>
      <w:r>
        <w:t>–</w:t>
      </w:r>
      <w:r>
        <w:tab/>
        <w:t xml:space="preserve">P.1057-7 “Probability distributions relevant to </w:t>
      </w:r>
      <w:proofErr w:type="spellStart"/>
      <w:r>
        <w:t>radiowave</w:t>
      </w:r>
      <w:proofErr w:type="spellEnd"/>
      <w:r>
        <w:t xml:space="preserve"> propagation modelling”</w:t>
      </w:r>
    </w:p>
    <w:p w14:paraId="5FF1A1C2" w14:textId="77777777" w:rsidR="003241C5" w:rsidRDefault="003241C5" w:rsidP="005B6E2B">
      <w:pPr>
        <w:pStyle w:val="enumlev1"/>
        <w:ind w:hanging="567"/>
      </w:pPr>
      <w:r>
        <w:t>–</w:t>
      </w:r>
      <w:r>
        <w:tab/>
        <w:t>P.1622-1 “Prediction methods required for the design of Earth-space systems operating between 20 THz and 375 THz”</w:t>
      </w:r>
    </w:p>
    <w:p w14:paraId="53D76C76" w14:textId="77777777" w:rsidR="003241C5" w:rsidRDefault="003241C5" w:rsidP="003241C5">
      <w:pPr>
        <w:pStyle w:val="enumlev1"/>
        <w:ind w:hanging="567"/>
        <w:jc w:val="both"/>
      </w:pPr>
      <w:r>
        <w:t>–</w:t>
      </w:r>
      <w:r>
        <w:tab/>
        <w:t>P.2145-0 “Digital maps related to the calculation of gaseous attenuation and related effects”</w:t>
      </w:r>
    </w:p>
    <w:p w14:paraId="0A68D4AB" w14:textId="77777777" w:rsidR="003241C5" w:rsidRDefault="003241C5" w:rsidP="003241C5">
      <w:pPr>
        <w:pStyle w:val="enumlev1"/>
        <w:ind w:hanging="567"/>
        <w:jc w:val="both"/>
      </w:pPr>
      <w:r>
        <w:t>–</w:t>
      </w:r>
      <w:r>
        <w:tab/>
        <w:t>P.2146-0 “Sea surface bistatic scattering”</w:t>
      </w:r>
    </w:p>
    <w:p w14:paraId="72B369E0" w14:textId="77777777" w:rsidR="003241C5" w:rsidRDefault="003241C5" w:rsidP="003241C5">
      <w:pPr>
        <w:pStyle w:val="enumlev1"/>
        <w:ind w:hanging="567"/>
        <w:jc w:val="both"/>
      </w:pPr>
      <w:r>
        <w:t>–</w:t>
      </w:r>
      <w:r>
        <w:tab/>
        <w:t xml:space="preserve">P.2147-0 “Acquisition, presentation, analysis and use of digital products in studies of </w:t>
      </w:r>
      <w:proofErr w:type="spellStart"/>
      <w:r>
        <w:t>radiowave</w:t>
      </w:r>
      <w:proofErr w:type="spellEnd"/>
      <w:r>
        <w:t xml:space="preserve"> propagation”</w:t>
      </w:r>
    </w:p>
    <w:p w14:paraId="2DC859C5" w14:textId="48F4A0EA" w:rsidR="002E6E60" w:rsidRPr="003C64E4" w:rsidRDefault="003241C5" w:rsidP="00B37AC8">
      <w:pPr>
        <w:pStyle w:val="enumlev1"/>
        <w:ind w:hanging="567"/>
        <w:jc w:val="both"/>
      </w:pPr>
      <w:r>
        <w:t>–</w:t>
      </w:r>
      <w:r>
        <w:tab/>
        <w:t>P.2148-0 “Digital maps related to surface wind speed statistics”</w:t>
      </w:r>
    </w:p>
    <w:p w14:paraId="2978308F" w14:textId="3ED29A2C" w:rsidR="000A0C2B" w:rsidRPr="00924556" w:rsidRDefault="003241C5" w:rsidP="005B6E2B">
      <w:pPr>
        <w:pStyle w:val="Headingb"/>
      </w:pPr>
      <w:r>
        <w:t xml:space="preserve">Question </w:t>
      </w:r>
      <w:r w:rsidR="000A0C2B">
        <w:t>ITU-R:</w:t>
      </w:r>
    </w:p>
    <w:p w14:paraId="589F672C" w14:textId="2744DF96" w:rsidR="00525686" w:rsidRDefault="008E022F" w:rsidP="005B6E2B">
      <w:pPr>
        <w:pStyle w:val="enumlev1"/>
        <w:ind w:hanging="567"/>
      </w:pPr>
      <w:r>
        <w:t>–</w:t>
      </w:r>
      <w:r w:rsidR="003E606A">
        <w:tab/>
      </w:r>
      <w:r>
        <w:t>202/5 “Methods for predicting propagation over the surface of the Earth”</w:t>
      </w:r>
    </w:p>
    <w:p w14:paraId="14710B57" w14:textId="2F82F23A" w:rsidR="000A0C2B" w:rsidRPr="0030223F" w:rsidRDefault="00D55D2D" w:rsidP="005B6E2B">
      <w:r>
        <w:t xml:space="preserve">The </w:t>
      </w:r>
      <w:r w:rsidR="003E606A">
        <w:t xml:space="preserve">next </w:t>
      </w:r>
      <w:r>
        <w:t xml:space="preserve">block meeting for </w:t>
      </w:r>
      <w:r w:rsidR="00BE5922">
        <w:t>WPs</w:t>
      </w:r>
      <w:r>
        <w:t xml:space="preserve"> </w:t>
      </w:r>
      <w:r w:rsidR="006853BF">
        <w:t xml:space="preserve">3J, 3K, 3L and 3M </w:t>
      </w:r>
      <w:r>
        <w:t xml:space="preserve">is </w:t>
      </w:r>
      <w:r w:rsidR="00FB1E71">
        <w:t xml:space="preserve">scheduled </w:t>
      </w:r>
      <w:r>
        <w:t xml:space="preserve">from </w:t>
      </w:r>
      <w:r w:rsidR="00FB1E71">
        <w:t>22</w:t>
      </w:r>
      <w:r w:rsidR="00C84E83">
        <w:t> </w:t>
      </w:r>
      <w:r w:rsidR="000D117C">
        <w:t>May</w:t>
      </w:r>
      <w:r>
        <w:t xml:space="preserve"> to </w:t>
      </w:r>
      <w:r w:rsidR="007A05DA">
        <w:t>1 June</w:t>
      </w:r>
      <w:r>
        <w:t xml:space="preserve"> 20</w:t>
      </w:r>
      <w:r w:rsidR="00FB1E71">
        <w:t>23</w:t>
      </w:r>
      <w:r w:rsidR="00C84E83">
        <w:t xml:space="preserve"> and that of SG</w:t>
      </w:r>
      <w:r w:rsidR="00716D25">
        <w:t xml:space="preserve"> </w:t>
      </w:r>
      <w:r w:rsidR="00C84E83">
        <w:t xml:space="preserve">3 </w:t>
      </w:r>
      <w:r w:rsidR="00716D25">
        <w:t xml:space="preserve">on </w:t>
      </w:r>
      <w:r w:rsidR="00FB1E71">
        <w:t>2</w:t>
      </w:r>
      <w:r w:rsidR="00716D25">
        <w:t xml:space="preserve"> June 20</w:t>
      </w:r>
      <w:r w:rsidR="00FB1E71">
        <w:t>23</w:t>
      </w:r>
      <w:r>
        <w:t>.</w:t>
      </w:r>
      <w:r w:rsidR="00DD5218">
        <w:t xml:space="preserve"> </w:t>
      </w:r>
      <w:r w:rsidR="00DD5218" w:rsidRPr="617A60F2">
        <w:rPr>
          <w:lang w:val="en-US"/>
        </w:rPr>
        <w:t>These will be the last meetings of SG 3 block for the 2019-2023 study period.</w:t>
      </w:r>
    </w:p>
    <w:p w14:paraId="4FCCBEEE" w14:textId="77777777" w:rsidR="000A0C2B" w:rsidRPr="00B76A03" w:rsidRDefault="000A0C2B" w:rsidP="005B6E2B">
      <w:pPr>
        <w:pStyle w:val="Heading2"/>
      </w:pPr>
      <w:bookmarkStart w:id="15" w:name="_Toc445972794"/>
      <w:r w:rsidRPr="0030223F">
        <w:t>6.3</w:t>
      </w:r>
      <w:r w:rsidRPr="0030223F">
        <w:tab/>
        <w:t>Study Group 4</w:t>
      </w:r>
      <w:bookmarkEnd w:id="15"/>
    </w:p>
    <w:p w14:paraId="7CC57E62" w14:textId="059E4637" w:rsidR="000A0C2B" w:rsidRPr="00B76A03" w:rsidRDefault="00161A3E" w:rsidP="005B6E2B">
      <w:r>
        <w:t>S</w:t>
      </w:r>
      <w:r w:rsidR="00F404AC">
        <w:t xml:space="preserve">tudy </w:t>
      </w:r>
      <w:r>
        <w:t>G</w:t>
      </w:r>
      <w:r w:rsidR="00F404AC">
        <w:t>roup</w:t>
      </w:r>
      <w:r w:rsidR="000A0C2B">
        <w:t xml:space="preserve"> 4 is continuing to study fixed, mobile, broadcasting and radiodetermination-satellite systems and networks characteristics, </w:t>
      </w:r>
      <w:r w:rsidR="000A0C2B" w:rsidRPr="617A60F2">
        <w:rPr>
          <w:lang w:val="en-US"/>
        </w:rPr>
        <w:t>air interfaces, performance and availability objectives</w:t>
      </w:r>
      <w:r w:rsidR="000A0C2B">
        <w:t xml:space="preserve"> as well as sharing of orbit/spectrum resources among GSO and non-GSO satellite systems, enabling the sustainable development of the space ecosystem.</w:t>
      </w:r>
    </w:p>
    <w:p w14:paraId="1F0F64A9" w14:textId="73E7A915" w:rsidR="00777997" w:rsidRDefault="00777997" w:rsidP="005B6E2B">
      <w:pPr>
        <w:tabs>
          <w:tab w:val="clear" w:pos="794"/>
          <w:tab w:val="clear" w:pos="1191"/>
          <w:tab w:val="clear" w:pos="1588"/>
          <w:tab w:val="clear" w:pos="1985"/>
        </w:tabs>
        <w:overflowPunct/>
        <w:autoSpaceDE/>
        <w:autoSpaceDN/>
        <w:adjustRightInd/>
        <w:textAlignment w:val="auto"/>
        <w:rPr>
          <w:lang w:val="en-US"/>
        </w:rPr>
      </w:pPr>
      <w:r>
        <w:t>Study Group 4 Working Parties</w:t>
      </w:r>
      <w:r w:rsidRPr="617A60F2">
        <w:rPr>
          <w:lang w:val="en-US"/>
        </w:rPr>
        <w:t xml:space="preserve"> </w:t>
      </w:r>
      <w:r w:rsidR="00F404AC" w:rsidRPr="617A60F2">
        <w:rPr>
          <w:lang w:val="en-US"/>
        </w:rPr>
        <w:t xml:space="preserve">completed </w:t>
      </w:r>
      <w:r w:rsidRPr="617A60F2">
        <w:rPr>
          <w:lang w:val="en-US"/>
        </w:rPr>
        <w:t>the preparatory work for WRC-23 under the agenda items for which they are the leading groups as well as for other agenda items for which they are contributing groups.</w:t>
      </w:r>
      <w:r w:rsidR="118D58BF" w:rsidRPr="617A60F2">
        <w:rPr>
          <w:lang w:val="en-US"/>
        </w:rPr>
        <w:t xml:space="preserve"> Progress was also made on the development of the draft new Handbook on small satellites.</w:t>
      </w:r>
    </w:p>
    <w:p w14:paraId="046FB8AD" w14:textId="75B7F01E" w:rsidR="003B5088" w:rsidRDefault="003B5088" w:rsidP="005B6E2B">
      <w:r>
        <w:t>W</w:t>
      </w:r>
      <w:r w:rsidR="00F404AC">
        <w:t xml:space="preserve">orking </w:t>
      </w:r>
      <w:r>
        <w:t>P</w:t>
      </w:r>
      <w:r w:rsidR="00F404AC">
        <w:t>artie</w:t>
      </w:r>
      <w:r>
        <w:t>s 4A</w:t>
      </w:r>
      <w:r w:rsidR="2B180F10">
        <w:t>, 4B</w:t>
      </w:r>
      <w:r>
        <w:t xml:space="preserve"> and 4C had established several Correspondence Groups between official meetings in order to progress their work.</w:t>
      </w:r>
    </w:p>
    <w:p w14:paraId="0CF7F25E" w14:textId="063D91C0" w:rsidR="00422817" w:rsidRDefault="00422817" w:rsidP="005B6E2B">
      <w:pPr>
        <w:tabs>
          <w:tab w:val="clear" w:pos="794"/>
          <w:tab w:val="clear" w:pos="1191"/>
          <w:tab w:val="clear" w:pos="1588"/>
          <w:tab w:val="clear" w:pos="1985"/>
        </w:tabs>
        <w:overflowPunct/>
        <w:autoSpaceDE/>
        <w:autoSpaceDN/>
        <w:adjustRightInd/>
        <w:textAlignment w:val="auto"/>
        <w:rPr>
          <w:lang w:val="en-US"/>
        </w:rPr>
      </w:pPr>
      <w:r w:rsidRPr="617A60F2">
        <w:rPr>
          <w:lang w:val="en-US"/>
        </w:rPr>
        <w:lastRenderedPageBreak/>
        <w:t>Since RAG-</w:t>
      </w:r>
      <w:r w:rsidR="00F404AC" w:rsidRPr="617A60F2">
        <w:rPr>
          <w:lang w:val="en-US"/>
        </w:rPr>
        <w:t>22</w:t>
      </w:r>
      <w:r w:rsidRPr="617A60F2">
        <w:rPr>
          <w:lang w:val="en-US"/>
        </w:rPr>
        <w:t xml:space="preserve">, SG 4 has approved </w:t>
      </w:r>
      <w:r w:rsidR="009469F4" w:rsidRPr="617A60F2">
        <w:rPr>
          <w:lang w:val="en-US"/>
        </w:rPr>
        <w:t>three</w:t>
      </w:r>
      <w:r w:rsidRPr="617A60F2">
        <w:rPr>
          <w:lang w:val="en-US"/>
        </w:rPr>
        <w:t xml:space="preserve"> new and one revised ITU-R Reports.</w:t>
      </w:r>
    </w:p>
    <w:p w14:paraId="0F3B475A" w14:textId="2A66678E" w:rsidR="0046049A" w:rsidRPr="00924556" w:rsidRDefault="0046049A" w:rsidP="005B6E2B">
      <w:pPr>
        <w:pStyle w:val="Headingb"/>
        <w:keepLines/>
      </w:pPr>
      <w:r>
        <w:t>Report ITU-R:</w:t>
      </w:r>
    </w:p>
    <w:p w14:paraId="31B0AA58" w14:textId="1A6B6A01" w:rsidR="009C59E0" w:rsidRDefault="009C59E0" w:rsidP="005B6E2B">
      <w:pPr>
        <w:pStyle w:val="enumlev1"/>
        <w:keepNext/>
        <w:keepLines/>
        <w:ind w:hanging="567"/>
      </w:pPr>
      <w:r>
        <w:t>–</w:t>
      </w:r>
      <w:r w:rsidR="0046049A">
        <w:tab/>
      </w:r>
      <w:r>
        <w:t>BO.2397-1 “Satellite transmissions for UHDTV satellite broadcasting”</w:t>
      </w:r>
    </w:p>
    <w:p w14:paraId="6183CAD5" w14:textId="77777777" w:rsidR="009C59E0" w:rsidRDefault="009C59E0" w:rsidP="005B6E2B">
      <w:pPr>
        <w:pStyle w:val="enumlev1"/>
        <w:keepNext/>
        <w:keepLines/>
        <w:ind w:hanging="567"/>
      </w:pPr>
      <w:r>
        <w:t>–</w:t>
      </w:r>
      <w:r>
        <w:tab/>
        <w:t>M.2513-0 “Studies regarding the protection of the primary radionavigation-satellite service (space-to-Earth) by the secondary amateur and amateur-satellite services in the frequency band 1 240-1 300 MHz”</w:t>
      </w:r>
    </w:p>
    <w:p w14:paraId="1809378E" w14:textId="77777777" w:rsidR="009C59E0" w:rsidRPr="00EC4C98" w:rsidRDefault="009C59E0" w:rsidP="005B6E2B">
      <w:pPr>
        <w:pStyle w:val="enumlev1"/>
        <w:ind w:hanging="567"/>
      </w:pPr>
      <w:r>
        <w:t>–</w:t>
      </w:r>
      <w:r>
        <w:tab/>
        <w:t>M.2514-0 “Vision, requirements and evaluation guidelines for satellite radio interface(s) of IMT-2020”</w:t>
      </w:r>
    </w:p>
    <w:p w14:paraId="34A504D3" w14:textId="77777777" w:rsidR="009C59E0" w:rsidRDefault="009C59E0" w:rsidP="005B6E2B">
      <w:pPr>
        <w:pStyle w:val="enumlev1"/>
        <w:ind w:hanging="567"/>
      </w:pPr>
      <w:r>
        <w:t>–</w:t>
      </w:r>
      <w:r>
        <w:tab/>
        <w:t>S.2515-0 “Uplink interference considerations in the frequency band 7 025-7 075 MHz for a broadcasting-satellite service (sound) in Region 2”</w:t>
      </w:r>
    </w:p>
    <w:p w14:paraId="273F4145" w14:textId="61814DC3" w:rsidR="0046049A" w:rsidRPr="009F6C3D" w:rsidRDefault="009C59E0" w:rsidP="005B6E2B">
      <w:pPr>
        <w:pStyle w:val="NormalWeb"/>
      </w:pPr>
      <w:r w:rsidRPr="617A60F2">
        <w:rPr>
          <w:rFonts w:ascii="Times New Roman" w:eastAsia="Times New Roman" w:hAnsi="Times New Roman"/>
          <w:sz w:val="24"/>
          <w:szCs w:val="24"/>
          <w:lang w:val="en-GB" w:eastAsia="en-US"/>
        </w:rPr>
        <w:t>WPs 4A and 4C finalized the draft CPM texts for the WRC-23 agenda items, for which they were responsible, within the deadline of 21 October 2022.</w:t>
      </w:r>
    </w:p>
    <w:p w14:paraId="1BB3516B" w14:textId="709D6AD6" w:rsidR="00CD7F52" w:rsidRPr="00C430A7" w:rsidRDefault="00CD7F52" w:rsidP="005B6E2B">
      <w:pPr>
        <w:pStyle w:val="NormalWeb"/>
        <w:rPr>
          <w:lang w:eastAsia="en-US"/>
        </w:rPr>
      </w:pPr>
      <w:r w:rsidRPr="617A60F2">
        <w:rPr>
          <w:rFonts w:ascii="Times New Roman" w:eastAsia="Times New Roman" w:hAnsi="Times New Roman"/>
          <w:sz w:val="24"/>
          <w:szCs w:val="24"/>
          <w:lang w:val="en-GB" w:eastAsia="en-US"/>
        </w:rPr>
        <w:t>The process of developing ITU-R deliverables for the satellite component of the IMT-2020 radio interface(s) commenced in WP 4B with the invitation for submission of proposals for candidate radio interface technologies (RITs) or a set of RITs (SRITs) for the satellite component of IMT-2020.</w:t>
      </w:r>
    </w:p>
    <w:p w14:paraId="013BA708" w14:textId="5AC060FC" w:rsidR="000A0C2B" w:rsidRPr="0030223F" w:rsidRDefault="000A0C2B" w:rsidP="005B6E2B">
      <w:pPr>
        <w:rPr>
          <w:lang w:eastAsia="ja-JP"/>
        </w:rPr>
      </w:pPr>
      <w:r w:rsidRPr="617A60F2">
        <w:rPr>
          <w:lang w:eastAsia="ja-JP"/>
        </w:rPr>
        <w:t>The next meeting of</w:t>
      </w:r>
      <w:r w:rsidR="005E4AB4" w:rsidRPr="617A60F2">
        <w:rPr>
          <w:lang w:eastAsia="ja-JP"/>
        </w:rPr>
        <w:t xml:space="preserve"> </w:t>
      </w:r>
      <w:r w:rsidR="001306A9" w:rsidRPr="617A60F2">
        <w:rPr>
          <w:lang w:eastAsia="ja-JP"/>
        </w:rPr>
        <w:t>WPs</w:t>
      </w:r>
      <w:r w:rsidR="00DB7CD8" w:rsidRPr="617A60F2">
        <w:rPr>
          <w:lang w:eastAsia="ja-JP"/>
        </w:rPr>
        <w:t xml:space="preserve"> 4A, 4B and 4C</w:t>
      </w:r>
      <w:r w:rsidR="005E4AB4" w:rsidRPr="617A60F2">
        <w:rPr>
          <w:lang w:eastAsia="ja-JP"/>
        </w:rPr>
        <w:t xml:space="preserve"> </w:t>
      </w:r>
      <w:r w:rsidR="00715AE7" w:rsidRPr="617A60F2">
        <w:rPr>
          <w:lang w:eastAsia="ja-JP"/>
        </w:rPr>
        <w:t>is</w:t>
      </w:r>
      <w:r w:rsidRPr="617A60F2">
        <w:rPr>
          <w:lang w:eastAsia="ja-JP"/>
        </w:rPr>
        <w:t xml:space="preserve"> convened </w:t>
      </w:r>
      <w:r w:rsidR="005E4AB4" w:rsidRPr="617A60F2">
        <w:rPr>
          <w:lang w:eastAsia="ja-JP"/>
        </w:rPr>
        <w:t>from</w:t>
      </w:r>
      <w:r w:rsidR="004003EB" w:rsidRPr="617A60F2">
        <w:rPr>
          <w:lang w:eastAsia="ja-JP"/>
        </w:rPr>
        <w:t xml:space="preserve"> 21 June to 6 July</w:t>
      </w:r>
      <w:r w:rsidRPr="617A60F2">
        <w:rPr>
          <w:lang w:eastAsia="ja-JP"/>
        </w:rPr>
        <w:t>.</w:t>
      </w:r>
      <w:r w:rsidR="00110212" w:rsidRPr="617A60F2">
        <w:rPr>
          <w:lang w:eastAsia="ja-JP"/>
        </w:rPr>
        <w:t xml:space="preserve"> SG 4 meeting is scheduled on </w:t>
      </w:r>
      <w:r w:rsidR="004003EB" w:rsidRPr="617A60F2">
        <w:rPr>
          <w:lang w:eastAsia="ja-JP"/>
        </w:rPr>
        <w:t>7 July</w:t>
      </w:r>
      <w:r w:rsidR="00110212" w:rsidRPr="617A60F2">
        <w:rPr>
          <w:lang w:eastAsia="ja-JP"/>
        </w:rPr>
        <w:t xml:space="preserve"> 20</w:t>
      </w:r>
      <w:r w:rsidR="004003EB" w:rsidRPr="617A60F2">
        <w:rPr>
          <w:lang w:eastAsia="ja-JP"/>
        </w:rPr>
        <w:t>23</w:t>
      </w:r>
      <w:r w:rsidR="00110212" w:rsidRPr="617A60F2">
        <w:rPr>
          <w:lang w:eastAsia="ja-JP"/>
        </w:rPr>
        <w:t>.</w:t>
      </w:r>
      <w:r w:rsidR="00DF0C82" w:rsidRPr="617A60F2">
        <w:rPr>
          <w:lang w:eastAsia="ja-JP"/>
        </w:rPr>
        <w:t xml:space="preserve"> </w:t>
      </w:r>
      <w:r w:rsidR="00DF0C82" w:rsidRPr="617A60F2">
        <w:rPr>
          <w:lang w:val="en-US"/>
        </w:rPr>
        <w:t>These will be the last meetings of SG 4 block for the 2019-2023 study period.</w:t>
      </w:r>
    </w:p>
    <w:p w14:paraId="68839607" w14:textId="6DBC985B" w:rsidR="000A0C2B" w:rsidRPr="0030223F" w:rsidRDefault="000A0C2B" w:rsidP="005B6E2B">
      <w:pPr>
        <w:pStyle w:val="Heading2"/>
      </w:pPr>
      <w:bookmarkStart w:id="16" w:name="_Toc445972795"/>
      <w:r w:rsidRPr="0030223F">
        <w:t>6.4</w:t>
      </w:r>
      <w:r w:rsidRPr="0030223F">
        <w:tab/>
        <w:t>Study Group 5</w:t>
      </w:r>
      <w:bookmarkEnd w:id="16"/>
    </w:p>
    <w:p w14:paraId="73284CC2" w14:textId="7D6E099A" w:rsidR="00161972" w:rsidRDefault="00161972" w:rsidP="005B6E2B">
      <w:r>
        <w:t>S</w:t>
      </w:r>
      <w:r w:rsidR="004003EB">
        <w:t xml:space="preserve">tudy </w:t>
      </w:r>
      <w:r>
        <w:t>G</w:t>
      </w:r>
      <w:r w:rsidR="004003EB">
        <w:t>roup</w:t>
      </w:r>
      <w:r>
        <w:t xml:space="preserve"> 5 is continuing studies on systems and networks for the fixed, mobile</w:t>
      </w:r>
      <w:r w:rsidR="00CD023E">
        <w:t xml:space="preserve"> (terrestrial, maritime and aeronautical)</w:t>
      </w:r>
      <w:r>
        <w:t>, radiodetermination</w:t>
      </w:r>
      <w:r w:rsidR="00591021">
        <w:t xml:space="preserve"> (including both, radiolocation and radionavigation)</w:t>
      </w:r>
      <w:r>
        <w:t>, amateur and amateur-satellite services, paving the way for the continuing development of all these services, including IMT, HAPS, ITS and PPDR.</w:t>
      </w:r>
    </w:p>
    <w:p w14:paraId="221B50DB" w14:textId="0DAD7EA9" w:rsidR="00AA6941" w:rsidRDefault="004003EB" w:rsidP="005B6E2B">
      <w:r>
        <w:t xml:space="preserve">Eight </w:t>
      </w:r>
      <w:r w:rsidR="00161972">
        <w:t xml:space="preserve">revised ITU-R Recommendations and </w:t>
      </w:r>
      <w:r w:rsidR="00CC2C71">
        <w:t xml:space="preserve">five </w:t>
      </w:r>
      <w:r w:rsidR="00161972">
        <w:t xml:space="preserve">new </w:t>
      </w:r>
      <w:r w:rsidR="00D222C7">
        <w:t xml:space="preserve">and </w:t>
      </w:r>
      <w:r w:rsidR="00CC2C71">
        <w:t>one</w:t>
      </w:r>
      <w:r w:rsidR="00D222C7">
        <w:t xml:space="preserve"> revised </w:t>
      </w:r>
      <w:r w:rsidR="00161972">
        <w:t xml:space="preserve">ITU-R Reports pertaining to the scope of SG 5 were approved. </w:t>
      </w:r>
      <w:r w:rsidR="00AA6941">
        <w:t>WP 5C approved a new Handbook on “A tutorial on frequency adaptive communication systems in the HF bands”. This Handbook explains the development and deployment of HF adaptive systems, describes the essential parts of an adaptive network, and addresses relevant regulatory and operational considerations.</w:t>
      </w:r>
    </w:p>
    <w:p w14:paraId="6C15A024" w14:textId="4FA6DECB" w:rsidR="00161972" w:rsidRPr="0030223F" w:rsidRDefault="00AA6941" w:rsidP="005B6E2B">
      <w:r>
        <w:t>In addition, one ITU-R Recommendation was suppressed (i.e., Recommendation ITU-R M.1307).</w:t>
      </w:r>
    </w:p>
    <w:p w14:paraId="34C48DEF" w14:textId="0EA8B542" w:rsidR="000A0C2B" w:rsidRPr="00753FD9" w:rsidRDefault="000A0C2B" w:rsidP="005B6E2B">
      <w:pPr>
        <w:pStyle w:val="Headingb"/>
      </w:pPr>
      <w:r>
        <w:t>Recommendation ITU-R:</w:t>
      </w:r>
    </w:p>
    <w:p w14:paraId="17799FB8" w14:textId="41B4FF44" w:rsidR="00AC4F47" w:rsidRDefault="00AC4F47" w:rsidP="005B6E2B">
      <w:pPr>
        <w:pStyle w:val="enumlev1"/>
        <w:ind w:hanging="567"/>
      </w:pPr>
      <w:r w:rsidRPr="617A60F2">
        <w:rPr>
          <w:lang w:eastAsia="ja-JP"/>
        </w:rPr>
        <w:t>–</w:t>
      </w:r>
      <w:r w:rsidR="00AF43E4">
        <w:tab/>
      </w:r>
      <w:r>
        <w:t xml:space="preserve">F.1520-4 </w:t>
      </w:r>
      <w:r w:rsidRPr="617A60F2">
        <w:rPr>
          <w:lang w:eastAsia="ja-JP"/>
        </w:rPr>
        <w:t>“</w:t>
      </w:r>
      <w:r>
        <w:t>Radio-frequency arrangements for systems in the fixed service operating in the band 31.8-33.4 GHz</w:t>
      </w:r>
      <w:r w:rsidRPr="617A60F2">
        <w:rPr>
          <w:lang w:eastAsia="ja-JP"/>
        </w:rPr>
        <w:t>”</w:t>
      </w:r>
    </w:p>
    <w:p w14:paraId="2FF105F3" w14:textId="77777777" w:rsidR="00AC4F47" w:rsidRDefault="00AC4F47" w:rsidP="005B6E2B">
      <w:pPr>
        <w:pStyle w:val="enumlev1"/>
        <w:ind w:hanging="567"/>
      </w:pPr>
      <w:r w:rsidRPr="617A60F2">
        <w:rPr>
          <w:lang w:eastAsia="ja-JP"/>
        </w:rPr>
        <w:t>–</w:t>
      </w:r>
      <w:r>
        <w:tab/>
        <w:t xml:space="preserve">M.585-9 </w:t>
      </w:r>
      <w:r w:rsidRPr="617A60F2">
        <w:rPr>
          <w:lang w:eastAsia="ja-JP"/>
        </w:rPr>
        <w:t>“</w:t>
      </w:r>
      <w:r>
        <w:t>Assignment and use of identities in the maritime mobile service</w:t>
      </w:r>
      <w:r w:rsidRPr="617A60F2">
        <w:rPr>
          <w:lang w:eastAsia="ja-JP"/>
        </w:rPr>
        <w:t>”</w:t>
      </w:r>
    </w:p>
    <w:p w14:paraId="4C7E0648" w14:textId="77777777" w:rsidR="00AC4F47" w:rsidRDefault="00AC4F47" w:rsidP="005B6E2B">
      <w:pPr>
        <w:pStyle w:val="enumlev1"/>
        <w:ind w:hanging="567"/>
      </w:pPr>
      <w:r w:rsidRPr="617A60F2">
        <w:rPr>
          <w:lang w:eastAsia="ja-JP"/>
        </w:rPr>
        <w:t>–</w:t>
      </w:r>
      <w:r>
        <w:tab/>
        <w:t xml:space="preserve">M.1730-2 “Characteristics of and protection criteria for the radiolocation service in the frequency band 15.4-17.3 GHz” </w:t>
      </w:r>
    </w:p>
    <w:p w14:paraId="19C3CB2E" w14:textId="77777777" w:rsidR="00AC4F47" w:rsidRDefault="00AC4F47" w:rsidP="005B6E2B">
      <w:pPr>
        <w:pStyle w:val="enumlev1"/>
        <w:ind w:hanging="567"/>
      </w:pPr>
      <w:r w:rsidRPr="617A60F2">
        <w:rPr>
          <w:lang w:eastAsia="ja-JP"/>
        </w:rPr>
        <w:t>–</w:t>
      </w:r>
      <w:r>
        <w:tab/>
        <w:t xml:space="preserve">M.1732-3 </w:t>
      </w:r>
      <w:r w:rsidRPr="617A60F2">
        <w:rPr>
          <w:lang w:eastAsia="ja-JP"/>
        </w:rPr>
        <w:t>“</w:t>
      </w:r>
      <w:r>
        <w:t>Characteristics of systems operating in the amateur and amateur-satellite services for use in sharing studies</w:t>
      </w:r>
      <w:r w:rsidRPr="617A60F2">
        <w:rPr>
          <w:lang w:eastAsia="ja-JP"/>
        </w:rPr>
        <w:t>”</w:t>
      </w:r>
    </w:p>
    <w:p w14:paraId="07566115" w14:textId="77777777" w:rsidR="00AC4F47" w:rsidRDefault="00AC4F47" w:rsidP="005B6E2B">
      <w:pPr>
        <w:pStyle w:val="enumlev1"/>
        <w:ind w:hanging="567"/>
      </w:pPr>
      <w:r w:rsidRPr="617A60F2">
        <w:rPr>
          <w:lang w:eastAsia="ja-JP"/>
        </w:rPr>
        <w:t>–</w:t>
      </w:r>
      <w:r>
        <w:tab/>
        <w:t xml:space="preserve">M.1849-3 </w:t>
      </w:r>
      <w:r w:rsidRPr="617A60F2">
        <w:rPr>
          <w:lang w:eastAsia="ja-JP"/>
        </w:rPr>
        <w:t>“</w:t>
      </w:r>
      <w:r>
        <w:t>Technical and operational aspects of ground-based meteorological radars</w:t>
      </w:r>
      <w:r w:rsidRPr="617A60F2">
        <w:rPr>
          <w:lang w:eastAsia="ja-JP"/>
        </w:rPr>
        <w:t>”</w:t>
      </w:r>
    </w:p>
    <w:p w14:paraId="17D70D0B" w14:textId="77777777" w:rsidR="00AC4F47" w:rsidRDefault="00AC4F47" w:rsidP="005B6E2B">
      <w:pPr>
        <w:pStyle w:val="enumlev1"/>
        <w:ind w:hanging="567"/>
      </w:pPr>
      <w:r w:rsidRPr="617A60F2">
        <w:rPr>
          <w:lang w:eastAsia="ja-JP"/>
        </w:rPr>
        <w:lastRenderedPageBreak/>
        <w:t>–</w:t>
      </w:r>
      <w:r>
        <w:tab/>
        <w:t xml:space="preserve">M.2010-2 </w:t>
      </w:r>
      <w:r w:rsidRPr="617A60F2">
        <w:rPr>
          <w:lang w:eastAsia="ja-JP"/>
        </w:rPr>
        <w:t>“</w:t>
      </w:r>
      <w:r>
        <w:t>Characteristics of a digital system, referred to as navigational data for broadcasting maritime safety and security related information from shore-to-ship in the 500 kHz band</w:t>
      </w:r>
      <w:r w:rsidRPr="617A60F2">
        <w:rPr>
          <w:lang w:eastAsia="ja-JP"/>
        </w:rPr>
        <w:t>”</w:t>
      </w:r>
    </w:p>
    <w:p w14:paraId="301C0B21" w14:textId="77777777" w:rsidR="00AC4F47" w:rsidRDefault="00AC4F47" w:rsidP="005B6E2B">
      <w:pPr>
        <w:pStyle w:val="enumlev1"/>
        <w:ind w:hanging="567"/>
      </w:pPr>
      <w:r w:rsidRPr="617A60F2">
        <w:rPr>
          <w:lang w:eastAsia="ja-JP"/>
        </w:rPr>
        <w:t>–</w:t>
      </w:r>
      <w:r>
        <w:tab/>
        <w:t xml:space="preserve">M.2058-1 </w:t>
      </w:r>
      <w:r w:rsidRPr="617A60F2">
        <w:rPr>
          <w:lang w:eastAsia="ja-JP"/>
        </w:rPr>
        <w:t>“</w:t>
      </w:r>
      <w:r>
        <w:t>Characteristics of a digital system, referred to as navigational data for broadcasting maritime safety and security related information from shore-to-ship in the maritime HF frequency band</w:t>
      </w:r>
      <w:r w:rsidRPr="617A60F2">
        <w:rPr>
          <w:lang w:eastAsia="ja-JP"/>
        </w:rPr>
        <w:t>”</w:t>
      </w:r>
    </w:p>
    <w:p w14:paraId="64D29984" w14:textId="512656D5" w:rsidR="00AF43E4" w:rsidRDefault="00AC4F47" w:rsidP="005B6E2B">
      <w:pPr>
        <w:pStyle w:val="enumlev1"/>
        <w:ind w:hanging="567"/>
      </w:pPr>
      <w:r w:rsidRPr="617A60F2">
        <w:rPr>
          <w:lang w:eastAsia="ja-JP"/>
        </w:rPr>
        <w:t>–</w:t>
      </w:r>
      <w:r>
        <w:tab/>
        <w:t xml:space="preserve">M.2135-1 </w:t>
      </w:r>
      <w:r w:rsidRPr="617A60F2">
        <w:rPr>
          <w:lang w:eastAsia="ja-JP"/>
        </w:rPr>
        <w:t>“</w:t>
      </w:r>
      <w:r>
        <w:t>Technical characteristics of autonomous maritime radio devices operating in the frequency band 156-162.05 MHz</w:t>
      </w:r>
      <w:r w:rsidRPr="617A60F2">
        <w:rPr>
          <w:lang w:eastAsia="ja-JP"/>
        </w:rPr>
        <w:t>”</w:t>
      </w:r>
    </w:p>
    <w:p w14:paraId="283A6528" w14:textId="77777777" w:rsidR="000A0C2B" w:rsidRPr="00924556" w:rsidRDefault="000A0C2B" w:rsidP="005B6E2B">
      <w:pPr>
        <w:pStyle w:val="Headingb"/>
      </w:pPr>
      <w:r w:rsidRPr="00924556">
        <w:t>Report ITU-R:</w:t>
      </w:r>
    </w:p>
    <w:p w14:paraId="41B6CF7F" w14:textId="7D30C5F7" w:rsidR="0073719C" w:rsidRDefault="0073719C" w:rsidP="005B6E2B">
      <w:pPr>
        <w:pStyle w:val="enumlev1"/>
        <w:ind w:hanging="567"/>
        <w:rPr>
          <w:lang w:eastAsia="ja-JP"/>
        </w:rPr>
      </w:pPr>
      <w:r w:rsidRPr="617A60F2">
        <w:rPr>
          <w:lang w:eastAsia="ja-JP"/>
        </w:rPr>
        <w:t>–</w:t>
      </w:r>
      <w:r w:rsidR="00054C85">
        <w:tab/>
      </w:r>
      <w:r w:rsidRPr="617A60F2">
        <w:rPr>
          <w:lang w:eastAsia="ja-JP"/>
        </w:rPr>
        <w:t xml:space="preserve">M.2417-1 </w:t>
      </w:r>
      <w:r>
        <w:t>“</w:t>
      </w:r>
      <w:r w:rsidRPr="617A60F2">
        <w:rPr>
          <w:lang w:eastAsia="ja-JP"/>
        </w:rPr>
        <w:t>Technical and operational characteristics of land-mobile service applications in the frequency range 275-450 GHz</w:t>
      </w:r>
      <w:r>
        <w:t>”</w:t>
      </w:r>
    </w:p>
    <w:p w14:paraId="1D430B16" w14:textId="77777777" w:rsidR="0073719C" w:rsidRPr="00705767" w:rsidRDefault="0073719C" w:rsidP="005B6E2B">
      <w:pPr>
        <w:pStyle w:val="enumlev1"/>
        <w:ind w:hanging="567"/>
        <w:rPr>
          <w:lang w:eastAsia="ja-JP"/>
        </w:rPr>
      </w:pPr>
      <w:r w:rsidRPr="617A60F2">
        <w:rPr>
          <w:lang w:eastAsia="ja-JP"/>
        </w:rPr>
        <w:t>–</w:t>
      </w:r>
      <w:r>
        <w:tab/>
      </w:r>
      <w:r w:rsidRPr="617A60F2">
        <w:rPr>
          <w:lang w:eastAsia="ja-JP"/>
        </w:rPr>
        <w:t xml:space="preserve">M.2516-0 </w:t>
      </w:r>
      <w:r>
        <w:t>“</w:t>
      </w:r>
      <w:r w:rsidRPr="617A60F2">
        <w:rPr>
          <w:lang w:eastAsia="ja-JP"/>
        </w:rPr>
        <w:t>Future technology trends of terrestrial International Mobile Telecommunications systems towards 2030 and beyond</w:t>
      </w:r>
      <w:r>
        <w:t>”</w:t>
      </w:r>
    </w:p>
    <w:p w14:paraId="300D1D91" w14:textId="77777777" w:rsidR="0073719C" w:rsidRPr="00705767" w:rsidRDefault="0073719C" w:rsidP="005B6E2B">
      <w:pPr>
        <w:pStyle w:val="enumlev1"/>
        <w:ind w:hanging="567"/>
        <w:rPr>
          <w:lang w:eastAsia="ja-JP"/>
        </w:rPr>
      </w:pPr>
      <w:r w:rsidRPr="617A60F2">
        <w:rPr>
          <w:lang w:eastAsia="ja-JP"/>
        </w:rPr>
        <w:t>–</w:t>
      </w:r>
      <w:r>
        <w:tab/>
      </w:r>
      <w:r w:rsidRPr="617A60F2">
        <w:rPr>
          <w:lang w:eastAsia="ja-JP"/>
        </w:rPr>
        <w:t xml:space="preserve">M.2517-0 </w:t>
      </w:r>
      <w:r>
        <w:t>“</w:t>
      </w:r>
      <w:r w:rsidRPr="617A60F2">
        <w:rPr>
          <w:lang w:eastAsia="ja-JP"/>
        </w:rPr>
        <w:t>Coexistence between land-mobile and fixed service applications operating in the frequency range 252-296 GHz</w:t>
      </w:r>
      <w:r>
        <w:t>”</w:t>
      </w:r>
    </w:p>
    <w:p w14:paraId="0233FD99" w14:textId="77777777" w:rsidR="0073719C" w:rsidRPr="00705767" w:rsidRDefault="0073719C" w:rsidP="005B6E2B">
      <w:pPr>
        <w:pStyle w:val="enumlev1"/>
        <w:ind w:hanging="567"/>
        <w:rPr>
          <w:lang w:eastAsia="ja-JP"/>
        </w:rPr>
      </w:pPr>
      <w:r w:rsidRPr="617A60F2">
        <w:rPr>
          <w:lang w:eastAsia="ja-JP"/>
        </w:rPr>
        <w:t>–</w:t>
      </w:r>
      <w:r>
        <w:tab/>
      </w:r>
      <w:r w:rsidRPr="617A60F2">
        <w:rPr>
          <w:lang w:eastAsia="ja-JP"/>
        </w:rPr>
        <w:t xml:space="preserve">M.2518-0 </w:t>
      </w:r>
      <w:r>
        <w:t>“</w:t>
      </w:r>
      <w:r w:rsidRPr="617A60F2">
        <w:rPr>
          <w:lang w:eastAsia="ja-JP"/>
        </w:rPr>
        <w:t>Terrestrial International Mobile Telecommunications for remote sparsely populated areas providing high data rate coverage</w:t>
      </w:r>
      <w:r>
        <w:t>”</w:t>
      </w:r>
    </w:p>
    <w:p w14:paraId="1F9499B8" w14:textId="77777777" w:rsidR="0073719C" w:rsidRPr="00705767" w:rsidRDefault="0073719C" w:rsidP="005B6E2B">
      <w:pPr>
        <w:pStyle w:val="enumlev1"/>
        <w:ind w:hanging="567"/>
        <w:rPr>
          <w:lang w:eastAsia="ja-JP"/>
        </w:rPr>
      </w:pPr>
      <w:r w:rsidRPr="617A60F2">
        <w:rPr>
          <w:lang w:eastAsia="ja-JP"/>
        </w:rPr>
        <w:t>–</w:t>
      </w:r>
      <w:r>
        <w:tab/>
      </w:r>
      <w:r w:rsidRPr="617A60F2">
        <w:rPr>
          <w:lang w:eastAsia="ja-JP"/>
        </w:rPr>
        <w:t xml:space="preserve">M.2519-0 </w:t>
      </w:r>
      <w:r>
        <w:t>“</w:t>
      </w:r>
      <w:r w:rsidRPr="617A60F2">
        <w:rPr>
          <w:lang w:eastAsia="ja-JP"/>
        </w:rPr>
        <w:t>Protection of radio receivers installed onboard vessels against electromagnetic interference from light emitting diode lighting systems and other interfering sources</w:t>
      </w:r>
      <w:r>
        <w:t>”</w:t>
      </w:r>
    </w:p>
    <w:p w14:paraId="76037A95" w14:textId="450A3AA5" w:rsidR="00054C85" w:rsidRDefault="0073719C" w:rsidP="005B6E2B">
      <w:pPr>
        <w:pStyle w:val="enumlev1"/>
        <w:ind w:hanging="567"/>
        <w:rPr>
          <w:lang w:eastAsia="ja-JP"/>
        </w:rPr>
      </w:pPr>
      <w:r w:rsidRPr="617A60F2">
        <w:rPr>
          <w:lang w:eastAsia="ja-JP"/>
        </w:rPr>
        <w:t>–</w:t>
      </w:r>
      <w:r>
        <w:tab/>
      </w:r>
      <w:r w:rsidRPr="617A60F2">
        <w:rPr>
          <w:lang w:eastAsia="ja-JP"/>
        </w:rPr>
        <w:t xml:space="preserve">M.2520-0 </w:t>
      </w:r>
      <w:r>
        <w:t>“</w:t>
      </w:r>
      <w:r w:rsidRPr="617A60F2">
        <w:rPr>
          <w:lang w:eastAsia="ja-JP"/>
        </w:rPr>
        <w:t>The use of the terrestrial component of International Mobile Telecommunications for the Cellular-Vehicle-to-Everything</w:t>
      </w:r>
      <w:r>
        <w:t>”</w:t>
      </w:r>
    </w:p>
    <w:p w14:paraId="7B7EBF62" w14:textId="77777777" w:rsidR="000E7421" w:rsidRPr="00924556" w:rsidRDefault="000E7421" w:rsidP="005B6E2B">
      <w:pPr>
        <w:pStyle w:val="Headingb"/>
      </w:pPr>
      <w:r>
        <w:t>Handbook</w:t>
      </w:r>
      <w:r w:rsidRPr="00924556">
        <w:t xml:space="preserve"> ITU-R:</w:t>
      </w:r>
    </w:p>
    <w:p w14:paraId="66D9DB52" w14:textId="76358DC9" w:rsidR="000231B6" w:rsidRDefault="000231B6" w:rsidP="005B6E2B">
      <w:pPr>
        <w:pStyle w:val="enumlev1"/>
        <w:ind w:hanging="567"/>
        <w:rPr>
          <w:lang w:eastAsia="ja-JP"/>
        </w:rPr>
      </w:pPr>
      <w:r w:rsidRPr="617A60F2">
        <w:rPr>
          <w:lang w:eastAsia="ja-JP"/>
        </w:rPr>
        <w:t>–</w:t>
      </w:r>
      <w:r>
        <w:tab/>
      </w:r>
      <w:r w:rsidR="00FC42CE">
        <w:t>A tutorial on frequency adaptive communication systems in the HF bands</w:t>
      </w:r>
    </w:p>
    <w:p w14:paraId="7E1B6DD4" w14:textId="19B2159B" w:rsidR="00682CEE" w:rsidRDefault="00682CEE" w:rsidP="005B6E2B">
      <w:pPr>
        <w:pStyle w:val="NormalWeb"/>
        <w:rPr>
          <w:rFonts w:ascii="Times New Roman" w:eastAsia="Times New Roman" w:hAnsi="Times New Roman"/>
          <w:sz w:val="24"/>
          <w:szCs w:val="24"/>
          <w:lang w:val="en-GB" w:eastAsia="en-US"/>
        </w:rPr>
      </w:pPr>
      <w:r w:rsidRPr="617A60F2">
        <w:rPr>
          <w:rFonts w:ascii="Times New Roman" w:eastAsia="Times New Roman" w:hAnsi="Times New Roman"/>
          <w:sz w:val="24"/>
          <w:szCs w:val="24"/>
          <w:lang w:val="en-GB" w:eastAsia="en-US"/>
        </w:rPr>
        <w:t>Working Parties 5A, 5B, 5C and 5D finalized the draft CPM texts for the WRC-23 agenda items, for which they were responsible, within the deadline of 21 October 2022.</w:t>
      </w:r>
    </w:p>
    <w:p w14:paraId="7FD60351" w14:textId="7475B5C8" w:rsidR="00BC1D5F" w:rsidRDefault="00BC1D5F" w:rsidP="005B6E2B">
      <w:pPr>
        <w:pStyle w:val="NormalWeb"/>
        <w:rPr>
          <w:rFonts w:ascii="Times New Roman" w:eastAsia="Times New Roman" w:hAnsi="Times New Roman"/>
          <w:sz w:val="24"/>
          <w:szCs w:val="24"/>
          <w:lang w:val="en-GB" w:eastAsia="en-US"/>
        </w:rPr>
      </w:pPr>
      <w:r w:rsidRPr="617A60F2">
        <w:rPr>
          <w:rFonts w:ascii="Times New Roman" w:eastAsia="Times New Roman" w:hAnsi="Times New Roman"/>
          <w:sz w:val="24"/>
          <w:szCs w:val="24"/>
          <w:lang w:val="en-GB" w:eastAsia="en-US"/>
        </w:rPr>
        <w:t>During the 41</w:t>
      </w:r>
      <w:r w:rsidRPr="617A60F2">
        <w:rPr>
          <w:rFonts w:ascii="Times New Roman" w:eastAsia="Times New Roman" w:hAnsi="Times New Roman"/>
          <w:sz w:val="24"/>
          <w:szCs w:val="24"/>
          <w:vertAlign w:val="superscript"/>
          <w:lang w:val="en-GB" w:eastAsia="en-US"/>
        </w:rPr>
        <w:t>st</w:t>
      </w:r>
      <w:r w:rsidRPr="617A60F2">
        <w:rPr>
          <w:rFonts w:ascii="Times New Roman" w:eastAsia="Times New Roman" w:hAnsi="Times New Roman"/>
          <w:sz w:val="24"/>
          <w:szCs w:val="24"/>
          <w:lang w:val="en-GB" w:eastAsia="en-US"/>
        </w:rPr>
        <w:t xml:space="preserve"> meeting of WP 5D, a Workshop on “IMT for 2030 and beyond” was held on 14 June 2022</w:t>
      </w:r>
      <w:r w:rsidR="00090FEF" w:rsidRPr="617A60F2">
        <w:rPr>
          <w:rFonts w:ascii="Times New Roman" w:eastAsia="Times New Roman" w:hAnsi="Times New Roman"/>
          <w:sz w:val="24"/>
          <w:szCs w:val="24"/>
          <w:lang w:val="en-GB" w:eastAsia="en-US"/>
        </w:rPr>
        <w:t xml:space="preserve"> to </w:t>
      </w:r>
      <w:r w:rsidRPr="617A60F2">
        <w:rPr>
          <w:rFonts w:ascii="Times New Roman" w:eastAsia="Times New Roman" w:hAnsi="Times New Roman"/>
          <w:sz w:val="24"/>
          <w:szCs w:val="24"/>
          <w:lang w:val="en-GB" w:eastAsia="en-US"/>
        </w:rPr>
        <w:t>provid</w:t>
      </w:r>
      <w:r w:rsidR="00090FEF" w:rsidRPr="617A60F2">
        <w:rPr>
          <w:rFonts w:ascii="Times New Roman" w:eastAsia="Times New Roman" w:hAnsi="Times New Roman"/>
          <w:sz w:val="24"/>
          <w:szCs w:val="24"/>
          <w:lang w:val="en-GB" w:eastAsia="en-US"/>
        </w:rPr>
        <w:t>e</w:t>
      </w:r>
      <w:r w:rsidRPr="617A60F2">
        <w:rPr>
          <w:rFonts w:ascii="Times New Roman" w:eastAsia="Times New Roman" w:hAnsi="Times New Roman"/>
          <w:sz w:val="24"/>
          <w:szCs w:val="24"/>
          <w:lang w:val="en-GB" w:eastAsia="en-US"/>
        </w:rPr>
        <w:t xml:space="preserve"> WP 5D delegates with an overview and </w:t>
      </w:r>
      <w:r w:rsidR="00090FEF" w:rsidRPr="617A60F2">
        <w:rPr>
          <w:rFonts w:ascii="Times New Roman" w:eastAsia="Times New Roman" w:hAnsi="Times New Roman"/>
          <w:sz w:val="24"/>
          <w:szCs w:val="24"/>
          <w:lang w:val="en-GB" w:eastAsia="en-US"/>
        </w:rPr>
        <w:t>an</w:t>
      </w:r>
      <w:r w:rsidRPr="617A60F2">
        <w:rPr>
          <w:rFonts w:ascii="Times New Roman" w:eastAsia="Times New Roman" w:hAnsi="Times New Roman"/>
          <w:sz w:val="24"/>
          <w:szCs w:val="24"/>
          <w:lang w:val="en-GB" w:eastAsia="en-US"/>
        </w:rPr>
        <w:t xml:space="preserve"> understanding of ongoing worldwide research activities and initiatives </w:t>
      </w:r>
      <w:r w:rsidR="00090FEF" w:rsidRPr="617A60F2">
        <w:rPr>
          <w:rFonts w:ascii="Times New Roman" w:eastAsia="Times New Roman" w:hAnsi="Times New Roman"/>
          <w:sz w:val="24"/>
          <w:szCs w:val="24"/>
          <w:lang w:val="en-GB" w:eastAsia="en-US"/>
        </w:rPr>
        <w:t>on</w:t>
      </w:r>
      <w:r w:rsidRPr="617A60F2">
        <w:rPr>
          <w:rFonts w:ascii="Times New Roman" w:eastAsia="Times New Roman" w:hAnsi="Times New Roman"/>
          <w:sz w:val="24"/>
          <w:szCs w:val="24"/>
          <w:lang w:val="en-GB" w:eastAsia="en-US"/>
        </w:rPr>
        <w:t xml:space="preserve"> future mobile communications targeting 2030 and beyond.</w:t>
      </w:r>
    </w:p>
    <w:p w14:paraId="61258C50" w14:textId="764FD6FC" w:rsidR="00B81494" w:rsidRDefault="00CD05E6" w:rsidP="005B6E2B">
      <w:r>
        <w:t>Regarding</w:t>
      </w:r>
      <w:r w:rsidR="00B81494">
        <w:t xml:space="preserve"> ongoing studies </w:t>
      </w:r>
      <w:r w:rsidR="00B81494" w:rsidRPr="617A60F2">
        <w:t xml:space="preserve">referred to in Document </w:t>
      </w:r>
      <w:hyperlink r:id="rId14" w:history="1">
        <w:r w:rsidR="00B81494" w:rsidRPr="617A60F2">
          <w:rPr>
            <w:rStyle w:val="Hyperlink"/>
          </w:rPr>
          <w:t>550</w:t>
        </w:r>
      </w:hyperlink>
      <w:r w:rsidR="00B81494" w:rsidRPr="617A60F2">
        <w:t xml:space="preserve"> of WRC-19 for the “</w:t>
      </w:r>
      <w:r w:rsidR="00EB3B35">
        <w:t>V</w:t>
      </w:r>
      <w:r w:rsidR="00B81494" w:rsidRPr="617A60F2">
        <w:t>erification of RR</w:t>
      </w:r>
      <w:r w:rsidR="00EB3B35">
        <w:t> </w:t>
      </w:r>
      <w:r w:rsidR="00B81494" w:rsidRPr="617A60F2">
        <w:t>No.</w:t>
      </w:r>
      <w:r w:rsidR="00EB3B35">
        <w:t> </w:t>
      </w:r>
      <w:r w:rsidR="00B81494" w:rsidRPr="617A60F2">
        <w:rPr>
          <w:b/>
          <w:bCs/>
        </w:rPr>
        <w:t>21.5</w:t>
      </w:r>
      <w:r w:rsidR="00B81494" w:rsidRPr="617A60F2">
        <w:t xml:space="preserve"> for the notification of IMT stations operating in the frequency band 24.45-27.5 GHz which use an antenna that consists of an array of active elements</w:t>
      </w:r>
      <w:r w:rsidR="00B81494">
        <w:rPr>
          <w:szCs w:val="24"/>
        </w:rPr>
        <w:t xml:space="preserve">”, </w:t>
      </w:r>
      <w:r w:rsidRPr="617A60F2">
        <w:t>WP 5D,</w:t>
      </w:r>
      <w:r w:rsidR="00B81494" w:rsidRPr="617A60F2">
        <w:t xml:space="preserve"> at its 43</w:t>
      </w:r>
      <w:r w:rsidR="00B81494" w:rsidRPr="617A60F2">
        <w:rPr>
          <w:vertAlign w:val="superscript"/>
        </w:rPr>
        <w:t>rd</w:t>
      </w:r>
      <w:r w:rsidR="00B81494" w:rsidRPr="617A60F2">
        <w:t xml:space="preserve"> meeting (31 January to 9</w:t>
      </w:r>
      <w:r w:rsidR="00EB3B35">
        <w:t> </w:t>
      </w:r>
      <w:r w:rsidR="00B81494" w:rsidRPr="617A60F2">
        <w:t xml:space="preserve">February 2023), </w:t>
      </w:r>
      <w:r w:rsidR="005125E2" w:rsidRPr="617A60F2">
        <w:t>d</w:t>
      </w:r>
      <w:r w:rsidR="00B81494" w:rsidRPr="617A60F2">
        <w:t>ispatched a preliminary Note to the BR Director informing him that WP</w:t>
      </w:r>
      <w:r w:rsidR="00B81494">
        <w:rPr>
          <w:szCs w:val="24"/>
        </w:rPr>
        <w:t> </w:t>
      </w:r>
      <w:r w:rsidR="00B81494" w:rsidRPr="617A60F2">
        <w:t>5D is continuing its work on this subject.</w:t>
      </w:r>
    </w:p>
    <w:p w14:paraId="0F90DF0C" w14:textId="2EC07C7F" w:rsidR="000A0C2B" w:rsidRPr="0030223F" w:rsidRDefault="006B76D7" w:rsidP="005B6E2B">
      <w:r>
        <w:t>W</w:t>
      </w:r>
      <w:r w:rsidR="00B81494">
        <w:t xml:space="preserve">orking </w:t>
      </w:r>
      <w:r>
        <w:t>P</w:t>
      </w:r>
      <w:r w:rsidR="00B81494">
        <w:t>artie</w:t>
      </w:r>
      <w:r w:rsidR="00781E3D">
        <w:t>s</w:t>
      </w:r>
      <w:r>
        <w:t xml:space="preserve"> 5A</w:t>
      </w:r>
      <w:r w:rsidR="00781E3D">
        <w:t xml:space="preserve"> and 5C</w:t>
      </w:r>
      <w:r w:rsidR="00863160">
        <w:t xml:space="preserve"> meetings</w:t>
      </w:r>
      <w:r w:rsidR="00781E3D">
        <w:t xml:space="preserve"> </w:t>
      </w:r>
      <w:r w:rsidR="00345473">
        <w:t xml:space="preserve">are scheduled </w:t>
      </w:r>
      <w:r w:rsidR="00781E3D">
        <w:t xml:space="preserve">from </w:t>
      </w:r>
      <w:r w:rsidR="00B81494">
        <w:t xml:space="preserve">9 to 18 </w:t>
      </w:r>
      <w:r w:rsidR="00B21FAA">
        <w:t xml:space="preserve">May </w:t>
      </w:r>
      <w:r w:rsidR="003E3C16">
        <w:t>20</w:t>
      </w:r>
      <w:r w:rsidR="00B81494">
        <w:t>23</w:t>
      </w:r>
      <w:r w:rsidR="00781E3D">
        <w:t xml:space="preserve"> and WP 5B meeting is </w:t>
      </w:r>
      <w:r w:rsidR="00D95F85">
        <w:t>scheduled</w:t>
      </w:r>
      <w:r w:rsidR="00781E3D">
        <w:t xml:space="preserve"> from </w:t>
      </w:r>
      <w:r w:rsidR="00D95F85">
        <w:t>10 to 21 July</w:t>
      </w:r>
      <w:r w:rsidR="000D7727">
        <w:t xml:space="preserve"> 20</w:t>
      </w:r>
      <w:r w:rsidR="00D95F85">
        <w:t>23</w:t>
      </w:r>
      <w:r w:rsidR="00781E3D">
        <w:t xml:space="preserve">. </w:t>
      </w:r>
      <w:r w:rsidR="00110E3D">
        <w:t xml:space="preserve">The </w:t>
      </w:r>
      <w:r w:rsidR="00C21E99">
        <w:t>43</w:t>
      </w:r>
      <w:r w:rsidR="00C21E99" w:rsidRPr="617A60F2">
        <w:rPr>
          <w:vertAlign w:val="superscript"/>
        </w:rPr>
        <w:t>rd</w:t>
      </w:r>
      <w:r w:rsidR="00C21E99">
        <w:t xml:space="preserve"> </w:t>
      </w:r>
      <w:r w:rsidR="00110E3D">
        <w:t xml:space="preserve">meeting of </w:t>
      </w:r>
      <w:r w:rsidR="000D7727">
        <w:t xml:space="preserve">WP </w:t>
      </w:r>
      <w:r w:rsidR="000007C2">
        <w:t xml:space="preserve">5D </w:t>
      </w:r>
      <w:r w:rsidR="00D40B94">
        <w:t xml:space="preserve">will </w:t>
      </w:r>
      <w:r w:rsidR="00110E3D">
        <w:t>be held</w:t>
      </w:r>
      <w:r w:rsidR="00D40B94">
        <w:t xml:space="preserve"> from </w:t>
      </w:r>
      <w:r w:rsidR="00C21E99">
        <w:t>12</w:t>
      </w:r>
      <w:r w:rsidR="00110E3D">
        <w:t xml:space="preserve"> to </w:t>
      </w:r>
      <w:r w:rsidR="00C21E99">
        <w:t>22</w:t>
      </w:r>
      <w:r w:rsidR="00110E3D">
        <w:t xml:space="preserve"> June 20</w:t>
      </w:r>
      <w:r w:rsidR="00C21E99">
        <w:t>23</w:t>
      </w:r>
      <w:r w:rsidR="00110E3D">
        <w:t>.</w:t>
      </w:r>
      <w:r w:rsidR="00886FBE">
        <w:t xml:space="preserve"> </w:t>
      </w:r>
      <w:r w:rsidR="000A0C2B">
        <w:t>SG 5</w:t>
      </w:r>
      <w:r w:rsidR="00781E3D">
        <w:t xml:space="preserve"> meeting</w:t>
      </w:r>
      <w:r w:rsidR="000A0C2B">
        <w:t xml:space="preserve"> is </w:t>
      </w:r>
      <w:r w:rsidR="00781E3D">
        <w:t xml:space="preserve">planned </w:t>
      </w:r>
      <w:r w:rsidR="0066536D">
        <w:t xml:space="preserve">on </w:t>
      </w:r>
      <w:r w:rsidR="00760AF4">
        <w:t>25 and 26 September</w:t>
      </w:r>
      <w:r w:rsidR="000A0C2B">
        <w:t xml:space="preserve"> 20</w:t>
      </w:r>
      <w:r w:rsidR="00760AF4">
        <w:t>23</w:t>
      </w:r>
      <w:r w:rsidR="000A0C2B">
        <w:t>.</w:t>
      </w:r>
    </w:p>
    <w:p w14:paraId="43C987DB" w14:textId="77777777" w:rsidR="000A0C2B" w:rsidRPr="0030223F" w:rsidRDefault="000A0C2B" w:rsidP="005B6E2B">
      <w:pPr>
        <w:pStyle w:val="Heading2"/>
      </w:pPr>
      <w:r w:rsidRPr="0030223F">
        <w:t>6.5</w:t>
      </w:r>
      <w:r w:rsidRPr="0030223F">
        <w:tab/>
        <w:t xml:space="preserve">Study Group 6 </w:t>
      </w:r>
    </w:p>
    <w:p w14:paraId="62C8F110" w14:textId="6BC17411" w:rsidR="009D2ED5" w:rsidRPr="0030223F" w:rsidRDefault="009D2ED5" w:rsidP="005B6E2B">
      <w:r w:rsidRPr="0030223F">
        <w:t>S</w:t>
      </w:r>
      <w:r w:rsidR="00C16C00">
        <w:t xml:space="preserve">tudy </w:t>
      </w:r>
      <w:r>
        <w:t>G</w:t>
      </w:r>
      <w:r w:rsidR="00C16C00">
        <w:t>roup</w:t>
      </w:r>
      <w:r w:rsidRPr="0030223F">
        <w:t xml:space="preserve"> 6 is continuing studies on radiocommunication broadcasting, particularly on emerging topics including advanced technologies for terrestrial digital broadcasting, a global platform for the broadcasting service, high dynamic range television (HDR-TV), integrated broadcast-broadband </w:t>
      </w:r>
      <w:r w:rsidRPr="0030223F">
        <w:rPr>
          <w:lang w:eastAsia="ja-JP"/>
        </w:rPr>
        <w:lastRenderedPageBreak/>
        <w:t xml:space="preserve">(IBB) </w:t>
      </w:r>
      <w:r w:rsidRPr="0030223F">
        <w:t xml:space="preserve">systems, new audio and video codecs for digital broadcasting, </w:t>
      </w:r>
      <w:r w:rsidRPr="0030223F">
        <w:rPr>
          <w:lang w:eastAsia="ja-JP"/>
        </w:rPr>
        <w:t>Advanced Immersive Audio</w:t>
      </w:r>
      <w:r>
        <w:rPr>
          <w:lang w:eastAsia="ja-JP"/>
        </w:rPr>
        <w:noBreakHyphen/>
      </w:r>
      <w:r w:rsidRPr="0030223F">
        <w:rPr>
          <w:lang w:eastAsia="ja-JP"/>
        </w:rPr>
        <w:t>Visual (AIAV) systems, renderer specifications for advanced sound systems, application of Artificial Intelligence for broadcasting, audio</w:t>
      </w:r>
      <w:r>
        <w:rPr>
          <w:lang w:eastAsia="ja-JP"/>
        </w:rPr>
        <w:noBreakHyphen/>
      </w:r>
      <w:r w:rsidRPr="0030223F">
        <w:rPr>
          <w:lang w:eastAsia="ja-JP"/>
        </w:rPr>
        <w:t>visual accessibility (AVA)</w:t>
      </w:r>
      <w:r w:rsidRPr="0030223F">
        <w:t>, and preparation for WRC</w:t>
      </w:r>
      <w:r>
        <w:noBreakHyphen/>
        <w:t>23</w:t>
      </w:r>
      <w:r w:rsidRPr="0030223F">
        <w:t xml:space="preserve"> agenda items or issues related to broadcasting services.</w:t>
      </w:r>
    </w:p>
    <w:p w14:paraId="51D4E334" w14:textId="1FBA0B40" w:rsidR="009D2ED5" w:rsidRPr="0030223F" w:rsidRDefault="009D2ED5" w:rsidP="005B6E2B">
      <w:pPr>
        <w:rPr>
          <w:rFonts w:asciiTheme="majorBidi" w:hAnsiTheme="majorBidi" w:cstheme="majorBidi"/>
          <w:color w:val="000000"/>
        </w:rPr>
      </w:pPr>
      <w:r w:rsidRPr="0030223F">
        <w:t>S</w:t>
      </w:r>
      <w:r w:rsidR="00CF3853">
        <w:t xml:space="preserve">tudy </w:t>
      </w:r>
      <w:r>
        <w:t>G</w:t>
      </w:r>
      <w:r w:rsidR="00CF3853">
        <w:t>roup</w:t>
      </w:r>
      <w:r w:rsidRPr="0030223F">
        <w:t xml:space="preserve"> 6 has also been actively coordinating the work of mutual interest with ITU-T S</w:t>
      </w:r>
      <w:r>
        <w:t>Gs</w:t>
      </w:r>
      <w:r w:rsidRPr="0030223F">
        <w:t xml:space="preserve"> 9 and 16 through</w:t>
      </w:r>
      <w:r w:rsidR="00B75268">
        <w:t xml:space="preserve"> the</w:t>
      </w:r>
      <w:r w:rsidRPr="0030223F">
        <w:t xml:space="preserve"> </w:t>
      </w:r>
      <w:proofErr w:type="spellStart"/>
      <w:r w:rsidRPr="617A60F2">
        <w:rPr>
          <w:rFonts w:asciiTheme="majorBidi" w:hAnsiTheme="majorBidi" w:cstheme="majorBidi"/>
        </w:rPr>
        <w:t>Intersector</w:t>
      </w:r>
      <w:proofErr w:type="spellEnd"/>
      <w:r w:rsidRPr="617A60F2">
        <w:rPr>
          <w:rFonts w:asciiTheme="majorBidi" w:hAnsiTheme="majorBidi" w:cstheme="majorBidi"/>
        </w:rPr>
        <w:t xml:space="preserve"> Rapporteur Group (IRG) on Audio-Visual Accessibility (IRG</w:t>
      </w:r>
      <w:r>
        <w:rPr>
          <w:rFonts w:asciiTheme="majorBidi" w:hAnsiTheme="majorBidi" w:cstheme="majorBidi"/>
          <w:szCs w:val="24"/>
        </w:rPr>
        <w:noBreakHyphen/>
      </w:r>
      <w:r w:rsidRPr="617A60F2">
        <w:rPr>
          <w:rFonts w:asciiTheme="majorBidi" w:hAnsiTheme="majorBidi" w:cstheme="majorBidi"/>
        </w:rPr>
        <w:t>AVA).</w:t>
      </w:r>
    </w:p>
    <w:p w14:paraId="6F1D2D69" w14:textId="002DFDC1" w:rsidR="009D2ED5" w:rsidRPr="0030223F" w:rsidRDefault="00E65B90" w:rsidP="005B6E2B">
      <w:r>
        <w:t xml:space="preserve">One </w:t>
      </w:r>
      <w:r w:rsidR="00B75268">
        <w:t xml:space="preserve">new </w:t>
      </w:r>
      <w:r>
        <w:t xml:space="preserve">ITU-R Question, </w:t>
      </w:r>
      <w:r w:rsidR="00B75268">
        <w:t xml:space="preserve">three </w:t>
      </w:r>
      <w:r w:rsidR="009D2ED5">
        <w:t xml:space="preserve">new and </w:t>
      </w:r>
      <w:r w:rsidR="00B75268">
        <w:t>nine</w:t>
      </w:r>
      <w:r w:rsidR="002A1927">
        <w:t xml:space="preserve"> </w:t>
      </w:r>
      <w:r w:rsidR="009D2ED5">
        <w:t>revised ITU-R Recommendations; and</w:t>
      </w:r>
      <w:r w:rsidR="00090654">
        <w:t xml:space="preserve"> </w:t>
      </w:r>
      <w:r w:rsidR="00613439">
        <w:t xml:space="preserve">three </w:t>
      </w:r>
      <w:r w:rsidR="00090654">
        <w:t xml:space="preserve">new and </w:t>
      </w:r>
      <w:r w:rsidR="00613439">
        <w:t>fif</w:t>
      </w:r>
      <w:r w:rsidR="00090654">
        <w:t>tee</w:t>
      </w:r>
      <w:r w:rsidR="00AF2DB1">
        <w:t>n</w:t>
      </w:r>
      <w:r w:rsidR="009D2ED5">
        <w:t xml:space="preserve"> revised Reports were approved.</w:t>
      </w:r>
      <w:r w:rsidR="00465E5A">
        <w:t xml:space="preserve"> In addition, </w:t>
      </w:r>
      <w:r w:rsidR="00613439">
        <w:t>one</w:t>
      </w:r>
      <w:r w:rsidR="00465E5A">
        <w:t xml:space="preserve"> ITU-R Recommendation </w:t>
      </w:r>
      <w:r w:rsidR="00613439">
        <w:t>was</w:t>
      </w:r>
      <w:r w:rsidR="00465E5A">
        <w:t xml:space="preserve"> editorially updated.</w:t>
      </w:r>
      <w:r w:rsidR="00A128B7">
        <w:t xml:space="preserve"> W</w:t>
      </w:r>
      <w:r w:rsidR="007F6A89">
        <w:t xml:space="preserve">orking </w:t>
      </w:r>
      <w:r w:rsidR="00A128B7">
        <w:t>P</w:t>
      </w:r>
      <w:r w:rsidR="007F6A89">
        <w:t>artie</w:t>
      </w:r>
      <w:r w:rsidR="00A128B7">
        <w:t>s 6A, 6B and 6C also approved Opinion ITU-R 104 on “Advice for sustainability strategies incorporating carbon offsetting policies”.</w:t>
      </w:r>
    </w:p>
    <w:p w14:paraId="1D549735" w14:textId="77777777" w:rsidR="000A0C2B" w:rsidRPr="00924556" w:rsidRDefault="000A0C2B" w:rsidP="005B6E2B">
      <w:pPr>
        <w:pStyle w:val="Headingb"/>
      </w:pPr>
      <w:r w:rsidRPr="00924556">
        <w:t>Question ITU-R:</w:t>
      </w:r>
    </w:p>
    <w:p w14:paraId="3AC86DC0" w14:textId="25FC21C0" w:rsidR="00C574E8" w:rsidRDefault="000A0C2B" w:rsidP="005B6E2B">
      <w:pPr>
        <w:pStyle w:val="enumlev1"/>
        <w:ind w:hanging="567"/>
      </w:pPr>
      <w:r>
        <w:t>–</w:t>
      </w:r>
      <w:r>
        <w:tab/>
      </w:r>
      <w:r w:rsidR="00431B75">
        <w:t>147/6 “Energy Aware Broadcasting Systems”</w:t>
      </w:r>
    </w:p>
    <w:p w14:paraId="2CC87C16" w14:textId="58E5C923" w:rsidR="000A0C2B" w:rsidRPr="00924556" w:rsidRDefault="000A0C2B" w:rsidP="005B6E2B">
      <w:pPr>
        <w:pStyle w:val="Headingb"/>
      </w:pPr>
      <w:r w:rsidRPr="00924556">
        <w:t>Recommendation ITU-R:</w:t>
      </w:r>
    </w:p>
    <w:p w14:paraId="01473B10" w14:textId="0AD3B142" w:rsidR="00546702" w:rsidRDefault="00546702" w:rsidP="005B6E2B">
      <w:pPr>
        <w:pStyle w:val="enumlev1"/>
        <w:ind w:hanging="567"/>
        <w:rPr>
          <w:lang w:eastAsia="ja-JP"/>
        </w:rPr>
      </w:pPr>
      <w:r w:rsidRPr="617A60F2">
        <w:rPr>
          <w:lang w:eastAsia="ja-JP"/>
        </w:rPr>
        <w:t>–</w:t>
      </w:r>
      <w:r w:rsidR="00A50EA3">
        <w:tab/>
      </w:r>
      <w:r>
        <w:t xml:space="preserve">BS.643-4 </w:t>
      </w:r>
      <w:r w:rsidRPr="617A60F2">
        <w:rPr>
          <w:lang w:eastAsia="ja-JP"/>
        </w:rPr>
        <w:t>“</w:t>
      </w:r>
      <w:r>
        <w:t>Radio data system for automatic tuning and other applications in FM radio receivers for use with pilot-tone system</w:t>
      </w:r>
      <w:r w:rsidRPr="617A60F2">
        <w:rPr>
          <w:lang w:eastAsia="ja-JP"/>
        </w:rPr>
        <w:t>”</w:t>
      </w:r>
    </w:p>
    <w:p w14:paraId="24B1776E" w14:textId="77777777" w:rsidR="00546702" w:rsidRDefault="00546702" w:rsidP="005B6E2B">
      <w:pPr>
        <w:pStyle w:val="enumlev1"/>
        <w:ind w:hanging="567"/>
      </w:pPr>
      <w:r w:rsidRPr="617A60F2">
        <w:rPr>
          <w:lang w:eastAsia="ja-JP"/>
        </w:rPr>
        <w:t>–</w:t>
      </w:r>
      <w:r>
        <w:tab/>
        <w:t xml:space="preserve">BS.775-4 </w:t>
      </w:r>
      <w:r w:rsidRPr="617A60F2">
        <w:rPr>
          <w:lang w:eastAsia="ja-JP"/>
        </w:rPr>
        <w:t>“</w:t>
      </w:r>
      <w:r>
        <w:t>Multichannel stereophonic sound system with and without accompanying picture</w:t>
      </w:r>
      <w:r w:rsidRPr="617A60F2">
        <w:rPr>
          <w:lang w:eastAsia="ja-JP"/>
        </w:rPr>
        <w:t>”</w:t>
      </w:r>
    </w:p>
    <w:p w14:paraId="473F8DA7" w14:textId="77777777" w:rsidR="00546702" w:rsidRDefault="00546702" w:rsidP="005B6E2B">
      <w:pPr>
        <w:pStyle w:val="enumlev1"/>
        <w:ind w:hanging="567"/>
      </w:pPr>
      <w:r w:rsidRPr="617A60F2">
        <w:rPr>
          <w:lang w:eastAsia="ja-JP"/>
        </w:rPr>
        <w:t>–</w:t>
      </w:r>
      <w:r>
        <w:tab/>
        <w:t xml:space="preserve">BS.1660-9 </w:t>
      </w:r>
      <w:r w:rsidRPr="617A60F2">
        <w:rPr>
          <w:lang w:eastAsia="ja-JP"/>
        </w:rPr>
        <w:t>“</w:t>
      </w:r>
      <w:r>
        <w:t>Technical basis for planning of terrestrial digital sound broadcasting in the VHF band</w:t>
      </w:r>
      <w:r w:rsidRPr="617A60F2">
        <w:rPr>
          <w:lang w:eastAsia="ja-JP"/>
        </w:rPr>
        <w:t>”</w:t>
      </w:r>
    </w:p>
    <w:p w14:paraId="6C2A2B13" w14:textId="77777777" w:rsidR="00546702" w:rsidRDefault="00546702" w:rsidP="005B6E2B">
      <w:pPr>
        <w:pStyle w:val="enumlev1"/>
        <w:ind w:hanging="567"/>
      </w:pPr>
      <w:r w:rsidRPr="617A60F2">
        <w:rPr>
          <w:lang w:eastAsia="ja-JP"/>
        </w:rPr>
        <w:t>–</w:t>
      </w:r>
      <w:r>
        <w:tab/>
        <w:t xml:space="preserve">BS.2051-3 </w:t>
      </w:r>
      <w:r w:rsidRPr="617A60F2">
        <w:rPr>
          <w:lang w:eastAsia="ja-JP"/>
        </w:rPr>
        <w:t>“</w:t>
      </w:r>
      <w:r>
        <w:t>Advanced sound system for programme production</w:t>
      </w:r>
      <w:r w:rsidRPr="617A60F2">
        <w:rPr>
          <w:lang w:eastAsia="ja-JP"/>
        </w:rPr>
        <w:t>”</w:t>
      </w:r>
    </w:p>
    <w:p w14:paraId="28C37389" w14:textId="77777777" w:rsidR="00546702" w:rsidRDefault="00546702" w:rsidP="005B6E2B">
      <w:pPr>
        <w:pStyle w:val="enumlev1"/>
        <w:ind w:hanging="567"/>
      </w:pPr>
      <w:r w:rsidRPr="617A60F2">
        <w:rPr>
          <w:lang w:eastAsia="ja-JP"/>
        </w:rPr>
        <w:t>–</w:t>
      </w:r>
      <w:r>
        <w:tab/>
        <w:t xml:space="preserve">BS.2107-1 </w:t>
      </w:r>
      <w:r w:rsidRPr="617A60F2">
        <w:rPr>
          <w:lang w:eastAsia="ja-JP"/>
        </w:rPr>
        <w:t>“</w:t>
      </w:r>
      <w:r>
        <w:t>Use of International Radio for Disaster Relief (IRDR) frequencies for emergency broadcasts in the High Frequency (HF) bands</w:t>
      </w:r>
      <w:r w:rsidRPr="617A60F2">
        <w:rPr>
          <w:lang w:eastAsia="ja-JP"/>
        </w:rPr>
        <w:t>”</w:t>
      </w:r>
    </w:p>
    <w:p w14:paraId="6D341D84" w14:textId="77777777" w:rsidR="00546702" w:rsidRDefault="00546702" w:rsidP="005B6E2B">
      <w:pPr>
        <w:pStyle w:val="enumlev1"/>
        <w:ind w:hanging="567"/>
      </w:pPr>
      <w:r w:rsidRPr="617A60F2">
        <w:rPr>
          <w:lang w:eastAsia="ja-JP"/>
        </w:rPr>
        <w:t>–</w:t>
      </w:r>
      <w:r>
        <w:tab/>
        <w:t xml:space="preserve">BS.2125-1 </w:t>
      </w:r>
      <w:r w:rsidRPr="617A60F2">
        <w:rPr>
          <w:lang w:eastAsia="ja-JP"/>
        </w:rPr>
        <w:t>“</w:t>
      </w:r>
      <w:r>
        <w:t>A serial representation of the Audio Definition Model</w:t>
      </w:r>
      <w:r w:rsidRPr="617A60F2">
        <w:rPr>
          <w:lang w:eastAsia="ja-JP"/>
        </w:rPr>
        <w:t>”</w:t>
      </w:r>
    </w:p>
    <w:p w14:paraId="035D4D7D" w14:textId="77777777" w:rsidR="00546702" w:rsidRDefault="00546702" w:rsidP="005B6E2B">
      <w:pPr>
        <w:pStyle w:val="enumlev1"/>
        <w:ind w:hanging="567"/>
        <w:rPr>
          <w:lang w:eastAsia="ja-JP"/>
        </w:rPr>
      </w:pPr>
      <w:r w:rsidRPr="617A60F2">
        <w:rPr>
          <w:lang w:eastAsia="ja-JP"/>
        </w:rPr>
        <w:t>–</w:t>
      </w:r>
      <w:r>
        <w:tab/>
        <w:t xml:space="preserve">BT.1790-1 </w:t>
      </w:r>
      <w:r w:rsidRPr="617A60F2">
        <w:rPr>
          <w:lang w:eastAsia="ja-JP"/>
        </w:rPr>
        <w:t>“</w:t>
      </w:r>
      <w:r>
        <w:t>Requirements for monitoring of broadcasting chains during operation</w:t>
      </w:r>
      <w:r w:rsidRPr="617A60F2">
        <w:rPr>
          <w:lang w:eastAsia="ja-JP"/>
        </w:rPr>
        <w:t>”</w:t>
      </w:r>
    </w:p>
    <w:p w14:paraId="2D7263B1" w14:textId="77777777" w:rsidR="00546702" w:rsidRDefault="00546702" w:rsidP="005B6E2B">
      <w:pPr>
        <w:pStyle w:val="enumlev1"/>
        <w:ind w:hanging="567"/>
      </w:pPr>
      <w:r w:rsidRPr="617A60F2">
        <w:rPr>
          <w:lang w:eastAsia="ja-JP"/>
        </w:rPr>
        <w:t>–</w:t>
      </w:r>
      <w:r>
        <w:tab/>
        <w:t xml:space="preserve">BT.1833-4 </w:t>
      </w:r>
      <w:r w:rsidRPr="617A60F2">
        <w:rPr>
          <w:lang w:eastAsia="ja-JP"/>
        </w:rPr>
        <w:t>“</w:t>
      </w:r>
      <w:r>
        <w:t>Broadcasting of multimedia and data applications for mobile reception by handheld receivers</w:t>
      </w:r>
      <w:r w:rsidRPr="617A60F2">
        <w:rPr>
          <w:lang w:eastAsia="ja-JP"/>
        </w:rPr>
        <w:t>”</w:t>
      </w:r>
    </w:p>
    <w:p w14:paraId="18674862" w14:textId="77777777" w:rsidR="00546702" w:rsidRDefault="00546702" w:rsidP="005B6E2B">
      <w:pPr>
        <w:pStyle w:val="enumlev1"/>
        <w:ind w:hanging="567"/>
      </w:pPr>
      <w:bookmarkStart w:id="17" w:name="_Hlk128571474"/>
      <w:r w:rsidRPr="617A60F2">
        <w:rPr>
          <w:lang w:eastAsia="ja-JP"/>
        </w:rPr>
        <w:t>–</w:t>
      </w:r>
      <w:r>
        <w:tab/>
        <w:t xml:space="preserve">BT.2016-3 </w:t>
      </w:r>
      <w:r w:rsidRPr="617A60F2">
        <w:rPr>
          <w:lang w:eastAsia="ja-JP"/>
        </w:rPr>
        <w:t>“</w:t>
      </w:r>
      <w:r>
        <w:t>Error-correction, data framing, modulation and emission methods for terrestrial multimedia broadcasting for mobile reception using handheld receivers in VHF/UHF bands</w:t>
      </w:r>
      <w:r w:rsidRPr="617A60F2">
        <w:rPr>
          <w:lang w:eastAsia="ja-JP"/>
        </w:rPr>
        <w:t>”</w:t>
      </w:r>
    </w:p>
    <w:bookmarkEnd w:id="17"/>
    <w:p w14:paraId="4D508B3A" w14:textId="77777777" w:rsidR="00546702" w:rsidRDefault="00546702" w:rsidP="005B6E2B">
      <w:pPr>
        <w:pStyle w:val="enumlev1"/>
        <w:ind w:hanging="567"/>
      </w:pPr>
      <w:r w:rsidRPr="617A60F2">
        <w:rPr>
          <w:lang w:eastAsia="ja-JP"/>
        </w:rPr>
        <w:t>–</w:t>
      </w:r>
      <w:r>
        <w:tab/>
        <w:t xml:space="preserve">BT.2144-0 </w:t>
      </w:r>
      <w:r w:rsidRPr="617A60F2">
        <w:rPr>
          <w:lang w:eastAsia="ja-JP"/>
        </w:rPr>
        <w:t>“</w:t>
      </w:r>
      <w:r>
        <w:t>Guidance for the introduction of new DTTB systems, technologies and applications in the broadcasting service</w:t>
      </w:r>
      <w:r w:rsidRPr="617A60F2">
        <w:rPr>
          <w:lang w:eastAsia="ja-JP"/>
        </w:rPr>
        <w:t>”</w:t>
      </w:r>
    </w:p>
    <w:p w14:paraId="25FA0FAE" w14:textId="77777777" w:rsidR="00546702" w:rsidRDefault="00546702" w:rsidP="005B6E2B">
      <w:pPr>
        <w:pStyle w:val="enumlev1"/>
        <w:ind w:hanging="567"/>
      </w:pPr>
      <w:r w:rsidRPr="617A60F2">
        <w:rPr>
          <w:lang w:eastAsia="ja-JP"/>
        </w:rPr>
        <w:t>–</w:t>
      </w:r>
      <w:r>
        <w:tab/>
        <w:t xml:space="preserve">BT.2153-0 </w:t>
      </w:r>
      <w:r w:rsidRPr="617A60F2">
        <w:rPr>
          <w:lang w:eastAsia="ja-JP"/>
        </w:rPr>
        <w:t>“</w:t>
      </w:r>
      <w:r>
        <w:t>The use of componentized workflows for the exchange of non-live television programmes</w:t>
      </w:r>
      <w:r w:rsidRPr="617A60F2">
        <w:rPr>
          <w:lang w:eastAsia="ja-JP"/>
        </w:rPr>
        <w:t>”</w:t>
      </w:r>
    </w:p>
    <w:p w14:paraId="6736D03F" w14:textId="0538575D" w:rsidR="00A50EA3" w:rsidRDefault="00546702" w:rsidP="005B6E2B">
      <w:pPr>
        <w:pStyle w:val="enumlev1"/>
        <w:ind w:hanging="567"/>
        <w:rPr>
          <w:lang w:eastAsia="ja-JP"/>
        </w:rPr>
      </w:pPr>
      <w:r w:rsidRPr="617A60F2">
        <w:rPr>
          <w:lang w:eastAsia="ja-JP"/>
        </w:rPr>
        <w:t>–</w:t>
      </w:r>
      <w:r>
        <w:tab/>
        <w:t xml:space="preserve">BT.2154-0 </w:t>
      </w:r>
      <w:r w:rsidRPr="617A60F2">
        <w:rPr>
          <w:lang w:eastAsia="ja-JP"/>
        </w:rPr>
        <w:t>“</w:t>
      </w:r>
      <w:r>
        <w:t>High-level system architecture for immersive video for presentation on various types of display devices</w:t>
      </w:r>
      <w:r w:rsidRPr="617A60F2">
        <w:rPr>
          <w:lang w:eastAsia="ja-JP"/>
        </w:rPr>
        <w:t>”</w:t>
      </w:r>
    </w:p>
    <w:p w14:paraId="107329F6" w14:textId="77777777" w:rsidR="000A0C2B" w:rsidRPr="00924556" w:rsidRDefault="000A0C2B" w:rsidP="005B6E2B">
      <w:pPr>
        <w:pStyle w:val="Headingb"/>
      </w:pPr>
      <w:r w:rsidRPr="00924556">
        <w:t>Report ITU-R:</w:t>
      </w:r>
    </w:p>
    <w:p w14:paraId="053929D8" w14:textId="6C40F7B8" w:rsidR="00AD4353" w:rsidRDefault="00AD4353" w:rsidP="005B6E2B">
      <w:pPr>
        <w:ind w:left="794" w:hanging="794"/>
      </w:pPr>
      <w:r>
        <w:t>–</w:t>
      </w:r>
      <w:r w:rsidR="00CD3307">
        <w:tab/>
      </w:r>
      <w:r w:rsidRPr="617A60F2">
        <w:t xml:space="preserve">BS.2159-9 </w:t>
      </w:r>
      <w:r>
        <w:t>“</w:t>
      </w:r>
      <w:r w:rsidRPr="617A60F2">
        <w:t>Multichannel sound technology in home and broadcasting applications</w:t>
      </w:r>
    </w:p>
    <w:p w14:paraId="7D06F225" w14:textId="77777777" w:rsidR="00AD4353" w:rsidRDefault="00AD4353" w:rsidP="005B6E2B">
      <w:pPr>
        <w:ind w:left="794" w:hanging="794"/>
        <w:rPr>
          <w:lang w:eastAsia="ja-JP"/>
        </w:rPr>
      </w:pPr>
      <w:r>
        <w:t>–</w:t>
      </w:r>
      <w:r>
        <w:tab/>
      </w:r>
      <w:r w:rsidRPr="617A60F2">
        <w:t xml:space="preserve">BS.2214-6 </w:t>
      </w:r>
      <w:r>
        <w:t>“</w:t>
      </w:r>
      <w:r w:rsidRPr="617A60F2">
        <w:t>Planning parameters for terrestrial digital sound broadcasting systems in VHF</w:t>
      </w:r>
      <w:r w:rsidRPr="617A60F2">
        <w:rPr>
          <w:lang w:eastAsia="ja-JP"/>
        </w:rPr>
        <w:t xml:space="preserve"> bands</w:t>
      </w:r>
      <w:r>
        <w:t>”</w:t>
      </w:r>
    </w:p>
    <w:p w14:paraId="0E847BDE" w14:textId="77777777" w:rsidR="00AD4353" w:rsidRDefault="00AD4353" w:rsidP="005B6E2B">
      <w:pPr>
        <w:ind w:left="794" w:hanging="794"/>
        <w:rPr>
          <w:lang w:eastAsia="ja-JP"/>
        </w:rPr>
      </w:pPr>
      <w:r>
        <w:lastRenderedPageBreak/>
        <w:t>–</w:t>
      </w:r>
      <w:r>
        <w:tab/>
      </w:r>
      <w:r w:rsidRPr="617A60F2">
        <w:rPr>
          <w:lang w:eastAsia="ja-JP"/>
        </w:rPr>
        <w:t xml:space="preserve">BS.2388-4 </w:t>
      </w:r>
      <w:r>
        <w:t>“</w:t>
      </w:r>
      <w:r w:rsidRPr="617A60F2">
        <w:rPr>
          <w:lang w:eastAsia="ja-JP"/>
        </w:rPr>
        <w:t>Usage Guidelines for the Audio Definition Model and Multichannel Audio Files</w:t>
      </w:r>
      <w:r>
        <w:t>”</w:t>
      </w:r>
    </w:p>
    <w:p w14:paraId="0B90A208" w14:textId="77777777" w:rsidR="00AD4353" w:rsidRDefault="00AD4353" w:rsidP="005B6E2B">
      <w:pPr>
        <w:rPr>
          <w:lang w:eastAsia="ja-JP"/>
        </w:rPr>
      </w:pPr>
      <w:r>
        <w:t>–</w:t>
      </w:r>
      <w:r>
        <w:tab/>
      </w:r>
      <w:r w:rsidRPr="617A60F2">
        <w:rPr>
          <w:lang w:eastAsia="ja-JP"/>
        </w:rPr>
        <w:t xml:space="preserve">BS.2466-1 </w:t>
      </w:r>
      <w:r>
        <w:t>“</w:t>
      </w:r>
      <w:r w:rsidRPr="617A60F2">
        <w:rPr>
          <w:lang w:eastAsia="ja-JP"/>
        </w:rPr>
        <w:t>Guidelines for the use of the ITU-R ADM Renderer”</w:t>
      </w:r>
    </w:p>
    <w:p w14:paraId="46A4D117" w14:textId="77777777" w:rsidR="00AD4353" w:rsidRDefault="00AD4353" w:rsidP="005B6E2B">
      <w:pPr>
        <w:rPr>
          <w:lang w:eastAsia="ja-JP"/>
        </w:rPr>
      </w:pPr>
      <w:r>
        <w:t>–</w:t>
      </w:r>
      <w:r>
        <w:tab/>
      </w:r>
      <w:r w:rsidRPr="617A60F2">
        <w:rPr>
          <w:lang w:eastAsia="ja-JP"/>
        </w:rPr>
        <w:t xml:space="preserve">BS.2502-0 </w:t>
      </w:r>
      <w:r>
        <w:t>“</w:t>
      </w:r>
      <w:r w:rsidRPr="617A60F2">
        <w:rPr>
          <w:lang w:eastAsia="ja-JP"/>
        </w:rPr>
        <w:t>Measuring techniques for digital audio broadcast coverage performance”</w:t>
      </w:r>
    </w:p>
    <w:p w14:paraId="3BF6446F" w14:textId="77777777" w:rsidR="00AD4353" w:rsidRDefault="00AD4353" w:rsidP="005B6E2B">
      <w:pPr>
        <w:ind w:left="794" w:hanging="794"/>
        <w:rPr>
          <w:lang w:eastAsia="ja-JP"/>
        </w:rPr>
      </w:pPr>
      <w:r>
        <w:t>–</w:t>
      </w:r>
      <w:r>
        <w:tab/>
      </w:r>
      <w:r w:rsidRPr="617A60F2">
        <w:rPr>
          <w:lang w:eastAsia="ja-JP"/>
        </w:rPr>
        <w:t xml:space="preserve">BS.2503-0 </w:t>
      </w:r>
      <w:r>
        <w:t>“</w:t>
      </w:r>
      <w:r w:rsidRPr="617A60F2">
        <w:rPr>
          <w:lang w:eastAsia="ja-JP"/>
        </w:rPr>
        <w:t>In-band, on-channel digital sound (System C) transmission systems: Considerations for operational installations</w:t>
      </w:r>
      <w:r>
        <w:t>”</w:t>
      </w:r>
    </w:p>
    <w:p w14:paraId="71AC316F" w14:textId="77777777" w:rsidR="00AD4353" w:rsidRDefault="00AD4353" w:rsidP="005B6E2B">
      <w:pPr>
        <w:rPr>
          <w:lang w:eastAsia="ja-JP"/>
        </w:rPr>
      </w:pPr>
      <w:r>
        <w:t>–</w:t>
      </w:r>
      <w:r>
        <w:tab/>
      </w:r>
      <w:r w:rsidRPr="617A60F2">
        <w:rPr>
          <w:lang w:eastAsia="ja-JP"/>
        </w:rPr>
        <w:t xml:space="preserve">BT.2049-8 </w:t>
      </w:r>
      <w:r>
        <w:t>“</w:t>
      </w:r>
      <w:r w:rsidRPr="617A60F2">
        <w:rPr>
          <w:lang w:eastAsia="ja-JP"/>
        </w:rPr>
        <w:t>Broadcasting of multimedia and data applications for mobile reception</w:t>
      </w:r>
    </w:p>
    <w:p w14:paraId="75F16ABA" w14:textId="77777777" w:rsidR="00AD4353" w:rsidRDefault="00AD4353" w:rsidP="005B6E2B">
      <w:pPr>
        <w:rPr>
          <w:lang w:eastAsia="ja-JP"/>
        </w:rPr>
      </w:pPr>
      <w:r>
        <w:t>–</w:t>
      </w:r>
      <w:r>
        <w:tab/>
      </w:r>
      <w:r w:rsidRPr="617A60F2">
        <w:rPr>
          <w:lang w:eastAsia="ja-JP"/>
        </w:rPr>
        <w:t xml:space="preserve">BT.2207-6 </w:t>
      </w:r>
      <w:r>
        <w:t>“</w:t>
      </w:r>
      <w:r w:rsidRPr="617A60F2">
        <w:rPr>
          <w:lang w:eastAsia="ja-JP"/>
        </w:rPr>
        <w:t>Accessibility to broadcasting services for persons with disabilities</w:t>
      </w:r>
    </w:p>
    <w:p w14:paraId="49986811" w14:textId="77777777" w:rsidR="00AD4353" w:rsidRDefault="00AD4353" w:rsidP="005B6E2B">
      <w:pPr>
        <w:ind w:left="794" w:hanging="794"/>
        <w:rPr>
          <w:lang w:eastAsia="ja-JP"/>
        </w:rPr>
      </w:pPr>
      <w:r>
        <w:t>–</w:t>
      </w:r>
      <w:r>
        <w:tab/>
      </w:r>
      <w:r w:rsidRPr="617A60F2">
        <w:rPr>
          <w:lang w:eastAsia="ja-JP"/>
        </w:rPr>
        <w:t xml:space="preserve">BT.2245-10 </w:t>
      </w:r>
      <w:r>
        <w:t>“</w:t>
      </w:r>
      <w:r>
        <w:tab/>
      </w:r>
      <w:r w:rsidRPr="617A60F2">
        <w:rPr>
          <w:lang w:eastAsia="ja-JP"/>
        </w:rPr>
        <w:t>HDTV and UHDTV including HDR-TV test materials for assessment of picture quality</w:t>
      </w:r>
      <w:r>
        <w:t>”</w:t>
      </w:r>
    </w:p>
    <w:p w14:paraId="76DD2FCF" w14:textId="77777777" w:rsidR="00AD4353" w:rsidRDefault="00AD4353" w:rsidP="005B6E2B">
      <w:pPr>
        <w:rPr>
          <w:lang w:eastAsia="ja-JP"/>
        </w:rPr>
      </w:pPr>
      <w:r>
        <w:t>–</w:t>
      </w:r>
      <w:r>
        <w:tab/>
      </w:r>
      <w:r w:rsidRPr="617A60F2">
        <w:rPr>
          <w:lang w:eastAsia="ja-JP"/>
        </w:rPr>
        <w:t xml:space="preserve">BT.2295-4 </w:t>
      </w:r>
      <w:r>
        <w:t>“</w:t>
      </w:r>
      <w:r w:rsidRPr="617A60F2">
        <w:rPr>
          <w:lang w:eastAsia="ja-JP"/>
        </w:rPr>
        <w:t>Digital terrestrial broadcasting systems</w:t>
      </w:r>
      <w:r>
        <w:t>”</w:t>
      </w:r>
    </w:p>
    <w:p w14:paraId="1E801E06" w14:textId="77777777" w:rsidR="00AD4353" w:rsidRDefault="00AD4353" w:rsidP="005B6E2B">
      <w:pPr>
        <w:rPr>
          <w:lang w:eastAsia="ja-JP"/>
        </w:rPr>
      </w:pPr>
      <w:r>
        <w:t>–</w:t>
      </w:r>
      <w:r>
        <w:tab/>
      </w:r>
      <w:r w:rsidRPr="617A60F2">
        <w:rPr>
          <w:lang w:eastAsia="ja-JP"/>
        </w:rPr>
        <w:t xml:space="preserve">BT.2299-3 </w:t>
      </w:r>
      <w:r>
        <w:t>“</w:t>
      </w:r>
      <w:r w:rsidRPr="617A60F2">
        <w:rPr>
          <w:lang w:eastAsia="ja-JP"/>
        </w:rPr>
        <w:t>Broadcasting for public warning, disaster mitigation and relief</w:t>
      </w:r>
      <w:r>
        <w:t>”</w:t>
      </w:r>
    </w:p>
    <w:p w14:paraId="340C8F8B" w14:textId="77777777" w:rsidR="00AD4353" w:rsidRDefault="00AD4353" w:rsidP="005B6E2B">
      <w:pPr>
        <w:ind w:left="794" w:hanging="794"/>
        <w:rPr>
          <w:lang w:eastAsia="ja-JP"/>
        </w:rPr>
      </w:pPr>
      <w:r>
        <w:t>–</w:t>
      </w:r>
      <w:r>
        <w:tab/>
      </w:r>
      <w:r w:rsidRPr="617A60F2">
        <w:rPr>
          <w:lang w:eastAsia="ja-JP"/>
        </w:rPr>
        <w:t xml:space="preserve">BT.2301-4 </w:t>
      </w:r>
      <w:r>
        <w:t>“</w:t>
      </w:r>
      <w:r w:rsidRPr="617A60F2">
        <w:rPr>
          <w:lang w:eastAsia="ja-JP"/>
        </w:rPr>
        <w:t>National field reports on the introduction of IMT in the bands with co-primary allocation to the broadcasting and the mobile services</w:t>
      </w:r>
      <w:r>
        <w:t>”</w:t>
      </w:r>
    </w:p>
    <w:p w14:paraId="60EB8649" w14:textId="77777777" w:rsidR="00AD4353" w:rsidRDefault="00AD4353" w:rsidP="005B6E2B">
      <w:pPr>
        <w:ind w:left="794" w:hanging="794"/>
        <w:rPr>
          <w:lang w:eastAsia="ja-JP"/>
        </w:rPr>
      </w:pPr>
      <w:r>
        <w:t>–</w:t>
      </w:r>
      <w:r>
        <w:tab/>
      </w:r>
      <w:r w:rsidRPr="617A60F2">
        <w:rPr>
          <w:lang w:eastAsia="ja-JP"/>
        </w:rPr>
        <w:t xml:space="preserve">BT.2383-4 </w:t>
      </w:r>
      <w:r>
        <w:t>“</w:t>
      </w:r>
      <w:r w:rsidRPr="617A60F2">
        <w:rPr>
          <w:lang w:eastAsia="ja-JP"/>
        </w:rPr>
        <w:t>Typical frequency sharing characteristics for digital terrestrial television broadcasting systems in the frequency band 470-862 MHz</w:t>
      </w:r>
      <w:r>
        <w:t>”</w:t>
      </w:r>
    </w:p>
    <w:p w14:paraId="468B809A" w14:textId="77777777" w:rsidR="00AD4353" w:rsidRDefault="00AD4353" w:rsidP="005B6E2B">
      <w:pPr>
        <w:rPr>
          <w:lang w:eastAsia="ja-JP"/>
        </w:rPr>
      </w:pPr>
      <w:r>
        <w:t>–</w:t>
      </w:r>
      <w:r>
        <w:tab/>
      </w:r>
      <w:r w:rsidRPr="617A60F2">
        <w:rPr>
          <w:lang w:eastAsia="ja-JP"/>
        </w:rPr>
        <w:t xml:space="preserve">BT.2385-1 </w:t>
      </w:r>
      <w:r>
        <w:t>“</w:t>
      </w:r>
      <w:r w:rsidRPr="617A60F2">
        <w:rPr>
          <w:lang w:eastAsia="ja-JP"/>
        </w:rPr>
        <w:t>Reducing the environmental impact of terrestrial broadcasting systems</w:t>
      </w:r>
      <w:r>
        <w:t>”</w:t>
      </w:r>
    </w:p>
    <w:p w14:paraId="70D164DD" w14:textId="77777777" w:rsidR="00AD4353" w:rsidRPr="00DD075B" w:rsidRDefault="00AD4353" w:rsidP="005B6E2B">
      <w:pPr>
        <w:rPr>
          <w:lang w:eastAsia="ja-JP"/>
        </w:rPr>
      </w:pPr>
      <w:r>
        <w:t>–</w:t>
      </w:r>
      <w:r>
        <w:tab/>
      </w:r>
      <w:r w:rsidRPr="617A60F2">
        <w:rPr>
          <w:lang w:eastAsia="ja-JP"/>
        </w:rPr>
        <w:t xml:space="preserve">BT.2408-5 </w:t>
      </w:r>
      <w:r>
        <w:t>“</w:t>
      </w:r>
      <w:r w:rsidRPr="617A60F2">
        <w:rPr>
          <w:lang w:eastAsia="ja-JP"/>
        </w:rPr>
        <w:t>Guidance for operational practices in HDR television production</w:t>
      </w:r>
      <w:r>
        <w:t>”</w:t>
      </w:r>
    </w:p>
    <w:p w14:paraId="2C177915" w14:textId="77777777" w:rsidR="00AD4353" w:rsidRDefault="00AD4353" w:rsidP="005B6E2B">
      <w:pPr>
        <w:rPr>
          <w:lang w:eastAsia="ja-JP"/>
        </w:rPr>
      </w:pPr>
      <w:r>
        <w:t>–</w:t>
      </w:r>
      <w:r>
        <w:tab/>
      </w:r>
      <w:r w:rsidRPr="617A60F2">
        <w:rPr>
          <w:lang w:eastAsia="ja-JP"/>
        </w:rPr>
        <w:t xml:space="preserve">BT.2420-5 </w:t>
      </w:r>
      <w:r>
        <w:t>“</w:t>
      </w:r>
      <w:r w:rsidRPr="617A60F2">
        <w:rPr>
          <w:lang w:eastAsia="ja-JP"/>
        </w:rPr>
        <w:t>Collection of usage scenarios of advanced immersive sensory media systems</w:t>
      </w:r>
      <w:r>
        <w:t>”</w:t>
      </w:r>
    </w:p>
    <w:p w14:paraId="1B8CEBC7" w14:textId="77777777" w:rsidR="00AD4353" w:rsidRDefault="00AD4353" w:rsidP="005B6E2B">
      <w:pPr>
        <w:ind w:left="794" w:hanging="794"/>
        <w:rPr>
          <w:lang w:eastAsia="ja-JP"/>
        </w:rPr>
      </w:pPr>
      <w:r>
        <w:t>–</w:t>
      </w:r>
      <w:r>
        <w:tab/>
      </w:r>
      <w:r w:rsidRPr="617A60F2">
        <w:rPr>
          <w:lang w:eastAsia="ja-JP"/>
        </w:rPr>
        <w:t xml:space="preserve">BT.2485-1 </w:t>
      </w:r>
      <w:r>
        <w:t>“</w:t>
      </w:r>
      <w:r w:rsidRPr="617A60F2">
        <w:rPr>
          <w:lang w:eastAsia="ja-JP"/>
        </w:rPr>
        <w:t>Advanced network planning and transmission methods for enhancements of digital terrestrial television broadcasting</w:t>
      </w:r>
      <w:r>
        <w:t>”</w:t>
      </w:r>
    </w:p>
    <w:p w14:paraId="345615F0" w14:textId="083E0045" w:rsidR="00DD075B" w:rsidRPr="00DD075B" w:rsidRDefault="00AD4353" w:rsidP="005B6E2B">
      <w:pPr>
        <w:ind w:left="794" w:hanging="794"/>
        <w:rPr>
          <w:lang w:eastAsia="ja-JP"/>
        </w:rPr>
      </w:pPr>
      <w:r>
        <w:t>–</w:t>
      </w:r>
      <w:r>
        <w:tab/>
      </w:r>
      <w:r w:rsidRPr="617A60F2">
        <w:rPr>
          <w:lang w:eastAsia="ja-JP"/>
        </w:rPr>
        <w:t xml:space="preserve">BT.2506-0 </w:t>
      </w:r>
      <w:r>
        <w:t>“</w:t>
      </w:r>
      <w:r w:rsidRPr="617A60F2">
        <w:rPr>
          <w:lang w:eastAsia="ja-JP"/>
        </w:rPr>
        <w:t>Requirements for spatial characteristics of an ideal head-mounted display for immersive video</w:t>
      </w:r>
      <w:r>
        <w:t>”</w:t>
      </w:r>
    </w:p>
    <w:p w14:paraId="5F75E199" w14:textId="7B3C5A96" w:rsidR="00950DCB" w:rsidRDefault="00950DCB" w:rsidP="005B6E2B">
      <w:pPr>
        <w:rPr>
          <w:lang w:eastAsia="ja-JP"/>
        </w:rPr>
      </w:pPr>
      <w:bookmarkStart w:id="18" w:name="_Toc445972797"/>
      <w:r w:rsidRPr="617A60F2">
        <w:rPr>
          <w:lang w:eastAsia="ja-JP"/>
        </w:rPr>
        <w:t xml:space="preserve">Task Group (TG) 6/1 met from 5 to 16 September 2022 and finalized the draft CPM text in response to WRC-23 agenda item 1.5 within the deadline of </w:t>
      </w:r>
      <w:r>
        <w:t>21 October 2022</w:t>
      </w:r>
      <w:r w:rsidRPr="617A60F2">
        <w:rPr>
          <w:lang w:eastAsia="ja-JP"/>
        </w:rPr>
        <w:t>. Thus, at the September 2022 meeting, SG 6 decided to disband the TG 6/1 from then on.</w:t>
      </w:r>
    </w:p>
    <w:p w14:paraId="08FE0496" w14:textId="461E512F" w:rsidR="00BC06A2" w:rsidRPr="0030223F" w:rsidRDefault="00BC06A2" w:rsidP="005B6E2B">
      <w:pPr>
        <w:rPr>
          <w:lang w:eastAsia="ja-JP"/>
        </w:rPr>
      </w:pPr>
      <w:r w:rsidRPr="617A60F2">
        <w:rPr>
          <w:lang w:eastAsia="ja-JP"/>
        </w:rPr>
        <w:t>S</w:t>
      </w:r>
      <w:r w:rsidR="00950DCB" w:rsidRPr="617A60F2">
        <w:rPr>
          <w:lang w:eastAsia="ja-JP"/>
        </w:rPr>
        <w:t xml:space="preserve">tudy </w:t>
      </w:r>
      <w:r w:rsidRPr="617A60F2">
        <w:rPr>
          <w:lang w:eastAsia="ja-JP"/>
        </w:rPr>
        <w:t>G</w:t>
      </w:r>
      <w:r w:rsidR="00950DCB" w:rsidRPr="617A60F2">
        <w:rPr>
          <w:lang w:eastAsia="ja-JP"/>
        </w:rPr>
        <w:t>roup</w:t>
      </w:r>
      <w:r w:rsidRPr="617A60F2">
        <w:rPr>
          <w:lang w:eastAsia="ja-JP"/>
        </w:rPr>
        <w:t xml:space="preserve"> 6 and its WPs meetings are scheduled from </w:t>
      </w:r>
      <w:r w:rsidR="00FB3ECA" w:rsidRPr="617A60F2">
        <w:rPr>
          <w:lang w:eastAsia="ja-JP"/>
        </w:rPr>
        <w:t>6</w:t>
      </w:r>
      <w:r w:rsidR="00174C9A" w:rsidRPr="617A60F2">
        <w:rPr>
          <w:lang w:eastAsia="ja-JP"/>
        </w:rPr>
        <w:t xml:space="preserve"> </w:t>
      </w:r>
      <w:r w:rsidRPr="617A60F2">
        <w:rPr>
          <w:lang w:eastAsia="ja-JP"/>
        </w:rPr>
        <w:t xml:space="preserve">to </w:t>
      </w:r>
      <w:r w:rsidR="00FB3ECA" w:rsidRPr="617A60F2">
        <w:rPr>
          <w:lang w:eastAsia="ja-JP"/>
        </w:rPr>
        <w:t>17</w:t>
      </w:r>
      <w:r w:rsidR="00174C9A" w:rsidRPr="617A60F2">
        <w:rPr>
          <w:lang w:eastAsia="ja-JP"/>
        </w:rPr>
        <w:t xml:space="preserve"> </w:t>
      </w:r>
      <w:r w:rsidRPr="617A60F2">
        <w:rPr>
          <w:lang w:eastAsia="ja-JP"/>
        </w:rPr>
        <w:t>March 20</w:t>
      </w:r>
      <w:r w:rsidR="00FB3ECA" w:rsidRPr="617A60F2">
        <w:rPr>
          <w:lang w:eastAsia="ja-JP"/>
        </w:rPr>
        <w:t>23</w:t>
      </w:r>
      <w:r w:rsidRPr="617A60F2">
        <w:rPr>
          <w:lang w:eastAsia="ja-JP"/>
        </w:rPr>
        <w:t>.</w:t>
      </w:r>
      <w:r w:rsidR="00436AFE" w:rsidRPr="617A60F2">
        <w:rPr>
          <w:lang w:eastAsia="ja-JP"/>
        </w:rPr>
        <w:t xml:space="preserve"> </w:t>
      </w:r>
      <w:r w:rsidR="009E2A8C" w:rsidRPr="617A60F2">
        <w:rPr>
          <w:lang w:eastAsia="ja-JP"/>
        </w:rPr>
        <w:t xml:space="preserve">During SG 6 block of meetings in March 2023, a </w:t>
      </w:r>
      <w:r w:rsidR="004E349C" w:rsidRPr="617A60F2">
        <w:rPr>
          <w:lang w:eastAsia="ja-JP"/>
        </w:rPr>
        <w:t>w</w:t>
      </w:r>
      <w:r w:rsidR="009E2A8C" w:rsidRPr="617A60F2">
        <w:rPr>
          <w:lang w:eastAsia="ja-JP"/>
        </w:rPr>
        <w:t xml:space="preserve">orkshop on “Broadcasting in times of crisis” as well as </w:t>
      </w:r>
      <w:r w:rsidR="004E349C" w:rsidRPr="617A60F2">
        <w:rPr>
          <w:lang w:eastAsia="ja-JP"/>
        </w:rPr>
        <w:t>d</w:t>
      </w:r>
      <w:r w:rsidR="009E2A8C" w:rsidRPr="617A60F2">
        <w:rPr>
          <w:lang w:eastAsia="ja-JP"/>
        </w:rPr>
        <w:t xml:space="preserve">emonstrations on </w:t>
      </w:r>
      <w:r w:rsidR="004E349C" w:rsidRPr="617A60F2">
        <w:rPr>
          <w:lang w:eastAsia="ja-JP"/>
        </w:rPr>
        <w:t>a</w:t>
      </w:r>
      <w:r w:rsidR="009E2A8C" w:rsidRPr="617A60F2">
        <w:rPr>
          <w:lang w:eastAsia="ja-JP"/>
        </w:rPr>
        <w:t xml:space="preserve">dvanced </w:t>
      </w:r>
      <w:r w:rsidR="004E349C" w:rsidRPr="617A60F2">
        <w:rPr>
          <w:lang w:eastAsia="ja-JP"/>
        </w:rPr>
        <w:t>b</w:t>
      </w:r>
      <w:r w:rsidR="009E2A8C" w:rsidRPr="617A60F2">
        <w:rPr>
          <w:lang w:eastAsia="ja-JP"/>
        </w:rPr>
        <w:t xml:space="preserve">roadcasting </w:t>
      </w:r>
      <w:r w:rsidR="004E349C" w:rsidRPr="617A60F2">
        <w:rPr>
          <w:lang w:eastAsia="ja-JP"/>
        </w:rPr>
        <w:t>t</w:t>
      </w:r>
      <w:r w:rsidR="009E2A8C" w:rsidRPr="617A60F2">
        <w:rPr>
          <w:lang w:eastAsia="ja-JP"/>
        </w:rPr>
        <w:t>echnologies were organised.</w:t>
      </w:r>
    </w:p>
    <w:p w14:paraId="3D3C023F" w14:textId="56476090" w:rsidR="000A0C2B" w:rsidRPr="0030223F" w:rsidRDefault="000A0C2B" w:rsidP="005B6E2B">
      <w:pPr>
        <w:keepNext/>
        <w:keepLines/>
        <w:spacing w:before="240"/>
        <w:ind w:left="794" w:hanging="794"/>
        <w:outlineLvl w:val="1"/>
      </w:pPr>
      <w:r w:rsidRPr="0030223F">
        <w:rPr>
          <w:b/>
        </w:rPr>
        <w:t>6.6</w:t>
      </w:r>
      <w:r w:rsidRPr="0030223F">
        <w:rPr>
          <w:b/>
        </w:rPr>
        <w:tab/>
        <w:t>Study Group 7</w:t>
      </w:r>
      <w:bookmarkEnd w:id="18"/>
    </w:p>
    <w:p w14:paraId="422F0BB2" w14:textId="226762E0" w:rsidR="000A0C2B" w:rsidRPr="0030223F" w:rsidRDefault="00BC06A2" w:rsidP="005B6E2B">
      <w:r>
        <w:t>S</w:t>
      </w:r>
      <w:r w:rsidR="004E349C">
        <w:t xml:space="preserve">tudy </w:t>
      </w:r>
      <w:r>
        <w:t>G</w:t>
      </w:r>
      <w:r w:rsidR="004E349C">
        <w:t>roup</w:t>
      </w:r>
      <w:r w:rsidR="000A0C2B">
        <w:t xml:space="preserve"> 7 is continuing to develop ITU-R Recommendations, Reports and </w:t>
      </w:r>
      <w:r w:rsidR="00222FC9">
        <w:t>H</w:t>
      </w:r>
      <w:r w:rsidR="000A0C2B">
        <w:t>andbooks that are used for development and for ensuring non-interference into the operation of space operation, space research, Earth-exploration and meteorological systems (including the related use of links in the inter-satellite service), radio astronomy and radar astronomy; and for the dissemination, reception and coordination of standard-frequency and time-signal services (including the application of satellite techniques) on a worldwide basis.</w:t>
      </w:r>
    </w:p>
    <w:p w14:paraId="21E07938" w14:textId="244E6EC5" w:rsidR="000A0C2B" w:rsidRPr="005207C7" w:rsidRDefault="000A0C2B" w:rsidP="005B6E2B">
      <w:pPr>
        <w:rPr>
          <w:spacing w:val="-2"/>
        </w:rPr>
      </w:pPr>
      <w:r w:rsidRPr="005207C7">
        <w:rPr>
          <w:spacing w:val="-2"/>
        </w:rPr>
        <w:t xml:space="preserve">The systems addressed by </w:t>
      </w:r>
      <w:r w:rsidR="00BC06A2" w:rsidRPr="005207C7">
        <w:rPr>
          <w:spacing w:val="-2"/>
        </w:rPr>
        <w:t>SG</w:t>
      </w:r>
      <w:r w:rsidRPr="005207C7">
        <w:rPr>
          <w:spacing w:val="-2"/>
        </w:rPr>
        <w:t xml:space="preserve"> 7 are used in activities that are a critical part of our everyday life such as:</w:t>
      </w:r>
    </w:p>
    <w:p w14:paraId="03A1A635" w14:textId="1E9AFE5B" w:rsidR="00191D08" w:rsidRDefault="00191D08" w:rsidP="005B6E2B">
      <w:pPr>
        <w:pStyle w:val="enumlev1"/>
        <w:ind w:hanging="567"/>
      </w:pPr>
      <w:r>
        <w:lastRenderedPageBreak/>
        <w:t>–</w:t>
      </w:r>
      <w:r>
        <w:tab/>
        <w:t>definition and dissemination of Coordinated Universal Time;</w:t>
      </w:r>
    </w:p>
    <w:p w14:paraId="3B970CBF" w14:textId="6500EB4D" w:rsidR="000A0C2B" w:rsidRPr="0030223F" w:rsidRDefault="000A0C2B" w:rsidP="005B6E2B">
      <w:pPr>
        <w:pStyle w:val="enumlev1"/>
        <w:ind w:hanging="567"/>
      </w:pPr>
      <w:r>
        <w:t>–</w:t>
      </w:r>
      <w:r>
        <w:tab/>
        <w:t>global</w:t>
      </w:r>
      <w:r w:rsidRPr="0030223F">
        <w:t xml:space="preserve"> environment monitoring </w:t>
      </w:r>
      <w:r>
        <w:t>–</w:t>
      </w:r>
      <w:r w:rsidRPr="0030223F">
        <w:t xml:space="preserve"> atmosphere (including greenhouse gases emissions), oceans, land surface, biomass, </w:t>
      </w:r>
      <w:r w:rsidRPr="004B433D">
        <w:t>etc.;</w:t>
      </w:r>
    </w:p>
    <w:p w14:paraId="2CD0C617" w14:textId="77777777" w:rsidR="000A0C2B" w:rsidRPr="0030223F" w:rsidRDefault="000A0C2B" w:rsidP="005B6E2B">
      <w:pPr>
        <w:pStyle w:val="enumlev1"/>
        <w:ind w:hanging="567"/>
      </w:pPr>
      <w:r>
        <w:t>–</w:t>
      </w:r>
      <w:r w:rsidRPr="0030223F">
        <w:tab/>
        <w:t>weather forecasting and climate change monitoring and prediction;</w:t>
      </w:r>
    </w:p>
    <w:p w14:paraId="604C3DDD" w14:textId="77777777" w:rsidR="000A0C2B" w:rsidRPr="0030223F" w:rsidRDefault="000A0C2B" w:rsidP="005B6E2B">
      <w:pPr>
        <w:pStyle w:val="enumlev1"/>
        <w:ind w:hanging="567"/>
      </w:pPr>
      <w:r>
        <w:t>–</w:t>
      </w:r>
      <w:r w:rsidRPr="0030223F">
        <w:tab/>
        <w:t>detection and tracking of many natural and man-made disasters (earthquakes, tsunamis, hurricanes, forest fires, oil leaks, etc);</w:t>
      </w:r>
    </w:p>
    <w:p w14:paraId="67EE3B7F" w14:textId="77777777" w:rsidR="000A0C2B" w:rsidRPr="0030223F" w:rsidRDefault="000A0C2B" w:rsidP="005B6E2B">
      <w:pPr>
        <w:pStyle w:val="enumlev1"/>
        <w:ind w:hanging="567"/>
      </w:pPr>
      <w:r>
        <w:t>–</w:t>
      </w:r>
      <w:r w:rsidRPr="0030223F">
        <w:tab/>
        <w:t>providing alerting/warning information;</w:t>
      </w:r>
    </w:p>
    <w:p w14:paraId="396D6CC6" w14:textId="08C960D6" w:rsidR="000A0C2B" w:rsidRDefault="000A0C2B" w:rsidP="005B6E2B">
      <w:pPr>
        <w:pStyle w:val="enumlev1"/>
        <w:ind w:hanging="567"/>
      </w:pPr>
      <w:r>
        <w:t>–</w:t>
      </w:r>
      <w:r>
        <w:tab/>
        <w:t>damage assessment and planning relief operations</w:t>
      </w:r>
      <w:r w:rsidR="00CB0B0F">
        <w:t>;</w:t>
      </w:r>
    </w:p>
    <w:p w14:paraId="506A6AAA" w14:textId="45959CFB" w:rsidR="00CB0B0F" w:rsidRDefault="00CB0B0F" w:rsidP="005B6E2B">
      <w:pPr>
        <w:pStyle w:val="enumlev1"/>
        <w:ind w:hanging="567"/>
      </w:pPr>
      <w:r>
        <w:t>–</w:t>
      </w:r>
      <w:r>
        <w:tab/>
        <w:t>monitoring and mitigation of space weather events.</w:t>
      </w:r>
    </w:p>
    <w:p w14:paraId="1DB435E4" w14:textId="1F6840EA" w:rsidR="009D2ED5" w:rsidRDefault="009D2ED5" w:rsidP="005B6E2B">
      <w:r>
        <w:t xml:space="preserve">Two new ITU-R Recommendations, </w:t>
      </w:r>
      <w:r w:rsidR="000F46F8">
        <w:t xml:space="preserve">one </w:t>
      </w:r>
      <w:r>
        <w:t xml:space="preserve">new ITU-R Question, and six new and </w:t>
      </w:r>
      <w:r w:rsidR="00E5793F">
        <w:t xml:space="preserve">one </w:t>
      </w:r>
      <w:r>
        <w:t xml:space="preserve">revised </w:t>
      </w:r>
      <w:r w:rsidR="00E5793F">
        <w:t xml:space="preserve">ITU-R </w:t>
      </w:r>
      <w:r>
        <w:t>Reports were approved.</w:t>
      </w:r>
    </w:p>
    <w:p w14:paraId="0193E32F" w14:textId="7A6A8EF7" w:rsidR="000A0C2B" w:rsidRDefault="000A0C2B" w:rsidP="005B6E2B">
      <w:pPr>
        <w:pStyle w:val="Headingb"/>
      </w:pPr>
      <w:r>
        <w:t>Question ITU-R:</w:t>
      </w:r>
    </w:p>
    <w:p w14:paraId="05E2A6BD" w14:textId="158BE596" w:rsidR="31B6D050" w:rsidRDefault="000A0C2B" w:rsidP="005B6E2B">
      <w:pPr>
        <w:pStyle w:val="enumlev1"/>
        <w:ind w:hanging="567"/>
        <w:rPr>
          <w:color w:val="000000" w:themeColor="text1"/>
        </w:rPr>
      </w:pPr>
      <w:r>
        <w:t>–</w:t>
      </w:r>
      <w:r w:rsidR="31B6D050">
        <w:tab/>
      </w:r>
      <w:r w:rsidR="000F46F8">
        <w:t>260/7 “Radio astronomy in the shielded zone of the Moon</w:t>
      </w:r>
      <w:r w:rsidR="000F46F8" w:rsidRPr="617A60F2">
        <w:rPr>
          <w:color w:val="000000" w:themeColor="text1"/>
        </w:rPr>
        <w:t>”</w:t>
      </w:r>
    </w:p>
    <w:p w14:paraId="4C9B639A" w14:textId="64FBA5B2" w:rsidR="000A0C2B" w:rsidRDefault="000A0C2B" w:rsidP="005B6E2B">
      <w:pPr>
        <w:pStyle w:val="Headingb"/>
      </w:pPr>
      <w:r>
        <w:t>Recommendation</w:t>
      </w:r>
      <w:r w:rsidR="009918A0">
        <w:t>s</w:t>
      </w:r>
      <w:r>
        <w:t xml:space="preserve"> ITU-R:</w:t>
      </w:r>
    </w:p>
    <w:p w14:paraId="4E4E2820" w14:textId="27B63A59" w:rsidR="00F33C3E" w:rsidRPr="00F33C3E" w:rsidRDefault="00F33C3E" w:rsidP="005B6E2B">
      <w:pPr>
        <w:pStyle w:val="enumlev1"/>
        <w:rPr>
          <w:lang w:eastAsia="ja-JP"/>
        </w:rPr>
      </w:pPr>
      <w:r w:rsidRPr="617A60F2">
        <w:rPr>
          <w:lang w:eastAsia="ja-JP"/>
        </w:rPr>
        <w:t>–</w:t>
      </w:r>
      <w:r w:rsidR="00E254DA">
        <w:tab/>
      </w:r>
      <w:r w:rsidRPr="617A60F2">
        <w:rPr>
          <w:lang w:eastAsia="ja-JP"/>
        </w:rPr>
        <w:t>SA.2155-0</w:t>
      </w:r>
      <w:r w:rsidR="00CB0B0F" w:rsidRPr="617A60F2">
        <w:rPr>
          <w:lang w:eastAsia="ja-JP"/>
        </w:rPr>
        <w:t xml:space="preserve"> </w:t>
      </w:r>
      <w:r w:rsidRPr="617A60F2">
        <w:rPr>
          <w:lang w:eastAsia="ja-JP"/>
        </w:rPr>
        <w:t>“Guidelines on the use of the frequency band 2 200-2 290 MHz by Earth exploration-satellite service/space research service/space operation service satellite networks or systems that are not using spread-spectrum modulation</w:t>
      </w:r>
      <w:r w:rsidRPr="617A60F2">
        <w:rPr>
          <w:sz w:val="22"/>
          <w:szCs w:val="22"/>
        </w:rPr>
        <w:t>”</w:t>
      </w:r>
    </w:p>
    <w:p w14:paraId="5E968EBF" w14:textId="153CFB87" w:rsidR="00E254DA" w:rsidRPr="00F33C3E" w:rsidRDefault="00F33C3E" w:rsidP="005B6E2B">
      <w:pPr>
        <w:pStyle w:val="enumlev1"/>
        <w:rPr>
          <w:lang w:eastAsia="ja-JP"/>
        </w:rPr>
      </w:pPr>
      <w:r w:rsidRPr="617A60F2">
        <w:rPr>
          <w:lang w:eastAsia="ja-JP"/>
        </w:rPr>
        <w:t>–</w:t>
      </w:r>
      <w:r>
        <w:tab/>
      </w:r>
      <w:r w:rsidRPr="617A60F2">
        <w:rPr>
          <w:lang w:eastAsia="ja-JP"/>
        </w:rPr>
        <w:t>SA.2156-0</w:t>
      </w:r>
      <w:r w:rsidR="00CB0B0F" w:rsidRPr="617A60F2">
        <w:rPr>
          <w:lang w:eastAsia="ja-JP"/>
        </w:rPr>
        <w:t xml:space="preserve"> </w:t>
      </w:r>
      <w:r w:rsidRPr="617A60F2">
        <w:rPr>
          <w:lang w:eastAsia="ja-JP"/>
        </w:rPr>
        <w:t>“Guidelines on the use of the frequency band 2 025-2 110 MHz by Earth exploration-satellite service/space research service/space operation service satellite networks or systems that are not using spread-spectrum modulation”</w:t>
      </w:r>
    </w:p>
    <w:p w14:paraId="5E444242" w14:textId="77777777" w:rsidR="000A0C2B" w:rsidRDefault="000A0C2B" w:rsidP="005B6E2B">
      <w:pPr>
        <w:pStyle w:val="Headingb"/>
      </w:pPr>
      <w:r>
        <w:t>Report ITU-R:</w:t>
      </w:r>
    </w:p>
    <w:p w14:paraId="7636F402" w14:textId="0766CA13" w:rsidR="0040605F" w:rsidRPr="00BD7A67" w:rsidRDefault="0040605F" w:rsidP="005B6E2B">
      <w:pPr>
        <w:pStyle w:val="enumlev1"/>
        <w:ind w:hanging="567"/>
        <w:rPr>
          <w:color w:val="000000" w:themeColor="text1"/>
        </w:rPr>
      </w:pPr>
      <w:r w:rsidRPr="617A60F2">
        <w:rPr>
          <w:lang w:eastAsia="ja-JP"/>
        </w:rPr>
        <w:t>–</w:t>
      </w:r>
      <w:r w:rsidR="001811CF">
        <w:tab/>
      </w:r>
      <w:r w:rsidRPr="617A60F2">
        <w:rPr>
          <w:color w:val="000000" w:themeColor="text1"/>
        </w:rPr>
        <w:t xml:space="preserve">RA.2188-1 </w:t>
      </w:r>
      <w:r w:rsidRPr="617A60F2">
        <w:rPr>
          <w:lang w:eastAsia="ja-JP"/>
        </w:rPr>
        <w:t>“</w:t>
      </w:r>
      <w:r w:rsidRPr="617A60F2">
        <w:rPr>
          <w:color w:val="000000" w:themeColor="text1"/>
        </w:rPr>
        <w:t xml:space="preserve">Power flux-density and </w:t>
      </w:r>
      <w:proofErr w:type="spellStart"/>
      <w:r w:rsidRPr="617A60F2">
        <w:rPr>
          <w:color w:val="000000" w:themeColor="text1"/>
        </w:rPr>
        <w:t>e.i.r.p</w:t>
      </w:r>
      <w:proofErr w:type="spellEnd"/>
      <w:r w:rsidRPr="617A60F2">
        <w:rPr>
          <w:color w:val="000000" w:themeColor="text1"/>
        </w:rPr>
        <w:t>. levels potentially damaging to radio astronomy receivers</w:t>
      </w:r>
      <w:r w:rsidRPr="617A60F2">
        <w:rPr>
          <w:sz w:val="22"/>
          <w:szCs w:val="22"/>
        </w:rPr>
        <w:t>”</w:t>
      </w:r>
    </w:p>
    <w:p w14:paraId="353BF234" w14:textId="77777777" w:rsidR="0040605F" w:rsidRPr="00BD7A67" w:rsidRDefault="0040605F" w:rsidP="005B6E2B">
      <w:pPr>
        <w:pStyle w:val="enumlev1"/>
        <w:ind w:hanging="567"/>
        <w:rPr>
          <w:color w:val="000000" w:themeColor="text1"/>
        </w:rPr>
      </w:pPr>
      <w:r w:rsidRPr="617A60F2">
        <w:rPr>
          <w:lang w:eastAsia="ja-JP"/>
        </w:rPr>
        <w:t>–</w:t>
      </w:r>
      <w:r>
        <w:tab/>
      </w:r>
      <w:r w:rsidRPr="617A60F2">
        <w:rPr>
          <w:color w:val="000000" w:themeColor="text1"/>
        </w:rPr>
        <w:t xml:space="preserve">RA.2507-0 </w:t>
      </w:r>
      <w:r w:rsidRPr="617A60F2">
        <w:rPr>
          <w:lang w:eastAsia="ja-JP"/>
        </w:rPr>
        <w:t>“</w:t>
      </w:r>
      <w:r w:rsidRPr="617A60F2">
        <w:rPr>
          <w:color w:val="000000" w:themeColor="text1"/>
        </w:rPr>
        <w:t>Technical and operational characteristics of the existing and planned Geodetic Very Long Baseline Interferometry</w:t>
      </w:r>
      <w:r w:rsidRPr="617A60F2">
        <w:rPr>
          <w:sz w:val="22"/>
          <w:szCs w:val="22"/>
        </w:rPr>
        <w:t>”</w:t>
      </w:r>
    </w:p>
    <w:p w14:paraId="57C789EF" w14:textId="77777777" w:rsidR="0040605F" w:rsidRPr="00BD7A67" w:rsidRDefault="0040605F" w:rsidP="005B6E2B">
      <w:pPr>
        <w:pStyle w:val="enumlev1"/>
        <w:ind w:hanging="567"/>
        <w:rPr>
          <w:color w:val="000000" w:themeColor="text1"/>
        </w:rPr>
      </w:pPr>
      <w:r w:rsidRPr="617A60F2">
        <w:rPr>
          <w:lang w:eastAsia="ja-JP"/>
        </w:rPr>
        <w:t>–</w:t>
      </w:r>
      <w:r>
        <w:tab/>
      </w:r>
      <w:r w:rsidRPr="617A60F2">
        <w:rPr>
          <w:color w:val="000000" w:themeColor="text1"/>
        </w:rPr>
        <w:t>RA.2508-</w:t>
      </w:r>
      <w:r>
        <w:t xml:space="preserve">0 </w:t>
      </w:r>
      <w:r w:rsidRPr="617A60F2">
        <w:rPr>
          <w:lang w:eastAsia="ja-JP"/>
        </w:rPr>
        <w:t>“</w:t>
      </w:r>
      <w:r>
        <w:t>Widely</w:t>
      </w:r>
      <w:r w:rsidRPr="617A60F2">
        <w:rPr>
          <w:color w:val="000000" w:themeColor="text1"/>
        </w:rPr>
        <w:t>-distributed radio astronomy array systems operating above 200 GHz</w:t>
      </w:r>
      <w:r w:rsidRPr="617A60F2">
        <w:rPr>
          <w:sz w:val="22"/>
          <w:szCs w:val="22"/>
        </w:rPr>
        <w:t>”</w:t>
      </w:r>
    </w:p>
    <w:p w14:paraId="1D0375E2" w14:textId="77777777" w:rsidR="0040605F" w:rsidRPr="00BD7A67" w:rsidRDefault="0040605F" w:rsidP="005B6E2B">
      <w:pPr>
        <w:pStyle w:val="enumlev1"/>
        <w:ind w:hanging="567"/>
        <w:rPr>
          <w:color w:val="000000" w:themeColor="text1"/>
        </w:rPr>
      </w:pPr>
      <w:r w:rsidRPr="617A60F2">
        <w:rPr>
          <w:lang w:eastAsia="ja-JP"/>
        </w:rPr>
        <w:t>–</w:t>
      </w:r>
      <w:r>
        <w:tab/>
      </w:r>
      <w:r w:rsidRPr="617A60F2">
        <w:rPr>
          <w:color w:val="000000" w:themeColor="text1"/>
        </w:rPr>
        <w:t xml:space="preserve">RA.2509-0 </w:t>
      </w:r>
      <w:r w:rsidRPr="617A60F2">
        <w:rPr>
          <w:lang w:eastAsia="ja-JP"/>
        </w:rPr>
        <w:t>“</w:t>
      </w:r>
      <w:r w:rsidRPr="617A60F2">
        <w:rPr>
          <w:color w:val="000000" w:themeColor="text1"/>
        </w:rPr>
        <w:t>Technical and operational characteristics of radio astronomy systems operating below 350 MHz (85 cm)</w:t>
      </w:r>
      <w:r w:rsidRPr="617A60F2">
        <w:rPr>
          <w:sz w:val="22"/>
          <w:szCs w:val="22"/>
        </w:rPr>
        <w:t>”</w:t>
      </w:r>
    </w:p>
    <w:p w14:paraId="28CE33B3" w14:textId="77777777" w:rsidR="0040605F" w:rsidRPr="00BD7A67" w:rsidRDefault="0040605F" w:rsidP="005B6E2B">
      <w:pPr>
        <w:pStyle w:val="enumlev1"/>
        <w:ind w:hanging="567"/>
        <w:rPr>
          <w:color w:val="000000" w:themeColor="text1"/>
        </w:rPr>
      </w:pPr>
      <w:r w:rsidRPr="617A60F2">
        <w:rPr>
          <w:lang w:eastAsia="ja-JP"/>
        </w:rPr>
        <w:t>–</w:t>
      </w:r>
      <w:r>
        <w:tab/>
      </w:r>
      <w:r w:rsidRPr="617A60F2">
        <w:rPr>
          <w:color w:val="000000" w:themeColor="text1"/>
        </w:rPr>
        <w:t xml:space="preserve">RA.2510-0 </w:t>
      </w:r>
      <w:r w:rsidRPr="617A60F2">
        <w:rPr>
          <w:lang w:eastAsia="ja-JP"/>
        </w:rPr>
        <w:t>“</w:t>
      </w:r>
      <w:r w:rsidRPr="617A60F2">
        <w:rPr>
          <w:color w:val="000000" w:themeColor="text1"/>
        </w:rPr>
        <w:t>Technical and operational characteristics of radio astronomy systems in the 67-116 GHz (3-4 mm) range</w:t>
      </w:r>
      <w:r w:rsidRPr="617A60F2">
        <w:rPr>
          <w:sz w:val="22"/>
          <w:szCs w:val="22"/>
        </w:rPr>
        <w:t>”</w:t>
      </w:r>
    </w:p>
    <w:p w14:paraId="09A21047" w14:textId="77777777" w:rsidR="0040605F" w:rsidRPr="00086A77" w:rsidRDefault="0040605F" w:rsidP="005B6E2B">
      <w:pPr>
        <w:pStyle w:val="enumlev1"/>
        <w:ind w:hanging="567"/>
        <w:rPr>
          <w:color w:val="000000" w:themeColor="text1"/>
        </w:rPr>
      </w:pPr>
      <w:r w:rsidRPr="617A60F2">
        <w:rPr>
          <w:lang w:eastAsia="ja-JP"/>
        </w:rPr>
        <w:t>–</w:t>
      </w:r>
      <w:r>
        <w:tab/>
      </w:r>
      <w:r w:rsidRPr="617A60F2">
        <w:rPr>
          <w:color w:val="000000" w:themeColor="text1"/>
        </w:rPr>
        <w:t xml:space="preserve">RA.2512-0 </w:t>
      </w:r>
      <w:r w:rsidRPr="617A60F2">
        <w:rPr>
          <w:lang w:eastAsia="ja-JP"/>
        </w:rPr>
        <w:t>“</w:t>
      </w:r>
      <w:r w:rsidRPr="617A60F2">
        <w:rPr>
          <w:color w:val="000000" w:themeColor="text1"/>
        </w:rPr>
        <w:t>Technical and operational characteristics of broadband, background-limited detectors operating in the millimetre-wave regime</w:t>
      </w:r>
      <w:r w:rsidRPr="617A60F2">
        <w:rPr>
          <w:sz w:val="22"/>
          <w:szCs w:val="22"/>
        </w:rPr>
        <w:t>”</w:t>
      </w:r>
    </w:p>
    <w:p w14:paraId="29573AC0" w14:textId="77777777" w:rsidR="0040605F" w:rsidRPr="00BD7A67" w:rsidRDefault="0040605F" w:rsidP="005B6E2B">
      <w:pPr>
        <w:pStyle w:val="enumlev1"/>
        <w:ind w:hanging="567"/>
        <w:rPr>
          <w:color w:val="000000" w:themeColor="text1"/>
        </w:rPr>
      </w:pPr>
      <w:r w:rsidRPr="617A60F2">
        <w:rPr>
          <w:lang w:eastAsia="ja-JP"/>
        </w:rPr>
        <w:t>–</w:t>
      </w:r>
      <w:r>
        <w:tab/>
      </w:r>
      <w:r w:rsidRPr="617A60F2">
        <w:rPr>
          <w:color w:val="000000" w:themeColor="text1"/>
        </w:rPr>
        <w:t xml:space="preserve">TF.2511-0 </w:t>
      </w:r>
      <w:r w:rsidRPr="617A60F2">
        <w:rPr>
          <w:lang w:eastAsia="ja-JP"/>
        </w:rPr>
        <w:t>“</w:t>
      </w:r>
      <w:r w:rsidRPr="617A60F2">
        <w:rPr>
          <w:color w:val="000000" w:themeColor="text1"/>
        </w:rPr>
        <w:t>Content and structure of time signals to be disseminated by radiocommunication systems and various aspects of current and potential future reference time scales, including their impacts and applications in radiocommunication</w:t>
      </w:r>
      <w:r w:rsidRPr="617A60F2">
        <w:rPr>
          <w:sz w:val="22"/>
          <w:szCs w:val="22"/>
        </w:rPr>
        <w:t>”</w:t>
      </w:r>
    </w:p>
    <w:p w14:paraId="2D81C99C" w14:textId="5DAF0CD1" w:rsidR="001811CF" w:rsidRPr="0040605F" w:rsidRDefault="0040605F" w:rsidP="005B6E2B">
      <w:pPr>
        <w:pStyle w:val="NormalWeb"/>
        <w:rPr>
          <w:color w:val="000000" w:themeColor="text1"/>
        </w:rPr>
      </w:pPr>
      <w:r w:rsidRPr="617A60F2">
        <w:rPr>
          <w:rFonts w:ascii="Times New Roman" w:eastAsia="Times New Roman" w:hAnsi="Times New Roman"/>
          <w:sz w:val="24"/>
          <w:szCs w:val="24"/>
          <w:lang w:val="en-GB" w:eastAsia="en-US"/>
        </w:rPr>
        <w:t>Working Parties 7B and 7C finalized the draft CPM texts for the WRC-23 agenda items, for which they were responsible, within the established deadline of 21 October 2022.</w:t>
      </w:r>
    </w:p>
    <w:p w14:paraId="13280E31" w14:textId="5CCB8D22" w:rsidR="000A0C2B" w:rsidRPr="0030223F" w:rsidRDefault="000A0C2B" w:rsidP="005B6E2B">
      <w:r>
        <w:t>W</w:t>
      </w:r>
      <w:r w:rsidR="00146964">
        <w:t xml:space="preserve">orking </w:t>
      </w:r>
      <w:r>
        <w:t>P</w:t>
      </w:r>
      <w:r w:rsidR="00146964">
        <w:t>arty</w:t>
      </w:r>
      <w:r>
        <w:t xml:space="preserve"> </w:t>
      </w:r>
      <w:r w:rsidR="00F00744">
        <w:t>7A</w:t>
      </w:r>
      <w:r>
        <w:t xml:space="preserve"> will meet </w:t>
      </w:r>
      <w:r w:rsidR="00DA7A40">
        <w:t xml:space="preserve">from </w:t>
      </w:r>
      <w:r w:rsidR="00146964">
        <w:t>26 to 30 June</w:t>
      </w:r>
      <w:r>
        <w:t xml:space="preserve"> 20</w:t>
      </w:r>
      <w:r w:rsidR="00146964">
        <w:t>23</w:t>
      </w:r>
      <w:r w:rsidR="009D6B26">
        <w:t>, while WP</w:t>
      </w:r>
      <w:r w:rsidR="005F0B7F">
        <w:t>s</w:t>
      </w:r>
      <w:r w:rsidR="009D6B26">
        <w:t xml:space="preserve"> 7</w:t>
      </w:r>
      <w:r w:rsidR="005F0B7F">
        <w:t>B, 7C and 7D are planned to meet from 2 to 12 October 2023</w:t>
      </w:r>
      <w:r w:rsidR="00402F3C">
        <w:t xml:space="preserve">. </w:t>
      </w:r>
      <w:r w:rsidR="6B0998B9">
        <w:t xml:space="preserve">The next meeting of Study Group 7 is scheduled for </w:t>
      </w:r>
      <w:r w:rsidR="005F0B7F">
        <w:t>13 October</w:t>
      </w:r>
      <w:r w:rsidR="6B0998B9">
        <w:t xml:space="preserve"> 20</w:t>
      </w:r>
      <w:r w:rsidR="005F0B7F">
        <w:t>23</w:t>
      </w:r>
      <w:r w:rsidR="6B0998B9">
        <w:t>.</w:t>
      </w:r>
      <w:r w:rsidR="008801A8">
        <w:t xml:space="preserve"> </w:t>
      </w:r>
      <w:r w:rsidR="008801A8" w:rsidRPr="617A60F2">
        <w:rPr>
          <w:lang w:val="en-US"/>
        </w:rPr>
        <w:t>These will be the last meetings of SG 7 block for the 2019-2023 study period.</w:t>
      </w:r>
    </w:p>
    <w:p w14:paraId="02B53A62" w14:textId="77777777" w:rsidR="000A0C2B" w:rsidRPr="0030223F" w:rsidRDefault="000A0C2B" w:rsidP="005B6E2B">
      <w:pPr>
        <w:pStyle w:val="Heading2"/>
      </w:pPr>
      <w:r w:rsidRPr="0030223F">
        <w:lastRenderedPageBreak/>
        <w:t>6.7</w:t>
      </w:r>
      <w:r w:rsidRPr="0030223F">
        <w:tab/>
        <w:t>Coordination Committee for Vocabulary</w:t>
      </w:r>
    </w:p>
    <w:p w14:paraId="5D010516" w14:textId="2A94A0C4" w:rsidR="00472568" w:rsidRDefault="000A0C2B" w:rsidP="005B6E2B">
      <w:r>
        <w:t>The Coordination Committee for Vocabulary (CCV) is continuing to assist in ensuring the consistency among the various ITU-R terms and definitions, filter all the proposals coming from the Radiocommunication Study Groups and validate the terms and definitions before introducing them into the</w:t>
      </w:r>
      <w:r w:rsidR="00472568">
        <w:t xml:space="preserve"> </w:t>
      </w:r>
      <w:hyperlink r:id="rId15" w:anchor="/" w:history="1">
        <w:r w:rsidR="00472568" w:rsidRPr="617A60F2">
          <w:rPr>
            <w:rStyle w:val="Hyperlink"/>
          </w:rPr>
          <w:t>ITU Terms and definitions database</w:t>
        </w:r>
      </w:hyperlink>
      <w:r w:rsidR="00472568">
        <w:t>. CCV is responsible for coordination and approval concerning:</w:t>
      </w:r>
    </w:p>
    <w:p w14:paraId="0B2D0CA4" w14:textId="77777777" w:rsidR="00472568" w:rsidRDefault="00472568" w:rsidP="005B6E2B">
      <w:r>
        <w:t>−</w:t>
      </w:r>
      <w:r>
        <w:tab/>
        <w:t>vocabulary, including abbreviations and initials;</w:t>
      </w:r>
    </w:p>
    <w:p w14:paraId="5A4A956A" w14:textId="77777777" w:rsidR="00472568" w:rsidRDefault="00472568" w:rsidP="005B6E2B">
      <w:r>
        <w:t>−</w:t>
      </w:r>
      <w:r>
        <w:tab/>
        <w:t>related subjects (quantities and units, graphical and letter symbols).</w:t>
      </w:r>
    </w:p>
    <w:p w14:paraId="7D8D6723" w14:textId="21FD8123" w:rsidR="000A0C2B" w:rsidRPr="0030223F" w:rsidRDefault="00472568" w:rsidP="005B6E2B">
      <w:r>
        <w:t>ITU-R CCV is responsible for reviewing and revising, where necessary, the existing Recommendations of the V series; new and revised Recommendations should be adopted by ITU-R CCV and submitted for approval in accordance with Resolution ITU-R 1, through the Director the BR</w:t>
      </w:r>
      <w:r w:rsidR="000A0C2B">
        <w:t>.</w:t>
      </w:r>
    </w:p>
    <w:p w14:paraId="34BAA9FF" w14:textId="25108332" w:rsidR="000A0C2B" w:rsidRDefault="000A0C2B" w:rsidP="005B6E2B">
      <w:r>
        <w:t xml:space="preserve">After </w:t>
      </w:r>
      <w:r w:rsidRPr="0030223F">
        <w:t xml:space="preserve">the adoption of </w:t>
      </w:r>
      <w:r w:rsidRPr="617A60F2">
        <w:rPr>
          <w:lang w:bidi="en-US"/>
        </w:rPr>
        <w:t xml:space="preserve">Council </w:t>
      </w:r>
      <w:hyperlink r:id="rId16" w:history="1">
        <w:r w:rsidRPr="617A60F2">
          <w:rPr>
            <w:rStyle w:val="Hyperlink"/>
            <w:lang w:bidi="en-US"/>
          </w:rPr>
          <w:t>Resolution 1386</w:t>
        </w:r>
      </w:hyperlink>
      <w:r w:rsidRPr="617A60F2">
        <w:rPr>
          <w:lang w:bidi="en-US"/>
        </w:rPr>
        <w:t xml:space="preserve">, “ITU Coordination Committee for Terminology (ITU CCT)”, </w:t>
      </w:r>
      <w:r w:rsidRPr="0030223F">
        <w:t xml:space="preserve">the ITU CCT meetings </w:t>
      </w:r>
      <w:r w:rsidR="00534075">
        <w:t>are</w:t>
      </w:r>
      <w:r w:rsidRPr="0030223F">
        <w:t xml:space="preserve"> conducted with extensive use of electronic methods. Work is </w:t>
      </w:r>
      <w:r w:rsidR="009D00C3">
        <w:t xml:space="preserve">progressing </w:t>
      </w:r>
      <w:r w:rsidRPr="0030223F">
        <w:t>on improvements to the ITU terminology database.</w:t>
      </w:r>
    </w:p>
    <w:p w14:paraId="072B09B5" w14:textId="77777777" w:rsidR="00043C12" w:rsidRDefault="00043C12" w:rsidP="005B6E2B">
      <w:r>
        <w:t>The ITU CCT is composed of:</w:t>
      </w:r>
    </w:p>
    <w:p w14:paraId="19201456" w14:textId="77777777" w:rsidR="00043C12" w:rsidRDefault="00043C12" w:rsidP="005B6E2B">
      <w:r>
        <w:t>−</w:t>
      </w:r>
      <w:r>
        <w:tab/>
        <w:t>ITU-R CCV functioning in accordance with Resolution ITU-R 36;</w:t>
      </w:r>
    </w:p>
    <w:p w14:paraId="7EB8E7D4" w14:textId="77777777" w:rsidR="00043C12" w:rsidRDefault="00043C12" w:rsidP="005B6E2B">
      <w:r>
        <w:t>−</w:t>
      </w:r>
      <w:r>
        <w:tab/>
        <w:t>ITU-T SCV functioning in accordance with WTSA Resolution 67 (Rev. Geneva, 2022), and −</w:t>
      </w:r>
      <w:r>
        <w:tab/>
        <w:t>representatives of ITU-D.</w:t>
      </w:r>
    </w:p>
    <w:p w14:paraId="16A29FE3" w14:textId="77777777" w:rsidR="00043C12" w:rsidRDefault="00043C12" w:rsidP="005B6E2B">
      <w:r>
        <w:t xml:space="preserve">All of them working in close collaboration with the ITU General Secretariat </w:t>
      </w:r>
      <w:r w:rsidRPr="617A60F2">
        <w:rPr>
          <w:lang w:val="en-US"/>
        </w:rPr>
        <w:t xml:space="preserve">(Conferences and Publications Department) and the editors in the </w:t>
      </w:r>
      <w:proofErr w:type="spellStart"/>
      <w:r w:rsidRPr="617A60F2">
        <w:rPr>
          <w:lang w:val="en-US"/>
        </w:rPr>
        <w:t>Bureaux</w:t>
      </w:r>
      <w:proofErr w:type="spellEnd"/>
      <w:r>
        <w:t>.</w:t>
      </w:r>
    </w:p>
    <w:p w14:paraId="77DC8248" w14:textId="77777777" w:rsidR="00043C12" w:rsidRDefault="00043C12" w:rsidP="005B6E2B">
      <w:pPr>
        <w:rPr>
          <w:lang w:val="en-US"/>
        </w:rPr>
      </w:pPr>
      <w:r w:rsidRPr="617A60F2">
        <w:rPr>
          <w:lang w:val="en-US"/>
        </w:rPr>
        <w:t>ITU-R and ITU-T study groups, within their terms of reference, should continue their work on technical and operational terms and their definitions in English only.</w:t>
      </w:r>
    </w:p>
    <w:p w14:paraId="388FF1A7" w14:textId="2FA05DE0" w:rsidR="00043C12" w:rsidRPr="0030223F" w:rsidRDefault="00043C12" w:rsidP="005B6E2B">
      <w:pPr>
        <w:rPr>
          <w:lang w:val="en-US" w:bidi="en-US"/>
        </w:rPr>
      </w:pPr>
      <w:r w:rsidRPr="617A60F2">
        <w:rPr>
          <w:lang w:val="en-US"/>
        </w:rPr>
        <w:t>The next meeting of CCT is scheduled on 18 April 2023.</w:t>
      </w:r>
    </w:p>
    <w:p w14:paraId="5AE73771" w14:textId="7D8332EE" w:rsidR="000A0C2B" w:rsidRPr="0030223F" w:rsidRDefault="000A0C2B" w:rsidP="005B6E2B">
      <w:pPr>
        <w:pStyle w:val="Heading2"/>
      </w:pPr>
      <w:r>
        <w:t>6.8</w:t>
      </w:r>
      <w:r>
        <w:tab/>
      </w:r>
      <w:r w:rsidR="00672D21">
        <w:t>RA-23,</w:t>
      </w:r>
      <w:r w:rsidR="00F20909">
        <w:t xml:space="preserve"> WRC-23</w:t>
      </w:r>
      <w:r w:rsidR="00672D21">
        <w:t xml:space="preserve"> and CPM27-1</w:t>
      </w:r>
      <w:r w:rsidR="00F20909">
        <w:t xml:space="preserve"> </w:t>
      </w:r>
      <w:r w:rsidR="00672D21">
        <w:t>p</w:t>
      </w:r>
      <w:r w:rsidR="00F20909">
        <w:t>reparations</w:t>
      </w:r>
    </w:p>
    <w:p w14:paraId="3FEFCCD5" w14:textId="6628F1BD" w:rsidR="005C3652" w:rsidRPr="009567B6" w:rsidRDefault="005C3652" w:rsidP="005B6E2B">
      <w:r w:rsidRPr="009567B6">
        <w:t xml:space="preserve">See </w:t>
      </w:r>
      <w:r w:rsidR="00672D21">
        <w:t>s</w:t>
      </w:r>
      <w:r w:rsidRPr="009567B6">
        <w:t>ection 5 of Doc.</w:t>
      </w:r>
      <w:r w:rsidR="00DD6D3F" w:rsidRPr="00DD6D3F">
        <w:t xml:space="preserve"> </w:t>
      </w:r>
      <w:hyperlink r:id="rId17" w:history="1">
        <w:r w:rsidR="00DD6D3F" w:rsidRPr="00F526F2">
          <w:rPr>
            <w:rStyle w:val="Hyperlink"/>
          </w:rPr>
          <w:t>RAG/58</w:t>
        </w:r>
      </w:hyperlink>
      <w:r w:rsidRPr="009567B6">
        <w:t>.</w:t>
      </w:r>
    </w:p>
    <w:p w14:paraId="006DAA1F" w14:textId="5FD3DEF9" w:rsidR="000A0C2B" w:rsidRPr="007F7C94" w:rsidRDefault="000A0C2B" w:rsidP="005B6E2B">
      <w:pPr>
        <w:pStyle w:val="Heading1"/>
      </w:pPr>
      <w:r w:rsidRPr="007F7C94">
        <w:t>7</w:t>
      </w:r>
      <w:r w:rsidRPr="007F7C94">
        <w:tab/>
        <w:t>Liaison and collaboration with ITU</w:t>
      </w:r>
      <w:r>
        <w:t>-</w:t>
      </w:r>
      <w:r w:rsidRPr="007F7C94">
        <w:t>D and ITU</w:t>
      </w:r>
      <w:r>
        <w:t>-</w:t>
      </w:r>
      <w:r w:rsidRPr="007F7C94">
        <w:t>T, and with other organizations</w:t>
      </w:r>
    </w:p>
    <w:p w14:paraId="0A240C0E" w14:textId="7443B011" w:rsidR="000A0C2B" w:rsidRPr="0030223F" w:rsidRDefault="000A0C2B" w:rsidP="005B6E2B">
      <w:r>
        <w:t>Intersectoral activities have continued throughout the period, particularly concerning ITU’s priority topics of climate change, emergency communications and accessibility.</w:t>
      </w:r>
    </w:p>
    <w:p w14:paraId="6611B9B2" w14:textId="5915DF6D" w:rsidR="00E415DF" w:rsidRDefault="00E415DF" w:rsidP="005B6E2B">
      <w:pPr>
        <w:keepNext/>
        <w:keepLines/>
        <w:rPr>
          <w:iCs/>
        </w:rPr>
      </w:pPr>
      <w:r>
        <w:rPr>
          <w:i/>
        </w:rPr>
        <w:t>•</w:t>
      </w:r>
      <w:r>
        <w:tab/>
      </w:r>
      <w:r w:rsidR="000A0C2B" w:rsidRPr="0030223F">
        <w:rPr>
          <w:i/>
        </w:rPr>
        <w:t>ITU</w:t>
      </w:r>
      <w:r w:rsidR="000A0C2B" w:rsidRPr="118D58BF">
        <w:rPr>
          <w:i/>
          <w:iCs/>
        </w:rPr>
        <w:t>-</w:t>
      </w:r>
      <w:r w:rsidR="000A0C2B" w:rsidRPr="0030223F">
        <w:rPr>
          <w:i/>
        </w:rPr>
        <w:t>D</w:t>
      </w:r>
    </w:p>
    <w:p w14:paraId="23EF2FAF" w14:textId="54E8DFD4" w:rsidR="000A0C2B" w:rsidRPr="0030223F" w:rsidRDefault="000A0C2B" w:rsidP="005B6E2B">
      <w:pPr>
        <w:keepNext/>
        <w:keepLines/>
      </w:pPr>
      <w:r>
        <w:t>BR continues to contribute to the BDT workshops and seminars.</w:t>
      </w:r>
    </w:p>
    <w:p w14:paraId="2A050D34" w14:textId="64F79AE9" w:rsidR="000A0C2B" w:rsidRDefault="000A0C2B" w:rsidP="005B6E2B">
      <w:r w:rsidRPr="0030223F">
        <w:t xml:space="preserve">BR actively participated in the meetings of the ITU-D </w:t>
      </w:r>
      <w:r w:rsidR="00751A7B">
        <w:t>SGs</w:t>
      </w:r>
      <w:r w:rsidR="005B40DE">
        <w:t xml:space="preserve"> </w:t>
      </w:r>
      <w:r w:rsidRPr="0030223F">
        <w:t xml:space="preserve">to provide the latest development in the activities of the ITU-R </w:t>
      </w:r>
      <w:r w:rsidR="00751A7B">
        <w:t>SGs</w:t>
      </w:r>
      <w:r>
        <w:t>, as well as guidance on</w:t>
      </w:r>
      <w:r w:rsidRPr="0030223F">
        <w:t xml:space="preserve"> ITU-R Recommendations, Reports and Handbooks of particular interest to developing countries.</w:t>
      </w:r>
    </w:p>
    <w:p w14:paraId="3B4282B9" w14:textId="46F6CD4C" w:rsidR="00E415DF" w:rsidRDefault="00E415DF" w:rsidP="005B6E2B">
      <w:pPr>
        <w:rPr>
          <w:i/>
        </w:rPr>
      </w:pPr>
      <w:r>
        <w:rPr>
          <w:i/>
        </w:rPr>
        <w:t>•</w:t>
      </w:r>
      <w:r>
        <w:tab/>
      </w:r>
      <w:r w:rsidR="000A0C2B" w:rsidRPr="0030223F">
        <w:rPr>
          <w:i/>
        </w:rPr>
        <w:t>ITU</w:t>
      </w:r>
      <w:r w:rsidR="000A0C2B" w:rsidRPr="118D58BF">
        <w:rPr>
          <w:i/>
          <w:iCs/>
        </w:rPr>
        <w:t>-</w:t>
      </w:r>
      <w:r w:rsidR="000A0C2B" w:rsidRPr="0030223F">
        <w:rPr>
          <w:i/>
        </w:rPr>
        <w:t>T</w:t>
      </w:r>
    </w:p>
    <w:p w14:paraId="1ED83DB3" w14:textId="448D8DBD" w:rsidR="000A0C2B" w:rsidRPr="0030223F" w:rsidRDefault="000A0C2B" w:rsidP="005B6E2B">
      <w:r w:rsidRPr="0030223F">
        <w:t>In addition to climate change and emergency communications, topics of mutual interest between ITU</w:t>
      </w:r>
      <w:r w:rsidR="00CD4013">
        <w:noBreakHyphen/>
      </w:r>
      <w:r w:rsidRPr="0030223F">
        <w:t>R and ITU</w:t>
      </w:r>
      <w:r>
        <w:t>-</w:t>
      </w:r>
      <w:r w:rsidRPr="0030223F">
        <w:t xml:space="preserve">T include IMT, the effects of human exposure to radio frequencies, power line </w:t>
      </w:r>
      <w:r w:rsidRPr="0030223F">
        <w:lastRenderedPageBreak/>
        <w:t xml:space="preserve">transmission </w:t>
      </w:r>
      <w:r w:rsidRPr="000439B5">
        <w:t xml:space="preserve">systems, </w:t>
      </w:r>
      <w:r w:rsidR="002647FF" w:rsidRPr="000439B5">
        <w:t>smart grid, smart cities</w:t>
      </w:r>
      <w:r w:rsidR="002647FF" w:rsidRPr="001306A9">
        <w:t>, EMC/EMI</w:t>
      </w:r>
      <w:r w:rsidR="002647FF" w:rsidRPr="000439B5">
        <w:t>,</w:t>
      </w:r>
      <w:r w:rsidR="002647FF">
        <w:t xml:space="preserve"> </w:t>
      </w:r>
      <w:r w:rsidRPr="0030223F">
        <w:t>intelligent transport systems, audio-visual media accessibility, common patent policy and intellectual property rights.</w:t>
      </w:r>
    </w:p>
    <w:p w14:paraId="2E2621B7" w14:textId="586FC27D" w:rsidR="00E415DF" w:rsidRDefault="00E415DF" w:rsidP="005B6E2B">
      <w:pPr>
        <w:keepNext/>
        <w:keepLines/>
        <w:rPr>
          <w:i/>
          <w:iCs/>
        </w:rPr>
      </w:pPr>
      <w:r w:rsidRPr="617A60F2">
        <w:rPr>
          <w:i/>
          <w:iCs/>
        </w:rPr>
        <w:t>•</w:t>
      </w:r>
      <w:r>
        <w:tab/>
      </w:r>
      <w:r w:rsidRPr="617A60F2">
        <w:rPr>
          <w:i/>
          <w:iCs/>
        </w:rPr>
        <w:t>O</w:t>
      </w:r>
      <w:r w:rsidR="000A0C2B" w:rsidRPr="617A60F2">
        <w:rPr>
          <w:i/>
          <w:iCs/>
        </w:rPr>
        <w:t>ther organizations</w:t>
      </w:r>
    </w:p>
    <w:p w14:paraId="39D85F71" w14:textId="214D2450" w:rsidR="000A0C2B" w:rsidRPr="0030223F" w:rsidRDefault="000A0C2B" w:rsidP="005B6E2B">
      <w:pPr>
        <w:keepNext/>
        <w:keepLines/>
      </w:pPr>
      <w:r>
        <w:t xml:space="preserve">Healthy liaison has continued between ITU-R </w:t>
      </w:r>
      <w:r w:rsidR="005D0854">
        <w:t>SGs</w:t>
      </w:r>
      <w:r>
        <w:t xml:space="preserve"> and other organizations, with due reference to Resolution </w:t>
      </w:r>
      <w:hyperlink r:id="rId18" w:history="1">
        <w:r w:rsidRPr="617A60F2">
          <w:rPr>
            <w:rStyle w:val="Hyperlink"/>
          </w:rPr>
          <w:t>ITU-R 9</w:t>
        </w:r>
      </w:hyperlink>
      <w:r>
        <w:t xml:space="preserve">, where required. </w:t>
      </w:r>
    </w:p>
    <w:p w14:paraId="3CD23988" w14:textId="77719961" w:rsidR="000A0C2B" w:rsidRDefault="000A0C2B" w:rsidP="005B6E2B">
      <w:r>
        <w:t xml:space="preserve">The Bureau continued to maintain close cooperation with </w:t>
      </w:r>
      <w:r w:rsidR="00CD25DF">
        <w:t xml:space="preserve">several </w:t>
      </w:r>
      <w:r>
        <w:t>organizations with the following objectives:</w:t>
      </w:r>
    </w:p>
    <w:p w14:paraId="67F5FB2F" w14:textId="77777777" w:rsidR="000A0C2B" w:rsidRDefault="000A0C2B" w:rsidP="005B6E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textAlignment w:val="baseline"/>
      </w:pPr>
      <w:r w:rsidRPr="0030223F">
        <w:t>promote dialogue amongst bodies having common interests;</w:t>
      </w:r>
    </w:p>
    <w:p w14:paraId="62B21FAD" w14:textId="77777777" w:rsidR="000A0C2B" w:rsidRDefault="000A0C2B" w:rsidP="005B6E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textAlignment w:val="baseline"/>
      </w:pPr>
      <w:r>
        <w:t>improve</w:t>
      </w:r>
      <w:r w:rsidRPr="0030223F">
        <w:t xml:space="preserve"> coordination leading to more effective preparation for events such as WRCs; and</w:t>
      </w:r>
    </w:p>
    <w:p w14:paraId="66761560" w14:textId="75F7D038" w:rsidR="000A0C2B" w:rsidRPr="0030223F" w:rsidRDefault="000A0C2B" w:rsidP="005B6E2B">
      <w:pPr>
        <w:pStyle w:val="ListParagraph"/>
        <w:numPr>
          <w:ilvl w:val="0"/>
          <w:numId w:val="50"/>
        </w:numPr>
        <w:tabs>
          <w:tab w:val="left" w:pos="794"/>
          <w:tab w:val="left" w:pos="1191"/>
          <w:tab w:val="left" w:pos="1588"/>
          <w:tab w:val="left" w:pos="1985"/>
        </w:tabs>
        <w:overflowPunct w:val="0"/>
        <w:autoSpaceDE w:val="0"/>
        <w:autoSpaceDN w:val="0"/>
        <w:adjustRightInd w:val="0"/>
        <w:spacing w:before="120" w:after="0" w:line="240" w:lineRule="auto"/>
        <w:textAlignment w:val="baseline"/>
      </w:pPr>
      <w:r w:rsidRPr="0030223F">
        <w:t>keep ITU</w:t>
      </w:r>
      <w:r>
        <w:t>-</w:t>
      </w:r>
      <w:r w:rsidRPr="0030223F">
        <w:t xml:space="preserve">R abreast of relevant activities in other organizations for a more strategic planning of work </w:t>
      </w:r>
      <w:proofErr w:type="spellStart"/>
      <w:r w:rsidRPr="0030223F">
        <w:t>programmes</w:t>
      </w:r>
      <w:proofErr w:type="spellEnd"/>
      <w:r w:rsidRPr="0030223F">
        <w:t>.</w:t>
      </w:r>
    </w:p>
    <w:p w14:paraId="4981285F" w14:textId="5BFEC2DB" w:rsidR="007B2F1D" w:rsidRDefault="007B2F1D" w:rsidP="005B6E2B">
      <w:r>
        <w:t xml:space="preserve">The Bureau continues its close </w:t>
      </w:r>
      <w:r w:rsidR="002804C7">
        <w:t>collaboration</w:t>
      </w:r>
      <w:r>
        <w:t xml:space="preserve"> with the relevant international and regional organizations including, but not limited to:</w:t>
      </w:r>
    </w:p>
    <w:p w14:paraId="7AF68DF0" w14:textId="77777777" w:rsidR="007B2F1D" w:rsidRDefault="007B2F1D" w:rsidP="005B6E2B">
      <w:pPr>
        <w:pStyle w:val="enumlev1"/>
      </w:pPr>
      <w:r>
        <w:t>−</w:t>
      </w:r>
      <w:r>
        <w:tab/>
        <w:t>APT, ASMG, ATU, CEPT, CITEL and RCC for regional coordination;</w:t>
      </w:r>
    </w:p>
    <w:p w14:paraId="5FB030B0" w14:textId="518B32A0" w:rsidR="007B2F1D" w:rsidRDefault="007B2F1D" w:rsidP="005B6E2B">
      <w:pPr>
        <w:pStyle w:val="enumlev1"/>
      </w:pPr>
      <w:r>
        <w:t>−</w:t>
      </w:r>
      <w:r>
        <w:tab/>
        <w:t>ABU, ASBU, EBU</w:t>
      </w:r>
      <w:r w:rsidR="006E30B1">
        <w:t>, SMPT, ETSI</w:t>
      </w:r>
      <w:r>
        <w:t xml:space="preserve"> and HFCC for broadcasting matters;</w:t>
      </w:r>
    </w:p>
    <w:p w14:paraId="0548BD90" w14:textId="77777777" w:rsidR="007B2F1D" w:rsidRDefault="007B2F1D" w:rsidP="005B6E2B">
      <w:pPr>
        <w:pStyle w:val="enumlev1"/>
      </w:pPr>
      <w:r>
        <w:t>−</w:t>
      </w:r>
      <w:r>
        <w:tab/>
        <w:t>ITSO, ESOA, GVF, GSMA for the use of specific radiocommunication systems and services;</w:t>
      </w:r>
    </w:p>
    <w:p w14:paraId="529CE6D2" w14:textId="77777777" w:rsidR="007B2F1D" w:rsidRDefault="007B2F1D" w:rsidP="005B6E2B">
      <w:pPr>
        <w:pStyle w:val="enumlev1"/>
      </w:pPr>
      <w:r>
        <w:t>−</w:t>
      </w:r>
      <w:r>
        <w:tab/>
        <w:t>3GPP, IEEE and several regional standardization organizations for activities related to the Global Standards Collaboration (GSC);</w:t>
      </w:r>
    </w:p>
    <w:p w14:paraId="684FF841" w14:textId="5889501B" w:rsidR="007B2F1D" w:rsidRDefault="007B2F1D" w:rsidP="005B6E2B">
      <w:pPr>
        <w:pStyle w:val="enumlev1"/>
      </w:pPr>
      <w:r>
        <w:t>−</w:t>
      </w:r>
      <w:r>
        <w:tab/>
        <w:t>The World Meteorological Organization, the World Health Organization, ISO and IEC (including CISPR), Space Frequency Coordination Group, the International Union of Radio Science (URSI) and several others on an ad-hoc basis for liaison with respect to SG activities;</w:t>
      </w:r>
    </w:p>
    <w:p w14:paraId="45DA5CFA" w14:textId="2EDFDD1D" w:rsidR="007B2F1D" w:rsidRDefault="007B2F1D" w:rsidP="005B6E2B">
      <w:pPr>
        <w:pStyle w:val="enumlev1"/>
      </w:pPr>
      <w:r>
        <w:t>−</w:t>
      </w:r>
      <w:r>
        <w:tab/>
        <w:t xml:space="preserve">UN Committee on the Peaceful Uses of Outer Space (UN-COPUOS), </w:t>
      </w:r>
      <w:r w:rsidR="003257EC">
        <w:t xml:space="preserve">the United Nations Economic Commission for Europe (UNECE), </w:t>
      </w:r>
      <w:r>
        <w:t xml:space="preserve">the International Maritime Organization (IMO), the International Mobile Satellite Organization (IMSO), Bureau International des </w:t>
      </w:r>
      <w:proofErr w:type="spellStart"/>
      <w:r>
        <w:t>Poids</w:t>
      </w:r>
      <w:proofErr w:type="spellEnd"/>
      <w:r>
        <w:t xml:space="preserve"> et </w:t>
      </w:r>
      <w:proofErr w:type="spellStart"/>
      <w:r>
        <w:t>Mesures</w:t>
      </w:r>
      <w:proofErr w:type="spellEnd"/>
      <w:r>
        <w:t xml:space="preserve"> (BIPM), the International Telecommunications Satellite Organization (ITSO), COSPAS-SARSAT, the International Committee of the Red Cross (CICR), the International Civil Aviation Organization (ICAO) with regard to the application of ITU treaty texts.</w:t>
      </w:r>
    </w:p>
    <w:p w14:paraId="5C9B44F2" w14:textId="3D88BC9E" w:rsidR="000A0C2B" w:rsidRPr="0030223F" w:rsidRDefault="000A0C2B" w:rsidP="005B6E2B">
      <w:pPr>
        <w:pStyle w:val="Heading1"/>
      </w:pPr>
      <w:bookmarkStart w:id="19" w:name="_Toc445972800"/>
      <w:r>
        <w:t>8</w:t>
      </w:r>
      <w:r>
        <w:tab/>
        <w:t>Other intersectoral activities</w:t>
      </w:r>
      <w:bookmarkEnd w:id="19"/>
    </w:p>
    <w:p w14:paraId="4BB0F259" w14:textId="4947D84F" w:rsidR="000A0C2B" w:rsidRPr="0030223F" w:rsidRDefault="000A0C2B" w:rsidP="005B6E2B">
      <w:r w:rsidRPr="0030223F">
        <w:t xml:space="preserve">BR has actively participated in other intersectoral activities </w:t>
      </w:r>
      <w:r>
        <w:t>that</w:t>
      </w:r>
      <w:r w:rsidRPr="0030223F">
        <w:t xml:space="preserve"> are relevant to the work of ITU</w:t>
      </w:r>
      <w:r w:rsidRPr="0030223F">
        <w:noBreakHyphen/>
        <w:t xml:space="preserve">R </w:t>
      </w:r>
      <w:r w:rsidR="005D0854">
        <w:t>SGs</w:t>
      </w:r>
      <w:r w:rsidRPr="0030223F">
        <w:t>, as described below</w:t>
      </w:r>
      <w:r>
        <w:t>:</w:t>
      </w:r>
    </w:p>
    <w:p w14:paraId="5E4E1287" w14:textId="731F56EE" w:rsidR="000A0C2B" w:rsidRPr="0030223F" w:rsidRDefault="000A0C2B" w:rsidP="005B6E2B">
      <w:pPr>
        <w:pStyle w:val="enumlev1"/>
        <w:ind w:hanging="567"/>
      </w:pPr>
      <w:r w:rsidRPr="617A60F2">
        <w:rPr>
          <w:i/>
          <w:iCs/>
        </w:rPr>
        <w:t>–</w:t>
      </w:r>
      <w:r>
        <w:tab/>
        <w:t>Climate Change and Emergency Communications: The BR participates in the Intersectoral activities coordinated by the ITU Climate Change and Emergency Telecommunications Task Force for the implementation of Resolution 136 (Rev.</w:t>
      </w:r>
      <w:r w:rsidR="00E91153">
        <w:t xml:space="preserve"> Bucharest</w:t>
      </w:r>
      <w:r>
        <w:t>, 20</w:t>
      </w:r>
      <w:r w:rsidR="00E91153">
        <w:t>22</w:t>
      </w:r>
      <w:r>
        <w:t xml:space="preserve">). There are also studies in response to Resolution </w:t>
      </w:r>
      <w:hyperlink r:id="rId19">
        <w:r w:rsidRPr="617A60F2">
          <w:rPr>
            <w:rStyle w:val="Hyperlink"/>
          </w:rPr>
          <w:t>ITUR 60-2</w:t>
        </w:r>
      </w:hyperlink>
      <w:r>
        <w:t xml:space="preserve"> (Reduction of energy consumption for environmental protection and mitigating climate change by use of ICT/radiocommunication technologies and systems).</w:t>
      </w:r>
    </w:p>
    <w:p w14:paraId="7429A8D8" w14:textId="77777777" w:rsidR="000A0C2B" w:rsidRPr="00924556" w:rsidRDefault="000A0C2B" w:rsidP="005B6E2B">
      <w:pPr>
        <w:pStyle w:val="enumlev1"/>
        <w:ind w:hanging="567"/>
      </w:pPr>
      <w:r w:rsidRPr="00924556">
        <w:t>–</w:t>
      </w:r>
      <w:r w:rsidRPr="00924556">
        <w:tab/>
        <w:t>Accessibility</w:t>
      </w:r>
      <w:r w:rsidRPr="0030223F">
        <w:t>: ITU-R has been actively participating in the ITU-T JCA-AHF (Joint Coordination Activity on Accessibility and Human Factors).</w:t>
      </w:r>
    </w:p>
    <w:p w14:paraId="65D02EFB" w14:textId="649B1E23" w:rsidR="00DF429B" w:rsidRDefault="00DF429B" w:rsidP="005B6E2B">
      <w:pPr>
        <w:pStyle w:val="enumlev1"/>
        <w:ind w:hanging="567"/>
      </w:pPr>
      <w:r>
        <w:lastRenderedPageBreak/>
        <w:t>–</w:t>
      </w:r>
      <w:r>
        <w:tab/>
        <w:t>WSIS and CWG on WSIS</w:t>
      </w:r>
      <w:r w:rsidR="00B30CBC">
        <w:t xml:space="preserve"> and </w:t>
      </w:r>
      <w:r>
        <w:t>SDG</w:t>
      </w:r>
      <w:r w:rsidR="00D708AB">
        <w:t>s</w:t>
      </w:r>
      <w:r>
        <w:t xml:space="preserve">: In response to Resolution 140 (Rev. </w:t>
      </w:r>
      <w:r w:rsidR="000D3FC1">
        <w:t>Bucharest,</w:t>
      </w:r>
      <w:r>
        <w:t xml:space="preserve"> 20</w:t>
      </w:r>
      <w:r w:rsidR="000D3FC1">
        <w:t>22</w:t>
      </w:r>
      <w:r>
        <w:t>) of the Plenipotentiary Conference on “ITU</w:t>
      </w:r>
      <w:r w:rsidR="004B433D">
        <w:t>’</w:t>
      </w:r>
      <w:r>
        <w:t xml:space="preserve">s role in implementing the outcomes of the World Summit on the Information Society and the 2030 Agenda for Sustainable Development, as well as in their follow-up and review processes”, ITU-R </w:t>
      </w:r>
      <w:r w:rsidR="000D3FC1">
        <w:t>liaises</w:t>
      </w:r>
      <w:r>
        <w:t xml:space="preserve"> with the CWG on WSIS</w:t>
      </w:r>
      <w:r w:rsidR="006C383E">
        <w:t xml:space="preserve"> and </w:t>
      </w:r>
      <w:r>
        <w:t>SDG</w:t>
      </w:r>
      <w:r w:rsidR="00D708AB">
        <w:t>s</w:t>
      </w:r>
      <w:r w:rsidR="006C383E">
        <w:t>,</w:t>
      </w:r>
      <w:r>
        <w:t xml:space="preserve"> and contributes with the updates on the work carried out by the ITU</w:t>
      </w:r>
      <w:r w:rsidR="00BC2B4D">
        <w:t>-</w:t>
      </w:r>
      <w:r>
        <w:t xml:space="preserve">R Study Groups. BR SGD has prepared and published a website that lists the ITU-R publications related to each SDG. This can be found here: </w:t>
      </w:r>
      <w:hyperlink r:id="rId20">
        <w:r w:rsidRPr="617A60F2">
          <w:rPr>
            <w:rStyle w:val="Hyperlink"/>
          </w:rPr>
          <w:t>https://www.itu.int/en/ITU-R/study-groups/Pages/Sustainable-dev-goals.aspx</w:t>
        </w:r>
      </w:hyperlink>
      <w:r>
        <w:t>.</w:t>
      </w:r>
    </w:p>
    <w:p w14:paraId="040229DB" w14:textId="2769D970" w:rsidR="000A0C2B" w:rsidRPr="00924556" w:rsidRDefault="000A0C2B" w:rsidP="005B6E2B">
      <w:pPr>
        <w:pStyle w:val="enumlev1"/>
        <w:ind w:hanging="567"/>
      </w:pPr>
      <w:r>
        <w:t>–</w:t>
      </w:r>
      <w:r>
        <w:tab/>
      </w:r>
      <w:r w:rsidR="006C383E">
        <w:t xml:space="preserve">The </w:t>
      </w:r>
      <w:r>
        <w:t>B</w:t>
      </w:r>
      <w:r w:rsidR="006C383E">
        <w:t>ureau</w:t>
      </w:r>
      <w:r>
        <w:t xml:space="preserve"> is continuing its participation in the activities related to the major ITU events, conferences and meetings. Th</w:t>
      </w:r>
      <w:r w:rsidR="00BA73AE">
        <w:t>ese</w:t>
      </w:r>
      <w:r>
        <w:t xml:space="preserve"> </w:t>
      </w:r>
      <w:r w:rsidR="00BA73AE">
        <w:t>activities are in support of</w:t>
      </w:r>
      <w:r>
        <w:t xml:space="preserve"> the Plenipotentiary Conference, the ITU Council, WTSA</w:t>
      </w:r>
      <w:r w:rsidR="004A26C1">
        <w:t xml:space="preserve"> and</w:t>
      </w:r>
      <w:r>
        <w:t xml:space="preserve"> WTDC.</w:t>
      </w:r>
    </w:p>
    <w:p w14:paraId="22B1C778" w14:textId="5EBBD3DE" w:rsidR="00CE1668" w:rsidRDefault="00CE1668" w:rsidP="005B6E2B">
      <w:pPr>
        <w:pStyle w:val="Heading2"/>
      </w:pPr>
      <w:r>
        <w:t>9</w:t>
      </w:r>
      <w:r>
        <w:tab/>
        <w:t>Follow-up actions requested by RAG at its meeting in 20</w:t>
      </w:r>
      <w:r w:rsidR="005C4E35">
        <w:t>22</w:t>
      </w:r>
    </w:p>
    <w:p w14:paraId="2280C1CE" w14:textId="52A38173" w:rsidR="006C2292" w:rsidRDefault="005C4E35" w:rsidP="005B6E2B">
      <w:r>
        <w:t xml:space="preserve">During </w:t>
      </w:r>
      <w:r w:rsidR="00CE1668">
        <w:t xml:space="preserve">its </w:t>
      </w:r>
      <w:r>
        <w:t xml:space="preserve">last meeting in April </w:t>
      </w:r>
      <w:r w:rsidR="00CE1668">
        <w:t>20</w:t>
      </w:r>
      <w:r>
        <w:t>22</w:t>
      </w:r>
      <w:r w:rsidR="00CE1668">
        <w:t xml:space="preserve"> </w:t>
      </w:r>
      <w:r>
        <w:t xml:space="preserve">and </w:t>
      </w:r>
      <w:r w:rsidR="00CE1668">
        <w:t xml:space="preserve">as contained in the Summary of Conclusions (Administrative Circular </w:t>
      </w:r>
      <w:r w:rsidR="00CE1668" w:rsidRPr="617A60F2">
        <w:fldChar w:fldCharType="begin"/>
      </w:r>
      <w:ins w:id="20" w:author="BR SGD" w:date="2023-03-03T08:38:00Z">
        <w:r w:rsidR="00CE1668">
          <w:instrText>HYPERLINK "https://www.itu.int/md/R00-CA-CIR-0260/en"</w:instrText>
        </w:r>
      </w:ins>
      <w:r w:rsidR="00CE1668">
        <w:instrText>HYPERLINK "https://www.itu.int/md/R00-CA-CIR-0256/en"</w:instrText>
      </w:r>
      <w:r w:rsidR="00CE1668" w:rsidRPr="617A60F2">
        <w:fldChar w:fldCharType="separate"/>
      </w:r>
      <w:r w:rsidR="0021355F" w:rsidRPr="617A60F2">
        <w:rPr>
          <w:rStyle w:val="Hyperlink"/>
        </w:rPr>
        <w:t>CA/260</w:t>
      </w:r>
      <w:r w:rsidR="00CE1668" w:rsidRPr="617A60F2">
        <w:rPr>
          <w:rStyle w:val="Hyperlink"/>
        </w:rPr>
        <w:fldChar w:fldCharType="end"/>
      </w:r>
      <w:r w:rsidR="00CE1668">
        <w:t xml:space="preserve">), </w:t>
      </w:r>
      <w:r w:rsidR="006C2292">
        <w:t xml:space="preserve">concerning the RAG encouragement to have WPs and WGs agendas available as ADM documents, this request </w:t>
      </w:r>
      <w:r w:rsidR="00AF2822">
        <w:t>was</w:t>
      </w:r>
      <w:r w:rsidR="006C2292">
        <w:t xml:space="preserve"> conveyed to the relevant Chairmen.</w:t>
      </w:r>
    </w:p>
    <w:p w14:paraId="193E1665" w14:textId="3A9E2A87" w:rsidR="00CE1668" w:rsidRPr="006C2292" w:rsidRDefault="00B233FA" w:rsidP="005B6E2B">
      <w:pPr>
        <w:rPr>
          <w:lang w:val="en-US"/>
        </w:rPr>
      </w:pPr>
      <w:r w:rsidRPr="617A60F2">
        <w:rPr>
          <w:rFonts w:eastAsia="Calibri"/>
          <w:lang w:val="en-US"/>
        </w:rPr>
        <w:t xml:space="preserve">As many WPs and </w:t>
      </w:r>
      <w:r w:rsidR="00C96CA9" w:rsidRPr="617A60F2">
        <w:rPr>
          <w:rFonts w:eastAsia="Calibri"/>
          <w:lang w:val="en-US"/>
        </w:rPr>
        <w:t xml:space="preserve">their </w:t>
      </w:r>
      <w:r w:rsidRPr="617A60F2">
        <w:rPr>
          <w:rFonts w:eastAsia="Calibri"/>
          <w:lang w:val="en-US"/>
        </w:rPr>
        <w:t>WGs have implemented this action, i</w:t>
      </w:r>
      <w:r w:rsidR="006C2292" w:rsidRPr="617A60F2">
        <w:rPr>
          <w:rFonts w:eastAsia="Calibri"/>
          <w:lang w:val="en-US"/>
        </w:rPr>
        <w:t xml:space="preserve">t is necessary to </w:t>
      </w:r>
      <w:r w:rsidR="00AF2822" w:rsidRPr="617A60F2">
        <w:rPr>
          <w:rFonts w:eastAsia="Calibri"/>
          <w:lang w:val="en-US"/>
        </w:rPr>
        <w:t>consider</w:t>
      </w:r>
      <w:r w:rsidR="006C2292" w:rsidRPr="617A60F2">
        <w:rPr>
          <w:rFonts w:eastAsia="Calibri"/>
          <w:lang w:val="en-US"/>
        </w:rPr>
        <w:t xml:space="preserve"> that, </w:t>
      </w:r>
      <w:r w:rsidR="006A4E65" w:rsidRPr="617A60F2">
        <w:rPr>
          <w:rFonts w:eastAsia="Calibri"/>
          <w:lang w:val="en-US"/>
        </w:rPr>
        <w:t>o</w:t>
      </w:r>
      <w:r w:rsidR="006C2292" w:rsidRPr="617A60F2">
        <w:rPr>
          <w:rFonts w:eastAsia="Calibri"/>
          <w:lang w:val="en-US"/>
        </w:rPr>
        <w:t xml:space="preserve">n some occasions, the workload of BR SGD Secretariat increased, preventing </w:t>
      </w:r>
      <w:r w:rsidR="002E6695" w:rsidRPr="617A60F2">
        <w:rPr>
          <w:rFonts w:eastAsia="Calibri"/>
          <w:lang w:val="en-US"/>
        </w:rPr>
        <w:t xml:space="preserve">it </w:t>
      </w:r>
      <w:r w:rsidR="006C2292" w:rsidRPr="617A60F2">
        <w:rPr>
          <w:rFonts w:eastAsia="Calibri"/>
          <w:lang w:val="en-US"/>
        </w:rPr>
        <w:t>to focus on the processing of TEMP documents with higher priority.</w:t>
      </w:r>
    </w:p>
    <w:p w14:paraId="772228EC" w14:textId="77777777" w:rsidR="00D97507" w:rsidRPr="007A37E0" w:rsidRDefault="00D97507" w:rsidP="00086A77">
      <w:pPr>
        <w:pStyle w:val="Reasons"/>
      </w:pPr>
    </w:p>
    <w:p w14:paraId="04C9F87D" w14:textId="3FF91E5D" w:rsidR="00713AFE" w:rsidRPr="00DE2227" w:rsidRDefault="000A0C2B" w:rsidP="00086A77">
      <w:pPr>
        <w:keepNext/>
        <w:keepLines/>
        <w:jc w:val="center"/>
        <w:rPr>
          <w:rFonts w:eastAsia="SimSun"/>
        </w:rPr>
      </w:pPr>
      <w:r w:rsidRPr="007A37E0">
        <w:t>______________</w:t>
      </w:r>
    </w:p>
    <w:sectPr w:rsidR="00713AFE" w:rsidRPr="00DE2227" w:rsidSect="000A0C2B">
      <w:headerReference w:type="even" r:id="rId21"/>
      <w:headerReference w:type="default" r:id="rId22"/>
      <w:footerReference w:type="even" r:id="rId23"/>
      <w:footerReference w:type="default" r:id="rId24"/>
      <w:headerReference w:type="first" r:id="rId25"/>
      <w:footerReference w:type="first" r:id="rId26"/>
      <w:pgSz w:w="11907" w:h="16834"/>
      <w:pgMar w:top="1418" w:right="1134" w:bottom="212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9990" w14:textId="77777777" w:rsidR="00022702" w:rsidRDefault="00022702">
      <w:r>
        <w:separator/>
      </w:r>
    </w:p>
  </w:endnote>
  <w:endnote w:type="continuationSeparator" w:id="0">
    <w:p w14:paraId="4ABEBD9F" w14:textId="77777777" w:rsidR="00022702" w:rsidRDefault="00022702">
      <w:r>
        <w:continuationSeparator/>
      </w:r>
    </w:p>
  </w:endnote>
  <w:endnote w:type="continuationNotice" w:id="1">
    <w:p w14:paraId="702D840F" w14:textId="77777777" w:rsidR="00022702" w:rsidRDefault="0002270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0653" w14:textId="77777777" w:rsidR="006364E2" w:rsidRDefault="0063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39EB" w14:textId="77777777" w:rsidR="006364E2" w:rsidRDefault="00636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7D625" w14:textId="77777777" w:rsidR="006364E2" w:rsidRDefault="0063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0479" w14:textId="77777777" w:rsidR="00022702" w:rsidRDefault="00022702">
      <w:r>
        <w:t>____________________</w:t>
      </w:r>
    </w:p>
  </w:footnote>
  <w:footnote w:type="continuationSeparator" w:id="0">
    <w:p w14:paraId="79E066F2" w14:textId="77777777" w:rsidR="00022702" w:rsidRDefault="00022702">
      <w:r>
        <w:continuationSeparator/>
      </w:r>
    </w:p>
  </w:footnote>
  <w:footnote w:type="continuationNotice" w:id="1">
    <w:p w14:paraId="3F31A13D" w14:textId="77777777" w:rsidR="00022702" w:rsidRDefault="0002270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A5B3" w14:textId="77777777" w:rsidR="006364E2" w:rsidRDefault="00636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6056" w14:textId="6D514CCA" w:rsidR="0066050A" w:rsidRDefault="00DD759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50A0FC65" w14:textId="185C94E9" w:rsidR="00734104" w:rsidRPr="00734104" w:rsidRDefault="617A60F2">
    <w:pPr>
      <w:pStyle w:val="Header"/>
      <w:rPr>
        <w:lang w:val="es-ES"/>
      </w:rPr>
    </w:pPr>
    <w:r w:rsidRPr="617A60F2">
      <w:rPr>
        <w:lang w:val="es-ES"/>
      </w:rPr>
      <w:t>RAG/58(Add.1)-E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779B" w14:textId="028DFA72" w:rsidR="000A0C2B" w:rsidRDefault="000A0C2B" w:rsidP="000A0C2B">
    <w:pPr>
      <w:pStyle w:val="Header"/>
    </w:pPr>
  </w:p>
  <w:p w14:paraId="6A251D3E" w14:textId="31A6BC52" w:rsidR="00713AFE" w:rsidRDefault="00713AFE" w:rsidP="00713AFE">
    <w:pPr>
      <w:pStyle w:val="Header"/>
      <w:rPr>
        <w:noProof/>
      </w:rPr>
    </w:pPr>
  </w:p>
  <w:p w14:paraId="5EA2E092" w14:textId="77777777" w:rsidR="00713AFE" w:rsidRDefault="0071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53661B"/>
    <w:multiLevelType w:val="hybridMultilevel"/>
    <w:tmpl w:val="1898FF72"/>
    <w:lvl w:ilvl="0" w:tplc="6CA68364">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0A4539F2"/>
    <w:multiLevelType w:val="hybridMultilevel"/>
    <w:tmpl w:val="21CAAC96"/>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B31A5"/>
    <w:multiLevelType w:val="hybridMultilevel"/>
    <w:tmpl w:val="9786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09313C"/>
    <w:multiLevelType w:val="hybridMultilevel"/>
    <w:tmpl w:val="28DE2E72"/>
    <w:lvl w:ilvl="0" w:tplc="D5C0CDA2">
      <w:numFmt w:val="bullet"/>
      <w:lvlText w:val="•"/>
      <w:lvlJc w:val="left"/>
      <w:pPr>
        <w:ind w:left="1545" w:hanging="118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0026F"/>
    <w:multiLevelType w:val="hybridMultilevel"/>
    <w:tmpl w:val="259E7D7C"/>
    <w:lvl w:ilvl="0" w:tplc="214CADB0">
      <w:start w:val="9"/>
      <w:numFmt w:val="bullet"/>
      <w:lvlText w:val="-"/>
      <w:lvlJc w:val="left"/>
      <w:pPr>
        <w:ind w:left="1080" w:hanging="360"/>
      </w:pPr>
      <w:rPr>
        <w:rFonts w:ascii="Times New Roman" w:eastAsia="Times New Roman" w:hAnsi="Times New Roman" w:cs="Times New Roman" w:hint="default"/>
      </w:rPr>
    </w:lvl>
    <w:lvl w:ilvl="1" w:tplc="214CADB0">
      <w:start w:val="9"/>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DF22BB3"/>
    <w:multiLevelType w:val="hybridMultilevel"/>
    <w:tmpl w:val="1C58BC1C"/>
    <w:lvl w:ilvl="0" w:tplc="D166D5F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651DF"/>
    <w:multiLevelType w:val="hybridMultilevel"/>
    <w:tmpl w:val="4C12D140"/>
    <w:lvl w:ilvl="0" w:tplc="04090001">
      <w:start w:val="1"/>
      <w:numFmt w:val="bullet"/>
      <w:lvlText w:val=""/>
      <w:lvlJc w:val="left"/>
      <w:pPr>
        <w:ind w:left="1155" w:hanging="7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5615F2C"/>
    <w:multiLevelType w:val="hybridMultilevel"/>
    <w:tmpl w:val="7EA61B08"/>
    <w:lvl w:ilvl="0" w:tplc="04090001">
      <w:start w:val="1"/>
      <w:numFmt w:val="bullet"/>
      <w:lvlText w:val=""/>
      <w:lvlJc w:val="left"/>
      <w:pPr>
        <w:ind w:left="720" w:hanging="360"/>
      </w:pPr>
      <w:rPr>
        <w:rFonts w:ascii="Symbol" w:hAnsi="Symbol" w:hint="default"/>
      </w:rPr>
    </w:lvl>
    <w:lvl w:ilvl="1" w:tplc="863AC704">
      <w:numFmt w:val="bullet"/>
      <w:lvlText w:val="•"/>
      <w:lvlJc w:val="left"/>
      <w:pPr>
        <w:ind w:left="1875" w:hanging="795"/>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58485E"/>
    <w:multiLevelType w:val="hybridMultilevel"/>
    <w:tmpl w:val="F6C443AA"/>
    <w:lvl w:ilvl="0" w:tplc="04090001">
      <w:start w:val="1"/>
      <w:numFmt w:val="bullet"/>
      <w:lvlText w:val=""/>
      <w:lvlJc w:val="left"/>
      <w:pPr>
        <w:ind w:left="720" w:hanging="360"/>
      </w:pPr>
      <w:rPr>
        <w:rFonts w:ascii="Symbol" w:hAnsi="Symbol" w:hint="default"/>
      </w:rPr>
    </w:lvl>
    <w:lvl w:ilvl="1" w:tplc="559A4824">
      <w:numFmt w:val="bullet"/>
      <w:lvlText w:val="•"/>
      <w:lvlJc w:val="left"/>
      <w:pPr>
        <w:ind w:left="1545" w:hanging="46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4428AA"/>
    <w:multiLevelType w:val="hybridMultilevel"/>
    <w:tmpl w:val="6128B81A"/>
    <w:lvl w:ilvl="0" w:tplc="4170AF92">
      <w:start w:val="1"/>
      <w:numFmt w:val="bullet"/>
      <w:lvlText w:val="•"/>
      <w:lvlJc w:val="left"/>
      <w:pPr>
        <w:tabs>
          <w:tab w:val="num" w:pos="720"/>
        </w:tabs>
        <w:ind w:left="720" w:hanging="360"/>
      </w:pPr>
      <w:rPr>
        <w:rFonts w:ascii="Arial" w:hAnsi="Arial" w:hint="default"/>
      </w:rPr>
    </w:lvl>
    <w:lvl w:ilvl="1" w:tplc="F66E73E8" w:tentative="1">
      <w:start w:val="1"/>
      <w:numFmt w:val="bullet"/>
      <w:lvlText w:val="•"/>
      <w:lvlJc w:val="left"/>
      <w:pPr>
        <w:tabs>
          <w:tab w:val="num" w:pos="1440"/>
        </w:tabs>
        <w:ind w:left="1440" w:hanging="360"/>
      </w:pPr>
      <w:rPr>
        <w:rFonts w:ascii="Arial" w:hAnsi="Arial" w:hint="default"/>
      </w:rPr>
    </w:lvl>
    <w:lvl w:ilvl="2" w:tplc="FCA4C3BC" w:tentative="1">
      <w:start w:val="1"/>
      <w:numFmt w:val="bullet"/>
      <w:lvlText w:val="•"/>
      <w:lvlJc w:val="left"/>
      <w:pPr>
        <w:tabs>
          <w:tab w:val="num" w:pos="2160"/>
        </w:tabs>
        <w:ind w:left="2160" w:hanging="360"/>
      </w:pPr>
      <w:rPr>
        <w:rFonts w:ascii="Arial" w:hAnsi="Arial" w:hint="default"/>
      </w:rPr>
    </w:lvl>
    <w:lvl w:ilvl="3" w:tplc="833E62E6" w:tentative="1">
      <w:start w:val="1"/>
      <w:numFmt w:val="bullet"/>
      <w:lvlText w:val="•"/>
      <w:lvlJc w:val="left"/>
      <w:pPr>
        <w:tabs>
          <w:tab w:val="num" w:pos="2880"/>
        </w:tabs>
        <w:ind w:left="2880" w:hanging="360"/>
      </w:pPr>
      <w:rPr>
        <w:rFonts w:ascii="Arial" w:hAnsi="Arial" w:hint="default"/>
      </w:rPr>
    </w:lvl>
    <w:lvl w:ilvl="4" w:tplc="85EE7476" w:tentative="1">
      <w:start w:val="1"/>
      <w:numFmt w:val="bullet"/>
      <w:lvlText w:val="•"/>
      <w:lvlJc w:val="left"/>
      <w:pPr>
        <w:tabs>
          <w:tab w:val="num" w:pos="3600"/>
        </w:tabs>
        <w:ind w:left="3600" w:hanging="360"/>
      </w:pPr>
      <w:rPr>
        <w:rFonts w:ascii="Arial" w:hAnsi="Arial" w:hint="default"/>
      </w:rPr>
    </w:lvl>
    <w:lvl w:ilvl="5" w:tplc="51CA1A7C" w:tentative="1">
      <w:start w:val="1"/>
      <w:numFmt w:val="bullet"/>
      <w:lvlText w:val="•"/>
      <w:lvlJc w:val="left"/>
      <w:pPr>
        <w:tabs>
          <w:tab w:val="num" w:pos="4320"/>
        </w:tabs>
        <w:ind w:left="4320" w:hanging="360"/>
      </w:pPr>
      <w:rPr>
        <w:rFonts w:ascii="Arial" w:hAnsi="Arial" w:hint="default"/>
      </w:rPr>
    </w:lvl>
    <w:lvl w:ilvl="6" w:tplc="88C43074" w:tentative="1">
      <w:start w:val="1"/>
      <w:numFmt w:val="bullet"/>
      <w:lvlText w:val="•"/>
      <w:lvlJc w:val="left"/>
      <w:pPr>
        <w:tabs>
          <w:tab w:val="num" w:pos="5040"/>
        </w:tabs>
        <w:ind w:left="5040" w:hanging="360"/>
      </w:pPr>
      <w:rPr>
        <w:rFonts w:ascii="Arial" w:hAnsi="Arial" w:hint="default"/>
      </w:rPr>
    </w:lvl>
    <w:lvl w:ilvl="7" w:tplc="45E272AC" w:tentative="1">
      <w:start w:val="1"/>
      <w:numFmt w:val="bullet"/>
      <w:lvlText w:val="•"/>
      <w:lvlJc w:val="left"/>
      <w:pPr>
        <w:tabs>
          <w:tab w:val="num" w:pos="5760"/>
        </w:tabs>
        <w:ind w:left="5760" w:hanging="360"/>
      </w:pPr>
      <w:rPr>
        <w:rFonts w:ascii="Arial" w:hAnsi="Arial" w:hint="default"/>
      </w:rPr>
    </w:lvl>
    <w:lvl w:ilvl="8" w:tplc="A16E77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98545FE"/>
    <w:multiLevelType w:val="hybridMultilevel"/>
    <w:tmpl w:val="A54A805C"/>
    <w:lvl w:ilvl="0" w:tplc="214CADB0">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6B0D48"/>
    <w:multiLevelType w:val="hybridMultilevel"/>
    <w:tmpl w:val="754E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20999"/>
    <w:multiLevelType w:val="hybridMultilevel"/>
    <w:tmpl w:val="C43E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A5498E"/>
    <w:multiLevelType w:val="hybridMultilevel"/>
    <w:tmpl w:val="C3AACC16"/>
    <w:lvl w:ilvl="0" w:tplc="08090001">
      <w:start w:val="1"/>
      <w:numFmt w:val="bullet"/>
      <w:lvlText w:val=""/>
      <w:lvlJc w:val="left"/>
      <w:pPr>
        <w:ind w:left="720" w:hanging="360"/>
      </w:pPr>
      <w:rPr>
        <w:rFonts w:ascii="Symbol" w:hAnsi="Symbol" w:hint="default"/>
      </w:rPr>
    </w:lvl>
    <w:lvl w:ilvl="1" w:tplc="2160A864">
      <w:start w:val="5"/>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1D49ED"/>
    <w:multiLevelType w:val="hybridMultilevel"/>
    <w:tmpl w:val="B33EE3A2"/>
    <w:lvl w:ilvl="0" w:tplc="214CADB0">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BC737F5"/>
    <w:multiLevelType w:val="hybridMultilevel"/>
    <w:tmpl w:val="C780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CE4DD7"/>
    <w:multiLevelType w:val="hybridMultilevel"/>
    <w:tmpl w:val="DFAC47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34" w15:restartNumberingAfterBreak="0">
    <w:nsid w:val="3FCF1968"/>
    <w:multiLevelType w:val="hybridMultilevel"/>
    <w:tmpl w:val="463CBDEA"/>
    <w:lvl w:ilvl="0" w:tplc="864C8394">
      <w:start w:val="5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15:restartNumberingAfterBreak="0">
    <w:nsid w:val="437A7145"/>
    <w:multiLevelType w:val="hybridMultilevel"/>
    <w:tmpl w:val="64DEF83C"/>
    <w:lvl w:ilvl="0" w:tplc="214CADB0">
      <w:start w:val="9"/>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7AD78A0"/>
    <w:multiLevelType w:val="hybridMultilevel"/>
    <w:tmpl w:val="869C744A"/>
    <w:lvl w:ilvl="0" w:tplc="7DD266D6">
      <w:start w:val="1"/>
      <w:numFmt w:val="upperLetter"/>
      <w:lvlText w:val="%1."/>
      <w:lvlJc w:val="left"/>
      <w:pPr>
        <w:ind w:left="1080" w:hanging="360"/>
      </w:pPr>
      <w:rPr>
        <w:rFonts w:hint="default"/>
        <w:color w:val="FF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F5C5121"/>
    <w:multiLevelType w:val="hybridMultilevel"/>
    <w:tmpl w:val="35EE4CF4"/>
    <w:lvl w:ilvl="0" w:tplc="759C513C">
      <w:start w:val="1"/>
      <w:numFmt w:val="bullet"/>
      <w:lvlText w:val=""/>
      <w:lvlJc w:val="left"/>
      <w:pPr>
        <w:tabs>
          <w:tab w:val="num" w:pos="720"/>
        </w:tabs>
        <w:ind w:left="720" w:hanging="360"/>
      </w:pPr>
      <w:rPr>
        <w:rFonts w:ascii="Symbol" w:hAnsi="Symbol" w:hint="default"/>
        <w:sz w:val="20"/>
      </w:rPr>
    </w:lvl>
    <w:lvl w:ilvl="1" w:tplc="CEF8BCE4" w:tentative="1">
      <w:start w:val="1"/>
      <w:numFmt w:val="bullet"/>
      <w:lvlText w:val="o"/>
      <w:lvlJc w:val="left"/>
      <w:pPr>
        <w:tabs>
          <w:tab w:val="num" w:pos="1440"/>
        </w:tabs>
        <w:ind w:left="1440" w:hanging="360"/>
      </w:pPr>
      <w:rPr>
        <w:rFonts w:ascii="Courier New" w:hAnsi="Courier New" w:hint="default"/>
        <w:sz w:val="20"/>
      </w:rPr>
    </w:lvl>
    <w:lvl w:ilvl="2" w:tplc="1770A32C" w:tentative="1">
      <w:start w:val="1"/>
      <w:numFmt w:val="bullet"/>
      <w:lvlText w:val=""/>
      <w:lvlJc w:val="left"/>
      <w:pPr>
        <w:tabs>
          <w:tab w:val="num" w:pos="2160"/>
        </w:tabs>
        <w:ind w:left="2160" w:hanging="360"/>
      </w:pPr>
      <w:rPr>
        <w:rFonts w:ascii="Wingdings" w:hAnsi="Wingdings" w:hint="default"/>
        <w:sz w:val="20"/>
      </w:rPr>
    </w:lvl>
    <w:lvl w:ilvl="3" w:tplc="6284C702" w:tentative="1">
      <w:start w:val="1"/>
      <w:numFmt w:val="bullet"/>
      <w:lvlText w:val=""/>
      <w:lvlJc w:val="left"/>
      <w:pPr>
        <w:tabs>
          <w:tab w:val="num" w:pos="2880"/>
        </w:tabs>
        <w:ind w:left="2880" w:hanging="360"/>
      </w:pPr>
      <w:rPr>
        <w:rFonts w:ascii="Wingdings" w:hAnsi="Wingdings" w:hint="default"/>
        <w:sz w:val="20"/>
      </w:rPr>
    </w:lvl>
    <w:lvl w:ilvl="4" w:tplc="113A601A" w:tentative="1">
      <w:start w:val="1"/>
      <w:numFmt w:val="bullet"/>
      <w:lvlText w:val=""/>
      <w:lvlJc w:val="left"/>
      <w:pPr>
        <w:tabs>
          <w:tab w:val="num" w:pos="3600"/>
        </w:tabs>
        <w:ind w:left="3600" w:hanging="360"/>
      </w:pPr>
      <w:rPr>
        <w:rFonts w:ascii="Wingdings" w:hAnsi="Wingdings" w:hint="default"/>
        <w:sz w:val="20"/>
      </w:rPr>
    </w:lvl>
    <w:lvl w:ilvl="5" w:tplc="47BC6CB8" w:tentative="1">
      <w:start w:val="1"/>
      <w:numFmt w:val="bullet"/>
      <w:lvlText w:val=""/>
      <w:lvlJc w:val="left"/>
      <w:pPr>
        <w:tabs>
          <w:tab w:val="num" w:pos="4320"/>
        </w:tabs>
        <w:ind w:left="4320" w:hanging="360"/>
      </w:pPr>
      <w:rPr>
        <w:rFonts w:ascii="Wingdings" w:hAnsi="Wingdings" w:hint="default"/>
        <w:sz w:val="20"/>
      </w:rPr>
    </w:lvl>
    <w:lvl w:ilvl="6" w:tplc="674C44A4" w:tentative="1">
      <w:start w:val="1"/>
      <w:numFmt w:val="bullet"/>
      <w:lvlText w:val=""/>
      <w:lvlJc w:val="left"/>
      <w:pPr>
        <w:tabs>
          <w:tab w:val="num" w:pos="5040"/>
        </w:tabs>
        <w:ind w:left="5040" w:hanging="360"/>
      </w:pPr>
      <w:rPr>
        <w:rFonts w:ascii="Wingdings" w:hAnsi="Wingdings" w:hint="default"/>
        <w:sz w:val="20"/>
      </w:rPr>
    </w:lvl>
    <w:lvl w:ilvl="7" w:tplc="9A08D068" w:tentative="1">
      <w:start w:val="1"/>
      <w:numFmt w:val="bullet"/>
      <w:lvlText w:val=""/>
      <w:lvlJc w:val="left"/>
      <w:pPr>
        <w:tabs>
          <w:tab w:val="num" w:pos="5760"/>
        </w:tabs>
        <w:ind w:left="5760" w:hanging="360"/>
      </w:pPr>
      <w:rPr>
        <w:rFonts w:ascii="Wingdings" w:hAnsi="Wingdings" w:hint="default"/>
        <w:sz w:val="20"/>
      </w:rPr>
    </w:lvl>
    <w:lvl w:ilvl="8" w:tplc="9BEE6A4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8A0290"/>
    <w:multiLevelType w:val="hybridMultilevel"/>
    <w:tmpl w:val="D9145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C40EB5"/>
    <w:multiLevelType w:val="hybridMultilevel"/>
    <w:tmpl w:val="D9FE7E78"/>
    <w:lvl w:ilvl="0" w:tplc="44722E76">
      <w:start w:val="1"/>
      <w:numFmt w:val="bullet"/>
      <w:lvlText w:val="•"/>
      <w:lvlJc w:val="left"/>
      <w:pPr>
        <w:tabs>
          <w:tab w:val="num" w:pos="1381"/>
        </w:tabs>
        <w:ind w:left="1381" w:hanging="360"/>
      </w:pPr>
      <w:rPr>
        <w:rFonts w:ascii="Arial" w:hAnsi="Arial" w:hint="default"/>
      </w:rPr>
    </w:lvl>
    <w:lvl w:ilvl="1" w:tplc="F18E8060" w:tentative="1">
      <w:start w:val="1"/>
      <w:numFmt w:val="bullet"/>
      <w:lvlText w:val="•"/>
      <w:lvlJc w:val="left"/>
      <w:pPr>
        <w:tabs>
          <w:tab w:val="num" w:pos="2101"/>
        </w:tabs>
        <w:ind w:left="2101" w:hanging="360"/>
      </w:pPr>
      <w:rPr>
        <w:rFonts w:ascii="Arial" w:hAnsi="Arial" w:hint="default"/>
      </w:rPr>
    </w:lvl>
    <w:lvl w:ilvl="2" w:tplc="7994B2C2" w:tentative="1">
      <w:start w:val="1"/>
      <w:numFmt w:val="bullet"/>
      <w:lvlText w:val="•"/>
      <w:lvlJc w:val="left"/>
      <w:pPr>
        <w:tabs>
          <w:tab w:val="num" w:pos="2821"/>
        </w:tabs>
        <w:ind w:left="2821" w:hanging="360"/>
      </w:pPr>
      <w:rPr>
        <w:rFonts w:ascii="Arial" w:hAnsi="Arial" w:hint="default"/>
      </w:rPr>
    </w:lvl>
    <w:lvl w:ilvl="3" w:tplc="71D0C104" w:tentative="1">
      <w:start w:val="1"/>
      <w:numFmt w:val="bullet"/>
      <w:lvlText w:val="•"/>
      <w:lvlJc w:val="left"/>
      <w:pPr>
        <w:tabs>
          <w:tab w:val="num" w:pos="3541"/>
        </w:tabs>
        <w:ind w:left="3541" w:hanging="360"/>
      </w:pPr>
      <w:rPr>
        <w:rFonts w:ascii="Arial" w:hAnsi="Arial" w:hint="default"/>
      </w:rPr>
    </w:lvl>
    <w:lvl w:ilvl="4" w:tplc="357AEFCE" w:tentative="1">
      <w:start w:val="1"/>
      <w:numFmt w:val="bullet"/>
      <w:lvlText w:val="•"/>
      <w:lvlJc w:val="left"/>
      <w:pPr>
        <w:tabs>
          <w:tab w:val="num" w:pos="4261"/>
        </w:tabs>
        <w:ind w:left="4261" w:hanging="360"/>
      </w:pPr>
      <w:rPr>
        <w:rFonts w:ascii="Arial" w:hAnsi="Arial" w:hint="default"/>
      </w:rPr>
    </w:lvl>
    <w:lvl w:ilvl="5" w:tplc="6176682C" w:tentative="1">
      <w:start w:val="1"/>
      <w:numFmt w:val="bullet"/>
      <w:lvlText w:val="•"/>
      <w:lvlJc w:val="left"/>
      <w:pPr>
        <w:tabs>
          <w:tab w:val="num" w:pos="4981"/>
        </w:tabs>
        <w:ind w:left="4981" w:hanging="360"/>
      </w:pPr>
      <w:rPr>
        <w:rFonts w:ascii="Arial" w:hAnsi="Arial" w:hint="default"/>
      </w:rPr>
    </w:lvl>
    <w:lvl w:ilvl="6" w:tplc="B6D20C42" w:tentative="1">
      <w:start w:val="1"/>
      <w:numFmt w:val="bullet"/>
      <w:lvlText w:val="•"/>
      <w:lvlJc w:val="left"/>
      <w:pPr>
        <w:tabs>
          <w:tab w:val="num" w:pos="5701"/>
        </w:tabs>
        <w:ind w:left="5701" w:hanging="360"/>
      </w:pPr>
      <w:rPr>
        <w:rFonts w:ascii="Arial" w:hAnsi="Arial" w:hint="default"/>
      </w:rPr>
    </w:lvl>
    <w:lvl w:ilvl="7" w:tplc="A67680A8" w:tentative="1">
      <w:start w:val="1"/>
      <w:numFmt w:val="bullet"/>
      <w:lvlText w:val="•"/>
      <w:lvlJc w:val="left"/>
      <w:pPr>
        <w:tabs>
          <w:tab w:val="num" w:pos="6421"/>
        </w:tabs>
        <w:ind w:left="6421" w:hanging="360"/>
      </w:pPr>
      <w:rPr>
        <w:rFonts w:ascii="Arial" w:hAnsi="Arial" w:hint="default"/>
      </w:rPr>
    </w:lvl>
    <w:lvl w:ilvl="8" w:tplc="28443C4E" w:tentative="1">
      <w:start w:val="1"/>
      <w:numFmt w:val="bullet"/>
      <w:lvlText w:val="•"/>
      <w:lvlJc w:val="left"/>
      <w:pPr>
        <w:tabs>
          <w:tab w:val="num" w:pos="7141"/>
        </w:tabs>
        <w:ind w:left="7141" w:hanging="360"/>
      </w:pPr>
      <w:rPr>
        <w:rFonts w:ascii="Arial" w:hAnsi="Arial" w:hint="default"/>
      </w:rPr>
    </w:lvl>
  </w:abstractNum>
  <w:abstractNum w:abstractNumId="43" w15:restartNumberingAfterBreak="0">
    <w:nsid w:val="573605F0"/>
    <w:multiLevelType w:val="hybridMultilevel"/>
    <w:tmpl w:val="30162906"/>
    <w:lvl w:ilvl="0" w:tplc="5930EBDE">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4" w15:restartNumberingAfterBreak="0">
    <w:nsid w:val="5ACF7B48"/>
    <w:multiLevelType w:val="hybridMultilevel"/>
    <w:tmpl w:val="25FCB9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FA75429"/>
    <w:multiLevelType w:val="hybridMultilevel"/>
    <w:tmpl w:val="DD687C86"/>
    <w:lvl w:ilvl="0" w:tplc="A22CF8AA">
      <w:start w:val="1"/>
      <w:numFmt w:val="decimal"/>
      <w:lvlText w:val="%1."/>
      <w:lvlJc w:val="left"/>
      <w:pPr>
        <w:tabs>
          <w:tab w:val="num" w:pos="720"/>
        </w:tabs>
        <w:ind w:left="720" w:hanging="720"/>
      </w:pPr>
    </w:lvl>
    <w:lvl w:ilvl="1" w:tplc="2FD21046">
      <w:start w:val="1"/>
      <w:numFmt w:val="decimal"/>
      <w:lvlText w:val="%2."/>
      <w:lvlJc w:val="left"/>
      <w:pPr>
        <w:tabs>
          <w:tab w:val="num" w:pos="1440"/>
        </w:tabs>
        <w:ind w:left="1440" w:hanging="720"/>
      </w:pPr>
    </w:lvl>
    <w:lvl w:ilvl="2" w:tplc="B4F25ACA">
      <w:start w:val="1"/>
      <w:numFmt w:val="decimal"/>
      <w:lvlText w:val="%3."/>
      <w:lvlJc w:val="left"/>
      <w:pPr>
        <w:tabs>
          <w:tab w:val="num" w:pos="2160"/>
        </w:tabs>
        <w:ind w:left="2160" w:hanging="720"/>
      </w:pPr>
    </w:lvl>
    <w:lvl w:ilvl="3" w:tplc="7B02918A">
      <w:start w:val="1"/>
      <w:numFmt w:val="decimal"/>
      <w:lvlText w:val="%4."/>
      <w:lvlJc w:val="left"/>
      <w:pPr>
        <w:tabs>
          <w:tab w:val="num" w:pos="2880"/>
        </w:tabs>
        <w:ind w:left="2880" w:hanging="720"/>
      </w:pPr>
    </w:lvl>
    <w:lvl w:ilvl="4" w:tplc="F3ACA1EC">
      <w:start w:val="1"/>
      <w:numFmt w:val="decimal"/>
      <w:lvlText w:val="%5."/>
      <w:lvlJc w:val="left"/>
      <w:pPr>
        <w:tabs>
          <w:tab w:val="num" w:pos="3600"/>
        </w:tabs>
        <w:ind w:left="3600" w:hanging="720"/>
      </w:pPr>
    </w:lvl>
    <w:lvl w:ilvl="5" w:tplc="89A2A204">
      <w:start w:val="1"/>
      <w:numFmt w:val="decimal"/>
      <w:lvlText w:val="%6."/>
      <w:lvlJc w:val="left"/>
      <w:pPr>
        <w:tabs>
          <w:tab w:val="num" w:pos="4320"/>
        </w:tabs>
        <w:ind w:left="4320" w:hanging="720"/>
      </w:pPr>
    </w:lvl>
    <w:lvl w:ilvl="6" w:tplc="12103CD0">
      <w:start w:val="1"/>
      <w:numFmt w:val="decimal"/>
      <w:lvlText w:val="%7."/>
      <w:lvlJc w:val="left"/>
      <w:pPr>
        <w:tabs>
          <w:tab w:val="num" w:pos="5040"/>
        </w:tabs>
        <w:ind w:left="5040" w:hanging="720"/>
      </w:pPr>
    </w:lvl>
    <w:lvl w:ilvl="7" w:tplc="50D435A8">
      <w:start w:val="1"/>
      <w:numFmt w:val="decimal"/>
      <w:lvlText w:val="%8."/>
      <w:lvlJc w:val="left"/>
      <w:pPr>
        <w:tabs>
          <w:tab w:val="num" w:pos="5760"/>
        </w:tabs>
        <w:ind w:left="5760" w:hanging="720"/>
      </w:pPr>
    </w:lvl>
    <w:lvl w:ilvl="8" w:tplc="D9E607AA">
      <w:start w:val="1"/>
      <w:numFmt w:val="decimal"/>
      <w:lvlText w:val="%9."/>
      <w:lvlJc w:val="left"/>
      <w:pPr>
        <w:tabs>
          <w:tab w:val="num" w:pos="6480"/>
        </w:tabs>
        <w:ind w:left="6480" w:hanging="720"/>
      </w:pPr>
    </w:lvl>
  </w:abstractNum>
  <w:abstractNum w:abstractNumId="47" w15:restartNumberingAfterBreak="0">
    <w:nsid w:val="628260BD"/>
    <w:multiLevelType w:val="hybridMultilevel"/>
    <w:tmpl w:val="1CE609C8"/>
    <w:lvl w:ilvl="0" w:tplc="0809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8"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50"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6A54ED"/>
    <w:multiLevelType w:val="hybridMultilevel"/>
    <w:tmpl w:val="C56E90B2"/>
    <w:lvl w:ilvl="0" w:tplc="1972AA76">
      <w:numFmt w:val="bullet"/>
      <w:lvlText w:val="–"/>
      <w:lvlJc w:val="left"/>
      <w:pPr>
        <w:ind w:left="1155" w:hanging="79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552A0C"/>
    <w:multiLevelType w:val="multilevel"/>
    <w:tmpl w:val="CA329F0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6701586">
    <w:abstractNumId w:val="9"/>
  </w:num>
  <w:num w:numId="2" w16cid:durableId="821386923">
    <w:abstractNumId w:val="7"/>
  </w:num>
  <w:num w:numId="3" w16cid:durableId="754017781">
    <w:abstractNumId w:val="6"/>
  </w:num>
  <w:num w:numId="4" w16cid:durableId="2054960537">
    <w:abstractNumId w:val="5"/>
  </w:num>
  <w:num w:numId="5" w16cid:durableId="1681471633">
    <w:abstractNumId w:val="4"/>
  </w:num>
  <w:num w:numId="6" w16cid:durableId="1691298369">
    <w:abstractNumId w:val="8"/>
  </w:num>
  <w:num w:numId="7" w16cid:durableId="996110940">
    <w:abstractNumId w:val="3"/>
  </w:num>
  <w:num w:numId="8" w16cid:durableId="1117211662">
    <w:abstractNumId w:val="2"/>
  </w:num>
  <w:num w:numId="9" w16cid:durableId="663237586">
    <w:abstractNumId w:val="1"/>
  </w:num>
  <w:num w:numId="10" w16cid:durableId="1760559300">
    <w:abstractNumId w:val="0"/>
  </w:num>
  <w:num w:numId="11" w16cid:durableId="1965765101">
    <w:abstractNumId w:val="50"/>
  </w:num>
  <w:num w:numId="12" w16cid:durableId="1384871331">
    <w:abstractNumId w:val="25"/>
  </w:num>
  <w:num w:numId="13" w16cid:durableId="234825939">
    <w:abstractNumId w:val="17"/>
  </w:num>
  <w:num w:numId="14" w16cid:durableId="444617362">
    <w:abstractNumId w:val="27"/>
  </w:num>
  <w:num w:numId="15" w16cid:durableId="566502217">
    <w:abstractNumId w:val="48"/>
  </w:num>
  <w:num w:numId="16" w16cid:durableId="1381131138">
    <w:abstractNumId w:val="41"/>
  </w:num>
  <w:num w:numId="17" w16cid:durableId="1346178376">
    <w:abstractNumId w:val="35"/>
  </w:num>
  <w:num w:numId="18" w16cid:durableId="682244153">
    <w:abstractNumId w:val="19"/>
  </w:num>
  <w:num w:numId="19" w16cid:durableId="1204096353">
    <w:abstractNumId w:val="38"/>
  </w:num>
  <w:num w:numId="20" w16cid:durableId="934704335">
    <w:abstractNumId w:val="49"/>
  </w:num>
  <w:num w:numId="21" w16cid:durableId="827982198">
    <w:abstractNumId w:val="33"/>
  </w:num>
  <w:num w:numId="22" w16cid:durableId="1765421912">
    <w:abstractNumId w:val="45"/>
  </w:num>
  <w:num w:numId="23" w16cid:durableId="1907641386">
    <w:abstractNumId w:val="52"/>
  </w:num>
  <w:num w:numId="24" w16cid:durableId="1724283959">
    <w:abstractNumId w:val="32"/>
  </w:num>
  <w:num w:numId="25" w16cid:durableId="102111090">
    <w:abstractNumId w:val="44"/>
  </w:num>
  <w:num w:numId="26" w16cid:durableId="2086294281">
    <w:abstractNumId w:val="37"/>
  </w:num>
  <w:num w:numId="27" w16cid:durableId="1484271729">
    <w:abstractNumId w:val="28"/>
  </w:num>
  <w:num w:numId="28" w16cid:durableId="1866862016">
    <w:abstractNumId w:val="23"/>
  </w:num>
  <w:num w:numId="29" w16cid:durableId="72550458">
    <w:abstractNumId w:val="14"/>
  </w:num>
  <w:num w:numId="30" w16cid:durableId="470287991">
    <w:abstractNumId w:val="34"/>
  </w:num>
  <w:num w:numId="31" w16cid:durableId="1602687034">
    <w:abstractNumId w:val="22"/>
  </w:num>
  <w:num w:numId="32" w16cid:durableId="1237321635">
    <w:abstractNumId w:val="39"/>
  </w:num>
  <w:num w:numId="33" w16cid:durableId="1003356730">
    <w:abstractNumId w:val="42"/>
  </w:num>
  <w:num w:numId="34" w16cid:durableId="725026051">
    <w:abstractNumId w:val="26"/>
  </w:num>
  <w:num w:numId="35" w16cid:durableId="1750274247">
    <w:abstractNumId w:val="10"/>
  </w:num>
  <w:num w:numId="36" w16cid:durableId="1050150817">
    <w:abstractNumId w:val="20"/>
  </w:num>
  <w:num w:numId="37" w16cid:durableId="356084778">
    <w:abstractNumId w:val="21"/>
  </w:num>
  <w:num w:numId="38" w16cid:durableId="47724653">
    <w:abstractNumId w:val="36"/>
  </w:num>
  <w:num w:numId="39" w16cid:durableId="880823614">
    <w:abstractNumId w:val="15"/>
  </w:num>
  <w:num w:numId="40" w16cid:durableId="1821002621">
    <w:abstractNumId w:val="29"/>
  </w:num>
  <w:num w:numId="41" w16cid:durableId="867259291">
    <w:abstractNumId w:val="24"/>
  </w:num>
  <w:num w:numId="42" w16cid:durableId="749040243">
    <w:abstractNumId w:val="30"/>
  </w:num>
  <w:num w:numId="43" w16cid:durableId="190656486">
    <w:abstractNumId w:val="31"/>
  </w:num>
  <w:num w:numId="44" w16cid:durableId="1882326830">
    <w:abstractNumId w:val="40"/>
  </w:num>
  <w:num w:numId="45" w16cid:durableId="1057120966">
    <w:abstractNumId w:val="18"/>
  </w:num>
  <w:num w:numId="46" w16cid:durableId="656879259">
    <w:abstractNumId w:val="12"/>
  </w:num>
  <w:num w:numId="47" w16cid:durableId="1921214307">
    <w:abstractNumId w:val="51"/>
  </w:num>
  <w:num w:numId="48" w16cid:durableId="224921496">
    <w:abstractNumId w:val="13"/>
  </w:num>
  <w:num w:numId="49" w16cid:durableId="801315485">
    <w:abstractNumId w:val="47"/>
  </w:num>
  <w:num w:numId="50" w16cid:durableId="66851489">
    <w:abstractNumId w:val="16"/>
  </w:num>
  <w:num w:numId="51" w16cid:durableId="917833680">
    <w:abstractNumId w:val="11"/>
  </w:num>
  <w:num w:numId="52" w16cid:durableId="54666014">
    <w:abstractNumId w:val="46"/>
  </w:num>
  <w:num w:numId="53" w16cid:durableId="13658658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59203415">
    <w:abstractNumId w:val="4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 SGD">
    <w15:presenceInfo w15:providerId="None" w15:userId="BR S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A4C"/>
    <w:rsid w:val="000007C2"/>
    <w:rsid w:val="0000201C"/>
    <w:rsid w:val="00002AB3"/>
    <w:rsid w:val="0000685C"/>
    <w:rsid w:val="000128B0"/>
    <w:rsid w:val="00015C91"/>
    <w:rsid w:val="000169BA"/>
    <w:rsid w:val="0001756A"/>
    <w:rsid w:val="00022702"/>
    <w:rsid w:val="000231B6"/>
    <w:rsid w:val="0002385B"/>
    <w:rsid w:val="00024007"/>
    <w:rsid w:val="0002505F"/>
    <w:rsid w:val="000252F6"/>
    <w:rsid w:val="00026047"/>
    <w:rsid w:val="00031D1C"/>
    <w:rsid w:val="00036374"/>
    <w:rsid w:val="0003680C"/>
    <w:rsid w:val="00037857"/>
    <w:rsid w:val="00041A13"/>
    <w:rsid w:val="00041FCF"/>
    <w:rsid w:val="000439B5"/>
    <w:rsid w:val="00043A70"/>
    <w:rsid w:val="00043C12"/>
    <w:rsid w:val="00044490"/>
    <w:rsid w:val="00044CB7"/>
    <w:rsid w:val="00044F02"/>
    <w:rsid w:val="00045E66"/>
    <w:rsid w:val="00050E92"/>
    <w:rsid w:val="00051694"/>
    <w:rsid w:val="000521DC"/>
    <w:rsid w:val="00054C85"/>
    <w:rsid w:val="00056105"/>
    <w:rsid w:val="00062D46"/>
    <w:rsid w:val="0006451B"/>
    <w:rsid w:val="0006509A"/>
    <w:rsid w:val="00067295"/>
    <w:rsid w:val="000677A7"/>
    <w:rsid w:val="00071172"/>
    <w:rsid w:val="0007130B"/>
    <w:rsid w:val="00071C36"/>
    <w:rsid w:val="0007250D"/>
    <w:rsid w:val="0007453E"/>
    <w:rsid w:val="00074FAD"/>
    <w:rsid w:val="00075D45"/>
    <w:rsid w:val="00075DAF"/>
    <w:rsid w:val="00076461"/>
    <w:rsid w:val="000806C7"/>
    <w:rsid w:val="00081121"/>
    <w:rsid w:val="0008220A"/>
    <w:rsid w:val="000828B8"/>
    <w:rsid w:val="00082C49"/>
    <w:rsid w:val="00086A77"/>
    <w:rsid w:val="00086FA8"/>
    <w:rsid w:val="00090654"/>
    <w:rsid w:val="00090C73"/>
    <w:rsid w:val="00090FEF"/>
    <w:rsid w:val="00091490"/>
    <w:rsid w:val="00092AEC"/>
    <w:rsid w:val="00093C73"/>
    <w:rsid w:val="00093D31"/>
    <w:rsid w:val="000941C6"/>
    <w:rsid w:val="00095CE0"/>
    <w:rsid w:val="000974E3"/>
    <w:rsid w:val="000A0C2B"/>
    <w:rsid w:val="000A7CFB"/>
    <w:rsid w:val="000B06AC"/>
    <w:rsid w:val="000B1C81"/>
    <w:rsid w:val="000B3E1F"/>
    <w:rsid w:val="000B4393"/>
    <w:rsid w:val="000B47CC"/>
    <w:rsid w:val="000B4E50"/>
    <w:rsid w:val="000C2885"/>
    <w:rsid w:val="000C6732"/>
    <w:rsid w:val="000C7965"/>
    <w:rsid w:val="000D117C"/>
    <w:rsid w:val="000D2CFE"/>
    <w:rsid w:val="000D3F6B"/>
    <w:rsid w:val="000D3FC1"/>
    <w:rsid w:val="000D5C04"/>
    <w:rsid w:val="000D7727"/>
    <w:rsid w:val="000E108E"/>
    <w:rsid w:val="000E454E"/>
    <w:rsid w:val="000E5D00"/>
    <w:rsid w:val="000E7421"/>
    <w:rsid w:val="000F1C49"/>
    <w:rsid w:val="000F20FB"/>
    <w:rsid w:val="000F2431"/>
    <w:rsid w:val="000F3B11"/>
    <w:rsid w:val="000F46F8"/>
    <w:rsid w:val="000F4D9A"/>
    <w:rsid w:val="000F55AF"/>
    <w:rsid w:val="000F6C39"/>
    <w:rsid w:val="001020C7"/>
    <w:rsid w:val="001025D6"/>
    <w:rsid w:val="00102FA5"/>
    <w:rsid w:val="0010324C"/>
    <w:rsid w:val="0010471C"/>
    <w:rsid w:val="00104D34"/>
    <w:rsid w:val="00106391"/>
    <w:rsid w:val="001065D5"/>
    <w:rsid w:val="00110212"/>
    <w:rsid w:val="00110E3D"/>
    <w:rsid w:val="00113493"/>
    <w:rsid w:val="0011359A"/>
    <w:rsid w:val="001152D5"/>
    <w:rsid w:val="001261F2"/>
    <w:rsid w:val="00126865"/>
    <w:rsid w:val="001306A9"/>
    <w:rsid w:val="00132BEB"/>
    <w:rsid w:val="0013552B"/>
    <w:rsid w:val="001369DD"/>
    <w:rsid w:val="00137632"/>
    <w:rsid w:val="001377D6"/>
    <w:rsid w:val="00137CEC"/>
    <w:rsid w:val="00137CF0"/>
    <w:rsid w:val="00140D8A"/>
    <w:rsid w:val="001429B9"/>
    <w:rsid w:val="00145096"/>
    <w:rsid w:val="00146964"/>
    <w:rsid w:val="001471DA"/>
    <w:rsid w:val="0014790B"/>
    <w:rsid w:val="0015001D"/>
    <w:rsid w:val="00151D5B"/>
    <w:rsid w:val="001527DE"/>
    <w:rsid w:val="00154FCE"/>
    <w:rsid w:val="00155592"/>
    <w:rsid w:val="001579AC"/>
    <w:rsid w:val="001611E8"/>
    <w:rsid w:val="00161972"/>
    <w:rsid w:val="00161A3E"/>
    <w:rsid w:val="001632FD"/>
    <w:rsid w:val="00163AA4"/>
    <w:rsid w:val="00164689"/>
    <w:rsid w:val="00165558"/>
    <w:rsid w:val="00166D76"/>
    <w:rsid w:val="00167E93"/>
    <w:rsid w:val="00170619"/>
    <w:rsid w:val="001710F2"/>
    <w:rsid w:val="00174B88"/>
    <w:rsid w:val="00174C9A"/>
    <w:rsid w:val="001757CD"/>
    <w:rsid w:val="00175B1B"/>
    <w:rsid w:val="001766EF"/>
    <w:rsid w:val="00176A96"/>
    <w:rsid w:val="001811CF"/>
    <w:rsid w:val="0018381C"/>
    <w:rsid w:val="00187162"/>
    <w:rsid w:val="00187259"/>
    <w:rsid w:val="00191D08"/>
    <w:rsid w:val="00193A35"/>
    <w:rsid w:val="001954C6"/>
    <w:rsid w:val="00197594"/>
    <w:rsid w:val="00197B75"/>
    <w:rsid w:val="001A2995"/>
    <w:rsid w:val="001A35AA"/>
    <w:rsid w:val="001A44B5"/>
    <w:rsid w:val="001A6504"/>
    <w:rsid w:val="001B019D"/>
    <w:rsid w:val="001B0219"/>
    <w:rsid w:val="001B3A86"/>
    <w:rsid w:val="001B6BC9"/>
    <w:rsid w:val="001B760E"/>
    <w:rsid w:val="001C2CF8"/>
    <w:rsid w:val="001C2D1D"/>
    <w:rsid w:val="001C39EA"/>
    <w:rsid w:val="001C766E"/>
    <w:rsid w:val="001C785B"/>
    <w:rsid w:val="001D1B25"/>
    <w:rsid w:val="001D4E49"/>
    <w:rsid w:val="001D4EDE"/>
    <w:rsid w:val="001D6458"/>
    <w:rsid w:val="001E0330"/>
    <w:rsid w:val="001E038D"/>
    <w:rsid w:val="001E1EDA"/>
    <w:rsid w:val="001E28D3"/>
    <w:rsid w:val="001E41A0"/>
    <w:rsid w:val="001E4941"/>
    <w:rsid w:val="001E5825"/>
    <w:rsid w:val="001E5B1D"/>
    <w:rsid w:val="001E623F"/>
    <w:rsid w:val="001E735E"/>
    <w:rsid w:val="001E75BF"/>
    <w:rsid w:val="001F178A"/>
    <w:rsid w:val="001F344C"/>
    <w:rsid w:val="001F57AF"/>
    <w:rsid w:val="001F5EF4"/>
    <w:rsid w:val="0020026D"/>
    <w:rsid w:val="0020037D"/>
    <w:rsid w:val="00201F7F"/>
    <w:rsid w:val="00202BD6"/>
    <w:rsid w:val="00203434"/>
    <w:rsid w:val="00203C9C"/>
    <w:rsid w:val="00203FA4"/>
    <w:rsid w:val="002047F9"/>
    <w:rsid w:val="00210CBF"/>
    <w:rsid w:val="0021174B"/>
    <w:rsid w:val="00212454"/>
    <w:rsid w:val="0021355F"/>
    <w:rsid w:val="00214137"/>
    <w:rsid w:val="0021494B"/>
    <w:rsid w:val="002211DA"/>
    <w:rsid w:val="00222FC9"/>
    <w:rsid w:val="002303AB"/>
    <w:rsid w:val="00232E9B"/>
    <w:rsid w:val="00234288"/>
    <w:rsid w:val="002370DA"/>
    <w:rsid w:val="00237E22"/>
    <w:rsid w:val="00242183"/>
    <w:rsid w:val="002431A1"/>
    <w:rsid w:val="002455C5"/>
    <w:rsid w:val="00247654"/>
    <w:rsid w:val="00251B09"/>
    <w:rsid w:val="00260C99"/>
    <w:rsid w:val="002631CC"/>
    <w:rsid w:val="002647FF"/>
    <w:rsid w:val="002650CB"/>
    <w:rsid w:val="0026590C"/>
    <w:rsid w:val="0027232B"/>
    <w:rsid w:val="0027274F"/>
    <w:rsid w:val="002728BA"/>
    <w:rsid w:val="00273907"/>
    <w:rsid w:val="0027405B"/>
    <w:rsid w:val="00275BB2"/>
    <w:rsid w:val="002774E4"/>
    <w:rsid w:val="002776D2"/>
    <w:rsid w:val="00277FE5"/>
    <w:rsid w:val="0028034B"/>
    <w:rsid w:val="002804C7"/>
    <w:rsid w:val="00281864"/>
    <w:rsid w:val="00290F98"/>
    <w:rsid w:val="002944C7"/>
    <w:rsid w:val="002A1927"/>
    <w:rsid w:val="002A387F"/>
    <w:rsid w:val="002A5341"/>
    <w:rsid w:val="002A5E55"/>
    <w:rsid w:val="002A7D2B"/>
    <w:rsid w:val="002B2366"/>
    <w:rsid w:val="002B2EAE"/>
    <w:rsid w:val="002B3D32"/>
    <w:rsid w:val="002B521D"/>
    <w:rsid w:val="002B5DCE"/>
    <w:rsid w:val="002B5EA8"/>
    <w:rsid w:val="002B7F19"/>
    <w:rsid w:val="002B7FF6"/>
    <w:rsid w:val="002C14F2"/>
    <w:rsid w:val="002C4893"/>
    <w:rsid w:val="002C4CE2"/>
    <w:rsid w:val="002C5A14"/>
    <w:rsid w:val="002D0919"/>
    <w:rsid w:val="002D1D6D"/>
    <w:rsid w:val="002D260F"/>
    <w:rsid w:val="002D36E5"/>
    <w:rsid w:val="002D6E92"/>
    <w:rsid w:val="002D725E"/>
    <w:rsid w:val="002E2F13"/>
    <w:rsid w:val="002E3664"/>
    <w:rsid w:val="002E6695"/>
    <w:rsid w:val="002E6A19"/>
    <w:rsid w:val="002E6BAC"/>
    <w:rsid w:val="002E6E60"/>
    <w:rsid w:val="002E76AE"/>
    <w:rsid w:val="002E7B43"/>
    <w:rsid w:val="002F00EA"/>
    <w:rsid w:val="002F3263"/>
    <w:rsid w:val="002F3775"/>
    <w:rsid w:val="002F4DA3"/>
    <w:rsid w:val="002F57F5"/>
    <w:rsid w:val="002F5F72"/>
    <w:rsid w:val="003002FE"/>
    <w:rsid w:val="00300EDE"/>
    <w:rsid w:val="0030109B"/>
    <w:rsid w:val="00301A8E"/>
    <w:rsid w:val="00305609"/>
    <w:rsid w:val="003076E3"/>
    <w:rsid w:val="0030792C"/>
    <w:rsid w:val="00310453"/>
    <w:rsid w:val="003115E9"/>
    <w:rsid w:val="0031236D"/>
    <w:rsid w:val="00315D4A"/>
    <w:rsid w:val="00315F66"/>
    <w:rsid w:val="00317964"/>
    <w:rsid w:val="003241C5"/>
    <w:rsid w:val="003257EC"/>
    <w:rsid w:val="00334090"/>
    <w:rsid w:val="00334B30"/>
    <w:rsid w:val="00336BE7"/>
    <w:rsid w:val="00337A4C"/>
    <w:rsid w:val="003418B2"/>
    <w:rsid w:val="003418B3"/>
    <w:rsid w:val="0034244F"/>
    <w:rsid w:val="0034269A"/>
    <w:rsid w:val="00343823"/>
    <w:rsid w:val="00343B17"/>
    <w:rsid w:val="003441C0"/>
    <w:rsid w:val="00345473"/>
    <w:rsid w:val="003461CF"/>
    <w:rsid w:val="00346492"/>
    <w:rsid w:val="0034732D"/>
    <w:rsid w:val="003477FE"/>
    <w:rsid w:val="003479AC"/>
    <w:rsid w:val="00347BCC"/>
    <w:rsid w:val="00351B22"/>
    <w:rsid w:val="0035218B"/>
    <w:rsid w:val="003523B6"/>
    <w:rsid w:val="00352B15"/>
    <w:rsid w:val="003535E5"/>
    <w:rsid w:val="00355109"/>
    <w:rsid w:val="00356474"/>
    <w:rsid w:val="00356D3F"/>
    <w:rsid w:val="00357B0E"/>
    <w:rsid w:val="00366556"/>
    <w:rsid w:val="00370676"/>
    <w:rsid w:val="00370F6F"/>
    <w:rsid w:val="00371546"/>
    <w:rsid w:val="00373BD8"/>
    <w:rsid w:val="00374BD9"/>
    <w:rsid w:val="00375041"/>
    <w:rsid w:val="00375A25"/>
    <w:rsid w:val="003763A3"/>
    <w:rsid w:val="00376E79"/>
    <w:rsid w:val="00380643"/>
    <w:rsid w:val="00386B73"/>
    <w:rsid w:val="0038700F"/>
    <w:rsid w:val="003878B4"/>
    <w:rsid w:val="003930C4"/>
    <w:rsid w:val="00394CBA"/>
    <w:rsid w:val="003A013D"/>
    <w:rsid w:val="003A09A0"/>
    <w:rsid w:val="003A4A43"/>
    <w:rsid w:val="003A5083"/>
    <w:rsid w:val="003A79BC"/>
    <w:rsid w:val="003B3134"/>
    <w:rsid w:val="003B5088"/>
    <w:rsid w:val="003B52C4"/>
    <w:rsid w:val="003B575E"/>
    <w:rsid w:val="003C0A5A"/>
    <w:rsid w:val="003C2DB8"/>
    <w:rsid w:val="003C4C4E"/>
    <w:rsid w:val="003C520C"/>
    <w:rsid w:val="003C5C1F"/>
    <w:rsid w:val="003C5F73"/>
    <w:rsid w:val="003C649F"/>
    <w:rsid w:val="003C64E4"/>
    <w:rsid w:val="003C776D"/>
    <w:rsid w:val="003C79B9"/>
    <w:rsid w:val="003D068D"/>
    <w:rsid w:val="003D0A9F"/>
    <w:rsid w:val="003D0AD5"/>
    <w:rsid w:val="003D18B2"/>
    <w:rsid w:val="003D2CF6"/>
    <w:rsid w:val="003D4697"/>
    <w:rsid w:val="003D57AB"/>
    <w:rsid w:val="003E0809"/>
    <w:rsid w:val="003E2CA4"/>
    <w:rsid w:val="003E2CE2"/>
    <w:rsid w:val="003E3C16"/>
    <w:rsid w:val="003E3C2F"/>
    <w:rsid w:val="003E449D"/>
    <w:rsid w:val="003E5CAB"/>
    <w:rsid w:val="003E606A"/>
    <w:rsid w:val="003E61C0"/>
    <w:rsid w:val="003E6BC4"/>
    <w:rsid w:val="003E724B"/>
    <w:rsid w:val="003E7BA3"/>
    <w:rsid w:val="003E7CE7"/>
    <w:rsid w:val="003F2C4A"/>
    <w:rsid w:val="003F35A7"/>
    <w:rsid w:val="003F43D7"/>
    <w:rsid w:val="003F5B32"/>
    <w:rsid w:val="003F6924"/>
    <w:rsid w:val="003F7B5D"/>
    <w:rsid w:val="00400104"/>
    <w:rsid w:val="004003EB"/>
    <w:rsid w:val="0040176B"/>
    <w:rsid w:val="00402598"/>
    <w:rsid w:val="00402F3C"/>
    <w:rsid w:val="00404E2F"/>
    <w:rsid w:val="004054C8"/>
    <w:rsid w:val="0040605F"/>
    <w:rsid w:val="0040697A"/>
    <w:rsid w:val="00413AA3"/>
    <w:rsid w:val="00415866"/>
    <w:rsid w:val="00415AFD"/>
    <w:rsid w:val="00416A33"/>
    <w:rsid w:val="00420050"/>
    <w:rsid w:val="004207C6"/>
    <w:rsid w:val="00420E20"/>
    <w:rsid w:val="00420F57"/>
    <w:rsid w:val="004211FA"/>
    <w:rsid w:val="00422137"/>
    <w:rsid w:val="00422817"/>
    <w:rsid w:val="0042457A"/>
    <w:rsid w:val="00425CA1"/>
    <w:rsid w:val="00426828"/>
    <w:rsid w:val="00431B75"/>
    <w:rsid w:val="00436AFE"/>
    <w:rsid w:val="00436B81"/>
    <w:rsid w:val="0043740B"/>
    <w:rsid w:val="00437F92"/>
    <w:rsid w:val="004405DB"/>
    <w:rsid w:val="004407B7"/>
    <w:rsid w:val="00440FDA"/>
    <w:rsid w:val="004419CB"/>
    <w:rsid w:val="0044204D"/>
    <w:rsid w:val="0044272C"/>
    <w:rsid w:val="00443709"/>
    <w:rsid w:val="004473D2"/>
    <w:rsid w:val="004477AF"/>
    <w:rsid w:val="00447971"/>
    <w:rsid w:val="004506E2"/>
    <w:rsid w:val="00450C88"/>
    <w:rsid w:val="00450E7E"/>
    <w:rsid w:val="00451651"/>
    <w:rsid w:val="00453243"/>
    <w:rsid w:val="00453E77"/>
    <w:rsid w:val="0046049A"/>
    <w:rsid w:val="0046214C"/>
    <w:rsid w:val="004651DD"/>
    <w:rsid w:val="00465E5A"/>
    <w:rsid w:val="00471A3A"/>
    <w:rsid w:val="00472568"/>
    <w:rsid w:val="00474592"/>
    <w:rsid w:val="00474E5F"/>
    <w:rsid w:val="0047627A"/>
    <w:rsid w:val="00476D8F"/>
    <w:rsid w:val="00477B39"/>
    <w:rsid w:val="00480C5A"/>
    <w:rsid w:val="00481551"/>
    <w:rsid w:val="00484B20"/>
    <w:rsid w:val="0048734C"/>
    <w:rsid w:val="0048767E"/>
    <w:rsid w:val="00490596"/>
    <w:rsid w:val="00491E91"/>
    <w:rsid w:val="00492216"/>
    <w:rsid w:val="0049574C"/>
    <w:rsid w:val="00495AD8"/>
    <w:rsid w:val="004A26C1"/>
    <w:rsid w:val="004A4162"/>
    <w:rsid w:val="004A54EF"/>
    <w:rsid w:val="004B0FED"/>
    <w:rsid w:val="004B39C0"/>
    <w:rsid w:val="004B433D"/>
    <w:rsid w:val="004B699B"/>
    <w:rsid w:val="004B7A4A"/>
    <w:rsid w:val="004C1124"/>
    <w:rsid w:val="004C3A5E"/>
    <w:rsid w:val="004C3B96"/>
    <w:rsid w:val="004C3D69"/>
    <w:rsid w:val="004C657B"/>
    <w:rsid w:val="004D1E7C"/>
    <w:rsid w:val="004D2069"/>
    <w:rsid w:val="004D242A"/>
    <w:rsid w:val="004D2833"/>
    <w:rsid w:val="004D3D6B"/>
    <w:rsid w:val="004D3E5D"/>
    <w:rsid w:val="004E0CA0"/>
    <w:rsid w:val="004E184D"/>
    <w:rsid w:val="004E349C"/>
    <w:rsid w:val="004E464B"/>
    <w:rsid w:val="004F0799"/>
    <w:rsid w:val="004F0803"/>
    <w:rsid w:val="004F0848"/>
    <w:rsid w:val="004F0DF0"/>
    <w:rsid w:val="004F27B6"/>
    <w:rsid w:val="004F32EF"/>
    <w:rsid w:val="00503F7A"/>
    <w:rsid w:val="00504C65"/>
    <w:rsid w:val="00505B1A"/>
    <w:rsid w:val="00505B4E"/>
    <w:rsid w:val="00507513"/>
    <w:rsid w:val="00507DA3"/>
    <w:rsid w:val="005125E2"/>
    <w:rsid w:val="00512D14"/>
    <w:rsid w:val="00512F95"/>
    <w:rsid w:val="00516D32"/>
    <w:rsid w:val="0051782D"/>
    <w:rsid w:val="00517F14"/>
    <w:rsid w:val="005207C7"/>
    <w:rsid w:val="00520C6C"/>
    <w:rsid w:val="00521482"/>
    <w:rsid w:val="005249D5"/>
    <w:rsid w:val="00524C9B"/>
    <w:rsid w:val="00525686"/>
    <w:rsid w:val="00525721"/>
    <w:rsid w:val="00527970"/>
    <w:rsid w:val="0053388B"/>
    <w:rsid w:val="00533D5F"/>
    <w:rsid w:val="00534075"/>
    <w:rsid w:val="00534889"/>
    <w:rsid w:val="00536204"/>
    <w:rsid w:val="00536612"/>
    <w:rsid w:val="00536B6A"/>
    <w:rsid w:val="00537B1A"/>
    <w:rsid w:val="005417CE"/>
    <w:rsid w:val="00541871"/>
    <w:rsid w:val="00542153"/>
    <w:rsid w:val="00543059"/>
    <w:rsid w:val="00543662"/>
    <w:rsid w:val="00545FB7"/>
    <w:rsid w:val="00546702"/>
    <w:rsid w:val="00550330"/>
    <w:rsid w:val="00551C58"/>
    <w:rsid w:val="005602A6"/>
    <w:rsid w:val="00562523"/>
    <w:rsid w:val="00562FE9"/>
    <w:rsid w:val="005630F1"/>
    <w:rsid w:val="00564A3A"/>
    <w:rsid w:val="00565D70"/>
    <w:rsid w:val="00566C52"/>
    <w:rsid w:val="0057291B"/>
    <w:rsid w:val="00574FB8"/>
    <w:rsid w:val="0057634A"/>
    <w:rsid w:val="005764A2"/>
    <w:rsid w:val="00580E72"/>
    <w:rsid w:val="00581DBF"/>
    <w:rsid w:val="00582ADB"/>
    <w:rsid w:val="00583C7F"/>
    <w:rsid w:val="0058756B"/>
    <w:rsid w:val="005878B7"/>
    <w:rsid w:val="00591021"/>
    <w:rsid w:val="00591BB1"/>
    <w:rsid w:val="00592C42"/>
    <w:rsid w:val="0059395E"/>
    <w:rsid w:val="0059475F"/>
    <w:rsid w:val="00597657"/>
    <w:rsid w:val="00597D96"/>
    <w:rsid w:val="005A1003"/>
    <w:rsid w:val="005A403E"/>
    <w:rsid w:val="005A442A"/>
    <w:rsid w:val="005A4924"/>
    <w:rsid w:val="005A6331"/>
    <w:rsid w:val="005A6BFA"/>
    <w:rsid w:val="005A711C"/>
    <w:rsid w:val="005B0CDD"/>
    <w:rsid w:val="005B1446"/>
    <w:rsid w:val="005B1F62"/>
    <w:rsid w:val="005B2C58"/>
    <w:rsid w:val="005B3234"/>
    <w:rsid w:val="005B394B"/>
    <w:rsid w:val="005B40DE"/>
    <w:rsid w:val="005B5627"/>
    <w:rsid w:val="005B5913"/>
    <w:rsid w:val="005B5E42"/>
    <w:rsid w:val="005B6E2B"/>
    <w:rsid w:val="005C1BD3"/>
    <w:rsid w:val="005C3454"/>
    <w:rsid w:val="005C3652"/>
    <w:rsid w:val="005C4E35"/>
    <w:rsid w:val="005C53CE"/>
    <w:rsid w:val="005C73A4"/>
    <w:rsid w:val="005C7DDF"/>
    <w:rsid w:val="005D0854"/>
    <w:rsid w:val="005D1E40"/>
    <w:rsid w:val="005D2CCD"/>
    <w:rsid w:val="005D3830"/>
    <w:rsid w:val="005D3AC1"/>
    <w:rsid w:val="005D5223"/>
    <w:rsid w:val="005E0265"/>
    <w:rsid w:val="005E3544"/>
    <w:rsid w:val="005E4AB4"/>
    <w:rsid w:val="005E58CA"/>
    <w:rsid w:val="005E6968"/>
    <w:rsid w:val="005F030C"/>
    <w:rsid w:val="005F0B7F"/>
    <w:rsid w:val="005F16F5"/>
    <w:rsid w:val="005F1C3C"/>
    <w:rsid w:val="005F1D1D"/>
    <w:rsid w:val="005F2EBE"/>
    <w:rsid w:val="005F364D"/>
    <w:rsid w:val="005F4713"/>
    <w:rsid w:val="005F6096"/>
    <w:rsid w:val="005F6CBA"/>
    <w:rsid w:val="006000D5"/>
    <w:rsid w:val="00600638"/>
    <w:rsid w:val="00600CF4"/>
    <w:rsid w:val="00602D6F"/>
    <w:rsid w:val="00603337"/>
    <w:rsid w:val="00603547"/>
    <w:rsid w:val="00603D2A"/>
    <w:rsid w:val="00603D30"/>
    <w:rsid w:val="0060415B"/>
    <w:rsid w:val="00604957"/>
    <w:rsid w:val="006101DC"/>
    <w:rsid w:val="006109D5"/>
    <w:rsid w:val="006132AD"/>
    <w:rsid w:val="00613439"/>
    <w:rsid w:val="006166BC"/>
    <w:rsid w:val="00620BCD"/>
    <w:rsid w:val="00620D10"/>
    <w:rsid w:val="0062126C"/>
    <w:rsid w:val="00621D9F"/>
    <w:rsid w:val="0062213B"/>
    <w:rsid w:val="00622143"/>
    <w:rsid w:val="00623164"/>
    <w:rsid w:val="00623EFC"/>
    <w:rsid w:val="006257DF"/>
    <w:rsid w:val="0063051F"/>
    <w:rsid w:val="00634744"/>
    <w:rsid w:val="006364E2"/>
    <w:rsid w:val="00640BC0"/>
    <w:rsid w:val="00642524"/>
    <w:rsid w:val="00645198"/>
    <w:rsid w:val="00652B78"/>
    <w:rsid w:val="00653184"/>
    <w:rsid w:val="00656189"/>
    <w:rsid w:val="0065697F"/>
    <w:rsid w:val="0066050A"/>
    <w:rsid w:val="006611D8"/>
    <w:rsid w:val="00662E29"/>
    <w:rsid w:val="0066536D"/>
    <w:rsid w:val="006655E3"/>
    <w:rsid w:val="00666B82"/>
    <w:rsid w:val="0067089D"/>
    <w:rsid w:val="0067090E"/>
    <w:rsid w:val="00672606"/>
    <w:rsid w:val="00672D21"/>
    <w:rsid w:val="00675D67"/>
    <w:rsid w:val="00676980"/>
    <w:rsid w:val="00682CEE"/>
    <w:rsid w:val="0068343B"/>
    <w:rsid w:val="00683E36"/>
    <w:rsid w:val="006853BF"/>
    <w:rsid w:val="00687835"/>
    <w:rsid w:val="00691DDA"/>
    <w:rsid w:val="006938F8"/>
    <w:rsid w:val="006943D6"/>
    <w:rsid w:val="006948B5"/>
    <w:rsid w:val="006A3BD2"/>
    <w:rsid w:val="006A469C"/>
    <w:rsid w:val="006A4E65"/>
    <w:rsid w:val="006A5822"/>
    <w:rsid w:val="006A5955"/>
    <w:rsid w:val="006B0A73"/>
    <w:rsid w:val="006B3513"/>
    <w:rsid w:val="006B3F60"/>
    <w:rsid w:val="006B4CFB"/>
    <w:rsid w:val="006B61DB"/>
    <w:rsid w:val="006B6D4E"/>
    <w:rsid w:val="006B76D7"/>
    <w:rsid w:val="006B77E5"/>
    <w:rsid w:val="006C2292"/>
    <w:rsid w:val="006C373B"/>
    <w:rsid w:val="006C383E"/>
    <w:rsid w:val="006C39C4"/>
    <w:rsid w:val="006C6F3C"/>
    <w:rsid w:val="006D0E49"/>
    <w:rsid w:val="006D116E"/>
    <w:rsid w:val="006D2B7B"/>
    <w:rsid w:val="006D38D4"/>
    <w:rsid w:val="006E057C"/>
    <w:rsid w:val="006E16A4"/>
    <w:rsid w:val="006E30B1"/>
    <w:rsid w:val="006E5EFF"/>
    <w:rsid w:val="006E690D"/>
    <w:rsid w:val="006E6D72"/>
    <w:rsid w:val="006F0AD5"/>
    <w:rsid w:val="006F1727"/>
    <w:rsid w:val="006F18A5"/>
    <w:rsid w:val="006F2D54"/>
    <w:rsid w:val="00700F81"/>
    <w:rsid w:val="0070665E"/>
    <w:rsid w:val="007066C4"/>
    <w:rsid w:val="00710ABC"/>
    <w:rsid w:val="00713598"/>
    <w:rsid w:val="00713AFE"/>
    <w:rsid w:val="00713B58"/>
    <w:rsid w:val="00713B99"/>
    <w:rsid w:val="00713E06"/>
    <w:rsid w:val="00715AE7"/>
    <w:rsid w:val="007166AD"/>
    <w:rsid w:val="00716D25"/>
    <w:rsid w:val="00722D9C"/>
    <w:rsid w:val="007248E2"/>
    <w:rsid w:val="0072638F"/>
    <w:rsid w:val="007265C3"/>
    <w:rsid w:val="0073021D"/>
    <w:rsid w:val="007305F5"/>
    <w:rsid w:val="0073113D"/>
    <w:rsid w:val="00734104"/>
    <w:rsid w:val="0073719C"/>
    <w:rsid w:val="0073788D"/>
    <w:rsid w:val="007407D3"/>
    <w:rsid w:val="00742C47"/>
    <w:rsid w:val="00744307"/>
    <w:rsid w:val="0074666D"/>
    <w:rsid w:val="00746923"/>
    <w:rsid w:val="00751A7B"/>
    <w:rsid w:val="00751CE0"/>
    <w:rsid w:val="00751E14"/>
    <w:rsid w:val="00751EAC"/>
    <w:rsid w:val="0075214A"/>
    <w:rsid w:val="00753FD9"/>
    <w:rsid w:val="00754058"/>
    <w:rsid w:val="00757614"/>
    <w:rsid w:val="00757A1E"/>
    <w:rsid w:val="00760614"/>
    <w:rsid w:val="00760AF4"/>
    <w:rsid w:val="007617BC"/>
    <w:rsid w:val="00762EAC"/>
    <w:rsid w:val="00764FDD"/>
    <w:rsid w:val="00765842"/>
    <w:rsid w:val="007660A6"/>
    <w:rsid w:val="00766916"/>
    <w:rsid w:val="00766C74"/>
    <w:rsid w:val="007717DA"/>
    <w:rsid w:val="007735E6"/>
    <w:rsid w:val="007747DB"/>
    <w:rsid w:val="007761E0"/>
    <w:rsid w:val="007762CE"/>
    <w:rsid w:val="00777744"/>
    <w:rsid w:val="00777997"/>
    <w:rsid w:val="00780B3D"/>
    <w:rsid w:val="0078139D"/>
    <w:rsid w:val="00781E3D"/>
    <w:rsid w:val="007826A2"/>
    <w:rsid w:val="007849BA"/>
    <w:rsid w:val="00785133"/>
    <w:rsid w:val="00785B0D"/>
    <w:rsid w:val="00785D22"/>
    <w:rsid w:val="0078613D"/>
    <w:rsid w:val="007861EC"/>
    <w:rsid w:val="0078770C"/>
    <w:rsid w:val="007934C9"/>
    <w:rsid w:val="00794589"/>
    <w:rsid w:val="00795AB0"/>
    <w:rsid w:val="0079733A"/>
    <w:rsid w:val="007A05DA"/>
    <w:rsid w:val="007A24DE"/>
    <w:rsid w:val="007A25ED"/>
    <w:rsid w:val="007A2B47"/>
    <w:rsid w:val="007A618C"/>
    <w:rsid w:val="007B1228"/>
    <w:rsid w:val="007B2F1D"/>
    <w:rsid w:val="007B3ED8"/>
    <w:rsid w:val="007B5360"/>
    <w:rsid w:val="007B553B"/>
    <w:rsid w:val="007C0155"/>
    <w:rsid w:val="007C145B"/>
    <w:rsid w:val="007D06F0"/>
    <w:rsid w:val="007D11BF"/>
    <w:rsid w:val="007D1465"/>
    <w:rsid w:val="007D25E4"/>
    <w:rsid w:val="007D401F"/>
    <w:rsid w:val="007D4C91"/>
    <w:rsid w:val="007D70EF"/>
    <w:rsid w:val="007E158C"/>
    <w:rsid w:val="007E15F1"/>
    <w:rsid w:val="007E1B32"/>
    <w:rsid w:val="007E6061"/>
    <w:rsid w:val="007F31B5"/>
    <w:rsid w:val="007F3D6E"/>
    <w:rsid w:val="007F40AA"/>
    <w:rsid w:val="007F6A89"/>
    <w:rsid w:val="007F7C94"/>
    <w:rsid w:val="00801327"/>
    <w:rsid w:val="00801876"/>
    <w:rsid w:val="00802080"/>
    <w:rsid w:val="00802AE3"/>
    <w:rsid w:val="00802DE1"/>
    <w:rsid w:val="0080345D"/>
    <w:rsid w:val="008042C0"/>
    <w:rsid w:val="00804AB8"/>
    <w:rsid w:val="00806E63"/>
    <w:rsid w:val="0081028D"/>
    <w:rsid w:val="0081120F"/>
    <w:rsid w:val="00812973"/>
    <w:rsid w:val="0081312E"/>
    <w:rsid w:val="008174D3"/>
    <w:rsid w:val="00821901"/>
    <w:rsid w:val="00822138"/>
    <w:rsid w:val="00823A56"/>
    <w:rsid w:val="00824A99"/>
    <w:rsid w:val="00830787"/>
    <w:rsid w:val="0083282C"/>
    <w:rsid w:val="00832FAA"/>
    <w:rsid w:val="0083394D"/>
    <w:rsid w:val="00834AD2"/>
    <w:rsid w:val="00836132"/>
    <w:rsid w:val="00843865"/>
    <w:rsid w:val="00843D0D"/>
    <w:rsid w:val="00843F2F"/>
    <w:rsid w:val="00844E5A"/>
    <w:rsid w:val="0084513B"/>
    <w:rsid w:val="00845ED6"/>
    <w:rsid w:val="008465C6"/>
    <w:rsid w:val="00847144"/>
    <w:rsid w:val="00850749"/>
    <w:rsid w:val="00850850"/>
    <w:rsid w:val="00850DBF"/>
    <w:rsid w:val="00856EA8"/>
    <w:rsid w:val="008570D5"/>
    <w:rsid w:val="008603CC"/>
    <w:rsid w:val="008619F6"/>
    <w:rsid w:val="00863160"/>
    <w:rsid w:val="00863E04"/>
    <w:rsid w:val="008644C2"/>
    <w:rsid w:val="00865A8F"/>
    <w:rsid w:val="00870274"/>
    <w:rsid w:val="008725F2"/>
    <w:rsid w:val="00872E80"/>
    <w:rsid w:val="008771C5"/>
    <w:rsid w:val="008801A8"/>
    <w:rsid w:val="008831E4"/>
    <w:rsid w:val="0088468B"/>
    <w:rsid w:val="00886FBE"/>
    <w:rsid w:val="0088760E"/>
    <w:rsid w:val="008910F9"/>
    <w:rsid w:val="00892FD7"/>
    <w:rsid w:val="00893185"/>
    <w:rsid w:val="00896442"/>
    <w:rsid w:val="008A4282"/>
    <w:rsid w:val="008B0957"/>
    <w:rsid w:val="008B25D9"/>
    <w:rsid w:val="008B2DE2"/>
    <w:rsid w:val="008B3EAA"/>
    <w:rsid w:val="008B3F50"/>
    <w:rsid w:val="008B4DDB"/>
    <w:rsid w:val="008B76E8"/>
    <w:rsid w:val="008C3799"/>
    <w:rsid w:val="008C50BC"/>
    <w:rsid w:val="008D2298"/>
    <w:rsid w:val="008D6C3C"/>
    <w:rsid w:val="008D7339"/>
    <w:rsid w:val="008D73D6"/>
    <w:rsid w:val="008E0128"/>
    <w:rsid w:val="008E022F"/>
    <w:rsid w:val="008E1F8B"/>
    <w:rsid w:val="008E5E5F"/>
    <w:rsid w:val="008E702A"/>
    <w:rsid w:val="008F11DB"/>
    <w:rsid w:val="008F67B5"/>
    <w:rsid w:val="00904C02"/>
    <w:rsid w:val="00905C39"/>
    <w:rsid w:val="00906598"/>
    <w:rsid w:val="00906846"/>
    <w:rsid w:val="00907E7D"/>
    <w:rsid w:val="009125A4"/>
    <w:rsid w:val="009126E2"/>
    <w:rsid w:val="009139D1"/>
    <w:rsid w:val="00913BA6"/>
    <w:rsid w:val="009156D1"/>
    <w:rsid w:val="00916BC6"/>
    <w:rsid w:val="0091725C"/>
    <w:rsid w:val="00917936"/>
    <w:rsid w:val="0092074D"/>
    <w:rsid w:val="0092735F"/>
    <w:rsid w:val="00927D9B"/>
    <w:rsid w:val="009299CD"/>
    <w:rsid w:val="009301D7"/>
    <w:rsid w:val="00930CE9"/>
    <w:rsid w:val="0093169F"/>
    <w:rsid w:val="00931FBA"/>
    <w:rsid w:val="009341C2"/>
    <w:rsid w:val="00935D9E"/>
    <w:rsid w:val="00940D7F"/>
    <w:rsid w:val="0094360C"/>
    <w:rsid w:val="00946366"/>
    <w:rsid w:val="009469F4"/>
    <w:rsid w:val="00950CDA"/>
    <w:rsid w:val="00950DCB"/>
    <w:rsid w:val="0095426A"/>
    <w:rsid w:val="00955AAA"/>
    <w:rsid w:val="00955AE2"/>
    <w:rsid w:val="00955B38"/>
    <w:rsid w:val="009567B6"/>
    <w:rsid w:val="009579EA"/>
    <w:rsid w:val="00957B78"/>
    <w:rsid w:val="009610FD"/>
    <w:rsid w:val="00964448"/>
    <w:rsid w:val="00967625"/>
    <w:rsid w:val="00970E2B"/>
    <w:rsid w:val="009713D2"/>
    <w:rsid w:val="00971BF2"/>
    <w:rsid w:val="00972917"/>
    <w:rsid w:val="00974334"/>
    <w:rsid w:val="00975586"/>
    <w:rsid w:val="00976A8E"/>
    <w:rsid w:val="00976BE5"/>
    <w:rsid w:val="00980E88"/>
    <w:rsid w:val="009821B0"/>
    <w:rsid w:val="00983E3C"/>
    <w:rsid w:val="009840E1"/>
    <w:rsid w:val="0098453E"/>
    <w:rsid w:val="0098453F"/>
    <w:rsid w:val="00985B22"/>
    <w:rsid w:val="00985C28"/>
    <w:rsid w:val="009918A0"/>
    <w:rsid w:val="0099453B"/>
    <w:rsid w:val="009946CA"/>
    <w:rsid w:val="00994C95"/>
    <w:rsid w:val="0099729D"/>
    <w:rsid w:val="009A05C6"/>
    <w:rsid w:val="009A0BE2"/>
    <w:rsid w:val="009A2E07"/>
    <w:rsid w:val="009A3524"/>
    <w:rsid w:val="009A37B0"/>
    <w:rsid w:val="009A3B36"/>
    <w:rsid w:val="009A43A6"/>
    <w:rsid w:val="009A43C7"/>
    <w:rsid w:val="009A6573"/>
    <w:rsid w:val="009B00E4"/>
    <w:rsid w:val="009B1265"/>
    <w:rsid w:val="009B15EC"/>
    <w:rsid w:val="009B2551"/>
    <w:rsid w:val="009B350E"/>
    <w:rsid w:val="009B747A"/>
    <w:rsid w:val="009C0AF5"/>
    <w:rsid w:val="009C0D86"/>
    <w:rsid w:val="009C1B3A"/>
    <w:rsid w:val="009C29FB"/>
    <w:rsid w:val="009C59E0"/>
    <w:rsid w:val="009D00C3"/>
    <w:rsid w:val="009D1C45"/>
    <w:rsid w:val="009D24E5"/>
    <w:rsid w:val="009D27EC"/>
    <w:rsid w:val="009D2DF5"/>
    <w:rsid w:val="009D2ED5"/>
    <w:rsid w:val="009D3501"/>
    <w:rsid w:val="009D4C0A"/>
    <w:rsid w:val="009D4EE4"/>
    <w:rsid w:val="009D51CB"/>
    <w:rsid w:val="009D6B26"/>
    <w:rsid w:val="009D74B7"/>
    <w:rsid w:val="009D7ECD"/>
    <w:rsid w:val="009E014F"/>
    <w:rsid w:val="009E2025"/>
    <w:rsid w:val="009E2621"/>
    <w:rsid w:val="009E2A8C"/>
    <w:rsid w:val="009E3E0E"/>
    <w:rsid w:val="009E40D0"/>
    <w:rsid w:val="009E46AC"/>
    <w:rsid w:val="009E546F"/>
    <w:rsid w:val="009F0D8E"/>
    <w:rsid w:val="009F204F"/>
    <w:rsid w:val="009F26B5"/>
    <w:rsid w:val="009F3094"/>
    <w:rsid w:val="009F6463"/>
    <w:rsid w:val="009F6B27"/>
    <w:rsid w:val="009F6C3D"/>
    <w:rsid w:val="009F7F3E"/>
    <w:rsid w:val="00A00A9B"/>
    <w:rsid w:val="00A01E1D"/>
    <w:rsid w:val="00A044EF"/>
    <w:rsid w:val="00A046BA"/>
    <w:rsid w:val="00A04C9D"/>
    <w:rsid w:val="00A0570C"/>
    <w:rsid w:val="00A061B7"/>
    <w:rsid w:val="00A102FD"/>
    <w:rsid w:val="00A128B7"/>
    <w:rsid w:val="00A13CC1"/>
    <w:rsid w:val="00A1480D"/>
    <w:rsid w:val="00A15EF0"/>
    <w:rsid w:val="00A16CB2"/>
    <w:rsid w:val="00A17788"/>
    <w:rsid w:val="00A24E4E"/>
    <w:rsid w:val="00A26666"/>
    <w:rsid w:val="00A26DDA"/>
    <w:rsid w:val="00A27B82"/>
    <w:rsid w:val="00A27DB9"/>
    <w:rsid w:val="00A27F07"/>
    <w:rsid w:val="00A3199E"/>
    <w:rsid w:val="00A337C1"/>
    <w:rsid w:val="00A338A3"/>
    <w:rsid w:val="00A352B4"/>
    <w:rsid w:val="00A352FA"/>
    <w:rsid w:val="00A41019"/>
    <w:rsid w:val="00A413EF"/>
    <w:rsid w:val="00A41927"/>
    <w:rsid w:val="00A44E26"/>
    <w:rsid w:val="00A4790F"/>
    <w:rsid w:val="00A50EA3"/>
    <w:rsid w:val="00A5186D"/>
    <w:rsid w:val="00A5552A"/>
    <w:rsid w:val="00A5676C"/>
    <w:rsid w:val="00A572B0"/>
    <w:rsid w:val="00A6111F"/>
    <w:rsid w:val="00A662BB"/>
    <w:rsid w:val="00A70F32"/>
    <w:rsid w:val="00A71A48"/>
    <w:rsid w:val="00A750F6"/>
    <w:rsid w:val="00A76099"/>
    <w:rsid w:val="00A76AA6"/>
    <w:rsid w:val="00A76CF2"/>
    <w:rsid w:val="00A76D89"/>
    <w:rsid w:val="00A82F9D"/>
    <w:rsid w:val="00A87466"/>
    <w:rsid w:val="00A87AE8"/>
    <w:rsid w:val="00A90DDD"/>
    <w:rsid w:val="00A90EB0"/>
    <w:rsid w:val="00A9159A"/>
    <w:rsid w:val="00A91B7A"/>
    <w:rsid w:val="00A92B1A"/>
    <w:rsid w:val="00A93F22"/>
    <w:rsid w:val="00A9405A"/>
    <w:rsid w:val="00A94554"/>
    <w:rsid w:val="00A95002"/>
    <w:rsid w:val="00AA37E7"/>
    <w:rsid w:val="00AA528C"/>
    <w:rsid w:val="00AA654F"/>
    <w:rsid w:val="00AA6941"/>
    <w:rsid w:val="00AB477A"/>
    <w:rsid w:val="00AB47E0"/>
    <w:rsid w:val="00AB5E39"/>
    <w:rsid w:val="00AB76CB"/>
    <w:rsid w:val="00AC0065"/>
    <w:rsid w:val="00AC0B50"/>
    <w:rsid w:val="00AC21FA"/>
    <w:rsid w:val="00AC3AAC"/>
    <w:rsid w:val="00AC4F47"/>
    <w:rsid w:val="00AC72AB"/>
    <w:rsid w:val="00AD36B4"/>
    <w:rsid w:val="00AD4353"/>
    <w:rsid w:val="00AE0A32"/>
    <w:rsid w:val="00AE22E0"/>
    <w:rsid w:val="00AF2822"/>
    <w:rsid w:val="00AF2DB1"/>
    <w:rsid w:val="00AF30F6"/>
    <w:rsid w:val="00AF3389"/>
    <w:rsid w:val="00AF43E4"/>
    <w:rsid w:val="00AF572F"/>
    <w:rsid w:val="00AF61EF"/>
    <w:rsid w:val="00AF7489"/>
    <w:rsid w:val="00AF7ADA"/>
    <w:rsid w:val="00AF7CE7"/>
    <w:rsid w:val="00AF7F13"/>
    <w:rsid w:val="00B00BCB"/>
    <w:rsid w:val="00B01323"/>
    <w:rsid w:val="00B02873"/>
    <w:rsid w:val="00B046E0"/>
    <w:rsid w:val="00B05123"/>
    <w:rsid w:val="00B07725"/>
    <w:rsid w:val="00B07B8A"/>
    <w:rsid w:val="00B108E3"/>
    <w:rsid w:val="00B12F89"/>
    <w:rsid w:val="00B15376"/>
    <w:rsid w:val="00B16E74"/>
    <w:rsid w:val="00B17533"/>
    <w:rsid w:val="00B21FAA"/>
    <w:rsid w:val="00B22A8B"/>
    <w:rsid w:val="00B23346"/>
    <w:rsid w:val="00B233FA"/>
    <w:rsid w:val="00B24DE6"/>
    <w:rsid w:val="00B251FE"/>
    <w:rsid w:val="00B25EAE"/>
    <w:rsid w:val="00B30CBC"/>
    <w:rsid w:val="00B34667"/>
    <w:rsid w:val="00B35BE4"/>
    <w:rsid w:val="00B370E6"/>
    <w:rsid w:val="00B37416"/>
    <w:rsid w:val="00B37AC8"/>
    <w:rsid w:val="00B400B8"/>
    <w:rsid w:val="00B409FB"/>
    <w:rsid w:val="00B40CDF"/>
    <w:rsid w:val="00B40CE5"/>
    <w:rsid w:val="00B411F7"/>
    <w:rsid w:val="00B42C73"/>
    <w:rsid w:val="00B443C4"/>
    <w:rsid w:val="00B4520E"/>
    <w:rsid w:val="00B466CF"/>
    <w:rsid w:val="00B477C0"/>
    <w:rsid w:val="00B52461"/>
    <w:rsid w:val="00B52992"/>
    <w:rsid w:val="00B52E3D"/>
    <w:rsid w:val="00B53CA2"/>
    <w:rsid w:val="00B57EA4"/>
    <w:rsid w:val="00B62D7C"/>
    <w:rsid w:val="00B634CC"/>
    <w:rsid w:val="00B644AD"/>
    <w:rsid w:val="00B70E14"/>
    <w:rsid w:val="00B72D1B"/>
    <w:rsid w:val="00B75268"/>
    <w:rsid w:val="00B76766"/>
    <w:rsid w:val="00B77117"/>
    <w:rsid w:val="00B81494"/>
    <w:rsid w:val="00B87B74"/>
    <w:rsid w:val="00B9018E"/>
    <w:rsid w:val="00B919B0"/>
    <w:rsid w:val="00B94429"/>
    <w:rsid w:val="00B948C3"/>
    <w:rsid w:val="00B96C7F"/>
    <w:rsid w:val="00BA0639"/>
    <w:rsid w:val="00BA1B31"/>
    <w:rsid w:val="00BA216A"/>
    <w:rsid w:val="00BA3392"/>
    <w:rsid w:val="00BA4B71"/>
    <w:rsid w:val="00BA4E2C"/>
    <w:rsid w:val="00BA73AE"/>
    <w:rsid w:val="00BB05D2"/>
    <w:rsid w:val="00BB0838"/>
    <w:rsid w:val="00BB0D54"/>
    <w:rsid w:val="00BB1ED4"/>
    <w:rsid w:val="00BB5347"/>
    <w:rsid w:val="00BB5BD5"/>
    <w:rsid w:val="00BB6C74"/>
    <w:rsid w:val="00BB6FB2"/>
    <w:rsid w:val="00BC0209"/>
    <w:rsid w:val="00BC06A2"/>
    <w:rsid w:val="00BC1D5F"/>
    <w:rsid w:val="00BC2B4D"/>
    <w:rsid w:val="00BC3CD9"/>
    <w:rsid w:val="00BC3F86"/>
    <w:rsid w:val="00BC42AF"/>
    <w:rsid w:val="00BC5901"/>
    <w:rsid w:val="00BC5E6B"/>
    <w:rsid w:val="00BC7DD4"/>
    <w:rsid w:val="00BD056D"/>
    <w:rsid w:val="00BD24A7"/>
    <w:rsid w:val="00BD2B8E"/>
    <w:rsid w:val="00BD41C3"/>
    <w:rsid w:val="00BD5620"/>
    <w:rsid w:val="00BD6264"/>
    <w:rsid w:val="00BD7021"/>
    <w:rsid w:val="00BE39CC"/>
    <w:rsid w:val="00BE5922"/>
    <w:rsid w:val="00BF03EF"/>
    <w:rsid w:val="00BF04E4"/>
    <w:rsid w:val="00BF2065"/>
    <w:rsid w:val="00BF45F4"/>
    <w:rsid w:val="00BF4740"/>
    <w:rsid w:val="00BF5373"/>
    <w:rsid w:val="00BF756E"/>
    <w:rsid w:val="00BF7F58"/>
    <w:rsid w:val="00C00B36"/>
    <w:rsid w:val="00C03445"/>
    <w:rsid w:val="00C04750"/>
    <w:rsid w:val="00C04A6F"/>
    <w:rsid w:val="00C06B5C"/>
    <w:rsid w:val="00C06B5D"/>
    <w:rsid w:val="00C10062"/>
    <w:rsid w:val="00C10FBE"/>
    <w:rsid w:val="00C12465"/>
    <w:rsid w:val="00C126C1"/>
    <w:rsid w:val="00C149BA"/>
    <w:rsid w:val="00C15EBE"/>
    <w:rsid w:val="00C16ADE"/>
    <w:rsid w:val="00C16C00"/>
    <w:rsid w:val="00C16C8D"/>
    <w:rsid w:val="00C16D97"/>
    <w:rsid w:val="00C21E99"/>
    <w:rsid w:val="00C25314"/>
    <w:rsid w:val="00C261BD"/>
    <w:rsid w:val="00C27185"/>
    <w:rsid w:val="00C30929"/>
    <w:rsid w:val="00C30C48"/>
    <w:rsid w:val="00C31615"/>
    <w:rsid w:val="00C31D71"/>
    <w:rsid w:val="00C322C4"/>
    <w:rsid w:val="00C32AA1"/>
    <w:rsid w:val="00C334A1"/>
    <w:rsid w:val="00C34838"/>
    <w:rsid w:val="00C35619"/>
    <w:rsid w:val="00C35EDA"/>
    <w:rsid w:val="00C367D9"/>
    <w:rsid w:val="00C36C8B"/>
    <w:rsid w:val="00C40639"/>
    <w:rsid w:val="00C417E5"/>
    <w:rsid w:val="00C427F4"/>
    <w:rsid w:val="00C433B7"/>
    <w:rsid w:val="00C43437"/>
    <w:rsid w:val="00C47D95"/>
    <w:rsid w:val="00C54B80"/>
    <w:rsid w:val="00C5531D"/>
    <w:rsid w:val="00C555AA"/>
    <w:rsid w:val="00C558A6"/>
    <w:rsid w:val="00C55E5D"/>
    <w:rsid w:val="00C5650B"/>
    <w:rsid w:val="00C574E8"/>
    <w:rsid w:val="00C575B4"/>
    <w:rsid w:val="00C57C15"/>
    <w:rsid w:val="00C57F0F"/>
    <w:rsid w:val="00C601B6"/>
    <w:rsid w:val="00C608EF"/>
    <w:rsid w:val="00C61482"/>
    <w:rsid w:val="00C64DFF"/>
    <w:rsid w:val="00C65878"/>
    <w:rsid w:val="00C670AF"/>
    <w:rsid w:val="00C72606"/>
    <w:rsid w:val="00C80BD9"/>
    <w:rsid w:val="00C83183"/>
    <w:rsid w:val="00C847C9"/>
    <w:rsid w:val="00C84E83"/>
    <w:rsid w:val="00C85F4D"/>
    <w:rsid w:val="00C91CD9"/>
    <w:rsid w:val="00C92B68"/>
    <w:rsid w:val="00C92F84"/>
    <w:rsid w:val="00C93071"/>
    <w:rsid w:val="00C9462A"/>
    <w:rsid w:val="00C9494C"/>
    <w:rsid w:val="00C95055"/>
    <w:rsid w:val="00C9560B"/>
    <w:rsid w:val="00C96CA9"/>
    <w:rsid w:val="00CA0405"/>
    <w:rsid w:val="00CA1473"/>
    <w:rsid w:val="00CA30DC"/>
    <w:rsid w:val="00CA32BE"/>
    <w:rsid w:val="00CA6365"/>
    <w:rsid w:val="00CA6706"/>
    <w:rsid w:val="00CB0B0F"/>
    <w:rsid w:val="00CB2FDD"/>
    <w:rsid w:val="00CB3840"/>
    <w:rsid w:val="00CB6322"/>
    <w:rsid w:val="00CB7E45"/>
    <w:rsid w:val="00CC198E"/>
    <w:rsid w:val="00CC1D49"/>
    <w:rsid w:val="00CC2C71"/>
    <w:rsid w:val="00CC36EA"/>
    <w:rsid w:val="00CC746A"/>
    <w:rsid w:val="00CD023E"/>
    <w:rsid w:val="00CD05E6"/>
    <w:rsid w:val="00CD25DF"/>
    <w:rsid w:val="00CD3176"/>
    <w:rsid w:val="00CD3307"/>
    <w:rsid w:val="00CD3A91"/>
    <w:rsid w:val="00CD4013"/>
    <w:rsid w:val="00CD4D80"/>
    <w:rsid w:val="00CD7F52"/>
    <w:rsid w:val="00CE07E3"/>
    <w:rsid w:val="00CE1354"/>
    <w:rsid w:val="00CE1668"/>
    <w:rsid w:val="00CE3021"/>
    <w:rsid w:val="00CE366B"/>
    <w:rsid w:val="00CE3A69"/>
    <w:rsid w:val="00CF2662"/>
    <w:rsid w:val="00CF28E2"/>
    <w:rsid w:val="00CF3853"/>
    <w:rsid w:val="00CF67DD"/>
    <w:rsid w:val="00CF717A"/>
    <w:rsid w:val="00CF71B3"/>
    <w:rsid w:val="00CF7532"/>
    <w:rsid w:val="00CF76E8"/>
    <w:rsid w:val="00D00715"/>
    <w:rsid w:val="00D01473"/>
    <w:rsid w:val="00D038C2"/>
    <w:rsid w:val="00D03B43"/>
    <w:rsid w:val="00D06FFE"/>
    <w:rsid w:val="00D07E09"/>
    <w:rsid w:val="00D07F3B"/>
    <w:rsid w:val="00D10F78"/>
    <w:rsid w:val="00D145A6"/>
    <w:rsid w:val="00D164EA"/>
    <w:rsid w:val="00D16F85"/>
    <w:rsid w:val="00D17858"/>
    <w:rsid w:val="00D20E76"/>
    <w:rsid w:val="00D211BC"/>
    <w:rsid w:val="00D222C7"/>
    <w:rsid w:val="00D24919"/>
    <w:rsid w:val="00D2546C"/>
    <w:rsid w:val="00D27FCF"/>
    <w:rsid w:val="00D31C05"/>
    <w:rsid w:val="00D3317C"/>
    <w:rsid w:val="00D33EC8"/>
    <w:rsid w:val="00D350DF"/>
    <w:rsid w:val="00D37300"/>
    <w:rsid w:val="00D37DD3"/>
    <w:rsid w:val="00D40403"/>
    <w:rsid w:val="00D40B94"/>
    <w:rsid w:val="00D41A2F"/>
    <w:rsid w:val="00D4494D"/>
    <w:rsid w:val="00D44E90"/>
    <w:rsid w:val="00D45FAB"/>
    <w:rsid w:val="00D519B0"/>
    <w:rsid w:val="00D52593"/>
    <w:rsid w:val="00D52F31"/>
    <w:rsid w:val="00D54359"/>
    <w:rsid w:val="00D55D2D"/>
    <w:rsid w:val="00D56C46"/>
    <w:rsid w:val="00D60C77"/>
    <w:rsid w:val="00D678B4"/>
    <w:rsid w:val="00D708AB"/>
    <w:rsid w:val="00D71108"/>
    <w:rsid w:val="00D71B73"/>
    <w:rsid w:val="00D73C9C"/>
    <w:rsid w:val="00D76488"/>
    <w:rsid w:val="00D769FE"/>
    <w:rsid w:val="00D8015F"/>
    <w:rsid w:val="00D845BC"/>
    <w:rsid w:val="00D855C3"/>
    <w:rsid w:val="00D85821"/>
    <w:rsid w:val="00D85C3B"/>
    <w:rsid w:val="00D864BE"/>
    <w:rsid w:val="00D86625"/>
    <w:rsid w:val="00D86800"/>
    <w:rsid w:val="00D90105"/>
    <w:rsid w:val="00D90BEF"/>
    <w:rsid w:val="00D9163F"/>
    <w:rsid w:val="00D94D10"/>
    <w:rsid w:val="00D94D75"/>
    <w:rsid w:val="00D95158"/>
    <w:rsid w:val="00D95F85"/>
    <w:rsid w:val="00D96054"/>
    <w:rsid w:val="00D96629"/>
    <w:rsid w:val="00D97507"/>
    <w:rsid w:val="00DA0FD2"/>
    <w:rsid w:val="00DA514B"/>
    <w:rsid w:val="00DA6533"/>
    <w:rsid w:val="00DA6B12"/>
    <w:rsid w:val="00DA7A40"/>
    <w:rsid w:val="00DB1474"/>
    <w:rsid w:val="00DB23A7"/>
    <w:rsid w:val="00DB2A4A"/>
    <w:rsid w:val="00DB2BBD"/>
    <w:rsid w:val="00DB4A7E"/>
    <w:rsid w:val="00DB6D25"/>
    <w:rsid w:val="00DB7CD8"/>
    <w:rsid w:val="00DC065C"/>
    <w:rsid w:val="00DC287E"/>
    <w:rsid w:val="00DC3B29"/>
    <w:rsid w:val="00DC40D3"/>
    <w:rsid w:val="00DC42BF"/>
    <w:rsid w:val="00DC5410"/>
    <w:rsid w:val="00DC6BAF"/>
    <w:rsid w:val="00DD075B"/>
    <w:rsid w:val="00DD3BF8"/>
    <w:rsid w:val="00DD4A4E"/>
    <w:rsid w:val="00DD5218"/>
    <w:rsid w:val="00DD5B6E"/>
    <w:rsid w:val="00DD6D3F"/>
    <w:rsid w:val="00DD7597"/>
    <w:rsid w:val="00DE0891"/>
    <w:rsid w:val="00DE3F9D"/>
    <w:rsid w:val="00DE7569"/>
    <w:rsid w:val="00DE7E49"/>
    <w:rsid w:val="00DF08D7"/>
    <w:rsid w:val="00DF0C82"/>
    <w:rsid w:val="00DF244B"/>
    <w:rsid w:val="00DF429B"/>
    <w:rsid w:val="00DF5B90"/>
    <w:rsid w:val="00DF66D7"/>
    <w:rsid w:val="00E0078D"/>
    <w:rsid w:val="00E0332B"/>
    <w:rsid w:val="00E04839"/>
    <w:rsid w:val="00E05941"/>
    <w:rsid w:val="00E063E4"/>
    <w:rsid w:val="00E06497"/>
    <w:rsid w:val="00E07AD6"/>
    <w:rsid w:val="00E07C9C"/>
    <w:rsid w:val="00E10884"/>
    <w:rsid w:val="00E12AB1"/>
    <w:rsid w:val="00E133FA"/>
    <w:rsid w:val="00E14610"/>
    <w:rsid w:val="00E17FA0"/>
    <w:rsid w:val="00E2223B"/>
    <w:rsid w:val="00E2367E"/>
    <w:rsid w:val="00E254DA"/>
    <w:rsid w:val="00E3238E"/>
    <w:rsid w:val="00E3389F"/>
    <w:rsid w:val="00E35B8F"/>
    <w:rsid w:val="00E35C1C"/>
    <w:rsid w:val="00E35CF7"/>
    <w:rsid w:val="00E3726B"/>
    <w:rsid w:val="00E415DF"/>
    <w:rsid w:val="00E41C9F"/>
    <w:rsid w:val="00E41DF6"/>
    <w:rsid w:val="00E43EC6"/>
    <w:rsid w:val="00E44CE0"/>
    <w:rsid w:val="00E46342"/>
    <w:rsid w:val="00E4702E"/>
    <w:rsid w:val="00E508AE"/>
    <w:rsid w:val="00E52453"/>
    <w:rsid w:val="00E5350D"/>
    <w:rsid w:val="00E561D3"/>
    <w:rsid w:val="00E563B2"/>
    <w:rsid w:val="00E5793F"/>
    <w:rsid w:val="00E60997"/>
    <w:rsid w:val="00E60DC0"/>
    <w:rsid w:val="00E62433"/>
    <w:rsid w:val="00E63275"/>
    <w:rsid w:val="00E63B59"/>
    <w:rsid w:val="00E63DF5"/>
    <w:rsid w:val="00E657D4"/>
    <w:rsid w:val="00E65B90"/>
    <w:rsid w:val="00E66422"/>
    <w:rsid w:val="00E7249B"/>
    <w:rsid w:val="00E731EC"/>
    <w:rsid w:val="00E738BA"/>
    <w:rsid w:val="00E739CB"/>
    <w:rsid w:val="00E74672"/>
    <w:rsid w:val="00E757C5"/>
    <w:rsid w:val="00E76D1C"/>
    <w:rsid w:val="00E775E0"/>
    <w:rsid w:val="00E77FC0"/>
    <w:rsid w:val="00E8355D"/>
    <w:rsid w:val="00E84D48"/>
    <w:rsid w:val="00E86E1D"/>
    <w:rsid w:val="00E871E1"/>
    <w:rsid w:val="00E871F0"/>
    <w:rsid w:val="00E91153"/>
    <w:rsid w:val="00E949F3"/>
    <w:rsid w:val="00E94E8E"/>
    <w:rsid w:val="00E97625"/>
    <w:rsid w:val="00EA139F"/>
    <w:rsid w:val="00EA6209"/>
    <w:rsid w:val="00EA6EDB"/>
    <w:rsid w:val="00EA7579"/>
    <w:rsid w:val="00EB02FC"/>
    <w:rsid w:val="00EB079C"/>
    <w:rsid w:val="00EB3B35"/>
    <w:rsid w:val="00EB4E86"/>
    <w:rsid w:val="00EB6881"/>
    <w:rsid w:val="00EC0BE3"/>
    <w:rsid w:val="00EC2DA3"/>
    <w:rsid w:val="00EC3DE0"/>
    <w:rsid w:val="00EC4BDE"/>
    <w:rsid w:val="00EC4C98"/>
    <w:rsid w:val="00EC5DCE"/>
    <w:rsid w:val="00ED0048"/>
    <w:rsid w:val="00ED04EC"/>
    <w:rsid w:val="00ED3F8F"/>
    <w:rsid w:val="00ED4CC5"/>
    <w:rsid w:val="00ED5D09"/>
    <w:rsid w:val="00ED6DEE"/>
    <w:rsid w:val="00ED6E11"/>
    <w:rsid w:val="00EE0FF2"/>
    <w:rsid w:val="00EE34C2"/>
    <w:rsid w:val="00EF292A"/>
    <w:rsid w:val="00EF5795"/>
    <w:rsid w:val="00F00433"/>
    <w:rsid w:val="00F00744"/>
    <w:rsid w:val="00F00B9D"/>
    <w:rsid w:val="00F019CB"/>
    <w:rsid w:val="00F01E29"/>
    <w:rsid w:val="00F02275"/>
    <w:rsid w:val="00F03207"/>
    <w:rsid w:val="00F04172"/>
    <w:rsid w:val="00F04BF1"/>
    <w:rsid w:val="00F077B8"/>
    <w:rsid w:val="00F1072A"/>
    <w:rsid w:val="00F1128F"/>
    <w:rsid w:val="00F12C00"/>
    <w:rsid w:val="00F12FF3"/>
    <w:rsid w:val="00F13CDD"/>
    <w:rsid w:val="00F158F3"/>
    <w:rsid w:val="00F164A1"/>
    <w:rsid w:val="00F167AD"/>
    <w:rsid w:val="00F176DA"/>
    <w:rsid w:val="00F20909"/>
    <w:rsid w:val="00F24299"/>
    <w:rsid w:val="00F25D05"/>
    <w:rsid w:val="00F3081B"/>
    <w:rsid w:val="00F31834"/>
    <w:rsid w:val="00F32F00"/>
    <w:rsid w:val="00F33C3E"/>
    <w:rsid w:val="00F342BD"/>
    <w:rsid w:val="00F364F2"/>
    <w:rsid w:val="00F37212"/>
    <w:rsid w:val="00F403A2"/>
    <w:rsid w:val="00F404AC"/>
    <w:rsid w:val="00F40EF3"/>
    <w:rsid w:val="00F50268"/>
    <w:rsid w:val="00F526F2"/>
    <w:rsid w:val="00F54A1C"/>
    <w:rsid w:val="00F54BC4"/>
    <w:rsid w:val="00F55C87"/>
    <w:rsid w:val="00F5636F"/>
    <w:rsid w:val="00F574BC"/>
    <w:rsid w:val="00F625FB"/>
    <w:rsid w:val="00F62D23"/>
    <w:rsid w:val="00F64F16"/>
    <w:rsid w:val="00F67136"/>
    <w:rsid w:val="00F67BD7"/>
    <w:rsid w:val="00F71F2D"/>
    <w:rsid w:val="00F73150"/>
    <w:rsid w:val="00F73CC9"/>
    <w:rsid w:val="00F749FF"/>
    <w:rsid w:val="00F80365"/>
    <w:rsid w:val="00F81BCA"/>
    <w:rsid w:val="00F82E21"/>
    <w:rsid w:val="00F8362A"/>
    <w:rsid w:val="00F838BC"/>
    <w:rsid w:val="00F84E22"/>
    <w:rsid w:val="00F87168"/>
    <w:rsid w:val="00F87393"/>
    <w:rsid w:val="00F902C0"/>
    <w:rsid w:val="00F919B6"/>
    <w:rsid w:val="00F92882"/>
    <w:rsid w:val="00F92EA4"/>
    <w:rsid w:val="00F934F5"/>
    <w:rsid w:val="00F95C44"/>
    <w:rsid w:val="00F95F9D"/>
    <w:rsid w:val="00F96B0C"/>
    <w:rsid w:val="00F975B7"/>
    <w:rsid w:val="00FA13A3"/>
    <w:rsid w:val="00FA1FCE"/>
    <w:rsid w:val="00FA4F60"/>
    <w:rsid w:val="00FA506B"/>
    <w:rsid w:val="00FA50E8"/>
    <w:rsid w:val="00FB1E71"/>
    <w:rsid w:val="00FB3DCF"/>
    <w:rsid w:val="00FB3ECA"/>
    <w:rsid w:val="00FB4758"/>
    <w:rsid w:val="00FC1B2D"/>
    <w:rsid w:val="00FC1DA9"/>
    <w:rsid w:val="00FC1E29"/>
    <w:rsid w:val="00FC30F9"/>
    <w:rsid w:val="00FC42CE"/>
    <w:rsid w:val="00FC464F"/>
    <w:rsid w:val="00FC5444"/>
    <w:rsid w:val="00FC545A"/>
    <w:rsid w:val="00FC5734"/>
    <w:rsid w:val="00FC6758"/>
    <w:rsid w:val="00FD0216"/>
    <w:rsid w:val="00FD038A"/>
    <w:rsid w:val="00FD14F6"/>
    <w:rsid w:val="00FD23F7"/>
    <w:rsid w:val="00FD286B"/>
    <w:rsid w:val="00FD2C49"/>
    <w:rsid w:val="00FD425B"/>
    <w:rsid w:val="00FD589D"/>
    <w:rsid w:val="00FD7029"/>
    <w:rsid w:val="00FE0A14"/>
    <w:rsid w:val="00FE1118"/>
    <w:rsid w:val="00FE12A0"/>
    <w:rsid w:val="00FE68AA"/>
    <w:rsid w:val="00FF1290"/>
    <w:rsid w:val="00FF12BA"/>
    <w:rsid w:val="00FF273A"/>
    <w:rsid w:val="00FF58E7"/>
    <w:rsid w:val="00FF5C80"/>
    <w:rsid w:val="026ED929"/>
    <w:rsid w:val="047A3583"/>
    <w:rsid w:val="04CDBA02"/>
    <w:rsid w:val="09140F50"/>
    <w:rsid w:val="096E80F0"/>
    <w:rsid w:val="09B41724"/>
    <w:rsid w:val="0A6D0682"/>
    <w:rsid w:val="0AD10C11"/>
    <w:rsid w:val="0E2117C9"/>
    <w:rsid w:val="0E55B7FD"/>
    <w:rsid w:val="0F6B3D30"/>
    <w:rsid w:val="10AADDB2"/>
    <w:rsid w:val="1176E3AE"/>
    <w:rsid w:val="118D58BF"/>
    <w:rsid w:val="137AA298"/>
    <w:rsid w:val="1420CD54"/>
    <w:rsid w:val="149B9CF4"/>
    <w:rsid w:val="196D5044"/>
    <w:rsid w:val="1A76E67B"/>
    <w:rsid w:val="1B049D97"/>
    <w:rsid w:val="1C2BDF39"/>
    <w:rsid w:val="1DAE873D"/>
    <w:rsid w:val="1F2AFE86"/>
    <w:rsid w:val="20ACE993"/>
    <w:rsid w:val="2140CC26"/>
    <w:rsid w:val="22E984B9"/>
    <w:rsid w:val="23ABFC89"/>
    <w:rsid w:val="24008FC4"/>
    <w:rsid w:val="241DC8C1"/>
    <w:rsid w:val="2425B647"/>
    <w:rsid w:val="2504A728"/>
    <w:rsid w:val="259C11A6"/>
    <w:rsid w:val="25F77B4B"/>
    <w:rsid w:val="264CBFC0"/>
    <w:rsid w:val="28B8B86F"/>
    <w:rsid w:val="28ED58A3"/>
    <w:rsid w:val="28F9276A"/>
    <w:rsid w:val="2B15AA8B"/>
    <w:rsid w:val="2B180F10"/>
    <w:rsid w:val="2BF05931"/>
    <w:rsid w:val="2C5AC76F"/>
    <w:rsid w:val="2CE41C24"/>
    <w:rsid w:val="2D39B672"/>
    <w:rsid w:val="2DCC988D"/>
    <w:rsid w:val="2E5A4FA9"/>
    <w:rsid w:val="301AFFEF"/>
    <w:rsid w:val="30715734"/>
    <w:rsid w:val="30B3EE5B"/>
    <w:rsid w:val="30D48BAB"/>
    <w:rsid w:val="31B6D050"/>
    <w:rsid w:val="31FC3154"/>
    <w:rsid w:val="32576A46"/>
    <w:rsid w:val="32CAA952"/>
    <w:rsid w:val="349CBAE9"/>
    <w:rsid w:val="34D605AC"/>
    <w:rsid w:val="358F91B6"/>
    <w:rsid w:val="372D71E3"/>
    <w:rsid w:val="373AF95E"/>
    <w:rsid w:val="393240AF"/>
    <w:rsid w:val="393D3A3D"/>
    <w:rsid w:val="3AC8D6AB"/>
    <w:rsid w:val="3CA7803B"/>
    <w:rsid w:val="3CE11791"/>
    <w:rsid w:val="3D60B06C"/>
    <w:rsid w:val="3E7CE7F2"/>
    <w:rsid w:val="3EBD56ED"/>
    <w:rsid w:val="3F935364"/>
    <w:rsid w:val="404C42C2"/>
    <w:rsid w:val="42FDE5F5"/>
    <w:rsid w:val="430460A7"/>
    <w:rsid w:val="44057F08"/>
    <w:rsid w:val="44BAE9FF"/>
    <w:rsid w:val="452C9871"/>
    <w:rsid w:val="46EE6A55"/>
    <w:rsid w:val="47BB7EDA"/>
    <w:rsid w:val="47E1A982"/>
    <w:rsid w:val="47F4BC75"/>
    <w:rsid w:val="482BB7BE"/>
    <w:rsid w:val="48DFB620"/>
    <w:rsid w:val="4A000994"/>
    <w:rsid w:val="4A0BF210"/>
    <w:rsid w:val="4E2D4FFB"/>
    <w:rsid w:val="4ED37AB7"/>
    <w:rsid w:val="4F5C29F5"/>
    <w:rsid w:val="521DD543"/>
    <w:rsid w:val="53A6EBDA"/>
    <w:rsid w:val="56FBD32E"/>
    <w:rsid w:val="58189536"/>
    <w:rsid w:val="58A84C06"/>
    <w:rsid w:val="5954F793"/>
    <w:rsid w:val="59A7A754"/>
    <w:rsid w:val="5A2AF40A"/>
    <w:rsid w:val="5C8C9855"/>
    <w:rsid w:val="5FAE4C11"/>
    <w:rsid w:val="5FE9ADF1"/>
    <w:rsid w:val="609A358E"/>
    <w:rsid w:val="60E740E5"/>
    <w:rsid w:val="617A60F2"/>
    <w:rsid w:val="64DEC1A0"/>
    <w:rsid w:val="65BC5C26"/>
    <w:rsid w:val="65D55C4A"/>
    <w:rsid w:val="691E830B"/>
    <w:rsid w:val="6B0998B9"/>
    <w:rsid w:val="6B462131"/>
    <w:rsid w:val="6B6DABC0"/>
    <w:rsid w:val="6C6B1060"/>
    <w:rsid w:val="6CD0AB28"/>
    <w:rsid w:val="6D1B8E11"/>
    <w:rsid w:val="6D25BA2C"/>
    <w:rsid w:val="6DAD5AD8"/>
    <w:rsid w:val="7286BC7B"/>
    <w:rsid w:val="730B888F"/>
    <w:rsid w:val="733FECAC"/>
    <w:rsid w:val="75520121"/>
    <w:rsid w:val="770F47BE"/>
    <w:rsid w:val="7787DC5A"/>
    <w:rsid w:val="789D9372"/>
    <w:rsid w:val="78F64A92"/>
    <w:rsid w:val="7A78F296"/>
    <w:rsid w:val="7A921AF3"/>
    <w:rsid w:val="7AE6D58F"/>
    <w:rsid w:val="7B06AA6E"/>
    <w:rsid w:val="7B808BA9"/>
    <w:rsid w:val="7DB09358"/>
    <w:rsid w:val="7E5C9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A20E8"/>
  <w15:docId w15:val="{A5223E26-B4C0-41F6-A721-8C435C4F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uiPriority w:val="99"/>
    <w:qFormat/>
    <w:rsid w:val="00CD4D80"/>
    <w:pPr>
      <w:spacing w:before="80"/>
      <w:ind w:left="794" w:hanging="794"/>
    </w:pPr>
  </w:style>
  <w:style w:type="paragraph" w:customStyle="1" w:styleId="enumlev2">
    <w:name w:val="enumlev2"/>
    <w:basedOn w:val="enumlev1"/>
    <w:uiPriority w:val="99"/>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table" w:styleId="TableGrid">
    <w:name w:val="Table Grid"/>
    <w:basedOn w:val="TableNormal"/>
    <w:uiPriority w:val="59"/>
    <w:rsid w:val="0033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337A4C"/>
    <w:pPr>
      <w:tabs>
        <w:tab w:val="clear" w:pos="794"/>
        <w:tab w:val="clear" w:pos="1191"/>
        <w:tab w:val="left" w:pos="1134"/>
      </w:tabs>
    </w:pPr>
  </w:style>
  <w:style w:type="character" w:styleId="Hyperlink">
    <w:name w:val="Hyperlink"/>
    <w:basedOn w:val="DefaultParagraphFont"/>
    <w:uiPriority w:val="99"/>
    <w:unhideWhenUsed/>
    <w:rsid w:val="00337A4C"/>
    <w:rPr>
      <w:color w:val="0000FF" w:themeColor="hyperlink"/>
      <w:u w:val="single"/>
    </w:rPr>
  </w:style>
  <w:style w:type="character" w:customStyle="1" w:styleId="Heading1Char">
    <w:name w:val="Heading 1 Char"/>
    <w:basedOn w:val="DefaultParagraphFont"/>
    <w:link w:val="Heading1"/>
    <w:rsid w:val="00713AFE"/>
    <w:rPr>
      <w:rFonts w:ascii="Times New Roman" w:hAnsi="Times New Roman"/>
      <w:b/>
      <w:sz w:val="24"/>
      <w:lang w:val="en-GB" w:eastAsia="en-US"/>
    </w:rPr>
  </w:style>
  <w:style w:type="character" w:customStyle="1" w:styleId="Heading2Char">
    <w:name w:val="Heading 2 Char"/>
    <w:basedOn w:val="DefaultParagraphFont"/>
    <w:link w:val="Heading2"/>
    <w:rsid w:val="00713AFE"/>
    <w:rPr>
      <w:rFonts w:ascii="Times New Roman" w:hAnsi="Times New Roman"/>
      <w:b/>
      <w:sz w:val="24"/>
      <w:lang w:val="en-GB" w:eastAsia="en-US"/>
    </w:rPr>
  </w:style>
  <w:style w:type="character" w:customStyle="1" w:styleId="Heading3Char">
    <w:name w:val="Heading 3 Char"/>
    <w:basedOn w:val="DefaultParagraphFont"/>
    <w:link w:val="Heading3"/>
    <w:rsid w:val="00713AFE"/>
    <w:rPr>
      <w:rFonts w:ascii="Times New Roman" w:hAnsi="Times New Roman"/>
      <w:b/>
      <w:sz w:val="24"/>
      <w:lang w:val="en-GB" w:eastAsia="en-US"/>
    </w:rPr>
  </w:style>
  <w:style w:type="character" w:customStyle="1" w:styleId="Heading4Char">
    <w:name w:val="Heading 4 Char"/>
    <w:basedOn w:val="DefaultParagraphFont"/>
    <w:link w:val="Heading4"/>
    <w:rsid w:val="00713AFE"/>
    <w:rPr>
      <w:rFonts w:ascii="Times New Roman" w:hAnsi="Times New Roman"/>
      <w:b/>
      <w:sz w:val="24"/>
      <w:lang w:val="en-GB" w:eastAsia="en-US"/>
    </w:rPr>
  </w:style>
  <w:style w:type="character" w:customStyle="1" w:styleId="Heading5Char">
    <w:name w:val="Heading 5 Char"/>
    <w:basedOn w:val="DefaultParagraphFont"/>
    <w:link w:val="Heading5"/>
    <w:rsid w:val="00713AFE"/>
    <w:rPr>
      <w:rFonts w:ascii="Times New Roman" w:hAnsi="Times New Roman"/>
      <w:b/>
      <w:sz w:val="24"/>
      <w:lang w:val="en-GB" w:eastAsia="en-US"/>
    </w:rPr>
  </w:style>
  <w:style w:type="character" w:customStyle="1" w:styleId="Heading6Char">
    <w:name w:val="Heading 6 Char"/>
    <w:basedOn w:val="DefaultParagraphFont"/>
    <w:link w:val="Heading6"/>
    <w:rsid w:val="00713AFE"/>
    <w:rPr>
      <w:rFonts w:ascii="Times New Roman" w:hAnsi="Times New Roman"/>
      <w:b/>
      <w:sz w:val="24"/>
      <w:lang w:val="en-GB" w:eastAsia="en-US"/>
    </w:rPr>
  </w:style>
  <w:style w:type="character" w:customStyle="1" w:styleId="Heading7Char">
    <w:name w:val="Heading 7 Char"/>
    <w:basedOn w:val="DefaultParagraphFont"/>
    <w:link w:val="Heading7"/>
    <w:rsid w:val="00713AFE"/>
    <w:rPr>
      <w:rFonts w:ascii="Times New Roman" w:hAnsi="Times New Roman"/>
      <w:b/>
      <w:sz w:val="24"/>
      <w:lang w:val="en-GB" w:eastAsia="en-US"/>
    </w:rPr>
  </w:style>
  <w:style w:type="character" w:customStyle="1" w:styleId="Heading8Char">
    <w:name w:val="Heading 8 Char"/>
    <w:basedOn w:val="DefaultParagraphFont"/>
    <w:link w:val="Heading8"/>
    <w:rsid w:val="00713AFE"/>
    <w:rPr>
      <w:rFonts w:ascii="Times New Roman" w:hAnsi="Times New Roman"/>
      <w:b/>
      <w:sz w:val="24"/>
      <w:lang w:val="en-GB" w:eastAsia="en-US"/>
    </w:rPr>
  </w:style>
  <w:style w:type="character" w:customStyle="1" w:styleId="Heading9Char">
    <w:name w:val="Heading 9 Char"/>
    <w:basedOn w:val="DefaultParagraphFont"/>
    <w:link w:val="Heading9"/>
    <w:rsid w:val="00713AFE"/>
    <w:rPr>
      <w:rFonts w:ascii="Times New Roman" w:hAnsi="Times New Roman"/>
      <w:b/>
      <w:sz w:val="24"/>
      <w:lang w:val="en-GB" w:eastAsia="en-US"/>
    </w:rPr>
  </w:style>
  <w:style w:type="paragraph" w:customStyle="1" w:styleId="ASN1">
    <w:name w:val="ASN.1"/>
    <w:basedOn w:val="Normal"/>
    <w:rsid w:val="00713AF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713AFE"/>
    <w:rPr>
      <w:vertAlign w:val="superscript"/>
    </w:rPr>
  </w:style>
  <w:style w:type="paragraph" w:customStyle="1" w:styleId="FooterQP">
    <w:name w:val="Footer_QP"/>
    <w:basedOn w:val="Normal"/>
    <w:rsid w:val="00713AFE"/>
    <w:pPr>
      <w:tabs>
        <w:tab w:val="clear" w:pos="794"/>
        <w:tab w:val="clear" w:pos="1191"/>
        <w:tab w:val="clear" w:pos="1588"/>
        <w:tab w:val="clear" w:pos="1985"/>
        <w:tab w:val="left" w:pos="907"/>
        <w:tab w:val="right" w:pos="8789"/>
        <w:tab w:val="right" w:pos="9639"/>
      </w:tabs>
      <w:spacing w:before="0"/>
    </w:pPr>
    <w:rPr>
      <w:b/>
      <w:sz w:val="22"/>
    </w:rPr>
  </w:style>
  <w:style w:type="paragraph" w:styleId="BalloonText">
    <w:name w:val="Balloon Text"/>
    <w:basedOn w:val="Normal"/>
    <w:link w:val="BalloonTextChar"/>
    <w:rsid w:val="00713AFE"/>
    <w:pPr>
      <w:spacing w:before="0"/>
    </w:pPr>
    <w:rPr>
      <w:rFonts w:ascii="Tahoma" w:hAnsi="Tahoma" w:cs="Tahoma"/>
      <w:sz w:val="16"/>
      <w:szCs w:val="16"/>
    </w:rPr>
  </w:style>
  <w:style w:type="character" w:customStyle="1" w:styleId="BalloonTextChar">
    <w:name w:val="Balloon Text Char"/>
    <w:basedOn w:val="DefaultParagraphFont"/>
    <w:link w:val="BalloonText"/>
    <w:rsid w:val="00713AFE"/>
    <w:rPr>
      <w:rFonts w:ascii="Tahoma" w:hAnsi="Tahoma" w:cs="Tahoma"/>
      <w:sz w:val="16"/>
      <w:szCs w:val="16"/>
      <w:lang w:val="en-GB" w:eastAsia="en-US"/>
    </w:rPr>
  </w:style>
  <w:style w:type="paragraph" w:styleId="ListParagraph">
    <w:name w:val="List Paragraph"/>
    <w:basedOn w:val="Normal"/>
    <w:link w:val="ListParagraphChar"/>
    <w:uiPriority w:val="34"/>
    <w:qFormat/>
    <w:rsid w:val="00713AFE"/>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paragraph" w:customStyle="1" w:styleId="Normalaftertitle0">
    <w:name w:val="Normal after title"/>
    <w:basedOn w:val="Normal"/>
    <w:next w:val="Normal"/>
    <w:rsid w:val="00713AFE"/>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713AFE"/>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paragraph" w:styleId="PlainText">
    <w:name w:val="Plain Text"/>
    <w:basedOn w:val="Normal"/>
    <w:link w:val="PlainTextChar"/>
    <w:uiPriority w:val="99"/>
    <w:unhideWhenUsed/>
    <w:rsid w:val="00713AFE"/>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13AFE"/>
    <w:rPr>
      <w:rFonts w:ascii="Consolas" w:eastAsiaTheme="minorEastAsia" w:hAnsi="Consolas" w:cstheme="minorBidi"/>
      <w:sz w:val="21"/>
      <w:szCs w:val="21"/>
    </w:rPr>
  </w:style>
  <w:style w:type="paragraph" w:styleId="NoSpacing">
    <w:name w:val="No Spacing"/>
    <w:uiPriority w:val="1"/>
    <w:qFormat/>
    <w:rsid w:val="00713AFE"/>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713AFE"/>
    <w:rPr>
      <w:rFonts w:ascii="Times New Roman" w:hAnsi="Times New Roman"/>
      <w:sz w:val="22"/>
      <w:lang w:val="en-GB" w:eastAsia="en-US"/>
    </w:rPr>
  </w:style>
  <w:style w:type="character" w:customStyle="1" w:styleId="enumlev1Char">
    <w:name w:val="enumlev1 Char"/>
    <w:basedOn w:val="DefaultParagraphFont"/>
    <w:link w:val="enumlev1"/>
    <w:uiPriority w:val="99"/>
    <w:locked/>
    <w:rsid w:val="00713AFE"/>
    <w:rPr>
      <w:rFonts w:ascii="Times New Roman" w:hAnsi="Times New Roman"/>
      <w:sz w:val="24"/>
      <w:lang w:val="en-GB" w:eastAsia="en-US"/>
    </w:rPr>
  </w:style>
  <w:style w:type="character" w:customStyle="1" w:styleId="apple-converted-space">
    <w:name w:val="apple-converted-space"/>
    <w:basedOn w:val="DefaultParagraphFont"/>
    <w:rsid w:val="00713AFE"/>
  </w:style>
  <w:style w:type="table" w:customStyle="1" w:styleId="TableGrid1">
    <w:name w:val="Table Grid1"/>
    <w:basedOn w:val="TableNormal"/>
    <w:next w:val="TableGrid"/>
    <w:rsid w:val="00713AF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AFE"/>
    <w:rPr>
      <w:b/>
      <w:bCs/>
    </w:rPr>
  </w:style>
  <w:style w:type="paragraph" w:customStyle="1" w:styleId="Annextitle">
    <w:name w:val="Annex_title"/>
    <w:basedOn w:val="Normal"/>
    <w:next w:val="Normal"/>
    <w:rsid w:val="00713AF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nnexNo">
    <w:name w:val="Annex_No"/>
    <w:basedOn w:val="Normal"/>
    <w:next w:val="Normal"/>
    <w:rsid w:val="00713AFE"/>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CallChar">
    <w:name w:val="Call Char"/>
    <w:basedOn w:val="DefaultParagraphFont"/>
    <w:link w:val="Call"/>
    <w:locked/>
    <w:rsid w:val="00713AFE"/>
    <w:rPr>
      <w:rFonts w:ascii="Times New Roman" w:hAnsi="Times New Roman"/>
      <w:i/>
      <w:sz w:val="24"/>
      <w:lang w:val="en-GB" w:eastAsia="en-US"/>
    </w:rPr>
  </w:style>
  <w:style w:type="character" w:customStyle="1" w:styleId="HeadingbChar">
    <w:name w:val="Heading_b Char"/>
    <w:link w:val="Headingb"/>
    <w:locked/>
    <w:rsid w:val="00713AFE"/>
    <w:rPr>
      <w:rFonts w:ascii="Times New Roman" w:hAnsi="Times New Roman"/>
      <w:b/>
      <w:sz w:val="24"/>
      <w:lang w:val="en-GB" w:eastAsia="en-US"/>
    </w:rPr>
  </w:style>
  <w:style w:type="character" w:customStyle="1" w:styleId="RestitleChar">
    <w:name w:val="Res_title Char"/>
    <w:basedOn w:val="DefaultParagraphFont"/>
    <w:link w:val="Restitle"/>
    <w:locked/>
    <w:rsid w:val="00713AFE"/>
    <w:rPr>
      <w:rFonts w:ascii="Times New Roman" w:hAnsi="Times New Roman"/>
      <w:b/>
      <w:sz w:val="28"/>
      <w:lang w:val="en-GB" w:eastAsia="en-US"/>
    </w:rPr>
  </w:style>
  <w:style w:type="character" w:styleId="FollowedHyperlink">
    <w:name w:val="FollowedHyperlink"/>
    <w:basedOn w:val="DefaultParagraphFont"/>
    <w:unhideWhenUsed/>
    <w:rsid w:val="00713AFE"/>
    <w:rPr>
      <w:color w:val="606420"/>
      <w:u w:val="single"/>
    </w:rPr>
  </w:style>
  <w:style w:type="paragraph" w:styleId="NormalWeb">
    <w:name w:val="Normal (Web)"/>
    <w:basedOn w:val="Normal"/>
    <w:uiPriority w:val="99"/>
    <w:unhideWhenUsed/>
    <w:rsid w:val="00713AF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713AFE"/>
    <w:pPr>
      <w:spacing w:before="0"/>
      <w:textAlignment w:val="auto"/>
    </w:pPr>
    <w:rPr>
      <w:sz w:val="20"/>
    </w:rPr>
  </w:style>
  <w:style w:type="character" w:customStyle="1" w:styleId="EndnoteTextChar">
    <w:name w:val="Endnote Text Char"/>
    <w:basedOn w:val="DefaultParagraphFont"/>
    <w:link w:val="EndnoteText"/>
    <w:uiPriority w:val="99"/>
    <w:rsid w:val="00713AFE"/>
    <w:rPr>
      <w:rFonts w:ascii="Times New Roman" w:hAnsi="Times New Roman"/>
      <w:lang w:val="en-GB" w:eastAsia="en-US"/>
    </w:rPr>
  </w:style>
  <w:style w:type="paragraph" w:styleId="Title">
    <w:name w:val="Title"/>
    <w:basedOn w:val="Normal"/>
    <w:next w:val="Normal"/>
    <w:link w:val="TitleChar"/>
    <w:qFormat/>
    <w:rsid w:val="00713AFE"/>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13AFE"/>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713AFE"/>
    <w:pPr>
      <w:textAlignment w:val="auto"/>
    </w:pPr>
    <w:rPr>
      <w:b/>
      <w:bCs/>
      <w:i/>
      <w:iCs/>
      <w:szCs w:val="24"/>
    </w:rPr>
  </w:style>
  <w:style w:type="character" w:customStyle="1" w:styleId="BodyTextChar">
    <w:name w:val="Body Text Char"/>
    <w:basedOn w:val="DefaultParagraphFont"/>
    <w:link w:val="BodyText"/>
    <w:rsid w:val="00713AFE"/>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713AFE"/>
    <w:pPr>
      <w:spacing w:after="120"/>
      <w:ind w:left="360"/>
      <w:textAlignment w:val="auto"/>
    </w:pPr>
  </w:style>
  <w:style w:type="character" w:customStyle="1" w:styleId="BodyTextIndentChar">
    <w:name w:val="Body Text Indent Char"/>
    <w:basedOn w:val="DefaultParagraphFont"/>
    <w:link w:val="BodyTextIndent"/>
    <w:rsid w:val="00713AFE"/>
    <w:rPr>
      <w:rFonts w:ascii="Times New Roman" w:hAnsi="Times New Roman"/>
      <w:sz w:val="24"/>
      <w:lang w:val="en-GB" w:eastAsia="en-US"/>
    </w:rPr>
  </w:style>
  <w:style w:type="paragraph" w:styleId="Subtitle">
    <w:name w:val="Subtitle"/>
    <w:basedOn w:val="Normal"/>
    <w:next w:val="Normal"/>
    <w:link w:val="SubtitleChar"/>
    <w:uiPriority w:val="11"/>
    <w:qFormat/>
    <w:rsid w:val="00713AFE"/>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713AFE"/>
    <w:rPr>
      <w:rFonts w:ascii="Cambria" w:eastAsia="SimSun" w:hAnsi="Cambria"/>
      <w:i/>
      <w:iCs/>
      <w:color w:val="4F81BD"/>
      <w:spacing w:val="15"/>
      <w:sz w:val="24"/>
      <w:szCs w:val="24"/>
    </w:rPr>
  </w:style>
  <w:style w:type="paragraph" w:styleId="BodyText2">
    <w:name w:val="Body Text 2"/>
    <w:basedOn w:val="Normal"/>
    <w:link w:val="BodyText2Char"/>
    <w:unhideWhenUsed/>
    <w:rsid w:val="00713AFE"/>
    <w:pPr>
      <w:spacing w:after="120" w:line="480" w:lineRule="auto"/>
      <w:textAlignment w:val="auto"/>
    </w:pPr>
  </w:style>
  <w:style w:type="character" w:customStyle="1" w:styleId="BodyText2Char">
    <w:name w:val="Body Text 2 Char"/>
    <w:basedOn w:val="DefaultParagraphFont"/>
    <w:link w:val="BodyText2"/>
    <w:rsid w:val="00713AFE"/>
    <w:rPr>
      <w:rFonts w:ascii="Times New Roman" w:hAnsi="Times New Roman"/>
      <w:sz w:val="24"/>
      <w:lang w:val="en-GB" w:eastAsia="en-US"/>
    </w:rPr>
  </w:style>
  <w:style w:type="paragraph" w:styleId="Revision">
    <w:name w:val="Revision"/>
    <w:uiPriority w:val="99"/>
    <w:semiHidden/>
    <w:rsid w:val="00713AFE"/>
    <w:rPr>
      <w:rFonts w:ascii="Times New Roman" w:hAnsi="Times New Roman"/>
      <w:sz w:val="24"/>
      <w:lang w:val="en-GB" w:eastAsia="en-US"/>
    </w:rPr>
  </w:style>
  <w:style w:type="character" w:styleId="CommentReference">
    <w:name w:val="annotation reference"/>
    <w:basedOn w:val="DefaultParagraphFont"/>
    <w:semiHidden/>
    <w:unhideWhenUsed/>
    <w:rsid w:val="00713AFE"/>
    <w:rPr>
      <w:sz w:val="16"/>
      <w:szCs w:val="16"/>
    </w:rPr>
  </w:style>
  <w:style w:type="paragraph" w:styleId="CommentText">
    <w:name w:val="annotation text"/>
    <w:basedOn w:val="Normal"/>
    <w:link w:val="CommentTextChar"/>
    <w:semiHidden/>
    <w:unhideWhenUsed/>
    <w:rsid w:val="00713AFE"/>
    <w:rPr>
      <w:sz w:val="20"/>
    </w:rPr>
  </w:style>
  <w:style w:type="character" w:customStyle="1" w:styleId="CommentTextChar">
    <w:name w:val="Comment Text Char"/>
    <w:basedOn w:val="DefaultParagraphFont"/>
    <w:link w:val="CommentText"/>
    <w:semiHidden/>
    <w:rsid w:val="00713AF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13AFE"/>
    <w:rPr>
      <w:b/>
      <w:bCs/>
    </w:rPr>
  </w:style>
  <w:style w:type="character" w:customStyle="1" w:styleId="CommentSubjectChar">
    <w:name w:val="Comment Subject Char"/>
    <w:basedOn w:val="CommentTextChar"/>
    <w:link w:val="CommentSubject"/>
    <w:semiHidden/>
    <w:rsid w:val="00713AFE"/>
    <w:rPr>
      <w:rFonts w:ascii="Times New Roman" w:hAnsi="Times New Roman"/>
      <w:b/>
      <w:bCs/>
      <w:lang w:val="en-GB" w:eastAsia="en-US"/>
    </w:rPr>
  </w:style>
  <w:style w:type="table" w:customStyle="1" w:styleId="GridTable1Light-Accent512">
    <w:name w:val="Grid Table 1 Light - Accent 512"/>
    <w:basedOn w:val="TableNormal"/>
    <w:uiPriority w:val="46"/>
    <w:rsid w:val="00713AFE"/>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713AF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TableheadChar">
    <w:name w:val="Table_head Char"/>
    <w:basedOn w:val="DefaultParagraphFont"/>
    <w:link w:val="Tablehead"/>
    <w:uiPriority w:val="99"/>
    <w:rsid w:val="00713AFE"/>
    <w:rPr>
      <w:rFonts w:ascii="Times New Roman" w:hAnsi="Times New Roman"/>
      <w:b/>
      <w:sz w:val="22"/>
      <w:lang w:val="en-GB" w:eastAsia="en-US"/>
    </w:rPr>
  </w:style>
  <w:style w:type="paragraph" w:customStyle="1" w:styleId="TableNo">
    <w:name w:val="Table_No"/>
    <w:basedOn w:val="Normal"/>
    <w:next w:val="Normal"/>
    <w:uiPriority w:val="99"/>
    <w:rsid w:val="00713AFE"/>
    <w:pPr>
      <w:keepNext/>
      <w:tabs>
        <w:tab w:val="clear" w:pos="794"/>
        <w:tab w:val="clear" w:pos="1191"/>
        <w:tab w:val="clear" w:pos="1588"/>
        <w:tab w:val="clear" w:pos="1985"/>
        <w:tab w:val="left" w:pos="1134"/>
        <w:tab w:val="left" w:pos="1871"/>
        <w:tab w:val="left" w:pos="2268"/>
      </w:tabs>
      <w:spacing w:before="560" w:after="120"/>
      <w:jc w:val="center"/>
    </w:pPr>
    <w:rPr>
      <w:caps/>
    </w:rPr>
  </w:style>
  <w:style w:type="paragraph" w:customStyle="1" w:styleId="Tabletitle">
    <w:name w:val="Table_title"/>
    <w:basedOn w:val="Normal"/>
    <w:next w:val="Tabletext"/>
    <w:rsid w:val="00713AFE"/>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713AFE"/>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713AFE"/>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713AFE"/>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713AFE"/>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13AFE"/>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table" w:styleId="ListTable1Light-Accent1">
    <w:name w:val="List Table 1 Light Accent 1"/>
    <w:basedOn w:val="TableNormal"/>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713AFE"/>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713A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713AF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ate">
    <w:name w:val="Date"/>
    <w:basedOn w:val="Normal"/>
    <w:next w:val="Normal"/>
    <w:link w:val="DateChar"/>
    <w:rsid w:val="00713AFE"/>
  </w:style>
  <w:style w:type="character" w:customStyle="1" w:styleId="DateChar">
    <w:name w:val="Date Char"/>
    <w:basedOn w:val="DefaultParagraphFont"/>
    <w:link w:val="Date"/>
    <w:rsid w:val="00713AFE"/>
    <w:rPr>
      <w:rFonts w:ascii="Times New Roman" w:hAnsi="Times New Roman"/>
      <w:sz w:val="24"/>
      <w:lang w:val="en-GB" w:eastAsia="en-US"/>
    </w:rPr>
  </w:style>
  <w:style w:type="paragraph" w:customStyle="1" w:styleId="Tablefin">
    <w:name w:val="Table_fin"/>
    <w:basedOn w:val="Tabletext"/>
    <w:rsid w:val="00713AFE"/>
    <w:rPr>
      <w:sz w:val="20"/>
    </w:rPr>
  </w:style>
  <w:style w:type="table" w:customStyle="1" w:styleId="ListTable1Light-Accent11">
    <w:name w:val="List Table 1 Light - Accent 11"/>
    <w:basedOn w:val="TableNormal"/>
    <w:next w:val="ListTable1Light-Accent1"/>
    <w:uiPriority w:val="46"/>
    <w:rsid w:val="00713AF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Figuretitle">
    <w:name w:val="Figure_title"/>
    <w:basedOn w:val="Normal"/>
    <w:next w:val="Normal"/>
    <w:rsid w:val="000A0C2B"/>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lang w:val="en-US"/>
    </w:rPr>
  </w:style>
  <w:style w:type="paragraph" w:customStyle="1" w:styleId="FigureNo">
    <w:name w:val="Figure_No"/>
    <w:basedOn w:val="Normal"/>
    <w:next w:val="Normal"/>
    <w:rsid w:val="000A0C2B"/>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character" w:customStyle="1" w:styleId="ListParagraphChar">
    <w:name w:val="List Paragraph Char"/>
    <w:basedOn w:val="DefaultParagraphFont"/>
    <w:link w:val="ListParagraph"/>
    <w:uiPriority w:val="34"/>
    <w:locked/>
    <w:rsid w:val="000A0C2B"/>
    <w:rPr>
      <w:rFonts w:ascii="Times New Roman" w:eastAsiaTheme="minorEastAsia" w:hAnsi="Times New Roman" w:cstheme="minorBidi"/>
      <w:sz w:val="24"/>
      <w:szCs w:val="22"/>
    </w:rPr>
  </w:style>
  <w:style w:type="character" w:styleId="UnresolvedMention">
    <w:name w:val="Unresolved Mention"/>
    <w:basedOn w:val="DefaultParagraphFont"/>
    <w:uiPriority w:val="99"/>
    <w:semiHidden/>
    <w:unhideWhenUsed/>
    <w:rsid w:val="00DE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itu.int/pub/R-RES-R.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R00-CA-CIR-0260/en" TargetMode="External"/><Relationship Id="rId17" Type="http://schemas.openxmlformats.org/officeDocument/2006/relationships/hyperlink" Target="https://www.itu.int/md/R20-RAG-C-0058/e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S17-CL-C-0127/en" TargetMode="External"/><Relationship Id="rId20" Type="http://schemas.openxmlformats.org/officeDocument/2006/relationships/hyperlink" Target="https://www.itu.int/en/ITU-R/study-groups/Pages/Sustainable-dev-goal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br_tsb_terms/"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tu.int/pub/R-RES-R.6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6-WRC19-C-0550/en"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C99-4CF9-8A67-6B019FE7B84E}"/>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C99-4CF9-8A67-6B019FE7B84E}"/>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C99-4CF9-8A67-6B019FE7B84E}"/>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C99-4CF9-8A67-6B019FE7B84E}"/>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C99-4CF9-8A67-6B019FE7B84E}"/>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C99-4CF9-8A67-6B019FE7B84E}"/>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C99-4CF9-8A67-6B019FE7B8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6-EC99-4CF9-8A67-6B019FE7B84E}"/>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d0d4407-0c86-4168-aef5-7e5ed32f9eb2">
      <UserInfo>
        <DisplayName>Soto Romero, Alicia</DisplayName>
        <AccountId>19</AccountId>
        <AccountType/>
      </UserInfo>
      <UserInfo>
        <DisplayName>Buonomo, Sergio</DisplayName>
        <AccountId>14</AccountId>
        <AccountType/>
      </UserInfo>
      <UserInfo>
        <DisplayName>Faure, Graciela</DisplayName>
        <AccountId>17</AccountId>
        <AccountType/>
      </UserInfo>
      <UserInfo>
        <DisplayName>Wilson, Joanne</DisplayName>
        <AccountId>20</AccountId>
        <AccountType/>
      </UserInfo>
      <UserInfo>
        <DisplayName>Deraspe, Marie Jo</DisplayName>
        <AccountId>11</AccountId>
        <AccountType/>
      </UserInfo>
      <UserInfo>
        <DisplayName>Capdessus, Isabelle</DisplayName>
        <AccountId>37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4F6660A0379C4F9667852F9D86F5EE" ma:contentTypeVersion="6" ma:contentTypeDescription="Create a new document." ma:contentTypeScope="" ma:versionID="9d4b91b4549e7ffd493ced7f8b7b2c8f">
  <xsd:schema xmlns:xsd="http://www.w3.org/2001/XMLSchema" xmlns:xs="http://www.w3.org/2001/XMLSchema" xmlns:p="http://schemas.microsoft.com/office/2006/metadata/properties" xmlns:ns2="ad0d4407-0c86-4168-aef5-7e5ed32f9eb2" xmlns:ns3="b793da9a-8d8a-4824-945d-2346bcf27de4" targetNamespace="http://schemas.microsoft.com/office/2006/metadata/properties" ma:root="true" ma:fieldsID="0df403ef7a731aad2fc751efc5c1cbac" ns2:_="" ns3:_="">
    <xsd:import namespace="ad0d4407-0c86-4168-aef5-7e5ed32f9eb2"/>
    <xsd:import namespace="b793da9a-8d8a-4824-945d-2346bcf27d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407-0c86-4168-aef5-7e5ed32f9e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93da9a-8d8a-4824-945d-2346bcf27d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F39AB-E84D-4EF6-AA6D-B15D22755686}">
  <ds:schemaRefs>
    <ds:schemaRef ds:uri="http://schemas.microsoft.com/sharepoint/v3/contenttype/forms"/>
  </ds:schemaRefs>
</ds:datastoreItem>
</file>

<file path=customXml/itemProps2.xml><?xml version="1.0" encoding="utf-8"?>
<ds:datastoreItem xmlns:ds="http://schemas.openxmlformats.org/officeDocument/2006/customXml" ds:itemID="{BE903DCA-7690-4C81-8BAC-D80A3FC159A3}">
  <ds:schemaRefs>
    <ds:schemaRef ds:uri="http://schemas.openxmlformats.org/officeDocument/2006/bibliography"/>
  </ds:schemaRefs>
</ds:datastoreItem>
</file>

<file path=customXml/itemProps3.xml><?xml version="1.0" encoding="utf-8"?>
<ds:datastoreItem xmlns:ds="http://schemas.openxmlformats.org/officeDocument/2006/customXml" ds:itemID="{3A775CE8-6CC8-4A62-B513-0261580EB08E}">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793da9a-8d8a-4824-945d-2346bcf27de4"/>
    <ds:schemaRef ds:uri="ad0d4407-0c86-4168-aef5-7e5ed32f9eb2"/>
  </ds:schemaRefs>
</ds:datastoreItem>
</file>

<file path=customXml/itemProps4.xml><?xml version="1.0" encoding="utf-8"?>
<ds:datastoreItem xmlns:ds="http://schemas.openxmlformats.org/officeDocument/2006/customXml" ds:itemID="{FC0C4CC6-156B-4CCB-A559-3884B3959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d4407-0c86-4168-aef5-7e5ed32f9eb2"/>
    <ds:schemaRef ds:uri="b793da9a-8d8a-4824-945d-2346bcf27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4913</Words>
  <Characters>30092</Characters>
  <Application>Microsoft Office Word</Application>
  <DocSecurity>0</DocSecurity>
  <Lines>250</Lines>
  <Paragraphs>69</Paragraphs>
  <ScaleCrop>false</ScaleCrop>
  <Manager>General Secretariat - Pool</Manager>
  <Company>International Telecommunication Union (ITU)</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Faure</dc:creator>
  <cp:keywords/>
  <dc:description>RAG21</dc:description>
  <cp:lastModifiedBy>Bonnici, Adrienne</cp:lastModifiedBy>
  <cp:revision>3</cp:revision>
  <cp:lastPrinted>1999-09-29T21:03:00Z</cp:lastPrinted>
  <dcterms:created xsi:type="dcterms:W3CDTF">2023-03-22T09:28:00Z</dcterms:created>
  <dcterms:modified xsi:type="dcterms:W3CDTF">2023-03-22T10:21:00Z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0x010100FD4F6660A0379C4F9667852F9D86F5EE</vt:lpwstr>
  </property>
</Properties>
</file>