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RPr="00756EDB" w14:paraId="29EBD4F0" w14:textId="77777777" w:rsidTr="00EC0BE3">
        <w:trPr>
          <w:cantSplit/>
        </w:trPr>
        <w:tc>
          <w:tcPr>
            <w:tcW w:w="6477" w:type="dxa"/>
            <w:vAlign w:val="center"/>
          </w:tcPr>
          <w:p w14:paraId="0E73BCD5" w14:textId="43658023" w:rsidR="00EC0BE3" w:rsidRPr="00756EDB" w:rsidRDefault="003100A3" w:rsidP="00C126C1">
            <w:pPr>
              <w:shd w:val="solid" w:color="FFFFFF" w:fill="FFFFFF"/>
              <w:tabs>
                <w:tab w:val="clear" w:pos="794"/>
                <w:tab w:val="left" w:pos="601"/>
              </w:tabs>
              <w:spacing w:before="360" w:after="240"/>
              <w:rPr>
                <w:rFonts w:ascii="Verdana" w:hAnsi="Verdana" w:cs="Times New Roman Bold"/>
                <w:b/>
                <w:bCs/>
                <w:lang w:val="es-ES"/>
              </w:rPr>
            </w:pPr>
            <w:r w:rsidRPr="00756EDB">
              <w:rPr>
                <w:rFonts w:ascii="Verdana" w:hAnsi="Verdana" w:cs="Times New Roman Bold"/>
                <w:b/>
                <w:sz w:val="26"/>
                <w:szCs w:val="26"/>
                <w:lang w:val="es-ES"/>
              </w:rPr>
              <w:t>Grupo Asesor de Radiocomunicaciones</w:t>
            </w:r>
            <w:r w:rsidR="00EC0BE3" w:rsidRPr="00756EDB">
              <w:rPr>
                <w:rFonts w:ascii="Verdana" w:hAnsi="Verdana" w:cs="Times New Roman Bold"/>
                <w:b/>
                <w:sz w:val="26"/>
                <w:szCs w:val="26"/>
                <w:lang w:val="es-ES"/>
              </w:rPr>
              <w:br/>
            </w:r>
          </w:p>
        </w:tc>
        <w:tc>
          <w:tcPr>
            <w:tcW w:w="3412" w:type="dxa"/>
            <w:gridSpan w:val="2"/>
            <w:vAlign w:val="center"/>
          </w:tcPr>
          <w:p w14:paraId="091FF44D" w14:textId="77777777" w:rsidR="00EC0BE3" w:rsidRPr="00756EDB" w:rsidRDefault="00C126C1" w:rsidP="00AF7CE7">
            <w:pPr>
              <w:shd w:val="solid" w:color="FFFFFF" w:fill="FFFFFF"/>
              <w:spacing w:before="0" w:line="240" w:lineRule="atLeast"/>
              <w:rPr>
                <w:lang w:val="es-ES"/>
              </w:rPr>
            </w:pPr>
            <w:r w:rsidRPr="00756EDB">
              <w:rPr>
                <w:noProof/>
                <w:lang w:val="es-ES" w:eastAsia="es-ES"/>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756EDB" w14:paraId="7EEB28FB" w14:textId="77777777" w:rsidTr="00B35BE4">
        <w:trPr>
          <w:cantSplit/>
        </w:trPr>
        <w:tc>
          <w:tcPr>
            <w:tcW w:w="6487" w:type="dxa"/>
            <w:gridSpan w:val="2"/>
            <w:tcBorders>
              <w:bottom w:val="single" w:sz="12" w:space="0" w:color="auto"/>
            </w:tcBorders>
          </w:tcPr>
          <w:p w14:paraId="5754C00C" w14:textId="77777777" w:rsidR="0051782D" w:rsidRPr="00756EDB" w:rsidRDefault="0051782D" w:rsidP="00B35BE4">
            <w:pPr>
              <w:shd w:val="solid" w:color="FFFFFF" w:fill="FFFFFF"/>
              <w:spacing w:before="0" w:after="48"/>
              <w:rPr>
                <w:rFonts w:ascii="Verdana" w:hAnsi="Verdana" w:cs="Times New Roman Bold"/>
                <w:b/>
                <w:sz w:val="22"/>
                <w:szCs w:val="22"/>
                <w:lang w:val="es-ES"/>
              </w:rPr>
            </w:pPr>
          </w:p>
        </w:tc>
        <w:tc>
          <w:tcPr>
            <w:tcW w:w="3402" w:type="dxa"/>
            <w:tcBorders>
              <w:bottom w:val="single" w:sz="12" w:space="0" w:color="auto"/>
            </w:tcBorders>
          </w:tcPr>
          <w:p w14:paraId="6958636D" w14:textId="77777777" w:rsidR="0051782D" w:rsidRPr="00756EDB" w:rsidRDefault="0051782D" w:rsidP="00B35BE4">
            <w:pPr>
              <w:shd w:val="solid" w:color="FFFFFF" w:fill="FFFFFF"/>
              <w:spacing w:before="0" w:after="48" w:line="240" w:lineRule="atLeast"/>
              <w:rPr>
                <w:sz w:val="22"/>
                <w:szCs w:val="22"/>
                <w:lang w:val="es-ES"/>
              </w:rPr>
            </w:pPr>
          </w:p>
        </w:tc>
      </w:tr>
      <w:tr w:rsidR="0051782D" w:rsidRPr="00756EDB" w14:paraId="653F22AE" w14:textId="77777777" w:rsidTr="00B35BE4">
        <w:trPr>
          <w:cantSplit/>
        </w:trPr>
        <w:tc>
          <w:tcPr>
            <w:tcW w:w="6487" w:type="dxa"/>
            <w:gridSpan w:val="2"/>
            <w:tcBorders>
              <w:top w:val="single" w:sz="12" w:space="0" w:color="auto"/>
            </w:tcBorders>
          </w:tcPr>
          <w:p w14:paraId="1E9023F7" w14:textId="77777777" w:rsidR="0051782D" w:rsidRPr="00756EDB" w:rsidRDefault="0051782D" w:rsidP="00B35BE4">
            <w:pPr>
              <w:shd w:val="solid" w:color="FFFFFF" w:fill="FFFFFF"/>
              <w:spacing w:before="0" w:after="48"/>
              <w:rPr>
                <w:rFonts w:ascii="Verdana" w:hAnsi="Verdana" w:cs="Times New Roman Bold"/>
                <w:bCs/>
                <w:sz w:val="22"/>
                <w:szCs w:val="22"/>
                <w:lang w:val="es-ES"/>
              </w:rPr>
            </w:pPr>
          </w:p>
        </w:tc>
        <w:tc>
          <w:tcPr>
            <w:tcW w:w="3402" w:type="dxa"/>
            <w:tcBorders>
              <w:top w:val="single" w:sz="12" w:space="0" w:color="auto"/>
            </w:tcBorders>
          </w:tcPr>
          <w:p w14:paraId="1AC07B19" w14:textId="77777777" w:rsidR="0051782D" w:rsidRPr="00756EDB" w:rsidRDefault="0051782D" w:rsidP="00B35BE4">
            <w:pPr>
              <w:shd w:val="solid" w:color="FFFFFF" w:fill="FFFFFF"/>
              <w:spacing w:before="0" w:after="48" w:line="240" w:lineRule="atLeast"/>
              <w:rPr>
                <w:lang w:val="es-ES"/>
              </w:rPr>
            </w:pPr>
          </w:p>
        </w:tc>
      </w:tr>
      <w:tr w:rsidR="0051782D" w:rsidRPr="00756EDB" w14:paraId="30F64E70" w14:textId="77777777" w:rsidTr="00B35BE4">
        <w:trPr>
          <w:cantSplit/>
        </w:trPr>
        <w:tc>
          <w:tcPr>
            <w:tcW w:w="6487" w:type="dxa"/>
            <w:gridSpan w:val="2"/>
            <w:vMerge w:val="restart"/>
          </w:tcPr>
          <w:p w14:paraId="42225AAE" w14:textId="77777777" w:rsidR="0051782D" w:rsidRPr="00756EDB" w:rsidRDefault="0051782D" w:rsidP="00B35BE4">
            <w:pPr>
              <w:shd w:val="solid" w:color="FFFFFF" w:fill="FFFFFF"/>
              <w:spacing w:after="240"/>
              <w:rPr>
                <w:sz w:val="20"/>
                <w:lang w:val="es-ES"/>
              </w:rPr>
            </w:pPr>
            <w:bookmarkStart w:id="0" w:name="dnum" w:colFirst="1" w:colLast="1"/>
          </w:p>
        </w:tc>
        <w:tc>
          <w:tcPr>
            <w:tcW w:w="3402" w:type="dxa"/>
          </w:tcPr>
          <w:p w14:paraId="3AFDAD83" w14:textId="0464B05B" w:rsidR="0051782D" w:rsidRPr="00756EDB" w:rsidRDefault="003100A3" w:rsidP="001A0041">
            <w:pPr>
              <w:shd w:val="solid" w:color="FFFFFF" w:fill="FFFFFF"/>
              <w:spacing w:before="0" w:line="240" w:lineRule="atLeast"/>
              <w:rPr>
                <w:rFonts w:ascii="Verdana" w:hAnsi="Verdana"/>
                <w:sz w:val="20"/>
                <w:lang w:val="es-ES"/>
              </w:rPr>
            </w:pPr>
            <w:r w:rsidRPr="00756EDB">
              <w:rPr>
                <w:rFonts w:ascii="Verdana" w:hAnsi="Verdana"/>
                <w:b/>
                <w:sz w:val="20"/>
                <w:lang w:val="es-ES"/>
              </w:rPr>
              <w:t>Documento</w:t>
            </w:r>
            <w:r w:rsidR="001A0041" w:rsidRPr="00756EDB">
              <w:rPr>
                <w:rFonts w:ascii="Verdana" w:hAnsi="Verdana"/>
                <w:b/>
                <w:sz w:val="20"/>
                <w:lang w:val="es-ES"/>
              </w:rPr>
              <w:t xml:space="preserve"> RAG/</w:t>
            </w:r>
            <w:r w:rsidR="00625EE9" w:rsidRPr="00756EDB">
              <w:rPr>
                <w:rFonts w:ascii="Verdana" w:hAnsi="Verdana"/>
                <w:b/>
                <w:sz w:val="20"/>
                <w:lang w:val="es-ES"/>
              </w:rPr>
              <w:t>52</w:t>
            </w:r>
            <w:r w:rsidRPr="00756EDB">
              <w:rPr>
                <w:rFonts w:ascii="Verdana" w:hAnsi="Verdana"/>
                <w:b/>
                <w:sz w:val="20"/>
                <w:lang w:val="es-ES"/>
              </w:rPr>
              <w:t>-S</w:t>
            </w:r>
          </w:p>
        </w:tc>
      </w:tr>
      <w:tr w:rsidR="0051782D" w:rsidRPr="00756EDB" w14:paraId="73C3C199" w14:textId="77777777" w:rsidTr="00B35BE4">
        <w:trPr>
          <w:cantSplit/>
        </w:trPr>
        <w:tc>
          <w:tcPr>
            <w:tcW w:w="6487" w:type="dxa"/>
            <w:gridSpan w:val="2"/>
            <w:vMerge/>
          </w:tcPr>
          <w:p w14:paraId="742BDBFA" w14:textId="77777777" w:rsidR="0051782D" w:rsidRPr="00756EDB" w:rsidRDefault="0051782D" w:rsidP="00B35BE4">
            <w:pPr>
              <w:spacing w:before="60"/>
              <w:jc w:val="center"/>
              <w:rPr>
                <w:b/>
                <w:smallCaps/>
                <w:sz w:val="32"/>
                <w:lang w:val="es-ES"/>
              </w:rPr>
            </w:pPr>
            <w:bookmarkStart w:id="1" w:name="ddate" w:colFirst="1" w:colLast="1"/>
            <w:bookmarkEnd w:id="0"/>
          </w:p>
        </w:tc>
        <w:tc>
          <w:tcPr>
            <w:tcW w:w="3402" w:type="dxa"/>
          </w:tcPr>
          <w:p w14:paraId="51A2F5FD" w14:textId="538DA642" w:rsidR="0051782D" w:rsidRPr="00756EDB" w:rsidRDefault="00FB207A" w:rsidP="003100A3">
            <w:pPr>
              <w:shd w:val="solid" w:color="FFFFFF" w:fill="FFFFFF"/>
              <w:spacing w:before="0" w:line="240" w:lineRule="atLeast"/>
              <w:rPr>
                <w:rFonts w:ascii="Verdana" w:hAnsi="Verdana"/>
                <w:sz w:val="20"/>
                <w:lang w:val="es-ES"/>
              </w:rPr>
            </w:pPr>
            <w:r w:rsidRPr="00756EDB">
              <w:rPr>
                <w:rFonts w:ascii="Verdana" w:hAnsi="Verdana"/>
                <w:b/>
                <w:sz w:val="20"/>
                <w:lang w:val="es-ES"/>
              </w:rPr>
              <w:t>2</w:t>
            </w:r>
            <w:r w:rsidR="00625EE9" w:rsidRPr="00756EDB">
              <w:rPr>
                <w:rFonts w:ascii="Verdana" w:hAnsi="Verdana"/>
                <w:b/>
                <w:sz w:val="20"/>
                <w:lang w:val="es-ES"/>
              </w:rPr>
              <w:t>8</w:t>
            </w:r>
            <w:r w:rsidR="001A0041" w:rsidRPr="00756EDB">
              <w:rPr>
                <w:rFonts w:ascii="Verdana" w:hAnsi="Verdana"/>
                <w:b/>
                <w:sz w:val="20"/>
                <w:lang w:val="es-ES"/>
              </w:rPr>
              <w:t xml:space="preserve"> </w:t>
            </w:r>
            <w:r w:rsidR="003100A3" w:rsidRPr="00756EDB">
              <w:rPr>
                <w:rFonts w:ascii="Verdana" w:hAnsi="Verdana"/>
                <w:b/>
                <w:sz w:val="20"/>
                <w:lang w:val="es-ES"/>
              </w:rPr>
              <w:t>de marzo de</w:t>
            </w:r>
            <w:r w:rsidR="001A0041" w:rsidRPr="00756EDB">
              <w:rPr>
                <w:rFonts w:ascii="Verdana" w:hAnsi="Verdana"/>
                <w:b/>
                <w:sz w:val="20"/>
                <w:lang w:val="es-ES"/>
              </w:rPr>
              <w:t xml:space="preserve"> 202</w:t>
            </w:r>
            <w:r w:rsidR="00710696" w:rsidRPr="00756EDB">
              <w:rPr>
                <w:rFonts w:ascii="Verdana" w:hAnsi="Verdana"/>
                <w:b/>
                <w:sz w:val="20"/>
                <w:lang w:val="es-ES"/>
              </w:rPr>
              <w:t>2</w:t>
            </w:r>
          </w:p>
        </w:tc>
      </w:tr>
      <w:tr w:rsidR="0051782D" w:rsidRPr="00756EDB" w14:paraId="2A70EAD6" w14:textId="77777777" w:rsidTr="00B35BE4">
        <w:trPr>
          <w:cantSplit/>
        </w:trPr>
        <w:tc>
          <w:tcPr>
            <w:tcW w:w="6487" w:type="dxa"/>
            <w:gridSpan w:val="2"/>
            <w:vMerge/>
          </w:tcPr>
          <w:p w14:paraId="37E710DB" w14:textId="77777777" w:rsidR="0051782D" w:rsidRPr="00756EDB" w:rsidRDefault="0051782D" w:rsidP="00B35BE4">
            <w:pPr>
              <w:spacing w:before="60"/>
              <w:jc w:val="center"/>
              <w:rPr>
                <w:b/>
                <w:smallCaps/>
                <w:sz w:val="32"/>
                <w:lang w:val="es-ES"/>
              </w:rPr>
            </w:pPr>
            <w:bookmarkStart w:id="2" w:name="dorlang" w:colFirst="1" w:colLast="1"/>
            <w:bookmarkEnd w:id="1"/>
          </w:p>
        </w:tc>
        <w:tc>
          <w:tcPr>
            <w:tcW w:w="3402" w:type="dxa"/>
          </w:tcPr>
          <w:p w14:paraId="367E6838" w14:textId="38468997" w:rsidR="0051782D" w:rsidRPr="00756EDB" w:rsidRDefault="001A0041" w:rsidP="003100A3">
            <w:pPr>
              <w:shd w:val="solid" w:color="FFFFFF" w:fill="FFFFFF"/>
              <w:spacing w:before="0" w:after="120" w:line="240" w:lineRule="atLeast"/>
              <w:rPr>
                <w:rFonts w:ascii="Verdana" w:hAnsi="Verdana"/>
                <w:sz w:val="20"/>
                <w:lang w:val="es-ES"/>
              </w:rPr>
            </w:pPr>
            <w:r w:rsidRPr="00756EDB">
              <w:rPr>
                <w:rFonts w:ascii="Verdana" w:hAnsi="Verdana"/>
                <w:b/>
                <w:sz w:val="20"/>
                <w:lang w:val="es-ES"/>
              </w:rPr>
              <w:t xml:space="preserve">Original: </w:t>
            </w:r>
            <w:r w:rsidR="003100A3" w:rsidRPr="00756EDB">
              <w:rPr>
                <w:rFonts w:ascii="Verdana" w:hAnsi="Verdana"/>
                <w:b/>
                <w:sz w:val="20"/>
                <w:lang w:val="es-ES"/>
              </w:rPr>
              <w:t>inglés</w:t>
            </w:r>
          </w:p>
        </w:tc>
      </w:tr>
      <w:tr w:rsidR="00093C73" w:rsidRPr="00756EDB" w14:paraId="67CF20AF" w14:textId="77777777" w:rsidTr="00B35BE4">
        <w:trPr>
          <w:cantSplit/>
        </w:trPr>
        <w:tc>
          <w:tcPr>
            <w:tcW w:w="9889" w:type="dxa"/>
            <w:gridSpan w:val="3"/>
          </w:tcPr>
          <w:p w14:paraId="48EDD9F3" w14:textId="7AE76F91" w:rsidR="00093C73" w:rsidRPr="00756EDB" w:rsidRDefault="00FB207A" w:rsidP="005B2C58">
            <w:pPr>
              <w:pStyle w:val="Source"/>
              <w:rPr>
                <w:lang w:val="es-ES"/>
              </w:rPr>
            </w:pPr>
            <w:bookmarkStart w:id="3" w:name="dsource" w:colFirst="0" w:colLast="0"/>
            <w:bookmarkEnd w:id="2"/>
            <w:r w:rsidRPr="00756EDB">
              <w:rPr>
                <w:lang w:val="es-ES"/>
              </w:rPr>
              <w:t>Canad</w:t>
            </w:r>
            <w:r w:rsidR="003100A3" w:rsidRPr="00756EDB">
              <w:rPr>
                <w:lang w:val="es-ES"/>
              </w:rPr>
              <w:t>á</w:t>
            </w:r>
          </w:p>
        </w:tc>
      </w:tr>
      <w:tr w:rsidR="00093C73" w:rsidRPr="00277201" w14:paraId="12243263" w14:textId="77777777" w:rsidTr="00B35BE4">
        <w:trPr>
          <w:cantSplit/>
        </w:trPr>
        <w:tc>
          <w:tcPr>
            <w:tcW w:w="9889" w:type="dxa"/>
            <w:gridSpan w:val="3"/>
          </w:tcPr>
          <w:p w14:paraId="1025B883" w14:textId="3B2857C8" w:rsidR="00093C73" w:rsidRPr="00756EDB" w:rsidRDefault="000B7ADA" w:rsidP="000B7ADA">
            <w:pPr>
              <w:pStyle w:val="Title1"/>
              <w:rPr>
                <w:lang w:val="es-ES"/>
              </w:rPr>
            </w:pPr>
            <w:bookmarkStart w:id="4" w:name="dtitle1" w:colFirst="0" w:colLast="0"/>
            <w:bookmarkEnd w:id="3"/>
            <w:r w:rsidRPr="00756EDB">
              <w:rPr>
                <w:lang w:val="es-ES"/>
              </w:rPr>
              <w:t>PROYECTO de una POSIBLE RESOLUCIÓN DE LA AR-23</w:t>
            </w:r>
            <w:r w:rsidR="00617FE6">
              <w:rPr>
                <w:lang w:val="es-ES"/>
              </w:rPr>
              <w:br/>
            </w:r>
            <w:r w:rsidRPr="00756EDB">
              <w:rPr>
                <w:lang w:val="es-ES"/>
              </w:rPr>
              <w:t>PARA PROMOVER LA IGUALDAD, LA EQUIDAD</w:t>
            </w:r>
            <w:r w:rsidR="00617FE6">
              <w:rPr>
                <w:lang w:val="es-ES"/>
              </w:rPr>
              <w:br/>
            </w:r>
            <w:r w:rsidRPr="00756EDB">
              <w:rPr>
                <w:lang w:val="es-ES"/>
              </w:rPr>
              <w:t>Y LA PARIDAD DE GÉNERO</w:t>
            </w:r>
          </w:p>
        </w:tc>
      </w:tr>
      <w:bookmarkEnd w:id="4"/>
    </w:tbl>
    <w:p w14:paraId="11ADCDAB" w14:textId="77777777" w:rsidR="00C2188B" w:rsidRPr="00756EDB" w:rsidRDefault="00C2188B" w:rsidP="00906598">
      <w:pPr>
        <w:rPr>
          <w:lang w:val="es-ES"/>
        </w:rPr>
      </w:pPr>
    </w:p>
    <w:p w14:paraId="5CF8A4CE" w14:textId="5C2CC295" w:rsidR="00710696" w:rsidRPr="00756EDB" w:rsidRDefault="00710696" w:rsidP="005C5A32">
      <w:pPr>
        <w:pStyle w:val="Heading1"/>
        <w:rPr>
          <w:lang w:val="es-ES"/>
        </w:rPr>
      </w:pPr>
      <w:bookmarkStart w:id="5" w:name="_Hlk96093254"/>
      <w:r w:rsidRPr="00756EDB">
        <w:rPr>
          <w:lang w:val="es-ES"/>
        </w:rPr>
        <w:t>1</w:t>
      </w:r>
      <w:r w:rsidRPr="00756EDB">
        <w:rPr>
          <w:lang w:val="es-ES"/>
        </w:rPr>
        <w:tab/>
      </w:r>
      <w:r w:rsidR="00114319" w:rsidRPr="00756EDB">
        <w:rPr>
          <w:lang w:val="es-ES"/>
        </w:rPr>
        <w:t>Antecedentes</w:t>
      </w:r>
    </w:p>
    <w:bookmarkEnd w:id="5"/>
    <w:p w14:paraId="2E706EF2" w14:textId="486C02E9" w:rsidR="00710696" w:rsidRPr="00756EDB" w:rsidRDefault="000B7ADA" w:rsidP="00364C6D">
      <w:pPr>
        <w:tabs>
          <w:tab w:val="clear" w:pos="794"/>
          <w:tab w:val="clear" w:pos="1191"/>
          <w:tab w:val="clear" w:pos="1588"/>
          <w:tab w:val="clear" w:pos="1985"/>
        </w:tabs>
        <w:overflowPunct/>
        <w:autoSpaceDE/>
        <w:autoSpaceDN/>
        <w:adjustRightInd/>
        <w:textAlignment w:val="auto"/>
        <w:rPr>
          <w:lang w:val="es-ES"/>
        </w:rPr>
      </w:pPr>
      <w:r w:rsidRPr="00756EDB">
        <w:rPr>
          <w:rFonts w:asciiTheme="majorBidi" w:hAnsiTheme="majorBidi" w:cstheme="majorBidi"/>
          <w:lang w:val="es-ES"/>
        </w:rPr>
        <w:t xml:space="preserve">Además de otras tareas y actividades, y </w:t>
      </w:r>
      <w:r w:rsidRPr="00756EDB">
        <w:rPr>
          <w:lang w:val="es-ES"/>
        </w:rPr>
        <w:t xml:space="preserve">habida cuenta de lo dispuesto en la </w:t>
      </w:r>
      <w:r w:rsidRPr="00756EDB">
        <w:rPr>
          <w:i/>
          <w:lang w:val="es-ES"/>
        </w:rPr>
        <w:t>Declaración sobre la promoción de la igualdad, la equidad y la paridad de género en el Sector de Radiocomunicaciones de la UIT de la CMR-19</w:t>
      </w:r>
      <w:r w:rsidRPr="00756EDB">
        <w:rPr>
          <w:lang w:val="es-ES"/>
        </w:rPr>
        <w:t>, se encargó al Grupo por Correspondencia del GAR (GC-1 del GAR) que preparara un proyecto de Resolución sobre</w:t>
      </w:r>
      <w:bookmarkStart w:id="6" w:name="_Hlk41234744"/>
      <w:r w:rsidRPr="00756EDB">
        <w:rPr>
          <w:lang w:val="es-ES"/>
        </w:rPr>
        <w:t xml:space="preserve"> «</w:t>
      </w:r>
      <w:r w:rsidRPr="00756EDB">
        <w:rPr>
          <w:i/>
          <w:lang w:val="es-ES"/>
        </w:rPr>
        <w:t>Promoción de la igualdad, la equidad y la paridad de género en el Sector de Radiocomunicaciones de la UIT</w:t>
      </w:r>
      <w:r w:rsidRPr="00756EDB">
        <w:rPr>
          <w:lang w:val="es-ES"/>
        </w:rPr>
        <w:t>»</w:t>
      </w:r>
      <w:bookmarkEnd w:id="6"/>
      <w:r w:rsidR="00814236" w:rsidRPr="00756EDB">
        <w:rPr>
          <w:lang w:val="es-ES"/>
        </w:rPr>
        <w:t xml:space="preserve"> para su consideración por el GAR y su posterior presentación a la Asamblea de Radiocomunicaciones de 2023 (AR-23).</w:t>
      </w:r>
    </w:p>
    <w:p w14:paraId="68BB3085" w14:textId="6101C533" w:rsidR="00F11456" w:rsidRPr="00756EDB" w:rsidRDefault="00F11456" w:rsidP="005C5A32">
      <w:pPr>
        <w:pStyle w:val="Heading1"/>
        <w:rPr>
          <w:lang w:val="es-ES"/>
        </w:rPr>
      </w:pPr>
      <w:r w:rsidRPr="00756EDB">
        <w:rPr>
          <w:lang w:val="es-ES"/>
        </w:rPr>
        <w:t>2</w:t>
      </w:r>
      <w:r w:rsidRPr="00756EDB">
        <w:rPr>
          <w:lang w:val="es-ES"/>
        </w:rPr>
        <w:tab/>
      </w:r>
      <w:r w:rsidR="00814236" w:rsidRPr="00756EDB">
        <w:rPr>
          <w:lang w:val="es-ES"/>
        </w:rPr>
        <w:t>Propuesta</w:t>
      </w:r>
    </w:p>
    <w:p w14:paraId="4CE2AF98" w14:textId="6FC1F14D" w:rsidR="00DB6D19" w:rsidRPr="00756EDB" w:rsidRDefault="00814236" w:rsidP="005C5A32">
      <w:pPr>
        <w:rPr>
          <w:lang w:val="es-ES"/>
        </w:rPr>
      </w:pPr>
      <w:r w:rsidRPr="00756EDB">
        <w:rPr>
          <w:lang w:val="es-ES"/>
        </w:rPr>
        <w:t>Con el objetivo de apoyar las labores de redacción de una posible nueva Resolución sobre promoción de la igualdad, la equidad y la paridad de género en el UIT-R, Canadá propone el texto adjunto para un proyecto de Resolución de la AR-23, utilizando como referencia el Doc.</w:t>
      </w:r>
      <w:r w:rsidR="00B50EFA">
        <w:rPr>
          <w:lang w:val="es-ES"/>
        </w:rPr>
        <w:t> </w:t>
      </w:r>
      <w:r w:rsidRPr="00756EDB">
        <w:rPr>
          <w:lang w:val="es-ES"/>
        </w:rPr>
        <w:t>RAG/48 de la CEPT y tomando en consideración las propuesta</w:t>
      </w:r>
      <w:r w:rsidR="00114319" w:rsidRPr="00756EDB">
        <w:rPr>
          <w:lang w:val="es-ES"/>
        </w:rPr>
        <w:t>s recibidas en el GC-1 del GAR.</w:t>
      </w:r>
    </w:p>
    <w:p w14:paraId="20432A92" w14:textId="7D860BD3" w:rsidR="00852B2A" w:rsidRPr="00756EDB" w:rsidRDefault="00852B2A" w:rsidP="00EB5B84">
      <w:pPr>
        <w:rPr>
          <w:lang w:val="es-ES"/>
        </w:rPr>
      </w:pPr>
    </w:p>
    <w:p w14:paraId="51FBD587" w14:textId="265C8CC8" w:rsidR="00DB30DD" w:rsidRPr="00756EDB" w:rsidRDefault="00DB30DD" w:rsidP="00EB5B84">
      <w:pPr>
        <w:rPr>
          <w:lang w:val="es-ES"/>
        </w:rPr>
      </w:pPr>
    </w:p>
    <w:p w14:paraId="66DE625D" w14:textId="7C7081E4" w:rsidR="007C27CC" w:rsidRPr="00756EDB" w:rsidRDefault="007C27CC" w:rsidP="00EB5B84">
      <w:pPr>
        <w:rPr>
          <w:lang w:val="es-ES"/>
        </w:rPr>
      </w:pPr>
    </w:p>
    <w:p w14:paraId="03340E8E" w14:textId="7F1F0179" w:rsidR="007C27CC" w:rsidRPr="00756EDB" w:rsidRDefault="007C27CC" w:rsidP="00EB5B84">
      <w:pPr>
        <w:rPr>
          <w:lang w:val="es-ES"/>
        </w:rPr>
      </w:pPr>
    </w:p>
    <w:p w14:paraId="63887F62" w14:textId="65B0ADB1" w:rsidR="007C27CC" w:rsidRPr="00756EDB" w:rsidRDefault="007C27CC" w:rsidP="00EB5B84">
      <w:pPr>
        <w:rPr>
          <w:lang w:val="es-ES"/>
        </w:rPr>
      </w:pPr>
    </w:p>
    <w:p w14:paraId="46044D12" w14:textId="2E0D895A" w:rsidR="007C27CC" w:rsidRPr="00756EDB" w:rsidRDefault="007C27CC" w:rsidP="00EB5B84">
      <w:pPr>
        <w:rPr>
          <w:lang w:val="es-ES"/>
        </w:rPr>
      </w:pPr>
    </w:p>
    <w:p w14:paraId="585B050E" w14:textId="36DDCF3D" w:rsidR="007C27CC" w:rsidRPr="00756EDB" w:rsidRDefault="007C27CC" w:rsidP="00EB5B84">
      <w:pPr>
        <w:rPr>
          <w:lang w:val="es-ES"/>
        </w:rPr>
      </w:pPr>
    </w:p>
    <w:p w14:paraId="7664393D" w14:textId="7DF4D071" w:rsidR="007C27CC" w:rsidRPr="00756EDB" w:rsidRDefault="007C27CC" w:rsidP="00EB5B84">
      <w:pPr>
        <w:rPr>
          <w:lang w:val="es-ES"/>
        </w:rPr>
      </w:pPr>
    </w:p>
    <w:p w14:paraId="2FA4B954" w14:textId="2EB63512" w:rsidR="007C27CC" w:rsidRPr="00756EDB" w:rsidRDefault="00814236" w:rsidP="00411C49">
      <w:pPr>
        <w:pStyle w:val="Reasons"/>
        <w:rPr>
          <w:lang w:val="es-ES"/>
        </w:rPr>
      </w:pPr>
      <w:r w:rsidRPr="00756EDB">
        <w:rPr>
          <w:b/>
          <w:bCs/>
          <w:lang w:val="es-ES"/>
        </w:rPr>
        <w:t>Adjunto</w:t>
      </w:r>
      <w:r w:rsidR="007C27CC" w:rsidRPr="00756EDB">
        <w:rPr>
          <w:lang w:val="es-ES"/>
        </w:rPr>
        <w:t>: 1</w:t>
      </w:r>
    </w:p>
    <w:p w14:paraId="5DC9F710" w14:textId="28180DAF" w:rsidR="007C27CC" w:rsidRPr="00756EDB" w:rsidRDefault="007C27CC">
      <w:pPr>
        <w:tabs>
          <w:tab w:val="clear" w:pos="794"/>
          <w:tab w:val="clear" w:pos="1191"/>
          <w:tab w:val="clear" w:pos="1588"/>
          <w:tab w:val="clear" w:pos="1985"/>
        </w:tabs>
        <w:overflowPunct/>
        <w:autoSpaceDE/>
        <w:autoSpaceDN/>
        <w:adjustRightInd/>
        <w:spacing w:before="0"/>
        <w:textAlignment w:val="auto"/>
        <w:rPr>
          <w:lang w:val="es-ES"/>
        </w:rPr>
      </w:pPr>
      <w:r w:rsidRPr="00756EDB">
        <w:rPr>
          <w:lang w:val="es-ES"/>
        </w:rPr>
        <w:br w:type="page"/>
      </w:r>
    </w:p>
    <w:p w14:paraId="287BF943" w14:textId="77777777" w:rsidR="00814236" w:rsidRPr="00756EDB" w:rsidRDefault="00814236" w:rsidP="00814236">
      <w:pPr>
        <w:pStyle w:val="ArtNo"/>
        <w:rPr>
          <w:w w:val="105"/>
          <w:lang w:val="es-ES"/>
        </w:rPr>
      </w:pPr>
      <w:r w:rsidRPr="00756EDB">
        <w:rPr>
          <w:w w:val="105"/>
          <w:lang w:val="es-ES"/>
        </w:rPr>
        <w:lastRenderedPageBreak/>
        <w:t>ADJUNTO</w:t>
      </w:r>
    </w:p>
    <w:p w14:paraId="37163D88" w14:textId="77777777" w:rsidR="00814236" w:rsidRPr="00756EDB" w:rsidRDefault="00814236" w:rsidP="00814236">
      <w:pPr>
        <w:pStyle w:val="ArtNo"/>
        <w:rPr>
          <w:lang w:val="es-ES"/>
        </w:rPr>
      </w:pPr>
      <w:r w:rsidRPr="00756EDB">
        <w:rPr>
          <w:lang w:val="es-ES"/>
        </w:rPr>
        <w:t xml:space="preserve">DOCUMENTO DE TRABAJO PREVIO AL ANTEPROYECTO </w:t>
      </w:r>
      <w:r w:rsidRPr="00756EDB">
        <w:rPr>
          <w:lang w:val="es-ES"/>
        </w:rPr>
        <w:br/>
        <w:t>DE NUEVA RESOLUCIÓN DE GÉNERO</w:t>
      </w:r>
    </w:p>
    <w:p w14:paraId="6B435B1A" w14:textId="77777777" w:rsidR="00814236" w:rsidRPr="00756EDB" w:rsidRDefault="00814236" w:rsidP="00814236">
      <w:pPr>
        <w:pStyle w:val="Arttitle"/>
        <w:rPr>
          <w:lang w:val="es-ES"/>
        </w:rPr>
      </w:pPr>
      <w:r w:rsidRPr="00756EDB">
        <w:rPr>
          <w:lang w:val="es-ES"/>
        </w:rPr>
        <w:t xml:space="preserve">Promoción de la igualdad, la equidad y la paridad de género </w:t>
      </w:r>
      <w:r w:rsidRPr="00756EDB">
        <w:rPr>
          <w:lang w:val="es-ES"/>
        </w:rPr>
        <w:br/>
        <w:t>en el Sector de Radiocomunicaciones de la UIT</w:t>
      </w:r>
    </w:p>
    <w:p w14:paraId="120AE657" w14:textId="77777777" w:rsidR="00814236" w:rsidRPr="00756EDB" w:rsidRDefault="00814236" w:rsidP="00814236">
      <w:pPr>
        <w:pStyle w:val="Normalaftertitle0"/>
        <w:rPr>
          <w:lang w:val="es-ES"/>
        </w:rPr>
      </w:pPr>
      <w:r w:rsidRPr="00756EDB">
        <w:rPr>
          <w:lang w:val="es-ES"/>
        </w:rPr>
        <w:t>La Asamblea de Radiocomunicaciones de la UIT,</w:t>
      </w:r>
    </w:p>
    <w:p w14:paraId="5B7A2AF1" w14:textId="77777777" w:rsidR="00814236" w:rsidRPr="00756EDB" w:rsidRDefault="00814236" w:rsidP="00814236">
      <w:pPr>
        <w:pStyle w:val="Call"/>
        <w:rPr>
          <w:lang w:val="es-ES"/>
        </w:rPr>
      </w:pPr>
      <w:r w:rsidRPr="00756EDB">
        <w:rPr>
          <w:lang w:val="es-ES"/>
        </w:rPr>
        <w:t>reconociendo</w:t>
      </w:r>
    </w:p>
    <w:p w14:paraId="78CE3F75" w14:textId="3F9ABE53" w:rsidR="00814236" w:rsidRPr="00756EDB" w:rsidRDefault="00814236" w:rsidP="00814236">
      <w:pPr>
        <w:rPr>
          <w:lang w:val="es-ES"/>
        </w:rPr>
      </w:pPr>
      <w:r w:rsidRPr="00756EDB">
        <w:rPr>
          <w:i/>
          <w:iCs/>
          <w:lang w:val="es-ES"/>
        </w:rPr>
        <w:t>a)</w:t>
      </w:r>
      <w:r w:rsidRPr="00756EDB">
        <w:rPr>
          <w:lang w:val="es-ES"/>
        </w:rPr>
        <w:tab/>
        <w:t xml:space="preserve">que, si bien las radiocomunicaciones desempeñan un papel importante en la globalización y el desarrollo eficaz de las tecnologías de la información y la comunicación (TIC), las estadísticas revelan que </w:t>
      </w:r>
      <w:del w:id="7" w:author="Spanish" w:date="2022-03-28T12:47:00Z">
        <w:r w:rsidRPr="00756EDB" w:rsidDel="00814236">
          <w:rPr>
            <w:lang w:val="es-ES"/>
          </w:rPr>
          <w:delText>muy pocas mujeres participan</w:delText>
        </w:r>
      </w:del>
      <w:ins w:id="8" w:author="Spanish" w:date="2022-03-28T12:47:00Z">
        <w:r w:rsidRPr="00756EDB">
          <w:rPr>
            <w:lang w:val="es-ES"/>
          </w:rPr>
          <w:t xml:space="preserve">las mujeres están </w:t>
        </w:r>
      </w:ins>
      <w:ins w:id="9" w:author="Spanish" w:date="2022-03-28T14:11:00Z">
        <w:r w:rsidR="009E72D4">
          <w:rPr>
            <w:lang w:val="es-ES"/>
          </w:rPr>
          <w:t>sub</w:t>
        </w:r>
      </w:ins>
      <w:ins w:id="10" w:author="Spanish" w:date="2022-03-28T12:47:00Z">
        <w:r w:rsidRPr="00756EDB">
          <w:rPr>
            <w:lang w:val="es-ES"/>
          </w:rPr>
          <w:t>representadas</w:t>
        </w:r>
      </w:ins>
      <w:r w:rsidRPr="00756EDB">
        <w:rPr>
          <w:lang w:val="es-ES"/>
        </w:rPr>
        <w:t xml:space="preserve"> en los procesos de las radiocomunicaciones internacionales;</w:t>
      </w:r>
    </w:p>
    <w:p w14:paraId="5B3F958B" w14:textId="672A783C" w:rsidR="00814236" w:rsidRPr="00756EDB" w:rsidRDefault="00814236" w:rsidP="00814236">
      <w:pPr>
        <w:rPr>
          <w:lang w:val="es-ES"/>
        </w:rPr>
      </w:pPr>
      <w:r w:rsidRPr="00756EDB">
        <w:rPr>
          <w:i/>
          <w:iCs/>
          <w:lang w:val="es-ES"/>
        </w:rPr>
        <w:t>b)</w:t>
      </w:r>
      <w:r w:rsidRPr="00756EDB">
        <w:rPr>
          <w:lang w:val="es-ES"/>
        </w:rPr>
        <w:tab/>
        <w:t xml:space="preserve">que la forma más eficaz de avanzar en los trabajos del Sector de Radiocomunicaciones de la UIT (UIT-R) es por medio de la incorporación y participación </w:t>
      </w:r>
      <w:del w:id="11" w:author="Spanish" w:date="2022-03-28T12:49:00Z">
        <w:r w:rsidRPr="00756EDB" w:rsidDel="00814236">
          <w:rPr>
            <w:lang w:val="es-ES"/>
          </w:rPr>
          <w:delText xml:space="preserve">activa </w:delText>
        </w:r>
      </w:del>
      <w:r w:rsidRPr="00756EDB">
        <w:rPr>
          <w:lang w:val="es-ES"/>
        </w:rPr>
        <w:t>de</w:t>
      </w:r>
      <w:ins w:id="12" w:author="Spanish" w:date="2022-03-28T12:49:00Z">
        <w:r w:rsidRPr="00756EDB">
          <w:rPr>
            <w:lang w:val="es-ES"/>
          </w:rPr>
          <w:t xml:space="preserve"> todos los géneros, con la participación activa y significativa de</w:t>
        </w:r>
      </w:ins>
      <w:r w:rsidRPr="00756EDB">
        <w:rPr>
          <w:lang w:val="es-ES"/>
        </w:rPr>
        <w:t xml:space="preserve"> </w:t>
      </w:r>
      <w:del w:id="13" w:author="Spanish" w:date="2022-03-28T12:49:00Z">
        <w:r w:rsidRPr="00756EDB" w:rsidDel="00814236">
          <w:rPr>
            <w:lang w:val="es-ES"/>
          </w:rPr>
          <w:delText xml:space="preserve">las </w:delText>
        </w:r>
      </w:del>
      <w:r w:rsidRPr="00756EDB">
        <w:rPr>
          <w:lang w:val="es-ES"/>
        </w:rPr>
        <w:t>mujeres</w:t>
      </w:r>
      <w:ins w:id="14" w:author="Spanish" w:date="2022-03-28T12:49:00Z">
        <w:r w:rsidRPr="00756EDB">
          <w:rPr>
            <w:lang w:val="es-ES"/>
          </w:rPr>
          <w:t xml:space="preserve"> de todas las regiones de la UIT</w:t>
        </w:r>
      </w:ins>
      <w:r w:rsidRPr="00756EDB">
        <w:rPr>
          <w:lang w:val="es-ES"/>
        </w:rPr>
        <w:t>;</w:t>
      </w:r>
    </w:p>
    <w:p w14:paraId="3158EEBB" w14:textId="77777777" w:rsidR="00814236" w:rsidRPr="00756EDB" w:rsidRDefault="00814236" w:rsidP="00814236">
      <w:pPr>
        <w:rPr>
          <w:lang w:val="es-ES"/>
        </w:rPr>
      </w:pPr>
      <w:r w:rsidRPr="00756EDB">
        <w:rPr>
          <w:i/>
          <w:iCs/>
          <w:lang w:val="es-ES"/>
        </w:rPr>
        <w:t>c)</w:t>
      </w:r>
      <w:r w:rsidRPr="00756EDB">
        <w:rPr>
          <w:lang w:val="es-ES"/>
        </w:rPr>
        <w:tab/>
        <w:t>que es necesario garantizar la paridad de género en todas las actividades del UIT</w:t>
      </w:r>
      <w:r w:rsidRPr="00756EDB">
        <w:rPr>
          <w:lang w:val="es-ES"/>
        </w:rPr>
        <w:noBreakHyphen/>
        <w:t>R;</w:t>
      </w:r>
    </w:p>
    <w:p w14:paraId="3BCB51BA" w14:textId="77777777" w:rsidR="00814236" w:rsidRPr="00756EDB" w:rsidRDefault="00814236" w:rsidP="00814236">
      <w:pPr>
        <w:rPr>
          <w:lang w:val="es-ES"/>
        </w:rPr>
      </w:pPr>
      <w:r w:rsidRPr="00756EDB">
        <w:rPr>
          <w:i/>
          <w:iCs/>
          <w:lang w:val="es-ES"/>
        </w:rPr>
        <w:t>d)</w:t>
      </w:r>
      <w:r w:rsidRPr="00756EDB">
        <w:rPr>
          <w:lang w:val="es-ES"/>
        </w:rPr>
        <w:tab/>
        <w:t>que la Oficina de Radiocomunicaciones (BR) creó, en el marco del Seminario Mundial de Radiocomunicaciones de 2016, la Red de Mujeres de la UIT, que se dedica a promover a las mujeres en las radiocomunicaciones, las telecomunicaciones/TIC y los ámbitos conexos;</w:t>
      </w:r>
    </w:p>
    <w:p w14:paraId="020B2597" w14:textId="77777777" w:rsidR="00814236" w:rsidRPr="00756EDB" w:rsidRDefault="00814236" w:rsidP="00814236">
      <w:pPr>
        <w:rPr>
          <w:lang w:val="es-ES"/>
        </w:rPr>
      </w:pPr>
      <w:r w:rsidRPr="00756EDB">
        <w:rPr>
          <w:i/>
          <w:iCs/>
          <w:lang w:val="es-ES"/>
        </w:rPr>
        <w:t>e)</w:t>
      </w:r>
      <w:r w:rsidRPr="00756EDB">
        <w:rPr>
          <w:lang w:val="es-ES"/>
        </w:rPr>
        <w:tab/>
        <w:t>que la UIT ha adoptado una política de igualdad e integración de una perspectiva de género (GEM), con el objetivo de convertirse en una organización modelo en materia de igualdad de género que aprovecha el potencial de las telecomunicaciones/TIC para empoderar a hombres y mujeres;</w:t>
      </w:r>
    </w:p>
    <w:p w14:paraId="00ADBD3E" w14:textId="77777777" w:rsidR="00814236" w:rsidRPr="00756EDB" w:rsidRDefault="00814236" w:rsidP="00814236">
      <w:pPr>
        <w:rPr>
          <w:lang w:val="es-ES"/>
        </w:rPr>
      </w:pPr>
      <w:r w:rsidRPr="00756EDB">
        <w:rPr>
          <w:i/>
          <w:iCs/>
          <w:lang w:val="es-ES"/>
        </w:rPr>
        <w:t>f)</w:t>
      </w:r>
      <w:r w:rsidRPr="00756EDB">
        <w:rPr>
          <w:lang w:val="es-ES"/>
        </w:rPr>
        <w:tab/>
        <w:t>los progresos alcanzados por la UIT en lo relativo a la sensibilización sobre temas de género, especialmente en la última década, al aumento de la participación de mujeres en los foros internacionales y su contribución a ellos, así como en estudios, proyectos y programas de capacitación, y al establecimiento de un Grupo Especial sobre cuestiones de género, así como la exitosa creación por la UIT del Día Internacional de las «Niñas en las TIC» que se celebra cada año el cuarto jueves de abril;</w:t>
      </w:r>
    </w:p>
    <w:p w14:paraId="2441AD86" w14:textId="77777777" w:rsidR="00814236" w:rsidRPr="00756EDB" w:rsidRDefault="00814236" w:rsidP="00814236">
      <w:pPr>
        <w:rPr>
          <w:lang w:val="es-ES"/>
        </w:rPr>
      </w:pPr>
      <w:r w:rsidRPr="00756EDB">
        <w:rPr>
          <w:i/>
          <w:iCs/>
          <w:lang w:val="es-ES"/>
        </w:rPr>
        <w:t>g)</w:t>
      </w:r>
      <w:r w:rsidRPr="00756EDB">
        <w:rPr>
          <w:lang w:val="es-ES"/>
        </w:rPr>
        <w:tab/>
        <w:t>la Resolución 70 (Rev. Dubái, 2018) de la Conferencia de Plenipotenciarios sobre la incorporación de una política de género en la UIT, y la promoción de la igualdad de género y el empoderamiento de la mujer por medio de las TIC;</w:t>
      </w:r>
    </w:p>
    <w:p w14:paraId="06AAA86C" w14:textId="77777777" w:rsidR="00814236" w:rsidRPr="00756EDB" w:rsidRDefault="00814236" w:rsidP="00814236">
      <w:pPr>
        <w:rPr>
          <w:lang w:val="es-ES"/>
        </w:rPr>
      </w:pPr>
      <w:r w:rsidRPr="00756EDB">
        <w:rPr>
          <w:i/>
          <w:iCs/>
          <w:lang w:val="es-ES"/>
        </w:rPr>
        <w:t>h)</w:t>
      </w:r>
      <w:r w:rsidRPr="00756EDB">
        <w:rPr>
          <w:lang w:val="es-ES"/>
        </w:rPr>
        <w:tab/>
        <w:t>la Resolución 48 (Rev. Dubái, 2018) de la Conferencia de Plenipotenciarios sobre la gestión y el desarrollo de los recursos humanos y, en particular, su Anexo 2 «Fomento de la contratación de mujeres en la UIT»;</w:t>
      </w:r>
    </w:p>
    <w:p w14:paraId="5C0BE726" w14:textId="77777777" w:rsidR="00814236" w:rsidRPr="00756EDB" w:rsidRDefault="00814236" w:rsidP="00814236">
      <w:pPr>
        <w:rPr>
          <w:lang w:val="es-ES"/>
        </w:rPr>
      </w:pPr>
      <w:r w:rsidRPr="00756EDB">
        <w:rPr>
          <w:i/>
          <w:iCs/>
          <w:lang w:val="es-ES"/>
        </w:rPr>
        <w:t>i)</w:t>
      </w:r>
      <w:r w:rsidRPr="00756EDB">
        <w:rPr>
          <w:lang w:val="es-ES"/>
        </w:rPr>
        <w:tab/>
        <w:t>la estrategia para todo el sistema sobre la paridad de género del Secretario General de las Naciones Unidas;</w:t>
      </w:r>
    </w:p>
    <w:p w14:paraId="4FAF8FEE" w14:textId="77777777" w:rsidR="00814236" w:rsidRPr="00756EDB" w:rsidRDefault="00814236" w:rsidP="00814236">
      <w:pPr>
        <w:rPr>
          <w:lang w:val="es-ES"/>
        </w:rPr>
      </w:pPr>
      <w:r w:rsidRPr="00756EDB">
        <w:rPr>
          <w:i/>
          <w:iCs/>
          <w:lang w:val="es-ES"/>
        </w:rPr>
        <w:t>j)</w:t>
      </w:r>
      <w:r w:rsidRPr="00756EDB">
        <w:rPr>
          <w:lang w:val="es-ES"/>
        </w:rPr>
        <w:tab/>
        <w:t>la Resolución 55 (Rev. Buenos Aires, 2017) de la Conferencia Mundial de Desarrollo de las Telecomunicaciones, en la que se fomenta la incorporación de una perspectiva de género en favor de una sociedad de la información inclusiva e igualitaria;</w:t>
      </w:r>
    </w:p>
    <w:p w14:paraId="1D318E01" w14:textId="77777777" w:rsidR="00814236" w:rsidRPr="00756EDB" w:rsidRDefault="00814236" w:rsidP="00814236">
      <w:pPr>
        <w:rPr>
          <w:lang w:val="es-ES"/>
        </w:rPr>
      </w:pPr>
      <w:r w:rsidRPr="00756EDB">
        <w:rPr>
          <w:i/>
          <w:iCs/>
          <w:lang w:val="es-ES"/>
        </w:rPr>
        <w:lastRenderedPageBreak/>
        <w:t>k)</w:t>
      </w:r>
      <w:r w:rsidRPr="00756EDB">
        <w:rPr>
          <w:lang w:val="es-ES"/>
        </w:rPr>
        <w:tab/>
        <w:t>la Resolución 55 (Rev. Hammamet, 2016) de la Asamblea Mundial de Normalización de las Telecomunicaciones, en la cual se alienta a la incorporación de una perspectiva de género en las actividades del Sector de Normalización de las Telecomunicaciones de la UIT (UIT-T);</w:t>
      </w:r>
    </w:p>
    <w:p w14:paraId="11218F76" w14:textId="77777777" w:rsidR="00814236" w:rsidRPr="00756EDB" w:rsidRDefault="00814236" w:rsidP="00814236">
      <w:pPr>
        <w:rPr>
          <w:lang w:val="es-ES"/>
        </w:rPr>
      </w:pPr>
      <w:r w:rsidRPr="00756EDB">
        <w:rPr>
          <w:i/>
          <w:iCs/>
          <w:lang w:val="es-ES"/>
        </w:rPr>
        <w:t>l)</w:t>
      </w:r>
      <w:r w:rsidRPr="00756EDB">
        <w:rPr>
          <w:lang w:val="es-ES"/>
        </w:rPr>
        <w:tab/>
        <w:t>que en el Plan Estratégico de la UIT se hace referencia a cuestiones de género con miras a celebrar debates e intercambiar ideas con el propósito de definir en toda la Organización un plan de acción concreto con plazos y metas;</w:t>
      </w:r>
    </w:p>
    <w:p w14:paraId="4F896633" w14:textId="77777777" w:rsidR="00814236" w:rsidRPr="00756EDB" w:rsidRDefault="00814236" w:rsidP="00814236">
      <w:pPr>
        <w:rPr>
          <w:lang w:val="es-ES"/>
        </w:rPr>
      </w:pPr>
      <w:r w:rsidRPr="00756EDB">
        <w:rPr>
          <w:i/>
          <w:iCs/>
          <w:lang w:val="es-ES"/>
        </w:rPr>
        <w:t>m)</w:t>
      </w:r>
      <w:r w:rsidRPr="00756EDB">
        <w:rPr>
          <w:iCs/>
          <w:lang w:val="es-ES"/>
        </w:rPr>
        <w:tab/>
      </w:r>
      <w:r w:rsidRPr="00756EDB">
        <w:rPr>
          <w:lang w:val="es-ES"/>
        </w:rPr>
        <w:t>la Alianza mundial EQUALS, de la que la UIT es miembro fundador, que está integrada por otros organismos de las Naciones Unidas, gobiernos y representantes del sector privado, del mundo académico y de organizaciones de la sociedad civil, y tiene por finalidad reducir la brecha digital de género en el mundo;</w:t>
      </w:r>
    </w:p>
    <w:p w14:paraId="6522A58A" w14:textId="77777777" w:rsidR="00814236" w:rsidRPr="00756EDB" w:rsidRDefault="00814236" w:rsidP="00814236">
      <w:pPr>
        <w:rPr>
          <w:lang w:val="es-ES"/>
        </w:rPr>
      </w:pPr>
      <w:r w:rsidRPr="00756EDB">
        <w:rPr>
          <w:i/>
          <w:iCs/>
          <w:lang w:val="es-ES"/>
        </w:rPr>
        <w:t>n)</w:t>
      </w:r>
      <w:r w:rsidRPr="00756EDB">
        <w:rPr>
          <w:lang w:val="es-ES"/>
        </w:rPr>
        <w:tab/>
        <w:t>la recomendación del Informe de la Dependencia Común de Inspección de las Naciones Unidas de 2016 de que el «Secretario General presente al Consejo para su aprobación durante su reunión de 2017 un plan de acción para complementar la política de igualdad de género y de incorporación de las mujeres, que incluya metas, plazos indicativos y medidas de control específicos para mejorar el equilibrio entre los géneros, especialmente en los altos cargos directivos, dentro de cada componente de la Unión, y que informe anualmente al Consejo sobre su aplicación»,</w:t>
      </w:r>
    </w:p>
    <w:p w14:paraId="7ECE38B8" w14:textId="6B3478C6" w:rsidR="00455A60" w:rsidRPr="00756EDB" w:rsidRDefault="00814236" w:rsidP="00814236">
      <w:pPr>
        <w:pStyle w:val="Call"/>
        <w:rPr>
          <w:lang w:val="es-ES"/>
        </w:rPr>
      </w:pPr>
      <w:r w:rsidRPr="00756EDB">
        <w:rPr>
          <w:lang w:val="es-ES"/>
        </w:rPr>
        <w:t>teniendo presente</w:t>
      </w:r>
    </w:p>
    <w:p w14:paraId="4862EEB8" w14:textId="191CA624" w:rsidR="00455A60" w:rsidRPr="00921EC1" w:rsidRDefault="00455A60" w:rsidP="00455A60">
      <w:pPr>
        <w:rPr>
          <w:ins w:id="15" w:author="Amela Hatibovic Sehic" w:date="2021-11-22T13:28:00Z"/>
          <w:lang w:val="es-ES"/>
          <w:rPrChange w:id="16" w:author="Spanish" w:date="2022-03-28T14:37:00Z">
            <w:rPr>
              <w:ins w:id="17" w:author="Amela Hatibovic Sehic" w:date="2021-11-22T13:28:00Z"/>
              <w:lang w:val="en-US"/>
            </w:rPr>
          </w:rPrChange>
        </w:rPr>
      </w:pPr>
      <w:ins w:id="18" w:author="BR" w:date="2022-03-15T09:03:00Z">
        <w:r w:rsidRPr="00756EDB">
          <w:rPr>
            <w:i/>
            <w:iCs/>
            <w:lang w:val="es-ES"/>
            <w:rPrChange w:id="19" w:author="BR" w:date="2022-03-15T09:03:00Z">
              <w:rPr/>
            </w:rPrChange>
          </w:rPr>
          <w:t>a)</w:t>
        </w:r>
        <w:r w:rsidRPr="00756EDB">
          <w:rPr>
            <w:lang w:val="es-ES"/>
          </w:rPr>
          <w:tab/>
        </w:r>
      </w:ins>
      <w:ins w:id="20" w:author="Spanish" w:date="2022-03-17T11:01:00Z">
        <w:r w:rsidR="00EC4038" w:rsidRPr="00756EDB">
          <w:rPr>
            <w:rFonts w:eastAsia="Calibri"/>
            <w:lang w:val="es-ES"/>
          </w:rPr>
          <w:t xml:space="preserve">que la </w:t>
        </w:r>
        <w:r w:rsidR="00EC4038" w:rsidRPr="00756EDB">
          <w:rPr>
            <w:lang w:val="es-ES"/>
          </w:rPr>
          <w:t>sociedad</w:t>
        </w:r>
        <w:r w:rsidR="00EC4038" w:rsidRPr="00756EDB">
          <w:rPr>
            <w:rFonts w:eastAsia="Calibri"/>
            <w:lang w:val="es-ES"/>
          </w:rPr>
          <w:t xml:space="preserve"> en su conjunto, especialmente en el contexto de la sociedad de la información y del conocimiento, se beneficiará de la participación equitativa de mujeres y hombres en la toma de decisiones y la formulación de políticas, así como del acceso equitativo a los servicios de comunicaciones para</w:t>
        </w:r>
      </w:ins>
      <w:ins w:id="21" w:author="Spanish" w:date="2022-03-28T13:51:00Z">
        <w:r w:rsidR="00EC4038" w:rsidRPr="00756EDB">
          <w:rPr>
            <w:rFonts w:eastAsia="Calibri"/>
            <w:lang w:val="es-ES"/>
          </w:rPr>
          <w:t xml:space="preserve"> </w:t>
        </w:r>
      </w:ins>
      <w:del w:id="22" w:author="Spanish" w:date="2022-03-28T13:51:00Z">
        <w:r w:rsidR="00EC4038" w:rsidRPr="00921EC1" w:rsidDel="00EC4038">
          <w:rPr>
            <w:rFonts w:eastAsia="Calibri"/>
            <w:lang w:val="es-ES"/>
            <w:rPrChange w:id="23" w:author="Spanish" w:date="2022-03-28T14:37:00Z">
              <w:rPr>
                <w:rFonts w:eastAsia="Calibri"/>
                <w:lang w:val="en-US"/>
              </w:rPr>
            </w:rPrChange>
          </w:rPr>
          <w:delText>mujeres y hombres</w:delText>
        </w:r>
      </w:del>
      <w:ins w:id="24" w:author="Spanish" w:date="2022-03-28T13:51:00Z">
        <w:r w:rsidR="00EC4038" w:rsidRPr="00921EC1">
          <w:rPr>
            <w:rFonts w:eastAsia="Calibri"/>
            <w:lang w:val="es-ES"/>
            <w:rPrChange w:id="25" w:author="Spanish" w:date="2022-03-28T14:37:00Z">
              <w:rPr>
                <w:rFonts w:eastAsia="Calibri"/>
                <w:lang w:val="en-US"/>
              </w:rPr>
            </w:rPrChange>
          </w:rPr>
          <w:t>todos los géneros</w:t>
        </w:r>
      </w:ins>
      <w:ins w:id="26" w:author="Spanish" w:date="2022-03-17T11:01:00Z">
        <w:r w:rsidR="00EC4038" w:rsidRPr="00921EC1">
          <w:rPr>
            <w:rFonts w:eastAsia="Calibri"/>
            <w:lang w:val="es-ES"/>
            <w:rPrChange w:id="27" w:author="Spanish" w:date="2022-03-28T14:37:00Z">
              <w:rPr>
                <w:rFonts w:eastAsia="Calibri"/>
                <w:lang w:val="en-US"/>
              </w:rPr>
            </w:rPrChange>
          </w:rPr>
          <w:t>;</w:t>
        </w:r>
      </w:ins>
    </w:p>
    <w:p w14:paraId="56980E50" w14:textId="7CE52017" w:rsidR="00EC4038" w:rsidRPr="00756EDB" w:rsidRDefault="00EC4038" w:rsidP="00EC4038">
      <w:pPr>
        <w:rPr>
          <w:lang w:val="es-ES"/>
        </w:rPr>
      </w:pPr>
      <w:bookmarkStart w:id="28" w:name="lt_pId066"/>
      <w:del w:id="29" w:author="Spanish" w:date="2022-03-17T11:03:00Z">
        <w:r w:rsidRPr="00756EDB">
          <w:rPr>
            <w:i/>
            <w:lang w:val="es-ES"/>
          </w:rPr>
          <w:delText>a</w:delText>
        </w:r>
      </w:del>
      <w:ins w:id="30" w:author="Spanish" w:date="2022-03-17T11:03:00Z">
        <w:r w:rsidRPr="00756EDB">
          <w:rPr>
            <w:i/>
            <w:lang w:val="es-ES"/>
          </w:rPr>
          <w:t>b</w:t>
        </w:r>
      </w:ins>
      <w:r w:rsidRPr="00756EDB">
        <w:rPr>
          <w:i/>
          <w:lang w:val="es-ES"/>
        </w:rPr>
        <w:t>)</w:t>
      </w:r>
      <w:bookmarkEnd w:id="28"/>
      <w:r w:rsidRPr="00756EDB">
        <w:rPr>
          <w:lang w:val="es-ES"/>
        </w:rPr>
        <w:tab/>
        <w:t>que un principio básico de la Carta de las Naciones Unidas aprobada por mandatarios de todo el mundo en 1945 es «la igualdad de derechos de hombres y mujeres»;</w:t>
      </w:r>
    </w:p>
    <w:p w14:paraId="2269EACE" w14:textId="137D9DB5" w:rsidR="00EC4038" w:rsidRDefault="00EC4038" w:rsidP="00EC4038">
      <w:pPr>
        <w:rPr>
          <w:lang w:val="es-ES"/>
        </w:rPr>
      </w:pPr>
      <w:del w:id="31" w:author="Spanish" w:date="2022-03-17T11:05:00Z">
        <w:r w:rsidRPr="00756EDB">
          <w:rPr>
            <w:i/>
            <w:iCs/>
            <w:lang w:val="es-ES"/>
          </w:rPr>
          <w:delText>b</w:delText>
        </w:r>
      </w:del>
      <w:ins w:id="32" w:author="Spanish" w:date="2022-03-17T11:05:00Z">
        <w:r w:rsidRPr="00756EDB">
          <w:rPr>
            <w:i/>
            <w:iCs/>
            <w:lang w:val="es-ES"/>
          </w:rPr>
          <w:t>c</w:t>
        </w:r>
      </w:ins>
      <w:r w:rsidRPr="00756EDB">
        <w:rPr>
          <w:i/>
          <w:iCs/>
          <w:lang w:val="es-ES"/>
        </w:rPr>
        <w:t>)</w:t>
      </w:r>
      <w:r w:rsidRPr="00756EDB">
        <w:rPr>
          <w:lang w:val="es-ES"/>
        </w:rPr>
        <w:tab/>
        <w:t>la Resolución E/2012/L.8 del Consejo Económico y Social de las Naciones Unidas (ECOSOC) sobre la incorporación de una perspectiva de género en todas las políticas y programas del sistema de las Naciones Unidas, en la que se recibió con agrado la elaboración de un plan de acción para todo el sistema de las Naciones Unidas sobre la igualdad de género y el empoderamiento de las mujeres (ONU</w:t>
      </w:r>
      <w:r w:rsidRPr="00756EDB">
        <w:rPr>
          <w:lang w:val="es-ES"/>
        </w:rPr>
        <w:noBreakHyphen/>
        <w:t>SWAP), y que en la 60ª Reunión de la Comisión de las Naciones sobre la Condición Jurídica y Social de la Mujer se reiteró la necesidad de garantizar la plena, igual y efectiva participación de las mujeres en todos los temas, y el liderazgo en todos los puestos de toma de decisión tanto en el sector público como privado, así como en la vida pública, social, económica y política;</w:t>
      </w:r>
    </w:p>
    <w:p w14:paraId="5517D915" w14:textId="1B45A573" w:rsidR="00C05690" w:rsidRPr="00756EDB" w:rsidRDefault="00C05690" w:rsidP="00EC4038">
      <w:pPr>
        <w:rPr>
          <w:lang w:val="es-ES"/>
        </w:rPr>
      </w:pPr>
      <w:del w:id="33" w:author="Spanish" w:date="2022-03-17T11:06:00Z">
        <w:r w:rsidRPr="00756EDB">
          <w:rPr>
            <w:i/>
            <w:iCs/>
            <w:lang w:val="es-ES"/>
          </w:rPr>
          <w:delText>c</w:delText>
        </w:r>
      </w:del>
      <w:ins w:id="34" w:author="Spanish" w:date="2022-03-17T11:06:00Z">
        <w:r w:rsidRPr="00756EDB">
          <w:rPr>
            <w:i/>
            <w:iCs/>
            <w:lang w:val="es-ES"/>
          </w:rPr>
          <w:t>d</w:t>
        </w:r>
      </w:ins>
      <w:r w:rsidRPr="00756EDB">
        <w:rPr>
          <w:i/>
          <w:iCs/>
          <w:lang w:val="es-ES"/>
        </w:rPr>
        <w:t>)</w:t>
      </w:r>
      <w:r w:rsidRPr="00756EDB">
        <w:rPr>
          <w:lang w:val="es-ES"/>
        </w:rPr>
        <w:tab/>
        <w:t xml:space="preserve">la iniciativa de las Naciones Unidas </w:t>
      </w:r>
      <w:proofErr w:type="spellStart"/>
      <w:r w:rsidRPr="00756EDB">
        <w:rPr>
          <w:i/>
          <w:iCs/>
          <w:lang w:val="es-ES"/>
        </w:rPr>
        <w:t>HeForShe</w:t>
      </w:r>
      <w:proofErr w:type="spellEnd"/>
      <w:r w:rsidRPr="00756EDB">
        <w:rPr>
          <w:lang w:val="es-ES"/>
        </w:rPr>
        <w:t xml:space="preserve"> (</w:t>
      </w:r>
      <w:proofErr w:type="spellStart"/>
      <w:r>
        <w:rPr>
          <w:lang w:val="es-ES"/>
        </w:rPr>
        <w:t>ElPorElla</w:t>
      </w:r>
      <w:proofErr w:type="spellEnd"/>
      <w:r>
        <w:rPr>
          <w:lang w:val="es-ES"/>
        </w:rPr>
        <w:t xml:space="preserve">) </w:t>
      </w:r>
      <w:r w:rsidRPr="00756EDB">
        <w:rPr>
          <w:lang w:val="es-ES"/>
        </w:rPr>
        <w:t>(2014), encaminada a lograr que hombres y niños participen en la promoción de la igualdad de género;</w:t>
      </w:r>
    </w:p>
    <w:p w14:paraId="428B844E" w14:textId="77777777" w:rsidR="00EC4038" w:rsidRPr="00756EDB" w:rsidRDefault="00EC4038" w:rsidP="00EC4038">
      <w:pPr>
        <w:rPr>
          <w:i/>
          <w:lang w:val="es-ES"/>
        </w:rPr>
      </w:pPr>
      <w:del w:id="35" w:author="Spanish" w:date="2022-03-17T11:08:00Z">
        <w:r w:rsidRPr="00756EDB">
          <w:rPr>
            <w:i/>
            <w:lang w:val="es-ES"/>
          </w:rPr>
          <w:delText>d)</w:delText>
        </w:r>
        <w:r w:rsidRPr="00756EDB">
          <w:rPr>
            <w:i/>
            <w:lang w:val="es-ES"/>
          </w:rPr>
          <w:tab/>
        </w:r>
        <w:r w:rsidRPr="00756EDB">
          <w:rPr>
            <w:lang w:val="es-ES"/>
          </w:rPr>
          <w:delText>que la sociedad en su conjunto, especialmente en el contexto de la sociedad de la información y del conocimiento, se beneficiará de la participación equitativa de mujeres y hombres en la toma de decisiones y la formulación de políticas, así como del acceso equitativo a los servicios de comunicaciones para mujeres y hombres;</w:delText>
        </w:r>
      </w:del>
    </w:p>
    <w:p w14:paraId="7D5F8E6E" w14:textId="77777777" w:rsidR="00EC4038" w:rsidRPr="00756EDB" w:rsidRDefault="00EC4038" w:rsidP="00EC4038">
      <w:pPr>
        <w:rPr>
          <w:lang w:val="es-ES"/>
        </w:rPr>
      </w:pPr>
      <w:r w:rsidRPr="00756EDB">
        <w:rPr>
          <w:i/>
          <w:iCs/>
          <w:lang w:val="es-ES"/>
        </w:rPr>
        <w:t>e)</w:t>
      </w:r>
      <w:r w:rsidRPr="00756EDB">
        <w:rPr>
          <w:lang w:val="es-ES"/>
        </w:rPr>
        <w:tab/>
        <w:t>que el documento de resultados del examen general de la Cumbre Mundial sobre la Sociedad de la Información (CMSI) reconocía la existencia de una brecha digital en materia de género; pedía la adopción inmediata de medidas para lograr la igualdad de género entre los usuarios de Internet en 2020, especialmente mediante la mejora significativa de la educación de las mujeres y las niñas y su participación en las TIC como usuarias, creadoras de contenidos, empleadas, emprendedoras, innovadoras y líderes; y reafirmaba un compromiso para garantizar la plena participación de la mujer en los procesos de toma de decisiones relacionados con las TIC;</w:t>
      </w:r>
    </w:p>
    <w:p w14:paraId="55E819F4" w14:textId="77777777" w:rsidR="00EC4038" w:rsidRPr="00756EDB" w:rsidRDefault="00EC4038" w:rsidP="00EC4038">
      <w:pPr>
        <w:rPr>
          <w:lang w:val="es-ES"/>
        </w:rPr>
      </w:pPr>
      <w:r w:rsidRPr="00756EDB">
        <w:rPr>
          <w:i/>
          <w:iCs/>
          <w:lang w:val="es-ES"/>
        </w:rPr>
        <w:lastRenderedPageBreak/>
        <w:t>f)</w:t>
      </w:r>
      <w:r w:rsidRPr="00756EDB">
        <w:rPr>
          <w:lang w:val="es-ES"/>
        </w:rPr>
        <w:tab/>
        <w:t>que las mujeres siguen estando subrepresentadas en los ámbitos de la ciencia, la tecnología, la ingeniería y las matemáticas (STEM por sus siglas en inglés), en particular en aquellos relacionados con el desarrollo de las TIC, tanto en el mundo académico como en el laboral;</w:t>
      </w:r>
    </w:p>
    <w:p w14:paraId="4438998E" w14:textId="77777777" w:rsidR="00EC4038" w:rsidRPr="00756EDB" w:rsidRDefault="00EC4038" w:rsidP="00EC4038">
      <w:pPr>
        <w:rPr>
          <w:lang w:val="es-ES"/>
        </w:rPr>
      </w:pPr>
      <w:r w:rsidRPr="00756EDB">
        <w:rPr>
          <w:i/>
          <w:iCs/>
          <w:lang w:val="es-ES"/>
        </w:rPr>
        <w:t>g)</w:t>
      </w:r>
      <w:r w:rsidRPr="00756EDB">
        <w:rPr>
          <w:lang w:val="es-ES"/>
        </w:rPr>
        <w:tab/>
        <w:t>que la mejora de la educación de las mujeres y las niñas y el fomento de su participación en las TIC también contribuyen a la consecución del Objetivo de Desarrollo Sostenible 5</w:t>
      </w:r>
      <w:del w:id="36" w:author="Spanish" w:date="2022-03-17T14:37:00Z">
        <w:r w:rsidRPr="00756EDB">
          <w:rPr>
            <w:lang w:val="es-ES"/>
          </w:rPr>
          <w:delText>,</w:delText>
        </w:r>
      </w:del>
      <w:ins w:id="37" w:author="Spanish" w:date="2022-03-17T14:37:00Z">
        <w:r w:rsidRPr="00756EDB">
          <w:rPr>
            <w:lang w:val="es-ES"/>
          </w:rPr>
          <w:t>:</w:t>
        </w:r>
      </w:ins>
      <w:r w:rsidRPr="00756EDB">
        <w:rPr>
          <w:lang w:val="es-ES"/>
        </w:rPr>
        <w:t xml:space="preserve"> Lograr la igualdad entre los géneros y empoderar a todas las mujeres y las niñas;</w:t>
      </w:r>
    </w:p>
    <w:p w14:paraId="4A67B65A" w14:textId="77777777" w:rsidR="00EC4038" w:rsidRPr="00756EDB" w:rsidRDefault="00EC4038" w:rsidP="00EC4038">
      <w:pPr>
        <w:rPr>
          <w:lang w:val="es-ES"/>
        </w:rPr>
      </w:pPr>
      <w:r w:rsidRPr="00756EDB">
        <w:rPr>
          <w:i/>
          <w:iCs/>
          <w:lang w:val="es-ES"/>
        </w:rPr>
        <w:t>h)</w:t>
      </w:r>
      <w:r w:rsidRPr="00756EDB">
        <w:rPr>
          <w:lang w:val="es-ES"/>
        </w:rPr>
        <w:tab/>
        <w:t xml:space="preserve">el Informe de 2013 del Grupo de Trabajo sobre Banda Ancha y Género de la Comisión de la Banda Ancha para el Desarrollo Sostenible </w:t>
      </w:r>
      <w:r w:rsidRPr="00756EDB">
        <w:rPr>
          <w:i/>
          <w:iCs/>
          <w:lang w:val="es-ES"/>
        </w:rPr>
        <w:t>Doubling Digital Opportunities – Enhancing the inclusion of women &amp; girls in the Information Society</w:t>
      </w:r>
      <w:r w:rsidRPr="00756EDB">
        <w:rPr>
          <w:lang w:val="es-ES"/>
        </w:rPr>
        <w:t xml:space="preserve"> (Duplicar las oportunidades digitales: mejorar la integración de las mujeres y las niñas en la sociedad de la información),</w:t>
      </w:r>
    </w:p>
    <w:p w14:paraId="46BD4C0C" w14:textId="77777777" w:rsidR="00EC4038" w:rsidRPr="00756EDB" w:rsidRDefault="00EC4038" w:rsidP="00EC4038">
      <w:pPr>
        <w:pStyle w:val="Call"/>
        <w:rPr>
          <w:lang w:val="es-ES"/>
        </w:rPr>
      </w:pPr>
      <w:r w:rsidRPr="00756EDB">
        <w:rPr>
          <w:lang w:val="es-ES"/>
        </w:rPr>
        <w:t>anima a los Estados Miembros y Miembros de Sector</w:t>
      </w:r>
    </w:p>
    <w:p w14:paraId="671B4066" w14:textId="198975BE" w:rsidR="00EC4038" w:rsidRPr="00756EDB" w:rsidRDefault="00EC4038" w:rsidP="00EC4038">
      <w:pPr>
        <w:rPr>
          <w:lang w:val="es-ES"/>
        </w:rPr>
      </w:pPr>
      <w:r w:rsidRPr="00756EDB">
        <w:rPr>
          <w:i/>
          <w:iCs/>
          <w:lang w:val="es-ES"/>
        </w:rPr>
        <w:t>a)</w:t>
      </w:r>
      <w:r w:rsidRPr="00756EDB">
        <w:rPr>
          <w:i/>
          <w:iCs/>
          <w:lang w:val="es-ES"/>
        </w:rPr>
        <w:tab/>
      </w:r>
      <w:r w:rsidRPr="00756EDB">
        <w:rPr>
          <w:lang w:val="es-ES"/>
        </w:rPr>
        <w:t xml:space="preserve">a adoptar medidas de eficacia demostrada para aumentar </w:t>
      </w:r>
      <w:ins w:id="38" w:author="Spanish" w:date="2022-03-28T13:55:00Z">
        <w:r w:rsidRPr="00756EDB">
          <w:rPr>
            <w:lang w:val="es-ES"/>
          </w:rPr>
          <w:t xml:space="preserve">la igualdad de género </w:t>
        </w:r>
      </w:ins>
      <w:r w:rsidRPr="00756EDB">
        <w:rPr>
          <w:lang w:val="es-ES"/>
        </w:rPr>
        <w:t xml:space="preserve">a nivel mundial </w:t>
      </w:r>
      <w:del w:id="39" w:author="Spanish" w:date="2022-03-28T13:55:00Z">
        <w:r w:rsidRPr="00756EDB" w:rsidDel="00EC4038">
          <w:rPr>
            <w:lang w:val="es-ES"/>
          </w:rPr>
          <w:delText>el número de mujeres que sigue</w:delText>
        </w:r>
      </w:del>
      <w:ins w:id="40" w:author="Spanish" w:date="2022-03-28T13:55:00Z">
        <w:r w:rsidRPr="00756EDB">
          <w:rPr>
            <w:lang w:val="es-ES"/>
          </w:rPr>
          <w:t>alentando a más mujeres a seguir</w:t>
        </w:r>
      </w:ins>
      <w:r w:rsidRPr="00756EDB">
        <w:rPr>
          <w:lang w:val="es-ES"/>
        </w:rPr>
        <w:t xml:space="preserve"> estudios académicos de todo nivel en los ámbitos STEM, en particular los relacionados con las TIC;</w:t>
      </w:r>
    </w:p>
    <w:p w14:paraId="1B82734E" w14:textId="234695B2" w:rsidR="00EC4038" w:rsidRPr="00756EDB" w:rsidRDefault="00EC4038" w:rsidP="00EC4038">
      <w:pPr>
        <w:rPr>
          <w:lang w:val="es-ES"/>
        </w:rPr>
      </w:pPr>
      <w:r w:rsidRPr="00756EDB">
        <w:rPr>
          <w:i/>
          <w:iCs/>
          <w:lang w:val="es-ES"/>
        </w:rPr>
        <w:t>b)</w:t>
      </w:r>
      <w:r w:rsidRPr="00756EDB">
        <w:rPr>
          <w:lang w:val="es-ES"/>
        </w:rPr>
        <w:tab/>
        <w:t xml:space="preserve">a adoptar urgente y activamente medidas para aumentar el número de niñas que recibe educación primaria y secundaria en matemáticas y ciencias </w:t>
      </w:r>
      <w:del w:id="41" w:author="Spanish" w:date="2022-03-28T13:56:00Z">
        <w:r w:rsidRPr="00756EDB" w:rsidDel="00EC4038">
          <w:rPr>
            <w:lang w:val="es-ES"/>
          </w:rPr>
          <w:delText xml:space="preserve">suficiente </w:delText>
        </w:r>
      </w:del>
      <w:r w:rsidRPr="00756EDB">
        <w:rPr>
          <w:lang w:val="es-ES"/>
        </w:rPr>
        <w:t>para alcanzar diplomas no universitarios en los ámbitos STEM, en particular la ingeniería eléctrica y las ciencias informáticas, esenciales para el desarrollo de las TIC;</w:t>
      </w:r>
    </w:p>
    <w:p w14:paraId="768E408A" w14:textId="7EA915BE" w:rsidR="00EC4038" w:rsidRPr="00756EDB" w:rsidRDefault="00EC4038" w:rsidP="00EC4038">
      <w:pPr>
        <w:rPr>
          <w:lang w:val="es-ES"/>
        </w:rPr>
      </w:pPr>
      <w:r w:rsidRPr="00756EDB">
        <w:rPr>
          <w:i/>
          <w:iCs/>
          <w:lang w:val="es-ES"/>
        </w:rPr>
        <w:t>c)</w:t>
      </w:r>
      <w:r w:rsidRPr="00756EDB">
        <w:rPr>
          <w:lang w:val="es-ES"/>
        </w:rPr>
        <w:tab/>
        <w:t xml:space="preserve">a </w:t>
      </w:r>
      <w:ins w:id="42" w:author="Spanish" w:date="2022-03-28T13:56:00Z">
        <w:r w:rsidRPr="00756EDB">
          <w:rPr>
            <w:lang w:val="es-ES"/>
          </w:rPr>
          <w:t xml:space="preserve">mejorar la equidad de género </w:t>
        </w:r>
      </w:ins>
      <w:del w:id="43" w:author="Spanish" w:date="2022-03-28T13:56:00Z">
        <w:r w:rsidRPr="00756EDB" w:rsidDel="00EC4038">
          <w:rPr>
            <w:lang w:val="es-ES"/>
          </w:rPr>
          <w:delText xml:space="preserve">aumentar </w:delText>
        </w:r>
      </w:del>
      <w:ins w:id="44" w:author="Spanish" w:date="2022-03-28T13:56:00Z">
        <w:r w:rsidRPr="00756EDB">
          <w:rPr>
            <w:lang w:val="es-ES"/>
          </w:rPr>
          <w:t xml:space="preserve">aumentando </w:t>
        </w:r>
      </w:ins>
      <w:r w:rsidRPr="00756EDB">
        <w:rPr>
          <w:lang w:val="es-ES"/>
        </w:rPr>
        <w:t xml:space="preserve">notablemente el número de becas docentes y laborales </w:t>
      </w:r>
      <w:del w:id="45" w:author="Spanish" w:date="2022-03-28T13:56:00Z">
        <w:r w:rsidRPr="00756EDB" w:rsidDel="00EC4038">
          <w:rPr>
            <w:lang w:val="es-ES"/>
          </w:rPr>
          <w:delText xml:space="preserve">concedidas </w:delText>
        </w:r>
      </w:del>
      <w:ins w:id="46" w:author="Spanish" w:date="2022-03-28T13:56:00Z">
        <w:r w:rsidRPr="00756EDB">
          <w:rPr>
            <w:lang w:val="es-ES"/>
          </w:rPr>
          <w:t xml:space="preserve">ofrecidas </w:t>
        </w:r>
      </w:ins>
      <w:r w:rsidRPr="00756EDB">
        <w:rPr>
          <w:lang w:val="es-ES"/>
        </w:rPr>
        <w:t>a mujeres que cursan estudios de STEM, sea cual sea el nivel, en particular de ingeniería eléctrica y ciencias informáticas;</w:t>
      </w:r>
    </w:p>
    <w:p w14:paraId="4A4ED9BB" w14:textId="5622C888" w:rsidR="00EC4038" w:rsidRPr="00756EDB" w:rsidRDefault="00EC4038" w:rsidP="00EC4038">
      <w:pPr>
        <w:rPr>
          <w:lang w:val="es-ES"/>
        </w:rPr>
      </w:pPr>
      <w:r w:rsidRPr="00756EDB">
        <w:rPr>
          <w:i/>
          <w:iCs/>
          <w:lang w:val="es-ES"/>
        </w:rPr>
        <w:t>d)</w:t>
      </w:r>
      <w:r w:rsidRPr="00756EDB">
        <w:rPr>
          <w:lang w:val="es-ES"/>
        </w:rPr>
        <w:tab/>
        <w:t xml:space="preserve">a </w:t>
      </w:r>
      <w:ins w:id="47" w:author="Spanish" w:date="2022-03-28T13:56:00Z">
        <w:r w:rsidRPr="00756EDB">
          <w:rPr>
            <w:lang w:val="es-ES"/>
          </w:rPr>
          <w:t xml:space="preserve">mejorar la equidad de género </w:t>
        </w:r>
      </w:ins>
      <w:del w:id="48" w:author="Spanish" w:date="2022-03-28T13:56:00Z">
        <w:r w:rsidRPr="00756EDB" w:rsidDel="00EC4038">
          <w:rPr>
            <w:lang w:val="es-ES"/>
          </w:rPr>
          <w:delText xml:space="preserve">aumentar </w:delText>
        </w:r>
      </w:del>
      <w:ins w:id="49" w:author="Spanish" w:date="2022-03-28T13:56:00Z">
        <w:r w:rsidRPr="00756EDB">
          <w:rPr>
            <w:lang w:val="es-ES"/>
          </w:rPr>
          <w:t xml:space="preserve">aumentando </w:t>
        </w:r>
      </w:ins>
      <w:r w:rsidRPr="00756EDB">
        <w:rPr>
          <w:lang w:val="es-ES"/>
        </w:rPr>
        <w:t xml:space="preserve">notablemente el número de pasantías, formaciones y trabajos temporales </w:t>
      </w:r>
      <w:del w:id="50" w:author="Spanish" w:date="2022-03-28T13:56:00Z">
        <w:r w:rsidRPr="00756EDB" w:rsidDel="00EC4038">
          <w:rPr>
            <w:lang w:val="es-ES"/>
          </w:rPr>
          <w:delText xml:space="preserve">concedidos </w:delText>
        </w:r>
      </w:del>
      <w:ins w:id="51" w:author="Spanish" w:date="2022-03-28T13:56:00Z">
        <w:r w:rsidRPr="00756EDB">
          <w:rPr>
            <w:lang w:val="es-ES"/>
          </w:rPr>
          <w:t xml:space="preserve">ofrecidos </w:t>
        </w:r>
      </w:ins>
      <w:r w:rsidRPr="00756EDB">
        <w:rPr>
          <w:lang w:val="es-ES"/>
        </w:rPr>
        <w:t>a las mujeres que estudian carreras en ámbitos relacionados con el desarrollo de las TIC;</w:t>
      </w:r>
    </w:p>
    <w:p w14:paraId="4E03AE7A" w14:textId="77777777" w:rsidR="00EC4038" w:rsidRPr="00756EDB" w:rsidRDefault="00EC4038" w:rsidP="00EC4038">
      <w:pPr>
        <w:rPr>
          <w:lang w:val="es-ES"/>
        </w:rPr>
      </w:pPr>
      <w:r w:rsidRPr="00756EDB">
        <w:rPr>
          <w:i/>
          <w:iCs/>
          <w:lang w:val="es-ES"/>
        </w:rPr>
        <w:t>e)</w:t>
      </w:r>
      <w:r w:rsidRPr="00756EDB">
        <w:rPr>
          <w:lang w:val="es-ES"/>
        </w:rPr>
        <w:tab/>
        <w:t>a fomentar activamente la formación en TIC para las mujeres y niñas y a apoyar la adopción de medidas que les permita prepararse para seguir una carrera profesional en el campo de las TIC,</w:t>
      </w:r>
    </w:p>
    <w:p w14:paraId="3EB2DE63" w14:textId="77777777" w:rsidR="00EC4038" w:rsidRPr="00756EDB" w:rsidRDefault="00EC4038" w:rsidP="00EC4038">
      <w:pPr>
        <w:pStyle w:val="Call"/>
        <w:rPr>
          <w:lang w:val="es-ES"/>
        </w:rPr>
      </w:pPr>
      <w:r w:rsidRPr="00756EDB">
        <w:rPr>
          <w:lang w:val="es-ES"/>
        </w:rPr>
        <w:t>resuelve</w:t>
      </w:r>
    </w:p>
    <w:p w14:paraId="6F0A3FC6" w14:textId="77777777" w:rsidR="00EC4038" w:rsidRPr="00756EDB" w:rsidRDefault="00EC4038" w:rsidP="00EC4038">
      <w:pPr>
        <w:rPr>
          <w:lang w:val="es-ES"/>
        </w:rPr>
      </w:pPr>
      <w:r w:rsidRPr="00756EDB">
        <w:rPr>
          <w:lang w:val="es-ES"/>
        </w:rPr>
        <w:t xml:space="preserve">que el UIT-R debe intensificar sus esfuerzos encaminados a garantizar que todas sus políticas, programas de trabajo, actividades de difusión de información, publicaciones, comisiones de estudio, seminarios, cursos, asambleas y conferencias reflejen el compromiso </w:t>
      </w:r>
      <w:ins w:id="52" w:author="Spanish" w:date="2022-03-17T11:46:00Z">
        <w:r w:rsidRPr="00756EDB">
          <w:rPr>
            <w:lang w:val="es-ES"/>
          </w:rPr>
          <w:t xml:space="preserve">del UIT-R </w:t>
        </w:r>
      </w:ins>
      <w:r w:rsidRPr="00756EDB">
        <w:rPr>
          <w:lang w:val="es-ES"/>
        </w:rPr>
        <w:t xml:space="preserve">con la igualdad de género y </w:t>
      </w:r>
      <w:del w:id="53" w:author="Spanish" w:date="2022-03-17T11:47:00Z">
        <w:r w:rsidRPr="00756EDB">
          <w:rPr>
            <w:lang w:val="es-ES"/>
          </w:rPr>
          <w:delText>promuevan</w:delText>
        </w:r>
      </w:del>
      <w:del w:id="54" w:author="Spanish" w:date="2022-03-22T13:35:00Z">
        <w:r w:rsidRPr="00756EDB">
          <w:rPr>
            <w:lang w:val="es-ES"/>
          </w:rPr>
          <w:delText xml:space="preserve"> </w:delText>
        </w:r>
      </w:del>
      <w:r w:rsidRPr="00756EDB">
        <w:rPr>
          <w:lang w:val="es-ES"/>
        </w:rPr>
        <w:t>el equilibrio entre hombres y mujeres:</w:t>
      </w:r>
    </w:p>
    <w:p w14:paraId="773D7787" w14:textId="77777777" w:rsidR="00EC4038" w:rsidRPr="00756EDB" w:rsidRDefault="00EC4038" w:rsidP="00EC4038">
      <w:pPr>
        <w:pStyle w:val="enumlev1"/>
        <w:rPr>
          <w:lang w:val="es-ES"/>
        </w:rPr>
      </w:pPr>
      <w:r w:rsidRPr="00756EDB">
        <w:rPr>
          <w:lang w:val="es-ES"/>
        </w:rPr>
        <w:t>i)</w:t>
      </w:r>
      <w:r w:rsidRPr="00756EDB">
        <w:rPr>
          <w:lang w:val="es-ES"/>
        </w:rPr>
        <w:tab/>
        <w:t>dando prioridad a la integración de las cuestiones de género en la gestión, la contratación de personal y el funcionamiento del UIT-R;</w:t>
      </w:r>
    </w:p>
    <w:p w14:paraId="0C1F65C4" w14:textId="77777777" w:rsidR="00EC4038" w:rsidRPr="00756EDB" w:rsidRDefault="00EC4038" w:rsidP="00EC4038">
      <w:pPr>
        <w:pStyle w:val="enumlev1"/>
        <w:rPr>
          <w:lang w:val="es-ES"/>
        </w:rPr>
      </w:pPr>
      <w:r w:rsidRPr="00756EDB">
        <w:rPr>
          <w:lang w:val="es-ES"/>
        </w:rPr>
        <w:t>ii)</w:t>
      </w:r>
      <w:r w:rsidRPr="00756EDB">
        <w:rPr>
          <w:lang w:val="es-ES"/>
        </w:rPr>
        <w:tab/>
        <w:t>mediante la selección equitativa de mujeres para ocupar:</w:t>
      </w:r>
    </w:p>
    <w:p w14:paraId="2B8FBD16" w14:textId="77777777" w:rsidR="00EC4038" w:rsidRPr="00756EDB" w:rsidRDefault="00EC4038" w:rsidP="00EC4038">
      <w:pPr>
        <w:pStyle w:val="enumlev2"/>
        <w:rPr>
          <w:lang w:val="es-ES"/>
        </w:rPr>
      </w:pPr>
      <w:r w:rsidRPr="00756EDB">
        <w:rPr>
          <w:lang w:val="es-ES"/>
        </w:rPr>
        <w:t>a)</w:t>
      </w:r>
      <w:r w:rsidRPr="00756EDB">
        <w:rPr>
          <w:lang w:val="es-ES"/>
        </w:rPr>
        <w:tab/>
        <w:t>puestos, incluidos de las categorías profesional y superiores de la BR, habida cuenta además de otras consideraciones pertinentes, como la distribución geográfica;</w:t>
      </w:r>
    </w:p>
    <w:p w14:paraId="4455C743" w14:textId="77777777" w:rsidR="00EC4038" w:rsidRPr="00756EDB" w:rsidRDefault="00EC4038" w:rsidP="00EC4038">
      <w:pPr>
        <w:pStyle w:val="enumlev2"/>
        <w:rPr>
          <w:lang w:val="es-ES"/>
        </w:rPr>
      </w:pPr>
      <w:r w:rsidRPr="00756EDB">
        <w:rPr>
          <w:lang w:val="es-ES"/>
        </w:rPr>
        <w:t>b)</w:t>
      </w:r>
      <w:r w:rsidRPr="00756EDB">
        <w:rPr>
          <w:lang w:val="es-ES"/>
        </w:rPr>
        <w:tab/>
        <w:t>funciones que aumenten la experiencia y amplíen las oportunidades, como las de delegado, incluida la Jefatura y Vicejefatura de Delegación, durante la preparación de las Conferencias Mundiales de Radiocomunicaciones y durante su celebración;</w:t>
      </w:r>
    </w:p>
    <w:p w14:paraId="29CA401D" w14:textId="77777777" w:rsidR="00EC4038" w:rsidRPr="00756EDB" w:rsidRDefault="00EC4038" w:rsidP="00EC4038">
      <w:pPr>
        <w:pStyle w:val="enumlev2"/>
        <w:rPr>
          <w:lang w:val="es-ES"/>
        </w:rPr>
      </w:pPr>
      <w:r w:rsidRPr="00756EDB">
        <w:rPr>
          <w:lang w:val="es-ES"/>
        </w:rPr>
        <w:t>c)</w:t>
      </w:r>
      <w:r w:rsidRPr="00756EDB">
        <w:rPr>
          <w:lang w:val="es-ES"/>
        </w:rPr>
        <w:tab/>
        <w:t>los puestos de presidentes, vicepresidentes y relatores de las Comisiones de Estudio y Grupos de Trabajo del UIT-R, la RPC, el GAR y la CMR;</w:t>
      </w:r>
    </w:p>
    <w:p w14:paraId="4F0A6C28" w14:textId="339C977B" w:rsidR="00EC4038" w:rsidRPr="00756EDB" w:rsidRDefault="00114319" w:rsidP="00617FE6">
      <w:pPr>
        <w:pStyle w:val="enumlev1"/>
        <w:keepNext/>
        <w:keepLines/>
        <w:rPr>
          <w:ins w:id="55" w:author="Spanish" w:date="2022-03-17T12:05:00Z"/>
          <w:lang w:val="es-ES"/>
        </w:rPr>
      </w:pPr>
      <w:ins w:id="56" w:author="Spanish" w:date="2022-03-28T14:02:00Z">
        <w:r w:rsidRPr="00756EDB">
          <w:rPr>
            <w:lang w:val="es-ES"/>
          </w:rPr>
          <w:lastRenderedPageBreak/>
          <w:t>iii)</w:t>
        </w:r>
        <w:r w:rsidRPr="00756EDB">
          <w:rPr>
            <w:lang w:val="es-ES"/>
          </w:rPr>
          <w:tab/>
        </w:r>
      </w:ins>
      <w:r w:rsidR="00EC4038" w:rsidRPr="00756EDB">
        <w:rPr>
          <w:lang w:val="es-ES"/>
        </w:rPr>
        <w:t xml:space="preserve">alentando a los Estados Miembros, las organizaciones regionales y los Miembros de Sector a apoyar </w:t>
      </w:r>
      <w:ins w:id="57" w:author="Spanish" w:date="2022-03-28T13:59:00Z">
        <w:r w:rsidR="00EC4038" w:rsidRPr="00756EDB">
          <w:rPr>
            <w:lang w:val="es-ES"/>
          </w:rPr>
          <w:t xml:space="preserve">el equilibrio entre hombres y mujeres mediante el fomento de </w:t>
        </w:r>
      </w:ins>
      <w:r w:rsidR="00EC4038" w:rsidRPr="00756EDB">
        <w:rPr>
          <w:lang w:val="es-ES"/>
        </w:rPr>
        <w:t>la inclusión de las mujeres en todas las actividades del UIT-R, incluida su participación en los procesos nacionales, regionales e internacionales</w:t>
      </w:r>
      <w:del w:id="58" w:author="Spanish" w:date="2022-03-17T12:05:00Z">
        <w:r w:rsidR="00EC4038" w:rsidRPr="00756EDB">
          <w:rPr>
            <w:lang w:val="es-ES"/>
          </w:rPr>
          <w:delText>;</w:delText>
        </w:r>
      </w:del>
      <w:ins w:id="59" w:author="Spanish" w:date="2022-03-17T12:05:00Z">
        <w:r w:rsidR="00EC4038" w:rsidRPr="00756EDB">
          <w:rPr>
            <w:lang w:val="es-ES"/>
          </w:rPr>
          <w:t xml:space="preserve">, </w:t>
        </w:r>
      </w:ins>
      <w:ins w:id="60" w:author="Spanish" w:date="2022-03-18T09:33:00Z">
        <w:r w:rsidR="00EC4038" w:rsidRPr="00756EDB">
          <w:rPr>
            <w:lang w:val="es-ES"/>
          </w:rPr>
          <w:t>y en particular</w:t>
        </w:r>
      </w:ins>
      <w:ins w:id="61" w:author="Spanish" w:date="2022-03-17T12:05:00Z">
        <w:r w:rsidR="00EC4038" w:rsidRPr="00756EDB">
          <w:rPr>
            <w:lang w:val="es-ES"/>
          </w:rPr>
          <w:t>:</w:t>
        </w:r>
      </w:ins>
    </w:p>
    <w:p w14:paraId="5DE40948" w14:textId="26C29DCC" w:rsidR="00EC4038" w:rsidRPr="00756EDB" w:rsidRDefault="00EC4038" w:rsidP="00EC4038">
      <w:pPr>
        <w:pStyle w:val="enumlev2"/>
        <w:rPr>
          <w:lang w:val="es-ES"/>
        </w:rPr>
      </w:pPr>
      <w:ins w:id="62" w:author="Spanish" w:date="2022-03-17T12:06:00Z">
        <w:r w:rsidRPr="00756EDB">
          <w:rPr>
            <w:lang w:val="es-ES"/>
          </w:rPr>
          <w:t>a)</w:t>
        </w:r>
        <w:r w:rsidRPr="00756EDB">
          <w:rPr>
            <w:lang w:val="es-ES"/>
          </w:rPr>
          <w:tab/>
          <w:t xml:space="preserve">las funciones que aumenten la experiencia y amplíen las oportunidades, como las de delegado, incluida la Jefatura y Vicejefatura de Delegación, </w:t>
        </w:r>
      </w:ins>
      <w:ins w:id="63" w:author="Spanish" w:date="2022-03-28T14:00:00Z">
        <w:r w:rsidRPr="00756EDB">
          <w:rPr>
            <w:lang w:val="es-ES"/>
          </w:rPr>
          <w:t xml:space="preserve">y las de portavocía </w:t>
        </w:r>
      </w:ins>
      <w:ins w:id="64" w:author="Spanish" w:date="2022-03-17T12:06:00Z">
        <w:r w:rsidRPr="00756EDB">
          <w:rPr>
            <w:lang w:val="es-ES"/>
          </w:rPr>
          <w:t>durante la preparación de las Conferencias Mundiales de Radiocomunicaciones y durante su celebración;</w:t>
        </w:r>
      </w:ins>
    </w:p>
    <w:p w14:paraId="1044E554" w14:textId="6745565A" w:rsidR="00EC4038" w:rsidRPr="00756EDB" w:rsidRDefault="00EC4038" w:rsidP="00EC4038">
      <w:pPr>
        <w:pStyle w:val="enumlev2"/>
        <w:rPr>
          <w:lang w:val="es-ES"/>
        </w:rPr>
      </w:pPr>
      <w:del w:id="65" w:author="Spanish" w:date="2022-03-22T13:33:00Z">
        <w:r w:rsidRPr="00756EDB">
          <w:rPr>
            <w:lang w:val="es-ES"/>
          </w:rPr>
          <w:delText>d)</w:delText>
        </w:r>
      </w:del>
      <w:ins w:id="66" w:author="Spanish" w:date="2022-03-17T12:07:00Z">
        <w:r w:rsidRPr="00756EDB">
          <w:rPr>
            <w:lang w:val="es-ES"/>
          </w:rPr>
          <w:t>b)</w:t>
        </w:r>
        <w:r w:rsidRPr="00756EDB">
          <w:rPr>
            <w:lang w:val="es-ES"/>
          </w:rPr>
          <w:tab/>
        </w:r>
      </w:ins>
      <w:del w:id="67" w:author="Spanish" w:date="2022-03-28T14:00:00Z">
        <w:r w:rsidRPr="00756EDB" w:rsidDel="00EC4038">
          <w:rPr>
            <w:lang w:val="es-ES"/>
          </w:rPr>
          <w:delText xml:space="preserve">el equilibrio en las candidaturas de hombres y mujeres </w:delText>
        </w:r>
      </w:del>
      <w:ins w:id="68" w:author="Spanish" w:date="2022-03-28T14:00:00Z">
        <w:r w:rsidR="00114319" w:rsidRPr="00756EDB">
          <w:rPr>
            <w:lang w:val="es-ES"/>
          </w:rPr>
          <w:t xml:space="preserve">las funciones de liderazgo, como </w:t>
        </w:r>
      </w:ins>
      <w:del w:id="69" w:author="Spanish" w:date="2022-03-28T14:01:00Z">
        <w:r w:rsidRPr="00756EDB" w:rsidDel="00114319">
          <w:rPr>
            <w:lang w:val="es-ES"/>
          </w:rPr>
          <w:delText xml:space="preserve">para </w:delText>
        </w:r>
      </w:del>
      <w:ins w:id="70" w:author="Spanish" w:date="2022-03-17T12:08:00Z">
        <w:r w:rsidRPr="00756EDB">
          <w:rPr>
            <w:lang w:val="es-ES"/>
          </w:rPr>
          <w:t xml:space="preserve">los puestos de Presidente y Vicepresidente en los grupos </w:t>
        </w:r>
      </w:ins>
      <w:ins w:id="71" w:author="Spanish" w:date="2022-03-17T12:09:00Z">
        <w:r w:rsidRPr="00756EDB">
          <w:rPr>
            <w:lang w:val="es-ES"/>
          </w:rPr>
          <w:t xml:space="preserve">y </w:t>
        </w:r>
      </w:ins>
      <w:ins w:id="72" w:author="Spanish" w:date="2022-03-17T12:08:00Z">
        <w:r w:rsidRPr="00756EDB">
          <w:rPr>
            <w:lang w:val="es-ES"/>
          </w:rPr>
          <w:t>actividades de radiocomunicaciones</w:t>
        </w:r>
      </w:ins>
      <w:ins w:id="73" w:author="Spanish" w:date="2022-03-17T12:09:00Z">
        <w:r w:rsidRPr="00756EDB">
          <w:rPr>
            <w:lang w:val="es-ES"/>
          </w:rPr>
          <w:t>;</w:t>
        </w:r>
      </w:ins>
    </w:p>
    <w:p w14:paraId="3E1E76A5" w14:textId="3365500D" w:rsidR="00EC4038" w:rsidRPr="00756EDB" w:rsidRDefault="001862C5" w:rsidP="00EC4038">
      <w:pPr>
        <w:pStyle w:val="enumlev1"/>
        <w:rPr>
          <w:lang w:val="es-ES"/>
        </w:rPr>
      </w:pPr>
      <w:del w:id="74" w:author="Spanish" w:date="2022-03-28T21:25:00Z">
        <w:r w:rsidDel="001862C5">
          <w:rPr>
            <w:lang w:val="es-ES"/>
          </w:rPr>
          <w:delText>iii)</w:delText>
        </w:r>
      </w:del>
      <w:proofErr w:type="spellStart"/>
      <w:ins w:id="75" w:author="Spanish" w:date="2022-03-28T14:02:00Z">
        <w:r w:rsidR="00114319" w:rsidRPr="00756EDB">
          <w:rPr>
            <w:lang w:val="es-ES"/>
          </w:rPr>
          <w:t>iv</w:t>
        </w:r>
        <w:proofErr w:type="spellEnd"/>
        <w:r w:rsidR="00114319" w:rsidRPr="00756EDB">
          <w:rPr>
            <w:lang w:val="es-ES"/>
          </w:rPr>
          <w:t>)</w:t>
        </w:r>
        <w:r w:rsidR="00114319" w:rsidRPr="00756EDB">
          <w:rPr>
            <w:lang w:val="es-ES"/>
          </w:rPr>
          <w:tab/>
        </w:r>
      </w:ins>
      <w:del w:id="76" w:author="Spanish" w:date="2022-03-28T14:03:00Z">
        <w:r w:rsidR="00EC4038" w:rsidRPr="00756EDB" w:rsidDel="00114319">
          <w:rPr>
            <w:lang w:val="es-ES"/>
          </w:rPr>
          <w:delText xml:space="preserve">alentando a los Estados Miembros, las organizaciones regionales y los Miembros de Sector a respaldar </w:delText>
        </w:r>
      </w:del>
      <w:ins w:id="77" w:author="Spanish" w:date="2022-03-28T14:03:00Z">
        <w:r w:rsidR="00114319" w:rsidRPr="00756EDB">
          <w:rPr>
            <w:lang w:val="es-ES"/>
          </w:rPr>
          <w:t xml:space="preserve">respaldando </w:t>
        </w:r>
      </w:ins>
      <w:r w:rsidR="00EC4038" w:rsidRPr="00756EDB">
        <w:rPr>
          <w:lang w:val="es-ES"/>
        </w:rPr>
        <w:t>la labor en curso de la Red de Mujeres para garantizar que todas las mujeres tengan la oportunidad de convertirse en líderes en el UIT-R a lo largo de su trayectoria profesional;</w:t>
      </w:r>
    </w:p>
    <w:p w14:paraId="31BA7B73" w14:textId="5B2ABE71" w:rsidR="00EC4038" w:rsidRPr="00756EDB" w:rsidRDefault="001862C5" w:rsidP="00EC4038">
      <w:pPr>
        <w:pStyle w:val="enumlev1"/>
        <w:rPr>
          <w:lang w:val="es-ES"/>
        </w:rPr>
      </w:pPr>
      <w:del w:id="78" w:author="Spanish" w:date="2022-03-28T21:25:00Z">
        <w:r w:rsidDel="001862C5">
          <w:rPr>
            <w:lang w:val="es-ES"/>
          </w:rPr>
          <w:delText>iv</w:delText>
        </w:r>
      </w:del>
      <w:ins w:id="79" w:author="Spanish" w:date="2022-03-28T14:02:00Z">
        <w:r w:rsidR="00114319" w:rsidRPr="00756EDB">
          <w:rPr>
            <w:lang w:val="es-ES"/>
          </w:rPr>
          <w:t>v)</w:t>
        </w:r>
        <w:r w:rsidR="00114319" w:rsidRPr="00756EDB">
          <w:rPr>
            <w:lang w:val="es-ES"/>
          </w:rPr>
          <w:tab/>
        </w:r>
      </w:ins>
      <w:r w:rsidR="00EC4038" w:rsidRPr="00756EDB">
        <w:rPr>
          <w:lang w:val="es-ES"/>
        </w:rPr>
        <w:t>respaldando al Secretario General de la UIT, en nombre del UIT-R, para participar como Campeón de Ginebra de género en la iniciativa «Por un planeta 50/50» auspiciada por ONU Mujeres para abordar el sesgo de género</w:t>
      </w:r>
      <w:del w:id="80" w:author="Spanish" w:date="2022-03-28T14:02:00Z">
        <w:r w:rsidR="00EC4038" w:rsidRPr="00756EDB" w:rsidDel="00114319">
          <w:rPr>
            <w:lang w:val="es-ES"/>
          </w:rPr>
          <w:delText xml:space="preserve"> invisible</w:delText>
        </w:r>
      </w:del>
      <w:r w:rsidR="00EC4038" w:rsidRPr="00756EDB">
        <w:rPr>
          <w:lang w:val="es-ES"/>
        </w:rPr>
        <w:t>;</w:t>
      </w:r>
    </w:p>
    <w:p w14:paraId="5A1EA6A5" w14:textId="664AB5BB" w:rsidR="00EC4038" w:rsidRPr="00756EDB" w:rsidRDefault="001862C5" w:rsidP="00EC4038">
      <w:pPr>
        <w:pStyle w:val="enumlev1"/>
        <w:rPr>
          <w:lang w:val="es-ES"/>
        </w:rPr>
      </w:pPr>
      <w:del w:id="81" w:author="Spanish" w:date="2022-03-28T21:25:00Z">
        <w:r w:rsidDel="001862C5">
          <w:rPr>
            <w:lang w:val="es-ES"/>
          </w:rPr>
          <w:delText>v</w:delText>
        </w:r>
      </w:del>
      <w:ins w:id="82" w:author="Spanish" w:date="2022-03-28T14:03:00Z">
        <w:r w:rsidR="00114319" w:rsidRPr="00756EDB">
          <w:rPr>
            <w:lang w:val="es-ES"/>
          </w:rPr>
          <w:t>vi)</w:t>
        </w:r>
        <w:r w:rsidR="00114319" w:rsidRPr="00756EDB">
          <w:rPr>
            <w:lang w:val="es-ES"/>
          </w:rPr>
          <w:tab/>
        </w:r>
      </w:ins>
      <w:r w:rsidR="00EC4038" w:rsidRPr="00756EDB">
        <w:rPr>
          <w:lang w:val="es-ES"/>
        </w:rPr>
        <w:t xml:space="preserve">logrando un mejor equilibrio en las candidaturas de hombres y mujeres para los puestos de Presidente y Vicepresidente con el fin de apoyar la participación activa de mujeres </w:t>
      </w:r>
      <w:del w:id="83" w:author="Spanish" w:date="2022-03-28T14:04:00Z">
        <w:r w:rsidR="00EC4038" w:rsidRPr="00756EDB" w:rsidDel="00114319">
          <w:rPr>
            <w:lang w:val="es-ES"/>
          </w:rPr>
          <w:delText xml:space="preserve">y </w:delText>
        </w:r>
      </w:del>
      <w:del w:id="84" w:author="Spanish" w:date="2022-03-28T14:03:00Z">
        <w:r w:rsidR="00EC4038" w:rsidRPr="00756EDB" w:rsidDel="00114319">
          <w:rPr>
            <w:lang w:val="es-ES"/>
          </w:rPr>
          <w:delText xml:space="preserve">hombres </w:delText>
        </w:r>
      </w:del>
      <w:r w:rsidR="00EC4038" w:rsidRPr="00756EDB">
        <w:rPr>
          <w:lang w:val="es-ES"/>
        </w:rPr>
        <w:t>en los grupos y actividades de radiocomunicaciones;</w:t>
      </w:r>
    </w:p>
    <w:p w14:paraId="64EBE6CC" w14:textId="40D3F5F0" w:rsidR="00EC4038" w:rsidRPr="00756EDB" w:rsidRDefault="001862C5" w:rsidP="00EC4038">
      <w:pPr>
        <w:pStyle w:val="enumlev1"/>
        <w:rPr>
          <w:lang w:val="es-ES"/>
        </w:rPr>
      </w:pPr>
      <w:del w:id="85" w:author="Spanish" w:date="2022-03-28T21:25:00Z">
        <w:r w:rsidDel="001862C5">
          <w:rPr>
            <w:lang w:val="es-ES"/>
          </w:rPr>
          <w:delText>vi</w:delText>
        </w:r>
      </w:del>
      <w:proofErr w:type="spellStart"/>
      <w:ins w:id="86" w:author="Spanish" w:date="2022-03-28T14:03:00Z">
        <w:r w:rsidR="00114319" w:rsidRPr="00756EDB">
          <w:rPr>
            <w:lang w:val="es-ES"/>
          </w:rPr>
          <w:t>vii</w:t>
        </w:r>
        <w:proofErr w:type="spellEnd"/>
        <w:r w:rsidR="00114319" w:rsidRPr="00756EDB">
          <w:rPr>
            <w:lang w:val="es-ES"/>
          </w:rPr>
          <w:t>)</w:t>
        </w:r>
        <w:r w:rsidR="00114319" w:rsidRPr="00756EDB">
          <w:rPr>
            <w:lang w:val="es-ES"/>
          </w:rPr>
          <w:tab/>
        </w:r>
      </w:ins>
      <w:r w:rsidR="00EC4038" w:rsidRPr="00756EDB">
        <w:rPr>
          <w:lang w:val="es-ES"/>
        </w:rPr>
        <w:t>fomentando la utilización de las TIC en favor del empoderamiento económico y so</w:t>
      </w:r>
      <w:r w:rsidR="00114319" w:rsidRPr="00756EDB">
        <w:rPr>
          <w:lang w:val="es-ES"/>
        </w:rPr>
        <w:t>cial de las mujeres y las niñas</w:t>
      </w:r>
      <w:del w:id="87" w:author="Spanish" w:date="2022-03-28T21:28:00Z">
        <w:r w:rsidR="000607D3" w:rsidDel="000607D3">
          <w:rPr>
            <w:lang w:val="es-ES"/>
          </w:rPr>
          <w:delText>;</w:delText>
        </w:r>
      </w:del>
      <w:r w:rsidR="00114319" w:rsidRPr="00756EDB">
        <w:rPr>
          <w:lang w:val="es-ES"/>
        </w:rPr>
        <w:t>,</w:t>
      </w:r>
    </w:p>
    <w:p w14:paraId="17CDAF80" w14:textId="77777777" w:rsidR="00114319" w:rsidRPr="00756EDB" w:rsidRDefault="00114319" w:rsidP="00114319">
      <w:pPr>
        <w:pStyle w:val="Call"/>
        <w:rPr>
          <w:lang w:val="es-ES"/>
        </w:rPr>
      </w:pPr>
      <w:r w:rsidRPr="00756EDB">
        <w:rPr>
          <w:lang w:val="es-ES"/>
        </w:rPr>
        <w:t>encarga al Director</w:t>
      </w:r>
    </w:p>
    <w:p w14:paraId="48D28768" w14:textId="77777777" w:rsidR="00114319" w:rsidRPr="00756EDB" w:rsidRDefault="00114319" w:rsidP="00000811">
      <w:pPr>
        <w:rPr>
          <w:sz w:val="22"/>
          <w:lang w:val="es-ES"/>
        </w:rPr>
      </w:pPr>
      <w:r w:rsidRPr="00756EDB">
        <w:rPr>
          <w:lang w:val="es-ES"/>
        </w:rPr>
        <w:t>1</w:t>
      </w:r>
      <w:r w:rsidRPr="00756EDB">
        <w:rPr>
          <w:lang w:val="es-ES"/>
        </w:rPr>
        <w:tab/>
        <w:t>que continúe la aplicación de la política GEM de la UIT, incluidas las recomendaciones pertinentes de la Dependencia Central de Inspección sobre la inclusión de la perspectiva de género, el apoyo a los Coordinadores de Género del UIT</w:t>
      </w:r>
      <w:r w:rsidRPr="00756EDB">
        <w:rPr>
          <w:lang w:val="es-ES"/>
        </w:rPr>
        <w:noBreakHyphen/>
        <w:t>R y el aliento al personal de la BR para que reciba la formación pertinente;</w:t>
      </w:r>
    </w:p>
    <w:p w14:paraId="4FA18CAD" w14:textId="77777777" w:rsidR="00114319" w:rsidRPr="00756EDB" w:rsidRDefault="00114319" w:rsidP="00000811">
      <w:pPr>
        <w:rPr>
          <w:lang w:val="es-ES"/>
        </w:rPr>
      </w:pPr>
      <w:r w:rsidRPr="00756EDB">
        <w:rPr>
          <w:lang w:val="es-ES"/>
        </w:rPr>
        <w:t>2</w:t>
      </w:r>
      <w:r w:rsidRPr="00756EDB">
        <w:rPr>
          <w:lang w:val="es-ES"/>
        </w:rPr>
        <w:tab/>
        <w:t>que prosiga la integración de una perspectiva de género en la labor de la BR con arreglo a los principios que ya se aplican en la UIT;</w:t>
      </w:r>
    </w:p>
    <w:p w14:paraId="039EB845" w14:textId="77777777" w:rsidR="00114319" w:rsidRPr="00756EDB" w:rsidRDefault="00114319" w:rsidP="00000811">
      <w:pPr>
        <w:rPr>
          <w:lang w:val="es-ES"/>
        </w:rPr>
      </w:pPr>
      <w:r w:rsidRPr="00756EDB">
        <w:rPr>
          <w:lang w:val="es-ES"/>
        </w:rPr>
        <w:t>3</w:t>
      </w:r>
      <w:r w:rsidRPr="00756EDB">
        <w:rPr>
          <w:lang w:val="es-ES"/>
        </w:rPr>
        <w:tab/>
        <w:t>que incluya en todas las cartas que se difundan la siguiente declaración: «Se invita a todos los Miembros a procurar la paridad de género en sus delegaciones»;</w:t>
      </w:r>
    </w:p>
    <w:p w14:paraId="7B0FE65C" w14:textId="731E4E88" w:rsidR="00114319" w:rsidRDefault="00114319" w:rsidP="00000811">
      <w:pPr>
        <w:rPr>
          <w:lang w:val="es-ES"/>
        </w:rPr>
      </w:pPr>
      <w:r w:rsidRPr="00756EDB">
        <w:rPr>
          <w:lang w:val="es-ES"/>
        </w:rPr>
        <w:t>4</w:t>
      </w:r>
      <w:r w:rsidRPr="00756EDB">
        <w:rPr>
          <w:lang w:val="es-ES"/>
        </w:rPr>
        <w:tab/>
        <w:t>que realice y publique un examen anual de los progresos realizados en el Sector en cuanto a los avances logrados en la integración de la política de género, incluida la recopilación y el examen de estadísticas sobre las actividades del UIT</w:t>
      </w:r>
      <w:r w:rsidRPr="00756EDB">
        <w:rPr>
          <w:lang w:val="es-ES"/>
        </w:rPr>
        <w:noBreakHyphen/>
        <w:t>R desglosadas por género, incluida información sobre las presidencias y vicepresidencias de las Comisiones de Estudio, los Grupos de Trabajo y las delegaciones, y por distribución geográfica, que publique la información actualizada en un portal web público y que comparta las conclusiones del examen con la Asamblea de Radiocomunicaciones y la Conferencia Mundial de Radiocomunicaciones.</w:t>
      </w:r>
    </w:p>
    <w:p w14:paraId="5B685752" w14:textId="77777777" w:rsidR="00617FE6" w:rsidRPr="00277201" w:rsidRDefault="00617FE6" w:rsidP="00411C49">
      <w:pPr>
        <w:pStyle w:val="Reasons"/>
        <w:rPr>
          <w:lang w:val="fr-CH"/>
        </w:rPr>
      </w:pPr>
    </w:p>
    <w:p w14:paraId="4CEABDBA" w14:textId="77777777" w:rsidR="00617FE6" w:rsidRDefault="00617FE6">
      <w:pPr>
        <w:jc w:val="center"/>
      </w:pPr>
      <w:r>
        <w:t>______________</w:t>
      </w:r>
    </w:p>
    <w:sectPr w:rsidR="00617FE6" w:rsidSect="00F749FF">
      <w:headerReference w:type="defaul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1D0D5" w14:textId="77777777" w:rsidR="00783C3A" w:rsidRDefault="00783C3A">
      <w:r>
        <w:separator/>
      </w:r>
    </w:p>
    <w:p w14:paraId="61B11A38" w14:textId="77777777" w:rsidR="00D631B7" w:rsidRDefault="00D631B7"/>
  </w:endnote>
  <w:endnote w:type="continuationSeparator" w:id="0">
    <w:p w14:paraId="21227388" w14:textId="77777777" w:rsidR="00783C3A" w:rsidRDefault="00783C3A">
      <w:r>
        <w:continuationSeparator/>
      </w:r>
    </w:p>
    <w:p w14:paraId="5B06536F" w14:textId="77777777" w:rsidR="00D631B7" w:rsidRDefault="00D63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40C8" w14:textId="77777777" w:rsidR="00783C3A" w:rsidRDefault="00783C3A">
      <w:r>
        <w:t>____________________</w:t>
      </w:r>
    </w:p>
    <w:p w14:paraId="5595DADF" w14:textId="77777777" w:rsidR="00D631B7" w:rsidRDefault="00D631B7"/>
  </w:footnote>
  <w:footnote w:type="continuationSeparator" w:id="0">
    <w:p w14:paraId="7045A1F0" w14:textId="77777777" w:rsidR="00783C3A" w:rsidRDefault="00783C3A">
      <w:r>
        <w:continuationSeparator/>
      </w:r>
    </w:p>
    <w:p w14:paraId="56732584" w14:textId="77777777" w:rsidR="00D631B7" w:rsidRDefault="00D631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C4A7" w14:textId="194F9E0C" w:rsidR="00C126C1" w:rsidRDefault="00C126C1" w:rsidP="001E41A0">
    <w:pPr>
      <w:pStyle w:val="Header"/>
      <w:rPr>
        <w:lang w:val="es-ES"/>
      </w:rPr>
    </w:pPr>
    <w:r>
      <w:fldChar w:fldCharType="begin"/>
    </w:r>
    <w:r>
      <w:instrText xml:space="preserve"> PAGE </w:instrText>
    </w:r>
    <w:r>
      <w:fldChar w:fldCharType="separate"/>
    </w:r>
    <w:r w:rsidR="009E72D4">
      <w:rPr>
        <w:noProof/>
      </w:rPr>
      <w:t>3</w:t>
    </w:r>
    <w:r>
      <w:rPr>
        <w:noProof/>
      </w:rPr>
      <w:fldChar w:fldCharType="end"/>
    </w:r>
  </w:p>
  <w:p w14:paraId="15341256" w14:textId="49EE7ED1" w:rsidR="00C126C1" w:rsidRDefault="00C126C1" w:rsidP="00237E22">
    <w:pPr>
      <w:pStyle w:val="Header"/>
      <w:rPr>
        <w:lang w:val="es-ES"/>
      </w:rPr>
    </w:pPr>
    <w:r>
      <w:rPr>
        <w:lang w:val="es-ES"/>
      </w:rPr>
      <w:t>RAG/</w:t>
    </w:r>
    <w:r w:rsidR="00625EE9">
      <w:rPr>
        <w:lang w:val="es-ES"/>
      </w:rPr>
      <w:t>52</w:t>
    </w:r>
    <w:r>
      <w:rPr>
        <w:lang w:val="es-ES"/>
      </w:rPr>
      <w:t>-</w:t>
    </w:r>
    <w:r w:rsidR="00893E78">
      <w:rPr>
        <w:lang w:val="es-ES"/>
      </w:rPr>
      <w:t>S</w:t>
    </w:r>
  </w:p>
  <w:p w14:paraId="6966FE4F" w14:textId="77777777" w:rsidR="00D631B7" w:rsidRDefault="00D631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B4378F"/>
    <w:multiLevelType w:val="hybridMultilevel"/>
    <w:tmpl w:val="599C081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ED568F"/>
    <w:multiLevelType w:val="hybridMultilevel"/>
    <w:tmpl w:val="C6C0592C"/>
    <w:lvl w:ilvl="0" w:tplc="8904F37E">
      <w:start w:val="1"/>
      <w:numFmt w:val="decimal"/>
      <w:lvlText w:val="%1"/>
      <w:lvlJc w:val="left"/>
      <w:pPr>
        <w:ind w:left="118" w:hanging="799"/>
      </w:pPr>
      <w:rPr>
        <w:rFonts w:ascii="Times New Roman" w:eastAsia="Times New Roman" w:hAnsi="Times New Roman" w:cs="Times New Roman" w:hint="default"/>
        <w:color w:val="231F20"/>
        <w:w w:val="99"/>
        <w:sz w:val="24"/>
        <w:szCs w:val="24"/>
      </w:rPr>
    </w:lvl>
    <w:lvl w:ilvl="1" w:tplc="09E61BC4">
      <w:numFmt w:val="bullet"/>
      <w:lvlText w:val="•"/>
      <w:lvlJc w:val="left"/>
      <w:pPr>
        <w:ind w:left="810" w:hanging="799"/>
      </w:pPr>
      <w:rPr>
        <w:rFonts w:hint="default"/>
      </w:rPr>
    </w:lvl>
    <w:lvl w:ilvl="2" w:tplc="7AEC5284">
      <w:numFmt w:val="bullet"/>
      <w:lvlText w:val="•"/>
      <w:lvlJc w:val="left"/>
      <w:pPr>
        <w:ind w:left="1500" w:hanging="799"/>
      </w:pPr>
      <w:rPr>
        <w:rFonts w:hint="default"/>
      </w:rPr>
    </w:lvl>
    <w:lvl w:ilvl="3" w:tplc="F13656B2">
      <w:numFmt w:val="bullet"/>
      <w:lvlText w:val="•"/>
      <w:lvlJc w:val="left"/>
      <w:pPr>
        <w:ind w:left="2190" w:hanging="799"/>
      </w:pPr>
      <w:rPr>
        <w:rFonts w:hint="default"/>
      </w:rPr>
    </w:lvl>
    <w:lvl w:ilvl="4" w:tplc="796A4AEC">
      <w:numFmt w:val="bullet"/>
      <w:lvlText w:val="•"/>
      <w:lvlJc w:val="left"/>
      <w:pPr>
        <w:ind w:left="2880" w:hanging="799"/>
      </w:pPr>
      <w:rPr>
        <w:rFonts w:hint="default"/>
      </w:rPr>
    </w:lvl>
    <w:lvl w:ilvl="5" w:tplc="B82AD6BE">
      <w:numFmt w:val="bullet"/>
      <w:lvlText w:val="•"/>
      <w:lvlJc w:val="left"/>
      <w:pPr>
        <w:ind w:left="3570" w:hanging="799"/>
      </w:pPr>
      <w:rPr>
        <w:rFonts w:hint="default"/>
      </w:rPr>
    </w:lvl>
    <w:lvl w:ilvl="6" w:tplc="D4126CFE">
      <w:numFmt w:val="bullet"/>
      <w:lvlText w:val="•"/>
      <w:lvlJc w:val="left"/>
      <w:pPr>
        <w:ind w:left="4260" w:hanging="799"/>
      </w:pPr>
      <w:rPr>
        <w:rFonts w:hint="default"/>
      </w:rPr>
    </w:lvl>
    <w:lvl w:ilvl="7" w:tplc="E4FC4210">
      <w:numFmt w:val="bullet"/>
      <w:lvlText w:val="•"/>
      <w:lvlJc w:val="left"/>
      <w:pPr>
        <w:ind w:left="4950" w:hanging="799"/>
      </w:pPr>
      <w:rPr>
        <w:rFonts w:hint="default"/>
      </w:rPr>
    </w:lvl>
    <w:lvl w:ilvl="8" w:tplc="C46886FA">
      <w:numFmt w:val="bullet"/>
      <w:lvlText w:val="•"/>
      <w:lvlJc w:val="left"/>
      <w:pPr>
        <w:ind w:left="5640" w:hanging="799"/>
      </w:pPr>
      <w:rPr>
        <w:rFonts w:hint="default"/>
      </w:rPr>
    </w:lvl>
  </w:abstractNum>
  <w:abstractNum w:abstractNumId="12" w15:restartNumberingAfterBreak="0">
    <w:nsid w:val="2CF86B6C"/>
    <w:multiLevelType w:val="hybridMultilevel"/>
    <w:tmpl w:val="CE5AE8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1F38D0"/>
    <w:multiLevelType w:val="hybridMultilevel"/>
    <w:tmpl w:val="9BA44D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BAF57D2"/>
    <w:multiLevelType w:val="hybridMultilevel"/>
    <w:tmpl w:val="DA5C8C66"/>
    <w:lvl w:ilvl="0" w:tplc="9F421710">
      <w:numFmt w:val="bullet"/>
      <w:lvlText w:val="•"/>
      <w:lvlJc w:val="left"/>
      <w:pPr>
        <w:ind w:left="1440" w:hanging="72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3C762AE0"/>
    <w:multiLevelType w:val="hybridMultilevel"/>
    <w:tmpl w:val="04CAF644"/>
    <w:lvl w:ilvl="0" w:tplc="9F421710">
      <w:numFmt w:val="bullet"/>
      <w:lvlText w:val="•"/>
      <w:lvlJc w:val="left"/>
      <w:pPr>
        <w:ind w:left="1080" w:hanging="72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0F76787"/>
    <w:multiLevelType w:val="hybridMultilevel"/>
    <w:tmpl w:val="0390E6B0"/>
    <w:lvl w:ilvl="0" w:tplc="6AB07FBC">
      <w:start w:val="1"/>
      <w:numFmt w:val="lowerLetter"/>
      <w:lvlText w:val="%1)"/>
      <w:lvlJc w:val="left"/>
      <w:pPr>
        <w:ind w:left="916" w:hanging="799"/>
      </w:pPr>
      <w:rPr>
        <w:rFonts w:ascii="Times New Roman" w:eastAsia="Times New Roman" w:hAnsi="Times New Roman" w:cs="Times New Roman" w:hint="default"/>
        <w:i/>
        <w:color w:val="231F20"/>
        <w:w w:val="99"/>
        <w:sz w:val="24"/>
        <w:szCs w:val="24"/>
      </w:rPr>
    </w:lvl>
    <w:lvl w:ilvl="1" w:tplc="38AA26FC">
      <w:numFmt w:val="bullet"/>
      <w:lvlText w:val="•"/>
      <w:lvlJc w:val="left"/>
      <w:pPr>
        <w:ind w:left="1530" w:hanging="799"/>
      </w:pPr>
      <w:rPr>
        <w:rFonts w:hint="default"/>
      </w:rPr>
    </w:lvl>
    <w:lvl w:ilvl="2" w:tplc="F06ACB70">
      <w:numFmt w:val="bullet"/>
      <w:lvlText w:val="•"/>
      <w:lvlJc w:val="left"/>
      <w:pPr>
        <w:ind w:left="2140" w:hanging="799"/>
      </w:pPr>
      <w:rPr>
        <w:rFonts w:hint="default"/>
      </w:rPr>
    </w:lvl>
    <w:lvl w:ilvl="3" w:tplc="04D83852">
      <w:numFmt w:val="bullet"/>
      <w:lvlText w:val="•"/>
      <w:lvlJc w:val="left"/>
      <w:pPr>
        <w:ind w:left="2750" w:hanging="799"/>
      </w:pPr>
      <w:rPr>
        <w:rFonts w:hint="default"/>
      </w:rPr>
    </w:lvl>
    <w:lvl w:ilvl="4" w:tplc="06C8A1C4">
      <w:numFmt w:val="bullet"/>
      <w:lvlText w:val="•"/>
      <w:lvlJc w:val="left"/>
      <w:pPr>
        <w:ind w:left="3360" w:hanging="799"/>
      </w:pPr>
      <w:rPr>
        <w:rFonts w:hint="default"/>
      </w:rPr>
    </w:lvl>
    <w:lvl w:ilvl="5" w:tplc="8390C8DA">
      <w:numFmt w:val="bullet"/>
      <w:lvlText w:val="•"/>
      <w:lvlJc w:val="left"/>
      <w:pPr>
        <w:ind w:left="3970" w:hanging="799"/>
      </w:pPr>
      <w:rPr>
        <w:rFonts w:hint="default"/>
      </w:rPr>
    </w:lvl>
    <w:lvl w:ilvl="6" w:tplc="E20A2AEA">
      <w:numFmt w:val="bullet"/>
      <w:lvlText w:val="•"/>
      <w:lvlJc w:val="left"/>
      <w:pPr>
        <w:ind w:left="4580" w:hanging="799"/>
      </w:pPr>
      <w:rPr>
        <w:rFonts w:hint="default"/>
      </w:rPr>
    </w:lvl>
    <w:lvl w:ilvl="7" w:tplc="A468CBDE">
      <w:numFmt w:val="bullet"/>
      <w:lvlText w:val="•"/>
      <w:lvlJc w:val="left"/>
      <w:pPr>
        <w:ind w:left="5190" w:hanging="799"/>
      </w:pPr>
      <w:rPr>
        <w:rFonts w:hint="default"/>
      </w:rPr>
    </w:lvl>
    <w:lvl w:ilvl="8" w:tplc="B11E42DA">
      <w:numFmt w:val="bullet"/>
      <w:lvlText w:val="•"/>
      <w:lvlJc w:val="left"/>
      <w:pPr>
        <w:ind w:left="5800" w:hanging="799"/>
      </w:pPr>
      <w:rPr>
        <w:rFonts w:hint="default"/>
      </w:rPr>
    </w:lvl>
  </w:abstractNum>
  <w:abstractNum w:abstractNumId="17" w15:restartNumberingAfterBreak="0">
    <w:nsid w:val="58087502"/>
    <w:multiLevelType w:val="hybridMultilevel"/>
    <w:tmpl w:val="3578BF88"/>
    <w:lvl w:ilvl="0" w:tplc="BCACB77C">
      <w:start w:val="1"/>
      <w:numFmt w:val="lowerLetter"/>
      <w:lvlText w:val="%1)"/>
      <w:lvlJc w:val="left"/>
      <w:pPr>
        <w:ind w:left="916" w:hanging="799"/>
      </w:pPr>
      <w:rPr>
        <w:rFonts w:ascii="Times New Roman" w:eastAsia="Times New Roman" w:hAnsi="Times New Roman" w:cs="Times New Roman" w:hint="default"/>
        <w:i/>
        <w:color w:val="231F20"/>
        <w:w w:val="99"/>
        <w:sz w:val="24"/>
        <w:szCs w:val="24"/>
      </w:rPr>
    </w:lvl>
    <w:lvl w:ilvl="1" w:tplc="38AA26FC">
      <w:numFmt w:val="bullet"/>
      <w:lvlText w:val="•"/>
      <w:lvlJc w:val="left"/>
      <w:pPr>
        <w:ind w:left="1530" w:hanging="799"/>
      </w:pPr>
      <w:rPr>
        <w:rFonts w:hint="default"/>
      </w:rPr>
    </w:lvl>
    <w:lvl w:ilvl="2" w:tplc="F06ACB70">
      <w:numFmt w:val="bullet"/>
      <w:lvlText w:val="•"/>
      <w:lvlJc w:val="left"/>
      <w:pPr>
        <w:ind w:left="2140" w:hanging="799"/>
      </w:pPr>
      <w:rPr>
        <w:rFonts w:hint="default"/>
      </w:rPr>
    </w:lvl>
    <w:lvl w:ilvl="3" w:tplc="04D83852">
      <w:numFmt w:val="bullet"/>
      <w:lvlText w:val="•"/>
      <w:lvlJc w:val="left"/>
      <w:pPr>
        <w:ind w:left="2750" w:hanging="799"/>
      </w:pPr>
      <w:rPr>
        <w:rFonts w:hint="default"/>
      </w:rPr>
    </w:lvl>
    <w:lvl w:ilvl="4" w:tplc="06C8A1C4">
      <w:numFmt w:val="bullet"/>
      <w:lvlText w:val="•"/>
      <w:lvlJc w:val="left"/>
      <w:pPr>
        <w:ind w:left="3360" w:hanging="799"/>
      </w:pPr>
      <w:rPr>
        <w:rFonts w:hint="default"/>
      </w:rPr>
    </w:lvl>
    <w:lvl w:ilvl="5" w:tplc="8390C8DA">
      <w:numFmt w:val="bullet"/>
      <w:lvlText w:val="•"/>
      <w:lvlJc w:val="left"/>
      <w:pPr>
        <w:ind w:left="3970" w:hanging="799"/>
      </w:pPr>
      <w:rPr>
        <w:rFonts w:hint="default"/>
      </w:rPr>
    </w:lvl>
    <w:lvl w:ilvl="6" w:tplc="E20A2AEA">
      <w:numFmt w:val="bullet"/>
      <w:lvlText w:val="•"/>
      <w:lvlJc w:val="left"/>
      <w:pPr>
        <w:ind w:left="4580" w:hanging="799"/>
      </w:pPr>
      <w:rPr>
        <w:rFonts w:hint="default"/>
      </w:rPr>
    </w:lvl>
    <w:lvl w:ilvl="7" w:tplc="A468CBDE">
      <w:numFmt w:val="bullet"/>
      <w:lvlText w:val="•"/>
      <w:lvlJc w:val="left"/>
      <w:pPr>
        <w:ind w:left="5190" w:hanging="799"/>
      </w:pPr>
      <w:rPr>
        <w:rFonts w:hint="default"/>
      </w:rPr>
    </w:lvl>
    <w:lvl w:ilvl="8" w:tplc="B11E42DA">
      <w:numFmt w:val="bullet"/>
      <w:lvlText w:val="•"/>
      <w:lvlJc w:val="left"/>
      <w:pPr>
        <w:ind w:left="5800" w:hanging="799"/>
      </w:pPr>
      <w:rPr>
        <w:rFonts w:hint="default"/>
      </w:rPr>
    </w:lvl>
  </w:abstractNum>
  <w:abstractNum w:abstractNumId="18" w15:restartNumberingAfterBreak="0">
    <w:nsid w:val="6D291F7C"/>
    <w:multiLevelType w:val="hybridMultilevel"/>
    <w:tmpl w:val="2BE8F15A"/>
    <w:lvl w:ilvl="0" w:tplc="9F421710">
      <w:numFmt w:val="bullet"/>
      <w:lvlText w:val="•"/>
      <w:lvlJc w:val="left"/>
      <w:pPr>
        <w:ind w:left="1080" w:hanging="72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855283C"/>
    <w:multiLevelType w:val="hybridMultilevel"/>
    <w:tmpl w:val="855ECD96"/>
    <w:lvl w:ilvl="0" w:tplc="9A7C286C">
      <w:start w:val="1"/>
      <w:numFmt w:val="lowerRoman"/>
      <w:lvlText w:val="%1)"/>
      <w:lvlJc w:val="left"/>
      <w:pPr>
        <w:ind w:left="916" w:hanging="799"/>
      </w:pPr>
      <w:rPr>
        <w:rFonts w:ascii="Times New Roman" w:eastAsia="Times New Roman" w:hAnsi="Times New Roman" w:cs="Times New Roman" w:hint="default"/>
        <w:color w:val="231F20"/>
        <w:spacing w:val="-1"/>
        <w:w w:val="99"/>
        <w:sz w:val="24"/>
        <w:szCs w:val="24"/>
      </w:rPr>
    </w:lvl>
    <w:lvl w:ilvl="1" w:tplc="2458AEDC">
      <w:start w:val="1"/>
      <w:numFmt w:val="lowerLetter"/>
      <w:lvlText w:val="%2)"/>
      <w:lvlJc w:val="left"/>
      <w:pPr>
        <w:ind w:left="1175" w:hanging="254"/>
      </w:pPr>
      <w:rPr>
        <w:rFonts w:ascii="Times New Roman" w:eastAsia="Times New Roman" w:hAnsi="Times New Roman" w:cs="Times New Roman" w:hint="default"/>
        <w:color w:val="231F20"/>
        <w:spacing w:val="-1"/>
        <w:w w:val="99"/>
        <w:sz w:val="24"/>
        <w:szCs w:val="24"/>
      </w:rPr>
    </w:lvl>
    <w:lvl w:ilvl="2" w:tplc="B8B225AC">
      <w:numFmt w:val="bullet"/>
      <w:lvlText w:val="•"/>
      <w:lvlJc w:val="left"/>
      <w:pPr>
        <w:ind w:left="1828" w:hanging="254"/>
      </w:pPr>
      <w:rPr>
        <w:rFonts w:hint="default"/>
      </w:rPr>
    </w:lvl>
    <w:lvl w:ilvl="3" w:tplc="97A65C8C">
      <w:numFmt w:val="bullet"/>
      <w:lvlText w:val="•"/>
      <w:lvlJc w:val="left"/>
      <w:pPr>
        <w:ind w:left="2477" w:hanging="254"/>
      </w:pPr>
      <w:rPr>
        <w:rFonts w:hint="default"/>
      </w:rPr>
    </w:lvl>
    <w:lvl w:ilvl="4" w:tplc="02245804">
      <w:numFmt w:val="bullet"/>
      <w:lvlText w:val="•"/>
      <w:lvlJc w:val="left"/>
      <w:pPr>
        <w:ind w:left="3126" w:hanging="254"/>
      </w:pPr>
      <w:rPr>
        <w:rFonts w:hint="default"/>
      </w:rPr>
    </w:lvl>
    <w:lvl w:ilvl="5" w:tplc="0598EF60">
      <w:numFmt w:val="bullet"/>
      <w:lvlText w:val="•"/>
      <w:lvlJc w:val="left"/>
      <w:pPr>
        <w:ind w:left="3775" w:hanging="254"/>
      </w:pPr>
      <w:rPr>
        <w:rFonts w:hint="default"/>
      </w:rPr>
    </w:lvl>
    <w:lvl w:ilvl="6" w:tplc="C4FCB2E2">
      <w:numFmt w:val="bullet"/>
      <w:lvlText w:val="•"/>
      <w:lvlJc w:val="left"/>
      <w:pPr>
        <w:ind w:left="4424" w:hanging="254"/>
      </w:pPr>
      <w:rPr>
        <w:rFonts w:hint="default"/>
      </w:rPr>
    </w:lvl>
    <w:lvl w:ilvl="7" w:tplc="3B28D7A0">
      <w:numFmt w:val="bullet"/>
      <w:lvlText w:val="•"/>
      <w:lvlJc w:val="left"/>
      <w:pPr>
        <w:ind w:left="5073" w:hanging="254"/>
      </w:pPr>
      <w:rPr>
        <w:rFonts w:hint="default"/>
      </w:rPr>
    </w:lvl>
    <w:lvl w:ilvl="8" w:tplc="BE3A4F22">
      <w:numFmt w:val="bullet"/>
      <w:lvlText w:val="•"/>
      <w:lvlJc w:val="left"/>
      <w:pPr>
        <w:ind w:left="5722" w:hanging="254"/>
      </w:pPr>
      <w:rPr>
        <w:rFonts w:hint="default"/>
      </w:rPr>
    </w:lvl>
  </w:abstractNum>
  <w:abstractNum w:abstractNumId="20" w15:restartNumberingAfterBreak="0">
    <w:nsid w:val="7DD073A2"/>
    <w:multiLevelType w:val="hybridMultilevel"/>
    <w:tmpl w:val="EBE2EF4E"/>
    <w:lvl w:ilvl="0" w:tplc="2780A8AE">
      <w:start w:val="1"/>
      <w:numFmt w:val="lowerLetter"/>
      <w:lvlText w:val="%1)"/>
      <w:lvlJc w:val="left"/>
      <w:pPr>
        <w:ind w:left="118" w:hanging="799"/>
      </w:pPr>
      <w:rPr>
        <w:rFonts w:ascii="Times New Roman" w:eastAsia="Times New Roman" w:hAnsi="Times New Roman" w:cs="Times New Roman" w:hint="default"/>
        <w:i/>
        <w:color w:val="auto"/>
        <w:w w:val="99"/>
        <w:sz w:val="24"/>
        <w:szCs w:val="24"/>
      </w:rPr>
    </w:lvl>
    <w:lvl w:ilvl="1" w:tplc="6354E4F2">
      <w:numFmt w:val="bullet"/>
      <w:lvlText w:val="•"/>
      <w:lvlJc w:val="left"/>
      <w:pPr>
        <w:ind w:left="810" w:hanging="799"/>
      </w:pPr>
      <w:rPr>
        <w:rFonts w:hint="default"/>
      </w:rPr>
    </w:lvl>
    <w:lvl w:ilvl="2" w:tplc="AE1C1968">
      <w:numFmt w:val="bullet"/>
      <w:lvlText w:val="•"/>
      <w:lvlJc w:val="left"/>
      <w:pPr>
        <w:ind w:left="1500" w:hanging="799"/>
      </w:pPr>
      <w:rPr>
        <w:rFonts w:hint="default"/>
      </w:rPr>
    </w:lvl>
    <w:lvl w:ilvl="3" w:tplc="2BB88F9E">
      <w:numFmt w:val="bullet"/>
      <w:lvlText w:val="•"/>
      <w:lvlJc w:val="left"/>
      <w:pPr>
        <w:ind w:left="2190" w:hanging="799"/>
      </w:pPr>
      <w:rPr>
        <w:rFonts w:hint="default"/>
      </w:rPr>
    </w:lvl>
    <w:lvl w:ilvl="4" w:tplc="25FE01D2">
      <w:numFmt w:val="bullet"/>
      <w:lvlText w:val="•"/>
      <w:lvlJc w:val="left"/>
      <w:pPr>
        <w:ind w:left="2880" w:hanging="799"/>
      </w:pPr>
      <w:rPr>
        <w:rFonts w:hint="default"/>
      </w:rPr>
    </w:lvl>
    <w:lvl w:ilvl="5" w:tplc="233C1666">
      <w:numFmt w:val="bullet"/>
      <w:lvlText w:val="•"/>
      <w:lvlJc w:val="left"/>
      <w:pPr>
        <w:ind w:left="3570" w:hanging="799"/>
      </w:pPr>
      <w:rPr>
        <w:rFonts w:hint="default"/>
      </w:rPr>
    </w:lvl>
    <w:lvl w:ilvl="6" w:tplc="CB864760">
      <w:numFmt w:val="bullet"/>
      <w:lvlText w:val="•"/>
      <w:lvlJc w:val="left"/>
      <w:pPr>
        <w:ind w:left="4260" w:hanging="799"/>
      </w:pPr>
      <w:rPr>
        <w:rFonts w:hint="default"/>
      </w:rPr>
    </w:lvl>
    <w:lvl w:ilvl="7" w:tplc="AD4A881E">
      <w:numFmt w:val="bullet"/>
      <w:lvlText w:val="•"/>
      <w:lvlJc w:val="left"/>
      <w:pPr>
        <w:ind w:left="4950" w:hanging="799"/>
      </w:pPr>
      <w:rPr>
        <w:rFonts w:hint="default"/>
      </w:rPr>
    </w:lvl>
    <w:lvl w:ilvl="8" w:tplc="4672DC4A">
      <w:numFmt w:val="bullet"/>
      <w:lvlText w:val="•"/>
      <w:lvlJc w:val="left"/>
      <w:pPr>
        <w:ind w:left="5640" w:hanging="799"/>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5"/>
  </w:num>
  <w:num w:numId="14">
    <w:abstractNumId w:val="14"/>
  </w:num>
  <w:num w:numId="15">
    <w:abstractNumId w:val="18"/>
  </w:num>
  <w:num w:numId="16">
    <w:abstractNumId w:val="10"/>
  </w:num>
  <w:num w:numId="17">
    <w:abstractNumId w:val="19"/>
  </w:num>
  <w:num w:numId="18">
    <w:abstractNumId w:val="16"/>
  </w:num>
  <w:num w:numId="19">
    <w:abstractNumId w:val="20"/>
  </w:num>
  <w:num w:numId="20">
    <w:abstractNumId w:val="11"/>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Amela Hatibovic Sehic">
    <w15:presenceInfo w15:providerId="None" w15:userId="Amela Hatibovic Sehic"/>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4096" w:nlCheck="1" w:checkStyle="0"/>
  <w:activeWritingStyle w:appName="MSWord" w:lang="sv-SE"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en-CA"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041"/>
    <w:rsid w:val="00000811"/>
    <w:rsid w:val="00002689"/>
    <w:rsid w:val="0000339A"/>
    <w:rsid w:val="00014950"/>
    <w:rsid w:val="00036178"/>
    <w:rsid w:val="00047818"/>
    <w:rsid w:val="000607D3"/>
    <w:rsid w:val="000840E3"/>
    <w:rsid w:val="00093C73"/>
    <w:rsid w:val="0009485C"/>
    <w:rsid w:val="000B212A"/>
    <w:rsid w:val="000B7ADA"/>
    <w:rsid w:val="000C0269"/>
    <w:rsid w:val="000E2C60"/>
    <w:rsid w:val="000F2431"/>
    <w:rsid w:val="00101FCE"/>
    <w:rsid w:val="00114319"/>
    <w:rsid w:val="0011533F"/>
    <w:rsid w:val="001377D6"/>
    <w:rsid w:val="00140D90"/>
    <w:rsid w:val="00154A9C"/>
    <w:rsid w:val="001632FD"/>
    <w:rsid w:val="00184670"/>
    <w:rsid w:val="001862C5"/>
    <w:rsid w:val="001979D4"/>
    <w:rsid w:val="001A0041"/>
    <w:rsid w:val="001B7BC1"/>
    <w:rsid w:val="001C5CD6"/>
    <w:rsid w:val="001D00DB"/>
    <w:rsid w:val="001D4A57"/>
    <w:rsid w:val="001E41A0"/>
    <w:rsid w:val="00237E22"/>
    <w:rsid w:val="002473C1"/>
    <w:rsid w:val="00247BA0"/>
    <w:rsid w:val="00275D09"/>
    <w:rsid w:val="00277201"/>
    <w:rsid w:val="002774E4"/>
    <w:rsid w:val="00282DE3"/>
    <w:rsid w:val="0029258A"/>
    <w:rsid w:val="002A3524"/>
    <w:rsid w:val="002D0DA3"/>
    <w:rsid w:val="002D2750"/>
    <w:rsid w:val="002F4DA3"/>
    <w:rsid w:val="003100A3"/>
    <w:rsid w:val="0032112A"/>
    <w:rsid w:val="003235DD"/>
    <w:rsid w:val="00324432"/>
    <w:rsid w:val="00341929"/>
    <w:rsid w:val="00354609"/>
    <w:rsid w:val="00357865"/>
    <w:rsid w:val="00364C6D"/>
    <w:rsid w:val="003C05AD"/>
    <w:rsid w:val="003C27C1"/>
    <w:rsid w:val="003C31ED"/>
    <w:rsid w:val="003D068D"/>
    <w:rsid w:val="003E2CE2"/>
    <w:rsid w:val="00420F57"/>
    <w:rsid w:val="0042390E"/>
    <w:rsid w:val="004330B2"/>
    <w:rsid w:val="00455A60"/>
    <w:rsid w:val="00481551"/>
    <w:rsid w:val="004C1E34"/>
    <w:rsid w:val="004E6F05"/>
    <w:rsid w:val="004F0848"/>
    <w:rsid w:val="00507DA3"/>
    <w:rsid w:val="0051782D"/>
    <w:rsid w:val="00521427"/>
    <w:rsid w:val="00524ABE"/>
    <w:rsid w:val="0053584E"/>
    <w:rsid w:val="00560881"/>
    <w:rsid w:val="00571BC3"/>
    <w:rsid w:val="00586A03"/>
    <w:rsid w:val="00597657"/>
    <w:rsid w:val="005B2C58"/>
    <w:rsid w:val="005C5A32"/>
    <w:rsid w:val="005F7085"/>
    <w:rsid w:val="006055C6"/>
    <w:rsid w:val="00617FE6"/>
    <w:rsid w:val="00621313"/>
    <w:rsid w:val="00625EE9"/>
    <w:rsid w:val="00641A8B"/>
    <w:rsid w:val="006434AD"/>
    <w:rsid w:val="00656189"/>
    <w:rsid w:val="00666780"/>
    <w:rsid w:val="006B4CFB"/>
    <w:rsid w:val="006D31E3"/>
    <w:rsid w:val="006E3A94"/>
    <w:rsid w:val="006F17D4"/>
    <w:rsid w:val="00700854"/>
    <w:rsid w:val="00710696"/>
    <w:rsid w:val="00745ACD"/>
    <w:rsid w:val="00746923"/>
    <w:rsid w:val="00756EDB"/>
    <w:rsid w:val="007776F8"/>
    <w:rsid w:val="00783C3A"/>
    <w:rsid w:val="007934C9"/>
    <w:rsid w:val="007B673F"/>
    <w:rsid w:val="007C2095"/>
    <w:rsid w:val="007C27CC"/>
    <w:rsid w:val="007C2F20"/>
    <w:rsid w:val="007F1120"/>
    <w:rsid w:val="007F55BA"/>
    <w:rsid w:val="00806E63"/>
    <w:rsid w:val="0081028D"/>
    <w:rsid w:val="00813D8B"/>
    <w:rsid w:val="00814236"/>
    <w:rsid w:val="00852B2A"/>
    <w:rsid w:val="008610FF"/>
    <w:rsid w:val="00893E78"/>
    <w:rsid w:val="008A004A"/>
    <w:rsid w:val="008B3F50"/>
    <w:rsid w:val="008C6AA6"/>
    <w:rsid w:val="008E5680"/>
    <w:rsid w:val="00906598"/>
    <w:rsid w:val="00921EC1"/>
    <w:rsid w:val="00950AFE"/>
    <w:rsid w:val="0095426A"/>
    <w:rsid w:val="00966876"/>
    <w:rsid w:val="00971BF2"/>
    <w:rsid w:val="00977FF0"/>
    <w:rsid w:val="00985D35"/>
    <w:rsid w:val="00987579"/>
    <w:rsid w:val="00991308"/>
    <w:rsid w:val="009A47ED"/>
    <w:rsid w:val="009D27EC"/>
    <w:rsid w:val="009D39DC"/>
    <w:rsid w:val="009D4DAE"/>
    <w:rsid w:val="009D7145"/>
    <w:rsid w:val="009E72D4"/>
    <w:rsid w:val="00A03331"/>
    <w:rsid w:val="00A16CB2"/>
    <w:rsid w:val="00A32CAD"/>
    <w:rsid w:val="00A4196D"/>
    <w:rsid w:val="00A756AF"/>
    <w:rsid w:val="00AC41D7"/>
    <w:rsid w:val="00AD2A40"/>
    <w:rsid w:val="00AF7A7B"/>
    <w:rsid w:val="00AF7CE7"/>
    <w:rsid w:val="00B12FF5"/>
    <w:rsid w:val="00B17815"/>
    <w:rsid w:val="00B35BE4"/>
    <w:rsid w:val="00B36403"/>
    <w:rsid w:val="00B409FB"/>
    <w:rsid w:val="00B50EFA"/>
    <w:rsid w:val="00B52992"/>
    <w:rsid w:val="00B60F25"/>
    <w:rsid w:val="00B70E14"/>
    <w:rsid w:val="00B72818"/>
    <w:rsid w:val="00B85818"/>
    <w:rsid w:val="00B91D55"/>
    <w:rsid w:val="00B95E96"/>
    <w:rsid w:val="00BA3C78"/>
    <w:rsid w:val="00BC318C"/>
    <w:rsid w:val="00BF6F05"/>
    <w:rsid w:val="00C05690"/>
    <w:rsid w:val="00C11F46"/>
    <w:rsid w:val="00C126C1"/>
    <w:rsid w:val="00C2188B"/>
    <w:rsid w:val="00C309B0"/>
    <w:rsid w:val="00C322C4"/>
    <w:rsid w:val="00C63A24"/>
    <w:rsid w:val="00C70AA2"/>
    <w:rsid w:val="00C9474C"/>
    <w:rsid w:val="00CA473B"/>
    <w:rsid w:val="00CC1D49"/>
    <w:rsid w:val="00CD4D80"/>
    <w:rsid w:val="00CE366B"/>
    <w:rsid w:val="00CE7717"/>
    <w:rsid w:val="00CF7532"/>
    <w:rsid w:val="00D019A4"/>
    <w:rsid w:val="00D03E43"/>
    <w:rsid w:val="00D211BC"/>
    <w:rsid w:val="00D3549B"/>
    <w:rsid w:val="00D43915"/>
    <w:rsid w:val="00D43929"/>
    <w:rsid w:val="00D631B7"/>
    <w:rsid w:val="00D80FAE"/>
    <w:rsid w:val="00D9059A"/>
    <w:rsid w:val="00DA015E"/>
    <w:rsid w:val="00DB30DD"/>
    <w:rsid w:val="00DB6D19"/>
    <w:rsid w:val="00DC3B29"/>
    <w:rsid w:val="00DD3BF8"/>
    <w:rsid w:val="00DE41D9"/>
    <w:rsid w:val="00E15D60"/>
    <w:rsid w:val="00E614DD"/>
    <w:rsid w:val="00E63D0F"/>
    <w:rsid w:val="00E84886"/>
    <w:rsid w:val="00E94504"/>
    <w:rsid w:val="00EB5B84"/>
    <w:rsid w:val="00EC0BE3"/>
    <w:rsid w:val="00EC4038"/>
    <w:rsid w:val="00ED3570"/>
    <w:rsid w:val="00EE2D04"/>
    <w:rsid w:val="00F11456"/>
    <w:rsid w:val="00F1477C"/>
    <w:rsid w:val="00F176DA"/>
    <w:rsid w:val="00F53535"/>
    <w:rsid w:val="00F749FF"/>
    <w:rsid w:val="00F8571D"/>
    <w:rsid w:val="00F97805"/>
    <w:rsid w:val="00FB207A"/>
    <w:rsid w:val="00FB7498"/>
    <w:rsid w:val="00FC1E29"/>
    <w:rsid w:val="00FE56BC"/>
    <w:rsid w:val="00FF1290"/>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47AB457"/>
  <w15:docId w15:val="{586B3DE5-824E-40F5-BF07-E1FE2DD1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ListParagraph">
    <w:name w:val="List Paragraph"/>
    <w:basedOn w:val="Normal"/>
    <w:uiPriority w:val="1"/>
    <w:qFormat/>
    <w:rsid w:val="00710696"/>
    <w:pPr>
      <w:ind w:left="720"/>
      <w:contextualSpacing/>
    </w:pPr>
  </w:style>
  <w:style w:type="character" w:customStyle="1" w:styleId="Heading1Char">
    <w:name w:val="Heading 1 Char"/>
    <w:basedOn w:val="DefaultParagraphFont"/>
    <w:link w:val="Heading1"/>
    <w:rsid w:val="00F11456"/>
    <w:rPr>
      <w:rFonts w:ascii="Times New Roman" w:hAnsi="Times New Roman"/>
      <w:b/>
      <w:sz w:val="24"/>
      <w:lang w:val="en-GB" w:eastAsia="en-US"/>
    </w:rPr>
  </w:style>
  <w:style w:type="paragraph" w:styleId="Revision">
    <w:name w:val="Revision"/>
    <w:hidden/>
    <w:uiPriority w:val="99"/>
    <w:semiHidden/>
    <w:rsid w:val="004E6F05"/>
    <w:rPr>
      <w:rFonts w:ascii="Times New Roman" w:hAnsi="Times New Roman"/>
      <w:sz w:val="24"/>
      <w:lang w:val="en-GB" w:eastAsia="en-US"/>
    </w:rPr>
  </w:style>
  <w:style w:type="paragraph" w:styleId="BalloonText">
    <w:name w:val="Balloon Text"/>
    <w:basedOn w:val="Normal"/>
    <w:link w:val="BalloonTextChar"/>
    <w:semiHidden/>
    <w:unhideWhenUsed/>
    <w:rsid w:val="00E614D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614DD"/>
    <w:rPr>
      <w:rFonts w:ascii="Segoe UI" w:hAnsi="Segoe UI" w:cs="Segoe UI"/>
      <w:sz w:val="18"/>
      <w:szCs w:val="18"/>
      <w:lang w:val="en-GB" w:eastAsia="en-US"/>
    </w:rPr>
  </w:style>
  <w:style w:type="paragraph" w:customStyle="1" w:styleId="Reasons">
    <w:name w:val="Reasons"/>
    <w:basedOn w:val="Normal"/>
    <w:qFormat/>
    <w:rsid w:val="00DB30DD"/>
    <w:pPr>
      <w:tabs>
        <w:tab w:val="clear" w:pos="794"/>
        <w:tab w:val="clear" w:pos="1191"/>
        <w:tab w:val="clear" w:pos="1588"/>
        <w:tab w:val="clear" w:pos="1985"/>
      </w:tabs>
      <w:overflowPunct/>
      <w:autoSpaceDE/>
      <w:autoSpaceDN/>
      <w:adjustRightInd/>
      <w:spacing w:before="0"/>
      <w:textAlignment w:val="auto"/>
    </w:pPr>
    <w:rPr>
      <w:lang w:val="en-US"/>
    </w:rPr>
  </w:style>
  <w:style w:type="paragraph" w:styleId="Title">
    <w:name w:val="Title"/>
    <w:basedOn w:val="Normal"/>
    <w:link w:val="TitleChar"/>
    <w:uiPriority w:val="10"/>
    <w:qFormat/>
    <w:rsid w:val="007C27CC"/>
    <w:pPr>
      <w:widowControl w:val="0"/>
      <w:tabs>
        <w:tab w:val="clear" w:pos="794"/>
        <w:tab w:val="clear" w:pos="1191"/>
        <w:tab w:val="clear" w:pos="1588"/>
        <w:tab w:val="clear" w:pos="1985"/>
      </w:tabs>
      <w:overflowPunct/>
      <w:adjustRightInd/>
      <w:spacing w:before="99"/>
      <w:ind w:left="1960" w:right="543" w:hanging="1184"/>
      <w:textAlignment w:val="auto"/>
    </w:pPr>
    <w:rPr>
      <w:b/>
      <w:bCs/>
      <w:sz w:val="19"/>
      <w:szCs w:val="19"/>
      <w:lang w:val="en-US"/>
    </w:rPr>
  </w:style>
  <w:style w:type="character" w:customStyle="1" w:styleId="TitleChar">
    <w:name w:val="Title Char"/>
    <w:basedOn w:val="DefaultParagraphFont"/>
    <w:link w:val="Title"/>
    <w:uiPriority w:val="10"/>
    <w:rsid w:val="007C27CC"/>
    <w:rPr>
      <w:rFonts w:ascii="Times New Roman" w:hAnsi="Times New Roman"/>
      <w:b/>
      <w:bCs/>
      <w:sz w:val="19"/>
      <w:szCs w:val="19"/>
      <w:lang w:eastAsia="en-US"/>
    </w:rPr>
  </w:style>
  <w:style w:type="paragraph" w:styleId="BodyText">
    <w:name w:val="Body Text"/>
    <w:basedOn w:val="Normal"/>
    <w:link w:val="BodyTextChar"/>
    <w:uiPriority w:val="1"/>
    <w:qFormat/>
    <w:rsid w:val="007C27CC"/>
    <w:pPr>
      <w:widowControl w:val="0"/>
      <w:tabs>
        <w:tab w:val="clear" w:pos="794"/>
        <w:tab w:val="clear" w:pos="1191"/>
        <w:tab w:val="clear" w:pos="1588"/>
        <w:tab w:val="clear" w:pos="1985"/>
      </w:tabs>
      <w:overflowPunct/>
      <w:adjustRightInd/>
      <w:spacing w:before="82"/>
      <w:ind w:left="118"/>
      <w:jc w:val="both"/>
      <w:textAlignment w:val="auto"/>
    </w:pPr>
    <w:rPr>
      <w:sz w:val="17"/>
      <w:szCs w:val="17"/>
      <w:lang w:val="en-US"/>
    </w:rPr>
  </w:style>
  <w:style w:type="character" w:customStyle="1" w:styleId="BodyTextChar">
    <w:name w:val="Body Text Char"/>
    <w:basedOn w:val="DefaultParagraphFont"/>
    <w:link w:val="BodyText"/>
    <w:uiPriority w:val="1"/>
    <w:rsid w:val="007C27CC"/>
    <w:rPr>
      <w:rFonts w:ascii="Times New Roman" w:hAnsi="Times New Roman"/>
      <w:sz w:val="17"/>
      <w:szCs w:val="17"/>
      <w:lang w:eastAsia="en-US"/>
    </w:rPr>
  </w:style>
  <w:style w:type="character" w:styleId="CommentReference">
    <w:name w:val="annotation reference"/>
    <w:basedOn w:val="DefaultParagraphFont"/>
    <w:semiHidden/>
    <w:unhideWhenUsed/>
    <w:rsid w:val="007C27CC"/>
    <w:rPr>
      <w:sz w:val="16"/>
      <w:szCs w:val="16"/>
    </w:rPr>
  </w:style>
  <w:style w:type="paragraph" w:styleId="CommentText">
    <w:name w:val="annotation text"/>
    <w:basedOn w:val="Normal"/>
    <w:link w:val="CommentTextChar"/>
    <w:semiHidden/>
    <w:unhideWhenUsed/>
    <w:rsid w:val="007C27CC"/>
    <w:rPr>
      <w:sz w:val="20"/>
    </w:rPr>
  </w:style>
  <w:style w:type="character" w:customStyle="1" w:styleId="CommentTextChar">
    <w:name w:val="Comment Text Char"/>
    <w:basedOn w:val="DefaultParagraphFont"/>
    <w:link w:val="CommentText"/>
    <w:semiHidden/>
    <w:rsid w:val="007C27CC"/>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B7498"/>
    <w:rPr>
      <w:b/>
      <w:bCs/>
    </w:rPr>
  </w:style>
  <w:style w:type="character" w:customStyle="1" w:styleId="CommentSubjectChar">
    <w:name w:val="Comment Subject Char"/>
    <w:basedOn w:val="CommentTextChar"/>
    <w:link w:val="CommentSubject"/>
    <w:semiHidden/>
    <w:rsid w:val="00FB7498"/>
    <w:rPr>
      <w:rFonts w:ascii="Times New Roman" w:hAnsi="Times New Roman"/>
      <w:b/>
      <w:bCs/>
      <w:lang w:val="en-GB" w:eastAsia="en-US"/>
    </w:rPr>
  </w:style>
  <w:style w:type="paragraph" w:customStyle="1" w:styleId="Normalaftertitle0">
    <w:name w:val="Normal after title"/>
    <w:basedOn w:val="Normal"/>
    <w:next w:val="Normal"/>
    <w:rsid w:val="00814236"/>
    <w:pPr>
      <w:tabs>
        <w:tab w:val="clear" w:pos="794"/>
        <w:tab w:val="clear" w:pos="1191"/>
        <w:tab w:val="clear" w:pos="1588"/>
        <w:tab w:val="clear" w:pos="1985"/>
        <w:tab w:val="left" w:pos="1134"/>
        <w:tab w:val="left" w:pos="1871"/>
        <w:tab w:val="left" w:pos="2268"/>
      </w:tabs>
      <w:spacing w:before="280"/>
      <w:textAlignment w:val="auto"/>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9214">
      <w:bodyDiv w:val="1"/>
      <w:marLeft w:val="0"/>
      <w:marRight w:val="0"/>
      <w:marTop w:val="0"/>
      <w:marBottom w:val="0"/>
      <w:divBdr>
        <w:top w:val="none" w:sz="0" w:space="0" w:color="auto"/>
        <w:left w:val="none" w:sz="0" w:space="0" w:color="auto"/>
        <w:bottom w:val="none" w:sz="0" w:space="0" w:color="auto"/>
        <w:right w:val="none" w:sz="0" w:space="0" w:color="auto"/>
      </w:divBdr>
    </w:div>
    <w:div w:id="89544241">
      <w:bodyDiv w:val="1"/>
      <w:marLeft w:val="0"/>
      <w:marRight w:val="0"/>
      <w:marTop w:val="0"/>
      <w:marBottom w:val="0"/>
      <w:divBdr>
        <w:top w:val="none" w:sz="0" w:space="0" w:color="auto"/>
        <w:left w:val="none" w:sz="0" w:space="0" w:color="auto"/>
        <w:bottom w:val="none" w:sz="0" w:space="0" w:color="auto"/>
        <w:right w:val="none" w:sz="0" w:space="0" w:color="auto"/>
      </w:divBdr>
    </w:div>
    <w:div w:id="120727480">
      <w:bodyDiv w:val="1"/>
      <w:marLeft w:val="0"/>
      <w:marRight w:val="0"/>
      <w:marTop w:val="0"/>
      <w:marBottom w:val="0"/>
      <w:divBdr>
        <w:top w:val="none" w:sz="0" w:space="0" w:color="auto"/>
        <w:left w:val="none" w:sz="0" w:space="0" w:color="auto"/>
        <w:bottom w:val="none" w:sz="0" w:space="0" w:color="auto"/>
        <w:right w:val="none" w:sz="0" w:space="0" w:color="auto"/>
      </w:divBdr>
    </w:div>
    <w:div w:id="232356561">
      <w:bodyDiv w:val="1"/>
      <w:marLeft w:val="0"/>
      <w:marRight w:val="0"/>
      <w:marTop w:val="0"/>
      <w:marBottom w:val="0"/>
      <w:divBdr>
        <w:top w:val="none" w:sz="0" w:space="0" w:color="auto"/>
        <w:left w:val="none" w:sz="0" w:space="0" w:color="auto"/>
        <w:bottom w:val="none" w:sz="0" w:space="0" w:color="auto"/>
        <w:right w:val="none" w:sz="0" w:space="0" w:color="auto"/>
      </w:divBdr>
    </w:div>
    <w:div w:id="1023560018">
      <w:bodyDiv w:val="1"/>
      <w:marLeft w:val="0"/>
      <w:marRight w:val="0"/>
      <w:marTop w:val="0"/>
      <w:marBottom w:val="0"/>
      <w:divBdr>
        <w:top w:val="none" w:sz="0" w:space="0" w:color="auto"/>
        <w:left w:val="none" w:sz="0" w:space="0" w:color="auto"/>
        <w:bottom w:val="none" w:sz="0" w:space="0" w:color="auto"/>
        <w:right w:val="none" w:sz="0" w:space="0" w:color="auto"/>
      </w:divBdr>
    </w:div>
    <w:div w:id="1379743577">
      <w:bodyDiv w:val="1"/>
      <w:marLeft w:val="0"/>
      <w:marRight w:val="0"/>
      <w:marTop w:val="0"/>
      <w:marBottom w:val="0"/>
      <w:divBdr>
        <w:top w:val="none" w:sz="0" w:space="0" w:color="auto"/>
        <w:left w:val="none" w:sz="0" w:space="0" w:color="auto"/>
        <w:bottom w:val="none" w:sz="0" w:space="0" w:color="auto"/>
        <w:right w:val="none" w:sz="0" w:space="0" w:color="auto"/>
      </w:divBdr>
    </w:div>
    <w:div w:id="1489705832">
      <w:bodyDiv w:val="1"/>
      <w:marLeft w:val="0"/>
      <w:marRight w:val="0"/>
      <w:marTop w:val="0"/>
      <w:marBottom w:val="0"/>
      <w:divBdr>
        <w:top w:val="none" w:sz="0" w:space="0" w:color="auto"/>
        <w:left w:val="none" w:sz="0" w:space="0" w:color="auto"/>
        <w:bottom w:val="none" w:sz="0" w:space="0" w:color="auto"/>
        <w:right w:val="none" w:sz="0" w:space="0" w:color="auto"/>
      </w:divBdr>
    </w:div>
    <w:div w:id="15980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re\Desktop\RAG\Templates\Templates\Englis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6" ma:contentTypeDescription="Create a new document." ma:contentTypeScope="" ma:versionID="9d4b91b4549e7ffd493ced7f8b7b2c8f">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0df403ef7a731aad2fc751efc5c1cbac"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142179-2B39-4084-8795-D59E8BF98540}">
  <ds:schemaRefs>
    <ds:schemaRef ds:uri="http://schemas.openxmlformats.org/officeDocument/2006/bibliography"/>
  </ds:schemaRefs>
</ds:datastoreItem>
</file>

<file path=customXml/itemProps2.xml><?xml version="1.0" encoding="utf-8"?>
<ds:datastoreItem xmlns:ds="http://schemas.openxmlformats.org/officeDocument/2006/customXml" ds:itemID="{93CF909F-E883-4758-915A-B96CF17AB70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93da9a-8d8a-4824-945d-2346bcf27de4"/>
    <ds:schemaRef ds:uri="ad0d4407-0c86-4168-aef5-7e5ed32f9eb2"/>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DFE2A166-9F9D-4ED7-864A-8E7F8A736518}">
  <ds:schemaRefs>
    <ds:schemaRef ds:uri="http://schemas.microsoft.com/sharepoint/v3/contenttype/forms"/>
  </ds:schemaRefs>
</ds:datastoreItem>
</file>

<file path=customXml/itemProps4.xml><?xml version="1.0" encoding="utf-8"?>
<ds:datastoreItem xmlns:ds="http://schemas.openxmlformats.org/officeDocument/2006/customXml" ds:itemID="{7DD83AD7-07E5-4B2B-B988-9C3517A38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English.dotm</Template>
  <TotalTime>30</TotalTime>
  <Pages>5</Pages>
  <Words>2187</Words>
  <Characters>11911</Characters>
  <Application>Microsoft Office Word</Application>
  <DocSecurity>0</DocSecurity>
  <Lines>99</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RAG21</dc:description>
  <cp:lastModifiedBy>BR</cp:lastModifiedBy>
  <cp:revision>17</cp:revision>
  <cp:lastPrinted>1999-09-30T15:03:00Z</cp:lastPrinted>
  <dcterms:created xsi:type="dcterms:W3CDTF">2022-03-28T16:31:00Z</dcterms:created>
  <dcterms:modified xsi:type="dcterms:W3CDTF">2022-03-30T06:53:00Z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0x010100FD4F6660A0379C4F9667852F9D86F5EE</vt:lpwstr>
  </property>
</Properties>
</file>