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A61E42" w14:paraId="48D03D2B" w14:textId="77777777" w:rsidTr="00443261">
        <w:trPr>
          <w:cantSplit/>
        </w:trPr>
        <w:tc>
          <w:tcPr>
            <w:tcW w:w="6771" w:type="dxa"/>
            <w:vAlign w:val="center"/>
          </w:tcPr>
          <w:p w14:paraId="3A438948" w14:textId="77777777" w:rsidR="00443261" w:rsidRPr="00A61E42" w:rsidRDefault="00443261" w:rsidP="007711EA">
            <w:pPr>
              <w:shd w:val="solid" w:color="FFFFFF" w:fill="FFFFFF"/>
              <w:spacing w:before="360" w:after="240"/>
              <w:rPr>
                <w:rFonts w:ascii="Verdana" w:hAnsi="Verdana"/>
                <w:b/>
                <w:bCs/>
              </w:rPr>
            </w:pPr>
            <w:r w:rsidRPr="00A61E42">
              <w:rPr>
                <w:rFonts w:ascii="Verdana" w:hAnsi="Verdana" w:cs="Times New Roman Bold"/>
                <w:b/>
                <w:sz w:val="25"/>
                <w:szCs w:val="25"/>
              </w:rPr>
              <w:t>Groupe Consultatif des Radiocommunications</w:t>
            </w:r>
            <w:r w:rsidRPr="00A61E42">
              <w:rPr>
                <w:rFonts w:ascii="Verdana" w:hAnsi="Verdana"/>
                <w:b/>
                <w:sz w:val="25"/>
                <w:szCs w:val="25"/>
              </w:rPr>
              <w:br/>
            </w:r>
          </w:p>
        </w:tc>
        <w:tc>
          <w:tcPr>
            <w:tcW w:w="3118" w:type="dxa"/>
          </w:tcPr>
          <w:p w14:paraId="4BF67416" w14:textId="77777777" w:rsidR="00443261" w:rsidRPr="00A61E42" w:rsidRDefault="007711EA" w:rsidP="004E76DF">
            <w:pPr>
              <w:shd w:val="solid" w:color="FFFFFF" w:fill="FFFFFF"/>
              <w:spacing w:before="0" w:line="240" w:lineRule="atLeast"/>
            </w:pPr>
            <w:r w:rsidRPr="00A61E42">
              <w:rPr>
                <w:noProof/>
                <w:lang w:eastAsia="zh-CN"/>
              </w:rPr>
              <w:drawing>
                <wp:inline distT="0" distB="0" distL="0" distR="0" wp14:anchorId="1D457972" wp14:editId="0D50D3B3">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A61E42" w14:paraId="251B227F" w14:textId="77777777">
        <w:trPr>
          <w:cantSplit/>
        </w:trPr>
        <w:tc>
          <w:tcPr>
            <w:tcW w:w="6771" w:type="dxa"/>
            <w:tcBorders>
              <w:bottom w:val="single" w:sz="12" w:space="0" w:color="auto"/>
            </w:tcBorders>
          </w:tcPr>
          <w:p w14:paraId="77C777E7" w14:textId="77777777" w:rsidR="002D238A" w:rsidRPr="00A61E42"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3A4FDE97" w14:textId="77777777" w:rsidR="002D238A" w:rsidRPr="00A61E42" w:rsidRDefault="002D238A" w:rsidP="00773E5E">
            <w:pPr>
              <w:shd w:val="solid" w:color="FFFFFF" w:fill="FFFFFF"/>
              <w:spacing w:before="0" w:after="48" w:line="240" w:lineRule="atLeast"/>
              <w:rPr>
                <w:sz w:val="22"/>
                <w:szCs w:val="22"/>
              </w:rPr>
            </w:pPr>
          </w:p>
        </w:tc>
      </w:tr>
      <w:tr w:rsidR="002D238A" w:rsidRPr="00A61E42" w14:paraId="5B1D73F1" w14:textId="77777777">
        <w:trPr>
          <w:cantSplit/>
        </w:trPr>
        <w:tc>
          <w:tcPr>
            <w:tcW w:w="6771" w:type="dxa"/>
            <w:tcBorders>
              <w:top w:val="single" w:sz="12" w:space="0" w:color="auto"/>
            </w:tcBorders>
          </w:tcPr>
          <w:p w14:paraId="1D071B3C" w14:textId="77777777" w:rsidR="002D238A" w:rsidRPr="00A61E42"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4AC9002" w14:textId="77777777" w:rsidR="002D238A" w:rsidRPr="00A61E42" w:rsidRDefault="002D238A" w:rsidP="00773E5E">
            <w:pPr>
              <w:shd w:val="solid" w:color="FFFFFF" w:fill="FFFFFF"/>
              <w:spacing w:before="0" w:after="48" w:line="240" w:lineRule="atLeast"/>
              <w:rPr>
                <w:rFonts w:ascii="Verdana" w:hAnsi="Verdana"/>
                <w:sz w:val="22"/>
                <w:szCs w:val="22"/>
              </w:rPr>
            </w:pPr>
          </w:p>
        </w:tc>
      </w:tr>
      <w:tr w:rsidR="006676BB" w:rsidRPr="00A61E42" w14:paraId="3475DD56" w14:textId="77777777">
        <w:trPr>
          <w:cantSplit/>
        </w:trPr>
        <w:tc>
          <w:tcPr>
            <w:tcW w:w="6771" w:type="dxa"/>
            <w:vMerge w:val="restart"/>
          </w:tcPr>
          <w:p w14:paraId="13F5CEE1" w14:textId="77777777" w:rsidR="006676BB" w:rsidRPr="00A61E42" w:rsidRDefault="006676BB" w:rsidP="006676BB">
            <w:pPr>
              <w:shd w:val="solid" w:color="FFFFFF" w:fill="FFFFFF"/>
              <w:spacing w:before="0" w:line="240" w:lineRule="atLeast"/>
              <w:rPr>
                <w:rFonts w:ascii="Verdana" w:hAnsi="Verdana"/>
                <w:sz w:val="20"/>
              </w:rPr>
            </w:pPr>
            <w:bookmarkStart w:id="0" w:name="dnum" w:colFirst="1" w:colLast="1"/>
          </w:p>
        </w:tc>
        <w:tc>
          <w:tcPr>
            <w:tcW w:w="3118" w:type="dxa"/>
          </w:tcPr>
          <w:p w14:paraId="580E378C" w14:textId="3727C8CD" w:rsidR="006676BB" w:rsidRPr="00A61E42" w:rsidRDefault="006676BB" w:rsidP="006676BB">
            <w:pPr>
              <w:shd w:val="solid" w:color="FFFFFF" w:fill="FFFFFF"/>
              <w:spacing w:before="0" w:line="240" w:lineRule="atLeast"/>
              <w:rPr>
                <w:rFonts w:ascii="Verdana" w:hAnsi="Verdana"/>
                <w:sz w:val="20"/>
              </w:rPr>
            </w:pPr>
            <w:r w:rsidRPr="00A61E42">
              <w:rPr>
                <w:rFonts w:ascii="Verdana" w:hAnsi="Verdana"/>
                <w:b/>
                <w:sz w:val="20"/>
              </w:rPr>
              <w:t>Document RAG/52-F</w:t>
            </w:r>
          </w:p>
        </w:tc>
      </w:tr>
      <w:tr w:rsidR="006676BB" w:rsidRPr="00A61E42" w14:paraId="53882700" w14:textId="77777777">
        <w:trPr>
          <w:cantSplit/>
        </w:trPr>
        <w:tc>
          <w:tcPr>
            <w:tcW w:w="6771" w:type="dxa"/>
            <w:vMerge/>
          </w:tcPr>
          <w:p w14:paraId="28B9002A" w14:textId="77777777" w:rsidR="006676BB" w:rsidRPr="00A61E42" w:rsidRDefault="006676BB" w:rsidP="006676BB">
            <w:pPr>
              <w:spacing w:before="60"/>
              <w:jc w:val="center"/>
              <w:rPr>
                <w:b/>
                <w:smallCaps/>
                <w:sz w:val="32"/>
              </w:rPr>
            </w:pPr>
            <w:bookmarkStart w:id="1" w:name="ddate" w:colFirst="1" w:colLast="1"/>
            <w:bookmarkEnd w:id="0"/>
          </w:p>
        </w:tc>
        <w:tc>
          <w:tcPr>
            <w:tcW w:w="3118" w:type="dxa"/>
          </w:tcPr>
          <w:p w14:paraId="5C480F84" w14:textId="0C4F3A51" w:rsidR="006676BB" w:rsidRPr="00A61E42" w:rsidRDefault="006676BB" w:rsidP="006676BB">
            <w:pPr>
              <w:shd w:val="solid" w:color="FFFFFF" w:fill="FFFFFF"/>
              <w:spacing w:before="0" w:line="240" w:lineRule="atLeast"/>
              <w:rPr>
                <w:rFonts w:ascii="Verdana" w:hAnsi="Verdana"/>
                <w:sz w:val="20"/>
              </w:rPr>
            </w:pPr>
            <w:r w:rsidRPr="00A61E42">
              <w:rPr>
                <w:rFonts w:ascii="Verdana" w:hAnsi="Verdana"/>
                <w:b/>
                <w:sz w:val="20"/>
              </w:rPr>
              <w:t>28 mars 2022</w:t>
            </w:r>
          </w:p>
        </w:tc>
      </w:tr>
      <w:tr w:rsidR="006676BB" w:rsidRPr="00A61E42" w14:paraId="10D55CD7" w14:textId="77777777">
        <w:trPr>
          <w:cantSplit/>
        </w:trPr>
        <w:tc>
          <w:tcPr>
            <w:tcW w:w="6771" w:type="dxa"/>
            <w:vMerge/>
          </w:tcPr>
          <w:p w14:paraId="294D01FE" w14:textId="77777777" w:rsidR="006676BB" w:rsidRPr="00A61E42" w:rsidRDefault="006676BB" w:rsidP="006676BB">
            <w:pPr>
              <w:spacing w:before="60"/>
              <w:jc w:val="center"/>
              <w:rPr>
                <w:b/>
                <w:smallCaps/>
                <w:sz w:val="32"/>
              </w:rPr>
            </w:pPr>
            <w:bookmarkStart w:id="2" w:name="dorlang" w:colFirst="1" w:colLast="1"/>
            <w:bookmarkEnd w:id="1"/>
          </w:p>
        </w:tc>
        <w:tc>
          <w:tcPr>
            <w:tcW w:w="3118" w:type="dxa"/>
          </w:tcPr>
          <w:p w14:paraId="0A5242B2" w14:textId="567CE0BC" w:rsidR="006676BB" w:rsidRPr="00A61E42" w:rsidRDefault="006676BB" w:rsidP="006676BB">
            <w:pPr>
              <w:shd w:val="solid" w:color="FFFFFF" w:fill="FFFFFF"/>
              <w:spacing w:before="0" w:after="120" w:line="240" w:lineRule="atLeast"/>
              <w:rPr>
                <w:rFonts w:ascii="Verdana" w:hAnsi="Verdana"/>
                <w:sz w:val="20"/>
              </w:rPr>
            </w:pPr>
            <w:r w:rsidRPr="00A61E42">
              <w:rPr>
                <w:rFonts w:ascii="Verdana" w:hAnsi="Verdana"/>
                <w:b/>
                <w:sz w:val="20"/>
              </w:rPr>
              <w:t>Original: anglais</w:t>
            </w:r>
          </w:p>
        </w:tc>
      </w:tr>
      <w:tr w:rsidR="006676BB" w:rsidRPr="00A61E42" w14:paraId="07A7CB35" w14:textId="77777777">
        <w:trPr>
          <w:cantSplit/>
        </w:trPr>
        <w:tc>
          <w:tcPr>
            <w:tcW w:w="9889" w:type="dxa"/>
            <w:gridSpan w:val="2"/>
          </w:tcPr>
          <w:p w14:paraId="64576418" w14:textId="2C11A7E5" w:rsidR="006676BB" w:rsidRPr="00A61E42" w:rsidRDefault="006676BB" w:rsidP="006676BB">
            <w:pPr>
              <w:pStyle w:val="Source"/>
            </w:pPr>
            <w:bookmarkStart w:id="3" w:name="dsource" w:colFirst="0" w:colLast="0"/>
            <w:bookmarkEnd w:id="2"/>
            <w:r w:rsidRPr="00A61E42">
              <w:t>Canada</w:t>
            </w:r>
          </w:p>
        </w:tc>
      </w:tr>
      <w:tr w:rsidR="006676BB" w:rsidRPr="00A61E42" w14:paraId="5AE5AB5F" w14:textId="77777777">
        <w:trPr>
          <w:cantSplit/>
        </w:trPr>
        <w:tc>
          <w:tcPr>
            <w:tcW w:w="9889" w:type="dxa"/>
            <w:gridSpan w:val="2"/>
          </w:tcPr>
          <w:p w14:paraId="4B2B659A" w14:textId="3C62BC2E" w:rsidR="006676BB" w:rsidRPr="00A61E42" w:rsidRDefault="006676BB" w:rsidP="006676BB">
            <w:pPr>
              <w:pStyle w:val="Title1"/>
            </w:pPr>
            <w:bookmarkStart w:id="4" w:name="dtitle1" w:colFirst="0" w:colLast="0"/>
            <w:bookmarkEnd w:id="3"/>
            <w:r w:rsidRPr="00A61E42">
              <w:t>projet de résolution Éventuelle de l'ar-23 sur la promotion de l'égalité, de l'équité et de la parité hommes-femmes</w:t>
            </w:r>
          </w:p>
        </w:tc>
      </w:tr>
    </w:tbl>
    <w:bookmarkEnd w:id="4"/>
    <w:p w14:paraId="0664EDD3" w14:textId="2E3C0772" w:rsidR="006676BB" w:rsidRPr="00A61E42" w:rsidRDefault="006676BB" w:rsidP="006676BB">
      <w:pPr>
        <w:pStyle w:val="Heading1"/>
      </w:pPr>
      <w:r w:rsidRPr="00A61E42">
        <w:t>1</w:t>
      </w:r>
      <w:r w:rsidRPr="00A61E42">
        <w:tab/>
        <w:t>Rappel</w:t>
      </w:r>
    </w:p>
    <w:p w14:paraId="69047BE9" w14:textId="79F98B75" w:rsidR="006676BB" w:rsidRPr="00A61E42" w:rsidRDefault="006676BB" w:rsidP="00A61E42">
      <w:r w:rsidRPr="00A61E42">
        <w:t xml:space="preserve">Entre autres tâches et activités, et compte tenu des dispositions de la Déclaration sur la promotion de l'égalité, de l'équité et de la parité hommes-femmes dans le Secteur des radiocommunications de l'UIT adoptée par la CMR-19, le Groupe de travail par correspondance 1 du GCR (GC-1 du GCR) a été chargé d'élaborer un projet de Résolution intitulé </w:t>
      </w:r>
      <w:r w:rsidR="007E78FC" w:rsidRPr="00A61E42">
        <w:t>«</w:t>
      </w:r>
      <w:r w:rsidRPr="00A61E42">
        <w:rPr>
          <w:i/>
          <w:iCs/>
        </w:rPr>
        <w:t>Promotion de l'égalité, de l'équité et de la parité hommes-femmes dans le Secteur des radiocommunications de l'UIT</w:t>
      </w:r>
      <w:r w:rsidR="007E78FC" w:rsidRPr="00A61E42">
        <w:t>»</w:t>
      </w:r>
      <w:r w:rsidRPr="00A61E42">
        <w:t>, pour examen par le</w:t>
      </w:r>
      <w:r w:rsidR="007E78FC" w:rsidRPr="00A61E42">
        <w:t> </w:t>
      </w:r>
      <w:r w:rsidRPr="00A61E42">
        <w:t>GCR et transmission ultérieure à l'Assemblée des radiocommunications de 2023 (AR-23).</w:t>
      </w:r>
    </w:p>
    <w:p w14:paraId="6C1285B0" w14:textId="77777777" w:rsidR="006676BB" w:rsidRPr="00A61E42" w:rsidRDefault="006676BB" w:rsidP="006676BB">
      <w:pPr>
        <w:pStyle w:val="Heading1"/>
      </w:pPr>
      <w:r w:rsidRPr="00A61E42">
        <w:t>2</w:t>
      </w:r>
      <w:r w:rsidRPr="00A61E42">
        <w:tab/>
        <w:t>Proposition</w:t>
      </w:r>
    </w:p>
    <w:p w14:paraId="1D9FAE4C" w14:textId="30A69767" w:rsidR="006676BB" w:rsidRPr="00A61E42" w:rsidRDefault="006676BB" w:rsidP="00A61E42">
      <w:r w:rsidRPr="00A61E42">
        <w:t>Afin d'appuyer les travaux relatifs à l'élaboration d'une nouvelle Résolution éventuelle sur la promotion de l'égalité, de l'équité et de la parité hommes-femmes au sein de l'UIT-R, le Canada propose le projet ci-joint de Résolution de l'AR-23, qui est fondé sur le Document RAG/48 de la</w:t>
      </w:r>
      <w:r w:rsidR="007E78FC" w:rsidRPr="00A61E42">
        <w:t> </w:t>
      </w:r>
      <w:r w:rsidRPr="00A61E42">
        <w:t>CEPT et tient compte des propositions reçues par le GC-1 du GCR.</w:t>
      </w:r>
    </w:p>
    <w:p w14:paraId="7D851B51" w14:textId="020B11AE" w:rsidR="00AF2EDC" w:rsidRPr="00A61E42" w:rsidRDefault="006676BB" w:rsidP="00A61E42">
      <w:pPr>
        <w:pStyle w:val="Normalaftertitle"/>
        <w:spacing w:before="840"/>
      </w:pPr>
      <w:r w:rsidRPr="00A61E42">
        <w:rPr>
          <w:b/>
          <w:bCs/>
        </w:rPr>
        <w:t>Pièce jointe</w:t>
      </w:r>
      <w:r w:rsidRPr="00A61E42">
        <w:t>: 1</w:t>
      </w:r>
    </w:p>
    <w:p w14:paraId="7675FF96" w14:textId="77777777" w:rsidR="00AF2EDC" w:rsidRPr="00A61E42" w:rsidRDefault="00AF2EDC" w:rsidP="00A61E42">
      <w:r w:rsidRPr="00A61E42">
        <w:rPr>
          <w:rtl/>
        </w:rPr>
        <w:br w:type="page"/>
      </w:r>
    </w:p>
    <w:p w14:paraId="461CA9E7" w14:textId="77777777" w:rsidR="00234E41" w:rsidRPr="00A61E42" w:rsidRDefault="00234E41" w:rsidP="00234E41">
      <w:pPr>
        <w:pStyle w:val="AnnexNo"/>
        <w:rPr>
          <w:lang w:val="fr-FR"/>
        </w:rPr>
      </w:pPr>
      <w:bookmarkStart w:id="5" w:name="_Hlk99553306"/>
      <w:r w:rsidRPr="00A61E42">
        <w:rPr>
          <w:lang w:val="fr-FR"/>
        </w:rPr>
        <w:lastRenderedPageBreak/>
        <w:t>PiÈce jointe</w:t>
      </w:r>
    </w:p>
    <w:p w14:paraId="54AED796" w14:textId="77777777" w:rsidR="00234E41" w:rsidRPr="00A61E42" w:rsidRDefault="00234E41" w:rsidP="00234E41">
      <w:pPr>
        <w:pStyle w:val="AnnexNo"/>
        <w:rPr>
          <w:lang w:val="fr-FR"/>
        </w:rPr>
      </w:pPr>
      <w:r w:rsidRPr="00A61E42">
        <w:rPr>
          <w:lang w:val="fr-FR" w:eastAsia="zh-CN"/>
        </w:rPr>
        <w:t>document de travail en vue de l'Élaboration d'un avant</w:t>
      </w:r>
      <w:r w:rsidRPr="00A61E42">
        <w:rPr>
          <w:lang w:val="fr-FR" w:eastAsia="zh-CN"/>
        </w:rPr>
        <w:noBreakHyphen/>
        <w:t>projet de nouvelle rÉsolution</w:t>
      </w:r>
      <w:r w:rsidRPr="00A61E42">
        <w:rPr>
          <w:lang w:val="fr-FR" w:eastAsia="ja-JP"/>
        </w:rPr>
        <w:t xml:space="preserve"> </w:t>
      </w:r>
      <w:r w:rsidRPr="00A61E42">
        <w:rPr>
          <w:lang w:val="fr-FR" w:eastAsia="ja-JP"/>
        </w:rPr>
        <w:br/>
        <w:t>sur l'</w:t>
      </w:r>
      <w:r w:rsidRPr="00A61E42">
        <w:rPr>
          <w:lang w:val="fr-FR" w:eastAsia="zh-CN"/>
        </w:rPr>
        <w:t>É</w:t>
      </w:r>
      <w:r w:rsidRPr="00A61E42">
        <w:rPr>
          <w:lang w:val="fr-FR" w:eastAsia="ja-JP"/>
        </w:rPr>
        <w:t>galit</w:t>
      </w:r>
      <w:r w:rsidRPr="00A61E42">
        <w:rPr>
          <w:lang w:val="fr-FR" w:eastAsia="zh-CN"/>
        </w:rPr>
        <w:t>é</w:t>
      </w:r>
      <w:r w:rsidRPr="00A61E42">
        <w:rPr>
          <w:lang w:val="fr-FR" w:eastAsia="ja-JP"/>
        </w:rPr>
        <w:t xml:space="preserve"> hommes</w:t>
      </w:r>
      <w:r w:rsidRPr="00A61E42">
        <w:rPr>
          <w:lang w:val="fr-FR" w:eastAsia="ja-JP"/>
        </w:rPr>
        <w:noBreakHyphen/>
        <w:t>femmes</w:t>
      </w:r>
    </w:p>
    <w:p w14:paraId="52917912" w14:textId="77777777" w:rsidR="00234E41" w:rsidRPr="00A61E42" w:rsidRDefault="00234E41" w:rsidP="00234E41">
      <w:pPr>
        <w:pStyle w:val="AnnexNotitle"/>
      </w:pPr>
      <w:r w:rsidRPr="00A61E42">
        <w:t xml:space="preserve">Promotion de l'égalité, de l'équité et de la parité hommes-femmes </w:t>
      </w:r>
      <w:r w:rsidRPr="00A61E42">
        <w:br/>
        <w:t>dans le Secteur des radiocommunications de l'UIT</w:t>
      </w:r>
    </w:p>
    <w:p w14:paraId="31DE90BD" w14:textId="77777777" w:rsidR="00234E41" w:rsidRPr="00A61E42" w:rsidRDefault="00234E41" w:rsidP="00234E41">
      <w:pPr>
        <w:pStyle w:val="Normalaftertitle"/>
      </w:pPr>
      <w:r w:rsidRPr="00A61E42">
        <w:t>L'Assemblée des radiocommunications de l'UIT,</w:t>
      </w:r>
    </w:p>
    <w:p w14:paraId="42637D66" w14:textId="77777777" w:rsidR="00234E41" w:rsidRPr="00A61E42" w:rsidRDefault="00234E41" w:rsidP="00234E41">
      <w:pPr>
        <w:pStyle w:val="Call"/>
      </w:pPr>
      <w:r w:rsidRPr="00A61E42">
        <w:t>reconnaissant</w:t>
      </w:r>
    </w:p>
    <w:p w14:paraId="7DCE8A9E" w14:textId="5BB34B2B" w:rsidR="00234E41" w:rsidRPr="00A61E42" w:rsidRDefault="00234E41" w:rsidP="00234E41">
      <w:r w:rsidRPr="00A61E42">
        <w:rPr>
          <w:i/>
          <w:iCs/>
        </w:rPr>
        <w:t>a)</w:t>
      </w:r>
      <w:r w:rsidRPr="00A61E42">
        <w:tab/>
        <w:t xml:space="preserve">que, même si les radiocommunications jouent un rôle important dans la mondialisation et le développement efficace des technologies de l'information et de la communication (TIC), statistiquement, </w:t>
      </w:r>
      <w:del w:id="6" w:author="French" w:date="2022-03-28T19:18:00Z">
        <w:r w:rsidRPr="00A61E42" w:rsidDel="00E35438">
          <w:delText>très peu de</w:delText>
        </w:r>
      </w:del>
      <w:ins w:id="7" w:author="French" w:date="2022-03-28T19:18:00Z">
        <w:r w:rsidRPr="00A61E42">
          <w:t>les</w:t>
        </w:r>
      </w:ins>
      <w:r w:rsidRPr="00A61E42">
        <w:t xml:space="preserve"> femmes </w:t>
      </w:r>
      <w:del w:id="8" w:author="French" w:date="2022-03-28T19:18:00Z">
        <w:r w:rsidRPr="00A61E42" w:rsidDel="00E35438">
          <w:delText>participent aux</w:delText>
        </w:r>
      </w:del>
      <w:ins w:id="9" w:author="French" w:date="2022-03-28T19:18:00Z">
        <w:r w:rsidRPr="00A61E42">
          <w:t xml:space="preserve">sont </w:t>
        </w:r>
      </w:ins>
      <w:ins w:id="10" w:author="amd" w:date="2022-03-30T16:57:00Z">
        <w:r w:rsidRPr="00A61E42">
          <w:t>sous-</w:t>
        </w:r>
      </w:ins>
      <w:ins w:id="11" w:author="French" w:date="2022-03-28T19:18:00Z">
        <w:r w:rsidRPr="00A61E42">
          <w:t>représentées dans les</w:t>
        </w:r>
      </w:ins>
      <w:r w:rsidRPr="00A61E42">
        <w:t xml:space="preserve"> travaux menés sur les radiocommunications au niveau international;</w:t>
      </w:r>
    </w:p>
    <w:p w14:paraId="77A8C40F" w14:textId="41DC0FEA" w:rsidR="00234E41" w:rsidRPr="00A61E42" w:rsidRDefault="00234E41" w:rsidP="00234E41">
      <w:r w:rsidRPr="00A61E42">
        <w:rPr>
          <w:i/>
          <w:iCs/>
        </w:rPr>
        <w:t>b)</w:t>
      </w:r>
      <w:r w:rsidRPr="00A61E42">
        <w:tab/>
        <w:t xml:space="preserve">que les travaux du Secteur des radiocommunications (UIT-R) peuvent progresser de manière très efficace grâce à l'inclusion et à la participation </w:t>
      </w:r>
      <w:del w:id="12" w:author="French" w:date="2022-03-28T19:18:00Z">
        <w:r w:rsidRPr="00A61E42" w:rsidDel="00E35438">
          <w:delText>actives des femmes</w:delText>
        </w:r>
      </w:del>
      <w:ins w:id="13" w:author="French" w:date="2022-03-28T19:18:00Z">
        <w:del w:id="14" w:author="amd" w:date="2022-03-30T16:58:00Z">
          <w:r w:rsidRPr="00A61E42" w:rsidDel="0083440D">
            <w:delText>,</w:delText>
          </w:r>
        </w:del>
      </w:ins>
      <w:ins w:id="15" w:author="French" w:date="2022-03-30T17:31:00Z">
        <w:r w:rsidR="00BF6690" w:rsidRPr="00A61E42">
          <w:t>des personnes de tous les genres</w:t>
        </w:r>
      </w:ins>
      <w:ins w:id="16" w:author="amd" w:date="2022-03-30T16:58:00Z">
        <w:r w:rsidRPr="00A61E42">
          <w:t xml:space="preserve"> </w:t>
        </w:r>
      </w:ins>
      <w:ins w:id="17" w:author="French" w:date="2022-03-28T19:19:00Z">
        <w:r w:rsidRPr="00A61E42">
          <w:t xml:space="preserve">et à la participation active et efficace des femmes </w:t>
        </w:r>
      </w:ins>
      <w:ins w:id="18" w:author="French" w:date="2022-03-28T19:18:00Z">
        <w:r w:rsidRPr="00A61E42">
          <w:t>issues de toutes les régions de l'UIT</w:t>
        </w:r>
      </w:ins>
      <w:r w:rsidRPr="00A61E42">
        <w:t>;</w:t>
      </w:r>
    </w:p>
    <w:p w14:paraId="20766C9C" w14:textId="77777777" w:rsidR="00234E41" w:rsidRPr="00A61E42" w:rsidRDefault="00234E41" w:rsidP="00234E41">
      <w:r w:rsidRPr="00A61E42">
        <w:rPr>
          <w:i/>
          <w:iCs/>
        </w:rPr>
        <w:t>c)</w:t>
      </w:r>
      <w:r w:rsidRPr="00A61E42">
        <w:tab/>
        <w:t>qu'il est nécessaire d'assurer la parité hommes-femmes dans toutes les activités de l'UIT-R;</w:t>
      </w:r>
    </w:p>
    <w:p w14:paraId="7A316B91" w14:textId="77777777" w:rsidR="00234E41" w:rsidRPr="00A61E42" w:rsidRDefault="00234E41" w:rsidP="00234E41">
      <w:r w:rsidRPr="00A61E42">
        <w:rPr>
          <w:i/>
          <w:iCs/>
        </w:rPr>
        <w:t>d)</w:t>
      </w:r>
      <w:r w:rsidRPr="00A61E42">
        <w:tab/>
        <w:t>que le Bureau des radiocommunications (BR) a lancé, lors du Séminaire mondial des radiocommunications de 2016, l'initiative de l'UIT «Un réseau de femmes», qui vise à promouvoir la place des femmes dans les domaines des radiocommunications, des télécommunications/TIC et d'autres domaines connexes;</w:t>
      </w:r>
    </w:p>
    <w:p w14:paraId="54F8A424" w14:textId="77777777" w:rsidR="00234E41" w:rsidRPr="00A61E42" w:rsidRDefault="00234E41" w:rsidP="00234E41">
      <w:r w:rsidRPr="00A61E42">
        <w:rPr>
          <w:i/>
          <w:iCs/>
        </w:rPr>
        <w:t>e)</w:t>
      </w:r>
      <w:r w:rsidRPr="00A61E42">
        <w:tab/>
        <w:t>que l'UIT a adopté une politique d'intégration du principe de l'égalité hommes-femmes (GEM), afin de faire de l'Union l'organisation de référence en matière d'égalité hommes-femmes et d'exploiter le potentiel des télécommunications/TIC au service de l'autonomisation des femmes et des hommes;</w:t>
      </w:r>
    </w:p>
    <w:p w14:paraId="61BDECB1" w14:textId="77777777" w:rsidR="00234E41" w:rsidRPr="00A61E42" w:rsidRDefault="00234E41" w:rsidP="00234E41">
      <w:r w:rsidRPr="00A61E42">
        <w:rPr>
          <w:i/>
          <w:iCs/>
        </w:rPr>
        <w:t>f)</w:t>
      </w:r>
      <w:r w:rsidRPr="00A61E42">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p>
    <w:p w14:paraId="4E2E268E" w14:textId="77777777" w:rsidR="00234E41" w:rsidRPr="00A61E42" w:rsidRDefault="00234E41" w:rsidP="00234E41">
      <w:r w:rsidRPr="00A61E42">
        <w:rPr>
          <w:i/>
          <w:iCs/>
        </w:rPr>
        <w:t>g)</w:t>
      </w:r>
      <w:r w:rsidRPr="00A61E42">
        <w:tab/>
        <w:t>la Résolution 70 (Rév. Dubaï, 2018) de la Conférence de plénipotentiaires, relative à l'intégration du principe de l'égalité hommes-femmes à l'UIT, la promotion de l'égalité hommes</w:t>
      </w:r>
      <w:r w:rsidRPr="00A61E42">
        <w:noBreakHyphen/>
        <w:t>femmes et l'autonomisation des femmes grâce aux TIC;</w:t>
      </w:r>
    </w:p>
    <w:p w14:paraId="5B89F0C6" w14:textId="77777777" w:rsidR="00234E41" w:rsidRPr="00A61E42" w:rsidRDefault="00234E41" w:rsidP="00234E41">
      <w:r w:rsidRPr="00A61E42">
        <w:rPr>
          <w:i/>
          <w:iCs/>
        </w:rPr>
        <w:t>h)</w:t>
      </w:r>
      <w:r w:rsidRPr="00A61E42">
        <w:tab/>
        <w:t>la Résolution 48 (Rév. Dubaï, 2018) de la Conférence de plénipotentiaires sur la gestion et le développement des ressources humaines, et en particulier son Annexe 2 intitulée «Faciliter le recrutement des femmes à l'UIT»;</w:t>
      </w:r>
    </w:p>
    <w:p w14:paraId="55E6B7F1" w14:textId="77777777" w:rsidR="00234E41" w:rsidRPr="00A61E42" w:rsidRDefault="00234E41" w:rsidP="00234E41">
      <w:r w:rsidRPr="00A61E42">
        <w:rPr>
          <w:i/>
          <w:iCs/>
        </w:rPr>
        <w:t>i)</w:t>
      </w:r>
      <w:r w:rsidRPr="00A61E42">
        <w:tab/>
        <w:t>la Stratégie sur la parité des sexes applicable à l'ensemble du système des Nations Unies du Secrétaire général de l'Organisation des Nations Unies;</w:t>
      </w:r>
    </w:p>
    <w:p w14:paraId="0F2B747E" w14:textId="77777777" w:rsidR="00234E41" w:rsidRPr="00A61E42" w:rsidRDefault="00234E41" w:rsidP="00234E41">
      <w:r w:rsidRPr="00A61E42">
        <w:rPr>
          <w:i/>
          <w:iCs/>
        </w:rPr>
        <w:lastRenderedPageBreak/>
        <w:t>j)</w:t>
      </w:r>
      <w:r w:rsidRPr="00A61E42">
        <w:tab/>
        <w:t>la Résolution 55 (Rév. Buenos Aires, 2017) de la Conférence mondiale de développement des télécommunications, qui encourage l'intégration du principe de l'égalité entre les femmes et les hommes dans la perspective d'une société de l'information inclusive et égalitaire;</w:t>
      </w:r>
    </w:p>
    <w:p w14:paraId="1120B462" w14:textId="77777777" w:rsidR="00234E41" w:rsidRPr="00A61E42" w:rsidRDefault="00234E41" w:rsidP="00234E41">
      <w:r w:rsidRPr="00A61E42">
        <w:rPr>
          <w:i/>
          <w:iCs/>
        </w:rPr>
        <w:t>k)</w:t>
      </w:r>
      <w:r w:rsidRPr="00A61E42">
        <w:tab/>
        <w:t>la Résolution 55 (Rév. Hammamet, 2016) de l'Assemblée mondiale de normalisation des télécommunications, qui encourage l'intégration du principe de l'égalité entre les femmes et les hommes dans les travaux du Secteur de la normalisation des télécommunications (UIT-T);</w:t>
      </w:r>
    </w:p>
    <w:p w14:paraId="2EB4C654" w14:textId="77777777" w:rsidR="00234E41" w:rsidRPr="00A61E42" w:rsidRDefault="00234E41" w:rsidP="00234E41">
      <w:r w:rsidRPr="00A61E42">
        <w:rPr>
          <w:i/>
          <w:iCs/>
        </w:rPr>
        <w:t>l)</w:t>
      </w:r>
      <w:r w:rsidRPr="00A61E42">
        <w:tab/>
        <w:t>que le plan stratégique de l'UIT fait référence aux questions de genre, afin de procéder à des débats et à des échanges d'idées pour définir, à l'échelle de l'organisation tout entière, un plan d'action concret assorti d'échéances et d'objectifs;</w:t>
      </w:r>
    </w:p>
    <w:p w14:paraId="68295D3B" w14:textId="77777777" w:rsidR="00234E41" w:rsidRPr="00A61E42" w:rsidRDefault="00234E41" w:rsidP="00234E41">
      <w:r w:rsidRPr="00A61E42">
        <w:rPr>
          <w:i/>
          <w:iCs/>
        </w:rPr>
        <w:t>m)</w:t>
      </w:r>
      <w:r w:rsidRPr="00A61E42">
        <w:tab/>
        <w:t>le Partenariat mondial EQUALS, dont l'UIT est un membre fondateur et qui rassemble d'autres institutions des Nations Unies, des gouvernements, des entités du secteur privé, des établissements universitaires et des organisations de la société civile, en vue de réduire la fracture numérique entre les hommes et les femmes partout dans le monde;</w:t>
      </w:r>
    </w:p>
    <w:p w14:paraId="15EA7CAC" w14:textId="77777777" w:rsidR="00234E41" w:rsidRPr="00A61E42" w:rsidRDefault="00234E41" w:rsidP="00234E41">
      <w:r w:rsidRPr="00A61E42">
        <w:rPr>
          <w:i/>
          <w:iCs/>
        </w:rPr>
        <w:t>n)</w:t>
      </w:r>
      <w:r w:rsidRPr="00A61E42">
        <w:tab/>
        <w:t>le Rapport de 2016 du Corps commun d'inspection de l'Organisation des Nations Unies, dans lequel il est recommandé que le «Secrétaire général présente au Conseil pour approbation à sa session de 2017 un plan d'action destiné à compléter la Politique relative à l'égalité hommes</w:t>
      </w:r>
      <w:r w:rsidRPr="00A61E42">
        <w:noBreakHyphen/>
        <w:t>femmes et à l'intégration du principe de l'égalité hommes-femmes, avec des cibles précises, des échéances indicatives et des mesures de contrôle pour améliorer l'équilibre hommes</w:t>
      </w:r>
      <w:r w:rsidRPr="00A61E42">
        <w:noBreakHyphen/>
        <w:t>femmes, en particulier au niveau de la haute direction, dans chaque composante de l'Union, et faire rapport annuellement au Conseil sur sa mise en œuvre»,</w:t>
      </w:r>
    </w:p>
    <w:p w14:paraId="5FBD9CF6" w14:textId="77777777" w:rsidR="00234E41" w:rsidRPr="00A61E42" w:rsidRDefault="00234E41" w:rsidP="00234E41">
      <w:pPr>
        <w:pStyle w:val="Call"/>
      </w:pPr>
      <w:r w:rsidRPr="00A61E42">
        <w:t>gardant à l'esprit</w:t>
      </w:r>
    </w:p>
    <w:p w14:paraId="083B7857" w14:textId="77777777" w:rsidR="00234E41" w:rsidRPr="00A61E42" w:rsidRDefault="00234E41" w:rsidP="00234E41">
      <w:pPr>
        <w:rPr>
          <w:ins w:id="19" w:author="French" w:date="2022-03-15T16:27:00Z"/>
        </w:rPr>
      </w:pPr>
      <w:ins w:id="20" w:author="French" w:date="2022-03-15T16:26:00Z">
        <w:r w:rsidRPr="00A61E42">
          <w:rPr>
            <w:i/>
            <w:iCs/>
          </w:rPr>
          <w:t>a)</w:t>
        </w:r>
        <w:r w:rsidRPr="00A61E42">
          <w:tab/>
          <w:t xml:space="preserve">que la société dans son ensemble, en particulier dans le contexte de la société de l'information et du savoir, bénéficiera d'une participation égale des femmes et des hommes à l'élaboration des politiques et à la prise des décisions et de l'égalité d'accès </w:t>
        </w:r>
      </w:ins>
      <w:ins w:id="21" w:author="French" w:date="2022-03-28T19:53:00Z">
        <w:r w:rsidRPr="00A61E42">
          <w:t>des personnes de tous les genres</w:t>
        </w:r>
      </w:ins>
      <w:ins w:id="22" w:author="French" w:date="2022-03-15T16:26:00Z">
        <w:r w:rsidRPr="00A61E42">
          <w:t xml:space="preserve"> aux services de communication;</w:t>
        </w:r>
      </w:ins>
    </w:p>
    <w:p w14:paraId="6C845574" w14:textId="77777777" w:rsidR="00234E41" w:rsidRPr="00A61E42" w:rsidRDefault="00234E41" w:rsidP="00234E41">
      <w:del w:id="23" w:author="French" w:date="2022-03-15T16:27:00Z">
        <w:r w:rsidRPr="00A61E42" w:rsidDel="007F1058">
          <w:rPr>
            <w:i/>
            <w:iCs/>
          </w:rPr>
          <w:delText>a</w:delText>
        </w:r>
      </w:del>
      <w:ins w:id="24" w:author="French" w:date="2022-03-15T16:27:00Z">
        <w:r w:rsidRPr="00A61E42">
          <w:rPr>
            <w:i/>
            <w:iCs/>
          </w:rPr>
          <w:t>b</w:t>
        </w:r>
      </w:ins>
      <w:r w:rsidRPr="00A61E42">
        <w:rPr>
          <w:i/>
          <w:iCs/>
        </w:rPr>
        <w:t>)</w:t>
      </w:r>
      <w:r w:rsidRPr="00A61E42">
        <w:tab/>
        <w:t>qu'un principe fondamental de la Charte des Nations Unies adoptée par les dirigeants du monde entier en 1945 est celui de «l'égalité des droits des hommes et des femmes»;</w:t>
      </w:r>
    </w:p>
    <w:p w14:paraId="2BCF37A8" w14:textId="77777777" w:rsidR="00234E41" w:rsidRPr="00A61E42" w:rsidRDefault="00234E41" w:rsidP="00234E41">
      <w:del w:id="25" w:author="French" w:date="2022-03-15T16:27:00Z">
        <w:r w:rsidRPr="00A61E42" w:rsidDel="007F1058">
          <w:rPr>
            <w:i/>
            <w:iCs/>
          </w:rPr>
          <w:delText>b</w:delText>
        </w:r>
      </w:del>
      <w:ins w:id="26" w:author="French" w:date="2022-03-15T16:27:00Z">
        <w:r w:rsidRPr="00A61E42">
          <w:rPr>
            <w:i/>
            <w:iCs/>
          </w:rPr>
          <w:t>c</w:t>
        </w:r>
      </w:ins>
      <w:r w:rsidRPr="00A61E42">
        <w:rPr>
          <w:i/>
          <w:iCs/>
        </w:rPr>
        <w:t>)</w:t>
      </w:r>
      <w:r w:rsidRPr="00A61E42">
        <w:tab/>
        <w:t>la Résolution E/2012/L.8 du Conseil économique et social des Nations Unies sur la transversalisation de la problématique hommes-femmes dans toutes les politiques et tous les programmes du système des Nations Unies, au titre de laquelle l'ECOSOC s'est félicité de la mise en place du Plan d'action à l'échelle du système des Nations Unies (ONU-SWAP 2.0)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t>
      </w:r>
    </w:p>
    <w:p w14:paraId="4796ECE4" w14:textId="77777777" w:rsidR="00234E41" w:rsidRPr="00A61E42" w:rsidRDefault="00234E41" w:rsidP="00234E41">
      <w:del w:id="27" w:author="French" w:date="2022-03-15T16:27:00Z">
        <w:r w:rsidRPr="00A61E42" w:rsidDel="007F1058">
          <w:rPr>
            <w:i/>
            <w:iCs/>
          </w:rPr>
          <w:delText>c</w:delText>
        </w:r>
      </w:del>
      <w:ins w:id="28" w:author="French" w:date="2022-03-15T16:27:00Z">
        <w:r w:rsidRPr="00A61E42">
          <w:rPr>
            <w:i/>
            <w:iCs/>
          </w:rPr>
          <w:t>d</w:t>
        </w:r>
      </w:ins>
      <w:r w:rsidRPr="00A61E42">
        <w:rPr>
          <w:i/>
          <w:iCs/>
        </w:rPr>
        <w:t>)</w:t>
      </w:r>
      <w:r w:rsidRPr="00A61E42">
        <w:tab/>
        <w:t>l'initiative «HeForShe» prise par l'Organisation des Nations Unies en 2014 en vue de mobiliser les hommes et les garçons en faveur de la promotion de l'égalité hommes-femmes;</w:t>
      </w:r>
    </w:p>
    <w:p w14:paraId="040ABDE6" w14:textId="77777777" w:rsidR="00234E41" w:rsidRPr="00A61E42" w:rsidDel="007F1058" w:rsidRDefault="00234E41" w:rsidP="00234E41">
      <w:pPr>
        <w:rPr>
          <w:del w:id="29" w:author="French" w:date="2022-03-15T16:27:00Z"/>
        </w:rPr>
      </w:pPr>
      <w:del w:id="30" w:author="French" w:date="2022-03-15T16:27:00Z">
        <w:r w:rsidRPr="00A61E42" w:rsidDel="007F1058">
          <w:rPr>
            <w:i/>
            <w:iCs/>
          </w:rPr>
          <w:delText>d)</w:delText>
        </w:r>
        <w:r w:rsidRPr="00A61E42" w:rsidDel="007F1058">
          <w:tab/>
          <w:delText>que la société dans son ensemble, en particulier dans le contexte de la société de l'information et du savoir, bénéficiera d'une participation égale de toutes les personnes issues de toutes les régions de l'UIT à l'élaboration des politiques et à la prise des décisions et de l'égalité d'accès de toutes les personnes, quel que soit leur genre, aux services de communication;</w:delText>
        </w:r>
      </w:del>
    </w:p>
    <w:p w14:paraId="2B23D694" w14:textId="77777777" w:rsidR="00234E41" w:rsidRPr="00A61E42" w:rsidRDefault="00234E41" w:rsidP="00234E41">
      <w:r w:rsidRPr="00A61E42">
        <w:rPr>
          <w:i/>
          <w:iCs/>
        </w:rPr>
        <w:t>e)</w:t>
      </w:r>
      <w:r w:rsidRPr="00A61E42">
        <w:tab/>
        <w:t xml:space="preserve">le document final sur l'examen d'ensemble de la mise en œuvre des résultats du Sommet mondial sur la société de l'information (SMSI), dans lequel il a été reconnu qu'il existait des disparités entre les hommes et les femmes pour l'accès au numérique, des mesures immédiates ont </w:t>
      </w:r>
      <w:r w:rsidRPr="00A61E42">
        <w:lastRenderedPageBreak/>
        <w:t>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18EBC42F" w14:textId="77777777" w:rsidR="00234E41" w:rsidRPr="00A61E42" w:rsidRDefault="00234E41" w:rsidP="00234E41">
      <w:r w:rsidRPr="00A61E42">
        <w:rPr>
          <w:i/>
          <w:iCs/>
        </w:rPr>
        <w:t>f)</w:t>
      </w:r>
      <w:r w:rsidRPr="00A61E42">
        <w:tab/>
        <w:t>que les femmes continuent d'être sous-représentées dans les domaines de la science, de la technologie, de l'ingénierie et des mathématiques (STEM) en particulier dans les domaines liés au développement des TIC, dans les établissements universitaires comme en milieu professionnel;</w:t>
      </w:r>
    </w:p>
    <w:p w14:paraId="27D1FF70" w14:textId="77777777" w:rsidR="00234E41" w:rsidRPr="00A61E42" w:rsidRDefault="00234E41" w:rsidP="00234E41">
      <w:r w:rsidRPr="00A61E42">
        <w:rPr>
          <w:i/>
          <w:iCs/>
        </w:rPr>
        <w:t>g)</w:t>
      </w:r>
      <w:r w:rsidRPr="00A61E42">
        <w:tab/>
        <w:t>qu'améliorer l'éducation des femmes et des jeunes filles ainsi que leur participation aux TIC contribue également à la réalisation de l'Objectif 5 de développement durable, à savoir «Parvenir à l'égalité des sexes et autonomiser toutes les femmes et les jeunes filles»;</w:t>
      </w:r>
    </w:p>
    <w:p w14:paraId="3E4146A7" w14:textId="77777777" w:rsidR="00234E41" w:rsidRPr="00A61E42" w:rsidRDefault="00234E41" w:rsidP="00234E41">
      <w:r w:rsidRPr="00A61E42">
        <w:rPr>
          <w:i/>
          <w:iCs/>
        </w:rPr>
        <w:t>h)</w:t>
      </w:r>
      <w:r w:rsidRPr="00A61E42">
        <w:tab/>
        <w:t>le rapport établi en 2013 par le Groupe de travail sur le large bande et les questions de genre de la Commission sur le large bande au service du développement durable «Multiplier par deux les possibilités offertes par le numérique: améliorer l'inclusion des femmes et des jeunes filles dans la société de l'information»,</w:t>
      </w:r>
    </w:p>
    <w:p w14:paraId="69403BC6" w14:textId="77777777" w:rsidR="00234E41" w:rsidRPr="00A61E42" w:rsidRDefault="00234E41" w:rsidP="00234E41">
      <w:pPr>
        <w:pStyle w:val="Call"/>
      </w:pPr>
      <w:r w:rsidRPr="00A61E42">
        <w:t>encourage les États Membres et les Membres de Secteur</w:t>
      </w:r>
    </w:p>
    <w:p w14:paraId="6042033A" w14:textId="2C785861" w:rsidR="00234E41" w:rsidRPr="00A61E42" w:rsidRDefault="00234E41" w:rsidP="00234E41">
      <w:r w:rsidRPr="00A61E42">
        <w:rPr>
          <w:i/>
          <w:iCs/>
        </w:rPr>
        <w:t>a)</w:t>
      </w:r>
      <w:r w:rsidRPr="00A61E42">
        <w:tab/>
        <w:t xml:space="preserve">à adopter des mesures éprouvées pour </w:t>
      </w:r>
      <w:del w:id="31" w:author="French" w:date="2022-03-28T19:25:00Z">
        <w:r w:rsidRPr="00A61E42" w:rsidDel="00A0042D">
          <w:delText xml:space="preserve">accroître </w:delText>
        </w:r>
      </w:del>
      <w:del w:id="32" w:author="French" w:date="2022-03-28T19:26:00Z">
        <w:r w:rsidRPr="00A61E42" w:rsidDel="00A0042D">
          <w:delText>le nombre de femmes</w:delText>
        </w:r>
      </w:del>
      <w:del w:id="33" w:author="French" w:date="2022-03-30T17:34:00Z">
        <w:r w:rsidRPr="00A61E42" w:rsidDel="00BF6690">
          <w:delText xml:space="preserve"> dans le monde</w:delText>
        </w:r>
      </w:del>
      <w:del w:id="34" w:author="French" w:date="2022-03-30T17:35:00Z">
        <w:r w:rsidRPr="00A61E42" w:rsidDel="00BF6690">
          <w:delText xml:space="preserve"> </w:delText>
        </w:r>
      </w:del>
      <w:del w:id="35" w:author="French" w:date="2022-03-28T19:26:00Z">
        <w:r w:rsidRPr="00A61E42" w:rsidDel="00A0042D">
          <w:delText>qui font</w:delText>
        </w:r>
      </w:del>
      <w:ins w:id="36" w:author="French" w:date="2022-03-30T17:35:00Z">
        <w:r w:rsidR="00BF6690" w:rsidRPr="00A61E42">
          <w:t>améliorer l'égalité hommes-femmes dans le monde, en encourageant davantage de femmes à faire</w:t>
        </w:r>
      </w:ins>
      <w:r w:rsidRPr="00A61E42">
        <w:t xml:space="preserve"> des études universitaires à tous les niveaux dans les domaines des </w:t>
      </w:r>
      <w:r w:rsidRPr="00A61E42">
        <w:rPr>
          <w:color w:val="000000"/>
        </w:rPr>
        <w:t>sciences, de la technologie, de l'ingénierie et des mathématiques (</w:t>
      </w:r>
      <w:r w:rsidRPr="00A61E42">
        <w:t>STEM), en particulier dans ceux liés aux TIC;</w:t>
      </w:r>
    </w:p>
    <w:p w14:paraId="5F82C247" w14:textId="3D2FABFE" w:rsidR="00234E41" w:rsidRPr="00A61E42" w:rsidRDefault="00234E41" w:rsidP="00234E41">
      <w:r w:rsidRPr="00A61E42">
        <w:rPr>
          <w:i/>
          <w:iCs/>
        </w:rPr>
        <w:t>b)</w:t>
      </w:r>
      <w:r w:rsidRPr="00A61E42">
        <w:tab/>
        <w:t>à prendre d'urgence des mesures volontaristes pour accroître le nombre de jeunes filles suivant un enseignement primaire et secondaire en mathématiques et en sciences</w:t>
      </w:r>
      <w:ins w:id="37" w:author="French" w:date="2022-03-30T17:36:00Z">
        <w:r w:rsidR="00BF6690" w:rsidRPr="00A61E42">
          <w:t>,</w:t>
        </w:r>
      </w:ins>
      <w:r w:rsidRPr="00A61E42">
        <w:t xml:space="preserve"> </w:t>
      </w:r>
      <w:del w:id="38" w:author="French" w:date="2022-03-28T19:26:00Z">
        <w:r w:rsidRPr="00A61E42" w:rsidDel="00A0042D">
          <w:delText xml:space="preserve">qui soit </w:delText>
        </w:r>
      </w:del>
      <w:del w:id="39" w:author="amd" w:date="2022-03-30T17:01:00Z">
        <w:r w:rsidRPr="00A61E42" w:rsidDel="00B0457C">
          <w:delText>suffisant pour</w:delText>
        </w:r>
      </w:del>
      <w:ins w:id="40" w:author="French" w:date="2022-03-30T17:36:00Z">
        <w:r w:rsidR="00BF6690" w:rsidRPr="00A61E42">
          <w:t>de façon à</w:t>
        </w:r>
      </w:ins>
      <w:r w:rsidRPr="00A61E42">
        <w:t xml:space="preserve"> les préparer à l'obtention de diplômes universitaires de premier cycle dans les domaines des STEM, en particulier en génie électrique et en informatique, disciplines qui sont essentielles pour le développement des TIC;</w:t>
      </w:r>
    </w:p>
    <w:p w14:paraId="36640173" w14:textId="728929BD" w:rsidR="00234E41" w:rsidRPr="00A61E42" w:rsidRDefault="00234E41" w:rsidP="00234E41">
      <w:r w:rsidRPr="00A61E42">
        <w:rPr>
          <w:i/>
          <w:iCs/>
        </w:rPr>
        <w:t>c)</w:t>
      </w:r>
      <w:r w:rsidRPr="00A61E42">
        <w:tab/>
        <w:t xml:space="preserve">à </w:t>
      </w:r>
      <w:del w:id="41" w:author="French" w:date="2022-03-28T19:26:00Z">
        <w:r w:rsidRPr="00A61E42" w:rsidDel="000B3A36">
          <w:delText>accroître</w:delText>
        </w:r>
      </w:del>
      <w:ins w:id="42" w:author="French" w:date="2022-03-30T17:36:00Z">
        <w:r w:rsidR="00BF6690" w:rsidRPr="00A61E42">
          <w:t>améliorer l'équité hommes-femmes en augmentant</w:t>
        </w:r>
      </w:ins>
      <w:r w:rsidRPr="00A61E42">
        <w:t xml:space="preserve"> considérablement le nombre de bourses accordées aux femmes poursuivant des études universitaires à tous les niveaux dans les domaines des STEM, en particulier en génie électrique et en informatique;</w:t>
      </w:r>
    </w:p>
    <w:p w14:paraId="35986295" w14:textId="13133AA3" w:rsidR="00234E41" w:rsidRPr="00A61E42" w:rsidRDefault="00234E41" w:rsidP="00234E41">
      <w:r w:rsidRPr="00A61E42">
        <w:rPr>
          <w:i/>
          <w:iCs/>
        </w:rPr>
        <w:t>d)</w:t>
      </w:r>
      <w:r w:rsidRPr="00A61E42">
        <w:tab/>
        <w:t xml:space="preserve">à </w:t>
      </w:r>
      <w:del w:id="43" w:author="French" w:date="2022-03-28T19:27:00Z">
        <w:r w:rsidRPr="00A61E42" w:rsidDel="00BE20CC">
          <w:delText xml:space="preserve">accroître </w:delText>
        </w:r>
      </w:del>
      <w:del w:id="44" w:author="amd" w:date="2022-03-30T17:02:00Z">
        <w:r w:rsidRPr="00A61E42" w:rsidDel="00B0457C">
          <w:delText>considérablement</w:delText>
        </w:r>
      </w:del>
      <w:ins w:id="45" w:author="French" w:date="2022-03-30T17:39:00Z">
        <w:r w:rsidR="006C717C" w:rsidRPr="00A61E42">
          <w:t>améliorer l'équité hommes-femmes en augmentant</w:t>
        </w:r>
      </w:ins>
      <w:ins w:id="46" w:author="French" w:date="2022-03-30T17:40:00Z">
        <w:r w:rsidR="006C717C" w:rsidRPr="00A61E42">
          <w:t xml:space="preserve"> sensiblement</w:t>
        </w:r>
      </w:ins>
      <w:r w:rsidRPr="00A61E42">
        <w:t xml:space="preserve"> le nombre de stages, de possibilités de formation et d'emplois d'été </w:t>
      </w:r>
      <w:del w:id="47" w:author="amd" w:date="2022-03-30T17:03:00Z">
        <w:r w:rsidRPr="00A61E42" w:rsidDel="00B0457C">
          <w:delText>accessibles</w:delText>
        </w:r>
      </w:del>
      <w:ins w:id="48" w:author="French" w:date="2022-03-30T17:41:00Z">
        <w:r w:rsidR="006C717C" w:rsidRPr="00A61E42">
          <w:t>proposés</w:t>
        </w:r>
      </w:ins>
      <w:r w:rsidRPr="00A61E42">
        <w:t xml:space="preserve"> aux femmes qui font des études universitaires dans des domaines liés au développement des TIC;</w:t>
      </w:r>
    </w:p>
    <w:p w14:paraId="320AC4BF" w14:textId="77777777" w:rsidR="00234E41" w:rsidRPr="00A61E42" w:rsidRDefault="00234E41" w:rsidP="00234E41">
      <w:r w:rsidRPr="00A61E42">
        <w:rPr>
          <w:i/>
          <w:iCs/>
        </w:rPr>
        <w:t>e)</w:t>
      </w:r>
      <w:r w:rsidRPr="00A61E42">
        <w:tab/>
        <w:t xml:space="preserve">à appuyer activement la formation aux TIC pour les jeunes filles et les femmes, et à promouvoir toutes les mesures qui </w:t>
      </w:r>
      <w:r w:rsidRPr="00A61E42">
        <w:rPr>
          <w:color w:val="000000"/>
        </w:rPr>
        <w:t xml:space="preserve">permettront de </w:t>
      </w:r>
      <w:r w:rsidRPr="00A61E42">
        <w:t xml:space="preserve">les préparer à une carrière </w:t>
      </w:r>
      <w:r w:rsidRPr="00A61E42">
        <w:rPr>
          <w:color w:val="000000"/>
        </w:rPr>
        <w:t xml:space="preserve">professionnelle </w:t>
      </w:r>
      <w:r w:rsidRPr="00A61E42">
        <w:t>dans le domaine des TIC,</w:t>
      </w:r>
    </w:p>
    <w:p w14:paraId="622AAC53" w14:textId="77777777" w:rsidR="00234E41" w:rsidRPr="00A61E42" w:rsidRDefault="00234E41" w:rsidP="00234E41">
      <w:pPr>
        <w:pStyle w:val="Call"/>
      </w:pPr>
      <w:r w:rsidRPr="00A61E42">
        <w:t>décide</w:t>
      </w:r>
    </w:p>
    <w:p w14:paraId="1A21DD4C" w14:textId="77777777" w:rsidR="00234E41" w:rsidRPr="00A61E42" w:rsidRDefault="00234E41" w:rsidP="00234E41">
      <w:pPr>
        <w:keepNext/>
        <w:keepLines/>
      </w:pPr>
      <w:r w:rsidRPr="00A61E42">
        <w:t xml:space="preserve">que l'UIT-R devra intensifier ses efforts, pour veiller à ce que l'ensemble de ses politiques, programmes de travail, activités de diffusion de l'information, publications, commissions d'études, séminaires, cours, assemblées et conférences traduisent l'engagement </w:t>
      </w:r>
      <w:ins w:id="49" w:author="Mathilde bachler" w:date="2022-03-17T17:31:00Z">
        <w:r w:rsidRPr="00A61E42">
          <w:t xml:space="preserve">de l'UIT-R </w:t>
        </w:r>
      </w:ins>
      <w:r w:rsidRPr="00A61E42">
        <w:t>en faveur de l'égalité hommes-femmes</w:t>
      </w:r>
      <w:del w:id="50" w:author="Mathilde bachler" w:date="2022-03-17T17:31:00Z">
        <w:r w:rsidRPr="00A61E42" w:rsidDel="00F320A5">
          <w:delText>,</w:delText>
        </w:r>
      </w:del>
      <w:r w:rsidRPr="00A61E42">
        <w:t xml:space="preserve"> et </w:t>
      </w:r>
      <w:del w:id="51" w:author="Mathilde bachler" w:date="2022-03-17T17:32:00Z">
        <w:r w:rsidRPr="00A61E42" w:rsidDel="00F320A5">
          <w:delText>encourager</w:delText>
        </w:r>
      </w:del>
      <w:ins w:id="52" w:author="Mathilde bachler" w:date="2022-03-17T17:32:00Z">
        <w:r w:rsidRPr="00A61E42">
          <w:t>de</w:t>
        </w:r>
      </w:ins>
      <w:r w:rsidRPr="00A61E42">
        <w:t xml:space="preserve"> l'équilibre hommes-femmes</w:t>
      </w:r>
      <w:del w:id="53" w:author="Mathilde bachler" w:date="2022-03-17T17:32:00Z">
        <w:r w:rsidRPr="00A61E42" w:rsidDel="00F320A5">
          <w:delText xml:space="preserve"> compte tenu d'une représentation géographique équitable</w:delText>
        </w:r>
      </w:del>
      <w:r w:rsidRPr="00A61E42">
        <w:t>:</w:t>
      </w:r>
    </w:p>
    <w:p w14:paraId="20336ABA" w14:textId="77777777" w:rsidR="00234E41" w:rsidRPr="00A61E42" w:rsidRDefault="00234E41" w:rsidP="00234E41">
      <w:pPr>
        <w:pStyle w:val="enumlev1"/>
      </w:pPr>
      <w:r w:rsidRPr="00A61E42">
        <w:t>i)</w:t>
      </w:r>
      <w:r w:rsidRPr="00A61E42">
        <w:tab/>
        <w:t>en accordant un rang de priorité élevé à l'intégration du principe de l'égalité hommes</w:t>
      </w:r>
      <w:r w:rsidRPr="00A61E42">
        <w:noBreakHyphen/>
        <w:t>femmes dans la gestion, le recrutement et le fonctionnement de l'UIT-R;</w:t>
      </w:r>
    </w:p>
    <w:p w14:paraId="6F922B4C" w14:textId="77777777" w:rsidR="00234E41" w:rsidRPr="00A61E42" w:rsidRDefault="00234E41" w:rsidP="00234E41">
      <w:pPr>
        <w:pStyle w:val="enumlev1"/>
        <w:keepNext/>
        <w:keepLines/>
      </w:pPr>
      <w:r w:rsidRPr="00A61E42">
        <w:lastRenderedPageBreak/>
        <w:t>ii)</w:t>
      </w:r>
      <w:r w:rsidRPr="00A61E42">
        <w:tab/>
        <w:t>en sélectionnant des femmes de façon équitable:</w:t>
      </w:r>
    </w:p>
    <w:p w14:paraId="5593F89F" w14:textId="77777777" w:rsidR="00234E41" w:rsidRPr="00A61E42" w:rsidRDefault="00234E41" w:rsidP="00234E41">
      <w:pPr>
        <w:pStyle w:val="enumlev2"/>
        <w:keepNext/>
        <w:keepLines/>
      </w:pPr>
      <w:r w:rsidRPr="00A61E42">
        <w:t>a)</w:t>
      </w:r>
      <w:r w:rsidRPr="00A61E42">
        <w:tab/>
        <w:t>en ce qui concerne les postes, y compris ceux des catégories professionnelle et supérieure au BR, outre d'autres considérations pertinentes, y compris la répartition géographique;</w:t>
      </w:r>
    </w:p>
    <w:p w14:paraId="28B5C8E6" w14:textId="77777777" w:rsidR="00234E41" w:rsidRPr="00A61E42" w:rsidRDefault="00234E41" w:rsidP="00234E41">
      <w:pPr>
        <w:pStyle w:val="enumlev2"/>
      </w:pPr>
      <w:r w:rsidRPr="00A61E42">
        <w:t>b)</w:t>
      </w:r>
      <w:r w:rsidRPr="00A61E42">
        <w:tab/>
        <w:t>en ce qui concerne les fonctions permettant de renforcer les compétences et d'élargir les possibilités, notamment les fonctions de délégué, y compris celles de chef et d'adjoint au chef de délégation dans le cadre de la préparation à la Conférence mondiale de radiocommunication et de la conférence elle-même;</w:t>
      </w:r>
    </w:p>
    <w:p w14:paraId="60E8F0ED" w14:textId="77777777" w:rsidR="00234E41" w:rsidRPr="00A61E42" w:rsidRDefault="00234E41" w:rsidP="00234E41">
      <w:pPr>
        <w:pStyle w:val="enumlev2"/>
      </w:pPr>
      <w:r w:rsidRPr="00A61E42">
        <w:t>c)</w:t>
      </w:r>
      <w:r w:rsidRPr="00A61E42">
        <w:tab/>
        <w:t>en ce qui concerne le choix des présidents, des vice-présidents et des rapporteurs des commissions d'études et des groupes de travail de l'UIT-R, ainsi que de la RPC, du GCR et de la CMR;</w:t>
      </w:r>
    </w:p>
    <w:p w14:paraId="636F97FA" w14:textId="3D2F7FD3" w:rsidR="00234E41" w:rsidRPr="00A61E42" w:rsidRDefault="00234E41" w:rsidP="00234E41">
      <w:pPr>
        <w:pStyle w:val="enumlev1"/>
      </w:pPr>
      <w:ins w:id="54" w:author="French" w:date="2022-03-18T14:31:00Z">
        <w:r w:rsidRPr="00A61E42">
          <w:t>iii)</w:t>
        </w:r>
        <w:r w:rsidRPr="00A61E42">
          <w:tab/>
        </w:r>
      </w:ins>
      <w:r w:rsidRPr="00A61E42">
        <w:t>en encourageant les États Membres, les organisations régionales et les Membres de Secteur à favoriser</w:t>
      </w:r>
      <w:r w:rsidRPr="00A61E42">
        <w:rPr>
          <w:color w:val="000000"/>
        </w:rPr>
        <w:t xml:space="preserve"> </w:t>
      </w:r>
      <w:ins w:id="55" w:author="amd" w:date="2022-03-30T17:04:00Z">
        <w:r w:rsidRPr="00A61E42">
          <w:rPr>
            <w:color w:val="000000"/>
          </w:rPr>
          <w:t xml:space="preserve">l'équilibre </w:t>
        </w:r>
      </w:ins>
      <w:ins w:id="56" w:author="French" w:date="2022-03-28T19:32:00Z">
        <w:r w:rsidRPr="00A61E42">
          <w:rPr>
            <w:color w:val="000000"/>
          </w:rPr>
          <w:t>hommes-femmes</w:t>
        </w:r>
      </w:ins>
      <w:ins w:id="57" w:author="amd" w:date="2022-03-30T17:04:00Z">
        <w:r w:rsidRPr="00A61E42">
          <w:rPr>
            <w:color w:val="000000"/>
          </w:rPr>
          <w:t xml:space="preserve">, </w:t>
        </w:r>
      </w:ins>
      <w:ins w:id="58" w:author="French" w:date="2022-03-28T19:32:00Z">
        <w:r w:rsidRPr="00A61E42">
          <w:rPr>
            <w:color w:val="000000"/>
          </w:rPr>
          <w:t xml:space="preserve">en </w:t>
        </w:r>
      </w:ins>
      <w:ins w:id="59" w:author="amd" w:date="2022-03-30T17:04:00Z">
        <w:r w:rsidRPr="00A61E42">
          <w:rPr>
            <w:color w:val="000000"/>
          </w:rPr>
          <w:t xml:space="preserve">favorisant </w:t>
        </w:r>
      </w:ins>
      <w:ins w:id="60" w:author="French" w:date="2022-03-28T19:32:00Z">
        <w:r w:rsidRPr="00A61E42">
          <w:rPr>
            <w:color w:val="000000"/>
          </w:rPr>
          <w:t xml:space="preserve">activement </w:t>
        </w:r>
      </w:ins>
      <w:r w:rsidRPr="00A61E42">
        <w:t>l'inclusion des femmes dans tous les aspects des activités de l'UIT-R, y compris les travaux aux niveaux national, régional et international</w:t>
      </w:r>
      <w:del w:id="61" w:author="French" w:date="2022-03-18T14:35:00Z">
        <w:r w:rsidRPr="00A61E42" w:rsidDel="00F54885">
          <w:delText>;</w:delText>
        </w:r>
      </w:del>
      <w:ins w:id="62" w:author="French" w:date="2022-03-18T14:35:00Z">
        <w:r w:rsidRPr="00A61E42">
          <w:t xml:space="preserve">, </w:t>
        </w:r>
      </w:ins>
      <w:ins w:id="63" w:author="amd" w:date="2022-03-18T12:19:00Z">
        <w:r w:rsidRPr="00A61E42">
          <w:t>l</w:t>
        </w:r>
      </w:ins>
      <w:ins w:id="64" w:author="French" w:date="2022-03-18T15:01:00Z">
        <w:r w:rsidRPr="00A61E42">
          <w:t>'</w:t>
        </w:r>
      </w:ins>
      <w:ins w:id="65" w:author="amd" w:date="2022-03-18T12:19:00Z">
        <w:r w:rsidRPr="00A61E42">
          <w:t>accent étant mis sur</w:t>
        </w:r>
      </w:ins>
      <w:ins w:id="66" w:author="French" w:date="2022-03-18T14:35:00Z">
        <w:r w:rsidRPr="00A61E42">
          <w:t>:</w:t>
        </w:r>
      </w:ins>
    </w:p>
    <w:p w14:paraId="4B263088" w14:textId="77777777" w:rsidR="00234E41" w:rsidRPr="00A61E42" w:rsidRDefault="00234E41" w:rsidP="00234E41">
      <w:pPr>
        <w:pStyle w:val="enumlev2"/>
        <w:rPr>
          <w:ins w:id="67" w:author="French" w:date="2022-03-18T14:30:00Z"/>
        </w:rPr>
      </w:pPr>
      <w:ins w:id="68" w:author="French" w:date="2022-03-15T16:34:00Z">
        <w:r w:rsidRPr="00A61E42">
          <w:t>a)</w:t>
        </w:r>
        <w:r w:rsidRPr="00A61E42">
          <w:tab/>
          <w:t>les fonctions permettant de renforcer les compétences et d'élargir les possibilités, notamment les fonctions de délégué, y compris celles de chef et d'adjoint au chef de délégation</w:t>
        </w:r>
      </w:ins>
      <w:ins w:id="69" w:author="French" w:date="2022-03-28T21:01:00Z">
        <w:r w:rsidRPr="00A61E42">
          <w:t>,</w:t>
        </w:r>
      </w:ins>
      <w:ins w:id="70" w:author="French" w:date="2022-03-28T19:33:00Z">
        <w:r w:rsidRPr="00A61E42">
          <w:t xml:space="preserve"> et de porte-parole</w:t>
        </w:r>
      </w:ins>
      <w:ins w:id="71" w:author="French" w:date="2022-03-15T16:34:00Z">
        <w:r w:rsidRPr="00A61E42">
          <w:t xml:space="preserve"> dans le cadre de la préparation </w:t>
        </w:r>
      </w:ins>
      <w:ins w:id="72" w:author="Mathilde bachler" w:date="2022-03-18T11:13:00Z">
        <w:r w:rsidRPr="00A61E42">
          <w:t>aux c</w:t>
        </w:r>
      </w:ins>
      <w:ins w:id="73" w:author="French" w:date="2022-03-15T16:34:00Z">
        <w:r w:rsidRPr="00A61E42">
          <w:t>onférence</w:t>
        </w:r>
      </w:ins>
      <w:ins w:id="74" w:author="Mathilde bachler" w:date="2022-03-18T11:14:00Z">
        <w:r w:rsidRPr="00A61E42">
          <w:t>s</w:t>
        </w:r>
      </w:ins>
      <w:ins w:id="75" w:author="French" w:date="2022-03-15T16:34:00Z">
        <w:r w:rsidRPr="00A61E42">
          <w:t xml:space="preserve"> mondiale</w:t>
        </w:r>
      </w:ins>
      <w:ins w:id="76" w:author="Mathilde bachler" w:date="2022-03-18T11:14:00Z">
        <w:r w:rsidRPr="00A61E42">
          <w:t>s</w:t>
        </w:r>
      </w:ins>
      <w:ins w:id="77" w:author="French" w:date="2022-03-15T16:34:00Z">
        <w:r w:rsidRPr="00A61E42">
          <w:t xml:space="preserve"> de</w:t>
        </w:r>
      </w:ins>
      <w:ins w:id="78" w:author="Mathilde bachler" w:date="2022-03-17T17:37:00Z">
        <w:r w:rsidRPr="00A61E42">
          <w:t>s</w:t>
        </w:r>
      </w:ins>
      <w:ins w:id="79" w:author="French" w:date="2022-03-15T16:34:00Z">
        <w:r w:rsidRPr="00A61E42">
          <w:t xml:space="preserve"> radiocommunication</w:t>
        </w:r>
      </w:ins>
      <w:ins w:id="80" w:author="Mathilde bachler" w:date="2022-03-17T17:37:00Z">
        <w:r w:rsidRPr="00A61E42">
          <w:t>s</w:t>
        </w:r>
      </w:ins>
      <w:ins w:id="81" w:author="French" w:date="2022-03-15T16:34:00Z">
        <w:r w:rsidRPr="00A61E42">
          <w:t xml:space="preserve"> et </w:t>
        </w:r>
      </w:ins>
      <w:ins w:id="82" w:author="amd" w:date="2022-03-30T17:05:00Z">
        <w:r w:rsidRPr="00A61E42">
          <w:t xml:space="preserve">lors </w:t>
        </w:r>
      </w:ins>
      <w:ins w:id="83" w:author="French" w:date="2022-03-15T16:34:00Z">
        <w:r w:rsidRPr="00A61E42">
          <w:t xml:space="preserve">de la </w:t>
        </w:r>
      </w:ins>
      <w:ins w:id="84" w:author="amd" w:date="2022-03-18T12:20:00Z">
        <w:r w:rsidRPr="00A61E42">
          <w:t>c</w:t>
        </w:r>
      </w:ins>
      <w:ins w:id="85" w:author="French" w:date="2022-03-15T16:34:00Z">
        <w:r w:rsidRPr="00A61E42">
          <w:t>onférence elle-même;</w:t>
        </w:r>
      </w:ins>
    </w:p>
    <w:p w14:paraId="13209BAA" w14:textId="6704FD42" w:rsidR="00234E41" w:rsidRPr="00A61E42" w:rsidRDefault="00234E41" w:rsidP="00234E41">
      <w:pPr>
        <w:pStyle w:val="enumlev2"/>
        <w:rPr>
          <w:ins w:id="86" w:author="French" w:date="2022-03-21T10:16:00Z"/>
        </w:rPr>
      </w:pPr>
      <w:ins w:id="87" w:author="French" w:date="2022-03-15T16:31:00Z">
        <w:r w:rsidRPr="00A61E42">
          <w:t>b)</w:t>
        </w:r>
      </w:ins>
      <w:ins w:id="88" w:author="French" w:date="2022-03-15T16:34:00Z">
        <w:r w:rsidRPr="00A61E42">
          <w:tab/>
        </w:r>
      </w:ins>
      <w:ins w:id="89" w:author="French" w:date="2022-03-28T19:34:00Z">
        <w:r w:rsidRPr="00A61E42">
          <w:t>les fonctions de direction, notamment</w:t>
        </w:r>
      </w:ins>
      <w:ins w:id="90" w:author="Mathilde bachler" w:date="2022-03-17T17:38:00Z">
        <w:r w:rsidRPr="00A61E42">
          <w:t xml:space="preserve"> </w:t>
        </w:r>
      </w:ins>
      <w:ins w:id="91" w:author="French" w:date="2022-03-28T19:34:00Z">
        <w:r w:rsidRPr="00A61E42">
          <w:t xml:space="preserve">celles </w:t>
        </w:r>
      </w:ins>
      <w:ins w:id="92" w:author="Mathilde bachler" w:date="2022-03-17T17:38:00Z">
        <w:r w:rsidRPr="00A61E42">
          <w:t>de président et de vice-président au sein des groupes et activités du Secteur des radiocommunications</w:t>
        </w:r>
      </w:ins>
      <w:ins w:id="93" w:author="French" w:date="2022-03-15T16:31:00Z">
        <w:r w:rsidRPr="00A61E42">
          <w:t>;</w:t>
        </w:r>
      </w:ins>
    </w:p>
    <w:p w14:paraId="65007C75" w14:textId="640F644C" w:rsidR="00234E41" w:rsidRPr="00A61E42" w:rsidRDefault="00234E41" w:rsidP="00234E41">
      <w:pPr>
        <w:pStyle w:val="enumlev1"/>
      </w:pPr>
      <w:del w:id="94" w:author="French" w:date="2022-03-18T14:37:00Z">
        <w:r w:rsidRPr="00A61E42" w:rsidDel="00F54885">
          <w:delText>iii</w:delText>
        </w:r>
      </w:del>
      <w:ins w:id="95" w:author="French" w:date="2022-03-18T14:37:00Z">
        <w:r w:rsidRPr="00A61E42">
          <w:t>iv</w:t>
        </w:r>
      </w:ins>
      <w:r w:rsidRPr="00A61E42">
        <w:t>)</w:t>
      </w:r>
      <w:r w:rsidRPr="00A61E42">
        <w:tab/>
        <w:t>en appuyant les travaux en cours du Réseau des femmes, afin de faire en sorte que toutes les femmes aient la possibilité d'évoluer à des postes de direction à l'UIT-R tout au long de leur carrière;</w:t>
      </w:r>
    </w:p>
    <w:p w14:paraId="5EB37B14" w14:textId="77777777" w:rsidR="00234E41" w:rsidRPr="00A61E42" w:rsidRDefault="00234E41" w:rsidP="00234E41">
      <w:pPr>
        <w:pStyle w:val="enumlev1"/>
      </w:pPr>
      <w:del w:id="96" w:author="French" w:date="2022-03-18T14:37:00Z">
        <w:r w:rsidRPr="00A61E42" w:rsidDel="00F54885">
          <w:delText>iv</w:delText>
        </w:r>
      </w:del>
      <w:ins w:id="97" w:author="French" w:date="2022-03-18T14:37:00Z">
        <w:r w:rsidRPr="00A61E42">
          <w:t>v</w:t>
        </w:r>
      </w:ins>
      <w:r w:rsidRPr="00A61E42">
        <w:t>)</w:t>
      </w:r>
      <w:r w:rsidRPr="00A61E42">
        <w:tab/>
        <w:t>en soutenant la participation du Secrétaire général de l'UIT en sa qualité de «champion de l'égalité hommes-femmes à Genève» et au nom de l'UIT-R, à l'initiative Planet 50/50 parrainée par ONU Femmes, afin de lutter contre les préjugés sexistes</w:t>
      </w:r>
      <w:del w:id="98" w:author="French" w:date="2022-03-28T19:44:00Z">
        <w:r w:rsidRPr="00A61E42" w:rsidDel="00972248">
          <w:delText xml:space="preserve"> latents</w:delText>
        </w:r>
      </w:del>
      <w:r w:rsidRPr="00A61E42">
        <w:t>;</w:t>
      </w:r>
    </w:p>
    <w:p w14:paraId="2685A1A8" w14:textId="77777777" w:rsidR="00234E41" w:rsidRPr="00A61E42" w:rsidRDefault="00234E41" w:rsidP="00234E41">
      <w:pPr>
        <w:pStyle w:val="enumlev1"/>
      </w:pPr>
      <w:del w:id="99" w:author="French" w:date="2022-03-18T14:38:00Z">
        <w:r w:rsidRPr="00A61E42" w:rsidDel="00F54885">
          <w:delText>v</w:delText>
        </w:r>
      </w:del>
      <w:ins w:id="100" w:author="French" w:date="2022-03-18T14:38:00Z">
        <w:r w:rsidRPr="00A61E42">
          <w:t>vi</w:t>
        </w:r>
      </w:ins>
      <w:r w:rsidRPr="00A61E42">
        <w:t>)</w:t>
      </w:r>
      <w:r w:rsidRPr="00A61E42">
        <w:tab/>
        <w:t>en améliorant la parité hommes-femmes pour ce qui est des candidatures aux fonctions de président et de vice-président</w:t>
      </w:r>
      <w:ins w:id="101" w:author="amd" w:date="2022-03-30T17:07:00Z">
        <w:r w:rsidRPr="00A61E42">
          <w:t>,</w:t>
        </w:r>
      </w:ins>
      <w:r w:rsidRPr="00A61E42">
        <w:t xml:space="preserve"> en vue d'appuyer la participation active des femmes </w:t>
      </w:r>
      <w:del w:id="102" w:author="French" w:date="2022-03-28T19:44:00Z">
        <w:r w:rsidRPr="00A61E42" w:rsidDel="00C26E2F">
          <w:delText xml:space="preserve">ainsi que des hommes </w:delText>
        </w:r>
      </w:del>
      <w:r w:rsidRPr="00A61E42">
        <w:t>au sein des groupes et activités du Secteur des radiocommunications;</w:t>
      </w:r>
    </w:p>
    <w:p w14:paraId="6F977961" w14:textId="77777777" w:rsidR="00234E41" w:rsidRPr="00A61E42" w:rsidRDefault="00234E41" w:rsidP="00234E41">
      <w:pPr>
        <w:pStyle w:val="enumlev1"/>
      </w:pPr>
      <w:del w:id="103" w:author="French" w:date="2022-03-18T14:38:00Z">
        <w:r w:rsidRPr="00A61E42" w:rsidDel="00F54885">
          <w:delText>vi</w:delText>
        </w:r>
      </w:del>
      <w:ins w:id="104" w:author="French" w:date="2022-03-18T14:38:00Z">
        <w:r w:rsidRPr="00A61E42">
          <w:t>vii</w:t>
        </w:r>
      </w:ins>
      <w:r w:rsidRPr="00A61E42">
        <w:t>)</w:t>
      </w:r>
      <w:r w:rsidRPr="00A61E42">
        <w:tab/>
        <w:t>en encourageant l'utilisation des TIC en faveur de l'autonomisation économique et sociale des femmes et des jeunes filles,</w:t>
      </w:r>
    </w:p>
    <w:p w14:paraId="211865CB" w14:textId="77777777" w:rsidR="00234E41" w:rsidRPr="00A61E42" w:rsidRDefault="00234E41" w:rsidP="00234E41">
      <w:pPr>
        <w:pStyle w:val="Call"/>
      </w:pPr>
      <w:r w:rsidRPr="00A61E42">
        <w:t>charge le directeur</w:t>
      </w:r>
    </w:p>
    <w:p w14:paraId="4005D16C" w14:textId="77777777" w:rsidR="00234E41" w:rsidRPr="00A61E42" w:rsidRDefault="00234E41" w:rsidP="00234E41">
      <w:r w:rsidRPr="00A61E42">
        <w:t>1</w:t>
      </w:r>
      <w:r w:rsidRPr="00A61E42">
        <w:tab/>
        <w:t>de poursuivre la mise en œuvre de la politique GEM de l'UIT, notamment en appuyant l'application des recommandations formulées par le Corps commun d'inspection présentant un intérêt pour l'intégration du principe de l'égalité hommes-femmes, en apportant un appui aux responsables des questions de genre de l'UIT-R et en encourageant le personnel du BR à suivre les programmes de formation pertinents;</w:t>
      </w:r>
    </w:p>
    <w:p w14:paraId="3A3FEA4F" w14:textId="77777777" w:rsidR="00234E41" w:rsidRPr="00A61E42" w:rsidRDefault="00234E41" w:rsidP="00234E41">
      <w:r w:rsidRPr="00A61E42">
        <w:t>2</w:t>
      </w:r>
      <w:r w:rsidRPr="00A61E42">
        <w:tab/>
        <w:t>de poursuivre l'intégration du principe de l'égalité hommes-femmes dans les travaux du BR, conformément aux principes déjà appliqués à l'UIT;</w:t>
      </w:r>
    </w:p>
    <w:p w14:paraId="410CBCE1" w14:textId="77777777" w:rsidR="00234E41" w:rsidRPr="00A61E42" w:rsidRDefault="00234E41" w:rsidP="00234E41">
      <w:r w:rsidRPr="00A61E42">
        <w:t>3</w:t>
      </w:r>
      <w:r w:rsidRPr="00A61E42">
        <w:tab/>
        <w:t>de faire figurer, dans toutes les lettres circulaires, l'indication «Les membres sont invités à fixer des objectifs en matière de parité hommes-femmes dans leurs délégations»;</w:t>
      </w:r>
    </w:p>
    <w:p w14:paraId="20B6D7F6" w14:textId="77777777" w:rsidR="00234E41" w:rsidRPr="00A61E42" w:rsidRDefault="00234E41" w:rsidP="00234E41">
      <w:r w:rsidRPr="00A61E42">
        <w:t>4</w:t>
      </w:r>
      <w:r w:rsidRPr="00A61E42">
        <w:tab/>
        <w:t xml:space="preserve">de mener et de publier un examen annuel des progrès accomplis dans le Secteur concernant la promotion de l'intégration du principe de l'égalité hommes-femmes, notamment en rassemblant et en analysant des statistiques sur les activités de l'UIT-R en termes d'égalité hommes-femmes, ainsi </w:t>
      </w:r>
      <w:r w:rsidRPr="00A61E42">
        <w:lastRenderedPageBreak/>
        <w:t>que des renseignements sur les présidents et vice-présidents des commissions d'études et des groupes de travail et sur la répartition géographique, en publiant des informations à jour sur un portail web accessible au public, et en faisant part de ses conclusions à l'Assemblée des radiocommunications et à la Conférence mondiale des radiocommunications.</w:t>
      </w:r>
    </w:p>
    <w:p w14:paraId="2187B224" w14:textId="77777777" w:rsidR="00234E41" w:rsidRPr="00A61E42" w:rsidRDefault="00234E41" w:rsidP="003037E4">
      <w:pPr>
        <w:pStyle w:val="Reasons"/>
      </w:pPr>
    </w:p>
    <w:p w14:paraId="27DB25CA" w14:textId="63BD462C" w:rsidR="008069E9" w:rsidRPr="00A61E42" w:rsidRDefault="00234E41" w:rsidP="003037E4">
      <w:pPr>
        <w:jc w:val="center"/>
      </w:pPr>
      <w:r w:rsidRPr="00A61E42">
        <w:t>______________</w:t>
      </w:r>
      <w:bookmarkEnd w:id="5"/>
    </w:p>
    <w:sectPr w:rsidR="008069E9" w:rsidRPr="00A61E42">
      <w:headerReference w:type="even" r:id="rId7"/>
      <w:headerReference w:type="default" r:id="rId8"/>
      <w:footerReference w:type="even"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4075" w14:textId="77777777" w:rsidR="00552C69" w:rsidRDefault="00552C69">
      <w:r>
        <w:separator/>
      </w:r>
    </w:p>
  </w:endnote>
  <w:endnote w:type="continuationSeparator" w:id="0">
    <w:p w14:paraId="3FE7C7FC" w14:textId="77777777" w:rsidR="00552C69" w:rsidRDefault="0055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8F0A" w14:textId="379F008D"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552C69">
      <w:rPr>
        <w:lang w:val="en-US"/>
      </w:rPr>
      <w:t>Document2</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103EFD">
      <w:t>30.03.22</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552C69">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5712" w14:textId="77777777" w:rsidR="00552C69" w:rsidRDefault="00552C69">
      <w:r>
        <w:t>____________________</w:t>
      </w:r>
    </w:p>
  </w:footnote>
  <w:footnote w:type="continuationSeparator" w:id="0">
    <w:p w14:paraId="12FAE238" w14:textId="77777777" w:rsidR="00552C69" w:rsidRDefault="0055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C624"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9A40"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783E7A50" w14:textId="42BDD753" w:rsidR="00847AAC" w:rsidRDefault="0097156E" w:rsidP="007711EA">
    <w:pPr>
      <w:pStyle w:val="Header"/>
      <w:rPr>
        <w:lang w:val="es-ES"/>
      </w:rPr>
    </w:pPr>
    <w:r>
      <w:rPr>
        <w:lang w:val="es-ES"/>
      </w:rPr>
      <w:t>RAG</w:t>
    </w:r>
    <w:r w:rsidR="00847AAC">
      <w:rPr>
        <w:lang w:val="es-ES"/>
      </w:rPr>
      <w:t>/</w:t>
    </w:r>
    <w:r w:rsidR="006676BB">
      <w:rPr>
        <w:lang w:val="es-ES"/>
      </w:rPr>
      <w:t>52</w:t>
    </w:r>
    <w:r w:rsidR="00AF2EDC">
      <w:rPr>
        <w:lang w:val="es-ES"/>
      </w:rPr>
      <w:t>-</w:t>
    </w:r>
    <w:r w:rsidR="00847AAC">
      <w:rPr>
        <w:lang w:val="es-ES"/>
      </w:rP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md">
    <w15:presenceInfo w15:providerId="None" w15:userId="amd"/>
  </w15:person>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69"/>
    <w:rsid w:val="000476CD"/>
    <w:rsid w:val="000C06D8"/>
    <w:rsid w:val="00103EFD"/>
    <w:rsid w:val="00140AE6"/>
    <w:rsid w:val="00222A1C"/>
    <w:rsid w:val="00234E41"/>
    <w:rsid w:val="002479D0"/>
    <w:rsid w:val="002D238A"/>
    <w:rsid w:val="003037E4"/>
    <w:rsid w:val="003A6CEE"/>
    <w:rsid w:val="00405FBE"/>
    <w:rsid w:val="00443261"/>
    <w:rsid w:val="00491ACD"/>
    <w:rsid w:val="004E1CCF"/>
    <w:rsid w:val="004E76DF"/>
    <w:rsid w:val="005031C8"/>
    <w:rsid w:val="005207F5"/>
    <w:rsid w:val="005430E4"/>
    <w:rsid w:val="00552C69"/>
    <w:rsid w:val="006676BB"/>
    <w:rsid w:val="0067019B"/>
    <w:rsid w:val="00677EE5"/>
    <w:rsid w:val="00694DEF"/>
    <w:rsid w:val="006C717C"/>
    <w:rsid w:val="007245EE"/>
    <w:rsid w:val="007711EA"/>
    <w:rsid w:val="00773E5E"/>
    <w:rsid w:val="007D3ABC"/>
    <w:rsid w:val="007E78FC"/>
    <w:rsid w:val="008069E9"/>
    <w:rsid w:val="00847AAC"/>
    <w:rsid w:val="00902253"/>
    <w:rsid w:val="00925627"/>
    <w:rsid w:val="0093101F"/>
    <w:rsid w:val="0097156E"/>
    <w:rsid w:val="00A61E42"/>
    <w:rsid w:val="00A9055C"/>
    <w:rsid w:val="00AB7F92"/>
    <w:rsid w:val="00AC39EE"/>
    <w:rsid w:val="00AF2EDC"/>
    <w:rsid w:val="00B41D84"/>
    <w:rsid w:val="00BA0C7B"/>
    <w:rsid w:val="00BC4591"/>
    <w:rsid w:val="00BF6690"/>
    <w:rsid w:val="00C72A86"/>
    <w:rsid w:val="00CC5B9E"/>
    <w:rsid w:val="00CC7208"/>
    <w:rsid w:val="00CE6184"/>
    <w:rsid w:val="00D228F7"/>
    <w:rsid w:val="00D34E1C"/>
    <w:rsid w:val="00D95965"/>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92451"/>
  <w15:docId w15:val="{E557EB42-FE01-4C4F-8A9E-2E30C8B8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
    <w:name w:val="Annex_No"/>
    <w:basedOn w:val="Normal"/>
    <w:next w:val="Normal"/>
    <w:rsid w:val="00234E41"/>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styleId="CommentReference">
    <w:name w:val="annotation reference"/>
    <w:basedOn w:val="DefaultParagraphFont"/>
    <w:semiHidden/>
    <w:unhideWhenUsed/>
    <w:rsid w:val="00234E41"/>
    <w:rPr>
      <w:sz w:val="16"/>
      <w:szCs w:val="16"/>
    </w:rPr>
  </w:style>
  <w:style w:type="paragraph" w:styleId="CommentText">
    <w:name w:val="annotation text"/>
    <w:basedOn w:val="Normal"/>
    <w:link w:val="CommentTextChar"/>
    <w:unhideWhenUsed/>
    <w:rsid w:val="00234E41"/>
    <w:rPr>
      <w:sz w:val="20"/>
    </w:rPr>
  </w:style>
  <w:style w:type="character" w:customStyle="1" w:styleId="CommentTextChar">
    <w:name w:val="Comment Text Char"/>
    <w:basedOn w:val="DefaultParagraphFont"/>
    <w:link w:val="CommentText"/>
    <w:rsid w:val="00234E41"/>
    <w:rPr>
      <w:rFonts w:ascii="Times New Roman" w:hAnsi="Times New Roman"/>
      <w:lang w:val="fr-FR" w:eastAsia="en-US"/>
    </w:rPr>
  </w:style>
  <w:style w:type="paragraph" w:customStyle="1" w:styleId="Rea">
    <w:name w:val="Rea"/>
    <w:basedOn w:val="Normal"/>
    <w:rsid w:val="003037E4"/>
  </w:style>
  <w:style w:type="paragraph" w:customStyle="1" w:styleId="Reasons">
    <w:name w:val="Reasons"/>
    <w:basedOn w:val="Rea"/>
    <w:rsid w:val="0030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45</TotalTime>
  <Pages>6</Pages>
  <Words>2219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ÉVENTUELLE DE L'AR-23 SUR LA PROMOTION DE L'ÉGALITÉ, DE L'ÉQUITÉ ET DE LA PARITÉ HOMMES-FEMMES</dc:title>
  <dc:subject>GROUPE CONSULTATIF DES RADIOCOMMUNICATIONS</dc:subject>
  <dc:creator>Canada</dc:creator>
  <cp:keywords>RAG03-1</cp:keywords>
  <dc:description>Document RAG/52-F  For: _x000d_Document date: 28 mars 2022_x000d_Saved by ITU51014361 at 18:13:30 on 30.03.2022</dc:description>
  <cp:lastModifiedBy>BR</cp:lastModifiedBy>
  <cp:revision>11</cp:revision>
  <cp:lastPrinted>1999-10-11T14:58:00Z</cp:lastPrinted>
  <dcterms:created xsi:type="dcterms:W3CDTF">2022-03-30T15:16:00Z</dcterms:created>
  <dcterms:modified xsi:type="dcterms:W3CDTF">2022-04-01T06:58:00Z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RAG/52-F</vt:lpwstr>
  </property>
  <property fmtid="{D5CDD505-2E9C-101B-9397-08002B2CF9AE}" pid="3" name="Docdate">
    <vt:lpwstr>28 mars 2022</vt:lpwstr>
  </property>
  <property fmtid="{D5CDD505-2E9C-101B-9397-08002B2CF9AE}" pid="4" name="Docorlang">
    <vt:lpwstr>Original: anglais</vt:lpwstr>
  </property>
  <property fmtid="{D5CDD505-2E9C-101B-9397-08002B2CF9AE}" pid="5" name="Docauthor">
    <vt:lpwstr>Canada</vt:lpwstr>
  </property>
</Properties>
</file>