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858"/>
        <w:tblW w:w="9889" w:type="dxa"/>
        <w:tblLayout w:type="fixed"/>
        <w:tblLook w:val="0000" w:firstRow="0" w:lastRow="0" w:firstColumn="0" w:lastColumn="0" w:noHBand="0" w:noVBand="0"/>
      </w:tblPr>
      <w:tblGrid>
        <w:gridCol w:w="6772"/>
        <w:gridCol w:w="3117"/>
      </w:tblGrid>
      <w:tr w:rsidR="0057336B" w:rsidRPr="003F48F8" w14:paraId="4343C349" w14:textId="77777777" w:rsidTr="00200773">
        <w:trPr>
          <w:cantSplit/>
        </w:trPr>
        <w:tc>
          <w:tcPr>
            <w:tcW w:w="6772" w:type="dxa"/>
            <w:vAlign w:val="center"/>
          </w:tcPr>
          <w:p w14:paraId="177F7426" w14:textId="77777777" w:rsidR="0057336B" w:rsidRPr="003F48F8" w:rsidRDefault="0057336B" w:rsidP="00AB4BAD">
            <w:pPr>
              <w:shd w:val="solid" w:color="FFFFFF" w:fill="FFFFFF"/>
              <w:tabs>
                <w:tab w:val="left" w:pos="568"/>
              </w:tabs>
              <w:spacing w:before="360" w:after="240"/>
              <w:rPr>
                <w:b/>
                <w:caps/>
                <w:sz w:val="32"/>
              </w:rPr>
            </w:pPr>
            <w:r w:rsidRPr="003F48F8">
              <w:rPr>
                <w:rFonts w:ascii="Verdana" w:hAnsi="Verdana" w:cs="Times New Roman Bold"/>
                <w:b/>
                <w:sz w:val="26"/>
                <w:szCs w:val="26"/>
              </w:rPr>
              <w:t>Grupo Asesor de Radiocomunicaciones</w:t>
            </w:r>
            <w:r w:rsidRPr="003F48F8">
              <w:rPr>
                <w:b/>
                <w:caps/>
                <w:sz w:val="32"/>
              </w:rPr>
              <w:br/>
            </w:r>
          </w:p>
        </w:tc>
        <w:tc>
          <w:tcPr>
            <w:tcW w:w="3117" w:type="dxa"/>
            <w:vAlign w:val="center"/>
          </w:tcPr>
          <w:p w14:paraId="0F9787DC" w14:textId="77777777" w:rsidR="0057336B" w:rsidRPr="003F48F8" w:rsidRDefault="00AB4BAD" w:rsidP="00A7663C">
            <w:pPr>
              <w:shd w:val="solid" w:color="FFFFFF" w:fill="FFFFFF"/>
              <w:spacing w:before="0"/>
            </w:pPr>
            <w:r w:rsidRPr="003F48F8">
              <w:rPr>
                <w:noProof/>
                <w:lang w:eastAsia="zh-CN"/>
              </w:rPr>
              <w:drawing>
                <wp:inline distT="0" distB="0" distL="0" distR="0" wp14:anchorId="1ECA6094" wp14:editId="54E7E13C">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6E291F" w:rsidRPr="003F48F8" w14:paraId="62575E77" w14:textId="77777777" w:rsidTr="00200773">
        <w:trPr>
          <w:cantSplit/>
        </w:trPr>
        <w:tc>
          <w:tcPr>
            <w:tcW w:w="6772" w:type="dxa"/>
            <w:tcBorders>
              <w:bottom w:val="single" w:sz="12" w:space="0" w:color="auto"/>
            </w:tcBorders>
          </w:tcPr>
          <w:p w14:paraId="19A7A27C" w14:textId="77777777" w:rsidR="006E291F" w:rsidRPr="003F48F8" w:rsidRDefault="006E291F" w:rsidP="00CB7A43">
            <w:pPr>
              <w:shd w:val="solid" w:color="FFFFFF" w:fill="FFFFFF"/>
              <w:spacing w:before="0" w:after="48"/>
              <w:rPr>
                <w:rFonts w:ascii="Verdana" w:hAnsi="Verdana" w:cs="Times New Roman Bold"/>
                <w:b/>
                <w:sz w:val="22"/>
                <w:szCs w:val="22"/>
              </w:rPr>
            </w:pPr>
          </w:p>
        </w:tc>
        <w:tc>
          <w:tcPr>
            <w:tcW w:w="3117" w:type="dxa"/>
            <w:tcBorders>
              <w:bottom w:val="single" w:sz="12" w:space="0" w:color="auto"/>
            </w:tcBorders>
          </w:tcPr>
          <w:p w14:paraId="4F113627" w14:textId="77777777" w:rsidR="006E291F" w:rsidRPr="003F48F8" w:rsidRDefault="006E291F" w:rsidP="00CB7A43">
            <w:pPr>
              <w:shd w:val="solid" w:color="FFFFFF" w:fill="FFFFFF"/>
              <w:spacing w:before="0" w:after="48" w:line="240" w:lineRule="atLeast"/>
              <w:rPr>
                <w:sz w:val="22"/>
                <w:szCs w:val="22"/>
              </w:rPr>
            </w:pPr>
          </w:p>
        </w:tc>
      </w:tr>
      <w:tr w:rsidR="006E291F" w:rsidRPr="003F48F8" w14:paraId="7E91D2C5" w14:textId="77777777" w:rsidTr="00200773">
        <w:trPr>
          <w:cantSplit/>
        </w:trPr>
        <w:tc>
          <w:tcPr>
            <w:tcW w:w="6772" w:type="dxa"/>
            <w:tcBorders>
              <w:top w:val="single" w:sz="12" w:space="0" w:color="auto"/>
            </w:tcBorders>
          </w:tcPr>
          <w:p w14:paraId="4CCFF570" w14:textId="77777777" w:rsidR="006E291F" w:rsidRPr="003F48F8" w:rsidRDefault="006E291F" w:rsidP="00CB7A43">
            <w:pPr>
              <w:shd w:val="solid" w:color="FFFFFF" w:fill="FFFFFF"/>
              <w:spacing w:before="0" w:after="48"/>
              <w:rPr>
                <w:rFonts w:ascii="Verdana" w:hAnsi="Verdana" w:cs="Times New Roman Bold"/>
                <w:bCs/>
                <w:sz w:val="22"/>
                <w:szCs w:val="22"/>
              </w:rPr>
            </w:pPr>
          </w:p>
        </w:tc>
        <w:tc>
          <w:tcPr>
            <w:tcW w:w="3117" w:type="dxa"/>
            <w:tcBorders>
              <w:top w:val="single" w:sz="12" w:space="0" w:color="auto"/>
            </w:tcBorders>
          </w:tcPr>
          <w:p w14:paraId="6107AD57" w14:textId="77777777" w:rsidR="006E291F" w:rsidRPr="003F48F8" w:rsidRDefault="006E291F" w:rsidP="00CB7A43">
            <w:pPr>
              <w:shd w:val="solid" w:color="FFFFFF" w:fill="FFFFFF"/>
              <w:spacing w:before="0" w:after="48" w:line="240" w:lineRule="atLeast"/>
              <w:rPr>
                <w:rFonts w:ascii="Verdana" w:hAnsi="Verdana"/>
                <w:sz w:val="22"/>
                <w:szCs w:val="22"/>
              </w:rPr>
            </w:pPr>
          </w:p>
        </w:tc>
      </w:tr>
      <w:tr w:rsidR="00200773" w:rsidRPr="003F48F8" w14:paraId="2B0A5641" w14:textId="77777777" w:rsidTr="00200773">
        <w:trPr>
          <w:cantSplit/>
        </w:trPr>
        <w:tc>
          <w:tcPr>
            <w:tcW w:w="6772" w:type="dxa"/>
            <w:vMerge w:val="restart"/>
          </w:tcPr>
          <w:p w14:paraId="3B4FCC8C" w14:textId="77777777" w:rsidR="00200773" w:rsidRPr="003F48F8" w:rsidRDefault="00200773" w:rsidP="00200773">
            <w:pPr>
              <w:shd w:val="solid" w:color="FFFFFF" w:fill="FFFFFF"/>
              <w:spacing w:after="240"/>
              <w:rPr>
                <w:sz w:val="20"/>
              </w:rPr>
            </w:pPr>
            <w:bookmarkStart w:id="0" w:name="dnum" w:colFirst="1" w:colLast="1"/>
          </w:p>
        </w:tc>
        <w:tc>
          <w:tcPr>
            <w:tcW w:w="3117" w:type="dxa"/>
          </w:tcPr>
          <w:p w14:paraId="7F66EFCC" w14:textId="57C2F0BD" w:rsidR="00200773" w:rsidRPr="003F48F8" w:rsidRDefault="00200773" w:rsidP="00200773">
            <w:pPr>
              <w:shd w:val="solid" w:color="FFFFFF" w:fill="FFFFFF"/>
              <w:spacing w:before="0" w:line="240" w:lineRule="atLeast"/>
              <w:rPr>
                <w:rFonts w:ascii="Verdana" w:hAnsi="Verdana"/>
                <w:sz w:val="20"/>
              </w:rPr>
            </w:pPr>
            <w:r w:rsidRPr="003F48F8">
              <w:rPr>
                <w:rFonts w:ascii="Verdana" w:hAnsi="Verdana"/>
                <w:b/>
                <w:sz w:val="20"/>
              </w:rPr>
              <w:t>Documento RAG/51-S</w:t>
            </w:r>
          </w:p>
        </w:tc>
      </w:tr>
      <w:tr w:rsidR="00200773" w:rsidRPr="003F48F8" w14:paraId="53199130" w14:textId="77777777" w:rsidTr="00200773">
        <w:trPr>
          <w:cantSplit/>
        </w:trPr>
        <w:tc>
          <w:tcPr>
            <w:tcW w:w="6772" w:type="dxa"/>
            <w:vMerge/>
          </w:tcPr>
          <w:p w14:paraId="469BB9E1" w14:textId="77777777" w:rsidR="00200773" w:rsidRPr="003F48F8" w:rsidRDefault="00200773" w:rsidP="00200773">
            <w:pPr>
              <w:spacing w:before="60"/>
              <w:jc w:val="center"/>
              <w:rPr>
                <w:b/>
                <w:smallCaps/>
                <w:sz w:val="32"/>
              </w:rPr>
            </w:pPr>
            <w:bookmarkStart w:id="1" w:name="ddate" w:colFirst="1" w:colLast="1"/>
            <w:bookmarkEnd w:id="0"/>
          </w:p>
        </w:tc>
        <w:tc>
          <w:tcPr>
            <w:tcW w:w="3117" w:type="dxa"/>
          </w:tcPr>
          <w:p w14:paraId="5F36C467" w14:textId="150F1B7F" w:rsidR="00200773" w:rsidRPr="003F48F8" w:rsidRDefault="00200773" w:rsidP="00200773">
            <w:pPr>
              <w:shd w:val="solid" w:color="FFFFFF" w:fill="FFFFFF"/>
              <w:spacing w:before="0" w:line="240" w:lineRule="atLeast"/>
              <w:rPr>
                <w:rFonts w:ascii="Verdana" w:hAnsi="Verdana"/>
                <w:sz w:val="20"/>
              </w:rPr>
            </w:pPr>
            <w:r w:rsidRPr="003F48F8">
              <w:rPr>
                <w:rFonts w:ascii="Verdana" w:hAnsi="Verdana"/>
                <w:b/>
                <w:sz w:val="20"/>
              </w:rPr>
              <w:t>25 de marzo de 2022</w:t>
            </w:r>
          </w:p>
        </w:tc>
      </w:tr>
      <w:tr w:rsidR="00200773" w:rsidRPr="003F48F8" w14:paraId="223993D4" w14:textId="77777777" w:rsidTr="00200773">
        <w:trPr>
          <w:cantSplit/>
        </w:trPr>
        <w:tc>
          <w:tcPr>
            <w:tcW w:w="6772" w:type="dxa"/>
            <w:vMerge/>
          </w:tcPr>
          <w:p w14:paraId="16E3BC40" w14:textId="77777777" w:rsidR="00200773" w:rsidRPr="003F48F8" w:rsidRDefault="00200773" w:rsidP="00200773">
            <w:pPr>
              <w:spacing w:before="60"/>
              <w:jc w:val="center"/>
              <w:rPr>
                <w:b/>
                <w:smallCaps/>
                <w:sz w:val="32"/>
              </w:rPr>
            </w:pPr>
            <w:bookmarkStart w:id="2" w:name="dorlang" w:colFirst="1" w:colLast="1"/>
            <w:bookmarkEnd w:id="1"/>
          </w:p>
        </w:tc>
        <w:tc>
          <w:tcPr>
            <w:tcW w:w="3117" w:type="dxa"/>
          </w:tcPr>
          <w:p w14:paraId="39B9A69C" w14:textId="01916B31" w:rsidR="00200773" w:rsidRPr="003F48F8" w:rsidRDefault="00200773" w:rsidP="00200773">
            <w:pPr>
              <w:shd w:val="solid" w:color="FFFFFF" w:fill="FFFFFF"/>
              <w:spacing w:before="0" w:after="120" w:line="240" w:lineRule="atLeast"/>
              <w:rPr>
                <w:rFonts w:ascii="Verdana" w:hAnsi="Verdana"/>
                <w:sz w:val="20"/>
              </w:rPr>
            </w:pPr>
            <w:r w:rsidRPr="003F48F8">
              <w:rPr>
                <w:rFonts w:ascii="Verdana" w:hAnsi="Verdana"/>
                <w:b/>
                <w:sz w:val="20"/>
              </w:rPr>
              <w:t>Original: inglés</w:t>
            </w:r>
          </w:p>
        </w:tc>
      </w:tr>
      <w:tr w:rsidR="00200773" w:rsidRPr="003F48F8" w14:paraId="230EE839" w14:textId="77777777" w:rsidTr="00D120FD">
        <w:trPr>
          <w:cantSplit/>
          <w:trHeight w:val="1274"/>
        </w:trPr>
        <w:tc>
          <w:tcPr>
            <w:tcW w:w="9889" w:type="dxa"/>
            <w:gridSpan w:val="2"/>
          </w:tcPr>
          <w:p w14:paraId="15E8E7BD" w14:textId="4EE24BD9" w:rsidR="00200773" w:rsidRPr="003F48F8" w:rsidRDefault="00533C32" w:rsidP="00D120FD">
            <w:pPr>
              <w:pStyle w:val="Source"/>
              <w:spacing w:before="720" w:after="120"/>
            </w:pPr>
            <w:bookmarkStart w:id="3" w:name="dsource" w:colFirst="0" w:colLast="0"/>
            <w:bookmarkEnd w:id="2"/>
            <w:r w:rsidRPr="003F48F8">
              <w:t>Estados Unidos de América</w:t>
            </w:r>
          </w:p>
        </w:tc>
      </w:tr>
      <w:tr w:rsidR="00200773" w:rsidRPr="003F48F8" w14:paraId="39F87F5E" w14:textId="77777777" w:rsidTr="008F0106">
        <w:trPr>
          <w:cantSplit/>
        </w:trPr>
        <w:tc>
          <w:tcPr>
            <w:tcW w:w="9889" w:type="dxa"/>
            <w:gridSpan w:val="2"/>
          </w:tcPr>
          <w:p w14:paraId="0DEF8CC8" w14:textId="3ECDDB6A" w:rsidR="00200773" w:rsidRPr="003F48F8" w:rsidRDefault="00200773" w:rsidP="00D120FD">
            <w:pPr>
              <w:pStyle w:val="Title1"/>
            </w:pPr>
            <w:bookmarkStart w:id="4" w:name="dtitle1" w:colFirst="0" w:colLast="0"/>
            <w:bookmarkEnd w:id="3"/>
            <w:r w:rsidRPr="003F48F8">
              <w:t>Resolu</w:t>
            </w:r>
            <w:r w:rsidR="00533C32" w:rsidRPr="003F48F8">
              <w:t>C</w:t>
            </w:r>
            <w:r w:rsidRPr="003F48F8">
              <w:t>i</w:t>
            </w:r>
            <w:r w:rsidR="00533C32" w:rsidRPr="003F48F8">
              <w:t>Ó</w:t>
            </w:r>
            <w:r w:rsidRPr="003F48F8">
              <w:t xml:space="preserve">n </w:t>
            </w:r>
            <w:r w:rsidR="00533C32" w:rsidRPr="003F48F8">
              <w:t>U</w:t>
            </w:r>
            <w:r w:rsidRPr="003F48F8">
              <w:t>IT-R 1-8</w:t>
            </w:r>
          </w:p>
        </w:tc>
      </w:tr>
      <w:tr w:rsidR="00CF4E2D" w:rsidRPr="003F48F8" w14:paraId="53A6187E" w14:textId="77777777" w:rsidTr="008F0106">
        <w:trPr>
          <w:cantSplit/>
        </w:trPr>
        <w:tc>
          <w:tcPr>
            <w:tcW w:w="9889" w:type="dxa"/>
            <w:gridSpan w:val="2"/>
          </w:tcPr>
          <w:p w14:paraId="258E0016" w14:textId="457C24E9" w:rsidR="00CF4E2D" w:rsidRPr="003F48F8" w:rsidRDefault="00CF4E2D" w:rsidP="00D120FD">
            <w:pPr>
              <w:pStyle w:val="Title1"/>
            </w:pPr>
            <w:r w:rsidRPr="003F48F8">
              <w:t>PROPuestas de revisión de la RESOLUcióN UIT-R 1-8</w:t>
            </w:r>
          </w:p>
        </w:tc>
      </w:tr>
    </w:tbl>
    <w:bookmarkEnd w:id="4"/>
    <w:p w14:paraId="1D55F640" w14:textId="0CF13D5C" w:rsidR="00200773" w:rsidRDefault="00200773" w:rsidP="00A43C79">
      <w:pPr>
        <w:pStyle w:val="Heading1"/>
      </w:pPr>
      <w:r w:rsidRPr="003F48F8">
        <w:t>1</w:t>
      </w:r>
      <w:r w:rsidRPr="003F48F8">
        <w:tab/>
      </w:r>
      <w:r w:rsidR="00533C32" w:rsidRPr="003F48F8">
        <w:t>Introducción</w:t>
      </w:r>
    </w:p>
    <w:p w14:paraId="0FE1913D" w14:textId="25052E8E" w:rsidR="00BD11A8" w:rsidRPr="003F48F8" w:rsidRDefault="00BD11A8" w:rsidP="00A43C79">
      <w:r w:rsidRPr="003F48F8">
        <w:t>El objeto de la presente contribución es reafirmar nuestro apoyo a las revisiones que se presentaron en el GC</w:t>
      </w:r>
      <w:r w:rsidR="00452A8D" w:rsidRPr="003F48F8">
        <w:t>-2</w:t>
      </w:r>
      <w:r w:rsidRPr="003F48F8">
        <w:t xml:space="preserve"> del GAR, confirmar nuestro apoyo a ciertas revisiones realizadas por otras administraciones y hacer algunas propuestas adicionales para revisar el texto de la Resolución UIT</w:t>
      </w:r>
      <w:r w:rsidR="00A43C79" w:rsidRPr="003F48F8">
        <w:noBreakHyphen/>
      </w:r>
      <w:r w:rsidRPr="003F48F8">
        <w:t>R</w:t>
      </w:r>
      <w:r w:rsidR="00CF4E2D">
        <w:t> </w:t>
      </w:r>
      <w:r w:rsidRPr="003F48F8">
        <w:t>1-8. También proporcionamos la justificación de estas propuestas para que se discutan en la reunión de 2022 del GAR.</w:t>
      </w:r>
    </w:p>
    <w:p w14:paraId="4A70B835" w14:textId="6CF9D068" w:rsidR="00200773" w:rsidRPr="003F48F8" w:rsidRDefault="00200773" w:rsidP="00E605EA">
      <w:pPr>
        <w:pStyle w:val="Heading1"/>
        <w:spacing w:line="360" w:lineRule="auto"/>
      </w:pPr>
      <w:r w:rsidRPr="003F48F8">
        <w:t>2</w:t>
      </w:r>
      <w:r w:rsidRPr="003F48F8">
        <w:tab/>
        <w:t>Prop</w:t>
      </w:r>
      <w:r w:rsidR="00EA6B2E" w:rsidRPr="003F48F8">
        <w:t>uestas</w:t>
      </w:r>
    </w:p>
    <w:p w14:paraId="6157A809" w14:textId="2290AD32" w:rsidR="00200773" w:rsidRPr="003F48F8" w:rsidRDefault="00EA6B2E" w:rsidP="00A43C79">
      <w:pPr>
        <w:rPr>
          <w:bCs/>
          <w:szCs w:val="24"/>
        </w:rPr>
      </w:pPr>
      <w:r w:rsidRPr="003F48F8">
        <w:rPr>
          <w:bCs/>
          <w:szCs w:val="24"/>
        </w:rPr>
        <w:t xml:space="preserve">En esta </w:t>
      </w:r>
      <w:r w:rsidRPr="003F48F8">
        <w:t>contribución</w:t>
      </w:r>
      <w:r w:rsidRPr="003F48F8">
        <w:rPr>
          <w:bCs/>
          <w:szCs w:val="24"/>
        </w:rPr>
        <w:t>, los Estados Unidos presentan propuestas para mejorar y clarificar la Resolución UIT-R</w:t>
      </w:r>
      <w:r w:rsidR="00F3056F">
        <w:rPr>
          <w:bCs/>
          <w:szCs w:val="24"/>
        </w:rPr>
        <w:t> </w:t>
      </w:r>
      <w:r w:rsidRPr="003F48F8">
        <w:rPr>
          <w:bCs/>
          <w:szCs w:val="24"/>
        </w:rPr>
        <w:t>1. Algunas de estas propuestas de redacción se hicieron con ocasión del debate por correspondencia durante el GC-2 del GAR. Entre ellas se encuentran las siguientes</w:t>
      </w:r>
      <w:r w:rsidR="00200773" w:rsidRPr="003F48F8">
        <w:rPr>
          <w:bCs/>
          <w:szCs w:val="24"/>
        </w:rPr>
        <w:t>,</w:t>
      </w:r>
    </w:p>
    <w:p w14:paraId="7AD658DA" w14:textId="0D28147A" w:rsidR="00200773" w:rsidRPr="003F48F8" w:rsidRDefault="00E605EA" w:rsidP="00D120FD">
      <w:pPr>
        <w:pStyle w:val="enumlev1"/>
      </w:pPr>
      <w:r w:rsidRPr="003F48F8">
        <w:t>•</w:t>
      </w:r>
      <w:r w:rsidRPr="003F48F8">
        <w:tab/>
      </w:r>
      <w:r w:rsidR="00360330" w:rsidRPr="003F48F8">
        <w:t xml:space="preserve">nuestra confirmación de apoyo a la revisión del </w:t>
      </w:r>
      <w:r w:rsidR="00C906A4" w:rsidRPr="003F48F8">
        <w:t>§</w:t>
      </w:r>
      <w:r w:rsidR="00C906A4">
        <w:t> </w:t>
      </w:r>
      <w:r w:rsidR="00360330" w:rsidRPr="003F48F8">
        <w:t xml:space="preserve">A1.3.2.2 añadiendo las palabras </w:t>
      </w:r>
      <w:r w:rsidR="00E0690B" w:rsidRPr="003F48F8">
        <w:t>"</w:t>
      </w:r>
      <w:r w:rsidR="00360330" w:rsidRPr="003F48F8">
        <w:t>en su primera reunión tras la AR</w:t>
      </w:r>
      <w:r w:rsidR="00E0690B" w:rsidRPr="003F48F8">
        <w:t>"</w:t>
      </w:r>
      <w:r w:rsidR="00360330" w:rsidRPr="003F48F8">
        <w:t xml:space="preserve"> para destacar la importancia de la puntualidad en las acciones de las CE tras una AR</w:t>
      </w:r>
      <w:r w:rsidR="00200773" w:rsidRPr="003F48F8">
        <w:t>;</w:t>
      </w:r>
    </w:p>
    <w:p w14:paraId="0C1B9F81" w14:textId="52D58F30" w:rsidR="00200773" w:rsidRPr="003F48F8" w:rsidRDefault="00E605EA" w:rsidP="00D120FD">
      <w:pPr>
        <w:pStyle w:val="enumlev1"/>
      </w:pPr>
      <w:r w:rsidRPr="003F48F8">
        <w:t>•</w:t>
      </w:r>
      <w:r w:rsidRPr="003F48F8">
        <w:tab/>
      </w:r>
      <w:r w:rsidR="00360330" w:rsidRPr="003F48F8">
        <w:t xml:space="preserve">la adición de las palabras </w:t>
      </w:r>
      <w:r w:rsidR="00E0690B" w:rsidRPr="003F48F8">
        <w:t>"</w:t>
      </w:r>
      <w:r w:rsidR="00360330" w:rsidRPr="003F48F8">
        <w:t>así como la incorporación de una perspectiva de género en las políticas de todos los Sectores de la UIT</w:t>
      </w:r>
      <w:r w:rsidR="00E0690B" w:rsidRPr="003F48F8">
        <w:t>"</w:t>
      </w:r>
      <w:r w:rsidR="00360330" w:rsidRPr="003F48F8">
        <w:t xml:space="preserve"> a la propuesta A1.3.2.2</w:t>
      </w:r>
      <w:r w:rsidR="00360330" w:rsidRPr="00CF4E2D">
        <w:rPr>
          <w:i/>
          <w:iCs/>
        </w:rPr>
        <w:t>bis</w:t>
      </w:r>
      <w:r w:rsidR="00360330" w:rsidRPr="003F48F8">
        <w:t xml:space="preserve"> para hacer hincapié en las cuestiones de igualdad de género citadas en la Resolución 208 de la PP ( Dubái, 2018)</w:t>
      </w:r>
      <w:r w:rsidR="00200773" w:rsidRPr="003F48F8">
        <w:t>;</w:t>
      </w:r>
    </w:p>
    <w:p w14:paraId="50F0122F" w14:textId="7B689EBE" w:rsidR="00251B84" w:rsidRPr="003F48F8" w:rsidRDefault="00E605EA" w:rsidP="00D120FD">
      <w:pPr>
        <w:pStyle w:val="enumlev1"/>
      </w:pPr>
      <w:r w:rsidRPr="003F48F8">
        <w:t>•</w:t>
      </w:r>
      <w:r w:rsidRPr="003F48F8">
        <w:tab/>
      </w:r>
      <w:r w:rsidR="00251B84" w:rsidRPr="003F48F8">
        <w:t xml:space="preserve">y la nueva propuesta de A1.3.2.2ter, que en lugar de abordar directamente los límites de los mandatos a nivel de los grupos de trabajo, llama la atención sobre los principios esbozados en la Resolución 208 del PP (Dubái, 2018) y hace la distinción entre los cargos </w:t>
      </w:r>
      <w:r w:rsidR="00251B84" w:rsidRPr="003F48F8">
        <w:rPr>
          <w:i/>
          <w:iCs/>
        </w:rPr>
        <w:t>electos</w:t>
      </w:r>
      <w:r w:rsidR="00251B84" w:rsidRPr="003F48F8">
        <w:t xml:space="preserve"> y los cargos </w:t>
      </w:r>
      <w:r w:rsidR="00251B84" w:rsidRPr="003F48F8">
        <w:rPr>
          <w:i/>
          <w:iCs/>
        </w:rPr>
        <w:t>designados</w:t>
      </w:r>
      <w:r w:rsidR="00251B84" w:rsidRPr="003F48F8">
        <w:t>. Los Estados Unidos señalan que el texto propuesto en este documento para A1.3.2.2</w:t>
      </w:r>
      <w:r w:rsidR="00251B84" w:rsidRPr="00126701">
        <w:rPr>
          <w:i/>
          <w:iCs/>
        </w:rPr>
        <w:t>ter</w:t>
      </w:r>
      <w:r w:rsidR="00251B84" w:rsidRPr="003F48F8">
        <w:t xml:space="preserve"> ha sido revisado ligeramente con respecto al que se proporcionó al GC-2 como contribución</w:t>
      </w:r>
      <w:r w:rsidR="00D120FD" w:rsidRPr="003F48F8">
        <w:t>.</w:t>
      </w:r>
    </w:p>
    <w:p w14:paraId="0C562A61" w14:textId="70CFB87D" w:rsidR="00251B84" w:rsidRPr="003F48F8" w:rsidRDefault="00251B84" w:rsidP="00A43C79">
      <w:r w:rsidRPr="003F48F8">
        <w:t xml:space="preserve">Dada la importancia de la Resolución 208 de la PP (Dubái, 2018), los Estados Unidos proponen añadir dos nuevos </w:t>
      </w:r>
      <w:r w:rsidRPr="003F48F8">
        <w:rPr>
          <w:i/>
          <w:iCs/>
        </w:rPr>
        <w:t>reconociendo</w:t>
      </w:r>
      <w:r w:rsidRPr="003F48F8">
        <w:t xml:space="preserve"> a la Resolución UIT-R 1-8 para referirse mejor a los principios sobre la integración de una perspectiva de género en las políticas de la UIT, así como a los principios que deben aplicarse a los cargos electos para los grupos asesores, las comisiones de estudio y otros grupos, y sugieren que se suprima el </w:t>
      </w:r>
      <w:r w:rsidRPr="003F48F8">
        <w:rPr>
          <w:i/>
          <w:iCs/>
        </w:rPr>
        <w:t>considerando</w:t>
      </w:r>
      <w:r w:rsidRPr="003F48F8">
        <w:t xml:space="preserve"> </w:t>
      </w:r>
      <w:r w:rsidRPr="00C906A4">
        <w:rPr>
          <w:i/>
          <w:iCs/>
        </w:rPr>
        <w:t>f)</w:t>
      </w:r>
      <w:r w:rsidRPr="003F48F8">
        <w:t xml:space="preserve"> de la Resolución de la PP.</w:t>
      </w:r>
    </w:p>
    <w:p w14:paraId="0D3B0128" w14:textId="4485876D" w:rsidR="00BD6566" w:rsidRPr="003F48F8" w:rsidRDefault="00251B84" w:rsidP="00D120FD">
      <w:pPr>
        <w:spacing w:before="360" w:line="360" w:lineRule="auto"/>
      </w:pPr>
      <w:r w:rsidRPr="003F48F8">
        <w:rPr>
          <w:b/>
          <w:bCs/>
        </w:rPr>
        <w:t>Adjuntos</w:t>
      </w:r>
      <w:r w:rsidR="00E605EA" w:rsidRPr="003F48F8">
        <w:rPr>
          <w:b/>
          <w:bCs/>
        </w:rPr>
        <w:t>:</w:t>
      </w:r>
      <w:r w:rsidR="00E605EA" w:rsidRPr="003F48F8">
        <w:t xml:space="preserve"> 1</w:t>
      </w:r>
      <w:r w:rsidR="00BD6566" w:rsidRPr="003F48F8">
        <w:br w:type="page"/>
      </w:r>
    </w:p>
    <w:p w14:paraId="63DF1E51" w14:textId="6F134F64" w:rsidR="00C906A4" w:rsidRDefault="00C906A4" w:rsidP="00C906A4">
      <w:pPr>
        <w:pStyle w:val="ArtNo"/>
      </w:pPr>
      <w:r w:rsidRPr="003F48F8">
        <w:lastRenderedPageBreak/>
        <w:t>adjunto</w:t>
      </w:r>
    </w:p>
    <w:p w14:paraId="2DAF3CDB" w14:textId="2E4923DE" w:rsidR="00BD6566" w:rsidRPr="003F48F8" w:rsidRDefault="00251B84" w:rsidP="00FC345B">
      <w:pPr>
        <w:pStyle w:val="RecNoBR"/>
      </w:pPr>
      <w:ins w:id="5" w:author="Peral, Fernando" w:date="2022-03-28T16:47:00Z">
        <w:r w:rsidRPr="003F48F8">
          <w:t>documento de trabajo con miras a la revisión</w:t>
        </w:r>
      </w:ins>
      <w:r w:rsidR="00651750" w:rsidRPr="003F48F8">
        <w:br/>
      </w:r>
      <w:ins w:id="6" w:author="Peral, Fernando" w:date="2022-03-28T16:47:00Z">
        <w:r w:rsidRPr="003F48F8">
          <w:t xml:space="preserve">de la </w:t>
        </w:r>
      </w:ins>
      <w:r w:rsidR="00BD6566" w:rsidRPr="003F48F8">
        <w:t>resolución UIT-R 1-8</w:t>
      </w:r>
    </w:p>
    <w:p w14:paraId="36BE5C20" w14:textId="3F8108C6" w:rsidR="00BD6566" w:rsidRDefault="00BD6566" w:rsidP="00FC345B">
      <w:pPr>
        <w:pStyle w:val="Rectitle"/>
      </w:pPr>
      <w:r w:rsidRPr="003F48F8">
        <w:t>Métodos de trabajo de la Asamblea de Radiocomunicaciones,</w:t>
      </w:r>
      <w:r w:rsidR="003D5692" w:rsidRPr="003F48F8">
        <w:br/>
      </w:r>
      <w:r w:rsidRPr="003F48F8">
        <w:t>de las Comisiones de Estudio de Radiocomunicaciones,</w:t>
      </w:r>
      <w:r w:rsidR="003D5692" w:rsidRPr="003F48F8">
        <w:br/>
      </w:r>
      <w:r w:rsidRPr="003F48F8">
        <w:t>del Grupo Asesor de Radiocomunicaciones y de otros</w:t>
      </w:r>
      <w:r w:rsidRPr="003F48F8">
        <w:br/>
        <w:t>grupos del Sector de Radiocomunicaciones</w:t>
      </w:r>
    </w:p>
    <w:p w14:paraId="543A7064" w14:textId="46F445FB" w:rsidR="00FC345B" w:rsidRDefault="00FC345B" w:rsidP="00FC345B">
      <w:pPr>
        <w:pStyle w:val="Questiondate"/>
      </w:pPr>
      <w:r w:rsidRPr="003F48F8">
        <w:t>(1993-1995-1997-2000-2003-2007-2012-2015-2019)</w:t>
      </w:r>
    </w:p>
    <w:p w14:paraId="5965763C" w14:textId="77777777" w:rsidR="00BD6566" w:rsidRPr="003F48F8" w:rsidRDefault="00BD6566" w:rsidP="00651750">
      <w:pPr>
        <w:pStyle w:val="Normalaftertitle0"/>
        <w:rPr>
          <w:rFonts w:eastAsiaTheme="minorEastAsia"/>
        </w:rPr>
      </w:pPr>
      <w:r w:rsidRPr="003F48F8">
        <w:t>La Asamblea de Radiocomunicaciones de la UIT</w:t>
      </w:r>
      <w:r w:rsidRPr="003F48F8">
        <w:rPr>
          <w:rFonts w:eastAsiaTheme="minorEastAsia"/>
        </w:rPr>
        <w:t>,</w:t>
      </w:r>
    </w:p>
    <w:p w14:paraId="2475C380" w14:textId="77777777" w:rsidR="00BD6566" w:rsidRPr="003F48F8" w:rsidRDefault="00BD6566" w:rsidP="00BD6566">
      <w:pPr>
        <w:pStyle w:val="Call"/>
      </w:pPr>
      <w:r w:rsidRPr="003F48F8">
        <w:t>considerando</w:t>
      </w:r>
    </w:p>
    <w:p w14:paraId="54D9C7F6" w14:textId="1B462613" w:rsidR="00BD6566" w:rsidRPr="003F48F8" w:rsidRDefault="00BD6566" w:rsidP="00BD6566">
      <w:r w:rsidRPr="003F48F8">
        <w:rPr>
          <w:i/>
          <w:iCs/>
        </w:rPr>
        <w:t>a)</w:t>
      </w:r>
      <w:r w:rsidRPr="003F48F8">
        <w:tab/>
        <w:t>que los deberes y funciones de la Asamblea de Radiocomunicaciones (AR) figuran en los Artículos 13 de la Constitución y</w:t>
      </w:r>
      <w:r w:rsidR="00CF4E2D">
        <w:t xml:space="preserve"> </w:t>
      </w:r>
      <w:r w:rsidRPr="003F48F8">
        <w:t>8</w:t>
      </w:r>
      <w:r w:rsidR="00CF4E2D">
        <w:t xml:space="preserve"> </w:t>
      </w:r>
      <w:r w:rsidRPr="003F48F8">
        <w:t>del Convenio de la UIT;</w:t>
      </w:r>
    </w:p>
    <w:p w14:paraId="41D906A1" w14:textId="51065ABB" w:rsidR="00BD6566" w:rsidRPr="003F48F8" w:rsidRDefault="00BD6566" w:rsidP="00BD6566">
      <w:r w:rsidRPr="003F48F8">
        <w:rPr>
          <w:i/>
          <w:iCs/>
        </w:rPr>
        <w:t>b)</w:t>
      </w:r>
      <w:r w:rsidRPr="003F48F8">
        <w:tab/>
        <w:t xml:space="preserve">que los deberes, las funciones y la organización de las Comisiones de Estudio de Radiocomunicaciones (CE) </w:t>
      </w:r>
      <w:r w:rsidRPr="003F48F8">
        <w:rPr>
          <w:bCs/>
        </w:rPr>
        <w:t xml:space="preserve">y del Grupo Asesor de Radiocomunicaciones (GAR) </w:t>
      </w:r>
      <w:r w:rsidRPr="003F48F8">
        <w:t>se describen brevemente en los Artículos 11, 11A y</w:t>
      </w:r>
      <w:r w:rsidR="00CF4E2D">
        <w:t xml:space="preserve"> </w:t>
      </w:r>
      <w:r w:rsidRPr="003F48F8">
        <w:t>20 del Convenio;</w:t>
      </w:r>
    </w:p>
    <w:p w14:paraId="3DE0154C" w14:textId="1339479D" w:rsidR="00BD6566" w:rsidRPr="003F48F8" w:rsidRDefault="00BD6566" w:rsidP="00BD6566">
      <w:r w:rsidRPr="003F48F8">
        <w:rPr>
          <w:i/>
          <w:iCs/>
        </w:rPr>
        <w:t>c)</w:t>
      </w:r>
      <w:r w:rsidRPr="003F48F8">
        <w:tab/>
        <w:t>que se autoriza a la AR a adoptar los métodos de trabajo y procedimientos para la gestión de las actividades del Sector, de conformidad con el número 145A de la Constitución y con el número</w:t>
      </w:r>
      <w:r w:rsidR="00FC345B">
        <w:t> </w:t>
      </w:r>
      <w:r w:rsidRPr="003F48F8">
        <w:t>129A del Convenio;</w:t>
      </w:r>
    </w:p>
    <w:p w14:paraId="589DD109" w14:textId="0A23BAA4" w:rsidR="00BD6566" w:rsidRPr="003F48F8" w:rsidRDefault="00BD6566" w:rsidP="00BD6566">
      <w:r w:rsidRPr="003F48F8">
        <w:rPr>
          <w:i/>
          <w:iCs/>
        </w:rPr>
        <w:t>d)</w:t>
      </w:r>
      <w:r w:rsidRPr="003F48F8">
        <w:tab/>
        <w:t>las Resoluciones UIT-R</w:t>
      </w:r>
      <w:r w:rsidR="00FA29F7">
        <w:t> </w:t>
      </w:r>
      <w:r w:rsidRPr="003F48F8">
        <w:t>2, 36 y 52 relativas a la Reunión Preparatoria de la Conferencia (RPC), el Comité de Coordinación del Vocabulario (CCV) y el GAR, respectivamente;</w:t>
      </w:r>
    </w:p>
    <w:p w14:paraId="48F12D2A" w14:textId="39692A99" w:rsidR="00BD6566" w:rsidRPr="003F48F8" w:rsidRDefault="00BD6566" w:rsidP="00BD6566">
      <w:pPr>
        <w:tabs>
          <w:tab w:val="left" w:pos="1134"/>
          <w:tab w:val="left" w:pos="1871"/>
          <w:tab w:val="left" w:pos="2268"/>
        </w:tabs>
      </w:pPr>
      <w:r w:rsidRPr="003F48F8">
        <w:rPr>
          <w:i/>
          <w:iCs/>
        </w:rPr>
        <w:t>e)</w:t>
      </w:r>
      <w:r w:rsidRPr="003F48F8">
        <w:tab/>
        <w:t>que la Resolución 165 (Rev. Dubái, 2018) de la Conferencia de Plenipotenciarios establece plazos fijos máximos para la presentación de propuestas de los participantes en las conferencias y asambleas de la Unión, establece un plazo fijo máximo para la presentación de los documentos de la Secretaría de la UIT, y se aplica a la AR;</w:t>
      </w:r>
    </w:p>
    <w:p w14:paraId="3360646C" w14:textId="1B02EB41" w:rsidR="008E795A" w:rsidRPr="003F48F8" w:rsidDel="008E795A" w:rsidRDefault="00BD6566" w:rsidP="00BD6566">
      <w:pPr>
        <w:rPr>
          <w:del w:id="7" w:author="Peral, Fernando" w:date="2022-03-28T16:50:00Z"/>
        </w:rPr>
      </w:pPr>
      <w:del w:id="8" w:author="Peral, Fernando" w:date="2022-03-28T16:50:00Z">
        <w:r w:rsidRPr="003F48F8" w:rsidDel="008E795A">
          <w:rPr>
            <w:i/>
            <w:iCs/>
          </w:rPr>
          <w:delText>f)</w:delText>
        </w:r>
        <w:r w:rsidRPr="003F48F8" w:rsidDel="008E795A">
          <w:tab/>
        </w:r>
        <w:r w:rsidR="008E795A" w:rsidRPr="003F48F8" w:rsidDel="008E795A">
          <w:delText>que la Resolución 208 (Dubái, 2018) de la Conferencia de Plenipotenciarios establece el procedimiento de nombramiento y periodo máximo del mandato de los presidentes y vicepresidentes de los Grupos Asesores, CE y otros grupos de los Sectores;</w:delText>
        </w:r>
      </w:del>
    </w:p>
    <w:p w14:paraId="2B3E0196" w14:textId="5724E6FF" w:rsidR="00BD6566" w:rsidRPr="003F48F8" w:rsidRDefault="008E795A" w:rsidP="00BD6566">
      <w:del w:id="9" w:author="Peral, Fernando" w:date="2022-03-28T16:50:00Z">
        <w:r w:rsidRPr="003F48F8" w:rsidDel="008E795A">
          <w:rPr>
            <w:i/>
            <w:iCs/>
          </w:rPr>
          <w:delText>g</w:delText>
        </w:r>
      </w:del>
      <w:ins w:id="10" w:author="Peral, Fernando" w:date="2022-03-28T16:50:00Z">
        <w:r w:rsidRPr="003F48F8">
          <w:rPr>
            <w:i/>
            <w:iCs/>
          </w:rPr>
          <w:t>f</w:t>
        </w:r>
      </w:ins>
      <w:r w:rsidRPr="003F48F8">
        <w:rPr>
          <w:i/>
          <w:iCs/>
        </w:rPr>
        <w:t>)</w:t>
      </w:r>
      <w:r w:rsidRPr="003F48F8">
        <w:tab/>
      </w:r>
      <w:r w:rsidR="00BD6566" w:rsidRPr="003F48F8">
        <w:t xml:space="preserve">que la Resolución 191 (Rev. Dubái, 2018) de la Conferencia de Plenipotenciarios establece los métodos y enfoques para la </w:t>
      </w:r>
      <w:bookmarkStart w:id="11" w:name="_Toc406754313"/>
      <w:r w:rsidR="00BD6566" w:rsidRPr="003F48F8">
        <w:t>coordinación de los trabajos de los tres Sectores de la Unión</w:t>
      </w:r>
      <w:bookmarkEnd w:id="11"/>
      <w:r w:rsidR="00BD6566" w:rsidRPr="003F48F8">
        <w:t>;</w:t>
      </w:r>
    </w:p>
    <w:p w14:paraId="30901180" w14:textId="02557B92" w:rsidR="00BD6566" w:rsidRDefault="008E795A" w:rsidP="00BD6566">
      <w:pPr>
        <w:tabs>
          <w:tab w:val="left" w:pos="1134"/>
          <w:tab w:val="left" w:pos="1871"/>
          <w:tab w:val="left" w:pos="2268"/>
        </w:tabs>
      </w:pPr>
      <w:del w:id="12" w:author="Peral, Fernando" w:date="2022-03-28T16:50:00Z">
        <w:r w:rsidRPr="003F48F8" w:rsidDel="008E795A">
          <w:rPr>
            <w:i/>
            <w:iCs/>
          </w:rPr>
          <w:delText>h</w:delText>
        </w:r>
      </w:del>
      <w:ins w:id="13" w:author="Peral, Fernando" w:date="2022-03-28T16:50:00Z">
        <w:r w:rsidRPr="003F48F8">
          <w:rPr>
            <w:i/>
            <w:iCs/>
          </w:rPr>
          <w:t>g</w:t>
        </w:r>
      </w:ins>
      <w:r w:rsidR="00BD6566" w:rsidRPr="003F48F8">
        <w:rPr>
          <w:i/>
          <w:iCs/>
        </w:rPr>
        <w:t>)</w:t>
      </w:r>
      <w:r w:rsidR="00BD6566" w:rsidRPr="003F48F8">
        <w:tab/>
        <w:t>que la Conferencia de Plenipotenciarios ha aprobado el Reglamento General de las Conferencias, Asambleas y Reuniones de la Unión,</w:t>
      </w:r>
    </w:p>
    <w:p w14:paraId="21FC2023" w14:textId="51D5E3E6" w:rsidR="00BD6566" w:rsidRPr="003F48F8" w:rsidRDefault="00981F37" w:rsidP="00E11D5E">
      <w:pPr>
        <w:pStyle w:val="Call"/>
      </w:pPr>
      <w:ins w:id="14" w:author="Peral, Fernando" w:date="2022-03-28T17:02:00Z">
        <w:r w:rsidRPr="003F48F8">
          <w:t>reconociendo</w:t>
        </w:r>
      </w:ins>
    </w:p>
    <w:p w14:paraId="41F58921" w14:textId="53B07CD4" w:rsidR="00981F37" w:rsidRPr="003F48F8" w:rsidRDefault="00981F37" w:rsidP="00981F37">
      <w:pPr>
        <w:rPr>
          <w:ins w:id="15" w:author="Peral, Fernando" w:date="2022-03-28T17:00:00Z"/>
        </w:rPr>
      </w:pPr>
      <w:ins w:id="16" w:author="Peral, Fernando" w:date="2022-03-28T17:00:00Z">
        <w:r w:rsidRPr="003F48F8">
          <w:rPr>
            <w:i/>
            <w:iCs/>
          </w:rPr>
          <w:t>a)</w:t>
        </w:r>
        <w:r w:rsidRPr="003F48F8">
          <w:tab/>
          <w:t>que la Resolución 208 (Dubái, 2018) de la Conferencia de Plenipotenciarios establece el procedimiento de nombramiento y periodo máximo del mandato de los presidentes y vicepresidentes de los Grupos Asesores, CE y otros grupos de los Sectores;</w:t>
        </w:r>
      </w:ins>
    </w:p>
    <w:p w14:paraId="34B1C335" w14:textId="7DC6950E" w:rsidR="00981F37" w:rsidRPr="003F48F8" w:rsidRDefault="00981F37" w:rsidP="00981F37">
      <w:pPr>
        <w:rPr>
          <w:ins w:id="17" w:author="Peral, Fernando" w:date="2022-03-28T17:00:00Z"/>
        </w:rPr>
      </w:pPr>
      <w:ins w:id="18" w:author="Peral, Fernando" w:date="2022-03-28T17:00:00Z">
        <w:r w:rsidRPr="003F48F8">
          <w:t>b)</w:t>
        </w:r>
        <w:r w:rsidRPr="003F48F8">
          <w:tab/>
        </w:r>
      </w:ins>
      <w:ins w:id="19" w:author="Peral, Fernando" w:date="2022-03-28T17:01:00Z">
        <w:r w:rsidRPr="003F48F8">
          <w:t>que la Resolución 70 (Rev. Dubái, 2018) de la Conferencia de Plenipotenciarios evoca la incorporación de una perspectiva de género en la UIT y la promoción de la igualdad de género y el empoderamiento de la mujer por medio de las tecnologías de la información y la comunicación</w:t>
        </w:r>
      </w:ins>
      <w:ins w:id="20" w:author="Peral, Fernando" w:date="2022-03-28T17:00:00Z">
        <w:r w:rsidR="00115F03" w:rsidRPr="00115F03">
          <w:t>,</w:t>
        </w:r>
      </w:ins>
    </w:p>
    <w:p w14:paraId="02D2340B" w14:textId="77777777" w:rsidR="008229C2" w:rsidRPr="003F48F8" w:rsidRDefault="008229C2" w:rsidP="008229C2">
      <w:pPr>
        <w:pStyle w:val="Call"/>
      </w:pPr>
      <w:r w:rsidRPr="003F48F8">
        <w:lastRenderedPageBreak/>
        <w:t>observando</w:t>
      </w:r>
    </w:p>
    <w:p w14:paraId="55234843" w14:textId="77777777" w:rsidR="008229C2" w:rsidRPr="003F48F8" w:rsidRDefault="008229C2" w:rsidP="00A43C79">
      <w:r w:rsidRPr="003F48F8">
        <w:t xml:space="preserve">que, </w:t>
      </w:r>
      <w:r w:rsidRPr="003F48F8">
        <w:rPr>
          <w:bCs/>
          <w:szCs w:val="24"/>
        </w:rPr>
        <w:t>por la presente Resolución,</w:t>
      </w:r>
      <w:r w:rsidRPr="003F48F8">
        <w:t xml:space="preserve"> el Director de la Oficina de Radiocomunicaci</w:t>
      </w:r>
      <w:r w:rsidRPr="003F48F8">
        <w:rPr>
          <w:szCs w:val="24"/>
        </w:rPr>
        <w:t xml:space="preserve">ones (BR) </w:t>
      </w:r>
      <w:r w:rsidRPr="003F48F8">
        <w:rPr>
          <w:bCs/>
          <w:szCs w:val="24"/>
        </w:rPr>
        <w:t xml:space="preserve">queda autorizado para, en estrecha cooperación con el GAR cuando proceda, </w:t>
      </w:r>
      <w:r w:rsidRPr="003F48F8">
        <w:rPr>
          <w:szCs w:val="24"/>
        </w:rPr>
        <w:t>publica</w:t>
      </w:r>
      <w:r w:rsidRPr="003F48F8">
        <w:rPr>
          <w:bCs/>
          <w:szCs w:val="24"/>
        </w:rPr>
        <w:t>r</w:t>
      </w:r>
      <w:r w:rsidRPr="003F48F8">
        <w:rPr>
          <w:szCs w:val="24"/>
        </w:rPr>
        <w:t xml:space="preserve"> pe</w:t>
      </w:r>
      <w:r w:rsidRPr="003F48F8">
        <w:t>riódicamente versiones actualizadas de las directrices sobre los métodos de trabajo que son complementarias y adicionales a la presente Resolución,</w:t>
      </w:r>
    </w:p>
    <w:p w14:paraId="45980A02" w14:textId="77777777" w:rsidR="008229C2" w:rsidRPr="003F48F8" w:rsidRDefault="008229C2" w:rsidP="008229C2">
      <w:pPr>
        <w:pStyle w:val="Call"/>
      </w:pPr>
      <w:r w:rsidRPr="003F48F8">
        <w:t>resuelve</w:t>
      </w:r>
    </w:p>
    <w:p w14:paraId="630D8208" w14:textId="49A87254" w:rsidR="00BD6566" w:rsidRDefault="008229C2" w:rsidP="00A43C79">
      <w:r w:rsidRPr="003F48F8">
        <w:t>que los métodos de trabajo y la documentación de la AR, las CE, el GAR y otros grupos del Sector de Radiocomunicaciones sean conformes con lo dispuesto en los Anexos 1 y 2.</w:t>
      </w:r>
    </w:p>
    <w:p w14:paraId="1842544F" w14:textId="17BBE39F" w:rsidR="00BD6566" w:rsidRPr="003F48F8" w:rsidRDefault="00BD6566" w:rsidP="00BD6566"/>
    <w:p w14:paraId="328282D1" w14:textId="77777777" w:rsidR="008229C2" w:rsidRPr="003F48F8" w:rsidRDefault="008229C2" w:rsidP="0041636E">
      <w:pPr>
        <w:pStyle w:val="ArtNo"/>
      </w:pPr>
      <w:r w:rsidRPr="003F48F8">
        <w:t>anexo 1</w:t>
      </w:r>
    </w:p>
    <w:p w14:paraId="4B62FA0C" w14:textId="53E147CB" w:rsidR="00BD6566" w:rsidRPr="003F48F8" w:rsidRDefault="008229C2" w:rsidP="0041636E">
      <w:pPr>
        <w:pStyle w:val="AppendixNotitle"/>
        <w:spacing w:before="240"/>
      </w:pPr>
      <w:r w:rsidRPr="003F48F8">
        <w:t>Métodos de trabajo del UIT</w:t>
      </w:r>
      <w:r w:rsidRPr="003F48F8">
        <w:noBreakHyphen/>
        <w:t>R</w:t>
      </w:r>
    </w:p>
    <w:p w14:paraId="7F95A298" w14:textId="020D49BC" w:rsidR="00FD15DA" w:rsidRDefault="00BD6566" w:rsidP="004641FF">
      <w:pPr>
        <w:keepLines/>
        <w:tabs>
          <w:tab w:val="left" w:pos="1134"/>
          <w:tab w:val="left" w:leader="dot" w:pos="7938"/>
          <w:tab w:val="center" w:pos="9526"/>
        </w:tabs>
        <w:spacing w:before="240"/>
        <w:ind w:left="1134" w:hanging="1134"/>
      </w:pPr>
      <w:r w:rsidRPr="003F48F8">
        <w:fldChar w:fldCharType="begin"/>
      </w:r>
      <w:r w:rsidRPr="003F48F8">
        <w:instrText xml:space="preserve"> TOC \o "2-2" \h \z \t "Heading 1.1" </w:instrText>
      </w:r>
      <w:r w:rsidRPr="003F48F8">
        <w:fldChar w:fldCharType="separate"/>
      </w:r>
    </w:p>
    <w:p w14:paraId="51A7716E" w14:textId="5B9725A7" w:rsidR="004641FF" w:rsidRPr="004641FF" w:rsidRDefault="00952817" w:rsidP="004641FF">
      <w:pPr>
        <w:jc w:val="right"/>
        <w:rPr>
          <w:b/>
          <w:bCs/>
        </w:rPr>
      </w:pPr>
      <w:r w:rsidRPr="004641FF">
        <w:rPr>
          <w:b/>
          <w:bCs/>
        </w:rPr>
        <w:t>Página</w:t>
      </w:r>
    </w:p>
    <w:p w14:paraId="72955FC9" w14:textId="08766C72" w:rsidR="004641FF" w:rsidRDefault="00952817" w:rsidP="00062E38">
      <w:pPr>
        <w:tabs>
          <w:tab w:val="right" w:pos="9639"/>
        </w:tabs>
      </w:pPr>
      <w:r>
        <w:t>A1.1</w:t>
      </w:r>
      <w:r w:rsidR="004641FF">
        <w:tab/>
      </w:r>
      <w:r>
        <w:t>Introducción .................................................................................................</w:t>
      </w:r>
      <w:r w:rsidR="004641FF">
        <w:tab/>
      </w:r>
      <w:r>
        <w:t>2</w:t>
      </w:r>
    </w:p>
    <w:p w14:paraId="7939F045" w14:textId="07CC0BFA" w:rsidR="004641FF" w:rsidRDefault="00952817" w:rsidP="00062E38">
      <w:pPr>
        <w:tabs>
          <w:tab w:val="right" w:pos="9639"/>
        </w:tabs>
      </w:pPr>
      <w:r>
        <w:t>A1.2</w:t>
      </w:r>
      <w:r w:rsidR="004641FF">
        <w:tab/>
      </w:r>
      <w:r>
        <w:t xml:space="preserve">La Asamblea de Radiocomunicaciones....................................................... </w:t>
      </w:r>
      <w:r w:rsidR="004641FF">
        <w:tab/>
      </w:r>
      <w:r>
        <w:t>3</w:t>
      </w:r>
    </w:p>
    <w:p w14:paraId="223A89C7" w14:textId="68316B26" w:rsidR="004641FF" w:rsidRDefault="00952817" w:rsidP="00062E38">
      <w:pPr>
        <w:tabs>
          <w:tab w:val="right" w:pos="9639"/>
        </w:tabs>
      </w:pPr>
      <w:r>
        <w:t>A1.2.1</w:t>
      </w:r>
      <w:r w:rsidR="004641FF">
        <w:tab/>
      </w:r>
      <w:r>
        <w:t xml:space="preserve">Funciones..................................................................................................... </w:t>
      </w:r>
      <w:r w:rsidR="004641FF">
        <w:tab/>
      </w:r>
      <w:r>
        <w:t>3</w:t>
      </w:r>
    </w:p>
    <w:p w14:paraId="6CF2C06F" w14:textId="53BA11CF" w:rsidR="004641FF" w:rsidRDefault="00952817" w:rsidP="00062E38">
      <w:pPr>
        <w:tabs>
          <w:tab w:val="right" w:pos="9639"/>
        </w:tabs>
      </w:pPr>
      <w:r>
        <w:t>A1.2.2</w:t>
      </w:r>
      <w:r w:rsidR="004641FF">
        <w:tab/>
      </w:r>
      <w:r>
        <w:t>Estructura .....................................................................................................</w:t>
      </w:r>
      <w:r w:rsidR="004641FF">
        <w:tab/>
      </w:r>
      <w:r>
        <w:t>4</w:t>
      </w:r>
    </w:p>
    <w:p w14:paraId="7F856431" w14:textId="471E946B" w:rsidR="004641FF" w:rsidRDefault="00952817" w:rsidP="00062E38">
      <w:pPr>
        <w:tabs>
          <w:tab w:val="right" w:pos="9639"/>
        </w:tabs>
      </w:pPr>
      <w:r>
        <w:t>A1.3</w:t>
      </w:r>
      <w:r w:rsidR="004641FF">
        <w:tab/>
      </w:r>
      <w:r>
        <w:t xml:space="preserve">Las Comisiones de Estudio de Radiocomunicaciones................................. </w:t>
      </w:r>
      <w:r w:rsidR="004641FF">
        <w:tab/>
      </w:r>
      <w:r>
        <w:t>5</w:t>
      </w:r>
    </w:p>
    <w:p w14:paraId="0D4BF31E" w14:textId="13E00CA5" w:rsidR="004641FF" w:rsidRDefault="00952817" w:rsidP="00062E38">
      <w:pPr>
        <w:tabs>
          <w:tab w:val="right" w:pos="9639"/>
        </w:tabs>
      </w:pPr>
      <w:r>
        <w:t>A1.3.1</w:t>
      </w:r>
      <w:r w:rsidR="004641FF">
        <w:tab/>
      </w:r>
      <w:r>
        <w:t xml:space="preserve">Funciones..................................................................................................... </w:t>
      </w:r>
      <w:r w:rsidR="004641FF">
        <w:tab/>
      </w:r>
      <w:r>
        <w:t>5</w:t>
      </w:r>
    </w:p>
    <w:p w14:paraId="4DF6D4C0" w14:textId="0196F248" w:rsidR="004641FF" w:rsidRDefault="00952817" w:rsidP="00062E38">
      <w:pPr>
        <w:tabs>
          <w:tab w:val="right" w:pos="9639"/>
        </w:tabs>
      </w:pPr>
      <w:r>
        <w:t>A1.3.2</w:t>
      </w:r>
      <w:r w:rsidR="004641FF">
        <w:tab/>
      </w:r>
      <w:r>
        <w:t>Estructura .....................................................................................................</w:t>
      </w:r>
      <w:r w:rsidR="004641FF">
        <w:tab/>
      </w:r>
      <w:r>
        <w:t>8</w:t>
      </w:r>
    </w:p>
    <w:p w14:paraId="1DB28509" w14:textId="2FA869A9" w:rsidR="004641FF" w:rsidRDefault="00952817" w:rsidP="00062E38">
      <w:pPr>
        <w:tabs>
          <w:tab w:val="right" w:pos="9639"/>
        </w:tabs>
      </w:pPr>
      <w:r>
        <w:t>A1.4</w:t>
      </w:r>
      <w:r w:rsidR="004641FF">
        <w:tab/>
      </w:r>
      <w:r>
        <w:t xml:space="preserve">Grupo Asesor de Radiocomunicaciones...................................................... </w:t>
      </w:r>
      <w:r w:rsidR="004641FF">
        <w:tab/>
      </w:r>
      <w:r>
        <w:t>9</w:t>
      </w:r>
    </w:p>
    <w:p w14:paraId="61648442" w14:textId="64D75743" w:rsidR="004641FF" w:rsidRDefault="00952817" w:rsidP="00062E38">
      <w:pPr>
        <w:tabs>
          <w:tab w:val="right" w:pos="9639"/>
        </w:tabs>
      </w:pPr>
      <w:r>
        <w:t>A1.5</w:t>
      </w:r>
      <w:r w:rsidR="004641FF">
        <w:tab/>
      </w:r>
      <w:r>
        <w:t xml:space="preserve">Preparación de las Conferencias Mundiales y Regionales de Radiocomunicaciones </w:t>
      </w:r>
      <w:r w:rsidR="004641FF">
        <w:tab/>
      </w:r>
      <w:r>
        <w:t>10</w:t>
      </w:r>
    </w:p>
    <w:p w14:paraId="18BEAE45" w14:textId="017E88A5" w:rsidR="004641FF" w:rsidRDefault="00952817" w:rsidP="005B1C93">
      <w:r>
        <w:t>A1.6</w:t>
      </w:r>
      <w:r w:rsidR="004641FF">
        <w:tab/>
      </w:r>
      <w:r>
        <w:t xml:space="preserve">Otras consideraciones.................................................................................. </w:t>
      </w:r>
      <w:r w:rsidR="004641FF">
        <w:tab/>
      </w:r>
      <w:r w:rsidR="004641FF">
        <w:tab/>
      </w:r>
      <w:r w:rsidR="004641FF">
        <w:tab/>
      </w:r>
      <w:r>
        <w:t>10</w:t>
      </w:r>
    </w:p>
    <w:p w14:paraId="6104F624" w14:textId="1F837D27" w:rsidR="004641FF" w:rsidRDefault="00952817" w:rsidP="004641FF">
      <w:pPr>
        <w:tabs>
          <w:tab w:val="right" w:pos="9639"/>
        </w:tabs>
      </w:pPr>
      <w:r>
        <w:t>A1.6.1</w:t>
      </w:r>
      <w:r w:rsidR="004641FF">
        <w:tab/>
      </w:r>
      <w:r>
        <w:t>Coordinación entre CE, Sectores y otras organizaciones internacionales...</w:t>
      </w:r>
      <w:r w:rsidR="004641FF">
        <w:tab/>
      </w:r>
      <w:r>
        <w:t>10</w:t>
      </w:r>
    </w:p>
    <w:p w14:paraId="6635B8E0" w14:textId="7DF63F72" w:rsidR="00952817" w:rsidRDefault="00952817" w:rsidP="004641FF">
      <w:pPr>
        <w:tabs>
          <w:tab w:val="right" w:pos="9639"/>
        </w:tabs>
        <w:rPr>
          <w:rFonts w:ascii="Calibri" w:eastAsia="SimSun" w:hAnsi="Calibri" w:cs="Arial"/>
          <w:lang w:eastAsia="zh-CN"/>
        </w:rPr>
      </w:pPr>
      <w:r>
        <w:t>A1.6.2</w:t>
      </w:r>
      <w:r w:rsidR="004641FF">
        <w:tab/>
      </w:r>
      <w:r>
        <w:t xml:space="preserve">Directrices del Director................................................................................ </w:t>
      </w:r>
      <w:r w:rsidR="004641FF">
        <w:tab/>
      </w:r>
      <w:r>
        <w:t>11</w:t>
      </w:r>
    </w:p>
    <w:p w14:paraId="106EDFEE" w14:textId="08917060" w:rsidR="00952817" w:rsidRDefault="00952817" w:rsidP="005B1C93">
      <w:pPr>
        <w:rPr>
          <w:rFonts w:ascii="Calibri" w:eastAsia="SimSun" w:hAnsi="Calibri" w:cs="Arial"/>
          <w:lang w:eastAsia="zh-CN"/>
        </w:rPr>
      </w:pPr>
    </w:p>
    <w:p w14:paraId="37275659" w14:textId="70D4DEDF" w:rsidR="00BD6566" w:rsidRPr="003F48F8" w:rsidRDefault="00BD6566" w:rsidP="0041636E">
      <w:pPr>
        <w:pStyle w:val="Heading2"/>
        <w:rPr>
          <w:rFonts w:eastAsia="Arial Unicode MS"/>
        </w:rPr>
      </w:pPr>
      <w:r w:rsidRPr="003F48F8">
        <w:fldChar w:fldCharType="end"/>
      </w:r>
      <w:r w:rsidRPr="003F48F8">
        <w:t>A1.1</w:t>
      </w:r>
      <w:r w:rsidRPr="003F48F8">
        <w:tab/>
      </w:r>
      <w:r w:rsidR="005F1DFF" w:rsidRPr="003F48F8">
        <w:t>Introducción</w:t>
      </w:r>
    </w:p>
    <w:p w14:paraId="7B286FAB" w14:textId="77777777" w:rsidR="00BD6566" w:rsidRPr="003F48F8" w:rsidRDefault="00BD6566" w:rsidP="00BD6566">
      <w:pPr>
        <w:tabs>
          <w:tab w:val="left" w:pos="1134"/>
          <w:tab w:val="left" w:pos="1871"/>
          <w:tab w:val="left" w:pos="2268"/>
        </w:tabs>
      </w:pPr>
    </w:p>
    <w:p w14:paraId="5950DD12" w14:textId="77777777" w:rsidR="00BD6566" w:rsidRPr="003F48F8" w:rsidRDefault="00BD6566" w:rsidP="00BD6566">
      <w:pPr>
        <w:tabs>
          <w:tab w:val="left" w:pos="1134"/>
          <w:tab w:val="left" w:pos="1871"/>
          <w:tab w:val="left" w:pos="2268"/>
        </w:tabs>
      </w:pPr>
      <w:r w:rsidRPr="003F48F8">
        <w:t>[…]</w:t>
      </w:r>
    </w:p>
    <w:p w14:paraId="0E3DCF63" w14:textId="77777777" w:rsidR="00BD6566" w:rsidRPr="003F48F8" w:rsidRDefault="00BD6566" w:rsidP="00BD6566">
      <w:pPr>
        <w:tabs>
          <w:tab w:val="left" w:pos="1134"/>
          <w:tab w:val="left" w:pos="1871"/>
          <w:tab w:val="left" w:pos="2268"/>
        </w:tabs>
      </w:pPr>
    </w:p>
    <w:p w14:paraId="7449C641" w14:textId="591A5B8B" w:rsidR="00BD6566" w:rsidRPr="003F48F8" w:rsidRDefault="00BD6566" w:rsidP="0041636E">
      <w:pPr>
        <w:pStyle w:val="Heading2"/>
        <w:rPr>
          <w:rFonts w:eastAsia="Arial Unicode MS"/>
        </w:rPr>
      </w:pPr>
      <w:r w:rsidRPr="003F48F8">
        <w:t>A1.2</w:t>
      </w:r>
      <w:r w:rsidRPr="003F48F8">
        <w:tab/>
      </w:r>
      <w:r w:rsidR="005F1DFF" w:rsidRPr="003F48F8">
        <w:t>La Asamblea de Radiocomunicaciones</w:t>
      </w:r>
    </w:p>
    <w:p w14:paraId="4D479BC8" w14:textId="77777777" w:rsidR="00BD6566" w:rsidRPr="003F48F8" w:rsidRDefault="00BD6566" w:rsidP="00BD6566">
      <w:pPr>
        <w:tabs>
          <w:tab w:val="left" w:pos="1134"/>
          <w:tab w:val="left" w:pos="1871"/>
          <w:tab w:val="left" w:pos="2268"/>
        </w:tabs>
      </w:pPr>
    </w:p>
    <w:p w14:paraId="4F301E59" w14:textId="77777777" w:rsidR="00BD6566" w:rsidRPr="003F48F8" w:rsidRDefault="00BD6566" w:rsidP="00BD6566">
      <w:pPr>
        <w:tabs>
          <w:tab w:val="left" w:pos="1134"/>
          <w:tab w:val="left" w:pos="1871"/>
          <w:tab w:val="left" w:pos="2268"/>
        </w:tabs>
      </w:pPr>
      <w:r w:rsidRPr="003F48F8">
        <w:t>[…]</w:t>
      </w:r>
    </w:p>
    <w:p w14:paraId="04091C3F" w14:textId="77777777" w:rsidR="00BD6566" w:rsidRPr="003F48F8" w:rsidRDefault="00BD6566" w:rsidP="00BD6566">
      <w:pPr>
        <w:tabs>
          <w:tab w:val="left" w:pos="1134"/>
          <w:tab w:val="left" w:pos="1871"/>
          <w:tab w:val="left" w:pos="2268"/>
        </w:tabs>
      </w:pPr>
    </w:p>
    <w:p w14:paraId="6C8D3D2E" w14:textId="63DBF6D2" w:rsidR="00BD6566" w:rsidRPr="003F48F8" w:rsidRDefault="00BD6566" w:rsidP="00651750">
      <w:pPr>
        <w:pStyle w:val="Heading2"/>
        <w:rPr>
          <w:rFonts w:eastAsia="Arial Unicode MS"/>
        </w:rPr>
      </w:pPr>
      <w:r w:rsidRPr="003F48F8">
        <w:lastRenderedPageBreak/>
        <w:t>A1.3</w:t>
      </w:r>
      <w:r w:rsidRPr="003F48F8">
        <w:tab/>
      </w:r>
      <w:r w:rsidR="005F1DFF" w:rsidRPr="003F48F8">
        <w:t>Las Comisiones de Estudio de Radiocomunicaciones</w:t>
      </w:r>
    </w:p>
    <w:p w14:paraId="0170F292" w14:textId="691C0072" w:rsidR="00BD6566" w:rsidRPr="003F48F8" w:rsidRDefault="00BD6566" w:rsidP="00651750">
      <w:pPr>
        <w:pStyle w:val="Heading3"/>
      </w:pPr>
      <w:r w:rsidRPr="003F48F8">
        <w:t>A1.3.1</w:t>
      </w:r>
      <w:r w:rsidRPr="003F48F8">
        <w:tab/>
      </w:r>
      <w:r w:rsidR="005F1DFF" w:rsidRPr="003F48F8">
        <w:t>Funciones</w:t>
      </w:r>
      <w:r w:rsidRPr="003F48F8">
        <w:t xml:space="preserve"> </w:t>
      </w:r>
    </w:p>
    <w:p w14:paraId="65166B08" w14:textId="77777777" w:rsidR="00BD6566" w:rsidRPr="003F48F8" w:rsidRDefault="00BD6566" w:rsidP="00BD6566">
      <w:pPr>
        <w:tabs>
          <w:tab w:val="left" w:pos="1134"/>
          <w:tab w:val="left" w:pos="1871"/>
          <w:tab w:val="left" w:pos="2268"/>
        </w:tabs>
      </w:pPr>
    </w:p>
    <w:p w14:paraId="28150141" w14:textId="77777777" w:rsidR="00BD6566" w:rsidRPr="003F48F8" w:rsidRDefault="00BD6566" w:rsidP="00BD6566">
      <w:pPr>
        <w:tabs>
          <w:tab w:val="left" w:pos="1134"/>
          <w:tab w:val="left" w:pos="1871"/>
          <w:tab w:val="left" w:pos="2268"/>
        </w:tabs>
      </w:pPr>
      <w:r w:rsidRPr="003F48F8">
        <w:t>[…]</w:t>
      </w:r>
    </w:p>
    <w:p w14:paraId="48DDD668" w14:textId="77777777" w:rsidR="00BD6566" w:rsidRPr="003F48F8" w:rsidRDefault="00BD6566" w:rsidP="00BD6566">
      <w:pPr>
        <w:tabs>
          <w:tab w:val="left" w:pos="1134"/>
          <w:tab w:val="left" w:pos="1871"/>
          <w:tab w:val="left" w:pos="2268"/>
        </w:tabs>
      </w:pPr>
    </w:p>
    <w:p w14:paraId="01772BAD" w14:textId="014686C4" w:rsidR="00BD6566" w:rsidRPr="003F48F8" w:rsidRDefault="00BD6566" w:rsidP="00BD6566">
      <w:pPr>
        <w:pStyle w:val="Heading3"/>
      </w:pPr>
      <w:r w:rsidRPr="003F48F8">
        <w:t>A1.3.2</w:t>
      </w:r>
      <w:r w:rsidRPr="003F48F8">
        <w:tab/>
      </w:r>
      <w:r w:rsidR="005F1DFF" w:rsidRPr="003F48F8">
        <w:t>Estructura</w:t>
      </w:r>
    </w:p>
    <w:p w14:paraId="53D341CC" w14:textId="7A74B349" w:rsidR="00BD6566" w:rsidRPr="003F48F8" w:rsidRDefault="00BD6566" w:rsidP="00A43C79">
      <w:r w:rsidRPr="003F48F8">
        <w:t>A1.3.2.1</w:t>
      </w:r>
      <w:r w:rsidRPr="003F48F8">
        <w:tab/>
      </w:r>
      <w:r w:rsidR="008229C2" w:rsidRPr="003F48F8">
        <w:rPr>
          <w:bCs/>
        </w:rPr>
        <w:t xml:space="preserve">El Presidente de una </w:t>
      </w:r>
      <w:r w:rsidR="008229C2" w:rsidRPr="003F48F8">
        <w:t xml:space="preserve">CE deberá </w:t>
      </w:r>
      <w:r w:rsidR="008229C2" w:rsidRPr="003F48F8">
        <w:rPr>
          <w:bCs/>
        </w:rPr>
        <w:t xml:space="preserve">constituir un Grupo de Dirección, integrado por todos los Vicepresidentes, los Presidentes de los GT y sus Vicepresidentes, así como los Presidentes de los </w:t>
      </w:r>
      <w:r w:rsidR="008229C2" w:rsidRPr="003F48F8">
        <w:t>subgrupos</w:t>
      </w:r>
      <w:r w:rsidR="008229C2" w:rsidRPr="003F48F8">
        <w:rPr>
          <w:bCs/>
        </w:rPr>
        <w:t>, para que le preste asistencia en la organización de los trabajos</w:t>
      </w:r>
      <w:r w:rsidR="008229C2" w:rsidRPr="003F48F8">
        <w:t>.</w:t>
      </w:r>
    </w:p>
    <w:p w14:paraId="6A90008E" w14:textId="1994DBEE" w:rsidR="00BD6566" w:rsidRPr="003F48F8" w:rsidRDefault="00BD6566" w:rsidP="00A43C79">
      <w:pPr>
        <w:rPr>
          <w:szCs w:val="24"/>
        </w:rPr>
      </w:pPr>
      <w:r w:rsidRPr="003F48F8">
        <w:t>A1.3.2.2</w:t>
      </w:r>
      <w:r w:rsidRPr="003F48F8">
        <w:tab/>
      </w:r>
      <w:r w:rsidR="00900618" w:rsidRPr="003F48F8">
        <w:t>Las CE</w:t>
      </w:r>
      <w:ins w:id="21" w:author="Peral, Fernando" w:date="2022-03-28T17:11:00Z">
        <w:r w:rsidR="005F1DFF" w:rsidRPr="003F48F8">
          <w:t>, en su primera reunión tras la AR,</w:t>
        </w:r>
      </w:ins>
      <w:r w:rsidR="00900618" w:rsidRPr="003F48F8">
        <w:t xml:space="preserve"> establecerán </w:t>
      </w:r>
      <w:del w:id="22" w:author="Peral, Fernando" w:date="2022-03-28T17:11:00Z">
        <w:r w:rsidR="00900618" w:rsidRPr="003F48F8" w:rsidDel="005F1DFF">
          <w:delText xml:space="preserve">normalmente </w:delText>
        </w:r>
      </w:del>
      <w:r w:rsidR="00900618" w:rsidRPr="003F48F8">
        <w:t>GT para estudiar, dentro de su competencia, temas basados en las Cuestiones que se les han asignado así como los temas de conformidad con el § A1.3.1.2. En principio los GT se establecen para un periodo indefinido con objeto de atender las Cuestiones y estudiar los temas presentados a la CE. Cada GT estudiará las Cuestiones y los temas y preparará proyectos de Recomendaciones y otros textos para que los examine la CE. A los efectos de limitar las repercusiones sobre los recursos de la BR, los Estados Miembros, los Miembros de Sector, los Asociados y las Instituciones Académicas</w:t>
      </w:r>
      <w:r w:rsidR="00900618" w:rsidRPr="003F48F8">
        <w:rPr>
          <w:position w:val="6"/>
          <w:sz w:val="18"/>
        </w:rPr>
        <w:footnoteReference w:customMarkFollows="1" w:id="1"/>
        <w:t>3</w:t>
      </w:r>
      <w:r w:rsidR="00900618" w:rsidRPr="003F48F8">
        <w:t>, cada CE establecerá por consenso</w:t>
      </w:r>
      <w:r w:rsidR="00900618" w:rsidRPr="003F48F8">
        <w:rPr>
          <w:position w:val="6"/>
          <w:sz w:val="18"/>
        </w:rPr>
        <w:footnoteReference w:customMarkFollows="1" w:id="2"/>
        <w:t>4</w:t>
      </w:r>
      <w:r w:rsidR="00900618" w:rsidRPr="003F48F8">
        <w:t xml:space="preserve"> y mantendrá el mínimo número de GT.</w:t>
      </w:r>
    </w:p>
    <w:p w14:paraId="3261E50A" w14:textId="03F2B33B" w:rsidR="005F1DFF" w:rsidRPr="003F48F8" w:rsidRDefault="005F1DFF" w:rsidP="00A43C79">
      <w:pPr>
        <w:rPr>
          <w:ins w:id="23" w:author="Peral, Fernando" w:date="2022-03-28T17:12:00Z"/>
          <w:rFonts w:ascii="Calibri" w:hAnsi="Calibri" w:cs="Calibri"/>
          <w:b/>
          <w:color w:val="800000"/>
          <w:sz w:val="22"/>
          <w:szCs w:val="24"/>
          <w:highlight w:val="green"/>
        </w:rPr>
      </w:pPr>
      <w:bookmarkStart w:id="24" w:name="_Hlk99115254"/>
      <w:ins w:id="25" w:author="Peral, Fernando" w:date="2022-03-28T17:12:00Z">
        <w:r w:rsidRPr="003F48F8">
          <w:rPr>
            <w:szCs w:val="24"/>
          </w:rPr>
          <w:t>A1.3.2.2</w:t>
        </w:r>
        <w:r w:rsidRPr="003F48F8">
          <w:rPr>
            <w:i/>
            <w:iCs/>
            <w:szCs w:val="24"/>
          </w:rPr>
          <w:t>bis</w:t>
        </w:r>
        <w:r w:rsidRPr="003F48F8">
          <w:rPr>
            <w:szCs w:val="24"/>
          </w:rPr>
          <w:tab/>
          <w:t>En su primera reunión tras la AR, cada CE nombrará a los Presidentes y Vicepresidentes de los GT, habida cuenta de la Resolución 208 de la Conferencia de Plenipotenciarios y procurando respetar plenamente el principio de distribución geográfica equitativa entre las organizaciones regionales de la UIT</w:t>
        </w:r>
      </w:ins>
      <w:ins w:id="26" w:author="SPANISH" w:date="2022-03-29T10:02:00Z">
        <w:r w:rsidR="007815CC" w:rsidRPr="003F48F8">
          <w:rPr>
            <w:szCs w:val="24"/>
          </w:rPr>
          <w:t>,</w:t>
        </w:r>
        <w:r w:rsidR="007815CC" w:rsidRPr="003F48F8">
          <w:t xml:space="preserve"> así como la integración de una perspectiva de género en las políticas de todos los Sectores de la UIT</w:t>
        </w:r>
      </w:ins>
      <w:ins w:id="27" w:author="Peral, Fernando" w:date="2022-03-28T17:12:00Z">
        <w:r w:rsidRPr="003F48F8">
          <w:t>. El mandato de los Vicepresidentes consistirá en asistir al Presidente del GT en los asuntos relacionados con la gestión del GT, incluida la posibilidad de sustituir al Presidente en las reuniones oficiales de la UIT cuando sea necesario.</w:t>
        </w:r>
      </w:ins>
    </w:p>
    <w:p w14:paraId="06BD7321" w14:textId="7C47C8B6" w:rsidR="00BD6566" w:rsidRPr="003F48F8" w:rsidRDefault="005F1DFF" w:rsidP="00A43C79">
      <w:pPr>
        <w:rPr>
          <w:highlight w:val="green"/>
        </w:rPr>
      </w:pPr>
      <w:ins w:id="28" w:author="Peral, Fernando" w:date="2022-03-28T17:12:00Z">
        <w:r w:rsidRPr="003F48F8">
          <w:rPr>
            <w:spacing w:val="-6"/>
          </w:rPr>
          <w:t>A1.3.2.2</w:t>
        </w:r>
        <w:r w:rsidRPr="003F48F8">
          <w:rPr>
            <w:i/>
            <w:iCs/>
            <w:spacing w:val="-6"/>
          </w:rPr>
          <w:t>ter</w:t>
        </w:r>
        <w:r w:rsidRPr="003F48F8">
          <w:tab/>
          <w:t>Habida cuenta de los principios definidos para los cargos electos de los Grupos Asesores, las Comisiones de Estudio y demás Grupos en la Resolución 208 de la Conferencia de Plenipotenciarios, los Presidentes de las Comisiones de Estudio revisarán periódicamente las presidencias y vicepresidencias de los Grupos de Trabajo para garantizar que los equipos directivos de los Grupos de Trabajo s</w:t>
        </w:r>
      </w:ins>
      <w:ins w:id="29" w:author="Peral, Fernando" w:date="2022-03-28T17:14:00Z">
        <w:r w:rsidRPr="003F48F8">
          <w:t>ea</w:t>
        </w:r>
      </w:ins>
      <w:ins w:id="30" w:author="Peral, Fernando" w:date="2022-03-28T17:12:00Z">
        <w:r w:rsidRPr="003F48F8">
          <w:t>n suficientemente estables para adelantar los trabajos de los Grupos, al tiempo que se brinda la oportunidad a otras personas de ocupar esos puestos. Esa renovación permitirá a los candidatos aportar nuevas perspectivas e ideas a los Grupos de Trabajo.</w:t>
        </w:r>
      </w:ins>
    </w:p>
    <w:bookmarkEnd w:id="24"/>
    <w:p w14:paraId="7C44BE65" w14:textId="77777777" w:rsidR="00900618" w:rsidRPr="003F48F8" w:rsidRDefault="00900618" w:rsidP="00A43C79"/>
    <w:p w14:paraId="05A317C9" w14:textId="691F9930" w:rsidR="00BD6566" w:rsidRPr="003F48F8" w:rsidRDefault="00BD6566" w:rsidP="00BD6566">
      <w:pPr>
        <w:tabs>
          <w:tab w:val="left" w:pos="1134"/>
          <w:tab w:val="left" w:pos="1871"/>
          <w:tab w:val="left" w:pos="2268"/>
        </w:tabs>
      </w:pPr>
      <w:r w:rsidRPr="003F48F8">
        <w:t>[…]</w:t>
      </w:r>
    </w:p>
    <w:p w14:paraId="5CD423E7" w14:textId="77777777" w:rsidR="00BD6566" w:rsidRPr="003F48F8" w:rsidRDefault="00BD6566" w:rsidP="00BD6566">
      <w:pPr>
        <w:pStyle w:val="Reasons"/>
        <w:rPr>
          <w:lang w:val="es-ES_tradnl"/>
        </w:rPr>
      </w:pPr>
    </w:p>
    <w:p w14:paraId="57831DF3" w14:textId="7B48B631" w:rsidR="00494752" w:rsidRPr="003F48F8" w:rsidRDefault="00BD6566" w:rsidP="00900618">
      <w:pPr>
        <w:jc w:val="center"/>
      </w:pPr>
      <w:r w:rsidRPr="003F48F8">
        <w:t>______________</w:t>
      </w:r>
    </w:p>
    <w:sectPr w:rsidR="00494752" w:rsidRPr="003F48F8" w:rsidSect="004D6C09">
      <w:headerReference w:type="default" r:id="rId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03325" w14:textId="77777777" w:rsidR="00200773" w:rsidRDefault="00200773">
      <w:r>
        <w:separator/>
      </w:r>
    </w:p>
  </w:endnote>
  <w:endnote w:type="continuationSeparator" w:id="0">
    <w:p w14:paraId="38F9D676" w14:textId="77777777" w:rsidR="00200773" w:rsidRDefault="00200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AABDD" w14:textId="77777777" w:rsidR="00200773" w:rsidRDefault="00200773">
      <w:r>
        <w:t>____________________</w:t>
      </w:r>
    </w:p>
  </w:footnote>
  <w:footnote w:type="continuationSeparator" w:id="0">
    <w:p w14:paraId="55503EF3" w14:textId="77777777" w:rsidR="00200773" w:rsidRDefault="00200773">
      <w:r>
        <w:continuationSeparator/>
      </w:r>
    </w:p>
  </w:footnote>
  <w:footnote w:id="1">
    <w:p w14:paraId="3763CDE6" w14:textId="77777777" w:rsidR="00900618" w:rsidRPr="002C4FCE" w:rsidRDefault="00900618" w:rsidP="00900618">
      <w:pPr>
        <w:pStyle w:val="FootnoteText"/>
        <w:rPr>
          <w:lang w:val="es-ES"/>
        </w:rPr>
      </w:pPr>
      <w:r>
        <w:rPr>
          <w:rStyle w:val="FootnoteReference"/>
        </w:rPr>
        <w:t>3</w:t>
      </w:r>
      <w:r>
        <w:tab/>
        <w:t>Por Instituciones Académicas se entiende «el mundo académico, las universidades y sus centros de investigación asociados» interesadas en el desarrollo de las telecomunicaciones/TIC, cuya participación en los trabajos del UIT-R (véase la Resolución 169 (Rev.</w:t>
      </w:r>
      <w:r w:rsidRPr="00FB1916">
        <w:t xml:space="preserve"> </w:t>
      </w:r>
      <w:r>
        <w:t>Dubái, 2018) de la Conferencia de Plenipotenciarios) está plenamente admitida.</w:t>
      </w:r>
    </w:p>
  </w:footnote>
  <w:footnote w:id="2">
    <w:p w14:paraId="0ADEC17B" w14:textId="77777777" w:rsidR="00900618" w:rsidRPr="002C4FCE" w:rsidRDefault="00900618" w:rsidP="00900618">
      <w:pPr>
        <w:pStyle w:val="FootnoteText"/>
        <w:rPr>
          <w:lang w:val="es-ES"/>
        </w:rPr>
      </w:pPr>
      <w:r>
        <w:rPr>
          <w:rStyle w:val="FootnoteReference"/>
        </w:rPr>
        <w:t>4</w:t>
      </w:r>
      <w:r>
        <w:tab/>
      </w:r>
      <w:r w:rsidRPr="00EC1E51">
        <w:t xml:space="preserve">Conforme a la práctica de las Naciones Unidas, consenso se define como la práctica de adoptar decisiones por acuerdo general, sin </w:t>
      </w:r>
      <w:r>
        <w:t>ninguna objeción formal</w:t>
      </w:r>
      <w:r w:rsidRPr="00EC1E51">
        <w:t xml:space="preserve"> ni vot</w:t>
      </w:r>
      <w:r>
        <w:t>ación</w:t>
      </w:r>
      <w:r w:rsidRPr="00EC1E5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A997A" w14:textId="77777777" w:rsidR="00616601" w:rsidRDefault="004D6C09">
    <w:pPr>
      <w:pStyle w:val="Header"/>
      <w:rPr>
        <w:lang w:val="es-ES"/>
      </w:rPr>
    </w:pPr>
    <w:r>
      <w:rPr>
        <w:rStyle w:val="PageNumber"/>
      </w:rPr>
      <w:fldChar w:fldCharType="begin"/>
    </w:r>
    <w:r w:rsidR="00616601">
      <w:rPr>
        <w:rStyle w:val="PageNumber"/>
      </w:rPr>
      <w:instrText xml:space="preserve"> PAGE </w:instrText>
    </w:r>
    <w:r>
      <w:rPr>
        <w:rStyle w:val="PageNumber"/>
      </w:rPr>
      <w:fldChar w:fldCharType="separate"/>
    </w:r>
    <w:r w:rsidR="00AB4BAD">
      <w:rPr>
        <w:rStyle w:val="PageNumber"/>
        <w:noProof/>
      </w:rPr>
      <w:t>2</w:t>
    </w:r>
    <w:r>
      <w:rPr>
        <w:rStyle w:val="PageNumber"/>
      </w:rPr>
      <w:fldChar w:fldCharType="end"/>
    </w:r>
  </w:p>
  <w:p w14:paraId="327EB8F5" w14:textId="7FEAC255" w:rsidR="00616601" w:rsidRDefault="0034043B" w:rsidP="00AB4BAD">
    <w:pPr>
      <w:pStyle w:val="Header"/>
      <w:rPr>
        <w:lang w:val="es-ES"/>
      </w:rPr>
    </w:pPr>
    <w:r>
      <w:rPr>
        <w:lang w:val="es-ES"/>
      </w:rPr>
      <w:t>RAG</w:t>
    </w:r>
    <w:r w:rsidR="00616601">
      <w:rPr>
        <w:lang w:val="es-ES"/>
      </w:rPr>
      <w:t>/</w:t>
    </w:r>
    <w:r w:rsidR="00E605EA">
      <w:rPr>
        <w:lang w:val="es-ES"/>
      </w:rPr>
      <w:t>51</w:t>
    </w:r>
    <w:r w:rsidR="00616601">
      <w:rPr>
        <w:lang w:val="es-ES"/>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D27563"/>
    <w:multiLevelType w:val="hybridMultilevel"/>
    <w:tmpl w:val="53CAED8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773"/>
    <w:rsid w:val="00062E38"/>
    <w:rsid w:val="000C62BA"/>
    <w:rsid w:val="000D756D"/>
    <w:rsid w:val="00115F03"/>
    <w:rsid w:val="0012592F"/>
    <w:rsid w:val="00126701"/>
    <w:rsid w:val="00156DCB"/>
    <w:rsid w:val="00166C37"/>
    <w:rsid w:val="00181D75"/>
    <w:rsid w:val="001F2F50"/>
    <w:rsid w:val="00200773"/>
    <w:rsid w:val="00251B84"/>
    <w:rsid w:val="00253B36"/>
    <w:rsid w:val="0031432E"/>
    <w:rsid w:val="0034043B"/>
    <w:rsid w:val="00360330"/>
    <w:rsid w:val="003D11AF"/>
    <w:rsid w:val="003D5692"/>
    <w:rsid w:val="003F48F8"/>
    <w:rsid w:val="00414D8B"/>
    <w:rsid w:val="0041636E"/>
    <w:rsid w:val="00452A8D"/>
    <w:rsid w:val="004641FF"/>
    <w:rsid w:val="00482905"/>
    <w:rsid w:val="00494752"/>
    <w:rsid w:val="004D6C09"/>
    <w:rsid w:val="00533C32"/>
    <w:rsid w:val="0057336B"/>
    <w:rsid w:val="005A2195"/>
    <w:rsid w:val="005B1C93"/>
    <w:rsid w:val="005D3E02"/>
    <w:rsid w:val="005F1DFF"/>
    <w:rsid w:val="00610642"/>
    <w:rsid w:val="00616601"/>
    <w:rsid w:val="0064118D"/>
    <w:rsid w:val="00646EEF"/>
    <w:rsid w:val="00651750"/>
    <w:rsid w:val="00663829"/>
    <w:rsid w:val="006A42AB"/>
    <w:rsid w:val="006B5313"/>
    <w:rsid w:val="006E291F"/>
    <w:rsid w:val="007815CC"/>
    <w:rsid w:val="008229C2"/>
    <w:rsid w:val="00847CEE"/>
    <w:rsid w:val="008506C9"/>
    <w:rsid w:val="008E795A"/>
    <w:rsid w:val="008F0106"/>
    <w:rsid w:val="00900618"/>
    <w:rsid w:val="0090591A"/>
    <w:rsid w:val="00924B63"/>
    <w:rsid w:val="00952817"/>
    <w:rsid w:val="00981F37"/>
    <w:rsid w:val="00982618"/>
    <w:rsid w:val="009C205E"/>
    <w:rsid w:val="00A0579C"/>
    <w:rsid w:val="00A43C79"/>
    <w:rsid w:val="00A7663C"/>
    <w:rsid w:val="00AB4BAD"/>
    <w:rsid w:val="00B0163A"/>
    <w:rsid w:val="00B32E51"/>
    <w:rsid w:val="00B53577"/>
    <w:rsid w:val="00BD11A8"/>
    <w:rsid w:val="00BD6566"/>
    <w:rsid w:val="00C837F0"/>
    <w:rsid w:val="00C861CD"/>
    <w:rsid w:val="00C906A4"/>
    <w:rsid w:val="00CB7A43"/>
    <w:rsid w:val="00CC521F"/>
    <w:rsid w:val="00CF4CAC"/>
    <w:rsid w:val="00CF4E2D"/>
    <w:rsid w:val="00D120FD"/>
    <w:rsid w:val="00D20764"/>
    <w:rsid w:val="00D372AD"/>
    <w:rsid w:val="00D51E1E"/>
    <w:rsid w:val="00DE77E6"/>
    <w:rsid w:val="00DF11F3"/>
    <w:rsid w:val="00E05EF7"/>
    <w:rsid w:val="00E0690B"/>
    <w:rsid w:val="00E11D5E"/>
    <w:rsid w:val="00E31023"/>
    <w:rsid w:val="00E54F90"/>
    <w:rsid w:val="00E605EA"/>
    <w:rsid w:val="00E72EA7"/>
    <w:rsid w:val="00EA4101"/>
    <w:rsid w:val="00EA6B2E"/>
    <w:rsid w:val="00F23715"/>
    <w:rsid w:val="00F3056F"/>
    <w:rsid w:val="00F77D5F"/>
    <w:rsid w:val="00FA29F7"/>
    <w:rsid w:val="00FC345B"/>
    <w:rsid w:val="00FD15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73D185C"/>
  <w15:docId w15:val="{537E8395-9BD5-43D5-8ECC-97D0F3934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6C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4D6C09"/>
    <w:pPr>
      <w:keepNext/>
      <w:keepLines/>
      <w:spacing w:before="360"/>
      <w:ind w:left="794" w:hanging="794"/>
      <w:outlineLvl w:val="0"/>
    </w:pPr>
    <w:rPr>
      <w:b/>
    </w:rPr>
  </w:style>
  <w:style w:type="paragraph" w:styleId="Heading2">
    <w:name w:val="heading 2"/>
    <w:basedOn w:val="Heading1"/>
    <w:next w:val="Normal"/>
    <w:qFormat/>
    <w:rsid w:val="004D6C09"/>
    <w:pPr>
      <w:spacing w:before="240"/>
      <w:outlineLvl w:val="1"/>
    </w:pPr>
  </w:style>
  <w:style w:type="paragraph" w:styleId="Heading3">
    <w:name w:val="heading 3"/>
    <w:basedOn w:val="Heading1"/>
    <w:next w:val="Normal"/>
    <w:qFormat/>
    <w:rsid w:val="004D6C09"/>
    <w:pPr>
      <w:spacing w:before="160"/>
      <w:outlineLvl w:val="2"/>
    </w:pPr>
  </w:style>
  <w:style w:type="paragraph" w:styleId="Heading4">
    <w:name w:val="heading 4"/>
    <w:basedOn w:val="Heading3"/>
    <w:next w:val="Normal"/>
    <w:qFormat/>
    <w:rsid w:val="004D6C09"/>
    <w:pPr>
      <w:tabs>
        <w:tab w:val="clear" w:pos="794"/>
        <w:tab w:val="left" w:pos="1021"/>
      </w:tabs>
      <w:ind w:left="1021" w:hanging="1021"/>
      <w:outlineLvl w:val="3"/>
    </w:pPr>
  </w:style>
  <w:style w:type="paragraph" w:styleId="Heading5">
    <w:name w:val="heading 5"/>
    <w:basedOn w:val="Heading4"/>
    <w:next w:val="Normal"/>
    <w:qFormat/>
    <w:rsid w:val="004D6C09"/>
    <w:pPr>
      <w:outlineLvl w:val="4"/>
    </w:pPr>
  </w:style>
  <w:style w:type="paragraph" w:styleId="Heading6">
    <w:name w:val="heading 6"/>
    <w:basedOn w:val="Heading4"/>
    <w:next w:val="Normal"/>
    <w:qFormat/>
    <w:rsid w:val="004D6C09"/>
    <w:pPr>
      <w:tabs>
        <w:tab w:val="clear" w:pos="1021"/>
        <w:tab w:val="clear" w:pos="1191"/>
      </w:tabs>
      <w:ind w:left="1588" w:hanging="1588"/>
      <w:outlineLvl w:val="5"/>
    </w:pPr>
  </w:style>
  <w:style w:type="paragraph" w:styleId="Heading7">
    <w:name w:val="heading 7"/>
    <w:basedOn w:val="Heading6"/>
    <w:next w:val="Normal"/>
    <w:qFormat/>
    <w:rsid w:val="004D6C09"/>
    <w:pPr>
      <w:outlineLvl w:val="6"/>
    </w:pPr>
  </w:style>
  <w:style w:type="paragraph" w:styleId="Heading8">
    <w:name w:val="heading 8"/>
    <w:basedOn w:val="Heading6"/>
    <w:next w:val="Normal"/>
    <w:qFormat/>
    <w:rsid w:val="004D6C09"/>
    <w:pPr>
      <w:outlineLvl w:val="7"/>
    </w:pPr>
  </w:style>
  <w:style w:type="paragraph" w:styleId="Heading9">
    <w:name w:val="heading 9"/>
    <w:basedOn w:val="Heading6"/>
    <w:next w:val="Normal"/>
    <w:qFormat/>
    <w:rsid w:val="004D6C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4D6C09"/>
    <w:pPr>
      <w:keepLines/>
      <w:spacing w:before="240" w:after="120"/>
      <w:jc w:val="center"/>
    </w:pPr>
    <w:rPr>
      <w:b/>
    </w:rPr>
  </w:style>
  <w:style w:type="paragraph" w:customStyle="1" w:styleId="Normalaftertitle">
    <w:name w:val="Normal_after_title"/>
    <w:basedOn w:val="Normal"/>
    <w:next w:val="Normal"/>
    <w:rsid w:val="004D6C09"/>
    <w:pPr>
      <w:spacing w:before="360"/>
    </w:pPr>
  </w:style>
  <w:style w:type="paragraph" w:customStyle="1" w:styleId="TabletitleBR">
    <w:name w:val="Table_title_BR"/>
    <w:basedOn w:val="Normal"/>
    <w:next w:val="Tablehead"/>
    <w:rsid w:val="004D6C09"/>
    <w:pPr>
      <w:keepNext/>
      <w:keepLines/>
      <w:spacing w:before="0" w:after="120"/>
      <w:jc w:val="center"/>
    </w:pPr>
    <w:rPr>
      <w:b/>
    </w:rPr>
  </w:style>
  <w:style w:type="paragraph" w:customStyle="1" w:styleId="Tablehead">
    <w:name w:val="Table_head"/>
    <w:basedOn w:val="Normal"/>
    <w:next w:val="Tabletext"/>
    <w:rsid w:val="004D6C0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4D6C09"/>
    <w:pPr>
      <w:keepNext/>
      <w:keepLines/>
      <w:spacing w:before="480"/>
      <w:jc w:val="center"/>
    </w:pPr>
    <w:rPr>
      <w:b/>
      <w:sz w:val="28"/>
    </w:rPr>
  </w:style>
  <w:style w:type="paragraph" w:customStyle="1" w:styleId="AppendixNotitle">
    <w:name w:val="Appendix_No &amp; title"/>
    <w:basedOn w:val="AnnexNotitle"/>
    <w:next w:val="Normalaftertitle"/>
    <w:rsid w:val="004D6C09"/>
  </w:style>
  <w:style w:type="paragraph" w:customStyle="1" w:styleId="Figure">
    <w:name w:val="Figure"/>
    <w:basedOn w:val="Normal"/>
    <w:next w:val="FigureNotitle"/>
    <w:rsid w:val="004D6C09"/>
    <w:pPr>
      <w:keepNext/>
      <w:keepLines/>
      <w:spacing w:before="240" w:after="120"/>
      <w:jc w:val="center"/>
    </w:pPr>
  </w:style>
  <w:style w:type="paragraph" w:customStyle="1" w:styleId="Artheading">
    <w:name w:val="Art_heading"/>
    <w:basedOn w:val="Normal"/>
    <w:next w:val="Normalaftertitle"/>
    <w:rsid w:val="004D6C09"/>
    <w:pPr>
      <w:spacing w:before="480"/>
      <w:jc w:val="center"/>
    </w:pPr>
    <w:rPr>
      <w:b/>
      <w:sz w:val="28"/>
    </w:rPr>
  </w:style>
  <w:style w:type="paragraph" w:customStyle="1" w:styleId="ArtNo">
    <w:name w:val="Art_No"/>
    <w:basedOn w:val="Normal"/>
    <w:next w:val="Arttitle"/>
    <w:rsid w:val="004D6C09"/>
    <w:pPr>
      <w:keepNext/>
      <w:keepLines/>
      <w:spacing w:before="480"/>
      <w:jc w:val="center"/>
    </w:pPr>
    <w:rPr>
      <w:caps/>
      <w:sz w:val="28"/>
    </w:rPr>
  </w:style>
  <w:style w:type="paragraph" w:customStyle="1" w:styleId="Arttitle">
    <w:name w:val="Art_title"/>
    <w:basedOn w:val="Normal"/>
    <w:next w:val="Normalaftertitle"/>
    <w:rsid w:val="004D6C09"/>
    <w:pPr>
      <w:keepNext/>
      <w:keepLines/>
      <w:spacing w:before="240"/>
      <w:jc w:val="center"/>
    </w:pPr>
    <w:rPr>
      <w:b/>
      <w:sz w:val="28"/>
    </w:rPr>
  </w:style>
  <w:style w:type="paragraph" w:customStyle="1" w:styleId="Call">
    <w:name w:val="Call"/>
    <w:basedOn w:val="Normal"/>
    <w:next w:val="Normal"/>
    <w:link w:val="CallChar"/>
    <w:rsid w:val="004D6C09"/>
    <w:pPr>
      <w:keepNext/>
      <w:keepLines/>
      <w:spacing w:before="160"/>
      <w:ind w:left="794"/>
    </w:pPr>
    <w:rPr>
      <w:i/>
    </w:rPr>
  </w:style>
  <w:style w:type="paragraph" w:customStyle="1" w:styleId="ChapNo">
    <w:name w:val="Chap_No"/>
    <w:basedOn w:val="Normal"/>
    <w:next w:val="Chaptitle"/>
    <w:rsid w:val="004D6C09"/>
    <w:pPr>
      <w:keepNext/>
      <w:keepLines/>
      <w:spacing w:before="480"/>
      <w:jc w:val="center"/>
    </w:pPr>
    <w:rPr>
      <w:b/>
      <w:caps/>
      <w:sz w:val="28"/>
    </w:rPr>
  </w:style>
  <w:style w:type="paragraph" w:customStyle="1" w:styleId="Chaptitle">
    <w:name w:val="Chap_title"/>
    <w:basedOn w:val="Normal"/>
    <w:next w:val="Normalaftertitle"/>
    <w:rsid w:val="004D6C09"/>
    <w:pPr>
      <w:keepNext/>
      <w:keepLines/>
      <w:spacing w:before="240"/>
      <w:jc w:val="center"/>
    </w:pPr>
    <w:rPr>
      <w:b/>
      <w:sz w:val="28"/>
    </w:rPr>
  </w:style>
  <w:style w:type="character" w:styleId="EndnoteReference">
    <w:name w:val="endnote reference"/>
    <w:basedOn w:val="DefaultParagraphFont"/>
    <w:semiHidden/>
    <w:rsid w:val="004D6C09"/>
    <w:rPr>
      <w:vertAlign w:val="superscript"/>
    </w:rPr>
  </w:style>
  <w:style w:type="paragraph" w:customStyle="1" w:styleId="enumlev1">
    <w:name w:val="enumlev1"/>
    <w:basedOn w:val="Normal"/>
    <w:rsid w:val="004D6C09"/>
    <w:pPr>
      <w:spacing w:before="80"/>
      <w:ind w:left="794" w:hanging="794"/>
    </w:pPr>
  </w:style>
  <w:style w:type="paragraph" w:customStyle="1" w:styleId="enumlev2">
    <w:name w:val="enumlev2"/>
    <w:basedOn w:val="enumlev1"/>
    <w:rsid w:val="004D6C09"/>
    <w:pPr>
      <w:ind w:left="1191" w:hanging="397"/>
    </w:pPr>
  </w:style>
  <w:style w:type="paragraph" w:customStyle="1" w:styleId="enumlev3">
    <w:name w:val="enumlev3"/>
    <w:basedOn w:val="enumlev2"/>
    <w:rsid w:val="004D6C09"/>
    <w:pPr>
      <w:ind w:left="1588"/>
    </w:pPr>
  </w:style>
  <w:style w:type="paragraph" w:customStyle="1" w:styleId="Equation">
    <w:name w:val="Equation"/>
    <w:basedOn w:val="Normal"/>
    <w:rsid w:val="004D6C09"/>
    <w:pPr>
      <w:tabs>
        <w:tab w:val="clear" w:pos="1191"/>
        <w:tab w:val="clear" w:pos="1588"/>
        <w:tab w:val="clear" w:pos="1985"/>
        <w:tab w:val="center" w:pos="4820"/>
        <w:tab w:val="right" w:pos="9639"/>
      </w:tabs>
    </w:pPr>
  </w:style>
  <w:style w:type="paragraph" w:customStyle="1" w:styleId="Equationlegend">
    <w:name w:val="Equation_legend"/>
    <w:basedOn w:val="Normal"/>
    <w:rsid w:val="004D6C0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D6C09"/>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4D6C09"/>
    <w:pPr>
      <w:keepNext/>
      <w:keepLines/>
      <w:spacing w:before="480"/>
      <w:jc w:val="center"/>
    </w:pPr>
    <w:rPr>
      <w:caps/>
      <w:sz w:val="28"/>
    </w:rPr>
  </w:style>
  <w:style w:type="paragraph" w:customStyle="1" w:styleId="Rectitle">
    <w:name w:val="Rec_title"/>
    <w:basedOn w:val="Normal"/>
    <w:next w:val="Normalaftertitle"/>
    <w:rsid w:val="004D6C09"/>
    <w:pPr>
      <w:keepNext/>
      <w:keepLines/>
      <w:spacing w:before="360"/>
      <w:jc w:val="center"/>
    </w:pPr>
    <w:rPr>
      <w:b/>
      <w:sz w:val="28"/>
    </w:rPr>
  </w:style>
  <w:style w:type="paragraph" w:customStyle="1" w:styleId="QuestionNoBR">
    <w:name w:val="Question_No_BR"/>
    <w:basedOn w:val="RecNoBR"/>
    <w:next w:val="Questiontitle"/>
    <w:rsid w:val="004D6C09"/>
  </w:style>
  <w:style w:type="paragraph" w:customStyle="1" w:styleId="Questiontitle">
    <w:name w:val="Question_title"/>
    <w:basedOn w:val="Rectitle"/>
    <w:next w:val="Questionref"/>
    <w:rsid w:val="004D6C09"/>
  </w:style>
  <w:style w:type="paragraph" w:customStyle="1" w:styleId="Questionref">
    <w:name w:val="Question_ref"/>
    <w:basedOn w:val="Recref"/>
    <w:next w:val="Questiondate"/>
    <w:rsid w:val="004D6C09"/>
  </w:style>
  <w:style w:type="paragraph" w:customStyle="1" w:styleId="Recref">
    <w:name w:val="Rec_ref"/>
    <w:basedOn w:val="Normal"/>
    <w:next w:val="Recdate"/>
    <w:rsid w:val="004D6C0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D6C0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D6C09"/>
  </w:style>
  <w:style w:type="paragraph" w:customStyle="1" w:styleId="RepNoBR">
    <w:name w:val="Rep_No_BR"/>
    <w:basedOn w:val="RecNoBR"/>
    <w:next w:val="Reptitle"/>
    <w:rsid w:val="004D6C09"/>
  </w:style>
  <w:style w:type="paragraph" w:customStyle="1" w:styleId="Reptitle">
    <w:name w:val="Rep_title"/>
    <w:basedOn w:val="Rectitle"/>
    <w:next w:val="Repref"/>
    <w:rsid w:val="004D6C09"/>
  </w:style>
  <w:style w:type="paragraph" w:customStyle="1" w:styleId="Repref">
    <w:name w:val="Rep_ref"/>
    <w:basedOn w:val="Recref"/>
    <w:next w:val="Repdate"/>
    <w:rsid w:val="004D6C09"/>
  </w:style>
  <w:style w:type="paragraph" w:customStyle="1" w:styleId="Repdate">
    <w:name w:val="Rep_date"/>
    <w:basedOn w:val="Recdate"/>
    <w:next w:val="Normalaftertitle"/>
    <w:rsid w:val="004D6C09"/>
  </w:style>
  <w:style w:type="paragraph" w:customStyle="1" w:styleId="ResNoBR">
    <w:name w:val="Res_No_BR"/>
    <w:basedOn w:val="RecNoBR"/>
    <w:next w:val="Restitle"/>
    <w:rsid w:val="004D6C09"/>
  </w:style>
  <w:style w:type="paragraph" w:customStyle="1" w:styleId="Restitle">
    <w:name w:val="Res_title"/>
    <w:basedOn w:val="Rectitle"/>
    <w:next w:val="Resref"/>
    <w:rsid w:val="004D6C09"/>
  </w:style>
  <w:style w:type="paragraph" w:customStyle="1" w:styleId="Resref">
    <w:name w:val="Res_ref"/>
    <w:basedOn w:val="Recref"/>
    <w:next w:val="Resdate"/>
    <w:rsid w:val="004D6C09"/>
  </w:style>
  <w:style w:type="paragraph" w:customStyle="1" w:styleId="Resdate">
    <w:name w:val="Res_date"/>
    <w:basedOn w:val="Recdate"/>
    <w:next w:val="Normalaftertitle"/>
    <w:rsid w:val="004D6C09"/>
  </w:style>
  <w:style w:type="paragraph" w:customStyle="1" w:styleId="Figurewithouttitle">
    <w:name w:val="Figure_without_title"/>
    <w:basedOn w:val="Normal"/>
    <w:next w:val="Normalaftertitle"/>
    <w:rsid w:val="004D6C09"/>
    <w:pPr>
      <w:keepLines/>
      <w:spacing w:before="240" w:after="120"/>
      <w:jc w:val="center"/>
    </w:pPr>
  </w:style>
  <w:style w:type="paragraph" w:styleId="Footer">
    <w:name w:val="footer"/>
    <w:basedOn w:val="Normal"/>
    <w:rsid w:val="004D6C09"/>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basedOn w:val="DefaultParagraphFont"/>
    <w:qFormat/>
    <w:rsid w:val="004D6C09"/>
    <w:rPr>
      <w:position w:val="6"/>
      <w:sz w:val="18"/>
    </w:rPr>
  </w:style>
  <w:style w:type="paragraph" w:styleId="FootnoteText">
    <w:name w:val="footnote text"/>
    <w:basedOn w:val="Note"/>
    <w:link w:val="FootnoteTextChar"/>
    <w:uiPriority w:val="99"/>
    <w:rsid w:val="004D6C09"/>
    <w:pPr>
      <w:keepLines/>
      <w:tabs>
        <w:tab w:val="left" w:pos="255"/>
      </w:tabs>
      <w:ind w:left="255" w:hanging="255"/>
    </w:pPr>
  </w:style>
  <w:style w:type="paragraph" w:customStyle="1" w:styleId="Note">
    <w:name w:val="Note"/>
    <w:basedOn w:val="Normal"/>
    <w:rsid w:val="004D6C09"/>
    <w:pPr>
      <w:spacing w:before="80"/>
    </w:pPr>
  </w:style>
  <w:style w:type="paragraph" w:styleId="Header">
    <w:name w:val="header"/>
    <w:basedOn w:val="Normal"/>
    <w:rsid w:val="004D6C0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4D6C09"/>
    <w:pPr>
      <w:keepNext/>
      <w:spacing w:before="160"/>
    </w:pPr>
    <w:rPr>
      <w:b/>
    </w:rPr>
  </w:style>
  <w:style w:type="paragraph" w:customStyle="1" w:styleId="Headingi">
    <w:name w:val="Heading_i"/>
    <w:basedOn w:val="Normal"/>
    <w:next w:val="Normal"/>
    <w:rsid w:val="004D6C09"/>
    <w:pPr>
      <w:keepNext/>
      <w:spacing w:before="160"/>
    </w:pPr>
    <w:rPr>
      <w:i/>
    </w:rPr>
  </w:style>
  <w:style w:type="paragraph" w:styleId="Index1">
    <w:name w:val="index 1"/>
    <w:basedOn w:val="Normal"/>
    <w:next w:val="Normal"/>
    <w:semiHidden/>
    <w:rsid w:val="004D6C09"/>
  </w:style>
  <w:style w:type="paragraph" w:styleId="Index2">
    <w:name w:val="index 2"/>
    <w:basedOn w:val="Normal"/>
    <w:next w:val="Normal"/>
    <w:semiHidden/>
    <w:rsid w:val="004D6C09"/>
    <w:pPr>
      <w:ind w:left="283"/>
    </w:pPr>
  </w:style>
  <w:style w:type="paragraph" w:styleId="Index3">
    <w:name w:val="index 3"/>
    <w:basedOn w:val="Normal"/>
    <w:next w:val="Normal"/>
    <w:semiHidden/>
    <w:rsid w:val="004D6C09"/>
    <w:pPr>
      <w:ind w:left="566"/>
    </w:pPr>
  </w:style>
  <w:style w:type="paragraph" w:customStyle="1" w:styleId="Section1">
    <w:name w:val="Section_1"/>
    <w:basedOn w:val="Normal"/>
    <w:next w:val="Normal"/>
    <w:rsid w:val="004D6C0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D6C0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D6C09"/>
    <w:pPr>
      <w:keepNext/>
      <w:keepLines/>
      <w:spacing w:before="360" w:after="120"/>
      <w:jc w:val="center"/>
    </w:pPr>
    <w:rPr>
      <w:b/>
    </w:rPr>
  </w:style>
  <w:style w:type="paragraph" w:customStyle="1" w:styleId="TableNoBR">
    <w:name w:val="Table_No_BR"/>
    <w:basedOn w:val="Normal"/>
    <w:next w:val="TabletitleBR"/>
    <w:rsid w:val="004D6C09"/>
    <w:pPr>
      <w:keepNext/>
      <w:spacing w:before="560" w:after="120"/>
      <w:jc w:val="center"/>
    </w:pPr>
    <w:rPr>
      <w:caps/>
    </w:rPr>
  </w:style>
  <w:style w:type="paragraph" w:customStyle="1" w:styleId="FirstFooter">
    <w:name w:val="FirstFooter"/>
    <w:basedOn w:val="Footer"/>
    <w:rsid w:val="004D6C09"/>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rsid w:val="004D6C09"/>
    <w:pPr>
      <w:keepNext/>
      <w:keepLines/>
      <w:spacing w:before="480" w:after="80"/>
      <w:jc w:val="center"/>
    </w:pPr>
    <w:rPr>
      <w:caps/>
      <w:sz w:val="28"/>
    </w:rPr>
  </w:style>
  <w:style w:type="paragraph" w:customStyle="1" w:styleId="Partref">
    <w:name w:val="Part_ref"/>
    <w:basedOn w:val="Normal"/>
    <w:next w:val="Parttitle"/>
    <w:rsid w:val="004D6C09"/>
    <w:pPr>
      <w:keepNext/>
      <w:keepLines/>
      <w:spacing w:before="280"/>
      <w:jc w:val="center"/>
    </w:pPr>
  </w:style>
  <w:style w:type="paragraph" w:customStyle="1" w:styleId="Parttitle">
    <w:name w:val="Part_title"/>
    <w:basedOn w:val="Normal"/>
    <w:next w:val="Normalaftertitle"/>
    <w:rsid w:val="004D6C09"/>
    <w:pPr>
      <w:keepNext/>
      <w:keepLines/>
      <w:spacing w:before="240" w:after="280"/>
      <w:jc w:val="center"/>
    </w:pPr>
    <w:rPr>
      <w:b/>
      <w:sz w:val="28"/>
    </w:rPr>
  </w:style>
  <w:style w:type="paragraph" w:customStyle="1" w:styleId="RecNo">
    <w:name w:val="Rec_No"/>
    <w:basedOn w:val="Normal"/>
    <w:next w:val="Rectitle"/>
    <w:rsid w:val="004D6C09"/>
    <w:pPr>
      <w:keepNext/>
      <w:keepLines/>
      <w:spacing w:before="0"/>
    </w:pPr>
    <w:rPr>
      <w:b/>
      <w:sz w:val="28"/>
    </w:rPr>
  </w:style>
  <w:style w:type="paragraph" w:customStyle="1" w:styleId="QuestionNo">
    <w:name w:val="Question_No"/>
    <w:basedOn w:val="RecNo"/>
    <w:next w:val="Questiontitle"/>
    <w:rsid w:val="004D6C09"/>
  </w:style>
  <w:style w:type="paragraph" w:customStyle="1" w:styleId="Reftext">
    <w:name w:val="Ref_text"/>
    <w:basedOn w:val="Normal"/>
    <w:rsid w:val="004D6C09"/>
    <w:pPr>
      <w:ind w:left="794" w:hanging="794"/>
    </w:pPr>
  </w:style>
  <w:style w:type="paragraph" w:customStyle="1" w:styleId="Reftitle">
    <w:name w:val="Ref_title"/>
    <w:basedOn w:val="Normal"/>
    <w:next w:val="Reftext"/>
    <w:rsid w:val="004D6C09"/>
    <w:pPr>
      <w:spacing w:before="480"/>
      <w:jc w:val="center"/>
    </w:pPr>
    <w:rPr>
      <w:b/>
    </w:rPr>
  </w:style>
  <w:style w:type="paragraph" w:customStyle="1" w:styleId="RepNo">
    <w:name w:val="Rep_No"/>
    <w:basedOn w:val="RecNo"/>
    <w:next w:val="Reptitle"/>
    <w:rsid w:val="004D6C09"/>
  </w:style>
  <w:style w:type="paragraph" w:customStyle="1" w:styleId="ResNo">
    <w:name w:val="Res_No"/>
    <w:basedOn w:val="RecNo"/>
    <w:next w:val="Restitle"/>
    <w:rsid w:val="004D6C09"/>
  </w:style>
  <w:style w:type="paragraph" w:customStyle="1" w:styleId="SectionNo">
    <w:name w:val="Section_No"/>
    <w:basedOn w:val="Normal"/>
    <w:next w:val="Sectiontitle"/>
    <w:rsid w:val="004D6C09"/>
    <w:pPr>
      <w:keepNext/>
      <w:keepLines/>
      <w:spacing w:before="480" w:after="80"/>
      <w:jc w:val="center"/>
    </w:pPr>
    <w:rPr>
      <w:caps/>
      <w:sz w:val="28"/>
    </w:rPr>
  </w:style>
  <w:style w:type="paragraph" w:customStyle="1" w:styleId="Sectiontitle">
    <w:name w:val="Section_title"/>
    <w:basedOn w:val="Normal"/>
    <w:next w:val="Normalaftertitle"/>
    <w:rsid w:val="004D6C09"/>
    <w:pPr>
      <w:keepNext/>
      <w:keepLines/>
      <w:spacing w:before="480" w:after="280"/>
      <w:jc w:val="center"/>
    </w:pPr>
    <w:rPr>
      <w:b/>
      <w:sz w:val="28"/>
    </w:rPr>
  </w:style>
  <w:style w:type="paragraph" w:customStyle="1" w:styleId="Source">
    <w:name w:val="Source"/>
    <w:basedOn w:val="Normal"/>
    <w:next w:val="Normalaftertitle"/>
    <w:rsid w:val="004D6C09"/>
    <w:pPr>
      <w:spacing w:before="840" w:after="200"/>
      <w:jc w:val="center"/>
    </w:pPr>
    <w:rPr>
      <w:b/>
      <w:sz w:val="28"/>
    </w:rPr>
  </w:style>
  <w:style w:type="paragraph" w:customStyle="1" w:styleId="SpecialFooter">
    <w:name w:val="Special Footer"/>
    <w:basedOn w:val="Footer"/>
    <w:rsid w:val="004D6C09"/>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D6C09"/>
    <w:pPr>
      <w:keepNext/>
      <w:spacing w:before="0" w:after="120"/>
      <w:jc w:val="center"/>
    </w:pPr>
  </w:style>
  <w:style w:type="paragraph" w:customStyle="1" w:styleId="Title1">
    <w:name w:val="Title 1"/>
    <w:basedOn w:val="Source"/>
    <w:next w:val="Title2"/>
    <w:rsid w:val="004D6C0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D6C09"/>
  </w:style>
  <w:style w:type="paragraph" w:customStyle="1" w:styleId="Title3">
    <w:name w:val="Title 3"/>
    <w:basedOn w:val="Title2"/>
    <w:next w:val="Title4"/>
    <w:rsid w:val="004D6C09"/>
    <w:rPr>
      <w:caps w:val="0"/>
    </w:rPr>
  </w:style>
  <w:style w:type="paragraph" w:customStyle="1" w:styleId="Title4">
    <w:name w:val="Title 4"/>
    <w:basedOn w:val="Title3"/>
    <w:next w:val="Heading1"/>
    <w:rsid w:val="004D6C09"/>
    <w:rPr>
      <w:b/>
    </w:rPr>
  </w:style>
  <w:style w:type="paragraph" w:customStyle="1" w:styleId="toc0">
    <w:name w:val="toc 0"/>
    <w:basedOn w:val="Normal"/>
    <w:next w:val="TOC1"/>
    <w:rsid w:val="004D6C09"/>
    <w:pPr>
      <w:tabs>
        <w:tab w:val="clear" w:pos="794"/>
        <w:tab w:val="clear" w:pos="1191"/>
        <w:tab w:val="clear" w:pos="1588"/>
        <w:tab w:val="clear" w:pos="1985"/>
        <w:tab w:val="right" w:pos="9639"/>
      </w:tabs>
    </w:pPr>
    <w:rPr>
      <w:b/>
    </w:rPr>
  </w:style>
  <w:style w:type="paragraph" w:styleId="TOC1">
    <w:name w:val="toc 1"/>
    <w:basedOn w:val="Normal"/>
    <w:semiHidden/>
    <w:rsid w:val="004D6C0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rsid w:val="004D6C09"/>
    <w:pPr>
      <w:spacing w:before="80"/>
      <w:ind w:left="1531" w:hanging="851"/>
    </w:pPr>
  </w:style>
  <w:style w:type="paragraph" w:styleId="TOC3">
    <w:name w:val="toc 3"/>
    <w:basedOn w:val="TOC2"/>
    <w:semiHidden/>
    <w:rsid w:val="004D6C09"/>
  </w:style>
  <w:style w:type="paragraph" w:styleId="TOC4">
    <w:name w:val="toc 4"/>
    <w:basedOn w:val="TOC3"/>
    <w:semiHidden/>
    <w:rsid w:val="004D6C09"/>
  </w:style>
  <w:style w:type="paragraph" w:styleId="TOC5">
    <w:name w:val="toc 5"/>
    <w:basedOn w:val="TOC4"/>
    <w:semiHidden/>
    <w:rsid w:val="004D6C09"/>
  </w:style>
  <w:style w:type="paragraph" w:styleId="TOC6">
    <w:name w:val="toc 6"/>
    <w:basedOn w:val="TOC4"/>
    <w:semiHidden/>
    <w:rsid w:val="004D6C09"/>
  </w:style>
  <w:style w:type="paragraph" w:styleId="TOC7">
    <w:name w:val="toc 7"/>
    <w:basedOn w:val="TOC4"/>
    <w:semiHidden/>
    <w:rsid w:val="004D6C09"/>
  </w:style>
  <w:style w:type="paragraph" w:styleId="TOC8">
    <w:name w:val="toc 8"/>
    <w:basedOn w:val="TOC4"/>
    <w:semiHidden/>
    <w:rsid w:val="004D6C09"/>
  </w:style>
  <w:style w:type="character" w:styleId="PageNumber">
    <w:name w:val="page number"/>
    <w:basedOn w:val="DefaultParagraphFont"/>
    <w:rsid w:val="004D6C09"/>
  </w:style>
  <w:style w:type="character" w:customStyle="1" w:styleId="Appdef">
    <w:name w:val="App_def"/>
    <w:basedOn w:val="DefaultParagraphFont"/>
    <w:rsid w:val="004D6C09"/>
    <w:rPr>
      <w:rFonts w:ascii="Times New Roman" w:hAnsi="Times New Roman"/>
      <w:b/>
    </w:rPr>
  </w:style>
  <w:style w:type="character" w:customStyle="1" w:styleId="Appref">
    <w:name w:val="App_ref"/>
    <w:basedOn w:val="DefaultParagraphFont"/>
    <w:rsid w:val="004D6C09"/>
  </w:style>
  <w:style w:type="character" w:customStyle="1" w:styleId="Artdef">
    <w:name w:val="Art_def"/>
    <w:basedOn w:val="DefaultParagraphFont"/>
    <w:rsid w:val="004D6C09"/>
    <w:rPr>
      <w:rFonts w:ascii="Times New Roman" w:hAnsi="Times New Roman"/>
      <w:b/>
    </w:rPr>
  </w:style>
  <w:style w:type="character" w:customStyle="1" w:styleId="Artref">
    <w:name w:val="Art_ref"/>
    <w:basedOn w:val="DefaultParagraphFont"/>
    <w:rsid w:val="004D6C09"/>
  </w:style>
  <w:style w:type="character" w:customStyle="1" w:styleId="Recdef">
    <w:name w:val="Rec_def"/>
    <w:basedOn w:val="DefaultParagraphFont"/>
    <w:rsid w:val="004D6C09"/>
    <w:rPr>
      <w:b/>
    </w:rPr>
  </w:style>
  <w:style w:type="character" w:customStyle="1" w:styleId="Resdef">
    <w:name w:val="Res_def"/>
    <w:basedOn w:val="DefaultParagraphFont"/>
    <w:rsid w:val="004D6C09"/>
    <w:rPr>
      <w:rFonts w:ascii="Times New Roman" w:hAnsi="Times New Roman"/>
      <w:b/>
    </w:rPr>
  </w:style>
  <w:style w:type="character" w:customStyle="1" w:styleId="Tablefreq">
    <w:name w:val="Table_freq"/>
    <w:basedOn w:val="DefaultParagraphFont"/>
    <w:rsid w:val="004D6C09"/>
    <w:rPr>
      <w:b/>
      <w:color w:val="auto"/>
    </w:rPr>
  </w:style>
  <w:style w:type="paragraph" w:customStyle="1" w:styleId="FiguretitleBR">
    <w:name w:val="Figure_title_BR"/>
    <w:basedOn w:val="TabletitleBR"/>
    <w:next w:val="Figurewithouttitle"/>
    <w:rsid w:val="004D6C09"/>
    <w:pPr>
      <w:keepNext w:val="0"/>
      <w:spacing w:after="480"/>
    </w:pPr>
  </w:style>
  <w:style w:type="paragraph" w:customStyle="1" w:styleId="FigureNoBR">
    <w:name w:val="Figure_No_BR"/>
    <w:basedOn w:val="Normal"/>
    <w:next w:val="FiguretitleBR"/>
    <w:rsid w:val="004D6C09"/>
    <w:pPr>
      <w:keepNext/>
      <w:keepLines/>
      <w:spacing w:before="480" w:after="120"/>
      <w:jc w:val="center"/>
    </w:pPr>
    <w:rPr>
      <w:caps/>
    </w:rPr>
  </w:style>
  <w:style w:type="character" w:customStyle="1" w:styleId="FootnoteTextChar">
    <w:name w:val="Footnote Text Char"/>
    <w:basedOn w:val="DefaultParagraphFont"/>
    <w:link w:val="FootnoteText"/>
    <w:uiPriority w:val="99"/>
    <w:rsid w:val="00BD6566"/>
    <w:rPr>
      <w:rFonts w:ascii="Times New Roman" w:hAnsi="Times New Roman"/>
      <w:sz w:val="24"/>
      <w:lang w:val="es-ES_tradnl" w:eastAsia="en-US"/>
    </w:rPr>
  </w:style>
  <w:style w:type="paragraph" w:customStyle="1" w:styleId="Reasons">
    <w:name w:val="Reasons"/>
    <w:basedOn w:val="Normal"/>
    <w:qFormat/>
    <w:rsid w:val="00BD6566"/>
    <w:pPr>
      <w:tabs>
        <w:tab w:val="clear" w:pos="794"/>
        <w:tab w:val="clear" w:pos="1191"/>
        <w:tab w:val="clear" w:pos="1588"/>
        <w:tab w:val="clear" w:pos="1985"/>
      </w:tabs>
      <w:overflowPunct/>
      <w:autoSpaceDE/>
      <w:autoSpaceDN/>
      <w:adjustRightInd/>
      <w:spacing w:before="0"/>
      <w:textAlignment w:val="auto"/>
    </w:pPr>
    <w:rPr>
      <w:lang w:val="en-US"/>
    </w:rPr>
  </w:style>
  <w:style w:type="character" w:styleId="Hyperlink">
    <w:name w:val="Hyperlink"/>
    <w:basedOn w:val="DefaultParagraphFont"/>
    <w:uiPriority w:val="99"/>
    <w:unhideWhenUsed/>
    <w:rsid w:val="00BD6566"/>
    <w:rPr>
      <w:color w:val="0000FF" w:themeColor="hyperlink"/>
      <w:u w:val="single"/>
    </w:rPr>
  </w:style>
  <w:style w:type="paragraph" w:customStyle="1" w:styleId="Normalaftertitle0">
    <w:name w:val="Normal after title"/>
    <w:basedOn w:val="Normal"/>
    <w:next w:val="Normal"/>
    <w:link w:val="NormalaftertitleChar"/>
    <w:rsid w:val="00BD6566"/>
    <w:pPr>
      <w:tabs>
        <w:tab w:val="clear" w:pos="794"/>
        <w:tab w:val="clear" w:pos="1191"/>
        <w:tab w:val="clear" w:pos="1588"/>
        <w:tab w:val="clear" w:pos="1985"/>
        <w:tab w:val="left" w:pos="1134"/>
        <w:tab w:val="left" w:pos="1871"/>
        <w:tab w:val="left" w:pos="2268"/>
      </w:tabs>
      <w:spacing w:before="280"/>
    </w:pPr>
  </w:style>
  <w:style w:type="character" w:customStyle="1" w:styleId="CallChar">
    <w:name w:val="Call Char"/>
    <w:basedOn w:val="DefaultParagraphFont"/>
    <w:link w:val="Call"/>
    <w:rsid w:val="00BD6566"/>
    <w:rPr>
      <w:rFonts w:ascii="Times New Roman" w:hAnsi="Times New Roman"/>
      <w:i/>
      <w:sz w:val="24"/>
      <w:lang w:val="es-ES_tradnl" w:eastAsia="en-US"/>
    </w:rPr>
  </w:style>
  <w:style w:type="character" w:customStyle="1" w:styleId="NormalaftertitleChar">
    <w:name w:val="Normal after title Char"/>
    <w:basedOn w:val="DefaultParagraphFont"/>
    <w:link w:val="Normalaftertitle0"/>
    <w:locked/>
    <w:rsid w:val="00BD6566"/>
    <w:rPr>
      <w:rFonts w:ascii="Times New Roman" w:hAnsi="Times New Roman"/>
      <w:sz w:val="24"/>
      <w:lang w:val="es-ES_tradnl" w:eastAsia="en-US"/>
    </w:rPr>
  </w:style>
  <w:style w:type="character" w:styleId="FollowedHyperlink">
    <w:name w:val="FollowedHyperlink"/>
    <w:basedOn w:val="DefaultParagraphFont"/>
    <w:semiHidden/>
    <w:unhideWhenUsed/>
    <w:rsid w:val="00BD6566"/>
    <w:rPr>
      <w:color w:val="800080" w:themeColor="followedHyperlink"/>
      <w:u w:val="single"/>
    </w:rPr>
  </w:style>
  <w:style w:type="character" w:styleId="UnresolvedMention">
    <w:name w:val="Unresolved Mention"/>
    <w:basedOn w:val="DefaultParagraphFont"/>
    <w:uiPriority w:val="99"/>
    <w:semiHidden/>
    <w:unhideWhenUsed/>
    <w:rsid w:val="00BD11A8"/>
    <w:rPr>
      <w:color w:val="605E5C"/>
      <w:shd w:val="clear" w:color="auto" w:fill="E1DFDD"/>
    </w:rPr>
  </w:style>
  <w:style w:type="paragraph" w:styleId="ListParagraph">
    <w:name w:val="List Paragraph"/>
    <w:basedOn w:val="Normal"/>
    <w:uiPriority w:val="34"/>
    <w:qFormat/>
    <w:rsid w:val="00981F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relac\AppData\Roaming\Microsoft\Templates\POOL%20S%20-%20ITU\PS_RAG2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D0130-2F16-464B-BCAD-0DA52CDB8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PS_RAG21.dotm</Template>
  <TotalTime>95</TotalTime>
  <Pages>4</Pages>
  <Words>1307</Words>
  <Characters>8042</Characters>
  <Application>Microsoft Office Word</Application>
  <DocSecurity>0</DocSecurity>
  <Lines>131</Lines>
  <Paragraphs>49</Paragraphs>
  <ScaleCrop>false</ScaleCrop>
  <HeadingPairs>
    <vt:vector size="2" baseType="variant">
      <vt:variant>
        <vt:lpstr>Title</vt:lpstr>
      </vt:variant>
      <vt:variant>
        <vt:i4>1</vt:i4>
      </vt:variant>
    </vt:vector>
  </HeadingPairs>
  <TitlesOfParts>
    <vt:vector size="1" baseType="lpstr">
      <vt:lpstr>RESOLUCIÓN UIT-R 1-8</vt:lpstr>
    </vt:vector>
  </TitlesOfParts>
  <Manager>General Secretariat - Pool</Manager>
  <Company>International Telecommunication Union (ITU)</Company>
  <LinksUpToDate>false</LinksUpToDate>
  <CharactersWithSpaces>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UIT-R 1-8</dc:title>
  <dc:subject>GRUPO ASESOR DE RADIOCOMUNICACIONES</dc:subject>
  <dc:creator>Estados Unidos de América</dc:creator>
  <cp:keywords>RAG03-1</cp:keywords>
  <dc:description>Documento RAG/51-S  For: _x000d_Document date: 25 de marzo de 2022_x000d_Saved by ITU51013001 at 10:24:00 on 29/03/2022</dc:description>
  <cp:lastModifiedBy>BR</cp:lastModifiedBy>
  <cp:revision>26</cp:revision>
  <cp:lastPrinted>1993-02-18T11:12:00Z</cp:lastPrinted>
  <dcterms:created xsi:type="dcterms:W3CDTF">2022-03-29T07:41:00Z</dcterms:created>
  <dcterms:modified xsi:type="dcterms:W3CDTF">2022-04-01T07:00:00Z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RAG/51-S</vt:lpwstr>
  </property>
  <property fmtid="{D5CDD505-2E9C-101B-9397-08002B2CF9AE}" pid="3" name="Docdate">
    <vt:lpwstr>25 de marzo de 2022</vt:lpwstr>
  </property>
  <property fmtid="{D5CDD505-2E9C-101B-9397-08002B2CF9AE}" pid="4" name="Docorlang">
    <vt:lpwstr>Original: inglés</vt:lpwstr>
  </property>
  <property fmtid="{D5CDD505-2E9C-101B-9397-08002B2CF9AE}" pid="5" name="Docauthor">
    <vt:lpwstr>Estados Unidos de América</vt:lpwstr>
  </property>
</Properties>
</file>