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317878" w14:paraId="52078C6C" w14:textId="77777777" w:rsidTr="0020275A">
        <w:trPr>
          <w:cantSplit/>
        </w:trPr>
        <w:tc>
          <w:tcPr>
            <w:tcW w:w="6771" w:type="dxa"/>
            <w:vAlign w:val="center"/>
          </w:tcPr>
          <w:p w14:paraId="3F9FB35C" w14:textId="77777777" w:rsidR="0020275A" w:rsidRPr="00317878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317878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</w:p>
        </w:tc>
        <w:tc>
          <w:tcPr>
            <w:tcW w:w="3118" w:type="dxa"/>
            <w:vAlign w:val="center"/>
          </w:tcPr>
          <w:p w14:paraId="6CB0B473" w14:textId="77777777" w:rsidR="0020275A" w:rsidRPr="00317878" w:rsidRDefault="00B239A0" w:rsidP="00083244">
            <w:pPr>
              <w:shd w:val="solid" w:color="FFFFFF" w:fill="FFFFFF"/>
              <w:spacing w:before="0"/>
              <w:jc w:val="right"/>
            </w:pPr>
            <w:r w:rsidRPr="00317878">
              <w:rPr>
                <w:noProof/>
              </w:rPr>
              <w:drawing>
                <wp:inline distT="0" distB="0" distL="0" distR="0" wp14:anchorId="2C1E32AC" wp14:editId="1D8AA935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317878" w14:paraId="04EF825E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6A2F3C3" w14:textId="77777777" w:rsidR="0051782D" w:rsidRPr="00317878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346E423A" w14:textId="77777777" w:rsidR="0051782D" w:rsidRPr="00317878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317878" w14:paraId="16993556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7368F4B6" w14:textId="77777777" w:rsidR="0051782D" w:rsidRPr="00317878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C80DC89" w14:textId="77777777" w:rsidR="0051782D" w:rsidRPr="00317878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317878" w14:paraId="26CC1DF4" w14:textId="77777777" w:rsidTr="00675D35">
        <w:trPr>
          <w:cantSplit/>
        </w:trPr>
        <w:tc>
          <w:tcPr>
            <w:tcW w:w="6771" w:type="dxa"/>
            <w:vMerge w:val="restart"/>
          </w:tcPr>
          <w:p w14:paraId="0E9FD540" w14:textId="77777777" w:rsidR="0051782D" w:rsidRPr="00317878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24C4A3C9" w14:textId="27ED9C7F" w:rsidR="0051782D" w:rsidRPr="00317878" w:rsidRDefault="006262A3" w:rsidP="009A7E87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317878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317878">
              <w:rPr>
                <w:rFonts w:ascii="Verdana" w:hAnsi="Verdana"/>
                <w:b/>
                <w:sz w:val="18"/>
                <w:szCs w:val="18"/>
              </w:rPr>
              <w:t xml:space="preserve"> RAG/</w:t>
            </w:r>
            <w:r w:rsidR="009A7E87" w:rsidRPr="00317878">
              <w:rPr>
                <w:rFonts w:ascii="Verdana" w:hAnsi="Verdana"/>
                <w:b/>
                <w:sz w:val="18"/>
                <w:szCs w:val="18"/>
              </w:rPr>
              <w:t>51</w:t>
            </w:r>
            <w:r w:rsidR="00BD7223" w:rsidRPr="00317878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317878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317878" w14:paraId="4BA32A96" w14:textId="77777777" w:rsidTr="00675D35">
        <w:trPr>
          <w:cantSplit/>
        </w:trPr>
        <w:tc>
          <w:tcPr>
            <w:tcW w:w="6771" w:type="dxa"/>
            <w:vMerge/>
          </w:tcPr>
          <w:p w14:paraId="7FA5DB80" w14:textId="77777777" w:rsidR="0051782D" w:rsidRPr="00317878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18E2B0BE" w14:textId="31B6884B" w:rsidR="0051782D" w:rsidRPr="00317878" w:rsidRDefault="008939CD" w:rsidP="009A7E87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317878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9A7E87" w:rsidRPr="00317878"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31787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9A7E87" w:rsidRPr="00317878">
              <w:rPr>
                <w:rFonts w:ascii="Verdana" w:hAnsi="Verdana"/>
                <w:b/>
                <w:sz w:val="18"/>
                <w:szCs w:val="18"/>
              </w:rPr>
              <w:t>марта</w:t>
            </w:r>
            <w:r w:rsidRPr="00317878">
              <w:rPr>
                <w:rFonts w:ascii="Verdana" w:hAnsi="Verdana"/>
                <w:b/>
                <w:sz w:val="18"/>
                <w:szCs w:val="18"/>
              </w:rPr>
              <w:t xml:space="preserve"> 2</w:t>
            </w:r>
            <w:r w:rsidR="001B00F1" w:rsidRPr="00317878">
              <w:rPr>
                <w:rFonts w:ascii="Verdana" w:hAnsi="Verdana"/>
                <w:b/>
                <w:sz w:val="18"/>
                <w:szCs w:val="18"/>
              </w:rPr>
              <w:t>0</w:t>
            </w:r>
            <w:r w:rsidRPr="00317878">
              <w:rPr>
                <w:rFonts w:ascii="Verdana" w:hAnsi="Verdana"/>
                <w:b/>
                <w:sz w:val="18"/>
                <w:szCs w:val="18"/>
              </w:rPr>
              <w:t>22</w:t>
            </w:r>
            <w:r w:rsidR="006262A3" w:rsidRPr="00317878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317878" w14:paraId="282BB039" w14:textId="77777777" w:rsidTr="00675D35">
        <w:trPr>
          <w:cantSplit/>
        </w:trPr>
        <w:tc>
          <w:tcPr>
            <w:tcW w:w="6771" w:type="dxa"/>
            <w:vMerge/>
          </w:tcPr>
          <w:p w14:paraId="4DA593DC" w14:textId="77777777" w:rsidR="0051782D" w:rsidRPr="00317878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642630D1" w14:textId="77777777" w:rsidR="0051782D" w:rsidRPr="00317878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317878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8939CD" w:rsidRPr="00317878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317878" w14:paraId="366479EB" w14:textId="77777777" w:rsidTr="00675D35">
        <w:trPr>
          <w:cantSplit/>
        </w:trPr>
        <w:tc>
          <w:tcPr>
            <w:tcW w:w="9889" w:type="dxa"/>
            <w:gridSpan w:val="2"/>
          </w:tcPr>
          <w:p w14:paraId="2F143C92" w14:textId="6FAB1946" w:rsidR="00093C73" w:rsidRPr="00317878" w:rsidRDefault="009A7E87" w:rsidP="000252AA">
            <w:pPr>
              <w:pStyle w:val="Source"/>
            </w:pPr>
            <w:bookmarkStart w:id="3" w:name="dsource" w:colFirst="0" w:colLast="0"/>
            <w:bookmarkEnd w:id="2"/>
            <w:r w:rsidRPr="00317878">
              <w:t>Соединенные Штаты Америки</w:t>
            </w:r>
          </w:p>
        </w:tc>
      </w:tr>
      <w:tr w:rsidR="00093C73" w:rsidRPr="00317878" w14:paraId="43A00173" w14:textId="77777777" w:rsidTr="00675D35">
        <w:trPr>
          <w:cantSplit/>
        </w:trPr>
        <w:tc>
          <w:tcPr>
            <w:tcW w:w="9889" w:type="dxa"/>
            <w:gridSpan w:val="2"/>
          </w:tcPr>
          <w:p w14:paraId="47A5EDC9" w14:textId="404AF90B" w:rsidR="00093C73" w:rsidRPr="00317878" w:rsidRDefault="0026035B" w:rsidP="000252AA">
            <w:pPr>
              <w:pStyle w:val="Title1"/>
            </w:pPr>
            <w:bookmarkStart w:id="4" w:name="dtitle1" w:colFirst="0" w:colLast="0"/>
            <w:bookmarkEnd w:id="3"/>
            <w:r w:rsidRPr="00317878">
              <w:t>РезолюциЯ МСЭ-R 1-8</w:t>
            </w:r>
          </w:p>
        </w:tc>
      </w:tr>
      <w:tr w:rsidR="008939CD" w:rsidRPr="00317878" w14:paraId="6499688D" w14:textId="77777777" w:rsidTr="00675D35">
        <w:trPr>
          <w:cantSplit/>
        </w:trPr>
        <w:tc>
          <w:tcPr>
            <w:tcW w:w="9889" w:type="dxa"/>
            <w:gridSpan w:val="2"/>
          </w:tcPr>
          <w:p w14:paraId="6C6472EA" w14:textId="41826305" w:rsidR="008939CD" w:rsidRPr="00317878" w:rsidRDefault="00E95AA3" w:rsidP="008939CD">
            <w:pPr>
              <w:pStyle w:val="Title2"/>
            </w:pPr>
            <w:r w:rsidRPr="00317878">
              <w:t>предлагаемый пересмотр резолюции мсэ</w:t>
            </w:r>
            <w:r w:rsidRPr="00317878">
              <w:noBreakHyphen/>
            </w:r>
            <w:r w:rsidR="009A7E87" w:rsidRPr="00317878">
              <w:t>R 1-8</w:t>
            </w:r>
          </w:p>
        </w:tc>
      </w:tr>
    </w:tbl>
    <w:bookmarkEnd w:id="4"/>
    <w:p w14:paraId="6C4CD8A3" w14:textId="3AD64407" w:rsidR="000305B0" w:rsidRPr="00317878" w:rsidRDefault="009A7E87" w:rsidP="009A7E87">
      <w:pPr>
        <w:pStyle w:val="Heading1"/>
        <w:rPr>
          <w:lang w:eastAsia="zh-CN"/>
        </w:rPr>
      </w:pPr>
      <w:r w:rsidRPr="00317878">
        <w:rPr>
          <w:lang w:eastAsia="zh-CN"/>
        </w:rPr>
        <w:t>1</w:t>
      </w:r>
      <w:r w:rsidRPr="00317878">
        <w:rPr>
          <w:lang w:eastAsia="zh-CN"/>
        </w:rPr>
        <w:tab/>
      </w:r>
      <w:r w:rsidR="00E95AA3" w:rsidRPr="00317878">
        <w:rPr>
          <w:lang w:eastAsia="zh-CN"/>
        </w:rPr>
        <w:t>Введение</w:t>
      </w:r>
    </w:p>
    <w:p w14:paraId="5B1FE93D" w14:textId="44D9B405" w:rsidR="000305B0" w:rsidRPr="00317878" w:rsidRDefault="00251B74" w:rsidP="0008613B">
      <w:pPr>
        <w:spacing w:line="240" w:lineRule="exact"/>
        <w:rPr>
          <w:lang w:eastAsia="zh-CN"/>
        </w:rPr>
      </w:pPr>
      <w:r w:rsidRPr="00317878">
        <w:rPr>
          <w:lang w:eastAsia="zh-CN"/>
        </w:rPr>
        <w:t>Целью настоящего вклада является подтверждение нашей поддержки пересмотр</w:t>
      </w:r>
      <w:r w:rsidR="00671417" w:rsidRPr="00317878">
        <w:rPr>
          <w:lang w:eastAsia="zh-CN"/>
        </w:rPr>
        <w:t>а</w:t>
      </w:r>
      <w:r w:rsidRPr="00317878">
        <w:rPr>
          <w:lang w:eastAsia="zh-CN"/>
        </w:rPr>
        <w:t>, предложенно</w:t>
      </w:r>
      <w:r w:rsidR="00671417" w:rsidRPr="00317878">
        <w:rPr>
          <w:lang w:eastAsia="zh-CN"/>
        </w:rPr>
        <w:t>го</w:t>
      </w:r>
      <w:r w:rsidRPr="00317878">
        <w:rPr>
          <w:lang w:eastAsia="zh-CN"/>
        </w:rPr>
        <w:t xml:space="preserve"> </w:t>
      </w:r>
      <w:r w:rsidRPr="00317878">
        <w:rPr>
          <w:color w:val="000000"/>
        </w:rPr>
        <w:t>ГП-2 КГР</w:t>
      </w:r>
      <w:r w:rsidR="00452C14" w:rsidRPr="00317878">
        <w:rPr>
          <w:color w:val="000000"/>
        </w:rPr>
        <w:t>, для подтверждения нашей поддержки определенным элементам пересмотра, предложенным другими администрациями, и для представления ряда дополнительных предложений по пересмотру текста Резолюции МСЭ</w:t>
      </w:r>
      <w:r w:rsidR="00452C14" w:rsidRPr="00317878">
        <w:rPr>
          <w:lang w:eastAsia="zh-CN"/>
        </w:rPr>
        <w:noBreakHyphen/>
      </w:r>
      <w:r w:rsidR="009A7E87" w:rsidRPr="00317878">
        <w:rPr>
          <w:lang w:eastAsia="zh-CN"/>
        </w:rPr>
        <w:t xml:space="preserve">R 1-8. </w:t>
      </w:r>
      <w:r w:rsidR="00452C14" w:rsidRPr="00317878">
        <w:rPr>
          <w:lang w:eastAsia="zh-CN"/>
        </w:rPr>
        <w:t>Мы также представляем обоснование этих предложений для дополнительного обсуждения на собрании КГР в 2022 году</w:t>
      </w:r>
      <w:r w:rsidR="009A7E87" w:rsidRPr="00317878">
        <w:rPr>
          <w:lang w:eastAsia="zh-CN"/>
        </w:rPr>
        <w:t>.</w:t>
      </w:r>
    </w:p>
    <w:p w14:paraId="0D75CDCB" w14:textId="5C92AFF1" w:rsidR="000305B0" w:rsidRPr="00317878" w:rsidRDefault="009A7E87" w:rsidP="0008613B">
      <w:pPr>
        <w:pStyle w:val="Heading1"/>
        <w:spacing w:line="240" w:lineRule="exact"/>
        <w:rPr>
          <w:lang w:eastAsia="zh-CN"/>
        </w:rPr>
      </w:pPr>
      <w:r w:rsidRPr="00317878">
        <w:rPr>
          <w:lang w:eastAsia="zh-CN"/>
        </w:rPr>
        <w:t>2</w:t>
      </w:r>
      <w:r w:rsidRPr="00317878">
        <w:rPr>
          <w:lang w:eastAsia="zh-CN"/>
        </w:rPr>
        <w:tab/>
      </w:r>
      <w:r w:rsidR="00B1622D" w:rsidRPr="00317878">
        <w:rPr>
          <w:lang w:eastAsia="zh-CN"/>
        </w:rPr>
        <w:t>Предложения</w:t>
      </w:r>
    </w:p>
    <w:p w14:paraId="4008927D" w14:textId="666FA2D4" w:rsidR="009A7E87" w:rsidRPr="00317878" w:rsidRDefault="00787B23" w:rsidP="0008613B">
      <w:pPr>
        <w:spacing w:line="240" w:lineRule="exact"/>
        <w:rPr>
          <w:bCs/>
          <w:lang w:eastAsia="zh-CN"/>
        </w:rPr>
      </w:pPr>
      <w:r w:rsidRPr="00317878">
        <w:rPr>
          <w:bCs/>
          <w:lang w:eastAsia="zh-CN"/>
        </w:rPr>
        <w:t>В настоящем вкладе Соединенные Штаты Америки выдвигают предложения по совершенствованию и уточнению Резолюции МСЭ</w:t>
      </w:r>
      <w:r w:rsidRPr="00317878">
        <w:rPr>
          <w:bCs/>
          <w:lang w:eastAsia="zh-CN"/>
        </w:rPr>
        <w:noBreakHyphen/>
      </w:r>
      <w:r w:rsidR="006E0320" w:rsidRPr="00317878">
        <w:rPr>
          <w:bCs/>
          <w:lang w:eastAsia="zh-CN"/>
        </w:rPr>
        <w:t xml:space="preserve">R 1. </w:t>
      </w:r>
      <w:r w:rsidR="00B27D2C" w:rsidRPr="00317878">
        <w:rPr>
          <w:bCs/>
          <w:lang w:eastAsia="zh-CN"/>
        </w:rPr>
        <w:t xml:space="preserve">Некоторые из предлагаемых исправлений были произведены в ходе обсуждений по переписке во время работы </w:t>
      </w:r>
      <w:r w:rsidR="00B27D2C" w:rsidRPr="00317878">
        <w:rPr>
          <w:color w:val="000000"/>
        </w:rPr>
        <w:t>ГП-2 КГР</w:t>
      </w:r>
      <w:r w:rsidR="006E0320" w:rsidRPr="00317878">
        <w:rPr>
          <w:bCs/>
          <w:lang w:eastAsia="zh-CN"/>
        </w:rPr>
        <w:t xml:space="preserve">. </w:t>
      </w:r>
      <w:r w:rsidR="00B27D2C" w:rsidRPr="00317878">
        <w:rPr>
          <w:bCs/>
          <w:lang w:eastAsia="zh-CN"/>
        </w:rPr>
        <w:t>К их числу относятся:</w:t>
      </w:r>
    </w:p>
    <w:p w14:paraId="23E88EEB" w14:textId="59DA8082" w:rsidR="009A7E87" w:rsidRPr="00317878" w:rsidRDefault="009A7E87" w:rsidP="0008613B">
      <w:pPr>
        <w:pStyle w:val="enumlev1"/>
        <w:spacing w:line="240" w:lineRule="exact"/>
        <w:rPr>
          <w:lang w:eastAsia="zh-CN"/>
        </w:rPr>
      </w:pPr>
      <w:r w:rsidRPr="00317878">
        <w:rPr>
          <w:lang w:eastAsia="zh-CN"/>
        </w:rPr>
        <w:t>•</w:t>
      </w:r>
      <w:r w:rsidRPr="00317878">
        <w:rPr>
          <w:lang w:eastAsia="zh-CN"/>
        </w:rPr>
        <w:tab/>
      </w:r>
      <w:r w:rsidR="00B27D2C" w:rsidRPr="00317878">
        <w:rPr>
          <w:lang w:eastAsia="zh-CN"/>
        </w:rPr>
        <w:t>наше подтверждение поддержки пересмотра раздела </w:t>
      </w:r>
      <w:r w:rsidRPr="00317878">
        <w:rPr>
          <w:lang w:eastAsia="zh-CN"/>
        </w:rPr>
        <w:t xml:space="preserve">A1.3.2.2 </w:t>
      </w:r>
      <w:r w:rsidR="00B27D2C" w:rsidRPr="00317878">
        <w:rPr>
          <w:lang w:eastAsia="zh-CN"/>
        </w:rPr>
        <w:t>путем добавления слов "на перв</w:t>
      </w:r>
      <w:r w:rsidR="00671417" w:rsidRPr="00317878">
        <w:rPr>
          <w:lang w:eastAsia="zh-CN"/>
        </w:rPr>
        <w:t>ых</w:t>
      </w:r>
      <w:r w:rsidR="00B27D2C" w:rsidRPr="00317878">
        <w:rPr>
          <w:lang w:eastAsia="zh-CN"/>
        </w:rPr>
        <w:t xml:space="preserve"> собрани</w:t>
      </w:r>
      <w:r w:rsidR="00671417" w:rsidRPr="00317878">
        <w:rPr>
          <w:lang w:eastAsia="zh-CN"/>
        </w:rPr>
        <w:t>ях</w:t>
      </w:r>
      <w:r w:rsidR="00B27D2C" w:rsidRPr="00317878">
        <w:rPr>
          <w:lang w:eastAsia="zh-CN"/>
        </w:rPr>
        <w:t xml:space="preserve"> после АР", чтобы подчеркнуть значение своевременного принятия мер ИК после АР</w:t>
      </w:r>
      <w:r w:rsidRPr="00317878">
        <w:rPr>
          <w:lang w:eastAsia="zh-CN"/>
        </w:rPr>
        <w:t>;</w:t>
      </w:r>
    </w:p>
    <w:p w14:paraId="2BBF881E" w14:textId="3A68970F" w:rsidR="009A7E87" w:rsidRPr="00317878" w:rsidRDefault="009A7E87" w:rsidP="0008613B">
      <w:pPr>
        <w:pStyle w:val="enumlev1"/>
        <w:spacing w:line="240" w:lineRule="exact"/>
        <w:rPr>
          <w:lang w:eastAsia="zh-CN"/>
        </w:rPr>
      </w:pPr>
      <w:r w:rsidRPr="00317878">
        <w:rPr>
          <w:lang w:eastAsia="zh-CN"/>
        </w:rPr>
        <w:t>•</w:t>
      </w:r>
      <w:r w:rsidRPr="00317878">
        <w:rPr>
          <w:lang w:eastAsia="zh-CN"/>
        </w:rPr>
        <w:tab/>
      </w:r>
      <w:r w:rsidR="00B27D2C" w:rsidRPr="00317878">
        <w:rPr>
          <w:lang w:eastAsia="zh-CN"/>
        </w:rPr>
        <w:t xml:space="preserve">добавление слов "а также учет гендерных аспектов в политике всех Секторов </w:t>
      </w:r>
      <w:r w:rsidR="004F7A37" w:rsidRPr="00317878">
        <w:rPr>
          <w:lang w:eastAsia="zh-CN"/>
        </w:rPr>
        <w:t>МСЭ" в предлагаемый раздел </w:t>
      </w:r>
      <w:r w:rsidRPr="00317878">
        <w:rPr>
          <w:lang w:eastAsia="zh-CN"/>
        </w:rPr>
        <w:t>A1.3.2.2</w:t>
      </w:r>
      <w:r w:rsidRPr="00317878">
        <w:rPr>
          <w:i/>
          <w:iCs/>
          <w:lang w:eastAsia="zh-CN"/>
        </w:rPr>
        <w:t>bis</w:t>
      </w:r>
      <w:r w:rsidR="004F7A37" w:rsidRPr="00317878">
        <w:rPr>
          <w:lang w:eastAsia="zh-CN"/>
        </w:rPr>
        <w:t>, чтобы подчеркнуть значение вопросов гендерного равенства, упоминаемых в Резолюции </w:t>
      </w:r>
      <w:r w:rsidRPr="00317878">
        <w:rPr>
          <w:lang w:eastAsia="zh-CN"/>
        </w:rPr>
        <w:t>208 (</w:t>
      </w:r>
      <w:r w:rsidR="004F7A37" w:rsidRPr="00317878">
        <w:rPr>
          <w:lang w:eastAsia="zh-CN"/>
        </w:rPr>
        <w:t>Дубай</w:t>
      </w:r>
      <w:r w:rsidRPr="00317878">
        <w:rPr>
          <w:lang w:eastAsia="zh-CN"/>
        </w:rPr>
        <w:t>, 2018</w:t>
      </w:r>
      <w:r w:rsidR="004F7A37" w:rsidRPr="00317878">
        <w:rPr>
          <w:lang w:eastAsia="zh-CN"/>
        </w:rPr>
        <w:t> г.</w:t>
      </w:r>
      <w:r w:rsidRPr="00317878">
        <w:rPr>
          <w:lang w:eastAsia="zh-CN"/>
        </w:rPr>
        <w:t>)</w:t>
      </w:r>
      <w:r w:rsidR="004F7A37" w:rsidRPr="00317878">
        <w:rPr>
          <w:lang w:eastAsia="zh-CN"/>
        </w:rPr>
        <w:t xml:space="preserve"> ПК</w:t>
      </w:r>
      <w:r w:rsidRPr="00317878">
        <w:rPr>
          <w:lang w:eastAsia="zh-CN"/>
        </w:rPr>
        <w:t>;</w:t>
      </w:r>
    </w:p>
    <w:p w14:paraId="6DD5A9F5" w14:textId="4D0BE3D5" w:rsidR="009A7E87" w:rsidRPr="00317878" w:rsidRDefault="009A7E87" w:rsidP="0008613B">
      <w:pPr>
        <w:pStyle w:val="enumlev1"/>
        <w:spacing w:line="240" w:lineRule="exact"/>
        <w:rPr>
          <w:lang w:eastAsia="zh-CN"/>
        </w:rPr>
      </w:pPr>
      <w:r w:rsidRPr="00317878">
        <w:rPr>
          <w:lang w:eastAsia="zh-CN"/>
        </w:rPr>
        <w:t>•</w:t>
      </w:r>
      <w:r w:rsidRPr="00317878">
        <w:rPr>
          <w:lang w:eastAsia="zh-CN"/>
        </w:rPr>
        <w:tab/>
      </w:r>
      <w:r w:rsidR="004F7A37" w:rsidRPr="00317878">
        <w:rPr>
          <w:lang w:eastAsia="zh-CN"/>
        </w:rPr>
        <w:t>и предлагаемый новый раздел </w:t>
      </w:r>
      <w:r w:rsidRPr="00317878">
        <w:rPr>
          <w:lang w:eastAsia="zh-CN"/>
        </w:rPr>
        <w:t>A1.3.2.2</w:t>
      </w:r>
      <w:r w:rsidRPr="00317878">
        <w:rPr>
          <w:i/>
          <w:iCs/>
          <w:lang w:eastAsia="zh-CN"/>
        </w:rPr>
        <w:t>ter</w:t>
      </w:r>
      <w:r w:rsidRPr="00317878">
        <w:rPr>
          <w:lang w:eastAsia="zh-CN"/>
        </w:rPr>
        <w:t xml:space="preserve">, </w:t>
      </w:r>
      <w:r w:rsidR="004F7A37" w:rsidRPr="00317878">
        <w:rPr>
          <w:lang w:eastAsia="zh-CN"/>
        </w:rPr>
        <w:t xml:space="preserve">в котором не прямо рассматриваются временные ограничения </w:t>
      </w:r>
      <w:r w:rsidR="00C536A4" w:rsidRPr="00317878">
        <w:rPr>
          <w:lang w:eastAsia="zh-CN"/>
        </w:rPr>
        <w:t>на уровне рабочих групп, а обращается внимание на принципы, изложенные в Резолюции </w:t>
      </w:r>
      <w:r w:rsidRPr="00317878">
        <w:rPr>
          <w:lang w:eastAsia="zh-CN"/>
        </w:rPr>
        <w:t>208 (</w:t>
      </w:r>
      <w:r w:rsidR="00C536A4" w:rsidRPr="00317878">
        <w:rPr>
          <w:lang w:eastAsia="zh-CN"/>
        </w:rPr>
        <w:t>Дубай</w:t>
      </w:r>
      <w:r w:rsidRPr="00317878">
        <w:rPr>
          <w:lang w:eastAsia="zh-CN"/>
        </w:rPr>
        <w:t>, 2018</w:t>
      </w:r>
      <w:r w:rsidR="00C536A4" w:rsidRPr="00317878">
        <w:rPr>
          <w:lang w:eastAsia="zh-CN"/>
        </w:rPr>
        <w:t> г.</w:t>
      </w:r>
      <w:r w:rsidRPr="00317878">
        <w:rPr>
          <w:lang w:eastAsia="zh-CN"/>
        </w:rPr>
        <w:t xml:space="preserve">) </w:t>
      </w:r>
      <w:r w:rsidR="00C536A4" w:rsidRPr="00317878">
        <w:rPr>
          <w:lang w:eastAsia="zh-CN"/>
        </w:rPr>
        <w:t xml:space="preserve">ПК, и проводится различие между </w:t>
      </w:r>
      <w:r w:rsidR="00C536A4" w:rsidRPr="00317878">
        <w:rPr>
          <w:i/>
          <w:iCs/>
          <w:lang w:eastAsia="zh-CN"/>
        </w:rPr>
        <w:t xml:space="preserve">избираемыми </w:t>
      </w:r>
      <w:r w:rsidR="00671417" w:rsidRPr="00317878">
        <w:rPr>
          <w:lang w:eastAsia="zh-CN"/>
        </w:rPr>
        <w:t>должностными лицами</w:t>
      </w:r>
      <w:r w:rsidR="00C536A4" w:rsidRPr="00317878">
        <w:rPr>
          <w:lang w:eastAsia="zh-CN"/>
        </w:rPr>
        <w:t xml:space="preserve"> и </w:t>
      </w:r>
      <w:r w:rsidR="00C536A4" w:rsidRPr="00317878">
        <w:rPr>
          <w:i/>
          <w:iCs/>
          <w:lang w:eastAsia="zh-CN"/>
        </w:rPr>
        <w:t xml:space="preserve">назначаемыми </w:t>
      </w:r>
      <w:r w:rsidR="00C536A4" w:rsidRPr="00317878">
        <w:rPr>
          <w:lang w:eastAsia="zh-CN"/>
        </w:rPr>
        <w:t>служащими</w:t>
      </w:r>
      <w:r w:rsidR="00CB1FB0" w:rsidRPr="00317878">
        <w:rPr>
          <w:lang w:eastAsia="zh-CN"/>
        </w:rPr>
        <w:t xml:space="preserve">. </w:t>
      </w:r>
      <w:r w:rsidR="00C536A4" w:rsidRPr="00317878">
        <w:rPr>
          <w:lang w:eastAsia="zh-CN"/>
        </w:rPr>
        <w:t>Соединенные Штаты Америки отмечают, что текст, предлагаемый в настоящем документе для раздела </w:t>
      </w:r>
      <w:r w:rsidRPr="00317878">
        <w:rPr>
          <w:lang w:eastAsia="zh-CN"/>
        </w:rPr>
        <w:t>A1.3.2.2</w:t>
      </w:r>
      <w:r w:rsidRPr="00317878">
        <w:rPr>
          <w:i/>
          <w:iCs/>
          <w:lang w:eastAsia="zh-CN"/>
        </w:rPr>
        <w:t>ter</w:t>
      </w:r>
      <w:r w:rsidR="00C536A4" w:rsidRPr="00317878">
        <w:rPr>
          <w:lang w:eastAsia="zh-CN"/>
        </w:rPr>
        <w:t>, подвергся незначительному изменению по сравнению с текстом, который предлагался ГП</w:t>
      </w:r>
      <w:r w:rsidR="00C536A4" w:rsidRPr="00317878">
        <w:rPr>
          <w:lang w:eastAsia="zh-CN"/>
        </w:rPr>
        <w:noBreakHyphen/>
        <w:t>2 в качестве вклада</w:t>
      </w:r>
      <w:r w:rsidRPr="00317878">
        <w:rPr>
          <w:lang w:eastAsia="zh-CN"/>
        </w:rPr>
        <w:t>.</w:t>
      </w:r>
    </w:p>
    <w:p w14:paraId="276EEA39" w14:textId="2914A8DA" w:rsidR="000305B0" w:rsidRPr="00317878" w:rsidRDefault="00C536A4" w:rsidP="0008613B">
      <w:pPr>
        <w:spacing w:line="240" w:lineRule="exact"/>
        <w:rPr>
          <w:lang w:eastAsia="zh-CN"/>
        </w:rPr>
      </w:pPr>
      <w:r w:rsidRPr="00317878">
        <w:rPr>
          <w:lang w:eastAsia="zh-CN"/>
        </w:rPr>
        <w:t>Принимая во внимание значение Резолюции 208 (Дубай, 2018 г.) ПК</w:t>
      </w:r>
      <w:r w:rsidR="009A7E87" w:rsidRPr="00317878">
        <w:rPr>
          <w:lang w:eastAsia="zh-CN"/>
        </w:rPr>
        <w:t xml:space="preserve">, </w:t>
      </w:r>
      <w:r w:rsidR="0054351A" w:rsidRPr="00317878">
        <w:rPr>
          <w:lang w:eastAsia="zh-CN"/>
        </w:rPr>
        <w:t xml:space="preserve">Соединенные Штаты Америки предлагают добавить два новых пункта в раздел </w:t>
      </w:r>
      <w:r w:rsidR="0054351A" w:rsidRPr="00317878">
        <w:rPr>
          <w:i/>
          <w:iCs/>
          <w:lang w:eastAsia="zh-CN"/>
        </w:rPr>
        <w:t xml:space="preserve">признавая </w:t>
      </w:r>
      <w:r w:rsidR="0054351A" w:rsidRPr="00317878">
        <w:rPr>
          <w:lang w:eastAsia="zh-CN"/>
        </w:rPr>
        <w:t>Резолюции МСЭ</w:t>
      </w:r>
      <w:r w:rsidR="009A7E87" w:rsidRPr="00317878">
        <w:rPr>
          <w:lang w:eastAsia="zh-CN"/>
        </w:rPr>
        <w:t xml:space="preserve">-R 1-8 </w:t>
      </w:r>
      <w:r w:rsidR="0054351A" w:rsidRPr="00317878">
        <w:rPr>
          <w:lang w:eastAsia="zh-CN"/>
        </w:rPr>
        <w:t xml:space="preserve">для более четкого упоминания учета гендерных аспектов  в политике МСЭ, а также принципов, применяемых к избираемым </w:t>
      </w:r>
      <w:r w:rsidR="00671417" w:rsidRPr="00317878">
        <w:rPr>
          <w:lang w:eastAsia="zh-CN"/>
        </w:rPr>
        <w:t>должностным лицам</w:t>
      </w:r>
      <w:r w:rsidR="0054351A" w:rsidRPr="00317878">
        <w:rPr>
          <w:lang w:eastAsia="zh-CN"/>
        </w:rPr>
        <w:t xml:space="preserve"> консультативных групп, исследовательских комиссий и других групп, и предлага</w:t>
      </w:r>
      <w:r w:rsidR="00671417" w:rsidRPr="00317878">
        <w:rPr>
          <w:lang w:eastAsia="zh-CN"/>
        </w:rPr>
        <w:t>ют</w:t>
      </w:r>
      <w:r w:rsidR="0054351A" w:rsidRPr="00317878">
        <w:rPr>
          <w:lang w:eastAsia="zh-CN"/>
        </w:rPr>
        <w:t xml:space="preserve"> исключить пункт </w:t>
      </w:r>
      <w:r w:rsidR="0054351A" w:rsidRPr="00317878">
        <w:rPr>
          <w:i/>
          <w:iCs/>
          <w:lang w:eastAsia="zh-CN"/>
        </w:rPr>
        <w:t xml:space="preserve">f) </w:t>
      </w:r>
      <w:r w:rsidR="0054351A" w:rsidRPr="00317878">
        <w:rPr>
          <w:lang w:eastAsia="zh-CN"/>
        </w:rPr>
        <w:t xml:space="preserve">раздела </w:t>
      </w:r>
      <w:r w:rsidR="0054351A" w:rsidRPr="00317878">
        <w:rPr>
          <w:i/>
          <w:iCs/>
          <w:lang w:eastAsia="zh-CN"/>
        </w:rPr>
        <w:t xml:space="preserve">учитывая </w:t>
      </w:r>
      <w:r w:rsidR="0054351A" w:rsidRPr="00317878">
        <w:rPr>
          <w:lang w:eastAsia="zh-CN"/>
        </w:rPr>
        <w:t>по Резолюции ПК</w:t>
      </w:r>
      <w:r w:rsidR="009A7E87" w:rsidRPr="00317878">
        <w:rPr>
          <w:lang w:eastAsia="zh-CN"/>
        </w:rPr>
        <w:t>.</w:t>
      </w:r>
    </w:p>
    <w:p w14:paraId="0BE19BF5" w14:textId="117425ED" w:rsidR="004366C0" w:rsidRPr="00317878" w:rsidRDefault="007F7723" w:rsidP="0008613B">
      <w:pPr>
        <w:spacing w:before="1440" w:line="240" w:lineRule="exact"/>
      </w:pPr>
      <w:r w:rsidRPr="00317878">
        <w:rPr>
          <w:b/>
          <w:lang w:eastAsia="zh-CN"/>
        </w:rPr>
        <w:t>Прилагаемый документ</w:t>
      </w:r>
      <w:r w:rsidR="0008613B" w:rsidRPr="00317878">
        <w:rPr>
          <w:b/>
          <w:lang w:eastAsia="zh-CN"/>
        </w:rPr>
        <w:t>:</w:t>
      </w:r>
      <w:r w:rsidRPr="00317878">
        <w:rPr>
          <w:lang w:eastAsia="zh-CN"/>
        </w:rPr>
        <w:t xml:space="preserve"> </w:t>
      </w:r>
      <w:r w:rsidR="009A7E87" w:rsidRPr="00317878">
        <w:rPr>
          <w:lang w:eastAsia="zh-CN"/>
        </w:rPr>
        <w:t>1</w:t>
      </w:r>
      <w:r w:rsidR="004366C0" w:rsidRPr="00317878">
        <w:br w:type="page"/>
      </w:r>
    </w:p>
    <w:p w14:paraId="6928AED6" w14:textId="1D866DDA" w:rsidR="00CE7293" w:rsidRPr="00317878" w:rsidRDefault="009A7E87" w:rsidP="00CE7293">
      <w:pPr>
        <w:pStyle w:val="AnnexNo"/>
      </w:pPr>
      <w:r w:rsidRPr="00317878">
        <w:lastRenderedPageBreak/>
        <w:t>Прилагаемый документ</w:t>
      </w:r>
    </w:p>
    <w:p w14:paraId="2D66446D" w14:textId="6088D4FC" w:rsidR="00C02FE8" w:rsidRPr="00317878" w:rsidRDefault="0054351A" w:rsidP="00C02FE8">
      <w:pPr>
        <w:pStyle w:val="ResNo"/>
        <w:rPr>
          <w:lang w:eastAsia="zh-CN"/>
          <w:rPrChange w:id="5" w:author="Miliaeva, Olga" w:date="2022-03-28T12:33:00Z">
            <w:rPr>
              <w:lang w:val="en-US" w:eastAsia="zh-CN"/>
            </w:rPr>
          </w:rPrChange>
        </w:rPr>
      </w:pPr>
      <w:ins w:id="6" w:author="Miliaeva, Olga" w:date="2022-03-28T12:33:00Z">
        <w:r w:rsidRPr="00317878">
          <w:t>рабочий документ по пересмотру</w:t>
        </w:r>
      </w:ins>
      <w:ins w:id="7" w:author="Rudometova, Alisa" w:date="2022-03-25T17:02:00Z">
        <w:r w:rsidR="00A04152" w:rsidRPr="00317878">
          <w:rPr>
            <w:rPrChange w:id="8" w:author="Miliaeva, Olga" w:date="2022-03-28T12:33:00Z">
              <w:rPr>
                <w:lang w:val="en-US"/>
              </w:rPr>
            </w:rPrChange>
          </w:rPr>
          <w:t xml:space="preserve"> </w:t>
        </w:r>
        <w:r w:rsidR="00A04152" w:rsidRPr="00317878">
          <w:rPr>
            <w:rPrChange w:id="9" w:author="Miliaeva, Olga" w:date="2022-03-28T12:33:00Z">
              <w:rPr>
                <w:lang w:val="en-US"/>
              </w:rPr>
            </w:rPrChange>
          </w:rPr>
          <w:br/>
        </w:r>
      </w:ins>
      <w:del w:id="10" w:author="Miliaeva, Olga" w:date="2022-03-28T12:33:00Z">
        <w:r w:rsidR="00C02FE8" w:rsidRPr="00317878" w:rsidDel="0054351A">
          <w:delText>РезолюциЯ</w:delText>
        </w:r>
        <w:r w:rsidR="00C02FE8" w:rsidRPr="00317878" w:rsidDel="0054351A">
          <w:rPr>
            <w:rPrChange w:id="11" w:author="Miliaeva, Olga" w:date="2022-03-28T12:33:00Z">
              <w:rPr>
                <w:lang w:val="en-US"/>
              </w:rPr>
            </w:rPrChange>
          </w:rPr>
          <w:delText xml:space="preserve"> </w:delText>
        </w:r>
      </w:del>
      <w:ins w:id="12" w:author="Miliaeva, Olga" w:date="2022-03-28T12:33:00Z">
        <w:r w:rsidRPr="00317878">
          <w:t>Резолюции</w:t>
        </w:r>
        <w:r w:rsidRPr="00317878">
          <w:rPr>
            <w:rPrChange w:id="13" w:author="Miliaeva, Olga" w:date="2022-03-28T12:33:00Z">
              <w:rPr>
                <w:lang w:val="en-US"/>
              </w:rPr>
            </w:rPrChange>
          </w:rPr>
          <w:t xml:space="preserve"> </w:t>
        </w:r>
      </w:ins>
      <w:r w:rsidR="00C02FE8" w:rsidRPr="00317878">
        <w:t>МСЭ</w:t>
      </w:r>
      <w:r w:rsidR="00C02FE8" w:rsidRPr="00317878">
        <w:rPr>
          <w:rPrChange w:id="14" w:author="Miliaeva, Olga" w:date="2022-03-28T12:33:00Z">
            <w:rPr>
              <w:lang w:val="en-US"/>
            </w:rPr>
          </w:rPrChange>
        </w:rPr>
        <w:t>-</w:t>
      </w:r>
      <w:r w:rsidR="00C02FE8" w:rsidRPr="00317878">
        <w:t>R</w:t>
      </w:r>
      <w:r w:rsidR="00C02FE8" w:rsidRPr="00317878">
        <w:rPr>
          <w:rPrChange w:id="15" w:author="Miliaeva, Olga" w:date="2022-03-28T12:33:00Z">
            <w:rPr>
              <w:lang w:val="en-US"/>
            </w:rPr>
          </w:rPrChange>
        </w:rPr>
        <w:t xml:space="preserve"> 1-8</w:t>
      </w:r>
    </w:p>
    <w:p w14:paraId="475BD068" w14:textId="77777777" w:rsidR="00C02FE8" w:rsidRPr="00317878" w:rsidRDefault="00C02FE8" w:rsidP="00C02FE8">
      <w:pPr>
        <w:pStyle w:val="Restitle"/>
      </w:pPr>
      <w:r w:rsidRPr="00317878">
        <w:t xml:space="preserve">Методы работы ассамблеи радиосвязи, исследовательских комиссий </w:t>
      </w:r>
      <w:r w:rsidRPr="00317878">
        <w:br/>
        <w:t xml:space="preserve">по радиосвязи, Консультативной группы по радиосвязи </w:t>
      </w:r>
      <w:r w:rsidRPr="00317878">
        <w:br/>
        <w:t>и других групп Сектора радиосвязи</w:t>
      </w:r>
    </w:p>
    <w:p w14:paraId="2856F236" w14:textId="77777777" w:rsidR="00C02FE8" w:rsidRPr="00317878" w:rsidRDefault="00C02FE8" w:rsidP="00C02FE8">
      <w:pPr>
        <w:pStyle w:val="Resdate"/>
        <w:rPr>
          <w:lang w:eastAsia="zh-CN"/>
        </w:rPr>
      </w:pPr>
      <w:r w:rsidRPr="00317878">
        <w:t>(1993-1995-1997-2000-2003-2007-2012-2015-2019)</w:t>
      </w:r>
    </w:p>
    <w:p w14:paraId="2A96BF96" w14:textId="77777777" w:rsidR="00C02FE8" w:rsidRPr="00317878" w:rsidRDefault="00C02FE8" w:rsidP="00C02FE8">
      <w:pPr>
        <w:pStyle w:val="Normalaftertitle"/>
      </w:pPr>
      <w:r w:rsidRPr="00317878">
        <w:t>Ассамблея радиосвязи МСЭ,</w:t>
      </w:r>
    </w:p>
    <w:p w14:paraId="74409948" w14:textId="77777777" w:rsidR="00C02FE8" w:rsidRPr="00317878" w:rsidRDefault="00C02FE8" w:rsidP="00C02FE8">
      <w:pPr>
        <w:pStyle w:val="Call"/>
      </w:pPr>
      <w:r w:rsidRPr="00317878">
        <w:t>учитывая</w:t>
      </w:r>
      <w:r w:rsidRPr="00317878">
        <w:rPr>
          <w:i w:val="0"/>
          <w:iCs/>
        </w:rPr>
        <w:t>,</w:t>
      </w:r>
    </w:p>
    <w:p w14:paraId="6D455D68" w14:textId="77777777" w:rsidR="00C02FE8" w:rsidRPr="00317878" w:rsidRDefault="00C02FE8" w:rsidP="00C02FE8">
      <w:r w:rsidRPr="00317878">
        <w:rPr>
          <w:i/>
          <w:iCs/>
        </w:rPr>
        <w:t>a)</w:t>
      </w:r>
      <w:r w:rsidRPr="00317878">
        <w:tab/>
        <w:t>что обязанности и функции ассамблеи радиосвязи (АР) изложены в Статье 13 Устава МСЭ и Статье 8 Конвенции МСЭ;</w:t>
      </w:r>
    </w:p>
    <w:p w14:paraId="191D6189" w14:textId="77777777" w:rsidR="00C02FE8" w:rsidRPr="00317878" w:rsidRDefault="00C02FE8" w:rsidP="00C02FE8">
      <w:r w:rsidRPr="00317878">
        <w:rPr>
          <w:i/>
          <w:iCs/>
        </w:rPr>
        <w:t>b)</w:t>
      </w:r>
      <w:r w:rsidRPr="00317878">
        <w:tab/>
        <w:t>что обязанности, функции и организация работы исследовательских комиссий (ИК) по радиосвязи</w:t>
      </w:r>
      <w:r w:rsidRPr="00317878">
        <w:rPr>
          <w:bCs/>
        </w:rPr>
        <w:t xml:space="preserve"> </w:t>
      </w:r>
      <w:r w:rsidRPr="00317878">
        <w:t>и Консультативной группы по радиосвязи (КГР) кратко описаны в Статьях 11,</w:t>
      </w:r>
      <w:r w:rsidRPr="00317878">
        <w:rPr>
          <w:bCs/>
        </w:rPr>
        <w:t xml:space="preserve"> </w:t>
      </w:r>
      <w:r w:rsidRPr="00317878">
        <w:t>11А и 20 Конвенции;</w:t>
      </w:r>
    </w:p>
    <w:p w14:paraId="173376E6" w14:textId="77777777" w:rsidR="00C02FE8" w:rsidRPr="00317878" w:rsidRDefault="00C02FE8" w:rsidP="00C02FE8">
      <w:r w:rsidRPr="00317878">
        <w:rPr>
          <w:i/>
          <w:iCs/>
        </w:rPr>
        <w:t>c)</w:t>
      </w:r>
      <w:r w:rsidRPr="00317878">
        <w:tab/>
        <w:t>что АР уполномочена принимать методы работы и процедуры для управления деятельностью Сектора в соответствии с п. 145А Устава и п. 129А Конвенции;</w:t>
      </w:r>
    </w:p>
    <w:p w14:paraId="2C651CE3" w14:textId="77777777" w:rsidR="00C02FE8" w:rsidRPr="00317878" w:rsidRDefault="00C02FE8" w:rsidP="00C02FE8">
      <w:r w:rsidRPr="00317878">
        <w:rPr>
          <w:i/>
          <w:iCs/>
        </w:rPr>
        <w:t>d)</w:t>
      </w:r>
      <w:r w:rsidRPr="00317878">
        <w:tab/>
        <w:t>Резолюции МСЭ-R 2, 36 и 52, которые касаются Подготовительного собрания к конференции (ПСК), Координационного комитета по терминологии (ККТ) и КГР, соответственно;</w:t>
      </w:r>
    </w:p>
    <w:p w14:paraId="3E12074F" w14:textId="77777777" w:rsidR="00C02FE8" w:rsidRPr="00317878" w:rsidRDefault="00C02FE8" w:rsidP="00C02FE8">
      <w:r w:rsidRPr="00317878">
        <w:rPr>
          <w:i/>
          <w:iCs/>
        </w:rPr>
        <w:t>e)</w:t>
      </w:r>
      <w:r w:rsidRPr="00317878">
        <w:tab/>
        <w:t>что Резолюция 165 (Пересм. Дубай, 2018 г.) Полномочной конференции устанавливает жесткие предельные сроки для представления предложений участников конференций и ассамблей Союза, устанавливает жесткий предельный срок для представления документов Секретариата и применяется к АР;</w:t>
      </w:r>
    </w:p>
    <w:p w14:paraId="54AF292E" w14:textId="44BDFD1A" w:rsidR="00C02FE8" w:rsidRPr="00317878" w:rsidDel="00A04152" w:rsidRDefault="00C02FE8" w:rsidP="00C02FE8">
      <w:pPr>
        <w:rPr>
          <w:del w:id="16" w:author="Rudometova, Alisa" w:date="2022-03-25T17:04:00Z"/>
        </w:rPr>
      </w:pPr>
      <w:del w:id="17" w:author="Rudometova, Alisa" w:date="2022-03-25T17:04:00Z">
        <w:r w:rsidRPr="00317878" w:rsidDel="00A04152">
          <w:rPr>
            <w:i/>
            <w:iCs/>
          </w:rPr>
          <w:delText>f)</w:delText>
        </w:r>
        <w:r w:rsidRPr="00317878" w:rsidDel="00A04152">
          <w:rPr>
            <w:i/>
            <w:iCs/>
          </w:rPr>
          <w:tab/>
        </w:r>
        <w:r w:rsidRPr="00317878" w:rsidDel="00A04152">
          <w:delText xml:space="preserve">что Резолюция 208 (Дубай, 2018 г.) Полномочной конференции определяет порядок </w:delText>
        </w:r>
        <w:bookmarkStart w:id="18" w:name="_Toc527710350"/>
        <w:r w:rsidRPr="00317878" w:rsidDel="00A04152">
          <w:delText>назначения и максимальный срок полномочий председателей и заместителей председателей консультативных групп, ИК и других групп Секторов</w:delText>
        </w:r>
        <w:bookmarkEnd w:id="18"/>
        <w:r w:rsidRPr="00317878" w:rsidDel="00A04152">
          <w:delText>;</w:delText>
        </w:r>
      </w:del>
    </w:p>
    <w:p w14:paraId="5ECBAE7D" w14:textId="78DB675C" w:rsidR="00C02FE8" w:rsidRPr="00317878" w:rsidRDefault="0008613B" w:rsidP="00C02FE8">
      <w:pPr>
        <w:rPr>
          <w:i/>
          <w:iCs/>
        </w:rPr>
      </w:pPr>
      <w:del w:id="19" w:author="Rudometova, Alisa" w:date="2022-03-25T17:03:00Z">
        <w:r w:rsidRPr="00317878" w:rsidDel="00A04152">
          <w:rPr>
            <w:i/>
            <w:iCs/>
          </w:rPr>
          <w:delText>g</w:delText>
        </w:r>
      </w:del>
      <w:ins w:id="20" w:author="Rudometova, Alisa" w:date="2022-03-25T17:03:00Z">
        <w:r w:rsidR="00A04152" w:rsidRPr="00317878">
          <w:rPr>
            <w:i/>
            <w:iCs/>
          </w:rPr>
          <w:t>f</w:t>
        </w:r>
      </w:ins>
      <w:r w:rsidR="00C02FE8" w:rsidRPr="00317878">
        <w:rPr>
          <w:i/>
          <w:iCs/>
        </w:rPr>
        <w:t>)</w:t>
      </w:r>
      <w:r w:rsidR="00C02FE8" w:rsidRPr="00317878">
        <w:tab/>
        <w:t>что Резолюция 191 (Пересм. Дубай, 2018 г.) Полномочной конференции определяет методы и подходы по координации усилий трех Секторов Союза;</w:t>
      </w:r>
    </w:p>
    <w:p w14:paraId="46F1D703" w14:textId="794F0406" w:rsidR="00C02FE8" w:rsidRPr="00317878" w:rsidRDefault="0008613B" w:rsidP="00C02FE8">
      <w:del w:id="21" w:author="Rudometova, Alisa" w:date="2022-03-25T17:03:00Z">
        <w:r w:rsidRPr="00317878" w:rsidDel="00A04152">
          <w:rPr>
            <w:i/>
            <w:iCs/>
          </w:rPr>
          <w:delText>h</w:delText>
        </w:r>
      </w:del>
      <w:ins w:id="22" w:author="Rudometova, Alisa" w:date="2022-03-25T17:03:00Z">
        <w:r w:rsidR="00A04152" w:rsidRPr="00317878">
          <w:rPr>
            <w:i/>
            <w:iCs/>
          </w:rPr>
          <w:t>g</w:t>
        </w:r>
      </w:ins>
      <w:r w:rsidR="00C02FE8" w:rsidRPr="00317878">
        <w:rPr>
          <w:i/>
          <w:iCs/>
        </w:rPr>
        <w:t>)</w:t>
      </w:r>
      <w:r w:rsidR="00C02FE8" w:rsidRPr="00317878">
        <w:tab/>
        <w:t>что Полномочной конференцией принят Общий регламент конференций, ассамблей и собраний Союза,</w:t>
      </w:r>
    </w:p>
    <w:p w14:paraId="67D319E0" w14:textId="33B8F679" w:rsidR="00A04152" w:rsidRPr="00317878" w:rsidRDefault="00A04152" w:rsidP="00C02FE8">
      <w:pPr>
        <w:pStyle w:val="Call"/>
        <w:rPr>
          <w:ins w:id="23" w:author="Rudometova, Alisa" w:date="2022-03-25T17:03:00Z"/>
          <w:i w:val="0"/>
        </w:rPr>
      </w:pPr>
      <w:ins w:id="24" w:author="Rudometova, Alisa" w:date="2022-03-25T17:03:00Z">
        <w:r w:rsidRPr="00317878">
          <w:t>признавая</w:t>
        </w:r>
        <w:r w:rsidRPr="00317878">
          <w:rPr>
            <w:i w:val="0"/>
            <w:rPrChange w:id="25" w:author="Rudometova, Alisa" w:date="2022-03-25T17:03:00Z">
              <w:rPr/>
            </w:rPrChange>
          </w:rPr>
          <w:t>,</w:t>
        </w:r>
      </w:ins>
    </w:p>
    <w:p w14:paraId="59D45ED1" w14:textId="28AC4159" w:rsidR="00A04152" w:rsidRPr="00317878" w:rsidRDefault="00A04152">
      <w:pPr>
        <w:rPr>
          <w:ins w:id="26" w:author="Rudometova, Alisa" w:date="2022-03-25T17:04:00Z"/>
        </w:rPr>
        <w:pPrChange w:id="27" w:author="Rudometova, Alisa" w:date="2022-03-25T17:03:00Z">
          <w:pPr>
            <w:pStyle w:val="Call"/>
          </w:pPr>
        </w:pPrChange>
      </w:pPr>
      <w:ins w:id="28" w:author="Rudometova, Alisa" w:date="2022-03-25T17:03:00Z">
        <w:r w:rsidRPr="00317878">
          <w:rPr>
            <w:i/>
          </w:rPr>
          <w:t>a</w:t>
        </w:r>
        <w:r w:rsidRPr="00317878">
          <w:rPr>
            <w:i/>
            <w:rPrChange w:id="29" w:author="Rudometova, Alisa" w:date="2022-03-25T17:04:00Z">
              <w:rPr>
                <w:lang w:val="en-US"/>
              </w:rPr>
            </w:rPrChange>
          </w:rPr>
          <w:t>)</w:t>
        </w:r>
        <w:r w:rsidRPr="00317878">
          <w:rPr>
            <w:i/>
            <w:rPrChange w:id="30" w:author="Rudometova, Alisa" w:date="2022-03-25T17:04:00Z">
              <w:rPr>
                <w:lang w:val="en-US"/>
              </w:rPr>
            </w:rPrChange>
          </w:rPr>
          <w:tab/>
        </w:r>
      </w:ins>
      <w:ins w:id="31" w:author="Rudometova, Alisa" w:date="2022-03-25T17:04:00Z">
        <w:r w:rsidRPr="00317878">
          <w:t>что Резолюция 208 (Дубай, 2018 г.) Полномочной конференции определяет порядок назначения и максимальный срок полномочий председателей и заместителей председателей консультативных групп, ИК и других групп Секторов;</w:t>
        </w:r>
      </w:ins>
    </w:p>
    <w:p w14:paraId="7353ADB3" w14:textId="48293586" w:rsidR="00A04152" w:rsidRPr="00317878" w:rsidRDefault="00A04152">
      <w:pPr>
        <w:rPr>
          <w:ins w:id="32" w:author="Rudometova, Alisa" w:date="2022-03-25T17:03:00Z"/>
          <w:rPrChange w:id="33" w:author="Rudometova, Alisa" w:date="2022-03-25T17:06:00Z">
            <w:rPr>
              <w:ins w:id="34" w:author="Rudometova, Alisa" w:date="2022-03-25T17:03:00Z"/>
            </w:rPr>
          </w:rPrChange>
        </w:rPr>
        <w:pPrChange w:id="35" w:author="Rudometova, Alisa" w:date="2022-03-25T17:03:00Z">
          <w:pPr>
            <w:pStyle w:val="Call"/>
          </w:pPr>
        </w:pPrChange>
      </w:pPr>
      <w:ins w:id="36" w:author="Rudometova, Alisa" w:date="2022-03-25T17:04:00Z">
        <w:r w:rsidRPr="00317878">
          <w:rPr>
            <w:i/>
          </w:rPr>
          <w:t>b</w:t>
        </w:r>
        <w:r w:rsidRPr="00317878">
          <w:rPr>
            <w:i/>
            <w:rPrChange w:id="37" w:author="Rudometova, Alisa" w:date="2022-03-25T17:07:00Z">
              <w:rPr>
                <w:lang w:val="en-US"/>
              </w:rPr>
            </w:rPrChange>
          </w:rPr>
          <w:t>)</w:t>
        </w:r>
        <w:r w:rsidRPr="00317878">
          <w:rPr>
            <w:rPrChange w:id="38" w:author="Rudometova, Alisa" w:date="2022-03-25T17:06:00Z">
              <w:rPr>
                <w:lang w:val="en-US"/>
              </w:rPr>
            </w:rPrChange>
          </w:rPr>
          <w:tab/>
        </w:r>
      </w:ins>
      <w:ins w:id="39" w:author="Rudometova, Alisa" w:date="2022-03-25T17:07:00Z">
        <w:r w:rsidRPr="00317878">
          <w:t xml:space="preserve">что </w:t>
        </w:r>
      </w:ins>
      <w:ins w:id="40" w:author="Miliaeva, Olga" w:date="2022-03-28T12:35:00Z">
        <w:r w:rsidR="0054351A" w:rsidRPr="00317878">
          <w:t xml:space="preserve">в </w:t>
        </w:r>
      </w:ins>
      <w:ins w:id="41" w:author="Rudometova, Alisa" w:date="2022-03-25T17:06:00Z">
        <w:r w:rsidRPr="00317878">
          <w:t>Резолюци</w:t>
        </w:r>
      </w:ins>
      <w:ins w:id="42" w:author="Miliaeva, Olga" w:date="2022-03-28T12:35:00Z">
        <w:r w:rsidR="0054351A" w:rsidRPr="00317878">
          <w:t>и</w:t>
        </w:r>
      </w:ins>
      <w:ins w:id="43" w:author="Rudometova, Alisa" w:date="2022-03-25T17:06:00Z">
        <w:r w:rsidRPr="00317878">
          <w:t xml:space="preserve"> 208 (Дубай, 2018 г.) </w:t>
        </w:r>
      </w:ins>
      <w:ins w:id="44" w:author="Rudometova, Alisa" w:date="2022-03-25T17:07:00Z">
        <w:r w:rsidRPr="00317878">
          <w:t xml:space="preserve">Полномочной конференции </w:t>
        </w:r>
      </w:ins>
      <w:ins w:id="45" w:author="Miliaeva, Olga" w:date="2022-03-28T12:35:00Z">
        <w:r w:rsidR="0054351A" w:rsidRPr="00317878">
          <w:t xml:space="preserve">упоминается </w:t>
        </w:r>
      </w:ins>
      <w:ins w:id="46" w:author="Rudometova, Alisa" w:date="2022-03-25T17:06:00Z">
        <w:r w:rsidRPr="00317878">
          <w:t xml:space="preserve">об </w:t>
        </w:r>
        <w:bookmarkStart w:id="47" w:name="_Toc407102909"/>
        <w:r w:rsidRPr="00317878">
          <w:t>учете гендерных аспектов в деятельности МСЭ и содействии обеспечению гендерного равенства и расширению прав и возможностей женщин посредством информационно-коммуникационных технологий</w:t>
        </w:r>
      </w:ins>
      <w:bookmarkEnd w:id="47"/>
      <w:ins w:id="48" w:author="Rudometova, Alisa" w:date="2022-03-25T17:07:00Z">
        <w:r w:rsidRPr="00317878">
          <w:t>,</w:t>
        </w:r>
      </w:ins>
    </w:p>
    <w:p w14:paraId="46D2739E" w14:textId="3C9629EC" w:rsidR="00C02FE8" w:rsidRPr="00317878" w:rsidRDefault="00C02FE8" w:rsidP="0008613B">
      <w:pPr>
        <w:pStyle w:val="Call"/>
        <w:pageBreakBefore/>
        <w:rPr>
          <w:i w:val="0"/>
          <w:iCs/>
        </w:rPr>
      </w:pPr>
      <w:r w:rsidRPr="00317878">
        <w:lastRenderedPageBreak/>
        <w:t>отмечая</w:t>
      </w:r>
      <w:r w:rsidRPr="00317878">
        <w:rPr>
          <w:i w:val="0"/>
          <w:iCs/>
        </w:rPr>
        <w:t>,</w:t>
      </w:r>
    </w:p>
    <w:p w14:paraId="12AA52F6" w14:textId="77777777" w:rsidR="00C02FE8" w:rsidRPr="00317878" w:rsidRDefault="00C02FE8" w:rsidP="00C02FE8">
      <w:r w:rsidRPr="00317878">
        <w:t>что Директор Бюро радиосвязи (БР) уполномочен настоящей Резолюцией, при необходимости при тесном сотрудничестве с КГР, регулярно выпускать обновленные версии руководящих указаний по методам работы, которые дополняют настоящую Резолюцию,</w:t>
      </w:r>
    </w:p>
    <w:p w14:paraId="2B3D63B0" w14:textId="77777777" w:rsidR="00C02FE8" w:rsidRPr="00317878" w:rsidRDefault="00C02FE8" w:rsidP="00C02FE8">
      <w:pPr>
        <w:pStyle w:val="Call"/>
        <w:rPr>
          <w:i w:val="0"/>
          <w:iCs/>
        </w:rPr>
      </w:pPr>
      <w:r w:rsidRPr="00317878">
        <w:t>решает</w:t>
      </w:r>
      <w:r w:rsidRPr="00317878">
        <w:rPr>
          <w:i w:val="0"/>
          <w:iCs/>
        </w:rPr>
        <w:t>,</w:t>
      </w:r>
    </w:p>
    <w:p w14:paraId="68AF2790" w14:textId="18B9CD2E" w:rsidR="00C02FE8" w:rsidRPr="00317878" w:rsidRDefault="00C02FE8" w:rsidP="00C02FE8">
      <w:r w:rsidRPr="00317878">
        <w:t>что методы работы и документация АР, ИК, КГР и других групп Сектора радиосвязи должны соответствовать Приложениям 1 и 2.</w:t>
      </w:r>
      <w:r w:rsidRPr="00317878">
        <w:br w:type="page"/>
      </w:r>
    </w:p>
    <w:p w14:paraId="228DB9D3" w14:textId="77777777" w:rsidR="00C02FE8" w:rsidRPr="00317878" w:rsidRDefault="00C02FE8" w:rsidP="00C02FE8">
      <w:pPr>
        <w:pStyle w:val="AnnexNo"/>
      </w:pPr>
      <w:r w:rsidRPr="00317878">
        <w:lastRenderedPageBreak/>
        <w:t>ПРИЛОЖЕНИЕ 1</w:t>
      </w:r>
    </w:p>
    <w:p w14:paraId="321E8674" w14:textId="77777777" w:rsidR="00C02FE8" w:rsidRPr="00317878" w:rsidRDefault="00C02FE8" w:rsidP="00C02FE8">
      <w:pPr>
        <w:pStyle w:val="Annextitle"/>
      </w:pPr>
      <w:r w:rsidRPr="00317878">
        <w:t>Методы работы МСЭ-R</w:t>
      </w:r>
    </w:p>
    <w:p w14:paraId="5818EFD3" w14:textId="77777777" w:rsidR="00C02FE8" w:rsidRPr="00317878" w:rsidRDefault="00C02FE8" w:rsidP="00C02FE8">
      <w:pPr>
        <w:jc w:val="right"/>
      </w:pPr>
      <w:r w:rsidRPr="00317878">
        <w:rPr>
          <w:b/>
          <w:bCs/>
        </w:rPr>
        <w:t>Стр</w:t>
      </w:r>
      <w:r w:rsidRPr="00317878">
        <w:t>.</w:t>
      </w:r>
    </w:p>
    <w:p w14:paraId="4FB549C4" w14:textId="77777777" w:rsidR="00C02FE8" w:rsidRPr="00317878" w:rsidRDefault="00C02FE8" w:rsidP="00C02FE8">
      <w:pPr>
        <w:pStyle w:val="TOC1"/>
        <w:tabs>
          <w:tab w:val="clear" w:pos="567"/>
          <w:tab w:val="clear" w:pos="7938"/>
          <w:tab w:val="left" w:pos="1134"/>
          <w:tab w:val="left" w:leader="dot" w:pos="9072"/>
        </w:tabs>
        <w:spacing w:before="120"/>
        <w:ind w:left="1134" w:hanging="1134"/>
        <w:rPr>
          <w:rFonts w:asciiTheme="minorHAnsi" w:eastAsiaTheme="minorEastAsia" w:hAnsiTheme="minorHAnsi" w:cstheme="minorBidi"/>
          <w:szCs w:val="22"/>
          <w:lang w:eastAsia="zh-CN"/>
        </w:rPr>
      </w:pPr>
      <w:r w:rsidRPr="00317878">
        <w:fldChar w:fldCharType="begin"/>
      </w:r>
      <w:r w:rsidRPr="00317878">
        <w:instrText xml:space="preserve"> TOC \o "1-3" \h \z \u </w:instrText>
      </w:r>
      <w:r w:rsidRPr="00317878">
        <w:fldChar w:fldCharType="separate"/>
      </w:r>
      <w:hyperlink w:anchor="_Toc433802475" w:history="1">
        <w:r w:rsidRPr="00317878">
          <w:rPr>
            <w:rStyle w:val="Hyperlink"/>
          </w:rPr>
          <w:t>А1.1</w:t>
        </w:r>
        <w:r w:rsidRPr="00317878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Pr="00317878">
          <w:rPr>
            <w:rStyle w:val="Hyperlink"/>
          </w:rPr>
          <w:t>Введение</w:t>
        </w:r>
        <w:r w:rsidRPr="00317878">
          <w:rPr>
            <w:webHidden/>
          </w:rPr>
          <w:tab/>
        </w:r>
        <w:r w:rsidRPr="00317878">
          <w:rPr>
            <w:webHidden/>
          </w:rPr>
          <w:tab/>
        </w:r>
        <w:r w:rsidRPr="00317878">
          <w:rPr>
            <w:webHidden/>
          </w:rPr>
          <w:fldChar w:fldCharType="begin"/>
        </w:r>
        <w:r w:rsidRPr="00317878">
          <w:rPr>
            <w:webHidden/>
          </w:rPr>
          <w:instrText xml:space="preserve"> PAGEREF _Toc433802475 \h </w:instrText>
        </w:r>
        <w:r w:rsidRPr="00317878">
          <w:rPr>
            <w:webHidden/>
          </w:rPr>
        </w:r>
        <w:r w:rsidRPr="00317878">
          <w:rPr>
            <w:webHidden/>
          </w:rPr>
          <w:fldChar w:fldCharType="separate"/>
        </w:r>
        <w:r w:rsidRPr="00317878">
          <w:rPr>
            <w:webHidden/>
          </w:rPr>
          <w:t>2</w:t>
        </w:r>
        <w:r w:rsidRPr="00317878">
          <w:rPr>
            <w:webHidden/>
          </w:rPr>
          <w:fldChar w:fldCharType="end"/>
        </w:r>
      </w:hyperlink>
    </w:p>
    <w:p w14:paraId="78DBD56B" w14:textId="77777777" w:rsidR="00C02FE8" w:rsidRPr="00317878" w:rsidRDefault="00F27733" w:rsidP="00C02FE8">
      <w:pPr>
        <w:pStyle w:val="TOC1"/>
        <w:tabs>
          <w:tab w:val="clear" w:pos="567"/>
          <w:tab w:val="clear" w:pos="7938"/>
          <w:tab w:val="left" w:pos="1134"/>
          <w:tab w:val="left" w:leader="dot" w:pos="9072"/>
        </w:tabs>
        <w:spacing w:before="120"/>
        <w:ind w:left="1134" w:hanging="1134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33802476" w:history="1">
        <w:r w:rsidR="00C02FE8" w:rsidRPr="00317878">
          <w:rPr>
            <w:rStyle w:val="Hyperlink"/>
          </w:rPr>
          <w:t>А1.2</w:t>
        </w:r>
        <w:r w:rsidR="00C02FE8" w:rsidRPr="00317878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C02FE8" w:rsidRPr="00317878">
          <w:rPr>
            <w:rStyle w:val="Hyperlink"/>
          </w:rPr>
          <w:t>Ассамблея радиосвязи</w:t>
        </w:r>
        <w:r w:rsidR="00C02FE8" w:rsidRPr="00317878">
          <w:rPr>
            <w:webHidden/>
          </w:rPr>
          <w:tab/>
        </w:r>
        <w:r w:rsidR="00C02FE8" w:rsidRPr="00317878">
          <w:rPr>
            <w:webHidden/>
          </w:rPr>
          <w:tab/>
        </w:r>
        <w:r w:rsidR="00C02FE8" w:rsidRPr="00317878">
          <w:rPr>
            <w:webHidden/>
          </w:rPr>
          <w:fldChar w:fldCharType="begin"/>
        </w:r>
        <w:r w:rsidR="00C02FE8" w:rsidRPr="00317878">
          <w:rPr>
            <w:webHidden/>
          </w:rPr>
          <w:instrText xml:space="preserve"> PAGEREF _Toc433802476 \h </w:instrText>
        </w:r>
        <w:r w:rsidR="00C02FE8" w:rsidRPr="00317878">
          <w:rPr>
            <w:webHidden/>
          </w:rPr>
        </w:r>
        <w:r w:rsidR="00C02FE8" w:rsidRPr="00317878">
          <w:rPr>
            <w:webHidden/>
          </w:rPr>
          <w:fldChar w:fldCharType="separate"/>
        </w:r>
        <w:r w:rsidR="00C02FE8" w:rsidRPr="00317878">
          <w:rPr>
            <w:webHidden/>
          </w:rPr>
          <w:t>2</w:t>
        </w:r>
        <w:r w:rsidR="00C02FE8" w:rsidRPr="00317878">
          <w:rPr>
            <w:webHidden/>
          </w:rPr>
          <w:fldChar w:fldCharType="end"/>
        </w:r>
      </w:hyperlink>
    </w:p>
    <w:p w14:paraId="24975552" w14:textId="77777777" w:rsidR="00C02FE8" w:rsidRPr="00317878" w:rsidRDefault="00F27733" w:rsidP="00C02FE8">
      <w:pPr>
        <w:pStyle w:val="TOC2"/>
        <w:tabs>
          <w:tab w:val="clear" w:pos="567"/>
          <w:tab w:val="clear" w:pos="7938"/>
          <w:tab w:val="left" w:pos="1134"/>
          <w:tab w:val="left" w:leader="dot" w:pos="9072"/>
        </w:tabs>
        <w:ind w:left="1134" w:hanging="1134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33802477" w:history="1">
        <w:r w:rsidR="00C02FE8" w:rsidRPr="00317878">
          <w:rPr>
            <w:rStyle w:val="Hyperlink"/>
          </w:rPr>
          <w:t>А1.2.1</w:t>
        </w:r>
        <w:r w:rsidR="00C02FE8" w:rsidRPr="00317878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C02FE8" w:rsidRPr="00317878">
          <w:rPr>
            <w:rStyle w:val="Hyperlink"/>
          </w:rPr>
          <w:t>Функции</w:t>
        </w:r>
        <w:r w:rsidR="00C02FE8" w:rsidRPr="00317878">
          <w:rPr>
            <w:webHidden/>
          </w:rPr>
          <w:tab/>
        </w:r>
        <w:r w:rsidR="00C02FE8" w:rsidRPr="00317878">
          <w:rPr>
            <w:webHidden/>
          </w:rPr>
          <w:tab/>
        </w:r>
        <w:r w:rsidR="00C02FE8" w:rsidRPr="00317878">
          <w:rPr>
            <w:webHidden/>
          </w:rPr>
          <w:fldChar w:fldCharType="begin"/>
        </w:r>
        <w:r w:rsidR="00C02FE8" w:rsidRPr="00317878">
          <w:rPr>
            <w:webHidden/>
          </w:rPr>
          <w:instrText xml:space="preserve"> PAGEREF _Toc433802477 \h </w:instrText>
        </w:r>
        <w:r w:rsidR="00C02FE8" w:rsidRPr="00317878">
          <w:rPr>
            <w:webHidden/>
          </w:rPr>
        </w:r>
        <w:r w:rsidR="00C02FE8" w:rsidRPr="00317878">
          <w:rPr>
            <w:webHidden/>
          </w:rPr>
          <w:fldChar w:fldCharType="separate"/>
        </w:r>
        <w:r w:rsidR="00C02FE8" w:rsidRPr="00317878">
          <w:rPr>
            <w:webHidden/>
          </w:rPr>
          <w:t>2</w:t>
        </w:r>
        <w:r w:rsidR="00C02FE8" w:rsidRPr="00317878">
          <w:rPr>
            <w:webHidden/>
          </w:rPr>
          <w:fldChar w:fldCharType="end"/>
        </w:r>
      </w:hyperlink>
    </w:p>
    <w:p w14:paraId="5CB0F08C" w14:textId="77777777" w:rsidR="00C02FE8" w:rsidRPr="00317878" w:rsidRDefault="00F27733" w:rsidP="00C02FE8">
      <w:pPr>
        <w:pStyle w:val="TOC2"/>
        <w:tabs>
          <w:tab w:val="clear" w:pos="567"/>
          <w:tab w:val="clear" w:pos="7938"/>
          <w:tab w:val="left" w:pos="1134"/>
          <w:tab w:val="left" w:leader="dot" w:pos="9072"/>
        </w:tabs>
        <w:ind w:left="1134" w:hanging="1134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33802478" w:history="1">
        <w:r w:rsidR="00C02FE8" w:rsidRPr="00317878">
          <w:rPr>
            <w:rStyle w:val="Hyperlink"/>
          </w:rPr>
          <w:t>А1.2.2</w:t>
        </w:r>
        <w:r w:rsidR="00C02FE8" w:rsidRPr="00317878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C02FE8" w:rsidRPr="00317878">
          <w:rPr>
            <w:rStyle w:val="Hyperlink"/>
          </w:rPr>
          <w:t>Структура</w:t>
        </w:r>
        <w:r w:rsidR="00C02FE8" w:rsidRPr="00317878">
          <w:rPr>
            <w:webHidden/>
          </w:rPr>
          <w:tab/>
        </w:r>
        <w:r w:rsidR="00C02FE8" w:rsidRPr="00317878">
          <w:rPr>
            <w:webHidden/>
          </w:rPr>
          <w:tab/>
        </w:r>
        <w:r w:rsidR="00C02FE8" w:rsidRPr="00317878">
          <w:rPr>
            <w:webHidden/>
          </w:rPr>
          <w:fldChar w:fldCharType="begin"/>
        </w:r>
        <w:r w:rsidR="00C02FE8" w:rsidRPr="00317878">
          <w:rPr>
            <w:webHidden/>
          </w:rPr>
          <w:instrText xml:space="preserve"> PAGEREF _Toc433802478 \h </w:instrText>
        </w:r>
        <w:r w:rsidR="00C02FE8" w:rsidRPr="00317878">
          <w:rPr>
            <w:webHidden/>
          </w:rPr>
        </w:r>
        <w:r w:rsidR="00C02FE8" w:rsidRPr="00317878">
          <w:rPr>
            <w:webHidden/>
          </w:rPr>
          <w:fldChar w:fldCharType="separate"/>
        </w:r>
        <w:r w:rsidR="00C02FE8" w:rsidRPr="00317878">
          <w:rPr>
            <w:webHidden/>
          </w:rPr>
          <w:t>4</w:t>
        </w:r>
        <w:r w:rsidR="00C02FE8" w:rsidRPr="00317878">
          <w:rPr>
            <w:webHidden/>
          </w:rPr>
          <w:fldChar w:fldCharType="end"/>
        </w:r>
      </w:hyperlink>
    </w:p>
    <w:p w14:paraId="0B0908D3" w14:textId="77777777" w:rsidR="00C02FE8" w:rsidRPr="00317878" w:rsidRDefault="00F27733" w:rsidP="00C02FE8">
      <w:pPr>
        <w:pStyle w:val="TOC1"/>
        <w:tabs>
          <w:tab w:val="clear" w:pos="567"/>
          <w:tab w:val="clear" w:pos="7938"/>
          <w:tab w:val="left" w:pos="1134"/>
          <w:tab w:val="left" w:leader="dot" w:pos="9072"/>
        </w:tabs>
        <w:spacing w:before="120"/>
        <w:ind w:left="1134" w:hanging="1134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33802479" w:history="1">
        <w:r w:rsidR="00C02FE8" w:rsidRPr="00317878">
          <w:rPr>
            <w:rStyle w:val="Hyperlink"/>
          </w:rPr>
          <w:t>А1.3</w:t>
        </w:r>
        <w:r w:rsidR="00C02FE8" w:rsidRPr="00317878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C02FE8" w:rsidRPr="00317878">
          <w:rPr>
            <w:rStyle w:val="Hyperlink"/>
          </w:rPr>
          <w:t>Исследовательские комиссии по радиосвязи</w:t>
        </w:r>
        <w:r w:rsidR="00C02FE8" w:rsidRPr="00317878">
          <w:rPr>
            <w:webHidden/>
          </w:rPr>
          <w:tab/>
        </w:r>
        <w:r w:rsidR="00C02FE8" w:rsidRPr="00317878">
          <w:rPr>
            <w:webHidden/>
          </w:rPr>
          <w:tab/>
        </w:r>
        <w:r w:rsidR="00C02FE8" w:rsidRPr="00317878">
          <w:rPr>
            <w:webHidden/>
          </w:rPr>
          <w:fldChar w:fldCharType="begin"/>
        </w:r>
        <w:r w:rsidR="00C02FE8" w:rsidRPr="00317878">
          <w:rPr>
            <w:webHidden/>
          </w:rPr>
          <w:instrText xml:space="preserve"> PAGEREF _Toc433802479 \h </w:instrText>
        </w:r>
        <w:r w:rsidR="00C02FE8" w:rsidRPr="00317878">
          <w:rPr>
            <w:webHidden/>
          </w:rPr>
        </w:r>
        <w:r w:rsidR="00C02FE8" w:rsidRPr="00317878">
          <w:rPr>
            <w:webHidden/>
          </w:rPr>
          <w:fldChar w:fldCharType="separate"/>
        </w:r>
        <w:r w:rsidR="00C02FE8" w:rsidRPr="00317878">
          <w:rPr>
            <w:webHidden/>
          </w:rPr>
          <w:t>4</w:t>
        </w:r>
        <w:r w:rsidR="00C02FE8" w:rsidRPr="00317878">
          <w:rPr>
            <w:webHidden/>
          </w:rPr>
          <w:fldChar w:fldCharType="end"/>
        </w:r>
      </w:hyperlink>
    </w:p>
    <w:p w14:paraId="74A43195" w14:textId="77777777" w:rsidR="00C02FE8" w:rsidRPr="00317878" w:rsidRDefault="00F27733" w:rsidP="00C02FE8">
      <w:pPr>
        <w:pStyle w:val="TOC2"/>
        <w:tabs>
          <w:tab w:val="clear" w:pos="567"/>
          <w:tab w:val="clear" w:pos="7938"/>
          <w:tab w:val="left" w:pos="1134"/>
          <w:tab w:val="left" w:leader="dot" w:pos="9072"/>
        </w:tabs>
        <w:ind w:left="1134" w:hanging="1134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33802480" w:history="1">
        <w:r w:rsidR="00C02FE8" w:rsidRPr="00317878">
          <w:rPr>
            <w:rStyle w:val="Hyperlink"/>
          </w:rPr>
          <w:t>А1.3.1</w:t>
        </w:r>
        <w:r w:rsidR="00C02FE8" w:rsidRPr="00317878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C02FE8" w:rsidRPr="00317878">
          <w:rPr>
            <w:rStyle w:val="Hyperlink"/>
          </w:rPr>
          <w:t>Функции</w:t>
        </w:r>
        <w:r w:rsidR="00C02FE8" w:rsidRPr="00317878">
          <w:rPr>
            <w:webHidden/>
          </w:rPr>
          <w:tab/>
        </w:r>
        <w:r w:rsidR="00C02FE8" w:rsidRPr="00317878">
          <w:rPr>
            <w:webHidden/>
          </w:rPr>
          <w:tab/>
        </w:r>
        <w:r w:rsidR="00C02FE8" w:rsidRPr="00317878">
          <w:rPr>
            <w:webHidden/>
          </w:rPr>
          <w:fldChar w:fldCharType="begin"/>
        </w:r>
        <w:r w:rsidR="00C02FE8" w:rsidRPr="00317878">
          <w:rPr>
            <w:webHidden/>
          </w:rPr>
          <w:instrText xml:space="preserve"> PAGEREF _Toc433802480 \h </w:instrText>
        </w:r>
        <w:r w:rsidR="00C02FE8" w:rsidRPr="00317878">
          <w:rPr>
            <w:webHidden/>
          </w:rPr>
        </w:r>
        <w:r w:rsidR="00C02FE8" w:rsidRPr="00317878">
          <w:rPr>
            <w:webHidden/>
          </w:rPr>
          <w:fldChar w:fldCharType="separate"/>
        </w:r>
        <w:r w:rsidR="00C02FE8" w:rsidRPr="00317878">
          <w:rPr>
            <w:webHidden/>
          </w:rPr>
          <w:t>4</w:t>
        </w:r>
        <w:r w:rsidR="00C02FE8" w:rsidRPr="00317878">
          <w:rPr>
            <w:webHidden/>
          </w:rPr>
          <w:fldChar w:fldCharType="end"/>
        </w:r>
      </w:hyperlink>
    </w:p>
    <w:p w14:paraId="5A0F2467" w14:textId="77777777" w:rsidR="00C02FE8" w:rsidRPr="00317878" w:rsidRDefault="00F27733" w:rsidP="00C02FE8">
      <w:pPr>
        <w:pStyle w:val="TOC2"/>
        <w:tabs>
          <w:tab w:val="clear" w:pos="567"/>
          <w:tab w:val="clear" w:pos="7938"/>
          <w:tab w:val="left" w:pos="1134"/>
          <w:tab w:val="left" w:leader="dot" w:pos="9072"/>
        </w:tabs>
        <w:ind w:left="1134" w:hanging="1134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33802481" w:history="1">
        <w:r w:rsidR="00C02FE8" w:rsidRPr="00317878">
          <w:rPr>
            <w:rStyle w:val="Hyperlink"/>
          </w:rPr>
          <w:t>А1.3.2</w:t>
        </w:r>
        <w:r w:rsidR="00C02FE8" w:rsidRPr="00317878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C02FE8" w:rsidRPr="00317878">
          <w:rPr>
            <w:rStyle w:val="Hyperlink"/>
          </w:rPr>
          <w:t>Структура</w:t>
        </w:r>
        <w:r w:rsidR="00C02FE8" w:rsidRPr="00317878">
          <w:rPr>
            <w:webHidden/>
          </w:rPr>
          <w:tab/>
        </w:r>
        <w:r w:rsidR="00C02FE8" w:rsidRPr="00317878">
          <w:rPr>
            <w:webHidden/>
          </w:rPr>
          <w:tab/>
        </w:r>
        <w:r w:rsidR="00C02FE8" w:rsidRPr="00317878">
          <w:rPr>
            <w:webHidden/>
          </w:rPr>
          <w:fldChar w:fldCharType="begin"/>
        </w:r>
        <w:r w:rsidR="00C02FE8" w:rsidRPr="00317878">
          <w:rPr>
            <w:webHidden/>
          </w:rPr>
          <w:instrText xml:space="preserve"> PAGEREF _Toc433802481 \h </w:instrText>
        </w:r>
        <w:r w:rsidR="00C02FE8" w:rsidRPr="00317878">
          <w:rPr>
            <w:webHidden/>
          </w:rPr>
        </w:r>
        <w:r w:rsidR="00C02FE8" w:rsidRPr="00317878">
          <w:rPr>
            <w:webHidden/>
          </w:rPr>
          <w:fldChar w:fldCharType="separate"/>
        </w:r>
        <w:r w:rsidR="00C02FE8" w:rsidRPr="00317878">
          <w:rPr>
            <w:webHidden/>
          </w:rPr>
          <w:t>7</w:t>
        </w:r>
        <w:r w:rsidR="00C02FE8" w:rsidRPr="00317878">
          <w:rPr>
            <w:webHidden/>
          </w:rPr>
          <w:fldChar w:fldCharType="end"/>
        </w:r>
      </w:hyperlink>
    </w:p>
    <w:p w14:paraId="11F46640" w14:textId="77777777" w:rsidR="00C02FE8" w:rsidRPr="00317878" w:rsidRDefault="00F27733" w:rsidP="00C02FE8">
      <w:pPr>
        <w:pStyle w:val="TOC1"/>
        <w:tabs>
          <w:tab w:val="clear" w:pos="567"/>
          <w:tab w:val="clear" w:pos="7938"/>
          <w:tab w:val="left" w:pos="1134"/>
          <w:tab w:val="left" w:leader="dot" w:pos="9072"/>
        </w:tabs>
        <w:spacing w:before="120"/>
        <w:ind w:left="1134" w:hanging="1134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33802482" w:history="1">
        <w:r w:rsidR="00C02FE8" w:rsidRPr="00317878">
          <w:rPr>
            <w:rStyle w:val="Hyperlink"/>
          </w:rPr>
          <w:t>А1.4</w:t>
        </w:r>
        <w:r w:rsidR="00C02FE8" w:rsidRPr="00317878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C02FE8" w:rsidRPr="00317878">
          <w:rPr>
            <w:rStyle w:val="Hyperlink"/>
          </w:rPr>
          <w:t>Консультативная группа по радиосвязи</w:t>
        </w:r>
        <w:r w:rsidR="00C02FE8" w:rsidRPr="00317878">
          <w:rPr>
            <w:webHidden/>
          </w:rPr>
          <w:tab/>
        </w:r>
        <w:r w:rsidR="00C02FE8" w:rsidRPr="00317878">
          <w:rPr>
            <w:webHidden/>
          </w:rPr>
          <w:tab/>
        </w:r>
        <w:r w:rsidR="00C02FE8" w:rsidRPr="00317878">
          <w:rPr>
            <w:webHidden/>
          </w:rPr>
          <w:fldChar w:fldCharType="begin"/>
        </w:r>
        <w:r w:rsidR="00C02FE8" w:rsidRPr="00317878">
          <w:rPr>
            <w:webHidden/>
          </w:rPr>
          <w:instrText xml:space="preserve"> PAGEREF _Toc433802482 \h </w:instrText>
        </w:r>
        <w:r w:rsidR="00C02FE8" w:rsidRPr="00317878">
          <w:rPr>
            <w:webHidden/>
          </w:rPr>
        </w:r>
        <w:r w:rsidR="00C02FE8" w:rsidRPr="00317878">
          <w:rPr>
            <w:webHidden/>
          </w:rPr>
          <w:fldChar w:fldCharType="separate"/>
        </w:r>
        <w:r w:rsidR="00C02FE8" w:rsidRPr="00317878">
          <w:rPr>
            <w:webHidden/>
          </w:rPr>
          <w:t>9</w:t>
        </w:r>
        <w:r w:rsidR="00C02FE8" w:rsidRPr="00317878">
          <w:rPr>
            <w:webHidden/>
          </w:rPr>
          <w:fldChar w:fldCharType="end"/>
        </w:r>
      </w:hyperlink>
    </w:p>
    <w:p w14:paraId="68036F21" w14:textId="77777777" w:rsidR="00C02FE8" w:rsidRPr="00317878" w:rsidRDefault="00F27733" w:rsidP="00C02FE8">
      <w:pPr>
        <w:pStyle w:val="TOC1"/>
        <w:tabs>
          <w:tab w:val="clear" w:pos="567"/>
          <w:tab w:val="clear" w:pos="7938"/>
          <w:tab w:val="left" w:pos="1134"/>
          <w:tab w:val="left" w:leader="dot" w:pos="9072"/>
        </w:tabs>
        <w:spacing w:before="120"/>
        <w:ind w:left="1134" w:hanging="1134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33802483" w:history="1">
        <w:r w:rsidR="00C02FE8" w:rsidRPr="00317878">
          <w:rPr>
            <w:rStyle w:val="Hyperlink"/>
          </w:rPr>
          <w:t>А1.5</w:t>
        </w:r>
        <w:r w:rsidR="00C02FE8" w:rsidRPr="00317878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C02FE8" w:rsidRPr="00317878">
          <w:rPr>
            <w:rStyle w:val="Hyperlink"/>
          </w:rPr>
          <w:t>Подготовка к всемирным и региональным конференциям радиосвязи</w:t>
        </w:r>
        <w:r w:rsidR="00C02FE8" w:rsidRPr="00317878">
          <w:rPr>
            <w:webHidden/>
          </w:rPr>
          <w:tab/>
        </w:r>
        <w:r w:rsidR="00C02FE8" w:rsidRPr="00317878">
          <w:rPr>
            <w:webHidden/>
          </w:rPr>
          <w:tab/>
        </w:r>
        <w:r w:rsidR="00C02FE8" w:rsidRPr="00317878">
          <w:rPr>
            <w:webHidden/>
          </w:rPr>
          <w:fldChar w:fldCharType="begin"/>
        </w:r>
        <w:r w:rsidR="00C02FE8" w:rsidRPr="00317878">
          <w:rPr>
            <w:webHidden/>
          </w:rPr>
          <w:instrText xml:space="preserve"> PAGEREF _Toc433802483 \h </w:instrText>
        </w:r>
        <w:r w:rsidR="00C02FE8" w:rsidRPr="00317878">
          <w:rPr>
            <w:webHidden/>
          </w:rPr>
        </w:r>
        <w:r w:rsidR="00C02FE8" w:rsidRPr="00317878">
          <w:rPr>
            <w:webHidden/>
          </w:rPr>
          <w:fldChar w:fldCharType="separate"/>
        </w:r>
        <w:r w:rsidR="00C02FE8" w:rsidRPr="00317878">
          <w:rPr>
            <w:webHidden/>
          </w:rPr>
          <w:t>9</w:t>
        </w:r>
        <w:r w:rsidR="00C02FE8" w:rsidRPr="00317878">
          <w:rPr>
            <w:webHidden/>
          </w:rPr>
          <w:fldChar w:fldCharType="end"/>
        </w:r>
      </w:hyperlink>
    </w:p>
    <w:p w14:paraId="66CB2292" w14:textId="77777777" w:rsidR="00C02FE8" w:rsidRPr="00317878" w:rsidRDefault="00F27733" w:rsidP="00C02FE8">
      <w:pPr>
        <w:pStyle w:val="TOC1"/>
        <w:tabs>
          <w:tab w:val="clear" w:pos="567"/>
          <w:tab w:val="clear" w:pos="7938"/>
          <w:tab w:val="left" w:pos="1134"/>
          <w:tab w:val="left" w:leader="dot" w:pos="9072"/>
        </w:tabs>
        <w:spacing w:before="120"/>
        <w:ind w:left="1134" w:hanging="1134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33802484" w:history="1">
        <w:r w:rsidR="00C02FE8" w:rsidRPr="00317878">
          <w:rPr>
            <w:rStyle w:val="Hyperlink"/>
          </w:rPr>
          <w:t>А1.6</w:t>
        </w:r>
        <w:r w:rsidR="00C02FE8" w:rsidRPr="00317878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C02FE8" w:rsidRPr="00317878">
          <w:rPr>
            <w:rStyle w:val="Hyperlink"/>
          </w:rPr>
          <w:t>Другие соображения</w:t>
        </w:r>
        <w:r w:rsidR="00C02FE8" w:rsidRPr="00317878">
          <w:rPr>
            <w:webHidden/>
          </w:rPr>
          <w:tab/>
        </w:r>
        <w:r w:rsidR="00C02FE8" w:rsidRPr="00317878">
          <w:rPr>
            <w:webHidden/>
          </w:rPr>
          <w:tab/>
        </w:r>
        <w:r w:rsidR="00C02FE8" w:rsidRPr="00317878">
          <w:rPr>
            <w:webHidden/>
          </w:rPr>
          <w:fldChar w:fldCharType="begin"/>
        </w:r>
        <w:r w:rsidR="00C02FE8" w:rsidRPr="00317878">
          <w:rPr>
            <w:webHidden/>
          </w:rPr>
          <w:instrText xml:space="preserve"> PAGEREF _Toc433802484 \h </w:instrText>
        </w:r>
        <w:r w:rsidR="00C02FE8" w:rsidRPr="00317878">
          <w:rPr>
            <w:webHidden/>
          </w:rPr>
        </w:r>
        <w:r w:rsidR="00C02FE8" w:rsidRPr="00317878">
          <w:rPr>
            <w:webHidden/>
          </w:rPr>
          <w:fldChar w:fldCharType="separate"/>
        </w:r>
        <w:r w:rsidR="00C02FE8" w:rsidRPr="00317878">
          <w:rPr>
            <w:webHidden/>
          </w:rPr>
          <w:t>9</w:t>
        </w:r>
        <w:r w:rsidR="00C02FE8" w:rsidRPr="00317878">
          <w:rPr>
            <w:webHidden/>
          </w:rPr>
          <w:fldChar w:fldCharType="end"/>
        </w:r>
      </w:hyperlink>
    </w:p>
    <w:p w14:paraId="19FA3639" w14:textId="77777777" w:rsidR="00C02FE8" w:rsidRPr="00317878" w:rsidRDefault="00F27733" w:rsidP="00C02FE8">
      <w:pPr>
        <w:pStyle w:val="TOC2"/>
        <w:tabs>
          <w:tab w:val="clear" w:pos="567"/>
          <w:tab w:val="clear" w:pos="7938"/>
          <w:tab w:val="left" w:pos="1134"/>
          <w:tab w:val="left" w:leader="dot" w:pos="9072"/>
        </w:tabs>
        <w:ind w:left="1134" w:hanging="1134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33802485" w:history="1">
        <w:r w:rsidR="00C02FE8" w:rsidRPr="00317878">
          <w:rPr>
            <w:rStyle w:val="Hyperlink"/>
          </w:rPr>
          <w:t>А1.6.1</w:t>
        </w:r>
        <w:r w:rsidR="00C02FE8" w:rsidRPr="00317878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C02FE8" w:rsidRPr="00317878">
          <w:rPr>
            <w:rStyle w:val="Hyperlink"/>
          </w:rPr>
          <w:t xml:space="preserve">Координация между исследовательскими комиссиями, Секторами </w:t>
        </w:r>
        <w:r w:rsidR="00C02FE8" w:rsidRPr="00317878">
          <w:rPr>
            <w:rStyle w:val="Hyperlink"/>
          </w:rPr>
          <w:br/>
          <w:t>и другими международными организациями</w:t>
        </w:r>
        <w:r w:rsidR="00C02FE8" w:rsidRPr="00317878">
          <w:rPr>
            <w:webHidden/>
          </w:rPr>
          <w:tab/>
        </w:r>
        <w:r w:rsidR="00C02FE8" w:rsidRPr="00317878">
          <w:rPr>
            <w:webHidden/>
          </w:rPr>
          <w:tab/>
        </w:r>
        <w:r w:rsidR="00C02FE8" w:rsidRPr="00317878">
          <w:rPr>
            <w:webHidden/>
          </w:rPr>
          <w:fldChar w:fldCharType="begin"/>
        </w:r>
        <w:r w:rsidR="00C02FE8" w:rsidRPr="00317878">
          <w:rPr>
            <w:webHidden/>
          </w:rPr>
          <w:instrText xml:space="preserve"> PAGEREF _Toc433802485 \h </w:instrText>
        </w:r>
        <w:r w:rsidR="00C02FE8" w:rsidRPr="00317878">
          <w:rPr>
            <w:webHidden/>
          </w:rPr>
        </w:r>
        <w:r w:rsidR="00C02FE8" w:rsidRPr="00317878">
          <w:rPr>
            <w:webHidden/>
          </w:rPr>
          <w:fldChar w:fldCharType="separate"/>
        </w:r>
        <w:r w:rsidR="00C02FE8" w:rsidRPr="00317878">
          <w:rPr>
            <w:webHidden/>
          </w:rPr>
          <w:t>9</w:t>
        </w:r>
        <w:r w:rsidR="00C02FE8" w:rsidRPr="00317878">
          <w:rPr>
            <w:webHidden/>
          </w:rPr>
          <w:fldChar w:fldCharType="end"/>
        </w:r>
      </w:hyperlink>
    </w:p>
    <w:p w14:paraId="2EFEF3DD" w14:textId="77777777" w:rsidR="00C02FE8" w:rsidRPr="00317878" w:rsidRDefault="00F27733" w:rsidP="00C02FE8">
      <w:pPr>
        <w:pStyle w:val="TOC2"/>
        <w:tabs>
          <w:tab w:val="clear" w:pos="567"/>
          <w:tab w:val="clear" w:pos="7938"/>
          <w:tab w:val="left" w:pos="1134"/>
          <w:tab w:val="left" w:leader="dot" w:pos="9072"/>
        </w:tabs>
        <w:ind w:left="1134" w:hanging="1134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33802490" w:history="1">
        <w:r w:rsidR="00C02FE8" w:rsidRPr="00317878">
          <w:rPr>
            <w:rStyle w:val="Hyperlink"/>
          </w:rPr>
          <w:t>А1.6.2</w:t>
        </w:r>
        <w:r w:rsidR="00C02FE8" w:rsidRPr="00317878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C02FE8" w:rsidRPr="00317878">
          <w:rPr>
            <w:rStyle w:val="Hyperlink"/>
          </w:rPr>
          <w:t>Руководящие указания Директора</w:t>
        </w:r>
        <w:r w:rsidR="00C02FE8" w:rsidRPr="00317878">
          <w:rPr>
            <w:webHidden/>
          </w:rPr>
          <w:tab/>
        </w:r>
        <w:r w:rsidR="00C02FE8" w:rsidRPr="00317878">
          <w:rPr>
            <w:webHidden/>
          </w:rPr>
          <w:tab/>
        </w:r>
        <w:r w:rsidR="00C02FE8" w:rsidRPr="00317878">
          <w:rPr>
            <w:webHidden/>
          </w:rPr>
          <w:fldChar w:fldCharType="begin"/>
        </w:r>
        <w:r w:rsidR="00C02FE8" w:rsidRPr="00317878">
          <w:rPr>
            <w:webHidden/>
          </w:rPr>
          <w:instrText xml:space="preserve"> PAGEREF _Toc433802490 \h </w:instrText>
        </w:r>
        <w:r w:rsidR="00C02FE8" w:rsidRPr="00317878">
          <w:rPr>
            <w:webHidden/>
          </w:rPr>
        </w:r>
        <w:r w:rsidR="00C02FE8" w:rsidRPr="00317878">
          <w:rPr>
            <w:webHidden/>
          </w:rPr>
          <w:fldChar w:fldCharType="separate"/>
        </w:r>
        <w:r w:rsidR="00C02FE8" w:rsidRPr="00317878">
          <w:rPr>
            <w:webHidden/>
          </w:rPr>
          <w:t>10</w:t>
        </w:r>
        <w:r w:rsidR="00C02FE8" w:rsidRPr="00317878">
          <w:rPr>
            <w:webHidden/>
          </w:rPr>
          <w:fldChar w:fldCharType="end"/>
        </w:r>
      </w:hyperlink>
    </w:p>
    <w:p w14:paraId="3579D63A" w14:textId="6A2133E9" w:rsidR="00C02FE8" w:rsidRPr="00317878" w:rsidRDefault="00C02FE8" w:rsidP="003D3067">
      <w:pPr>
        <w:pStyle w:val="Heading2"/>
      </w:pPr>
      <w:r w:rsidRPr="00317878">
        <w:fldChar w:fldCharType="end"/>
      </w:r>
      <w:bookmarkStart w:id="49" w:name="_Toc433802475"/>
      <w:r w:rsidRPr="00317878">
        <w:t>А1.1</w:t>
      </w:r>
      <w:r w:rsidRPr="00317878">
        <w:tab/>
        <w:t>Введение</w:t>
      </w:r>
      <w:bookmarkEnd w:id="49"/>
    </w:p>
    <w:p w14:paraId="1BA4E9A5" w14:textId="44EB2448" w:rsidR="00C02FE8" w:rsidRPr="00317878" w:rsidRDefault="00A04152" w:rsidP="00C02FE8">
      <w:r w:rsidRPr="00317878">
        <w:t>[...]</w:t>
      </w:r>
    </w:p>
    <w:p w14:paraId="48D5FB99" w14:textId="77777777" w:rsidR="00C02FE8" w:rsidRPr="00317878" w:rsidRDefault="00C02FE8" w:rsidP="003D3067">
      <w:pPr>
        <w:pStyle w:val="Heading2"/>
        <w:rPr>
          <w:rFonts w:eastAsia="Arial Unicode MS"/>
        </w:rPr>
      </w:pPr>
      <w:r w:rsidRPr="00317878">
        <w:t>А1.2</w:t>
      </w:r>
      <w:r w:rsidRPr="00317878">
        <w:tab/>
        <w:t>Ассамблея радиосвязи</w:t>
      </w:r>
    </w:p>
    <w:p w14:paraId="55F25336" w14:textId="0F2898C4" w:rsidR="00A04152" w:rsidRPr="00317878" w:rsidRDefault="00A04152" w:rsidP="00A04152">
      <w:bookmarkStart w:id="50" w:name="_Toc433802479"/>
      <w:r w:rsidRPr="00317878">
        <w:t>[...]</w:t>
      </w:r>
    </w:p>
    <w:p w14:paraId="6A7761C3" w14:textId="77777777" w:rsidR="00C02FE8" w:rsidRPr="00317878" w:rsidRDefault="00C02FE8" w:rsidP="003D3067">
      <w:pPr>
        <w:pStyle w:val="Heading2"/>
      </w:pPr>
      <w:r w:rsidRPr="00317878">
        <w:t>А1.3</w:t>
      </w:r>
      <w:r w:rsidRPr="00317878">
        <w:tab/>
        <w:t>Исследовательские комиссии по радиосвязи</w:t>
      </w:r>
      <w:bookmarkEnd w:id="50"/>
    </w:p>
    <w:p w14:paraId="00EE6B1B" w14:textId="42E3D23D" w:rsidR="00C02FE8" w:rsidRPr="00317878" w:rsidRDefault="00C02FE8" w:rsidP="003D3067">
      <w:pPr>
        <w:pStyle w:val="Heading3"/>
      </w:pPr>
      <w:bookmarkStart w:id="51" w:name="_Toc433802480"/>
      <w:r w:rsidRPr="00317878">
        <w:t>А1.3.1</w:t>
      </w:r>
      <w:r w:rsidRPr="00317878">
        <w:tab/>
        <w:t>Функции</w:t>
      </w:r>
      <w:bookmarkEnd w:id="51"/>
    </w:p>
    <w:p w14:paraId="05258893" w14:textId="77777777" w:rsidR="00A04152" w:rsidRPr="00317878" w:rsidRDefault="00A04152" w:rsidP="00A04152">
      <w:r w:rsidRPr="00317878">
        <w:t>[...]</w:t>
      </w:r>
    </w:p>
    <w:p w14:paraId="25B9422C" w14:textId="77777777" w:rsidR="00C02FE8" w:rsidRPr="00317878" w:rsidRDefault="00C02FE8" w:rsidP="003D3067">
      <w:pPr>
        <w:pStyle w:val="Heading3"/>
      </w:pPr>
      <w:bookmarkStart w:id="52" w:name="_Toc433802481"/>
      <w:r w:rsidRPr="00317878">
        <w:t>А1.3.2</w:t>
      </w:r>
      <w:r w:rsidRPr="00317878">
        <w:tab/>
        <w:t>Структура</w:t>
      </w:r>
      <w:bookmarkEnd w:id="52"/>
    </w:p>
    <w:p w14:paraId="4F2C4A41" w14:textId="77777777" w:rsidR="00C02FE8" w:rsidRPr="00317878" w:rsidRDefault="00C02FE8" w:rsidP="00C02FE8">
      <w:r w:rsidRPr="00317878">
        <w:t>А1.3.2.1</w:t>
      </w:r>
      <w:r w:rsidRPr="00317878">
        <w:tab/>
        <w:t>Председателю ИК следует создать руководящий комитет в составе всех заместителей председателя, председателей РГ и их заместителей, а также председателей подгрупп для оказания помощи в организации работы.</w:t>
      </w:r>
    </w:p>
    <w:p w14:paraId="71298942" w14:textId="5C961472" w:rsidR="00C02FE8" w:rsidRPr="00317878" w:rsidRDefault="00C02FE8" w:rsidP="00C02FE8">
      <w:r w:rsidRPr="00317878">
        <w:t>А1.3.2.2</w:t>
      </w:r>
      <w:r w:rsidRPr="00317878">
        <w:tab/>
        <w:t>ИК</w:t>
      </w:r>
      <w:ins w:id="53" w:author="Miliaeva, Olga" w:date="2022-03-28T12:36:00Z">
        <w:r w:rsidR="00671417" w:rsidRPr="00317878">
          <w:t>, на своих первых собраниях после АР,</w:t>
        </w:r>
      </w:ins>
      <w:del w:id="54" w:author="Miliaeva, Olga" w:date="2022-03-28T12:36:00Z">
        <w:r w:rsidRPr="00317878" w:rsidDel="00671417">
          <w:delText xml:space="preserve"> обычно</w:delText>
        </w:r>
      </w:del>
      <w:r w:rsidRPr="00317878">
        <w:t xml:space="preserve"> создают РГ для изучения тем в рамках своей сферы деятельности и тем на основе порученных им Вопросов, а также тем в соответствии с п.</w:t>
      </w:r>
      <w:r w:rsidR="0008613B" w:rsidRPr="00317878">
        <w:t> </w:t>
      </w:r>
      <w:r w:rsidRPr="00317878">
        <w:t xml:space="preserve">А1.3.1.2, выше. Предполагается, что РГ функционируют в течение неопределенного периода времени для ответа на Вопросы и изучения тем, поставленных перед ИК. Каждая РГ изучает Вопросы и эти темы и готовит проекты Рекомендаций и другие тексты для их рассмотрения ИК. В целях ограничения последствий для ресурсов БР, Государств-Членов, Членов Сектора, Ассоциированных </w:t>
      </w:r>
      <w:r w:rsidRPr="00317878">
        <w:lastRenderedPageBreak/>
        <w:t>членов и Академических организаций</w:t>
      </w:r>
      <w:r w:rsidRPr="00317878">
        <w:rPr>
          <w:rStyle w:val="FootnoteReference"/>
        </w:rPr>
        <w:footnoteReference w:customMarkFollows="1" w:id="1"/>
        <w:t>3</w:t>
      </w:r>
      <w:r w:rsidRPr="00317878">
        <w:t xml:space="preserve"> ИК должна создавать путем консенсуса</w:t>
      </w:r>
      <w:r w:rsidRPr="00317878">
        <w:rPr>
          <w:rStyle w:val="FootnoteReference"/>
        </w:rPr>
        <w:footnoteReference w:customMarkFollows="1" w:id="2"/>
        <w:t>4</w:t>
      </w:r>
      <w:r w:rsidRPr="00317878">
        <w:t xml:space="preserve"> и поддерживать лишь минимальное число РГ.</w:t>
      </w:r>
    </w:p>
    <w:p w14:paraId="4931060F" w14:textId="7963468D" w:rsidR="009A7E87" w:rsidRPr="00317878" w:rsidRDefault="00A04152" w:rsidP="009A7E87">
      <w:pPr>
        <w:rPr>
          <w:ins w:id="55" w:author="Rudometova, Alisa" w:date="2022-03-25T17:11:00Z"/>
        </w:rPr>
      </w:pPr>
      <w:ins w:id="56" w:author="Rudometova, Alisa" w:date="2022-03-25T17:11:00Z">
        <w:r w:rsidRPr="00317878">
          <w:t>A</w:t>
        </w:r>
        <w:r w:rsidRPr="00317878">
          <w:rPr>
            <w:rPrChange w:id="57" w:author="Alexandra Marchenko" w:date="2022-03-01T11:41:00Z">
              <w:rPr>
                <w:lang w:val="en-GB"/>
              </w:rPr>
            </w:rPrChange>
          </w:rPr>
          <w:t>1.3.2.2</w:t>
        </w:r>
        <w:r w:rsidRPr="00317878">
          <w:rPr>
            <w:i/>
            <w:rPrChange w:id="58" w:author="Rudometova, Alisa" w:date="2022-02-28T09:25:00Z">
              <w:rPr>
                <w:lang w:val="en-GB"/>
              </w:rPr>
            </w:rPrChange>
          </w:rPr>
          <w:t>bis</w:t>
        </w:r>
        <w:r w:rsidRPr="00317878">
          <w:rPr>
            <w:rPrChange w:id="59" w:author="Alexandra Marchenko" w:date="2022-03-01T11:41:00Z">
              <w:rPr>
                <w:lang w:val="en-GB"/>
              </w:rPr>
            </w:rPrChange>
          </w:rPr>
          <w:tab/>
        </w:r>
      </w:ins>
      <w:ins w:id="60" w:author="Rudometova, Alisa" w:date="2022-03-25T17:13:00Z">
        <w:r w:rsidRPr="00317878">
          <w:tab/>
        </w:r>
      </w:ins>
      <w:ins w:id="61" w:author="Rudometova, Alisa" w:date="2022-03-25T17:11:00Z">
        <w:r w:rsidRPr="00317878">
          <w:rPr>
            <w:rPrChange w:id="62" w:author="Alexandra Marchenko" w:date="2022-03-01T11:41:00Z">
              <w:rPr>
                <w:lang w:val="en-GB"/>
              </w:rPr>
            </w:rPrChange>
          </w:rPr>
          <w:t xml:space="preserve">Каждая </w:t>
        </w:r>
        <w:r w:rsidRPr="00317878">
          <w:rPr>
            <w:rPrChange w:id="63" w:author="Alexandra Marchenko" w:date="2022-03-01T18:37:00Z">
              <w:rPr>
                <w:lang w:val="en-GB"/>
              </w:rPr>
            </w:rPrChange>
          </w:rPr>
          <w:t>ИК назначает председателей</w:t>
        </w:r>
        <w:r w:rsidRPr="00317878">
          <w:rPr>
            <w:rPrChange w:id="64" w:author="Alexandra Marchenko" w:date="2022-03-01T11:41:00Z">
              <w:rPr>
                <w:lang w:val="en-GB"/>
              </w:rPr>
            </w:rPrChange>
          </w:rPr>
          <w:t xml:space="preserve"> и заместителей председателей РГ на первом собрании этой ИК после АР</w:t>
        </w:r>
        <w:r w:rsidRPr="00317878">
          <w:t>, принимая во внимание</w:t>
        </w:r>
        <w:r w:rsidRPr="00317878">
          <w:rPr>
            <w:rPrChange w:id="65" w:author="Alexandra Marchenko" w:date="2022-03-01T11:41:00Z">
              <w:rPr>
                <w:lang w:val="en-GB"/>
              </w:rPr>
            </w:rPrChange>
          </w:rPr>
          <w:t xml:space="preserve"> Резолюци</w:t>
        </w:r>
        <w:r w:rsidRPr="00317878">
          <w:t>ю</w:t>
        </w:r>
        <w:r w:rsidRPr="00317878">
          <w:rPr>
            <w:rPrChange w:id="66" w:author="Alexandra Marchenko" w:date="2022-03-01T11:41:00Z">
              <w:rPr>
                <w:lang w:val="en-GB"/>
              </w:rPr>
            </w:rPrChange>
          </w:rPr>
          <w:t xml:space="preserve"> 208 Полномочной конференции и желани</w:t>
        </w:r>
        <w:r w:rsidRPr="00317878">
          <w:t>е</w:t>
        </w:r>
        <w:r w:rsidRPr="00317878">
          <w:rPr>
            <w:rPrChange w:id="67" w:author="Alexandra Marchenko" w:date="2022-03-01T11:41:00Z">
              <w:rPr>
                <w:lang w:val="en-GB"/>
              </w:rPr>
            </w:rPrChange>
          </w:rPr>
          <w:t xml:space="preserve"> в полной мере соблюдать принцип справедливого географического распределения среди региональных организаций МСЭ, а также </w:t>
        </w:r>
        <w:r w:rsidRPr="00317878">
          <w:t>учет гендерных аспектов в политике всех Секторов МСЭ</w:t>
        </w:r>
        <w:r w:rsidRPr="00317878">
          <w:rPr>
            <w:rPrChange w:id="68" w:author="Alexandra Marchenko" w:date="2022-03-01T11:41:00Z">
              <w:rPr>
                <w:lang w:val="en-GB"/>
              </w:rPr>
            </w:rPrChange>
          </w:rPr>
          <w:t xml:space="preserve">. </w:t>
        </w:r>
        <w:r w:rsidRPr="00317878">
          <w:t>Мандат заместител</w:t>
        </w:r>
      </w:ins>
      <w:ins w:id="69" w:author="Miliaeva, Olga" w:date="2022-03-28T12:37:00Z">
        <w:r w:rsidR="00671417" w:rsidRPr="00317878">
          <w:t>ей</w:t>
        </w:r>
      </w:ins>
      <w:ins w:id="70" w:author="Rudometova, Alisa" w:date="2022-03-25T17:11:00Z">
        <w:r w:rsidRPr="00317878">
          <w:t xml:space="preserve"> председателя должен включать оказание помощи председателю РГ в вопросах, относящихся к руководству РГ, включая замещение председателя на официальных собраниях МСЭ, когда это необходимо.</w:t>
        </w:r>
      </w:ins>
    </w:p>
    <w:p w14:paraId="092AFD9E" w14:textId="69D1354D" w:rsidR="00A04152" w:rsidRPr="00317878" w:rsidRDefault="00A04152" w:rsidP="009A7E87">
      <w:pPr>
        <w:rPr>
          <w:ins w:id="71" w:author="Rudometova, Alisa" w:date="2022-03-25T17:12:00Z"/>
        </w:rPr>
      </w:pPr>
      <w:ins w:id="72" w:author="Rudometova, Alisa" w:date="2022-03-25T17:12:00Z">
        <w:r w:rsidRPr="00317878">
          <w:t>A</w:t>
        </w:r>
        <w:r w:rsidRPr="00317878">
          <w:rPr>
            <w:rPrChange w:id="73" w:author="Alexandra Marchenko" w:date="2022-03-01T12:02:00Z">
              <w:rPr>
                <w:lang w:val="en-GB"/>
              </w:rPr>
            </w:rPrChange>
          </w:rPr>
          <w:t>1.3.2.2</w:t>
        </w:r>
        <w:r w:rsidRPr="00317878">
          <w:rPr>
            <w:i/>
            <w:rPrChange w:id="74" w:author="Rudometova, Alisa" w:date="2022-02-28T09:28:00Z">
              <w:rPr>
                <w:lang w:val="en-GB"/>
              </w:rPr>
            </w:rPrChange>
          </w:rPr>
          <w:t>ter</w:t>
        </w:r>
        <w:r w:rsidRPr="00317878">
          <w:rPr>
            <w:rPrChange w:id="75" w:author="Alexandra Marchenko" w:date="2022-03-01T12:02:00Z">
              <w:rPr>
                <w:lang w:val="en-GB"/>
              </w:rPr>
            </w:rPrChange>
          </w:rPr>
          <w:tab/>
        </w:r>
        <w:r w:rsidRPr="00317878">
          <w:rPr>
            <w:rPrChange w:id="76" w:author="Alexandra Marchenko" w:date="2022-03-01T12:02:00Z">
              <w:rPr>
                <w:lang w:val="en-GB"/>
              </w:rPr>
            </w:rPrChange>
          </w:rPr>
          <w:tab/>
        </w:r>
        <w:r w:rsidRPr="00317878">
          <w:rPr>
            <w:rPrChange w:id="77" w:author="Alexandra Marchenko" w:date="2022-03-01T18:37:00Z">
              <w:rPr>
                <w:lang w:val="en-GB"/>
              </w:rPr>
            </w:rPrChange>
          </w:rPr>
          <w:t>Принимая во внимание принципы, изложенные в отношении изб</w:t>
        </w:r>
      </w:ins>
      <w:ins w:id="78" w:author="Miliaeva, Olga" w:date="2022-03-28T12:39:00Z">
        <w:r w:rsidR="00671417" w:rsidRPr="00317878">
          <w:t>ираемых</w:t>
        </w:r>
      </w:ins>
      <w:ins w:id="79" w:author="Rudometova, Alisa" w:date="2022-03-25T17:12:00Z">
        <w:r w:rsidRPr="00317878">
          <w:rPr>
            <w:rPrChange w:id="80" w:author="Alexandra Marchenko" w:date="2022-03-01T18:37:00Z">
              <w:rPr>
                <w:lang w:val="en-GB"/>
              </w:rPr>
            </w:rPrChange>
          </w:rPr>
          <w:t xml:space="preserve"> должностных лиц консультативных групп, исследовательских </w:t>
        </w:r>
        <w:r w:rsidRPr="00317878">
          <w:rPr>
            <w:rPrChange w:id="81" w:author="Alexandra Marchenko" w:date="2022-03-01T18:37:00Z">
              <w:rPr>
                <w:highlight w:val="yellow"/>
              </w:rPr>
            </w:rPrChange>
          </w:rPr>
          <w:t>комиссий</w:t>
        </w:r>
        <w:r w:rsidRPr="00317878">
          <w:rPr>
            <w:rPrChange w:id="82" w:author="Alexandra Marchenko" w:date="2022-03-01T18:37:00Z">
              <w:rPr>
                <w:lang w:val="en-GB"/>
              </w:rPr>
            </w:rPrChange>
          </w:rPr>
          <w:t xml:space="preserve"> и других групп</w:t>
        </w:r>
        <w:r w:rsidRPr="00317878">
          <w:rPr>
            <w:rPrChange w:id="83" w:author="Alexandra Marchenko" w:date="2022-03-01T18:37:00Z">
              <w:rPr>
                <w:highlight w:val="yellow"/>
              </w:rPr>
            </w:rPrChange>
          </w:rPr>
          <w:t xml:space="preserve"> </w:t>
        </w:r>
        <w:r w:rsidRPr="00317878">
          <w:rPr>
            <w:rPrChange w:id="84" w:author="Alexandra Marchenko" w:date="2022-03-01T18:37:00Z">
              <w:rPr>
                <w:lang w:val="en-GB"/>
              </w:rPr>
            </w:rPrChange>
          </w:rPr>
          <w:t>в Резолюции</w:t>
        </w:r>
      </w:ins>
      <w:ins w:id="85" w:author="Miliaeva, Olga" w:date="2022-03-28T12:39:00Z">
        <w:r w:rsidR="00671417" w:rsidRPr="00317878">
          <w:t> </w:t>
        </w:r>
      </w:ins>
      <w:ins w:id="86" w:author="Rudometova, Alisa" w:date="2022-03-25T17:12:00Z">
        <w:r w:rsidRPr="00317878">
          <w:rPr>
            <w:rPrChange w:id="87" w:author="Alexandra Marchenko" w:date="2022-03-01T18:37:00Z">
              <w:rPr>
                <w:lang w:val="en-GB"/>
              </w:rPr>
            </w:rPrChange>
          </w:rPr>
          <w:t>208 Полномочной конференции, председател</w:t>
        </w:r>
      </w:ins>
      <w:ins w:id="88" w:author="Miliaeva, Olga" w:date="2022-03-28T12:39:00Z">
        <w:r w:rsidR="00671417" w:rsidRPr="00317878">
          <w:t>ям</w:t>
        </w:r>
      </w:ins>
      <w:ins w:id="89" w:author="Rudometova, Alisa" w:date="2022-03-25T17:12:00Z">
        <w:r w:rsidRPr="00317878">
          <w:rPr>
            <w:rPrChange w:id="90" w:author="Alexandra Marchenko" w:date="2022-03-01T18:37:00Z">
              <w:rPr>
                <w:lang w:val="en-GB"/>
              </w:rPr>
            </w:rPrChange>
          </w:rPr>
          <w:t xml:space="preserve"> исследовательск</w:t>
        </w:r>
      </w:ins>
      <w:ins w:id="91" w:author="Miliaeva, Olga" w:date="2022-03-28T12:39:00Z">
        <w:r w:rsidR="00671417" w:rsidRPr="00317878">
          <w:t>их</w:t>
        </w:r>
      </w:ins>
      <w:ins w:id="92" w:author="Rudometova, Alisa" w:date="2022-03-25T17:12:00Z">
        <w:r w:rsidRPr="00317878">
          <w:rPr>
            <w:rPrChange w:id="93" w:author="Alexandra Marchenko" w:date="2022-03-01T18:37:00Z">
              <w:rPr>
                <w:lang w:val="en-GB"/>
              </w:rPr>
            </w:rPrChange>
          </w:rPr>
          <w:t xml:space="preserve"> комисси</w:t>
        </w:r>
      </w:ins>
      <w:ins w:id="94" w:author="Miliaeva, Olga" w:date="2022-03-28T12:39:00Z">
        <w:r w:rsidR="00671417" w:rsidRPr="00317878">
          <w:t>й</w:t>
        </w:r>
      </w:ins>
      <w:ins w:id="95" w:author="Rudometova, Alisa" w:date="2022-03-25T17:12:00Z">
        <w:r w:rsidRPr="00317878">
          <w:rPr>
            <w:rPrChange w:id="96" w:author="Alexandra Marchenko" w:date="2022-03-01T18:37:00Z">
              <w:rPr>
                <w:lang w:val="en-GB"/>
              </w:rPr>
            </w:rPrChange>
          </w:rPr>
          <w:t xml:space="preserve"> </w:t>
        </w:r>
        <w:r w:rsidRPr="00317878">
          <w:rPr>
            <w:rPrChange w:id="97" w:author="Alexandra Marchenko" w:date="2022-03-01T18:37:00Z">
              <w:rPr>
                <w:highlight w:val="yellow"/>
              </w:rPr>
            </w:rPrChange>
          </w:rPr>
          <w:t>следует проводить</w:t>
        </w:r>
        <w:r w:rsidRPr="00317878">
          <w:rPr>
            <w:rPrChange w:id="98" w:author="Alexandra Marchenko" w:date="2022-03-01T18:37:00Z">
              <w:rPr>
                <w:lang w:val="en-GB"/>
              </w:rPr>
            </w:rPrChange>
          </w:rPr>
          <w:t xml:space="preserve"> периодически</w:t>
        </w:r>
        <w:r w:rsidRPr="00317878">
          <w:rPr>
            <w:rPrChange w:id="99" w:author="Alexandra Marchenko" w:date="2022-03-01T18:37:00Z">
              <w:rPr>
                <w:highlight w:val="yellow"/>
              </w:rPr>
            </w:rPrChange>
          </w:rPr>
          <w:t xml:space="preserve">й </w:t>
        </w:r>
        <w:r w:rsidRPr="00317878">
          <w:t>обзор</w:t>
        </w:r>
        <w:r w:rsidRPr="00317878">
          <w:rPr>
            <w:rPrChange w:id="100" w:author="Alexandra Marchenko" w:date="2022-03-01T18:37:00Z">
              <w:rPr>
                <w:lang w:val="en-GB"/>
              </w:rPr>
            </w:rPrChange>
          </w:rPr>
          <w:t xml:space="preserve"> </w:t>
        </w:r>
        <w:r w:rsidRPr="00317878">
          <w:t>работы</w:t>
        </w:r>
        <w:r w:rsidRPr="00317878">
          <w:rPr>
            <w:rPrChange w:id="101" w:author="Alexandra Marchenko" w:date="2022-03-01T18:37:00Z">
              <w:rPr>
                <w:lang w:val="en-GB"/>
              </w:rPr>
            </w:rPrChange>
          </w:rPr>
          <w:t xml:space="preserve"> председателей и заместителей председателей</w:t>
        </w:r>
        <w:r w:rsidRPr="00317878">
          <w:rPr>
            <w:rPrChange w:id="102" w:author="Alexandra Marchenko" w:date="2022-03-01T18:37:00Z">
              <w:rPr>
                <w:highlight w:val="yellow"/>
              </w:rPr>
            </w:rPrChange>
          </w:rPr>
          <w:t xml:space="preserve"> рабочих групп</w:t>
        </w:r>
        <w:r w:rsidRPr="00317878">
          <w:rPr>
            <w:rPrChange w:id="103" w:author="Alexandra Marchenko" w:date="2022-03-01T18:37:00Z">
              <w:rPr>
                <w:lang w:val="en-GB"/>
              </w:rPr>
            </w:rPrChange>
          </w:rPr>
          <w:t>,</w:t>
        </w:r>
        <w:r w:rsidRPr="00317878">
          <w:rPr>
            <w:rPrChange w:id="104" w:author="Alexandra Marchenko" w:date="2022-03-01T18:37:00Z">
              <w:rPr>
                <w:highlight w:val="yellow"/>
              </w:rPr>
            </w:rPrChange>
          </w:rPr>
          <w:t xml:space="preserve"> с тем</w:t>
        </w:r>
        <w:r w:rsidRPr="00317878">
          <w:rPr>
            <w:rPrChange w:id="105" w:author="Alexandra Marchenko" w:date="2022-03-01T18:37:00Z">
              <w:rPr>
                <w:lang w:val="en-GB"/>
              </w:rPr>
            </w:rPrChange>
          </w:rPr>
          <w:t xml:space="preserve"> чтобы обеспечить разумную стабильность в руководств</w:t>
        </w:r>
        <w:r w:rsidRPr="00317878">
          <w:rPr>
            <w:rPrChange w:id="106" w:author="Alexandra Marchenko" w:date="2022-03-01T18:37:00Z">
              <w:rPr>
                <w:highlight w:val="yellow"/>
              </w:rPr>
            </w:rPrChange>
          </w:rPr>
          <w:t>е</w:t>
        </w:r>
        <w:r w:rsidRPr="00317878">
          <w:rPr>
            <w:rPrChange w:id="107" w:author="Alexandra Marchenko" w:date="2022-03-01T18:37:00Z">
              <w:rPr>
                <w:lang w:val="en-GB"/>
              </w:rPr>
            </w:rPrChange>
          </w:rPr>
          <w:t xml:space="preserve"> рабоч</w:t>
        </w:r>
        <w:r w:rsidRPr="00317878">
          <w:rPr>
            <w:rPrChange w:id="108" w:author="Alexandra Marchenko" w:date="2022-03-01T18:37:00Z">
              <w:rPr>
                <w:highlight w:val="yellow"/>
              </w:rPr>
            </w:rPrChange>
          </w:rPr>
          <w:t>их</w:t>
        </w:r>
        <w:r w:rsidRPr="00317878">
          <w:rPr>
            <w:rPrChange w:id="109" w:author="Alexandra Marchenko" w:date="2022-03-01T18:37:00Z">
              <w:rPr>
                <w:lang w:val="en-GB"/>
              </w:rPr>
            </w:rPrChange>
          </w:rPr>
          <w:t xml:space="preserve"> групп для продвижения</w:t>
        </w:r>
        <w:r w:rsidRPr="00317878">
          <w:rPr>
            <w:rPrChange w:id="110" w:author="Alexandra Marchenko" w:date="2022-03-01T18:37:00Z">
              <w:rPr>
                <w:highlight w:val="yellow"/>
              </w:rPr>
            </w:rPrChange>
          </w:rPr>
          <w:t xml:space="preserve"> их</w:t>
        </w:r>
        <w:r w:rsidRPr="00317878">
          <w:rPr>
            <w:rPrChange w:id="111" w:author="Alexandra Marchenko" w:date="2022-03-01T18:37:00Z">
              <w:rPr>
                <w:lang w:val="en-GB"/>
              </w:rPr>
            </w:rPrChange>
          </w:rPr>
          <w:t xml:space="preserve"> работы, предоставляя при этом возможност</w:t>
        </w:r>
        <w:r w:rsidRPr="00317878">
          <w:rPr>
            <w:rPrChange w:id="112" w:author="Alexandra Marchenko" w:date="2022-03-01T18:37:00Z">
              <w:rPr>
                <w:highlight w:val="yellow"/>
              </w:rPr>
            </w:rPrChange>
          </w:rPr>
          <w:t>ь</w:t>
        </w:r>
        <w:r w:rsidRPr="00317878">
          <w:rPr>
            <w:rPrChange w:id="113" w:author="Alexandra Marchenko" w:date="2022-03-01T18:37:00Z">
              <w:rPr>
                <w:lang w:val="en-GB"/>
              </w:rPr>
            </w:rPrChange>
          </w:rPr>
          <w:t xml:space="preserve"> различным лицам </w:t>
        </w:r>
        <w:r w:rsidRPr="00317878">
          <w:rPr>
            <w:rPrChange w:id="114" w:author="Alexandra Marchenko" w:date="2022-03-01T18:37:00Z">
              <w:rPr>
                <w:highlight w:val="yellow"/>
              </w:rPr>
            </w:rPrChange>
          </w:rPr>
          <w:t>занимать эти назначаемые должности</w:t>
        </w:r>
        <w:r w:rsidRPr="00317878">
          <w:rPr>
            <w:rPrChange w:id="115" w:author="Alexandra Marchenko" w:date="2022-03-01T18:37:00Z">
              <w:rPr>
                <w:lang w:val="en-GB"/>
              </w:rPr>
            </w:rPrChange>
          </w:rPr>
          <w:t>. Такое обновление позволит кандидатам дон</w:t>
        </w:r>
        <w:r w:rsidRPr="00317878">
          <w:t>осить</w:t>
        </w:r>
        <w:r w:rsidRPr="00317878">
          <w:rPr>
            <w:rPrChange w:id="116" w:author="Alexandra Marchenko" w:date="2022-03-01T18:37:00Z">
              <w:rPr>
                <w:highlight w:val="yellow"/>
              </w:rPr>
            </w:rPrChange>
          </w:rPr>
          <w:t xml:space="preserve"> новые</w:t>
        </w:r>
        <w:r w:rsidRPr="00317878">
          <w:rPr>
            <w:rPrChange w:id="117" w:author="Alexandra Marchenko" w:date="2022-03-01T18:37:00Z">
              <w:rPr>
                <w:lang w:val="en-GB"/>
              </w:rPr>
            </w:rPrChange>
          </w:rPr>
          <w:t xml:space="preserve"> </w:t>
        </w:r>
        <w:r w:rsidRPr="00317878">
          <w:rPr>
            <w:rPrChange w:id="118" w:author="Alexandra Marchenko" w:date="2022-03-01T18:37:00Z">
              <w:rPr>
                <w:highlight w:val="yellow"/>
              </w:rPr>
            </w:rPrChange>
          </w:rPr>
          <w:t xml:space="preserve">взгляды и концепции </w:t>
        </w:r>
        <w:r w:rsidRPr="00317878">
          <w:rPr>
            <w:rPrChange w:id="119" w:author="Alexandra Marchenko" w:date="2022-03-01T18:37:00Z">
              <w:rPr>
                <w:lang w:val="en-GB"/>
              </w:rPr>
            </w:rPrChange>
          </w:rPr>
          <w:t>до рабочих групп.</w:t>
        </w:r>
      </w:ins>
    </w:p>
    <w:p w14:paraId="130C1254" w14:textId="17201E71" w:rsidR="00A04152" w:rsidRPr="00317878" w:rsidRDefault="00A04152" w:rsidP="00A04152">
      <w:r w:rsidRPr="00317878">
        <w:t>[...]</w:t>
      </w:r>
    </w:p>
    <w:p w14:paraId="6FB014EB" w14:textId="77777777" w:rsidR="00A04152" w:rsidRPr="00317878" w:rsidRDefault="00A04152" w:rsidP="00A04152">
      <w:pPr>
        <w:spacing w:before="720"/>
        <w:jc w:val="center"/>
      </w:pPr>
      <w:r w:rsidRPr="00317878">
        <w:t>______________</w:t>
      </w:r>
    </w:p>
    <w:sectPr w:rsidR="00A04152" w:rsidRPr="00317878" w:rsidSect="0008613B">
      <w:headerReference w:type="default" r:id="rId9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8D55" w14:textId="77777777" w:rsidR="00B0157E" w:rsidRDefault="00B0157E">
      <w:r>
        <w:separator/>
      </w:r>
    </w:p>
  </w:endnote>
  <w:endnote w:type="continuationSeparator" w:id="0">
    <w:p w14:paraId="4EAF3907" w14:textId="77777777" w:rsidR="00B0157E" w:rsidRDefault="00B0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0F47" w14:textId="77777777" w:rsidR="00B0157E" w:rsidRDefault="00B0157E">
      <w:r>
        <w:t>____________________</w:t>
      </w:r>
    </w:p>
  </w:footnote>
  <w:footnote w:type="continuationSeparator" w:id="0">
    <w:p w14:paraId="3B6113A5" w14:textId="77777777" w:rsidR="00B0157E" w:rsidRDefault="00B0157E">
      <w:r>
        <w:continuationSeparator/>
      </w:r>
    </w:p>
  </w:footnote>
  <w:footnote w:id="1">
    <w:p w14:paraId="6183AD86" w14:textId="77777777" w:rsidR="00C02FE8" w:rsidRPr="007936E2" w:rsidRDefault="00C02FE8" w:rsidP="00C02FE8">
      <w:pPr>
        <w:pStyle w:val="FootnoteText"/>
        <w:rPr>
          <w:lang w:val="ru-RU"/>
        </w:rPr>
      </w:pPr>
      <w:r w:rsidRPr="007936E2">
        <w:rPr>
          <w:rStyle w:val="FootnoteReference"/>
          <w:lang w:val="ru-RU"/>
        </w:rPr>
        <w:t>3</w:t>
      </w:r>
      <w:r w:rsidRPr="007936E2">
        <w:rPr>
          <w:lang w:val="ru-RU"/>
        </w:rPr>
        <w:tab/>
      </w:r>
      <w:r w:rsidRPr="00E464EF">
        <w:rPr>
          <w:lang w:val="ru-RU"/>
        </w:rPr>
        <w:t>Термин "</w:t>
      </w:r>
      <w:r>
        <w:rPr>
          <w:lang w:val="ru-RU"/>
        </w:rPr>
        <w:t>А</w:t>
      </w:r>
      <w:r w:rsidRPr="00E464EF">
        <w:rPr>
          <w:lang w:val="ru-RU"/>
        </w:rPr>
        <w:t>кадемические организации" включает колледжи, институты, университеты и соответствующие исследовательские учреждения, занимающиеся развитием электросвязи/ИКТ, которые допущены к участию в работе МСЭ-</w:t>
      </w:r>
      <w:r>
        <w:t>R</w:t>
      </w:r>
      <w:r w:rsidRPr="00E464EF">
        <w:rPr>
          <w:lang w:val="ru-RU"/>
        </w:rPr>
        <w:t xml:space="preserve"> (см.</w:t>
      </w:r>
      <w:r>
        <w:t> </w:t>
      </w:r>
      <w:r w:rsidRPr="00E464EF">
        <w:rPr>
          <w:lang w:val="ru-RU"/>
        </w:rPr>
        <w:t>Резолюцию</w:t>
      </w:r>
      <w:r>
        <w:t> </w:t>
      </w:r>
      <w:r w:rsidRPr="00E464EF">
        <w:rPr>
          <w:lang w:val="ru-RU"/>
        </w:rPr>
        <w:t xml:space="preserve">169 (Пересм. </w:t>
      </w:r>
      <w:r>
        <w:rPr>
          <w:lang w:val="ru-RU"/>
        </w:rPr>
        <w:t>Дубай</w:t>
      </w:r>
      <w:r w:rsidRPr="00E464EF">
        <w:rPr>
          <w:lang w:val="ru-RU"/>
        </w:rPr>
        <w:t>, 20</w:t>
      </w:r>
      <w:r>
        <w:rPr>
          <w:lang w:val="ru-RU"/>
        </w:rPr>
        <w:t>18</w:t>
      </w:r>
      <w:r w:rsidRPr="00E464EF">
        <w:rPr>
          <w:lang w:val="ru-RU"/>
        </w:rPr>
        <w:t xml:space="preserve"> г.) Полномочной конференции).</w:t>
      </w:r>
    </w:p>
  </w:footnote>
  <w:footnote w:id="2">
    <w:p w14:paraId="13A4D3F6" w14:textId="77777777" w:rsidR="00C02FE8" w:rsidRPr="007936E2" w:rsidRDefault="00C02FE8" w:rsidP="00C02FE8">
      <w:pPr>
        <w:pStyle w:val="FootnoteText"/>
        <w:rPr>
          <w:lang w:val="ru-RU"/>
        </w:rPr>
      </w:pPr>
      <w:r w:rsidRPr="007936E2">
        <w:rPr>
          <w:rStyle w:val="FootnoteReference"/>
          <w:lang w:val="ru-RU"/>
        </w:rPr>
        <w:t>4</w:t>
      </w:r>
      <w:r>
        <w:rPr>
          <w:lang w:val="ru-RU"/>
        </w:rPr>
        <w:tab/>
        <w:t>Согласно</w:t>
      </w:r>
      <w:r w:rsidRPr="00DE4425">
        <w:rPr>
          <w:lang w:val="ru-RU"/>
        </w:rPr>
        <w:t xml:space="preserve"> </w:t>
      </w:r>
      <w:r>
        <w:rPr>
          <w:lang w:val="ru-RU"/>
        </w:rPr>
        <w:t>существующей</w:t>
      </w:r>
      <w:r w:rsidRPr="00DE4425">
        <w:rPr>
          <w:lang w:val="ru-RU"/>
        </w:rPr>
        <w:t xml:space="preserve"> </w:t>
      </w:r>
      <w:r>
        <w:rPr>
          <w:lang w:val="ru-RU"/>
        </w:rPr>
        <w:t>в</w:t>
      </w:r>
      <w:r w:rsidRPr="00DE4425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DE4425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DE4425">
        <w:rPr>
          <w:lang w:val="ru-RU"/>
        </w:rPr>
        <w:t xml:space="preserve"> </w:t>
      </w:r>
      <w:r>
        <w:rPr>
          <w:lang w:val="ru-RU"/>
        </w:rPr>
        <w:t>Наций</w:t>
      </w:r>
      <w:r w:rsidRPr="00FD3FBA">
        <w:rPr>
          <w:lang w:val="ru-RU"/>
        </w:rPr>
        <w:t xml:space="preserve"> </w:t>
      </w:r>
      <w:r>
        <w:rPr>
          <w:lang w:val="ru-RU"/>
        </w:rPr>
        <w:t>практике</w:t>
      </w:r>
      <w:r w:rsidRPr="00DE4425">
        <w:rPr>
          <w:lang w:val="ru-RU"/>
        </w:rPr>
        <w:t xml:space="preserve">, </w:t>
      </w:r>
      <w:r>
        <w:rPr>
          <w:lang w:val="ru-RU"/>
        </w:rPr>
        <w:t>консенсус</w:t>
      </w:r>
      <w:r w:rsidRPr="00DE4425">
        <w:rPr>
          <w:lang w:val="ru-RU"/>
        </w:rPr>
        <w:t xml:space="preserve"> </w:t>
      </w:r>
      <w:r>
        <w:rPr>
          <w:lang w:val="ru-RU"/>
        </w:rPr>
        <w:t>понимается как практика принятия решений по общему согласию в отсутствие какого-либо официального возражения и без голосования.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1D5F" w14:textId="58E90633" w:rsidR="00C40D66" w:rsidRDefault="00C40D66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CB1FB0">
      <w:rPr>
        <w:noProof/>
      </w:rPr>
      <w:t>2</w:t>
    </w:r>
    <w:r>
      <w:fldChar w:fldCharType="end"/>
    </w:r>
    <w:r>
      <w:rPr>
        <w:lang w:val="es-ES"/>
      </w:rPr>
      <w:br/>
      <w:t>RAG/</w:t>
    </w:r>
    <w:r w:rsidR="009A7E87">
      <w:rPr>
        <w:lang w:val="ru-RU"/>
      </w:rPr>
      <w:t>51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4369D"/>
    <w:multiLevelType w:val="hybridMultilevel"/>
    <w:tmpl w:val="3626D8FC"/>
    <w:lvl w:ilvl="0" w:tplc="60367F3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482FDF"/>
    <w:multiLevelType w:val="hybridMultilevel"/>
    <w:tmpl w:val="47449008"/>
    <w:lvl w:ilvl="0" w:tplc="988CD5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F58D6"/>
    <w:multiLevelType w:val="hybridMultilevel"/>
    <w:tmpl w:val="2B06F180"/>
    <w:lvl w:ilvl="0" w:tplc="878C8E90">
      <w:start w:val="1"/>
      <w:numFmt w:val="decimal"/>
      <w:lvlText w:val="%1."/>
      <w:lvlJc w:val="left"/>
      <w:pPr>
        <w:ind w:left="720" w:hanging="360"/>
      </w:pPr>
    </w:lvl>
    <w:lvl w:ilvl="1" w:tplc="A84025C6">
      <w:start w:val="1"/>
      <w:numFmt w:val="decimal"/>
      <w:lvlText w:val="%2."/>
      <w:lvlJc w:val="left"/>
      <w:pPr>
        <w:ind w:left="1440" w:hanging="360"/>
      </w:pPr>
    </w:lvl>
    <w:lvl w:ilvl="2" w:tplc="9834A53A">
      <w:start w:val="1"/>
      <w:numFmt w:val="lowerRoman"/>
      <w:lvlText w:val="%3."/>
      <w:lvlJc w:val="right"/>
      <w:pPr>
        <w:ind w:left="2160" w:hanging="180"/>
      </w:pPr>
    </w:lvl>
    <w:lvl w:ilvl="3" w:tplc="52305272">
      <w:start w:val="1"/>
      <w:numFmt w:val="decimal"/>
      <w:lvlText w:val="%4."/>
      <w:lvlJc w:val="left"/>
      <w:pPr>
        <w:ind w:left="2880" w:hanging="360"/>
      </w:pPr>
    </w:lvl>
    <w:lvl w:ilvl="4" w:tplc="346A11BE">
      <w:start w:val="1"/>
      <w:numFmt w:val="lowerLetter"/>
      <w:lvlText w:val="%5."/>
      <w:lvlJc w:val="left"/>
      <w:pPr>
        <w:ind w:left="3600" w:hanging="360"/>
      </w:pPr>
    </w:lvl>
    <w:lvl w:ilvl="5" w:tplc="11E6079A">
      <w:start w:val="1"/>
      <w:numFmt w:val="lowerRoman"/>
      <w:lvlText w:val="%6."/>
      <w:lvlJc w:val="right"/>
      <w:pPr>
        <w:ind w:left="4320" w:hanging="180"/>
      </w:pPr>
    </w:lvl>
    <w:lvl w:ilvl="6" w:tplc="E47621B0">
      <w:start w:val="1"/>
      <w:numFmt w:val="decimal"/>
      <w:lvlText w:val="%7."/>
      <w:lvlJc w:val="left"/>
      <w:pPr>
        <w:ind w:left="5040" w:hanging="360"/>
      </w:pPr>
    </w:lvl>
    <w:lvl w:ilvl="7" w:tplc="A5B48FE2">
      <w:start w:val="1"/>
      <w:numFmt w:val="lowerLetter"/>
      <w:lvlText w:val="%8."/>
      <w:lvlJc w:val="left"/>
      <w:pPr>
        <w:ind w:left="5760" w:hanging="360"/>
      </w:pPr>
    </w:lvl>
    <w:lvl w:ilvl="8" w:tplc="3D3A4C1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2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AD27563"/>
    <w:multiLevelType w:val="hybridMultilevel"/>
    <w:tmpl w:val="53CAE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D740A8"/>
    <w:multiLevelType w:val="hybridMultilevel"/>
    <w:tmpl w:val="0596B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9E4ABA"/>
    <w:multiLevelType w:val="hybridMultilevel"/>
    <w:tmpl w:val="0596B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3F083E"/>
    <w:multiLevelType w:val="hybridMultilevel"/>
    <w:tmpl w:val="A16C2EFE"/>
    <w:lvl w:ilvl="0" w:tplc="FEA6F4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 w15:restartNumberingAfterBreak="0">
    <w:nsid w:val="73D178D4"/>
    <w:multiLevelType w:val="hybridMultilevel"/>
    <w:tmpl w:val="13AC1AA4"/>
    <w:lvl w:ilvl="0" w:tplc="BB122A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39"/>
  </w:num>
  <w:num w:numId="13">
    <w:abstractNumId w:val="42"/>
  </w:num>
  <w:num w:numId="14">
    <w:abstractNumId w:val="33"/>
  </w:num>
  <w:num w:numId="15">
    <w:abstractNumId w:val="29"/>
  </w:num>
  <w:num w:numId="16">
    <w:abstractNumId w:val="41"/>
  </w:num>
  <w:num w:numId="17">
    <w:abstractNumId w:val="28"/>
  </w:num>
  <w:num w:numId="18">
    <w:abstractNumId w:val="11"/>
  </w:num>
  <w:num w:numId="19">
    <w:abstractNumId w:val="18"/>
  </w:num>
  <w:num w:numId="20">
    <w:abstractNumId w:val="19"/>
  </w:num>
  <w:num w:numId="21">
    <w:abstractNumId w:val="26"/>
  </w:num>
  <w:num w:numId="22">
    <w:abstractNumId w:val="44"/>
  </w:num>
  <w:num w:numId="23">
    <w:abstractNumId w:val="31"/>
  </w:num>
  <w:num w:numId="24">
    <w:abstractNumId w:val="32"/>
  </w:num>
  <w:num w:numId="25">
    <w:abstractNumId w:val="14"/>
  </w:num>
  <w:num w:numId="26">
    <w:abstractNumId w:val="27"/>
  </w:num>
  <w:num w:numId="27">
    <w:abstractNumId w:val="16"/>
  </w:num>
  <w:num w:numId="28">
    <w:abstractNumId w:val="48"/>
  </w:num>
  <w:num w:numId="29">
    <w:abstractNumId w:val="24"/>
  </w:num>
  <w:num w:numId="30">
    <w:abstractNumId w:val="37"/>
  </w:num>
  <w:num w:numId="31">
    <w:abstractNumId w:val="43"/>
  </w:num>
  <w:num w:numId="32">
    <w:abstractNumId w:val="25"/>
  </w:num>
  <w:num w:numId="33">
    <w:abstractNumId w:val="22"/>
  </w:num>
  <w:num w:numId="34">
    <w:abstractNumId w:val="47"/>
  </w:num>
  <w:num w:numId="35">
    <w:abstractNumId w:val="38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46"/>
  </w:num>
  <w:num w:numId="40">
    <w:abstractNumId w:val="13"/>
  </w:num>
  <w:num w:numId="41">
    <w:abstractNumId w:val="36"/>
  </w:num>
  <w:num w:numId="42">
    <w:abstractNumId w:val="34"/>
  </w:num>
  <w:num w:numId="43">
    <w:abstractNumId w:val="30"/>
  </w:num>
  <w:num w:numId="44">
    <w:abstractNumId w:val="17"/>
  </w:num>
  <w:num w:numId="45">
    <w:abstractNumId w:val="45"/>
  </w:num>
  <w:num w:numId="46">
    <w:abstractNumId w:val="40"/>
  </w:num>
  <w:num w:numId="47">
    <w:abstractNumId w:val="12"/>
  </w:num>
  <w:num w:numId="48">
    <w:abstractNumId w:val="10"/>
  </w:num>
  <w:num w:numId="49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iaeva, Olga">
    <w15:presenceInfo w15:providerId="AD" w15:userId="S::olga.miliaeva@itu.int::75e58a4a-fe7a-4fe6-abbd-00b207aea4c4"/>
  </w15:person>
  <w15:person w15:author="Rudometova, Alisa">
    <w15:presenceInfo w15:providerId="AD" w15:userId="S-1-5-21-8740799-900759487-1415713722-48771"/>
  </w15:person>
  <w15:person w15:author="Alexandra Marchenko">
    <w15:presenceInfo w15:providerId="Windows Live" w15:userId="f769c6759bea3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3A"/>
    <w:rsid w:val="00006439"/>
    <w:rsid w:val="00006FE0"/>
    <w:rsid w:val="0000725B"/>
    <w:rsid w:val="00010232"/>
    <w:rsid w:val="000115DA"/>
    <w:rsid w:val="0001212D"/>
    <w:rsid w:val="00012216"/>
    <w:rsid w:val="00013688"/>
    <w:rsid w:val="000138D4"/>
    <w:rsid w:val="00015F0B"/>
    <w:rsid w:val="0001724C"/>
    <w:rsid w:val="00020106"/>
    <w:rsid w:val="00021007"/>
    <w:rsid w:val="00023154"/>
    <w:rsid w:val="000252AA"/>
    <w:rsid w:val="000305B0"/>
    <w:rsid w:val="000311CF"/>
    <w:rsid w:val="00032498"/>
    <w:rsid w:val="00035146"/>
    <w:rsid w:val="000365C9"/>
    <w:rsid w:val="00044DA7"/>
    <w:rsid w:val="00045E44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13B"/>
    <w:rsid w:val="00086DD7"/>
    <w:rsid w:val="00092D58"/>
    <w:rsid w:val="00093C73"/>
    <w:rsid w:val="00096A5C"/>
    <w:rsid w:val="00097E01"/>
    <w:rsid w:val="000A63A7"/>
    <w:rsid w:val="000B0D5D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3CF5"/>
    <w:rsid w:val="000C40C0"/>
    <w:rsid w:val="000C501F"/>
    <w:rsid w:val="000D738C"/>
    <w:rsid w:val="000E036E"/>
    <w:rsid w:val="000E2292"/>
    <w:rsid w:val="000E2C05"/>
    <w:rsid w:val="000F275A"/>
    <w:rsid w:val="000F2F17"/>
    <w:rsid w:val="000F438F"/>
    <w:rsid w:val="000F47E9"/>
    <w:rsid w:val="000F5F8B"/>
    <w:rsid w:val="00101A52"/>
    <w:rsid w:val="00101C48"/>
    <w:rsid w:val="00104C18"/>
    <w:rsid w:val="00107E5A"/>
    <w:rsid w:val="00110829"/>
    <w:rsid w:val="00113164"/>
    <w:rsid w:val="00114B08"/>
    <w:rsid w:val="00116077"/>
    <w:rsid w:val="00117565"/>
    <w:rsid w:val="001208D8"/>
    <w:rsid w:val="001225EE"/>
    <w:rsid w:val="00126441"/>
    <w:rsid w:val="0012724F"/>
    <w:rsid w:val="00130A81"/>
    <w:rsid w:val="00130BE2"/>
    <w:rsid w:val="00132D36"/>
    <w:rsid w:val="00133FE4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3DD9"/>
    <w:rsid w:val="00164043"/>
    <w:rsid w:val="00165DF2"/>
    <w:rsid w:val="00165EAA"/>
    <w:rsid w:val="001722B2"/>
    <w:rsid w:val="001725F1"/>
    <w:rsid w:val="00173D75"/>
    <w:rsid w:val="00180A3A"/>
    <w:rsid w:val="0018333E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B4833"/>
    <w:rsid w:val="001C04A2"/>
    <w:rsid w:val="001D071A"/>
    <w:rsid w:val="001D1E45"/>
    <w:rsid w:val="001D2334"/>
    <w:rsid w:val="001D32F7"/>
    <w:rsid w:val="001D467E"/>
    <w:rsid w:val="001D4F90"/>
    <w:rsid w:val="001D513A"/>
    <w:rsid w:val="001D5B71"/>
    <w:rsid w:val="001D6E77"/>
    <w:rsid w:val="001E4972"/>
    <w:rsid w:val="001E5A76"/>
    <w:rsid w:val="001E6608"/>
    <w:rsid w:val="001E692F"/>
    <w:rsid w:val="001F20FB"/>
    <w:rsid w:val="001F6CBE"/>
    <w:rsid w:val="00200E65"/>
    <w:rsid w:val="00200E78"/>
    <w:rsid w:val="0020275A"/>
    <w:rsid w:val="00203844"/>
    <w:rsid w:val="002052B1"/>
    <w:rsid w:val="002135E2"/>
    <w:rsid w:val="0021570F"/>
    <w:rsid w:val="00217144"/>
    <w:rsid w:val="00217585"/>
    <w:rsid w:val="002207B0"/>
    <w:rsid w:val="00222354"/>
    <w:rsid w:val="00222549"/>
    <w:rsid w:val="00223BBB"/>
    <w:rsid w:val="00224646"/>
    <w:rsid w:val="002254EA"/>
    <w:rsid w:val="002259CE"/>
    <w:rsid w:val="00231A74"/>
    <w:rsid w:val="00234515"/>
    <w:rsid w:val="00235207"/>
    <w:rsid w:val="002352F3"/>
    <w:rsid w:val="00236AD4"/>
    <w:rsid w:val="00240A6E"/>
    <w:rsid w:val="0024623E"/>
    <w:rsid w:val="002511AD"/>
    <w:rsid w:val="00251B74"/>
    <w:rsid w:val="00252B08"/>
    <w:rsid w:val="00254F06"/>
    <w:rsid w:val="00255BE1"/>
    <w:rsid w:val="0026035B"/>
    <w:rsid w:val="002605E6"/>
    <w:rsid w:val="002644F7"/>
    <w:rsid w:val="002653D1"/>
    <w:rsid w:val="00265AF2"/>
    <w:rsid w:val="00266BCC"/>
    <w:rsid w:val="002679FD"/>
    <w:rsid w:val="00272B41"/>
    <w:rsid w:val="00274F95"/>
    <w:rsid w:val="00276ED4"/>
    <w:rsid w:val="002800C7"/>
    <w:rsid w:val="0028191B"/>
    <w:rsid w:val="002864D7"/>
    <w:rsid w:val="002963EF"/>
    <w:rsid w:val="002A0B6D"/>
    <w:rsid w:val="002A3288"/>
    <w:rsid w:val="002A42BA"/>
    <w:rsid w:val="002A50C0"/>
    <w:rsid w:val="002A6FC3"/>
    <w:rsid w:val="002A7323"/>
    <w:rsid w:val="002A78EC"/>
    <w:rsid w:val="002B09B0"/>
    <w:rsid w:val="002B224F"/>
    <w:rsid w:val="002C0F56"/>
    <w:rsid w:val="002C4264"/>
    <w:rsid w:val="002C7355"/>
    <w:rsid w:val="002D4993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ED3"/>
    <w:rsid w:val="002F5FD6"/>
    <w:rsid w:val="002F69C2"/>
    <w:rsid w:val="002F7456"/>
    <w:rsid w:val="002F79B7"/>
    <w:rsid w:val="00300E02"/>
    <w:rsid w:val="003011A3"/>
    <w:rsid w:val="00302F66"/>
    <w:rsid w:val="00303349"/>
    <w:rsid w:val="00311633"/>
    <w:rsid w:val="00312735"/>
    <w:rsid w:val="003140E9"/>
    <w:rsid w:val="00314CF7"/>
    <w:rsid w:val="00314DB3"/>
    <w:rsid w:val="00315AF9"/>
    <w:rsid w:val="0031666E"/>
    <w:rsid w:val="00317878"/>
    <w:rsid w:val="0032058C"/>
    <w:rsid w:val="0032086D"/>
    <w:rsid w:val="00320CA7"/>
    <w:rsid w:val="0032204B"/>
    <w:rsid w:val="003221F3"/>
    <w:rsid w:val="00326EAD"/>
    <w:rsid w:val="00327FEC"/>
    <w:rsid w:val="0033041D"/>
    <w:rsid w:val="003317CB"/>
    <w:rsid w:val="00333270"/>
    <w:rsid w:val="00333A04"/>
    <w:rsid w:val="003346E4"/>
    <w:rsid w:val="00335235"/>
    <w:rsid w:val="003365BF"/>
    <w:rsid w:val="00342659"/>
    <w:rsid w:val="003438D5"/>
    <w:rsid w:val="0034529C"/>
    <w:rsid w:val="003459B1"/>
    <w:rsid w:val="003522D4"/>
    <w:rsid w:val="00355F7A"/>
    <w:rsid w:val="00362A4F"/>
    <w:rsid w:val="00363AF1"/>
    <w:rsid w:val="003708AD"/>
    <w:rsid w:val="00370DA9"/>
    <w:rsid w:val="00371BD2"/>
    <w:rsid w:val="00373370"/>
    <w:rsid w:val="0037765B"/>
    <w:rsid w:val="00380BC3"/>
    <w:rsid w:val="00382FD5"/>
    <w:rsid w:val="003830F5"/>
    <w:rsid w:val="00383711"/>
    <w:rsid w:val="00383C09"/>
    <w:rsid w:val="00384E75"/>
    <w:rsid w:val="00384FF1"/>
    <w:rsid w:val="00385CB6"/>
    <w:rsid w:val="00390C86"/>
    <w:rsid w:val="003915C9"/>
    <w:rsid w:val="00393285"/>
    <w:rsid w:val="003A0580"/>
    <w:rsid w:val="003A0B83"/>
    <w:rsid w:val="003B317F"/>
    <w:rsid w:val="003B319F"/>
    <w:rsid w:val="003B31B7"/>
    <w:rsid w:val="003B55F3"/>
    <w:rsid w:val="003B6621"/>
    <w:rsid w:val="003B7A97"/>
    <w:rsid w:val="003C5141"/>
    <w:rsid w:val="003D0AB2"/>
    <w:rsid w:val="003D2EFD"/>
    <w:rsid w:val="003D3067"/>
    <w:rsid w:val="003E056B"/>
    <w:rsid w:val="003E4819"/>
    <w:rsid w:val="003E4E3F"/>
    <w:rsid w:val="003E578C"/>
    <w:rsid w:val="003E7EE6"/>
    <w:rsid w:val="003F2683"/>
    <w:rsid w:val="00401608"/>
    <w:rsid w:val="0040461A"/>
    <w:rsid w:val="00404CD0"/>
    <w:rsid w:val="00404D37"/>
    <w:rsid w:val="00405251"/>
    <w:rsid w:val="00405280"/>
    <w:rsid w:val="00405539"/>
    <w:rsid w:val="00406282"/>
    <w:rsid w:val="004064BF"/>
    <w:rsid w:val="00410C2C"/>
    <w:rsid w:val="00410DC4"/>
    <w:rsid w:val="00411DE5"/>
    <w:rsid w:val="004124E3"/>
    <w:rsid w:val="00412AC7"/>
    <w:rsid w:val="00420A6B"/>
    <w:rsid w:val="00421632"/>
    <w:rsid w:val="0042612F"/>
    <w:rsid w:val="004305B9"/>
    <w:rsid w:val="00431081"/>
    <w:rsid w:val="00434B89"/>
    <w:rsid w:val="0043586E"/>
    <w:rsid w:val="004366C0"/>
    <w:rsid w:val="004425CD"/>
    <w:rsid w:val="004426AF"/>
    <w:rsid w:val="00443165"/>
    <w:rsid w:val="004431E5"/>
    <w:rsid w:val="00445B14"/>
    <w:rsid w:val="00451A2E"/>
    <w:rsid w:val="0045253D"/>
    <w:rsid w:val="00452C14"/>
    <w:rsid w:val="0045496A"/>
    <w:rsid w:val="004575B4"/>
    <w:rsid w:val="00457FA2"/>
    <w:rsid w:val="004607AB"/>
    <w:rsid w:val="004618D6"/>
    <w:rsid w:val="00463699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8594B"/>
    <w:rsid w:val="00496A98"/>
    <w:rsid w:val="004A3BF9"/>
    <w:rsid w:val="004A4865"/>
    <w:rsid w:val="004B358C"/>
    <w:rsid w:val="004B468C"/>
    <w:rsid w:val="004B5692"/>
    <w:rsid w:val="004C01AA"/>
    <w:rsid w:val="004C1CE6"/>
    <w:rsid w:val="004C6851"/>
    <w:rsid w:val="004C6B2A"/>
    <w:rsid w:val="004D1784"/>
    <w:rsid w:val="004D5597"/>
    <w:rsid w:val="004D5B60"/>
    <w:rsid w:val="004D5FED"/>
    <w:rsid w:val="004D6A72"/>
    <w:rsid w:val="004E209D"/>
    <w:rsid w:val="004E293A"/>
    <w:rsid w:val="004E2B28"/>
    <w:rsid w:val="004E5818"/>
    <w:rsid w:val="004E61D4"/>
    <w:rsid w:val="004E66D6"/>
    <w:rsid w:val="004E6D58"/>
    <w:rsid w:val="004E731A"/>
    <w:rsid w:val="004E7D82"/>
    <w:rsid w:val="004F425A"/>
    <w:rsid w:val="004F454E"/>
    <w:rsid w:val="004F46C5"/>
    <w:rsid w:val="004F6F3D"/>
    <w:rsid w:val="004F7A37"/>
    <w:rsid w:val="00502695"/>
    <w:rsid w:val="005039D9"/>
    <w:rsid w:val="0050455A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1D82"/>
    <w:rsid w:val="00526B4A"/>
    <w:rsid w:val="00533F0F"/>
    <w:rsid w:val="0053462E"/>
    <w:rsid w:val="00536070"/>
    <w:rsid w:val="005407A6"/>
    <w:rsid w:val="005409F7"/>
    <w:rsid w:val="00542386"/>
    <w:rsid w:val="0054351A"/>
    <w:rsid w:val="00552474"/>
    <w:rsid w:val="00552F81"/>
    <w:rsid w:val="0055408A"/>
    <w:rsid w:val="0055452F"/>
    <w:rsid w:val="00555376"/>
    <w:rsid w:val="00556907"/>
    <w:rsid w:val="00556B81"/>
    <w:rsid w:val="005624C2"/>
    <w:rsid w:val="0056406C"/>
    <w:rsid w:val="00565763"/>
    <w:rsid w:val="00567628"/>
    <w:rsid w:val="00567C41"/>
    <w:rsid w:val="00572887"/>
    <w:rsid w:val="00576A0F"/>
    <w:rsid w:val="00577FAD"/>
    <w:rsid w:val="005825CE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A5EE5"/>
    <w:rsid w:val="005B103A"/>
    <w:rsid w:val="005B3D85"/>
    <w:rsid w:val="005C08C0"/>
    <w:rsid w:val="005C1745"/>
    <w:rsid w:val="005C190E"/>
    <w:rsid w:val="005C1B2D"/>
    <w:rsid w:val="005C1F6D"/>
    <w:rsid w:val="005C6338"/>
    <w:rsid w:val="005C6906"/>
    <w:rsid w:val="005C742E"/>
    <w:rsid w:val="005C757A"/>
    <w:rsid w:val="005D0C0D"/>
    <w:rsid w:val="005D0F3F"/>
    <w:rsid w:val="005D23B2"/>
    <w:rsid w:val="005D3374"/>
    <w:rsid w:val="005D4564"/>
    <w:rsid w:val="005D6AB1"/>
    <w:rsid w:val="005D6EC1"/>
    <w:rsid w:val="005D7FF8"/>
    <w:rsid w:val="005E1C6A"/>
    <w:rsid w:val="005E3A4B"/>
    <w:rsid w:val="005E5BEE"/>
    <w:rsid w:val="005F0278"/>
    <w:rsid w:val="005F0EB4"/>
    <w:rsid w:val="005F188A"/>
    <w:rsid w:val="005F4A85"/>
    <w:rsid w:val="005F6E04"/>
    <w:rsid w:val="005F7A46"/>
    <w:rsid w:val="006006F9"/>
    <w:rsid w:val="00604016"/>
    <w:rsid w:val="006042C9"/>
    <w:rsid w:val="0060773B"/>
    <w:rsid w:val="00611199"/>
    <w:rsid w:val="0061472D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57299"/>
    <w:rsid w:val="00661FC5"/>
    <w:rsid w:val="00662CAA"/>
    <w:rsid w:val="00666A4C"/>
    <w:rsid w:val="0066731E"/>
    <w:rsid w:val="00667B8C"/>
    <w:rsid w:val="00667E3A"/>
    <w:rsid w:val="006707FC"/>
    <w:rsid w:val="00670BCB"/>
    <w:rsid w:val="00671417"/>
    <w:rsid w:val="006719A5"/>
    <w:rsid w:val="00675D35"/>
    <w:rsid w:val="00682478"/>
    <w:rsid w:val="00683C7F"/>
    <w:rsid w:val="00686383"/>
    <w:rsid w:val="00686545"/>
    <w:rsid w:val="00686700"/>
    <w:rsid w:val="00687ABA"/>
    <w:rsid w:val="00690DAD"/>
    <w:rsid w:val="00691132"/>
    <w:rsid w:val="00693E88"/>
    <w:rsid w:val="00697821"/>
    <w:rsid w:val="006A0BBB"/>
    <w:rsid w:val="006A354B"/>
    <w:rsid w:val="006A3E35"/>
    <w:rsid w:val="006A3FBE"/>
    <w:rsid w:val="006A579C"/>
    <w:rsid w:val="006A78B6"/>
    <w:rsid w:val="006B1646"/>
    <w:rsid w:val="006C0595"/>
    <w:rsid w:val="006C08BA"/>
    <w:rsid w:val="006C6CC6"/>
    <w:rsid w:val="006D36FE"/>
    <w:rsid w:val="006D3CED"/>
    <w:rsid w:val="006E0320"/>
    <w:rsid w:val="006E3368"/>
    <w:rsid w:val="006E4886"/>
    <w:rsid w:val="006E6364"/>
    <w:rsid w:val="006E7A1F"/>
    <w:rsid w:val="006F1BE6"/>
    <w:rsid w:val="006F257E"/>
    <w:rsid w:val="006F4031"/>
    <w:rsid w:val="006F5F4C"/>
    <w:rsid w:val="006F72DF"/>
    <w:rsid w:val="00701E5D"/>
    <w:rsid w:val="00701EE4"/>
    <w:rsid w:val="007029A5"/>
    <w:rsid w:val="00702E90"/>
    <w:rsid w:val="00710EB4"/>
    <w:rsid w:val="007112BF"/>
    <w:rsid w:val="00712E3F"/>
    <w:rsid w:val="00717B14"/>
    <w:rsid w:val="00723977"/>
    <w:rsid w:val="00725B20"/>
    <w:rsid w:val="00725BEA"/>
    <w:rsid w:val="0073010A"/>
    <w:rsid w:val="007331B2"/>
    <w:rsid w:val="007365B3"/>
    <w:rsid w:val="00740D95"/>
    <w:rsid w:val="00743DFA"/>
    <w:rsid w:val="007459BF"/>
    <w:rsid w:val="00745BF9"/>
    <w:rsid w:val="00747DE4"/>
    <w:rsid w:val="0075704C"/>
    <w:rsid w:val="0076044E"/>
    <w:rsid w:val="00763088"/>
    <w:rsid w:val="007712F8"/>
    <w:rsid w:val="00772448"/>
    <w:rsid w:val="00772533"/>
    <w:rsid w:val="00776BF6"/>
    <w:rsid w:val="00782996"/>
    <w:rsid w:val="00782AEA"/>
    <w:rsid w:val="00786D32"/>
    <w:rsid w:val="007873EB"/>
    <w:rsid w:val="00787B23"/>
    <w:rsid w:val="007955F2"/>
    <w:rsid w:val="00795C8C"/>
    <w:rsid w:val="007A0A02"/>
    <w:rsid w:val="007A299C"/>
    <w:rsid w:val="007A4F63"/>
    <w:rsid w:val="007C00C8"/>
    <w:rsid w:val="007C1EBA"/>
    <w:rsid w:val="007C3994"/>
    <w:rsid w:val="007C4F8B"/>
    <w:rsid w:val="007C7205"/>
    <w:rsid w:val="007D1EFB"/>
    <w:rsid w:val="007D47C6"/>
    <w:rsid w:val="007E206B"/>
    <w:rsid w:val="007E730A"/>
    <w:rsid w:val="007F087F"/>
    <w:rsid w:val="007F28FE"/>
    <w:rsid w:val="007F42B2"/>
    <w:rsid w:val="007F4426"/>
    <w:rsid w:val="007F7723"/>
    <w:rsid w:val="008024F9"/>
    <w:rsid w:val="0080411A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031"/>
    <w:rsid w:val="00823553"/>
    <w:rsid w:val="00824811"/>
    <w:rsid w:val="00824ADB"/>
    <w:rsid w:val="00825B2A"/>
    <w:rsid w:val="008261D5"/>
    <w:rsid w:val="008262F2"/>
    <w:rsid w:val="00826449"/>
    <w:rsid w:val="008272E9"/>
    <w:rsid w:val="0084063E"/>
    <w:rsid w:val="00844714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75DCC"/>
    <w:rsid w:val="0087617F"/>
    <w:rsid w:val="0088755C"/>
    <w:rsid w:val="00891006"/>
    <w:rsid w:val="00891C6C"/>
    <w:rsid w:val="008939CD"/>
    <w:rsid w:val="0089511D"/>
    <w:rsid w:val="008954AA"/>
    <w:rsid w:val="008960A0"/>
    <w:rsid w:val="008A0906"/>
    <w:rsid w:val="008A29F6"/>
    <w:rsid w:val="008A35DA"/>
    <w:rsid w:val="008A45CE"/>
    <w:rsid w:val="008A4E68"/>
    <w:rsid w:val="008A56A5"/>
    <w:rsid w:val="008B06FC"/>
    <w:rsid w:val="008B1588"/>
    <w:rsid w:val="008B679B"/>
    <w:rsid w:val="008C1346"/>
    <w:rsid w:val="008C34A4"/>
    <w:rsid w:val="008C3808"/>
    <w:rsid w:val="008C7E12"/>
    <w:rsid w:val="008D7DE1"/>
    <w:rsid w:val="008E1D3D"/>
    <w:rsid w:val="008E282B"/>
    <w:rsid w:val="008E5D3A"/>
    <w:rsid w:val="008E63AD"/>
    <w:rsid w:val="008F1F07"/>
    <w:rsid w:val="008F3306"/>
    <w:rsid w:val="00907578"/>
    <w:rsid w:val="00915835"/>
    <w:rsid w:val="00915BA3"/>
    <w:rsid w:val="00916CD0"/>
    <w:rsid w:val="0092089E"/>
    <w:rsid w:val="00920D5A"/>
    <w:rsid w:val="00921045"/>
    <w:rsid w:val="00921827"/>
    <w:rsid w:val="00921B3C"/>
    <w:rsid w:val="0092218E"/>
    <w:rsid w:val="00923512"/>
    <w:rsid w:val="00924B9F"/>
    <w:rsid w:val="009253A5"/>
    <w:rsid w:val="0093023C"/>
    <w:rsid w:val="0093036D"/>
    <w:rsid w:val="00930D19"/>
    <w:rsid w:val="0093297F"/>
    <w:rsid w:val="00936B13"/>
    <w:rsid w:val="00936C28"/>
    <w:rsid w:val="00940A7E"/>
    <w:rsid w:val="0094416E"/>
    <w:rsid w:val="009456BE"/>
    <w:rsid w:val="00950560"/>
    <w:rsid w:val="00951324"/>
    <w:rsid w:val="0095144B"/>
    <w:rsid w:val="00953AF7"/>
    <w:rsid w:val="009540C3"/>
    <w:rsid w:val="0095722A"/>
    <w:rsid w:val="00957E83"/>
    <w:rsid w:val="009650D7"/>
    <w:rsid w:val="009670B0"/>
    <w:rsid w:val="009670FD"/>
    <w:rsid w:val="0098015B"/>
    <w:rsid w:val="00980EC1"/>
    <w:rsid w:val="00981E62"/>
    <w:rsid w:val="00982915"/>
    <w:rsid w:val="0098698E"/>
    <w:rsid w:val="00990B31"/>
    <w:rsid w:val="009961AD"/>
    <w:rsid w:val="009A7793"/>
    <w:rsid w:val="009A7E87"/>
    <w:rsid w:val="009B0131"/>
    <w:rsid w:val="009B113A"/>
    <w:rsid w:val="009B33EA"/>
    <w:rsid w:val="009B4770"/>
    <w:rsid w:val="009B6C9F"/>
    <w:rsid w:val="009C0DC9"/>
    <w:rsid w:val="009C16F8"/>
    <w:rsid w:val="009C29B2"/>
    <w:rsid w:val="009C3D07"/>
    <w:rsid w:val="009C521B"/>
    <w:rsid w:val="009C5EEF"/>
    <w:rsid w:val="009C7F84"/>
    <w:rsid w:val="009D10D0"/>
    <w:rsid w:val="009D1E49"/>
    <w:rsid w:val="009D302A"/>
    <w:rsid w:val="009D36FD"/>
    <w:rsid w:val="009D5873"/>
    <w:rsid w:val="009D79B4"/>
    <w:rsid w:val="009E3FB0"/>
    <w:rsid w:val="009E4B36"/>
    <w:rsid w:val="009E763E"/>
    <w:rsid w:val="009E7D24"/>
    <w:rsid w:val="009F2C16"/>
    <w:rsid w:val="009F64E5"/>
    <w:rsid w:val="009F7E74"/>
    <w:rsid w:val="00A0023F"/>
    <w:rsid w:val="00A022C8"/>
    <w:rsid w:val="00A038FA"/>
    <w:rsid w:val="00A04152"/>
    <w:rsid w:val="00A04487"/>
    <w:rsid w:val="00A05E32"/>
    <w:rsid w:val="00A0606D"/>
    <w:rsid w:val="00A0632E"/>
    <w:rsid w:val="00A06654"/>
    <w:rsid w:val="00A11E64"/>
    <w:rsid w:val="00A122C2"/>
    <w:rsid w:val="00A13A17"/>
    <w:rsid w:val="00A15641"/>
    <w:rsid w:val="00A16870"/>
    <w:rsid w:val="00A16CB2"/>
    <w:rsid w:val="00A202CB"/>
    <w:rsid w:val="00A21ECC"/>
    <w:rsid w:val="00A23258"/>
    <w:rsid w:val="00A23E26"/>
    <w:rsid w:val="00A27ECF"/>
    <w:rsid w:val="00A31978"/>
    <w:rsid w:val="00A326CD"/>
    <w:rsid w:val="00A32EDF"/>
    <w:rsid w:val="00A3455E"/>
    <w:rsid w:val="00A34BB7"/>
    <w:rsid w:val="00A416F4"/>
    <w:rsid w:val="00A43ACF"/>
    <w:rsid w:val="00A45950"/>
    <w:rsid w:val="00A466C8"/>
    <w:rsid w:val="00A47E56"/>
    <w:rsid w:val="00A50605"/>
    <w:rsid w:val="00A50E68"/>
    <w:rsid w:val="00A56060"/>
    <w:rsid w:val="00A56CFB"/>
    <w:rsid w:val="00A6044F"/>
    <w:rsid w:val="00A608ED"/>
    <w:rsid w:val="00A620A1"/>
    <w:rsid w:val="00A6373C"/>
    <w:rsid w:val="00A66E4C"/>
    <w:rsid w:val="00A71784"/>
    <w:rsid w:val="00A7469A"/>
    <w:rsid w:val="00A830FB"/>
    <w:rsid w:val="00A84AEC"/>
    <w:rsid w:val="00A93419"/>
    <w:rsid w:val="00A9373B"/>
    <w:rsid w:val="00A93DC8"/>
    <w:rsid w:val="00A941E2"/>
    <w:rsid w:val="00A9776C"/>
    <w:rsid w:val="00AA0C11"/>
    <w:rsid w:val="00AA371F"/>
    <w:rsid w:val="00AA38D3"/>
    <w:rsid w:val="00AA4079"/>
    <w:rsid w:val="00AA456A"/>
    <w:rsid w:val="00AA47A7"/>
    <w:rsid w:val="00AA504B"/>
    <w:rsid w:val="00AA6B8B"/>
    <w:rsid w:val="00AA7564"/>
    <w:rsid w:val="00AA7BBD"/>
    <w:rsid w:val="00AB1371"/>
    <w:rsid w:val="00AB50C4"/>
    <w:rsid w:val="00AB583A"/>
    <w:rsid w:val="00AB71A7"/>
    <w:rsid w:val="00AC1FFC"/>
    <w:rsid w:val="00AC2193"/>
    <w:rsid w:val="00AD21E9"/>
    <w:rsid w:val="00AD2531"/>
    <w:rsid w:val="00AD3A2D"/>
    <w:rsid w:val="00AD5D1A"/>
    <w:rsid w:val="00AD6EBC"/>
    <w:rsid w:val="00AE40E0"/>
    <w:rsid w:val="00AF0307"/>
    <w:rsid w:val="00AF2FB9"/>
    <w:rsid w:val="00AF35CB"/>
    <w:rsid w:val="00AF575D"/>
    <w:rsid w:val="00AF5FD6"/>
    <w:rsid w:val="00AF6B02"/>
    <w:rsid w:val="00AF7953"/>
    <w:rsid w:val="00B0157E"/>
    <w:rsid w:val="00B07653"/>
    <w:rsid w:val="00B11BA5"/>
    <w:rsid w:val="00B13131"/>
    <w:rsid w:val="00B14F67"/>
    <w:rsid w:val="00B1508A"/>
    <w:rsid w:val="00B1622D"/>
    <w:rsid w:val="00B16301"/>
    <w:rsid w:val="00B16424"/>
    <w:rsid w:val="00B2073D"/>
    <w:rsid w:val="00B207FF"/>
    <w:rsid w:val="00B21A31"/>
    <w:rsid w:val="00B239A0"/>
    <w:rsid w:val="00B25A3A"/>
    <w:rsid w:val="00B277C7"/>
    <w:rsid w:val="00B27D2C"/>
    <w:rsid w:val="00B326CB"/>
    <w:rsid w:val="00B40AB3"/>
    <w:rsid w:val="00B45BEE"/>
    <w:rsid w:val="00B46833"/>
    <w:rsid w:val="00B52992"/>
    <w:rsid w:val="00B530A8"/>
    <w:rsid w:val="00B53E66"/>
    <w:rsid w:val="00B55F5F"/>
    <w:rsid w:val="00B57898"/>
    <w:rsid w:val="00B602EB"/>
    <w:rsid w:val="00B63368"/>
    <w:rsid w:val="00B64A0E"/>
    <w:rsid w:val="00B65DBA"/>
    <w:rsid w:val="00B66008"/>
    <w:rsid w:val="00B72EF3"/>
    <w:rsid w:val="00B7396B"/>
    <w:rsid w:val="00B767A1"/>
    <w:rsid w:val="00B820B1"/>
    <w:rsid w:val="00B82BEC"/>
    <w:rsid w:val="00B8548B"/>
    <w:rsid w:val="00B87B3E"/>
    <w:rsid w:val="00B912A0"/>
    <w:rsid w:val="00B94271"/>
    <w:rsid w:val="00B958A7"/>
    <w:rsid w:val="00B96AC7"/>
    <w:rsid w:val="00BB4ADA"/>
    <w:rsid w:val="00BC2E16"/>
    <w:rsid w:val="00BC3C0F"/>
    <w:rsid w:val="00BC72C9"/>
    <w:rsid w:val="00BD4758"/>
    <w:rsid w:val="00BD7223"/>
    <w:rsid w:val="00BD734B"/>
    <w:rsid w:val="00BD7C73"/>
    <w:rsid w:val="00BE1F57"/>
    <w:rsid w:val="00BE3942"/>
    <w:rsid w:val="00BE5431"/>
    <w:rsid w:val="00BF1A79"/>
    <w:rsid w:val="00BF40BE"/>
    <w:rsid w:val="00BF4ECD"/>
    <w:rsid w:val="00BF5845"/>
    <w:rsid w:val="00BF5D79"/>
    <w:rsid w:val="00C01905"/>
    <w:rsid w:val="00C02FE8"/>
    <w:rsid w:val="00C06656"/>
    <w:rsid w:val="00C07CB6"/>
    <w:rsid w:val="00C102CC"/>
    <w:rsid w:val="00C14414"/>
    <w:rsid w:val="00C226F4"/>
    <w:rsid w:val="00C234E4"/>
    <w:rsid w:val="00C23957"/>
    <w:rsid w:val="00C25047"/>
    <w:rsid w:val="00C251DA"/>
    <w:rsid w:val="00C2522A"/>
    <w:rsid w:val="00C30A3C"/>
    <w:rsid w:val="00C3184E"/>
    <w:rsid w:val="00C33259"/>
    <w:rsid w:val="00C40D66"/>
    <w:rsid w:val="00C536A4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97EA5"/>
    <w:rsid w:val="00CA2948"/>
    <w:rsid w:val="00CA784A"/>
    <w:rsid w:val="00CB007C"/>
    <w:rsid w:val="00CB1FB0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E7293"/>
    <w:rsid w:val="00CF002A"/>
    <w:rsid w:val="00CF6EFF"/>
    <w:rsid w:val="00CF79BB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3527F"/>
    <w:rsid w:val="00D3778C"/>
    <w:rsid w:val="00D42892"/>
    <w:rsid w:val="00D42BEE"/>
    <w:rsid w:val="00D45252"/>
    <w:rsid w:val="00D45618"/>
    <w:rsid w:val="00D476FB"/>
    <w:rsid w:val="00D510CA"/>
    <w:rsid w:val="00D53CE1"/>
    <w:rsid w:val="00D57D8C"/>
    <w:rsid w:val="00D63CD7"/>
    <w:rsid w:val="00D7220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320"/>
    <w:rsid w:val="00D97BAD"/>
    <w:rsid w:val="00DA1982"/>
    <w:rsid w:val="00DA1DC0"/>
    <w:rsid w:val="00DA52B9"/>
    <w:rsid w:val="00DA593F"/>
    <w:rsid w:val="00DA6EFE"/>
    <w:rsid w:val="00DB489B"/>
    <w:rsid w:val="00DC5051"/>
    <w:rsid w:val="00DE27E2"/>
    <w:rsid w:val="00DE43FC"/>
    <w:rsid w:val="00DE54ED"/>
    <w:rsid w:val="00DE6419"/>
    <w:rsid w:val="00DE7EE7"/>
    <w:rsid w:val="00DE7FDD"/>
    <w:rsid w:val="00DF3182"/>
    <w:rsid w:val="00DF3D87"/>
    <w:rsid w:val="00E04D9B"/>
    <w:rsid w:val="00E123C0"/>
    <w:rsid w:val="00E13D80"/>
    <w:rsid w:val="00E1699D"/>
    <w:rsid w:val="00E17DF4"/>
    <w:rsid w:val="00E20E2F"/>
    <w:rsid w:val="00E218B9"/>
    <w:rsid w:val="00E23B93"/>
    <w:rsid w:val="00E253F9"/>
    <w:rsid w:val="00E2683D"/>
    <w:rsid w:val="00E27750"/>
    <w:rsid w:val="00E301FE"/>
    <w:rsid w:val="00E32DE7"/>
    <w:rsid w:val="00E34DC8"/>
    <w:rsid w:val="00E367CE"/>
    <w:rsid w:val="00E37220"/>
    <w:rsid w:val="00E37793"/>
    <w:rsid w:val="00E41191"/>
    <w:rsid w:val="00E478D9"/>
    <w:rsid w:val="00E528E0"/>
    <w:rsid w:val="00E5332A"/>
    <w:rsid w:val="00E54DCD"/>
    <w:rsid w:val="00E57B2A"/>
    <w:rsid w:val="00E64130"/>
    <w:rsid w:val="00E64899"/>
    <w:rsid w:val="00E742EE"/>
    <w:rsid w:val="00E75D79"/>
    <w:rsid w:val="00E75E6E"/>
    <w:rsid w:val="00E85F14"/>
    <w:rsid w:val="00E91301"/>
    <w:rsid w:val="00E916B2"/>
    <w:rsid w:val="00E91B49"/>
    <w:rsid w:val="00E91B8F"/>
    <w:rsid w:val="00E935D6"/>
    <w:rsid w:val="00E93945"/>
    <w:rsid w:val="00E95AA3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5DCA"/>
    <w:rsid w:val="00EC70AC"/>
    <w:rsid w:val="00EC7648"/>
    <w:rsid w:val="00EC79F5"/>
    <w:rsid w:val="00EC7F72"/>
    <w:rsid w:val="00ED021D"/>
    <w:rsid w:val="00ED13A2"/>
    <w:rsid w:val="00EE06FF"/>
    <w:rsid w:val="00EE390C"/>
    <w:rsid w:val="00EE44D4"/>
    <w:rsid w:val="00EE577E"/>
    <w:rsid w:val="00EF1C65"/>
    <w:rsid w:val="00EF5D90"/>
    <w:rsid w:val="00EF6791"/>
    <w:rsid w:val="00EF6E54"/>
    <w:rsid w:val="00F058C8"/>
    <w:rsid w:val="00F07E56"/>
    <w:rsid w:val="00F10CEC"/>
    <w:rsid w:val="00F12444"/>
    <w:rsid w:val="00F13BA3"/>
    <w:rsid w:val="00F15FFB"/>
    <w:rsid w:val="00F17801"/>
    <w:rsid w:val="00F179DC"/>
    <w:rsid w:val="00F17AA1"/>
    <w:rsid w:val="00F2208A"/>
    <w:rsid w:val="00F25FF5"/>
    <w:rsid w:val="00F269C8"/>
    <w:rsid w:val="00F27733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267F"/>
    <w:rsid w:val="00F84FB7"/>
    <w:rsid w:val="00F85331"/>
    <w:rsid w:val="00F86631"/>
    <w:rsid w:val="00F90561"/>
    <w:rsid w:val="00F93944"/>
    <w:rsid w:val="00F9582A"/>
    <w:rsid w:val="00F95A2A"/>
    <w:rsid w:val="00F97513"/>
    <w:rsid w:val="00FA433B"/>
    <w:rsid w:val="00FB07CF"/>
    <w:rsid w:val="00FB0B89"/>
    <w:rsid w:val="00FB1E59"/>
    <w:rsid w:val="00FB4E7D"/>
    <w:rsid w:val="00FB62A3"/>
    <w:rsid w:val="00FB6447"/>
    <w:rsid w:val="00FB6D5F"/>
    <w:rsid w:val="00FC3D94"/>
    <w:rsid w:val="00FC42B3"/>
    <w:rsid w:val="00FC4381"/>
    <w:rsid w:val="00FD0952"/>
    <w:rsid w:val="00FD6111"/>
    <w:rsid w:val="00FE0B76"/>
    <w:rsid w:val="00FE3556"/>
    <w:rsid w:val="00FE43AB"/>
    <w:rsid w:val="00FE7215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016AA3"/>
  <w15:docId w15:val="{636C3C93-DB71-43A4-8842-49B47A3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BF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C4381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qFormat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qFormat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qFormat/>
    <w:rsid w:val="00FC4381"/>
    <w:pPr>
      <w:tabs>
        <w:tab w:val="clear" w:pos="2268"/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FC4381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qFormat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FC4381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qFormat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qFormat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qFormat/>
    <w:rsid w:val="00254F06"/>
  </w:style>
  <w:style w:type="character" w:customStyle="1" w:styleId="RestitleChar">
    <w:name w:val="Res_title Char"/>
    <w:link w:val="Restitle"/>
    <w:qFormat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254F06"/>
    <w:pPr>
      <w:spacing w:before="120"/>
    </w:pPr>
  </w:style>
  <w:style w:type="paragraph" w:styleId="TOC3">
    <w:name w:val="toc 3"/>
    <w:basedOn w:val="TOC2"/>
    <w:uiPriority w:val="39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0305B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367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67C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67CE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6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67CE"/>
    <w:rPr>
      <w:rFonts w:ascii="Times New Roman" w:hAnsi="Times New Roman"/>
      <w:b/>
      <w:bCs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2D499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3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G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8042F-7CF4-4D99-B0C0-6608559B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PR_RAG21.dotx</Template>
  <TotalTime>16</TotalTime>
  <Pages>5</Pages>
  <Words>941</Words>
  <Characters>7364</Characters>
  <Application>Microsoft Office Word</Application>
  <DocSecurity>0</DocSecurity>
  <Lines>129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 TO THE FIFTEENTH MEETING OF THE RADIOCOMMUNICATION ADVISORY GROUP</vt:lpstr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8267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Rudometova, Alisa</dc:creator>
  <cp:keywords>RAG03-1</cp:keywords>
  <dc:description>Document RAG08-1/1-E  For: _x000d_Document date: 12 December 2007_x000d_Saved by JJF44233 at 15:38:46 on 18/12/2007</dc:description>
  <cp:lastModifiedBy>BR</cp:lastModifiedBy>
  <cp:revision>8</cp:revision>
  <cp:lastPrinted>2011-05-23T08:58:00Z</cp:lastPrinted>
  <dcterms:created xsi:type="dcterms:W3CDTF">2022-03-28T10:46:00Z</dcterms:created>
  <dcterms:modified xsi:type="dcterms:W3CDTF">2022-04-01T09:44:00Z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