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56028" w14:paraId="729F8048" w14:textId="77777777" w:rsidTr="00443261">
        <w:trPr>
          <w:cantSplit/>
        </w:trPr>
        <w:tc>
          <w:tcPr>
            <w:tcW w:w="6771" w:type="dxa"/>
            <w:vAlign w:val="center"/>
          </w:tcPr>
          <w:p w14:paraId="6E0B1EE3" w14:textId="6FE091FB" w:rsidR="00443261" w:rsidRPr="00756028" w:rsidRDefault="00443261" w:rsidP="002832D8">
            <w:pPr>
              <w:shd w:val="solid" w:color="FFFFFF" w:fill="FFFFFF"/>
              <w:spacing w:before="360" w:after="240"/>
              <w:rPr>
                <w:rFonts w:ascii="Verdana" w:hAnsi="Verdana"/>
                <w:b/>
                <w:bCs/>
              </w:rPr>
            </w:pPr>
            <w:r w:rsidRPr="00756028">
              <w:rPr>
                <w:rFonts w:ascii="Verdana" w:hAnsi="Verdana" w:cs="Times New Roman Bold"/>
                <w:b/>
                <w:sz w:val="25"/>
                <w:szCs w:val="25"/>
              </w:rPr>
              <w:t>Groupe Consultatif des Radiocommunications</w:t>
            </w:r>
            <w:r w:rsidR="00464950" w:rsidRPr="00756028">
              <w:rPr>
                <w:rFonts w:ascii="Verdana" w:hAnsi="Verdana"/>
                <w:b/>
                <w:sz w:val="25"/>
                <w:szCs w:val="25"/>
              </w:rPr>
              <w:br/>
            </w:r>
          </w:p>
        </w:tc>
        <w:tc>
          <w:tcPr>
            <w:tcW w:w="3118" w:type="dxa"/>
          </w:tcPr>
          <w:p w14:paraId="3BACE37A" w14:textId="77777777" w:rsidR="00443261" w:rsidRPr="00756028" w:rsidRDefault="007711EA" w:rsidP="002832D8">
            <w:pPr>
              <w:shd w:val="solid" w:color="FFFFFF" w:fill="FFFFFF"/>
              <w:spacing w:before="0"/>
            </w:pPr>
            <w:r w:rsidRPr="00756028">
              <w:rPr>
                <w:noProof/>
              </w:rPr>
              <w:drawing>
                <wp:inline distT="0" distB="0" distL="0" distR="0" wp14:anchorId="65504D54" wp14:editId="54B378D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756028" w14:paraId="24CBFDE7" w14:textId="77777777">
        <w:trPr>
          <w:cantSplit/>
        </w:trPr>
        <w:tc>
          <w:tcPr>
            <w:tcW w:w="6771" w:type="dxa"/>
            <w:tcBorders>
              <w:bottom w:val="single" w:sz="12" w:space="0" w:color="auto"/>
            </w:tcBorders>
          </w:tcPr>
          <w:p w14:paraId="6C093680" w14:textId="77777777" w:rsidR="002D238A" w:rsidRPr="00756028" w:rsidRDefault="002D238A" w:rsidP="002832D8">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87CBF84" w14:textId="77777777" w:rsidR="002D238A" w:rsidRPr="00756028" w:rsidRDefault="002D238A" w:rsidP="002832D8">
            <w:pPr>
              <w:shd w:val="solid" w:color="FFFFFF" w:fill="FFFFFF"/>
              <w:spacing w:before="0" w:after="48"/>
              <w:rPr>
                <w:sz w:val="22"/>
                <w:szCs w:val="22"/>
              </w:rPr>
            </w:pPr>
          </w:p>
        </w:tc>
      </w:tr>
      <w:tr w:rsidR="002D238A" w:rsidRPr="00756028" w14:paraId="39CC18E9" w14:textId="77777777">
        <w:trPr>
          <w:cantSplit/>
        </w:trPr>
        <w:tc>
          <w:tcPr>
            <w:tcW w:w="6771" w:type="dxa"/>
            <w:tcBorders>
              <w:top w:val="single" w:sz="12" w:space="0" w:color="auto"/>
            </w:tcBorders>
          </w:tcPr>
          <w:p w14:paraId="40D83D51" w14:textId="77777777" w:rsidR="002D238A" w:rsidRPr="00756028" w:rsidRDefault="002D238A" w:rsidP="002832D8">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2B52152" w14:textId="77777777" w:rsidR="002D238A" w:rsidRPr="00756028" w:rsidRDefault="002D238A" w:rsidP="002832D8">
            <w:pPr>
              <w:shd w:val="solid" w:color="FFFFFF" w:fill="FFFFFF"/>
              <w:spacing w:before="0" w:after="48"/>
              <w:rPr>
                <w:rFonts w:ascii="Verdana" w:hAnsi="Verdana"/>
                <w:sz w:val="22"/>
                <w:szCs w:val="22"/>
              </w:rPr>
            </w:pPr>
          </w:p>
        </w:tc>
      </w:tr>
      <w:tr w:rsidR="00DC1AC7" w:rsidRPr="00756028" w14:paraId="0DA661DD" w14:textId="77777777">
        <w:trPr>
          <w:cantSplit/>
        </w:trPr>
        <w:tc>
          <w:tcPr>
            <w:tcW w:w="6771" w:type="dxa"/>
            <w:vMerge w:val="restart"/>
          </w:tcPr>
          <w:p w14:paraId="65E47F7B" w14:textId="77777777" w:rsidR="00DC1AC7" w:rsidRPr="00756028" w:rsidRDefault="00DC1AC7" w:rsidP="002832D8">
            <w:pPr>
              <w:shd w:val="solid" w:color="FFFFFF" w:fill="FFFFFF"/>
              <w:spacing w:before="0"/>
              <w:rPr>
                <w:rFonts w:ascii="Verdana" w:hAnsi="Verdana"/>
                <w:sz w:val="20"/>
              </w:rPr>
            </w:pPr>
            <w:bookmarkStart w:id="0" w:name="dnum" w:colFirst="1" w:colLast="1"/>
          </w:p>
        </w:tc>
        <w:tc>
          <w:tcPr>
            <w:tcW w:w="3118" w:type="dxa"/>
          </w:tcPr>
          <w:p w14:paraId="09FB6D8D" w14:textId="1739B540" w:rsidR="00DC1AC7" w:rsidRPr="00756028" w:rsidRDefault="00DC1AC7" w:rsidP="002832D8">
            <w:pPr>
              <w:shd w:val="solid" w:color="FFFFFF" w:fill="FFFFFF"/>
              <w:spacing w:before="0"/>
              <w:rPr>
                <w:rFonts w:ascii="Verdana" w:hAnsi="Verdana"/>
                <w:sz w:val="20"/>
              </w:rPr>
            </w:pPr>
            <w:r w:rsidRPr="00756028">
              <w:rPr>
                <w:rFonts w:ascii="Verdana" w:hAnsi="Verdana"/>
                <w:b/>
                <w:sz w:val="20"/>
              </w:rPr>
              <w:t>Document RAG/51-F</w:t>
            </w:r>
          </w:p>
        </w:tc>
      </w:tr>
      <w:tr w:rsidR="00DC1AC7" w:rsidRPr="00756028" w14:paraId="6590B80F" w14:textId="77777777">
        <w:trPr>
          <w:cantSplit/>
        </w:trPr>
        <w:tc>
          <w:tcPr>
            <w:tcW w:w="6771" w:type="dxa"/>
            <w:vMerge/>
          </w:tcPr>
          <w:p w14:paraId="43051222" w14:textId="77777777" w:rsidR="00DC1AC7" w:rsidRPr="00756028" w:rsidRDefault="00DC1AC7" w:rsidP="002832D8">
            <w:pPr>
              <w:spacing w:before="60"/>
              <w:jc w:val="center"/>
              <w:rPr>
                <w:b/>
                <w:smallCaps/>
                <w:sz w:val="32"/>
              </w:rPr>
            </w:pPr>
            <w:bookmarkStart w:id="1" w:name="ddate" w:colFirst="1" w:colLast="1"/>
            <w:bookmarkEnd w:id="0"/>
          </w:p>
        </w:tc>
        <w:tc>
          <w:tcPr>
            <w:tcW w:w="3118" w:type="dxa"/>
          </w:tcPr>
          <w:p w14:paraId="34957AB1" w14:textId="087AC006" w:rsidR="00DC1AC7" w:rsidRPr="00756028" w:rsidRDefault="00DC1AC7" w:rsidP="002832D8">
            <w:pPr>
              <w:shd w:val="solid" w:color="FFFFFF" w:fill="FFFFFF"/>
              <w:spacing w:before="0"/>
              <w:rPr>
                <w:rFonts w:ascii="Verdana" w:hAnsi="Verdana"/>
                <w:sz w:val="20"/>
              </w:rPr>
            </w:pPr>
            <w:r w:rsidRPr="00756028">
              <w:rPr>
                <w:rFonts w:ascii="Verdana" w:hAnsi="Verdana"/>
                <w:b/>
                <w:sz w:val="20"/>
              </w:rPr>
              <w:t>25 mars 2022</w:t>
            </w:r>
          </w:p>
        </w:tc>
      </w:tr>
      <w:tr w:rsidR="00DC1AC7" w:rsidRPr="00756028" w14:paraId="65659652" w14:textId="77777777">
        <w:trPr>
          <w:cantSplit/>
        </w:trPr>
        <w:tc>
          <w:tcPr>
            <w:tcW w:w="6771" w:type="dxa"/>
            <w:vMerge/>
          </w:tcPr>
          <w:p w14:paraId="7BF1F688" w14:textId="77777777" w:rsidR="00DC1AC7" w:rsidRPr="00756028" w:rsidRDefault="00DC1AC7" w:rsidP="002832D8">
            <w:pPr>
              <w:spacing w:before="60"/>
              <w:jc w:val="center"/>
              <w:rPr>
                <w:b/>
                <w:smallCaps/>
                <w:sz w:val="32"/>
              </w:rPr>
            </w:pPr>
            <w:bookmarkStart w:id="2" w:name="dorlang" w:colFirst="1" w:colLast="1"/>
            <w:bookmarkEnd w:id="1"/>
          </w:p>
        </w:tc>
        <w:tc>
          <w:tcPr>
            <w:tcW w:w="3118" w:type="dxa"/>
          </w:tcPr>
          <w:p w14:paraId="0C8BAC81" w14:textId="285D6480" w:rsidR="00DC1AC7" w:rsidRPr="00756028" w:rsidRDefault="00DC1AC7" w:rsidP="002832D8">
            <w:pPr>
              <w:shd w:val="solid" w:color="FFFFFF" w:fill="FFFFFF"/>
              <w:spacing w:before="0" w:after="120"/>
              <w:rPr>
                <w:rFonts w:ascii="Verdana" w:hAnsi="Verdana"/>
                <w:sz w:val="20"/>
              </w:rPr>
            </w:pPr>
            <w:r w:rsidRPr="00756028">
              <w:rPr>
                <w:rFonts w:ascii="Verdana" w:hAnsi="Verdana"/>
                <w:b/>
                <w:sz w:val="20"/>
              </w:rPr>
              <w:t>Original: anglais</w:t>
            </w:r>
          </w:p>
        </w:tc>
      </w:tr>
      <w:tr w:rsidR="00651059" w:rsidRPr="00756028" w14:paraId="3729F5F1" w14:textId="77777777">
        <w:trPr>
          <w:cantSplit/>
        </w:trPr>
        <w:tc>
          <w:tcPr>
            <w:tcW w:w="9889" w:type="dxa"/>
            <w:gridSpan w:val="2"/>
          </w:tcPr>
          <w:p w14:paraId="0544B03E" w14:textId="79D3FB6F" w:rsidR="00651059" w:rsidRPr="00756028" w:rsidRDefault="007E5910" w:rsidP="002832D8">
            <w:pPr>
              <w:pStyle w:val="Source"/>
            </w:pPr>
            <w:bookmarkStart w:id="3" w:name="dsource" w:colFirst="0" w:colLast="0"/>
            <w:bookmarkEnd w:id="2"/>
            <w:r w:rsidRPr="00756028">
              <w:t>États-Unis d'Amérique</w:t>
            </w:r>
          </w:p>
        </w:tc>
      </w:tr>
      <w:tr w:rsidR="00651059" w:rsidRPr="00756028" w14:paraId="559E4348" w14:textId="77777777">
        <w:trPr>
          <w:cantSplit/>
        </w:trPr>
        <w:tc>
          <w:tcPr>
            <w:tcW w:w="9889" w:type="dxa"/>
            <w:gridSpan w:val="2"/>
          </w:tcPr>
          <w:p w14:paraId="7B665F6E" w14:textId="77777777" w:rsidR="00651059" w:rsidRPr="00756028" w:rsidRDefault="00651059" w:rsidP="002832D8">
            <w:pPr>
              <w:pStyle w:val="Title1"/>
            </w:pPr>
            <w:bookmarkStart w:id="4" w:name="dtitle1" w:colFirst="0" w:colLast="0"/>
            <w:bookmarkEnd w:id="3"/>
            <w:r w:rsidRPr="00756028">
              <w:t>RÉsolution</w:t>
            </w:r>
            <w:r w:rsidR="00CE7D4D" w:rsidRPr="00756028">
              <w:t xml:space="preserve"> UIT</w:t>
            </w:r>
            <w:r w:rsidRPr="00756028">
              <w:t>-R 1-8</w:t>
            </w:r>
          </w:p>
          <w:p w14:paraId="5FCCF9F6" w14:textId="58900614" w:rsidR="00B42DCD" w:rsidRPr="00756028" w:rsidRDefault="00B42DCD" w:rsidP="002832D8">
            <w:pPr>
              <w:pStyle w:val="Title2"/>
            </w:pPr>
            <w:r w:rsidRPr="00756028">
              <w:t>proposition de révision de la résolution uit-r 1-8</w:t>
            </w:r>
          </w:p>
        </w:tc>
      </w:tr>
    </w:tbl>
    <w:bookmarkEnd w:id="4"/>
    <w:p w14:paraId="24A50289" w14:textId="77777777" w:rsidR="00651059" w:rsidRPr="00756028" w:rsidRDefault="00651059" w:rsidP="002832D8">
      <w:pPr>
        <w:pStyle w:val="Heading1"/>
      </w:pPr>
      <w:r w:rsidRPr="00756028">
        <w:t>1</w:t>
      </w:r>
      <w:r w:rsidRPr="00756028">
        <w:tab/>
        <w:t>Introduction</w:t>
      </w:r>
    </w:p>
    <w:p w14:paraId="4F6FAB63" w14:textId="78F69073" w:rsidR="008F2C5C" w:rsidRPr="00756028" w:rsidRDefault="00A35579" w:rsidP="002832D8">
      <w:r w:rsidRPr="00756028">
        <w:t>L</w:t>
      </w:r>
      <w:r w:rsidR="002832D8" w:rsidRPr="00756028">
        <w:t>'</w:t>
      </w:r>
      <w:r w:rsidRPr="00756028">
        <w:t xml:space="preserve">objet de </w:t>
      </w:r>
      <w:r w:rsidR="002B3848" w:rsidRPr="00756028">
        <w:t xml:space="preserve">la présente contribution </w:t>
      </w:r>
      <w:r w:rsidRPr="00756028">
        <w:t xml:space="preserve">est de réaffirmer notre appui aux propositions de révision formulées </w:t>
      </w:r>
      <w:r w:rsidR="00BA6C33" w:rsidRPr="00756028">
        <w:t>par le Groupe de travail par correspondance 2 (GC-2) du GCR</w:t>
      </w:r>
      <w:r w:rsidR="0081724C" w:rsidRPr="00756028">
        <w:t xml:space="preserve">, </w:t>
      </w:r>
      <w:r w:rsidRPr="00756028">
        <w:t xml:space="preserve">de confirmer notre appui </w:t>
      </w:r>
      <w:r w:rsidR="0081724C" w:rsidRPr="00756028">
        <w:t xml:space="preserve">à certaines </w:t>
      </w:r>
      <w:r w:rsidRPr="00756028">
        <w:t xml:space="preserve">propositions de révision </w:t>
      </w:r>
      <w:r w:rsidR="0081724C" w:rsidRPr="00756028">
        <w:t>d'autres administrations</w:t>
      </w:r>
      <w:r w:rsidRPr="00756028">
        <w:t>,</w:t>
      </w:r>
      <w:r w:rsidR="0081724C" w:rsidRPr="00756028">
        <w:t xml:space="preserve"> et </w:t>
      </w:r>
      <w:r w:rsidRPr="00756028">
        <w:t xml:space="preserve">de formuler des propositions supplémentaires de révision du </w:t>
      </w:r>
      <w:r w:rsidR="0081724C" w:rsidRPr="00756028">
        <w:t>texte de la Résolution UIT-R 1-8.</w:t>
      </w:r>
      <w:r w:rsidR="00FE037A" w:rsidRPr="00756028">
        <w:t xml:space="preserve"> </w:t>
      </w:r>
      <w:r w:rsidRPr="00756028">
        <w:t xml:space="preserve">Nous indiquons également la justification de </w:t>
      </w:r>
      <w:r w:rsidR="0086106E" w:rsidRPr="00756028">
        <w:t xml:space="preserve">ces propositions </w:t>
      </w:r>
      <w:r w:rsidR="006D01E4" w:rsidRPr="00756028">
        <w:t xml:space="preserve">afin </w:t>
      </w:r>
      <w:r w:rsidRPr="00756028">
        <w:t>qu</w:t>
      </w:r>
      <w:r w:rsidR="002832D8" w:rsidRPr="00756028">
        <w:t>'</w:t>
      </w:r>
      <w:r w:rsidRPr="00756028">
        <w:t xml:space="preserve">il en soit débattu </w:t>
      </w:r>
      <w:r w:rsidR="006D01E4" w:rsidRPr="00756028">
        <w:t xml:space="preserve">plus avant à </w:t>
      </w:r>
      <w:r w:rsidRPr="00756028">
        <w:t xml:space="preserve">la </w:t>
      </w:r>
      <w:r w:rsidR="006D01E4" w:rsidRPr="00756028">
        <w:t>réunion de 2022</w:t>
      </w:r>
      <w:r w:rsidRPr="00756028">
        <w:t xml:space="preserve"> du GCR</w:t>
      </w:r>
      <w:r w:rsidR="006D01E4" w:rsidRPr="00756028">
        <w:t>.</w:t>
      </w:r>
    </w:p>
    <w:p w14:paraId="7AE7C413" w14:textId="596AA848" w:rsidR="00651059" w:rsidRPr="00756028" w:rsidRDefault="00651059" w:rsidP="002832D8">
      <w:pPr>
        <w:pStyle w:val="Heading1"/>
      </w:pPr>
      <w:r w:rsidRPr="00756028">
        <w:t>2</w:t>
      </w:r>
      <w:r w:rsidRPr="00756028">
        <w:tab/>
      </w:r>
      <w:r w:rsidR="00E24008" w:rsidRPr="00756028">
        <w:t>Propositions</w:t>
      </w:r>
    </w:p>
    <w:p w14:paraId="4C8C9246" w14:textId="4ACA32C8" w:rsidR="002D2596" w:rsidRPr="00756028" w:rsidRDefault="002D2596" w:rsidP="002832D8">
      <w:pPr>
        <w:rPr>
          <w:bCs/>
          <w:szCs w:val="24"/>
        </w:rPr>
      </w:pPr>
      <w:r w:rsidRPr="00756028">
        <w:rPr>
          <w:bCs/>
          <w:szCs w:val="24"/>
        </w:rPr>
        <w:t xml:space="preserve">Dans la présente contribution, les États-Unis </w:t>
      </w:r>
      <w:r w:rsidR="000C5A51" w:rsidRPr="00756028">
        <w:rPr>
          <w:bCs/>
          <w:szCs w:val="24"/>
        </w:rPr>
        <w:t>soumettent</w:t>
      </w:r>
      <w:r w:rsidR="00D37D05" w:rsidRPr="00756028">
        <w:rPr>
          <w:bCs/>
          <w:szCs w:val="24"/>
        </w:rPr>
        <w:t xml:space="preserve"> des propositions </w:t>
      </w:r>
      <w:r w:rsidR="00B04505" w:rsidRPr="00756028">
        <w:rPr>
          <w:bCs/>
          <w:szCs w:val="24"/>
        </w:rPr>
        <w:t xml:space="preserve">visant à améliorer </w:t>
      </w:r>
      <w:r w:rsidR="00A35579" w:rsidRPr="00756028">
        <w:rPr>
          <w:bCs/>
          <w:szCs w:val="24"/>
        </w:rPr>
        <w:t xml:space="preserve">et clarifier </w:t>
      </w:r>
      <w:r w:rsidR="00B04505" w:rsidRPr="00756028">
        <w:rPr>
          <w:bCs/>
          <w:szCs w:val="24"/>
        </w:rPr>
        <w:t xml:space="preserve">la Résolution UIT-R </w:t>
      </w:r>
      <w:r w:rsidR="00363593" w:rsidRPr="00756028">
        <w:rPr>
          <w:bCs/>
          <w:szCs w:val="24"/>
        </w:rPr>
        <w:t xml:space="preserve">1. </w:t>
      </w:r>
      <w:r w:rsidR="00BF3E66" w:rsidRPr="00756028">
        <w:rPr>
          <w:bCs/>
          <w:szCs w:val="24"/>
        </w:rPr>
        <w:t xml:space="preserve">Certaines de ces modifications rédactionnelles ont été </w:t>
      </w:r>
      <w:r w:rsidR="00A35579" w:rsidRPr="00756028">
        <w:rPr>
          <w:bCs/>
          <w:szCs w:val="24"/>
        </w:rPr>
        <w:t xml:space="preserve">faites au cours du débat </w:t>
      </w:r>
      <w:r w:rsidR="00AB28CB" w:rsidRPr="00756028">
        <w:rPr>
          <w:bCs/>
          <w:szCs w:val="24"/>
        </w:rPr>
        <w:t xml:space="preserve">par correspondance </w:t>
      </w:r>
      <w:r w:rsidR="00A35579" w:rsidRPr="00756028">
        <w:rPr>
          <w:bCs/>
          <w:szCs w:val="24"/>
        </w:rPr>
        <w:t xml:space="preserve">lors </w:t>
      </w:r>
      <w:r w:rsidR="00886551" w:rsidRPr="00756028">
        <w:rPr>
          <w:bCs/>
          <w:szCs w:val="24"/>
        </w:rPr>
        <w:t xml:space="preserve">de la réunion du GC-2 du GCR. </w:t>
      </w:r>
      <w:r w:rsidR="004763DA" w:rsidRPr="00756028">
        <w:rPr>
          <w:bCs/>
          <w:szCs w:val="24"/>
        </w:rPr>
        <w:t>Nous proposons donc ce qui suit</w:t>
      </w:r>
      <w:r w:rsidR="0067675D" w:rsidRPr="00756028">
        <w:rPr>
          <w:bCs/>
          <w:szCs w:val="24"/>
        </w:rPr>
        <w:t>:</w:t>
      </w:r>
    </w:p>
    <w:p w14:paraId="5AB53BE3" w14:textId="3D49B7E8" w:rsidR="0099750A" w:rsidRPr="00756028" w:rsidRDefault="00651059" w:rsidP="002832D8">
      <w:pPr>
        <w:pStyle w:val="enumlev1"/>
      </w:pPr>
      <w:r w:rsidRPr="00756028">
        <w:t>•</w:t>
      </w:r>
      <w:r w:rsidRPr="00756028">
        <w:tab/>
      </w:r>
      <w:r w:rsidR="004763DA" w:rsidRPr="00756028">
        <w:t xml:space="preserve">confirmer notre appui </w:t>
      </w:r>
      <w:r w:rsidR="00322551" w:rsidRPr="00756028">
        <w:t xml:space="preserve">à la révision du </w:t>
      </w:r>
      <w:r w:rsidR="00547142" w:rsidRPr="00756028">
        <w:t>paragraphe A1.3.2.2</w:t>
      </w:r>
      <w:r w:rsidR="004763DA" w:rsidRPr="00756028">
        <w:t xml:space="preserve"> consistant </w:t>
      </w:r>
      <w:r w:rsidR="00547142" w:rsidRPr="00756028">
        <w:t xml:space="preserve">à </w:t>
      </w:r>
      <w:r w:rsidR="004763DA" w:rsidRPr="00756028">
        <w:t xml:space="preserve">ajouter </w:t>
      </w:r>
      <w:r w:rsidR="00EA0B41" w:rsidRPr="00756028">
        <w:t xml:space="preserve">les mots </w:t>
      </w:r>
      <w:r w:rsidR="002832D8" w:rsidRPr="00756028">
        <w:t>«</w:t>
      </w:r>
      <w:r w:rsidR="00E873D2" w:rsidRPr="00756028">
        <w:t>à la première réunion suivant l'AR</w:t>
      </w:r>
      <w:r w:rsidR="002832D8" w:rsidRPr="00756028">
        <w:t>»</w:t>
      </w:r>
      <w:r w:rsidR="00E873D2" w:rsidRPr="00756028">
        <w:t xml:space="preserve"> afin </w:t>
      </w:r>
      <w:r w:rsidR="00DF260D" w:rsidRPr="00756028">
        <w:t xml:space="preserve">de souligner </w:t>
      </w:r>
      <w:r w:rsidR="004763DA" w:rsidRPr="00756028">
        <w:t xml:space="preserve">la nécessité pour </w:t>
      </w:r>
      <w:r w:rsidR="00BC6A32" w:rsidRPr="00756028">
        <w:t xml:space="preserve">les CE </w:t>
      </w:r>
      <w:r w:rsidR="004763DA" w:rsidRPr="00756028">
        <w:t xml:space="preserve">de prendre rapidement des dispositions à la suite des </w:t>
      </w:r>
      <w:r w:rsidR="00BC6A32" w:rsidRPr="00756028">
        <w:t>AR;</w:t>
      </w:r>
    </w:p>
    <w:p w14:paraId="23D0842D" w14:textId="7791EEF5" w:rsidR="00EA0B41" w:rsidRPr="00756028" w:rsidRDefault="00651059" w:rsidP="002832D8">
      <w:pPr>
        <w:pStyle w:val="enumlev1"/>
      </w:pPr>
      <w:r w:rsidRPr="00756028">
        <w:t>•</w:t>
      </w:r>
      <w:r w:rsidRPr="00756028">
        <w:tab/>
      </w:r>
      <w:r w:rsidR="004763DA" w:rsidRPr="00756028">
        <w:t>l</w:t>
      </w:r>
      <w:r w:rsidR="002832D8" w:rsidRPr="00756028">
        <w:t>'</w:t>
      </w:r>
      <w:r w:rsidR="004763DA" w:rsidRPr="00756028">
        <w:t xml:space="preserve">ajout </w:t>
      </w:r>
      <w:r w:rsidR="00EA0B41" w:rsidRPr="00756028">
        <w:t xml:space="preserve">des mots </w:t>
      </w:r>
      <w:r w:rsidR="002832D8" w:rsidRPr="00756028">
        <w:t>«</w:t>
      </w:r>
      <w:r w:rsidR="006978EC" w:rsidRPr="00756028">
        <w:t>ainsi que d'intégrer une dimension de genre dans les politiques de tous les Secteurs de l'UIT</w:t>
      </w:r>
      <w:r w:rsidR="002832D8" w:rsidRPr="00756028">
        <w:t>»</w:t>
      </w:r>
      <w:r w:rsidR="006978EC" w:rsidRPr="00756028">
        <w:t xml:space="preserve"> </w:t>
      </w:r>
      <w:r w:rsidR="004763DA" w:rsidRPr="00756028">
        <w:t xml:space="preserve">dans le projet de </w:t>
      </w:r>
      <w:r w:rsidR="00BB0D98" w:rsidRPr="00756028">
        <w:t xml:space="preserve">paragraphe A1.3.2.2bis, </w:t>
      </w:r>
      <w:r w:rsidR="004763DA" w:rsidRPr="00756028">
        <w:t>pour mettre l</w:t>
      </w:r>
      <w:r w:rsidR="002832D8" w:rsidRPr="00756028">
        <w:t>'</w:t>
      </w:r>
      <w:r w:rsidR="004763DA" w:rsidRPr="00756028">
        <w:t xml:space="preserve">accent sur les </w:t>
      </w:r>
      <w:r w:rsidR="00FA6623" w:rsidRPr="00756028">
        <w:t xml:space="preserve">questions d'équité </w:t>
      </w:r>
      <w:r w:rsidR="004763DA" w:rsidRPr="00756028">
        <w:t xml:space="preserve">entre les sexes qui sont citées </w:t>
      </w:r>
      <w:r w:rsidR="00E4377D" w:rsidRPr="00756028">
        <w:t>dans la Résolution 208 (Dubaï, 2018) de la</w:t>
      </w:r>
      <w:r w:rsidR="00E16B68" w:rsidRPr="00756028">
        <w:t> </w:t>
      </w:r>
      <w:r w:rsidR="00645E86" w:rsidRPr="00756028">
        <w:t>PP</w:t>
      </w:r>
      <w:r w:rsidR="008D5617" w:rsidRPr="00756028">
        <w:t>;</w:t>
      </w:r>
      <w:r w:rsidR="00D72BBA" w:rsidRPr="00756028">
        <w:t xml:space="preserve"> et</w:t>
      </w:r>
    </w:p>
    <w:p w14:paraId="21BAD632" w14:textId="5CA6ACD1" w:rsidR="00C65158" w:rsidRPr="00756028" w:rsidRDefault="00651059" w:rsidP="002832D8">
      <w:pPr>
        <w:pStyle w:val="enumlev1"/>
      </w:pPr>
      <w:r w:rsidRPr="00756028">
        <w:t>•</w:t>
      </w:r>
      <w:r w:rsidRPr="00756028">
        <w:tab/>
      </w:r>
      <w:r w:rsidR="004763DA" w:rsidRPr="00756028">
        <w:t xml:space="preserve">un </w:t>
      </w:r>
      <w:r w:rsidR="002003CB" w:rsidRPr="00756028">
        <w:t xml:space="preserve">nouveau </w:t>
      </w:r>
      <w:r w:rsidR="004763DA" w:rsidRPr="00756028">
        <w:t xml:space="preserve">projet de </w:t>
      </w:r>
      <w:r w:rsidR="002003CB" w:rsidRPr="00756028">
        <w:t xml:space="preserve">paragraphe A1.3.2.2ter </w:t>
      </w:r>
      <w:r w:rsidR="004D346D" w:rsidRPr="00756028">
        <w:t xml:space="preserve">qui, au lieu </w:t>
      </w:r>
      <w:r w:rsidR="00A41A1B" w:rsidRPr="00756028">
        <w:t>d</w:t>
      </w:r>
      <w:r w:rsidR="002832D8" w:rsidRPr="00756028">
        <w:t>'</w:t>
      </w:r>
      <w:r w:rsidR="00A41A1B" w:rsidRPr="00756028">
        <w:t xml:space="preserve">aborder </w:t>
      </w:r>
      <w:r w:rsidR="00772CB5" w:rsidRPr="00756028">
        <w:t>directement l</w:t>
      </w:r>
      <w:r w:rsidR="00715335" w:rsidRPr="00756028">
        <w:t xml:space="preserve">a limitation </w:t>
      </w:r>
      <w:r w:rsidR="00A41A1B" w:rsidRPr="00756028">
        <w:t xml:space="preserve">du nombre de mandats au niveau </w:t>
      </w:r>
      <w:r w:rsidR="00715335" w:rsidRPr="00756028">
        <w:t xml:space="preserve">des groupes de travail, </w:t>
      </w:r>
      <w:r w:rsidR="004763DA" w:rsidRPr="00756028">
        <w:t xml:space="preserve">appelle </w:t>
      </w:r>
      <w:r w:rsidR="00EE7B77" w:rsidRPr="00756028">
        <w:t xml:space="preserve">l'attention sur les </w:t>
      </w:r>
      <w:r w:rsidR="00F93685" w:rsidRPr="00756028">
        <w:t xml:space="preserve">principes énoncés dans la Résolution 208 (Dubaï, 2018) de la PP et </w:t>
      </w:r>
      <w:r w:rsidR="00BC3DB5" w:rsidRPr="00756028">
        <w:t xml:space="preserve">établit une distinction entre </w:t>
      </w:r>
      <w:r w:rsidR="00AC25ED" w:rsidRPr="00756028">
        <w:t xml:space="preserve">les </w:t>
      </w:r>
      <w:r w:rsidR="00E26F5C" w:rsidRPr="00756028">
        <w:rPr>
          <w:i/>
          <w:iCs/>
        </w:rPr>
        <w:t>membres élus</w:t>
      </w:r>
      <w:r w:rsidR="00E26F5C" w:rsidRPr="00756028">
        <w:t xml:space="preserve"> </w:t>
      </w:r>
      <w:r w:rsidR="00315B6C" w:rsidRPr="00756028">
        <w:t xml:space="preserve">et les </w:t>
      </w:r>
      <w:r w:rsidR="007046F6" w:rsidRPr="00756028">
        <w:rPr>
          <w:i/>
          <w:iCs/>
        </w:rPr>
        <w:t>fonctions nominatives</w:t>
      </w:r>
      <w:r w:rsidR="00315B6C" w:rsidRPr="00756028">
        <w:t xml:space="preserve">. </w:t>
      </w:r>
      <w:r w:rsidR="00D65D65" w:rsidRPr="00756028">
        <w:t xml:space="preserve">Les États-Unis </w:t>
      </w:r>
      <w:r w:rsidR="006E5799" w:rsidRPr="00756028">
        <w:t xml:space="preserve">font observer que le texte proposé dans le présent document </w:t>
      </w:r>
      <w:r w:rsidR="00CE6F9E" w:rsidRPr="00756028">
        <w:t xml:space="preserve">pour le paragraphe A1.3.2.2ter </w:t>
      </w:r>
      <w:r w:rsidR="00170441" w:rsidRPr="00756028">
        <w:t>a été légèrement modifié par rapport</w:t>
      </w:r>
      <w:r w:rsidR="00A41A1B" w:rsidRPr="00756028">
        <w:t xml:space="preserve"> à la contribution qui avait été présentée </w:t>
      </w:r>
      <w:r w:rsidR="00170441" w:rsidRPr="00756028">
        <w:t>au GC-2</w:t>
      </w:r>
      <w:r w:rsidR="00255A6B" w:rsidRPr="00756028">
        <w:t>.</w:t>
      </w:r>
    </w:p>
    <w:p w14:paraId="2DB08840" w14:textId="77777777" w:rsidR="002832D8" w:rsidRPr="00756028" w:rsidRDefault="002832D8" w:rsidP="002832D8">
      <w:r w:rsidRPr="00756028">
        <w:br w:type="page"/>
      </w:r>
    </w:p>
    <w:p w14:paraId="16992933" w14:textId="061FE1B1" w:rsidR="001B1DC7" w:rsidRPr="00756028" w:rsidRDefault="00A41A1B" w:rsidP="002832D8">
      <w:r w:rsidRPr="00756028">
        <w:lastRenderedPageBreak/>
        <w:t xml:space="preserve">Vu </w:t>
      </w:r>
      <w:r w:rsidR="001B1DC7" w:rsidRPr="00756028">
        <w:t xml:space="preserve">l'importance de la Résolution 208 (Dubaï, 2018) de la PP, </w:t>
      </w:r>
      <w:r w:rsidR="00F61199" w:rsidRPr="00756028">
        <w:t xml:space="preserve">les États-Unis proposent </w:t>
      </w:r>
      <w:r w:rsidRPr="00756028">
        <w:t>d</w:t>
      </w:r>
      <w:r w:rsidR="002832D8" w:rsidRPr="00756028">
        <w:t>'</w:t>
      </w:r>
      <w:r w:rsidRPr="00756028">
        <w:t xml:space="preserve">ajouter </w:t>
      </w:r>
      <w:r w:rsidR="00B23FE9" w:rsidRPr="00756028">
        <w:t xml:space="preserve">deux nouveaux points dans le </w:t>
      </w:r>
      <w:r w:rsidR="00B23FE9" w:rsidRPr="00756028">
        <w:rPr>
          <w:i/>
          <w:iCs/>
        </w:rPr>
        <w:t>reconnaissant</w:t>
      </w:r>
      <w:r w:rsidR="00B23FE9" w:rsidRPr="00756028">
        <w:t xml:space="preserve"> de la Résolution UIT-R 1-8 </w:t>
      </w:r>
      <w:r w:rsidRPr="00756028">
        <w:t xml:space="preserve">pour se </w:t>
      </w:r>
      <w:r w:rsidR="002832D8" w:rsidRPr="00756028">
        <w:t>référer</w:t>
      </w:r>
      <w:r w:rsidRPr="00756028">
        <w:t xml:space="preserve"> plus </w:t>
      </w:r>
      <w:r w:rsidR="00CD0DD1" w:rsidRPr="00756028">
        <w:t>claire</w:t>
      </w:r>
      <w:r w:rsidRPr="00756028">
        <w:t>ment</w:t>
      </w:r>
      <w:r w:rsidR="00911E38" w:rsidRPr="00756028">
        <w:t xml:space="preserve"> aux principes </w:t>
      </w:r>
      <w:r w:rsidRPr="00756028">
        <w:t xml:space="preserve">liés </w:t>
      </w:r>
      <w:r w:rsidR="00A67466" w:rsidRPr="00756028">
        <w:t xml:space="preserve">à l'intégration </w:t>
      </w:r>
      <w:r w:rsidRPr="00756028">
        <w:t>d</w:t>
      </w:r>
      <w:r w:rsidR="002832D8" w:rsidRPr="00756028">
        <w:t>'</w:t>
      </w:r>
      <w:r w:rsidRPr="00756028">
        <w:t xml:space="preserve">une perspective de genre </w:t>
      </w:r>
      <w:r w:rsidR="00A67466" w:rsidRPr="00756028">
        <w:t xml:space="preserve">dans </w:t>
      </w:r>
      <w:r w:rsidR="00EB4738" w:rsidRPr="00756028">
        <w:t>les politiques de l'UIT</w:t>
      </w:r>
      <w:r w:rsidR="00905064" w:rsidRPr="00756028">
        <w:t xml:space="preserve"> </w:t>
      </w:r>
      <w:r w:rsidRPr="00756028">
        <w:t>ainsi qu</w:t>
      </w:r>
      <w:r w:rsidR="002832D8" w:rsidRPr="00756028">
        <w:t>'</w:t>
      </w:r>
      <w:r w:rsidR="00905064" w:rsidRPr="00756028">
        <w:t xml:space="preserve">aux principes </w:t>
      </w:r>
      <w:r w:rsidRPr="00756028">
        <w:t xml:space="preserve">à utiliser concernant les </w:t>
      </w:r>
      <w:r w:rsidR="00F96E65" w:rsidRPr="00756028">
        <w:t>membres élus des groupes consultatifs, des commissions d'études et d'autres groupes</w:t>
      </w:r>
      <w:r w:rsidR="00415810" w:rsidRPr="00756028">
        <w:t xml:space="preserve">. </w:t>
      </w:r>
      <w:r w:rsidRPr="00756028">
        <w:t xml:space="preserve">Les </w:t>
      </w:r>
      <w:r w:rsidR="00840778" w:rsidRPr="00756028">
        <w:t xml:space="preserve">États-Unis </w:t>
      </w:r>
      <w:r w:rsidRPr="00756028">
        <w:t xml:space="preserve">suggèrent également </w:t>
      </w:r>
      <w:r w:rsidR="00840778" w:rsidRPr="00756028">
        <w:t>de supprimer le point</w:t>
      </w:r>
      <w:r w:rsidR="002832D8" w:rsidRPr="00756028">
        <w:t> </w:t>
      </w:r>
      <w:r w:rsidR="00840778" w:rsidRPr="00756028">
        <w:rPr>
          <w:i/>
          <w:iCs/>
        </w:rPr>
        <w:t>f</w:t>
      </w:r>
      <w:r w:rsidR="00FA42DE" w:rsidRPr="00756028">
        <w:rPr>
          <w:i/>
          <w:iCs/>
        </w:rPr>
        <w:t>)</w:t>
      </w:r>
      <w:r w:rsidR="00840778" w:rsidRPr="00756028">
        <w:t xml:space="preserve"> du </w:t>
      </w:r>
      <w:r w:rsidR="00840778" w:rsidRPr="00756028">
        <w:rPr>
          <w:i/>
          <w:iCs/>
        </w:rPr>
        <w:t>considérant</w:t>
      </w:r>
      <w:r w:rsidR="00840778" w:rsidRPr="00756028">
        <w:t xml:space="preserve"> de la Résolution de la PP.</w:t>
      </w:r>
    </w:p>
    <w:p w14:paraId="1CB5A190" w14:textId="191D67F9" w:rsidR="00642628" w:rsidRPr="00756028" w:rsidRDefault="00642628" w:rsidP="002832D8">
      <w:pPr>
        <w:tabs>
          <w:tab w:val="clear" w:pos="794"/>
          <w:tab w:val="clear" w:pos="1191"/>
          <w:tab w:val="clear" w:pos="1588"/>
          <w:tab w:val="clear" w:pos="1985"/>
        </w:tabs>
        <w:overflowPunct/>
        <w:autoSpaceDE/>
        <w:autoSpaceDN/>
        <w:adjustRightInd/>
        <w:spacing w:before="360"/>
        <w:textAlignment w:val="auto"/>
        <w:rPr>
          <w:b/>
        </w:rPr>
      </w:pPr>
      <w:r w:rsidRPr="00756028">
        <w:rPr>
          <w:b/>
        </w:rPr>
        <w:t xml:space="preserve">Pièce jointe: </w:t>
      </w:r>
      <w:r w:rsidRPr="00756028">
        <w:rPr>
          <w:bCs/>
        </w:rPr>
        <w:t>1</w:t>
      </w:r>
      <w:r w:rsidRPr="00756028">
        <w:rPr>
          <w:b/>
        </w:rPr>
        <w:br w:type="page"/>
      </w:r>
    </w:p>
    <w:p w14:paraId="0690C65D" w14:textId="13D655C1" w:rsidR="00651059" w:rsidRPr="00756028" w:rsidRDefault="008C63F8" w:rsidP="00AD6686">
      <w:pPr>
        <w:pStyle w:val="AnnexNo"/>
        <w:rPr>
          <w:rPrChange w:id="5" w:author="French" w:date="2022-03-28T17:58:00Z">
            <w:rPr>
              <w:lang w:val="en-US"/>
            </w:rPr>
          </w:rPrChange>
        </w:rPr>
      </w:pPr>
      <w:r w:rsidRPr="00756028">
        <w:rPr>
          <w:rPrChange w:id="6" w:author="French" w:date="2022-03-28T17:58:00Z">
            <w:rPr>
              <w:lang w:val="en-US"/>
            </w:rPr>
          </w:rPrChange>
        </w:rPr>
        <w:lastRenderedPageBreak/>
        <w:t>pièce jointe</w:t>
      </w:r>
    </w:p>
    <w:p w14:paraId="10B37DB4" w14:textId="11A20FB1" w:rsidR="00651059" w:rsidRPr="00756028" w:rsidRDefault="00D3618D" w:rsidP="00AD6686">
      <w:pPr>
        <w:pStyle w:val="ResNoBR"/>
        <w:rPr>
          <w:rPrChange w:id="7" w:author="French" w:date="2022-03-28T17:58:00Z">
            <w:rPr>
              <w:lang w:val="en-US"/>
            </w:rPr>
          </w:rPrChange>
        </w:rPr>
      </w:pPr>
      <w:ins w:id="8" w:author="French" w:date="2022-03-28T17:58:00Z">
        <w:r w:rsidRPr="00756028">
          <w:rPr>
            <w:rPrChange w:id="9" w:author="French" w:date="2022-03-28T17:58:00Z">
              <w:rPr>
                <w:lang w:val="en-US"/>
              </w:rPr>
            </w:rPrChange>
          </w:rPr>
          <w:t>D</w:t>
        </w:r>
        <w:r w:rsidRPr="00756028">
          <w:t>OCUMENT DE TRAVAIL VISANT À RÉVISER LA</w:t>
        </w:r>
      </w:ins>
      <w:ins w:id="10" w:author="French" w:date="2022-03-31T12:01:00Z">
        <w:r w:rsidR="00AD6686" w:rsidRPr="00756028">
          <w:br/>
        </w:r>
      </w:ins>
      <w:r w:rsidR="00651059" w:rsidRPr="00756028">
        <w:rPr>
          <w:rPrChange w:id="11" w:author="French" w:date="2022-03-28T17:58:00Z">
            <w:rPr>
              <w:lang w:val="en-US"/>
            </w:rPr>
          </w:rPrChange>
        </w:rPr>
        <w:t>RÉSOLUTION UIT-R 1-8</w:t>
      </w:r>
    </w:p>
    <w:p w14:paraId="50EA2214" w14:textId="44E96F62" w:rsidR="00651059" w:rsidRPr="00756028" w:rsidRDefault="00651059" w:rsidP="002832D8">
      <w:pPr>
        <w:pStyle w:val="Restitle"/>
      </w:pPr>
      <w:r w:rsidRPr="00756028">
        <w:t>Méthodes de travail de l'Assemblée des radiocommunications,</w:t>
      </w:r>
      <w:r w:rsidRPr="00756028">
        <w:br/>
        <w:t>des Commissions d'études des radiocommunications du Groupe</w:t>
      </w:r>
      <w:r w:rsidRPr="00756028">
        <w:br/>
        <w:t>consultatif des radiocommunications et d'autres groupes</w:t>
      </w:r>
      <w:r w:rsidRPr="00756028">
        <w:br/>
        <w:t>du Secteur des radiocommunications</w:t>
      </w:r>
    </w:p>
    <w:p w14:paraId="412A423E" w14:textId="77777777" w:rsidR="00651059" w:rsidRPr="00756028" w:rsidRDefault="00651059" w:rsidP="002832D8">
      <w:pPr>
        <w:pStyle w:val="Resdate"/>
      </w:pPr>
      <w:r w:rsidRPr="00756028">
        <w:t>(1993-1995-1997-2000-2003-2007-2012-2015-2019)</w:t>
      </w:r>
    </w:p>
    <w:p w14:paraId="0D3C0A5C" w14:textId="77777777" w:rsidR="00651059" w:rsidRPr="00756028" w:rsidRDefault="00651059" w:rsidP="002832D8">
      <w:pPr>
        <w:pStyle w:val="Normalaftertitle0"/>
      </w:pPr>
      <w:r w:rsidRPr="00756028">
        <w:t>L'Assemblée des radiocommunications de l'UIT,</w:t>
      </w:r>
    </w:p>
    <w:p w14:paraId="536629FC" w14:textId="77777777" w:rsidR="00651059" w:rsidRPr="00756028" w:rsidRDefault="00651059" w:rsidP="002832D8">
      <w:pPr>
        <w:pStyle w:val="Call"/>
      </w:pPr>
      <w:r w:rsidRPr="00756028">
        <w:t>considérant</w:t>
      </w:r>
    </w:p>
    <w:p w14:paraId="11659C17" w14:textId="77777777" w:rsidR="00651059" w:rsidRPr="00756028" w:rsidRDefault="00651059" w:rsidP="002832D8">
      <w:r w:rsidRPr="00756028">
        <w:rPr>
          <w:i/>
          <w:iCs/>
        </w:rPr>
        <w:t>a)</w:t>
      </w:r>
      <w:r w:rsidRPr="00756028">
        <w:tab/>
        <w:t>que l'article 13 de la Constitution de l'UIT et l'article 8 de la Convention de l'UIT énoncent les tâches et les fonctions de l'Assemblée des radiocommunications (AR);</w:t>
      </w:r>
    </w:p>
    <w:p w14:paraId="0221D548" w14:textId="77777777" w:rsidR="00651059" w:rsidRPr="00756028" w:rsidRDefault="00651059" w:rsidP="002832D8">
      <w:r w:rsidRPr="00756028">
        <w:rPr>
          <w:i/>
          <w:iCs/>
        </w:rPr>
        <w:t>b)</w:t>
      </w:r>
      <w:r w:rsidRPr="00756028">
        <w:tab/>
        <w:t>que les articles 11, 11A et 20 de la Convention décrivent brièvement les tâches, les fonctions et l'organisation des Commissions d'études (CE) des radiocommunications et du Groupe consultatif des radiocommunications (GCR);</w:t>
      </w:r>
    </w:p>
    <w:p w14:paraId="66FFE41A" w14:textId="77777777" w:rsidR="00651059" w:rsidRPr="00756028" w:rsidRDefault="00651059" w:rsidP="002832D8">
      <w:r w:rsidRPr="00756028">
        <w:rPr>
          <w:i/>
          <w:iCs/>
        </w:rPr>
        <w:t>c)</w:t>
      </w:r>
      <w:r w:rsidRPr="00756028">
        <w:tab/>
        <w:t>que l'AR est habilitée à adopter les méthodes de travail et procédures applicables à la gestion des activités du Secteur, conformément au numéro 145A de la Constitution et au numéro 129A de la Convention;</w:t>
      </w:r>
    </w:p>
    <w:p w14:paraId="01DE9517" w14:textId="77777777" w:rsidR="00651059" w:rsidRPr="00756028" w:rsidRDefault="00651059" w:rsidP="002832D8">
      <w:r w:rsidRPr="00756028">
        <w:rPr>
          <w:i/>
          <w:iCs/>
        </w:rPr>
        <w:t>d)</w:t>
      </w:r>
      <w:r w:rsidRPr="00756028">
        <w:tab/>
        <w:t>les Résolutions UIT</w:t>
      </w:r>
      <w:r w:rsidRPr="00756028">
        <w:noBreakHyphen/>
        <w:t>R 2, 36 et 52 relatives respectivement à la Réunion de préparation à la Conférence (RPC), au Comité de coordination pour le vocabulaire (CCV) et au GCR;</w:t>
      </w:r>
    </w:p>
    <w:p w14:paraId="530A3D17" w14:textId="77777777" w:rsidR="00651059" w:rsidRPr="00756028" w:rsidRDefault="00651059" w:rsidP="002832D8">
      <w:pPr>
        <w:rPr>
          <w:szCs w:val="18"/>
        </w:rPr>
      </w:pPr>
      <w:r w:rsidRPr="00756028">
        <w:rPr>
          <w:i/>
          <w:iCs/>
        </w:rPr>
        <w:t>e)</w:t>
      </w:r>
      <w:r w:rsidRPr="00756028">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14:paraId="4AD67BDD" w14:textId="486E6F50" w:rsidR="00651059" w:rsidRPr="00756028" w:rsidDel="00661ED8" w:rsidRDefault="00651059" w:rsidP="002832D8">
      <w:pPr>
        <w:rPr>
          <w:del w:id="12" w:author="French" w:date="2022-03-25T16:53:00Z"/>
          <w:szCs w:val="18"/>
        </w:rPr>
      </w:pPr>
      <w:del w:id="13" w:author="French" w:date="2022-03-25T16:53:00Z">
        <w:r w:rsidRPr="00756028" w:rsidDel="00661ED8">
          <w:rPr>
            <w:i/>
            <w:iCs/>
            <w:szCs w:val="18"/>
          </w:rPr>
          <w:delText>f)</w:delText>
        </w:r>
        <w:r w:rsidRPr="00756028" w:rsidDel="00661ED8">
          <w:rPr>
            <w:szCs w:val="18"/>
          </w:rPr>
          <w:tab/>
          <w:delText xml:space="preserve">que la </w:delText>
        </w:r>
        <w:bookmarkStart w:id="14" w:name="_Hlk20325855"/>
        <w:r w:rsidRPr="00756028" w:rsidDel="00661ED8">
          <w:rPr>
            <w:szCs w:val="18"/>
          </w:rPr>
          <w:delText xml:space="preserve">Résolution 208 (Dubaï, 2018) </w:delText>
        </w:r>
        <w:bookmarkEnd w:id="14"/>
        <w:r w:rsidRPr="00756028" w:rsidDel="00661ED8">
          <w:rPr>
            <w:szCs w:val="18"/>
          </w:rPr>
          <w:delText>de la Conférence de plénipotentiaires définit la procédure de nomination et la durée maximale du mandat des Présidents et des Vice-Présidents des groupes consultatifs, des CE et des autres groupes des Secteurs;</w:delText>
        </w:r>
      </w:del>
    </w:p>
    <w:p w14:paraId="215ABC55" w14:textId="2886EEAF" w:rsidR="00651059" w:rsidRPr="00756028" w:rsidRDefault="00651059" w:rsidP="002832D8">
      <w:del w:id="15" w:author="French" w:date="2022-03-25T16:53:00Z">
        <w:r w:rsidRPr="00756028" w:rsidDel="00661ED8">
          <w:rPr>
            <w:i/>
            <w:iCs/>
            <w:szCs w:val="18"/>
          </w:rPr>
          <w:delText>g</w:delText>
        </w:r>
      </w:del>
      <w:ins w:id="16" w:author="French" w:date="2022-03-25T16:53:00Z">
        <w:r w:rsidR="00661ED8" w:rsidRPr="00756028">
          <w:rPr>
            <w:i/>
            <w:iCs/>
            <w:szCs w:val="18"/>
          </w:rPr>
          <w:t>f</w:t>
        </w:r>
      </w:ins>
      <w:r w:rsidR="00E16B68" w:rsidRPr="00756028">
        <w:rPr>
          <w:i/>
          <w:iCs/>
          <w:szCs w:val="18"/>
        </w:rPr>
        <w:t>)</w:t>
      </w:r>
      <w:r w:rsidRPr="00756028">
        <w:rPr>
          <w:i/>
          <w:iCs/>
          <w:szCs w:val="18"/>
        </w:rPr>
        <w:tab/>
      </w:r>
      <w:r w:rsidRPr="00756028">
        <w:rPr>
          <w:szCs w:val="18"/>
        </w:rPr>
        <w:t>que la Résolution 191 (Dubaï, 2018) de la Conférence de plénipotentiaires définit des méthodes et des approches pour la coordination des efforts entre les trois Secteurs de l'Union;</w:t>
      </w:r>
    </w:p>
    <w:p w14:paraId="30F7C3B3" w14:textId="1FF5BDD8" w:rsidR="00651059" w:rsidRPr="00756028" w:rsidRDefault="00651059" w:rsidP="002832D8">
      <w:del w:id="17" w:author="French" w:date="2022-03-25T16:53:00Z">
        <w:r w:rsidRPr="00756028" w:rsidDel="00661ED8">
          <w:rPr>
            <w:i/>
            <w:iCs/>
          </w:rPr>
          <w:delText>h</w:delText>
        </w:r>
      </w:del>
      <w:ins w:id="18" w:author="French" w:date="2022-03-25T16:53:00Z">
        <w:r w:rsidR="00661ED8" w:rsidRPr="00756028">
          <w:rPr>
            <w:i/>
            <w:iCs/>
          </w:rPr>
          <w:t>g</w:t>
        </w:r>
      </w:ins>
      <w:r w:rsidR="00E16B68" w:rsidRPr="00756028">
        <w:rPr>
          <w:i/>
          <w:iCs/>
        </w:rPr>
        <w:t>)</w:t>
      </w:r>
      <w:r w:rsidRPr="00756028">
        <w:tab/>
        <w:t>que la Conférence de plénipotentiaires a adopté les Règles générales régissant les conférences, assemblées et réunions de l'Union,</w:t>
      </w:r>
    </w:p>
    <w:p w14:paraId="53770270" w14:textId="09A1A946" w:rsidR="00661ED8" w:rsidRPr="00756028" w:rsidRDefault="00FE67EA" w:rsidP="002832D8">
      <w:pPr>
        <w:pStyle w:val="Call"/>
        <w:rPr>
          <w:ins w:id="19" w:author="French" w:date="2022-03-25T16:53:00Z"/>
        </w:rPr>
      </w:pPr>
      <w:ins w:id="20" w:author="French" w:date="2022-03-28T17:58:00Z">
        <w:r w:rsidRPr="00756028">
          <w:t>reconnaissant</w:t>
        </w:r>
      </w:ins>
    </w:p>
    <w:p w14:paraId="15BB1055" w14:textId="7AB96C81" w:rsidR="00661ED8" w:rsidRPr="00756028" w:rsidRDefault="00661ED8" w:rsidP="002832D8">
      <w:pPr>
        <w:rPr>
          <w:ins w:id="21" w:author="French" w:date="2022-03-25T16:54:00Z"/>
          <w:szCs w:val="18"/>
        </w:rPr>
      </w:pPr>
      <w:ins w:id="22" w:author="French" w:date="2022-03-25T16:54:00Z">
        <w:r w:rsidRPr="00756028">
          <w:rPr>
            <w:i/>
            <w:iCs/>
            <w:rPrChange w:id="23" w:author="French" w:date="2022-03-25T16:54:00Z">
              <w:rPr>
                <w:lang w:val="fr-CH"/>
              </w:rPr>
            </w:rPrChange>
          </w:rPr>
          <w:t>a)</w:t>
        </w:r>
        <w:r w:rsidRPr="00756028">
          <w:rPr>
            <w:i/>
            <w:iCs/>
            <w:rPrChange w:id="24" w:author="French" w:date="2022-03-25T16:54:00Z">
              <w:rPr>
                <w:lang w:val="fr-CH"/>
              </w:rPr>
            </w:rPrChange>
          </w:rPr>
          <w:tab/>
        </w:r>
        <w:r w:rsidRPr="00756028">
          <w:rPr>
            <w:szCs w:val="18"/>
          </w:rPr>
          <w:t>que la Résolution 208 (Dubaï, 2018) de la Conférence de plénipotentiaires définit la procédure de nomination et la durée maximale du mandat des Présidents et des Vice-Présidents des groupes consultatifs, des CE et des autres groupes des Secteurs;</w:t>
        </w:r>
      </w:ins>
    </w:p>
    <w:p w14:paraId="36849A35" w14:textId="338D9C35" w:rsidR="00661ED8" w:rsidRPr="00756028" w:rsidRDefault="00AD6686" w:rsidP="00AD6686">
      <w:pPr>
        <w:rPr>
          <w:ins w:id="25" w:author="French" w:date="2022-03-31T12:50:00Z"/>
        </w:rPr>
      </w:pPr>
      <w:ins w:id="26" w:author="French" w:date="2022-03-31T12:03:00Z">
        <w:r w:rsidRPr="00756028">
          <w:rPr>
            <w:i/>
            <w:iCs/>
            <w:szCs w:val="18"/>
            <w:rPrChange w:id="27" w:author="French" w:date="2022-03-25T16:54:00Z">
              <w:rPr>
                <w:szCs w:val="18"/>
                <w:lang w:val="fr-CH"/>
              </w:rPr>
            </w:rPrChange>
          </w:rPr>
          <w:t>b)</w:t>
        </w:r>
        <w:r w:rsidRPr="00756028">
          <w:rPr>
            <w:i/>
            <w:iCs/>
            <w:szCs w:val="18"/>
            <w:rPrChange w:id="28" w:author="French" w:date="2022-03-25T16:54:00Z">
              <w:rPr>
                <w:szCs w:val="18"/>
                <w:lang w:val="fr-CH"/>
              </w:rPr>
            </w:rPrChange>
          </w:rPr>
          <w:tab/>
        </w:r>
        <w:r w:rsidRPr="00756028">
          <w:rPr>
            <w:szCs w:val="18"/>
          </w:rPr>
          <w:t xml:space="preserve">que </w:t>
        </w:r>
        <w:r w:rsidRPr="00756028">
          <w:rPr>
            <w:iCs/>
          </w:rPr>
          <w:t xml:space="preserve">la Résolution 208 </w:t>
        </w:r>
        <w:r w:rsidRPr="00756028">
          <w:t>(Dubaï, 2018) de la Conférence de plénipotentiaires rappelle qu'il est important d'intégrer le principe de l'égalité hommes/femmes à l'UIT et de promouvoir l'égalité hommes/femmes et l'autonomisation des femmes grâce aux technologies de l'information et de la communication,</w:t>
        </w:r>
      </w:ins>
    </w:p>
    <w:p w14:paraId="2C1B740F" w14:textId="77777777" w:rsidR="00651059" w:rsidRPr="00756028" w:rsidRDefault="00651059" w:rsidP="002832D8">
      <w:pPr>
        <w:pStyle w:val="Call"/>
      </w:pPr>
      <w:r w:rsidRPr="00756028">
        <w:lastRenderedPageBreak/>
        <w:t>notant</w:t>
      </w:r>
    </w:p>
    <w:p w14:paraId="3440289C" w14:textId="77777777" w:rsidR="00651059" w:rsidRPr="00756028" w:rsidRDefault="00651059" w:rsidP="002832D8">
      <w:r w:rsidRPr="00756028">
        <w:t>que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1C62B540" w14:textId="77777777" w:rsidR="00651059" w:rsidRPr="00756028" w:rsidRDefault="00651059" w:rsidP="002832D8">
      <w:pPr>
        <w:pStyle w:val="Call"/>
      </w:pPr>
      <w:r w:rsidRPr="00756028">
        <w:t>décide</w:t>
      </w:r>
    </w:p>
    <w:p w14:paraId="11D02428" w14:textId="77777777" w:rsidR="00651059" w:rsidRPr="00756028" w:rsidRDefault="00651059" w:rsidP="002832D8">
      <w:r w:rsidRPr="00756028">
        <w:t>que les méthodes de travail et la documentation de l'AR, des CE, du GCR et des autres groupes du Secteur des radiocommunications doivent être conformes aux Annexes 1 et 2.</w:t>
      </w:r>
    </w:p>
    <w:p w14:paraId="3CE2D69E" w14:textId="0FB218F1" w:rsidR="00661ED8" w:rsidRPr="00756028" w:rsidRDefault="00661ED8" w:rsidP="002832D8">
      <w:pPr>
        <w:tabs>
          <w:tab w:val="clear" w:pos="794"/>
          <w:tab w:val="clear" w:pos="1191"/>
          <w:tab w:val="clear" w:pos="1588"/>
          <w:tab w:val="clear" w:pos="1985"/>
        </w:tabs>
        <w:overflowPunct/>
        <w:autoSpaceDE/>
        <w:autoSpaceDN/>
        <w:adjustRightInd/>
        <w:spacing w:before="0"/>
        <w:textAlignment w:val="auto"/>
        <w:rPr>
          <w:b/>
          <w:bCs/>
        </w:rPr>
      </w:pPr>
      <w:r w:rsidRPr="00756028">
        <w:rPr>
          <w:b/>
          <w:bCs/>
        </w:rPr>
        <w:br w:type="page"/>
      </w:r>
    </w:p>
    <w:p w14:paraId="16AC0DE3" w14:textId="77777777" w:rsidR="008F5B6D" w:rsidRPr="00756028" w:rsidRDefault="008F5B6D" w:rsidP="002832D8">
      <w:pPr>
        <w:pStyle w:val="AnnexNo"/>
      </w:pPr>
      <w:r w:rsidRPr="00756028">
        <w:lastRenderedPageBreak/>
        <w:t>annexe 1</w:t>
      </w:r>
    </w:p>
    <w:p w14:paraId="619D7BF4" w14:textId="77777777" w:rsidR="008F5B6D" w:rsidRPr="00756028" w:rsidRDefault="008F5B6D" w:rsidP="002832D8">
      <w:pPr>
        <w:pStyle w:val="Annextitle"/>
      </w:pPr>
      <w:r w:rsidRPr="00756028">
        <w:t>Méthodes de travail de l'UIT-R</w:t>
      </w:r>
    </w:p>
    <w:p w14:paraId="71A92C36" w14:textId="4E0B6B52" w:rsidR="008F5B6D" w:rsidRPr="00756028" w:rsidRDefault="008F5B6D" w:rsidP="002832D8">
      <w:pPr>
        <w:pStyle w:val="toc0"/>
        <w:jc w:val="right"/>
      </w:pPr>
      <w:r w:rsidRPr="00756028">
        <w:t>Page</w:t>
      </w:r>
    </w:p>
    <w:p w14:paraId="5CB84FE7" w14:textId="77777777" w:rsidR="006C2893" w:rsidRPr="00756028" w:rsidRDefault="006C2893" w:rsidP="006C2893">
      <w:pPr>
        <w:pStyle w:val="TOC1"/>
        <w:spacing w:before="120"/>
        <w:ind w:left="993" w:hanging="993"/>
      </w:pPr>
      <w:r w:rsidRPr="00756028">
        <w:t>A1.1</w:t>
      </w:r>
      <w:r w:rsidRPr="00756028">
        <w:tab/>
        <w:t>Introduction</w:t>
      </w:r>
      <w:r w:rsidRPr="00756028">
        <w:tab/>
      </w:r>
      <w:r w:rsidRPr="00756028">
        <w:tab/>
        <w:t>2</w:t>
      </w:r>
    </w:p>
    <w:p w14:paraId="25DE3387" w14:textId="77777777" w:rsidR="006C2893" w:rsidRPr="00756028" w:rsidRDefault="006C2893" w:rsidP="006C2893">
      <w:pPr>
        <w:pStyle w:val="TOC1"/>
        <w:spacing w:before="120"/>
        <w:ind w:left="993" w:hanging="993"/>
      </w:pPr>
      <w:r w:rsidRPr="00756028">
        <w:t>A1.2</w:t>
      </w:r>
      <w:r w:rsidRPr="00756028">
        <w:tab/>
        <w:t>Assemblée des radiocommunications</w:t>
      </w:r>
      <w:r w:rsidRPr="00756028">
        <w:tab/>
      </w:r>
      <w:r w:rsidRPr="00756028">
        <w:tab/>
        <w:t>3</w:t>
      </w:r>
    </w:p>
    <w:p w14:paraId="586B7704" w14:textId="77777777" w:rsidR="006C2893" w:rsidRPr="00756028" w:rsidRDefault="006C2893" w:rsidP="006C2893">
      <w:pPr>
        <w:pStyle w:val="TOC1"/>
        <w:spacing w:before="120"/>
        <w:ind w:left="993" w:hanging="993"/>
      </w:pPr>
      <w:r w:rsidRPr="00756028">
        <w:t>A1.2.1</w:t>
      </w:r>
      <w:r w:rsidRPr="00756028">
        <w:tab/>
        <w:t>Fonctions</w:t>
      </w:r>
      <w:r w:rsidRPr="00756028">
        <w:tab/>
      </w:r>
      <w:r w:rsidRPr="00756028">
        <w:tab/>
        <w:t>3</w:t>
      </w:r>
    </w:p>
    <w:p w14:paraId="2DC1BE67" w14:textId="77777777" w:rsidR="006C2893" w:rsidRPr="00756028" w:rsidRDefault="006C2893" w:rsidP="006C2893">
      <w:pPr>
        <w:pStyle w:val="TOC1"/>
        <w:spacing w:before="120"/>
        <w:ind w:left="993" w:hanging="993"/>
      </w:pPr>
      <w:r w:rsidRPr="00756028">
        <w:t>A1.2.2</w:t>
      </w:r>
      <w:r w:rsidRPr="00756028">
        <w:tab/>
        <w:t>Structure</w:t>
      </w:r>
      <w:r w:rsidRPr="00756028">
        <w:tab/>
      </w:r>
      <w:r w:rsidRPr="00756028">
        <w:tab/>
        <w:t>5</w:t>
      </w:r>
    </w:p>
    <w:p w14:paraId="7CB2491C" w14:textId="77777777" w:rsidR="006C2893" w:rsidRPr="00756028" w:rsidRDefault="006C2893" w:rsidP="006C2893">
      <w:pPr>
        <w:pStyle w:val="TOC1"/>
        <w:spacing w:before="120"/>
        <w:ind w:left="993" w:hanging="993"/>
      </w:pPr>
      <w:r w:rsidRPr="00756028">
        <w:t>A1.3</w:t>
      </w:r>
      <w:r w:rsidRPr="00756028">
        <w:tab/>
        <w:t>Commissions d'études des radiocommunications</w:t>
      </w:r>
      <w:r w:rsidRPr="00756028">
        <w:tab/>
      </w:r>
      <w:r w:rsidRPr="00756028">
        <w:tab/>
        <w:t>5</w:t>
      </w:r>
    </w:p>
    <w:p w14:paraId="5EABB340" w14:textId="77777777" w:rsidR="006C2893" w:rsidRPr="00756028" w:rsidRDefault="006C2893" w:rsidP="006C2893">
      <w:pPr>
        <w:pStyle w:val="TOC1"/>
        <w:spacing w:before="120"/>
        <w:ind w:left="993" w:hanging="993"/>
      </w:pPr>
      <w:r w:rsidRPr="00756028">
        <w:t>A1.3.1</w:t>
      </w:r>
      <w:r w:rsidRPr="00756028">
        <w:tab/>
        <w:t>Fonctions</w:t>
      </w:r>
      <w:r w:rsidRPr="00756028">
        <w:tab/>
      </w:r>
      <w:r w:rsidRPr="00756028">
        <w:tab/>
        <w:t>5</w:t>
      </w:r>
    </w:p>
    <w:p w14:paraId="7C0896A8" w14:textId="77777777" w:rsidR="006C2893" w:rsidRPr="00756028" w:rsidRDefault="006C2893" w:rsidP="006C2893">
      <w:pPr>
        <w:pStyle w:val="TOC1"/>
        <w:spacing w:before="120"/>
        <w:ind w:left="993" w:hanging="993"/>
      </w:pPr>
      <w:r w:rsidRPr="00756028">
        <w:t>A1.3.2</w:t>
      </w:r>
      <w:r w:rsidRPr="00756028">
        <w:tab/>
        <w:t>Structure</w:t>
      </w:r>
      <w:r w:rsidRPr="00756028">
        <w:tab/>
      </w:r>
      <w:r w:rsidRPr="00756028">
        <w:tab/>
        <w:t>8</w:t>
      </w:r>
    </w:p>
    <w:p w14:paraId="7088A742" w14:textId="77777777" w:rsidR="006C2893" w:rsidRPr="00756028" w:rsidRDefault="006C2893" w:rsidP="006C2893">
      <w:pPr>
        <w:pStyle w:val="TOC1"/>
        <w:spacing w:before="120"/>
        <w:ind w:left="993" w:hanging="993"/>
      </w:pPr>
      <w:r w:rsidRPr="00756028">
        <w:t>A1.4</w:t>
      </w:r>
      <w:r w:rsidRPr="00756028">
        <w:tab/>
        <w:t>Groupe consultatif des radiocommunications</w:t>
      </w:r>
      <w:r w:rsidRPr="00756028">
        <w:tab/>
      </w:r>
      <w:r w:rsidRPr="00756028">
        <w:tab/>
        <w:t>11</w:t>
      </w:r>
    </w:p>
    <w:p w14:paraId="45859579" w14:textId="77777777" w:rsidR="006C2893" w:rsidRPr="00756028" w:rsidRDefault="006C2893" w:rsidP="006C2893">
      <w:pPr>
        <w:pStyle w:val="TOC1"/>
        <w:spacing w:before="120"/>
        <w:ind w:left="993" w:hanging="993"/>
      </w:pPr>
      <w:r w:rsidRPr="00756028">
        <w:t>A1.5</w:t>
      </w:r>
      <w:r w:rsidRPr="00756028">
        <w:tab/>
        <w:t>Préparation des Conférences mondiales et régionales des radiocommunications</w:t>
      </w:r>
      <w:r w:rsidRPr="00756028">
        <w:tab/>
      </w:r>
      <w:r w:rsidRPr="00756028">
        <w:tab/>
        <w:t>11</w:t>
      </w:r>
    </w:p>
    <w:p w14:paraId="30C41E98" w14:textId="77777777" w:rsidR="006C2893" w:rsidRPr="00756028" w:rsidRDefault="006C2893" w:rsidP="006C2893">
      <w:pPr>
        <w:pStyle w:val="TOC1"/>
        <w:spacing w:before="120"/>
        <w:ind w:left="993" w:hanging="993"/>
      </w:pPr>
      <w:r w:rsidRPr="00756028">
        <w:t>A1.6</w:t>
      </w:r>
      <w:r w:rsidRPr="00756028">
        <w:tab/>
        <w:t>Autres considérations</w:t>
      </w:r>
      <w:r w:rsidRPr="00756028">
        <w:tab/>
      </w:r>
      <w:r w:rsidRPr="00756028">
        <w:tab/>
        <w:t>11</w:t>
      </w:r>
    </w:p>
    <w:p w14:paraId="6ED68CAD" w14:textId="77777777" w:rsidR="006C2893" w:rsidRPr="00756028" w:rsidRDefault="006C2893" w:rsidP="006C2893">
      <w:pPr>
        <w:pStyle w:val="TOC1"/>
        <w:spacing w:before="120"/>
        <w:ind w:left="993" w:hanging="993"/>
      </w:pPr>
      <w:r w:rsidRPr="00756028">
        <w:t>A1.6.1</w:t>
      </w:r>
      <w:r w:rsidRPr="00756028">
        <w:tab/>
        <w:t>Coordination entre les commissions d'études, entre les Secteurs et avec d'autres organisations internationales</w:t>
      </w:r>
      <w:r w:rsidRPr="00756028">
        <w:tab/>
      </w:r>
      <w:r w:rsidRPr="00756028">
        <w:tab/>
        <w:t>11</w:t>
      </w:r>
    </w:p>
    <w:p w14:paraId="37DFB26C" w14:textId="77777777" w:rsidR="006C2893" w:rsidRPr="00756028" w:rsidRDefault="006C2893" w:rsidP="006C2893">
      <w:pPr>
        <w:pStyle w:val="TOC1"/>
        <w:spacing w:before="120"/>
        <w:ind w:left="993" w:hanging="993"/>
      </w:pPr>
      <w:r w:rsidRPr="00756028">
        <w:t>A1.6.2</w:t>
      </w:r>
      <w:r w:rsidRPr="00756028">
        <w:tab/>
        <w:t>Lignes directrices du Directeur</w:t>
      </w:r>
      <w:r w:rsidRPr="00756028">
        <w:tab/>
      </w:r>
      <w:r w:rsidRPr="00756028">
        <w:tab/>
        <w:t>12</w:t>
      </w:r>
    </w:p>
    <w:p w14:paraId="67E37E09" w14:textId="77777777" w:rsidR="00661ED8" w:rsidRPr="00756028" w:rsidRDefault="00661ED8" w:rsidP="006C2893">
      <w:pPr>
        <w:pStyle w:val="Heading2"/>
        <w:spacing w:before="480"/>
        <w:rPr>
          <w:rFonts w:eastAsia="Arial Unicode MS"/>
        </w:rPr>
      </w:pPr>
      <w:r w:rsidRPr="00756028">
        <w:t>A1.1</w:t>
      </w:r>
      <w:r w:rsidRPr="00756028">
        <w:tab/>
        <w:t>Introduction</w:t>
      </w:r>
    </w:p>
    <w:p w14:paraId="1796DD7C" w14:textId="77777777" w:rsidR="00661ED8" w:rsidRPr="00756028" w:rsidRDefault="00661ED8" w:rsidP="002832D8">
      <w:pPr>
        <w:tabs>
          <w:tab w:val="left" w:pos="1134"/>
          <w:tab w:val="left" w:pos="1871"/>
          <w:tab w:val="left" w:pos="2268"/>
        </w:tabs>
      </w:pPr>
      <w:r w:rsidRPr="00756028">
        <w:t>[…]</w:t>
      </w:r>
    </w:p>
    <w:p w14:paraId="438218ED" w14:textId="45945DC0" w:rsidR="00661ED8" w:rsidRPr="00756028" w:rsidRDefault="00661ED8" w:rsidP="002832D8">
      <w:pPr>
        <w:pStyle w:val="Heading2"/>
      </w:pPr>
      <w:r w:rsidRPr="00756028">
        <w:t>A1.2</w:t>
      </w:r>
      <w:r w:rsidRPr="00756028">
        <w:tab/>
      </w:r>
      <w:r w:rsidR="008F5B6D" w:rsidRPr="00756028">
        <w:t>Assemblée des radiocommunications</w:t>
      </w:r>
    </w:p>
    <w:p w14:paraId="710319FB" w14:textId="77777777" w:rsidR="00661ED8" w:rsidRPr="00756028" w:rsidRDefault="00661ED8" w:rsidP="002832D8">
      <w:pPr>
        <w:tabs>
          <w:tab w:val="left" w:pos="1134"/>
          <w:tab w:val="left" w:pos="1871"/>
          <w:tab w:val="left" w:pos="2268"/>
        </w:tabs>
      </w:pPr>
      <w:r w:rsidRPr="00756028">
        <w:t>[…]</w:t>
      </w:r>
    </w:p>
    <w:p w14:paraId="5FAF0AE3" w14:textId="77777777" w:rsidR="008F5B6D" w:rsidRPr="00756028" w:rsidRDefault="00661ED8" w:rsidP="002832D8">
      <w:pPr>
        <w:pStyle w:val="Heading2"/>
      </w:pPr>
      <w:r w:rsidRPr="00756028">
        <w:t>A1.3</w:t>
      </w:r>
      <w:r w:rsidRPr="00756028">
        <w:tab/>
      </w:r>
      <w:r w:rsidR="008F5B6D" w:rsidRPr="00756028">
        <w:t>Commissions d'études des radiocommunications</w:t>
      </w:r>
    </w:p>
    <w:p w14:paraId="7B49143C" w14:textId="20F77425" w:rsidR="00661ED8" w:rsidRPr="00756028" w:rsidRDefault="00661ED8" w:rsidP="002832D8">
      <w:pPr>
        <w:pStyle w:val="Heading3"/>
      </w:pPr>
      <w:r w:rsidRPr="00756028">
        <w:t>A1.3.1</w:t>
      </w:r>
      <w:r w:rsidRPr="00756028">
        <w:tab/>
        <w:t>F</w:t>
      </w:r>
      <w:r w:rsidR="008F5B6D" w:rsidRPr="00756028">
        <w:t>onctions</w:t>
      </w:r>
    </w:p>
    <w:p w14:paraId="3E737DCA" w14:textId="300EE41F" w:rsidR="008069E9" w:rsidRPr="00756028" w:rsidRDefault="00661ED8" w:rsidP="002832D8">
      <w:pPr>
        <w:tabs>
          <w:tab w:val="left" w:pos="1134"/>
          <w:tab w:val="left" w:pos="1871"/>
          <w:tab w:val="left" w:pos="2268"/>
        </w:tabs>
      </w:pPr>
      <w:r w:rsidRPr="00756028">
        <w:t>[…]</w:t>
      </w:r>
    </w:p>
    <w:p w14:paraId="3CA8EDC7" w14:textId="77777777" w:rsidR="008F5B6D" w:rsidRPr="00756028" w:rsidRDefault="008F5B6D" w:rsidP="002832D8">
      <w:pPr>
        <w:pStyle w:val="Heading3"/>
      </w:pPr>
      <w:bookmarkStart w:id="29" w:name="_Toc22765289"/>
      <w:bookmarkStart w:id="30" w:name="_Toc22766415"/>
      <w:r w:rsidRPr="00756028">
        <w:t>A1.3.2</w:t>
      </w:r>
      <w:r w:rsidRPr="00756028">
        <w:tab/>
        <w:t>Structure</w:t>
      </w:r>
      <w:bookmarkEnd w:id="29"/>
      <w:bookmarkEnd w:id="30"/>
    </w:p>
    <w:p w14:paraId="37B6C62F" w14:textId="608FEA87" w:rsidR="008F5B6D" w:rsidRPr="00756028" w:rsidRDefault="008F5B6D" w:rsidP="002832D8">
      <w:r w:rsidRPr="00756028">
        <w:t>A1.3.2.1</w:t>
      </w:r>
      <w:r w:rsidRPr="00756028">
        <w:tab/>
        <w:t>Le Président d'une CE devrait établir, pour l'aider à organiser les travaux, une Commission de direction composée de tous les Vice</w:t>
      </w:r>
      <w:r w:rsidRPr="00756028">
        <w:noBreakHyphen/>
        <w:t>Présidents, des Présidents des GT et de leurs Vice</w:t>
      </w:r>
      <w:r w:rsidRPr="00756028">
        <w:noBreakHyphen/>
        <w:t>Présidents, ainsi que des Présidents des sous-groupes.</w:t>
      </w:r>
    </w:p>
    <w:p w14:paraId="79DDB936" w14:textId="78C32EB0" w:rsidR="008F5B6D" w:rsidRPr="00756028" w:rsidRDefault="008F5B6D" w:rsidP="00AD6686">
      <w:pPr>
        <w:keepNext/>
        <w:keepLines/>
        <w:rPr>
          <w:color w:val="000000"/>
        </w:rPr>
      </w:pPr>
      <w:r w:rsidRPr="00756028">
        <w:lastRenderedPageBreak/>
        <w:t>A1.3.2.2</w:t>
      </w:r>
      <w:r w:rsidRPr="00756028">
        <w:tab/>
        <w:t>Les CE</w:t>
      </w:r>
      <w:del w:id="31" w:author="French" w:date="2022-03-31T13:55:00Z">
        <w:r w:rsidR="00756028" w:rsidRPr="00756028" w:rsidDel="00756028">
          <w:delText xml:space="preserve"> créeront normalement</w:delText>
        </w:r>
      </w:del>
      <w:ins w:id="32" w:author="French" w:date="2022-03-28T18:23:00Z">
        <w:r w:rsidR="003405C7" w:rsidRPr="00756028">
          <w:t>, à</w:t>
        </w:r>
      </w:ins>
      <w:ins w:id="33" w:author="French" w:date="2022-03-28T18:24:00Z">
        <w:r w:rsidR="003405C7" w:rsidRPr="00756028">
          <w:t xml:space="preserve"> la première réunion suivant l'AR,</w:t>
        </w:r>
      </w:ins>
      <w:ins w:id="34" w:author="French" w:date="2022-03-31T13:55:00Z">
        <w:r w:rsidR="00756028" w:rsidRPr="00756028">
          <w:t xml:space="preserve"> créent</w:t>
        </w:r>
      </w:ins>
      <w:r w:rsidRPr="00756028">
        <w:t xml:space="preserve"> des GT pour étudier les sujets relevant de leur domaine de compétence, les sujets liés aux Questions qui leur sont attribuées ainsi que les sujets dont l'étude leur a été confiée conformément au § A1.3.1.2 ci-dessus. Il est entendu que les GT sont créés pour une période non définie, afin de traiter les Questions et d'étudier les sujets soumis à la CE. Chaque</w:t>
      </w:r>
      <w:r w:rsidR="00741E01" w:rsidRPr="00756028">
        <w:t> </w:t>
      </w:r>
      <w:r w:rsidRPr="00756028">
        <w:t>GT examine des Questions et ces sujets et élabore des projets de Recommandation et d'autres textes qui seront soumis à l'examen de la CE. Pour éviter de trop solliciter les ressources du BR, des États Membres, des Membres du Secteur, des Associés et des établissements universitaires</w:t>
      </w:r>
      <w:r w:rsidR="00642628" w:rsidRPr="00756028">
        <w:rPr>
          <w:rStyle w:val="FootnoteReference"/>
        </w:rPr>
        <w:footnoteReference w:id="1"/>
      </w:r>
      <w:r w:rsidRPr="00756028">
        <w:t xml:space="preserve">, </w:t>
      </w:r>
      <w:r w:rsidRPr="00756028">
        <w:rPr>
          <w:color w:val="000000"/>
        </w:rPr>
        <w:t>une CE ne doit établir par consensus</w:t>
      </w:r>
      <w:r w:rsidR="00642628" w:rsidRPr="00756028">
        <w:rPr>
          <w:rStyle w:val="FootnoteReference"/>
          <w:color w:val="000000"/>
        </w:rPr>
        <w:footnoteReference w:id="2"/>
      </w:r>
      <w:r w:rsidRPr="00756028">
        <w:rPr>
          <w:color w:val="000000"/>
        </w:rPr>
        <w:t xml:space="preserve"> et maintenir qu'un nombre minimum de GT.</w:t>
      </w:r>
    </w:p>
    <w:p w14:paraId="6701F6C3" w14:textId="77777777" w:rsidR="00AD6686" w:rsidRPr="00756028" w:rsidRDefault="00AD6686" w:rsidP="00AD6686">
      <w:pPr>
        <w:rPr>
          <w:ins w:id="35" w:author="French" w:date="2022-03-31T12:07:00Z"/>
          <w:color w:val="000000"/>
          <w:rPrChange w:id="36" w:author="Urvoy, Jean" w:date="2022-03-02T11:54:00Z">
            <w:rPr>
              <w:ins w:id="37" w:author="French" w:date="2022-03-31T12:07:00Z"/>
              <w:color w:val="000000"/>
              <w:lang w:val="en-GB"/>
            </w:rPr>
          </w:rPrChange>
        </w:rPr>
      </w:pPr>
      <w:ins w:id="38" w:author="French" w:date="2022-03-31T12:07:00Z">
        <w:r w:rsidRPr="00756028">
          <w:rPr>
            <w:color w:val="000000"/>
            <w:rPrChange w:id="39" w:author="Urvoy, Jean" w:date="2022-03-02T11:54:00Z">
              <w:rPr>
                <w:color w:val="000000"/>
                <w:lang w:val="en-GB"/>
              </w:rPr>
            </w:rPrChange>
          </w:rPr>
          <w:t>A1.3.2.2</w:t>
        </w:r>
        <w:r w:rsidRPr="00756028">
          <w:rPr>
            <w:color w:val="000000"/>
            <w:rPrChange w:id="40" w:author="Urvoy, Jean" w:date="2022-03-02T11:54:00Z">
              <w:rPr>
                <w:color w:val="000000"/>
                <w:highlight w:val="yellow"/>
                <w:lang w:val="en-GB"/>
              </w:rPr>
            </w:rPrChange>
          </w:rPr>
          <w:t>bis</w:t>
        </w:r>
        <w:r w:rsidRPr="00756028">
          <w:rPr>
            <w:color w:val="000000"/>
          </w:rPr>
          <w:tab/>
        </w:r>
        <w:r w:rsidRPr="00756028">
          <w:rPr>
            <w:color w:val="000000"/>
            <w:rPrChange w:id="41" w:author="Urvoy, Jean" w:date="2022-03-02T11:54:00Z">
              <w:rPr>
                <w:color w:val="000000"/>
                <w:lang w:val="en-GB"/>
              </w:rPr>
            </w:rPrChange>
          </w:rPr>
          <w:t xml:space="preserve">Chaque </w:t>
        </w:r>
        <w:r w:rsidRPr="00756028">
          <w:rPr>
            <w:color w:val="000000"/>
          </w:rPr>
          <w:t>CE</w:t>
        </w:r>
        <w:r w:rsidRPr="00756028">
          <w:rPr>
            <w:color w:val="000000"/>
            <w:rPrChange w:id="42" w:author="Urvoy, Jean" w:date="2022-03-02T11:54:00Z">
              <w:rPr>
                <w:color w:val="000000"/>
                <w:lang w:val="en-GB"/>
              </w:rPr>
            </w:rPrChange>
          </w:rPr>
          <w:t xml:space="preserve"> nomme les </w:t>
        </w:r>
        <w:r w:rsidRPr="00756028">
          <w:rPr>
            <w:color w:val="000000"/>
          </w:rPr>
          <w:t>P</w:t>
        </w:r>
        <w:r w:rsidRPr="00756028">
          <w:rPr>
            <w:color w:val="000000"/>
            <w:rPrChange w:id="43" w:author="Urvoy, Jean" w:date="2022-03-02T11:54:00Z">
              <w:rPr>
                <w:color w:val="000000"/>
                <w:lang w:val="en-GB"/>
              </w:rPr>
            </w:rPrChange>
          </w:rPr>
          <w:t xml:space="preserve">résidents et les </w:t>
        </w:r>
        <w:r w:rsidRPr="00756028">
          <w:rPr>
            <w:color w:val="000000"/>
          </w:rPr>
          <w:t>V</w:t>
        </w:r>
        <w:r w:rsidRPr="00756028">
          <w:rPr>
            <w:color w:val="000000"/>
            <w:rPrChange w:id="44" w:author="Urvoy, Jean" w:date="2022-03-02T11:54:00Z">
              <w:rPr>
                <w:color w:val="000000"/>
                <w:lang w:val="en-GB"/>
              </w:rPr>
            </w:rPrChange>
          </w:rPr>
          <w:t>ice-</w:t>
        </w:r>
        <w:r w:rsidRPr="00756028">
          <w:rPr>
            <w:color w:val="000000"/>
          </w:rPr>
          <w:t>P</w:t>
        </w:r>
        <w:r w:rsidRPr="00756028">
          <w:rPr>
            <w:color w:val="000000"/>
            <w:rPrChange w:id="45" w:author="Urvoy, Jean" w:date="2022-03-02T11:54:00Z">
              <w:rPr>
                <w:color w:val="000000"/>
                <w:lang w:val="en-GB"/>
              </w:rPr>
            </w:rPrChange>
          </w:rPr>
          <w:t xml:space="preserve">résidents des GT à </w:t>
        </w:r>
        <w:r w:rsidRPr="00756028">
          <w:rPr>
            <w:color w:val="000000"/>
          </w:rPr>
          <w:t>l</w:t>
        </w:r>
        <w:r w:rsidRPr="00756028">
          <w:rPr>
            <w:color w:val="000000"/>
            <w:rPrChange w:id="46" w:author="Urvoy, Jean" w:date="2022-03-02T11:54:00Z">
              <w:rPr>
                <w:color w:val="000000"/>
                <w:lang w:val="en-GB"/>
              </w:rPr>
            </w:rPrChange>
          </w:rPr>
          <w:t>a première réunion</w:t>
        </w:r>
        <w:r w:rsidRPr="00756028">
          <w:rPr>
            <w:color w:val="000000"/>
          </w:rPr>
          <w:t xml:space="preserve"> de la CE suivant </w:t>
        </w:r>
        <w:r w:rsidRPr="00756028">
          <w:rPr>
            <w:color w:val="000000"/>
            <w:rPrChange w:id="47" w:author="Urvoy, Jean" w:date="2022-03-02T11:54:00Z">
              <w:rPr>
                <w:color w:val="000000"/>
                <w:lang w:val="en-GB"/>
              </w:rPr>
            </w:rPrChange>
          </w:rPr>
          <w:t xml:space="preserve">l'AR </w:t>
        </w:r>
        <w:r w:rsidRPr="00756028">
          <w:rPr>
            <w:color w:val="000000"/>
          </w:rPr>
          <w:t xml:space="preserve">en tenant </w:t>
        </w:r>
        <w:r w:rsidRPr="00756028">
          <w:rPr>
            <w:color w:val="000000"/>
            <w:rPrChange w:id="48" w:author="Urvoy, Jean" w:date="2022-03-02T11:54:00Z">
              <w:rPr>
                <w:color w:val="000000"/>
                <w:lang w:val="en-GB"/>
              </w:rPr>
            </w:rPrChange>
          </w:rPr>
          <w:t xml:space="preserve">compte de la Résolution 208 de la Conférence de plénipotentiaires et </w:t>
        </w:r>
        <w:r w:rsidRPr="00756028">
          <w:rPr>
            <w:color w:val="000000"/>
          </w:rPr>
          <w:t xml:space="preserve">du souhait </w:t>
        </w:r>
        <w:r w:rsidRPr="00756028">
          <w:rPr>
            <w:color w:val="000000"/>
            <w:rPrChange w:id="49" w:author="Urvoy, Jean" w:date="2022-03-02T11:54:00Z">
              <w:rPr>
                <w:color w:val="000000"/>
                <w:lang w:val="en-GB"/>
              </w:rPr>
            </w:rPrChange>
          </w:rPr>
          <w:t xml:space="preserve">de respecter pleinement le principe de la répartition géographique équitable entre les organisations régionales de l'UIT, ainsi que d'intégrer </w:t>
        </w:r>
        <w:r w:rsidRPr="00756028">
          <w:rPr>
            <w:color w:val="000000"/>
          </w:rPr>
          <w:t xml:space="preserve">une dimension de genre </w:t>
        </w:r>
        <w:r w:rsidRPr="00756028">
          <w:rPr>
            <w:color w:val="000000"/>
            <w:rPrChange w:id="50" w:author="Urvoy, Jean" w:date="2022-03-02T11:54:00Z">
              <w:rPr>
                <w:color w:val="000000"/>
                <w:lang w:val="en-GB"/>
              </w:rPr>
            </w:rPrChange>
          </w:rPr>
          <w:t>dans les politiques de tous les Secteurs de l'UIT. Les Vice-</w:t>
        </w:r>
        <w:r w:rsidRPr="00756028">
          <w:rPr>
            <w:color w:val="000000"/>
          </w:rPr>
          <w:t>P</w:t>
        </w:r>
        <w:r w:rsidRPr="00756028">
          <w:rPr>
            <w:color w:val="000000"/>
            <w:rPrChange w:id="51" w:author="Urvoy, Jean" w:date="2022-03-02T11:54:00Z">
              <w:rPr>
                <w:color w:val="000000"/>
                <w:lang w:val="en-GB"/>
              </w:rPr>
            </w:rPrChange>
          </w:rPr>
          <w:t xml:space="preserve">résidents </w:t>
        </w:r>
        <w:r w:rsidRPr="00756028">
          <w:rPr>
            <w:color w:val="000000"/>
          </w:rPr>
          <w:t xml:space="preserve">sont chargés de prêter assistance au </w:t>
        </w:r>
        <w:r w:rsidRPr="00756028">
          <w:rPr>
            <w:color w:val="000000"/>
            <w:rPrChange w:id="52" w:author="Urvoy, Jean" w:date="2022-03-02T11:54:00Z">
              <w:rPr>
                <w:color w:val="000000"/>
                <w:lang w:val="en-GB"/>
              </w:rPr>
            </w:rPrChange>
          </w:rPr>
          <w:t xml:space="preserve">Président du GT </w:t>
        </w:r>
        <w:r w:rsidRPr="00756028">
          <w:rPr>
            <w:color w:val="000000"/>
          </w:rPr>
          <w:t xml:space="preserve">pour </w:t>
        </w:r>
        <w:r w:rsidRPr="00756028">
          <w:rPr>
            <w:color w:val="000000"/>
            <w:rPrChange w:id="53" w:author="Urvoy, Jean" w:date="2022-03-02T11:54:00Z">
              <w:rPr>
                <w:color w:val="000000"/>
                <w:lang w:val="en-GB"/>
              </w:rPr>
            </w:rPrChange>
          </w:rPr>
          <w:t xml:space="preserve">les questions </w:t>
        </w:r>
        <w:r w:rsidRPr="00756028">
          <w:rPr>
            <w:color w:val="000000"/>
          </w:rPr>
          <w:t xml:space="preserve">relatives </w:t>
        </w:r>
        <w:r w:rsidRPr="00756028">
          <w:rPr>
            <w:color w:val="000000"/>
            <w:rPrChange w:id="54" w:author="Urvoy, Jean" w:date="2022-03-02T11:54:00Z">
              <w:rPr>
                <w:color w:val="000000"/>
                <w:lang w:val="en-GB"/>
              </w:rPr>
            </w:rPrChange>
          </w:rPr>
          <w:t xml:space="preserve">à la gestion du GT, y compris </w:t>
        </w:r>
        <w:r w:rsidRPr="00756028">
          <w:rPr>
            <w:color w:val="000000"/>
          </w:rPr>
          <w:t xml:space="preserve">la suppléance </w:t>
        </w:r>
        <w:r w:rsidRPr="00756028">
          <w:rPr>
            <w:color w:val="000000"/>
            <w:rPrChange w:id="55" w:author="Urvoy, Jean" w:date="2022-03-02T11:54:00Z">
              <w:rPr>
                <w:color w:val="000000"/>
                <w:lang w:val="en-GB"/>
              </w:rPr>
            </w:rPrChange>
          </w:rPr>
          <w:t xml:space="preserve">du Président </w:t>
        </w:r>
        <w:r w:rsidRPr="00756028">
          <w:rPr>
            <w:color w:val="000000"/>
          </w:rPr>
          <w:t xml:space="preserve">aux </w:t>
        </w:r>
        <w:r w:rsidRPr="00756028">
          <w:rPr>
            <w:color w:val="000000"/>
            <w:rPrChange w:id="56" w:author="Urvoy, Jean" w:date="2022-03-02T11:54:00Z">
              <w:rPr>
                <w:color w:val="000000"/>
                <w:lang w:val="en-GB"/>
              </w:rPr>
            </w:rPrChange>
          </w:rPr>
          <w:t>réunions officielles de l'UIT, si nécessaire.</w:t>
        </w:r>
      </w:ins>
    </w:p>
    <w:p w14:paraId="1B4D75DD" w14:textId="51648B81" w:rsidR="00642628" w:rsidRPr="00756028" w:rsidRDefault="00AD6686" w:rsidP="00AD6686">
      <w:ins w:id="57" w:author="French" w:date="2022-03-31T12:07:00Z">
        <w:r w:rsidRPr="00756028">
          <w:t>A1.3.2.2</w:t>
        </w:r>
        <w:r w:rsidRPr="00756028">
          <w:rPr>
            <w:rPrChange w:id="58" w:author="French" w:date="2022-03-25T17:24:00Z">
              <w:rPr>
                <w:highlight w:val="yellow"/>
              </w:rPr>
            </w:rPrChange>
          </w:rPr>
          <w:t>ter</w:t>
        </w:r>
        <w:r w:rsidRPr="00756028">
          <w:tab/>
          <w:t xml:space="preserve">Eu égard aux </w:t>
        </w:r>
        <w:r w:rsidRPr="00756028">
          <w:rPr>
            <w:rPrChange w:id="59" w:author="Urvoy, Jean" w:date="2022-03-02T12:25:00Z">
              <w:rPr>
                <w:lang w:val="en-US"/>
              </w:rPr>
            </w:rPrChange>
          </w:rPr>
          <w:t xml:space="preserve">principes énoncés dans la </w:t>
        </w:r>
        <w:r w:rsidRPr="00756028">
          <w:t>R</w:t>
        </w:r>
        <w:r w:rsidRPr="00756028">
          <w:rPr>
            <w:rPrChange w:id="60" w:author="Urvoy, Jean" w:date="2022-03-02T12:25:00Z">
              <w:rPr>
                <w:lang w:val="en-US"/>
              </w:rPr>
            </w:rPrChange>
          </w:rPr>
          <w:t>ésolution 208 de la Conférence de plénipotentiaires concernant les membres élus des groupes consultatifs, des commissions d'études et d'autres groupes, le</w:t>
        </w:r>
        <w:r w:rsidRPr="00756028">
          <w:t>s</w:t>
        </w:r>
        <w:r w:rsidRPr="00756028">
          <w:rPr>
            <w:rPrChange w:id="61" w:author="Urvoy, Jean" w:date="2022-03-02T12:25:00Z">
              <w:rPr>
                <w:lang w:val="en-US"/>
              </w:rPr>
            </w:rPrChange>
          </w:rPr>
          <w:t xml:space="preserve"> président</w:t>
        </w:r>
        <w:r w:rsidRPr="00756028">
          <w:t>s</w:t>
        </w:r>
        <w:r w:rsidRPr="00756028">
          <w:rPr>
            <w:rPrChange w:id="62" w:author="Urvoy, Jean" w:date="2022-03-02T12:25:00Z">
              <w:rPr>
                <w:lang w:val="en-US"/>
              </w:rPr>
            </w:rPrChange>
          </w:rPr>
          <w:t xml:space="preserve"> </w:t>
        </w:r>
        <w:r w:rsidRPr="00756028">
          <w:t>des</w:t>
        </w:r>
        <w:r w:rsidRPr="00756028">
          <w:rPr>
            <w:rPrChange w:id="63" w:author="Urvoy, Jean" w:date="2022-03-02T12:25:00Z">
              <w:rPr>
                <w:lang w:val="en-US"/>
              </w:rPr>
            </w:rPrChange>
          </w:rPr>
          <w:t xml:space="preserve"> </w:t>
        </w:r>
        <w:r w:rsidRPr="00756028">
          <w:t xml:space="preserve">CE examinent </w:t>
        </w:r>
        <w:r w:rsidRPr="00756028">
          <w:rPr>
            <w:rPrChange w:id="64" w:author="Urvoy, Jean" w:date="2022-03-02T12:25:00Z">
              <w:rPr>
                <w:lang w:val="en-US"/>
              </w:rPr>
            </w:rPrChange>
          </w:rPr>
          <w:t xml:space="preserve">périodiquement </w:t>
        </w:r>
        <w:r w:rsidRPr="00756028">
          <w:t xml:space="preserve">la direction </w:t>
        </w:r>
        <w:r w:rsidRPr="00756028">
          <w:rPr>
            <w:rPrChange w:id="65" w:author="Urvoy, Jean" w:date="2022-03-02T12:25:00Z">
              <w:rPr>
                <w:lang w:val="en-US"/>
              </w:rPr>
            </w:rPrChange>
          </w:rPr>
          <w:t xml:space="preserve">des groupes de travail </w:t>
        </w:r>
        <w:r w:rsidRPr="00756028">
          <w:t xml:space="preserve">pour </w:t>
        </w:r>
        <w:r w:rsidRPr="00756028">
          <w:rPr>
            <w:rPrChange w:id="66" w:author="Urvoy, Jean" w:date="2022-03-02T12:25:00Z">
              <w:rPr>
                <w:lang w:val="en-US"/>
              </w:rPr>
            </w:rPrChange>
          </w:rPr>
          <w:t xml:space="preserve">s'assurer qu'il </w:t>
        </w:r>
        <w:r w:rsidRPr="00756028">
          <w:t xml:space="preserve">existe à leur tête </w:t>
        </w:r>
        <w:r w:rsidRPr="00756028">
          <w:rPr>
            <w:rPrChange w:id="67" w:author="Urvoy, Jean" w:date="2022-03-02T12:25:00Z">
              <w:rPr>
                <w:lang w:val="en-US"/>
              </w:rPr>
            </w:rPrChange>
          </w:rPr>
          <w:t xml:space="preserve">une stabilité </w:t>
        </w:r>
        <w:r w:rsidRPr="00756028">
          <w:t>suffisante au progrès des travaux</w:t>
        </w:r>
        <w:r w:rsidRPr="00756028">
          <w:rPr>
            <w:rPrChange w:id="68" w:author="Urvoy, Jean" w:date="2022-03-02T12:25:00Z">
              <w:rPr>
                <w:lang w:val="en-US"/>
              </w:rPr>
            </w:rPrChange>
          </w:rPr>
          <w:t xml:space="preserve">, tout en </w:t>
        </w:r>
        <w:r w:rsidRPr="00756028">
          <w:t xml:space="preserve">donnant </w:t>
        </w:r>
        <w:r w:rsidRPr="00756028">
          <w:rPr>
            <w:rPrChange w:id="69" w:author="Urvoy, Jean" w:date="2022-03-02T12:25:00Z">
              <w:rPr>
                <w:lang w:val="en-US"/>
              </w:rPr>
            </w:rPrChange>
          </w:rPr>
          <w:t xml:space="preserve">la possibilité à différentes personnes </w:t>
        </w:r>
        <w:r w:rsidRPr="00756028">
          <w:t>d'exercer ces fonctions nominatives.</w:t>
        </w:r>
        <w:r w:rsidRPr="00756028">
          <w:rPr>
            <w:rPrChange w:id="70" w:author="Urvoy, Jean" w:date="2022-03-02T12:25:00Z">
              <w:rPr>
                <w:lang w:val="en-US"/>
              </w:rPr>
            </w:rPrChange>
          </w:rPr>
          <w:t xml:space="preserve"> Ce renouvellement permettra aux candidats d'apporter de nouvelles </w:t>
        </w:r>
        <w:r w:rsidRPr="00756028">
          <w:t xml:space="preserve">idées et conceptions </w:t>
        </w:r>
        <w:r w:rsidRPr="00756028">
          <w:rPr>
            <w:rPrChange w:id="71" w:author="Urvoy, Jean" w:date="2022-03-02T12:25:00Z">
              <w:rPr>
                <w:lang w:val="en-US"/>
              </w:rPr>
            </w:rPrChange>
          </w:rPr>
          <w:t>aux groupes de travail.</w:t>
        </w:r>
      </w:ins>
    </w:p>
    <w:p w14:paraId="3AA8B6AF" w14:textId="676F0AE5" w:rsidR="00E05443" w:rsidRPr="00756028" w:rsidRDefault="00642628" w:rsidP="002832D8">
      <w:pPr>
        <w:tabs>
          <w:tab w:val="left" w:pos="1134"/>
          <w:tab w:val="left" w:pos="1871"/>
          <w:tab w:val="left" w:pos="2268"/>
        </w:tabs>
      </w:pPr>
      <w:r w:rsidRPr="00756028">
        <w:t>[…]</w:t>
      </w:r>
    </w:p>
    <w:p w14:paraId="28A1794E" w14:textId="77777777" w:rsidR="00642628" w:rsidRPr="00756028" w:rsidRDefault="00642628" w:rsidP="00AD6686">
      <w:pPr>
        <w:spacing w:before="360"/>
        <w:jc w:val="center"/>
      </w:pPr>
      <w:r w:rsidRPr="00756028">
        <w:t>______________</w:t>
      </w:r>
    </w:p>
    <w:sectPr w:rsidR="00642628" w:rsidRPr="00756028">
      <w:headerReference w:type="even" r:id="rId9"/>
      <w:headerReference w:type="default" r:id="rId10"/>
      <w:footerReference w:type="even" r:id="rId11"/>
      <w:footnotePr>
        <w:numStart w:val="3"/>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61D8" w14:textId="77777777" w:rsidR="00DC1AC7" w:rsidRDefault="00DC1AC7">
      <w:r>
        <w:separator/>
      </w:r>
    </w:p>
  </w:endnote>
  <w:endnote w:type="continuationSeparator" w:id="0">
    <w:p w14:paraId="731E3F48" w14:textId="77777777" w:rsidR="00DC1AC7" w:rsidRDefault="00DC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8530" w14:textId="68F4AA29"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6C2893">
      <w:rPr>
        <w:lang w:val="en-US"/>
      </w:rPr>
      <w:t>P:\FRA\ITU-R\AG\RAG\051F.docx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20D30">
      <w:t>31.03.22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6C2893">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13B0" w14:textId="77777777" w:rsidR="00DC1AC7" w:rsidRDefault="00DC1AC7">
      <w:r>
        <w:t>____________________</w:t>
      </w:r>
    </w:p>
  </w:footnote>
  <w:footnote w:type="continuationSeparator" w:id="0">
    <w:p w14:paraId="331F1460" w14:textId="77777777" w:rsidR="00DC1AC7" w:rsidRDefault="00DC1AC7">
      <w:r>
        <w:continuationSeparator/>
      </w:r>
    </w:p>
  </w:footnote>
  <w:footnote w:id="1">
    <w:p w14:paraId="75822495" w14:textId="0B9A2089" w:rsidR="00642628" w:rsidRDefault="00642628">
      <w:pPr>
        <w:pStyle w:val="FootnoteText"/>
      </w:pPr>
      <w:r>
        <w:rPr>
          <w:rStyle w:val="FootnoteReference"/>
        </w:rPr>
        <w:footnoteRef/>
      </w:r>
      <w:r w:rsidR="00AD6686">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w:t>
      </w:r>
      <w:r w:rsidR="00AD6686">
        <w:rPr>
          <w:lang w:val="fr-CH"/>
        </w:rPr>
        <w:t> </w:t>
      </w:r>
      <w:r>
        <w:rPr>
          <w:lang w:val="fr-CH"/>
        </w:rPr>
        <w:t>169 (Rév. Dubaï, 2018) de la Conférence de plénipotentiaires).</w:t>
      </w:r>
    </w:p>
  </w:footnote>
  <w:footnote w:id="2">
    <w:p w14:paraId="00A6F013" w14:textId="7E577CD9" w:rsidR="00642628" w:rsidRDefault="00642628">
      <w:pPr>
        <w:pStyle w:val="FootnoteText"/>
      </w:pPr>
      <w:r>
        <w:rPr>
          <w:rStyle w:val="FootnoteReference"/>
        </w:rPr>
        <w:footnoteRef/>
      </w:r>
      <w:r w:rsidR="00AD6686">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AA15"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81C" w14:textId="63B25F75" w:rsidR="00847AAC" w:rsidRDefault="00A9055C" w:rsidP="00925627">
    <w:pPr>
      <w:pStyle w:val="Header"/>
      <w:rPr>
        <w:lang w:val="es-ES"/>
      </w:rPr>
    </w:pPr>
    <w:r>
      <w:fldChar w:fldCharType="begin"/>
    </w:r>
    <w:r>
      <w:instrText xml:space="preserve"> PAGE </w:instrText>
    </w:r>
    <w:r>
      <w:fldChar w:fldCharType="separate"/>
    </w:r>
    <w:r w:rsidR="007871E7">
      <w:rPr>
        <w:noProof/>
      </w:rPr>
      <w:t>2</w:t>
    </w:r>
    <w:r>
      <w:rPr>
        <w:noProof/>
      </w:rPr>
      <w:fldChar w:fldCharType="end"/>
    </w:r>
  </w:p>
  <w:p w14:paraId="0E3DC9CC" w14:textId="027DD874" w:rsidR="00847AAC" w:rsidRDefault="0097156E" w:rsidP="007711EA">
    <w:pPr>
      <w:pStyle w:val="Header"/>
      <w:rPr>
        <w:lang w:val="es-ES"/>
      </w:rPr>
    </w:pPr>
    <w:r>
      <w:rPr>
        <w:lang w:val="es-ES"/>
      </w:rPr>
      <w:t>RAG</w:t>
    </w:r>
    <w:r w:rsidR="00847AAC">
      <w:rPr>
        <w:lang w:val="es-ES"/>
      </w:rPr>
      <w:t>/</w:t>
    </w:r>
    <w:r w:rsidR="00651059">
      <w:rPr>
        <w:lang w:val="es-ES"/>
      </w:rPr>
      <w:t>51</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563"/>
    <w:multiLevelType w:val="hybridMultilevel"/>
    <w:tmpl w:val="53CA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C7"/>
    <w:rsid w:val="000C06D8"/>
    <w:rsid w:val="000C5A51"/>
    <w:rsid w:val="000D1E50"/>
    <w:rsid w:val="001229A7"/>
    <w:rsid w:val="00140AE6"/>
    <w:rsid w:val="00151B29"/>
    <w:rsid w:val="00170441"/>
    <w:rsid w:val="001824E7"/>
    <w:rsid w:val="001B1DC7"/>
    <w:rsid w:val="002003CB"/>
    <w:rsid w:val="00212366"/>
    <w:rsid w:val="00222A1C"/>
    <w:rsid w:val="00242478"/>
    <w:rsid w:val="00242696"/>
    <w:rsid w:val="00255A6B"/>
    <w:rsid w:val="00262272"/>
    <w:rsid w:val="00277033"/>
    <w:rsid w:val="002832D8"/>
    <w:rsid w:val="002B3848"/>
    <w:rsid w:val="002C55A1"/>
    <w:rsid w:val="002C6F1B"/>
    <w:rsid w:val="002D238A"/>
    <w:rsid w:val="002D2596"/>
    <w:rsid w:val="00302602"/>
    <w:rsid w:val="00315B6C"/>
    <w:rsid w:val="00322551"/>
    <w:rsid w:val="003230B7"/>
    <w:rsid w:val="003405C7"/>
    <w:rsid w:val="00363593"/>
    <w:rsid w:val="003A6CEE"/>
    <w:rsid w:val="003C46E1"/>
    <w:rsid w:val="003E2790"/>
    <w:rsid w:val="003F26B4"/>
    <w:rsid w:val="00405FBE"/>
    <w:rsid w:val="00406E50"/>
    <w:rsid w:val="00415810"/>
    <w:rsid w:val="00426DDC"/>
    <w:rsid w:val="00443261"/>
    <w:rsid w:val="00464950"/>
    <w:rsid w:val="004677B0"/>
    <w:rsid w:val="004763DA"/>
    <w:rsid w:val="004838D7"/>
    <w:rsid w:val="004C032D"/>
    <w:rsid w:val="004D346D"/>
    <w:rsid w:val="004E1CCF"/>
    <w:rsid w:val="004E68AF"/>
    <w:rsid w:val="004E76DF"/>
    <w:rsid w:val="005031C8"/>
    <w:rsid w:val="005207F5"/>
    <w:rsid w:val="005430E4"/>
    <w:rsid w:val="00547142"/>
    <w:rsid w:val="0057717E"/>
    <w:rsid w:val="005D000E"/>
    <w:rsid w:val="005D39E2"/>
    <w:rsid w:val="0061161A"/>
    <w:rsid w:val="00642628"/>
    <w:rsid w:val="00645E86"/>
    <w:rsid w:val="00651059"/>
    <w:rsid w:val="00661ED8"/>
    <w:rsid w:val="0067019B"/>
    <w:rsid w:val="0067675D"/>
    <w:rsid w:val="00677EE5"/>
    <w:rsid w:val="00694DEF"/>
    <w:rsid w:val="006978EC"/>
    <w:rsid w:val="006C2893"/>
    <w:rsid w:val="006D01E4"/>
    <w:rsid w:val="006E5799"/>
    <w:rsid w:val="006F168D"/>
    <w:rsid w:val="007046F6"/>
    <w:rsid w:val="00715335"/>
    <w:rsid w:val="00720D30"/>
    <w:rsid w:val="00741E01"/>
    <w:rsid w:val="00756028"/>
    <w:rsid w:val="007711EA"/>
    <w:rsid w:val="00772CB5"/>
    <w:rsid w:val="00773E5E"/>
    <w:rsid w:val="007871E7"/>
    <w:rsid w:val="007E5910"/>
    <w:rsid w:val="007E74EE"/>
    <w:rsid w:val="008044BC"/>
    <w:rsid w:val="008069E9"/>
    <w:rsid w:val="00815C93"/>
    <w:rsid w:val="0081724C"/>
    <w:rsid w:val="00840778"/>
    <w:rsid w:val="00847AAC"/>
    <w:rsid w:val="008609C6"/>
    <w:rsid w:val="0086106E"/>
    <w:rsid w:val="00867089"/>
    <w:rsid w:val="00886551"/>
    <w:rsid w:val="008C63F8"/>
    <w:rsid w:val="008D5617"/>
    <w:rsid w:val="008E15DC"/>
    <w:rsid w:val="008E75C1"/>
    <w:rsid w:val="008F2C5C"/>
    <w:rsid w:val="008F5B6D"/>
    <w:rsid w:val="00902253"/>
    <w:rsid w:val="00905064"/>
    <w:rsid w:val="00911E38"/>
    <w:rsid w:val="00923A70"/>
    <w:rsid w:val="00925627"/>
    <w:rsid w:val="0093101F"/>
    <w:rsid w:val="0097156E"/>
    <w:rsid w:val="0099750A"/>
    <w:rsid w:val="009B7570"/>
    <w:rsid w:val="009D449A"/>
    <w:rsid w:val="009F5DB6"/>
    <w:rsid w:val="00A13131"/>
    <w:rsid w:val="00A22F6E"/>
    <w:rsid w:val="00A35579"/>
    <w:rsid w:val="00A41A1B"/>
    <w:rsid w:val="00A4569A"/>
    <w:rsid w:val="00A63CBB"/>
    <w:rsid w:val="00A67466"/>
    <w:rsid w:val="00A80B4B"/>
    <w:rsid w:val="00A9055C"/>
    <w:rsid w:val="00AB28CB"/>
    <w:rsid w:val="00AB7F92"/>
    <w:rsid w:val="00AC001F"/>
    <w:rsid w:val="00AC25ED"/>
    <w:rsid w:val="00AC39EE"/>
    <w:rsid w:val="00AD6686"/>
    <w:rsid w:val="00AF2EDC"/>
    <w:rsid w:val="00B04505"/>
    <w:rsid w:val="00B23FE9"/>
    <w:rsid w:val="00B41D84"/>
    <w:rsid w:val="00B42DCD"/>
    <w:rsid w:val="00BA0C7B"/>
    <w:rsid w:val="00BA6C33"/>
    <w:rsid w:val="00BB0D98"/>
    <w:rsid w:val="00BC27B1"/>
    <w:rsid w:val="00BC3DB5"/>
    <w:rsid w:val="00BC4591"/>
    <w:rsid w:val="00BC6A32"/>
    <w:rsid w:val="00BE0D2E"/>
    <w:rsid w:val="00BF3051"/>
    <w:rsid w:val="00BF3E66"/>
    <w:rsid w:val="00C02C4D"/>
    <w:rsid w:val="00C10A94"/>
    <w:rsid w:val="00C23A3A"/>
    <w:rsid w:val="00C36B1B"/>
    <w:rsid w:val="00C5798F"/>
    <w:rsid w:val="00C65158"/>
    <w:rsid w:val="00C65A5D"/>
    <w:rsid w:val="00C72A86"/>
    <w:rsid w:val="00C80F0C"/>
    <w:rsid w:val="00CA35AC"/>
    <w:rsid w:val="00CC5B9E"/>
    <w:rsid w:val="00CC7208"/>
    <w:rsid w:val="00CD0DD1"/>
    <w:rsid w:val="00CE1BC9"/>
    <w:rsid w:val="00CE6184"/>
    <w:rsid w:val="00CE6F9E"/>
    <w:rsid w:val="00CE7D4D"/>
    <w:rsid w:val="00D228F7"/>
    <w:rsid w:val="00D34E1C"/>
    <w:rsid w:val="00D3618D"/>
    <w:rsid w:val="00D37D05"/>
    <w:rsid w:val="00D65D65"/>
    <w:rsid w:val="00D72BBA"/>
    <w:rsid w:val="00D95965"/>
    <w:rsid w:val="00DA7090"/>
    <w:rsid w:val="00DC1AC7"/>
    <w:rsid w:val="00DD20E5"/>
    <w:rsid w:val="00DD3A01"/>
    <w:rsid w:val="00DD5221"/>
    <w:rsid w:val="00DD55EB"/>
    <w:rsid w:val="00DF260D"/>
    <w:rsid w:val="00E05443"/>
    <w:rsid w:val="00E16B68"/>
    <w:rsid w:val="00E24008"/>
    <w:rsid w:val="00E2659D"/>
    <w:rsid w:val="00E26F5C"/>
    <w:rsid w:val="00E4377D"/>
    <w:rsid w:val="00E873D2"/>
    <w:rsid w:val="00EA0B41"/>
    <w:rsid w:val="00EB4738"/>
    <w:rsid w:val="00EC07A5"/>
    <w:rsid w:val="00EC0F12"/>
    <w:rsid w:val="00ED59FA"/>
    <w:rsid w:val="00ED5D3A"/>
    <w:rsid w:val="00EE3212"/>
    <w:rsid w:val="00EE7B77"/>
    <w:rsid w:val="00EF4ED5"/>
    <w:rsid w:val="00F128CB"/>
    <w:rsid w:val="00F1433A"/>
    <w:rsid w:val="00F61199"/>
    <w:rsid w:val="00F775D5"/>
    <w:rsid w:val="00F93685"/>
    <w:rsid w:val="00F96E65"/>
    <w:rsid w:val="00FA42DE"/>
    <w:rsid w:val="00FA6623"/>
    <w:rsid w:val="00FC6AFF"/>
    <w:rsid w:val="00FE037A"/>
    <w:rsid w:val="00FE3D67"/>
    <w:rsid w:val="00FE6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2A25"/>
  <w15:docId w15:val="{C9BD059D-162E-4790-AC72-086A7233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rmalaftertitle0">
    <w:name w:val="Normal after title"/>
    <w:basedOn w:val="Normal"/>
    <w:next w:val="Normal"/>
    <w:link w:val="NormalaftertitleChar"/>
    <w:rsid w:val="00651059"/>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locked/>
    <w:rsid w:val="00651059"/>
    <w:rPr>
      <w:rFonts w:ascii="Times New Roman" w:hAnsi="Times New Roman"/>
      <w:b/>
      <w:sz w:val="28"/>
      <w:lang w:val="fr-FR" w:eastAsia="en-US"/>
    </w:rPr>
  </w:style>
  <w:style w:type="character" w:customStyle="1" w:styleId="CallChar">
    <w:name w:val="Call Char"/>
    <w:basedOn w:val="DefaultParagraphFont"/>
    <w:link w:val="Call"/>
    <w:locked/>
    <w:rsid w:val="00651059"/>
    <w:rPr>
      <w:rFonts w:ascii="Times New Roman" w:hAnsi="Times New Roman"/>
      <w:i/>
      <w:sz w:val="24"/>
      <w:lang w:val="fr-FR" w:eastAsia="en-US"/>
    </w:rPr>
  </w:style>
  <w:style w:type="character" w:customStyle="1" w:styleId="NormalaftertitleChar">
    <w:name w:val="Normal after title Char"/>
    <w:basedOn w:val="DefaultParagraphFont"/>
    <w:link w:val="Normalaftertitle0"/>
    <w:locked/>
    <w:rsid w:val="00651059"/>
    <w:rPr>
      <w:rFonts w:ascii="Times New Roman" w:hAnsi="Times New Roman"/>
      <w:sz w:val="24"/>
      <w:lang w:val="fr-FR" w:eastAsia="en-US"/>
    </w:rPr>
  </w:style>
  <w:style w:type="paragraph" w:customStyle="1" w:styleId="AnnexNo">
    <w:name w:val="Annex_No"/>
    <w:basedOn w:val="Normal"/>
    <w:next w:val="Normal"/>
    <w:rsid w:val="008F5B6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F5B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aliases w:val="CEO_Hyperlink"/>
    <w:basedOn w:val="DefaultParagraphFont"/>
    <w:uiPriority w:val="99"/>
    <w:rsid w:val="008F5B6D"/>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5B6D"/>
    <w:rPr>
      <w:rFonts w:ascii="Times New Roman" w:hAnsi="Times New Roman"/>
      <w:sz w:val="24"/>
      <w:lang w:val="fr-FR" w:eastAsia="en-US"/>
    </w:rPr>
  </w:style>
  <w:style w:type="paragraph" w:customStyle="1" w:styleId="Reasons">
    <w:name w:val="Reasons"/>
    <w:basedOn w:val="Normal"/>
    <w:qFormat/>
    <w:rsid w:val="0064262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3E2790"/>
    <w:rPr>
      <w:sz w:val="16"/>
      <w:szCs w:val="16"/>
    </w:rPr>
  </w:style>
  <w:style w:type="paragraph" w:styleId="CommentText">
    <w:name w:val="annotation text"/>
    <w:basedOn w:val="Normal"/>
    <w:link w:val="CommentTextChar"/>
    <w:unhideWhenUsed/>
    <w:rsid w:val="003E2790"/>
    <w:rPr>
      <w:sz w:val="20"/>
    </w:rPr>
  </w:style>
  <w:style w:type="character" w:customStyle="1" w:styleId="CommentTextChar">
    <w:name w:val="Comment Text Char"/>
    <w:basedOn w:val="DefaultParagraphFont"/>
    <w:link w:val="CommentText"/>
    <w:rsid w:val="003E279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E2790"/>
    <w:rPr>
      <w:b/>
      <w:bCs/>
    </w:rPr>
  </w:style>
  <w:style w:type="character" w:customStyle="1" w:styleId="CommentSubjectChar">
    <w:name w:val="Comment Subject Char"/>
    <w:basedOn w:val="CommentTextChar"/>
    <w:link w:val="CommentSubject"/>
    <w:semiHidden/>
    <w:rsid w:val="003E279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2420">
      <w:bodyDiv w:val="1"/>
      <w:marLeft w:val="0"/>
      <w:marRight w:val="0"/>
      <w:marTop w:val="0"/>
      <w:marBottom w:val="0"/>
      <w:divBdr>
        <w:top w:val="none" w:sz="0" w:space="0" w:color="auto"/>
        <w:left w:val="none" w:sz="0" w:space="0" w:color="auto"/>
        <w:bottom w:val="none" w:sz="0" w:space="0" w:color="auto"/>
        <w:right w:val="none" w:sz="0" w:space="0" w:color="auto"/>
      </w:divBdr>
    </w:div>
    <w:div w:id="12086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50B73-C903-4E52-B86A-0F9B68CC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97</TotalTime>
  <Pages>6</Pages>
  <Words>1267</Words>
  <Characters>7440</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RÉSOLUTION ITU-R 1-8</vt:lpstr>
    </vt:vector>
  </TitlesOfParts>
  <Manager>General Secretariat - Pool</Manager>
  <Company>International Telecommunication Union (ITU)</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ITU-R 1-8</dc:title>
  <dc:subject>GROUPE CONSULTATIF DES RADIOCOMMUNICATIONS</dc:subject>
  <dc:creator>United States of America</dc:creator>
  <cp:keywords>RAG03-1</cp:keywords>
  <dc:description>Document RAG/51-F  For: _x000d_Document date: 25 mars 2022_x000d_Saved by ITU51013770 at 17:35:11 on 25/03/2022</dc:description>
  <cp:lastModifiedBy>BR</cp:lastModifiedBy>
  <cp:revision>8</cp:revision>
  <cp:lastPrinted>1999-10-11T14:58:00Z</cp:lastPrinted>
  <dcterms:created xsi:type="dcterms:W3CDTF">2022-03-31T09:53:00Z</dcterms:created>
  <dcterms:modified xsi:type="dcterms:W3CDTF">2022-04-01T06:59:00Z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RAG/51-F</vt:lpwstr>
  </property>
  <property fmtid="{D5CDD505-2E9C-101B-9397-08002B2CF9AE}" pid="3" name="Docdate">
    <vt:lpwstr>25 mars 2022</vt:lpwstr>
  </property>
  <property fmtid="{D5CDD505-2E9C-101B-9397-08002B2CF9AE}" pid="4" name="Docorlang">
    <vt:lpwstr>Original: anglais</vt:lpwstr>
  </property>
  <property fmtid="{D5CDD505-2E9C-101B-9397-08002B2CF9AE}" pid="5" name="Docauthor">
    <vt:lpwstr>United States of America</vt:lpwstr>
  </property>
</Properties>
</file>