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29EBD4F0" w14:textId="77777777" w:rsidTr="00EC0BE3">
        <w:trPr>
          <w:cantSplit/>
        </w:trPr>
        <w:tc>
          <w:tcPr>
            <w:tcW w:w="6477" w:type="dxa"/>
            <w:vAlign w:val="center"/>
          </w:tcPr>
          <w:p w14:paraId="0E73BCD5" w14:textId="1E820FEE"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B35BE4">
        <w:trPr>
          <w:cantSplit/>
        </w:trPr>
        <w:tc>
          <w:tcPr>
            <w:tcW w:w="6487" w:type="dxa"/>
            <w:gridSpan w:val="2"/>
            <w:tcBorders>
              <w:bottom w:val="single" w:sz="12" w:space="0" w:color="auto"/>
            </w:tcBorders>
          </w:tcPr>
          <w:p w14:paraId="5754C00C"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B35BE4">
            <w:pPr>
              <w:shd w:val="solid" w:color="FFFFFF" w:fill="FFFFFF"/>
              <w:spacing w:before="0" w:after="48" w:line="240" w:lineRule="atLeast"/>
              <w:rPr>
                <w:sz w:val="22"/>
                <w:szCs w:val="22"/>
                <w:lang w:val="en-US"/>
              </w:rPr>
            </w:pPr>
          </w:p>
        </w:tc>
      </w:tr>
      <w:tr w:rsidR="0051782D" w14:paraId="653F22AE" w14:textId="77777777" w:rsidTr="00B35BE4">
        <w:trPr>
          <w:cantSplit/>
        </w:trPr>
        <w:tc>
          <w:tcPr>
            <w:tcW w:w="6487" w:type="dxa"/>
            <w:gridSpan w:val="2"/>
            <w:tcBorders>
              <w:top w:val="single" w:sz="12" w:space="0" w:color="auto"/>
            </w:tcBorders>
          </w:tcPr>
          <w:p w14:paraId="1E9023F7"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B35BE4">
            <w:pPr>
              <w:shd w:val="solid" w:color="FFFFFF" w:fill="FFFFFF"/>
              <w:spacing w:before="0" w:after="48" w:line="240" w:lineRule="atLeast"/>
              <w:rPr>
                <w:lang w:val="en-US"/>
              </w:rPr>
            </w:pPr>
          </w:p>
        </w:tc>
      </w:tr>
      <w:tr w:rsidR="0051782D" w14:paraId="30F64E70" w14:textId="77777777" w:rsidTr="00B35BE4">
        <w:trPr>
          <w:cantSplit/>
        </w:trPr>
        <w:tc>
          <w:tcPr>
            <w:tcW w:w="6487" w:type="dxa"/>
            <w:gridSpan w:val="2"/>
            <w:vMerge w:val="restart"/>
          </w:tcPr>
          <w:p w14:paraId="42225AAE" w14:textId="77777777" w:rsidR="0051782D" w:rsidRDefault="0051782D" w:rsidP="00B35BE4">
            <w:pPr>
              <w:shd w:val="solid" w:color="FFFFFF" w:fill="FFFFFF"/>
              <w:spacing w:after="240"/>
              <w:rPr>
                <w:sz w:val="20"/>
              </w:rPr>
            </w:pPr>
            <w:bookmarkStart w:id="0" w:name="dnum" w:colFirst="1" w:colLast="1"/>
          </w:p>
        </w:tc>
        <w:tc>
          <w:tcPr>
            <w:tcW w:w="3402" w:type="dxa"/>
          </w:tcPr>
          <w:p w14:paraId="3AFDAD83" w14:textId="14A09C2B" w:rsidR="0051782D" w:rsidRPr="001A0041" w:rsidRDefault="001A0041" w:rsidP="001A0041">
            <w:pPr>
              <w:shd w:val="solid" w:color="FFFFFF" w:fill="FFFFFF"/>
              <w:spacing w:before="0" w:line="240" w:lineRule="atLeast"/>
              <w:rPr>
                <w:rFonts w:ascii="Verdana" w:hAnsi="Verdana"/>
                <w:sz w:val="20"/>
              </w:rPr>
            </w:pPr>
            <w:r>
              <w:rPr>
                <w:rFonts w:ascii="Verdana" w:hAnsi="Verdana"/>
                <w:b/>
                <w:sz w:val="20"/>
              </w:rPr>
              <w:t>Document RAG/</w:t>
            </w:r>
            <w:r w:rsidR="000814CE">
              <w:rPr>
                <w:rFonts w:ascii="Verdana" w:hAnsi="Verdana"/>
                <w:b/>
                <w:sz w:val="20"/>
              </w:rPr>
              <w:t>51</w:t>
            </w:r>
            <w:r>
              <w:rPr>
                <w:rFonts w:ascii="Verdana" w:hAnsi="Verdana"/>
                <w:b/>
                <w:sz w:val="20"/>
              </w:rPr>
              <w:t>-E</w:t>
            </w:r>
          </w:p>
        </w:tc>
      </w:tr>
      <w:tr w:rsidR="0051782D" w14:paraId="73C3C199" w14:textId="77777777" w:rsidTr="00B35BE4">
        <w:trPr>
          <w:cantSplit/>
        </w:trPr>
        <w:tc>
          <w:tcPr>
            <w:tcW w:w="6487" w:type="dxa"/>
            <w:gridSpan w:val="2"/>
            <w:vMerge/>
          </w:tcPr>
          <w:p w14:paraId="742BDBFA" w14:textId="77777777" w:rsidR="0051782D" w:rsidRDefault="0051782D" w:rsidP="00B35BE4">
            <w:pPr>
              <w:spacing w:before="60"/>
              <w:jc w:val="center"/>
              <w:rPr>
                <w:b/>
                <w:smallCaps/>
                <w:sz w:val="32"/>
              </w:rPr>
            </w:pPr>
            <w:bookmarkStart w:id="1" w:name="ddate" w:colFirst="1" w:colLast="1"/>
            <w:bookmarkEnd w:id="0"/>
          </w:p>
        </w:tc>
        <w:tc>
          <w:tcPr>
            <w:tcW w:w="3402" w:type="dxa"/>
          </w:tcPr>
          <w:p w14:paraId="51A2F5FD" w14:textId="65538709" w:rsidR="0051782D" w:rsidRPr="001A0041" w:rsidRDefault="000814CE" w:rsidP="001A0041">
            <w:pPr>
              <w:shd w:val="solid" w:color="FFFFFF" w:fill="FFFFFF"/>
              <w:spacing w:before="0" w:line="240" w:lineRule="atLeast"/>
              <w:rPr>
                <w:rFonts w:ascii="Verdana" w:hAnsi="Verdana"/>
                <w:sz w:val="20"/>
              </w:rPr>
            </w:pPr>
            <w:r>
              <w:rPr>
                <w:rFonts w:ascii="Verdana" w:hAnsi="Verdana"/>
                <w:b/>
                <w:sz w:val="20"/>
              </w:rPr>
              <w:t>25</w:t>
            </w:r>
            <w:r w:rsidR="001A0041">
              <w:rPr>
                <w:rFonts w:ascii="Verdana" w:hAnsi="Verdana"/>
                <w:b/>
                <w:sz w:val="20"/>
              </w:rPr>
              <w:t xml:space="preserve"> </w:t>
            </w:r>
            <w:r w:rsidR="00A35D8D">
              <w:rPr>
                <w:rFonts w:ascii="Verdana" w:hAnsi="Verdana"/>
                <w:b/>
                <w:sz w:val="20"/>
              </w:rPr>
              <w:t>March</w:t>
            </w:r>
            <w:r w:rsidR="001A0041">
              <w:rPr>
                <w:rFonts w:ascii="Verdana" w:hAnsi="Verdana"/>
                <w:b/>
                <w:sz w:val="20"/>
              </w:rPr>
              <w:t xml:space="preserve"> 202</w:t>
            </w:r>
            <w:r w:rsidR="00A35D8D">
              <w:rPr>
                <w:rFonts w:ascii="Verdana" w:hAnsi="Verdana"/>
                <w:b/>
                <w:sz w:val="20"/>
              </w:rPr>
              <w:t>2</w:t>
            </w:r>
          </w:p>
        </w:tc>
      </w:tr>
      <w:tr w:rsidR="0051782D" w14:paraId="2A70EAD6" w14:textId="77777777" w:rsidTr="00B35BE4">
        <w:trPr>
          <w:cantSplit/>
        </w:trPr>
        <w:tc>
          <w:tcPr>
            <w:tcW w:w="6487" w:type="dxa"/>
            <w:gridSpan w:val="2"/>
            <w:vMerge/>
          </w:tcPr>
          <w:p w14:paraId="37E710DB" w14:textId="77777777" w:rsidR="0051782D" w:rsidRDefault="0051782D" w:rsidP="00B35BE4">
            <w:pPr>
              <w:spacing w:before="60"/>
              <w:jc w:val="center"/>
              <w:rPr>
                <w:b/>
                <w:smallCaps/>
                <w:sz w:val="32"/>
              </w:rPr>
            </w:pPr>
            <w:bookmarkStart w:id="2" w:name="dorlang" w:colFirst="1" w:colLast="1"/>
            <w:bookmarkEnd w:id="1"/>
          </w:p>
        </w:tc>
        <w:tc>
          <w:tcPr>
            <w:tcW w:w="3402" w:type="dxa"/>
          </w:tcPr>
          <w:p w14:paraId="367E6838" w14:textId="006B8014" w:rsidR="0051782D" w:rsidRPr="001A0041" w:rsidRDefault="001A0041" w:rsidP="001A0041">
            <w:pPr>
              <w:shd w:val="solid" w:color="FFFFFF" w:fill="FFFFFF"/>
              <w:spacing w:before="0" w:after="120" w:line="240" w:lineRule="atLeast"/>
              <w:rPr>
                <w:rFonts w:ascii="Verdana" w:hAnsi="Verdana"/>
                <w:sz w:val="20"/>
              </w:rPr>
            </w:pPr>
            <w:r>
              <w:rPr>
                <w:rFonts w:ascii="Verdana" w:hAnsi="Verdana"/>
                <w:b/>
                <w:sz w:val="20"/>
              </w:rPr>
              <w:t xml:space="preserve">Original: </w:t>
            </w:r>
            <w:r w:rsidR="00A35D8D">
              <w:rPr>
                <w:rFonts w:ascii="Verdana" w:hAnsi="Verdana"/>
                <w:b/>
                <w:sz w:val="20"/>
              </w:rPr>
              <w:t>English</w:t>
            </w:r>
          </w:p>
        </w:tc>
      </w:tr>
      <w:tr w:rsidR="00093C73" w14:paraId="67CF20AF" w14:textId="77777777" w:rsidTr="00B35BE4">
        <w:trPr>
          <w:cantSplit/>
        </w:trPr>
        <w:tc>
          <w:tcPr>
            <w:tcW w:w="9889" w:type="dxa"/>
            <w:gridSpan w:val="3"/>
          </w:tcPr>
          <w:p w14:paraId="48EDD9F3" w14:textId="3616C465" w:rsidR="00093C73" w:rsidRDefault="00E56E08" w:rsidP="005B2C58">
            <w:pPr>
              <w:pStyle w:val="Source"/>
            </w:pPr>
            <w:bookmarkStart w:id="3" w:name="dsource" w:colFirst="0" w:colLast="0"/>
            <w:bookmarkEnd w:id="2"/>
            <w:r>
              <w:t>United States of America</w:t>
            </w:r>
          </w:p>
        </w:tc>
      </w:tr>
      <w:tr w:rsidR="00093C73" w14:paraId="12243263" w14:textId="77777777" w:rsidTr="00B35BE4">
        <w:trPr>
          <w:cantSplit/>
        </w:trPr>
        <w:tc>
          <w:tcPr>
            <w:tcW w:w="9889" w:type="dxa"/>
            <w:gridSpan w:val="3"/>
          </w:tcPr>
          <w:p w14:paraId="1025B883" w14:textId="1AD69A4C" w:rsidR="00093C73" w:rsidRDefault="00375F2F" w:rsidP="005B2C58">
            <w:pPr>
              <w:pStyle w:val="Title1"/>
            </w:pPr>
            <w:bookmarkStart w:id="4" w:name="dtitle1" w:colFirst="0" w:colLast="0"/>
            <w:bookmarkEnd w:id="3"/>
            <w:r>
              <w:t>Resolution ITU-R 1-8</w:t>
            </w:r>
          </w:p>
        </w:tc>
      </w:tr>
    </w:tbl>
    <w:bookmarkEnd w:id="4"/>
    <w:p w14:paraId="11ADCDAB" w14:textId="5E7D889F" w:rsidR="00C2188B" w:rsidRPr="00CD2EEE" w:rsidRDefault="00CD2EEE" w:rsidP="00415605">
      <w:pPr>
        <w:pStyle w:val="Title2"/>
      </w:pPr>
      <w:r>
        <w:t>PROPOSED REVISIONS TO RESOLUTION ITU-R 1-8</w:t>
      </w:r>
    </w:p>
    <w:p w14:paraId="6D0C62C2" w14:textId="77777777" w:rsidR="004E763C" w:rsidRDefault="004E763C">
      <w:pPr>
        <w:tabs>
          <w:tab w:val="clear" w:pos="794"/>
          <w:tab w:val="clear" w:pos="1191"/>
          <w:tab w:val="clear" w:pos="1588"/>
          <w:tab w:val="clear" w:pos="1985"/>
        </w:tabs>
        <w:overflowPunct/>
        <w:autoSpaceDE/>
        <w:autoSpaceDN/>
        <w:adjustRightInd/>
        <w:spacing w:before="0"/>
        <w:textAlignment w:val="auto"/>
      </w:pPr>
    </w:p>
    <w:p w14:paraId="173AABC7" w14:textId="75D8BEF8" w:rsidR="00B70E14" w:rsidRDefault="00F26A66" w:rsidP="00C96277">
      <w:pPr>
        <w:pStyle w:val="Heading1"/>
      </w:pPr>
      <w:r w:rsidRPr="00F26A66">
        <w:t>1</w:t>
      </w:r>
      <w:r w:rsidRPr="00F26A66">
        <w:tab/>
        <w:t>Introduction</w:t>
      </w:r>
    </w:p>
    <w:p w14:paraId="480DBCFB" w14:textId="0C221F04" w:rsidR="00EA12B2" w:rsidRDefault="005B7E58" w:rsidP="00C96277">
      <w:r w:rsidRPr="00445B52">
        <w:t xml:space="preserve">The purpose of this contribution is to </w:t>
      </w:r>
      <w:r w:rsidR="00136E6E">
        <w:t>reaffirm</w:t>
      </w:r>
      <w:r w:rsidR="00781152">
        <w:t xml:space="preserve"> our support for </w:t>
      </w:r>
      <w:r w:rsidR="00D80662">
        <w:t xml:space="preserve">revisions </w:t>
      </w:r>
      <w:r>
        <w:t>that were put forth in the RAG CG-2</w:t>
      </w:r>
      <w:r w:rsidR="00A6589C">
        <w:t xml:space="preserve">, to confirm our support for </w:t>
      </w:r>
      <w:r w:rsidR="00DB2BC0">
        <w:t xml:space="preserve">certain </w:t>
      </w:r>
      <w:r w:rsidR="00D80662">
        <w:t>revisions</w:t>
      </w:r>
      <w:r w:rsidR="00A6589C">
        <w:t xml:space="preserve"> made by other administrations,</w:t>
      </w:r>
      <w:r>
        <w:t xml:space="preserve"> and to </w:t>
      </w:r>
      <w:r w:rsidR="0004737E">
        <w:t xml:space="preserve">make some additional proposals to </w:t>
      </w:r>
      <w:r w:rsidR="00D80662">
        <w:t>revise</w:t>
      </w:r>
      <w:r w:rsidR="0004737E">
        <w:t xml:space="preserve"> the text of Resolution ITU-R 1-8.  </w:t>
      </w:r>
      <w:r w:rsidR="00E3482E">
        <w:t xml:space="preserve">We also provide the rationale </w:t>
      </w:r>
      <w:r>
        <w:t>behind th</w:t>
      </w:r>
      <w:r w:rsidR="00E3482E">
        <w:t>e</w:t>
      </w:r>
      <w:r>
        <w:t xml:space="preserve">se </w:t>
      </w:r>
      <w:r w:rsidR="00DA39E2">
        <w:t>proposals</w:t>
      </w:r>
      <w:r>
        <w:t xml:space="preserve"> for additional discussion at the </w:t>
      </w:r>
      <w:r w:rsidR="008B4F4E">
        <w:t xml:space="preserve">2022 meeting of the </w:t>
      </w:r>
      <w:r>
        <w:t>RA</w:t>
      </w:r>
      <w:r w:rsidR="008B4F4E">
        <w:t>G.</w:t>
      </w:r>
    </w:p>
    <w:p w14:paraId="35D48A55" w14:textId="09F6A1C2" w:rsidR="00F26A66" w:rsidRDefault="00F26A66" w:rsidP="00C96277">
      <w:pPr>
        <w:pStyle w:val="Heading1"/>
      </w:pPr>
      <w:r>
        <w:t>2</w:t>
      </w:r>
      <w:r>
        <w:tab/>
        <w:t>Proposals</w:t>
      </w:r>
    </w:p>
    <w:p w14:paraId="6AB90BC2" w14:textId="05F169A5" w:rsidR="007F6C69" w:rsidRDefault="005B7E58" w:rsidP="00906598">
      <w:pPr>
        <w:rPr>
          <w:bCs/>
          <w:szCs w:val="24"/>
        </w:rPr>
      </w:pPr>
      <w:r>
        <w:rPr>
          <w:bCs/>
          <w:szCs w:val="24"/>
        </w:rPr>
        <w:t xml:space="preserve">In this contribution the United States puts forward proposals to improve and clarify Resolution </w:t>
      </w:r>
      <w:r w:rsidR="006B73E3">
        <w:rPr>
          <w:bCs/>
          <w:szCs w:val="24"/>
        </w:rPr>
        <w:t>ITU</w:t>
      </w:r>
      <w:r w:rsidR="006B73E3">
        <w:rPr>
          <w:bCs/>
          <w:szCs w:val="24"/>
        </w:rPr>
        <w:noBreakHyphen/>
        <w:t xml:space="preserve">R </w:t>
      </w:r>
      <w:r>
        <w:rPr>
          <w:bCs/>
          <w:szCs w:val="24"/>
        </w:rPr>
        <w:t xml:space="preserve">1. </w:t>
      </w:r>
      <w:r w:rsidR="007F6C69">
        <w:rPr>
          <w:bCs/>
          <w:szCs w:val="24"/>
        </w:rPr>
        <w:t xml:space="preserve"> Some </w:t>
      </w:r>
      <w:r w:rsidR="008A6E26">
        <w:rPr>
          <w:bCs/>
          <w:szCs w:val="24"/>
        </w:rPr>
        <w:t xml:space="preserve">of these </w:t>
      </w:r>
      <w:r w:rsidR="007F6C69">
        <w:rPr>
          <w:bCs/>
          <w:szCs w:val="24"/>
        </w:rPr>
        <w:t xml:space="preserve">proposed editorials </w:t>
      </w:r>
      <w:r w:rsidR="008A6E26">
        <w:rPr>
          <w:bCs/>
          <w:szCs w:val="24"/>
        </w:rPr>
        <w:t>were made during the discussion by correspondence during RAG CG-2</w:t>
      </w:r>
      <w:r w:rsidR="007F6C69">
        <w:rPr>
          <w:bCs/>
          <w:szCs w:val="24"/>
        </w:rPr>
        <w:t>.  These include,</w:t>
      </w:r>
    </w:p>
    <w:p w14:paraId="1521537C" w14:textId="186ACE7B" w:rsidR="007F6C69" w:rsidRDefault="00B53D2C" w:rsidP="008E1591">
      <w:pPr>
        <w:pStyle w:val="enumlev1"/>
        <w:numPr>
          <w:ilvl w:val="0"/>
          <w:numId w:val="12"/>
        </w:numPr>
      </w:pPr>
      <w:r>
        <w:t>o</w:t>
      </w:r>
      <w:r w:rsidR="00A51A66">
        <w:t>ur confirmation of support for the</w:t>
      </w:r>
      <w:r w:rsidR="00696B6A">
        <w:t xml:space="preserve"> revision</w:t>
      </w:r>
      <w:r w:rsidR="00A51A66">
        <w:t xml:space="preserve"> to A1.3.2.2</w:t>
      </w:r>
      <w:r w:rsidR="00155DF3">
        <w:t xml:space="preserve"> in adding the words </w:t>
      </w:r>
      <w:r w:rsidR="0018682B">
        <w:t>“</w:t>
      </w:r>
      <w:r w:rsidR="00692BC1">
        <w:t xml:space="preserve">at its first meeting after the RA” in order to emphasize the importance of timeliness </w:t>
      </w:r>
      <w:r>
        <w:t xml:space="preserve">in the actions of the SGs following an </w:t>
      </w:r>
      <w:proofErr w:type="gramStart"/>
      <w:r>
        <w:t>RA</w:t>
      </w:r>
      <w:r w:rsidR="00AA366F">
        <w:t>;</w:t>
      </w:r>
      <w:proofErr w:type="gramEnd"/>
    </w:p>
    <w:p w14:paraId="585E50DD" w14:textId="4FB8A807" w:rsidR="00B53D2C" w:rsidRDefault="004B6B6B" w:rsidP="008E1591">
      <w:pPr>
        <w:pStyle w:val="enumlev1"/>
        <w:numPr>
          <w:ilvl w:val="0"/>
          <w:numId w:val="12"/>
        </w:numPr>
      </w:pPr>
      <w:r>
        <w:t xml:space="preserve">the addition of </w:t>
      </w:r>
      <w:r w:rsidR="00BB14FB">
        <w:t>the words “</w:t>
      </w:r>
      <w:r w:rsidR="00BB14FB" w:rsidRPr="00BB14FB">
        <w:t>as well as mainstreaming a gender perspective in the policies of all ITU Sectors</w:t>
      </w:r>
      <w:r w:rsidR="00BB14FB">
        <w:t>”</w:t>
      </w:r>
      <w:r w:rsidR="009F50E9">
        <w:t xml:space="preserve"> to the proposed A1.3.2.2bis</w:t>
      </w:r>
      <w:r w:rsidR="003B16FD">
        <w:t xml:space="preserve"> </w:t>
      </w:r>
      <w:r w:rsidR="00E05F35">
        <w:t xml:space="preserve">to </w:t>
      </w:r>
      <w:r w:rsidR="003B16FD">
        <w:t xml:space="preserve">emphasize </w:t>
      </w:r>
      <w:r w:rsidR="00B106D5">
        <w:t>gender equity issues cited in PP Resolution 208</w:t>
      </w:r>
      <w:r w:rsidR="008D1195">
        <w:t xml:space="preserve"> (Dubai</w:t>
      </w:r>
      <w:r w:rsidR="00AD07CD">
        <w:t>, 2018</w:t>
      </w:r>
      <w:proofErr w:type="gramStart"/>
      <w:r w:rsidR="00AD07CD">
        <w:t>)</w:t>
      </w:r>
      <w:r w:rsidR="00AA366F">
        <w:t>;</w:t>
      </w:r>
      <w:proofErr w:type="gramEnd"/>
    </w:p>
    <w:p w14:paraId="1F2F2583" w14:textId="68627330" w:rsidR="00B106D5" w:rsidRDefault="00203954" w:rsidP="008E1591">
      <w:pPr>
        <w:pStyle w:val="enumlev1"/>
        <w:numPr>
          <w:ilvl w:val="0"/>
          <w:numId w:val="12"/>
        </w:numPr>
      </w:pPr>
      <w:r>
        <w:t xml:space="preserve">and </w:t>
      </w:r>
      <w:r w:rsidR="00547BB6">
        <w:t>the proposed new A1.3.2.2ter</w:t>
      </w:r>
      <w:r w:rsidR="008D1195">
        <w:t>,</w:t>
      </w:r>
      <w:r w:rsidR="00547BB6">
        <w:t xml:space="preserve"> which </w:t>
      </w:r>
      <w:r w:rsidR="008D1195" w:rsidRPr="008D1195">
        <w:t xml:space="preserve">instead of directly addressing term limits at the working party level, draws attention to the principals outlined in PP Resolution 208 (Dubai, 2018) and making the distinction between </w:t>
      </w:r>
      <w:r w:rsidR="008D1195" w:rsidRPr="00AD07CD">
        <w:rPr>
          <w:i/>
          <w:iCs/>
        </w:rPr>
        <w:t xml:space="preserve">elected </w:t>
      </w:r>
      <w:r w:rsidR="008D1195" w:rsidRPr="008D1195">
        <w:t xml:space="preserve">officers and </w:t>
      </w:r>
      <w:r w:rsidR="008D1195" w:rsidRPr="00AD07CD">
        <w:rPr>
          <w:i/>
          <w:iCs/>
        </w:rPr>
        <w:t xml:space="preserve">appointed </w:t>
      </w:r>
      <w:r w:rsidR="008D1195" w:rsidRPr="008D1195">
        <w:t>officers.</w:t>
      </w:r>
      <w:r w:rsidR="00F5061A">
        <w:t xml:space="preserve">  The United States notes that the text proposed in this document for A1.3.2.2ter </w:t>
      </w:r>
      <w:r w:rsidR="001C3378">
        <w:t>has been slightly revised against that which was provided to the CG-2</w:t>
      </w:r>
      <w:r w:rsidR="005C7EAC">
        <w:t xml:space="preserve"> as a contribution</w:t>
      </w:r>
      <w:r w:rsidR="001C3378">
        <w:t>.</w:t>
      </w:r>
    </w:p>
    <w:p w14:paraId="62537324" w14:textId="03358F87" w:rsidR="007B31A7" w:rsidRPr="00E85533" w:rsidRDefault="004E0D60" w:rsidP="00906598">
      <w:pPr>
        <w:rPr>
          <w:b/>
        </w:rPr>
      </w:pPr>
      <w:r>
        <w:t xml:space="preserve">Given the importance of PP Resolution 208 (Dubai, 2018), </w:t>
      </w:r>
      <w:r w:rsidR="007E17EB">
        <w:t xml:space="preserve">the United States </w:t>
      </w:r>
      <w:r w:rsidR="005B7E58">
        <w:t>propos</w:t>
      </w:r>
      <w:r w:rsidR="007E17EB">
        <w:t>es to</w:t>
      </w:r>
      <w:r w:rsidR="005B7E58">
        <w:t xml:space="preserve"> add two</w:t>
      </w:r>
      <w:r w:rsidR="00B06845">
        <w:t> </w:t>
      </w:r>
      <w:r w:rsidR="007E17EB">
        <w:t xml:space="preserve">new </w:t>
      </w:r>
      <w:proofErr w:type="spellStart"/>
      <w:r w:rsidR="005B7E58" w:rsidRPr="007E17EB">
        <w:rPr>
          <w:i/>
          <w:iCs/>
        </w:rPr>
        <w:t>recognizing</w:t>
      </w:r>
      <w:r w:rsidR="005B7E58">
        <w:t>s</w:t>
      </w:r>
      <w:proofErr w:type="spellEnd"/>
      <w:r w:rsidR="005B7E58">
        <w:t xml:space="preserve"> to Resolution </w:t>
      </w:r>
      <w:r w:rsidR="007E17EB">
        <w:t xml:space="preserve">ITU-R 1-8 </w:t>
      </w:r>
      <w:r w:rsidR="005B7E58">
        <w:t xml:space="preserve">to better reference </w:t>
      </w:r>
      <w:r w:rsidR="007E17EB">
        <w:t xml:space="preserve">the </w:t>
      </w:r>
      <w:r w:rsidR="005B7E58">
        <w:t>principles on mainstreaming a</w:t>
      </w:r>
      <w:r w:rsidR="00AA366F">
        <w:t> </w:t>
      </w:r>
      <w:r w:rsidR="005B7E58">
        <w:t xml:space="preserve">gender perspective in ITU policies as well as principles to be used for elected officers to advisory groups, study groups, and other groups, </w:t>
      </w:r>
      <w:r w:rsidR="00944B81">
        <w:t xml:space="preserve">and suggests that the </w:t>
      </w:r>
      <w:r w:rsidR="00944B81" w:rsidRPr="00944B81">
        <w:rPr>
          <w:i/>
          <w:iCs/>
        </w:rPr>
        <w:t>considering f)</w:t>
      </w:r>
      <w:r w:rsidR="00944B81">
        <w:t xml:space="preserve"> for PP Res</w:t>
      </w:r>
      <w:r w:rsidR="001E2085">
        <w:t>olution be suppressed</w:t>
      </w:r>
      <w:r w:rsidR="00E85533">
        <w:t>.</w:t>
      </w:r>
    </w:p>
    <w:p w14:paraId="20AA0F59" w14:textId="1EA0C8AC" w:rsidR="00F47CC3" w:rsidRDefault="007B31A7" w:rsidP="00FA220D">
      <w:pPr>
        <w:spacing w:before="360"/>
      </w:pPr>
      <w:r>
        <w:rPr>
          <w:b/>
          <w:bCs/>
        </w:rPr>
        <w:t xml:space="preserve">Attachment: </w:t>
      </w:r>
      <w:r w:rsidRPr="00F47CC3">
        <w:t>1</w:t>
      </w:r>
      <w:r w:rsidR="00F47CC3">
        <w:br w:type="page"/>
      </w:r>
    </w:p>
    <w:p w14:paraId="371C6584" w14:textId="4D3B1E4E" w:rsidR="00F47CC3" w:rsidRDefault="00F47CC3" w:rsidP="00A02525">
      <w:pPr>
        <w:pStyle w:val="ArtNo"/>
      </w:pPr>
      <w:r>
        <w:lastRenderedPageBreak/>
        <w:t>ATTACHMENT</w:t>
      </w:r>
    </w:p>
    <w:p w14:paraId="4FEBD56D" w14:textId="503BF132" w:rsidR="00A038CD" w:rsidRPr="00514275" w:rsidRDefault="00A038CD" w:rsidP="009E20C2">
      <w:pPr>
        <w:pStyle w:val="ArtNo"/>
      </w:pPr>
      <w:ins w:id="5" w:author="CG rev" w:date="2022-02-20T09:51:00Z">
        <w:r w:rsidRPr="00514275">
          <w:t xml:space="preserve">Working document towards a revision of </w:t>
        </w:r>
      </w:ins>
      <w:r w:rsidR="004B2833">
        <w:br/>
      </w:r>
      <w:r w:rsidRPr="00514275">
        <w:t>resolution ITU-R 1-8</w:t>
      </w:r>
    </w:p>
    <w:p w14:paraId="25679250" w14:textId="77777777" w:rsidR="00A038CD" w:rsidRPr="00514275" w:rsidRDefault="00A038CD" w:rsidP="009E20C2">
      <w:pPr>
        <w:pStyle w:val="Arttitle"/>
      </w:pPr>
      <w:r w:rsidRPr="00514275">
        <w:t xml:space="preserve">Working methods for the Radiocommunication Assembly, the Radiocommunication Study Groups, the </w:t>
      </w:r>
      <w:r w:rsidRPr="00514275">
        <w:br/>
        <w:t>Radiocommunication Advisory Group and other groups of the Radiocommunication Sector</w:t>
      </w:r>
    </w:p>
    <w:p w14:paraId="1164C721" w14:textId="77777777" w:rsidR="00A038CD" w:rsidRPr="00514275" w:rsidRDefault="00A038CD" w:rsidP="00A038CD">
      <w:pPr>
        <w:keepNext/>
        <w:keepLines/>
        <w:tabs>
          <w:tab w:val="left" w:pos="1134"/>
          <w:tab w:val="left" w:pos="1871"/>
          <w:tab w:val="left" w:pos="2268"/>
        </w:tabs>
        <w:jc w:val="right"/>
      </w:pPr>
      <w:r w:rsidRPr="00514275">
        <w:t>(1993-1995-1997-2000-2003-2007-2012-2015-2019)</w:t>
      </w:r>
    </w:p>
    <w:p w14:paraId="6237FC13" w14:textId="77777777" w:rsidR="00A038CD" w:rsidRPr="00514275" w:rsidRDefault="00A038CD" w:rsidP="00097F5B">
      <w:pPr>
        <w:pStyle w:val="Normalaftertitle"/>
      </w:pPr>
      <w:r w:rsidRPr="00514275">
        <w:t>The ITU Radiocommunication Assembly,</w:t>
      </w:r>
    </w:p>
    <w:p w14:paraId="18CE62DC" w14:textId="77777777" w:rsidR="00A038CD" w:rsidRPr="00514275" w:rsidRDefault="00A038CD" w:rsidP="00097F5B">
      <w:pPr>
        <w:pStyle w:val="Call"/>
      </w:pPr>
      <w:r w:rsidRPr="00514275">
        <w:t>considering</w:t>
      </w:r>
    </w:p>
    <w:p w14:paraId="40B3525C" w14:textId="77777777" w:rsidR="00A038CD" w:rsidRPr="00514275" w:rsidRDefault="00A038CD" w:rsidP="00A038CD">
      <w:pPr>
        <w:tabs>
          <w:tab w:val="left" w:pos="1134"/>
          <w:tab w:val="left" w:pos="1871"/>
          <w:tab w:val="left" w:pos="2268"/>
        </w:tabs>
      </w:pPr>
      <w:r w:rsidRPr="00514275">
        <w:rPr>
          <w:i/>
          <w:iCs/>
        </w:rPr>
        <w:t>a)</w:t>
      </w:r>
      <w:r w:rsidRPr="00514275">
        <w:tab/>
        <w:t xml:space="preserve">that the duties and functions of the Radiocommunication Assembly (RA) are stated in Article 13 of the ITU Constitution and Article 8 of the ITU </w:t>
      </w:r>
      <w:proofErr w:type="gramStart"/>
      <w:r w:rsidRPr="00514275">
        <w:t>Convention;</w:t>
      </w:r>
      <w:proofErr w:type="gramEnd"/>
    </w:p>
    <w:p w14:paraId="3A6B755B" w14:textId="77777777" w:rsidR="00A038CD" w:rsidRPr="00514275" w:rsidRDefault="00A038CD" w:rsidP="00A038CD">
      <w:pPr>
        <w:tabs>
          <w:tab w:val="left" w:pos="1134"/>
          <w:tab w:val="left" w:pos="1871"/>
          <w:tab w:val="left" w:pos="2268"/>
        </w:tabs>
      </w:pPr>
      <w:r w:rsidRPr="00514275">
        <w:rPr>
          <w:i/>
          <w:iCs/>
        </w:rPr>
        <w:t>b)</w:t>
      </w:r>
      <w:r w:rsidRPr="00514275">
        <w:tab/>
        <w:t xml:space="preserve">that the duties, functions and organization of the Radiocommunication Study Groups (SGs) and the Radiocommunication Advisory Group (RAG) are briefly described in Articles 11, 11A and 20 of the </w:t>
      </w:r>
      <w:proofErr w:type="gramStart"/>
      <w:r w:rsidRPr="00514275">
        <w:t>Convention;</w:t>
      </w:r>
      <w:proofErr w:type="gramEnd"/>
    </w:p>
    <w:p w14:paraId="4781E70B" w14:textId="77777777" w:rsidR="00A038CD" w:rsidRPr="00514275" w:rsidRDefault="00A038CD" w:rsidP="00A038CD">
      <w:pPr>
        <w:tabs>
          <w:tab w:val="left" w:pos="1134"/>
          <w:tab w:val="left" w:pos="1871"/>
          <w:tab w:val="left" w:pos="2268"/>
        </w:tabs>
        <w:rPr>
          <w:i/>
        </w:rPr>
      </w:pPr>
      <w:r w:rsidRPr="00514275">
        <w:rPr>
          <w:i/>
          <w:iCs/>
        </w:rPr>
        <w:t>c)</w:t>
      </w:r>
      <w:r w:rsidRPr="00514275">
        <w:tab/>
        <w:t xml:space="preserve">that the RA is authorized to adopt the working methods and procedures for the management of the Sector’s activities in accordance with No. 145A of the Constitution and No. 129A of the </w:t>
      </w:r>
      <w:proofErr w:type="gramStart"/>
      <w:r w:rsidRPr="00514275">
        <w:t>Convention;</w:t>
      </w:r>
      <w:proofErr w:type="gramEnd"/>
    </w:p>
    <w:p w14:paraId="5D8979AB" w14:textId="77777777" w:rsidR="00A038CD" w:rsidRPr="00514275" w:rsidRDefault="00A038CD" w:rsidP="00A038CD">
      <w:pPr>
        <w:tabs>
          <w:tab w:val="left" w:pos="1134"/>
          <w:tab w:val="left" w:pos="1871"/>
          <w:tab w:val="left" w:pos="2268"/>
        </w:tabs>
      </w:pPr>
      <w:r w:rsidRPr="00514275">
        <w:rPr>
          <w:i/>
          <w:iCs/>
        </w:rPr>
        <w:t>d)</w:t>
      </w:r>
      <w:r w:rsidRPr="00514275">
        <w:tab/>
        <w:t>Resolutions ITU</w:t>
      </w:r>
      <w:r w:rsidRPr="00514275">
        <w:noBreakHyphen/>
        <w:t xml:space="preserve">R 2, 36 and 52, concerning the Conference Preparatory Meeting (CPM), the Coordination Committee for Vocabulary (CCV) and RAG, </w:t>
      </w:r>
      <w:proofErr w:type="gramStart"/>
      <w:r w:rsidRPr="00514275">
        <w:t>respectively;</w:t>
      </w:r>
      <w:proofErr w:type="gramEnd"/>
    </w:p>
    <w:p w14:paraId="7E0D8BCE" w14:textId="77777777" w:rsidR="00A038CD" w:rsidRPr="00514275" w:rsidRDefault="00A038CD" w:rsidP="00A038CD">
      <w:pPr>
        <w:tabs>
          <w:tab w:val="left" w:pos="1134"/>
          <w:tab w:val="left" w:pos="1871"/>
          <w:tab w:val="left" w:pos="2268"/>
        </w:tabs>
      </w:pPr>
      <w:r w:rsidRPr="00514275">
        <w:rPr>
          <w:i/>
          <w:iCs/>
        </w:rPr>
        <w:t>e)</w:t>
      </w:r>
      <w:r w:rsidRPr="00514275">
        <w:tab/>
        <w:t>that Resolution 165 (Rev. Dubai, 2018) of the Plenipotentiary Conference sets firm submission deadlines for proposals from participants in conferences and assemblies of the Union, sets a</w:t>
      </w:r>
      <w:r w:rsidRPr="00514275">
        <w:rPr>
          <w:rFonts w:ascii="Calibri" w:hAnsi="Calibri"/>
          <w:sz w:val="30"/>
        </w:rPr>
        <w:t xml:space="preserve"> </w:t>
      </w:r>
      <w:r w:rsidRPr="00514275">
        <w:t xml:space="preserve">firm submission deadline for secretariat documents, and applies to the </w:t>
      </w:r>
      <w:proofErr w:type="gramStart"/>
      <w:r w:rsidRPr="00514275">
        <w:t>RA;</w:t>
      </w:r>
      <w:proofErr w:type="gramEnd"/>
    </w:p>
    <w:p w14:paraId="68B9533F" w14:textId="54B779B2" w:rsidR="00A038CD" w:rsidRPr="00514275" w:rsidDel="00CA518E" w:rsidRDefault="00A038CD" w:rsidP="00A038CD">
      <w:pPr>
        <w:tabs>
          <w:tab w:val="left" w:pos="1134"/>
          <w:tab w:val="left" w:pos="1871"/>
          <w:tab w:val="left" w:pos="2268"/>
        </w:tabs>
        <w:rPr>
          <w:del w:id="6" w:author="USA" w:date="2022-03-13T11:00:00Z"/>
        </w:rPr>
      </w:pPr>
      <w:del w:id="7" w:author="USA" w:date="2022-03-13T11:00:00Z">
        <w:r w:rsidRPr="00514275" w:rsidDel="00CA518E">
          <w:rPr>
            <w:i/>
            <w:iCs/>
          </w:rPr>
          <w:delText>f)</w:delText>
        </w:r>
        <w:r w:rsidRPr="00514275" w:rsidDel="00CA518E">
          <w:tab/>
          <w:delText>that Resolution 208 (Dubai, 2018) of the Plenipotentiary Conference establishes the appointment procedure and the maximum term of office for Chairmen and Vice-Chairmen of Sector Advisory Groups, SGs and other groups;</w:delText>
        </w:r>
      </w:del>
    </w:p>
    <w:p w14:paraId="28BB8A01" w14:textId="58179A66" w:rsidR="00A038CD" w:rsidRPr="00514275" w:rsidRDefault="00A038CD" w:rsidP="00A038CD">
      <w:pPr>
        <w:tabs>
          <w:tab w:val="left" w:pos="1134"/>
          <w:tab w:val="left" w:pos="1871"/>
          <w:tab w:val="left" w:pos="2268"/>
        </w:tabs>
      </w:pPr>
      <w:del w:id="8" w:author="BR" w:date="2022-03-25T14:29:00Z">
        <w:r w:rsidRPr="00514275" w:rsidDel="00F668FC">
          <w:rPr>
            <w:i/>
            <w:iCs/>
          </w:rPr>
          <w:delText>g)</w:delText>
        </w:r>
      </w:del>
      <w:ins w:id="9" w:author="BR" w:date="2022-03-25T14:29:00Z">
        <w:r w:rsidR="00D30751">
          <w:rPr>
            <w:i/>
            <w:iCs/>
          </w:rPr>
          <w:t>f)</w:t>
        </w:r>
      </w:ins>
      <w:r w:rsidRPr="00514275">
        <w:tab/>
        <w:t xml:space="preserve">that Resolution 191 (Rev. Dubai, 2018) of the Plenipotentiary Conference establishes methods and approaches for the coordination of efforts among the three Sectors of the </w:t>
      </w:r>
      <w:proofErr w:type="gramStart"/>
      <w:r w:rsidRPr="00514275">
        <w:t>Union;</w:t>
      </w:r>
      <w:proofErr w:type="gramEnd"/>
    </w:p>
    <w:p w14:paraId="2F825411" w14:textId="74F9C6C6" w:rsidR="005E1C41" w:rsidRDefault="00A038CD" w:rsidP="00F74262">
      <w:pPr>
        <w:tabs>
          <w:tab w:val="left" w:pos="1134"/>
          <w:tab w:val="left" w:pos="1871"/>
          <w:tab w:val="left" w:pos="2268"/>
        </w:tabs>
        <w:rPr>
          <w:ins w:id="10" w:author="USA" w:date="2022-03-13T11:00:00Z"/>
        </w:rPr>
      </w:pPr>
      <w:del w:id="11" w:author="BR" w:date="2022-03-25T14:29:00Z">
        <w:r w:rsidRPr="00514275" w:rsidDel="00D30751">
          <w:rPr>
            <w:i/>
            <w:iCs/>
          </w:rPr>
          <w:delText>h)</w:delText>
        </w:r>
      </w:del>
      <w:ins w:id="12" w:author="BR" w:date="2022-03-25T14:29:00Z">
        <w:r w:rsidR="00D30751">
          <w:rPr>
            <w:i/>
            <w:iCs/>
          </w:rPr>
          <w:t>g)</w:t>
        </w:r>
      </w:ins>
      <w:r w:rsidRPr="00514275">
        <w:tab/>
        <w:t>that the General Rules of Conferences, Assemblies and Meetings of the Union have been adopted by the Plenipotentiary Conference,</w:t>
      </w:r>
    </w:p>
    <w:p w14:paraId="2DB672CC" w14:textId="69038025" w:rsidR="00CA518E" w:rsidRDefault="00CA518E" w:rsidP="004E471F">
      <w:pPr>
        <w:pStyle w:val="Call"/>
        <w:rPr>
          <w:ins w:id="13" w:author="USA" w:date="2022-03-13T11:00:00Z"/>
        </w:rPr>
      </w:pPr>
      <w:ins w:id="14" w:author="USA" w:date="2022-03-13T11:00:00Z">
        <w:r>
          <w:t>recognizing</w:t>
        </w:r>
      </w:ins>
    </w:p>
    <w:p w14:paraId="00B976D1" w14:textId="77777777" w:rsidR="00BA4510" w:rsidRDefault="00F70D5A" w:rsidP="00BA4510">
      <w:pPr>
        <w:rPr>
          <w:ins w:id="15" w:author="USA" w:date="2022-03-13T11:00:00Z"/>
        </w:rPr>
      </w:pPr>
      <w:ins w:id="16" w:author="USA" w:date="2022-03-13T11:00:00Z">
        <w:r>
          <w:rPr>
            <w:i/>
            <w:iCs/>
          </w:rPr>
          <w:t>a)</w:t>
        </w:r>
        <w:r>
          <w:rPr>
            <w:i/>
            <w:iCs/>
          </w:rPr>
          <w:tab/>
        </w:r>
        <w:r w:rsidR="00BA4510" w:rsidRPr="002E2731">
          <w:t xml:space="preserve">that </w:t>
        </w:r>
        <w:bookmarkStart w:id="17" w:name="_Hlk20325855"/>
        <w:r w:rsidR="00BA4510" w:rsidRPr="002E2731">
          <w:t xml:space="preserve">Resolution 208 (Dubai, 2018) of the Plenipotentiary Conference </w:t>
        </w:r>
        <w:bookmarkEnd w:id="17"/>
        <w:r w:rsidR="00BA4510" w:rsidRPr="002E2731">
          <w:t xml:space="preserve">establishes the appointment procedure and the maximum term of office for Chairmen and Vice-Chairmen of Sector Advisory Groups, SGs and other </w:t>
        </w:r>
        <w:proofErr w:type="gramStart"/>
        <w:r w:rsidR="00BA4510" w:rsidRPr="002E2731">
          <w:t>groups;</w:t>
        </w:r>
        <w:proofErr w:type="gramEnd"/>
      </w:ins>
    </w:p>
    <w:p w14:paraId="15E601D3" w14:textId="59B40CAF" w:rsidR="00F70D5A" w:rsidRPr="00CA518E" w:rsidRDefault="00BA4510" w:rsidP="00F74262">
      <w:pPr>
        <w:tabs>
          <w:tab w:val="left" w:pos="1134"/>
          <w:tab w:val="left" w:pos="1871"/>
          <w:tab w:val="left" w:pos="2268"/>
        </w:tabs>
        <w:rPr>
          <w:i/>
          <w:iCs/>
          <w:rPrChange w:id="18" w:author="USA" w:date="2022-03-13T11:00:00Z">
            <w:rPr/>
          </w:rPrChange>
        </w:rPr>
      </w:pPr>
      <w:ins w:id="19" w:author="USA" w:date="2022-03-13T11:00:00Z">
        <w:r>
          <w:rPr>
            <w:i/>
            <w:iCs/>
          </w:rPr>
          <w:t>b)</w:t>
        </w:r>
        <w:r>
          <w:rPr>
            <w:i/>
            <w:iCs/>
          </w:rPr>
          <w:tab/>
        </w:r>
      </w:ins>
      <w:ins w:id="20" w:author="USA" w:date="2022-03-13T11:01:00Z">
        <w:r w:rsidR="00A81918" w:rsidRPr="002E2731">
          <w:t xml:space="preserve">that Resolution 208 (Dubai, 2018) of the Plenipotentiary Conference </w:t>
        </w:r>
        <w:r w:rsidR="00A81918">
          <w:t>recalls mainstreaming a gender perspective in ITU and promotion of gender equality and the empowerment of women through information and communication technologies,</w:t>
        </w:r>
      </w:ins>
    </w:p>
    <w:p w14:paraId="40DB2E7D" w14:textId="77777777" w:rsidR="00A038CD" w:rsidRPr="00514275" w:rsidRDefault="00A038CD" w:rsidP="004E471F">
      <w:pPr>
        <w:pStyle w:val="Call"/>
      </w:pPr>
      <w:r w:rsidRPr="00514275">
        <w:lastRenderedPageBreak/>
        <w:t>noting</w:t>
      </w:r>
    </w:p>
    <w:p w14:paraId="4323F358" w14:textId="35B949EB" w:rsidR="00F47CC3" w:rsidRDefault="00A038CD" w:rsidP="00C00EFB">
      <w:pPr>
        <w:tabs>
          <w:tab w:val="left" w:pos="1134"/>
          <w:tab w:val="left" w:pos="1871"/>
          <w:tab w:val="left" w:pos="2268"/>
        </w:tabs>
      </w:pPr>
      <w:r w:rsidRPr="00514275">
        <w:t>that the Director of the Radiocommunication Bureau (BR) is authorized by this Resolution, in close cooperation with RAG when needed, to periodically issue updated versions of guidelines on working methods which complement and are additional to this Resolution,</w:t>
      </w:r>
    </w:p>
    <w:p w14:paraId="660C8785" w14:textId="77777777" w:rsidR="00D20C75" w:rsidRPr="00514275" w:rsidRDefault="00D20C75" w:rsidP="004E471F">
      <w:pPr>
        <w:pStyle w:val="Call"/>
      </w:pPr>
      <w:r w:rsidRPr="00514275">
        <w:t>resolves</w:t>
      </w:r>
    </w:p>
    <w:p w14:paraId="09B7D7CE" w14:textId="77777777" w:rsidR="00D20C75" w:rsidRPr="00514275" w:rsidRDefault="00D20C75" w:rsidP="00D20C75">
      <w:pPr>
        <w:tabs>
          <w:tab w:val="left" w:pos="1134"/>
          <w:tab w:val="left" w:pos="1871"/>
          <w:tab w:val="left" w:pos="2268"/>
        </w:tabs>
      </w:pPr>
      <w:r w:rsidRPr="00514275">
        <w:t>that the working methods and documentation of the RA, the SGs, the RAG and other groups of the Radiocommunication Sector shall be</w:t>
      </w:r>
      <w:r w:rsidRPr="00514275">
        <w:rPr>
          <w:lang w:eastAsia="ja-JP"/>
        </w:rPr>
        <w:t xml:space="preserve"> in accordance with Annexes 1 and 2</w:t>
      </w:r>
      <w:r w:rsidRPr="00514275">
        <w:t>.</w:t>
      </w:r>
    </w:p>
    <w:p w14:paraId="6CDEAF2F" w14:textId="77777777" w:rsidR="00D20C75" w:rsidRPr="00514275" w:rsidRDefault="00D20C75" w:rsidP="00D20C75">
      <w:r w:rsidRPr="00514275">
        <w:br w:type="page"/>
      </w:r>
    </w:p>
    <w:p w14:paraId="35F38481" w14:textId="77777777" w:rsidR="00D20C75" w:rsidRPr="00514275" w:rsidRDefault="00D20C75" w:rsidP="008B03C9">
      <w:pPr>
        <w:pStyle w:val="ArtNo"/>
      </w:pPr>
      <w:r w:rsidRPr="00514275">
        <w:lastRenderedPageBreak/>
        <w:t>Annex 1</w:t>
      </w:r>
    </w:p>
    <w:p w14:paraId="5A2F0807" w14:textId="77777777" w:rsidR="00D20C75" w:rsidRPr="00514275" w:rsidRDefault="00D20C75" w:rsidP="008B03C9">
      <w:pPr>
        <w:pStyle w:val="Arttitle"/>
      </w:pPr>
      <w:r w:rsidRPr="00514275">
        <w:t>Working methods of ITU</w:t>
      </w:r>
      <w:r w:rsidRPr="00514275">
        <w:noBreakHyphen/>
        <w:t>R</w:t>
      </w:r>
    </w:p>
    <w:p w14:paraId="5953D31A" w14:textId="77777777" w:rsidR="00D20C75" w:rsidRPr="00514275" w:rsidRDefault="00D20C75" w:rsidP="00D20C75">
      <w:pPr>
        <w:tabs>
          <w:tab w:val="right" w:pos="9781"/>
        </w:tabs>
        <w:jc w:val="right"/>
        <w:rPr>
          <w:b/>
        </w:rPr>
      </w:pPr>
      <w:r w:rsidRPr="00514275">
        <w:rPr>
          <w:b/>
        </w:rPr>
        <w:t>Page</w:t>
      </w:r>
    </w:p>
    <w:p w14:paraId="7FD66F1F" w14:textId="01D753AB" w:rsidR="00D20C75" w:rsidRPr="00514275" w:rsidRDefault="00D20C75" w:rsidP="00D20C75">
      <w:pPr>
        <w:keepLines/>
        <w:tabs>
          <w:tab w:val="left" w:pos="1134"/>
          <w:tab w:val="left" w:leader="dot" w:pos="7938"/>
          <w:tab w:val="center" w:pos="9526"/>
        </w:tabs>
        <w:spacing w:before="240"/>
        <w:ind w:left="1134" w:hanging="1134"/>
        <w:rPr>
          <w:rFonts w:ascii="Calibri" w:eastAsia="SimSun" w:hAnsi="Calibri" w:cs="Arial"/>
          <w:lang w:eastAsia="zh-CN"/>
        </w:rPr>
      </w:pPr>
      <w:r w:rsidRPr="00514275">
        <w:fldChar w:fldCharType="begin"/>
      </w:r>
      <w:r w:rsidRPr="00514275">
        <w:instrText xml:space="preserve"> TOC \o "2-2" \h \z \t "Heading 1.1" </w:instrText>
      </w:r>
      <w:r w:rsidRPr="00514275">
        <w:fldChar w:fldCharType="separate"/>
      </w:r>
      <w:hyperlink w:anchor="_Toc433787738" w:history="1">
        <w:r w:rsidRPr="00514275">
          <w:rPr>
            <w:color w:val="0000FF"/>
            <w:u w:val="single"/>
          </w:rPr>
          <w:t>A1.1</w:t>
        </w:r>
        <w:r w:rsidRPr="00514275">
          <w:rPr>
            <w:rFonts w:ascii="Calibri" w:eastAsia="SimSun" w:hAnsi="Calibri" w:cs="Arial"/>
            <w:lang w:eastAsia="zh-CN"/>
          </w:rPr>
          <w:tab/>
        </w:r>
        <w:r w:rsidRPr="00514275">
          <w:rPr>
            <w:color w:val="0000FF"/>
            <w:u w:val="single"/>
          </w:rPr>
          <w:t>Introduction</w:t>
        </w:r>
        <w:r w:rsidRPr="00514275">
          <w:rPr>
            <w:webHidden/>
          </w:rPr>
          <w:tab/>
        </w:r>
        <w:r w:rsidRPr="00514275">
          <w:rPr>
            <w:webHidden/>
          </w:rPr>
          <w:tab/>
        </w:r>
        <w:r w:rsidR="00B16421">
          <w:rPr>
            <w:webHidden/>
          </w:rPr>
          <w:tab/>
        </w:r>
        <w:r w:rsidRPr="00514275">
          <w:rPr>
            <w:webHidden/>
          </w:rPr>
          <w:fldChar w:fldCharType="begin"/>
        </w:r>
        <w:r w:rsidRPr="00514275">
          <w:rPr>
            <w:webHidden/>
          </w:rPr>
          <w:instrText xml:space="preserve"> PAGEREF _Toc433787738 \h </w:instrText>
        </w:r>
        <w:r w:rsidRPr="00514275">
          <w:rPr>
            <w:webHidden/>
          </w:rPr>
        </w:r>
        <w:r w:rsidRPr="00514275">
          <w:rPr>
            <w:webHidden/>
          </w:rPr>
          <w:fldChar w:fldCharType="separate"/>
        </w:r>
        <w:r w:rsidRPr="00514275">
          <w:rPr>
            <w:noProof/>
            <w:webHidden/>
          </w:rPr>
          <w:t>2</w:t>
        </w:r>
        <w:r w:rsidRPr="00514275">
          <w:rPr>
            <w:webHidden/>
          </w:rPr>
          <w:fldChar w:fldCharType="end"/>
        </w:r>
      </w:hyperlink>
    </w:p>
    <w:p w14:paraId="607200EE" w14:textId="77777777" w:rsidR="00D20C75" w:rsidRPr="00514275" w:rsidRDefault="009E16A2" w:rsidP="00D20C75">
      <w:pPr>
        <w:keepLines/>
        <w:tabs>
          <w:tab w:val="left" w:pos="1134"/>
          <w:tab w:val="left" w:leader="dot" w:pos="7938"/>
          <w:tab w:val="center" w:pos="9526"/>
        </w:tabs>
        <w:spacing w:before="240"/>
        <w:ind w:left="1134" w:hanging="1134"/>
        <w:rPr>
          <w:rFonts w:ascii="Calibri" w:eastAsia="SimSun" w:hAnsi="Calibri" w:cs="Arial"/>
          <w:lang w:eastAsia="zh-CN"/>
        </w:rPr>
      </w:pPr>
      <w:hyperlink w:anchor="_Toc433787739" w:history="1">
        <w:r w:rsidR="00D20C75" w:rsidRPr="00514275">
          <w:rPr>
            <w:color w:val="0000FF"/>
            <w:u w:val="single"/>
          </w:rPr>
          <w:t>A1.2</w:t>
        </w:r>
        <w:r w:rsidR="00D20C75" w:rsidRPr="00514275">
          <w:rPr>
            <w:rFonts w:ascii="Calibri" w:eastAsia="SimSun" w:hAnsi="Calibri" w:cs="Arial"/>
            <w:lang w:eastAsia="zh-CN"/>
          </w:rPr>
          <w:tab/>
        </w:r>
        <w:r w:rsidR="00D20C75" w:rsidRPr="00514275">
          <w:rPr>
            <w:color w:val="0000FF"/>
            <w:u w:val="single"/>
          </w:rPr>
          <w:t>The Radiocommunication Assembly</w:t>
        </w:r>
        <w:r w:rsidR="00D20C75" w:rsidRPr="00514275">
          <w:rPr>
            <w:webHidden/>
          </w:rPr>
          <w:tab/>
        </w:r>
        <w:r w:rsidR="00D20C75" w:rsidRPr="00514275">
          <w:rPr>
            <w:webHidden/>
          </w:rPr>
          <w:tab/>
        </w:r>
        <w:r w:rsidR="00D20C75" w:rsidRPr="00514275">
          <w:rPr>
            <w:webHidden/>
          </w:rPr>
          <w:fldChar w:fldCharType="begin"/>
        </w:r>
        <w:r w:rsidR="00D20C75" w:rsidRPr="00514275">
          <w:rPr>
            <w:webHidden/>
          </w:rPr>
          <w:instrText xml:space="preserve"> PAGEREF _Toc433787739 \h </w:instrText>
        </w:r>
        <w:r w:rsidR="00D20C75" w:rsidRPr="00514275">
          <w:rPr>
            <w:webHidden/>
          </w:rPr>
        </w:r>
        <w:r w:rsidR="00D20C75" w:rsidRPr="00514275">
          <w:rPr>
            <w:webHidden/>
          </w:rPr>
          <w:fldChar w:fldCharType="separate"/>
        </w:r>
        <w:r w:rsidR="00D20C75" w:rsidRPr="00514275">
          <w:rPr>
            <w:noProof/>
            <w:webHidden/>
          </w:rPr>
          <w:t>3</w:t>
        </w:r>
        <w:r w:rsidR="00D20C75" w:rsidRPr="00514275">
          <w:rPr>
            <w:webHidden/>
          </w:rPr>
          <w:fldChar w:fldCharType="end"/>
        </w:r>
      </w:hyperlink>
    </w:p>
    <w:p w14:paraId="109A904B" w14:textId="0031CBD4" w:rsidR="00D20C75" w:rsidRPr="00514275" w:rsidRDefault="009E16A2" w:rsidP="00D20C75">
      <w:pPr>
        <w:keepLines/>
        <w:tabs>
          <w:tab w:val="left" w:pos="1134"/>
          <w:tab w:val="left" w:leader="dot" w:pos="7938"/>
          <w:tab w:val="center" w:pos="9526"/>
        </w:tabs>
        <w:ind w:left="1134" w:hanging="1134"/>
        <w:rPr>
          <w:rFonts w:ascii="Calibri" w:eastAsia="SimSun" w:hAnsi="Calibri" w:cs="Arial"/>
          <w:lang w:eastAsia="zh-CN"/>
        </w:rPr>
      </w:pPr>
      <w:hyperlink w:anchor="_Toc433787740" w:history="1">
        <w:r w:rsidR="00D20C75" w:rsidRPr="00514275">
          <w:rPr>
            <w:color w:val="0000FF"/>
            <w:u w:val="single"/>
          </w:rPr>
          <w:t>A1.2.1</w:t>
        </w:r>
        <w:r w:rsidR="00D20C75" w:rsidRPr="00514275">
          <w:rPr>
            <w:rFonts w:ascii="Calibri" w:eastAsia="SimSun" w:hAnsi="Calibri" w:cs="Arial"/>
            <w:lang w:eastAsia="zh-CN"/>
          </w:rPr>
          <w:tab/>
        </w:r>
        <w:r w:rsidR="00D20C75" w:rsidRPr="00514275">
          <w:rPr>
            <w:color w:val="0000FF"/>
            <w:u w:val="single"/>
          </w:rPr>
          <w:t>Functions</w:t>
        </w:r>
        <w:r w:rsidR="00D20C75" w:rsidRPr="00514275">
          <w:rPr>
            <w:webHidden/>
          </w:rPr>
          <w:tab/>
        </w:r>
        <w:r w:rsidR="00D20C75" w:rsidRPr="00514275">
          <w:rPr>
            <w:webHidden/>
          </w:rPr>
          <w:tab/>
        </w:r>
        <w:r w:rsidR="00B16421">
          <w:rPr>
            <w:webHidden/>
          </w:rPr>
          <w:tab/>
        </w:r>
        <w:r w:rsidR="00D20C75" w:rsidRPr="00514275">
          <w:rPr>
            <w:webHidden/>
          </w:rPr>
          <w:fldChar w:fldCharType="begin"/>
        </w:r>
        <w:r w:rsidR="00D20C75" w:rsidRPr="00514275">
          <w:rPr>
            <w:webHidden/>
          </w:rPr>
          <w:instrText xml:space="preserve"> PAGEREF _Toc433787740 \h </w:instrText>
        </w:r>
        <w:r w:rsidR="00D20C75" w:rsidRPr="00514275">
          <w:rPr>
            <w:webHidden/>
          </w:rPr>
        </w:r>
        <w:r w:rsidR="00D20C75" w:rsidRPr="00514275">
          <w:rPr>
            <w:webHidden/>
          </w:rPr>
          <w:fldChar w:fldCharType="separate"/>
        </w:r>
        <w:r w:rsidR="00D20C75" w:rsidRPr="00514275">
          <w:rPr>
            <w:noProof/>
            <w:webHidden/>
          </w:rPr>
          <w:t>3</w:t>
        </w:r>
        <w:r w:rsidR="00D20C75" w:rsidRPr="00514275">
          <w:rPr>
            <w:webHidden/>
          </w:rPr>
          <w:fldChar w:fldCharType="end"/>
        </w:r>
      </w:hyperlink>
    </w:p>
    <w:p w14:paraId="149E3AF5" w14:textId="620154E8" w:rsidR="00D20C75" w:rsidRPr="00514275" w:rsidRDefault="009E16A2" w:rsidP="00D20C75">
      <w:pPr>
        <w:keepLines/>
        <w:tabs>
          <w:tab w:val="left" w:pos="1134"/>
          <w:tab w:val="left" w:leader="dot" w:pos="7938"/>
          <w:tab w:val="center" w:pos="9526"/>
        </w:tabs>
        <w:ind w:left="1134" w:hanging="1134"/>
        <w:rPr>
          <w:rFonts w:ascii="Calibri" w:eastAsia="SimSun" w:hAnsi="Calibri" w:cs="Arial"/>
          <w:lang w:eastAsia="zh-CN"/>
        </w:rPr>
      </w:pPr>
      <w:hyperlink w:anchor="_Toc433787741" w:history="1">
        <w:r w:rsidR="00D20C75" w:rsidRPr="00514275">
          <w:rPr>
            <w:color w:val="0000FF"/>
            <w:u w:val="single"/>
          </w:rPr>
          <w:t>A1.2.2</w:t>
        </w:r>
        <w:r w:rsidR="00D20C75" w:rsidRPr="00514275">
          <w:rPr>
            <w:rFonts w:ascii="Calibri" w:eastAsia="SimSun" w:hAnsi="Calibri" w:cs="Arial"/>
            <w:lang w:eastAsia="zh-CN"/>
          </w:rPr>
          <w:tab/>
        </w:r>
        <w:r w:rsidR="00D20C75" w:rsidRPr="00514275">
          <w:rPr>
            <w:color w:val="0000FF"/>
            <w:u w:val="single"/>
          </w:rPr>
          <w:t>Structure</w:t>
        </w:r>
        <w:r w:rsidR="00D20C75" w:rsidRPr="00514275">
          <w:rPr>
            <w:color w:val="0000FF"/>
            <w:u w:val="single"/>
          </w:rPr>
          <w:tab/>
        </w:r>
        <w:r w:rsidR="00D20C75" w:rsidRPr="00514275">
          <w:rPr>
            <w:webHidden/>
          </w:rPr>
          <w:tab/>
        </w:r>
        <w:r w:rsidR="00B16421">
          <w:rPr>
            <w:webHidden/>
          </w:rPr>
          <w:tab/>
        </w:r>
        <w:r w:rsidR="00D20C75" w:rsidRPr="00514275">
          <w:rPr>
            <w:webHidden/>
          </w:rPr>
          <w:fldChar w:fldCharType="begin"/>
        </w:r>
        <w:r w:rsidR="00D20C75" w:rsidRPr="00514275">
          <w:rPr>
            <w:webHidden/>
          </w:rPr>
          <w:instrText xml:space="preserve"> PAGEREF _Toc433787741 \h </w:instrText>
        </w:r>
        <w:r w:rsidR="00D20C75" w:rsidRPr="00514275">
          <w:rPr>
            <w:webHidden/>
          </w:rPr>
        </w:r>
        <w:r w:rsidR="00D20C75" w:rsidRPr="00514275">
          <w:rPr>
            <w:webHidden/>
          </w:rPr>
          <w:fldChar w:fldCharType="separate"/>
        </w:r>
        <w:r w:rsidR="00D20C75" w:rsidRPr="00514275">
          <w:rPr>
            <w:noProof/>
            <w:webHidden/>
          </w:rPr>
          <w:t>4</w:t>
        </w:r>
        <w:r w:rsidR="00D20C75" w:rsidRPr="00514275">
          <w:rPr>
            <w:webHidden/>
          </w:rPr>
          <w:fldChar w:fldCharType="end"/>
        </w:r>
      </w:hyperlink>
    </w:p>
    <w:p w14:paraId="154874D7" w14:textId="77777777" w:rsidR="00D20C75" w:rsidRPr="00514275" w:rsidRDefault="009E16A2" w:rsidP="00D20C75">
      <w:pPr>
        <w:keepLines/>
        <w:tabs>
          <w:tab w:val="left" w:pos="1134"/>
          <w:tab w:val="left" w:leader="dot" w:pos="7938"/>
          <w:tab w:val="center" w:pos="9526"/>
        </w:tabs>
        <w:spacing w:before="240"/>
        <w:ind w:left="1134" w:hanging="1134"/>
        <w:rPr>
          <w:rFonts w:ascii="Calibri" w:eastAsia="SimSun" w:hAnsi="Calibri" w:cs="Arial"/>
          <w:lang w:eastAsia="zh-CN"/>
        </w:rPr>
      </w:pPr>
      <w:hyperlink w:anchor="_Toc433787742" w:history="1">
        <w:r w:rsidR="00D20C75" w:rsidRPr="00514275">
          <w:rPr>
            <w:color w:val="0000FF"/>
            <w:u w:val="single"/>
          </w:rPr>
          <w:t>A1.3</w:t>
        </w:r>
        <w:r w:rsidR="00D20C75" w:rsidRPr="00514275">
          <w:rPr>
            <w:rFonts w:ascii="Calibri" w:eastAsia="SimSun" w:hAnsi="Calibri" w:cs="Arial"/>
            <w:lang w:eastAsia="zh-CN"/>
          </w:rPr>
          <w:tab/>
        </w:r>
        <w:r w:rsidR="00D20C75" w:rsidRPr="00514275">
          <w:rPr>
            <w:color w:val="0000FF"/>
            <w:u w:val="single"/>
          </w:rPr>
          <w:t>Radiocommunication Study Groups</w:t>
        </w:r>
        <w:r w:rsidR="00D20C75" w:rsidRPr="00514275">
          <w:rPr>
            <w:webHidden/>
          </w:rPr>
          <w:tab/>
        </w:r>
        <w:r w:rsidR="00D20C75" w:rsidRPr="00514275">
          <w:rPr>
            <w:webHidden/>
          </w:rPr>
          <w:tab/>
        </w:r>
        <w:r w:rsidR="00D20C75" w:rsidRPr="00514275">
          <w:rPr>
            <w:webHidden/>
          </w:rPr>
          <w:fldChar w:fldCharType="begin"/>
        </w:r>
        <w:r w:rsidR="00D20C75" w:rsidRPr="00514275">
          <w:rPr>
            <w:webHidden/>
          </w:rPr>
          <w:instrText xml:space="preserve"> PAGEREF _Toc433787742 \h </w:instrText>
        </w:r>
        <w:r w:rsidR="00D20C75" w:rsidRPr="00514275">
          <w:rPr>
            <w:webHidden/>
          </w:rPr>
        </w:r>
        <w:r w:rsidR="00D20C75" w:rsidRPr="00514275">
          <w:rPr>
            <w:webHidden/>
          </w:rPr>
          <w:fldChar w:fldCharType="separate"/>
        </w:r>
        <w:r w:rsidR="00D20C75" w:rsidRPr="00514275">
          <w:rPr>
            <w:noProof/>
            <w:webHidden/>
          </w:rPr>
          <w:t>5</w:t>
        </w:r>
        <w:r w:rsidR="00D20C75" w:rsidRPr="00514275">
          <w:rPr>
            <w:webHidden/>
          </w:rPr>
          <w:fldChar w:fldCharType="end"/>
        </w:r>
      </w:hyperlink>
    </w:p>
    <w:p w14:paraId="17B7198D" w14:textId="6C4A253F" w:rsidR="00D20C75" w:rsidRPr="00514275" w:rsidRDefault="009E16A2" w:rsidP="00D20C75">
      <w:pPr>
        <w:keepLines/>
        <w:tabs>
          <w:tab w:val="left" w:pos="1134"/>
          <w:tab w:val="left" w:leader="dot" w:pos="7938"/>
          <w:tab w:val="center" w:pos="9526"/>
        </w:tabs>
        <w:ind w:left="1134" w:hanging="1134"/>
        <w:rPr>
          <w:rFonts w:ascii="Calibri" w:eastAsia="SimSun" w:hAnsi="Calibri" w:cs="Arial"/>
          <w:lang w:eastAsia="zh-CN"/>
        </w:rPr>
      </w:pPr>
      <w:hyperlink w:anchor="_Toc433787743" w:history="1">
        <w:r w:rsidR="00D20C75" w:rsidRPr="00514275">
          <w:rPr>
            <w:color w:val="0000FF"/>
            <w:u w:val="single"/>
          </w:rPr>
          <w:t>A1.3.1</w:t>
        </w:r>
        <w:r w:rsidR="00D20C75" w:rsidRPr="00514275">
          <w:rPr>
            <w:rFonts w:ascii="Calibri" w:eastAsia="SimSun" w:hAnsi="Calibri" w:cs="Arial"/>
            <w:lang w:eastAsia="zh-CN"/>
          </w:rPr>
          <w:tab/>
        </w:r>
        <w:r w:rsidR="00D20C75" w:rsidRPr="00514275">
          <w:rPr>
            <w:color w:val="0000FF"/>
            <w:u w:val="single"/>
          </w:rPr>
          <w:t>Functions</w:t>
        </w:r>
        <w:r w:rsidR="00D20C75" w:rsidRPr="00514275">
          <w:rPr>
            <w:webHidden/>
          </w:rPr>
          <w:tab/>
        </w:r>
        <w:r w:rsidR="00D20C75" w:rsidRPr="00514275">
          <w:rPr>
            <w:webHidden/>
          </w:rPr>
          <w:tab/>
        </w:r>
        <w:r w:rsidR="00B16421">
          <w:rPr>
            <w:webHidden/>
          </w:rPr>
          <w:tab/>
        </w:r>
        <w:r w:rsidR="00D20C75" w:rsidRPr="00514275">
          <w:rPr>
            <w:webHidden/>
          </w:rPr>
          <w:fldChar w:fldCharType="begin"/>
        </w:r>
        <w:r w:rsidR="00D20C75" w:rsidRPr="00514275">
          <w:rPr>
            <w:webHidden/>
          </w:rPr>
          <w:instrText xml:space="preserve"> PAGEREF _Toc433787743 \h </w:instrText>
        </w:r>
        <w:r w:rsidR="00D20C75" w:rsidRPr="00514275">
          <w:rPr>
            <w:webHidden/>
          </w:rPr>
        </w:r>
        <w:r w:rsidR="00D20C75" w:rsidRPr="00514275">
          <w:rPr>
            <w:webHidden/>
          </w:rPr>
          <w:fldChar w:fldCharType="separate"/>
        </w:r>
        <w:r w:rsidR="00D20C75" w:rsidRPr="00514275">
          <w:rPr>
            <w:noProof/>
            <w:webHidden/>
          </w:rPr>
          <w:t>5</w:t>
        </w:r>
        <w:r w:rsidR="00D20C75" w:rsidRPr="00514275">
          <w:rPr>
            <w:webHidden/>
          </w:rPr>
          <w:fldChar w:fldCharType="end"/>
        </w:r>
      </w:hyperlink>
    </w:p>
    <w:p w14:paraId="665BE799" w14:textId="53CA7DD9" w:rsidR="00D20C75" w:rsidRPr="00514275" w:rsidRDefault="009E16A2" w:rsidP="00D20C75">
      <w:pPr>
        <w:keepLines/>
        <w:tabs>
          <w:tab w:val="left" w:pos="1134"/>
          <w:tab w:val="left" w:leader="dot" w:pos="7938"/>
          <w:tab w:val="center" w:pos="9526"/>
        </w:tabs>
        <w:ind w:left="1134" w:hanging="1134"/>
        <w:rPr>
          <w:rFonts w:ascii="Calibri" w:eastAsia="SimSun" w:hAnsi="Calibri" w:cs="Arial"/>
          <w:lang w:eastAsia="zh-CN"/>
        </w:rPr>
      </w:pPr>
      <w:hyperlink w:anchor="_Toc433787744" w:history="1">
        <w:r w:rsidR="00D20C75" w:rsidRPr="00514275">
          <w:rPr>
            <w:color w:val="0000FF"/>
            <w:u w:val="single"/>
          </w:rPr>
          <w:t>A1.3.2</w:t>
        </w:r>
        <w:r w:rsidR="00D20C75" w:rsidRPr="00514275">
          <w:rPr>
            <w:rFonts w:ascii="Calibri" w:eastAsia="SimSun" w:hAnsi="Calibri" w:cs="Arial"/>
            <w:lang w:eastAsia="zh-CN"/>
          </w:rPr>
          <w:tab/>
        </w:r>
        <w:r w:rsidR="00D20C75" w:rsidRPr="00514275">
          <w:rPr>
            <w:color w:val="0000FF"/>
            <w:u w:val="single"/>
          </w:rPr>
          <w:t>Structure</w:t>
        </w:r>
        <w:r w:rsidR="00D20C75" w:rsidRPr="00514275">
          <w:rPr>
            <w:webHidden/>
          </w:rPr>
          <w:tab/>
        </w:r>
        <w:r w:rsidR="00D20C75" w:rsidRPr="00514275">
          <w:rPr>
            <w:webHidden/>
          </w:rPr>
          <w:tab/>
        </w:r>
        <w:r w:rsidR="00B16421">
          <w:rPr>
            <w:webHidden/>
          </w:rPr>
          <w:tab/>
        </w:r>
        <w:r w:rsidR="00D20C75" w:rsidRPr="00514275">
          <w:rPr>
            <w:webHidden/>
          </w:rPr>
          <w:t>9</w:t>
        </w:r>
      </w:hyperlink>
    </w:p>
    <w:p w14:paraId="6ED0CD51" w14:textId="77777777" w:rsidR="00D20C75" w:rsidRPr="00514275" w:rsidRDefault="009E16A2" w:rsidP="00D20C75">
      <w:pPr>
        <w:keepLines/>
        <w:tabs>
          <w:tab w:val="left" w:pos="1134"/>
          <w:tab w:val="left" w:leader="dot" w:pos="7938"/>
          <w:tab w:val="center" w:pos="9526"/>
        </w:tabs>
        <w:spacing w:before="240"/>
        <w:ind w:left="1134" w:hanging="1134"/>
        <w:rPr>
          <w:rFonts w:ascii="Calibri" w:eastAsia="SimSun" w:hAnsi="Calibri" w:cs="Arial"/>
          <w:lang w:eastAsia="zh-CN"/>
        </w:rPr>
      </w:pPr>
      <w:hyperlink w:anchor="_Toc433787745" w:history="1">
        <w:r w:rsidR="00D20C75" w:rsidRPr="00514275">
          <w:rPr>
            <w:color w:val="0000FF"/>
            <w:u w:val="single"/>
          </w:rPr>
          <w:t>A1.4</w:t>
        </w:r>
        <w:r w:rsidR="00D20C75" w:rsidRPr="00514275">
          <w:rPr>
            <w:rFonts w:ascii="Calibri" w:eastAsia="SimSun" w:hAnsi="Calibri" w:cs="Arial"/>
            <w:lang w:eastAsia="zh-CN"/>
          </w:rPr>
          <w:tab/>
        </w:r>
        <w:r w:rsidR="00D20C75" w:rsidRPr="00514275">
          <w:rPr>
            <w:color w:val="0000FF"/>
            <w:u w:val="single"/>
          </w:rPr>
          <w:t>The Radiocommunication Advisory Group</w:t>
        </w:r>
        <w:r w:rsidR="00D20C75" w:rsidRPr="00514275">
          <w:rPr>
            <w:webHidden/>
          </w:rPr>
          <w:tab/>
        </w:r>
        <w:r w:rsidR="00D20C75" w:rsidRPr="00514275">
          <w:rPr>
            <w:webHidden/>
          </w:rPr>
          <w:tab/>
        </w:r>
        <w:r w:rsidR="00D20C75" w:rsidRPr="00514275">
          <w:rPr>
            <w:webHidden/>
          </w:rPr>
          <w:fldChar w:fldCharType="begin"/>
        </w:r>
        <w:r w:rsidR="00D20C75" w:rsidRPr="00514275">
          <w:rPr>
            <w:webHidden/>
          </w:rPr>
          <w:instrText xml:space="preserve"> PAGEREF _Toc433787745 \h </w:instrText>
        </w:r>
        <w:r w:rsidR="00D20C75" w:rsidRPr="00514275">
          <w:rPr>
            <w:webHidden/>
          </w:rPr>
        </w:r>
        <w:r w:rsidR="00D20C75" w:rsidRPr="00514275">
          <w:rPr>
            <w:webHidden/>
          </w:rPr>
          <w:fldChar w:fldCharType="separate"/>
        </w:r>
        <w:r w:rsidR="00D20C75" w:rsidRPr="00514275">
          <w:rPr>
            <w:noProof/>
            <w:webHidden/>
          </w:rPr>
          <w:t>9</w:t>
        </w:r>
        <w:r w:rsidR="00D20C75" w:rsidRPr="00514275">
          <w:rPr>
            <w:webHidden/>
          </w:rPr>
          <w:fldChar w:fldCharType="end"/>
        </w:r>
      </w:hyperlink>
    </w:p>
    <w:p w14:paraId="5B619C7A" w14:textId="0D03FC49" w:rsidR="00D20C75" w:rsidRPr="00514275" w:rsidRDefault="009E16A2" w:rsidP="00D20C75">
      <w:pPr>
        <w:keepLines/>
        <w:tabs>
          <w:tab w:val="left" w:pos="1134"/>
          <w:tab w:val="left" w:leader="dot" w:pos="7938"/>
          <w:tab w:val="center" w:pos="9526"/>
        </w:tabs>
        <w:spacing w:before="240"/>
        <w:ind w:left="1134" w:hanging="1134"/>
        <w:rPr>
          <w:rFonts w:ascii="Calibri" w:eastAsia="SimSun" w:hAnsi="Calibri" w:cs="Arial"/>
          <w:lang w:eastAsia="zh-CN"/>
        </w:rPr>
      </w:pPr>
      <w:hyperlink w:anchor="_Toc433787746" w:history="1">
        <w:r w:rsidR="00D20C75" w:rsidRPr="00514275">
          <w:rPr>
            <w:color w:val="0000FF"/>
            <w:u w:val="single"/>
          </w:rPr>
          <w:t>A1.5</w:t>
        </w:r>
        <w:r w:rsidR="00D20C75" w:rsidRPr="00514275">
          <w:rPr>
            <w:rFonts w:ascii="Calibri" w:eastAsia="SimSun" w:hAnsi="Calibri" w:cs="Arial"/>
            <w:lang w:eastAsia="zh-CN"/>
          </w:rPr>
          <w:tab/>
        </w:r>
        <w:r w:rsidR="00D20C75" w:rsidRPr="00514275">
          <w:rPr>
            <w:color w:val="0000FF"/>
            <w:u w:val="single"/>
          </w:rPr>
          <w:t>Preparations for World and Regional Radiocommunication Conferences</w:t>
        </w:r>
        <w:r w:rsidR="00D20C75" w:rsidRPr="00514275">
          <w:rPr>
            <w:webHidden/>
          </w:rPr>
          <w:tab/>
        </w:r>
        <w:r w:rsidR="00B16421">
          <w:rPr>
            <w:webHidden/>
          </w:rPr>
          <w:tab/>
        </w:r>
        <w:r w:rsidR="00D20C75" w:rsidRPr="00514275">
          <w:rPr>
            <w:webHidden/>
          </w:rPr>
          <w:fldChar w:fldCharType="begin"/>
        </w:r>
        <w:r w:rsidR="00D20C75" w:rsidRPr="00514275">
          <w:rPr>
            <w:webHidden/>
          </w:rPr>
          <w:instrText xml:space="preserve"> PAGEREF _Toc433787746 \h </w:instrText>
        </w:r>
        <w:r w:rsidR="00D20C75" w:rsidRPr="00514275">
          <w:rPr>
            <w:webHidden/>
          </w:rPr>
        </w:r>
        <w:r w:rsidR="00D20C75" w:rsidRPr="00514275">
          <w:rPr>
            <w:webHidden/>
          </w:rPr>
          <w:fldChar w:fldCharType="separate"/>
        </w:r>
        <w:r w:rsidR="00D20C75" w:rsidRPr="00514275">
          <w:rPr>
            <w:noProof/>
            <w:webHidden/>
          </w:rPr>
          <w:t>9</w:t>
        </w:r>
        <w:r w:rsidR="00D20C75" w:rsidRPr="00514275">
          <w:rPr>
            <w:webHidden/>
          </w:rPr>
          <w:fldChar w:fldCharType="end"/>
        </w:r>
      </w:hyperlink>
    </w:p>
    <w:p w14:paraId="4ABCDE7E" w14:textId="77777777" w:rsidR="00D20C75" w:rsidRPr="00514275" w:rsidRDefault="009E16A2" w:rsidP="00D20C75">
      <w:pPr>
        <w:keepLines/>
        <w:tabs>
          <w:tab w:val="left" w:pos="1134"/>
          <w:tab w:val="left" w:leader="dot" w:pos="7938"/>
          <w:tab w:val="center" w:pos="9526"/>
        </w:tabs>
        <w:spacing w:before="240"/>
        <w:ind w:left="1134" w:hanging="1134"/>
        <w:rPr>
          <w:rFonts w:ascii="Calibri" w:eastAsia="SimSun" w:hAnsi="Calibri" w:cs="Arial"/>
          <w:lang w:eastAsia="zh-CN"/>
        </w:rPr>
      </w:pPr>
      <w:hyperlink w:anchor="_Toc433787747" w:history="1">
        <w:r w:rsidR="00D20C75" w:rsidRPr="00514275">
          <w:rPr>
            <w:color w:val="0000FF"/>
            <w:u w:val="single"/>
          </w:rPr>
          <w:t>A1.6</w:t>
        </w:r>
        <w:r w:rsidR="00D20C75" w:rsidRPr="00514275">
          <w:rPr>
            <w:rFonts w:ascii="Calibri" w:eastAsia="SimSun" w:hAnsi="Calibri" w:cs="Arial"/>
            <w:lang w:eastAsia="zh-CN"/>
          </w:rPr>
          <w:tab/>
        </w:r>
        <w:r w:rsidR="00D20C75" w:rsidRPr="00514275">
          <w:rPr>
            <w:color w:val="0000FF"/>
            <w:u w:val="single"/>
          </w:rPr>
          <w:t>Other considerations</w:t>
        </w:r>
        <w:r w:rsidR="00D20C75" w:rsidRPr="00514275">
          <w:rPr>
            <w:webHidden/>
          </w:rPr>
          <w:tab/>
        </w:r>
        <w:r w:rsidR="00D20C75" w:rsidRPr="00514275">
          <w:rPr>
            <w:webHidden/>
          </w:rPr>
          <w:tab/>
        </w:r>
        <w:r w:rsidR="00D20C75" w:rsidRPr="00514275">
          <w:rPr>
            <w:webHidden/>
          </w:rPr>
          <w:fldChar w:fldCharType="begin"/>
        </w:r>
        <w:r w:rsidR="00D20C75" w:rsidRPr="00514275">
          <w:rPr>
            <w:webHidden/>
          </w:rPr>
          <w:instrText xml:space="preserve"> PAGEREF _Toc433787747 \h </w:instrText>
        </w:r>
        <w:r w:rsidR="00D20C75" w:rsidRPr="00514275">
          <w:rPr>
            <w:webHidden/>
          </w:rPr>
        </w:r>
        <w:r w:rsidR="00D20C75" w:rsidRPr="00514275">
          <w:rPr>
            <w:webHidden/>
          </w:rPr>
          <w:fldChar w:fldCharType="separate"/>
        </w:r>
        <w:r w:rsidR="00D20C75" w:rsidRPr="00514275">
          <w:rPr>
            <w:noProof/>
            <w:webHidden/>
          </w:rPr>
          <w:t>10</w:t>
        </w:r>
        <w:r w:rsidR="00D20C75" w:rsidRPr="00514275">
          <w:rPr>
            <w:webHidden/>
          </w:rPr>
          <w:fldChar w:fldCharType="end"/>
        </w:r>
      </w:hyperlink>
    </w:p>
    <w:p w14:paraId="4AB0705F" w14:textId="77777777" w:rsidR="00D20C75" w:rsidRPr="00514275" w:rsidRDefault="009E16A2" w:rsidP="00D20C75">
      <w:pPr>
        <w:keepLines/>
        <w:tabs>
          <w:tab w:val="left" w:pos="1134"/>
          <w:tab w:val="left" w:leader="dot" w:pos="7938"/>
          <w:tab w:val="center" w:pos="9526"/>
        </w:tabs>
        <w:ind w:left="1134" w:hanging="1134"/>
        <w:rPr>
          <w:rFonts w:ascii="Calibri" w:eastAsia="SimSun" w:hAnsi="Calibri" w:cs="Arial"/>
          <w:lang w:eastAsia="zh-CN"/>
        </w:rPr>
      </w:pPr>
      <w:hyperlink w:anchor="_Toc433787748" w:history="1">
        <w:r w:rsidR="00D20C75" w:rsidRPr="00514275">
          <w:rPr>
            <w:color w:val="0000FF"/>
            <w:u w:val="single"/>
          </w:rPr>
          <w:t>A1.6.1</w:t>
        </w:r>
        <w:r w:rsidR="00D20C75" w:rsidRPr="00514275">
          <w:rPr>
            <w:rFonts w:ascii="Calibri" w:eastAsia="SimSun" w:hAnsi="Calibri" w:cs="Arial"/>
            <w:lang w:eastAsia="zh-CN"/>
          </w:rPr>
          <w:tab/>
        </w:r>
        <w:r w:rsidR="00D20C75" w:rsidRPr="00514275">
          <w:rPr>
            <w:color w:val="0000FF"/>
            <w:u w:val="single"/>
          </w:rPr>
          <w:t xml:space="preserve">Coordination among Study Groups, Sectors and with other </w:t>
        </w:r>
        <w:r w:rsidR="00D20C75" w:rsidRPr="00514275">
          <w:rPr>
            <w:color w:val="0000FF"/>
            <w:u w:val="single"/>
          </w:rPr>
          <w:br/>
          <w:t>international organizations</w:t>
        </w:r>
        <w:r w:rsidR="00D20C75" w:rsidRPr="00514275">
          <w:rPr>
            <w:webHidden/>
          </w:rPr>
          <w:tab/>
        </w:r>
        <w:r w:rsidR="00D20C75" w:rsidRPr="00514275">
          <w:rPr>
            <w:webHidden/>
          </w:rPr>
          <w:tab/>
        </w:r>
        <w:r w:rsidR="00D20C75" w:rsidRPr="00514275">
          <w:rPr>
            <w:webHidden/>
          </w:rPr>
          <w:fldChar w:fldCharType="begin"/>
        </w:r>
        <w:r w:rsidR="00D20C75" w:rsidRPr="00514275">
          <w:rPr>
            <w:webHidden/>
          </w:rPr>
          <w:instrText xml:space="preserve"> PAGEREF _Toc433787748 \h </w:instrText>
        </w:r>
        <w:r w:rsidR="00D20C75" w:rsidRPr="00514275">
          <w:rPr>
            <w:webHidden/>
          </w:rPr>
        </w:r>
        <w:r w:rsidR="00D20C75" w:rsidRPr="00514275">
          <w:rPr>
            <w:webHidden/>
          </w:rPr>
          <w:fldChar w:fldCharType="separate"/>
        </w:r>
        <w:r w:rsidR="00D20C75" w:rsidRPr="00514275">
          <w:rPr>
            <w:noProof/>
            <w:webHidden/>
          </w:rPr>
          <w:t>10</w:t>
        </w:r>
        <w:r w:rsidR="00D20C75" w:rsidRPr="00514275">
          <w:rPr>
            <w:webHidden/>
          </w:rPr>
          <w:fldChar w:fldCharType="end"/>
        </w:r>
      </w:hyperlink>
    </w:p>
    <w:p w14:paraId="6DD3DC3A" w14:textId="77777777" w:rsidR="00D20C75" w:rsidRPr="00514275" w:rsidRDefault="009E16A2" w:rsidP="00D20C75">
      <w:pPr>
        <w:keepLines/>
        <w:tabs>
          <w:tab w:val="left" w:pos="1134"/>
          <w:tab w:val="left" w:leader="dot" w:pos="7938"/>
          <w:tab w:val="center" w:pos="9526"/>
        </w:tabs>
        <w:ind w:left="1134" w:hanging="1134"/>
        <w:rPr>
          <w:rFonts w:ascii="Calibri" w:eastAsia="SimSun" w:hAnsi="Calibri" w:cs="Arial"/>
          <w:lang w:eastAsia="zh-CN"/>
        </w:rPr>
      </w:pPr>
      <w:hyperlink w:anchor="_Toc433787749" w:history="1">
        <w:r w:rsidR="00D20C75" w:rsidRPr="00514275">
          <w:rPr>
            <w:color w:val="0000FF"/>
            <w:u w:val="single"/>
          </w:rPr>
          <w:t>A1.6.2</w:t>
        </w:r>
        <w:r w:rsidR="00D20C75" w:rsidRPr="00514275">
          <w:rPr>
            <w:rFonts w:ascii="Calibri" w:eastAsia="SimSun" w:hAnsi="Calibri" w:cs="Arial"/>
            <w:lang w:eastAsia="zh-CN"/>
          </w:rPr>
          <w:tab/>
        </w:r>
        <w:r w:rsidR="00D20C75" w:rsidRPr="00514275">
          <w:rPr>
            <w:color w:val="0000FF"/>
            <w:u w:val="single"/>
          </w:rPr>
          <w:t>Director’s Guidelines</w:t>
        </w:r>
        <w:r w:rsidR="00D20C75" w:rsidRPr="00514275">
          <w:rPr>
            <w:webHidden/>
          </w:rPr>
          <w:tab/>
        </w:r>
        <w:r w:rsidR="00D20C75" w:rsidRPr="00514275">
          <w:rPr>
            <w:webHidden/>
          </w:rPr>
          <w:tab/>
        </w:r>
        <w:r w:rsidR="00D20C75" w:rsidRPr="00514275">
          <w:rPr>
            <w:webHidden/>
          </w:rPr>
          <w:fldChar w:fldCharType="begin"/>
        </w:r>
        <w:r w:rsidR="00D20C75" w:rsidRPr="00514275">
          <w:rPr>
            <w:webHidden/>
          </w:rPr>
          <w:instrText xml:space="preserve"> PAGEREF _Toc433787749 \h </w:instrText>
        </w:r>
        <w:r w:rsidR="00D20C75" w:rsidRPr="00514275">
          <w:rPr>
            <w:webHidden/>
          </w:rPr>
        </w:r>
        <w:r w:rsidR="00D20C75" w:rsidRPr="00514275">
          <w:rPr>
            <w:webHidden/>
          </w:rPr>
          <w:fldChar w:fldCharType="separate"/>
        </w:r>
        <w:r w:rsidR="00D20C75" w:rsidRPr="00514275">
          <w:rPr>
            <w:noProof/>
            <w:webHidden/>
          </w:rPr>
          <w:t>10</w:t>
        </w:r>
        <w:r w:rsidR="00D20C75" w:rsidRPr="00514275">
          <w:rPr>
            <w:webHidden/>
          </w:rPr>
          <w:fldChar w:fldCharType="end"/>
        </w:r>
      </w:hyperlink>
    </w:p>
    <w:p w14:paraId="720283C2" w14:textId="77777777" w:rsidR="00D20C75" w:rsidRPr="00514275" w:rsidRDefault="00D20C75" w:rsidP="00D20C75">
      <w:pPr>
        <w:keepLines/>
        <w:tabs>
          <w:tab w:val="left" w:pos="567"/>
          <w:tab w:val="left" w:leader="dot" w:pos="7938"/>
          <w:tab w:val="center" w:pos="9526"/>
        </w:tabs>
        <w:ind w:left="567" w:hanging="567"/>
        <w:rPr>
          <w:color w:val="0000FF"/>
          <w:u w:val="single"/>
        </w:rPr>
      </w:pPr>
    </w:p>
    <w:p w14:paraId="6585A661" w14:textId="77777777" w:rsidR="00D20C75" w:rsidRPr="00514275" w:rsidRDefault="00D20C75" w:rsidP="00D20C75">
      <w:pPr>
        <w:tabs>
          <w:tab w:val="left" w:pos="1134"/>
          <w:tab w:val="left" w:pos="1871"/>
          <w:tab w:val="left" w:pos="2268"/>
        </w:tabs>
      </w:pPr>
      <w:r w:rsidRPr="00514275">
        <w:fldChar w:fldCharType="end"/>
      </w:r>
    </w:p>
    <w:p w14:paraId="534CCFA6" w14:textId="77777777" w:rsidR="00D20C75" w:rsidRPr="00514275" w:rsidRDefault="00D20C75" w:rsidP="00D20C75">
      <w:pPr>
        <w:keepNext/>
        <w:keepLines/>
        <w:tabs>
          <w:tab w:val="left" w:pos="1134"/>
          <w:tab w:val="left" w:pos="1871"/>
          <w:tab w:val="left" w:pos="2268"/>
        </w:tabs>
        <w:spacing w:before="280"/>
        <w:ind w:left="1134" w:hanging="1134"/>
        <w:outlineLvl w:val="0"/>
        <w:rPr>
          <w:rFonts w:eastAsia="Arial Unicode MS"/>
          <w:b/>
          <w:sz w:val="28"/>
        </w:rPr>
      </w:pPr>
      <w:r w:rsidRPr="00514275">
        <w:rPr>
          <w:b/>
          <w:sz w:val="28"/>
        </w:rPr>
        <w:t>A1.1</w:t>
      </w:r>
      <w:r w:rsidRPr="00514275">
        <w:rPr>
          <w:b/>
          <w:sz w:val="28"/>
        </w:rPr>
        <w:tab/>
        <w:t>Introduction</w:t>
      </w:r>
    </w:p>
    <w:p w14:paraId="1A072A94" w14:textId="63AE79B7" w:rsidR="00D20C75" w:rsidRDefault="00D20C75" w:rsidP="00D20C75">
      <w:pPr>
        <w:tabs>
          <w:tab w:val="left" w:pos="1134"/>
          <w:tab w:val="left" w:pos="1871"/>
          <w:tab w:val="left" w:pos="2268"/>
        </w:tabs>
      </w:pPr>
    </w:p>
    <w:p w14:paraId="7E250D57" w14:textId="6D1A85DF" w:rsidR="00E043EB" w:rsidRDefault="00E043EB" w:rsidP="00D20C75">
      <w:pPr>
        <w:tabs>
          <w:tab w:val="left" w:pos="1134"/>
          <w:tab w:val="left" w:pos="1871"/>
          <w:tab w:val="left" w:pos="2268"/>
        </w:tabs>
      </w:pPr>
      <w:r>
        <w:t>[…]</w:t>
      </w:r>
    </w:p>
    <w:p w14:paraId="575321AD" w14:textId="77777777" w:rsidR="00E043EB" w:rsidRPr="00514275" w:rsidRDefault="00E043EB" w:rsidP="00D20C75">
      <w:pPr>
        <w:tabs>
          <w:tab w:val="left" w:pos="1134"/>
          <w:tab w:val="left" w:pos="1871"/>
          <w:tab w:val="left" w:pos="2268"/>
        </w:tabs>
      </w:pPr>
    </w:p>
    <w:p w14:paraId="1FF9365A" w14:textId="77777777" w:rsidR="00D20C75" w:rsidRPr="00514275" w:rsidRDefault="00D20C75" w:rsidP="00D20C75">
      <w:pPr>
        <w:keepNext/>
        <w:keepLines/>
        <w:tabs>
          <w:tab w:val="left" w:pos="1134"/>
          <w:tab w:val="left" w:pos="1871"/>
          <w:tab w:val="left" w:pos="2268"/>
        </w:tabs>
        <w:spacing w:before="280"/>
        <w:ind w:left="1134" w:hanging="1134"/>
        <w:outlineLvl w:val="0"/>
        <w:rPr>
          <w:rFonts w:eastAsia="Arial Unicode MS"/>
          <w:b/>
          <w:sz w:val="28"/>
        </w:rPr>
      </w:pPr>
      <w:r w:rsidRPr="00514275">
        <w:rPr>
          <w:b/>
          <w:sz w:val="28"/>
        </w:rPr>
        <w:t>A1.2</w:t>
      </w:r>
      <w:r w:rsidRPr="00514275">
        <w:rPr>
          <w:b/>
          <w:sz w:val="28"/>
        </w:rPr>
        <w:tab/>
        <w:t>The Radiocommunication Assembly</w:t>
      </w:r>
    </w:p>
    <w:p w14:paraId="58FCB2BD" w14:textId="77777777" w:rsidR="00C00EFB" w:rsidRDefault="00C00EFB" w:rsidP="00C00EFB">
      <w:pPr>
        <w:tabs>
          <w:tab w:val="left" w:pos="1134"/>
          <w:tab w:val="left" w:pos="1871"/>
          <w:tab w:val="left" w:pos="2268"/>
        </w:tabs>
      </w:pPr>
    </w:p>
    <w:p w14:paraId="298D6ECE" w14:textId="16F2A40E" w:rsidR="00D20C75" w:rsidRDefault="00D20C75" w:rsidP="00C00EFB">
      <w:pPr>
        <w:tabs>
          <w:tab w:val="left" w:pos="1134"/>
          <w:tab w:val="left" w:pos="1871"/>
          <w:tab w:val="left" w:pos="2268"/>
        </w:tabs>
      </w:pPr>
      <w:r>
        <w:t>[…]</w:t>
      </w:r>
    </w:p>
    <w:p w14:paraId="0019AC45" w14:textId="77777777" w:rsidR="00D450F3" w:rsidRDefault="00D450F3" w:rsidP="00C00EFB">
      <w:pPr>
        <w:tabs>
          <w:tab w:val="left" w:pos="1134"/>
          <w:tab w:val="left" w:pos="1871"/>
          <w:tab w:val="left" w:pos="2268"/>
        </w:tabs>
      </w:pPr>
    </w:p>
    <w:p w14:paraId="42CCDDF3" w14:textId="77777777" w:rsidR="00D450F3" w:rsidRPr="00514275" w:rsidRDefault="00D450F3" w:rsidP="00D450F3">
      <w:pPr>
        <w:keepNext/>
        <w:keepLines/>
        <w:tabs>
          <w:tab w:val="left" w:pos="1134"/>
          <w:tab w:val="left" w:pos="1871"/>
          <w:tab w:val="left" w:pos="2268"/>
        </w:tabs>
        <w:spacing w:before="280"/>
        <w:ind w:left="1134" w:hanging="1134"/>
        <w:outlineLvl w:val="0"/>
        <w:rPr>
          <w:rFonts w:eastAsia="Arial Unicode MS"/>
          <w:b/>
          <w:sz w:val="28"/>
        </w:rPr>
      </w:pPr>
      <w:r w:rsidRPr="00514275">
        <w:rPr>
          <w:b/>
          <w:sz w:val="28"/>
        </w:rPr>
        <w:t>A1.3</w:t>
      </w:r>
      <w:r w:rsidRPr="00514275">
        <w:rPr>
          <w:b/>
          <w:sz w:val="28"/>
        </w:rPr>
        <w:tab/>
        <w:t>Radiocommunication Study Groups</w:t>
      </w:r>
    </w:p>
    <w:p w14:paraId="486B7A29" w14:textId="77777777" w:rsidR="00D450F3" w:rsidRPr="00514275" w:rsidRDefault="00D450F3" w:rsidP="00E366D8">
      <w:pPr>
        <w:pStyle w:val="Heading3"/>
      </w:pPr>
      <w:r w:rsidRPr="00514275">
        <w:t>A1.3.1</w:t>
      </w:r>
      <w:r w:rsidRPr="00514275">
        <w:tab/>
        <w:t xml:space="preserve">Functions </w:t>
      </w:r>
    </w:p>
    <w:p w14:paraId="3754945F" w14:textId="77777777" w:rsidR="00D450F3" w:rsidRDefault="00D450F3" w:rsidP="00C00EFB">
      <w:pPr>
        <w:tabs>
          <w:tab w:val="left" w:pos="1134"/>
          <w:tab w:val="left" w:pos="1871"/>
          <w:tab w:val="left" w:pos="2268"/>
        </w:tabs>
      </w:pPr>
    </w:p>
    <w:p w14:paraId="7B03A633" w14:textId="6A92E587" w:rsidR="00D450F3" w:rsidRDefault="00D450F3" w:rsidP="00C00EFB">
      <w:pPr>
        <w:tabs>
          <w:tab w:val="left" w:pos="1134"/>
          <w:tab w:val="left" w:pos="1871"/>
          <w:tab w:val="left" w:pos="2268"/>
        </w:tabs>
      </w:pPr>
      <w:r>
        <w:t>[…]</w:t>
      </w:r>
    </w:p>
    <w:p w14:paraId="5C356DE4" w14:textId="77777777" w:rsidR="00D450F3" w:rsidRDefault="00D450F3" w:rsidP="00C00EFB">
      <w:pPr>
        <w:tabs>
          <w:tab w:val="left" w:pos="1134"/>
          <w:tab w:val="left" w:pos="1871"/>
          <w:tab w:val="left" w:pos="2268"/>
        </w:tabs>
      </w:pPr>
    </w:p>
    <w:p w14:paraId="15849CBA" w14:textId="77777777" w:rsidR="005339CE" w:rsidRPr="00514275" w:rsidRDefault="005339CE" w:rsidP="004E471F">
      <w:pPr>
        <w:pStyle w:val="Heading3"/>
      </w:pPr>
      <w:r w:rsidRPr="00514275">
        <w:lastRenderedPageBreak/>
        <w:t>A1.3.2</w:t>
      </w:r>
      <w:r w:rsidRPr="00514275">
        <w:tab/>
        <w:t>Structure</w:t>
      </w:r>
    </w:p>
    <w:p w14:paraId="1B7D4B44" w14:textId="053A1EDD" w:rsidR="005339CE" w:rsidRPr="00514275" w:rsidRDefault="005339CE" w:rsidP="005339CE">
      <w:pPr>
        <w:tabs>
          <w:tab w:val="left" w:pos="1134"/>
          <w:tab w:val="left" w:pos="1871"/>
          <w:tab w:val="left" w:pos="2268"/>
        </w:tabs>
      </w:pPr>
      <w:r w:rsidRPr="00514275">
        <w:t>A1.3.2.1</w:t>
      </w:r>
      <w:r w:rsidRPr="00514275">
        <w:tab/>
        <w:t>The Chairman of an SG should establish a Steering Committee composed of all Vice</w:t>
      </w:r>
      <w:r w:rsidR="00E366D8">
        <w:noBreakHyphen/>
      </w:r>
      <w:r w:rsidRPr="00514275">
        <w:t xml:space="preserve">Chairmen, WP </w:t>
      </w:r>
      <w:proofErr w:type="gramStart"/>
      <w:r w:rsidRPr="00514275">
        <w:t>Chairmen</w:t>
      </w:r>
      <w:proofErr w:type="gramEnd"/>
      <w:r w:rsidRPr="00514275">
        <w:t xml:space="preserve"> and their Vice-Chairmen, as well as the Chairmen of subgroups to assist in the organization of the work.</w:t>
      </w:r>
    </w:p>
    <w:p w14:paraId="30BD22F5" w14:textId="4C89EE9D" w:rsidR="005339CE" w:rsidRPr="00514275" w:rsidRDefault="005339CE" w:rsidP="005339CE">
      <w:pPr>
        <w:tabs>
          <w:tab w:val="left" w:pos="1134"/>
          <w:tab w:val="left" w:pos="1871"/>
          <w:tab w:val="left" w:pos="2268"/>
        </w:tabs>
        <w:rPr>
          <w:szCs w:val="24"/>
        </w:rPr>
      </w:pPr>
      <w:r w:rsidRPr="00514275">
        <w:t>A1.3.2.2</w:t>
      </w:r>
      <w:r w:rsidRPr="00514275">
        <w:tab/>
        <w:t>The SGs</w:t>
      </w:r>
      <w:ins w:id="21" w:author="USA" w:date="2022-03-13T11:05:00Z">
        <w:r w:rsidR="00791E02">
          <w:t xml:space="preserve">, at </w:t>
        </w:r>
        <w:r w:rsidR="005C4E2E">
          <w:t>its first meeting after the RA, sh</w:t>
        </w:r>
      </w:ins>
      <w:ins w:id="22" w:author="USA" w:date="2022-03-13T11:06:00Z">
        <w:r w:rsidR="005C4E2E">
          <w:t>all</w:t>
        </w:r>
      </w:ins>
      <w:r w:rsidRPr="00514275">
        <w:t xml:space="preserve"> </w:t>
      </w:r>
      <w:del w:id="23" w:author="USA" w:date="2022-03-13T11:06:00Z">
        <w:r w:rsidRPr="00514275" w:rsidDel="005C4E2E">
          <w:delText>will normally</w:delText>
        </w:r>
      </w:del>
      <w:r w:rsidRPr="00514275">
        <w:t xml:space="preserve"> set up WPs to study topics within their scope, and topics based on the Questions assigned to them, as well as topics in accordance with § A1.3.1.2 above. WPs are understood to exist over an undefined period to answer Questions and study the topics put before the SG. Each WP will study Questions and these </w:t>
      </w:r>
      <w:proofErr w:type="gramStart"/>
      <w:r w:rsidRPr="00514275">
        <w:t>topics, and</w:t>
      </w:r>
      <w:proofErr w:type="gramEnd"/>
      <w:r w:rsidRPr="00514275">
        <w:t xml:space="preserve"> will prepare draft Recommendations and other texts for consideration by the SG. To limit the resource impact on the BR, Member States, Sector Members, Associates and Academia</w:t>
      </w:r>
      <w:r w:rsidRPr="00514275">
        <w:rPr>
          <w:position w:val="6"/>
          <w:sz w:val="18"/>
        </w:rPr>
        <w:footnoteReference w:customMarkFollows="1" w:id="1"/>
        <w:t>3</w:t>
      </w:r>
      <w:r w:rsidRPr="00514275">
        <w:t>, an SG shall establish by consensus</w:t>
      </w:r>
      <w:r w:rsidRPr="00514275">
        <w:rPr>
          <w:position w:val="6"/>
          <w:sz w:val="18"/>
        </w:rPr>
        <w:footnoteReference w:customMarkFollows="1" w:id="2"/>
        <w:t>4</w:t>
      </w:r>
      <w:r w:rsidRPr="00514275">
        <w:t xml:space="preserve"> and maintain only the minimum number of WPs</w:t>
      </w:r>
      <w:r w:rsidR="00D5003D">
        <w:rPr>
          <w:szCs w:val="24"/>
        </w:rPr>
        <w:t>.</w:t>
      </w:r>
    </w:p>
    <w:p w14:paraId="2A5FEAE4" w14:textId="446EAA1D" w:rsidR="005339CE" w:rsidRPr="00514275" w:rsidRDefault="005339CE" w:rsidP="005339CE">
      <w:pPr>
        <w:rPr>
          <w:ins w:id="24" w:author="CG rev" w:date="2022-02-20T09:51:00Z"/>
          <w:szCs w:val="24"/>
        </w:rPr>
      </w:pPr>
      <w:ins w:id="25" w:author="CG rev" w:date="2022-02-20T09:51:00Z">
        <w:r w:rsidRPr="00514275">
          <w:rPr>
            <w:szCs w:val="24"/>
          </w:rPr>
          <w:t>A1.3.2.2</w:t>
        </w:r>
        <w:r w:rsidRPr="00BA476E">
          <w:rPr>
            <w:szCs w:val="24"/>
          </w:rPr>
          <w:t>bis</w:t>
        </w:r>
        <w:r w:rsidRPr="00514275">
          <w:rPr>
            <w:szCs w:val="24"/>
          </w:rPr>
          <w:t xml:space="preserve">       Each SG shall appoint Chairmen and Vice-Chairmen of WPs at the first meeting of that SG after RA </w:t>
        </w:r>
        <w:proofErr w:type="gramStart"/>
        <w:r w:rsidRPr="00514275">
          <w:rPr>
            <w:szCs w:val="24"/>
          </w:rPr>
          <w:t>taking into account</w:t>
        </w:r>
        <w:proofErr w:type="gramEnd"/>
        <w:r w:rsidRPr="00514275">
          <w:rPr>
            <w:szCs w:val="24"/>
          </w:rPr>
          <w:t xml:space="preserve"> Resolution 208 of the Plenipotentiary conference and the desire to observe fully the principle of equitable geographical distribution among ITU regional organizations</w:t>
        </w:r>
      </w:ins>
      <w:ins w:id="26" w:author="USA" w:date="2022-03-13T11:09:00Z">
        <w:r w:rsidR="005557A1" w:rsidRPr="00514275">
          <w:rPr>
            <w:szCs w:val="24"/>
          </w:rPr>
          <w:t>, as well as mainstreaming a gender perspective in the policies of all ITU Sectors</w:t>
        </w:r>
      </w:ins>
      <w:ins w:id="27" w:author="CG rev" w:date="2022-02-20T09:51:00Z">
        <w:r w:rsidRPr="00514275">
          <w:rPr>
            <w:szCs w:val="24"/>
          </w:rPr>
          <w:t>. The mandate of Vice-Chairmen shall be to assist the WP Chairman in matters related to the management of WP, including substitution for the chairman at official ITU meetings when necessary.</w:t>
        </w:r>
      </w:ins>
    </w:p>
    <w:p w14:paraId="2E9402F6" w14:textId="25D9D626" w:rsidR="005339CE" w:rsidRPr="00514275" w:rsidRDefault="00DE7467" w:rsidP="005339CE">
      <w:pPr>
        <w:rPr>
          <w:ins w:id="28" w:author="CG rev" w:date="2022-02-20T09:51:00Z"/>
        </w:rPr>
      </w:pPr>
      <w:ins w:id="29" w:author="USA" w:date="2022-03-13T11:10:00Z">
        <w:r w:rsidRPr="00514275">
          <w:t>A1.3.2.2</w:t>
        </w:r>
        <w:r w:rsidRPr="0061060D">
          <w:t>ter</w:t>
        </w:r>
        <w:r w:rsidRPr="00514275">
          <w:t xml:space="preserve">   </w:t>
        </w:r>
        <w:proofErr w:type="gramStart"/>
        <w:r w:rsidRPr="00514275">
          <w:t>Taking into account</w:t>
        </w:r>
        <w:proofErr w:type="gramEnd"/>
        <w:r w:rsidRPr="00514275">
          <w:t xml:space="preserve"> the principles expressed for elected officers to advisory groups, study groups, and other groups</w:t>
        </w:r>
      </w:ins>
      <w:ins w:id="30" w:author="USA" w:date="2022-03-15T14:33:00Z">
        <w:r w:rsidR="0068030C">
          <w:t>,</w:t>
        </w:r>
      </w:ins>
      <w:ins w:id="31" w:author="USA" w:date="2022-03-13T11:10:00Z">
        <w:r w:rsidRPr="00514275">
          <w:t xml:space="preserve"> as expressed in Resolution 208 of the Plenipotentiary Conference, Study Group chairm</w:t>
        </w:r>
      </w:ins>
      <w:ins w:id="32" w:author="USA" w:date="2022-03-15T14:34:00Z">
        <w:r w:rsidR="00A95BFA">
          <w:t>e</w:t>
        </w:r>
      </w:ins>
      <w:ins w:id="33" w:author="USA" w:date="2022-03-13T11:10:00Z">
        <w:r w:rsidRPr="00514275">
          <w:t xml:space="preserve">n should periodically review working party </w:t>
        </w:r>
      </w:ins>
      <w:ins w:id="34" w:author="USA" w:date="2022-03-15T14:34:00Z">
        <w:r w:rsidR="00AB0057">
          <w:t xml:space="preserve">leadership </w:t>
        </w:r>
      </w:ins>
      <w:ins w:id="35" w:author="USA" w:date="2022-03-13T11:10:00Z">
        <w:r w:rsidRPr="00514275">
          <w:t>to assure that there is reasonable stability in the</w:t>
        </w:r>
      </w:ins>
      <w:ins w:id="36" w:author="USA" w:date="2022-03-15T14:34:00Z">
        <w:r w:rsidR="00AB0057">
          <w:t xml:space="preserve"> </w:t>
        </w:r>
      </w:ins>
      <w:ins w:id="37" w:author="USA" w:date="2022-03-13T11:10:00Z">
        <w:r w:rsidRPr="00514275">
          <w:t>leadership to advance the work of the groups, while providing opportunities for different individuals to serve in these appointed capacities.  Such renewal will allow for candidates to bring new perspectives and vision to the working parties.</w:t>
        </w:r>
      </w:ins>
    </w:p>
    <w:p w14:paraId="34DC27E8" w14:textId="79C649B6" w:rsidR="0025517D" w:rsidDel="00D05445" w:rsidRDefault="0025517D" w:rsidP="00C00EFB">
      <w:pPr>
        <w:tabs>
          <w:tab w:val="left" w:pos="1134"/>
          <w:tab w:val="left" w:pos="1871"/>
          <w:tab w:val="left" w:pos="2268"/>
        </w:tabs>
        <w:rPr>
          <w:del w:id="38" w:author="USA" w:date="2022-03-15T14:35:00Z"/>
        </w:rPr>
      </w:pPr>
    </w:p>
    <w:p w14:paraId="5229E45E" w14:textId="18DFFCB6" w:rsidR="005339CE" w:rsidRDefault="005339CE" w:rsidP="00C00EFB">
      <w:pPr>
        <w:tabs>
          <w:tab w:val="left" w:pos="1134"/>
          <w:tab w:val="left" w:pos="1871"/>
          <w:tab w:val="left" w:pos="2268"/>
        </w:tabs>
      </w:pPr>
      <w:r>
        <w:t>[…]</w:t>
      </w:r>
    </w:p>
    <w:p w14:paraId="26F6D669" w14:textId="77777777" w:rsidR="00E366D8" w:rsidRDefault="00E366D8" w:rsidP="00411C49">
      <w:pPr>
        <w:pStyle w:val="Reasons"/>
      </w:pPr>
    </w:p>
    <w:p w14:paraId="668C3EB4" w14:textId="77777777" w:rsidR="00E366D8" w:rsidRDefault="00E366D8">
      <w:pPr>
        <w:jc w:val="center"/>
      </w:pPr>
      <w:r>
        <w:t>______________</w:t>
      </w:r>
    </w:p>
    <w:p w14:paraId="2E9F0E5D" w14:textId="77777777" w:rsidR="00E366D8" w:rsidRPr="00C00EFB" w:rsidRDefault="00E366D8" w:rsidP="00C00EFB">
      <w:pPr>
        <w:tabs>
          <w:tab w:val="left" w:pos="1134"/>
          <w:tab w:val="left" w:pos="1871"/>
          <w:tab w:val="left" w:pos="2268"/>
        </w:tabs>
      </w:pPr>
    </w:p>
    <w:sectPr w:rsidR="00E366D8" w:rsidRPr="00C00EFB" w:rsidSect="00F749FF">
      <w:headerReference w:type="defaul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2ED6" w14:textId="77777777" w:rsidR="00A42B6A" w:rsidRDefault="00A42B6A">
      <w:r>
        <w:separator/>
      </w:r>
    </w:p>
  </w:endnote>
  <w:endnote w:type="continuationSeparator" w:id="0">
    <w:p w14:paraId="7FF79970" w14:textId="77777777" w:rsidR="00A42B6A" w:rsidRDefault="00A4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2722" w14:textId="77777777" w:rsidR="00A42B6A" w:rsidRDefault="00A42B6A">
      <w:r>
        <w:t>____________________</w:t>
      </w:r>
    </w:p>
  </w:footnote>
  <w:footnote w:type="continuationSeparator" w:id="0">
    <w:p w14:paraId="756A0CA6" w14:textId="77777777" w:rsidR="00A42B6A" w:rsidRDefault="00A42B6A">
      <w:r>
        <w:continuationSeparator/>
      </w:r>
    </w:p>
  </w:footnote>
  <w:footnote w:id="1">
    <w:p w14:paraId="7F426CB5" w14:textId="77777777" w:rsidR="005339CE" w:rsidRPr="005A0685" w:rsidRDefault="005339CE" w:rsidP="005339CE">
      <w:pPr>
        <w:pStyle w:val="FootnoteText"/>
      </w:pPr>
      <w:r>
        <w:rPr>
          <w:rStyle w:val="FootnoteReference"/>
        </w:rPr>
        <w:t>3</w:t>
      </w:r>
      <w:r>
        <w:tab/>
      </w:r>
      <w:r w:rsidRPr="003F4DB7">
        <w:t>The term Academia includes colleges, institutes, universities and their associated research establishments concerned with the development of telecommunications/ICT which are admitted to participate in the work of ITU</w:t>
      </w:r>
      <w:r w:rsidRPr="003F4DB7">
        <w:noBreakHyphen/>
        <w:t>R (see Resolution 169 (Rev.</w:t>
      </w:r>
      <w:r>
        <w:t> Dubai, 2018</w:t>
      </w:r>
      <w:r w:rsidRPr="003F4DB7">
        <w:t>) of the Plenipotentiary Conference).</w:t>
      </w:r>
    </w:p>
  </w:footnote>
  <w:footnote w:id="2">
    <w:p w14:paraId="325157B0" w14:textId="77777777" w:rsidR="005339CE" w:rsidRPr="004D2E15" w:rsidRDefault="005339CE" w:rsidP="005339CE">
      <w:pPr>
        <w:pStyle w:val="FootnoteText"/>
      </w:pPr>
      <w:r>
        <w:rPr>
          <w:rStyle w:val="FootnoteReference"/>
        </w:rPr>
        <w:t>4</w:t>
      </w:r>
      <w:r>
        <w:t xml:space="preserve"> </w:t>
      </w:r>
      <w:r>
        <w:tab/>
        <w:t>Consistent with the United Nations practice, consensus is understood to mean the practice of adopting decisions by general agreement in the absence of any formal objection and without a vote.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C4A7"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15341256" w14:textId="7B2D4CD3" w:rsidR="00C126C1" w:rsidRDefault="00C126C1" w:rsidP="00237E22">
    <w:pPr>
      <w:pStyle w:val="Header"/>
      <w:rPr>
        <w:lang w:val="es-ES"/>
      </w:rPr>
    </w:pPr>
    <w:r>
      <w:rPr>
        <w:lang w:val="es-ES"/>
      </w:rPr>
      <w:t>RAG/</w:t>
    </w:r>
    <w:r w:rsidR="00A02525">
      <w:rPr>
        <w:lang w:val="es-ES"/>
      </w:rPr>
      <w:t>51</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D27563"/>
    <w:multiLevelType w:val="hybridMultilevel"/>
    <w:tmpl w:val="53CA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A95434"/>
    <w:multiLevelType w:val="hybridMultilevel"/>
    <w:tmpl w:val="27B0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G rev">
    <w15:presenceInfo w15:providerId="None" w15:userId="CG rev"/>
  </w15:person>
  <w15:person w15:author="USA">
    <w15:presenceInfo w15:providerId="None" w15:userId="USA"/>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02563"/>
    <w:rsid w:val="000136F4"/>
    <w:rsid w:val="0004737E"/>
    <w:rsid w:val="000814CE"/>
    <w:rsid w:val="00093C73"/>
    <w:rsid w:val="00097F5B"/>
    <w:rsid w:val="000B597E"/>
    <w:rsid w:val="000C51B9"/>
    <w:rsid w:val="000F2431"/>
    <w:rsid w:val="0010597C"/>
    <w:rsid w:val="00136E6E"/>
    <w:rsid w:val="001377D6"/>
    <w:rsid w:val="00155BCE"/>
    <w:rsid w:val="00155DF3"/>
    <w:rsid w:val="001632FD"/>
    <w:rsid w:val="0018682B"/>
    <w:rsid w:val="001A0041"/>
    <w:rsid w:val="001A29D6"/>
    <w:rsid w:val="001C3378"/>
    <w:rsid w:val="001E2085"/>
    <w:rsid w:val="001E41A0"/>
    <w:rsid w:val="00203954"/>
    <w:rsid w:val="002179D7"/>
    <w:rsid w:val="00237E22"/>
    <w:rsid w:val="0025517D"/>
    <w:rsid w:val="002774E4"/>
    <w:rsid w:val="002B3FD1"/>
    <w:rsid w:val="002E105B"/>
    <w:rsid w:val="002F4DA3"/>
    <w:rsid w:val="00335180"/>
    <w:rsid w:val="00375F2F"/>
    <w:rsid w:val="003B16FD"/>
    <w:rsid w:val="003D068D"/>
    <w:rsid w:val="003E2CE2"/>
    <w:rsid w:val="00415605"/>
    <w:rsid w:val="00420F57"/>
    <w:rsid w:val="00461D02"/>
    <w:rsid w:val="00481551"/>
    <w:rsid w:val="004A1927"/>
    <w:rsid w:val="004B2833"/>
    <w:rsid w:val="004B6B6B"/>
    <w:rsid w:val="004E0D60"/>
    <w:rsid w:val="004E471F"/>
    <w:rsid w:val="004E763C"/>
    <w:rsid w:val="004F0848"/>
    <w:rsid w:val="005037DF"/>
    <w:rsid w:val="00507DA3"/>
    <w:rsid w:val="0051782D"/>
    <w:rsid w:val="005339CE"/>
    <w:rsid w:val="00534F35"/>
    <w:rsid w:val="00547BB6"/>
    <w:rsid w:val="005557A1"/>
    <w:rsid w:val="0058110E"/>
    <w:rsid w:val="00597657"/>
    <w:rsid w:val="005A5D5B"/>
    <w:rsid w:val="005B2C58"/>
    <w:rsid w:val="005B7E58"/>
    <w:rsid w:val="005C4E2E"/>
    <w:rsid w:val="005C7EAC"/>
    <w:rsid w:val="005E1C41"/>
    <w:rsid w:val="0061060D"/>
    <w:rsid w:val="00656189"/>
    <w:rsid w:val="0068030C"/>
    <w:rsid w:val="00681A65"/>
    <w:rsid w:val="00692BC1"/>
    <w:rsid w:val="00696B6A"/>
    <w:rsid w:val="006B4CFB"/>
    <w:rsid w:val="006B73E3"/>
    <w:rsid w:val="00733C24"/>
    <w:rsid w:val="00737F9F"/>
    <w:rsid w:val="00746923"/>
    <w:rsid w:val="00781152"/>
    <w:rsid w:val="00791E02"/>
    <w:rsid w:val="007934C9"/>
    <w:rsid w:val="007B31A7"/>
    <w:rsid w:val="007E17EB"/>
    <w:rsid w:val="007F1283"/>
    <w:rsid w:val="007F55BA"/>
    <w:rsid w:val="007F6C69"/>
    <w:rsid w:val="00806E63"/>
    <w:rsid w:val="0081028D"/>
    <w:rsid w:val="0086291C"/>
    <w:rsid w:val="008A004A"/>
    <w:rsid w:val="008A6E26"/>
    <w:rsid w:val="008B03C9"/>
    <w:rsid w:val="008B3F50"/>
    <w:rsid w:val="008B4F4E"/>
    <w:rsid w:val="008D1195"/>
    <w:rsid w:val="008E1591"/>
    <w:rsid w:val="00906598"/>
    <w:rsid w:val="00906DB1"/>
    <w:rsid w:val="00944B81"/>
    <w:rsid w:val="0095426A"/>
    <w:rsid w:val="00971BF2"/>
    <w:rsid w:val="009D27EC"/>
    <w:rsid w:val="009E16A2"/>
    <w:rsid w:val="009E20C2"/>
    <w:rsid w:val="009F50E9"/>
    <w:rsid w:val="00A02525"/>
    <w:rsid w:val="00A038CD"/>
    <w:rsid w:val="00A16CB2"/>
    <w:rsid w:val="00A35D8D"/>
    <w:rsid w:val="00A42B6A"/>
    <w:rsid w:val="00A51A66"/>
    <w:rsid w:val="00A6589C"/>
    <w:rsid w:val="00A81918"/>
    <w:rsid w:val="00A95BFA"/>
    <w:rsid w:val="00AA366F"/>
    <w:rsid w:val="00AB0057"/>
    <w:rsid w:val="00AC3EE6"/>
    <w:rsid w:val="00AD07CD"/>
    <w:rsid w:val="00AE0AC6"/>
    <w:rsid w:val="00AF7CE7"/>
    <w:rsid w:val="00B06845"/>
    <w:rsid w:val="00B07362"/>
    <w:rsid w:val="00B106D5"/>
    <w:rsid w:val="00B16421"/>
    <w:rsid w:val="00B35BE4"/>
    <w:rsid w:val="00B409FB"/>
    <w:rsid w:val="00B52992"/>
    <w:rsid w:val="00B53D2C"/>
    <w:rsid w:val="00B70E14"/>
    <w:rsid w:val="00B85117"/>
    <w:rsid w:val="00B8614B"/>
    <w:rsid w:val="00BA4510"/>
    <w:rsid w:val="00BA476E"/>
    <w:rsid w:val="00BB14FB"/>
    <w:rsid w:val="00C00EFB"/>
    <w:rsid w:val="00C126C1"/>
    <w:rsid w:val="00C2188B"/>
    <w:rsid w:val="00C322C4"/>
    <w:rsid w:val="00C81C7D"/>
    <w:rsid w:val="00C96277"/>
    <w:rsid w:val="00CA518E"/>
    <w:rsid w:val="00CC1D49"/>
    <w:rsid w:val="00CD2EEE"/>
    <w:rsid w:val="00CD4D80"/>
    <w:rsid w:val="00CE366B"/>
    <w:rsid w:val="00CF7532"/>
    <w:rsid w:val="00D03E43"/>
    <w:rsid w:val="00D05445"/>
    <w:rsid w:val="00D20C75"/>
    <w:rsid w:val="00D211BC"/>
    <w:rsid w:val="00D30751"/>
    <w:rsid w:val="00D450F3"/>
    <w:rsid w:val="00D5003D"/>
    <w:rsid w:val="00D80662"/>
    <w:rsid w:val="00DA39E2"/>
    <w:rsid w:val="00DB2BC0"/>
    <w:rsid w:val="00DC3B29"/>
    <w:rsid w:val="00DD3BF8"/>
    <w:rsid w:val="00DE7467"/>
    <w:rsid w:val="00E043EB"/>
    <w:rsid w:val="00E05F35"/>
    <w:rsid w:val="00E3482E"/>
    <w:rsid w:val="00E366D8"/>
    <w:rsid w:val="00E43274"/>
    <w:rsid w:val="00E56E08"/>
    <w:rsid w:val="00E85533"/>
    <w:rsid w:val="00EA12B2"/>
    <w:rsid w:val="00EC0BE3"/>
    <w:rsid w:val="00F176DA"/>
    <w:rsid w:val="00F26A66"/>
    <w:rsid w:val="00F47CC3"/>
    <w:rsid w:val="00F5061A"/>
    <w:rsid w:val="00F668FC"/>
    <w:rsid w:val="00F70D5A"/>
    <w:rsid w:val="00F74262"/>
    <w:rsid w:val="00F749FF"/>
    <w:rsid w:val="00FA220D"/>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uiPriority w:val="99"/>
    <w:rsid w:val="00CD4D80"/>
    <w:pPr>
      <w:keepLines/>
      <w:tabs>
        <w:tab w:val="left" w:pos="255"/>
      </w:tabs>
      <w:ind w:left="255" w:hanging="255"/>
    </w:pPr>
  </w:style>
  <w:style w:type="character" w:customStyle="1" w:styleId="FootnoteTextChar">
    <w:name w:val="Footnote Text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odyTextIndent">
    <w:name w:val="Body Text Indent"/>
    <w:basedOn w:val="Normal"/>
    <w:link w:val="BodyTextIndentChar"/>
    <w:rsid w:val="00C81C7D"/>
    <w:pPr>
      <w:spacing w:after="120"/>
      <w:ind w:left="360"/>
    </w:pPr>
    <w:rPr>
      <w:rFonts w:ascii="CG Times" w:hAnsi="CG Times"/>
      <w:lang w:val="en-US"/>
    </w:rPr>
  </w:style>
  <w:style w:type="character" w:customStyle="1" w:styleId="BodyTextIndentChar">
    <w:name w:val="Body Text Indent Char"/>
    <w:basedOn w:val="DefaultParagraphFont"/>
    <w:link w:val="BodyTextIndent"/>
    <w:rsid w:val="00C81C7D"/>
    <w:rPr>
      <w:sz w:val="24"/>
      <w:lang w:eastAsia="en-US"/>
    </w:rPr>
  </w:style>
  <w:style w:type="paragraph" w:styleId="Revision">
    <w:name w:val="Revision"/>
    <w:hidden/>
    <w:uiPriority w:val="99"/>
    <w:semiHidden/>
    <w:rsid w:val="00AE0AC6"/>
    <w:rPr>
      <w:rFonts w:ascii="Times New Roman" w:hAnsi="Times New Roman"/>
      <w:sz w:val="24"/>
      <w:lang w:val="en-GB" w:eastAsia="en-US"/>
    </w:rPr>
  </w:style>
  <w:style w:type="paragraph" w:styleId="ListParagraph">
    <w:name w:val="List Paragraph"/>
    <w:basedOn w:val="Normal"/>
    <w:uiPriority w:val="34"/>
    <w:qFormat/>
    <w:rsid w:val="007F6C69"/>
    <w:pPr>
      <w:ind w:left="720"/>
      <w:contextualSpacing/>
    </w:pPr>
  </w:style>
  <w:style w:type="paragraph" w:customStyle="1" w:styleId="Reasons">
    <w:name w:val="Reasons"/>
    <w:basedOn w:val="Normal"/>
    <w:qFormat/>
    <w:rsid w:val="00E366D8"/>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2A166-9F9D-4ED7-864A-8E7F8A736518}">
  <ds:schemaRefs>
    <ds:schemaRef ds:uri="http://schemas.microsoft.com/sharepoint/v3/contenttype/forms"/>
  </ds:schemaRefs>
</ds:datastoreItem>
</file>

<file path=customXml/itemProps2.xml><?xml version="1.0" encoding="utf-8"?>
<ds:datastoreItem xmlns:ds="http://schemas.openxmlformats.org/officeDocument/2006/customXml" ds:itemID="{93CF909F-E883-4758-915A-B96CF17AB70D}">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d0d4407-0c86-4168-aef5-7e5ed32f9eb2"/>
    <ds:schemaRef ds:uri="http://purl.org/dc/terms/"/>
    <ds:schemaRef ds:uri="b793da9a-8d8a-4824-945d-2346bcf27de4"/>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62D6383C-B682-4700-ACB7-95909614B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English.dotm</Template>
  <TotalTime>1</TotalTime>
  <Pages>5</Pages>
  <Words>1296</Words>
  <Characters>7029</Characters>
  <Application>Microsoft Office Word</Application>
  <DocSecurity>0</DocSecurity>
  <Lines>119</Lines>
  <Paragraphs>50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BR</cp:lastModifiedBy>
  <cp:revision>2</cp:revision>
  <cp:lastPrinted>1999-09-30T15:03:00Z</cp:lastPrinted>
  <dcterms:created xsi:type="dcterms:W3CDTF">2022-03-25T14:04:00Z</dcterms:created>
  <dcterms:modified xsi:type="dcterms:W3CDTF">2022-03-25T14:04:00Z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ies>
</file>