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tblpXSpec="right" w:tblpY="721"/>
        <w:bidiVisual/>
        <w:tblW w:w="5017" w:type="pct"/>
        <w:tblLayout w:type="fixed"/>
        <w:tblLook w:val="0000" w:firstRow="0" w:lastRow="0" w:firstColumn="0" w:lastColumn="0" w:noHBand="0" w:noVBand="0"/>
      </w:tblPr>
      <w:tblGrid>
        <w:gridCol w:w="6619"/>
        <w:gridCol w:w="3053"/>
      </w:tblGrid>
      <w:tr w:rsidR="00280E04" w14:paraId="28EAEAE1" w14:textId="77777777" w:rsidTr="00553F66">
        <w:trPr>
          <w:cantSplit/>
          <w:trHeight w:val="20"/>
        </w:trPr>
        <w:tc>
          <w:tcPr>
            <w:tcW w:w="6619" w:type="dxa"/>
          </w:tcPr>
          <w:p w14:paraId="301CE2E4" w14:textId="77777777" w:rsidR="00280E04" w:rsidRPr="00136B82" w:rsidRDefault="0057610B" w:rsidP="00827482">
            <w:pPr>
              <w:pStyle w:val="LOGO"/>
              <w:framePr w:hSpace="0" w:wrap="auto" w:xAlign="left" w:yAlign="inline"/>
              <w:spacing w:before="480"/>
              <w:rPr>
                <w:rtl/>
              </w:rPr>
            </w:pPr>
            <w:r>
              <w:rPr>
                <w:rFonts w:hint="cs"/>
                <w:rtl/>
              </w:rPr>
              <w:t>الفريق الاستشاري للاتصالات الراديوية</w:t>
            </w:r>
          </w:p>
        </w:tc>
        <w:tc>
          <w:tcPr>
            <w:tcW w:w="3053" w:type="dxa"/>
          </w:tcPr>
          <w:p w14:paraId="5F390112" w14:textId="77777777" w:rsidR="00280E04" w:rsidRDefault="00553F66" w:rsidP="00827482">
            <w:pPr>
              <w:spacing w:before="0"/>
              <w:jc w:val="left"/>
              <w:rPr>
                <w:rtl/>
                <w:lang w:bidi="ar-EG"/>
              </w:rPr>
            </w:pPr>
            <w:r w:rsidRPr="00C126C1">
              <w:rPr>
                <w:noProof/>
                <w:lang w:eastAsia="zh-CN"/>
              </w:rPr>
              <w:drawing>
                <wp:inline distT="0" distB="0" distL="0" distR="0" wp14:anchorId="71337104" wp14:editId="5D83AC20">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280E04" w14:paraId="5200D68D" w14:textId="77777777" w:rsidTr="00553F66">
        <w:trPr>
          <w:cantSplit/>
          <w:trHeight w:val="20"/>
        </w:trPr>
        <w:tc>
          <w:tcPr>
            <w:tcW w:w="6619" w:type="dxa"/>
            <w:tcBorders>
              <w:bottom w:val="single" w:sz="12" w:space="0" w:color="auto"/>
            </w:tcBorders>
          </w:tcPr>
          <w:p w14:paraId="57417D53" w14:textId="77777777" w:rsidR="00280E04" w:rsidRPr="00960962" w:rsidRDefault="00280E04" w:rsidP="002F3031">
            <w:pPr>
              <w:spacing w:before="0" w:line="120" w:lineRule="auto"/>
              <w:rPr>
                <w:rtl/>
                <w:lang w:bidi="ar-EG"/>
              </w:rPr>
            </w:pPr>
          </w:p>
        </w:tc>
        <w:tc>
          <w:tcPr>
            <w:tcW w:w="3053" w:type="dxa"/>
            <w:tcBorders>
              <w:bottom w:val="single" w:sz="12" w:space="0" w:color="auto"/>
            </w:tcBorders>
          </w:tcPr>
          <w:p w14:paraId="0671ACDA" w14:textId="77777777" w:rsidR="00280E04" w:rsidRPr="00A9645C" w:rsidRDefault="00280E04" w:rsidP="002F3031">
            <w:pPr>
              <w:spacing w:before="0" w:line="120" w:lineRule="auto"/>
              <w:rPr>
                <w:lang w:bidi="ar-EG"/>
              </w:rPr>
            </w:pPr>
          </w:p>
        </w:tc>
      </w:tr>
      <w:tr w:rsidR="00280E04" w14:paraId="3166A5CF" w14:textId="77777777" w:rsidTr="00553F66">
        <w:trPr>
          <w:cantSplit/>
          <w:trHeight w:val="20"/>
        </w:trPr>
        <w:tc>
          <w:tcPr>
            <w:tcW w:w="6619" w:type="dxa"/>
            <w:tcBorders>
              <w:top w:val="single" w:sz="12" w:space="0" w:color="auto"/>
            </w:tcBorders>
          </w:tcPr>
          <w:p w14:paraId="0533B146" w14:textId="77777777" w:rsidR="00280E04" w:rsidRPr="00BD6EF3" w:rsidRDefault="00280E04" w:rsidP="009A39DE">
            <w:pPr>
              <w:pStyle w:val="Adress"/>
              <w:framePr w:hSpace="0" w:wrap="auto" w:xAlign="left" w:yAlign="inline"/>
              <w:spacing w:before="0" w:after="0" w:line="240" w:lineRule="exact"/>
              <w:rPr>
                <w:rtl/>
              </w:rPr>
            </w:pPr>
          </w:p>
        </w:tc>
        <w:tc>
          <w:tcPr>
            <w:tcW w:w="3053" w:type="dxa"/>
            <w:tcBorders>
              <w:top w:val="single" w:sz="12" w:space="0" w:color="auto"/>
            </w:tcBorders>
          </w:tcPr>
          <w:p w14:paraId="2B2479F0" w14:textId="77777777" w:rsidR="00280E04" w:rsidRPr="00BD6EF3" w:rsidRDefault="00280E04" w:rsidP="009A39DE">
            <w:pPr>
              <w:pStyle w:val="Adress"/>
              <w:framePr w:hSpace="0" w:wrap="auto" w:xAlign="left" w:yAlign="inline"/>
              <w:spacing w:before="0" w:after="0" w:line="240" w:lineRule="exact"/>
            </w:pPr>
          </w:p>
        </w:tc>
      </w:tr>
      <w:tr w:rsidR="0030601A" w14:paraId="197ADA8D" w14:textId="77777777" w:rsidTr="00553F66">
        <w:trPr>
          <w:cantSplit/>
        </w:trPr>
        <w:tc>
          <w:tcPr>
            <w:tcW w:w="6619" w:type="dxa"/>
            <w:vMerge w:val="restart"/>
          </w:tcPr>
          <w:p w14:paraId="49F3C3D3" w14:textId="77777777" w:rsidR="0030601A" w:rsidRPr="0012545F" w:rsidRDefault="0030601A" w:rsidP="0030601A">
            <w:pPr>
              <w:pStyle w:val="Committee"/>
              <w:framePr w:hSpace="0" w:wrap="auto" w:hAnchor="text" w:yAlign="inline"/>
              <w:bidi/>
              <w:spacing w:before="20" w:after="20"/>
              <w:rPr>
                <w:rtl/>
              </w:rPr>
            </w:pPr>
          </w:p>
        </w:tc>
        <w:tc>
          <w:tcPr>
            <w:tcW w:w="3053" w:type="dxa"/>
            <w:vAlign w:val="center"/>
          </w:tcPr>
          <w:p w14:paraId="27AC5663" w14:textId="359CE072" w:rsidR="0030601A" w:rsidRPr="0012545F" w:rsidRDefault="0030601A" w:rsidP="0030601A">
            <w:pPr>
              <w:pStyle w:val="Adress"/>
              <w:framePr w:hSpace="0" w:wrap="auto" w:xAlign="left" w:yAlign="inline"/>
              <w:spacing w:before="20" w:after="20"/>
              <w:rPr>
                <w:rtl/>
              </w:rPr>
            </w:pPr>
            <w:r w:rsidRPr="0012545F">
              <w:rPr>
                <w:rtl/>
              </w:rPr>
              <w:t>ا</w:t>
            </w:r>
            <w:r w:rsidRPr="0012545F">
              <w:rPr>
                <w:rFonts w:hint="cs"/>
                <w:rtl/>
              </w:rPr>
              <w:t>ل</w:t>
            </w:r>
            <w:r w:rsidRPr="0012545F">
              <w:rPr>
                <w:rtl/>
              </w:rPr>
              <w:t>و</w:t>
            </w:r>
            <w:r w:rsidRPr="0012545F">
              <w:rPr>
                <w:rFonts w:hint="cs"/>
                <w:rtl/>
              </w:rPr>
              <w:t xml:space="preserve">ثيقة </w:t>
            </w:r>
            <w:r>
              <w:t>RAG/</w:t>
            </w:r>
            <w:r w:rsidR="009A39DE">
              <w:t>51</w:t>
            </w:r>
            <w:r w:rsidRPr="0012545F">
              <w:t>-A</w:t>
            </w:r>
          </w:p>
        </w:tc>
      </w:tr>
      <w:tr w:rsidR="0030601A" w14:paraId="388A4C83" w14:textId="77777777" w:rsidTr="00553F66">
        <w:trPr>
          <w:cantSplit/>
        </w:trPr>
        <w:tc>
          <w:tcPr>
            <w:tcW w:w="6619" w:type="dxa"/>
            <w:vMerge/>
          </w:tcPr>
          <w:p w14:paraId="191F0ABF" w14:textId="77777777" w:rsidR="0030601A" w:rsidRPr="0012545F" w:rsidRDefault="0030601A" w:rsidP="0030601A">
            <w:pPr>
              <w:pStyle w:val="Adress"/>
              <w:framePr w:hSpace="0" w:wrap="auto" w:xAlign="left" w:yAlign="inline"/>
              <w:spacing w:before="20" w:after="20"/>
              <w:rPr>
                <w:rtl/>
              </w:rPr>
            </w:pPr>
          </w:p>
        </w:tc>
        <w:tc>
          <w:tcPr>
            <w:tcW w:w="3053" w:type="dxa"/>
            <w:vAlign w:val="center"/>
          </w:tcPr>
          <w:p w14:paraId="56EC0BB7" w14:textId="7104C1B3" w:rsidR="0030601A" w:rsidRPr="0012545F" w:rsidRDefault="009A39DE" w:rsidP="0030601A">
            <w:pPr>
              <w:pStyle w:val="Adress"/>
              <w:framePr w:hSpace="0" w:wrap="auto" w:xAlign="left" w:yAlign="inline"/>
              <w:spacing w:before="20" w:after="20"/>
              <w:rPr>
                <w:rtl/>
              </w:rPr>
            </w:pPr>
            <w:r>
              <w:t>25</w:t>
            </w:r>
            <w:r>
              <w:rPr>
                <w:rFonts w:hint="cs"/>
                <w:rtl/>
              </w:rPr>
              <w:t xml:space="preserve"> مارس </w:t>
            </w:r>
            <w:r>
              <w:t>2022</w:t>
            </w:r>
          </w:p>
        </w:tc>
      </w:tr>
      <w:tr w:rsidR="0030601A" w14:paraId="2E3CB9AB" w14:textId="77777777" w:rsidTr="00553F66">
        <w:trPr>
          <w:cantSplit/>
        </w:trPr>
        <w:tc>
          <w:tcPr>
            <w:tcW w:w="6619" w:type="dxa"/>
            <w:vMerge/>
          </w:tcPr>
          <w:p w14:paraId="2CA6200C" w14:textId="77777777" w:rsidR="0030601A" w:rsidRPr="0012545F" w:rsidRDefault="0030601A" w:rsidP="0030601A">
            <w:pPr>
              <w:pStyle w:val="Adress"/>
              <w:framePr w:hSpace="0" w:wrap="auto" w:xAlign="left" w:yAlign="inline"/>
              <w:spacing w:before="20" w:after="20"/>
              <w:rPr>
                <w:rFonts w:eastAsia="SimSun"/>
                <w:rtl/>
              </w:rPr>
            </w:pPr>
          </w:p>
        </w:tc>
        <w:tc>
          <w:tcPr>
            <w:tcW w:w="3053" w:type="dxa"/>
            <w:vAlign w:val="center"/>
          </w:tcPr>
          <w:p w14:paraId="7C2839C2" w14:textId="77777777" w:rsidR="0030601A" w:rsidRPr="0012545F" w:rsidRDefault="0030601A" w:rsidP="0030601A">
            <w:pPr>
              <w:pStyle w:val="Adress"/>
              <w:framePr w:hSpace="0" w:wrap="auto" w:xAlign="left" w:yAlign="inline"/>
              <w:spacing w:before="20" w:after="20"/>
              <w:rPr>
                <w:rFonts w:eastAsia="SimSun"/>
              </w:rPr>
            </w:pPr>
            <w:r w:rsidRPr="0012545F">
              <w:rPr>
                <w:rFonts w:hint="cs"/>
                <w:rtl/>
              </w:rPr>
              <w:t>الأصل: بالإنكليزية</w:t>
            </w:r>
          </w:p>
        </w:tc>
      </w:tr>
      <w:tr w:rsidR="00764079" w14:paraId="565B70F0" w14:textId="77777777" w:rsidTr="00553F66">
        <w:trPr>
          <w:cantSplit/>
        </w:trPr>
        <w:tc>
          <w:tcPr>
            <w:tcW w:w="9672" w:type="dxa"/>
            <w:gridSpan w:val="2"/>
          </w:tcPr>
          <w:p w14:paraId="6AABA810" w14:textId="77755981" w:rsidR="00764079" w:rsidRPr="009A39DE" w:rsidRDefault="009A39DE" w:rsidP="009A39DE">
            <w:pPr>
              <w:pStyle w:val="Source"/>
              <w:rPr>
                <w:rtl/>
              </w:rPr>
            </w:pPr>
            <w:r w:rsidRPr="009A39DE">
              <w:rPr>
                <w:rFonts w:hint="cs"/>
                <w:rtl/>
              </w:rPr>
              <w:t>الولايات المتحدة الأمريكية</w:t>
            </w:r>
          </w:p>
        </w:tc>
      </w:tr>
      <w:tr w:rsidR="00764079" w14:paraId="198D03C1" w14:textId="77777777" w:rsidTr="00553F66">
        <w:trPr>
          <w:cantSplit/>
        </w:trPr>
        <w:tc>
          <w:tcPr>
            <w:tcW w:w="9672" w:type="dxa"/>
            <w:gridSpan w:val="2"/>
          </w:tcPr>
          <w:p w14:paraId="0D087C16" w14:textId="4682FF73" w:rsidR="00764079" w:rsidRPr="009A39DE" w:rsidRDefault="009A39DE" w:rsidP="009A39DE">
            <w:pPr>
              <w:pStyle w:val="Title1"/>
              <w:rPr>
                <w:rtl/>
              </w:rPr>
            </w:pPr>
            <w:r w:rsidRPr="009A39DE">
              <w:rPr>
                <w:rFonts w:hint="cs"/>
                <w:rtl/>
              </w:rPr>
              <w:t xml:space="preserve">القرار </w:t>
            </w:r>
            <w:r w:rsidRPr="009A39DE">
              <w:t>ITU-R 1-8</w:t>
            </w:r>
          </w:p>
        </w:tc>
      </w:tr>
      <w:tr w:rsidR="0012545F" w14:paraId="0F3D8B5C" w14:textId="77777777" w:rsidTr="00553F66">
        <w:trPr>
          <w:cantSplit/>
        </w:trPr>
        <w:tc>
          <w:tcPr>
            <w:tcW w:w="9672" w:type="dxa"/>
            <w:gridSpan w:val="2"/>
          </w:tcPr>
          <w:p w14:paraId="51D5B996" w14:textId="7DFB1F8B" w:rsidR="0012545F" w:rsidRPr="004837E6" w:rsidRDefault="009A39DE" w:rsidP="009A39DE">
            <w:pPr>
              <w:pStyle w:val="Title2"/>
              <w:rPr>
                <w:highlight w:val="cyan"/>
                <w:rtl/>
              </w:rPr>
            </w:pPr>
            <w:r w:rsidRPr="001257DD">
              <w:rPr>
                <w:rFonts w:hint="cs"/>
                <w:rtl/>
              </w:rPr>
              <w:t xml:space="preserve">مراجعة مقترحة للقرار </w:t>
            </w:r>
            <w:r w:rsidRPr="001257DD">
              <w:t>ITU-R 1-8</w:t>
            </w:r>
          </w:p>
        </w:tc>
      </w:tr>
    </w:tbl>
    <w:p w14:paraId="2486DB5C" w14:textId="75F4144D" w:rsidR="009A39DE" w:rsidRDefault="009A39DE" w:rsidP="009A39DE">
      <w:pPr>
        <w:pStyle w:val="Heading1"/>
        <w:rPr>
          <w:rtl/>
        </w:rPr>
      </w:pPr>
      <w:r>
        <w:t>1</w:t>
      </w:r>
      <w:r>
        <w:rPr>
          <w:rtl/>
        </w:rPr>
        <w:tab/>
      </w:r>
      <w:r>
        <w:rPr>
          <w:rFonts w:hint="cs"/>
          <w:rtl/>
        </w:rPr>
        <w:t>مقدمة</w:t>
      </w:r>
    </w:p>
    <w:p w14:paraId="2FBBBDEB" w14:textId="3428AA49" w:rsidR="009A39DE" w:rsidRDefault="001257DD" w:rsidP="009A39DE">
      <w:pPr>
        <w:rPr>
          <w:rtl/>
          <w:lang w:bidi="ar-EG"/>
        </w:rPr>
      </w:pPr>
      <w:r>
        <w:rPr>
          <w:rFonts w:hint="cs"/>
          <w:rtl/>
          <w:lang w:bidi="ar-EG"/>
        </w:rPr>
        <w:t>إن الهدف</w:t>
      </w:r>
      <w:r w:rsidRPr="001257DD">
        <w:rPr>
          <w:rtl/>
          <w:lang w:bidi="ar-EG"/>
        </w:rPr>
        <w:t xml:space="preserve"> من هذه المساهمة هو إعادة تأكيد دعمنا </w:t>
      </w:r>
      <w:r w:rsidR="00B9039B">
        <w:rPr>
          <w:rFonts w:hint="cs"/>
          <w:rtl/>
          <w:lang w:bidi="ar-EG"/>
        </w:rPr>
        <w:t>للتعديلات</w:t>
      </w:r>
      <w:r w:rsidRPr="001257DD">
        <w:rPr>
          <w:rtl/>
          <w:lang w:bidi="ar-EG"/>
        </w:rPr>
        <w:t xml:space="preserve"> التي </w:t>
      </w:r>
      <w:r w:rsidR="00EC759F">
        <w:rPr>
          <w:rFonts w:hint="cs"/>
          <w:rtl/>
          <w:lang w:bidi="ar-EG"/>
        </w:rPr>
        <w:t>قُدمت</w:t>
      </w:r>
      <w:r w:rsidRPr="001257DD">
        <w:rPr>
          <w:rtl/>
          <w:lang w:bidi="ar-EG"/>
        </w:rPr>
        <w:t xml:space="preserve"> في </w:t>
      </w:r>
      <w:r w:rsidR="00EC759F">
        <w:rPr>
          <w:rFonts w:hint="cs"/>
          <w:rtl/>
          <w:lang w:bidi="ar-EG"/>
        </w:rPr>
        <w:t xml:space="preserve">اجتماع </w:t>
      </w:r>
      <w:r w:rsidR="00EC759F" w:rsidRPr="00EC759F">
        <w:rPr>
          <w:rtl/>
          <w:lang w:bidi="ar-EG"/>
        </w:rPr>
        <w:t>فريق العمل بالمراسلة رقم</w:t>
      </w:r>
      <w:r w:rsidR="001A14C7">
        <w:rPr>
          <w:rFonts w:hint="cs"/>
          <w:rtl/>
          <w:lang w:bidi="ar-EG"/>
        </w:rPr>
        <w:t> </w:t>
      </w:r>
      <w:r w:rsidR="001A14C7">
        <w:rPr>
          <w:lang w:bidi="ar-EG"/>
        </w:rPr>
        <w:t>2</w:t>
      </w:r>
      <w:r w:rsidR="00EC759F" w:rsidRPr="00EC759F">
        <w:rPr>
          <w:rtl/>
          <w:lang w:bidi="ar-EG"/>
        </w:rPr>
        <w:t xml:space="preserve"> التابع للفريق الاستشاري للاتصالات الراديوية</w:t>
      </w:r>
      <w:r w:rsidRPr="001257DD">
        <w:rPr>
          <w:rtl/>
          <w:lang w:bidi="ar-EG"/>
        </w:rPr>
        <w:t xml:space="preserve">، </w:t>
      </w:r>
      <w:r w:rsidR="00EC759F">
        <w:rPr>
          <w:rFonts w:hint="cs"/>
          <w:rtl/>
          <w:lang w:bidi="ar-EG"/>
        </w:rPr>
        <w:t>و</w:t>
      </w:r>
      <w:r w:rsidRPr="001257DD">
        <w:rPr>
          <w:rtl/>
          <w:lang w:bidi="ar-EG"/>
        </w:rPr>
        <w:t xml:space="preserve">تأكيد دعمنا لبعض </w:t>
      </w:r>
      <w:r w:rsidR="00B9039B">
        <w:rPr>
          <w:rFonts w:hint="cs"/>
          <w:rtl/>
          <w:lang w:bidi="ar-EG"/>
        </w:rPr>
        <w:t>التعديلات</w:t>
      </w:r>
      <w:r w:rsidRPr="001257DD">
        <w:rPr>
          <w:rtl/>
          <w:lang w:bidi="ar-EG"/>
        </w:rPr>
        <w:t xml:space="preserve"> التي تجريها إدارات أخرى، وتقديم بعض </w:t>
      </w:r>
      <w:r w:rsidR="00EC759F">
        <w:rPr>
          <w:rFonts w:hint="cs"/>
          <w:rtl/>
          <w:lang w:bidi="ar-EG"/>
        </w:rPr>
        <w:t>المقترحات</w:t>
      </w:r>
      <w:r w:rsidRPr="001257DD">
        <w:rPr>
          <w:rtl/>
          <w:lang w:bidi="ar-EG"/>
        </w:rPr>
        <w:t xml:space="preserve"> الإضافية لمراجعة نص القرار</w:t>
      </w:r>
      <w:r w:rsidR="001A14C7">
        <w:rPr>
          <w:rFonts w:hint="cs"/>
          <w:rtl/>
          <w:lang w:bidi="ar-EG"/>
        </w:rPr>
        <w:t> </w:t>
      </w:r>
      <w:r w:rsidRPr="001257DD">
        <w:rPr>
          <w:lang w:bidi="ar-EG"/>
        </w:rPr>
        <w:t>ITU-R 1-8</w:t>
      </w:r>
      <w:r w:rsidRPr="001257DD">
        <w:rPr>
          <w:rtl/>
          <w:lang w:bidi="ar-EG"/>
        </w:rPr>
        <w:t xml:space="preserve">. </w:t>
      </w:r>
      <w:r w:rsidR="00EC759F">
        <w:rPr>
          <w:rFonts w:hint="cs"/>
          <w:rtl/>
          <w:lang w:bidi="ar-EG"/>
        </w:rPr>
        <w:t>و</w:t>
      </w:r>
      <w:r w:rsidRPr="001257DD">
        <w:rPr>
          <w:rtl/>
          <w:lang w:bidi="ar-EG"/>
        </w:rPr>
        <w:t xml:space="preserve">نقدم </w:t>
      </w:r>
      <w:r w:rsidR="00EC759F">
        <w:rPr>
          <w:rFonts w:hint="cs"/>
          <w:rtl/>
          <w:lang w:bidi="ar-EG"/>
        </w:rPr>
        <w:t xml:space="preserve">أيضاً </w:t>
      </w:r>
      <w:r w:rsidRPr="001257DD">
        <w:rPr>
          <w:rtl/>
          <w:lang w:bidi="ar-EG"/>
        </w:rPr>
        <w:t xml:space="preserve">الأساس المنطقي وراء هذه المقترحات لمزيد من المناقشة في اجتماع </w:t>
      </w:r>
      <w:r w:rsidR="00EC759F">
        <w:rPr>
          <w:rFonts w:hint="cs"/>
          <w:rtl/>
          <w:lang w:bidi="ar-EG"/>
        </w:rPr>
        <w:t>ال</w:t>
      </w:r>
      <w:r w:rsidRPr="001257DD">
        <w:rPr>
          <w:rtl/>
          <w:lang w:bidi="ar-EG"/>
        </w:rPr>
        <w:t>فريق الاستشاري للاتصالات الراديوية</w:t>
      </w:r>
      <w:r w:rsidR="00EC759F">
        <w:rPr>
          <w:rFonts w:hint="cs"/>
          <w:rtl/>
          <w:lang w:bidi="ar-EG"/>
        </w:rPr>
        <w:t xml:space="preserve"> لعام</w:t>
      </w:r>
      <w:r w:rsidR="001A14C7">
        <w:rPr>
          <w:rFonts w:hint="eastAsia"/>
          <w:rtl/>
          <w:lang w:bidi="ar-EG"/>
        </w:rPr>
        <w:t> </w:t>
      </w:r>
      <w:r w:rsidR="001A14C7">
        <w:rPr>
          <w:lang w:bidi="ar-EG"/>
        </w:rPr>
        <w:t>2022</w:t>
      </w:r>
      <w:r w:rsidRPr="001257DD">
        <w:rPr>
          <w:rtl/>
          <w:lang w:bidi="ar-EG"/>
        </w:rPr>
        <w:t>.</w:t>
      </w:r>
    </w:p>
    <w:p w14:paraId="0A06E5B4" w14:textId="373EA5AA" w:rsidR="009A39DE" w:rsidRPr="00B605F4" w:rsidRDefault="009A39DE" w:rsidP="009A39DE">
      <w:pPr>
        <w:pStyle w:val="Heading1"/>
        <w:rPr>
          <w:rtl/>
        </w:rPr>
      </w:pPr>
      <w:r>
        <w:t>2</w:t>
      </w:r>
      <w:r>
        <w:rPr>
          <w:rtl/>
        </w:rPr>
        <w:tab/>
      </w:r>
      <w:r w:rsidRPr="00B605F4">
        <w:rPr>
          <w:rFonts w:hint="cs"/>
          <w:rtl/>
        </w:rPr>
        <w:t>المقترحات</w:t>
      </w:r>
    </w:p>
    <w:p w14:paraId="7C614CA8" w14:textId="0F9D097D" w:rsidR="002F3E46" w:rsidRDefault="001257DD" w:rsidP="008614B8">
      <w:pPr>
        <w:rPr>
          <w:rtl/>
        </w:rPr>
      </w:pPr>
      <w:r w:rsidRPr="00B605F4">
        <w:rPr>
          <w:rtl/>
        </w:rPr>
        <w:t xml:space="preserve">في هذه </w:t>
      </w:r>
      <w:r w:rsidR="00B605F4" w:rsidRPr="00B605F4">
        <w:rPr>
          <w:rFonts w:hint="cs"/>
          <w:rtl/>
        </w:rPr>
        <w:t>المساهمة،</w:t>
      </w:r>
      <w:r w:rsidRPr="00B605F4">
        <w:rPr>
          <w:rtl/>
        </w:rPr>
        <w:t xml:space="preserve"> تقدم الولايات المتحدة مقترحات لتحسين القرار</w:t>
      </w:r>
      <w:r w:rsidR="001A14C7">
        <w:rPr>
          <w:rFonts w:hint="cs"/>
          <w:rtl/>
        </w:rPr>
        <w:t> </w:t>
      </w:r>
      <w:r w:rsidR="00EE3134" w:rsidRPr="001257DD">
        <w:t xml:space="preserve">ITU-R </w:t>
      </w:r>
      <w:r w:rsidRPr="00B605F4">
        <w:t>1</w:t>
      </w:r>
      <w:r w:rsidR="007E3C4D">
        <w:rPr>
          <w:rFonts w:hint="cs"/>
          <w:rtl/>
        </w:rPr>
        <w:t xml:space="preserve"> </w:t>
      </w:r>
      <w:r w:rsidR="007E3C4D" w:rsidRPr="00B605F4">
        <w:rPr>
          <w:rtl/>
        </w:rPr>
        <w:t>وتوضيح</w:t>
      </w:r>
      <w:r w:rsidR="007E3C4D">
        <w:rPr>
          <w:rFonts w:hint="cs"/>
          <w:rtl/>
        </w:rPr>
        <w:t>ه.</w:t>
      </w:r>
      <w:r w:rsidRPr="00B605F4">
        <w:rPr>
          <w:rtl/>
        </w:rPr>
        <w:t xml:space="preserve"> </w:t>
      </w:r>
      <w:r w:rsidR="007E3C4D">
        <w:rPr>
          <w:rFonts w:hint="cs"/>
          <w:rtl/>
        </w:rPr>
        <w:t>وقد قُدمت</w:t>
      </w:r>
      <w:r w:rsidRPr="00B605F4">
        <w:rPr>
          <w:rtl/>
        </w:rPr>
        <w:t xml:space="preserve"> بعض هذه </w:t>
      </w:r>
      <w:r w:rsidR="007E3C4D" w:rsidRPr="007E3C4D">
        <w:rPr>
          <w:rtl/>
        </w:rPr>
        <w:t xml:space="preserve">التعديلات </w:t>
      </w:r>
      <w:proofErr w:type="spellStart"/>
      <w:r w:rsidR="007E3C4D" w:rsidRPr="007E3C4D">
        <w:rPr>
          <w:rtl/>
        </w:rPr>
        <w:t>الصياغية</w:t>
      </w:r>
      <w:proofErr w:type="spellEnd"/>
      <w:r w:rsidR="007E3C4D" w:rsidRPr="007E3C4D">
        <w:rPr>
          <w:rtl/>
        </w:rPr>
        <w:t xml:space="preserve"> المقترحة </w:t>
      </w:r>
      <w:r w:rsidRPr="00B605F4">
        <w:rPr>
          <w:rtl/>
        </w:rPr>
        <w:t xml:space="preserve">أثناء المناقشة </w:t>
      </w:r>
      <w:r w:rsidR="007E3C4D">
        <w:rPr>
          <w:rFonts w:hint="cs"/>
          <w:rtl/>
        </w:rPr>
        <w:t>التي أجراها</w:t>
      </w:r>
      <w:r w:rsidR="00867597">
        <w:t xml:space="preserve"> </w:t>
      </w:r>
      <w:r w:rsidR="007E3C4D" w:rsidRPr="00EC759F">
        <w:rPr>
          <w:rtl/>
          <w:lang w:bidi="ar-EG"/>
        </w:rPr>
        <w:t>فريق العمل بالمراسلة رقم</w:t>
      </w:r>
      <w:r w:rsidR="001A14C7">
        <w:rPr>
          <w:rFonts w:hint="cs"/>
          <w:rtl/>
          <w:lang w:bidi="ar-EG"/>
        </w:rPr>
        <w:t> </w:t>
      </w:r>
      <w:r w:rsidR="001A14C7">
        <w:rPr>
          <w:lang w:bidi="ar-EG"/>
        </w:rPr>
        <w:t>2</w:t>
      </w:r>
      <w:r w:rsidR="007E3C4D" w:rsidRPr="00EC759F">
        <w:rPr>
          <w:rtl/>
          <w:lang w:bidi="ar-EG"/>
        </w:rPr>
        <w:t xml:space="preserve"> التابع للفريق الاستشاري للاتصالات الراديوية</w:t>
      </w:r>
      <w:r w:rsidRPr="00B605F4">
        <w:rPr>
          <w:rtl/>
        </w:rPr>
        <w:t xml:space="preserve">. وتشمل </w:t>
      </w:r>
      <w:r w:rsidR="007E3C4D">
        <w:rPr>
          <w:rFonts w:hint="cs"/>
          <w:rtl/>
        </w:rPr>
        <w:t>ما</w:t>
      </w:r>
      <w:r w:rsidR="001A14C7">
        <w:rPr>
          <w:rFonts w:hint="eastAsia"/>
          <w:rtl/>
        </w:rPr>
        <w:t> </w:t>
      </w:r>
      <w:r w:rsidR="007E3C4D">
        <w:rPr>
          <w:rFonts w:hint="cs"/>
          <w:rtl/>
        </w:rPr>
        <w:t>يلي:</w:t>
      </w:r>
      <w:r w:rsidR="009A39DE">
        <w:rPr>
          <w:rFonts w:hint="cs"/>
          <w:rtl/>
        </w:rPr>
        <w:t xml:space="preserve"> </w:t>
      </w:r>
    </w:p>
    <w:p w14:paraId="2B327BE5" w14:textId="061F1211" w:rsidR="009A39DE" w:rsidRDefault="009A39DE" w:rsidP="009A39DE">
      <w:pPr>
        <w:pStyle w:val="enumlev1"/>
        <w:rPr>
          <w:rtl/>
        </w:rPr>
      </w:pPr>
      <w:r>
        <w:rPr>
          <w:rFonts w:ascii="Times New Roman" w:hAnsi="Times New Roman" w:cs="Times New Roman"/>
          <w:rtl/>
        </w:rPr>
        <w:t>●</w:t>
      </w:r>
      <w:r>
        <w:rPr>
          <w:rtl/>
        </w:rPr>
        <w:tab/>
      </w:r>
      <w:r w:rsidR="00704D3F" w:rsidRPr="00704D3F">
        <w:rPr>
          <w:rtl/>
        </w:rPr>
        <w:t>تأكيد</w:t>
      </w:r>
      <w:r w:rsidR="006D2D8F">
        <w:t xml:space="preserve"> </w:t>
      </w:r>
      <w:r w:rsidR="00867597">
        <w:rPr>
          <w:rFonts w:hint="cs"/>
          <w:rtl/>
        </w:rPr>
        <w:t>دعمنا</w:t>
      </w:r>
      <w:r w:rsidR="00704D3F" w:rsidRPr="00704D3F">
        <w:rPr>
          <w:rtl/>
        </w:rPr>
        <w:t xml:space="preserve"> لمراجعة</w:t>
      </w:r>
      <w:r w:rsidR="00434B23">
        <w:t xml:space="preserve"> </w:t>
      </w:r>
      <w:r w:rsidR="00434B23">
        <w:rPr>
          <w:rFonts w:hint="cs"/>
          <w:rtl/>
          <w:lang w:bidi="ar-EG"/>
        </w:rPr>
        <w:t>الفقرة</w:t>
      </w:r>
      <w:r w:rsidR="00704D3F" w:rsidRPr="00704D3F">
        <w:rPr>
          <w:rtl/>
        </w:rPr>
        <w:t xml:space="preserve"> </w:t>
      </w:r>
      <w:r w:rsidR="001A14C7">
        <w:rPr>
          <w:rFonts w:eastAsia="SimSun"/>
          <w:lang w:eastAsia="zh-CN"/>
        </w:rPr>
        <w:t>2.2.3</w:t>
      </w:r>
      <w:r w:rsidR="00105651" w:rsidRPr="001718DA">
        <w:rPr>
          <w:rFonts w:eastAsia="SimSun"/>
          <w:lang w:eastAsia="zh-CN"/>
        </w:rPr>
        <w:t>.A1</w:t>
      </w:r>
      <w:r w:rsidR="00105651">
        <w:rPr>
          <w:rFonts w:eastAsia="SimSun" w:hint="cs"/>
          <w:rtl/>
          <w:lang w:eastAsia="zh-CN"/>
        </w:rPr>
        <w:t xml:space="preserve"> </w:t>
      </w:r>
      <w:r w:rsidR="00704D3F" w:rsidRPr="00704D3F">
        <w:rPr>
          <w:rtl/>
        </w:rPr>
        <w:t>بإضافة الكلمات "في اجتماع</w:t>
      </w:r>
      <w:r w:rsidR="00790BC0">
        <w:rPr>
          <w:rFonts w:hint="cs"/>
          <w:rtl/>
        </w:rPr>
        <w:t>ها</w:t>
      </w:r>
      <w:r w:rsidR="00704D3F" w:rsidRPr="00704D3F">
        <w:rPr>
          <w:rtl/>
        </w:rPr>
        <w:t xml:space="preserve"> </w:t>
      </w:r>
      <w:r w:rsidR="00B05B65">
        <w:rPr>
          <w:rFonts w:hint="cs"/>
          <w:rtl/>
        </w:rPr>
        <w:t>الأول</w:t>
      </w:r>
      <w:r w:rsidR="00704D3F" w:rsidRPr="00704D3F">
        <w:rPr>
          <w:rtl/>
        </w:rPr>
        <w:t xml:space="preserve"> </w:t>
      </w:r>
      <w:r w:rsidR="00105651" w:rsidRPr="00704D3F">
        <w:rPr>
          <w:rFonts w:hint="cs"/>
          <w:rtl/>
        </w:rPr>
        <w:t>بعد جمعية</w:t>
      </w:r>
      <w:r w:rsidR="00105651" w:rsidRPr="00105651">
        <w:rPr>
          <w:rtl/>
        </w:rPr>
        <w:t xml:space="preserve"> الاتصالات الراديوية</w:t>
      </w:r>
      <w:r w:rsidR="00704D3F" w:rsidRPr="00704D3F">
        <w:rPr>
          <w:rtl/>
        </w:rPr>
        <w:t xml:space="preserve">" من أجل التأكيد على أهمية حسن التوقيت في إجراءات لجان الدراسات </w:t>
      </w:r>
      <w:r w:rsidR="00867597">
        <w:rPr>
          <w:rFonts w:hint="cs"/>
          <w:rtl/>
        </w:rPr>
        <w:t>بعد</w:t>
      </w:r>
      <w:r w:rsidR="00FC7331">
        <w:rPr>
          <w:rFonts w:hint="cs"/>
          <w:rtl/>
        </w:rPr>
        <w:t xml:space="preserve"> </w:t>
      </w:r>
      <w:r w:rsidR="00867597">
        <w:rPr>
          <w:rFonts w:hint="cs"/>
          <w:rtl/>
        </w:rPr>
        <w:t xml:space="preserve">عقد </w:t>
      </w:r>
      <w:r w:rsidR="00FC7331" w:rsidRPr="00704D3F">
        <w:rPr>
          <w:rFonts w:hint="cs"/>
          <w:rtl/>
        </w:rPr>
        <w:t>جمعية</w:t>
      </w:r>
      <w:r w:rsidR="00FC7331" w:rsidRPr="00105651">
        <w:rPr>
          <w:rtl/>
        </w:rPr>
        <w:t xml:space="preserve"> الاتصالات الراديوية</w:t>
      </w:r>
      <w:r w:rsidR="00704D3F" w:rsidRPr="00704D3F">
        <w:rPr>
          <w:rtl/>
        </w:rPr>
        <w:t>؛</w:t>
      </w:r>
    </w:p>
    <w:p w14:paraId="7B21D8D5" w14:textId="10BAF43C" w:rsidR="009A39DE" w:rsidRDefault="009A39DE" w:rsidP="009A39DE">
      <w:pPr>
        <w:pStyle w:val="enumlev1"/>
        <w:rPr>
          <w:rtl/>
        </w:rPr>
      </w:pPr>
      <w:r>
        <w:rPr>
          <w:rFonts w:ascii="Times New Roman" w:hAnsi="Times New Roman" w:cs="Times New Roman"/>
          <w:rtl/>
        </w:rPr>
        <w:t>●</w:t>
      </w:r>
      <w:r>
        <w:rPr>
          <w:rtl/>
        </w:rPr>
        <w:tab/>
      </w:r>
      <w:r w:rsidR="00704D3F" w:rsidRPr="00704D3F">
        <w:rPr>
          <w:rtl/>
        </w:rPr>
        <w:t>إضافة عبارة "</w:t>
      </w:r>
      <w:r w:rsidR="00FC7331" w:rsidRPr="00FC7331">
        <w:rPr>
          <w:rtl/>
        </w:rPr>
        <w:t>فضلاً عن تعميم منظور المساواة بين الجنسين في سياسات جميع قطاعات الاتحاد</w:t>
      </w:r>
      <w:r w:rsidR="00704D3F" w:rsidRPr="00704D3F">
        <w:rPr>
          <w:rtl/>
        </w:rPr>
        <w:t xml:space="preserve">" إلى </w:t>
      </w:r>
      <w:r w:rsidR="00FC7331">
        <w:rPr>
          <w:rFonts w:hint="cs"/>
          <w:rtl/>
        </w:rPr>
        <w:t>الفقرة</w:t>
      </w:r>
      <w:r w:rsidR="00704D3F" w:rsidRPr="00704D3F">
        <w:rPr>
          <w:rtl/>
        </w:rPr>
        <w:t xml:space="preserve"> المقترحة </w:t>
      </w:r>
      <w:r w:rsidR="00FC7331" w:rsidRPr="001718DA">
        <w:rPr>
          <w:rFonts w:eastAsia="SimSun"/>
          <w:lang w:eastAsia="zh-CN"/>
        </w:rPr>
        <w:t>2.2.</w:t>
      </w:r>
      <w:proofErr w:type="gramStart"/>
      <w:r w:rsidR="00FC7331" w:rsidRPr="001718DA">
        <w:rPr>
          <w:rFonts w:eastAsia="SimSun"/>
          <w:lang w:eastAsia="zh-CN"/>
        </w:rPr>
        <w:t>3.A</w:t>
      </w:r>
      <w:proofErr w:type="gramEnd"/>
      <w:r w:rsidR="00FC7331" w:rsidRPr="001718DA">
        <w:rPr>
          <w:rFonts w:eastAsia="SimSun"/>
          <w:lang w:eastAsia="zh-CN"/>
        </w:rPr>
        <w:t>1</w:t>
      </w:r>
      <w:r w:rsidR="00FC7331">
        <w:rPr>
          <w:rFonts w:eastAsia="SimSun" w:hint="cs"/>
          <w:rtl/>
          <w:lang w:eastAsia="zh-CN"/>
        </w:rPr>
        <w:t>مكرراً</w:t>
      </w:r>
      <w:r w:rsidR="00FC7331" w:rsidRPr="00704D3F">
        <w:rPr>
          <w:rtl/>
        </w:rPr>
        <w:t xml:space="preserve"> </w:t>
      </w:r>
      <w:r w:rsidR="00704D3F" w:rsidRPr="00704D3F">
        <w:rPr>
          <w:rtl/>
        </w:rPr>
        <w:t xml:space="preserve">للتأكيد على قضايا المساواة بين الجنسين المذكورة في </w:t>
      </w:r>
      <w:r w:rsidR="00FC7331" w:rsidRPr="00FC7331">
        <w:rPr>
          <w:rtl/>
        </w:rPr>
        <w:t>القرار</w:t>
      </w:r>
      <w:r w:rsidR="001A14C7">
        <w:rPr>
          <w:rFonts w:hint="cs"/>
          <w:rtl/>
        </w:rPr>
        <w:t> </w:t>
      </w:r>
      <w:r w:rsidR="00FC7331" w:rsidRPr="00FC7331">
        <w:rPr>
          <w:rtl/>
        </w:rPr>
        <w:t xml:space="preserve">208 </w:t>
      </w:r>
      <w:r w:rsidR="00C67653" w:rsidRPr="00FC7331">
        <w:rPr>
          <w:rtl/>
        </w:rPr>
        <w:t>(دبي، 2018)</w:t>
      </w:r>
      <w:r w:rsidR="00C67653">
        <w:rPr>
          <w:rFonts w:hint="cs"/>
          <w:rtl/>
        </w:rPr>
        <w:t xml:space="preserve"> </w:t>
      </w:r>
      <w:r w:rsidR="00FC7331" w:rsidRPr="00FC7331">
        <w:rPr>
          <w:rtl/>
        </w:rPr>
        <w:t>لمؤتمر المندوبين المفوضين</w:t>
      </w:r>
      <w:r w:rsidR="00C67653">
        <w:rPr>
          <w:rFonts w:hint="cs"/>
          <w:rtl/>
        </w:rPr>
        <w:t>.</w:t>
      </w:r>
    </w:p>
    <w:p w14:paraId="76F6A7C3" w14:textId="2E22CAAE" w:rsidR="009A39DE" w:rsidRDefault="009A39DE" w:rsidP="009A39DE">
      <w:pPr>
        <w:pStyle w:val="enumlev1"/>
        <w:rPr>
          <w:rtl/>
        </w:rPr>
      </w:pPr>
      <w:r>
        <w:rPr>
          <w:rFonts w:ascii="Times New Roman" w:hAnsi="Times New Roman" w:cs="Times New Roman"/>
          <w:rtl/>
        </w:rPr>
        <w:t>●</w:t>
      </w:r>
      <w:r>
        <w:rPr>
          <w:rtl/>
        </w:rPr>
        <w:tab/>
      </w:r>
      <w:r w:rsidR="00FC7331">
        <w:rPr>
          <w:rFonts w:hint="cs"/>
          <w:rtl/>
        </w:rPr>
        <w:t xml:space="preserve">الفقرة الجديدة </w:t>
      </w:r>
      <w:r w:rsidR="00704D3F" w:rsidRPr="00704D3F">
        <w:rPr>
          <w:rtl/>
        </w:rPr>
        <w:t>المقترح</w:t>
      </w:r>
      <w:r w:rsidR="00FC7331">
        <w:rPr>
          <w:rFonts w:hint="cs"/>
          <w:rtl/>
        </w:rPr>
        <w:t>ة</w:t>
      </w:r>
      <w:r w:rsidR="00704D3F" w:rsidRPr="00704D3F">
        <w:rPr>
          <w:rtl/>
        </w:rPr>
        <w:t xml:space="preserve"> </w:t>
      </w:r>
      <w:r w:rsidR="00FC7331" w:rsidRPr="001718DA">
        <w:rPr>
          <w:rFonts w:eastAsia="SimSun"/>
          <w:lang w:eastAsia="zh-CN"/>
        </w:rPr>
        <w:t>2.2.</w:t>
      </w:r>
      <w:proofErr w:type="gramStart"/>
      <w:r w:rsidR="00FC7331" w:rsidRPr="001718DA">
        <w:rPr>
          <w:rFonts w:eastAsia="SimSun"/>
          <w:lang w:eastAsia="zh-CN"/>
        </w:rPr>
        <w:t>3.A</w:t>
      </w:r>
      <w:proofErr w:type="gramEnd"/>
      <w:r w:rsidR="00FC7331" w:rsidRPr="001718DA">
        <w:rPr>
          <w:rFonts w:eastAsia="SimSun"/>
          <w:lang w:eastAsia="zh-CN"/>
        </w:rPr>
        <w:t>1</w:t>
      </w:r>
      <w:r w:rsidR="00FC7331">
        <w:rPr>
          <w:rFonts w:eastAsia="SimSun" w:hint="cs"/>
          <w:rtl/>
          <w:lang w:eastAsia="zh-CN" w:bidi="ar-EG"/>
        </w:rPr>
        <w:t>مكرراً ثانياً</w:t>
      </w:r>
      <w:r w:rsidR="00FC7331">
        <w:rPr>
          <w:rFonts w:hint="cs"/>
          <w:rtl/>
          <w:lang w:bidi="ar-EG"/>
        </w:rPr>
        <w:t xml:space="preserve"> التي</w:t>
      </w:r>
      <w:r w:rsidR="00704D3F" w:rsidRPr="00704D3F">
        <w:rPr>
          <w:rtl/>
        </w:rPr>
        <w:t xml:space="preserve"> </w:t>
      </w:r>
      <w:r w:rsidR="00C67653">
        <w:rPr>
          <w:rFonts w:hint="cs"/>
          <w:rtl/>
        </w:rPr>
        <w:t>ت</w:t>
      </w:r>
      <w:r w:rsidR="00704D3F" w:rsidRPr="00704D3F">
        <w:rPr>
          <w:rtl/>
        </w:rPr>
        <w:t xml:space="preserve">لفت الانتباه إلى المبادئ المبينة في </w:t>
      </w:r>
      <w:r w:rsidR="00C67653" w:rsidRPr="00FC7331">
        <w:rPr>
          <w:rtl/>
        </w:rPr>
        <w:t>القرار</w:t>
      </w:r>
      <w:r w:rsidR="001A14C7">
        <w:t> </w:t>
      </w:r>
      <w:r w:rsidR="00C67653" w:rsidRPr="00FC7331">
        <w:rPr>
          <w:rtl/>
        </w:rPr>
        <w:t>208 (دبي، 2018)</w:t>
      </w:r>
      <w:r w:rsidR="00C67653">
        <w:rPr>
          <w:rFonts w:hint="cs"/>
          <w:rtl/>
        </w:rPr>
        <w:t xml:space="preserve"> </w:t>
      </w:r>
      <w:r w:rsidR="00C67653" w:rsidRPr="00FC7331">
        <w:rPr>
          <w:rtl/>
        </w:rPr>
        <w:t xml:space="preserve">لمؤتمر المندوبين المفوضين </w:t>
      </w:r>
      <w:r w:rsidR="00704D3F" w:rsidRPr="00704D3F">
        <w:rPr>
          <w:rtl/>
        </w:rPr>
        <w:t>و</w:t>
      </w:r>
      <w:r w:rsidR="00C67653">
        <w:rPr>
          <w:rFonts w:hint="cs"/>
          <w:rtl/>
        </w:rPr>
        <w:t>ت</w:t>
      </w:r>
      <w:r w:rsidR="00704D3F" w:rsidRPr="00704D3F">
        <w:rPr>
          <w:rtl/>
        </w:rPr>
        <w:t xml:space="preserve">ميز بين المسؤولين </w:t>
      </w:r>
      <w:r w:rsidR="00704D3F" w:rsidRPr="00C67653">
        <w:rPr>
          <w:i/>
          <w:iCs/>
          <w:rtl/>
        </w:rPr>
        <w:t>المنتخبين</w:t>
      </w:r>
      <w:r w:rsidR="00704D3F" w:rsidRPr="00704D3F">
        <w:rPr>
          <w:rtl/>
        </w:rPr>
        <w:t xml:space="preserve"> والمسؤولين </w:t>
      </w:r>
      <w:r w:rsidR="00704D3F" w:rsidRPr="00C67653">
        <w:rPr>
          <w:i/>
          <w:iCs/>
          <w:rtl/>
        </w:rPr>
        <w:t>المعي</w:t>
      </w:r>
      <w:r w:rsidR="00C67653" w:rsidRPr="00C67653">
        <w:rPr>
          <w:rFonts w:hint="cs"/>
          <w:i/>
          <w:iCs/>
          <w:rtl/>
        </w:rPr>
        <w:t>ّ</w:t>
      </w:r>
      <w:r w:rsidR="00704D3F" w:rsidRPr="00C67653">
        <w:rPr>
          <w:i/>
          <w:iCs/>
          <w:rtl/>
        </w:rPr>
        <w:t>نين</w:t>
      </w:r>
      <w:r w:rsidR="003814D2">
        <w:rPr>
          <w:rFonts w:hint="cs"/>
          <w:i/>
          <w:iCs/>
          <w:rtl/>
        </w:rPr>
        <w:t>،</w:t>
      </w:r>
      <w:r w:rsidR="00C67653">
        <w:rPr>
          <w:rFonts w:hint="cs"/>
          <w:rtl/>
        </w:rPr>
        <w:t xml:space="preserve"> </w:t>
      </w:r>
      <w:r w:rsidR="00C67653" w:rsidRPr="00704D3F">
        <w:rPr>
          <w:rtl/>
        </w:rPr>
        <w:t xml:space="preserve">بدلاً من </w:t>
      </w:r>
      <w:r w:rsidR="006A0413">
        <w:rPr>
          <w:rFonts w:hint="cs"/>
          <w:rtl/>
        </w:rPr>
        <w:t>الإشارة بشكل مباشر إلى</w:t>
      </w:r>
      <w:r w:rsidR="00C67653" w:rsidRPr="00704D3F">
        <w:rPr>
          <w:rtl/>
        </w:rPr>
        <w:t xml:space="preserve"> </w:t>
      </w:r>
      <w:r w:rsidR="00C67653">
        <w:rPr>
          <w:rFonts w:hint="cs"/>
          <w:rtl/>
        </w:rPr>
        <w:t>ال</w:t>
      </w:r>
      <w:r w:rsidR="00C67653" w:rsidRPr="00704D3F">
        <w:rPr>
          <w:rtl/>
        </w:rPr>
        <w:t xml:space="preserve">حدود </w:t>
      </w:r>
      <w:r w:rsidR="00C67653">
        <w:rPr>
          <w:rFonts w:hint="cs"/>
          <w:rtl/>
        </w:rPr>
        <w:t xml:space="preserve">القصوى </w:t>
      </w:r>
      <w:r w:rsidR="00B9039B">
        <w:rPr>
          <w:rFonts w:hint="cs"/>
          <w:rtl/>
        </w:rPr>
        <w:t>لمدة تولي المناصب</w:t>
      </w:r>
      <w:r w:rsidR="00C67653" w:rsidRPr="00704D3F">
        <w:rPr>
          <w:rtl/>
        </w:rPr>
        <w:t xml:space="preserve"> على مستوى </w:t>
      </w:r>
      <w:r w:rsidR="00C67653">
        <w:rPr>
          <w:rFonts w:hint="cs"/>
          <w:rtl/>
        </w:rPr>
        <w:t>فرقة</w:t>
      </w:r>
      <w:r w:rsidR="00C67653" w:rsidRPr="00704D3F">
        <w:rPr>
          <w:rtl/>
        </w:rPr>
        <w:t xml:space="preserve"> العمل</w:t>
      </w:r>
      <w:r w:rsidR="00704D3F" w:rsidRPr="00704D3F">
        <w:rPr>
          <w:rtl/>
        </w:rPr>
        <w:t xml:space="preserve">. </w:t>
      </w:r>
      <w:r w:rsidR="006A0413">
        <w:rPr>
          <w:rFonts w:hint="cs"/>
          <w:rtl/>
        </w:rPr>
        <w:t>وتشير</w:t>
      </w:r>
      <w:r w:rsidR="00704D3F" w:rsidRPr="00704D3F">
        <w:rPr>
          <w:rtl/>
        </w:rPr>
        <w:t xml:space="preserve"> الولايات المتحدة أن النص المقترح في هذه الوثيقة </w:t>
      </w:r>
      <w:r w:rsidR="00C67653">
        <w:rPr>
          <w:rFonts w:hint="cs"/>
          <w:rtl/>
        </w:rPr>
        <w:t>في</w:t>
      </w:r>
      <w:r w:rsidR="006A0413">
        <w:rPr>
          <w:rFonts w:hint="cs"/>
          <w:rtl/>
        </w:rPr>
        <w:t>ما</w:t>
      </w:r>
      <w:r w:rsidR="00C67653">
        <w:rPr>
          <w:rFonts w:hint="cs"/>
          <w:rtl/>
        </w:rPr>
        <w:t xml:space="preserve"> </w:t>
      </w:r>
      <w:r w:rsidR="006A0413">
        <w:rPr>
          <w:rFonts w:hint="cs"/>
          <w:rtl/>
        </w:rPr>
        <w:t>يتعلق</w:t>
      </w:r>
      <w:r w:rsidR="00C67653">
        <w:rPr>
          <w:rFonts w:hint="cs"/>
          <w:rtl/>
        </w:rPr>
        <w:t xml:space="preserve"> بالفقرة</w:t>
      </w:r>
      <w:r w:rsidR="00704D3F" w:rsidRPr="00704D3F">
        <w:rPr>
          <w:rtl/>
        </w:rPr>
        <w:t xml:space="preserve"> </w:t>
      </w:r>
      <w:r w:rsidR="009F7AF4" w:rsidRPr="001718DA">
        <w:rPr>
          <w:rFonts w:eastAsia="SimSun"/>
          <w:lang w:eastAsia="zh-CN"/>
        </w:rPr>
        <w:t>2.2.</w:t>
      </w:r>
      <w:proofErr w:type="gramStart"/>
      <w:r w:rsidR="009F7AF4" w:rsidRPr="001718DA">
        <w:rPr>
          <w:rFonts w:eastAsia="SimSun"/>
          <w:lang w:eastAsia="zh-CN"/>
        </w:rPr>
        <w:t>3.A</w:t>
      </w:r>
      <w:proofErr w:type="gramEnd"/>
      <w:r w:rsidR="009F7AF4" w:rsidRPr="001718DA">
        <w:rPr>
          <w:rFonts w:eastAsia="SimSun"/>
          <w:lang w:eastAsia="zh-CN"/>
        </w:rPr>
        <w:t>1</w:t>
      </w:r>
      <w:r w:rsidR="009F7AF4">
        <w:rPr>
          <w:rFonts w:eastAsia="SimSun" w:hint="cs"/>
          <w:rtl/>
          <w:lang w:eastAsia="zh-CN" w:bidi="ar-EG"/>
        </w:rPr>
        <w:t>مكرراً ثانياً</w:t>
      </w:r>
      <w:r w:rsidR="009F7AF4">
        <w:rPr>
          <w:rFonts w:hint="cs"/>
          <w:rtl/>
          <w:lang w:bidi="ar-EG"/>
        </w:rPr>
        <w:t xml:space="preserve"> </w:t>
      </w:r>
      <w:r w:rsidR="00704D3F" w:rsidRPr="00704D3F">
        <w:rPr>
          <w:rtl/>
        </w:rPr>
        <w:t>قد تمت مراجعته بشكل طفيف مقارنة</w:t>
      </w:r>
      <w:r w:rsidR="009F7AF4">
        <w:rPr>
          <w:rFonts w:hint="cs"/>
          <w:rtl/>
        </w:rPr>
        <w:t>ً</w:t>
      </w:r>
      <w:r w:rsidR="00704D3F" w:rsidRPr="00704D3F">
        <w:rPr>
          <w:rtl/>
        </w:rPr>
        <w:t xml:space="preserve"> </w:t>
      </w:r>
      <w:r w:rsidR="003814D2">
        <w:rPr>
          <w:rFonts w:hint="cs"/>
          <w:rtl/>
        </w:rPr>
        <w:t>بالنص المقدم</w:t>
      </w:r>
      <w:r w:rsidR="009F7AF4">
        <w:rPr>
          <w:rFonts w:hint="cs"/>
          <w:rtl/>
        </w:rPr>
        <w:t xml:space="preserve"> في شكل مساهمة</w:t>
      </w:r>
      <w:r w:rsidR="00704D3F" w:rsidRPr="00704D3F">
        <w:rPr>
          <w:rtl/>
        </w:rPr>
        <w:t xml:space="preserve"> إلى </w:t>
      </w:r>
      <w:r w:rsidR="009F7AF4" w:rsidRPr="00EC759F">
        <w:rPr>
          <w:rtl/>
          <w:lang w:bidi="ar-EG"/>
        </w:rPr>
        <w:t>فريق العمل بالمراسلة رقم 2 التابع للفريق الاستشاري للاتصالات الراديوية</w:t>
      </w:r>
      <w:r w:rsidR="009F7AF4">
        <w:rPr>
          <w:rFonts w:hint="cs"/>
          <w:rtl/>
          <w:lang w:bidi="ar-EG"/>
        </w:rPr>
        <w:t>؛</w:t>
      </w:r>
    </w:p>
    <w:p w14:paraId="637AD8B1" w14:textId="71EA40EC" w:rsidR="00932D8A" w:rsidRPr="001A14C7" w:rsidRDefault="009F7AF4" w:rsidP="001A14C7">
      <w:pPr>
        <w:keepNext/>
        <w:keepLines/>
        <w:rPr>
          <w:spacing w:val="2"/>
        </w:rPr>
      </w:pPr>
      <w:r w:rsidRPr="001A14C7">
        <w:rPr>
          <w:rFonts w:hint="cs"/>
          <w:spacing w:val="2"/>
          <w:rtl/>
        </w:rPr>
        <w:lastRenderedPageBreak/>
        <w:t>و</w:t>
      </w:r>
      <w:r w:rsidRPr="001A14C7">
        <w:rPr>
          <w:spacing w:val="2"/>
          <w:rtl/>
        </w:rPr>
        <w:t>نظرا</w:t>
      </w:r>
      <w:r w:rsidRPr="001A14C7">
        <w:rPr>
          <w:rFonts w:hint="cs"/>
          <w:spacing w:val="2"/>
          <w:rtl/>
        </w:rPr>
        <w:t>ً</w:t>
      </w:r>
      <w:r w:rsidRPr="001A14C7">
        <w:rPr>
          <w:spacing w:val="2"/>
          <w:rtl/>
        </w:rPr>
        <w:t xml:space="preserve"> لأهمية القرار</w:t>
      </w:r>
      <w:r w:rsidR="001A14C7" w:rsidRPr="001A14C7">
        <w:rPr>
          <w:rFonts w:hint="cs"/>
          <w:spacing w:val="2"/>
          <w:rtl/>
        </w:rPr>
        <w:t> </w:t>
      </w:r>
      <w:r w:rsidRPr="001A14C7">
        <w:rPr>
          <w:spacing w:val="2"/>
          <w:rtl/>
        </w:rPr>
        <w:t>208 (دبي، 2018)</w:t>
      </w:r>
      <w:r w:rsidRPr="001A14C7">
        <w:rPr>
          <w:rFonts w:hint="cs"/>
          <w:spacing w:val="2"/>
          <w:rtl/>
        </w:rPr>
        <w:t xml:space="preserve"> </w:t>
      </w:r>
      <w:r w:rsidRPr="001A14C7">
        <w:rPr>
          <w:spacing w:val="2"/>
          <w:rtl/>
        </w:rPr>
        <w:t xml:space="preserve">لمؤتمر المندوبين المفوضين، تقترح الولايات المتحدة إضافة </w:t>
      </w:r>
      <w:r w:rsidRPr="001A14C7">
        <w:rPr>
          <w:rFonts w:hint="cs"/>
          <w:spacing w:val="2"/>
          <w:rtl/>
        </w:rPr>
        <w:t xml:space="preserve">فقرتين </w:t>
      </w:r>
      <w:r w:rsidRPr="001A14C7">
        <w:rPr>
          <w:spacing w:val="2"/>
          <w:rtl/>
        </w:rPr>
        <w:t>جديد</w:t>
      </w:r>
      <w:r w:rsidRPr="001A14C7">
        <w:rPr>
          <w:rFonts w:hint="cs"/>
          <w:spacing w:val="2"/>
          <w:rtl/>
        </w:rPr>
        <w:t>تي</w:t>
      </w:r>
      <w:r w:rsidRPr="001A14C7">
        <w:rPr>
          <w:spacing w:val="2"/>
          <w:rtl/>
        </w:rPr>
        <w:t xml:space="preserve">ن </w:t>
      </w:r>
      <w:r w:rsidRPr="001A14C7">
        <w:rPr>
          <w:rFonts w:hint="cs"/>
          <w:spacing w:val="2"/>
          <w:rtl/>
        </w:rPr>
        <w:t>إ</w:t>
      </w:r>
      <w:r w:rsidRPr="001A14C7">
        <w:rPr>
          <w:spacing w:val="2"/>
          <w:rtl/>
        </w:rPr>
        <w:t>لى القرار</w:t>
      </w:r>
      <w:r w:rsidR="001A14C7" w:rsidRPr="001A14C7">
        <w:rPr>
          <w:rFonts w:hint="cs"/>
          <w:spacing w:val="2"/>
          <w:rtl/>
        </w:rPr>
        <w:t> </w:t>
      </w:r>
      <w:r w:rsidRPr="001A14C7">
        <w:rPr>
          <w:spacing w:val="2"/>
        </w:rPr>
        <w:t>ITU-R 1-8</w:t>
      </w:r>
      <w:r w:rsidRPr="001A14C7">
        <w:rPr>
          <w:spacing w:val="2"/>
          <w:rtl/>
        </w:rPr>
        <w:t xml:space="preserve"> </w:t>
      </w:r>
      <w:r w:rsidRPr="001A14C7">
        <w:rPr>
          <w:rFonts w:hint="cs"/>
          <w:spacing w:val="2"/>
          <w:rtl/>
        </w:rPr>
        <w:t>تحت القسم و</w:t>
      </w:r>
      <w:r w:rsidRPr="001A14C7">
        <w:rPr>
          <w:rFonts w:hint="cs"/>
          <w:i/>
          <w:iCs/>
          <w:spacing w:val="2"/>
          <w:rtl/>
        </w:rPr>
        <w:t>إذ تدرك</w:t>
      </w:r>
      <w:r w:rsidRPr="001A14C7">
        <w:rPr>
          <w:spacing w:val="2"/>
          <w:rtl/>
        </w:rPr>
        <w:t xml:space="preserve"> </w:t>
      </w:r>
      <w:r w:rsidRPr="001A14C7">
        <w:rPr>
          <w:rFonts w:hint="cs"/>
          <w:spacing w:val="2"/>
          <w:rtl/>
        </w:rPr>
        <w:t>للإشارة</w:t>
      </w:r>
      <w:r w:rsidRPr="001A14C7">
        <w:rPr>
          <w:spacing w:val="2"/>
          <w:rtl/>
        </w:rPr>
        <w:t xml:space="preserve"> بشكل أفضل إلى المبادئ المتعلقة </w:t>
      </w:r>
      <w:r w:rsidRPr="001A14C7">
        <w:rPr>
          <w:rFonts w:hint="cs"/>
          <w:spacing w:val="2"/>
          <w:rtl/>
        </w:rPr>
        <w:t>ب</w:t>
      </w:r>
      <w:r w:rsidRPr="001A14C7">
        <w:rPr>
          <w:spacing w:val="2"/>
          <w:rtl/>
        </w:rPr>
        <w:t>تعميم منظور المساواة بين الجنسين في</w:t>
      </w:r>
      <w:r w:rsidR="001A14C7" w:rsidRPr="001A14C7">
        <w:rPr>
          <w:rFonts w:hint="cs"/>
          <w:spacing w:val="2"/>
          <w:rtl/>
        </w:rPr>
        <w:t> </w:t>
      </w:r>
      <w:r w:rsidRPr="001A14C7">
        <w:rPr>
          <w:spacing w:val="2"/>
          <w:rtl/>
        </w:rPr>
        <w:t xml:space="preserve">سياسات الاتحاد </w:t>
      </w:r>
      <w:r w:rsidRPr="001A14C7">
        <w:rPr>
          <w:rFonts w:hint="cs"/>
          <w:spacing w:val="2"/>
          <w:rtl/>
        </w:rPr>
        <w:t>و</w:t>
      </w:r>
      <w:r w:rsidRPr="001A14C7">
        <w:rPr>
          <w:spacing w:val="2"/>
          <w:rtl/>
        </w:rPr>
        <w:t xml:space="preserve">المبادئ التي يتعين استخدامها للمسؤولين المنتخبين </w:t>
      </w:r>
      <w:r w:rsidR="003F67C0" w:rsidRPr="001A14C7">
        <w:rPr>
          <w:spacing w:val="2"/>
          <w:rtl/>
        </w:rPr>
        <w:t xml:space="preserve">لشغل مناصب في </w:t>
      </w:r>
      <w:r w:rsidR="00025272" w:rsidRPr="001A14C7">
        <w:rPr>
          <w:rFonts w:hint="cs"/>
          <w:spacing w:val="2"/>
          <w:rtl/>
        </w:rPr>
        <w:t>الأفرقة</w:t>
      </w:r>
      <w:r w:rsidRPr="001A14C7">
        <w:rPr>
          <w:spacing w:val="2"/>
          <w:rtl/>
        </w:rPr>
        <w:t xml:space="preserve"> الاستشارية، </w:t>
      </w:r>
      <w:r w:rsidR="00025272" w:rsidRPr="001A14C7">
        <w:rPr>
          <w:rFonts w:hint="cs"/>
          <w:spacing w:val="2"/>
          <w:rtl/>
        </w:rPr>
        <w:t>ولجان الدراسات</w:t>
      </w:r>
      <w:r w:rsidRPr="001A14C7">
        <w:rPr>
          <w:spacing w:val="2"/>
          <w:rtl/>
        </w:rPr>
        <w:t xml:space="preserve">، </w:t>
      </w:r>
      <w:r w:rsidR="00025272" w:rsidRPr="001A14C7">
        <w:rPr>
          <w:rFonts w:hint="cs"/>
          <w:spacing w:val="2"/>
          <w:rtl/>
        </w:rPr>
        <w:t>والأفرقة</w:t>
      </w:r>
      <w:r w:rsidRPr="001A14C7">
        <w:rPr>
          <w:spacing w:val="2"/>
          <w:rtl/>
        </w:rPr>
        <w:t xml:space="preserve"> الأخرى، و</w:t>
      </w:r>
      <w:r w:rsidR="00025272" w:rsidRPr="001A14C7">
        <w:rPr>
          <w:rFonts w:hint="cs"/>
          <w:spacing w:val="2"/>
          <w:rtl/>
        </w:rPr>
        <w:t>ت</w:t>
      </w:r>
      <w:r w:rsidRPr="001A14C7">
        <w:rPr>
          <w:spacing w:val="2"/>
          <w:rtl/>
        </w:rPr>
        <w:t xml:space="preserve">قترح إلغاء الفقرة </w:t>
      </w:r>
      <w:proofErr w:type="gramStart"/>
      <w:r w:rsidRPr="001A14C7">
        <w:rPr>
          <w:i/>
          <w:iCs/>
          <w:spacing w:val="2"/>
          <w:rtl/>
        </w:rPr>
        <w:t>و</w:t>
      </w:r>
      <w:r w:rsidR="001A14C7" w:rsidRPr="001A14C7">
        <w:rPr>
          <w:rFonts w:hint="cs"/>
          <w:i/>
          <w:iCs/>
          <w:spacing w:val="2"/>
          <w:rtl/>
        </w:rPr>
        <w:t> </w:t>
      </w:r>
      <w:r w:rsidRPr="001A14C7">
        <w:rPr>
          <w:i/>
          <w:iCs/>
          <w:spacing w:val="2"/>
          <w:rtl/>
        </w:rPr>
        <w:t>)</w:t>
      </w:r>
      <w:proofErr w:type="gramEnd"/>
      <w:r w:rsidRPr="001A14C7">
        <w:rPr>
          <w:spacing w:val="2"/>
          <w:rtl/>
        </w:rPr>
        <w:t xml:space="preserve"> </w:t>
      </w:r>
      <w:r w:rsidR="00025272" w:rsidRPr="001A14C7">
        <w:rPr>
          <w:rFonts w:hint="cs"/>
          <w:spacing w:val="2"/>
          <w:rtl/>
        </w:rPr>
        <w:t xml:space="preserve">المدرجة تحت القسم </w:t>
      </w:r>
      <w:r w:rsidR="00025272" w:rsidRPr="001A14C7">
        <w:rPr>
          <w:i/>
          <w:iCs/>
          <w:spacing w:val="2"/>
          <w:rtl/>
        </w:rPr>
        <w:t>إذ تضع في اعتبارها</w:t>
      </w:r>
      <w:r w:rsidR="00025272" w:rsidRPr="001A14C7">
        <w:rPr>
          <w:rFonts w:hint="cs"/>
          <w:spacing w:val="2"/>
          <w:rtl/>
        </w:rPr>
        <w:t xml:space="preserve"> </w:t>
      </w:r>
      <w:r w:rsidR="00932D8A" w:rsidRPr="001A14C7">
        <w:rPr>
          <w:rFonts w:hint="cs"/>
          <w:spacing w:val="2"/>
          <w:rtl/>
        </w:rPr>
        <w:t>التي تشير إلى قرار</w:t>
      </w:r>
      <w:r w:rsidRPr="001A14C7">
        <w:rPr>
          <w:spacing w:val="2"/>
          <w:rtl/>
        </w:rPr>
        <w:t xml:space="preserve"> مؤتمر المندوبين المفوضين.</w:t>
      </w:r>
    </w:p>
    <w:p w14:paraId="58F8CF0B" w14:textId="600C1146" w:rsidR="009A39DE" w:rsidRDefault="009A39DE" w:rsidP="001A14C7">
      <w:pPr>
        <w:keepNext/>
        <w:keepLines/>
        <w:spacing w:before="600"/>
        <w:rPr>
          <w:rtl/>
          <w:lang w:bidi="ar-EG"/>
        </w:rPr>
      </w:pPr>
      <w:r w:rsidRPr="00C30426">
        <w:rPr>
          <w:rFonts w:hint="cs"/>
          <w:b/>
          <w:bCs/>
          <w:rtl/>
        </w:rPr>
        <w:t>المرفقات</w:t>
      </w:r>
      <w:r>
        <w:rPr>
          <w:rFonts w:hint="cs"/>
          <w:rtl/>
        </w:rPr>
        <w:t xml:space="preserve">: </w:t>
      </w:r>
      <w:r>
        <w:t>1</w:t>
      </w:r>
    </w:p>
    <w:p w14:paraId="3BC6C7BC" w14:textId="77777777" w:rsidR="0012545F" w:rsidRDefault="0012545F">
      <w:pPr>
        <w:tabs>
          <w:tab w:val="clear" w:pos="1134"/>
          <w:tab w:val="clear" w:pos="1871"/>
          <w:tab w:val="clear" w:pos="2268"/>
        </w:tabs>
        <w:bidi w:val="0"/>
        <w:spacing w:before="0" w:line="240" w:lineRule="auto"/>
        <w:jc w:val="left"/>
      </w:pPr>
      <w:r>
        <w:rPr>
          <w:rtl/>
        </w:rPr>
        <w:br w:type="page"/>
      </w:r>
    </w:p>
    <w:p w14:paraId="53E95721" w14:textId="7FCC4ACB" w:rsidR="0012545F" w:rsidRDefault="00C657C7" w:rsidP="00C657C7">
      <w:pPr>
        <w:pStyle w:val="AnnexNo"/>
        <w:rPr>
          <w:rtl/>
        </w:rPr>
      </w:pPr>
      <w:r w:rsidRPr="00DD362E">
        <w:rPr>
          <w:rFonts w:hint="cs"/>
          <w:rtl/>
        </w:rPr>
        <w:lastRenderedPageBreak/>
        <w:t>المرفق</w:t>
      </w:r>
    </w:p>
    <w:p w14:paraId="60D3F2AF" w14:textId="78F725E0" w:rsidR="00C657C7" w:rsidRPr="00C657C7" w:rsidRDefault="00DD362E" w:rsidP="006E71C4">
      <w:pPr>
        <w:pStyle w:val="ResNo"/>
      </w:pPr>
      <w:ins w:id="0" w:author="Ben Ali, Lassad" w:date="2022-03-25T19:09:00Z">
        <w:r w:rsidRPr="00DD362E">
          <w:rPr>
            <w:rtl/>
          </w:rPr>
          <w:t>وثيقة عمل من أجل</w:t>
        </w:r>
      </w:ins>
      <w:ins w:id="1" w:author="Ben Ali, Lassad" w:date="2022-03-25T19:10:00Z">
        <w:r>
          <w:rPr>
            <w:rFonts w:hint="cs"/>
            <w:rtl/>
          </w:rPr>
          <w:t xml:space="preserve"> مراجعة</w:t>
        </w:r>
      </w:ins>
      <w:ins w:id="2" w:author="Arabic" w:date="2022-04-05T11:32:00Z">
        <w:r w:rsidR="006E71C4">
          <w:rPr>
            <w:rtl/>
          </w:rPr>
          <w:br/>
        </w:r>
      </w:ins>
      <w:r w:rsidR="00C657C7" w:rsidRPr="00C657C7">
        <w:rPr>
          <w:rFonts w:hint="cs"/>
          <w:rtl/>
        </w:rPr>
        <w:t xml:space="preserve">القرار </w:t>
      </w:r>
      <w:r w:rsidR="00C657C7" w:rsidRPr="00C657C7">
        <w:t>ITU-R 1-8</w:t>
      </w:r>
    </w:p>
    <w:p w14:paraId="3E11FC5D" w14:textId="77777777" w:rsidR="00C657C7" w:rsidRDefault="00C657C7" w:rsidP="00C657C7">
      <w:pPr>
        <w:pStyle w:val="Restitle"/>
      </w:pPr>
      <w:r w:rsidRPr="00520CFE">
        <w:rPr>
          <w:rFonts w:hint="cs"/>
          <w:rtl/>
        </w:rPr>
        <w:t>طرائق عمل جمعية الاتصالات الراديوية ولجان دراسات</w:t>
      </w:r>
      <w:r w:rsidRPr="00520CFE">
        <w:t xml:space="preserve"> </w:t>
      </w:r>
      <w:r w:rsidRPr="00520CFE">
        <w:rPr>
          <w:rFonts w:hint="cs"/>
          <w:rtl/>
        </w:rPr>
        <w:t>الاتصالات الراديوية</w:t>
      </w:r>
      <w:r w:rsidRPr="00520CFE">
        <w:br/>
      </w:r>
      <w:r w:rsidRPr="00520CFE">
        <w:rPr>
          <w:rFonts w:hint="cs"/>
          <w:rtl/>
        </w:rPr>
        <w:t>والفريق الاستشاري للاتصالات الراديوية والأفرقة الأخرى لقطاع الاتصالات الراديوية</w:t>
      </w:r>
    </w:p>
    <w:p w14:paraId="530B5EFD" w14:textId="77777777" w:rsidR="00C657C7" w:rsidRPr="00C657C7" w:rsidRDefault="00C657C7" w:rsidP="00C657C7">
      <w:pPr>
        <w:pStyle w:val="Resdate"/>
        <w:rPr>
          <w:szCs w:val="22"/>
          <w:rtl/>
        </w:rPr>
      </w:pPr>
      <w:r w:rsidRPr="00C657C7">
        <w:t>(2019-2015-2012-2007-2003-2000-1997-1995-1993)</w:t>
      </w:r>
    </w:p>
    <w:p w14:paraId="7647FCA1" w14:textId="77777777" w:rsidR="00C657C7" w:rsidRPr="00520CFE" w:rsidRDefault="00C657C7" w:rsidP="00C657C7">
      <w:pPr>
        <w:pStyle w:val="Normalaftertitle"/>
        <w:rPr>
          <w:rtl/>
          <w:lang w:bidi="ar-EG"/>
        </w:rPr>
      </w:pPr>
      <w:r w:rsidRPr="00520CFE">
        <w:rPr>
          <w:rFonts w:hint="cs"/>
          <w:rtl/>
        </w:rPr>
        <w:t>إن جمعية الاتصالات الراديوية للاتحاد الدولي للاتصالات،</w:t>
      </w:r>
    </w:p>
    <w:p w14:paraId="42B39BD5" w14:textId="77777777" w:rsidR="00C657C7" w:rsidRPr="00520CFE" w:rsidRDefault="00C657C7" w:rsidP="00C657C7">
      <w:pPr>
        <w:pStyle w:val="Call"/>
        <w:rPr>
          <w:rtl/>
        </w:rPr>
      </w:pPr>
      <w:r w:rsidRPr="00520CFE">
        <w:rPr>
          <w:rFonts w:hint="cs"/>
          <w:rtl/>
        </w:rPr>
        <w:t>إذ تضع في اعتبارها</w:t>
      </w:r>
    </w:p>
    <w:p w14:paraId="7F6E1138" w14:textId="77777777" w:rsidR="00C657C7" w:rsidRPr="001718DA" w:rsidRDefault="00C657C7" w:rsidP="00C657C7">
      <w:pPr>
        <w:rPr>
          <w:rFonts w:eastAsia="SimSun"/>
          <w:rtl/>
          <w:lang w:eastAsia="zh-CN" w:bidi="ar-EG"/>
        </w:rPr>
      </w:pPr>
      <w:r>
        <w:rPr>
          <w:rFonts w:eastAsia="SimSun" w:hint="cs"/>
          <w:i/>
          <w:iCs/>
          <w:rtl/>
          <w:lang w:eastAsia="zh-CN" w:bidi="ar-EG"/>
        </w:rPr>
        <w:t xml:space="preserve"> </w:t>
      </w:r>
      <w:proofErr w:type="gramStart"/>
      <w:r w:rsidRPr="001718DA">
        <w:rPr>
          <w:rFonts w:eastAsia="SimSun" w:hint="cs"/>
          <w:i/>
          <w:iCs/>
          <w:rtl/>
          <w:lang w:eastAsia="zh-CN"/>
        </w:rPr>
        <w:t>أ )</w:t>
      </w:r>
      <w:proofErr w:type="gramEnd"/>
      <w:r w:rsidRPr="001718DA">
        <w:rPr>
          <w:rFonts w:eastAsia="SimSun" w:hint="cs"/>
          <w:rtl/>
          <w:lang w:eastAsia="zh-CN"/>
        </w:rPr>
        <w:tab/>
        <w:t>أن مهام جمعية الاتصالات الراديوية</w:t>
      </w:r>
      <w:r>
        <w:rPr>
          <w:rFonts w:eastAsia="SimSun" w:hint="eastAsia"/>
          <w:rtl/>
          <w:lang w:eastAsia="zh-CN" w:bidi="ar-EG"/>
        </w:rPr>
        <w:t> </w:t>
      </w:r>
      <w:r>
        <w:rPr>
          <w:rFonts w:eastAsia="SimSun"/>
          <w:lang w:val="en-GB" w:eastAsia="zh-CN" w:bidi="ar-EG"/>
        </w:rPr>
        <w:t>(RA)</w:t>
      </w:r>
      <w:r w:rsidRPr="001718DA">
        <w:rPr>
          <w:rFonts w:eastAsia="SimSun" w:hint="cs"/>
          <w:rtl/>
          <w:lang w:eastAsia="zh-CN"/>
        </w:rPr>
        <w:t xml:space="preserve"> ووظائفها منصوص عليها في المادة</w:t>
      </w:r>
      <w:r w:rsidRPr="001718DA">
        <w:rPr>
          <w:rFonts w:eastAsia="SimSun" w:hint="eastAsia"/>
          <w:rtl/>
          <w:lang w:eastAsia="zh-CN"/>
        </w:rPr>
        <w:t> </w:t>
      </w:r>
      <w:r w:rsidRPr="001718DA">
        <w:rPr>
          <w:rFonts w:eastAsia="SimSun"/>
          <w:lang w:eastAsia="zh-CN"/>
        </w:rPr>
        <w:t>13</w:t>
      </w:r>
      <w:r w:rsidRPr="001718DA">
        <w:rPr>
          <w:rFonts w:eastAsia="SimSun" w:hint="cs"/>
          <w:rtl/>
          <w:lang w:eastAsia="zh-CN"/>
        </w:rPr>
        <w:t xml:space="preserve"> من دستور الاتحاد والمادة</w:t>
      </w:r>
      <w:r w:rsidRPr="001718DA">
        <w:rPr>
          <w:rFonts w:eastAsia="SimSun" w:hint="eastAsia"/>
          <w:rtl/>
          <w:lang w:eastAsia="zh-CN"/>
        </w:rPr>
        <w:t> </w:t>
      </w:r>
      <w:r w:rsidRPr="001718DA">
        <w:rPr>
          <w:rFonts w:eastAsia="SimSun"/>
          <w:lang w:eastAsia="zh-CN"/>
        </w:rPr>
        <w:t>8</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اتفاقيته؛</w:t>
      </w:r>
    </w:p>
    <w:p w14:paraId="3C977F30" w14:textId="77777777" w:rsidR="00C657C7" w:rsidRDefault="00C657C7" w:rsidP="00C657C7">
      <w:pPr>
        <w:rPr>
          <w:rFonts w:eastAsia="SimSun"/>
          <w:rtl/>
          <w:lang w:eastAsia="zh-CN" w:bidi="ar-EG"/>
        </w:rPr>
      </w:pPr>
      <w:r w:rsidRPr="001718DA">
        <w:rPr>
          <w:rFonts w:eastAsia="SimSun" w:hint="cs"/>
          <w:i/>
          <w:iCs/>
          <w:rtl/>
          <w:lang w:eastAsia="zh-CN"/>
        </w:rPr>
        <w:t>ب)</w:t>
      </w:r>
      <w:r w:rsidRPr="001718DA">
        <w:rPr>
          <w:rFonts w:eastAsia="SimSun" w:hint="cs"/>
          <w:rtl/>
          <w:lang w:eastAsia="zh-CN"/>
        </w:rPr>
        <w:tab/>
        <w:t>أن مهام لجان دراسات</w:t>
      </w:r>
      <w:r>
        <w:rPr>
          <w:rFonts w:eastAsia="SimSun" w:hint="eastAsia"/>
          <w:rtl/>
          <w:lang w:eastAsia="zh-CN" w:bidi="ar-EG"/>
        </w:rPr>
        <w:t> </w:t>
      </w:r>
      <w:r>
        <w:rPr>
          <w:rFonts w:eastAsia="SimSun"/>
          <w:lang w:val="en-GB" w:eastAsia="zh-CN" w:bidi="ar-EG"/>
        </w:rPr>
        <w:t>(SG)</w:t>
      </w:r>
      <w:r w:rsidRPr="001718DA">
        <w:rPr>
          <w:rFonts w:eastAsia="SimSun" w:hint="cs"/>
          <w:rtl/>
          <w:lang w:eastAsia="zh-CN"/>
        </w:rPr>
        <w:t xml:space="preserve"> الاتصالات الراديوية والفريق الاستشاري للاتصالات الراديوية</w:t>
      </w:r>
      <w:r w:rsidRPr="001718DA">
        <w:rPr>
          <w:rFonts w:eastAsia="SimSun" w:hint="eastAsia"/>
          <w:rtl/>
          <w:lang w:eastAsia="zh-CN"/>
        </w:rPr>
        <w:t> </w:t>
      </w:r>
      <w:r w:rsidRPr="001718DA">
        <w:rPr>
          <w:rFonts w:eastAsia="SimSun"/>
          <w:lang w:eastAsia="zh-CN"/>
        </w:rPr>
        <w:t>(RAG)</w:t>
      </w:r>
      <w:r w:rsidRPr="001718DA">
        <w:rPr>
          <w:rFonts w:eastAsia="SimSun" w:hint="cs"/>
          <w:rtl/>
          <w:lang w:eastAsia="zh-CN"/>
        </w:rPr>
        <w:t xml:space="preserve"> ووظائفها وتنظيمها مبينة بإيجاز في المواد</w:t>
      </w:r>
      <w:r w:rsidRPr="001718DA">
        <w:rPr>
          <w:rFonts w:eastAsia="SimSun" w:hint="eastAsia"/>
          <w:rtl/>
          <w:lang w:eastAsia="zh-CN"/>
        </w:rPr>
        <w:t> </w:t>
      </w:r>
      <w:r w:rsidRPr="001718DA">
        <w:rPr>
          <w:rFonts w:eastAsia="SimSun"/>
          <w:lang w:eastAsia="zh-CN"/>
        </w:rPr>
        <w:t>11</w:t>
      </w:r>
      <w:r w:rsidRPr="001718DA">
        <w:rPr>
          <w:rFonts w:eastAsia="SimSun" w:hint="cs"/>
          <w:rtl/>
          <w:lang w:eastAsia="zh-CN"/>
        </w:rPr>
        <w:t xml:space="preserve"> و</w:t>
      </w:r>
      <w:r w:rsidRPr="001718DA">
        <w:rPr>
          <w:rFonts w:eastAsia="SimSun"/>
          <w:lang w:eastAsia="zh-CN"/>
        </w:rPr>
        <w:t>11A</w:t>
      </w:r>
      <w:r w:rsidRPr="001718DA">
        <w:rPr>
          <w:rFonts w:eastAsia="SimSun" w:hint="cs"/>
          <w:rtl/>
          <w:lang w:eastAsia="zh-CN"/>
        </w:rPr>
        <w:t xml:space="preserve"> و</w:t>
      </w:r>
      <w:r w:rsidRPr="001718DA">
        <w:rPr>
          <w:rFonts w:eastAsia="SimSun"/>
          <w:lang w:eastAsia="zh-CN"/>
        </w:rPr>
        <w:t>20</w:t>
      </w:r>
      <w:r w:rsidRPr="001718DA">
        <w:rPr>
          <w:rFonts w:eastAsia="SimSun" w:hint="cs"/>
          <w:rtl/>
          <w:lang w:eastAsia="zh-CN"/>
        </w:rPr>
        <w:t xml:space="preserve"> من</w:t>
      </w:r>
      <w:r w:rsidRPr="001718DA">
        <w:rPr>
          <w:rFonts w:eastAsia="SimSun" w:hint="eastAsia"/>
          <w:rtl/>
          <w:lang w:eastAsia="zh-CN"/>
        </w:rPr>
        <w:t> </w:t>
      </w:r>
      <w:r w:rsidRPr="001718DA">
        <w:rPr>
          <w:rFonts w:eastAsia="SimSun" w:hint="cs"/>
          <w:rtl/>
          <w:lang w:eastAsia="zh-CN"/>
        </w:rPr>
        <w:t>الاتفاقية؛</w:t>
      </w:r>
    </w:p>
    <w:p w14:paraId="1AF7395E" w14:textId="77777777" w:rsidR="00C657C7" w:rsidRPr="001718DA" w:rsidRDefault="00C657C7" w:rsidP="00C657C7">
      <w:pPr>
        <w:rPr>
          <w:rFonts w:eastAsia="SimSun"/>
          <w:rtl/>
          <w:lang w:eastAsia="zh-CN" w:bidi="ar-EG"/>
        </w:rPr>
      </w:pPr>
      <w:r w:rsidRPr="000C74F9">
        <w:rPr>
          <w:rFonts w:hint="cs"/>
          <w:i/>
          <w:iCs/>
          <w:rtl/>
        </w:rPr>
        <w:t>ج)</w:t>
      </w:r>
      <w:r w:rsidRPr="000C74F9">
        <w:rPr>
          <w:rFonts w:hint="cs"/>
          <w:rtl/>
        </w:rPr>
        <w:tab/>
      </w:r>
      <w:r>
        <w:rPr>
          <w:rFonts w:hint="cs"/>
          <w:rtl/>
        </w:rPr>
        <w:t xml:space="preserve">أن </w:t>
      </w:r>
      <w:r w:rsidRPr="008724CB">
        <w:rPr>
          <w:rtl/>
          <w:lang w:bidi="ar-EG"/>
        </w:rPr>
        <w:t xml:space="preserve">جمعية الاتصالات الراديوية </w:t>
      </w:r>
      <w:r>
        <w:rPr>
          <w:rFonts w:hint="cs"/>
          <w:rtl/>
          <w:lang w:bidi="ar-EG"/>
        </w:rPr>
        <w:t>مخولة ل</w:t>
      </w:r>
      <w:r w:rsidRPr="008724CB">
        <w:rPr>
          <w:rtl/>
          <w:lang w:bidi="ar-EG"/>
        </w:rPr>
        <w:t xml:space="preserve">اعتماد أساليب وإجراءات عمل لإدارة أنشطة القطاع وفقاً للرقم </w:t>
      </w:r>
      <w:r w:rsidRPr="008724CB">
        <w:rPr>
          <w:lang w:val="en-GB"/>
        </w:rPr>
        <w:t>145A</w:t>
      </w:r>
      <w:r w:rsidRPr="008724CB">
        <w:rPr>
          <w:rtl/>
          <w:lang w:bidi="ar-EG"/>
        </w:rPr>
        <w:t xml:space="preserve"> من الدستور</w:t>
      </w:r>
      <w:r>
        <w:rPr>
          <w:rFonts w:hint="cs"/>
          <w:rtl/>
          <w:lang w:bidi="ar-EG"/>
        </w:rPr>
        <w:t xml:space="preserve"> والرقم </w:t>
      </w:r>
      <w:r>
        <w:rPr>
          <w:lang w:bidi="ar-EG"/>
        </w:rPr>
        <w:t>129A</w:t>
      </w:r>
      <w:r>
        <w:rPr>
          <w:rFonts w:hint="cs"/>
          <w:rtl/>
          <w:lang w:bidi="ar-EG"/>
        </w:rPr>
        <w:t xml:space="preserve"> من الاتفاقية</w:t>
      </w:r>
      <w:r w:rsidRPr="008724CB">
        <w:rPr>
          <w:rFonts w:hint="eastAsia"/>
          <w:rtl/>
          <w:lang w:bidi="ar-EG"/>
        </w:rPr>
        <w:t>؛</w:t>
      </w:r>
    </w:p>
    <w:p w14:paraId="19609854" w14:textId="263ED182" w:rsidR="00C657C7" w:rsidRDefault="00C657C7" w:rsidP="00C657C7">
      <w:pPr>
        <w:rPr>
          <w:rFonts w:eastAsia="SimSun"/>
          <w:rtl/>
          <w:lang w:eastAsia="zh-CN" w:bidi="ar-EG"/>
        </w:rPr>
      </w:pPr>
      <w:proofErr w:type="gramStart"/>
      <w:r w:rsidRPr="00C657C7">
        <w:rPr>
          <w:rFonts w:eastAsia="SimSun" w:hint="cs"/>
          <w:i/>
          <w:iCs/>
          <w:rtl/>
          <w:lang w:eastAsia="zh-CN" w:bidi="ar-EG"/>
        </w:rPr>
        <w:t>د )</w:t>
      </w:r>
      <w:proofErr w:type="gramEnd"/>
      <w:r w:rsidRPr="001718DA">
        <w:rPr>
          <w:rFonts w:eastAsia="SimSun" w:hint="cs"/>
          <w:rtl/>
          <w:lang w:eastAsia="zh-CN"/>
        </w:rPr>
        <w:tab/>
        <w:t xml:space="preserve">القرارات </w:t>
      </w:r>
      <w:r w:rsidRPr="001718DA">
        <w:rPr>
          <w:rFonts w:eastAsia="SimSun"/>
          <w:lang w:eastAsia="zh-CN"/>
        </w:rPr>
        <w:t>ITU-R 2</w:t>
      </w:r>
      <w:r w:rsidRPr="001718DA">
        <w:rPr>
          <w:rFonts w:eastAsia="SimSun" w:hint="cs"/>
          <w:rtl/>
          <w:lang w:eastAsia="zh-CN"/>
        </w:rPr>
        <w:t>، و</w:t>
      </w:r>
      <w:r w:rsidRPr="001718DA">
        <w:rPr>
          <w:rFonts w:eastAsia="SimSun"/>
          <w:lang w:eastAsia="zh-CN"/>
        </w:rPr>
        <w:t>ITU</w:t>
      </w:r>
      <w:r w:rsidRPr="001718DA">
        <w:rPr>
          <w:rFonts w:eastAsia="SimSun"/>
          <w:lang w:eastAsia="zh-CN"/>
        </w:rPr>
        <w:noBreakHyphen/>
        <w:t>R 36</w:t>
      </w:r>
      <w:r w:rsidRPr="001718DA">
        <w:rPr>
          <w:rFonts w:eastAsia="SimSun" w:hint="cs"/>
          <w:rtl/>
          <w:lang w:eastAsia="zh-CN" w:bidi="ar-EG"/>
        </w:rPr>
        <w:t>، و</w:t>
      </w:r>
      <w:r w:rsidRPr="001718DA">
        <w:rPr>
          <w:rFonts w:eastAsia="SimSun"/>
          <w:lang w:eastAsia="zh-CN" w:bidi="ar-EG"/>
        </w:rPr>
        <w:t>ITU</w:t>
      </w:r>
      <w:r w:rsidRPr="001718DA">
        <w:rPr>
          <w:rFonts w:eastAsia="SimSun"/>
          <w:lang w:eastAsia="zh-CN" w:bidi="ar-EG"/>
        </w:rPr>
        <w:noBreakHyphen/>
        <w:t>R 52</w:t>
      </w:r>
      <w:r w:rsidRPr="001718DA">
        <w:rPr>
          <w:rFonts w:eastAsia="SimSun" w:hint="cs"/>
          <w:rtl/>
          <w:lang w:eastAsia="zh-CN" w:bidi="ar-EG"/>
        </w:rPr>
        <w:t xml:space="preserve"> بشأن الاجتماع التحضيري للمؤتمر، ولجنة تنسيق المفردات، والفريق الاستشاري للاتصالات الراديوية، على التوالي؛</w:t>
      </w:r>
    </w:p>
    <w:p w14:paraId="29C08571" w14:textId="0B3B364A" w:rsidR="00C657C7" w:rsidRDefault="00C657C7" w:rsidP="00C657C7">
      <w:pPr>
        <w:rPr>
          <w:lang w:bidi="ar-EG"/>
        </w:rPr>
      </w:pPr>
      <w:proofErr w:type="gramStart"/>
      <w:r>
        <w:rPr>
          <w:rFonts w:hint="cs"/>
          <w:i/>
          <w:iCs/>
          <w:rtl/>
          <w:lang w:bidi="ar-EG"/>
        </w:rPr>
        <w:t>هـ )</w:t>
      </w:r>
      <w:proofErr w:type="gramEnd"/>
      <w:r>
        <w:rPr>
          <w:lang w:bidi="ar-EG"/>
        </w:rPr>
        <w:tab/>
      </w:r>
      <w:r>
        <w:rPr>
          <w:rFonts w:hint="cs"/>
          <w:rtl/>
          <w:lang w:bidi="ar-EG"/>
        </w:rPr>
        <w:t xml:space="preserve">أن القرار </w:t>
      </w:r>
      <w:r>
        <w:rPr>
          <w:lang w:val="en-GB" w:bidi="ar-EG"/>
        </w:rPr>
        <w:t>165</w:t>
      </w:r>
      <w:r>
        <w:rPr>
          <w:rFonts w:hint="cs"/>
          <w:rtl/>
          <w:lang w:bidi="ar-EG"/>
        </w:rPr>
        <w:t xml:space="preserve"> (المراجَع في دبي، </w:t>
      </w:r>
      <w:r>
        <w:rPr>
          <w:lang w:val="en-GB" w:bidi="ar-EG"/>
        </w:rPr>
        <w:t>2018</w:t>
      </w:r>
      <w:r>
        <w:rPr>
          <w:rFonts w:hint="cs"/>
          <w:rtl/>
          <w:lang w:bidi="ar-EG"/>
        </w:rPr>
        <w:t xml:space="preserve">) </w:t>
      </w:r>
      <w:r w:rsidRPr="001718DA">
        <w:rPr>
          <w:rFonts w:hint="cs"/>
          <w:rtl/>
          <w:lang w:bidi="ar-EG"/>
        </w:rPr>
        <w:t>لمؤتمر المندوبين المفوضين يحدد م</w:t>
      </w:r>
      <w:r w:rsidRPr="001718DA">
        <w:rPr>
          <w:rFonts w:hint="eastAsia"/>
          <w:rtl/>
          <w:lang w:bidi="ar-EG"/>
        </w:rPr>
        <w:t>واعيد</w:t>
      </w:r>
      <w:r w:rsidRPr="001718DA">
        <w:rPr>
          <w:rtl/>
          <w:lang w:bidi="ar-EG"/>
        </w:rPr>
        <w:t xml:space="preserve"> </w:t>
      </w:r>
      <w:r w:rsidRPr="001718DA">
        <w:rPr>
          <w:rFonts w:hint="eastAsia"/>
          <w:rtl/>
          <w:lang w:bidi="ar-EG"/>
        </w:rPr>
        <w:t>نهائية</w:t>
      </w:r>
      <w:r w:rsidRPr="001718DA">
        <w:rPr>
          <w:rtl/>
          <w:lang w:bidi="ar-EG"/>
        </w:rPr>
        <w:t xml:space="preserve"> </w:t>
      </w:r>
      <w:r w:rsidRPr="001718DA">
        <w:rPr>
          <w:rFonts w:hint="cs"/>
          <w:rtl/>
          <w:lang w:bidi="ar-EG"/>
        </w:rPr>
        <w:t>صارمة لتقديم ال</w:t>
      </w:r>
      <w:r w:rsidRPr="001718DA">
        <w:rPr>
          <w:rFonts w:hint="eastAsia"/>
          <w:rtl/>
          <w:lang w:bidi="ar-EG"/>
        </w:rPr>
        <w:t>مقترحات</w:t>
      </w:r>
      <w:r w:rsidRPr="001718DA">
        <w:rPr>
          <w:rtl/>
          <w:lang w:bidi="ar-EG"/>
        </w:rPr>
        <w:t xml:space="preserve"> </w:t>
      </w:r>
      <w:r w:rsidRPr="001718DA">
        <w:rPr>
          <w:rFonts w:hint="cs"/>
          <w:rtl/>
          <w:lang w:bidi="ar-EG"/>
        </w:rPr>
        <w:t>من المشاركين في مؤتمرات الاتحاد وجمعياته، ويحدد موعداً نهائياً صارماً لتقديم الوثائق من الأمانة، وينطبق على جمعية الاتصالات الراديوية؛</w:t>
      </w:r>
    </w:p>
    <w:p w14:paraId="59CBF8FF" w14:textId="1918A46C" w:rsidR="00C657C7" w:rsidDel="00C657C7" w:rsidRDefault="00C657C7" w:rsidP="00C657C7">
      <w:pPr>
        <w:rPr>
          <w:del w:id="3" w:author="Almidani, Ahmad Alaa" w:date="2022-03-25T16:40:00Z"/>
          <w:rtl/>
          <w:lang w:bidi="ar-EG"/>
        </w:rPr>
      </w:pPr>
      <w:del w:id="4" w:author="Almidani, Ahmad Alaa" w:date="2022-03-25T16:40:00Z">
        <w:r w:rsidRPr="00DE3702" w:rsidDel="00C657C7">
          <w:rPr>
            <w:rFonts w:hint="cs"/>
            <w:i/>
            <w:iCs/>
            <w:rtl/>
            <w:lang w:bidi="ar-EG"/>
          </w:rPr>
          <w:delText>و )</w:delText>
        </w:r>
        <w:r w:rsidDel="00C657C7">
          <w:rPr>
            <w:rtl/>
            <w:lang w:bidi="ar-EG"/>
          </w:rPr>
          <w:tab/>
        </w:r>
        <w:r w:rsidDel="00C657C7">
          <w:rPr>
            <w:rFonts w:hint="cs"/>
            <w:rtl/>
            <w:lang w:bidi="ar-EG"/>
          </w:rPr>
          <w:delText xml:space="preserve">أن القرار </w:delText>
        </w:r>
        <w:r w:rsidDel="00C657C7">
          <w:rPr>
            <w:lang w:val="en-GB" w:bidi="ar-EG"/>
          </w:rPr>
          <w:delText>208</w:delText>
        </w:r>
        <w:r w:rsidDel="00C657C7">
          <w:rPr>
            <w:rFonts w:hint="cs"/>
            <w:rtl/>
            <w:lang w:bidi="ar-EG"/>
          </w:rPr>
          <w:delText xml:space="preserve"> (دبي، </w:delText>
        </w:r>
        <w:r w:rsidDel="00C657C7">
          <w:rPr>
            <w:lang w:val="en-GB" w:bidi="ar-EG"/>
          </w:rPr>
          <w:delText>2018</w:delText>
        </w:r>
        <w:r w:rsidDel="00C657C7">
          <w:rPr>
            <w:rFonts w:hint="cs"/>
            <w:rtl/>
            <w:lang w:bidi="ar-EG"/>
          </w:rPr>
          <w:delText xml:space="preserve">) </w:delText>
        </w:r>
        <w:r w:rsidRPr="001718DA" w:rsidDel="00C657C7">
          <w:rPr>
            <w:rFonts w:hint="cs"/>
            <w:rtl/>
            <w:lang w:bidi="ar-EG"/>
          </w:rPr>
          <w:delText xml:space="preserve">لمؤتمر المندوبين المفوضين يحدد إجراء </w:delText>
        </w:r>
        <w:r w:rsidRPr="00DE3702" w:rsidDel="00C657C7">
          <w:rPr>
            <w:rtl/>
            <w:lang w:bidi="ar-EG"/>
          </w:rPr>
          <w:delText>تعيين رؤساء الأفرقة الاستشارية ولجان الدراسات والأفرقة الأخرى</w:delText>
        </w:r>
        <w:r w:rsidRPr="001718DA" w:rsidDel="00C657C7">
          <w:rPr>
            <w:rtl/>
            <w:lang w:bidi="ar-EG"/>
          </w:rPr>
          <w:delText xml:space="preserve"> </w:delText>
        </w:r>
        <w:r w:rsidRPr="00DE3702" w:rsidDel="00C657C7">
          <w:rPr>
            <w:rtl/>
            <w:lang w:bidi="ar-EG"/>
          </w:rPr>
          <w:delText>التابعة للقطاعات ونوابهم، والمد</w:delText>
        </w:r>
        <w:r w:rsidRPr="00DE3702" w:rsidDel="00C657C7">
          <w:rPr>
            <w:rFonts w:hint="eastAsia"/>
            <w:rtl/>
            <w:lang w:bidi="ar-EG"/>
          </w:rPr>
          <w:delText>ة</w:delText>
        </w:r>
        <w:r w:rsidRPr="00DE3702" w:rsidDel="00C657C7">
          <w:rPr>
            <w:rtl/>
            <w:lang w:bidi="ar-EG"/>
          </w:rPr>
          <w:delText xml:space="preserve"> القصوى لولاياتهم</w:delText>
        </w:r>
        <w:r w:rsidRPr="001718DA" w:rsidDel="00C657C7">
          <w:rPr>
            <w:rFonts w:hint="eastAsia"/>
            <w:rtl/>
            <w:lang w:bidi="ar-EG"/>
          </w:rPr>
          <w:delText>؛</w:delText>
        </w:r>
      </w:del>
    </w:p>
    <w:p w14:paraId="011C2A47" w14:textId="12999880" w:rsidR="00C657C7" w:rsidRPr="00DE3702" w:rsidRDefault="00C657C7" w:rsidP="00C657C7">
      <w:pPr>
        <w:rPr>
          <w:lang w:bidi="ar-EG"/>
        </w:rPr>
      </w:pPr>
      <w:del w:id="5" w:author="Almidani, Ahmad Alaa" w:date="2022-03-25T16:40:00Z">
        <w:r w:rsidRPr="00DE3702" w:rsidDel="00C657C7">
          <w:rPr>
            <w:rFonts w:hint="cs"/>
            <w:i/>
            <w:iCs/>
            <w:rtl/>
            <w:lang w:bidi="ar-EG"/>
          </w:rPr>
          <w:delText>ز </w:delText>
        </w:r>
      </w:del>
      <w:proofErr w:type="gramStart"/>
      <w:ins w:id="6" w:author="Almidani, Ahmad Alaa" w:date="2022-03-25T16:40:00Z">
        <w:r>
          <w:rPr>
            <w:rFonts w:hint="cs"/>
            <w:i/>
            <w:iCs/>
            <w:rtl/>
            <w:lang w:bidi="ar-EG"/>
          </w:rPr>
          <w:t>و</w:t>
        </w:r>
        <w:r w:rsidRPr="00DE3702">
          <w:rPr>
            <w:rFonts w:hint="cs"/>
            <w:i/>
            <w:iCs/>
            <w:rtl/>
            <w:lang w:bidi="ar-EG"/>
          </w:rPr>
          <w:t> </w:t>
        </w:r>
      </w:ins>
      <w:r w:rsidRPr="00DE3702">
        <w:rPr>
          <w:rFonts w:hint="cs"/>
          <w:i/>
          <w:iCs/>
          <w:rtl/>
          <w:lang w:bidi="ar-EG"/>
        </w:rPr>
        <w:t>)</w:t>
      </w:r>
      <w:proofErr w:type="gramEnd"/>
      <w:r w:rsidRPr="00DE3702">
        <w:rPr>
          <w:rtl/>
          <w:lang w:bidi="ar-EG"/>
        </w:rPr>
        <w:tab/>
      </w:r>
      <w:r w:rsidRPr="00DE3702">
        <w:rPr>
          <w:rFonts w:hint="cs"/>
          <w:rtl/>
          <w:lang w:bidi="ar-EG"/>
        </w:rPr>
        <w:t xml:space="preserve">أن القرار </w:t>
      </w:r>
      <w:r w:rsidRPr="00DE3702">
        <w:rPr>
          <w:lang w:val="en-GB" w:bidi="ar-EG"/>
        </w:rPr>
        <w:t>191</w:t>
      </w:r>
      <w:r w:rsidRPr="00DE3702">
        <w:rPr>
          <w:rFonts w:hint="cs"/>
          <w:rtl/>
          <w:lang w:bidi="ar-EG"/>
        </w:rPr>
        <w:t xml:space="preserve"> (المراجَع في دبي، </w:t>
      </w:r>
      <w:r w:rsidRPr="00DE3702">
        <w:rPr>
          <w:lang w:val="en-GB" w:bidi="ar-EG"/>
        </w:rPr>
        <w:t>2018</w:t>
      </w:r>
      <w:r w:rsidRPr="00DE3702">
        <w:rPr>
          <w:rFonts w:hint="cs"/>
          <w:rtl/>
          <w:lang w:bidi="ar-EG"/>
        </w:rPr>
        <w:t xml:space="preserve">) </w:t>
      </w:r>
      <w:r w:rsidRPr="00DE3702">
        <w:rPr>
          <w:rtl/>
          <w:lang w:bidi="ar-EG"/>
        </w:rPr>
        <w:t xml:space="preserve">لمؤتمر المندوبين المفوضين يحدد طرائق ونُهج </w:t>
      </w:r>
      <w:r w:rsidRPr="00DE3702">
        <w:rPr>
          <w:rFonts w:hint="eastAsia"/>
          <w:rtl/>
          <w:lang w:bidi="ar-SY"/>
        </w:rPr>
        <w:t>تنسيق</w:t>
      </w:r>
      <w:r w:rsidRPr="00DE3702">
        <w:rPr>
          <w:rtl/>
          <w:lang w:bidi="ar-SY"/>
        </w:rPr>
        <w:t xml:space="preserve"> </w:t>
      </w:r>
      <w:r w:rsidRPr="00DE3702">
        <w:rPr>
          <w:rFonts w:hint="eastAsia"/>
          <w:rtl/>
          <w:lang w:bidi="ar-SY"/>
        </w:rPr>
        <w:t>الجهود</w:t>
      </w:r>
      <w:r w:rsidRPr="00DE3702">
        <w:rPr>
          <w:rtl/>
          <w:lang w:bidi="ar-SY"/>
        </w:rPr>
        <w:t xml:space="preserve"> </w:t>
      </w:r>
      <w:r w:rsidRPr="00DE3702">
        <w:rPr>
          <w:rFonts w:hint="eastAsia"/>
          <w:rtl/>
          <w:lang w:bidi="ar-SY"/>
        </w:rPr>
        <w:t>بين</w:t>
      </w:r>
      <w:r w:rsidRPr="00DE3702">
        <w:rPr>
          <w:rtl/>
          <w:lang w:bidi="ar-SY"/>
        </w:rPr>
        <w:t xml:space="preserve"> </w:t>
      </w:r>
      <w:r w:rsidRPr="00DE3702">
        <w:rPr>
          <w:rFonts w:hint="eastAsia"/>
          <w:rtl/>
          <w:lang w:bidi="ar-SY"/>
        </w:rPr>
        <w:t>قطاعات</w:t>
      </w:r>
      <w:r w:rsidRPr="00DE3702">
        <w:rPr>
          <w:rtl/>
          <w:lang w:bidi="ar-SY"/>
        </w:rPr>
        <w:t xml:space="preserve"> </w:t>
      </w:r>
      <w:r w:rsidRPr="00DE3702">
        <w:rPr>
          <w:rFonts w:hint="eastAsia"/>
          <w:rtl/>
          <w:lang w:bidi="ar-SY"/>
        </w:rPr>
        <w:t>الاتحاد</w:t>
      </w:r>
      <w:r w:rsidRPr="00DE3702">
        <w:rPr>
          <w:rtl/>
          <w:lang w:bidi="ar-SY"/>
        </w:rPr>
        <w:t xml:space="preserve"> </w:t>
      </w:r>
      <w:r w:rsidRPr="00DE3702">
        <w:rPr>
          <w:rFonts w:hint="eastAsia"/>
          <w:rtl/>
          <w:lang w:bidi="ar-SY"/>
        </w:rPr>
        <w:t>الثلاثة؛</w:t>
      </w:r>
    </w:p>
    <w:p w14:paraId="308E9EE4" w14:textId="460E36EF" w:rsidR="00C657C7" w:rsidRPr="001718DA" w:rsidRDefault="00C657C7" w:rsidP="00C657C7">
      <w:pPr>
        <w:rPr>
          <w:rFonts w:eastAsia="SimSun"/>
          <w:rtl/>
          <w:lang w:eastAsia="zh-CN"/>
        </w:rPr>
      </w:pPr>
      <w:del w:id="7" w:author="Arabic" w:date="2022-04-05T11:33:00Z">
        <w:r w:rsidDel="006E71C4">
          <w:rPr>
            <w:rFonts w:eastAsia="SimSun" w:hint="cs"/>
            <w:i/>
            <w:iCs/>
            <w:rtl/>
            <w:lang w:eastAsia="zh-CN"/>
          </w:rPr>
          <w:delText>ح</w:delText>
        </w:r>
        <w:r w:rsidR="006E71C4" w:rsidDel="006E71C4">
          <w:rPr>
            <w:rFonts w:eastAsia="SimSun" w:hint="cs"/>
            <w:i/>
            <w:iCs/>
            <w:rtl/>
            <w:lang w:eastAsia="zh-CN"/>
          </w:rPr>
          <w:delText>)</w:delText>
        </w:r>
      </w:del>
      <w:proofErr w:type="gramStart"/>
      <w:ins w:id="8" w:author="Almidani, Ahmad Alaa" w:date="2022-03-25T16:40:00Z">
        <w:r>
          <w:rPr>
            <w:rFonts w:eastAsia="SimSun" w:hint="cs"/>
            <w:i/>
            <w:iCs/>
            <w:rtl/>
            <w:lang w:eastAsia="zh-CN"/>
          </w:rPr>
          <w:t>ز</w:t>
        </w:r>
      </w:ins>
      <w:ins w:id="9" w:author="Arabic" w:date="2022-04-05T11:33:00Z">
        <w:r w:rsidR="006E71C4">
          <w:rPr>
            <w:rFonts w:eastAsia="SimSun" w:hint="cs"/>
            <w:i/>
            <w:iCs/>
            <w:rtl/>
            <w:lang w:eastAsia="zh-CN"/>
          </w:rPr>
          <w:t xml:space="preserve"> )</w:t>
        </w:r>
      </w:ins>
      <w:proofErr w:type="gramEnd"/>
      <w:r w:rsidRPr="001718DA">
        <w:rPr>
          <w:rFonts w:eastAsia="SimSun" w:hint="cs"/>
          <w:rtl/>
          <w:lang w:eastAsia="zh-CN"/>
        </w:rPr>
        <w:tab/>
        <w:t>أن مؤتمر المندوبين المفوضين قد اعتمد القواعد العامة لمؤتمرات الاتحاد وجمعياته</w:t>
      </w:r>
      <w:r w:rsidRPr="001718DA">
        <w:rPr>
          <w:rFonts w:eastAsia="SimSun" w:hint="eastAsia"/>
          <w:rtl/>
          <w:lang w:eastAsia="zh-CN"/>
        </w:rPr>
        <w:t> </w:t>
      </w:r>
      <w:r w:rsidRPr="001718DA">
        <w:rPr>
          <w:rFonts w:eastAsia="SimSun" w:hint="cs"/>
          <w:rtl/>
          <w:lang w:eastAsia="zh-CN"/>
        </w:rPr>
        <w:t>واجتماعاته،</w:t>
      </w:r>
    </w:p>
    <w:p w14:paraId="39C0730B" w14:textId="6A630A68" w:rsidR="00A03F63" w:rsidRDefault="00435777" w:rsidP="00C657C7">
      <w:pPr>
        <w:pStyle w:val="Call"/>
        <w:rPr>
          <w:ins w:id="10" w:author="Almidani, Ahmad Alaa" w:date="2022-03-25T16:41:00Z"/>
          <w:rtl/>
        </w:rPr>
      </w:pPr>
      <w:ins w:id="11" w:author="Ben Ali, Lassad" w:date="2022-03-25T19:10:00Z">
        <w:r w:rsidRPr="00435777">
          <w:rPr>
            <w:rtl/>
          </w:rPr>
          <w:t>وإذ تدرك</w:t>
        </w:r>
      </w:ins>
    </w:p>
    <w:p w14:paraId="21CECD2D" w14:textId="0B48407E" w:rsidR="00C657C7" w:rsidRDefault="00C657C7" w:rsidP="00C657C7">
      <w:pPr>
        <w:rPr>
          <w:ins w:id="12" w:author="Almidani, Ahmad Alaa" w:date="2022-03-25T16:41:00Z"/>
          <w:rtl/>
        </w:rPr>
      </w:pPr>
      <w:ins w:id="13" w:author="Almidani, Ahmad Alaa" w:date="2022-03-25T16:41:00Z">
        <w:r w:rsidRPr="00C657C7">
          <w:rPr>
            <w:i/>
            <w:iCs/>
            <w:rtl/>
            <w:rPrChange w:id="14" w:author="Almidani, Ahmad Alaa" w:date="2022-03-25T16:41:00Z">
              <w:rPr>
                <w:rtl/>
              </w:rPr>
            </w:rPrChange>
          </w:rPr>
          <w:t xml:space="preserve"> </w:t>
        </w:r>
        <w:proofErr w:type="gramStart"/>
        <w:r w:rsidRPr="00C657C7">
          <w:rPr>
            <w:rFonts w:hint="eastAsia"/>
            <w:i/>
            <w:iCs/>
            <w:rtl/>
            <w:rPrChange w:id="15" w:author="Almidani, Ahmad Alaa" w:date="2022-03-25T16:41:00Z">
              <w:rPr>
                <w:rFonts w:hint="eastAsia"/>
                <w:rtl/>
              </w:rPr>
            </w:rPrChange>
          </w:rPr>
          <w:t>أ</w:t>
        </w:r>
        <w:r w:rsidRPr="00C657C7">
          <w:rPr>
            <w:i/>
            <w:iCs/>
            <w:rtl/>
            <w:rPrChange w:id="16" w:author="Almidani, Ahmad Alaa" w:date="2022-03-25T16:41:00Z">
              <w:rPr>
                <w:rtl/>
              </w:rPr>
            </w:rPrChange>
          </w:rPr>
          <w:t xml:space="preserve"> )</w:t>
        </w:r>
        <w:proofErr w:type="gramEnd"/>
        <w:r>
          <w:rPr>
            <w:rtl/>
          </w:rPr>
          <w:tab/>
        </w:r>
      </w:ins>
      <w:ins w:id="17" w:author="Almidani, Ahmad Alaa" w:date="2022-03-25T16:46:00Z">
        <w:r w:rsidR="004837E6">
          <w:rPr>
            <w:rFonts w:hint="cs"/>
            <w:rtl/>
          </w:rPr>
          <w:t xml:space="preserve">أن القرار </w:t>
        </w:r>
        <w:r w:rsidR="004837E6">
          <w:t>208</w:t>
        </w:r>
        <w:r w:rsidR="004837E6">
          <w:rPr>
            <w:rFonts w:hint="cs"/>
            <w:rtl/>
            <w:lang w:bidi="ar-EG"/>
          </w:rPr>
          <w:t xml:space="preserve"> (دبي، </w:t>
        </w:r>
        <w:r w:rsidR="004837E6">
          <w:rPr>
            <w:lang w:bidi="ar-EG"/>
          </w:rPr>
          <w:t>2018</w:t>
        </w:r>
        <w:r w:rsidR="004837E6">
          <w:rPr>
            <w:rFonts w:hint="cs"/>
            <w:rtl/>
            <w:lang w:bidi="ar-EG"/>
          </w:rPr>
          <w:t xml:space="preserve">) لمؤتمر المندوبين </w:t>
        </w:r>
      </w:ins>
      <w:ins w:id="18" w:author="Almidani, Ahmad Alaa" w:date="2022-03-25T16:47:00Z">
        <w:r w:rsidR="004837E6">
          <w:rPr>
            <w:rFonts w:hint="cs"/>
            <w:rtl/>
            <w:lang w:bidi="ar-EG"/>
          </w:rPr>
          <w:t>المفوضين</w:t>
        </w:r>
      </w:ins>
      <w:ins w:id="19" w:author="Almidani, Ahmad Alaa" w:date="2022-03-25T16:46:00Z">
        <w:r w:rsidR="004837E6">
          <w:rPr>
            <w:rFonts w:hint="cs"/>
            <w:rtl/>
            <w:lang w:bidi="ar-EG"/>
          </w:rPr>
          <w:t xml:space="preserve"> يحدد إجراء تعيين ر</w:t>
        </w:r>
      </w:ins>
      <w:ins w:id="20" w:author="Almidani, Ahmad Alaa" w:date="2022-03-25T16:47:00Z">
        <w:r w:rsidR="004837E6">
          <w:rPr>
            <w:rFonts w:hint="cs"/>
            <w:rtl/>
            <w:lang w:bidi="ar-EG"/>
          </w:rPr>
          <w:t>ؤ</w:t>
        </w:r>
      </w:ins>
      <w:ins w:id="21" w:author="Almidani, Ahmad Alaa" w:date="2022-03-25T16:46:00Z">
        <w:r w:rsidR="004837E6">
          <w:rPr>
            <w:rFonts w:hint="cs"/>
            <w:rtl/>
            <w:lang w:bidi="ar-EG"/>
          </w:rPr>
          <w:t>ساء الأفرقة الاستشارية ولج</w:t>
        </w:r>
      </w:ins>
      <w:ins w:id="22" w:author="Almidani, Ahmad Alaa" w:date="2022-03-25T16:47:00Z">
        <w:r w:rsidR="004837E6">
          <w:rPr>
            <w:rFonts w:hint="cs"/>
            <w:rtl/>
            <w:lang w:bidi="ar-EG"/>
          </w:rPr>
          <w:t>ان الدراسات والأفرقة الأخرى التابعة للقطاعات ونوابهم، والمدة القصوى لولاياتهم</w:t>
        </w:r>
      </w:ins>
      <w:ins w:id="23" w:author="Almidani, Ahmad Alaa" w:date="2022-03-25T16:41:00Z">
        <w:r>
          <w:rPr>
            <w:rFonts w:hint="cs"/>
            <w:rtl/>
          </w:rPr>
          <w:t>؛</w:t>
        </w:r>
      </w:ins>
    </w:p>
    <w:p w14:paraId="6F11EEDA" w14:textId="2531325E" w:rsidR="00C657C7" w:rsidRDefault="00C657C7" w:rsidP="00C657C7">
      <w:pPr>
        <w:rPr>
          <w:ins w:id="24" w:author="Almidani, Ahmad Alaa" w:date="2022-03-25T16:41:00Z"/>
          <w:rtl/>
        </w:rPr>
      </w:pPr>
      <w:ins w:id="25" w:author="Almidani, Ahmad Alaa" w:date="2022-03-25T16:41:00Z">
        <w:r w:rsidRPr="00C657C7">
          <w:rPr>
            <w:rFonts w:hint="eastAsia"/>
            <w:i/>
            <w:iCs/>
            <w:rtl/>
            <w:rPrChange w:id="26" w:author="Almidani, Ahmad Alaa" w:date="2022-03-25T16:41:00Z">
              <w:rPr>
                <w:rFonts w:hint="eastAsia"/>
                <w:rtl/>
              </w:rPr>
            </w:rPrChange>
          </w:rPr>
          <w:t>ب</w:t>
        </w:r>
        <w:r w:rsidRPr="00C657C7">
          <w:rPr>
            <w:i/>
            <w:iCs/>
            <w:rtl/>
            <w:rPrChange w:id="27" w:author="Almidani, Ahmad Alaa" w:date="2022-03-25T16:41:00Z">
              <w:rPr>
                <w:rtl/>
              </w:rPr>
            </w:rPrChange>
          </w:rPr>
          <w:t>)</w:t>
        </w:r>
        <w:r>
          <w:rPr>
            <w:rtl/>
          </w:rPr>
          <w:tab/>
        </w:r>
      </w:ins>
      <w:ins w:id="28" w:author="Ben Ali, Lassad" w:date="2022-03-25T19:12:00Z">
        <w:r w:rsidR="00054785">
          <w:rPr>
            <w:rFonts w:hint="cs"/>
            <w:rtl/>
          </w:rPr>
          <w:t>أن القرار</w:t>
        </w:r>
      </w:ins>
      <w:ins w:id="29" w:author="Almidani, Ahmad Alaa" w:date="2022-03-25T16:49:00Z">
        <w:r w:rsidR="004837E6" w:rsidRPr="00B62400">
          <w:rPr>
            <w:rtl/>
          </w:rPr>
          <w:t> </w:t>
        </w:r>
        <w:r w:rsidR="004837E6">
          <w:t>208</w:t>
        </w:r>
        <w:r w:rsidR="004837E6" w:rsidRPr="00B62400">
          <w:rPr>
            <w:rtl/>
          </w:rPr>
          <w:t xml:space="preserve"> (</w:t>
        </w:r>
        <w:r w:rsidR="004837E6" w:rsidRPr="00B62400">
          <w:rPr>
            <w:rFonts w:hint="cs"/>
            <w:rtl/>
          </w:rPr>
          <w:t>دبي</w:t>
        </w:r>
        <w:r w:rsidR="004837E6" w:rsidRPr="00B62400">
          <w:rPr>
            <w:rtl/>
          </w:rPr>
          <w:t xml:space="preserve">، </w:t>
        </w:r>
        <w:r w:rsidR="004837E6" w:rsidRPr="00B62400">
          <w:t>2018</w:t>
        </w:r>
        <w:r w:rsidR="004837E6" w:rsidRPr="00B62400">
          <w:rPr>
            <w:rtl/>
          </w:rPr>
          <w:t xml:space="preserve">) </w:t>
        </w:r>
        <w:r w:rsidR="004837E6" w:rsidRPr="00B62400">
          <w:rPr>
            <w:rFonts w:hint="cs"/>
            <w:rtl/>
          </w:rPr>
          <w:t>لهذا المؤتمر</w:t>
        </w:r>
      </w:ins>
      <w:ins w:id="30" w:author="Ben Ali, Lassad" w:date="2022-03-25T19:12:00Z">
        <w:r w:rsidR="00054785">
          <w:rPr>
            <w:rFonts w:hint="cs"/>
            <w:rtl/>
          </w:rPr>
          <w:t xml:space="preserve"> يشير إ</w:t>
        </w:r>
      </w:ins>
      <w:ins w:id="31" w:author="Ben Ali, Lassad" w:date="2022-03-25T19:13:00Z">
        <w:r w:rsidR="00054785">
          <w:rPr>
            <w:rFonts w:hint="cs"/>
            <w:rtl/>
          </w:rPr>
          <w:t>لى</w:t>
        </w:r>
      </w:ins>
      <w:ins w:id="32" w:author="Almidani, Ahmad Alaa" w:date="2022-03-25T16:49:00Z">
        <w:r w:rsidR="004837E6" w:rsidRPr="00B62400">
          <w:rPr>
            <w:rtl/>
          </w:rPr>
          <w:t xml:space="preserve"> تعميم منظور المساواة بين الجنسين في الاتحاد وتعزيز المساواة بين الجنسين وتمكين المرأة من خلال تكنولوجيا المعلومات والاتصالات</w:t>
        </w:r>
        <w:r w:rsidR="004837E6">
          <w:rPr>
            <w:rFonts w:hint="cs"/>
            <w:rtl/>
          </w:rPr>
          <w:t>،</w:t>
        </w:r>
      </w:ins>
    </w:p>
    <w:p w14:paraId="5346C6A1" w14:textId="77777777" w:rsidR="00C657C7" w:rsidRPr="001718DA" w:rsidRDefault="00C657C7" w:rsidP="00D76350">
      <w:pPr>
        <w:pStyle w:val="Call"/>
        <w:rPr>
          <w:rFonts w:eastAsia="SimSun"/>
          <w:rtl/>
          <w:lang w:eastAsia="zh-CN"/>
        </w:rPr>
      </w:pPr>
      <w:r w:rsidRPr="001718DA">
        <w:rPr>
          <w:rFonts w:eastAsia="SimSun" w:hint="cs"/>
          <w:rtl/>
          <w:lang w:eastAsia="zh-CN"/>
        </w:rPr>
        <w:lastRenderedPageBreak/>
        <w:t>وإذ تلاحظ</w:t>
      </w:r>
    </w:p>
    <w:p w14:paraId="5D3EDF1C" w14:textId="77777777" w:rsidR="00C657C7" w:rsidRPr="001718DA" w:rsidRDefault="00C657C7" w:rsidP="00D76350">
      <w:pPr>
        <w:keepNext/>
        <w:keepLines/>
        <w:rPr>
          <w:rFonts w:eastAsia="SimSun"/>
          <w:rtl/>
          <w:lang w:eastAsia="zh-CN" w:bidi="ar-EG"/>
        </w:rPr>
      </w:pPr>
      <w:r w:rsidRPr="001718DA">
        <w:rPr>
          <w:rFonts w:eastAsia="SimSun" w:hint="cs"/>
          <w:rtl/>
          <w:lang w:eastAsia="zh-CN" w:bidi="ar-EG"/>
        </w:rPr>
        <w:t>أن مدير مكتب الاتصالات الراديوية</w:t>
      </w:r>
      <w:r>
        <w:rPr>
          <w:rFonts w:eastAsia="SimSun" w:hint="eastAsia"/>
          <w:rtl/>
          <w:lang w:eastAsia="zh-CN" w:bidi="ar-EG"/>
        </w:rPr>
        <w:t> </w:t>
      </w:r>
      <w:r>
        <w:rPr>
          <w:rFonts w:eastAsia="SimSun"/>
          <w:lang w:val="en-GB" w:eastAsia="zh-CN" w:bidi="ar-EG"/>
        </w:rPr>
        <w:t>(BR)</w:t>
      </w:r>
      <w:r w:rsidRPr="001718DA">
        <w:rPr>
          <w:rFonts w:eastAsia="SimSun" w:hint="cs"/>
          <w:rtl/>
          <w:lang w:eastAsia="zh-CN" w:bidi="ar-EG"/>
        </w:rPr>
        <w:t xml:space="preserve"> يخوَّل بموجب هذا القرار، وبالتعاون الوثيق مع الفريق الاستشاري للاتصالات الراديوية، عند</w:t>
      </w:r>
      <w:r w:rsidRPr="001718DA">
        <w:rPr>
          <w:rFonts w:eastAsia="SimSun" w:hint="eastAsia"/>
          <w:rtl/>
          <w:lang w:eastAsia="zh-CN" w:bidi="ar-EG"/>
        </w:rPr>
        <w:t> </w:t>
      </w:r>
      <w:r w:rsidRPr="001718DA">
        <w:rPr>
          <w:rFonts w:eastAsia="SimSun" w:hint="cs"/>
          <w:rtl/>
          <w:lang w:eastAsia="zh-CN" w:bidi="ar-EG"/>
        </w:rPr>
        <w:t>الحاجة، بأن يصدر دورياً تحديثاً للمبادئ التوجيهية التي تتناول طرائق العمل وهي تكملة وإضافة إلى هذا</w:t>
      </w:r>
      <w:r w:rsidRPr="001718DA">
        <w:rPr>
          <w:rFonts w:eastAsia="SimSun" w:hint="eastAsia"/>
          <w:rtl/>
          <w:lang w:eastAsia="zh-CN"/>
        </w:rPr>
        <w:t> </w:t>
      </w:r>
      <w:r w:rsidRPr="001718DA">
        <w:rPr>
          <w:rFonts w:eastAsia="SimSun" w:hint="cs"/>
          <w:rtl/>
          <w:lang w:eastAsia="zh-CN" w:bidi="ar-EG"/>
        </w:rPr>
        <w:t>القرار،</w:t>
      </w:r>
    </w:p>
    <w:p w14:paraId="50022DBB" w14:textId="77777777" w:rsidR="00C657C7" w:rsidRPr="001718DA" w:rsidRDefault="00C657C7" w:rsidP="00D76350">
      <w:pPr>
        <w:pStyle w:val="Call"/>
        <w:rPr>
          <w:rFonts w:eastAsia="SimSun"/>
          <w:rtl/>
          <w:lang w:eastAsia="zh-CN"/>
        </w:rPr>
      </w:pPr>
      <w:r w:rsidRPr="001718DA">
        <w:rPr>
          <w:rFonts w:eastAsia="SimSun" w:hint="cs"/>
          <w:rtl/>
          <w:lang w:eastAsia="zh-CN"/>
        </w:rPr>
        <w:t>تقـرر</w:t>
      </w:r>
    </w:p>
    <w:p w14:paraId="7EA142BC" w14:textId="77777777" w:rsidR="00C657C7" w:rsidRPr="001718DA" w:rsidRDefault="00C657C7" w:rsidP="00D76350">
      <w:pPr>
        <w:keepNext/>
        <w:keepLines/>
        <w:rPr>
          <w:rFonts w:eastAsia="SimSun"/>
          <w:rtl/>
          <w:lang w:eastAsia="zh-CN" w:bidi="ar-EG"/>
        </w:rPr>
      </w:pPr>
      <w:r w:rsidRPr="001718DA">
        <w:rPr>
          <w:rFonts w:eastAsia="SimSun" w:hint="cs"/>
          <w:rtl/>
          <w:lang w:eastAsia="zh-CN"/>
        </w:rPr>
        <w:t xml:space="preserve">أن تكون طرائق </w:t>
      </w:r>
      <w:r>
        <w:rPr>
          <w:rFonts w:eastAsia="SimSun" w:hint="cs"/>
          <w:rtl/>
          <w:lang w:eastAsia="zh-CN" w:bidi="ar-EG"/>
        </w:rPr>
        <w:t>ال</w:t>
      </w:r>
      <w:r w:rsidRPr="001718DA">
        <w:rPr>
          <w:rFonts w:eastAsia="SimSun" w:hint="cs"/>
          <w:rtl/>
          <w:lang w:eastAsia="zh-CN"/>
        </w:rPr>
        <w:t xml:space="preserve">عمل </w:t>
      </w:r>
      <w:r>
        <w:rPr>
          <w:rFonts w:eastAsia="SimSun" w:hint="cs"/>
          <w:rtl/>
          <w:lang w:eastAsia="zh-CN"/>
        </w:rPr>
        <w:t>وإعداد الوثائق</w:t>
      </w:r>
      <w:r w:rsidRPr="001718DA">
        <w:rPr>
          <w:rFonts w:eastAsia="SimSun" w:hint="cs"/>
          <w:rtl/>
          <w:lang w:eastAsia="zh-CN"/>
        </w:rPr>
        <w:t xml:space="preserve"> </w:t>
      </w:r>
      <w:r>
        <w:rPr>
          <w:rFonts w:eastAsia="SimSun" w:hint="cs"/>
          <w:rtl/>
          <w:lang w:eastAsia="zh-CN"/>
        </w:rPr>
        <w:t>ل</w:t>
      </w:r>
      <w:r w:rsidRPr="001718DA">
        <w:rPr>
          <w:rFonts w:eastAsia="SimSun" w:hint="cs"/>
          <w:rtl/>
          <w:lang w:eastAsia="zh-CN"/>
        </w:rPr>
        <w:t>جمعية الاتصالات الراديوية و</w:t>
      </w:r>
      <w:bookmarkStart w:id="33" w:name="_Hlk22768856"/>
      <w:r w:rsidRPr="001718DA">
        <w:rPr>
          <w:rFonts w:eastAsia="SimSun" w:hint="cs"/>
          <w:rtl/>
          <w:lang w:eastAsia="zh-CN"/>
        </w:rPr>
        <w:t xml:space="preserve">لجان </w:t>
      </w:r>
      <w:r>
        <w:rPr>
          <w:rFonts w:eastAsia="SimSun" w:hint="cs"/>
          <w:rtl/>
          <w:lang w:eastAsia="zh-CN"/>
        </w:rPr>
        <w:t>ال</w:t>
      </w:r>
      <w:r w:rsidRPr="001718DA">
        <w:rPr>
          <w:rFonts w:eastAsia="SimSun" w:hint="cs"/>
          <w:rtl/>
          <w:lang w:eastAsia="zh-CN"/>
        </w:rPr>
        <w:t xml:space="preserve">دراسات </w:t>
      </w:r>
      <w:bookmarkEnd w:id="33"/>
      <w:r w:rsidRPr="001718DA">
        <w:rPr>
          <w:rFonts w:eastAsia="SimSun" w:hint="cs"/>
          <w:rtl/>
          <w:lang w:eastAsia="zh-CN"/>
        </w:rPr>
        <w:t>والفريق الاستشاري للاتصالات الراديوية والأفرقة الأخرى لقطاع الاتصالات الراديوية على النحو</w:t>
      </w:r>
      <w:r w:rsidRPr="001718DA">
        <w:rPr>
          <w:rFonts w:eastAsia="SimSun" w:hint="eastAsia"/>
          <w:rtl/>
          <w:lang w:eastAsia="zh-CN"/>
        </w:rPr>
        <w:t> </w:t>
      </w:r>
      <w:r w:rsidRPr="001718DA">
        <w:rPr>
          <w:rFonts w:eastAsia="SimSun" w:hint="cs"/>
          <w:rtl/>
          <w:lang w:eastAsia="zh-CN"/>
        </w:rPr>
        <w:t xml:space="preserve">الوارد في الملحقين </w:t>
      </w:r>
      <w:r w:rsidRPr="001718DA">
        <w:rPr>
          <w:rFonts w:eastAsia="SimSun"/>
          <w:lang w:eastAsia="zh-CN"/>
        </w:rPr>
        <w:t>1</w:t>
      </w:r>
      <w:r w:rsidRPr="001718DA">
        <w:rPr>
          <w:rFonts w:eastAsia="SimSun" w:hint="cs"/>
          <w:rtl/>
          <w:lang w:eastAsia="zh-CN"/>
        </w:rPr>
        <w:t xml:space="preserve"> و</w:t>
      </w:r>
      <w:r w:rsidRPr="001718DA">
        <w:rPr>
          <w:rFonts w:eastAsia="SimSun"/>
          <w:lang w:eastAsia="zh-CN"/>
        </w:rPr>
        <w:t>2</w:t>
      </w:r>
      <w:r w:rsidRPr="001718DA">
        <w:rPr>
          <w:rFonts w:eastAsia="SimSun" w:hint="cs"/>
          <w:rtl/>
          <w:lang w:eastAsia="zh-CN"/>
        </w:rPr>
        <w:t>.</w:t>
      </w:r>
    </w:p>
    <w:p w14:paraId="270A2F9C" w14:textId="77777777" w:rsidR="00A03F63" w:rsidRDefault="00A03F63">
      <w:pPr>
        <w:tabs>
          <w:tab w:val="clear" w:pos="1134"/>
          <w:tab w:val="clear" w:pos="1871"/>
          <w:tab w:val="clear" w:pos="2268"/>
        </w:tabs>
        <w:bidi w:val="0"/>
        <w:spacing w:before="0" w:line="240" w:lineRule="auto"/>
        <w:jc w:val="left"/>
        <w:rPr>
          <w:rtl/>
        </w:rPr>
      </w:pPr>
      <w:r>
        <w:rPr>
          <w:rtl/>
        </w:rPr>
        <w:br w:type="page"/>
      </w:r>
    </w:p>
    <w:p w14:paraId="4268B018" w14:textId="77777777" w:rsidR="00C657C7" w:rsidRPr="00DE3702" w:rsidRDefault="00C657C7" w:rsidP="00C657C7">
      <w:pPr>
        <w:pStyle w:val="AnnexNo"/>
        <w:rPr>
          <w:rtl/>
        </w:rPr>
      </w:pPr>
      <w:r w:rsidRPr="00DE3702">
        <w:rPr>
          <w:rFonts w:hint="cs"/>
          <w:rtl/>
        </w:rPr>
        <w:lastRenderedPageBreak/>
        <w:t xml:space="preserve">الملحق </w:t>
      </w:r>
      <w:r w:rsidRPr="00DE3702">
        <w:t>1</w:t>
      </w:r>
    </w:p>
    <w:p w14:paraId="45386DF2" w14:textId="77777777" w:rsidR="00C657C7" w:rsidRPr="00DE3702" w:rsidRDefault="00C657C7" w:rsidP="00C657C7">
      <w:pPr>
        <w:pStyle w:val="Annextitle"/>
        <w:rPr>
          <w:rtl/>
        </w:rPr>
      </w:pPr>
      <w:r w:rsidRPr="00DE3702">
        <w:rPr>
          <w:rFonts w:hint="cs"/>
          <w:rtl/>
        </w:rPr>
        <w:t>طرائق العمل في قطاع الاتصالات الراديوية</w:t>
      </w:r>
    </w:p>
    <w:p w14:paraId="20DEC5F7" w14:textId="77777777" w:rsidR="00C657C7" w:rsidRPr="00DE3702" w:rsidRDefault="00C657C7" w:rsidP="00C657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jc w:val="right"/>
        <w:rPr>
          <w:rFonts w:eastAsia="SimSun"/>
          <w:b/>
          <w:bCs/>
          <w:rtl/>
        </w:rPr>
      </w:pPr>
      <w:r w:rsidRPr="00DE3702">
        <w:rPr>
          <w:rFonts w:eastAsia="SimSun" w:hint="cs"/>
          <w:b/>
          <w:bCs/>
          <w:rtl/>
        </w:rPr>
        <w:t>الصفحة</w:t>
      </w:r>
    </w:p>
    <w:p w14:paraId="1D5D6189" w14:textId="77777777" w:rsidR="00C657C7" w:rsidRPr="00DE3702" w:rsidRDefault="00C657C7" w:rsidP="00C657C7">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r w:rsidRPr="00DE3702">
        <w:rPr>
          <w:rFonts w:eastAsia="SimSun"/>
          <w:rtl/>
        </w:rPr>
        <w:fldChar w:fldCharType="begin"/>
      </w:r>
      <w:r w:rsidRPr="00DE3702">
        <w:rPr>
          <w:rFonts w:eastAsia="SimSun"/>
          <w:rtl/>
        </w:rPr>
        <w:instrText xml:space="preserve"> </w:instrText>
      </w:r>
      <w:r w:rsidRPr="00DE3702">
        <w:rPr>
          <w:rFonts w:eastAsia="SimSun"/>
        </w:rPr>
        <w:instrText>TOC</w:instrText>
      </w:r>
      <w:r w:rsidRPr="00DE3702">
        <w:rPr>
          <w:rFonts w:eastAsia="SimSun"/>
          <w:rtl/>
        </w:rPr>
        <w:instrText xml:space="preserve"> \</w:instrText>
      </w:r>
      <w:r w:rsidRPr="00DE3702">
        <w:rPr>
          <w:rFonts w:eastAsia="SimSun"/>
        </w:rPr>
        <w:instrText>o "2-2" \h \z \u \t "Heading 1;1</w:instrText>
      </w:r>
      <w:r w:rsidRPr="00DE3702">
        <w:rPr>
          <w:rFonts w:eastAsia="SimSun"/>
          <w:rtl/>
        </w:rPr>
        <w:instrText xml:space="preserve">" </w:instrText>
      </w:r>
      <w:r w:rsidRPr="00DE3702">
        <w:rPr>
          <w:rFonts w:eastAsia="SimSun"/>
          <w:rtl/>
        </w:rPr>
        <w:fldChar w:fldCharType="separate"/>
      </w:r>
      <w:hyperlink w:anchor="_Toc433828388" w:history="1">
        <w:r w:rsidRPr="00DE3702">
          <w:rPr>
            <w:rFonts w:eastAsia="SimSun"/>
            <w:noProof/>
            <w:lang w:eastAsia="zh-CN" w:bidi="ar-SY"/>
          </w:rPr>
          <w:t>A1</w:t>
        </w:r>
        <w:r w:rsidRPr="00DE3702">
          <w:rPr>
            <w:rFonts w:eastAsia="SimSun"/>
            <w:noProof/>
            <w:rtl/>
            <w:lang w:eastAsia="zh-CN" w:bidi="ar-EG"/>
          </w:rPr>
          <w:t>.</w:t>
        </w:r>
        <w:r w:rsidRPr="00DE3702">
          <w:rPr>
            <w:rFonts w:eastAsia="SimSun"/>
            <w:noProof/>
            <w:lang w:eastAsia="zh-CN" w:bidi="ar-EG"/>
          </w:rPr>
          <w:t>1</w:t>
        </w:r>
        <w:r w:rsidRPr="00DE3702">
          <w:rPr>
            <w:rFonts w:ascii="Calibri" w:eastAsia="SimSun" w:hAnsi="Calibri" w:cs="Arial"/>
            <w:noProof/>
            <w:lang w:eastAsia="zh-CN"/>
          </w:rPr>
          <w:tab/>
        </w:r>
        <w:r w:rsidRPr="00DE3702">
          <w:rPr>
            <w:rFonts w:eastAsia="SimSun" w:hint="cs"/>
            <w:noProof/>
            <w:rtl/>
            <w:lang w:eastAsia="zh-CN" w:bidi="ar-SY"/>
          </w:rPr>
          <w:t>مقدمة</w:t>
        </w:r>
        <w:r w:rsidRPr="00DE3702">
          <w:rPr>
            <w:rFonts w:eastAsia="SimSun"/>
            <w:noProof/>
            <w:webHidden/>
            <w:lang w:eastAsia="zh-CN"/>
          </w:rPr>
          <w:tab/>
        </w:r>
        <w:r w:rsidRPr="00DE3702">
          <w:rPr>
            <w:rFonts w:eastAsia="SimSun"/>
            <w:noProof/>
            <w:webHidden/>
            <w:lang w:eastAsia="zh-CN"/>
          </w:rPr>
          <w:tab/>
        </w:r>
        <w:r w:rsidRPr="00DE3702">
          <w:rPr>
            <w:rFonts w:eastAsia="SimSun" w:cs="Times New Roman"/>
            <w:noProof/>
            <w:lang w:eastAsia="zh-CN"/>
          </w:rPr>
          <w:fldChar w:fldCharType="begin"/>
        </w:r>
        <w:r w:rsidRPr="00DE3702">
          <w:rPr>
            <w:rFonts w:eastAsia="SimSun" w:cs="Times New Roman"/>
            <w:noProof/>
            <w:webHidden/>
            <w:lang w:eastAsia="zh-CN"/>
          </w:rPr>
          <w:instrText xml:space="preserve"> PAGEREF _Toc433828388 \h </w:instrText>
        </w:r>
        <w:r w:rsidRPr="00DE3702">
          <w:rPr>
            <w:rFonts w:eastAsia="SimSun" w:cs="Times New Roman"/>
            <w:noProof/>
            <w:lang w:eastAsia="zh-CN"/>
          </w:rPr>
        </w:r>
        <w:r w:rsidRPr="00DE3702">
          <w:rPr>
            <w:rFonts w:eastAsia="SimSun" w:cs="Times New Roman"/>
            <w:noProof/>
            <w:lang w:eastAsia="zh-CN"/>
          </w:rPr>
          <w:fldChar w:fldCharType="separate"/>
        </w:r>
        <w:r>
          <w:rPr>
            <w:rFonts w:eastAsia="SimSun" w:cs="Times New Roman"/>
            <w:noProof/>
            <w:webHidden/>
            <w:lang w:eastAsia="zh-CN"/>
          </w:rPr>
          <w:t>2</w:t>
        </w:r>
        <w:r w:rsidRPr="00DE3702">
          <w:rPr>
            <w:rFonts w:eastAsia="SimSun" w:cs="Times New Roman"/>
            <w:noProof/>
            <w:lang w:eastAsia="zh-CN"/>
          </w:rPr>
          <w:fldChar w:fldCharType="end"/>
        </w:r>
      </w:hyperlink>
    </w:p>
    <w:p w14:paraId="22737F37" w14:textId="77777777" w:rsidR="00C657C7" w:rsidRPr="00DE3702" w:rsidRDefault="001D5615" w:rsidP="00C657C7">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w:anchor="_Toc433828389" w:history="1">
        <w:r w:rsidR="00C657C7" w:rsidRPr="00DE3702">
          <w:rPr>
            <w:rFonts w:eastAsia="SimSun"/>
            <w:noProof/>
            <w:lang w:eastAsia="zh-CN" w:bidi="ar-SY"/>
          </w:rPr>
          <w:t>2.A1</w:t>
        </w:r>
        <w:r w:rsidR="00C657C7" w:rsidRPr="00DE3702">
          <w:rPr>
            <w:rFonts w:ascii="Calibri" w:eastAsia="SimSun" w:hAnsi="Calibri" w:cs="Arial"/>
            <w:noProof/>
            <w:lang w:eastAsia="zh-CN"/>
          </w:rPr>
          <w:tab/>
        </w:r>
        <w:r w:rsidR="00C657C7" w:rsidRPr="00DE3702">
          <w:rPr>
            <w:rFonts w:eastAsia="SimSun" w:hint="cs"/>
            <w:noProof/>
            <w:rtl/>
            <w:lang w:eastAsia="zh-CN" w:bidi="ar-SY"/>
          </w:rPr>
          <w:t>جمعية</w:t>
        </w:r>
        <w:r w:rsidR="00C657C7" w:rsidRPr="00DE3702">
          <w:rPr>
            <w:rFonts w:eastAsia="SimSun"/>
            <w:noProof/>
            <w:rtl/>
            <w:lang w:eastAsia="zh-CN" w:bidi="ar-SY"/>
          </w:rPr>
          <w:t xml:space="preserve"> </w:t>
        </w:r>
        <w:r w:rsidR="00C657C7" w:rsidRPr="00DE3702">
          <w:rPr>
            <w:rFonts w:eastAsia="SimSun" w:hint="cs"/>
            <w:noProof/>
            <w:rtl/>
            <w:lang w:eastAsia="zh-CN" w:bidi="ar-SY"/>
          </w:rPr>
          <w:t>الاتصالات</w:t>
        </w:r>
        <w:r w:rsidR="00C657C7" w:rsidRPr="00DE3702">
          <w:rPr>
            <w:rFonts w:eastAsia="SimSun"/>
            <w:noProof/>
            <w:rtl/>
            <w:lang w:eastAsia="zh-CN" w:bidi="ar-SY"/>
          </w:rPr>
          <w:t xml:space="preserve"> </w:t>
        </w:r>
        <w:r w:rsidR="00C657C7" w:rsidRPr="00DE3702">
          <w:rPr>
            <w:rFonts w:eastAsia="SimSun" w:hint="cs"/>
            <w:noProof/>
            <w:rtl/>
            <w:lang w:eastAsia="zh-CN" w:bidi="ar-SY"/>
          </w:rPr>
          <w:t>الراديوية</w:t>
        </w:r>
        <w:r w:rsidR="00C657C7" w:rsidRPr="00DE3702">
          <w:rPr>
            <w:rFonts w:eastAsia="SimSun"/>
            <w:noProof/>
            <w:webHidden/>
            <w:lang w:eastAsia="zh-CN"/>
          </w:rPr>
          <w:tab/>
        </w:r>
        <w:r w:rsidR="00C657C7" w:rsidRPr="00DE3702">
          <w:rPr>
            <w:rFonts w:eastAsia="SimSun"/>
            <w:noProof/>
            <w:webHidden/>
            <w:lang w:eastAsia="zh-CN"/>
          </w:rPr>
          <w:tab/>
        </w:r>
        <w:r w:rsidR="00C657C7" w:rsidRPr="00DE3702">
          <w:rPr>
            <w:rFonts w:eastAsia="SimSun" w:cs="Times New Roman"/>
            <w:noProof/>
            <w:lang w:eastAsia="zh-CN"/>
          </w:rPr>
          <w:fldChar w:fldCharType="begin"/>
        </w:r>
        <w:r w:rsidR="00C657C7" w:rsidRPr="00DE3702">
          <w:rPr>
            <w:rFonts w:eastAsia="SimSun" w:cs="Times New Roman"/>
            <w:noProof/>
            <w:webHidden/>
            <w:lang w:eastAsia="zh-CN"/>
          </w:rPr>
          <w:instrText xml:space="preserve"> PAGEREF _Toc433828389 \h </w:instrText>
        </w:r>
        <w:r w:rsidR="00C657C7" w:rsidRPr="00DE3702">
          <w:rPr>
            <w:rFonts w:eastAsia="SimSun" w:cs="Times New Roman"/>
            <w:noProof/>
            <w:lang w:eastAsia="zh-CN"/>
          </w:rPr>
        </w:r>
        <w:r w:rsidR="00C657C7" w:rsidRPr="00DE3702">
          <w:rPr>
            <w:rFonts w:eastAsia="SimSun" w:cs="Times New Roman"/>
            <w:noProof/>
            <w:lang w:eastAsia="zh-CN"/>
          </w:rPr>
          <w:fldChar w:fldCharType="separate"/>
        </w:r>
        <w:r w:rsidR="00C657C7">
          <w:rPr>
            <w:rFonts w:eastAsia="SimSun" w:cs="Times New Roman"/>
            <w:noProof/>
            <w:webHidden/>
            <w:lang w:eastAsia="zh-CN"/>
          </w:rPr>
          <w:t>2</w:t>
        </w:r>
        <w:r w:rsidR="00C657C7" w:rsidRPr="00DE3702">
          <w:rPr>
            <w:rFonts w:eastAsia="SimSun" w:cs="Times New Roman"/>
            <w:noProof/>
            <w:lang w:eastAsia="zh-CN"/>
          </w:rPr>
          <w:fldChar w:fldCharType="end"/>
        </w:r>
      </w:hyperlink>
    </w:p>
    <w:p w14:paraId="43E42E88" w14:textId="77777777" w:rsidR="00C657C7" w:rsidRPr="00DE3702" w:rsidRDefault="001D5615" w:rsidP="00C657C7">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w:anchor="_Toc433828390" w:history="1">
        <w:r w:rsidR="00C657C7" w:rsidRPr="00DE3702">
          <w:rPr>
            <w:rFonts w:eastAsia="SimSun"/>
            <w:noProof/>
            <w:lang w:eastAsia="zh-CN" w:bidi="ar-SY"/>
          </w:rPr>
          <w:t>1.2.A1</w:t>
        </w:r>
        <w:r w:rsidR="00C657C7" w:rsidRPr="00DE3702">
          <w:rPr>
            <w:rFonts w:ascii="Calibri" w:eastAsia="SimSun" w:hAnsi="Calibri" w:cs="Arial"/>
            <w:noProof/>
            <w:lang w:eastAsia="zh-CN"/>
          </w:rPr>
          <w:tab/>
        </w:r>
        <w:r w:rsidR="00C657C7" w:rsidRPr="00DE3702">
          <w:rPr>
            <w:rFonts w:eastAsia="SimSun" w:hint="cs"/>
            <w:noProof/>
            <w:rtl/>
            <w:lang w:eastAsia="zh-CN" w:bidi="ar-SY"/>
          </w:rPr>
          <w:t>الوظائف</w:t>
        </w:r>
        <w:r w:rsidR="00C657C7" w:rsidRPr="00DE3702">
          <w:rPr>
            <w:rFonts w:eastAsia="SimSun"/>
            <w:noProof/>
            <w:webHidden/>
            <w:lang w:eastAsia="zh-CN"/>
          </w:rPr>
          <w:tab/>
        </w:r>
        <w:r w:rsidR="00C657C7" w:rsidRPr="00DE3702">
          <w:rPr>
            <w:rFonts w:eastAsia="SimSun"/>
            <w:noProof/>
            <w:webHidden/>
            <w:lang w:eastAsia="zh-CN"/>
          </w:rPr>
          <w:tab/>
        </w:r>
        <w:r w:rsidR="00C657C7" w:rsidRPr="00DE3702">
          <w:rPr>
            <w:rFonts w:eastAsia="SimSun" w:cs="Times New Roman"/>
            <w:noProof/>
            <w:lang w:eastAsia="zh-CN"/>
          </w:rPr>
          <w:fldChar w:fldCharType="begin"/>
        </w:r>
        <w:r w:rsidR="00C657C7" w:rsidRPr="00DE3702">
          <w:rPr>
            <w:rFonts w:eastAsia="SimSun" w:cs="Times New Roman"/>
            <w:noProof/>
            <w:webHidden/>
            <w:lang w:eastAsia="zh-CN"/>
          </w:rPr>
          <w:instrText xml:space="preserve"> PAGEREF _Toc433828390 \h </w:instrText>
        </w:r>
        <w:r w:rsidR="00C657C7" w:rsidRPr="00DE3702">
          <w:rPr>
            <w:rFonts w:eastAsia="SimSun" w:cs="Times New Roman"/>
            <w:noProof/>
            <w:lang w:eastAsia="zh-CN"/>
          </w:rPr>
        </w:r>
        <w:r w:rsidR="00C657C7" w:rsidRPr="00DE3702">
          <w:rPr>
            <w:rFonts w:eastAsia="SimSun" w:cs="Times New Roman"/>
            <w:noProof/>
            <w:lang w:eastAsia="zh-CN"/>
          </w:rPr>
          <w:fldChar w:fldCharType="separate"/>
        </w:r>
        <w:r w:rsidR="00C657C7">
          <w:rPr>
            <w:rFonts w:eastAsia="SimSun" w:cs="Times New Roman"/>
            <w:noProof/>
            <w:webHidden/>
            <w:lang w:eastAsia="zh-CN"/>
          </w:rPr>
          <w:t>2</w:t>
        </w:r>
        <w:r w:rsidR="00C657C7" w:rsidRPr="00DE3702">
          <w:rPr>
            <w:rFonts w:eastAsia="SimSun" w:cs="Times New Roman"/>
            <w:noProof/>
            <w:lang w:eastAsia="zh-CN"/>
          </w:rPr>
          <w:fldChar w:fldCharType="end"/>
        </w:r>
      </w:hyperlink>
    </w:p>
    <w:p w14:paraId="23D9F12C" w14:textId="77777777" w:rsidR="00C657C7" w:rsidRPr="00DE3702" w:rsidRDefault="001D5615" w:rsidP="00C657C7">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w:anchor="_Toc433828391" w:history="1">
        <w:r w:rsidR="00C657C7" w:rsidRPr="00DE3702">
          <w:rPr>
            <w:rFonts w:eastAsia="SimSun"/>
            <w:noProof/>
            <w:lang w:eastAsia="zh-CN" w:bidi="ar-SY"/>
          </w:rPr>
          <w:t>2.2.A1</w:t>
        </w:r>
        <w:r w:rsidR="00C657C7" w:rsidRPr="00DE3702">
          <w:rPr>
            <w:rFonts w:ascii="Calibri" w:eastAsia="SimSun" w:hAnsi="Calibri" w:cs="Arial"/>
            <w:noProof/>
            <w:lang w:eastAsia="zh-CN"/>
          </w:rPr>
          <w:tab/>
        </w:r>
        <w:r w:rsidR="00C657C7" w:rsidRPr="00DE3702">
          <w:rPr>
            <w:rFonts w:eastAsia="SimSun" w:hint="cs"/>
            <w:noProof/>
            <w:rtl/>
            <w:lang w:eastAsia="zh-CN" w:bidi="ar-SY"/>
          </w:rPr>
          <w:t>الهيكل</w:t>
        </w:r>
        <w:r w:rsidR="00C657C7" w:rsidRPr="00DE3702">
          <w:rPr>
            <w:rFonts w:eastAsia="SimSun"/>
            <w:noProof/>
            <w:webHidden/>
            <w:lang w:eastAsia="zh-CN"/>
          </w:rPr>
          <w:tab/>
        </w:r>
        <w:r w:rsidR="00C657C7" w:rsidRPr="00DE3702">
          <w:rPr>
            <w:rFonts w:eastAsia="SimSun"/>
            <w:noProof/>
            <w:webHidden/>
            <w:lang w:eastAsia="zh-CN"/>
          </w:rPr>
          <w:tab/>
        </w:r>
        <w:r w:rsidR="00C657C7" w:rsidRPr="00DE3702">
          <w:rPr>
            <w:rFonts w:eastAsia="SimSun" w:cs="Times New Roman"/>
            <w:noProof/>
            <w:lang w:eastAsia="zh-CN"/>
          </w:rPr>
          <w:fldChar w:fldCharType="begin"/>
        </w:r>
        <w:r w:rsidR="00C657C7" w:rsidRPr="00DE3702">
          <w:rPr>
            <w:rFonts w:eastAsia="SimSun" w:cs="Times New Roman"/>
            <w:noProof/>
            <w:webHidden/>
            <w:lang w:eastAsia="zh-CN"/>
          </w:rPr>
          <w:instrText xml:space="preserve"> PAGEREF _Toc433828391 \h </w:instrText>
        </w:r>
        <w:r w:rsidR="00C657C7" w:rsidRPr="00DE3702">
          <w:rPr>
            <w:rFonts w:eastAsia="SimSun" w:cs="Times New Roman"/>
            <w:noProof/>
            <w:lang w:eastAsia="zh-CN"/>
          </w:rPr>
        </w:r>
        <w:r w:rsidR="00C657C7" w:rsidRPr="00DE3702">
          <w:rPr>
            <w:rFonts w:eastAsia="SimSun" w:cs="Times New Roman"/>
            <w:noProof/>
            <w:lang w:eastAsia="zh-CN"/>
          </w:rPr>
          <w:fldChar w:fldCharType="separate"/>
        </w:r>
        <w:r w:rsidR="00C657C7">
          <w:rPr>
            <w:rFonts w:eastAsia="SimSun" w:cs="Times New Roman"/>
            <w:noProof/>
            <w:webHidden/>
            <w:lang w:eastAsia="zh-CN"/>
          </w:rPr>
          <w:t>4</w:t>
        </w:r>
        <w:r w:rsidR="00C657C7" w:rsidRPr="00DE3702">
          <w:rPr>
            <w:rFonts w:eastAsia="SimSun" w:cs="Times New Roman"/>
            <w:noProof/>
            <w:lang w:eastAsia="zh-CN"/>
          </w:rPr>
          <w:fldChar w:fldCharType="end"/>
        </w:r>
      </w:hyperlink>
    </w:p>
    <w:p w14:paraId="7B05EFAF" w14:textId="77777777" w:rsidR="00C657C7" w:rsidRPr="00DE3702" w:rsidRDefault="001D5615" w:rsidP="00C657C7">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w:anchor="_Toc433828392" w:history="1">
        <w:r w:rsidR="00C657C7" w:rsidRPr="00DE3702">
          <w:rPr>
            <w:rFonts w:eastAsia="SimSun"/>
            <w:noProof/>
            <w:lang w:eastAsia="zh-CN" w:bidi="ar-SY"/>
          </w:rPr>
          <w:t>3.A1</w:t>
        </w:r>
        <w:r w:rsidR="00C657C7" w:rsidRPr="00DE3702">
          <w:rPr>
            <w:rFonts w:ascii="Calibri" w:eastAsia="SimSun" w:hAnsi="Calibri" w:cs="Arial"/>
            <w:noProof/>
            <w:lang w:eastAsia="zh-CN"/>
          </w:rPr>
          <w:tab/>
        </w:r>
        <w:r w:rsidR="00C657C7" w:rsidRPr="00DE3702">
          <w:rPr>
            <w:rFonts w:eastAsia="SimSun" w:hint="cs"/>
            <w:noProof/>
            <w:rtl/>
            <w:lang w:eastAsia="zh-CN" w:bidi="ar-SY"/>
          </w:rPr>
          <w:t>لجان</w:t>
        </w:r>
        <w:r w:rsidR="00C657C7" w:rsidRPr="00DE3702">
          <w:rPr>
            <w:rFonts w:eastAsia="SimSun"/>
            <w:noProof/>
            <w:rtl/>
            <w:lang w:eastAsia="zh-CN" w:bidi="ar-SY"/>
          </w:rPr>
          <w:t xml:space="preserve"> </w:t>
        </w:r>
        <w:r w:rsidR="00C657C7" w:rsidRPr="00DE3702">
          <w:rPr>
            <w:rFonts w:eastAsia="SimSun" w:hint="cs"/>
            <w:noProof/>
            <w:rtl/>
            <w:lang w:eastAsia="zh-CN" w:bidi="ar-SY"/>
          </w:rPr>
          <w:t>دراسات</w:t>
        </w:r>
        <w:r w:rsidR="00C657C7" w:rsidRPr="00DE3702">
          <w:rPr>
            <w:rFonts w:eastAsia="SimSun"/>
            <w:noProof/>
            <w:rtl/>
            <w:lang w:eastAsia="zh-CN" w:bidi="ar-SY"/>
          </w:rPr>
          <w:t xml:space="preserve"> </w:t>
        </w:r>
        <w:r w:rsidR="00C657C7" w:rsidRPr="00DE3702">
          <w:rPr>
            <w:rFonts w:eastAsia="SimSun" w:hint="cs"/>
            <w:noProof/>
            <w:rtl/>
            <w:lang w:eastAsia="zh-CN" w:bidi="ar-SY"/>
          </w:rPr>
          <w:t>الاتصالات</w:t>
        </w:r>
        <w:r w:rsidR="00C657C7" w:rsidRPr="00DE3702">
          <w:rPr>
            <w:rFonts w:eastAsia="SimSun"/>
            <w:noProof/>
            <w:rtl/>
            <w:lang w:eastAsia="zh-CN" w:bidi="ar-SY"/>
          </w:rPr>
          <w:t xml:space="preserve"> </w:t>
        </w:r>
        <w:r w:rsidR="00C657C7" w:rsidRPr="00DE3702">
          <w:rPr>
            <w:rFonts w:eastAsia="SimSun" w:hint="cs"/>
            <w:noProof/>
            <w:rtl/>
            <w:lang w:eastAsia="zh-CN" w:bidi="ar-SY"/>
          </w:rPr>
          <w:t>الراديوية</w:t>
        </w:r>
        <w:r w:rsidR="00C657C7" w:rsidRPr="00DE3702">
          <w:rPr>
            <w:rFonts w:eastAsia="SimSun"/>
            <w:noProof/>
            <w:webHidden/>
            <w:lang w:eastAsia="zh-CN"/>
          </w:rPr>
          <w:tab/>
        </w:r>
        <w:r w:rsidR="00C657C7" w:rsidRPr="00DE3702">
          <w:rPr>
            <w:rFonts w:eastAsia="SimSun"/>
            <w:noProof/>
            <w:webHidden/>
            <w:lang w:eastAsia="zh-CN"/>
          </w:rPr>
          <w:tab/>
        </w:r>
        <w:r w:rsidR="00C657C7" w:rsidRPr="00DE3702">
          <w:rPr>
            <w:rFonts w:eastAsia="SimSun" w:cs="Times New Roman"/>
            <w:noProof/>
            <w:lang w:eastAsia="zh-CN"/>
          </w:rPr>
          <w:fldChar w:fldCharType="begin"/>
        </w:r>
        <w:r w:rsidR="00C657C7" w:rsidRPr="00DE3702">
          <w:rPr>
            <w:rFonts w:eastAsia="SimSun" w:cs="Times New Roman"/>
            <w:noProof/>
            <w:webHidden/>
            <w:lang w:eastAsia="zh-CN"/>
          </w:rPr>
          <w:instrText xml:space="preserve"> PAGEREF _Toc433828392 \h </w:instrText>
        </w:r>
        <w:r w:rsidR="00C657C7" w:rsidRPr="00DE3702">
          <w:rPr>
            <w:rFonts w:eastAsia="SimSun" w:cs="Times New Roman"/>
            <w:noProof/>
            <w:lang w:eastAsia="zh-CN"/>
          </w:rPr>
        </w:r>
        <w:r w:rsidR="00C657C7" w:rsidRPr="00DE3702">
          <w:rPr>
            <w:rFonts w:eastAsia="SimSun" w:cs="Times New Roman"/>
            <w:noProof/>
            <w:lang w:eastAsia="zh-CN"/>
          </w:rPr>
          <w:fldChar w:fldCharType="separate"/>
        </w:r>
        <w:r w:rsidR="00C657C7">
          <w:rPr>
            <w:rFonts w:eastAsia="SimSun" w:cs="Times New Roman"/>
            <w:noProof/>
            <w:webHidden/>
            <w:lang w:eastAsia="zh-CN"/>
          </w:rPr>
          <w:t>5</w:t>
        </w:r>
        <w:r w:rsidR="00C657C7" w:rsidRPr="00DE3702">
          <w:rPr>
            <w:rFonts w:eastAsia="SimSun" w:cs="Times New Roman"/>
            <w:noProof/>
            <w:lang w:eastAsia="zh-CN"/>
          </w:rPr>
          <w:fldChar w:fldCharType="end"/>
        </w:r>
      </w:hyperlink>
    </w:p>
    <w:p w14:paraId="2DC91073" w14:textId="77777777" w:rsidR="00C657C7" w:rsidRPr="00DE3702" w:rsidRDefault="001D5615" w:rsidP="00C657C7">
      <w:pPr>
        <w:tabs>
          <w:tab w:val="clear" w:pos="1134"/>
          <w:tab w:val="clear" w:pos="1871"/>
          <w:tab w:val="clear" w:pos="2268"/>
          <w:tab w:val="left" w:leader="dot" w:pos="9072"/>
          <w:tab w:val="left" w:pos="9407"/>
        </w:tabs>
        <w:ind w:left="1134" w:right="567" w:hanging="1134"/>
        <w:rPr>
          <w:rFonts w:ascii="Calibri" w:eastAsia="SimSun" w:hAnsi="Calibri" w:cs="Arial"/>
          <w:noProof/>
          <w:lang w:eastAsia="zh-CN"/>
        </w:rPr>
      </w:pPr>
      <w:hyperlink w:anchor="_Toc433828393" w:history="1">
        <w:r w:rsidR="00C657C7" w:rsidRPr="00DE3702">
          <w:rPr>
            <w:rFonts w:eastAsia="SimSun"/>
            <w:noProof/>
            <w:lang w:eastAsia="zh-CN" w:bidi="ar-SY"/>
          </w:rPr>
          <w:t>1.3.A1</w:t>
        </w:r>
        <w:r w:rsidR="00C657C7" w:rsidRPr="00DE3702">
          <w:rPr>
            <w:rFonts w:ascii="Calibri" w:eastAsia="SimSun" w:hAnsi="Calibri" w:cs="Arial"/>
            <w:noProof/>
            <w:lang w:eastAsia="zh-CN"/>
          </w:rPr>
          <w:tab/>
        </w:r>
        <w:r w:rsidR="00C657C7" w:rsidRPr="00DE3702">
          <w:rPr>
            <w:rFonts w:eastAsia="SimSun" w:hint="cs"/>
            <w:noProof/>
            <w:rtl/>
            <w:lang w:eastAsia="zh-CN" w:bidi="ar-SY"/>
          </w:rPr>
          <w:t>الوظائف</w:t>
        </w:r>
        <w:r w:rsidR="00C657C7" w:rsidRPr="00DE3702">
          <w:rPr>
            <w:rFonts w:eastAsia="SimSun"/>
            <w:noProof/>
            <w:webHidden/>
            <w:lang w:eastAsia="zh-CN"/>
          </w:rPr>
          <w:tab/>
        </w:r>
        <w:r w:rsidR="00C657C7" w:rsidRPr="00DE3702">
          <w:rPr>
            <w:rFonts w:eastAsia="SimSun"/>
            <w:noProof/>
            <w:webHidden/>
            <w:lang w:eastAsia="zh-CN"/>
          </w:rPr>
          <w:tab/>
        </w:r>
        <w:r w:rsidR="00C657C7" w:rsidRPr="00DE3702">
          <w:rPr>
            <w:rFonts w:eastAsia="SimSun" w:cs="Times New Roman"/>
            <w:noProof/>
            <w:lang w:eastAsia="zh-CN"/>
          </w:rPr>
          <w:fldChar w:fldCharType="begin"/>
        </w:r>
        <w:r w:rsidR="00C657C7" w:rsidRPr="00DE3702">
          <w:rPr>
            <w:rFonts w:eastAsia="SimSun" w:cs="Times New Roman"/>
            <w:noProof/>
            <w:webHidden/>
            <w:lang w:eastAsia="zh-CN"/>
          </w:rPr>
          <w:instrText xml:space="preserve"> PAGEREF _Toc433828393 \h </w:instrText>
        </w:r>
        <w:r w:rsidR="00C657C7" w:rsidRPr="00DE3702">
          <w:rPr>
            <w:rFonts w:eastAsia="SimSun" w:cs="Times New Roman"/>
            <w:noProof/>
            <w:lang w:eastAsia="zh-CN"/>
          </w:rPr>
        </w:r>
        <w:r w:rsidR="00C657C7" w:rsidRPr="00DE3702">
          <w:rPr>
            <w:rFonts w:eastAsia="SimSun" w:cs="Times New Roman"/>
            <w:noProof/>
            <w:lang w:eastAsia="zh-CN"/>
          </w:rPr>
          <w:fldChar w:fldCharType="separate"/>
        </w:r>
        <w:r w:rsidR="00C657C7">
          <w:rPr>
            <w:rFonts w:eastAsia="SimSun" w:cs="Times New Roman"/>
            <w:noProof/>
            <w:webHidden/>
            <w:lang w:eastAsia="zh-CN"/>
          </w:rPr>
          <w:t>5</w:t>
        </w:r>
        <w:r w:rsidR="00C657C7" w:rsidRPr="00DE3702">
          <w:rPr>
            <w:rFonts w:eastAsia="SimSun" w:cs="Times New Roman"/>
            <w:noProof/>
            <w:lang w:eastAsia="zh-CN"/>
          </w:rPr>
          <w:fldChar w:fldCharType="end"/>
        </w:r>
      </w:hyperlink>
    </w:p>
    <w:p w14:paraId="1588D9A1" w14:textId="77777777" w:rsidR="00C657C7" w:rsidRPr="00DE3702" w:rsidRDefault="001D5615" w:rsidP="00C657C7">
      <w:pPr>
        <w:tabs>
          <w:tab w:val="clear" w:pos="1134"/>
          <w:tab w:val="clear" w:pos="1871"/>
          <w:tab w:val="clear" w:pos="2268"/>
          <w:tab w:val="left" w:leader="dot" w:pos="9072"/>
          <w:tab w:val="left" w:pos="9407"/>
        </w:tabs>
        <w:ind w:left="1134" w:right="567" w:hanging="1134"/>
        <w:rPr>
          <w:rFonts w:ascii="Calibri" w:eastAsia="SimSun" w:hAnsi="Calibri" w:cs="Arial"/>
          <w:noProof/>
          <w:rtl/>
          <w:lang w:eastAsia="zh-CN" w:bidi="ar-EG"/>
        </w:rPr>
      </w:pPr>
      <w:hyperlink w:anchor="_Toc433828394" w:history="1">
        <w:r w:rsidR="00C657C7" w:rsidRPr="00DE3702">
          <w:rPr>
            <w:rFonts w:eastAsia="SimSun"/>
            <w:noProof/>
            <w:lang w:eastAsia="zh-CN" w:bidi="ar-SY"/>
          </w:rPr>
          <w:t>2.3.A1</w:t>
        </w:r>
        <w:r w:rsidR="00C657C7" w:rsidRPr="00DE3702">
          <w:rPr>
            <w:rFonts w:ascii="Calibri" w:eastAsia="SimSun" w:hAnsi="Calibri" w:cs="Arial"/>
            <w:noProof/>
            <w:lang w:eastAsia="zh-CN"/>
          </w:rPr>
          <w:tab/>
        </w:r>
        <w:r w:rsidR="00C657C7" w:rsidRPr="00DE3702">
          <w:rPr>
            <w:rFonts w:eastAsia="SimSun" w:hint="cs"/>
            <w:noProof/>
            <w:rtl/>
            <w:lang w:eastAsia="zh-CN" w:bidi="ar-SY"/>
          </w:rPr>
          <w:t>الهيكل</w:t>
        </w:r>
        <w:r w:rsidR="00C657C7" w:rsidRPr="00DE3702">
          <w:rPr>
            <w:rFonts w:eastAsia="SimSun"/>
            <w:noProof/>
            <w:webHidden/>
            <w:lang w:eastAsia="zh-CN"/>
          </w:rPr>
          <w:tab/>
        </w:r>
        <w:r w:rsidR="00C657C7" w:rsidRPr="00DE3702">
          <w:rPr>
            <w:rFonts w:eastAsia="SimSun"/>
            <w:noProof/>
            <w:webHidden/>
            <w:lang w:eastAsia="zh-CN"/>
          </w:rPr>
          <w:tab/>
        </w:r>
        <w:r w:rsidR="00C657C7" w:rsidRPr="00DE3702">
          <w:rPr>
            <w:rFonts w:eastAsia="SimSun" w:cs="Times New Roman"/>
            <w:noProof/>
            <w:lang w:eastAsia="zh-CN"/>
          </w:rPr>
          <w:fldChar w:fldCharType="begin"/>
        </w:r>
        <w:r w:rsidR="00C657C7" w:rsidRPr="00DE3702">
          <w:rPr>
            <w:rFonts w:eastAsia="SimSun" w:cs="Times New Roman"/>
            <w:noProof/>
            <w:webHidden/>
            <w:lang w:eastAsia="zh-CN"/>
          </w:rPr>
          <w:instrText xml:space="preserve"> PAGEREF _Toc433828394 \h </w:instrText>
        </w:r>
        <w:r w:rsidR="00C657C7" w:rsidRPr="00DE3702">
          <w:rPr>
            <w:rFonts w:eastAsia="SimSun" w:cs="Times New Roman"/>
            <w:noProof/>
            <w:lang w:eastAsia="zh-CN"/>
          </w:rPr>
        </w:r>
        <w:r w:rsidR="00C657C7" w:rsidRPr="00DE3702">
          <w:rPr>
            <w:rFonts w:eastAsia="SimSun" w:cs="Times New Roman"/>
            <w:noProof/>
            <w:lang w:eastAsia="zh-CN"/>
          </w:rPr>
          <w:fldChar w:fldCharType="separate"/>
        </w:r>
        <w:r w:rsidR="00C657C7">
          <w:rPr>
            <w:rFonts w:eastAsia="SimSun" w:cs="Times New Roman"/>
            <w:noProof/>
            <w:webHidden/>
            <w:lang w:eastAsia="zh-CN"/>
          </w:rPr>
          <w:t>7</w:t>
        </w:r>
        <w:r w:rsidR="00C657C7" w:rsidRPr="00DE3702">
          <w:rPr>
            <w:rFonts w:eastAsia="SimSun" w:cs="Times New Roman"/>
            <w:noProof/>
            <w:lang w:eastAsia="zh-CN"/>
          </w:rPr>
          <w:fldChar w:fldCharType="end"/>
        </w:r>
      </w:hyperlink>
    </w:p>
    <w:p w14:paraId="3E11C4C3" w14:textId="77777777" w:rsidR="00C657C7" w:rsidRPr="00DE3702" w:rsidRDefault="001D5615" w:rsidP="00C657C7">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w:anchor="_Toc433828395" w:history="1">
        <w:r w:rsidR="00C657C7" w:rsidRPr="00DE3702">
          <w:rPr>
            <w:rFonts w:eastAsia="SimSun"/>
            <w:noProof/>
            <w:lang w:eastAsia="zh-CN" w:bidi="ar-SY"/>
          </w:rPr>
          <w:t>4.A1</w:t>
        </w:r>
        <w:r w:rsidR="00C657C7" w:rsidRPr="00DE3702">
          <w:rPr>
            <w:rFonts w:ascii="Calibri" w:eastAsia="SimSun" w:hAnsi="Calibri" w:cs="Arial"/>
            <w:noProof/>
            <w:lang w:eastAsia="zh-CN"/>
          </w:rPr>
          <w:tab/>
        </w:r>
        <w:r w:rsidR="00C657C7" w:rsidRPr="00DE3702">
          <w:rPr>
            <w:rFonts w:eastAsia="SimSun" w:hint="cs"/>
            <w:noProof/>
            <w:rtl/>
            <w:lang w:eastAsia="zh-CN" w:bidi="ar-SY"/>
          </w:rPr>
          <w:t>الفريق</w:t>
        </w:r>
        <w:r w:rsidR="00C657C7" w:rsidRPr="00DE3702">
          <w:rPr>
            <w:rFonts w:eastAsia="SimSun"/>
            <w:noProof/>
            <w:rtl/>
            <w:lang w:eastAsia="zh-CN" w:bidi="ar-SY"/>
          </w:rPr>
          <w:t xml:space="preserve"> </w:t>
        </w:r>
        <w:r w:rsidR="00C657C7" w:rsidRPr="00DE3702">
          <w:rPr>
            <w:rFonts w:eastAsia="SimSun" w:hint="cs"/>
            <w:noProof/>
            <w:rtl/>
            <w:lang w:eastAsia="zh-CN" w:bidi="ar-SY"/>
          </w:rPr>
          <w:t>الاستشاري</w:t>
        </w:r>
        <w:r w:rsidR="00C657C7" w:rsidRPr="00DE3702">
          <w:rPr>
            <w:rFonts w:eastAsia="SimSun"/>
            <w:noProof/>
            <w:rtl/>
            <w:lang w:eastAsia="zh-CN" w:bidi="ar-SY"/>
          </w:rPr>
          <w:t xml:space="preserve"> </w:t>
        </w:r>
        <w:r w:rsidR="00C657C7" w:rsidRPr="00DE3702">
          <w:rPr>
            <w:rFonts w:eastAsia="SimSun" w:hint="cs"/>
            <w:noProof/>
            <w:rtl/>
            <w:lang w:eastAsia="zh-CN" w:bidi="ar-SY"/>
          </w:rPr>
          <w:t>للاتصالات</w:t>
        </w:r>
        <w:r w:rsidR="00C657C7" w:rsidRPr="00DE3702">
          <w:rPr>
            <w:rFonts w:eastAsia="SimSun"/>
            <w:noProof/>
            <w:rtl/>
            <w:lang w:eastAsia="zh-CN" w:bidi="ar-SY"/>
          </w:rPr>
          <w:t xml:space="preserve"> </w:t>
        </w:r>
        <w:r w:rsidR="00C657C7" w:rsidRPr="00DE3702">
          <w:rPr>
            <w:rFonts w:eastAsia="SimSun" w:hint="cs"/>
            <w:noProof/>
            <w:rtl/>
            <w:lang w:eastAsia="zh-CN" w:bidi="ar-SY"/>
          </w:rPr>
          <w:t>الراديوية</w:t>
        </w:r>
        <w:r w:rsidR="00C657C7" w:rsidRPr="00DE3702">
          <w:rPr>
            <w:rFonts w:eastAsia="SimSun"/>
            <w:noProof/>
            <w:webHidden/>
            <w:lang w:eastAsia="zh-CN"/>
          </w:rPr>
          <w:tab/>
        </w:r>
        <w:r w:rsidR="00C657C7" w:rsidRPr="00DE3702">
          <w:rPr>
            <w:rFonts w:eastAsia="SimSun"/>
            <w:noProof/>
            <w:webHidden/>
            <w:lang w:eastAsia="zh-CN"/>
          </w:rPr>
          <w:tab/>
        </w:r>
        <w:r w:rsidR="00C657C7" w:rsidRPr="00DE3702">
          <w:rPr>
            <w:rFonts w:eastAsia="SimSun" w:cs="Times New Roman"/>
            <w:noProof/>
            <w:lang w:eastAsia="zh-CN"/>
          </w:rPr>
          <w:fldChar w:fldCharType="begin"/>
        </w:r>
        <w:r w:rsidR="00C657C7" w:rsidRPr="00DE3702">
          <w:rPr>
            <w:rFonts w:eastAsia="SimSun" w:cs="Times New Roman"/>
            <w:noProof/>
            <w:webHidden/>
            <w:lang w:eastAsia="zh-CN"/>
          </w:rPr>
          <w:instrText xml:space="preserve"> PAGEREF _Toc433828395 \h </w:instrText>
        </w:r>
        <w:r w:rsidR="00C657C7" w:rsidRPr="00DE3702">
          <w:rPr>
            <w:rFonts w:eastAsia="SimSun" w:cs="Times New Roman"/>
            <w:noProof/>
            <w:lang w:eastAsia="zh-CN"/>
          </w:rPr>
        </w:r>
        <w:r w:rsidR="00C657C7" w:rsidRPr="00DE3702">
          <w:rPr>
            <w:rFonts w:eastAsia="SimSun" w:cs="Times New Roman"/>
            <w:noProof/>
            <w:lang w:eastAsia="zh-CN"/>
          </w:rPr>
          <w:fldChar w:fldCharType="separate"/>
        </w:r>
        <w:r w:rsidR="00C657C7">
          <w:rPr>
            <w:rFonts w:eastAsia="SimSun" w:cs="Times New Roman"/>
            <w:noProof/>
            <w:webHidden/>
            <w:lang w:eastAsia="zh-CN"/>
          </w:rPr>
          <w:t>9</w:t>
        </w:r>
        <w:r w:rsidR="00C657C7" w:rsidRPr="00DE3702">
          <w:rPr>
            <w:rFonts w:eastAsia="SimSun" w:cs="Times New Roman"/>
            <w:noProof/>
            <w:lang w:eastAsia="zh-CN"/>
          </w:rPr>
          <w:fldChar w:fldCharType="end"/>
        </w:r>
      </w:hyperlink>
    </w:p>
    <w:p w14:paraId="4AB64D6C" w14:textId="77777777" w:rsidR="00C657C7" w:rsidRPr="00DE3702" w:rsidRDefault="001D5615" w:rsidP="00C657C7">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w:anchor="_Toc433828396" w:history="1">
        <w:r w:rsidR="00C657C7" w:rsidRPr="00DE3702">
          <w:rPr>
            <w:rFonts w:eastAsia="SimSun"/>
            <w:noProof/>
            <w:lang w:eastAsia="zh-CN" w:bidi="ar-SY"/>
          </w:rPr>
          <w:t>5.A1</w:t>
        </w:r>
        <w:r w:rsidR="00C657C7" w:rsidRPr="00DE3702">
          <w:rPr>
            <w:rFonts w:ascii="Calibri" w:eastAsia="SimSun" w:hAnsi="Calibri" w:cs="Arial"/>
            <w:noProof/>
            <w:lang w:eastAsia="zh-CN"/>
          </w:rPr>
          <w:tab/>
        </w:r>
        <w:r w:rsidR="00C657C7" w:rsidRPr="00DE3702">
          <w:rPr>
            <w:rFonts w:eastAsia="SimSun" w:hint="cs"/>
            <w:noProof/>
            <w:rtl/>
            <w:lang w:eastAsia="zh-CN" w:bidi="ar-SY"/>
          </w:rPr>
          <w:t>الإعداد</w:t>
        </w:r>
        <w:r w:rsidR="00C657C7" w:rsidRPr="00DE3702">
          <w:rPr>
            <w:rFonts w:eastAsia="SimSun"/>
            <w:noProof/>
            <w:rtl/>
            <w:lang w:eastAsia="zh-CN" w:bidi="ar-SY"/>
          </w:rPr>
          <w:t xml:space="preserve"> </w:t>
        </w:r>
        <w:r w:rsidR="00C657C7" w:rsidRPr="00DE3702">
          <w:rPr>
            <w:rFonts w:eastAsia="SimSun" w:hint="cs"/>
            <w:noProof/>
            <w:rtl/>
            <w:lang w:eastAsia="zh-CN" w:bidi="ar-SY"/>
          </w:rPr>
          <w:t>للمؤتمرات</w:t>
        </w:r>
        <w:r w:rsidR="00C657C7" w:rsidRPr="00DE3702">
          <w:rPr>
            <w:rFonts w:eastAsia="SimSun"/>
            <w:noProof/>
            <w:rtl/>
            <w:lang w:eastAsia="zh-CN" w:bidi="ar-SY"/>
          </w:rPr>
          <w:t xml:space="preserve"> </w:t>
        </w:r>
        <w:r w:rsidR="00C657C7" w:rsidRPr="00DE3702">
          <w:rPr>
            <w:rFonts w:eastAsia="SimSun" w:hint="cs"/>
            <w:noProof/>
            <w:rtl/>
            <w:lang w:eastAsia="zh-CN" w:bidi="ar-SY"/>
          </w:rPr>
          <w:t>العالمية</w:t>
        </w:r>
        <w:r w:rsidR="00C657C7" w:rsidRPr="00DE3702">
          <w:rPr>
            <w:rFonts w:eastAsia="SimSun"/>
            <w:noProof/>
            <w:rtl/>
            <w:lang w:eastAsia="zh-CN" w:bidi="ar-SY"/>
          </w:rPr>
          <w:t xml:space="preserve"> </w:t>
        </w:r>
        <w:r w:rsidR="00C657C7" w:rsidRPr="00DE3702">
          <w:rPr>
            <w:rFonts w:eastAsia="SimSun" w:hint="cs"/>
            <w:noProof/>
            <w:rtl/>
            <w:lang w:eastAsia="zh-CN" w:bidi="ar-SY"/>
          </w:rPr>
          <w:t>والإقليمية</w:t>
        </w:r>
        <w:r w:rsidR="00C657C7" w:rsidRPr="00DE3702">
          <w:rPr>
            <w:rFonts w:eastAsia="SimSun"/>
            <w:noProof/>
            <w:rtl/>
            <w:lang w:eastAsia="zh-CN" w:bidi="ar-SY"/>
          </w:rPr>
          <w:t xml:space="preserve"> </w:t>
        </w:r>
        <w:r w:rsidR="00C657C7" w:rsidRPr="00DE3702">
          <w:rPr>
            <w:rFonts w:eastAsia="SimSun" w:hint="cs"/>
            <w:noProof/>
            <w:rtl/>
            <w:lang w:eastAsia="zh-CN" w:bidi="ar-SY"/>
          </w:rPr>
          <w:t>للاتصالات</w:t>
        </w:r>
        <w:r w:rsidR="00C657C7" w:rsidRPr="00DE3702">
          <w:rPr>
            <w:rFonts w:eastAsia="SimSun"/>
            <w:noProof/>
            <w:rtl/>
            <w:lang w:eastAsia="zh-CN" w:bidi="ar-SY"/>
          </w:rPr>
          <w:t xml:space="preserve"> </w:t>
        </w:r>
        <w:r w:rsidR="00C657C7" w:rsidRPr="00DE3702">
          <w:rPr>
            <w:rFonts w:eastAsia="SimSun" w:hint="cs"/>
            <w:noProof/>
            <w:rtl/>
            <w:lang w:eastAsia="zh-CN" w:bidi="ar-SY"/>
          </w:rPr>
          <w:t>الراديوية</w:t>
        </w:r>
        <w:r w:rsidR="00C657C7" w:rsidRPr="00DE3702">
          <w:rPr>
            <w:rFonts w:eastAsia="SimSun"/>
            <w:noProof/>
            <w:webHidden/>
            <w:lang w:eastAsia="zh-CN"/>
          </w:rPr>
          <w:tab/>
        </w:r>
        <w:r w:rsidR="00C657C7" w:rsidRPr="00DE3702">
          <w:rPr>
            <w:rFonts w:eastAsia="SimSun"/>
            <w:noProof/>
            <w:webHidden/>
            <w:lang w:eastAsia="zh-CN"/>
          </w:rPr>
          <w:tab/>
        </w:r>
        <w:r w:rsidR="00C657C7" w:rsidRPr="00DE3702">
          <w:rPr>
            <w:rFonts w:eastAsia="SimSun" w:cs="Times New Roman"/>
            <w:noProof/>
            <w:lang w:eastAsia="zh-CN"/>
          </w:rPr>
          <w:fldChar w:fldCharType="begin"/>
        </w:r>
        <w:r w:rsidR="00C657C7" w:rsidRPr="00DE3702">
          <w:rPr>
            <w:rFonts w:eastAsia="SimSun" w:cs="Times New Roman"/>
            <w:noProof/>
            <w:webHidden/>
            <w:lang w:eastAsia="zh-CN"/>
          </w:rPr>
          <w:instrText xml:space="preserve"> PAGEREF _Toc433828396 \h </w:instrText>
        </w:r>
        <w:r w:rsidR="00C657C7" w:rsidRPr="00DE3702">
          <w:rPr>
            <w:rFonts w:eastAsia="SimSun" w:cs="Times New Roman"/>
            <w:noProof/>
            <w:lang w:eastAsia="zh-CN"/>
          </w:rPr>
        </w:r>
        <w:r w:rsidR="00C657C7" w:rsidRPr="00DE3702">
          <w:rPr>
            <w:rFonts w:eastAsia="SimSun" w:cs="Times New Roman"/>
            <w:noProof/>
            <w:lang w:eastAsia="zh-CN"/>
          </w:rPr>
          <w:fldChar w:fldCharType="separate"/>
        </w:r>
        <w:r w:rsidR="00C657C7">
          <w:rPr>
            <w:rFonts w:eastAsia="SimSun" w:cs="Times New Roman"/>
            <w:noProof/>
            <w:webHidden/>
            <w:lang w:eastAsia="zh-CN"/>
          </w:rPr>
          <w:t>9</w:t>
        </w:r>
        <w:r w:rsidR="00C657C7" w:rsidRPr="00DE3702">
          <w:rPr>
            <w:rFonts w:eastAsia="SimSun" w:cs="Times New Roman"/>
            <w:noProof/>
            <w:lang w:eastAsia="zh-CN"/>
          </w:rPr>
          <w:fldChar w:fldCharType="end"/>
        </w:r>
      </w:hyperlink>
    </w:p>
    <w:p w14:paraId="4EC5073E" w14:textId="77777777" w:rsidR="00C657C7" w:rsidRPr="00DE3702" w:rsidRDefault="001D5615" w:rsidP="00C657C7">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w:anchor="_Toc433828397" w:history="1">
        <w:r w:rsidR="00C657C7" w:rsidRPr="00DE3702">
          <w:rPr>
            <w:rFonts w:eastAsia="SimSun"/>
            <w:noProof/>
            <w:lang w:eastAsia="zh-CN" w:bidi="ar-SY"/>
          </w:rPr>
          <w:t>6.A1</w:t>
        </w:r>
        <w:r w:rsidR="00C657C7" w:rsidRPr="00DE3702">
          <w:rPr>
            <w:rFonts w:ascii="Calibri" w:eastAsia="SimSun" w:hAnsi="Calibri" w:cs="Arial"/>
            <w:noProof/>
            <w:lang w:eastAsia="zh-CN"/>
          </w:rPr>
          <w:tab/>
        </w:r>
        <w:r w:rsidR="00C657C7" w:rsidRPr="00DE3702">
          <w:rPr>
            <w:rFonts w:eastAsia="SimSun" w:hint="cs"/>
            <w:noProof/>
            <w:rtl/>
            <w:lang w:eastAsia="zh-CN" w:bidi="ar-SY"/>
          </w:rPr>
          <w:t>اعتبارات</w:t>
        </w:r>
        <w:r w:rsidR="00C657C7" w:rsidRPr="00DE3702">
          <w:rPr>
            <w:rFonts w:eastAsia="SimSun"/>
            <w:noProof/>
            <w:rtl/>
            <w:lang w:eastAsia="zh-CN" w:bidi="ar-SY"/>
          </w:rPr>
          <w:t xml:space="preserve"> </w:t>
        </w:r>
        <w:r w:rsidR="00C657C7" w:rsidRPr="00DE3702">
          <w:rPr>
            <w:rFonts w:eastAsia="SimSun" w:hint="cs"/>
            <w:noProof/>
            <w:rtl/>
            <w:lang w:eastAsia="zh-CN" w:bidi="ar-SY"/>
          </w:rPr>
          <w:t>أخرى</w:t>
        </w:r>
        <w:r w:rsidR="00C657C7" w:rsidRPr="00DE3702">
          <w:rPr>
            <w:rFonts w:eastAsia="SimSun"/>
            <w:noProof/>
            <w:webHidden/>
            <w:lang w:eastAsia="zh-CN"/>
          </w:rPr>
          <w:tab/>
        </w:r>
        <w:r w:rsidR="00C657C7" w:rsidRPr="00DE3702">
          <w:rPr>
            <w:rFonts w:eastAsia="SimSun"/>
            <w:noProof/>
            <w:webHidden/>
            <w:lang w:eastAsia="zh-CN"/>
          </w:rPr>
          <w:tab/>
        </w:r>
        <w:r w:rsidR="00C657C7" w:rsidRPr="00DE3702">
          <w:rPr>
            <w:rFonts w:eastAsia="SimSun" w:cs="Times New Roman"/>
            <w:noProof/>
            <w:lang w:eastAsia="zh-CN"/>
          </w:rPr>
          <w:fldChar w:fldCharType="begin"/>
        </w:r>
        <w:r w:rsidR="00C657C7" w:rsidRPr="00DE3702">
          <w:rPr>
            <w:rFonts w:eastAsia="SimSun" w:cs="Times New Roman"/>
            <w:noProof/>
            <w:webHidden/>
            <w:lang w:eastAsia="zh-CN"/>
          </w:rPr>
          <w:instrText xml:space="preserve"> PAGEREF _Toc433828397 \h </w:instrText>
        </w:r>
        <w:r w:rsidR="00C657C7" w:rsidRPr="00DE3702">
          <w:rPr>
            <w:rFonts w:eastAsia="SimSun" w:cs="Times New Roman"/>
            <w:noProof/>
            <w:lang w:eastAsia="zh-CN"/>
          </w:rPr>
        </w:r>
        <w:r w:rsidR="00C657C7" w:rsidRPr="00DE3702">
          <w:rPr>
            <w:rFonts w:eastAsia="SimSun" w:cs="Times New Roman"/>
            <w:noProof/>
            <w:lang w:eastAsia="zh-CN"/>
          </w:rPr>
          <w:fldChar w:fldCharType="separate"/>
        </w:r>
        <w:r w:rsidR="00C657C7">
          <w:rPr>
            <w:rFonts w:eastAsia="SimSun" w:cs="Times New Roman"/>
            <w:noProof/>
            <w:webHidden/>
            <w:lang w:eastAsia="zh-CN"/>
          </w:rPr>
          <w:t>9</w:t>
        </w:r>
        <w:r w:rsidR="00C657C7" w:rsidRPr="00DE3702">
          <w:rPr>
            <w:rFonts w:eastAsia="SimSun" w:cs="Times New Roman"/>
            <w:noProof/>
            <w:lang w:eastAsia="zh-CN"/>
          </w:rPr>
          <w:fldChar w:fldCharType="end"/>
        </w:r>
      </w:hyperlink>
    </w:p>
    <w:p w14:paraId="77B3BBA6" w14:textId="77777777" w:rsidR="00C657C7" w:rsidRPr="00DE3702" w:rsidRDefault="001D5615" w:rsidP="00C657C7">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w:anchor="_Toc433828398" w:history="1">
        <w:r w:rsidR="00C657C7" w:rsidRPr="00DE3702">
          <w:rPr>
            <w:rFonts w:eastAsia="SimSun"/>
            <w:noProof/>
            <w:lang w:eastAsia="zh-CN" w:bidi="ar-SY"/>
          </w:rPr>
          <w:t>6.A1</w:t>
        </w:r>
        <w:r w:rsidR="00C657C7" w:rsidRPr="00DE3702">
          <w:rPr>
            <w:rFonts w:eastAsia="SimSun"/>
            <w:noProof/>
            <w:rtl/>
            <w:lang w:eastAsia="zh-CN" w:bidi="ar-EG"/>
          </w:rPr>
          <w:t>.</w:t>
        </w:r>
        <w:r w:rsidR="00C657C7" w:rsidRPr="00DE3702">
          <w:rPr>
            <w:rFonts w:eastAsia="SimSun"/>
            <w:noProof/>
            <w:lang w:eastAsia="zh-CN" w:bidi="ar-EG"/>
          </w:rPr>
          <w:t>1</w:t>
        </w:r>
        <w:r w:rsidR="00C657C7" w:rsidRPr="00DE3702">
          <w:rPr>
            <w:rFonts w:ascii="Calibri" w:eastAsia="SimSun" w:hAnsi="Calibri" w:cs="Arial"/>
            <w:noProof/>
            <w:lang w:eastAsia="zh-CN"/>
          </w:rPr>
          <w:tab/>
        </w:r>
        <w:r w:rsidR="00C657C7" w:rsidRPr="00DE3702">
          <w:rPr>
            <w:rFonts w:eastAsia="SimSun" w:hint="cs"/>
            <w:noProof/>
            <w:rtl/>
            <w:lang w:eastAsia="zh-CN" w:bidi="ar-SY"/>
          </w:rPr>
          <w:t>التنسيق</w:t>
        </w:r>
        <w:r w:rsidR="00C657C7" w:rsidRPr="00DE3702">
          <w:rPr>
            <w:rFonts w:eastAsia="SimSun"/>
            <w:noProof/>
            <w:rtl/>
            <w:lang w:eastAsia="zh-CN" w:bidi="ar-SY"/>
          </w:rPr>
          <w:t xml:space="preserve"> </w:t>
        </w:r>
        <w:r w:rsidR="00C657C7" w:rsidRPr="00DE3702">
          <w:rPr>
            <w:rFonts w:eastAsia="SimSun" w:hint="cs"/>
            <w:noProof/>
            <w:rtl/>
            <w:lang w:eastAsia="zh-CN" w:bidi="ar-SY"/>
          </w:rPr>
          <w:t>بين</w:t>
        </w:r>
        <w:r w:rsidR="00C657C7" w:rsidRPr="00DE3702">
          <w:rPr>
            <w:rFonts w:eastAsia="SimSun"/>
            <w:noProof/>
            <w:rtl/>
            <w:lang w:eastAsia="zh-CN" w:bidi="ar-SY"/>
          </w:rPr>
          <w:t xml:space="preserve"> </w:t>
        </w:r>
        <w:r w:rsidR="00C657C7" w:rsidRPr="00DE3702">
          <w:rPr>
            <w:rFonts w:eastAsia="SimSun" w:hint="cs"/>
            <w:noProof/>
            <w:rtl/>
            <w:lang w:eastAsia="zh-CN" w:bidi="ar-SY"/>
          </w:rPr>
          <w:t>لجان</w:t>
        </w:r>
        <w:r w:rsidR="00C657C7" w:rsidRPr="00DE3702">
          <w:rPr>
            <w:rFonts w:eastAsia="SimSun"/>
            <w:noProof/>
            <w:rtl/>
            <w:lang w:eastAsia="zh-CN" w:bidi="ar-SY"/>
          </w:rPr>
          <w:t xml:space="preserve"> </w:t>
        </w:r>
        <w:r w:rsidR="00C657C7" w:rsidRPr="00DE3702">
          <w:rPr>
            <w:rFonts w:eastAsia="SimSun" w:hint="cs"/>
            <w:noProof/>
            <w:rtl/>
            <w:lang w:eastAsia="zh-CN" w:bidi="ar-SY"/>
          </w:rPr>
          <w:t>الدراسات</w:t>
        </w:r>
        <w:r w:rsidR="00C657C7" w:rsidRPr="00DE3702">
          <w:rPr>
            <w:rFonts w:eastAsia="SimSun"/>
            <w:noProof/>
            <w:rtl/>
            <w:lang w:eastAsia="zh-CN" w:bidi="ar-SY"/>
          </w:rPr>
          <w:t xml:space="preserve"> </w:t>
        </w:r>
        <w:r w:rsidR="00C657C7" w:rsidRPr="00DE3702">
          <w:rPr>
            <w:rFonts w:eastAsia="SimSun" w:hint="cs"/>
            <w:noProof/>
            <w:rtl/>
            <w:lang w:eastAsia="zh-CN" w:bidi="ar-SY"/>
          </w:rPr>
          <w:t>والقطاعات</w:t>
        </w:r>
        <w:r w:rsidR="00C657C7" w:rsidRPr="00DE3702">
          <w:rPr>
            <w:rFonts w:eastAsia="SimSun"/>
            <w:noProof/>
            <w:rtl/>
            <w:lang w:eastAsia="zh-CN" w:bidi="ar-SY"/>
          </w:rPr>
          <w:t xml:space="preserve"> </w:t>
        </w:r>
        <w:r w:rsidR="00C657C7" w:rsidRPr="00DE3702">
          <w:rPr>
            <w:rFonts w:eastAsia="SimSun" w:hint="cs"/>
            <w:noProof/>
            <w:rtl/>
            <w:lang w:eastAsia="zh-CN" w:bidi="ar-SY"/>
          </w:rPr>
          <w:t>ومع</w:t>
        </w:r>
        <w:r w:rsidR="00C657C7" w:rsidRPr="00DE3702">
          <w:rPr>
            <w:rFonts w:eastAsia="SimSun"/>
            <w:noProof/>
            <w:rtl/>
            <w:lang w:eastAsia="zh-CN" w:bidi="ar-SY"/>
          </w:rPr>
          <w:t xml:space="preserve"> </w:t>
        </w:r>
        <w:r w:rsidR="00C657C7" w:rsidRPr="00DE3702">
          <w:rPr>
            <w:rFonts w:eastAsia="SimSun" w:hint="cs"/>
            <w:noProof/>
            <w:rtl/>
            <w:lang w:eastAsia="zh-CN" w:bidi="ar-SY"/>
          </w:rPr>
          <w:t>المنظمات</w:t>
        </w:r>
        <w:r w:rsidR="00C657C7" w:rsidRPr="00DE3702">
          <w:rPr>
            <w:rFonts w:eastAsia="SimSun"/>
            <w:noProof/>
            <w:rtl/>
            <w:lang w:eastAsia="zh-CN" w:bidi="ar-SY"/>
          </w:rPr>
          <w:t xml:space="preserve"> </w:t>
        </w:r>
        <w:r w:rsidR="00C657C7" w:rsidRPr="00DE3702">
          <w:rPr>
            <w:rFonts w:eastAsia="SimSun" w:hint="cs"/>
            <w:noProof/>
            <w:rtl/>
            <w:lang w:eastAsia="zh-CN" w:bidi="ar-SY"/>
          </w:rPr>
          <w:t>الدولية</w:t>
        </w:r>
        <w:r w:rsidR="00C657C7" w:rsidRPr="00DE3702">
          <w:rPr>
            <w:rFonts w:eastAsia="SimSun"/>
            <w:noProof/>
            <w:rtl/>
            <w:lang w:eastAsia="zh-CN" w:bidi="ar-SY"/>
          </w:rPr>
          <w:t xml:space="preserve"> </w:t>
        </w:r>
        <w:r w:rsidR="00C657C7" w:rsidRPr="00DE3702">
          <w:rPr>
            <w:rFonts w:eastAsia="SimSun" w:hint="cs"/>
            <w:noProof/>
            <w:rtl/>
            <w:lang w:eastAsia="zh-CN" w:bidi="ar-SY"/>
          </w:rPr>
          <w:t>الأخرى</w:t>
        </w:r>
        <w:r w:rsidR="00C657C7" w:rsidRPr="00DE3702">
          <w:rPr>
            <w:rFonts w:eastAsia="SimSun"/>
            <w:noProof/>
            <w:webHidden/>
            <w:lang w:eastAsia="zh-CN"/>
          </w:rPr>
          <w:tab/>
        </w:r>
        <w:r w:rsidR="00C657C7" w:rsidRPr="00DE3702">
          <w:rPr>
            <w:rFonts w:eastAsia="SimSun"/>
            <w:noProof/>
            <w:webHidden/>
            <w:lang w:eastAsia="zh-CN"/>
          </w:rPr>
          <w:tab/>
        </w:r>
        <w:r w:rsidR="00C657C7" w:rsidRPr="00DE3702">
          <w:rPr>
            <w:rFonts w:eastAsia="SimSun" w:cs="Times New Roman"/>
            <w:noProof/>
            <w:lang w:eastAsia="zh-CN"/>
          </w:rPr>
          <w:fldChar w:fldCharType="begin"/>
        </w:r>
        <w:r w:rsidR="00C657C7" w:rsidRPr="00DE3702">
          <w:rPr>
            <w:rFonts w:eastAsia="SimSun" w:cs="Times New Roman"/>
            <w:noProof/>
            <w:webHidden/>
            <w:lang w:eastAsia="zh-CN"/>
          </w:rPr>
          <w:instrText xml:space="preserve"> PAGEREF _Toc433828398 \h </w:instrText>
        </w:r>
        <w:r w:rsidR="00C657C7" w:rsidRPr="00DE3702">
          <w:rPr>
            <w:rFonts w:eastAsia="SimSun" w:cs="Times New Roman"/>
            <w:noProof/>
            <w:lang w:eastAsia="zh-CN"/>
          </w:rPr>
        </w:r>
        <w:r w:rsidR="00C657C7" w:rsidRPr="00DE3702">
          <w:rPr>
            <w:rFonts w:eastAsia="SimSun" w:cs="Times New Roman"/>
            <w:noProof/>
            <w:lang w:eastAsia="zh-CN"/>
          </w:rPr>
          <w:fldChar w:fldCharType="separate"/>
        </w:r>
        <w:r w:rsidR="00C657C7">
          <w:rPr>
            <w:rFonts w:eastAsia="SimSun" w:cs="Times New Roman"/>
            <w:noProof/>
            <w:webHidden/>
            <w:lang w:eastAsia="zh-CN"/>
          </w:rPr>
          <w:t>9</w:t>
        </w:r>
        <w:r w:rsidR="00C657C7" w:rsidRPr="00DE3702">
          <w:rPr>
            <w:rFonts w:eastAsia="SimSun" w:cs="Times New Roman"/>
            <w:noProof/>
            <w:lang w:eastAsia="zh-CN"/>
          </w:rPr>
          <w:fldChar w:fldCharType="end"/>
        </w:r>
      </w:hyperlink>
    </w:p>
    <w:p w14:paraId="4532BF3F" w14:textId="77777777" w:rsidR="00C657C7" w:rsidRPr="00DE3702" w:rsidRDefault="001D5615" w:rsidP="00C657C7">
      <w:pPr>
        <w:tabs>
          <w:tab w:val="clear" w:pos="1134"/>
          <w:tab w:val="clear" w:pos="1871"/>
          <w:tab w:val="clear" w:pos="2268"/>
          <w:tab w:val="left" w:leader="dot" w:pos="9072"/>
          <w:tab w:val="right" w:pos="9639"/>
        </w:tabs>
        <w:ind w:left="1134" w:right="567" w:hanging="1134"/>
        <w:rPr>
          <w:rFonts w:ascii="Calibri" w:eastAsia="SimSun" w:hAnsi="Calibri" w:cs="Arial"/>
          <w:noProof/>
          <w:lang w:eastAsia="zh-CN"/>
        </w:rPr>
      </w:pPr>
      <w:hyperlink w:anchor="_Toc433828399" w:history="1">
        <w:r w:rsidR="00C657C7" w:rsidRPr="00DE3702">
          <w:rPr>
            <w:rFonts w:eastAsia="SimSun"/>
            <w:noProof/>
            <w:lang w:eastAsia="zh-CN" w:bidi="ar-SY"/>
          </w:rPr>
          <w:t>2.6.A1</w:t>
        </w:r>
        <w:r w:rsidR="00C657C7" w:rsidRPr="00DE3702">
          <w:rPr>
            <w:rFonts w:ascii="Calibri" w:eastAsia="SimSun" w:hAnsi="Calibri" w:cs="Arial"/>
            <w:noProof/>
            <w:lang w:eastAsia="zh-CN"/>
          </w:rPr>
          <w:tab/>
        </w:r>
        <w:r w:rsidR="00C657C7" w:rsidRPr="00DE3702">
          <w:rPr>
            <w:rFonts w:eastAsia="SimSun" w:hint="cs"/>
            <w:noProof/>
            <w:rtl/>
            <w:lang w:eastAsia="zh-CN"/>
          </w:rPr>
          <w:t>المبادئ</w:t>
        </w:r>
        <w:r w:rsidR="00C657C7" w:rsidRPr="00DE3702">
          <w:rPr>
            <w:rFonts w:eastAsia="SimSun"/>
            <w:noProof/>
            <w:rtl/>
            <w:lang w:eastAsia="zh-CN" w:bidi="ar-SY"/>
          </w:rPr>
          <w:t xml:space="preserve"> </w:t>
        </w:r>
        <w:r w:rsidR="00C657C7" w:rsidRPr="00DE3702">
          <w:rPr>
            <w:rFonts w:eastAsia="SimSun" w:hint="cs"/>
            <w:noProof/>
            <w:rtl/>
            <w:lang w:eastAsia="zh-CN" w:bidi="ar-SY"/>
          </w:rPr>
          <w:t>التوجيهية</w:t>
        </w:r>
        <w:r w:rsidR="00C657C7" w:rsidRPr="00DE3702">
          <w:rPr>
            <w:rFonts w:eastAsia="SimSun"/>
            <w:noProof/>
            <w:rtl/>
            <w:lang w:eastAsia="zh-CN" w:bidi="ar-SY"/>
          </w:rPr>
          <w:t xml:space="preserve"> </w:t>
        </w:r>
        <w:r w:rsidR="00C657C7" w:rsidRPr="00DE3702">
          <w:rPr>
            <w:rFonts w:eastAsia="SimSun" w:hint="cs"/>
            <w:noProof/>
            <w:rtl/>
            <w:lang w:eastAsia="zh-CN" w:bidi="ar-SY"/>
          </w:rPr>
          <w:t>الصادرة</w:t>
        </w:r>
        <w:r w:rsidR="00C657C7" w:rsidRPr="00DE3702">
          <w:rPr>
            <w:rFonts w:eastAsia="SimSun"/>
            <w:noProof/>
            <w:rtl/>
            <w:lang w:eastAsia="zh-CN" w:bidi="ar-SY"/>
          </w:rPr>
          <w:t xml:space="preserve"> </w:t>
        </w:r>
        <w:r w:rsidR="00C657C7" w:rsidRPr="00DE3702">
          <w:rPr>
            <w:rFonts w:eastAsia="SimSun" w:hint="cs"/>
            <w:noProof/>
            <w:rtl/>
            <w:lang w:eastAsia="zh-CN" w:bidi="ar-SY"/>
          </w:rPr>
          <w:t>عن</w:t>
        </w:r>
        <w:r w:rsidR="00C657C7" w:rsidRPr="00DE3702">
          <w:rPr>
            <w:rFonts w:eastAsia="SimSun"/>
            <w:noProof/>
            <w:rtl/>
            <w:lang w:eastAsia="zh-CN" w:bidi="ar-SY"/>
          </w:rPr>
          <w:t xml:space="preserve"> </w:t>
        </w:r>
        <w:r w:rsidR="00C657C7" w:rsidRPr="00DE3702">
          <w:rPr>
            <w:rFonts w:eastAsia="SimSun" w:hint="cs"/>
            <w:noProof/>
            <w:rtl/>
            <w:lang w:eastAsia="zh-CN" w:bidi="ar-SY"/>
          </w:rPr>
          <w:t>المدير</w:t>
        </w:r>
        <w:r w:rsidR="00C657C7" w:rsidRPr="00DE3702">
          <w:rPr>
            <w:rFonts w:eastAsia="SimSun"/>
            <w:noProof/>
            <w:webHidden/>
            <w:lang w:eastAsia="zh-CN"/>
          </w:rPr>
          <w:tab/>
        </w:r>
        <w:r w:rsidR="00C657C7" w:rsidRPr="00DE3702">
          <w:rPr>
            <w:rFonts w:eastAsia="SimSun"/>
            <w:noProof/>
            <w:webHidden/>
            <w:lang w:eastAsia="zh-CN"/>
          </w:rPr>
          <w:tab/>
        </w:r>
        <w:r w:rsidR="00C657C7" w:rsidRPr="00DE3702">
          <w:rPr>
            <w:rFonts w:eastAsia="SimSun" w:cs="Times New Roman"/>
            <w:noProof/>
            <w:lang w:eastAsia="zh-CN"/>
          </w:rPr>
          <w:fldChar w:fldCharType="begin"/>
        </w:r>
        <w:r w:rsidR="00C657C7" w:rsidRPr="00DE3702">
          <w:rPr>
            <w:rFonts w:eastAsia="SimSun" w:cs="Times New Roman"/>
            <w:noProof/>
            <w:webHidden/>
            <w:lang w:eastAsia="zh-CN"/>
          </w:rPr>
          <w:instrText xml:space="preserve"> PAGEREF _Toc433828399 \h </w:instrText>
        </w:r>
        <w:r w:rsidR="00C657C7" w:rsidRPr="00DE3702">
          <w:rPr>
            <w:rFonts w:eastAsia="SimSun" w:cs="Times New Roman"/>
            <w:noProof/>
            <w:lang w:eastAsia="zh-CN"/>
          </w:rPr>
        </w:r>
        <w:r w:rsidR="00C657C7" w:rsidRPr="00DE3702">
          <w:rPr>
            <w:rFonts w:eastAsia="SimSun" w:cs="Times New Roman"/>
            <w:noProof/>
            <w:lang w:eastAsia="zh-CN"/>
          </w:rPr>
          <w:fldChar w:fldCharType="separate"/>
        </w:r>
        <w:r w:rsidR="00C657C7">
          <w:rPr>
            <w:rFonts w:eastAsia="SimSun" w:cs="Times New Roman"/>
            <w:noProof/>
            <w:webHidden/>
            <w:lang w:eastAsia="zh-CN"/>
          </w:rPr>
          <w:t>10</w:t>
        </w:r>
        <w:r w:rsidR="00C657C7" w:rsidRPr="00DE3702">
          <w:rPr>
            <w:rFonts w:eastAsia="SimSun" w:cs="Times New Roman"/>
            <w:noProof/>
            <w:lang w:eastAsia="zh-CN"/>
          </w:rPr>
          <w:fldChar w:fldCharType="end"/>
        </w:r>
      </w:hyperlink>
    </w:p>
    <w:p w14:paraId="46DFBC1D" w14:textId="77777777" w:rsidR="00C657C7" w:rsidRDefault="00C657C7" w:rsidP="00C657C7">
      <w:pPr>
        <w:rPr>
          <w:rtl/>
        </w:rPr>
      </w:pPr>
      <w:r w:rsidRPr="00DE3702">
        <w:rPr>
          <w:rFonts w:eastAsia="SimSun"/>
          <w:rtl/>
        </w:rPr>
        <w:fldChar w:fldCharType="end"/>
      </w:r>
    </w:p>
    <w:p w14:paraId="1040716A" w14:textId="77777777" w:rsidR="00C657C7" w:rsidRPr="001718DA" w:rsidRDefault="00C657C7" w:rsidP="00C657C7">
      <w:pPr>
        <w:pStyle w:val="Heading1"/>
        <w:rPr>
          <w:rFonts w:eastAsia="SimSun"/>
          <w:rtl/>
          <w:lang w:eastAsia="zh-CN"/>
        </w:rPr>
      </w:pPr>
      <w:bookmarkStart w:id="34" w:name="_Toc433825473"/>
      <w:bookmarkStart w:id="35" w:name="_Toc433828388"/>
      <w:bookmarkStart w:id="36" w:name="ditulogo"/>
      <w:r w:rsidRPr="001718DA">
        <w:rPr>
          <w:rFonts w:eastAsia="SimSun"/>
          <w:lang w:eastAsia="zh-CN"/>
        </w:rPr>
        <w:t>A1</w:t>
      </w:r>
      <w:r w:rsidRPr="001718DA">
        <w:rPr>
          <w:rFonts w:eastAsia="SimSun" w:hint="cs"/>
          <w:rtl/>
          <w:lang w:eastAsia="zh-CN"/>
        </w:rPr>
        <w:t>.</w:t>
      </w:r>
      <w:r w:rsidRPr="001718DA">
        <w:rPr>
          <w:rFonts w:eastAsia="SimSun"/>
          <w:lang w:eastAsia="zh-CN"/>
        </w:rPr>
        <w:t>1</w:t>
      </w:r>
      <w:r w:rsidRPr="001718DA">
        <w:rPr>
          <w:rFonts w:eastAsia="SimSun" w:hint="cs"/>
          <w:rtl/>
          <w:lang w:eastAsia="zh-CN"/>
        </w:rPr>
        <w:tab/>
        <w:t>مقدمة</w:t>
      </w:r>
      <w:bookmarkEnd w:id="34"/>
      <w:bookmarkEnd w:id="35"/>
      <w:bookmarkEnd w:id="36"/>
    </w:p>
    <w:p w14:paraId="4CD13981" w14:textId="492F235D" w:rsidR="00A03F63" w:rsidRDefault="00A03F63" w:rsidP="008614B8">
      <w:pPr>
        <w:rPr>
          <w:rtl/>
        </w:rPr>
      </w:pPr>
    </w:p>
    <w:p w14:paraId="306C942F" w14:textId="6C2676DE" w:rsidR="00C657C7" w:rsidRDefault="00C657C7" w:rsidP="008614B8">
      <w:pPr>
        <w:rPr>
          <w:rtl/>
        </w:rPr>
      </w:pPr>
      <w:r>
        <w:rPr>
          <w:rFonts w:hint="cs"/>
          <w:rtl/>
        </w:rPr>
        <w:t>[...]</w:t>
      </w:r>
    </w:p>
    <w:p w14:paraId="1AAB17D7" w14:textId="77777777" w:rsidR="00C657C7" w:rsidRDefault="00C657C7" w:rsidP="008614B8"/>
    <w:p w14:paraId="333E6F55" w14:textId="693B2A1B" w:rsidR="00C657C7" w:rsidRPr="001718DA" w:rsidRDefault="00C657C7" w:rsidP="00C657C7">
      <w:pPr>
        <w:pStyle w:val="Heading1"/>
        <w:rPr>
          <w:rFonts w:eastAsia="SimSun"/>
          <w:rtl/>
          <w:lang w:eastAsia="zh-CN"/>
        </w:rPr>
      </w:pPr>
      <w:bookmarkStart w:id="37" w:name="_Toc433825474"/>
      <w:bookmarkStart w:id="38" w:name="_Toc433828389"/>
      <w:r w:rsidRPr="001718DA">
        <w:rPr>
          <w:rFonts w:eastAsia="SimSun"/>
          <w:lang w:eastAsia="zh-CN"/>
        </w:rPr>
        <w:t>2.A1</w:t>
      </w:r>
      <w:r w:rsidRPr="001718DA">
        <w:rPr>
          <w:rFonts w:eastAsia="SimSun"/>
          <w:rtl/>
          <w:lang w:eastAsia="zh-CN"/>
        </w:rPr>
        <w:tab/>
      </w:r>
      <w:r w:rsidRPr="001718DA">
        <w:rPr>
          <w:rFonts w:eastAsia="SimSun" w:hint="cs"/>
          <w:rtl/>
          <w:lang w:eastAsia="zh-CN"/>
        </w:rPr>
        <w:t>جمعية الاتصالات الراديوية</w:t>
      </w:r>
      <w:bookmarkEnd w:id="37"/>
      <w:bookmarkEnd w:id="38"/>
    </w:p>
    <w:p w14:paraId="30BE49E1" w14:textId="77777777" w:rsidR="00C657C7" w:rsidRDefault="00C657C7" w:rsidP="00C657C7">
      <w:pPr>
        <w:rPr>
          <w:rtl/>
        </w:rPr>
      </w:pPr>
    </w:p>
    <w:p w14:paraId="0F250E1D" w14:textId="77777777" w:rsidR="00C657C7" w:rsidRDefault="00C657C7" w:rsidP="00C657C7">
      <w:r>
        <w:rPr>
          <w:rFonts w:hint="cs"/>
          <w:rtl/>
        </w:rPr>
        <w:t>[...]</w:t>
      </w:r>
    </w:p>
    <w:p w14:paraId="1197EECB" w14:textId="1B9B2C0E" w:rsidR="00A17E61" w:rsidRDefault="00A17E61" w:rsidP="008614B8">
      <w:pPr>
        <w:rPr>
          <w:rtl/>
        </w:rPr>
      </w:pPr>
    </w:p>
    <w:p w14:paraId="72A1532D" w14:textId="77777777" w:rsidR="00C657C7" w:rsidRPr="001718DA" w:rsidRDefault="00C657C7" w:rsidP="00C657C7">
      <w:pPr>
        <w:pStyle w:val="Heading1"/>
        <w:keepLines/>
        <w:rPr>
          <w:rFonts w:eastAsia="SimSun"/>
          <w:rtl/>
          <w:lang w:eastAsia="zh-CN"/>
        </w:rPr>
      </w:pPr>
      <w:bookmarkStart w:id="39" w:name="_Toc433825477"/>
      <w:bookmarkStart w:id="40" w:name="_Toc433828392"/>
      <w:r w:rsidRPr="001718DA">
        <w:rPr>
          <w:rFonts w:eastAsia="SimSun"/>
          <w:lang w:eastAsia="zh-CN"/>
        </w:rPr>
        <w:t>3.A1</w:t>
      </w:r>
      <w:r w:rsidRPr="001718DA">
        <w:rPr>
          <w:rFonts w:eastAsia="SimSun" w:hint="cs"/>
          <w:rtl/>
          <w:lang w:eastAsia="zh-CN"/>
        </w:rPr>
        <w:tab/>
        <w:t>لجان دراسات الاتصالات الراديوية</w:t>
      </w:r>
      <w:bookmarkEnd w:id="39"/>
      <w:bookmarkEnd w:id="40"/>
    </w:p>
    <w:p w14:paraId="3200EAF2" w14:textId="77777777" w:rsidR="00C657C7" w:rsidRPr="001718DA" w:rsidRDefault="00C657C7" w:rsidP="00C657C7">
      <w:pPr>
        <w:pStyle w:val="Heading2"/>
        <w:keepLines/>
        <w:rPr>
          <w:rFonts w:eastAsia="SimSun"/>
          <w:rtl/>
          <w:lang w:eastAsia="zh-CN"/>
        </w:rPr>
      </w:pPr>
      <w:bookmarkStart w:id="41" w:name="_Toc433825478"/>
      <w:bookmarkStart w:id="42" w:name="_Toc433828393"/>
      <w:r w:rsidRPr="001718DA">
        <w:rPr>
          <w:rFonts w:eastAsia="SimSun"/>
          <w:lang w:eastAsia="zh-CN"/>
        </w:rPr>
        <w:t>1.</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الوظائف</w:t>
      </w:r>
      <w:bookmarkEnd w:id="41"/>
      <w:bookmarkEnd w:id="42"/>
    </w:p>
    <w:p w14:paraId="4CE9510B" w14:textId="77777777" w:rsidR="00C657C7" w:rsidRDefault="00C657C7" w:rsidP="00C657C7">
      <w:pPr>
        <w:rPr>
          <w:rtl/>
        </w:rPr>
      </w:pPr>
    </w:p>
    <w:p w14:paraId="2DD6E797" w14:textId="77777777" w:rsidR="00C657C7" w:rsidRDefault="00C657C7" w:rsidP="00C657C7">
      <w:r>
        <w:rPr>
          <w:rFonts w:hint="cs"/>
          <w:rtl/>
        </w:rPr>
        <w:t>[...]</w:t>
      </w:r>
    </w:p>
    <w:p w14:paraId="287F6878" w14:textId="77777777" w:rsidR="00C657C7" w:rsidRDefault="00C657C7" w:rsidP="00C657C7">
      <w:pPr>
        <w:rPr>
          <w:rtl/>
        </w:rPr>
      </w:pPr>
    </w:p>
    <w:p w14:paraId="22E3DD0F" w14:textId="77777777" w:rsidR="004837E6" w:rsidRPr="001718DA" w:rsidRDefault="004837E6" w:rsidP="004837E6">
      <w:pPr>
        <w:pStyle w:val="Heading2"/>
        <w:keepLines/>
        <w:rPr>
          <w:rFonts w:eastAsia="SimSun"/>
          <w:rtl/>
          <w:lang w:val="en-GB" w:eastAsia="zh-CN"/>
        </w:rPr>
      </w:pPr>
      <w:bookmarkStart w:id="43" w:name="_Toc433825479"/>
      <w:bookmarkStart w:id="44" w:name="_Toc433828394"/>
      <w:r w:rsidRPr="001718DA">
        <w:rPr>
          <w:rFonts w:eastAsia="SimSun"/>
          <w:lang w:eastAsia="zh-CN"/>
        </w:rPr>
        <w:lastRenderedPageBreak/>
        <w:t>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rPr>
        <w:tab/>
      </w:r>
      <w:r w:rsidRPr="001718DA">
        <w:rPr>
          <w:rFonts w:eastAsia="SimSun" w:hint="cs"/>
          <w:rtl/>
          <w:lang w:eastAsia="zh-CN"/>
        </w:rPr>
        <w:t>الهيكل</w:t>
      </w:r>
      <w:bookmarkEnd w:id="43"/>
      <w:bookmarkEnd w:id="44"/>
    </w:p>
    <w:p w14:paraId="1AA44944" w14:textId="77777777" w:rsidR="004837E6" w:rsidRPr="001718DA" w:rsidRDefault="004837E6" w:rsidP="004837E6">
      <w:pPr>
        <w:rPr>
          <w:rFonts w:eastAsia="SimSun"/>
          <w:rtl/>
          <w:lang w:eastAsia="zh-CN"/>
        </w:rPr>
      </w:pPr>
      <w:r w:rsidRPr="001718DA">
        <w:rPr>
          <w:rFonts w:eastAsia="SimSun"/>
          <w:lang w:eastAsia="zh-CN" w:bidi="ar-SY"/>
        </w:rPr>
        <w:t>1</w:t>
      </w:r>
      <w:r w:rsidRPr="001718DA">
        <w:rPr>
          <w:rFonts w:eastAsia="SimSun"/>
          <w:lang w:val="en-GB" w:eastAsia="zh-CN" w:bidi="ar-SY"/>
        </w:rPr>
        <w:t>.</w:t>
      </w:r>
      <w:r w:rsidRPr="001718DA">
        <w:rPr>
          <w:rFonts w:eastAsia="SimSun"/>
          <w:lang w:eastAsia="zh-CN" w:bidi="ar-SY"/>
        </w:rPr>
        <w:t>2</w:t>
      </w:r>
      <w:r w:rsidRPr="001718DA">
        <w:rPr>
          <w:rFonts w:eastAsia="SimSun"/>
          <w:lang w:val="en-GB" w:eastAsia="zh-CN" w:bidi="ar-SY"/>
        </w:rPr>
        <w:t>.</w:t>
      </w:r>
      <w:proofErr w:type="gramStart"/>
      <w:r w:rsidRPr="001718DA">
        <w:rPr>
          <w:rFonts w:eastAsia="SimSun"/>
          <w:lang w:eastAsia="zh-CN" w:bidi="ar-SY"/>
        </w:rPr>
        <w:t>3</w:t>
      </w:r>
      <w:r w:rsidRPr="001718DA">
        <w:rPr>
          <w:rFonts w:eastAsia="SimSun"/>
          <w:lang w:eastAsia="zh-CN"/>
        </w:rPr>
        <w:t>.A</w:t>
      </w:r>
      <w:proofErr w:type="gramEnd"/>
      <w:r w:rsidRPr="001718DA">
        <w:rPr>
          <w:rFonts w:eastAsia="SimSun"/>
          <w:lang w:eastAsia="zh-CN"/>
        </w:rPr>
        <w:t>1</w:t>
      </w:r>
      <w:r w:rsidRPr="001718DA">
        <w:rPr>
          <w:rFonts w:eastAsia="SimSun" w:hint="cs"/>
          <w:b/>
          <w:bCs/>
          <w:rtl/>
          <w:lang w:eastAsia="zh-CN"/>
        </w:rPr>
        <w:tab/>
      </w:r>
      <w:r w:rsidRPr="001718DA">
        <w:rPr>
          <w:rFonts w:eastAsia="SimSun" w:hint="cs"/>
          <w:rtl/>
          <w:lang w:eastAsia="zh-CN"/>
        </w:rPr>
        <w:t>ينبغي لرئيس لجنة دراسات أن ينشئ لجنة توجيه للمساعدة في تنظيم العمل وتتألف من جميع نواب الرئيس ورؤساء ونواب رؤساء فرق العمل وكذلك رؤساء الأفرقة الفرعية.</w:t>
      </w:r>
    </w:p>
    <w:p w14:paraId="2B9B6DC0" w14:textId="7ED77A2C" w:rsidR="004837E6" w:rsidRPr="001718DA" w:rsidRDefault="004837E6" w:rsidP="004837E6">
      <w:pPr>
        <w:rPr>
          <w:rFonts w:eastAsia="SimSun"/>
          <w:rtl/>
          <w:lang w:eastAsia="zh-CN"/>
        </w:rPr>
      </w:pPr>
      <w:r w:rsidRPr="001718DA">
        <w:rPr>
          <w:rFonts w:eastAsia="SimSun"/>
          <w:lang w:eastAsia="zh-CN"/>
        </w:rPr>
        <w:t>2.2.</w:t>
      </w:r>
      <w:proofErr w:type="gramStart"/>
      <w:r w:rsidRPr="001718DA">
        <w:rPr>
          <w:rFonts w:eastAsia="SimSun"/>
          <w:lang w:eastAsia="zh-CN"/>
        </w:rPr>
        <w:t>3.A</w:t>
      </w:r>
      <w:proofErr w:type="gramEnd"/>
      <w:r w:rsidRPr="001718DA">
        <w:rPr>
          <w:rFonts w:eastAsia="SimSun"/>
          <w:lang w:eastAsia="zh-CN"/>
        </w:rPr>
        <w:t>1</w:t>
      </w:r>
      <w:r w:rsidRPr="001718DA">
        <w:rPr>
          <w:rFonts w:eastAsia="SimSun"/>
          <w:rtl/>
          <w:lang w:eastAsia="zh-CN"/>
        </w:rPr>
        <w:tab/>
      </w:r>
      <w:del w:id="45" w:author="Ben Ali, Lassad" w:date="2022-03-25T19:15:00Z">
        <w:r w:rsidRPr="001718DA" w:rsidDel="00F12E21">
          <w:rPr>
            <w:rFonts w:eastAsia="SimSun" w:hint="cs"/>
            <w:rtl/>
            <w:lang w:eastAsia="zh-CN"/>
          </w:rPr>
          <w:delText>تقوم</w:delText>
        </w:r>
        <w:r w:rsidRPr="001718DA" w:rsidDel="00F12E21">
          <w:rPr>
            <w:rFonts w:eastAsia="SimSun"/>
            <w:rtl/>
            <w:lang w:eastAsia="zh-CN"/>
          </w:rPr>
          <w:delText xml:space="preserve"> </w:delText>
        </w:r>
      </w:del>
      <w:ins w:id="46" w:author="Ben Ali, Lassad" w:date="2022-03-25T19:15:00Z">
        <w:r w:rsidR="00F12E21">
          <w:rPr>
            <w:rFonts w:eastAsia="SimSun" w:hint="cs"/>
            <w:rtl/>
            <w:lang w:eastAsia="zh-CN"/>
          </w:rPr>
          <w:t>تُنش</w:t>
        </w:r>
      </w:ins>
      <w:ins w:id="47" w:author="Ben Ali, Lassad" w:date="2022-03-25T19:16:00Z">
        <w:r w:rsidR="00F12E21">
          <w:rPr>
            <w:rFonts w:eastAsia="SimSun" w:hint="cs"/>
            <w:rtl/>
            <w:lang w:eastAsia="zh-CN"/>
          </w:rPr>
          <w:t>ئ</w:t>
        </w:r>
      </w:ins>
      <w:ins w:id="48" w:author="Ben Ali, Lassad" w:date="2022-03-25T19:15:00Z">
        <w:r w:rsidR="00F12E21" w:rsidRPr="001718DA">
          <w:rPr>
            <w:rFonts w:eastAsia="SimSun"/>
            <w:rtl/>
            <w:lang w:eastAsia="zh-CN"/>
          </w:rPr>
          <w:t xml:space="preserve"> </w:t>
        </w:r>
      </w:ins>
      <w:r w:rsidRPr="001718DA">
        <w:rPr>
          <w:rFonts w:eastAsia="SimSun" w:hint="cs"/>
          <w:rtl/>
          <w:lang w:eastAsia="zh-CN"/>
        </w:rPr>
        <w:t>لجان</w:t>
      </w:r>
      <w:r w:rsidRPr="001718DA">
        <w:rPr>
          <w:rFonts w:eastAsia="SimSun"/>
          <w:rtl/>
          <w:lang w:eastAsia="zh-CN"/>
        </w:rPr>
        <w:t xml:space="preserve"> </w:t>
      </w:r>
      <w:r w:rsidRPr="001718DA">
        <w:rPr>
          <w:rFonts w:eastAsia="SimSun" w:hint="cs"/>
          <w:rtl/>
          <w:lang w:eastAsia="zh-CN"/>
        </w:rPr>
        <w:t>الدراسات</w:t>
      </w:r>
      <w:ins w:id="49" w:author="Ben Ali, Lassad" w:date="2022-03-25T19:16:00Z">
        <w:r w:rsidR="00F12E21">
          <w:rPr>
            <w:rFonts w:eastAsia="SimSun" w:hint="cs"/>
            <w:rtl/>
            <w:lang w:eastAsia="zh-CN"/>
          </w:rPr>
          <w:t xml:space="preserve">، </w:t>
        </w:r>
        <w:r w:rsidR="00F12E21" w:rsidRPr="00704D3F">
          <w:rPr>
            <w:rtl/>
          </w:rPr>
          <w:t xml:space="preserve">في </w:t>
        </w:r>
      </w:ins>
      <w:ins w:id="50" w:author="Ben Ali, Lassad" w:date="2022-03-25T19:35:00Z">
        <w:r w:rsidR="00B05B65" w:rsidRPr="00B05B65">
          <w:rPr>
            <w:rtl/>
          </w:rPr>
          <w:t>اجتماعها الأول بعد جمعية الاتصالات الراديوية</w:t>
        </w:r>
      </w:ins>
      <w:ins w:id="51" w:author="Ben Ali, Lassad" w:date="2022-03-25T19:16:00Z">
        <w:r w:rsidR="00F12E21">
          <w:rPr>
            <w:rFonts w:hint="cs"/>
            <w:rtl/>
          </w:rPr>
          <w:t>،</w:t>
        </w:r>
      </w:ins>
      <w:r w:rsidRPr="001718DA">
        <w:rPr>
          <w:rFonts w:eastAsia="SimSun"/>
          <w:rtl/>
          <w:lang w:eastAsia="zh-CN"/>
        </w:rPr>
        <w:t xml:space="preserve"> </w:t>
      </w:r>
      <w:del w:id="52" w:author="Ben Ali, Lassad" w:date="2022-03-25T19:16:00Z">
        <w:r w:rsidRPr="001718DA" w:rsidDel="00F12E21">
          <w:rPr>
            <w:rFonts w:eastAsia="SimSun" w:hint="cs"/>
            <w:rtl/>
            <w:lang w:eastAsia="zh-CN"/>
          </w:rPr>
          <w:delText>عادة</w:delText>
        </w:r>
        <w:r w:rsidRPr="001718DA" w:rsidDel="00F12E21">
          <w:rPr>
            <w:rFonts w:eastAsia="SimSun"/>
            <w:rtl/>
            <w:lang w:eastAsia="zh-CN"/>
          </w:rPr>
          <w:delText xml:space="preserve"> </w:delText>
        </w:r>
        <w:r w:rsidRPr="001718DA" w:rsidDel="00F12E21">
          <w:rPr>
            <w:rFonts w:eastAsia="SimSun" w:hint="cs"/>
            <w:rtl/>
            <w:lang w:eastAsia="zh-CN"/>
          </w:rPr>
          <w:delText>بإنشاء</w:delText>
        </w:r>
        <w:r w:rsidRPr="001718DA" w:rsidDel="00F12E21">
          <w:rPr>
            <w:rFonts w:eastAsia="SimSun"/>
            <w:rtl/>
            <w:lang w:eastAsia="zh-CN"/>
          </w:rPr>
          <w:delText xml:space="preserve"> </w:delText>
        </w:r>
      </w:del>
      <w:r w:rsidRPr="001718DA">
        <w:rPr>
          <w:rFonts w:eastAsia="SimSun" w:hint="cs"/>
          <w:rtl/>
          <w:lang w:eastAsia="zh-CN"/>
        </w:rPr>
        <w:t>فرق</w:t>
      </w:r>
      <w:r w:rsidRPr="001718DA">
        <w:rPr>
          <w:rFonts w:eastAsia="SimSun"/>
          <w:rtl/>
          <w:lang w:eastAsia="zh-CN"/>
        </w:rPr>
        <w:t xml:space="preserve"> </w:t>
      </w:r>
      <w:r w:rsidRPr="007F7B1A">
        <w:rPr>
          <w:rFonts w:eastAsia="SimSun"/>
          <w:rtl/>
          <w:lang w:eastAsia="zh-CN"/>
        </w:rPr>
        <w:t>عمل لدراسة المواضيع في</w:t>
      </w:r>
      <w:r w:rsidRPr="004E15CA">
        <w:rPr>
          <w:rFonts w:eastAsia="SimSun" w:hint="cs"/>
          <w:rtl/>
          <w:lang w:eastAsia="zh-CN"/>
        </w:rPr>
        <w:t xml:space="preserve"> إطار اختصاصها، والمواضيع </w:t>
      </w:r>
      <w:r>
        <w:rPr>
          <w:rFonts w:eastAsia="SimSun" w:hint="cs"/>
          <w:rtl/>
          <w:lang w:eastAsia="zh-CN"/>
        </w:rPr>
        <w:t>المستندة</w:t>
      </w:r>
      <w:r w:rsidRPr="004E15CA">
        <w:rPr>
          <w:rFonts w:eastAsia="SimSun" w:hint="cs"/>
          <w:rtl/>
          <w:lang w:eastAsia="zh-CN"/>
        </w:rPr>
        <w:t xml:space="preserve"> إلى </w:t>
      </w:r>
      <w:r w:rsidRPr="007F7B1A">
        <w:rPr>
          <w:rFonts w:eastAsia="SimSun"/>
          <w:rtl/>
          <w:lang w:eastAsia="zh-CN"/>
        </w:rPr>
        <w:t xml:space="preserve">المسائل المنوطة بها </w:t>
      </w:r>
      <w:r w:rsidRPr="001718DA">
        <w:rPr>
          <w:rFonts w:eastAsia="SimSun" w:hint="cs"/>
          <w:rtl/>
          <w:lang w:eastAsia="zh-CN"/>
        </w:rPr>
        <w:t>وكذلك</w:t>
      </w:r>
      <w:r w:rsidRPr="001718DA">
        <w:rPr>
          <w:rFonts w:eastAsia="SimSun"/>
          <w:rtl/>
          <w:lang w:eastAsia="zh-CN"/>
        </w:rPr>
        <w:t xml:space="preserve"> </w:t>
      </w:r>
      <w:r w:rsidRPr="001718DA">
        <w:rPr>
          <w:rFonts w:eastAsia="SimSun" w:hint="cs"/>
          <w:rtl/>
          <w:lang w:eastAsia="zh-CN"/>
        </w:rPr>
        <w:t>دراسة</w:t>
      </w:r>
      <w:r w:rsidRPr="001718DA">
        <w:rPr>
          <w:rFonts w:eastAsia="SimSun"/>
          <w:rtl/>
          <w:lang w:eastAsia="zh-CN"/>
        </w:rPr>
        <w:t xml:space="preserve"> </w:t>
      </w:r>
      <w:r w:rsidRPr="001718DA">
        <w:rPr>
          <w:rFonts w:eastAsia="SimSun" w:hint="cs"/>
          <w:rtl/>
          <w:lang w:eastAsia="zh-CN"/>
        </w:rPr>
        <w:t>مواضيع</w:t>
      </w:r>
      <w:r w:rsidRPr="001718DA">
        <w:rPr>
          <w:rFonts w:eastAsia="SimSun"/>
          <w:rtl/>
          <w:lang w:eastAsia="zh-CN"/>
        </w:rPr>
        <w:t xml:space="preserve"> </w:t>
      </w:r>
      <w:r w:rsidRPr="001718DA">
        <w:rPr>
          <w:rFonts w:eastAsia="SimSun" w:hint="cs"/>
          <w:rtl/>
          <w:lang w:eastAsia="zh-CN"/>
        </w:rPr>
        <w:t>أخرى</w:t>
      </w:r>
      <w:r w:rsidRPr="001718DA">
        <w:rPr>
          <w:rFonts w:eastAsia="SimSun"/>
          <w:rtl/>
          <w:lang w:eastAsia="zh-CN"/>
        </w:rPr>
        <w:t xml:space="preserve"> </w:t>
      </w:r>
      <w:r w:rsidRPr="001718DA">
        <w:rPr>
          <w:rFonts w:eastAsia="SimSun" w:hint="cs"/>
          <w:rtl/>
          <w:lang w:eastAsia="zh-CN"/>
        </w:rPr>
        <w:t>وفقاً</w:t>
      </w:r>
      <w:r w:rsidRPr="001718DA">
        <w:rPr>
          <w:rFonts w:eastAsia="SimSun"/>
          <w:rtl/>
          <w:lang w:eastAsia="zh-CN"/>
        </w:rPr>
        <w:t xml:space="preserve"> </w:t>
      </w:r>
      <w:r w:rsidRPr="001718DA">
        <w:rPr>
          <w:rFonts w:eastAsia="SimSun" w:hint="cs"/>
          <w:rtl/>
          <w:lang w:eastAsia="zh-CN"/>
        </w:rPr>
        <w:t>للفقرة</w:t>
      </w:r>
      <w:r w:rsidRPr="001718DA">
        <w:rPr>
          <w:rFonts w:eastAsia="SimSun" w:hint="eastAsia"/>
          <w:rtl/>
          <w:lang w:eastAsia="zh-CN"/>
        </w:rPr>
        <w:t> </w:t>
      </w:r>
      <w:r w:rsidRPr="001718DA">
        <w:rPr>
          <w:rFonts w:eastAsia="SimSun"/>
          <w:lang w:eastAsia="zh-CN"/>
        </w:rPr>
        <w:t>2</w:t>
      </w:r>
      <w:r w:rsidRPr="001718DA">
        <w:rPr>
          <w:rFonts w:eastAsia="SimSun"/>
          <w:lang w:val="en-GB" w:eastAsia="zh-CN"/>
        </w:rPr>
        <w:t>.</w:t>
      </w:r>
      <w:r w:rsidRPr="001718DA">
        <w:rPr>
          <w:rFonts w:eastAsia="SimSun"/>
          <w:lang w:eastAsia="zh-CN"/>
        </w:rPr>
        <w:t>1</w:t>
      </w:r>
      <w:r w:rsidRPr="001718DA">
        <w:rPr>
          <w:rFonts w:eastAsia="SimSun"/>
          <w:lang w:val="en-GB" w:eastAsia="zh-CN"/>
        </w:rPr>
        <w:t>.</w:t>
      </w:r>
      <w:r w:rsidRPr="001718DA">
        <w:rPr>
          <w:rFonts w:eastAsia="SimSun"/>
          <w:lang w:eastAsia="zh-CN"/>
        </w:rPr>
        <w:t>3.A1</w:t>
      </w:r>
      <w:r w:rsidRPr="001718DA">
        <w:rPr>
          <w:rFonts w:eastAsia="SimSun"/>
          <w:rtl/>
          <w:lang w:eastAsia="zh-CN"/>
        </w:rPr>
        <w:t xml:space="preserve"> </w:t>
      </w:r>
      <w:r w:rsidRPr="001718DA">
        <w:rPr>
          <w:rFonts w:eastAsia="SimSun" w:hint="cs"/>
          <w:rtl/>
          <w:lang w:eastAsia="zh-CN"/>
        </w:rPr>
        <w:t>أعلاه</w:t>
      </w:r>
      <w:r w:rsidRPr="001718DA">
        <w:rPr>
          <w:rFonts w:eastAsia="SimSun"/>
          <w:rtl/>
          <w:lang w:eastAsia="zh-CN"/>
        </w:rPr>
        <w:t>. ومن المعلوم أن فرق العمل تنشأ لفترة غير محددة للإجابة على الأسئلة ودراسة المواضيع المعروضة على لجنة الدراسات. وتقوم كل فرقة عمل بدراسة المسائل والمواضيع، وتعد مشاريع توصيات وغير ذلك من النصوص لتنظر فيها لجنة الدراسات. وللحد من تأثير الموارد على مكتب الاتصالات الراديوية والدول الأعضاء وأعضاء القطاع والمنتسبين إليه والهيئات الأكاديمية،</w:t>
      </w:r>
      <w:r>
        <w:rPr>
          <w:rStyle w:val="FootnoteReference"/>
          <w:rFonts w:eastAsia="SimSun"/>
          <w:rtl/>
          <w:lang w:eastAsia="zh-CN"/>
        </w:rPr>
        <w:footnoteReference w:customMarkFollows="1" w:id="1"/>
        <w:t>3</w:t>
      </w:r>
      <w:r w:rsidRPr="00C03BC1">
        <w:rPr>
          <w:rFonts w:eastAsia="SimSun" w:hint="cs"/>
          <w:rtl/>
          <w:lang w:eastAsia="zh-CN"/>
        </w:rPr>
        <w:t xml:space="preserve"> </w:t>
      </w:r>
      <w:r w:rsidRPr="001718DA">
        <w:rPr>
          <w:rFonts w:eastAsia="SimSun" w:hint="cs"/>
          <w:rtl/>
          <w:lang w:eastAsia="zh-CN"/>
        </w:rPr>
        <w:t>تنشئ</w:t>
      </w:r>
      <w:r w:rsidRPr="001718DA">
        <w:rPr>
          <w:rFonts w:eastAsia="SimSun"/>
          <w:rtl/>
          <w:lang w:eastAsia="zh-CN"/>
        </w:rPr>
        <w:t xml:space="preserve"> </w:t>
      </w:r>
      <w:r w:rsidRPr="001718DA">
        <w:rPr>
          <w:rFonts w:eastAsia="SimSun" w:hint="cs"/>
          <w:rtl/>
          <w:lang w:eastAsia="zh-CN"/>
        </w:rPr>
        <w:t>أي</w:t>
      </w:r>
      <w:r w:rsidRPr="001718DA">
        <w:rPr>
          <w:rFonts w:eastAsia="SimSun"/>
          <w:rtl/>
          <w:lang w:eastAsia="zh-CN"/>
        </w:rPr>
        <w:t xml:space="preserve"> </w:t>
      </w:r>
      <w:r w:rsidRPr="001718DA">
        <w:rPr>
          <w:rFonts w:eastAsia="SimSun" w:hint="cs"/>
          <w:rtl/>
          <w:lang w:eastAsia="zh-CN"/>
        </w:rPr>
        <w:t>لجنة</w:t>
      </w:r>
      <w:r w:rsidRPr="001718DA">
        <w:rPr>
          <w:rFonts w:eastAsia="SimSun"/>
          <w:rtl/>
          <w:lang w:eastAsia="zh-CN"/>
        </w:rPr>
        <w:t xml:space="preserve"> </w:t>
      </w:r>
      <w:r w:rsidRPr="001718DA">
        <w:rPr>
          <w:rFonts w:eastAsia="SimSun" w:hint="cs"/>
          <w:rtl/>
          <w:lang w:eastAsia="zh-CN"/>
        </w:rPr>
        <w:t>دراسات</w:t>
      </w:r>
      <w:r w:rsidRPr="001718DA">
        <w:rPr>
          <w:rFonts w:eastAsia="SimSun"/>
          <w:rtl/>
          <w:lang w:eastAsia="zh-CN"/>
        </w:rPr>
        <w:t xml:space="preserve"> </w:t>
      </w:r>
      <w:r w:rsidRPr="001718DA">
        <w:rPr>
          <w:rFonts w:eastAsia="SimSun" w:hint="cs"/>
          <w:rtl/>
          <w:lang w:eastAsia="zh-CN"/>
        </w:rPr>
        <w:t>بتوافق</w:t>
      </w:r>
      <w:r w:rsidRPr="001718DA">
        <w:rPr>
          <w:rFonts w:eastAsia="SimSun"/>
          <w:rtl/>
          <w:lang w:eastAsia="zh-CN"/>
        </w:rPr>
        <w:t xml:space="preserve"> </w:t>
      </w:r>
      <w:r w:rsidRPr="001718DA">
        <w:rPr>
          <w:rFonts w:eastAsia="SimSun" w:hint="cs"/>
          <w:rtl/>
          <w:lang w:eastAsia="zh-CN"/>
        </w:rPr>
        <w:t>الآراء</w:t>
      </w:r>
      <w:r>
        <w:rPr>
          <w:rStyle w:val="FootnoteReference"/>
          <w:rFonts w:eastAsia="SimSun"/>
          <w:rtl/>
          <w:lang w:eastAsia="zh-CN"/>
        </w:rPr>
        <w:footnoteReference w:customMarkFollows="1" w:id="2"/>
        <w:t>4</w:t>
      </w:r>
      <w:r w:rsidRPr="001718DA">
        <w:rPr>
          <w:rFonts w:eastAsia="SimSun"/>
          <w:rtl/>
          <w:lang w:eastAsia="zh-CN"/>
        </w:rPr>
        <w:t xml:space="preserve"> </w:t>
      </w:r>
      <w:r w:rsidRPr="001718DA">
        <w:rPr>
          <w:rFonts w:eastAsia="SimSun" w:hint="cs"/>
          <w:rtl/>
          <w:lang w:eastAsia="zh-CN"/>
        </w:rPr>
        <w:t>مع</w:t>
      </w:r>
      <w:r w:rsidRPr="001718DA">
        <w:rPr>
          <w:rFonts w:eastAsia="SimSun"/>
          <w:rtl/>
          <w:lang w:eastAsia="zh-CN"/>
        </w:rPr>
        <w:t xml:space="preserve"> </w:t>
      </w:r>
      <w:r w:rsidRPr="001718DA">
        <w:rPr>
          <w:rFonts w:eastAsia="SimSun" w:hint="cs"/>
          <w:rtl/>
          <w:lang w:eastAsia="zh-CN"/>
        </w:rPr>
        <w:t>الاحتفاظ</w:t>
      </w:r>
      <w:r w:rsidRPr="001718DA">
        <w:rPr>
          <w:rFonts w:eastAsia="SimSun"/>
          <w:rtl/>
          <w:lang w:eastAsia="zh-CN"/>
        </w:rPr>
        <w:t xml:space="preserve"> </w:t>
      </w:r>
      <w:r w:rsidRPr="001718DA">
        <w:rPr>
          <w:rFonts w:eastAsia="SimSun" w:hint="cs"/>
          <w:rtl/>
          <w:lang w:eastAsia="zh-CN"/>
        </w:rPr>
        <w:t>بالحد</w:t>
      </w:r>
      <w:r w:rsidRPr="001718DA">
        <w:rPr>
          <w:rFonts w:eastAsia="SimSun"/>
          <w:rtl/>
          <w:lang w:eastAsia="zh-CN"/>
        </w:rPr>
        <w:t xml:space="preserve"> </w:t>
      </w:r>
      <w:r w:rsidRPr="001718DA">
        <w:rPr>
          <w:rFonts w:eastAsia="SimSun" w:hint="cs"/>
          <w:rtl/>
          <w:lang w:eastAsia="zh-CN"/>
        </w:rPr>
        <w:t>الأدنى</w:t>
      </w:r>
      <w:r w:rsidRPr="001718DA">
        <w:rPr>
          <w:rFonts w:eastAsia="SimSun"/>
          <w:rtl/>
          <w:lang w:eastAsia="zh-CN"/>
        </w:rPr>
        <w:t xml:space="preserve"> </w:t>
      </w:r>
      <w:r w:rsidRPr="001718DA">
        <w:rPr>
          <w:rFonts w:eastAsia="SimSun" w:hint="cs"/>
          <w:rtl/>
          <w:lang w:eastAsia="zh-CN"/>
        </w:rPr>
        <w:t>فقط</w:t>
      </w:r>
      <w:r w:rsidRPr="001718DA">
        <w:rPr>
          <w:rFonts w:eastAsia="SimSun"/>
          <w:rtl/>
          <w:lang w:eastAsia="zh-CN"/>
        </w:rPr>
        <w:t xml:space="preserve"> </w:t>
      </w:r>
      <w:r w:rsidRPr="001718DA">
        <w:rPr>
          <w:rFonts w:eastAsia="SimSun" w:hint="cs"/>
          <w:rtl/>
          <w:lang w:eastAsia="zh-CN"/>
        </w:rPr>
        <w:t>من</w:t>
      </w:r>
      <w:r w:rsidRPr="001718DA">
        <w:rPr>
          <w:rFonts w:eastAsia="SimSun"/>
          <w:rtl/>
          <w:lang w:eastAsia="zh-CN"/>
        </w:rPr>
        <w:t xml:space="preserve"> </w:t>
      </w:r>
      <w:r w:rsidRPr="001718DA">
        <w:rPr>
          <w:rFonts w:eastAsia="SimSun" w:hint="cs"/>
          <w:rtl/>
          <w:lang w:eastAsia="zh-CN"/>
        </w:rPr>
        <w:t>عدد</w:t>
      </w:r>
      <w:r w:rsidRPr="001718DA">
        <w:rPr>
          <w:rFonts w:eastAsia="SimSun"/>
          <w:rtl/>
          <w:lang w:eastAsia="zh-CN"/>
        </w:rPr>
        <w:t xml:space="preserve"> </w:t>
      </w:r>
      <w:r w:rsidRPr="001718DA">
        <w:rPr>
          <w:rFonts w:eastAsia="SimSun" w:hint="cs"/>
          <w:rtl/>
          <w:lang w:eastAsia="zh-CN"/>
        </w:rPr>
        <w:t>فرق</w:t>
      </w:r>
      <w:r w:rsidRPr="001718DA">
        <w:rPr>
          <w:rFonts w:eastAsia="SimSun"/>
          <w:rtl/>
          <w:lang w:eastAsia="zh-CN"/>
        </w:rPr>
        <w:t xml:space="preserve"> </w:t>
      </w:r>
      <w:r w:rsidRPr="001718DA">
        <w:rPr>
          <w:rFonts w:eastAsia="SimSun" w:hint="cs"/>
          <w:rtl/>
          <w:lang w:eastAsia="zh-CN"/>
        </w:rPr>
        <w:t>العمل</w:t>
      </w:r>
      <w:r w:rsidRPr="001718DA">
        <w:rPr>
          <w:rFonts w:eastAsia="SimSun"/>
          <w:rtl/>
          <w:lang w:eastAsia="zh-CN"/>
        </w:rPr>
        <w:t>.</w:t>
      </w:r>
    </w:p>
    <w:p w14:paraId="2AF5CD6F" w14:textId="6E79787D" w:rsidR="00C657C7" w:rsidRDefault="004837E6" w:rsidP="008614B8">
      <w:pPr>
        <w:rPr>
          <w:ins w:id="59" w:author="Almidani, Ahmad Alaa" w:date="2022-03-25T16:44:00Z"/>
          <w:rFonts w:eastAsia="SimSun"/>
          <w:rtl/>
          <w:lang w:eastAsia="zh-CN"/>
        </w:rPr>
      </w:pPr>
      <w:ins w:id="60" w:author="Almidani, Ahmad Alaa" w:date="2022-03-25T16:44:00Z">
        <w:r w:rsidRPr="001718DA">
          <w:rPr>
            <w:rFonts w:eastAsia="SimSun"/>
            <w:lang w:eastAsia="zh-CN"/>
          </w:rPr>
          <w:t>2.2.</w:t>
        </w:r>
        <w:proofErr w:type="gramStart"/>
        <w:r w:rsidRPr="001718DA">
          <w:rPr>
            <w:rFonts w:eastAsia="SimSun"/>
            <w:lang w:eastAsia="zh-CN"/>
          </w:rPr>
          <w:t>3.A</w:t>
        </w:r>
        <w:proofErr w:type="gramEnd"/>
        <w:r w:rsidRPr="001718DA">
          <w:rPr>
            <w:rFonts w:eastAsia="SimSun"/>
            <w:lang w:eastAsia="zh-CN"/>
          </w:rPr>
          <w:t>1</w:t>
        </w:r>
        <w:r>
          <w:rPr>
            <w:rFonts w:eastAsia="SimSun" w:hint="cs"/>
            <w:rtl/>
            <w:lang w:eastAsia="zh-CN"/>
          </w:rPr>
          <w:t>مكرراً</w:t>
        </w:r>
        <w:r>
          <w:rPr>
            <w:rFonts w:eastAsia="SimSun"/>
            <w:rtl/>
            <w:lang w:eastAsia="zh-CN"/>
          </w:rPr>
          <w:tab/>
        </w:r>
      </w:ins>
      <w:ins w:id="61" w:author="Abdelhak Ben Mohamed" w:date="2022-03-02T11:37:00Z">
        <w:r w:rsidRPr="00462FF8">
          <w:rPr>
            <w:rFonts w:eastAsia="SimSun"/>
            <w:rtl/>
            <w:lang w:eastAsia="zh-CN"/>
          </w:rPr>
          <w:t>تعيِّن كل لجنة دراسات رؤساء</w:t>
        </w:r>
      </w:ins>
      <w:ins w:id="62" w:author="Abdelhak Ben Mohamed" w:date="2022-03-02T11:38:00Z">
        <w:r w:rsidRPr="00462FF8">
          <w:rPr>
            <w:rtl/>
          </w:rPr>
          <w:t xml:space="preserve"> </w:t>
        </w:r>
        <w:r w:rsidRPr="00462FF8">
          <w:rPr>
            <w:rFonts w:eastAsia="SimSun"/>
            <w:rtl/>
            <w:lang w:eastAsia="zh-CN"/>
          </w:rPr>
          <w:t>فرق العمل</w:t>
        </w:r>
      </w:ins>
      <w:ins w:id="63" w:author="Abdelhak Ben Mohamed" w:date="2022-03-02T11:37:00Z">
        <w:r w:rsidRPr="00462FF8">
          <w:rPr>
            <w:rFonts w:eastAsia="SimSun"/>
            <w:rtl/>
            <w:lang w:eastAsia="zh-CN"/>
          </w:rPr>
          <w:t xml:space="preserve"> ونواب</w:t>
        </w:r>
      </w:ins>
      <w:ins w:id="64" w:author="Abdelhak Ben Mohamed" w:date="2022-03-02T11:38:00Z">
        <w:r>
          <w:rPr>
            <w:rFonts w:eastAsia="SimSun" w:hint="cs"/>
            <w:rtl/>
            <w:lang w:eastAsia="zh-CN"/>
          </w:rPr>
          <w:t xml:space="preserve">هم </w:t>
        </w:r>
      </w:ins>
      <w:ins w:id="65" w:author="Abdelhak Ben Mohamed" w:date="2022-03-02T11:37:00Z">
        <w:r w:rsidRPr="00462FF8">
          <w:rPr>
            <w:rFonts w:eastAsia="SimSun"/>
            <w:rtl/>
            <w:lang w:eastAsia="zh-CN"/>
          </w:rPr>
          <w:t xml:space="preserve">في </w:t>
        </w:r>
      </w:ins>
      <w:ins w:id="66" w:author="Abdelhak Ben Mohamed" w:date="2022-03-02T14:05:00Z">
        <w:r w:rsidRPr="008317D4">
          <w:rPr>
            <w:rFonts w:eastAsia="SimSun"/>
            <w:rtl/>
            <w:lang w:eastAsia="zh-CN"/>
          </w:rPr>
          <w:t xml:space="preserve">اجتماعها الأول </w:t>
        </w:r>
      </w:ins>
      <w:ins w:id="67" w:author="Abdelhak Ben Mohamed" w:date="2022-03-02T11:37:00Z">
        <w:r w:rsidRPr="00462FF8">
          <w:rPr>
            <w:rFonts w:eastAsia="SimSun"/>
            <w:rtl/>
            <w:lang w:eastAsia="zh-CN"/>
          </w:rPr>
          <w:t xml:space="preserve">بعد </w:t>
        </w:r>
      </w:ins>
      <w:ins w:id="68" w:author="Abdelhak Ben Mohamed" w:date="2022-03-02T11:39:00Z">
        <w:r w:rsidRPr="0023216F">
          <w:rPr>
            <w:rFonts w:eastAsia="SimSun"/>
            <w:rtl/>
            <w:lang w:eastAsia="zh-CN"/>
          </w:rPr>
          <w:t xml:space="preserve">جمعية الاتصالات الراديوية </w:t>
        </w:r>
      </w:ins>
      <w:ins w:id="69" w:author="Abdelhak Ben Mohamed" w:date="2022-03-02T11:37:00Z">
        <w:r w:rsidRPr="00462FF8">
          <w:rPr>
            <w:rFonts w:eastAsia="SimSun"/>
            <w:rtl/>
            <w:lang w:eastAsia="zh-CN"/>
          </w:rPr>
          <w:t xml:space="preserve">مع مراعاة القرار 208 </w:t>
        </w:r>
      </w:ins>
      <w:ins w:id="70" w:author="Abdelhak Ben Mohamed" w:date="2022-03-02T11:39:00Z">
        <w:r>
          <w:rPr>
            <w:rFonts w:eastAsia="SimSun" w:hint="cs"/>
            <w:rtl/>
            <w:lang w:eastAsia="zh-CN"/>
          </w:rPr>
          <w:t>ل</w:t>
        </w:r>
      </w:ins>
      <w:ins w:id="71" w:author="Abdelhak Ben Mohamed" w:date="2022-03-02T11:37:00Z">
        <w:r w:rsidRPr="00462FF8">
          <w:rPr>
            <w:rFonts w:eastAsia="SimSun"/>
            <w:rtl/>
            <w:lang w:eastAsia="zh-CN"/>
          </w:rPr>
          <w:t xml:space="preserve">مؤتمر المندوبين المفوضين </w:t>
        </w:r>
      </w:ins>
      <w:ins w:id="72" w:author="Abdelhak Ben Mohamed" w:date="2022-03-02T11:42:00Z">
        <w:r>
          <w:rPr>
            <w:rFonts w:eastAsia="SimSun" w:hint="cs"/>
            <w:rtl/>
            <w:lang w:eastAsia="zh-CN"/>
          </w:rPr>
          <w:t>وضرورة</w:t>
        </w:r>
      </w:ins>
      <w:ins w:id="73" w:author="Abdelhak Ben Mohamed" w:date="2022-03-02T11:37:00Z">
        <w:r w:rsidRPr="00462FF8">
          <w:rPr>
            <w:rFonts w:eastAsia="SimSun"/>
            <w:rtl/>
            <w:lang w:eastAsia="zh-CN"/>
          </w:rPr>
          <w:t xml:space="preserve"> التقيد التام بمبدأ التوزيع الجغرافي العادل بين المنظمات الإقليمية للاتحاد، فضلاً عن تعميم </w:t>
        </w:r>
      </w:ins>
      <w:bookmarkStart w:id="74" w:name="_Hlk97122129"/>
      <w:ins w:id="75" w:author="Osman Aly Elzayat, Mostafa Mohamed" w:date="2022-03-14T12:57:00Z">
        <w:r>
          <w:rPr>
            <w:rFonts w:eastAsia="SimSun" w:hint="cs"/>
            <w:rtl/>
            <w:lang w:eastAsia="zh-CN"/>
          </w:rPr>
          <w:t>منظور المساواة بين الجنسين</w:t>
        </w:r>
      </w:ins>
      <w:ins w:id="76" w:author="Abdelhak Ben Mohamed" w:date="2022-03-02T11:37:00Z">
        <w:r w:rsidRPr="00462FF8">
          <w:rPr>
            <w:rFonts w:eastAsia="SimSun"/>
            <w:rtl/>
            <w:lang w:eastAsia="zh-CN"/>
          </w:rPr>
          <w:t xml:space="preserve"> </w:t>
        </w:r>
        <w:bookmarkEnd w:id="74"/>
        <w:r w:rsidRPr="00462FF8">
          <w:rPr>
            <w:rFonts w:eastAsia="SimSun"/>
            <w:rtl/>
            <w:lang w:eastAsia="zh-CN"/>
          </w:rPr>
          <w:t xml:space="preserve">في سياسات جميع قطاعات الاتحاد. </w:t>
        </w:r>
      </w:ins>
      <w:ins w:id="77" w:author="Abdelhak Ben Mohamed" w:date="2022-03-02T11:41:00Z">
        <w:r>
          <w:rPr>
            <w:rFonts w:eastAsia="SimSun" w:hint="cs"/>
            <w:rtl/>
            <w:lang w:eastAsia="zh-CN"/>
          </w:rPr>
          <w:t>و</w:t>
        </w:r>
      </w:ins>
      <w:ins w:id="78" w:author="Abdelhak Ben Mohamed" w:date="2022-03-02T11:37:00Z">
        <w:r w:rsidRPr="00462FF8">
          <w:rPr>
            <w:rFonts w:eastAsia="SimSun"/>
            <w:rtl/>
            <w:lang w:eastAsia="zh-CN"/>
          </w:rPr>
          <w:t xml:space="preserve">تتمثل مهمة نواب الرئيس في مساعدة </w:t>
        </w:r>
      </w:ins>
      <w:ins w:id="79" w:author="Abdelhak Ben Mohamed" w:date="2022-03-02T16:47:00Z">
        <w:r>
          <w:rPr>
            <w:rFonts w:eastAsia="SimSun"/>
            <w:rtl/>
            <w:lang w:eastAsia="zh-CN"/>
          </w:rPr>
          <w:t xml:space="preserve">رئيس </w:t>
        </w:r>
      </w:ins>
      <w:ins w:id="80" w:author="Osman Aly Elzayat, Mostafa Mohamed" w:date="2022-03-14T12:58:00Z">
        <w:r>
          <w:rPr>
            <w:rFonts w:eastAsia="SimSun" w:hint="cs"/>
            <w:rtl/>
            <w:lang w:eastAsia="zh-CN"/>
          </w:rPr>
          <w:t>فرقة</w:t>
        </w:r>
      </w:ins>
      <w:ins w:id="81" w:author="Abdelhak Ben Mohamed" w:date="2022-03-02T16:47:00Z">
        <w:r>
          <w:rPr>
            <w:rFonts w:eastAsia="SimSun"/>
            <w:rtl/>
            <w:lang w:eastAsia="zh-CN"/>
          </w:rPr>
          <w:t xml:space="preserve"> العمل</w:t>
        </w:r>
      </w:ins>
      <w:ins w:id="82" w:author="Abdelhak Ben Mohamed" w:date="2022-03-02T11:37:00Z">
        <w:r w:rsidRPr="00462FF8">
          <w:rPr>
            <w:rFonts w:eastAsia="SimSun"/>
            <w:rtl/>
            <w:lang w:eastAsia="zh-CN"/>
          </w:rPr>
          <w:t xml:space="preserve"> في الأمور المتعلقة بإدارة فرقة العمل</w:t>
        </w:r>
      </w:ins>
      <w:ins w:id="83" w:author="Abdelhak Ben Mohamed" w:date="2022-03-02T13:57:00Z">
        <w:r>
          <w:rPr>
            <w:rFonts w:eastAsia="SimSun"/>
            <w:rtl/>
            <w:lang w:eastAsia="zh-CN"/>
          </w:rPr>
          <w:t>،</w:t>
        </w:r>
      </w:ins>
      <w:ins w:id="84" w:author="Abdelhak Ben Mohamed" w:date="2022-03-02T11:37:00Z">
        <w:r w:rsidRPr="00462FF8">
          <w:rPr>
            <w:rFonts w:eastAsia="SimSun"/>
            <w:rtl/>
            <w:lang w:eastAsia="zh-CN"/>
          </w:rPr>
          <w:t xml:space="preserve"> بما في ذلك </w:t>
        </w:r>
      </w:ins>
      <w:ins w:id="85" w:author="Osman Aly Elzayat, Mostafa Mohamed" w:date="2022-03-14T12:59:00Z">
        <w:r>
          <w:rPr>
            <w:rFonts w:eastAsia="SimSun" w:hint="cs"/>
            <w:rtl/>
            <w:lang w:eastAsia="zh-CN"/>
          </w:rPr>
          <w:t>حضور</w:t>
        </w:r>
      </w:ins>
      <w:ins w:id="86" w:author="Abdelhak Ben Mohamed" w:date="2022-03-02T11:37:00Z">
        <w:r w:rsidRPr="00462FF8">
          <w:rPr>
            <w:rFonts w:eastAsia="SimSun"/>
            <w:rtl/>
            <w:lang w:eastAsia="zh-CN"/>
          </w:rPr>
          <w:t xml:space="preserve"> الاجتماعات الرسمية للاتحاد</w:t>
        </w:r>
      </w:ins>
      <w:ins w:id="87" w:author="Osman Aly Elzayat, Mostafa Mohamed" w:date="2022-03-14T12:59:00Z">
        <w:r>
          <w:rPr>
            <w:rFonts w:eastAsia="SimSun" w:hint="cs"/>
            <w:rtl/>
            <w:lang w:eastAsia="zh-CN"/>
          </w:rPr>
          <w:t xml:space="preserve"> نيابة عن الرئيس،</w:t>
        </w:r>
      </w:ins>
      <w:ins w:id="88" w:author="Abdelhak Ben Mohamed" w:date="2022-03-02T11:37:00Z">
        <w:r w:rsidRPr="00462FF8">
          <w:rPr>
            <w:rFonts w:eastAsia="SimSun"/>
            <w:rtl/>
            <w:lang w:eastAsia="zh-CN"/>
          </w:rPr>
          <w:t xml:space="preserve"> عند الضرورة</w:t>
        </w:r>
      </w:ins>
      <w:ins w:id="89" w:author="Abdelhak Ben Mohamed" w:date="2022-03-02T11:31:00Z">
        <w:r>
          <w:rPr>
            <w:rFonts w:eastAsia="SimSun" w:hint="cs"/>
            <w:rtl/>
            <w:lang w:eastAsia="zh-CN"/>
          </w:rPr>
          <w:t>.</w:t>
        </w:r>
      </w:ins>
    </w:p>
    <w:p w14:paraId="06D215EA" w14:textId="77777777" w:rsidR="00D76350" w:rsidRDefault="004837E6" w:rsidP="004837E6">
      <w:pPr>
        <w:rPr>
          <w:ins w:id="90" w:author="Alnatoor, Ehsan" w:date="2022-04-05T10:57:00Z"/>
          <w:rFonts w:eastAsia="SimSun"/>
          <w:lang w:eastAsia="zh-CN"/>
        </w:rPr>
      </w:pPr>
      <w:ins w:id="91" w:author="Almidani, Ahmad Alaa" w:date="2022-03-25T16:44:00Z">
        <w:r w:rsidRPr="001718DA">
          <w:rPr>
            <w:rFonts w:eastAsia="SimSun"/>
            <w:lang w:eastAsia="zh-CN"/>
          </w:rPr>
          <w:t>2.2.</w:t>
        </w:r>
        <w:proofErr w:type="gramStart"/>
        <w:r w:rsidRPr="001718DA">
          <w:rPr>
            <w:rFonts w:eastAsia="SimSun"/>
            <w:lang w:eastAsia="zh-CN"/>
          </w:rPr>
          <w:t>3.A</w:t>
        </w:r>
        <w:proofErr w:type="gramEnd"/>
        <w:r w:rsidRPr="001718DA">
          <w:rPr>
            <w:rFonts w:eastAsia="SimSun"/>
            <w:lang w:eastAsia="zh-CN"/>
          </w:rPr>
          <w:t>1</w:t>
        </w:r>
      </w:ins>
      <w:ins w:id="92" w:author="Almidani, Ahmad Alaa" w:date="2022-03-25T16:51:00Z">
        <w:r>
          <w:rPr>
            <w:rFonts w:eastAsia="SimSun" w:hint="cs"/>
            <w:rtl/>
            <w:lang w:eastAsia="zh-CN" w:bidi="ar-EG"/>
          </w:rPr>
          <w:t>مكرراً ثانياً</w:t>
        </w:r>
      </w:ins>
      <w:ins w:id="93" w:author="Almidani, Ahmad Alaa" w:date="2022-03-25T16:44:00Z">
        <w:r>
          <w:rPr>
            <w:rFonts w:eastAsia="SimSun"/>
            <w:rtl/>
            <w:lang w:eastAsia="zh-CN"/>
          </w:rPr>
          <w:tab/>
        </w:r>
      </w:ins>
      <w:ins w:id="94" w:author="Abdelhak Ben Mohamed" w:date="2022-03-02T14:40:00Z">
        <w:r>
          <w:rPr>
            <w:rFonts w:eastAsia="SimSun" w:hint="cs"/>
            <w:rtl/>
            <w:lang w:eastAsia="zh-CN"/>
          </w:rPr>
          <w:t>أخذا</w:t>
        </w:r>
      </w:ins>
      <w:ins w:id="95" w:author="Ben Ali, Lassad" w:date="2022-03-25T19:16:00Z">
        <w:r w:rsidR="0028502C">
          <w:rPr>
            <w:rFonts w:eastAsia="SimSun" w:hint="cs"/>
            <w:rtl/>
            <w:lang w:eastAsia="zh-CN"/>
          </w:rPr>
          <w:t>ً</w:t>
        </w:r>
      </w:ins>
      <w:ins w:id="96" w:author="Abdelhak Ben Mohamed" w:date="2022-03-02T14:40:00Z">
        <w:r>
          <w:rPr>
            <w:rFonts w:eastAsia="SimSun" w:hint="cs"/>
            <w:rtl/>
            <w:lang w:eastAsia="zh-CN"/>
          </w:rPr>
          <w:t xml:space="preserve"> في الاعتبار</w:t>
        </w:r>
      </w:ins>
      <w:ins w:id="97" w:author="Abdelhak Ben Mohamed" w:date="2022-03-02T14:38:00Z">
        <w:r w:rsidRPr="00705F14">
          <w:rPr>
            <w:rFonts w:eastAsia="SimSun"/>
            <w:rtl/>
            <w:lang w:eastAsia="zh-CN"/>
          </w:rPr>
          <w:t xml:space="preserve"> المبادئ المعبر </w:t>
        </w:r>
      </w:ins>
      <w:ins w:id="98" w:author="Abdelhak Ben Mohamed" w:date="2022-03-02T14:48:00Z">
        <w:r>
          <w:rPr>
            <w:rFonts w:eastAsia="SimSun" w:hint="cs"/>
            <w:rtl/>
            <w:lang w:eastAsia="zh-CN"/>
          </w:rPr>
          <w:t xml:space="preserve">عنها </w:t>
        </w:r>
      </w:ins>
      <w:ins w:id="99" w:author="Abdelhak Ben Mohamed" w:date="2022-03-02T14:42:00Z">
        <w:r>
          <w:rPr>
            <w:rFonts w:eastAsia="SimSun" w:hint="cs"/>
            <w:rtl/>
            <w:lang w:eastAsia="zh-CN"/>
          </w:rPr>
          <w:t>فيما يخص</w:t>
        </w:r>
      </w:ins>
      <w:ins w:id="100" w:author="Abdelhak Ben Mohamed" w:date="2022-03-02T14:38:00Z">
        <w:r w:rsidRPr="00705F14">
          <w:rPr>
            <w:rFonts w:eastAsia="SimSun"/>
            <w:rtl/>
            <w:lang w:eastAsia="zh-CN"/>
          </w:rPr>
          <w:t xml:space="preserve"> </w:t>
        </w:r>
      </w:ins>
      <w:ins w:id="101" w:author="Abdelhak Ben Mohamed" w:date="2022-03-02T14:42:00Z">
        <w:r>
          <w:rPr>
            <w:rFonts w:eastAsia="SimSun" w:hint="cs"/>
            <w:rtl/>
            <w:lang w:eastAsia="zh-CN"/>
          </w:rPr>
          <w:t>ا</w:t>
        </w:r>
      </w:ins>
      <w:ins w:id="102" w:author="Abdelhak Ben Mohamed" w:date="2022-03-02T14:38:00Z">
        <w:r w:rsidRPr="00705F14">
          <w:rPr>
            <w:rFonts w:eastAsia="SimSun"/>
            <w:rtl/>
            <w:lang w:eastAsia="zh-CN"/>
          </w:rPr>
          <w:t xml:space="preserve">لمسؤولين المنتخبين </w:t>
        </w:r>
      </w:ins>
      <w:ins w:id="103" w:author="Abdelhak Ben Mohamed" w:date="2022-03-02T14:42:00Z">
        <w:r>
          <w:rPr>
            <w:rFonts w:eastAsia="SimSun" w:hint="cs"/>
            <w:rtl/>
            <w:lang w:eastAsia="zh-CN"/>
          </w:rPr>
          <w:t xml:space="preserve">لشغل مناصب في </w:t>
        </w:r>
      </w:ins>
      <w:ins w:id="104" w:author="Ben Ali, Lassad" w:date="2022-03-25T19:38:00Z">
        <w:r w:rsidR="003F67C0">
          <w:rPr>
            <w:rFonts w:eastAsia="SimSun" w:hint="cs"/>
            <w:rtl/>
            <w:lang w:eastAsia="zh-CN"/>
          </w:rPr>
          <w:t>الأفرقة</w:t>
        </w:r>
      </w:ins>
      <w:ins w:id="105" w:author="Abdelhak Ben Mohamed" w:date="2022-03-02T14:38:00Z">
        <w:r w:rsidRPr="00705F14">
          <w:rPr>
            <w:rFonts w:eastAsia="SimSun"/>
            <w:rtl/>
            <w:lang w:eastAsia="zh-CN"/>
          </w:rPr>
          <w:t xml:space="preserve"> الاستشارية، ولجان الدراس</w:t>
        </w:r>
      </w:ins>
      <w:ins w:id="106" w:author="Abdelhak Ben Mohamed" w:date="2022-03-02T14:42:00Z">
        <w:r>
          <w:rPr>
            <w:rFonts w:eastAsia="SimSun" w:hint="cs"/>
            <w:rtl/>
            <w:lang w:eastAsia="zh-CN"/>
          </w:rPr>
          <w:t>ات</w:t>
        </w:r>
      </w:ins>
      <w:ins w:id="107" w:author="Abdelhak Ben Mohamed" w:date="2022-03-02T14:38:00Z">
        <w:r w:rsidRPr="00705F14">
          <w:rPr>
            <w:rFonts w:eastAsia="SimSun"/>
            <w:rtl/>
            <w:lang w:eastAsia="zh-CN"/>
          </w:rPr>
          <w:t xml:space="preserve">، </w:t>
        </w:r>
      </w:ins>
      <w:ins w:id="108" w:author="Abdelhak Ben Mohamed" w:date="2022-03-02T14:43:00Z">
        <w:r>
          <w:rPr>
            <w:rFonts w:eastAsia="SimSun" w:hint="cs"/>
            <w:rtl/>
            <w:lang w:eastAsia="zh-CN"/>
          </w:rPr>
          <w:t>و</w:t>
        </w:r>
      </w:ins>
      <w:ins w:id="109" w:author="Osman Aly Elzayat, Mostafa Mohamed" w:date="2022-03-14T13:03:00Z">
        <w:r>
          <w:rPr>
            <w:rFonts w:eastAsia="SimSun" w:hint="cs"/>
            <w:rtl/>
            <w:lang w:eastAsia="zh-CN"/>
          </w:rPr>
          <w:t>الأفرقة</w:t>
        </w:r>
      </w:ins>
      <w:ins w:id="110" w:author="Abdelhak Ben Mohamed" w:date="2022-03-02T14:38:00Z">
        <w:r w:rsidRPr="00705F14">
          <w:rPr>
            <w:rFonts w:eastAsia="SimSun"/>
            <w:rtl/>
            <w:lang w:eastAsia="zh-CN"/>
          </w:rPr>
          <w:t xml:space="preserve"> الأخرى على النحو المعبر عنه في القرار 208 </w:t>
        </w:r>
      </w:ins>
      <w:ins w:id="111" w:author="Abdelhak Ben Mohamed" w:date="2022-03-02T14:43:00Z">
        <w:r>
          <w:rPr>
            <w:rFonts w:eastAsia="SimSun" w:hint="cs"/>
            <w:rtl/>
            <w:lang w:eastAsia="zh-CN"/>
          </w:rPr>
          <w:t>ل</w:t>
        </w:r>
      </w:ins>
      <w:ins w:id="112" w:author="Abdelhak Ben Mohamed" w:date="2022-03-02T14:38:00Z">
        <w:r w:rsidRPr="00705F14">
          <w:rPr>
            <w:rFonts w:eastAsia="SimSun"/>
            <w:rtl/>
            <w:lang w:eastAsia="zh-CN"/>
          </w:rPr>
          <w:t>مؤتمر المندوبين المفوضين</w:t>
        </w:r>
      </w:ins>
      <w:ins w:id="113" w:author="Abdelhak Ben Mohamed" w:date="2022-03-02T14:56:00Z">
        <w:r>
          <w:rPr>
            <w:rFonts w:eastAsia="SimSun"/>
            <w:rtl/>
            <w:lang w:eastAsia="zh-CN"/>
          </w:rPr>
          <w:t>،</w:t>
        </w:r>
      </w:ins>
      <w:ins w:id="114" w:author="Abdelhak Ben Mohamed" w:date="2022-03-02T14:38:00Z">
        <w:r w:rsidRPr="00705F14">
          <w:rPr>
            <w:rFonts w:eastAsia="SimSun"/>
            <w:rtl/>
            <w:lang w:eastAsia="zh-CN"/>
          </w:rPr>
          <w:t xml:space="preserve"> ينبغي </w:t>
        </w:r>
      </w:ins>
      <w:ins w:id="115" w:author="Ben Ali, Lassad" w:date="2022-03-25T19:18:00Z">
        <w:r w:rsidR="003C05BA">
          <w:rPr>
            <w:rFonts w:eastAsia="SimSun" w:hint="cs"/>
            <w:rtl/>
            <w:lang w:eastAsia="zh-CN"/>
          </w:rPr>
          <w:t>لرؤساء</w:t>
        </w:r>
      </w:ins>
      <w:ins w:id="116" w:author="Abdelhak Ben Mohamed" w:date="2022-03-02T14:38:00Z">
        <w:r w:rsidRPr="00705F14">
          <w:rPr>
            <w:rFonts w:eastAsia="SimSun"/>
            <w:rtl/>
            <w:lang w:eastAsia="zh-CN"/>
          </w:rPr>
          <w:t xml:space="preserve"> </w:t>
        </w:r>
      </w:ins>
      <w:ins w:id="117" w:author="Ben Ali, Lassad" w:date="2022-03-25T19:38:00Z">
        <w:r w:rsidR="003F67C0">
          <w:rPr>
            <w:rFonts w:eastAsia="SimSun" w:hint="cs"/>
            <w:rtl/>
            <w:lang w:eastAsia="zh-CN"/>
          </w:rPr>
          <w:t>لجان</w:t>
        </w:r>
      </w:ins>
      <w:ins w:id="118" w:author="Abdelhak Ben Mohamed" w:date="2022-03-02T14:38:00Z">
        <w:r w:rsidRPr="00705F14">
          <w:rPr>
            <w:rFonts w:eastAsia="SimSun"/>
            <w:rtl/>
            <w:lang w:eastAsia="zh-CN"/>
          </w:rPr>
          <w:t xml:space="preserve"> الدراس</w:t>
        </w:r>
      </w:ins>
      <w:ins w:id="119" w:author="Abdelhak Ben Mohamed" w:date="2022-03-02T14:48:00Z">
        <w:r>
          <w:rPr>
            <w:rFonts w:eastAsia="SimSun" w:hint="cs"/>
            <w:rtl/>
            <w:lang w:eastAsia="zh-CN"/>
          </w:rPr>
          <w:t>ات</w:t>
        </w:r>
      </w:ins>
      <w:ins w:id="120" w:author="Abdelhak Ben Mohamed" w:date="2022-03-02T14:38:00Z">
        <w:r w:rsidRPr="00705F14">
          <w:rPr>
            <w:rFonts w:eastAsia="SimSun"/>
            <w:rtl/>
            <w:lang w:eastAsia="zh-CN"/>
          </w:rPr>
          <w:t xml:space="preserve"> </w:t>
        </w:r>
      </w:ins>
      <w:ins w:id="121" w:author="Abdelhak Ben Mohamed" w:date="2022-03-02T14:43:00Z">
        <w:r>
          <w:rPr>
            <w:rFonts w:eastAsia="SimSun" w:hint="cs"/>
            <w:rtl/>
            <w:lang w:eastAsia="zh-CN"/>
          </w:rPr>
          <w:t>استعراض</w:t>
        </w:r>
      </w:ins>
      <w:ins w:id="122" w:author="Abdelhak Ben Mohamed" w:date="2022-03-02T14:38:00Z">
        <w:r w:rsidRPr="00705F14">
          <w:rPr>
            <w:rFonts w:eastAsia="SimSun"/>
            <w:rtl/>
            <w:lang w:eastAsia="zh-CN"/>
          </w:rPr>
          <w:t xml:space="preserve"> </w:t>
        </w:r>
      </w:ins>
      <w:ins w:id="123" w:author="Ben Ali, Lassad" w:date="2022-03-25T19:39:00Z">
        <w:r w:rsidR="003F67C0">
          <w:rPr>
            <w:rFonts w:eastAsia="SimSun" w:hint="cs"/>
            <w:rtl/>
            <w:lang w:eastAsia="zh-CN"/>
          </w:rPr>
          <w:t>قيادة</w:t>
        </w:r>
        <w:r w:rsidR="003F67C0">
          <w:rPr>
            <w:rFonts w:eastAsia="SimSun"/>
            <w:rtl/>
            <w:lang w:eastAsia="zh-CN"/>
          </w:rPr>
          <w:t xml:space="preserve"> فرق</w:t>
        </w:r>
      </w:ins>
      <w:ins w:id="124" w:author="Abdelhak Ben Mohamed" w:date="2022-03-02T14:38:00Z">
        <w:r w:rsidRPr="00705F14">
          <w:rPr>
            <w:rFonts w:eastAsia="SimSun"/>
            <w:rtl/>
            <w:lang w:eastAsia="zh-CN"/>
          </w:rPr>
          <w:t xml:space="preserve"> العمل بشكل دوري </w:t>
        </w:r>
      </w:ins>
      <w:ins w:id="125" w:author="Osman Aly Elzayat, Mostafa Mohamed" w:date="2022-03-14T13:04:00Z">
        <w:r>
          <w:rPr>
            <w:rFonts w:eastAsia="SimSun" w:hint="cs"/>
            <w:rtl/>
            <w:lang w:eastAsia="zh-CN"/>
          </w:rPr>
          <w:t>للتأكد</w:t>
        </w:r>
      </w:ins>
      <w:ins w:id="126" w:author="Abdelhak Ben Mohamed" w:date="2022-03-02T14:38:00Z">
        <w:r w:rsidRPr="00705F14">
          <w:rPr>
            <w:rFonts w:eastAsia="SimSun"/>
            <w:rtl/>
            <w:lang w:eastAsia="zh-CN"/>
          </w:rPr>
          <w:t xml:space="preserve"> من وجود استقرار معقول </w:t>
        </w:r>
      </w:ins>
      <w:ins w:id="127" w:author="Abdelhak Ben Mohamed" w:date="2022-03-02T14:44:00Z">
        <w:r>
          <w:rPr>
            <w:rFonts w:eastAsia="SimSun" w:hint="cs"/>
            <w:rtl/>
            <w:lang w:eastAsia="zh-CN"/>
          </w:rPr>
          <w:t xml:space="preserve">على مستوى </w:t>
        </w:r>
      </w:ins>
      <w:ins w:id="128" w:author="Abdelhak Ben Mohamed" w:date="2022-03-02T14:45:00Z">
        <w:r>
          <w:rPr>
            <w:rFonts w:eastAsia="SimSun" w:hint="cs"/>
            <w:rtl/>
            <w:lang w:eastAsia="zh-CN"/>
          </w:rPr>
          <w:t>قيادة</w:t>
        </w:r>
      </w:ins>
      <w:ins w:id="129" w:author="Abdelhak Ben Mohamed" w:date="2022-03-02T14:38:00Z">
        <w:r w:rsidRPr="00705F14">
          <w:rPr>
            <w:rFonts w:eastAsia="SimSun"/>
            <w:rtl/>
            <w:lang w:eastAsia="zh-CN"/>
          </w:rPr>
          <w:t xml:space="preserve"> </w:t>
        </w:r>
      </w:ins>
      <w:ins w:id="130" w:author="Osman Aly Elzayat, Mostafa Mohamed" w:date="2022-03-14T13:04:00Z">
        <w:r>
          <w:rPr>
            <w:rFonts w:eastAsia="SimSun" w:hint="cs"/>
            <w:rtl/>
            <w:lang w:eastAsia="zh-CN"/>
          </w:rPr>
          <w:t>فرق</w:t>
        </w:r>
      </w:ins>
      <w:ins w:id="131" w:author="Abdelhak Ben Mohamed" w:date="2022-03-02T14:38:00Z">
        <w:r w:rsidRPr="00705F14">
          <w:rPr>
            <w:rFonts w:eastAsia="SimSun"/>
            <w:rtl/>
            <w:lang w:eastAsia="zh-CN"/>
          </w:rPr>
          <w:t xml:space="preserve"> العمل </w:t>
        </w:r>
      </w:ins>
      <w:ins w:id="132" w:author="Abdelhak Ben Mohamed" w:date="2022-03-02T14:45:00Z">
        <w:r>
          <w:rPr>
            <w:rFonts w:eastAsia="SimSun" w:hint="cs"/>
            <w:rtl/>
            <w:lang w:eastAsia="zh-CN"/>
          </w:rPr>
          <w:t>بغي</w:t>
        </w:r>
      </w:ins>
      <w:ins w:id="133" w:author="Abdelhak Ben Mohamed" w:date="2022-03-02T14:47:00Z">
        <w:r>
          <w:rPr>
            <w:rFonts w:eastAsia="SimSun" w:hint="cs"/>
            <w:rtl/>
            <w:lang w:eastAsia="zh-CN"/>
          </w:rPr>
          <w:t xml:space="preserve">ة </w:t>
        </w:r>
      </w:ins>
      <w:ins w:id="134" w:author="Abdelhak Ben Mohamed" w:date="2022-03-02T14:45:00Z">
        <w:r>
          <w:rPr>
            <w:rFonts w:eastAsia="SimSun" w:hint="cs"/>
            <w:rtl/>
            <w:lang w:eastAsia="zh-CN"/>
          </w:rPr>
          <w:t>ا</w:t>
        </w:r>
      </w:ins>
      <w:ins w:id="135" w:author="Abdelhak Ben Mohamed" w:date="2022-03-02T14:38:00Z">
        <w:r w:rsidRPr="00705F14">
          <w:rPr>
            <w:rFonts w:eastAsia="SimSun"/>
            <w:rtl/>
            <w:lang w:eastAsia="zh-CN"/>
          </w:rPr>
          <w:t xml:space="preserve">لنهوض بعمل </w:t>
        </w:r>
      </w:ins>
      <w:ins w:id="136" w:author="Osman Aly Elzayat, Mostafa Mohamed" w:date="2022-03-14T13:04:00Z">
        <w:r>
          <w:rPr>
            <w:rFonts w:eastAsia="SimSun" w:hint="cs"/>
            <w:rtl/>
            <w:lang w:eastAsia="zh-CN"/>
          </w:rPr>
          <w:t>الأفرقة</w:t>
        </w:r>
      </w:ins>
      <w:ins w:id="137" w:author="Abdelhak Ben Mohamed" w:date="2022-03-02T14:38:00Z">
        <w:r w:rsidRPr="00705F14">
          <w:rPr>
            <w:rFonts w:eastAsia="SimSun"/>
            <w:rtl/>
            <w:lang w:eastAsia="zh-CN"/>
          </w:rPr>
          <w:t xml:space="preserve">، مع توفير الفرص لمختلف الأفراد للعمل في هذه </w:t>
        </w:r>
      </w:ins>
      <w:ins w:id="138" w:author="Abdelhak Ben Mohamed" w:date="2022-03-02T14:48:00Z">
        <w:r>
          <w:rPr>
            <w:rFonts w:eastAsia="SimSun" w:hint="cs"/>
            <w:rtl/>
            <w:lang w:eastAsia="zh-CN"/>
          </w:rPr>
          <w:t>المناصب</w:t>
        </w:r>
      </w:ins>
      <w:ins w:id="139" w:author="Abdelhak Ben Mohamed" w:date="2022-03-02T14:38:00Z">
        <w:r w:rsidRPr="00705F14">
          <w:rPr>
            <w:rFonts w:eastAsia="SimSun"/>
            <w:rtl/>
            <w:lang w:eastAsia="zh-CN"/>
          </w:rPr>
          <w:t xml:space="preserve"> المعينة. </w:t>
        </w:r>
      </w:ins>
      <w:ins w:id="140" w:author="Abdelhak Ben Mohamed" w:date="2022-03-02T14:48:00Z">
        <w:r>
          <w:rPr>
            <w:rFonts w:eastAsia="SimSun" w:hint="cs"/>
            <w:rtl/>
            <w:lang w:eastAsia="zh-CN"/>
          </w:rPr>
          <w:t>و</w:t>
        </w:r>
      </w:ins>
      <w:ins w:id="141" w:author="Abdelhak Ben Mohamed" w:date="2022-03-02T14:38:00Z">
        <w:r w:rsidRPr="00705F14">
          <w:rPr>
            <w:rFonts w:eastAsia="SimSun"/>
            <w:rtl/>
            <w:lang w:eastAsia="zh-CN"/>
          </w:rPr>
          <w:t xml:space="preserve">سيسمح هذا التجديد للمرشحين بتقديم وجهات نظر </w:t>
        </w:r>
      </w:ins>
      <w:ins w:id="142" w:author="Osman Aly Elzayat, Mostafa Mohamed" w:date="2022-03-14T13:05:00Z">
        <w:r>
          <w:rPr>
            <w:rFonts w:eastAsia="SimSun" w:hint="cs"/>
            <w:rtl/>
            <w:lang w:eastAsia="zh-CN"/>
          </w:rPr>
          <w:t>ورؤى</w:t>
        </w:r>
      </w:ins>
      <w:ins w:id="143" w:author="Abdelhak Ben Mohamed" w:date="2022-03-02T14:38:00Z">
        <w:r w:rsidRPr="00705F14">
          <w:rPr>
            <w:rFonts w:eastAsia="SimSun"/>
            <w:rtl/>
            <w:lang w:eastAsia="zh-CN"/>
          </w:rPr>
          <w:t xml:space="preserve"> جديدة </w:t>
        </w:r>
      </w:ins>
      <w:ins w:id="144" w:author="Osman Aly Elzayat, Mostafa Mohamed" w:date="2022-03-14T13:05:00Z">
        <w:r>
          <w:rPr>
            <w:rFonts w:eastAsia="SimSun" w:hint="cs"/>
            <w:rtl/>
            <w:lang w:eastAsia="zh-CN"/>
          </w:rPr>
          <w:t>لفرق</w:t>
        </w:r>
      </w:ins>
      <w:ins w:id="145" w:author="Abdelhak Ben Mohamed" w:date="2022-03-02T14:38:00Z">
        <w:r w:rsidRPr="00705F14">
          <w:rPr>
            <w:rFonts w:eastAsia="SimSun"/>
            <w:rtl/>
            <w:lang w:eastAsia="zh-CN"/>
          </w:rPr>
          <w:t xml:space="preserve"> العمل</w:t>
        </w:r>
      </w:ins>
    </w:p>
    <w:p w14:paraId="16CB9CF5" w14:textId="30478BC4" w:rsidR="004837E6" w:rsidDel="00D76350" w:rsidRDefault="004837E6" w:rsidP="004837E6">
      <w:pPr>
        <w:rPr>
          <w:del w:id="146" w:author="Alnatoor, Ehsan" w:date="2022-04-05T10:57:00Z"/>
          <w:rtl/>
        </w:rPr>
      </w:pPr>
    </w:p>
    <w:p w14:paraId="1C5114AF" w14:textId="569CF208" w:rsidR="004837E6" w:rsidRDefault="004837E6">
      <w:pPr>
        <w:pPrChange w:id="147" w:author="Alnatoor, Ehsan" w:date="2022-04-05T10:57:00Z">
          <w:pPr/>
        </w:pPrChange>
      </w:pPr>
      <w:r>
        <w:rPr>
          <w:rFonts w:hint="cs"/>
          <w:rtl/>
        </w:rPr>
        <w:t>[...]</w:t>
      </w:r>
    </w:p>
    <w:p w14:paraId="6D934175" w14:textId="77777777" w:rsidR="004837E6" w:rsidRDefault="004837E6" w:rsidP="005940AB">
      <w:pPr>
        <w:pStyle w:val="Reasons"/>
        <w:rPr>
          <w:rtl/>
        </w:rPr>
      </w:pPr>
    </w:p>
    <w:p w14:paraId="0CB0AEED" w14:textId="77777777" w:rsidR="0039465C" w:rsidRPr="0039465C" w:rsidRDefault="0039465C" w:rsidP="0039465C">
      <w:pPr>
        <w:spacing w:before="600"/>
        <w:jc w:val="center"/>
      </w:pPr>
      <w:r w:rsidRPr="0039465C">
        <w:rPr>
          <w:rFonts w:hint="cs"/>
          <w:rtl/>
          <w:lang w:bidi="ar-EG"/>
        </w:rPr>
        <w:t>ــــــــــــــــــــــــــــــــــــــــــــــــــــــــــــــــــــــــــــــــــــــــــــــــ</w:t>
      </w:r>
    </w:p>
    <w:sectPr w:rsidR="0039465C" w:rsidRPr="0039465C" w:rsidSect="004D4AE6">
      <w:headerReference w:type="even" r:id="rId13"/>
      <w:headerReference w:type="default" r:id="rId14"/>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60323" w14:textId="77777777" w:rsidR="00D533B6" w:rsidRDefault="00D533B6" w:rsidP="002919E1">
      <w:r>
        <w:separator/>
      </w:r>
    </w:p>
    <w:p w14:paraId="323349A1" w14:textId="77777777" w:rsidR="00D533B6" w:rsidRDefault="00D533B6" w:rsidP="002919E1"/>
    <w:p w14:paraId="749C7F40" w14:textId="77777777" w:rsidR="00D533B6" w:rsidRDefault="00D533B6" w:rsidP="002919E1"/>
    <w:p w14:paraId="32CAAB51" w14:textId="77777777" w:rsidR="00D533B6" w:rsidRDefault="00D533B6"/>
  </w:endnote>
  <w:endnote w:type="continuationSeparator" w:id="0">
    <w:p w14:paraId="3FA7E7E9" w14:textId="77777777" w:rsidR="00D533B6" w:rsidRDefault="00D533B6" w:rsidP="002919E1">
      <w:r>
        <w:continuationSeparator/>
      </w:r>
    </w:p>
    <w:p w14:paraId="2778A0CD" w14:textId="77777777" w:rsidR="00D533B6" w:rsidRDefault="00D533B6" w:rsidP="002919E1"/>
    <w:p w14:paraId="59BD9311" w14:textId="77777777" w:rsidR="00D533B6" w:rsidRDefault="00D533B6" w:rsidP="002919E1"/>
    <w:p w14:paraId="58BFCEA9" w14:textId="77777777" w:rsidR="00D533B6" w:rsidRDefault="00D533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FE54" w14:textId="77777777" w:rsidR="00D533B6" w:rsidRDefault="00D533B6" w:rsidP="002919E1">
      <w:r>
        <w:separator/>
      </w:r>
    </w:p>
  </w:footnote>
  <w:footnote w:type="continuationSeparator" w:id="0">
    <w:p w14:paraId="78FECFDB" w14:textId="77777777" w:rsidR="00D533B6" w:rsidRDefault="00D533B6" w:rsidP="002919E1">
      <w:r>
        <w:continuationSeparator/>
      </w:r>
    </w:p>
    <w:p w14:paraId="6278ED75" w14:textId="77777777" w:rsidR="00D533B6" w:rsidRDefault="00D533B6" w:rsidP="002919E1"/>
    <w:p w14:paraId="543A86BB" w14:textId="77777777" w:rsidR="00D533B6" w:rsidRDefault="00D533B6" w:rsidP="002919E1"/>
    <w:p w14:paraId="644F9CFB" w14:textId="77777777" w:rsidR="00D533B6" w:rsidRDefault="00D533B6"/>
  </w:footnote>
  <w:footnote w:id="1">
    <w:p w14:paraId="04CE337F" w14:textId="23DEBA9C" w:rsidR="004837E6" w:rsidRPr="00C03BC1" w:rsidRDefault="004837E6">
      <w:pPr>
        <w:pStyle w:val="FootnoteText"/>
        <w:rPr>
          <w:rtl/>
        </w:rPr>
        <w:pPrChange w:id="53" w:author="Almidani, Ahmad Alaa" w:date="2022-03-25T16:44:00Z">
          <w:pPr>
            <w:pStyle w:val="Footnotetexte"/>
          </w:pPr>
        </w:pPrChange>
      </w:pPr>
      <w:r>
        <w:rPr>
          <w:rStyle w:val="FootnoteReference"/>
          <w:rtl/>
        </w:rPr>
        <w:t>3</w:t>
      </w:r>
      <w:r>
        <w:tab/>
      </w:r>
      <w:r w:rsidRPr="00F82188">
        <w:rPr>
          <w:rtl/>
        </w:rPr>
        <w:t>إن مصطلح "الهيئات الأكاديمية" يشير إلى "الهيئات الأكاديمية، والجامعات ومؤسسات بحوثها المصاحبة" التي يُسمح لها بالمشاركة</w:t>
      </w:r>
      <w:r>
        <w:rPr>
          <w:rtl/>
        </w:rPr>
        <w:t xml:space="preserve"> في </w:t>
      </w:r>
      <w:r w:rsidRPr="00F82188">
        <w:rPr>
          <w:rtl/>
        </w:rPr>
        <w:t>عمل قطاع الاتصالات الراديوية</w:t>
      </w:r>
      <w:r>
        <w:rPr>
          <w:rtl/>
        </w:rPr>
        <w:t xml:space="preserve"> في </w:t>
      </w:r>
      <w:r w:rsidRPr="00F82188">
        <w:rPr>
          <w:rtl/>
        </w:rPr>
        <w:t xml:space="preserve">الاتحاد (انظر القرار </w:t>
      </w:r>
      <w:r>
        <w:t>169</w:t>
      </w:r>
      <w:r w:rsidRPr="00F82188">
        <w:rPr>
          <w:rtl/>
        </w:rPr>
        <w:t xml:space="preserve"> (</w:t>
      </w:r>
      <w:r>
        <w:rPr>
          <w:rFonts w:hint="cs"/>
          <w:rtl/>
        </w:rPr>
        <w:t>المراجَع في</w:t>
      </w:r>
      <w:r>
        <w:rPr>
          <w:rFonts w:hint="cs"/>
          <w:rtl/>
          <w:lang w:val="en-GB"/>
        </w:rPr>
        <w:t xml:space="preserve"> </w:t>
      </w:r>
      <w:r>
        <w:rPr>
          <w:rFonts w:hint="cs"/>
          <w:rtl/>
        </w:rPr>
        <w:t xml:space="preserve">دبي، </w:t>
      </w:r>
      <w:r>
        <w:rPr>
          <w:lang w:val="en-GB"/>
        </w:rPr>
        <w:t>2018</w:t>
      </w:r>
      <w:r>
        <w:rPr>
          <w:rFonts w:hint="cs"/>
          <w:rtl/>
        </w:rPr>
        <w:t>) لمؤتمر المندوبين المفوضين).</w:t>
      </w:r>
    </w:p>
  </w:footnote>
  <w:footnote w:id="2">
    <w:p w14:paraId="759A5352" w14:textId="32A9B9A1" w:rsidR="004837E6" w:rsidRPr="004837E6" w:rsidRDefault="004837E6">
      <w:pPr>
        <w:pStyle w:val="FootnoteText"/>
        <w:rPr>
          <w:rtl/>
          <w:rPrChange w:id="54" w:author="Almidani, Ahmad Alaa" w:date="2022-03-25T16:45:00Z">
            <w:rPr>
              <w:rtl/>
              <w:lang w:bidi="ar-EG"/>
            </w:rPr>
          </w:rPrChange>
        </w:rPr>
        <w:pPrChange w:id="55" w:author="Almidani, Ahmad Alaa" w:date="2022-03-25T16:45:00Z">
          <w:pPr>
            <w:pStyle w:val="Footnotetexte"/>
          </w:pPr>
        </w:pPrChange>
      </w:pPr>
      <w:r w:rsidRPr="004837E6">
        <w:rPr>
          <w:rStyle w:val="FootnoteReference"/>
          <w:rtl/>
        </w:rPr>
        <w:t>4</w:t>
      </w:r>
      <w:r w:rsidRPr="004837E6">
        <w:rPr>
          <w:rtl/>
          <w:rPrChange w:id="56" w:author="Almidani, Ahmad Alaa" w:date="2022-03-25T16:45:00Z">
            <w:rPr>
              <w:rtl/>
            </w:rPr>
          </w:rPrChange>
        </w:rPr>
        <w:tab/>
      </w:r>
      <w:r w:rsidRPr="004837E6">
        <w:rPr>
          <w:rtl/>
          <w:rPrChange w:id="57" w:author="Almidani, Ahmad Alaa" w:date="2022-03-25T16:45:00Z">
            <w:rPr>
              <w:sz w:val="22"/>
              <w:szCs w:val="30"/>
              <w:rtl/>
            </w:rPr>
          </w:rPrChange>
        </w:rPr>
        <w:t>وفقاً</w:t>
      </w:r>
      <w:r w:rsidRPr="004837E6">
        <w:rPr>
          <w:rtl/>
          <w:rPrChange w:id="58" w:author="Almidani, Ahmad Alaa" w:date="2022-03-25T16:45:00Z">
            <w:rPr>
              <w:rtl/>
            </w:rPr>
          </w:rPrChange>
        </w:rPr>
        <w:t xml:space="preserve"> للعرف السائد في الأمم المتحدة فإن توافق الآراء يعني ممارسة اعتماد القرارات بالاتفاق العام في غياب أي اعتراض رسمي وبدون تصويت.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79AD" w14:textId="77777777" w:rsidR="00281F5F" w:rsidRDefault="00281F5F" w:rsidP="002919E1"/>
  <w:p w14:paraId="27249374" w14:textId="77777777" w:rsidR="00281F5F" w:rsidRDefault="00281F5F" w:rsidP="002919E1"/>
  <w:p w14:paraId="4139860F"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22927" w14:textId="2F1D7F95" w:rsidR="00281F5F" w:rsidRPr="0088384B" w:rsidRDefault="00281F5F" w:rsidP="005730DF">
    <w:pPr>
      <w:bidi w:val="0"/>
      <w:spacing w:after="240"/>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B12C5">
      <w:rPr>
        <w:rStyle w:val="PageNumber"/>
        <w:noProof/>
      </w:rPr>
      <w:t>2</w:t>
    </w:r>
    <w:r w:rsidRPr="0088384B">
      <w:rPr>
        <w:rStyle w:val="PageNumber"/>
      </w:rPr>
      <w:fldChar w:fldCharType="end"/>
    </w:r>
    <w:r>
      <w:rPr>
        <w:rStyle w:val="PageNumber"/>
        <w:rtl/>
      </w:rPr>
      <w:br/>
    </w:r>
    <w:r w:rsidR="002F3031">
      <w:rPr>
        <w:rStyle w:val="PageNumber"/>
      </w:rPr>
      <w:t>R</w:t>
    </w:r>
    <w:r w:rsidR="0057610B">
      <w:rPr>
        <w:rStyle w:val="PageNumber"/>
      </w:rPr>
      <w:t>AG</w:t>
    </w:r>
    <w:r w:rsidR="00A809E8">
      <w:rPr>
        <w:rStyle w:val="PageNumber"/>
      </w:rPr>
      <w:t>/</w:t>
    </w:r>
    <w:r w:rsidR="00C657C7">
      <w:rPr>
        <w:rStyle w:val="PageNumber"/>
      </w:rPr>
      <w:t>51</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00E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C6E29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D9EE4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CA35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52D6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1418791879">
    <w:abstractNumId w:val="9"/>
  </w:num>
  <w:num w:numId="2" w16cid:durableId="1451850491">
    <w:abstractNumId w:val="11"/>
  </w:num>
  <w:num w:numId="3" w16cid:durableId="2064986704">
    <w:abstractNumId w:val="10"/>
  </w:num>
  <w:num w:numId="4" w16cid:durableId="249118486">
    <w:abstractNumId w:val="12"/>
  </w:num>
  <w:num w:numId="5" w16cid:durableId="1863784847">
    <w:abstractNumId w:val="7"/>
  </w:num>
  <w:num w:numId="6" w16cid:durableId="1175193513">
    <w:abstractNumId w:val="6"/>
  </w:num>
  <w:num w:numId="7" w16cid:durableId="843939130">
    <w:abstractNumId w:val="5"/>
  </w:num>
  <w:num w:numId="8" w16cid:durableId="1149979002">
    <w:abstractNumId w:val="4"/>
  </w:num>
  <w:num w:numId="9" w16cid:durableId="1938050939">
    <w:abstractNumId w:val="8"/>
  </w:num>
  <w:num w:numId="10" w16cid:durableId="1324121163">
    <w:abstractNumId w:val="3"/>
  </w:num>
  <w:num w:numId="11" w16cid:durableId="649678447">
    <w:abstractNumId w:val="2"/>
  </w:num>
  <w:num w:numId="12" w16cid:durableId="1415082376">
    <w:abstractNumId w:val="1"/>
  </w:num>
  <w:num w:numId="13" w16cid:durableId="145675117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en Ali, Lassad">
    <w15:presenceInfo w15:providerId="AD" w15:userId="S::lassad.benali@itu.int::34ce2bff-8850-4467-a06d-ab349ed0497c"/>
  </w15:person>
  <w15:person w15:author="Arabic">
    <w15:presenceInfo w15:providerId="None" w15:userId="Arabic"/>
  </w15:person>
  <w15:person w15:author="Almidani, Ahmad Alaa">
    <w15:presenceInfo w15:providerId="AD" w15:userId="S::ahmad-alaa.almidani@itu.int::6cb4c6ad-d0be-4ec2-ac14-f95915bc714b"/>
  </w15:person>
  <w15:person w15:author="Abdelhak Ben Mohamed">
    <w15:presenceInfo w15:providerId="Windows Live" w15:userId="fcbc76c348e91a32"/>
  </w15:person>
  <w15:person w15:author="Osman Aly Elzayat, Mostafa Mohamed">
    <w15:presenceInfo w15:providerId="AD" w15:userId="S::mostafamohamed.osmanalyelzayat@itu.int::d9e3c929-cdd5-4d0b-bb31-1b7a97557832"/>
  </w15:person>
  <w15:person w15:author="Alnatoor, Ehsan">
    <w15:presenceInfo w15:providerId="AD" w15:userId="S::ehsan.alnatoor@itu.int::00aeb05a-5bc8-4f03-9893-557605fbb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9DE"/>
    <w:rsid w:val="00011021"/>
    <w:rsid w:val="000114EC"/>
    <w:rsid w:val="00011F8C"/>
    <w:rsid w:val="00022B74"/>
    <w:rsid w:val="0002327C"/>
    <w:rsid w:val="00025272"/>
    <w:rsid w:val="00034B65"/>
    <w:rsid w:val="00040C94"/>
    <w:rsid w:val="000425FC"/>
    <w:rsid w:val="00044D43"/>
    <w:rsid w:val="00051907"/>
    <w:rsid w:val="00054785"/>
    <w:rsid w:val="00074DAE"/>
    <w:rsid w:val="00075A3F"/>
    <w:rsid w:val="000A1B16"/>
    <w:rsid w:val="000B3896"/>
    <w:rsid w:val="000B5404"/>
    <w:rsid w:val="000D1708"/>
    <w:rsid w:val="000E2AFC"/>
    <w:rsid w:val="000E6D30"/>
    <w:rsid w:val="000F05F5"/>
    <w:rsid w:val="000F518F"/>
    <w:rsid w:val="0010081C"/>
    <w:rsid w:val="001013E3"/>
    <w:rsid w:val="0010363F"/>
    <w:rsid w:val="00105651"/>
    <w:rsid w:val="00123AA6"/>
    <w:rsid w:val="0012545F"/>
    <w:rsid w:val="001257DD"/>
    <w:rsid w:val="00136B82"/>
    <w:rsid w:val="001464F2"/>
    <w:rsid w:val="00167364"/>
    <w:rsid w:val="001903B2"/>
    <w:rsid w:val="00194982"/>
    <w:rsid w:val="001A14C7"/>
    <w:rsid w:val="001B5953"/>
    <w:rsid w:val="001D5615"/>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8502C"/>
    <w:rsid w:val="002919E1"/>
    <w:rsid w:val="00295917"/>
    <w:rsid w:val="00296071"/>
    <w:rsid w:val="002A4572"/>
    <w:rsid w:val="002A7E2E"/>
    <w:rsid w:val="002B12C5"/>
    <w:rsid w:val="002B16D8"/>
    <w:rsid w:val="002D5F64"/>
    <w:rsid w:val="002D64EA"/>
    <w:rsid w:val="002D6BB4"/>
    <w:rsid w:val="002D6FBF"/>
    <w:rsid w:val="002E48BF"/>
    <w:rsid w:val="002E61C2"/>
    <w:rsid w:val="002F3031"/>
    <w:rsid w:val="002F3E46"/>
    <w:rsid w:val="0030601A"/>
    <w:rsid w:val="00311E3F"/>
    <w:rsid w:val="00314B1E"/>
    <w:rsid w:val="0033737F"/>
    <w:rsid w:val="00353652"/>
    <w:rsid w:val="003569E1"/>
    <w:rsid w:val="003814D2"/>
    <w:rsid w:val="003815E2"/>
    <w:rsid w:val="00381FAD"/>
    <w:rsid w:val="00382A66"/>
    <w:rsid w:val="003923B1"/>
    <w:rsid w:val="0039465C"/>
    <w:rsid w:val="003965FE"/>
    <w:rsid w:val="003B27AD"/>
    <w:rsid w:val="003B4F23"/>
    <w:rsid w:val="003C05BA"/>
    <w:rsid w:val="003C12F6"/>
    <w:rsid w:val="003C3A13"/>
    <w:rsid w:val="003E02EF"/>
    <w:rsid w:val="003E1D90"/>
    <w:rsid w:val="003F67C0"/>
    <w:rsid w:val="00400CD4"/>
    <w:rsid w:val="004147B9"/>
    <w:rsid w:val="00422C04"/>
    <w:rsid w:val="00423A40"/>
    <w:rsid w:val="00426144"/>
    <w:rsid w:val="00434B23"/>
    <w:rsid w:val="00435777"/>
    <w:rsid w:val="004636E2"/>
    <w:rsid w:val="00464B03"/>
    <w:rsid w:val="00470CBD"/>
    <w:rsid w:val="0047407D"/>
    <w:rsid w:val="004837E6"/>
    <w:rsid w:val="004909DD"/>
    <w:rsid w:val="004A05E6"/>
    <w:rsid w:val="004A6230"/>
    <w:rsid w:val="004A6C66"/>
    <w:rsid w:val="004A7AA0"/>
    <w:rsid w:val="004C11BC"/>
    <w:rsid w:val="004C5C04"/>
    <w:rsid w:val="004D0448"/>
    <w:rsid w:val="004D0BBB"/>
    <w:rsid w:val="004D4AE6"/>
    <w:rsid w:val="004F0BED"/>
    <w:rsid w:val="00505FCA"/>
    <w:rsid w:val="00510C2D"/>
    <w:rsid w:val="00516042"/>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7F38"/>
    <w:rsid w:val="005730DF"/>
    <w:rsid w:val="0057610B"/>
    <w:rsid w:val="00576D0A"/>
    <w:rsid w:val="00576FCC"/>
    <w:rsid w:val="00584333"/>
    <w:rsid w:val="005940AB"/>
    <w:rsid w:val="005953EC"/>
    <w:rsid w:val="005B00A1"/>
    <w:rsid w:val="005C29C8"/>
    <w:rsid w:val="005C5D25"/>
    <w:rsid w:val="005D2606"/>
    <w:rsid w:val="005D6D48"/>
    <w:rsid w:val="005D72A4"/>
    <w:rsid w:val="005F05CC"/>
    <w:rsid w:val="005F65DE"/>
    <w:rsid w:val="00613492"/>
    <w:rsid w:val="00630905"/>
    <w:rsid w:val="006315B5"/>
    <w:rsid w:val="0065562F"/>
    <w:rsid w:val="006577C0"/>
    <w:rsid w:val="006779A4"/>
    <w:rsid w:val="00680A66"/>
    <w:rsid w:val="00681391"/>
    <w:rsid w:val="00694690"/>
    <w:rsid w:val="0069526C"/>
    <w:rsid w:val="006A0413"/>
    <w:rsid w:val="006A093D"/>
    <w:rsid w:val="006A12AC"/>
    <w:rsid w:val="006A2162"/>
    <w:rsid w:val="006B4B90"/>
    <w:rsid w:val="006B658C"/>
    <w:rsid w:val="006D2674"/>
    <w:rsid w:val="006D2D8F"/>
    <w:rsid w:val="006E38D0"/>
    <w:rsid w:val="006E465B"/>
    <w:rsid w:val="006E71C4"/>
    <w:rsid w:val="006F70BF"/>
    <w:rsid w:val="00704D3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53A7"/>
    <w:rsid w:val="00776F6B"/>
    <w:rsid w:val="00777694"/>
    <w:rsid w:val="00786A7E"/>
    <w:rsid w:val="00790BC0"/>
    <w:rsid w:val="007A0802"/>
    <w:rsid w:val="007B1FCA"/>
    <w:rsid w:val="007C2C12"/>
    <w:rsid w:val="007C3CFA"/>
    <w:rsid w:val="007E0E8B"/>
    <w:rsid w:val="007E3C4D"/>
    <w:rsid w:val="007E6847"/>
    <w:rsid w:val="007E6B0A"/>
    <w:rsid w:val="007F08CA"/>
    <w:rsid w:val="007F7FC3"/>
    <w:rsid w:val="00801238"/>
    <w:rsid w:val="00810482"/>
    <w:rsid w:val="00817568"/>
    <w:rsid w:val="008204AC"/>
    <w:rsid w:val="008261C2"/>
    <w:rsid w:val="00827482"/>
    <w:rsid w:val="00830D96"/>
    <w:rsid w:val="0085569D"/>
    <w:rsid w:val="00855B59"/>
    <w:rsid w:val="0085774F"/>
    <w:rsid w:val="008614B8"/>
    <w:rsid w:val="00864489"/>
    <w:rsid w:val="008657CB"/>
    <w:rsid w:val="00867597"/>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8F5987"/>
    <w:rsid w:val="009004DF"/>
    <w:rsid w:val="00904AA5"/>
    <w:rsid w:val="009259E1"/>
    <w:rsid w:val="00932D8A"/>
    <w:rsid w:val="00951718"/>
    <w:rsid w:val="00960962"/>
    <w:rsid w:val="00972CE0"/>
    <w:rsid w:val="009A2779"/>
    <w:rsid w:val="009A39DE"/>
    <w:rsid w:val="009A3D30"/>
    <w:rsid w:val="009D6348"/>
    <w:rsid w:val="009E5007"/>
    <w:rsid w:val="009E613F"/>
    <w:rsid w:val="009F042B"/>
    <w:rsid w:val="009F7AF4"/>
    <w:rsid w:val="00A03F63"/>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5B65"/>
    <w:rsid w:val="00B07CEE"/>
    <w:rsid w:val="00B12661"/>
    <w:rsid w:val="00B16045"/>
    <w:rsid w:val="00B1667D"/>
    <w:rsid w:val="00B1714C"/>
    <w:rsid w:val="00B2364A"/>
    <w:rsid w:val="00B357E9"/>
    <w:rsid w:val="00B4164D"/>
    <w:rsid w:val="00B425C1"/>
    <w:rsid w:val="00B605F4"/>
    <w:rsid w:val="00B606BA"/>
    <w:rsid w:val="00B66817"/>
    <w:rsid w:val="00B71E3B"/>
    <w:rsid w:val="00B721D5"/>
    <w:rsid w:val="00B81CB5"/>
    <w:rsid w:val="00B8351F"/>
    <w:rsid w:val="00B86C44"/>
    <w:rsid w:val="00B9039B"/>
    <w:rsid w:val="00B9727C"/>
    <w:rsid w:val="00BA7D44"/>
    <w:rsid w:val="00BD6291"/>
    <w:rsid w:val="00BD6EF3"/>
    <w:rsid w:val="00BE69C3"/>
    <w:rsid w:val="00C0682D"/>
    <w:rsid w:val="00C1165E"/>
    <w:rsid w:val="00C22074"/>
    <w:rsid w:val="00C2377B"/>
    <w:rsid w:val="00C30426"/>
    <w:rsid w:val="00C34E09"/>
    <w:rsid w:val="00C3693C"/>
    <w:rsid w:val="00C449F7"/>
    <w:rsid w:val="00C53F6F"/>
    <w:rsid w:val="00C5489D"/>
    <w:rsid w:val="00C657C7"/>
    <w:rsid w:val="00C67653"/>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D1574"/>
    <w:rsid w:val="00CE0E68"/>
    <w:rsid w:val="00CE5BA4"/>
    <w:rsid w:val="00D25120"/>
    <w:rsid w:val="00D419CB"/>
    <w:rsid w:val="00D44350"/>
    <w:rsid w:val="00D44E3F"/>
    <w:rsid w:val="00D51BB8"/>
    <w:rsid w:val="00D525F5"/>
    <w:rsid w:val="00D533B6"/>
    <w:rsid w:val="00D535D0"/>
    <w:rsid w:val="00D577D8"/>
    <w:rsid w:val="00D62C78"/>
    <w:rsid w:val="00D76350"/>
    <w:rsid w:val="00D81703"/>
    <w:rsid w:val="00D82929"/>
    <w:rsid w:val="00D84214"/>
    <w:rsid w:val="00D943E5"/>
    <w:rsid w:val="00DA1AE0"/>
    <w:rsid w:val="00DC29DD"/>
    <w:rsid w:val="00DC7C0E"/>
    <w:rsid w:val="00DD362E"/>
    <w:rsid w:val="00DE7387"/>
    <w:rsid w:val="00DF2A6A"/>
    <w:rsid w:val="00DF3B72"/>
    <w:rsid w:val="00E10821"/>
    <w:rsid w:val="00E2489D"/>
    <w:rsid w:val="00E26520"/>
    <w:rsid w:val="00E26732"/>
    <w:rsid w:val="00E343A3"/>
    <w:rsid w:val="00E47277"/>
    <w:rsid w:val="00E51BFA"/>
    <w:rsid w:val="00E621A3"/>
    <w:rsid w:val="00E833BC"/>
    <w:rsid w:val="00E8580E"/>
    <w:rsid w:val="00E97E21"/>
    <w:rsid w:val="00EA1B76"/>
    <w:rsid w:val="00EA77D7"/>
    <w:rsid w:val="00EC09B9"/>
    <w:rsid w:val="00EC759F"/>
    <w:rsid w:val="00ED048C"/>
    <w:rsid w:val="00EE3134"/>
    <w:rsid w:val="00EE60E9"/>
    <w:rsid w:val="00EF38AF"/>
    <w:rsid w:val="00F00143"/>
    <w:rsid w:val="00F055F8"/>
    <w:rsid w:val="00F10CB4"/>
    <w:rsid w:val="00F11B3D"/>
    <w:rsid w:val="00F12E21"/>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C7331"/>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CCA61"/>
  <w15:docId w15:val="{2F12D0F0-080E-4237-B072-3BD3FA471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uiPriority w:val="39"/>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uiPriority w:val="99"/>
    <w:qFormat/>
    <w:rsid w:val="005431B5"/>
    <w:rPr>
      <w:rFonts w:ascii="Dubai" w:hAnsi="Dubai" w:cs="Dubai"/>
      <w:position w:val="6"/>
      <w:sz w:val="18"/>
      <w:szCs w:val="18"/>
    </w:rPr>
  </w:style>
  <w:style w:type="paragraph" w:styleId="FootnoteText">
    <w:name w:val="footnote text"/>
    <w:basedOn w:val="Normal"/>
    <w:link w:val="FootnoteTextChar"/>
    <w:qFormat/>
    <w:rsid w:val="006577C0"/>
    <w:pPr>
      <w:keepLines/>
      <w:tabs>
        <w:tab w:val="left" w:pos="372"/>
      </w:tabs>
      <w:spacing w:before="60"/>
    </w:pPr>
    <w:rPr>
      <w:sz w:val="18"/>
      <w:szCs w:val="18"/>
      <w:lang w:bidi="ar-EG"/>
    </w:rPr>
  </w:style>
  <w:style w:type="character" w:customStyle="1" w:styleId="FootnoteTextChar">
    <w:name w:val="Footnote Text Char"/>
    <w:basedOn w:val="DefaultParagraphFont"/>
    <w:link w:val="FootnoteText"/>
    <w:rsid w:val="006577C0"/>
    <w:rPr>
      <w:rFonts w:ascii="Dubai" w:hAnsi="Dubai" w:cs="Dubai"/>
      <w:sz w:val="18"/>
      <w:szCs w:val="18"/>
      <w:lang w:eastAsia="en-US" w:bidi="ar-EG"/>
    </w:rPr>
  </w:style>
  <w:style w:type="paragraph" w:customStyle="1" w:styleId="Normalaftertitle">
    <w:name w:val="Normal after title"/>
    <w:basedOn w:val="Normal"/>
    <w:next w:val="Normal"/>
    <w:link w:val="NormalaftertitleChar"/>
    <w:qFormat/>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iPriority w:val="99"/>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Resdate">
    <w:name w:val="Res_date"/>
    <w:basedOn w:val="Normal"/>
    <w:autoRedefine/>
    <w:qFormat/>
    <w:rsid w:val="00C657C7"/>
    <w:pPr>
      <w:keepNext/>
      <w:keepLines/>
      <w:tabs>
        <w:tab w:val="left" w:pos="2693"/>
      </w:tabs>
      <w:overflowPunct w:val="0"/>
      <w:autoSpaceDE w:val="0"/>
      <w:autoSpaceDN w:val="0"/>
      <w:adjustRightInd w:val="0"/>
      <w:spacing w:before="240" w:line="240" w:lineRule="auto"/>
      <w:jc w:val="right"/>
      <w:textAlignment w:val="baseline"/>
    </w:pPr>
    <w:rPr>
      <w:rFonts w:eastAsia="SimSun"/>
      <w:iCs/>
      <w:szCs w:val="20"/>
      <w:lang w:val="en-GB" w:eastAsia="zh-CN" w:bidi="ar-EG"/>
    </w:rPr>
  </w:style>
  <w:style w:type="paragraph" w:customStyle="1" w:styleId="Restitel">
    <w:name w:val="Res_titel"/>
    <w:basedOn w:val="Normal"/>
    <w:next w:val="Normal"/>
    <w:link w:val="RestitelChar"/>
    <w:rsid w:val="00C657C7"/>
    <w:pPr>
      <w:tabs>
        <w:tab w:val="clear" w:pos="1871"/>
        <w:tab w:val="clear" w:pos="2268"/>
        <w:tab w:val="left" w:pos="2693"/>
      </w:tabs>
      <w:spacing w:before="240"/>
      <w:jc w:val="center"/>
    </w:pPr>
    <w:rPr>
      <w:rFonts w:ascii="Times New Roman Bold" w:hAnsi="Times New Roman Bold" w:cs="Traditional Arabic"/>
      <w:b/>
      <w:bCs/>
      <w:sz w:val="28"/>
      <w:szCs w:val="40"/>
    </w:rPr>
  </w:style>
  <w:style w:type="character" w:customStyle="1" w:styleId="RestitelChar">
    <w:name w:val="Res_titel Char"/>
    <w:link w:val="Restitel"/>
    <w:rsid w:val="00C657C7"/>
    <w:rPr>
      <w:rFonts w:ascii="Times New Roman Bold" w:hAnsi="Times New Roman Bold" w:cs="Traditional Arabic"/>
      <w:b/>
      <w:bCs/>
      <w:sz w:val="28"/>
      <w:szCs w:val="40"/>
      <w:lang w:eastAsia="en-US"/>
    </w:rPr>
  </w:style>
  <w:style w:type="paragraph" w:customStyle="1" w:styleId="AnnexNo0">
    <w:name w:val="Annex No"/>
    <w:basedOn w:val="Normal"/>
    <w:qFormat/>
    <w:rsid w:val="00C657C7"/>
    <w:pPr>
      <w:tabs>
        <w:tab w:val="clear" w:pos="1871"/>
        <w:tab w:val="clear" w:pos="2268"/>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360" w:after="360"/>
      <w:jc w:val="center"/>
    </w:pPr>
    <w:rPr>
      <w:rFonts w:ascii="Times New Roman" w:eastAsia="SimSun" w:hAnsi="Times New Roman" w:cs="Traditional Arabic"/>
      <w:sz w:val="26"/>
      <w:szCs w:val="36"/>
      <w:lang w:eastAsia="zh-CN" w:bidi="ar-SY"/>
    </w:rPr>
  </w:style>
  <w:style w:type="paragraph" w:customStyle="1" w:styleId="Annextitle0">
    <w:name w:val="Annex title"/>
    <w:basedOn w:val="AnnexNo0"/>
    <w:qFormat/>
    <w:rsid w:val="00C657C7"/>
    <w:pPr>
      <w:keepNext/>
      <w:keepLines/>
      <w:spacing w:before="120"/>
    </w:pPr>
    <w:rPr>
      <w:b/>
      <w:bCs/>
      <w:sz w:val="28"/>
      <w:szCs w:val="40"/>
    </w:rPr>
  </w:style>
  <w:style w:type="paragraph" w:customStyle="1" w:styleId="Footnotetexte">
    <w:name w:val="Footnote texte"/>
    <w:basedOn w:val="Normal"/>
    <w:qFormat/>
    <w:rsid w:val="004837E6"/>
    <w:pPr>
      <w:tabs>
        <w:tab w:val="clear" w:pos="1871"/>
        <w:tab w:val="clear" w:pos="2268"/>
        <w:tab w:val="left" w:pos="397"/>
        <w:tab w:val="left" w:pos="567"/>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line="168" w:lineRule="auto"/>
    </w:pPr>
    <w:rPr>
      <w:rFonts w:ascii="Times New Roman" w:eastAsia="SimSun" w:hAnsi="Times New Roman" w:cs="Traditional Arabic"/>
      <w:sz w:val="20"/>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C4C3-DC4A-4907-A9BB-98121FAC99D6}">
  <ds:schemaRefs>
    <ds:schemaRef ds:uri="http://schemas.microsoft.com/office/2006/documentManagement/types"/>
    <ds:schemaRef ds:uri="http://purl.org/dc/elements/1.1/"/>
    <ds:schemaRef ds:uri="http://purl.org/dc/terms/"/>
    <ds:schemaRef ds:uri="http://schemas.microsoft.com/office/2006/metadata/properties"/>
    <ds:schemaRef ds:uri="32a1a8c5-2265-4ebc-b7a0-2071e2c5c9bb"/>
    <ds:schemaRef ds:uri="http://schemas.openxmlformats.org/package/2006/metadata/core-properties"/>
    <ds:schemaRef ds:uri="http://schemas.microsoft.com/office/infopath/2007/PartnerControls"/>
    <ds:schemaRef ds:uri="996b2e75-67fd-4955-a3b0-5ab9934cb50b"/>
    <ds:schemaRef ds:uri="http://www.w3.org/XML/1998/namespace"/>
    <ds:schemaRef ds:uri="http://purl.org/dc/dcmitype/"/>
  </ds:schemaRefs>
</ds:datastoreItem>
</file>

<file path=customXml/itemProps4.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5.xml><?xml version="1.0" encoding="utf-8"?>
<ds:datastoreItem xmlns:ds="http://schemas.openxmlformats.org/officeDocument/2006/customXml" ds:itemID="{2893A09B-EEE6-4C53-B7B9-57B7D6E66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1023</Words>
  <Characters>6825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Almidani, Ahmad Alaa</dc:creator>
  <cp:keywords>WRC-12</cp:keywords>
  <cp:lastModifiedBy>BR</cp:lastModifiedBy>
  <cp:revision>6</cp:revision>
  <cp:lastPrinted>2019-06-26T10:10:00Z</cp:lastPrinted>
  <dcterms:created xsi:type="dcterms:W3CDTF">2022-04-05T08:38:00Z</dcterms:created>
  <dcterms:modified xsi:type="dcterms:W3CDTF">2022-04-05T14:57:00Z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