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4E03F2" w14:paraId="1102EF0B" w14:textId="77777777" w:rsidTr="0020275A">
        <w:trPr>
          <w:cantSplit/>
        </w:trPr>
        <w:tc>
          <w:tcPr>
            <w:tcW w:w="6771" w:type="dxa"/>
            <w:vAlign w:val="center"/>
          </w:tcPr>
          <w:p w14:paraId="7CA07931" w14:textId="79276F3D" w:rsidR="0020275A" w:rsidRPr="004E03F2" w:rsidRDefault="0020275A" w:rsidP="00032498">
            <w:pPr>
              <w:shd w:val="solid" w:color="FFFFFF" w:fill="FFFFFF"/>
              <w:tabs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4E03F2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4D6A77" w:rsidRPr="004E03F2">
              <w:rPr>
                <w:rFonts w:ascii="Verdana" w:hAnsi="Verdana" w:cs="Times New Roman Bold"/>
                <w:b/>
                <w:sz w:val="24"/>
                <w:szCs w:val="24"/>
              </w:rPr>
              <w:br/>
            </w:r>
          </w:p>
        </w:tc>
        <w:tc>
          <w:tcPr>
            <w:tcW w:w="3118" w:type="dxa"/>
            <w:vAlign w:val="center"/>
          </w:tcPr>
          <w:p w14:paraId="33564E34" w14:textId="77777777" w:rsidR="0020275A" w:rsidRPr="004E03F2" w:rsidRDefault="00B239A0" w:rsidP="00083244">
            <w:pPr>
              <w:shd w:val="solid" w:color="FFFFFF" w:fill="FFFFFF"/>
              <w:spacing w:before="0"/>
              <w:jc w:val="right"/>
            </w:pPr>
            <w:r w:rsidRPr="004E03F2">
              <w:rPr>
                <w:noProof/>
              </w:rPr>
              <w:drawing>
                <wp:inline distT="0" distB="0" distL="0" distR="0" wp14:anchorId="296D358F" wp14:editId="5DAC7D06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4E03F2" w14:paraId="68BE599E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8993DC8" w14:textId="77777777" w:rsidR="0051782D" w:rsidRPr="004E03F2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69E3F1C1" w14:textId="77777777" w:rsidR="0051782D" w:rsidRPr="004E03F2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4E03F2" w14:paraId="07575C6A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698100CD" w14:textId="77777777" w:rsidR="0051782D" w:rsidRPr="004E03F2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508A2B9" w14:textId="77777777" w:rsidR="0051782D" w:rsidRPr="004E03F2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4E03F2" w14:paraId="5CCA2FD2" w14:textId="77777777" w:rsidTr="00675D35">
        <w:trPr>
          <w:cantSplit/>
        </w:trPr>
        <w:tc>
          <w:tcPr>
            <w:tcW w:w="6771" w:type="dxa"/>
            <w:vMerge w:val="restart"/>
          </w:tcPr>
          <w:p w14:paraId="3D8113BE" w14:textId="77777777" w:rsidR="0051782D" w:rsidRPr="004E03F2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1BDF3392" w14:textId="7625BBF3" w:rsidR="0051782D" w:rsidRPr="004E03F2" w:rsidRDefault="006262A3" w:rsidP="0098598C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4E03F2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4E03F2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98598C" w:rsidRPr="004E03F2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3E00C2" w:rsidRPr="004E03F2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BD7223" w:rsidRPr="004E03F2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4E03F2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4E03F2" w14:paraId="6733CC20" w14:textId="77777777" w:rsidTr="00675D35">
        <w:trPr>
          <w:cantSplit/>
        </w:trPr>
        <w:tc>
          <w:tcPr>
            <w:tcW w:w="6771" w:type="dxa"/>
            <w:vMerge/>
          </w:tcPr>
          <w:p w14:paraId="53996594" w14:textId="77777777" w:rsidR="0051782D" w:rsidRPr="004E03F2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3EDAB3E2" w14:textId="15237C68" w:rsidR="0051782D" w:rsidRPr="004E03F2" w:rsidRDefault="003E00C2" w:rsidP="0098598C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4E03F2">
              <w:rPr>
                <w:rFonts w:ascii="Verdana" w:hAnsi="Verdana"/>
                <w:b/>
                <w:sz w:val="18"/>
                <w:szCs w:val="18"/>
              </w:rPr>
              <w:t>15</w:t>
            </w:r>
            <w:r w:rsidR="0098598C" w:rsidRPr="004E03F2">
              <w:rPr>
                <w:rFonts w:ascii="Verdana" w:hAnsi="Verdana"/>
                <w:b/>
                <w:sz w:val="18"/>
                <w:szCs w:val="18"/>
              </w:rPr>
              <w:t xml:space="preserve"> марта </w:t>
            </w:r>
            <w:r w:rsidR="001B00F1" w:rsidRPr="004E03F2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98598C" w:rsidRPr="004E03F2">
              <w:rPr>
                <w:rFonts w:ascii="Verdana" w:hAnsi="Verdana"/>
                <w:b/>
                <w:sz w:val="18"/>
                <w:szCs w:val="18"/>
              </w:rPr>
              <w:t>22</w:t>
            </w:r>
            <w:r w:rsidR="006262A3" w:rsidRPr="004E03F2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4E03F2" w14:paraId="387661FF" w14:textId="77777777" w:rsidTr="00675D35">
        <w:trPr>
          <w:cantSplit/>
        </w:trPr>
        <w:tc>
          <w:tcPr>
            <w:tcW w:w="6771" w:type="dxa"/>
            <w:vMerge/>
          </w:tcPr>
          <w:p w14:paraId="492ADE76" w14:textId="77777777" w:rsidR="0051782D" w:rsidRPr="004E03F2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CA531DB" w14:textId="5A1F801E" w:rsidR="0051782D" w:rsidRPr="004E03F2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4E03F2">
              <w:rPr>
                <w:rFonts w:ascii="Verdana" w:hAnsi="Verdana"/>
                <w:b/>
                <w:sz w:val="18"/>
                <w:szCs w:val="18"/>
              </w:rPr>
              <w:t>Оригинал:</w:t>
            </w:r>
            <w:r w:rsidR="0098598C" w:rsidRPr="004E03F2">
              <w:rPr>
                <w:rFonts w:ascii="Verdana" w:hAnsi="Verdana"/>
                <w:b/>
                <w:sz w:val="18"/>
              </w:rPr>
              <w:t xml:space="preserve"> </w:t>
            </w:r>
            <w:r w:rsidR="0098598C" w:rsidRPr="004E03F2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4E03F2" w14:paraId="2798B5A7" w14:textId="77777777" w:rsidTr="00675D35">
        <w:trPr>
          <w:cantSplit/>
        </w:trPr>
        <w:tc>
          <w:tcPr>
            <w:tcW w:w="9889" w:type="dxa"/>
            <w:gridSpan w:val="2"/>
          </w:tcPr>
          <w:p w14:paraId="309A3965" w14:textId="218763DF" w:rsidR="00093C73" w:rsidRPr="004E03F2" w:rsidRDefault="003E00C2" w:rsidP="002C1168">
            <w:pPr>
              <w:pStyle w:val="Source"/>
            </w:pPr>
            <w:bookmarkStart w:id="3" w:name="dsource" w:colFirst="0" w:colLast="0"/>
            <w:bookmarkEnd w:id="2"/>
            <w:r w:rsidRPr="004E03F2">
              <w:t>Швеция</w:t>
            </w:r>
            <w:r w:rsidR="002C1168" w:rsidRPr="004E03F2">
              <w:rPr>
                <w:rStyle w:val="FootnoteReference"/>
                <w:b w:val="0"/>
              </w:rPr>
              <w:footnoteReference w:id="1"/>
            </w:r>
          </w:p>
        </w:tc>
      </w:tr>
      <w:tr w:rsidR="00093C73" w:rsidRPr="004E03F2" w14:paraId="4F582E68" w14:textId="77777777" w:rsidTr="00675D35">
        <w:trPr>
          <w:cantSplit/>
        </w:trPr>
        <w:tc>
          <w:tcPr>
            <w:tcW w:w="9889" w:type="dxa"/>
            <w:gridSpan w:val="2"/>
          </w:tcPr>
          <w:p w14:paraId="756218A3" w14:textId="615480E4" w:rsidR="00093C73" w:rsidRPr="004E03F2" w:rsidRDefault="00980ABB" w:rsidP="002C1168">
            <w:pPr>
              <w:pStyle w:val="Title1"/>
            </w:pPr>
            <w:bookmarkStart w:id="4" w:name="dtitle1" w:colFirst="0" w:colLast="0"/>
            <w:bookmarkEnd w:id="3"/>
            <w:r w:rsidRPr="004E03F2">
              <w:t>выполнение Декларации ВКР-19 о гендерном равенстве и</w:t>
            </w:r>
            <w:r w:rsidR="004D6A77" w:rsidRPr="004E03F2">
              <w:t> </w:t>
            </w:r>
            <w:r w:rsidRPr="004E03F2">
              <w:t xml:space="preserve">подготовка проекта возможной Резолюции АР-23 </w:t>
            </w:r>
            <w:r w:rsidR="004D6A77" w:rsidRPr="004E03F2">
              <w:br/>
            </w:r>
            <w:r w:rsidRPr="004E03F2">
              <w:t>о гендерном равенстве</w:t>
            </w:r>
          </w:p>
        </w:tc>
      </w:tr>
      <w:tr w:rsidR="002C1168" w:rsidRPr="004E03F2" w14:paraId="68836FA2" w14:textId="77777777" w:rsidTr="00675D35">
        <w:trPr>
          <w:cantSplit/>
        </w:trPr>
        <w:tc>
          <w:tcPr>
            <w:tcW w:w="9889" w:type="dxa"/>
            <w:gridSpan w:val="2"/>
          </w:tcPr>
          <w:p w14:paraId="04F93C1A" w14:textId="77777777" w:rsidR="002C1168" w:rsidRPr="004E03F2" w:rsidRDefault="002C1168" w:rsidP="002C1168">
            <w:pPr>
              <w:pStyle w:val="Title1"/>
            </w:pPr>
          </w:p>
        </w:tc>
      </w:tr>
    </w:tbl>
    <w:bookmarkEnd w:id="4"/>
    <w:p w14:paraId="155E90EA" w14:textId="4F617135" w:rsidR="002C1168" w:rsidRPr="004E03F2" w:rsidRDefault="002C1168" w:rsidP="002C1168">
      <w:pPr>
        <w:pStyle w:val="Heading1"/>
        <w:rPr>
          <w:lang w:eastAsia="zh-CN"/>
        </w:rPr>
      </w:pPr>
      <w:r w:rsidRPr="004E03F2">
        <w:rPr>
          <w:lang w:eastAsia="zh-CN"/>
        </w:rPr>
        <w:t>1</w:t>
      </w:r>
      <w:r w:rsidRPr="004E03F2">
        <w:rPr>
          <w:lang w:eastAsia="zh-CN"/>
        </w:rPr>
        <w:tab/>
      </w:r>
      <w:r w:rsidR="00116B13" w:rsidRPr="004E03F2">
        <w:rPr>
          <w:lang w:eastAsia="zh-CN"/>
        </w:rPr>
        <w:t>Базовая информация</w:t>
      </w:r>
    </w:p>
    <w:p w14:paraId="305CFD01" w14:textId="4F6DCAE5" w:rsidR="003E00C2" w:rsidRPr="004E03F2" w:rsidRDefault="00B00333" w:rsidP="003E00C2">
      <w:pPr>
        <w:rPr>
          <w:lang w:eastAsia="zh-CN"/>
        </w:rPr>
      </w:pPr>
      <w:r w:rsidRPr="004E03F2">
        <w:rPr>
          <w:lang w:eastAsia="zh-CN"/>
        </w:rPr>
        <w:t>Согласно</w:t>
      </w:r>
      <w:r w:rsidR="00F42C79" w:rsidRPr="004E03F2">
        <w:rPr>
          <w:lang w:eastAsia="zh-CN"/>
        </w:rPr>
        <w:t xml:space="preserve"> </w:t>
      </w:r>
      <w:proofErr w:type="spellStart"/>
      <w:r w:rsidR="00F934E1" w:rsidRPr="004E03F2">
        <w:rPr>
          <w:lang w:eastAsia="zh-CN"/>
        </w:rPr>
        <w:t>пп</w:t>
      </w:r>
      <w:proofErr w:type="spellEnd"/>
      <w:r w:rsidR="00F934E1" w:rsidRPr="004E03F2">
        <w:rPr>
          <w:lang w:eastAsia="zh-CN"/>
        </w:rPr>
        <w:t>.</w:t>
      </w:r>
      <w:r w:rsidR="003E00C2" w:rsidRPr="004E03F2">
        <w:rPr>
          <w:lang w:eastAsia="zh-CN"/>
        </w:rPr>
        <w:t xml:space="preserve"> A1.4.1</w:t>
      </w:r>
      <w:r w:rsidR="00F42C79" w:rsidRPr="004E03F2">
        <w:rPr>
          <w:lang w:eastAsia="zh-CN"/>
        </w:rPr>
        <w:t>−</w:t>
      </w:r>
      <w:r w:rsidR="003E00C2" w:rsidRPr="004E03F2">
        <w:rPr>
          <w:lang w:eastAsia="zh-CN"/>
        </w:rPr>
        <w:t xml:space="preserve">A1.4.4 </w:t>
      </w:r>
      <w:r w:rsidR="00F42C79" w:rsidRPr="004E03F2">
        <w:rPr>
          <w:lang w:eastAsia="zh-CN"/>
        </w:rPr>
        <w:t>Резолюции МСЭ-</w:t>
      </w:r>
      <w:r w:rsidR="003E00C2" w:rsidRPr="004E03F2">
        <w:rPr>
          <w:lang w:eastAsia="zh-CN"/>
        </w:rPr>
        <w:t>R 1-8</w:t>
      </w:r>
      <w:r w:rsidR="00E80B56" w:rsidRPr="004E03F2">
        <w:rPr>
          <w:lang w:eastAsia="zh-CN"/>
        </w:rPr>
        <w:t xml:space="preserve"> , а также </w:t>
      </w:r>
      <w:r w:rsidR="00FE0877" w:rsidRPr="004E03F2">
        <w:rPr>
          <w:lang w:eastAsia="zh-CN"/>
        </w:rPr>
        <w:t>Резолюци</w:t>
      </w:r>
      <w:r w:rsidRPr="004E03F2">
        <w:rPr>
          <w:lang w:eastAsia="zh-CN"/>
        </w:rPr>
        <w:t>и</w:t>
      </w:r>
      <w:r w:rsidR="00FE0877" w:rsidRPr="004E03F2">
        <w:rPr>
          <w:lang w:eastAsia="zh-CN"/>
        </w:rPr>
        <w:t xml:space="preserve"> МСЭ-R</w:t>
      </w:r>
      <w:r w:rsidR="003E00C2" w:rsidRPr="004E03F2">
        <w:rPr>
          <w:lang w:eastAsia="zh-CN"/>
        </w:rPr>
        <w:t xml:space="preserve"> 52-1</w:t>
      </w:r>
      <w:r w:rsidRPr="004E03F2">
        <w:rPr>
          <w:lang w:eastAsia="zh-CN"/>
        </w:rPr>
        <w:t>,</w:t>
      </w:r>
      <w:r w:rsidR="006748D8" w:rsidRPr="004E03F2">
        <w:rPr>
          <w:lang w:eastAsia="zh-CN"/>
        </w:rPr>
        <w:t xml:space="preserve"> </w:t>
      </w:r>
      <w:r w:rsidR="005C2D36" w:rsidRPr="004E03F2">
        <w:rPr>
          <w:lang w:eastAsia="zh-CN"/>
        </w:rPr>
        <w:t>КГР-20</w:t>
      </w:r>
      <w:r w:rsidR="00D62F04" w:rsidRPr="004E03F2">
        <w:rPr>
          <w:lang w:eastAsia="zh-CN"/>
        </w:rPr>
        <w:t xml:space="preserve"> </w:t>
      </w:r>
      <w:r w:rsidR="00E3082F" w:rsidRPr="004E03F2">
        <w:rPr>
          <w:lang w:eastAsia="zh-CN"/>
        </w:rPr>
        <w:t xml:space="preserve">поручила </w:t>
      </w:r>
      <w:r w:rsidR="00D62F04" w:rsidRPr="004E03F2">
        <w:rPr>
          <w:lang w:eastAsia="zh-CN"/>
        </w:rPr>
        <w:t xml:space="preserve">Группе 1 КГР, работающей по переписке (ГП-1 КГР), </w:t>
      </w:r>
      <w:r w:rsidR="006748D8" w:rsidRPr="004E03F2">
        <w:rPr>
          <w:lang w:eastAsia="zh-CN"/>
        </w:rPr>
        <w:t>рассмотреть надлежащий порядок действий, которые следует предпринять до ВКР-23 с целью выполнения положений Декларации ВКР-19 о гендерном равенстве, в частности</w:t>
      </w:r>
      <w:r w:rsidR="003E00C2" w:rsidRPr="004E03F2">
        <w:rPr>
          <w:lang w:eastAsia="zh-CN"/>
        </w:rPr>
        <w:t>:</w:t>
      </w:r>
    </w:p>
    <w:p w14:paraId="7A62CF93" w14:textId="77777777" w:rsidR="003E00C2" w:rsidRPr="004E03F2" w:rsidRDefault="003E00C2" w:rsidP="003E00C2">
      <w:pPr>
        <w:pStyle w:val="enumlev1"/>
        <w:rPr>
          <w:lang w:eastAsia="zh-CN"/>
        </w:rPr>
      </w:pPr>
      <w:r w:rsidRPr="004E03F2">
        <w:rPr>
          <w:lang w:eastAsia="zh-CN"/>
        </w:rPr>
        <w:t>•</w:t>
      </w:r>
      <w:r w:rsidRPr="004E03F2">
        <w:rPr>
          <w:lang w:eastAsia="zh-CN"/>
        </w:rPr>
        <w:tab/>
        <w:t>предоставление руководящих указаний и оказание поддержки в вопросах справедливого с точки зрения гендерного баланса отбора председателей, заместителей председателей и докладчиков в исследовательских комиссиях МСЭ-R, на ПСК и в рамках самой КГР;</w:t>
      </w:r>
    </w:p>
    <w:p w14:paraId="3BC22DCB" w14:textId="678A47B5" w:rsidR="003E00C2" w:rsidRPr="004E03F2" w:rsidRDefault="003E00C2" w:rsidP="003E00C2">
      <w:pPr>
        <w:pStyle w:val="enumlev1"/>
        <w:rPr>
          <w:lang w:eastAsia="zh-CN"/>
        </w:rPr>
      </w:pPr>
      <w:r w:rsidRPr="004E03F2">
        <w:rPr>
          <w:lang w:eastAsia="zh-CN"/>
        </w:rPr>
        <w:t>•</w:t>
      </w:r>
      <w:r w:rsidRPr="004E03F2">
        <w:rPr>
          <w:lang w:eastAsia="zh-CN"/>
        </w:rPr>
        <w:tab/>
        <w:t xml:space="preserve">содействие текущей работе Сети женщин и внесение в эту работу своего вклада для повышения и эффективности </w:t>
      </w:r>
      <w:r w:rsidR="00F934E1" w:rsidRPr="004E03F2">
        <w:rPr>
          <w:lang w:eastAsia="zh-CN"/>
        </w:rPr>
        <w:t xml:space="preserve">и обеспечения максимальной результативности </w:t>
      </w:r>
      <w:r w:rsidRPr="004E03F2">
        <w:rPr>
          <w:lang w:eastAsia="zh-CN"/>
        </w:rPr>
        <w:t xml:space="preserve">этой инициативы; </w:t>
      </w:r>
    </w:p>
    <w:p w14:paraId="23639419" w14:textId="77777777" w:rsidR="003E00C2" w:rsidRPr="004E03F2" w:rsidRDefault="003E00C2" w:rsidP="003E00C2">
      <w:pPr>
        <w:pStyle w:val="enumlev1"/>
        <w:rPr>
          <w:lang w:eastAsia="zh-CN"/>
        </w:rPr>
      </w:pPr>
      <w:r w:rsidRPr="004E03F2">
        <w:rPr>
          <w:lang w:eastAsia="zh-CN"/>
        </w:rPr>
        <w:t>•</w:t>
      </w:r>
      <w:r w:rsidRPr="004E03F2">
        <w:rPr>
          <w:lang w:eastAsia="zh-CN"/>
        </w:rPr>
        <w:tab/>
        <w:t xml:space="preserve">предоставление, по мере возможности, рекомендаций в отношении деятельности МСЭ-R, нацеленных на обеспечение гендерного равенства, равноправия и равного соотношения мужчин и женщин в работе Сектора. </w:t>
      </w:r>
    </w:p>
    <w:p w14:paraId="3E354445" w14:textId="539DC3B8" w:rsidR="003E00C2" w:rsidRPr="004E03F2" w:rsidRDefault="003E00C2" w:rsidP="003E00C2">
      <w:pPr>
        <w:rPr>
          <w:lang w:eastAsia="zh-CN"/>
        </w:rPr>
      </w:pPr>
      <w:r w:rsidRPr="004E03F2">
        <w:rPr>
          <w:lang w:eastAsia="zh-CN"/>
        </w:rPr>
        <w:t xml:space="preserve">Наряду с этим ГП-1 КГР </w:t>
      </w:r>
      <w:r w:rsidR="00AB3857" w:rsidRPr="004E03F2">
        <w:rPr>
          <w:lang w:eastAsia="zh-CN"/>
        </w:rPr>
        <w:t>было поручено</w:t>
      </w:r>
      <w:r w:rsidRPr="004E03F2">
        <w:rPr>
          <w:lang w:eastAsia="zh-CN"/>
        </w:rPr>
        <w:t xml:space="preserve"> подготовить возможную новую Резолюцию</w:t>
      </w:r>
      <w:r w:rsidR="00F11370" w:rsidRPr="004E03F2">
        <w:rPr>
          <w:lang w:eastAsia="zh-CN"/>
        </w:rPr>
        <w:t xml:space="preserve"> АР-23</w:t>
      </w:r>
      <w:r w:rsidRPr="004E03F2">
        <w:rPr>
          <w:lang w:eastAsia="zh-CN"/>
        </w:rPr>
        <w:t xml:space="preserve"> </w:t>
      </w:r>
      <w:r w:rsidRPr="004E03F2">
        <w:rPr>
          <w:i/>
          <w:iCs/>
          <w:lang w:eastAsia="zh-CN"/>
        </w:rPr>
        <w:t xml:space="preserve">"Поощрение гендерного равенства, равноправия и равного соотношения мужчин и женщин в Секторе радиосвязи МСЭ" </w:t>
      </w:r>
      <w:r w:rsidRPr="004E03F2">
        <w:rPr>
          <w:lang w:eastAsia="zh-CN"/>
        </w:rPr>
        <w:t xml:space="preserve">для рассмотрения председателем КГР и последующего представления Ассамблее радиосвязи 2023 года с учетом положений </w:t>
      </w:r>
      <w:r w:rsidRPr="004E03F2">
        <w:rPr>
          <w:i/>
          <w:iCs/>
          <w:lang w:eastAsia="zh-CN"/>
        </w:rPr>
        <w:t>Декларации ВКР-19 о поощрении гендерного равенства, равноправия и равного соотношения мужчин и женщин в Секторе радиосвязи МСЭ</w:t>
      </w:r>
      <w:r w:rsidRPr="004E03F2">
        <w:rPr>
          <w:lang w:eastAsia="zh-CN"/>
        </w:rPr>
        <w:t>.</w:t>
      </w:r>
    </w:p>
    <w:p w14:paraId="4B4A4057" w14:textId="0147C27F" w:rsidR="004F34F5" w:rsidRPr="004E03F2" w:rsidRDefault="004F34F5" w:rsidP="004F34F5">
      <w:pPr>
        <w:pStyle w:val="Heading1"/>
      </w:pPr>
      <w:r w:rsidRPr="004E03F2">
        <w:t>2</w:t>
      </w:r>
      <w:r w:rsidRPr="004E03F2">
        <w:tab/>
        <w:t>Предложение</w:t>
      </w:r>
    </w:p>
    <w:p w14:paraId="20B5205E" w14:textId="649C384D" w:rsidR="00D522B6" w:rsidRPr="004E03F2" w:rsidRDefault="00D522B6" w:rsidP="004F34F5">
      <w:pPr>
        <w:tabs>
          <w:tab w:val="clear" w:pos="794"/>
        </w:tabs>
        <w:overflowPunct/>
        <w:autoSpaceDE/>
        <w:autoSpaceDN/>
        <w:adjustRightInd/>
        <w:textAlignment w:val="auto"/>
        <w:rPr>
          <w:highlight w:val="lightGray"/>
        </w:rPr>
      </w:pPr>
      <w:r w:rsidRPr="004E03F2">
        <w:t xml:space="preserve">Деятельность </w:t>
      </w:r>
      <w:r w:rsidR="00A81BF2" w:rsidRPr="004E03F2">
        <w:t xml:space="preserve">Сети женщин в интересах ВКР-23 (NOW4WRC23) СЕПТ </w:t>
      </w:r>
      <w:r w:rsidRPr="004E03F2">
        <w:t>началась с</w:t>
      </w:r>
      <w:r w:rsidR="00A81BF2" w:rsidRPr="004E03F2">
        <w:t>о</w:t>
      </w:r>
      <w:r w:rsidRPr="004E03F2">
        <w:t xml:space="preserve"> </w:t>
      </w:r>
      <w:r w:rsidR="00A81BF2" w:rsidRPr="004E03F2">
        <w:t xml:space="preserve">вступительного </w:t>
      </w:r>
      <w:r w:rsidRPr="004E03F2">
        <w:t xml:space="preserve">заседания </w:t>
      </w:r>
      <w:r w:rsidR="00A244C0" w:rsidRPr="004E03F2">
        <w:t>в</w:t>
      </w:r>
      <w:r w:rsidRPr="004E03F2">
        <w:t xml:space="preserve"> </w:t>
      </w:r>
      <w:r w:rsidR="00A244C0" w:rsidRPr="004E03F2">
        <w:t xml:space="preserve">рамках </w:t>
      </w:r>
      <w:r w:rsidRPr="004E03F2">
        <w:t>собрани</w:t>
      </w:r>
      <w:r w:rsidR="00464723" w:rsidRPr="004E03F2">
        <w:t>я Подготовительной группы к конференции</w:t>
      </w:r>
      <w:r w:rsidRPr="004E03F2">
        <w:t xml:space="preserve"> CPG23-2 (</w:t>
      </w:r>
      <w:proofErr w:type="gramStart"/>
      <w:r w:rsidRPr="004E03F2">
        <w:t>8−11</w:t>
      </w:r>
      <w:proofErr w:type="gramEnd"/>
      <w:r w:rsidRPr="004E03F2">
        <w:t xml:space="preserve"> декабря 2020</w:t>
      </w:r>
      <w:r w:rsidR="00464723" w:rsidRPr="004E03F2">
        <w:t> </w:t>
      </w:r>
      <w:r w:rsidRPr="004E03F2">
        <w:t xml:space="preserve">г.). </w:t>
      </w:r>
      <w:r w:rsidR="00464723" w:rsidRPr="004E03F2">
        <w:t xml:space="preserve">В ходе собрания </w:t>
      </w:r>
      <w:r w:rsidRPr="004E03F2">
        <w:t>CPG23-3 (18−21 мая 2021 г.)</w:t>
      </w:r>
      <w:r w:rsidR="009747B6" w:rsidRPr="004E03F2">
        <w:t xml:space="preserve"> Группа</w:t>
      </w:r>
      <w:r w:rsidRPr="004E03F2">
        <w:t xml:space="preserve"> подтвердил</w:t>
      </w:r>
      <w:r w:rsidR="009747B6" w:rsidRPr="004E03F2">
        <w:t>а</w:t>
      </w:r>
      <w:r w:rsidRPr="004E03F2">
        <w:t xml:space="preserve"> необходимость продолжения </w:t>
      </w:r>
      <w:r w:rsidR="008C5342" w:rsidRPr="004E03F2">
        <w:t>работы</w:t>
      </w:r>
      <w:r w:rsidRPr="004E03F2">
        <w:t xml:space="preserve"> NOW4WRC23 </w:t>
      </w:r>
      <w:r w:rsidR="00464723" w:rsidRPr="004E03F2">
        <w:t xml:space="preserve">СЕПТ </w:t>
      </w:r>
      <w:r w:rsidRPr="004E03F2">
        <w:t xml:space="preserve">как в </w:t>
      </w:r>
      <w:r w:rsidR="00B83FA5" w:rsidRPr="004E03F2">
        <w:t>самой Группе</w:t>
      </w:r>
      <w:r w:rsidRPr="004E03F2">
        <w:t xml:space="preserve">, так и в ее проектных </w:t>
      </w:r>
      <w:r w:rsidR="00B83FA5" w:rsidRPr="004E03F2">
        <w:t>командах</w:t>
      </w:r>
      <w:r w:rsidRPr="004E03F2">
        <w:t xml:space="preserve">, включая </w:t>
      </w:r>
      <w:r w:rsidR="00E85567" w:rsidRPr="004E03F2">
        <w:t>о</w:t>
      </w:r>
      <w:r w:rsidR="00DD41B3" w:rsidRPr="004E03F2">
        <w:t xml:space="preserve">пределение периодов времени для </w:t>
      </w:r>
      <w:r w:rsidRPr="004E03F2">
        <w:t xml:space="preserve">проведения сессий NOW4WRC23 </w:t>
      </w:r>
      <w:r w:rsidR="00DD41B3" w:rsidRPr="004E03F2">
        <w:t>в целях</w:t>
      </w:r>
      <w:r w:rsidRPr="004E03F2">
        <w:t xml:space="preserve"> обмена опытом и обсуждения </w:t>
      </w:r>
      <w:r w:rsidR="00723CDE" w:rsidRPr="004E03F2">
        <w:t xml:space="preserve">того, каким может быть вклад СЕПТ и </w:t>
      </w:r>
      <w:r w:rsidRPr="004E03F2">
        <w:t>е</w:t>
      </w:r>
      <w:r w:rsidR="00E85567" w:rsidRPr="004E03F2">
        <w:t>е</w:t>
      </w:r>
      <w:r w:rsidRPr="004E03F2">
        <w:t xml:space="preserve"> член</w:t>
      </w:r>
      <w:r w:rsidR="00723CDE" w:rsidRPr="004E03F2">
        <w:t>ов</w:t>
      </w:r>
      <w:r w:rsidRPr="004E03F2">
        <w:t xml:space="preserve"> в эту инициативу. </w:t>
      </w:r>
      <w:r w:rsidR="008C2A33" w:rsidRPr="004E03F2">
        <w:t>На</w:t>
      </w:r>
      <w:r w:rsidR="004D6A77" w:rsidRPr="004E03F2">
        <w:t> </w:t>
      </w:r>
      <w:r w:rsidRPr="004E03F2">
        <w:t>CPG23</w:t>
      </w:r>
      <w:r w:rsidR="004D6A77" w:rsidRPr="004E03F2">
        <w:noBreakHyphen/>
      </w:r>
      <w:r w:rsidRPr="004E03F2">
        <w:t xml:space="preserve">3 также </w:t>
      </w:r>
      <w:r w:rsidR="008C2A33" w:rsidRPr="004E03F2">
        <w:t xml:space="preserve">было </w:t>
      </w:r>
      <w:r w:rsidRPr="004E03F2">
        <w:t xml:space="preserve">единогласно </w:t>
      </w:r>
      <w:r w:rsidR="008C2A33" w:rsidRPr="004E03F2">
        <w:t xml:space="preserve">принято решение об </w:t>
      </w:r>
      <w:r w:rsidRPr="004E03F2">
        <w:t>утвер</w:t>
      </w:r>
      <w:r w:rsidR="008C2A33" w:rsidRPr="004E03F2">
        <w:t>ждении</w:t>
      </w:r>
      <w:r w:rsidRPr="004E03F2">
        <w:t xml:space="preserve"> заявлени</w:t>
      </w:r>
      <w:r w:rsidR="008C2A33" w:rsidRPr="004E03F2">
        <w:t>я</w:t>
      </w:r>
      <w:r w:rsidRPr="004E03F2">
        <w:t xml:space="preserve"> NOW4WRC23</w:t>
      </w:r>
      <w:r w:rsidR="008C2A33" w:rsidRPr="004E03F2">
        <w:t xml:space="preserve"> </w:t>
      </w:r>
      <w:r w:rsidR="008C2A33" w:rsidRPr="004E03F2">
        <w:lastRenderedPageBreak/>
        <w:t>СЕПТ</w:t>
      </w:r>
      <w:r w:rsidRPr="004E03F2">
        <w:t xml:space="preserve">, </w:t>
      </w:r>
      <w:r w:rsidR="000403B7" w:rsidRPr="004E03F2">
        <w:t xml:space="preserve">которое приводится </w:t>
      </w:r>
      <w:r w:rsidRPr="004E03F2">
        <w:t xml:space="preserve">в </w:t>
      </w:r>
      <w:r w:rsidR="009F4798" w:rsidRPr="004E03F2">
        <w:t xml:space="preserve">Приложении </w:t>
      </w:r>
      <w:r w:rsidRPr="004E03F2">
        <w:t xml:space="preserve">VI-04 </w:t>
      </w:r>
      <w:r w:rsidR="009F4798" w:rsidRPr="004E03F2">
        <w:t xml:space="preserve">к </w:t>
      </w:r>
      <w:proofErr w:type="gramStart"/>
      <w:r w:rsidRPr="004E03F2">
        <w:t>CPG(</w:t>
      </w:r>
      <w:proofErr w:type="gramEnd"/>
      <w:r w:rsidRPr="004E03F2">
        <w:t xml:space="preserve">21)019, </w:t>
      </w:r>
      <w:r w:rsidR="00FF077D" w:rsidRPr="004E03F2">
        <w:t xml:space="preserve">а также была утверждена </w:t>
      </w:r>
      <w:r w:rsidRPr="004E03F2">
        <w:t>программ</w:t>
      </w:r>
      <w:r w:rsidR="00FF077D" w:rsidRPr="004E03F2">
        <w:t>а</w:t>
      </w:r>
      <w:r w:rsidRPr="004E03F2">
        <w:t xml:space="preserve"> наставничества </w:t>
      </w:r>
      <w:r w:rsidR="00FF077D" w:rsidRPr="004E03F2">
        <w:t xml:space="preserve">СЕПТ </w:t>
      </w:r>
      <w:r w:rsidRPr="004E03F2">
        <w:t xml:space="preserve">для ВКР-23 (см. </w:t>
      </w:r>
      <w:r w:rsidR="00842356" w:rsidRPr="004E03F2">
        <w:t xml:space="preserve">Приложение VI-03 к </w:t>
      </w:r>
      <w:r w:rsidRPr="004E03F2">
        <w:t>CPG(21)019).</w:t>
      </w:r>
    </w:p>
    <w:p w14:paraId="7A72F632" w14:textId="7AE320E2" w:rsidR="004F34F5" w:rsidRPr="004E03F2" w:rsidRDefault="00095B41" w:rsidP="004F34F5">
      <w:r w:rsidRPr="004E03F2">
        <w:t xml:space="preserve">Сеть женщин в интересах ВКР-23 </w:t>
      </w:r>
      <w:r w:rsidR="00577DAB" w:rsidRPr="004E03F2">
        <w:t xml:space="preserve">СЕПТ предложила </w:t>
      </w:r>
      <w:r w:rsidR="00D522B6" w:rsidRPr="004E03F2">
        <w:t>собрани</w:t>
      </w:r>
      <w:r w:rsidR="00577DAB" w:rsidRPr="004E03F2">
        <w:t>ю</w:t>
      </w:r>
      <w:r w:rsidR="00D522B6" w:rsidRPr="004E03F2">
        <w:t xml:space="preserve"> CPG23-4 (</w:t>
      </w:r>
      <w:proofErr w:type="gramStart"/>
      <w:r w:rsidR="00D522B6" w:rsidRPr="004E03F2">
        <w:t>9−12</w:t>
      </w:r>
      <w:proofErr w:type="gramEnd"/>
      <w:r w:rsidR="00D522B6" w:rsidRPr="004E03F2">
        <w:t xml:space="preserve"> ноября 2021 г.)</w:t>
      </w:r>
      <w:r w:rsidR="004F34F5" w:rsidRPr="004E03F2">
        <w:t>:</w:t>
      </w:r>
    </w:p>
    <w:p w14:paraId="275BC6CA" w14:textId="1F8B1D5F" w:rsidR="004F34F5" w:rsidRPr="004E03F2" w:rsidRDefault="004F34F5" w:rsidP="004F34F5">
      <w:pPr>
        <w:pStyle w:val="enumlev1"/>
        <w:rPr>
          <w:lang w:eastAsia="zh-CN"/>
        </w:rPr>
      </w:pPr>
      <w:r w:rsidRPr="004E03F2">
        <w:rPr>
          <w:lang w:eastAsia="zh-CN"/>
        </w:rPr>
        <w:t>•</w:t>
      </w:r>
      <w:r w:rsidRPr="004E03F2">
        <w:rPr>
          <w:lang w:eastAsia="zh-CN"/>
        </w:rPr>
        <w:tab/>
      </w:r>
      <w:r w:rsidR="00027AFB" w:rsidRPr="004E03F2">
        <w:rPr>
          <w:lang w:eastAsia="zh-CN"/>
        </w:rPr>
        <w:t>принять к сведению</w:t>
      </w:r>
      <w:r w:rsidR="00D522B6" w:rsidRPr="004E03F2">
        <w:rPr>
          <w:lang w:eastAsia="zh-CN"/>
        </w:rPr>
        <w:t xml:space="preserve"> </w:t>
      </w:r>
      <w:r w:rsidR="00407492" w:rsidRPr="004E03F2">
        <w:rPr>
          <w:lang w:eastAsia="zh-CN"/>
        </w:rPr>
        <w:t>информацию о ходе работы</w:t>
      </w:r>
      <w:r w:rsidR="00D522B6" w:rsidRPr="004E03F2">
        <w:rPr>
          <w:lang w:eastAsia="zh-CN"/>
        </w:rPr>
        <w:t xml:space="preserve"> NOW4WRC23</w:t>
      </w:r>
      <w:r w:rsidR="00926162" w:rsidRPr="004E03F2">
        <w:rPr>
          <w:lang w:eastAsia="zh-CN"/>
        </w:rPr>
        <w:t xml:space="preserve"> СЕПТ</w:t>
      </w:r>
      <w:r w:rsidR="00D522B6" w:rsidRPr="004E03F2">
        <w:rPr>
          <w:lang w:eastAsia="zh-CN"/>
        </w:rPr>
        <w:t>;</w:t>
      </w:r>
    </w:p>
    <w:p w14:paraId="06E5F925" w14:textId="19E0A101" w:rsidR="004F34F5" w:rsidRPr="004E03F2" w:rsidRDefault="00765FF7" w:rsidP="00765FF7">
      <w:pPr>
        <w:pStyle w:val="enumlev2"/>
        <w:rPr>
          <w:lang w:eastAsia="zh-CN"/>
        </w:rPr>
      </w:pPr>
      <w:r w:rsidRPr="004E03F2">
        <w:rPr>
          <w:lang w:eastAsia="zh-CN"/>
        </w:rPr>
        <w:t>−</w:t>
      </w:r>
      <w:r w:rsidRPr="004E03F2">
        <w:rPr>
          <w:lang w:eastAsia="zh-CN"/>
        </w:rPr>
        <w:tab/>
      </w:r>
      <w:r w:rsidR="00D522B6" w:rsidRPr="004E03F2">
        <w:rPr>
          <w:lang w:eastAsia="zh-CN"/>
        </w:rPr>
        <w:t>координатор</w:t>
      </w:r>
      <w:r w:rsidR="001A5F1E" w:rsidRPr="004E03F2">
        <w:rPr>
          <w:lang w:eastAsia="zh-CN"/>
        </w:rPr>
        <w:t>ов</w:t>
      </w:r>
      <w:r w:rsidR="00D522B6" w:rsidRPr="004E03F2">
        <w:rPr>
          <w:lang w:eastAsia="zh-CN"/>
        </w:rPr>
        <w:t xml:space="preserve"> NOW4WRC23</w:t>
      </w:r>
      <w:r w:rsidR="001A5F1E" w:rsidRPr="004E03F2">
        <w:rPr>
          <w:lang w:eastAsia="zh-CN"/>
        </w:rPr>
        <w:t xml:space="preserve"> СЕПТ</w:t>
      </w:r>
      <w:r w:rsidR="00D522B6" w:rsidRPr="004E03F2">
        <w:rPr>
          <w:lang w:eastAsia="zh-CN"/>
        </w:rPr>
        <w:t>;</w:t>
      </w:r>
    </w:p>
    <w:p w14:paraId="3F93B80A" w14:textId="598D6347" w:rsidR="004F34F5" w:rsidRPr="004E03F2" w:rsidRDefault="00765FF7" w:rsidP="00765FF7">
      <w:pPr>
        <w:pStyle w:val="enumlev2"/>
        <w:rPr>
          <w:lang w:eastAsia="zh-CN"/>
        </w:rPr>
      </w:pPr>
      <w:r w:rsidRPr="004E03F2">
        <w:rPr>
          <w:lang w:eastAsia="zh-CN"/>
        </w:rPr>
        <w:t>−</w:t>
      </w:r>
      <w:r w:rsidRPr="004E03F2">
        <w:rPr>
          <w:lang w:eastAsia="zh-CN"/>
        </w:rPr>
        <w:tab/>
      </w:r>
      <w:r w:rsidR="00D522B6" w:rsidRPr="004E03F2">
        <w:rPr>
          <w:lang w:eastAsia="zh-CN"/>
        </w:rPr>
        <w:t>программ</w:t>
      </w:r>
      <w:r w:rsidR="00A126BE" w:rsidRPr="004E03F2">
        <w:rPr>
          <w:lang w:eastAsia="zh-CN"/>
        </w:rPr>
        <w:t>у</w:t>
      </w:r>
      <w:r w:rsidR="00D522B6" w:rsidRPr="004E03F2">
        <w:rPr>
          <w:lang w:eastAsia="zh-CN"/>
        </w:rPr>
        <w:t xml:space="preserve"> наставничества NOW4WRC23 </w:t>
      </w:r>
      <w:r w:rsidR="00A126BE" w:rsidRPr="004E03F2">
        <w:rPr>
          <w:lang w:eastAsia="zh-CN"/>
        </w:rPr>
        <w:t>СЕПТ</w:t>
      </w:r>
      <w:r w:rsidRPr="004E03F2">
        <w:rPr>
          <w:lang w:eastAsia="zh-CN"/>
        </w:rPr>
        <w:t>;</w:t>
      </w:r>
    </w:p>
    <w:p w14:paraId="210828EF" w14:textId="32135EDB" w:rsidR="004F34F5" w:rsidRPr="004E03F2" w:rsidRDefault="00765FF7" w:rsidP="004F34F5">
      <w:pPr>
        <w:pStyle w:val="enumlev1"/>
        <w:rPr>
          <w:highlight w:val="lightGray"/>
          <w:lang w:eastAsia="zh-CN"/>
        </w:rPr>
      </w:pPr>
      <w:r w:rsidRPr="004E03F2">
        <w:rPr>
          <w:lang w:eastAsia="zh-CN"/>
        </w:rPr>
        <w:t>•</w:t>
      </w:r>
      <w:r w:rsidRPr="004E03F2">
        <w:rPr>
          <w:lang w:eastAsia="zh-CN"/>
        </w:rPr>
        <w:tab/>
      </w:r>
      <w:r w:rsidR="00D522B6" w:rsidRPr="004E03F2">
        <w:rPr>
          <w:lang w:eastAsia="zh-CN"/>
        </w:rPr>
        <w:t xml:space="preserve">поддерживать </w:t>
      </w:r>
      <w:r w:rsidR="00667F83" w:rsidRPr="004E03F2">
        <w:rPr>
          <w:lang w:eastAsia="zh-CN"/>
        </w:rPr>
        <w:t xml:space="preserve">деятельность </w:t>
      </w:r>
      <w:r w:rsidR="00924B1C" w:rsidRPr="004E03F2">
        <w:rPr>
          <w:lang w:eastAsia="zh-CN"/>
        </w:rPr>
        <w:t xml:space="preserve">работающей по переписке </w:t>
      </w:r>
      <w:r w:rsidR="00667F83" w:rsidRPr="004E03F2">
        <w:rPr>
          <w:lang w:eastAsia="zh-CN"/>
        </w:rPr>
        <w:t>Группы КГР по гендерным вопросам</w:t>
      </w:r>
      <w:r w:rsidR="00D522B6" w:rsidRPr="004E03F2">
        <w:rPr>
          <w:lang w:eastAsia="zh-CN"/>
        </w:rPr>
        <w:t xml:space="preserve">;  </w:t>
      </w:r>
    </w:p>
    <w:p w14:paraId="51170F5F" w14:textId="04EEAF14" w:rsidR="004F34F5" w:rsidRPr="004E03F2" w:rsidRDefault="00765FF7" w:rsidP="004F34F5">
      <w:pPr>
        <w:pStyle w:val="enumlev1"/>
        <w:rPr>
          <w:highlight w:val="lightGray"/>
          <w:lang w:eastAsia="zh-CN"/>
        </w:rPr>
      </w:pPr>
      <w:r w:rsidRPr="004E03F2">
        <w:rPr>
          <w:lang w:eastAsia="zh-CN"/>
        </w:rPr>
        <w:t>•</w:t>
      </w:r>
      <w:r w:rsidRPr="004E03F2">
        <w:rPr>
          <w:lang w:eastAsia="zh-CN"/>
        </w:rPr>
        <w:tab/>
      </w:r>
      <w:r w:rsidR="00D522B6" w:rsidRPr="004E03F2">
        <w:rPr>
          <w:lang w:eastAsia="zh-CN"/>
        </w:rPr>
        <w:t xml:space="preserve">продвигать </w:t>
      </w:r>
      <w:r w:rsidR="00667F83" w:rsidRPr="004E03F2">
        <w:rPr>
          <w:lang w:eastAsia="zh-CN"/>
        </w:rPr>
        <w:t xml:space="preserve">международную </w:t>
      </w:r>
      <w:r w:rsidR="00D522B6" w:rsidRPr="004E03F2">
        <w:rPr>
          <w:lang w:eastAsia="zh-CN"/>
        </w:rPr>
        <w:t xml:space="preserve">деятельность NOW4WRC23 </w:t>
      </w:r>
      <w:r w:rsidR="00667F83" w:rsidRPr="004E03F2">
        <w:rPr>
          <w:lang w:eastAsia="zh-CN"/>
        </w:rPr>
        <w:t>СЕПТ</w:t>
      </w:r>
      <w:r w:rsidR="00924B1C" w:rsidRPr="004E03F2">
        <w:rPr>
          <w:lang w:eastAsia="zh-CN"/>
        </w:rPr>
        <w:t>;</w:t>
      </w:r>
    </w:p>
    <w:p w14:paraId="7CB59257" w14:textId="08860716" w:rsidR="004F34F5" w:rsidRPr="004E03F2" w:rsidRDefault="00765FF7" w:rsidP="004F34F5">
      <w:pPr>
        <w:pStyle w:val="enumlev1"/>
        <w:rPr>
          <w:lang w:eastAsia="zh-CN"/>
        </w:rPr>
      </w:pPr>
      <w:r w:rsidRPr="004E03F2">
        <w:rPr>
          <w:lang w:eastAsia="zh-CN"/>
        </w:rPr>
        <w:t>•</w:t>
      </w:r>
      <w:r w:rsidRPr="004E03F2">
        <w:rPr>
          <w:lang w:eastAsia="zh-CN"/>
        </w:rPr>
        <w:tab/>
      </w:r>
      <w:r w:rsidR="009B1F60" w:rsidRPr="004E03F2">
        <w:rPr>
          <w:lang w:eastAsia="zh-CN"/>
        </w:rPr>
        <w:t>просит</w:t>
      </w:r>
      <w:r w:rsidR="00010EAE" w:rsidRPr="004E03F2">
        <w:rPr>
          <w:lang w:eastAsia="zh-CN"/>
        </w:rPr>
        <w:t>ь</w:t>
      </w:r>
      <w:r w:rsidR="009B1F60" w:rsidRPr="004E03F2">
        <w:rPr>
          <w:lang w:eastAsia="zh-CN"/>
        </w:rPr>
        <w:t xml:space="preserve"> администрации и отраслевые организации </w:t>
      </w:r>
      <w:r w:rsidR="00007E93" w:rsidRPr="004E03F2">
        <w:rPr>
          <w:lang w:eastAsia="zh-CN"/>
        </w:rPr>
        <w:t>стимулировать прохождение</w:t>
      </w:r>
      <w:r w:rsidR="009B1F60" w:rsidRPr="004E03F2">
        <w:rPr>
          <w:lang w:eastAsia="zh-CN"/>
        </w:rPr>
        <w:t xml:space="preserve"> делегат</w:t>
      </w:r>
      <w:r w:rsidR="00007E93" w:rsidRPr="004E03F2">
        <w:rPr>
          <w:lang w:eastAsia="zh-CN"/>
        </w:rPr>
        <w:t>ами</w:t>
      </w:r>
      <w:r w:rsidR="009B1F60" w:rsidRPr="004E03F2">
        <w:rPr>
          <w:lang w:eastAsia="zh-CN"/>
        </w:rPr>
        <w:t>-женщин</w:t>
      </w:r>
      <w:r w:rsidR="00007E93" w:rsidRPr="004E03F2">
        <w:rPr>
          <w:lang w:eastAsia="zh-CN"/>
        </w:rPr>
        <w:t>ами</w:t>
      </w:r>
      <w:r w:rsidR="009B1F60" w:rsidRPr="004E03F2">
        <w:rPr>
          <w:lang w:eastAsia="zh-CN"/>
        </w:rPr>
        <w:t xml:space="preserve"> подготовк</w:t>
      </w:r>
      <w:r w:rsidR="00007E93" w:rsidRPr="004E03F2">
        <w:rPr>
          <w:lang w:eastAsia="zh-CN"/>
        </w:rPr>
        <w:t>и</w:t>
      </w:r>
      <w:r w:rsidR="009B1F60" w:rsidRPr="004E03F2">
        <w:rPr>
          <w:lang w:eastAsia="zh-CN"/>
        </w:rPr>
        <w:t xml:space="preserve"> к участию в работе ВКР-23 на всех уровнях, от редакционной группы до комитетов</w:t>
      </w:r>
      <w:r w:rsidR="004F34F5" w:rsidRPr="004E03F2">
        <w:rPr>
          <w:lang w:eastAsia="zh-CN"/>
        </w:rPr>
        <w:t>.</w:t>
      </w:r>
    </w:p>
    <w:p w14:paraId="2CF9A3A9" w14:textId="264FC6C2" w:rsidR="009B1F60" w:rsidRPr="004E03F2" w:rsidRDefault="009B1F60" w:rsidP="004F34F5">
      <w:pPr>
        <w:rPr>
          <w:highlight w:val="lightGray"/>
        </w:rPr>
      </w:pPr>
      <w:r w:rsidRPr="004E03F2">
        <w:t xml:space="preserve">Стремясь поддержать работу </w:t>
      </w:r>
      <w:r w:rsidR="00CB2A5D" w:rsidRPr="004E03F2">
        <w:t>ГП-1 КГР</w:t>
      </w:r>
      <w:r w:rsidRPr="004E03F2">
        <w:t xml:space="preserve">, </w:t>
      </w:r>
      <w:r w:rsidR="00704973" w:rsidRPr="004E03F2">
        <w:t>СЕПТ</w:t>
      </w:r>
      <w:r w:rsidRPr="004E03F2">
        <w:t xml:space="preserve"> </w:t>
      </w:r>
      <w:r w:rsidR="00924B1C" w:rsidRPr="004E03F2">
        <w:t>представляет</w:t>
      </w:r>
      <w:r w:rsidRPr="004E03F2">
        <w:t xml:space="preserve"> </w:t>
      </w:r>
      <w:r w:rsidR="00050B32" w:rsidRPr="004E03F2">
        <w:t xml:space="preserve">для дальнейшего рассмотрения КГР </w:t>
      </w:r>
      <w:r w:rsidR="00F11370" w:rsidRPr="004E03F2">
        <w:t xml:space="preserve">проект </w:t>
      </w:r>
      <w:r w:rsidRPr="004E03F2">
        <w:t>текст</w:t>
      </w:r>
      <w:r w:rsidR="00F11370" w:rsidRPr="004E03F2">
        <w:t>а</w:t>
      </w:r>
      <w:r w:rsidRPr="004E03F2">
        <w:t xml:space="preserve"> Резолюции </w:t>
      </w:r>
      <w:r w:rsidR="00F11370" w:rsidRPr="004E03F2">
        <w:t>АР</w:t>
      </w:r>
      <w:r w:rsidRPr="004E03F2">
        <w:t xml:space="preserve">-23 </w:t>
      </w:r>
      <w:r w:rsidRPr="004E03F2">
        <w:rPr>
          <w:i/>
          <w:iCs/>
        </w:rPr>
        <w:t>"</w:t>
      </w:r>
      <w:r w:rsidR="00050B32" w:rsidRPr="004E03F2">
        <w:rPr>
          <w:i/>
          <w:iCs/>
        </w:rPr>
        <w:t>Поощрение гендерного равенства, равноправия и равного соотношения мужчин и женщин в Секторе радиосвязи МСЭ</w:t>
      </w:r>
      <w:r w:rsidRPr="004E03F2">
        <w:rPr>
          <w:i/>
          <w:iCs/>
        </w:rPr>
        <w:t>"</w:t>
      </w:r>
      <w:r w:rsidRPr="004E03F2">
        <w:t xml:space="preserve">, </w:t>
      </w:r>
      <w:r w:rsidR="00050B32" w:rsidRPr="004E03F2">
        <w:t xml:space="preserve">который </w:t>
      </w:r>
      <w:r w:rsidR="00DD04C2" w:rsidRPr="004E03F2">
        <w:t>прилагается ниже</w:t>
      </w:r>
      <w:r w:rsidRPr="004E03F2">
        <w:t>.</w:t>
      </w:r>
    </w:p>
    <w:p w14:paraId="7DBCA46B" w14:textId="18CD1E3C" w:rsidR="003E00C2" w:rsidRPr="004E03F2" w:rsidRDefault="00765FF7" w:rsidP="00765FF7">
      <w:pPr>
        <w:spacing w:before="1080"/>
        <w:rPr>
          <w:lang w:eastAsia="zh-CN"/>
        </w:rPr>
      </w:pPr>
      <w:r w:rsidRPr="004E03F2">
        <w:rPr>
          <w:b/>
          <w:bCs/>
          <w:lang w:eastAsia="zh-CN"/>
        </w:rPr>
        <w:t>Прилагаемый документ</w:t>
      </w:r>
      <w:r w:rsidRPr="004E03F2">
        <w:rPr>
          <w:lang w:eastAsia="zh-CN"/>
        </w:rPr>
        <w:t>: 1</w:t>
      </w:r>
    </w:p>
    <w:p w14:paraId="551DF3E5" w14:textId="0582D658" w:rsidR="002C1168" w:rsidRPr="004E03F2" w:rsidRDefault="00FB6D5F" w:rsidP="00B442D1">
      <w:pPr>
        <w:spacing w:before="0"/>
        <w:rPr>
          <w:lang w:eastAsia="zh-CN"/>
        </w:rPr>
      </w:pPr>
      <w:r w:rsidRPr="004E03F2">
        <w:rPr>
          <w:lang w:eastAsia="zh-CN"/>
        </w:rPr>
        <w:br w:type="page"/>
      </w:r>
    </w:p>
    <w:p w14:paraId="388359D5" w14:textId="0EE8EC28" w:rsidR="00A04D3A" w:rsidRPr="004E03F2" w:rsidRDefault="002565E7" w:rsidP="00A04D3A">
      <w:pPr>
        <w:pStyle w:val="AnnexNo"/>
      </w:pPr>
      <w:bookmarkStart w:id="5" w:name="_Toc433802516"/>
      <w:r w:rsidRPr="004E03F2">
        <w:lastRenderedPageBreak/>
        <w:t>прил</w:t>
      </w:r>
      <w:r w:rsidR="00765FF7" w:rsidRPr="004E03F2">
        <w:t>АГАЕМЫЙ ДОКУМЕНТ</w:t>
      </w:r>
    </w:p>
    <w:p w14:paraId="67512E9E" w14:textId="66458030" w:rsidR="00F42C79" w:rsidRPr="004E03F2" w:rsidRDefault="00F42C79" w:rsidP="00F42C79">
      <w:pPr>
        <w:pStyle w:val="ResNo"/>
        <w:rPr>
          <w:lang w:eastAsia="zh-CN"/>
        </w:rPr>
      </w:pPr>
      <w:r w:rsidRPr="004E03F2">
        <w:t xml:space="preserve">РАБОЧИЙ ДОКУМЕНТ К ПРЕДВАРИТЕЛЬНОМУ ПРОЕКТУ </w:t>
      </w:r>
      <w:r w:rsidRPr="004E03F2">
        <w:br/>
        <w:t>НОВОЙ РЕЗОЛЮЦИИ</w:t>
      </w:r>
      <w:r w:rsidR="00CB4717" w:rsidRPr="004E03F2">
        <w:t xml:space="preserve"> о гендерном равенстве</w:t>
      </w:r>
    </w:p>
    <w:p w14:paraId="73E63999" w14:textId="77DEA842" w:rsidR="00F42C79" w:rsidRPr="004E03F2" w:rsidRDefault="00F42C79" w:rsidP="00F42C79">
      <w:pPr>
        <w:pStyle w:val="Restitle"/>
        <w:rPr>
          <w:lang w:eastAsia="zh-CN"/>
        </w:rPr>
      </w:pPr>
      <w:r w:rsidRPr="004E03F2">
        <w:rPr>
          <w:lang w:eastAsia="zh-CN"/>
        </w:rPr>
        <w:t xml:space="preserve">Поощрение гендерного равенства, равноправия и равного соотношения </w:t>
      </w:r>
      <w:r w:rsidR="00AF27AF" w:rsidRPr="004E03F2">
        <w:rPr>
          <w:lang w:eastAsia="zh-CN"/>
        </w:rPr>
        <w:br/>
      </w:r>
      <w:r w:rsidRPr="004E03F2">
        <w:rPr>
          <w:lang w:eastAsia="zh-CN"/>
        </w:rPr>
        <w:t>мужчин и женщин в Секторе радиосвязи МСЭ</w:t>
      </w:r>
    </w:p>
    <w:p w14:paraId="623C9D17" w14:textId="77777777" w:rsidR="00F42C79" w:rsidRPr="004E03F2" w:rsidRDefault="00F42C79" w:rsidP="00F42C79">
      <w:pPr>
        <w:pStyle w:val="Normalaftertitle0"/>
        <w:rPr>
          <w:sz w:val="22"/>
          <w:lang w:val="ru-RU"/>
        </w:rPr>
      </w:pPr>
      <w:r w:rsidRPr="004E03F2">
        <w:rPr>
          <w:sz w:val="22"/>
          <w:lang w:val="ru-RU"/>
        </w:rPr>
        <w:t>Ассамблея радиосвязи МСЭ,</w:t>
      </w:r>
    </w:p>
    <w:p w14:paraId="4A635498" w14:textId="77777777" w:rsidR="00F42C79" w:rsidRPr="004E03F2" w:rsidRDefault="00F42C79" w:rsidP="00F42C79">
      <w:pPr>
        <w:pStyle w:val="Call"/>
      </w:pPr>
      <w:r w:rsidRPr="004E03F2">
        <w:t>признавая</w:t>
      </w:r>
      <w:r w:rsidRPr="004E03F2">
        <w:rPr>
          <w:i w:val="0"/>
          <w:iCs/>
        </w:rPr>
        <w:t>,</w:t>
      </w:r>
    </w:p>
    <w:p w14:paraId="5FB131DE" w14:textId="70B30069" w:rsidR="00F42C79" w:rsidRPr="004E03F2" w:rsidRDefault="00F42C79" w:rsidP="00F42C79">
      <w:r w:rsidRPr="004E03F2">
        <w:rPr>
          <w:i/>
          <w:iCs/>
        </w:rPr>
        <w:t>a)</w:t>
      </w:r>
      <w:r w:rsidRPr="004E03F2">
        <w:tab/>
        <w:t>что</w:t>
      </w:r>
      <w:ins w:id="6" w:author="Ksenia Loskutova" w:date="2022-03-25T17:06:00Z">
        <w:r w:rsidR="003C2CCB" w:rsidRPr="004E03F2">
          <w:t>,</w:t>
        </w:r>
      </w:ins>
      <w:r w:rsidRPr="004E03F2">
        <w:t xml:space="preserve"> хотя радиосвязь играет важную роль в глобализации и эффективном развитии информационно-коммуникационных технологий (ИКТ), по статистике</w:t>
      </w:r>
      <w:ins w:id="7" w:author="Ksenia Loskutova" w:date="2022-03-25T17:06:00Z">
        <w:r w:rsidR="003C2CCB" w:rsidRPr="004E03F2">
          <w:t xml:space="preserve"> крайне мало</w:t>
        </w:r>
      </w:ins>
      <w:r w:rsidRPr="004E03F2">
        <w:t xml:space="preserve"> женщин</w:t>
      </w:r>
      <w:del w:id="8" w:author="Ksenia Loskutova" w:date="2022-03-25T17:06:00Z">
        <w:r w:rsidRPr="004E03F2" w:rsidDel="003C2CCB">
          <w:delText>ы</w:delText>
        </w:r>
      </w:del>
      <w:r w:rsidRPr="004E03F2">
        <w:t xml:space="preserve"> </w:t>
      </w:r>
      <w:del w:id="9" w:author="Ksenia Loskutova" w:date="2022-03-25T17:06:00Z">
        <w:r w:rsidRPr="004E03F2" w:rsidDel="003C2CCB">
          <w:delText xml:space="preserve">недостаточно представлены </w:delText>
        </w:r>
      </w:del>
      <w:ins w:id="10" w:author="Ksenia Loskutova" w:date="2022-03-25T17:06:00Z">
        <w:r w:rsidR="003C2CCB" w:rsidRPr="004E03F2">
          <w:t>участву</w:t>
        </w:r>
      </w:ins>
      <w:ins w:id="11" w:author="Ksenia Loskutova" w:date="2022-03-25T18:18:00Z">
        <w:r w:rsidR="008E2500" w:rsidRPr="004E03F2">
          <w:t>е</w:t>
        </w:r>
      </w:ins>
      <w:ins w:id="12" w:author="Ksenia Loskutova" w:date="2022-03-25T17:06:00Z">
        <w:r w:rsidR="003C2CCB" w:rsidRPr="004E03F2">
          <w:t xml:space="preserve">т </w:t>
        </w:r>
      </w:ins>
      <w:r w:rsidRPr="004E03F2">
        <w:t>в процессах международной радиосвязи;</w:t>
      </w:r>
    </w:p>
    <w:p w14:paraId="2BD30C02" w14:textId="41B06447" w:rsidR="00F42C79" w:rsidRPr="004E03F2" w:rsidRDefault="00F42C79" w:rsidP="00F42C79">
      <w:r w:rsidRPr="004E03F2">
        <w:rPr>
          <w:i/>
          <w:iCs/>
        </w:rPr>
        <w:t>b)</w:t>
      </w:r>
      <w:r w:rsidRPr="004E03F2">
        <w:tab/>
        <w:t>что наиболее эффективная работа Сектора радиосвязи МСЭ (МСЭ-R) возможна при активном привлечении</w:t>
      </w:r>
      <w:del w:id="13" w:author="Ksenia Loskutova" w:date="2022-03-25T17:07:00Z">
        <w:r w:rsidRPr="004E03F2" w:rsidDel="003972AB">
          <w:delText xml:space="preserve"> всех полов и стремлении к гендерному равенству во всех регионах МСЭ</w:delText>
        </w:r>
      </w:del>
      <w:ins w:id="14" w:author="Ksenia Loskutova" w:date="2022-03-25T17:07:00Z">
        <w:r w:rsidR="003972AB" w:rsidRPr="004E03F2">
          <w:t xml:space="preserve"> и участии женщин</w:t>
        </w:r>
      </w:ins>
      <w:r w:rsidRPr="004E03F2">
        <w:t xml:space="preserve">; </w:t>
      </w:r>
    </w:p>
    <w:p w14:paraId="5A8073F4" w14:textId="31D88B60" w:rsidR="00F42C79" w:rsidRPr="004E03F2" w:rsidRDefault="00F42C79" w:rsidP="00F42C79">
      <w:r w:rsidRPr="004E03F2">
        <w:rPr>
          <w:i/>
          <w:iCs/>
        </w:rPr>
        <w:t>c)</w:t>
      </w:r>
      <w:r w:rsidRPr="004E03F2">
        <w:tab/>
        <w:t>что необходимо обеспечивать гендерный паритет во всех видах деятельности МСЭ-R</w:t>
      </w:r>
      <w:del w:id="15" w:author="Ksenia Loskutova" w:date="2022-03-25T17:08:00Z">
        <w:r w:rsidRPr="004E03F2" w:rsidDel="000F14EE">
          <w:delText>, стремясь к равномерному географическому распределению</w:delText>
        </w:r>
      </w:del>
      <w:r w:rsidRPr="004E03F2">
        <w:t>;</w:t>
      </w:r>
    </w:p>
    <w:p w14:paraId="0CED3F92" w14:textId="77777777" w:rsidR="00F42C79" w:rsidRPr="004E03F2" w:rsidRDefault="00F42C79" w:rsidP="00F42C79">
      <w:r w:rsidRPr="004E03F2">
        <w:rPr>
          <w:i/>
          <w:iCs/>
        </w:rPr>
        <w:t>d)</w:t>
      </w:r>
      <w:r w:rsidRPr="004E03F2">
        <w:tab/>
        <w:t>что Бюро радиосвязи (БР) учредило инициативу "Сеть женщин" МСЭ, которая была объявлена в ходе Всемирного семинара по радиосвязи 2016 года; эта инициатива призвана содействовать продвижению женщин в сфере радиосвязи, электросвязи/ИКТ и смежных областях;</w:t>
      </w:r>
    </w:p>
    <w:p w14:paraId="04AC750C" w14:textId="762021C7" w:rsidR="00F42C79" w:rsidRPr="004E03F2" w:rsidRDefault="00F42C79" w:rsidP="00F42C79">
      <w:r w:rsidRPr="004E03F2">
        <w:rPr>
          <w:i/>
          <w:iCs/>
        </w:rPr>
        <w:t>e)</w:t>
      </w:r>
      <w:r w:rsidRPr="004E03F2">
        <w:tab/>
        <w:t xml:space="preserve">что МСЭ принял политику в области гендерного равенства и учета гендерных аспектов (GEM), стремясь стать образцовой в отношении гендерного равенства организацией, которая использует потенциал электросвязи/ИКТ для расширения прав и возможностей </w:t>
      </w:r>
      <w:del w:id="16" w:author="Ksenia Loskutova" w:date="2022-03-25T17:09:00Z">
        <w:r w:rsidRPr="004E03F2" w:rsidDel="000F14EE">
          <w:delText>всех полов в равной мере</w:delText>
        </w:r>
      </w:del>
      <w:ins w:id="17" w:author="Ksenia Loskutova" w:date="2022-03-25T17:09:00Z">
        <w:r w:rsidR="000F14EE" w:rsidRPr="004E03F2">
          <w:t>как женщин, так и мужчин</w:t>
        </w:r>
      </w:ins>
      <w:r w:rsidRPr="004E03F2">
        <w:t xml:space="preserve">; </w:t>
      </w:r>
    </w:p>
    <w:p w14:paraId="6712F8E4" w14:textId="77777777" w:rsidR="00F42C79" w:rsidRPr="004E03F2" w:rsidRDefault="00F42C79" w:rsidP="00F42C79">
      <w:r w:rsidRPr="004E03F2">
        <w:rPr>
          <w:i/>
          <w:iCs/>
        </w:rPr>
        <w:t>f)</w:t>
      </w:r>
      <w:r w:rsidRPr="004E03F2">
        <w:tab/>
        <w:t xml:space="preserve">прогресс, достигнутый МСЭ в повышении осведомленности по гендерным вопросам, в особенности за последнее десятилетие, применительно к расширению участия женщин и их вклада в работу международных форумов, в исследованиях, проектах и профессиональной подготовке, как и в создании внутренней Целевой группы по гендерным вопросам, а также успешное учреждение МСЭ международного дня "Девушки в ИКТ", который проводится ежегодно в четвертый четверг апреля; </w:t>
      </w:r>
    </w:p>
    <w:p w14:paraId="5DE3311F" w14:textId="77777777" w:rsidR="00F42C79" w:rsidRPr="004E03F2" w:rsidRDefault="00F42C79" w:rsidP="00F42C79">
      <w:r w:rsidRPr="004E03F2">
        <w:rPr>
          <w:i/>
          <w:iCs/>
        </w:rPr>
        <w:t>g)</w:t>
      </w:r>
      <w:r w:rsidRPr="004E03F2">
        <w:tab/>
        <w:t xml:space="preserve">Резолюцию 70 (Пересм. Дубай, 2018 год) Полномочной конференции об учете гендерных аспектов в деятельности МСЭ и содействии обеспечению гендерного равенства и расширению прав и возможностей женщин посредством ИКТ; </w:t>
      </w:r>
    </w:p>
    <w:p w14:paraId="6FE05A7C" w14:textId="77777777" w:rsidR="00F42C79" w:rsidRPr="004E03F2" w:rsidRDefault="00F42C79" w:rsidP="00F42C79">
      <w:bookmarkStart w:id="18" w:name="_Toc406757659"/>
      <w:r w:rsidRPr="004E03F2">
        <w:rPr>
          <w:i/>
          <w:iCs/>
        </w:rPr>
        <w:t>h)</w:t>
      </w:r>
      <w:r w:rsidRPr="004E03F2">
        <w:tab/>
        <w:t>Резолюцию 48 (Пересм. Дубай, 2018 год)</w:t>
      </w:r>
      <w:bookmarkEnd w:id="18"/>
      <w:r w:rsidRPr="004E03F2">
        <w:t xml:space="preserve"> Полномочной конференции об управлении людскими ресурсами и их развитии, и, в частности, Приложение 2 к Резолюции "Содействие найму женщин в МСЭ"; </w:t>
      </w:r>
    </w:p>
    <w:p w14:paraId="0CFC3A4A" w14:textId="77777777" w:rsidR="00F42C79" w:rsidRPr="004E03F2" w:rsidRDefault="00F42C79" w:rsidP="00F42C79">
      <w:r w:rsidRPr="004E03F2">
        <w:rPr>
          <w:i/>
          <w:iCs/>
        </w:rPr>
        <w:t>i)</w:t>
      </w:r>
      <w:r w:rsidRPr="004E03F2">
        <w:tab/>
        <w:t xml:space="preserve">Общесистемную стратегию Генерального секретаря Организации Объединенных Наций в области обеспечения равного соотношения мужчин и женщин; </w:t>
      </w:r>
    </w:p>
    <w:p w14:paraId="4354EA72" w14:textId="77777777" w:rsidR="00F42C79" w:rsidRPr="004E03F2" w:rsidRDefault="00F42C79" w:rsidP="00F42C79">
      <w:r w:rsidRPr="004E03F2">
        <w:rPr>
          <w:i/>
          <w:iCs/>
        </w:rPr>
        <w:t>j)</w:t>
      </w:r>
      <w:r w:rsidRPr="004E03F2">
        <w:tab/>
        <w:t>Резолюцию 55 (Пересм. Буэнос-Айрес, 2017 год) Всемирной конференции по развитию электросвязи, рекомендующую учитывать гендерные аспекты в построении открытого для всех и эгалитарного информационного общества;</w:t>
      </w:r>
    </w:p>
    <w:p w14:paraId="2BB2EEC8" w14:textId="77777777" w:rsidR="00F42C79" w:rsidRPr="004E03F2" w:rsidRDefault="00F42C79" w:rsidP="00F42C79">
      <w:r w:rsidRPr="004E03F2">
        <w:rPr>
          <w:i/>
          <w:iCs/>
        </w:rPr>
        <w:t>k)</w:t>
      </w:r>
      <w:r w:rsidRPr="004E03F2">
        <w:tab/>
        <w:t xml:space="preserve">Резолюцию 55 (Пересм. Хаммамет, 2016 год) Всемирной ассамблеи по стандартизации электросвязи, рекомендующую учитывать гендерные аспекты в деятельности Сектора стандартизации электросвязи МСЭ (МСЭ-Т); </w:t>
      </w:r>
    </w:p>
    <w:p w14:paraId="0A7F408E" w14:textId="77777777" w:rsidR="00F42C79" w:rsidRPr="004E03F2" w:rsidRDefault="00F42C79" w:rsidP="00F42C79">
      <w:r w:rsidRPr="004E03F2">
        <w:rPr>
          <w:i/>
          <w:iCs/>
        </w:rPr>
        <w:lastRenderedPageBreak/>
        <w:t>l)</w:t>
      </w:r>
      <w:r w:rsidRPr="004E03F2">
        <w:tab/>
        <w:t xml:space="preserve">что в Стратегическом плане МСЭ упоминаются гендерные вопросы для обсуждения и обмена идеями, с тем чтобы определить для всей организации конкретный план действий с указанием предельных сроков и целей; </w:t>
      </w:r>
    </w:p>
    <w:p w14:paraId="4EDC4F84" w14:textId="77777777" w:rsidR="00F42C79" w:rsidRPr="004E03F2" w:rsidRDefault="00F42C79" w:rsidP="00F42C79">
      <w:r w:rsidRPr="004E03F2">
        <w:rPr>
          <w:i/>
          <w:iCs/>
        </w:rPr>
        <w:t>m)</w:t>
      </w:r>
      <w:r w:rsidRPr="004E03F2">
        <w:rPr>
          <w:iCs/>
        </w:rPr>
        <w:tab/>
      </w:r>
      <w:r w:rsidRPr="004E03F2">
        <w:t>Глобальное партнерство "РАВНЫЕ"</w:t>
      </w:r>
      <w:r w:rsidRPr="004E03F2">
        <w:rPr>
          <w:szCs w:val="24"/>
        </w:rPr>
        <w:t xml:space="preserve">, </w:t>
      </w:r>
      <w:r w:rsidRPr="004E03F2">
        <w:t>одним из основателей которого является</w:t>
      </w:r>
      <w:r w:rsidRPr="004E03F2">
        <w:rPr>
          <w:color w:val="000000"/>
        </w:rPr>
        <w:t xml:space="preserve"> </w:t>
      </w:r>
      <w:r w:rsidRPr="004E03F2">
        <w:t>МСЭ, в которое вошли другие учреждения Организации Объединенных Наций, представители правительств, частного сектора, академических организаций и организаций гражданского общества, имеющее своей целью сокращение гендерного цифрового разрыва во всем мире</w:t>
      </w:r>
      <w:r w:rsidRPr="004E03F2">
        <w:rPr>
          <w:iCs/>
        </w:rPr>
        <w:t>;</w:t>
      </w:r>
    </w:p>
    <w:p w14:paraId="74E3632D" w14:textId="77777777" w:rsidR="00F42C79" w:rsidRPr="004E03F2" w:rsidRDefault="00F42C79" w:rsidP="00F42C79">
      <w:r w:rsidRPr="004E03F2">
        <w:rPr>
          <w:i/>
          <w:iCs/>
        </w:rPr>
        <w:t>n)</w:t>
      </w:r>
      <w:r w:rsidRPr="004E03F2">
        <w:tab/>
        <w:t>рекомендацию в докладе Объединенной инспекционной группы Организации Объединенных Наций 2016 года, согласно которой "Генеральному секретарю следует представить Совету для одобрения на его сессии 2017 года план действий, который дополнял бы политику в области гендерного равенства и учета гендерных аспектов, с конкретными целевыми показателями, ориентировочными сроками и мерами мониторинга, направленными на совершенствование гендерного баланса, в особенности на уровне руководства высшего звена, в каждом подразделении Союза, а также ежегодно отчитываться перед Советом о его реализации",</w:t>
      </w:r>
    </w:p>
    <w:p w14:paraId="5260A896" w14:textId="77777777" w:rsidR="00F42C79" w:rsidRPr="004E03F2" w:rsidRDefault="00F42C79" w:rsidP="00F42C79">
      <w:pPr>
        <w:pStyle w:val="Call"/>
      </w:pPr>
      <w:r w:rsidRPr="004E03F2">
        <w:t>памятуя</w:t>
      </w:r>
      <w:r w:rsidRPr="004E03F2">
        <w:rPr>
          <w:i w:val="0"/>
          <w:iCs/>
        </w:rPr>
        <w:t>,</w:t>
      </w:r>
    </w:p>
    <w:p w14:paraId="1F6327AC" w14:textId="092E7DA0" w:rsidR="00AF27AF" w:rsidRPr="004E03F2" w:rsidRDefault="00AF27AF" w:rsidP="00F42C79">
      <w:pPr>
        <w:rPr>
          <w:ins w:id="19" w:author="Komissarova, Olga" w:date="2022-03-25T08:23:00Z"/>
        </w:rPr>
      </w:pPr>
      <w:ins w:id="20" w:author="Komissarova, Olga" w:date="2022-03-25T08:23:00Z">
        <w:r w:rsidRPr="004E03F2">
          <w:rPr>
            <w:i/>
            <w:iCs/>
          </w:rPr>
          <w:t>a)</w:t>
        </w:r>
        <w:r w:rsidRPr="004E03F2">
          <w:tab/>
        </w:r>
      </w:ins>
      <w:ins w:id="21" w:author="Komissarova, Olga" w:date="2022-03-25T08:22:00Z">
        <w:r w:rsidRPr="004E03F2">
          <w:t>что общество в целом, особенно в контексте общества, основанного на информации и знаниях, получит преимущества от равно</w:t>
        </w:r>
      </w:ins>
      <w:ins w:id="22" w:author="Ksenia Loskutova" w:date="2022-03-25T17:12:00Z">
        <w:r w:rsidR="000F14EE" w:rsidRPr="004E03F2">
          <w:t>го</w:t>
        </w:r>
      </w:ins>
      <w:ins w:id="23" w:author="Komissarova, Olga" w:date="2022-03-25T08:22:00Z">
        <w:r w:rsidRPr="004E03F2">
          <w:t xml:space="preserve"> участия женщин и мужчин в разработке политики и принятии решений, а также от равного доступа как женщин, так и мужчин к услугам связи</w:t>
        </w:r>
      </w:ins>
      <w:ins w:id="24" w:author="Komissarova, Olga" w:date="2022-03-25T08:23:00Z">
        <w:r w:rsidRPr="004E03F2">
          <w:t>;</w:t>
        </w:r>
      </w:ins>
    </w:p>
    <w:p w14:paraId="61306A6B" w14:textId="74CB9823" w:rsidR="00F42C79" w:rsidRPr="004E03F2" w:rsidRDefault="00AF27AF" w:rsidP="00F42C79">
      <w:ins w:id="25" w:author="Komissarova, Olga" w:date="2022-03-25T08:24:00Z">
        <w:r w:rsidRPr="004E03F2">
          <w:rPr>
            <w:i/>
            <w:iCs/>
          </w:rPr>
          <w:t>b</w:t>
        </w:r>
      </w:ins>
      <w:del w:id="26" w:author="Komissarova, Olga" w:date="2022-03-25T08:24:00Z">
        <w:r w:rsidRPr="004E03F2" w:rsidDel="00AF27AF">
          <w:rPr>
            <w:i/>
            <w:iCs/>
          </w:rPr>
          <w:delText>a</w:delText>
        </w:r>
      </w:del>
      <w:r w:rsidRPr="004E03F2">
        <w:rPr>
          <w:i/>
          <w:iCs/>
        </w:rPr>
        <w:t>)</w:t>
      </w:r>
      <w:r w:rsidRPr="004E03F2">
        <w:tab/>
      </w:r>
      <w:r w:rsidR="00F42C79" w:rsidRPr="004E03F2">
        <w:t>что одним из основополагающих принципов Устава Организации Объединенных Наций, принятого мировыми лидерами в 1945 году, является "равноправие мужчин и женщин";</w:t>
      </w:r>
    </w:p>
    <w:p w14:paraId="196F623D" w14:textId="2FC877ED" w:rsidR="00F42C79" w:rsidRPr="004E03F2" w:rsidRDefault="00AF27AF" w:rsidP="00F42C79">
      <w:ins w:id="27" w:author="Komissarova, Olga" w:date="2022-03-25T08:24:00Z">
        <w:r w:rsidRPr="004E03F2">
          <w:rPr>
            <w:i/>
            <w:iCs/>
          </w:rPr>
          <w:t>c</w:t>
        </w:r>
      </w:ins>
      <w:del w:id="28" w:author="Komissarova, Olga" w:date="2022-03-25T08:24:00Z">
        <w:r w:rsidRPr="004E03F2" w:rsidDel="00AF27AF">
          <w:rPr>
            <w:i/>
            <w:iCs/>
          </w:rPr>
          <w:delText>b</w:delText>
        </w:r>
      </w:del>
      <w:r w:rsidRPr="004E03F2">
        <w:rPr>
          <w:i/>
          <w:iCs/>
        </w:rPr>
        <w:t>)</w:t>
      </w:r>
      <w:r w:rsidRPr="004E03F2">
        <w:tab/>
      </w:r>
      <w:r w:rsidR="00F42C79" w:rsidRPr="004E03F2">
        <w:t>о резолюции E/2012/L.8 Экономического и Социального Совета (ЭКОСОС) об учете гендерных аспектов во всех стратегиях и программах системы Организации Объединенных Наций, в которой приветствуется разработка Общесистемного плана действий Организации Объединенных Наций по обеспечению гендерного равенства и расширению прав и возможностей женщин (UNSWAP 2.0), и о 60</w:t>
      </w:r>
      <w:r w:rsidR="00F42C79" w:rsidRPr="004E03F2">
        <w:noBreakHyphen/>
        <w:t xml:space="preserve">й сессии Комиссии ООН по положению женщин (март 2016 года), на которой была подчеркнута необходимость обеспечения полного, равного и эффективного участия женщин во всех областях и занятия руководящих должностей на всех уровнях принятия решений в государственном и частном секторах, а также в публичной, общественной, экономической и политической жизни; </w:t>
      </w:r>
    </w:p>
    <w:p w14:paraId="6118900E" w14:textId="612FB722" w:rsidR="00F42C79" w:rsidRPr="004E03F2" w:rsidRDefault="00AF27AF" w:rsidP="00F42C79">
      <w:ins w:id="29" w:author="Komissarova, Olga" w:date="2022-03-25T08:24:00Z">
        <w:r w:rsidRPr="004E03F2">
          <w:rPr>
            <w:i/>
            <w:iCs/>
          </w:rPr>
          <w:t>d</w:t>
        </w:r>
      </w:ins>
      <w:del w:id="30" w:author="Komissarova, Olga" w:date="2022-03-25T08:24:00Z">
        <w:r w:rsidRPr="004E03F2" w:rsidDel="00AF27AF">
          <w:rPr>
            <w:i/>
            <w:iCs/>
          </w:rPr>
          <w:delText>c</w:delText>
        </w:r>
      </w:del>
      <w:r w:rsidRPr="004E03F2">
        <w:rPr>
          <w:i/>
          <w:iCs/>
        </w:rPr>
        <w:t>)</w:t>
      </w:r>
      <w:r w:rsidRPr="004E03F2">
        <w:tab/>
      </w:r>
      <w:r w:rsidR="00F42C79" w:rsidRPr="004E03F2">
        <w:t>об инициативе Организации Объединенных Наций "Он за нее" (2014 г</w:t>
      </w:r>
      <w:r w:rsidRPr="004E03F2">
        <w:t>.</w:t>
      </w:r>
      <w:r w:rsidR="00F42C79" w:rsidRPr="004E03F2">
        <w:t>), направленной на обеспечение участия мужчин и мальчиков в процессе содействия гендерному равенству;</w:t>
      </w:r>
    </w:p>
    <w:p w14:paraId="065B5762" w14:textId="7ACD53CC" w:rsidR="00F42C79" w:rsidRPr="004E03F2" w:rsidDel="00AF27AF" w:rsidRDefault="00F42C79" w:rsidP="00F42C79">
      <w:pPr>
        <w:rPr>
          <w:del w:id="31" w:author="Komissarova, Olga" w:date="2022-03-25T08:24:00Z"/>
        </w:rPr>
      </w:pPr>
      <w:del w:id="32" w:author="Komissarova, Olga" w:date="2022-03-25T08:24:00Z">
        <w:r w:rsidRPr="004E03F2" w:rsidDel="00AF27AF">
          <w:rPr>
            <w:i/>
            <w:iCs/>
          </w:rPr>
          <w:delText>d)</w:delText>
        </w:r>
        <w:r w:rsidRPr="004E03F2" w:rsidDel="00AF27AF">
          <w:tab/>
          <w:delText>что общество в целом, особенно в контексте общества, основанного на информации и знаниях, получит преимущества от равноправного участия всех людей из всех регионов МСЭ в разработке политики и принятии решений, а также от равного доступа всех полов к услугам связи;</w:delText>
        </w:r>
      </w:del>
    </w:p>
    <w:p w14:paraId="79340C76" w14:textId="449C6BB0" w:rsidR="00F42C79" w:rsidRPr="004E03F2" w:rsidRDefault="00F42C79" w:rsidP="00F42C79">
      <w:r w:rsidRPr="004E03F2">
        <w:rPr>
          <w:i/>
          <w:iCs/>
        </w:rPr>
        <w:t>e)</w:t>
      </w:r>
      <w:r w:rsidRPr="004E03F2">
        <w:tab/>
        <w:t>что в итоговом документе по общему обзору выполнения решений Всемирной встречи на высшем уровне по вопросам информационного общества (ВВУИО) признается, что гендерный цифровой разрыв существует, и содержится призыв к немедленному принятию мер для достижения гендерного равенства между пользователями интернета к 2020 году, в частности путем значительной активизации обучения и участия женщин и девушек в сфере ИКТ в качестве пользователей, создателей контента, работников, предпринимателей, новаторов и руководителей, и подтверждается обязательство обеспечить полное участие женщин в процессе принятия решений, относящихся к</w:t>
      </w:r>
      <w:r w:rsidR="001D09C0" w:rsidRPr="004E03F2">
        <w:t> </w:t>
      </w:r>
      <w:r w:rsidRPr="004E03F2">
        <w:t>ИКТ;</w:t>
      </w:r>
    </w:p>
    <w:p w14:paraId="5CCEFE1B" w14:textId="77777777" w:rsidR="00F42C79" w:rsidRPr="004E03F2" w:rsidRDefault="00F42C79" w:rsidP="00F42C79">
      <w:r w:rsidRPr="004E03F2">
        <w:rPr>
          <w:i/>
          <w:iCs/>
        </w:rPr>
        <w:t>f)</w:t>
      </w:r>
      <w:r w:rsidRPr="004E03F2">
        <w:tab/>
        <w:t>что женщины по-прежнему недостаточно представлены в точных науках, технике, инженерном деле и математике (STEM), в частности в областях, связанных с развитием ИКТ, как в научных кругах, так и в профессиональной среде;</w:t>
      </w:r>
    </w:p>
    <w:p w14:paraId="0BF739BD" w14:textId="77777777" w:rsidR="00F42C79" w:rsidRPr="004E03F2" w:rsidRDefault="00F42C79" w:rsidP="00F42C79">
      <w:r w:rsidRPr="004E03F2">
        <w:rPr>
          <w:i/>
          <w:iCs/>
        </w:rPr>
        <w:t>g)</w:t>
      </w:r>
      <w:r w:rsidRPr="004E03F2">
        <w:tab/>
        <w:t>что повышение уровня образования женщин и девушек и расширение их участия в ИКТ также способствует достижению цели 5 в области устойчивого развития – "Обеспечение гендерного равенства и расширение прав и возможностей всех женщин и девочек";</w:t>
      </w:r>
    </w:p>
    <w:p w14:paraId="266EB8AA" w14:textId="77777777" w:rsidR="00F42C79" w:rsidRPr="004E03F2" w:rsidRDefault="00F42C79" w:rsidP="00F42C79">
      <w:r w:rsidRPr="004E03F2">
        <w:rPr>
          <w:i/>
          <w:iCs/>
        </w:rPr>
        <w:lastRenderedPageBreak/>
        <w:t>h)</w:t>
      </w:r>
      <w:r w:rsidRPr="004E03F2">
        <w:tab/>
        <w:t>отчет Рабочей группы по широкополосной связи и гендерным вопросам Комиссии по широкополосной связи в интересах устойчивого развития за 2013 год "Удвоение цифровых возможностей: расширение интеграции женщин и девушек в информационное общество",</w:t>
      </w:r>
    </w:p>
    <w:p w14:paraId="00AF23A9" w14:textId="77777777" w:rsidR="00F42C79" w:rsidRPr="004E03F2" w:rsidRDefault="00F42C79" w:rsidP="00F42C79">
      <w:pPr>
        <w:pStyle w:val="Call"/>
      </w:pPr>
      <w:r w:rsidRPr="004E03F2">
        <w:t>призывает Государства-Члены и Членов Сектора</w:t>
      </w:r>
    </w:p>
    <w:p w14:paraId="59F7ABF6" w14:textId="21E70EA9" w:rsidR="00F42C79" w:rsidRPr="004E03F2" w:rsidRDefault="00F42C79" w:rsidP="00F42C79">
      <w:r w:rsidRPr="004E03F2">
        <w:rPr>
          <w:i/>
          <w:iCs/>
        </w:rPr>
        <w:t>a)</w:t>
      </w:r>
      <w:r w:rsidRPr="004E03F2">
        <w:tab/>
      </w:r>
      <w:r w:rsidRPr="004E03F2">
        <w:rPr>
          <w:iCs/>
        </w:rPr>
        <w:t xml:space="preserve">принять доказавшие свою эффективность меры для повышения </w:t>
      </w:r>
      <w:del w:id="33" w:author="Ksenia Loskutova" w:date="2022-03-25T17:14:00Z">
        <w:r w:rsidRPr="004E03F2" w:rsidDel="00C810C0">
          <w:rPr>
            <w:iCs/>
          </w:rPr>
          <w:delText xml:space="preserve">уровня гендерного равенства </w:delText>
        </w:r>
      </w:del>
      <w:r w:rsidRPr="004E03F2">
        <w:rPr>
          <w:iCs/>
        </w:rPr>
        <w:t xml:space="preserve">во всем мире </w:t>
      </w:r>
      <w:del w:id="34" w:author="Ksenia Loskutova" w:date="2022-03-25T17:15:00Z">
        <w:r w:rsidRPr="004E03F2" w:rsidDel="00C810C0">
          <w:rPr>
            <w:iCs/>
          </w:rPr>
          <w:delText xml:space="preserve">путем содействия увеличению </w:delText>
        </w:r>
      </w:del>
      <w:r w:rsidRPr="004E03F2">
        <w:rPr>
          <w:iCs/>
        </w:rPr>
        <w:t>числа женщин – соискательниц ученых степеней всех уровней в областях STEM, особенно связанных с ИКТ;</w:t>
      </w:r>
    </w:p>
    <w:p w14:paraId="0D8CE499" w14:textId="57960A03" w:rsidR="00F42C79" w:rsidRPr="004E03F2" w:rsidRDefault="00F42C79" w:rsidP="00F42C79">
      <w:r w:rsidRPr="004E03F2">
        <w:rPr>
          <w:i/>
          <w:iCs/>
        </w:rPr>
        <w:t>b)</w:t>
      </w:r>
      <w:r w:rsidRPr="004E03F2">
        <w:tab/>
      </w:r>
      <w:r w:rsidRPr="004E03F2">
        <w:rPr>
          <w:iCs/>
        </w:rPr>
        <w:t xml:space="preserve">безотлагательно принять активные меры для повышения </w:t>
      </w:r>
      <w:ins w:id="35" w:author="Ksenia Loskutova" w:date="2022-03-25T17:15:00Z">
        <w:r w:rsidR="00C810C0" w:rsidRPr="004E03F2">
          <w:rPr>
            <w:iCs/>
          </w:rPr>
          <w:t>числа девушек</w:t>
        </w:r>
      </w:ins>
      <w:ins w:id="36" w:author="Ksenia Loskutova" w:date="2022-03-25T17:16:00Z">
        <w:r w:rsidR="00C810C0" w:rsidRPr="004E03F2">
          <w:rPr>
            <w:iCs/>
          </w:rPr>
          <w:t>, получающих</w:t>
        </w:r>
      </w:ins>
      <w:ins w:id="37" w:author="Ksenia Loskutova" w:date="2022-03-25T17:17:00Z">
        <w:r w:rsidR="00C810C0" w:rsidRPr="004E03F2">
          <w:rPr>
            <w:iCs/>
          </w:rPr>
          <w:t xml:space="preserve"> </w:t>
        </w:r>
      </w:ins>
      <w:del w:id="38" w:author="Ksenia Loskutova" w:date="2022-03-25T17:15:00Z">
        <w:r w:rsidRPr="004E03F2" w:rsidDel="00C810C0">
          <w:rPr>
            <w:iCs/>
          </w:rPr>
          <w:delText xml:space="preserve">уровня гендерного равенства </w:delText>
        </w:r>
      </w:del>
      <w:del w:id="39" w:author="Ksenia Loskutova" w:date="2022-03-25T17:16:00Z">
        <w:r w:rsidRPr="004E03F2" w:rsidDel="00C810C0">
          <w:rPr>
            <w:iCs/>
          </w:rPr>
          <w:delText xml:space="preserve">в сфере </w:delText>
        </w:r>
      </w:del>
      <w:r w:rsidRPr="004E03F2">
        <w:rPr>
          <w:iCs/>
        </w:rPr>
        <w:t>начально</w:t>
      </w:r>
      <w:ins w:id="40" w:author="Ksenia Loskutova" w:date="2022-03-25T17:16:00Z">
        <w:r w:rsidR="00C810C0" w:rsidRPr="004E03F2">
          <w:rPr>
            <w:iCs/>
          </w:rPr>
          <w:t>е</w:t>
        </w:r>
      </w:ins>
      <w:del w:id="41" w:author="Ksenia Loskutova" w:date="2022-03-25T17:16:00Z">
        <w:r w:rsidRPr="004E03F2" w:rsidDel="00C810C0">
          <w:rPr>
            <w:iCs/>
          </w:rPr>
          <w:delText>го</w:delText>
        </w:r>
      </w:del>
      <w:r w:rsidRPr="004E03F2">
        <w:rPr>
          <w:iCs/>
        </w:rPr>
        <w:t xml:space="preserve"> и средне</w:t>
      </w:r>
      <w:ins w:id="42" w:author="Ksenia Loskutova" w:date="2022-03-25T17:16:00Z">
        <w:r w:rsidR="00C810C0" w:rsidRPr="004E03F2">
          <w:rPr>
            <w:iCs/>
          </w:rPr>
          <w:t>е</w:t>
        </w:r>
      </w:ins>
      <w:del w:id="43" w:author="Ksenia Loskutova" w:date="2022-03-25T17:16:00Z">
        <w:r w:rsidRPr="004E03F2" w:rsidDel="00C810C0">
          <w:rPr>
            <w:iCs/>
          </w:rPr>
          <w:delText>го</w:delText>
        </w:r>
      </w:del>
      <w:r w:rsidRPr="004E03F2">
        <w:rPr>
          <w:iCs/>
        </w:rPr>
        <w:t xml:space="preserve"> образовани</w:t>
      </w:r>
      <w:ins w:id="44" w:author="Ksenia Loskutova" w:date="2022-03-25T17:16:00Z">
        <w:r w:rsidR="00C810C0" w:rsidRPr="004E03F2">
          <w:rPr>
            <w:iCs/>
          </w:rPr>
          <w:t>е</w:t>
        </w:r>
      </w:ins>
      <w:del w:id="45" w:author="Ksenia Loskutova" w:date="2022-03-25T17:16:00Z">
        <w:r w:rsidRPr="004E03F2" w:rsidDel="00C810C0">
          <w:rPr>
            <w:iCs/>
          </w:rPr>
          <w:delText>я, особенно</w:delText>
        </w:r>
      </w:del>
      <w:r w:rsidRPr="004E03F2">
        <w:rPr>
          <w:iCs/>
        </w:rPr>
        <w:t xml:space="preserve"> по математике и естественным наукам,</w:t>
      </w:r>
      <w:ins w:id="46" w:author="Ksenia Loskutova" w:date="2022-03-25T17:17:00Z">
        <w:r w:rsidR="00C810C0" w:rsidRPr="004E03F2">
          <w:rPr>
            <w:iCs/>
          </w:rPr>
          <w:t xml:space="preserve"> достаточное для </w:t>
        </w:r>
      </w:ins>
      <w:del w:id="47" w:author="Ksenia Loskutova" w:date="2022-03-25T17:19:00Z">
        <w:r w:rsidRPr="004E03F2" w:rsidDel="001E062D">
          <w:rPr>
            <w:iCs/>
          </w:rPr>
          <w:delText xml:space="preserve"> </w:delText>
        </w:r>
      </w:del>
      <w:del w:id="48" w:author="Ksenia Loskutova" w:date="2022-03-25T17:20:00Z">
        <w:r w:rsidRPr="004E03F2" w:rsidDel="001E062D">
          <w:rPr>
            <w:iCs/>
          </w:rPr>
          <w:delText xml:space="preserve">обеспечить </w:delText>
        </w:r>
      </w:del>
      <w:del w:id="49" w:author="Ksenia Loskutova" w:date="2022-03-25T17:17:00Z">
        <w:r w:rsidRPr="004E03F2" w:rsidDel="00C810C0">
          <w:rPr>
            <w:iCs/>
          </w:rPr>
          <w:delText xml:space="preserve">для представителей всех полов достаточный </w:delText>
        </w:r>
      </w:del>
      <w:del w:id="50" w:author="Ksenia Loskutova" w:date="2022-03-25T17:18:00Z">
        <w:r w:rsidRPr="004E03F2" w:rsidDel="007413E3">
          <w:rPr>
            <w:iCs/>
          </w:rPr>
          <w:delText xml:space="preserve">уровень </w:delText>
        </w:r>
      </w:del>
      <w:r w:rsidRPr="004E03F2">
        <w:rPr>
          <w:iCs/>
        </w:rPr>
        <w:t>подготовки к получению степени бакалавра в областях STEM, особенно в области электротехники и информатики, котор</w:t>
      </w:r>
      <w:ins w:id="51" w:author="Ksenia Loskutova" w:date="2022-03-25T18:38:00Z">
        <w:r w:rsidR="00B079C6" w:rsidRPr="004E03F2">
          <w:rPr>
            <w:iCs/>
          </w:rPr>
          <w:t>ая</w:t>
        </w:r>
      </w:ins>
      <w:del w:id="52" w:author="Ksenia Loskutova" w:date="2022-03-25T18:38:00Z">
        <w:r w:rsidRPr="004E03F2" w:rsidDel="00B079C6">
          <w:rPr>
            <w:iCs/>
          </w:rPr>
          <w:delText>ые</w:delText>
        </w:r>
      </w:del>
      <w:r w:rsidRPr="004E03F2">
        <w:rPr>
          <w:iCs/>
        </w:rPr>
        <w:t xml:space="preserve"> име</w:t>
      </w:r>
      <w:ins w:id="53" w:author="Ksenia Loskutova" w:date="2022-03-25T18:38:00Z">
        <w:r w:rsidR="00B079C6" w:rsidRPr="004E03F2">
          <w:rPr>
            <w:iCs/>
          </w:rPr>
          <w:t>е</w:t>
        </w:r>
      </w:ins>
      <w:del w:id="54" w:author="Ksenia Loskutova" w:date="2022-03-25T18:38:00Z">
        <w:r w:rsidRPr="004E03F2" w:rsidDel="00B079C6">
          <w:rPr>
            <w:iCs/>
          </w:rPr>
          <w:delText>ю</w:delText>
        </w:r>
      </w:del>
      <w:r w:rsidRPr="004E03F2">
        <w:rPr>
          <w:iCs/>
        </w:rPr>
        <w:t>т решающее значение для развития ИКТ;</w:t>
      </w:r>
    </w:p>
    <w:p w14:paraId="712A738E" w14:textId="7FC83746" w:rsidR="00F42C79" w:rsidRPr="004E03F2" w:rsidRDefault="00F42C79" w:rsidP="00F42C79">
      <w:r w:rsidRPr="004E03F2">
        <w:rPr>
          <w:i/>
          <w:iCs/>
        </w:rPr>
        <w:t>c)</w:t>
      </w:r>
      <w:r w:rsidRPr="004E03F2">
        <w:tab/>
      </w:r>
      <w:del w:id="55" w:author="Ksenia Loskutova" w:date="2022-03-25T17:18:00Z">
        <w:r w:rsidRPr="004E03F2" w:rsidDel="0098462F">
          <w:rPr>
            <w:iCs/>
          </w:rPr>
          <w:delText xml:space="preserve">повысить уровень гендерного равенства за счет </w:delText>
        </w:r>
      </w:del>
      <w:r w:rsidRPr="004E03F2">
        <w:rPr>
          <w:iCs/>
        </w:rPr>
        <w:t>значительно</w:t>
      </w:r>
      <w:del w:id="56" w:author="Ksenia Loskutova" w:date="2022-03-25T17:18:00Z">
        <w:r w:rsidRPr="004E03F2" w:rsidDel="0098462F">
          <w:rPr>
            <w:iCs/>
          </w:rPr>
          <w:delText>го</w:delText>
        </w:r>
      </w:del>
      <w:r w:rsidRPr="004E03F2">
        <w:rPr>
          <w:iCs/>
        </w:rPr>
        <w:t xml:space="preserve"> увелич</w:t>
      </w:r>
      <w:ins w:id="57" w:author="Ksenia Loskutova" w:date="2022-03-25T17:18:00Z">
        <w:r w:rsidR="0098462F" w:rsidRPr="004E03F2">
          <w:rPr>
            <w:iCs/>
          </w:rPr>
          <w:t>ить</w:t>
        </w:r>
      </w:ins>
      <w:del w:id="58" w:author="Ksenia Loskutova" w:date="2022-03-25T17:18:00Z">
        <w:r w:rsidRPr="004E03F2" w:rsidDel="0098462F">
          <w:rPr>
            <w:iCs/>
          </w:rPr>
          <w:delText>ения</w:delText>
        </w:r>
      </w:del>
      <w:r w:rsidRPr="004E03F2">
        <w:rPr>
          <w:iCs/>
        </w:rPr>
        <w:t xml:space="preserve"> количеств</w:t>
      </w:r>
      <w:ins w:id="59" w:author="Ksenia Loskutova" w:date="2022-03-25T17:18:00Z">
        <w:r w:rsidR="0098462F" w:rsidRPr="004E03F2">
          <w:rPr>
            <w:iCs/>
          </w:rPr>
          <w:t>о</w:t>
        </w:r>
      </w:ins>
      <w:del w:id="60" w:author="Ksenia Loskutova" w:date="2022-03-25T17:18:00Z">
        <w:r w:rsidRPr="004E03F2" w:rsidDel="0098462F">
          <w:rPr>
            <w:iCs/>
          </w:rPr>
          <w:delText>а</w:delText>
        </w:r>
      </w:del>
      <w:r w:rsidRPr="004E03F2">
        <w:rPr>
          <w:iCs/>
        </w:rPr>
        <w:t xml:space="preserve"> стипендий и грантов, </w:t>
      </w:r>
      <w:del w:id="61" w:author="Ksenia Loskutova" w:date="2022-03-25T17:19:00Z">
        <w:r w:rsidRPr="004E03F2" w:rsidDel="0098462F">
          <w:rPr>
            <w:iCs/>
          </w:rPr>
          <w:delText xml:space="preserve">предлагаемых </w:delText>
        </w:r>
      </w:del>
      <w:ins w:id="62" w:author="Ksenia Loskutova" w:date="2022-03-25T17:19:00Z">
        <w:r w:rsidR="0098462F" w:rsidRPr="004E03F2">
          <w:rPr>
            <w:iCs/>
          </w:rPr>
          <w:t xml:space="preserve">предоставляемых </w:t>
        </w:r>
      </w:ins>
      <w:r w:rsidRPr="004E03F2">
        <w:rPr>
          <w:iCs/>
        </w:rPr>
        <w:t>женщинам, желающим получить ученую степень всех уровней в областях STEM, особенно в области электротехники и информатики;</w:t>
      </w:r>
    </w:p>
    <w:p w14:paraId="04A014B6" w14:textId="7DEE5213" w:rsidR="00F42C79" w:rsidRPr="004E03F2" w:rsidRDefault="00F42C79" w:rsidP="00F42C79">
      <w:r w:rsidRPr="004E03F2">
        <w:rPr>
          <w:i/>
          <w:iCs/>
        </w:rPr>
        <w:t>d)</w:t>
      </w:r>
      <w:r w:rsidRPr="004E03F2">
        <w:tab/>
      </w:r>
      <w:del w:id="63" w:author="Ksenia Loskutova" w:date="2022-03-25T17:21:00Z">
        <w:r w:rsidRPr="004E03F2" w:rsidDel="00AF396E">
          <w:rPr>
            <w:iCs/>
          </w:rPr>
          <w:delText xml:space="preserve">повысить уровень гендерного равенства за счет </w:delText>
        </w:r>
      </w:del>
      <w:r w:rsidRPr="004E03F2">
        <w:rPr>
          <w:iCs/>
        </w:rPr>
        <w:t>значительно</w:t>
      </w:r>
      <w:del w:id="64" w:author="Ksenia Loskutova" w:date="2022-03-25T17:21:00Z">
        <w:r w:rsidRPr="004E03F2" w:rsidDel="00AF396E">
          <w:rPr>
            <w:iCs/>
          </w:rPr>
          <w:delText>го</w:delText>
        </w:r>
      </w:del>
      <w:r w:rsidRPr="004E03F2">
        <w:rPr>
          <w:iCs/>
        </w:rPr>
        <w:t xml:space="preserve"> увелич</w:t>
      </w:r>
      <w:ins w:id="65" w:author="Ksenia Loskutova" w:date="2022-03-25T17:21:00Z">
        <w:r w:rsidR="00AF396E" w:rsidRPr="004E03F2">
          <w:rPr>
            <w:iCs/>
          </w:rPr>
          <w:t>ить</w:t>
        </w:r>
      </w:ins>
      <w:del w:id="66" w:author="Ksenia Loskutova" w:date="2022-03-25T17:21:00Z">
        <w:r w:rsidRPr="004E03F2" w:rsidDel="00AF396E">
          <w:rPr>
            <w:iCs/>
          </w:rPr>
          <w:delText>ения</w:delText>
        </w:r>
      </w:del>
      <w:r w:rsidRPr="004E03F2">
        <w:rPr>
          <w:iCs/>
        </w:rPr>
        <w:t xml:space="preserve"> числ</w:t>
      </w:r>
      <w:ins w:id="67" w:author="Ksenia Loskutova" w:date="2022-03-25T17:21:00Z">
        <w:r w:rsidR="00AF396E" w:rsidRPr="004E03F2">
          <w:rPr>
            <w:iCs/>
          </w:rPr>
          <w:t>о</w:t>
        </w:r>
      </w:ins>
      <w:del w:id="68" w:author="Ksenia Loskutova" w:date="2022-03-25T17:21:00Z">
        <w:r w:rsidRPr="004E03F2" w:rsidDel="00AF396E">
          <w:rPr>
            <w:iCs/>
          </w:rPr>
          <w:delText>а</w:delText>
        </w:r>
      </w:del>
      <w:r w:rsidRPr="004E03F2">
        <w:rPr>
          <w:iCs/>
        </w:rPr>
        <w:t xml:space="preserve"> программ стажировок, расширения возможностей для обучения и летней работы, </w:t>
      </w:r>
      <w:del w:id="69" w:author="Ksenia Loskutova" w:date="2022-03-25T17:21:00Z">
        <w:r w:rsidRPr="004E03F2" w:rsidDel="00AF396E">
          <w:rPr>
            <w:iCs/>
          </w:rPr>
          <w:delText xml:space="preserve">предлагаемых </w:delText>
        </w:r>
      </w:del>
      <w:ins w:id="70" w:author="Ksenia Loskutova" w:date="2022-03-25T17:21:00Z">
        <w:r w:rsidR="00AF396E" w:rsidRPr="004E03F2">
          <w:rPr>
            <w:iCs/>
          </w:rPr>
          <w:t xml:space="preserve">доступных </w:t>
        </w:r>
      </w:ins>
      <w:r w:rsidRPr="004E03F2">
        <w:rPr>
          <w:iCs/>
        </w:rPr>
        <w:t>женщинам, желающим получить ученую степень в областях, связанных с развитием ИКТ;</w:t>
      </w:r>
    </w:p>
    <w:p w14:paraId="0C4742FE" w14:textId="644EF1E5" w:rsidR="00F42C79" w:rsidRPr="004E03F2" w:rsidDel="001D09C0" w:rsidRDefault="00F42C79" w:rsidP="00F42C79">
      <w:pPr>
        <w:rPr>
          <w:del w:id="71" w:author="Komissarova, Olga" w:date="2022-03-25T08:29:00Z"/>
        </w:rPr>
      </w:pPr>
      <w:r w:rsidRPr="004E03F2">
        <w:rPr>
          <w:i/>
          <w:iCs/>
        </w:rPr>
        <w:t>e)</w:t>
      </w:r>
      <w:r w:rsidRPr="004E03F2">
        <w:tab/>
      </w:r>
      <w:r w:rsidRPr="004E03F2">
        <w:rPr>
          <w:iCs/>
        </w:rPr>
        <w:t>активно поддерживать образование в области ИКТ для</w:t>
      </w:r>
      <w:ins w:id="72" w:author="Ksenia Loskutova" w:date="2022-03-25T17:22:00Z">
        <w:r w:rsidR="0087736E" w:rsidRPr="004E03F2">
          <w:rPr>
            <w:iCs/>
          </w:rPr>
          <w:t xml:space="preserve"> девушек и женщин</w:t>
        </w:r>
      </w:ins>
      <w:del w:id="73" w:author="Ksenia Loskutova" w:date="2022-03-25T17:22:00Z">
        <w:r w:rsidRPr="004E03F2" w:rsidDel="0087736E">
          <w:rPr>
            <w:iCs/>
          </w:rPr>
          <w:delText xml:space="preserve"> всех полов, особенно недопредставленных</w:delText>
        </w:r>
        <w:r w:rsidRPr="004E03F2" w:rsidDel="00DF46E1">
          <w:rPr>
            <w:iCs/>
          </w:rPr>
          <w:delText>,</w:delText>
        </w:r>
      </w:del>
      <w:r w:rsidRPr="004E03F2">
        <w:rPr>
          <w:iCs/>
        </w:rPr>
        <w:t xml:space="preserve"> и все меры, способствующие их подготовке к профессиональной деятельности в области ИКТ</w:t>
      </w:r>
      <w:del w:id="74" w:author="Komissarova, Olga" w:date="2022-03-25T08:29:00Z">
        <w:r w:rsidRPr="004E03F2" w:rsidDel="001D09C0">
          <w:rPr>
            <w:iCs/>
          </w:rPr>
          <w:delText>;</w:delText>
        </w:r>
      </w:del>
    </w:p>
    <w:p w14:paraId="24E1B895" w14:textId="78A334EA" w:rsidR="00F42C79" w:rsidRPr="004E03F2" w:rsidRDefault="00F42C79" w:rsidP="00F42C79">
      <w:pPr>
        <w:rPr>
          <w:color w:val="231F20"/>
          <w:szCs w:val="24"/>
        </w:rPr>
      </w:pPr>
      <w:del w:id="75" w:author="Komissarova, Olga" w:date="2022-03-25T08:29:00Z">
        <w:r w:rsidRPr="004E03F2" w:rsidDel="001D09C0">
          <w:rPr>
            <w:rFonts w:eastAsiaTheme="minorHAnsi"/>
            <w:i/>
            <w:iCs/>
          </w:rPr>
          <w:delText>f)</w:delText>
        </w:r>
        <w:r w:rsidRPr="004E03F2" w:rsidDel="001D09C0">
          <w:rPr>
            <w:rFonts w:eastAsiaTheme="minorHAnsi"/>
          </w:rPr>
          <w:tab/>
        </w:r>
        <w:r w:rsidRPr="004E03F2" w:rsidDel="001D09C0">
          <w:rPr>
            <w:iCs/>
          </w:rPr>
          <w:delText>поддерживать участие женщин во всех аспектах деятельности МСЭ-R на всех уровнях, в том числе в процессах на национальном, региональном и международном уровнях</w:delText>
        </w:r>
      </w:del>
      <w:r w:rsidRPr="004E03F2">
        <w:rPr>
          <w:iCs/>
        </w:rPr>
        <w:t>,</w:t>
      </w:r>
    </w:p>
    <w:p w14:paraId="0272E959" w14:textId="77777777" w:rsidR="00F42C79" w:rsidRPr="004E03F2" w:rsidRDefault="00F42C79" w:rsidP="00F42C79">
      <w:pPr>
        <w:pStyle w:val="Call"/>
      </w:pPr>
      <w:r w:rsidRPr="004E03F2">
        <w:t>решает</w:t>
      </w:r>
      <w:r w:rsidRPr="004E03F2">
        <w:rPr>
          <w:i w:val="0"/>
          <w:iCs/>
        </w:rPr>
        <w:t>,</w:t>
      </w:r>
    </w:p>
    <w:p w14:paraId="0D6EBE2C" w14:textId="638A68A2" w:rsidR="00F42C79" w:rsidRPr="004E03F2" w:rsidRDefault="00F42C79" w:rsidP="00F42C79">
      <w:pPr>
        <w:rPr>
          <w:iCs/>
        </w:rPr>
      </w:pPr>
      <w:r w:rsidRPr="004E03F2">
        <w:rPr>
          <w:iCs/>
        </w:rPr>
        <w:t xml:space="preserve">что МСЭ-R следует ускорить работу, для того чтобы все его стратегии, программы работы, деятельность по распространению информации, публикации, исследовательские комиссии, семинары, курсы, ассамблеи и конференции отражали приверженность </w:t>
      </w:r>
      <w:ins w:id="76" w:author="Ksenia Loskutova" w:date="2022-03-25T17:23:00Z">
        <w:r w:rsidR="005B5921" w:rsidRPr="004E03F2">
          <w:rPr>
            <w:iCs/>
          </w:rPr>
          <w:t>МСЭ-R</w:t>
        </w:r>
        <w:r w:rsidR="005B5921" w:rsidRPr="004E03F2">
          <w:rPr>
            <w:iCs/>
            <w:rPrChange w:id="77" w:author="Ksenia Loskutova" w:date="2022-03-25T17:23:00Z">
              <w:rPr>
                <w:iCs/>
                <w:lang w:val="en-US"/>
              </w:rPr>
            </w:rPrChange>
          </w:rPr>
          <w:t xml:space="preserve"> </w:t>
        </w:r>
      </w:ins>
      <w:r w:rsidRPr="004E03F2">
        <w:rPr>
          <w:iCs/>
        </w:rPr>
        <w:t xml:space="preserve">гендерному равенству и </w:t>
      </w:r>
      <w:del w:id="78" w:author="Ksenia Loskutova" w:date="2022-03-25T17:23:00Z">
        <w:r w:rsidRPr="004E03F2" w:rsidDel="005B5921">
          <w:rPr>
            <w:iCs/>
          </w:rPr>
          <w:delText xml:space="preserve">содействовали </w:delText>
        </w:r>
      </w:del>
      <w:r w:rsidRPr="004E03F2">
        <w:rPr>
          <w:iCs/>
        </w:rPr>
        <w:t>гендерному балансу</w:t>
      </w:r>
      <w:del w:id="79" w:author="Ksenia Loskutova" w:date="2022-03-25T17:23:00Z">
        <w:r w:rsidRPr="004E03F2" w:rsidDel="005B5921">
          <w:rPr>
            <w:iCs/>
          </w:rPr>
          <w:delText>, стремясь к равномерному географическому распределению</w:delText>
        </w:r>
      </w:del>
      <w:r w:rsidRPr="004E03F2">
        <w:rPr>
          <w:iCs/>
        </w:rPr>
        <w:t>:</w:t>
      </w:r>
    </w:p>
    <w:p w14:paraId="6C82525C" w14:textId="77777777" w:rsidR="00F42C79" w:rsidRPr="004E03F2" w:rsidRDefault="00F42C79" w:rsidP="00AF27AF">
      <w:pPr>
        <w:pStyle w:val="enumlev1"/>
      </w:pPr>
      <w:r w:rsidRPr="004E03F2">
        <w:t>i)</w:t>
      </w:r>
      <w:r w:rsidRPr="004E03F2">
        <w:tab/>
        <w:t>уделяя первоочередное внимание учету гендерных аспектов в сферах управления, подбору кадров и деятельности МСЭ-R;</w:t>
      </w:r>
    </w:p>
    <w:p w14:paraId="5E9E82FD" w14:textId="77777777" w:rsidR="00F42C79" w:rsidRPr="004E03F2" w:rsidRDefault="00F42C79" w:rsidP="00AF27AF">
      <w:pPr>
        <w:pStyle w:val="enumlev1"/>
      </w:pPr>
      <w:r w:rsidRPr="004E03F2">
        <w:t>ii)</w:t>
      </w:r>
      <w:r w:rsidRPr="004E03F2">
        <w:tab/>
        <w:t>обеспечивая отбор женщин на справедливой основе:</w:t>
      </w:r>
    </w:p>
    <w:p w14:paraId="02140F96" w14:textId="77777777" w:rsidR="00F42C79" w:rsidRPr="004E03F2" w:rsidRDefault="00F42C79" w:rsidP="00AF27AF">
      <w:pPr>
        <w:pStyle w:val="enumlev2"/>
      </w:pPr>
      <w:r w:rsidRPr="004E03F2">
        <w:t>a)</w:t>
      </w:r>
      <w:r w:rsidRPr="004E03F2">
        <w:tab/>
        <w:t>применительно к должностям, включая должности категории специалистов и выше в БР, наряду с учетом других важных аспектов, в том числе географического распределения;</w:t>
      </w:r>
    </w:p>
    <w:p w14:paraId="56A6A1A4" w14:textId="77777777" w:rsidR="00F42C79" w:rsidRPr="004E03F2" w:rsidRDefault="00F42C79" w:rsidP="00AF27AF">
      <w:pPr>
        <w:pStyle w:val="enumlev2"/>
      </w:pPr>
      <w:r w:rsidRPr="004E03F2">
        <w:t>b)</w:t>
      </w:r>
      <w:r w:rsidRPr="004E03F2">
        <w:tab/>
        <w:t>применительно к наделению полномочиями, содействующими приобретению опыта и расширению возможностей, например назначение делегатами, в том числе главами и заместителями глав делегаций при подготовке всемирных конференций радиосвязи и в ходе их проведения;</w:t>
      </w:r>
    </w:p>
    <w:p w14:paraId="5193FA9A" w14:textId="320AF958" w:rsidR="00F42C79" w:rsidRPr="004E03F2" w:rsidRDefault="00F42C79" w:rsidP="00AF27AF">
      <w:pPr>
        <w:pStyle w:val="enumlev2"/>
      </w:pPr>
      <w:r w:rsidRPr="004E03F2">
        <w:t>c)</w:t>
      </w:r>
      <w:r w:rsidRPr="004E03F2">
        <w:tab/>
        <w:t>применительно к назначению председателей, заместителей председателей и докладчиков исследовательских комиссий МСЭ-R, рабочих групп, ПСК, КГР и ВКР;</w:t>
      </w:r>
    </w:p>
    <w:p w14:paraId="3501D79D" w14:textId="6E34537F" w:rsidR="00F42C79" w:rsidRPr="004E03F2" w:rsidRDefault="00F42C79" w:rsidP="00AF27AF">
      <w:pPr>
        <w:pStyle w:val="enumlev1"/>
      </w:pPr>
      <w:r w:rsidRPr="004E03F2">
        <w:t>iii)</w:t>
      </w:r>
      <w:r w:rsidRPr="004E03F2">
        <w:tab/>
        <w:t xml:space="preserve">поощряя Государства-Члены, региональные организации и Членов Сектора к поддержке </w:t>
      </w:r>
      <w:del w:id="80" w:author="Ksenia Loskutova" w:date="2022-03-25T17:29:00Z">
        <w:r w:rsidRPr="004E03F2" w:rsidDel="002D2664">
          <w:delText xml:space="preserve">гендерного разнообразия путем активного содействия </w:delText>
        </w:r>
      </w:del>
      <w:r w:rsidRPr="004E03F2">
        <w:t>включени</w:t>
      </w:r>
      <w:ins w:id="81" w:author="Ksenia Loskutova" w:date="2022-03-25T17:29:00Z">
        <w:r w:rsidR="002D2664" w:rsidRPr="004E03F2">
          <w:t>я</w:t>
        </w:r>
      </w:ins>
      <w:del w:id="82" w:author="Ksenia Loskutova" w:date="2022-03-25T17:29:00Z">
        <w:r w:rsidRPr="004E03F2" w:rsidDel="002D2664">
          <w:delText>ю</w:delText>
        </w:r>
      </w:del>
      <w:r w:rsidRPr="004E03F2">
        <w:t xml:space="preserve"> женщин во все аспекты деятельности МСЭ-R, в том числе в процессы на национальном, региональном и международном уровнях</w:t>
      </w:r>
      <w:ins w:id="83" w:author="Ksenia Loskutova" w:date="2022-03-25T17:33:00Z">
        <w:r w:rsidR="0065228A" w:rsidRPr="004E03F2">
          <w:t>, уделяя при этом внимание</w:t>
        </w:r>
      </w:ins>
      <w:r w:rsidR="00D93139" w:rsidRPr="004E03F2">
        <w:t>:</w:t>
      </w:r>
    </w:p>
    <w:p w14:paraId="38BC4D43" w14:textId="7C9D5A8A" w:rsidR="00AF27AF" w:rsidRPr="004E03F2" w:rsidRDefault="00AF27AF" w:rsidP="00AF27AF">
      <w:pPr>
        <w:pStyle w:val="enumlev2"/>
        <w:rPr>
          <w:ins w:id="84" w:author="Komissarova, Olga" w:date="2022-03-25T08:27:00Z"/>
        </w:rPr>
      </w:pPr>
      <w:ins w:id="85" w:author="Komissarova, Olga" w:date="2022-03-25T08:27:00Z">
        <w:r w:rsidRPr="004E03F2">
          <w:t>a)</w:t>
        </w:r>
        <w:r w:rsidRPr="004E03F2">
          <w:tab/>
        </w:r>
      </w:ins>
      <w:ins w:id="86" w:author="Komissarova, Olga" w:date="2022-03-25T08:31:00Z">
        <w:r w:rsidR="001D09C0" w:rsidRPr="004E03F2">
          <w:t>наделению полномочиями, содействующими приобретению опыта и расширению возможностей, например назначени</w:t>
        </w:r>
      </w:ins>
      <w:ins w:id="87" w:author="Russian translation AS" w:date="2022-04-05T14:50:00Z">
        <w:r w:rsidR="00695841" w:rsidRPr="004E03F2">
          <w:t>ю</w:t>
        </w:r>
      </w:ins>
      <w:ins w:id="88" w:author="Komissarova, Olga" w:date="2022-03-25T08:31:00Z">
        <w:r w:rsidR="001D09C0" w:rsidRPr="004E03F2">
          <w:t xml:space="preserve"> делегатами, в том числе главами и заместителями глав делегаций при подготовке всемирных конференций радиосвязи и в ходе их проведения</w:t>
        </w:r>
      </w:ins>
      <w:ins w:id="89" w:author="Komissarova, Olga" w:date="2022-03-25T08:27:00Z">
        <w:r w:rsidRPr="004E03F2">
          <w:t>;</w:t>
        </w:r>
      </w:ins>
    </w:p>
    <w:p w14:paraId="2F826729" w14:textId="313324A6" w:rsidR="00AF27AF" w:rsidRPr="004E03F2" w:rsidRDefault="00AF27AF">
      <w:pPr>
        <w:pStyle w:val="enumlev2"/>
        <w:rPr>
          <w:ins w:id="90" w:author="Komissarova, Olga" w:date="2022-03-25T08:27:00Z"/>
        </w:rPr>
        <w:pPrChange w:id="91" w:author="Komissarova, Olga" w:date="2022-03-25T08:27:00Z">
          <w:pPr>
            <w:pStyle w:val="enumlev1"/>
          </w:pPr>
        </w:pPrChange>
      </w:pPr>
      <w:ins w:id="92" w:author="Komissarova, Olga" w:date="2022-03-25T08:27:00Z">
        <w:r w:rsidRPr="004E03F2">
          <w:lastRenderedPageBreak/>
          <w:t>b)</w:t>
        </w:r>
        <w:r w:rsidRPr="004E03F2">
          <w:tab/>
        </w:r>
      </w:ins>
      <w:ins w:id="93" w:author="Ksenia Loskutova" w:date="2022-03-25T17:35:00Z">
        <w:r w:rsidR="006B7207" w:rsidRPr="004E03F2">
          <w:t>гендерному балансу при отборе кандидатур на должности председателей и заместителей председателей в группах и направлениях деятельности в области радиосвязи</w:t>
        </w:r>
      </w:ins>
      <w:ins w:id="94" w:author="Komissarova, Olga" w:date="2022-03-25T08:27:00Z">
        <w:r w:rsidRPr="004E03F2">
          <w:t>;</w:t>
        </w:r>
      </w:ins>
    </w:p>
    <w:p w14:paraId="22B96A91" w14:textId="24ECF76B" w:rsidR="00F42C79" w:rsidRPr="004E03F2" w:rsidRDefault="00F42C79" w:rsidP="00AF27AF">
      <w:pPr>
        <w:pStyle w:val="enumlev1"/>
      </w:pPr>
      <w:r w:rsidRPr="004E03F2">
        <w:t>iv)</w:t>
      </w:r>
      <w:r w:rsidRPr="004E03F2">
        <w:tab/>
      </w:r>
      <w:ins w:id="95" w:author="Ksenia Loskutova" w:date="2022-03-25T17:38:00Z">
        <w:r w:rsidR="00672777" w:rsidRPr="004E03F2">
          <w:t>поощряя Государства-Члены, региональные организации и Членов Сектора к поддержке</w:t>
        </w:r>
        <w:r w:rsidR="00672777" w:rsidRPr="004E03F2" w:rsidDel="00672777">
          <w:t xml:space="preserve"> </w:t>
        </w:r>
      </w:ins>
      <w:del w:id="96" w:author="Ksenia Loskutova" w:date="2022-03-25T17:38:00Z">
        <w:r w:rsidRPr="004E03F2" w:rsidDel="00672777">
          <w:delText xml:space="preserve">оказывая поддержку </w:delText>
        </w:r>
      </w:del>
      <w:r w:rsidRPr="004E03F2">
        <w:t>текущей деятельности Сети женщин, с тем чтобы обеспечить возможность продвинуться на ведущие позиции в МСЭ-R для всех женщин;</w:t>
      </w:r>
    </w:p>
    <w:p w14:paraId="3E3A0FEC" w14:textId="77777777" w:rsidR="00F42C79" w:rsidRPr="004E03F2" w:rsidRDefault="00F42C79" w:rsidP="00AF27AF">
      <w:pPr>
        <w:pStyle w:val="enumlev1"/>
      </w:pPr>
      <w:r w:rsidRPr="004E03F2">
        <w:t>v)</w:t>
      </w:r>
      <w:r w:rsidRPr="004E03F2">
        <w:tab/>
        <w:t>оказывая содействие Генеральному секретарю МСЭ в участии в реализации выдвинутой Структурой "ООН-женщины" инициативы "Планета 50/50", чтобы бороться с незримым гендерным перекосом в рамках Женевской сети борцов за гендерное равенство от имени МСЭ</w:t>
      </w:r>
      <w:r w:rsidRPr="004E03F2">
        <w:noBreakHyphen/>
        <w:t>R;</w:t>
      </w:r>
    </w:p>
    <w:p w14:paraId="5481A301" w14:textId="32D33ADA" w:rsidR="00F42C79" w:rsidRPr="004E03F2" w:rsidRDefault="00F42C79" w:rsidP="00AF27AF">
      <w:pPr>
        <w:pStyle w:val="enumlev1"/>
      </w:pPr>
      <w:proofErr w:type="spellStart"/>
      <w:r w:rsidRPr="004E03F2">
        <w:t>vi</w:t>
      </w:r>
      <w:proofErr w:type="spellEnd"/>
      <w:r w:rsidRPr="004E03F2">
        <w:t>)</w:t>
      </w:r>
      <w:r w:rsidRPr="004E03F2">
        <w:tab/>
        <w:t xml:space="preserve">улучшая гендерный баланс при отборе кандидатур на должности председателей и заместителей председателей, с тем чтобы поддерживать активное участие женщин </w:t>
      </w:r>
      <w:ins w:id="97" w:author="Ksenia Loskutova" w:date="2022-03-25T17:39:00Z">
        <w:r w:rsidR="00542EF5" w:rsidRPr="004E03F2">
          <w:t xml:space="preserve">и мужчин </w:t>
        </w:r>
      </w:ins>
      <w:r w:rsidRPr="004E03F2">
        <w:t>в группах и направлениях деятельности в области радиосвязи;</w:t>
      </w:r>
    </w:p>
    <w:p w14:paraId="0C574824" w14:textId="77777777" w:rsidR="00F42C79" w:rsidRPr="004E03F2" w:rsidRDefault="00F42C79" w:rsidP="00AF27AF">
      <w:pPr>
        <w:pStyle w:val="enumlev1"/>
      </w:pPr>
      <w:proofErr w:type="spellStart"/>
      <w:r w:rsidRPr="004E03F2">
        <w:t>vii</w:t>
      </w:r>
      <w:proofErr w:type="spellEnd"/>
      <w:r w:rsidRPr="004E03F2">
        <w:t>)</w:t>
      </w:r>
      <w:r w:rsidRPr="004E03F2">
        <w:tab/>
        <w:t>содействуя использованию ИКТ для расширения социально-экономических прав и возможностей женщин и девушек,</w:t>
      </w:r>
    </w:p>
    <w:p w14:paraId="0B773A57" w14:textId="77777777" w:rsidR="00F42C79" w:rsidRPr="004E03F2" w:rsidRDefault="00F42C79" w:rsidP="00F42C79">
      <w:pPr>
        <w:pStyle w:val="Call"/>
      </w:pPr>
      <w:r w:rsidRPr="004E03F2">
        <w:t>поручает Директору</w:t>
      </w:r>
    </w:p>
    <w:p w14:paraId="7805C3FD" w14:textId="77777777" w:rsidR="00F42C79" w:rsidRPr="004E03F2" w:rsidRDefault="00F42C79" w:rsidP="00F42C79">
      <w:r w:rsidRPr="004E03F2">
        <w:t>1</w:t>
      </w:r>
      <w:r w:rsidRPr="004E03F2">
        <w:tab/>
        <w:t>продолжать осуществление политики МСЭ в области GEM, включая содействие в выполнении рекомендаций Объединенной инспекционной группы, касающихся учета гендерных аспектов, оказание поддержки координаторам по гендерным вопросам для МСЭ-R и поощрение персонала БР к прохождению соответствующей профессиональной подготовки;</w:t>
      </w:r>
    </w:p>
    <w:p w14:paraId="103CBD72" w14:textId="77777777" w:rsidR="00F42C79" w:rsidRPr="004E03F2" w:rsidRDefault="00F42C79" w:rsidP="00F42C79">
      <w:r w:rsidRPr="004E03F2">
        <w:t>2</w:t>
      </w:r>
      <w:r w:rsidRPr="004E03F2">
        <w:tab/>
        <w:t>продолжать интеграцию гендерной проблематики в работу БР в соответствии с принципами, которые уже применяются в МСЭ;</w:t>
      </w:r>
    </w:p>
    <w:p w14:paraId="053C6DB3" w14:textId="77777777" w:rsidR="00F42C79" w:rsidRPr="004E03F2" w:rsidRDefault="00F42C79" w:rsidP="00F42C79">
      <w:r w:rsidRPr="004E03F2">
        <w:t>3</w:t>
      </w:r>
      <w:r w:rsidRPr="004E03F2">
        <w:tab/>
        <w:t>включить во все циркулярные письма заявление: "Членам МСЭ предлагается стремиться к достижению гендерного паритета в своих делегациях";</w:t>
      </w:r>
    </w:p>
    <w:p w14:paraId="7A4910BD" w14:textId="77777777" w:rsidR="00F42C79" w:rsidRPr="004E03F2" w:rsidRDefault="00F42C79" w:rsidP="00F42C79">
      <w:r w:rsidRPr="004E03F2">
        <w:t>4</w:t>
      </w:r>
      <w:r w:rsidRPr="004E03F2">
        <w:tab/>
        <w:t>осуществлять и публиковать ежегодный обзор достижений Сектора в обеспечении учета гендерных аспектов, в том числе путем сбора и анализа статистических данных о деятельности МСЭ</w:t>
      </w:r>
      <w:r w:rsidRPr="004E03F2">
        <w:noBreakHyphen/>
        <w:t>R с разбивкой по гендерному признаку, включая информацию о председателях и заместителях председателей исследовательских комиссий, рабочих групп и делегаций, а также о географическом распределении, размещая текущую информацию в открытом доступе на веб-странице, и сообщать свои выводы Ассамблее радиосвязи и Всемирной конференции радиосвязи.</w:t>
      </w:r>
    </w:p>
    <w:bookmarkEnd w:id="5"/>
    <w:p w14:paraId="1E40724A" w14:textId="77777777" w:rsidR="002565E7" w:rsidRPr="004E03F2" w:rsidRDefault="002565E7" w:rsidP="00854643">
      <w:pPr>
        <w:tabs>
          <w:tab w:val="left" w:pos="2962"/>
          <w:tab w:val="left" w:pos="3926"/>
          <w:tab w:val="center" w:pos="4819"/>
        </w:tabs>
        <w:spacing w:before="720"/>
        <w:jc w:val="center"/>
      </w:pPr>
      <w:r w:rsidRPr="004E03F2">
        <w:t>______________</w:t>
      </w:r>
    </w:p>
    <w:sectPr w:rsidR="002565E7" w:rsidRPr="004E03F2" w:rsidSect="003E00C2">
      <w:headerReference w:type="default" r:id="rId9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3628" w14:textId="77777777" w:rsidR="00701CB5" w:rsidRDefault="00701CB5">
      <w:r>
        <w:separator/>
      </w:r>
    </w:p>
  </w:endnote>
  <w:endnote w:type="continuationSeparator" w:id="0">
    <w:p w14:paraId="5AA6E2D0" w14:textId="77777777" w:rsidR="00701CB5" w:rsidRDefault="0070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2E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811C" w14:textId="77777777" w:rsidR="00701CB5" w:rsidRDefault="00701CB5">
      <w:r>
        <w:t>____________________</w:t>
      </w:r>
    </w:p>
  </w:footnote>
  <w:footnote w:type="continuationSeparator" w:id="0">
    <w:p w14:paraId="5B2C55CB" w14:textId="77777777" w:rsidR="00701CB5" w:rsidRDefault="00701CB5">
      <w:r>
        <w:continuationSeparator/>
      </w:r>
    </w:p>
  </w:footnote>
  <w:footnote w:id="1">
    <w:p w14:paraId="1F87DA4B" w14:textId="77777777" w:rsidR="002C1168" w:rsidRPr="002C1168" w:rsidRDefault="002C1168" w:rsidP="002C116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szCs w:val="22"/>
          <w:lang w:val="ru-RU"/>
        </w:rPr>
        <w:tab/>
      </w:r>
      <w:r w:rsidRPr="002C1168">
        <w:rPr>
          <w:szCs w:val="22"/>
          <w:lang w:val="ru-RU"/>
        </w:rPr>
        <w:t>Настоящий документ разработан и согласован в рамках СЕПТ/КЭСС/ПГК.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B946" w14:textId="0C3C2A37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B2DF2">
      <w:rPr>
        <w:noProof/>
      </w:rPr>
      <w:t>3</w:t>
    </w:r>
    <w:r>
      <w:fldChar w:fldCharType="end"/>
    </w:r>
    <w:r>
      <w:rPr>
        <w:lang w:val="es-ES"/>
      </w:rPr>
      <w:br/>
      <w:t>RAG/</w:t>
    </w:r>
    <w:r w:rsidR="0032631B">
      <w:rPr>
        <w:lang w:val="es-ES"/>
      </w:rPr>
      <w:t>4</w:t>
    </w:r>
    <w:r w:rsidR="003E00C2">
      <w:rPr>
        <w:lang w:val="es-ES"/>
      </w:rPr>
      <w:t>8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CF86B6C"/>
    <w:multiLevelType w:val="hybridMultilevel"/>
    <w:tmpl w:val="CE5AE8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79696118">
    <w:abstractNumId w:val="9"/>
  </w:num>
  <w:num w:numId="2" w16cid:durableId="1311012486">
    <w:abstractNumId w:val="7"/>
  </w:num>
  <w:num w:numId="3" w16cid:durableId="275522518">
    <w:abstractNumId w:val="6"/>
  </w:num>
  <w:num w:numId="4" w16cid:durableId="486214166">
    <w:abstractNumId w:val="5"/>
  </w:num>
  <w:num w:numId="5" w16cid:durableId="1952976923">
    <w:abstractNumId w:val="4"/>
  </w:num>
  <w:num w:numId="6" w16cid:durableId="1096831423">
    <w:abstractNumId w:val="8"/>
  </w:num>
  <w:num w:numId="7" w16cid:durableId="1888104192">
    <w:abstractNumId w:val="3"/>
  </w:num>
  <w:num w:numId="8" w16cid:durableId="630482834">
    <w:abstractNumId w:val="2"/>
  </w:num>
  <w:num w:numId="9" w16cid:durableId="894899344">
    <w:abstractNumId w:val="1"/>
  </w:num>
  <w:num w:numId="10" w16cid:durableId="286207237">
    <w:abstractNumId w:val="0"/>
  </w:num>
  <w:num w:numId="11" w16cid:durableId="1184982050">
    <w:abstractNumId w:val="17"/>
  </w:num>
  <w:num w:numId="12" w16cid:durableId="616913095">
    <w:abstractNumId w:val="34"/>
  </w:num>
  <w:num w:numId="13" w16cid:durableId="1359770842">
    <w:abstractNumId w:val="36"/>
  </w:num>
  <w:num w:numId="14" w16cid:durableId="81142371">
    <w:abstractNumId w:val="29"/>
  </w:num>
  <w:num w:numId="15" w16cid:durableId="556554967">
    <w:abstractNumId w:val="26"/>
  </w:num>
  <w:num w:numId="16" w16cid:durableId="1533224641">
    <w:abstractNumId w:val="35"/>
  </w:num>
  <w:num w:numId="17" w16cid:durableId="302346861">
    <w:abstractNumId w:val="25"/>
  </w:num>
  <w:num w:numId="18" w16cid:durableId="1047291637">
    <w:abstractNumId w:val="10"/>
  </w:num>
  <w:num w:numId="19" w16cid:durableId="1646398557">
    <w:abstractNumId w:val="15"/>
  </w:num>
  <w:num w:numId="20" w16cid:durableId="1522008475">
    <w:abstractNumId w:val="16"/>
  </w:num>
  <w:num w:numId="21" w16cid:durableId="998196554">
    <w:abstractNumId w:val="23"/>
  </w:num>
  <w:num w:numId="22" w16cid:durableId="106052338">
    <w:abstractNumId w:val="38"/>
  </w:num>
  <w:num w:numId="23" w16cid:durableId="1526821626">
    <w:abstractNumId w:val="27"/>
  </w:num>
  <w:num w:numId="24" w16cid:durableId="1678384046">
    <w:abstractNumId w:val="28"/>
  </w:num>
  <w:num w:numId="25" w16cid:durableId="224419408">
    <w:abstractNumId w:val="12"/>
  </w:num>
  <w:num w:numId="26" w16cid:durableId="1592809634">
    <w:abstractNumId w:val="24"/>
  </w:num>
  <w:num w:numId="27" w16cid:durableId="1656644799">
    <w:abstractNumId w:val="14"/>
  </w:num>
  <w:num w:numId="28" w16cid:durableId="1021319684">
    <w:abstractNumId w:val="41"/>
  </w:num>
  <w:num w:numId="29" w16cid:durableId="580066811">
    <w:abstractNumId w:val="20"/>
  </w:num>
  <w:num w:numId="30" w16cid:durableId="382488460">
    <w:abstractNumId w:val="32"/>
  </w:num>
  <w:num w:numId="31" w16cid:durableId="223376972">
    <w:abstractNumId w:val="37"/>
  </w:num>
  <w:num w:numId="32" w16cid:durableId="2088066613">
    <w:abstractNumId w:val="21"/>
  </w:num>
  <w:num w:numId="33" w16cid:durableId="835850125">
    <w:abstractNumId w:val="19"/>
  </w:num>
  <w:num w:numId="34" w16cid:durableId="812797674">
    <w:abstractNumId w:val="40"/>
  </w:num>
  <w:num w:numId="35" w16cid:durableId="498498276">
    <w:abstractNumId w:val="33"/>
  </w:num>
  <w:num w:numId="36" w16cid:durableId="8905309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35084180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8762018">
    <w:abstractNumId w:val="13"/>
  </w:num>
  <w:num w:numId="39" w16cid:durableId="55393722">
    <w:abstractNumId w:val="39"/>
  </w:num>
  <w:num w:numId="40" w16cid:durableId="549415359">
    <w:abstractNumId w:val="11"/>
  </w:num>
  <w:num w:numId="41" w16cid:durableId="1873375995">
    <w:abstractNumId w:val="31"/>
  </w:num>
  <w:num w:numId="42" w16cid:durableId="94542395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senia Loskutova">
    <w15:presenceInfo w15:providerId="None" w15:userId="Ksenia Loskutova"/>
  </w15:person>
  <w15:person w15:author="Komissarova, Olga">
    <w15:presenceInfo w15:providerId="AD" w15:userId="S::olga.komissarova@itu.int::b7d417e3-6c34-4477-9438-c6ebca182371"/>
  </w15:person>
  <w15:person w15:author="Russian translation AS">
    <w15:presenceInfo w15:providerId="None" w15:userId="Russian translation 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98C"/>
    <w:rsid w:val="00006439"/>
    <w:rsid w:val="00006FE0"/>
    <w:rsid w:val="0000725B"/>
    <w:rsid w:val="00007E93"/>
    <w:rsid w:val="00010232"/>
    <w:rsid w:val="00010EAE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2770C"/>
    <w:rsid w:val="00027AFB"/>
    <w:rsid w:val="000311CF"/>
    <w:rsid w:val="00032498"/>
    <w:rsid w:val="000365C9"/>
    <w:rsid w:val="000403B7"/>
    <w:rsid w:val="00047081"/>
    <w:rsid w:val="00050979"/>
    <w:rsid w:val="00050B32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0813"/>
    <w:rsid w:val="00093C73"/>
    <w:rsid w:val="00095B41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14EE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16B13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A5F1E"/>
    <w:rsid w:val="001B00F1"/>
    <w:rsid w:val="001B425E"/>
    <w:rsid w:val="001B6183"/>
    <w:rsid w:val="001C04A2"/>
    <w:rsid w:val="001D071A"/>
    <w:rsid w:val="001D09C0"/>
    <w:rsid w:val="001D1E45"/>
    <w:rsid w:val="001D2334"/>
    <w:rsid w:val="001D4F90"/>
    <w:rsid w:val="001D513A"/>
    <w:rsid w:val="001D6E77"/>
    <w:rsid w:val="001E062D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3E36"/>
    <w:rsid w:val="002052B1"/>
    <w:rsid w:val="00206F10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565E7"/>
    <w:rsid w:val="002605E6"/>
    <w:rsid w:val="002644F7"/>
    <w:rsid w:val="00265AF2"/>
    <w:rsid w:val="002679FD"/>
    <w:rsid w:val="002707FC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B2DF2"/>
    <w:rsid w:val="002C1168"/>
    <w:rsid w:val="002C2E8A"/>
    <w:rsid w:val="002C7355"/>
    <w:rsid w:val="002D2664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31B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644B4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972AB"/>
    <w:rsid w:val="003A0580"/>
    <w:rsid w:val="003A0B83"/>
    <w:rsid w:val="003B317F"/>
    <w:rsid w:val="003B31B7"/>
    <w:rsid w:val="003B55F3"/>
    <w:rsid w:val="003B6621"/>
    <w:rsid w:val="003C2CCB"/>
    <w:rsid w:val="003C5141"/>
    <w:rsid w:val="003D0AB2"/>
    <w:rsid w:val="003D2EFD"/>
    <w:rsid w:val="003E00C2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07492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64723"/>
    <w:rsid w:val="00472847"/>
    <w:rsid w:val="004733D4"/>
    <w:rsid w:val="00473479"/>
    <w:rsid w:val="00474CCC"/>
    <w:rsid w:val="00475F29"/>
    <w:rsid w:val="0048197F"/>
    <w:rsid w:val="00483763"/>
    <w:rsid w:val="0048584C"/>
    <w:rsid w:val="004B2B68"/>
    <w:rsid w:val="004B358C"/>
    <w:rsid w:val="004B468C"/>
    <w:rsid w:val="004B5692"/>
    <w:rsid w:val="004C01AA"/>
    <w:rsid w:val="004C1CE6"/>
    <w:rsid w:val="004C6851"/>
    <w:rsid w:val="004C6B2A"/>
    <w:rsid w:val="004D1784"/>
    <w:rsid w:val="004D5597"/>
    <w:rsid w:val="004D5B60"/>
    <w:rsid w:val="004D5FED"/>
    <w:rsid w:val="004D6A72"/>
    <w:rsid w:val="004D6A77"/>
    <w:rsid w:val="004E03F2"/>
    <w:rsid w:val="004E209D"/>
    <w:rsid w:val="004E2B28"/>
    <w:rsid w:val="004E5818"/>
    <w:rsid w:val="004E61D4"/>
    <w:rsid w:val="004E66D6"/>
    <w:rsid w:val="004E731A"/>
    <w:rsid w:val="004F34F5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42EF5"/>
    <w:rsid w:val="00552474"/>
    <w:rsid w:val="00552F81"/>
    <w:rsid w:val="0055408A"/>
    <w:rsid w:val="0055452F"/>
    <w:rsid w:val="00554AF7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DAB"/>
    <w:rsid w:val="00577FAD"/>
    <w:rsid w:val="00584B91"/>
    <w:rsid w:val="00585969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B5921"/>
    <w:rsid w:val="005C08C0"/>
    <w:rsid w:val="005C1745"/>
    <w:rsid w:val="005C190E"/>
    <w:rsid w:val="005C1B2D"/>
    <w:rsid w:val="005C2D36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5752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228A"/>
    <w:rsid w:val="0065517E"/>
    <w:rsid w:val="00662CAA"/>
    <w:rsid w:val="00666A4C"/>
    <w:rsid w:val="0066731E"/>
    <w:rsid w:val="00667B8C"/>
    <w:rsid w:val="00667E3A"/>
    <w:rsid w:val="00667F83"/>
    <w:rsid w:val="006707FC"/>
    <w:rsid w:val="006719A5"/>
    <w:rsid w:val="00672777"/>
    <w:rsid w:val="006748D8"/>
    <w:rsid w:val="00675D35"/>
    <w:rsid w:val="00682478"/>
    <w:rsid w:val="00683C7F"/>
    <w:rsid w:val="00683F73"/>
    <w:rsid w:val="00686545"/>
    <w:rsid w:val="00686700"/>
    <w:rsid w:val="00687ABA"/>
    <w:rsid w:val="00690DAD"/>
    <w:rsid w:val="00691132"/>
    <w:rsid w:val="00693E88"/>
    <w:rsid w:val="00695841"/>
    <w:rsid w:val="006A0BBB"/>
    <w:rsid w:val="006A354B"/>
    <w:rsid w:val="006A3E35"/>
    <w:rsid w:val="006A3FBE"/>
    <w:rsid w:val="006A579C"/>
    <w:rsid w:val="006A78B6"/>
    <w:rsid w:val="006B1646"/>
    <w:rsid w:val="006B1F1C"/>
    <w:rsid w:val="006B7207"/>
    <w:rsid w:val="006C0595"/>
    <w:rsid w:val="006C3610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1CB5"/>
    <w:rsid w:val="007029A5"/>
    <w:rsid w:val="00702E90"/>
    <w:rsid w:val="00704973"/>
    <w:rsid w:val="00710EB4"/>
    <w:rsid w:val="00712E3F"/>
    <w:rsid w:val="00717B14"/>
    <w:rsid w:val="00723977"/>
    <w:rsid w:val="00723CDE"/>
    <w:rsid w:val="00725BEA"/>
    <w:rsid w:val="0073010A"/>
    <w:rsid w:val="007331B2"/>
    <w:rsid w:val="007413E3"/>
    <w:rsid w:val="00743DFA"/>
    <w:rsid w:val="007459BF"/>
    <w:rsid w:val="00745BF9"/>
    <w:rsid w:val="00747DE4"/>
    <w:rsid w:val="0075704C"/>
    <w:rsid w:val="0076044E"/>
    <w:rsid w:val="00763088"/>
    <w:rsid w:val="00765FF7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D43B0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039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2356"/>
    <w:rsid w:val="0084565A"/>
    <w:rsid w:val="0084602B"/>
    <w:rsid w:val="00846404"/>
    <w:rsid w:val="00846490"/>
    <w:rsid w:val="00854643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7736E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B58EA"/>
    <w:rsid w:val="008C1346"/>
    <w:rsid w:val="008C2A33"/>
    <w:rsid w:val="008C34A4"/>
    <w:rsid w:val="008C3808"/>
    <w:rsid w:val="008C5342"/>
    <w:rsid w:val="008C7E12"/>
    <w:rsid w:val="008D7DE1"/>
    <w:rsid w:val="008E08FE"/>
    <w:rsid w:val="008E1D3D"/>
    <w:rsid w:val="008E2500"/>
    <w:rsid w:val="008E282B"/>
    <w:rsid w:val="008E63AD"/>
    <w:rsid w:val="008F1F07"/>
    <w:rsid w:val="009011C2"/>
    <w:rsid w:val="00916CD0"/>
    <w:rsid w:val="0092089E"/>
    <w:rsid w:val="00920D5A"/>
    <w:rsid w:val="00921045"/>
    <w:rsid w:val="00921B3C"/>
    <w:rsid w:val="0092218E"/>
    <w:rsid w:val="00923512"/>
    <w:rsid w:val="00924B1C"/>
    <w:rsid w:val="00924B9F"/>
    <w:rsid w:val="009253A5"/>
    <w:rsid w:val="00926162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747B6"/>
    <w:rsid w:val="0098015B"/>
    <w:rsid w:val="00980ABB"/>
    <w:rsid w:val="00981E62"/>
    <w:rsid w:val="00982915"/>
    <w:rsid w:val="0098462F"/>
    <w:rsid w:val="0098598C"/>
    <w:rsid w:val="0098698E"/>
    <w:rsid w:val="00990B31"/>
    <w:rsid w:val="009B0131"/>
    <w:rsid w:val="009B113A"/>
    <w:rsid w:val="009B1F60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3AFC"/>
    <w:rsid w:val="009D79B4"/>
    <w:rsid w:val="009E3FB0"/>
    <w:rsid w:val="009E763E"/>
    <w:rsid w:val="009F2C16"/>
    <w:rsid w:val="009F4798"/>
    <w:rsid w:val="009F64E5"/>
    <w:rsid w:val="009F7E74"/>
    <w:rsid w:val="00A0023F"/>
    <w:rsid w:val="00A022C8"/>
    <w:rsid w:val="00A038FA"/>
    <w:rsid w:val="00A04487"/>
    <w:rsid w:val="00A04D3A"/>
    <w:rsid w:val="00A05E32"/>
    <w:rsid w:val="00A0606D"/>
    <w:rsid w:val="00A0632E"/>
    <w:rsid w:val="00A06654"/>
    <w:rsid w:val="00A126BE"/>
    <w:rsid w:val="00A16CB2"/>
    <w:rsid w:val="00A202CB"/>
    <w:rsid w:val="00A21ECC"/>
    <w:rsid w:val="00A23258"/>
    <w:rsid w:val="00A23E26"/>
    <w:rsid w:val="00A244C0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1BF2"/>
    <w:rsid w:val="00A84AEC"/>
    <w:rsid w:val="00A855E1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3857"/>
    <w:rsid w:val="00AB50C4"/>
    <w:rsid w:val="00AB71A7"/>
    <w:rsid w:val="00AB7921"/>
    <w:rsid w:val="00AC2193"/>
    <w:rsid w:val="00AD21E9"/>
    <w:rsid w:val="00AD3A2D"/>
    <w:rsid w:val="00AD5D1A"/>
    <w:rsid w:val="00AD6EBC"/>
    <w:rsid w:val="00AE40E0"/>
    <w:rsid w:val="00AF0307"/>
    <w:rsid w:val="00AF27AF"/>
    <w:rsid w:val="00AF35CB"/>
    <w:rsid w:val="00AF396E"/>
    <w:rsid w:val="00AF575D"/>
    <w:rsid w:val="00AF6B02"/>
    <w:rsid w:val="00AF7953"/>
    <w:rsid w:val="00B00333"/>
    <w:rsid w:val="00B0169B"/>
    <w:rsid w:val="00B079C6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42D1"/>
    <w:rsid w:val="00B45BEE"/>
    <w:rsid w:val="00B47088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0E44"/>
    <w:rsid w:val="00B72EF3"/>
    <w:rsid w:val="00B77840"/>
    <w:rsid w:val="00B820B1"/>
    <w:rsid w:val="00B82BEC"/>
    <w:rsid w:val="00B83FA5"/>
    <w:rsid w:val="00B8548B"/>
    <w:rsid w:val="00B87B3E"/>
    <w:rsid w:val="00B912A0"/>
    <w:rsid w:val="00B958A7"/>
    <w:rsid w:val="00BB3770"/>
    <w:rsid w:val="00BB462A"/>
    <w:rsid w:val="00BB4ADA"/>
    <w:rsid w:val="00BC2E16"/>
    <w:rsid w:val="00BC3C0F"/>
    <w:rsid w:val="00BC72C9"/>
    <w:rsid w:val="00BD4758"/>
    <w:rsid w:val="00BD6F13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13B87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10C0"/>
    <w:rsid w:val="00C82617"/>
    <w:rsid w:val="00C83B40"/>
    <w:rsid w:val="00C841B9"/>
    <w:rsid w:val="00C93772"/>
    <w:rsid w:val="00C96AC3"/>
    <w:rsid w:val="00CA784A"/>
    <w:rsid w:val="00CB007C"/>
    <w:rsid w:val="00CB2312"/>
    <w:rsid w:val="00CB2A5D"/>
    <w:rsid w:val="00CB4717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22B6"/>
    <w:rsid w:val="00D57D8C"/>
    <w:rsid w:val="00D62F04"/>
    <w:rsid w:val="00D63CD7"/>
    <w:rsid w:val="00D75B11"/>
    <w:rsid w:val="00D769B3"/>
    <w:rsid w:val="00D805D1"/>
    <w:rsid w:val="00D80A4C"/>
    <w:rsid w:val="00D8149F"/>
    <w:rsid w:val="00D82344"/>
    <w:rsid w:val="00D83773"/>
    <w:rsid w:val="00D83981"/>
    <w:rsid w:val="00D840C4"/>
    <w:rsid w:val="00D872CB"/>
    <w:rsid w:val="00D913A9"/>
    <w:rsid w:val="00D91C7F"/>
    <w:rsid w:val="00D93139"/>
    <w:rsid w:val="00D9666E"/>
    <w:rsid w:val="00D97BAD"/>
    <w:rsid w:val="00DA1982"/>
    <w:rsid w:val="00DA1DC0"/>
    <w:rsid w:val="00DA593F"/>
    <w:rsid w:val="00DA6EFE"/>
    <w:rsid w:val="00DB489B"/>
    <w:rsid w:val="00DB6C4A"/>
    <w:rsid w:val="00DC5051"/>
    <w:rsid w:val="00DD04C2"/>
    <w:rsid w:val="00DD41B3"/>
    <w:rsid w:val="00DE27E2"/>
    <w:rsid w:val="00DE6419"/>
    <w:rsid w:val="00DF3182"/>
    <w:rsid w:val="00DF3D87"/>
    <w:rsid w:val="00DF46E1"/>
    <w:rsid w:val="00E04D9B"/>
    <w:rsid w:val="00E123C0"/>
    <w:rsid w:val="00E13D80"/>
    <w:rsid w:val="00E14873"/>
    <w:rsid w:val="00E1699D"/>
    <w:rsid w:val="00E17DF4"/>
    <w:rsid w:val="00E218B9"/>
    <w:rsid w:val="00E253F9"/>
    <w:rsid w:val="00E2683D"/>
    <w:rsid w:val="00E27750"/>
    <w:rsid w:val="00E301FE"/>
    <w:rsid w:val="00E3082F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80B56"/>
    <w:rsid w:val="00E85567"/>
    <w:rsid w:val="00E91301"/>
    <w:rsid w:val="00E916B2"/>
    <w:rsid w:val="00E9191B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0015"/>
    <w:rsid w:val="00F07E56"/>
    <w:rsid w:val="00F10CEC"/>
    <w:rsid w:val="00F11370"/>
    <w:rsid w:val="00F12444"/>
    <w:rsid w:val="00F13BA3"/>
    <w:rsid w:val="00F15FFB"/>
    <w:rsid w:val="00F17736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42C79"/>
    <w:rsid w:val="00F50FD6"/>
    <w:rsid w:val="00F517C1"/>
    <w:rsid w:val="00F517D3"/>
    <w:rsid w:val="00F52782"/>
    <w:rsid w:val="00F529DA"/>
    <w:rsid w:val="00F53331"/>
    <w:rsid w:val="00F55E16"/>
    <w:rsid w:val="00F56BE0"/>
    <w:rsid w:val="00F5795F"/>
    <w:rsid w:val="00F57BC6"/>
    <w:rsid w:val="00F6788A"/>
    <w:rsid w:val="00F818E8"/>
    <w:rsid w:val="00F84FB7"/>
    <w:rsid w:val="00F85331"/>
    <w:rsid w:val="00F87FBD"/>
    <w:rsid w:val="00F90561"/>
    <w:rsid w:val="00F90701"/>
    <w:rsid w:val="00F934E1"/>
    <w:rsid w:val="00F9582A"/>
    <w:rsid w:val="00F95A2A"/>
    <w:rsid w:val="00F97513"/>
    <w:rsid w:val="00FA433B"/>
    <w:rsid w:val="00FB0B89"/>
    <w:rsid w:val="00FB1E59"/>
    <w:rsid w:val="00FB62A3"/>
    <w:rsid w:val="00FB6D5F"/>
    <w:rsid w:val="00FC0322"/>
    <w:rsid w:val="00FC3D94"/>
    <w:rsid w:val="00FC42B3"/>
    <w:rsid w:val="00FD19EE"/>
    <w:rsid w:val="00FD6111"/>
    <w:rsid w:val="00FE0877"/>
    <w:rsid w:val="00FE0B76"/>
    <w:rsid w:val="00FE43AB"/>
    <w:rsid w:val="00FF077D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60B82"/>
  <w15:docId w15:val="{AF4D233A-21C2-4C21-98FA-0C1E0588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0C2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E00C2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F42C79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link w:val="Call"/>
    <w:locked/>
    <w:rsid w:val="00F42C79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3E00C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3E00C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765FF7"/>
    <w:pPr>
      <w:ind w:left="1361" w:hanging="567"/>
    </w:pPr>
  </w:style>
  <w:style w:type="character" w:customStyle="1" w:styleId="enumlev2Char">
    <w:name w:val="enumlev2 Char"/>
    <w:link w:val="enumlev2"/>
    <w:locked/>
    <w:rsid w:val="00765F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uiPriority w:val="99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3E00C2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styleId="ListParagraph">
    <w:name w:val="List Paragraph"/>
    <w:basedOn w:val="Normal"/>
    <w:uiPriority w:val="1"/>
    <w:qFormat/>
    <w:rsid w:val="004F34F5"/>
    <w:pPr>
      <w:tabs>
        <w:tab w:val="left" w:pos="1191"/>
        <w:tab w:val="left" w:pos="1588"/>
        <w:tab w:val="left" w:pos="1985"/>
      </w:tabs>
      <w:ind w:left="720"/>
      <w:contextualSpacing/>
    </w:pPr>
    <w:rPr>
      <w:sz w:val="24"/>
      <w:lang w:val="en-GB"/>
    </w:rPr>
  </w:style>
  <w:style w:type="paragraph" w:customStyle="1" w:styleId="AnnexNotitle">
    <w:name w:val="Annex_No &amp; title"/>
    <w:basedOn w:val="Normal"/>
    <w:next w:val="Normal"/>
    <w:rsid w:val="00F42C79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Normalaftertitle0">
    <w:name w:val="Normal_after_title"/>
    <w:basedOn w:val="Normal"/>
    <w:next w:val="Normal"/>
    <w:rsid w:val="00F42C79"/>
    <w:pPr>
      <w:tabs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D823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823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2344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2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2344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G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D40B-0EA6-471B-B006-8C994E8C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PR_RAG21.dotx</Template>
  <TotalTime>196</TotalTime>
  <Pages>6</Pages>
  <Words>1855</Words>
  <Characters>13585</Characters>
  <Application>Microsoft Office Word</Application>
  <DocSecurity>0</DocSecurity>
  <Lines>113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15410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Rudometova, Alisa</dc:creator>
  <cp:keywords>RAG03-1</cp:keywords>
  <dc:description>Document RAG08-1/1-E  For: _x000d_Document date: 12 December 2007_x000d_Saved by JJF44233 at 15:38:46 on 18/12/2007</dc:description>
  <cp:lastModifiedBy>BR</cp:lastModifiedBy>
  <cp:revision>76</cp:revision>
  <cp:lastPrinted>2011-05-23T08:58:00Z</cp:lastPrinted>
  <dcterms:created xsi:type="dcterms:W3CDTF">2022-03-16T08:17:00Z</dcterms:created>
  <dcterms:modified xsi:type="dcterms:W3CDTF">2022-04-05T14:57:00Z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