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64412C40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5F0C0D16" w:rsidR="0051782D" w:rsidRPr="001A0041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0C0269">
              <w:rPr>
                <w:rFonts w:ascii="Verdana" w:hAnsi="Verdana"/>
                <w:b/>
                <w:sz w:val="20"/>
              </w:rPr>
              <w:t>48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7A9C9D12" w:rsidR="0051782D" w:rsidRPr="001A0041" w:rsidRDefault="000C0269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247BA0">
              <w:rPr>
                <w:rFonts w:ascii="Verdana" w:hAnsi="Verdana"/>
                <w:b/>
                <w:sz w:val="20"/>
              </w:rPr>
              <w:t>5</w:t>
            </w:r>
            <w:r w:rsidR="001A0041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March</w:t>
            </w:r>
            <w:r w:rsidR="001A0041">
              <w:rPr>
                <w:rFonts w:ascii="Verdana" w:hAnsi="Verdana"/>
                <w:b/>
                <w:sz w:val="20"/>
              </w:rPr>
              <w:t xml:space="preserve"> 202</w:t>
            </w:r>
            <w:r w:rsidR="00710696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08956E0C" w:rsidR="0051782D" w:rsidRPr="001A0041" w:rsidRDefault="001A0041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0C0269">
              <w:rPr>
                <w:rFonts w:ascii="Verdana" w:hAnsi="Verdana"/>
                <w:b/>
                <w:sz w:val="20"/>
              </w:rPr>
              <w:t>English</w:t>
            </w:r>
          </w:p>
        </w:tc>
      </w:tr>
      <w:tr w:rsidR="00093C73" w14:paraId="67CF20AF" w14:textId="77777777" w:rsidTr="00B35BE4">
        <w:trPr>
          <w:cantSplit/>
        </w:trPr>
        <w:tc>
          <w:tcPr>
            <w:tcW w:w="9889" w:type="dxa"/>
            <w:gridSpan w:val="3"/>
          </w:tcPr>
          <w:p w14:paraId="48EDD9F3" w14:textId="31B1DBB1" w:rsidR="00093C73" w:rsidRDefault="00710696" w:rsidP="005B2C58">
            <w:pPr>
              <w:pStyle w:val="Source"/>
            </w:pPr>
            <w:bookmarkStart w:id="3" w:name="dsource" w:colFirst="0" w:colLast="0"/>
            <w:bookmarkEnd w:id="2"/>
            <w:r>
              <w:t>Sweden</w:t>
            </w:r>
            <w:r>
              <w:rPr>
                <w:rStyle w:val="FootnoteReference"/>
              </w:rPr>
              <w:footnoteReference w:id="1"/>
            </w:r>
          </w:p>
        </w:tc>
      </w:tr>
      <w:tr w:rsidR="00093C73" w14:paraId="12243263" w14:textId="77777777" w:rsidTr="00B35BE4">
        <w:trPr>
          <w:cantSplit/>
        </w:trPr>
        <w:tc>
          <w:tcPr>
            <w:tcW w:w="9889" w:type="dxa"/>
            <w:gridSpan w:val="3"/>
          </w:tcPr>
          <w:p w14:paraId="1025B883" w14:textId="3F590F08" w:rsidR="00093C73" w:rsidRDefault="006434AD" w:rsidP="000C0269">
            <w:pPr>
              <w:pStyle w:val="Title1"/>
            </w:pPr>
            <w:bookmarkStart w:id="4" w:name="dtitle1" w:colFirst="0" w:colLast="0"/>
            <w:bookmarkEnd w:id="3"/>
            <w:r>
              <w:t xml:space="preserve">IMPLEMENTATION OF WRC-19 </w:t>
            </w:r>
            <w:r w:rsidRPr="000C0269">
              <w:t>GENDER</w:t>
            </w:r>
            <w:r>
              <w:t xml:space="preserve"> dECLARATION AND DRAFTING OF A POSSIBLE RA-23 “GENDER RESOLUTION”</w:t>
            </w:r>
          </w:p>
        </w:tc>
      </w:tr>
      <w:bookmarkEnd w:id="4"/>
    </w:tbl>
    <w:p w14:paraId="11ADCDAB" w14:textId="77777777" w:rsidR="00C2188B" w:rsidRDefault="00C2188B" w:rsidP="00906598"/>
    <w:p w14:paraId="5CF8A4CE" w14:textId="77777777" w:rsidR="00710696" w:rsidRDefault="00710696" w:rsidP="005C5A32">
      <w:pPr>
        <w:pStyle w:val="Heading1"/>
      </w:pPr>
      <w:bookmarkStart w:id="5" w:name="_Hlk96093254"/>
      <w:r w:rsidRPr="000904FB">
        <w:t>1</w:t>
      </w:r>
      <w:r w:rsidRPr="000904FB">
        <w:tab/>
      </w:r>
      <w:r w:rsidRPr="005C5A32">
        <w:t>Background</w:t>
      </w:r>
    </w:p>
    <w:bookmarkEnd w:id="5"/>
    <w:p w14:paraId="6257D9AE" w14:textId="063DC7E5" w:rsidR="00710696" w:rsidRDefault="00710696" w:rsidP="005C5A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t xml:space="preserve">In accordance with §§ A1.4.1 to A1.4.4 of Resolution ITU-R 1-8 and with Resolution ITU-R 52-1, </w:t>
      </w:r>
      <w:r w:rsidRPr="35E50E30">
        <w:rPr>
          <w:rFonts w:asciiTheme="majorBidi" w:hAnsiTheme="majorBidi" w:cstheme="majorBidi"/>
        </w:rPr>
        <w:t xml:space="preserve">the RAG Correspondence Group </w:t>
      </w:r>
      <w:r>
        <w:rPr>
          <w:rFonts w:asciiTheme="majorBidi" w:hAnsiTheme="majorBidi" w:cstheme="majorBidi"/>
        </w:rPr>
        <w:t>1</w:t>
      </w:r>
      <w:r w:rsidRPr="35E50E30">
        <w:rPr>
          <w:rFonts w:asciiTheme="majorBidi" w:hAnsiTheme="majorBidi" w:cstheme="majorBidi"/>
        </w:rPr>
        <w:t xml:space="preserve"> (RAG CG-</w:t>
      </w:r>
      <w:r>
        <w:rPr>
          <w:rFonts w:asciiTheme="majorBidi" w:hAnsiTheme="majorBidi" w:cstheme="majorBidi"/>
        </w:rPr>
        <w:t>1</w:t>
      </w:r>
      <w:r w:rsidRPr="35E50E30">
        <w:rPr>
          <w:rFonts w:asciiTheme="majorBidi" w:hAnsiTheme="majorBidi" w:cstheme="majorBidi"/>
        </w:rPr>
        <w:t xml:space="preserve">) </w:t>
      </w:r>
      <w:r>
        <w:rPr>
          <w:rFonts w:asciiTheme="majorBidi" w:hAnsiTheme="majorBidi" w:cstheme="majorBidi"/>
        </w:rPr>
        <w:t xml:space="preserve">was tasked by RAG-20 </w:t>
      </w:r>
      <w:r>
        <w:t>to consider an appropriate course of action</w:t>
      </w:r>
      <w:r w:rsidR="00F11456">
        <w:t>s</w:t>
      </w:r>
      <w:r>
        <w:t xml:space="preserve"> to initiate prior to RA-23 toward</w:t>
      </w:r>
      <w:r w:rsidR="00F11456">
        <w:t>s</w:t>
      </w:r>
      <w:r>
        <w:t xml:space="preserve"> implementing the provisions of the WRC-19 Gender Declaration, in particular: </w:t>
      </w:r>
    </w:p>
    <w:p w14:paraId="5F46D95A" w14:textId="0AE0C832" w:rsidR="00710696" w:rsidRDefault="00710696" w:rsidP="00364C6D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r>
        <w:t>providing guidance and encouragement toward the equitable selection of chairmen, vice</w:t>
      </w:r>
      <w:r w:rsidR="00364C6D">
        <w:noBreakHyphen/>
      </w:r>
      <w:r>
        <w:t xml:space="preserve">chairmen and rapporteurs in the work of the ITU-R Study Groups, the CPM and in the work of the RAG </w:t>
      </w:r>
      <w:proofErr w:type="gramStart"/>
      <w:r>
        <w:t>itself;</w:t>
      </w:r>
      <w:proofErr w:type="gramEnd"/>
    </w:p>
    <w:p w14:paraId="3C0D362D" w14:textId="198262FB" w:rsidR="00710696" w:rsidRDefault="00710696" w:rsidP="00364C6D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ind w:left="714" w:hanging="357"/>
        <w:textAlignment w:val="auto"/>
      </w:pPr>
      <w:r>
        <w:t xml:space="preserve">supporting and providing input to the ongoing work of the “Network of Women” to enhance and maximize the effectiveness of this </w:t>
      </w:r>
      <w:proofErr w:type="gramStart"/>
      <w:r>
        <w:t>initiative;</w:t>
      </w:r>
      <w:proofErr w:type="gramEnd"/>
    </w:p>
    <w:p w14:paraId="61E42613" w14:textId="63946B7A" w:rsidR="00710696" w:rsidRDefault="00710696" w:rsidP="00364C6D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ind w:left="714" w:hanging="357"/>
        <w:textAlignment w:val="auto"/>
      </w:pPr>
      <w:r>
        <w:t xml:space="preserve">providing advice, where possible, on ITU-R matters supporting the goal of achieving gender equality, </w:t>
      </w:r>
      <w:proofErr w:type="gramStart"/>
      <w:r>
        <w:t>equity</w:t>
      </w:r>
      <w:proofErr w:type="gramEnd"/>
      <w:r>
        <w:t xml:space="preserve"> and parity in the work of the sector.</w:t>
      </w:r>
    </w:p>
    <w:p w14:paraId="2E706EF2" w14:textId="7E757100" w:rsidR="00710696" w:rsidRDefault="00710696" w:rsidP="00364C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t xml:space="preserve">Additionally, the RAG CG-1 was tasked to prepare a possible new </w:t>
      </w:r>
      <w:r w:rsidR="006434AD">
        <w:t>RA-23</w:t>
      </w:r>
      <w:r>
        <w:t xml:space="preserve"> </w:t>
      </w:r>
      <w:r w:rsidRPr="00F11456">
        <w:rPr>
          <w:i/>
        </w:rPr>
        <w:t>“Promoting Gender Equality, Equity and Parity in the ITU Radiocommunication Sector”</w:t>
      </w:r>
      <w:r>
        <w:t xml:space="preserve"> for consideration by the Chairman of the RAG and subsequent submission to the Radiocommunication Assembly 2023, </w:t>
      </w:r>
      <w:proofErr w:type="gramStart"/>
      <w:r>
        <w:t>taking into account</w:t>
      </w:r>
      <w:proofErr w:type="gramEnd"/>
      <w:r>
        <w:t xml:space="preserve"> the provisions of the </w:t>
      </w:r>
      <w:r w:rsidRPr="00F11456">
        <w:rPr>
          <w:i/>
        </w:rPr>
        <w:t>WRC-19 Declaration on Promoting Gender Equality, Equity and Parity in the ITU Radiocommunication Sector</w:t>
      </w:r>
      <w:r w:rsidR="00F11456">
        <w:t>.</w:t>
      </w:r>
    </w:p>
    <w:p w14:paraId="68BB3085" w14:textId="02C32254" w:rsidR="00F11456" w:rsidRDefault="00F11456" w:rsidP="005C5A32">
      <w:pPr>
        <w:pStyle w:val="Heading1"/>
      </w:pPr>
      <w:r>
        <w:t>2</w:t>
      </w:r>
      <w:r w:rsidRPr="000904FB">
        <w:tab/>
      </w:r>
      <w:r w:rsidRPr="005C5A32">
        <w:t>Proposal</w:t>
      </w:r>
    </w:p>
    <w:p w14:paraId="173AABC7" w14:textId="3784494E" w:rsidR="00B70E14" w:rsidRDefault="00F11456" w:rsidP="005C5A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t xml:space="preserve">The CEPT NOW4WRC23 </w:t>
      </w:r>
      <w:r w:rsidR="00852B2A">
        <w:t xml:space="preserve">(CEPT Network of Women for WRC-23) </w:t>
      </w:r>
      <w:r>
        <w:t>activities started by the introductory session held at the CPG23-2 meeting (8-11 December 2020).</w:t>
      </w:r>
      <w:r w:rsidR="00852B2A">
        <w:t xml:space="preserve"> </w:t>
      </w:r>
      <w:r>
        <w:t xml:space="preserve">The CPG23-3 meeting (18-21 May 2021) confirmed the need to continue the activity of the CEPT NOW4WRC23 in </w:t>
      </w:r>
      <w:r w:rsidR="00852B2A">
        <w:t xml:space="preserve">both </w:t>
      </w:r>
      <w:r>
        <w:t>CPG and its project teams, including allocation of time slots for NOW4WRC23 sessions to share the experience and discuss the way CEPT and its Members could contribute to the initiative.</w:t>
      </w:r>
      <w:r w:rsidR="00852B2A">
        <w:t xml:space="preserve"> </w:t>
      </w:r>
      <w:r>
        <w:t xml:space="preserve">CPG23-3 also agreed unanimously to approve the CEPT NOW4WRC23 statement as given </w:t>
      </w:r>
      <w:r w:rsidR="00852B2A">
        <w:t xml:space="preserve">in </w:t>
      </w:r>
      <w:proofErr w:type="gramStart"/>
      <w:r w:rsidR="00852B2A">
        <w:lastRenderedPageBreak/>
        <w:t>CPG</w:t>
      </w:r>
      <w:r>
        <w:t>(</w:t>
      </w:r>
      <w:proofErr w:type="gramEnd"/>
      <w:r>
        <w:t>21)019 ANNEX VI-04 and approved the CEPT mentoring program for WRC-23 (see</w:t>
      </w:r>
      <w:r w:rsidR="005C5A32">
        <w:t> </w:t>
      </w:r>
      <w:r>
        <w:t>CPG(21)019 ANNEX VI-03).</w:t>
      </w:r>
    </w:p>
    <w:p w14:paraId="18E205E5" w14:textId="791F9E4F" w:rsidR="00852B2A" w:rsidRDefault="00852B2A" w:rsidP="005C5A32">
      <w:r>
        <w:t>The CEPT NOW4WRC23 invited the CPG23-4 meeting (</w:t>
      </w:r>
      <w:r w:rsidRPr="00852B2A">
        <w:t>9 – 12 November 2021</w:t>
      </w:r>
      <w:r>
        <w:t>) to:</w:t>
      </w:r>
    </w:p>
    <w:p w14:paraId="3208D54B" w14:textId="38EDBC5B" w:rsidR="00852B2A" w:rsidRDefault="00C70AA2" w:rsidP="005C5A32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r>
        <w:t>N</w:t>
      </w:r>
      <w:r w:rsidR="00852B2A">
        <w:t>ote the progress made by CEPT NOW4WRC23</w:t>
      </w:r>
    </w:p>
    <w:p w14:paraId="17EB7371" w14:textId="3B52D2FE" w:rsidR="00852B2A" w:rsidRDefault="00852B2A" w:rsidP="005C5A32">
      <w:pPr>
        <w:pStyle w:val="ListParagraph"/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34" w:hanging="357"/>
        <w:textAlignment w:val="auto"/>
      </w:pPr>
      <w:r>
        <w:t>The CEPT NOW4WRC23 co-ordinators</w:t>
      </w:r>
    </w:p>
    <w:p w14:paraId="3EB87DAF" w14:textId="62CA1A3D" w:rsidR="00852B2A" w:rsidRDefault="00852B2A" w:rsidP="005C5A32">
      <w:pPr>
        <w:pStyle w:val="ListParagraph"/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ind w:left="1434" w:hanging="357"/>
        <w:textAlignment w:val="auto"/>
      </w:pPr>
      <w:r>
        <w:t>The CEPT NOW4WRC23 Mentoring Programme</w:t>
      </w:r>
    </w:p>
    <w:p w14:paraId="46BA6EED" w14:textId="7E5D6EF2" w:rsidR="00852B2A" w:rsidRDefault="00852B2A" w:rsidP="005C5A32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r>
        <w:t>Support the work of RAG Correspondence Group on Gender</w:t>
      </w:r>
    </w:p>
    <w:p w14:paraId="793E5775" w14:textId="0A535BA6" w:rsidR="00852B2A" w:rsidRDefault="00852B2A" w:rsidP="005C5A32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r>
        <w:t>Promote CEPT NOW4WRC23’s activities internationally.</w:t>
      </w:r>
    </w:p>
    <w:p w14:paraId="67AE09C7" w14:textId="45A3B8EC" w:rsidR="00852B2A" w:rsidRDefault="00852B2A" w:rsidP="005C5A32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t>Ask the administrations and sector organisations to encourage women delegates to prepare themselves to participate in the work of the WRC-23 at all levels, from drafting group to committees.</w:t>
      </w:r>
    </w:p>
    <w:p w14:paraId="20432A92" w14:textId="54D08EBD" w:rsidR="00852B2A" w:rsidRDefault="006D31E3" w:rsidP="005C5A32">
      <w:r>
        <w:t>Aiming to support the</w:t>
      </w:r>
      <w:r w:rsidRPr="006D31E3">
        <w:t xml:space="preserve"> </w:t>
      </w:r>
      <w:r>
        <w:t xml:space="preserve">work of </w:t>
      </w:r>
      <w:r w:rsidRPr="35E50E30">
        <w:rPr>
          <w:rFonts w:asciiTheme="majorBidi" w:hAnsiTheme="majorBidi" w:cstheme="majorBidi"/>
        </w:rPr>
        <w:t>RAG CG-</w:t>
      </w:r>
      <w:r>
        <w:rPr>
          <w:rFonts w:asciiTheme="majorBidi" w:hAnsiTheme="majorBidi" w:cstheme="majorBidi"/>
        </w:rPr>
        <w:t>1</w:t>
      </w:r>
      <w:r w:rsidR="006434A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E6F05">
        <w:t xml:space="preserve">CEPT </w:t>
      </w:r>
      <w:r>
        <w:t xml:space="preserve">proposes the text of </w:t>
      </w:r>
      <w:r w:rsidR="00C70AA2">
        <w:t>d</w:t>
      </w:r>
      <w:r>
        <w:t xml:space="preserve">raft </w:t>
      </w:r>
      <w:r w:rsidR="006434AD">
        <w:t>RA-23</w:t>
      </w:r>
      <w:r>
        <w:t xml:space="preserve"> Resolution</w:t>
      </w:r>
      <w:r w:rsidRPr="006D31E3">
        <w:t xml:space="preserve"> </w:t>
      </w:r>
      <w:r w:rsidRPr="006D31E3">
        <w:rPr>
          <w:i/>
        </w:rPr>
        <w:t>“Promoting Gender Equality, Equity and Parity in the ITU Radiocommunication Sector”,</w:t>
      </w:r>
      <w:r>
        <w:t xml:space="preserve"> as</w:t>
      </w:r>
      <w:r w:rsidR="00C70AA2">
        <w:t> </w:t>
      </w:r>
      <w:r>
        <w:t xml:space="preserve">outlined in the </w:t>
      </w:r>
      <w:r w:rsidR="00C309B0">
        <w:t>attachment</w:t>
      </w:r>
      <w:r>
        <w:t>, for further consideration of RAG.</w:t>
      </w:r>
    </w:p>
    <w:p w14:paraId="51FBD587" w14:textId="265C8CC8" w:rsidR="00DB30DD" w:rsidRDefault="00DB30DD" w:rsidP="00411C49">
      <w:pPr>
        <w:pStyle w:val="Reasons"/>
        <w:rPr>
          <w:lang w:val="en-GB"/>
        </w:rPr>
      </w:pPr>
    </w:p>
    <w:p w14:paraId="47919ED6" w14:textId="38874AD7" w:rsidR="007C27CC" w:rsidRDefault="007C27CC" w:rsidP="00411C49">
      <w:pPr>
        <w:pStyle w:val="Reasons"/>
        <w:rPr>
          <w:lang w:val="en-GB"/>
        </w:rPr>
      </w:pPr>
    </w:p>
    <w:p w14:paraId="394EDE71" w14:textId="21B861B4" w:rsidR="007C27CC" w:rsidRDefault="007C27CC" w:rsidP="00411C49">
      <w:pPr>
        <w:pStyle w:val="Reasons"/>
        <w:rPr>
          <w:lang w:val="en-GB"/>
        </w:rPr>
      </w:pPr>
    </w:p>
    <w:p w14:paraId="39890943" w14:textId="59352522" w:rsidR="007C27CC" w:rsidRDefault="007C27CC" w:rsidP="00411C49">
      <w:pPr>
        <w:pStyle w:val="Reasons"/>
        <w:rPr>
          <w:lang w:val="en-GB"/>
        </w:rPr>
      </w:pPr>
    </w:p>
    <w:p w14:paraId="66DE625D" w14:textId="7C7081E4" w:rsidR="007C27CC" w:rsidRDefault="007C27CC" w:rsidP="00411C49">
      <w:pPr>
        <w:pStyle w:val="Reasons"/>
        <w:rPr>
          <w:lang w:val="en-GB"/>
        </w:rPr>
      </w:pPr>
    </w:p>
    <w:p w14:paraId="03340E8E" w14:textId="7F1F0179" w:rsidR="007C27CC" w:rsidRDefault="007C27CC" w:rsidP="00411C49">
      <w:pPr>
        <w:pStyle w:val="Reasons"/>
        <w:rPr>
          <w:lang w:val="en-GB"/>
        </w:rPr>
      </w:pPr>
    </w:p>
    <w:p w14:paraId="63887F62" w14:textId="65B0ADB1" w:rsidR="007C27CC" w:rsidRDefault="007C27CC" w:rsidP="00411C49">
      <w:pPr>
        <w:pStyle w:val="Reasons"/>
        <w:rPr>
          <w:lang w:val="en-GB"/>
        </w:rPr>
      </w:pPr>
    </w:p>
    <w:p w14:paraId="46044D12" w14:textId="2E0D895A" w:rsidR="007C27CC" w:rsidRDefault="007C27CC" w:rsidP="00411C49">
      <w:pPr>
        <w:pStyle w:val="Reasons"/>
        <w:rPr>
          <w:lang w:val="en-GB"/>
        </w:rPr>
      </w:pPr>
    </w:p>
    <w:p w14:paraId="585B050E" w14:textId="36DDCF3D" w:rsidR="007C27CC" w:rsidRDefault="007C27CC" w:rsidP="00411C49">
      <w:pPr>
        <w:pStyle w:val="Reasons"/>
        <w:rPr>
          <w:lang w:val="en-GB"/>
        </w:rPr>
      </w:pPr>
    </w:p>
    <w:p w14:paraId="7664393D" w14:textId="7DF4D071" w:rsidR="007C27CC" w:rsidRDefault="007C27CC" w:rsidP="00411C49">
      <w:pPr>
        <w:pStyle w:val="Reasons"/>
        <w:rPr>
          <w:lang w:val="en-GB"/>
        </w:rPr>
      </w:pPr>
    </w:p>
    <w:p w14:paraId="33ED85D9" w14:textId="3A34A6FB" w:rsidR="007C27CC" w:rsidRDefault="007C27CC" w:rsidP="00411C49">
      <w:pPr>
        <w:pStyle w:val="Reasons"/>
        <w:rPr>
          <w:lang w:val="en-GB"/>
        </w:rPr>
      </w:pPr>
    </w:p>
    <w:p w14:paraId="10F6BA29" w14:textId="64507B9A" w:rsidR="007C27CC" w:rsidRDefault="007C27CC" w:rsidP="00411C49">
      <w:pPr>
        <w:pStyle w:val="Reasons"/>
        <w:rPr>
          <w:lang w:val="en-GB"/>
        </w:rPr>
      </w:pPr>
    </w:p>
    <w:p w14:paraId="7EA2B26F" w14:textId="42A45751" w:rsidR="007C27CC" w:rsidRDefault="007C27CC" w:rsidP="00411C49">
      <w:pPr>
        <w:pStyle w:val="Reasons"/>
        <w:rPr>
          <w:lang w:val="en-GB"/>
        </w:rPr>
      </w:pPr>
    </w:p>
    <w:p w14:paraId="35B6962B" w14:textId="38ABBDFF" w:rsidR="007C27CC" w:rsidRDefault="007C27CC" w:rsidP="00411C49">
      <w:pPr>
        <w:pStyle w:val="Reasons"/>
        <w:rPr>
          <w:lang w:val="en-GB"/>
        </w:rPr>
      </w:pPr>
    </w:p>
    <w:p w14:paraId="2FA4B954" w14:textId="25EB298C" w:rsidR="007C27CC" w:rsidRDefault="00C309B0" w:rsidP="00411C49">
      <w:pPr>
        <w:pStyle w:val="Reasons"/>
        <w:rPr>
          <w:lang w:val="en-GB"/>
        </w:rPr>
      </w:pPr>
      <w:r>
        <w:rPr>
          <w:b/>
          <w:bCs/>
          <w:lang w:val="en-GB"/>
        </w:rPr>
        <w:t>Attachment</w:t>
      </w:r>
      <w:r w:rsidR="007C27CC">
        <w:rPr>
          <w:lang w:val="en-GB"/>
        </w:rPr>
        <w:t>: 1</w:t>
      </w:r>
    </w:p>
    <w:p w14:paraId="5DC9F710" w14:textId="28180DAF" w:rsidR="007C27CC" w:rsidRDefault="007C27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448F8A6" w14:textId="3771555C" w:rsidR="007C27CC" w:rsidRDefault="007C27CC" w:rsidP="007C27CC">
      <w:pPr>
        <w:pStyle w:val="ArtNo"/>
        <w:rPr>
          <w:w w:val="105"/>
        </w:rPr>
      </w:pPr>
      <w:r>
        <w:rPr>
          <w:w w:val="105"/>
        </w:rPr>
        <w:lastRenderedPageBreak/>
        <w:t>A</w:t>
      </w:r>
      <w:r w:rsidR="00C309B0">
        <w:rPr>
          <w:w w:val="105"/>
        </w:rPr>
        <w:t>ttachment</w:t>
      </w:r>
    </w:p>
    <w:p w14:paraId="371C75BF" w14:textId="7C2DE9DE" w:rsidR="007C27CC" w:rsidRDefault="007C27CC" w:rsidP="007C27CC">
      <w:pPr>
        <w:pStyle w:val="ArtNo"/>
        <w:rPr>
          <w:color w:val="231F20"/>
          <w:w w:val="105"/>
          <w:szCs w:val="28"/>
        </w:rPr>
      </w:pPr>
      <w:bookmarkStart w:id="6" w:name="_Hlk53152094"/>
      <w:r w:rsidRPr="002402D5">
        <w:rPr>
          <w:lang w:eastAsia="ja-JP"/>
        </w:rPr>
        <w:t xml:space="preserve">Working document towards a preliminary Draft new </w:t>
      </w:r>
      <w:r>
        <w:rPr>
          <w:lang w:eastAsia="ja-JP"/>
        </w:rPr>
        <w:br/>
        <w:t>resolution</w:t>
      </w:r>
      <w:r w:rsidRPr="002402D5">
        <w:rPr>
          <w:lang w:eastAsia="ja-JP"/>
        </w:rPr>
        <w:t xml:space="preserve"> </w:t>
      </w:r>
      <w:bookmarkEnd w:id="6"/>
      <w:r>
        <w:rPr>
          <w:lang w:eastAsia="ja-JP"/>
        </w:rPr>
        <w:t>on gender</w:t>
      </w:r>
    </w:p>
    <w:p w14:paraId="7F493CEE" w14:textId="59DDEBEA" w:rsidR="007C27CC" w:rsidRPr="00E02938" w:rsidRDefault="007C27CC" w:rsidP="007C27CC">
      <w:pPr>
        <w:pStyle w:val="Arttitle"/>
      </w:pPr>
      <w:r w:rsidRPr="00E02938">
        <w:rPr>
          <w:w w:val="105"/>
        </w:rPr>
        <w:t>Promoting</w:t>
      </w:r>
      <w:r w:rsidRPr="00E02938">
        <w:rPr>
          <w:spacing w:val="-9"/>
          <w:w w:val="105"/>
        </w:rPr>
        <w:t xml:space="preserve"> </w:t>
      </w:r>
      <w:r w:rsidRPr="00E02938">
        <w:rPr>
          <w:w w:val="105"/>
        </w:rPr>
        <w:t>Gender</w:t>
      </w:r>
      <w:r w:rsidRPr="00E02938">
        <w:rPr>
          <w:spacing w:val="-10"/>
          <w:w w:val="105"/>
        </w:rPr>
        <w:t xml:space="preserve"> </w:t>
      </w:r>
      <w:r w:rsidRPr="00E02938">
        <w:rPr>
          <w:w w:val="105"/>
        </w:rPr>
        <w:t>Equality,</w:t>
      </w:r>
      <w:r w:rsidRPr="00E02938">
        <w:rPr>
          <w:spacing w:val="-10"/>
          <w:w w:val="105"/>
        </w:rPr>
        <w:t xml:space="preserve"> </w:t>
      </w:r>
      <w:r w:rsidRPr="00E02938">
        <w:rPr>
          <w:w w:val="105"/>
        </w:rPr>
        <w:t>Equity</w:t>
      </w:r>
      <w:r w:rsidRPr="00E02938">
        <w:rPr>
          <w:spacing w:val="-12"/>
          <w:w w:val="105"/>
        </w:rPr>
        <w:t xml:space="preserve"> </w:t>
      </w:r>
      <w:r w:rsidRPr="00E02938">
        <w:rPr>
          <w:w w:val="105"/>
        </w:rPr>
        <w:t>and</w:t>
      </w:r>
      <w:r w:rsidRPr="00E02938">
        <w:rPr>
          <w:spacing w:val="-10"/>
          <w:w w:val="105"/>
        </w:rPr>
        <w:t xml:space="preserve"> </w:t>
      </w:r>
      <w:r w:rsidRPr="00E02938">
        <w:rPr>
          <w:w w:val="105"/>
        </w:rPr>
        <w:t>Parity</w:t>
      </w:r>
      <w:r w:rsidRPr="00E02938">
        <w:rPr>
          <w:spacing w:val="-10"/>
          <w:w w:val="105"/>
        </w:rPr>
        <w:t xml:space="preserve"> </w:t>
      </w:r>
      <w:r w:rsidRPr="00E02938">
        <w:rPr>
          <w:w w:val="105"/>
        </w:rPr>
        <w:t>in</w:t>
      </w:r>
      <w:r w:rsidRPr="00E02938">
        <w:rPr>
          <w:spacing w:val="-47"/>
          <w:w w:val="105"/>
        </w:rPr>
        <w:t xml:space="preserve"> </w:t>
      </w:r>
      <w:r w:rsidRPr="00E02938">
        <w:rPr>
          <w:w w:val="105"/>
        </w:rPr>
        <w:t>the</w:t>
      </w:r>
      <w:r w:rsidRPr="00E02938">
        <w:rPr>
          <w:spacing w:val="-3"/>
          <w:w w:val="105"/>
        </w:rPr>
        <w:t xml:space="preserve"> </w:t>
      </w:r>
      <w:r w:rsidRPr="00E02938">
        <w:rPr>
          <w:w w:val="105"/>
        </w:rPr>
        <w:t>ITU</w:t>
      </w:r>
      <w:r w:rsidRPr="00E02938">
        <w:rPr>
          <w:spacing w:val="-3"/>
          <w:w w:val="105"/>
        </w:rPr>
        <w:t xml:space="preserve"> </w:t>
      </w:r>
      <w:r w:rsidRPr="00E02938">
        <w:rPr>
          <w:w w:val="105"/>
        </w:rPr>
        <w:t>Radiocommunication</w:t>
      </w:r>
      <w:r w:rsidRPr="00E02938">
        <w:rPr>
          <w:spacing w:val="-2"/>
          <w:w w:val="105"/>
        </w:rPr>
        <w:t xml:space="preserve"> </w:t>
      </w:r>
      <w:r w:rsidRPr="00E02938">
        <w:rPr>
          <w:w w:val="105"/>
        </w:rPr>
        <w:t>Sector</w:t>
      </w:r>
    </w:p>
    <w:p w14:paraId="615FF1DF" w14:textId="77777777" w:rsidR="00455A60" w:rsidRDefault="00455A60" w:rsidP="00E02938">
      <w:pPr>
        <w:pStyle w:val="BodyText"/>
        <w:spacing w:before="188"/>
        <w:jc w:val="left"/>
        <w:rPr>
          <w:color w:val="231F20"/>
          <w:sz w:val="24"/>
          <w:szCs w:val="24"/>
        </w:rPr>
      </w:pPr>
    </w:p>
    <w:p w14:paraId="38CEF49E" w14:textId="77777777" w:rsidR="00455A60" w:rsidRPr="00F30326" w:rsidRDefault="00455A60" w:rsidP="00455A60">
      <w:pPr>
        <w:pStyle w:val="Normalaftertitle"/>
      </w:pPr>
      <w:r w:rsidRPr="00F30326">
        <w:t>The</w:t>
      </w:r>
      <w:r w:rsidRPr="00F30326">
        <w:rPr>
          <w:spacing w:val="-8"/>
        </w:rPr>
        <w:t xml:space="preserve"> </w:t>
      </w:r>
      <w:r w:rsidRPr="00136183">
        <w:t>ITU Radiocommunication Assembly</w:t>
      </w:r>
      <w:r w:rsidRPr="00F30326">
        <w:t>,</w:t>
      </w:r>
    </w:p>
    <w:p w14:paraId="768B2DDB" w14:textId="77777777" w:rsidR="00455A60" w:rsidRPr="00F30326" w:rsidRDefault="00455A60" w:rsidP="00455A60">
      <w:pPr>
        <w:pStyle w:val="Call"/>
      </w:pPr>
      <w:r w:rsidRPr="00F30326">
        <w:t>recognizing</w:t>
      </w:r>
    </w:p>
    <w:p w14:paraId="546B304E" w14:textId="57A97591" w:rsidR="00455A60" w:rsidRPr="00F30326" w:rsidRDefault="00455A60" w:rsidP="00455A60">
      <w:r w:rsidRPr="00455A60">
        <w:rPr>
          <w:i/>
          <w:iCs/>
        </w:rPr>
        <w:t>a)</w:t>
      </w:r>
      <w:r>
        <w:tab/>
      </w:r>
      <w:r w:rsidRPr="00452713">
        <w:t>that</w:t>
      </w:r>
      <w:r w:rsidRPr="00452713">
        <w:rPr>
          <w:spacing w:val="-7"/>
        </w:rPr>
        <w:t xml:space="preserve"> </w:t>
      </w:r>
      <w:r w:rsidRPr="00452713">
        <w:t>while</w:t>
      </w:r>
      <w:r w:rsidRPr="00452713">
        <w:rPr>
          <w:spacing w:val="-6"/>
        </w:rPr>
        <w:t xml:space="preserve"> </w:t>
      </w:r>
      <w:r w:rsidRPr="00452713">
        <w:t>radiocommunication</w:t>
      </w:r>
      <w:r w:rsidRPr="00452713">
        <w:rPr>
          <w:spacing w:val="-6"/>
        </w:rPr>
        <w:t xml:space="preserve"> </w:t>
      </w:r>
      <w:r w:rsidRPr="00452713">
        <w:t>plays</w:t>
      </w:r>
      <w:r w:rsidRPr="00452713">
        <w:rPr>
          <w:spacing w:val="-7"/>
        </w:rPr>
        <w:t xml:space="preserve"> </w:t>
      </w:r>
      <w:r w:rsidRPr="00452713">
        <w:t>an</w:t>
      </w:r>
      <w:r w:rsidRPr="00452713">
        <w:rPr>
          <w:spacing w:val="-4"/>
        </w:rPr>
        <w:t xml:space="preserve"> </w:t>
      </w:r>
      <w:r w:rsidRPr="00452713">
        <w:t>important</w:t>
      </w:r>
      <w:r w:rsidRPr="00452713">
        <w:rPr>
          <w:spacing w:val="-5"/>
        </w:rPr>
        <w:t xml:space="preserve"> </w:t>
      </w:r>
      <w:r w:rsidRPr="00452713">
        <w:t>role</w:t>
      </w:r>
      <w:r w:rsidRPr="00452713">
        <w:rPr>
          <w:spacing w:val="-6"/>
        </w:rPr>
        <w:t xml:space="preserve"> </w:t>
      </w:r>
      <w:r w:rsidRPr="00452713">
        <w:t>in</w:t>
      </w:r>
      <w:r w:rsidRPr="00452713">
        <w:rPr>
          <w:spacing w:val="-6"/>
        </w:rPr>
        <w:t xml:space="preserve"> </w:t>
      </w:r>
      <w:r w:rsidRPr="00452713">
        <w:t>globalization</w:t>
      </w:r>
      <w:r w:rsidRPr="00452713">
        <w:rPr>
          <w:spacing w:val="-6"/>
        </w:rPr>
        <w:t xml:space="preserve"> </w:t>
      </w:r>
      <w:r w:rsidRPr="00452713">
        <w:t>and</w:t>
      </w:r>
      <w:r w:rsidRPr="00452713">
        <w:rPr>
          <w:spacing w:val="-5"/>
        </w:rPr>
        <w:t xml:space="preserve"> </w:t>
      </w:r>
      <w:r w:rsidRPr="00452713">
        <w:t>the</w:t>
      </w:r>
      <w:r w:rsidRPr="00452713">
        <w:rPr>
          <w:spacing w:val="-6"/>
        </w:rPr>
        <w:t xml:space="preserve"> </w:t>
      </w:r>
      <w:r w:rsidRPr="00452713">
        <w:t>effective</w:t>
      </w:r>
      <w:r w:rsidRPr="00F30326">
        <w:rPr>
          <w:spacing w:val="-40"/>
        </w:rPr>
        <w:t xml:space="preserve"> </w:t>
      </w:r>
      <w:r w:rsidRPr="00F30326">
        <w:t xml:space="preserve">development of information and communication technologies (ICT), statistically </w:t>
      </w:r>
      <w:r w:rsidR="00A756AF" w:rsidRPr="00F30326">
        <w:t>very few women</w:t>
      </w:r>
      <w:r w:rsidR="00A756AF" w:rsidRPr="00F30326">
        <w:rPr>
          <w:spacing w:val="1"/>
        </w:rPr>
        <w:t xml:space="preserve"> </w:t>
      </w:r>
      <w:r w:rsidR="00A756AF" w:rsidRPr="00F30326">
        <w:t xml:space="preserve">participate </w:t>
      </w:r>
      <w:r w:rsidRPr="00F30326">
        <w:t>in</w:t>
      </w:r>
      <w:r w:rsidRPr="00F30326">
        <w:rPr>
          <w:spacing w:val="-2"/>
        </w:rPr>
        <w:t xml:space="preserve"> </w:t>
      </w:r>
      <w:r w:rsidRPr="00F30326">
        <w:t>international</w:t>
      </w:r>
      <w:r w:rsidRPr="00F30326">
        <w:rPr>
          <w:spacing w:val="-3"/>
        </w:rPr>
        <w:t xml:space="preserve"> </w:t>
      </w:r>
      <w:r w:rsidRPr="00F30326">
        <w:t xml:space="preserve">radiocommunications </w:t>
      </w:r>
      <w:proofErr w:type="gramStart"/>
      <w:r w:rsidRPr="00F30326">
        <w:t>processes;</w:t>
      </w:r>
      <w:proofErr w:type="gramEnd"/>
    </w:p>
    <w:p w14:paraId="2F290305" w14:textId="0BB361F5" w:rsidR="00455A60" w:rsidRPr="00F30326" w:rsidRDefault="00455A60" w:rsidP="00455A60">
      <w:r>
        <w:rPr>
          <w:i/>
          <w:iCs/>
        </w:rPr>
        <w:t>b)</w:t>
      </w:r>
      <w:r>
        <w:rPr>
          <w:i/>
          <w:iCs/>
        </w:rPr>
        <w:tab/>
      </w:r>
      <w:r w:rsidRPr="00F30326">
        <w:t>that the work of the ITU Radiocommunication Sector (ITU-R) can be advanced most</w:t>
      </w:r>
      <w:r w:rsidRPr="00F30326">
        <w:rPr>
          <w:spacing w:val="1"/>
        </w:rPr>
        <w:t xml:space="preserve"> </w:t>
      </w:r>
      <w:r w:rsidRPr="00F30326">
        <w:t>effectively</w:t>
      </w:r>
      <w:r w:rsidRPr="00F30326">
        <w:rPr>
          <w:spacing w:val="-2"/>
        </w:rPr>
        <w:t xml:space="preserve"> </w:t>
      </w:r>
      <w:r w:rsidRPr="00F30326">
        <w:t>through</w:t>
      </w:r>
      <w:r w:rsidRPr="00F30326">
        <w:rPr>
          <w:spacing w:val="-2"/>
        </w:rPr>
        <w:t xml:space="preserve"> </w:t>
      </w:r>
      <w:r w:rsidRPr="00F30326">
        <w:t>the</w:t>
      </w:r>
      <w:r w:rsidRPr="00F30326">
        <w:rPr>
          <w:spacing w:val="-1"/>
        </w:rPr>
        <w:t xml:space="preserve"> </w:t>
      </w:r>
      <w:r w:rsidRPr="00F30326">
        <w:t>active</w:t>
      </w:r>
      <w:r w:rsidRPr="00F30326">
        <w:rPr>
          <w:spacing w:val="-2"/>
        </w:rPr>
        <w:t xml:space="preserve"> </w:t>
      </w:r>
      <w:r w:rsidRPr="00F30326">
        <w:t>inclusion</w:t>
      </w:r>
      <w:r w:rsidRPr="00F30326">
        <w:rPr>
          <w:spacing w:val="-1"/>
        </w:rPr>
        <w:t xml:space="preserve"> </w:t>
      </w:r>
      <w:r w:rsidRPr="00F30326">
        <w:t>and</w:t>
      </w:r>
      <w:r w:rsidRPr="00F30326">
        <w:rPr>
          <w:spacing w:val="-2"/>
        </w:rPr>
        <w:t xml:space="preserve"> </w:t>
      </w:r>
      <w:r w:rsidRPr="00F30326">
        <w:t>participation</w:t>
      </w:r>
      <w:r w:rsidRPr="00F30326">
        <w:rPr>
          <w:spacing w:val="-1"/>
        </w:rPr>
        <w:t xml:space="preserve"> </w:t>
      </w:r>
      <w:r w:rsidRPr="00F30326">
        <w:t>of</w:t>
      </w:r>
      <w:r w:rsidRPr="00F30326">
        <w:rPr>
          <w:spacing w:val="-2"/>
        </w:rPr>
        <w:t xml:space="preserve"> </w:t>
      </w:r>
      <w:proofErr w:type="gramStart"/>
      <w:r w:rsidRPr="00F30326">
        <w:t>women;</w:t>
      </w:r>
      <w:proofErr w:type="gramEnd"/>
    </w:p>
    <w:p w14:paraId="536592C2" w14:textId="11C72ED2" w:rsidR="00455A60" w:rsidRPr="00F30326" w:rsidRDefault="00455A60" w:rsidP="00455A60">
      <w:r>
        <w:rPr>
          <w:i/>
          <w:iCs/>
        </w:rPr>
        <w:t>c)</w:t>
      </w:r>
      <w:r>
        <w:rPr>
          <w:i/>
          <w:iCs/>
        </w:rPr>
        <w:tab/>
      </w:r>
      <w:r w:rsidRPr="00F30326">
        <w:t>that</w:t>
      </w:r>
      <w:r w:rsidRPr="00F30326">
        <w:rPr>
          <w:spacing w:val="-9"/>
        </w:rPr>
        <w:t xml:space="preserve"> </w:t>
      </w:r>
      <w:r w:rsidRPr="00F30326">
        <w:t>there</w:t>
      </w:r>
      <w:r w:rsidRPr="00F30326">
        <w:rPr>
          <w:spacing w:val="-9"/>
        </w:rPr>
        <w:t xml:space="preserve"> </w:t>
      </w:r>
      <w:r w:rsidRPr="00F30326">
        <w:t>is</w:t>
      </w:r>
      <w:r w:rsidRPr="00F30326">
        <w:rPr>
          <w:spacing w:val="-8"/>
        </w:rPr>
        <w:t xml:space="preserve"> </w:t>
      </w:r>
      <w:r w:rsidRPr="00F30326">
        <w:t>a</w:t>
      </w:r>
      <w:r w:rsidRPr="00F30326">
        <w:rPr>
          <w:spacing w:val="-8"/>
        </w:rPr>
        <w:t xml:space="preserve"> </w:t>
      </w:r>
      <w:r w:rsidRPr="00F30326">
        <w:t>need</w:t>
      </w:r>
      <w:r w:rsidRPr="00F30326">
        <w:rPr>
          <w:spacing w:val="-9"/>
        </w:rPr>
        <w:t xml:space="preserve"> </w:t>
      </w:r>
      <w:r w:rsidRPr="00F30326">
        <w:t>to</w:t>
      </w:r>
      <w:r w:rsidRPr="00F30326">
        <w:rPr>
          <w:spacing w:val="-7"/>
        </w:rPr>
        <w:t xml:space="preserve"> </w:t>
      </w:r>
      <w:r w:rsidRPr="00F30326">
        <w:t>ensure</w:t>
      </w:r>
      <w:r w:rsidRPr="00F30326">
        <w:rPr>
          <w:spacing w:val="-10"/>
        </w:rPr>
        <w:t xml:space="preserve"> </w:t>
      </w:r>
      <w:r>
        <w:t>gender parity</w:t>
      </w:r>
      <w:r w:rsidRPr="00F30326">
        <w:rPr>
          <w:spacing w:val="-9"/>
        </w:rPr>
        <w:t xml:space="preserve"> </w:t>
      </w:r>
      <w:r w:rsidRPr="00F30326">
        <w:t>in</w:t>
      </w:r>
      <w:r w:rsidRPr="00F30326">
        <w:rPr>
          <w:spacing w:val="-8"/>
        </w:rPr>
        <w:t xml:space="preserve"> </w:t>
      </w:r>
      <w:r w:rsidRPr="00F30326">
        <w:t>all</w:t>
      </w:r>
      <w:r w:rsidRPr="00F30326">
        <w:rPr>
          <w:spacing w:val="-9"/>
        </w:rPr>
        <w:t xml:space="preserve"> </w:t>
      </w:r>
      <w:r w:rsidRPr="00F30326">
        <w:t>ITU-R</w:t>
      </w:r>
      <w:r w:rsidRPr="00F30326">
        <w:rPr>
          <w:spacing w:val="-2"/>
        </w:rPr>
        <w:t xml:space="preserve"> </w:t>
      </w:r>
      <w:proofErr w:type="gramStart"/>
      <w:r w:rsidRPr="00F30326">
        <w:t>activities;</w:t>
      </w:r>
      <w:proofErr w:type="gramEnd"/>
    </w:p>
    <w:p w14:paraId="7ABC024D" w14:textId="66D3FED1" w:rsidR="00455A60" w:rsidRPr="00F30326" w:rsidRDefault="00455A60" w:rsidP="00455A60">
      <w:r>
        <w:rPr>
          <w:i/>
          <w:iCs/>
        </w:rPr>
        <w:t>d)</w:t>
      </w:r>
      <w:r>
        <w:rPr>
          <w:i/>
          <w:iCs/>
        </w:rPr>
        <w:tab/>
      </w:r>
      <w:r w:rsidRPr="00F30326">
        <w:t>that</w:t>
      </w:r>
      <w:r w:rsidRPr="00F30326">
        <w:rPr>
          <w:spacing w:val="-5"/>
        </w:rPr>
        <w:t xml:space="preserve"> </w:t>
      </w:r>
      <w:r w:rsidRPr="00F30326">
        <w:t>the</w:t>
      </w:r>
      <w:r w:rsidRPr="00F30326">
        <w:rPr>
          <w:spacing w:val="-4"/>
        </w:rPr>
        <w:t xml:space="preserve"> </w:t>
      </w:r>
      <w:r w:rsidRPr="00F30326">
        <w:t>Radiocommunication</w:t>
      </w:r>
      <w:r w:rsidRPr="00F30326">
        <w:rPr>
          <w:spacing w:val="-5"/>
        </w:rPr>
        <w:t xml:space="preserve"> </w:t>
      </w:r>
      <w:r w:rsidRPr="00F30326">
        <w:t>Bureau</w:t>
      </w:r>
      <w:r w:rsidRPr="00F30326">
        <w:rPr>
          <w:spacing w:val="-4"/>
        </w:rPr>
        <w:t xml:space="preserve"> </w:t>
      </w:r>
      <w:r w:rsidRPr="00F30326">
        <w:t>(BR)</w:t>
      </w:r>
      <w:r w:rsidRPr="00F30326">
        <w:rPr>
          <w:spacing w:val="-5"/>
        </w:rPr>
        <w:t xml:space="preserve"> </w:t>
      </w:r>
      <w:r w:rsidRPr="00F30326">
        <w:t>has</w:t>
      </w:r>
      <w:r w:rsidRPr="00F30326">
        <w:rPr>
          <w:spacing w:val="-6"/>
        </w:rPr>
        <w:t xml:space="preserve"> </w:t>
      </w:r>
      <w:r w:rsidRPr="00F30326">
        <w:t>established</w:t>
      </w:r>
      <w:r w:rsidRPr="00F30326">
        <w:rPr>
          <w:spacing w:val="-4"/>
        </w:rPr>
        <w:t xml:space="preserve"> </w:t>
      </w:r>
      <w:r w:rsidRPr="00F30326">
        <w:t>the</w:t>
      </w:r>
      <w:r w:rsidRPr="00F30326">
        <w:rPr>
          <w:spacing w:val="-4"/>
        </w:rPr>
        <w:t xml:space="preserve"> </w:t>
      </w:r>
      <w:r w:rsidRPr="00F30326">
        <w:t>ITU</w:t>
      </w:r>
      <w:r w:rsidRPr="00F30326">
        <w:rPr>
          <w:spacing w:val="-6"/>
        </w:rPr>
        <w:t xml:space="preserve"> </w:t>
      </w:r>
      <w:r w:rsidRPr="00F30326">
        <w:t>Network</w:t>
      </w:r>
      <w:r w:rsidRPr="00F30326">
        <w:rPr>
          <w:spacing w:val="-5"/>
        </w:rPr>
        <w:t xml:space="preserve"> </w:t>
      </w:r>
      <w:r w:rsidRPr="00F30326">
        <w:t>of</w:t>
      </w:r>
      <w:r w:rsidRPr="00F30326">
        <w:rPr>
          <w:spacing w:val="-5"/>
        </w:rPr>
        <w:t xml:space="preserve"> </w:t>
      </w:r>
      <w:r w:rsidRPr="00F30326">
        <w:t>Women,</w:t>
      </w:r>
      <w:r w:rsidRPr="00F30326">
        <w:rPr>
          <w:spacing w:val="-40"/>
        </w:rPr>
        <w:t xml:space="preserve"> </w:t>
      </w:r>
      <w:r w:rsidRPr="00F30326">
        <w:t>launched</w:t>
      </w:r>
      <w:r w:rsidRPr="00F30326">
        <w:rPr>
          <w:spacing w:val="-5"/>
        </w:rPr>
        <w:t xml:space="preserve"> </w:t>
      </w:r>
      <w:r w:rsidRPr="00F30326">
        <w:t>at</w:t>
      </w:r>
      <w:r w:rsidRPr="00F30326">
        <w:rPr>
          <w:spacing w:val="-7"/>
        </w:rPr>
        <w:t xml:space="preserve"> </w:t>
      </w:r>
      <w:r w:rsidRPr="00F30326">
        <w:t>the</w:t>
      </w:r>
      <w:r w:rsidRPr="00F30326">
        <w:rPr>
          <w:spacing w:val="-7"/>
        </w:rPr>
        <w:t xml:space="preserve"> </w:t>
      </w:r>
      <w:r w:rsidRPr="00F30326">
        <w:t>2016</w:t>
      </w:r>
      <w:r w:rsidRPr="00F30326">
        <w:rPr>
          <w:spacing w:val="-5"/>
        </w:rPr>
        <w:t xml:space="preserve"> </w:t>
      </w:r>
      <w:r w:rsidRPr="00F30326">
        <w:t>World</w:t>
      </w:r>
      <w:r w:rsidRPr="00F30326">
        <w:rPr>
          <w:spacing w:val="-7"/>
        </w:rPr>
        <w:t xml:space="preserve"> </w:t>
      </w:r>
      <w:r w:rsidRPr="00F30326">
        <w:t>Radiocommunication</w:t>
      </w:r>
      <w:r w:rsidRPr="00F30326">
        <w:rPr>
          <w:spacing w:val="-5"/>
        </w:rPr>
        <w:t xml:space="preserve"> </w:t>
      </w:r>
      <w:r w:rsidRPr="00F30326">
        <w:t>Seminar,</w:t>
      </w:r>
      <w:r w:rsidRPr="00F30326">
        <w:rPr>
          <w:spacing w:val="-6"/>
        </w:rPr>
        <w:t xml:space="preserve"> </w:t>
      </w:r>
      <w:r w:rsidRPr="00F30326">
        <w:t>which</w:t>
      </w:r>
      <w:r w:rsidRPr="00F30326">
        <w:rPr>
          <w:spacing w:val="-7"/>
        </w:rPr>
        <w:t xml:space="preserve"> </w:t>
      </w:r>
      <w:r w:rsidRPr="00F30326">
        <w:t>is</w:t>
      </w:r>
      <w:r w:rsidRPr="00F30326">
        <w:rPr>
          <w:spacing w:val="-7"/>
        </w:rPr>
        <w:t xml:space="preserve"> </w:t>
      </w:r>
      <w:r w:rsidRPr="00F30326">
        <w:t>dedicated</w:t>
      </w:r>
      <w:r w:rsidRPr="00F30326">
        <w:rPr>
          <w:spacing w:val="-7"/>
        </w:rPr>
        <w:t xml:space="preserve"> </w:t>
      </w:r>
      <w:r w:rsidRPr="00F30326">
        <w:t>to</w:t>
      </w:r>
      <w:r w:rsidRPr="00F30326">
        <w:rPr>
          <w:spacing w:val="-6"/>
        </w:rPr>
        <w:t xml:space="preserve"> </w:t>
      </w:r>
      <w:r w:rsidRPr="00F30326">
        <w:t>promoting</w:t>
      </w:r>
      <w:r w:rsidRPr="00F30326">
        <w:rPr>
          <w:spacing w:val="-7"/>
        </w:rPr>
        <w:t xml:space="preserve"> </w:t>
      </w:r>
      <w:r w:rsidRPr="00F30326">
        <w:t>women</w:t>
      </w:r>
      <w:r w:rsidRPr="00F30326">
        <w:rPr>
          <w:spacing w:val="1"/>
        </w:rPr>
        <w:t xml:space="preserve"> </w:t>
      </w:r>
      <w:r w:rsidRPr="00F30326">
        <w:t>in</w:t>
      </w:r>
      <w:r w:rsidRPr="00F30326">
        <w:rPr>
          <w:spacing w:val="-3"/>
        </w:rPr>
        <w:t xml:space="preserve"> </w:t>
      </w:r>
      <w:r w:rsidRPr="00F30326">
        <w:t>radiocommunications,</w:t>
      </w:r>
      <w:r w:rsidRPr="00F30326">
        <w:rPr>
          <w:spacing w:val="-2"/>
        </w:rPr>
        <w:t xml:space="preserve"> </w:t>
      </w:r>
      <w:r w:rsidRPr="00F30326">
        <w:t>telecommunications/ICT and</w:t>
      </w:r>
      <w:r w:rsidRPr="00F30326">
        <w:rPr>
          <w:spacing w:val="-2"/>
        </w:rPr>
        <w:t xml:space="preserve"> </w:t>
      </w:r>
      <w:r w:rsidRPr="00F30326">
        <w:t xml:space="preserve">related </w:t>
      </w:r>
      <w:proofErr w:type="gramStart"/>
      <w:r w:rsidRPr="00F30326">
        <w:t>fields;</w:t>
      </w:r>
      <w:proofErr w:type="gramEnd"/>
    </w:p>
    <w:p w14:paraId="19B13E68" w14:textId="0DEC437E" w:rsidR="00455A60" w:rsidRPr="00F30326" w:rsidRDefault="00455A60" w:rsidP="00455A60">
      <w:r>
        <w:rPr>
          <w:i/>
          <w:iCs/>
        </w:rPr>
        <w:t>e)</w:t>
      </w:r>
      <w:r>
        <w:rPr>
          <w:i/>
          <w:iCs/>
        </w:rPr>
        <w:tab/>
      </w:r>
      <w:r w:rsidRPr="00F30326">
        <w:t>that</w:t>
      </w:r>
      <w:r w:rsidRPr="00F30326">
        <w:rPr>
          <w:spacing w:val="-5"/>
        </w:rPr>
        <w:t xml:space="preserve"> </w:t>
      </w:r>
      <w:r w:rsidRPr="00F30326">
        <w:t>ITU</w:t>
      </w:r>
      <w:r w:rsidRPr="00F30326">
        <w:rPr>
          <w:spacing w:val="-6"/>
        </w:rPr>
        <w:t xml:space="preserve"> </w:t>
      </w:r>
      <w:r w:rsidRPr="00F30326">
        <w:t>has</w:t>
      </w:r>
      <w:r w:rsidRPr="00F30326">
        <w:rPr>
          <w:spacing w:val="-5"/>
        </w:rPr>
        <w:t xml:space="preserve"> </w:t>
      </w:r>
      <w:r w:rsidRPr="00F30326">
        <w:t>adopted</w:t>
      </w:r>
      <w:r w:rsidRPr="00F30326">
        <w:rPr>
          <w:spacing w:val="-5"/>
        </w:rPr>
        <w:t xml:space="preserve"> </w:t>
      </w:r>
      <w:r w:rsidRPr="00F30326">
        <w:t>a</w:t>
      </w:r>
      <w:r w:rsidRPr="00F30326">
        <w:rPr>
          <w:spacing w:val="-6"/>
        </w:rPr>
        <w:t xml:space="preserve"> </w:t>
      </w:r>
      <w:r w:rsidRPr="00F30326">
        <w:t>Gender</w:t>
      </w:r>
      <w:r w:rsidRPr="00F30326">
        <w:rPr>
          <w:spacing w:val="-6"/>
        </w:rPr>
        <w:t xml:space="preserve"> </w:t>
      </w:r>
      <w:r w:rsidRPr="00F30326">
        <w:t>Equality</w:t>
      </w:r>
      <w:r w:rsidRPr="00F30326">
        <w:rPr>
          <w:spacing w:val="-6"/>
        </w:rPr>
        <w:t xml:space="preserve"> </w:t>
      </w:r>
      <w:r w:rsidRPr="00F30326">
        <w:t>and</w:t>
      </w:r>
      <w:r w:rsidRPr="00F30326">
        <w:rPr>
          <w:spacing w:val="-5"/>
        </w:rPr>
        <w:t xml:space="preserve"> </w:t>
      </w:r>
      <w:r w:rsidRPr="00F30326">
        <w:t>Mainstreaming</w:t>
      </w:r>
      <w:r w:rsidRPr="00F30326">
        <w:rPr>
          <w:spacing w:val="-6"/>
        </w:rPr>
        <w:t xml:space="preserve"> </w:t>
      </w:r>
      <w:r w:rsidRPr="00F30326">
        <w:t>(GEM)</w:t>
      </w:r>
      <w:r w:rsidRPr="00F30326">
        <w:rPr>
          <w:spacing w:val="-6"/>
        </w:rPr>
        <w:t xml:space="preserve"> </w:t>
      </w:r>
      <w:r w:rsidRPr="00F30326">
        <w:t>Policy,</w:t>
      </w:r>
      <w:r w:rsidRPr="00F30326">
        <w:rPr>
          <w:spacing w:val="-5"/>
        </w:rPr>
        <w:t xml:space="preserve"> </w:t>
      </w:r>
      <w:r w:rsidRPr="00F30326">
        <w:t>with</w:t>
      </w:r>
      <w:r w:rsidRPr="00F30326">
        <w:rPr>
          <w:spacing w:val="-7"/>
        </w:rPr>
        <w:t xml:space="preserve"> </w:t>
      </w:r>
      <w:r w:rsidRPr="00F30326">
        <w:t>the</w:t>
      </w:r>
      <w:r w:rsidRPr="00F30326">
        <w:rPr>
          <w:spacing w:val="-4"/>
        </w:rPr>
        <w:t xml:space="preserve"> </w:t>
      </w:r>
      <w:r w:rsidRPr="00F30326">
        <w:t>aim</w:t>
      </w:r>
      <w:r w:rsidRPr="00F30326">
        <w:rPr>
          <w:spacing w:val="1"/>
        </w:rPr>
        <w:t xml:space="preserve"> </w:t>
      </w:r>
      <w:r w:rsidRPr="00F30326">
        <w:t>of</w:t>
      </w:r>
      <w:r w:rsidRPr="00F30326">
        <w:rPr>
          <w:spacing w:val="1"/>
        </w:rPr>
        <w:t xml:space="preserve"> </w:t>
      </w:r>
      <w:r w:rsidRPr="00F30326">
        <w:t>becoming</w:t>
      </w:r>
      <w:r w:rsidRPr="00F30326">
        <w:rPr>
          <w:spacing w:val="1"/>
        </w:rPr>
        <w:t xml:space="preserve"> </w:t>
      </w:r>
      <w:r w:rsidRPr="00F30326">
        <w:t>a</w:t>
      </w:r>
      <w:r w:rsidRPr="00F30326">
        <w:rPr>
          <w:spacing w:val="1"/>
        </w:rPr>
        <w:t xml:space="preserve"> </w:t>
      </w:r>
      <w:r w:rsidRPr="00F30326">
        <w:t>model</w:t>
      </w:r>
      <w:r w:rsidRPr="00F30326">
        <w:rPr>
          <w:spacing w:val="1"/>
        </w:rPr>
        <w:t xml:space="preserve"> </w:t>
      </w:r>
      <w:r w:rsidRPr="00F30326">
        <w:t>organization</w:t>
      </w:r>
      <w:r w:rsidRPr="00F30326">
        <w:rPr>
          <w:spacing w:val="1"/>
        </w:rPr>
        <w:t xml:space="preserve"> </w:t>
      </w:r>
      <w:r w:rsidRPr="00F30326">
        <w:t>for</w:t>
      </w:r>
      <w:r w:rsidRPr="00F30326">
        <w:rPr>
          <w:spacing w:val="1"/>
        </w:rPr>
        <w:t xml:space="preserve"> </w:t>
      </w:r>
      <w:r w:rsidRPr="00F30326">
        <w:t>gender</w:t>
      </w:r>
      <w:r w:rsidRPr="00F30326">
        <w:rPr>
          <w:spacing w:val="1"/>
        </w:rPr>
        <w:t xml:space="preserve"> </w:t>
      </w:r>
      <w:r w:rsidRPr="00F30326">
        <w:t>equality</w:t>
      </w:r>
      <w:r w:rsidRPr="00F30326">
        <w:rPr>
          <w:spacing w:val="1"/>
        </w:rPr>
        <w:t xml:space="preserve"> </w:t>
      </w:r>
      <w:r w:rsidRPr="00F30326">
        <w:t>that</w:t>
      </w:r>
      <w:r w:rsidRPr="00F30326">
        <w:rPr>
          <w:spacing w:val="1"/>
        </w:rPr>
        <w:t xml:space="preserve"> </w:t>
      </w:r>
      <w:r w:rsidRPr="00F30326">
        <w:t>leverages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1"/>
        </w:rPr>
        <w:t xml:space="preserve"> </w:t>
      </w:r>
      <w:r w:rsidRPr="00F30326">
        <w:t>power</w:t>
      </w:r>
      <w:r w:rsidRPr="00F30326">
        <w:rPr>
          <w:spacing w:val="1"/>
        </w:rPr>
        <w:t xml:space="preserve"> </w:t>
      </w:r>
      <w:r w:rsidRPr="00F30326">
        <w:t>of</w:t>
      </w:r>
      <w:r w:rsidRPr="00F30326">
        <w:rPr>
          <w:spacing w:val="1"/>
        </w:rPr>
        <w:t xml:space="preserve"> </w:t>
      </w:r>
      <w:r w:rsidRPr="00F30326">
        <w:t>telecommunications/ICT to</w:t>
      </w:r>
      <w:r w:rsidRPr="00F30326">
        <w:rPr>
          <w:spacing w:val="-1"/>
        </w:rPr>
        <w:t xml:space="preserve"> </w:t>
      </w:r>
      <w:r w:rsidRPr="00F30326">
        <w:t>empower</w:t>
      </w:r>
      <w:r w:rsidRPr="00F30326">
        <w:rPr>
          <w:spacing w:val="-2"/>
        </w:rPr>
        <w:t xml:space="preserve"> </w:t>
      </w:r>
      <w:r w:rsidRPr="00F30326">
        <w:t>both</w:t>
      </w:r>
      <w:r w:rsidRPr="00F30326">
        <w:rPr>
          <w:spacing w:val="-1"/>
        </w:rPr>
        <w:t xml:space="preserve"> </w:t>
      </w:r>
      <w:r w:rsidRPr="00F30326">
        <w:t>women</w:t>
      </w:r>
      <w:r w:rsidRPr="00F30326">
        <w:rPr>
          <w:spacing w:val="-1"/>
        </w:rPr>
        <w:t xml:space="preserve"> </w:t>
      </w:r>
      <w:r w:rsidRPr="00F30326">
        <w:t>and</w:t>
      </w:r>
      <w:r w:rsidRPr="00F30326">
        <w:rPr>
          <w:spacing w:val="-1"/>
        </w:rPr>
        <w:t xml:space="preserve"> </w:t>
      </w:r>
      <w:proofErr w:type="gramStart"/>
      <w:r w:rsidRPr="00F30326">
        <w:t>men;</w:t>
      </w:r>
      <w:proofErr w:type="gramEnd"/>
    </w:p>
    <w:p w14:paraId="3FB3EE21" w14:textId="6341841C" w:rsidR="00455A60" w:rsidRPr="00F30326" w:rsidRDefault="00455A60" w:rsidP="00455A60">
      <w:r w:rsidRPr="00455A60">
        <w:rPr>
          <w:i/>
          <w:iCs/>
          <w:spacing w:val="-1"/>
        </w:rPr>
        <w:t>f)</w:t>
      </w:r>
      <w:r>
        <w:rPr>
          <w:spacing w:val="-1"/>
        </w:rPr>
        <w:tab/>
      </w:r>
      <w:r w:rsidRPr="00F30326">
        <w:rPr>
          <w:spacing w:val="-1"/>
        </w:rPr>
        <w:t>the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progress</w:t>
      </w:r>
      <w:r w:rsidRPr="00F30326">
        <w:rPr>
          <w:spacing w:val="-8"/>
        </w:rPr>
        <w:t xml:space="preserve"> </w:t>
      </w:r>
      <w:r w:rsidRPr="00F30326">
        <w:rPr>
          <w:spacing w:val="-1"/>
        </w:rPr>
        <w:t>made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by</w:t>
      </w:r>
      <w:r w:rsidRPr="00F30326">
        <w:rPr>
          <w:spacing w:val="-6"/>
        </w:rPr>
        <w:t xml:space="preserve"> </w:t>
      </w:r>
      <w:r w:rsidRPr="00F30326">
        <w:rPr>
          <w:spacing w:val="-1"/>
        </w:rPr>
        <w:t>ITU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in</w:t>
      </w:r>
      <w:r w:rsidRPr="00F30326">
        <w:rPr>
          <w:spacing w:val="-8"/>
        </w:rPr>
        <w:t xml:space="preserve"> </w:t>
      </w:r>
      <w:r w:rsidRPr="00F30326">
        <w:rPr>
          <w:spacing w:val="-1"/>
        </w:rPr>
        <w:t>raising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awareness</w:t>
      </w:r>
      <w:r w:rsidRPr="00F30326">
        <w:rPr>
          <w:spacing w:val="-9"/>
        </w:rPr>
        <w:t xml:space="preserve"> </w:t>
      </w:r>
      <w:r w:rsidRPr="00F30326">
        <w:t>on</w:t>
      </w:r>
      <w:r w:rsidRPr="00F30326">
        <w:rPr>
          <w:spacing w:val="-7"/>
        </w:rPr>
        <w:t xml:space="preserve"> </w:t>
      </w:r>
      <w:r w:rsidRPr="00F30326">
        <w:t>gender</w:t>
      </w:r>
      <w:r w:rsidRPr="00F30326">
        <w:rPr>
          <w:spacing w:val="-8"/>
        </w:rPr>
        <w:t xml:space="preserve"> </w:t>
      </w:r>
      <w:r w:rsidRPr="00F30326">
        <w:t>issues,</w:t>
      </w:r>
      <w:r w:rsidRPr="00F30326">
        <w:rPr>
          <w:spacing w:val="-9"/>
        </w:rPr>
        <w:t xml:space="preserve"> </w:t>
      </w:r>
      <w:r w:rsidRPr="00F30326">
        <w:t>specifically</w:t>
      </w:r>
      <w:r w:rsidRPr="00F30326">
        <w:rPr>
          <w:spacing w:val="-8"/>
        </w:rPr>
        <w:t xml:space="preserve"> </w:t>
      </w:r>
      <w:r w:rsidRPr="00F30326">
        <w:t>over</w:t>
      </w:r>
      <w:r w:rsidRPr="00F30326">
        <w:rPr>
          <w:spacing w:val="-9"/>
        </w:rPr>
        <w:t xml:space="preserve"> </w:t>
      </w:r>
      <w:r w:rsidRPr="00F30326">
        <w:t>the</w:t>
      </w:r>
      <w:r w:rsidRPr="00F30326">
        <w:rPr>
          <w:spacing w:val="-8"/>
        </w:rPr>
        <w:t xml:space="preserve"> </w:t>
      </w:r>
      <w:r w:rsidRPr="00F30326">
        <w:t>last</w:t>
      </w:r>
      <w:r w:rsidRPr="00F30326">
        <w:rPr>
          <w:spacing w:val="1"/>
        </w:rPr>
        <w:t xml:space="preserve"> </w:t>
      </w:r>
      <w:r w:rsidRPr="00F30326">
        <w:t>decade, in increasing women’s participation in and contribution to international forums, in studies,</w:t>
      </w:r>
      <w:r w:rsidRPr="00F30326">
        <w:rPr>
          <w:spacing w:val="1"/>
        </w:rPr>
        <w:t xml:space="preserve"> </w:t>
      </w:r>
      <w:r w:rsidRPr="00F30326">
        <w:t>projects and training, and in the establishment of an internal Gender Task Force, as well as the</w:t>
      </w:r>
      <w:r w:rsidRPr="00F30326">
        <w:rPr>
          <w:spacing w:val="1"/>
        </w:rPr>
        <w:t xml:space="preserve"> </w:t>
      </w:r>
      <w:r w:rsidRPr="00F30326">
        <w:t>successful establishment by ITU of an international “Girls in ICT” day to be held every year on the</w:t>
      </w:r>
      <w:r w:rsidRPr="00F30326">
        <w:rPr>
          <w:spacing w:val="1"/>
        </w:rPr>
        <w:t xml:space="preserve"> </w:t>
      </w:r>
      <w:r w:rsidRPr="00F30326">
        <w:t>fourth</w:t>
      </w:r>
      <w:r w:rsidRPr="00F30326">
        <w:rPr>
          <w:spacing w:val="-2"/>
        </w:rPr>
        <w:t xml:space="preserve"> </w:t>
      </w:r>
      <w:r w:rsidRPr="00F30326">
        <w:t>Thursday</w:t>
      </w:r>
      <w:r w:rsidRPr="00F30326">
        <w:rPr>
          <w:spacing w:val="-1"/>
        </w:rPr>
        <w:t xml:space="preserve"> </w:t>
      </w:r>
      <w:r w:rsidRPr="00F30326">
        <w:t xml:space="preserve">of </w:t>
      </w:r>
      <w:proofErr w:type="gramStart"/>
      <w:r w:rsidRPr="00F30326">
        <w:t>April;</w:t>
      </w:r>
      <w:proofErr w:type="gramEnd"/>
    </w:p>
    <w:p w14:paraId="74C3335D" w14:textId="7C443FB6" w:rsidR="00455A60" w:rsidRPr="00C60568" w:rsidRDefault="00455A60" w:rsidP="00455A60">
      <w:r>
        <w:rPr>
          <w:i/>
          <w:iCs/>
        </w:rPr>
        <w:t>g)</w:t>
      </w:r>
      <w:r>
        <w:rPr>
          <w:i/>
          <w:iCs/>
        </w:rPr>
        <w:tab/>
      </w:r>
      <w:r w:rsidRPr="00C60568">
        <w:t xml:space="preserve">Resolution 70 (Rev. Dubai 2018) of the Plenipotentiary Conference, on gender mainstreaming in the ITU and promotion of gender equality and the empowerment of women through </w:t>
      </w:r>
      <w:proofErr w:type="gramStart"/>
      <w:r w:rsidRPr="00C60568">
        <w:t>ICT;</w:t>
      </w:r>
      <w:proofErr w:type="gramEnd"/>
    </w:p>
    <w:p w14:paraId="7F966CA5" w14:textId="31E69456" w:rsidR="00455A60" w:rsidRPr="00F30326" w:rsidRDefault="00455A60" w:rsidP="00455A60">
      <w:r>
        <w:rPr>
          <w:i/>
          <w:iCs/>
        </w:rPr>
        <w:t>h)</w:t>
      </w:r>
      <w:r>
        <w:rPr>
          <w:i/>
          <w:iCs/>
        </w:rPr>
        <w:tab/>
      </w:r>
      <w:r w:rsidRPr="00F30326">
        <w:t>Resolution</w:t>
      </w:r>
      <w:r w:rsidRPr="00C60568">
        <w:t xml:space="preserve"> </w:t>
      </w:r>
      <w:r w:rsidRPr="00F30326">
        <w:t>48</w:t>
      </w:r>
      <w:r w:rsidRPr="00C60568">
        <w:t xml:space="preserve"> </w:t>
      </w:r>
      <w:r w:rsidRPr="00F30326">
        <w:t>(Rev.</w:t>
      </w:r>
      <w:r w:rsidRPr="00C60568">
        <w:t xml:space="preserve"> </w:t>
      </w:r>
      <w:r w:rsidRPr="00F30326">
        <w:t>Dubai,</w:t>
      </w:r>
      <w:r w:rsidRPr="00C60568">
        <w:t xml:space="preserve"> </w:t>
      </w:r>
      <w:r w:rsidRPr="00F30326">
        <w:t>2018)</w:t>
      </w:r>
      <w:r w:rsidRPr="00C60568">
        <w:t xml:space="preserve"> </w:t>
      </w:r>
      <w:r w:rsidRPr="00F30326">
        <w:t>of</w:t>
      </w:r>
      <w:r w:rsidRPr="00C60568">
        <w:t xml:space="preserve"> </w:t>
      </w:r>
      <w:r w:rsidRPr="00F30326">
        <w:t>the</w:t>
      </w:r>
      <w:r w:rsidRPr="00C60568">
        <w:t xml:space="preserve"> </w:t>
      </w:r>
      <w:r w:rsidRPr="00F30326">
        <w:t>Plenipotentiary</w:t>
      </w:r>
      <w:r w:rsidRPr="00C60568">
        <w:t xml:space="preserve"> </w:t>
      </w:r>
      <w:r w:rsidRPr="00F30326">
        <w:t>Conference</w:t>
      </w:r>
      <w:r w:rsidRPr="00C60568">
        <w:t xml:space="preserve"> </w:t>
      </w:r>
      <w:r w:rsidRPr="00F30326">
        <w:t>on</w:t>
      </w:r>
      <w:r w:rsidRPr="00C60568">
        <w:t xml:space="preserve"> </w:t>
      </w:r>
      <w:r w:rsidRPr="00F30326">
        <w:t>human</w:t>
      </w:r>
      <w:r w:rsidRPr="00C60568">
        <w:t xml:space="preserve"> </w:t>
      </w:r>
      <w:r w:rsidRPr="00F30326">
        <w:t>resources</w:t>
      </w:r>
      <w:r w:rsidRPr="00F30326">
        <w:rPr>
          <w:spacing w:val="1"/>
        </w:rPr>
        <w:t xml:space="preserve"> </w:t>
      </w:r>
      <w:r w:rsidRPr="00F30326">
        <w:t>management</w:t>
      </w:r>
      <w:r w:rsidRPr="00F30326">
        <w:rPr>
          <w:spacing w:val="-6"/>
        </w:rPr>
        <w:t xml:space="preserve"> </w:t>
      </w:r>
      <w:r w:rsidRPr="00F30326">
        <w:t>and</w:t>
      </w:r>
      <w:r w:rsidRPr="00F30326">
        <w:rPr>
          <w:spacing w:val="-6"/>
        </w:rPr>
        <w:t xml:space="preserve"> </w:t>
      </w:r>
      <w:r w:rsidRPr="00F30326">
        <w:t>development</w:t>
      </w:r>
      <w:r w:rsidRPr="00F30326">
        <w:rPr>
          <w:spacing w:val="-7"/>
        </w:rPr>
        <w:t xml:space="preserve"> </w:t>
      </w:r>
      <w:r w:rsidRPr="00F30326">
        <w:t>and,</w:t>
      </w:r>
      <w:r w:rsidRPr="00F30326">
        <w:rPr>
          <w:spacing w:val="-6"/>
        </w:rPr>
        <w:t xml:space="preserve"> </w:t>
      </w:r>
      <w:r w:rsidRPr="00F30326">
        <w:t>in</w:t>
      </w:r>
      <w:r w:rsidRPr="00F30326">
        <w:rPr>
          <w:spacing w:val="-7"/>
        </w:rPr>
        <w:t xml:space="preserve"> </w:t>
      </w:r>
      <w:r w:rsidRPr="00F30326">
        <w:t>particular,</w:t>
      </w:r>
      <w:r w:rsidRPr="00F30326">
        <w:rPr>
          <w:spacing w:val="-6"/>
        </w:rPr>
        <w:t xml:space="preserve"> </w:t>
      </w:r>
      <w:r w:rsidRPr="00F30326">
        <w:t>its</w:t>
      </w:r>
      <w:r w:rsidRPr="00F30326">
        <w:rPr>
          <w:spacing w:val="-7"/>
        </w:rPr>
        <w:t xml:space="preserve"> </w:t>
      </w:r>
      <w:r w:rsidRPr="00F30326">
        <w:t>Annex</w:t>
      </w:r>
      <w:r w:rsidRPr="00F30326">
        <w:rPr>
          <w:spacing w:val="-6"/>
        </w:rPr>
        <w:t xml:space="preserve"> </w:t>
      </w:r>
      <w:r w:rsidRPr="00F30326">
        <w:t>2</w:t>
      </w:r>
      <w:r w:rsidRPr="00F30326">
        <w:rPr>
          <w:spacing w:val="-6"/>
        </w:rPr>
        <w:t xml:space="preserve"> </w:t>
      </w:r>
      <w:r w:rsidRPr="00F30326">
        <w:t>“Facilitating</w:t>
      </w:r>
      <w:r w:rsidRPr="00F30326">
        <w:rPr>
          <w:spacing w:val="-6"/>
        </w:rPr>
        <w:t xml:space="preserve"> </w:t>
      </w:r>
      <w:r w:rsidRPr="00F30326">
        <w:t>the</w:t>
      </w:r>
      <w:r w:rsidRPr="00F30326">
        <w:rPr>
          <w:spacing w:val="-7"/>
        </w:rPr>
        <w:t xml:space="preserve"> </w:t>
      </w:r>
      <w:r w:rsidRPr="00F30326">
        <w:t>recruitment</w:t>
      </w:r>
      <w:r w:rsidRPr="00F30326">
        <w:rPr>
          <w:spacing w:val="-6"/>
        </w:rPr>
        <w:t xml:space="preserve"> </w:t>
      </w:r>
      <w:r w:rsidRPr="00F30326">
        <w:t>of</w:t>
      </w:r>
      <w:r w:rsidRPr="00F30326">
        <w:rPr>
          <w:spacing w:val="-5"/>
        </w:rPr>
        <w:t xml:space="preserve"> </w:t>
      </w:r>
      <w:r w:rsidRPr="00F30326">
        <w:t>women</w:t>
      </w:r>
      <w:r w:rsidRPr="00F30326">
        <w:rPr>
          <w:spacing w:val="-41"/>
        </w:rPr>
        <w:t xml:space="preserve"> </w:t>
      </w:r>
      <w:r w:rsidRPr="00F30326">
        <w:t>at</w:t>
      </w:r>
      <w:r w:rsidRPr="00F30326">
        <w:rPr>
          <w:spacing w:val="-2"/>
        </w:rPr>
        <w:t xml:space="preserve"> </w:t>
      </w:r>
      <w:r w:rsidRPr="00F30326">
        <w:t>ITU</w:t>
      </w:r>
      <w:proofErr w:type="gramStart"/>
      <w:r w:rsidRPr="00F30326">
        <w:t>”;</w:t>
      </w:r>
      <w:proofErr w:type="gramEnd"/>
    </w:p>
    <w:p w14:paraId="48D2EB81" w14:textId="75A0E033" w:rsidR="00455A60" w:rsidRPr="00F30326" w:rsidRDefault="00455A60" w:rsidP="00455A60"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 w:rsidRPr="00F30326">
        <w:t>the</w:t>
      </w:r>
      <w:r w:rsidRPr="00F30326">
        <w:rPr>
          <w:spacing w:val="-6"/>
        </w:rPr>
        <w:t xml:space="preserve"> </w:t>
      </w:r>
      <w:r w:rsidRPr="00F30326">
        <w:t>United</w:t>
      </w:r>
      <w:r w:rsidRPr="00F30326">
        <w:rPr>
          <w:spacing w:val="-5"/>
        </w:rPr>
        <w:t xml:space="preserve"> </w:t>
      </w:r>
      <w:r w:rsidRPr="00F30326">
        <w:t>Nations</w:t>
      </w:r>
      <w:r w:rsidRPr="00F30326">
        <w:rPr>
          <w:spacing w:val="-6"/>
        </w:rPr>
        <w:t xml:space="preserve"> </w:t>
      </w:r>
      <w:r w:rsidRPr="00F30326">
        <w:t>Secretary-General’s</w:t>
      </w:r>
      <w:r w:rsidRPr="00F30326">
        <w:rPr>
          <w:spacing w:val="-5"/>
        </w:rPr>
        <w:t xml:space="preserve"> </w:t>
      </w:r>
      <w:r w:rsidRPr="00F30326">
        <w:t>System-wide</w:t>
      </w:r>
      <w:r w:rsidRPr="00F30326">
        <w:rPr>
          <w:spacing w:val="-6"/>
        </w:rPr>
        <w:t xml:space="preserve"> </w:t>
      </w:r>
      <w:r w:rsidRPr="00F30326">
        <w:t>Strategy</w:t>
      </w:r>
      <w:r w:rsidRPr="00F30326">
        <w:rPr>
          <w:spacing w:val="-5"/>
        </w:rPr>
        <w:t xml:space="preserve"> </w:t>
      </w:r>
      <w:r w:rsidRPr="00F30326">
        <w:t>on</w:t>
      </w:r>
      <w:r w:rsidRPr="00F30326">
        <w:rPr>
          <w:spacing w:val="-5"/>
        </w:rPr>
        <w:t xml:space="preserve"> </w:t>
      </w:r>
      <w:r w:rsidRPr="00F30326">
        <w:t>Gender</w:t>
      </w:r>
      <w:r w:rsidRPr="00F30326">
        <w:rPr>
          <w:spacing w:val="-6"/>
        </w:rPr>
        <w:t xml:space="preserve"> </w:t>
      </w:r>
      <w:proofErr w:type="gramStart"/>
      <w:r w:rsidRPr="00F30326">
        <w:t>Parity;</w:t>
      </w:r>
      <w:proofErr w:type="gramEnd"/>
    </w:p>
    <w:p w14:paraId="5EA18D8D" w14:textId="45B8677C" w:rsidR="00455A60" w:rsidRPr="00F30326" w:rsidRDefault="00455A60" w:rsidP="00455A60">
      <w:r>
        <w:rPr>
          <w:i/>
          <w:iCs/>
          <w:spacing w:val="-1"/>
        </w:rPr>
        <w:t>j)</w:t>
      </w:r>
      <w:r>
        <w:rPr>
          <w:i/>
          <w:iCs/>
          <w:spacing w:val="-1"/>
        </w:rPr>
        <w:tab/>
      </w:r>
      <w:r w:rsidRPr="00F30326">
        <w:rPr>
          <w:spacing w:val="-1"/>
        </w:rPr>
        <w:t>Resolution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55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(Rev.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Buenos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Aires,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2017)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of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the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World</w:t>
      </w:r>
      <w:r w:rsidRPr="00F30326">
        <w:rPr>
          <w:spacing w:val="-9"/>
        </w:rPr>
        <w:t xml:space="preserve"> </w:t>
      </w:r>
      <w:r w:rsidRPr="00F30326">
        <w:t>Telecommunication</w:t>
      </w:r>
      <w:r w:rsidRPr="00F30326">
        <w:rPr>
          <w:spacing w:val="-9"/>
        </w:rPr>
        <w:t xml:space="preserve"> </w:t>
      </w:r>
      <w:r w:rsidRPr="00F30326">
        <w:t>Development</w:t>
      </w:r>
      <w:r w:rsidRPr="00F30326">
        <w:rPr>
          <w:spacing w:val="1"/>
        </w:rPr>
        <w:t xml:space="preserve"> </w:t>
      </w:r>
      <w:r w:rsidRPr="00F30326">
        <w:t>Conference, which encourages mainstreaming a gender perspective for an inclusive and egalitarian</w:t>
      </w:r>
      <w:r w:rsidRPr="00F30326">
        <w:rPr>
          <w:spacing w:val="1"/>
        </w:rPr>
        <w:t xml:space="preserve"> </w:t>
      </w:r>
      <w:r w:rsidRPr="00F30326">
        <w:t>information</w:t>
      </w:r>
      <w:r w:rsidRPr="00F30326">
        <w:rPr>
          <w:spacing w:val="-2"/>
        </w:rPr>
        <w:t xml:space="preserve"> </w:t>
      </w:r>
      <w:proofErr w:type="gramStart"/>
      <w:r w:rsidRPr="00F30326">
        <w:t>society;</w:t>
      </w:r>
      <w:proofErr w:type="gramEnd"/>
    </w:p>
    <w:p w14:paraId="76C04451" w14:textId="3B22BA97" w:rsidR="00455A60" w:rsidRPr="00F30326" w:rsidRDefault="00455A60" w:rsidP="00455A60">
      <w:r>
        <w:rPr>
          <w:i/>
          <w:iCs/>
        </w:rPr>
        <w:t>k)</w:t>
      </w:r>
      <w:r>
        <w:rPr>
          <w:i/>
          <w:iCs/>
        </w:rPr>
        <w:tab/>
      </w:r>
      <w:r w:rsidRPr="00F30326">
        <w:t>Resolution</w:t>
      </w:r>
      <w:r w:rsidRPr="00F30326">
        <w:rPr>
          <w:spacing w:val="1"/>
        </w:rPr>
        <w:t xml:space="preserve"> </w:t>
      </w:r>
      <w:r w:rsidRPr="00F30326">
        <w:t>55</w:t>
      </w:r>
      <w:r w:rsidRPr="00F30326">
        <w:rPr>
          <w:spacing w:val="1"/>
        </w:rPr>
        <w:t xml:space="preserve"> </w:t>
      </w:r>
      <w:r w:rsidRPr="00F30326">
        <w:t>(Rev.</w:t>
      </w:r>
      <w:r w:rsidRPr="00F30326">
        <w:rPr>
          <w:spacing w:val="1"/>
        </w:rPr>
        <w:t xml:space="preserve"> </w:t>
      </w:r>
      <w:proofErr w:type="spellStart"/>
      <w:r w:rsidRPr="00F30326">
        <w:t>Hammamet</w:t>
      </w:r>
      <w:proofErr w:type="spellEnd"/>
      <w:r w:rsidRPr="00F30326">
        <w:t>,</w:t>
      </w:r>
      <w:r w:rsidRPr="00F30326">
        <w:rPr>
          <w:spacing w:val="1"/>
        </w:rPr>
        <w:t xml:space="preserve"> </w:t>
      </w:r>
      <w:r w:rsidRPr="00F30326">
        <w:t>2016)</w:t>
      </w:r>
      <w:r w:rsidRPr="00F30326">
        <w:rPr>
          <w:spacing w:val="1"/>
        </w:rPr>
        <w:t xml:space="preserve"> </w:t>
      </w:r>
      <w:r w:rsidRPr="00F30326">
        <w:t>of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1"/>
        </w:rPr>
        <w:t xml:space="preserve"> </w:t>
      </w:r>
      <w:r w:rsidRPr="00F30326">
        <w:t>of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1"/>
        </w:rPr>
        <w:t xml:space="preserve"> </w:t>
      </w:r>
      <w:r w:rsidRPr="00F30326">
        <w:t>World</w:t>
      </w:r>
      <w:r w:rsidRPr="00F30326">
        <w:rPr>
          <w:spacing w:val="1"/>
        </w:rPr>
        <w:t xml:space="preserve"> </w:t>
      </w:r>
      <w:r w:rsidRPr="00F30326">
        <w:t>Telecommunication</w:t>
      </w:r>
      <w:r w:rsidRPr="00F30326">
        <w:rPr>
          <w:spacing w:val="1"/>
        </w:rPr>
        <w:t xml:space="preserve"> </w:t>
      </w:r>
      <w:r w:rsidRPr="00F30326">
        <w:rPr>
          <w:spacing w:val="-1"/>
        </w:rPr>
        <w:t>Standardization</w:t>
      </w:r>
      <w:r w:rsidRPr="00F30326">
        <w:rPr>
          <w:spacing w:val="-10"/>
        </w:rPr>
        <w:t xml:space="preserve"> </w:t>
      </w:r>
      <w:r w:rsidRPr="00F30326">
        <w:t>Assembly,</w:t>
      </w:r>
      <w:r w:rsidRPr="00F30326">
        <w:rPr>
          <w:spacing w:val="-9"/>
        </w:rPr>
        <w:t xml:space="preserve"> </w:t>
      </w:r>
      <w:r w:rsidRPr="00F30326">
        <w:t>which</w:t>
      </w:r>
      <w:r w:rsidRPr="00F30326">
        <w:rPr>
          <w:spacing w:val="-10"/>
        </w:rPr>
        <w:t xml:space="preserve"> </w:t>
      </w:r>
      <w:r w:rsidRPr="00F30326">
        <w:t>encourages</w:t>
      </w:r>
      <w:r w:rsidRPr="00F30326">
        <w:rPr>
          <w:spacing w:val="-9"/>
        </w:rPr>
        <w:t xml:space="preserve"> </w:t>
      </w:r>
      <w:r w:rsidRPr="00F30326">
        <w:t>mainstreaming</w:t>
      </w:r>
      <w:r w:rsidRPr="00F30326">
        <w:rPr>
          <w:spacing w:val="-9"/>
        </w:rPr>
        <w:t xml:space="preserve"> </w:t>
      </w:r>
      <w:r w:rsidRPr="00F30326">
        <w:t>a</w:t>
      </w:r>
      <w:r w:rsidRPr="00F30326">
        <w:rPr>
          <w:spacing w:val="-10"/>
        </w:rPr>
        <w:t xml:space="preserve"> </w:t>
      </w:r>
      <w:r w:rsidRPr="00F30326">
        <w:t>gender</w:t>
      </w:r>
      <w:r w:rsidRPr="00F30326">
        <w:rPr>
          <w:spacing w:val="-8"/>
        </w:rPr>
        <w:t xml:space="preserve"> </w:t>
      </w:r>
      <w:r w:rsidRPr="00F30326">
        <w:t>perspective</w:t>
      </w:r>
      <w:r w:rsidRPr="00F30326">
        <w:rPr>
          <w:spacing w:val="-10"/>
        </w:rPr>
        <w:t xml:space="preserve"> </w:t>
      </w:r>
      <w:r w:rsidRPr="00F30326">
        <w:t>in</w:t>
      </w:r>
      <w:r w:rsidRPr="00F30326">
        <w:rPr>
          <w:spacing w:val="-9"/>
        </w:rPr>
        <w:t xml:space="preserve"> </w:t>
      </w:r>
      <w:r w:rsidRPr="00F30326">
        <w:t>the</w:t>
      </w:r>
      <w:r w:rsidRPr="00F30326">
        <w:rPr>
          <w:spacing w:val="-9"/>
        </w:rPr>
        <w:t xml:space="preserve"> </w:t>
      </w:r>
      <w:r w:rsidRPr="00F30326">
        <w:t>activities</w:t>
      </w:r>
      <w:r w:rsidRPr="00F30326">
        <w:rPr>
          <w:spacing w:val="-9"/>
        </w:rPr>
        <w:t xml:space="preserve"> </w:t>
      </w:r>
      <w:r w:rsidRPr="00F30326">
        <w:t>of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-2"/>
        </w:rPr>
        <w:t xml:space="preserve"> </w:t>
      </w:r>
      <w:r w:rsidRPr="00F30326">
        <w:t>ITU</w:t>
      </w:r>
      <w:r w:rsidRPr="00F30326">
        <w:rPr>
          <w:spacing w:val="-2"/>
        </w:rPr>
        <w:t xml:space="preserve"> </w:t>
      </w:r>
      <w:r w:rsidRPr="00F30326">
        <w:t>Telecommunication</w:t>
      </w:r>
      <w:r w:rsidRPr="00F30326">
        <w:rPr>
          <w:spacing w:val="-2"/>
        </w:rPr>
        <w:t xml:space="preserve"> </w:t>
      </w:r>
      <w:r w:rsidRPr="00F30326">
        <w:t>Standardization</w:t>
      </w:r>
      <w:r w:rsidRPr="00F30326">
        <w:rPr>
          <w:spacing w:val="-2"/>
        </w:rPr>
        <w:t xml:space="preserve"> </w:t>
      </w:r>
      <w:r w:rsidRPr="00F30326">
        <w:t>Sector</w:t>
      </w:r>
      <w:r w:rsidRPr="00F30326">
        <w:rPr>
          <w:spacing w:val="-2"/>
        </w:rPr>
        <w:t xml:space="preserve"> </w:t>
      </w:r>
      <w:r w:rsidRPr="00F30326">
        <w:t>(ITU-T</w:t>
      </w:r>
      <w:proofErr w:type="gramStart"/>
      <w:r w:rsidRPr="00F30326">
        <w:t>);</w:t>
      </w:r>
      <w:proofErr w:type="gramEnd"/>
    </w:p>
    <w:p w14:paraId="4909DF6C" w14:textId="37106302" w:rsidR="00455A60" w:rsidRPr="00F30326" w:rsidRDefault="00455A60" w:rsidP="00455A60">
      <w:r>
        <w:rPr>
          <w:i/>
          <w:iCs/>
        </w:rPr>
        <w:lastRenderedPageBreak/>
        <w:t>l)</w:t>
      </w:r>
      <w:r>
        <w:rPr>
          <w:i/>
          <w:iCs/>
        </w:rPr>
        <w:tab/>
      </w:r>
      <w:r w:rsidRPr="00F30326">
        <w:t>that the ITU’s strategic plan references gender issues with a view to debating and</w:t>
      </w:r>
      <w:r w:rsidRPr="00F30326">
        <w:rPr>
          <w:spacing w:val="1"/>
        </w:rPr>
        <w:t xml:space="preserve"> </w:t>
      </w:r>
      <w:r w:rsidRPr="00F30326">
        <w:t>exchanging ideas to define, throughout the organization, a concrete action plan with deadlines and</w:t>
      </w:r>
      <w:r w:rsidRPr="00F30326">
        <w:rPr>
          <w:spacing w:val="1"/>
        </w:rPr>
        <w:t xml:space="preserve"> </w:t>
      </w:r>
      <w:proofErr w:type="gramStart"/>
      <w:r w:rsidRPr="00F30326">
        <w:t>goals;</w:t>
      </w:r>
      <w:proofErr w:type="gramEnd"/>
    </w:p>
    <w:p w14:paraId="1ACCFFCA" w14:textId="2A3F02FE" w:rsidR="00455A60" w:rsidRPr="00F30326" w:rsidRDefault="00455A60" w:rsidP="00455A60">
      <w:r>
        <w:rPr>
          <w:i/>
          <w:iCs/>
        </w:rPr>
        <w:t>m)</w:t>
      </w:r>
      <w:r>
        <w:rPr>
          <w:i/>
          <w:iCs/>
        </w:rPr>
        <w:tab/>
      </w:r>
      <w:r w:rsidRPr="00F30326">
        <w:t>the</w:t>
      </w:r>
      <w:r w:rsidRPr="00F30326">
        <w:rPr>
          <w:spacing w:val="-9"/>
        </w:rPr>
        <w:t xml:space="preserve"> </w:t>
      </w:r>
      <w:r w:rsidRPr="00F30326">
        <w:t>EQUALS</w:t>
      </w:r>
      <w:r w:rsidRPr="00F30326">
        <w:rPr>
          <w:spacing w:val="-7"/>
        </w:rPr>
        <w:t xml:space="preserve"> </w:t>
      </w:r>
      <w:r w:rsidRPr="00F30326">
        <w:t>Global</w:t>
      </w:r>
      <w:r w:rsidRPr="00F30326">
        <w:rPr>
          <w:spacing w:val="-8"/>
        </w:rPr>
        <w:t xml:space="preserve"> </w:t>
      </w:r>
      <w:r w:rsidRPr="00F30326">
        <w:t>Partnership,</w:t>
      </w:r>
      <w:r w:rsidRPr="00F30326">
        <w:rPr>
          <w:spacing w:val="-8"/>
        </w:rPr>
        <w:t xml:space="preserve"> </w:t>
      </w:r>
      <w:r w:rsidRPr="00F30326">
        <w:t>of</w:t>
      </w:r>
      <w:r w:rsidRPr="00F30326">
        <w:rPr>
          <w:spacing w:val="-8"/>
        </w:rPr>
        <w:t xml:space="preserve"> </w:t>
      </w:r>
      <w:r w:rsidRPr="00F30326">
        <w:t>which</w:t>
      </w:r>
      <w:r w:rsidRPr="00F30326">
        <w:rPr>
          <w:spacing w:val="-8"/>
        </w:rPr>
        <w:t xml:space="preserve"> </w:t>
      </w:r>
      <w:r w:rsidRPr="00F30326">
        <w:t>ITU</w:t>
      </w:r>
      <w:r w:rsidRPr="00F30326">
        <w:rPr>
          <w:spacing w:val="-8"/>
        </w:rPr>
        <w:t xml:space="preserve"> </w:t>
      </w:r>
      <w:r w:rsidRPr="00F30326">
        <w:t>is</w:t>
      </w:r>
      <w:r w:rsidRPr="00F30326">
        <w:rPr>
          <w:spacing w:val="-5"/>
        </w:rPr>
        <w:t xml:space="preserve"> </w:t>
      </w:r>
      <w:r w:rsidRPr="00F30326">
        <w:t>a</w:t>
      </w:r>
      <w:r w:rsidRPr="00F30326">
        <w:rPr>
          <w:spacing w:val="-8"/>
        </w:rPr>
        <w:t xml:space="preserve"> </w:t>
      </w:r>
      <w:r w:rsidRPr="00F30326">
        <w:t>founding</w:t>
      </w:r>
      <w:r w:rsidRPr="00F30326">
        <w:rPr>
          <w:spacing w:val="-9"/>
        </w:rPr>
        <w:t xml:space="preserve"> </w:t>
      </w:r>
      <w:r w:rsidRPr="00F30326">
        <w:t>member,</w:t>
      </w:r>
      <w:r w:rsidRPr="00F30326">
        <w:rPr>
          <w:spacing w:val="-6"/>
        </w:rPr>
        <w:t xml:space="preserve"> </w:t>
      </w:r>
      <w:r w:rsidRPr="00F30326">
        <w:t>which</w:t>
      </w:r>
      <w:r w:rsidRPr="00F30326">
        <w:rPr>
          <w:spacing w:val="-9"/>
        </w:rPr>
        <w:t xml:space="preserve"> </w:t>
      </w:r>
      <w:r w:rsidRPr="00F30326">
        <w:t>is</w:t>
      </w:r>
      <w:r w:rsidRPr="00F30326">
        <w:rPr>
          <w:spacing w:val="-8"/>
        </w:rPr>
        <w:t xml:space="preserve"> </w:t>
      </w:r>
      <w:r w:rsidRPr="00F30326">
        <w:t>made</w:t>
      </w:r>
      <w:r w:rsidRPr="00F30326">
        <w:rPr>
          <w:spacing w:val="-9"/>
        </w:rPr>
        <w:t xml:space="preserve"> </w:t>
      </w:r>
      <w:r w:rsidRPr="00F30326">
        <w:t>up</w:t>
      </w:r>
      <w:r w:rsidRPr="00F30326">
        <w:rPr>
          <w:spacing w:val="1"/>
        </w:rPr>
        <w:t xml:space="preserve"> </w:t>
      </w:r>
      <w:r w:rsidRPr="00F30326">
        <w:t>of other United Nations agencies, governments, the private sector, academia and civil society</w:t>
      </w:r>
      <w:r w:rsidRPr="00F30326">
        <w:rPr>
          <w:spacing w:val="1"/>
        </w:rPr>
        <w:t xml:space="preserve"> </w:t>
      </w:r>
      <w:r w:rsidRPr="00F30326">
        <w:t>organizations,</w:t>
      </w:r>
      <w:r w:rsidRPr="00F30326">
        <w:rPr>
          <w:spacing w:val="-3"/>
        </w:rPr>
        <w:t xml:space="preserve"> </w:t>
      </w:r>
      <w:r w:rsidRPr="00F30326">
        <w:t>and</w:t>
      </w:r>
      <w:r w:rsidRPr="00F30326">
        <w:rPr>
          <w:spacing w:val="-2"/>
        </w:rPr>
        <w:t xml:space="preserve"> </w:t>
      </w:r>
      <w:r w:rsidRPr="00F30326">
        <w:t>which aims</w:t>
      </w:r>
      <w:r w:rsidRPr="00F30326">
        <w:rPr>
          <w:spacing w:val="-2"/>
        </w:rPr>
        <w:t xml:space="preserve"> </w:t>
      </w:r>
      <w:r w:rsidRPr="00F30326">
        <w:t>to</w:t>
      </w:r>
      <w:r w:rsidRPr="00F30326">
        <w:rPr>
          <w:spacing w:val="-3"/>
        </w:rPr>
        <w:t xml:space="preserve"> </w:t>
      </w:r>
      <w:r w:rsidRPr="00F30326">
        <w:t>reduce</w:t>
      </w:r>
      <w:r w:rsidRPr="00F30326">
        <w:rPr>
          <w:spacing w:val="-2"/>
        </w:rPr>
        <w:t xml:space="preserve"> </w:t>
      </w:r>
      <w:r w:rsidRPr="00F30326">
        <w:t>the</w:t>
      </w:r>
      <w:r w:rsidRPr="00F30326">
        <w:rPr>
          <w:spacing w:val="-2"/>
        </w:rPr>
        <w:t xml:space="preserve"> </w:t>
      </w:r>
      <w:r w:rsidRPr="00F30326">
        <w:t>gender</w:t>
      </w:r>
      <w:r w:rsidRPr="00F30326">
        <w:rPr>
          <w:spacing w:val="-2"/>
        </w:rPr>
        <w:t xml:space="preserve"> </w:t>
      </w:r>
      <w:r w:rsidRPr="00F30326">
        <w:t>digital</w:t>
      </w:r>
      <w:r w:rsidRPr="00F30326">
        <w:rPr>
          <w:spacing w:val="-2"/>
        </w:rPr>
        <w:t xml:space="preserve"> </w:t>
      </w:r>
      <w:r w:rsidRPr="00F30326">
        <w:t>divide</w:t>
      </w:r>
      <w:r w:rsidRPr="00F30326">
        <w:rPr>
          <w:spacing w:val="-3"/>
        </w:rPr>
        <w:t xml:space="preserve"> </w:t>
      </w:r>
      <w:r w:rsidRPr="00F30326">
        <w:t>in</w:t>
      </w:r>
      <w:r w:rsidRPr="00F30326">
        <w:rPr>
          <w:spacing w:val="-2"/>
        </w:rPr>
        <w:t xml:space="preserve"> </w:t>
      </w:r>
      <w:r w:rsidRPr="00F30326">
        <w:t>the</w:t>
      </w:r>
      <w:r w:rsidRPr="00F30326">
        <w:rPr>
          <w:spacing w:val="-2"/>
        </w:rPr>
        <w:t xml:space="preserve"> </w:t>
      </w:r>
      <w:proofErr w:type="gramStart"/>
      <w:r w:rsidRPr="00F30326">
        <w:t>world;</w:t>
      </w:r>
      <w:proofErr w:type="gramEnd"/>
    </w:p>
    <w:p w14:paraId="457D9BC9" w14:textId="37331DB4" w:rsidR="00455A60" w:rsidRPr="00F30326" w:rsidRDefault="00455A60" w:rsidP="00455A60">
      <w:r w:rsidRPr="00455A60">
        <w:rPr>
          <w:i/>
          <w:iCs/>
        </w:rPr>
        <w:t>n)</w:t>
      </w:r>
      <w:r>
        <w:tab/>
      </w:r>
      <w:r w:rsidRPr="00F30326">
        <w:t>the recommendation in the 2016 United Nations’ Joint Inspection Unit report that the</w:t>
      </w:r>
      <w:r w:rsidRPr="00F30326">
        <w:rPr>
          <w:spacing w:val="1"/>
        </w:rPr>
        <w:t xml:space="preserve"> </w:t>
      </w:r>
      <w:r w:rsidRPr="00F30326">
        <w:t>“Secretary-General present to the Council for endorsement at its 2017 session an action plan to</w:t>
      </w:r>
      <w:r w:rsidRPr="00F30326">
        <w:rPr>
          <w:spacing w:val="1"/>
        </w:rPr>
        <w:t xml:space="preserve"> </w:t>
      </w:r>
      <w:r w:rsidRPr="00F30326">
        <w:t>complement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1"/>
        </w:rPr>
        <w:t xml:space="preserve"> </w:t>
      </w:r>
      <w:r w:rsidRPr="00F30326">
        <w:t>Gender</w:t>
      </w:r>
      <w:r w:rsidRPr="00F30326">
        <w:rPr>
          <w:spacing w:val="1"/>
        </w:rPr>
        <w:t xml:space="preserve"> </w:t>
      </w:r>
      <w:r w:rsidRPr="00F30326">
        <w:t>Equality</w:t>
      </w:r>
      <w:r w:rsidRPr="00F30326">
        <w:rPr>
          <w:spacing w:val="1"/>
        </w:rPr>
        <w:t xml:space="preserve"> </w:t>
      </w:r>
      <w:r w:rsidRPr="00F30326">
        <w:t>and</w:t>
      </w:r>
      <w:r w:rsidRPr="00F30326">
        <w:rPr>
          <w:spacing w:val="1"/>
        </w:rPr>
        <w:t xml:space="preserve"> </w:t>
      </w:r>
      <w:r w:rsidRPr="00F30326">
        <w:t>Mainstreaming</w:t>
      </w:r>
      <w:r w:rsidRPr="00F30326">
        <w:rPr>
          <w:spacing w:val="1"/>
        </w:rPr>
        <w:t xml:space="preserve"> </w:t>
      </w:r>
      <w:r w:rsidRPr="00F30326">
        <w:t>Policy,</w:t>
      </w:r>
      <w:r w:rsidRPr="00F30326">
        <w:rPr>
          <w:spacing w:val="1"/>
        </w:rPr>
        <w:t xml:space="preserve"> </w:t>
      </w:r>
      <w:r w:rsidRPr="00F30326">
        <w:t>with</w:t>
      </w:r>
      <w:r w:rsidRPr="00F30326">
        <w:rPr>
          <w:spacing w:val="1"/>
        </w:rPr>
        <w:t xml:space="preserve"> </w:t>
      </w:r>
      <w:r w:rsidRPr="00F30326">
        <w:t>specific</w:t>
      </w:r>
      <w:r w:rsidRPr="00F30326">
        <w:rPr>
          <w:spacing w:val="1"/>
        </w:rPr>
        <w:t xml:space="preserve"> </w:t>
      </w:r>
      <w:r w:rsidRPr="00F30326">
        <w:t>targets,</w:t>
      </w:r>
      <w:r w:rsidRPr="00F30326">
        <w:rPr>
          <w:spacing w:val="1"/>
        </w:rPr>
        <w:t xml:space="preserve"> </w:t>
      </w:r>
      <w:r w:rsidRPr="00F30326">
        <w:t>indicative</w:t>
      </w:r>
      <w:r w:rsidRPr="00F30326">
        <w:rPr>
          <w:spacing w:val="1"/>
        </w:rPr>
        <w:t xml:space="preserve"> </w:t>
      </w:r>
      <w:r w:rsidRPr="00F30326">
        <w:t>timelines and monitoring measures to improve gender balance, especially at senior management</w:t>
      </w:r>
      <w:r w:rsidRPr="00F30326">
        <w:rPr>
          <w:spacing w:val="1"/>
        </w:rPr>
        <w:t xml:space="preserve"> </w:t>
      </w:r>
      <w:r w:rsidRPr="00F30326">
        <w:t>levels,</w:t>
      </w:r>
      <w:r w:rsidRPr="00F30326">
        <w:rPr>
          <w:spacing w:val="1"/>
        </w:rPr>
        <w:t xml:space="preserve"> </w:t>
      </w:r>
      <w:r w:rsidRPr="00F30326">
        <w:t>within</w:t>
      </w:r>
      <w:r w:rsidRPr="00F30326">
        <w:rPr>
          <w:spacing w:val="1"/>
        </w:rPr>
        <w:t xml:space="preserve"> </w:t>
      </w:r>
      <w:r w:rsidRPr="00F30326">
        <w:t>each</w:t>
      </w:r>
      <w:r w:rsidRPr="00F30326">
        <w:rPr>
          <w:spacing w:val="1"/>
        </w:rPr>
        <w:t xml:space="preserve"> </w:t>
      </w:r>
      <w:r w:rsidRPr="00F30326">
        <w:t>component</w:t>
      </w:r>
      <w:r w:rsidRPr="00F30326">
        <w:rPr>
          <w:spacing w:val="1"/>
        </w:rPr>
        <w:t xml:space="preserve"> </w:t>
      </w:r>
      <w:r w:rsidRPr="00F30326">
        <w:t>of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1"/>
        </w:rPr>
        <w:t xml:space="preserve"> </w:t>
      </w:r>
      <w:r w:rsidRPr="00F30326">
        <w:t>Union,</w:t>
      </w:r>
      <w:r w:rsidRPr="00F30326">
        <w:rPr>
          <w:spacing w:val="1"/>
        </w:rPr>
        <w:t xml:space="preserve"> </w:t>
      </w:r>
      <w:r w:rsidRPr="00F30326">
        <w:t>and</w:t>
      </w:r>
      <w:r w:rsidRPr="00F30326">
        <w:rPr>
          <w:spacing w:val="1"/>
        </w:rPr>
        <w:t xml:space="preserve"> </w:t>
      </w:r>
      <w:r w:rsidRPr="00F30326">
        <w:t>report</w:t>
      </w:r>
      <w:r w:rsidRPr="00F30326">
        <w:rPr>
          <w:spacing w:val="1"/>
        </w:rPr>
        <w:t xml:space="preserve"> </w:t>
      </w:r>
      <w:r w:rsidRPr="00F30326">
        <w:t>annually</w:t>
      </w:r>
      <w:r w:rsidRPr="00F30326">
        <w:rPr>
          <w:spacing w:val="1"/>
        </w:rPr>
        <w:t xml:space="preserve"> </w:t>
      </w:r>
      <w:r w:rsidRPr="00F30326">
        <w:t>to</w:t>
      </w:r>
      <w:r w:rsidRPr="00F30326">
        <w:rPr>
          <w:spacing w:val="1"/>
        </w:rPr>
        <w:t xml:space="preserve"> </w:t>
      </w:r>
      <w:r w:rsidRPr="00F30326">
        <w:t>the</w:t>
      </w:r>
      <w:r w:rsidRPr="00F30326">
        <w:rPr>
          <w:spacing w:val="1"/>
        </w:rPr>
        <w:t xml:space="preserve"> </w:t>
      </w:r>
      <w:r w:rsidRPr="00F30326">
        <w:t>Council</w:t>
      </w:r>
      <w:r w:rsidRPr="00F30326">
        <w:rPr>
          <w:spacing w:val="1"/>
        </w:rPr>
        <w:t xml:space="preserve"> </w:t>
      </w:r>
      <w:r w:rsidRPr="00F30326">
        <w:t>on</w:t>
      </w:r>
      <w:r w:rsidRPr="00F30326">
        <w:rPr>
          <w:spacing w:val="1"/>
        </w:rPr>
        <w:t xml:space="preserve"> </w:t>
      </w:r>
      <w:r w:rsidRPr="00F30326">
        <w:t>its</w:t>
      </w:r>
      <w:r w:rsidRPr="00F30326">
        <w:rPr>
          <w:spacing w:val="1"/>
        </w:rPr>
        <w:t xml:space="preserve"> </w:t>
      </w:r>
      <w:r w:rsidRPr="00F30326">
        <w:t>implementation”,</w:t>
      </w:r>
    </w:p>
    <w:p w14:paraId="7ECE38B8" w14:textId="77777777" w:rsidR="00455A60" w:rsidRPr="00A316AE" w:rsidRDefault="00455A60" w:rsidP="00455A60">
      <w:pPr>
        <w:pStyle w:val="Call"/>
      </w:pPr>
      <w:r w:rsidRPr="00F30326">
        <w:t>bearing</w:t>
      </w:r>
      <w:r w:rsidRPr="00A316AE">
        <w:t xml:space="preserve"> </w:t>
      </w:r>
      <w:r w:rsidRPr="00F30326">
        <w:t>in</w:t>
      </w:r>
      <w:r w:rsidRPr="00A316AE">
        <w:t xml:space="preserve"> </w:t>
      </w:r>
      <w:r w:rsidRPr="00F30326">
        <w:t>mind</w:t>
      </w:r>
    </w:p>
    <w:p w14:paraId="4862EEB8" w14:textId="6D6EE502" w:rsidR="00455A60" w:rsidRPr="003A1E06" w:rsidRDefault="00455A60" w:rsidP="00455A60">
      <w:pPr>
        <w:rPr>
          <w:ins w:id="7" w:author="Amela Hatibovic Sehic" w:date="2021-11-22T13:28:00Z"/>
        </w:rPr>
      </w:pPr>
      <w:ins w:id="8" w:author="BR" w:date="2022-03-15T09:03:00Z">
        <w:r w:rsidRPr="00455A60">
          <w:rPr>
            <w:i/>
            <w:iCs/>
            <w:rPrChange w:id="9" w:author="BR" w:date="2022-03-15T09:03:00Z">
              <w:rPr/>
            </w:rPrChange>
          </w:rPr>
          <w:t>a)</w:t>
        </w:r>
        <w:r>
          <w:tab/>
        </w:r>
      </w:ins>
      <w:ins w:id="10" w:author="Amela Hatibovic Sehic" w:date="2021-11-22T13:28:00Z">
        <w:r w:rsidRPr="003A1E06">
          <w:t xml:space="preserve">that society as a whole, particularly in the context of the information and knowledge society, will benefit from equal participation of women and men in </w:t>
        </w:r>
        <w:proofErr w:type="gramStart"/>
        <w:r w:rsidRPr="003A1E06">
          <w:t>policy-making</w:t>
        </w:r>
        <w:proofErr w:type="gramEnd"/>
        <w:r w:rsidRPr="003A1E06">
          <w:t xml:space="preserve"> and decision- making and from equal access to communication services for both women and men;</w:t>
        </w:r>
      </w:ins>
    </w:p>
    <w:p w14:paraId="166CD6B2" w14:textId="5E8EA8D1" w:rsidR="00455A60" w:rsidRPr="00DC7CC9" w:rsidRDefault="00455A60" w:rsidP="00455A60">
      <w:del w:id="11" w:author="BR" w:date="2022-03-15T09:03:00Z">
        <w:r w:rsidRPr="00455A60" w:rsidDel="00455A60">
          <w:rPr>
            <w:i/>
            <w:iCs/>
          </w:rPr>
          <w:delText>a)</w:delText>
        </w:r>
      </w:del>
      <w:ins w:id="12" w:author="BR" w:date="2022-03-15T09:03:00Z">
        <w:r>
          <w:rPr>
            <w:i/>
            <w:iCs/>
          </w:rPr>
          <w:t>b)</w:t>
        </w:r>
      </w:ins>
      <w:r>
        <w:tab/>
      </w:r>
      <w:r w:rsidRPr="00DC7CC9">
        <w:t>that a fundamental principle of the United Nations Charter adopted by world leaders in 1945 is “equal rights of men and women</w:t>
      </w:r>
      <w:proofErr w:type="gramStart"/>
      <w:r w:rsidRPr="00DC7CC9">
        <w:t>”;</w:t>
      </w:r>
      <w:proofErr w:type="gramEnd"/>
    </w:p>
    <w:p w14:paraId="687539F0" w14:textId="38F4F8D6" w:rsidR="00455A60" w:rsidRPr="00F30326" w:rsidRDefault="00455A60" w:rsidP="00455A60">
      <w:del w:id="13" w:author="BR" w:date="2022-03-15T09:04:00Z">
        <w:r w:rsidRPr="00455A60" w:rsidDel="00455A60">
          <w:rPr>
            <w:i/>
            <w:iCs/>
          </w:rPr>
          <w:delText>b)</w:delText>
        </w:r>
      </w:del>
      <w:ins w:id="14" w:author="BR" w:date="2022-03-15T09:04:00Z">
        <w:r>
          <w:rPr>
            <w:i/>
            <w:iCs/>
          </w:rPr>
          <w:t>c)</w:t>
        </w:r>
      </w:ins>
      <w:r>
        <w:tab/>
      </w:r>
      <w:r w:rsidRPr="00F30326">
        <w:t>United Nations Economic and Social Council (ECOSOC) Resolution E/2012/L.8, on</w:t>
      </w:r>
      <w:r w:rsidRPr="00F30326">
        <w:rPr>
          <w:spacing w:val="1"/>
        </w:rPr>
        <w:t xml:space="preserve"> </w:t>
      </w:r>
      <w:r w:rsidRPr="00F30326">
        <w:t>mainstreaming a gender perspective into all policies and programmes in the United Nations system,</w:t>
      </w:r>
      <w:r w:rsidRPr="00F30326">
        <w:rPr>
          <w:spacing w:val="-40"/>
        </w:rPr>
        <w:t xml:space="preserve"> </w:t>
      </w:r>
      <w:r w:rsidRPr="00F30326">
        <w:t>which welcomed the development of the UN System-Wide Action Plan on Gender Equality and the</w:t>
      </w:r>
      <w:r w:rsidRPr="00F30326">
        <w:rPr>
          <w:spacing w:val="-40"/>
        </w:rPr>
        <w:t xml:space="preserve"> </w:t>
      </w:r>
      <w:r w:rsidRPr="00F30326">
        <w:rPr>
          <w:spacing w:val="-1"/>
        </w:rPr>
        <w:t>Empowerment</w:t>
      </w:r>
      <w:r w:rsidRPr="00F30326">
        <w:rPr>
          <w:spacing w:val="-10"/>
        </w:rPr>
        <w:t xml:space="preserve"> </w:t>
      </w:r>
      <w:r w:rsidRPr="00F30326">
        <w:t>of</w:t>
      </w:r>
      <w:r w:rsidRPr="00F30326">
        <w:rPr>
          <w:spacing w:val="-9"/>
        </w:rPr>
        <w:t xml:space="preserve"> </w:t>
      </w:r>
      <w:r w:rsidRPr="00F30326">
        <w:t>Women</w:t>
      </w:r>
      <w:r w:rsidRPr="00F30326">
        <w:rPr>
          <w:spacing w:val="-9"/>
        </w:rPr>
        <w:t xml:space="preserve"> </w:t>
      </w:r>
      <w:r w:rsidRPr="00F30326">
        <w:t>(UNSWAP</w:t>
      </w:r>
      <w:r w:rsidRPr="00F30326">
        <w:rPr>
          <w:spacing w:val="-10"/>
        </w:rPr>
        <w:t xml:space="preserve"> </w:t>
      </w:r>
      <w:r w:rsidRPr="00F30326">
        <w:t>2.0),</w:t>
      </w:r>
      <w:r w:rsidRPr="00F30326">
        <w:rPr>
          <w:spacing w:val="-8"/>
        </w:rPr>
        <w:t xml:space="preserve"> </w:t>
      </w:r>
      <w:r w:rsidRPr="00F30326">
        <w:t>and</w:t>
      </w:r>
      <w:r w:rsidRPr="00F30326">
        <w:rPr>
          <w:spacing w:val="-10"/>
        </w:rPr>
        <w:t xml:space="preserve"> </w:t>
      </w:r>
      <w:r w:rsidRPr="00F30326">
        <w:t>the</w:t>
      </w:r>
      <w:r w:rsidRPr="00F30326">
        <w:rPr>
          <w:spacing w:val="-10"/>
        </w:rPr>
        <w:t xml:space="preserve"> </w:t>
      </w:r>
      <w:r w:rsidRPr="00F30326">
        <w:t>60</w:t>
      </w:r>
      <w:r w:rsidRPr="00025CD7">
        <w:rPr>
          <w:vertAlign w:val="superscript"/>
        </w:rPr>
        <w:t>th</w:t>
      </w:r>
      <w:r w:rsidRPr="00F30326">
        <w:rPr>
          <w:spacing w:val="-9"/>
        </w:rPr>
        <w:t xml:space="preserve"> </w:t>
      </w:r>
      <w:r w:rsidRPr="00F30326">
        <w:t>session</w:t>
      </w:r>
      <w:r w:rsidRPr="00F30326">
        <w:rPr>
          <w:spacing w:val="-10"/>
        </w:rPr>
        <w:t xml:space="preserve"> </w:t>
      </w:r>
      <w:r w:rsidRPr="00F30326">
        <w:t>of</w:t>
      </w:r>
      <w:r w:rsidRPr="00F30326">
        <w:rPr>
          <w:spacing w:val="-9"/>
        </w:rPr>
        <w:t xml:space="preserve"> </w:t>
      </w:r>
      <w:r w:rsidRPr="00F30326">
        <w:t>the</w:t>
      </w:r>
      <w:r w:rsidRPr="00F30326">
        <w:rPr>
          <w:spacing w:val="-10"/>
        </w:rPr>
        <w:t xml:space="preserve"> </w:t>
      </w:r>
      <w:r w:rsidRPr="00F30326">
        <w:t>UN</w:t>
      </w:r>
      <w:r w:rsidRPr="00F30326">
        <w:rPr>
          <w:spacing w:val="-8"/>
        </w:rPr>
        <w:t xml:space="preserve"> </w:t>
      </w:r>
      <w:r w:rsidRPr="00F30326">
        <w:t>Commission</w:t>
      </w:r>
      <w:r w:rsidRPr="00F30326">
        <w:rPr>
          <w:spacing w:val="-9"/>
        </w:rPr>
        <w:t xml:space="preserve"> </w:t>
      </w:r>
      <w:r w:rsidRPr="00F30326">
        <w:t>on</w:t>
      </w:r>
      <w:r w:rsidRPr="00F30326">
        <w:rPr>
          <w:spacing w:val="-10"/>
        </w:rPr>
        <w:t xml:space="preserve"> </w:t>
      </w:r>
      <w:r w:rsidRPr="00F30326">
        <w:t>the</w:t>
      </w:r>
      <w:r w:rsidRPr="00F30326">
        <w:rPr>
          <w:spacing w:val="-9"/>
        </w:rPr>
        <w:t xml:space="preserve"> </w:t>
      </w:r>
      <w:r w:rsidRPr="00F30326">
        <w:t>Status</w:t>
      </w:r>
      <w:r w:rsidRPr="00F30326">
        <w:rPr>
          <w:spacing w:val="1"/>
        </w:rPr>
        <w:t xml:space="preserve"> </w:t>
      </w:r>
      <w:r w:rsidRPr="00F30326">
        <w:t>of Women (March, 2016), which stressed the need to ensure women’s full, equal and effective</w:t>
      </w:r>
      <w:r w:rsidRPr="00F30326">
        <w:rPr>
          <w:spacing w:val="1"/>
        </w:rPr>
        <w:t xml:space="preserve"> </w:t>
      </w:r>
      <w:r w:rsidRPr="00F30326">
        <w:t>participation in all fields, and leadership at all levels of decision-making in the public and private</w:t>
      </w:r>
      <w:r w:rsidRPr="00F30326">
        <w:rPr>
          <w:spacing w:val="1"/>
        </w:rPr>
        <w:t xml:space="preserve"> </w:t>
      </w:r>
      <w:r w:rsidRPr="00F30326">
        <w:t>sectors,</w:t>
      </w:r>
      <w:r w:rsidRPr="00F30326">
        <w:rPr>
          <w:spacing w:val="-2"/>
        </w:rPr>
        <w:t xml:space="preserve"> </w:t>
      </w:r>
      <w:r w:rsidRPr="00F30326">
        <w:t>and</w:t>
      </w:r>
      <w:r w:rsidRPr="00F30326">
        <w:rPr>
          <w:spacing w:val="-2"/>
        </w:rPr>
        <w:t xml:space="preserve"> </w:t>
      </w:r>
      <w:r w:rsidRPr="00F30326">
        <w:t>public,</w:t>
      </w:r>
      <w:r w:rsidRPr="00F30326">
        <w:rPr>
          <w:spacing w:val="-1"/>
        </w:rPr>
        <w:t xml:space="preserve"> </w:t>
      </w:r>
      <w:r w:rsidRPr="00F30326">
        <w:t>social,</w:t>
      </w:r>
      <w:r w:rsidRPr="00F30326">
        <w:rPr>
          <w:spacing w:val="-2"/>
        </w:rPr>
        <w:t xml:space="preserve"> </w:t>
      </w:r>
      <w:r w:rsidRPr="00F30326">
        <w:t>economic</w:t>
      </w:r>
      <w:r w:rsidRPr="00F30326">
        <w:rPr>
          <w:spacing w:val="-2"/>
        </w:rPr>
        <w:t xml:space="preserve"> </w:t>
      </w:r>
      <w:r w:rsidRPr="00F30326">
        <w:t>and</w:t>
      </w:r>
      <w:r w:rsidRPr="00F30326">
        <w:rPr>
          <w:spacing w:val="-1"/>
        </w:rPr>
        <w:t xml:space="preserve"> </w:t>
      </w:r>
      <w:r w:rsidRPr="00F30326">
        <w:t>political life;</w:t>
      </w:r>
    </w:p>
    <w:p w14:paraId="743C8CC4" w14:textId="738513D4" w:rsidR="00455A60" w:rsidRPr="00F30326" w:rsidRDefault="00455A60" w:rsidP="00455A60">
      <w:del w:id="15" w:author="BR" w:date="2022-03-15T09:04:00Z">
        <w:r w:rsidRPr="00455A60" w:rsidDel="00455A60">
          <w:rPr>
            <w:i/>
            <w:iCs/>
          </w:rPr>
          <w:delText>c)</w:delText>
        </w:r>
      </w:del>
      <w:ins w:id="16" w:author="BR" w:date="2022-03-15T09:04:00Z">
        <w:r>
          <w:rPr>
            <w:i/>
            <w:iCs/>
          </w:rPr>
          <w:t>d)</w:t>
        </w:r>
      </w:ins>
      <w:r>
        <w:tab/>
      </w:r>
      <w:r w:rsidRPr="00F30326">
        <w:t>the</w:t>
      </w:r>
      <w:r w:rsidRPr="00F30326">
        <w:rPr>
          <w:spacing w:val="-7"/>
        </w:rPr>
        <w:t xml:space="preserve"> </w:t>
      </w:r>
      <w:r w:rsidRPr="00F30326">
        <w:t>United</w:t>
      </w:r>
      <w:r w:rsidRPr="00F30326">
        <w:rPr>
          <w:spacing w:val="-6"/>
        </w:rPr>
        <w:t xml:space="preserve"> </w:t>
      </w:r>
      <w:r w:rsidRPr="00F30326">
        <w:t>Nations</w:t>
      </w:r>
      <w:r w:rsidRPr="00F30326">
        <w:rPr>
          <w:spacing w:val="-6"/>
        </w:rPr>
        <w:t xml:space="preserve"> </w:t>
      </w:r>
      <w:r w:rsidRPr="00F30326">
        <w:t>HeForShe</w:t>
      </w:r>
      <w:r w:rsidRPr="00F30326">
        <w:rPr>
          <w:spacing w:val="-6"/>
        </w:rPr>
        <w:t xml:space="preserve"> </w:t>
      </w:r>
      <w:r w:rsidRPr="00F30326">
        <w:t>initiative</w:t>
      </w:r>
      <w:r w:rsidRPr="00F30326">
        <w:rPr>
          <w:spacing w:val="-6"/>
        </w:rPr>
        <w:t xml:space="preserve"> </w:t>
      </w:r>
      <w:r w:rsidRPr="00F30326">
        <w:t>(2014)</w:t>
      </w:r>
      <w:r w:rsidRPr="00F30326">
        <w:rPr>
          <w:spacing w:val="-6"/>
        </w:rPr>
        <w:t xml:space="preserve"> </w:t>
      </w:r>
      <w:r w:rsidRPr="00F30326">
        <w:t>to</w:t>
      </w:r>
      <w:r w:rsidRPr="00F30326">
        <w:rPr>
          <w:spacing w:val="-7"/>
        </w:rPr>
        <w:t xml:space="preserve"> </w:t>
      </w:r>
      <w:r w:rsidRPr="00F30326">
        <w:t>involve</w:t>
      </w:r>
      <w:r w:rsidRPr="00F30326">
        <w:rPr>
          <w:spacing w:val="-6"/>
        </w:rPr>
        <w:t xml:space="preserve"> </w:t>
      </w:r>
      <w:r w:rsidRPr="00F30326">
        <w:t>men</w:t>
      </w:r>
      <w:r w:rsidRPr="00F30326">
        <w:rPr>
          <w:spacing w:val="-6"/>
        </w:rPr>
        <w:t xml:space="preserve"> </w:t>
      </w:r>
      <w:r w:rsidRPr="00F30326">
        <w:t>and</w:t>
      </w:r>
      <w:r w:rsidRPr="00F30326">
        <w:rPr>
          <w:spacing w:val="-6"/>
        </w:rPr>
        <w:t xml:space="preserve"> </w:t>
      </w:r>
      <w:r w:rsidRPr="00F30326">
        <w:t>boys</w:t>
      </w:r>
      <w:r w:rsidRPr="00F30326">
        <w:rPr>
          <w:spacing w:val="-6"/>
        </w:rPr>
        <w:t xml:space="preserve"> </w:t>
      </w:r>
      <w:r w:rsidRPr="00F30326">
        <w:t>in</w:t>
      </w:r>
      <w:r w:rsidRPr="00F30326">
        <w:rPr>
          <w:spacing w:val="-6"/>
        </w:rPr>
        <w:t xml:space="preserve"> </w:t>
      </w:r>
      <w:r w:rsidRPr="00F30326">
        <w:t>the</w:t>
      </w:r>
      <w:r w:rsidRPr="00F30326">
        <w:rPr>
          <w:spacing w:val="-6"/>
        </w:rPr>
        <w:t xml:space="preserve"> </w:t>
      </w:r>
      <w:r w:rsidRPr="00F30326">
        <w:t>promotion</w:t>
      </w:r>
      <w:r>
        <w:rPr>
          <w:spacing w:val="-40"/>
        </w:rPr>
        <w:t xml:space="preserve"> </w:t>
      </w:r>
      <w:r w:rsidRPr="00F30326">
        <w:t>of</w:t>
      </w:r>
      <w:r w:rsidRPr="00F30326">
        <w:rPr>
          <w:spacing w:val="-2"/>
        </w:rPr>
        <w:t xml:space="preserve"> </w:t>
      </w:r>
      <w:r w:rsidRPr="00F30326">
        <w:t xml:space="preserve">gender </w:t>
      </w:r>
      <w:proofErr w:type="gramStart"/>
      <w:r w:rsidRPr="00F30326">
        <w:t>equality;</w:t>
      </w:r>
      <w:proofErr w:type="gramEnd"/>
    </w:p>
    <w:p w14:paraId="51F14093" w14:textId="56C9FDD8" w:rsidR="00455A60" w:rsidRPr="00F30326" w:rsidDel="00136C0C" w:rsidRDefault="00455A60" w:rsidP="00455A60">
      <w:pPr>
        <w:rPr>
          <w:del w:id="17" w:author="Amela Hatibovic Sehic" w:date="2021-11-22T13:27:00Z"/>
        </w:rPr>
      </w:pPr>
      <w:del w:id="18" w:author="BR" w:date="2022-03-15T09:05:00Z">
        <w:r w:rsidRPr="00455A60" w:rsidDel="00455A60">
          <w:rPr>
            <w:i/>
            <w:iCs/>
          </w:rPr>
          <w:delText>d)</w:delText>
        </w:r>
        <w:r w:rsidDel="00455A60">
          <w:tab/>
        </w:r>
      </w:del>
      <w:del w:id="19" w:author="Amela Hatibovic Sehic" w:date="2021-11-22T13:27:00Z">
        <w:r w:rsidRPr="00F30326" w:rsidDel="00136C0C">
          <w:delText>that society as a whole, particularly in the context of the information and knowledge</w:delText>
        </w:r>
        <w:r w:rsidRPr="00F30326" w:rsidDel="00136C0C">
          <w:rPr>
            <w:spacing w:val="1"/>
          </w:rPr>
          <w:delText xml:space="preserve"> </w:delText>
        </w:r>
        <w:r w:rsidRPr="00F30326" w:rsidDel="00136C0C">
          <w:delText>society, will benefit from equal participation of women and men in policy-making and decision-</w:delText>
        </w:r>
        <w:r w:rsidRPr="00F30326" w:rsidDel="00136C0C">
          <w:rPr>
            <w:spacing w:val="1"/>
          </w:rPr>
          <w:delText xml:space="preserve"> </w:delText>
        </w:r>
        <w:r w:rsidRPr="00F30326" w:rsidDel="00136C0C">
          <w:delText>making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and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from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equal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access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to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communication</w:delText>
        </w:r>
        <w:r w:rsidRPr="00F30326" w:rsidDel="00136C0C">
          <w:rPr>
            <w:spacing w:val="-1"/>
          </w:rPr>
          <w:delText xml:space="preserve"> </w:delText>
        </w:r>
        <w:r w:rsidRPr="00F30326" w:rsidDel="00136C0C">
          <w:delText>services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for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both</w:delText>
        </w:r>
        <w:r w:rsidRPr="00F30326" w:rsidDel="00136C0C">
          <w:rPr>
            <w:spacing w:val="-2"/>
          </w:rPr>
          <w:delText xml:space="preserve"> </w:delText>
        </w:r>
        <w:r w:rsidRPr="00F30326" w:rsidDel="00136C0C">
          <w:delText>women</w:delText>
        </w:r>
        <w:r w:rsidRPr="00F30326" w:rsidDel="00136C0C">
          <w:rPr>
            <w:spacing w:val="-2"/>
          </w:rPr>
          <w:delText xml:space="preserve"> </w:delText>
        </w:r>
        <w:r w:rsidRPr="00F30326" w:rsidDel="00136C0C">
          <w:delText>and</w:delText>
        </w:r>
        <w:r w:rsidRPr="00F30326" w:rsidDel="00136C0C">
          <w:rPr>
            <w:spacing w:val="-3"/>
          </w:rPr>
          <w:delText xml:space="preserve"> </w:delText>
        </w:r>
        <w:r w:rsidRPr="00F30326" w:rsidDel="00136C0C">
          <w:delText>men;</w:delText>
        </w:r>
      </w:del>
    </w:p>
    <w:p w14:paraId="2F472D88" w14:textId="7E4CB32A" w:rsidR="00455A60" w:rsidRPr="00F30326" w:rsidRDefault="00455A60" w:rsidP="00455A60">
      <w:r w:rsidRPr="00455A60">
        <w:rPr>
          <w:i/>
          <w:iCs/>
          <w:spacing w:val="-1"/>
        </w:rPr>
        <w:t>e)</w:t>
      </w:r>
      <w:r>
        <w:rPr>
          <w:spacing w:val="-1"/>
        </w:rPr>
        <w:tab/>
      </w:r>
      <w:r w:rsidRPr="00F30326">
        <w:rPr>
          <w:spacing w:val="-1"/>
        </w:rPr>
        <w:t>that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the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outcome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document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of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the</w:t>
      </w:r>
      <w:r w:rsidRPr="00F30326">
        <w:rPr>
          <w:spacing w:val="-8"/>
        </w:rPr>
        <w:t xml:space="preserve"> </w:t>
      </w:r>
      <w:r w:rsidRPr="00F30326">
        <w:rPr>
          <w:spacing w:val="-1"/>
        </w:rPr>
        <w:t>overall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review</w:t>
      </w:r>
      <w:r w:rsidRPr="00F30326">
        <w:rPr>
          <w:spacing w:val="-9"/>
        </w:rPr>
        <w:t xml:space="preserve"> </w:t>
      </w:r>
      <w:r w:rsidRPr="00F30326">
        <w:t>of</w:t>
      </w:r>
      <w:r w:rsidRPr="00F30326">
        <w:rPr>
          <w:spacing w:val="-10"/>
        </w:rPr>
        <w:t xml:space="preserve"> </w:t>
      </w:r>
      <w:r w:rsidRPr="00F30326">
        <w:t>the</w:t>
      </w:r>
      <w:r w:rsidRPr="00F30326">
        <w:rPr>
          <w:spacing w:val="-7"/>
        </w:rPr>
        <w:t xml:space="preserve"> </w:t>
      </w:r>
      <w:r w:rsidRPr="00F30326">
        <w:t>World</w:t>
      </w:r>
      <w:r w:rsidRPr="00F30326">
        <w:rPr>
          <w:spacing w:val="-10"/>
        </w:rPr>
        <w:t xml:space="preserve"> </w:t>
      </w:r>
      <w:r w:rsidRPr="00F30326">
        <w:t>Summit</w:t>
      </w:r>
      <w:r w:rsidRPr="00F30326">
        <w:rPr>
          <w:spacing w:val="-9"/>
        </w:rPr>
        <w:t xml:space="preserve"> </w:t>
      </w:r>
      <w:r w:rsidRPr="00F30326">
        <w:t>on</w:t>
      </w:r>
      <w:r w:rsidRPr="00F30326">
        <w:rPr>
          <w:spacing w:val="-9"/>
        </w:rPr>
        <w:t xml:space="preserve"> </w:t>
      </w:r>
      <w:r w:rsidRPr="00F30326">
        <w:t>the</w:t>
      </w:r>
      <w:r w:rsidRPr="00F30326">
        <w:rPr>
          <w:spacing w:val="-8"/>
        </w:rPr>
        <w:t xml:space="preserve"> </w:t>
      </w:r>
      <w:r w:rsidRPr="00F30326">
        <w:t>Information</w:t>
      </w:r>
      <w:r w:rsidRPr="00F30326">
        <w:rPr>
          <w:spacing w:val="1"/>
        </w:rPr>
        <w:t xml:space="preserve"> </w:t>
      </w:r>
      <w:r w:rsidRPr="00F30326">
        <w:t>Society (WSIS) acknowledged that a gender digital divide exists, called for immediate measures to</w:t>
      </w:r>
      <w:r w:rsidRPr="00F30326">
        <w:rPr>
          <w:spacing w:val="1"/>
        </w:rPr>
        <w:t xml:space="preserve"> </w:t>
      </w:r>
      <w:r w:rsidRPr="00F30326">
        <w:rPr>
          <w:spacing w:val="-1"/>
        </w:rPr>
        <w:t>achieve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gender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equality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in</w:t>
      </w:r>
      <w:r w:rsidRPr="00F30326">
        <w:rPr>
          <w:spacing w:val="-8"/>
        </w:rPr>
        <w:t xml:space="preserve"> </w:t>
      </w:r>
      <w:r w:rsidRPr="00F30326">
        <w:rPr>
          <w:spacing w:val="-1"/>
        </w:rPr>
        <w:t>Internet</w:t>
      </w:r>
      <w:r w:rsidRPr="00F30326">
        <w:rPr>
          <w:spacing w:val="-10"/>
        </w:rPr>
        <w:t xml:space="preserve"> </w:t>
      </w:r>
      <w:r w:rsidRPr="00F30326">
        <w:rPr>
          <w:spacing w:val="-1"/>
        </w:rPr>
        <w:t>users</w:t>
      </w:r>
      <w:r w:rsidRPr="00F30326">
        <w:rPr>
          <w:spacing w:val="-8"/>
        </w:rPr>
        <w:t xml:space="preserve"> </w:t>
      </w:r>
      <w:r w:rsidRPr="00F30326">
        <w:rPr>
          <w:spacing w:val="-1"/>
        </w:rPr>
        <w:t>by</w:t>
      </w:r>
      <w:r w:rsidRPr="00F30326">
        <w:rPr>
          <w:spacing w:val="-9"/>
        </w:rPr>
        <w:t xml:space="preserve"> </w:t>
      </w:r>
      <w:r w:rsidRPr="00F30326">
        <w:rPr>
          <w:spacing w:val="-1"/>
        </w:rPr>
        <w:t>2020,</w:t>
      </w:r>
      <w:r w:rsidRPr="00F30326">
        <w:rPr>
          <w:spacing w:val="-7"/>
        </w:rPr>
        <w:t xml:space="preserve"> </w:t>
      </w:r>
      <w:r w:rsidRPr="00F30326">
        <w:t>especially</w:t>
      </w:r>
      <w:r w:rsidRPr="00F30326">
        <w:rPr>
          <w:spacing w:val="-10"/>
        </w:rPr>
        <w:t xml:space="preserve"> </w:t>
      </w:r>
      <w:r w:rsidRPr="00F30326">
        <w:t>by</w:t>
      </w:r>
      <w:r w:rsidRPr="00F30326">
        <w:rPr>
          <w:spacing w:val="-8"/>
        </w:rPr>
        <w:t xml:space="preserve"> </w:t>
      </w:r>
      <w:r w:rsidRPr="00F30326">
        <w:t>significantly</w:t>
      </w:r>
      <w:r w:rsidRPr="00F30326">
        <w:rPr>
          <w:spacing w:val="-8"/>
        </w:rPr>
        <w:t xml:space="preserve"> </w:t>
      </w:r>
      <w:r w:rsidRPr="00F30326">
        <w:t>enhancing</w:t>
      </w:r>
      <w:r w:rsidRPr="00F30326">
        <w:rPr>
          <w:spacing w:val="-10"/>
        </w:rPr>
        <w:t xml:space="preserve"> </w:t>
      </w:r>
      <w:r w:rsidRPr="00F30326">
        <w:t>women's</w:t>
      </w:r>
      <w:r w:rsidRPr="00F30326">
        <w:rPr>
          <w:spacing w:val="-8"/>
        </w:rPr>
        <w:t xml:space="preserve"> </w:t>
      </w:r>
      <w:r w:rsidRPr="00F30326">
        <w:t>and</w:t>
      </w:r>
      <w:r w:rsidRPr="00F30326">
        <w:rPr>
          <w:spacing w:val="1"/>
        </w:rPr>
        <w:t xml:space="preserve"> </w:t>
      </w:r>
      <w:r w:rsidRPr="00F30326">
        <w:t>girls' education and participation in ICT, as users, content creators, employees, entrepreneurs,</w:t>
      </w:r>
      <w:r w:rsidRPr="00F30326">
        <w:rPr>
          <w:spacing w:val="1"/>
        </w:rPr>
        <w:t xml:space="preserve"> </w:t>
      </w:r>
      <w:r w:rsidRPr="00F30326">
        <w:t>innovators and leaders, and reaffirmed a commitment to ensure women’s full participation in</w:t>
      </w:r>
      <w:r w:rsidRPr="00F30326">
        <w:rPr>
          <w:spacing w:val="1"/>
        </w:rPr>
        <w:t xml:space="preserve"> </w:t>
      </w:r>
      <w:r w:rsidRPr="00F30326">
        <w:t>decision-making</w:t>
      </w:r>
      <w:r w:rsidRPr="00F30326">
        <w:rPr>
          <w:spacing w:val="-2"/>
        </w:rPr>
        <w:t xml:space="preserve"> </w:t>
      </w:r>
      <w:r w:rsidRPr="00F30326">
        <w:t>processes</w:t>
      </w:r>
      <w:r w:rsidRPr="00F30326">
        <w:rPr>
          <w:spacing w:val="-1"/>
        </w:rPr>
        <w:t xml:space="preserve"> </w:t>
      </w:r>
      <w:r w:rsidRPr="00F30326">
        <w:t>related</w:t>
      </w:r>
      <w:r w:rsidRPr="00F30326">
        <w:rPr>
          <w:spacing w:val="-2"/>
        </w:rPr>
        <w:t xml:space="preserve"> </w:t>
      </w:r>
      <w:r w:rsidRPr="00F30326">
        <w:t>to</w:t>
      </w:r>
      <w:r w:rsidRPr="00F30326">
        <w:rPr>
          <w:spacing w:val="1"/>
        </w:rPr>
        <w:t xml:space="preserve"> </w:t>
      </w:r>
      <w:r w:rsidRPr="00F30326">
        <w:t>ICT;</w:t>
      </w:r>
    </w:p>
    <w:p w14:paraId="58AA83FC" w14:textId="4794ADE8" w:rsidR="00455A60" w:rsidRPr="00F30326" w:rsidRDefault="00455A60" w:rsidP="00455A60">
      <w:r>
        <w:rPr>
          <w:i/>
          <w:iCs/>
        </w:rPr>
        <w:t>f)</w:t>
      </w:r>
      <w:r>
        <w:rPr>
          <w:i/>
          <w:iCs/>
        </w:rPr>
        <w:tab/>
      </w:r>
      <w:r w:rsidRPr="00F30326">
        <w:t>that women continue to be under-represented in the fields of science, technology,</w:t>
      </w:r>
      <w:r w:rsidRPr="00F30326">
        <w:rPr>
          <w:spacing w:val="1"/>
        </w:rPr>
        <w:t xml:space="preserve"> </w:t>
      </w:r>
      <w:r w:rsidRPr="00F30326">
        <w:t>engineering and mathematics (STEM), particularly those fields related to the development of ICT,</w:t>
      </w:r>
      <w:r w:rsidRPr="00F30326">
        <w:rPr>
          <w:spacing w:val="1"/>
        </w:rPr>
        <w:t xml:space="preserve"> </w:t>
      </w:r>
      <w:r w:rsidRPr="00F30326">
        <w:t>both</w:t>
      </w:r>
      <w:r w:rsidRPr="00F30326">
        <w:rPr>
          <w:spacing w:val="-2"/>
        </w:rPr>
        <w:t xml:space="preserve"> </w:t>
      </w:r>
      <w:r w:rsidRPr="00F30326">
        <w:t>in</w:t>
      </w:r>
      <w:r w:rsidRPr="00F30326">
        <w:rPr>
          <w:spacing w:val="-1"/>
        </w:rPr>
        <w:t xml:space="preserve"> </w:t>
      </w:r>
      <w:r w:rsidRPr="00F30326">
        <w:t>academia</w:t>
      </w:r>
      <w:r w:rsidRPr="00F30326">
        <w:rPr>
          <w:spacing w:val="-1"/>
        </w:rPr>
        <w:t xml:space="preserve"> </w:t>
      </w:r>
      <w:r w:rsidRPr="00F30326">
        <w:t>and</w:t>
      </w:r>
      <w:r w:rsidRPr="00F30326">
        <w:rPr>
          <w:spacing w:val="-1"/>
        </w:rPr>
        <w:t xml:space="preserve"> </w:t>
      </w:r>
      <w:r w:rsidRPr="00F30326">
        <w:t>in</w:t>
      </w:r>
      <w:r w:rsidRPr="00F30326">
        <w:rPr>
          <w:spacing w:val="-2"/>
        </w:rPr>
        <w:t xml:space="preserve"> </w:t>
      </w:r>
      <w:r w:rsidRPr="00F30326">
        <w:t>the</w:t>
      </w:r>
      <w:r w:rsidRPr="00F30326">
        <w:rPr>
          <w:spacing w:val="-1"/>
        </w:rPr>
        <w:t xml:space="preserve"> </w:t>
      </w:r>
      <w:r w:rsidRPr="00F30326">
        <w:t xml:space="preserve">professional </w:t>
      </w:r>
      <w:proofErr w:type="gramStart"/>
      <w:r w:rsidRPr="00F30326">
        <w:t>ranks;</w:t>
      </w:r>
      <w:proofErr w:type="gramEnd"/>
    </w:p>
    <w:p w14:paraId="209642A0" w14:textId="260BDFFB" w:rsidR="00455A60" w:rsidRPr="00F30326" w:rsidRDefault="00455A60" w:rsidP="00455A60">
      <w:r>
        <w:rPr>
          <w:i/>
          <w:iCs/>
        </w:rPr>
        <w:t>g)</w:t>
      </w:r>
      <w:r>
        <w:rPr>
          <w:i/>
          <w:iCs/>
        </w:rPr>
        <w:tab/>
      </w:r>
      <w:r w:rsidRPr="00F30326">
        <w:t>that</w:t>
      </w:r>
      <w:r w:rsidRPr="00F30326">
        <w:rPr>
          <w:spacing w:val="1"/>
        </w:rPr>
        <w:t xml:space="preserve"> </w:t>
      </w:r>
      <w:r w:rsidRPr="00F30326">
        <w:t>enhancing</w:t>
      </w:r>
      <w:r w:rsidRPr="00F30326">
        <w:rPr>
          <w:spacing w:val="1"/>
        </w:rPr>
        <w:t xml:space="preserve"> </w:t>
      </w:r>
      <w:r w:rsidRPr="00F30326">
        <w:t>women’s</w:t>
      </w:r>
      <w:r w:rsidRPr="00F30326">
        <w:rPr>
          <w:spacing w:val="1"/>
        </w:rPr>
        <w:t xml:space="preserve"> </w:t>
      </w:r>
      <w:r w:rsidRPr="00F30326">
        <w:t>and</w:t>
      </w:r>
      <w:r w:rsidRPr="00F30326">
        <w:rPr>
          <w:spacing w:val="1"/>
        </w:rPr>
        <w:t xml:space="preserve"> </w:t>
      </w:r>
      <w:r w:rsidRPr="00F30326">
        <w:t>girls’</w:t>
      </w:r>
      <w:r w:rsidRPr="00F30326">
        <w:rPr>
          <w:spacing w:val="1"/>
        </w:rPr>
        <w:t xml:space="preserve"> </w:t>
      </w:r>
      <w:r w:rsidRPr="00F30326">
        <w:t>education</w:t>
      </w:r>
      <w:r w:rsidRPr="00F30326">
        <w:rPr>
          <w:spacing w:val="1"/>
        </w:rPr>
        <w:t xml:space="preserve"> </w:t>
      </w:r>
      <w:r w:rsidRPr="00F30326">
        <w:t>and</w:t>
      </w:r>
      <w:r w:rsidRPr="00F30326">
        <w:rPr>
          <w:spacing w:val="1"/>
        </w:rPr>
        <w:t xml:space="preserve"> </w:t>
      </w:r>
      <w:r w:rsidRPr="00F30326">
        <w:t>their</w:t>
      </w:r>
      <w:r w:rsidRPr="00F30326">
        <w:rPr>
          <w:spacing w:val="1"/>
        </w:rPr>
        <w:t xml:space="preserve"> </w:t>
      </w:r>
      <w:r w:rsidRPr="00F30326">
        <w:t>participation</w:t>
      </w:r>
      <w:r w:rsidRPr="00F30326">
        <w:rPr>
          <w:spacing w:val="1"/>
        </w:rPr>
        <w:t xml:space="preserve"> </w:t>
      </w:r>
      <w:r w:rsidRPr="00F30326">
        <w:t>in</w:t>
      </w:r>
      <w:r w:rsidRPr="00F30326">
        <w:rPr>
          <w:spacing w:val="1"/>
        </w:rPr>
        <w:t xml:space="preserve"> </w:t>
      </w:r>
      <w:r w:rsidRPr="00F30326">
        <w:t>ICT</w:t>
      </w:r>
      <w:r w:rsidRPr="00F30326">
        <w:rPr>
          <w:spacing w:val="1"/>
        </w:rPr>
        <w:t xml:space="preserve"> </w:t>
      </w:r>
      <w:r w:rsidRPr="00F30326">
        <w:t>also</w:t>
      </w:r>
      <w:r w:rsidRPr="00F30326">
        <w:rPr>
          <w:spacing w:val="1"/>
        </w:rPr>
        <w:t xml:space="preserve"> </w:t>
      </w:r>
      <w:r w:rsidRPr="00F30326">
        <w:t>contributes to the achievement of Sustainable Development Goal 5: Achieve gender equity and</w:t>
      </w:r>
      <w:r w:rsidRPr="00F30326">
        <w:rPr>
          <w:spacing w:val="1"/>
        </w:rPr>
        <w:t xml:space="preserve"> </w:t>
      </w:r>
      <w:r w:rsidRPr="00F30326">
        <w:t>empower</w:t>
      </w:r>
      <w:r w:rsidRPr="00F30326">
        <w:rPr>
          <w:spacing w:val="-2"/>
        </w:rPr>
        <w:t xml:space="preserve"> </w:t>
      </w:r>
      <w:r w:rsidRPr="00F30326">
        <w:t>all</w:t>
      </w:r>
      <w:r w:rsidRPr="00F30326">
        <w:rPr>
          <w:spacing w:val="-1"/>
        </w:rPr>
        <w:t xml:space="preserve"> </w:t>
      </w:r>
      <w:r w:rsidRPr="00F30326">
        <w:t>women</w:t>
      </w:r>
      <w:r w:rsidRPr="00F30326">
        <w:rPr>
          <w:spacing w:val="1"/>
        </w:rPr>
        <w:t xml:space="preserve"> </w:t>
      </w:r>
      <w:r w:rsidRPr="00F30326">
        <w:t>and</w:t>
      </w:r>
      <w:r w:rsidRPr="00F30326">
        <w:rPr>
          <w:spacing w:val="1"/>
        </w:rPr>
        <w:t xml:space="preserve"> </w:t>
      </w:r>
      <w:proofErr w:type="gramStart"/>
      <w:r w:rsidRPr="00F30326">
        <w:t>girls;</w:t>
      </w:r>
      <w:proofErr w:type="gramEnd"/>
    </w:p>
    <w:p w14:paraId="3F86B311" w14:textId="30AAEAB3" w:rsidR="00455A60" w:rsidRPr="00DA57C2" w:rsidRDefault="00455A60" w:rsidP="00455A60">
      <w:r>
        <w:rPr>
          <w:i/>
          <w:iCs/>
        </w:rPr>
        <w:t>h)</w:t>
      </w:r>
      <w:r>
        <w:rPr>
          <w:i/>
          <w:iCs/>
        </w:rPr>
        <w:tab/>
      </w:r>
      <w:r w:rsidRPr="00F30326">
        <w:t>the 2013 report of the Working Group on Broadband and Gender of the Broadband</w:t>
      </w:r>
      <w:r w:rsidRPr="00DA57C2">
        <w:t xml:space="preserve"> Commission for Sustainable Development: Doubling Digital Opportunities – Enhancing the inclusion </w:t>
      </w:r>
      <w:r w:rsidRPr="00F30326">
        <w:t>of</w:t>
      </w:r>
      <w:r w:rsidRPr="00DA57C2">
        <w:t xml:space="preserve"> </w:t>
      </w:r>
      <w:r w:rsidRPr="00F30326">
        <w:t>women</w:t>
      </w:r>
      <w:r w:rsidRPr="00DA57C2">
        <w:t xml:space="preserve"> </w:t>
      </w:r>
      <w:r w:rsidRPr="00F30326">
        <w:t>and</w:t>
      </w:r>
      <w:r w:rsidRPr="00DA57C2">
        <w:t xml:space="preserve"> </w:t>
      </w:r>
      <w:r w:rsidRPr="00F30326">
        <w:t>girls</w:t>
      </w:r>
      <w:r w:rsidRPr="00DA57C2">
        <w:t xml:space="preserve"> </w:t>
      </w:r>
      <w:r w:rsidRPr="00F30326">
        <w:t>in</w:t>
      </w:r>
      <w:r w:rsidRPr="00DA57C2">
        <w:t xml:space="preserve"> </w:t>
      </w:r>
      <w:r w:rsidRPr="00F30326">
        <w:t>the</w:t>
      </w:r>
      <w:r w:rsidRPr="00DA57C2">
        <w:t xml:space="preserve"> </w:t>
      </w:r>
      <w:r w:rsidRPr="00F30326">
        <w:t>information</w:t>
      </w:r>
      <w:r w:rsidRPr="00DA57C2">
        <w:t xml:space="preserve"> </w:t>
      </w:r>
      <w:r w:rsidRPr="00F30326">
        <w:t>society,</w:t>
      </w:r>
    </w:p>
    <w:p w14:paraId="2D905CD5" w14:textId="77777777" w:rsidR="00455A60" w:rsidRDefault="00455A60" w:rsidP="00455A60">
      <w:pPr>
        <w:pStyle w:val="Call"/>
      </w:pPr>
      <w:r w:rsidRPr="00CD0A4F">
        <w:lastRenderedPageBreak/>
        <w:t xml:space="preserve">encourages Member States and Sector Members </w:t>
      </w:r>
    </w:p>
    <w:p w14:paraId="16462010" w14:textId="50FBA66B" w:rsidR="00455A60" w:rsidRPr="00CB12D5" w:rsidRDefault="00D80FAE" w:rsidP="00D80FAE">
      <w:r>
        <w:rPr>
          <w:i/>
          <w:iCs/>
        </w:rPr>
        <w:t>a)</w:t>
      </w:r>
      <w:r>
        <w:rPr>
          <w:i/>
          <w:iCs/>
        </w:rPr>
        <w:tab/>
      </w:r>
      <w:r w:rsidR="00455A60">
        <w:t>to adopt</w:t>
      </w:r>
      <w:r w:rsidR="00455A60" w:rsidRPr="00F30326">
        <w:t xml:space="preserve"> of proven</w:t>
      </w:r>
      <w:r w:rsidR="00455A60" w:rsidRPr="00CB12D5">
        <w:t xml:space="preserve"> measures to increase globally the number of women pursuing </w:t>
      </w:r>
      <w:r w:rsidR="00455A60" w:rsidRPr="00F30326">
        <w:t>academic</w:t>
      </w:r>
      <w:r w:rsidR="00455A60" w:rsidRPr="00CB12D5">
        <w:t xml:space="preserve"> </w:t>
      </w:r>
      <w:r w:rsidR="00455A60" w:rsidRPr="00F30326">
        <w:t>degrees</w:t>
      </w:r>
      <w:r w:rsidR="00455A60" w:rsidRPr="00CB12D5">
        <w:t xml:space="preserve"> </w:t>
      </w:r>
      <w:r w:rsidR="00455A60" w:rsidRPr="00F30326">
        <w:t>at</w:t>
      </w:r>
      <w:r w:rsidR="00455A60" w:rsidRPr="00CB12D5">
        <w:t xml:space="preserve"> </w:t>
      </w:r>
      <w:r w:rsidR="00455A60" w:rsidRPr="00F30326">
        <w:t>all</w:t>
      </w:r>
      <w:r w:rsidR="00455A60" w:rsidRPr="00CB12D5">
        <w:t xml:space="preserve"> </w:t>
      </w:r>
      <w:r w:rsidR="00455A60" w:rsidRPr="00F30326">
        <w:t>levels</w:t>
      </w:r>
      <w:r w:rsidR="00455A60" w:rsidRPr="00CB12D5">
        <w:t xml:space="preserve"> </w:t>
      </w:r>
      <w:r w:rsidR="00455A60" w:rsidRPr="00F30326">
        <w:t>in</w:t>
      </w:r>
      <w:r w:rsidR="00455A60" w:rsidRPr="00CB12D5">
        <w:t xml:space="preserve"> </w:t>
      </w:r>
      <w:r w:rsidR="00455A60" w:rsidRPr="00F30326">
        <w:t>STEM</w:t>
      </w:r>
      <w:r w:rsidR="00455A60" w:rsidRPr="00CB12D5">
        <w:t xml:space="preserve"> </w:t>
      </w:r>
      <w:r w:rsidR="00455A60" w:rsidRPr="00F30326">
        <w:t>fields,</w:t>
      </w:r>
      <w:r w:rsidR="00455A60" w:rsidRPr="00CB12D5">
        <w:t xml:space="preserve"> </w:t>
      </w:r>
      <w:r w:rsidR="00455A60" w:rsidRPr="00F30326">
        <w:t>particularly</w:t>
      </w:r>
      <w:r w:rsidR="00455A60" w:rsidRPr="00CB12D5">
        <w:t xml:space="preserve"> </w:t>
      </w:r>
      <w:r w:rsidR="00455A60" w:rsidRPr="00F30326">
        <w:t>those related</w:t>
      </w:r>
      <w:r w:rsidR="00455A60" w:rsidRPr="00CB12D5">
        <w:t xml:space="preserve"> </w:t>
      </w:r>
      <w:r w:rsidR="00455A60" w:rsidRPr="00F30326">
        <w:t>to</w:t>
      </w:r>
      <w:r w:rsidR="00455A60" w:rsidRPr="00CB12D5">
        <w:t xml:space="preserve"> </w:t>
      </w:r>
      <w:r w:rsidR="00455A60" w:rsidRPr="00F30326">
        <w:t xml:space="preserve">the </w:t>
      </w:r>
      <w:proofErr w:type="gramStart"/>
      <w:r w:rsidR="00455A60" w:rsidRPr="00F30326">
        <w:t>ICT;</w:t>
      </w:r>
      <w:proofErr w:type="gramEnd"/>
    </w:p>
    <w:p w14:paraId="1B48C0A2" w14:textId="72606C03" w:rsidR="00455A60" w:rsidRPr="00CB12D5" w:rsidRDefault="00D80FAE" w:rsidP="00D80FAE">
      <w:r>
        <w:rPr>
          <w:i/>
          <w:iCs/>
        </w:rPr>
        <w:t>b)</w:t>
      </w:r>
      <w:r>
        <w:rPr>
          <w:i/>
          <w:iCs/>
        </w:rPr>
        <w:tab/>
      </w:r>
      <w:r w:rsidR="00455A60">
        <w:t>to</w:t>
      </w:r>
      <w:r w:rsidR="00455A60" w:rsidRPr="00F30326">
        <w:t xml:space="preserve"> urgently undertake active measures to increase the</w:t>
      </w:r>
      <w:r w:rsidR="00455A60" w:rsidRPr="00CB12D5">
        <w:t xml:space="preserve"> </w:t>
      </w:r>
      <w:r w:rsidR="00455A60" w:rsidRPr="00F30326">
        <w:t>number of girls receiving primary and secondary education in mathematics and science that is</w:t>
      </w:r>
      <w:r w:rsidR="00455A60" w:rsidRPr="00CB12D5">
        <w:t xml:space="preserve"> </w:t>
      </w:r>
      <w:r w:rsidR="00455A60" w:rsidRPr="00F30326">
        <w:t>sufficient to prepare them for undergraduate degrees in STEM fields, particularly in electrical</w:t>
      </w:r>
      <w:r w:rsidR="00455A60" w:rsidRPr="00CB12D5">
        <w:t xml:space="preserve"> </w:t>
      </w:r>
      <w:r w:rsidR="00455A60" w:rsidRPr="00F30326">
        <w:t>engineering</w:t>
      </w:r>
      <w:r w:rsidR="00455A60" w:rsidRPr="00CB12D5">
        <w:t xml:space="preserve"> </w:t>
      </w:r>
      <w:r w:rsidR="00455A60" w:rsidRPr="00F30326">
        <w:t>and computer</w:t>
      </w:r>
      <w:r w:rsidR="00455A60" w:rsidRPr="00CB12D5">
        <w:t xml:space="preserve"> </w:t>
      </w:r>
      <w:r w:rsidR="00455A60" w:rsidRPr="00F30326">
        <w:t>science,</w:t>
      </w:r>
      <w:r w:rsidR="00455A60" w:rsidRPr="00CB12D5">
        <w:t xml:space="preserve"> </w:t>
      </w:r>
      <w:r w:rsidR="00455A60" w:rsidRPr="00F30326">
        <w:t>which</w:t>
      </w:r>
      <w:r w:rsidR="00455A60" w:rsidRPr="00CB12D5">
        <w:t xml:space="preserve"> </w:t>
      </w:r>
      <w:r w:rsidR="00455A60" w:rsidRPr="00F30326">
        <w:t>are</w:t>
      </w:r>
      <w:r w:rsidR="00455A60" w:rsidRPr="00CB12D5">
        <w:t xml:space="preserve"> </w:t>
      </w:r>
      <w:r w:rsidR="00455A60" w:rsidRPr="00F30326">
        <w:t>critical</w:t>
      </w:r>
      <w:r w:rsidR="00455A60" w:rsidRPr="00CB12D5">
        <w:t xml:space="preserve"> </w:t>
      </w:r>
      <w:r w:rsidR="00455A60" w:rsidRPr="00F30326">
        <w:t>for</w:t>
      </w:r>
      <w:r w:rsidR="00455A60" w:rsidRPr="00CB12D5">
        <w:t xml:space="preserve"> </w:t>
      </w:r>
      <w:r w:rsidR="00455A60" w:rsidRPr="00F30326">
        <w:t>the</w:t>
      </w:r>
      <w:r w:rsidR="00455A60" w:rsidRPr="00CB12D5">
        <w:t xml:space="preserve"> </w:t>
      </w:r>
      <w:r w:rsidR="00455A60" w:rsidRPr="00F30326">
        <w:t>development</w:t>
      </w:r>
      <w:r w:rsidR="00455A60" w:rsidRPr="00CB12D5">
        <w:t xml:space="preserve"> </w:t>
      </w:r>
      <w:r w:rsidR="00455A60" w:rsidRPr="00F30326">
        <w:t>of</w:t>
      </w:r>
      <w:r w:rsidR="00455A60" w:rsidRPr="00CB12D5">
        <w:t xml:space="preserve"> </w:t>
      </w:r>
      <w:proofErr w:type="gramStart"/>
      <w:r w:rsidR="00455A60" w:rsidRPr="00F30326">
        <w:t>ICT;</w:t>
      </w:r>
      <w:proofErr w:type="gramEnd"/>
    </w:p>
    <w:p w14:paraId="5112D0E1" w14:textId="43D74BF6" w:rsidR="00455A60" w:rsidRPr="00CB12D5" w:rsidRDefault="00D80FAE" w:rsidP="00D80FAE">
      <w:r>
        <w:rPr>
          <w:i/>
          <w:iCs/>
        </w:rPr>
        <w:t>c)</w:t>
      </w:r>
      <w:r>
        <w:rPr>
          <w:i/>
          <w:iCs/>
        </w:rPr>
        <w:tab/>
      </w:r>
      <w:r w:rsidR="00455A60">
        <w:t>to</w:t>
      </w:r>
      <w:r w:rsidR="00455A60" w:rsidRPr="00F30326">
        <w:t xml:space="preserve"> substantially increase the number of</w:t>
      </w:r>
      <w:r w:rsidR="00455A60" w:rsidRPr="00CB12D5">
        <w:t xml:space="preserve"> </w:t>
      </w:r>
      <w:r w:rsidR="00455A60" w:rsidRPr="00F30326">
        <w:t>scholarships and fellowships provided to women pursuing academic degrees at all levels in STEM</w:t>
      </w:r>
      <w:r w:rsidR="00455A60" w:rsidRPr="00CB12D5">
        <w:t xml:space="preserve"> </w:t>
      </w:r>
      <w:r w:rsidR="00455A60" w:rsidRPr="00F30326">
        <w:t>fields,</w:t>
      </w:r>
      <w:r w:rsidR="00455A60" w:rsidRPr="00CB12D5">
        <w:t xml:space="preserve"> </w:t>
      </w:r>
      <w:r w:rsidR="00455A60" w:rsidRPr="00F30326">
        <w:t>particularly</w:t>
      </w:r>
      <w:r w:rsidR="00455A60" w:rsidRPr="00CB12D5">
        <w:t xml:space="preserve"> </w:t>
      </w:r>
      <w:r w:rsidR="00455A60" w:rsidRPr="00F30326">
        <w:t>in</w:t>
      </w:r>
      <w:r w:rsidR="00455A60" w:rsidRPr="00CB12D5">
        <w:t xml:space="preserve"> </w:t>
      </w:r>
      <w:r w:rsidR="00455A60" w:rsidRPr="00F30326">
        <w:t>electrical</w:t>
      </w:r>
      <w:r w:rsidR="00455A60" w:rsidRPr="00CB12D5">
        <w:t xml:space="preserve"> </w:t>
      </w:r>
      <w:r w:rsidR="00455A60" w:rsidRPr="00F30326">
        <w:t>engineering</w:t>
      </w:r>
      <w:r w:rsidR="00455A60" w:rsidRPr="00CB12D5">
        <w:t xml:space="preserve"> </w:t>
      </w:r>
      <w:r w:rsidR="00455A60" w:rsidRPr="00F30326">
        <w:t>and</w:t>
      </w:r>
      <w:r w:rsidR="00455A60" w:rsidRPr="00CB12D5">
        <w:t xml:space="preserve"> </w:t>
      </w:r>
      <w:r w:rsidR="00455A60" w:rsidRPr="00F30326">
        <w:t>computer</w:t>
      </w:r>
      <w:r w:rsidR="00455A60" w:rsidRPr="00CB12D5">
        <w:t xml:space="preserve"> </w:t>
      </w:r>
      <w:proofErr w:type="gramStart"/>
      <w:r w:rsidR="00455A60" w:rsidRPr="00F30326">
        <w:t>science;</w:t>
      </w:r>
      <w:proofErr w:type="gramEnd"/>
    </w:p>
    <w:p w14:paraId="59E43342" w14:textId="79C4762C" w:rsidR="00455A60" w:rsidRPr="00CB12D5" w:rsidRDefault="00D80FAE" w:rsidP="00D80FAE">
      <w:r>
        <w:rPr>
          <w:i/>
          <w:iCs/>
        </w:rPr>
        <w:t>d)</w:t>
      </w:r>
      <w:r>
        <w:rPr>
          <w:i/>
          <w:iCs/>
        </w:rPr>
        <w:tab/>
      </w:r>
      <w:r w:rsidR="00455A60">
        <w:t xml:space="preserve">to </w:t>
      </w:r>
      <w:r w:rsidR="00455A60" w:rsidRPr="00F30326">
        <w:t>substantially increase the</w:t>
      </w:r>
      <w:r w:rsidR="00455A60" w:rsidRPr="00CB12D5">
        <w:t xml:space="preserve"> </w:t>
      </w:r>
      <w:r w:rsidR="00455A60" w:rsidRPr="00F30326">
        <w:t>number of internships, training opportunities and summer jobs available for women pursuing</w:t>
      </w:r>
      <w:r w:rsidR="00455A60" w:rsidRPr="00CB12D5">
        <w:t xml:space="preserve"> </w:t>
      </w:r>
      <w:r w:rsidR="00455A60" w:rsidRPr="00F30326">
        <w:t>academic</w:t>
      </w:r>
      <w:r w:rsidR="00455A60" w:rsidRPr="00CB12D5">
        <w:t xml:space="preserve"> </w:t>
      </w:r>
      <w:r w:rsidR="00455A60" w:rsidRPr="00F30326">
        <w:t>degrees</w:t>
      </w:r>
      <w:r w:rsidR="00455A60" w:rsidRPr="00CB12D5">
        <w:t xml:space="preserve"> </w:t>
      </w:r>
      <w:r w:rsidR="00455A60" w:rsidRPr="00F30326">
        <w:t>in</w:t>
      </w:r>
      <w:r w:rsidR="00455A60" w:rsidRPr="00CB12D5">
        <w:t xml:space="preserve"> </w:t>
      </w:r>
      <w:r w:rsidR="00455A60" w:rsidRPr="00F30326">
        <w:t>fields</w:t>
      </w:r>
      <w:r w:rsidR="00455A60" w:rsidRPr="00CB12D5">
        <w:t xml:space="preserve"> </w:t>
      </w:r>
      <w:r w:rsidR="00455A60" w:rsidRPr="00F30326">
        <w:t>related</w:t>
      </w:r>
      <w:r w:rsidR="00455A60" w:rsidRPr="00CB12D5">
        <w:t xml:space="preserve"> </w:t>
      </w:r>
      <w:r w:rsidR="00455A60" w:rsidRPr="00F30326">
        <w:t>to</w:t>
      </w:r>
      <w:r w:rsidR="00455A60" w:rsidRPr="00CB12D5">
        <w:t xml:space="preserve"> </w:t>
      </w:r>
      <w:r w:rsidR="00455A60" w:rsidRPr="00F30326">
        <w:t>the</w:t>
      </w:r>
      <w:r w:rsidR="00455A60" w:rsidRPr="00CB12D5">
        <w:t xml:space="preserve"> </w:t>
      </w:r>
      <w:r w:rsidR="00455A60" w:rsidRPr="00F30326">
        <w:t>development</w:t>
      </w:r>
      <w:r w:rsidR="00455A60" w:rsidRPr="00CB12D5">
        <w:t xml:space="preserve"> </w:t>
      </w:r>
      <w:r w:rsidR="00455A60" w:rsidRPr="00F30326">
        <w:t>of</w:t>
      </w:r>
      <w:r w:rsidR="00455A60" w:rsidRPr="00CB12D5">
        <w:t xml:space="preserve"> </w:t>
      </w:r>
      <w:proofErr w:type="gramStart"/>
      <w:r w:rsidR="00455A60" w:rsidRPr="00F30326">
        <w:t>ICT;</w:t>
      </w:r>
      <w:proofErr w:type="gramEnd"/>
    </w:p>
    <w:p w14:paraId="228F5DEB" w14:textId="08078643" w:rsidR="00455A60" w:rsidRPr="00CB12D5" w:rsidRDefault="00D80FAE" w:rsidP="00D80FAE">
      <w:r>
        <w:rPr>
          <w:i/>
          <w:iCs/>
        </w:rPr>
        <w:t>e)</w:t>
      </w:r>
      <w:r>
        <w:rPr>
          <w:i/>
          <w:iCs/>
        </w:rPr>
        <w:tab/>
      </w:r>
      <w:r w:rsidR="00455A60">
        <w:t>to</w:t>
      </w:r>
      <w:r w:rsidR="00455A60" w:rsidRPr="00F30326">
        <w:t xml:space="preserve"> actively</w:t>
      </w:r>
      <w:r w:rsidR="00455A60" w:rsidRPr="00CB12D5">
        <w:t xml:space="preserve"> </w:t>
      </w:r>
      <w:r w:rsidR="00455A60" w:rsidRPr="00F30326">
        <w:t>support</w:t>
      </w:r>
      <w:r w:rsidR="00455A60" w:rsidRPr="00CB12D5">
        <w:t xml:space="preserve"> </w:t>
      </w:r>
      <w:r w:rsidR="00455A60" w:rsidRPr="00F30326">
        <w:t>ICT</w:t>
      </w:r>
      <w:r w:rsidR="00455A60" w:rsidRPr="00CB12D5">
        <w:t xml:space="preserve"> </w:t>
      </w:r>
      <w:r w:rsidR="00455A60" w:rsidRPr="00F30326">
        <w:t>education</w:t>
      </w:r>
      <w:r w:rsidR="00455A60" w:rsidRPr="00CB12D5">
        <w:t xml:space="preserve"> </w:t>
      </w:r>
      <w:r w:rsidR="00455A60" w:rsidRPr="00F30326">
        <w:t>for</w:t>
      </w:r>
      <w:r w:rsidR="00455A60" w:rsidRPr="00CB12D5">
        <w:t xml:space="preserve"> </w:t>
      </w:r>
      <w:r w:rsidR="00455A60" w:rsidRPr="00F30326">
        <w:t>girls</w:t>
      </w:r>
      <w:r w:rsidR="00455A60" w:rsidRPr="00CB12D5">
        <w:t xml:space="preserve"> </w:t>
      </w:r>
      <w:r w:rsidR="00455A60" w:rsidRPr="00F30326">
        <w:t>and</w:t>
      </w:r>
      <w:r w:rsidR="00455A60" w:rsidRPr="00CB12D5">
        <w:t xml:space="preserve"> </w:t>
      </w:r>
      <w:r w:rsidR="00455A60" w:rsidRPr="00F30326">
        <w:t>women,</w:t>
      </w:r>
      <w:r w:rsidR="00455A60">
        <w:t xml:space="preserve"> </w:t>
      </w:r>
      <w:r w:rsidR="00455A60" w:rsidRPr="00F30326">
        <w:t>and</w:t>
      </w:r>
      <w:r w:rsidR="00455A60" w:rsidRPr="00CB12D5">
        <w:t xml:space="preserve"> </w:t>
      </w:r>
      <w:r w:rsidR="00455A60" w:rsidRPr="00F30326">
        <w:t>support</w:t>
      </w:r>
      <w:r w:rsidR="00455A60" w:rsidRPr="00CB12D5">
        <w:t xml:space="preserve"> </w:t>
      </w:r>
      <w:r w:rsidR="00455A60" w:rsidRPr="00F30326">
        <w:t>all</w:t>
      </w:r>
      <w:r w:rsidR="00455A60" w:rsidRPr="00CB12D5">
        <w:t xml:space="preserve"> </w:t>
      </w:r>
      <w:r w:rsidR="00455A60" w:rsidRPr="00F30326">
        <w:t>measures</w:t>
      </w:r>
      <w:r w:rsidR="00455A60" w:rsidRPr="00CB12D5">
        <w:t xml:space="preserve"> </w:t>
      </w:r>
      <w:r w:rsidR="00455A60" w:rsidRPr="00F30326">
        <w:t>that</w:t>
      </w:r>
      <w:r w:rsidR="00455A60" w:rsidRPr="00CB12D5">
        <w:t xml:space="preserve"> </w:t>
      </w:r>
      <w:r w:rsidR="00455A60" w:rsidRPr="00F30326">
        <w:t>will</w:t>
      </w:r>
      <w:r w:rsidR="00455A60" w:rsidRPr="00CB12D5">
        <w:t xml:space="preserve"> </w:t>
      </w:r>
      <w:r w:rsidR="00455A60" w:rsidRPr="00F30326">
        <w:t>help</w:t>
      </w:r>
      <w:r w:rsidR="00455A60" w:rsidRPr="00CB12D5">
        <w:t xml:space="preserve"> </w:t>
      </w:r>
      <w:r w:rsidR="00455A60" w:rsidRPr="00F30326">
        <w:t>prepare</w:t>
      </w:r>
      <w:r w:rsidR="00455A60" w:rsidRPr="00CB12D5">
        <w:t xml:space="preserve"> </w:t>
      </w:r>
      <w:r w:rsidR="00455A60" w:rsidRPr="00F30326">
        <w:t>them</w:t>
      </w:r>
      <w:r w:rsidR="00455A60" w:rsidRPr="00CB12D5">
        <w:t xml:space="preserve"> </w:t>
      </w:r>
      <w:r w:rsidR="00455A60" w:rsidRPr="00F30326">
        <w:t>for</w:t>
      </w:r>
      <w:r w:rsidR="00455A60" w:rsidRPr="00CB12D5">
        <w:t xml:space="preserve"> </w:t>
      </w:r>
      <w:r w:rsidR="00455A60" w:rsidRPr="00F30326">
        <w:t>a</w:t>
      </w:r>
      <w:r w:rsidR="00455A60" w:rsidRPr="00CB12D5">
        <w:t xml:space="preserve"> </w:t>
      </w:r>
      <w:r w:rsidR="00455A60" w:rsidRPr="00F30326">
        <w:t>professional</w:t>
      </w:r>
      <w:r w:rsidR="00455A60" w:rsidRPr="00CB12D5">
        <w:t xml:space="preserve"> </w:t>
      </w:r>
      <w:r w:rsidR="00455A60" w:rsidRPr="00F30326">
        <w:t>career</w:t>
      </w:r>
      <w:r w:rsidR="00455A60" w:rsidRPr="00CB12D5">
        <w:t xml:space="preserve"> </w:t>
      </w:r>
      <w:r w:rsidR="00455A60" w:rsidRPr="00F30326">
        <w:t>in</w:t>
      </w:r>
      <w:r w:rsidR="00455A60" w:rsidRPr="00CB12D5">
        <w:t xml:space="preserve"> </w:t>
      </w:r>
      <w:r w:rsidR="00455A60" w:rsidRPr="00F30326">
        <w:t>ICT</w:t>
      </w:r>
      <w:del w:id="20" w:author="BR" w:date="2022-03-15T09:08:00Z">
        <w:r w:rsidR="00455A60" w:rsidRPr="00F30326" w:rsidDel="00D80FAE">
          <w:delText>.</w:delText>
        </w:r>
      </w:del>
      <w:ins w:id="21" w:author="BR" w:date="2022-03-15T09:08:00Z">
        <w:r>
          <w:t>,</w:t>
        </w:r>
      </w:ins>
    </w:p>
    <w:p w14:paraId="7112CC45" w14:textId="77777777" w:rsidR="00455A60" w:rsidRPr="00A316AE" w:rsidRDefault="00455A60" w:rsidP="00D80FAE">
      <w:pPr>
        <w:pStyle w:val="Call"/>
      </w:pPr>
      <w:r w:rsidRPr="00C7768F">
        <w:t>resolves</w:t>
      </w:r>
    </w:p>
    <w:p w14:paraId="79337357" w14:textId="77777777" w:rsidR="00455A60" w:rsidRPr="00B70027" w:rsidRDefault="00455A60" w:rsidP="00D80FAE">
      <w:r w:rsidRPr="009A4F79">
        <w:t>that ITU-R should accelerate efforts to ensure that all its policies, work programmes,</w:t>
      </w:r>
      <w:r w:rsidRPr="009A4F79">
        <w:rPr>
          <w:spacing w:val="1"/>
        </w:rPr>
        <w:t xml:space="preserve"> </w:t>
      </w:r>
      <w:r w:rsidRPr="009A4F79">
        <w:t xml:space="preserve">information dissemination activities, publications, study groups, seminars, courses, </w:t>
      </w:r>
      <w:proofErr w:type="gramStart"/>
      <w:r w:rsidRPr="009A4F79">
        <w:t>assemblies</w:t>
      </w:r>
      <w:proofErr w:type="gramEnd"/>
      <w:r w:rsidRPr="009A4F79">
        <w:t xml:space="preserve"> and</w:t>
      </w:r>
      <w:r w:rsidRPr="009A4F79">
        <w:rPr>
          <w:spacing w:val="1"/>
        </w:rPr>
        <w:t xml:space="preserve"> </w:t>
      </w:r>
      <w:r w:rsidRPr="009A4F79">
        <w:t>conferences</w:t>
      </w:r>
      <w:r w:rsidRPr="009A4F79">
        <w:rPr>
          <w:spacing w:val="-4"/>
        </w:rPr>
        <w:t xml:space="preserve"> </w:t>
      </w:r>
      <w:r w:rsidRPr="009A4F79">
        <w:t>reflect</w:t>
      </w:r>
      <w:r w:rsidRPr="009A4F79">
        <w:rPr>
          <w:spacing w:val="-3"/>
        </w:rPr>
        <w:t xml:space="preserve"> </w:t>
      </w:r>
      <w:r w:rsidRPr="009A4F79">
        <w:t>the</w:t>
      </w:r>
      <w:r w:rsidRPr="009A4F79">
        <w:rPr>
          <w:spacing w:val="-3"/>
        </w:rPr>
        <w:t xml:space="preserve"> </w:t>
      </w:r>
      <w:r w:rsidRPr="009A4F79">
        <w:t>commitment</w:t>
      </w:r>
      <w:r w:rsidRPr="009A4F79">
        <w:rPr>
          <w:spacing w:val="-3"/>
        </w:rPr>
        <w:t xml:space="preserve"> </w:t>
      </w:r>
      <w:ins w:id="22" w:author="Amela Hatibovic Sehic" w:date="2021-11-22T13:20:00Z">
        <w:r>
          <w:rPr>
            <w:spacing w:val="-3"/>
          </w:rPr>
          <w:t xml:space="preserve">of the ITU-R </w:t>
        </w:r>
      </w:ins>
      <w:r w:rsidRPr="009A4F79">
        <w:t>to</w:t>
      </w:r>
      <w:r w:rsidRPr="009A4F79">
        <w:rPr>
          <w:spacing w:val="-3"/>
        </w:rPr>
        <w:t xml:space="preserve"> </w:t>
      </w:r>
      <w:r w:rsidRPr="009A4F79">
        <w:t>gender</w:t>
      </w:r>
      <w:r w:rsidRPr="009A4F79">
        <w:rPr>
          <w:spacing w:val="-3"/>
        </w:rPr>
        <w:t xml:space="preserve"> </w:t>
      </w:r>
      <w:r w:rsidRPr="009A4F79">
        <w:t>equality</w:t>
      </w:r>
      <w:del w:id="23" w:author="Amela Hatibovic Sehic" w:date="2021-11-22T13:21:00Z">
        <w:r w:rsidRPr="009A4F79" w:rsidDel="00250B3D">
          <w:delText>,</w:delText>
        </w:r>
      </w:del>
      <w:r w:rsidRPr="009A4F79">
        <w:rPr>
          <w:spacing w:val="-4"/>
        </w:rPr>
        <w:t xml:space="preserve"> </w:t>
      </w:r>
      <w:r w:rsidRPr="009A4F79">
        <w:t>and</w:t>
      </w:r>
      <w:r w:rsidRPr="009A4F79">
        <w:rPr>
          <w:spacing w:val="-3"/>
        </w:rPr>
        <w:t xml:space="preserve"> </w:t>
      </w:r>
      <w:del w:id="24" w:author="Amela Hatibovic Sehic" w:date="2021-11-22T13:21:00Z">
        <w:r w:rsidRPr="009A4F79" w:rsidDel="00250B3D">
          <w:delText>promote</w:delText>
        </w:r>
        <w:r w:rsidRPr="009A4F79" w:rsidDel="00250B3D">
          <w:rPr>
            <w:spacing w:val="-3"/>
          </w:rPr>
          <w:delText xml:space="preserve"> </w:delText>
        </w:r>
      </w:del>
      <w:r w:rsidRPr="009A4F79">
        <w:t>gender</w:t>
      </w:r>
      <w:r w:rsidRPr="009A4F79">
        <w:rPr>
          <w:spacing w:val="-3"/>
        </w:rPr>
        <w:t xml:space="preserve"> </w:t>
      </w:r>
      <w:r w:rsidRPr="009A4F79">
        <w:t>balance</w:t>
      </w:r>
      <w:r w:rsidRPr="00A316AE">
        <w:t>:</w:t>
      </w:r>
    </w:p>
    <w:p w14:paraId="45DCCF9C" w14:textId="54001062" w:rsidR="00455A60" w:rsidRPr="00F30326" w:rsidRDefault="00D80FAE" w:rsidP="00D80FAE">
      <w:pPr>
        <w:pStyle w:val="enumlev1"/>
      </w:pPr>
      <w:proofErr w:type="spellStart"/>
      <w:r>
        <w:t>i</w:t>
      </w:r>
      <w:proofErr w:type="spellEnd"/>
      <w:r>
        <w:t>)</w:t>
      </w:r>
      <w:r>
        <w:tab/>
      </w:r>
      <w:r w:rsidR="00455A60" w:rsidRPr="00F30326">
        <w:t xml:space="preserve">by </w:t>
      </w:r>
      <w:proofErr w:type="gramStart"/>
      <w:r w:rsidR="00455A60" w:rsidRPr="00F30326">
        <w:t>according</w:t>
      </w:r>
      <w:proofErr w:type="gramEnd"/>
      <w:r w:rsidR="00455A60" w:rsidRPr="00F30326">
        <w:t xml:space="preserve"> high priority to gender mainstreaming in the management, staffing and</w:t>
      </w:r>
      <w:r w:rsidR="00455A60" w:rsidRPr="00F30326">
        <w:rPr>
          <w:spacing w:val="1"/>
        </w:rPr>
        <w:t xml:space="preserve"> </w:t>
      </w:r>
      <w:r w:rsidR="00455A60" w:rsidRPr="00F30326">
        <w:t>operation</w:t>
      </w:r>
      <w:r w:rsidR="00455A60" w:rsidRPr="00F30326">
        <w:rPr>
          <w:spacing w:val="-2"/>
        </w:rPr>
        <w:t xml:space="preserve"> </w:t>
      </w:r>
      <w:r w:rsidR="00455A60" w:rsidRPr="00F30326">
        <w:t>of</w:t>
      </w:r>
      <w:r w:rsidR="00455A60" w:rsidRPr="00F30326">
        <w:rPr>
          <w:spacing w:val="1"/>
        </w:rPr>
        <w:t xml:space="preserve"> </w:t>
      </w:r>
      <w:r w:rsidR="00455A60" w:rsidRPr="00F30326">
        <w:t>ITU-R;</w:t>
      </w:r>
    </w:p>
    <w:p w14:paraId="43156904" w14:textId="1C5B3585" w:rsidR="00455A60" w:rsidRPr="00F30326" w:rsidRDefault="00D80FAE" w:rsidP="00D80FAE">
      <w:pPr>
        <w:pStyle w:val="enumlev1"/>
      </w:pPr>
      <w:r>
        <w:t>ii)</w:t>
      </w:r>
      <w:r>
        <w:tab/>
      </w:r>
      <w:r w:rsidR="00455A60" w:rsidRPr="00F30326">
        <w:t>through</w:t>
      </w:r>
      <w:r w:rsidR="00455A60" w:rsidRPr="00F30326">
        <w:rPr>
          <w:spacing w:val="-5"/>
        </w:rPr>
        <w:t xml:space="preserve"> </w:t>
      </w:r>
      <w:r w:rsidR="00455A60" w:rsidRPr="00F30326">
        <w:t>the</w:t>
      </w:r>
      <w:r w:rsidR="00455A60" w:rsidRPr="00F30326">
        <w:rPr>
          <w:spacing w:val="-4"/>
        </w:rPr>
        <w:t xml:space="preserve"> </w:t>
      </w:r>
      <w:r w:rsidR="00455A60" w:rsidRPr="00F30326">
        <w:t>equitable</w:t>
      </w:r>
      <w:r w:rsidR="00455A60" w:rsidRPr="00F30326">
        <w:rPr>
          <w:spacing w:val="-5"/>
        </w:rPr>
        <w:t xml:space="preserve"> </w:t>
      </w:r>
      <w:r w:rsidR="00455A60" w:rsidRPr="00F30326">
        <w:t>selection</w:t>
      </w:r>
      <w:r w:rsidR="00455A60" w:rsidRPr="00F30326">
        <w:rPr>
          <w:spacing w:val="-4"/>
        </w:rPr>
        <w:t xml:space="preserve"> </w:t>
      </w:r>
      <w:r w:rsidR="00455A60" w:rsidRPr="00F30326">
        <w:t>of</w:t>
      </w:r>
      <w:r w:rsidR="00455A60" w:rsidRPr="00F30326">
        <w:rPr>
          <w:spacing w:val="-4"/>
        </w:rPr>
        <w:t xml:space="preserve"> </w:t>
      </w:r>
      <w:r w:rsidR="00455A60" w:rsidRPr="00F30326">
        <w:t>women:</w:t>
      </w:r>
    </w:p>
    <w:p w14:paraId="276A9406" w14:textId="185C9A66" w:rsidR="00455A60" w:rsidRPr="00F30326" w:rsidRDefault="00D80FAE" w:rsidP="00D80FAE">
      <w:pPr>
        <w:pStyle w:val="enumlev2"/>
      </w:pPr>
      <w:r>
        <w:t>a)</w:t>
      </w:r>
      <w:r>
        <w:tab/>
      </w:r>
      <w:r w:rsidR="00455A60" w:rsidRPr="00F30326">
        <w:t>for</w:t>
      </w:r>
      <w:r w:rsidR="00455A60" w:rsidRPr="00F30326">
        <w:rPr>
          <w:spacing w:val="-5"/>
        </w:rPr>
        <w:t xml:space="preserve"> </w:t>
      </w:r>
      <w:r w:rsidR="00455A60" w:rsidRPr="00F30326">
        <w:t>posts,</w:t>
      </w:r>
      <w:r w:rsidR="00455A60" w:rsidRPr="00F30326">
        <w:rPr>
          <w:spacing w:val="-4"/>
        </w:rPr>
        <w:t xml:space="preserve"> </w:t>
      </w:r>
      <w:r w:rsidR="00455A60" w:rsidRPr="00F30326">
        <w:t>including</w:t>
      </w:r>
      <w:r w:rsidR="00455A60" w:rsidRPr="00F30326">
        <w:rPr>
          <w:spacing w:val="-4"/>
        </w:rPr>
        <w:t xml:space="preserve"> </w:t>
      </w:r>
      <w:r w:rsidR="00455A60" w:rsidRPr="00F30326">
        <w:t>those</w:t>
      </w:r>
      <w:r w:rsidR="00455A60" w:rsidRPr="00F30326">
        <w:rPr>
          <w:spacing w:val="-3"/>
        </w:rPr>
        <w:t xml:space="preserve"> </w:t>
      </w:r>
      <w:r w:rsidR="00455A60" w:rsidRPr="00F30326">
        <w:t>at</w:t>
      </w:r>
      <w:r w:rsidR="00455A60" w:rsidRPr="00F30326">
        <w:rPr>
          <w:spacing w:val="-4"/>
        </w:rPr>
        <w:t xml:space="preserve"> </w:t>
      </w:r>
      <w:r w:rsidR="00455A60" w:rsidRPr="00F30326">
        <w:t>the</w:t>
      </w:r>
      <w:r w:rsidR="00455A60" w:rsidRPr="00F30326">
        <w:rPr>
          <w:spacing w:val="-4"/>
        </w:rPr>
        <w:t xml:space="preserve"> </w:t>
      </w:r>
      <w:r w:rsidR="00455A60" w:rsidRPr="00F30326">
        <w:t>Professional</w:t>
      </w:r>
      <w:r w:rsidR="00455A60" w:rsidRPr="00F30326">
        <w:rPr>
          <w:spacing w:val="-3"/>
        </w:rPr>
        <w:t xml:space="preserve"> </w:t>
      </w:r>
      <w:r w:rsidR="00455A60" w:rsidRPr="00F30326">
        <w:t>and</w:t>
      </w:r>
      <w:r w:rsidR="00455A60" w:rsidRPr="00F30326">
        <w:rPr>
          <w:spacing w:val="-4"/>
        </w:rPr>
        <w:t xml:space="preserve"> </w:t>
      </w:r>
      <w:r w:rsidR="00455A60" w:rsidRPr="00F30326">
        <w:t>higher</w:t>
      </w:r>
      <w:r w:rsidR="00455A60" w:rsidRPr="00F30326">
        <w:rPr>
          <w:spacing w:val="-4"/>
        </w:rPr>
        <w:t xml:space="preserve"> </w:t>
      </w:r>
      <w:r w:rsidR="00455A60" w:rsidRPr="00F30326">
        <w:t>levels</w:t>
      </w:r>
      <w:r w:rsidR="00455A60" w:rsidRPr="00F30326">
        <w:rPr>
          <w:spacing w:val="-4"/>
        </w:rPr>
        <w:t xml:space="preserve"> </w:t>
      </w:r>
      <w:r w:rsidR="00455A60" w:rsidRPr="00F30326">
        <w:t>in</w:t>
      </w:r>
      <w:r w:rsidR="00455A60" w:rsidRPr="00F30326">
        <w:rPr>
          <w:spacing w:val="-3"/>
        </w:rPr>
        <w:t xml:space="preserve"> </w:t>
      </w:r>
      <w:r w:rsidR="00455A60" w:rsidRPr="00F30326">
        <w:t>BR,</w:t>
      </w:r>
      <w:r w:rsidR="00455A60" w:rsidRPr="00F30326">
        <w:rPr>
          <w:spacing w:val="-1"/>
        </w:rPr>
        <w:t xml:space="preserve"> </w:t>
      </w:r>
      <w:r w:rsidR="00455A60" w:rsidRPr="00F30326">
        <w:t>in</w:t>
      </w:r>
      <w:r w:rsidR="00455A60" w:rsidRPr="00F30326">
        <w:rPr>
          <w:spacing w:val="-4"/>
        </w:rPr>
        <w:t xml:space="preserve"> </w:t>
      </w:r>
      <w:r w:rsidR="00455A60" w:rsidRPr="00F30326">
        <w:t>addition</w:t>
      </w:r>
      <w:r w:rsidR="00455A60" w:rsidRPr="00F30326">
        <w:rPr>
          <w:spacing w:val="-4"/>
        </w:rPr>
        <w:t xml:space="preserve"> </w:t>
      </w:r>
      <w:r w:rsidR="00455A60" w:rsidRPr="00F30326">
        <w:t>to</w:t>
      </w:r>
      <w:r w:rsidR="00455A60" w:rsidRPr="00F30326">
        <w:rPr>
          <w:spacing w:val="-39"/>
        </w:rPr>
        <w:t xml:space="preserve"> </w:t>
      </w:r>
      <w:r w:rsidR="00455A60" w:rsidRPr="00F30326">
        <w:t>other</w:t>
      </w:r>
      <w:r w:rsidR="00455A60" w:rsidRPr="00F30326">
        <w:rPr>
          <w:spacing w:val="-3"/>
        </w:rPr>
        <w:t xml:space="preserve"> </w:t>
      </w:r>
      <w:r w:rsidR="00455A60" w:rsidRPr="00F30326">
        <w:t>relevant</w:t>
      </w:r>
      <w:r w:rsidR="00455A60" w:rsidRPr="00F30326">
        <w:rPr>
          <w:spacing w:val="-2"/>
        </w:rPr>
        <w:t xml:space="preserve"> </w:t>
      </w:r>
      <w:r w:rsidR="00455A60" w:rsidRPr="00F30326">
        <w:t>considerations</w:t>
      </w:r>
      <w:r w:rsidR="00455A60" w:rsidRPr="00F30326">
        <w:rPr>
          <w:spacing w:val="-3"/>
        </w:rPr>
        <w:t xml:space="preserve"> </w:t>
      </w:r>
      <w:r w:rsidR="00455A60" w:rsidRPr="00F30326">
        <w:t>including</w:t>
      </w:r>
      <w:r w:rsidR="00455A60" w:rsidRPr="00F30326">
        <w:rPr>
          <w:spacing w:val="-2"/>
        </w:rPr>
        <w:t xml:space="preserve"> </w:t>
      </w:r>
      <w:r w:rsidR="00455A60" w:rsidRPr="00F30326">
        <w:t>geographical</w:t>
      </w:r>
      <w:r w:rsidR="00455A60" w:rsidRPr="00F30326">
        <w:rPr>
          <w:spacing w:val="-3"/>
        </w:rPr>
        <w:t xml:space="preserve"> </w:t>
      </w:r>
      <w:proofErr w:type="gramStart"/>
      <w:r w:rsidR="00455A60" w:rsidRPr="00F30326">
        <w:t>distribution;</w:t>
      </w:r>
      <w:proofErr w:type="gramEnd"/>
    </w:p>
    <w:p w14:paraId="3EBD6E4A" w14:textId="6C46EEFD" w:rsidR="00455A60" w:rsidRPr="00F30326" w:rsidRDefault="00D80FAE" w:rsidP="00D80FAE">
      <w:pPr>
        <w:pStyle w:val="enumlev2"/>
      </w:pPr>
      <w:r>
        <w:t>b)</w:t>
      </w:r>
      <w:r>
        <w:tab/>
      </w:r>
      <w:r w:rsidR="00455A60" w:rsidRPr="00F30326">
        <w:t>for roles that build expertise and expand opportunity, such as delegates, including</w:t>
      </w:r>
      <w:r w:rsidR="00455A60" w:rsidRPr="00F30326">
        <w:rPr>
          <w:spacing w:val="1"/>
        </w:rPr>
        <w:t xml:space="preserve"> </w:t>
      </w:r>
      <w:r w:rsidR="00455A60" w:rsidRPr="00F30326">
        <w:t>Heads</w:t>
      </w:r>
      <w:r w:rsidR="00455A60" w:rsidRPr="00F30326">
        <w:rPr>
          <w:spacing w:val="-8"/>
        </w:rPr>
        <w:t xml:space="preserve"> </w:t>
      </w:r>
      <w:r w:rsidR="00455A60" w:rsidRPr="00F30326">
        <w:t>and</w:t>
      </w:r>
      <w:r w:rsidR="00455A60" w:rsidRPr="00F30326">
        <w:rPr>
          <w:spacing w:val="-5"/>
        </w:rPr>
        <w:t xml:space="preserve"> </w:t>
      </w:r>
      <w:r w:rsidR="00455A60" w:rsidRPr="00F30326">
        <w:t>Deputy</w:t>
      </w:r>
      <w:r w:rsidR="00455A60" w:rsidRPr="00F30326">
        <w:rPr>
          <w:spacing w:val="-8"/>
        </w:rPr>
        <w:t xml:space="preserve"> </w:t>
      </w:r>
      <w:r w:rsidR="00455A60" w:rsidRPr="00F30326">
        <w:t>Heads</w:t>
      </w:r>
      <w:r w:rsidR="00455A60" w:rsidRPr="00F30326">
        <w:rPr>
          <w:spacing w:val="-5"/>
        </w:rPr>
        <w:t xml:space="preserve"> </w:t>
      </w:r>
      <w:r w:rsidR="00455A60" w:rsidRPr="00F30326">
        <w:t>of</w:t>
      </w:r>
      <w:r w:rsidR="00455A60" w:rsidRPr="00F30326">
        <w:rPr>
          <w:spacing w:val="-7"/>
        </w:rPr>
        <w:t xml:space="preserve"> </w:t>
      </w:r>
      <w:r w:rsidR="00455A60" w:rsidRPr="00F30326">
        <w:t>Delegation,</w:t>
      </w:r>
      <w:r w:rsidR="00455A60" w:rsidRPr="00F30326">
        <w:rPr>
          <w:spacing w:val="-8"/>
        </w:rPr>
        <w:t xml:space="preserve"> </w:t>
      </w:r>
      <w:r w:rsidR="00455A60" w:rsidRPr="00F30326">
        <w:t>in</w:t>
      </w:r>
      <w:r w:rsidR="00455A60" w:rsidRPr="00F30326">
        <w:rPr>
          <w:spacing w:val="-7"/>
        </w:rPr>
        <w:t xml:space="preserve"> </w:t>
      </w:r>
      <w:r w:rsidR="00455A60" w:rsidRPr="00F30326">
        <w:t>the</w:t>
      </w:r>
      <w:r w:rsidR="00455A60" w:rsidRPr="00F30326">
        <w:rPr>
          <w:spacing w:val="-7"/>
        </w:rPr>
        <w:t xml:space="preserve"> </w:t>
      </w:r>
      <w:r w:rsidR="00455A60" w:rsidRPr="00F30326">
        <w:t>preparation</w:t>
      </w:r>
      <w:r w:rsidR="00455A60" w:rsidRPr="00F30326">
        <w:rPr>
          <w:spacing w:val="-7"/>
        </w:rPr>
        <w:t xml:space="preserve"> </w:t>
      </w:r>
      <w:r w:rsidR="00455A60" w:rsidRPr="00F30326">
        <w:t>towards</w:t>
      </w:r>
      <w:r w:rsidR="00455A60" w:rsidRPr="00F30326">
        <w:rPr>
          <w:spacing w:val="1"/>
        </w:rPr>
        <w:t xml:space="preserve"> </w:t>
      </w:r>
      <w:r w:rsidR="00455A60" w:rsidRPr="00F30326">
        <w:t>and</w:t>
      </w:r>
      <w:r w:rsidR="00455A60" w:rsidRPr="00F30326">
        <w:rPr>
          <w:spacing w:val="-2"/>
        </w:rPr>
        <w:t xml:space="preserve"> </w:t>
      </w:r>
      <w:r w:rsidR="00455A60" w:rsidRPr="00F30326">
        <w:t>at</w:t>
      </w:r>
      <w:r w:rsidR="00455A60" w:rsidRPr="00F30326">
        <w:rPr>
          <w:spacing w:val="-2"/>
        </w:rPr>
        <w:t xml:space="preserve"> </w:t>
      </w:r>
      <w:r w:rsidR="00455A60" w:rsidRPr="00F30326">
        <w:t>World</w:t>
      </w:r>
      <w:r w:rsidR="00455A60" w:rsidRPr="00F30326">
        <w:rPr>
          <w:spacing w:val="-2"/>
        </w:rPr>
        <w:t xml:space="preserve"> </w:t>
      </w:r>
      <w:r w:rsidR="00455A60" w:rsidRPr="00F30326">
        <w:t>Radiocommunication</w:t>
      </w:r>
      <w:r w:rsidR="00455A60" w:rsidRPr="00F30326">
        <w:rPr>
          <w:spacing w:val="-2"/>
        </w:rPr>
        <w:t xml:space="preserve"> </w:t>
      </w:r>
      <w:proofErr w:type="gramStart"/>
      <w:r w:rsidR="00455A60" w:rsidRPr="00F30326">
        <w:t>Conferences;</w:t>
      </w:r>
      <w:proofErr w:type="gramEnd"/>
    </w:p>
    <w:p w14:paraId="043CEAFF" w14:textId="6D11A408" w:rsidR="00455A60" w:rsidRPr="00F30326" w:rsidRDefault="00D80FAE" w:rsidP="00D80FAE">
      <w:pPr>
        <w:pStyle w:val="enumlev2"/>
      </w:pPr>
      <w:r>
        <w:t>c)</w:t>
      </w:r>
      <w:r>
        <w:tab/>
      </w:r>
      <w:r w:rsidR="00455A60" w:rsidRPr="00F30326">
        <w:t>for</w:t>
      </w:r>
      <w:r w:rsidR="00455A60" w:rsidRPr="00F30326">
        <w:rPr>
          <w:spacing w:val="-8"/>
        </w:rPr>
        <w:t xml:space="preserve"> </w:t>
      </w:r>
      <w:r w:rsidR="00455A60" w:rsidRPr="00F30326">
        <w:t>the</w:t>
      </w:r>
      <w:r w:rsidR="00455A60" w:rsidRPr="00F30326">
        <w:rPr>
          <w:spacing w:val="-7"/>
        </w:rPr>
        <w:t xml:space="preserve"> </w:t>
      </w:r>
      <w:r w:rsidR="00455A60" w:rsidRPr="00F30326">
        <w:t>chairmen,</w:t>
      </w:r>
      <w:r w:rsidR="00455A60" w:rsidRPr="00F30326">
        <w:rPr>
          <w:spacing w:val="-6"/>
        </w:rPr>
        <w:t xml:space="preserve"> </w:t>
      </w:r>
      <w:r w:rsidR="00455A60" w:rsidRPr="00F30326">
        <w:t>vice-chairmen</w:t>
      </w:r>
      <w:r w:rsidR="00455A60" w:rsidRPr="00F30326">
        <w:rPr>
          <w:spacing w:val="-7"/>
        </w:rPr>
        <w:t xml:space="preserve"> </w:t>
      </w:r>
      <w:r w:rsidR="00455A60" w:rsidRPr="00F30326">
        <w:t>and</w:t>
      </w:r>
      <w:r w:rsidR="00455A60" w:rsidRPr="00F30326">
        <w:rPr>
          <w:spacing w:val="-8"/>
        </w:rPr>
        <w:t xml:space="preserve"> </w:t>
      </w:r>
      <w:r w:rsidR="00455A60" w:rsidRPr="00F30326">
        <w:t>rapporteurs</w:t>
      </w:r>
      <w:r w:rsidR="00455A60" w:rsidRPr="00F30326">
        <w:rPr>
          <w:spacing w:val="-7"/>
        </w:rPr>
        <w:t xml:space="preserve"> </w:t>
      </w:r>
      <w:r w:rsidR="00455A60" w:rsidRPr="00F30326">
        <w:t>of</w:t>
      </w:r>
      <w:r w:rsidR="00455A60" w:rsidRPr="00F30326">
        <w:rPr>
          <w:spacing w:val="-6"/>
        </w:rPr>
        <w:t xml:space="preserve"> </w:t>
      </w:r>
      <w:r w:rsidR="00455A60" w:rsidRPr="00F30326">
        <w:t>the</w:t>
      </w:r>
      <w:r w:rsidR="00455A60" w:rsidRPr="00F30326">
        <w:rPr>
          <w:spacing w:val="-6"/>
        </w:rPr>
        <w:t xml:space="preserve"> </w:t>
      </w:r>
      <w:r w:rsidR="00455A60" w:rsidRPr="00F30326">
        <w:t>ITU-R</w:t>
      </w:r>
      <w:r w:rsidR="00455A60" w:rsidRPr="00F30326">
        <w:rPr>
          <w:spacing w:val="-6"/>
        </w:rPr>
        <w:t xml:space="preserve"> </w:t>
      </w:r>
      <w:r w:rsidR="00455A60">
        <w:t>S</w:t>
      </w:r>
      <w:r w:rsidR="00455A60" w:rsidRPr="00F30326">
        <w:t>tudy</w:t>
      </w:r>
      <w:r w:rsidR="00455A60" w:rsidRPr="00F30326">
        <w:rPr>
          <w:spacing w:val="-7"/>
        </w:rPr>
        <w:t xml:space="preserve"> </w:t>
      </w:r>
      <w:r w:rsidR="00455A60">
        <w:t>G</w:t>
      </w:r>
      <w:r w:rsidR="00455A60" w:rsidRPr="00F30326">
        <w:t>roups,</w:t>
      </w:r>
      <w:r w:rsidR="00455A60" w:rsidRPr="00F30326">
        <w:rPr>
          <w:spacing w:val="1"/>
        </w:rPr>
        <w:t xml:space="preserve"> </w:t>
      </w:r>
      <w:r w:rsidR="00455A60">
        <w:rPr>
          <w:spacing w:val="1"/>
        </w:rPr>
        <w:t xml:space="preserve">Working Parties, </w:t>
      </w:r>
      <w:r w:rsidR="00455A60" w:rsidRPr="00F30326">
        <w:t>CPM,</w:t>
      </w:r>
      <w:r w:rsidR="00455A60" w:rsidRPr="00F30326">
        <w:rPr>
          <w:spacing w:val="-1"/>
        </w:rPr>
        <w:t xml:space="preserve"> </w:t>
      </w:r>
      <w:r w:rsidR="00455A60">
        <w:t>the</w:t>
      </w:r>
      <w:r w:rsidR="00455A60" w:rsidRPr="00F30326">
        <w:rPr>
          <w:spacing w:val="-1"/>
        </w:rPr>
        <w:t xml:space="preserve"> </w:t>
      </w:r>
      <w:r w:rsidR="00455A60" w:rsidRPr="00F30326">
        <w:t>RAG</w:t>
      </w:r>
      <w:r w:rsidR="00455A60">
        <w:t xml:space="preserve"> and the </w:t>
      </w:r>
      <w:proofErr w:type="gramStart"/>
      <w:r w:rsidR="00455A60">
        <w:t>WRC;</w:t>
      </w:r>
      <w:proofErr w:type="gramEnd"/>
    </w:p>
    <w:p w14:paraId="300FF182" w14:textId="3D5AFC4C" w:rsidR="00455A60" w:rsidRPr="0028116E" w:rsidRDefault="00D80FAE" w:rsidP="00D80FAE">
      <w:pPr>
        <w:pStyle w:val="enumlev1"/>
        <w:rPr>
          <w:ins w:id="25" w:author="Amela Hatibovic Sehic" w:date="2021-11-22T13:02:00Z"/>
        </w:rPr>
      </w:pPr>
      <w:ins w:id="26" w:author="BR" w:date="2022-03-15T09:10:00Z">
        <w:r>
          <w:t>iii)</w:t>
        </w:r>
        <w:r>
          <w:tab/>
        </w:r>
      </w:ins>
      <w:r w:rsidR="00455A60" w:rsidRPr="00F30326">
        <w:t>by encouraging Member States, Regional Organizations and Sector Members to support</w:t>
      </w:r>
      <w:r w:rsidR="00455A60" w:rsidRPr="00F30326">
        <w:rPr>
          <w:spacing w:val="-40"/>
        </w:rPr>
        <w:t xml:space="preserve"> </w:t>
      </w:r>
      <w:r w:rsidR="00455A60" w:rsidRPr="00F30326">
        <w:t xml:space="preserve">the inclusion of women in all aspects of ITU-R activities including </w:t>
      </w:r>
      <w:r w:rsidR="00455A60">
        <w:t xml:space="preserve">the </w:t>
      </w:r>
      <w:r w:rsidR="00455A60" w:rsidRPr="00F30326">
        <w:t>domestic</w:t>
      </w:r>
      <w:r w:rsidR="00455A60">
        <w:t xml:space="preserve">, </w:t>
      </w:r>
      <w:proofErr w:type="gramStart"/>
      <w:r w:rsidR="00455A60">
        <w:t>regional</w:t>
      </w:r>
      <w:proofErr w:type="gramEnd"/>
      <w:r w:rsidR="00455A60">
        <w:t xml:space="preserve"> </w:t>
      </w:r>
      <w:r w:rsidR="00455A60" w:rsidRPr="00F30326">
        <w:t>and</w:t>
      </w:r>
      <w:r w:rsidR="00455A60" w:rsidRPr="00F30326">
        <w:rPr>
          <w:spacing w:val="1"/>
        </w:rPr>
        <w:t xml:space="preserve"> </w:t>
      </w:r>
      <w:r w:rsidR="00455A60" w:rsidRPr="00F30326">
        <w:t>international</w:t>
      </w:r>
      <w:r w:rsidR="00455A60" w:rsidRPr="00F30326">
        <w:rPr>
          <w:spacing w:val="-2"/>
        </w:rPr>
        <w:t xml:space="preserve"> </w:t>
      </w:r>
      <w:r w:rsidR="00455A60" w:rsidRPr="00F30326">
        <w:t>processes</w:t>
      </w:r>
      <w:ins w:id="27" w:author="Amela Hatibovic Sehic" w:date="2021-11-22T13:02:00Z">
        <w:r w:rsidR="00455A60">
          <w:t xml:space="preserve">, </w:t>
        </w:r>
      </w:ins>
      <w:ins w:id="28" w:author="Amela Hatibovic Sehic" w:date="2021-11-22T13:06:00Z">
        <w:r w:rsidR="00455A60">
          <w:t>with focus</w:t>
        </w:r>
      </w:ins>
      <w:ins w:id="29" w:author="Amela Hatibovic Sehic" w:date="2021-11-22T13:02:00Z">
        <w:r w:rsidR="00455A60">
          <w:t xml:space="preserve"> on:</w:t>
        </w:r>
      </w:ins>
      <w:del w:id="30" w:author="Amela Hatibovic Sehic" w:date="2021-11-22T13:02:00Z">
        <w:r w:rsidR="00455A60" w:rsidRPr="00F30326" w:rsidDel="00AF0674">
          <w:delText>;</w:delText>
        </w:r>
      </w:del>
    </w:p>
    <w:p w14:paraId="6EB0DCE5" w14:textId="00F82F0C" w:rsidR="00455A60" w:rsidRDefault="00D80FAE" w:rsidP="00D80FAE">
      <w:pPr>
        <w:pStyle w:val="enumlev2"/>
        <w:rPr>
          <w:ins w:id="31" w:author="Amela Hatibovic Sehic" w:date="2021-11-22T13:03:00Z"/>
        </w:rPr>
      </w:pPr>
      <w:ins w:id="32" w:author="BR" w:date="2022-03-15T09:10:00Z">
        <w:r>
          <w:t>a)</w:t>
        </w:r>
        <w:r>
          <w:tab/>
        </w:r>
      </w:ins>
      <w:ins w:id="33" w:author="Amela Hatibovic Sehic" w:date="2021-11-22T13:02:00Z">
        <w:r w:rsidR="00455A60" w:rsidRPr="00AF0674">
          <w:t>roles that build expertise and expand opportunit</w:t>
        </w:r>
      </w:ins>
      <w:ins w:id="34" w:author="Amela Hatibovic Sehic" w:date="2021-12-10T12:59:00Z">
        <w:r w:rsidR="00455A60">
          <w:t>ies</w:t>
        </w:r>
      </w:ins>
      <w:ins w:id="35" w:author="Amela Hatibovic Sehic" w:date="2021-11-22T13:02:00Z">
        <w:r w:rsidR="00455A60" w:rsidRPr="00AF0674">
          <w:t xml:space="preserve">, such as delegates, including Heads and Deputy Heads of Delegation, in the preparation towards and at World Radiocommunication </w:t>
        </w:r>
        <w:proofErr w:type="gramStart"/>
        <w:r w:rsidR="00455A60" w:rsidRPr="00AF0674">
          <w:t>Conferences</w:t>
        </w:r>
      </w:ins>
      <w:ins w:id="36" w:author="Amela Hatibovic Sehic" w:date="2021-11-22T13:03:00Z">
        <w:r w:rsidR="00455A60">
          <w:t>;</w:t>
        </w:r>
        <w:proofErr w:type="gramEnd"/>
      </w:ins>
    </w:p>
    <w:p w14:paraId="121720C6" w14:textId="189946B0" w:rsidR="00455A60" w:rsidRPr="00F30326" w:rsidRDefault="00D80FAE" w:rsidP="00D80FAE">
      <w:pPr>
        <w:pStyle w:val="enumlev2"/>
      </w:pPr>
      <w:del w:id="37" w:author="BR" w:date="2022-03-15T09:11:00Z">
        <w:r w:rsidDel="00D80FAE">
          <w:delText>d)</w:delText>
        </w:r>
      </w:del>
      <w:proofErr w:type="gramStart"/>
      <w:ins w:id="38" w:author="BR" w:date="2022-03-15T09:11:00Z">
        <w:r>
          <w:t>b)</w:t>
        </w:r>
      </w:ins>
      <w:ins w:id="39" w:author="Amela Hatibovic Sehic" w:date="2021-11-22T13:03:00Z">
        <w:r w:rsidR="00455A60" w:rsidRPr="00AF0674">
          <w:t>the</w:t>
        </w:r>
        <w:proofErr w:type="gramEnd"/>
        <w:r w:rsidR="00455A60" w:rsidRPr="00AF0674">
          <w:t xml:space="preserve"> gender balance in candidates for chairman and vice-chairman posts</w:t>
        </w:r>
      </w:ins>
      <w:ins w:id="40" w:author="Amela Hatibovic Sehic" w:date="2021-11-22T13:07:00Z">
        <w:r w:rsidR="00455A60">
          <w:t xml:space="preserve"> </w:t>
        </w:r>
        <w:r w:rsidR="00455A60" w:rsidRPr="00F30326">
          <w:rPr>
            <w:color w:val="231F20"/>
          </w:rPr>
          <w:t>in</w:t>
        </w:r>
        <w:r w:rsidR="00455A60" w:rsidRPr="00F30326">
          <w:rPr>
            <w:color w:val="231F20"/>
            <w:spacing w:val="-7"/>
          </w:rPr>
          <w:t xml:space="preserve"> </w:t>
        </w:r>
        <w:r w:rsidR="00455A60" w:rsidRPr="00F30326">
          <w:rPr>
            <w:color w:val="231F20"/>
          </w:rPr>
          <w:t>radiocommunications</w:t>
        </w:r>
        <w:r w:rsidR="00455A60" w:rsidRPr="00F30326">
          <w:rPr>
            <w:color w:val="231F20"/>
            <w:spacing w:val="-40"/>
          </w:rPr>
          <w:t xml:space="preserve"> </w:t>
        </w:r>
        <w:r w:rsidR="00455A60" w:rsidRPr="00F30326">
          <w:rPr>
            <w:color w:val="231F20"/>
          </w:rPr>
          <w:t>groups</w:t>
        </w:r>
        <w:r w:rsidR="00455A60" w:rsidRPr="00F30326">
          <w:rPr>
            <w:color w:val="231F20"/>
            <w:spacing w:val="-2"/>
          </w:rPr>
          <w:t xml:space="preserve"> </w:t>
        </w:r>
        <w:r w:rsidR="00455A60" w:rsidRPr="00F30326">
          <w:rPr>
            <w:color w:val="231F20"/>
          </w:rPr>
          <w:t>and</w:t>
        </w:r>
        <w:r w:rsidR="00455A60" w:rsidRPr="00F30326">
          <w:rPr>
            <w:color w:val="231F20"/>
            <w:spacing w:val="-1"/>
          </w:rPr>
          <w:t xml:space="preserve"> </w:t>
        </w:r>
        <w:r w:rsidR="00455A60" w:rsidRPr="00F30326">
          <w:rPr>
            <w:color w:val="231F20"/>
          </w:rPr>
          <w:t>activities</w:t>
        </w:r>
      </w:ins>
      <w:ins w:id="41" w:author="Amela Hatibovic Sehic" w:date="2021-11-22T13:06:00Z">
        <w:r w:rsidR="00455A60">
          <w:t>;</w:t>
        </w:r>
      </w:ins>
      <w:ins w:id="42" w:author="Amela Hatibovic Sehic" w:date="2021-11-22T13:03:00Z">
        <w:r w:rsidR="00455A60" w:rsidRPr="00AF0674">
          <w:t xml:space="preserve"> </w:t>
        </w:r>
      </w:ins>
    </w:p>
    <w:p w14:paraId="1C510ED8" w14:textId="735F528F" w:rsidR="00455A60" w:rsidRPr="00F30326" w:rsidRDefault="00D80FAE" w:rsidP="00D80FAE">
      <w:pPr>
        <w:pStyle w:val="enumlev1"/>
      </w:pPr>
      <w:del w:id="43" w:author="BR" w:date="2022-03-15T09:12:00Z">
        <w:r w:rsidDel="00D80FAE">
          <w:delText>iii)</w:delText>
        </w:r>
      </w:del>
      <w:ins w:id="44" w:author="BR" w:date="2022-03-15T09:12:00Z">
        <w:r>
          <w:t>iv)</w:t>
        </w:r>
      </w:ins>
      <w:r>
        <w:tab/>
      </w:r>
      <w:r w:rsidR="00455A60" w:rsidRPr="00F30326">
        <w:t>by</w:t>
      </w:r>
      <w:r w:rsidR="00455A60" w:rsidRPr="00F30326">
        <w:rPr>
          <w:spacing w:val="-10"/>
        </w:rPr>
        <w:t xml:space="preserve"> </w:t>
      </w:r>
      <w:del w:id="45" w:author="Amela Hatibovic Sehic" w:date="2021-11-22T13:19:00Z">
        <w:r w:rsidR="00455A60" w:rsidRPr="00F30326" w:rsidDel="00250B3D">
          <w:delText>supporting</w:delText>
        </w:r>
        <w:r w:rsidR="00455A60" w:rsidRPr="00F30326" w:rsidDel="00250B3D">
          <w:rPr>
            <w:spacing w:val="-9"/>
          </w:rPr>
          <w:delText xml:space="preserve"> </w:delText>
        </w:r>
      </w:del>
      <w:ins w:id="46" w:author="Amela Hatibovic Sehic" w:date="2021-11-22T13:16:00Z">
        <w:r w:rsidR="00455A60" w:rsidRPr="00F30326">
          <w:t xml:space="preserve">encouraging Member States, Regional Organizations and Sector Members </w:t>
        </w:r>
      </w:ins>
      <w:ins w:id="47" w:author="Amela Hatibovic Sehic" w:date="2021-11-22T13:17:00Z">
        <w:r w:rsidR="00455A60">
          <w:t xml:space="preserve">to support </w:t>
        </w:r>
      </w:ins>
      <w:r w:rsidR="00455A60" w:rsidRPr="00F30326">
        <w:t>the</w:t>
      </w:r>
      <w:r w:rsidR="00455A60" w:rsidRPr="00F30326">
        <w:rPr>
          <w:spacing w:val="-10"/>
        </w:rPr>
        <w:t xml:space="preserve"> </w:t>
      </w:r>
      <w:r w:rsidR="00455A60" w:rsidRPr="00F30326">
        <w:t>ongoing</w:t>
      </w:r>
      <w:r w:rsidR="00455A60" w:rsidRPr="00F30326">
        <w:rPr>
          <w:spacing w:val="-9"/>
        </w:rPr>
        <w:t xml:space="preserve"> </w:t>
      </w:r>
      <w:r w:rsidR="00455A60" w:rsidRPr="00F30326">
        <w:t>work</w:t>
      </w:r>
      <w:r w:rsidR="00455A60" w:rsidRPr="00F30326">
        <w:rPr>
          <w:spacing w:val="-9"/>
        </w:rPr>
        <w:t xml:space="preserve"> </w:t>
      </w:r>
      <w:r w:rsidR="00455A60" w:rsidRPr="00F30326">
        <w:t>of</w:t>
      </w:r>
      <w:r w:rsidR="00455A60" w:rsidRPr="00F30326">
        <w:rPr>
          <w:spacing w:val="-9"/>
        </w:rPr>
        <w:t xml:space="preserve"> </w:t>
      </w:r>
      <w:r w:rsidR="00455A60" w:rsidRPr="00F30326">
        <w:t>the</w:t>
      </w:r>
      <w:r w:rsidR="00455A60" w:rsidRPr="00F30326">
        <w:rPr>
          <w:spacing w:val="-9"/>
        </w:rPr>
        <w:t xml:space="preserve"> </w:t>
      </w:r>
      <w:r w:rsidR="00455A60" w:rsidRPr="00F30326">
        <w:t>Network</w:t>
      </w:r>
      <w:r w:rsidR="00455A60" w:rsidRPr="00F30326">
        <w:rPr>
          <w:spacing w:val="-10"/>
        </w:rPr>
        <w:t xml:space="preserve"> </w:t>
      </w:r>
      <w:r w:rsidR="00455A60" w:rsidRPr="00F30326">
        <w:t>of</w:t>
      </w:r>
      <w:r w:rsidR="00455A60" w:rsidRPr="00F30326">
        <w:rPr>
          <w:spacing w:val="-8"/>
        </w:rPr>
        <w:t xml:space="preserve"> </w:t>
      </w:r>
      <w:r w:rsidR="00455A60" w:rsidRPr="00F30326">
        <w:t>Women</w:t>
      </w:r>
      <w:r w:rsidR="00455A60" w:rsidRPr="00F30326">
        <w:rPr>
          <w:spacing w:val="-9"/>
        </w:rPr>
        <w:t xml:space="preserve"> </w:t>
      </w:r>
      <w:r w:rsidR="00455A60" w:rsidRPr="00F30326">
        <w:t>to</w:t>
      </w:r>
      <w:r w:rsidR="00455A60" w:rsidRPr="00F30326">
        <w:rPr>
          <w:spacing w:val="-10"/>
        </w:rPr>
        <w:t xml:space="preserve"> </w:t>
      </w:r>
      <w:r w:rsidR="00455A60" w:rsidRPr="00F30326">
        <w:t>ensure</w:t>
      </w:r>
      <w:r w:rsidR="00455A60" w:rsidRPr="00F30326">
        <w:rPr>
          <w:spacing w:val="-10"/>
        </w:rPr>
        <w:t xml:space="preserve"> </w:t>
      </w:r>
      <w:r w:rsidR="00455A60" w:rsidRPr="00F30326">
        <w:t>that</w:t>
      </w:r>
      <w:r w:rsidR="00455A60" w:rsidRPr="00F30326">
        <w:rPr>
          <w:spacing w:val="-8"/>
        </w:rPr>
        <w:t xml:space="preserve"> </w:t>
      </w:r>
      <w:r w:rsidR="00455A60" w:rsidRPr="00F30326">
        <w:t>all</w:t>
      </w:r>
      <w:r w:rsidR="00455A60" w:rsidRPr="00F30326">
        <w:rPr>
          <w:spacing w:val="-9"/>
        </w:rPr>
        <w:t xml:space="preserve"> </w:t>
      </w:r>
      <w:r w:rsidR="00455A60" w:rsidRPr="00F30326">
        <w:t>women</w:t>
      </w:r>
      <w:r w:rsidR="00455A60" w:rsidRPr="00F30326">
        <w:rPr>
          <w:spacing w:val="-10"/>
        </w:rPr>
        <w:t xml:space="preserve"> </w:t>
      </w:r>
      <w:r w:rsidR="00455A60" w:rsidRPr="00F30326">
        <w:t>have</w:t>
      </w:r>
      <w:r w:rsidR="00455A60" w:rsidRPr="00F30326">
        <w:rPr>
          <w:spacing w:val="-40"/>
        </w:rPr>
        <w:t xml:space="preserve"> </w:t>
      </w:r>
      <w:r w:rsidR="00455A60" w:rsidRPr="00F30326">
        <w:t>an</w:t>
      </w:r>
      <w:r w:rsidR="00455A60" w:rsidRPr="00F30326">
        <w:rPr>
          <w:spacing w:val="-2"/>
        </w:rPr>
        <w:t xml:space="preserve"> </w:t>
      </w:r>
      <w:r w:rsidR="00455A60" w:rsidRPr="00F30326">
        <w:t>opportunity</w:t>
      </w:r>
      <w:r w:rsidR="00455A60" w:rsidRPr="00F30326">
        <w:rPr>
          <w:spacing w:val="-1"/>
        </w:rPr>
        <w:t xml:space="preserve"> </w:t>
      </w:r>
      <w:r w:rsidR="00455A60" w:rsidRPr="00F30326">
        <w:t>to</w:t>
      </w:r>
      <w:r w:rsidR="00455A60" w:rsidRPr="00F30326">
        <w:rPr>
          <w:spacing w:val="-2"/>
        </w:rPr>
        <w:t xml:space="preserve"> </w:t>
      </w:r>
      <w:r w:rsidR="00455A60" w:rsidRPr="00F30326">
        <w:t>develop</w:t>
      </w:r>
      <w:r w:rsidR="00455A60" w:rsidRPr="00F30326">
        <w:rPr>
          <w:spacing w:val="-1"/>
        </w:rPr>
        <w:t xml:space="preserve"> </w:t>
      </w:r>
      <w:r w:rsidR="00455A60" w:rsidRPr="00F30326">
        <w:t>as ITU-R</w:t>
      </w:r>
      <w:r w:rsidR="00455A60" w:rsidRPr="00F30326">
        <w:rPr>
          <w:spacing w:val="-1"/>
        </w:rPr>
        <w:t xml:space="preserve"> </w:t>
      </w:r>
      <w:r w:rsidR="00455A60" w:rsidRPr="00F30326">
        <w:t>leaders</w:t>
      </w:r>
      <w:r w:rsidR="00455A60">
        <w:t xml:space="preserve"> throughout their </w:t>
      </w:r>
      <w:proofErr w:type="gramStart"/>
      <w:r w:rsidR="00455A60">
        <w:t>career</w:t>
      </w:r>
      <w:r w:rsidR="00455A60" w:rsidRPr="00F30326">
        <w:t>;</w:t>
      </w:r>
      <w:proofErr w:type="gramEnd"/>
    </w:p>
    <w:p w14:paraId="6CB32FCF" w14:textId="6D9F5905" w:rsidR="00455A60" w:rsidRPr="00F30326" w:rsidRDefault="00D80FAE" w:rsidP="00D80FAE">
      <w:pPr>
        <w:pStyle w:val="enumlev1"/>
      </w:pPr>
      <w:del w:id="48" w:author="BR" w:date="2022-03-15T09:13:00Z">
        <w:r w:rsidDel="00D80FAE">
          <w:delText>iv)</w:delText>
        </w:r>
      </w:del>
      <w:ins w:id="49" w:author="BR" w:date="2022-03-15T09:13:00Z">
        <w:r>
          <w:t>v)</w:t>
        </w:r>
      </w:ins>
      <w:r>
        <w:tab/>
      </w:r>
      <w:r w:rsidR="00455A60" w:rsidRPr="00F30326">
        <w:t>by supporting the ITU Secretary-General to participate in the Planet 50/50 initiative</w:t>
      </w:r>
      <w:r w:rsidR="00455A60" w:rsidRPr="00F30326">
        <w:rPr>
          <w:spacing w:val="1"/>
        </w:rPr>
        <w:t xml:space="preserve"> </w:t>
      </w:r>
      <w:r w:rsidR="00455A60" w:rsidRPr="00F30326">
        <w:t>sponsored</w:t>
      </w:r>
      <w:r w:rsidR="00455A60" w:rsidRPr="00F30326">
        <w:rPr>
          <w:spacing w:val="-4"/>
        </w:rPr>
        <w:t xml:space="preserve"> </w:t>
      </w:r>
      <w:r w:rsidR="00455A60" w:rsidRPr="00F30326">
        <w:t>by</w:t>
      </w:r>
      <w:r w:rsidR="00455A60" w:rsidRPr="00F30326">
        <w:rPr>
          <w:spacing w:val="-4"/>
        </w:rPr>
        <w:t xml:space="preserve"> </w:t>
      </w:r>
      <w:r w:rsidR="00455A60" w:rsidRPr="00F30326">
        <w:t>UN</w:t>
      </w:r>
      <w:r w:rsidR="00455A60" w:rsidRPr="00F30326">
        <w:rPr>
          <w:spacing w:val="-3"/>
        </w:rPr>
        <w:t xml:space="preserve"> </w:t>
      </w:r>
      <w:r w:rsidR="00455A60" w:rsidRPr="00F30326">
        <w:t>Women</w:t>
      </w:r>
      <w:r w:rsidR="00455A60" w:rsidRPr="00F30326">
        <w:rPr>
          <w:spacing w:val="-3"/>
        </w:rPr>
        <w:t xml:space="preserve"> </w:t>
      </w:r>
      <w:r w:rsidR="00455A60" w:rsidRPr="00F30326">
        <w:t>to</w:t>
      </w:r>
      <w:r w:rsidR="00455A60" w:rsidRPr="00F30326">
        <w:rPr>
          <w:spacing w:val="-4"/>
        </w:rPr>
        <w:t xml:space="preserve"> </w:t>
      </w:r>
      <w:r w:rsidR="00455A60" w:rsidRPr="00F30326">
        <w:t>tackle</w:t>
      </w:r>
      <w:r w:rsidR="00455A60" w:rsidRPr="00F30326">
        <w:rPr>
          <w:spacing w:val="-4"/>
        </w:rPr>
        <w:t xml:space="preserve"> </w:t>
      </w:r>
      <w:r w:rsidR="00455A60" w:rsidRPr="00F30326">
        <w:t>invisible</w:t>
      </w:r>
      <w:r w:rsidR="00455A60" w:rsidRPr="00F30326">
        <w:rPr>
          <w:spacing w:val="-3"/>
        </w:rPr>
        <w:t xml:space="preserve"> </w:t>
      </w:r>
      <w:r w:rsidR="00455A60" w:rsidRPr="00F30326">
        <w:t>gender</w:t>
      </w:r>
      <w:r w:rsidR="00455A60" w:rsidRPr="00F30326">
        <w:rPr>
          <w:spacing w:val="-5"/>
        </w:rPr>
        <w:t xml:space="preserve"> </w:t>
      </w:r>
      <w:r w:rsidR="00455A60" w:rsidRPr="00F30326">
        <w:t>bias</w:t>
      </w:r>
      <w:r w:rsidR="00455A60" w:rsidRPr="00F30326">
        <w:rPr>
          <w:spacing w:val="-4"/>
        </w:rPr>
        <w:t xml:space="preserve"> </w:t>
      </w:r>
      <w:r w:rsidR="00455A60" w:rsidRPr="00F30326">
        <w:t>as</w:t>
      </w:r>
      <w:r w:rsidR="00455A60" w:rsidRPr="00F30326">
        <w:rPr>
          <w:spacing w:val="-2"/>
        </w:rPr>
        <w:t xml:space="preserve"> </w:t>
      </w:r>
      <w:r w:rsidR="00455A60" w:rsidRPr="00F30326">
        <w:t>a</w:t>
      </w:r>
      <w:r w:rsidR="00455A60" w:rsidRPr="00F30326">
        <w:rPr>
          <w:spacing w:val="-5"/>
        </w:rPr>
        <w:t xml:space="preserve"> </w:t>
      </w:r>
      <w:r w:rsidR="00455A60" w:rsidRPr="00F30326">
        <w:t>Geneva</w:t>
      </w:r>
      <w:r w:rsidR="00455A60" w:rsidRPr="00F30326">
        <w:rPr>
          <w:spacing w:val="-3"/>
        </w:rPr>
        <w:t xml:space="preserve"> </w:t>
      </w:r>
      <w:r w:rsidR="00455A60" w:rsidRPr="00F30326">
        <w:t>Gender</w:t>
      </w:r>
      <w:r w:rsidR="00455A60" w:rsidRPr="00F30326">
        <w:rPr>
          <w:spacing w:val="-4"/>
        </w:rPr>
        <w:t xml:space="preserve"> </w:t>
      </w:r>
      <w:r w:rsidR="00455A60" w:rsidRPr="00F30326">
        <w:t>Champion</w:t>
      </w:r>
      <w:r w:rsidR="00455A60" w:rsidRPr="00F30326">
        <w:rPr>
          <w:spacing w:val="1"/>
        </w:rPr>
        <w:t xml:space="preserve"> </w:t>
      </w:r>
      <w:r w:rsidR="00455A60" w:rsidRPr="00F30326">
        <w:t>on</w:t>
      </w:r>
      <w:r w:rsidR="00455A60" w:rsidRPr="00F30326">
        <w:rPr>
          <w:spacing w:val="-2"/>
        </w:rPr>
        <w:t xml:space="preserve"> </w:t>
      </w:r>
      <w:r w:rsidR="00455A60" w:rsidRPr="00F30326">
        <w:t>behalf</w:t>
      </w:r>
      <w:r w:rsidR="00455A60" w:rsidRPr="00F30326">
        <w:rPr>
          <w:spacing w:val="-1"/>
        </w:rPr>
        <w:t xml:space="preserve"> </w:t>
      </w:r>
      <w:r w:rsidR="00455A60" w:rsidRPr="00F30326">
        <w:t>of</w:t>
      </w:r>
      <w:r w:rsidR="00455A60" w:rsidRPr="00F30326">
        <w:rPr>
          <w:spacing w:val="1"/>
        </w:rPr>
        <w:t xml:space="preserve"> </w:t>
      </w:r>
      <w:r w:rsidR="00455A60" w:rsidRPr="00F30326">
        <w:t>ITU-</w:t>
      </w:r>
      <w:proofErr w:type="gramStart"/>
      <w:r w:rsidR="00455A60" w:rsidRPr="00F30326">
        <w:t>R;</w:t>
      </w:r>
      <w:proofErr w:type="gramEnd"/>
    </w:p>
    <w:p w14:paraId="313E1302" w14:textId="51137D7A" w:rsidR="00455A60" w:rsidRPr="0028116E" w:rsidRDefault="00D80FAE" w:rsidP="00D80FAE">
      <w:pPr>
        <w:pStyle w:val="enumlev1"/>
      </w:pPr>
      <w:del w:id="50" w:author="BR" w:date="2022-03-15T09:14:00Z">
        <w:r w:rsidDel="00D80FAE">
          <w:lastRenderedPageBreak/>
          <w:delText>v)</w:delText>
        </w:r>
      </w:del>
      <w:ins w:id="51" w:author="BR" w:date="2022-03-15T09:14:00Z">
        <w:r>
          <w:t>vi)</w:t>
        </w:r>
      </w:ins>
      <w:r>
        <w:tab/>
      </w:r>
      <w:r w:rsidR="00455A60" w:rsidRPr="00F30326">
        <w:t>by improving the gender balance in candidates for chairman and vice-chairman posts</w:t>
      </w:r>
      <w:r w:rsidR="00455A60" w:rsidRPr="00F30326">
        <w:rPr>
          <w:spacing w:val="1"/>
        </w:rPr>
        <w:t xml:space="preserve"> </w:t>
      </w:r>
      <w:r w:rsidR="00455A60" w:rsidRPr="00F30326">
        <w:rPr>
          <w:spacing w:val="-1"/>
        </w:rPr>
        <w:t>so</w:t>
      </w:r>
      <w:r w:rsidR="00455A60" w:rsidRPr="00F30326">
        <w:rPr>
          <w:spacing w:val="-9"/>
        </w:rPr>
        <w:t xml:space="preserve"> </w:t>
      </w:r>
      <w:r w:rsidR="00455A60" w:rsidRPr="00F30326">
        <w:rPr>
          <w:spacing w:val="-1"/>
        </w:rPr>
        <w:t>as</w:t>
      </w:r>
      <w:r w:rsidR="00455A60" w:rsidRPr="00F30326">
        <w:rPr>
          <w:spacing w:val="-9"/>
        </w:rPr>
        <w:t xml:space="preserve"> </w:t>
      </w:r>
      <w:r w:rsidR="00455A60" w:rsidRPr="00F30326">
        <w:rPr>
          <w:spacing w:val="-1"/>
        </w:rPr>
        <w:t>to</w:t>
      </w:r>
      <w:r w:rsidR="00455A60" w:rsidRPr="00F30326">
        <w:rPr>
          <w:spacing w:val="-8"/>
        </w:rPr>
        <w:t xml:space="preserve"> </w:t>
      </w:r>
      <w:r w:rsidR="00455A60" w:rsidRPr="00F30326">
        <w:rPr>
          <w:spacing w:val="-1"/>
        </w:rPr>
        <w:t>support</w:t>
      </w:r>
      <w:r w:rsidR="00455A60" w:rsidRPr="00F30326">
        <w:rPr>
          <w:spacing w:val="-8"/>
        </w:rPr>
        <w:t xml:space="preserve"> </w:t>
      </w:r>
      <w:r w:rsidR="00455A60" w:rsidRPr="00F30326">
        <w:rPr>
          <w:spacing w:val="-1"/>
        </w:rPr>
        <w:t>the</w:t>
      </w:r>
      <w:r w:rsidR="00455A60" w:rsidRPr="00F30326">
        <w:rPr>
          <w:spacing w:val="-7"/>
        </w:rPr>
        <w:t xml:space="preserve"> </w:t>
      </w:r>
      <w:r w:rsidR="00455A60" w:rsidRPr="00F30326">
        <w:rPr>
          <w:spacing w:val="-1"/>
        </w:rPr>
        <w:t>active</w:t>
      </w:r>
      <w:r w:rsidR="00455A60" w:rsidRPr="00F30326">
        <w:rPr>
          <w:spacing w:val="-8"/>
        </w:rPr>
        <w:t xml:space="preserve"> </w:t>
      </w:r>
      <w:r w:rsidR="00455A60" w:rsidRPr="00F30326">
        <w:rPr>
          <w:spacing w:val="-1"/>
        </w:rPr>
        <w:t>involvement</w:t>
      </w:r>
      <w:r w:rsidR="00455A60" w:rsidRPr="00F30326">
        <w:rPr>
          <w:spacing w:val="-8"/>
        </w:rPr>
        <w:t xml:space="preserve"> </w:t>
      </w:r>
      <w:r w:rsidR="00455A60" w:rsidRPr="00F30326">
        <w:t>of</w:t>
      </w:r>
      <w:r w:rsidR="00455A60" w:rsidRPr="00F30326">
        <w:rPr>
          <w:spacing w:val="-7"/>
        </w:rPr>
        <w:t xml:space="preserve"> </w:t>
      </w:r>
      <w:r w:rsidR="00455A60" w:rsidRPr="00F30326">
        <w:t>women</w:t>
      </w:r>
      <w:r w:rsidR="00455A60" w:rsidRPr="00F30326">
        <w:rPr>
          <w:spacing w:val="-7"/>
        </w:rPr>
        <w:t xml:space="preserve"> </w:t>
      </w:r>
      <w:r w:rsidR="00455A60" w:rsidRPr="00F30326">
        <w:t>as</w:t>
      </w:r>
      <w:r w:rsidR="00455A60" w:rsidRPr="00F30326">
        <w:rPr>
          <w:spacing w:val="-9"/>
        </w:rPr>
        <w:t xml:space="preserve"> </w:t>
      </w:r>
      <w:r w:rsidR="00455A60" w:rsidRPr="00F30326">
        <w:t>well</w:t>
      </w:r>
      <w:r w:rsidR="00455A60" w:rsidRPr="00F30326">
        <w:rPr>
          <w:spacing w:val="-8"/>
        </w:rPr>
        <w:t xml:space="preserve"> </w:t>
      </w:r>
      <w:r w:rsidR="00455A60" w:rsidRPr="00F30326">
        <w:t>as</w:t>
      </w:r>
      <w:r w:rsidR="00455A60" w:rsidRPr="00F30326">
        <w:rPr>
          <w:spacing w:val="-7"/>
        </w:rPr>
        <w:t xml:space="preserve"> </w:t>
      </w:r>
      <w:r w:rsidR="00455A60" w:rsidRPr="00F30326">
        <w:t>men</w:t>
      </w:r>
      <w:r w:rsidR="00455A60" w:rsidRPr="00F30326">
        <w:rPr>
          <w:spacing w:val="-8"/>
        </w:rPr>
        <w:t xml:space="preserve"> </w:t>
      </w:r>
      <w:r w:rsidR="00455A60" w:rsidRPr="00F30326">
        <w:t>in</w:t>
      </w:r>
      <w:r w:rsidR="00455A60" w:rsidRPr="00F30326">
        <w:rPr>
          <w:spacing w:val="-7"/>
        </w:rPr>
        <w:t xml:space="preserve"> </w:t>
      </w:r>
      <w:r w:rsidR="00455A60" w:rsidRPr="00F30326">
        <w:t>radiocommunications</w:t>
      </w:r>
      <w:r w:rsidR="00455A60" w:rsidRPr="00F30326">
        <w:rPr>
          <w:spacing w:val="-40"/>
        </w:rPr>
        <w:t xml:space="preserve"> </w:t>
      </w:r>
      <w:r w:rsidR="00455A60" w:rsidRPr="00F30326">
        <w:t>groups</w:t>
      </w:r>
      <w:r w:rsidR="00455A60" w:rsidRPr="00F30326">
        <w:rPr>
          <w:spacing w:val="-2"/>
        </w:rPr>
        <w:t xml:space="preserve"> </w:t>
      </w:r>
      <w:r w:rsidR="00455A60" w:rsidRPr="00F30326">
        <w:t>and</w:t>
      </w:r>
      <w:r w:rsidR="00455A60" w:rsidRPr="00F30326">
        <w:rPr>
          <w:spacing w:val="-1"/>
        </w:rPr>
        <w:t xml:space="preserve"> </w:t>
      </w:r>
      <w:proofErr w:type="gramStart"/>
      <w:r w:rsidR="00455A60" w:rsidRPr="00F30326">
        <w:t>activities;</w:t>
      </w:r>
      <w:proofErr w:type="gramEnd"/>
    </w:p>
    <w:p w14:paraId="356C027A" w14:textId="20CB4842" w:rsidR="00455A60" w:rsidRPr="000D0007" w:rsidRDefault="00D80FAE" w:rsidP="00D80FAE">
      <w:pPr>
        <w:pStyle w:val="enumlev1"/>
      </w:pPr>
      <w:del w:id="52" w:author="BR" w:date="2022-03-15T09:15:00Z">
        <w:r w:rsidDel="00D80FAE">
          <w:delText>vi)</w:delText>
        </w:r>
      </w:del>
      <w:ins w:id="53" w:author="BR" w:date="2022-03-15T09:15:00Z">
        <w:r>
          <w:t>vii)</w:t>
        </w:r>
      </w:ins>
      <w:r>
        <w:tab/>
      </w:r>
      <w:r w:rsidR="00455A60" w:rsidRPr="00F30326">
        <w:t>by promoting the use of ICT for the economic and social empowerment of women and</w:t>
      </w:r>
      <w:r w:rsidR="00455A60" w:rsidRPr="00F30326">
        <w:rPr>
          <w:spacing w:val="1"/>
        </w:rPr>
        <w:t xml:space="preserve"> </w:t>
      </w:r>
      <w:r w:rsidR="00455A60" w:rsidRPr="00F30326">
        <w:t>girls</w:t>
      </w:r>
      <w:del w:id="54" w:author="BR" w:date="2022-03-15T09:16:00Z">
        <w:r w:rsidR="00455A60" w:rsidRPr="00F30326" w:rsidDel="00D80FAE">
          <w:delText>;</w:delText>
        </w:r>
      </w:del>
      <w:ins w:id="55" w:author="BR" w:date="2022-03-15T09:16:00Z">
        <w:r>
          <w:t>,</w:t>
        </w:r>
      </w:ins>
    </w:p>
    <w:p w14:paraId="0BA7D87E" w14:textId="77777777" w:rsidR="00455A60" w:rsidRPr="00A316AE" w:rsidRDefault="00455A60" w:rsidP="00D80FAE">
      <w:pPr>
        <w:pStyle w:val="Call"/>
      </w:pPr>
      <w:r w:rsidRPr="00A316AE">
        <w:t>instructs the Director</w:t>
      </w:r>
    </w:p>
    <w:p w14:paraId="412908E7" w14:textId="6C68E2D7" w:rsidR="00455A60" w:rsidRDefault="00D80FAE" w:rsidP="00D80FAE">
      <w:r>
        <w:t>1</w:t>
      </w:r>
      <w:r>
        <w:tab/>
      </w:r>
      <w:r w:rsidR="00455A60" w:rsidRPr="000D0007">
        <w:t xml:space="preserve">to continue to implement the ITU GEM Policy, including supporting the implementation of recommendations from the Joint Inspection Unit relevant to gender mainstreaming, supporting the Gender Focal Points for ITU-R, and encouraging BR staff to undertake relevant </w:t>
      </w:r>
      <w:proofErr w:type="gramStart"/>
      <w:r w:rsidR="00455A60" w:rsidRPr="000D0007">
        <w:t>training</w:t>
      </w:r>
      <w:r w:rsidR="00455A60">
        <w:t>;</w:t>
      </w:r>
      <w:proofErr w:type="gramEnd"/>
    </w:p>
    <w:p w14:paraId="5E47696C" w14:textId="3D7FC2E2" w:rsidR="00455A60" w:rsidRDefault="00D80FAE" w:rsidP="00D80FAE">
      <w:r>
        <w:t>2</w:t>
      </w:r>
      <w:r>
        <w:tab/>
      </w:r>
      <w:r w:rsidR="00455A60" w:rsidRPr="000D0007">
        <w:t xml:space="preserve">to continue to integrate a gender perspective in the work of the BR in accordance with the principles already applied in </w:t>
      </w:r>
      <w:proofErr w:type="gramStart"/>
      <w:r w:rsidR="00455A60" w:rsidRPr="000D0007">
        <w:t>ITU;</w:t>
      </w:r>
      <w:proofErr w:type="gramEnd"/>
    </w:p>
    <w:p w14:paraId="74A43676" w14:textId="661B342B" w:rsidR="00455A60" w:rsidRPr="00CB12D5" w:rsidRDefault="00D80FAE" w:rsidP="00D80FAE">
      <w:r>
        <w:t>3</w:t>
      </w:r>
      <w:r>
        <w:tab/>
      </w:r>
      <w:r w:rsidR="00455A60">
        <w:t xml:space="preserve">to </w:t>
      </w:r>
      <w:r w:rsidR="00455A60" w:rsidRPr="00CB12D5">
        <w:t>includ</w:t>
      </w:r>
      <w:r w:rsidR="00455A60">
        <w:t>e</w:t>
      </w:r>
      <w:r w:rsidR="00455A60" w:rsidRPr="00CB12D5">
        <w:t xml:space="preserve"> in all circular letters the statement, “The membership is encouraged to </w:t>
      </w:r>
      <w:r w:rsidR="00455A60">
        <w:t>have a goal of gender parity in their delegations</w:t>
      </w:r>
      <w:proofErr w:type="gramStart"/>
      <w:r w:rsidR="00455A60" w:rsidRPr="00CB12D5">
        <w:t>”;</w:t>
      </w:r>
      <w:proofErr w:type="gramEnd"/>
    </w:p>
    <w:p w14:paraId="5ACA5217" w14:textId="366C1644" w:rsidR="00455A60" w:rsidRPr="00F30326" w:rsidRDefault="00D80FAE" w:rsidP="00D80FAE">
      <w:r>
        <w:t>4</w:t>
      </w:r>
      <w:r>
        <w:tab/>
      </w:r>
      <w:r w:rsidR="00455A60">
        <w:t>to</w:t>
      </w:r>
      <w:r w:rsidR="00455A60" w:rsidRPr="00F30326">
        <w:t xml:space="preserve"> conduct and </w:t>
      </w:r>
      <w:r w:rsidR="00455A60">
        <w:t xml:space="preserve">to </w:t>
      </w:r>
      <w:r w:rsidR="00455A60" w:rsidRPr="00F30326">
        <w:t>publish an annual review on progress</w:t>
      </w:r>
      <w:r w:rsidR="00455A60" w:rsidRPr="00F30326">
        <w:rPr>
          <w:spacing w:val="1"/>
        </w:rPr>
        <w:t xml:space="preserve"> </w:t>
      </w:r>
      <w:r w:rsidR="00455A60" w:rsidRPr="00F30326">
        <w:t>made in the Sector in advancing gender mainstreaming, including by collecting and reviewing</w:t>
      </w:r>
      <w:r w:rsidR="00455A60" w:rsidRPr="00F30326">
        <w:rPr>
          <w:spacing w:val="1"/>
        </w:rPr>
        <w:t xml:space="preserve"> </w:t>
      </w:r>
      <w:r w:rsidR="00455A60" w:rsidRPr="00F30326">
        <w:t xml:space="preserve">statistics on ITU-R activities by gender, including </w:t>
      </w:r>
      <w:r w:rsidR="00455A60">
        <w:t xml:space="preserve">information on chair and vice chair of Study Groups and Working Parties and delegation and </w:t>
      </w:r>
      <w:r w:rsidR="00455A60" w:rsidRPr="00F30326">
        <w:t>geographical distribution, publishing current</w:t>
      </w:r>
      <w:r w:rsidR="00455A60" w:rsidRPr="00F30326">
        <w:rPr>
          <w:spacing w:val="1"/>
        </w:rPr>
        <w:t xml:space="preserve"> </w:t>
      </w:r>
      <w:r w:rsidR="00455A60" w:rsidRPr="00F30326">
        <w:t>information on a public-facing web portal, and sharing findings with the Radiocommunication</w:t>
      </w:r>
      <w:r w:rsidR="00455A60" w:rsidRPr="00F30326">
        <w:rPr>
          <w:spacing w:val="1"/>
        </w:rPr>
        <w:t xml:space="preserve"> </w:t>
      </w:r>
      <w:r w:rsidR="00455A60" w:rsidRPr="00F30326">
        <w:t>Assembly</w:t>
      </w:r>
      <w:r w:rsidR="00455A60" w:rsidRPr="00F30326">
        <w:rPr>
          <w:spacing w:val="-2"/>
        </w:rPr>
        <w:t xml:space="preserve"> </w:t>
      </w:r>
      <w:r w:rsidR="00455A60" w:rsidRPr="00F30326">
        <w:t>and</w:t>
      </w:r>
      <w:r w:rsidR="00455A60" w:rsidRPr="00F30326">
        <w:rPr>
          <w:spacing w:val="-2"/>
        </w:rPr>
        <w:t xml:space="preserve"> </w:t>
      </w:r>
      <w:r w:rsidR="00455A60" w:rsidRPr="00F30326">
        <w:t>the</w:t>
      </w:r>
      <w:r w:rsidR="00455A60" w:rsidRPr="00F30326">
        <w:rPr>
          <w:spacing w:val="-2"/>
        </w:rPr>
        <w:t xml:space="preserve"> </w:t>
      </w:r>
      <w:r w:rsidR="00455A60">
        <w:rPr>
          <w:spacing w:val="-2"/>
        </w:rPr>
        <w:t>W</w:t>
      </w:r>
      <w:r w:rsidR="00455A60" w:rsidRPr="00F30326">
        <w:t>orld</w:t>
      </w:r>
      <w:r w:rsidR="00455A60" w:rsidRPr="00F30326">
        <w:rPr>
          <w:spacing w:val="-2"/>
        </w:rPr>
        <w:t xml:space="preserve"> </w:t>
      </w:r>
      <w:r w:rsidR="00455A60" w:rsidRPr="00F30326">
        <w:t>Radiocommunication</w:t>
      </w:r>
      <w:r w:rsidR="00455A60" w:rsidRPr="00F30326">
        <w:rPr>
          <w:spacing w:val="-2"/>
        </w:rPr>
        <w:t xml:space="preserve"> </w:t>
      </w:r>
      <w:r w:rsidR="00455A60" w:rsidRPr="00F30326">
        <w:t>Conference</w:t>
      </w:r>
      <w:r w:rsidR="00455A60">
        <w:t>.</w:t>
      </w:r>
    </w:p>
    <w:p w14:paraId="4C7FDFA2" w14:textId="77777777" w:rsidR="00D80FAE" w:rsidRDefault="00D80FAE" w:rsidP="00411C49">
      <w:pPr>
        <w:pStyle w:val="Reasons"/>
      </w:pPr>
    </w:p>
    <w:p w14:paraId="60B333A6" w14:textId="77777777" w:rsidR="00D80FAE" w:rsidRDefault="00D80FAE">
      <w:pPr>
        <w:jc w:val="center"/>
      </w:pPr>
      <w:r>
        <w:t>______________</w:t>
      </w:r>
    </w:p>
    <w:p w14:paraId="37B37B29" w14:textId="23C77A79" w:rsidR="007C27CC" w:rsidRPr="00455A60" w:rsidRDefault="007C27CC" w:rsidP="00D80FAE"/>
    <w:sectPr w:rsidR="007C27CC" w:rsidRPr="00455A60" w:rsidSect="00F749FF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E70B" w14:textId="77777777" w:rsidR="00985D35" w:rsidRDefault="00985D35">
      <w:r>
        <w:separator/>
      </w:r>
    </w:p>
  </w:endnote>
  <w:endnote w:type="continuationSeparator" w:id="0">
    <w:p w14:paraId="0FEDF7A3" w14:textId="77777777" w:rsidR="00985D35" w:rsidRDefault="009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FED2" w14:textId="77777777" w:rsidR="00985D35" w:rsidRDefault="00985D35">
      <w:r>
        <w:t>____________________</w:t>
      </w:r>
    </w:p>
  </w:footnote>
  <w:footnote w:type="continuationSeparator" w:id="0">
    <w:p w14:paraId="537D8669" w14:textId="77777777" w:rsidR="00985D35" w:rsidRDefault="00985D35">
      <w:r>
        <w:continuationSeparator/>
      </w:r>
    </w:p>
  </w:footnote>
  <w:footnote w:id="1">
    <w:p w14:paraId="0F45F1B1" w14:textId="3BF1D6B2" w:rsidR="00710696" w:rsidRPr="00E614DD" w:rsidRDefault="00710696">
      <w:pPr>
        <w:pStyle w:val="FootnoteText"/>
      </w:pPr>
      <w:r>
        <w:rPr>
          <w:rStyle w:val="FootnoteReference"/>
        </w:rPr>
        <w:footnoteRef/>
      </w:r>
      <w:r w:rsidR="005C5A32">
        <w:tab/>
      </w:r>
      <w:r w:rsidR="004E6F05" w:rsidRPr="005C5A32">
        <w:rPr>
          <w:sz w:val="22"/>
          <w:szCs w:val="22"/>
        </w:rPr>
        <w:t>This document has been developed and agreed within the framework of CEPT ECC CPG</w:t>
      </w:r>
      <w:r w:rsidR="007F1120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7D778985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1D4A57">
      <w:rPr>
        <w:lang w:val="es-ES"/>
      </w:rPr>
      <w:t>48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4378F"/>
    <w:multiLevelType w:val="hybridMultilevel"/>
    <w:tmpl w:val="599C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568F"/>
    <w:multiLevelType w:val="hybridMultilevel"/>
    <w:tmpl w:val="C6C0592C"/>
    <w:lvl w:ilvl="0" w:tplc="8904F37E">
      <w:start w:val="1"/>
      <w:numFmt w:val="decimal"/>
      <w:lvlText w:val="%1"/>
      <w:lvlJc w:val="left"/>
      <w:pPr>
        <w:ind w:left="118" w:hanging="79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09E61BC4">
      <w:numFmt w:val="bullet"/>
      <w:lvlText w:val="•"/>
      <w:lvlJc w:val="left"/>
      <w:pPr>
        <w:ind w:left="810" w:hanging="799"/>
      </w:pPr>
      <w:rPr>
        <w:rFonts w:hint="default"/>
      </w:rPr>
    </w:lvl>
    <w:lvl w:ilvl="2" w:tplc="7AEC5284">
      <w:numFmt w:val="bullet"/>
      <w:lvlText w:val="•"/>
      <w:lvlJc w:val="left"/>
      <w:pPr>
        <w:ind w:left="1500" w:hanging="799"/>
      </w:pPr>
      <w:rPr>
        <w:rFonts w:hint="default"/>
      </w:rPr>
    </w:lvl>
    <w:lvl w:ilvl="3" w:tplc="F13656B2">
      <w:numFmt w:val="bullet"/>
      <w:lvlText w:val="•"/>
      <w:lvlJc w:val="left"/>
      <w:pPr>
        <w:ind w:left="2190" w:hanging="799"/>
      </w:pPr>
      <w:rPr>
        <w:rFonts w:hint="default"/>
      </w:rPr>
    </w:lvl>
    <w:lvl w:ilvl="4" w:tplc="796A4AEC">
      <w:numFmt w:val="bullet"/>
      <w:lvlText w:val="•"/>
      <w:lvlJc w:val="left"/>
      <w:pPr>
        <w:ind w:left="2880" w:hanging="799"/>
      </w:pPr>
      <w:rPr>
        <w:rFonts w:hint="default"/>
      </w:rPr>
    </w:lvl>
    <w:lvl w:ilvl="5" w:tplc="B82AD6BE">
      <w:numFmt w:val="bullet"/>
      <w:lvlText w:val="•"/>
      <w:lvlJc w:val="left"/>
      <w:pPr>
        <w:ind w:left="3570" w:hanging="799"/>
      </w:pPr>
      <w:rPr>
        <w:rFonts w:hint="default"/>
      </w:rPr>
    </w:lvl>
    <w:lvl w:ilvl="6" w:tplc="D4126CFE">
      <w:numFmt w:val="bullet"/>
      <w:lvlText w:val="•"/>
      <w:lvlJc w:val="left"/>
      <w:pPr>
        <w:ind w:left="4260" w:hanging="799"/>
      </w:pPr>
      <w:rPr>
        <w:rFonts w:hint="default"/>
      </w:rPr>
    </w:lvl>
    <w:lvl w:ilvl="7" w:tplc="E4FC4210">
      <w:numFmt w:val="bullet"/>
      <w:lvlText w:val="•"/>
      <w:lvlJc w:val="left"/>
      <w:pPr>
        <w:ind w:left="4950" w:hanging="799"/>
      </w:pPr>
      <w:rPr>
        <w:rFonts w:hint="default"/>
      </w:rPr>
    </w:lvl>
    <w:lvl w:ilvl="8" w:tplc="C46886FA">
      <w:numFmt w:val="bullet"/>
      <w:lvlText w:val="•"/>
      <w:lvlJc w:val="left"/>
      <w:pPr>
        <w:ind w:left="5640" w:hanging="799"/>
      </w:pPr>
      <w:rPr>
        <w:rFonts w:hint="default"/>
      </w:rPr>
    </w:lvl>
  </w:abstractNum>
  <w:abstractNum w:abstractNumId="12" w15:restartNumberingAfterBreak="0">
    <w:nsid w:val="2CF86B6C"/>
    <w:multiLevelType w:val="hybridMultilevel"/>
    <w:tmpl w:val="CE5AE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F38D0"/>
    <w:multiLevelType w:val="hybridMultilevel"/>
    <w:tmpl w:val="9BA44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57D2"/>
    <w:multiLevelType w:val="hybridMultilevel"/>
    <w:tmpl w:val="DA5C8C66"/>
    <w:lvl w:ilvl="0" w:tplc="9F42171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62AE0"/>
    <w:multiLevelType w:val="hybridMultilevel"/>
    <w:tmpl w:val="04CAF644"/>
    <w:lvl w:ilvl="0" w:tplc="9F42171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6787"/>
    <w:multiLevelType w:val="hybridMultilevel"/>
    <w:tmpl w:val="0390E6B0"/>
    <w:lvl w:ilvl="0" w:tplc="6AB07FBC">
      <w:start w:val="1"/>
      <w:numFmt w:val="lowerLetter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24"/>
        <w:szCs w:val="24"/>
      </w:rPr>
    </w:lvl>
    <w:lvl w:ilvl="1" w:tplc="38AA26FC">
      <w:numFmt w:val="bullet"/>
      <w:lvlText w:val="•"/>
      <w:lvlJc w:val="left"/>
      <w:pPr>
        <w:ind w:left="1530" w:hanging="799"/>
      </w:pPr>
      <w:rPr>
        <w:rFonts w:hint="default"/>
      </w:rPr>
    </w:lvl>
    <w:lvl w:ilvl="2" w:tplc="F06ACB70">
      <w:numFmt w:val="bullet"/>
      <w:lvlText w:val="•"/>
      <w:lvlJc w:val="left"/>
      <w:pPr>
        <w:ind w:left="2140" w:hanging="799"/>
      </w:pPr>
      <w:rPr>
        <w:rFonts w:hint="default"/>
      </w:rPr>
    </w:lvl>
    <w:lvl w:ilvl="3" w:tplc="04D83852">
      <w:numFmt w:val="bullet"/>
      <w:lvlText w:val="•"/>
      <w:lvlJc w:val="left"/>
      <w:pPr>
        <w:ind w:left="2750" w:hanging="799"/>
      </w:pPr>
      <w:rPr>
        <w:rFonts w:hint="default"/>
      </w:rPr>
    </w:lvl>
    <w:lvl w:ilvl="4" w:tplc="06C8A1C4">
      <w:numFmt w:val="bullet"/>
      <w:lvlText w:val="•"/>
      <w:lvlJc w:val="left"/>
      <w:pPr>
        <w:ind w:left="3360" w:hanging="799"/>
      </w:pPr>
      <w:rPr>
        <w:rFonts w:hint="default"/>
      </w:rPr>
    </w:lvl>
    <w:lvl w:ilvl="5" w:tplc="8390C8DA">
      <w:numFmt w:val="bullet"/>
      <w:lvlText w:val="•"/>
      <w:lvlJc w:val="left"/>
      <w:pPr>
        <w:ind w:left="3970" w:hanging="799"/>
      </w:pPr>
      <w:rPr>
        <w:rFonts w:hint="default"/>
      </w:rPr>
    </w:lvl>
    <w:lvl w:ilvl="6" w:tplc="E20A2AEA">
      <w:numFmt w:val="bullet"/>
      <w:lvlText w:val="•"/>
      <w:lvlJc w:val="left"/>
      <w:pPr>
        <w:ind w:left="4580" w:hanging="799"/>
      </w:pPr>
      <w:rPr>
        <w:rFonts w:hint="default"/>
      </w:rPr>
    </w:lvl>
    <w:lvl w:ilvl="7" w:tplc="A468CBDE">
      <w:numFmt w:val="bullet"/>
      <w:lvlText w:val="•"/>
      <w:lvlJc w:val="left"/>
      <w:pPr>
        <w:ind w:left="5190" w:hanging="799"/>
      </w:pPr>
      <w:rPr>
        <w:rFonts w:hint="default"/>
      </w:rPr>
    </w:lvl>
    <w:lvl w:ilvl="8" w:tplc="B11E42DA">
      <w:numFmt w:val="bullet"/>
      <w:lvlText w:val="•"/>
      <w:lvlJc w:val="left"/>
      <w:pPr>
        <w:ind w:left="5800" w:hanging="799"/>
      </w:pPr>
      <w:rPr>
        <w:rFonts w:hint="default"/>
      </w:rPr>
    </w:lvl>
  </w:abstractNum>
  <w:abstractNum w:abstractNumId="17" w15:restartNumberingAfterBreak="0">
    <w:nsid w:val="58087502"/>
    <w:multiLevelType w:val="hybridMultilevel"/>
    <w:tmpl w:val="3578BF88"/>
    <w:lvl w:ilvl="0" w:tplc="BCACB77C">
      <w:start w:val="1"/>
      <w:numFmt w:val="lowerLetter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24"/>
        <w:szCs w:val="24"/>
      </w:rPr>
    </w:lvl>
    <w:lvl w:ilvl="1" w:tplc="38AA26FC">
      <w:numFmt w:val="bullet"/>
      <w:lvlText w:val="•"/>
      <w:lvlJc w:val="left"/>
      <w:pPr>
        <w:ind w:left="1530" w:hanging="799"/>
      </w:pPr>
      <w:rPr>
        <w:rFonts w:hint="default"/>
      </w:rPr>
    </w:lvl>
    <w:lvl w:ilvl="2" w:tplc="F06ACB70">
      <w:numFmt w:val="bullet"/>
      <w:lvlText w:val="•"/>
      <w:lvlJc w:val="left"/>
      <w:pPr>
        <w:ind w:left="2140" w:hanging="799"/>
      </w:pPr>
      <w:rPr>
        <w:rFonts w:hint="default"/>
      </w:rPr>
    </w:lvl>
    <w:lvl w:ilvl="3" w:tplc="04D83852">
      <w:numFmt w:val="bullet"/>
      <w:lvlText w:val="•"/>
      <w:lvlJc w:val="left"/>
      <w:pPr>
        <w:ind w:left="2750" w:hanging="799"/>
      </w:pPr>
      <w:rPr>
        <w:rFonts w:hint="default"/>
      </w:rPr>
    </w:lvl>
    <w:lvl w:ilvl="4" w:tplc="06C8A1C4">
      <w:numFmt w:val="bullet"/>
      <w:lvlText w:val="•"/>
      <w:lvlJc w:val="left"/>
      <w:pPr>
        <w:ind w:left="3360" w:hanging="799"/>
      </w:pPr>
      <w:rPr>
        <w:rFonts w:hint="default"/>
      </w:rPr>
    </w:lvl>
    <w:lvl w:ilvl="5" w:tplc="8390C8DA">
      <w:numFmt w:val="bullet"/>
      <w:lvlText w:val="•"/>
      <w:lvlJc w:val="left"/>
      <w:pPr>
        <w:ind w:left="3970" w:hanging="799"/>
      </w:pPr>
      <w:rPr>
        <w:rFonts w:hint="default"/>
      </w:rPr>
    </w:lvl>
    <w:lvl w:ilvl="6" w:tplc="E20A2AEA">
      <w:numFmt w:val="bullet"/>
      <w:lvlText w:val="•"/>
      <w:lvlJc w:val="left"/>
      <w:pPr>
        <w:ind w:left="4580" w:hanging="799"/>
      </w:pPr>
      <w:rPr>
        <w:rFonts w:hint="default"/>
      </w:rPr>
    </w:lvl>
    <w:lvl w:ilvl="7" w:tplc="A468CBDE">
      <w:numFmt w:val="bullet"/>
      <w:lvlText w:val="•"/>
      <w:lvlJc w:val="left"/>
      <w:pPr>
        <w:ind w:left="5190" w:hanging="799"/>
      </w:pPr>
      <w:rPr>
        <w:rFonts w:hint="default"/>
      </w:rPr>
    </w:lvl>
    <w:lvl w:ilvl="8" w:tplc="B11E42DA">
      <w:numFmt w:val="bullet"/>
      <w:lvlText w:val="•"/>
      <w:lvlJc w:val="left"/>
      <w:pPr>
        <w:ind w:left="5800" w:hanging="799"/>
      </w:pPr>
      <w:rPr>
        <w:rFonts w:hint="default"/>
      </w:rPr>
    </w:lvl>
  </w:abstractNum>
  <w:abstractNum w:abstractNumId="18" w15:restartNumberingAfterBreak="0">
    <w:nsid w:val="6D291F7C"/>
    <w:multiLevelType w:val="hybridMultilevel"/>
    <w:tmpl w:val="2BE8F15A"/>
    <w:lvl w:ilvl="0" w:tplc="9F42171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83C"/>
    <w:multiLevelType w:val="hybridMultilevel"/>
    <w:tmpl w:val="855ECD96"/>
    <w:lvl w:ilvl="0" w:tplc="9A7C286C">
      <w:start w:val="1"/>
      <w:numFmt w:val="lowerRoman"/>
      <w:lvlText w:val="%1)"/>
      <w:lvlJc w:val="left"/>
      <w:pPr>
        <w:ind w:left="916" w:hanging="799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1" w:tplc="2458AEDC">
      <w:start w:val="1"/>
      <w:numFmt w:val="lowerLetter"/>
      <w:lvlText w:val="%2)"/>
      <w:lvlJc w:val="left"/>
      <w:pPr>
        <w:ind w:left="1175" w:hanging="2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2" w:tplc="B8B225AC">
      <w:numFmt w:val="bullet"/>
      <w:lvlText w:val="•"/>
      <w:lvlJc w:val="left"/>
      <w:pPr>
        <w:ind w:left="1828" w:hanging="254"/>
      </w:pPr>
      <w:rPr>
        <w:rFonts w:hint="default"/>
      </w:rPr>
    </w:lvl>
    <w:lvl w:ilvl="3" w:tplc="97A65C8C">
      <w:numFmt w:val="bullet"/>
      <w:lvlText w:val="•"/>
      <w:lvlJc w:val="left"/>
      <w:pPr>
        <w:ind w:left="2477" w:hanging="254"/>
      </w:pPr>
      <w:rPr>
        <w:rFonts w:hint="default"/>
      </w:rPr>
    </w:lvl>
    <w:lvl w:ilvl="4" w:tplc="02245804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0598EF60">
      <w:numFmt w:val="bullet"/>
      <w:lvlText w:val="•"/>
      <w:lvlJc w:val="left"/>
      <w:pPr>
        <w:ind w:left="3775" w:hanging="254"/>
      </w:pPr>
      <w:rPr>
        <w:rFonts w:hint="default"/>
      </w:rPr>
    </w:lvl>
    <w:lvl w:ilvl="6" w:tplc="C4FCB2E2">
      <w:numFmt w:val="bullet"/>
      <w:lvlText w:val="•"/>
      <w:lvlJc w:val="left"/>
      <w:pPr>
        <w:ind w:left="4424" w:hanging="254"/>
      </w:pPr>
      <w:rPr>
        <w:rFonts w:hint="default"/>
      </w:rPr>
    </w:lvl>
    <w:lvl w:ilvl="7" w:tplc="3B28D7A0">
      <w:numFmt w:val="bullet"/>
      <w:lvlText w:val="•"/>
      <w:lvlJc w:val="left"/>
      <w:pPr>
        <w:ind w:left="5073" w:hanging="254"/>
      </w:pPr>
      <w:rPr>
        <w:rFonts w:hint="default"/>
      </w:rPr>
    </w:lvl>
    <w:lvl w:ilvl="8" w:tplc="BE3A4F22">
      <w:numFmt w:val="bullet"/>
      <w:lvlText w:val="•"/>
      <w:lvlJc w:val="left"/>
      <w:pPr>
        <w:ind w:left="5722" w:hanging="254"/>
      </w:pPr>
      <w:rPr>
        <w:rFonts w:hint="default"/>
      </w:rPr>
    </w:lvl>
  </w:abstractNum>
  <w:abstractNum w:abstractNumId="20" w15:restartNumberingAfterBreak="0">
    <w:nsid w:val="7DD073A2"/>
    <w:multiLevelType w:val="hybridMultilevel"/>
    <w:tmpl w:val="EBE2EF4E"/>
    <w:lvl w:ilvl="0" w:tplc="2780A8AE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auto"/>
        <w:w w:val="99"/>
        <w:sz w:val="24"/>
        <w:szCs w:val="24"/>
      </w:rPr>
    </w:lvl>
    <w:lvl w:ilvl="1" w:tplc="6354E4F2">
      <w:numFmt w:val="bullet"/>
      <w:lvlText w:val="•"/>
      <w:lvlJc w:val="left"/>
      <w:pPr>
        <w:ind w:left="810" w:hanging="799"/>
      </w:pPr>
      <w:rPr>
        <w:rFonts w:hint="default"/>
      </w:rPr>
    </w:lvl>
    <w:lvl w:ilvl="2" w:tplc="AE1C1968">
      <w:numFmt w:val="bullet"/>
      <w:lvlText w:val="•"/>
      <w:lvlJc w:val="left"/>
      <w:pPr>
        <w:ind w:left="1500" w:hanging="799"/>
      </w:pPr>
      <w:rPr>
        <w:rFonts w:hint="default"/>
      </w:rPr>
    </w:lvl>
    <w:lvl w:ilvl="3" w:tplc="2BB88F9E">
      <w:numFmt w:val="bullet"/>
      <w:lvlText w:val="•"/>
      <w:lvlJc w:val="left"/>
      <w:pPr>
        <w:ind w:left="2190" w:hanging="799"/>
      </w:pPr>
      <w:rPr>
        <w:rFonts w:hint="default"/>
      </w:rPr>
    </w:lvl>
    <w:lvl w:ilvl="4" w:tplc="25FE01D2">
      <w:numFmt w:val="bullet"/>
      <w:lvlText w:val="•"/>
      <w:lvlJc w:val="left"/>
      <w:pPr>
        <w:ind w:left="2880" w:hanging="799"/>
      </w:pPr>
      <w:rPr>
        <w:rFonts w:hint="default"/>
      </w:rPr>
    </w:lvl>
    <w:lvl w:ilvl="5" w:tplc="233C1666">
      <w:numFmt w:val="bullet"/>
      <w:lvlText w:val="•"/>
      <w:lvlJc w:val="left"/>
      <w:pPr>
        <w:ind w:left="3570" w:hanging="799"/>
      </w:pPr>
      <w:rPr>
        <w:rFonts w:hint="default"/>
      </w:rPr>
    </w:lvl>
    <w:lvl w:ilvl="6" w:tplc="CB864760">
      <w:numFmt w:val="bullet"/>
      <w:lvlText w:val="•"/>
      <w:lvlJc w:val="left"/>
      <w:pPr>
        <w:ind w:left="4260" w:hanging="799"/>
      </w:pPr>
      <w:rPr>
        <w:rFonts w:hint="default"/>
      </w:rPr>
    </w:lvl>
    <w:lvl w:ilvl="7" w:tplc="AD4A881E">
      <w:numFmt w:val="bullet"/>
      <w:lvlText w:val="•"/>
      <w:lvlJc w:val="left"/>
      <w:pPr>
        <w:ind w:left="4950" w:hanging="799"/>
      </w:pPr>
      <w:rPr>
        <w:rFonts w:hint="default"/>
      </w:rPr>
    </w:lvl>
    <w:lvl w:ilvl="8" w:tplc="4672DC4A">
      <w:numFmt w:val="bullet"/>
      <w:lvlText w:val="•"/>
      <w:lvlJc w:val="left"/>
      <w:pPr>
        <w:ind w:left="5640" w:hanging="799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8"/>
  </w:num>
  <w:num w:numId="16">
    <w:abstractNumId w:val="10"/>
  </w:num>
  <w:num w:numId="17">
    <w:abstractNumId w:val="19"/>
  </w:num>
  <w:num w:numId="18">
    <w:abstractNumId w:val="16"/>
  </w:num>
  <w:num w:numId="19">
    <w:abstractNumId w:val="20"/>
  </w:num>
  <w:num w:numId="20">
    <w:abstractNumId w:val="11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ela Hatibovic Sehic">
    <w15:presenceInfo w15:providerId="None" w15:userId="Amela Hatibovic Sehic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0339A"/>
    <w:rsid w:val="00036178"/>
    <w:rsid w:val="00093C73"/>
    <w:rsid w:val="0009485C"/>
    <w:rsid w:val="000C0269"/>
    <w:rsid w:val="000F2431"/>
    <w:rsid w:val="00101FCE"/>
    <w:rsid w:val="001377D6"/>
    <w:rsid w:val="00154A9C"/>
    <w:rsid w:val="001632FD"/>
    <w:rsid w:val="001979D4"/>
    <w:rsid w:val="001A0041"/>
    <w:rsid w:val="001B7BC1"/>
    <w:rsid w:val="001D4A57"/>
    <w:rsid w:val="001E41A0"/>
    <w:rsid w:val="00237E22"/>
    <w:rsid w:val="00247BA0"/>
    <w:rsid w:val="002774E4"/>
    <w:rsid w:val="002A3524"/>
    <w:rsid w:val="002F4DA3"/>
    <w:rsid w:val="00364C6D"/>
    <w:rsid w:val="003D068D"/>
    <w:rsid w:val="003E2CE2"/>
    <w:rsid w:val="00420F57"/>
    <w:rsid w:val="00455A60"/>
    <w:rsid w:val="00481551"/>
    <w:rsid w:val="004E6F05"/>
    <w:rsid w:val="004F0848"/>
    <w:rsid w:val="00507DA3"/>
    <w:rsid w:val="0051782D"/>
    <w:rsid w:val="00597657"/>
    <w:rsid w:val="005B2C58"/>
    <w:rsid w:val="005C5A32"/>
    <w:rsid w:val="006434AD"/>
    <w:rsid w:val="00656189"/>
    <w:rsid w:val="00666780"/>
    <w:rsid w:val="006B4CFB"/>
    <w:rsid w:val="006D31E3"/>
    <w:rsid w:val="00710696"/>
    <w:rsid w:val="00746923"/>
    <w:rsid w:val="007934C9"/>
    <w:rsid w:val="007C27CC"/>
    <w:rsid w:val="007F1120"/>
    <w:rsid w:val="007F55BA"/>
    <w:rsid w:val="00806E63"/>
    <w:rsid w:val="0081028D"/>
    <w:rsid w:val="00852B2A"/>
    <w:rsid w:val="008A004A"/>
    <w:rsid w:val="008B3F50"/>
    <w:rsid w:val="00906598"/>
    <w:rsid w:val="0095426A"/>
    <w:rsid w:val="00971BF2"/>
    <w:rsid w:val="00977FF0"/>
    <w:rsid w:val="00985D35"/>
    <w:rsid w:val="009A47ED"/>
    <w:rsid w:val="009D27EC"/>
    <w:rsid w:val="00A16CB2"/>
    <w:rsid w:val="00A32CAD"/>
    <w:rsid w:val="00A4196D"/>
    <w:rsid w:val="00A756AF"/>
    <w:rsid w:val="00AF7CE7"/>
    <w:rsid w:val="00B35BE4"/>
    <w:rsid w:val="00B409FB"/>
    <w:rsid w:val="00B52992"/>
    <w:rsid w:val="00B70E14"/>
    <w:rsid w:val="00B91D55"/>
    <w:rsid w:val="00C11F46"/>
    <w:rsid w:val="00C126C1"/>
    <w:rsid w:val="00C2188B"/>
    <w:rsid w:val="00C309B0"/>
    <w:rsid w:val="00C322C4"/>
    <w:rsid w:val="00C70AA2"/>
    <w:rsid w:val="00CC1D49"/>
    <w:rsid w:val="00CD4D80"/>
    <w:rsid w:val="00CE366B"/>
    <w:rsid w:val="00CE7717"/>
    <w:rsid w:val="00CF7532"/>
    <w:rsid w:val="00D03E43"/>
    <w:rsid w:val="00D211BC"/>
    <w:rsid w:val="00D3549B"/>
    <w:rsid w:val="00D80FAE"/>
    <w:rsid w:val="00DB30DD"/>
    <w:rsid w:val="00DC3B29"/>
    <w:rsid w:val="00DD3BF8"/>
    <w:rsid w:val="00E15D60"/>
    <w:rsid w:val="00E614DD"/>
    <w:rsid w:val="00E84886"/>
    <w:rsid w:val="00EC0BE3"/>
    <w:rsid w:val="00F11456"/>
    <w:rsid w:val="00F176DA"/>
    <w:rsid w:val="00F749FF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1"/>
    <w:qFormat/>
    <w:rsid w:val="007106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1456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4E6F0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614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14DD"/>
    <w:rPr>
      <w:rFonts w:ascii="Segoe UI" w:hAnsi="Segoe UI" w:cs="Segoe UI"/>
      <w:sz w:val="18"/>
      <w:szCs w:val="18"/>
      <w:lang w:val="en-GB" w:eastAsia="en-US"/>
    </w:rPr>
  </w:style>
  <w:style w:type="paragraph" w:customStyle="1" w:styleId="Reasons">
    <w:name w:val="Reasons"/>
    <w:basedOn w:val="Normal"/>
    <w:qFormat/>
    <w:rsid w:val="00DB30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Title">
    <w:name w:val="Title"/>
    <w:basedOn w:val="Normal"/>
    <w:link w:val="TitleChar"/>
    <w:uiPriority w:val="10"/>
    <w:qFormat/>
    <w:rsid w:val="007C27C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9"/>
      <w:ind w:left="1960" w:right="543" w:hanging="1184"/>
      <w:textAlignment w:val="auto"/>
    </w:pPr>
    <w:rPr>
      <w:b/>
      <w:bCs/>
      <w:sz w:val="19"/>
      <w:szCs w:val="19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C27CC"/>
    <w:rPr>
      <w:rFonts w:ascii="Times New Roman" w:hAnsi="Times New Roman"/>
      <w:b/>
      <w:bCs/>
      <w:sz w:val="19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C27C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82"/>
      <w:ind w:left="118"/>
      <w:jc w:val="both"/>
      <w:textAlignment w:val="auto"/>
    </w:pPr>
    <w:rPr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27CC"/>
    <w:rPr>
      <w:rFonts w:ascii="Times New Roman" w:hAnsi="Times New Roman"/>
      <w:sz w:val="17"/>
      <w:szCs w:val="17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C27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27C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27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EE0A2-E78C-4A15-9C55-A1CA90212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83AD7-07E5-4B2B-B988-9C3517A38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72</TotalTime>
  <Pages>6</Pages>
  <Words>1909</Words>
  <Characters>11223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BR</cp:lastModifiedBy>
  <cp:revision>10</cp:revision>
  <cp:lastPrinted>1999-09-30T15:03:00Z</cp:lastPrinted>
  <dcterms:created xsi:type="dcterms:W3CDTF">2022-03-14T15:40:00Z</dcterms:created>
  <dcterms:modified xsi:type="dcterms:W3CDTF">2022-03-15T08:42:00Z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