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7E10BE" w14:paraId="6A55C86E" w14:textId="77777777" w:rsidTr="00443261">
        <w:trPr>
          <w:cantSplit/>
        </w:trPr>
        <w:tc>
          <w:tcPr>
            <w:tcW w:w="6771" w:type="dxa"/>
            <w:vAlign w:val="center"/>
          </w:tcPr>
          <w:p w14:paraId="775984D5" w14:textId="77777777" w:rsidR="00443261" w:rsidRPr="007E10BE" w:rsidRDefault="00443261" w:rsidP="001F717A">
            <w:pPr>
              <w:shd w:val="solid" w:color="FFFFFF" w:fill="FFFFFF"/>
              <w:spacing w:before="360" w:after="240"/>
              <w:rPr>
                <w:rFonts w:ascii="Verdana" w:hAnsi="Verdana"/>
                <w:b/>
                <w:bCs/>
              </w:rPr>
            </w:pPr>
            <w:r w:rsidRPr="007E10BE">
              <w:rPr>
                <w:rFonts w:ascii="Verdana" w:hAnsi="Verdana" w:cs="Times New Roman Bold"/>
                <w:b/>
                <w:sz w:val="25"/>
                <w:szCs w:val="25"/>
              </w:rPr>
              <w:t>Groupe Consultatif des Radiocommunications</w:t>
            </w:r>
            <w:r w:rsidRPr="007E10BE">
              <w:rPr>
                <w:rFonts w:ascii="Verdana" w:hAnsi="Verdana"/>
                <w:b/>
                <w:sz w:val="25"/>
                <w:szCs w:val="25"/>
              </w:rPr>
              <w:br/>
            </w:r>
          </w:p>
        </w:tc>
        <w:tc>
          <w:tcPr>
            <w:tcW w:w="3118" w:type="dxa"/>
          </w:tcPr>
          <w:p w14:paraId="4049CD4D" w14:textId="77777777" w:rsidR="00443261" w:rsidRPr="007E10BE" w:rsidRDefault="007711EA" w:rsidP="001F717A">
            <w:pPr>
              <w:shd w:val="solid" w:color="FFFFFF" w:fill="FFFFFF"/>
              <w:spacing w:before="0"/>
            </w:pPr>
            <w:r w:rsidRPr="007E10BE">
              <w:rPr>
                <w:noProof/>
              </w:rPr>
              <w:drawing>
                <wp:inline distT="0" distB="0" distL="0" distR="0" wp14:anchorId="742E94F2" wp14:editId="3A1504AC">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7E10BE" w14:paraId="3CB7D496" w14:textId="77777777">
        <w:trPr>
          <w:cantSplit/>
        </w:trPr>
        <w:tc>
          <w:tcPr>
            <w:tcW w:w="6771" w:type="dxa"/>
            <w:tcBorders>
              <w:bottom w:val="single" w:sz="12" w:space="0" w:color="auto"/>
            </w:tcBorders>
          </w:tcPr>
          <w:p w14:paraId="77F70C68" w14:textId="77777777" w:rsidR="002D238A" w:rsidRPr="007E10BE" w:rsidRDefault="002D238A" w:rsidP="001F717A">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5BA3F9ED" w14:textId="77777777" w:rsidR="002D238A" w:rsidRPr="007E10BE" w:rsidRDefault="002D238A" w:rsidP="001F717A">
            <w:pPr>
              <w:shd w:val="solid" w:color="FFFFFF" w:fill="FFFFFF"/>
              <w:spacing w:before="0" w:after="48"/>
              <w:rPr>
                <w:sz w:val="22"/>
                <w:szCs w:val="22"/>
              </w:rPr>
            </w:pPr>
          </w:p>
        </w:tc>
      </w:tr>
      <w:tr w:rsidR="002D238A" w:rsidRPr="007E10BE" w14:paraId="06EEBED4" w14:textId="77777777">
        <w:trPr>
          <w:cantSplit/>
        </w:trPr>
        <w:tc>
          <w:tcPr>
            <w:tcW w:w="6771" w:type="dxa"/>
            <w:tcBorders>
              <w:top w:val="single" w:sz="12" w:space="0" w:color="auto"/>
            </w:tcBorders>
          </w:tcPr>
          <w:p w14:paraId="73635003" w14:textId="77777777" w:rsidR="002D238A" w:rsidRPr="007E10BE" w:rsidRDefault="002D238A" w:rsidP="001F717A">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440174E8" w14:textId="77777777" w:rsidR="002D238A" w:rsidRPr="007E10BE" w:rsidRDefault="002D238A" w:rsidP="001F717A">
            <w:pPr>
              <w:shd w:val="solid" w:color="FFFFFF" w:fill="FFFFFF"/>
              <w:spacing w:before="0" w:after="48"/>
              <w:rPr>
                <w:rFonts w:ascii="Verdana" w:hAnsi="Verdana"/>
                <w:sz w:val="22"/>
                <w:szCs w:val="22"/>
              </w:rPr>
            </w:pPr>
          </w:p>
        </w:tc>
      </w:tr>
      <w:tr w:rsidR="002D238A" w:rsidRPr="007E10BE" w14:paraId="62EE7548" w14:textId="77777777">
        <w:trPr>
          <w:cantSplit/>
        </w:trPr>
        <w:tc>
          <w:tcPr>
            <w:tcW w:w="6771" w:type="dxa"/>
            <w:vMerge w:val="restart"/>
          </w:tcPr>
          <w:p w14:paraId="101B76A1" w14:textId="0AE24BA5" w:rsidR="002D238A" w:rsidRPr="007E10BE" w:rsidRDefault="002D238A" w:rsidP="001F717A">
            <w:pPr>
              <w:shd w:val="solid" w:color="FFFFFF" w:fill="FFFFFF"/>
              <w:tabs>
                <w:tab w:val="clear" w:pos="794"/>
                <w:tab w:val="clear" w:pos="1191"/>
                <w:tab w:val="clear" w:pos="1588"/>
                <w:tab w:val="clear" w:pos="1985"/>
                <w:tab w:val="left" w:pos="1029"/>
              </w:tabs>
              <w:spacing w:before="0"/>
              <w:rPr>
                <w:rFonts w:ascii="Verdana" w:hAnsi="Verdana"/>
                <w:sz w:val="20"/>
              </w:rPr>
            </w:pPr>
            <w:bookmarkStart w:id="0" w:name="dnum" w:colFirst="1" w:colLast="1"/>
          </w:p>
        </w:tc>
        <w:tc>
          <w:tcPr>
            <w:tcW w:w="3118" w:type="dxa"/>
          </w:tcPr>
          <w:p w14:paraId="08A2A707" w14:textId="1D49D543" w:rsidR="00BD74CF" w:rsidRPr="007E10BE" w:rsidRDefault="00BD74CF" w:rsidP="001F717A">
            <w:pPr>
              <w:pStyle w:val="NormalVerdana"/>
              <w:framePr w:hSpace="0" w:wrap="auto" w:yAlign="inline"/>
              <w:spacing w:line="240" w:lineRule="auto"/>
              <w:rPr>
                <w:lang w:val="fr-FR"/>
              </w:rPr>
            </w:pPr>
            <w:r w:rsidRPr="007E10BE">
              <w:rPr>
                <w:lang w:val="fr-FR"/>
              </w:rPr>
              <w:t>Document RAG/</w:t>
            </w:r>
            <w:r w:rsidR="003B36A0" w:rsidRPr="007E10BE">
              <w:rPr>
                <w:lang w:val="fr-FR"/>
              </w:rPr>
              <w:t>46</w:t>
            </w:r>
            <w:r w:rsidRPr="007E10BE">
              <w:rPr>
                <w:lang w:val="fr-FR"/>
              </w:rPr>
              <w:t>-F</w:t>
            </w:r>
          </w:p>
        </w:tc>
      </w:tr>
      <w:tr w:rsidR="002D238A" w:rsidRPr="007E10BE" w14:paraId="3D6726A1" w14:textId="77777777">
        <w:trPr>
          <w:cantSplit/>
        </w:trPr>
        <w:tc>
          <w:tcPr>
            <w:tcW w:w="6771" w:type="dxa"/>
            <w:vMerge/>
          </w:tcPr>
          <w:p w14:paraId="71163EC5" w14:textId="77777777" w:rsidR="002D238A" w:rsidRPr="007E10BE" w:rsidRDefault="002D238A" w:rsidP="001F717A">
            <w:pPr>
              <w:spacing w:before="60"/>
              <w:jc w:val="center"/>
              <w:rPr>
                <w:b/>
                <w:smallCaps/>
                <w:sz w:val="32"/>
              </w:rPr>
            </w:pPr>
            <w:bookmarkStart w:id="1" w:name="ddate" w:colFirst="1" w:colLast="1"/>
            <w:bookmarkEnd w:id="0"/>
          </w:p>
        </w:tc>
        <w:tc>
          <w:tcPr>
            <w:tcW w:w="3118" w:type="dxa"/>
          </w:tcPr>
          <w:p w14:paraId="7D72EFD1" w14:textId="07B3D75E" w:rsidR="002D238A" w:rsidRPr="007E10BE" w:rsidRDefault="003B36A0" w:rsidP="00AA402B">
            <w:pPr>
              <w:shd w:val="solid" w:color="FFFFFF" w:fill="FFFFFF"/>
              <w:spacing w:before="0"/>
              <w:rPr>
                <w:rFonts w:ascii="Verdana" w:hAnsi="Verdana"/>
                <w:sz w:val="20"/>
              </w:rPr>
            </w:pPr>
            <w:r w:rsidRPr="007E10BE">
              <w:rPr>
                <w:rFonts w:ascii="Verdana" w:hAnsi="Verdana"/>
                <w:b/>
                <w:sz w:val="20"/>
              </w:rPr>
              <w:t>7</w:t>
            </w:r>
            <w:r w:rsidR="003A7016" w:rsidRPr="007E10BE">
              <w:rPr>
                <w:rFonts w:ascii="Verdana" w:hAnsi="Verdana"/>
                <w:b/>
                <w:sz w:val="20"/>
              </w:rPr>
              <w:t xml:space="preserve"> mars </w:t>
            </w:r>
            <w:r w:rsidR="00BD74CF" w:rsidRPr="007E10BE">
              <w:rPr>
                <w:rFonts w:ascii="Verdana" w:hAnsi="Verdana"/>
                <w:b/>
                <w:sz w:val="20"/>
              </w:rPr>
              <w:t>202</w:t>
            </w:r>
            <w:r w:rsidRPr="007E10BE">
              <w:rPr>
                <w:rFonts w:ascii="Verdana" w:hAnsi="Verdana"/>
                <w:b/>
                <w:sz w:val="20"/>
              </w:rPr>
              <w:t>2</w:t>
            </w:r>
          </w:p>
        </w:tc>
      </w:tr>
      <w:tr w:rsidR="002D238A" w:rsidRPr="007E10BE" w14:paraId="74A26B30" w14:textId="77777777">
        <w:trPr>
          <w:cantSplit/>
        </w:trPr>
        <w:tc>
          <w:tcPr>
            <w:tcW w:w="6771" w:type="dxa"/>
            <w:vMerge/>
          </w:tcPr>
          <w:p w14:paraId="3941B226" w14:textId="77777777" w:rsidR="002D238A" w:rsidRPr="007E10BE" w:rsidRDefault="002D238A" w:rsidP="001F717A">
            <w:pPr>
              <w:spacing w:before="60"/>
              <w:jc w:val="center"/>
              <w:rPr>
                <w:b/>
                <w:smallCaps/>
                <w:sz w:val="32"/>
              </w:rPr>
            </w:pPr>
            <w:bookmarkStart w:id="2" w:name="dorlang" w:colFirst="1" w:colLast="1"/>
            <w:bookmarkEnd w:id="1"/>
          </w:p>
        </w:tc>
        <w:tc>
          <w:tcPr>
            <w:tcW w:w="3118" w:type="dxa"/>
          </w:tcPr>
          <w:p w14:paraId="285C3678" w14:textId="57CF78CD" w:rsidR="002D238A" w:rsidRPr="007E10BE" w:rsidRDefault="00BD74CF" w:rsidP="00AA402B">
            <w:pPr>
              <w:shd w:val="solid" w:color="FFFFFF" w:fill="FFFFFF"/>
              <w:spacing w:before="0" w:after="120"/>
              <w:rPr>
                <w:rFonts w:ascii="Verdana" w:eastAsia="SimSun" w:hAnsi="Verdana"/>
                <w:b/>
                <w:sz w:val="20"/>
                <w:lang w:eastAsia="zh-CN"/>
              </w:rPr>
            </w:pPr>
            <w:r w:rsidRPr="007E10BE">
              <w:rPr>
                <w:rFonts w:ascii="Verdana" w:eastAsia="SimSun" w:hAnsi="Verdana"/>
                <w:b/>
                <w:sz w:val="20"/>
                <w:lang w:eastAsia="zh-CN"/>
              </w:rPr>
              <w:t>Original: anglais</w:t>
            </w:r>
          </w:p>
        </w:tc>
      </w:tr>
      <w:tr w:rsidR="002D238A" w:rsidRPr="007E10BE" w14:paraId="4129A20E" w14:textId="77777777">
        <w:trPr>
          <w:cantSplit/>
        </w:trPr>
        <w:tc>
          <w:tcPr>
            <w:tcW w:w="9889" w:type="dxa"/>
            <w:gridSpan w:val="2"/>
          </w:tcPr>
          <w:p w14:paraId="15F7093A" w14:textId="4D6F9EDF" w:rsidR="002D238A" w:rsidRPr="007E10BE" w:rsidRDefault="003A7016" w:rsidP="001F717A">
            <w:pPr>
              <w:pStyle w:val="Source"/>
            </w:pPr>
            <w:bookmarkStart w:id="3" w:name="dsource" w:colFirst="0" w:colLast="0"/>
            <w:bookmarkEnd w:id="2"/>
            <w:r w:rsidRPr="007E10BE">
              <w:t>Groupe de travail par correspondance sur la mise en œuvre de la Déclaration sur l</w:t>
            </w:r>
            <w:r w:rsidR="00D927A7" w:rsidRPr="007E10BE">
              <w:t>'</w:t>
            </w:r>
            <w:r w:rsidRPr="007E10BE">
              <w:t>égalité hommes</w:t>
            </w:r>
            <w:r w:rsidR="009551CC" w:rsidRPr="007E10BE">
              <w:t>-</w:t>
            </w:r>
            <w:r w:rsidRPr="007E10BE">
              <w:t>femmes adoptée par la CMR</w:t>
            </w:r>
            <w:r w:rsidR="003B36A0" w:rsidRPr="007E10BE">
              <w:t>-</w:t>
            </w:r>
            <w:r w:rsidRPr="007E10BE">
              <w:t>19</w:t>
            </w:r>
          </w:p>
        </w:tc>
      </w:tr>
      <w:tr w:rsidR="002D238A" w:rsidRPr="007E10BE" w14:paraId="69A9AABA" w14:textId="77777777">
        <w:trPr>
          <w:cantSplit/>
        </w:trPr>
        <w:tc>
          <w:tcPr>
            <w:tcW w:w="9889" w:type="dxa"/>
            <w:gridSpan w:val="2"/>
          </w:tcPr>
          <w:p w14:paraId="753ABE76" w14:textId="04A2B2AE" w:rsidR="002D238A" w:rsidRPr="007E10BE" w:rsidRDefault="003A7016" w:rsidP="001F717A">
            <w:pPr>
              <w:pStyle w:val="Title1"/>
            </w:pPr>
            <w:bookmarkStart w:id="4" w:name="dtitle1" w:colFirst="0" w:colLast="0"/>
            <w:bookmarkEnd w:id="3"/>
            <w:r w:rsidRPr="007E10BE">
              <w:t>rapport sur les act</w:t>
            </w:r>
            <w:r w:rsidR="002F54C4" w:rsidRPr="007E10BE">
              <w:t>ivités du groupe de</w:t>
            </w:r>
            <w:r w:rsidR="003B36A0" w:rsidRPr="007E10BE">
              <w:br/>
            </w:r>
            <w:r w:rsidR="002F54C4" w:rsidRPr="007E10BE">
              <w:t>travail par </w:t>
            </w:r>
            <w:r w:rsidRPr="007E10BE">
              <w:t>correspondance</w:t>
            </w:r>
          </w:p>
        </w:tc>
      </w:tr>
    </w:tbl>
    <w:bookmarkEnd w:id="4"/>
    <w:p w14:paraId="711537EF" w14:textId="145546DD" w:rsidR="00BD74CF" w:rsidRPr="007E10BE" w:rsidRDefault="00BD74CF" w:rsidP="00093634">
      <w:pPr>
        <w:pStyle w:val="Headingb"/>
        <w:spacing w:before="360"/>
      </w:pPr>
      <w:r w:rsidRPr="007E10BE">
        <w:t>Introduction</w:t>
      </w:r>
    </w:p>
    <w:p w14:paraId="5626FFA9" w14:textId="39E645BE" w:rsidR="00230137" w:rsidRPr="007E10BE" w:rsidRDefault="00895D6E" w:rsidP="001F717A">
      <w:r w:rsidRPr="007E10BE">
        <w:t xml:space="preserve">À </w:t>
      </w:r>
      <w:r w:rsidR="00230137" w:rsidRPr="007E10BE">
        <w:t xml:space="preserve">sa 27ème réunion, le Groupe consultatif des radiocommunications (GCR) a décidé de créer </w:t>
      </w:r>
      <w:r w:rsidRPr="007E10BE">
        <w:t xml:space="preserve">un </w:t>
      </w:r>
      <w:r w:rsidR="00230137" w:rsidRPr="007E10BE">
        <w:t xml:space="preserve">Groupe de travail </w:t>
      </w:r>
      <w:r w:rsidR="007922CE" w:rsidRPr="007E10BE">
        <w:t xml:space="preserve">par </w:t>
      </w:r>
      <w:r w:rsidR="00230137" w:rsidRPr="007E10BE">
        <w:t>correspondance du GCR sur l</w:t>
      </w:r>
      <w:r w:rsidR="00D927A7" w:rsidRPr="007E10BE">
        <w:t>'</w:t>
      </w:r>
      <w:r w:rsidR="00230137" w:rsidRPr="007E10BE">
        <w:t>égalité hommes</w:t>
      </w:r>
      <w:r w:rsidR="008851AF" w:rsidRPr="007E10BE">
        <w:t>-</w:t>
      </w:r>
      <w:r w:rsidR="00230137" w:rsidRPr="007E10BE">
        <w:t xml:space="preserve">femmes (GC-1 du GCR), conformément aux instructions </w:t>
      </w:r>
      <w:r w:rsidR="000F38BD" w:rsidRPr="007E10BE">
        <w:t xml:space="preserve">données </w:t>
      </w:r>
      <w:r w:rsidR="00230137" w:rsidRPr="007E10BE">
        <w:t>au GCR par l</w:t>
      </w:r>
      <w:r w:rsidR="00D927A7" w:rsidRPr="007E10BE">
        <w:t>'</w:t>
      </w:r>
      <w:r w:rsidR="00230137" w:rsidRPr="007E10BE">
        <w:t>AR</w:t>
      </w:r>
      <w:r w:rsidR="008851AF" w:rsidRPr="007E10BE">
        <w:t>-</w:t>
      </w:r>
      <w:r w:rsidR="00230137" w:rsidRPr="007E10BE">
        <w:t>19 et la CMR</w:t>
      </w:r>
      <w:r w:rsidR="008851AF" w:rsidRPr="007E10BE">
        <w:t>-</w:t>
      </w:r>
      <w:r w:rsidR="00230137" w:rsidRPr="007E10BE">
        <w:t>19</w:t>
      </w:r>
      <w:r w:rsidR="008851AF" w:rsidRPr="007E10BE">
        <w:t>,</w:t>
      </w:r>
      <w:r w:rsidR="000F38BD" w:rsidRPr="007E10BE">
        <w:t xml:space="preserve"> et de lui confier </w:t>
      </w:r>
      <w:r w:rsidR="00230137" w:rsidRPr="007E10BE">
        <w:t>le mandat suivant:</w:t>
      </w:r>
    </w:p>
    <w:p w14:paraId="6FE8E71A" w14:textId="30FEDBA1" w:rsidR="003A7016" w:rsidRPr="007E10BE" w:rsidRDefault="00093634" w:rsidP="001F717A">
      <w:pPr>
        <w:pStyle w:val="enumlev1"/>
      </w:pPr>
      <w:r w:rsidRPr="007E10BE">
        <w:t>•</w:t>
      </w:r>
      <w:r w:rsidR="003A7016" w:rsidRPr="007E10BE">
        <w:tab/>
        <w:t xml:space="preserve">fournir des orientations </w:t>
      </w:r>
      <w:r w:rsidR="007742FB" w:rsidRPr="007E10BE">
        <w:t>en vue d</w:t>
      </w:r>
      <w:r w:rsidR="00D927A7" w:rsidRPr="007E10BE">
        <w:t>'</w:t>
      </w:r>
      <w:r w:rsidR="007742FB" w:rsidRPr="007E10BE">
        <w:t>une sélection équitable</w:t>
      </w:r>
      <w:r w:rsidR="003A7016" w:rsidRPr="007E10BE">
        <w:t xml:space="preserve"> aux postes de Présidents, Vice</w:t>
      </w:r>
      <w:r w:rsidR="00E97C09" w:rsidRPr="007E10BE">
        <w:noBreakHyphen/>
      </w:r>
      <w:r w:rsidR="003A7016" w:rsidRPr="007E10BE">
        <w:t xml:space="preserve">Présidents et Rapporteurs des </w:t>
      </w:r>
      <w:r w:rsidRPr="007E10BE">
        <w:t>C</w:t>
      </w:r>
      <w:r w:rsidR="003A7016" w:rsidRPr="007E10BE">
        <w:t>ommissions d</w:t>
      </w:r>
      <w:r w:rsidR="00D927A7" w:rsidRPr="007E10BE">
        <w:t>'</w:t>
      </w:r>
      <w:r w:rsidR="003A7016" w:rsidRPr="007E10BE">
        <w:t>études de l</w:t>
      </w:r>
      <w:r w:rsidR="00D927A7" w:rsidRPr="007E10BE">
        <w:t>'</w:t>
      </w:r>
      <w:r w:rsidR="003A7016" w:rsidRPr="007E10BE">
        <w:t>UIT-R, de la RPC et dans le cadre des travaux du GCR, et encourager cette démarche;</w:t>
      </w:r>
    </w:p>
    <w:p w14:paraId="54F6D60B" w14:textId="229A279D" w:rsidR="003A7016" w:rsidRPr="007E10BE" w:rsidRDefault="00093634" w:rsidP="001F717A">
      <w:pPr>
        <w:pStyle w:val="enumlev1"/>
      </w:pPr>
      <w:r w:rsidRPr="007E10BE">
        <w:t>•</w:t>
      </w:r>
      <w:r w:rsidR="003A7016" w:rsidRPr="007E10BE">
        <w:tab/>
        <w:t>appuyer les travaux en cours du «Réseau de femmes» et y contribuer, afin de renforcer et d</w:t>
      </w:r>
      <w:r w:rsidR="00D927A7" w:rsidRPr="007E10BE">
        <w:t>'</w:t>
      </w:r>
      <w:r w:rsidR="003A7016" w:rsidRPr="007E10BE">
        <w:t>optimiser l</w:t>
      </w:r>
      <w:r w:rsidR="00D927A7" w:rsidRPr="007E10BE">
        <w:t>'</w:t>
      </w:r>
      <w:r w:rsidR="003A7016" w:rsidRPr="007E10BE">
        <w:t>efficacité de cette initiative;</w:t>
      </w:r>
    </w:p>
    <w:p w14:paraId="1C7E38BE" w14:textId="6AE16273" w:rsidR="003A7016" w:rsidRPr="007E10BE" w:rsidRDefault="00093634" w:rsidP="001F717A">
      <w:pPr>
        <w:pStyle w:val="enumlev1"/>
      </w:pPr>
      <w:r w:rsidRPr="007E10BE">
        <w:t>•</w:t>
      </w:r>
      <w:r w:rsidR="003A7016" w:rsidRPr="007E10BE">
        <w:tab/>
        <w:t>fournir des avis, selon le cas, sur des questions intéressant l</w:t>
      </w:r>
      <w:r w:rsidR="00D927A7" w:rsidRPr="007E10BE">
        <w:t>'</w:t>
      </w:r>
      <w:r w:rsidR="003A7016" w:rsidRPr="007E10BE">
        <w:t>UIT-R</w:t>
      </w:r>
      <w:r w:rsidR="00D3010B" w:rsidRPr="007E10BE">
        <w:t>,</w:t>
      </w:r>
      <w:r w:rsidR="003A7016" w:rsidRPr="007E10BE">
        <w:t xml:space="preserve"> en vue de parvenir à l</w:t>
      </w:r>
      <w:r w:rsidR="00D927A7" w:rsidRPr="007E10BE">
        <w:t>'</w:t>
      </w:r>
      <w:r w:rsidR="003A7016" w:rsidRPr="007E10BE">
        <w:t>égalité, à l</w:t>
      </w:r>
      <w:r w:rsidR="00D927A7" w:rsidRPr="007E10BE">
        <w:t>'</w:t>
      </w:r>
      <w:r w:rsidR="003A7016" w:rsidRPr="007E10BE">
        <w:t>équité et à la parité hommes-femmes dans les travaux du Secteur.</w:t>
      </w:r>
    </w:p>
    <w:p w14:paraId="31539536" w14:textId="20E949B5" w:rsidR="003A7016" w:rsidRPr="007E10BE" w:rsidRDefault="003A7016" w:rsidP="001F717A">
      <w:r w:rsidRPr="007E10BE">
        <w:t xml:space="preserve">En outre, le </w:t>
      </w:r>
      <w:r w:rsidR="000F38BD" w:rsidRPr="007E10BE">
        <w:t xml:space="preserve">GC-1 du GCR </w:t>
      </w:r>
      <w:r w:rsidRPr="007E10BE">
        <w:t>devrait élaborer une nouvelle Résolution éventuelle de l</w:t>
      </w:r>
      <w:r w:rsidR="00D927A7" w:rsidRPr="007E10BE">
        <w:t>'</w:t>
      </w:r>
      <w:r w:rsidRPr="007E10BE">
        <w:t>UIT-R</w:t>
      </w:r>
      <w:r w:rsidR="00D3010B" w:rsidRPr="007E10BE">
        <w:t>,</w:t>
      </w:r>
      <w:r w:rsidR="00E24FC8" w:rsidRPr="007E10BE">
        <w:t xml:space="preserve"> </w:t>
      </w:r>
      <w:r w:rsidRPr="007E10BE">
        <w:t>intitulée «</w:t>
      </w:r>
      <w:r w:rsidR="00216569" w:rsidRPr="007E10BE">
        <w:t>P</w:t>
      </w:r>
      <w:r w:rsidRPr="007E10BE">
        <w:t>romotion de l</w:t>
      </w:r>
      <w:r w:rsidR="00D927A7" w:rsidRPr="007E10BE">
        <w:t>'</w:t>
      </w:r>
      <w:r w:rsidRPr="007E10BE">
        <w:t>égalité, de l</w:t>
      </w:r>
      <w:r w:rsidR="00D927A7" w:rsidRPr="007E10BE">
        <w:t>'</w:t>
      </w:r>
      <w:r w:rsidRPr="007E10BE">
        <w:t>équité et de la parité hommes-femmes dans le Secteur des radiocommunications de l</w:t>
      </w:r>
      <w:r w:rsidR="00D927A7" w:rsidRPr="007E10BE">
        <w:t>'</w:t>
      </w:r>
      <w:r w:rsidRPr="007E10BE">
        <w:t>UIT», afin qu</w:t>
      </w:r>
      <w:r w:rsidR="00D927A7" w:rsidRPr="007E10BE">
        <w:t>'</w:t>
      </w:r>
      <w:r w:rsidRPr="007E10BE">
        <w:t>elle soit examinée par le Président du GCR et soumise ultérieurement à l</w:t>
      </w:r>
      <w:r w:rsidR="00D927A7" w:rsidRPr="007E10BE">
        <w:t>'</w:t>
      </w:r>
      <w:r w:rsidRPr="007E10BE">
        <w:t>Assemblée des radiocommunications de 2023, compte tenu des dispositions de la Déclaration sur la promotion de l</w:t>
      </w:r>
      <w:r w:rsidR="00D927A7" w:rsidRPr="007E10BE">
        <w:t>'</w:t>
      </w:r>
      <w:r w:rsidRPr="007E10BE">
        <w:t>égalité, de l</w:t>
      </w:r>
      <w:r w:rsidR="00D927A7" w:rsidRPr="007E10BE">
        <w:t>'</w:t>
      </w:r>
      <w:r w:rsidRPr="007E10BE">
        <w:t>équité et de la parité hommes-femmes dans le Secteur des radiocommunications de l</w:t>
      </w:r>
      <w:r w:rsidR="00D927A7" w:rsidRPr="007E10BE">
        <w:t>'</w:t>
      </w:r>
      <w:r w:rsidRPr="007E10BE">
        <w:t>UIT adoptée par la CMR-19</w:t>
      </w:r>
      <w:r w:rsidR="008851AF" w:rsidRPr="007E10BE">
        <w:t>,</w:t>
      </w:r>
      <w:r w:rsidRPr="007E10BE">
        <w:t xml:space="preserve"> et de tout</w:t>
      </w:r>
      <w:r w:rsidR="002F54C4" w:rsidRPr="007E10BE">
        <w:t>e autre proposition soumise au </w:t>
      </w:r>
      <w:r w:rsidR="000F38BD" w:rsidRPr="007E10BE">
        <w:t>GC-1 du GCR</w:t>
      </w:r>
      <w:r w:rsidRPr="007E10BE">
        <w:t>.</w:t>
      </w:r>
    </w:p>
    <w:p w14:paraId="6E8FF754" w14:textId="5BBB8B7E" w:rsidR="003A7016" w:rsidRPr="007E10BE" w:rsidRDefault="003A7016" w:rsidP="001F717A">
      <w:pPr>
        <w:pStyle w:val="Headingb"/>
      </w:pPr>
      <w:r w:rsidRPr="007E10BE">
        <w:t>R</w:t>
      </w:r>
      <w:r w:rsidR="005A4F81" w:rsidRPr="007E10BE">
        <w:t>ap</w:t>
      </w:r>
      <w:r w:rsidRPr="007E10BE">
        <w:t xml:space="preserve">port </w:t>
      </w:r>
      <w:r w:rsidR="005A4F81" w:rsidRPr="007E10BE">
        <w:t xml:space="preserve">sur les </w:t>
      </w:r>
      <w:r w:rsidRPr="007E10BE">
        <w:t>activit</w:t>
      </w:r>
      <w:r w:rsidR="005A4F81" w:rsidRPr="007E10BE">
        <w:t>é</w:t>
      </w:r>
      <w:r w:rsidRPr="007E10BE">
        <w:t>s</w:t>
      </w:r>
    </w:p>
    <w:p w14:paraId="3F273BBE" w14:textId="7B72BE18" w:rsidR="005A4F81" w:rsidRPr="007E10BE" w:rsidRDefault="00B55C4B">
      <w:pPr>
        <w:pPrChange w:id="5" w:author="French" w:date="2022-03-15T14:37:00Z">
          <w:pPr>
            <w:spacing w:line="480" w:lineRule="auto"/>
          </w:pPr>
        </w:pPrChange>
      </w:pPr>
      <w:r w:rsidRPr="007E10BE">
        <w:t xml:space="preserve">Pendant la période écoulée depuis la dernière réunion du </w:t>
      </w:r>
      <w:r w:rsidR="00CA7238" w:rsidRPr="007E10BE">
        <w:t>GCR</w:t>
      </w:r>
      <w:r w:rsidR="00D3010B" w:rsidRPr="007E10BE">
        <w:t xml:space="preserve"> tenue en avril 2021</w:t>
      </w:r>
      <w:r w:rsidRPr="007E10BE">
        <w:t>, le</w:t>
      </w:r>
      <w:r w:rsidR="005A4F81" w:rsidRPr="007E10BE">
        <w:t xml:space="preserve"> Groupe de travail par correspondance du GCR sur l</w:t>
      </w:r>
      <w:r w:rsidR="00D927A7" w:rsidRPr="007E10BE">
        <w:t>'</w:t>
      </w:r>
      <w:r w:rsidR="005A4F81" w:rsidRPr="007E10BE">
        <w:t xml:space="preserve">égalité hommes-femmes </w:t>
      </w:r>
      <w:r w:rsidR="00EC3AC2" w:rsidRPr="007E10BE">
        <w:t>a poursuivi ses travaux</w:t>
      </w:r>
      <w:r w:rsidR="00C97641" w:rsidRPr="007E10BE">
        <w:t xml:space="preserve"> </w:t>
      </w:r>
      <w:r w:rsidR="00D3010B" w:rsidRPr="007E10BE">
        <w:rPr>
          <w:color w:val="000000"/>
        </w:rPr>
        <w:t xml:space="preserve">en utilisant </w:t>
      </w:r>
      <w:r w:rsidR="00C97641" w:rsidRPr="007E10BE">
        <w:t>la diffusion de messages électroniques</w:t>
      </w:r>
      <w:r w:rsidR="005A4F81" w:rsidRPr="007E10BE">
        <w:t>.</w:t>
      </w:r>
    </w:p>
    <w:p w14:paraId="187AC7BD" w14:textId="0E3E38D6" w:rsidR="008A2AE5" w:rsidRPr="007E10BE" w:rsidRDefault="00663E88">
      <w:pPr>
        <w:keepLines/>
        <w:pPrChange w:id="6" w:author="French" w:date="2022-03-15T14:37:00Z">
          <w:pPr>
            <w:spacing w:line="480" w:lineRule="auto"/>
          </w:pPr>
        </w:pPrChange>
      </w:pPr>
      <w:r w:rsidRPr="007E10BE">
        <w:lastRenderedPageBreak/>
        <w:t xml:space="preserve">À la fin d'avril 2021, le </w:t>
      </w:r>
      <w:r w:rsidR="005A4F81" w:rsidRPr="007E10BE">
        <w:t xml:space="preserve">Groupe </w:t>
      </w:r>
      <w:r w:rsidR="00AA180D" w:rsidRPr="007E10BE">
        <w:t xml:space="preserve">de travail </w:t>
      </w:r>
      <w:r w:rsidR="005A4F81" w:rsidRPr="007E10BE">
        <w:t>par correspondance a commenc</w:t>
      </w:r>
      <w:r w:rsidR="001525DF" w:rsidRPr="007E10BE">
        <w:t>é</w:t>
      </w:r>
      <w:r w:rsidR="005A4F81" w:rsidRPr="007E10BE">
        <w:t xml:space="preserve"> à </w:t>
      </w:r>
      <w:r w:rsidR="00AA180D" w:rsidRPr="007E10BE">
        <w:t xml:space="preserve">élaborer </w:t>
      </w:r>
      <w:r w:rsidR="005A4F81" w:rsidRPr="007E10BE">
        <w:t xml:space="preserve">la </w:t>
      </w:r>
      <w:r w:rsidR="00AA180D" w:rsidRPr="007E10BE">
        <w:t>R</w:t>
      </w:r>
      <w:r w:rsidR="005A4F81" w:rsidRPr="007E10BE">
        <w:t>ésolution</w:t>
      </w:r>
      <w:r w:rsidR="00093634" w:rsidRPr="007E10BE">
        <w:t> </w:t>
      </w:r>
      <w:r w:rsidR="005A4F81" w:rsidRPr="007E10BE">
        <w:t>de l</w:t>
      </w:r>
      <w:r w:rsidR="00D927A7" w:rsidRPr="007E10BE">
        <w:t>'</w:t>
      </w:r>
      <w:r w:rsidR="005A4F81" w:rsidRPr="007E10BE">
        <w:t xml:space="preserve">UIT-R </w:t>
      </w:r>
      <w:r w:rsidR="00AA180D" w:rsidRPr="007E10BE">
        <w:t>intitulée «</w:t>
      </w:r>
      <w:r w:rsidR="00216569" w:rsidRPr="007E10BE">
        <w:t>P</w:t>
      </w:r>
      <w:r w:rsidR="00AA180D" w:rsidRPr="007E10BE">
        <w:t>romotion de l</w:t>
      </w:r>
      <w:r w:rsidR="00D927A7" w:rsidRPr="007E10BE">
        <w:t>'</w:t>
      </w:r>
      <w:r w:rsidR="00AA180D" w:rsidRPr="007E10BE">
        <w:t>égalité, de l</w:t>
      </w:r>
      <w:r w:rsidR="00D927A7" w:rsidRPr="007E10BE">
        <w:t>'</w:t>
      </w:r>
      <w:r w:rsidR="00AA180D" w:rsidRPr="007E10BE">
        <w:t>équité et de la parité hommes-femmes dans le Secteur des radiocommunications de l</w:t>
      </w:r>
      <w:r w:rsidR="00D927A7" w:rsidRPr="007E10BE">
        <w:t>'</w:t>
      </w:r>
      <w:r w:rsidR="00AA180D" w:rsidRPr="007E10BE">
        <w:t>UIT»</w:t>
      </w:r>
      <w:r w:rsidR="006905D3" w:rsidRPr="007E10BE">
        <w:t xml:space="preserve">. </w:t>
      </w:r>
      <w:r w:rsidR="008A2AE5" w:rsidRPr="007E10BE">
        <w:t xml:space="preserve">Pour élaborer cette nouvelle Résolution, </w:t>
      </w:r>
      <w:r w:rsidR="005D6956" w:rsidRPr="007E10BE">
        <w:t xml:space="preserve">le </w:t>
      </w:r>
      <w:r w:rsidR="006A122A" w:rsidRPr="007E10BE">
        <w:t>GC</w:t>
      </w:r>
      <w:r w:rsidR="005D6956" w:rsidRPr="007E10BE">
        <w:t xml:space="preserve"> </w:t>
      </w:r>
      <w:r w:rsidR="00542607" w:rsidRPr="007E10BE">
        <w:t xml:space="preserve">s'est inspiré </w:t>
      </w:r>
      <w:r w:rsidR="002A5377" w:rsidRPr="007E10BE">
        <w:t>de la Déclaration sur la promotion de l'égalité, de l'</w:t>
      </w:r>
      <w:r w:rsidR="002B0B86" w:rsidRPr="007E10BE">
        <w:t>équité et de la parité hommes</w:t>
      </w:r>
      <w:r w:rsidR="00093634" w:rsidRPr="007E10BE">
        <w:noBreakHyphen/>
      </w:r>
      <w:r w:rsidR="002A5377" w:rsidRPr="007E10BE">
        <w:t>femmes dans le Secteur des radiocommunications de l'</w:t>
      </w:r>
      <w:r w:rsidR="00AE47C1" w:rsidRPr="007E10BE">
        <w:t>UIT adoptée par la CMR</w:t>
      </w:r>
      <w:r w:rsidR="002A5377" w:rsidRPr="007E10BE">
        <w:t xml:space="preserve"> (Charm</w:t>
      </w:r>
      <w:r w:rsidR="00093634" w:rsidRPr="007E10BE">
        <w:t> </w:t>
      </w:r>
      <w:r w:rsidR="002A5377" w:rsidRPr="007E10BE">
        <w:t>el-Cheikh, 2019).</w:t>
      </w:r>
      <w:r w:rsidR="00F746FC" w:rsidRPr="007E10BE">
        <w:t xml:space="preserve"> Le document de travail en vue </w:t>
      </w:r>
      <w:r w:rsidR="007F7579" w:rsidRPr="007E10BE">
        <w:rPr>
          <w:color w:val="000000"/>
        </w:rPr>
        <w:t xml:space="preserve">de l'élaboration </w:t>
      </w:r>
      <w:r w:rsidR="00F746FC" w:rsidRPr="007E10BE">
        <w:t>d'un avant-projet de nouvelle Résolution</w:t>
      </w:r>
      <w:r w:rsidR="00DD5E67" w:rsidRPr="007E10BE">
        <w:t xml:space="preserve"> reproduit dans</w:t>
      </w:r>
      <w:r w:rsidR="00F746FC" w:rsidRPr="007E10BE">
        <w:t xml:space="preserve"> </w:t>
      </w:r>
      <w:r w:rsidR="00612146" w:rsidRPr="007E10BE">
        <w:t>la Pièce jointe 2</w:t>
      </w:r>
      <w:r w:rsidR="00C52E86" w:rsidRPr="007E10BE">
        <w:t xml:space="preserve"> du présent document</w:t>
      </w:r>
      <w:r w:rsidR="00DD5E67" w:rsidRPr="007E10BE">
        <w:t xml:space="preserve"> est soumis au GCR pour examen</w:t>
      </w:r>
      <w:r w:rsidR="00C52E86" w:rsidRPr="007E10BE">
        <w:t>.</w:t>
      </w:r>
    </w:p>
    <w:p w14:paraId="6440B396" w14:textId="7EB8419D" w:rsidR="006571BD" w:rsidRPr="007E10BE" w:rsidRDefault="00101926">
      <w:pPr>
        <w:pPrChange w:id="7" w:author="French" w:date="2022-03-15T14:37:00Z">
          <w:pPr>
            <w:spacing w:line="480" w:lineRule="auto"/>
          </w:pPr>
        </w:pPrChange>
      </w:pPr>
      <w:r w:rsidRPr="007E10BE">
        <w:t>U</w:t>
      </w:r>
      <w:r w:rsidR="009E0E21" w:rsidRPr="007E10BE">
        <w:t>ne</w:t>
      </w:r>
      <w:r w:rsidR="00216569" w:rsidRPr="007E10BE">
        <w:t xml:space="preserve"> </w:t>
      </w:r>
      <w:r w:rsidR="005A4F81" w:rsidRPr="007E10BE">
        <w:t xml:space="preserve">collaboration </w:t>
      </w:r>
      <w:r w:rsidRPr="007E10BE">
        <w:t xml:space="preserve">a été établie </w:t>
      </w:r>
      <w:r w:rsidR="00216569" w:rsidRPr="007E10BE">
        <w:t xml:space="preserve">dans le cadre de </w:t>
      </w:r>
      <w:r w:rsidR="005A4F81" w:rsidRPr="007E10BE">
        <w:t>l</w:t>
      </w:r>
      <w:r w:rsidR="00D927A7" w:rsidRPr="007E10BE">
        <w:t>'</w:t>
      </w:r>
      <w:r w:rsidR="005A4F81" w:rsidRPr="007E10BE">
        <w:t xml:space="preserve">initiative </w:t>
      </w:r>
      <w:r w:rsidR="00AA180D" w:rsidRPr="007E10BE">
        <w:t>«Réseau de femmes»</w:t>
      </w:r>
      <w:r w:rsidR="005A4F81" w:rsidRPr="007E10BE">
        <w:t xml:space="preserve"> et </w:t>
      </w:r>
      <w:r w:rsidRPr="007E10BE">
        <w:t>les</w:t>
      </w:r>
      <w:r w:rsidR="004F4C56" w:rsidRPr="007E10BE">
        <w:t xml:space="preserve"> Président</w:t>
      </w:r>
      <w:r w:rsidR="007739C9" w:rsidRPr="007E10BE">
        <w:t>e</w:t>
      </w:r>
      <w:r w:rsidR="004F4C56" w:rsidRPr="007E10BE">
        <w:t xml:space="preserve"> et Vice-Président</w:t>
      </w:r>
      <w:r w:rsidR="007739C9" w:rsidRPr="007E10BE">
        <w:t>e</w:t>
      </w:r>
      <w:r w:rsidR="004F4C56" w:rsidRPr="007E10BE">
        <w:t xml:space="preserve"> </w:t>
      </w:r>
      <w:r w:rsidRPr="007E10BE">
        <w:t xml:space="preserve">du Groupe de travail par correspondance </w:t>
      </w:r>
      <w:r w:rsidR="00B408AA" w:rsidRPr="007E10BE">
        <w:t>participent aux</w:t>
      </w:r>
      <w:r w:rsidR="00121C46" w:rsidRPr="007E10BE">
        <w:t xml:space="preserve"> initiatives </w:t>
      </w:r>
      <w:r w:rsidR="007F7579" w:rsidRPr="007E10BE">
        <w:t xml:space="preserve">prises par le </w:t>
      </w:r>
      <w:r w:rsidR="005A4F81" w:rsidRPr="007E10BE">
        <w:t xml:space="preserve">groupe de gestion de </w:t>
      </w:r>
      <w:r w:rsidR="00AA180D" w:rsidRPr="007E10BE">
        <w:t>l</w:t>
      </w:r>
      <w:r w:rsidR="00D927A7" w:rsidRPr="007E10BE">
        <w:t>'</w:t>
      </w:r>
      <w:r w:rsidR="00AA180D" w:rsidRPr="007E10BE">
        <w:t xml:space="preserve">initiative </w:t>
      </w:r>
      <w:r w:rsidR="005A4F81" w:rsidRPr="007E10BE">
        <w:t>NOW4WRC23.</w:t>
      </w:r>
      <w:r w:rsidR="003B36A0" w:rsidRPr="007E10BE">
        <w:t xml:space="preserve"> </w:t>
      </w:r>
      <w:r w:rsidR="006571BD" w:rsidRPr="007E10BE">
        <w:t xml:space="preserve">Dans ce </w:t>
      </w:r>
      <w:r w:rsidR="00220907" w:rsidRPr="007E10BE">
        <w:t>contexte</w:t>
      </w:r>
      <w:r w:rsidR="006571BD" w:rsidRPr="007E10BE">
        <w:t>,</w:t>
      </w:r>
      <w:r w:rsidR="00220907" w:rsidRPr="007E10BE">
        <w:t xml:space="preserve"> </w:t>
      </w:r>
      <w:r w:rsidR="0075535B" w:rsidRPr="007E10BE">
        <w:t xml:space="preserve">la Présidente du </w:t>
      </w:r>
      <w:r w:rsidR="000811E6" w:rsidRPr="007E10BE">
        <w:t>GC</w:t>
      </w:r>
      <w:r w:rsidR="0075535B" w:rsidRPr="007E10BE">
        <w:t xml:space="preserve"> </w:t>
      </w:r>
      <w:r w:rsidR="00DC32FE" w:rsidRPr="007E10BE">
        <w:t>a été invitée à participer à la</w:t>
      </w:r>
      <w:r w:rsidR="00791F6D" w:rsidRPr="007E10BE">
        <w:t xml:space="preserve"> séance</w:t>
      </w:r>
      <w:r w:rsidR="00DC32FE" w:rsidRPr="007E10BE">
        <w:t xml:space="preserve"> consacrée à l'initiative </w:t>
      </w:r>
      <w:r w:rsidR="007F639F" w:rsidRPr="007E10BE">
        <w:t>«</w:t>
      </w:r>
      <w:r w:rsidR="00DC32FE" w:rsidRPr="007E10BE">
        <w:t>Un réseau de femmes pour la CMR-23</w:t>
      </w:r>
      <w:r w:rsidR="007F639F" w:rsidRPr="007E10BE">
        <w:t>»</w:t>
      </w:r>
      <w:r w:rsidR="00DC32FE" w:rsidRPr="007E10BE">
        <w:t xml:space="preserve">, tenue </w:t>
      </w:r>
      <w:r w:rsidR="00791F6D" w:rsidRPr="007E10BE">
        <w:t xml:space="preserve">en décembre 2021 </w:t>
      </w:r>
      <w:r w:rsidR="003205A0" w:rsidRPr="007E10BE">
        <w:t>dans le cadre</w:t>
      </w:r>
      <w:r w:rsidR="00DC32FE" w:rsidRPr="007E10BE">
        <w:t xml:space="preserve"> du </w:t>
      </w:r>
      <w:r w:rsidR="000061AE" w:rsidRPr="007E10BE">
        <w:t>premier</w:t>
      </w:r>
      <w:r w:rsidR="00DB2319" w:rsidRPr="007E10BE">
        <w:t xml:space="preserve"> </w:t>
      </w:r>
      <w:r w:rsidR="00791F6D" w:rsidRPr="007E10BE">
        <w:t>A</w:t>
      </w:r>
      <w:r w:rsidR="00DB2319" w:rsidRPr="007E10BE">
        <w:t>telier interrégional sur les travaux préparatoires en vue de la CMR-23,</w:t>
      </w:r>
      <w:r w:rsidR="007F639F" w:rsidRPr="007E10BE">
        <w:t xml:space="preserve"> </w:t>
      </w:r>
      <w:r w:rsidR="003205A0" w:rsidRPr="007E10BE">
        <w:t xml:space="preserve">au cours duquel les travaux </w:t>
      </w:r>
      <w:r w:rsidR="00A44051" w:rsidRPr="007E10BE">
        <w:t xml:space="preserve">relatifs au </w:t>
      </w:r>
      <w:r w:rsidR="003205A0" w:rsidRPr="007E10BE">
        <w:t>projet de Résolution ont été présentés.</w:t>
      </w:r>
    </w:p>
    <w:p w14:paraId="05428CB3" w14:textId="0417289C" w:rsidR="009F364E" w:rsidRPr="007E10BE" w:rsidRDefault="001636D7">
      <w:pPr>
        <w:pPrChange w:id="8" w:author="French" w:date="2022-03-15T14:37:00Z">
          <w:pPr>
            <w:spacing w:line="480" w:lineRule="auto"/>
          </w:pPr>
        </w:pPrChange>
      </w:pPr>
      <w:r w:rsidRPr="007E10BE">
        <w:t>En outre, l</w:t>
      </w:r>
      <w:r w:rsidR="009F364E" w:rsidRPr="007E10BE">
        <w:t xml:space="preserve">e Groupe de travail par correspondance </w:t>
      </w:r>
      <w:r w:rsidR="000A7937" w:rsidRPr="007E10BE">
        <w:t xml:space="preserve">a participé aux discussions sur la manière </w:t>
      </w:r>
      <w:r w:rsidR="00791F6D" w:rsidRPr="007E10BE">
        <w:t>d</w:t>
      </w:r>
      <w:r w:rsidR="00E24FC8" w:rsidRPr="007E10BE">
        <w:t>'</w:t>
      </w:r>
      <w:r w:rsidR="00791F6D" w:rsidRPr="007E10BE">
        <w:t>attirer l</w:t>
      </w:r>
      <w:r w:rsidR="007F639F" w:rsidRPr="007E10BE">
        <w:t>'</w:t>
      </w:r>
      <w:r w:rsidR="00791F6D" w:rsidRPr="007E10BE">
        <w:t xml:space="preserve">attention des </w:t>
      </w:r>
      <w:r w:rsidR="000A7937" w:rsidRPr="007E10BE">
        <w:t xml:space="preserve">administrations </w:t>
      </w:r>
      <w:r w:rsidR="00791F6D" w:rsidRPr="007E10BE">
        <w:t xml:space="preserve">sur le fait </w:t>
      </w:r>
      <w:r w:rsidR="002D065D" w:rsidRPr="007E10BE">
        <w:t>qu'il est nécessaire et important d'apporter</w:t>
      </w:r>
      <w:r w:rsidR="00791F6D" w:rsidRPr="007E10BE">
        <w:t xml:space="preserve"> </w:t>
      </w:r>
      <w:r w:rsidR="00F73CE5" w:rsidRPr="007E10BE">
        <w:t>un</w:t>
      </w:r>
      <w:r w:rsidR="002D065D" w:rsidRPr="007E10BE">
        <w:t xml:space="preserve"> financement et </w:t>
      </w:r>
      <w:r w:rsidR="000A7937" w:rsidRPr="007E10BE">
        <w:t xml:space="preserve">un </w:t>
      </w:r>
      <w:r w:rsidR="00F73CE5" w:rsidRPr="007E10BE">
        <w:t xml:space="preserve">appui </w:t>
      </w:r>
      <w:r w:rsidR="000A7937" w:rsidRPr="007E10BE">
        <w:t xml:space="preserve">réguliers et </w:t>
      </w:r>
      <w:r w:rsidR="00791F6D" w:rsidRPr="007E10BE">
        <w:rPr>
          <w:color w:val="000000"/>
        </w:rPr>
        <w:t>systématique</w:t>
      </w:r>
      <w:r w:rsidR="00F73CE5" w:rsidRPr="007E10BE">
        <w:rPr>
          <w:color w:val="000000"/>
        </w:rPr>
        <w:t>s</w:t>
      </w:r>
      <w:r w:rsidR="00791F6D" w:rsidRPr="007E10BE">
        <w:rPr>
          <w:color w:val="000000"/>
        </w:rPr>
        <w:t xml:space="preserve"> </w:t>
      </w:r>
      <w:r w:rsidR="00F73CE5" w:rsidRPr="007E10BE">
        <w:t>pour la participation de</w:t>
      </w:r>
      <w:r w:rsidR="00851F80" w:rsidRPr="007E10BE">
        <w:t xml:space="preserve"> leurs représentants aux réunions de l'UIT.</w:t>
      </w:r>
      <w:r w:rsidR="000A7937" w:rsidRPr="007E10BE">
        <w:t xml:space="preserve"> </w:t>
      </w:r>
      <w:r w:rsidR="0022022F" w:rsidRPr="007E10BE">
        <w:t>Cette question est toujours en suspens, étant donné qu'</w:t>
      </w:r>
      <w:r w:rsidR="00CE0530" w:rsidRPr="007E10BE">
        <w:rPr>
          <w:color w:val="000000"/>
        </w:rPr>
        <w:t>il n'est pas facile de lui trouver des solutions.</w:t>
      </w:r>
    </w:p>
    <w:p w14:paraId="586D8F14" w14:textId="7C3359A2" w:rsidR="005A4F81" w:rsidRPr="007E10BE" w:rsidRDefault="005A4F81">
      <w:pPr>
        <w:pPrChange w:id="9" w:author="French" w:date="2022-03-15T14:37:00Z">
          <w:pPr>
            <w:spacing w:line="480" w:lineRule="auto"/>
          </w:pPr>
        </w:pPrChange>
      </w:pPr>
      <w:r w:rsidRPr="007E10BE">
        <w:t xml:space="preserve">Le </w:t>
      </w:r>
      <w:r w:rsidR="004E1E64" w:rsidRPr="007E10BE">
        <w:t xml:space="preserve">programme </w:t>
      </w:r>
      <w:r w:rsidRPr="007E10BE">
        <w:t xml:space="preserve">de travail a </w:t>
      </w:r>
      <w:r w:rsidR="00F73CE5" w:rsidRPr="007E10BE">
        <w:t>également</w:t>
      </w:r>
      <w:r w:rsidR="008851AF" w:rsidRPr="007E10BE">
        <w:t xml:space="preserve"> </w:t>
      </w:r>
      <w:r w:rsidRPr="007E10BE">
        <w:t xml:space="preserve">été </w:t>
      </w:r>
      <w:r w:rsidR="003A0627" w:rsidRPr="007E10BE">
        <w:t>mis à jour</w:t>
      </w:r>
      <w:r w:rsidRPr="007E10BE">
        <w:t>.</w:t>
      </w:r>
    </w:p>
    <w:p w14:paraId="3432F174" w14:textId="3B9506A6" w:rsidR="005A4F81" w:rsidRPr="007E10BE" w:rsidRDefault="004E1E64" w:rsidP="001F717A">
      <w:r w:rsidRPr="007E10BE">
        <w:t xml:space="preserve">Le </w:t>
      </w:r>
      <w:r w:rsidR="003C36D3" w:rsidRPr="007E10BE">
        <w:t xml:space="preserve">Groupe </w:t>
      </w:r>
      <w:r w:rsidR="005A4F81" w:rsidRPr="007E10BE">
        <w:t>remercie</w:t>
      </w:r>
      <w:r w:rsidRPr="007E10BE">
        <w:t xml:space="preserve"> le </w:t>
      </w:r>
      <w:r w:rsidR="005A4F81" w:rsidRPr="007E10BE">
        <w:t xml:space="preserve">Bureau </w:t>
      </w:r>
      <w:r w:rsidRPr="007E10BE">
        <w:t xml:space="preserve">des radiocommunications </w:t>
      </w:r>
      <w:r w:rsidR="005A4F81" w:rsidRPr="007E10BE">
        <w:t>pour son aide et son soutien.</w:t>
      </w:r>
    </w:p>
    <w:p w14:paraId="4C8F6069" w14:textId="077DAB5D" w:rsidR="003A7016" w:rsidRPr="007E10BE" w:rsidRDefault="004E1E64" w:rsidP="007F639F">
      <w:pPr>
        <w:spacing w:before="4320"/>
        <w:ind w:left="1588" w:hanging="1588"/>
      </w:pPr>
      <w:r w:rsidRPr="007E10BE">
        <w:rPr>
          <w:b/>
          <w:bCs/>
        </w:rPr>
        <w:t xml:space="preserve">Pièce jointe </w:t>
      </w:r>
      <w:r w:rsidR="003A7016" w:rsidRPr="007E10BE">
        <w:rPr>
          <w:b/>
          <w:bCs/>
        </w:rPr>
        <w:t>1</w:t>
      </w:r>
      <w:r w:rsidR="003A7016" w:rsidRPr="007E10BE">
        <w:t>:</w:t>
      </w:r>
      <w:r w:rsidR="003A7016" w:rsidRPr="007E10BE">
        <w:tab/>
      </w:r>
      <w:r w:rsidRPr="007E10BE">
        <w:t>Programme de travail du Groupe de travail par correspondance 1 du GCR sur la mise en œuvre de la Déclaration sur l</w:t>
      </w:r>
      <w:r w:rsidR="00D927A7" w:rsidRPr="007E10BE">
        <w:t>'</w:t>
      </w:r>
      <w:r w:rsidRPr="007E10BE">
        <w:t>égali</w:t>
      </w:r>
      <w:r w:rsidR="002F54C4" w:rsidRPr="007E10BE">
        <w:t>té hommes-femmes adoptée par la </w:t>
      </w:r>
      <w:r w:rsidRPr="007E10BE">
        <w:t>CMR-19</w:t>
      </w:r>
    </w:p>
    <w:p w14:paraId="4872DE3D" w14:textId="23EC2C84" w:rsidR="003A7016" w:rsidRPr="007E10BE" w:rsidRDefault="004E1E64">
      <w:pPr>
        <w:spacing w:after="480"/>
        <w:ind w:left="1588" w:hanging="1588"/>
        <w:pPrChange w:id="10" w:author="French" w:date="2022-03-15T14:37:00Z">
          <w:pPr>
            <w:spacing w:line="480" w:lineRule="auto"/>
            <w:ind w:left="1588" w:hanging="1588"/>
          </w:pPr>
        </w:pPrChange>
      </w:pPr>
      <w:r w:rsidRPr="007E10BE">
        <w:rPr>
          <w:b/>
          <w:bCs/>
        </w:rPr>
        <w:t xml:space="preserve">Pièce jointe </w:t>
      </w:r>
      <w:r w:rsidR="003A7016" w:rsidRPr="007E10BE">
        <w:rPr>
          <w:b/>
          <w:bCs/>
        </w:rPr>
        <w:t>2</w:t>
      </w:r>
      <w:r w:rsidR="003A7016" w:rsidRPr="007E10BE">
        <w:t>:</w:t>
      </w:r>
      <w:r w:rsidR="003A7016" w:rsidRPr="007E10BE">
        <w:tab/>
      </w:r>
      <w:r w:rsidR="00BF631A" w:rsidRPr="007E10BE">
        <w:t xml:space="preserve">Document de travail en vue </w:t>
      </w:r>
      <w:r w:rsidR="00CE0530" w:rsidRPr="007E10BE">
        <w:t>de l</w:t>
      </w:r>
      <w:r w:rsidR="00E24FC8" w:rsidRPr="007E10BE">
        <w:t>'</w:t>
      </w:r>
      <w:r w:rsidR="00CE0530" w:rsidRPr="007E10BE">
        <w:t xml:space="preserve">élaboration </w:t>
      </w:r>
      <w:r w:rsidR="00BF631A" w:rsidRPr="007E10BE">
        <w:t>d'un avant-projet de nouvelle</w:t>
      </w:r>
      <w:r w:rsidR="00093634" w:rsidRPr="007E10BE">
        <w:t> </w:t>
      </w:r>
      <w:r w:rsidR="00BF631A" w:rsidRPr="007E10BE">
        <w:t>Résolution</w:t>
      </w:r>
      <w:r w:rsidR="00CE0530" w:rsidRPr="007E10BE">
        <w:t xml:space="preserve"> intitulée </w:t>
      </w:r>
      <w:r w:rsidR="007F639F" w:rsidRPr="007E10BE">
        <w:t>«</w:t>
      </w:r>
      <w:r w:rsidR="00BF631A" w:rsidRPr="007E10BE">
        <w:t>Promotion de l'égalité, de l'équité et de la parité hommes-femmes dans le Secteur des radiocommunications de l'UIT</w:t>
      </w:r>
      <w:r w:rsidR="007F639F" w:rsidRPr="007E10BE">
        <w:t>»</w:t>
      </w:r>
    </w:p>
    <w:p w14:paraId="05CEFCF4" w14:textId="77777777" w:rsidR="003A7016" w:rsidRPr="007E10BE" w:rsidRDefault="003A7016" w:rsidP="001F717A">
      <w:pPr>
        <w:tabs>
          <w:tab w:val="clear" w:pos="794"/>
          <w:tab w:val="clear" w:pos="1191"/>
          <w:tab w:val="clear" w:pos="1588"/>
          <w:tab w:val="clear" w:pos="1985"/>
        </w:tabs>
        <w:overflowPunct/>
        <w:autoSpaceDE/>
        <w:autoSpaceDN/>
        <w:adjustRightInd/>
        <w:spacing w:before="0"/>
        <w:textAlignment w:val="auto"/>
      </w:pPr>
      <w:r w:rsidRPr="007E10BE">
        <w:br w:type="page"/>
      </w:r>
    </w:p>
    <w:p w14:paraId="70CADCB4" w14:textId="72333083" w:rsidR="003A7016" w:rsidRPr="007E10BE" w:rsidRDefault="003A7016" w:rsidP="001F717A">
      <w:pPr>
        <w:pStyle w:val="AnnexNo"/>
        <w:rPr>
          <w:b/>
          <w:lang w:val="fr-FR"/>
        </w:rPr>
      </w:pPr>
      <w:r w:rsidRPr="007E10BE">
        <w:rPr>
          <w:lang w:val="fr-FR"/>
        </w:rPr>
        <w:lastRenderedPageBreak/>
        <w:t>Pièce jointe 1</w:t>
      </w:r>
    </w:p>
    <w:p w14:paraId="3181CAD8" w14:textId="36F12D01" w:rsidR="003A7016" w:rsidRPr="007E10BE" w:rsidRDefault="004E1E64" w:rsidP="001F717A">
      <w:pPr>
        <w:pStyle w:val="AnnexNotitle"/>
      </w:pPr>
      <w:r w:rsidRPr="007E10BE">
        <w:t xml:space="preserve">Programme de travail du </w:t>
      </w:r>
      <w:r w:rsidR="003A7016" w:rsidRPr="007E10BE">
        <w:t>Groupe de travail par correspondance 1</w:t>
      </w:r>
      <w:r w:rsidR="007F639F" w:rsidRPr="007E10BE">
        <w:br/>
      </w:r>
      <w:r w:rsidR="003A7016" w:rsidRPr="007E10BE">
        <w:t>du GCR</w:t>
      </w:r>
      <w:r w:rsidR="007F639F" w:rsidRPr="007E10BE">
        <w:t xml:space="preserve"> </w:t>
      </w:r>
      <w:r w:rsidR="003A7016" w:rsidRPr="007E10BE">
        <w:t>sur la mise en œuvre de la Déclaration sur l</w:t>
      </w:r>
      <w:r w:rsidR="00D927A7" w:rsidRPr="007E10BE">
        <w:t>'</w:t>
      </w:r>
      <w:r w:rsidR="003A7016" w:rsidRPr="007E10BE">
        <w:t>égalité</w:t>
      </w:r>
      <w:r w:rsidR="007F639F" w:rsidRPr="007E10BE">
        <w:br/>
      </w:r>
      <w:r w:rsidR="003A7016" w:rsidRPr="007E10BE">
        <w:t>hommes-femmes</w:t>
      </w:r>
      <w:r w:rsidR="007F639F" w:rsidRPr="007E10BE">
        <w:t xml:space="preserve"> </w:t>
      </w:r>
      <w:r w:rsidR="003A7016" w:rsidRPr="007E10BE">
        <w:t>adoptée par la CMR-19</w:t>
      </w:r>
    </w:p>
    <w:p w14:paraId="4BA9BF99" w14:textId="585E81FE" w:rsidR="003C36D3" w:rsidRPr="007E10BE" w:rsidRDefault="003C36D3" w:rsidP="001F717A">
      <w:pPr>
        <w:spacing w:before="480"/>
      </w:pPr>
      <w:r w:rsidRPr="007E10BE">
        <w:t>On trouvera ci-après le programme de travail élaboré en vue de la réalisation des tâches décrites dans le mandat du GC-1 du GCR.</w:t>
      </w:r>
    </w:p>
    <w:p w14:paraId="687E72F6" w14:textId="42063E63" w:rsidR="003A7016" w:rsidRPr="007E10BE" w:rsidRDefault="003A7016" w:rsidP="001F717A">
      <w:pPr>
        <w:pStyle w:val="Headingb"/>
      </w:pPr>
      <w:r w:rsidRPr="007E10BE">
        <w:t>M</w:t>
      </w:r>
      <w:r w:rsidR="00230137" w:rsidRPr="007E10BE">
        <w:t>a</w:t>
      </w:r>
      <w:r w:rsidRPr="007E10BE">
        <w:t>ndat:</w:t>
      </w:r>
    </w:p>
    <w:p w14:paraId="560D3177" w14:textId="5D48F212" w:rsidR="003A7016" w:rsidRPr="007E10BE" w:rsidRDefault="00093634" w:rsidP="001F717A">
      <w:pPr>
        <w:pStyle w:val="enumlev1"/>
      </w:pPr>
      <w:r w:rsidRPr="007E10BE">
        <w:t>•</w:t>
      </w:r>
      <w:r w:rsidR="003A7016" w:rsidRPr="007E10BE">
        <w:tab/>
      </w:r>
      <w:r w:rsidR="002F54C4" w:rsidRPr="007E10BE">
        <w:t>F</w:t>
      </w:r>
      <w:r w:rsidR="003A7016" w:rsidRPr="007E10BE">
        <w:t xml:space="preserve">ournir des orientations </w:t>
      </w:r>
      <w:r w:rsidR="007742FB" w:rsidRPr="007E10BE">
        <w:t>en vue d</w:t>
      </w:r>
      <w:r w:rsidR="00D927A7" w:rsidRPr="007E10BE">
        <w:t>'</w:t>
      </w:r>
      <w:r w:rsidR="007742FB" w:rsidRPr="007E10BE">
        <w:t>une sélection équitable</w:t>
      </w:r>
      <w:r w:rsidR="003A7016" w:rsidRPr="007E10BE">
        <w:t xml:space="preserve"> aux postes de Présidents, Vice</w:t>
      </w:r>
      <w:r w:rsidR="00E97C09" w:rsidRPr="007E10BE">
        <w:noBreakHyphen/>
      </w:r>
      <w:r w:rsidR="003A7016" w:rsidRPr="007E10BE">
        <w:t xml:space="preserve">Présidents et Rapporteurs des </w:t>
      </w:r>
      <w:r w:rsidR="008851AF" w:rsidRPr="007E10BE">
        <w:t>c</w:t>
      </w:r>
      <w:r w:rsidR="003A7016" w:rsidRPr="007E10BE">
        <w:t>ommissions d</w:t>
      </w:r>
      <w:r w:rsidR="00D927A7" w:rsidRPr="007E10BE">
        <w:t>'</w:t>
      </w:r>
      <w:r w:rsidR="003A7016" w:rsidRPr="007E10BE">
        <w:t>études de l</w:t>
      </w:r>
      <w:r w:rsidR="00D927A7" w:rsidRPr="007E10BE">
        <w:t>'</w:t>
      </w:r>
      <w:r w:rsidR="003A7016" w:rsidRPr="007E10BE">
        <w:t xml:space="preserve">UIT-R, de la RPC et dans le cadre des travaux du GCR, et encourager </w:t>
      </w:r>
      <w:r w:rsidR="002F54C4" w:rsidRPr="007E10BE">
        <w:t>cette démarche.</w:t>
      </w:r>
    </w:p>
    <w:p w14:paraId="532F83DC" w14:textId="688435DC" w:rsidR="003A7016" w:rsidRPr="007E10BE" w:rsidRDefault="00093634" w:rsidP="001F717A">
      <w:pPr>
        <w:pStyle w:val="enumlev1"/>
      </w:pPr>
      <w:r w:rsidRPr="007E10BE">
        <w:t>•</w:t>
      </w:r>
      <w:r w:rsidR="003A7016" w:rsidRPr="007E10BE">
        <w:tab/>
      </w:r>
      <w:r w:rsidR="002F54C4" w:rsidRPr="007E10BE">
        <w:t>A</w:t>
      </w:r>
      <w:r w:rsidR="003A7016" w:rsidRPr="007E10BE">
        <w:t>ppuyer les travaux en cours du «Réseau de femmes» et y contribuer, afin de renforcer et d</w:t>
      </w:r>
      <w:r w:rsidR="00D927A7" w:rsidRPr="007E10BE">
        <w:t>'</w:t>
      </w:r>
      <w:r w:rsidR="003A7016" w:rsidRPr="007E10BE">
        <w:t>optimiser l</w:t>
      </w:r>
      <w:r w:rsidR="00D927A7" w:rsidRPr="007E10BE">
        <w:t>'</w:t>
      </w:r>
      <w:r w:rsidR="002F54C4" w:rsidRPr="007E10BE">
        <w:t>efficacité de cette initiative.</w:t>
      </w:r>
    </w:p>
    <w:p w14:paraId="60E282C2" w14:textId="02CE3A73" w:rsidR="003A7016" w:rsidRPr="007E10BE" w:rsidRDefault="00093634" w:rsidP="001F717A">
      <w:pPr>
        <w:pStyle w:val="enumlev1"/>
      </w:pPr>
      <w:r w:rsidRPr="007E10BE">
        <w:t>•</w:t>
      </w:r>
      <w:r w:rsidR="003A7016" w:rsidRPr="007E10BE">
        <w:tab/>
      </w:r>
      <w:r w:rsidR="002F54C4" w:rsidRPr="007E10BE">
        <w:t>F</w:t>
      </w:r>
      <w:r w:rsidR="003A7016" w:rsidRPr="007E10BE">
        <w:t>ournir des avis, selon le cas, sur des questions intéressant l</w:t>
      </w:r>
      <w:r w:rsidR="00D927A7" w:rsidRPr="007E10BE">
        <w:t>'</w:t>
      </w:r>
      <w:r w:rsidR="003A7016" w:rsidRPr="007E10BE">
        <w:t>UIT-R en vue de parvenir à l</w:t>
      </w:r>
      <w:r w:rsidR="00D927A7" w:rsidRPr="007E10BE">
        <w:t>'</w:t>
      </w:r>
      <w:r w:rsidR="003A7016" w:rsidRPr="007E10BE">
        <w:t>égalité, à l</w:t>
      </w:r>
      <w:r w:rsidR="00D927A7" w:rsidRPr="007E10BE">
        <w:t>'</w:t>
      </w:r>
      <w:r w:rsidR="003A7016" w:rsidRPr="007E10BE">
        <w:t>équité et à la parité hommes-femmes dans les travaux du Secteur.</w:t>
      </w:r>
    </w:p>
    <w:p w14:paraId="00DF4D0B" w14:textId="00266CD9" w:rsidR="003A7016" w:rsidRPr="007E10BE" w:rsidRDefault="003A7016" w:rsidP="007F639F">
      <w:pPr>
        <w:spacing w:after="480"/>
      </w:pPr>
      <w:r w:rsidRPr="007E10BE">
        <w:t xml:space="preserve">En outre, le </w:t>
      </w:r>
      <w:r w:rsidR="000F38BD" w:rsidRPr="007E10BE">
        <w:t xml:space="preserve">GC-1 du GCR </w:t>
      </w:r>
      <w:r w:rsidRPr="007E10BE">
        <w:t>devrait élaborer une nouvelle Résolution éventuelle de l</w:t>
      </w:r>
      <w:r w:rsidR="00D927A7" w:rsidRPr="007E10BE">
        <w:t>'</w:t>
      </w:r>
      <w:r w:rsidRPr="007E10BE">
        <w:t>UIT-R intitulée «</w:t>
      </w:r>
      <w:r w:rsidR="00216569" w:rsidRPr="007E10BE">
        <w:t>P</w:t>
      </w:r>
      <w:r w:rsidRPr="007E10BE">
        <w:t>romotion de l</w:t>
      </w:r>
      <w:r w:rsidR="00D927A7" w:rsidRPr="007E10BE">
        <w:t>'</w:t>
      </w:r>
      <w:r w:rsidRPr="007E10BE">
        <w:t>égalité, de l</w:t>
      </w:r>
      <w:r w:rsidR="00D927A7" w:rsidRPr="007E10BE">
        <w:t>'</w:t>
      </w:r>
      <w:r w:rsidRPr="007E10BE">
        <w:t>équité et de la parité hommes-femmes dans le Secteur des radiocommunications de l</w:t>
      </w:r>
      <w:r w:rsidR="00D927A7" w:rsidRPr="007E10BE">
        <w:t>'</w:t>
      </w:r>
      <w:r w:rsidRPr="007E10BE">
        <w:t>UIT», afin qu</w:t>
      </w:r>
      <w:r w:rsidR="00D927A7" w:rsidRPr="007E10BE">
        <w:t>'</w:t>
      </w:r>
      <w:r w:rsidRPr="007E10BE">
        <w:t>elle soit examinée par le Président du GCR et soumise ultérieurement à l</w:t>
      </w:r>
      <w:r w:rsidR="00D927A7" w:rsidRPr="007E10BE">
        <w:t>'</w:t>
      </w:r>
      <w:r w:rsidRPr="007E10BE">
        <w:t>Assemblée des radiocommunications de 2023, compte tenu des dispositions de la Déclaration sur la promotion de l</w:t>
      </w:r>
      <w:r w:rsidR="00D927A7" w:rsidRPr="007E10BE">
        <w:t>'</w:t>
      </w:r>
      <w:r w:rsidRPr="007E10BE">
        <w:t>égalité, de l</w:t>
      </w:r>
      <w:r w:rsidR="00D927A7" w:rsidRPr="007E10BE">
        <w:t>'</w:t>
      </w:r>
      <w:r w:rsidRPr="007E10BE">
        <w:t>équité et de la parité hommes</w:t>
      </w:r>
      <w:r w:rsidR="007F639F" w:rsidRPr="007E10BE">
        <w:t>-</w:t>
      </w:r>
      <w:r w:rsidRPr="007E10BE">
        <w:t>femmes dans le Secteur des radiocommunications de l</w:t>
      </w:r>
      <w:r w:rsidR="00D927A7" w:rsidRPr="007E10BE">
        <w:t>'</w:t>
      </w:r>
      <w:r w:rsidRPr="007E10BE">
        <w:t>UIT adoptée par la CMR-19</w:t>
      </w:r>
      <w:r w:rsidR="008851AF" w:rsidRPr="007E10BE">
        <w:t>,</w:t>
      </w:r>
      <w:r w:rsidRPr="007E10BE">
        <w:t xml:space="preserve"> et de tou</w:t>
      </w:r>
      <w:r w:rsidR="002F54C4" w:rsidRPr="007E10BE">
        <w:t>te autre proposition soumise au </w:t>
      </w:r>
      <w:r w:rsidR="000F38BD" w:rsidRPr="007E10BE">
        <w:t>GC-1 du GCR</w:t>
      </w:r>
      <w:r w:rsidRPr="007E10BE">
        <w:t>.</w:t>
      </w:r>
    </w:p>
    <w:p w14:paraId="0F3637F1" w14:textId="77777777" w:rsidR="003A7016" w:rsidRPr="007E10BE" w:rsidRDefault="003A7016" w:rsidP="001F717A">
      <w:pPr>
        <w:rPr>
          <w:b/>
          <w:bCs/>
        </w:rPr>
      </w:pPr>
    </w:p>
    <w:p w14:paraId="2E0CE192" w14:textId="77777777" w:rsidR="003A7016" w:rsidRPr="007E10BE" w:rsidRDefault="003A7016" w:rsidP="001F717A">
      <w:pPr>
        <w:rPr>
          <w:b/>
          <w:bCs/>
        </w:rPr>
        <w:sectPr w:rsidR="003A7016" w:rsidRPr="007E10BE"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14:paraId="3F366509" w14:textId="0E20D3FF" w:rsidR="003A7016" w:rsidRPr="007E10BE" w:rsidRDefault="003C36D3" w:rsidP="001F717A">
      <w:pPr>
        <w:pStyle w:val="TabletitleBR"/>
        <w:spacing w:after="240"/>
      </w:pPr>
      <w:r w:rsidRPr="007E10BE">
        <w:lastRenderedPageBreak/>
        <w:t>Programme de travail</w:t>
      </w:r>
    </w:p>
    <w:tbl>
      <w:tblPr>
        <w:tblStyle w:val="TableGrid"/>
        <w:tblW w:w="15253" w:type="dxa"/>
        <w:tblInd w:w="-634" w:type="dxa"/>
        <w:tblLook w:val="04A0" w:firstRow="1" w:lastRow="0" w:firstColumn="1" w:lastColumn="0" w:noHBand="0" w:noVBand="1"/>
      </w:tblPr>
      <w:tblGrid>
        <w:gridCol w:w="1763"/>
        <w:gridCol w:w="2977"/>
        <w:gridCol w:w="2693"/>
        <w:gridCol w:w="2268"/>
        <w:gridCol w:w="2410"/>
        <w:gridCol w:w="3142"/>
      </w:tblGrid>
      <w:tr w:rsidR="003A7016" w:rsidRPr="007E10BE" w14:paraId="78333127" w14:textId="77777777" w:rsidTr="007F639F">
        <w:tc>
          <w:tcPr>
            <w:tcW w:w="1763" w:type="dxa"/>
          </w:tcPr>
          <w:p w14:paraId="24CED4F0" w14:textId="77777777" w:rsidR="003A7016" w:rsidRPr="007E10BE" w:rsidRDefault="003A7016" w:rsidP="00093634">
            <w:pPr>
              <w:pStyle w:val="Tableref"/>
              <w:rPr>
                <w:sz w:val="22"/>
              </w:rPr>
            </w:pPr>
            <w:r w:rsidRPr="007E10BE">
              <w:rPr>
                <w:sz w:val="22"/>
              </w:rPr>
              <w:t>Date</w:t>
            </w:r>
          </w:p>
        </w:tc>
        <w:tc>
          <w:tcPr>
            <w:tcW w:w="2977" w:type="dxa"/>
          </w:tcPr>
          <w:p w14:paraId="2DCBC212" w14:textId="4DBB05A6" w:rsidR="003A7016" w:rsidRPr="007E10BE" w:rsidRDefault="00230137" w:rsidP="00093634">
            <w:pPr>
              <w:pStyle w:val="Tableref"/>
              <w:rPr>
                <w:i/>
                <w:iCs/>
                <w:sz w:val="22"/>
              </w:rPr>
            </w:pPr>
            <w:r w:rsidRPr="007E10BE">
              <w:rPr>
                <w:i/>
                <w:iCs/>
                <w:sz w:val="22"/>
              </w:rPr>
              <w:t xml:space="preserve">Fournir des orientations </w:t>
            </w:r>
            <w:r w:rsidR="007742FB" w:rsidRPr="007E10BE">
              <w:rPr>
                <w:i/>
                <w:iCs/>
                <w:sz w:val="22"/>
              </w:rPr>
              <w:t>en vue d</w:t>
            </w:r>
            <w:r w:rsidR="00D927A7" w:rsidRPr="007E10BE">
              <w:rPr>
                <w:i/>
                <w:iCs/>
                <w:sz w:val="22"/>
              </w:rPr>
              <w:t>'</w:t>
            </w:r>
            <w:r w:rsidR="007742FB" w:rsidRPr="007E10BE">
              <w:rPr>
                <w:i/>
                <w:iCs/>
                <w:sz w:val="22"/>
              </w:rPr>
              <w:t>une sélection équitable</w:t>
            </w:r>
            <w:r w:rsidRPr="007E10BE">
              <w:rPr>
                <w:i/>
                <w:iCs/>
                <w:sz w:val="22"/>
              </w:rPr>
              <w:t xml:space="preserve"> aux postes de Présidents, Vice</w:t>
            </w:r>
            <w:r w:rsidR="00E9393B" w:rsidRPr="007E10BE">
              <w:rPr>
                <w:i/>
                <w:iCs/>
                <w:sz w:val="22"/>
              </w:rPr>
              <w:noBreakHyphen/>
            </w:r>
            <w:r w:rsidRPr="007E10BE">
              <w:rPr>
                <w:i/>
                <w:iCs/>
                <w:sz w:val="22"/>
              </w:rPr>
              <w:t xml:space="preserve">Présidents et Rapporteurs des </w:t>
            </w:r>
            <w:r w:rsidR="008851AF" w:rsidRPr="007E10BE">
              <w:rPr>
                <w:i/>
                <w:iCs/>
                <w:sz w:val="22"/>
              </w:rPr>
              <w:t>c</w:t>
            </w:r>
            <w:r w:rsidRPr="007E10BE">
              <w:rPr>
                <w:i/>
                <w:iCs/>
                <w:sz w:val="22"/>
              </w:rPr>
              <w:t>ommissions d</w:t>
            </w:r>
            <w:r w:rsidR="00D927A7" w:rsidRPr="007E10BE">
              <w:rPr>
                <w:i/>
                <w:iCs/>
                <w:sz w:val="22"/>
              </w:rPr>
              <w:t>'</w:t>
            </w:r>
            <w:r w:rsidRPr="007E10BE">
              <w:rPr>
                <w:i/>
                <w:iCs/>
                <w:sz w:val="22"/>
              </w:rPr>
              <w:t>études de l</w:t>
            </w:r>
            <w:r w:rsidR="00D927A7" w:rsidRPr="007E10BE">
              <w:rPr>
                <w:i/>
                <w:iCs/>
                <w:sz w:val="22"/>
              </w:rPr>
              <w:t>'</w:t>
            </w:r>
            <w:r w:rsidRPr="007E10BE">
              <w:rPr>
                <w:i/>
                <w:iCs/>
                <w:sz w:val="22"/>
              </w:rPr>
              <w:t>UIT-R, de la RPC et dans le cadre des travaux du GCR, et encourager cette démarche</w:t>
            </w:r>
          </w:p>
        </w:tc>
        <w:tc>
          <w:tcPr>
            <w:tcW w:w="2693" w:type="dxa"/>
          </w:tcPr>
          <w:p w14:paraId="7CE0FFEE" w14:textId="5F820315" w:rsidR="003A7016" w:rsidRPr="007E10BE" w:rsidRDefault="00230137" w:rsidP="00093634">
            <w:pPr>
              <w:pStyle w:val="Tableref"/>
              <w:rPr>
                <w:i/>
                <w:iCs/>
                <w:sz w:val="22"/>
              </w:rPr>
            </w:pPr>
            <w:r w:rsidRPr="007E10BE">
              <w:rPr>
                <w:i/>
                <w:iCs/>
                <w:sz w:val="22"/>
              </w:rPr>
              <w:t>Appuyer les travaux en cours du «Réseau de femmes» et y contribuer, afin de renforcer et d</w:t>
            </w:r>
            <w:r w:rsidR="00D927A7" w:rsidRPr="007E10BE">
              <w:rPr>
                <w:i/>
                <w:iCs/>
                <w:sz w:val="22"/>
              </w:rPr>
              <w:t>'</w:t>
            </w:r>
            <w:r w:rsidRPr="007E10BE">
              <w:rPr>
                <w:i/>
                <w:iCs/>
                <w:sz w:val="22"/>
              </w:rPr>
              <w:t>optimiser l</w:t>
            </w:r>
            <w:r w:rsidR="00D927A7" w:rsidRPr="007E10BE">
              <w:rPr>
                <w:i/>
                <w:iCs/>
                <w:sz w:val="22"/>
              </w:rPr>
              <w:t>'</w:t>
            </w:r>
            <w:r w:rsidRPr="007E10BE">
              <w:rPr>
                <w:i/>
                <w:iCs/>
                <w:sz w:val="22"/>
              </w:rPr>
              <w:t>efficacité de cette initiative</w:t>
            </w:r>
          </w:p>
        </w:tc>
        <w:tc>
          <w:tcPr>
            <w:tcW w:w="2268" w:type="dxa"/>
          </w:tcPr>
          <w:p w14:paraId="5EC75408" w14:textId="4F201A75" w:rsidR="003A7016" w:rsidRPr="007E10BE" w:rsidRDefault="00230137" w:rsidP="00093634">
            <w:pPr>
              <w:pStyle w:val="Tableref"/>
              <w:rPr>
                <w:i/>
                <w:iCs/>
                <w:sz w:val="22"/>
              </w:rPr>
            </w:pPr>
            <w:r w:rsidRPr="007E10BE">
              <w:rPr>
                <w:i/>
                <w:iCs/>
                <w:sz w:val="22"/>
              </w:rPr>
              <w:t>Fournir des avis, selon le cas, sur des questions intéressant l</w:t>
            </w:r>
            <w:r w:rsidR="00D927A7" w:rsidRPr="007E10BE">
              <w:rPr>
                <w:i/>
                <w:iCs/>
                <w:sz w:val="22"/>
              </w:rPr>
              <w:t>'</w:t>
            </w:r>
            <w:r w:rsidRPr="007E10BE">
              <w:rPr>
                <w:i/>
                <w:iCs/>
                <w:sz w:val="22"/>
              </w:rPr>
              <w:t>UIT-R en vue de parvenir à l</w:t>
            </w:r>
            <w:r w:rsidR="00D927A7" w:rsidRPr="007E10BE">
              <w:rPr>
                <w:i/>
                <w:iCs/>
                <w:sz w:val="22"/>
              </w:rPr>
              <w:t>'</w:t>
            </w:r>
            <w:r w:rsidRPr="007E10BE">
              <w:rPr>
                <w:i/>
                <w:iCs/>
                <w:sz w:val="22"/>
              </w:rPr>
              <w:t>égalité, à l</w:t>
            </w:r>
            <w:r w:rsidR="00D927A7" w:rsidRPr="007E10BE">
              <w:rPr>
                <w:i/>
                <w:iCs/>
                <w:sz w:val="22"/>
              </w:rPr>
              <w:t>'</w:t>
            </w:r>
            <w:r w:rsidR="002F54C4" w:rsidRPr="007E10BE">
              <w:rPr>
                <w:i/>
                <w:iCs/>
                <w:sz w:val="22"/>
              </w:rPr>
              <w:t>équité et à la parité hommes</w:t>
            </w:r>
            <w:r w:rsidR="002F54C4" w:rsidRPr="007E10BE">
              <w:rPr>
                <w:i/>
                <w:iCs/>
                <w:sz w:val="22"/>
              </w:rPr>
              <w:noBreakHyphen/>
            </w:r>
            <w:r w:rsidRPr="007E10BE">
              <w:rPr>
                <w:i/>
                <w:iCs/>
                <w:sz w:val="22"/>
              </w:rPr>
              <w:t>femmes dans les travaux du Secteur</w:t>
            </w:r>
          </w:p>
        </w:tc>
        <w:tc>
          <w:tcPr>
            <w:tcW w:w="2410" w:type="dxa"/>
          </w:tcPr>
          <w:p w14:paraId="1FEF9970" w14:textId="093CD358" w:rsidR="003A7016" w:rsidRPr="007E10BE" w:rsidRDefault="00230137" w:rsidP="00093634">
            <w:pPr>
              <w:pStyle w:val="Tableref"/>
              <w:rPr>
                <w:i/>
                <w:iCs/>
                <w:sz w:val="22"/>
              </w:rPr>
            </w:pPr>
            <w:r w:rsidRPr="007E10BE">
              <w:rPr>
                <w:i/>
                <w:iCs/>
                <w:sz w:val="22"/>
              </w:rPr>
              <w:t>Nouvelle Résolution de l</w:t>
            </w:r>
            <w:r w:rsidR="00D927A7" w:rsidRPr="007E10BE">
              <w:rPr>
                <w:i/>
                <w:iCs/>
                <w:sz w:val="22"/>
              </w:rPr>
              <w:t>'</w:t>
            </w:r>
            <w:r w:rsidRPr="007E10BE">
              <w:rPr>
                <w:i/>
                <w:iCs/>
                <w:sz w:val="22"/>
              </w:rPr>
              <w:t>UIT-R intitulée «</w:t>
            </w:r>
            <w:r w:rsidR="00216569" w:rsidRPr="007E10BE">
              <w:rPr>
                <w:i/>
                <w:iCs/>
                <w:sz w:val="22"/>
              </w:rPr>
              <w:t>P</w:t>
            </w:r>
            <w:r w:rsidRPr="007E10BE">
              <w:rPr>
                <w:i/>
                <w:iCs/>
                <w:sz w:val="22"/>
              </w:rPr>
              <w:t>romotion de l</w:t>
            </w:r>
            <w:r w:rsidR="00D927A7" w:rsidRPr="007E10BE">
              <w:rPr>
                <w:i/>
                <w:iCs/>
                <w:sz w:val="22"/>
              </w:rPr>
              <w:t>'</w:t>
            </w:r>
            <w:r w:rsidRPr="007E10BE">
              <w:rPr>
                <w:i/>
                <w:iCs/>
                <w:sz w:val="22"/>
              </w:rPr>
              <w:t>égalité, de l</w:t>
            </w:r>
            <w:r w:rsidR="00D927A7" w:rsidRPr="007E10BE">
              <w:rPr>
                <w:i/>
                <w:iCs/>
                <w:sz w:val="22"/>
              </w:rPr>
              <w:t>'</w:t>
            </w:r>
            <w:r w:rsidRPr="007E10BE">
              <w:rPr>
                <w:i/>
                <w:iCs/>
                <w:sz w:val="22"/>
              </w:rPr>
              <w:t>équité et de la parité hommes-femmes dans le Sec</w:t>
            </w:r>
            <w:r w:rsidR="002F54C4" w:rsidRPr="007E10BE">
              <w:rPr>
                <w:i/>
                <w:iCs/>
                <w:sz w:val="22"/>
              </w:rPr>
              <w:t>teur des radiocommunications de </w:t>
            </w:r>
            <w:r w:rsidRPr="007E10BE">
              <w:rPr>
                <w:i/>
                <w:iCs/>
                <w:sz w:val="22"/>
              </w:rPr>
              <w:t>l</w:t>
            </w:r>
            <w:r w:rsidR="00D927A7" w:rsidRPr="007E10BE">
              <w:rPr>
                <w:i/>
                <w:iCs/>
                <w:sz w:val="22"/>
              </w:rPr>
              <w:t>'</w:t>
            </w:r>
            <w:r w:rsidRPr="007E10BE">
              <w:rPr>
                <w:i/>
                <w:iCs/>
                <w:sz w:val="22"/>
              </w:rPr>
              <w:t>UIT»</w:t>
            </w:r>
          </w:p>
        </w:tc>
        <w:tc>
          <w:tcPr>
            <w:tcW w:w="3142" w:type="dxa"/>
          </w:tcPr>
          <w:p w14:paraId="45DE320F" w14:textId="34FA6ED2" w:rsidR="003A7016" w:rsidRPr="007E10BE" w:rsidRDefault="00230137" w:rsidP="00093634">
            <w:pPr>
              <w:pStyle w:val="Tableref"/>
              <w:rPr>
                <w:sz w:val="22"/>
              </w:rPr>
            </w:pPr>
            <w:r w:rsidRPr="007E10BE">
              <w:rPr>
                <w:sz w:val="22"/>
              </w:rPr>
              <w:t>Considérations générales</w:t>
            </w:r>
          </w:p>
        </w:tc>
      </w:tr>
      <w:tr w:rsidR="003A7016" w:rsidRPr="007E10BE" w14:paraId="18AFB17E" w14:textId="77777777" w:rsidTr="007F639F">
        <w:tc>
          <w:tcPr>
            <w:tcW w:w="1763" w:type="dxa"/>
          </w:tcPr>
          <w:p w14:paraId="5EF19EDA" w14:textId="7C1F95E6" w:rsidR="003A7016" w:rsidRPr="007E10BE" w:rsidRDefault="003C36D3" w:rsidP="001F717A">
            <w:pPr>
              <w:pStyle w:val="Tabletext"/>
              <w:rPr>
                <w:szCs w:val="22"/>
              </w:rPr>
            </w:pPr>
            <w:r w:rsidRPr="007E10BE">
              <w:rPr>
                <w:szCs w:val="22"/>
              </w:rPr>
              <w:t xml:space="preserve">Février </w:t>
            </w:r>
            <w:r w:rsidR="003A7016" w:rsidRPr="007E10BE">
              <w:rPr>
                <w:szCs w:val="22"/>
              </w:rPr>
              <w:t>2021</w:t>
            </w:r>
          </w:p>
        </w:tc>
        <w:tc>
          <w:tcPr>
            <w:tcW w:w="2977" w:type="dxa"/>
          </w:tcPr>
          <w:p w14:paraId="7667EA6F" w14:textId="1C47CD66" w:rsidR="003A7016" w:rsidRPr="007E10BE" w:rsidRDefault="003C36D3" w:rsidP="001F717A">
            <w:pPr>
              <w:pStyle w:val="Tabletext"/>
              <w:rPr>
                <w:szCs w:val="22"/>
              </w:rPr>
            </w:pPr>
            <w:r w:rsidRPr="007E10BE">
              <w:rPr>
                <w:szCs w:val="22"/>
              </w:rPr>
              <w:t>Rédiger une note de liaison à envoyer par le GCR aux CE, GT et groupes régionaux de l</w:t>
            </w:r>
            <w:r w:rsidR="00D927A7" w:rsidRPr="007E10BE">
              <w:rPr>
                <w:szCs w:val="22"/>
              </w:rPr>
              <w:t>'</w:t>
            </w:r>
            <w:r w:rsidRPr="007E10BE">
              <w:rPr>
                <w:szCs w:val="22"/>
              </w:rPr>
              <w:t>UIT</w:t>
            </w:r>
            <w:r w:rsidRPr="007E10BE">
              <w:rPr>
                <w:szCs w:val="22"/>
              </w:rPr>
              <w:noBreakHyphen/>
              <w:t>R</w:t>
            </w:r>
          </w:p>
        </w:tc>
        <w:tc>
          <w:tcPr>
            <w:tcW w:w="2693" w:type="dxa"/>
          </w:tcPr>
          <w:p w14:paraId="0B998AFB" w14:textId="4675282E" w:rsidR="003A7016" w:rsidRPr="007E10BE" w:rsidRDefault="003C36D3" w:rsidP="001F717A">
            <w:pPr>
              <w:pStyle w:val="Tabletext"/>
              <w:rPr>
                <w:szCs w:val="22"/>
              </w:rPr>
            </w:pPr>
            <w:r w:rsidRPr="007E10BE">
              <w:rPr>
                <w:szCs w:val="22"/>
              </w:rPr>
              <w:t xml:space="preserve">Prendre contact avec les </w:t>
            </w:r>
            <w:r w:rsidR="007922CE" w:rsidRPr="007E10BE">
              <w:rPr>
                <w:szCs w:val="22"/>
              </w:rPr>
              <w:t>C</w:t>
            </w:r>
            <w:r w:rsidRPr="007E10BE">
              <w:rPr>
                <w:szCs w:val="22"/>
              </w:rPr>
              <w:t>oprésidents de l</w:t>
            </w:r>
            <w:r w:rsidR="00D927A7" w:rsidRPr="007E10BE">
              <w:rPr>
                <w:szCs w:val="22"/>
              </w:rPr>
              <w:t>'</w:t>
            </w:r>
            <w:r w:rsidRPr="007E10BE">
              <w:rPr>
                <w:szCs w:val="22"/>
              </w:rPr>
              <w:t xml:space="preserve">initiative NOW4WRC23 et </w:t>
            </w:r>
            <w:r w:rsidR="00895D6E" w:rsidRPr="007E10BE">
              <w:rPr>
                <w:szCs w:val="22"/>
              </w:rPr>
              <w:t xml:space="preserve">entamer </w:t>
            </w:r>
            <w:r w:rsidRPr="007E10BE">
              <w:rPr>
                <w:szCs w:val="22"/>
              </w:rPr>
              <w:t>la collaboration.</w:t>
            </w:r>
          </w:p>
        </w:tc>
        <w:tc>
          <w:tcPr>
            <w:tcW w:w="2268" w:type="dxa"/>
          </w:tcPr>
          <w:p w14:paraId="1C756CF8" w14:textId="77777777" w:rsidR="003A7016" w:rsidRPr="007E10BE" w:rsidRDefault="003A7016" w:rsidP="001F717A">
            <w:pPr>
              <w:pStyle w:val="Tabletext"/>
              <w:rPr>
                <w:szCs w:val="22"/>
              </w:rPr>
            </w:pPr>
          </w:p>
        </w:tc>
        <w:tc>
          <w:tcPr>
            <w:tcW w:w="2410" w:type="dxa"/>
          </w:tcPr>
          <w:p w14:paraId="5FE218E5" w14:textId="77777777" w:rsidR="003A7016" w:rsidRPr="007E10BE" w:rsidRDefault="003A7016" w:rsidP="001F717A">
            <w:pPr>
              <w:pStyle w:val="Tabletext"/>
              <w:rPr>
                <w:szCs w:val="22"/>
              </w:rPr>
            </w:pPr>
          </w:p>
        </w:tc>
        <w:tc>
          <w:tcPr>
            <w:tcW w:w="3142" w:type="dxa"/>
          </w:tcPr>
          <w:p w14:paraId="7FE1E8DF" w14:textId="77777777" w:rsidR="003A7016" w:rsidRPr="007E10BE" w:rsidRDefault="003A7016" w:rsidP="001F717A">
            <w:pPr>
              <w:pStyle w:val="Tabletext"/>
              <w:rPr>
                <w:szCs w:val="22"/>
              </w:rPr>
            </w:pPr>
          </w:p>
        </w:tc>
      </w:tr>
      <w:tr w:rsidR="003A7016" w:rsidRPr="007E10BE" w14:paraId="44BF50B0" w14:textId="77777777" w:rsidTr="007F639F">
        <w:tc>
          <w:tcPr>
            <w:tcW w:w="1763" w:type="dxa"/>
          </w:tcPr>
          <w:p w14:paraId="2738F9A1" w14:textId="350B9AED" w:rsidR="003A7016" w:rsidRPr="007E10BE" w:rsidRDefault="003A7016" w:rsidP="001F717A">
            <w:pPr>
              <w:pStyle w:val="Tabletext"/>
              <w:rPr>
                <w:szCs w:val="22"/>
              </w:rPr>
            </w:pPr>
            <w:r w:rsidRPr="007E10BE">
              <w:rPr>
                <w:szCs w:val="22"/>
              </w:rPr>
              <w:t xml:space="preserve">15 </w:t>
            </w:r>
            <w:r w:rsidR="003C36D3" w:rsidRPr="007E10BE">
              <w:rPr>
                <w:szCs w:val="22"/>
              </w:rPr>
              <w:t xml:space="preserve">mars </w:t>
            </w:r>
            <w:r w:rsidRPr="007E10BE">
              <w:rPr>
                <w:szCs w:val="22"/>
              </w:rPr>
              <w:t>2021</w:t>
            </w:r>
          </w:p>
        </w:tc>
        <w:tc>
          <w:tcPr>
            <w:tcW w:w="2977" w:type="dxa"/>
          </w:tcPr>
          <w:p w14:paraId="4FCD5A92" w14:textId="09DDA684" w:rsidR="003A7016" w:rsidRPr="007E10BE" w:rsidRDefault="003C36D3" w:rsidP="001F717A">
            <w:pPr>
              <w:pStyle w:val="Tabletext"/>
              <w:rPr>
                <w:szCs w:val="22"/>
              </w:rPr>
            </w:pPr>
            <w:r w:rsidRPr="007E10BE">
              <w:rPr>
                <w:szCs w:val="22"/>
              </w:rPr>
              <w:t>Consolider la note de liaison</w:t>
            </w:r>
          </w:p>
        </w:tc>
        <w:tc>
          <w:tcPr>
            <w:tcW w:w="2693" w:type="dxa"/>
          </w:tcPr>
          <w:p w14:paraId="14187F04" w14:textId="77777777" w:rsidR="003A7016" w:rsidRPr="007E10BE" w:rsidRDefault="003A7016" w:rsidP="001F717A">
            <w:pPr>
              <w:pStyle w:val="Tabletext"/>
              <w:rPr>
                <w:szCs w:val="22"/>
              </w:rPr>
            </w:pPr>
          </w:p>
        </w:tc>
        <w:tc>
          <w:tcPr>
            <w:tcW w:w="2268" w:type="dxa"/>
          </w:tcPr>
          <w:p w14:paraId="0ACD661E" w14:textId="77777777" w:rsidR="003A7016" w:rsidRPr="007E10BE" w:rsidRDefault="003A7016" w:rsidP="001F717A">
            <w:pPr>
              <w:pStyle w:val="Tabletext"/>
              <w:rPr>
                <w:szCs w:val="22"/>
              </w:rPr>
            </w:pPr>
          </w:p>
        </w:tc>
        <w:tc>
          <w:tcPr>
            <w:tcW w:w="2410" w:type="dxa"/>
          </w:tcPr>
          <w:p w14:paraId="04D34014" w14:textId="77777777" w:rsidR="003A7016" w:rsidRPr="007E10BE" w:rsidRDefault="003A7016" w:rsidP="001F717A">
            <w:pPr>
              <w:pStyle w:val="Tabletext"/>
              <w:rPr>
                <w:szCs w:val="22"/>
              </w:rPr>
            </w:pPr>
          </w:p>
        </w:tc>
        <w:tc>
          <w:tcPr>
            <w:tcW w:w="3142" w:type="dxa"/>
          </w:tcPr>
          <w:p w14:paraId="374DF511" w14:textId="41120847" w:rsidR="003A7016" w:rsidRPr="007E10BE" w:rsidRDefault="003C36D3" w:rsidP="001F717A">
            <w:pPr>
              <w:pStyle w:val="Tabletext"/>
              <w:rPr>
                <w:szCs w:val="22"/>
              </w:rPr>
            </w:pPr>
            <w:r w:rsidRPr="007E10BE">
              <w:rPr>
                <w:szCs w:val="22"/>
              </w:rPr>
              <w:t>Élaborer un programme de travail et un rapport d</w:t>
            </w:r>
            <w:r w:rsidR="00D927A7" w:rsidRPr="007E10BE">
              <w:rPr>
                <w:szCs w:val="22"/>
              </w:rPr>
              <w:t>'</w:t>
            </w:r>
            <w:r w:rsidR="002F54C4" w:rsidRPr="007E10BE">
              <w:rPr>
                <w:szCs w:val="22"/>
              </w:rPr>
              <w:t>activité du </w:t>
            </w:r>
            <w:r w:rsidRPr="007E10BE">
              <w:rPr>
                <w:szCs w:val="22"/>
              </w:rPr>
              <w:t xml:space="preserve">GC à présenter à la réunion </w:t>
            </w:r>
            <w:r w:rsidR="002F54C4" w:rsidRPr="007E10BE">
              <w:rPr>
                <w:szCs w:val="22"/>
              </w:rPr>
              <w:t>de </w:t>
            </w:r>
            <w:r w:rsidR="00895D6E" w:rsidRPr="007E10BE">
              <w:rPr>
                <w:szCs w:val="22"/>
              </w:rPr>
              <w:t xml:space="preserve">2021 </w:t>
            </w:r>
            <w:r w:rsidRPr="007E10BE">
              <w:rPr>
                <w:szCs w:val="22"/>
              </w:rPr>
              <w:t>du GCR.</w:t>
            </w:r>
          </w:p>
        </w:tc>
      </w:tr>
      <w:tr w:rsidR="003A7016" w:rsidRPr="007E10BE" w14:paraId="375C3CCD" w14:textId="77777777" w:rsidTr="007F639F">
        <w:tc>
          <w:tcPr>
            <w:tcW w:w="1763" w:type="dxa"/>
          </w:tcPr>
          <w:p w14:paraId="7A873CA9" w14:textId="45BAA33B" w:rsidR="003A7016" w:rsidRPr="007E10BE" w:rsidRDefault="003A7016" w:rsidP="001F717A">
            <w:pPr>
              <w:pStyle w:val="Tabletext"/>
              <w:rPr>
                <w:szCs w:val="22"/>
              </w:rPr>
            </w:pPr>
            <w:r w:rsidRPr="007E10BE">
              <w:rPr>
                <w:szCs w:val="22"/>
              </w:rPr>
              <w:t>A</w:t>
            </w:r>
            <w:r w:rsidR="003C36D3" w:rsidRPr="007E10BE">
              <w:rPr>
                <w:szCs w:val="22"/>
              </w:rPr>
              <w:t>v</w:t>
            </w:r>
            <w:r w:rsidRPr="007E10BE">
              <w:rPr>
                <w:szCs w:val="22"/>
              </w:rPr>
              <w:t>ril 2021</w:t>
            </w:r>
          </w:p>
        </w:tc>
        <w:tc>
          <w:tcPr>
            <w:tcW w:w="2977" w:type="dxa"/>
          </w:tcPr>
          <w:p w14:paraId="312F1F99" w14:textId="77777777" w:rsidR="003A7016" w:rsidRPr="007E10BE" w:rsidRDefault="003A7016" w:rsidP="001F717A">
            <w:pPr>
              <w:pStyle w:val="Tabletext"/>
              <w:rPr>
                <w:szCs w:val="22"/>
              </w:rPr>
            </w:pPr>
          </w:p>
        </w:tc>
        <w:tc>
          <w:tcPr>
            <w:tcW w:w="2693" w:type="dxa"/>
          </w:tcPr>
          <w:p w14:paraId="77DC0253" w14:textId="77777777" w:rsidR="003A7016" w:rsidRPr="007E10BE" w:rsidRDefault="003A7016" w:rsidP="001F717A">
            <w:pPr>
              <w:pStyle w:val="Tabletext"/>
              <w:rPr>
                <w:szCs w:val="22"/>
              </w:rPr>
            </w:pPr>
          </w:p>
        </w:tc>
        <w:tc>
          <w:tcPr>
            <w:tcW w:w="2268" w:type="dxa"/>
          </w:tcPr>
          <w:p w14:paraId="4E5230DF" w14:textId="77777777" w:rsidR="003A7016" w:rsidRPr="007E10BE" w:rsidRDefault="003A7016" w:rsidP="001F717A">
            <w:pPr>
              <w:pStyle w:val="Tabletext"/>
              <w:rPr>
                <w:szCs w:val="22"/>
              </w:rPr>
            </w:pPr>
          </w:p>
        </w:tc>
        <w:tc>
          <w:tcPr>
            <w:tcW w:w="2410" w:type="dxa"/>
          </w:tcPr>
          <w:p w14:paraId="4229CBA1" w14:textId="32576197" w:rsidR="003A7016" w:rsidRPr="007E10BE" w:rsidRDefault="00895D6E" w:rsidP="001F717A">
            <w:pPr>
              <w:pStyle w:val="Tabletext"/>
              <w:rPr>
                <w:szCs w:val="22"/>
              </w:rPr>
            </w:pPr>
            <w:r w:rsidRPr="007E10BE">
              <w:rPr>
                <w:szCs w:val="22"/>
              </w:rPr>
              <w:t xml:space="preserve">Entamer la rédaction de la </w:t>
            </w:r>
            <w:r w:rsidR="007922CE" w:rsidRPr="007E10BE">
              <w:rPr>
                <w:szCs w:val="22"/>
              </w:rPr>
              <w:t>R</w:t>
            </w:r>
            <w:r w:rsidRPr="007E10BE">
              <w:rPr>
                <w:szCs w:val="22"/>
              </w:rPr>
              <w:t>ésolution</w:t>
            </w:r>
          </w:p>
        </w:tc>
        <w:tc>
          <w:tcPr>
            <w:tcW w:w="3142" w:type="dxa"/>
          </w:tcPr>
          <w:p w14:paraId="5875B98D" w14:textId="77777777" w:rsidR="003A7016" w:rsidRPr="007E10BE" w:rsidRDefault="003A7016" w:rsidP="001F717A">
            <w:pPr>
              <w:pStyle w:val="Tabletext"/>
              <w:rPr>
                <w:szCs w:val="22"/>
              </w:rPr>
            </w:pPr>
          </w:p>
        </w:tc>
      </w:tr>
      <w:tr w:rsidR="003A7016" w:rsidRPr="007E10BE" w14:paraId="36044D8A" w14:textId="77777777" w:rsidTr="007F639F">
        <w:tc>
          <w:tcPr>
            <w:tcW w:w="1763" w:type="dxa"/>
          </w:tcPr>
          <w:p w14:paraId="6895517F" w14:textId="55BC5086" w:rsidR="003A7016" w:rsidRPr="007E10BE" w:rsidRDefault="003A7016" w:rsidP="001F717A">
            <w:pPr>
              <w:pStyle w:val="Tabletext"/>
              <w:rPr>
                <w:szCs w:val="22"/>
              </w:rPr>
            </w:pPr>
            <w:r w:rsidRPr="007E10BE">
              <w:rPr>
                <w:szCs w:val="22"/>
              </w:rPr>
              <w:t>Novemb</w:t>
            </w:r>
            <w:r w:rsidR="003C36D3" w:rsidRPr="007E10BE">
              <w:rPr>
                <w:szCs w:val="22"/>
              </w:rPr>
              <w:t xml:space="preserve">re </w:t>
            </w:r>
            <w:r w:rsidRPr="007E10BE">
              <w:rPr>
                <w:szCs w:val="22"/>
              </w:rPr>
              <w:t>2021</w:t>
            </w:r>
          </w:p>
        </w:tc>
        <w:tc>
          <w:tcPr>
            <w:tcW w:w="2977" w:type="dxa"/>
          </w:tcPr>
          <w:p w14:paraId="43646AD9" w14:textId="1954D0B2" w:rsidR="003A7016" w:rsidRPr="007E10BE" w:rsidRDefault="00895D6E" w:rsidP="001F717A">
            <w:pPr>
              <w:pStyle w:val="Tabletext"/>
              <w:rPr>
                <w:szCs w:val="22"/>
              </w:rPr>
            </w:pPr>
            <w:del w:id="11" w:author="French" w:date="2022-03-11T07:51:00Z">
              <w:r w:rsidRPr="007E10BE" w:rsidDel="003B36A0">
                <w:rPr>
                  <w:szCs w:val="22"/>
                </w:rPr>
                <w:delText>Suivi des résultats concernant la note de liaison</w:delText>
              </w:r>
            </w:del>
          </w:p>
        </w:tc>
        <w:tc>
          <w:tcPr>
            <w:tcW w:w="2693" w:type="dxa"/>
          </w:tcPr>
          <w:p w14:paraId="7E63EE61" w14:textId="77777777" w:rsidR="003A7016" w:rsidRPr="007E10BE" w:rsidRDefault="003A7016" w:rsidP="001F717A">
            <w:pPr>
              <w:pStyle w:val="Tabletext"/>
              <w:rPr>
                <w:szCs w:val="22"/>
              </w:rPr>
            </w:pPr>
          </w:p>
        </w:tc>
        <w:tc>
          <w:tcPr>
            <w:tcW w:w="2268" w:type="dxa"/>
          </w:tcPr>
          <w:p w14:paraId="5ABD007D" w14:textId="77777777" w:rsidR="003A7016" w:rsidRPr="007E10BE" w:rsidRDefault="003A7016" w:rsidP="001F717A">
            <w:pPr>
              <w:pStyle w:val="Tabletext"/>
              <w:rPr>
                <w:szCs w:val="22"/>
              </w:rPr>
            </w:pPr>
          </w:p>
        </w:tc>
        <w:tc>
          <w:tcPr>
            <w:tcW w:w="2410" w:type="dxa"/>
          </w:tcPr>
          <w:p w14:paraId="1FC8A1FD" w14:textId="02340311" w:rsidR="003A7016" w:rsidRPr="007E10BE" w:rsidRDefault="00895D6E" w:rsidP="001F717A">
            <w:pPr>
              <w:pStyle w:val="Tabletext"/>
              <w:rPr>
                <w:szCs w:val="22"/>
              </w:rPr>
            </w:pPr>
            <w:r w:rsidRPr="007E10BE">
              <w:rPr>
                <w:szCs w:val="22"/>
              </w:rPr>
              <w:t>Suivre les progrès</w:t>
            </w:r>
          </w:p>
        </w:tc>
        <w:tc>
          <w:tcPr>
            <w:tcW w:w="3142" w:type="dxa"/>
          </w:tcPr>
          <w:p w14:paraId="6EFB33EF" w14:textId="77777777" w:rsidR="003A7016" w:rsidRPr="007E10BE" w:rsidRDefault="003A7016" w:rsidP="001F717A">
            <w:pPr>
              <w:pStyle w:val="Tabletext"/>
              <w:rPr>
                <w:szCs w:val="22"/>
              </w:rPr>
            </w:pPr>
          </w:p>
        </w:tc>
      </w:tr>
      <w:tr w:rsidR="003B36A0" w:rsidRPr="007E10BE" w14:paraId="486BB054" w14:textId="77777777" w:rsidTr="007F639F">
        <w:trPr>
          <w:ins w:id="12" w:author="French" w:date="2022-03-11T07:51:00Z"/>
        </w:trPr>
        <w:tc>
          <w:tcPr>
            <w:tcW w:w="1763" w:type="dxa"/>
          </w:tcPr>
          <w:p w14:paraId="698D8B81" w14:textId="0FBD4BB6" w:rsidR="003B36A0" w:rsidRPr="007E10BE" w:rsidRDefault="003B36A0" w:rsidP="001F717A">
            <w:pPr>
              <w:pStyle w:val="Tabletext"/>
              <w:rPr>
                <w:ins w:id="13" w:author="French" w:date="2022-03-11T07:51:00Z"/>
                <w:szCs w:val="22"/>
              </w:rPr>
            </w:pPr>
            <w:ins w:id="14" w:author="French" w:date="2022-03-11T07:51:00Z">
              <w:r w:rsidRPr="007E10BE">
                <w:rPr>
                  <w:szCs w:val="22"/>
                </w:rPr>
                <w:t>Décembre 2021</w:t>
              </w:r>
            </w:ins>
          </w:p>
        </w:tc>
        <w:tc>
          <w:tcPr>
            <w:tcW w:w="2977" w:type="dxa"/>
          </w:tcPr>
          <w:p w14:paraId="762DB21F" w14:textId="77777777" w:rsidR="003B36A0" w:rsidRPr="007E10BE" w:rsidRDefault="003B36A0" w:rsidP="001F717A">
            <w:pPr>
              <w:pStyle w:val="Tabletext"/>
              <w:rPr>
                <w:ins w:id="15" w:author="French" w:date="2022-03-11T07:51:00Z"/>
                <w:szCs w:val="22"/>
              </w:rPr>
            </w:pPr>
          </w:p>
        </w:tc>
        <w:tc>
          <w:tcPr>
            <w:tcW w:w="2693" w:type="dxa"/>
          </w:tcPr>
          <w:p w14:paraId="52173C6E" w14:textId="763D9429" w:rsidR="002B0B86" w:rsidRPr="007E10BE" w:rsidRDefault="002B0B86" w:rsidP="001F717A">
            <w:pPr>
              <w:pStyle w:val="Tabletext"/>
              <w:rPr>
                <w:ins w:id="16" w:author="French" w:date="2022-03-11T07:51:00Z"/>
                <w:szCs w:val="22"/>
              </w:rPr>
            </w:pPr>
            <w:ins w:id="17" w:author="French" w:date="2022-03-14T15:28:00Z">
              <w:r w:rsidRPr="007E10BE">
                <w:rPr>
                  <w:szCs w:val="22"/>
                  <w:rPrChange w:id="18" w:author="French" w:date="2022-03-14T15:28:00Z">
                    <w:rPr>
                      <w:szCs w:val="22"/>
                      <w:lang w:val="en-US"/>
                    </w:rPr>
                  </w:rPrChange>
                </w:rPr>
                <w:t xml:space="preserve">Participation à la </w:t>
              </w:r>
            </w:ins>
            <w:ins w:id="19" w:author="amd" w:date="2022-03-15T12:14:00Z">
              <w:r w:rsidR="00CE0530" w:rsidRPr="007E10BE">
                <w:rPr>
                  <w:szCs w:val="22"/>
                </w:rPr>
                <w:t xml:space="preserve">séance </w:t>
              </w:r>
            </w:ins>
            <w:ins w:id="20" w:author="French" w:date="2022-03-15T09:10:00Z">
              <w:r w:rsidR="00D76055" w:rsidRPr="007E10BE">
                <w:rPr>
                  <w:szCs w:val="22"/>
                </w:rPr>
                <w:t xml:space="preserve">organisée </w:t>
              </w:r>
            </w:ins>
            <w:ins w:id="21" w:author="French" w:date="2022-03-14T15:28:00Z">
              <w:r w:rsidRPr="007E10BE">
                <w:rPr>
                  <w:szCs w:val="22"/>
                  <w:rPrChange w:id="22" w:author="French" w:date="2022-03-14T15:28:00Z">
                    <w:rPr>
                      <w:szCs w:val="22"/>
                      <w:lang w:val="en-US"/>
                    </w:rPr>
                  </w:rPrChange>
                </w:rPr>
                <w:t xml:space="preserve">dans le cadre du premier </w:t>
              </w:r>
            </w:ins>
            <w:ins w:id="23" w:author="amd" w:date="2022-03-15T12:14:00Z">
              <w:r w:rsidR="00CE0530" w:rsidRPr="007E10BE">
                <w:rPr>
                  <w:szCs w:val="22"/>
                </w:rPr>
                <w:t>A</w:t>
              </w:r>
            </w:ins>
            <w:ins w:id="24" w:author="French" w:date="2022-03-14T15:28:00Z">
              <w:r w:rsidRPr="007E10BE">
                <w:rPr>
                  <w:szCs w:val="22"/>
                  <w:rPrChange w:id="25" w:author="French" w:date="2022-03-14T15:28:00Z">
                    <w:rPr>
                      <w:szCs w:val="22"/>
                      <w:lang w:val="en-US"/>
                    </w:rPr>
                  </w:rPrChange>
                </w:rPr>
                <w:t xml:space="preserve">telier interrégional </w:t>
              </w:r>
              <w:r w:rsidRPr="007E10BE">
                <w:t>sur les travaux préparatoires en vue de la CMR-23</w:t>
              </w:r>
            </w:ins>
          </w:p>
        </w:tc>
        <w:tc>
          <w:tcPr>
            <w:tcW w:w="2268" w:type="dxa"/>
          </w:tcPr>
          <w:p w14:paraId="60763AD3" w14:textId="77777777" w:rsidR="003B36A0" w:rsidRPr="007E10BE" w:rsidRDefault="003B36A0" w:rsidP="001F717A">
            <w:pPr>
              <w:pStyle w:val="Tabletext"/>
              <w:rPr>
                <w:ins w:id="26" w:author="French" w:date="2022-03-11T07:51:00Z"/>
                <w:szCs w:val="22"/>
              </w:rPr>
            </w:pPr>
          </w:p>
        </w:tc>
        <w:tc>
          <w:tcPr>
            <w:tcW w:w="2410" w:type="dxa"/>
          </w:tcPr>
          <w:p w14:paraId="32BB9BF3" w14:textId="77777777" w:rsidR="003B36A0" w:rsidRPr="007E10BE" w:rsidRDefault="003B36A0" w:rsidP="001F717A">
            <w:pPr>
              <w:pStyle w:val="Tabletext"/>
              <w:rPr>
                <w:ins w:id="27" w:author="French" w:date="2022-03-11T07:51:00Z"/>
                <w:szCs w:val="22"/>
              </w:rPr>
            </w:pPr>
          </w:p>
        </w:tc>
        <w:tc>
          <w:tcPr>
            <w:tcW w:w="3142" w:type="dxa"/>
          </w:tcPr>
          <w:p w14:paraId="625A9750" w14:textId="77777777" w:rsidR="003B36A0" w:rsidRPr="007E10BE" w:rsidRDefault="003B36A0" w:rsidP="001F717A">
            <w:pPr>
              <w:pStyle w:val="Tabletext"/>
              <w:rPr>
                <w:ins w:id="28" w:author="French" w:date="2022-03-11T07:51:00Z"/>
                <w:szCs w:val="22"/>
              </w:rPr>
            </w:pPr>
          </w:p>
        </w:tc>
      </w:tr>
      <w:tr w:rsidR="003A7016" w:rsidRPr="007E10BE" w14:paraId="33C40E1B" w14:textId="77777777" w:rsidTr="007F639F">
        <w:tc>
          <w:tcPr>
            <w:tcW w:w="1763" w:type="dxa"/>
          </w:tcPr>
          <w:p w14:paraId="5E1F6865" w14:textId="63A34B79" w:rsidR="003A7016" w:rsidRPr="007E10BE" w:rsidRDefault="003A7016" w:rsidP="001F717A">
            <w:pPr>
              <w:pStyle w:val="Tabletext"/>
              <w:rPr>
                <w:szCs w:val="22"/>
              </w:rPr>
            </w:pPr>
            <w:r w:rsidRPr="007E10BE">
              <w:rPr>
                <w:szCs w:val="22"/>
              </w:rPr>
              <w:t>Mar</w:t>
            </w:r>
            <w:r w:rsidR="003C36D3" w:rsidRPr="007E10BE">
              <w:rPr>
                <w:szCs w:val="22"/>
              </w:rPr>
              <w:t>s</w:t>
            </w:r>
            <w:r w:rsidRPr="007E10BE">
              <w:rPr>
                <w:szCs w:val="22"/>
              </w:rPr>
              <w:t xml:space="preserve"> 2022</w:t>
            </w:r>
          </w:p>
        </w:tc>
        <w:tc>
          <w:tcPr>
            <w:tcW w:w="2977" w:type="dxa"/>
          </w:tcPr>
          <w:p w14:paraId="75F4CC8B" w14:textId="77777777" w:rsidR="003A7016" w:rsidRPr="007E10BE" w:rsidRDefault="003A7016" w:rsidP="001F717A">
            <w:pPr>
              <w:pStyle w:val="Tabletext"/>
              <w:rPr>
                <w:szCs w:val="22"/>
              </w:rPr>
            </w:pPr>
          </w:p>
        </w:tc>
        <w:tc>
          <w:tcPr>
            <w:tcW w:w="2693" w:type="dxa"/>
          </w:tcPr>
          <w:p w14:paraId="4B57F93D" w14:textId="77777777" w:rsidR="003A7016" w:rsidRPr="007E10BE" w:rsidRDefault="003A7016" w:rsidP="001F717A">
            <w:pPr>
              <w:pStyle w:val="Tabletext"/>
              <w:rPr>
                <w:szCs w:val="22"/>
              </w:rPr>
            </w:pPr>
          </w:p>
        </w:tc>
        <w:tc>
          <w:tcPr>
            <w:tcW w:w="2268" w:type="dxa"/>
          </w:tcPr>
          <w:p w14:paraId="09018609" w14:textId="77777777" w:rsidR="003A7016" w:rsidRPr="007E10BE" w:rsidRDefault="003A7016" w:rsidP="001F717A">
            <w:pPr>
              <w:pStyle w:val="Tabletext"/>
              <w:rPr>
                <w:szCs w:val="22"/>
              </w:rPr>
            </w:pPr>
          </w:p>
        </w:tc>
        <w:tc>
          <w:tcPr>
            <w:tcW w:w="2410" w:type="dxa"/>
          </w:tcPr>
          <w:p w14:paraId="1A7FB7D3" w14:textId="4DE912A0" w:rsidR="003A7016" w:rsidRPr="007E10BE" w:rsidRDefault="007E3B30" w:rsidP="001F717A">
            <w:pPr>
              <w:pStyle w:val="Tabletext"/>
              <w:rPr>
                <w:szCs w:val="22"/>
              </w:rPr>
            </w:pPr>
            <w:del w:id="29" w:author="French" w:date="2022-03-15T15:37:00Z">
              <w:r w:rsidRPr="007E10BE" w:rsidDel="007E3B30">
                <w:delText>A</w:delText>
              </w:r>
              <w:r w:rsidRPr="007E10BE" w:rsidDel="007E3B30">
                <w:rPr>
                  <w:szCs w:val="22"/>
                </w:rPr>
                <w:delText>vant-projet</w:delText>
              </w:r>
            </w:del>
            <w:ins w:id="30" w:author="French" w:date="2022-03-14T15:28:00Z">
              <w:r w:rsidR="002B0B86" w:rsidRPr="007E10BE">
                <w:t xml:space="preserve">Document de travail en vue </w:t>
              </w:r>
            </w:ins>
            <w:ins w:id="31" w:author="amd" w:date="2022-03-15T12:14:00Z">
              <w:r w:rsidR="00CE0530" w:rsidRPr="007E10BE">
                <w:t>de l</w:t>
              </w:r>
            </w:ins>
            <w:ins w:id="32" w:author="French" w:date="2022-03-15T15:02:00Z">
              <w:r w:rsidR="00E24FC8" w:rsidRPr="007E10BE">
                <w:t>'</w:t>
              </w:r>
            </w:ins>
            <w:ins w:id="33" w:author="amd" w:date="2022-03-15T12:14:00Z">
              <w:r w:rsidR="00CE0530" w:rsidRPr="007E10BE">
                <w:t xml:space="preserve">élaboration </w:t>
              </w:r>
            </w:ins>
            <w:ins w:id="34" w:author="French" w:date="2022-03-14T15:28:00Z">
              <w:r w:rsidR="002B0B86" w:rsidRPr="007E10BE">
                <w:t xml:space="preserve">d'un </w:t>
              </w:r>
            </w:ins>
            <w:ins w:id="35" w:author="French" w:date="2022-03-15T15:37:00Z">
              <w:r w:rsidRPr="007E10BE">
                <w:t>avant</w:t>
              </w:r>
              <w:r w:rsidRPr="007E10BE">
                <w:noBreakHyphen/>
                <w:t>projet</w:t>
              </w:r>
            </w:ins>
            <w:r w:rsidRPr="007E10BE">
              <w:t xml:space="preserve"> </w:t>
            </w:r>
            <w:r w:rsidR="00895D6E" w:rsidRPr="007E10BE">
              <w:rPr>
                <w:szCs w:val="22"/>
              </w:rPr>
              <w:t xml:space="preserve">de </w:t>
            </w:r>
            <w:ins w:id="36" w:author="amd" w:date="2022-03-15T12:14:00Z">
              <w:r w:rsidR="00CE0530" w:rsidRPr="007E10BE">
                <w:rPr>
                  <w:szCs w:val="22"/>
                </w:rPr>
                <w:t xml:space="preserve">nouvelle </w:t>
              </w:r>
            </w:ins>
            <w:r w:rsidR="003A7016" w:rsidRPr="007E10BE">
              <w:rPr>
                <w:szCs w:val="22"/>
              </w:rPr>
              <w:t>R</w:t>
            </w:r>
            <w:r w:rsidR="00895D6E" w:rsidRPr="007E10BE">
              <w:rPr>
                <w:szCs w:val="22"/>
              </w:rPr>
              <w:t>é</w:t>
            </w:r>
            <w:r w:rsidR="003A7016" w:rsidRPr="007E10BE">
              <w:rPr>
                <w:szCs w:val="22"/>
              </w:rPr>
              <w:t>solution</w:t>
            </w:r>
          </w:p>
        </w:tc>
        <w:tc>
          <w:tcPr>
            <w:tcW w:w="3142" w:type="dxa"/>
          </w:tcPr>
          <w:p w14:paraId="30BBE81B" w14:textId="4F7BAF4E" w:rsidR="003A7016" w:rsidRPr="007E10BE" w:rsidRDefault="00895D6E" w:rsidP="001F717A">
            <w:pPr>
              <w:pStyle w:val="Tabletext"/>
              <w:rPr>
                <w:szCs w:val="22"/>
              </w:rPr>
            </w:pPr>
            <w:r w:rsidRPr="007E10BE">
              <w:rPr>
                <w:szCs w:val="22"/>
              </w:rPr>
              <w:t>Mettre à jour le programme de travail et élaborer un rapport d</w:t>
            </w:r>
            <w:r w:rsidR="00D927A7" w:rsidRPr="007E10BE">
              <w:rPr>
                <w:szCs w:val="22"/>
              </w:rPr>
              <w:t>'</w:t>
            </w:r>
            <w:r w:rsidRPr="007E10BE">
              <w:rPr>
                <w:szCs w:val="22"/>
              </w:rPr>
              <w:t>activité du GC à présenter à la réunion de 2022 du GCR.</w:t>
            </w:r>
          </w:p>
        </w:tc>
      </w:tr>
      <w:tr w:rsidR="00082B78" w:rsidRPr="007E10BE" w14:paraId="63AE49DF" w14:textId="77777777" w:rsidTr="007F639F">
        <w:trPr>
          <w:ins w:id="37" w:author="French" w:date="2022-03-11T07:52:00Z"/>
        </w:trPr>
        <w:tc>
          <w:tcPr>
            <w:tcW w:w="1763" w:type="dxa"/>
          </w:tcPr>
          <w:p w14:paraId="5B9C9B30" w14:textId="51EE8FAE" w:rsidR="00082B78" w:rsidRPr="007E10BE" w:rsidRDefault="00082B78" w:rsidP="007F639F">
            <w:pPr>
              <w:pStyle w:val="Tabletext"/>
              <w:keepNext/>
              <w:keepLines/>
              <w:rPr>
                <w:ins w:id="38" w:author="French" w:date="2022-03-11T07:52:00Z"/>
                <w:szCs w:val="22"/>
              </w:rPr>
            </w:pPr>
            <w:ins w:id="39" w:author="French" w:date="2022-03-11T07:52:00Z">
              <w:r w:rsidRPr="007E10BE">
                <w:rPr>
                  <w:szCs w:val="22"/>
                </w:rPr>
                <w:lastRenderedPageBreak/>
                <w:t xml:space="preserve">Avril 2022 – </w:t>
              </w:r>
            </w:ins>
            <w:ins w:id="40" w:author="French" w:date="2022-03-14T15:31:00Z">
              <w:r w:rsidR="00CA5D8A" w:rsidRPr="007E10BE">
                <w:rPr>
                  <w:szCs w:val="22"/>
                </w:rPr>
                <w:t>réunion de 2022 du GCR</w:t>
              </w:r>
            </w:ins>
          </w:p>
        </w:tc>
        <w:tc>
          <w:tcPr>
            <w:tcW w:w="2977" w:type="dxa"/>
          </w:tcPr>
          <w:p w14:paraId="21FA5B07" w14:textId="77777777" w:rsidR="00082B78" w:rsidRPr="007E10BE" w:rsidRDefault="00082B78" w:rsidP="007F639F">
            <w:pPr>
              <w:pStyle w:val="Tabletext"/>
              <w:keepNext/>
              <w:keepLines/>
              <w:rPr>
                <w:ins w:id="41" w:author="French" w:date="2022-03-11T07:52:00Z"/>
                <w:szCs w:val="22"/>
              </w:rPr>
            </w:pPr>
          </w:p>
        </w:tc>
        <w:tc>
          <w:tcPr>
            <w:tcW w:w="2693" w:type="dxa"/>
          </w:tcPr>
          <w:p w14:paraId="1C82E62D" w14:textId="77777777" w:rsidR="00082B78" w:rsidRPr="007E10BE" w:rsidRDefault="00082B78" w:rsidP="007F639F">
            <w:pPr>
              <w:pStyle w:val="Tabletext"/>
              <w:keepNext/>
              <w:keepLines/>
              <w:rPr>
                <w:ins w:id="42" w:author="French" w:date="2022-03-11T07:52:00Z"/>
                <w:szCs w:val="22"/>
              </w:rPr>
            </w:pPr>
          </w:p>
        </w:tc>
        <w:tc>
          <w:tcPr>
            <w:tcW w:w="2268" w:type="dxa"/>
          </w:tcPr>
          <w:p w14:paraId="64C4FC86" w14:textId="77777777" w:rsidR="00082B78" w:rsidRPr="007E10BE" w:rsidRDefault="00082B78" w:rsidP="007F639F">
            <w:pPr>
              <w:pStyle w:val="Tabletext"/>
              <w:keepNext/>
              <w:keepLines/>
              <w:rPr>
                <w:ins w:id="43" w:author="French" w:date="2022-03-11T07:52:00Z"/>
                <w:szCs w:val="22"/>
              </w:rPr>
            </w:pPr>
          </w:p>
        </w:tc>
        <w:tc>
          <w:tcPr>
            <w:tcW w:w="2410" w:type="dxa"/>
          </w:tcPr>
          <w:p w14:paraId="74189903" w14:textId="4A71CF4D" w:rsidR="00082B78" w:rsidRPr="007E10BE" w:rsidRDefault="002B0B86">
            <w:pPr>
              <w:pStyle w:val="Tabletext"/>
              <w:keepNext/>
              <w:keepLines/>
              <w:rPr>
                <w:ins w:id="44" w:author="French" w:date="2022-03-11T07:52:00Z"/>
              </w:rPr>
              <w:pPrChange w:id="45" w:author="French" w:date="2022-03-15T14:37:00Z">
                <w:pPr>
                  <w:pStyle w:val="Tabletext"/>
                  <w:spacing w:line="480" w:lineRule="auto"/>
                </w:pPr>
              </w:pPrChange>
            </w:pPr>
            <w:ins w:id="46" w:author="French" w:date="2022-03-14T15:29:00Z">
              <w:r w:rsidRPr="007E10BE">
                <w:t>Avant-projet de nouvelle Résolution</w:t>
              </w:r>
            </w:ins>
          </w:p>
        </w:tc>
        <w:tc>
          <w:tcPr>
            <w:tcW w:w="3142" w:type="dxa"/>
          </w:tcPr>
          <w:p w14:paraId="6EB2FD5A" w14:textId="77777777" w:rsidR="00082B78" w:rsidRPr="007E10BE" w:rsidRDefault="00082B78" w:rsidP="007F639F">
            <w:pPr>
              <w:pStyle w:val="Tabletext"/>
              <w:keepNext/>
              <w:keepLines/>
              <w:rPr>
                <w:ins w:id="47" w:author="French" w:date="2022-03-11T07:52:00Z"/>
                <w:szCs w:val="22"/>
              </w:rPr>
            </w:pPr>
          </w:p>
        </w:tc>
      </w:tr>
      <w:tr w:rsidR="00082B78" w:rsidRPr="007E10BE" w14:paraId="4AB26590" w14:textId="77777777" w:rsidTr="007F639F">
        <w:trPr>
          <w:ins w:id="48" w:author="French" w:date="2022-03-11T07:52:00Z"/>
        </w:trPr>
        <w:tc>
          <w:tcPr>
            <w:tcW w:w="1763" w:type="dxa"/>
          </w:tcPr>
          <w:p w14:paraId="70C86E6F" w14:textId="6EE3878E" w:rsidR="00082B78" w:rsidRPr="007E10BE" w:rsidRDefault="00082B78" w:rsidP="001F717A">
            <w:pPr>
              <w:pStyle w:val="Tabletext"/>
              <w:rPr>
                <w:ins w:id="49" w:author="French" w:date="2022-03-11T07:52:00Z"/>
                <w:szCs w:val="22"/>
              </w:rPr>
            </w:pPr>
            <w:ins w:id="50" w:author="French" w:date="2022-03-11T07:52:00Z">
              <w:r w:rsidRPr="007E10BE">
                <w:rPr>
                  <w:szCs w:val="22"/>
                </w:rPr>
                <w:t>Novembre 2022</w:t>
              </w:r>
            </w:ins>
          </w:p>
        </w:tc>
        <w:tc>
          <w:tcPr>
            <w:tcW w:w="2977" w:type="dxa"/>
          </w:tcPr>
          <w:p w14:paraId="544196E1" w14:textId="77777777" w:rsidR="00082B78" w:rsidRPr="007E10BE" w:rsidRDefault="00082B78" w:rsidP="001F717A">
            <w:pPr>
              <w:pStyle w:val="Tabletext"/>
              <w:rPr>
                <w:ins w:id="51" w:author="French" w:date="2022-03-11T07:52:00Z"/>
                <w:szCs w:val="22"/>
              </w:rPr>
            </w:pPr>
          </w:p>
        </w:tc>
        <w:tc>
          <w:tcPr>
            <w:tcW w:w="2693" w:type="dxa"/>
          </w:tcPr>
          <w:p w14:paraId="734607A2" w14:textId="77777777" w:rsidR="00082B78" w:rsidRPr="007E10BE" w:rsidRDefault="00082B78" w:rsidP="001F717A">
            <w:pPr>
              <w:pStyle w:val="Tabletext"/>
              <w:rPr>
                <w:ins w:id="52" w:author="French" w:date="2022-03-11T07:52:00Z"/>
                <w:szCs w:val="22"/>
              </w:rPr>
            </w:pPr>
          </w:p>
        </w:tc>
        <w:tc>
          <w:tcPr>
            <w:tcW w:w="2268" w:type="dxa"/>
          </w:tcPr>
          <w:p w14:paraId="609FC025" w14:textId="77777777" w:rsidR="00082B78" w:rsidRPr="007E10BE" w:rsidRDefault="00082B78" w:rsidP="001F717A">
            <w:pPr>
              <w:pStyle w:val="Tabletext"/>
              <w:rPr>
                <w:ins w:id="53" w:author="French" w:date="2022-03-11T07:52:00Z"/>
                <w:szCs w:val="22"/>
              </w:rPr>
            </w:pPr>
          </w:p>
        </w:tc>
        <w:tc>
          <w:tcPr>
            <w:tcW w:w="2410" w:type="dxa"/>
          </w:tcPr>
          <w:p w14:paraId="6B9B33AA" w14:textId="5B4D1298" w:rsidR="00082B78" w:rsidRPr="007E10BE" w:rsidRDefault="005A14F9">
            <w:pPr>
              <w:pStyle w:val="Tabletext"/>
              <w:rPr>
                <w:ins w:id="54" w:author="French" w:date="2022-03-11T07:52:00Z"/>
              </w:rPr>
              <w:pPrChange w:id="55" w:author="French" w:date="2022-03-15T14:37:00Z">
                <w:pPr>
                  <w:pStyle w:val="Tabletext"/>
                  <w:spacing w:line="480" w:lineRule="auto"/>
                </w:pPr>
              </w:pPrChange>
            </w:pPr>
            <w:ins w:id="56" w:author="French" w:date="2022-03-14T15:29:00Z">
              <w:r w:rsidRPr="007E10BE">
                <w:rPr>
                  <w:szCs w:val="22"/>
                </w:rPr>
                <w:t>Suivre les progrès</w:t>
              </w:r>
            </w:ins>
            <w:ins w:id="57" w:author="amd" w:date="2022-03-15T12:15:00Z">
              <w:r w:rsidR="00CE0530" w:rsidRPr="007E10BE">
                <w:rPr>
                  <w:szCs w:val="22"/>
                </w:rPr>
                <w:t xml:space="preserve"> accomplis</w:t>
              </w:r>
            </w:ins>
          </w:p>
        </w:tc>
        <w:tc>
          <w:tcPr>
            <w:tcW w:w="3142" w:type="dxa"/>
          </w:tcPr>
          <w:p w14:paraId="3C19F400" w14:textId="77777777" w:rsidR="00082B78" w:rsidRPr="007E10BE" w:rsidRDefault="00082B78" w:rsidP="001F717A">
            <w:pPr>
              <w:pStyle w:val="Tabletext"/>
              <w:rPr>
                <w:ins w:id="58" w:author="French" w:date="2022-03-11T07:52:00Z"/>
                <w:szCs w:val="22"/>
              </w:rPr>
            </w:pPr>
          </w:p>
        </w:tc>
      </w:tr>
      <w:tr w:rsidR="00082B78" w:rsidRPr="007E10BE" w14:paraId="1B56DC7A" w14:textId="77777777" w:rsidTr="007F639F">
        <w:tc>
          <w:tcPr>
            <w:tcW w:w="1763" w:type="dxa"/>
          </w:tcPr>
          <w:p w14:paraId="035DE16D" w14:textId="52D255C4" w:rsidR="00082B78" w:rsidRPr="007E10BE" w:rsidRDefault="00082B78" w:rsidP="001F717A">
            <w:pPr>
              <w:pStyle w:val="Tabletext"/>
              <w:rPr>
                <w:szCs w:val="22"/>
              </w:rPr>
            </w:pPr>
            <w:r w:rsidRPr="007E10BE">
              <w:rPr>
                <w:szCs w:val="22"/>
              </w:rPr>
              <w:t>Mars 2023</w:t>
            </w:r>
          </w:p>
        </w:tc>
        <w:tc>
          <w:tcPr>
            <w:tcW w:w="2977" w:type="dxa"/>
          </w:tcPr>
          <w:p w14:paraId="439DCE3E" w14:textId="77777777" w:rsidR="00082B78" w:rsidRPr="007E10BE" w:rsidRDefault="00082B78" w:rsidP="001F717A">
            <w:pPr>
              <w:pStyle w:val="Tabletext"/>
              <w:rPr>
                <w:szCs w:val="22"/>
              </w:rPr>
            </w:pPr>
          </w:p>
        </w:tc>
        <w:tc>
          <w:tcPr>
            <w:tcW w:w="2693" w:type="dxa"/>
          </w:tcPr>
          <w:p w14:paraId="17FDEA7B" w14:textId="77777777" w:rsidR="00082B78" w:rsidRPr="007E10BE" w:rsidRDefault="00082B78" w:rsidP="001F717A">
            <w:pPr>
              <w:pStyle w:val="Tabletext"/>
              <w:rPr>
                <w:szCs w:val="22"/>
              </w:rPr>
            </w:pPr>
          </w:p>
        </w:tc>
        <w:tc>
          <w:tcPr>
            <w:tcW w:w="2268" w:type="dxa"/>
          </w:tcPr>
          <w:p w14:paraId="03192EE1" w14:textId="77777777" w:rsidR="00082B78" w:rsidRPr="007E10BE" w:rsidRDefault="00082B78" w:rsidP="001F717A">
            <w:pPr>
              <w:pStyle w:val="Tabletext"/>
              <w:rPr>
                <w:szCs w:val="22"/>
              </w:rPr>
            </w:pPr>
          </w:p>
        </w:tc>
        <w:tc>
          <w:tcPr>
            <w:tcW w:w="2410" w:type="dxa"/>
          </w:tcPr>
          <w:p w14:paraId="78281812" w14:textId="79A8F58F" w:rsidR="00F23D85" w:rsidRPr="007E10BE" w:rsidRDefault="00082B78" w:rsidP="007F639F">
            <w:pPr>
              <w:pStyle w:val="Tabletext"/>
              <w:rPr>
                <w:szCs w:val="22"/>
              </w:rPr>
            </w:pPr>
            <w:del w:id="59" w:author="French" w:date="2022-03-11T07:53:00Z">
              <w:r w:rsidRPr="007E10BE" w:rsidDel="00082B78">
                <w:rPr>
                  <w:szCs w:val="22"/>
                </w:rPr>
                <w:delText>Projet de Résolution</w:delText>
              </w:r>
            </w:del>
            <w:ins w:id="60" w:author="amd" w:date="2022-03-15T12:18:00Z">
              <w:r w:rsidR="00682DED" w:rsidRPr="007E10BE">
                <w:t xml:space="preserve">Synthèse de </w:t>
              </w:r>
            </w:ins>
            <w:ins w:id="61" w:author="French" w:date="2022-03-14T15:30:00Z">
              <w:r w:rsidR="00F23D85" w:rsidRPr="007E10BE">
                <w:rPr>
                  <w:rPrChange w:id="62" w:author="French" w:date="2022-03-14T15:30:00Z">
                    <w:rPr>
                      <w:lang w:val="en-US"/>
                    </w:rPr>
                  </w:rPrChange>
                </w:rPr>
                <w:t>l'avant-projet de nouvelle Résolution</w:t>
              </w:r>
            </w:ins>
          </w:p>
        </w:tc>
        <w:tc>
          <w:tcPr>
            <w:tcW w:w="3142" w:type="dxa"/>
          </w:tcPr>
          <w:p w14:paraId="35305C6F" w14:textId="5EEBEE7C" w:rsidR="00082B78" w:rsidRPr="007E10BE" w:rsidRDefault="00082B78" w:rsidP="001F717A">
            <w:pPr>
              <w:pStyle w:val="Tabletext"/>
              <w:rPr>
                <w:szCs w:val="22"/>
              </w:rPr>
            </w:pPr>
            <w:r w:rsidRPr="007E10BE">
              <w:rPr>
                <w:szCs w:val="22"/>
              </w:rPr>
              <w:t>Mettre à jour le programme de travail et élaborer un rapport d'activité du GC à présenter à la réunion de 2023 du GCR.</w:t>
            </w:r>
          </w:p>
        </w:tc>
      </w:tr>
      <w:tr w:rsidR="00082B78" w:rsidRPr="007E10BE" w14:paraId="502F7564" w14:textId="77777777" w:rsidTr="007F639F">
        <w:trPr>
          <w:ins w:id="63" w:author="French" w:date="2022-03-11T07:53:00Z"/>
        </w:trPr>
        <w:tc>
          <w:tcPr>
            <w:tcW w:w="1763" w:type="dxa"/>
          </w:tcPr>
          <w:p w14:paraId="4191DF1E" w14:textId="5CE221EE" w:rsidR="00082B78" w:rsidRPr="007E10BE" w:rsidRDefault="00082B78" w:rsidP="001F717A">
            <w:pPr>
              <w:pStyle w:val="Tabletext"/>
              <w:rPr>
                <w:ins w:id="64" w:author="French" w:date="2022-03-11T07:53:00Z"/>
                <w:szCs w:val="22"/>
              </w:rPr>
            </w:pPr>
            <w:ins w:id="65" w:author="French" w:date="2022-03-11T07:53:00Z">
              <w:r w:rsidRPr="007E10BE">
                <w:rPr>
                  <w:szCs w:val="22"/>
                </w:rPr>
                <w:t xml:space="preserve">Avril 2023 – </w:t>
              </w:r>
            </w:ins>
            <w:ins w:id="66" w:author="French" w:date="2022-03-14T15:31:00Z">
              <w:r w:rsidR="00CA5D8A" w:rsidRPr="007E10BE">
                <w:rPr>
                  <w:szCs w:val="22"/>
                </w:rPr>
                <w:t>réunion de 2023 du GCR</w:t>
              </w:r>
            </w:ins>
          </w:p>
        </w:tc>
        <w:tc>
          <w:tcPr>
            <w:tcW w:w="2977" w:type="dxa"/>
          </w:tcPr>
          <w:p w14:paraId="14294D0E" w14:textId="77777777" w:rsidR="00082B78" w:rsidRPr="007E10BE" w:rsidRDefault="00082B78" w:rsidP="001F717A">
            <w:pPr>
              <w:pStyle w:val="Tabletext"/>
              <w:rPr>
                <w:ins w:id="67" w:author="French" w:date="2022-03-11T07:53:00Z"/>
                <w:szCs w:val="22"/>
              </w:rPr>
            </w:pPr>
          </w:p>
        </w:tc>
        <w:tc>
          <w:tcPr>
            <w:tcW w:w="2693" w:type="dxa"/>
          </w:tcPr>
          <w:p w14:paraId="0F7DCCAF" w14:textId="77777777" w:rsidR="00082B78" w:rsidRPr="007E10BE" w:rsidRDefault="00082B78" w:rsidP="001F717A">
            <w:pPr>
              <w:pStyle w:val="Tabletext"/>
              <w:rPr>
                <w:ins w:id="68" w:author="French" w:date="2022-03-11T07:53:00Z"/>
                <w:szCs w:val="22"/>
              </w:rPr>
            </w:pPr>
          </w:p>
        </w:tc>
        <w:tc>
          <w:tcPr>
            <w:tcW w:w="2268" w:type="dxa"/>
          </w:tcPr>
          <w:p w14:paraId="68220AB2" w14:textId="77777777" w:rsidR="00082B78" w:rsidRPr="007E10BE" w:rsidRDefault="00082B78" w:rsidP="001F717A">
            <w:pPr>
              <w:pStyle w:val="Tabletext"/>
              <w:rPr>
                <w:ins w:id="69" w:author="French" w:date="2022-03-11T07:53:00Z"/>
                <w:szCs w:val="22"/>
              </w:rPr>
            </w:pPr>
          </w:p>
        </w:tc>
        <w:tc>
          <w:tcPr>
            <w:tcW w:w="2410" w:type="dxa"/>
          </w:tcPr>
          <w:p w14:paraId="7D01468C" w14:textId="465E866E" w:rsidR="00082B78" w:rsidRPr="007E10BE" w:rsidDel="00082B78" w:rsidRDefault="00F23D85">
            <w:pPr>
              <w:pStyle w:val="Tabletext"/>
              <w:rPr>
                <w:ins w:id="70" w:author="French" w:date="2022-03-11T07:53:00Z"/>
                <w:szCs w:val="22"/>
              </w:rPr>
              <w:pPrChange w:id="71" w:author="French" w:date="2022-03-15T14:37:00Z">
                <w:pPr>
                  <w:pStyle w:val="Tabletext"/>
                  <w:spacing w:line="480" w:lineRule="auto"/>
                </w:pPr>
              </w:pPrChange>
            </w:pPr>
            <w:ins w:id="72" w:author="French" w:date="2022-03-14T15:30:00Z">
              <w:r w:rsidRPr="007E10BE">
                <w:rPr>
                  <w:szCs w:val="22"/>
                </w:rPr>
                <w:t>Projet de nouvelle Résolution</w:t>
              </w:r>
            </w:ins>
          </w:p>
        </w:tc>
        <w:tc>
          <w:tcPr>
            <w:tcW w:w="3142" w:type="dxa"/>
          </w:tcPr>
          <w:p w14:paraId="34FC5AAD" w14:textId="77777777" w:rsidR="00082B78" w:rsidRPr="007E10BE" w:rsidRDefault="00082B78" w:rsidP="001F717A">
            <w:pPr>
              <w:pStyle w:val="Tabletext"/>
              <w:rPr>
                <w:ins w:id="73" w:author="French" w:date="2022-03-11T07:53:00Z"/>
                <w:szCs w:val="22"/>
              </w:rPr>
            </w:pPr>
          </w:p>
        </w:tc>
      </w:tr>
    </w:tbl>
    <w:p w14:paraId="6E54F91A" w14:textId="13F0D2BE" w:rsidR="003A7016" w:rsidRPr="007E10BE" w:rsidRDefault="003A7016" w:rsidP="001F717A">
      <w:pPr>
        <w:jc w:val="center"/>
        <w:rPr>
          <w:lang w:eastAsia="zh-CN"/>
        </w:rPr>
        <w:sectPr w:rsidR="003A7016" w:rsidRPr="007E10BE" w:rsidSect="00782C3E">
          <w:headerReference w:type="default" r:id="rId12"/>
          <w:headerReference w:type="first" r:id="rId13"/>
          <w:pgSz w:w="16834" w:h="11907" w:orient="landscape"/>
          <w:pgMar w:top="1134" w:right="1418" w:bottom="1134" w:left="1418" w:header="720" w:footer="720" w:gutter="0"/>
          <w:cols w:space="720"/>
          <w:titlePg/>
          <w:docGrid w:linePitch="326"/>
        </w:sectPr>
      </w:pPr>
    </w:p>
    <w:p w14:paraId="4CE550E8" w14:textId="6993D475" w:rsidR="003A7016" w:rsidRPr="007E10BE" w:rsidRDefault="00230137" w:rsidP="007F639F">
      <w:pPr>
        <w:pStyle w:val="AnnexNo"/>
        <w:rPr>
          <w:lang w:val="fr-FR"/>
        </w:rPr>
      </w:pPr>
      <w:r w:rsidRPr="007E10BE">
        <w:rPr>
          <w:lang w:val="fr-FR"/>
        </w:rPr>
        <w:lastRenderedPageBreak/>
        <w:t xml:space="preserve">Pièce jointe </w:t>
      </w:r>
      <w:r w:rsidR="003A7016" w:rsidRPr="007E10BE">
        <w:rPr>
          <w:lang w:val="fr-FR"/>
        </w:rPr>
        <w:t>2</w:t>
      </w:r>
    </w:p>
    <w:p w14:paraId="35B4A095" w14:textId="7DD7EAFB" w:rsidR="00082B78" w:rsidRPr="007E10BE" w:rsidRDefault="007D6781" w:rsidP="007F639F">
      <w:pPr>
        <w:pStyle w:val="AnnexNo"/>
        <w:rPr>
          <w:lang w:val="fr-FR"/>
        </w:rPr>
      </w:pPr>
      <w:r w:rsidRPr="007E10BE">
        <w:rPr>
          <w:lang w:val="fr-FR" w:eastAsia="zh-CN"/>
        </w:rPr>
        <w:t xml:space="preserve">document de travail en vue </w:t>
      </w:r>
      <w:r w:rsidR="00682DED" w:rsidRPr="007E10BE">
        <w:rPr>
          <w:lang w:val="fr-FR" w:eastAsia="zh-CN"/>
        </w:rPr>
        <w:t>de l</w:t>
      </w:r>
      <w:r w:rsidR="00E24FC8" w:rsidRPr="007E10BE">
        <w:rPr>
          <w:lang w:val="fr-FR" w:eastAsia="zh-CN"/>
        </w:rPr>
        <w:t>'é</w:t>
      </w:r>
      <w:r w:rsidR="00682DED" w:rsidRPr="007E10BE">
        <w:rPr>
          <w:lang w:val="fr-FR" w:eastAsia="zh-CN"/>
        </w:rPr>
        <w:t xml:space="preserve">laboration </w:t>
      </w:r>
      <w:r w:rsidRPr="007E10BE">
        <w:rPr>
          <w:lang w:val="fr-FR" w:eastAsia="zh-CN"/>
        </w:rPr>
        <w:t>d'un avant</w:t>
      </w:r>
      <w:r w:rsidR="00E24FC8" w:rsidRPr="007E10BE">
        <w:rPr>
          <w:lang w:val="fr-FR" w:eastAsia="zh-CN"/>
        </w:rPr>
        <w:noBreakHyphen/>
      </w:r>
      <w:r w:rsidRPr="007E10BE">
        <w:rPr>
          <w:lang w:val="fr-FR" w:eastAsia="zh-CN"/>
        </w:rPr>
        <w:t>projet de nouvelle résolution</w:t>
      </w:r>
    </w:p>
    <w:p w14:paraId="61BDA48F" w14:textId="1DEC1F60" w:rsidR="002F54C4" w:rsidRPr="007E10BE" w:rsidRDefault="00A61990" w:rsidP="007F639F">
      <w:pPr>
        <w:pStyle w:val="AnnexNotitle"/>
      </w:pPr>
      <w:r w:rsidRPr="007E10BE">
        <w:t>P</w:t>
      </w:r>
      <w:r w:rsidR="00082B78" w:rsidRPr="007E10BE">
        <w:t>romotion de l'égalité, de l'équité et de la parité hommes</w:t>
      </w:r>
      <w:r w:rsidR="008040C0" w:rsidRPr="007E10BE">
        <w:t>-</w:t>
      </w:r>
      <w:r w:rsidR="00082B78" w:rsidRPr="007E10BE">
        <w:t>femmes dans le Secteur des radiocommunications de l'UIT</w:t>
      </w:r>
    </w:p>
    <w:p w14:paraId="4E3985CD" w14:textId="067C5DA0" w:rsidR="00FB75EA" w:rsidRPr="007E10BE" w:rsidRDefault="008040C0" w:rsidP="007F639F">
      <w:pPr>
        <w:pStyle w:val="Normalaftertitle"/>
      </w:pPr>
      <w:r w:rsidRPr="007E10BE">
        <w:t>L'Assemblée</w:t>
      </w:r>
      <w:r w:rsidR="00FB75EA" w:rsidRPr="007E10BE">
        <w:t xml:space="preserve"> des radiocommunications</w:t>
      </w:r>
      <w:r w:rsidRPr="007E10BE">
        <w:t xml:space="preserve"> de l'UIT</w:t>
      </w:r>
      <w:r w:rsidR="00FB75EA" w:rsidRPr="007E10BE">
        <w:t>,</w:t>
      </w:r>
    </w:p>
    <w:p w14:paraId="0FCEE3B1" w14:textId="77777777" w:rsidR="00FB75EA" w:rsidRPr="007E10BE" w:rsidRDefault="00FB75EA" w:rsidP="001F717A">
      <w:pPr>
        <w:pStyle w:val="Call"/>
      </w:pPr>
      <w:r w:rsidRPr="007E10BE">
        <w:t>reconnaissant</w:t>
      </w:r>
    </w:p>
    <w:p w14:paraId="0F01A517" w14:textId="10702652" w:rsidR="00FB75EA" w:rsidRPr="007E10BE" w:rsidRDefault="00FB75EA" w:rsidP="007F639F">
      <w:r w:rsidRPr="007E10BE">
        <w:rPr>
          <w:i/>
          <w:iCs/>
        </w:rPr>
        <w:t>a)</w:t>
      </w:r>
      <w:r w:rsidRPr="007E10BE">
        <w:tab/>
        <w:t xml:space="preserve">que, même si les radiocommunications jouent un rôle important dans la mondialisation et le développement efficace des technologies de l'information et de la communication (TIC), statistiquement, </w:t>
      </w:r>
      <w:r w:rsidR="008A12A6" w:rsidRPr="007E10BE">
        <w:t>les</w:t>
      </w:r>
      <w:r w:rsidRPr="007E10BE">
        <w:t xml:space="preserve"> femmes </w:t>
      </w:r>
      <w:r w:rsidR="001D0B68" w:rsidRPr="007E10BE">
        <w:t>ne sont pas</w:t>
      </w:r>
      <w:r w:rsidR="00682DED" w:rsidRPr="007E10BE">
        <w:t xml:space="preserve"> bien</w:t>
      </w:r>
      <w:r w:rsidR="001D0B68" w:rsidRPr="007E10BE">
        <w:t xml:space="preserve"> représentées dans les</w:t>
      </w:r>
      <w:r w:rsidRPr="007E10BE">
        <w:t xml:space="preserve"> travaux internationaux menés sur les radiocommunications;</w:t>
      </w:r>
    </w:p>
    <w:p w14:paraId="4D272824" w14:textId="701C175B" w:rsidR="00FB75EA" w:rsidRPr="007E10BE" w:rsidRDefault="00FB75EA" w:rsidP="007F639F">
      <w:r w:rsidRPr="007E10BE">
        <w:rPr>
          <w:i/>
          <w:iCs/>
        </w:rPr>
        <w:t>b)</w:t>
      </w:r>
      <w:r w:rsidRPr="007E10BE">
        <w:tab/>
        <w:t>que les travaux du Secteur des radiocommunications (</w:t>
      </w:r>
      <w:r w:rsidR="00D04B8E" w:rsidRPr="007E10BE">
        <w:t>UIT-</w:t>
      </w:r>
      <w:r w:rsidRPr="007E10BE">
        <w:t xml:space="preserve">R) peuvent progresser de manière très efficace grâce à l'inclusion </w:t>
      </w:r>
      <w:r w:rsidR="00341A24" w:rsidRPr="007E10BE">
        <w:t>de</w:t>
      </w:r>
      <w:r w:rsidR="00682DED" w:rsidRPr="007E10BE">
        <w:t>s</w:t>
      </w:r>
      <w:r w:rsidR="00341A24" w:rsidRPr="007E10BE">
        <w:t xml:space="preserve"> personnes</w:t>
      </w:r>
      <w:r w:rsidR="00682DED" w:rsidRPr="007E10BE">
        <w:t xml:space="preserve"> de tous les genres </w:t>
      </w:r>
      <w:r w:rsidR="00341A24" w:rsidRPr="007E10BE">
        <w:t xml:space="preserve">et la recherche de l'égalité </w:t>
      </w:r>
      <w:r w:rsidR="00021594" w:rsidRPr="007E10BE">
        <w:t>hommes-femmes</w:t>
      </w:r>
      <w:r w:rsidR="00C51C4C" w:rsidRPr="007E10BE">
        <w:t xml:space="preserve"> </w:t>
      </w:r>
      <w:r w:rsidR="00FC7A36" w:rsidRPr="007E10BE">
        <w:t>dans toutes les régions de l'UIT</w:t>
      </w:r>
      <w:r w:rsidRPr="007E10BE">
        <w:t>;</w:t>
      </w:r>
    </w:p>
    <w:p w14:paraId="723BBD2C" w14:textId="5DD918D3" w:rsidR="00FB75EA" w:rsidRPr="007E10BE" w:rsidRDefault="00FB75EA" w:rsidP="007F639F">
      <w:r w:rsidRPr="007E10BE">
        <w:rPr>
          <w:i/>
          <w:iCs/>
        </w:rPr>
        <w:t>c)</w:t>
      </w:r>
      <w:r w:rsidRPr="007E10BE">
        <w:tab/>
        <w:t xml:space="preserve">qu'il est nécessaire </w:t>
      </w:r>
      <w:r w:rsidR="00411681" w:rsidRPr="007E10BE">
        <w:t>d'assurer la parité hommes-femmes dans</w:t>
      </w:r>
      <w:r w:rsidRPr="007E10BE">
        <w:t xml:space="preserve"> toutes les activités de l'UIT-R</w:t>
      </w:r>
      <w:r w:rsidR="00A87DE2" w:rsidRPr="007E10BE">
        <w:t>,</w:t>
      </w:r>
      <w:r w:rsidR="007F639F" w:rsidRPr="007E10BE">
        <w:t xml:space="preserve"> </w:t>
      </w:r>
      <w:r w:rsidR="00281A6E" w:rsidRPr="007E10BE">
        <w:t xml:space="preserve">compte </w:t>
      </w:r>
      <w:r w:rsidR="00C41CF0" w:rsidRPr="007E10BE">
        <w:t xml:space="preserve">tenu </w:t>
      </w:r>
      <w:r w:rsidR="00A87DE2" w:rsidRPr="007E10BE">
        <w:t>d</w:t>
      </w:r>
      <w:r w:rsidR="00E24FC8" w:rsidRPr="007E10BE">
        <w:t>'</w:t>
      </w:r>
      <w:r w:rsidR="00C41CF0" w:rsidRPr="007E10BE">
        <w:t>une</w:t>
      </w:r>
      <w:r w:rsidR="00A87DE2" w:rsidRPr="007E10BE">
        <w:t xml:space="preserve"> représentation géographique </w:t>
      </w:r>
      <w:r w:rsidR="00C41CF0" w:rsidRPr="007E10BE">
        <w:t>équitable</w:t>
      </w:r>
      <w:r w:rsidRPr="007E10BE">
        <w:t>;</w:t>
      </w:r>
    </w:p>
    <w:p w14:paraId="78D547DA" w14:textId="77777777" w:rsidR="00FB75EA" w:rsidRPr="007E10BE" w:rsidRDefault="00FB75EA" w:rsidP="001F717A">
      <w:r w:rsidRPr="007E10BE">
        <w:rPr>
          <w:i/>
          <w:iCs/>
        </w:rPr>
        <w:t>d)</w:t>
      </w:r>
      <w:r w:rsidRPr="007E10BE">
        <w:tab/>
        <w:t>que le Bureau des radiocommunications (BR) a lancé, lors du Séminaire mondial des radiocommunications de 2016, l'initiative de l'UIT «Un réseau de femmes», qui vise à promouvoir la place des femmes dans les domaines des radiocommunications, des télécommunications/TIC et d'autres domaines connexes;</w:t>
      </w:r>
    </w:p>
    <w:p w14:paraId="2932749A" w14:textId="1E41E343" w:rsidR="00FB75EA" w:rsidRPr="007E10BE" w:rsidRDefault="00FB75EA" w:rsidP="007F639F">
      <w:r w:rsidRPr="007E10BE">
        <w:rPr>
          <w:i/>
          <w:iCs/>
        </w:rPr>
        <w:t>e)</w:t>
      </w:r>
      <w:r w:rsidRPr="007E10BE">
        <w:tab/>
        <w:t xml:space="preserve">que l'UIT a adopté une politique d'intégration du principe de l'égalité </w:t>
      </w:r>
      <w:r w:rsidR="00D9700D" w:rsidRPr="007E10BE">
        <w:t>hommes-femmes</w:t>
      </w:r>
      <w:r w:rsidRPr="007E10BE">
        <w:t xml:space="preserve"> (GEM), afin de faire de l'Union l'organisation de référence en matière d'égalité </w:t>
      </w:r>
      <w:r w:rsidR="00D9700D" w:rsidRPr="007E10BE">
        <w:t>hommes-femmes</w:t>
      </w:r>
      <w:r w:rsidRPr="007E10BE">
        <w:t xml:space="preserve"> et d'exploiter le potentiel des télécommunications/TIC au service de l'autonomisation </w:t>
      </w:r>
      <w:r w:rsidR="0099381F" w:rsidRPr="007E10BE">
        <w:t>de toutes les personnes, quel que soit leur genre</w:t>
      </w:r>
      <w:r w:rsidR="007012DC" w:rsidRPr="007E10BE">
        <w:t>, sur un pied d'égalité</w:t>
      </w:r>
      <w:r w:rsidRPr="007E10BE">
        <w:t>;</w:t>
      </w:r>
    </w:p>
    <w:p w14:paraId="0FAFFBE9" w14:textId="689C257E" w:rsidR="00FB75EA" w:rsidRPr="007E10BE" w:rsidRDefault="00FB75EA" w:rsidP="001F717A">
      <w:r w:rsidRPr="007E10BE">
        <w:rPr>
          <w:i/>
          <w:iCs/>
        </w:rPr>
        <w:t>f)</w:t>
      </w:r>
      <w:r w:rsidRPr="007E10BE">
        <w:tab/>
        <w:t>les progrès accomplis par l'UIT pour mieux faire connaître les questions de genre, en particulier au cours des dix dernières années, pour accroître la participation des femmes dans les instances internationales et leur contribution aux travaux de ces instances et pour la réalisation d'études, de projets, de programmes de formation, et avec l'établissement d'un groupe d'action interne sur les questions de genre, ainsi que la création avec succès, par l'UIT, d'une Journée internationale des «Jeunes filles dans le secteur des TIC», célébrée chaque année le quatrième</w:t>
      </w:r>
      <w:r w:rsidR="007E3B30" w:rsidRPr="007E10BE">
        <w:t> </w:t>
      </w:r>
      <w:r w:rsidRPr="007E10BE">
        <w:t>jeudi</w:t>
      </w:r>
      <w:r w:rsidR="007E3B30" w:rsidRPr="007E10BE">
        <w:t> </w:t>
      </w:r>
      <w:r w:rsidRPr="007E10BE">
        <w:t>d'avril;</w:t>
      </w:r>
    </w:p>
    <w:p w14:paraId="6D5FC374" w14:textId="6E98F008" w:rsidR="00FB75EA" w:rsidRPr="007E10BE" w:rsidRDefault="00FB75EA" w:rsidP="001F717A">
      <w:r w:rsidRPr="007E10BE">
        <w:rPr>
          <w:i/>
          <w:iCs/>
        </w:rPr>
        <w:t>g)</w:t>
      </w:r>
      <w:r w:rsidRPr="007E10BE">
        <w:tab/>
        <w:t xml:space="preserve">la Résolution 70 (Rév. Dubaï, 2018) de la Conférence de plénipotentiaires, relative à l'intégration du principe de l'égalité </w:t>
      </w:r>
      <w:r w:rsidR="00D9700D" w:rsidRPr="007E10BE">
        <w:t>hommes-femmes</w:t>
      </w:r>
      <w:r w:rsidRPr="007E10BE">
        <w:t xml:space="preserve"> à l'UIT, la promotion de l'égalité </w:t>
      </w:r>
      <w:r w:rsidR="00D9700D" w:rsidRPr="007E10BE">
        <w:t>hommes</w:t>
      </w:r>
      <w:r w:rsidR="007F639F" w:rsidRPr="007E10BE">
        <w:noBreakHyphen/>
      </w:r>
      <w:r w:rsidR="00D9700D" w:rsidRPr="007E10BE">
        <w:t>femmes</w:t>
      </w:r>
      <w:r w:rsidRPr="007E10BE">
        <w:t xml:space="preserve"> et l'autonomisation des femmes grâce aux TIC;</w:t>
      </w:r>
    </w:p>
    <w:p w14:paraId="0DDA209F" w14:textId="77777777" w:rsidR="00FB75EA" w:rsidRPr="007E10BE" w:rsidRDefault="00FB75EA" w:rsidP="001F717A">
      <w:r w:rsidRPr="007E10BE">
        <w:rPr>
          <w:i/>
          <w:iCs/>
        </w:rPr>
        <w:t>h)</w:t>
      </w:r>
      <w:r w:rsidRPr="007E10BE">
        <w:tab/>
        <w:t>la Résolution 48 (Rév. Dubaï, 2018) de la Conférence de plénipotentiaires sur la gestion et le développement des ressources humaines, et en particulier son Annexe 2 intitulée «Faciliter le recrutement des femmes à l'UIT»;</w:t>
      </w:r>
    </w:p>
    <w:p w14:paraId="04222166" w14:textId="77777777" w:rsidR="00FB75EA" w:rsidRPr="007E10BE" w:rsidRDefault="00FB75EA" w:rsidP="001F717A">
      <w:r w:rsidRPr="007E10BE">
        <w:rPr>
          <w:i/>
          <w:iCs/>
        </w:rPr>
        <w:lastRenderedPageBreak/>
        <w:t>i)</w:t>
      </w:r>
      <w:r w:rsidRPr="007E10BE">
        <w:tab/>
        <w:t>la Stratégie sur la parité des sexes applicable à l'ensemble du système des Nations Unies du Secrétaire général de l'Organisation des Nations Unies;</w:t>
      </w:r>
    </w:p>
    <w:p w14:paraId="2C67EAEC" w14:textId="77777777" w:rsidR="00FB75EA" w:rsidRPr="007E10BE" w:rsidRDefault="00FB75EA" w:rsidP="001F717A">
      <w:r w:rsidRPr="007E10BE">
        <w:rPr>
          <w:i/>
          <w:iCs/>
        </w:rPr>
        <w:t>j)</w:t>
      </w:r>
      <w:r w:rsidRPr="007E10BE">
        <w:tab/>
        <w:t>la Résolution 55 (Rév. Buenos Aires, 2017) de la Conférence mondiale de développement des télécommunications, qui encourage l'intégration du principe de l'égalité entre les femmes et les hommes dans la perspective d'une société de l'information inclusive et égalitaire;</w:t>
      </w:r>
    </w:p>
    <w:p w14:paraId="29AC214C" w14:textId="77777777" w:rsidR="00FB75EA" w:rsidRPr="007E10BE" w:rsidRDefault="00FB75EA" w:rsidP="001F717A">
      <w:r w:rsidRPr="007E10BE">
        <w:rPr>
          <w:i/>
          <w:iCs/>
        </w:rPr>
        <w:t>k)</w:t>
      </w:r>
      <w:r w:rsidRPr="007E10BE">
        <w:tab/>
        <w:t>la Résolution 55 (Rév. Hammamet, 2016) de l'Assemblée mondiale de normalisation des télécommunications, qui encourage l'intégration du principe de l'égalité entre les femmes et les hommes dans les travaux du Secteur de la normalisation des télécommunications (UIT-T);</w:t>
      </w:r>
    </w:p>
    <w:p w14:paraId="4B8637FA" w14:textId="77777777" w:rsidR="00FB75EA" w:rsidRPr="007E10BE" w:rsidRDefault="00FB75EA" w:rsidP="001F717A">
      <w:r w:rsidRPr="007E10BE">
        <w:rPr>
          <w:i/>
          <w:iCs/>
        </w:rPr>
        <w:t>l)</w:t>
      </w:r>
      <w:r w:rsidRPr="007E10BE">
        <w:tab/>
        <w:t>que le plan stratégique de l'UIT fait référence aux questions de genre, afin de procéder à des débats et à des échanges d'idées pour définir, à l'échelle de l'organisation tout entière, un plan d'action concret assorti d'échéances et d'objectifs;</w:t>
      </w:r>
    </w:p>
    <w:p w14:paraId="771E43B7" w14:textId="77777777" w:rsidR="00FB75EA" w:rsidRPr="007E10BE" w:rsidRDefault="00FB75EA" w:rsidP="001F717A">
      <w:r w:rsidRPr="007E10BE">
        <w:rPr>
          <w:i/>
          <w:iCs/>
        </w:rPr>
        <w:t>m)</w:t>
      </w:r>
      <w:r w:rsidRPr="007E10BE">
        <w:tab/>
        <w:t>le Partenariat mondial EQUALS, dont l'UIT est un membre fondateur et qui rassemble d'autres institutions des Nations Unies, des gouvernements, des entités du secteur privé, des établissements universitaires et des organisations de la société civile, en vue de réduire la fracture numérique entre les hommes et les femmes partout dans le monde;</w:t>
      </w:r>
    </w:p>
    <w:p w14:paraId="5F18B1C6" w14:textId="1005D1E0" w:rsidR="00FB75EA" w:rsidRPr="007E10BE" w:rsidRDefault="00FB75EA" w:rsidP="001F717A">
      <w:r w:rsidRPr="007E10BE">
        <w:rPr>
          <w:i/>
          <w:iCs/>
        </w:rPr>
        <w:t>n)</w:t>
      </w:r>
      <w:r w:rsidRPr="007E10BE">
        <w:tab/>
        <w:t xml:space="preserve">le Rapport de 2016 du Corps commun d'inspection de l'Organisation des Nations Unies, dans lequel il est recommandé que le «Secrétaire général présente au Conseil pour approbation à sa session de 2017 un plan d'action destiné à compléter la Politique relative à l'égalité </w:t>
      </w:r>
      <w:r w:rsidR="00D9700D" w:rsidRPr="007E10BE">
        <w:t>hommes</w:t>
      </w:r>
      <w:r w:rsidR="007E3B30" w:rsidRPr="007E10BE">
        <w:noBreakHyphen/>
      </w:r>
      <w:r w:rsidR="00D9700D" w:rsidRPr="007E10BE">
        <w:t>femmes</w:t>
      </w:r>
      <w:r w:rsidRPr="007E10BE">
        <w:t xml:space="preserve"> et à l'intégration du principe de l'égalité </w:t>
      </w:r>
      <w:r w:rsidR="00D9700D" w:rsidRPr="007E10BE">
        <w:t>hommes-femmes</w:t>
      </w:r>
      <w:r w:rsidRPr="007E10BE">
        <w:t xml:space="preserve">, avec des cibles précises, des échéances indicatives et des mesures de contrôle pour améliorer l'équilibre </w:t>
      </w:r>
      <w:r w:rsidR="00D9700D" w:rsidRPr="007E10BE">
        <w:t>hommes</w:t>
      </w:r>
      <w:r w:rsidR="007E3B30" w:rsidRPr="007E10BE">
        <w:noBreakHyphen/>
      </w:r>
      <w:r w:rsidR="00D9700D" w:rsidRPr="007E10BE">
        <w:t>femmes</w:t>
      </w:r>
      <w:r w:rsidRPr="007E10BE">
        <w:t>, en particulier au niveau de la haute direction, dans chaque composante de l'Union, et faire rapport annuellement au Conseil sur sa mise en œuvre»,</w:t>
      </w:r>
    </w:p>
    <w:p w14:paraId="5168E127" w14:textId="77777777" w:rsidR="00FB75EA" w:rsidRPr="007E10BE" w:rsidRDefault="00FB75EA" w:rsidP="001F717A">
      <w:pPr>
        <w:pStyle w:val="Call"/>
      </w:pPr>
      <w:r w:rsidRPr="007E10BE">
        <w:t>gardant à l'esprit</w:t>
      </w:r>
    </w:p>
    <w:p w14:paraId="3F928868" w14:textId="77777777" w:rsidR="00FB75EA" w:rsidRPr="007E10BE" w:rsidRDefault="00FB75EA" w:rsidP="001F717A">
      <w:r w:rsidRPr="007E10BE">
        <w:rPr>
          <w:i/>
          <w:iCs/>
        </w:rPr>
        <w:t>a)</w:t>
      </w:r>
      <w:r w:rsidRPr="007E10BE">
        <w:tab/>
        <w:t>qu'un principe fondamental de la Charte des Nations Unies adoptée par les dirigeants du monde entier en 1945 est celui de «l'égalité des droits des hommes et des femmes»;</w:t>
      </w:r>
    </w:p>
    <w:p w14:paraId="7387E58E" w14:textId="1C840209" w:rsidR="00FB75EA" w:rsidRPr="007E10BE" w:rsidRDefault="00FB75EA" w:rsidP="001F717A">
      <w:r w:rsidRPr="007E10BE">
        <w:rPr>
          <w:i/>
          <w:iCs/>
        </w:rPr>
        <w:t>b)</w:t>
      </w:r>
      <w:r w:rsidRPr="007E10BE">
        <w:tab/>
        <w:t xml:space="preserve">la Résolution E/2012/L.8 du Conseil économique et social des Nations Unies sur la transversalisation de la problématique </w:t>
      </w:r>
      <w:r w:rsidR="00D9700D" w:rsidRPr="007E10BE">
        <w:t>hommes-femmes</w:t>
      </w:r>
      <w:r w:rsidRPr="007E10BE">
        <w:t xml:space="preserve"> dans toutes les politiques et tous les programmes du système des Nations Unies, au titre de laquelle l'ECOSOC s'est félicité de la mise en place du Plan d'action à l'échelle du système des Nations Unies (ONU-SWAP 2.0) dans le domaine de l'égalité des sexes et de l'autonomisation des femmes et la 60ème session de la Commission de la condition de la femme des Nations Unies tenue en mars 2016, et qui a souligné la nécessité de garantir aux femmes une participation effective, pleine et entière, à égalité de droits dans tous les domaines, aux postes de direction à tous les niveaux du processus décisionnel des secteurs public et privé ainsi qu'à la vie publique, sociale, économique et politique;</w:t>
      </w:r>
    </w:p>
    <w:p w14:paraId="3F7E6861" w14:textId="0F4EC660" w:rsidR="00FB75EA" w:rsidRPr="007E10BE" w:rsidRDefault="00FB75EA" w:rsidP="001F717A">
      <w:r w:rsidRPr="007E10BE">
        <w:rPr>
          <w:i/>
          <w:iCs/>
        </w:rPr>
        <w:t>c)</w:t>
      </w:r>
      <w:r w:rsidRPr="007E10BE">
        <w:tab/>
        <w:t xml:space="preserve">l'initiative «HeForShe» prise par l'Organisation des Nations Unies en 2014 en vue de mobiliser les hommes et les garçons en faveur de la promotion de l'égalité </w:t>
      </w:r>
      <w:r w:rsidR="00D9700D" w:rsidRPr="007E10BE">
        <w:t>hommes-femmes</w:t>
      </w:r>
      <w:r w:rsidRPr="007E10BE">
        <w:t>;</w:t>
      </w:r>
    </w:p>
    <w:p w14:paraId="6F772B60" w14:textId="5F8A8A62" w:rsidR="00FB75EA" w:rsidRPr="007E10BE" w:rsidRDefault="00FB75EA" w:rsidP="007F639F">
      <w:r w:rsidRPr="007E10BE">
        <w:rPr>
          <w:i/>
          <w:iCs/>
        </w:rPr>
        <w:t>d)</w:t>
      </w:r>
      <w:r w:rsidRPr="007E10BE">
        <w:tab/>
        <w:t xml:space="preserve">que la société dans son ensemble, en particulier dans le contexte de la société de l'information et du savoir, bénéficiera d'une participation égale </w:t>
      </w:r>
      <w:r w:rsidR="00AC4E3B" w:rsidRPr="007E10BE">
        <w:t>de toutes les personnes issues de toutes les régions de l'UIT</w:t>
      </w:r>
      <w:r w:rsidRPr="007E10BE">
        <w:t xml:space="preserve"> à l'élaboration des politiques et à la prise des décisions et de l'égalité d'accès </w:t>
      </w:r>
      <w:r w:rsidR="00637205" w:rsidRPr="007E10BE">
        <w:t>de toutes les personnes, quel que soit leur genre,</w:t>
      </w:r>
      <w:r w:rsidRPr="007E10BE">
        <w:t xml:space="preserve"> aux services de communication;</w:t>
      </w:r>
    </w:p>
    <w:p w14:paraId="49C7EF6B" w14:textId="77777777" w:rsidR="00FB75EA" w:rsidRPr="007E10BE" w:rsidRDefault="00FB75EA" w:rsidP="006E7427">
      <w:pPr>
        <w:keepLines/>
      </w:pPr>
      <w:r w:rsidRPr="007E10BE">
        <w:rPr>
          <w:i/>
          <w:iCs/>
        </w:rPr>
        <w:lastRenderedPageBreak/>
        <w:t>e)</w:t>
      </w:r>
      <w:r w:rsidRPr="007E10BE">
        <w:tab/>
        <w:t>le document final sur l'examen d'ensemble de la mise en œuvre des résultats du Sommet mondial sur la société de l'information (SMSI), dans lequel il a été reconnu qu'il existait des disparités entre les hommes et les femmes pour l'accès au numérique, des mesures immédiates ont été préconisées pour parvenir à l'égalité des sexes chez les internautes à l'horizon 2020, notamment en améliorant considérablement l'éducation des femmes et des jeunes filles ainsi que leur rôle dans les TIC en tant qu'utilisatrices, créatrices de contenus, employées, chefs d'entreprise, inventrices et dirigeantes, et la volonté a été réaffirmée de faire en sorte que les femmes participent pleinement aux prises de décisions liées aux TIC;</w:t>
      </w:r>
    </w:p>
    <w:p w14:paraId="1638CB4B" w14:textId="77777777" w:rsidR="00FB75EA" w:rsidRPr="007E10BE" w:rsidRDefault="00FB75EA" w:rsidP="001F717A">
      <w:r w:rsidRPr="007E10BE">
        <w:rPr>
          <w:i/>
          <w:iCs/>
        </w:rPr>
        <w:t>f)</w:t>
      </w:r>
      <w:r w:rsidRPr="007E10BE">
        <w:tab/>
        <w:t>que les femmes continuent d'être sous-représentées dans les domaines de la science, de la technologie, de l'ingénierie et des mathématiques (STEM) en particulier dans les domaines liés au développement des TIC, dans les établissements universitaires comme en milieu professionnel;</w:t>
      </w:r>
    </w:p>
    <w:p w14:paraId="1BDBB38C" w14:textId="77777777" w:rsidR="00FB75EA" w:rsidRPr="007E10BE" w:rsidRDefault="00FB75EA" w:rsidP="001F717A">
      <w:r w:rsidRPr="007E10BE">
        <w:rPr>
          <w:i/>
          <w:iCs/>
        </w:rPr>
        <w:t>g)</w:t>
      </w:r>
      <w:r w:rsidRPr="007E10BE">
        <w:tab/>
        <w:t>qu'améliorer l'éducation des femmes et des jeunes filles ainsi que leur participation aux TIC contribue également à la réalisation de l'Objectif 5 de développement durable, à savoir «Parvenir à l'égalité des sexes et autonomiser toutes les femmes et les jeunes filles»;</w:t>
      </w:r>
    </w:p>
    <w:p w14:paraId="5683B748" w14:textId="77777777" w:rsidR="00FB75EA" w:rsidRPr="007E10BE" w:rsidRDefault="00FB75EA" w:rsidP="001F717A">
      <w:r w:rsidRPr="007E10BE">
        <w:rPr>
          <w:i/>
          <w:iCs/>
        </w:rPr>
        <w:t>h)</w:t>
      </w:r>
      <w:r w:rsidRPr="007E10BE">
        <w:tab/>
        <w:t>le rapport établi en 2013 par le Groupe de travail sur le large bande et les questions de genre de la Commission sur le large bande au service du développement durable «Multiplier par deux les possibilités offertes par le numérique: améliorer l'inclusion des femmes et des jeunes filles dans la société de l'information»,</w:t>
      </w:r>
    </w:p>
    <w:p w14:paraId="6BBFC384" w14:textId="0E92768E" w:rsidR="00FB75EA" w:rsidRPr="007E10BE" w:rsidRDefault="00A46C37" w:rsidP="007F639F">
      <w:pPr>
        <w:pStyle w:val="Call"/>
      </w:pPr>
      <w:r w:rsidRPr="007E10BE">
        <w:t>encourage les États Membres et les Membres de Secteur</w:t>
      </w:r>
    </w:p>
    <w:p w14:paraId="05F1306E" w14:textId="186925D1" w:rsidR="009B354C" w:rsidRPr="007E10BE" w:rsidRDefault="00FB75EA" w:rsidP="007F639F">
      <w:r w:rsidRPr="007E10BE">
        <w:rPr>
          <w:i/>
          <w:iCs/>
        </w:rPr>
        <w:t>a)</w:t>
      </w:r>
      <w:r w:rsidRPr="007E10BE">
        <w:tab/>
      </w:r>
      <w:r w:rsidR="009B354C" w:rsidRPr="007E10BE">
        <w:t xml:space="preserve">à adopter des mesures éprouvées pour </w:t>
      </w:r>
      <w:r w:rsidR="001F6C8A" w:rsidRPr="007E10BE">
        <w:t xml:space="preserve">améliorer l'égalité hommes-femmes </w:t>
      </w:r>
      <w:r w:rsidR="00C41CF0" w:rsidRPr="007E10BE">
        <w:t>dans le monde,</w:t>
      </w:r>
      <w:r w:rsidR="001F6C8A" w:rsidRPr="007E10BE">
        <w:t xml:space="preserve"> en encourageant </w:t>
      </w:r>
      <w:r w:rsidR="00212664" w:rsidRPr="007E10BE">
        <w:t xml:space="preserve">davantage de femmes à </w:t>
      </w:r>
      <w:r w:rsidR="007929BD" w:rsidRPr="007E10BE">
        <w:t xml:space="preserve">faire des études universitaires </w:t>
      </w:r>
      <w:r w:rsidR="00E05091" w:rsidRPr="007E10BE">
        <w:t xml:space="preserve">à tous les niveaux dans les domaines des </w:t>
      </w:r>
      <w:r w:rsidR="00C41CF0" w:rsidRPr="007E10BE">
        <w:rPr>
          <w:color w:val="000000"/>
        </w:rPr>
        <w:t>sciences, de la technologie, de l'ingénierie et des mathématiques (</w:t>
      </w:r>
      <w:r w:rsidR="00E05091" w:rsidRPr="007E10BE">
        <w:t>STEM</w:t>
      </w:r>
      <w:r w:rsidR="00C41CF0" w:rsidRPr="007E10BE">
        <w:t>)</w:t>
      </w:r>
      <w:r w:rsidR="00E05091" w:rsidRPr="007E10BE">
        <w:t xml:space="preserve">, en particulier </w:t>
      </w:r>
      <w:r w:rsidR="00C41CF0" w:rsidRPr="007E10BE">
        <w:t xml:space="preserve">dans </w:t>
      </w:r>
      <w:r w:rsidR="00E05091" w:rsidRPr="007E10BE">
        <w:t>ceux liés aux TIC;</w:t>
      </w:r>
    </w:p>
    <w:p w14:paraId="6E7074FC" w14:textId="55BE2C55" w:rsidR="00DC167F" w:rsidRPr="007E10BE" w:rsidRDefault="00FB75EA" w:rsidP="007F639F">
      <w:r w:rsidRPr="007E10BE">
        <w:rPr>
          <w:i/>
          <w:iCs/>
        </w:rPr>
        <w:t>b)</w:t>
      </w:r>
      <w:r w:rsidRPr="007E10BE">
        <w:tab/>
      </w:r>
      <w:r w:rsidR="00DC167F" w:rsidRPr="007E10BE">
        <w:t xml:space="preserve">à prendre d'urgence des mesures volontaristes pour </w:t>
      </w:r>
      <w:r w:rsidR="00702160" w:rsidRPr="007E10BE">
        <w:t>améliore</w:t>
      </w:r>
      <w:r w:rsidR="006B77C2" w:rsidRPr="007E10BE">
        <w:t>r l'équité hommes-</w:t>
      </w:r>
      <w:r w:rsidR="00220F1D" w:rsidRPr="007E10BE">
        <w:t>femmes</w:t>
      </w:r>
      <w:r w:rsidR="00702160" w:rsidRPr="007E10BE">
        <w:t xml:space="preserve"> dans l'enseignement primaire et secondaire, en particulier dans le domaine des mathématiques et des sciences, afin </w:t>
      </w:r>
      <w:r w:rsidR="00CD4C0C" w:rsidRPr="007E10BE">
        <w:t xml:space="preserve">que </w:t>
      </w:r>
      <w:r w:rsidR="000C1369" w:rsidRPr="007E10BE">
        <w:t>toutes les personnes, quel que soit leur genre,</w:t>
      </w:r>
      <w:r w:rsidR="002B735D" w:rsidRPr="007E10BE">
        <w:t xml:space="preserve"> </w:t>
      </w:r>
      <w:r w:rsidR="00CD4C0C" w:rsidRPr="007E10BE">
        <w:t xml:space="preserve">soient suffisamment préparées </w:t>
      </w:r>
      <w:r w:rsidR="002B735D" w:rsidRPr="007E10BE">
        <w:t xml:space="preserve">à </w:t>
      </w:r>
      <w:r w:rsidR="00A702EB" w:rsidRPr="007E10BE">
        <w:t xml:space="preserve">faire des études universitaires de premier cycle </w:t>
      </w:r>
      <w:r w:rsidR="00916542" w:rsidRPr="007E10BE">
        <w:t xml:space="preserve">dans les domaines des STEM, en particulier en </w:t>
      </w:r>
      <w:r w:rsidR="00F07DAD" w:rsidRPr="007E10BE">
        <w:t>génie</w:t>
      </w:r>
      <w:r w:rsidR="00916542" w:rsidRPr="007E10BE">
        <w:t xml:space="preserve"> électrique et en informatique, disciplines </w:t>
      </w:r>
      <w:r w:rsidR="00F07DAD" w:rsidRPr="007E10BE">
        <w:t xml:space="preserve">qui sont </w:t>
      </w:r>
      <w:r w:rsidR="00916542" w:rsidRPr="007E10BE">
        <w:t xml:space="preserve">essentielles </w:t>
      </w:r>
      <w:r w:rsidR="006F0DA9" w:rsidRPr="007E10BE">
        <w:t>pour le développement des</w:t>
      </w:r>
      <w:r w:rsidR="006E7427" w:rsidRPr="007E10BE">
        <w:t> </w:t>
      </w:r>
      <w:r w:rsidR="006F0DA9" w:rsidRPr="007E10BE">
        <w:t>TIC;</w:t>
      </w:r>
    </w:p>
    <w:p w14:paraId="6D53BD30" w14:textId="2F8D42C2" w:rsidR="00633018" w:rsidRPr="007E10BE" w:rsidRDefault="00FB75EA" w:rsidP="007F639F">
      <w:r w:rsidRPr="007E10BE">
        <w:rPr>
          <w:i/>
          <w:iCs/>
        </w:rPr>
        <w:t>c)</w:t>
      </w:r>
      <w:r w:rsidRPr="007E10BE">
        <w:tab/>
      </w:r>
      <w:r w:rsidR="00633018" w:rsidRPr="007E10BE">
        <w:t xml:space="preserve">à améliorer l'équité hommes-femmes </w:t>
      </w:r>
      <w:r w:rsidR="006B77C2" w:rsidRPr="007E10BE">
        <w:t xml:space="preserve">en </w:t>
      </w:r>
      <w:r w:rsidR="00F07DAD" w:rsidRPr="007E10BE">
        <w:t>augmentant</w:t>
      </w:r>
      <w:r w:rsidR="006B77C2" w:rsidRPr="007E10BE">
        <w:t xml:space="preserve"> </w:t>
      </w:r>
      <w:r w:rsidR="00CA6E9B" w:rsidRPr="007E10BE">
        <w:t xml:space="preserve">considérablement le nombre de bourses accordées aux femmes </w:t>
      </w:r>
      <w:r w:rsidR="00F07DAD" w:rsidRPr="007E10BE">
        <w:t>poursuivant</w:t>
      </w:r>
      <w:r w:rsidR="00DC6BE8" w:rsidRPr="007E10BE">
        <w:t xml:space="preserve"> des études universitaires </w:t>
      </w:r>
      <w:r w:rsidR="00163D7B" w:rsidRPr="007E10BE">
        <w:t xml:space="preserve">à tous les niveaux dans les domaines des STEM, en particulier en </w:t>
      </w:r>
      <w:r w:rsidR="00F07DAD" w:rsidRPr="007E10BE">
        <w:t>génie</w:t>
      </w:r>
      <w:r w:rsidR="00163D7B" w:rsidRPr="007E10BE">
        <w:t xml:space="preserve"> électrique et en informatique;</w:t>
      </w:r>
    </w:p>
    <w:p w14:paraId="34A161D8" w14:textId="2B258DE4" w:rsidR="00143120" w:rsidRPr="007E10BE" w:rsidRDefault="00FB75EA" w:rsidP="007F639F">
      <w:r w:rsidRPr="007E10BE">
        <w:rPr>
          <w:i/>
          <w:iCs/>
        </w:rPr>
        <w:t>d)</w:t>
      </w:r>
      <w:r w:rsidRPr="007E10BE">
        <w:tab/>
      </w:r>
      <w:r w:rsidR="00143120" w:rsidRPr="007E10BE">
        <w:t xml:space="preserve">à améliorer l'équité hommes-femmes en </w:t>
      </w:r>
      <w:r w:rsidR="00F07DAD" w:rsidRPr="007E10BE">
        <w:t>augmentant</w:t>
      </w:r>
      <w:r w:rsidR="00F07DAD" w:rsidRPr="007E10BE" w:rsidDel="00F07DAD">
        <w:t xml:space="preserve"> </w:t>
      </w:r>
      <w:r w:rsidR="000D7E14" w:rsidRPr="007E10BE">
        <w:t xml:space="preserve">considérablement le nombre de </w:t>
      </w:r>
      <w:r w:rsidR="00E539F7" w:rsidRPr="007E10BE">
        <w:t>stages, de possibilités de formation et d'emplois d'été accessibles aux femmes qui font des études universitaires dans des domaines liés au développement des TIC;</w:t>
      </w:r>
    </w:p>
    <w:p w14:paraId="0D718B29" w14:textId="2E03D729" w:rsidR="00403881" w:rsidRPr="007E10BE" w:rsidRDefault="00FB75EA" w:rsidP="007F639F">
      <w:r w:rsidRPr="007E10BE">
        <w:rPr>
          <w:i/>
          <w:iCs/>
        </w:rPr>
        <w:t>e)</w:t>
      </w:r>
      <w:r w:rsidRPr="007E10BE">
        <w:tab/>
      </w:r>
      <w:r w:rsidR="00403881" w:rsidRPr="007E10BE">
        <w:t>à</w:t>
      </w:r>
      <w:r w:rsidR="00F07DAD" w:rsidRPr="007E10BE">
        <w:t xml:space="preserve"> appuyer</w:t>
      </w:r>
      <w:r w:rsidR="00EB6136" w:rsidRPr="007E10BE">
        <w:t xml:space="preserve"> activement la formation aux TIC pour </w:t>
      </w:r>
      <w:r w:rsidR="00365239" w:rsidRPr="007E10BE">
        <w:t>tou</w:t>
      </w:r>
      <w:r w:rsidR="00341A24" w:rsidRPr="007E10BE">
        <w:t>tes les personnes</w:t>
      </w:r>
      <w:r w:rsidR="00F07DAD" w:rsidRPr="007E10BE">
        <w:t>,</w:t>
      </w:r>
      <w:r w:rsidR="00341A24" w:rsidRPr="007E10BE">
        <w:t xml:space="preserve"> </w:t>
      </w:r>
      <w:r w:rsidR="00F07DAD" w:rsidRPr="007E10BE">
        <w:t xml:space="preserve">quel que soit leur genre, </w:t>
      </w:r>
      <w:r w:rsidR="004C27C5" w:rsidRPr="007E10BE">
        <w:t xml:space="preserve">en particulier </w:t>
      </w:r>
      <w:r w:rsidR="00187A22" w:rsidRPr="007E10BE">
        <w:t xml:space="preserve">celles </w:t>
      </w:r>
      <w:r w:rsidR="004C27C5" w:rsidRPr="007E10BE">
        <w:t>qui sont sous-représenté</w:t>
      </w:r>
      <w:r w:rsidR="00187A22" w:rsidRPr="007E10BE">
        <w:t>e</w:t>
      </w:r>
      <w:r w:rsidR="004C27C5" w:rsidRPr="007E10BE">
        <w:t xml:space="preserve">s, et à promouvoir toutes les mesures qui </w:t>
      </w:r>
      <w:r w:rsidR="00F07DAD" w:rsidRPr="007E10BE">
        <w:rPr>
          <w:color w:val="000000"/>
        </w:rPr>
        <w:t xml:space="preserve">permettront de </w:t>
      </w:r>
      <w:r w:rsidR="004C27C5" w:rsidRPr="007E10BE">
        <w:t>les préparer à</w:t>
      </w:r>
      <w:r w:rsidR="00F07DAD" w:rsidRPr="007E10BE">
        <w:t xml:space="preserve"> une</w:t>
      </w:r>
      <w:r w:rsidR="004C27C5" w:rsidRPr="007E10BE">
        <w:t xml:space="preserve"> carrière </w:t>
      </w:r>
      <w:r w:rsidR="00F07DAD" w:rsidRPr="007E10BE">
        <w:rPr>
          <w:color w:val="000000"/>
        </w:rPr>
        <w:t xml:space="preserve">professionnelle </w:t>
      </w:r>
      <w:r w:rsidR="004C27C5" w:rsidRPr="007E10BE">
        <w:t>dans le domaine des TIC;</w:t>
      </w:r>
    </w:p>
    <w:p w14:paraId="6B4E50E8" w14:textId="7BE3B235" w:rsidR="005C1AEE" w:rsidRPr="007E10BE" w:rsidRDefault="00FB75EA" w:rsidP="007F639F">
      <w:r w:rsidRPr="007E10BE">
        <w:rPr>
          <w:i/>
          <w:iCs/>
        </w:rPr>
        <w:t>f)</w:t>
      </w:r>
      <w:r w:rsidRPr="007E10BE">
        <w:tab/>
      </w:r>
      <w:r w:rsidR="005C1AEE" w:rsidRPr="007E10BE">
        <w:t xml:space="preserve">à </w:t>
      </w:r>
      <w:r w:rsidR="00187A22" w:rsidRPr="007E10BE">
        <w:t xml:space="preserve">favoriser </w:t>
      </w:r>
      <w:r w:rsidR="005C1AEE" w:rsidRPr="007E10BE">
        <w:t>l'inclusion des femmes dans tous les aspects et à tous les niveaux des activités de</w:t>
      </w:r>
      <w:r w:rsidR="006E7427" w:rsidRPr="007E10BE">
        <w:t> </w:t>
      </w:r>
      <w:r w:rsidR="005C1AEE" w:rsidRPr="007E10BE">
        <w:t>l'UIT-</w:t>
      </w:r>
      <w:r w:rsidR="00187A22" w:rsidRPr="007E10BE">
        <w:t>R</w:t>
      </w:r>
      <w:r w:rsidR="005C1AEE" w:rsidRPr="007E10BE">
        <w:t>, y compris</w:t>
      </w:r>
      <w:r w:rsidR="00187A22" w:rsidRPr="007E10BE">
        <w:t xml:space="preserve"> </w:t>
      </w:r>
      <w:r w:rsidR="005C1AEE" w:rsidRPr="007E10BE">
        <w:t xml:space="preserve">les travaux </w:t>
      </w:r>
      <w:r w:rsidR="005F3052" w:rsidRPr="007E10BE">
        <w:t>au</w:t>
      </w:r>
      <w:r w:rsidR="007047A8" w:rsidRPr="007E10BE">
        <w:t>x</w:t>
      </w:r>
      <w:r w:rsidR="005F3052" w:rsidRPr="007E10BE">
        <w:t xml:space="preserve"> niveau</w:t>
      </w:r>
      <w:r w:rsidR="007047A8" w:rsidRPr="007E10BE">
        <w:t>x</w:t>
      </w:r>
      <w:r w:rsidR="005F3052" w:rsidRPr="007E10BE">
        <w:t xml:space="preserve"> national</w:t>
      </w:r>
      <w:r w:rsidR="00C863D9" w:rsidRPr="007E10BE">
        <w:t>, régional et international,</w:t>
      </w:r>
    </w:p>
    <w:p w14:paraId="2E55AB56" w14:textId="3113E59E" w:rsidR="00FB75EA" w:rsidRPr="007E10BE" w:rsidRDefault="00FB75EA" w:rsidP="006E7427">
      <w:pPr>
        <w:pStyle w:val="Call"/>
      </w:pPr>
      <w:r w:rsidRPr="007E10BE">
        <w:lastRenderedPageBreak/>
        <w:t>décide</w:t>
      </w:r>
    </w:p>
    <w:p w14:paraId="2C6F2C8E" w14:textId="6FAAF314" w:rsidR="00FB75EA" w:rsidRPr="007E10BE" w:rsidRDefault="00FB75EA" w:rsidP="006E7427">
      <w:pPr>
        <w:keepNext/>
        <w:keepLines/>
      </w:pPr>
      <w:r w:rsidRPr="007E10BE">
        <w:t xml:space="preserve">que l'UIT-R </w:t>
      </w:r>
      <w:r w:rsidR="00187A22" w:rsidRPr="007E10BE">
        <w:t xml:space="preserve">devra </w:t>
      </w:r>
      <w:r w:rsidRPr="007E10BE">
        <w:t xml:space="preserve">intensifier ses efforts, pour veiller à ce que l'ensemble de ses politiques, programmes de travail, activités de diffusion de l'information, publications, commissions d'études, séminaires, cours, assemblées et conférences traduisent l'engagement en faveur de l'égalité </w:t>
      </w:r>
      <w:r w:rsidR="00D9700D" w:rsidRPr="007E10BE">
        <w:t>hommes-femmes</w:t>
      </w:r>
      <w:r w:rsidRPr="007E10BE">
        <w:t>, et encourager l'équilibre hommes</w:t>
      </w:r>
      <w:r w:rsidR="00D9700D" w:rsidRPr="007E10BE">
        <w:t>-</w:t>
      </w:r>
      <w:r w:rsidRPr="007E10BE">
        <w:t>femmes</w:t>
      </w:r>
      <w:r w:rsidR="00D9700D" w:rsidRPr="007E10BE">
        <w:t xml:space="preserve"> compte</w:t>
      </w:r>
      <w:r w:rsidR="00187A22" w:rsidRPr="007E10BE">
        <w:t xml:space="preserve"> tenu d</w:t>
      </w:r>
      <w:r w:rsidR="00E24FC8" w:rsidRPr="007E10BE">
        <w:t>'</w:t>
      </w:r>
      <w:r w:rsidR="00187A22" w:rsidRPr="007E10BE">
        <w:t>une</w:t>
      </w:r>
      <w:r w:rsidR="00D9700D" w:rsidRPr="007E10BE">
        <w:t xml:space="preserve"> représentation géographique </w:t>
      </w:r>
      <w:r w:rsidR="00B471D1" w:rsidRPr="007E10BE">
        <w:t>é</w:t>
      </w:r>
      <w:r w:rsidR="00187A22" w:rsidRPr="007E10BE">
        <w:t>quitable</w:t>
      </w:r>
      <w:r w:rsidRPr="007E10BE">
        <w:t>:</w:t>
      </w:r>
    </w:p>
    <w:p w14:paraId="400D1B8D" w14:textId="05E167CF" w:rsidR="00FB75EA" w:rsidRPr="007E10BE" w:rsidRDefault="00FB75EA" w:rsidP="007E10BE">
      <w:r w:rsidRPr="007E10BE">
        <w:rPr>
          <w:i/>
          <w:iCs/>
        </w:rPr>
        <w:t>i)</w:t>
      </w:r>
      <w:r w:rsidRPr="007E10BE">
        <w:tab/>
        <w:t xml:space="preserve">en accordant un rang de priorité élevé à l'intégration du principe de l'égalité </w:t>
      </w:r>
      <w:r w:rsidR="00D9700D" w:rsidRPr="007E10BE">
        <w:t>hommes</w:t>
      </w:r>
      <w:r w:rsidR="006E7427" w:rsidRPr="007E10BE">
        <w:noBreakHyphen/>
      </w:r>
      <w:r w:rsidR="00D9700D" w:rsidRPr="007E10BE">
        <w:t>femmes</w:t>
      </w:r>
      <w:r w:rsidRPr="007E10BE">
        <w:t xml:space="preserve"> dans la gestion, le recrutement et le fonctionnement de l'UIT-R;</w:t>
      </w:r>
    </w:p>
    <w:p w14:paraId="51E6D380" w14:textId="77777777" w:rsidR="00FB75EA" w:rsidRPr="007E10BE" w:rsidRDefault="00FB75EA" w:rsidP="007E10BE">
      <w:r w:rsidRPr="007E10BE">
        <w:rPr>
          <w:i/>
          <w:iCs/>
        </w:rPr>
        <w:t>ii)</w:t>
      </w:r>
      <w:r w:rsidRPr="007E10BE">
        <w:tab/>
        <w:t>en sélectionnant des femmes de façon équitable:</w:t>
      </w:r>
    </w:p>
    <w:p w14:paraId="1F4CC931" w14:textId="77777777" w:rsidR="00FB75EA" w:rsidRPr="007E10BE" w:rsidRDefault="00FB75EA" w:rsidP="001F717A">
      <w:pPr>
        <w:pStyle w:val="enumlev2"/>
      </w:pPr>
      <w:r w:rsidRPr="007E10BE">
        <w:t>a)</w:t>
      </w:r>
      <w:r w:rsidRPr="007E10BE">
        <w:tab/>
        <w:t>en ce qui concerne les postes, y compris ceux des catégories professionnelle et supérieure au BR, outre d'autres considérations pertinentes, y compris la répartition géographique;</w:t>
      </w:r>
    </w:p>
    <w:p w14:paraId="5FCF21A9" w14:textId="4A445E69" w:rsidR="00FB75EA" w:rsidRPr="007E10BE" w:rsidRDefault="00FB75EA" w:rsidP="007F639F">
      <w:pPr>
        <w:pStyle w:val="enumlev2"/>
      </w:pPr>
      <w:r w:rsidRPr="007E10BE">
        <w:t>b)</w:t>
      </w:r>
      <w:r w:rsidRPr="007E10BE">
        <w:tab/>
        <w:t>en ce qui concerne les fonctions permettant de renforcer les compétences et d'élargir les possibilités, notamment les fonctions de délégué, y compris celles de chef et d'adjoint au chef de délégation dans le cadre de la préparation à la Conférence mondiale de radiocommunication et de la conférence elle-même;</w:t>
      </w:r>
    </w:p>
    <w:p w14:paraId="284B2777" w14:textId="1DE69FEE" w:rsidR="00FB75EA" w:rsidRPr="007E10BE" w:rsidRDefault="00FB75EA" w:rsidP="007F639F">
      <w:pPr>
        <w:pStyle w:val="enumlev2"/>
      </w:pPr>
      <w:r w:rsidRPr="007E10BE">
        <w:t>c)</w:t>
      </w:r>
      <w:r w:rsidRPr="007E10BE">
        <w:tab/>
        <w:t xml:space="preserve">en ce qui concerne le choix des présidents, des vice-présidents et des rapporteurs des </w:t>
      </w:r>
      <w:r w:rsidR="00AA402B" w:rsidRPr="007E10BE">
        <w:t>C</w:t>
      </w:r>
      <w:r w:rsidR="00D9700D" w:rsidRPr="007E10BE">
        <w:t xml:space="preserve">ommissions </w:t>
      </w:r>
      <w:r w:rsidRPr="007E10BE">
        <w:t xml:space="preserve">d'études </w:t>
      </w:r>
      <w:r w:rsidR="00BD70BF" w:rsidRPr="007E10BE">
        <w:t xml:space="preserve">et des </w:t>
      </w:r>
      <w:r w:rsidR="00AA402B" w:rsidRPr="007E10BE">
        <w:t>G</w:t>
      </w:r>
      <w:r w:rsidR="00BD70BF" w:rsidRPr="007E10BE">
        <w:t xml:space="preserve">roupes de travail </w:t>
      </w:r>
      <w:r w:rsidRPr="007E10BE">
        <w:t>de l'UIT-R, ainsi que de la RPC</w:t>
      </w:r>
      <w:r w:rsidR="00F45FCE" w:rsidRPr="007E10BE">
        <w:t>,</w:t>
      </w:r>
      <w:r w:rsidRPr="007E10BE">
        <w:t xml:space="preserve"> du</w:t>
      </w:r>
      <w:r w:rsidR="006E7427" w:rsidRPr="007E10BE">
        <w:t> </w:t>
      </w:r>
      <w:r w:rsidRPr="007E10BE">
        <w:t>GCR</w:t>
      </w:r>
      <w:r w:rsidR="00F45FCE" w:rsidRPr="007E10BE">
        <w:t xml:space="preserve"> et de la CMR</w:t>
      </w:r>
      <w:r w:rsidRPr="007E10BE">
        <w:t>;</w:t>
      </w:r>
    </w:p>
    <w:p w14:paraId="6635B640" w14:textId="33984A8B" w:rsidR="00FB75EA" w:rsidRPr="007E10BE" w:rsidRDefault="00FB75EA" w:rsidP="007E10BE">
      <w:r w:rsidRPr="007E10BE">
        <w:rPr>
          <w:i/>
          <w:iCs/>
        </w:rPr>
        <w:t>iii)</w:t>
      </w:r>
      <w:r w:rsidRPr="007E10BE">
        <w:tab/>
        <w:t>en encourageant les États Membres, les organisations régionales et les Membres de Secteur à favoriser</w:t>
      </w:r>
      <w:r w:rsidR="00187A22" w:rsidRPr="007E10BE">
        <w:rPr>
          <w:color w:val="000000"/>
        </w:rPr>
        <w:t xml:space="preserve"> la diversité</w:t>
      </w:r>
      <w:r w:rsidR="006E7427" w:rsidRPr="007E10BE">
        <w:rPr>
          <w:color w:val="000000"/>
        </w:rPr>
        <w:t xml:space="preserve"> </w:t>
      </w:r>
      <w:r w:rsidR="00CB22B2" w:rsidRPr="007E10BE">
        <w:t xml:space="preserve">hommes-femmes en </w:t>
      </w:r>
      <w:r w:rsidR="00187A22" w:rsidRPr="007E10BE">
        <w:t>encourageant</w:t>
      </w:r>
      <w:r w:rsidR="0048706B" w:rsidRPr="007E10BE">
        <w:t xml:space="preserve"> active</w:t>
      </w:r>
      <w:r w:rsidR="00187A22" w:rsidRPr="007E10BE">
        <w:t>ment</w:t>
      </w:r>
      <w:r w:rsidR="0048706B" w:rsidRPr="007E10BE">
        <w:t xml:space="preserve"> </w:t>
      </w:r>
      <w:r w:rsidRPr="007E10BE">
        <w:t>l'inclusion des femmes dans tous les aspects des activités de l'UIT-R, y compris les travaux au</w:t>
      </w:r>
      <w:r w:rsidR="003602F8" w:rsidRPr="007E10BE">
        <w:t>x</w:t>
      </w:r>
      <w:r w:rsidRPr="007E10BE">
        <w:t xml:space="preserve"> niveau</w:t>
      </w:r>
      <w:r w:rsidR="003602F8" w:rsidRPr="007E10BE">
        <w:t>x</w:t>
      </w:r>
      <w:r w:rsidRPr="007E10BE">
        <w:t xml:space="preserve"> national</w:t>
      </w:r>
      <w:r w:rsidR="00812E3B" w:rsidRPr="007E10BE">
        <w:t>, régional</w:t>
      </w:r>
      <w:r w:rsidRPr="007E10BE">
        <w:t xml:space="preserve"> et international;</w:t>
      </w:r>
    </w:p>
    <w:p w14:paraId="7F238C45" w14:textId="00C800AD" w:rsidR="00FB75EA" w:rsidRPr="007E10BE" w:rsidRDefault="00FB75EA" w:rsidP="007E10BE">
      <w:r w:rsidRPr="007E10BE">
        <w:rPr>
          <w:i/>
          <w:iCs/>
        </w:rPr>
        <w:t>iv)</w:t>
      </w:r>
      <w:r w:rsidRPr="007E10BE">
        <w:tab/>
        <w:t>en appuyant les travaux en cours du Réseau des femmes, afin de faire en sorte que toutes les femmes aient la possibilité d'évoluer à des postes de direction à l'UIT-R</w:t>
      </w:r>
      <w:r w:rsidR="004A72FD" w:rsidRPr="007E10BE">
        <w:t xml:space="preserve"> tout au long de leur carrière</w:t>
      </w:r>
      <w:r w:rsidRPr="007E10BE">
        <w:t>;</w:t>
      </w:r>
    </w:p>
    <w:p w14:paraId="11C91FA4" w14:textId="06E542C4" w:rsidR="00FB75EA" w:rsidRPr="007E10BE" w:rsidRDefault="00FB75EA" w:rsidP="007E10BE">
      <w:r w:rsidRPr="007E10BE">
        <w:rPr>
          <w:i/>
          <w:iCs/>
        </w:rPr>
        <w:t>v)</w:t>
      </w:r>
      <w:r w:rsidRPr="007E10BE">
        <w:tab/>
        <w:t xml:space="preserve">en soutenant la participation du Secrétaire général de l'UIT en sa qualité de «champion de l'égalité </w:t>
      </w:r>
      <w:r w:rsidR="00D9700D" w:rsidRPr="007E10BE">
        <w:t>hommes-femmes</w:t>
      </w:r>
      <w:r w:rsidRPr="007E10BE">
        <w:t xml:space="preserve"> à Genève» et au nom de l'UIT-R, à l'initiative Planet 50/50 parrainée par ONU Femmes, afin de lutter contre les préjugés sexistes latents;</w:t>
      </w:r>
    </w:p>
    <w:p w14:paraId="6BCF91B2" w14:textId="243F0C9B" w:rsidR="00FB75EA" w:rsidRPr="007E10BE" w:rsidRDefault="00FB75EA" w:rsidP="007E10BE">
      <w:r w:rsidRPr="007E10BE">
        <w:rPr>
          <w:i/>
          <w:iCs/>
        </w:rPr>
        <w:t>vi)</w:t>
      </w:r>
      <w:r w:rsidRPr="007E10BE">
        <w:tab/>
        <w:t xml:space="preserve">en améliorant la parité </w:t>
      </w:r>
      <w:r w:rsidR="00D9700D" w:rsidRPr="007E10BE">
        <w:t>hommes-femmes</w:t>
      </w:r>
      <w:r w:rsidRPr="007E10BE">
        <w:t xml:space="preserve"> pour ce qui est des candidatures aux fonctions de président et de vice-président en vue d'appuyer la participation active des femmes et des hommes au sein des groupes et activités du Secteur des radiocommunications;</w:t>
      </w:r>
    </w:p>
    <w:p w14:paraId="4AACA787" w14:textId="37542912" w:rsidR="00FB75EA" w:rsidRPr="007E10BE" w:rsidRDefault="00FB75EA" w:rsidP="007E10BE">
      <w:r w:rsidRPr="007E10BE">
        <w:rPr>
          <w:i/>
          <w:iCs/>
        </w:rPr>
        <w:t>vii)</w:t>
      </w:r>
      <w:r w:rsidRPr="007E10BE">
        <w:tab/>
        <w:t>en encourageant l'utilisation des TIC en faveur de l'autonomisation économique et sociale des femmes et des jeunes filles</w:t>
      </w:r>
      <w:r w:rsidR="0099078A" w:rsidRPr="007E10BE">
        <w:t>,</w:t>
      </w:r>
    </w:p>
    <w:p w14:paraId="01521D7F" w14:textId="6AA8DF78" w:rsidR="00FB75EA" w:rsidRPr="007E10BE" w:rsidRDefault="00FE57DD" w:rsidP="001F717A">
      <w:pPr>
        <w:pStyle w:val="Call"/>
      </w:pPr>
      <w:r w:rsidRPr="007E10BE">
        <w:t>charge le directeur</w:t>
      </w:r>
    </w:p>
    <w:p w14:paraId="7E105744" w14:textId="453D8D9A" w:rsidR="00FB75EA" w:rsidRPr="007E10BE" w:rsidRDefault="00FE57DD" w:rsidP="007F639F">
      <w:r w:rsidRPr="007E10BE">
        <w:t>1</w:t>
      </w:r>
      <w:r w:rsidRPr="007E10BE">
        <w:tab/>
      </w:r>
      <w:r w:rsidR="00E947C9" w:rsidRPr="007E10BE">
        <w:t>de poursuivre</w:t>
      </w:r>
      <w:r w:rsidR="00FB75EA" w:rsidRPr="007E10BE">
        <w:t xml:space="preserve"> la mise en œuvre de la politique GEM de l'UIT, notamment en appuyant l'application des recommandations formulées par le Corps commun d'inspection présentant un intérêt pour l'intégration du principe de l'égalité </w:t>
      </w:r>
      <w:r w:rsidR="00D9700D" w:rsidRPr="007E10BE">
        <w:t>hommes-femmes</w:t>
      </w:r>
      <w:r w:rsidR="00FB75EA" w:rsidRPr="007E10BE">
        <w:t>, en apportant un appui aux responsables des questions de genre de l'UIT-R et en encourageant le personnel du BR à suivre les programmes de formation pertinents;</w:t>
      </w:r>
    </w:p>
    <w:p w14:paraId="52A30A14" w14:textId="4C06D362" w:rsidR="00FE57DD" w:rsidRPr="007E10BE" w:rsidRDefault="00FE57DD" w:rsidP="007F639F">
      <w:r w:rsidRPr="007E10BE">
        <w:t>2</w:t>
      </w:r>
      <w:r w:rsidRPr="007E10BE">
        <w:tab/>
      </w:r>
      <w:r w:rsidR="002512FF" w:rsidRPr="007E10BE">
        <w:t>de poursuivre</w:t>
      </w:r>
      <w:r w:rsidR="00FB75EA" w:rsidRPr="007E10BE">
        <w:t xml:space="preserve"> l'intégration du principe de l'égalité </w:t>
      </w:r>
      <w:r w:rsidR="00D9700D" w:rsidRPr="007E10BE">
        <w:t>hommes-femmes</w:t>
      </w:r>
      <w:r w:rsidR="00FB75EA" w:rsidRPr="007E10BE">
        <w:t xml:space="preserve"> dans les travaux du BR, conformément aux principes déjà appliqués à l'UIT;</w:t>
      </w:r>
    </w:p>
    <w:p w14:paraId="57F67329" w14:textId="4728C95C" w:rsidR="00FB75EA" w:rsidRPr="007E10BE" w:rsidRDefault="00FE57DD" w:rsidP="007F639F">
      <w:r w:rsidRPr="007E10BE">
        <w:t>3</w:t>
      </w:r>
      <w:r w:rsidRPr="007E10BE">
        <w:tab/>
      </w:r>
      <w:r w:rsidR="00BE41BF" w:rsidRPr="007E10BE">
        <w:t>de faire</w:t>
      </w:r>
      <w:r w:rsidR="00FB75EA" w:rsidRPr="007E10BE">
        <w:t xml:space="preserve"> figurer</w:t>
      </w:r>
      <w:r w:rsidR="005809E6" w:rsidRPr="007E10BE">
        <w:t>,</w:t>
      </w:r>
      <w:r w:rsidR="00FB75EA" w:rsidRPr="007E10BE">
        <w:t xml:space="preserve"> dans toutes les lettres circulaires</w:t>
      </w:r>
      <w:r w:rsidR="005809E6" w:rsidRPr="007E10BE">
        <w:t>,</w:t>
      </w:r>
      <w:r w:rsidR="00FB75EA" w:rsidRPr="007E10BE">
        <w:t xml:space="preserve"> l'indication «Les membres sont invités à</w:t>
      </w:r>
      <w:r w:rsidR="00ED63BF" w:rsidRPr="007E10BE">
        <w:t xml:space="preserve"> </w:t>
      </w:r>
      <w:r w:rsidR="003602F8" w:rsidRPr="007E10BE">
        <w:t>fixer</w:t>
      </w:r>
      <w:r w:rsidR="005809E6" w:rsidRPr="007E10BE">
        <w:t xml:space="preserve"> des objectifs en matière </w:t>
      </w:r>
      <w:r w:rsidR="00384BF6" w:rsidRPr="007E10BE">
        <w:t>de parité</w:t>
      </w:r>
      <w:r w:rsidR="005809E6" w:rsidRPr="007E10BE">
        <w:t xml:space="preserve"> hommes-femmes</w:t>
      </w:r>
      <w:r w:rsidR="00FB75EA" w:rsidRPr="007E10BE">
        <w:t xml:space="preserve"> dans leurs délégations»;</w:t>
      </w:r>
    </w:p>
    <w:p w14:paraId="47566BAF" w14:textId="55A54F32" w:rsidR="00FB75EA" w:rsidRPr="007E10BE" w:rsidRDefault="00FE57DD" w:rsidP="007F639F">
      <w:pPr>
        <w:spacing w:before="0"/>
      </w:pPr>
      <w:r w:rsidRPr="007E10BE">
        <w:lastRenderedPageBreak/>
        <w:t>4</w:t>
      </w:r>
      <w:r w:rsidRPr="007E10BE">
        <w:tab/>
      </w:r>
      <w:r w:rsidR="00C76E9D" w:rsidRPr="007E10BE">
        <w:t xml:space="preserve">de mener et de </w:t>
      </w:r>
      <w:r w:rsidR="00FB75EA" w:rsidRPr="007E10BE">
        <w:t xml:space="preserve">publier un examen annuel des progrès accomplis dans le Secteur concernant la promotion de l'intégration du principe de l'égalité </w:t>
      </w:r>
      <w:r w:rsidR="00D9700D" w:rsidRPr="007E10BE">
        <w:t>hommes-femmes</w:t>
      </w:r>
      <w:r w:rsidR="00FB75EA" w:rsidRPr="007E10BE">
        <w:t xml:space="preserve">, notamment en rassemblant et en analysant des statistiques sur les activités de l'UIT-R en termes d'égalité </w:t>
      </w:r>
      <w:r w:rsidR="00D9700D" w:rsidRPr="007E10BE">
        <w:t>hommes-femmes</w:t>
      </w:r>
      <w:r w:rsidR="00FB75EA" w:rsidRPr="007E10BE">
        <w:t xml:space="preserve">, ainsi que </w:t>
      </w:r>
      <w:r w:rsidR="00E16EF5" w:rsidRPr="007E10BE">
        <w:t xml:space="preserve">des renseignements sur les présidents et vice-présidents des commissions d'études et des groupes de travail </w:t>
      </w:r>
      <w:r w:rsidR="00ED63BF" w:rsidRPr="007E10BE">
        <w:t xml:space="preserve">et sur </w:t>
      </w:r>
      <w:r w:rsidR="00FB75EA" w:rsidRPr="007E10BE">
        <w:t xml:space="preserve">la répartition géographique, en publiant des informations à jour sur un portail web accessible au public, et en faisant part de ses conclusions à l'Assemblée des radiocommunications et à la </w:t>
      </w:r>
      <w:r w:rsidRPr="007E10BE">
        <w:t>Conférence mondiale des radiocommunications.</w:t>
      </w:r>
    </w:p>
    <w:p w14:paraId="2C346FAD" w14:textId="77777777" w:rsidR="00FE57DD" w:rsidRPr="007E10BE" w:rsidRDefault="00FE57DD" w:rsidP="00AA402B">
      <w:pPr>
        <w:spacing w:before="360"/>
        <w:jc w:val="center"/>
      </w:pPr>
      <w:r w:rsidRPr="007E10BE">
        <w:t>______________</w:t>
      </w:r>
    </w:p>
    <w:sectPr w:rsidR="00FE57DD" w:rsidRPr="007E10BE">
      <w:headerReference w:type="even" r:id="rId14"/>
      <w:headerReference w:type="default" r:id="rId15"/>
      <w:footerReference w:type="even"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EEFA" w14:textId="77777777" w:rsidR="00BD74CF" w:rsidRDefault="00BD74CF">
      <w:r>
        <w:separator/>
      </w:r>
    </w:p>
  </w:endnote>
  <w:endnote w:type="continuationSeparator" w:id="0">
    <w:p w14:paraId="12EA9184" w14:textId="77777777" w:rsidR="00BD74CF" w:rsidRDefault="00BD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6DC8" w14:textId="2EEEF11B" w:rsidR="002F54C4" w:rsidRPr="002F54C4" w:rsidRDefault="002F54C4">
    <w:pPr>
      <w:pStyle w:val="Footer"/>
      <w:rPr>
        <w:lang w:val="en-US"/>
      </w:rPr>
    </w:pPr>
    <w:r>
      <w:fldChar w:fldCharType="begin"/>
    </w:r>
    <w:r w:rsidRPr="002F54C4">
      <w:rPr>
        <w:lang w:val="en-US"/>
      </w:rPr>
      <w:instrText xml:space="preserve"> FILENAME \p  \* MERGEFORMAT </w:instrText>
    </w:r>
    <w:r>
      <w:fldChar w:fldCharType="separate"/>
    </w:r>
    <w:r w:rsidR="00447F1C">
      <w:rPr>
        <w:lang w:val="en-US"/>
      </w:rPr>
      <w:t>P:\FRA\ITU-R\AG\RAG\046F.docx</w:t>
    </w:r>
    <w:r>
      <w:fldChar w:fldCharType="end"/>
    </w:r>
    <w:r>
      <w:rPr>
        <w:lang w:val="en-US"/>
      </w:rPr>
      <w:t xml:space="preserve"> (</w:t>
    </w:r>
    <w:r w:rsidR="003B36A0">
      <w:rPr>
        <w:lang w:val="en-US"/>
      </w:rPr>
      <w:t>502462</w:t>
    </w:r>
    <w:r w:rsidRPr="002F54C4">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37E7" w14:textId="03A3D269" w:rsidR="002F54C4" w:rsidRPr="002F54C4" w:rsidRDefault="002F54C4" w:rsidP="002F54C4">
    <w:pPr>
      <w:pStyle w:val="Footer"/>
      <w:rPr>
        <w:lang w:val="en-US"/>
      </w:rPr>
    </w:pPr>
    <w:r>
      <w:fldChar w:fldCharType="begin"/>
    </w:r>
    <w:r w:rsidRPr="002F54C4">
      <w:rPr>
        <w:lang w:val="en-US"/>
      </w:rPr>
      <w:instrText xml:space="preserve"> FILENAME \p  \* MERGEFORMAT </w:instrText>
    </w:r>
    <w:r>
      <w:fldChar w:fldCharType="separate"/>
    </w:r>
    <w:r w:rsidR="00447F1C">
      <w:rPr>
        <w:lang w:val="en-US"/>
      </w:rPr>
      <w:t>P:\FRA\ITU-R\AG\RAG\046F.docx</w:t>
    </w:r>
    <w:r>
      <w:fldChar w:fldCharType="end"/>
    </w:r>
    <w:r>
      <w:rPr>
        <w:lang w:val="en-US"/>
      </w:rPr>
      <w:t xml:space="preserve"> (</w:t>
    </w:r>
    <w:r w:rsidR="003B36A0">
      <w:rPr>
        <w:lang w:val="en-US"/>
      </w:rPr>
      <w:t>502462</w:t>
    </w:r>
    <w:r w:rsidRPr="002F54C4">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8F1A" w14:textId="61CC46FD"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447F1C">
      <w:rPr>
        <w:lang w:val="en-US"/>
      </w:rPr>
      <w:t>P:\FRA\ITU-R\AG\RAG\046F.docx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447F1C">
      <w:t>15.03.22</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447F1C">
      <w:t>11.10.99</w:t>
    </w:r>
    <w:r w:rsidR="00847AA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4" w:name="_Hlk97879337"/>
  <w:p w14:paraId="4247D8FF" w14:textId="5DE74782" w:rsidR="00847AAC" w:rsidRPr="00173E4A" w:rsidRDefault="00A9055C">
    <w:pPr>
      <w:pStyle w:val="Footer"/>
      <w:rPr>
        <w:lang w:val="en-US"/>
      </w:rPr>
    </w:pPr>
    <w:r>
      <w:fldChar w:fldCharType="begin"/>
    </w:r>
    <w:r w:rsidRPr="00A9055C">
      <w:rPr>
        <w:lang w:val="en-US"/>
      </w:rPr>
      <w:instrText xml:space="preserve"> FILENAME \p \* MERGEFORMAT </w:instrText>
    </w:r>
    <w:r>
      <w:fldChar w:fldCharType="separate"/>
    </w:r>
    <w:r w:rsidR="00447F1C">
      <w:rPr>
        <w:lang w:val="en-US"/>
      </w:rPr>
      <w:t>P:\FRA\ITU-R\AG\RAG\046F.docx</w:t>
    </w:r>
    <w:r>
      <w:rPr>
        <w:lang w:val="en-US"/>
      </w:rPr>
      <w:fldChar w:fldCharType="end"/>
    </w:r>
    <w:r w:rsidR="00173E4A" w:rsidRPr="00173E4A">
      <w:rPr>
        <w:lang w:val="en-US"/>
      </w:rPr>
      <w:t xml:space="preserve"> </w:t>
    </w:r>
    <w:r w:rsidR="00173E4A">
      <w:rPr>
        <w:lang w:val="en-US"/>
      </w:rPr>
      <w:t>(</w:t>
    </w:r>
    <w:r w:rsidR="00FE57DD">
      <w:rPr>
        <w:lang w:val="en-US"/>
      </w:rPr>
      <w:t>502462</w:t>
    </w:r>
    <w:r w:rsidR="00173E4A">
      <w:rPr>
        <w:lang w:val="en-US"/>
      </w:rPr>
      <w:t>)</w:t>
    </w:r>
    <w:bookmarkEnd w:id="7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279B" w14:textId="37B2A3BA" w:rsidR="00803A05" w:rsidRPr="00803A05" w:rsidRDefault="00803A05">
    <w:pPr>
      <w:pStyle w:val="Footer"/>
      <w:rPr>
        <w:lang w:val="en-GB"/>
      </w:rPr>
    </w:pPr>
    <w:r>
      <w:fldChar w:fldCharType="begin"/>
    </w:r>
    <w:r w:rsidRPr="00803A05">
      <w:rPr>
        <w:lang w:val="en-GB"/>
      </w:rPr>
      <w:instrText xml:space="preserve"> FILENAME \p  \* MERGEFORMAT </w:instrText>
    </w:r>
    <w:r>
      <w:fldChar w:fldCharType="separate"/>
    </w:r>
    <w:r w:rsidR="00447F1C">
      <w:rPr>
        <w:lang w:val="en-GB"/>
      </w:rPr>
      <w:t>P:\FRA\ITU-R\AG\RAG\046F.docx</w:t>
    </w:r>
    <w:r>
      <w:fldChar w:fldCharType="end"/>
    </w:r>
    <w:r w:rsidRPr="00803A05">
      <w:rPr>
        <w:lang w:val="en-GB"/>
      </w:rPr>
      <w:t xml:space="preserve"> </w:t>
    </w:r>
    <w:r>
      <w:rPr>
        <w:lang w:val="en-GB"/>
      </w:rPr>
      <w:t>(</w:t>
    </w:r>
    <w:r w:rsidR="0052348D">
      <w:rPr>
        <w:lang w:val="en-GB"/>
      </w:rPr>
      <w:t>502462</w:t>
    </w:r>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EB54" w14:textId="77777777" w:rsidR="00BD74CF" w:rsidRDefault="00BD74CF">
      <w:r>
        <w:t>____________________</w:t>
      </w:r>
    </w:p>
  </w:footnote>
  <w:footnote w:type="continuationSeparator" w:id="0">
    <w:p w14:paraId="36E99E6B" w14:textId="77777777" w:rsidR="00BD74CF" w:rsidRDefault="00BD7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C979" w14:textId="01F4C8EE" w:rsidR="003A7016" w:rsidRDefault="003A7016" w:rsidP="001E41A0">
    <w:pPr>
      <w:pStyle w:val="Header"/>
      <w:rPr>
        <w:lang w:val="es-ES"/>
      </w:rPr>
    </w:pPr>
    <w:r>
      <w:fldChar w:fldCharType="begin"/>
    </w:r>
    <w:r>
      <w:instrText xml:space="preserve"> PAGE </w:instrText>
    </w:r>
    <w:r>
      <w:fldChar w:fldCharType="separate"/>
    </w:r>
    <w:r w:rsidR="00BF2E50">
      <w:rPr>
        <w:noProof/>
      </w:rPr>
      <w:t>2</w:t>
    </w:r>
    <w:r>
      <w:rPr>
        <w:noProof/>
      </w:rPr>
      <w:fldChar w:fldCharType="end"/>
    </w:r>
  </w:p>
  <w:p w14:paraId="3DA0019F" w14:textId="04ED4910" w:rsidR="003A7016" w:rsidRDefault="003A7016" w:rsidP="000B7902">
    <w:pPr>
      <w:pStyle w:val="Header"/>
      <w:rPr>
        <w:lang w:val="es-ES"/>
      </w:rPr>
    </w:pPr>
    <w:r>
      <w:rPr>
        <w:lang w:val="es-ES"/>
      </w:rPr>
      <w:t>RAG/</w:t>
    </w:r>
    <w:r w:rsidR="008A2AE5">
      <w:rPr>
        <w:lang w:val="es-ES"/>
      </w:rPr>
      <w:t>46</w:t>
    </w:r>
    <w:r>
      <w:rPr>
        <w:lang w:val="es-ES"/>
      </w:rPr>
      <w:t>-</w:t>
    </w:r>
    <w:r w:rsidR="00507128">
      <w:rPr>
        <w:lang w:val="es-ES"/>
      </w:rP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55D8" w14:textId="11B4CF01" w:rsidR="003A7016" w:rsidRDefault="003A7016" w:rsidP="001E41A0">
    <w:pPr>
      <w:pStyle w:val="Header"/>
      <w:rPr>
        <w:lang w:val="es-ES"/>
      </w:rPr>
    </w:pPr>
    <w:r>
      <w:fldChar w:fldCharType="begin"/>
    </w:r>
    <w:r>
      <w:instrText xml:space="preserve"> PAGE </w:instrText>
    </w:r>
    <w:r>
      <w:fldChar w:fldCharType="separate"/>
    </w:r>
    <w:r w:rsidR="00BF2E50">
      <w:rPr>
        <w:noProof/>
      </w:rPr>
      <w:t>6</w:t>
    </w:r>
    <w:r>
      <w:rPr>
        <w:noProof/>
      </w:rPr>
      <w:fldChar w:fldCharType="end"/>
    </w:r>
  </w:p>
  <w:p w14:paraId="675811D0" w14:textId="44FE7CDC" w:rsidR="003A7016" w:rsidRDefault="003A7016" w:rsidP="000B7902">
    <w:pPr>
      <w:pStyle w:val="Header"/>
      <w:rPr>
        <w:lang w:val="es-ES"/>
      </w:rPr>
    </w:pPr>
    <w:r>
      <w:rPr>
        <w:lang w:val="es-ES"/>
      </w:rPr>
      <w:t>RAG/</w:t>
    </w:r>
    <w:r w:rsidR="0052348D">
      <w:rPr>
        <w:lang w:val="es-ES"/>
      </w:rPr>
      <w:t>46</w:t>
    </w:r>
    <w:r>
      <w:rPr>
        <w:lang w:val="es-ES"/>
      </w:rPr>
      <w:t>-</w:t>
    </w:r>
    <w:r w:rsidR="0052348D">
      <w:rPr>
        <w:lang w:val="es-ES"/>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61D5" w14:textId="2EEDE237" w:rsidR="003A7016" w:rsidRDefault="003A7016" w:rsidP="0055224A">
    <w:pPr>
      <w:pStyle w:val="Header"/>
      <w:rPr>
        <w:lang w:val="es-ES"/>
      </w:rPr>
    </w:pPr>
    <w:r>
      <w:fldChar w:fldCharType="begin"/>
    </w:r>
    <w:r>
      <w:instrText xml:space="preserve"> PAGE </w:instrText>
    </w:r>
    <w:r>
      <w:fldChar w:fldCharType="separate"/>
    </w:r>
    <w:r w:rsidR="00BF2E50">
      <w:rPr>
        <w:noProof/>
      </w:rPr>
      <w:t>7</w:t>
    </w:r>
    <w:r>
      <w:rPr>
        <w:noProof/>
      </w:rPr>
      <w:fldChar w:fldCharType="end"/>
    </w:r>
  </w:p>
  <w:p w14:paraId="74F91DDD" w14:textId="727CBBE9" w:rsidR="003A7016" w:rsidRDefault="003A7016" w:rsidP="002F54C4">
    <w:pPr>
      <w:pStyle w:val="Header"/>
      <w:spacing w:after="240"/>
      <w:rPr>
        <w:lang w:val="es-ES"/>
      </w:rPr>
    </w:pPr>
    <w:r>
      <w:rPr>
        <w:lang w:val="es-ES"/>
      </w:rPr>
      <w:t>RAG/</w:t>
    </w:r>
    <w:r w:rsidR="0052348D">
      <w:rPr>
        <w:lang w:val="es-ES"/>
      </w:rPr>
      <w:t>46</w:t>
    </w:r>
    <w:r>
      <w:rPr>
        <w:lang w:val="es-ES"/>
      </w:rPr>
      <w:t>-</w:t>
    </w:r>
    <w:r w:rsidR="00E97C09">
      <w:rPr>
        <w:lang w:val="es-ES"/>
      </w:rPr>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A714"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BEBF" w14:textId="485AE54A" w:rsidR="00847AAC" w:rsidRDefault="00A9055C" w:rsidP="00925627">
    <w:pPr>
      <w:pStyle w:val="Header"/>
      <w:rPr>
        <w:lang w:val="es-ES"/>
      </w:rPr>
    </w:pPr>
    <w:r>
      <w:fldChar w:fldCharType="begin"/>
    </w:r>
    <w:r>
      <w:instrText xml:space="preserve"> PAGE </w:instrText>
    </w:r>
    <w:r>
      <w:fldChar w:fldCharType="separate"/>
    </w:r>
    <w:r w:rsidR="00BF2E50">
      <w:rPr>
        <w:noProof/>
      </w:rPr>
      <w:t>12</w:t>
    </w:r>
    <w:r>
      <w:rPr>
        <w:noProof/>
      </w:rPr>
      <w:fldChar w:fldCharType="end"/>
    </w:r>
  </w:p>
  <w:p w14:paraId="72158657" w14:textId="3C0BFDDA" w:rsidR="00847AAC" w:rsidRDefault="0097156E" w:rsidP="007711EA">
    <w:pPr>
      <w:pStyle w:val="Header"/>
      <w:rPr>
        <w:lang w:val="es-ES"/>
      </w:rPr>
    </w:pPr>
    <w:r>
      <w:rPr>
        <w:lang w:val="es-ES"/>
      </w:rPr>
      <w:t>RAG</w:t>
    </w:r>
    <w:r w:rsidR="00847AAC">
      <w:rPr>
        <w:lang w:val="es-ES"/>
      </w:rPr>
      <w:t>/</w:t>
    </w:r>
    <w:r w:rsidR="00FE57DD">
      <w:rPr>
        <w:lang w:val="es-ES"/>
      </w:rPr>
      <w:t>46</w:t>
    </w:r>
    <w:r w:rsidR="00AF2EDC">
      <w:rPr>
        <w:lang w:val="es-ES"/>
      </w:rPr>
      <w:t>-</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C894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9A2F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8AAA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5E2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2A03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6E28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A850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2E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A040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C4861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4CF"/>
    <w:rsid w:val="000061AE"/>
    <w:rsid w:val="00021594"/>
    <w:rsid w:val="00055C5A"/>
    <w:rsid w:val="000811E6"/>
    <w:rsid w:val="00082B78"/>
    <w:rsid w:val="00093634"/>
    <w:rsid w:val="000A4352"/>
    <w:rsid w:val="000A7937"/>
    <w:rsid w:val="000C06D8"/>
    <w:rsid w:val="000C1369"/>
    <w:rsid w:val="000D7E14"/>
    <w:rsid w:val="000E20E1"/>
    <w:rsid w:val="000F38BD"/>
    <w:rsid w:val="00101926"/>
    <w:rsid w:val="00121C46"/>
    <w:rsid w:val="00140AE6"/>
    <w:rsid w:val="00143120"/>
    <w:rsid w:val="001525DF"/>
    <w:rsid w:val="001636D7"/>
    <w:rsid w:val="00163D7B"/>
    <w:rsid w:val="00173E4A"/>
    <w:rsid w:val="00182C86"/>
    <w:rsid w:val="00187A22"/>
    <w:rsid w:val="001A6150"/>
    <w:rsid w:val="001D0B68"/>
    <w:rsid w:val="001F20C7"/>
    <w:rsid w:val="001F6C8A"/>
    <w:rsid w:val="001F6F72"/>
    <w:rsid w:val="001F717A"/>
    <w:rsid w:val="00212664"/>
    <w:rsid w:val="00216569"/>
    <w:rsid w:val="0022022F"/>
    <w:rsid w:val="00220907"/>
    <w:rsid w:val="00220F1D"/>
    <w:rsid w:val="00222A1C"/>
    <w:rsid w:val="00230137"/>
    <w:rsid w:val="0024296E"/>
    <w:rsid w:val="002512FF"/>
    <w:rsid w:val="00281A6E"/>
    <w:rsid w:val="002850D0"/>
    <w:rsid w:val="002A5377"/>
    <w:rsid w:val="002B0B86"/>
    <w:rsid w:val="002B3BF1"/>
    <w:rsid w:val="002B735D"/>
    <w:rsid w:val="002D065D"/>
    <w:rsid w:val="002D238A"/>
    <w:rsid w:val="002F54C4"/>
    <w:rsid w:val="00311F86"/>
    <w:rsid w:val="003205A0"/>
    <w:rsid w:val="003349F3"/>
    <w:rsid w:val="00341A24"/>
    <w:rsid w:val="003602F8"/>
    <w:rsid w:val="00365239"/>
    <w:rsid w:val="00384BF6"/>
    <w:rsid w:val="003A0627"/>
    <w:rsid w:val="003A6CEE"/>
    <w:rsid w:val="003A7016"/>
    <w:rsid w:val="003B36A0"/>
    <w:rsid w:val="003C36D3"/>
    <w:rsid w:val="003D0236"/>
    <w:rsid w:val="00403881"/>
    <w:rsid w:val="00403C59"/>
    <w:rsid w:val="00405FBE"/>
    <w:rsid w:val="00406552"/>
    <w:rsid w:val="00411681"/>
    <w:rsid w:val="0041333A"/>
    <w:rsid w:val="0042261F"/>
    <w:rsid w:val="00443261"/>
    <w:rsid w:val="004463A2"/>
    <w:rsid w:val="00447F1C"/>
    <w:rsid w:val="00457559"/>
    <w:rsid w:val="00467CFD"/>
    <w:rsid w:val="0047538E"/>
    <w:rsid w:val="004840C0"/>
    <w:rsid w:val="0048706B"/>
    <w:rsid w:val="004971F1"/>
    <w:rsid w:val="004A72FD"/>
    <w:rsid w:val="004C27C5"/>
    <w:rsid w:val="004E1CCF"/>
    <w:rsid w:val="004E1E64"/>
    <w:rsid w:val="004E1F64"/>
    <w:rsid w:val="004E76DF"/>
    <w:rsid w:val="004F4C56"/>
    <w:rsid w:val="005031C8"/>
    <w:rsid w:val="00507128"/>
    <w:rsid w:val="005207F5"/>
    <w:rsid w:val="0052348D"/>
    <w:rsid w:val="00542607"/>
    <w:rsid w:val="005430E4"/>
    <w:rsid w:val="00560D5C"/>
    <w:rsid w:val="005809E6"/>
    <w:rsid w:val="005A14F9"/>
    <w:rsid w:val="005A4F81"/>
    <w:rsid w:val="005B5054"/>
    <w:rsid w:val="005C1AEE"/>
    <w:rsid w:val="005D6438"/>
    <w:rsid w:val="005D6956"/>
    <w:rsid w:val="005F10AD"/>
    <w:rsid w:val="005F3052"/>
    <w:rsid w:val="006010A0"/>
    <w:rsid w:val="00610176"/>
    <w:rsid w:val="00612146"/>
    <w:rsid w:val="00626CD0"/>
    <w:rsid w:val="00633018"/>
    <w:rsid w:val="00637205"/>
    <w:rsid w:val="006571BD"/>
    <w:rsid w:val="00663E88"/>
    <w:rsid w:val="0067019B"/>
    <w:rsid w:val="00677EE5"/>
    <w:rsid w:val="00682DED"/>
    <w:rsid w:val="006905D3"/>
    <w:rsid w:val="00690C43"/>
    <w:rsid w:val="00694DEF"/>
    <w:rsid w:val="00696B50"/>
    <w:rsid w:val="006A122A"/>
    <w:rsid w:val="006B441C"/>
    <w:rsid w:val="006B77C2"/>
    <w:rsid w:val="006C2980"/>
    <w:rsid w:val="006E7427"/>
    <w:rsid w:val="006F0DA9"/>
    <w:rsid w:val="007012DC"/>
    <w:rsid w:val="00702160"/>
    <w:rsid w:val="007047A8"/>
    <w:rsid w:val="00704C6C"/>
    <w:rsid w:val="0075535B"/>
    <w:rsid w:val="007711EA"/>
    <w:rsid w:val="007739C9"/>
    <w:rsid w:val="00773E5E"/>
    <w:rsid w:val="007742FB"/>
    <w:rsid w:val="00791F6D"/>
    <w:rsid w:val="007922CE"/>
    <w:rsid w:val="007929BD"/>
    <w:rsid w:val="007D6781"/>
    <w:rsid w:val="007E10BE"/>
    <w:rsid w:val="007E3B30"/>
    <w:rsid w:val="007F639F"/>
    <w:rsid w:val="007F7579"/>
    <w:rsid w:val="00803A05"/>
    <w:rsid w:val="008040C0"/>
    <w:rsid w:val="008069E9"/>
    <w:rsid w:val="00810A8D"/>
    <w:rsid w:val="00812E3B"/>
    <w:rsid w:val="00814278"/>
    <w:rsid w:val="00821425"/>
    <w:rsid w:val="00847AAC"/>
    <w:rsid w:val="00851F80"/>
    <w:rsid w:val="00862BA7"/>
    <w:rsid w:val="008851AF"/>
    <w:rsid w:val="0088521D"/>
    <w:rsid w:val="00895D6E"/>
    <w:rsid w:val="008A12A6"/>
    <w:rsid w:val="008A2AE5"/>
    <w:rsid w:val="008A78B8"/>
    <w:rsid w:val="008F1CC5"/>
    <w:rsid w:val="00902253"/>
    <w:rsid w:val="009159DB"/>
    <w:rsid w:val="009164D2"/>
    <w:rsid w:val="00916542"/>
    <w:rsid w:val="00922E17"/>
    <w:rsid w:val="00925627"/>
    <w:rsid w:val="0093101F"/>
    <w:rsid w:val="009551CC"/>
    <w:rsid w:val="0097156E"/>
    <w:rsid w:val="0099078A"/>
    <w:rsid w:val="0099381F"/>
    <w:rsid w:val="009B354C"/>
    <w:rsid w:val="009B6F36"/>
    <w:rsid w:val="009E0E21"/>
    <w:rsid w:val="009E11F4"/>
    <w:rsid w:val="009F364E"/>
    <w:rsid w:val="00A44051"/>
    <w:rsid w:val="00A46C37"/>
    <w:rsid w:val="00A61990"/>
    <w:rsid w:val="00A702EB"/>
    <w:rsid w:val="00A85CC6"/>
    <w:rsid w:val="00A87474"/>
    <w:rsid w:val="00A87DE2"/>
    <w:rsid w:val="00A9055C"/>
    <w:rsid w:val="00AA180D"/>
    <w:rsid w:val="00AA402B"/>
    <w:rsid w:val="00AB7F92"/>
    <w:rsid w:val="00AC0D85"/>
    <w:rsid w:val="00AC39EE"/>
    <w:rsid w:val="00AC4E3B"/>
    <w:rsid w:val="00AE47C1"/>
    <w:rsid w:val="00AE6A49"/>
    <w:rsid w:val="00AF2EDC"/>
    <w:rsid w:val="00B0072F"/>
    <w:rsid w:val="00B05ED8"/>
    <w:rsid w:val="00B268B1"/>
    <w:rsid w:val="00B408AA"/>
    <w:rsid w:val="00B41D84"/>
    <w:rsid w:val="00B471D1"/>
    <w:rsid w:val="00B52EC2"/>
    <w:rsid w:val="00B55C4B"/>
    <w:rsid w:val="00B661A2"/>
    <w:rsid w:val="00BA0C7B"/>
    <w:rsid w:val="00BC4591"/>
    <w:rsid w:val="00BC7FA5"/>
    <w:rsid w:val="00BD07A5"/>
    <w:rsid w:val="00BD70BF"/>
    <w:rsid w:val="00BD74CF"/>
    <w:rsid w:val="00BE0573"/>
    <w:rsid w:val="00BE41BF"/>
    <w:rsid w:val="00BE4738"/>
    <w:rsid w:val="00BF2E50"/>
    <w:rsid w:val="00BF631A"/>
    <w:rsid w:val="00C034CC"/>
    <w:rsid w:val="00C33954"/>
    <w:rsid w:val="00C41CF0"/>
    <w:rsid w:val="00C51C4C"/>
    <w:rsid w:val="00C52E86"/>
    <w:rsid w:val="00C72A86"/>
    <w:rsid w:val="00C76E9D"/>
    <w:rsid w:val="00C863D9"/>
    <w:rsid w:val="00C97641"/>
    <w:rsid w:val="00CA542A"/>
    <w:rsid w:val="00CA5D8A"/>
    <w:rsid w:val="00CA6E9B"/>
    <w:rsid w:val="00CA7238"/>
    <w:rsid w:val="00CB22B2"/>
    <w:rsid w:val="00CC5B9E"/>
    <w:rsid w:val="00CC7208"/>
    <w:rsid w:val="00CD4C0C"/>
    <w:rsid w:val="00CE0530"/>
    <w:rsid w:val="00CE6184"/>
    <w:rsid w:val="00D017BC"/>
    <w:rsid w:val="00D04B8E"/>
    <w:rsid w:val="00D16477"/>
    <w:rsid w:val="00D228F7"/>
    <w:rsid w:val="00D23180"/>
    <w:rsid w:val="00D3010B"/>
    <w:rsid w:val="00D30B91"/>
    <w:rsid w:val="00D34E1C"/>
    <w:rsid w:val="00D533F0"/>
    <w:rsid w:val="00D533F3"/>
    <w:rsid w:val="00D54AE2"/>
    <w:rsid w:val="00D76055"/>
    <w:rsid w:val="00D846C6"/>
    <w:rsid w:val="00D927A7"/>
    <w:rsid w:val="00D95965"/>
    <w:rsid w:val="00D9700D"/>
    <w:rsid w:val="00DA081F"/>
    <w:rsid w:val="00DB2319"/>
    <w:rsid w:val="00DB2787"/>
    <w:rsid w:val="00DC167F"/>
    <w:rsid w:val="00DC32FE"/>
    <w:rsid w:val="00DC6BE8"/>
    <w:rsid w:val="00DD55EB"/>
    <w:rsid w:val="00DD5E67"/>
    <w:rsid w:val="00DE00BE"/>
    <w:rsid w:val="00E05091"/>
    <w:rsid w:val="00E12271"/>
    <w:rsid w:val="00E16EF5"/>
    <w:rsid w:val="00E24FC8"/>
    <w:rsid w:val="00E2659D"/>
    <w:rsid w:val="00E337FD"/>
    <w:rsid w:val="00E34F53"/>
    <w:rsid w:val="00E539F7"/>
    <w:rsid w:val="00E617A7"/>
    <w:rsid w:val="00E7219E"/>
    <w:rsid w:val="00E856A6"/>
    <w:rsid w:val="00E9393B"/>
    <w:rsid w:val="00E947C9"/>
    <w:rsid w:val="00E97C09"/>
    <w:rsid w:val="00EB6136"/>
    <w:rsid w:val="00EC0F12"/>
    <w:rsid w:val="00EC3AC2"/>
    <w:rsid w:val="00ED59FA"/>
    <w:rsid w:val="00ED63BF"/>
    <w:rsid w:val="00EE59B8"/>
    <w:rsid w:val="00F02E12"/>
    <w:rsid w:val="00F07DAD"/>
    <w:rsid w:val="00F23D85"/>
    <w:rsid w:val="00F45FCE"/>
    <w:rsid w:val="00F73CE5"/>
    <w:rsid w:val="00F746FC"/>
    <w:rsid w:val="00F75EBD"/>
    <w:rsid w:val="00F775D5"/>
    <w:rsid w:val="00F94843"/>
    <w:rsid w:val="00FB75EA"/>
    <w:rsid w:val="00FC7A36"/>
    <w:rsid w:val="00FE57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137502"/>
  <w15:docId w15:val="{68F98F1D-B4ED-49D0-95F4-BA52ACFD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FT"/>
    <w:basedOn w:val="Note"/>
    <w:link w:val="FootnoteTextChar"/>
    <w:qFormat/>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D74CF"/>
    <w:rPr>
      <w:color w:val="0000FF"/>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BD74CF"/>
    <w:rPr>
      <w:rFonts w:ascii="Times New Roman" w:hAnsi="Times New Roman"/>
      <w:sz w:val="24"/>
      <w:lang w:val="fr-FR" w:eastAsia="en-US"/>
    </w:rPr>
  </w:style>
  <w:style w:type="character" w:customStyle="1" w:styleId="HeadingbChar">
    <w:name w:val="Heading_b Char"/>
    <w:basedOn w:val="DefaultParagraphFont"/>
    <w:link w:val="Headingb"/>
    <w:locked/>
    <w:rsid w:val="00BD74CF"/>
    <w:rPr>
      <w:rFonts w:ascii="Times New Roman" w:hAnsi="Times New Roman"/>
      <w:b/>
      <w:sz w:val="24"/>
      <w:lang w:val="fr-FR" w:eastAsia="en-US"/>
    </w:rPr>
  </w:style>
  <w:style w:type="character" w:styleId="FollowedHyperlink">
    <w:name w:val="FollowedHyperlink"/>
    <w:basedOn w:val="DefaultParagraphFont"/>
    <w:semiHidden/>
    <w:unhideWhenUsed/>
    <w:rsid w:val="00BD74CF"/>
    <w:rPr>
      <w:color w:val="800080" w:themeColor="followedHyperlink"/>
      <w:u w:val="single"/>
    </w:rPr>
  </w:style>
  <w:style w:type="paragraph" w:customStyle="1" w:styleId="NormalVerdana">
    <w:name w:val="Normal + Verdana"/>
    <w:basedOn w:val="Normal"/>
    <w:rsid w:val="00BD74CF"/>
    <w:pPr>
      <w:framePr w:hSpace="180" w:wrap="around" w:hAnchor="text" w:y="-766"/>
      <w:shd w:val="solid" w:color="FFFFFF" w:fill="FFFFFF"/>
      <w:spacing w:before="0" w:line="360" w:lineRule="auto"/>
    </w:pPr>
    <w:rPr>
      <w:rFonts w:ascii="Verdana" w:hAnsi="Verdana"/>
      <w:b/>
      <w:sz w:val="20"/>
      <w:lang w:val="fr-CH" w:eastAsia="zh-CN"/>
    </w:rPr>
  </w:style>
  <w:style w:type="character" w:customStyle="1" w:styleId="HeaderChar">
    <w:name w:val="Header Char"/>
    <w:basedOn w:val="DefaultParagraphFont"/>
    <w:link w:val="Header"/>
    <w:rsid w:val="003A7016"/>
    <w:rPr>
      <w:rFonts w:ascii="Times New Roman" w:hAnsi="Times New Roman"/>
      <w:sz w:val="18"/>
      <w:lang w:val="fr-FR" w:eastAsia="en-US"/>
    </w:rPr>
  </w:style>
  <w:style w:type="table" w:styleId="TableGrid">
    <w:name w:val="Table Grid"/>
    <w:basedOn w:val="TableNormal"/>
    <w:rsid w:val="003A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3A7016"/>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Reasons">
    <w:name w:val="Reasons"/>
    <w:basedOn w:val="Normal"/>
    <w:qFormat/>
    <w:rsid w:val="00803A05"/>
    <w:pPr>
      <w:tabs>
        <w:tab w:val="clear" w:pos="794"/>
        <w:tab w:val="clear" w:pos="1191"/>
        <w:tab w:val="clear" w:pos="1588"/>
        <w:tab w:val="clear" w:pos="1985"/>
      </w:tabs>
      <w:overflowPunct/>
      <w:autoSpaceDE/>
      <w:autoSpaceDN/>
      <w:adjustRightInd/>
      <w:spacing w:before="0"/>
      <w:textAlignment w:val="auto"/>
    </w:pPr>
    <w:rPr>
      <w:lang w:val="en-US"/>
    </w:rPr>
  </w:style>
  <w:style w:type="paragraph" w:styleId="Revision">
    <w:name w:val="Revision"/>
    <w:hidden/>
    <w:uiPriority w:val="99"/>
    <w:semiHidden/>
    <w:rsid w:val="003B36A0"/>
    <w:rPr>
      <w:rFonts w:ascii="Times New Roman" w:hAnsi="Times New Roman"/>
      <w:sz w:val="24"/>
      <w:lang w:val="fr-FR" w:eastAsia="en-US"/>
    </w:rPr>
  </w:style>
  <w:style w:type="character" w:styleId="CommentReference">
    <w:name w:val="annotation reference"/>
    <w:basedOn w:val="DefaultParagraphFont"/>
    <w:semiHidden/>
    <w:unhideWhenUsed/>
    <w:rsid w:val="007739C9"/>
    <w:rPr>
      <w:sz w:val="16"/>
      <w:szCs w:val="16"/>
    </w:rPr>
  </w:style>
  <w:style w:type="paragraph" w:styleId="CommentText">
    <w:name w:val="annotation text"/>
    <w:basedOn w:val="Normal"/>
    <w:link w:val="CommentTextChar"/>
    <w:semiHidden/>
    <w:unhideWhenUsed/>
    <w:rsid w:val="007739C9"/>
    <w:rPr>
      <w:sz w:val="20"/>
    </w:rPr>
  </w:style>
  <w:style w:type="character" w:customStyle="1" w:styleId="CommentTextChar">
    <w:name w:val="Comment Text Char"/>
    <w:basedOn w:val="DefaultParagraphFont"/>
    <w:link w:val="CommentText"/>
    <w:semiHidden/>
    <w:rsid w:val="007739C9"/>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739C9"/>
    <w:rPr>
      <w:b/>
      <w:bCs/>
    </w:rPr>
  </w:style>
  <w:style w:type="character" w:customStyle="1" w:styleId="CommentSubjectChar">
    <w:name w:val="Comment Subject Char"/>
    <w:basedOn w:val="CommentTextChar"/>
    <w:link w:val="CommentSubject"/>
    <w:semiHidden/>
    <w:rsid w:val="007739C9"/>
    <w:rPr>
      <w:rFonts w:ascii="Times New Roman" w:hAnsi="Times New Roman"/>
      <w:b/>
      <w:bCs/>
      <w:lang w:val="fr-FR" w:eastAsia="en-US"/>
    </w:rPr>
  </w:style>
  <w:style w:type="paragraph" w:styleId="BalloonText">
    <w:name w:val="Balloon Text"/>
    <w:basedOn w:val="Normal"/>
    <w:link w:val="BalloonTextChar"/>
    <w:semiHidden/>
    <w:unhideWhenUsed/>
    <w:rsid w:val="007739C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739C9"/>
    <w:rPr>
      <w:rFonts w:ascii="Segoe UI" w:hAnsi="Segoe UI" w:cs="Segoe UI"/>
      <w:sz w:val="18"/>
      <w:szCs w:val="18"/>
      <w:lang w:val="fr-FR" w:eastAsia="en-US"/>
    </w:rPr>
  </w:style>
  <w:style w:type="paragraph" w:styleId="ListParagraph">
    <w:name w:val="List Paragraph"/>
    <w:basedOn w:val="Normal"/>
    <w:uiPriority w:val="34"/>
    <w:qFormat/>
    <w:rsid w:val="009B3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4173E-4956-4720-86EE-398D6867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PF_RAG21.dotm</Template>
  <TotalTime>73</TotalTime>
  <Pages>10</Pages>
  <Words>3213</Words>
  <Characters>17700</Characters>
  <Application>Microsoft Office Word</Application>
  <DocSecurity>0</DocSecurity>
  <Lines>387</Lines>
  <Paragraphs>113</Paragraphs>
  <ScaleCrop>false</ScaleCrop>
  <HeadingPairs>
    <vt:vector size="2" baseType="variant">
      <vt:variant>
        <vt:lpstr>Title</vt:lpstr>
      </vt:variant>
      <vt:variant>
        <vt:i4>1</vt:i4>
      </vt:variant>
    </vt:vector>
  </HeadingPairs>
  <TitlesOfParts>
    <vt:vector size="1" baseType="lpstr">
      <vt:lpstr>RAPPORT SUR LES ACTIVITÉS DU GROUPE DE TRAVAIL PAR CORRESPONDANCE</vt:lpstr>
    </vt:vector>
  </TitlesOfParts>
  <Manager>General Secretariat - Pool</Manager>
  <Company>International Telecommunication Union (ITU)</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ACTIVITÉS DU GROUPE DE TRAVAIL PAR CORRESPONDANCE</dc:title>
  <dc:subject>GROUPE CONSULTATIF DES RADIOCOMMUNICATIONS</dc:subject>
  <dc:creator>Groupe de travail par correspondance sur la mise en œuvre de la Déclaration sur l'égalité hommes-femmes adoptée par la CMR-19</dc:creator>
  <cp:keywords>RAG03-1</cp:keywords>
  <dc:description>Document RAG/46-F  For: _x000d_Document date: 7 mars 2022_x000d_Saved by ITU51014352 at 16:03:53 on 15.03.2022</dc:description>
  <cp:lastModifiedBy>French</cp:lastModifiedBy>
  <cp:revision>9</cp:revision>
  <cp:lastPrinted>1999-10-11T14:58:00Z</cp:lastPrinted>
  <dcterms:created xsi:type="dcterms:W3CDTF">2022-03-15T13:38:00Z</dcterms:created>
  <dcterms:modified xsi:type="dcterms:W3CDTF">2022-03-15T15:03:00Z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RAG/46-F</vt:lpwstr>
  </property>
  <property fmtid="{D5CDD505-2E9C-101B-9397-08002B2CF9AE}" pid="3" name="Docdate">
    <vt:lpwstr>7 mars 2022</vt:lpwstr>
  </property>
  <property fmtid="{D5CDD505-2E9C-101B-9397-08002B2CF9AE}" pid="4" name="Docorlang">
    <vt:lpwstr>Original: anglais</vt:lpwstr>
  </property>
  <property fmtid="{D5CDD505-2E9C-101B-9397-08002B2CF9AE}" pid="5" name="Docauthor">
    <vt:lpwstr>Groupe de travail par correspondance sur la mise en œuvre de la Déclaration sur l'égalité hommes-femmes adoptée par la CMR-19</vt:lpwstr>
  </property>
</Properties>
</file>