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14:paraId="39ABD985" w14:textId="77777777" w:rsidTr="00EC0BE3">
        <w:trPr>
          <w:cantSplit/>
        </w:trPr>
        <w:tc>
          <w:tcPr>
            <w:tcW w:w="6477" w:type="dxa"/>
            <w:vAlign w:val="center"/>
          </w:tcPr>
          <w:p w14:paraId="2D3AB7B2" w14:textId="46C75078"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40A5F4C4" w14:textId="77777777" w:rsidR="00EC0BE3" w:rsidRDefault="00C126C1" w:rsidP="009D27EC">
            <w:pPr>
              <w:shd w:val="solid" w:color="FFFFFF" w:fill="FFFFFF"/>
              <w:spacing w:before="0" w:line="240" w:lineRule="atLeast"/>
              <w:jc w:val="right"/>
            </w:pPr>
            <w:r w:rsidRPr="00C126C1">
              <w:rPr>
                <w:noProof/>
                <w:lang w:eastAsia="zh-CN"/>
              </w:rPr>
              <w:drawing>
                <wp:inline distT="0" distB="0" distL="0" distR="0" wp14:anchorId="6FE66CDF" wp14:editId="75EB8E7C">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54476B49" w14:textId="77777777" w:rsidTr="00B35BE4">
        <w:trPr>
          <w:cantSplit/>
        </w:trPr>
        <w:tc>
          <w:tcPr>
            <w:tcW w:w="6487" w:type="dxa"/>
            <w:gridSpan w:val="2"/>
            <w:tcBorders>
              <w:bottom w:val="single" w:sz="12" w:space="0" w:color="auto"/>
            </w:tcBorders>
          </w:tcPr>
          <w:p w14:paraId="10C4A6C0"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33DC8A6" w14:textId="77777777" w:rsidR="0051782D" w:rsidRPr="0051782D" w:rsidRDefault="0051782D" w:rsidP="00B35BE4">
            <w:pPr>
              <w:shd w:val="solid" w:color="FFFFFF" w:fill="FFFFFF"/>
              <w:spacing w:before="0" w:after="48" w:line="240" w:lineRule="atLeast"/>
              <w:rPr>
                <w:sz w:val="22"/>
                <w:szCs w:val="22"/>
                <w:lang w:val="en-US"/>
              </w:rPr>
            </w:pPr>
          </w:p>
        </w:tc>
      </w:tr>
      <w:tr w:rsidR="0051782D" w14:paraId="731C470F" w14:textId="77777777" w:rsidTr="00B35BE4">
        <w:trPr>
          <w:cantSplit/>
        </w:trPr>
        <w:tc>
          <w:tcPr>
            <w:tcW w:w="6487" w:type="dxa"/>
            <w:gridSpan w:val="2"/>
            <w:tcBorders>
              <w:top w:val="single" w:sz="12" w:space="0" w:color="auto"/>
            </w:tcBorders>
          </w:tcPr>
          <w:p w14:paraId="52EBA756"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57F6396" w14:textId="77777777" w:rsidR="0051782D" w:rsidRPr="00710D66" w:rsidRDefault="0051782D" w:rsidP="00B35BE4">
            <w:pPr>
              <w:shd w:val="solid" w:color="FFFFFF" w:fill="FFFFFF"/>
              <w:spacing w:before="0" w:after="48" w:line="240" w:lineRule="atLeast"/>
              <w:rPr>
                <w:lang w:val="en-US"/>
              </w:rPr>
            </w:pPr>
          </w:p>
        </w:tc>
      </w:tr>
      <w:tr w:rsidR="0051782D" w14:paraId="07A92094" w14:textId="77777777" w:rsidTr="00B35BE4">
        <w:trPr>
          <w:cantSplit/>
        </w:trPr>
        <w:tc>
          <w:tcPr>
            <w:tcW w:w="6487" w:type="dxa"/>
            <w:gridSpan w:val="2"/>
            <w:vMerge w:val="restart"/>
          </w:tcPr>
          <w:p w14:paraId="1EDEF4ED" w14:textId="77777777" w:rsidR="0051782D" w:rsidRDefault="0051782D" w:rsidP="00B35BE4">
            <w:pPr>
              <w:shd w:val="solid" w:color="FFFFFF" w:fill="FFFFFF"/>
              <w:spacing w:after="240"/>
              <w:rPr>
                <w:sz w:val="20"/>
              </w:rPr>
            </w:pPr>
            <w:bookmarkStart w:id="0" w:name="dnum" w:colFirst="1" w:colLast="1"/>
          </w:p>
        </w:tc>
        <w:tc>
          <w:tcPr>
            <w:tcW w:w="3402" w:type="dxa"/>
          </w:tcPr>
          <w:p w14:paraId="6A66DFEB" w14:textId="389265CD" w:rsidR="0051782D" w:rsidRPr="00057562" w:rsidRDefault="00057562" w:rsidP="00057562">
            <w:pPr>
              <w:shd w:val="solid" w:color="FFFFFF" w:fill="FFFFFF"/>
              <w:spacing w:before="0" w:line="240" w:lineRule="atLeast"/>
              <w:rPr>
                <w:rFonts w:ascii="Verdana" w:hAnsi="Verdana"/>
                <w:sz w:val="20"/>
              </w:rPr>
            </w:pPr>
            <w:r>
              <w:rPr>
                <w:rFonts w:ascii="Verdana" w:hAnsi="Verdana"/>
                <w:b/>
                <w:sz w:val="20"/>
              </w:rPr>
              <w:t>Document RAG</w:t>
            </w:r>
            <w:r w:rsidR="0055224A">
              <w:rPr>
                <w:rFonts w:ascii="Verdana" w:hAnsi="Verdana"/>
                <w:b/>
                <w:sz w:val="20"/>
              </w:rPr>
              <w:t>/</w:t>
            </w:r>
            <w:r w:rsidR="00992B50">
              <w:rPr>
                <w:rFonts w:ascii="Verdana" w:hAnsi="Verdana"/>
                <w:b/>
                <w:sz w:val="20"/>
              </w:rPr>
              <w:t>46</w:t>
            </w:r>
            <w:r w:rsidR="0055224A">
              <w:rPr>
                <w:rFonts w:ascii="Verdana" w:hAnsi="Verdana"/>
                <w:b/>
                <w:sz w:val="20"/>
              </w:rPr>
              <w:t>-E</w:t>
            </w:r>
          </w:p>
        </w:tc>
      </w:tr>
      <w:tr w:rsidR="0051782D" w14:paraId="64F68242" w14:textId="77777777" w:rsidTr="00B35BE4">
        <w:trPr>
          <w:cantSplit/>
        </w:trPr>
        <w:tc>
          <w:tcPr>
            <w:tcW w:w="6487" w:type="dxa"/>
            <w:gridSpan w:val="2"/>
            <w:vMerge/>
          </w:tcPr>
          <w:p w14:paraId="7E5377F2" w14:textId="77777777" w:rsidR="0051782D" w:rsidRDefault="0051782D" w:rsidP="00B35BE4">
            <w:pPr>
              <w:spacing w:before="60"/>
              <w:jc w:val="center"/>
              <w:rPr>
                <w:b/>
                <w:smallCaps/>
                <w:sz w:val="32"/>
              </w:rPr>
            </w:pPr>
            <w:bookmarkStart w:id="1" w:name="ddate" w:colFirst="1" w:colLast="1"/>
            <w:bookmarkEnd w:id="0"/>
          </w:p>
        </w:tc>
        <w:tc>
          <w:tcPr>
            <w:tcW w:w="3402" w:type="dxa"/>
          </w:tcPr>
          <w:p w14:paraId="632D893B" w14:textId="352136BA" w:rsidR="0051782D" w:rsidRPr="00057562" w:rsidRDefault="00992B50" w:rsidP="00057562">
            <w:pPr>
              <w:shd w:val="solid" w:color="FFFFFF" w:fill="FFFFFF"/>
              <w:spacing w:before="0" w:line="240" w:lineRule="atLeast"/>
              <w:rPr>
                <w:rFonts w:ascii="Verdana" w:hAnsi="Verdana"/>
                <w:sz w:val="20"/>
              </w:rPr>
            </w:pPr>
            <w:r>
              <w:rPr>
                <w:rFonts w:ascii="Verdana" w:hAnsi="Verdana"/>
                <w:b/>
                <w:sz w:val="20"/>
              </w:rPr>
              <w:t>7</w:t>
            </w:r>
            <w:r w:rsidR="008D41E3">
              <w:rPr>
                <w:rFonts w:ascii="Verdana" w:hAnsi="Verdana"/>
                <w:b/>
                <w:sz w:val="20"/>
              </w:rPr>
              <w:t xml:space="preserve"> </w:t>
            </w:r>
            <w:r w:rsidR="00EF4EBC">
              <w:rPr>
                <w:rFonts w:ascii="Verdana" w:hAnsi="Verdana"/>
                <w:b/>
                <w:sz w:val="20"/>
              </w:rPr>
              <w:t>March</w:t>
            </w:r>
            <w:r w:rsidR="00057562">
              <w:rPr>
                <w:rFonts w:ascii="Verdana" w:hAnsi="Verdana"/>
                <w:b/>
                <w:sz w:val="20"/>
              </w:rPr>
              <w:t xml:space="preserve"> 202</w:t>
            </w:r>
            <w:r w:rsidR="00812E16">
              <w:rPr>
                <w:rFonts w:ascii="Verdana" w:hAnsi="Verdana"/>
                <w:b/>
                <w:sz w:val="20"/>
              </w:rPr>
              <w:t>2</w:t>
            </w:r>
          </w:p>
        </w:tc>
      </w:tr>
      <w:tr w:rsidR="0051782D" w14:paraId="2EC85B69" w14:textId="77777777" w:rsidTr="00B35BE4">
        <w:trPr>
          <w:cantSplit/>
        </w:trPr>
        <w:tc>
          <w:tcPr>
            <w:tcW w:w="6487" w:type="dxa"/>
            <w:gridSpan w:val="2"/>
            <w:vMerge/>
          </w:tcPr>
          <w:p w14:paraId="5FF01868" w14:textId="77777777" w:rsidR="0051782D" w:rsidRDefault="0051782D" w:rsidP="00B35BE4">
            <w:pPr>
              <w:spacing w:before="60"/>
              <w:jc w:val="center"/>
              <w:rPr>
                <w:b/>
                <w:smallCaps/>
                <w:sz w:val="32"/>
              </w:rPr>
            </w:pPr>
            <w:bookmarkStart w:id="2" w:name="dorlang" w:colFirst="1" w:colLast="1"/>
            <w:bookmarkEnd w:id="1"/>
          </w:p>
        </w:tc>
        <w:tc>
          <w:tcPr>
            <w:tcW w:w="3402" w:type="dxa"/>
          </w:tcPr>
          <w:p w14:paraId="18E54658" w14:textId="77777777" w:rsidR="0051782D" w:rsidRPr="00057562" w:rsidRDefault="00057562" w:rsidP="00057562">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14:paraId="3DE0ACD7" w14:textId="77777777" w:rsidTr="00B35BE4">
        <w:trPr>
          <w:cantSplit/>
        </w:trPr>
        <w:tc>
          <w:tcPr>
            <w:tcW w:w="9889" w:type="dxa"/>
            <w:gridSpan w:val="3"/>
          </w:tcPr>
          <w:p w14:paraId="5767A2E2" w14:textId="2BE12807" w:rsidR="00093C73" w:rsidRDefault="00874AAB" w:rsidP="00057562">
            <w:pPr>
              <w:pStyle w:val="Source"/>
            </w:pPr>
            <w:bookmarkStart w:id="3" w:name="dsource" w:colFirst="0" w:colLast="0"/>
            <w:bookmarkEnd w:id="2"/>
            <w:r>
              <w:rPr>
                <w:lang w:eastAsia="zh-CN"/>
              </w:rPr>
              <w:t xml:space="preserve">Correspondence Group on </w:t>
            </w:r>
            <w:r w:rsidRPr="0033076C">
              <w:rPr>
                <w:lang w:eastAsia="zh-CN"/>
              </w:rPr>
              <w:t>the Implementation of WRC-19 Gender Declaration</w:t>
            </w:r>
          </w:p>
        </w:tc>
      </w:tr>
      <w:tr w:rsidR="00093C73" w14:paraId="73738ED7" w14:textId="77777777" w:rsidTr="00B35BE4">
        <w:trPr>
          <w:cantSplit/>
        </w:trPr>
        <w:tc>
          <w:tcPr>
            <w:tcW w:w="9889" w:type="dxa"/>
            <w:gridSpan w:val="3"/>
          </w:tcPr>
          <w:p w14:paraId="6F538DCB" w14:textId="7E094D37" w:rsidR="00093C73" w:rsidRPr="00B95FFD" w:rsidRDefault="00874AAB" w:rsidP="00B95FFD">
            <w:pPr>
              <w:pStyle w:val="Title1"/>
            </w:pPr>
            <w:bookmarkStart w:id="4" w:name="dtitle1" w:colFirst="0" w:colLast="0"/>
            <w:bookmarkEnd w:id="3"/>
            <w:r>
              <w:rPr>
                <w:lang w:eastAsia="zh-CN"/>
              </w:rPr>
              <w:t>Report of Activities of the Correspondence Group</w:t>
            </w:r>
          </w:p>
        </w:tc>
      </w:tr>
      <w:bookmarkEnd w:id="4"/>
    </w:tbl>
    <w:p w14:paraId="754252F8" w14:textId="77777777" w:rsidR="00FA3931" w:rsidRDefault="00FA3931" w:rsidP="00FA3931">
      <w:pPr>
        <w:pStyle w:val="Headingb"/>
        <w:rPr>
          <w:lang w:val="en-US"/>
        </w:rPr>
      </w:pPr>
    </w:p>
    <w:p w14:paraId="68CC2E58" w14:textId="5592A149" w:rsidR="00874AAB" w:rsidRPr="009338EB" w:rsidRDefault="00874AAB" w:rsidP="00FA3931">
      <w:pPr>
        <w:pStyle w:val="Headingb"/>
        <w:rPr>
          <w:lang w:val="en-US"/>
        </w:rPr>
      </w:pPr>
      <w:r w:rsidRPr="009338EB">
        <w:rPr>
          <w:lang w:val="en-US"/>
        </w:rPr>
        <w:t>Introduction</w:t>
      </w:r>
    </w:p>
    <w:p w14:paraId="7C1AD0D0" w14:textId="0A394CAF" w:rsidR="00874AAB" w:rsidRDefault="00874AAB" w:rsidP="00FA3931">
      <w:pPr>
        <w:rPr>
          <w:lang w:val="en-US"/>
        </w:rPr>
      </w:pPr>
      <w:r w:rsidRPr="00B95FFD">
        <w:rPr>
          <w:lang w:val="en-US"/>
        </w:rPr>
        <w:t xml:space="preserve">During </w:t>
      </w:r>
      <w:r>
        <w:rPr>
          <w:lang w:val="en-US"/>
        </w:rPr>
        <w:t>its 27</w:t>
      </w:r>
      <w:r w:rsidRPr="002B3DD1">
        <w:rPr>
          <w:vertAlign w:val="superscript"/>
          <w:lang w:val="en-US"/>
        </w:rPr>
        <w:t>th</w:t>
      </w:r>
      <w:r>
        <w:rPr>
          <w:lang w:val="en-US"/>
        </w:rPr>
        <w:t xml:space="preserve"> meeting the </w:t>
      </w:r>
      <w:r w:rsidRPr="002B3DD1">
        <w:rPr>
          <w:lang w:val="en-US"/>
        </w:rPr>
        <w:t xml:space="preserve">Radiocommunication Advisory Group (RAG) </w:t>
      </w:r>
      <w:r>
        <w:rPr>
          <w:lang w:val="en-US"/>
        </w:rPr>
        <w:t xml:space="preserve">decided to establish </w:t>
      </w:r>
      <w:r w:rsidRPr="002B3DD1">
        <w:rPr>
          <w:lang w:val="en-US"/>
        </w:rPr>
        <w:t>a</w:t>
      </w:r>
      <w:r w:rsidR="00FA3931">
        <w:rPr>
          <w:lang w:val="en-US"/>
        </w:rPr>
        <w:t> </w:t>
      </w:r>
      <w:r w:rsidRPr="002B3DD1">
        <w:rPr>
          <w:lang w:val="en-US"/>
        </w:rPr>
        <w:t xml:space="preserve">RAG Correspondence Group </w:t>
      </w:r>
      <w:r>
        <w:rPr>
          <w:lang w:val="en-US"/>
        </w:rPr>
        <w:t xml:space="preserve">1 </w:t>
      </w:r>
      <w:r w:rsidRPr="002B3DD1">
        <w:rPr>
          <w:lang w:val="en-US"/>
        </w:rPr>
        <w:t xml:space="preserve">on Gender (RAG CG-1) </w:t>
      </w:r>
      <w:r w:rsidRPr="00B95FFD">
        <w:rPr>
          <w:lang w:val="en-US"/>
        </w:rPr>
        <w:t xml:space="preserve">based on the </w:t>
      </w:r>
      <w:r w:rsidRPr="002B3DD1">
        <w:rPr>
          <w:lang w:val="en-US"/>
        </w:rPr>
        <w:t>instructions provided to the RAG by the RA</w:t>
      </w:r>
      <w:r>
        <w:rPr>
          <w:lang w:val="en-US"/>
        </w:rPr>
        <w:noBreakHyphen/>
      </w:r>
      <w:r w:rsidRPr="002B3DD1">
        <w:rPr>
          <w:lang w:val="en-US"/>
        </w:rPr>
        <w:t>19 and the WRC</w:t>
      </w:r>
      <w:r>
        <w:rPr>
          <w:lang w:val="en-US"/>
        </w:rPr>
        <w:noBreakHyphen/>
      </w:r>
      <w:r w:rsidRPr="002B3DD1">
        <w:rPr>
          <w:lang w:val="en-US"/>
        </w:rPr>
        <w:t>19</w:t>
      </w:r>
      <w:r>
        <w:rPr>
          <w:lang w:val="en-US"/>
        </w:rPr>
        <w:t xml:space="preserve"> with the following Terms of Reference:</w:t>
      </w:r>
    </w:p>
    <w:p w14:paraId="2BC9BC84" w14:textId="26EEDBBD" w:rsidR="00874AAB" w:rsidRPr="00D94905" w:rsidRDefault="00874AAB" w:rsidP="00D94905">
      <w:pPr>
        <w:pStyle w:val="ListParagraph"/>
        <w:numPr>
          <w:ilvl w:val="0"/>
          <w:numId w:val="20"/>
        </w:numPr>
        <w:ind w:left="567" w:hanging="567"/>
        <w:rPr>
          <w:sz w:val="24"/>
          <w:szCs w:val="24"/>
        </w:rPr>
      </w:pPr>
      <w:r w:rsidRPr="00D94905">
        <w:rPr>
          <w:sz w:val="24"/>
          <w:szCs w:val="24"/>
        </w:rPr>
        <w:t>providing guidance and encouragement toward the equitable selection of chairmen, vice chairmen and rapporteurs in the work of the ITU-R Study Groups, the CPM and in the work of the RAG itself;</w:t>
      </w:r>
    </w:p>
    <w:p w14:paraId="7551DEA7" w14:textId="64C63DC9" w:rsidR="00874AAB" w:rsidRPr="00D94905" w:rsidRDefault="00874AAB" w:rsidP="00D94905">
      <w:pPr>
        <w:pStyle w:val="ListParagraph"/>
        <w:numPr>
          <w:ilvl w:val="0"/>
          <w:numId w:val="20"/>
        </w:numPr>
        <w:ind w:left="567" w:hanging="567"/>
        <w:rPr>
          <w:sz w:val="24"/>
          <w:szCs w:val="24"/>
        </w:rPr>
      </w:pPr>
      <w:r w:rsidRPr="00D94905">
        <w:rPr>
          <w:sz w:val="24"/>
          <w:szCs w:val="24"/>
        </w:rPr>
        <w:t>supporting and providing input to the ongoing work of the “Network of Women” to enhance and maximize the effectiveness of this initiative;</w:t>
      </w:r>
    </w:p>
    <w:p w14:paraId="60D7B08A" w14:textId="367D93AD" w:rsidR="00874AAB" w:rsidRPr="00D94905" w:rsidRDefault="00874AAB" w:rsidP="00D94905">
      <w:pPr>
        <w:pStyle w:val="ListParagraph"/>
        <w:numPr>
          <w:ilvl w:val="0"/>
          <w:numId w:val="20"/>
        </w:numPr>
        <w:ind w:left="567" w:hanging="567"/>
        <w:rPr>
          <w:sz w:val="24"/>
          <w:szCs w:val="24"/>
        </w:rPr>
      </w:pPr>
      <w:r w:rsidRPr="00D94905">
        <w:rPr>
          <w:sz w:val="24"/>
          <w:szCs w:val="24"/>
        </w:rPr>
        <w:t>providing advice, where possible, on ITU-R matters supporting the goal of achieving gender equality, equity and parity in the work of the sector.</w:t>
      </w:r>
    </w:p>
    <w:p w14:paraId="4D9C9259" w14:textId="1D8C5771" w:rsidR="00874AAB" w:rsidRDefault="00874AAB" w:rsidP="00874AAB">
      <w:pPr>
        <w:jc w:val="both"/>
        <w:rPr>
          <w:lang w:val="en-US"/>
        </w:rPr>
      </w:pPr>
      <w:r w:rsidRPr="002B3DD1">
        <w:rPr>
          <w:lang w:val="en-US"/>
        </w:rPr>
        <w:t xml:space="preserve">Additionally, the (RAG CG-1) should prepare a possible new ITU-R Resolution “Promoting Gender Equality, Equity and Parity in the ITU Radiocommunication Sector” for consideration by the Chairman of the RAG and subsequent submission to the Radiocommunication Assembly 2023, taking into account the provisions of the WRC-19 Declaration on Promoting Gender Equality, Equity and Parity in the ITU Radiocommunication Sector, and any other additional proposals submitted to the  </w:t>
      </w:r>
      <w:r w:rsidR="00640FCA">
        <w:rPr>
          <w:lang w:val="en-US"/>
        </w:rPr>
        <w:t>(</w:t>
      </w:r>
      <w:r w:rsidRPr="002B3DD1">
        <w:rPr>
          <w:lang w:val="en-US"/>
        </w:rPr>
        <w:t>RAG CG-1</w:t>
      </w:r>
      <w:r w:rsidR="00640FCA">
        <w:rPr>
          <w:lang w:val="en-US"/>
        </w:rPr>
        <w:t>)</w:t>
      </w:r>
      <w:r w:rsidRPr="002B3DD1">
        <w:rPr>
          <w:lang w:val="en-US"/>
        </w:rPr>
        <w:t>.</w:t>
      </w:r>
    </w:p>
    <w:p w14:paraId="0AA72F9C" w14:textId="77777777" w:rsidR="00874AAB" w:rsidRDefault="00874AAB" w:rsidP="00E86727">
      <w:pPr>
        <w:pStyle w:val="Headingb"/>
        <w:rPr>
          <w:lang w:val="en-US"/>
        </w:rPr>
      </w:pPr>
      <w:r w:rsidRPr="009338EB">
        <w:rPr>
          <w:lang w:val="en-US"/>
        </w:rPr>
        <w:t>Report of activities</w:t>
      </w:r>
    </w:p>
    <w:p w14:paraId="1A37D626" w14:textId="47328B35" w:rsidR="00684BD4" w:rsidRDefault="00684BD4" w:rsidP="00E86727">
      <w:r>
        <w:rPr>
          <w:lang w:eastAsia="zh-CN"/>
        </w:rPr>
        <w:t xml:space="preserve">In the period since the last meeting of RAG in April 2021, </w:t>
      </w:r>
      <w:r w:rsidR="00874AAB" w:rsidRPr="006D2A1C">
        <w:t xml:space="preserve">the RAG CG-Gender </w:t>
      </w:r>
      <w:r>
        <w:t xml:space="preserve">continued its work </w:t>
      </w:r>
      <w:r w:rsidRPr="006D2A1C">
        <w:t>by the e-mail reflector</w:t>
      </w:r>
      <w:r>
        <w:t xml:space="preserve">. </w:t>
      </w:r>
    </w:p>
    <w:p w14:paraId="4C95CDD7" w14:textId="369871F6" w:rsidR="00D61C39" w:rsidRDefault="009D6188" w:rsidP="00E86727">
      <w:pPr>
        <w:rPr>
          <w:lang w:eastAsia="zh-CN"/>
        </w:rPr>
      </w:pPr>
      <w:r>
        <w:rPr>
          <w:lang w:eastAsia="zh-CN"/>
        </w:rPr>
        <w:t>At the end of</w:t>
      </w:r>
      <w:r w:rsidR="000422AE">
        <w:rPr>
          <w:lang w:eastAsia="zh-CN"/>
        </w:rPr>
        <w:t xml:space="preserve"> April 2021, t</w:t>
      </w:r>
      <w:r w:rsidR="00874AAB">
        <w:rPr>
          <w:lang w:eastAsia="zh-CN"/>
        </w:rPr>
        <w:t>he C</w:t>
      </w:r>
      <w:r w:rsidR="00633F12">
        <w:rPr>
          <w:lang w:eastAsia="zh-CN"/>
        </w:rPr>
        <w:t xml:space="preserve">orrespondence </w:t>
      </w:r>
      <w:r w:rsidR="00874AAB">
        <w:rPr>
          <w:lang w:eastAsia="zh-CN"/>
        </w:rPr>
        <w:t>G</w:t>
      </w:r>
      <w:r w:rsidR="00633F12">
        <w:rPr>
          <w:lang w:eastAsia="zh-CN"/>
        </w:rPr>
        <w:t>roup</w:t>
      </w:r>
      <w:r w:rsidR="00874AAB">
        <w:rPr>
          <w:lang w:eastAsia="zh-CN"/>
        </w:rPr>
        <w:t xml:space="preserve"> start</w:t>
      </w:r>
      <w:r w:rsidR="00342156">
        <w:rPr>
          <w:lang w:eastAsia="zh-CN"/>
        </w:rPr>
        <w:t>ed</w:t>
      </w:r>
      <w:r w:rsidR="00874AAB">
        <w:rPr>
          <w:lang w:eastAsia="zh-CN"/>
        </w:rPr>
        <w:t xml:space="preserve"> the preparation of the </w:t>
      </w:r>
      <w:r w:rsidR="00874AAB" w:rsidRPr="00FD7FCE">
        <w:rPr>
          <w:lang w:eastAsia="zh-CN"/>
        </w:rPr>
        <w:t>ITU-R Resolution “Promoting Gender Equality, Equity and Parity in the ITU Radiocommunication Sector”</w:t>
      </w:r>
      <w:r w:rsidR="00F91314">
        <w:rPr>
          <w:lang w:eastAsia="zh-CN"/>
        </w:rPr>
        <w:t xml:space="preserve">. </w:t>
      </w:r>
      <w:r w:rsidR="00D61C39">
        <w:rPr>
          <w:lang w:eastAsia="zh-CN"/>
        </w:rPr>
        <w:t xml:space="preserve">For the drafting of this new Resolution, the CG took inspiration from </w:t>
      </w:r>
      <w:r w:rsidR="00F91314">
        <w:rPr>
          <w:lang w:eastAsia="zh-CN"/>
        </w:rPr>
        <w:t xml:space="preserve">Declaration </w:t>
      </w:r>
      <w:r w:rsidR="00F91314" w:rsidRPr="00F91314">
        <w:rPr>
          <w:lang w:eastAsia="zh-CN"/>
        </w:rPr>
        <w:t>on Promoting Gender Equality, Equity and Parity in the ITU Radiocommunication Sector</w:t>
      </w:r>
      <w:r w:rsidR="00F91314">
        <w:rPr>
          <w:lang w:eastAsia="zh-CN"/>
        </w:rPr>
        <w:t xml:space="preserve"> of </w:t>
      </w:r>
      <w:r w:rsidR="00F91314" w:rsidRPr="00F91314">
        <w:rPr>
          <w:lang w:eastAsia="zh-CN"/>
        </w:rPr>
        <w:t xml:space="preserve">WRC </w:t>
      </w:r>
      <w:r w:rsidR="00F91314">
        <w:rPr>
          <w:lang w:eastAsia="zh-CN"/>
        </w:rPr>
        <w:t>o</w:t>
      </w:r>
      <w:r w:rsidR="00E86727">
        <w:rPr>
          <w:lang w:eastAsia="zh-CN"/>
        </w:rPr>
        <w:t> </w:t>
      </w:r>
      <w:r w:rsidR="00F91314" w:rsidRPr="00F91314">
        <w:rPr>
          <w:lang w:eastAsia="zh-CN"/>
        </w:rPr>
        <w:t>Sharm el-Sheikh 201</w:t>
      </w:r>
      <w:r w:rsidR="00F91314">
        <w:rPr>
          <w:lang w:eastAsia="zh-CN"/>
        </w:rPr>
        <w:t>9</w:t>
      </w:r>
      <w:r w:rsidR="00D61C39">
        <w:rPr>
          <w:lang w:eastAsia="zh-CN"/>
        </w:rPr>
        <w:t xml:space="preserve">. The </w:t>
      </w:r>
      <w:r w:rsidR="00EB62B9" w:rsidRPr="00D61C39">
        <w:rPr>
          <w:lang w:eastAsia="zh-CN"/>
        </w:rPr>
        <w:t>w</w:t>
      </w:r>
      <w:r w:rsidR="00D61C39" w:rsidRPr="00D61C39">
        <w:rPr>
          <w:lang w:eastAsia="zh-CN"/>
        </w:rPr>
        <w:t xml:space="preserve">orking </w:t>
      </w:r>
      <w:r w:rsidR="00EB62B9" w:rsidRPr="00D61C39">
        <w:rPr>
          <w:lang w:eastAsia="zh-CN"/>
        </w:rPr>
        <w:t>d</w:t>
      </w:r>
      <w:r w:rsidR="00D61C39" w:rsidRPr="00D61C39">
        <w:rPr>
          <w:lang w:eastAsia="zh-CN"/>
        </w:rPr>
        <w:t xml:space="preserve">ocument towards a </w:t>
      </w:r>
      <w:r w:rsidR="00EB62B9" w:rsidRPr="00D61C39">
        <w:rPr>
          <w:lang w:eastAsia="zh-CN"/>
        </w:rPr>
        <w:t>p</w:t>
      </w:r>
      <w:r w:rsidR="00D61C39" w:rsidRPr="00D61C39">
        <w:rPr>
          <w:lang w:eastAsia="zh-CN"/>
        </w:rPr>
        <w:t xml:space="preserve">reliminary </w:t>
      </w:r>
      <w:r w:rsidR="00EB62B9" w:rsidRPr="00D61C39">
        <w:rPr>
          <w:lang w:eastAsia="zh-CN"/>
        </w:rPr>
        <w:t>d</w:t>
      </w:r>
      <w:r w:rsidR="00D61C39" w:rsidRPr="00D61C39">
        <w:rPr>
          <w:lang w:eastAsia="zh-CN"/>
        </w:rPr>
        <w:t xml:space="preserve">raft </w:t>
      </w:r>
      <w:r w:rsidR="00EB62B9" w:rsidRPr="00D61C39">
        <w:rPr>
          <w:lang w:eastAsia="zh-CN"/>
        </w:rPr>
        <w:t>n</w:t>
      </w:r>
      <w:r w:rsidR="00D61C39" w:rsidRPr="00D61C39">
        <w:rPr>
          <w:lang w:eastAsia="zh-CN"/>
        </w:rPr>
        <w:t>ew Resolution</w:t>
      </w:r>
      <w:r w:rsidR="00D61C39">
        <w:rPr>
          <w:lang w:eastAsia="zh-CN"/>
        </w:rPr>
        <w:t xml:space="preserve"> is provided to the RAG for consideration as Attachment 2 to this document. </w:t>
      </w:r>
    </w:p>
    <w:p w14:paraId="5E7A45EE" w14:textId="1655F372" w:rsidR="00874AAB" w:rsidRDefault="00874AAB" w:rsidP="00385CE3">
      <w:pPr>
        <w:rPr>
          <w:lang w:val="en-US"/>
        </w:rPr>
      </w:pPr>
      <w:r>
        <w:rPr>
          <w:lang w:eastAsia="zh-CN"/>
        </w:rPr>
        <w:t xml:space="preserve">The collaboration with the </w:t>
      </w:r>
      <w:r w:rsidRPr="002B3DD1">
        <w:rPr>
          <w:lang w:val="en-US"/>
        </w:rPr>
        <w:t>“Network of Women”</w:t>
      </w:r>
      <w:r>
        <w:rPr>
          <w:lang w:val="en-US"/>
        </w:rPr>
        <w:t xml:space="preserve"> initiative has been </w:t>
      </w:r>
      <w:r w:rsidR="00D61C39">
        <w:rPr>
          <w:lang w:val="en-US"/>
        </w:rPr>
        <w:t>established and the Chair and Vice</w:t>
      </w:r>
      <w:r w:rsidR="00640FCA">
        <w:rPr>
          <w:lang w:val="en-US"/>
        </w:rPr>
        <w:t>-</w:t>
      </w:r>
      <w:r w:rsidR="00D61C39">
        <w:rPr>
          <w:lang w:val="en-US"/>
        </w:rPr>
        <w:t xml:space="preserve">Chair of the </w:t>
      </w:r>
      <w:r>
        <w:rPr>
          <w:lang w:val="en-US"/>
        </w:rPr>
        <w:t>C</w:t>
      </w:r>
      <w:r w:rsidR="00633F12">
        <w:rPr>
          <w:lang w:val="en-US"/>
        </w:rPr>
        <w:t xml:space="preserve">orrespondence </w:t>
      </w:r>
      <w:r>
        <w:rPr>
          <w:lang w:val="en-US"/>
        </w:rPr>
        <w:t>G</w:t>
      </w:r>
      <w:r w:rsidR="00633F12">
        <w:rPr>
          <w:lang w:val="en-US"/>
        </w:rPr>
        <w:t>roup</w:t>
      </w:r>
      <w:r>
        <w:rPr>
          <w:lang w:val="en-US"/>
        </w:rPr>
        <w:t xml:space="preserve"> </w:t>
      </w:r>
      <w:r w:rsidR="00E02890">
        <w:t>collaborate</w:t>
      </w:r>
      <w:r w:rsidR="00E02890">
        <w:rPr>
          <w:lang w:val="en-US"/>
        </w:rPr>
        <w:t xml:space="preserve"> to the initiatives</w:t>
      </w:r>
      <w:r>
        <w:rPr>
          <w:lang w:val="en-US"/>
        </w:rPr>
        <w:t xml:space="preserve"> of the management group of the </w:t>
      </w:r>
      <w:r w:rsidRPr="00F02C38">
        <w:t>NOW4WRC23</w:t>
      </w:r>
      <w:r>
        <w:rPr>
          <w:lang w:val="en-US"/>
        </w:rPr>
        <w:t>.</w:t>
      </w:r>
      <w:r w:rsidR="00E02890">
        <w:rPr>
          <w:lang w:val="en-US"/>
        </w:rPr>
        <w:t xml:space="preserve"> In this framework, the Chair of the CG was invited to attend to the session </w:t>
      </w:r>
      <w:r w:rsidR="00E02890" w:rsidRPr="00E02890">
        <w:rPr>
          <w:lang w:val="en-US"/>
        </w:rPr>
        <w:t xml:space="preserve">for </w:t>
      </w:r>
      <w:r w:rsidR="00E02890" w:rsidRPr="00E02890">
        <w:rPr>
          <w:lang w:val="en-US"/>
        </w:rPr>
        <w:lastRenderedPageBreak/>
        <w:t>the Network of Women for WRC23</w:t>
      </w:r>
      <w:r w:rsidR="00E02890">
        <w:rPr>
          <w:lang w:val="en-US"/>
        </w:rPr>
        <w:t xml:space="preserve"> which was held during the </w:t>
      </w:r>
      <w:r w:rsidR="00E02890" w:rsidRPr="00E02890">
        <w:rPr>
          <w:lang w:val="en-US"/>
        </w:rPr>
        <w:t>1</w:t>
      </w:r>
      <w:r w:rsidR="00E02890" w:rsidRPr="00E02890">
        <w:rPr>
          <w:vertAlign w:val="superscript"/>
          <w:lang w:val="en-US"/>
        </w:rPr>
        <w:t>st</w:t>
      </w:r>
      <w:r w:rsidR="00E02890" w:rsidRPr="00E02890">
        <w:rPr>
          <w:lang w:val="en-US"/>
        </w:rPr>
        <w:t xml:space="preserve"> Inter-Regional Workshop on WRC23 Preparations </w:t>
      </w:r>
      <w:r w:rsidR="00E02890">
        <w:rPr>
          <w:lang w:val="en-US"/>
        </w:rPr>
        <w:t xml:space="preserve">in December 2021 where the work </w:t>
      </w:r>
      <w:r w:rsidR="00812E16">
        <w:rPr>
          <w:lang w:val="en-US"/>
        </w:rPr>
        <w:t>on the draft Resolution</w:t>
      </w:r>
      <w:r w:rsidR="00E02890">
        <w:rPr>
          <w:lang w:val="en-US"/>
        </w:rPr>
        <w:t xml:space="preserve"> was presented</w:t>
      </w:r>
      <w:r w:rsidR="00812E16">
        <w:rPr>
          <w:lang w:val="en-US"/>
        </w:rPr>
        <w:t>.</w:t>
      </w:r>
    </w:p>
    <w:p w14:paraId="77E40CE4" w14:textId="052C3F75" w:rsidR="00812E16" w:rsidRDefault="00812E16" w:rsidP="00385CE3">
      <w:pPr>
        <w:rPr>
          <w:lang w:eastAsia="zh-CN"/>
        </w:rPr>
      </w:pPr>
      <w:r>
        <w:rPr>
          <w:lang w:eastAsia="zh-CN"/>
        </w:rPr>
        <w:t xml:space="preserve">The </w:t>
      </w:r>
      <w:r>
        <w:rPr>
          <w:lang w:val="en-US"/>
        </w:rPr>
        <w:t xml:space="preserve">Correspondence Group </w:t>
      </w:r>
      <w:r w:rsidR="00673A8A">
        <w:rPr>
          <w:lang w:val="en-US"/>
        </w:rPr>
        <w:t>was also involved in the discussion on how to explain to the A</w:t>
      </w:r>
      <w:r w:rsidR="00673A8A" w:rsidRPr="00673A8A">
        <w:rPr>
          <w:lang w:val="en-US"/>
        </w:rPr>
        <w:t xml:space="preserve">dministrations the necessity and </w:t>
      </w:r>
      <w:r w:rsidR="00673A8A">
        <w:rPr>
          <w:lang w:val="en-US"/>
        </w:rPr>
        <w:t xml:space="preserve">the </w:t>
      </w:r>
      <w:r w:rsidR="00673A8A" w:rsidRPr="00673A8A">
        <w:rPr>
          <w:lang w:val="en-US"/>
        </w:rPr>
        <w:t xml:space="preserve">importance of regular and consistent funding and support for </w:t>
      </w:r>
      <w:r w:rsidR="00673A8A">
        <w:rPr>
          <w:lang w:val="en-US"/>
        </w:rPr>
        <w:t xml:space="preserve">the attendance to the ITU meetings of </w:t>
      </w:r>
      <w:r w:rsidR="00673A8A" w:rsidRPr="00673A8A">
        <w:rPr>
          <w:lang w:val="en-US"/>
        </w:rPr>
        <w:t>their representatives</w:t>
      </w:r>
      <w:r w:rsidR="00673A8A">
        <w:rPr>
          <w:lang w:val="en-US"/>
        </w:rPr>
        <w:t xml:space="preserve">. This </w:t>
      </w:r>
      <w:r w:rsidR="00600959">
        <w:rPr>
          <w:lang w:val="en-US"/>
        </w:rPr>
        <w:t>is still an open issue because no</w:t>
      </w:r>
      <w:r w:rsidR="00673A8A">
        <w:rPr>
          <w:lang w:val="en-US"/>
        </w:rPr>
        <w:t xml:space="preserve"> easy solutions </w:t>
      </w:r>
      <w:r w:rsidR="00600959">
        <w:rPr>
          <w:lang w:val="en-US"/>
        </w:rPr>
        <w:t>could be found.</w:t>
      </w:r>
    </w:p>
    <w:p w14:paraId="13D9A0D8" w14:textId="2CFA64F9" w:rsidR="00874AAB" w:rsidRDefault="00874AAB" w:rsidP="00385CE3">
      <w:pPr>
        <w:rPr>
          <w:lang w:eastAsia="zh-CN"/>
        </w:rPr>
      </w:pPr>
      <w:r>
        <w:t>The</w:t>
      </w:r>
      <w:r>
        <w:rPr>
          <w:lang w:eastAsia="zh-CN"/>
        </w:rPr>
        <w:t xml:space="preserve"> workplan of the activities has</w:t>
      </w:r>
      <w:r w:rsidR="008B4905">
        <w:rPr>
          <w:lang w:eastAsia="zh-CN"/>
        </w:rPr>
        <w:t xml:space="preserve"> also</w:t>
      </w:r>
      <w:r>
        <w:rPr>
          <w:lang w:eastAsia="zh-CN"/>
        </w:rPr>
        <w:t xml:space="preserve"> been </w:t>
      </w:r>
      <w:r w:rsidR="00812E16">
        <w:rPr>
          <w:lang w:eastAsia="zh-CN"/>
        </w:rPr>
        <w:t>updated</w:t>
      </w:r>
      <w:r>
        <w:rPr>
          <w:lang w:eastAsia="zh-CN"/>
        </w:rPr>
        <w:t>.</w:t>
      </w:r>
    </w:p>
    <w:p w14:paraId="1EFC28BB" w14:textId="77777777" w:rsidR="00874AAB" w:rsidRDefault="00874AAB" w:rsidP="00385CE3">
      <w:r w:rsidRPr="00874D95">
        <w:t xml:space="preserve">Thanks are due to the ITU-R </w:t>
      </w:r>
      <w:r>
        <w:t xml:space="preserve">Bureau </w:t>
      </w:r>
      <w:r w:rsidRPr="00874D95">
        <w:t xml:space="preserve">for </w:t>
      </w:r>
      <w:r>
        <w:t>the help and for the support.</w:t>
      </w:r>
    </w:p>
    <w:p w14:paraId="4AB3527E" w14:textId="77777777" w:rsidR="00874AAB" w:rsidRDefault="00874AAB" w:rsidP="00874AAB">
      <w:pPr>
        <w:jc w:val="both"/>
      </w:pPr>
    </w:p>
    <w:p w14:paraId="2C5A9FE8" w14:textId="77777777" w:rsidR="00247F64" w:rsidRDefault="00247F64" w:rsidP="00874AAB">
      <w:pPr>
        <w:jc w:val="both"/>
      </w:pPr>
    </w:p>
    <w:p w14:paraId="6422E48F" w14:textId="77777777" w:rsidR="00247F64" w:rsidRDefault="00247F64" w:rsidP="00874AAB">
      <w:pPr>
        <w:jc w:val="both"/>
      </w:pPr>
    </w:p>
    <w:p w14:paraId="0D0F8CF8" w14:textId="77777777" w:rsidR="00247F64" w:rsidRDefault="00247F64" w:rsidP="00874AAB">
      <w:pPr>
        <w:jc w:val="both"/>
      </w:pPr>
    </w:p>
    <w:p w14:paraId="13795DE3" w14:textId="77777777" w:rsidR="00247F64" w:rsidRDefault="00247F64" w:rsidP="00874AAB">
      <w:pPr>
        <w:jc w:val="both"/>
      </w:pPr>
    </w:p>
    <w:p w14:paraId="3043BADD" w14:textId="77777777" w:rsidR="00247F64" w:rsidRDefault="00247F64" w:rsidP="00874AAB">
      <w:pPr>
        <w:jc w:val="both"/>
      </w:pPr>
    </w:p>
    <w:p w14:paraId="50C92688" w14:textId="77777777" w:rsidR="00D94905" w:rsidRDefault="00D94905" w:rsidP="00247F64">
      <w:pPr>
        <w:rPr>
          <w:b/>
          <w:bCs/>
        </w:rPr>
      </w:pPr>
    </w:p>
    <w:p w14:paraId="1C49F8E2" w14:textId="5BD6301B" w:rsidR="00874AAB" w:rsidRPr="00206372" w:rsidRDefault="00874AAB" w:rsidP="00247F64">
      <w:r w:rsidRPr="00206372">
        <w:rPr>
          <w:b/>
          <w:bCs/>
        </w:rPr>
        <w:t>Attachment 1</w:t>
      </w:r>
      <w:r w:rsidRPr="00206372">
        <w:t xml:space="preserve">: </w:t>
      </w:r>
      <w:r w:rsidRPr="00206372">
        <w:tab/>
      </w:r>
      <w:r w:rsidRPr="00C1243B">
        <w:t>W</w:t>
      </w:r>
      <w:r>
        <w:t xml:space="preserve">orkplan for the RAG </w:t>
      </w:r>
      <w:r w:rsidRPr="00C1243B">
        <w:t>C</w:t>
      </w:r>
      <w:r>
        <w:t xml:space="preserve">orrespondence </w:t>
      </w:r>
      <w:r w:rsidRPr="00C1243B">
        <w:t>G</w:t>
      </w:r>
      <w:r>
        <w:t xml:space="preserve">roup </w:t>
      </w:r>
      <w:r w:rsidRPr="00C1243B">
        <w:t xml:space="preserve">1 </w:t>
      </w:r>
      <w:r>
        <w:t xml:space="preserve">on the </w:t>
      </w:r>
      <w:r w:rsidRPr="00C1243B">
        <w:t>I</w:t>
      </w:r>
      <w:r>
        <w:t xml:space="preserve">mplementation of </w:t>
      </w:r>
      <w:r w:rsidRPr="00C1243B">
        <w:t>WRC</w:t>
      </w:r>
      <w:r w:rsidR="00247F64">
        <w:noBreakHyphen/>
      </w:r>
      <w:r w:rsidRPr="00C1243B">
        <w:t>19 G</w:t>
      </w:r>
      <w:r>
        <w:t xml:space="preserve">ender </w:t>
      </w:r>
      <w:r w:rsidRPr="00C1243B">
        <w:t>D</w:t>
      </w:r>
      <w:r>
        <w:t>eclaration</w:t>
      </w:r>
    </w:p>
    <w:p w14:paraId="5CDDC48D" w14:textId="7990F2C8" w:rsidR="00874AAB" w:rsidRPr="00206372" w:rsidRDefault="00874AAB" w:rsidP="00247F64">
      <w:r w:rsidRPr="00206372">
        <w:rPr>
          <w:b/>
          <w:bCs/>
        </w:rPr>
        <w:t xml:space="preserve">Attachment </w:t>
      </w:r>
      <w:r>
        <w:rPr>
          <w:b/>
          <w:bCs/>
        </w:rPr>
        <w:t>2</w:t>
      </w:r>
      <w:r w:rsidRPr="00C1243B">
        <w:t>:</w:t>
      </w:r>
      <w:r w:rsidRPr="00206372">
        <w:tab/>
      </w:r>
      <w:bookmarkStart w:id="5" w:name="_Hlk96440436"/>
      <w:r w:rsidR="000422AE">
        <w:t xml:space="preserve">Working </w:t>
      </w:r>
      <w:r w:rsidR="00247F64">
        <w:t>d</w:t>
      </w:r>
      <w:r w:rsidR="000422AE">
        <w:t xml:space="preserve">ocument towards a </w:t>
      </w:r>
      <w:r w:rsidR="00247F64">
        <w:t>p</w:t>
      </w:r>
      <w:r w:rsidR="000422AE">
        <w:t xml:space="preserve">reliminary </w:t>
      </w:r>
      <w:r w:rsidR="00247F64">
        <w:t>d</w:t>
      </w:r>
      <w:r w:rsidR="000422AE">
        <w:t xml:space="preserve">raft </w:t>
      </w:r>
      <w:r w:rsidR="00247F64">
        <w:t>n</w:t>
      </w:r>
      <w:r w:rsidR="000422AE">
        <w:t xml:space="preserve">ew Resolution </w:t>
      </w:r>
      <w:bookmarkEnd w:id="5"/>
      <w:r w:rsidR="000422AE">
        <w:t>“Promoting Gender Equality, Equity and Parity in the ITU Radiocommunication Sector”</w:t>
      </w:r>
      <w:r>
        <w:t xml:space="preserve"> </w:t>
      </w:r>
    </w:p>
    <w:p w14:paraId="42CA35E1" w14:textId="77777777" w:rsidR="00874AAB" w:rsidRPr="00206372" w:rsidRDefault="00874AAB" w:rsidP="00874AAB">
      <w:pPr>
        <w:jc w:val="both"/>
      </w:pPr>
    </w:p>
    <w:p w14:paraId="143BDC3B" w14:textId="5010D991" w:rsidR="00782C3E" w:rsidRPr="00FB13CD" w:rsidRDefault="00782C3E" w:rsidP="00300BC3"/>
    <w:p w14:paraId="193C0955" w14:textId="77777777" w:rsidR="00782C3E" w:rsidRDefault="00782C3E">
      <w:pPr>
        <w:tabs>
          <w:tab w:val="clear" w:pos="794"/>
          <w:tab w:val="clear" w:pos="1191"/>
          <w:tab w:val="clear" w:pos="1588"/>
          <w:tab w:val="clear" w:pos="1985"/>
        </w:tabs>
        <w:overflowPunct/>
        <w:autoSpaceDE/>
        <w:autoSpaceDN/>
        <w:adjustRightInd/>
        <w:spacing w:before="0"/>
        <w:textAlignment w:val="auto"/>
      </w:pPr>
      <w:r>
        <w:br w:type="page"/>
      </w:r>
    </w:p>
    <w:p w14:paraId="4DB20090" w14:textId="77777777" w:rsidR="00782C3E" w:rsidRPr="001D671A" w:rsidRDefault="00782C3E" w:rsidP="00782C3E">
      <w:pPr>
        <w:pStyle w:val="AnnexNo"/>
        <w:rPr>
          <w:b/>
        </w:rPr>
      </w:pPr>
      <w:r w:rsidRPr="001D671A">
        <w:lastRenderedPageBreak/>
        <w:t>A</w:t>
      </w:r>
      <w:r>
        <w:t>TTACHMENT</w:t>
      </w:r>
      <w:r w:rsidRPr="001D671A">
        <w:t xml:space="preserve"> </w:t>
      </w:r>
      <w:r>
        <w:t>1</w:t>
      </w:r>
    </w:p>
    <w:p w14:paraId="40CC8634" w14:textId="77777777" w:rsidR="00782C3E" w:rsidRPr="00C95A55" w:rsidRDefault="00782C3E" w:rsidP="00782C3E">
      <w:pPr>
        <w:pStyle w:val="Normalaftertitle"/>
        <w:jc w:val="center"/>
        <w:rPr>
          <w:b/>
          <w:bCs/>
          <w:sz w:val="28"/>
          <w:szCs w:val="28"/>
          <w:lang w:val="en-US"/>
        </w:rPr>
      </w:pPr>
      <w:r w:rsidRPr="00C95A55">
        <w:rPr>
          <w:b/>
          <w:bCs/>
          <w:sz w:val="28"/>
          <w:szCs w:val="28"/>
        </w:rPr>
        <w:t>Workplan</w:t>
      </w:r>
      <w:r>
        <w:rPr>
          <w:b/>
          <w:bCs/>
          <w:sz w:val="28"/>
          <w:szCs w:val="28"/>
        </w:rPr>
        <w:t xml:space="preserve"> of the activities of the RAG Correspondence Group 1 on the implementation of WRC-19 Gender Declaration</w:t>
      </w:r>
    </w:p>
    <w:p w14:paraId="01455655" w14:textId="77777777" w:rsidR="00782C3E" w:rsidRDefault="00782C3E" w:rsidP="00782C3E">
      <w:pPr>
        <w:rPr>
          <w:lang w:val="en-US"/>
        </w:rPr>
      </w:pPr>
    </w:p>
    <w:p w14:paraId="5C0D9B65" w14:textId="329A1BAE" w:rsidR="00782C3E" w:rsidRDefault="00782C3E" w:rsidP="00D94905">
      <w:pPr>
        <w:rPr>
          <w:lang w:val="en-US"/>
        </w:rPr>
      </w:pPr>
      <w:r w:rsidRPr="00C95A55">
        <w:rPr>
          <w:lang w:val="en-US"/>
        </w:rPr>
        <w:t xml:space="preserve">This document presents </w:t>
      </w:r>
      <w:r>
        <w:rPr>
          <w:lang w:val="en-US"/>
        </w:rPr>
        <w:t>a</w:t>
      </w:r>
      <w:r w:rsidRPr="00C95A55">
        <w:rPr>
          <w:lang w:val="en-US"/>
        </w:rPr>
        <w:t xml:space="preserve"> workplan for the </w:t>
      </w:r>
      <w:r>
        <w:rPr>
          <w:lang w:val="en-US"/>
        </w:rPr>
        <w:t>fulfillment of the tasks described in the T</w:t>
      </w:r>
      <w:r w:rsidR="00633F12">
        <w:rPr>
          <w:lang w:val="en-US"/>
        </w:rPr>
        <w:t xml:space="preserve">erm </w:t>
      </w:r>
      <w:r>
        <w:rPr>
          <w:lang w:val="en-US"/>
        </w:rPr>
        <w:t>o</w:t>
      </w:r>
      <w:r w:rsidR="00633F12">
        <w:rPr>
          <w:lang w:val="en-US"/>
        </w:rPr>
        <w:t xml:space="preserve">f </w:t>
      </w:r>
      <w:r>
        <w:rPr>
          <w:lang w:val="en-US"/>
        </w:rPr>
        <w:t>R</w:t>
      </w:r>
      <w:r w:rsidR="00633F12">
        <w:rPr>
          <w:lang w:val="en-US"/>
        </w:rPr>
        <w:t>eference</w:t>
      </w:r>
      <w:r>
        <w:rPr>
          <w:lang w:val="en-US"/>
        </w:rPr>
        <w:t xml:space="preserve"> of the </w:t>
      </w:r>
      <w:r w:rsidRPr="008F55DE">
        <w:rPr>
          <w:lang w:val="en-US"/>
        </w:rPr>
        <w:t>RAG CG-1</w:t>
      </w:r>
      <w:r>
        <w:rPr>
          <w:lang w:val="en-US"/>
        </w:rPr>
        <w:t>.</w:t>
      </w:r>
    </w:p>
    <w:p w14:paraId="179A0674" w14:textId="77777777" w:rsidR="00782C3E" w:rsidRDefault="00782C3E" w:rsidP="00D94905">
      <w:pPr>
        <w:pStyle w:val="Headingb"/>
        <w:rPr>
          <w:lang w:val="en-US"/>
        </w:rPr>
      </w:pPr>
      <w:r w:rsidRPr="003B1372">
        <w:rPr>
          <w:lang w:val="en-US"/>
        </w:rPr>
        <w:t>Term of Reference</w:t>
      </w:r>
      <w:r>
        <w:rPr>
          <w:lang w:val="en-US"/>
        </w:rPr>
        <w:t>:</w:t>
      </w:r>
    </w:p>
    <w:p w14:paraId="0AF6444B" w14:textId="5C4F6AED" w:rsidR="00782C3E" w:rsidRPr="00D94905" w:rsidRDefault="00782C3E" w:rsidP="00D94905">
      <w:pPr>
        <w:pStyle w:val="ListParagraph"/>
        <w:numPr>
          <w:ilvl w:val="0"/>
          <w:numId w:val="21"/>
        </w:numPr>
        <w:ind w:left="567" w:hanging="567"/>
        <w:rPr>
          <w:sz w:val="24"/>
          <w:szCs w:val="24"/>
        </w:rPr>
      </w:pPr>
      <w:r w:rsidRPr="00D94905">
        <w:rPr>
          <w:sz w:val="24"/>
          <w:szCs w:val="24"/>
        </w:rPr>
        <w:t>providing guidance and encouragement toward the equitable selection of chairmen, vice</w:t>
      </w:r>
      <w:r w:rsidR="00081242">
        <w:rPr>
          <w:sz w:val="24"/>
          <w:szCs w:val="24"/>
        </w:rPr>
        <w:noBreakHyphen/>
      </w:r>
      <w:r w:rsidRPr="00D94905">
        <w:rPr>
          <w:sz w:val="24"/>
          <w:szCs w:val="24"/>
        </w:rPr>
        <w:t>chairmen and rapporteurs in the work of the ITU-R Study Groups, the CPM and in the work of the RAG itself;</w:t>
      </w:r>
    </w:p>
    <w:p w14:paraId="24A6B4E9" w14:textId="507BEAC9" w:rsidR="00782C3E" w:rsidRPr="00D94905" w:rsidRDefault="00782C3E" w:rsidP="00D94905">
      <w:pPr>
        <w:pStyle w:val="ListParagraph"/>
        <w:numPr>
          <w:ilvl w:val="0"/>
          <w:numId w:val="21"/>
        </w:numPr>
        <w:ind w:left="567" w:hanging="567"/>
        <w:rPr>
          <w:sz w:val="24"/>
          <w:szCs w:val="24"/>
        </w:rPr>
      </w:pPr>
      <w:r w:rsidRPr="00D94905">
        <w:rPr>
          <w:sz w:val="24"/>
          <w:szCs w:val="24"/>
        </w:rPr>
        <w:t>supporting and providing input to the ongoing work of the “Network of Women” to enhance and maximize the effectiveness of this initiative;</w:t>
      </w:r>
    </w:p>
    <w:p w14:paraId="2A7702F2" w14:textId="3F5C051E" w:rsidR="00782C3E" w:rsidRPr="00D94905" w:rsidRDefault="00782C3E" w:rsidP="00D94905">
      <w:pPr>
        <w:pStyle w:val="ListParagraph"/>
        <w:numPr>
          <w:ilvl w:val="0"/>
          <w:numId w:val="21"/>
        </w:numPr>
        <w:ind w:left="567" w:hanging="567"/>
        <w:rPr>
          <w:sz w:val="24"/>
          <w:szCs w:val="24"/>
        </w:rPr>
      </w:pPr>
      <w:r w:rsidRPr="00D94905">
        <w:rPr>
          <w:sz w:val="24"/>
          <w:szCs w:val="24"/>
        </w:rPr>
        <w:t>providing advice, where possible, on ITU-R matters supporting the goal of achieving gender equality, equity and parity in the work of the sector.</w:t>
      </w:r>
    </w:p>
    <w:p w14:paraId="76FDA702" w14:textId="0BA4EBEA" w:rsidR="00782C3E" w:rsidRPr="002B3DD1" w:rsidRDefault="00782C3E" w:rsidP="00D94905">
      <w:pPr>
        <w:rPr>
          <w:lang w:val="en-US"/>
        </w:rPr>
      </w:pPr>
      <w:r w:rsidRPr="002B3DD1">
        <w:rPr>
          <w:lang w:val="en-US"/>
        </w:rPr>
        <w:t>Additionally, the (RAG CG-1) should prepare a possible new ITU-R Resolution “Promoting Gender Equality, Equity and Parity in the ITU Radiocommunication Sector” for consideration by the Chairman of the RAG and subsequent submission to the Radiocommunication Assembly 2023, taking into account the provisions of the WRC-19 Declaration on Promoting Gender Equality, Equity and Parity in the ITU Radiocommunication Sector, and any other additional proposals submitted to the (RAG CG-1).</w:t>
      </w:r>
    </w:p>
    <w:p w14:paraId="7BFCF06F" w14:textId="77777777" w:rsidR="00782C3E" w:rsidRDefault="00782C3E" w:rsidP="00782C3E">
      <w:pPr>
        <w:rPr>
          <w:b/>
          <w:bCs/>
          <w:lang w:val="en-US"/>
        </w:rPr>
      </w:pPr>
    </w:p>
    <w:p w14:paraId="31A0C424" w14:textId="77777777" w:rsidR="00782C3E" w:rsidRDefault="00782C3E" w:rsidP="00782C3E">
      <w:pPr>
        <w:rPr>
          <w:b/>
          <w:bCs/>
          <w:lang w:val="en-US"/>
        </w:rPr>
      </w:pPr>
    </w:p>
    <w:p w14:paraId="7AA75C03" w14:textId="77777777" w:rsidR="00782C3E" w:rsidRDefault="00782C3E" w:rsidP="00782C3E">
      <w:pPr>
        <w:rPr>
          <w:b/>
          <w:bCs/>
          <w:lang w:val="en-US"/>
        </w:rPr>
        <w:sectPr w:rsidR="00782C3E" w:rsidSect="00F749FF">
          <w:headerReference w:type="default" r:id="rId11"/>
          <w:pgSz w:w="11907" w:h="16834"/>
          <w:pgMar w:top="1418" w:right="1134" w:bottom="1418" w:left="1134" w:header="720" w:footer="720" w:gutter="0"/>
          <w:paperSrc w:first="15" w:other="15"/>
          <w:cols w:space="720"/>
          <w:titlePg/>
        </w:sectPr>
      </w:pPr>
    </w:p>
    <w:p w14:paraId="0973F8BD" w14:textId="77777777" w:rsidR="00782C3E" w:rsidRPr="003B1372" w:rsidRDefault="00782C3E" w:rsidP="00782C3E">
      <w:pPr>
        <w:rPr>
          <w:b/>
          <w:bCs/>
          <w:szCs w:val="24"/>
        </w:rPr>
      </w:pPr>
      <w:r w:rsidRPr="003B1372">
        <w:rPr>
          <w:b/>
          <w:bCs/>
          <w:szCs w:val="24"/>
        </w:rPr>
        <w:lastRenderedPageBreak/>
        <w:t>Workplan</w:t>
      </w:r>
    </w:p>
    <w:tbl>
      <w:tblPr>
        <w:tblStyle w:val="TableGrid"/>
        <w:tblW w:w="15253" w:type="dxa"/>
        <w:tblInd w:w="-634" w:type="dxa"/>
        <w:tblLook w:val="04A0" w:firstRow="1" w:lastRow="0" w:firstColumn="1" w:lastColumn="0" w:noHBand="0" w:noVBand="1"/>
      </w:tblPr>
      <w:tblGrid>
        <w:gridCol w:w="1928"/>
        <w:gridCol w:w="2665"/>
        <w:gridCol w:w="2665"/>
        <w:gridCol w:w="2665"/>
        <w:gridCol w:w="2665"/>
        <w:gridCol w:w="2665"/>
      </w:tblGrid>
      <w:tr w:rsidR="00782C3E" w:rsidRPr="00F10122" w14:paraId="34102E6D" w14:textId="77777777" w:rsidTr="00782C3E">
        <w:tc>
          <w:tcPr>
            <w:tcW w:w="1928" w:type="dxa"/>
          </w:tcPr>
          <w:p w14:paraId="20650903" w14:textId="77777777" w:rsidR="00782C3E" w:rsidRPr="00F10122" w:rsidRDefault="00782C3E" w:rsidP="009B1162">
            <w:pPr>
              <w:spacing w:before="0"/>
            </w:pPr>
            <w:r w:rsidRPr="00F10122">
              <w:t>Date</w:t>
            </w:r>
          </w:p>
        </w:tc>
        <w:tc>
          <w:tcPr>
            <w:tcW w:w="2665" w:type="dxa"/>
          </w:tcPr>
          <w:p w14:paraId="5F177D19" w14:textId="77777777" w:rsidR="00782C3E" w:rsidRPr="00F10122" w:rsidRDefault="00782C3E" w:rsidP="009B1162">
            <w:pPr>
              <w:spacing w:before="0"/>
            </w:pPr>
            <w:r w:rsidRPr="00F10122">
              <w:rPr>
                <w:i/>
                <w:iCs/>
                <w:lang w:val="en-US"/>
              </w:rPr>
              <w:t>Providing guidance and encouragement toward the equitable selection of chairmen, vice chairmen and rapporteurs in the work of the ITU</w:t>
            </w:r>
            <w:r w:rsidRPr="00F10122">
              <w:rPr>
                <w:i/>
                <w:iCs/>
                <w:lang w:val="en-US"/>
              </w:rPr>
              <w:noBreakHyphen/>
              <w:t>R Study Groups, the CPM and in the work of the RAG itself</w:t>
            </w:r>
          </w:p>
        </w:tc>
        <w:tc>
          <w:tcPr>
            <w:tcW w:w="2665" w:type="dxa"/>
          </w:tcPr>
          <w:p w14:paraId="23270D16" w14:textId="77777777" w:rsidR="00782C3E" w:rsidRPr="00F10122" w:rsidRDefault="00782C3E" w:rsidP="009B1162">
            <w:pPr>
              <w:spacing w:before="0"/>
              <w:rPr>
                <w:i/>
                <w:iCs/>
              </w:rPr>
            </w:pPr>
            <w:r w:rsidRPr="00F10122">
              <w:rPr>
                <w:i/>
                <w:iCs/>
                <w:lang w:val="en-US"/>
              </w:rPr>
              <w:t>Supporting and providing input to the ongoing work of the “Network of Women” to enhance and maximize the effectiveness of this initiative</w:t>
            </w:r>
          </w:p>
        </w:tc>
        <w:tc>
          <w:tcPr>
            <w:tcW w:w="2665" w:type="dxa"/>
          </w:tcPr>
          <w:p w14:paraId="2C2DD923" w14:textId="77777777" w:rsidR="00782C3E" w:rsidRPr="00F10122" w:rsidRDefault="00782C3E" w:rsidP="009B1162">
            <w:pPr>
              <w:spacing w:before="0"/>
            </w:pPr>
            <w:r w:rsidRPr="00F10122">
              <w:rPr>
                <w:i/>
                <w:iCs/>
                <w:lang w:val="en-US"/>
              </w:rPr>
              <w:t>Providing advice, where possible, on ITU-R matters supporting the goal of achieving gender equality, equity and parity in the work of the sector</w:t>
            </w:r>
          </w:p>
        </w:tc>
        <w:tc>
          <w:tcPr>
            <w:tcW w:w="2665" w:type="dxa"/>
          </w:tcPr>
          <w:p w14:paraId="75EFECE0" w14:textId="77777777" w:rsidR="00782C3E" w:rsidRPr="00F10122" w:rsidRDefault="00782C3E" w:rsidP="009B1162">
            <w:pPr>
              <w:spacing w:before="0"/>
            </w:pPr>
            <w:r w:rsidRPr="00F10122">
              <w:rPr>
                <w:i/>
                <w:iCs/>
                <w:lang w:val="en-US"/>
              </w:rPr>
              <w:t>New ITU-R Resolution “Promoting Gender Equality, Equity and Parity in the ITU Radiocommunication Sector”</w:t>
            </w:r>
          </w:p>
        </w:tc>
        <w:tc>
          <w:tcPr>
            <w:tcW w:w="2665" w:type="dxa"/>
          </w:tcPr>
          <w:p w14:paraId="105F536D" w14:textId="77777777" w:rsidR="00782C3E" w:rsidRPr="00F10122" w:rsidRDefault="00782C3E" w:rsidP="009B1162">
            <w:pPr>
              <w:spacing w:before="0"/>
            </w:pPr>
            <w:r w:rsidRPr="00F10122">
              <w:t>General</w:t>
            </w:r>
          </w:p>
        </w:tc>
      </w:tr>
      <w:tr w:rsidR="00782C3E" w:rsidRPr="00F10122" w14:paraId="492E473A" w14:textId="77777777" w:rsidTr="00782C3E">
        <w:tc>
          <w:tcPr>
            <w:tcW w:w="1928" w:type="dxa"/>
          </w:tcPr>
          <w:p w14:paraId="6BD1DD6B" w14:textId="77777777" w:rsidR="00782C3E" w:rsidRPr="00F10122" w:rsidRDefault="00782C3E" w:rsidP="009B1162">
            <w:pPr>
              <w:spacing w:before="0"/>
            </w:pPr>
            <w:r w:rsidRPr="00F10122">
              <w:t>February 2021</w:t>
            </w:r>
          </w:p>
        </w:tc>
        <w:tc>
          <w:tcPr>
            <w:tcW w:w="2665" w:type="dxa"/>
          </w:tcPr>
          <w:p w14:paraId="6D283932" w14:textId="77777777" w:rsidR="00782C3E" w:rsidRPr="00F10122" w:rsidRDefault="00782C3E" w:rsidP="009B1162">
            <w:pPr>
              <w:spacing w:before="0"/>
            </w:pPr>
            <w:r w:rsidRPr="00F10122">
              <w:t>Draft a LS to be sent by RAG to ITU R SGs and WPs and regional groups</w:t>
            </w:r>
          </w:p>
        </w:tc>
        <w:tc>
          <w:tcPr>
            <w:tcW w:w="2665" w:type="dxa"/>
          </w:tcPr>
          <w:p w14:paraId="3B271F96" w14:textId="77777777" w:rsidR="00782C3E" w:rsidRPr="00F10122" w:rsidRDefault="00782C3E" w:rsidP="009B1162">
            <w:pPr>
              <w:spacing w:before="0"/>
            </w:pPr>
            <w:r w:rsidRPr="00F10122">
              <w:t xml:space="preserve">Get into touch with the Co-Chairs of the </w:t>
            </w:r>
            <w:bookmarkStart w:id="6" w:name="_Hlk64364493"/>
            <w:r w:rsidRPr="00F10122">
              <w:t>NOW4WRC23</w:t>
            </w:r>
            <w:bookmarkEnd w:id="6"/>
            <w:r w:rsidRPr="00F10122">
              <w:t xml:space="preserve"> and start the collaboration</w:t>
            </w:r>
          </w:p>
        </w:tc>
        <w:tc>
          <w:tcPr>
            <w:tcW w:w="2665" w:type="dxa"/>
          </w:tcPr>
          <w:p w14:paraId="66F39109" w14:textId="77777777" w:rsidR="00782C3E" w:rsidRPr="00F10122" w:rsidRDefault="00782C3E" w:rsidP="009B1162">
            <w:pPr>
              <w:spacing w:before="0"/>
            </w:pPr>
          </w:p>
        </w:tc>
        <w:tc>
          <w:tcPr>
            <w:tcW w:w="2665" w:type="dxa"/>
          </w:tcPr>
          <w:p w14:paraId="290FF46A" w14:textId="77777777" w:rsidR="00782C3E" w:rsidRPr="00F10122" w:rsidRDefault="00782C3E" w:rsidP="009B1162">
            <w:pPr>
              <w:spacing w:before="0"/>
            </w:pPr>
          </w:p>
        </w:tc>
        <w:tc>
          <w:tcPr>
            <w:tcW w:w="2665" w:type="dxa"/>
          </w:tcPr>
          <w:p w14:paraId="642060CB" w14:textId="77777777" w:rsidR="00782C3E" w:rsidRPr="00F10122" w:rsidRDefault="00782C3E" w:rsidP="009B1162">
            <w:pPr>
              <w:spacing w:before="0"/>
            </w:pPr>
          </w:p>
        </w:tc>
      </w:tr>
      <w:tr w:rsidR="00782C3E" w:rsidRPr="00F10122" w14:paraId="0FD0D730" w14:textId="77777777" w:rsidTr="00782C3E">
        <w:tc>
          <w:tcPr>
            <w:tcW w:w="1928" w:type="dxa"/>
          </w:tcPr>
          <w:p w14:paraId="0F6F631A" w14:textId="77777777" w:rsidR="00782C3E" w:rsidRPr="00F10122" w:rsidRDefault="00782C3E" w:rsidP="009B1162">
            <w:pPr>
              <w:spacing w:before="0"/>
            </w:pPr>
            <w:r w:rsidRPr="00F10122">
              <w:t>15 March 2021</w:t>
            </w:r>
          </w:p>
        </w:tc>
        <w:tc>
          <w:tcPr>
            <w:tcW w:w="2665" w:type="dxa"/>
          </w:tcPr>
          <w:p w14:paraId="3F39868E" w14:textId="77777777" w:rsidR="00782C3E" w:rsidRPr="00F10122" w:rsidRDefault="00782C3E" w:rsidP="009B1162">
            <w:pPr>
              <w:spacing w:before="0"/>
            </w:pPr>
            <w:r w:rsidRPr="00F10122">
              <w:t>Consolidate the LS</w:t>
            </w:r>
          </w:p>
        </w:tc>
        <w:tc>
          <w:tcPr>
            <w:tcW w:w="2665" w:type="dxa"/>
          </w:tcPr>
          <w:p w14:paraId="1CEBD293" w14:textId="77777777" w:rsidR="00782C3E" w:rsidRPr="00F10122" w:rsidRDefault="00782C3E" w:rsidP="009B1162">
            <w:pPr>
              <w:spacing w:before="0"/>
            </w:pPr>
          </w:p>
        </w:tc>
        <w:tc>
          <w:tcPr>
            <w:tcW w:w="2665" w:type="dxa"/>
          </w:tcPr>
          <w:p w14:paraId="1DFA14D7" w14:textId="77777777" w:rsidR="00782C3E" w:rsidRPr="00F10122" w:rsidRDefault="00782C3E" w:rsidP="009B1162">
            <w:pPr>
              <w:spacing w:before="0"/>
            </w:pPr>
          </w:p>
        </w:tc>
        <w:tc>
          <w:tcPr>
            <w:tcW w:w="2665" w:type="dxa"/>
          </w:tcPr>
          <w:p w14:paraId="1DFE41DE" w14:textId="77777777" w:rsidR="00782C3E" w:rsidRPr="00F10122" w:rsidRDefault="00782C3E" w:rsidP="009B1162">
            <w:pPr>
              <w:spacing w:before="0"/>
            </w:pPr>
          </w:p>
        </w:tc>
        <w:tc>
          <w:tcPr>
            <w:tcW w:w="2665" w:type="dxa"/>
          </w:tcPr>
          <w:p w14:paraId="3E31993F" w14:textId="77777777" w:rsidR="00782C3E" w:rsidRPr="00F10122" w:rsidRDefault="00782C3E" w:rsidP="009B1162">
            <w:pPr>
              <w:spacing w:before="0"/>
            </w:pPr>
            <w:r w:rsidRPr="00F10122">
              <w:t>Prepare a workplan and a report of the activity of the CG to be presented to RAG</w:t>
            </w:r>
            <w:r w:rsidRPr="00F10122">
              <w:noBreakHyphen/>
              <w:t>21 meeting</w:t>
            </w:r>
          </w:p>
        </w:tc>
      </w:tr>
      <w:tr w:rsidR="00782C3E" w:rsidRPr="00F10122" w14:paraId="43685652" w14:textId="77777777" w:rsidTr="00782C3E">
        <w:tc>
          <w:tcPr>
            <w:tcW w:w="1928" w:type="dxa"/>
          </w:tcPr>
          <w:p w14:paraId="59DC02FC" w14:textId="77777777" w:rsidR="00782C3E" w:rsidRPr="00F10122" w:rsidRDefault="00782C3E" w:rsidP="009B1162">
            <w:pPr>
              <w:spacing w:before="0"/>
            </w:pPr>
            <w:r w:rsidRPr="00F10122">
              <w:t>April 2021</w:t>
            </w:r>
          </w:p>
        </w:tc>
        <w:tc>
          <w:tcPr>
            <w:tcW w:w="2665" w:type="dxa"/>
          </w:tcPr>
          <w:p w14:paraId="686B6060" w14:textId="77777777" w:rsidR="00782C3E" w:rsidRPr="00F10122" w:rsidRDefault="00782C3E" w:rsidP="009B1162">
            <w:pPr>
              <w:spacing w:before="0"/>
            </w:pPr>
          </w:p>
        </w:tc>
        <w:tc>
          <w:tcPr>
            <w:tcW w:w="2665" w:type="dxa"/>
          </w:tcPr>
          <w:p w14:paraId="7A5D331D" w14:textId="77777777" w:rsidR="00782C3E" w:rsidRPr="00F10122" w:rsidRDefault="00782C3E" w:rsidP="009B1162">
            <w:pPr>
              <w:spacing w:before="0"/>
            </w:pPr>
          </w:p>
        </w:tc>
        <w:tc>
          <w:tcPr>
            <w:tcW w:w="2665" w:type="dxa"/>
          </w:tcPr>
          <w:p w14:paraId="647EE37B" w14:textId="77777777" w:rsidR="00782C3E" w:rsidRPr="00F10122" w:rsidRDefault="00782C3E" w:rsidP="009B1162">
            <w:pPr>
              <w:spacing w:before="0"/>
            </w:pPr>
          </w:p>
        </w:tc>
        <w:tc>
          <w:tcPr>
            <w:tcW w:w="2665" w:type="dxa"/>
          </w:tcPr>
          <w:p w14:paraId="72E9E0F0" w14:textId="77777777" w:rsidR="00782C3E" w:rsidRPr="00F10122" w:rsidRDefault="00782C3E" w:rsidP="009B1162">
            <w:pPr>
              <w:spacing w:before="0"/>
            </w:pPr>
            <w:r w:rsidRPr="00F10122">
              <w:t>Start the drafting of the Resolution</w:t>
            </w:r>
          </w:p>
        </w:tc>
        <w:tc>
          <w:tcPr>
            <w:tcW w:w="2665" w:type="dxa"/>
          </w:tcPr>
          <w:p w14:paraId="11674FAD" w14:textId="77777777" w:rsidR="00782C3E" w:rsidRPr="00F10122" w:rsidRDefault="00782C3E" w:rsidP="009B1162">
            <w:pPr>
              <w:spacing w:before="0"/>
            </w:pPr>
          </w:p>
        </w:tc>
      </w:tr>
      <w:tr w:rsidR="00782C3E" w:rsidRPr="00F10122" w14:paraId="4228A524" w14:textId="77777777" w:rsidTr="00782C3E">
        <w:tc>
          <w:tcPr>
            <w:tcW w:w="1928" w:type="dxa"/>
          </w:tcPr>
          <w:p w14:paraId="14C463A7" w14:textId="77777777" w:rsidR="00782C3E" w:rsidRPr="00F10122" w:rsidRDefault="00782C3E" w:rsidP="009B1162">
            <w:pPr>
              <w:spacing w:before="0"/>
            </w:pPr>
            <w:r w:rsidRPr="00F10122">
              <w:t>November 2021</w:t>
            </w:r>
          </w:p>
        </w:tc>
        <w:tc>
          <w:tcPr>
            <w:tcW w:w="2665" w:type="dxa"/>
          </w:tcPr>
          <w:p w14:paraId="4D2FCBAB" w14:textId="04535AED" w:rsidR="00782C3E" w:rsidRPr="00F10122" w:rsidRDefault="00782C3E" w:rsidP="009B1162">
            <w:pPr>
              <w:spacing w:before="0"/>
            </w:pPr>
            <w:del w:id="7" w:author="CG-Chair" w:date="2022-02-24T16:54:00Z">
              <w:r w:rsidRPr="00F10122" w:rsidDel="00D474A3">
                <w:delText>Follow-up the outcome of the LS</w:delText>
              </w:r>
            </w:del>
          </w:p>
        </w:tc>
        <w:tc>
          <w:tcPr>
            <w:tcW w:w="2665" w:type="dxa"/>
          </w:tcPr>
          <w:p w14:paraId="3DA53C55" w14:textId="77777777" w:rsidR="00782C3E" w:rsidRPr="00F10122" w:rsidRDefault="00782C3E" w:rsidP="009B1162">
            <w:pPr>
              <w:spacing w:before="0"/>
            </w:pPr>
          </w:p>
        </w:tc>
        <w:tc>
          <w:tcPr>
            <w:tcW w:w="2665" w:type="dxa"/>
          </w:tcPr>
          <w:p w14:paraId="07086139" w14:textId="77777777" w:rsidR="00782C3E" w:rsidRPr="00F10122" w:rsidRDefault="00782C3E" w:rsidP="009B1162">
            <w:pPr>
              <w:spacing w:before="0"/>
            </w:pPr>
          </w:p>
        </w:tc>
        <w:tc>
          <w:tcPr>
            <w:tcW w:w="2665" w:type="dxa"/>
          </w:tcPr>
          <w:p w14:paraId="6786811A" w14:textId="77777777" w:rsidR="00782C3E" w:rsidRPr="00F10122" w:rsidRDefault="00782C3E" w:rsidP="009B1162">
            <w:pPr>
              <w:spacing w:before="0"/>
            </w:pPr>
            <w:r w:rsidRPr="00F10122">
              <w:t>Check progress</w:t>
            </w:r>
          </w:p>
        </w:tc>
        <w:tc>
          <w:tcPr>
            <w:tcW w:w="2665" w:type="dxa"/>
          </w:tcPr>
          <w:p w14:paraId="2E13A188" w14:textId="77777777" w:rsidR="00782C3E" w:rsidRPr="00F10122" w:rsidRDefault="00782C3E" w:rsidP="009B1162">
            <w:pPr>
              <w:spacing w:before="0"/>
            </w:pPr>
          </w:p>
        </w:tc>
      </w:tr>
      <w:tr w:rsidR="00D474A3" w:rsidRPr="00F10122" w14:paraId="20801E74" w14:textId="77777777" w:rsidTr="00782C3E">
        <w:trPr>
          <w:ins w:id="8" w:author="CG-Chair" w:date="2022-02-24T16:55:00Z"/>
        </w:trPr>
        <w:tc>
          <w:tcPr>
            <w:tcW w:w="1928" w:type="dxa"/>
          </w:tcPr>
          <w:p w14:paraId="607C6124" w14:textId="4B80EEAC" w:rsidR="00D474A3" w:rsidRPr="00F10122" w:rsidRDefault="00D474A3" w:rsidP="009B1162">
            <w:pPr>
              <w:spacing w:before="0"/>
              <w:rPr>
                <w:ins w:id="9" w:author="CG-Chair" w:date="2022-02-24T16:55:00Z"/>
              </w:rPr>
            </w:pPr>
            <w:ins w:id="10" w:author="CG-Chair" w:date="2022-02-24T16:55:00Z">
              <w:r w:rsidRPr="00F10122">
                <w:t xml:space="preserve">December 2021 </w:t>
              </w:r>
            </w:ins>
          </w:p>
        </w:tc>
        <w:tc>
          <w:tcPr>
            <w:tcW w:w="2665" w:type="dxa"/>
          </w:tcPr>
          <w:p w14:paraId="1EA7819D" w14:textId="77777777" w:rsidR="00D474A3" w:rsidRPr="00F10122" w:rsidDel="00D474A3" w:rsidRDefault="00D474A3" w:rsidP="009B1162">
            <w:pPr>
              <w:spacing w:before="0"/>
              <w:rPr>
                <w:ins w:id="11" w:author="CG-Chair" w:date="2022-02-24T16:55:00Z"/>
              </w:rPr>
            </w:pPr>
          </w:p>
        </w:tc>
        <w:tc>
          <w:tcPr>
            <w:tcW w:w="2665" w:type="dxa"/>
          </w:tcPr>
          <w:p w14:paraId="1B242E37" w14:textId="1AC833FB" w:rsidR="00D474A3" w:rsidRPr="00F10122" w:rsidRDefault="00D474A3" w:rsidP="009B1162">
            <w:pPr>
              <w:spacing w:before="0"/>
              <w:rPr>
                <w:ins w:id="12" w:author="CG-Chair" w:date="2022-02-24T16:55:00Z"/>
              </w:rPr>
            </w:pPr>
            <w:ins w:id="13" w:author="CG-Chair" w:date="2022-02-24T16:56:00Z">
              <w:r w:rsidRPr="00F10122">
                <w:t>Participation</w:t>
              </w:r>
            </w:ins>
            <w:ins w:id="14" w:author="CG-Chair" w:date="2022-02-24T16:55:00Z">
              <w:r w:rsidRPr="00F10122">
                <w:t xml:space="preserve"> to</w:t>
              </w:r>
            </w:ins>
            <w:ins w:id="15" w:author="CG-Chair" w:date="2022-02-24T16:57:00Z">
              <w:r w:rsidRPr="00F10122">
                <w:t xml:space="preserve"> </w:t>
              </w:r>
              <w:r w:rsidRPr="00F10122">
                <w:rPr>
                  <w:lang w:val="en-US"/>
                </w:rPr>
                <w:t>to the session during</w:t>
              </w:r>
            </w:ins>
            <w:ins w:id="16" w:author="CG-Chair" w:date="2022-02-24T16:55:00Z">
              <w:r w:rsidRPr="00F10122">
                <w:t xml:space="preserve"> </w:t>
              </w:r>
            </w:ins>
            <w:ins w:id="17" w:author="CG-Chair" w:date="2022-02-24T16:56:00Z">
              <w:r w:rsidRPr="00F10122">
                <w:t>1</w:t>
              </w:r>
              <w:r w:rsidRPr="00F10122">
                <w:rPr>
                  <w:vertAlign w:val="superscript"/>
                </w:rPr>
                <w:t>st</w:t>
              </w:r>
              <w:r w:rsidRPr="00F10122">
                <w:t xml:space="preserve"> Inter-Regional Workshop on WRC23 Preparations</w:t>
              </w:r>
            </w:ins>
          </w:p>
        </w:tc>
        <w:tc>
          <w:tcPr>
            <w:tcW w:w="2665" w:type="dxa"/>
          </w:tcPr>
          <w:p w14:paraId="560DC713" w14:textId="77777777" w:rsidR="00D474A3" w:rsidRPr="00F10122" w:rsidRDefault="00D474A3" w:rsidP="009B1162">
            <w:pPr>
              <w:spacing w:before="0"/>
              <w:rPr>
                <w:ins w:id="18" w:author="CG-Chair" w:date="2022-02-24T16:55:00Z"/>
              </w:rPr>
            </w:pPr>
          </w:p>
        </w:tc>
        <w:tc>
          <w:tcPr>
            <w:tcW w:w="2665" w:type="dxa"/>
          </w:tcPr>
          <w:p w14:paraId="699B0E99" w14:textId="77777777" w:rsidR="00D474A3" w:rsidRPr="00F10122" w:rsidRDefault="00D474A3" w:rsidP="009B1162">
            <w:pPr>
              <w:spacing w:before="0"/>
              <w:rPr>
                <w:ins w:id="19" w:author="CG-Chair" w:date="2022-02-24T16:55:00Z"/>
              </w:rPr>
            </w:pPr>
          </w:p>
        </w:tc>
        <w:tc>
          <w:tcPr>
            <w:tcW w:w="2665" w:type="dxa"/>
          </w:tcPr>
          <w:p w14:paraId="7C8BF698" w14:textId="77777777" w:rsidR="00D474A3" w:rsidRPr="00F10122" w:rsidRDefault="00D474A3" w:rsidP="009B1162">
            <w:pPr>
              <w:spacing w:before="0"/>
              <w:rPr>
                <w:ins w:id="20" w:author="CG-Chair" w:date="2022-02-24T16:55:00Z"/>
              </w:rPr>
            </w:pPr>
          </w:p>
        </w:tc>
      </w:tr>
      <w:tr w:rsidR="00782C3E" w:rsidRPr="00F10122" w14:paraId="4A085C0E" w14:textId="77777777" w:rsidTr="00782C3E">
        <w:tc>
          <w:tcPr>
            <w:tcW w:w="1928" w:type="dxa"/>
          </w:tcPr>
          <w:p w14:paraId="2C541B8A" w14:textId="77777777" w:rsidR="00782C3E" w:rsidRPr="00F10122" w:rsidRDefault="00782C3E" w:rsidP="009B1162">
            <w:pPr>
              <w:spacing w:before="0"/>
            </w:pPr>
            <w:r w:rsidRPr="00F10122">
              <w:t>March 2022</w:t>
            </w:r>
          </w:p>
        </w:tc>
        <w:tc>
          <w:tcPr>
            <w:tcW w:w="2665" w:type="dxa"/>
          </w:tcPr>
          <w:p w14:paraId="31B13F39" w14:textId="77777777" w:rsidR="00782C3E" w:rsidRPr="00F10122" w:rsidRDefault="00782C3E" w:rsidP="009B1162">
            <w:pPr>
              <w:spacing w:before="0"/>
            </w:pPr>
          </w:p>
        </w:tc>
        <w:tc>
          <w:tcPr>
            <w:tcW w:w="2665" w:type="dxa"/>
          </w:tcPr>
          <w:p w14:paraId="77D3291F" w14:textId="77777777" w:rsidR="00782C3E" w:rsidRPr="00F10122" w:rsidRDefault="00782C3E" w:rsidP="009B1162">
            <w:pPr>
              <w:spacing w:before="0"/>
            </w:pPr>
          </w:p>
        </w:tc>
        <w:tc>
          <w:tcPr>
            <w:tcW w:w="2665" w:type="dxa"/>
          </w:tcPr>
          <w:p w14:paraId="7ADD8C09" w14:textId="77777777" w:rsidR="00782C3E" w:rsidRPr="00F10122" w:rsidRDefault="00782C3E" w:rsidP="009B1162">
            <w:pPr>
              <w:spacing w:before="0"/>
            </w:pPr>
          </w:p>
        </w:tc>
        <w:tc>
          <w:tcPr>
            <w:tcW w:w="2665" w:type="dxa"/>
          </w:tcPr>
          <w:p w14:paraId="20522630" w14:textId="403C208C" w:rsidR="00782C3E" w:rsidRPr="00F10122" w:rsidRDefault="00B37702" w:rsidP="009B1162">
            <w:pPr>
              <w:spacing w:before="0"/>
            </w:pPr>
            <w:ins w:id="21" w:author="CG-Chair" w:date="2022-03-04T11:59:00Z">
              <w:r w:rsidRPr="00F10122">
                <w:t>Workin</w:t>
              </w:r>
            </w:ins>
            <w:ins w:id="22" w:author="CG-Chair" w:date="2022-03-04T12:00:00Z">
              <w:r w:rsidRPr="00F10122">
                <w:t xml:space="preserve">g document towards a </w:t>
              </w:r>
            </w:ins>
            <w:r w:rsidR="00782C3E" w:rsidRPr="00F10122">
              <w:t xml:space="preserve">Preliminary draft </w:t>
            </w:r>
            <w:ins w:id="23" w:author="BR" w:date="2022-03-07T13:42:00Z">
              <w:r w:rsidR="00C7084D">
                <w:t>n</w:t>
              </w:r>
            </w:ins>
            <w:ins w:id="24" w:author="CG-Chair" w:date="2022-03-04T12:00:00Z">
              <w:r w:rsidRPr="00F10122">
                <w:t xml:space="preserve">ew </w:t>
              </w:r>
            </w:ins>
            <w:r w:rsidR="00782C3E" w:rsidRPr="00F10122">
              <w:t>Resolution</w:t>
            </w:r>
          </w:p>
        </w:tc>
        <w:tc>
          <w:tcPr>
            <w:tcW w:w="2665" w:type="dxa"/>
          </w:tcPr>
          <w:p w14:paraId="0A8FCF17" w14:textId="77777777" w:rsidR="00782C3E" w:rsidRPr="00F10122" w:rsidRDefault="00782C3E" w:rsidP="009B1162">
            <w:pPr>
              <w:spacing w:before="0"/>
            </w:pPr>
            <w:r w:rsidRPr="00F10122">
              <w:t>Update the workplan and prepare a report of the activity of the CG to be presented to RAG</w:t>
            </w:r>
            <w:r w:rsidRPr="00F10122">
              <w:noBreakHyphen/>
              <w:t>22 meeting</w:t>
            </w:r>
          </w:p>
        </w:tc>
      </w:tr>
    </w:tbl>
    <w:p w14:paraId="1ECE7188" w14:textId="77777777" w:rsidR="00D03CD6" w:rsidRDefault="00D03CD6">
      <w:r>
        <w:br w:type="page"/>
      </w:r>
    </w:p>
    <w:tbl>
      <w:tblPr>
        <w:tblStyle w:val="TableGrid"/>
        <w:tblW w:w="15253" w:type="dxa"/>
        <w:tblInd w:w="-634" w:type="dxa"/>
        <w:tblLook w:val="04A0" w:firstRow="1" w:lastRow="0" w:firstColumn="1" w:lastColumn="0" w:noHBand="0" w:noVBand="1"/>
      </w:tblPr>
      <w:tblGrid>
        <w:gridCol w:w="1928"/>
        <w:gridCol w:w="2665"/>
        <w:gridCol w:w="2665"/>
        <w:gridCol w:w="2665"/>
        <w:gridCol w:w="2665"/>
        <w:gridCol w:w="2665"/>
      </w:tblGrid>
      <w:tr w:rsidR="00B37702" w:rsidRPr="00F10122" w14:paraId="0E9C3F8E" w14:textId="77777777" w:rsidTr="00782C3E">
        <w:trPr>
          <w:ins w:id="25" w:author="CG-Chair" w:date="2022-03-04T12:02:00Z"/>
        </w:trPr>
        <w:tc>
          <w:tcPr>
            <w:tcW w:w="1928" w:type="dxa"/>
          </w:tcPr>
          <w:p w14:paraId="12A8B5A1" w14:textId="0D12A19B" w:rsidR="00B37702" w:rsidRPr="00F10122" w:rsidRDefault="00B37702" w:rsidP="009B1162">
            <w:pPr>
              <w:spacing w:before="0"/>
              <w:rPr>
                <w:ins w:id="26" w:author="CG-Chair" w:date="2022-03-04T12:02:00Z"/>
              </w:rPr>
            </w:pPr>
            <w:ins w:id="27" w:author="CG-Chair" w:date="2022-03-04T12:02:00Z">
              <w:r w:rsidRPr="00F10122">
                <w:lastRenderedPageBreak/>
                <w:t>April 2022</w:t>
              </w:r>
            </w:ins>
            <w:ins w:id="28" w:author="CG-Chair" w:date="2022-03-04T12:03:00Z">
              <w:r w:rsidR="000600FF" w:rsidRPr="00F10122">
                <w:t xml:space="preserve"> – RAG</w:t>
              </w:r>
            </w:ins>
            <w:ins w:id="29" w:author="CG-Chair" w:date="2022-03-04T12:04:00Z">
              <w:r w:rsidR="000600FF" w:rsidRPr="00F10122">
                <w:t>-22</w:t>
              </w:r>
            </w:ins>
            <w:ins w:id="30" w:author="CG-Chair" w:date="2022-03-04T12:03:00Z">
              <w:r w:rsidR="000600FF" w:rsidRPr="00F10122">
                <w:t xml:space="preserve"> meeting</w:t>
              </w:r>
            </w:ins>
          </w:p>
        </w:tc>
        <w:tc>
          <w:tcPr>
            <w:tcW w:w="2665" w:type="dxa"/>
          </w:tcPr>
          <w:p w14:paraId="6D4C8A2C" w14:textId="77777777" w:rsidR="00B37702" w:rsidRPr="00F10122" w:rsidRDefault="00B37702" w:rsidP="009B1162">
            <w:pPr>
              <w:spacing w:before="0"/>
              <w:rPr>
                <w:ins w:id="31" w:author="CG-Chair" w:date="2022-03-04T12:02:00Z"/>
              </w:rPr>
            </w:pPr>
          </w:p>
        </w:tc>
        <w:tc>
          <w:tcPr>
            <w:tcW w:w="2665" w:type="dxa"/>
          </w:tcPr>
          <w:p w14:paraId="2C5DAC07" w14:textId="77777777" w:rsidR="00B37702" w:rsidRPr="00F10122" w:rsidRDefault="00B37702" w:rsidP="009B1162">
            <w:pPr>
              <w:spacing w:before="0"/>
              <w:rPr>
                <w:ins w:id="32" w:author="CG-Chair" w:date="2022-03-04T12:02:00Z"/>
              </w:rPr>
            </w:pPr>
          </w:p>
        </w:tc>
        <w:tc>
          <w:tcPr>
            <w:tcW w:w="2665" w:type="dxa"/>
          </w:tcPr>
          <w:p w14:paraId="209D4DB4" w14:textId="77777777" w:rsidR="00B37702" w:rsidRPr="00F10122" w:rsidRDefault="00B37702" w:rsidP="009B1162">
            <w:pPr>
              <w:spacing w:before="0"/>
              <w:rPr>
                <w:ins w:id="33" w:author="CG-Chair" w:date="2022-03-04T12:02:00Z"/>
              </w:rPr>
            </w:pPr>
          </w:p>
        </w:tc>
        <w:tc>
          <w:tcPr>
            <w:tcW w:w="2665" w:type="dxa"/>
          </w:tcPr>
          <w:p w14:paraId="4DBABEF8" w14:textId="57C9F6FE" w:rsidR="00B37702" w:rsidRPr="00F10122" w:rsidRDefault="00B37702" w:rsidP="009B1162">
            <w:pPr>
              <w:spacing w:before="0"/>
              <w:rPr>
                <w:ins w:id="34" w:author="CG-Chair" w:date="2022-03-04T12:02:00Z"/>
              </w:rPr>
            </w:pPr>
            <w:ins w:id="35" w:author="CG-Chair" w:date="2022-03-04T12:02:00Z">
              <w:r w:rsidRPr="00F10122">
                <w:t xml:space="preserve">Preliminary draft </w:t>
              </w:r>
              <w:r w:rsidR="00C7084D" w:rsidRPr="00F10122">
                <w:t>n</w:t>
              </w:r>
              <w:r w:rsidRPr="00F10122">
                <w:t>ew Resolution</w:t>
              </w:r>
            </w:ins>
          </w:p>
        </w:tc>
        <w:tc>
          <w:tcPr>
            <w:tcW w:w="2665" w:type="dxa"/>
          </w:tcPr>
          <w:p w14:paraId="103CFC00" w14:textId="77777777" w:rsidR="00B37702" w:rsidRPr="00F10122" w:rsidRDefault="00B37702" w:rsidP="009B1162">
            <w:pPr>
              <w:spacing w:before="0"/>
              <w:rPr>
                <w:ins w:id="36" w:author="CG-Chair" w:date="2022-03-04T12:02:00Z"/>
              </w:rPr>
            </w:pPr>
          </w:p>
        </w:tc>
      </w:tr>
      <w:tr w:rsidR="0054342B" w:rsidRPr="00F10122" w14:paraId="352F60DB" w14:textId="77777777" w:rsidTr="00782C3E">
        <w:trPr>
          <w:ins w:id="37" w:author="CG-Chair" w:date="2022-03-04T12:07:00Z"/>
        </w:trPr>
        <w:tc>
          <w:tcPr>
            <w:tcW w:w="1928" w:type="dxa"/>
          </w:tcPr>
          <w:p w14:paraId="53644277" w14:textId="231C4CD2" w:rsidR="0054342B" w:rsidRPr="00F10122" w:rsidRDefault="0054342B" w:rsidP="009B1162">
            <w:pPr>
              <w:spacing w:before="0"/>
              <w:rPr>
                <w:ins w:id="38" w:author="CG-Chair" w:date="2022-03-04T12:07:00Z"/>
              </w:rPr>
            </w:pPr>
            <w:ins w:id="39" w:author="CG-Chair" w:date="2022-03-04T12:07:00Z">
              <w:r w:rsidRPr="00F10122">
                <w:t>November 2022</w:t>
              </w:r>
            </w:ins>
          </w:p>
        </w:tc>
        <w:tc>
          <w:tcPr>
            <w:tcW w:w="2665" w:type="dxa"/>
          </w:tcPr>
          <w:p w14:paraId="4856ABEB" w14:textId="77777777" w:rsidR="0054342B" w:rsidRPr="00F10122" w:rsidRDefault="0054342B" w:rsidP="009B1162">
            <w:pPr>
              <w:spacing w:before="0"/>
              <w:rPr>
                <w:ins w:id="40" w:author="CG-Chair" w:date="2022-03-04T12:07:00Z"/>
              </w:rPr>
            </w:pPr>
          </w:p>
        </w:tc>
        <w:tc>
          <w:tcPr>
            <w:tcW w:w="2665" w:type="dxa"/>
          </w:tcPr>
          <w:p w14:paraId="400E244C" w14:textId="77777777" w:rsidR="0054342B" w:rsidRPr="00F10122" w:rsidRDefault="0054342B" w:rsidP="009B1162">
            <w:pPr>
              <w:spacing w:before="0"/>
              <w:rPr>
                <w:ins w:id="41" w:author="CG-Chair" w:date="2022-03-04T12:07:00Z"/>
              </w:rPr>
            </w:pPr>
          </w:p>
        </w:tc>
        <w:tc>
          <w:tcPr>
            <w:tcW w:w="2665" w:type="dxa"/>
          </w:tcPr>
          <w:p w14:paraId="79934DD9" w14:textId="77777777" w:rsidR="0054342B" w:rsidRPr="00F10122" w:rsidRDefault="0054342B" w:rsidP="009B1162">
            <w:pPr>
              <w:spacing w:before="0"/>
              <w:rPr>
                <w:ins w:id="42" w:author="CG-Chair" w:date="2022-03-04T12:07:00Z"/>
              </w:rPr>
            </w:pPr>
          </w:p>
        </w:tc>
        <w:tc>
          <w:tcPr>
            <w:tcW w:w="2665" w:type="dxa"/>
          </w:tcPr>
          <w:p w14:paraId="231E80A9" w14:textId="64F4DC71" w:rsidR="0054342B" w:rsidRPr="00F10122" w:rsidDel="000600FF" w:rsidRDefault="0054342B" w:rsidP="009B1162">
            <w:pPr>
              <w:spacing w:before="0"/>
              <w:rPr>
                <w:ins w:id="43" w:author="CG-Chair" w:date="2022-03-04T12:07:00Z"/>
              </w:rPr>
            </w:pPr>
            <w:ins w:id="44" w:author="CG-Chair" w:date="2022-03-04T12:07:00Z">
              <w:r w:rsidRPr="00F10122">
                <w:t>Check progress</w:t>
              </w:r>
            </w:ins>
          </w:p>
        </w:tc>
        <w:tc>
          <w:tcPr>
            <w:tcW w:w="2665" w:type="dxa"/>
          </w:tcPr>
          <w:p w14:paraId="643A8C90" w14:textId="77777777" w:rsidR="0054342B" w:rsidRPr="00F10122" w:rsidRDefault="0054342B" w:rsidP="009B1162">
            <w:pPr>
              <w:spacing w:before="0"/>
              <w:rPr>
                <w:ins w:id="45" w:author="CG-Chair" w:date="2022-03-04T12:07:00Z"/>
              </w:rPr>
            </w:pPr>
          </w:p>
        </w:tc>
      </w:tr>
      <w:tr w:rsidR="00782C3E" w:rsidRPr="00F10122" w14:paraId="232B3D93" w14:textId="77777777" w:rsidTr="00782C3E">
        <w:tc>
          <w:tcPr>
            <w:tcW w:w="1928" w:type="dxa"/>
          </w:tcPr>
          <w:p w14:paraId="3DC04F7D" w14:textId="77777777" w:rsidR="00782C3E" w:rsidRPr="00F10122" w:rsidRDefault="00782C3E" w:rsidP="009B1162">
            <w:pPr>
              <w:spacing w:before="0"/>
            </w:pPr>
            <w:r w:rsidRPr="00F10122">
              <w:t>March 2023</w:t>
            </w:r>
          </w:p>
        </w:tc>
        <w:tc>
          <w:tcPr>
            <w:tcW w:w="2665" w:type="dxa"/>
          </w:tcPr>
          <w:p w14:paraId="15B6566A" w14:textId="77777777" w:rsidR="00782C3E" w:rsidRPr="00F10122" w:rsidRDefault="00782C3E" w:rsidP="009B1162">
            <w:pPr>
              <w:spacing w:before="0"/>
            </w:pPr>
          </w:p>
        </w:tc>
        <w:tc>
          <w:tcPr>
            <w:tcW w:w="2665" w:type="dxa"/>
          </w:tcPr>
          <w:p w14:paraId="0F1DD87C" w14:textId="77777777" w:rsidR="00782C3E" w:rsidRPr="00F10122" w:rsidRDefault="00782C3E" w:rsidP="009B1162">
            <w:pPr>
              <w:spacing w:before="0"/>
            </w:pPr>
          </w:p>
        </w:tc>
        <w:tc>
          <w:tcPr>
            <w:tcW w:w="2665" w:type="dxa"/>
          </w:tcPr>
          <w:p w14:paraId="0706B477" w14:textId="77777777" w:rsidR="00782C3E" w:rsidRPr="00F10122" w:rsidRDefault="00782C3E" w:rsidP="009B1162">
            <w:pPr>
              <w:spacing w:before="0"/>
            </w:pPr>
          </w:p>
        </w:tc>
        <w:tc>
          <w:tcPr>
            <w:tcW w:w="2665" w:type="dxa"/>
          </w:tcPr>
          <w:p w14:paraId="14178A0F" w14:textId="77777777" w:rsidR="00782C3E" w:rsidRPr="00F10122" w:rsidRDefault="00782C3E" w:rsidP="009B1162">
            <w:pPr>
              <w:spacing w:before="0"/>
              <w:rPr>
                <w:ins w:id="46" w:author="CG-Chair" w:date="2022-03-04T12:07:00Z"/>
              </w:rPr>
            </w:pPr>
            <w:del w:id="47" w:author="CG-Chair" w:date="2022-03-04T12:04:00Z">
              <w:r w:rsidRPr="00F10122" w:rsidDel="000600FF">
                <w:delText>Draft Resolution</w:delText>
              </w:r>
            </w:del>
          </w:p>
          <w:p w14:paraId="2745DB2D" w14:textId="46ECE1C6" w:rsidR="0054342B" w:rsidRPr="00F10122" w:rsidRDefault="0054342B" w:rsidP="009B1162">
            <w:pPr>
              <w:spacing w:before="0"/>
            </w:pPr>
            <w:ins w:id="48" w:author="CG-Chair" w:date="2022-03-04T12:08:00Z">
              <w:r w:rsidRPr="00F10122">
                <w:t>Consolidat</w:t>
              </w:r>
            </w:ins>
            <w:ins w:id="49" w:author="CG-Chair" w:date="2022-03-04T12:17:00Z">
              <w:r w:rsidR="00215D50" w:rsidRPr="00F10122">
                <w:t>io</w:t>
              </w:r>
            </w:ins>
            <w:ins w:id="50" w:author="CG-Chair" w:date="2022-03-04T12:18:00Z">
              <w:r w:rsidR="00215D50" w:rsidRPr="00F10122">
                <w:t>n</w:t>
              </w:r>
            </w:ins>
            <w:ins w:id="51" w:author="CG-Chair" w:date="2022-03-04T12:08:00Z">
              <w:r w:rsidRPr="00F10122">
                <w:t xml:space="preserve"> </w:t>
              </w:r>
            </w:ins>
            <w:ins w:id="52" w:author="CG-Chair" w:date="2022-03-04T12:18:00Z">
              <w:r w:rsidR="00215D50" w:rsidRPr="00F10122">
                <w:t xml:space="preserve">of </w:t>
              </w:r>
            </w:ins>
            <w:ins w:id="53" w:author="CG-Chair" w:date="2022-03-04T12:08:00Z">
              <w:r w:rsidRPr="00F10122">
                <w:t xml:space="preserve">the Preliminary draft </w:t>
              </w:r>
              <w:r w:rsidR="00C7084D" w:rsidRPr="00F10122">
                <w:t>n</w:t>
              </w:r>
              <w:r w:rsidRPr="00F10122">
                <w:t>ew Resolution</w:t>
              </w:r>
            </w:ins>
          </w:p>
        </w:tc>
        <w:tc>
          <w:tcPr>
            <w:tcW w:w="2665" w:type="dxa"/>
          </w:tcPr>
          <w:p w14:paraId="3DF60BB0" w14:textId="77777777" w:rsidR="00782C3E" w:rsidRPr="00F10122" w:rsidRDefault="00782C3E" w:rsidP="009B1162">
            <w:pPr>
              <w:spacing w:before="0"/>
            </w:pPr>
            <w:r w:rsidRPr="00F10122">
              <w:t>Update the workplan and prepare a report of the activity of the CG to be presented to RAG</w:t>
            </w:r>
            <w:r w:rsidRPr="00F10122">
              <w:noBreakHyphen/>
              <w:t>23 meeting</w:t>
            </w:r>
          </w:p>
        </w:tc>
      </w:tr>
      <w:tr w:rsidR="000600FF" w:rsidRPr="00F10122" w14:paraId="1DE51D7F" w14:textId="77777777" w:rsidTr="00782C3E">
        <w:trPr>
          <w:ins w:id="54" w:author="CG-Chair" w:date="2022-03-04T12:03:00Z"/>
        </w:trPr>
        <w:tc>
          <w:tcPr>
            <w:tcW w:w="1928" w:type="dxa"/>
          </w:tcPr>
          <w:p w14:paraId="428F2F66" w14:textId="102768FA" w:rsidR="000600FF" w:rsidRPr="00F10122" w:rsidRDefault="000600FF" w:rsidP="009B1162">
            <w:pPr>
              <w:spacing w:before="0"/>
              <w:rPr>
                <w:ins w:id="55" w:author="CG-Chair" w:date="2022-03-04T12:03:00Z"/>
              </w:rPr>
            </w:pPr>
            <w:ins w:id="56" w:author="CG-Chair" w:date="2022-03-04T12:04:00Z">
              <w:r w:rsidRPr="00F10122">
                <w:t>April 2023 – RAG-23 meeting</w:t>
              </w:r>
            </w:ins>
          </w:p>
        </w:tc>
        <w:tc>
          <w:tcPr>
            <w:tcW w:w="2665" w:type="dxa"/>
          </w:tcPr>
          <w:p w14:paraId="0A1A2FE7" w14:textId="77777777" w:rsidR="000600FF" w:rsidRPr="00F10122" w:rsidRDefault="000600FF" w:rsidP="009B1162">
            <w:pPr>
              <w:spacing w:before="0"/>
              <w:rPr>
                <w:ins w:id="57" w:author="CG-Chair" w:date="2022-03-04T12:03:00Z"/>
              </w:rPr>
            </w:pPr>
          </w:p>
        </w:tc>
        <w:tc>
          <w:tcPr>
            <w:tcW w:w="2665" w:type="dxa"/>
          </w:tcPr>
          <w:p w14:paraId="29AC6E36" w14:textId="77777777" w:rsidR="000600FF" w:rsidRPr="00F10122" w:rsidRDefault="000600FF" w:rsidP="009B1162">
            <w:pPr>
              <w:spacing w:before="0"/>
              <w:rPr>
                <w:ins w:id="58" w:author="CG-Chair" w:date="2022-03-04T12:03:00Z"/>
              </w:rPr>
            </w:pPr>
          </w:p>
        </w:tc>
        <w:tc>
          <w:tcPr>
            <w:tcW w:w="2665" w:type="dxa"/>
          </w:tcPr>
          <w:p w14:paraId="570CD76C" w14:textId="77777777" w:rsidR="000600FF" w:rsidRPr="00F10122" w:rsidRDefault="000600FF" w:rsidP="009B1162">
            <w:pPr>
              <w:spacing w:before="0"/>
              <w:rPr>
                <w:ins w:id="59" w:author="CG-Chair" w:date="2022-03-04T12:03:00Z"/>
              </w:rPr>
            </w:pPr>
          </w:p>
        </w:tc>
        <w:tc>
          <w:tcPr>
            <w:tcW w:w="2665" w:type="dxa"/>
          </w:tcPr>
          <w:p w14:paraId="22B120DB" w14:textId="1EB28F79" w:rsidR="000600FF" w:rsidRPr="00F10122" w:rsidRDefault="000600FF" w:rsidP="009B1162">
            <w:pPr>
              <w:spacing w:before="0"/>
              <w:rPr>
                <w:ins w:id="60" w:author="CG-Chair" w:date="2022-03-04T12:03:00Z"/>
              </w:rPr>
            </w:pPr>
            <w:ins w:id="61" w:author="CG-Chair" w:date="2022-03-04T12:04:00Z">
              <w:r w:rsidRPr="00F10122">
                <w:t xml:space="preserve">Draft </w:t>
              </w:r>
              <w:r w:rsidR="00C7084D" w:rsidRPr="00F10122">
                <w:t>n</w:t>
              </w:r>
              <w:r w:rsidRPr="00F10122">
                <w:t>ew Resolution</w:t>
              </w:r>
            </w:ins>
          </w:p>
        </w:tc>
        <w:tc>
          <w:tcPr>
            <w:tcW w:w="2665" w:type="dxa"/>
          </w:tcPr>
          <w:p w14:paraId="00462424" w14:textId="77777777" w:rsidR="000600FF" w:rsidRPr="00F10122" w:rsidRDefault="000600FF" w:rsidP="009B1162">
            <w:pPr>
              <w:spacing w:before="0"/>
              <w:rPr>
                <w:ins w:id="62" w:author="CG-Chair" w:date="2022-03-04T12:03:00Z"/>
              </w:rPr>
            </w:pPr>
          </w:p>
        </w:tc>
      </w:tr>
    </w:tbl>
    <w:p w14:paraId="6C240BA7" w14:textId="0FCCAE48" w:rsidR="00782C3E" w:rsidRDefault="00782C3E" w:rsidP="00782C3E">
      <w:pPr>
        <w:jc w:val="center"/>
        <w:rPr>
          <w:lang w:eastAsia="zh-CN"/>
        </w:rPr>
        <w:sectPr w:rsidR="00782C3E" w:rsidSect="00782C3E">
          <w:headerReference w:type="default" r:id="rId12"/>
          <w:headerReference w:type="first" r:id="rId13"/>
          <w:pgSz w:w="16834" w:h="11907" w:orient="landscape"/>
          <w:pgMar w:top="1134" w:right="1418" w:bottom="1134" w:left="1418" w:header="720" w:footer="720" w:gutter="0"/>
          <w:cols w:space="720"/>
          <w:titlePg/>
          <w:docGrid w:linePitch="326"/>
        </w:sectPr>
      </w:pPr>
      <w:r>
        <w:rPr>
          <w:lang w:eastAsia="zh-CN"/>
        </w:rPr>
        <w:br w:type="page"/>
      </w:r>
    </w:p>
    <w:p w14:paraId="4F39E677" w14:textId="6BACA70E" w:rsidR="00140341" w:rsidRPr="00782C3E" w:rsidRDefault="00782C3E" w:rsidP="007F20FE">
      <w:pPr>
        <w:pStyle w:val="AnnexNo"/>
      </w:pPr>
      <w:r w:rsidRPr="00782C3E">
        <w:lastRenderedPageBreak/>
        <w:t xml:space="preserve">ATTACHMENT 2 </w:t>
      </w:r>
    </w:p>
    <w:p w14:paraId="4951F5B7" w14:textId="684C5361" w:rsidR="00782C3E" w:rsidRDefault="00782C3E" w:rsidP="00874AAB">
      <w:pPr>
        <w:jc w:val="center"/>
        <w:rPr>
          <w:lang w:eastAsia="zh-CN"/>
        </w:rPr>
      </w:pPr>
    </w:p>
    <w:p w14:paraId="5118F834" w14:textId="6FB0C6F7" w:rsidR="000422AE" w:rsidRPr="00E02938" w:rsidRDefault="000422AE" w:rsidP="000422AE">
      <w:pPr>
        <w:tabs>
          <w:tab w:val="clear" w:pos="794"/>
          <w:tab w:val="clear" w:pos="1191"/>
          <w:tab w:val="clear" w:pos="1588"/>
          <w:tab w:val="clear" w:pos="1985"/>
        </w:tabs>
        <w:overflowPunct/>
        <w:autoSpaceDE/>
        <w:autoSpaceDN/>
        <w:adjustRightInd/>
        <w:spacing w:before="0"/>
        <w:jc w:val="center"/>
        <w:textAlignment w:val="auto"/>
        <w:rPr>
          <w:caps/>
          <w:sz w:val="28"/>
          <w:szCs w:val="28"/>
          <w:lang w:val="en-US"/>
        </w:rPr>
      </w:pPr>
      <w:r w:rsidRPr="00E02938">
        <w:rPr>
          <w:caps/>
          <w:sz w:val="28"/>
          <w:szCs w:val="28"/>
          <w:lang w:eastAsia="ja-JP"/>
        </w:rPr>
        <w:t xml:space="preserve">Working document towards a preliminary Draft new </w:t>
      </w:r>
      <w:r w:rsidRPr="00E02938">
        <w:rPr>
          <w:caps/>
          <w:sz w:val="28"/>
          <w:szCs w:val="28"/>
          <w:lang w:eastAsia="ja-JP"/>
        </w:rPr>
        <w:br/>
        <w:t xml:space="preserve">resolution </w:t>
      </w:r>
    </w:p>
    <w:p w14:paraId="45F6CAF7" w14:textId="77777777" w:rsidR="000422AE" w:rsidRDefault="000422AE" w:rsidP="007F20FE">
      <w:pPr>
        <w:pStyle w:val="Title"/>
        <w:spacing w:before="240"/>
        <w:ind w:left="1962" w:right="544" w:hanging="1185"/>
        <w:jc w:val="center"/>
        <w:rPr>
          <w:color w:val="231F20"/>
          <w:w w:val="105"/>
          <w:sz w:val="28"/>
          <w:szCs w:val="28"/>
        </w:rPr>
      </w:pPr>
      <w:r w:rsidRPr="00E02938">
        <w:rPr>
          <w:color w:val="231F20"/>
          <w:w w:val="105"/>
          <w:sz w:val="28"/>
          <w:szCs w:val="28"/>
        </w:rPr>
        <w:t>Promoting</w:t>
      </w:r>
      <w:r w:rsidRPr="00E02938">
        <w:rPr>
          <w:color w:val="231F20"/>
          <w:spacing w:val="-9"/>
          <w:w w:val="105"/>
          <w:sz w:val="28"/>
          <w:szCs w:val="28"/>
        </w:rPr>
        <w:t xml:space="preserve"> </w:t>
      </w:r>
      <w:r w:rsidRPr="00E02938">
        <w:rPr>
          <w:color w:val="231F20"/>
          <w:w w:val="105"/>
          <w:sz w:val="28"/>
          <w:szCs w:val="28"/>
        </w:rPr>
        <w:t>Gender</w:t>
      </w:r>
      <w:r w:rsidRPr="00E02938">
        <w:rPr>
          <w:color w:val="231F20"/>
          <w:spacing w:val="-10"/>
          <w:w w:val="105"/>
          <w:sz w:val="28"/>
          <w:szCs w:val="28"/>
        </w:rPr>
        <w:t xml:space="preserve"> </w:t>
      </w:r>
      <w:r w:rsidRPr="00E02938">
        <w:rPr>
          <w:color w:val="231F20"/>
          <w:w w:val="105"/>
          <w:sz w:val="28"/>
          <w:szCs w:val="28"/>
        </w:rPr>
        <w:t>Equality,</w:t>
      </w:r>
      <w:r w:rsidRPr="00E02938">
        <w:rPr>
          <w:color w:val="231F20"/>
          <w:spacing w:val="-10"/>
          <w:w w:val="105"/>
          <w:sz w:val="28"/>
          <w:szCs w:val="28"/>
        </w:rPr>
        <w:t xml:space="preserve"> </w:t>
      </w:r>
      <w:r w:rsidRPr="00E02938">
        <w:rPr>
          <w:color w:val="231F20"/>
          <w:w w:val="105"/>
          <w:sz w:val="28"/>
          <w:szCs w:val="28"/>
        </w:rPr>
        <w:t>Equity</w:t>
      </w:r>
      <w:r w:rsidRPr="00E02938">
        <w:rPr>
          <w:color w:val="231F20"/>
          <w:spacing w:val="-12"/>
          <w:w w:val="105"/>
          <w:sz w:val="28"/>
          <w:szCs w:val="28"/>
        </w:rPr>
        <w:t xml:space="preserve"> </w:t>
      </w:r>
      <w:r w:rsidRPr="00E02938">
        <w:rPr>
          <w:color w:val="231F20"/>
          <w:w w:val="105"/>
          <w:sz w:val="28"/>
          <w:szCs w:val="28"/>
        </w:rPr>
        <w:t>and</w:t>
      </w:r>
      <w:r w:rsidRPr="00E02938">
        <w:rPr>
          <w:color w:val="231F20"/>
          <w:spacing w:val="-10"/>
          <w:w w:val="105"/>
          <w:sz w:val="28"/>
          <w:szCs w:val="28"/>
        </w:rPr>
        <w:t xml:space="preserve"> </w:t>
      </w:r>
      <w:r w:rsidRPr="00E02938">
        <w:rPr>
          <w:color w:val="231F20"/>
          <w:w w:val="105"/>
          <w:sz w:val="28"/>
          <w:szCs w:val="28"/>
        </w:rPr>
        <w:t>Parity</w:t>
      </w:r>
      <w:r w:rsidRPr="00E02938">
        <w:rPr>
          <w:color w:val="231F20"/>
          <w:spacing w:val="-10"/>
          <w:w w:val="105"/>
          <w:sz w:val="28"/>
          <w:szCs w:val="28"/>
        </w:rPr>
        <w:t xml:space="preserve"> </w:t>
      </w:r>
      <w:r w:rsidRPr="00E02938">
        <w:rPr>
          <w:color w:val="231F20"/>
          <w:w w:val="105"/>
          <w:sz w:val="28"/>
          <w:szCs w:val="28"/>
        </w:rPr>
        <w:t>in</w:t>
      </w:r>
      <w:r w:rsidRPr="00E02938">
        <w:rPr>
          <w:color w:val="231F20"/>
          <w:spacing w:val="-47"/>
          <w:w w:val="105"/>
          <w:sz w:val="28"/>
          <w:szCs w:val="28"/>
        </w:rPr>
        <w:t xml:space="preserve"> </w:t>
      </w:r>
      <w:r w:rsidRPr="00E02938">
        <w:rPr>
          <w:color w:val="231F20"/>
          <w:w w:val="105"/>
          <w:sz w:val="28"/>
          <w:szCs w:val="28"/>
        </w:rPr>
        <w:t>the</w:t>
      </w:r>
      <w:r w:rsidRPr="00E02938">
        <w:rPr>
          <w:color w:val="231F20"/>
          <w:spacing w:val="-3"/>
          <w:w w:val="105"/>
          <w:sz w:val="28"/>
          <w:szCs w:val="28"/>
        </w:rPr>
        <w:t xml:space="preserve"> </w:t>
      </w:r>
      <w:r w:rsidRPr="00E02938">
        <w:rPr>
          <w:color w:val="231F20"/>
          <w:w w:val="105"/>
          <w:sz w:val="28"/>
          <w:szCs w:val="28"/>
        </w:rPr>
        <w:t>ITU</w:t>
      </w:r>
      <w:r w:rsidRPr="00E02938">
        <w:rPr>
          <w:color w:val="231F20"/>
          <w:spacing w:val="-3"/>
          <w:w w:val="105"/>
          <w:sz w:val="28"/>
          <w:szCs w:val="28"/>
        </w:rPr>
        <w:t xml:space="preserve"> </w:t>
      </w:r>
      <w:r w:rsidRPr="00E02938">
        <w:rPr>
          <w:color w:val="231F20"/>
          <w:w w:val="105"/>
          <w:sz w:val="28"/>
          <w:szCs w:val="28"/>
        </w:rPr>
        <w:t>Radiocommunication</w:t>
      </w:r>
      <w:r w:rsidRPr="00E02938">
        <w:rPr>
          <w:color w:val="231F20"/>
          <w:spacing w:val="-2"/>
          <w:w w:val="105"/>
          <w:sz w:val="28"/>
          <w:szCs w:val="28"/>
        </w:rPr>
        <w:t xml:space="preserve"> </w:t>
      </w:r>
      <w:r w:rsidRPr="00E02938">
        <w:rPr>
          <w:color w:val="231F20"/>
          <w:w w:val="105"/>
          <w:sz w:val="28"/>
          <w:szCs w:val="28"/>
        </w:rPr>
        <w:t>Sector</w:t>
      </w:r>
    </w:p>
    <w:p w14:paraId="0B199852" w14:textId="77777777" w:rsidR="0054342B" w:rsidRPr="00F30326" w:rsidRDefault="0054342B" w:rsidP="007F20FE">
      <w:pPr>
        <w:pStyle w:val="Normalaftertitle"/>
      </w:pPr>
      <w:r w:rsidRPr="00F30326">
        <w:t>The</w:t>
      </w:r>
      <w:r w:rsidRPr="00F30326">
        <w:rPr>
          <w:spacing w:val="-8"/>
        </w:rPr>
        <w:t xml:space="preserve"> </w:t>
      </w:r>
      <w:r w:rsidRPr="00136183">
        <w:t>ITU Radiocommunication Assembly</w:t>
      </w:r>
      <w:r w:rsidRPr="00F30326">
        <w:t>,</w:t>
      </w:r>
    </w:p>
    <w:p w14:paraId="6FF54080" w14:textId="77777777" w:rsidR="0054342B" w:rsidRPr="00F30326" w:rsidRDefault="0054342B" w:rsidP="000B5F71">
      <w:pPr>
        <w:pStyle w:val="Call"/>
      </w:pPr>
      <w:r w:rsidRPr="00F30326">
        <w:t>recognizing</w:t>
      </w:r>
    </w:p>
    <w:p w14:paraId="2EB86FFA" w14:textId="026F5901" w:rsidR="0054342B" w:rsidRPr="00F30326" w:rsidRDefault="006E40A5" w:rsidP="006E40A5">
      <w:r w:rsidRPr="006E40A5">
        <w:rPr>
          <w:i/>
          <w:iCs/>
        </w:rPr>
        <w:t>a)</w:t>
      </w:r>
      <w:r>
        <w:tab/>
      </w:r>
      <w:r w:rsidR="0054342B" w:rsidRPr="00452713">
        <w:t>that</w:t>
      </w:r>
      <w:r w:rsidR="0054342B" w:rsidRPr="00452713">
        <w:rPr>
          <w:spacing w:val="-7"/>
        </w:rPr>
        <w:t xml:space="preserve"> </w:t>
      </w:r>
      <w:r w:rsidR="0054342B" w:rsidRPr="00452713">
        <w:t>while</w:t>
      </w:r>
      <w:r w:rsidR="0054342B" w:rsidRPr="00452713">
        <w:rPr>
          <w:spacing w:val="-6"/>
        </w:rPr>
        <w:t xml:space="preserve"> </w:t>
      </w:r>
      <w:r w:rsidR="0054342B" w:rsidRPr="00452713">
        <w:t>radiocommunication</w:t>
      </w:r>
      <w:r w:rsidR="0054342B" w:rsidRPr="00452713">
        <w:rPr>
          <w:spacing w:val="-6"/>
        </w:rPr>
        <w:t xml:space="preserve"> </w:t>
      </w:r>
      <w:r w:rsidR="0054342B" w:rsidRPr="00452713">
        <w:t>plays</w:t>
      </w:r>
      <w:r w:rsidR="0054342B" w:rsidRPr="00452713">
        <w:rPr>
          <w:spacing w:val="-7"/>
        </w:rPr>
        <w:t xml:space="preserve"> </w:t>
      </w:r>
      <w:r w:rsidR="0054342B" w:rsidRPr="00452713">
        <w:t>an</w:t>
      </w:r>
      <w:r w:rsidR="0054342B" w:rsidRPr="00452713">
        <w:rPr>
          <w:spacing w:val="-4"/>
        </w:rPr>
        <w:t xml:space="preserve"> </w:t>
      </w:r>
      <w:r w:rsidR="0054342B" w:rsidRPr="00452713">
        <w:t>important</w:t>
      </w:r>
      <w:r w:rsidR="0054342B" w:rsidRPr="00452713">
        <w:rPr>
          <w:spacing w:val="-5"/>
        </w:rPr>
        <w:t xml:space="preserve"> </w:t>
      </w:r>
      <w:r w:rsidR="0054342B" w:rsidRPr="00452713">
        <w:t>role</w:t>
      </w:r>
      <w:r w:rsidR="0054342B" w:rsidRPr="00452713">
        <w:rPr>
          <w:spacing w:val="-6"/>
        </w:rPr>
        <w:t xml:space="preserve"> </w:t>
      </w:r>
      <w:r w:rsidR="0054342B" w:rsidRPr="00452713">
        <w:t>in</w:t>
      </w:r>
      <w:r w:rsidR="0054342B" w:rsidRPr="00452713">
        <w:rPr>
          <w:spacing w:val="-6"/>
        </w:rPr>
        <w:t xml:space="preserve"> </w:t>
      </w:r>
      <w:r w:rsidR="0054342B" w:rsidRPr="00452713">
        <w:t>globalization</w:t>
      </w:r>
      <w:r w:rsidR="0054342B" w:rsidRPr="00452713">
        <w:rPr>
          <w:spacing w:val="-6"/>
        </w:rPr>
        <w:t xml:space="preserve"> </w:t>
      </w:r>
      <w:r w:rsidR="0054342B" w:rsidRPr="00452713">
        <w:t>and</w:t>
      </w:r>
      <w:r w:rsidR="0054342B" w:rsidRPr="00452713">
        <w:rPr>
          <w:spacing w:val="-5"/>
        </w:rPr>
        <w:t xml:space="preserve"> </w:t>
      </w:r>
      <w:r w:rsidR="0054342B" w:rsidRPr="00452713">
        <w:t>the</w:t>
      </w:r>
      <w:r w:rsidR="0054342B" w:rsidRPr="00452713">
        <w:rPr>
          <w:spacing w:val="-6"/>
        </w:rPr>
        <w:t xml:space="preserve"> </w:t>
      </w:r>
      <w:r w:rsidR="0054342B" w:rsidRPr="00452713">
        <w:t>effective</w:t>
      </w:r>
      <w:r w:rsidR="0054342B" w:rsidRPr="00F30326">
        <w:rPr>
          <w:spacing w:val="-40"/>
        </w:rPr>
        <w:t xml:space="preserve"> </w:t>
      </w:r>
      <w:r w:rsidR="0054342B" w:rsidRPr="00F30326">
        <w:t xml:space="preserve">development of information and communication technologies (ICT), statistically </w:t>
      </w:r>
      <w:r w:rsidR="0054342B">
        <w:t>women are not well represented</w:t>
      </w:r>
      <w:r w:rsidR="0054342B" w:rsidRPr="00F30326">
        <w:rPr>
          <w:spacing w:val="-2"/>
        </w:rPr>
        <w:t xml:space="preserve"> </w:t>
      </w:r>
      <w:r w:rsidR="0054342B" w:rsidRPr="00F30326">
        <w:t>in</w:t>
      </w:r>
      <w:r w:rsidR="0054342B" w:rsidRPr="00F30326">
        <w:rPr>
          <w:spacing w:val="-2"/>
        </w:rPr>
        <w:t xml:space="preserve"> </w:t>
      </w:r>
      <w:r w:rsidR="0054342B" w:rsidRPr="00F30326">
        <w:t>international</w:t>
      </w:r>
      <w:r w:rsidR="0054342B" w:rsidRPr="00F30326">
        <w:rPr>
          <w:spacing w:val="-3"/>
        </w:rPr>
        <w:t xml:space="preserve"> </w:t>
      </w:r>
      <w:r w:rsidR="0054342B" w:rsidRPr="00F30326">
        <w:t>radiocommunications processes;</w:t>
      </w:r>
    </w:p>
    <w:p w14:paraId="74AC9EDC" w14:textId="7601B853" w:rsidR="0054342B" w:rsidRPr="00F30326" w:rsidRDefault="006E40A5" w:rsidP="006E40A5">
      <w:r w:rsidRPr="006E40A5">
        <w:rPr>
          <w:i/>
          <w:iCs/>
        </w:rPr>
        <w:t>b)</w:t>
      </w:r>
      <w:r>
        <w:tab/>
      </w:r>
      <w:r w:rsidR="0054342B" w:rsidRPr="00F30326">
        <w:t>that the work of the ITU Radiocommunication Sector (ITU-R) can be advanced most</w:t>
      </w:r>
      <w:r w:rsidR="0054342B" w:rsidRPr="00F30326">
        <w:rPr>
          <w:spacing w:val="1"/>
        </w:rPr>
        <w:t xml:space="preserve"> </w:t>
      </w:r>
      <w:r w:rsidR="0054342B" w:rsidRPr="00F30326">
        <w:t>effectively</w:t>
      </w:r>
      <w:r w:rsidR="0054342B" w:rsidRPr="00F30326">
        <w:rPr>
          <w:spacing w:val="-2"/>
        </w:rPr>
        <w:t xml:space="preserve"> </w:t>
      </w:r>
      <w:r w:rsidR="0054342B" w:rsidRPr="00F30326">
        <w:t>through</w:t>
      </w:r>
      <w:r w:rsidR="0054342B" w:rsidRPr="00F30326">
        <w:rPr>
          <w:spacing w:val="-2"/>
        </w:rPr>
        <w:t xml:space="preserve"> </w:t>
      </w:r>
      <w:r w:rsidR="0054342B" w:rsidRPr="00F30326">
        <w:t>the</w:t>
      </w:r>
      <w:r w:rsidR="0054342B" w:rsidRPr="00F30326">
        <w:rPr>
          <w:spacing w:val="-1"/>
        </w:rPr>
        <w:t xml:space="preserve"> </w:t>
      </w:r>
      <w:r w:rsidR="0054342B" w:rsidRPr="00F30326">
        <w:t>active</w:t>
      </w:r>
      <w:r w:rsidR="0054342B" w:rsidRPr="00F30326">
        <w:rPr>
          <w:spacing w:val="-2"/>
        </w:rPr>
        <w:t xml:space="preserve"> </w:t>
      </w:r>
      <w:r w:rsidR="0054342B" w:rsidRPr="00F30326">
        <w:t>inclusion</w:t>
      </w:r>
      <w:r w:rsidR="0054342B" w:rsidRPr="00F30326">
        <w:rPr>
          <w:spacing w:val="-1"/>
        </w:rPr>
        <w:t xml:space="preserve"> </w:t>
      </w:r>
      <w:r w:rsidR="0054342B">
        <w:rPr>
          <w:spacing w:val="-1"/>
        </w:rPr>
        <w:t xml:space="preserve">of all genders </w:t>
      </w:r>
      <w:r w:rsidR="0054342B" w:rsidRPr="00F30326">
        <w:t>and</w:t>
      </w:r>
      <w:r w:rsidR="0054342B" w:rsidRPr="00F30326">
        <w:rPr>
          <w:spacing w:val="-2"/>
        </w:rPr>
        <w:t xml:space="preserve"> </w:t>
      </w:r>
      <w:r w:rsidR="0054342B">
        <w:t xml:space="preserve">pursuit of gender equality in </w:t>
      </w:r>
      <w:r w:rsidR="0054342B" w:rsidRPr="00F30326">
        <w:t>all ITU regions;</w:t>
      </w:r>
    </w:p>
    <w:p w14:paraId="1D576458" w14:textId="2E072556" w:rsidR="0054342B" w:rsidRPr="00F30326" w:rsidRDefault="000A13BC" w:rsidP="000A13BC">
      <w:r w:rsidRPr="000A13BC">
        <w:rPr>
          <w:i/>
          <w:iCs/>
          <w:spacing w:val="-1"/>
        </w:rPr>
        <w:t>c)</w:t>
      </w:r>
      <w:r>
        <w:rPr>
          <w:spacing w:val="-1"/>
        </w:rPr>
        <w:tab/>
      </w:r>
      <w:r w:rsidR="0054342B" w:rsidRPr="00F30326">
        <w:rPr>
          <w:spacing w:val="-1"/>
        </w:rPr>
        <w:t>that</w:t>
      </w:r>
      <w:r w:rsidR="0054342B" w:rsidRPr="00F30326">
        <w:rPr>
          <w:spacing w:val="-9"/>
        </w:rPr>
        <w:t xml:space="preserve"> </w:t>
      </w:r>
      <w:r w:rsidR="0054342B" w:rsidRPr="00F30326">
        <w:rPr>
          <w:spacing w:val="-1"/>
        </w:rPr>
        <w:t>there</w:t>
      </w:r>
      <w:r w:rsidR="0054342B" w:rsidRPr="00F30326">
        <w:rPr>
          <w:spacing w:val="-9"/>
        </w:rPr>
        <w:t xml:space="preserve"> </w:t>
      </w:r>
      <w:r w:rsidR="0054342B" w:rsidRPr="00F30326">
        <w:rPr>
          <w:spacing w:val="-1"/>
        </w:rPr>
        <w:t>is</w:t>
      </w:r>
      <w:r w:rsidR="0054342B" w:rsidRPr="00F30326">
        <w:rPr>
          <w:spacing w:val="-8"/>
        </w:rPr>
        <w:t xml:space="preserve"> </w:t>
      </w:r>
      <w:r w:rsidR="0054342B" w:rsidRPr="00F30326">
        <w:rPr>
          <w:spacing w:val="-1"/>
        </w:rPr>
        <w:t>a</w:t>
      </w:r>
      <w:r w:rsidR="0054342B" w:rsidRPr="00F30326">
        <w:rPr>
          <w:spacing w:val="-8"/>
        </w:rPr>
        <w:t xml:space="preserve"> </w:t>
      </w:r>
      <w:r w:rsidR="0054342B" w:rsidRPr="00F30326">
        <w:rPr>
          <w:spacing w:val="-1"/>
        </w:rPr>
        <w:t>need</w:t>
      </w:r>
      <w:r w:rsidR="0054342B" w:rsidRPr="00F30326">
        <w:rPr>
          <w:spacing w:val="-9"/>
        </w:rPr>
        <w:t xml:space="preserve"> </w:t>
      </w:r>
      <w:r w:rsidR="0054342B" w:rsidRPr="00F30326">
        <w:rPr>
          <w:spacing w:val="-1"/>
        </w:rPr>
        <w:t>to</w:t>
      </w:r>
      <w:r w:rsidR="0054342B" w:rsidRPr="00F30326">
        <w:rPr>
          <w:spacing w:val="-7"/>
        </w:rPr>
        <w:t xml:space="preserve"> </w:t>
      </w:r>
      <w:r w:rsidR="0054342B" w:rsidRPr="00F30326">
        <w:rPr>
          <w:spacing w:val="-1"/>
        </w:rPr>
        <w:t>ensure</w:t>
      </w:r>
      <w:r w:rsidR="0054342B" w:rsidRPr="00F30326">
        <w:rPr>
          <w:spacing w:val="-10"/>
        </w:rPr>
        <w:t xml:space="preserve"> </w:t>
      </w:r>
      <w:r w:rsidR="0054342B">
        <w:rPr>
          <w:spacing w:val="-1"/>
        </w:rPr>
        <w:t>gender parity</w:t>
      </w:r>
      <w:r w:rsidR="0054342B" w:rsidRPr="00F30326">
        <w:rPr>
          <w:spacing w:val="-9"/>
        </w:rPr>
        <w:t xml:space="preserve"> </w:t>
      </w:r>
      <w:r w:rsidR="0054342B" w:rsidRPr="00F30326">
        <w:t>in</w:t>
      </w:r>
      <w:r w:rsidR="0054342B" w:rsidRPr="00F30326">
        <w:rPr>
          <w:spacing w:val="-8"/>
        </w:rPr>
        <w:t xml:space="preserve"> </w:t>
      </w:r>
      <w:r w:rsidR="0054342B" w:rsidRPr="00F30326">
        <w:t>all</w:t>
      </w:r>
      <w:r w:rsidR="0054342B" w:rsidRPr="00F30326">
        <w:rPr>
          <w:spacing w:val="-9"/>
        </w:rPr>
        <w:t xml:space="preserve"> </w:t>
      </w:r>
      <w:r w:rsidR="0054342B" w:rsidRPr="00F30326">
        <w:t>ITU-R</w:t>
      </w:r>
      <w:r w:rsidR="0054342B" w:rsidRPr="00F30326">
        <w:rPr>
          <w:spacing w:val="-2"/>
        </w:rPr>
        <w:t xml:space="preserve"> </w:t>
      </w:r>
      <w:r w:rsidR="0054342B" w:rsidRPr="00F30326">
        <w:t xml:space="preserve">activities, bearing in mind </w:t>
      </w:r>
      <w:r w:rsidR="0054342B" w:rsidRPr="00685547">
        <w:t>equal geographical distribution</w:t>
      </w:r>
      <w:r w:rsidR="0054342B" w:rsidRPr="00F30326">
        <w:t>;</w:t>
      </w:r>
    </w:p>
    <w:p w14:paraId="3CB158B7" w14:textId="442203BE" w:rsidR="0054342B" w:rsidRPr="00F30326" w:rsidRDefault="00B122B8" w:rsidP="00B122B8">
      <w:r w:rsidRPr="00806B4E">
        <w:rPr>
          <w:i/>
          <w:iCs/>
        </w:rPr>
        <w:t>d)</w:t>
      </w:r>
      <w:r>
        <w:tab/>
      </w:r>
      <w:r w:rsidR="0054342B" w:rsidRPr="00F30326">
        <w:t>that</w:t>
      </w:r>
      <w:r w:rsidR="0054342B" w:rsidRPr="00F30326">
        <w:rPr>
          <w:spacing w:val="-5"/>
        </w:rPr>
        <w:t xml:space="preserve"> </w:t>
      </w:r>
      <w:r w:rsidR="0054342B" w:rsidRPr="00F30326">
        <w:t>the</w:t>
      </w:r>
      <w:r w:rsidR="0054342B" w:rsidRPr="00F30326">
        <w:rPr>
          <w:spacing w:val="-4"/>
        </w:rPr>
        <w:t xml:space="preserve"> </w:t>
      </w:r>
      <w:r w:rsidR="0054342B" w:rsidRPr="00F30326">
        <w:t>Radiocommunication</w:t>
      </w:r>
      <w:r w:rsidR="0054342B" w:rsidRPr="00F30326">
        <w:rPr>
          <w:spacing w:val="-5"/>
        </w:rPr>
        <w:t xml:space="preserve"> </w:t>
      </w:r>
      <w:r w:rsidR="0054342B" w:rsidRPr="00F30326">
        <w:t>Bureau</w:t>
      </w:r>
      <w:r w:rsidR="0054342B" w:rsidRPr="00F30326">
        <w:rPr>
          <w:spacing w:val="-4"/>
        </w:rPr>
        <w:t xml:space="preserve"> </w:t>
      </w:r>
      <w:r w:rsidR="0054342B" w:rsidRPr="00F30326">
        <w:t>(BR)</w:t>
      </w:r>
      <w:r w:rsidR="0054342B" w:rsidRPr="00F30326">
        <w:rPr>
          <w:spacing w:val="-5"/>
        </w:rPr>
        <w:t xml:space="preserve"> </w:t>
      </w:r>
      <w:r w:rsidR="0054342B" w:rsidRPr="00F30326">
        <w:t>has</w:t>
      </w:r>
      <w:r w:rsidR="0054342B" w:rsidRPr="00F30326">
        <w:rPr>
          <w:spacing w:val="-6"/>
        </w:rPr>
        <w:t xml:space="preserve"> </w:t>
      </w:r>
      <w:r w:rsidR="0054342B" w:rsidRPr="00F30326">
        <w:t>established</w:t>
      </w:r>
      <w:r w:rsidR="0054342B" w:rsidRPr="00F30326">
        <w:rPr>
          <w:spacing w:val="-4"/>
        </w:rPr>
        <w:t xml:space="preserve"> </w:t>
      </w:r>
      <w:r w:rsidR="0054342B" w:rsidRPr="00F30326">
        <w:t>the</w:t>
      </w:r>
      <w:r w:rsidR="0054342B" w:rsidRPr="00F30326">
        <w:rPr>
          <w:spacing w:val="-4"/>
        </w:rPr>
        <w:t xml:space="preserve"> </w:t>
      </w:r>
      <w:r w:rsidR="0054342B" w:rsidRPr="00F30326">
        <w:t>ITU</w:t>
      </w:r>
      <w:r w:rsidR="0054342B" w:rsidRPr="00F30326">
        <w:rPr>
          <w:spacing w:val="-6"/>
        </w:rPr>
        <w:t xml:space="preserve"> </w:t>
      </w:r>
      <w:r w:rsidR="0054342B" w:rsidRPr="00F30326">
        <w:t>Network</w:t>
      </w:r>
      <w:r w:rsidR="0054342B" w:rsidRPr="00F30326">
        <w:rPr>
          <w:spacing w:val="-5"/>
        </w:rPr>
        <w:t xml:space="preserve"> </w:t>
      </w:r>
      <w:r w:rsidR="0054342B" w:rsidRPr="00F30326">
        <w:t>of</w:t>
      </w:r>
      <w:r w:rsidR="0054342B" w:rsidRPr="00F30326">
        <w:rPr>
          <w:spacing w:val="-5"/>
        </w:rPr>
        <w:t xml:space="preserve"> </w:t>
      </w:r>
      <w:r w:rsidR="0054342B" w:rsidRPr="00F30326">
        <w:t>Women,</w:t>
      </w:r>
      <w:r w:rsidR="0054342B" w:rsidRPr="00F30326">
        <w:rPr>
          <w:spacing w:val="-40"/>
        </w:rPr>
        <w:t xml:space="preserve"> </w:t>
      </w:r>
      <w:r w:rsidR="0054342B" w:rsidRPr="00F30326">
        <w:t>launched</w:t>
      </w:r>
      <w:r w:rsidR="0054342B" w:rsidRPr="00F30326">
        <w:rPr>
          <w:spacing w:val="-5"/>
        </w:rPr>
        <w:t xml:space="preserve"> </w:t>
      </w:r>
      <w:r w:rsidR="0054342B" w:rsidRPr="00F30326">
        <w:t>at</w:t>
      </w:r>
      <w:r w:rsidR="0054342B" w:rsidRPr="00F30326">
        <w:rPr>
          <w:spacing w:val="-7"/>
        </w:rPr>
        <w:t xml:space="preserve"> </w:t>
      </w:r>
      <w:r w:rsidR="0054342B" w:rsidRPr="00F30326">
        <w:t>the</w:t>
      </w:r>
      <w:r w:rsidR="0054342B" w:rsidRPr="00F30326">
        <w:rPr>
          <w:spacing w:val="-7"/>
        </w:rPr>
        <w:t xml:space="preserve"> </w:t>
      </w:r>
      <w:r w:rsidR="0054342B" w:rsidRPr="00F30326">
        <w:t>2016</w:t>
      </w:r>
      <w:r w:rsidR="0054342B" w:rsidRPr="00F30326">
        <w:rPr>
          <w:spacing w:val="-5"/>
        </w:rPr>
        <w:t xml:space="preserve"> </w:t>
      </w:r>
      <w:r w:rsidR="0054342B" w:rsidRPr="00F30326">
        <w:t>World</w:t>
      </w:r>
      <w:r w:rsidR="0054342B" w:rsidRPr="00F30326">
        <w:rPr>
          <w:spacing w:val="-7"/>
        </w:rPr>
        <w:t xml:space="preserve"> </w:t>
      </w:r>
      <w:r w:rsidR="0054342B" w:rsidRPr="00F30326">
        <w:t>Radiocommunication</w:t>
      </w:r>
      <w:r w:rsidR="0054342B" w:rsidRPr="00F30326">
        <w:rPr>
          <w:spacing w:val="-5"/>
        </w:rPr>
        <w:t xml:space="preserve"> </w:t>
      </w:r>
      <w:r w:rsidR="0054342B" w:rsidRPr="00F30326">
        <w:t>Seminar,</w:t>
      </w:r>
      <w:r w:rsidR="0054342B" w:rsidRPr="00F30326">
        <w:rPr>
          <w:spacing w:val="-6"/>
        </w:rPr>
        <w:t xml:space="preserve"> </w:t>
      </w:r>
      <w:r w:rsidR="0054342B" w:rsidRPr="00F30326">
        <w:t>which</w:t>
      </w:r>
      <w:r w:rsidR="0054342B" w:rsidRPr="00F30326">
        <w:rPr>
          <w:spacing w:val="-7"/>
        </w:rPr>
        <w:t xml:space="preserve"> </w:t>
      </w:r>
      <w:r w:rsidR="0054342B" w:rsidRPr="00F30326">
        <w:t>is</w:t>
      </w:r>
      <w:r w:rsidR="0054342B" w:rsidRPr="00F30326">
        <w:rPr>
          <w:spacing w:val="-7"/>
        </w:rPr>
        <w:t xml:space="preserve"> </w:t>
      </w:r>
      <w:r w:rsidR="0054342B" w:rsidRPr="00F30326">
        <w:t>dedicated</w:t>
      </w:r>
      <w:r w:rsidR="0054342B" w:rsidRPr="00F30326">
        <w:rPr>
          <w:spacing w:val="-7"/>
        </w:rPr>
        <w:t xml:space="preserve"> </w:t>
      </w:r>
      <w:r w:rsidR="0054342B" w:rsidRPr="00F30326">
        <w:t>to</w:t>
      </w:r>
      <w:r w:rsidR="0054342B" w:rsidRPr="00F30326">
        <w:rPr>
          <w:spacing w:val="-6"/>
        </w:rPr>
        <w:t xml:space="preserve"> </w:t>
      </w:r>
      <w:r w:rsidR="0054342B" w:rsidRPr="00F30326">
        <w:t>promoting</w:t>
      </w:r>
      <w:r w:rsidR="0054342B" w:rsidRPr="00F30326">
        <w:rPr>
          <w:spacing w:val="-7"/>
        </w:rPr>
        <w:t xml:space="preserve"> </w:t>
      </w:r>
      <w:r w:rsidR="0054342B" w:rsidRPr="00F30326">
        <w:t>women</w:t>
      </w:r>
      <w:r w:rsidR="0054342B" w:rsidRPr="00F30326">
        <w:rPr>
          <w:spacing w:val="1"/>
        </w:rPr>
        <w:t xml:space="preserve"> </w:t>
      </w:r>
      <w:r w:rsidR="0054342B" w:rsidRPr="00F30326">
        <w:t>in</w:t>
      </w:r>
      <w:r w:rsidR="0054342B" w:rsidRPr="00F30326">
        <w:rPr>
          <w:spacing w:val="-3"/>
        </w:rPr>
        <w:t xml:space="preserve"> </w:t>
      </w:r>
      <w:r w:rsidR="0054342B" w:rsidRPr="00F30326">
        <w:t>radiocommunications,</w:t>
      </w:r>
      <w:r w:rsidR="0054342B" w:rsidRPr="00F30326">
        <w:rPr>
          <w:spacing w:val="-2"/>
        </w:rPr>
        <w:t xml:space="preserve"> </w:t>
      </w:r>
      <w:r w:rsidR="0054342B" w:rsidRPr="00F30326">
        <w:t>telecommunications/ICT and</w:t>
      </w:r>
      <w:r w:rsidR="0054342B" w:rsidRPr="00F30326">
        <w:rPr>
          <w:spacing w:val="-2"/>
        </w:rPr>
        <w:t xml:space="preserve"> </w:t>
      </w:r>
      <w:r w:rsidR="0054342B" w:rsidRPr="00F30326">
        <w:t>related fields;</w:t>
      </w:r>
    </w:p>
    <w:p w14:paraId="7AA528A9" w14:textId="3B530F47" w:rsidR="0054342B" w:rsidRPr="00F30326" w:rsidRDefault="00C2756D" w:rsidP="00C2756D">
      <w:r>
        <w:t>e)</w:t>
      </w:r>
      <w:r>
        <w:tab/>
      </w:r>
      <w:r w:rsidR="0054342B" w:rsidRPr="00F30326">
        <w:t>that</w:t>
      </w:r>
      <w:r w:rsidR="0054342B" w:rsidRPr="00F30326">
        <w:rPr>
          <w:spacing w:val="-5"/>
        </w:rPr>
        <w:t xml:space="preserve"> </w:t>
      </w:r>
      <w:r w:rsidR="0054342B" w:rsidRPr="00F30326">
        <w:t>ITU</w:t>
      </w:r>
      <w:r w:rsidR="0054342B" w:rsidRPr="00F30326">
        <w:rPr>
          <w:spacing w:val="-6"/>
        </w:rPr>
        <w:t xml:space="preserve"> </w:t>
      </w:r>
      <w:r w:rsidR="0054342B" w:rsidRPr="00F30326">
        <w:t>has</w:t>
      </w:r>
      <w:r w:rsidR="0054342B" w:rsidRPr="00F30326">
        <w:rPr>
          <w:spacing w:val="-5"/>
        </w:rPr>
        <w:t xml:space="preserve"> </w:t>
      </w:r>
      <w:r w:rsidR="0054342B" w:rsidRPr="00F30326">
        <w:t>adopted</w:t>
      </w:r>
      <w:r w:rsidR="0054342B" w:rsidRPr="00F30326">
        <w:rPr>
          <w:spacing w:val="-5"/>
        </w:rPr>
        <w:t xml:space="preserve"> </w:t>
      </w:r>
      <w:r w:rsidR="0054342B" w:rsidRPr="00F30326">
        <w:t>a</w:t>
      </w:r>
      <w:r w:rsidR="0054342B" w:rsidRPr="00F30326">
        <w:rPr>
          <w:spacing w:val="-6"/>
        </w:rPr>
        <w:t xml:space="preserve"> </w:t>
      </w:r>
      <w:r w:rsidR="0054342B" w:rsidRPr="00F30326">
        <w:t>Gender</w:t>
      </w:r>
      <w:r w:rsidR="0054342B" w:rsidRPr="00F30326">
        <w:rPr>
          <w:spacing w:val="-6"/>
        </w:rPr>
        <w:t xml:space="preserve"> </w:t>
      </w:r>
      <w:r w:rsidR="0054342B" w:rsidRPr="00F30326">
        <w:t>Equality</w:t>
      </w:r>
      <w:r w:rsidR="0054342B" w:rsidRPr="00F30326">
        <w:rPr>
          <w:spacing w:val="-6"/>
        </w:rPr>
        <w:t xml:space="preserve"> </w:t>
      </w:r>
      <w:r w:rsidR="0054342B" w:rsidRPr="00F30326">
        <w:t>and</w:t>
      </w:r>
      <w:r w:rsidR="0054342B" w:rsidRPr="00F30326">
        <w:rPr>
          <w:spacing w:val="-5"/>
        </w:rPr>
        <w:t xml:space="preserve"> </w:t>
      </w:r>
      <w:r w:rsidR="0054342B" w:rsidRPr="00F30326">
        <w:t>Mainstreaming</w:t>
      </w:r>
      <w:r w:rsidR="0054342B" w:rsidRPr="00F30326">
        <w:rPr>
          <w:spacing w:val="-6"/>
        </w:rPr>
        <w:t xml:space="preserve"> </w:t>
      </w:r>
      <w:r w:rsidR="0054342B" w:rsidRPr="00F30326">
        <w:t>(GEM)</w:t>
      </w:r>
      <w:r w:rsidR="0054342B" w:rsidRPr="00F30326">
        <w:rPr>
          <w:spacing w:val="-6"/>
        </w:rPr>
        <w:t xml:space="preserve"> </w:t>
      </w:r>
      <w:r w:rsidR="0054342B" w:rsidRPr="00F30326">
        <w:t>Policy,</w:t>
      </w:r>
      <w:r w:rsidR="0054342B" w:rsidRPr="00F30326">
        <w:rPr>
          <w:spacing w:val="-5"/>
        </w:rPr>
        <w:t xml:space="preserve"> </w:t>
      </w:r>
      <w:r w:rsidR="0054342B" w:rsidRPr="00F30326">
        <w:t>with</w:t>
      </w:r>
      <w:r w:rsidR="0054342B" w:rsidRPr="00F30326">
        <w:rPr>
          <w:spacing w:val="-7"/>
        </w:rPr>
        <w:t xml:space="preserve"> </w:t>
      </w:r>
      <w:r w:rsidR="0054342B" w:rsidRPr="00F30326">
        <w:t>the</w:t>
      </w:r>
      <w:r w:rsidR="0054342B" w:rsidRPr="00F30326">
        <w:rPr>
          <w:spacing w:val="-4"/>
        </w:rPr>
        <w:t xml:space="preserve"> </w:t>
      </w:r>
      <w:r w:rsidR="0054342B" w:rsidRPr="00F30326">
        <w:t>aim</w:t>
      </w:r>
      <w:r w:rsidR="0054342B" w:rsidRPr="00F30326">
        <w:rPr>
          <w:spacing w:val="1"/>
        </w:rPr>
        <w:t xml:space="preserve"> </w:t>
      </w:r>
      <w:r w:rsidR="0054342B" w:rsidRPr="00F30326">
        <w:t>of</w:t>
      </w:r>
      <w:r w:rsidR="0054342B" w:rsidRPr="00F30326">
        <w:rPr>
          <w:spacing w:val="1"/>
        </w:rPr>
        <w:t xml:space="preserve"> </w:t>
      </w:r>
      <w:r w:rsidR="0054342B" w:rsidRPr="00F30326">
        <w:t>becoming</w:t>
      </w:r>
      <w:r w:rsidR="0054342B" w:rsidRPr="00F30326">
        <w:rPr>
          <w:spacing w:val="1"/>
        </w:rPr>
        <w:t xml:space="preserve"> </w:t>
      </w:r>
      <w:r w:rsidR="0054342B" w:rsidRPr="00F30326">
        <w:t>a</w:t>
      </w:r>
      <w:r w:rsidR="0054342B" w:rsidRPr="00F30326">
        <w:rPr>
          <w:spacing w:val="1"/>
        </w:rPr>
        <w:t xml:space="preserve"> </w:t>
      </w:r>
      <w:r w:rsidR="0054342B" w:rsidRPr="00F30326">
        <w:t>model</w:t>
      </w:r>
      <w:r w:rsidR="0054342B" w:rsidRPr="00F30326">
        <w:rPr>
          <w:spacing w:val="1"/>
        </w:rPr>
        <w:t xml:space="preserve"> </w:t>
      </w:r>
      <w:r w:rsidR="0054342B" w:rsidRPr="00F30326">
        <w:t>organization</w:t>
      </w:r>
      <w:r w:rsidR="0054342B" w:rsidRPr="00F30326">
        <w:rPr>
          <w:spacing w:val="1"/>
        </w:rPr>
        <w:t xml:space="preserve"> </w:t>
      </w:r>
      <w:r w:rsidR="0054342B" w:rsidRPr="00F30326">
        <w:t>for</w:t>
      </w:r>
      <w:r w:rsidR="0054342B" w:rsidRPr="00F30326">
        <w:rPr>
          <w:spacing w:val="1"/>
        </w:rPr>
        <w:t xml:space="preserve"> </w:t>
      </w:r>
      <w:r w:rsidR="0054342B" w:rsidRPr="00F30326">
        <w:t>gender</w:t>
      </w:r>
      <w:r w:rsidR="0054342B" w:rsidRPr="00F30326">
        <w:rPr>
          <w:spacing w:val="1"/>
        </w:rPr>
        <w:t xml:space="preserve"> </w:t>
      </w:r>
      <w:r w:rsidR="0054342B" w:rsidRPr="00F30326">
        <w:t>equality</w:t>
      </w:r>
      <w:r w:rsidR="0054342B" w:rsidRPr="00F30326">
        <w:rPr>
          <w:spacing w:val="1"/>
        </w:rPr>
        <w:t xml:space="preserve"> </w:t>
      </w:r>
      <w:r w:rsidR="0054342B" w:rsidRPr="00F30326">
        <w:t>that</w:t>
      </w:r>
      <w:r w:rsidR="0054342B" w:rsidRPr="00F30326">
        <w:rPr>
          <w:spacing w:val="1"/>
        </w:rPr>
        <w:t xml:space="preserve"> </w:t>
      </w:r>
      <w:r w:rsidR="0054342B" w:rsidRPr="00F30326">
        <w:t>leverages</w:t>
      </w:r>
      <w:r w:rsidR="0054342B" w:rsidRPr="00F30326">
        <w:rPr>
          <w:spacing w:val="1"/>
        </w:rPr>
        <w:t xml:space="preserve"> </w:t>
      </w:r>
      <w:r w:rsidR="0054342B" w:rsidRPr="00F30326">
        <w:t>the</w:t>
      </w:r>
      <w:r w:rsidR="0054342B" w:rsidRPr="00F30326">
        <w:rPr>
          <w:spacing w:val="1"/>
        </w:rPr>
        <w:t xml:space="preserve"> </w:t>
      </w:r>
      <w:r w:rsidR="0054342B" w:rsidRPr="00F30326">
        <w:t>power</w:t>
      </w:r>
      <w:r w:rsidR="0054342B" w:rsidRPr="00F30326">
        <w:rPr>
          <w:spacing w:val="1"/>
        </w:rPr>
        <w:t xml:space="preserve"> </w:t>
      </w:r>
      <w:r w:rsidR="0054342B" w:rsidRPr="00F30326">
        <w:t>of</w:t>
      </w:r>
      <w:r w:rsidR="0054342B" w:rsidRPr="00F30326">
        <w:rPr>
          <w:spacing w:val="1"/>
        </w:rPr>
        <w:t xml:space="preserve"> </w:t>
      </w:r>
      <w:r w:rsidR="0054342B" w:rsidRPr="00F30326">
        <w:t>telecommunications/ICT to</w:t>
      </w:r>
      <w:r w:rsidR="0054342B" w:rsidRPr="00F30326">
        <w:rPr>
          <w:spacing w:val="-1"/>
        </w:rPr>
        <w:t xml:space="preserve"> </w:t>
      </w:r>
      <w:r w:rsidR="0054342B" w:rsidRPr="00F30326">
        <w:t>empower</w:t>
      </w:r>
      <w:r w:rsidR="0054342B" w:rsidRPr="00F30326">
        <w:rPr>
          <w:spacing w:val="-2"/>
        </w:rPr>
        <w:t xml:space="preserve"> </w:t>
      </w:r>
      <w:r w:rsidR="0054342B">
        <w:t>all genders equally</w:t>
      </w:r>
      <w:r w:rsidR="0054342B" w:rsidRPr="00F30326">
        <w:t>;</w:t>
      </w:r>
    </w:p>
    <w:p w14:paraId="2D15E6D6" w14:textId="3E9BE521" w:rsidR="0054342B" w:rsidRPr="00F30326" w:rsidRDefault="00FF34F4" w:rsidP="00FF34F4">
      <w:r w:rsidRPr="00FF34F4">
        <w:rPr>
          <w:i/>
          <w:iCs/>
          <w:spacing w:val="-1"/>
        </w:rPr>
        <w:t>f)</w:t>
      </w:r>
      <w:r>
        <w:rPr>
          <w:spacing w:val="-1"/>
        </w:rPr>
        <w:tab/>
      </w:r>
      <w:r w:rsidR="0054342B" w:rsidRPr="00F30326">
        <w:rPr>
          <w:spacing w:val="-1"/>
        </w:rPr>
        <w:t>the</w:t>
      </w:r>
      <w:r w:rsidR="0054342B" w:rsidRPr="00F30326">
        <w:rPr>
          <w:spacing w:val="-9"/>
        </w:rPr>
        <w:t xml:space="preserve"> </w:t>
      </w:r>
      <w:r w:rsidR="0054342B" w:rsidRPr="00F30326">
        <w:rPr>
          <w:spacing w:val="-1"/>
        </w:rPr>
        <w:t>progress</w:t>
      </w:r>
      <w:r w:rsidR="0054342B" w:rsidRPr="00F30326">
        <w:rPr>
          <w:spacing w:val="-8"/>
        </w:rPr>
        <w:t xml:space="preserve"> </w:t>
      </w:r>
      <w:r w:rsidR="0054342B" w:rsidRPr="00F30326">
        <w:rPr>
          <w:spacing w:val="-1"/>
        </w:rPr>
        <w:t>made</w:t>
      </w:r>
      <w:r w:rsidR="0054342B" w:rsidRPr="00F30326">
        <w:rPr>
          <w:spacing w:val="-10"/>
        </w:rPr>
        <w:t xml:space="preserve"> </w:t>
      </w:r>
      <w:r w:rsidR="0054342B" w:rsidRPr="00F30326">
        <w:rPr>
          <w:spacing w:val="-1"/>
        </w:rPr>
        <w:t>by</w:t>
      </w:r>
      <w:r w:rsidR="0054342B" w:rsidRPr="00F30326">
        <w:rPr>
          <w:spacing w:val="-6"/>
        </w:rPr>
        <w:t xml:space="preserve"> </w:t>
      </w:r>
      <w:r w:rsidR="0054342B" w:rsidRPr="00F30326">
        <w:rPr>
          <w:spacing w:val="-1"/>
        </w:rPr>
        <w:t>ITU</w:t>
      </w:r>
      <w:r w:rsidR="0054342B" w:rsidRPr="00F30326">
        <w:rPr>
          <w:spacing w:val="-9"/>
        </w:rPr>
        <w:t xml:space="preserve"> </w:t>
      </w:r>
      <w:r w:rsidR="0054342B" w:rsidRPr="00F30326">
        <w:rPr>
          <w:spacing w:val="-1"/>
        </w:rPr>
        <w:t>in</w:t>
      </w:r>
      <w:r w:rsidR="0054342B" w:rsidRPr="00F30326">
        <w:rPr>
          <w:spacing w:val="-8"/>
        </w:rPr>
        <w:t xml:space="preserve"> </w:t>
      </w:r>
      <w:r w:rsidR="0054342B" w:rsidRPr="00F30326">
        <w:rPr>
          <w:spacing w:val="-1"/>
        </w:rPr>
        <w:t>raising</w:t>
      </w:r>
      <w:r w:rsidR="0054342B" w:rsidRPr="00F30326">
        <w:rPr>
          <w:spacing w:val="-9"/>
        </w:rPr>
        <w:t xml:space="preserve"> </w:t>
      </w:r>
      <w:r w:rsidR="0054342B" w:rsidRPr="00F30326">
        <w:rPr>
          <w:spacing w:val="-1"/>
        </w:rPr>
        <w:t>awareness</w:t>
      </w:r>
      <w:r w:rsidR="0054342B" w:rsidRPr="00F30326">
        <w:rPr>
          <w:spacing w:val="-9"/>
        </w:rPr>
        <w:t xml:space="preserve"> </w:t>
      </w:r>
      <w:r w:rsidR="0054342B" w:rsidRPr="00F30326">
        <w:t>on</w:t>
      </w:r>
      <w:r w:rsidR="0054342B" w:rsidRPr="00F30326">
        <w:rPr>
          <w:spacing w:val="-7"/>
        </w:rPr>
        <w:t xml:space="preserve"> </w:t>
      </w:r>
      <w:r w:rsidR="0054342B" w:rsidRPr="00F30326">
        <w:t>gender</w:t>
      </w:r>
      <w:r w:rsidR="0054342B" w:rsidRPr="00F30326">
        <w:rPr>
          <w:spacing w:val="-8"/>
        </w:rPr>
        <w:t xml:space="preserve"> </w:t>
      </w:r>
      <w:r w:rsidR="0054342B" w:rsidRPr="00F30326">
        <w:t>issues,</w:t>
      </w:r>
      <w:r w:rsidR="0054342B" w:rsidRPr="00F30326">
        <w:rPr>
          <w:spacing w:val="-9"/>
        </w:rPr>
        <w:t xml:space="preserve"> </w:t>
      </w:r>
      <w:r w:rsidR="0054342B" w:rsidRPr="00F30326">
        <w:t>specifically</w:t>
      </w:r>
      <w:r w:rsidR="0054342B" w:rsidRPr="00F30326">
        <w:rPr>
          <w:spacing w:val="-8"/>
        </w:rPr>
        <w:t xml:space="preserve"> </w:t>
      </w:r>
      <w:r w:rsidR="0054342B" w:rsidRPr="00F30326">
        <w:t>over</w:t>
      </w:r>
      <w:r w:rsidR="0054342B" w:rsidRPr="00F30326">
        <w:rPr>
          <w:spacing w:val="-9"/>
        </w:rPr>
        <w:t xml:space="preserve"> </w:t>
      </w:r>
      <w:r w:rsidR="0054342B" w:rsidRPr="00F30326">
        <w:t>the</w:t>
      </w:r>
      <w:r w:rsidR="0054342B" w:rsidRPr="00F30326">
        <w:rPr>
          <w:spacing w:val="-8"/>
        </w:rPr>
        <w:t xml:space="preserve"> </w:t>
      </w:r>
      <w:r w:rsidR="0054342B" w:rsidRPr="00F30326">
        <w:t>last</w:t>
      </w:r>
      <w:r w:rsidR="0054342B" w:rsidRPr="00F30326">
        <w:rPr>
          <w:spacing w:val="1"/>
        </w:rPr>
        <w:t xml:space="preserve"> </w:t>
      </w:r>
      <w:r w:rsidR="0054342B" w:rsidRPr="00F30326">
        <w:t>decade, in increasing women’s participation in and contribution to international forums, in studies,</w:t>
      </w:r>
      <w:r w:rsidR="0054342B" w:rsidRPr="00F30326">
        <w:rPr>
          <w:spacing w:val="1"/>
        </w:rPr>
        <w:t xml:space="preserve"> </w:t>
      </w:r>
      <w:r w:rsidR="0054342B" w:rsidRPr="00F30326">
        <w:t>projects and training, and in the establishment of an internal Gender Task Force, as well as the</w:t>
      </w:r>
      <w:r w:rsidR="0054342B" w:rsidRPr="00F30326">
        <w:rPr>
          <w:spacing w:val="1"/>
        </w:rPr>
        <w:t xml:space="preserve"> </w:t>
      </w:r>
      <w:r w:rsidR="0054342B" w:rsidRPr="00F30326">
        <w:t>successful establishment by ITU of an international “Girls in ICT” day to be held every year on the</w:t>
      </w:r>
      <w:r w:rsidR="0054342B" w:rsidRPr="00F30326">
        <w:rPr>
          <w:spacing w:val="1"/>
        </w:rPr>
        <w:t xml:space="preserve"> </w:t>
      </w:r>
      <w:r w:rsidR="0054342B" w:rsidRPr="00F30326">
        <w:t>fourth</w:t>
      </w:r>
      <w:r w:rsidR="0054342B" w:rsidRPr="00F30326">
        <w:rPr>
          <w:spacing w:val="-2"/>
        </w:rPr>
        <w:t xml:space="preserve"> </w:t>
      </w:r>
      <w:r w:rsidR="0054342B" w:rsidRPr="00F30326">
        <w:t>Thursday</w:t>
      </w:r>
      <w:r w:rsidR="0054342B" w:rsidRPr="00F30326">
        <w:rPr>
          <w:spacing w:val="-1"/>
        </w:rPr>
        <w:t xml:space="preserve"> </w:t>
      </w:r>
      <w:r w:rsidR="0054342B" w:rsidRPr="00F30326">
        <w:t>of April;</w:t>
      </w:r>
    </w:p>
    <w:p w14:paraId="3C457AEE" w14:textId="1CBC16E4" w:rsidR="0054342B" w:rsidRPr="00C60568" w:rsidRDefault="00FF34F4" w:rsidP="00FF34F4">
      <w:r w:rsidRPr="00FF34F4">
        <w:rPr>
          <w:i/>
          <w:iCs/>
        </w:rPr>
        <w:t>g)</w:t>
      </w:r>
      <w:r>
        <w:tab/>
      </w:r>
      <w:r w:rsidR="0054342B" w:rsidRPr="00C60568">
        <w:t>Resolution 70 (Rev. Dubai 2018) of the Plenipotentiary Conference, on gender mainstreaming in the ITU and promotion of gender equality and the empowerment of women through ICT;</w:t>
      </w:r>
    </w:p>
    <w:p w14:paraId="5089D879" w14:textId="21630866" w:rsidR="0054342B" w:rsidRPr="00F30326" w:rsidRDefault="00FF34F4" w:rsidP="00FF34F4">
      <w:r w:rsidRPr="00FF34F4">
        <w:rPr>
          <w:i/>
          <w:iCs/>
        </w:rPr>
        <w:t>h)</w:t>
      </w:r>
      <w:r>
        <w:tab/>
      </w:r>
      <w:r w:rsidR="0054342B" w:rsidRPr="00F30326">
        <w:t>Resolution</w:t>
      </w:r>
      <w:r w:rsidR="0054342B" w:rsidRPr="00C60568">
        <w:t xml:space="preserve"> </w:t>
      </w:r>
      <w:r w:rsidR="0054342B" w:rsidRPr="00F30326">
        <w:t>48</w:t>
      </w:r>
      <w:r w:rsidR="0054342B" w:rsidRPr="00C60568">
        <w:t xml:space="preserve"> </w:t>
      </w:r>
      <w:r w:rsidR="0054342B" w:rsidRPr="00F30326">
        <w:t>(Rev.</w:t>
      </w:r>
      <w:r w:rsidR="0054342B" w:rsidRPr="00C60568">
        <w:t xml:space="preserve"> </w:t>
      </w:r>
      <w:r w:rsidR="0054342B" w:rsidRPr="00F30326">
        <w:t>Dubai,</w:t>
      </w:r>
      <w:r w:rsidR="0054342B" w:rsidRPr="00C60568">
        <w:t xml:space="preserve"> </w:t>
      </w:r>
      <w:r w:rsidR="0054342B" w:rsidRPr="00F30326">
        <w:t>2018)</w:t>
      </w:r>
      <w:r w:rsidR="0054342B" w:rsidRPr="00C60568">
        <w:t xml:space="preserve"> </w:t>
      </w:r>
      <w:r w:rsidR="0054342B" w:rsidRPr="00F30326">
        <w:t>of</w:t>
      </w:r>
      <w:r w:rsidR="0054342B" w:rsidRPr="00C60568">
        <w:t xml:space="preserve"> </w:t>
      </w:r>
      <w:r w:rsidR="0054342B" w:rsidRPr="00F30326">
        <w:t>the</w:t>
      </w:r>
      <w:r w:rsidR="0054342B" w:rsidRPr="00C60568">
        <w:t xml:space="preserve"> </w:t>
      </w:r>
      <w:r w:rsidR="0054342B" w:rsidRPr="00F30326">
        <w:t>Plenipotentiary</w:t>
      </w:r>
      <w:r w:rsidR="0054342B" w:rsidRPr="00C60568">
        <w:t xml:space="preserve"> </w:t>
      </w:r>
      <w:r w:rsidR="0054342B" w:rsidRPr="00F30326">
        <w:t>Conference</w:t>
      </w:r>
      <w:r w:rsidR="0054342B" w:rsidRPr="00C60568">
        <w:t xml:space="preserve"> </w:t>
      </w:r>
      <w:r w:rsidR="0054342B" w:rsidRPr="00F30326">
        <w:t>on</w:t>
      </w:r>
      <w:r w:rsidR="0054342B" w:rsidRPr="00C60568">
        <w:t xml:space="preserve"> </w:t>
      </w:r>
      <w:r w:rsidR="0054342B" w:rsidRPr="00F30326">
        <w:t>human</w:t>
      </w:r>
      <w:r w:rsidR="0054342B" w:rsidRPr="00C60568">
        <w:t xml:space="preserve"> </w:t>
      </w:r>
      <w:r w:rsidR="0054342B" w:rsidRPr="00F30326">
        <w:t>resources</w:t>
      </w:r>
      <w:r w:rsidR="0054342B" w:rsidRPr="00F30326">
        <w:rPr>
          <w:spacing w:val="1"/>
        </w:rPr>
        <w:t xml:space="preserve"> </w:t>
      </w:r>
      <w:r w:rsidR="0054342B" w:rsidRPr="00F30326">
        <w:t>management</w:t>
      </w:r>
      <w:r w:rsidR="0054342B" w:rsidRPr="00F30326">
        <w:rPr>
          <w:spacing w:val="-6"/>
        </w:rPr>
        <w:t xml:space="preserve"> </w:t>
      </w:r>
      <w:r w:rsidR="0054342B" w:rsidRPr="00F30326">
        <w:t>and</w:t>
      </w:r>
      <w:r w:rsidR="0054342B" w:rsidRPr="00F30326">
        <w:rPr>
          <w:spacing w:val="-6"/>
        </w:rPr>
        <w:t xml:space="preserve"> </w:t>
      </w:r>
      <w:r w:rsidR="0054342B" w:rsidRPr="00F30326">
        <w:t>development</w:t>
      </w:r>
      <w:r w:rsidR="0054342B" w:rsidRPr="00F30326">
        <w:rPr>
          <w:spacing w:val="-7"/>
        </w:rPr>
        <w:t xml:space="preserve"> </w:t>
      </w:r>
      <w:r w:rsidR="0054342B" w:rsidRPr="00F30326">
        <w:t>and,</w:t>
      </w:r>
      <w:r w:rsidR="0054342B" w:rsidRPr="00F30326">
        <w:rPr>
          <w:spacing w:val="-6"/>
        </w:rPr>
        <w:t xml:space="preserve"> </w:t>
      </w:r>
      <w:r w:rsidR="0054342B" w:rsidRPr="00F30326">
        <w:t>in</w:t>
      </w:r>
      <w:r w:rsidR="0054342B" w:rsidRPr="00F30326">
        <w:rPr>
          <w:spacing w:val="-7"/>
        </w:rPr>
        <w:t xml:space="preserve"> </w:t>
      </w:r>
      <w:r w:rsidR="0054342B" w:rsidRPr="00F30326">
        <w:t>particular,</w:t>
      </w:r>
      <w:r w:rsidR="0054342B" w:rsidRPr="00F30326">
        <w:rPr>
          <w:spacing w:val="-6"/>
        </w:rPr>
        <w:t xml:space="preserve"> </w:t>
      </w:r>
      <w:r w:rsidR="0054342B" w:rsidRPr="00F30326">
        <w:t>its</w:t>
      </w:r>
      <w:r w:rsidR="0054342B" w:rsidRPr="00F30326">
        <w:rPr>
          <w:spacing w:val="-7"/>
        </w:rPr>
        <w:t xml:space="preserve"> </w:t>
      </w:r>
      <w:r w:rsidR="0054342B" w:rsidRPr="00F30326">
        <w:t>Annex</w:t>
      </w:r>
      <w:r w:rsidR="0054342B" w:rsidRPr="00F30326">
        <w:rPr>
          <w:spacing w:val="-6"/>
        </w:rPr>
        <w:t xml:space="preserve"> </w:t>
      </w:r>
      <w:r w:rsidR="0054342B" w:rsidRPr="00F30326">
        <w:t>2</w:t>
      </w:r>
      <w:r w:rsidR="0054342B" w:rsidRPr="00F30326">
        <w:rPr>
          <w:spacing w:val="-6"/>
        </w:rPr>
        <w:t xml:space="preserve"> </w:t>
      </w:r>
      <w:r w:rsidR="0054342B" w:rsidRPr="00F30326">
        <w:t>“Facilitating</w:t>
      </w:r>
      <w:r w:rsidR="0054342B" w:rsidRPr="00F30326">
        <w:rPr>
          <w:spacing w:val="-6"/>
        </w:rPr>
        <w:t xml:space="preserve"> </w:t>
      </w:r>
      <w:r w:rsidR="0054342B" w:rsidRPr="00F30326">
        <w:t>the</w:t>
      </w:r>
      <w:r w:rsidR="0054342B" w:rsidRPr="00F30326">
        <w:rPr>
          <w:spacing w:val="-7"/>
        </w:rPr>
        <w:t xml:space="preserve"> </w:t>
      </w:r>
      <w:r w:rsidR="0054342B" w:rsidRPr="00F30326">
        <w:t>recruitment</w:t>
      </w:r>
      <w:r w:rsidR="0054342B" w:rsidRPr="00F30326">
        <w:rPr>
          <w:spacing w:val="-6"/>
        </w:rPr>
        <w:t xml:space="preserve"> </w:t>
      </w:r>
      <w:r w:rsidR="0054342B" w:rsidRPr="00F30326">
        <w:t>of</w:t>
      </w:r>
      <w:r w:rsidR="0054342B" w:rsidRPr="00F30326">
        <w:rPr>
          <w:spacing w:val="-5"/>
        </w:rPr>
        <w:t xml:space="preserve"> </w:t>
      </w:r>
      <w:r w:rsidR="0054342B" w:rsidRPr="00F30326">
        <w:t>women</w:t>
      </w:r>
      <w:r w:rsidR="0054342B" w:rsidRPr="00F30326">
        <w:rPr>
          <w:spacing w:val="-41"/>
        </w:rPr>
        <w:t xml:space="preserve"> </w:t>
      </w:r>
      <w:r w:rsidR="0054342B" w:rsidRPr="00F30326">
        <w:t>at</w:t>
      </w:r>
      <w:r w:rsidR="0054342B" w:rsidRPr="00F30326">
        <w:rPr>
          <w:spacing w:val="-2"/>
        </w:rPr>
        <w:t xml:space="preserve"> </w:t>
      </w:r>
      <w:r w:rsidR="0054342B" w:rsidRPr="00F30326">
        <w:t>ITU”;</w:t>
      </w:r>
    </w:p>
    <w:p w14:paraId="534275E5" w14:textId="68BB5B88" w:rsidR="0054342B" w:rsidRPr="00F30326" w:rsidRDefault="00FF34F4" w:rsidP="00FF34F4">
      <w:r w:rsidRPr="00BF748C">
        <w:rPr>
          <w:i/>
          <w:iCs/>
        </w:rPr>
        <w:t>i)</w:t>
      </w:r>
      <w:r>
        <w:tab/>
      </w:r>
      <w:r w:rsidR="0054342B" w:rsidRPr="00F30326">
        <w:t>the</w:t>
      </w:r>
      <w:r w:rsidR="0054342B" w:rsidRPr="00F30326">
        <w:rPr>
          <w:spacing w:val="-6"/>
        </w:rPr>
        <w:t xml:space="preserve"> </w:t>
      </w:r>
      <w:r w:rsidR="0054342B" w:rsidRPr="00F30326">
        <w:t>United</w:t>
      </w:r>
      <w:r w:rsidR="0054342B" w:rsidRPr="00F30326">
        <w:rPr>
          <w:spacing w:val="-5"/>
        </w:rPr>
        <w:t xml:space="preserve"> </w:t>
      </w:r>
      <w:r w:rsidR="0054342B" w:rsidRPr="00F30326">
        <w:t>Nations</w:t>
      </w:r>
      <w:r w:rsidR="0054342B" w:rsidRPr="00F30326">
        <w:rPr>
          <w:spacing w:val="-6"/>
        </w:rPr>
        <w:t xml:space="preserve"> </w:t>
      </w:r>
      <w:r w:rsidR="0054342B" w:rsidRPr="00F30326">
        <w:t>Secretary-General’s</w:t>
      </w:r>
      <w:r w:rsidR="0054342B" w:rsidRPr="00F30326">
        <w:rPr>
          <w:spacing w:val="-5"/>
        </w:rPr>
        <w:t xml:space="preserve"> </w:t>
      </w:r>
      <w:r w:rsidR="0054342B" w:rsidRPr="00F30326">
        <w:t>System-wide</w:t>
      </w:r>
      <w:r w:rsidR="0054342B" w:rsidRPr="00F30326">
        <w:rPr>
          <w:spacing w:val="-6"/>
        </w:rPr>
        <w:t xml:space="preserve"> </w:t>
      </w:r>
      <w:r w:rsidR="0054342B" w:rsidRPr="00F30326">
        <w:t>Strategy</w:t>
      </w:r>
      <w:r w:rsidR="0054342B" w:rsidRPr="00F30326">
        <w:rPr>
          <w:spacing w:val="-5"/>
        </w:rPr>
        <w:t xml:space="preserve"> </w:t>
      </w:r>
      <w:r w:rsidR="0054342B" w:rsidRPr="00F30326">
        <w:t>on</w:t>
      </w:r>
      <w:r w:rsidR="0054342B" w:rsidRPr="00F30326">
        <w:rPr>
          <w:spacing w:val="-5"/>
        </w:rPr>
        <w:t xml:space="preserve"> </w:t>
      </w:r>
      <w:r w:rsidR="0054342B" w:rsidRPr="00F30326">
        <w:t>Gender</w:t>
      </w:r>
      <w:r w:rsidR="0054342B" w:rsidRPr="00F30326">
        <w:rPr>
          <w:spacing w:val="-6"/>
        </w:rPr>
        <w:t xml:space="preserve"> </w:t>
      </w:r>
      <w:r w:rsidR="0054342B" w:rsidRPr="00F30326">
        <w:t>Parity;</w:t>
      </w:r>
    </w:p>
    <w:p w14:paraId="37B1A729" w14:textId="4731A786" w:rsidR="0054342B" w:rsidRPr="00F30326" w:rsidRDefault="00BF748C" w:rsidP="00BF748C">
      <w:r w:rsidRPr="00BF748C">
        <w:rPr>
          <w:i/>
          <w:iCs/>
          <w:spacing w:val="-1"/>
        </w:rPr>
        <w:t>j)</w:t>
      </w:r>
      <w:r>
        <w:rPr>
          <w:spacing w:val="-1"/>
        </w:rPr>
        <w:tab/>
      </w:r>
      <w:r w:rsidR="0054342B" w:rsidRPr="00F30326">
        <w:rPr>
          <w:spacing w:val="-1"/>
        </w:rPr>
        <w:t>Resolution</w:t>
      </w:r>
      <w:r w:rsidR="0054342B" w:rsidRPr="00F30326">
        <w:rPr>
          <w:spacing w:val="-10"/>
        </w:rPr>
        <w:t xml:space="preserve"> </w:t>
      </w:r>
      <w:r w:rsidR="0054342B" w:rsidRPr="00F30326">
        <w:rPr>
          <w:spacing w:val="-1"/>
        </w:rPr>
        <w:t>55</w:t>
      </w:r>
      <w:r w:rsidR="0054342B" w:rsidRPr="00F30326">
        <w:rPr>
          <w:spacing w:val="-9"/>
        </w:rPr>
        <w:t xml:space="preserve"> </w:t>
      </w:r>
      <w:r w:rsidR="0054342B" w:rsidRPr="00F30326">
        <w:rPr>
          <w:spacing w:val="-1"/>
        </w:rPr>
        <w:t>(Rev.</w:t>
      </w:r>
      <w:r w:rsidR="0054342B" w:rsidRPr="00F30326">
        <w:rPr>
          <w:spacing w:val="-9"/>
        </w:rPr>
        <w:t xml:space="preserve"> </w:t>
      </w:r>
      <w:r w:rsidR="0054342B" w:rsidRPr="00F30326">
        <w:rPr>
          <w:spacing w:val="-1"/>
        </w:rPr>
        <w:t>Buenos</w:t>
      </w:r>
      <w:r w:rsidR="0054342B" w:rsidRPr="00F30326">
        <w:rPr>
          <w:spacing w:val="-10"/>
        </w:rPr>
        <w:t xml:space="preserve"> </w:t>
      </w:r>
      <w:r w:rsidR="0054342B" w:rsidRPr="00F30326">
        <w:rPr>
          <w:spacing w:val="-1"/>
        </w:rPr>
        <w:t>Aires,</w:t>
      </w:r>
      <w:r w:rsidR="0054342B" w:rsidRPr="00F30326">
        <w:rPr>
          <w:spacing w:val="-9"/>
        </w:rPr>
        <w:t xml:space="preserve"> </w:t>
      </w:r>
      <w:r w:rsidR="0054342B" w:rsidRPr="00F30326">
        <w:rPr>
          <w:spacing w:val="-1"/>
        </w:rPr>
        <w:t>2017)</w:t>
      </w:r>
      <w:r w:rsidR="0054342B" w:rsidRPr="00F30326">
        <w:rPr>
          <w:spacing w:val="-9"/>
        </w:rPr>
        <w:t xml:space="preserve"> </w:t>
      </w:r>
      <w:r w:rsidR="0054342B" w:rsidRPr="00F30326">
        <w:rPr>
          <w:spacing w:val="-1"/>
        </w:rPr>
        <w:t>of</w:t>
      </w:r>
      <w:r w:rsidR="0054342B" w:rsidRPr="00F30326">
        <w:rPr>
          <w:spacing w:val="-9"/>
        </w:rPr>
        <w:t xml:space="preserve"> </w:t>
      </w:r>
      <w:r w:rsidR="0054342B" w:rsidRPr="00F30326">
        <w:rPr>
          <w:spacing w:val="-1"/>
        </w:rPr>
        <w:t>the</w:t>
      </w:r>
      <w:r w:rsidR="0054342B" w:rsidRPr="00F30326">
        <w:rPr>
          <w:spacing w:val="-10"/>
        </w:rPr>
        <w:t xml:space="preserve"> </w:t>
      </w:r>
      <w:r w:rsidR="0054342B" w:rsidRPr="00F30326">
        <w:rPr>
          <w:spacing w:val="-1"/>
        </w:rPr>
        <w:t>World</w:t>
      </w:r>
      <w:r w:rsidR="0054342B" w:rsidRPr="00F30326">
        <w:rPr>
          <w:spacing w:val="-9"/>
        </w:rPr>
        <w:t xml:space="preserve"> </w:t>
      </w:r>
      <w:r w:rsidR="0054342B" w:rsidRPr="00F30326">
        <w:t>Telecommunication</w:t>
      </w:r>
      <w:r w:rsidR="0054342B" w:rsidRPr="00F30326">
        <w:rPr>
          <w:spacing w:val="-9"/>
        </w:rPr>
        <w:t xml:space="preserve"> </w:t>
      </w:r>
      <w:r w:rsidR="0054342B" w:rsidRPr="00F30326">
        <w:t>Development</w:t>
      </w:r>
      <w:r w:rsidR="0054342B" w:rsidRPr="00F30326">
        <w:rPr>
          <w:spacing w:val="1"/>
        </w:rPr>
        <w:t xml:space="preserve"> </w:t>
      </w:r>
      <w:r w:rsidR="0054342B" w:rsidRPr="00F30326">
        <w:t>Conference, which encourages mainstreaming a gender perspective for an inclusive and egalitarian</w:t>
      </w:r>
      <w:r w:rsidR="0054342B" w:rsidRPr="00F30326">
        <w:rPr>
          <w:spacing w:val="1"/>
        </w:rPr>
        <w:t xml:space="preserve"> </w:t>
      </w:r>
      <w:r w:rsidR="0054342B" w:rsidRPr="00F30326">
        <w:t>information</w:t>
      </w:r>
      <w:r w:rsidR="0054342B" w:rsidRPr="00F30326">
        <w:rPr>
          <w:spacing w:val="-2"/>
        </w:rPr>
        <w:t xml:space="preserve"> </w:t>
      </w:r>
      <w:r w:rsidR="0054342B" w:rsidRPr="00F30326">
        <w:t>society;</w:t>
      </w:r>
    </w:p>
    <w:p w14:paraId="3566A8FC" w14:textId="2B8C71FF" w:rsidR="0054342B" w:rsidRDefault="00BF748C" w:rsidP="00BF748C">
      <w:r w:rsidRPr="00BF748C">
        <w:rPr>
          <w:i/>
          <w:iCs/>
        </w:rPr>
        <w:t>k)</w:t>
      </w:r>
      <w:r>
        <w:tab/>
      </w:r>
      <w:r w:rsidR="0054342B" w:rsidRPr="00F30326">
        <w:t>Resolution</w:t>
      </w:r>
      <w:r w:rsidR="0054342B" w:rsidRPr="00F30326">
        <w:rPr>
          <w:spacing w:val="1"/>
        </w:rPr>
        <w:t xml:space="preserve"> </w:t>
      </w:r>
      <w:r w:rsidR="0054342B" w:rsidRPr="00F30326">
        <w:t>55</w:t>
      </w:r>
      <w:r w:rsidR="0054342B" w:rsidRPr="00F30326">
        <w:rPr>
          <w:spacing w:val="1"/>
        </w:rPr>
        <w:t xml:space="preserve"> </w:t>
      </w:r>
      <w:r w:rsidR="0054342B" w:rsidRPr="00F30326">
        <w:t>(Rev.</w:t>
      </w:r>
      <w:r w:rsidR="0054342B" w:rsidRPr="00F30326">
        <w:rPr>
          <w:spacing w:val="1"/>
        </w:rPr>
        <w:t xml:space="preserve"> </w:t>
      </w:r>
      <w:r w:rsidR="0054342B" w:rsidRPr="00F30326">
        <w:t>Hammamet,</w:t>
      </w:r>
      <w:r w:rsidR="0054342B" w:rsidRPr="00F30326">
        <w:rPr>
          <w:spacing w:val="1"/>
        </w:rPr>
        <w:t xml:space="preserve"> </w:t>
      </w:r>
      <w:r w:rsidR="0054342B" w:rsidRPr="00F30326">
        <w:t>2016)</w:t>
      </w:r>
      <w:r w:rsidR="0054342B" w:rsidRPr="00F30326">
        <w:rPr>
          <w:spacing w:val="1"/>
        </w:rPr>
        <w:t xml:space="preserve"> </w:t>
      </w:r>
      <w:r w:rsidR="0054342B" w:rsidRPr="00F30326">
        <w:t>of</w:t>
      </w:r>
      <w:r w:rsidR="0054342B" w:rsidRPr="00F30326">
        <w:rPr>
          <w:spacing w:val="1"/>
        </w:rPr>
        <w:t xml:space="preserve"> </w:t>
      </w:r>
      <w:r w:rsidR="0054342B" w:rsidRPr="00F30326">
        <w:t>the</w:t>
      </w:r>
      <w:r w:rsidR="0054342B" w:rsidRPr="00F30326">
        <w:rPr>
          <w:spacing w:val="1"/>
        </w:rPr>
        <w:t xml:space="preserve"> </w:t>
      </w:r>
      <w:r w:rsidR="0054342B" w:rsidRPr="00F30326">
        <w:t>of</w:t>
      </w:r>
      <w:r w:rsidR="0054342B" w:rsidRPr="00F30326">
        <w:rPr>
          <w:spacing w:val="1"/>
        </w:rPr>
        <w:t xml:space="preserve"> </w:t>
      </w:r>
      <w:r w:rsidR="0054342B" w:rsidRPr="00F30326">
        <w:t>the</w:t>
      </w:r>
      <w:r w:rsidR="0054342B" w:rsidRPr="00F30326">
        <w:rPr>
          <w:spacing w:val="1"/>
        </w:rPr>
        <w:t xml:space="preserve"> </w:t>
      </w:r>
      <w:r w:rsidR="0054342B" w:rsidRPr="00F30326">
        <w:t>World</w:t>
      </w:r>
      <w:r w:rsidR="0054342B" w:rsidRPr="00F30326">
        <w:rPr>
          <w:spacing w:val="1"/>
        </w:rPr>
        <w:t xml:space="preserve"> </w:t>
      </w:r>
      <w:r w:rsidR="0054342B" w:rsidRPr="00F30326">
        <w:t>Telecommunication</w:t>
      </w:r>
      <w:r w:rsidR="0054342B" w:rsidRPr="00F30326">
        <w:rPr>
          <w:spacing w:val="1"/>
        </w:rPr>
        <w:t xml:space="preserve"> </w:t>
      </w:r>
      <w:r w:rsidR="0054342B" w:rsidRPr="00F30326">
        <w:rPr>
          <w:spacing w:val="-1"/>
        </w:rPr>
        <w:t>Standardization</w:t>
      </w:r>
      <w:r w:rsidR="0054342B" w:rsidRPr="00F30326">
        <w:rPr>
          <w:spacing w:val="-10"/>
        </w:rPr>
        <w:t xml:space="preserve"> </w:t>
      </w:r>
      <w:r w:rsidR="0054342B" w:rsidRPr="00F30326">
        <w:t>Assembly,</w:t>
      </w:r>
      <w:r w:rsidR="0054342B" w:rsidRPr="00F30326">
        <w:rPr>
          <w:spacing w:val="-9"/>
        </w:rPr>
        <w:t xml:space="preserve"> </w:t>
      </w:r>
      <w:r w:rsidR="0054342B" w:rsidRPr="00F30326">
        <w:t>which</w:t>
      </w:r>
      <w:r w:rsidR="0054342B" w:rsidRPr="00F30326">
        <w:rPr>
          <w:spacing w:val="-10"/>
        </w:rPr>
        <w:t xml:space="preserve"> </w:t>
      </w:r>
      <w:r w:rsidR="0054342B" w:rsidRPr="00F30326">
        <w:t>encourages</w:t>
      </w:r>
      <w:r w:rsidR="0054342B" w:rsidRPr="00F30326">
        <w:rPr>
          <w:spacing w:val="-9"/>
        </w:rPr>
        <w:t xml:space="preserve"> </w:t>
      </w:r>
      <w:r w:rsidR="0054342B" w:rsidRPr="00F30326">
        <w:t>mainstreaming</w:t>
      </w:r>
      <w:r w:rsidR="0054342B" w:rsidRPr="00F30326">
        <w:rPr>
          <w:spacing w:val="-9"/>
        </w:rPr>
        <w:t xml:space="preserve"> </w:t>
      </w:r>
      <w:r w:rsidR="0054342B" w:rsidRPr="00F30326">
        <w:t>a</w:t>
      </w:r>
      <w:r w:rsidR="0054342B" w:rsidRPr="00F30326">
        <w:rPr>
          <w:spacing w:val="-10"/>
        </w:rPr>
        <w:t xml:space="preserve"> </w:t>
      </w:r>
      <w:r w:rsidR="0054342B" w:rsidRPr="00F30326">
        <w:t>gender</w:t>
      </w:r>
      <w:r w:rsidR="0054342B" w:rsidRPr="00F30326">
        <w:rPr>
          <w:spacing w:val="-8"/>
        </w:rPr>
        <w:t xml:space="preserve"> </w:t>
      </w:r>
      <w:r w:rsidR="0054342B" w:rsidRPr="00F30326">
        <w:t>perspective</w:t>
      </w:r>
      <w:r w:rsidR="0054342B" w:rsidRPr="00F30326">
        <w:rPr>
          <w:spacing w:val="-10"/>
        </w:rPr>
        <w:t xml:space="preserve"> </w:t>
      </w:r>
      <w:r w:rsidR="0054342B" w:rsidRPr="00F30326">
        <w:t>in</w:t>
      </w:r>
      <w:r w:rsidR="0054342B" w:rsidRPr="00F30326">
        <w:rPr>
          <w:spacing w:val="-9"/>
        </w:rPr>
        <w:t xml:space="preserve"> </w:t>
      </w:r>
      <w:r w:rsidR="0054342B" w:rsidRPr="00F30326">
        <w:t>the</w:t>
      </w:r>
      <w:r w:rsidR="0054342B" w:rsidRPr="00F30326">
        <w:rPr>
          <w:spacing w:val="-9"/>
        </w:rPr>
        <w:t xml:space="preserve"> </w:t>
      </w:r>
      <w:r w:rsidR="0054342B" w:rsidRPr="00F30326">
        <w:t>activities</w:t>
      </w:r>
      <w:r w:rsidR="0054342B" w:rsidRPr="00F30326">
        <w:rPr>
          <w:spacing w:val="-9"/>
        </w:rPr>
        <w:t xml:space="preserve"> </w:t>
      </w:r>
      <w:r w:rsidR="0054342B" w:rsidRPr="00F30326">
        <w:t>of</w:t>
      </w:r>
      <w:r w:rsidR="0054342B" w:rsidRPr="00F30326">
        <w:rPr>
          <w:spacing w:val="1"/>
        </w:rPr>
        <w:t xml:space="preserve"> </w:t>
      </w:r>
      <w:r w:rsidR="0054342B" w:rsidRPr="00F30326">
        <w:t>the</w:t>
      </w:r>
      <w:r w:rsidR="0054342B" w:rsidRPr="00F30326">
        <w:rPr>
          <w:spacing w:val="-2"/>
        </w:rPr>
        <w:t xml:space="preserve"> </w:t>
      </w:r>
      <w:r w:rsidR="0054342B" w:rsidRPr="00F30326">
        <w:t>ITU</w:t>
      </w:r>
      <w:r w:rsidR="0054342B" w:rsidRPr="00F30326">
        <w:rPr>
          <w:spacing w:val="-2"/>
        </w:rPr>
        <w:t xml:space="preserve"> </w:t>
      </w:r>
      <w:r w:rsidR="0054342B" w:rsidRPr="00F30326">
        <w:t>Telecommunication</w:t>
      </w:r>
      <w:r w:rsidR="0054342B" w:rsidRPr="00F30326">
        <w:rPr>
          <w:spacing w:val="-2"/>
        </w:rPr>
        <w:t xml:space="preserve"> </w:t>
      </w:r>
      <w:r w:rsidR="0054342B" w:rsidRPr="00F30326">
        <w:t>Standardization</w:t>
      </w:r>
      <w:r w:rsidR="0054342B" w:rsidRPr="00F30326">
        <w:rPr>
          <w:spacing w:val="-2"/>
        </w:rPr>
        <w:t xml:space="preserve"> </w:t>
      </w:r>
      <w:r w:rsidR="0054342B" w:rsidRPr="00F30326">
        <w:t>Sector</w:t>
      </w:r>
      <w:r w:rsidR="0054342B" w:rsidRPr="00F30326">
        <w:rPr>
          <w:spacing w:val="-2"/>
        </w:rPr>
        <w:t xml:space="preserve"> </w:t>
      </w:r>
      <w:r w:rsidR="0054342B" w:rsidRPr="00F30326">
        <w:t>(ITU-T);</w:t>
      </w:r>
    </w:p>
    <w:p w14:paraId="3E6DA443" w14:textId="5D115D2E" w:rsidR="0054342B" w:rsidRPr="00F30326" w:rsidRDefault="00BF748C" w:rsidP="00BF748C">
      <w:r w:rsidRPr="00BF748C">
        <w:rPr>
          <w:i/>
          <w:iCs/>
        </w:rPr>
        <w:lastRenderedPageBreak/>
        <w:t>l)</w:t>
      </w:r>
      <w:r>
        <w:tab/>
      </w:r>
      <w:r w:rsidR="0054342B" w:rsidRPr="00F30326">
        <w:t>that the ITU’s strategic plan references gender issues with a view to debating and</w:t>
      </w:r>
      <w:r w:rsidR="0054342B" w:rsidRPr="00F30326">
        <w:rPr>
          <w:spacing w:val="1"/>
        </w:rPr>
        <w:t xml:space="preserve"> </w:t>
      </w:r>
      <w:r w:rsidR="0054342B" w:rsidRPr="00F30326">
        <w:t>exchanging ideas to define, throughout the organization, a concrete action plan with deadlines and</w:t>
      </w:r>
      <w:r w:rsidR="0054342B" w:rsidRPr="00F30326">
        <w:rPr>
          <w:spacing w:val="1"/>
        </w:rPr>
        <w:t xml:space="preserve"> </w:t>
      </w:r>
      <w:r w:rsidR="0054342B" w:rsidRPr="00F30326">
        <w:t>goals;</w:t>
      </w:r>
    </w:p>
    <w:p w14:paraId="0F437A94" w14:textId="21270E32" w:rsidR="0054342B" w:rsidRPr="00F30326" w:rsidRDefault="002473A4" w:rsidP="002473A4">
      <w:r w:rsidRPr="002473A4">
        <w:rPr>
          <w:i/>
          <w:iCs/>
        </w:rPr>
        <w:t>m)</w:t>
      </w:r>
      <w:r>
        <w:tab/>
      </w:r>
      <w:r w:rsidR="0054342B" w:rsidRPr="00F30326">
        <w:t>the</w:t>
      </w:r>
      <w:r w:rsidR="0054342B" w:rsidRPr="00F30326">
        <w:rPr>
          <w:spacing w:val="-9"/>
        </w:rPr>
        <w:t xml:space="preserve"> </w:t>
      </w:r>
      <w:r w:rsidR="0054342B" w:rsidRPr="00F30326">
        <w:t>EQUALS</w:t>
      </w:r>
      <w:r w:rsidR="0054342B" w:rsidRPr="00F30326">
        <w:rPr>
          <w:spacing w:val="-7"/>
        </w:rPr>
        <w:t xml:space="preserve"> </w:t>
      </w:r>
      <w:r w:rsidR="0054342B" w:rsidRPr="00F30326">
        <w:t>Global</w:t>
      </w:r>
      <w:r w:rsidR="0054342B" w:rsidRPr="00F30326">
        <w:rPr>
          <w:spacing w:val="-8"/>
        </w:rPr>
        <w:t xml:space="preserve"> </w:t>
      </w:r>
      <w:r w:rsidR="0054342B" w:rsidRPr="00F30326">
        <w:t>Partnership,</w:t>
      </w:r>
      <w:r w:rsidR="0054342B" w:rsidRPr="00F30326">
        <w:rPr>
          <w:spacing w:val="-8"/>
        </w:rPr>
        <w:t xml:space="preserve"> </w:t>
      </w:r>
      <w:r w:rsidR="0054342B" w:rsidRPr="00F30326">
        <w:t>of</w:t>
      </w:r>
      <w:r w:rsidR="0054342B" w:rsidRPr="00F30326">
        <w:rPr>
          <w:spacing w:val="-8"/>
        </w:rPr>
        <w:t xml:space="preserve"> </w:t>
      </w:r>
      <w:r w:rsidR="0054342B" w:rsidRPr="00F30326">
        <w:t>which</w:t>
      </w:r>
      <w:r w:rsidR="0054342B" w:rsidRPr="00F30326">
        <w:rPr>
          <w:spacing w:val="-8"/>
        </w:rPr>
        <w:t xml:space="preserve"> </w:t>
      </w:r>
      <w:r w:rsidR="0054342B" w:rsidRPr="00F30326">
        <w:t>ITU</w:t>
      </w:r>
      <w:r w:rsidR="0054342B" w:rsidRPr="00F30326">
        <w:rPr>
          <w:spacing w:val="-8"/>
        </w:rPr>
        <w:t xml:space="preserve"> </w:t>
      </w:r>
      <w:r w:rsidR="0054342B" w:rsidRPr="00F30326">
        <w:t>is</w:t>
      </w:r>
      <w:r w:rsidR="0054342B" w:rsidRPr="00F30326">
        <w:rPr>
          <w:spacing w:val="-5"/>
        </w:rPr>
        <w:t xml:space="preserve"> </w:t>
      </w:r>
      <w:r w:rsidR="0054342B" w:rsidRPr="00F30326">
        <w:t>a</w:t>
      </w:r>
      <w:r w:rsidR="0054342B" w:rsidRPr="00F30326">
        <w:rPr>
          <w:spacing w:val="-8"/>
        </w:rPr>
        <w:t xml:space="preserve"> </w:t>
      </w:r>
      <w:r w:rsidR="0054342B" w:rsidRPr="00F30326">
        <w:t>founding</w:t>
      </w:r>
      <w:r w:rsidR="0054342B" w:rsidRPr="00F30326">
        <w:rPr>
          <w:spacing w:val="-9"/>
        </w:rPr>
        <w:t xml:space="preserve"> </w:t>
      </w:r>
      <w:r w:rsidR="0054342B" w:rsidRPr="00F30326">
        <w:t>member,</w:t>
      </w:r>
      <w:r w:rsidR="0054342B" w:rsidRPr="00F30326">
        <w:rPr>
          <w:spacing w:val="-6"/>
        </w:rPr>
        <w:t xml:space="preserve"> </w:t>
      </w:r>
      <w:r w:rsidR="0054342B" w:rsidRPr="00F30326">
        <w:t>which</w:t>
      </w:r>
      <w:r w:rsidR="0054342B" w:rsidRPr="00F30326">
        <w:rPr>
          <w:spacing w:val="-9"/>
        </w:rPr>
        <w:t xml:space="preserve"> </w:t>
      </w:r>
      <w:r w:rsidR="0054342B" w:rsidRPr="00F30326">
        <w:t>is</w:t>
      </w:r>
      <w:r w:rsidR="0054342B" w:rsidRPr="00F30326">
        <w:rPr>
          <w:spacing w:val="-8"/>
        </w:rPr>
        <w:t xml:space="preserve"> </w:t>
      </w:r>
      <w:r w:rsidR="0054342B" w:rsidRPr="00F30326">
        <w:t>made</w:t>
      </w:r>
      <w:r w:rsidR="0054342B" w:rsidRPr="00F30326">
        <w:rPr>
          <w:spacing w:val="-9"/>
        </w:rPr>
        <w:t xml:space="preserve"> </w:t>
      </w:r>
      <w:r w:rsidR="0054342B" w:rsidRPr="00F30326">
        <w:t>up</w:t>
      </w:r>
      <w:r w:rsidR="0054342B" w:rsidRPr="00F30326">
        <w:rPr>
          <w:spacing w:val="1"/>
        </w:rPr>
        <w:t xml:space="preserve"> </w:t>
      </w:r>
      <w:r w:rsidR="0054342B" w:rsidRPr="00F30326">
        <w:t>of other United Nations agencies, governments, the private sector, academia and civil society</w:t>
      </w:r>
      <w:r w:rsidR="0054342B" w:rsidRPr="00F30326">
        <w:rPr>
          <w:spacing w:val="1"/>
        </w:rPr>
        <w:t xml:space="preserve"> </w:t>
      </w:r>
      <w:r w:rsidR="0054342B" w:rsidRPr="00F30326">
        <w:t>organizations,</w:t>
      </w:r>
      <w:r w:rsidR="0054342B" w:rsidRPr="00F30326">
        <w:rPr>
          <w:spacing w:val="-3"/>
        </w:rPr>
        <w:t xml:space="preserve"> </w:t>
      </w:r>
      <w:r w:rsidR="0054342B" w:rsidRPr="00F30326">
        <w:t>and</w:t>
      </w:r>
      <w:r w:rsidR="0054342B" w:rsidRPr="00F30326">
        <w:rPr>
          <w:spacing w:val="-2"/>
        </w:rPr>
        <w:t xml:space="preserve"> </w:t>
      </w:r>
      <w:r w:rsidR="0054342B" w:rsidRPr="00F30326">
        <w:t>which aims</w:t>
      </w:r>
      <w:r w:rsidR="0054342B" w:rsidRPr="00F30326">
        <w:rPr>
          <w:spacing w:val="-2"/>
        </w:rPr>
        <w:t xml:space="preserve"> </w:t>
      </w:r>
      <w:r w:rsidR="0054342B" w:rsidRPr="00F30326">
        <w:t>to</w:t>
      </w:r>
      <w:r w:rsidR="0054342B" w:rsidRPr="00F30326">
        <w:rPr>
          <w:spacing w:val="-3"/>
        </w:rPr>
        <w:t xml:space="preserve"> </w:t>
      </w:r>
      <w:r w:rsidR="0054342B" w:rsidRPr="00F30326">
        <w:t>reduce</w:t>
      </w:r>
      <w:r w:rsidR="0054342B" w:rsidRPr="00F30326">
        <w:rPr>
          <w:spacing w:val="-2"/>
        </w:rPr>
        <w:t xml:space="preserve"> </w:t>
      </w:r>
      <w:r w:rsidR="0054342B" w:rsidRPr="00F30326">
        <w:t>the</w:t>
      </w:r>
      <w:r w:rsidR="0054342B" w:rsidRPr="00F30326">
        <w:rPr>
          <w:spacing w:val="-2"/>
        </w:rPr>
        <w:t xml:space="preserve"> </w:t>
      </w:r>
      <w:r w:rsidR="0054342B" w:rsidRPr="00F30326">
        <w:t>gender</w:t>
      </w:r>
      <w:r w:rsidR="0054342B" w:rsidRPr="00F30326">
        <w:rPr>
          <w:spacing w:val="-2"/>
        </w:rPr>
        <w:t xml:space="preserve"> </w:t>
      </w:r>
      <w:r w:rsidR="0054342B" w:rsidRPr="00F30326">
        <w:t>digital</w:t>
      </w:r>
      <w:r w:rsidR="0054342B" w:rsidRPr="00F30326">
        <w:rPr>
          <w:spacing w:val="-2"/>
        </w:rPr>
        <w:t xml:space="preserve"> </w:t>
      </w:r>
      <w:r w:rsidR="0054342B" w:rsidRPr="00F30326">
        <w:t>divide</w:t>
      </w:r>
      <w:r w:rsidR="0054342B" w:rsidRPr="00F30326">
        <w:rPr>
          <w:spacing w:val="-3"/>
        </w:rPr>
        <w:t xml:space="preserve"> </w:t>
      </w:r>
      <w:r w:rsidR="0054342B" w:rsidRPr="00F30326">
        <w:t>in</w:t>
      </w:r>
      <w:r w:rsidR="0054342B" w:rsidRPr="00F30326">
        <w:rPr>
          <w:spacing w:val="-2"/>
        </w:rPr>
        <w:t xml:space="preserve"> </w:t>
      </w:r>
      <w:r w:rsidR="0054342B" w:rsidRPr="00F30326">
        <w:t>the</w:t>
      </w:r>
      <w:r w:rsidR="0054342B" w:rsidRPr="00F30326">
        <w:rPr>
          <w:spacing w:val="-2"/>
        </w:rPr>
        <w:t xml:space="preserve"> </w:t>
      </w:r>
      <w:r w:rsidR="0054342B" w:rsidRPr="00F30326">
        <w:t>world;</w:t>
      </w:r>
    </w:p>
    <w:p w14:paraId="2AC24A3F" w14:textId="33DA846C" w:rsidR="0054342B" w:rsidRPr="00F30326" w:rsidRDefault="000B5F71" w:rsidP="000B5F71">
      <w:r w:rsidRPr="000B5F71">
        <w:rPr>
          <w:i/>
          <w:iCs/>
        </w:rPr>
        <w:t>n)</w:t>
      </w:r>
      <w:r>
        <w:tab/>
      </w:r>
      <w:r w:rsidR="0054342B" w:rsidRPr="00F30326">
        <w:t>the recommendation in the 2016 United Nations’ Joint Inspection Unit report that the</w:t>
      </w:r>
      <w:r w:rsidR="0054342B" w:rsidRPr="00F30326">
        <w:rPr>
          <w:spacing w:val="1"/>
        </w:rPr>
        <w:t xml:space="preserve"> </w:t>
      </w:r>
      <w:r w:rsidR="0054342B" w:rsidRPr="00F30326">
        <w:t>“Secretary-General present to the Council for endorsement at its 2017 session an action plan to</w:t>
      </w:r>
      <w:r w:rsidR="0054342B" w:rsidRPr="00F30326">
        <w:rPr>
          <w:spacing w:val="1"/>
        </w:rPr>
        <w:t xml:space="preserve"> </w:t>
      </w:r>
      <w:r w:rsidR="0054342B" w:rsidRPr="00F30326">
        <w:t>complement</w:t>
      </w:r>
      <w:r w:rsidR="0054342B" w:rsidRPr="00F30326">
        <w:rPr>
          <w:spacing w:val="1"/>
        </w:rPr>
        <w:t xml:space="preserve"> </w:t>
      </w:r>
      <w:r w:rsidR="0054342B" w:rsidRPr="00F30326">
        <w:t>the</w:t>
      </w:r>
      <w:r w:rsidR="0054342B" w:rsidRPr="00F30326">
        <w:rPr>
          <w:spacing w:val="1"/>
        </w:rPr>
        <w:t xml:space="preserve"> </w:t>
      </w:r>
      <w:r w:rsidR="0054342B" w:rsidRPr="00F30326">
        <w:t>Gender</w:t>
      </w:r>
      <w:r w:rsidR="0054342B" w:rsidRPr="00F30326">
        <w:rPr>
          <w:spacing w:val="1"/>
        </w:rPr>
        <w:t xml:space="preserve"> </w:t>
      </w:r>
      <w:r w:rsidR="0054342B" w:rsidRPr="00F30326">
        <w:t>Equality</w:t>
      </w:r>
      <w:r w:rsidR="0054342B" w:rsidRPr="00F30326">
        <w:rPr>
          <w:spacing w:val="1"/>
        </w:rPr>
        <w:t xml:space="preserve"> </w:t>
      </w:r>
      <w:r w:rsidR="0054342B" w:rsidRPr="00F30326">
        <w:t>and</w:t>
      </w:r>
      <w:r w:rsidR="0054342B" w:rsidRPr="00F30326">
        <w:rPr>
          <w:spacing w:val="1"/>
        </w:rPr>
        <w:t xml:space="preserve"> </w:t>
      </w:r>
      <w:r w:rsidR="0054342B" w:rsidRPr="00F30326">
        <w:t>Mainstreaming</w:t>
      </w:r>
      <w:r w:rsidR="0054342B" w:rsidRPr="00F30326">
        <w:rPr>
          <w:spacing w:val="1"/>
        </w:rPr>
        <w:t xml:space="preserve"> </w:t>
      </w:r>
      <w:r w:rsidR="0054342B" w:rsidRPr="00F30326">
        <w:t>Policy,</w:t>
      </w:r>
      <w:r w:rsidR="0054342B" w:rsidRPr="00F30326">
        <w:rPr>
          <w:spacing w:val="1"/>
        </w:rPr>
        <w:t xml:space="preserve"> </w:t>
      </w:r>
      <w:r w:rsidR="0054342B" w:rsidRPr="00F30326">
        <w:t>with</w:t>
      </w:r>
      <w:r w:rsidR="0054342B" w:rsidRPr="00F30326">
        <w:rPr>
          <w:spacing w:val="1"/>
        </w:rPr>
        <w:t xml:space="preserve"> </w:t>
      </w:r>
      <w:r w:rsidR="0054342B" w:rsidRPr="00F30326">
        <w:t>specific</w:t>
      </w:r>
      <w:r w:rsidR="0054342B" w:rsidRPr="00F30326">
        <w:rPr>
          <w:spacing w:val="1"/>
        </w:rPr>
        <w:t xml:space="preserve"> </w:t>
      </w:r>
      <w:r w:rsidR="0054342B" w:rsidRPr="00F30326">
        <w:t>targets,</w:t>
      </w:r>
      <w:r w:rsidR="0054342B" w:rsidRPr="00F30326">
        <w:rPr>
          <w:spacing w:val="1"/>
        </w:rPr>
        <w:t xml:space="preserve"> </w:t>
      </w:r>
      <w:r w:rsidR="0054342B" w:rsidRPr="00F30326">
        <w:t>indicative</w:t>
      </w:r>
      <w:r w:rsidR="0054342B" w:rsidRPr="00F30326">
        <w:rPr>
          <w:spacing w:val="1"/>
        </w:rPr>
        <w:t xml:space="preserve"> </w:t>
      </w:r>
      <w:r w:rsidR="0054342B" w:rsidRPr="00F30326">
        <w:t>timelines and monitoring measures to improve gender balance, especially at senior management</w:t>
      </w:r>
      <w:r w:rsidR="0054342B" w:rsidRPr="00F30326">
        <w:rPr>
          <w:spacing w:val="1"/>
        </w:rPr>
        <w:t xml:space="preserve"> </w:t>
      </w:r>
      <w:r w:rsidR="0054342B" w:rsidRPr="00F30326">
        <w:t>levels,</w:t>
      </w:r>
      <w:r w:rsidR="0054342B" w:rsidRPr="00F30326">
        <w:rPr>
          <w:spacing w:val="1"/>
        </w:rPr>
        <w:t xml:space="preserve"> </w:t>
      </w:r>
      <w:r w:rsidR="0054342B" w:rsidRPr="00F30326">
        <w:t>within</w:t>
      </w:r>
      <w:r w:rsidR="0054342B" w:rsidRPr="00F30326">
        <w:rPr>
          <w:spacing w:val="1"/>
        </w:rPr>
        <w:t xml:space="preserve"> </w:t>
      </w:r>
      <w:r w:rsidR="0054342B" w:rsidRPr="00F30326">
        <w:t>each</w:t>
      </w:r>
      <w:r w:rsidR="0054342B" w:rsidRPr="00F30326">
        <w:rPr>
          <w:spacing w:val="1"/>
        </w:rPr>
        <w:t xml:space="preserve"> </w:t>
      </w:r>
      <w:r w:rsidR="0054342B" w:rsidRPr="00F30326">
        <w:t>component</w:t>
      </w:r>
      <w:r w:rsidR="0054342B" w:rsidRPr="00F30326">
        <w:rPr>
          <w:spacing w:val="1"/>
        </w:rPr>
        <w:t xml:space="preserve"> </w:t>
      </w:r>
      <w:r w:rsidR="0054342B" w:rsidRPr="00F30326">
        <w:t>of</w:t>
      </w:r>
      <w:r w:rsidR="0054342B" w:rsidRPr="00F30326">
        <w:rPr>
          <w:spacing w:val="1"/>
        </w:rPr>
        <w:t xml:space="preserve"> </w:t>
      </w:r>
      <w:r w:rsidR="0054342B" w:rsidRPr="00F30326">
        <w:t>the</w:t>
      </w:r>
      <w:r w:rsidR="0054342B" w:rsidRPr="00F30326">
        <w:rPr>
          <w:spacing w:val="1"/>
        </w:rPr>
        <w:t xml:space="preserve"> </w:t>
      </w:r>
      <w:r w:rsidR="0054342B" w:rsidRPr="00F30326">
        <w:t>Union,</w:t>
      </w:r>
      <w:r w:rsidR="0054342B" w:rsidRPr="00F30326">
        <w:rPr>
          <w:spacing w:val="1"/>
        </w:rPr>
        <w:t xml:space="preserve"> </w:t>
      </w:r>
      <w:r w:rsidR="0054342B" w:rsidRPr="00F30326">
        <w:t>and</w:t>
      </w:r>
      <w:r w:rsidR="0054342B" w:rsidRPr="00F30326">
        <w:rPr>
          <w:spacing w:val="1"/>
        </w:rPr>
        <w:t xml:space="preserve"> </w:t>
      </w:r>
      <w:r w:rsidR="0054342B" w:rsidRPr="00F30326">
        <w:t>report</w:t>
      </w:r>
      <w:r w:rsidR="0054342B" w:rsidRPr="00F30326">
        <w:rPr>
          <w:spacing w:val="1"/>
        </w:rPr>
        <w:t xml:space="preserve"> </w:t>
      </w:r>
      <w:r w:rsidR="0054342B" w:rsidRPr="00F30326">
        <w:t>annually</w:t>
      </w:r>
      <w:r w:rsidR="0054342B" w:rsidRPr="00F30326">
        <w:rPr>
          <w:spacing w:val="1"/>
        </w:rPr>
        <w:t xml:space="preserve"> </w:t>
      </w:r>
      <w:r w:rsidR="0054342B" w:rsidRPr="00F30326">
        <w:t>to</w:t>
      </w:r>
      <w:r w:rsidR="0054342B" w:rsidRPr="00F30326">
        <w:rPr>
          <w:spacing w:val="1"/>
        </w:rPr>
        <w:t xml:space="preserve"> </w:t>
      </w:r>
      <w:r w:rsidR="0054342B" w:rsidRPr="00F30326">
        <w:t>the</w:t>
      </w:r>
      <w:r w:rsidR="0054342B" w:rsidRPr="00F30326">
        <w:rPr>
          <w:spacing w:val="1"/>
        </w:rPr>
        <w:t xml:space="preserve"> </w:t>
      </w:r>
      <w:r w:rsidR="0054342B" w:rsidRPr="00F30326">
        <w:t>Council</w:t>
      </w:r>
      <w:r w:rsidR="0054342B" w:rsidRPr="00F30326">
        <w:rPr>
          <w:spacing w:val="1"/>
        </w:rPr>
        <w:t xml:space="preserve"> </w:t>
      </w:r>
      <w:r w:rsidR="0054342B" w:rsidRPr="00F30326">
        <w:t>on</w:t>
      </w:r>
      <w:r w:rsidR="0054342B" w:rsidRPr="00F30326">
        <w:rPr>
          <w:spacing w:val="1"/>
        </w:rPr>
        <w:t xml:space="preserve"> </w:t>
      </w:r>
      <w:r w:rsidR="0054342B" w:rsidRPr="00F30326">
        <w:t>its</w:t>
      </w:r>
      <w:r w:rsidR="0054342B" w:rsidRPr="00F30326">
        <w:rPr>
          <w:spacing w:val="1"/>
        </w:rPr>
        <w:t xml:space="preserve"> </w:t>
      </w:r>
      <w:r w:rsidR="0054342B" w:rsidRPr="00F30326">
        <w:t>implementation”,</w:t>
      </w:r>
    </w:p>
    <w:p w14:paraId="7AA71B7D" w14:textId="77777777" w:rsidR="0054342B" w:rsidRPr="00A316AE" w:rsidRDefault="0054342B" w:rsidP="00B16049">
      <w:pPr>
        <w:pStyle w:val="Call"/>
      </w:pPr>
      <w:r w:rsidRPr="00F30326">
        <w:t>bearing</w:t>
      </w:r>
      <w:r w:rsidRPr="00A316AE">
        <w:t xml:space="preserve"> </w:t>
      </w:r>
      <w:r w:rsidRPr="00F30326">
        <w:t>in</w:t>
      </w:r>
      <w:r w:rsidRPr="00A316AE">
        <w:t xml:space="preserve"> </w:t>
      </w:r>
      <w:r w:rsidRPr="00F30326">
        <w:t>mind</w:t>
      </w:r>
    </w:p>
    <w:p w14:paraId="77D68AFC" w14:textId="1404E703" w:rsidR="0054342B" w:rsidRPr="00DC7CC9" w:rsidRDefault="00B16049" w:rsidP="00B16049">
      <w:r w:rsidRPr="00B16049">
        <w:rPr>
          <w:i/>
          <w:iCs/>
        </w:rPr>
        <w:t>a)</w:t>
      </w:r>
      <w:r>
        <w:tab/>
      </w:r>
      <w:r w:rsidR="0054342B" w:rsidRPr="00DC7CC9">
        <w:t>that a fundamental principle of the United Nations Charter adopted by world leaders in 1945 is “equal rights of men and women”;</w:t>
      </w:r>
    </w:p>
    <w:p w14:paraId="7C9EDA0F" w14:textId="0D463189" w:rsidR="0054342B" w:rsidRPr="00F30326" w:rsidRDefault="00B16049" w:rsidP="00B16049">
      <w:r w:rsidRPr="00B16049">
        <w:rPr>
          <w:i/>
          <w:iCs/>
        </w:rPr>
        <w:t>b)</w:t>
      </w:r>
      <w:r>
        <w:tab/>
      </w:r>
      <w:r w:rsidR="0054342B" w:rsidRPr="00F30326">
        <w:t>United Nations Economic and Social Council (ECOSOC) Resolution E/2012/L.8, on</w:t>
      </w:r>
      <w:r w:rsidR="0054342B" w:rsidRPr="00F30326">
        <w:rPr>
          <w:spacing w:val="1"/>
        </w:rPr>
        <w:t xml:space="preserve"> </w:t>
      </w:r>
      <w:r w:rsidR="0054342B" w:rsidRPr="00F30326">
        <w:t>mainstreaming a gender perspective into all policies and programmes in the United Nations system,</w:t>
      </w:r>
      <w:r w:rsidR="0054342B" w:rsidRPr="00F30326">
        <w:rPr>
          <w:spacing w:val="-40"/>
        </w:rPr>
        <w:t xml:space="preserve"> </w:t>
      </w:r>
      <w:r w:rsidR="0054342B" w:rsidRPr="00F30326">
        <w:t>which welcomed the development of the UN System-Wide Action Plan on Gender Equality and the</w:t>
      </w:r>
      <w:r w:rsidR="0054342B" w:rsidRPr="00F30326">
        <w:rPr>
          <w:spacing w:val="-40"/>
        </w:rPr>
        <w:t xml:space="preserve"> </w:t>
      </w:r>
      <w:r w:rsidR="0054342B" w:rsidRPr="00F30326">
        <w:rPr>
          <w:spacing w:val="-1"/>
        </w:rPr>
        <w:t>Empowerment</w:t>
      </w:r>
      <w:r w:rsidR="0054342B" w:rsidRPr="00F30326">
        <w:rPr>
          <w:spacing w:val="-10"/>
        </w:rPr>
        <w:t xml:space="preserve"> </w:t>
      </w:r>
      <w:r w:rsidR="0054342B" w:rsidRPr="00F30326">
        <w:t>of</w:t>
      </w:r>
      <w:r w:rsidR="0054342B" w:rsidRPr="00F30326">
        <w:rPr>
          <w:spacing w:val="-9"/>
        </w:rPr>
        <w:t xml:space="preserve"> </w:t>
      </w:r>
      <w:r w:rsidR="0054342B" w:rsidRPr="00F30326">
        <w:t>Women</w:t>
      </w:r>
      <w:r w:rsidR="0054342B" w:rsidRPr="00F30326">
        <w:rPr>
          <w:spacing w:val="-9"/>
        </w:rPr>
        <w:t xml:space="preserve"> </w:t>
      </w:r>
      <w:r w:rsidR="0054342B" w:rsidRPr="00F30326">
        <w:t>(UNSWAP</w:t>
      </w:r>
      <w:r w:rsidR="0054342B" w:rsidRPr="00F30326">
        <w:rPr>
          <w:spacing w:val="-10"/>
        </w:rPr>
        <w:t xml:space="preserve"> </w:t>
      </w:r>
      <w:r w:rsidR="0054342B" w:rsidRPr="00F30326">
        <w:t>2.0),</w:t>
      </w:r>
      <w:r w:rsidR="0054342B" w:rsidRPr="00F30326">
        <w:rPr>
          <w:spacing w:val="-8"/>
        </w:rPr>
        <w:t xml:space="preserve"> </w:t>
      </w:r>
      <w:r w:rsidR="0054342B" w:rsidRPr="00F30326">
        <w:t>and</w:t>
      </w:r>
      <w:r w:rsidR="0054342B" w:rsidRPr="00F30326">
        <w:rPr>
          <w:spacing w:val="-10"/>
        </w:rPr>
        <w:t xml:space="preserve"> </w:t>
      </w:r>
      <w:r w:rsidR="0054342B" w:rsidRPr="00F30326">
        <w:t>the</w:t>
      </w:r>
      <w:r w:rsidR="0054342B" w:rsidRPr="00F30326">
        <w:rPr>
          <w:spacing w:val="-10"/>
        </w:rPr>
        <w:t xml:space="preserve"> </w:t>
      </w:r>
      <w:r w:rsidR="0054342B" w:rsidRPr="00F30326">
        <w:t>60</w:t>
      </w:r>
      <w:r w:rsidR="0054342B" w:rsidRPr="00025CD7">
        <w:rPr>
          <w:vertAlign w:val="superscript"/>
        </w:rPr>
        <w:t>th</w:t>
      </w:r>
      <w:r w:rsidR="0054342B" w:rsidRPr="00F30326">
        <w:rPr>
          <w:spacing w:val="-9"/>
        </w:rPr>
        <w:t xml:space="preserve"> </w:t>
      </w:r>
      <w:r w:rsidR="0054342B" w:rsidRPr="00F30326">
        <w:t>session</w:t>
      </w:r>
      <w:r w:rsidR="0054342B" w:rsidRPr="00F30326">
        <w:rPr>
          <w:spacing w:val="-10"/>
        </w:rPr>
        <w:t xml:space="preserve"> </w:t>
      </w:r>
      <w:r w:rsidR="0054342B" w:rsidRPr="00F30326">
        <w:t>of</w:t>
      </w:r>
      <w:r w:rsidR="0054342B" w:rsidRPr="00F30326">
        <w:rPr>
          <w:spacing w:val="-9"/>
        </w:rPr>
        <w:t xml:space="preserve"> </w:t>
      </w:r>
      <w:r w:rsidR="0054342B" w:rsidRPr="00F30326">
        <w:t>the</w:t>
      </w:r>
      <w:r w:rsidR="0054342B" w:rsidRPr="00F30326">
        <w:rPr>
          <w:spacing w:val="-10"/>
        </w:rPr>
        <w:t xml:space="preserve"> </w:t>
      </w:r>
      <w:r w:rsidR="0054342B" w:rsidRPr="00F30326">
        <w:t>UN</w:t>
      </w:r>
      <w:r w:rsidR="0054342B" w:rsidRPr="00F30326">
        <w:rPr>
          <w:spacing w:val="-8"/>
        </w:rPr>
        <w:t xml:space="preserve"> </w:t>
      </w:r>
      <w:r w:rsidR="0054342B" w:rsidRPr="00F30326">
        <w:t>Commission</w:t>
      </w:r>
      <w:r w:rsidR="0054342B" w:rsidRPr="00F30326">
        <w:rPr>
          <w:spacing w:val="-9"/>
        </w:rPr>
        <w:t xml:space="preserve"> </w:t>
      </w:r>
      <w:r w:rsidR="0054342B" w:rsidRPr="00F30326">
        <w:t>on</w:t>
      </w:r>
      <w:r w:rsidR="0054342B" w:rsidRPr="00F30326">
        <w:rPr>
          <w:spacing w:val="-10"/>
        </w:rPr>
        <w:t xml:space="preserve"> </w:t>
      </w:r>
      <w:r w:rsidR="0054342B" w:rsidRPr="00F30326">
        <w:t>the</w:t>
      </w:r>
      <w:r w:rsidR="0054342B" w:rsidRPr="00F30326">
        <w:rPr>
          <w:spacing w:val="-9"/>
        </w:rPr>
        <w:t xml:space="preserve"> </w:t>
      </w:r>
      <w:r w:rsidR="0054342B" w:rsidRPr="00F30326">
        <w:t>Status</w:t>
      </w:r>
      <w:r w:rsidR="0054342B" w:rsidRPr="00F30326">
        <w:rPr>
          <w:spacing w:val="1"/>
        </w:rPr>
        <w:t xml:space="preserve"> </w:t>
      </w:r>
      <w:r w:rsidR="0054342B" w:rsidRPr="00F30326">
        <w:t>of Women (March, 2016), which stressed the need to ensure women’s full, equal and effective</w:t>
      </w:r>
      <w:r w:rsidR="0054342B" w:rsidRPr="00F30326">
        <w:rPr>
          <w:spacing w:val="1"/>
        </w:rPr>
        <w:t xml:space="preserve"> </w:t>
      </w:r>
      <w:r w:rsidR="0054342B" w:rsidRPr="00F30326">
        <w:t>participation in all fields, and leadership at all levels of decision-making in the public and private</w:t>
      </w:r>
      <w:r w:rsidR="0054342B" w:rsidRPr="00F30326">
        <w:rPr>
          <w:spacing w:val="1"/>
        </w:rPr>
        <w:t xml:space="preserve"> </w:t>
      </w:r>
      <w:r w:rsidR="0054342B" w:rsidRPr="00F30326">
        <w:t>sectors,</w:t>
      </w:r>
      <w:r w:rsidR="0054342B" w:rsidRPr="00F30326">
        <w:rPr>
          <w:spacing w:val="-2"/>
        </w:rPr>
        <w:t xml:space="preserve"> </w:t>
      </w:r>
      <w:r w:rsidR="0054342B" w:rsidRPr="00F30326">
        <w:t>and</w:t>
      </w:r>
      <w:r w:rsidR="0054342B" w:rsidRPr="00F30326">
        <w:rPr>
          <w:spacing w:val="-2"/>
        </w:rPr>
        <w:t xml:space="preserve"> </w:t>
      </w:r>
      <w:r w:rsidR="0054342B" w:rsidRPr="00F30326">
        <w:t>public,</w:t>
      </w:r>
      <w:r w:rsidR="0054342B" w:rsidRPr="00F30326">
        <w:rPr>
          <w:spacing w:val="-1"/>
        </w:rPr>
        <w:t xml:space="preserve"> </w:t>
      </w:r>
      <w:r w:rsidR="0054342B" w:rsidRPr="00F30326">
        <w:t>social,</w:t>
      </w:r>
      <w:r w:rsidR="0054342B" w:rsidRPr="00F30326">
        <w:rPr>
          <w:spacing w:val="-2"/>
        </w:rPr>
        <w:t xml:space="preserve"> </w:t>
      </w:r>
      <w:r w:rsidR="0054342B" w:rsidRPr="00F30326">
        <w:t>economic</w:t>
      </w:r>
      <w:r w:rsidR="0054342B" w:rsidRPr="00F30326">
        <w:rPr>
          <w:spacing w:val="-2"/>
        </w:rPr>
        <w:t xml:space="preserve"> </w:t>
      </w:r>
      <w:r w:rsidR="0054342B" w:rsidRPr="00F30326">
        <w:t>and</w:t>
      </w:r>
      <w:r w:rsidR="0054342B" w:rsidRPr="00F30326">
        <w:rPr>
          <w:spacing w:val="-1"/>
        </w:rPr>
        <w:t xml:space="preserve"> </w:t>
      </w:r>
      <w:r w:rsidR="0054342B" w:rsidRPr="00F30326">
        <w:t>political life;</w:t>
      </w:r>
    </w:p>
    <w:p w14:paraId="75205CAB" w14:textId="1A00345D" w:rsidR="0054342B" w:rsidRPr="00F30326" w:rsidRDefault="00B16049" w:rsidP="00B16049">
      <w:r w:rsidRPr="00B16049">
        <w:rPr>
          <w:i/>
          <w:iCs/>
        </w:rPr>
        <w:t>c)</w:t>
      </w:r>
      <w:r>
        <w:tab/>
      </w:r>
      <w:r w:rsidR="0054342B" w:rsidRPr="00F30326">
        <w:t>the</w:t>
      </w:r>
      <w:r w:rsidR="0054342B" w:rsidRPr="00F30326">
        <w:rPr>
          <w:spacing w:val="-7"/>
        </w:rPr>
        <w:t xml:space="preserve"> </w:t>
      </w:r>
      <w:r w:rsidR="0054342B" w:rsidRPr="00F30326">
        <w:t>United</w:t>
      </w:r>
      <w:r w:rsidR="0054342B" w:rsidRPr="00F30326">
        <w:rPr>
          <w:spacing w:val="-6"/>
        </w:rPr>
        <w:t xml:space="preserve"> </w:t>
      </w:r>
      <w:r w:rsidR="0054342B" w:rsidRPr="00F30326">
        <w:t>Nations</w:t>
      </w:r>
      <w:r w:rsidR="0054342B" w:rsidRPr="00F30326">
        <w:rPr>
          <w:spacing w:val="-6"/>
        </w:rPr>
        <w:t xml:space="preserve"> </w:t>
      </w:r>
      <w:r w:rsidR="0054342B" w:rsidRPr="00F30326">
        <w:t>HeForShe</w:t>
      </w:r>
      <w:r w:rsidR="0054342B" w:rsidRPr="00F30326">
        <w:rPr>
          <w:spacing w:val="-6"/>
        </w:rPr>
        <w:t xml:space="preserve"> </w:t>
      </w:r>
      <w:r w:rsidR="0054342B" w:rsidRPr="00F30326">
        <w:t>initiative</w:t>
      </w:r>
      <w:r w:rsidR="0054342B" w:rsidRPr="00F30326">
        <w:rPr>
          <w:spacing w:val="-6"/>
        </w:rPr>
        <w:t xml:space="preserve"> </w:t>
      </w:r>
      <w:r w:rsidR="0054342B" w:rsidRPr="00F30326">
        <w:t>(2014)</w:t>
      </w:r>
      <w:r w:rsidR="0054342B" w:rsidRPr="00F30326">
        <w:rPr>
          <w:spacing w:val="-6"/>
        </w:rPr>
        <w:t xml:space="preserve"> </w:t>
      </w:r>
      <w:r w:rsidR="0054342B" w:rsidRPr="00F30326">
        <w:t>to</w:t>
      </w:r>
      <w:r w:rsidR="0054342B" w:rsidRPr="00F30326">
        <w:rPr>
          <w:spacing w:val="-7"/>
        </w:rPr>
        <w:t xml:space="preserve"> </w:t>
      </w:r>
      <w:r w:rsidR="0054342B" w:rsidRPr="00F30326">
        <w:t>involve</w:t>
      </w:r>
      <w:r w:rsidR="0054342B" w:rsidRPr="00F30326">
        <w:rPr>
          <w:spacing w:val="-6"/>
        </w:rPr>
        <w:t xml:space="preserve"> </w:t>
      </w:r>
      <w:r w:rsidR="0054342B" w:rsidRPr="00F30326">
        <w:t>men</w:t>
      </w:r>
      <w:r w:rsidR="0054342B" w:rsidRPr="00F30326">
        <w:rPr>
          <w:spacing w:val="-6"/>
        </w:rPr>
        <w:t xml:space="preserve"> </w:t>
      </w:r>
      <w:r w:rsidR="0054342B" w:rsidRPr="00F30326">
        <w:t>and</w:t>
      </w:r>
      <w:r w:rsidR="0054342B" w:rsidRPr="00F30326">
        <w:rPr>
          <w:spacing w:val="-6"/>
        </w:rPr>
        <w:t xml:space="preserve"> </w:t>
      </w:r>
      <w:r w:rsidR="0054342B" w:rsidRPr="00F30326">
        <w:t>boys</w:t>
      </w:r>
      <w:r w:rsidR="0054342B" w:rsidRPr="00F30326">
        <w:rPr>
          <w:spacing w:val="-6"/>
        </w:rPr>
        <w:t xml:space="preserve"> </w:t>
      </w:r>
      <w:r w:rsidR="0054342B" w:rsidRPr="00F30326">
        <w:t>in</w:t>
      </w:r>
      <w:r w:rsidR="0054342B" w:rsidRPr="00F30326">
        <w:rPr>
          <w:spacing w:val="-6"/>
        </w:rPr>
        <w:t xml:space="preserve"> </w:t>
      </w:r>
      <w:r w:rsidR="0054342B" w:rsidRPr="00F30326">
        <w:t>the</w:t>
      </w:r>
      <w:r w:rsidR="0054342B" w:rsidRPr="00F30326">
        <w:rPr>
          <w:spacing w:val="-6"/>
        </w:rPr>
        <w:t xml:space="preserve"> </w:t>
      </w:r>
      <w:r w:rsidR="0054342B" w:rsidRPr="00F30326">
        <w:t>promotion</w:t>
      </w:r>
      <w:r w:rsidR="0054342B">
        <w:rPr>
          <w:spacing w:val="-40"/>
        </w:rPr>
        <w:t xml:space="preserve"> </w:t>
      </w:r>
      <w:r w:rsidR="0054342B" w:rsidRPr="00F30326">
        <w:t>of</w:t>
      </w:r>
      <w:r w:rsidR="0054342B" w:rsidRPr="00F30326">
        <w:rPr>
          <w:spacing w:val="-2"/>
        </w:rPr>
        <w:t xml:space="preserve"> </w:t>
      </w:r>
      <w:r w:rsidR="0054342B" w:rsidRPr="00F30326">
        <w:t>gender equality;</w:t>
      </w:r>
    </w:p>
    <w:p w14:paraId="7590099F" w14:textId="2DD8A983" w:rsidR="0054342B" w:rsidRPr="00F30326" w:rsidRDefault="00B16049" w:rsidP="00B16049">
      <w:r w:rsidRPr="00B16049">
        <w:rPr>
          <w:i/>
          <w:iCs/>
        </w:rPr>
        <w:t>d)</w:t>
      </w:r>
      <w:r>
        <w:tab/>
      </w:r>
      <w:r w:rsidR="0054342B" w:rsidRPr="00F30326">
        <w:t>that society as a whole, particularly in the context of the information and knowledge</w:t>
      </w:r>
      <w:r w:rsidR="0054342B" w:rsidRPr="00F30326">
        <w:rPr>
          <w:spacing w:val="1"/>
        </w:rPr>
        <w:t xml:space="preserve"> </w:t>
      </w:r>
      <w:r w:rsidR="0054342B" w:rsidRPr="00F30326">
        <w:t xml:space="preserve">society, will benefit from equal participation of </w:t>
      </w:r>
      <w:r w:rsidR="0054342B">
        <w:t>all people</w:t>
      </w:r>
      <w:r w:rsidR="0054342B" w:rsidRPr="00F30326">
        <w:t xml:space="preserve"> from all ITU regions in policy-making and decision-</w:t>
      </w:r>
      <w:r w:rsidR="0054342B" w:rsidRPr="00F30326">
        <w:rPr>
          <w:spacing w:val="1"/>
        </w:rPr>
        <w:t xml:space="preserve"> </w:t>
      </w:r>
      <w:r w:rsidR="0054342B" w:rsidRPr="00F30326">
        <w:t>making</w:t>
      </w:r>
      <w:r w:rsidR="0054342B" w:rsidRPr="00F30326">
        <w:rPr>
          <w:spacing w:val="-3"/>
        </w:rPr>
        <w:t xml:space="preserve"> </w:t>
      </w:r>
      <w:r w:rsidR="0054342B" w:rsidRPr="00F30326">
        <w:t>and</w:t>
      </w:r>
      <w:r w:rsidR="0054342B" w:rsidRPr="00F30326">
        <w:rPr>
          <w:spacing w:val="-3"/>
        </w:rPr>
        <w:t xml:space="preserve"> </w:t>
      </w:r>
      <w:r w:rsidR="0054342B" w:rsidRPr="00F30326">
        <w:t>from</w:t>
      </w:r>
      <w:r w:rsidR="0054342B" w:rsidRPr="00F30326">
        <w:rPr>
          <w:spacing w:val="-3"/>
        </w:rPr>
        <w:t xml:space="preserve"> </w:t>
      </w:r>
      <w:r w:rsidR="0054342B" w:rsidRPr="00F30326">
        <w:t>equal</w:t>
      </w:r>
      <w:r w:rsidR="0054342B" w:rsidRPr="00F30326">
        <w:rPr>
          <w:spacing w:val="-3"/>
        </w:rPr>
        <w:t xml:space="preserve"> </w:t>
      </w:r>
      <w:r w:rsidR="0054342B" w:rsidRPr="00F30326">
        <w:t>access</w:t>
      </w:r>
      <w:r w:rsidR="0054342B" w:rsidRPr="00F30326">
        <w:rPr>
          <w:spacing w:val="-3"/>
        </w:rPr>
        <w:t xml:space="preserve"> </w:t>
      </w:r>
      <w:r w:rsidR="0054342B" w:rsidRPr="00F30326">
        <w:t>to</w:t>
      </w:r>
      <w:r w:rsidR="0054342B" w:rsidRPr="00F30326">
        <w:rPr>
          <w:spacing w:val="-3"/>
        </w:rPr>
        <w:t xml:space="preserve"> </w:t>
      </w:r>
      <w:r w:rsidR="0054342B" w:rsidRPr="00F30326">
        <w:t>communication</w:t>
      </w:r>
      <w:r w:rsidR="0054342B" w:rsidRPr="00F30326">
        <w:rPr>
          <w:spacing w:val="-1"/>
        </w:rPr>
        <w:t xml:space="preserve"> </w:t>
      </w:r>
      <w:r w:rsidR="0054342B" w:rsidRPr="00F30326">
        <w:t>services</w:t>
      </w:r>
      <w:r w:rsidR="0054342B" w:rsidRPr="00F30326">
        <w:rPr>
          <w:spacing w:val="-3"/>
        </w:rPr>
        <w:t xml:space="preserve"> </w:t>
      </w:r>
      <w:r w:rsidR="0054342B" w:rsidRPr="00F30326">
        <w:t>for</w:t>
      </w:r>
      <w:r w:rsidR="0054342B" w:rsidRPr="00F30326">
        <w:rPr>
          <w:spacing w:val="-3"/>
        </w:rPr>
        <w:t xml:space="preserve"> </w:t>
      </w:r>
      <w:r w:rsidR="0054342B">
        <w:t>all genders</w:t>
      </w:r>
      <w:r w:rsidR="0054342B" w:rsidRPr="00F30326">
        <w:t>;</w:t>
      </w:r>
    </w:p>
    <w:p w14:paraId="31CE228E" w14:textId="1F45E3DD" w:rsidR="0054342B" w:rsidRPr="00F30326" w:rsidRDefault="00B90F27" w:rsidP="00B90F27">
      <w:r w:rsidRPr="00B90F27">
        <w:rPr>
          <w:i/>
          <w:iCs/>
          <w:spacing w:val="-1"/>
        </w:rPr>
        <w:t>e)</w:t>
      </w:r>
      <w:r>
        <w:rPr>
          <w:spacing w:val="-1"/>
        </w:rPr>
        <w:tab/>
      </w:r>
      <w:r w:rsidR="0054342B" w:rsidRPr="00F30326">
        <w:rPr>
          <w:spacing w:val="-1"/>
        </w:rPr>
        <w:t>that</w:t>
      </w:r>
      <w:r w:rsidR="0054342B" w:rsidRPr="00F30326">
        <w:rPr>
          <w:spacing w:val="-10"/>
        </w:rPr>
        <w:t xml:space="preserve"> </w:t>
      </w:r>
      <w:r w:rsidR="0054342B" w:rsidRPr="00F30326">
        <w:rPr>
          <w:spacing w:val="-1"/>
        </w:rPr>
        <w:t>the</w:t>
      </w:r>
      <w:r w:rsidR="0054342B" w:rsidRPr="00F30326">
        <w:rPr>
          <w:spacing w:val="-9"/>
        </w:rPr>
        <w:t xml:space="preserve"> </w:t>
      </w:r>
      <w:r w:rsidR="0054342B" w:rsidRPr="00F30326">
        <w:rPr>
          <w:spacing w:val="-1"/>
        </w:rPr>
        <w:t>outcome</w:t>
      </w:r>
      <w:r w:rsidR="0054342B" w:rsidRPr="00F30326">
        <w:rPr>
          <w:spacing w:val="-9"/>
        </w:rPr>
        <w:t xml:space="preserve"> </w:t>
      </w:r>
      <w:r w:rsidR="0054342B" w:rsidRPr="00F30326">
        <w:rPr>
          <w:spacing w:val="-1"/>
        </w:rPr>
        <w:t>document</w:t>
      </w:r>
      <w:r w:rsidR="0054342B" w:rsidRPr="00F30326">
        <w:rPr>
          <w:spacing w:val="-9"/>
        </w:rPr>
        <w:t xml:space="preserve"> </w:t>
      </w:r>
      <w:r w:rsidR="0054342B" w:rsidRPr="00F30326">
        <w:rPr>
          <w:spacing w:val="-1"/>
        </w:rPr>
        <w:t>of</w:t>
      </w:r>
      <w:r w:rsidR="0054342B" w:rsidRPr="00F30326">
        <w:rPr>
          <w:spacing w:val="-9"/>
        </w:rPr>
        <w:t xml:space="preserve"> </w:t>
      </w:r>
      <w:r w:rsidR="0054342B" w:rsidRPr="00F30326">
        <w:rPr>
          <w:spacing w:val="-1"/>
        </w:rPr>
        <w:t>the</w:t>
      </w:r>
      <w:r w:rsidR="0054342B" w:rsidRPr="00F30326">
        <w:rPr>
          <w:spacing w:val="-8"/>
        </w:rPr>
        <w:t xml:space="preserve"> </w:t>
      </w:r>
      <w:r w:rsidR="0054342B" w:rsidRPr="00F30326">
        <w:rPr>
          <w:spacing w:val="-1"/>
        </w:rPr>
        <w:t>overall</w:t>
      </w:r>
      <w:r w:rsidR="0054342B" w:rsidRPr="00F30326">
        <w:rPr>
          <w:spacing w:val="-9"/>
        </w:rPr>
        <w:t xml:space="preserve"> </w:t>
      </w:r>
      <w:r w:rsidR="0054342B" w:rsidRPr="00F30326">
        <w:rPr>
          <w:spacing w:val="-1"/>
        </w:rPr>
        <w:t>review</w:t>
      </w:r>
      <w:r w:rsidR="0054342B" w:rsidRPr="00F30326">
        <w:rPr>
          <w:spacing w:val="-9"/>
        </w:rPr>
        <w:t xml:space="preserve"> </w:t>
      </w:r>
      <w:r w:rsidR="0054342B" w:rsidRPr="00F30326">
        <w:t>of</w:t>
      </w:r>
      <w:r w:rsidR="0054342B" w:rsidRPr="00F30326">
        <w:rPr>
          <w:spacing w:val="-10"/>
        </w:rPr>
        <w:t xml:space="preserve"> </w:t>
      </w:r>
      <w:r w:rsidR="0054342B" w:rsidRPr="00F30326">
        <w:t>the</w:t>
      </w:r>
      <w:r w:rsidR="0054342B" w:rsidRPr="00F30326">
        <w:rPr>
          <w:spacing w:val="-7"/>
        </w:rPr>
        <w:t xml:space="preserve"> </w:t>
      </w:r>
      <w:r w:rsidR="0054342B" w:rsidRPr="00F30326">
        <w:t>World</w:t>
      </w:r>
      <w:r w:rsidR="0054342B" w:rsidRPr="00F30326">
        <w:rPr>
          <w:spacing w:val="-10"/>
        </w:rPr>
        <w:t xml:space="preserve"> </w:t>
      </w:r>
      <w:r w:rsidR="0054342B" w:rsidRPr="00F30326">
        <w:t>Summit</w:t>
      </w:r>
      <w:r w:rsidR="0054342B" w:rsidRPr="00F30326">
        <w:rPr>
          <w:spacing w:val="-9"/>
        </w:rPr>
        <w:t xml:space="preserve"> </w:t>
      </w:r>
      <w:r w:rsidR="0054342B" w:rsidRPr="00F30326">
        <w:t>on</w:t>
      </w:r>
      <w:r w:rsidR="0054342B" w:rsidRPr="00F30326">
        <w:rPr>
          <w:spacing w:val="-9"/>
        </w:rPr>
        <w:t xml:space="preserve"> </w:t>
      </w:r>
      <w:r w:rsidR="0054342B" w:rsidRPr="00F30326">
        <w:t>the</w:t>
      </w:r>
      <w:r w:rsidR="0054342B" w:rsidRPr="00F30326">
        <w:rPr>
          <w:spacing w:val="-8"/>
        </w:rPr>
        <w:t xml:space="preserve"> </w:t>
      </w:r>
      <w:r w:rsidR="0054342B" w:rsidRPr="00F30326">
        <w:t>Information</w:t>
      </w:r>
      <w:r w:rsidR="0054342B" w:rsidRPr="00F30326">
        <w:rPr>
          <w:spacing w:val="1"/>
        </w:rPr>
        <w:t xml:space="preserve"> </w:t>
      </w:r>
      <w:r w:rsidR="0054342B" w:rsidRPr="00F30326">
        <w:t>Society (WSIS) acknowledged that a gender digital divide exists, called for immediate measures to</w:t>
      </w:r>
      <w:r w:rsidR="0054342B" w:rsidRPr="00F30326">
        <w:rPr>
          <w:spacing w:val="1"/>
        </w:rPr>
        <w:t xml:space="preserve"> </w:t>
      </w:r>
      <w:r w:rsidR="0054342B" w:rsidRPr="00F30326">
        <w:rPr>
          <w:spacing w:val="-1"/>
        </w:rPr>
        <w:t>achieve</w:t>
      </w:r>
      <w:r w:rsidR="0054342B" w:rsidRPr="00F30326">
        <w:rPr>
          <w:spacing w:val="-10"/>
        </w:rPr>
        <w:t xml:space="preserve"> </w:t>
      </w:r>
      <w:r w:rsidR="0054342B" w:rsidRPr="00F30326">
        <w:rPr>
          <w:spacing w:val="-1"/>
        </w:rPr>
        <w:t>gender</w:t>
      </w:r>
      <w:r w:rsidR="0054342B" w:rsidRPr="00F30326">
        <w:rPr>
          <w:spacing w:val="-9"/>
        </w:rPr>
        <w:t xml:space="preserve"> </w:t>
      </w:r>
      <w:r w:rsidR="0054342B" w:rsidRPr="00F30326">
        <w:rPr>
          <w:spacing w:val="-1"/>
        </w:rPr>
        <w:t>equality</w:t>
      </w:r>
      <w:r w:rsidR="0054342B" w:rsidRPr="00F30326">
        <w:rPr>
          <w:spacing w:val="-9"/>
        </w:rPr>
        <w:t xml:space="preserve"> </w:t>
      </w:r>
      <w:r w:rsidR="0054342B" w:rsidRPr="00F30326">
        <w:rPr>
          <w:spacing w:val="-1"/>
        </w:rPr>
        <w:t>in</w:t>
      </w:r>
      <w:r w:rsidR="0054342B" w:rsidRPr="00F30326">
        <w:rPr>
          <w:spacing w:val="-8"/>
        </w:rPr>
        <w:t xml:space="preserve"> </w:t>
      </w:r>
      <w:r w:rsidR="0054342B" w:rsidRPr="00F30326">
        <w:rPr>
          <w:spacing w:val="-1"/>
        </w:rPr>
        <w:t>Internet</w:t>
      </w:r>
      <w:r w:rsidR="0054342B" w:rsidRPr="00F30326">
        <w:rPr>
          <w:spacing w:val="-10"/>
        </w:rPr>
        <w:t xml:space="preserve"> </w:t>
      </w:r>
      <w:r w:rsidR="0054342B" w:rsidRPr="00F30326">
        <w:rPr>
          <w:spacing w:val="-1"/>
        </w:rPr>
        <w:t>users</w:t>
      </w:r>
      <w:r w:rsidR="0054342B" w:rsidRPr="00F30326">
        <w:rPr>
          <w:spacing w:val="-8"/>
        </w:rPr>
        <w:t xml:space="preserve"> </w:t>
      </w:r>
      <w:r w:rsidR="0054342B" w:rsidRPr="00F30326">
        <w:rPr>
          <w:spacing w:val="-1"/>
        </w:rPr>
        <w:t>by</w:t>
      </w:r>
      <w:r w:rsidR="0054342B" w:rsidRPr="00F30326">
        <w:rPr>
          <w:spacing w:val="-9"/>
        </w:rPr>
        <w:t xml:space="preserve"> </w:t>
      </w:r>
      <w:r w:rsidR="0054342B" w:rsidRPr="00F30326">
        <w:rPr>
          <w:spacing w:val="-1"/>
        </w:rPr>
        <w:t>2020,</w:t>
      </w:r>
      <w:r w:rsidR="0054342B" w:rsidRPr="00F30326">
        <w:rPr>
          <w:spacing w:val="-7"/>
        </w:rPr>
        <w:t xml:space="preserve"> </w:t>
      </w:r>
      <w:r w:rsidR="0054342B" w:rsidRPr="00F30326">
        <w:t>especially</w:t>
      </w:r>
      <w:r w:rsidR="0054342B" w:rsidRPr="00F30326">
        <w:rPr>
          <w:spacing w:val="-10"/>
        </w:rPr>
        <w:t xml:space="preserve"> </w:t>
      </w:r>
      <w:r w:rsidR="0054342B" w:rsidRPr="00F30326">
        <w:t>by</w:t>
      </w:r>
      <w:r w:rsidR="0054342B" w:rsidRPr="00F30326">
        <w:rPr>
          <w:spacing w:val="-8"/>
        </w:rPr>
        <w:t xml:space="preserve"> </w:t>
      </w:r>
      <w:r w:rsidR="0054342B" w:rsidRPr="00F30326">
        <w:t>significantly</w:t>
      </w:r>
      <w:r w:rsidR="0054342B" w:rsidRPr="00F30326">
        <w:rPr>
          <w:spacing w:val="-8"/>
        </w:rPr>
        <w:t xml:space="preserve"> </w:t>
      </w:r>
      <w:r w:rsidR="0054342B" w:rsidRPr="00F30326">
        <w:t>enhancing</w:t>
      </w:r>
      <w:r w:rsidR="0054342B" w:rsidRPr="00F30326">
        <w:rPr>
          <w:spacing w:val="-10"/>
        </w:rPr>
        <w:t xml:space="preserve"> </w:t>
      </w:r>
      <w:r w:rsidR="0054342B" w:rsidRPr="00F30326">
        <w:t>women's</w:t>
      </w:r>
      <w:r w:rsidR="0054342B" w:rsidRPr="00F30326">
        <w:rPr>
          <w:spacing w:val="-8"/>
        </w:rPr>
        <w:t xml:space="preserve"> </w:t>
      </w:r>
      <w:r w:rsidR="0054342B" w:rsidRPr="00F30326">
        <w:t>and</w:t>
      </w:r>
      <w:r w:rsidR="0054342B" w:rsidRPr="00F30326">
        <w:rPr>
          <w:spacing w:val="1"/>
        </w:rPr>
        <w:t xml:space="preserve"> </w:t>
      </w:r>
      <w:r w:rsidR="0054342B" w:rsidRPr="00F30326">
        <w:t>girls' education and participation in ICT, as users, content creators, employees, entrepreneurs,</w:t>
      </w:r>
      <w:r w:rsidR="0054342B" w:rsidRPr="00F30326">
        <w:rPr>
          <w:spacing w:val="1"/>
        </w:rPr>
        <w:t xml:space="preserve"> </w:t>
      </w:r>
      <w:r w:rsidR="0054342B" w:rsidRPr="00F30326">
        <w:t>innovators and leaders, and reaffirmed a commitment to ensure women’s full participation in</w:t>
      </w:r>
      <w:r w:rsidR="0054342B" w:rsidRPr="00F30326">
        <w:rPr>
          <w:spacing w:val="1"/>
        </w:rPr>
        <w:t xml:space="preserve"> </w:t>
      </w:r>
      <w:r w:rsidR="0054342B" w:rsidRPr="00F30326">
        <w:t>decision-making</w:t>
      </w:r>
      <w:r w:rsidR="0054342B" w:rsidRPr="00F30326">
        <w:rPr>
          <w:spacing w:val="-2"/>
        </w:rPr>
        <w:t xml:space="preserve"> </w:t>
      </w:r>
      <w:r w:rsidR="0054342B" w:rsidRPr="00F30326">
        <w:t>processes</w:t>
      </w:r>
      <w:r w:rsidR="0054342B" w:rsidRPr="00F30326">
        <w:rPr>
          <w:spacing w:val="-1"/>
        </w:rPr>
        <w:t xml:space="preserve"> </w:t>
      </w:r>
      <w:r w:rsidR="0054342B" w:rsidRPr="00F30326">
        <w:t>related</w:t>
      </w:r>
      <w:r w:rsidR="0054342B" w:rsidRPr="00F30326">
        <w:rPr>
          <w:spacing w:val="-2"/>
        </w:rPr>
        <w:t xml:space="preserve"> </w:t>
      </w:r>
      <w:r w:rsidR="0054342B" w:rsidRPr="00F30326">
        <w:t>to</w:t>
      </w:r>
      <w:r w:rsidR="0054342B" w:rsidRPr="00F30326">
        <w:rPr>
          <w:spacing w:val="1"/>
        </w:rPr>
        <w:t xml:space="preserve"> </w:t>
      </w:r>
      <w:r w:rsidR="0054342B" w:rsidRPr="00F30326">
        <w:t>ICT;</w:t>
      </w:r>
    </w:p>
    <w:p w14:paraId="4C107CEC" w14:textId="0F2A100B" w:rsidR="0054342B" w:rsidRPr="00F30326" w:rsidRDefault="00B90F27" w:rsidP="00B90F27">
      <w:r w:rsidRPr="00B90F27">
        <w:rPr>
          <w:i/>
          <w:iCs/>
        </w:rPr>
        <w:t>f)</w:t>
      </w:r>
      <w:r>
        <w:tab/>
      </w:r>
      <w:r w:rsidR="0054342B" w:rsidRPr="00F30326">
        <w:t>that women continue to be under-represented in the fields of science, technology,</w:t>
      </w:r>
      <w:r w:rsidR="0054342B" w:rsidRPr="00F30326">
        <w:rPr>
          <w:spacing w:val="1"/>
        </w:rPr>
        <w:t xml:space="preserve"> </w:t>
      </w:r>
      <w:r w:rsidR="0054342B" w:rsidRPr="00F30326">
        <w:t>engineering and mathematics (STEM), particularly those fields related to the development of ICT,</w:t>
      </w:r>
      <w:r w:rsidR="0054342B" w:rsidRPr="00F30326">
        <w:rPr>
          <w:spacing w:val="1"/>
        </w:rPr>
        <w:t xml:space="preserve"> </w:t>
      </w:r>
      <w:r w:rsidR="0054342B" w:rsidRPr="00F30326">
        <w:t>both</w:t>
      </w:r>
      <w:r w:rsidR="0054342B" w:rsidRPr="00F30326">
        <w:rPr>
          <w:spacing w:val="-2"/>
        </w:rPr>
        <w:t xml:space="preserve"> </w:t>
      </w:r>
      <w:r w:rsidR="0054342B" w:rsidRPr="00F30326">
        <w:t>in</w:t>
      </w:r>
      <w:r w:rsidR="0054342B" w:rsidRPr="00F30326">
        <w:rPr>
          <w:spacing w:val="-1"/>
        </w:rPr>
        <w:t xml:space="preserve"> </w:t>
      </w:r>
      <w:r w:rsidR="0054342B" w:rsidRPr="00F30326">
        <w:t>academia</w:t>
      </w:r>
      <w:r w:rsidR="0054342B" w:rsidRPr="00F30326">
        <w:rPr>
          <w:spacing w:val="-1"/>
        </w:rPr>
        <w:t xml:space="preserve"> </w:t>
      </w:r>
      <w:r w:rsidR="0054342B" w:rsidRPr="00F30326">
        <w:t>and</w:t>
      </w:r>
      <w:r w:rsidR="0054342B" w:rsidRPr="00F30326">
        <w:rPr>
          <w:spacing w:val="-1"/>
        </w:rPr>
        <w:t xml:space="preserve"> </w:t>
      </w:r>
      <w:r w:rsidR="0054342B" w:rsidRPr="00F30326">
        <w:t>in</w:t>
      </w:r>
      <w:r w:rsidR="0054342B" w:rsidRPr="00F30326">
        <w:rPr>
          <w:spacing w:val="-2"/>
        </w:rPr>
        <w:t xml:space="preserve"> </w:t>
      </w:r>
      <w:r w:rsidR="0054342B" w:rsidRPr="00F30326">
        <w:t>the</w:t>
      </w:r>
      <w:r w:rsidR="0054342B" w:rsidRPr="00F30326">
        <w:rPr>
          <w:spacing w:val="-1"/>
        </w:rPr>
        <w:t xml:space="preserve"> </w:t>
      </w:r>
      <w:r w:rsidR="0054342B" w:rsidRPr="00F30326">
        <w:t>professional ranks;</w:t>
      </w:r>
    </w:p>
    <w:p w14:paraId="2F9553AF" w14:textId="1C703427" w:rsidR="0054342B" w:rsidRPr="00F30326" w:rsidRDefault="00B90F27" w:rsidP="00B90F27">
      <w:r w:rsidRPr="00B90F27">
        <w:rPr>
          <w:i/>
          <w:iCs/>
        </w:rPr>
        <w:t>g)</w:t>
      </w:r>
      <w:r>
        <w:tab/>
      </w:r>
      <w:r w:rsidR="0054342B" w:rsidRPr="00F30326">
        <w:t>that</w:t>
      </w:r>
      <w:r w:rsidR="0054342B" w:rsidRPr="00F30326">
        <w:rPr>
          <w:spacing w:val="1"/>
        </w:rPr>
        <w:t xml:space="preserve"> </w:t>
      </w:r>
      <w:r w:rsidR="0054342B" w:rsidRPr="00F30326">
        <w:t>enhancing</w:t>
      </w:r>
      <w:r w:rsidR="0054342B" w:rsidRPr="00F30326">
        <w:rPr>
          <w:spacing w:val="1"/>
        </w:rPr>
        <w:t xml:space="preserve"> </w:t>
      </w:r>
      <w:r w:rsidR="0054342B" w:rsidRPr="00F30326">
        <w:t>women’s</w:t>
      </w:r>
      <w:r w:rsidR="0054342B" w:rsidRPr="00F30326">
        <w:rPr>
          <w:spacing w:val="1"/>
        </w:rPr>
        <w:t xml:space="preserve"> </w:t>
      </w:r>
      <w:r w:rsidR="0054342B" w:rsidRPr="00F30326">
        <w:t>and</w:t>
      </w:r>
      <w:r w:rsidR="0054342B" w:rsidRPr="00F30326">
        <w:rPr>
          <w:spacing w:val="1"/>
        </w:rPr>
        <w:t xml:space="preserve"> </w:t>
      </w:r>
      <w:r w:rsidR="0054342B" w:rsidRPr="00F30326">
        <w:t>girls’</w:t>
      </w:r>
      <w:r w:rsidR="0054342B" w:rsidRPr="00F30326">
        <w:rPr>
          <w:spacing w:val="1"/>
        </w:rPr>
        <w:t xml:space="preserve"> </w:t>
      </w:r>
      <w:r w:rsidR="0054342B" w:rsidRPr="00F30326">
        <w:t>education</w:t>
      </w:r>
      <w:r w:rsidR="0054342B" w:rsidRPr="00F30326">
        <w:rPr>
          <w:spacing w:val="1"/>
        </w:rPr>
        <w:t xml:space="preserve"> </w:t>
      </w:r>
      <w:r w:rsidR="0054342B" w:rsidRPr="00F30326">
        <w:t>and</w:t>
      </w:r>
      <w:r w:rsidR="0054342B" w:rsidRPr="00F30326">
        <w:rPr>
          <w:spacing w:val="1"/>
        </w:rPr>
        <w:t xml:space="preserve"> </w:t>
      </w:r>
      <w:r w:rsidR="0054342B" w:rsidRPr="00F30326">
        <w:t>their</w:t>
      </w:r>
      <w:r w:rsidR="0054342B" w:rsidRPr="00F30326">
        <w:rPr>
          <w:spacing w:val="1"/>
        </w:rPr>
        <w:t xml:space="preserve"> </w:t>
      </w:r>
      <w:r w:rsidR="0054342B" w:rsidRPr="00F30326">
        <w:t>participation</w:t>
      </w:r>
      <w:r w:rsidR="0054342B" w:rsidRPr="00F30326">
        <w:rPr>
          <w:spacing w:val="1"/>
        </w:rPr>
        <w:t xml:space="preserve"> </w:t>
      </w:r>
      <w:r w:rsidR="0054342B" w:rsidRPr="00F30326">
        <w:t>in</w:t>
      </w:r>
      <w:r w:rsidR="0054342B" w:rsidRPr="00F30326">
        <w:rPr>
          <w:spacing w:val="1"/>
        </w:rPr>
        <w:t xml:space="preserve"> </w:t>
      </w:r>
      <w:r w:rsidR="0054342B" w:rsidRPr="00F30326">
        <w:t>ICT</w:t>
      </w:r>
      <w:r w:rsidR="0054342B" w:rsidRPr="00F30326">
        <w:rPr>
          <w:spacing w:val="1"/>
        </w:rPr>
        <w:t xml:space="preserve"> </w:t>
      </w:r>
      <w:r w:rsidR="0054342B" w:rsidRPr="00F30326">
        <w:t>also</w:t>
      </w:r>
      <w:r w:rsidR="0054342B" w:rsidRPr="00F30326">
        <w:rPr>
          <w:spacing w:val="1"/>
        </w:rPr>
        <w:t xml:space="preserve"> </w:t>
      </w:r>
      <w:r w:rsidR="0054342B" w:rsidRPr="00F30326">
        <w:t>contributes to the achievement of Sustainable Development Goal 5: Achieve gender equity and</w:t>
      </w:r>
      <w:r w:rsidR="0054342B" w:rsidRPr="00F30326">
        <w:rPr>
          <w:spacing w:val="1"/>
        </w:rPr>
        <w:t xml:space="preserve"> </w:t>
      </w:r>
      <w:r w:rsidR="0054342B" w:rsidRPr="00F30326">
        <w:t>empower</w:t>
      </w:r>
      <w:r w:rsidR="0054342B" w:rsidRPr="00F30326">
        <w:rPr>
          <w:spacing w:val="-2"/>
        </w:rPr>
        <w:t xml:space="preserve"> </w:t>
      </w:r>
      <w:r w:rsidR="0054342B" w:rsidRPr="00F30326">
        <w:t>all</w:t>
      </w:r>
      <w:r w:rsidR="0054342B" w:rsidRPr="00F30326">
        <w:rPr>
          <w:spacing w:val="-1"/>
        </w:rPr>
        <w:t xml:space="preserve"> </w:t>
      </w:r>
      <w:r w:rsidR="0054342B" w:rsidRPr="00F30326">
        <w:t>women</w:t>
      </w:r>
      <w:r w:rsidR="0054342B" w:rsidRPr="00F30326">
        <w:rPr>
          <w:spacing w:val="1"/>
        </w:rPr>
        <w:t xml:space="preserve"> </w:t>
      </w:r>
      <w:r w:rsidR="0054342B" w:rsidRPr="00F30326">
        <w:t>and</w:t>
      </w:r>
      <w:r w:rsidR="0054342B" w:rsidRPr="00F30326">
        <w:rPr>
          <w:spacing w:val="1"/>
        </w:rPr>
        <w:t xml:space="preserve"> </w:t>
      </w:r>
      <w:r w:rsidR="0054342B" w:rsidRPr="00F30326">
        <w:t>girls;</w:t>
      </w:r>
    </w:p>
    <w:p w14:paraId="0EB83446" w14:textId="2FEEC081" w:rsidR="0054342B" w:rsidRPr="00DA57C2" w:rsidRDefault="00B90F27" w:rsidP="00B90F27">
      <w:r w:rsidRPr="00B90F27">
        <w:rPr>
          <w:i/>
          <w:iCs/>
        </w:rPr>
        <w:t>h)</w:t>
      </w:r>
      <w:r>
        <w:tab/>
      </w:r>
      <w:r w:rsidR="0054342B" w:rsidRPr="00F30326">
        <w:t>the 2013 report of the Working Group on Broadband and Gender of the Broadband</w:t>
      </w:r>
      <w:r w:rsidR="0054342B" w:rsidRPr="00DA57C2">
        <w:t xml:space="preserve"> Commission for Sustainable Development: Doubling Digital Opportunities – Enhancing the inclusion </w:t>
      </w:r>
      <w:r w:rsidR="0054342B" w:rsidRPr="00F30326">
        <w:t>of</w:t>
      </w:r>
      <w:r w:rsidR="0054342B" w:rsidRPr="00DA57C2">
        <w:t xml:space="preserve"> </w:t>
      </w:r>
      <w:r w:rsidR="0054342B" w:rsidRPr="00F30326">
        <w:t>women</w:t>
      </w:r>
      <w:r w:rsidR="0054342B" w:rsidRPr="00DA57C2">
        <w:t xml:space="preserve"> </w:t>
      </w:r>
      <w:r w:rsidR="0054342B" w:rsidRPr="00F30326">
        <w:t>and</w:t>
      </w:r>
      <w:r w:rsidR="0054342B" w:rsidRPr="00DA57C2">
        <w:t xml:space="preserve"> </w:t>
      </w:r>
      <w:r w:rsidR="0054342B" w:rsidRPr="00F30326">
        <w:t>girls</w:t>
      </w:r>
      <w:r w:rsidR="0054342B" w:rsidRPr="00DA57C2">
        <w:t xml:space="preserve"> </w:t>
      </w:r>
      <w:r w:rsidR="0054342B" w:rsidRPr="00F30326">
        <w:t>in</w:t>
      </w:r>
      <w:r w:rsidR="0054342B" w:rsidRPr="00DA57C2">
        <w:t xml:space="preserve"> </w:t>
      </w:r>
      <w:r w:rsidR="0054342B" w:rsidRPr="00F30326">
        <w:t>the</w:t>
      </w:r>
      <w:r w:rsidR="0054342B" w:rsidRPr="00DA57C2">
        <w:t xml:space="preserve"> </w:t>
      </w:r>
      <w:r w:rsidR="0054342B" w:rsidRPr="00F30326">
        <w:t>information</w:t>
      </w:r>
      <w:r w:rsidR="0054342B" w:rsidRPr="00DA57C2">
        <w:t xml:space="preserve"> </w:t>
      </w:r>
      <w:r w:rsidR="0054342B" w:rsidRPr="00F30326">
        <w:t>society,</w:t>
      </w:r>
    </w:p>
    <w:p w14:paraId="4BBA10C9" w14:textId="77777777" w:rsidR="0054342B" w:rsidRDefault="0054342B" w:rsidP="00BE5DFB">
      <w:pPr>
        <w:pStyle w:val="Call"/>
      </w:pPr>
      <w:r w:rsidRPr="00CD0A4F">
        <w:lastRenderedPageBreak/>
        <w:t xml:space="preserve">encourages Member States and Sector Members </w:t>
      </w:r>
    </w:p>
    <w:p w14:paraId="3C22C111" w14:textId="6D49471F" w:rsidR="0054342B" w:rsidRPr="00CB12D5" w:rsidRDefault="00BE5DFB" w:rsidP="00BE5DFB">
      <w:r w:rsidRPr="00BE5DFB">
        <w:rPr>
          <w:i/>
          <w:iCs/>
        </w:rPr>
        <w:t>a)</w:t>
      </w:r>
      <w:r>
        <w:tab/>
      </w:r>
      <w:r w:rsidR="0054342B">
        <w:t>to adopt</w:t>
      </w:r>
      <w:r w:rsidR="0054342B" w:rsidRPr="00F30326">
        <w:t xml:space="preserve"> proven</w:t>
      </w:r>
      <w:r w:rsidR="0054342B" w:rsidRPr="00CB12D5">
        <w:t xml:space="preserve"> measures to increase </w:t>
      </w:r>
      <w:r w:rsidR="0054342B">
        <w:t xml:space="preserve">gender equality </w:t>
      </w:r>
      <w:r w:rsidR="0054342B" w:rsidRPr="00CB12D5">
        <w:t>globally</w:t>
      </w:r>
      <w:r w:rsidR="0054342B">
        <w:t>, by encouraging more</w:t>
      </w:r>
      <w:r w:rsidR="0054342B" w:rsidRPr="00CB12D5">
        <w:t xml:space="preserve"> women </w:t>
      </w:r>
      <w:r w:rsidR="0054342B">
        <w:t xml:space="preserve">to </w:t>
      </w:r>
      <w:r w:rsidR="0054342B" w:rsidRPr="00CB12D5">
        <w:t>pursu</w:t>
      </w:r>
      <w:r w:rsidR="0054342B">
        <w:t>e</w:t>
      </w:r>
      <w:r w:rsidR="0054342B" w:rsidRPr="00CB12D5">
        <w:t xml:space="preserve"> </w:t>
      </w:r>
      <w:r w:rsidR="0054342B" w:rsidRPr="00F30326">
        <w:t>academic</w:t>
      </w:r>
      <w:r w:rsidR="0054342B" w:rsidRPr="00CB12D5">
        <w:t xml:space="preserve"> </w:t>
      </w:r>
      <w:r w:rsidR="0054342B" w:rsidRPr="00F30326">
        <w:t>degrees</w:t>
      </w:r>
      <w:r w:rsidR="0054342B" w:rsidRPr="00CB12D5">
        <w:t xml:space="preserve"> </w:t>
      </w:r>
      <w:r w:rsidR="0054342B" w:rsidRPr="00F30326">
        <w:t>at</w:t>
      </w:r>
      <w:r w:rsidR="0054342B" w:rsidRPr="00CB12D5">
        <w:t xml:space="preserve"> </w:t>
      </w:r>
      <w:r w:rsidR="0054342B" w:rsidRPr="00F30326">
        <w:t>all</w:t>
      </w:r>
      <w:r w:rsidR="0054342B" w:rsidRPr="00CB12D5">
        <w:t xml:space="preserve"> </w:t>
      </w:r>
      <w:r w:rsidR="0054342B" w:rsidRPr="00F30326">
        <w:t>levels</w:t>
      </w:r>
      <w:r w:rsidR="0054342B" w:rsidRPr="00CB12D5">
        <w:t xml:space="preserve"> </w:t>
      </w:r>
      <w:r w:rsidR="0054342B" w:rsidRPr="00F30326">
        <w:t>in</w:t>
      </w:r>
      <w:r w:rsidR="0054342B" w:rsidRPr="00CB12D5">
        <w:t xml:space="preserve"> </w:t>
      </w:r>
      <w:r w:rsidR="0054342B" w:rsidRPr="00F30326">
        <w:t>STEM</w:t>
      </w:r>
      <w:r w:rsidR="0054342B" w:rsidRPr="00CB12D5">
        <w:t xml:space="preserve"> </w:t>
      </w:r>
      <w:r w:rsidR="0054342B" w:rsidRPr="00F30326">
        <w:t>fields,</w:t>
      </w:r>
      <w:r w:rsidR="0054342B" w:rsidRPr="00CB12D5">
        <w:t xml:space="preserve"> </w:t>
      </w:r>
      <w:r w:rsidR="0054342B" w:rsidRPr="00F30326">
        <w:t>particularly</w:t>
      </w:r>
      <w:r w:rsidR="0054342B" w:rsidRPr="00CB12D5">
        <w:t xml:space="preserve"> </w:t>
      </w:r>
      <w:r w:rsidR="0054342B" w:rsidRPr="00F30326">
        <w:t>those related</w:t>
      </w:r>
      <w:r w:rsidR="0054342B" w:rsidRPr="00CB12D5">
        <w:t xml:space="preserve"> </w:t>
      </w:r>
      <w:r w:rsidR="0054342B" w:rsidRPr="00F30326">
        <w:t>to</w:t>
      </w:r>
      <w:r w:rsidR="0054342B" w:rsidRPr="00CB12D5">
        <w:t xml:space="preserve"> </w:t>
      </w:r>
      <w:r w:rsidR="0054342B" w:rsidRPr="00F30326">
        <w:t>the ICT;</w:t>
      </w:r>
    </w:p>
    <w:p w14:paraId="1C557F0C" w14:textId="3A6C909B" w:rsidR="0054342B" w:rsidRPr="00CB12D5" w:rsidRDefault="00BE5DFB" w:rsidP="00BE5DFB">
      <w:r w:rsidRPr="0083638E">
        <w:rPr>
          <w:i/>
          <w:iCs/>
        </w:rPr>
        <w:t>b)</w:t>
      </w:r>
      <w:r>
        <w:tab/>
      </w:r>
      <w:r w:rsidR="0054342B">
        <w:t>to</w:t>
      </w:r>
      <w:r w:rsidR="0054342B" w:rsidRPr="00F30326">
        <w:t xml:space="preserve"> urgently undertake active measures to increase </w:t>
      </w:r>
      <w:r w:rsidR="0054342B">
        <w:t xml:space="preserve">gender equity in </w:t>
      </w:r>
      <w:r w:rsidR="0054342B" w:rsidRPr="00F30326">
        <w:t>primary and secondary education</w:t>
      </w:r>
      <w:r w:rsidR="0054342B">
        <w:t>, particularly</w:t>
      </w:r>
      <w:r w:rsidR="0054342B" w:rsidRPr="00F30326">
        <w:t xml:space="preserve"> in mathematics and science</w:t>
      </w:r>
      <w:r w:rsidR="0054342B">
        <w:t xml:space="preserve">, to </w:t>
      </w:r>
      <w:r w:rsidR="0054342B" w:rsidRPr="00F30326">
        <w:t xml:space="preserve">prepare </w:t>
      </w:r>
      <w:r w:rsidR="0054342B">
        <w:t xml:space="preserve">all genders to sufficiently pursue </w:t>
      </w:r>
      <w:r w:rsidR="0054342B" w:rsidRPr="00F30326">
        <w:t>undergraduate degrees in STEM fields, particularly in electrical</w:t>
      </w:r>
      <w:r w:rsidR="0054342B" w:rsidRPr="00CB12D5">
        <w:t xml:space="preserve"> </w:t>
      </w:r>
      <w:r w:rsidR="0054342B" w:rsidRPr="00F30326">
        <w:t>engineering</w:t>
      </w:r>
      <w:r w:rsidR="0054342B" w:rsidRPr="00CB12D5">
        <w:t xml:space="preserve"> </w:t>
      </w:r>
      <w:r w:rsidR="0054342B" w:rsidRPr="00F30326">
        <w:t>and computer</w:t>
      </w:r>
      <w:r w:rsidR="0054342B" w:rsidRPr="00CB12D5">
        <w:t xml:space="preserve"> </w:t>
      </w:r>
      <w:r w:rsidR="0054342B" w:rsidRPr="00F30326">
        <w:t>science,</w:t>
      </w:r>
      <w:r w:rsidR="0054342B" w:rsidRPr="00CB12D5">
        <w:t xml:space="preserve"> </w:t>
      </w:r>
      <w:r w:rsidR="0054342B" w:rsidRPr="00F30326">
        <w:t>which</w:t>
      </w:r>
      <w:r w:rsidR="0054342B" w:rsidRPr="00CB12D5">
        <w:t xml:space="preserve"> </w:t>
      </w:r>
      <w:r w:rsidR="0054342B" w:rsidRPr="00F30326">
        <w:t>are</w:t>
      </w:r>
      <w:r w:rsidR="0054342B" w:rsidRPr="00CB12D5">
        <w:t xml:space="preserve"> </w:t>
      </w:r>
      <w:r w:rsidR="0054342B" w:rsidRPr="00F30326">
        <w:t>critical</w:t>
      </w:r>
      <w:r w:rsidR="0054342B" w:rsidRPr="00CB12D5">
        <w:t xml:space="preserve"> </w:t>
      </w:r>
      <w:r w:rsidR="0054342B" w:rsidRPr="00F30326">
        <w:t>for</w:t>
      </w:r>
      <w:r w:rsidR="0054342B" w:rsidRPr="00CB12D5">
        <w:t xml:space="preserve"> </w:t>
      </w:r>
      <w:r w:rsidR="0054342B" w:rsidRPr="00F30326">
        <w:t>the</w:t>
      </w:r>
      <w:r w:rsidR="0054342B" w:rsidRPr="00CB12D5">
        <w:t xml:space="preserve"> </w:t>
      </w:r>
      <w:r w:rsidR="0054342B" w:rsidRPr="00F30326">
        <w:t>development</w:t>
      </w:r>
      <w:r w:rsidR="0054342B" w:rsidRPr="00CB12D5">
        <w:t xml:space="preserve"> </w:t>
      </w:r>
      <w:r w:rsidR="0054342B" w:rsidRPr="00F30326">
        <w:t>of</w:t>
      </w:r>
      <w:r w:rsidR="0054342B" w:rsidRPr="00CB12D5">
        <w:t xml:space="preserve"> </w:t>
      </w:r>
      <w:r w:rsidR="0054342B" w:rsidRPr="00F30326">
        <w:t>ICT;</w:t>
      </w:r>
    </w:p>
    <w:p w14:paraId="16F7A8FB" w14:textId="553F036F" w:rsidR="0054342B" w:rsidRPr="00CB12D5" w:rsidRDefault="0083638E" w:rsidP="0083638E">
      <w:r w:rsidRPr="0083638E">
        <w:rPr>
          <w:i/>
          <w:iCs/>
        </w:rPr>
        <w:t>c)</w:t>
      </w:r>
      <w:r>
        <w:tab/>
      </w:r>
      <w:r w:rsidR="0054342B">
        <w:t>to</w:t>
      </w:r>
      <w:r w:rsidR="0054342B" w:rsidRPr="00F30326">
        <w:t xml:space="preserve"> </w:t>
      </w:r>
      <w:r w:rsidR="0054342B">
        <w:t xml:space="preserve">improve gender equity by </w:t>
      </w:r>
      <w:r w:rsidR="0054342B" w:rsidRPr="00F30326">
        <w:t>substantially increas</w:t>
      </w:r>
      <w:r w:rsidR="0054342B">
        <w:t>ing</w:t>
      </w:r>
      <w:r w:rsidR="001733F8">
        <w:t xml:space="preserve"> </w:t>
      </w:r>
      <w:r w:rsidR="0054342B" w:rsidRPr="00F30326">
        <w:t>the number of</w:t>
      </w:r>
      <w:r w:rsidR="0054342B" w:rsidRPr="00CB12D5">
        <w:t xml:space="preserve"> </w:t>
      </w:r>
      <w:r w:rsidR="0054342B" w:rsidRPr="00F30326">
        <w:t xml:space="preserve">scholarships and fellowships </w:t>
      </w:r>
      <w:r w:rsidR="0054342B">
        <w:t xml:space="preserve">offered </w:t>
      </w:r>
      <w:r w:rsidR="0054342B" w:rsidRPr="00F30326">
        <w:t>to women pursuing academic degrees at all levels in STEM</w:t>
      </w:r>
      <w:r w:rsidR="0054342B" w:rsidRPr="00CB12D5">
        <w:t xml:space="preserve"> </w:t>
      </w:r>
      <w:r w:rsidR="0054342B" w:rsidRPr="00F30326">
        <w:t>fields,</w:t>
      </w:r>
      <w:r w:rsidR="0054342B" w:rsidRPr="00CB12D5">
        <w:t xml:space="preserve"> </w:t>
      </w:r>
      <w:r w:rsidR="0054342B" w:rsidRPr="00F30326">
        <w:t>particularly</w:t>
      </w:r>
      <w:r w:rsidR="0054342B" w:rsidRPr="00CB12D5">
        <w:t xml:space="preserve"> </w:t>
      </w:r>
      <w:r w:rsidR="0054342B" w:rsidRPr="00F30326">
        <w:t>in</w:t>
      </w:r>
      <w:r w:rsidR="0054342B" w:rsidRPr="00CB12D5">
        <w:t xml:space="preserve"> </w:t>
      </w:r>
      <w:r w:rsidR="0054342B" w:rsidRPr="00F30326">
        <w:t>electrical</w:t>
      </w:r>
      <w:r w:rsidR="0054342B" w:rsidRPr="00CB12D5">
        <w:t xml:space="preserve"> </w:t>
      </w:r>
      <w:r w:rsidR="0054342B" w:rsidRPr="00F30326">
        <w:t>engineering</w:t>
      </w:r>
      <w:r w:rsidR="0054342B" w:rsidRPr="00CB12D5">
        <w:t xml:space="preserve"> </w:t>
      </w:r>
      <w:r w:rsidR="0054342B" w:rsidRPr="00F30326">
        <w:t>and</w:t>
      </w:r>
      <w:r w:rsidR="0054342B" w:rsidRPr="00CB12D5">
        <w:t xml:space="preserve"> </w:t>
      </w:r>
      <w:r w:rsidR="0054342B" w:rsidRPr="00F30326">
        <w:t>computer</w:t>
      </w:r>
      <w:r w:rsidR="0054342B" w:rsidRPr="00CB12D5">
        <w:t xml:space="preserve"> </w:t>
      </w:r>
      <w:r w:rsidR="0054342B" w:rsidRPr="00F30326">
        <w:t>science;</w:t>
      </w:r>
    </w:p>
    <w:p w14:paraId="361A72CF" w14:textId="5E6BEA9A" w:rsidR="0054342B" w:rsidRPr="00CB12D5" w:rsidRDefault="0083638E" w:rsidP="0083638E">
      <w:r w:rsidRPr="008F394F">
        <w:rPr>
          <w:i/>
          <w:iCs/>
        </w:rPr>
        <w:t>d)</w:t>
      </w:r>
      <w:r>
        <w:tab/>
      </w:r>
      <w:r w:rsidR="0054342B">
        <w:t xml:space="preserve">to improve gender equity by </w:t>
      </w:r>
      <w:r w:rsidR="0054342B" w:rsidRPr="00F30326">
        <w:t>substantially increas</w:t>
      </w:r>
      <w:r w:rsidR="0054342B">
        <w:t>ing</w:t>
      </w:r>
      <w:r w:rsidR="0054342B" w:rsidRPr="00F30326">
        <w:t xml:space="preserve"> the</w:t>
      </w:r>
      <w:r w:rsidR="0054342B" w:rsidRPr="00CB12D5">
        <w:t xml:space="preserve"> </w:t>
      </w:r>
      <w:r w:rsidR="0054342B" w:rsidRPr="00F30326">
        <w:t xml:space="preserve">number of internships, training opportunities and summer jobs </w:t>
      </w:r>
      <w:r w:rsidR="0054342B">
        <w:t xml:space="preserve">offered to </w:t>
      </w:r>
      <w:r w:rsidR="0054342B" w:rsidRPr="00F30326">
        <w:t>women pursuing</w:t>
      </w:r>
      <w:r w:rsidR="0054342B" w:rsidRPr="00CB12D5">
        <w:t xml:space="preserve"> </w:t>
      </w:r>
      <w:r w:rsidR="0054342B" w:rsidRPr="00F30326">
        <w:t>academic</w:t>
      </w:r>
      <w:r w:rsidR="0054342B" w:rsidRPr="00CB12D5">
        <w:t xml:space="preserve"> </w:t>
      </w:r>
      <w:r w:rsidR="0054342B" w:rsidRPr="00F30326">
        <w:t>degrees</w:t>
      </w:r>
      <w:r w:rsidR="0054342B" w:rsidRPr="00CB12D5">
        <w:t xml:space="preserve"> </w:t>
      </w:r>
      <w:r w:rsidR="0054342B" w:rsidRPr="00F30326">
        <w:t>in</w:t>
      </w:r>
      <w:r w:rsidR="0054342B" w:rsidRPr="00CB12D5">
        <w:t xml:space="preserve"> </w:t>
      </w:r>
      <w:r w:rsidR="0054342B" w:rsidRPr="00F30326">
        <w:t>fields</w:t>
      </w:r>
      <w:r w:rsidR="0054342B" w:rsidRPr="00CB12D5">
        <w:t xml:space="preserve"> </w:t>
      </w:r>
      <w:r w:rsidR="0054342B" w:rsidRPr="00F30326">
        <w:t>related</w:t>
      </w:r>
      <w:r w:rsidR="0054342B" w:rsidRPr="00CB12D5">
        <w:t xml:space="preserve"> </w:t>
      </w:r>
      <w:r w:rsidR="0054342B" w:rsidRPr="00F30326">
        <w:t>to</w:t>
      </w:r>
      <w:r w:rsidR="0054342B" w:rsidRPr="00CB12D5">
        <w:t xml:space="preserve"> </w:t>
      </w:r>
      <w:r w:rsidR="0054342B" w:rsidRPr="00F30326">
        <w:t>the</w:t>
      </w:r>
      <w:r w:rsidR="0054342B" w:rsidRPr="00CB12D5">
        <w:t xml:space="preserve"> </w:t>
      </w:r>
      <w:r w:rsidR="0054342B" w:rsidRPr="00F30326">
        <w:t>development</w:t>
      </w:r>
      <w:r w:rsidR="0054342B" w:rsidRPr="00CB12D5">
        <w:t xml:space="preserve"> </w:t>
      </w:r>
      <w:r w:rsidR="0054342B" w:rsidRPr="00F30326">
        <w:t>of</w:t>
      </w:r>
      <w:r w:rsidR="0054342B" w:rsidRPr="00CB12D5">
        <w:t xml:space="preserve"> </w:t>
      </w:r>
      <w:r w:rsidR="0054342B" w:rsidRPr="00F30326">
        <w:t>ICT;</w:t>
      </w:r>
    </w:p>
    <w:p w14:paraId="2FB34FEF" w14:textId="47309AFD" w:rsidR="0054342B" w:rsidRDefault="008F394F" w:rsidP="008F394F">
      <w:r w:rsidRPr="008F394F">
        <w:rPr>
          <w:i/>
          <w:iCs/>
        </w:rPr>
        <w:t>e)</w:t>
      </w:r>
      <w:r>
        <w:tab/>
      </w:r>
      <w:r w:rsidR="0054342B">
        <w:t>to</w:t>
      </w:r>
      <w:r w:rsidR="0054342B" w:rsidRPr="00F30326">
        <w:t xml:space="preserve"> actively</w:t>
      </w:r>
      <w:r w:rsidR="0054342B" w:rsidRPr="00CB12D5">
        <w:t xml:space="preserve"> </w:t>
      </w:r>
      <w:r w:rsidR="0054342B" w:rsidRPr="00F30326">
        <w:t>support</w:t>
      </w:r>
      <w:r w:rsidR="0054342B" w:rsidRPr="00CB12D5">
        <w:t xml:space="preserve"> </w:t>
      </w:r>
      <w:r w:rsidR="0054342B" w:rsidRPr="00F30326">
        <w:t>ICT</w:t>
      </w:r>
      <w:r w:rsidR="0054342B" w:rsidRPr="00CB12D5">
        <w:t xml:space="preserve"> </w:t>
      </w:r>
      <w:r w:rsidR="0054342B" w:rsidRPr="00F30326">
        <w:t>education</w:t>
      </w:r>
      <w:r w:rsidR="0054342B" w:rsidRPr="00CB12D5">
        <w:t xml:space="preserve"> </w:t>
      </w:r>
      <w:r w:rsidR="0054342B" w:rsidRPr="00F30326">
        <w:t>for</w:t>
      </w:r>
      <w:r w:rsidR="0054342B" w:rsidRPr="00CB12D5">
        <w:t xml:space="preserve"> </w:t>
      </w:r>
      <w:r w:rsidR="0054342B">
        <w:t>all genders</w:t>
      </w:r>
      <w:r w:rsidR="0054342B" w:rsidRPr="00F30326">
        <w:t>,</w:t>
      </w:r>
      <w:r w:rsidR="0054342B">
        <w:t xml:space="preserve"> particularly those that are under-represented, </w:t>
      </w:r>
      <w:r w:rsidR="0054342B" w:rsidRPr="00F30326">
        <w:t>and</w:t>
      </w:r>
      <w:r w:rsidR="0054342B" w:rsidRPr="00CB12D5">
        <w:t xml:space="preserve"> </w:t>
      </w:r>
      <w:r w:rsidR="0054342B" w:rsidRPr="00F30326">
        <w:t>support</w:t>
      </w:r>
      <w:r w:rsidR="0054342B" w:rsidRPr="00CB12D5">
        <w:t xml:space="preserve"> </w:t>
      </w:r>
      <w:r w:rsidR="0054342B" w:rsidRPr="00F30326">
        <w:t>all</w:t>
      </w:r>
      <w:r w:rsidR="0054342B" w:rsidRPr="00CB12D5">
        <w:t xml:space="preserve"> </w:t>
      </w:r>
      <w:r w:rsidR="0054342B" w:rsidRPr="00F30326">
        <w:t>measures</w:t>
      </w:r>
      <w:r w:rsidR="0054342B" w:rsidRPr="00CB12D5">
        <w:t xml:space="preserve"> </w:t>
      </w:r>
      <w:r w:rsidR="0054342B" w:rsidRPr="00F30326">
        <w:t>that</w:t>
      </w:r>
      <w:r w:rsidR="0054342B" w:rsidRPr="00CB12D5">
        <w:t xml:space="preserve"> </w:t>
      </w:r>
      <w:r w:rsidR="0054342B" w:rsidRPr="00F30326">
        <w:t>will</w:t>
      </w:r>
      <w:r w:rsidR="0054342B" w:rsidRPr="00CB12D5">
        <w:t xml:space="preserve"> </w:t>
      </w:r>
      <w:r w:rsidR="0054342B" w:rsidRPr="00F30326">
        <w:t>help</w:t>
      </w:r>
      <w:r w:rsidR="0054342B" w:rsidRPr="00CB12D5">
        <w:t xml:space="preserve"> </w:t>
      </w:r>
      <w:r w:rsidR="0054342B" w:rsidRPr="00F30326">
        <w:t>prepare</w:t>
      </w:r>
      <w:r w:rsidR="0054342B" w:rsidRPr="00CB12D5">
        <w:t xml:space="preserve"> </w:t>
      </w:r>
      <w:r w:rsidR="0054342B" w:rsidRPr="00F30326">
        <w:t>them</w:t>
      </w:r>
      <w:r w:rsidR="0054342B" w:rsidRPr="00CB12D5">
        <w:t xml:space="preserve"> </w:t>
      </w:r>
      <w:r w:rsidR="0054342B" w:rsidRPr="00F30326">
        <w:t>for</w:t>
      </w:r>
      <w:r w:rsidR="0054342B" w:rsidRPr="00CB12D5">
        <w:t xml:space="preserve"> </w:t>
      </w:r>
      <w:r w:rsidR="0054342B" w:rsidRPr="00F30326">
        <w:t>a</w:t>
      </w:r>
      <w:r w:rsidR="0054342B" w:rsidRPr="00CB12D5">
        <w:t xml:space="preserve"> </w:t>
      </w:r>
      <w:r w:rsidR="0054342B" w:rsidRPr="00F30326">
        <w:t>professional</w:t>
      </w:r>
      <w:r w:rsidR="0054342B" w:rsidRPr="00CB12D5">
        <w:t xml:space="preserve"> </w:t>
      </w:r>
      <w:r w:rsidR="0054342B" w:rsidRPr="00F30326">
        <w:t>career</w:t>
      </w:r>
      <w:r w:rsidR="0054342B" w:rsidRPr="00CB12D5">
        <w:t xml:space="preserve"> </w:t>
      </w:r>
      <w:r w:rsidR="0054342B" w:rsidRPr="00F30326">
        <w:t>in</w:t>
      </w:r>
      <w:r w:rsidR="0054342B" w:rsidRPr="00CB12D5">
        <w:t xml:space="preserve"> </w:t>
      </w:r>
      <w:r w:rsidR="0054342B" w:rsidRPr="00F30326">
        <w:t>ICT</w:t>
      </w:r>
      <w:r w:rsidR="0054342B">
        <w:t>;</w:t>
      </w:r>
    </w:p>
    <w:p w14:paraId="0D0E4A69" w14:textId="347D09DD" w:rsidR="0054342B" w:rsidRPr="00CB12D5" w:rsidRDefault="008F394F" w:rsidP="008F394F">
      <w:pPr>
        <w:rPr>
          <w:color w:val="231F20"/>
          <w:szCs w:val="24"/>
        </w:rPr>
      </w:pPr>
      <w:r w:rsidRPr="008F394F">
        <w:rPr>
          <w:rFonts w:eastAsiaTheme="minorHAnsi"/>
          <w:i/>
          <w:iCs/>
          <w:lang w:val="en-CA"/>
        </w:rPr>
        <w:t>f)</w:t>
      </w:r>
      <w:r>
        <w:rPr>
          <w:rFonts w:eastAsiaTheme="minorHAnsi"/>
          <w:lang w:val="en-CA"/>
        </w:rPr>
        <w:tab/>
      </w:r>
      <w:r w:rsidR="0054342B">
        <w:rPr>
          <w:rFonts w:eastAsiaTheme="minorHAnsi"/>
          <w:lang w:val="en-CA"/>
        </w:rPr>
        <w:t>to support the inclusion of women in all aspects and levels of ITU-R activities, including in domestic, regional and international processes</w:t>
      </w:r>
      <w:r>
        <w:rPr>
          <w:color w:val="231F20"/>
          <w:szCs w:val="24"/>
        </w:rPr>
        <w:t>,</w:t>
      </w:r>
    </w:p>
    <w:p w14:paraId="784955AA" w14:textId="77777777" w:rsidR="0054342B" w:rsidRPr="00A316AE" w:rsidRDefault="0054342B" w:rsidP="008F394F">
      <w:pPr>
        <w:pStyle w:val="Call"/>
      </w:pPr>
      <w:r w:rsidRPr="00C7768F">
        <w:t>resolves</w:t>
      </w:r>
    </w:p>
    <w:p w14:paraId="30684B74" w14:textId="77777777" w:rsidR="0054342B" w:rsidRPr="00B70027" w:rsidRDefault="0054342B" w:rsidP="0054342B">
      <w:pPr>
        <w:tabs>
          <w:tab w:val="left" w:pos="917"/>
        </w:tabs>
        <w:spacing w:before="84"/>
        <w:ind w:left="118" w:right="111"/>
        <w:rPr>
          <w:szCs w:val="24"/>
        </w:rPr>
      </w:pPr>
      <w:r w:rsidRPr="00C77693">
        <w:rPr>
          <w:color w:val="231F20"/>
        </w:rPr>
        <w:t>that ITU-R should accelerate efforts to ensure that all its policies, work programmes,</w:t>
      </w:r>
      <w:r w:rsidRPr="00C77693">
        <w:rPr>
          <w:color w:val="231F20"/>
          <w:spacing w:val="1"/>
        </w:rPr>
        <w:t xml:space="preserve"> </w:t>
      </w:r>
      <w:r w:rsidRPr="00C77693">
        <w:rPr>
          <w:color w:val="231F20"/>
        </w:rPr>
        <w:t>information dissemination activities, publications, study groups, seminars, courses, assemblies and</w:t>
      </w:r>
      <w:r w:rsidRPr="00C77693">
        <w:rPr>
          <w:color w:val="231F20"/>
          <w:spacing w:val="1"/>
        </w:rPr>
        <w:t xml:space="preserve"> </w:t>
      </w:r>
      <w:r w:rsidRPr="00C77693">
        <w:rPr>
          <w:color w:val="231F20"/>
        </w:rPr>
        <w:t>conferences</w:t>
      </w:r>
      <w:r w:rsidRPr="00C77693">
        <w:rPr>
          <w:color w:val="231F20"/>
          <w:spacing w:val="-4"/>
        </w:rPr>
        <w:t xml:space="preserve"> </w:t>
      </w:r>
      <w:r w:rsidRPr="00C77693">
        <w:rPr>
          <w:color w:val="231F20"/>
        </w:rPr>
        <w:t>reflect</w:t>
      </w:r>
      <w:r w:rsidRPr="00C77693">
        <w:rPr>
          <w:color w:val="231F20"/>
          <w:spacing w:val="-3"/>
        </w:rPr>
        <w:t xml:space="preserve"> </w:t>
      </w:r>
      <w:r w:rsidRPr="00C77693">
        <w:rPr>
          <w:color w:val="231F20"/>
        </w:rPr>
        <w:t>the</w:t>
      </w:r>
      <w:r w:rsidRPr="00C77693">
        <w:rPr>
          <w:color w:val="231F20"/>
          <w:spacing w:val="-3"/>
        </w:rPr>
        <w:t xml:space="preserve"> </w:t>
      </w:r>
      <w:r w:rsidRPr="00C77693">
        <w:rPr>
          <w:color w:val="231F20"/>
        </w:rPr>
        <w:t>commitment</w:t>
      </w:r>
      <w:r w:rsidRPr="00C77693">
        <w:rPr>
          <w:color w:val="231F20"/>
          <w:spacing w:val="-3"/>
        </w:rPr>
        <w:t xml:space="preserve"> </w:t>
      </w:r>
      <w:r w:rsidRPr="00C77693">
        <w:rPr>
          <w:color w:val="231F20"/>
        </w:rPr>
        <w:t>to</w:t>
      </w:r>
      <w:r w:rsidRPr="00C77693">
        <w:rPr>
          <w:color w:val="231F20"/>
          <w:spacing w:val="-3"/>
        </w:rPr>
        <w:t xml:space="preserve"> </w:t>
      </w:r>
      <w:r w:rsidRPr="00C77693">
        <w:rPr>
          <w:color w:val="231F20"/>
        </w:rPr>
        <w:t>gender</w:t>
      </w:r>
      <w:r w:rsidRPr="00C77693">
        <w:rPr>
          <w:color w:val="231F20"/>
          <w:spacing w:val="-3"/>
        </w:rPr>
        <w:t xml:space="preserve"> </w:t>
      </w:r>
      <w:r w:rsidRPr="00C77693">
        <w:rPr>
          <w:color w:val="231F20"/>
        </w:rPr>
        <w:t>equality,</w:t>
      </w:r>
      <w:r w:rsidRPr="00C77693">
        <w:rPr>
          <w:color w:val="231F20"/>
          <w:spacing w:val="-4"/>
        </w:rPr>
        <w:t xml:space="preserve"> </w:t>
      </w:r>
      <w:r w:rsidRPr="00C77693">
        <w:rPr>
          <w:color w:val="231F20"/>
        </w:rPr>
        <w:t>and</w:t>
      </w:r>
      <w:r w:rsidRPr="00C77693">
        <w:rPr>
          <w:color w:val="231F20"/>
          <w:spacing w:val="-3"/>
        </w:rPr>
        <w:t xml:space="preserve"> </w:t>
      </w:r>
      <w:r w:rsidRPr="00C77693">
        <w:rPr>
          <w:color w:val="231F20"/>
        </w:rPr>
        <w:t>promote</w:t>
      </w:r>
      <w:r w:rsidRPr="00C77693">
        <w:rPr>
          <w:color w:val="231F20"/>
          <w:spacing w:val="-3"/>
        </w:rPr>
        <w:t xml:space="preserve"> </w:t>
      </w:r>
      <w:r w:rsidRPr="00C77693">
        <w:rPr>
          <w:color w:val="231F20"/>
        </w:rPr>
        <w:t>gender</w:t>
      </w:r>
      <w:r w:rsidRPr="00C77693">
        <w:rPr>
          <w:color w:val="231F20"/>
          <w:spacing w:val="-3"/>
        </w:rPr>
        <w:t xml:space="preserve"> </w:t>
      </w:r>
      <w:r w:rsidRPr="00C77693">
        <w:rPr>
          <w:color w:val="231F20"/>
        </w:rPr>
        <w:t>balance b</w:t>
      </w:r>
      <w:r w:rsidRPr="00685547">
        <w:rPr>
          <w:color w:val="231F20"/>
        </w:rPr>
        <w:t>earing in mind equal geographical distribution</w:t>
      </w:r>
      <w:r w:rsidRPr="00C77693">
        <w:rPr>
          <w:color w:val="231F20"/>
        </w:rPr>
        <w:t>:</w:t>
      </w:r>
    </w:p>
    <w:p w14:paraId="2C235BD0" w14:textId="298C1025" w:rsidR="0054342B" w:rsidRPr="00F30326" w:rsidRDefault="00935190" w:rsidP="00935190">
      <w:r w:rsidRPr="00935190">
        <w:rPr>
          <w:i/>
          <w:iCs/>
        </w:rPr>
        <w:t>i)</w:t>
      </w:r>
      <w:r>
        <w:tab/>
      </w:r>
      <w:r w:rsidR="0054342B" w:rsidRPr="00F30326">
        <w:t>by according high priority to gender mainstreaming in the management, staffing and</w:t>
      </w:r>
      <w:r w:rsidR="0054342B" w:rsidRPr="00F30326">
        <w:rPr>
          <w:spacing w:val="1"/>
        </w:rPr>
        <w:t xml:space="preserve"> </w:t>
      </w:r>
      <w:r w:rsidR="0054342B" w:rsidRPr="00F30326">
        <w:t>operation</w:t>
      </w:r>
      <w:r w:rsidR="0054342B" w:rsidRPr="00F30326">
        <w:rPr>
          <w:spacing w:val="-2"/>
        </w:rPr>
        <w:t xml:space="preserve"> </w:t>
      </w:r>
      <w:r w:rsidR="0054342B" w:rsidRPr="00F30326">
        <w:t>of</w:t>
      </w:r>
      <w:r w:rsidR="0054342B" w:rsidRPr="00F30326">
        <w:rPr>
          <w:spacing w:val="1"/>
        </w:rPr>
        <w:t xml:space="preserve"> </w:t>
      </w:r>
      <w:r w:rsidR="0054342B" w:rsidRPr="00F30326">
        <w:t>ITU-R;</w:t>
      </w:r>
    </w:p>
    <w:p w14:paraId="6385F6A7" w14:textId="1712F282" w:rsidR="0054342B" w:rsidRPr="00F30326" w:rsidRDefault="00935190" w:rsidP="00935190">
      <w:r w:rsidRPr="00935190">
        <w:rPr>
          <w:i/>
          <w:iCs/>
        </w:rPr>
        <w:t>ii)</w:t>
      </w:r>
      <w:r>
        <w:tab/>
      </w:r>
      <w:r w:rsidR="0054342B" w:rsidRPr="00F30326">
        <w:t>through</w:t>
      </w:r>
      <w:r w:rsidR="0054342B" w:rsidRPr="00F30326">
        <w:rPr>
          <w:spacing w:val="-5"/>
        </w:rPr>
        <w:t xml:space="preserve"> </w:t>
      </w:r>
      <w:r w:rsidR="0054342B" w:rsidRPr="00F30326">
        <w:t>the</w:t>
      </w:r>
      <w:r w:rsidR="0054342B" w:rsidRPr="00F30326">
        <w:rPr>
          <w:spacing w:val="-4"/>
        </w:rPr>
        <w:t xml:space="preserve"> </w:t>
      </w:r>
      <w:r w:rsidR="0054342B" w:rsidRPr="00F30326">
        <w:t>equitable</w:t>
      </w:r>
      <w:r w:rsidR="0054342B" w:rsidRPr="00F30326">
        <w:rPr>
          <w:spacing w:val="-5"/>
        </w:rPr>
        <w:t xml:space="preserve"> </w:t>
      </w:r>
      <w:r w:rsidR="0054342B" w:rsidRPr="00F30326">
        <w:t>selection</w:t>
      </w:r>
      <w:r w:rsidR="0054342B" w:rsidRPr="00F30326">
        <w:rPr>
          <w:spacing w:val="-4"/>
        </w:rPr>
        <w:t xml:space="preserve"> </w:t>
      </w:r>
      <w:r w:rsidR="0054342B" w:rsidRPr="00F30326">
        <w:t>of</w:t>
      </w:r>
      <w:r w:rsidR="0054342B" w:rsidRPr="00F30326">
        <w:rPr>
          <w:spacing w:val="-4"/>
        </w:rPr>
        <w:t xml:space="preserve"> </w:t>
      </w:r>
      <w:r w:rsidR="0054342B" w:rsidRPr="00F30326">
        <w:t>women:</w:t>
      </w:r>
    </w:p>
    <w:p w14:paraId="2554586F" w14:textId="5319ADDD" w:rsidR="0054342B" w:rsidRPr="00F30326" w:rsidRDefault="008F5051" w:rsidP="004A615B">
      <w:pPr>
        <w:pStyle w:val="enumlev2"/>
      </w:pPr>
      <w:r>
        <w:t>a)</w:t>
      </w:r>
      <w:r>
        <w:tab/>
      </w:r>
      <w:r w:rsidR="0054342B" w:rsidRPr="00F30326">
        <w:t>for</w:t>
      </w:r>
      <w:r w:rsidR="0054342B" w:rsidRPr="00F30326">
        <w:rPr>
          <w:spacing w:val="-5"/>
        </w:rPr>
        <w:t xml:space="preserve"> </w:t>
      </w:r>
      <w:r w:rsidR="0054342B" w:rsidRPr="00F30326">
        <w:t>posts,</w:t>
      </w:r>
      <w:r w:rsidR="0054342B" w:rsidRPr="00F30326">
        <w:rPr>
          <w:spacing w:val="-4"/>
        </w:rPr>
        <w:t xml:space="preserve"> </w:t>
      </w:r>
      <w:r w:rsidR="0054342B" w:rsidRPr="00F30326">
        <w:t>including</w:t>
      </w:r>
      <w:r w:rsidR="0054342B" w:rsidRPr="00F30326">
        <w:rPr>
          <w:spacing w:val="-4"/>
        </w:rPr>
        <w:t xml:space="preserve"> </w:t>
      </w:r>
      <w:r w:rsidR="0054342B" w:rsidRPr="00F30326">
        <w:t>those</w:t>
      </w:r>
      <w:r w:rsidR="0054342B" w:rsidRPr="00F30326">
        <w:rPr>
          <w:spacing w:val="-3"/>
        </w:rPr>
        <w:t xml:space="preserve"> </w:t>
      </w:r>
      <w:r w:rsidR="0054342B" w:rsidRPr="00F30326">
        <w:t>at</w:t>
      </w:r>
      <w:r w:rsidR="0054342B" w:rsidRPr="00F30326">
        <w:rPr>
          <w:spacing w:val="-4"/>
        </w:rPr>
        <w:t xml:space="preserve"> </w:t>
      </w:r>
      <w:r w:rsidR="0054342B" w:rsidRPr="00F30326">
        <w:t>the</w:t>
      </w:r>
      <w:r w:rsidR="0054342B" w:rsidRPr="00F30326">
        <w:rPr>
          <w:spacing w:val="-4"/>
        </w:rPr>
        <w:t xml:space="preserve"> </w:t>
      </w:r>
      <w:r w:rsidR="0054342B" w:rsidRPr="00F30326">
        <w:t>Professional</w:t>
      </w:r>
      <w:r w:rsidR="0054342B" w:rsidRPr="00F30326">
        <w:rPr>
          <w:spacing w:val="-3"/>
        </w:rPr>
        <w:t xml:space="preserve"> </w:t>
      </w:r>
      <w:r w:rsidR="0054342B" w:rsidRPr="00F30326">
        <w:t>and</w:t>
      </w:r>
      <w:r w:rsidR="0054342B" w:rsidRPr="00F30326">
        <w:rPr>
          <w:spacing w:val="-4"/>
        </w:rPr>
        <w:t xml:space="preserve"> </w:t>
      </w:r>
      <w:r w:rsidR="0054342B" w:rsidRPr="00F30326">
        <w:t>higher</w:t>
      </w:r>
      <w:r w:rsidR="0054342B" w:rsidRPr="00F30326">
        <w:rPr>
          <w:spacing w:val="-4"/>
        </w:rPr>
        <w:t xml:space="preserve"> </w:t>
      </w:r>
      <w:r w:rsidR="0054342B" w:rsidRPr="00F30326">
        <w:t>levels</w:t>
      </w:r>
      <w:r w:rsidR="0054342B" w:rsidRPr="00F30326">
        <w:rPr>
          <w:spacing w:val="-4"/>
        </w:rPr>
        <w:t xml:space="preserve"> </w:t>
      </w:r>
      <w:r w:rsidR="0054342B" w:rsidRPr="00F30326">
        <w:t>in</w:t>
      </w:r>
      <w:r w:rsidR="0054342B" w:rsidRPr="00F30326">
        <w:rPr>
          <w:spacing w:val="-3"/>
        </w:rPr>
        <w:t xml:space="preserve"> </w:t>
      </w:r>
      <w:r w:rsidR="0054342B" w:rsidRPr="00F30326">
        <w:t>BR,</w:t>
      </w:r>
      <w:r w:rsidR="0054342B" w:rsidRPr="00F30326">
        <w:rPr>
          <w:spacing w:val="-1"/>
        </w:rPr>
        <w:t xml:space="preserve"> </w:t>
      </w:r>
      <w:r w:rsidR="0054342B" w:rsidRPr="00F30326">
        <w:t>in</w:t>
      </w:r>
      <w:r w:rsidR="0054342B" w:rsidRPr="00F30326">
        <w:rPr>
          <w:spacing w:val="-4"/>
        </w:rPr>
        <w:t xml:space="preserve"> </w:t>
      </w:r>
      <w:r w:rsidR="0054342B" w:rsidRPr="00F30326">
        <w:t>addition</w:t>
      </w:r>
      <w:r w:rsidR="0054342B" w:rsidRPr="00F30326">
        <w:rPr>
          <w:spacing w:val="-4"/>
        </w:rPr>
        <w:t xml:space="preserve"> </w:t>
      </w:r>
      <w:r w:rsidR="0054342B" w:rsidRPr="00F30326">
        <w:t>to</w:t>
      </w:r>
      <w:r w:rsidR="0054342B" w:rsidRPr="00F30326">
        <w:rPr>
          <w:spacing w:val="-39"/>
        </w:rPr>
        <w:t xml:space="preserve"> </w:t>
      </w:r>
      <w:r w:rsidR="0054342B" w:rsidRPr="00F30326">
        <w:t>other</w:t>
      </w:r>
      <w:r w:rsidR="0054342B" w:rsidRPr="00F30326">
        <w:rPr>
          <w:spacing w:val="-3"/>
        </w:rPr>
        <w:t xml:space="preserve"> </w:t>
      </w:r>
      <w:r w:rsidR="0054342B" w:rsidRPr="00F30326">
        <w:t>relevant</w:t>
      </w:r>
      <w:r w:rsidR="0054342B" w:rsidRPr="00F30326">
        <w:rPr>
          <w:spacing w:val="-2"/>
        </w:rPr>
        <w:t xml:space="preserve"> </w:t>
      </w:r>
      <w:r w:rsidR="0054342B" w:rsidRPr="00F30326">
        <w:t>considerations</w:t>
      </w:r>
      <w:r w:rsidR="0054342B" w:rsidRPr="00F30326">
        <w:rPr>
          <w:spacing w:val="-3"/>
        </w:rPr>
        <w:t xml:space="preserve"> </w:t>
      </w:r>
      <w:r w:rsidR="0054342B" w:rsidRPr="00F30326">
        <w:t>including</w:t>
      </w:r>
      <w:r w:rsidR="0054342B" w:rsidRPr="00F30326">
        <w:rPr>
          <w:spacing w:val="-2"/>
        </w:rPr>
        <w:t xml:space="preserve"> </w:t>
      </w:r>
      <w:r w:rsidR="0054342B" w:rsidRPr="00F30326">
        <w:t>geographical</w:t>
      </w:r>
      <w:r w:rsidR="0054342B" w:rsidRPr="00F30326">
        <w:rPr>
          <w:spacing w:val="-3"/>
        </w:rPr>
        <w:t xml:space="preserve"> </w:t>
      </w:r>
      <w:r w:rsidR="0054342B" w:rsidRPr="00F30326">
        <w:t>distribution;</w:t>
      </w:r>
    </w:p>
    <w:p w14:paraId="2FD16627" w14:textId="1B2FCB5B" w:rsidR="0054342B" w:rsidRPr="00F30326" w:rsidRDefault="008F5051" w:rsidP="004A615B">
      <w:pPr>
        <w:pStyle w:val="enumlev2"/>
      </w:pPr>
      <w:r>
        <w:t>b)</w:t>
      </w:r>
      <w:r>
        <w:tab/>
      </w:r>
      <w:r w:rsidR="0054342B" w:rsidRPr="00F30326">
        <w:t>for roles that build expertise and expand opportunity, such as delegates, including</w:t>
      </w:r>
      <w:r w:rsidR="0054342B" w:rsidRPr="00F30326">
        <w:rPr>
          <w:spacing w:val="1"/>
        </w:rPr>
        <w:t xml:space="preserve"> </w:t>
      </w:r>
      <w:r w:rsidR="0054342B" w:rsidRPr="00F30326">
        <w:t>Heads</w:t>
      </w:r>
      <w:r w:rsidR="0054342B" w:rsidRPr="00F30326">
        <w:rPr>
          <w:spacing w:val="-8"/>
        </w:rPr>
        <w:t xml:space="preserve"> </w:t>
      </w:r>
      <w:r w:rsidR="0054342B" w:rsidRPr="00F30326">
        <w:t>and</w:t>
      </w:r>
      <w:r w:rsidR="0054342B" w:rsidRPr="00F30326">
        <w:rPr>
          <w:spacing w:val="-5"/>
        </w:rPr>
        <w:t xml:space="preserve"> </w:t>
      </w:r>
      <w:r w:rsidR="0054342B" w:rsidRPr="00F30326">
        <w:t>Deputy</w:t>
      </w:r>
      <w:r w:rsidR="0054342B" w:rsidRPr="00F30326">
        <w:rPr>
          <w:spacing w:val="-8"/>
        </w:rPr>
        <w:t xml:space="preserve"> </w:t>
      </w:r>
      <w:r w:rsidR="0054342B" w:rsidRPr="00F30326">
        <w:t>Heads</w:t>
      </w:r>
      <w:r w:rsidR="0054342B" w:rsidRPr="00F30326">
        <w:rPr>
          <w:spacing w:val="-5"/>
        </w:rPr>
        <w:t xml:space="preserve"> </w:t>
      </w:r>
      <w:r w:rsidR="0054342B" w:rsidRPr="00F30326">
        <w:t>of</w:t>
      </w:r>
      <w:r w:rsidR="0054342B" w:rsidRPr="00F30326">
        <w:rPr>
          <w:spacing w:val="-7"/>
        </w:rPr>
        <w:t xml:space="preserve"> </w:t>
      </w:r>
      <w:r w:rsidR="0054342B" w:rsidRPr="00F30326">
        <w:t>Delegation,</w:t>
      </w:r>
      <w:r w:rsidR="0054342B" w:rsidRPr="00F30326">
        <w:rPr>
          <w:spacing w:val="-8"/>
        </w:rPr>
        <w:t xml:space="preserve"> </w:t>
      </w:r>
      <w:r w:rsidR="0054342B" w:rsidRPr="00F30326">
        <w:t>in</w:t>
      </w:r>
      <w:r w:rsidR="0054342B" w:rsidRPr="00F30326">
        <w:rPr>
          <w:spacing w:val="-7"/>
        </w:rPr>
        <w:t xml:space="preserve"> </w:t>
      </w:r>
      <w:r w:rsidR="0054342B" w:rsidRPr="00F30326">
        <w:t>the</w:t>
      </w:r>
      <w:r w:rsidR="0054342B" w:rsidRPr="00F30326">
        <w:rPr>
          <w:spacing w:val="-7"/>
        </w:rPr>
        <w:t xml:space="preserve"> </w:t>
      </w:r>
      <w:r w:rsidR="0054342B" w:rsidRPr="00F30326">
        <w:t>preparation</w:t>
      </w:r>
      <w:r w:rsidR="0054342B" w:rsidRPr="00F30326">
        <w:rPr>
          <w:spacing w:val="-7"/>
        </w:rPr>
        <w:t xml:space="preserve"> </w:t>
      </w:r>
      <w:r w:rsidR="0054342B" w:rsidRPr="00F30326">
        <w:t>towards</w:t>
      </w:r>
      <w:r w:rsidR="0054342B" w:rsidRPr="00F30326">
        <w:rPr>
          <w:spacing w:val="1"/>
        </w:rPr>
        <w:t xml:space="preserve"> </w:t>
      </w:r>
      <w:r w:rsidR="0054342B" w:rsidRPr="00F30326">
        <w:t>and</w:t>
      </w:r>
      <w:r w:rsidR="0054342B" w:rsidRPr="00F30326">
        <w:rPr>
          <w:spacing w:val="-2"/>
        </w:rPr>
        <w:t xml:space="preserve"> </w:t>
      </w:r>
      <w:r w:rsidR="0054342B" w:rsidRPr="00F30326">
        <w:t>at</w:t>
      </w:r>
      <w:r w:rsidR="0054342B" w:rsidRPr="00F30326">
        <w:rPr>
          <w:spacing w:val="-2"/>
        </w:rPr>
        <w:t xml:space="preserve"> </w:t>
      </w:r>
      <w:r w:rsidR="0054342B" w:rsidRPr="00F30326">
        <w:t>World</w:t>
      </w:r>
      <w:r w:rsidR="0054342B" w:rsidRPr="00F30326">
        <w:rPr>
          <w:spacing w:val="-2"/>
        </w:rPr>
        <w:t xml:space="preserve"> </w:t>
      </w:r>
      <w:r w:rsidR="0054342B" w:rsidRPr="00F30326">
        <w:t>Radiocommunication</w:t>
      </w:r>
      <w:r w:rsidR="0054342B" w:rsidRPr="00F30326">
        <w:rPr>
          <w:spacing w:val="-2"/>
        </w:rPr>
        <w:t xml:space="preserve"> </w:t>
      </w:r>
      <w:r w:rsidR="0054342B" w:rsidRPr="00F30326">
        <w:t>Conferences;</w:t>
      </w:r>
    </w:p>
    <w:p w14:paraId="0F48B91E" w14:textId="13993442" w:rsidR="0054342B" w:rsidRPr="00F30326" w:rsidRDefault="004A615B" w:rsidP="004A615B">
      <w:pPr>
        <w:pStyle w:val="enumlev2"/>
      </w:pPr>
      <w:r>
        <w:t>c)</w:t>
      </w:r>
      <w:r>
        <w:tab/>
      </w:r>
      <w:r w:rsidR="0054342B" w:rsidRPr="00F30326">
        <w:t>for</w:t>
      </w:r>
      <w:r w:rsidR="0054342B" w:rsidRPr="00F30326">
        <w:rPr>
          <w:spacing w:val="-8"/>
        </w:rPr>
        <w:t xml:space="preserve"> </w:t>
      </w:r>
      <w:r w:rsidR="0054342B" w:rsidRPr="00F30326">
        <w:t>the</w:t>
      </w:r>
      <w:r w:rsidR="0054342B" w:rsidRPr="00F30326">
        <w:rPr>
          <w:spacing w:val="-7"/>
        </w:rPr>
        <w:t xml:space="preserve"> </w:t>
      </w:r>
      <w:r w:rsidR="0054342B">
        <w:t>chair and vice chair</w:t>
      </w:r>
      <w:r w:rsidR="0054342B" w:rsidRPr="00F30326">
        <w:rPr>
          <w:spacing w:val="-7"/>
        </w:rPr>
        <w:t xml:space="preserve"> </w:t>
      </w:r>
      <w:r w:rsidR="0054342B" w:rsidRPr="00F30326">
        <w:t>and</w:t>
      </w:r>
      <w:r w:rsidR="0054342B" w:rsidRPr="00F30326">
        <w:rPr>
          <w:spacing w:val="-8"/>
        </w:rPr>
        <w:t xml:space="preserve"> </w:t>
      </w:r>
      <w:r w:rsidR="0054342B" w:rsidRPr="00F30326">
        <w:t>rapporteurs</w:t>
      </w:r>
      <w:r w:rsidR="0054342B" w:rsidRPr="00F30326">
        <w:rPr>
          <w:spacing w:val="-7"/>
        </w:rPr>
        <w:t xml:space="preserve"> </w:t>
      </w:r>
      <w:r w:rsidR="0054342B" w:rsidRPr="00F30326">
        <w:t>of</w:t>
      </w:r>
      <w:r w:rsidR="0054342B" w:rsidRPr="00F30326">
        <w:rPr>
          <w:spacing w:val="-6"/>
        </w:rPr>
        <w:t xml:space="preserve"> </w:t>
      </w:r>
      <w:r w:rsidR="0054342B" w:rsidRPr="00F30326">
        <w:t>the</w:t>
      </w:r>
      <w:r w:rsidR="0054342B" w:rsidRPr="00F30326">
        <w:rPr>
          <w:spacing w:val="-6"/>
        </w:rPr>
        <w:t xml:space="preserve"> </w:t>
      </w:r>
      <w:r w:rsidR="0054342B" w:rsidRPr="00F30326">
        <w:t>ITU-R</w:t>
      </w:r>
      <w:r w:rsidR="0054342B" w:rsidRPr="00F30326">
        <w:rPr>
          <w:spacing w:val="-6"/>
        </w:rPr>
        <w:t xml:space="preserve"> </w:t>
      </w:r>
      <w:r w:rsidR="0054342B">
        <w:t>S</w:t>
      </w:r>
      <w:r w:rsidR="0054342B" w:rsidRPr="00F30326">
        <w:t>tudy</w:t>
      </w:r>
      <w:r w:rsidR="0054342B" w:rsidRPr="00F30326">
        <w:rPr>
          <w:spacing w:val="-7"/>
        </w:rPr>
        <w:t xml:space="preserve"> </w:t>
      </w:r>
      <w:r w:rsidR="0054342B">
        <w:t>G</w:t>
      </w:r>
      <w:r w:rsidR="0054342B" w:rsidRPr="00F30326">
        <w:t>roups,</w:t>
      </w:r>
      <w:r w:rsidR="0054342B" w:rsidRPr="00F30326">
        <w:rPr>
          <w:spacing w:val="1"/>
        </w:rPr>
        <w:t xml:space="preserve"> </w:t>
      </w:r>
      <w:r w:rsidR="0054342B">
        <w:rPr>
          <w:spacing w:val="1"/>
        </w:rPr>
        <w:t xml:space="preserve">Working Parties, </w:t>
      </w:r>
      <w:r w:rsidR="0054342B" w:rsidRPr="00F30326">
        <w:t>CPM,</w:t>
      </w:r>
      <w:r w:rsidR="0054342B" w:rsidRPr="00F30326">
        <w:rPr>
          <w:spacing w:val="-1"/>
        </w:rPr>
        <w:t xml:space="preserve"> </w:t>
      </w:r>
      <w:r w:rsidR="0054342B">
        <w:t>the</w:t>
      </w:r>
      <w:r w:rsidR="0054342B" w:rsidRPr="00F30326">
        <w:rPr>
          <w:spacing w:val="-1"/>
        </w:rPr>
        <w:t xml:space="preserve"> </w:t>
      </w:r>
      <w:r w:rsidR="0054342B" w:rsidRPr="00F30326">
        <w:t>RAG</w:t>
      </w:r>
      <w:r w:rsidR="0054342B">
        <w:t xml:space="preserve"> and the WRC;</w:t>
      </w:r>
    </w:p>
    <w:p w14:paraId="73F26A4B" w14:textId="3C11125E" w:rsidR="0054342B" w:rsidRPr="00280966" w:rsidRDefault="004A615B" w:rsidP="004A615B">
      <w:r w:rsidRPr="004A615B">
        <w:rPr>
          <w:i/>
          <w:iCs/>
        </w:rPr>
        <w:t>iii)</w:t>
      </w:r>
      <w:r>
        <w:tab/>
      </w:r>
      <w:r w:rsidR="0054342B" w:rsidRPr="00F30326">
        <w:t>by encouraging Member States, Regional Organizations and Sector Members to support</w:t>
      </w:r>
      <w:r w:rsidR="0054342B" w:rsidRPr="00280966">
        <w:t xml:space="preserve"> gender diversity by actively promoting </w:t>
      </w:r>
      <w:r w:rsidR="0054342B" w:rsidRPr="00F30326">
        <w:t xml:space="preserve">the inclusion of women in all aspects of ITU-R activities including </w:t>
      </w:r>
      <w:r w:rsidR="0054342B">
        <w:t xml:space="preserve">the </w:t>
      </w:r>
      <w:r w:rsidR="0054342B" w:rsidRPr="00F30326">
        <w:t>domestic</w:t>
      </w:r>
      <w:r w:rsidR="0054342B">
        <w:t xml:space="preserve">, regional </w:t>
      </w:r>
      <w:r w:rsidR="0054342B" w:rsidRPr="00F30326">
        <w:t>and</w:t>
      </w:r>
      <w:r w:rsidR="0054342B" w:rsidRPr="00280966">
        <w:t xml:space="preserve"> </w:t>
      </w:r>
      <w:r w:rsidR="0054342B" w:rsidRPr="00F30326">
        <w:t>international</w:t>
      </w:r>
      <w:r w:rsidR="0054342B" w:rsidRPr="00280966">
        <w:t xml:space="preserve"> </w:t>
      </w:r>
      <w:r w:rsidR="0054342B" w:rsidRPr="00F30326">
        <w:t>processes;</w:t>
      </w:r>
    </w:p>
    <w:p w14:paraId="35E4BA81" w14:textId="109356F0" w:rsidR="0054342B" w:rsidRPr="00F30326" w:rsidRDefault="006F4D98" w:rsidP="006F4D98">
      <w:r w:rsidRPr="006F4D98">
        <w:rPr>
          <w:i/>
          <w:iCs/>
        </w:rPr>
        <w:t>iv)</w:t>
      </w:r>
      <w:r>
        <w:tab/>
      </w:r>
      <w:r w:rsidR="0054342B" w:rsidRPr="00F30326">
        <w:t>by</w:t>
      </w:r>
      <w:r w:rsidR="0054342B" w:rsidRPr="00F30326">
        <w:rPr>
          <w:spacing w:val="-10"/>
        </w:rPr>
        <w:t xml:space="preserve"> </w:t>
      </w:r>
      <w:r w:rsidR="0054342B" w:rsidRPr="00F30326">
        <w:t>supporting</w:t>
      </w:r>
      <w:r w:rsidR="0054342B" w:rsidRPr="00F30326">
        <w:rPr>
          <w:spacing w:val="-9"/>
        </w:rPr>
        <w:t xml:space="preserve"> </w:t>
      </w:r>
      <w:r w:rsidR="0054342B" w:rsidRPr="00F30326">
        <w:t>the</w:t>
      </w:r>
      <w:r w:rsidR="0054342B" w:rsidRPr="00F30326">
        <w:rPr>
          <w:spacing w:val="-10"/>
        </w:rPr>
        <w:t xml:space="preserve"> </w:t>
      </w:r>
      <w:r w:rsidR="0054342B" w:rsidRPr="00F30326">
        <w:t>ongoing</w:t>
      </w:r>
      <w:r w:rsidR="0054342B" w:rsidRPr="00F30326">
        <w:rPr>
          <w:spacing w:val="-9"/>
        </w:rPr>
        <w:t xml:space="preserve"> </w:t>
      </w:r>
      <w:r w:rsidR="0054342B" w:rsidRPr="00F30326">
        <w:t>work</w:t>
      </w:r>
      <w:r w:rsidR="0054342B" w:rsidRPr="00F30326">
        <w:rPr>
          <w:spacing w:val="-9"/>
        </w:rPr>
        <w:t xml:space="preserve"> </w:t>
      </w:r>
      <w:r w:rsidR="0054342B" w:rsidRPr="00F30326">
        <w:t>of</w:t>
      </w:r>
      <w:r w:rsidR="0054342B" w:rsidRPr="00F30326">
        <w:rPr>
          <w:spacing w:val="-9"/>
        </w:rPr>
        <w:t xml:space="preserve"> </w:t>
      </w:r>
      <w:r w:rsidR="0054342B" w:rsidRPr="00F30326">
        <w:t>the</w:t>
      </w:r>
      <w:r w:rsidR="0054342B" w:rsidRPr="00F30326">
        <w:rPr>
          <w:spacing w:val="-9"/>
        </w:rPr>
        <w:t xml:space="preserve"> </w:t>
      </w:r>
      <w:r w:rsidR="0054342B" w:rsidRPr="00F30326">
        <w:t>Network</w:t>
      </w:r>
      <w:r w:rsidR="0054342B" w:rsidRPr="00F30326">
        <w:rPr>
          <w:spacing w:val="-10"/>
        </w:rPr>
        <w:t xml:space="preserve"> </w:t>
      </w:r>
      <w:r w:rsidR="0054342B" w:rsidRPr="00F30326">
        <w:t>of</w:t>
      </w:r>
      <w:r w:rsidR="0054342B" w:rsidRPr="00F30326">
        <w:rPr>
          <w:spacing w:val="-8"/>
        </w:rPr>
        <w:t xml:space="preserve"> </w:t>
      </w:r>
      <w:r w:rsidR="0054342B" w:rsidRPr="00F30326">
        <w:t>Women</w:t>
      </w:r>
      <w:r w:rsidR="0054342B" w:rsidRPr="00F30326">
        <w:rPr>
          <w:spacing w:val="-9"/>
        </w:rPr>
        <w:t xml:space="preserve"> </w:t>
      </w:r>
      <w:r w:rsidR="0054342B" w:rsidRPr="00F30326">
        <w:t>to</w:t>
      </w:r>
      <w:r w:rsidR="0054342B" w:rsidRPr="00F30326">
        <w:rPr>
          <w:spacing w:val="-10"/>
        </w:rPr>
        <w:t xml:space="preserve"> </w:t>
      </w:r>
      <w:r w:rsidR="0054342B" w:rsidRPr="00F30326">
        <w:t>ensure</w:t>
      </w:r>
      <w:r w:rsidR="0054342B" w:rsidRPr="00F30326">
        <w:rPr>
          <w:spacing w:val="-10"/>
        </w:rPr>
        <w:t xml:space="preserve"> </w:t>
      </w:r>
      <w:r w:rsidR="0054342B" w:rsidRPr="00F30326">
        <w:t>that</w:t>
      </w:r>
      <w:r w:rsidR="0054342B" w:rsidRPr="00F30326">
        <w:rPr>
          <w:spacing w:val="-8"/>
        </w:rPr>
        <w:t xml:space="preserve"> </w:t>
      </w:r>
      <w:r w:rsidR="0054342B" w:rsidRPr="00F30326">
        <w:t>all</w:t>
      </w:r>
      <w:r w:rsidR="0054342B" w:rsidRPr="00F30326">
        <w:rPr>
          <w:spacing w:val="-9"/>
        </w:rPr>
        <w:t xml:space="preserve"> </w:t>
      </w:r>
      <w:r w:rsidR="0054342B" w:rsidRPr="00F30326">
        <w:t>women</w:t>
      </w:r>
      <w:r w:rsidR="0054342B" w:rsidRPr="00F30326">
        <w:rPr>
          <w:spacing w:val="-10"/>
        </w:rPr>
        <w:t xml:space="preserve"> </w:t>
      </w:r>
      <w:r w:rsidR="0054342B" w:rsidRPr="00F30326">
        <w:t>have</w:t>
      </w:r>
      <w:r w:rsidR="0054342B" w:rsidRPr="00F30326">
        <w:rPr>
          <w:spacing w:val="-40"/>
        </w:rPr>
        <w:t xml:space="preserve"> </w:t>
      </w:r>
      <w:r w:rsidR="0054342B" w:rsidRPr="00F30326">
        <w:t>an</w:t>
      </w:r>
      <w:r w:rsidR="0054342B" w:rsidRPr="00F30326">
        <w:rPr>
          <w:spacing w:val="-2"/>
        </w:rPr>
        <w:t xml:space="preserve"> </w:t>
      </w:r>
      <w:r w:rsidR="0054342B" w:rsidRPr="00F30326">
        <w:t>opportunity</w:t>
      </w:r>
      <w:r w:rsidR="0054342B" w:rsidRPr="00F30326">
        <w:rPr>
          <w:spacing w:val="-1"/>
        </w:rPr>
        <w:t xml:space="preserve"> </w:t>
      </w:r>
      <w:r w:rsidR="0054342B" w:rsidRPr="00F30326">
        <w:t>to</w:t>
      </w:r>
      <w:r w:rsidR="0054342B" w:rsidRPr="00F30326">
        <w:rPr>
          <w:spacing w:val="-2"/>
        </w:rPr>
        <w:t xml:space="preserve"> </w:t>
      </w:r>
      <w:r w:rsidR="0054342B" w:rsidRPr="00F30326">
        <w:t>develop</w:t>
      </w:r>
      <w:r w:rsidR="0054342B" w:rsidRPr="00F30326">
        <w:rPr>
          <w:spacing w:val="-1"/>
        </w:rPr>
        <w:t xml:space="preserve"> </w:t>
      </w:r>
      <w:r w:rsidR="0054342B" w:rsidRPr="00F30326">
        <w:t>as ITU-R</w:t>
      </w:r>
      <w:r w:rsidR="0054342B" w:rsidRPr="00F30326">
        <w:rPr>
          <w:spacing w:val="-1"/>
        </w:rPr>
        <w:t xml:space="preserve"> </w:t>
      </w:r>
      <w:r w:rsidR="0054342B" w:rsidRPr="00F30326">
        <w:t>leaders</w:t>
      </w:r>
      <w:r w:rsidR="0054342B">
        <w:t xml:space="preserve"> throughout their career</w:t>
      </w:r>
      <w:r w:rsidR="0054342B" w:rsidRPr="00F30326">
        <w:t>;</w:t>
      </w:r>
    </w:p>
    <w:p w14:paraId="22D3B910" w14:textId="6C92BBD6" w:rsidR="0054342B" w:rsidRPr="00F30326" w:rsidRDefault="006F4D98" w:rsidP="006F4D98">
      <w:r w:rsidRPr="006F4D98">
        <w:rPr>
          <w:i/>
          <w:iCs/>
        </w:rPr>
        <w:t>v)</w:t>
      </w:r>
      <w:r>
        <w:tab/>
      </w:r>
      <w:r w:rsidR="0054342B" w:rsidRPr="00F30326">
        <w:t>by supporting the ITU Secretary-General to participate in the Planet 50/50 initiative</w:t>
      </w:r>
      <w:r w:rsidR="0054342B" w:rsidRPr="00F30326">
        <w:rPr>
          <w:spacing w:val="1"/>
        </w:rPr>
        <w:t xml:space="preserve"> </w:t>
      </w:r>
      <w:r w:rsidR="0054342B" w:rsidRPr="00F30326">
        <w:t>sponsored</w:t>
      </w:r>
      <w:r w:rsidR="0054342B" w:rsidRPr="00F30326">
        <w:rPr>
          <w:spacing w:val="-4"/>
        </w:rPr>
        <w:t xml:space="preserve"> </w:t>
      </w:r>
      <w:r w:rsidR="0054342B" w:rsidRPr="00F30326">
        <w:t>by</w:t>
      </w:r>
      <w:r w:rsidR="0054342B" w:rsidRPr="00F30326">
        <w:rPr>
          <w:spacing w:val="-4"/>
        </w:rPr>
        <w:t xml:space="preserve"> </w:t>
      </w:r>
      <w:r w:rsidR="0054342B" w:rsidRPr="00F30326">
        <w:t>UN</w:t>
      </w:r>
      <w:r w:rsidR="0054342B" w:rsidRPr="00F30326">
        <w:rPr>
          <w:spacing w:val="-3"/>
        </w:rPr>
        <w:t xml:space="preserve"> </w:t>
      </w:r>
      <w:r w:rsidR="0054342B" w:rsidRPr="00F30326">
        <w:t>Women</w:t>
      </w:r>
      <w:r w:rsidR="0054342B" w:rsidRPr="00F30326">
        <w:rPr>
          <w:spacing w:val="-3"/>
        </w:rPr>
        <w:t xml:space="preserve"> </w:t>
      </w:r>
      <w:r w:rsidR="0054342B" w:rsidRPr="00F30326">
        <w:t>to</w:t>
      </w:r>
      <w:r w:rsidR="0054342B" w:rsidRPr="00F30326">
        <w:rPr>
          <w:spacing w:val="-4"/>
        </w:rPr>
        <w:t xml:space="preserve"> </w:t>
      </w:r>
      <w:r w:rsidR="0054342B" w:rsidRPr="00F30326">
        <w:t>tackle</w:t>
      </w:r>
      <w:r w:rsidR="0054342B" w:rsidRPr="00F30326">
        <w:rPr>
          <w:spacing w:val="-4"/>
        </w:rPr>
        <w:t xml:space="preserve"> </w:t>
      </w:r>
      <w:r w:rsidR="0054342B" w:rsidRPr="00F30326">
        <w:t>invisible</w:t>
      </w:r>
      <w:r w:rsidR="0054342B" w:rsidRPr="00F30326">
        <w:rPr>
          <w:spacing w:val="-3"/>
        </w:rPr>
        <w:t xml:space="preserve"> </w:t>
      </w:r>
      <w:r w:rsidR="0054342B" w:rsidRPr="00F30326">
        <w:t>gender</w:t>
      </w:r>
      <w:r w:rsidR="0054342B" w:rsidRPr="00F30326">
        <w:rPr>
          <w:spacing w:val="-5"/>
        </w:rPr>
        <w:t xml:space="preserve"> </w:t>
      </w:r>
      <w:r w:rsidR="0054342B" w:rsidRPr="00F30326">
        <w:t>bias</w:t>
      </w:r>
      <w:r w:rsidR="0054342B" w:rsidRPr="00F30326">
        <w:rPr>
          <w:spacing w:val="-4"/>
        </w:rPr>
        <w:t xml:space="preserve"> </w:t>
      </w:r>
      <w:r w:rsidR="0054342B" w:rsidRPr="00F30326">
        <w:t>as</w:t>
      </w:r>
      <w:r w:rsidR="0054342B" w:rsidRPr="00F30326">
        <w:rPr>
          <w:spacing w:val="-2"/>
        </w:rPr>
        <w:t xml:space="preserve"> </w:t>
      </w:r>
      <w:r w:rsidR="0054342B" w:rsidRPr="00F30326">
        <w:t>a</w:t>
      </w:r>
      <w:r w:rsidR="0054342B" w:rsidRPr="00F30326">
        <w:rPr>
          <w:spacing w:val="-5"/>
        </w:rPr>
        <w:t xml:space="preserve"> </w:t>
      </w:r>
      <w:r w:rsidR="0054342B" w:rsidRPr="00F30326">
        <w:t>Geneva</w:t>
      </w:r>
      <w:r w:rsidR="0054342B" w:rsidRPr="00F30326">
        <w:rPr>
          <w:spacing w:val="-3"/>
        </w:rPr>
        <w:t xml:space="preserve"> </w:t>
      </w:r>
      <w:r w:rsidR="0054342B" w:rsidRPr="00F30326">
        <w:t>Gender</w:t>
      </w:r>
      <w:r w:rsidR="0054342B" w:rsidRPr="00F30326">
        <w:rPr>
          <w:spacing w:val="-4"/>
        </w:rPr>
        <w:t xml:space="preserve"> </w:t>
      </w:r>
      <w:r w:rsidR="0054342B" w:rsidRPr="00F30326">
        <w:t>Champion</w:t>
      </w:r>
      <w:r w:rsidR="0054342B" w:rsidRPr="00F30326">
        <w:rPr>
          <w:spacing w:val="1"/>
        </w:rPr>
        <w:t xml:space="preserve"> </w:t>
      </w:r>
      <w:r w:rsidR="0054342B" w:rsidRPr="00F30326">
        <w:t>on</w:t>
      </w:r>
      <w:r w:rsidR="0054342B" w:rsidRPr="00F30326">
        <w:rPr>
          <w:spacing w:val="-2"/>
        </w:rPr>
        <w:t xml:space="preserve"> </w:t>
      </w:r>
      <w:r w:rsidR="0054342B" w:rsidRPr="00F30326">
        <w:t>behalf</w:t>
      </w:r>
      <w:r w:rsidR="0054342B" w:rsidRPr="00F30326">
        <w:rPr>
          <w:spacing w:val="-1"/>
        </w:rPr>
        <w:t xml:space="preserve"> </w:t>
      </w:r>
      <w:r w:rsidR="0054342B" w:rsidRPr="00F30326">
        <w:t>of</w:t>
      </w:r>
      <w:r w:rsidR="0054342B" w:rsidRPr="00F30326">
        <w:rPr>
          <w:spacing w:val="1"/>
        </w:rPr>
        <w:t xml:space="preserve"> </w:t>
      </w:r>
      <w:r w:rsidR="0054342B" w:rsidRPr="00F30326">
        <w:t>ITU-R;</w:t>
      </w:r>
    </w:p>
    <w:p w14:paraId="2F6F5841" w14:textId="37345587" w:rsidR="0054342B" w:rsidRPr="00F30326" w:rsidRDefault="006F4D98" w:rsidP="006F4D98">
      <w:r w:rsidRPr="006F4D98">
        <w:rPr>
          <w:i/>
          <w:iCs/>
        </w:rPr>
        <w:t>vi)</w:t>
      </w:r>
      <w:r>
        <w:tab/>
      </w:r>
      <w:r w:rsidR="0054342B" w:rsidRPr="00F30326">
        <w:t xml:space="preserve">by improving the gender balance in candidates for </w:t>
      </w:r>
      <w:r w:rsidR="0054342B">
        <w:t>chair and vice chair</w:t>
      </w:r>
      <w:r w:rsidR="0054342B" w:rsidRPr="00F30326">
        <w:t xml:space="preserve"> posts</w:t>
      </w:r>
      <w:r w:rsidR="0054342B" w:rsidRPr="00F30326">
        <w:rPr>
          <w:spacing w:val="1"/>
        </w:rPr>
        <w:t xml:space="preserve"> </w:t>
      </w:r>
      <w:r w:rsidR="0054342B" w:rsidRPr="00F30326">
        <w:rPr>
          <w:spacing w:val="-1"/>
        </w:rPr>
        <w:t>so</w:t>
      </w:r>
      <w:r w:rsidR="0054342B" w:rsidRPr="00F30326">
        <w:rPr>
          <w:spacing w:val="-9"/>
        </w:rPr>
        <w:t xml:space="preserve"> </w:t>
      </w:r>
      <w:r w:rsidR="0054342B" w:rsidRPr="00F30326">
        <w:rPr>
          <w:spacing w:val="-1"/>
        </w:rPr>
        <w:t>as</w:t>
      </w:r>
      <w:r w:rsidR="0054342B" w:rsidRPr="00F30326">
        <w:rPr>
          <w:spacing w:val="-9"/>
        </w:rPr>
        <w:t xml:space="preserve"> </w:t>
      </w:r>
      <w:r w:rsidR="0054342B" w:rsidRPr="00F30326">
        <w:rPr>
          <w:spacing w:val="-1"/>
        </w:rPr>
        <w:t>to</w:t>
      </w:r>
      <w:r w:rsidR="0054342B" w:rsidRPr="00F30326">
        <w:rPr>
          <w:spacing w:val="-8"/>
        </w:rPr>
        <w:t xml:space="preserve"> </w:t>
      </w:r>
      <w:r w:rsidR="0054342B" w:rsidRPr="00F30326">
        <w:rPr>
          <w:spacing w:val="-1"/>
        </w:rPr>
        <w:t>support</w:t>
      </w:r>
      <w:r w:rsidR="0054342B" w:rsidRPr="00F30326">
        <w:rPr>
          <w:spacing w:val="-8"/>
        </w:rPr>
        <w:t xml:space="preserve"> </w:t>
      </w:r>
      <w:r w:rsidR="0054342B" w:rsidRPr="00F30326">
        <w:rPr>
          <w:spacing w:val="-1"/>
        </w:rPr>
        <w:t>the</w:t>
      </w:r>
      <w:r w:rsidR="0054342B" w:rsidRPr="00F30326">
        <w:rPr>
          <w:spacing w:val="-7"/>
        </w:rPr>
        <w:t xml:space="preserve"> </w:t>
      </w:r>
      <w:r w:rsidR="0054342B" w:rsidRPr="00F30326">
        <w:rPr>
          <w:spacing w:val="-1"/>
        </w:rPr>
        <w:t>active</w:t>
      </w:r>
      <w:r w:rsidR="0054342B" w:rsidRPr="00F30326">
        <w:rPr>
          <w:spacing w:val="-8"/>
        </w:rPr>
        <w:t xml:space="preserve"> </w:t>
      </w:r>
      <w:r w:rsidR="0054342B" w:rsidRPr="00F30326">
        <w:rPr>
          <w:spacing w:val="-1"/>
        </w:rPr>
        <w:t>involvement</w:t>
      </w:r>
      <w:r w:rsidR="0054342B" w:rsidRPr="00F30326">
        <w:rPr>
          <w:spacing w:val="-8"/>
        </w:rPr>
        <w:t xml:space="preserve"> </w:t>
      </w:r>
      <w:r w:rsidR="0054342B" w:rsidRPr="00F30326">
        <w:t>of</w:t>
      </w:r>
      <w:r w:rsidR="0054342B" w:rsidRPr="00F30326">
        <w:rPr>
          <w:spacing w:val="-7"/>
        </w:rPr>
        <w:t xml:space="preserve"> </w:t>
      </w:r>
      <w:r w:rsidR="0054342B" w:rsidRPr="00F30326">
        <w:t>women</w:t>
      </w:r>
      <w:r w:rsidR="0054342B" w:rsidRPr="00F30326">
        <w:rPr>
          <w:spacing w:val="-7"/>
        </w:rPr>
        <w:t xml:space="preserve"> </w:t>
      </w:r>
      <w:r w:rsidR="0054342B" w:rsidRPr="00F30326">
        <w:t>in</w:t>
      </w:r>
      <w:r w:rsidR="0054342B" w:rsidRPr="00F30326">
        <w:rPr>
          <w:spacing w:val="-7"/>
        </w:rPr>
        <w:t xml:space="preserve"> </w:t>
      </w:r>
      <w:r w:rsidR="0054342B" w:rsidRPr="00F30326">
        <w:t>radiocommunications</w:t>
      </w:r>
      <w:r w:rsidR="0054342B" w:rsidRPr="00F30326">
        <w:rPr>
          <w:spacing w:val="-40"/>
        </w:rPr>
        <w:t xml:space="preserve"> </w:t>
      </w:r>
      <w:r w:rsidR="0054342B" w:rsidRPr="00F30326">
        <w:t>groups</w:t>
      </w:r>
      <w:r w:rsidR="0054342B" w:rsidRPr="00F30326">
        <w:rPr>
          <w:spacing w:val="-2"/>
        </w:rPr>
        <w:t xml:space="preserve"> </w:t>
      </w:r>
      <w:r w:rsidR="0054342B" w:rsidRPr="00F30326">
        <w:t>and</w:t>
      </w:r>
      <w:r w:rsidR="0054342B" w:rsidRPr="00F30326">
        <w:rPr>
          <w:spacing w:val="-1"/>
        </w:rPr>
        <w:t xml:space="preserve"> </w:t>
      </w:r>
      <w:r w:rsidR="0054342B" w:rsidRPr="00F30326">
        <w:t>activities;</w:t>
      </w:r>
    </w:p>
    <w:p w14:paraId="5D998D5A" w14:textId="34722C3E" w:rsidR="0054342B" w:rsidRPr="000D0007" w:rsidRDefault="006F4D98" w:rsidP="006F4D98">
      <w:r w:rsidRPr="006F4D98">
        <w:rPr>
          <w:i/>
          <w:iCs/>
        </w:rPr>
        <w:lastRenderedPageBreak/>
        <w:t>vii)</w:t>
      </w:r>
      <w:r>
        <w:tab/>
      </w:r>
      <w:r w:rsidR="0054342B" w:rsidRPr="00F30326">
        <w:t>by promoting the use of ICT for the economic and social empowerment of women and</w:t>
      </w:r>
      <w:r w:rsidR="0054342B" w:rsidRPr="00F30326">
        <w:rPr>
          <w:spacing w:val="1"/>
        </w:rPr>
        <w:t xml:space="preserve"> </w:t>
      </w:r>
      <w:r w:rsidR="0054342B" w:rsidRPr="00F30326">
        <w:t>girls</w:t>
      </w:r>
      <w:r>
        <w:t>,</w:t>
      </w:r>
    </w:p>
    <w:p w14:paraId="66D0AA6E" w14:textId="77777777" w:rsidR="0054342B" w:rsidRPr="00A316AE" w:rsidRDefault="0054342B" w:rsidP="006F4D98">
      <w:pPr>
        <w:pStyle w:val="Call"/>
      </w:pPr>
      <w:r w:rsidRPr="00A316AE">
        <w:t>instructs the Director</w:t>
      </w:r>
    </w:p>
    <w:p w14:paraId="6E273E03" w14:textId="083C7A59" w:rsidR="0054342B" w:rsidRDefault="006F4D98" w:rsidP="006F4D98">
      <w:r>
        <w:t>1</w:t>
      </w:r>
      <w:r>
        <w:tab/>
      </w:r>
      <w:r w:rsidR="0054342B" w:rsidRPr="000D0007">
        <w:t>to continue to implement the ITU GEM Policy, including supporting the implementation of recommendations from the Joint Inspection Unit relevant to gender mainstreaming, supporting the Gender Focal Points for ITU-R, and encouraging BR staff to undertake relevant training</w:t>
      </w:r>
      <w:r w:rsidR="0054342B">
        <w:t>;</w:t>
      </w:r>
    </w:p>
    <w:p w14:paraId="7282E32F" w14:textId="74FAC091" w:rsidR="0054342B" w:rsidRDefault="006F4D98" w:rsidP="006F4D98">
      <w:r>
        <w:t>2</w:t>
      </w:r>
      <w:r>
        <w:tab/>
      </w:r>
      <w:r w:rsidR="0054342B" w:rsidRPr="000D0007">
        <w:t>to continue to integrate a gender perspective in the work of the BR in accordance with the principles already applied in ITU;</w:t>
      </w:r>
    </w:p>
    <w:p w14:paraId="22528A12" w14:textId="7177680E" w:rsidR="0054342B" w:rsidRPr="00CB12D5" w:rsidRDefault="006F4D98" w:rsidP="006F4D98">
      <w:r>
        <w:t>3</w:t>
      </w:r>
      <w:r>
        <w:tab/>
      </w:r>
      <w:r w:rsidR="0054342B">
        <w:t xml:space="preserve">to </w:t>
      </w:r>
      <w:r w:rsidR="0054342B" w:rsidRPr="00CB12D5">
        <w:t>includ</w:t>
      </w:r>
      <w:r w:rsidR="0054342B">
        <w:t>e</w:t>
      </w:r>
      <w:r w:rsidR="0054342B" w:rsidRPr="00CB12D5">
        <w:t xml:space="preserve"> in all circular letters the statement, “The membership is encouraged to </w:t>
      </w:r>
      <w:r w:rsidR="0054342B">
        <w:t>have a</w:t>
      </w:r>
      <w:r w:rsidR="005414DD">
        <w:t> </w:t>
      </w:r>
      <w:r w:rsidR="0054342B">
        <w:t>goal of gender parity in their delegations</w:t>
      </w:r>
      <w:r w:rsidR="0054342B" w:rsidRPr="00CB12D5">
        <w:t>”;</w:t>
      </w:r>
    </w:p>
    <w:p w14:paraId="5387A217" w14:textId="62D23841" w:rsidR="0054342B" w:rsidRPr="00F30326" w:rsidRDefault="006F4D98" w:rsidP="006F4D98">
      <w:r>
        <w:t>4</w:t>
      </w:r>
      <w:r>
        <w:tab/>
      </w:r>
      <w:r w:rsidR="0054342B">
        <w:t>to</w:t>
      </w:r>
      <w:r w:rsidR="0054342B" w:rsidRPr="00F30326">
        <w:t xml:space="preserve"> conduct and </w:t>
      </w:r>
      <w:r w:rsidR="0054342B">
        <w:t xml:space="preserve">to </w:t>
      </w:r>
      <w:r w:rsidR="0054342B" w:rsidRPr="00F30326">
        <w:t>publish an annual review on progress</w:t>
      </w:r>
      <w:r w:rsidR="0054342B" w:rsidRPr="00F30326">
        <w:rPr>
          <w:spacing w:val="1"/>
        </w:rPr>
        <w:t xml:space="preserve"> </w:t>
      </w:r>
      <w:r w:rsidR="0054342B" w:rsidRPr="00F30326">
        <w:t>made in the Sector in advancing gender mainstreaming, including by collecting and reviewing</w:t>
      </w:r>
      <w:r w:rsidR="0054342B" w:rsidRPr="00F30326">
        <w:rPr>
          <w:spacing w:val="1"/>
        </w:rPr>
        <w:t xml:space="preserve"> </w:t>
      </w:r>
      <w:r w:rsidR="0054342B" w:rsidRPr="00F30326">
        <w:t xml:space="preserve">statistics on ITU-R activities by gender, including </w:t>
      </w:r>
      <w:r w:rsidR="0054342B">
        <w:t>information on chair and vice</w:t>
      </w:r>
      <w:r w:rsidR="00A71966">
        <w:t>-</w:t>
      </w:r>
      <w:r w:rsidR="0054342B">
        <w:t xml:space="preserve">chair of Study Groups and Working Parties and delegation and </w:t>
      </w:r>
      <w:r w:rsidR="0054342B" w:rsidRPr="00F30326">
        <w:t>geographical distribution, publishing current</w:t>
      </w:r>
      <w:r w:rsidR="0054342B" w:rsidRPr="00F30326">
        <w:rPr>
          <w:spacing w:val="1"/>
        </w:rPr>
        <w:t xml:space="preserve"> </w:t>
      </w:r>
      <w:r w:rsidR="0054342B" w:rsidRPr="00F30326">
        <w:t>information on a public-facing web portal, and sharing findings with the Radiocommunication</w:t>
      </w:r>
      <w:r w:rsidR="0054342B" w:rsidRPr="00F30326">
        <w:rPr>
          <w:spacing w:val="1"/>
        </w:rPr>
        <w:t xml:space="preserve"> </w:t>
      </w:r>
      <w:r w:rsidR="0054342B" w:rsidRPr="00F30326">
        <w:t>Assembly</w:t>
      </w:r>
      <w:r w:rsidR="0054342B" w:rsidRPr="00F30326">
        <w:rPr>
          <w:spacing w:val="-2"/>
        </w:rPr>
        <w:t xml:space="preserve"> </w:t>
      </w:r>
      <w:r w:rsidR="0054342B" w:rsidRPr="00F30326">
        <w:t>and</w:t>
      </w:r>
      <w:r w:rsidR="0054342B" w:rsidRPr="00F30326">
        <w:rPr>
          <w:spacing w:val="-2"/>
        </w:rPr>
        <w:t xml:space="preserve"> </w:t>
      </w:r>
      <w:r w:rsidR="0054342B" w:rsidRPr="00F30326">
        <w:t>the</w:t>
      </w:r>
      <w:r w:rsidR="0054342B" w:rsidRPr="00F30326">
        <w:rPr>
          <w:spacing w:val="-2"/>
        </w:rPr>
        <w:t xml:space="preserve"> </w:t>
      </w:r>
      <w:r w:rsidR="0054342B">
        <w:rPr>
          <w:spacing w:val="-2"/>
        </w:rPr>
        <w:t>W</w:t>
      </w:r>
      <w:r w:rsidR="0054342B" w:rsidRPr="00F30326">
        <w:t>orld</w:t>
      </w:r>
      <w:r w:rsidR="0054342B" w:rsidRPr="00F30326">
        <w:rPr>
          <w:spacing w:val="-2"/>
        </w:rPr>
        <w:t xml:space="preserve"> </w:t>
      </w:r>
      <w:r w:rsidR="0054342B" w:rsidRPr="00F30326">
        <w:t>Radiocommunication</w:t>
      </w:r>
      <w:r w:rsidR="0054342B" w:rsidRPr="00F30326">
        <w:rPr>
          <w:spacing w:val="-2"/>
        </w:rPr>
        <w:t xml:space="preserve"> </w:t>
      </w:r>
      <w:r w:rsidR="0054342B" w:rsidRPr="00F30326">
        <w:t>Conference</w:t>
      </w:r>
      <w:r w:rsidR="0054342B">
        <w:t>.</w:t>
      </w:r>
    </w:p>
    <w:p w14:paraId="50D81777" w14:textId="77777777" w:rsidR="00782C3E" w:rsidRPr="001713EB" w:rsidRDefault="00782C3E" w:rsidP="00782C3E">
      <w:pPr>
        <w:rPr>
          <w:lang w:val="en-US"/>
        </w:rPr>
      </w:pPr>
    </w:p>
    <w:p w14:paraId="561F59A4" w14:textId="616C5669" w:rsidR="00782C3E" w:rsidRDefault="00782C3E" w:rsidP="00782C3E">
      <w:pPr>
        <w:jc w:val="center"/>
      </w:pPr>
      <w:r w:rsidRPr="00FB13CD">
        <w:t>______________</w:t>
      </w:r>
    </w:p>
    <w:sectPr w:rsidR="00782C3E" w:rsidSect="007A5B4F">
      <w:pgSz w:w="11907" w:h="16834"/>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42E68" w14:textId="77777777" w:rsidR="00502FF3" w:rsidRDefault="00502FF3">
      <w:r>
        <w:separator/>
      </w:r>
    </w:p>
  </w:endnote>
  <w:endnote w:type="continuationSeparator" w:id="0">
    <w:p w14:paraId="1A66C15F" w14:textId="77777777" w:rsidR="00502FF3" w:rsidRDefault="00502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6A2D6" w14:textId="77777777" w:rsidR="00502FF3" w:rsidRDefault="00502FF3">
      <w:r>
        <w:t>____________________</w:t>
      </w:r>
    </w:p>
  </w:footnote>
  <w:footnote w:type="continuationSeparator" w:id="0">
    <w:p w14:paraId="2F57EA88" w14:textId="77777777" w:rsidR="00502FF3" w:rsidRDefault="00502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8520" w14:textId="77777777" w:rsidR="00782C3E" w:rsidRDefault="00782C3E" w:rsidP="001E41A0">
    <w:pPr>
      <w:pStyle w:val="Header"/>
      <w:rPr>
        <w:lang w:val="es-ES"/>
      </w:rPr>
    </w:pPr>
    <w:r>
      <w:fldChar w:fldCharType="begin"/>
    </w:r>
    <w:r>
      <w:instrText xml:space="preserve"> PAGE </w:instrText>
    </w:r>
    <w:r>
      <w:fldChar w:fldCharType="separate"/>
    </w:r>
    <w:r>
      <w:rPr>
        <w:noProof/>
      </w:rPr>
      <w:t>2</w:t>
    </w:r>
    <w:r>
      <w:rPr>
        <w:noProof/>
      </w:rPr>
      <w:fldChar w:fldCharType="end"/>
    </w:r>
  </w:p>
  <w:p w14:paraId="3D79DC77" w14:textId="58FC8AF6" w:rsidR="00782C3E" w:rsidRDefault="00782C3E" w:rsidP="000B7902">
    <w:pPr>
      <w:pStyle w:val="Header"/>
      <w:rPr>
        <w:lang w:val="es-ES"/>
      </w:rPr>
    </w:pPr>
    <w:r>
      <w:rPr>
        <w:lang w:val="es-ES"/>
      </w:rPr>
      <w:t>RAG</w:t>
    </w:r>
    <w:r w:rsidR="0055224A">
      <w:rPr>
        <w:lang w:val="es-ES"/>
      </w:rPr>
      <w:t>/</w:t>
    </w:r>
    <w:r w:rsidR="002A6C62">
      <w:rPr>
        <w:lang w:val="es-ES"/>
      </w:rPr>
      <w:t>46</w:t>
    </w:r>
    <w:r>
      <w:rPr>
        <w:lang w:val="es-ES"/>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215C3" w14:textId="77777777" w:rsidR="00C126C1" w:rsidRDefault="00C126C1" w:rsidP="001E41A0">
    <w:pPr>
      <w:pStyle w:val="Header"/>
      <w:rPr>
        <w:lang w:val="es-ES"/>
      </w:rPr>
    </w:pPr>
    <w:r>
      <w:fldChar w:fldCharType="begin"/>
    </w:r>
    <w:r>
      <w:instrText xml:space="preserve"> PAGE </w:instrText>
    </w:r>
    <w:r>
      <w:fldChar w:fldCharType="separate"/>
    </w:r>
    <w:r w:rsidR="00045D49">
      <w:rPr>
        <w:noProof/>
      </w:rPr>
      <w:t>2</w:t>
    </w:r>
    <w:r>
      <w:rPr>
        <w:noProof/>
      </w:rPr>
      <w:fldChar w:fldCharType="end"/>
    </w:r>
  </w:p>
  <w:p w14:paraId="3CB997FE" w14:textId="3E811EFC" w:rsidR="00C126C1" w:rsidRDefault="00C126C1" w:rsidP="000B7902">
    <w:pPr>
      <w:pStyle w:val="Header"/>
      <w:rPr>
        <w:lang w:val="es-ES"/>
      </w:rPr>
    </w:pPr>
    <w:r>
      <w:rPr>
        <w:lang w:val="es-ES"/>
      </w:rPr>
      <w:t>RAG</w:t>
    </w:r>
    <w:r w:rsidR="007013C4">
      <w:rPr>
        <w:lang w:val="es-ES"/>
      </w:rPr>
      <w:t>/46</w:t>
    </w:r>
    <w:r>
      <w:rPr>
        <w:lang w:val="es-ES"/>
      </w:rPr>
      <w:t>-E</w:t>
    </w:r>
  </w:p>
  <w:p w14:paraId="6A752355" w14:textId="77777777" w:rsidR="007013C4" w:rsidRDefault="007013C4" w:rsidP="000B7902">
    <w:pPr>
      <w:pStyle w:val="Heade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1706" w14:textId="77777777" w:rsidR="0055224A" w:rsidRDefault="0055224A" w:rsidP="0055224A">
    <w:pPr>
      <w:pStyle w:val="Header"/>
      <w:rPr>
        <w:lang w:val="es-ES"/>
      </w:rPr>
    </w:pPr>
    <w:r>
      <w:fldChar w:fldCharType="begin"/>
    </w:r>
    <w:r>
      <w:instrText xml:space="preserve"> PAGE </w:instrText>
    </w:r>
    <w:r>
      <w:fldChar w:fldCharType="separate"/>
    </w:r>
    <w:r>
      <w:t>3</w:t>
    </w:r>
    <w:r>
      <w:rPr>
        <w:noProof/>
      </w:rPr>
      <w:fldChar w:fldCharType="end"/>
    </w:r>
  </w:p>
  <w:p w14:paraId="50721F4A" w14:textId="64AD98FB" w:rsidR="0055224A" w:rsidRDefault="0055224A" w:rsidP="0055224A">
    <w:pPr>
      <w:pStyle w:val="Header"/>
      <w:rPr>
        <w:lang w:val="es-ES"/>
      </w:rPr>
    </w:pPr>
    <w:r>
      <w:rPr>
        <w:lang w:val="es-ES"/>
      </w:rPr>
      <w:t>RAG/</w:t>
    </w:r>
    <w:r w:rsidR="002A6C62">
      <w:rPr>
        <w:lang w:val="es-ES"/>
      </w:rPr>
      <w:t>46</w:t>
    </w:r>
    <w:r>
      <w:rPr>
        <w:lang w:val="es-ES"/>
      </w:rPr>
      <w:t>-E</w:t>
    </w:r>
  </w:p>
  <w:p w14:paraId="1C7E5BF2" w14:textId="77777777" w:rsidR="0055224A" w:rsidRPr="0055224A" w:rsidRDefault="0055224A" w:rsidP="00552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552E3"/>
    <w:multiLevelType w:val="hybridMultilevel"/>
    <w:tmpl w:val="19C27958"/>
    <w:lvl w:ilvl="0" w:tplc="B8B225AC">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7E240A"/>
    <w:multiLevelType w:val="hybridMultilevel"/>
    <w:tmpl w:val="9F70FC44"/>
    <w:lvl w:ilvl="0" w:tplc="B8B225AC">
      <w:numFmt w:val="bullet"/>
      <w:lvlText w:val="•"/>
      <w:lvlJc w:val="left"/>
      <w:pPr>
        <w:ind w:left="1150" w:hanging="79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DED568F"/>
    <w:multiLevelType w:val="hybridMultilevel"/>
    <w:tmpl w:val="C6C0592C"/>
    <w:lvl w:ilvl="0" w:tplc="8904F37E">
      <w:start w:val="1"/>
      <w:numFmt w:val="decimal"/>
      <w:lvlText w:val="%1"/>
      <w:lvlJc w:val="left"/>
      <w:pPr>
        <w:ind w:left="118" w:hanging="799"/>
      </w:pPr>
      <w:rPr>
        <w:rFonts w:ascii="Times New Roman" w:eastAsia="Times New Roman" w:hAnsi="Times New Roman" w:cs="Times New Roman" w:hint="default"/>
        <w:color w:val="231F20"/>
        <w:w w:val="99"/>
        <w:sz w:val="24"/>
        <w:szCs w:val="24"/>
      </w:rPr>
    </w:lvl>
    <w:lvl w:ilvl="1" w:tplc="09E61BC4">
      <w:numFmt w:val="bullet"/>
      <w:lvlText w:val="•"/>
      <w:lvlJc w:val="left"/>
      <w:pPr>
        <w:ind w:left="810" w:hanging="799"/>
      </w:pPr>
      <w:rPr>
        <w:rFonts w:hint="default"/>
      </w:rPr>
    </w:lvl>
    <w:lvl w:ilvl="2" w:tplc="7AEC5284">
      <w:numFmt w:val="bullet"/>
      <w:lvlText w:val="•"/>
      <w:lvlJc w:val="left"/>
      <w:pPr>
        <w:ind w:left="1500" w:hanging="799"/>
      </w:pPr>
      <w:rPr>
        <w:rFonts w:hint="default"/>
      </w:rPr>
    </w:lvl>
    <w:lvl w:ilvl="3" w:tplc="F13656B2">
      <w:numFmt w:val="bullet"/>
      <w:lvlText w:val="•"/>
      <w:lvlJc w:val="left"/>
      <w:pPr>
        <w:ind w:left="2190" w:hanging="799"/>
      </w:pPr>
      <w:rPr>
        <w:rFonts w:hint="default"/>
      </w:rPr>
    </w:lvl>
    <w:lvl w:ilvl="4" w:tplc="796A4AEC">
      <w:numFmt w:val="bullet"/>
      <w:lvlText w:val="•"/>
      <w:lvlJc w:val="left"/>
      <w:pPr>
        <w:ind w:left="2880" w:hanging="799"/>
      </w:pPr>
      <w:rPr>
        <w:rFonts w:hint="default"/>
      </w:rPr>
    </w:lvl>
    <w:lvl w:ilvl="5" w:tplc="B82AD6BE">
      <w:numFmt w:val="bullet"/>
      <w:lvlText w:val="•"/>
      <w:lvlJc w:val="left"/>
      <w:pPr>
        <w:ind w:left="3570" w:hanging="799"/>
      </w:pPr>
      <w:rPr>
        <w:rFonts w:hint="default"/>
      </w:rPr>
    </w:lvl>
    <w:lvl w:ilvl="6" w:tplc="D4126CFE">
      <w:numFmt w:val="bullet"/>
      <w:lvlText w:val="•"/>
      <w:lvlJc w:val="left"/>
      <w:pPr>
        <w:ind w:left="4260" w:hanging="799"/>
      </w:pPr>
      <w:rPr>
        <w:rFonts w:hint="default"/>
      </w:rPr>
    </w:lvl>
    <w:lvl w:ilvl="7" w:tplc="E4FC4210">
      <w:numFmt w:val="bullet"/>
      <w:lvlText w:val="•"/>
      <w:lvlJc w:val="left"/>
      <w:pPr>
        <w:ind w:left="4950" w:hanging="799"/>
      </w:pPr>
      <w:rPr>
        <w:rFonts w:hint="default"/>
      </w:rPr>
    </w:lvl>
    <w:lvl w:ilvl="8" w:tplc="C46886FA">
      <w:numFmt w:val="bullet"/>
      <w:lvlText w:val="•"/>
      <w:lvlJc w:val="left"/>
      <w:pPr>
        <w:ind w:left="5640" w:hanging="799"/>
      </w:pPr>
      <w:rPr>
        <w:rFonts w:hint="default"/>
      </w:rPr>
    </w:lvl>
  </w:abstractNum>
  <w:abstractNum w:abstractNumId="13" w15:restartNumberingAfterBreak="0">
    <w:nsid w:val="34706234"/>
    <w:multiLevelType w:val="hybridMultilevel"/>
    <w:tmpl w:val="2BD85A54"/>
    <w:lvl w:ilvl="0" w:tplc="756644FE">
      <w:numFmt w:val="bullet"/>
      <w:lvlText w:val="•"/>
      <w:lvlJc w:val="left"/>
      <w:pPr>
        <w:ind w:left="1150" w:hanging="79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E079C"/>
    <w:multiLevelType w:val="multilevel"/>
    <w:tmpl w:val="8C04F38A"/>
    <w:lvl w:ilvl="0">
      <w:start w:val="2"/>
      <w:numFmt w:val="decimal"/>
      <w:lvlText w:val="%1."/>
      <w:lvlJc w:val="left"/>
      <w:pPr>
        <w:ind w:left="720" w:hanging="360"/>
      </w:pPr>
      <w:rPr>
        <w:rFonts w:hint="default"/>
      </w:rPr>
    </w:lvl>
    <w:lvl w:ilvl="1">
      <w:start w:val="1"/>
      <w:numFmt w:val="decimal"/>
      <w:isLgl/>
      <w:lvlText w:val="%1.%2"/>
      <w:lvlJc w:val="left"/>
      <w:pPr>
        <w:ind w:left="141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F664D89"/>
    <w:multiLevelType w:val="hybridMultilevel"/>
    <w:tmpl w:val="AEEE8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F76787"/>
    <w:multiLevelType w:val="hybridMultilevel"/>
    <w:tmpl w:val="0390E6B0"/>
    <w:lvl w:ilvl="0" w:tplc="6AB07FBC">
      <w:start w:val="1"/>
      <w:numFmt w:val="lowerLetter"/>
      <w:lvlText w:val="%1)"/>
      <w:lvlJc w:val="left"/>
      <w:pPr>
        <w:ind w:left="916" w:hanging="799"/>
      </w:pPr>
      <w:rPr>
        <w:rFonts w:ascii="Times New Roman" w:eastAsia="Times New Roman" w:hAnsi="Times New Roman" w:cs="Times New Roman" w:hint="default"/>
        <w:i/>
        <w:color w:val="231F20"/>
        <w:w w:val="99"/>
        <w:sz w:val="24"/>
        <w:szCs w:val="24"/>
      </w:rPr>
    </w:lvl>
    <w:lvl w:ilvl="1" w:tplc="38AA26FC">
      <w:numFmt w:val="bullet"/>
      <w:lvlText w:val="•"/>
      <w:lvlJc w:val="left"/>
      <w:pPr>
        <w:ind w:left="1530" w:hanging="799"/>
      </w:pPr>
      <w:rPr>
        <w:rFonts w:hint="default"/>
      </w:rPr>
    </w:lvl>
    <w:lvl w:ilvl="2" w:tplc="F06ACB70">
      <w:numFmt w:val="bullet"/>
      <w:lvlText w:val="•"/>
      <w:lvlJc w:val="left"/>
      <w:pPr>
        <w:ind w:left="2140" w:hanging="799"/>
      </w:pPr>
      <w:rPr>
        <w:rFonts w:hint="default"/>
      </w:rPr>
    </w:lvl>
    <w:lvl w:ilvl="3" w:tplc="04D83852">
      <w:numFmt w:val="bullet"/>
      <w:lvlText w:val="•"/>
      <w:lvlJc w:val="left"/>
      <w:pPr>
        <w:ind w:left="2750" w:hanging="799"/>
      </w:pPr>
      <w:rPr>
        <w:rFonts w:hint="default"/>
      </w:rPr>
    </w:lvl>
    <w:lvl w:ilvl="4" w:tplc="06C8A1C4">
      <w:numFmt w:val="bullet"/>
      <w:lvlText w:val="•"/>
      <w:lvlJc w:val="left"/>
      <w:pPr>
        <w:ind w:left="3360" w:hanging="799"/>
      </w:pPr>
      <w:rPr>
        <w:rFonts w:hint="default"/>
      </w:rPr>
    </w:lvl>
    <w:lvl w:ilvl="5" w:tplc="8390C8DA">
      <w:numFmt w:val="bullet"/>
      <w:lvlText w:val="•"/>
      <w:lvlJc w:val="left"/>
      <w:pPr>
        <w:ind w:left="3970" w:hanging="799"/>
      </w:pPr>
      <w:rPr>
        <w:rFonts w:hint="default"/>
      </w:rPr>
    </w:lvl>
    <w:lvl w:ilvl="6" w:tplc="E20A2AEA">
      <w:numFmt w:val="bullet"/>
      <w:lvlText w:val="•"/>
      <w:lvlJc w:val="left"/>
      <w:pPr>
        <w:ind w:left="4580" w:hanging="799"/>
      </w:pPr>
      <w:rPr>
        <w:rFonts w:hint="default"/>
      </w:rPr>
    </w:lvl>
    <w:lvl w:ilvl="7" w:tplc="A468CBDE">
      <w:numFmt w:val="bullet"/>
      <w:lvlText w:val="•"/>
      <w:lvlJc w:val="left"/>
      <w:pPr>
        <w:ind w:left="5190" w:hanging="799"/>
      </w:pPr>
      <w:rPr>
        <w:rFonts w:hint="default"/>
      </w:rPr>
    </w:lvl>
    <w:lvl w:ilvl="8" w:tplc="B11E42DA">
      <w:numFmt w:val="bullet"/>
      <w:lvlText w:val="•"/>
      <w:lvlJc w:val="left"/>
      <w:pPr>
        <w:ind w:left="5800" w:hanging="799"/>
      </w:pPr>
      <w:rPr>
        <w:rFonts w:hint="default"/>
      </w:rPr>
    </w:lvl>
  </w:abstractNum>
  <w:abstractNum w:abstractNumId="17" w15:restartNumberingAfterBreak="0">
    <w:nsid w:val="58087502"/>
    <w:multiLevelType w:val="hybridMultilevel"/>
    <w:tmpl w:val="3578BF88"/>
    <w:lvl w:ilvl="0" w:tplc="BCACB77C">
      <w:start w:val="1"/>
      <w:numFmt w:val="lowerLetter"/>
      <w:lvlText w:val="%1)"/>
      <w:lvlJc w:val="left"/>
      <w:pPr>
        <w:ind w:left="916" w:hanging="799"/>
      </w:pPr>
      <w:rPr>
        <w:rFonts w:ascii="Times New Roman" w:eastAsia="Times New Roman" w:hAnsi="Times New Roman" w:cs="Times New Roman" w:hint="default"/>
        <w:i/>
        <w:color w:val="231F20"/>
        <w:w w:val="99"/>
        <w:sz w:val="24"/>
        <w:szCs w:val="24"/>
      </w:rPr>
    </w:lvl>
    <w:lvl w:ilvl="1" w:tplc="38AA26FC">
      <w:numFmt w:val="bullet"/>
      <w:lvlText w:val="•"/>
      <w:lvlJc w:val="left"/>
      <w:pPr>
        <w:ind w:left="1530" w:hanging="799"/>
      </w:pPr>
      <w:rPr>
        <w:rFonts w:hint="default"/>
      </w:rPr>
    </w:lvl>
    <w:lvl w:ilvl="2" w:tplc="F06ACB70">
      <w:numFmt w:val="bullet"/>
      <w:lvlText w:val="•"/>
      <w:lvlJc w:val="left"/>
      <w:pPr>
        <w:ind w:left="2140" w:hanging="799"/>
      </w:pPr>
      <w:rPr>
        <w:rFonts w:hint="default"/>
      </w:rPr>
    </w:lvl>
    <w:lvl w:ilvl="3" w:tplc="04D83852">
      <w:numFmt w:val="bullet"/>
      <w:lvlText w:val="•"/>
      <w:lvlJc w:val="left"/>
      <w:pPr>
        <w:ind w:left="2750" w:hanging="799"/>
      </w:pPr>
      <w:rPr>
        <w:rFonts w:hint="default"/>
      </w:rPr>
    </w:lvl>
    <w:lvl w:ilvl="4" w:tplc="06C8A1C4">
      <w:numFmt w:val="bullet"/>
      <w:lvlText w:val="•"/>
      <w:lvlJc w:val="left"/>
      <w:pPr>
        <w:ind w:left="3360" w:hanging="799"/>
      </w:pPr>
      <w:rPr>
        <w:rFonts w:hint="default"/>
      </w:rPr>
    </w:lvl>
    <w:lvl w:ilvl="5" w:tplc="8390C8DA">
      <w:numFmt w:val="bullet"/>
      <w:lvlText w:val="•"/>
      <w:lvlJc w:val="left"/>
      <w:pPr>
        <w:ind w:left="3970" w:hanging="799"/>
      </w:pPr>
      <w:rPr>
        <w:rFonts w:hint="default"/>
      </w:rPr>
    </w:lvl>
    <w:lvl w:ilvl="6" w:tplc="E20A2AEA">
      <w:numFmt w:val="bullet"/>
      <w:lvlText w:val="•"/>
      <w:lvlJc w:val="left"/>
      <w:pPr>
        <w:ind w:left="4580" w:hanging="799"/>
      </w:pPr>
      <w:rPr>
        <w:rFonts w:hint="default"/>
      </w:rPr>
    </w:lvl>
    <w:lvl w:ilvl="7" w:tplc="A468CBDE">
      <w:numFmt w:val="bullet"/>
      <w:lvlText w:val="•"/>
      <w:lvlJc w:val="left"/>
      <w:pPr>
        <w:ind w:left="5190" w:hanging="799"/>
      </w:pPr>
      <w:rPr>
        <w:rFonts w:hint="default"/>
      </w:rPr>
    </w:lvl>
    <w:lvl w:ilvl="8" w:tplc="B11E42DA">
      <w:numFmt w:val="bullet"/>
      <w:lvlText w:val="•"/>
      <w:lvlJc w:val="left"/>
      <w:pPr>
        <w:ind w:left="5800" w:hanging="799"/>
      </w:pPr>
      <w:rPr>
        <w:rFonts w:hint="default"/>
      </w:rPr>
    </w:lvl>
  </w:abstractNum>
  <w:abstractNum w:abstractNumId="18" w15:restartNumberingAfterBreak="0">
    <w:nsid w:val="77D03B77"/>
    <w:multiLevelType w:val="multilevel"/>
    <w:tmpl w:val="5232A9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7855283C"/>
    <w:multiLevelType w:val="hybridMultilevel"/>
    <w:tmpl w:val="BBD21B20"/>
    <w:lvl w:ilvl="0" w:tplc="9A7C286C">
      <w:start w:val="1"/>
      <w:numFmt w:val="lowerRoman"/>
      <w:lvlText w:val="%1)"/>
      <w:lvlJc w:val="left"/>
      <w:pPr>
        <w:ind w:left="916" w:hanging="799"/>
      </w:pPr>
      <w:rPr>
        <w:rFonts w:ascii="Times New Roman" w:eastAsia="Times New Roman" w:hAnsi="Times New Roman" w:cs="Times New Roman" w:hint="default"/>
        <w:color w:val="231F20"/>
        <w:spacing w:val="-1"/>
        <w:w w:val="99"/>
        <w:sz w:val="24"/>
        <w:szCs w:val="24"/>
      </w:rPr>
    </w:lvl>
    <w:lvl w:ilvl="1" w:tplc="2458AEDC">
      <w:start w:val="1"/>
      <w:numFmt w:val="lowerLetter"/>
      <w:lvlText w:val="%2)"/>
      <w:lvlJc w:val="left"/>
      <w:pPr>
        <w:ind w:left="1175" w:hanging="254"/>
      </w:pPr>
      <w:rPr>
        <w:rFonts w:ascii="Times New Roman" w:eastAsia="Times New Roman" w:hAnsi="Times New Roman" w:cs="Times New Roman" w:hint="default"/>
        <w:color w:val="231F20"/>
        <w:spacing w:val="-1"/>
        <w:w w:val="99"/>
        <w:sz w:val="24"/>
        <w:szCs w:val="24"/>
      </w:rPr>
    </w:lvl>
    <w:lvl w:ilvl="2" w:tplc="B8B225AC">
      <w:numFmt w:val="bullet"/>
      <w:lvlText w:val="•"/>
      <w:lvlJc w:val="left"/>
      <w:pPr>
        <w:ind w:left="1828" w:hanging="254"/>
      </w:pPr>
      <w:rPr>
        <w:rFonts w:hint="default"/>
      </w:rPr>
    </w:lvl>
    <w:lvl w:ilvl="3" w:tplc="97A65C8C">
      <w:numFmt w:val="bullet"/>
      <w:lvlText w:val="•"/>
      <w:lvlJc w:val="left"/>
      <w:pPr>
        <w:ind w:left="2477" w:hanging="254"/>
      </w:pPr>
      <w:rPr>
        <w:rFonts w:hint="default"/>
      </w:rPr>
    </w:lvl>
    <w:lvl w:ilvl="4" w:tplc="02245804">
      <w:numFmt w:val="bullet"/>
      <w:lvlText w:val="•"/>
      <w:lvlJc w:val="left"/>
      <w:pPr>
        <w:ind w:left="3126" w:hanging="254"/>
      </w:pPr>
      <w:rPr>
        <w:rFonts w:hint="default"/>
      </w:rPr>
    </w:lvl>
    <w:lvl w:ilvl="5" w:tplc="0598EF60">
      <w:numFmt w:val="bullet"/>
      <w:lvlText w:val="•"/>
      <w:lvlJc w:val="left"/>
      <w:pPr>
        <w:ind w:left="3775" w:hanging="254"/>
      </w:pPr>
      <w:rPr>
        <w:rFonts w:hint="default"/>
      </w:rPr>
    </w:lvl>
    <w:lvl w:ilvl="6" w:tplc="C4FCB2E2">
      <w:numFmt w:val="bullet"/>
      <w:lvlText w:val="•"/>
      <w:lvlJc w:val="left"/>
      <w:pPr>
        <w:ind w:left="4424" w:hanging="254"/>
      </w:pPr>
      <w:rPr>
        <w:rFonts w:hint="default"/>
      </w:rPr>
    </w:lvl>
    <w:lvl w:ilvl="7" w:tplc="3B28D7A0">
      <w:numFmt w:val="bullet"/>
      <w:lvlText w:val="•"/>
      <w:lvlJc w:val="left"/>
      <w:pPr>
        <w:ind w:left="5073" w:hanging="254"/>
      </w:pPr>
      <w:rPr>
        <w:rFonts w:hint="default"/>
      </w:rPr>
    </w:lvl>
    <w:lvl w:ilvl="8" w:tplc="BE3A4F22">
      <w:numFmt w:val="bullet"/>
      <w:lvlText w:val="•"/>
      <w:lvlJc w:val="left"/>
      <w:pPr>
        <w:ind w:left="5722" w:hanging="254"/>
      </w:pPr>
      <w:rPr>
        <w:rFonts w:hint="default"/>
      </w:rPr>
    </w:lvl>
  </w:abstractNum>
  <w:abstractNum w:abstractNumId="20" w15:restartNumberingAfterBreak="0">
    <w:nsid w:val="7DD073A2"/>
    <w:multiLevelType w:val="hybridMultilevel"/>
    <w:tmpl w:val="EBE2EF4E"/>
    <w:lvl w:ilvl="0" w:tplc="2780A8AE">
      <w:start w:val="1"/>
      <w:numFmt w:val="lowerLetter"/>
      <w:lvlText w:val="%1)"/>
      <w:lvlJc w:val="left"/>
      <w:pPr>
        <w:ind w:left="118" w:hanging="799"/>
      </w:pPr>
      <w:rPr>
        <w:rFonts w:ascii="Times New Roman" w:eastAsia="Times New Roman" w:hAnsi="Times New Roman" w:cs="Times New Roman" w:hint="default"/>
        <w:i/>
        <w:color w:val="auto"/>
        <w:w w:val="99"/>
        <w:sz w:val="24"/>
        <w:szCs w:val="24"/>
      </w:rPr>
    </w:lvl>
    <w:lvl w:ilvl="1" w:tplc="6354E4F2">
      <w:numFmt w:val="bullet"/>
      <w:lvlText w:val="•"/>
      <w:lvlJc w:val="left"/>
      <w:pPr>
        <w:ind w:left="810" w:hanging="799"/>
      </w:pPr>
      <w:rPr>
        <w:rFonts w:hint="default"/>
      </w:rPr>
    </w:lvl>
    <w:lvl w:ilvl="2" w:tplc="AE1C1968">
      <w:numFmt w:val="bullet"/>
      <w:lvlText w:val="•"/>
      <w:lvlJc w:val="left"/>
      <w:pPr>
        <w:ind w:left="1500" w:hanging="799"/>
      </w:pPr>
      <w:rPr>
        <w:rFonts w:hint="default"/>
      </w:rPr>
    </w:lvl>
    <w:lvl w:ilvl="3" w:tplc="2BB88F9E">
      <w:numFmt w:val="bullet"/>
      <w:lvlText w:val="•"/>
      <w:lvlJc w:val="left"/>
      <w:pPr>
        <w:ind w:left="2190" w:hanging="799"/>
      </w:pPr>
      <w:rPr>
        <w:rFonts w:hint="default"/>
      </w:rPr>
    </w:lvl>
    <w:lvl w:ilvl="4" w:tplc="25FE01D2">
      <w:numFmt w:val="bullet"/>
      <w:lvlText w:val="•"/>
      <w:lvlJc w:val="left"/>
      <w:pPr>
        <w:ind w:left="2880" w:hanging="799"/>
      </w:pPr>
      <w:rPr>
        <w:rFonts w:hint="default"/>
      </w:rPr>
    </w:lvl>
    <w:lvl w:ilvl="5" w:tplc="233C1666">
      <w:numFmt w:val="bullet"/>
      <w:lvlText w:val="•"/>
      <w:lvlJc w:val="left"/>
      <w:pPr>
        <w:ind w:left="3570" w:hanging="799"/>
      </w:pPr>
      <w:rPr>
        <w:rFonts w:hint="default"/>
      </w:rPr>
    </w:lvl>
    <w:lvl w:ilvl="6" w:tplc="CB864760">
      <w:numFmt w:val="bullet"/>
      <w:lvlText w:val="•"/>
      <w:lvlJc w:val="left"/>
      <w:pPr>
        <w:ind w:left="4260" w:hanging="799"/>
      </w:pPr>
      <w:rPr>
        <w:rFonts w:hint="default"/>
      </w:rPr>
    </w:lvl>
    <w:lvl w:ilvl="7" w:tplc="AD4A881E">
      <w:numFmt w:val="bullet"/>
      <w:lvlText w:val="•"/>
      <w:lvlJc w:val="left"/>
      <w:pPr>
        <w:ind w:left="4950" w:hanging="799"/>
      </w:pPr>
      <w:rPr>
        <w:rFonts w:hint="default"/>
      </w:rPr>
    </w:lvl>
    <w:lvl w:ilvl="8" w:tplc="4672DC4A">
      <w:numFmt w:val="bullet"/>
      <w:lvlText w:val="•"/>
      <w:lvlJc w:val="left"/>
      <w:pPr>
        <w:ind w:left="5640" w:hanging="799"/>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4"/>
  </w:num>
  <w:num w:numId="13">
    <w:abstractNumId w:val="19"/>
  </w:num>
  <w:num w:numId="14">
    <w:abstractNumId w:val="16"/>
  </w:num>
  <w:num w:numId="15">
    <w:abstractNumId w:val="20"/>
  </w:num>
  <w:num w:numId="16">
    <w:abstractNumId w:val="12"/>
  </w:num>
  <w:num w:numId="17">
    <w:abstractNumId w:val="17"/>
  </w:num>
  <w:num w:numId="18">
    <w:abstractNumId w:val="15"/>
  </w:num>
  <w:num w:numId="19">
    <w:abstractNumId w:val="13"/>
  </w:num>
  <w:num w:numId="20">
    <w:abstractNumId w:val="11"/>
  </w:num>
  <w:num w:numId="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G-Chair">
    <w15:presenceInfo w15:providerId="None" w15:userId="CG-Chair"/>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en-CA"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562"/>
    <w:rsid w:val="00002A23"/>
    <w:rsid w:val="000422AE"/>
    <w:rsid w:val="00042B61"/>
    <w:rsid w:val="00045D49"/>
    <w:rsid w:val="00057562"/>
    <w:rsid w:val="000600FF"/>
    <w:rsid w:val="00081242"/>
    <w:rsid w:val="00093C73"/>
    <w:rsid w:val="000A13BC"/>
    <w:rsid w:val="000B5F71"/>
    <w:rsid w:val="000B7902"/>
    <w:rsid w:val="000C07AD"/>
    <w:rsid w:val="000D4F51"/>
    <w:rsid w:val="000D5665"/>
    <w:rsid w:val="000F2431"/>
    <w:rsid w:val="00104A41"/>
    <w:rsid w:val="00125B41"/>
    <w:rsid w:val="001377D6"/>
    <w:rsid w:val="00140341"/>
    <w:rsid w:val="00154FEA"/>
    <w:rsid w:val="001632FD"/>
    <w:rsid w:val="001733F8"/>
    <w:rsid w:val="001E41A0"/>
    <w:rsid w:val="001F21BB"/>
    <w:rsid w:val="00215D50"/>
    <w:rsid w:val="00237E22"/>
    <w:rsid w:val="002473A4"/>
    <w:rsid w:val="00247F64"/>
    <w:rsid w:val="002774E4"/>
    <w:rsid w:val="002A6C62"/>
    <w:rsid w:val="002B3DD1"/>
    <w:rsid w:val="002D0957"/>
    <w:rsid w:val="002E2136"/>
    <w:rsid w:val="002F4DA3"/>
    <w:rsid w:val="00300BC3"/>
    <w:rsid w:val="00342156"/>
    <w:rsid w:val="00385CE3"/>
    <w:rsid w:val="003D068D"/>
    <w:rsid w:val="003E2CE2"/>
    <w:rsid w:val="004170F0"/>
    <w:rsid w:val="00444CD8"/>
    <w:rsid w:val="00461E92"/>
    <w:rsid w:val="00472338"/>
    <w:rsid w:val="00481551"/>
    <w:rsid w:val="004A35DB"/>
    <w:rsid w:val="004A615B"/>
    <w:rsid w:val="004B6142"/>
    <w:rsid w:val="004C3697"/>
    <w:rsid w:val="004F0848"/>
    <w:rsid w:val="00502FF3"/>
    <w:rsid w:val="00507DA3"/>
    <w:rsid w:val="0051196D"/>
    <w:rsid w:val="0051782D"/>
    <w:rsid w:val="005414DD"/>
    <w:rsid w:val="0054342B"/>
    <w:rsid w:val="0055224A"/>
    <w:rsid w:val="00562BDB"/>
    <w:rsid w:val="005752E3"/>
    <w:rsid w:val="00597657"/>
    <w:rsid w:val="005B2C58"/>
    <w:rsid w:val="005D673F"/>
    <w:rsid w:val="005F1D69"/>
    <w:rsid w:val="00600959"/>
    <w:rsid w:val="00633F12"/>
    <w:rsid w:val="00640FCA"/>
    <w:rsid w:val="00656189"/>
    <w:rsid w:val="006722E1"/>
    <w:rsid w:val="00673A8A"/>
    <w:rsid w:val="00684975"/>
    <w:rsid w:val="00684BD4"/>
    <w:rsid w:val="006B4416"/>
    <w:rsid w:val="006B4CFB"/>
    <w:rsid w:val="006E40A5"/>
    <w:rsid w:val="006F3C0E"/>
    <w:rsid w:val="006F4D98"/>
    <w:rsid w:val="007013C4"/>
    <w:rsid w:val="00716BD7"/>
    <w:rsid w:val="00746923"/>
    <w:rsid w:val="00782C3E"/>
    <w:rsid w:val="007934C9"/>
    <w:rsid w:val="00793D9E"/>
    <w:rsid w:val="007A4691"/>
    <w:rsid w:val="007A5B4F"/>
    <w:rsid w:val="007C4320"/>
    <w:rsid w:val="007F20FE"/>
    <w:rsid w:val="00806B4E"/>
    <w:rsid w:val="00806E63"/>
    <w:rsid w:val="0081028D"/>
    <w:rsid w:val="00812E16"/>
    <w:rsid w:val="0083638E"/>
    <w:rsid w:val="00874AAB"/>
    <w:rsid w:val="008A58AE"/>
    <w:rsid w:val="008B3F50"/>
    <w:rsid w:val="008B4905"/>
    <w:rsid w:val="008B614A"/>
    <w:rsid w:val="008D41E3"/>
    <w:rsid w:val="008F0035"/>
    <w:rsid w:val="008F394F"/>
    <w:rsid w:val="008F5051"/>
    <w:rsid w:val="008F55DE"/>
    <w:rsid w:val="00906598"/>
    <w:rsid w:val="009109C1"/>
    <w:rsid w:val="009164E3"/>
    <w:rsid w:val="00934954"/>
    <w:rsid w:val="00935190"/>
    <w:rsid w:val="0095426A"/>
    <w:rsid w:val="00971BF2"/>
    <w:rsid w:val="00992B50"/>
    <w:rsid w:val="009A5E22"/>
    <w:rsid w:val="009A6655"/>
    <w:rsid w:val="009D2184"/>
    <w:rsid w:val="009D27EC"/>
    <w:rsid w:val="009D6188"/>
    <w:rsid w:val="009F1516"/>
    <w:rsid w:val="009F5CD6"/>
    <w:rsid w:val="00A01FF7"/>
    <w:rsid w:val="00A1619F"/>
    <w:rsid w:val="00A16CB2"/>
    <w:rsid w:val="00A71966"/>
    <w:rsid w:val="00A934B1"/>
    <w:rsid w:val="00AA4493"/>
    <w:rsid w:val="00AB6ACC"/>
    <w:rsid w:val="00B055B4"/>
    <w:rsid w:val="00B122B8"/>
    <w:rsid w:val="00B16049"/>
    <w:rsid w:val="00B30807"/>
    <w:rsid w:val="00B35BE4"/>
    <w:rsid w:val="00B37702"/>
    <w:rsid w:val="00B409FB"/>
    <w:rsid w:val="00B41671"/>
    <w:rsid w:val="00B52992"/>
    <w:rsid w:val="00B708D2"/>
    <w:rsid w:val="00B90F27"/>
    <w:rsid w:val="00B95FFD"/>
    <w:rsid w:val="00BD17CF"/>
    <w:rsid w:val="00BD7796"/>
    <w:rsid w:val="00BE5DFB"/>
    <w:rsid w:val="00BF748C"/>
    <w:rsid w:val="00C126C1"/>
    <w:rsid w:val="00C2756D"/>
    <w:rsid w:val="00C322C4"/>
    <w:rsid w:val="00C47A65"/>
    <w:rsid w:val="00C7084D"/>
    <w:rsid w:val="00C8124A"/>
    <w:rsid w:val="00CA188C"/>
    <w:rsid w:val="00CC1D49"/>
    <w:rsid w:val="00CD4D80"/>
    <w:rsid w:val="00CE366B"/>
    <w:rsid w:val="00CF7532"/>
    <w:rsid w:val="00D03CD6"/>
    <w:rsid w:val="00D1159F"/>
    <w:rsid w:val="00D211BC"/>
    <w:rsid w:val="00D42150"/>
    <w:rsid w:val="00D474A3"/>
    <w:rsid w:val="00D61C39"/>
    <w:rsid w:val="00D93F26"/>
    <w:rsid w:val="00D94905"/>
    <w:rsid w:val="00DB2E00"/>
    <w:rsid w:val="00DC3B29"/>
    <w:rsid w:val="00DD3BF8"/>
    <w:rsid w:val="00DE78BD"/>
    <w:rsid w:val="00E02890"/>
    <w:rsid w:val="00E100D3"/>
    <w:rsid w:val="00E133D6"/>
    <w:rsid w:val="00E77DED"/>
    <w:rsid w:val="00E86727"/>
    <w:rsid w:val="00E87B95"/>
    <w:rsid w:val="00EB62B9"/>
    <w:rsid w:val="00EC0BE3"/>
    <w:rsid w:val="00ED215B"/>
    <w:rsid w:val="00EE6C71"/>
    <w:rsid w:val="00EF4EBC"/>
    <w:rsid w:val="00F02C38"/>
    <w:rsid w:val="00F10122"/>
    <w:rsid w:val="00F3433F"/>
    <w:rsid w:val="00F51365"/>
    <w:rsid w:val="00F54405"/>
    <w:rsid w:val="00F749FF"/>
    <w:rsid w:val="00F91314"/>
    <w:rsid w:val="00FA3931"/>
    <w:rsid w:val="00FC1E29"/>
    <w:rsid w:val="00FC3E84"/>
    <w:rsid w:val="00FF1290"/>
    <w:rsid w:val="00FF34F4"/>
    <w:rsid w:val="00FF47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246A2"/>
  <w15:docId w15:val="{EE774AB9-D54B-4C65-A152-755F71AE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Reasons">
    <w:name w:val="Reasons"/>
    <w:basedOn w:val="Normal"/>
    <w:qFormat/>
    <w:rsid w:val="00154FEA"/>
    <w:pPr>
      <w:tabs>
        <w:tab w:val="clear" w:pos="794"/>
        <w:tab w:val="clear" w:pos="1191"/>
        <w:tab w:val="clear" w:pos="1588"/>
        <w:tab w:val="clear" w:pos="1985"/>
      </w:tabs>
      <w:overflowPunct/>
      <w:autoSpaceDE/>
      <w:autoSpaceDN/>
      <w:adjustRightInd/>
      <w:spacing w:before="0"/>
      <w:textAlignment w:val="auto"/>
    </w:pPr>
    <w:rPr>
      <w:lang w:val="en-US"/>
    </w:rPr>
  </w:style>
  <w:style w:type="table" w:styleId="TableGrid">
    <w:name w:val="Table Grid"/>
    <w:basedOn w:val="TableNormal"/>
    <w:rsid w:val="00DB2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C3E8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C3E84"/>
    <w:rPr>
      <w:rFonts w:ascii="Segoe UI" w:hAnsi="Segoe UI" w:cs="Segoe UI"/>
      <w:sz w:val="18"/>
      <w:szCs w:val="18"/>
      <w:lang w:val="en-GB" w:eastAsia="en-US"/>
    </w:rPr>
  </w:style>
  <w:style w:type="character" w:styleId="Hyperlink">
    <w:name w:val="Hyperlink"/>
    <w:basedOn w:val="DefaultParagraphFont"/>
    <w:unhideWhenUsed/>
    <w:rsid w:val="00140341"/>
    <w:rPr>
      <w:color w:val="0000FF" w:themeColor="hyperlink"/>
      <w:u w:val="single"/>
    </w:rPr>
  </w:style>
  <w:style w:type="table" w:customStyle="1" w:styleId="TableGrid1">
    <w:name w:val="Table Grid1"/>
    <w:basedOn w:val="TableNormal"/>
    <w:next w:val="TableGrid"/>
    <w:uiPriority w:val="59"/>
    <w:rsid w:val="00140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Normal"/>
    <w:next w:val="Normal"/>
    <w:rsid w:val="00782C3E"/>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styleId="Title">
    <w:name w:val="Title"/>
    <w:basedOn w:val="Normal"/>
    <w:link w:val="TitleChar"/>
    <w:uiPriority w:val="10"/>
    <w:qFormat/>
    <w:rsid w:val="000422AE"/>
    <w:pPr>
      <w:widowControl w:val="0"/>
      <w:tabs>
        <w:tab w:val="clear" w:pos="794"/>
        <w:tab w:val="clear" w:pos="1191"/>
        <w:tab w:val="clear" w:pos="1588"/>
        <w:tab w:val="clear" w:pos="1985"/>
      </w:tabs>
      <w:overflowPunct/>
      <w:adjustRightInd/>
      <w:spacing w:before="99"/>
      <w:ind w:left="1960" w:right="543" w:hanging="1184"/>
      <w:textAlignment w:val="auto"/>
    </w:pPr>
    <w:rPr>
      <w:b/>
      <w:bCs/>
      <w:sz w:val="19"/>
      <w:szCs w:val="19"/>
      <w:lang w:val="en-US"/>
    </w:rPr>
  </w:style>
  <w:style w:type="character" w:customStyle="1" w:styleId="TitleChar">
    <w:name w:val="Title Char"/>
    <w:basedOn w:val="DefaultParagraphFont"/>
    <w:link w:val="Title"/>
    <w:uiPriority w:val="10"/>
    <w:rsid w:val="000422AE"/>
    <w:rPr>
      <w:rFonts w:ascii="Times New Roman" w:hAnsi="Times New Roman"/>
      <w:b/>
      <w:bCs/>
      <w:sz w:val="19"/>
      <w:szCs w:val="19"/>
      <w:lang w:eastAsia="en-US"/>
    </w:rPr>
  </w:style>
  <w:style w:type="paragraph" w:styleId="BodyText">
    <w:name w:val="Body Text"/>
    <w:basedOn w:val="Normal"/>
    <w:link w:val="BodyTextChar"/>
    <w:uiPriority w:val="1"/>
    <w:qFormat/>
    <w:rsid w:val="0054342B"/>
    <w:pPr>
      <w:widowControl w:val="0"/>
      <w:tabs>
        <w:tab w:val="clear" w:pos="794"/>
        <w:tab w:val="clear" w:pos="1191"/>
        <w:tab w:val="clear" w:pos="1588"/>
        <w:tab w:val="clear" w:pos="1985"/>
      </w:tabs>
      <w:overflowPunct/>
      <w:adjustRightInd/>
      <w:spacing w:before="82"/>
      <w:ind w:left="118"/>
      <w:jc w:val="both"/>
      <w:textAlignment w:val="auto"/>
    </w:pPr>
    <w:rPr>
      <w:sz w:val="17"/>
      <w:szCs w:val="17"/>
      <w:lang w:val="en-US"/>
    </w:rPr>
  </w:style>
  <w:style w:type="character" w:customStyle="1" w:styleId="BodyTextChar">
    <w:name w:val="Body Text Char"/>
    <w:basedOn w:val="DefaultParagraphFont"/>
    <w:link w:val="BodyText"/>
    <w:uiPriority w:val="1"/>
    <w:rsid w:val="0054342B"/>
    <w:rPr>
      <w:rFonts w:ascii="Times New Roman" w:hAnsi="Times New Roman"/>
      <w:sz w:val="17"/>
      <w:szCs w:val="17"/>
      <w:lang w:eastAsia="en-US"/>
    </w:rPr>
  </w:style>
  <w:style w:type="paragraph" w:styleId="ListParagraph">
    <w:name w:val="List Paragraph"/>
    <w:basedOn w:val="Normal"/>
    <w:uiPriority w:val="1"/>
    <w:qFormat/>
    <w:rsid w:val="0054342B"/>
    <w:pPr>
      <w:widowControl w:val="0"/>
      <w:tabs>
        <w:tab w:val="clear" w:pos="794"/>
        <w:tab w:val="clear" w:pos="1191"/>
        <w:tab w:val="clear" w:pos="1588"/>
        <w:tab w:val="clear" w:pos="1985"/>
      </w:tabs>
      <w:overflowPunct/>
      <w:adjustRightInd/>
      <w:spacing w:before="82"/>
      <w:ind w:left="118" w:right="107"/>
      <w:jc w:val="both"/>
      <w:textAlignment w:val="auto"/>
    </w:pPr>
    <w:rPr>
      <w:sz w:val="22"/>
      <w:szCs w:val="22"/>
      <w:lang w:val="en-US"/>
    </w:rPr>
  </w:style>
  <w:style w:type="paragraph" w:styleId="Revision">
    <w:name w:val="Revision"/>
    <w:hidden/>
    <w:uiPriority w:val="99"/>
    <w:semiHidden/>
    <w:rsid w:val="00C7084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77687">
      <w:bodyDiv w:val="1"/>
      <w:marLeft w:val="0"/>
      <w:marRight w:val="0"/>
      <w:marTop w:val="0"/>
      <w:marBottom w:val="0"/>
      <w:divBdr>
        <w:top w:val="none" w:sz="0" w:space="0" w:color="auto"/>
        <w:left w:val="none" w:sz="0" w:space="0" w:color="auto"/>
        <w:bottom w:val="none" w:sz="0" w:space="0" w:color="auto"/>
        <w:right w:val="none" w:sz="0" w:space="0" w:color="auto"/>
      </w:divBdr>
    </w:div>
    <w:div w:id="1365789904">
      <w:bodyDiv w:val="1"/>
      <w:marLeft w:val="0"/>
      <w:marRight w:val="0"/>
      <w:marTop w:val="0"/>
      <w:marBottom w:val="0"/>
      <w:divBdr>
        <w:top w:val="none" w:sz="0" w:space="0" w:color="auto"/>
        <w:left w:val="none" w:sz="0" w:space="0" w:color="auto"/>
        <w:bottom w:val="none" w:sz="0" w:space="0" w:color="auto"/>
        <w:right w:val="none" w:sz="0" w:space="0" w:color="auto"/>
      </w:divBdr>
    </w:div>
    <w:div w:id="155361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6" ma:contentTypeDescription="Create a new document." ma:contentTypeScope="" ma:versionID="9d4b91b4549e7ffd493ced7f8b7b2c8f">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0df403ef7a731aad2fc751efc5c1cbac"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97FBC3-9DB8-4A14-855F-DE77F73C50CE}">
  <ds:schemaRefs>
    <ds:schemaRef ds:uri="ad0d4407-0c86-4168-aef5-7e5ed32f9eb2"/>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b793da9a-8d8a-4824-945d-2346bcf27de4"/>
    <ds:schemaRef ds:uri="http://www.w3.org/XML/1998/namespace"/>
  </ds:schemaRefs>
</ds:datastoreItem>
</file>

<file path=customXml/itemProps2.xml><?xml version="1.0" encoding="utf-8"?>
<ds:datastoreItem xmlns:ds="http://schemas.openxmlformats.org/officeDocument/2006/customXml" ds:itemID="{A1861FD0-425F-475D-9E26-C291B0E0E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2C38D8-042A-4A75-B918-79373762EA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2417</Words>
  <Characters>13779</Characters>
  <Application>Microsoft Office Word</Application>
  <DocSecurity>0</DocSecurity>
  <Lines>114</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16164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dc:creator>
  <cp:keywords/>
  <dc:description>PE_RAG10.dotm  For: _x000d_Document date: _x000d_Saved by TRA44246 at 12:32:17 on 12.02.2010</dc:description>
  <cp:lastModifiedBy>BR</cp:lastModifiedBy>
  <cp:revision>2</cp:revision>
  <cp:lastPrinted>2020-02-10T10:25:00Z</cp:lastPrinted>
  <dcterms:created xsi:type="dcterms:W3CDTF">2022-03-07T13:34:00Z</dcterms:created>
  <dcterms:modified xsi:type="dcterms:W3CDTF">2022-03-07T13:34:00Z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0x010100FD4F6660A0379C4F9667852F9D86F5EE</vt:lpwstr>
  </property>
</Properties>
</file>