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tblpXSpec="right" w:tblpY="721"/>
        <w:bidiVisual/>
        <w:tblW w:w="5017" w:type="pct"/>
        <w:tblLayout w:type="fixed"/>
        <w:tblLook w:val="0000" w:firstRow="0" w:lastRow="0" w:firstColumn="0" w:lastColumn="0" w:noHBand="0" w:noVBand="0"/>
      </w:tblPr>
      <w:tblGrid>
        <w:gridCol w:w="6619"/>
        <w:gridCol w:w="3053"/>
      </w:tblGrid>
      <w:tr w:rsidR="00280E04" w:rsidRPr="004E0AED" w14:paraId="38038811" w14:textId="77777777" w:rsidTr="00553F66">
        <w:trPr>
          <w:cantSplit/>
          <w:trHeight w:val="20"/>
        </w:trPr>
        <w:tc>
          <w:tcPr>
            <w:tcW w:w="6619" w:type="dxa"/>
          </w:tcPr>
          <w:p w14:paraId="6B245421" w14:textId="0F544EE0" w:rsidR="00280E04" w:rsidRPr="004E0AED" w:rsidRDefault="0057610B" w:rsidP="00282448">
            <w:pPr>
              <w:pStyle w:val="LOGO"/>
              <w:framePr w:hSpace="0" w:wrap="auto" w:xAlign="left" w:yAlign="inline"/>
              <w:spacing w:before="480"/>
              <w:rPr>
                <w:rtl/>
              </w:rPr>
            </w:pPr>
            <w:r w:rsidRPr="004E0AED">
              <w:rPr>
                <w:rFonts w:hint="cs"/>
                <w:rtl/>
              </w:rPr>
              <w:t>الفريق الاستشاري للاتصالات الراديوية</w:t>
            </w:r>
          </w:p>
        </w:tc>
        <w:tc>
          <w:tcPr>
            <w:tcW w:w="3053" w:type="dxa"/>
          </w:tcPr>
          <w:p w14:paraId="6BBC75E3" w14:textId="77777777" w:rsidR="00280E04" w:rsidRPr="004E0AED" w:rsidRDefault="00553F66" w:rsidP="00282448">
            <w:pPr>
              <w:spacing w:before="0"/>
              <w:jc w:val="left"/>
              <w:rPr>
                <w:rtl/>
                <w:lang w:bidi="ar-EG"/>
              </w:rPr>
            </w:pPr>
            <w:bookmarkStart w:id="0" w:name="ditulogo"/>
            <w:bookmarkEnd w:id="0"/>
            <w:r w:rsidRPr="004E0AED">
              <w:rPr>
                <w:noProof/>
              </w:rPr>
              <w:drawing>
                <wp:inline distT="0" distB="0" distL="0" distR="0" wp14:anchorId="3290F817" wp14:editId="7E8A5F2C">
                  <wp:extent cx="844492" cy="844492"/>
                  <wp:effectExtent l="0" t="0" r="0" b="0"/>
                  <wp:docPr id="4" name="Picture 4" descr="C:\Users\murphy\AppData\Local\Temp\Temp1_ITU logo Entire package.zip\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AppData\Local\Temp\Temp1_ITU logo Entire package.zip\jpg\ITU official logo_blue_RGB.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50233" cy="850233"/>
                          </a:xfrm>
                          <a:prstGeom prst="rect">
                            <a:avLst/>
                          </a:prstGeom>
                          <a:noFill/>
                          <a:ln>
                            <a:noFill/>
                          </a:ln>
                        </pic:spPr>
                      </pic:pic>
                    </a:graphicData>
                  </a:graphic>
                </wp:inline>
              </w:drawing>
            </w:r>
          </w:p>
        </w:tc>
      </w:tr>
      <w:tr w:rsidR="00280E04" w:rsidRPr="004E0AED" w14:paraId="366DE078" w14:textId="77777777" w:rsidTr="00553F66">
        <w:trPr>
          <w:cantSplit/>
          <w:trHeight w:val="20"/>
        </w:trPr>
        <w:tc>
          <w:tcPr>
            <w:tcW w:w="6619" w:type="dxa"/>
            <w:tcBorders>
              <w:bottom w:val="single" w:sz="12" w:space="0" w:color="auto"/>
            </w:tcBorders>
          </w:tcPr>
          <w:p w14:paraId="7A87BEBA" w14:textId="77777777" w:rsidR="00280E04" w:rsidRPr="004E0AED" w:rsidRDefault="00280E04" w:rsidP="002F3031">
            <w:pPr>
              <w:spacing w:before="0" w:line="120" w:lineRule="auto"/>
              <w:rPr>
                <w:rtl/>
                <w:lang w:bidi="ar-EG"/>
              </w:rPr>
            </w:pPr>
          </w:p>
        </w:tc>
        <w:tc>
          <w:tcPr>
            <w:tcW w:w="3053" w:type="dxa"/>
            <w:tcBorders>
              <w:bottom w:val="single" w:sz="12" w:space="0" w:color="auto"/>
            </w:tcBorders>
          </w:tcPr>
          <w:p w14:paraId="44ACDB82" w14:textId="77777777" w:rsidR="00280E04" w:rsidRPr="004E0AED" w:rsidRDefault="00280E04" w:rsidP="002F3031">
            <w:pPr>
              <w:spacing w:before="0" w:line="120" w:lineRule="auto"/>
              <w:rPr>
                <w:lang w:bidi="ar-EG"/>
              </w:rPr>
            </w:pPr>
          </w:p>
        </w:tc>
      </w:tr>
      <w:tr w:rsidR="00280E04" w:rsidRPr="004E0AED" w14:paraId="6833EE32" w14:textId="77777777" w:rsidTr="00553F66">
        <w:trPr>
          <w:cantSplit/>
          <w:trHeight w:val="20"/>
        </w:trPr>
        <w:tc>
          <w:tcPr>
            <w:tcW w:w="6619" w:type="dxa"/>
            <w:tcBorders>
              <w:top w:val="single" w:sz="12" w:space="0" w:color="auto"/>
            </w:tcBorders>
          </w:tcPr>
          <w:p w14:paraId="3049380E" w14:textId="77777777" w:rsidR="00280E04" w:rsidRPr="004E0AED" w:rsidRDefault="00280E04" w:rsidP="00D44350">
            <w:pPr>
              <w:pStyle w:val="Adress"/>
              <w:framePr w:hSpace="0" w:wrap="auto" w:xAlign="left" w:yAlign="inline"/>
              <w:rPr>
                <w:rtl/>
              </w:rPr>
            </w:pPr>
          </w:p>
        </w:tc>
        <w:tc>
          <w:tcPr>
            <w:tcW w:w="3053" w:type="dxa"/>
            <w:tcBorders>
              <w:top w:val="single" w:sz="12" w:space="0" w:color="auto"/>
            </w:tcBorders>
          </w:tcPr>
          <w:p w14:paraId="03F85079" w14:textId="77777777" w:rsidR="00280E04" w:rsidRPr="004E0AED" w:rsidRDefault="00280E04" w:rsidP="00D44350">
            <w:pPr>
              <w:pStyle w:val="Adress"/>
              <w:framePr w:hSpace="0" w:wrap="auto" w:xAlign="left" w:yAlign="inline"/>
            </w:pPr>
          </w:p>
        </w:tc>
      </w:tr>
      <w:tr w:rsidR="003567FA" w:rsidRPr="004E0AED" w14:paraId="3ACD167E" w14:textId="77777777" w:rsidTr="00553F66">
        <w:trPr>
          <w:cantSplit/>
        </w:trPr>
        <w:tc>
          <w:tcPr>
            <w:tcW w:w="6619" w:type="dxa"/>
            <w:vMerge w:val="restart"/>
          </w:tcPr>
          <w:p w14:paraId="2B45F5DE" w14:textId="77777777" w:rsidR="003567FA" w:rsidRPr="00CB4E0F" w:rsidRDefault="003567FA" w:rsidP="003567FA">
            <w:pPr>
              <w:pStyle w:val="Committee"/>
              <w:framePr w:hSpace="0" w:wrap="auto" w:hAnchor="text" w:yAlign="inline"/>
              <w:bidi/>
              <w:spacing w:before="20" w:after="20"/>
              <w:rPr>
                <w:lang w:val="en-US"/>
              </w:rPr>
            </w:pPr>
          </w:p>
        </w:tc>
        <w:tc>
          <w:tcPr>
            <w:tcW w:w="3053" w:type="dxa"/>
            <w:vAlign w:val="center"/>
          </w:tcPr>
          <w:p w14:paraId="35F6093C" w14:textId="6FD27146" w:rsidR="003567FA" w:rsidRPr="004E0AED" w:rsidRDefault="003567FA" w:rsidP="003567FA">
            <w:pPr>
              <w:pStyle w:val="Adress"/>
              <w:framePr w:hSpace="0" w:wrap="auto" w:xAlign="left" w:yAlign="inline"/>
              <w:spacing w:before="20" w:after="20"/>
              <w:rPr>
                <w:rtl/>
              </w:rPr>
            </w:pPr>
            <w:r w:rsidRPr="004E0AED">
              <w:rPr>
                <w:rtl/>
              </w:rPr>
              <w:t>ا</w:t>
            </w:r>
            <w:r w:rsidRPr="004E0AED">
              <w:rPr>
                <w:rFonts w:hint="cs"/>
                <w:rtl/>
              </w:rPr>
              <w:t>ل</w:t>
            </w:r>
            <w:r w:rsidRPr="004E0AED">
              <w:rPr>
                <w:rtl/>
              </w:rPr>
              <w:t>و</w:t>
            </w:r>
            <w:r w:rsidRPr="004E0AED">
              <w:rPr>
                <w:rFonts w:hint="cs"/>
                <w:rtl/>
              </w:rPr>
              <w:t xml:space="preserve">ثيقة </w:t>
            </w:r>
            <w:r w:rsidRPr="004E0AED">
              <w:t>RAG/</w:t>
            </w:r>
            <w:r w:rsidR="00880010">
              <w:t>46</w:t>
            </w:r>
            <w:r w:rsidRPr="004E0AED">
              <w:t>-A</w:t>
            </w:r>
          </w:p>
        </w:tc>
      </w:tr>
      <w:tr w:rsidR="003567FA" w:rsidRPr="004E0AED" w14:paraId="6A757228" w14:textId="77777777" w:rsidTr="00553F66">
        <w:trPr>
          <w:cantSplit/>
        </w:trPr>
        <w:tc>
          <w:tcPr>
            <w:tcW w:w="6619" w:type="dxa"/>
            <w:vMerge/>
          </w:tcPr>
          <w:p w14:paraId="68E4B57D" w14:textId="77777777" w:rsidR="003567FA" w:rsidRPr="004E0AED" w:rsidRDefault="003567FA" w:rsidP="003567FA">
            <w:pPr>
              <w:pStyle w:val="Adress"/>
              <w:framePr w:hSpace="0" w:wrap="auto" w:xAlign="left" w:yAlign="inline"/>
              <w:spacing w:before="20" w:after="20"/>
              <w:rPr>
                <w:rtl/>
              </w:rPr>
            </w:pPr>
          </w:p>
        </w:tc>
        <w:tc>
          <w:tcPr>
            <w:tcW w:w="3053" w:type="dxa"/>
            <w:vAlign w:val="center"/>
          </w:tcPr>
          <w:p w14:paraId="291374D2" w14:textId="60D9AAAB" w:rsidR="003567FA" w:rsidRPr="004E0AED" w:rsidRDefault="00880010" w:rsidP="003567FA">
            <w:pPr>
              <w:pStyle w:val="Adress"/>
              <w:framePr w:hSpace="0" w:wrap="auto" w:xAlign="left" w:yAlign="inline"/>
              <w:spacing w:before="20" w:after="20"/>
              <w:rPr>
                <w:rtl/>
              </w:rPr>
            </w:pPr>
            <w:r>
              <w:t>7</w:t>
            </w:r>
            <w:r w:rsidR="003567FA" w:rsidRPr="004E0AED">
              <w:rPr>
                <w:rFonts w:hint="cs"/>
                <w:rtl/>
              </w:rPr>
              <w:t xml:space="preserve"> مارس </w:t>
            </w:r>
            <w:r>
              <w:t>2022</w:t>
            </w:r>
          </w:p>
        </w:tc>
      </w:tr>
      <w:tr w:rsidR="003567FA" w:rsidRPr="004E0AED" w14:paraId="6928B77F" w14:textId="77777777" w:rsidTr="00553F66">
        <w:trPr>
          <w:cantSplit/>
        </w:trPr>
        <w:tc>
          <w:tcPr>
            <w:tcW w:w="6619" w:type="dxa"/>
            <w:vMerge/>
          </w:tcPr>
          <w:p w14:paraId="36A94884" w14:textId="77777777" w:rsidR="003567FA" w:rsidRPr="004E0AED" w:rsidRDefault="003567FA" w:rsidP="003567FA">
            <w:pPr>
              <w:pStyle w:val="Adress"/>
              <w:framePr w:hSpace="0" w:wrap="auto" w:xAlign="left" w:yAlign="inline"/>
              <w:spacing w:before="20" w:after="20"/>
              <w:rPr>
                <w:rFonts w:eastAsia="SimSun"/>
                <w:rtl/>
              </w:rPr>
            </w:pPr>
          </w:p>
        </w:tc>
        <w:tc>
          <w:tcPr>
            <w:tcW w:w="3053" w:type="dxa"/>
            <w:vAlign w:val="center"/>
          </w:tcPr>
          <w:p w14:paraId="174FBD95" w14:textId="77777777" w:rsidR="003567FA" w:rsidRPr="004E0AED" w:rsidRDefault="003567FA" w:rsidP="003567FA">
            <w:pPr>
              <w:pStyle w:val="Adress"/>
              <w:framePr w:hSpace="0" w:wrap="auto" w:xAlign="left" w:yAlign="inline"/>
              <w:spacing w:before="20" w:after="20"/>
              <w:rPr>
                <w:rFonts w:eastAsia="SimSun"/>
              </w:rPr>
            </w:pPr>
            <w:r w:rsidRPr="004E0AED">
              <w:rPr>
                <w:rFonts w:hint="cs"/>
                <w:rtl/>
              </w:rPr>
              <w:t>الأصل: بالإنكليزية</w:t>
            </w:r>
          </w:p>
        </w:tc>
      </w:tr>
      <w:tr w:rsidR="00764079" w:rsidRPr="004E0AED" w14:paraId="5D1CB383" w14:textId="77777777" w:rsidTr="00553F66">
        <w:trPr>
          <w:cantSplit/>
        </w:trPr>
        <w:tc>
          <w:tcPr>
            <w:tcW w:w="9672" w:type="dxa"/>
            <w:gridSpan w:val="2"/>
          </w:tcPr>
          <w:p w14:paraId="5A147015" w14:textId="091F0F46" w:rsidR="00764079" w:rsidRPr="004E0AED" w:rsidRDefault="002F72D7" w:rsidP="00034B65">
            <w:pPr>
              <w:pStyle w:val="Source"/>
              <w:rPr>
                <w:rtl/>
              </w:rPr>
            </w:pPr>
            <w:r w:rsidRPr="004E0AED">
              <w:rPr>
                <w:color w:val="000000"/>
                <w:rtl/>
              </w:rPr>
              <w:t>فريق العمل بالمراسلة المعني بتنفيذ إعلان المساواة بين الجنسين</w:t>
            </w:r>
            <w:r w:rsidRPr="004E0AED">
              <w:rPr>
                <w:color w:val="000000"/>
                <w:rtl/>
              </w:rPr>
              <w:br/>
              <w:t xml:space="preserve">للمؤتمر العالمي للاتصالات الراديوية لعام </w:t>
            </w:r>
            <w:r w:rsidR="000421EA" w:rsidRPr="004E0AED">
              <w:rPr>
                <w:color w:val="000000"/>
              </w:rPr>
              <w:t>2019</w:t>
            </w:r>
          </w:p>
        </w:tc>
      </w:tr>
      <w:tr w:rsidR="00764079" w:rsidRPr="004E0AED" w14:paraId="24484031" w14:textId="77777777" w:rsidTr="00553F66">
        <w:trPr>
          <w:cantSplit/>
        </w:trPr>
        <w:tc>
          <w:tcPr>
            <w:tcW w:w="9672" w:type="dxa"/>
            <w:gridSpan w:val="2"/>
          </w:tcPr>
          <w:p w14:paraId="311F9949" w14:textId="567F1FBB" w:rsidR="00764079" w:rsidRPr="004E0AED" w:rsidRDefault="002F72D7" w:rsidP="00D44350">
            <w:pPr>
              <w:pStyle w:val="Title1"/>
              <w:spacing w:before="240"/>
              <w:rPr>
                <w:rtl/>
              </w:rPr>
            </w:pPr>
            <w:r w:rsidRPr="004E0AED">
              <w:rPr>
                <w:rFonts w:hint="cs"/>
                <w:rtl/>
              </w:rPr>
              <w:t>تقرير عن أنشطة فريق العمل بالمراسلة</w:t>
            </w:r>
          </w:p>
        </w:tc>
      </w:tr>
      <w:tr w:rsidR="0012545F" w:rsidRPr="004E0AED" w14:paraId="00464599" w14:textId="77777777" w:rsidTr="00553F66">
        <w:trPr>
          <w:cantSplit/>
        </w:trPr>
        <w:tc>
          <w:tcPr>
            <w:tcW w:w="9672" w:type="dxa"/>
            <w:gridSpan w:val="2"/>
          </w:tcPr>
          <w:p w14:paraId="02D353E6" w14:textId="77777777" w:rsidR="0012545F" w:rsidRPr="004E0AED" w:rsidRDefault="0012545F" w:rsidP="0012545F">
            <w:pPr>
              <w:rPr>
                <w:rtl/>
              </w:rPr>
            </w:pPr>
          </w:p>
        </w:tc>
      </w:tr>
    </w:tbl>
    <w:p w14:paraId="22E8A40D" w14:textId="77777777" w:rsidR="00EE60E9" w:rsidRPr="004E0AED" w:rsidRDefault="00EE60E9" w:rsidP="008614B8">
      <w:pPr>
        <w:rPr>
          <w:lang w:bidi="ar-EG"/>
        </w:rPr>
      </w:pPr>
    </w:p>
    <w:p w14:paraId="51EA4A4D" w14:textId="079533B1" w:rsidR="002F3E46" w:rsidRPr="004E0AED" w:rsidRDefault="002F72D7" w:rsidP="002F72D7">
      <w:pPr>
        <w:pStyle w:val="Headingb"/>
      </w:pPr>
      <w:r w:rsidRPr="004E0AED">
        <w:rPr>
          <w:rFonts w:hint="cs"/>
          <w:rtl/>
        </w:rPr>
        <w:t>مقدمة</w:t>
      </w:r>
    </w:p>
    <w:p w14:paraId="13B452B1" w14:textId="3264105B" w:rsidR="0012545F" w:rsidRPr="004E0AED" w:rsidRDefault="002F72D7" w:rsidP="008614B8">
      <w:pPr>
        <w:rPr>
          <w:rtl/>
          <w:lang w:bidi="ar-EG"/>
        </w:rPr>
      </w:pPr>
      <w:r w:rsidRPr="004E0AED">
        <w:rPr>
          <w:rFonts w:hint="cs"/>
          <w:rtl/>
          <w:lang w:bidi="ar-EG"/>
        </w:rPr>
        <w:t xml:space="preserve">قرر الفريق الاستشاري للاتصالات الراديوية </w:t>
      </w:r>
      <w:r w:rsidRPr="004E0AED">
        <w:rPr>
          <w:lang w:bidi="ar-EG"/>
        </w:rPr>
        <w:t>(RAG)</w:t>
      </w:r>
      <w:r w:rsidRPr="004E0AED">
        <w:rPr>
          <w:rFonts w:hint="cs"/>
          <w:rtl/>
          <w:lang w:bidi="ar-EG"/>
        </w:rPr>
        <w:t xml:space="preserve"> في اجتماعه السابع والعشرين </w:t>
      </w:r>
      <w:r w:rsidR="007D7E02" w:rsidRPr="004E0AED">
        <w:rPr>
          <w:rFonts w:hint="cs"/>
          <w:rtl/>
          <w:lang w:bidi="ar-EG"/>
        </w:rPr>
        <w:t>إنشاء</w:t>
      </w:r>
      <w:r w:rsidRPr="004E0AED">
        <w:rPr>
          <w:rFonts w:hint="cs"/>
          <w:rtl/>
          <w:lang w:bidi="ar-EG"/>
        </w:rPr>
        <w:t xml:space="preserve"> فريق العمل بالمراسلة رقم</w:t>
      </w:r>
      <w:r w:rsidR="00695036">
        <w:rPr>
          <w:rFonts w:hint="eastAsia"/>
          <w:rtl/>
          <w:lang w:bidi="ar-EG"/>
        </w:rPr>
        <w:t> </w:t>
      </w:r>
      <w:r w:rsidRPr="004E0AED">
        <w:rPr>
          <w:lang w:bidi="ar-EG"/>
        </w:rPr>
        <w:t>1</w:t>
      </w:r>
      <w:r w:rsidRPr="004E0AED">
        <w:rPr>
          <w:rFonts w:hint="cs"/>
          <w:rtl/>
          <w:lang w:bidi="ar-EG"/>
        </w:rPr>
        <w:t xml:space="preserve"> </w:t>
      </w:r>
      <w:r w:rsidR="00D273D0" w:rsidRPr="004E0AED">
        <w:rPr>
          <w:rFonts w:hint="cs"/>
          <w:rtl/>
          <w:lang w:bidi="ar-EG"/>
        </w:rPr>
        <w:t>التابع للفريق الاستشاري</w:t>
      </w:r>
      <w:r w:rsidR="00861C06" w:rsidRPr="004E0AED">
        <w:rPr>
          <w:rFonts w:hint="cs"/>
          <w:rtl/>
          <w:lang w:bidi="ar-EG"/>
        </w:rPr>
        <w:t xml:space="preserve"> </w:t>
      </w:r>
      <w:r w:rsidR="00861C06" w:rsidRPr="004E0AED">
        <w:rPr>
          <w:lang w:bidi="ar-EG"/>
        </w:rPr>
        <w:t>(RAG CG</w:t>
      </w:r>
      <w:r w:rsidR="00861C06" w:rsidRPr="004E0AED">
        <w:rPr>
          <w:lang w:bidi="ar-EG"/>
        </w:rPr>
        <w:noBreakHyphen/>
        <w:t>1)</w:t>
      </w:r>
      <w:r w:rsidR="00D273D0" w:rsidRPr="004E0AED">
        <w:rPr>
          <w:rFonts w:hint="cs"/>
          <w:rtl/>
          <w:lang w:bidi="ar-EG"/>
        </w:rPr>
        <w:t xml:space="preserve"> </w:t>
      </w:r>
      <w:r w:rsidR="00ED2C52" w:rsidRPr="004E0AED">
        <w:rPr>
          <w:rFonts w:hint="cs"/>
          <w:rtl/>
          <w:lang w:bidi="ar-EG"/>
        </w:rPr>
        <w:t>والمعني بالمساواة بين الجنسين</w:t>
      </w:r>
      <w:r w:rsidR="004E1775">
        <w:rPr>
          <w:rFonts w:hint="cs"/>
          <w:rtl/>
          <w:lang w:bidi="ar-EG"/>
        </w:rPr>
        <w:t xml:space="preserve"> </w:t>
      </w:r>
      <w:r w:rsidR="004E1775">
        <w:rPr>
          <w:lang w:bidi="ar-EG"/>
        </w:rPr>
        <w:t>(</w:t>
      </w:r>
      <w:r w:rsidR="004E1775" w:rsidRPr="004E0AED">
        <w:t>RAG CG-Gender</w:t>
      </w:r>
      <w:r w:rsidR="004E1775">
        <w:rPr>
          <w:lang w:bidi="ar-EG"/>
        </w:rPr>
        <w:t>)</w:t>
      </w:r>
      <w:r w:rsidR="004E1775">
        <w:rPr>
          <w:rFonts w:hint="cs"/>
          <w:rtl/>
          <w:lang w:val="en-CA" w:bidi="ar-EG"/>
        </w:rPr>
        <w:t xml:space="preserve">، </w:t>
      </w:r>
      <w:r w:rsidRPr="004E0AED">
        <w:rPr>
          <w:rFonts w:hint="cs"/>
          <w:rtl/>
          <w:lang w:bidi="ar-EG"/>
        </w:rPr>
        <w:t xml:space="preserve">استناداً إلى </w:t>
      </w:r>
      <w:r w:rsidR="005B4DBD" w:rsidRPr="004E0AED">
        <w:rPr>
          <w:rFonts w:hint="cs"/>
          <w:rtl/>
          <w:lang w:bidi="ar-EG"/>
        </w:rPr>
        <w:t xml:space="preserve">تكليفات جمعية الاتصالات الراديوية لعام </w:t>
      </w:r>
      <w:r w:rsidR="005B4DBD" w:rsidRPr="004E0AED">
        <w:rPr>
          <w:lang w:bidi="ar-EG"/>
        </w:rPr>
        <w:t>2019</w:t>
      </w:r>
      <w:r w:rsidR="005B4DBD" w:rsidRPr="004E0AED">
        <w:rPr>
          <w:rFonts w:hint="cs"/>
          <w:rtl/>
          <w:lang w:bidi="ar-EG"/>
        </w:rPr>
        <w:t xml:space="preserve"> والمؤتمر العالمي للاتصالات الراديوية لعام </w:t>
      </w:r>
      <w:r w:rsidR="005B4DBD" w:rsidRPr="004E0AED">
        <w:rPr>
          <w:lang w:bidi="ar-EG"/>
        </w:rPr>
        <w:t>2019</w:t>
      </w:r>
      <w:r w:rsidR="005B4DBD" w:rsidRPr="004E0AED">
        <w:rPr>
          <w:rFonts w:hint="cs"/>
          <w:rtl/>
          <w:lang w:bidi="ar-EG"/>
        </w:rPr>
        <w:t xml:space="preserve"> إلى الفريق الاستشاري</w:t>
      </w:r>
      <w:r w:rsidR="004E1775">
        <w:rPr>
          <w:rFonts w:hint="cs"/>
          <w:rtl/>
          <w:lang w:bidi="ar-EG"/>
        </w:rPr>
        <w:t>،</w:t>
      </w:r>
      <w:r w:rsidR="005B4DBD" w:rsidRPr="004E0AED">
        <w:rPr>
          <w:rFonts w:hint="cs"/>
          <w:rtl/>
          <w:lang w:bidi="ar-EG"/>
        </w:rPr>
        <w:t xml:space="preserve"> بالاختصاصات التالية:</w:t>
      </w:r>
    </w:p>
    <w:p w14:paraId="2D8FE14D" w14:textId="6AADBE04" w:rsidR="005B4DBD" w:rsidRPr="004E0AED" w:rsidRDefault="00007919" w:rsidP="005B4DBD">
      <w:pPr>
        <w:pStyle w:val="enumlev10"/>
        <w:rPr>
          <w:rtl/>
          <w:lang w:bidi="ar-EG"/>
        </w:rPr>
      </w:pPr>
      <w:r>
        <w:sym w:font="Symbol" w:char="F0B7"/>
      </w:r>
      <w:r w:rsidR="005B4DBD" w:rsidRPr="004E0AED">
        <w:rPr>
          <w:rFonts w:hint="cs"/>
          <w:rtl/>
        </w:rPr>
        <w:tab/>
        <w:t>التوجيه نحو توخي الإنصاف في اختيار الرؤساء ونوابهم والمقررين فيما يخص أعمال لجان الدراسات لقطاع الاتصالات الراديوية والاجتماع التحضيري للمؤتمر وأعمال الفريق الاستشاري ذاته، والتشجيع على ذلك؛</w:t>
      </w:r>
    </w:p>
    <w:p w14:paraId="03C319C6" w14:textId="39CB0C41" w:rsidR="005B4DBD" w:rsidRPr="004E0AED" w:rsidRDefault="00007919" w:rsidP="005B4DBD">
      <w:pPr>
        <w:pStyle w:val="enumlev10"/>
        <w:rPr>
          <w:lang w:bidi="ar-EG"/>
        </w:rPr>
      </w:pPr>
      <w:r>
        <w:sym w:font="Symbol" w:char="F0B7"/>
      </w:r>
      <w:r w:rsidR="005B4DBD" w:rsidRPr="004E0AED">
        <w:rPr>
          <w:rtl/>
        </w:rPr>
        <w:tab/>
      </w:r>
      <w:r w:rsidR="005B4DBD" w:rsidRPr="004E0AED">
        <w:rPr>
          <w:rFonts w:hint="cs"/>
          <w:rtl/>
        </w:rPr>
        <w:t xml:space="preserve">دعم الإسهام وتقديم إسهامات في الأعمال الجارية في إطار مبادرة </w:t>
      </w:r>
      <w:r w:rsidR="005B4DBD" w:rsidRPr="004E0AED">
        <w:rPr>
          <w:rtl/>
        </w:rPr>
        <w:t>"شبكة ال</w:t>
      </w:r>
      <w:r w:rsidR="005B4DBD" w:rsidRPr="004E0AED">
        <w:rPr>
          <w:rFonts w:hint="eastAsia"/>
          <w:rtl/>
        </w:rPr>
        <w:t>مرأة</w:t>
      </w:r>
      <w:r w:rsidR="005B4DBD" w:rsidRPr="004E0AED">
        <w:rPr>
          <w:rtl/>
        </w:rPr>
        <w:t>"</w:t>
      </w:r>
      <w:r w:rsidR="005B4DBD" w:rsidRPr="004E0AED">
        <w:rPr>
          <w:rFonts w:hint="cs"/>
          <w:rtl/>
        </w:rPr>
        <w:t xml:space="preserve"> بهدف تعزيز فعالية هذه المبادرة وزيادتها إلى أقصى حد ممكن؛</w:t>
      </w:r>
    </w:p>
    <w:p w14:paraId="6EC06963" w14:textId="052B872D" w:rsidR="005B4DBD" w:rsidRPr="004E0AED" w:rsidRDefault="00007919" w:rsidP="005B4DBD">
      <w:pPr>
        <w:pStyle w:val="enumlev10"/>
        <w:rPr>
          <w:lang w:val="es-ES"/>
        </w:rPr>
      </w:pPr>
      <w:r>
        <w:sym w:font="Symbol" w:char="F0B7"/>
      </w:r>
      <w:r w:rsidR="005B4DBD" w:rsidRPr="004E0AED">
        <w:rPr>
          <w:rtl/>
        </w:rPr>
        <w:tab/>
      </w:r>
      <w:r w:rsidR="005B4DBD" w:rsidRPr="004E0AED">
        <w:rPr>
          <w:rFonts w:hint="cs"/>
          <w:rtl/>
        </w:rPr>
        <w:t>إسداء المشورة، كلما أمكن، في شؤون القطاع الداعمة لهدف تحقيق المساواة والتكافؤ والتعادلية بين الجنسين في</w:t>
      </w:r>
      <w:r w:rsidR="005B4DBD" w:rsidRPr="004E0AED">
        <w:rPr>
          <w:rFonts w:hint="eastAsia"/>
          <w:rtl/>
        </w:rPr>
        <w:t> </w:t>
      </w:r>
      <w:r w:rsidR="005B4DBD" w:rsidRPr="004E0AED">
        <w:rPr>
          <w:rFonts w:hint="cs"/>
          <w:rtl/>
        </w:rPr>
        <w:t xml:space="preserve">أعمال القطاع. </w:t>
      </w:r>
    </w:p>
    <w:p w14:paraId="4A83FFE2" w14:textId="0DB77682" w:rsidR="00881A6E" w:rsidRPr="004E0AED" w:rsidRDefault="00881A6E" w:rsidP="00881A6E">
      <w:pPr>
        <w:rPr>
          <w:rtl/>
          <w:lang w:bidi="ar-EG"/>
        </w:rPr>
      </w:pPr>
      <w:r w:rsidRPr="004E0AED">
        <w:rPr>
          <w:rFonts w:hint="cs"/>
          <w:rtl/>
          <w:lang w:val="es-ES" w:bidi="ar-EG"/>
        </w:rPr>
        <w:t xml:space="preserve">وإضافةً إلى ذلك، ينبغي للفريق </w:t>
      </w:r>
      <w:r w:rsidRPr="004E0AED">
        <w:rPr>
          <w:lang w:val="es-ES" w:bidi="ar-EG"/>
        </w:rPr>
        <w:t>RAG CG-1</w:t>
      </w:r>
      <w:r w:rsidRPr="004E0AED">
        <w:rPr>
          <w:rFonts w:hint="cs"/>
          <w:rtl/>
          <w:lang w:val="es-ES" w:bidi="ar-EG"/>
        </w:rPr>
        <w:t xml:space="preserve"> أن يعد قراراً </w:t>
      </w:r>
      <w:r w:rsidRPr="004E0AED">
        <w:rPr>
          <w:rFonts w:hint="cs"/>
          <w:rtl/>
          <w:lang w:bidi="ar-EG"/>
        </w:rPr>
        <w:t xml:space="preserve">جديداً محتملاً </w:t>
      </w:r>
      <w:r w:rsidR="004E1775">
        <w:rPr>
          <w:rFonts w:hint="cs"/>
          <w:rtl/>
        </w:rPr>
        <w:t xml:space="preserve">للقطاع </w:t>
      </w:r>
      <w:r w:rsidR="004E1775" w:rsidRPr="00E14E9F">
        <w:rPr>
          <w:lang w:val="es-ES"/>
        </w:rPr>
        <w:t>(ITU-R)</w:t>
      </w:r>
      <w:r w:rsidR="004E1775">
        <w:rPr>
          <w:rFonts w:hint="cs"/>
          <w:rtl/>
        </w:rPr>
        <w:t xml:space="preserve"> </w:t>
      </w:r>
      <w:r w:rsidRPr="004E0AED">
        <w:rPr>
          <w:rFonts w:hint="cs"/>
          <w:rtl/>
          <w:lang w:bidi="ar-EG"/>
        </w:rPr>
        <w:t xml:space="preserve">بشأن </w:t>
      </w:r>
      <w:r w:rsidRPr="004E0AED">
        <w:rPr>
          <w:rFonts w:hint="cs"/>
          <w:rtl/>
          <w:lang w:val="es-ES" w:bidi="ar-EG"/>
        </w:rPr>
        <w:t>"</w:t>
      </w:r>
      <w:r w:rsidRPr="004E0AED">
        <w:rPr>
          <w:rtl/>
          <w:lang w:val="es-ES"/>
        </w:rPr>
        <w:t>تشجيع المساواة والتكافؤ والتعادلية بين الجنسين في قطاع الاتصالات الراديوية بالاتحاد الدولي للاتصالات</w:t>
      </w:r>
      <w:r w:rsidRPr="004E0AED">
        <w:rPr>
          <w:rFonts w:hint="cs"/>
          <w:rtl/>
          <w:lang w:val="es-ES"/>
        </w:rPr>
        <w:t>" كي ينظر فيه رئيس ا</w:t>
      </w:r>
      <w:r w:rsidRPr="004E0AED">
        <w:rPr>
          <w:rtl/>
          <w:lang w:val="es-ES"/>
        </w:rPr>
        <w:t>لفريق الاستشاري للاتصالات الراديوية</w:t>
      </w:r>
      <w:r w:rsidRPr="004E0AED">
        <w:rPr>
          <w:rFonts w:hint="cs"/>
          <w:rtl/>
          <w:lang w:val="es-ES"/>
        </w:rPr>
        <w:t xml:space="preserve"> ثم يحيله إلى </w:t>
      </w:r>
      <w:r w:rsidRPr="004E0AED">
        <w:rPr>
          <w:rtl/>
          <w:lang w:val="es-ES"/>
        </w:rPr>
        <w:t xml:space="preserve">جمعية الاتصالات الراديوية لعام </w:t>
      </w:r>
      <w:r w:rsidR="001620DC" w:rsidRPr="004E0AED">
        <w:rPr>
          <w:lang w:val="es-ES"/>
        </w:rPr>
        <w:t>2023</w:t>
      </w:r>
      <w:r w:rsidRPr="004E0AED">
        <w:rPr>
          <w:rFonts w:hint="cs"/>
          <w:rtl/>
          <w:lang w:val="es-ES"/>
        </w:rPr>
        <w:t xml:space="preserve">، مع مراعاة أحكام </w:t>
      </w:r>
      <w:r w:rsidRPr="004E0AED">
        <w:rPr>
          <w:rFonts w:hint="cs"/>
          <w:rtl/>
          <w:lang w:val="es-ES" w:bidi="ar-EG"/>
        </w:rPr>
        <w:t xml:space="preserve">إعلان المؤتمر </w:t>
      </w:r>
      <w:r w:rsidRPr="00E14E9F">
        <w:rPr>
          <w:lang w:val="es-ES" w:bidi="ar-EG"/>
        </w:rPr>
        <w:t>WRC-19</w:t>
      </w:r>
      <w:r w:rsidRPr="004E0AED">
        <w:rPr>
          <w:rtl/>
          <w:lang w:val="es-ES" w:bidi="ar-EG"/>
        </w:rPr>
        <w:t xml:space="preserve"> </w:t>
      </w:r>
      <w:r w:rsidRPr="004E0AED">
        <w:rPr>
          <w:rFonts w:hint="cs"/>
          <w:rtl/>
          <w:lang w:val="es-ES" w:bidi="ar-EG"/>
        </w:rPr>
        <w:t>بشأن</w:t>
      </w:r>
      <w:r w:rsidRPr="004E0AED">
        <w:rPr>
          <w:rtl/>
          <w:lang w:val="es-ES" w:bidi="ar-EG"/>
        </w:rPr>
        <w:t xml:space="preserve"> </w:t>
      </w:r>
      <w:r w:rsidRPr="004E0AED">
        <w:rPr>
          <w:rFonts w:hint="cs"/>
          <w:rtl/>
          <w:lang w:val="es-ES" w:bidi="ar-EG"/>
        </w:rPr>
        <w:t>تشجيع</w:t>
      </w:r>
      <w:r w:rsidRPr="004E0AED">
        <w:rPr>
          <w:rtl/>
          <w:lang w:val="es-ES" w:bidi="ar-EG"/>
        </w:rPr>
        <w:t xml:space="preserve"> </w:t>
      </w:r>
      <w:r w:rsidRPr="004E0AED">
        <w:rPr>
          <w:rFonts w:hint="cs"/>
          <w:rtl/>
          <w:lang w:val="es-ES" w:bidi="ar-EG"/>
        </w:rPr>
        <w:t>المساواة</w:t>
      </w:r>
      <w:r w:rsidRPr="004E0AED">
        <w:rPr>
          <w:rtl/>
          <w:lang w:val="es-ES" w:bidi="ar-EG"/>
        </w:rPr>
        <w:t xml:space="preserve"> </w:t>
      </w:r>
      <w:r w:rsidRPr="004E0AED">
        <w:rPr>
          <w:rFonts w:hint="cs"/>
          <w:rtl/>
          <w:lang w:val="es-ES" w:bidi="ar-EG"/>
        </w:rPr>
        <w:t>والتكافؤ</w:t>
      </w:r>
      <w:r w:rsidRPr="004E0AED">
        <w:rPr>
          <w:rtl/>
          <w:lang w:val="es-ES" w:bidi="ar-EG"/>
        </w:rPr>
        <w:t xml:space="preserve"> </w:t>
      </w:r>
      <w:r w:rsidRPr="004E0AED">
        <w:rPr>
          <w:rFonts w:hint="cs"/>
          <w:rtl/>
          <w:lang w:val="es-ES" w:bidi="ar-EG"/>
        </w:rPr>
        <w:t>والتعادلية</w:t>
      </w:r>
      <w:r w:rsidRPr="004E0AED">
        <w:rPr>
          <w:rtl/>
          <w:lang w:val="es-ES" w:bidi="ar-EG"/>
        </w:rPr>
        <w:t xml:space="preserve"> </w:t>
      </w:r>
      <w:r w:rsidRPr="004E0AED">
        <w:rPr>
          <w:rFonts w:hint="cs"/>
          <w:rtl/>
          <w:lang w:val="es-ES" w:bidi="ar-EG"/>
        </w:rPr>
        <w:t>بين</w:t>
      </w:r>
      <w:r w:rsidRPr="004E0AED">
        <w:rPr>
          <w:rtl/>
          <w:lang w:val="es-ES" w:bidi="ar-EG"/>
        </w:rPr>
        <w:t xml:space="preserve"> </w:t>
      </w:r>
      <w:r w:rsidRPr="004E0AED">
        <w:rPr>
          <w:rFonts w:hint="cs"/>
          <w:rtl/>
          <w:lang w:val="es-ES" w:bidi="ar-EG"/>
        </w:rPr>
        <w:t>الجنسين</w:t>
      </w:r>
      <w:r w:rsidRPr="004E0AED">
        <w:rPr>
          <w:rtl/>
          <w:lang w:val="es-ES" w:bidi="ar-EG"/>
        </w:rPr>
        <w:t xml:space="preserve"> </w:t>
      </w:r>
      <w:r w:rsidRPr="004E0AED">
        <w:rPr>
          <w:rFonts w:hint="cs"/>
          <w:rtl/>
          <w:lang w:val="es-ES" w:bidi="ar-EG"/>
        </w:rPr>
        <w:t>في</w:t>
      </w:r>
      <w:r w:rsidRPr="004E0AED">
        <w:rPr>
          <w:rtl/>
          <w:lang w:val="es-ES" w:bidi="ar-EG"/>
        </w:rPr>
        <w:t xml:space="preserve"> </w:t>
      </w:r>
      <w:r w:rsidRPr="004E0AED">
        <w:rPr>
          <w:rFonts w:hint="cs"/>
          <w:rtl/>
          <w:lang w:val="es-ES" w:bidi="ar-EG"/>
        </w:rPr>
        <w:t>قطاع</w:t>
      </w:r>
      <w:r w:rsidRPr="004E0AED">
        <w:rPr>
          <w:rtl/>
          <w:lang w:val="es-ES" w:bidi="ar-EG"/>
        </w:rPr>
        <w:t xml:space="preserve"> </w:t>
      </w:r>
      <w:r w:rsidRPr="004E0AED">
        <w:rPr>
          <w:rFonts w:hint="cs"/>
          <w:rtl/>
          <w:lang w:val="es-ES" w:bidi="ar-EG"/>
        </w:rPr>
        <w:t>الاتصالات</w:t>
      </w:r>
      <w:r w:rsidRPr="004E0AED">
        <w:rPr>
          <w:rtl/>
          <w:lang w:val="es-ES" w:bidi="ar-EG"/>
        </w:rPr>
        <w:t xml:space="preserve"> </w:t>
      </w:r>
      <w:r w:rsidRPr="004E0AED">
        <w:rPr>
          <w:rFonts w:hint="cs"/>
          <w:rtl/>
          <w:lang w:val="es-ES" w:bidi="ar-EG"/>
        </w:rPr>
        <w:t xml:space="preserve">الراديوية بالاتحاد الدولي للاتصالات، </w:t>
      </w:r>
      <w:r w:rsidRPr="004E0AED">
        <w:rPr>
          <w:rFonts w:hint="cs"/>
          <w:rtl/>
          <w:lang w:bidi="ar-EG"/>
        </w:rPr>
        <w:t xml:space="preserve">وأي مقترحات أخرى تقدم للفريق </w:t>
      </w:r>
      <w:r w:rsidRPr="00E14E9F">
        <w:rPr>
          <w:lang w:val="es-ES" w:bidi="ar-EG"/>
        </w:rPr>
        <w:t>RAG CG-1</w:t>
      </w:r>
      <w:r w:rsidRPr="004E0AED">
        <w:rPr>
          <w:rFonts w:hint="cs"/>
          <w:rtl/>
          <w:lang w:bidi="ar-EG"/>
        </w:rPr>
        <w:t>.</w:t>
      </w:r>
    </w:p>
    <w:p w14:paraId="07D507E7" w14:textId="45EB5DEE" w:rsidR="00A03F63" w:rsidRPr="004E0AED" w:rsidRDefault="00C24A83" w:rsidP="00C24A83">
      <w:pPr>
        <w:pStyle w:val="Headingb"/>
      </w:pPr>
      <w:r w:rsidRPr="004E0AED">
        <w:rPr>
          <w:rFonts w:hint="cs"/>
          <w:rtl/>
        </w:rPr>
        <w:t>تقرير عن الأنشطة</w:t>
      </w:r>
    </w:p>
    <w:p w14:paraId="5377DB95" w14:textId="6D454F86" w:rsidR="005A19AE" w:rsidRDefault="005A19AE" w:rsidP="00B0098C">
      <w:r w:rsidRPr="005A19AE">
        <w:rPr>
          <w:rtl/>
        </w:rPr>
        <w:t>في الفترة منذ الاجتماع الأخير للفريق الاستشاري لل</w:t>
      </w:r>
      <w:r>
        <w:rPr>
          <w:rtl/>
        </w:rPr>
        <w:t>اتصالات الراديوية في أبريل 2021</w:t>
      </w:r>
      <w:r w:rsidRPr="005A19AE">
        <w:rPr>
          <w:rtl/>
        </w:rPr>
        <w:t xml:space="preserve">، واصل </w:t>
      </w:r>
      <w:r w:rsidR="00113597" w:rsidRPr="00113597">
        <w:rPr>
          <w:rtl/>
        </w:rPr>
        <w:t xml:space="preserve">الفريق </w:t>
      </w:r>
      <w:r w:rsidR="00113597" w:rsidRPr="00113597">
        <w:t>RAG CG-Gender</w:t>
      </w:r>
      <w:r w:rsidR="00113597" w:rsidRPr="00113597">
        <w:rPr>
          <w:rtl/>
        </w:rPr>
        <w:t xml:space="preserve"> </w:t>
      </w:r>
      <w:r w:rsidRPr="005A19AE">
        <w:rPr>
          <w:rtl/>
        </w:rPr>
        <w:t xml:space="preserve">عمله عن طريق </w:t>
      </w:r>
      <w:r w:rsidR="00B0098C">
        <w:rPr>
          <w:rFonts w:hint="cs"/>
          <w:rtl/>
        </w:rPr>
        <w:t>قائمة</w:t>
      </w:r>
      <w:r w:rsidR="005D71BC">
        <w:rPr>
          <w:rFonts w:hint="cs"/>
          <w:rtl/>
        </w:rPr>
        <w:t xml:space="preserve"> </w:t>
      </w:r>
      <w:r w:rsidR="00B0098C">
        <w:rPr>
          <w:rFonts w:hint="cs"/>
          <w:rtl/>
        </w:rPr>
        <w:t>البريد</w:t>
      </w:r>
      <w:r w:rsidRPr="005A19AE">
        <w:rPr>
          <w:rtl/>
        </w:rPr>
        <w:t xml:space="preserve"> الإلكتروني.</w:t>
      </w:r>
    </w:p>
    <w:p w14:paraId="55A9FD81" w14:textId="7E3222EC" w:rsidR="0040385F" w:rsidRDefault="0040385F" w:rsidP="00BB5494">
      <w:pPr>
        <w:rPr>
          <w:rtl/>
        </w:rPr>
      </w:pPr>
      <w:r>
        <w:rPr>
          <w:rFonts w:hint="cs"/>
          <w:rtl/>
        </w:rPr>
        <w:t>و</w:t>
      </w:r>
      <w:r>
        <w:rPr>
          <w:rtl/>
        </w:rPr>
        <w:t xml:space="preserve">في نهاية أبريل 2021، بدأ فريق </w:t>
      </w:r>
      <w:r>
        <w:rPr>
          <w:rFonts w:hint="cs"/>
          <w:rtl/>
        </w:rPr>
        <w:t>العمل ب</w:t>
      </w:r>
      <w:r>
        <w:rPr>
          <w:rtl/>
        </w:rPr>
        <w:t xml:space="preserve">المراسلة </w:t>
      </w:r>
      <w:r>
        <w:rPr>
          <w:rFonts w:hint="cs"/>
          <w:rtl/>
        </w:rPr>
        <w:t>إعداد</w:t>
      </w:r>
      <w:r>
        <w:rPr>
          <w:rtl/>
        </w:rPr>
        <w:t xml:space="preserve"> </w:t>
      </w:r>
      <w:r>
        <w:rPr>
          <w:rFonts w:hint="cs"/>
          <w:rtl/>
        </w:rPr>
        <w:t>ق</w:t>
      </w:r>
      <w:r>
        <w:rPr>
          <w:rtl/>
        </w:rPr>
        <w:t xml:space="preserve">رار </w:t>
      </w:r>
      <w:r w:rsidR="00BD5219">
        <w:t>ITU-R</w:t>
      </w:r>
      <w:r>
        <w:rPr>
          <w:rtl/>
        </w:rPr>
        <w:t xml:space="preserve"> "</w:t>
      </w:r>
      <w:r w:rsidR="00BD5219" w:rsidRPr="00BD5219">
        <w:rPr>
          <w:rtl/>
        </w:rPr>
        <w:t xml:space="preserve"> تشجيع المساواة والإنصاف والتكافؤ بين الجنسين في</w:t>
      </w:r>
      <w:r w:rsidR="00EB6DB5">
        <w:rPr>
          <w:rFonts w:hint="cs"/>
          <w:rtl/>
        </w:rPr>
        <w:t> </w:t>
      </w:r>
      <w:r w:rsidR="00BD5219" w:rsidRPr="00BD5219">
        <w:rPr>
          <w:rtl/>
        </w:rPr>
        <w:t>قطاع الاتصالات الراديوية بالاتحاد</w:t>
      </w:r>
      <w:r w:rsidR="00BD5219" w:rsidRPr="00BD5219" w:rsidDel="00BD5219">
        <w:rPr>
          <w:rtl/>
        </w:rPr>
        <w:t xml:space="preserve"> </w:t>
      </w:r>
      <w:r>
        <w:rPr>
          <w:rtl/>
        </w:rPr>
        <w:t xml:space="preserve">". </w:t>
      </w:r>
      <w:r w:rsidR="00794EB5">
        <w:rPr>
          <w:rFonts w:hint="cs"/>
          <w:rtl/>
        </w:rPr>
        <w:t>و</w:t>
      </w:r>
      <w:r>
        <w:rPr>
          <w:rtl/>
        </w:rPr>
        <w:t xml:space="preserve">لصياغة هذا القرار الجديد، </w:t>
      </w:r>
      <w:r w:rsidR="00134DBF">
        <w:rPr>
          <w:rFonts w:hint="cs"/>
          <w:rtl/>
        </w:rPr>
        <w:t>استخدم</w:t>
      </w:r>
      <w:r>
        <w:rPr>
          <w:rtl/>
        </w:rPr>
        <w:t xml:space="preserve"> فريق العمل</w:t>
      </w:r>
      <w:r w:rsidR="00134DBF">
        <w:rPr>
          <w:rFonts w:hint="cs"/>
          <w:rtl/>
        </w:rPr>
        <w:t xml:space="preserve"> بالمراسلة</w:t>
      </w:r>
      <w:r>
        <w:rPr>
          <w:rtl/>
        </w:rPr>
        <w:t xml:space="preserve"> </w:t>
      </w:r>
      <w:r w:rsidR="00134DBF" w:rsidRPr="00134DBF">
        <w:rPr>
          <w:rtl/>
        </w:rPr>
        <w:t xml:space="preserve">كمصدر إلهام </w:t>
      </w:r>
      <w:r>
        <w:rPr>
          <w:rtl/>
        </w:rPr>
        <w:t xml:space="preserve">إعلان </w:t>
      </w:r>
      <w:r w:rsidR="00BD5219" w:rsidRPr="00BD5219">
        <w:rPr>
          <w:rtl/>
        </w:rPr>
        <w:t>تشجيع المساواة والإنصاف والتكافؤ بين الجنسين في قطاع الاتصالات الراديوية بالاتحاد</w:t>
      </w:r>
      <w:r w:rsidR="00BD5219" w:rsidRPr="00BD5219" w:rsidDel="00BD5219">
        <w:rPr>
          <w:rtl/>
        </w:rPr>
        <w:t xml:space="preserve"> </w:t>
      </w:r>
      <w:r w:rsidR="00134DBF">
        <w:rPr>
          <w:rFonts w:hint="cs"/>
          <w:rtl/>
        </w:rPr>
        <w:t xml:space="preserve">الصادر </w:t>
      </w:r>
      <w:r w:rsidR="00BD5219">
        <w:rPr>
          <w:rFonts w:hint="cs"/>
          <w:rtl/>
          <w:lang w:bidi="ar-EG"/>
        </w:rPr>
        <w:t>عن</w:t>
      </w:r>
      <w:r w:rsidR="00BD5219">
        <w:rPr>
          <w:rtl/>
        </w:rPr>
        <w:t xml:space="preserve"> </w:t>
      </w:r>
      <w:r>
        <w:rPr>
          <w:rtl/>
        </w:rPr>
        <w:t>المؤتمر العالمي للاتصالات الراديوية بشرم الشيخ</w:t>
      </w:r>
      <w:r w:rsidR="00134DBF">
        <w:rPr>
          <w:rFonts w:hint="cs"/>
          <w:rtl/>
        </w:rPr>
        <w:t xml:space="preserve"> عام</w:t>
      </w:r>
      <w:r>
        <w:rPr>
          <w:rtl/>
        </w:rPr>
        <w:t xml:space="preserve"> 2019. </w:t>
      </w:r>
      <w:r w:rsidR="006E2E69">
        <w:rPr>
          <w:rFonts w:hint="cs"/>
          <w:rtl/>
        </w:rPr>
        <w:t>وترد</w:t>
      </w:r>
      <w:r w:rsidR="007B59AA">
        <w:rPr>
          <w:rFonts w:hint="cs"/>
          <w:rtl/>
        </w:rPr>
        <w:t xml:space="preserve"> </w:t>
      </w:r>
      <w:r w:rsidR="00BB5494" w:rsidRPr="00BB5494">
        <w:rPr>
          <w:rtl/>
        </w:rPr>
        <w:t xml:space="preserve">وثيقة العمل لإعداد المشروع التمهيدي للقرار الجديد </w:t>
      </w:r>
      <w:r w:rsidR="006E2E69" w:rsidRPr="006E2E69">
        <w:rPr>
          <w:rtl/>
        </w:rPr>
        <w:t xml:space="preserve">في المرفق 2 بهذه الوثيقة </w:t>
      </w:r>
      <w:r w:rsidR="006E2E69">
        <w:rPr>
          <w:rFonts w:hint="cs"/>
          <w:rtl/>
        </w:rPr>
        <w:t>لينظر فيها ا</w:t>
      </w:r>
      <w:r w:rsidR="006E2E69" w:rsidRPr="006E2E69">
        <w:rPr>
          <w:rtl/>
        </w:rPr>
        <w:t>لفريق الاستشاري للاتصالات الراديوية</w:t>
      </w:r>
      <w:r>
        <w:rPr>
          <w:rtl/>
        </w:rPr>
        <w:t>.</w:t>
      </w:r>
    </w:p>
    <w:p w14:paraId="756F287C" w14:textId="6A44E35A" w:rsidR="0040385F" w:rsidRDefault="00341B82" w:rsidP="00EB6DB5">
      <w:pPr>
        <w:keepNext/>
        <w:keepLines/>
        <w:rPr>
          <w:rtl/>
        </w:rPr>
      </w:pPr>
      <w:r>
        <w:rPr>
          <w:rFonts w:hint="cs"/>
          <w:rtl/>
        </w:rPr>
        <w:lastRenderedPageBreak/>
        <w:t xml:space="preserve">وقد </w:t>
      </w:r>
      <w:r w:rsidR="00BD5219">
        <w:rPr>
          <w:rFonts w:hint="cs"/>
          <w:rtl/>
        </w:rPr>
        <w:t>ترسخ</w:t>
      </w:r>
      <w:r w:rsidR="00BD5219">
        <w:rPr>
          <w:rtl/>
        </w:rPr>
        <w:t xml:space="preserve"> </w:t>
      </w:r>
      <w:r w:rsidR="0040385F">
        <w:rPr>
          <w:rtl/>
        </w:rPr>
        <w:t>ا</w:t>
      </w:r>
      <w:r>
        <w:rPr>
          <w:rtl/>
        </w:rPr>
        <w:t xml:space="preserve">لتعاون مع مبادرة "شبكة </w:t>
      </w:r>
      <w:r w:rsidR="007E46EA">
        <w:rPr>
          <w:rFonts w:hint="cs"/>
          <w:rtl/>
        </w:rPr>
        <w:t>المرأة</w:t>
      </w:r>
      <w:r>
        <w:rPr>
          <w:rtl/>
        </w:rPr>
        <w:t xml:space="preserve">" </w:t>
      </w:r>
      <w:r>
        <w:rPr>
          <w:rFonts w:hint="cs"/>
          <w:rtl/>
        </w:rPr>
        <w:t xml:space="preserve">كما </w:t>
      </w:r>
      <w:r w:rsidR="0040385F">
        <w:rPr>
          <w:rtl/>
        </w:rPr>
        <w:t xml:space="preserve">يتعاون رئيس </w:t>
      </w:r>
      <w:r>
        <w:rPr>
          <w:rFonts w:hint="cs"/>
          <w:rtl/>
        </w:rPr>
        <w:t>فريق العمل</w:t>
      </w:r>
      <w:r w:rsidR="0040385F">
        <w:rPr>
          <w:rtl/>
        </w:rPr>
        <w:t xml:space="preserve"> </w:t>
      </w:r>
      <w:r>
        <w:rPr>
          <w:rFonts w:hint="cs"/>
          <w:rtl/>
        </w:rPr>
        <w:t>ب</w:t>
      </w:r>
      <w:r w:rsidR="0040385F">
        <w:rPr>
          <w:rtl/>
        </w:rPr>
        <w:t xml:space="preserve">المراسلة </w:t>
      </w:r>
      <w:r>
        <w:rPr>
          <w:rFonts w:hint="cs"/>
          <w:rtl/>
        </w:rPr>
        <w:t>ونوابه مع</w:t>
      </w:r>
      <w:r w:rsidR="0040385F">
        <w:rPr>
          <w:rtl/>
        </w:rPr>
        <w:t xml:space="preserve"> مبادرات فريق إدارة </w:t>
      </w:r>
      <w:r w:rsidR="00504E95" w:rsidRPr="00504E95">
        <w:rPr>
          <w:rtl/>
        </w:rPr>
        <w:t>شبكة المرأة من أجل المؤتمر العالمي للاتصالات الراديوية لعام 2023 (</w:t>
      </w:r>
      <w:r w:rsidR="00504E95" w:rsidRPr="00504E95">
        <w:t>NOW4WRC23</w:t>
      </w:r>
      <w:r w:rsidR="00504E95" w:rsidRPr="00504E95">
        <w:rPr>
          <w:rtl/>
        </w:rPr>
        <w:t>)</w:t>
      </w:r>
      <w:r w:rsidR="00504E95">
        <w:rPr>
          <w:rFonts w:hint="cs"/>
          <w:rtl/>
        </w:rPr>
        <w:t>.</w:t>
      </w:r>
      <w:r>
        <w:rPr>
          <w:rFonts w:hint="cs"/>
          <w:rtl/>
        </w:rPr>
        <w:t xml:space="preserve"> </w:t>
      </w:r>
      <w:r w:rsidR="00731F3E">
        <w:rPr>
          <w:rFonts w:hint="cs"/>
          <w:rtl/>
        </w:rPr>
        <w:t>و</w:t>
      </w:r>
      <w:r w:rsidR="0040385F">
        <w:rPr>
          <w:rtl/>
        </w:rPr>
        <w:t xml:space="preserve">في هذا الإطار، </w:t>
      </w:r>
      <w:r w:rsidR="00731F3E">
        <w:rPr>
          <w:rFonts w:hint="cs"/>
          <w:rtl/>
        </w:rPr>
        <w:t>دُعي</w:t>
      </w:r>
      <w:r w:rsidR="0040385F">
        <w:rPr>
          <w:rtl/>
        </w:rPr>
        <w:t xml:space="preserve"> رئيس </w:t>
      </w:r>
      <w:r w:rsidR="00731F3E">
        <w:rPr>
          <w:rFonts w:hint="cs"/>
          <w:rtl/>
        </w:rPr>
        <w:t>فريق العمل بالمراسلة</w:t>
      </w:r>
      <w:r w:rsidR="0040385F">
        <w:rPr>
          <w:rtl/>
        </w:rPr>
        <w:t xml:space="preserve"> لحضور جلسة </w:t>
      </w:r>
      <w:r w:rsidR="00731F3E">
        <w:rPr>
          <w:rFonts w:hint="cs"/>
          <w:rtl/>
        </w:rPr>
        <w:t>هذه ال</w:t>
      </w:r>
      <w:r w:rsidR="0040385F">
        <w:rPr>
          <w:rtl/>
        </w:rPr>
        <w:t xml:space="preserve">شبكة </w:t>
      </w:r>
      <w:r w:rsidR="00731F3E" w:rsidRPr="00731F3E">
        <w:rPr>
          <w:rtl/>
        </w:rPr>
        <w:t>(</w:t>
      </w:r>
      <w:r w:rsidR="00731F3E" w:rsidRPr="00731F3E">
        <w:t>NOW4WRC23</w:t>
      </w:r>
      <w:r w:rsidR="00731F3E" w:rsidRPr="00731F3E">
        <w:rPr>
          <w:rtl/>
        </w:rPr>
        <w:t xml:space="preserve">) </w:t>
      </w:r>
      <w:r w:rsidR="0040385F">
        <w:rPr>
          <w:rtl/>
        </w:rPr>
        <w:t xml:space="preserve">التي عُقدت خلال ورشة العمل الأقاليمية الأولى حول </w:t>
      </w:r>
      <w:r w:rsidR="0018000F">
        <w:rPr>
          <w:rFonts w:hint="cs"/>
          <w:rtl/>
        </w:rPr>
        <w:t>الأعمال التحضيرية</w:t>
      </w:r>
      <w:r w:rsidR="0018000F">
        <w:rPr>
          <w:rtl/>
        </w:rPr>
        <w:t xml:space="preserve"> </w:t>
      </w:r>
      <w:r w:rsidR="0040385F">
        <w:rPr>
          <w:rtl/>
        </w:rPr>
        <w:t xml:space="preserve">للمؤتمر </w:t>
      </w:r>
      <w:r w:rsidR="00504E95" w:rsidRPr="00504E95">
        <w:rPr>
          <w:rtl/>
        </w:rPr>
        <w:t xml:space="preserve">العالمي للاتصالات الراديوية لعام 2023 </w:t>
      </w:r>
      <w:r w:rsidR="0040385F">
        <w:rPr>
          <w:rtl/>
        </w:rPr>
        <w:t xml:space="preserve">في ديسمبر 2021 حيث تم تقديم العمل </w:t>
      </w:r>
      <w:r w:rsidR="0018000F">
        <w:rPr>
          <w:rFonts w:hint="cs"/>
          <w:rtl/>
        </w:rPr>
        <w:t xml:space="preserve">المنجز </w:t>
      </w:r>
      <w:r w:rsidR="00504E95">
        <w:rPr>
          <w:rFonts w:hint="cs"/>
          <w:rtl/>
        </w:rPr>
        <w:t>في</w:t>
      </w:r>
      <w:r w:rsidR="0040385F">
        <w:rPr>
          <w:rtl/>
        </w:rPr>
        <w:t xml:space="preserve"> مشروع القرار.</w:t>
      </w:r>
    </w:p>
    <w:p w14:paraId="44710918" w14:textId="579F59D1" w:rsidR="0040385F" w:rsidRDefault="0040385F" w:rsidP="00E83580">
      <w:pPr>
        <w:rPr>
          <w:rtl/>
        </w:rPr>
      </w:pPr>
      <w:r>
        <w:rPr>
          <w:rtl/>
        </w:rPr>
        <w:t xml:space="preserve">كما شارك فريق </w:t>
      </w:r>
      <w:r w:rsidR="00EE396A">
        <w:rPr>
          <w:rFonts w:hint="cs"/>
          <w:rtl/>
        </w:rPr>
        <w:t>العمل ب</w:t>
      </w:r>
      <w:r>
        <w:rPr>
          <w:rtl/>
        </w:rPr>
        <w:t xml:space="preserve">المراسلة في المناقشة حول كيفية </w:t>
      </w:r>
      <w:r w:rsidR="00501FED">
        <w:rPr>
          <w:rFonts w:hint="cs"/>
          <w:rtl/>
        </w:rPr>
        <w:t>جعل الإدارات تستوعب</w:t>
      </w:r>
      <w:r w:rsidR="00EE396A">
        <w:rPr>
          <w:rFonts w:hint="cs"/>
          <w:rtl/>
        </w:rPr>
        <w:t xml:space="preserve"> ضرورة و</w:t>
      </w:r>
      <w:r>
        <w:rPr>
          <w:rtl/>
        </w:rPr>
        <w:t>أهمية التمويل والدعم المنتظم</w:t>
      </w:r>
      <w:r w:rsidR="0018000F">
        <w:rPr>
          <w:rFonts w:hint="cs"/>
          <w:rtl/>
        </w:rPr>
        <w:t>ين</w:t>
      </w:r>
      <w:r>
        <w:rPr>
          <w:rtl/>
        </w:rPr>
        <w:t xml:space="preserve"> والمتسق</w:t>
      </w:r>
      <w:r w:rsidR="0018000F">
        <w:rPr>
          <w:rFonts w:hint="cs"/>
          <w:rtl/>
        </w:rPr>
        <w:t>ين</w:t>
      </w:r>
      <w:r w:rsidR="00EE396A">
        <w:rPr>
          <w:rFonts w:hint="cs"/>
          <w:rtl/>
        </w:rPr>
        <w:t xml:space="preserve"> </w:t>
      </w:r>
      <w:r w:rsidR="0018000F">
        <w:rPr>
          <w:rFonts w:hint="cs"/>
          <w:rtl/>
        </w:rPr>
        <w:t xml:space="preserve">من أجل </w:t>
      </w:r>
      <w:r>
        <w:rPr>
          <w:rtl/>
        </w:rPr>
        <w:t>حضور</w:t>
      </w:r>
      <w:r w:rsidR="00EE396A">
        <w:rPr>
          <w:rFonts w:hint="cs"/>
          <w:rtl/>
        </w:rPr>
        <w:t xml:space="preserve"> ممثليها</w:t>
      </w:r>
      <w:r>
        <w:rPr>
          <w:rtl/>
        </w:rPr>
        <w:t xml:space="preserve"> اجتماعات الاتحاد. </w:t>
      </w:r>
      <w:r w:rsidR="00501FED">
        <w:rPr>
          <w:rFonts w:hint="cs"/>
          <w:rtl/>
        </w:rPr>
        <w:t>و</w:t>
      </w:r>
      <w:r>
        <w:rPr>
          <w:rtl/>
        </w:rPr>
        <w:t xml:space="preserve">لا تزال هذه </w:t>
      </w:r>
      <w:r w:rsidR="00E83580">
        <w:rPr>
          <w:rFonts w:hint="cs"/>
          <w:rtl/>
        </w:rPr>
        <w:t>ال</w:t>
      </w:r>
      <w:r>
        <w:rPr>
          <w:rtl/>
        </w:rPr>
        <w:t xml:space="preserve">مشكلة مفتوحة </w:t>
      </w:r>
      <w:r w:rsidR="00E83580">
        <w:rPr>
          <w:rFonts w:hint="cs"/>
          <w:rtl/>
        </w:rPr>
        <w:t>لعدم التمكن من إيجاد</w:t>
      </w:r>
      <w:r>
        <w:rPr>
          <w:rtl/>
        </w:rPr>
        <w:t xml:space="preserve"> حلول سهلة.</w:t>
      </w:r>
    </w:p>
    <w:p w14:paraId="3F76B4DC" w14:textId="77777777" w:rsidR="0040385F" w:rsidRDefault="0040385F" w:rsidP="0040385F">
      <w:pPr>
        <w:rPr>
          <w:rtl/>
        </w:rPr>
      </w:pPr>
      <w:r>
        <w:rPr>
          <w:rtl/>
        </w:rPr>
        <w:t>كما تم تحديث خطة عمل الأنشطة.</w:t>
      </w:r>
    </w:p>
    <w:p w14:paraId="0EB401A4" w14:textId="75E5A3E1" w:rsidR="00A17E61" w:rsidRPr="004E0AED" w:rsidRDefault="00171A79" w:rsidP="00ED2C52">
      <w:pPr>
        <w:rPr>
          <w:rtl/>
        </w:rPr>
      </w:pPr>
      <w:r w:rsidRPr="004E0AED">
        <w:rPr>
          <w:rFonts w:hint="cs"/>
          <w:rtl/>
        </w:rPr>
        <w:t>وي</w:t>
      </w:r>
      <w:r w:rsidR="00ED2C52" w:rsidRPr="004E0AED">
        <w:rPr>
          <w:rtl/>
        </w:rPr>
        <w:t>وجه الشكر إلى مكتب الاتصالات الراديوية على المساعدة والدعم.</w:t>
      </w:r>
    </w:p>
    <w:p w14:paraId="5BFAA6A4" w14:textId="33EB9E11" w:rsidR="00AE6410" w:rsidRDefault="00AE6410" w:rsidP="008614B8">
      <w:pPr>
        <w:rPr>
          <w:rtl/>
        </w:rPr>
      </w:pPr>
    </w:p>
    <w:p w14:paraId="711BB7EE" w14:textId="4F6C29C9" w:rsidR="00EB6DB5" w:rsidRDefault="00EB6DB5" w:rsidP="008614B8">
      <w:pPr>
        <w:rPr>
          <w:rtl/>
        </w:rPr>
      </w:pPr>
    </w:p>
    <w:p w14:paraId="038BD578" w14:textId="26892115" w:rsidR="00EB6DB5" w:rsidRDefault="00EB6DB5" w:rsidP="008614B8">
      <w:pPr>
        <w:rPr>
          <w:rtl/>
        </w:rPr>
      </w:pPr>
    </w:p>
    <w:p w14:paraId="75C6D6DA" w14:textId="77777777" w:rsidR="00EB6DB5" w:rsidRPr="004E0AED" w:rsidRDefault="00EB6DB5" w:rsidP="008614B8">
      <w:pPr>
        <w:rPr>
          <w:rtl/>
        </w:rPr>
      </w:pPr>
    </w:p>
    <w:p w14:paraId="10162F42" w14:textId="3E1FB2B2" w:rsidR="00177628" w:rsidRPr="004E0AED" w:rsidRDefault="00177628" w:rsidP="008614B8">
      <w:pPr>
        <w:rPr>
          <w:rtl/>
        </w:rPr>
      </w:pPr>
    </w:p>
    <w:p w14:paraId="61172796" w14:textId="505685ED" w:rsidR="00177628" w:rsidRPr="004E0AED" w:rsidRDefault="00177628" w:rsidP="008614B8">
      <w:pPr>
        <w:rPr>
          <w:rtl/>
        </w:rPr>
      </w:pPr>
    </w:p>
    <w:p w14:paraId="225CA62C" w14:textId="4D4D3A90" w:rsidR="00177628" w:rsidRPr="004E0AED" w:rsidRDefault="00177628" w:rsidP="008614B8">
      <w:pPr>
        <w:rPr>
          <w:lang w:bidi="ar-EG"/>
        </w:rPr>
      </w:pPr>
      <w:r w:rsidRPr="004E0AED">
        <w:rPr>
          <w:rFonts w:hint="cs"/>
          <w:b/>
          <w:bCs/>
          <w:rtl/>
        </w:rPr>
        <w:t xml:space="preserve">المرفق </w:t>
      </w:r>
      <w:r w:rsidRPr="004E0AED">
        <w:rPr>
          <w:b/>
          <w:bCs/>
        </w:rPr>
        <w:t>1</w:t>
      </w:r>
      <w:r w:rsidRPr="004E0AED">
        <w:rPr>
          <w:rFonts w:hint="cs"/>
          <w:rtl/>
          <w:lang w:bidi="ar-EG"/>
        </w:rPr>
        <w:t>:</w:t>
      </w:r>
      <w:r w:rsidRPr="004E0AED">
        <w:rPr>
          <w:b/>
          <w:bCs/>
          <w:rtl/>
          <w:lang w:bidi="ar-EG"/>
        </w:rPr>
        <w:tab/>
      </w:r>
      <w:r w:rsidRPr="004E0AED">
        <w:rPr>
          <w:rFonts w:hint="cs"/>
          <w:rtl/>
          <w:lang w:bidi="ar-EG"/>
        </w:rPr>
        <w:t xml:space="preserve">خطة عمل لفريق العمل بالمراسلة رقم </w:t>
      </w:r>
      <w:r w:rsidRPr="004E0AED">
        <w:rPr>
          <w:lang w:bidi="ar-EG"/>
        </w:rPr>
        <w:t>1</w:t>
      </w:r>
      <w:r w:rsidRPr="004E0AED">
        <w:rPr>
          <w:rFonts w:hint="cs"/>
          <w:rtl/>
          <w:lang w:bidi="ar-EG"/>
        </w:rPr>
        <w:t xml:space="preserve"> التابع للفريق الاستشاري للاتصالات الراديوية والمعني بتنفيذ إعلان المساواة بين الجنسين </w:t>
      </w:r>
      <w:r w:rsidR="0018000F">
        <w:rPr>
          <w:rFonts w:hint="cs"/>
          <w:rtl/>
          <w:lang w:bidi="ar-EG"/>
        </w:rPr>
        <w:t xml:space="preserve">الصادر عن المؤتمر </w:t>
      </w:r>
      <w:r w:rsidRPr="004E0AED">
        <w:rPr>
          <w:rFonts w:hint="cs"/>
          <w:rtl/>
          <w:lang w:bidi="ar-EG"/>
        </w:rPr>
        <w:t xml:space="preserve">العالمي للاتصالات الراديوية لعام </w:t>
      </w:r>
      <w:r w:rsidRPr="004E0AED">
        <w:rPr>
          <w:lang w:bidi="ar-EG"/>
        </w:rPr>
        <w:t>2019</w:t>
      </w:r>
    </w:p>
    <w:p w14:paraId="4A90563A" w14:textId="10CE515F" w:rsidR="00177628" w:rsidRPr="004E0AED" w:rsidRDefault="00177628" w:rsidP="004B3FC5">
      <w:pPr>
        <w:rPr>
          <w:rtl/>
          <w:lang w:bidi="ar-EG"/>
        </w:rPr>
      </w:pPr>
      <w:r w:rsidRPr="004E0AED">
        <w:rPr>
          <w:rFonts w:hint="cs"/>
          <w:b/>
          <w:bCs/>
          <w:rtl/>
          <w:lang w:bidi="ar-EG"/>
        </w:rPr>
        <w:t xml:space="preserve">المرفق </w:t>
      </w:r>
      <w:r w:rsidRPr="004E0AED">
        <w:rPr>
          <w:b/>
          <w:bCs/>
          <w:lang w:bidi="ar-EG"/>
        </w:rPr>
        <w:t>2</w:t>
      </w:r>
      <w:r w:rsidRPr="004E0AED">
        <w:rPr>
          <w:rFonts w:hint="cs"/>
          <w:rtl/>
          <w:lang w:bidi="ar-EG"/>
        </w:rPr>
        <w:t>:</w:t>
      </w:r>
      <w:r w:rsidRPr="004E0AED">
        <w:rPr>
          <w:rtl/>
          <w:lang w:bidi="ar-EG"/>
        </w:rPr>
        <w:tab/>
      </w:r>
      <w:r w:rsidR="00BB5494" w:rsidRPr="00BB5494">
        <w:rPr>
          <w:rtl/>
          <w:lang w:bidi="ar-EG"/>
        </w:rPr>
        <w:t xml:space="preserve">وثيقة العمل لإعداد المشروع التمهيدي للقرار الجديد </w:t>
      </w:r>
      <w:r w:rsidR="00CA34AA">
        <w:rPr>
          <w:rFonts w:hint="cs"/>
          <w:rtl/>
          <w:lang w:bidi="ar-EG"/>
        </w:rPr>
        <w:t>"</w:t>
      </w:r>
      <w:r w:rsidR="00F47436" w:rsidRPr="00F47436">
        <w:rPr>
          <w:rtl/>
          <w:lang w:bidi="ar-EG"/>
        </w:rPr>
        <w:t>تشجيع المساواة والإنصاف والتكافؤ بين الجنسين في</w:t>
      </w:r>
      <w:r w:rsidR="00EB6DB5">
        <w:rPr>
          <w:rFonts w:hint="cs"/>
          <w:rtl/>
          <w:lang w:bidi="ar-EG"/>
        </w:rPr>
        <w:t> </w:t>
      </w:r>
      <w:r w:rsidR="00F47436" w:rsidRPr="00F47436">
        <w:rPr>
          <w:rtl/>
          <w:lang w:bidi="ar-EG"/>
        </w:rPr>
        <w:t>قطاع الاتصالات الراديوية بالاتحاد</w:t>
      </w:r>
      <w:r w:rsidR="00CA34AA">
        <w:rPr>
          <w:rFonts w:hint="cs"/>
          <w:rtl/>
          <w:lang w:bidi="ar-EG"/>
        </w:rPr>
        <w:t>"</w:t>
      </w:r>
    </w:p>
    <w:p w14:paraId="06470751" w14:textId="38A0FB55" w:rsidR="00395EAB" w:rsidRPr="004E0AED" w:rsidRDefault="00395EAB" w:rsidP="008614B8">
      <w:pPr>
        <w:rPr>
          <w:rtl/>
          <w:lang w:bidi="ar-EG"/>
        </w:rPr>
      </w:pPr>
      <w:r w:rsidRPr="004E0AED">
        <w:rPr>
          <w:rtl/>
          <w:lang w:bidi="ar-EG"/>
        </w:rPr>
        <w:br w:type="page"/>
      </w:r>
    </w:p>
    <w:p w14:paraId="12D6CEB6" w14:textId="7651F891" w:rsidR="00395EAB" w:rsidRPr="004E0AED" w:rsidRDefault="00395EAB" w:rsidP="00395EAB">
      <w:pPr>
        <w:pStyle w:val="AnnexNo"/>
      </w:pPr>
      <w:r w:rsidRPr="004E0AED">
        <w:rPr>
          <w:rFonts w:hint="cs"/>
          <w:rtl/>
        </w:rPr>
        <w:lastRenderedPageBreak/>
        <w:t xml:space="preserve">المرفق </w:t>
      </w:r>
      <w:r w:rsidRPr="004E0AED">
        <w:t>1</w:t>
      </w:r>
    </w:p>
    <w:p w14:paraId="41B9C431" w14:textId="70D5AE83" w:rsidR="00395EAB" w:rsidRPr="004E0AED" w:rsidRDefault="00395EAB" w:rsidP="00395EAB">
      <w:pPr>
        <w:pStyle w:val="Annextitle"/>
        <w:rPr>
          <w:rtl/>
          <w:lang w:bidi="ar-EG"/>
        </w:rPr>
      </w:pPr>
      <w:r w:rsidRPr="004E0AED">
        <w:rPr>
          <w:rFonts w:hint="cs"/>
          <w:rtl/>
          <w:lang w:bidi="ar-EG"/>
        </w:rPr>
        <w:t xml:space="preserve">خطة عمل فريق العمل بالمراسلة رقم </w:t>
      </w:r>
      <w:r w:rsidRPr="004E0AED">
        <w:rPr>
          <w:lang w:bidi="ar-EG"/>
        </w:rPr>
        <w:t>1</w:t>
      </w:r>
      <w:r w:rsidRPr="004E0AED">
        <w:rPr>
          <w:rFonts w:hint="cs"/>
          <w:rtl/>
          <w:lang w:bidi="ar-EG"/>
        </w:rPr>
        <w:t xml:space="preserve"> التابع للفريق الاستشاري للاتصالات الراديوية والمعني بتنفيذ إعلان المساواة بين الجنسين للمؤتمر العالمي للاتصالات الراديوية لعام </w:t>
      </w:r>
      <w:r w:rsidRPr="004E0AED">
        <w:rPr>
          <w:lang w:bidi="ar-EG"/>
        </w:rPr>
        <w:t>2019</w:t>
      </w:r>
    </w:p>
    <w:p w14:paraId="5659AF3A" w14:textId="6F303FF7" w:rsidR="00395EAB" w:rsidRPr="004E0AED" w:rsidRDefault="00395EAB" w:rsidP="00395EAB">
      <w:pPr>
        <w:rPr>
          <w:rtl/>
          <w:lang w:bidi="ar-EG"/>
        </w:rPr>
      </w:pPr>
      <w:r w:rsidRPr="004E0AED">
        <w:rPr>
          <w:rFonts w:hint="cs"/>
          <w:rtl/>
          <w:lang w:bidi="ar-EG"/>
        </w:rPr>
        <w:t xml:space="preserve">تقدم هذه الوثيقة خطة عمل </w:t>
      </w:r>
      <w:r w:rsidR="002D3B0A" w:rsidRPr="004E0AED">
        <w:rPr>
          <w:rFonts w:hint="cs"/>
          <w:rtl/>
          <w:lang w:bidi="ar-EG"/>
        </w:rPr>
        <w:t xml:space="preserve">للوفاء بالمهام الموصوفة في اختصاصات فريق العمل بالمراسلة </w:t>
      </w:r>
      <w:r w:rsidR="002D3B0A" w:rsidRPr="004E0AED">
        <w:rPr>
          <w:lang w:bidi="ar-EG"/>
        </w:rPr>
        <w:t>RAG CG-1</w:t>
      </w:r>
      <w:r w:rsidR="002D3B0A" w:rsidRPr="004E0AED">
        <w:rPr>
          <w:rFonts w:hint="cs"/>
          <w:rtl/>
          <w:lang w:bidi="ar-EG"/>
        </w:rPr>
        <w:t>.</w:t>
      </w:r>
    </w:p>
    <w:p w14:paraId="33628591" w14:textId="196ED11C" w:rsidR="00395EAB" w:rsidRPr="004E0AED" w:rsidRDefault="00395EAB" w:rsidP="00395EAB">
      <w:pPr>
        <w:pStyle w:val="Headingb"/>
        <w:rPr>
          <w:rtl/>
        </w:rPr>
      </w:pPr>
      <w:r w:rsidRPr="004E0AED">
        <w:rPr>
          <w:rFonts w:hint="cs"/>
          <w:rtl/>
        </w:rPr>
        <w:t>الاختصاصات:</w:t>
      </w:r>
    </w:p>
    <w:p w14:paraId="1DCD392B" w14:textId="77777777" w:rsidR="00395EAB" w:rsidRPr="004E0AED" w:rsidRDefault="00395EAB" w:rsidP="00395EAB">
      <w:pPr>
        <w:pStyle w:val="enumlev10"/>
        <w:rPr>
          <w:rtl/>
        </w:rPr>
      </w:pPr>
      <w:r w:rsidRPr="004E0AED">
        <w:sym w:font="Symbol" w:char="F0B7"/>
      </w:r>
      <w:r w:rsidRPr="004E0AED">
        <w:rPr>
          <w:rFonts w:hint="cs"/>
          <w:rtl/>
        </w:rPr>
        <w:tab/>
        <w:t>التوجيه نحو توخي الإنصاف في اختيار الرؤساء ونوابهم والمقررين فيما يخص أعمال لجان الدراسات لقطاع الاتصالات الراديوية والاجتماع التحضيري للمؤتمر وأعمال الفريق الاستشاري ذاته، والتشجيع على ذلك؛</w:t>
      </w:r>
    </w:p>
    <w:p w14:paraId="6516EDE0" w14:textId="77777777" w:rsidR="00395EAB" w:rsidRPr="004E0AED" w:rsidRDefault="00395EAB" w:rsidP="00395EAB">
      <w:pPr>
        <w:pStyle w:val="enumlev10"/>
        <w:rPr>
          <w:lang w:bidi="ar-EG"/>
        </w:rPr>
      </w:pPr>
      <w:r w:rsidRPr="004E0AED">
        <w:sym w:font="Symbol" w:char="F0B7"/>
      </w:r>
      <w:r w:rsidRPr="004E0AED">
        <w:rPr>
          <w:rtl/>
        </w:rPr>
        <w:tab/>
      </w:r>
      <w:r w:rsidRPr="004E0AED">
        <w:rPr>
          <w:rFonts w:hint="cs"/>
          <w:rtl/>
        </w:rPr>
        <w:t xml:space="preserve">دعم الإسهام وتقديم إسهامات في الأعمال الجارية في إطار مبادرة </w:t>
      </w:r>
      <w:r w:rsidRPr="004E0AED">
        <w:rPr>
          <w:rtl/>
        </w:rPr>
        <w:t>"شبكة ال</w:t>
      </w:r>
      <w:r w:rsidRPr="004E0AED">
        <w:rPr>
          <w:rFonts w:hint="eastAsia"/>
          <w:rtl/>
        </w:rPr>
        <w:t>مرأة</w:t>
      </w:r>
      <w:r w:rsidRPr="004E0AED">
        <w:rPr>
          <w:rtl/>
        </w:rPr>
        <w:t>"</w:t>
      </w:r>
      <w:r w:rsidRPr="004E0AED">
        <w:rPr>
          <w:rFonts w:hint="cs"/>
          <w:rtl/>
        </w:rPr>
        <w:t xml:space="preserve"> بهدف تعزيز فعالية هذه المبادرة وزيادتها إلى أقصى حد ممكن؛</w:t>
      </w:r>
    </w:p>
    <w:p w14:paraId="3BB0A09D" w14:textId="7BD2B80C" w:rsidR="00395EAB" w:rsidRPr="004E0AED" w:rsidRDefault="00395EAB" w:rsidP="00395EAB">
      <w:pPr>
        <w:pStyle w:val="enumlev10"/>
        <w:rPr>
          <w:lang w:val="es-ES"/>
        </w:rPr>
      </w:pPr>
      <w:r w:rsidRPr="004E0AED">
        <w:sym w:font="Symbol" w:char="F0B7"/>
      </w:r>
      <w:r w:rsidRPr="004E0AED">
        <w:rPr>
          <w:rtl/>
        </w:rPr>
        <w:tab/>
      </w:r>
      <w:r w:rsidRPr="004E0AED">
        <w:rPr>
          <w:rFonts w:hint="cs"/>
          <w:rtl/>
        </w:rPr>
        <w:t>إسداء المشورة، كلما أمكن، في شؤون القطاع الداعمة لهدف تحقيق المساواة والتكافؤ والتعادلية بين الجنسين في</w:t>
      </w:r>
      <w:r w:rsidRPr="004E0AED">
        <w:rPr>
          <w:rFonts w:hint="eastAsia"/>
          <w:rtl/>
        </w:rPr>
        <w:t> </w:t>
      </w:r>
      <w:r w:rsidRPr="004E0AED">
        <w:rPr>
          <w:rFonts w:hint="cs"/>
          <w:rtl/>
        </w:rPr>
        <w:t>أعمال القطاع.</w:t>
      </w:r>
    </w:p>
    <w:p w14:paraId="020E72A4" w14:textId="4729C370" w:rsidR="00395EAB" w:rsidRDefault="00395EAB" w:rsidP="00395EAB">
      <w:pPr>
        <w:rPr>
          <w:rtl/>
          <w:lang w:bidi="ar-EG"/>
        </w:rPr>
      </w:pPr>
      <w:r w:rsidRPr="004E0AED">
        <w:rPr>
          <w:rFonts w:hint="cs"/>
          <w:rtl/>
          <w:lang w:val="es-ES" w:bidi="ar-EG"/>
        </w:rPr>
        <w:t xml:space="preserve">وإضافةً إلى ذلك، ينبغي للفريق </w:t>
      </w:r>
      <w:r w:rsidRPr="004E0AED">
        <w:rPr>
          <w:lang w:val="es-ES" w:bidi="ar-EG"/>
        </w:rPr>
        <w:t>RAG CG-1</w:t>
      </w:r>
      <w:r w:rsidRPr="004E0AED">
        <w:rPr>
          <w:rFonts w:hint="cs"/>
          <w:rtl/>
          <w:lang w:val="es-ES" w:bidi="ar-EG"/>
        </w:rPr>
        <w:t xml:space="preserve"> أن يعد قراراً </w:t>
      </w:r>
      <w:r w:rsidRPr="00E14E9F">
        <w:rPr>
          <w:lang w:val="es-ES" w:bidi="ar-EG"/>
        </w:rPr>
        <w:t>ITU-R</w:t>
      </w:r>
      <w:r w:rsidRPr="004E0AED">
        <w:rPr>
          <w:rFonts w:hint="cs"/>
          <w:rtl/>
          <w:lang w:bidi="ar-EG"/>
        </w:rPr>
        <w:t xml:space="preserve"> جديداً محتملاً بشأن </w:t>
      </w:r>
      <w:r w:rsidRPr="004E0AED">
        <w:rPr>
          <w:rFonts w:hint="cs"/>
          <w:rtl/>
          <w:lang w:val="es-ES" w:bidi="ar-EG"/>
        </w:rPr>
        <w:t>"</w:t>
      </w:r>
      <w:r w:rsidRPr="004E0AED">
        <w:rPr>
          <w:rtl/>
          <w:lang w:val="es-ES"/>
        </w:rPr>
        <w:t>تشجيع المساواة والتكافؤ والتعادلية بين الجنسين في قطاع الاتصالات الراديوية بالاتحاد الدولي للاتصالات</w:t>
      </w:r>
      <w:r w:rsidRPr="004E0AED">
        <w:rPr>
          <w:rFonts w:hint="cs"/>
          <w:rtl/>
          <w:lang w:val="es-ES"/>
        </w:rPr>
        <w:t>" كي ينظر فيه رئيس ا</w:t>
      </w:r>
      <w:r w:rsidRPr="004E0AED">
        <w:rPr>
          <w:rtl/>
          <w:lang w:val="es-ES"/>
        </w:rPr>
        <w:t>لفريق الاستشاري للاتصالات الراديوية</w:t>
      </w:r>
      <w:r w:rsidRPr="004E0AED">
        <w:rPr>
          <w:rFonts w:hint="cs"/>
          <w:rtl/>
          <w:lang w:val="es-ES"/>
        </w:rPr>
        <w:t xml:space="preserve"> ثم يحيله إلى </w:t>
      </w:r>
      <w:r w:rsidRPr="004E0AED">
        <w:rPr>
          <w:rtl/>
          <w:lang w:val="es-ES"/>
        </w:rPr>
        <w:t xml:space="preserve">جمعية الاتصالات الراديوية لعام </w:t>
      </w:r>
      <w:r w:rsidR="000421EA" w:rsidRPr="004E0AED">
        <w:rPr>
          <w:lang w:val="es-ES"/>
        </w:rPr>
        <w:t>2023</w:t>
      </w:r>
      <w:r w:rsidRPr="004E0AED">
        <w:rPr>
          <w:rFonts w:hint="cs"/>
          <w:rtl/>
          <w:lang w:val="es-ES"/>
        </w:rPr>
        <w:t xml:space="preserve">، مع مراعاة أحكام </w:t>
      </w:r>
      <w:r w:rsidRPr="004E0AED">
        <w:rPr>
          <w:rFonts w:hint="cs"/>
          <w:rtl/>
          <w:lang w:val="es-ES" w:bidi="ar-EG"/>
        </w:rPr>
        <w:t xml:space="preserve">إعلان المؤتمر </w:t>
      </w:r>
      <w:r w:rsidRPr="00E14E9F">
        <w:rPr>
          <w:lang w:val="es-ES" w:bidi="ar-EG"/>
        </w:rPr>
        <w:t>WRC-19</w:t>
      </w:r>
      <w:r w:rsidRPr="004E0AED">
        <w:rPr>
          <w:rtl/>
          <w:lang w:val="es-ES" w:bidi="ar-EG"/>
        </w:rPr>
        <w:t xml:space="preserve"> </w:t>
      </w:r>
      <w:r w:rsidRPr="004E0AED">
        <w:rPr>
          <w:rFonts w:hint="cs"/>
          <w:rtl/>
          <w:lang w:val="es-ES" w:bidi="ar-EG"/>
        </w:rPr>
        <w:t>بشأن</w:t>
      </w:r>
      <w:r w:rsidRPr="004E0AED">
        <w:rPr>
          <w:rtl/>
          <w:lang w:val="es-ES" w:bidi="ar-EG"/>
        </w:rPr>
        <w:t xml:space="preserve"> </w:t>
      </w:r>
      <w:r w:rsidRPr="004E0AED">
        <w:rPr>
          <w:rFonts w:hint="cs"/>
          <w:rtl/>
          <w:lang w:val="es-ES" w:bidi="ar-EG"/>
        </w:rPr>
        <w:t>تشجيع</w:t>
      </w:r>
      <w:r w:rsidRPr="004E0AED">
        <w:rPr>
          <w:rtl/>
          <w:lang w:val="es-ES" w:bidi="ar-EG"/>
        </w:rPr>
        <w:t xml:space="preserve"> </w:t>
      </w:r>
      <w:r w:rsidRPr="004E0AED">
        <w:rPr>
          <w:rFonts w:hint="cs"/>
          <w:rtl/>
          <w:lang w:val="es-ES" w:bidi="ar-EG"/>
        </w:rPr>
        <w:t>المساواة</w:t>
      </w:r>
      <w:r w:rsidRPr="004E0AED">
        <w:rPr>
          <w:rtl/>
          <w:lang w:val="es-ES" w:bidi="ar-EG"/>
        </w:rPr>
        <w:t xml:space="preserve"> </w:t>
      </w:r>
      <w:r w:rsidRPr="004E0AED">
        <w:rPr>
          <w:rFonts w:hint="cs"/>
          <w:rtl/>
          <w:lang w:val="es-ES" w:bidi="ar-EG"/>
        </w:rPr>
        <w:t>والتكافؤ</w:t>
      </w:r>
      <w:r w:rsidRPr="004E0AED">
        <w:rPr>
          <w:rtl/>
          <w:lang w:val="es-ES" w:bidi="ar-EG"/>
        </w:rPr>
        <w:t xml:space="preserve"> </w:t>
      </w:r>
      <w:r w:rsidRPr="004E0AED">
        <w:rPr>
          <w:rFonts w:hint="cs"/>
          <w:rtl/>
          <w:lang w:val="es-ES" w:bidi="ar-EG"/>
        </w:rPr>
        <w:t>والتعادلية</w:t>
      </w:r>
      <w:r w:rsidRPr="004E0AED">
        <w:rPr>
          <w:rtl/>
          <w:lang w:val="es-ES" w:bidi="ar-EG"/>
        </w:rPr>
        <w:t xml:space="preserve"> </w:t>
      </w:r>
      <w:r w:rsidRPr="004E0AED">
        <w:rPr>
          <w:rFonts w:hint="cs"/>
          <w:rtl/>
          <w:lang w:val="es-ES" w:bidi="ar-EG"/>
        </w:rPr>
        <w:t>بين</w:t>
      </w:r>
      <w:r w:rsidRPr="004E0AED">
        <w:rPr>
          <w:rtl/>
          <w:lang w:val="es-ES" w:bidi="ar-EG"/>
        </w:rPr>
        <w:t xml:space="preserve"> </w:t>
      </w:r>
      <w:r w:rsidRPr="004E0AED">
        <w:rPr>
          <w:rFonts w:hint="cs"/>
          <w:rtl/>
          <w:lang w:val="es-ES" w:bidi="ar-EG"/>
        </w:rPr>
        <w:t>الجنسين</w:t>
      </w:r>
      <w:r w:rsidRPr="004E0AED">
        <w:rPr>
          <w:rtl/>
          <w:lang w:val="es-ES" w:bidi="ar-EG"/>
        </w:rPr>
        <w:t xml:space="preserve"> </w:t>
      </w:r>
      <w:r w:rsidRPr="004E0AED">
        <w:rPr>
          <w:rFonts w:hint="cs"/>
          <w:rtl/>
          <w:lang w:val="es-ES" w:bidi="ar-EG"/>
        </w:rPr>
        <w:t>في</w:t>
      </w:r>
      <w:r w:rsidRPr="004E0AED">
        <w:rPr>
          <w:rtl/>
          <w:lang w:val="es-ES" w:bidi="ar-EG"/>
        </w:rPr>
        <w:t xml:space="preserve"> </w:t>
      </w:r>
      <w:r w:rsidRPr="004E0AED">
        <w:rPr>
          <w:rFonts w:hint="cs"/>
          <w:rtl/>
          <w:lang w:val="es-ES" w:bidi="ar-EG"/>
        </w:rPr>
        <w:t>قطاع</w:t>
      </w:r>
      <w:r w:rsidRPr="004E0AED">
        <w:rPr>
          <w:rtl/>
          <w:lang w:val="es-ES" w:bidi="ar-EG"/>
        </w:rPr>
        <w:t xml:space="preserve"> </w:t>
      </w:r>
      <w:r w:rsidRPr="004E0AED">
        <w:rPr>
          <w:rFonts w:hint="cs"/>
          <w:rtl/>
          <w:lang w:val="es-ES" w:bidi="ar-EG"/>
        </w:rPr>
        <w:t>الاتصالات</w:t>
      </w:r>
      <w:r w:rsidRPr="004E0AED">
        <w:rPr>
          <w:rtl/>
          <w:lang w:val="es-ES" w:bidi="ar-EG"/>
        </w:rPr>
        <w:t xml:space="preserve"> </w:t>
      </w:r>
      <w:r w:rsidRPr="004E0AED">
        <w:rPr>
          <w:rFonts w:hint="cs"/>
          <w:rtl/>
          <w:lang w:val="es-ES" w:bidi="ar-EG"/>
        </w:rPr>
        <w:t xml:space="preserve">الراديوية بالاتحاد الدولي للاتصالات، </w:t>
      </w:r>
      <w:r w:rsidRPr="004E0AED">
        <w:rPr>
          <w:rFonts w:hint="cs"/>
          <w:rtl/>
          <w:lang w:bidi="ar-EG"/>
        </w:rPr>
        <w:t xml:space="preserve">وأي مقترحات أخرى تقدم للفريق </w:t>
      </w:r>
      <w:r w:rsidRPr="00E14E9F">
        <w:rPr>
          <w:lang w:val="es-ES" w:bidi="ar-EG"/>
        </w:rPr>
        <w:t>RAG CG-1</w:t>
      </w:r>
      <w:r w:rsidRPr="004E0AED">
        <w:rPr>
          <w:rFonts w:hint="cs"/>
          <w:rtl/>
          <w:lang w:bidi="ar-EG"/>
        </w:rPr>
        <w:t>.</w:t>
      </w:r>
    </w:p>
    <w:p w14:paraId="0DD383C4" w14:textId="77777777" w:rsidR="001A3D1A" w:rsidRPr="004E0AED" w:rsidRDefault="001A3D1A" w:rsidP="00395EAB">
      <w:pPr>
        <w:rPr>
          <w:rtl/>
          <w:lang w:bidi="ar-EG"/>
        </w:rPr>
      </w:pPr>
    </w:p>
    <w:p w14:paraId="66FE01DD" w14:textId="77777777" w:rsidR="00395EAB" w:rsidRPr="004E0AED" w:rsidRDefault="00395EAB" w:rsidP="00395EAB">
      <w:pPr>
        <w:rPr>
          <w:rtl/>
          <w:lang w:bidi="ar-EG"/>
        </w:rPr>
        <w:sectPr w:rsidR="00395EAB" w:rsidRPr="004E0AED" w:rsidSect="006C4840">
          <w:headerReference w:type="even" r:id="rId13"/>
          <w:headerReference w:type="default" r:id="rId14"/>
          <w:footerReference w:type="default" r:id="rId15"/>
          <w:footerReference w:type="first" r:id="rId16"/>
          <w:pgSz w:w="11907" w:h="16834" w:code="9"/>
          <w:pgMar w:top="1418" w:right="1134" w:bottom="1134" w:left="1134" w:header="567" w:footer="567" w:gutter="0"/>
          <w:cols w:space="720"/>
          <w:titlePg/>
          <w:bidi/>
          <w:rtlGutter/>
        </w:sectPr>
      </w:pPr>
    </w:p>
    <w:p w14:paraId="7B215073" w14:textId="399A7232" w:rsidR="00395EAB" w:rsidRPr="004E0AED" w:rsidRDefault="00395EAB" w:rsidP="00874A03">
      <w:pPr>
        <w:pStyle w:val="Tabletitle"/>
        <w:spacing w:before="0"/>
        <w:rPr>
          <w:rtl/>
          <w:lang w:bidi="ar-EG"/>
        </w:rPr>
      </w:pPr>
      <w:r w:rsidRPr="004E0AED">
        <w:rPr>
          <w:rFonts w:hint="cs"/>
          <w:rtl/>
          <w:lang w:bidi="ar-EG"/>
        </w:rPr>
        <w:lastRenderedPageBreak/>
        <w:t>خطة العمل</w:t>
      </w:r>
    </w:p>
    <w:tbl>
      <w:tblPr>
        <w:tblStyle w:val="TableGrid"/>
        <w:bidiVisual/>
        <w:tblW w:w="15253" w:type="dxa"/>
        <w:jc w:val="center"/>
        <w:tblLook w:val="04A0" w:firstRow="1" w:lastRow="0" w:firstColumn="1" w:lastColumn="0" w:noHBand="0" w:noVBand="1"/>
      </w:tblPr>
      <w:tblGrid>
        <w:gridCol w:w="1928"/>
        <w:gridCol w:w="2665"/>
        <w:gridCol w:w="2665"/>
        <w:gridCol w:w="2665"/>
        <w:gridCol w:w="2665"/>
        <w:gridCol w:w="2665"/>
      </w:tblGrid>
      <w:tr w:rsidR="00395EAB" w:rsidRPr="004E0AED" w14:paraId="2572B92B" w14:textId="77777777" w:rsidTr="00B06541">
        <w:trPr>
          <w:jc w:val="center"/>
        </w:trPr>
        <w:tc>
          <w:tcPr>
            <w:tcW w:w="1928" w:type="dxa"/>
          </w:tcPr>
          <w:p w14:paraId="5932E12A" w14:textId="5B4390C8" w:rsidR="00395EAB" w:rsidRPr="004E0AED" w:rsidRDefault="00B06541" w:rsidP="00A8732E">
            <w:pPr>
              <w:pStyle w:val="Tableref"/>
              <w:bidi/>
              <w:spacing w:before="60" w:after="60" w:line="260" w:lineRule="exact"/>
              <w:rPr>
                <w:rFonts w:ascii="Dubai" w:hAnsi="Dubai" w:cs="Dubai"/>
                <w:sz w:val="22"/>
                <w:szCs w:val="22"/>
              </w:rPr>
            </w:pPr>
            <w:r w:rsidRPr="004E0AED">
              <w:rPr>
                <w:rFonts w:ascii="Dubai" w:hAnsi="Dubai" w:cs="Dubai"/>
                <w:sz w:val="22"/>
                <w:szCs w:val="22"/>
                <w:rtl/>
              </w:rPr>
              <w:t>التاريخ</w:t>
            </w:r>
          </w:p>
        </w:tc>
        <w:tc>
          <w:tcPr>
            <w:tcW w:w="2665" w:type="dxa"/>
          </w:tcPr>
          <w:p w14:paraId="0FF4E94B" w14:textId="7219A943" w:rsidR="00395EAB" w:rsidRPr="004E0AED" w:rsidRDefault="00CD5640" w:rsidP="00A8732E">
            <w:pPr>
              <w:pStyle w:val="Tableref"/>
              <w:bidi/>
              <w:spacing w:before="60" w:after="60" w:line="260" w:lineRule="exact"/>
              <w:rPr>
                <w:rFonts w:ascii="Dubai" w:hAnsi="Dubai" w:cs="Dubai"/>
                <w:i/>
                <w:iCs/>
                <w:sz w:val="22"/>
                <w:szCs w:val="22"/>
              </w:rPr>
            </w:pPr>
            <w:r w:rsidRPr="004E0AED">
              <w:rPr>
                <w:rFonts w:ascii="Dubai" w:hAnsi="Dubai" w:cs="Dubai" w:hint="cs"/>
                <w:i/>
                <w:iCs/>
                <w:sz w:val="22"/>
                <w:szCs w:val="22"/>
                <w:rtl/>
              </w:rPr>
              <w:t>التوجيه نحو توخي الإنصاف في</w:t>
            </w:r>
            <w:r w:rsidRPr="004E0AED">
              <w:rPr>
                <w:rFonts w:ascii="Dubai" w:hAnsi="Dubai" w:cs="Dubai" w:hint="eastAsia"/>
                <w:i/>
                <w:iCs/>
                <w:sz w:val="22"/>
                <w:szCs w:val="22"/>
                <w:rtl/>
              </w:rPr>
              <w:t> </w:t>
            </w:r>
            <w:r w:rsidRPr="004E0AED">
              <w:rPr>
                <w:rFonts w:ascii="Dubai" w:hAnsi="Dubai" w:cs="Dubai" w:hint="cs"/>
                <w:i/>
                <w:iCs/>
                <w:sz w:val="22"/>
                <w:szCs w:val="22"/>
                <w:rtl/>
              </w:rPr>
              <w:t>اختيار الرؤساء ونوابهم والمقررين فيما يخص أعمال لجان الدراسات لقطاع الاتصالات الراديوية والاجتماع التحضيري للمؤتمر وأعمال الفريق الاستشاري ذاته، والتشجيع على ذلك</w:t>
            </w:r>
          </w:p>
        </w:tc>
        <w:tc>
          <w:tcPr>
            <w:tcW w:w="2665" w:type="dxa"/>
          </w:tcPr>
          <w:p w14:paraId="41A69E57" w14:textId="7CAF2DEE" w:rsidR="00395EAB" w:rsidRPr="004E0AED" w:rsidRDefault="00B665DC" w:rsidP="00A8732E">
            <w:pPr>
              <w:pStyle w:val="Tableref"/>
              <w:bidi/>
              <w:spacing w:before="60" w:after="60" w:line="260" w:lineRule="exact"/>
              <w:rPr>
                <w:rFonts w:ascii="Dubai" w:hAnsi="Dubai" w:cs="Dubai"/>
                <w:i/>
                <w:iCs/>
                <w:sz w:val="22"/>
                <w:szCs w:val="22"/>
              </w:rPr>
            </w:pPr>
            <w:r w:rsidRPr="004E0AED">
              <w:rPr>
                <w:rFonts w:ascii="Dubai" w:hAnsi="Dubai" w:cs="Dubai" w:hint="cs"/>
                <w:i/>
                <w:iCs/>
                <w:sz w:val="22"/>
                <w:szCs w:val="22"/>
                <w:rtl/>
              </w:rPr>
              <w:t xml:space="preserve">دعم الإسهام وتقديم إسهامات في الأعمال الجارية في إطار مبادرة </w:t>
            </w:r>
            <w:r w:rsidRPr="004E0AED">
              <w:rPr>
                <w:rFonts w:ascii="Dubai" w:hAnsi="Dubai" w:cs="Dubai"/>
                <w:i/>
                <w:iCs/>
                <w:sz w:val="22"/>
                <w:szCs w:val="22"/>
                <w:rtl/>
              </w:rPr>
              <w:t>"شبكة ال</w:t>
            </w:r>
            <w:r w:rsidRPr="004E0AED">
              <w:rPr>
                <w:rFonts w:ascii="Dubai" w:hAnsi="Dubai" w:cs="Dubai" w:hint="eastAsia"/>
                <w:i/>
                <w:iCs/>
                <w:sz w:val="22"/>
                <w:szCs w:val="22"/>
                <w:rtl/>
              </w:rPr>
              <w:t>مرأة</w:t>
            </w:r>
            <w:r w:rsidRPr="004E0AED">
              <w:rPr>
                <w:rFonts w:ascii="Dubai" w:hAnsi="Dubai" w:cs="Dubai"/>
                <w:i/>
                <w:iCs/>
                <w:sz w:val="22"/>
                <w:szCs w:val="22"/>
                <w:rtl/>
              </w:rPr>
              <w:t>"</w:t>
            </w:r>
            <w:r w:rsidRPr="004E0AED">
              <w:rPr>
                <w:rFonts w:ascii="Dubai" w:hAnsi="Dubai" w:cs="Dubai" w:hint="cs"/>
                <w:i/>
                <w:iCs/>
                <w:sz w:val="22"/>
                <w:szCs w:val="22"/>
                <w:rtl/>
              </w:rPr>
              <w:t xml:space="preserve"> بهدف تعزيز فعالية هذه المبادرة وزيادتها إلى أقصى حد ممكن</w:t>
            </w:r>
          </w:p>
        </w:tc>
        <w:tc>
          <w:tcPr>
            <w:tcW w:w="2665" w:type="dxa"/>
          </w:tcPr>
          <w:p w14:paraId="30153D02" w14:textId="59494D9E" w:rsidR="00395EAB" w:rsidRPr="004E0AED" w:rsidRDefault="00B665DC" w:rsidP="00A8732E">
            <w:pPr>
              <w:pStyle w:val="Tableref"/>
              <w:bidi/>
              <w:spacing w:before="60" w:after="60" w:line="260" w:lineRule="exact"/>
              <w:rPr>
                <w:rFonts w:ascii="Dubai" w:hAnsi="Dubai" w:cs="Dubai"/>
                <w:i/>
                <w:iCs/>
                <w:sz w:val="22"/>
                <w:szCs w:val="22"/>
              </w:rPr>
            </w:pPr>
            <w:r w:rsidRPr="004E0AED">
              <w:rPr>
                <w:rFonts w:ascii="Dubai" w:hAnsi="Dubai" w:cs="Dubai" w:hint="cs"/>
                <w:i/>
                <w:iCs/>
                <w:sz w:val="22"/>
                <w:szCs w:val="22"/>
                <w:rtl/>
              </w:rPr>
              <w:t>إسداء المشورة، كلما أمكن، في</w:t>
            </w:r>
            <w:r w:rsidRPr="004E0AED">
              <w:rPr>
                <w:rFonts w:ascii="Dubai" w:hAnsi="Dubai" w:cs="Dubai" w:hint="eastAsia"/>
                <w:i/>
                <w:iCs/>
                <w:sz w:val="22"/>
                <w:szCs w:val="22"/>
                <w:rtl/>
              </w:rPr>
              <w:t> </w:t>
            </w:r>
            <w:r w:rsidRPr="004E0AED">
              <w:rPr>
                <w:rFonts w:ascii="Dubai" w:hAnsi="Dubai" w:cs="Dubai" w:hint="cs"/>
                <w:i/>
                <w:iCs/>
                <w:sz w:val="22"/>
                <w:szCs w:val="22"/>
                <w:rtl/>
              </w:rPr>
              <w:t>شؤون القطاع الداعمة لهدف تحقيق المساواة والتكافؤ والتعادلية بين الجنسين في</w:t>
            </w:r>
            <w:r w:rsidRPr="004E0AED">
              <w:rPr>
                <w:rFonts w:ascii="Dubai" w:hAnsi="Dubai" w:cs="Dubai" w:hint="eastAsia"/>
                <w:i/>
                <w:iCs/>
                <w:sz w:val="22"/>
                <w:szCs w:val="22"/>
                <w:rtl/>
              </w:rPr>
              <w:t> </w:t>
            </w:r>
            <w:r w:rsidRPr="004E0AED">
              <w:rPr>
                <w:rFonts w:ascii="Dubai" w:hAnsi="Dubai" w:cs="Dubai" w:hint="cs"/>
                <w:i/>
                <w:iCs/>
                <w:sz w:val="22"/>
                <w:szCs w:val="22"/>
                <w:rtl/>
              </w:rPr>
              <w:t>أعمال القطاع</w:t>
            </w:r>
          </w:p>
        </w:tc>
        <w:tc>
          <w:tcPr>
            <w:tcW w:w="2665" w:type="dxa"/>
          </w:tcPr>
          <w:p w14:paraId="39D2418E" w14:textId="283B6E5D" w:rsidR="00395EAB" w:rsidRPr="00830D55" w:rsidRDefault="00B665DC" w:rsidP="00A8732E">
            <w:pPr>
              <w:pStyle w:val="Tableref"/>
              <w:bidi/>
              <w:spacing w:before="60" w:after="60" w:line="260" w:lineRule="exact"/>
              <w:rPr>
                <w:rFonts w:ascii="Dubai" w:hAnsi="Dubai" w:cs="Dubai"/>
                <w:i/>
                <w:iCs/>
                <w:sz w:val="22"/>
                <w:szCs w:val="22"/>
              </w:rPr>
            </w:pPr>
            <w:r w:rsidRPr="00830D55">
              <w:rPr>
                <w:rFonts w:ascii="Dubai" w:hAnsi="Dubai" w:cs="Dubai" w:hint="cs"/>
                <w:i/>
                <w:iCs/>
                <w:sz w:val="22"/>
                <w:szCs w:val="22"/>
                <w:rtl/>
              </w:rPr>
              <w:t>قرار قطاع الاتصالات الراديوية الجديد "</w:t>
            </w:r>
            <w:r w:rsidRPr="00830D55">
              <w:rPr>
                <w:rFonts w:ascii="Dubai" w:hAnsi="Dubai" w:cs="Dubai"/>
                <w:i/>
                <w:iCs/>
                <w:sz w:val="22"/>
                <w:szCs w:val="22"/>
                <w:rtl/>
              </w:rPr>
              <w:t>تشجيع المساواة والتكافؤ والتعادلية بين الجنسين في قطاع الاتصالات الراديوية بالاتحاد الدولي للاتصالات</w:t>
            </w:r>
            <w:r w:rsidRPr="00830D55">
              <w:rPr>
                <w:rFonts w:ascii="Dubai" w:hAnsi="Dubai" w:cs="Dubai" w:hint="cs"/>
                <w:i/>
                <w:iCs/>
                <w:sz w:val="22"/>
                <w:szCs w:val="22"/>
                <w:rtl/>
              </w:rPr>
              <w:t>"</w:t>
            </w:r>
          </w:p>
        </w:tc>
        <w:tc>
          <w:tcPr>
            <w:tcW w:w="2665" w:type="dxa"/>
          </w:tcPr>
          <w:p w14:paraId="5229B788" w14:textId="7464FDED" w:rsidR="00395EAB" w:rsidRPr="003A2CB0" w:rsidRDefault="003A2CB0" w:rsidP="00A8732E">
            <w:pPr>
              <w:pStyle w:val="Tableref"/>
              <w:bidi/>
              <w:spacing w:before="60" w:after="60" w:line="260" w:lineRule="exact"/>
              <w:rPr>
                <w:rFonts w:ascii="Dubai" w:hAnsi="Dubai" w:cs="Dubai"/>
                <w:sz w:val="22"/>
                <w:szCs w:val="22"/>
                <w:lang w:val="en-US"/>
              </w:rPr>
            </w:pPr>
            <w:r>
              <w:rPr>
                <w:rFonts w:ascii="Dubai" w:hAnsi="Dubai" w:cs="Dubai" w:hint="cs"/>
                <w:sz w:val="22"/>
                <w:szCs w:val="22"/>
                <w:rtl/>
              </w:rPr>
              <w:t>أعمال عامة</w:t>
            </w:r>
          </w:p>
        </w:tc>
      </w:tr>
      <w:tr w:rsidR="00395EAB" w:rsidRPr="004E0AED" w14:paraId="7BC639C6" w14:textId="77777777" w:rsidTr="00B06541">
        <w:trPr>
          <w:jc w:val="center"/>
        </w:trPr>
        <w:tc>
          <w:tcPr>
            <w:tcW w:w="1928" w:type="dxa"/>
          </w:tcPr>
          <w:p w14:paraId="3D367B84" w14:textId="747640BD" w:rsidR="00395EAB" w:rsidRPr="004E0AED" w:rsidRDefault="00B06541" w:rsidP="00A8732E">
            <w:pPr>
              <w:pStyle w:val="Tabletext"/>
              <w:spacing w:line="260" w:lineRule="exact"/>
              <w:rPr>
                <w:sz w:val="22"/>
                <w:szCs w:val="22"/>
              </w:rPr>
            </w:pPr>
            <w:r w:rsidRPr="004E0AED">
              <w:rPr>
                <w:rFonts w:hint="cs"/>
                <w:sz w:val="22"/>
                <w:szCs w:val="22"/>
                <w:rtl/>
              </w:rPr>
              <w:t xml:space="preserve">فبراير </w:t>
            </w:r>
            <w:r w:rsidRPr="004E0AED">
              <w:rPr>
                <w:sz w:val="22"/>
                <w:szCs w:val="22"/>
              </w:rPr>
              <w:t>2021</w:t>
            </w:r>
          </w:p>
        </w:tc>
        <w:tc>
          <w:tcPr>
            <w:tcW w:w="2665" w:type="dxa"/>
          </w:tcPr>
          <w:p w14:paraId="6E2D4912" w14:textId="323289AF" w:rsidR="00395EAB" w:rsidRPr="004E0AED" w:rsidRDefault="00B7311F" w:rsidP="00A8732E">
            <w:pPr>
              <w:pStyle w:val="Tabletext"/>
              <w:spacing w:line="260" w:lineRule="exact"/>
              <w:rPr>
                <w:sz w:val="22"/>
                <w:szCs w:val="22"/>
              </w:rPr>
            </w:pPr>
            <w:r>
              <w:rPr>
                <w:rFonts w:hint="cs"/>
                <w:sz w:val="22"/>
                <w:szCs w:val="22"/>
                <w:rtl/>
              </w:rPr>
              <w:t>إعداد</w:t>
            </w:r>
            <w:r w:rsidR="00B665DC" w:rsidRPr="004E0AED">
              <w:rPr>
                <w:rFonts w:hint="cs"/>
                <w:sz w:val="22"/>
                <w:szCs w:val="22"/>
                <w:rtl/>
              </w:rPr>
              <w:t xml:space="preserve"> بيان اتصال </w:t>
            </w:r>
            <w:r>
              <w:rPr>
                <w:rFonts w:hint="cs"/>
                <w:sz w:val="22"/>
                <w:szCs w:val="22"/>
                <w:rtl/>
              </w:rPr>
              <w:t>لإرساله</w:t>
            </w:r>
            <w:r w:rsidR="00B665DC" w:rsidRPr="004E0AED">
              <w:rPr>
                <w:rFonts w:hint="cs"/>
                <w:sz w:val="22"/>
                <w:szCs w:val="22"/>
                <w:rtl/>
              </w:rPr>
              <w:t xml:space="preserve"> من الفريق الاستشاري للاتصالات الراديوية إلى لجان الدراسات وفرق العمل والأفرقة الإقليمية لقطاع الاتصالات الراديوية</w:t>
            </w:r>
          </w:p>
        </w:tc>
        <w:tc>
          <w:tcPr>
            <w:tcW w:w="2665" w:type="dxa"/>
          </w:tcPr>
          <w:p w14:paraId="5A593ABD" w14:textId="03B7FD20" w:rsidR="00395EAB" w:rsidRPr="00A43519" w:rsidRDefault="00B665DC" w:rsidP="00A8732E">
            <w:pPr>
              <w:pStyle w:val="Tabletext"/>
              <w:spacing w:line="260" w:lineRule="exact"/>
              <w:rPr>
                <w:spacing w:val="-4"/>
                <w:sz w:val="22"/>
                <w:szCs w:val="22"/>
                <w:lang w:bidi="ar-EG"/>
              </w:rPr>
            </w:pPr>
            <w:r w:rsidRPr="00A43519">
              <w:rPr>
                <w:rFonts w:hint="cs"/>
                <w:spacing w:val="-4"/>
                <w:sz w:val="22"/>
                <w:szCs w:val="22"/>
                <w:rtl/>
                <w:lang w:bidi="ar-EG"/>
              </w:rPr>
              <w:t xml:space="preserve">الاتصال بالرؤساء المشاركين لمبادرة شبكة المرأة من أجل المؤتمر العالمي للاتصالات الراديوية لعام </w:t>
            </w:r>
            <w:r w:rsidRPr="00A43519">
              <w:rPr>
                <w:spacing w:val="-4"/>
                <w:sz w:val="22"/>
                <w:szCs w:val="22"/>
                <w:lang w:bidi="ar-EG"/>
              </w:rPr>
              <w:t>2023</w:t>
            </w:r>
            <w:r w:rsidRPr="00A43519">
              <w:rPr>
                <w:rFonts w:hint="cs"/>
                <w:spacing w:val="-4"/>
                <w:sz w:val="22"/>
                <w:szCs w:val="22"/>
                <w:rtl/>
                <w:lang w:bidi="ar-EG"/>
              </w:rPr>
              <w:t xml:space="preserve"> </w:t>
            </w:r>
            <w:r w:rsidR="00B7311F" w:rsidRPr="00A43519">
              <w:rPr>
                <w:rFonts w:hint="cs"/>
                <w:spacing w:val="-4"/>
                <w:sz w:val="22"/>
                <w:szCs w:val="22"/>
                <w:rtl/>
                <w:lang w:bidi="ar-EG"/>
              </w:rPr>
              <w:t>وبدء</w:t>
            </w:r>
            <w:r w:rsidRPr="00A43519">
              <w:rPr>
                <w:rFonts w:hint="cs"/>
                <w:spacing w:val="-4"/>
                <w:sz w:val="22"/>
                <w:szCs w:val="22"/>
                <w:rtl/>
                <w:lang w:bidi="ar-EG"/>
              </w:rPr>
              <w:t xml:space="preserve"> التعاو</w:t>
            </w:r>
            <w:r w:rsidR="00E42EAD" w:rsidRPr="00A43519">
              <w:rPr>
                <w:rFonts w:hint="cs"/>
                <w:spacing w:val="-4"/>
                <w:sz w:val="22"/>
                <w:szCs w:val="22"/>
                <w:rtl/>
                <w:lang w:bidi="ar-EG"/>
              </w:rPr>
              <w:t>ن</w:t>
            </w:r>
          </w:p>
        </w:tc>
        <w:tc>
          <w:tcPr>
            <w:tcW w:w="2665" w:type="dxa"/>
          </w:tcPr>
          <w:p w14:paraId="2C2F4099" w14:textId="77777777" w:rsidR="00395EAB" w:rsidRPr="004E0AED" w:rsidRDefault="00395EAB" w:rsidP="00A8732E">
            <w:pPr>
              <w:pStyle w:val="Tabletext"/>
              <w:spacing w:line="260" w:lineRule="exact"/>
              <w:rPr>
                <w:sz w:val="22"/>
                <w:szCs w:val="22"/>
              </w:rPr>
            </w:pPr>
          </w:p>
        </w:tc>
        <w:tc>
          <w:tcPr>
            <w:tcW w:w="2665" w:type="dxa"/>
          </w:tcPr>
          <w:p w14:paraId="2BCE028D" w14:textId="77777777" w:rsidR="00395EAB" w:rsidRPr="004E0AED" w:rsidRDefault="00395EAB" w:rsidP="00A8732E">
            <w:pPr>
              <w:pStyle w:val="Tabletext"/>
              <w:spacing w:line="260" w:lineRule="exact"/>
              <w:rPr>
                <w:sz w:val="22"/>
                <w:szCs w:val="22"/>
              </w:rPr>
            </w:pPr>
          </w:p>
        </w:tc>
        <w:tc>
          <w:tcPr>
            <w:tcW w:w="2665" w:type="dxa"/>
          </w:tcPr>
          <w:p w14:paraId="1944B451" w14:textId="77777777" w:rsidR="00395EAB" w:rsidRPr="004E0AED" w:rsidRDefault="00395EAB" w:rsidP="00A8732E">
            <w:pPr>
              <w:pStyle w:val="Tabletext"/>
              <w:spacing w:line="260" w:lineRule="exact"/>
              <w:rPr>
                <w:sz w:val="22"/>
                <w:szCs w:val="22"/>
              </w:rPr>
            </w:pPr>
          </w:p>
        </w:tc>
      </w:tr>
      <w:tr w:rsidR="00395EAB" w:rsidRPr="004E0AED" w14:paraId="08FF23A9" w14:textId="77777777" w:rsidTr="00B06541">
        <w:trPr>
          <w:jc w:val="center"/>
        </w:trPr>
        <w:tc>
          <w:tcPr>
            <w:tcW w:w="1928" w:type="dxa"/>
          </w:tcPr>
          <w:p w14:paraId="7EA36387" w14:textId="4246C376" w:rsidR="00395EAB" w:rsidRPr="004E0AED" w:rsidRDefault="00B06541" w:rsidP="00A8732E">
            <w:pPr>
              <w:pStyle w:val="Tabletext"/>
              <w:spacing w:line="260" w:lineRule="exact"/>
              <w:rPr>
                <w:sz w:val="22"/>
                <w:szCs w:val="22"/>
              </w:rPr>
            </w:pPr>
            <w:r w:rsidRPr="004E0AED">
              <w:rPr>
                <w:sz w:val="22"/>
                <w:szCs w:val="22"/>
              </w:rPr>
              <w:t>15</w:t>
            </w:r>
            <w:r w:rsidRPr="004E0AED">
              <w:rPr>
                <w:rFonts w:hint="cs"/>
                <w:sz w:val="22"/>
                <w:szCs w:val="22"/>
                <w:rtl/>
                <w:lang w:bidi="ar-EG"/>
              </w:rPr>
              <w:t xml:space="preserve"> </w:t>
            </w:r>
            <w:r w:rsidRPr="004E0AED">
              <w:rPr>
                <w:rFonts w:hint="cs"/>
                <w:sz w:val="22"/>
                <w:szCs w:val="22"/>
                <w:rtl/>
              </w:rPr>
              <w:t xml:space="preserve">مارس </w:t>
            </w:r>
            <w:r w:rsidRPr="004E0AED">
              <w:rPr>
                <w:sz w:val="22"/>
                <w:szCs w:val="22"/>
              </w:rPr>
              <w:t>2021</w:t>
            </w:r>
          </w:p>
        </w:tc>
        <w:tc>
          <w:tcPr>
            <w:tcW w:w="2665" w:type="dxa"/>
          </w:tcPr>
          <w:p w14:paraId="5D2E22F5" w14:textId="3D0D6660" w:rsidR="00395EAB" w:rsidRPr="004E0AED" w:rsidRDefault="00B665DC" w:rsidP="00A8732E">
            <w:pPr>
              <w:pStyle w:val="Tabletext"/>
              <w:spacing w:line="260" w:lineRule="exact"/>
              <w:rPr>
                <w:sz w:val="22"/>
                <w:szCs w:val="22"/>
              </w:rPr>
            </w:pPr>
            <w:r w:rsidRPr="004E0AED">
              <w:rPr>
                <w:rFonts w:hint="cs"/>
                <w:sz w:val="22"/>
                <w:szCs w:val="22"/>
                <w:rtl/>
              </w:rPr>
              <w:t>تجميع بيان الاتصال</w:t>
            </w:r>
          </w:p>
        </w:tc>
        <w:tc>
          <w:tcPr>
            <w:tcW w:w="2665" w:type="dxa"/>
          </w:tcPr>
          <w:p w14:paraId="4E000704" w14:textId="77777777" w:rsidR="00395EAB" w:rsidRPr="004E0AED" w:rsidRDefault="00395EAB" w:rsidP="00A8732E">
            <w:pPr>
              <w:pStyle w:val="Tabletext"/>
              <w:spacing w:line="260" w:lineRule="exact"/>
              <w:rPr>
                <w:sz w:val="22"/>
                <w:szCs w:val="22"/>
              </w:rPr>
            </w:pPr>
          </w:p>
        </w:tc>
        <w:tc>
          <w:tcPr>
            <w:tcW w:w="2665" w:type="dxa"/>
          </w:tcPr>
          <w:p w14:paraId="721A0183" w14:textId="77777777" w:rsidR="00395EAB" w:rsidRPr="004E0AED" w:rsidRDefault="00395EAB" w:rsidP="00A8732E">
            <w:pPr>
              <w:pStyle w:val="Tabletext"/>
              <w:spacing w:line="260" w:lineRule="exact"/>
              <w:rPr>
                <w:sz w:val="22"/>
                <w:szCs w:val="22"/>
              </w:rPr>
            </w:pPr>
          </w:p>
        </w:tc>
        <w:tc>
          <w:tcPr>
            <w:tcW w:w="2665" w:type="dxa"/>
          </w:tcPr>
          <w:p w14:paraId="6AB8EF5B" w14:textId="000ED223" w:rsidR="00395EAB" w:rsidRPr="004E0AED" w:rsidRDefault="00395EAB" w:rsidP="00A8732E">
            <w:pPr>
              <w:pStyle w:val="Tabletext"/>
              <w:spacing w:line="260" w:lineRule="exact"/>
              <w:rPr>
                <w:sz w:val="22"/>
                <w:szCs w:val="22"/>
              </w:rPr>
            </w:pPr>
          </w:p>
        </w:tc>
        <w:tc>
          <w:tcPr>
            <w:tcW w:w="2665" w:type="dxa"/>
          </w:tcPr>
          <w:p w14:paraId="53C35E22" w14:textId="4832C0B0" w:rsidR="00395EAB" w:rsidRPr="004E0AED" w:rsidRDefault="00440482" w:rsidP="00A8732E">
            <w:pPr>
              <w:pStyle w:val="Tabletext"/>
              <w:spacing w:line="260" w:lineRule="exact"/>
              <w:rPr>
                <w:sz w:val="22"/>
                <w:szCs w:val="22"/>
                <w:lang w:val="en-CA"/>
              </w:rPr>
            </w:pPr>
            <w:r w:rsidRPr="004E0AED">
              <w:rPr>
                <w:sz w:val="22"/>
                <w:szCs w:val="22"/>
                <w:rtl/>
              </w:rPr>
              <w:t xml:space="preserve">إعداد خطة عمل وتقرير عن </w:t>
            </w:r>
            <w:r w:rsidRPr="004E0AED">
              <w:rPr>
                <w:rFonts w:hint="cs"/>
                <w:sz w:val="22"/>
                <w:szCs w:val="22"/>
                <w:rtl/>
              </w:rPr>
              <w:t>نشاط فريق العمل بالمراسلة</w:t>
            </w:r>
            <w:r w:rsidRPr="004E0AED">
              <w:rPr>
                <w:sz w:val="22"/>
                <w:szCs w:val="22"/>
                <w:rtl/>
              </w:rPr>
              <w:t xml:space="preserve"> لتقديمهما إلى اجتماع الفريق الاستشاري للاتصالات الراديوية</w:t>
            </w:r>
            <w:r w:rsidRPr="004E0AED">
              <w:rPr>
                <w:rFonts w:hint="cs"/>
                <w:sz w:val="22"/>
                <w:szCs w:val="22"/>
                <w:rtl/>
              </w:rPr>
              <w:t xml:space="preserve"> لعام </w:t>
            </w:r>
            <w:r w:rsidRPr="004E0AED">
              <w:rPr>
                <w:sz w:val="22"/>
                <w:szCs w:val="22"/>
                <w:lang w:val="en-CA"/>
              </w:rPr>
              <w:t>2021</w:t>
            </w:r>
          </w:p>
        </w:tc>
      </w:tr>
      <w:tr w:rsidR="00395EAB" w:rsidRPr="004E0AED" w14:paraId="20A519F6" w14:textId="77777777" w:rsidTr="00B06541">
        <w:trPr>
          <w:jc w:val="center"/>
        </w:trPr>
        <w:tc>
          <w:tcPr>
            <w:tcW w:w="1928" w:type="dxa"/>
          </w:tcPr>
          <w:p w14:paraId="3F07ADB0" w14:textId="0674C124" w:rsidR="00395EAB" w:rsidRPr="004E0AED" w:rsidRDefault="00B06541" w:rsidP="00A8732E">
            <w:pPr>
              <w:pStyle w:val="Tabletext"/>
              <w:spacing w:line="260" w:lineRule="exact"/>
              <w:rPr>
                <w:sz w:val="22"/>
                <w:szCs w:val="22"/>
              </w:rPr>
            </w:pPr>
            <w:r w:rsidRPr="004E0AED">
              <w:rPr>
                <w:rFonts w:hint="cs"/>
                <w:sz w:val="22"/>
                <w:szCs w:val="22"/>
                <w:rtl/>
              </w:rPr>
              <w:t xml:space="preserve">أبريل </w:t>
            </w:r>
            <w:r w:rsidRPr="004E0AED">
              <w:rPr>
                <w:sz w:val="22"/>
                <w:szCs w:val="22"/>
              </w:rPr>
              <w:t>2021</w:t>
            </w:r>
          </w:p>
        </w:tc>
        <w:tc>
          <w:tcPr>
            <w:tcW w:w="2665" w:type="dxa"/>
          </w:tcPr>
          <w:p w14:paraId="249F019F" w14:textId="77777777" w:rsidR="00395EAB" w:rsidRPr="004E0AED" w:rsidRDefault="00395EAB" w:rsidP="00A8732E">
            <w:pPr>
              <w:pStyle w:val="Tabletext"/>
              <w:spacing w:line="260" w:lineRule="exact"/>
              <w:rPr>
                <w:sz w:val="22"/>
                <w:szCs w:val="22"/>
              </w:rPr>
            </w:pPr>
          </w:p>
        </w:tc>
        <w:tc>
          <w:tcPr>
            <w:tcW w:w="2665" w:type="dxa"/>
          </w:tcPr>
          <w:p w14:paraId="030DEB96" w14:textId="77777777" w:rsidR="00395EAB" w:rsidRPr="004E0AED" w:rsidRDefault="00395EAB" w:rsidP="00A8732E">
            <w:pPr>
              <w:pStyle w:val="Tabletext"/>
              <w:spacing w:line="260" w:lineRule="exact"/>
              <w:rPr>
                <w:sz w:val="22"/>
                <w:szCs w:val="22"/>
              </w:rPr>
            </w:pPr>
          </w:p>
        </w:tc>
        <w:tc>
          <w:tcPr>
            <w:tcW w:w="2665" w:type="dxa"/>
          </w:tcPr>
          <w:p w14:paraId="48137D28" w14:textId="77777777" w:rsidR="00395EAB" w:rsidRPr="004E0AED" w:rsidRDefault="00395EAB" w:rsidP="00A8732E">
            <w:pPr>
              <w:pStyle w:val="Tabletext"/>
              <w:spacing w:line="260" w:lineRule="exact"/>
              <w:rPr>
                <w:sz w:val="22"/>
                <w:szCs w:val="22"/>
              </w:rPr>
            </w:pPr>
          </w:p>
        </w:tc>
        <w:tc>
          <w:tcPr>
            <w:tcW w:w="2665" w:type="dxa"/>
          </w:tcPr>
          <w:p w14:paraId="2EB5530F" w14:textId="4BDF86BD" w:rsidR="00395EAB" w:rsidRPr="004E0AED" w:rsidRDefault="003A2CB0" w:rsidP="00A8732E">
            <w:pPr>
              <w:pStyle w:val="Tabletext"/>
              <w:spacing w:line="260" w:lineRule="exact"/>
              <w:rPr>
                <w:sz w:val="22"/>
                <w:szCs w:val="22"/>
                <w:rtl/>
                <w:lang w:bidi="ar-EG"/>
              </w:rPr>
            </w:pPr>
            <w:r>
              <w:rPr>
                <w:rFonts w:hint="cs"/>
                <w:sz w:val="22"/>
                <w:szCs w:val="22"/>
                <w:rtl/>
              </w:rPr>
              <w:t>بدء</w:t>
            </w:r>
            <w:r w:rsidR="00B665DC" w:rsidRPr="004E0AED">
              <w:rPr>
                <w:rFonts w:hint="cs"/>
                <w:sz w:val="22"/>
                <w:szCs w:val="22"/>
                <w:rtl/>
              </w:rPr>
              <w:t xml:space="preserve"> صياغة القرار</w:t>
            </w:r>
          </w:p>
        </w:tc>
        <w:tc>
          <w:tcPr>
            <w:tcW w:w="2665" w:type="dxa"/>
          </w:tcPr>
          <w:p w14:paraId="7D4023AA" w14:textId="77777777" w:rsidR="00395EAB" w:rsidRPr="004E0AED" w:rsidRDefault="00395EAB" w:rsidP="00A8732E">
            <w:pPr>
              <w:pStyle w:val="Tabletext"/>
              <w:spacing w:line="260" w:lineRule="exact"/>
              <w:rPr>
                <w:sz w:val="22"/>
                <w:szCs w:val="22"/>
              </w:rPr>
            </w:pPr>
          </w:p>
        </w:tc>
      </w:tr>
      <w:tr w:rsidR="00395EAB" w:rsidRPr="004E0AED" w14:paraId="489E1E95" w14:textId="77777777" w:rsidTr="00B06541">
        <w:trPr>
          <w:jc w:val="center"/>
        </w:trPr>
        <w:tc>
          <w:tcPr>
            <w:tcW w:w="1928" w:type="dxa"/>
          </w:tcPr>
          <w:p w14:paraId="78E1A6BD" w14:textId="3C16178B" w:rsidR="00395EAB" w:rsidRPr="004E0AED" w:rsidRDefault="00B06541" w:rsidP="00A8732E">
            <w:pPr>
              <w:pStyle w:val="Tabletext"/>
              <w:spacing w:line="260" w:lineRule="exact"/>
              <w:rPr>
                <w:sz w:val="22"/>
                <w:szCs w:val="22"/>
              </w:rPr>
            </w:pPr>
            <w:r w:rsidRPr="004E0AED">
              <w:rPr>
                <w:rFonts w:hint="cs"/>
                <w:sz w:val="22"/>
                <w:szCs w:val="22"/>
                <w:rtl/>
              </w:rPr>
              <w:t xml:space="preserve">نوفمبر </w:t>
            </w:r>
            <w:r w:rsidRPr="004E0AED">
              <w:rPr>
                <w:sz w:val="22"/>
                <w:szCs w:val="22"/>
              </w:rPr>
              <w:t>2021</w:t>
            </w:r>
          </w:p>
        </w:tc>
        <w:tc>
          <w:tcPr>
            <w:tcW w:w="2665" w:type="dxa"/>
          </w:tcPr>
          <w:p w14:paraId="03C69F98" w14:textId="718E5218" w:rsidR="00395EAB" w:rsidRPr="004E0AED" w:rsidRDefault="00B665DC" w:rsidP="00A8732E">
            <w:pPr>
              <w:pStyle w:val="Tabletext"/>
              <w:spacing w:line="260" w:lineRule="exact"/>
              <w:rPr>
                <w:sz w:val="22"/>
                <w:szCs w:val="22"/>
              </w:rPr>
            </w:pPr>
            <w:del w:id="1" w:author="Aly, Abdalla" w:date="2022-03-08T13:14:00Z">
              <w:r w:rsidRPr="004E0AED" w:rsidDel="00472D3A">
                <w:rPr>
                  <w:rFonts w:hint="cs"/>
                  <w:sz w:val="22"/>
                  <w:szCs w:val="22"/>
                  <w:rtl/>
                </w:rPr>
                <w:delText>متابعة نتيجة بيان الاتصال</w:delText>
              </w:r>
            </w:del>
          </w:p>
        </w:tc>
        <w:tc>
          <w:tcPr>
            <w:tcW w:w="2665" w:type="dxa"/>
          </w:tcPr>
          <w:p w14:paraId="75E5324D" w14:textId="77777777" w:rsidR="00395EAB" w:rsidRPr="004E0AED" w:rsidRDefault="00395EAB" w:rsidP="00A8732E">
            <w:pPr>
              <w:pStyle w:val="Tabletext"/>
              <w:spacing w:line="260" w:lineRule="exact"/>
              <w:rPr>
                <w:sz w:val="22"/>
                <w:szCs w:val="22"/>
              </w:rPr>
            </w:pPr>
          </w:p>
        </w:tc>
        <w:tc>
          <w:tcPr>
            <w:tcW w:w="2665" w:type="dxa"/>
          </w:tcPr>
          <w:p w14:paraId="74C7BAFE" w14:textId="77777777" w:rsidR="00395EAB" w:rsidRPr="004E0AED" w:rsidRDefault="00395EAB" w:rsidP="00A8732E">
            <w:pPr>
              <w:pStyle w:val="Tabletext"/>
              <w:spacing w:line="260" w:lineRule="exact"/>
              <w:rPr>
                <w:sz w:val="22"/>
                <w:szCs w:val="22"/>
              </w:rPr>
            </w:pPr>
          </w:p>
        </w:tc>
        <w:tc>
          <w:tcPr>
            <w:tcW w:w="2665" w:type="dxa"/>
          </w:tcPr>
          <w:p w14:paraId="2D5D8867" w14:textId="1724D758" w:rsidR="00395EAB" w:rsidRPr="004E0AED" w:rsidRDefault="00B665DC" w:rsidP="00A8732E">
            <w:pPr>
              <w:pStyle w:val="Tabletext"/>
              <w:spacing w:line="260" w:lineRule="exact"/>
              <w:rPr>
                <w:sz w:val="22"/>
                <w:szCs w:val="22"/>
                <w:rtl/>
                <w:lang w:bidi="ar-EG"/>
              </w:rPr>
            </w:pPr>
            <w:r w:rsidRPr="004E0AED">
              <w:rPr>
                <w:rFonts w:hint="cs"/>
                <w:sz w:val="22"/>
                <w:szCs w:val="22"/>
                <w:rtl/>
              </w:rPr>
              <w:t>التحقق من التقدم</w:t>
            </w:r>
          </w:p>
        </w:tc>
        <w:tc>
          <w:tcPr>
            <w:tcW w:w="2665" w:type="dxa"/>
          </w:tcPr>
          <w:p w14:paraId="7846A112" w14:textId="77777777" w:rsidR="00395EAB" w:rsidRPr="004E0AED" w:rsidRDefault="00395EAB" w:rsidP="00A8732E">
            <w:pPr>
              <w:pStyle w:val="Tabletext"/>
              <w:spacing w:line="260" w:lineRule="exact"/>
              <w:rPr>
                <w:sz w:val="22"/>
                <w:szCs w:val="22"/>
              </w:rPr>
            </w:pPr>
          </w:p>
        </w:tc>
      </w:tr>
      <w:tr w:rsidR="00472D3A" w:rsidRPr="004E0AED" w14:paraId="634EE798" w14:textId="77777777" w:rsidTr="00B06541">
        <w:trPr>
          <w:jc w:val="center"/>
          <w:ins w:id="2" w:author="Aly, Abdalla" w:date="2022-03-08T13:14:00Z"/>
        </w:trPr>
        <w:tc>
          <w:tcPr>
            <w:tcW w:w="1928" w:type="dxa"/>
          </w:tcPr>
          <w:p w14:paraId="3776E7EF" w14:textId="04846398" w:rsidR="00472D3A" w:rsidRPr="004E0AED" w:rsidRDefault="00472D3A" w:rsidP="00A8732E">
            <w:pPr>
              <w:pStyle w:val="Tabletext"/>
              <w:spacing w:line="260" w:lineRule="exact"/>
              <w:rPr>
                <w:ins w:id="3" w:author="Aly, Abdalla" w:date="2022-03-08T13:14:00Z"/>
                <w:sz w:val="22"/>
                <w:szCs w:val="22"/>
                <w:rtl/>
                <w:lang w:bidi="ar-EG"/>
              </w:rPr>
            </w:pPr>
            <w:ins w:id="4" w:author="Aly, Abdalla" w:date="2022-03-08T13:14:00Z">
              <w:r>
                <w:rPr>
                  <w:rFonts w:hint="cs"/>
                  <w:sz w:val="22"/>
                  <w:szCs w:val="22"/>
                  <w:rtl/>
                  <w:lang w:bidi="ar-EG"/>
                </w:rPr>
                <w:t xml:space="preserve">ديسمبر </w:t>
              </w:r>
              <w:r>
                <w:rPr>
                  <w:sz w:val="22"/>
                  <w:szCs w:val="22"/>
                  <w:lang w:bidi="ar-EG"/>
                </w:rPr>
                <w:t>2021</w:t>
              </w:r>
            </w:ins>
          </w:p>
        </w:tc>
        <w:tc>
          <w:tcPr>
            <w:tcW w:w="2665" w:type="dxa"/>
          </w:tcPr>
          <w:p w14:paraId="67AC857A" w14:textId="77777777" w:rsidR="00472D3A" w:rsidRPr="004E0AED" w:rsidDel="00472D3A" w:rsidRDefault="00472D3A" w:rsidP="00A8732E">
            <w:pPr>
              <w:pStyle w:val="Tabletext"/>
              <w:spacing w:line="260" w:lineRule="exact"/>
              <w:rPr>
                <w:ins w:id="5" w:author="Aly, Abdalla" w:date="2022-03-08T13:14:00Z"/>
                <w:sz w:val="22"/>
                <w:szCs w:val="22"/>
                <w:rtl/>
              </w:rPr>
            </w:pPr>
          </w:p>
        </w:tc>
        <w:tc>
          <w:tcPr>
            <w:tcW w:w="2665" w:type="dxa"/>
          </w:tcPr>
          <w:p w14:paraId="6089885D" w14:textId="264E9957" w:rsidR="00472D3A" w:rsidRPr="00113D95" w:rsidRDefault="002F298E" w:rsidP="004077D5">
            <w:pPr>
              <w:pStyle w:val="Tabletext"/>
              <w:spacing w:line="260" w:lineRule="exact"/>
              <w:rPr>
                <w:ins w:id="6" w:author="Aly, Abdalla" w:date="2022-03-08T13:14:00Z"/>
                <w:sz w:val="22"/>
                <w:szCs w:val="22"/>
              </w:rPr>
            </w:pPr>
            <w:ins w:id="7" w:author="Ben Mohamed, Abdelhak" w:date="2022-03-08T16:26:00Z">
              <w:r w:rsidRPr="00113D95">
                <w:rPr>
                  <w:sz w:val="22"/>
                  <w:szCs w:val="22"/>
                  <w:rtl/>
                </w:rPr>
                <w:t xml:space="preserve">المشاركة في الجلسة خلال ورشة العمل الأقاليمية الأولى </w:t>
              </w:r>
            </w:ins>
            <w:ins w:id="8" w:author="Ben Mohamed, Abdelhak" w:date="2022-03-08T16:27:00Z">
              <w:r w:rsidRPr="00113D95">
                <w:rPr>
                  <w:rFonts w:hint="cs"/>
                  <w:sz w:val="22"/>
                  <w:szCs w:val="22"/>
                  <w:rtl/>
                </w:rPr>
                <w:t>بشأن</w:t>
              </w:r>
            </w:ins>
            <w:ins w:id="9" w:author="Ben Mohamed, Abdelhak" w:date="2022-03-08T16:26:00Z">
              <w:r w:rsidRPr="00113D95">
                <w:rPr>
                  <w:sz w:val="22"/>
                  <w:szCs w:val="22"/>
                  <w:rtl/>
                </w:rPr>
                <w:t xml:space="preserve"> </w:t>
              </w:r>
            </w:ins>
            <w:ins w:id="10" w:author="Osman Aly Elzayat, Mostafa Mohamed" w:date="2022-03-15T15:27:00Z">
              <w:r w:rsidR="00F47436" w:rsidRPr="00113D95">
                <w:rPr>
                  <w:rFonts w:hint="cs"/>
                  <w:sz w:val="22"/>
                  <w:szCs w:val="22"/>
                  <w:rtl/>
                </w:rPr>
                <w:t>الأعمال التحضيرية</w:t>
              </w:r>
            </w:ins>
            <w:ins w:id="11" w:author="Ben Mohamed, Abdelhak" w:date="2022-03-08T16:26:00Z">
              <w:r w:rsidRPr="00113D95">
                <w:rPr>
                  <w:sz w:val="22"/>
                  <w:szCs w:val="22"/>
                  <w:rtl/>
                </w:rPr>
                <w:t xml:space="preserve"> للمؤتمر العالمي للاتصالات الراديوية لعام 2</w:t>
              </w:r>
            </w:ins>
            <w:ins w:id="12" w:author="Arabic" w:date="2022-03-15T17:16:00Z">
              <w:r w:rsidR="0022278A" w:rsidRPr="00113D95">
                <w:rPr>
                  <w:rFonts w:hint="cs"/>
                  <w:sz w:val="22"/>
                  <w:szCs w:val="22"/>
                  <w:rtl/>
                </w:rPr>
                <w:t>02</w:t>
              </w:r>
            </w:ins>
            <w:ins w:id="13" w:author="Ben Mohamed, Abdelhak" w:date="2022-03-08T16:26:00Z">
              <w:r w:rsidRPr="00113D95">
                <w:rPr>
                  <w:sz w:val="22"/>
                  <w:szCs w:val="22"/>
                  <w:rtl/>
                </w:rPr>
                <w:t>3</w:t>
              </w:r>
            </w:ins>
          </w:p>
        </w:tc>
        <w:tc>
          <w:tcPr>
            <w:tcW w:w="2665" w:type="dxa"/>
          </w:tcPr>
          <w:p w14:paraId="174138F8" w14:textId="77777777" w:rsidR="00472D3A" w:rsidRPr="004E0AED" w:rsidRDefault="00472D3A" w:rsidP="00A8732E">
            <w:pPr>
              <w:pStyle w:val="Tabletext"/>
              <w:spacing w:line="260" w:lineRule="exact"/>
              <w:rPr>
                <w:ins w:id="14" w:author="Aly, Abdalla" w:date="2022-03-08T13:14:00Z"/>
                <w:sz w:val="22"/>
                <w:szCs w:val="22"/>
              </w:rPr>
            </w:pPr>
          </w:p>
        </w:tc>
        <w:tc>
          <w:tcPr>
            <w:tcW w:w="2665" w:type="dxa"/>
          </w:tcPr>
          <w:p w14:paraId="3C334C20" w14:textId="77777777" w:rsidR="00472D3A" w:rsidRPr="004E0AED" w:rsidRDefault="00472D3A" w:rsidP="00A8732E">
            <w:pPr>
              <w:pStyle w:val="Tabletext"/>
              <w:spacing w:line="260" w:lineRule="exact"/>
              <w:rPr>
                <w:ins w:id="15" w:author="Aly, Abdalla" w:date="2022-03-08T13:14:00Z"/>
                <w:sz w:val="22"/>
                <w:szCs w:val="22"/>
                <w:rtl/>
              </w:rPr>
            </w:pPr>
          </w:p>
        </w:tc>
        <w:tc>
          <w:tcPr>
            <w:tcW w:w="2665" w:type="dxa"/>
          </w:tcPr>
          <w:p w14:paraId="16FC2CC9" w14:textId="77777777" w:rsidR="00472D3A" w:rsidRPr="004E0AED" w:rsidRDefault="00472D3A" w:rsidP="00A8732E">
            <w:pPr>
              <w:pStyle w:val="Tabletext"/>
              <w:spacing w:line="260" w:lineRule="exact"/>
              <w:rPr>
                <w:ins w:id="16" w:author="Aly, Abdalla" w:date="2022-03-08T13:14:00Z"/>
                <w:sz w:val="22"/>
                <w:szCs w:val="22"/>
              </w:rPr>
            </w:pPr>
          </w:p>
        </w:tc>
      </w:tr>
      <w:tr w:rsidR="00395EAB" w:rsidRPr="004E0AED" w14:paraId="4CC305DC" w14:textId="77777777" w:rsidTr="00B06541">
        <w:trPr>
          <w:jc w:val="center"/>
        </w:trPr>
        <w:tc>
          <w:tcPr>
            <w:tcW w:w="1928" w:type="dxa"/>
          </w:tcPr>
          <w:p w14:paraId="75081B75" w14:textId="69CA9161" w:rsidR="00395EAB" w:rsidRPr="004E0AED" w:rsidRDefault="00B06541" w:rsidP="00A8732E">
            <w:pPr>
              <w:pStyle w:val="Tabletext"/>
              <w:spacing w:line="260" w:lineRule="exact"/>
              <w:rPr>
                <w:sz w:val="22"/>
                <w:szCs w:val="22"/>
              </w:rPr>
            </w:pPr>
            <w:r w:rsidRPr="004E0AED">
              <w:rPr>
                <w:rFonts w:hint="cs"/>
                <w:sz w:val="22"/>
                <w:szCs w:val="22"/>
                <w:rtl/>
              </w:rPr>
              <w:t xml:space="preserve">مارس </w:t>
            </w:r>
            <w:r w:rsidRPr="004E0AED">
              <w:rPr>
                <w:sz w:val="22"/>
                <w:szCs w:val="22"/>
              </w:rPr>
              <w:t>2022</w:t>
            </w:r>
          </w:p>
        </w:tc>
        <w:tc>
          <w:tcPr>
            <w:tcW w:w="2665" w:type="dxa"/>
          </w:tcPr>
          <w:p w14:paraId="531255D5" w14:textId="77777777" w:rsidR="00395EAB" w:rsidRPr="004E0AED" w:rsidRDefault="00395EAB" w:rsidP="00A8732E">
            <w:pPr>
              <w:pStyle w:val="Tabletext"/>
              <w:spacing w:line="260" w:lineRule="exact"/>
              <w:rPr>
                <w:sz w:val="22"/>
                <w:szCs w:val="22"/>
              </w:rPr>
            </w:pPr>
          </w:p>
        </w:tc>
        <w:tc>
          <w:tcPr>
            <w:tcW w:w="2665" w:type="dxa"/>
          </w:tcPr>
          <w:p w14:paraId="0173AFD0" w14:textId="77777777" w:rsidR="00395EAB" w:rsidRPr="004E0AED" w:rsidRDefault="00395EAB" w:rsidP="00A8732E">
            <w:pPr>
              <w:pStyle w:val="Tabletext"/>
              <w:spacing w:line="260" w:lineRule="exact"/>
              <w:rPr>
                <w:sz w:val="22"/>
                <w:szCs w:val="22"/>
              </w:rPr>
            </w:pPr>
          </w:p>
        </w:tc>
        <w:tc>
          <w:tcPr>
            <w:tcW w:w="2665" w:type="dxa"/>
          </w:tcPr>
          <w:p w14:paraId="4E2C7376" w14:textId="77777777" w:rsidR="00395EAB" w:rsidRPr="004E0AED" w:rsidRDefault="00395EAB" w:rsidP="00A8732E">
            <w:pPr>
              <w:pStyle w:val="Tabletext"/>
              <w:spacing w:line="260" w:lineRule="exact"/>
              <w:rPr>
                <w:sz w:val="22"/>
                <w:szCs w:val="22"/>
              </w:rPr>
            </w:pPr>
          </w:p>
        </w:tc>
        <w:tc>
          <w:tcPr>
            <w:tcW w:w="2665" w:type="dxa"/>
          </w:tcPr>
          <w:p w14:paraId="1A5658DA" w14:textId="3824FA71" w:rsidR="00395EAB" w:rsidRPr="004E0AED" w:rsidRDefault="00BB5494" w:rsidP="00BB5494">
            <w:pPr>
              <w:pStyle w:val="Tabletext"/>
              <w:spacing w:line="260" w:lineRule="exact"/>
              <w:rPr>
                <w:sz w:val="22"/>
                <w:szCs w:val="22"/>
                <w:rtl/>
                <w:lang w:bidi="ar-EG"/>
              </w:rPr>
            </w:pPr>
            <w:ins w:id="17" w:author="Ben Mohamed, Abdelhak" w:date="2022-03-08T16:31:00Z">
              <w:r>
                <w:rPr>
                  <w:rFonts w:hint="cs"/>
                  <w:sz w:val="22"/>
                  <w:szCs w:val="22"/>
                  <w:rtl/>
                </w:rPr>
                <w:t xml:space="preserve">وثيقة العمل لإعداد </w:t>
              </w:r>
            </w:ins>
            <w:r>
              <w:rPr>
                <w:rFonts w:hint="cs"/>
                <w:sz w:val="22"/>
                <w:szCs w:val="22"/>
                <w:rtl/>
              </w:rPr>
              <w:t>ال</w:t>
            </w:r>
            <w:r w:rsidR="00BB79F2" w:rsidRPr="004E0AED">
              <w:rPr>
                <w:rFonts w:hint="cs"/>
                <w:sz w:val="22"/>
                <w:szCs w:val="22"/>
                <w:rtl/>
              </w:rPr>
              <w:t xml:space="preserve">مشروع </w:t>
            </w:r>
            <w:r>
              <w:rPr>
                <w:rFonts w:hint="cs"/>
                <w:sz w:val="22"/>
                <w:szCs w:val="22"/>
                <w:rtl/>
              </w:rPr>
              <w:t>التمهيدي لل</w:t>
            </w:r>
            <w:r w:rsidR="00BB79F2" w:rsidRPr="004E0AED">
              <w:rPr>
                <w:rFonts w:hint="cs"/>
                <w:sz w:val="22"/>
                <w:szCs w:val="22"/>
                <w:rtl/>
              </w:rPr>
              <w:t xml:space="preserve">قرار </w:t>
            </w:r>
            <w:ins w:id="18" w:author="Ben Mohamed, Abdelhak" w:date="2022-03-08T16:32:00Z">
              <w:r>
                <w:rPr>
                  <w:rFonts w:hint="cs"/>
                  <w:sz w:val="22"/>
                  <w:szCs w:val="22"/>
                  <w:rtl/>
                </w:rPr>
                <w:t xml:space="preserve">الجديد </w:t>
              </w:r>
            </w:ins>
          </w:p>
        </w:tc>
        <w:tc>
          <w:tcPr>
            <w:tcW w:w="2665" w:type="dxa"/>
          </w:tcPr>
          <w:p w14:paraId="7D9B601C" w14:textId="7CE3A466" w:rsidR="00395EAB" w:rsidRPr="004E0AED" w:rsidRDefault="00440482" w:rsidP="00A8732E">
            <w:pPr>
              <w:pStyle w:val="Tabletext"/>
              <w:spacing w:line="260" w:lineRule="exact"/>
              <w:rPr>
                <w:sz w:val="22"/>
                <w:szCs w:val="22"/>
              </w:rPr>
            </w:pPr>
            <w:r w:rsidRPr="004E0AED">
              <w:rPr>
                <w:rFonts w:hint="cs"/>
                <w:sz w:val="22"/>
                <w:szCs w:val="22"/>
                <w:rtl/>
              </w:rPr>
              <w:t>تحديث</w:t>
            </w:r>
            <w:r w:rsidRPr="004E0AED">
              <w:rPr>
                <w:sz w:val="22"/>
                <w:szCs w:val="22"/>
                <w:rtl/>
              </w:rPr>
              <w:t xml:space="preserve"> خطة </w:t>
            </w:r>
            <w:r w:rsidRPr="004E0AED">
              <w:rPr>
                <w:rFonts w:hint="cs"/>
                <w:sz w:val="22"/>
                <w:szCs w:val="22"/>
                <w:rtl/>
              </w:rPr>
              <w:t>ال</w:t>
            </w:r>
            <w:r w:rsidRPr="004E0AED">
              <w:rPr>
                <w:sz w:val="22"/>
                <w:szCs w:val="22"/>
                <w:rtl/>
              </w:rPr>
              <w:t>عمل و</w:t>
            </w:r>
            <w:r w:rsidRPr="004E0AED">
              <w:rPr>
                <w:rFonts w:hint="cs"/>
                <w:sz w:val="22"/>
                <w:szCs w:val="22"/>
                <w:rtl/>
              </w:rPr>
              <w:t xml:space="preserve">إعداد </w:t>
            </w:r>
            <w:r w:rsidRPr="004E0AED">
              <w:rPr>
                <w:sz w:val="22"/>
                <w:szCs w:val="22"/>
                <w:rtl/>
              </w:rPr>
              <w:t xml:space="preserve">تقرير عن </w:t>
            </w:r>
            <w:r w:rsidRPr="004E0AED">
              <w:rPr>
                <w:rFonts w:hint="cs"/>
                <w:sz w:val="22"/>
                <w:szCs w:val="22"/>
                <w:rtl/>
              </w:rPr>
              <w:t>نشاط فريق العمل بالمراسلة</w:t>
            </w:r>
            <w:r w:rsidRPr="004E0AED">
              <w:rPr>
                <w:sz w:val="22"/>
                <w:szCs w:val="22"/>
                <w:rtl/>
              </w:rPr>
              <w:t xml:space="preserve"> لتقديمهما إلى اجتماع الفريق الاستشاري للاتصالات الراديوية</w:t>
            </w:r>
            <w:r w:rsidRPr="004E0AED">
              <w:rPr>
                <w:rFonts w:hint="cs"/>
                <w:sz w:val="22"/>
                <w:szCs w:val="22"/>
                <w:rtl/>
              </w:rPr>
              <w:t xml:space="preserve"> لعام </w:t>
            </w:r>
            <w:r w:rsidRPr="004E0AED">
              <w:rPr>
                <w:sz w:val="22"/>
                <w:szCs w:val="22"/>
                <w:lang w:val="en-CA"/>
              </w:rPr>
              <w:t>2022</w:t>
            </w:r>
          </w:p>
        </w:tc>
      </w:tr>
      <w:tr w:rsidR="00472D3A" w:rsidRPr="004E0AED" w14:paraId="4C795C9F" w14:textId="77777777" w:rsidTr="00B06541">
        <w:trPr>
          <w:jc w:val="center"/>
          <w:ins w:id="19" w:author="Aly, Abdalla" w:date="2022-03-08T13:15:00Z"/>
        </w:trPr>
        <w:tc>
          <w:tcPr>
            <w:tcW w:w="1928" w:type="dxa"/>
          </w:tcPr>
          <w:p w14:paraId="4CCE3BE5" w14:textId="0083D40C" w:rsidR="00472D3A" w:rsidRPr="004E0AED" w:rsidRDefault="00472D3A" w:rsidP="003C6733">
            <w:pPr>
              <w:pStyle w:val="Tabletext"/>
              <w:spacing w:line="260" w:lineRule="exact"/>
              <w:rPr>
                <w:ins w:id="20" w:author="Aly, Abdalla" w:date="2022-03-08T13:15:00Z"/>
                <w:sz w:val="22"/>
                <w:szCs w:val="22"/>
                <w:rtl/>
                <w:lang w:bidi="ar-EG"/>
              </w:rPr>
            </w:pPr>
            <w:ins w:id="21" w:author="Aly, Abdalla" w:date="2022-03-08T13:15:00Z">
              <w:r>
                <w:rPr>
                  <w:rFonts w:hint="cs"/>
                  <w:sz w:val="22"/>
                  <w:szCs w:val="22"/>
                  <w:rtl/>
                </w:rPr>
                <w:lastRenderedPageBreak/>
                <w:t xml:space="preserve">أبريل </w:t>
              </w:r>
              <w:r>
                <w:rPr>
                  <w:sz w:val="22"/>
                  <w:szCs w:val="22"/>
                </w:rPr>
                <w:t>2022</w:t>
              </w:r>
              <w:r>
                <w:rPr>
                  <w:rFonts w:hint="cs"/>
                  <w:sz w:val="22"/>
                  <w:szCs w:val="22"/>
                  <w:rtl/>
                  <w:lang w:bidi="ar-EG"/>
                </w:rPr>
                <w:t xml:space="preserve"> - </w:t>
              </w:r>
            </w:ins>
            <w:ins w:id="22" w:author="Ben Mohamed, Abdelhak" w:date="2022-03-08T16:36:00Z">
              <w:r w:rsidR="003C6733" w:rsidRPr="003C6733">
                <w:rPr>
                  <w:sz w:val="22"/>
                  <w:szCs w:val="22"/>
                  <w:rtl/>
                  <w:lang w:bidi="ar-EG"/>
                </w:rPr>
                <w:t>اجتماع الفريق الاستشاري للاتصالات الراديوية لعام 2022</w:t>
              </w:r>
            </w:ins>
          </w:p>
        </w:tc>
        <w:tc>
          <w:tcPr>
            <w:tcW w:w="2665" w:type="dxa"/>
          </w:tcPr>
          <w:p w14:paraId="1EDCA379" w14:textId="77777777" w:rsidR="00472D3A" w:rsidRPr="004E0AED" w:rsidRDefault="00472D3A" w:rsidP="00A8732E">
            <w:pPr>
              <w:pStyle w:val="Tabletext"/>
              <w:spacing w:line="260" w:lineRule="exact"/>
              <w:rPr>
                <w:ins w:id="23" w:author="Aly, Abdalla" w:date="2022-03-08T13:15:00Z"/>
                <w:sz w:val="22"/>
                <w:szCs w:val="22"/>
              </w:rPr>
            </w:pPr>
          </w:p>
        </w:tc>
        <w:tc>
          <w:tcPr>
            <w:tcW w:w="2665" w:type="dxa"/>
          </w:tcPr>
          <w:p w14:paraId="11782649" w14:textId="77777777" w:rsidR="00472D3A" w:rsidRPr="004E0AED" w:rsidRDefault="00472D3A" w:rsidP="00A8732E">
            <w:pPr>
              <w:pStyle w:val="Tabletext"/>
              <w:spacing w:line="260" w:lineRule="exact"/>
              <w:rPr>
                <w:ins w:id="24" w:author="Aly, Abdalla" w:date="2022-03-08T13:15:00Z"/>
                <w:sz w:val="22"/>
                <w:szCs w:val="22"/>
              </w:rPr>
            </w:pPr>
          </w:p>
        </w:tc>
        <w:tc>
          <w:tcPr>
            <w:tcW w:w="2665" w:type="dxa"/>
          </w:tcPr>
          <w:p w14:paraId="49618361" w14:textId="77777777" w:rsidR="00472D3A" w:rsidRPr="004E0AED" w:rsidRDefault="00472D3A" w:rsidP="00A8732E">
            <w:pPr>
              <w:pStyle w:val="Tabletext"/>
              <w:spacing w:line="260" w:lineRule="exact"/>
              <w:rPr>
                <w:ins w:id="25" w:author="Aly, Abdalla" w:date="2022-03-08T13:15:00Z"/>
                <w:sz w:val="22"/>
                <w:szCs w:val="22"/>
              </w:rPr>
            </w:pPr>
          </w:p>
        </w:tc>
        <w:tc>
          <w:tcPr>
            <w:tcW w:w="2665" w:type="dxa"/>
          </w:tcPr>
          <w:p w14:paraId="3CF9F74E" w14:textId="7F9A6E5E" w:rsidR="00472D3A" w:rsidRPr="004077D5" w:rsidRDefault="003C6733" w:rsidP="00A8732E">
            <w:pPr>
              <w:pStyle w:val="Tabletext"/>
              <w:spacing w:line="260" w:lineRule="exact"/>
              <w:rPr>
                <w:ins w:id="26" w:author="Aly, Abdalla" w:date="2022-03-08T13:15:00Z"/>
                <w:spacing w:val="-2"/>
                <w:sz w:val="22"/>
                <w:szCs w:val="22"/>
                <w:rtl/>
              </w:rPr>
            </w:pPr>
            <w:ins w:id="27" w:author="Ben Mohamed, Abdelhak" w:date="2022-03-08T16:37:00Z">
              <w:r w:rsidRPr="004077D5">
                <w:rPr>
                  <w:spacing w:val="-2"/>
                  <w:sz w:val="22"/>
                  <w:szCs w:val="22"/>
                  <w:rtl/>
                </w:rPr>
                <w:t>المشروع التمهيدي للقرار الجديد</w:t>
              </w:r>
            </w:ins>
          </w:p>
        </w:tc>
        <w:tc>
          <w:tcPr>
            <w:tcW w:w="2665" w:type="dxa"/>
          </w:tcPr>
          <w:p w14:paraId="5C9147B9" w14:textId="77777777" w:rsidR="00472D3A" w:rsidRPr="004E0AED" w:rsidRDefault="00472D3A" w:rsidP="00A8732E">
            <w:pPr>
              <w:pStyle w:val="Tabletext"/>
              <w:spacing w:line="260" w:lineRule="exact"/>
              <w:rPr>
                <w:ins w:id="28" w:author="Aly, Abdalla" w:date="2022-03-08T13:15:00Z"/>
                <w:sz w:val="22"/>
                <w:szCs w:val="22"/>
                <w:rtl/>
              </w:rPr>
            </w:pPr>
          </w:p>
        </w:tc>
      </w:tr>
      <w:tr w:rsidR="00F82C56" w:rsidRPr="004E0AED" w14:paraId="672D273E" w14:textId="77777777" w:rsidTr="00B06541">
        <w:trPr>
          <w:jc w:val="center"/>
          <w:ins w:id="29" w:author="Aly, Abdalla" w:date="2022-03-08T13:16:00Z"/>
        </w:trPr>
        <w:tc>
          <w:tcPr>
            <w:tcW w:w="1928" w:type="dxa"/>
          </w:tcPr>
          <w:p w14:paraId="3B2C883E" w14:textId="73AEE515" w:rsidR="00F82C56" w:rsidRPr="004E0AED" w:rsidRDefault="00F82C56" w:rsidP="00A8732E">
            <w:pPr>
              <w:pStyle w:val="Tabletext"/>
              <w:spacing w:line="260" w:lineRule="exact"/>
              <w:rPr>
                <w:ins w:id="30" w:author="Aly, Abdalla" w:date="2022-03-08T13:16:00Z"/>
                <w:sz w:val="22"/>
                <w:szCs w:val="22"/>
              </w:rPr>
            </w:pPr>
            <w:ins w:id="31" w:author="Aly, Abdalla" w:date="2022-03-08T13:16:00Z">
              <w:r>
                <w:rPr>
                  <w:rFonts w:hint="cs"/>
                  <w:sz w:val="22"/>
                  <w:szCs w:val="22"/>
                  <w:rtl/>
                </w:rPr>
                <w:t xml:space="preserve">نوفمبر </w:t>
              </w:r>
              <w:r w:rsidR="00BC1741">
                <w:rPr>
                  <w:sz w:val="22"/>
                  <w:szCs w:val="22"/>
                </w:rPr>
                <w:t>2022</w:t>
              </w:r>
            </w:ins>
          </w:p>
        </w:tc>
        <w:tc>
          <w:tcPr>
            <w:tcW w:w="2665" w:type="dxa"/>
          </w:tcPr>
          <w:p w14:paraId="367392A8" w14:textId="77777777" w:rsidR="00F82C56" w:rsidRPr="004E0AED" w:rsidRDefault="00F82C56" w:rsidP="00A8732E">
            <w:pPr>
              <w:pStyle w:val="Tabletext"/>
              <w:spacing w:line="260" w:lineRule="exact"/>
              <w:rPr>
                <w:ins w:id="32" w:author="Aly, Abdalla" w:date="2022-03-08T13:16:00Z"/>
                <w:sz w:val="22"/>
                <w:szCs w:val="22"/>
              </w:rPr>
            </w:pPr>
          </w:p>
        </w:tc>
        <w:tc>
          <w:tcPr>
            <w:tcW w:w="2665" w:type="dxa"/>
          </w:tcPr>
          <w:p w14:paraId="0ACE1299" w14:textId="77777777" w:rsidR="00F82C56" w:rsidRPr="004E0AED" w:rsidRDefault="00F82C56" w:rsidP="00A8732E">
            <w:pPr>
              <w:pStyle w:val="Tabletext"/>
              <w:spacing w:line="260" w:lineRule="exact"/>
              <w:rPr>
                <w:ins w:id="33" w:author="Aly, Abdalla" w:date="2022-03-08T13:16:00Z"/>
                <w:sz w:val="22"/>
                <w:szCs w:val="22"/>
              </w:rPr>
            </w:pPr>
          </w:p>
        </w:tc>
        <w:tc>
          <w:tcPr>
            <w:tcW w:w="2665" w:type="dxa"/>
          </w:tcPr>
          <w:p w14:paraId="1EAC29B6" w14:textId="77777777" w:rsidR="00F82C56" w:rsidRPr="004E0AED" w:rsidRDefault="00F82C56" w:rsidP="00A8732E">
            <w:pPr>
              <w:pStyle w:val="Tabletext"/>
              <w:spacing w:line="260" w:lineRule="exact"/>
              <w:rPr>
                <w:ins w:id="34" w:author="Aly, Abdalla" w:date="2022-03-08T13:16:00Z"/>
                <w:sz w:val="22"/>
                <w:szCs w:val="22"/>
                <w:lang w:bidi="ar-EG"/>
              </w:rPr>
            </w:pPr>
          </w:p>
        </w:tc>
        <w:tc>
          <w:tcPr>
            <w:tcW w:w="2665" w:type="dxa"/>
          </w:tcPr>
          <w:p w14:paraId="4DC8F273" w14:textId="61A05579" w:rsidR="00F82C56" w:rsidRPr="004E0AED" w:rsidRDefault="003C6733" w:rsidP="003C6733">
            <w:pPr>
              <w:pStyle w:val="Tabletext"/>
              <w:spacing w:line="260" w:lineRule="exact"/>
              <w:rPr>
                <w:ins w:id="35" w:author="Aly, Abdalla" w:date="2022-03-08T13:16:00Z"/>
                <w:sz w:val="22"/>
                <w:szCs w:val="22"/>
                <w:rtl/>
              </w:rPr>
            </w:pPr>
            <w:ins w:id="36" w:author="Ben Mohamed, Abdelhak" w:date="2022-03-08T16:37:00Z">
              <w:r>
                <w:rPr>
                  <w:sz w:val="22"/>
                  <w:szCs w:val="22"/>
                  <w:rtl/>
                </w:rPr>
                <w:t>التحقق من التقدم</w:t>
              </w:r>
              <w:r>
                <w:rPr>
                  <w:rFonts w:hint="cs"/>
                  <w:sz w:val="22"/>
                  <w:szCs w:val="22"/>
                  <w:rtl/>
                </w:rPr>
                <w:t xml:space="preserve"> المحرز</w:t>
              </w:r>
            </w:ins>
          </w:p>
        </w:tc>
        <w:tc>
          <w:tcPr>
            <w:tcW w:w="2665" w:type="dxa"/>
          </w:tcPr>
          <w:p w14:paraId="3109FC9F" w14:textId="77777777" w:rsidR="00F82C56" w:rsidRPr="004E0AED" w:rsidRDefault="00F82C56" w:rsidP="00A8732E">
            <w:pPr>
              <w:pStyle w:val="Tabletext"/>
              <w:spacing w:line="260" w:lineRule="exact"/>
              <w:rPr>
                <w:ins w:id="37" w:author="Aly, Abdalla" w:date="2022-03-08T13:16:00Z"/>
                <w:sz w:val="22"/>
                <w:szCs w:val="22"/>
                <w:rtl/>
              </w:rPr>
            </w:pPr>
          </w:p>
        </w:tc>
      </w:tr>
      <w:tr w:rsidR="00395EAB" w:rsidRPr="004E0AED" w14:paraId="7EA70FBA" w14:textId="77777777" w:rsidTr="00B06541">
        <w:trPr>
          <w:jc w:val="center"/>
        </w:trPr>
        <w:tc>
          <w:tcPr>
            <w:tcW w:w="1928" w:type="dxa"/>
          </w:tcPr>
          <w:p w14:paraId="70C4B424" w14:textId="03289BCC" w:rsidR="00395EAB" w:rsidRPr="004E0AED" w:rsidRDefault="000421EA" w:rsidP="00A8732E">
            <w:pPr>
              <w:pStyle w:val="Tabletext"/>
              <w:spacing w:line="260" w:lineRule="exact"/>
              <w:rPr>
                <w:sz w:val="22"/>
                <w:szCs w:val="22"/>
              </w:rPr>
            </w:pPr>
            <w:r w:rsidRPr="004E0AED">
              <w:rPr>
                <w:rFonts w:hint="cs"/>
                <w:sz w:val="22"/>
                <w:szCs w:val="22"/>
                <w:rtl/>
              </w:rPr>
              <w:t>مارس</w:t>
            </w:r>
            <w:r w:rsidR="00B06541" w:rsidRPr="004E0AED">
              <w:rPr>
                <w:rFonts w:hint="cs"/>
                <w:sz w:val="22"/>
                <w:szCs w:val="22"/>
                <w:rtl/>
              </w:rPr>
              <w:t xml:space="preserve"> </w:t>
            </w:r>
            <w:r w:rsidR="00B06541" w:rsidRPr="004E0AED">
              <w:rPr>
                <w:sz w:val="22"/>
                <w:szCs w:val="22"/>
              </w:rPr>
              <w:t>2023</w:t>
            </w:r>
          </w:p>
        </w:tc>
        <w:tc>
          <w:tcPr>
            <w:tcW w:w="2665" w:type="dxa"/>
          </w:tcPr>
          <w:p w14:paraId="453FC682" w14:textId="77777777" w:rsidR="00395EAB" w:rsidRPr="004E0AED" w:rsidRDefault="00395EAB" w:rsidP="00A8732E">
            <w:pPr>
              <w:pStyle w:val="Tabletext"/>
              <w:spacing w:line="260" w:lineRule="exact"/>
              <w:rPr>
                <w:sz w:val="22"/>
                <w:szCs w:val="22"/>
              </w:rPr>
            </w:pPr>
          </w:p>
        </w:tc>
        <w:tc>
          <w:tcPr>
            <w:tcW w:w="2665" w:type="dxa"/>
          </w:tcPr>
          <w:p w14:paraId="3AAF45C3" w14:textId="77777777" w:rsidR="00395EAB" w:rsidRPr="004E0AED" w:rsidRDefault="00395EAB" w:rsidP="00A8732E">
            <w:pPr>
              <w:pStyle w:val="Tabletext"/>
              <w:spacing w:line="260" w:lineRule="exact"/>
              <w:rPr>
                <w:sz w:val="22"/>
                <w:szCs w:val="22"/>
              </w:rPr>
            </w:pPr>
          </w:p>
        </w:tc>
        <w:tc>
          <w:tcPr>
            <w:tcW w:w="2665" w:type="dxa"/>
          </w:tcPr>
          <w:p w14:paraId="71143030" w14:textId="77777777" w:rsidR="00395EAB" w:rsidRPr="004E0AED" w:rsidRDefault="00395EAB" w:rsidP="00A8732E">
            <w:pPr>
              <w:pStyle w:val="Tabletext"/>
              <w:spacing w:line="260" w:lineRule="exact"/>
              <w:rPr>
                <w:sz w:val="22"/>
                <w:szCs w:val="22"/>
                <w:lang w:bidi="ar-EG"/>
              </w:rPr>
            </w:pPr>
          </w:p>
        </w:tc>
        <w:tc>
          <w:tcPr>
            <w:tcW w:w="2665" w:type="dxa"/>
          </w:tcPr>
          <w:p w14:paraId="07AE77B2" w14:textId="77777777" w:rsidR="00395EAB" w:rsidRDefault="00BB79F2" w:rsidP="00A8732E">
            <w:pPr>
              <w:pStyle w:val="Tabletext"/>
              <w:spacing w:line="260" w:lineRule="exact"/>
              <w:rPr>
                <w:ins w:id="38" w:author="Aly, Abdalla" w:date="2022-03-08T13:16:00Z"/>
                <w:sz w:val="22"/>
                <w:szCs w:val="22"/>
                <w:rtl/>
              </w:rPr>
            </w:pPr>
            <w:del w:id="39" w:author="Aly, Abdalla" w:date="2022-03-08T13:16:00Z">
              <w:r w:rsidRPr="004E0AED" w:rsidDel="00F82C56">
                <w:rPr>
                  <w:rFonts w:hint="cs"/>
                  <w:sz w:val="22"/>
                  <w:szCs w:val="22"/>
                  <w:rtl/>
                </w:rPr>
                <w:delText>مشروع قرار</w:delText>
              </w:r>
            </w:del>
          </w:p>
          <w:p w14:paraId="2E89A649" w14:textId="65CBA931" w:rsidR="00F82C56" w:rsidRPr="004E0AED" w:rsidRDefault="00E049CD" w:rsidP="000C035A">
            <w:pPr>
              <w:pStyle w:val="Tabletext"/>
              <w:spacing w:line="260" w:lineRule="exact"/>
              <w:rPr>
                <w:sz w:val="22"/>
                <w:szCs w:val="22"/>
                <w:rtl/>
                <w:lang w:bidi="ar-EG"/>
              </w:rPr>
            </w:pPr>
            <w:ins w:id="40" w:author="Ben Mohamed, Abdelhak" w:date="2022-03-08T16:38:00Z">
              <w:r>
                <w:rPr>
                  <w:rFonts w:hint="cs"/>
                  <w:sz w:val="22"/>
                  <w:szCs w:val="22"/>
                  <w:rtl/>
                  <w:lang w:bidi="ar-EG"/>
                </w:rPr>
                <w:t xml:space="preserve">توحيد </w:t>
              </w:r>
              <w:r w:rsidRPr="00E049CD">
                <w:rPr>
                  <w:sz w:val="22"/>
                  <w:szCs w:val="22"/>
                  <w:rtl/>
                  <w:lang w:bidi="ar-EG"/>
                </w:rPr>
                <w:t>المشروع التمهيدي للقرار الجديد</w:t>
              </w:r>
            </w:ins>
          </w:p>
        </w:tc>
        <w:tc>
          <w:tcPr>
            <w:tcW w:w="2665" w:type="dxa"/>
          </w:tcPr>
          <w:p w14:paraId="71BD1A4E" w14:textId="766AD76F" w:rsidR="00395EAB" w:rsidRPr="004E0AED" w:rsidRDefault="00440482" w:rsidP="00A8732E">
            <w:pPr>
              <w:pStyle w:val="Tabletext"/>
              <w:spacing w:line="260" w:lineRule="exact"/>
              <w:rPr>
                <w:sz w:val="22"/>
                <w:szCs w:val="22"/>
                <w:lang w:val="en-CA"/>
              </w:rPr>
            </w:pPr>
            <w:r w:rsidRPr="004E0AED">
              <w:rPr>
                <w:rFonts w:hint="cs"/>
                <w:sz w:val="22"/>
                <w:szCs w:val="22"/>
                <w:rtl/>
              </w:rPr>
              <w:t>تحديث</w:t>
            </w:r>
            <w:r w:rsidRPr="004E0AED">
              <w:rPr>
                <w:sz w:val="22"/>
                <w:szCs w:val="22"/>
                <w:rtl/>
              </w:rPr>
              <w:t xml:space="preserve"> خطة </w:t>
            </w:r>
            <w:r w:rsidRPr="004E0AED">
              <w:rPr>
                <w:rFonts w:hint="cs"/>
                <w:sz w:val="22"/>
                <w:szCs w:val="22"/>
                <w:rtl/>
              </w:rPr>
              <w:t>ال</w:t>
            </w:r>
            <w:r w:rsidRPr="004E0AED">
              <w:rPr>
                <w:sz w:val="22"/>
                <w:szCs w:val="22"/>
                <w:rtl/>
              </w:rPr>
              <w:t>عمل و</w:t>
            </w:r>
            <w:r w:rsidRPr="004E0AED">
              <w:rPr>
                <w:rFonts w:hint="cs"/>
                <w:sz w:val="22"/>
                <w:szCs w:val="22"/>
                <w:rtl/>
              </w:rPr>
              <w:t xml:space="preserve">إعداد </w:t>
            </w:r>
            <w:r w:rsidRPr="004E0AED">
              <w:rPr>
                <w:sz w:val="22"/>
                <w:szCs w:val="22"/>
                <w:rtl/>
              </w:rPr>
              <w:t xml:space="preserve">تقرير عن </w:t>
            </w:r>
            <w:r w:rsidRPr="004E0AED">
              <w:rPr>
                <w:rFonts w:hint="cs"/>
                <w:sz w:val="22"/>
                <w:szCs w:val="22"/>
                <w:rtl/>
              </w:rPr>
              <w:t>نشاط فريق العمل بالمراسلة</w:t>
            </w:r>
            <w:r w:rsidRPr="004E0AED">
              <w:rPr>
                <w:sz w:val="22"/>
                <w:szCs w:val="22"/>
                <w:rtl/>
              </w:rPr>
              <w:t xml:space="preserve"> لتقديمهما إلى اجتماع الفريق الاستشاري للاتصالات الراديوية</w:t>
            </w:r>
            <w:r w:rsidRPr="004E0AED">
              <w:rPr>
                <w:rFonts w:hint="cs"/>
                <w:sz w:val="22"/>
                <w:szCs w:val="22"/>
                <w:rtl/>
              </w:rPr>
              <w:t xml:space="preserve"> لعام </w:t>
            </w:r>
            <w:r w:rsidRPr="004E0AED">
              <w:rPr>
                <w:sz w:val="22"/>
                <w:szCs w:val="22"/>
                <w:lang w:val="en-CA"/>
              </w:rPr>
              <w:t>2023</w:t>
            </w:r>
          </w:p>
        </w:tc>
      </w:tr>
      <w:tr w:rsidR="00BC1741" w:rsidRPr="004E0AED" w14:paraId="5AC0AD67" w14:textId="77777777" w:rsidTr="00B06541">
        <w:trPr>
          <w:jc w:val="center"/>
          <w:ins w:id="41" w:author="Aly, Abdalla" w:date="2022-03-08T13:16:00Z"/>
        </w:trPr>
        <w:tc>
          <w:tcPr>
            <w:tcW w:w="1928" w:type="dxa"/>
          </w:tcPr>
          <w:p w14:paraId="53903242" w14:textId="068B1267" w:rsidR="00BC1741" w:rsidRPr="004E0AED" w:rsidRDefault="00BC1741" w:rsidP="00BD5219">
            <w:pPr>
              <w:pStyle w:val="Tabletext"/>
              <w:spacing w:line="260" w:lineRule="exact"/>
              <w:rPr>
                <w:ins w:id="42" w:author="Aly, Abdalla" w:date="2022-03-08T13:16:00Z"/>
                <w:sz w:val="22"/>
                <w:szCs w:val="22"/>
                <w:rtl/>
                <w:lang w:bidi="ar-EG"/>
              </w:rPr>
            </w:pPr>
            <w:ins w:id="43" w:author="Aly, Abdalla" w:date="2022-03-08T13:16:00Z">
              <w:r>
                <w:rPr>
                  <w:rFonts w:hint="cs"/>
                  <w:sz w:val="22"/>
                  <w:szCs w:val="22"/>
                  <w:rtl/>
                  <w:lang w:bidi="ar-EG"/>
                </w:rPr>
                <w:t>أبريل</w:t>
              </w:r>
            </w:ins>
            <w:ins w:id="44" w:author="Aly, Abdalla" w:date="2022-03-08T13:17:00Z">
              <w:r>
                <w:rPr>
                  <w:rFonts w:hint="cs"/>
                  <w:sz w:val="22"/>
                  <w:szCs w:val="22"/>
                  <w:rtl/>
                  <w:lang w:bidi="ar-EG"/>
                </w:rPr>
                <w:t xml:space="preserve"> </w:t>
              </w:r>
              <w:r>
                <w:rPr>
                  <w:sz w:val="22"/>
                  <w:szCs w:val="22"/>
                  <w:lang w:bidi="ar-EG"/>
                </w:rPr>
                <w:t>2023</w:t>
              </w:r>
              <w:r>
                <w:rPr>
                  <w:rFonts w:hint="cs"/>
                  <w:sz w:val="22"/>
                  <w:szCs w:val="22"/>
                  <w:rtl/>
                  <w:lang w:bidi="ar-EG"/>
                </w:rPr>
                <w:t xml:space="preserve"> - </w:t>
              </w:r>
            </w:ins>
            <w:ins w:id="45" w:author="Ben Mohamed, Abdelhak" w:date="2022-03-08T16:40:00Z">
              <w:r w:rsidR="00455F49" w:rsidRPr="00455F49">
                <w:rPr>
                  <w:sz w:val="22"/>
                  <w:szCs w:val="22"/>
                  <w:rtl/>
                  <w:lang w:bidi="ar-EG"/>
                </w:rPr>
                <w:t xml:space="preserve">اجتماع الفريق الاستشاري للاتصالات الراديوية لعام </w:t>
              </w:r>
              <w:r w:rsidR="00455F49">
                <w:rPr>
                  <w:rFonts w:hint="cs"/>
                  <w:sz w:val="22"/>
                  <w:szCs w:val="22"/>
                  <w:rtl/>
                  <w:lang w:bidi="ar-EG"/>
                </w:rPr>
                <w:t>2023</w:t>
              </w:r>
            </w:ins>
          </w:p>
        </w:tc>
        <w:tc>
          <w:tcPr>
            <w:tcW w:w="2665" w:type="dxa"/>
          </w:tcPr>
          <w:p w14:paraId="5DE4EA49" w14:textId="77777777" w:rsidR="00BC1741" w:rsidRPr="004E0AED" w:rsidRDefault="00BC1741" w:rsidP="00A8732E">
            <w:pPr>
              <w:pStyle w:val="Tabletext"/>
              <w:spacing w:line="260" w:lineRule="exact"/>
              <w:rPr>
                <w:ins w:id="46" w:author="Aly, Abdalla" w:date="2022-03-08T13:16:00Z"/>
                <w:sz w:val="22"/>
                <w:szCs w:val="22"/>
              </w:rPr>
            </w:pPr>
          </w:p>
        </w:tc>
        <w:tc>
          <w:tcPr>
            <w:tcW w:w="2665" w:type="dxa"/>
          </w:tcPr>
          <w:p w14:paraId="31FCEA55" w14:textId="77777777" w:rsidR="00BC1741" w:rsidRPr="004E0AED" w:rsidRDefault="00BC1741" w:rsidP="00A8732E">
            <w:pPr>
              <w:pStyle w:val="Tabletext"/>
              <w:spacing w:line="260" w:lineRule="exact"/>
              <w:rPr>
                <w:ins w:id="47" w:author="Aly, Abdalla" w:date="2022-03-08T13:16:00Z"/>
                <w:sz w:val="22"/>
                <w:szCs w:val="22"/>
              </w:rPr>
            </w:pPr>
          </w:p>
        </w:tc>
        <w:tc>
          <w:tcPr>
            <w:tcW w:w="2665" w:type="dxa"/>
          </w:tcPr>
          <w:p w14:paraId="4EB6835D" w14:textId="77777777" w:rsidR="00BC1741" w:rsidRPr="004E0AED" w:rsidRDefault="00BC1741" w:rsidP="00A8732E">
            <w:pPr>
              <w:pStyle w:val="Tabletext"/>
              <w:spacing w:line="260" w:lineRule="exact"/>
              <w:rPr>
                <w:ins w:id="48" w:author="Aly, Abdalla" w:date="2022-03-08T13:16:00Z"/>
                <w:sz w:val="22"/>
                <w:szCs w:val="22"/>
                <w:lang w:bidi="ar-EG"/>
              </w:rPr>
            </w:pPr>
          </w:p>
        </w:tc>
        <w:tc>
          <w:tcPr>
            <w:tcW w:w="2665" w:type="dxa"/>
          </w:tcPr>
          <w:p w14:paraId="4ADA6160" w14:textId="261E09D3" w:rsidR="00BC1741" w:rsidRPr="004E0AED" w:rsidDel="00F82C56" w:rsidRDefault="00E049CD" w:rsidP="00BD5219">
            <w:pPr>
              <w:pStyle w:val="Tabletext"/>
              <w:spacing w:line="260" w:lineRule="exact"/>
              <w:rPr>
                <w:ins w:id="49" w:author="Aly, Abdalla" w:date="2022-03-08T13:16:00Z"/>
                <w:sz w:val="22"/>
                <w:szCs w:val="22"/>
                <w:rtl/>
              </w:rPr>
            </w:pPr>
            <w:ins w:id="50" w:author="Ben Mohamed, Abdelhak" w:date="2022-03-08T16:39:00Z">
              <w:r>
                <w:rPr>
                  <w:rFonts w:hint="cs"/>
                  <w:sz w:val="22"/>
                  <w:szCs w:val="22"/>
                  <w:rtl/>
                </w:rPr>
                <w:t>مش</w:t>
              </w:r>
              <w:r w:rsidRPr="00E049CD">
                <w:rPr>
                  <w:sz w:val="22"/>
                  <w:szCs w:val="22"/>
                  <w:rtl/>
                </w:rPr>
                <w:t xml:space="preserve">وع </w:t>
              </w:r>
              <w:r>
                <w:rPr>
                  <w:rFonts w:hint="cs"/>
                  <w:sz w:val="22"/>
                  <w:szCs w:val="22"/>
                  <w:rtl/>
                </w:rPr>
                <w:t>ا</w:t>
              </w:r>
              <w:r w:rsidRPr="00E049CD">
                <w:rPr>
                  <w:sz w:val="22"/>
                  <w:szCs w:val="22"/>
                  <w:rtl/>
                </w:rPr>
                <w:t>لقرار الجديد</w:t>
              </w:r>
            </w:ins>
          </w:p>
        </w:tc>
        <w:tc>
          <w:tcPr>
            <w:tcW w:w="2665" w:type="dxa"/>
          </w:tcPr>
          <w:p w14:paraId="36D66A81" w14:textId="77777777" w:rsidR="00BC1741" w:rsidRPr="004E0AED" w:rsidRDefault="00BC1741" w:rsidP="00A8732E">
            <w:pPr>
              <w:pStyle w:val="Tabletext"/>
              <w:spacing w:line="260" w:lineRule="exact"/>
              <w:rPr>
                <w:ins w:id="51" w:author="Aly, Abdalla" w:date="2022-03-08T13:16:00Z"/>
                <w:sz w:val="22"/>
                <w:szCs w:val="22"/>
                <w:rtl/>
              </w:rPr>
            </w:pPr>
          </w:p>
        </w:tc>
      </w:tr>
    </w:tbl>
    <w:p w14:paraId="20FEA696" w14:textId="77777777" w:rsidR="001E7982" w:rsidRPr="004E0AED" w:rsidRDefault="001E7982" w:rsidP="00D273D0">
      <w:pPr>
        <w:pStyle w:val="AnnexNo"/>
        <w:rPr>
          <w:rtl/>
        </w:rPr>
        <w:sectPr w:rsidR="001E7982" w:rsidRPr="004E0AED" w:rsidSect="006C4840">
          <w:headerReference w:type="even" r:id="rId17"/>
          <w:headerReference w:type="default" r:id="rId18"/>
          <w:footerReference w:type="default" r:id="rId19"/>
          <w:headerReference w:type="first" r:id="rId20"/>
          <w:footerReference w:type="first" r:id="rId21"/>
          <w:pgSz w:w="16834" w:h="11907" w:orient="landscape" w:code="9"/>
          <w:pgMar w:top="1418" w:right="1134" w:bottom="1134" w:left="1134" w:header="567" w:footer="567" w:gutter="0"/>
          <w:cols w:space="720"/>
          <w:titlePg/>
          <w:bidi/>
          <w:rtlGutter/>
          <w:docGrid w:linePitch="299"/>
        </w:sectPr>
      </w:pPr>
    </w:p>
    <w:p w14:paraId="33210403" w14:textId="0F1A35F0" w:rsidR="00D273D0" w:rsidRDefault="00D273D0" w:rsidP="00D273D0">
      <w:pPr>
        <w:pStyle w:val="AnnexNo"/>
        <w:rPr>
          <w:rtl/>
        </w:rPr>
      </w:pPr>
      <w:r w:rsidRPr="004E0AED">
        <w:rPr>
          <w:rFonts w:hint="cs"/>
          <w:rtl/>
        </w:rPr>
        <w:lastRenderedPageBreak/>
        <w:t xml:space="preserve">المرفق </w:t>
      </w:r>
      <w:r w:rsidRPr="004E0AED">
        <w:t>2</w:t>
      </w:r>
    </w:p>
    <w:p w14:paraId="7B93F301" w14:textId="283F4F23" w:rsidR="009A304C" w:rsidRPr="00661B6A" w:rsidRDefault="007B52AF" w:rsidP="007B52AF">
      <w:pPr>
        <w:pStyle w:val="ResNo"/>
        <w:rPr>
          <w:b/>
          <w:bCs/>
          <w:rtl/>
        </w:rPr>
      </w:pPr>
      <w:r w:rsidRPr="00661B6A">
        <w:rPr>
          <w:b/>
          <w:bCs/>
          <w:rtl/>
        </w:rPr>
        <w:t>وثيقة العمل لإعداد المشروع التمهيدي للقرار الجديد</w:t>
      </w:r>
    </w:p>
    <w:p w14:paraId="0DCCE41C" w14:textId="75492247" w:rsidR="009A304C" w:rsidRPr="001B03DB" w:rsidRDefault="000B4A78" w:rsidP="009A304C">
      <w:pPr>
        <w:pStyle w:val="Restitle"/>
        <w:spacing w:before="240"/>
      </w:pPr>
      <w:r w:rsidRPr="000B4A78">
        <w:rPr>
          <w:rtl/>
        </w:rPr>
        <w:t xml:space="preserve">تشجيع المساواة والإنصاف والتكافؤ بين الجنسين </w:t>
      </w:r>
      <w:r w:rsidR="00661B6A">
        <w:br/>
      </w:r>
      <w:r w:rsidRPr="000B4A78">
        <w:rPr>
          <w:rtl/>
        </w:rPr>
        <w:t>في قطاع الاتصالات الراديوية بالاتحاد</w:t>
      </w:r>
      <w:r w:rsidRPr="000B4A78" w:rsidDel="000B4A78">
        <w:rPr>
          <w:rFonts w:hint="cs"/>
          <w:rtl/>
        </w:rPr>
        <w:t xml:space="preserve"> </w:t>
      </w:r>
    </w:p>
    <w:p w14:paraId="0857D05B" w14:textId="10FF3D7A" w:rsidR="009A304C" w:rsidRPr="003F63C8" w:rsidRDefault="004B3FC5" w:rsidP="009A304C">
      <w:pPr>
        <w:pStyle w:val="Normalaftertitle"/>
        <w:rPr>
          <w:spacing w:val="-2"/>
          <w:rtl/>
        </w:rPr>
      </w:pPr>
      <w:r w:rsidRPr="004B3FC5">
        <w:rPr>
          <w:spacing w:val="-2"/>
          <w:rtl/>
          <w:lang w:bidi="ar-EG"/>
        </w:rPr>
        <w:t>إن الجمعية العالمية للاتصالات الراديوية</w:t>
      </w:r>
      <w:r w:rsidR="007D2A28">
        <w:rPr>
          <w:rFonts w:hint="cs"/>
          <w:spacing w:val="-2"/>
          <w:rtl/>
          <w:lang w:bidi="ar-EG"/>
        </w:rPr>
        <w:t xml:space="preserve"> للاتحاد الدولي للاتصالات</w:t>
      </w:r>
      <w:r w:rsidR="009A304C">
        <w:rPr>
          <w:rFonts w:hint="cs"/>
          <w:spacing w:val="-2"/>
          <w:rtl/>
          <w:lang w:bidi="ar-EG"/>
        </w:rPr>
        <w:t>،</w:t>
      </w:r>
    </w:p>
    <w:p w14:paraId="2BE0DFCB" w14:textId="34DF2DB3" w:rsidR="009A304C" w:rsidRPr="008810C8" w:rsidRDefault="003E48C8" w:rsidP="009A304C">
      <w:pPr>
        <w:pStyle w:val="Call"/>
        <w:rPr>
          <w:rtl/>
          <w:lang w:bidi="ar-SY"/>
        </w:rPr>
      </w:pPr>
      <w:r>
        <w:rPr>
          <w:rFonts w:hint="cs"/>
          <w:rtl/>
          <w:lang w:bidi="ar-SY"/>
        </w:rPr>
        <w:t>إذ ت</w:t>
      </w:r>
      <w:r w:rsidR="009A304C">
        <w:rPr>
          <w:rFonts w:hint="cs"/>
          <w:rtl/>
          <w:lang w:bidi="ar-SY"/>
        </w:rPr>
        <w:t>درك</w:t>
      </w:r>
    </w:p>
    <w:p w14:paraId="6CF63314" w14:textId="11B4E798" w:rsidR="009A304C" w:rsidRPr="008810C8" w:rsidRDefault="009A304C" w:rsidP="003E48C8">
      <w:pPr>
        <w:rPr>
          <w:rtl/>
        </w:rPr>
      </w:pPr>
      <w:r w:rsidRPr="008810C8">
        <w:rPr>
          <w:rFonts w:hint="eastAsia"/>
          <w:i/>
          <w:iCs/>
          <w:rtl/>
          <w:lang w:bidi="ar-SY"/>
        </w:rPr>
        <w:t> </w:t>
      </w:r>
      <w:r w:rsidRPr="00B04620">
        <w:rPr>
          <w:rFonts w:hint="eastAsia"/>
          <w:i/>
          <w:iCs/>
          <w:rtl/>
          <w:lang w:bidi="ar-SY"/>
        </w:rPr>
        <w:t>أ </w:t>
      </w:r>
      <w:r w:rsidRPr="00B04620">
        <w:rPr>
          <w:i/>
          <w:iCs/>
          <w:rtl/>
          <w:lang w:bidi="ar-SY"/>
        </w:rPr>
        <w:t>)</w:t>
      </w:r>
      <w:r w:rsidRPr="00B04620">
        <w:rPr>
          <w:rFonts w:hint="cs"/>
          <w:rtl/>
          <w:lang w:bidi="ar-SY"/>
        </w:rPr>
        <w:tab/>
      </w:r>
      <w:r w:rsidRPr="00B04620">
        <w:rPr>
          <w:rFonts w:hint="cs"/>
          <w:rtl/>
        </w:rPr>
        <w:t>أنه على الرغم من الدور المهم الذي تقوم به ا</w:t>
      </w:r>
      <w:r w:rsidRPr="00B04620">
        <w:rPr>
          <w:rtl/>
          <w:lang w:bidi="ar-EG"/>
        </w:rPr>
        <w:t>لاتصالات الراديوية</w:t>
      </w:r>
      <w:r w:rsidRPr="00B04620">
        <w:rPr>
          <w:rFonts w:hint="cs"/>
          <w:rtl/>
        </w:rPr>
        <w:t xml:space="preserve"> في العولمة والتطوير الفعّال لتكنولوجيا المعلومات والاتصالات </w:t>
      </w:r>
      <w:r w:rsidRPr="00B04620">
        <w:t>(ICT)</w:t>
      </w:r>
      <w:r w:rsidRPr="00B04620">
        <w:rPr>
          <w:rFonts w:hint="cs"/>
          <w:rtl/>
        </w:rPr>
        <w:t xml:space="preserve">، تبين الإحصاءات أن النساء </w:t>
      </w:r>
      <w:r w:rsidR="003E48C8">
        <w:rPr>
          <w:rFonts w:hint="cs"/>
          <w:rtl/>
        </w:rPr>
        <w:t xml:space="preserve">لا يُمثلن بشكل </w:t>
      </w:r>
      <w:r w:rsidR="000B4A78">
        <w:rPr>
          <w:rFonts w:hint="cs"/>
          <w:rtl/>
        </w:rPr>
        <w:t xml:space="preserve">كاف </w:t>
      </w:r>
      <w:r w:rsidR="003E48C8">
        <w:rPr>
          <w:rFonts w:hint="cs"/>
          <w:rtl/>
        </w:rPr>
        <w:t>في</w:t>
      </w:r>
      <w:r w:rsidRPr="00B04620">
        <w:rPr>
          <w:rFonts w:hint="cs"/>
          <w:rtl/>
        </w:rPr>
        <w:t> عمليات ا</w:t>
      </w:r>
      <w:r w:rsidRPr="00B04620">
        <w:rPr>
          <w:rtl/>
          <w:lang w:bidi="ar-EG"/>
        </w:rPr>
        <w:t>لاتصالات الراديوية</w:t>
      </w:r>
      <w:r w:rsidR="003E48C8">
        <w:rPr>
          <w:rFonts w:hint="cs"/>
          <w:rtl/>
        </w:rPr>
        <w:t xml:space="preserve"> الدولية</w:t>
      </w:r>
      <w:r w:rsidRPr="00B04620">
        <w:rPr>
          <w:rFonts w:hint="cs"/>
          <w:rtl/>
        </w:rPr>
        <w:t>؛</w:t>
      </w:r>
    </w:p>
    <w:p w14:paraId="3C127948" w14:textId="64EBF1CB" w:rsidR="009A304C" w:rsidRPr="008810C8" w:rsidRDefault="009A304C" w:rsidP="002A19E7">
      <w:pPr>
        <w:rPr>
          <w:rtl/>
          <w:lang w:bidi="ar-EG"/>
        </w:rPr>
      </w:pPr>
      <w:r w:rsidRPr="00B04620">
        <w:rPr>
          <w:rFonts w:hint="eastAsia"/>
          <w:i/>
          <w:iCs/>
          <w:rtl/>
        </w:rPr>
        <w:t>ب</w:t>
      </w:r>
      <w:r w:rsidRPr="00B04620">
        <w:rPr>
          <w:i/>
          <w:iCs/>
          <w:rtl/>
        </w:rPr>
        <w:t>)</w:t>
      </w:r>
      <w:r w:rsidRPr="00B04620">
        <w:rPr>
          <w:i/>
          <w:iCs/>
          <w:rtl/>
        </w:rPr>
        <w:tab/>
      </w:r>
      <w:r w:rsidRPr="00B04620">
        <w:rPr>
          <w:rFonts w:hint="cs"/>
          <w:rtl/>
        </w:rPr>
        <w:t>أنه يمكن دفع عجلة أعمال قطاع الاتصالات</w:t>
      </w:r>
      <w:r w:rsidRPr="00B04620">
        <w:rPr>
          <w:rtl/>
          <w:lang w:bidi="ar-EG"/>
        </w:rPr>
        <w:t xml:space="preserve"> الراديوية</w:t>
      </w:r>
      <w:r w:rsidRPr="00B04620">
        <w:rPr>
          <w:rFonts w:hint="cs"/>
          <w:rtl/>
          <w:lang w:bidi="ar-EG"/>
        </w:rPr>
        <w:t xml:space="preserve"> في الاتحاد</w:t>
      </w:r>
      <w:r>
        <w:rPr>
          <w:rFonts w:hint="cs"/>
          <w:rtl/>
        </w:rPr>
        <w:t xml:space="preserve"> </w:t>
      </w:r>
      <w:r>
        <w:t>(ITU-R)</w:t>
      </w:r>
      <w:r w:rsidRPr="00B04620">
        <w:rPr>
          <w:rFonts w:hint="cs"/>
          <w:rtl/>
        </w:rPr>
        <w:t xml:space="preserve"> بأقصى فعالية من خلال إدماج </w:t>
      </w:r>
      <w:r w:rsidR="002A19E7">
        <w:rPr>
          <w:rFonts w:hint="cs"/>
          <w:rtl/>
        </w:rPr>
        <w:t>فع</w:t>
      </w:r>
      <w:r w:rsidR="00017A71">
        <w:rPr>
          <w:rFonts w:hint="cs"/>
          <w:rtl/>
        </w:rPr>
        <w:t>ّ</w:t>
      </w:r>
      <w:r w:rsidR="002A19E7">
        <w:rPr>
          <w:rFonts w:hint="cs"/>
          <w:rtl/>
        </w:rPr>
        <w:t>ال ل</w:t>
      </w:r>
      <w:r w:rsidR="002A19E7" w:rsidRPr="002A19E7">
        <w:rPr>
          <w:rtl/>
        </w:rPr>
        <w:t xml:space="preserve">جميع الأجناس والسعي </w:t>
      </w:r>
      <w:r w:rsidR="000B4A78">
        <w:rPr>
          <w:rFonts w:hint="cs"/>
          <w:rtl/>
        </w:rPr>
        <w:t>إلى تحقيق</w:t>
      </w:r>
      <w:r w:rsidR="000B4A78" w:rsidRPr="002A19E7">
        <w:rPr>
          <w:rtl/>
        </w:rPr>
        <w:t xml:space="preserve"> </w:t>
      </w:r>
      <w:r w:rsidR="002A19E7" w:rsidRPr="002A19E7">
        <w:rPr>
          <w:rtl/>
        </w:rPr>
        <w:t>المساواة بين الجنسين في جميع مناطق الاتحاد</w:t>
      </w:r>
      <w:r w:rsidRPr="00B04620">
        <w:rPr>
          <w:rFonts w:hint="cs"/>
          <w:rtl/>
        </w:rPr>
        <w:t>؛</w:t>
      </w:r>
    </w:p>
    <w:p w14:paraId="2BC3921A" w14:textId="6482BE9C" w:rsidR="009A304C" w:rsidRPr="008810C8" w:rsidRDefault="009A304C" w:rsidP="00075494">
      <w:pPr>
        <w:rPr>
          <w:rtl/>
        </w:rPr>
      </w:pPr>
      <w:r w:rsidRPr="00187643">
        <w:rPr>
          <w:rFonts w:hint="eastAsia"/>
          <w:i/>
          <w:iCs/>
          <w:rtl/>
        </w:rPr>
        <w:t>ج</w:t>
      </w:r>
      <w:r w:rsidRPr="00187643">
        <w:rPr>
          <w:i/>
          <w:iCs/>
          <w:rtl/>
        </w:rPr>
        <w:t>)</w:t>
      </w:r>
      <w:r w:rsidRPr="00187643">
        <w:rPr>
          <w:i/>
          <w:iCs/>
          <w:rtl/>
        </w:rPr>
        <w:tab/>
      </w:r>
      <w:r w:rsidRPr="00187643">
        <w:rPr>
          <w:rFonts w:hint="eastAsia"/>
          <w:rtl/>
        </w:rPr>
        <w:t>الحاجة</w:t>
      </w:r>
      <w:r w:rsidRPr="00187643">
        <w:rPr>
          <w:rtl/>
        </w:rPr>
        <w:t xml:space="preserve"> إلى ضمان </w:t>
      </w:r>
      <w:r w:rsidR="000B4A78" w:rsidRPr="00075494">
        <w:rPr>
          <w:rtl/>
        </w:rPr>
        <w:t>الت</w:t>
      </w:r>
      <w:r w:rsidR="000B4A78">
        <w:rPr>
          <w:rFonts w:hint="cs"/>
          <w:rtl/>
        </w:rPr>
        <w:t>كافؤ</w:t>
      </w:r>
      <w:r w:rsidR="000B4A78" w:rsidRPr="00075494">
        <w:rPr>
          <w:rtl/>
        </w:rPr>
        <w:t xml:space="preserve"> </w:t>
      </w:r>
      <w:r w:rsidR="00075494" w:rsidRPr="00075494">
        <w:rPr>
          <w:rtl/>
        </w:rPr>
        <w:t xml:space="preserve">بين الجنسين </w:t>
      </w:r>
      <w:r w:rsidRPr="00187643">
        <w:rPr>
          <w:rFonts w:hint="cs"/>
          <w:rtl/>
        </w:rPr>
        <w:t>في </w:t>
      </w:r>
      <w:r w:rsidRPr="00187643">
        <w:rPr>
          <w:rFonts w:hint="eastAsia"/>
          <w:rtl/>
        </w:rPr>
        <w:t>جميع</w:t>
      </w:r>
      <w:r w:rsidRPr="00187643">
        <w:rPr>
          <w:rtl/>
        </w:rPr>
        <w:t xml:space="preserve"> </w:t>
      </w:r>
      <w:r w:rsidRPr="00187643">
        <w:rPr>
          <w:rFonts w:hint="eastAsia"/>
          <w:rtl/>
        </w:rPr>
        <w:t>أنشطة</w:t>
      </w:r>
      <w:r w:rsidRPr="00187643">
        <w:rPr>
          <w:rtl/>
        </w:rPr>
        <w:t xml:space="preserve"> </w:t>
      </w:r>
      <w:r w:rsidRPr="00187643">
        <w:rPr>
          <w:rFonts w:hint="eastAsia"/>
          <w:rtl/>
        </w:rPr>
        <w:t>قطاع</w:t>
      </w:r>
      <w:r w:rsidRPr="00187643">
        <w:rPr>
          <w:rtl/>
        </w:rPr>
        <w:t xml:space="preserve"> </w:t>
      </w:r>
      <w:r w:rsidRPr="00187643">
        <w:rPr>
          <w:rFonts w:hint="cs"/>
          <w:rtl/>
        </w:rPr>
        <w:t>الاتصالات</w:t>
      </w:r>
      <w:r w:rsidRPr="00187643">
        <w:rPr>
          <w:rtl/>
          <w:lang w:bidi="ar-EG"/>
        </w:rPr>
        <w:t xml:space="preserve"> الراديوية</w:t>
      </w:r>
      <w:r w:rsidRPr="00187643">
        <w:rPr>
          <w:rFonts w:hint="cs"/>
          <w:rtl/>
          <w:lang w:bidi="ar-EG"/>
        </w:rPr>
        <w:t xml:space="preserve"> </w:t>
      </w:r>
      <w:r w:rsidRPr="00187643">
        <w:rPr>
          <w:rtl/>
        </w:rPr>
        <w:t>في </w:t>
      </w:r>
      <w:r w:rsidRPr="00187643">
        <w:rPr>
          <w:rFonts w:hint="eastAsia"/>
          <w:rtl/>
        </w:rPr>
        <w:t>الاتحاد</w:t>
      </w:r>
      <w:r w:rsidR="00075494">
        <w:rPr>
          <w:rFonts w:hint="cs"/>
          <w:rtl/>
        </w:rPr>
        <w:t>،</w:t>
      </w:r>
      <w:r w:rsidR="00075494" w:rsidRPr="00075494">
        <w:rPr>
          <w:rtl/>
        </w:rPr>
        <w:t xml:space="preserve"> مع مراعاة التوزيع الجغرافي المتساوي</w:t>
      </w:r>
      <w:r w:rsidRPr="00187643">
        <w:rPr>
          <w:rFonts w:hint="eastAsia"/>
          <w:rtl/>
        </w:rPr>
        <w:t>؛</w:t>
      </w:r>
    </w:p>
    <w:p w14:paraId="08C8CC36" w14:textId="16A3E3E9" w:rsidR="009A304C" w:rsidRDefault="009A304C" w:rsidP="009A304C">
      <w:pPr>
        <w:rPr>
          <w:rtl/>
          <w:lang w:bidi="ar-EG"/>
        </w:rPr>
      </w:pPr>
      <w:r w:rsidRPr="008810C8">
        <w:rPr>
          <w:rFonts w:hint="eastAsia"/>
          <w:i/>
          <w:iCs/>
          <w:rtl/>
        </w:rPr>
        <w:t>د </w:t>
      </w:r>
      <w:r w:rsidRPr="008810C8">
        <w:rPr>
          <w:i/>
          <w:iCs/>
          <w:rtl/>
        </w:rPr>
        <w:t>)</w:t>
      </w:r>
      <w:r w:rsidRPr="008810C8">
        <w:rPr>
          <w:rtl/>
        </w:rPr>
        <w:tab/>
      </w:r>
      <w:r w:rsidRPr="00187643">
        <w:rPr>
          <w:rtl/>
          <w:lang w:bidi="ar-EG"/>
        </w:rPr>
        <w:t xml:space="preserve">أن مكتب الاتصالات الراديوية </w:t>
      </w:r>
      <w:r>
        <w:rPr>
          <w:lang w:bidi="ar-EG"/>
        </w:rPr>
        <w:t>(BR)</w:t>
      </w:r>
      <w:r w:rsidRPr="00187643">
        <w:rPr>
          <w:rtl/>
          <w:lang w:bidi="ar-EG"/>
        </w:rPr>
        <w:t xml:space="preserve"> أنشأ شبكة </w:t>
      </w:r>
      <w:r w:rsidR="00775196">
        <w:rPr>
          <w:rFonts w:hint="cs"/>
          <w:rtl/>
          <w:lang w:bidi="ar-EG"/>
        </w:rPr>
        <w:t>المرأة</w:t>
      </w:r>
      <w:r w:rsidRPr="00187643">
        <w:rPr>
          <w:rtl/>
          <w:lang w:bidi="ar-EG"/>
        </w:rPr>
        <w:t xml:space="preserve"> </w:t>
      </w:r>
      <w:r w:rsidRPr="00187643">
        <w:rPr>
          <w:rFonts w:hint="cs"/>
          <w:rtl/>
          <w:lang w:bidi="ar-EG"/>
        </w:rPr>
        <w:t>با</w:t>
      </w:r>
      <w:r w:rsidRPr="00187643">
        <w:rPr>
          <w:rtl/>
          <w:lang w:bidi="ar-EG"/>
        </w:rPr>
        <w:t xml:space="preserve">لاتحاد التي انطلقت في </w:t>
      </w:r>
      <w:r w:rsidRPr="00187643">
        <w:rPr>
          <w:rtl/>
        </w:rPr>
        <w:t>الحلقة الدراسية العالمية للاتصالات</w:t>
      </w:r>
      <w:r w:rsidRPr="00187643">
        <w:rPr>
          <w:rtl/>
          <w:lang w:bidi="ar-EG"/>
        </w:rPr>
        <w:t xml:space="preserve"> الراديوية لعام </w:t>
      </w:r>
      <w:r w:rsidRPr="00837911">
        <w:rPr>
          <w:lang w:bidi="ar-EG"/>
        </w:rPr>
        <w:t>2016</w:t>
      </w:r>
      <w:r w:rsidRPr="00187643">
        <w:rPr>
          <w:rtl/>
          <w:lang w:bidi="ar-EG"/>
        </w:rPr>
        <w:t>، وهي مكرسة لتعزيز</w:t>
      </w:r>
      <w:r>
        <w:rPr>
          <w:rFonts w:hint="cs"/>
          <w:rtl/>
          <w:lang w:bidi="ar-EG"/>
        </w:rPr>
        <w:t xml:space="preserve"> حضور</w:t>
      </w:r>
      <w:r w:rsidRPr="00187643">
        <w:rPr>
          <w:rtl/>
          <w:lang w:bidi="ar-EG"/>
        </w:rPr>
        <w:t xml:space="preserve"> المرأة في الاتصالات الراديوية والاتصالات/تكنولوجيا المعلومات والاتصالات والمجالات ذات الصلة</w:t>
      </w:r>
      <w:r>
        <w:rPr>
          <w:rFonts w:hint="cs"/>
          <w:rtl/>
          <w:lang w:bidi="ar-EG"/>
        </w:rPr>
        <w:t>؛</w:t>
      </w:r>
    </w:p>
    <w:p w14:paraId="1A4EE226" w14:textId="19B24D62" w:rsidR="009A304C" w:rsidRPr="0063287D" w:rsidRDefault="009A304C" w:rsidP="00572ED3">
      <w:pPr>
        <w:rPr>
          <w:spacing w:val="-2"/>
          <w:rtl/>
          <w:lang w:bidi="ar-EG"/>
        </w:rPr>
      </w:pPr>
      <w:r w:rsidRPr="0063287D">
        <w:rPr>
          <w:rFonts w:hint="cs"/>
          <w:i/>
          <w:iCs/>
          <w:spacing w:val="-2"/>
          <w:rtl/>
          <w:lang w:bidi="ar-EG"/>
        </w:rPr>
        <w:t>ه‍ )</w:t>
      </w:r>
      <w:r w:rsidRPr="0063287D">
        <w:rPr>
          <w:spacing w:val="-2"/>
          <w:rtl/>
          <w:lang w:bidi="ar-EG"/>
        </w:rPr>
        <w:tab/>
      </w:r>
      <w:r w:rsidRPr="0063287D">
        <w:rPr>
          <w:rFonts w:hint="cs"/>
          <w:spacing w:val="-2"/>
          <w:rtl/>
        </w:rPr>
        <w:t xml:space="preserve">أن الاتحاد اعتمد سياسة لتعميم المساواة بين الجنسين </w:t>
      </w:r>
      <w:r w:rsidRPr="0063287D">
        <w:rPr>
          <w:spacing w:val="-2"/>
        </w:rPr>
        <w:t>(GEM)</w:t>
      </w:r>
      <w:r w:rsidRPr="0063287D">
        <w:rPr>
          <w:rFonts w:hint="cs"/>
          <w:spacing w:val="-2"/>
          <w:rtl/>
        </w:rPr>
        <w:t xml:space="preserve"> بغية أن يصبح منظمة نموذجية في مجال المساواة بين الجنسين تستفيد من قدرة الاتصالات/تكنولوجيا المعلومات والاتصالات في تمكين </w:t>
      </w:r>
      <w:r w:rsidR="00572ED3" w:rsidRPr="0063287D">
        <w:rPr>
          <w:rFonts w:hint="cs"/>
          <w:spacing w:val="-2"/>
          <w:rtl/>
        </w:rPr>
        <w:t>جميع الأجناس</w:t>
      </w:r>
      <w:r w:rsidRPr="0063287D">
        <w:rPr>
          <w:rFonts w:hint="cs"/>
          <w:spacing w:val="-2"/>
          <w:rtl/>
        </w:rPr>
        <w:t xml:space="preserve"> على </w:t>
      </w:r>
      <w:r w:rsidR="000B4A78" w:rsidRPr="0063287D">
        <w:rPr>
          <w:rFonts w:hint="cs"/>
          <w:spacing w:val="-2"/>
          <w:rtl/>
        </w:rPr>
        <w:t>قدم المساواة</w:t>
      </w:r>
      <w:r w:rsidRPr="0063287D">
        <w:rPr>
          <w:rFonts w:hint="cs"/>
          <w:spacing w:val="-2"/>
          <w:rtl/>
          <w:lang w:bidi="ar-EG"/>
        </w:rPr>
        <w:t>؛</w:t>
      </w:r>
    </w:p>
    <w:p w14:paraId="5F469DED" w14:textId="29BC9099" w:rsidR="009A304C" w:rsidRDefault="009A304C" w:rsidP="009A304C">
      <w:pPr>
        <w:rPr>
          <w:rtl/>
          <w:lang w:bidi="ar-EG"/>
        </w:rPr>
      </w:pPr>
      <w:r>
        <w:rPr>
          <w:rFonts w:hint="cs"/>
          <w:i/>
          <w:iCs/>
          <w:rtl/>
        </w:rPr>
        <w:t xml:space="preserve">و </w:t>
      </w:r>
      <w:r w:rsidRPr="008810C8">
        <w:rPr>
          <w:rFonts w:hint="cs"/>
          <w:i/>
          <w:iCs/>
          <w:rtl/>
        </w:rPr>
        <w:t>)</w:t>
      </w:r>
      <w:r w:rsidRPr="008810C8">
        <w:rPr>
          <w:rFonts w:hint="cs"/>
          <w:rtl/>
        </w:rPr>
        <w:tab/>
        <w:t>التقدم الذي أحرزه الاتحاد في إذكاء الوعي بشأن قضايا المساواة بين الجنسين وخاصة</w:t>
      </w:r>
      <w:r w:rsidR="00E1101C">
        <w:rPr>
          <w:rFonts w:hint="cs"/>
          <w:rtl/>
        </w:rPr>
        <w:t>ً</w:t>
      </w:r>
      <w:r w:rsidRPr="008810C8">
        <w:rPr>
          <w:rFonts w:hint="cs"/>
          <w:rtl/>
        </w:rPr>
        <w:t xml:space="preserve"> في العقد الأخير، وزيادة مشاركة المرأة ومساهمتها في المنتديات الدولية وفي الدراسات والمشاريع والتدريب، وفي إنشاء فريق مهام داخلي معني بالمساواة بين</w:t>
      </w:r>
      <w:r w:rsidRPr="008810C8">
        <w:rPr>
          <w:rFonts w:hint="eastAsia"/>
          <w:rtl/>
        </w:rPr>
        <w:t> </w:t>
      </w:r>
      <w:r w:rsidRPr="008810C8">
        <w:rPr>
          <w:rFonts w:hint="cs"/>
          <w:rtl/>
        </w:rPr>
        <w:t>الجنسين،</w:t>
      </w:r>
      <w:r w:rsidRPr="008810C8">
        <w:rPr>
          <w:rFonts w:hint="cs"/>
          <w:rtl/>
          <w:lang w:bidi="ar-EG"/>
        </w:rPr>
        <w:t xml:space="preserve"> وإطلاق الاتحاد الحدث الناجح "اليوم الدولي للفتيات في مجال تكنولوجيا المعلومات والاتصالات" الذي يُحتفل به سنوياً يوم الخميس الرابع من شهر أبريل؛</w:t>
      </w:r>
    </w:p>
    <w:p w14:paraId="332569EF" w14:textId="77777777" w:rsidR="009A304C" w:rsidRDefault="009A304C" w:rsidP="009A304C">
      <w:pPr>
        <w:rPr>
          <w:rtl/>
          <w:lang w:val="en-GB" w:bidi="ar-EG"/>
        </w:rPr>
      </w:pPr>
      <w:r w:rsidRPr="00187643">
        <w:rPr>
          <w:rFonts w:hint="cs"/>
          <w:i/>
          <w:iCs/>
          <w:rtl/>
          <w:lang w:bidi="ar-EG"/>
        </w:rPr>
        <w:t>ز )</w:t>
      </w:r>
      <w:r w:rsidRPr="00187643">
        <w:rPr>
          <w:i/>
          <w:iCs/>
          <w:rtl/>
          <w:lang w:bidi="ar-EG"/>
        </w:rPr>
        <w:tab/>
      </w:r>
      <w:r w:rsidRPr="00187643">
        <w:rPr>
          <w:rFonts w:hint="cs"/>
          <w:rtl/>
          <w:lang w:val="en-GB"/>
        </w:rPr>
        <w:t xml:space="preserve">القرار </w:t>
      </w:r>
      <w:r w:rsidRPr="00837911">
        <w:t>70</w:t>
      </w:r>
      <w:r w:rsidRPr="00187643">
        <w:rPr>
          <w:rFonts w:hint="cs"/>
          <w:rtl/>
          <w:lang w:val="en-GB"/>
        </w:rPr>
        <w:t xml:space="preserve"> (المراجَع في دبي، </w:t>
      </w:r>
      <w:r w:rsidRPr="00837911">
        <w:t>2018</w:t>
      </w:r>
      <w:r w:rsidRPr="00187643">
        <w:rPr>
          <w:rFonts w:hint="cs"/>
          <w:rtl/>
          <w:lang w:val="en-GB"/>
        </w:rPr>
        <w:t xml:space="preserve">) لمؤتمر المندوبين المفوضين، بشأن </w:t>
      </w:r>
      <w:r w:rsidRPr="00187643">
        <w:rPr>
          <w:rtl/>
          <w:lang w:val="en-GB"/>
        </w:rPr>
        <w:t>تعميم مبدأ المساواة بين الجنسين في الاتحاد</w:t>
      </w:r>
      <w:r w:rsidRPr="00187643">
        <w:rPr>
          <w:rFonts w:hint="cs"/>
          <w:rtl/>
          <w:lang w:val="en-GB"/>
        </w:rPr>
        <w:t xml:space="preserve"> و</w:t>
      </w:r>
      <w:r w:rsidRPr="00187643">
        <w:rPr>
          <w:rtl/>
          <w:lang w:val="en-GB"/>
        </w:rPr>
        <w:t>ترويج المساواة بين الجنسين وتمكين المرأة</w:t>
      </w:r>
      <w:r w:rsidRPr="00187643">
        <w:rPr>
          <w:rFonts w:hint="cs"/>
          <w:rtl/>
          <w:lang w:val="en-GB"/>
        </w:rPr>
        <w:t xml:space="preserve"> </w:t>
      </w:r>
      <w:r w:rsidRPr="00187643">
        <w:rPr>
          <w:rtl/>
          <w:lang w:val="en-GB"/>
        </w:rPr>
        <w:t>من خلال تكنولوجيا المعلومات والاتصالات</w:t>
      </w:r>
      <w:r w:rsidRPr="00187643">
        <w:rPr>
          <w:rFonts w:hint="cs"/>
          <w:rtl/>
          <w:lang w:val="en-GB"/>
        </w:rPr>
        <w:t> </w:t>
      </w:r>
      <w:r w:rsidRPr="00187643">
        <w:rPr>
          <w:lang w:val="en-GB"/>
        </w:rPr>
        <w:t>(ICT)</w:t>
      </w:r>
      <w:r w:rsidRPr="00187643">
        <w:rPr>
          <w:rFonts w:hint="cs"/>
          <w:rtl/>
          <w:lang w:val="en-GB"/>
        </w:rPr>
        <w:t>؛</w:t>
      </w:r>
    </w:p>
    <w:p w14:paraId="3D5DD1B0" w14:textId="77777777" w:rsidR="009A304C" w:rsidRPr="00580C59" w:rsidRDefault="009A304C" w:rsidP="009A304C">
      <w:pPr>
        <w:rPr>
          <w:rtl/>
          <w:lang w:val="en-GB" w:bidi="ar-EG"/>
        </w:rPr>
      </w:pPr>
      <w:r w:rsidRPr="00580C59">
        <w:rPr>
          <w:rFonts w:hint="cs"/>
          <w:i/>
          <w:iCs/>
          <w:rtl/>
          <w:lang w:val="en-GB" w:bidi="ar-EG"/>
        </w:rPr>
        <w:t>ح)</w:t>
      </w:r>
      <w:r w:rsidRPr="00580C59">
        <w:rPr>
          <w:i/>
          <w:iCs/>
          <w:rtl/>
          <w:lang w:val="en-GB" w:bidi="ar-EG"/>
        </w:rPr>
        <w:tab/>
      </w:r>
      <w:r w:rsidRPr="00187643">
        <w:rPr>
          <w:rtl/>
          <w:lang w:val="en-GB" w:bidi="ar-EG"/>
        </w:rPr>
        <w:t xml:space="preserve">القرار </w:t>
      </w:r>
      <w:r w:rsidRPr="00837911">
        <w:rPr>
          <w:lang w:bidi="ar-EG"/>
        </w:rPr>
        <w:t>48</w:t>
      </w:r>
      <w:r w:rsidRPr="00187643">
        <w:rPr>
          <w:rtl/>
          <w:lang w:val="en-GB" w:bidi="ar-EG"/>
        </w:rPr>
        <w:t xml:space="preserve"> (المراجَع في دبي، </w:t>
      </w:r>
      <w:r w:rsidRPr="00837911">
        <w:rPr>
          <w:lang w:bidi="ar-EG"/>
        </w:rPr>
        <w:t>2018</w:t>
      </w:r>
      <w:r w:rsidRPr="00187643">
        <w:rPr>
          <w:rtl/>
          <w:lang w:val="en-GB" w:bidi="ar-EG"/>
        </w:rPr>
        <w:t>) لمؤتمر المندوبين المفوضين</w:t>
      </w:r>
      <w:r>
        <w:rPr>
          <w:rFonts w:hint="cs"/>
          <w:rtl/>
          <w:lang w:val="en-GB" w:bidi="ar-EG"/>
        </w:rPr>
        <w:t>،</w:t>
      </w:r>
      <w:r w:rsidRPr="00187643">
        <w:rPr>
          <w:rtl/>
          <w:lang w:val="en-GB" w:bidi="ar-EG"/>
        </w:rPr>
        <w:t xml:space="preserve"> بشأن إدارة الموارد البشرية وتطويرها، ولا</w:t>
      </w:r>
      <w:r>
        <w:rPr>
          <w:rFonts w:hint="cs"/>
          <w:rtl/>
          <w:lang w:val="en-GB" w:bidi="ar-EG"/>
        </w:rPr>
        <w:t> </w:t>
      </w:r>
      <w:r w:rsidRPr="00187643">
        <w:rPr>
          <w:rtl/>
          <w:lang w:val="en-GB" w:bidi="ar-EG"/>
        </w:rPr>
        <w:t>سيما الملحق</w:t>
      </w:r>
      <w:r>
        <w:rPr>
          <w:rFonts w:hint="cs"/>
          <w:rtl/>
          <w:lang w:val="en-GB" w:bidi="ar-EG"/>
        </w:rPr>
        <w:t> </w:t>
      </w:r>
      <w:r w:rsidRPr="00837911">
        <w:rPr>
          <w:lang w:bidi="ar-EG"/>
        </w:rPr>
        <w:t>2</w:t>
      </w:r>
      <w:r w:rsidRPr="00187643">
        <w:rPr>
          <w:rtl/>
          <w:lang w:val="en-GB" w:bidi="ar-EG"/>
        </w:rPr>
        <w:t xml:space="preserve"> </w:t>
      </w:r>
      <w:r>
        <w:rPr>
          <w:rFonts w:hint="cs"/>
          <w:rtl/>
          <w:lang w:val="en-GB" w:bidi="ar-EG"/>
        </w:rPr>
        <w:t xml:space="preserve">به </w:t>
      </w:r>
      <w:r w:rsidRPr="00187643">
        <w:rPr>
          <w:rFonts w:hint="cs"/>
          <w:rtl/>
          <w:lang w:val="en-GB" w:bidi="ar-EG"/>
        </w:rPr>
        <w:t xml:space="preserve">المعنون </w:t>
      </w:r>
      <w:r w:rsidRPr="00187643">
        <w:rPr>
          <w:rtl/>
          <w:lang w:val="en-GB" w:bidi="ar-EG"/>
        </w:rPr>
        <w:t xml:space="preserve">"تيسير </w:t>
      </w:r>
      <w:r w:rsidRPr="00187643">
        <w:rPr>
          <w:rFonts w:hint="cs"/>
          <w:rtl/>
          <w:lang w:val="en-GB" w:bidi="ar-EG"/>
        </w:rPr>
        <w:t>توظيف</w:t>
      </w:r>
      <w:r w:rsidRPr="00187643">
        <w:rPr>
          <w:rtl/>
          <w:lang w:val="en-GB" w:bidi="ar-EG"/>
        </w:rPr>
        <w:t xml:space="preserve"> النساء في الاتحاد"</w:t>
      </w:r>
      <w:r w:rsidRPr="00580C59">
        <w:rPr>
          <w:rFonts w:hint="cs"/>
          <w:rtl/>
          <w:lang w:val="en-GB" w:bidi="ar-EG"/>
        </w:rPr>
        <w:t>؛</w:t>
      </w:r>
    </w:p>
    <w:p w14:paraId="53421AF0" w14:textId="77777777" w:rsidR="009A304C" w:rsidRDefault="009A304C" w:rsidP="009A304C">
      <w:pPr>
        <w:rPr>
          <w:rtl/>
          <w:lang w:bidi="ar-EG"/>
        </w:rPr>
      </w:pPr>
      <w:r>
        <w:rPr>
          <w:rFonts w:hint="cs"/>
          <w:i/>
          <w:iCs/>
          <w:rtl/>
          <w:lang w:bidi="ar-EG"/>
        </w:rPr>
        <w:t>ط)</w:t>
      </w:r>
      <w:r>
        <w:rPr>
          <w:i/>
          <w:iCs/>
          <w:rtl/>
          <w:lang w:bidi="ar-EG"/>
        </w:rPr>
        <w:tab/>
      </w:r>
      <w:r w:rsidRPr="00187643">
        <w:rPr>
          <w:rFonts w:eastAsia="Calibri"/>
          <w:rtl/>
          <w:lang w:bidi="ar-EG"/>
        </w:rPr>
        <w:t xml:space="preserve">استراتيجية الأمين العام للأمم المتحدة على نطاق المنظومة بشأن </w:t>
      </w:r>
      <w:r w:rsidRPr="00187643">
        <w:rPr>
          <w:rFonts w:eastAsia="Calibri" w:hint="cs"/>
          <w:rtl/>
          <w:lang w:bidi="ar-EG"/>
        </w:rPr>
        <w:t>التكافؤ</w:t>
      </w:r>
      <w:r w:rsidRPr="00187643">
        <w:rPr>
          <w:rFonts w:eastAsia="Calibri"/>
          <w:rtl/>
          <w:lang w:bidi="ar-EG"/>
        </w:rPr>
        <w:t xml:space="preserve"> بين الجنسين؛</w:t>
      </w:r>
    </w:p>
    <w:p w14:paraId="2A104666" w14:textId="77777777" w:rsidR="009A304C" w:rsidRDefault="009A304C" w:rsidP="009A304C">
      <w:pPr>
        <w:rPr>
          <w:rtl/>
          <w:lang w:bidi="ar-EG"/>
        </w:rPr>
      </w:pPr>
      <w:r w:rsidRPr="00580C59">
        <w:rPr>
          <w:rFonts w:hint="cs"/>
          <w:i/>
          <w:iCs/>
          <w:rtl/>
          <w:lang w:bidi="ar-EG"/>
        </w:rPr>
        <w:t>ي)</w:t>
      </w:r>
      <w:r>
        <w:rPr>
          <w:rtl/>
          <w:lang w:bidi="ar-EG"/>
        </w:rPr>
        <w:tab/>
      </w:r>
      <w:r w:rsidRPr="005945AF">
        <w:rPr>
          <w:rtl/>
          <w:lang w:bidi="ar-EG"/>
        </w:rPr>
        <w:t xml:space="preserve">القرار </w:t>
      </w:r>
      <w:r w:rsidRPr="00837911">
        <w:rPr>
          <w:lang w:bidi="ar-EG"/>
        </w:rPr>
        <w:t>55</w:t>
      </w:r>
      <w:r w:rsidRPr="005945AF">
        <w:rPr>
          <w:rtl/>
          <w:lang w:bidi="ar-EG"/>
        </w:rPr>
        <w:t xml:space="preserve"> (المراجَع في بوينس آيرس، </w:t>
      </w:r>
      <w:r w:rsidRPr="00837911">
        <w:rPr>
          <w:lang w:bidi="ar-EG"/>
        </w:rPr>
        <w:t>2017</w:t>
      </w:r>
      <w:r w:rsidRPr="005945AF">
        <w:rPr>
          <w:rtl/>
          <w:lang w:bidi="ar-EG"/>
        </w:rPr>
        <w:t>) للمؤتمر العالمي لتنمية الاتصالات</w:t>
      </w:r>
      <w:r>
        <w:rPr>
          <w:rFonts w:hint="cs"/>
          <w:rtl/>
          <w:lang w:bidi="ar-EG"/>
        </w:rPr>
        <w:t>،</w:t>
      </w:r>
      <w:r w:rsidRPr="005945AF">
        <w:rPr>
          <w:rtl/>
          <w:lang w:bidi="ar-EG"/>
        </w:rPr>
        <w:t xml:space="preserve"> الذي يشجع على تعميم </w:t>
      </w:r>
      <w:r w:rsidRPr="005945AF">
        <w:rPr>
          <w:rFonts w:hint="cs"/>
          <w:rtl/>
          <w:lang w:bidi="ar-EG"/>
        </w:rPr>
        <w:t>منظور</w:t>
      </w:r>
      <w:r w:rsidRPr="005945AF">
        <w:rPr>
          <w:rtl/>
          <w:lang w:bidi="ar-EG"/>
        </w:rPr>
        <w:t xml:space="preserve"> المساواة بين الجنسين</w:t>
      </w:r>
      <w:r w:rsidRPr="005945AF">
        <w:rPr>
          <w:rFonts w:hint="cs"/>
          <w:rtl/>
          <w:lang w:bidi="ar-EG"/>
        </w:rPr>
        <w:t xml:space="preserve"> في </w:t>
      </w:r>
      <w:r w:rsidRPr="005945AF">
        <w:rPr>
          <w:rtl/>
          <w:lang w:bidi="ar-EG"/>
        </w:rPr>
        <w:t xml:space="preserve">مجتمع معلومات </w:t>
      </w:r>
      <w:r>
        <w:rPr>
          <w:rFonts w:hint="cs"/>
          <w:rtl/>
          <w:lang w:bidi="ar-EG"/>
        </w:rPr>
        <w:t>شامل للجميع على قدم المساواة؛</w:t>
      </w:r>
    </w:p>
    <w:p w14:paraId="4D698F65" w14:textId="77777777" w:rsidR="009A304C" w:rsidRDefault="009A304C" w:rsidP="009A304C">
      <w:pPr>
        <w:rPr>
          <w:rtl/>
          <w:lang w:bidi="ar-EG"/>
        </w:rPr>
      </w:pPr>
      <w:r w:rsidRPr="00580C59">
        <w:rPr>
          <w:rFonts w:hint="cs"/>
          <w:i/>
          <w:iCs/>
          <w:rtl/>
          <w:lang w:bidi="ar-EG"/>
        </w:rPr>
        <w:t>ك)</w:t>
      </w:r>
      <w:r w:rsidRPr="00580C59">
        <w:rPr>
          <w:rtl/>
          <w:lang w:bidi="ar-EG"/>
        </w:rPr>
        <w:tab/>
        <w:t>القرار</w:t>
      </w:r>
      <w:r w:rsidRPr="00580C59">
        <w:rPr>
          <w:rFonts w:hint="cs"/>
          <w:rtl/>
          <w:lang w:bidi="ar-EG"/>
        </w:rPr>
        <w:t> </w:t>
      </w:r>
      <w:r w:rsidRPr="00837911">
        <w:rPr>
          <w:lang w:bidi="ar-EG"/>
        </w:rPr>
        <w:t>55</w:t>
      </w:r>
      <w:r w:rsidRPr="00580C59">
        <w:rPr>
          <w:rtl/>
          <w:lang w:bidi="ar-EG"/>
        </w:rPr>
        <w:t xml:space="preserve"> (</w:t>
      </w:r>
      <w:r w:rsidRPr="00580C59">
        <w:rPr>
          <w:rFonts w:hint="cs"/>
          <w:rtl/>
          <w:lang w:bidi="ar-EG"/>
        </w:rPr>
        <w:t xml:space="preserve">المراجَع في الحمامات، </w:t>
      </w:r>
      <w:r w:rsidRPr="00837911">
        <w:rPr>
          <w:lang w:bidi="ar-EG"/>
        </w:rPr>
        <w:t>2016</w:t>
      </w:r>
      <w:r w:rsidRPr="00580C59">
        <w:rPr>
          <w:rtl/>
          <w:lang w:bidi="ar-EG"/>
        </w:rPr>
        <w:t>) للجمعية العالمية لتقييس الاتصالات</w:t>
      </w:r>
      <w:r>
        <w:rPr>
          <w:rFonts w:hint="cs"/>
          <w:rtl/>
          <w:lang w:bidi="ar-EG"/>
        </w:rPr>
        <w:t>،</w:t>
      </w:r>
      <w:r w:rsidRPr="00580C59">
        <w:rPr>
          <w:rtl/>
          <w:lang w:bidi="ar-EG"/>
        </w:rPr>
        <w:t xml:space="preserve"> الذي يشجع على تعميم </w:t>
      </w:r>
      <w:r w:rsidRPr="00580C59">
        <w:rPr>
          <w:rFonts w:hint="cs"/>
          <w:rtl/>
          <w:lang w:bidi="ar-EG"/>
        </w:rPr>
        <w:t>منظور</w:t>
      </w:r>
      <w:r w:rsidRPr="00580C59">
        <w:rPr>
          <w:rtl/>
          <w:lang w:bidi="ar-EG"/>
        </w:rPr>
        <w:t xml:space="preserve"> المساواة بين الجنسين في أنشطة قطاع تقييس الاتصالات بالاتحاد</w:t>
      </w:r>
      <w:r w:rsidRPr="00580C59">
        <w:rPr>
          <w:rFonts w:hint="cs"/>
          <w:rtl/>
          <w:lang w:bidi="ar-EG"/>
        </w:rPr>
        <w:t xml:space="preserve"> </w:t>
      </w:r>
      <w:r w:rsidRPr="00580C59">
        <w:rPr>
          <w:lang w:val="en-GB" w:bidi="ar-EG"/>
        </w:rPr>
        <w:t>(ITU</w:t>
      </w:r>
      <w:r w:rsidRPr="00580C59">
        <w:rPr>
          <w:lang w:val="en-GB" w:bidi="ar-EG"/>
        </w:rPr>
        <w:noBreakHyphen/>
        <w:t>T)</w:t>
      </w:r>
      <w:r w:rsidRPr="00580C59">
        <w:rPr>
          <w:rtl/>
          <w:lang w:bidi="ar-EG"/>
        </w:rPr>
        <w:t>؛</w:t>
      </w:r>
    </w:p>
    <w:p w14:paraId="65AEF573" w14:textId="77777777" w:rsidR="009A304C" w:rsidRDefault="009A304C" w:rsidP="009A304C">
      <w:pPr>
        <w:rPr>
          <w:color w:val="000000"/>
          <w:rtl/>
          <w:lang w:val="en-GB" w:bidi="ar-EG"/>
        </w:rPr>
      </w:pPr>
      <w:r w:rsidRPr="005945AF">
        <w:rPr>
          <w:rFonts w:hint="cs"/>
          <w:i/>
          <w:iCs/>
          <w:rtl/>
          <w:lang w:bidi="ar-EG"/>
        </w:rPr>
        <w:t>ل)</w:t>
      </w:r>
      <w:r w:rsidRPr="005945AF">
        <w:rPr>
          <w:rtl/>
          <w:lang w:bidi="ar-EG"/>
        </w:rPr>
        <w:tab/>
      </w:r>
      <w:r w:rsidRPr="005945AF">
        <w:rPr>
          <w:color w:val="000000"/>
          <w:rtl/>
          <w:lang w:val="en-GB"/>
        </w:rPr>
        <w:t xml:space="preserve">أن </w:t>
      </w:r>
      <w:r>
        <w:rPr>
          <w:rFonts w:hint="cs"/>
          <w:color w:val="000000"/>
          <w:rtl/>
          <w:lang w:val="en-GB"/>
        </w:rPr>
        <w:t>الخطة الاستراتيجية ل</w:t>
      </w:r>
      <w:r w:rsidRPr="005945AF">
        <w:rPr>
          <w:color w:val="000000"/>
          <w:rtl/>
          <w:lang w:val="en-GB"/>
        </w:rPr>
        <w:t>لاتحاد</w:t>
      </w:r>
      <w:r>
        <w:rPr>
          <w:rFonts w:hint="cs"/>
          <w:color w:val="000000"/>
          <w:rtl/>
          <w:lang w:val="en-GB"/>
        </w:rPr>
        <w:t xml:space="preserve"> تشير إلى</w:t>
      </w:r>
      <w:r w:rsidRPr="005945AF">
        <w:rPr>
          <w:color w:val="000000"/>
          <w:rtl/>
          <w:lang w:val="en-GB"/>
        </w:rPr>
        <w:t xml:space="preserve"> قضايا المساواة بين الجنسين </w:t>
      </w:r>
      <w:r>
        <w:rPr>
          <w:rFonts w:hint="cs"/>
          <w:color w:val="000000"/>
          <w:rtl/>
          <w:lang w:val="en-GB"/>
        </w:rPr>
        <w:t xml:space="preserve">بهدف </w:t>
      </w:r>
      <w:r w:rsidRPr="005945AF">
        <w:rPr>
          <w:color w:val="000000"/>
          <w:rtl/>
          <w:lang w:val="en-GB"/>
        </w:rPr>
        <w:t xml:space="preserve">إجراء </w:t>
      </w:r>
      <w:r>
        <w:rPr>
          <w:rFonts w:hint="cs"/>
          <w:color w:val="000000"/>
          <w:rtl/>
          <w:lang w:val="en-GB"/>
        </w:rPr>
        <w:t>م</w:t>
      </w:r>
      <w:r w:rsidRPr="005945AF">
        <w:rPr>
          <w:color w:val="000000"/>
          <w:rtl/>
          <w:lang w:val="en-GB"/>
        </w:rPr>
        <w:t xml:space="preserve">ناقشات وتبادل الأفكار </w:t>
      </w:r>
      <w:r>
        <w:rPr>
          <w:rFonts w:hint="cs"/>
          <w:color w:val="000000"/>
          <w:rtl/>
          <w:lang w:val="en-GB"/>
        </w:rPr>
        <w:t>ل</w:t>
      </w:r>
      <w:r w:rsidRPr="005945AF">
        <w:rPr>
          <w:color w:val="000000"/>
          <w:rtl/>
          <w:lang w:val="en-GB"/>
        </w:rPr>
        <w:t xml:space="preserve">تحديد خطة عمل ملموسة </w:t>
      </w:r>
      <w:r w:rsidRPr="005945AF">
        <w:rPr>
          <w:rFonts w:hint="cs"/>
          <w:color w:val="000000"/>
          <w:rtl/>
          <w:lang w:val="en-GB"/>
        </w:rPr>
        <w:t>ذات مهل</w:t>
      </w:r>
      <w:r w:rsidRPr="005945AF">
        <w:rPr>
          <w:color w:val="000000"/>
          <w:rtl/>
          <w:lang w:val="en-GB"/>
        </w:rPr>
        <w:t xml:space="preserve"> وأهداف عبر المنظمة بأكملها؛</w:t>
      </w:r>
    </w:p>
    <w:p w14:paraId="040B1BDE" w14:textId="77777777" w:rsidR="009A304C" w:rsidRDefault="009A304C" w:rsidP="009A304C">
      <w:pPr>
        <w:rPr>
          <w:color w:val="000000"/>
          <w:rtl/>
          <w:lang w:val="en-GB" w:bidi="ar-EG"/>
        </w:rPr>
      </w:pPr>
      <w:r w:rsidRPr="00DE2736">
        <w:rPr>
          <w:rFonts w:hint="cs"/>
          <w:i/>
          <w:iCs/>
          <w:color w:val="000000"/>
          <w:rtl/>
          <w:lang w:val="en-GB"/>
        </w:rPr>
        <w:t>م )</w:t>
      </w:r>
      <w:r w:rsidRPr="00DE2736">
        <w:rPr>
          <w:color w:val="000000"/>
          <w:rtl/>
          <w:lang w:val="en-GB"/>
        </w:rPr>
        <w:tab/>
      </w:r>
      <w:r w:rsidRPr="00DE2736">
        <w:rPr>
          <w:rFonts w:hint="cs"/>
          <w:color w:val="000000"/>
          <w:rtl/>
          <w:lang w:val="en-GB"/>
        </w:rPr>
        <w:t xml:space="preserve">شراكة </w:t>
      </w:r>
      <w:r w:rsidRPr="00DE2736">
        <w:rPr>
          <w:rFonts w:hint="cs"/>
          <w:color w:val="000000"/>
          <w:lang w:val="en-GB"/>
        </w:rPr>
        <w:t>EQUALS</w:t>
      </w:r>
      <w:r w:rsidRPr="00DE2736">
        <w:rPr>
          <w:rFonts w:hint="cs"/>
          <w:color w:val="000000"/>
          <w:rtl/>
          <w:lang w:val="en-GB"/>
        </w:rPr>
        <w:t xml:space="preserve"> العالمية التي تشمل الاتحاد كعضو مؤسس فيها، والتي تضم وكالات أخرى للأمم المتحدة وحكومات وجهات من القطاع الخاص وهيئات أكاديمية ومنظمات من المجتمع المدني، والتي ترمي إلى تقليص الفجوة الرقمية </w:t>
      </w:r>
      <w:r w:rsidRPr="00DE2736">
        <w:rPr>
          <w:rFonts w:hint="cs"/>
          <w:color w:val="000000"/>
          <w:rtl/>
          <w:lang w:val="en-GB" w:bidi="ar-EG"/>
        </w:rPr>
        <w:t>بين</w:t>
      </w:r>
      <w:r w:rsidRPr="00DE2736">
        <w:rPr>
          <w:rFonts w:hint="eastAsia"/>
          <w:color w:val="000000"/>
          <w:rtl/>
          <w:lang w:val="en-GB" w:bidi="ar-EG"/>
        </w:rPr>
        <w:t> </w:t>
      </w:r>
      <w:r w:rsidRPr="00DE2736">
        <w:rPr>
          <w:rFonts w:hint="cs"/>
          <w:color w:val="000000"/>
          <w:rtl/>
          <w:lang w:val="en-GB" w:bidi="ar-EG"/>
        </w:rPr>
        <w:t xml:space="preserve">الجنسين </w:t>
      </w:r>
      <w:r w:rsidRPr="00DE2736">
        <w:rPr>
          <w:rFonts w:hint="cs"/>
          <w:color w:val="000000"/>
          <w:rtl/>
          <w:lang w:val="en-GB"/>
        </w:rPr>
        <w:t>في</w:t>
      </w:r>
      <w:r w:rsidRPr="00DE2736">
        <w:rPr>
          <w:rFonts w:hint="eastAsia"/>
          <w:color w:val="000000"/>
          <w:rtl/>
          <w:lang w:val="en-GB" w:bidi="ar"/>
        </w:rPr>
        <w:t> </w:t>
      </w:r>
      <w:r w:rsidRPr="00DE2736">
        <w:rPr>
          <w:rFonts w:hint="cs"/>
          <w:color w:val="000000"/>
          <w:rtl/>
          <w:lang w:val="en-GB"/>
        </w:rPr>
        <w:t>العالم</w:t>
      </w:r>
      <w:r w:rsidRPr="00DE2736">
        <w:rPr>
          <w:rFonts w:hint="cs"/>
          <w:color w:val="000000"/>
          <w:rtl/>
          <w:lang w:val="en-GB" w:bidi="ar-EG"/>
        </w:rPr>
        <w:t>؛</w:t>
      </w:r>
    </w:p>
    <w:p w14:paraId="3938B405" w14:textId="77777777" w:rsidR="009A304C" w:rsidRDefault="009A304C" w:rsidP="009A304C">
      <w:pPr>
        <w:rPr>
          <w:rtl/>
          <w:lang w:val="en-GB" w:bidi="ar-EG"/>
        </w:rPr>
      </w:pPr>
      <w:r w:rsidRPr="00FD5ABE">
        <w:rPr>
          <w:rFonts w:hint="cs"/>
          <w:i/>
          <w:iCs/>
          <w:color w:val="000000"/>
          <w:rtl/>
          <w:lang w:val="en-GB" w:bidi="ar-EG"/>
        </w:rPr>
        <w:lastRenderedPageBreak/>
        <w:t>ن)</w:t>
      </w:r>
      <w:r>
        <w:rPr>
          <w:color w:val="000000"/>
          <w:rtl/>
          <w:lang w:val="en-GB" w:bidi="ar-EG"/>
        </w:rPr>
        <w:tab/>
      </w:r>
      <w:r w:rsidRPr="00FD5ABE">
        <w:rPr>
          <w:rFonts w:hint="cs"/>
          <w:rtl/>
          <w:lang w:val="en-GB"/>
        </w:rPr>
        <w:t xml:space="preserve">التوصية الواردة في تقرير وحدة التفتيش المشتركة للأمم المتحدة لعام </w:t>
      </w:r>
      <w:r w:rsidRPr="00837911">
        <w:t>2016</w:t>
      </w:r>
      <w:r w:rsidRPr="00FD5ABE">
        <w:rPr>
          <w:rFonts w:hint="cs"/>
          <w:rtl/>
          <w:lang w:val="en-GB" w:bidi="ar-EG"/>
        </w:rPr>
        <w:t xml:space="preserve"> بأن "يقدم الأمين العام إلى المجلس خطة عمل لاستكمال سياسة المساواة بين الجنسين وتعميمها، كي يصدّق عليها المجلس في دورته لعام</w:t>
      </w:r>
      <w:r w:rsidRPr="00FD5ABE">
        <w:rPr>
          <w:rFonts w:hint="eastAsia"/>
          <w:rtl/>
          <w:lang w:val="en-GB" w:bidi="ar-EG"/>
        </w:rPr>
        <w:t> </w:t>
      </w:r>
      <w:r w:rsidRPr="00837911">
        <w:rPr>
          <w:lang w:bidi="ar-EG"/>
        </w:rPr>
        <w:t>2017</w:t>
      </w:r>
      <w:r w:rsidRPr="00FD5ABE">
        <w:rPr>
          <w:rFonts w:hint="cs"/>
          <w:rtl/>
          <w:lang w:val="en-GB" w:bidi="ar-EG"/>
        </w:rPr>
        <w:t>، مع أهداف محددة وجداول زمنية تقريبية وتدابير مراقبة لتحسين التوازن بين الجنسين، خاصة</w:t>
      </w:r>
      <w:r>
        <w:rPr>
          <w:rFonts w:hint="cs"/>
          <w:rtl/>
          <w:lang w:val="en-GB" w:bidi="ar-EG"/>
        </w:rPr>
        <w:t>ً</w:t>
      </w:r>
      <w:r w:rsidRPr="00FD5ABE">
        <w:rPr>
          <w:rFonts w:hint="cs"/>
          <w:rtl/>
          <w:lang w:val="en-GB" w:bidi="ar-EG"/>
        </w:rPr>
        <w:t xml:space="preserve"> على مستوى الإدارة العليا، وذلك في كل مجال من مجالات اختصاص الاتحاد، ورفع تقرير سنوي إلى المجلس بشأن تنفيذ هذه الخطة"،</w:t>
      </w:r>
    </w:p>
    <w:p w14:paraId="4F5EE946" w14:textId="39B9D990" w:rsidR="009A304C" w:rsidRDefault="00572ED3" w:rsidP="009A304C">
      <w:pPr>
        <w:pStyle w:val="Call"/>
        <w:rPr>
          <w:rtl/>
          <w:lang w:val="en-GB" w:bidi="ar-EG"/>
        </w:rPr>
      </w:pPr>
      <w:r>
        <w:rPr>
          <w:rFonts w:hint="cs"/>
          <w:rtl/>
          <w:lang w:val="en-GB" w:bidi="ar-EG"/>
        </w:rPr>
        <w:t>وإذ ت</w:t>
      </w:r>
      <w:r w:rsidR="009A304C">
        <w:rPr>
          <w:rFonts w:hint="cs"/>
          <w:rtl/>
          <w:lang w:val="en-GB" w:bidi="ar-EG"/>
        </w:rPr>
        <w:t>ضع في اعتباره</w:t>
      </w:r>
      <w:r>
        <w:rPr>
          <w:rFonts w:hint="cs"/>
          <w:rtl/>
          <w:lang w:val="en-GB" w:bidi="ar-EG"/>
        </w:rPr>
        <w:t>ا</w:t>
      </w:r>
    </w:p>
    <w:p w14:paraId="07280AE2" w14:textId="77777777" w:rsidR="009A304C" w:rsidRPr="00107249" w:rsidRDefault="009A304C" w:rsidP="009A304C">
      <w:pPr>
        <w:tabs>
          <w:tab w:val="clear" w:pos="1871"/>
          <w:tab w:val="clear" w:pos="2268"/>
        </w:tabs>
        <w:overflowPunct w:val="0"/>
        <w:autoSpaceDE w:val="0"/>
        <w:autoSpaceDN w:val="0"/>
        <w:adjustRightInd w:val="0"/>
        <w:textAlignment w:val="baseline"/>
        <w:rPr>
          <w:rtl/>
          <w:lang w:val="en-GB"/>
        </w:rPr>
      </w:pPr>
      <w:r>
        <w:rPr>
          <w:rFonts w:hint="cs"/>
          <w:i/>
          <w:iCs/>
          <w:rtl/>
          <w:lang w:val="en-GB"/>
        </w:rPr>
        <w:t xml:space="preserve"> </w:t>
      </w:r>
      <w:r w:rsidRPr="00107249">
        <w:rPr>
          <w:rFonts w:hint="eastAsia"/>
          <w:i/>
          <w:iCs/>
          <w:rtl/>
          <w:lang w:val="en-GB"/>
        </w:rPr>
        <w:t>أ</w:t>
      </w:r>
      <w:r w:rsidRPr="00107249">
        <w:rPr>
          <w:i/>
          <w:iCs/>
          <w:rtl/>
          <w:lang w:val="en-GB"/>
        </w:rPr>
        <w:t xml:space="preserve"> )</w:t>
      </w:r>
      <w:r w:rsidRPr="00107249">
        <w:rPr>
          <w:rtl/>
          <w:lang w:val="en-GB"/>
        </w:rPr>
        <w:tab/>
      </w:r>
      <w:r w:rsidRPr="00107249">
        <w:rPr>
          <w:rFonts w:hint="cs"/>
          <w:rtl/>
          <w:lang w:val="en-GB"/>
        </w:rPr>
        <w:t xml:space="preserve">أن أحد المبادئ الأساسية لميثاق الأمم المتحدة الذي اعتمده قادة العالم في عام </w:t>
      </w:r>
      <w:r w:rsidRPr="00837911">
        <w:t>1945</w:t>
      </w:r>
      <w:r w:rsidRPr="00107249">
        <w:rPr>
          <w:rFonts w:hint="cs"/>
          <w:rtl/>
          <w:lang w:val="en-GB" w:bidi="ar-EG"/>
        </w:rPr>
        <w:t xml:space="preserve"> ينص على "حقوق متساوية للرجال</w:t>
      </w:r>
      <w:r w:rsidRPr="00107249">
        <w:rPr>
          <w:rFonts w:hint="eastAsia"/>
          <w:rtl/>
          <w:lang w:val="en-GB" w:bidi="ar-EG"/>
        </w:rPr>
        <w:t> </w:t>
      </w:r>
      <w:r w:rsidRPr="00107249">
        <w:rPr>
          <w:rFonts w:hint="cs"/>
          <w:rtl/>
          <w:lang w:val="en-GB" w:bidi="ar-EG"/>
        </w:rPr>
        <w:t>والنساء"</w:t>
      </w:r>
      <w:r w:rsidRPr="00107249">
        <w:rPr>
          <w:rFonts w:hint="cs"/>
          <w:rtl/>
          <w:lang w:val="en-GB"/>
        </w:rPr>
        <w:t>؛</w:t>
      </w:r>
    </w:p>
    <w:p w14:paraId="26363B86" w14:textId="77777777" w:rsidR="009A304C" w:rsidRPr="00107249" w:rsidRDefault="009A304C" w:rsidP="009A304C">
      <w:pPr>
        <w:tabs>
          <w:tab w:val="clear" w:pos="1871"/>
          <w:tab w:val="clear" w:pos="2268"/>
        </w:tabs>
        <w:overflowPunct w:val="0"/>
        <w:autoSpaceDE w:val="0"/>
        <w:autoSpaceDN w:val="0"/>
        <w:adjustRightInd w:val="0"/>
        <w:textAlignment w:val="baseline"/>
        <w:rPr>
          <w:rtl/>
          <w:lang w:val="en-GB" w:bidi="ar-EG"/>
        </w:rPr>
      </w:pPr>
      <w:r w:rsidRPr="00107249">
        <w:rPr>
          <w:rFonts w:hint="cs"/>
          <w:i/>
          <w:iCs/>
          <w:rtl/>
          <w:lang w:val="en-GB"/>
        </w:rPr>
        <w:t>ب</w:t>
      </w:r>
      <w:r w:rsidRPr="00107249">
        <w:rPr>
          <w:i/>
          <w:iCs/>
          <w:rtl/>
          <w:lang w:val="en-GB"/>
        </w:rPr>
        <w:t>)</w:t>
      </w:r>
      <w:r w:rsidRPr="00107249">
        <w:rPr>
          <w:rtl/>
          <w:lang w:val="en-GB"/>
        </w:rPr>
        <w:tab/>
      </w:r>
      <w:r w:rsidRPr="00107249">
        <w:rPr>
          <w:rFonts w:hint="cs"/>
          <w:rtl/>
          <w:lang w:val="en-GB"/>
        </w:rPr>
        <w:t xml:space="preserve">القرار </w:t>
      </w:r>
      <w:r w:rsidRPr="00107249">
        <w:rPr>
          <w:lang w:val="en-GB"/>
        </w:rPr>
        <w:t>E/</w:t>
      </w:r>
      <w:r w:rsidRPr="00837911">
        <w:t>2012</w:t>
      </w:r>
      <w:r w:rsidRPr="00107249">
        <w:rPr>
          <w:lang w:val="en-GB"/>
        </w:rPr>
        <w:t>/L.</w:t>
      </w:r>
      <w:r w:rsidRPr="00837911">
        <w:t>8</w:t>
      </w:r>
      <w:r w:rsidRPr="00107249">
        <w:rPr>
          <w:rFonts w:hint="cs"/>
          <w:rtl/>
          <w:lang w:val="en-GB"/>
        </w:rPr>
        <w:t xml:space="preserve"> </w:t>
      </w:r>
      <w:r w:rsidRPr="00107249">
        <w:rPr>
          <w:rtl/>
          <w:lang w:val="en-GB"/>
        </w:rPr>
        <w:t>للمجلس الاقتصادي والاجتماعي</w:t>
      </w:r>
      <w:r w:rsidRPr="00107249">
        <w:rPr>
          <w:rFonts w:hint="cs"/>
          <w:rtl/>
          <w:lang w:val="en-GB"/>
        </w:rPr>
        <w:t xml:space="preserve"> </w:t>
      </w:r>
      <w:r w:rsidRPr="00107249">
        <w:rPr>
          <w:lang w:val="en-GB"/>
        </w:rPr>
        <w:t>(ECOSOC)</w:t>
      </w:r>
      <w:r w:rsidRPr="00107249">
        <w:rPr>
          <w:rtl/>
          <w:lang w:val="en-GB"/>
        </w:rPr>
        <w:t xml:space="preserve"> للأمم المتحدة بشأن تعميم</w:t>
      </w:r>
      <w:r w:rsidRPr="00107249">
        <w:rPr>
          <w:rtl/>
          <w:lang w:val="en-GB" w:bidi="ar-EG"/>
        </w:rPr>
        <w:t xml:space="preserve"> </w:t>
      </w:r>
      <w:r w:rsidRPr="00107249">
        <w:rPr>
          <w:rFonts w:hint="cs"/>
          <w:rtl/>
          <w:lang w:val="en-GB"/>
        </w:rPr>
        <w:t>منظور المساواة بين الجنسين في </w:t>
      </w:r>
      <w:r w:rsidRPr="00107249">
        <w:rPr>
          <w:rtl/>
          <w:lang w:val="en-GB"/>
        </w:rPr>
        <w:t>جميع</w:t>
      </w:r>
      <w:r w:rsidRPr="00107249">
        <w:rPr>
          <w:rtl/>
          <w:lang w:val="en-GB" w:bidi="ar-EG"/>
        </w:rPr>
        <w:t xml:space="preserve"> </w:t>
      </w:r>
      <w:r w:rsidRPr="00107249">
        <w:rPr>
          <w:rtl/>
          <w:lang w:val="en-GB"/>
        </w:rPr>
        <w:t>سياسات</w:t>
      </w:r>
      <w:r w:rsidRPr="00107249">
        <w:rPr>
          <w:rtl/>
          <w:lang w:val="en-GB" w:bidi="ar-EG"/>
        </w:rPr>
        <w:t xml:space="preserve"> </w:t>
      </w:r>
      <w:r w:rsidRPr="00107249">
        <w:rPr>
          <w:rtl/>
          <w:lang w:val="en-GB"/>
        </w:rPr>
        <w:t>منظومة</w:t>
      </w:r>
      <w:r w:rsidRPr="00107249">
        <w:rPr>
          <w:rtl/>
          <w:lang w:val="en-GB" w:bidi="ar-EG"/>
        </w:rPr>
        <w:t xml:space="preserve"> </w:t>
      </w:r>
      <w:r w:rsidRPr="00107249">
        <w:rPr>
          <w:rtl/>
          <w:lang w:val="en-GB"/>
        </w:rPr>
        <w:t>الأمم المتحدة</w:t>
      </w:r>
      <w:r w:rsidRPr="00107249">
        <w:rPr>
          <w:rtl/>
          <w:lang w:val="en-GB" w:bidi="ar-EG"/>
        </w:rPr>
        <w:t xml:space="preserve"> </w:t>
      </w:r>
      <w:r w:rsidRPr="00107249">
        <w:rPr>
          <w:rtl/>
          <w:lang w:val="en-GB"/>
        </w:rPr>
        <w:t xml:space="preserve">وبرامجها، الذي رحب بوضع خطة عمل على مستوى منظومة الأمم المتحدة ككل للمساواة بين الجنسين وتمكين المرأة </w:t>
      </w:r>
      <w:r w:rsidRPr="00107249">
        <w:rPr>
          <w:lang w:val="en-GB"/>
        </w:rPr>
        <w:t>(UNSWAP</w:t>
      </w:r>
      <w:r>
        <w:t> </w:t>
      </w:r>
      <w:r w:rsidRPr="00837911">
        <w:t>2</w:t>
      </w:r>
      <w:r>
        <w:t>.</w:t>
      </w:r>
      <w:r w:rsidRPr="00837911">
        <w:t>0</w:t>
      </w:r>
      <w:r w:rsidRPr="00107249">
        <w:rPr>
          <w:lang w:val="en-GB"/>
        </w:rPr>
        <w:t>)</w:t>
      </w:r>
      <w:r w:rsidRPr="00107249">
        <w:rPr>
          <w:rtl/>
          <w:lang w:val="en-GB" w:bidi="ar-EG"/>
        </w:rPr>
        <w:t xml:space="preserve">، </w:t>
      </w:r>
      <w:r w:rsidRPr="00107249">
        <w:rPr>
          <w:rFonts w:hint="cs"/>
          <w:rtl/>
          <w:lang w:val="en-GB" w:bidi="ar-EG"/>
        </w:rPr>
        <w:t>ولجنة الأمم المتحدة المعنية بوضع المرأة التي شددت في دورتها الستين</w:t>
      </w:r>
      <w:r>
        <w:rPr>
          <w:rFonts w:hint="eastAsia"/>
          <w:rtl/>
          <w:lang w:val="en-GB" w:bidi="ar-EG"/>
        </w:rPr>
        <w:t> </w:t>
      </w:r>
      <w:r w:rsidRPr="00107249">
        <w:rPr>
          <w:rFonts w:hint="cs"/>
          <w:rtl/>
          <w:lang w:val="en-GB" w:bidi="ar-EG"/>
        </w:rPr>
        <w:t>(مارس</w:t>
      </w:r>
      <w:r>
        <w:rPr>
          <w:rFonts w:hint="eastAsia"/>
          <w:rtl/>
          <w:lang w:val="en-GB" w:bidi="ar-EG"/>
        </w:rPr>
        <w:t> </w:t>
      </w:r>
      <w:r w:rsidRPr="00837911">
        <w:rPr>
          <w:lang w:bidi="ar-EG"/>
        </w:rPr>
        <w:t>2016</w:t>
      </w:r>
      <w:r w:rsidRPr="00107249">
        <w:rPr>
          <w:rFonts w:hint="cs"/>
          <w:rtl/>
          <w:lang w:val="en-GB" w:bidi="ar-EG"/>
        </w:rPr>
        <w:t xml:space="preserve">) </w:t>
      </w:r>
      <w:r w:rsidRPr="00107249">
        <w:rPr>
          <w:rtl/>
          <w:lang w:val="en-GB" w:bidi="ar-EG"/>
        </w:rPr>
        <w:t>على ضرورة ضمان المشاركة الكاملة والمنصفة والفع</w:t>
      </w:r>
      <w:r w:rsidRPr="00107249">
        <w:rPr>
          <w:rFonts w:hint="cs"/>
          <w:rtl/>
          <w:lang w:val="en-GB" w:bidi="ar-EG"/>
        </w:rPr>
        <w:t>ّ</w:t>
      </w:r>
      <w:r w:rsidRPr="00107249">
        <w:rPr>
          <w:rtl/>
          <w:lang w:val="en-GB" w:bidi="ar-EG"/>
        </w:rPr>
        <w:t>الة للمرأة في جميع المجالات والقيادة على جميع مستويات اتخاذ القرار في القطاعين العام والخاص وفي الحياة العامة والاجتماعية والاقتصادية والسياسية؛</w:t>
      </w:r>
    </w:p>
    <w:p w14:paraId="099638BC" w14:textId="77777777" w:rsidR="009A304C" w:rsidRDefault="009A304C" w:rsidP="009A304C">
      <w:pPr>
        <w:rPr>
          <w:rtl/>
          <w:lang w:val="en-GB" w:bidi="ar-EG"/>
        </w:rPr>
      </w:pPr>
      <w:r w:rsidRPr="00107249">
        <w:rPr>
          <w:rFonts w:hint="cs"/>
          <w:i/>
          <w:iCs/>
          <w:rtl/>
          <w:lang w:val="en-GB"/>
        </w:rPr>
        <w:t>ج)</w:t>
      </w:r>
      <w:r w:rsidRPr="00107249">
        <w:rPr>
          <w:rFonts w:hint="cs"/>
          <w:rtl/>
          <w:lang w:val="en-GB"/>
        </w:rPr>
        <w:tab/>
      </w:r>
      <w:r w:rsidRPr="00107249">
        <w:rPr>
          <w:rtl/>
          <w:lang w:val="en-GB" w:bidi="ar-EG"/>
        </w:rPr>
        <w:t xml:space="preserve">مبادرة الأمم المتحدة </w:t>
      </w:r>
      <w:r w:rsidRPr="00107249">
        <w:rPr>
          <w:lang w:val="en-GB"/>
        </w:rPr>
        <w:t>HeForShe</w:t>
      </w:r>
      <w:r w:rsidRPr="00107249">
        <w:rPr>
          <w:rtl/>
          <w:lang w:val="en-GB" w:bidi="ar-EG"/>
        </w:rPr>
        <w:t xml:space="preserve"> </w:t>
      </w:r>
      <w:r w:rsidRPr="00107249">
        <w:rPr>
          <w:lang w:val="en-GB" w:bidi="ar-EG"/>
        </w:rPr>
        <w:t>(</w:t>
      </w:r>
      <w:r w:rsidRPr="00837911">
        <w:rPr>
          <w:lang w:bidi="ar-EG"/>
        </w:rPr>
        <w:t>2014</w:t>
      </w:r>
      <w:r w:rsidRPr="00107249">
        <w:rPr>
          <w:lang w:val="en-GB" w:bidi="ar-EG"/>
        </w:rPr>
        <w:t>)</w:t>
      </w:r>
      <w:r w:rsidRPr="00107249">
        <w:rPr>
          <w:rtl/>
          <w:lang w:val="en-GB" w:bidi="ar-EG"/>
        </w:rPr>
        <w:t xml:space="preserve"> لإشراك الرجال والفتيان في الترويج للمساواة بين الجنسين</w:t>
      </w:r>
      <w:r>
        <w:rPr>
          <w:rFonts w:hint="cs"/>
          <w:rtl/>
          <w:lang w:val="en-GB" w:bidi="ar-EG"/>
        </w:rPr>
        <w:t>؛</w:t>
      </w:r>
    </w:p>
    <w:p w14:paraId="630B287C" w14:textId="2116801A" w:rsidR="009A304C" w:rsidRDefault="009A304C" w:rsidP="005C49A3">
      <w:pPr>
        <w:rPr>
          <w:rtl/>
          <w:lang w:val="en-GB"/>
        </w:rPr>
      </w:pPr>
      <w:r w:rsidRPr="00107249">
        <w:rPr>
          <w:rFonts w:hint="cs"/>
          <w:i/>
          <w:iCs/>
          <w:rtl/>
          <w:lang w:val="en-GB" w:bidi="ar-EG"/>
        </w:rPr>
        <w:t>د )</w:t>
      </w:r>
      <w:r>
        <w:rPr>
          <w:rtl/>
          <w:lang w:val="en-GB" w:bidi="ar-EG"/>
        </w:rPr>
        <w:tab/>
      </w:r>
      <w:r w:rsidRPr="00107249">
        <w:rPr>
          <w:rtl/>
          <w:lang w:val="en-GB"/>
        </w:rPr>
        <w:t>أن المجتمع ككل، خاصة</w:t>
      </w:r>
      <w:r w:rsidR="00E60DF8">
        <w:rPr>
          <w:rFonts w:hint="cs"/>
          <w:rtl/>
          <w:lang w:val="en-GB"/>
        </w:rPr>
        <w:t>ً</w:t>
      </w:r>
      <w:r w:rsidRPr="00107249">
        <w:rPr>
          <w:rtl/>
          <w:lang w:val="en-GB"/>
        </w:rPr>
        <w:t xml:space="preserve"> في سياق مجتمع المعلومات والمعرفة، سيستفيد من مشاركة </w:t>
      </w:r>
      <w:r w:rsidR="005C49A3">
        <w:rPr>
          <w:rFonts w:hint="cs"/>
          <w:rtl/>
          <w:lang w:val="en-GB"/>
        </w:rPr>
        <w:t>جميع الأشخاص من جميع أقاليم الاتحاد</w:t>
      </w:r>
      <w:r w:rsidRPr="00107249">
        <w:rPr>
          <w:rtl/>
          <w:lang w:val="en-GB"/>
        </w:rPr>
        <w:t xml:space="preserve"> على قدم المساواة في وضع السياسات واتخاذ القرارات وفي</w:t>
      </w:r>
      <w:r w:rsidRPr="00107249">
        <w:rPr>
          <w:rFonts w:hint="cs"/>
          <w:rtl/>
          <w:lang w:val="en-GB"/>
        </w:rPr>
        <w:t xml:space="preserve"> وصول </w:t>
      </w:r>
      <w:r w:rsidR="005C49A3">
        <w:rPr>
          <w:rFonts w:hint="cs"/>
          <w:rtl/>
          <w:lang w:val="en-GB"/>
        </w:rPr>
        <w:t>جميع الأجناس</w:t>
      </w:r>
      <w:r w:rsidRPr="00107249">
        <w:rPr>
          <w:rtl/>
          <w:lang w:val="en-GB"/>
        </w:rPr>
        <w:t xml:space="preserve"> على قدم المساواة إلى خدمات</w:t>
      </w:r>
      <w:r w:rsidRPr="00107249">
        <w:rPr>
          <w:rFonts w:hint="cs"/>
          <w:rtl/>
          <w:lang w:val="en-GB"/>
        </w:rPr>
        <w:t> </w:t>
      </w:r>
      <w:r w:rsidRPr="00107249">
        <w:rPr>
          <w:rtl/>
          <w:lang w:val="en-GB"/>
        </w:rPr>
        <w:t>الاتصالات</w:t>
      </w:r>
      <w:r w:rsidRPr="00107249">
        <w:rPr>
          <w:rFonts w:hint="cs"/>
          <w:rtl/>
          <w:lang w:val="en-GB"/>
        </w:rPr>
        <w:t>؛</w:t>
      </w:r>
    </w:p>
    <w:p w14:paraId="3E1D12FC" w14:textId="409C9812" w:rsidR="009A304C" w:rsidRDefault="009A304C" w:rsidP="009A304C">
      <w:pPr>
        <w:rPr>
          <w:rtl/>
          <w:lang w:val="en-GB" w:bidi="ar-EG"/>
        </w:rPr>
      </w:pPr>
      <w:r w:rsidRPr="009148A2">
        <w:rPr>
          <w:rFonts w:hint="cs"/>
          <w:i/>
          <w:iCs/>
          <w:rtl/>
          <w:lang w:val="en-GB"/>
        </w:rPr>
        <w:t>ه</w:t>
      </w:r>
      <w:r>
        <w:rPr>
          <w:rFonts w:hint="cs"/>
          <w:i/>
          <w:iCs/>
          <w:rtl/>
          <w:lang w:val="en-GB"/>
        </w:rPr>
        <w:t>‍</w:t>
      </w:r>
      <w:r w:rsidRPr="009148A2">
        <w:rPr>
          <w:rFonts w:hint="cs"/>
          <w:i/>
          <w:iCs/>
          <w:rtl/>
          <w:lang w:val="en-GB"/>
        </w:rPr>
        <w:t xml:space="preserve"> )</w:t>
      </w:r>
      <w:r>
        <w:rPr>
          <w:rtl/>
          <w:lang w:val="en-GB"/>
        </w:rPr>
        <w:tab/>
      </w:r>
      <w:r w:rsidRPr="00107249">
        <w:rPr>
          <w:rFonts w:hint="cs"/>
          <w:rtl/>
          <w:lang w:val="en-GB"/>
        </w:rPr>
        <w:t>أن</w:t>
      </w:r>
      <w:r w:rsidRPr="00107249">
        <w:rPr>
          <w:rFonts w:hint="cs"/>
          <w:i/>
          <w:iCs/>
          <w:rtl/>
          <w:lang w:val="en-GB"/>
        </w:rPr>
        <w:t xml:space="preserve"> </w:t>
      </w:r>
      <w:r w:rsidRPr="00107249">
        <w:rPr>
          <w:rFonts w:hint="cs"/>
          <w:rtl/>
          <w:lang w:val="en-GB"/>
        </w:rPr>
        <w:t xml:space="preserve">الوثيقة الختامية للاستعراض الشامل لنواتج القمة العالمية لمجتمع المعلومات </w:t>
      </w:r>
      <w:r>
        <w:rPr>
          <w:lang w:val="en-GB"/>
        </w:rPr>
        <w:t>(WSIS)</w:t>
      </w:r>
      <w:r>
        <w:rPr>
          <w:rFonts w:hint="cs"/>
          <w:rtl/>
          <w:lang w:val="en-GB" w:bidi="ar-EG"/>
        </w:rPr>
        <w:t xml:space="preserve"> </w:t>
      </w:r>
      <w:r w:rsidRPr="00107249">
        <w:rPr>
          <w:rFonts w:hint="cs"/>
          <w:rtl/>
          <w:lang w:val="en-GB"/>
        </w:rPr>
        <w:t>تقرّ بوجود فجوة رقمية بين الجنسين، وتدعو إلى اتخاذ تدابير فورية لتحقيق المساواة بين الجنسين فيما يتعلق بمستعملي الإنترنت بحلول</w:t>
      </w:r>
      <w:r w:rsidRPr="00107249">
        <w:rPr>
          <w:rFonts w:hint="eastAsia"/>
          <w:rtl/>
          <w:lang w:val="en-GB"/>
        </w:rPr>
        <w:t> </w:t>
      </w:r>
      <w:r w:rsidRPr="00837911">
        <w:t>2020</w:t>
      </w:r>
      <w:r w:rsidRPr="00107249">
        <w:rPr>
          <w:rFonts w:hint="cs"/>
          <w:rtl/>
          <w:lang w:val="en-GB" w:bidi="ar-EG"/>
        </w:rPr>
        <w:t xml:space="preserve">، لا سيما من خلال تعزيز تعليم ومشاركة النساء والفتيات في مجال تكنولوجيا المعلومات والاتصالات، بوصفهن مستعملات وواضعات المحتوى وموظفات وصاحبات مشاريع ومبتكرات وقائدات، وتعيد تأكيد الالتزام بضمان مشاركة النساء على نحو تام في عمليات </w:t>
      </w:r>
      <w:r w:rsidR="00B22BFA">
        <w:rPr>
          <w:rFonts w:hint="cs"/>
          <w:rtl/>
          <w:lang w:val="en-GB" w:bidi="ar-EG"/>
        </w:rPr>
        <w:t>صنع</w:t>
      </w:r>
      <w:r w:rsidRPr="00107249">
        <w:rPr>
          <w:rFonts w:hint="cs"/>
          <w:rtl/>
          <w:lang w:val="en-GB" w:bidi="ar-EG"/>
        </w:rPr>
        <w:t xml:space="preserve"> القرارات المتصلة بتكنولوجيا المعلومات والاتصالات؛</w:t>
      </w:r>
    </w:p>
    <w:p w14:paraId="7C6E23A3" w14:textId="77777777" w:rsidR="009A304C" w:rsidRDefault="009A304C" w:rsidP="009A304C">
      <w:pPr>
        <w:rPr>
          <w:rtl/>
          <w:lang w:val="en-GB" w:bidi="ar-EG"/>
        </w:rPr>
      </w:pPr>
      <w:r w:rsidRPr="00107249">
        <w:rPr>
          <w:rFonts w:hint="cs"/>
          <w:i/>
          <w:iCs/>
          <w:rtl/>
          <w:lang w:val="en-GB" w:bidi="ar-EG"/>
        </w:rPr>
        <w:t>و )</w:t>
      </w:r>
      <w:r w:rsidRPr="00107249">
        <w:rPr>
          <w:i/>
          <w:iCs/>
          <w:rtl/>
          <w:lang w:val="en-GB" w:bidi="ar-EG"/>
        </w:rPr>
        <w:tab/>
      </w:r>
      <w:r w:rsidRPr="00DE2736">
        <w:rPr>
          <w:rFonts w:eastAsia="Calibri"/>
          <w:rtl/>
          <w:lang w:bidi="ar-EG"/>
        </w:rPr>
        <w:t>أن المرأة لا تزال ممثلة</w:t>
      </w:r>
      <w:r>
        <w:rPr>
          <w:rFonts w:eastAsia="Calibri" w:hint="cs"/>
          <w:rtl/>
          <w:lang w:bidi="ar-EG"/>
        </w:rPr>
        <w:t>ً</w:t>
      </w:r>
      <w:r w:rsidRPr="00DE2736">
        <w:rPr>
          <w:rFonts w:eastAsia="Calibri"/>
          <w:rtl/>
          <w:lang w:bidi="ar-EG"/>
        </w:rPr>
        <w:t xml:space="preserve"> تمثيلا</w:t>
      </w:r>
      <w:r>
        <w:rPr>
          <w:rFonts w:eastAsia="Calibri" w:hint="cs"/>
          <w:rtl/>
          <w:lang w:bidi="ar-EG"/>
        </w:rPr>
        <w:t>ً</w:t>
      </w:r>
      <w:r w:rsidRPr="00DE2736">
        <w:rPr>
          <w:rFonts w:eastAsia="Calibri"/>
          <w:rtl/>
          <w:lang w:bidi="ar-EG"/>
        </w:rPr>
        <w:t xml:space="preserve"> ناقصا</w:t>
      </w:r>
      <w:r>
        <w:rPr>
          <w:rFonts w:eastAsia="Calibri" w:hint="cs"/>
          <w:rtl/>
          <w:lang w:bidi="ar-EG"/>
        </w:rPr>
        <w:t>ً</w:t>
      </w:r>
      <w:r w:rsidRPr="00DE2736">
        <w:rPr>
          <w:rFonts w:eastAsia="Calibri"/>
          <w:rtl/>
          <w:lang w:bidi="ar-EG"/>
        </w:rPr>
        <w:t xml:space="preserve"> في مجالات</w:t>
      </w:r>
      <w:r>
        <w:rPr>
          <w:rFonts w:eastAsia="Calibri" w:hint="cs"/>
          <w:rtl/>
          <w:lang w:bidi="ar-EG"/>
        </w:rPr>
        <w:t xml:space="preserve"> العلوم والتكنولوجيا</w:t>
      </w:r>
      <w:r w:rsidRPr="00DE2736">
        <w:rPr>
          <w:rFonts w:eastAsia="Calibri"/>
          <w:rtl/>
          <w:lang w:bidi="ar-EG"/>
        </w:rPr>
        <w:t xml:space="preserve"> </w:t>
      </w:r>
      <w:r>
        <w:rPr>
          <w:rFonts w:eastAsia="Calibri" w:hint="cs"/>
          <w:rtl/>
          <w:lang w:bidi="ar-EG"/>
        </w:rPr>
        <w:t>و</w:t>
      </w:r>
      <w:r w:rsidRPr="00DE2736">
        <w:rPr>
          <w:rFonts w:eastAsia="Calibri"/>
          <w:rtl/>
          <w:lang w:bidi="ar-EG"/>
        </w:rPr>
        <w:t>الهندسة</w:t>
      </w:r>
      <w:r>
        <w:rPr>
          <w:rFonts w:eastAsia="Calibri" w:hint="cs"/>
          <w:rtl/>
          <w:lang w:bidi="ar-EG"/>
        </w:rPr>
        <w:t xml:space="preserve"> والرياضيات</w:t>
      </w:r>
      <w:r>
        <w:rPr>
          <w:rFonts w:eastAsia="Calibri" w:hint="eastAsia"/>
          <w:rtl/>
          <w:lang w:bidi="ar-EG"/>
        </w:rPr>
        <w:t> </w:t>
      </w:r>
      <w:r>
        <w:rPr>
          <w:rFonts w:eastAsia="Calibri"/>
          <w:lang w:bidi="ar-EG"/>
        </w:rPr>
        <w:t>(STEM)</w:t>
      </w:r>
      <w:r w:rsidRPr="00DE2736">
        <w:rPr>
          <w:rFonts w:eastAsia="Calibri"/>
          <w:rtl/>
          <w:lang w:bidi="ar-EG"/>
        </w:rPr>
        <w:t>، وخاصة</w:t>
      </w:r>
      <w:r>
        <w:rPr>
          <w:rFonts w:eastAsia="Calibri" w:hint="cs"/>
          <w:rtl/>
          <w:lang w:bidi="ar-EG"/>
        </w:rPr>
        <w:t>ً</w:t>
      </w:r>
      <w:r w:rsidRPr="00DE2736">
        <w:rPr>
          <w:rFonts w:eastAsia="Calibri"/>
          <w:rtl/>
          <w:lang w:bidi="ar-EG"/>
        </w:rPr>
        <w:t xml:space="preserve"> تلك المتعلقة بتطوير تكنولوجيا المعلومات والاتصالات، سواء في </w:t>
      </w:r>
      <w:r w:rsidRPr="00DE2736">
        <w:rPr>
          <w:rFonts w:eastAsia="Calibri" w:hint="cs"/>
          <w:rtl/>
          <w:lang w:bidi="ar-EG"/>
        </w:rPr>
        <w:t>الهيئات</w:t>
      </w:r>
      <w:r w:rsidRPr="00DE2736">
        <w:rPr>
          <w:rFonts w:eastAsia="Calibri"/>
          <w:rtl/>
          <w:lang w:bidi="ar-EG"/>
        </w:rPr>
        <w:t xml:space="preserve"> الأكاديمية أو في الرتب المهنية؛</w:t>
      </w:r>
    </w:p>
    <w:p w14:paraId="285A191B" w14:textId="77777777" w:rsidR="009A304C" w:rsidRDefault="009A304C" w:rsidP="009A304C">
      <w:pPr>
        <w:rPr>
          <w:rtl/>
          <w:lang w:val="en-GB"/>
        </w:rPr>
      </w:pPr>
      <w:r w:rsidRPr="00107249">
        <w:rPr>
          <w:rFonts w:hint="cs"/>
          <w:i/>
          <w:iCs/>
          <w:rtl/>
          <w:lang w:val="en-GB" w:bidi="ar-EG"/>
        </w:rPr>
        <w:t>ز )</w:t>
      </w:r>
      <w:r>
        <w:rPr>
          <w:rtl/>
          <w:lang w:val="en-GB" w:bidi="ar-EG"/>
        </w:rPr>
        <w:tab/>
      </w:r>
      <w:r w:rsidRPr="00107249">
        <w:rPr>
          <w:rFonts w:hint="eastAsia"/>
          <w:rtl/>
          <w:lang w:val="en-GB"/>
        </w:rPr>
        <w:t>أن</w:t>
      </w:r>
      <w:r w:rsidRPr="00107249">
        <w:rPr>
          <w:rtl/>
          <w:lang w:val="en-GB"/>
        </w:rPr>
        <w:t xml:space="preserve"> </w:t>
      </w:r>
      <w:r w:rsidRPr="00107249">
        <w:rPr>
          <w:rFonts w:hint="eastAsia"/>
          <w:rtl/>
          <w:lang w:val="en-GB"/>
        </w:rPr>
        <w:t>تعزيز</w:t>
      </w:r>
      <w:r w:rsidRPr="00107249">
        <w:rPr>
          <w:rtl/>
          <w:lang w:val="en-GB"/>
        </w:rPr>
        <w:t xml:space="preserve"> </w:t>
      </w:r>
      <w:r w:rsidRPr="00107249">
        <w:rPr>
          <w:rFonts w:hint="eastAsia"/>
          <w:rtl/>
          <w:lang w:val="en-GB"/>
        </w:rPr>
        <w:t>تعليم</w:t>
      </w:r>
      <w:r w:rsidRPr="00107249">
        <w:rPr>
          <w:rtl/>
          <w:lang w:val="en-GB"/>
        </w:rPr>
        <w:t xml:space="preserve"> </w:t>
      </w:r>
      <w:r w:rsidRPr="00107249">
        <w:rPr>
          <w:rFonts w:hint="eastAsia"/>
          <w:rtl/>
          <w:lang w:val="en-GB"/>
        </w:rPr>
        <w:t>النساء</w:t>
      </w:r>
      <w:r w:rsidRPr="00107249">
        <w:rPr>
          <w:rtl/>
          <w:lang w:val="en-GB"/>
        </w:rPr>
        <w:t xml:space="preserve"> </w:t>
      </w:r>
      <w:r w:rsidRPr="00107249">
        <w:rPr>
          <w:rFonts w:hint="eastAsia"/>
          <w:rtl/>
          <w:lang w:val="en-GB"/>
        </w:rPr>
        <w:t>والفتيات</w:t>
      </w:r>
      <w:r w:rsidRPr="00107249">
        <w:rPr>
          <w:rtl/>
          <w:lang w:val="en-GB"/>
        </w:rPr>
        <w:t xml:space="preserve"> </w:t>
      </w:r>
      <w:r w:rsidRPr="00107249">
        <w:rPr>
          <w:rFonts w:hint="eastAsia"/>
          <w:rtl/>
          <w:lang w:val="en-GB"/>
        </w:rPr>
        <w:t>وتعزيز</w:t>
      </w:r>
      <w:r w:rsidRPr="00107249">
        <w:rPr>
          <w:rtl/>
          <w:lang w:val="en-GB"/>
        </w:rPr>
        <w:t xml:space="preserve"> </w:t>
      </w:r>
      <w:r w:rsidRPr="00107249">
        <w:rPr>
          <w:rFonts w:hint="eastAsia"/>
          <w:rtl/>
          <w:lang w:val="en-GB"/>
        </w:rPr>
        <w:t>مشاركتهن</w:t>
      </w:r>
      <w:r w:rsidRPr="00107249">
        <w:rPr>
          <w:rtl/>
          <w:lang w:val="en-GB"/>
        </w:rPr>
        <w:t xml:space="preserve"> في تكنولوجيا المعلومات والاتصالات </w:t>
      </w:r>
      <w:r w:rsidRPr="00107249">
        <w:rPr>
          <w:rFonts w:hint="eastAsia"/>
          <w:rtl/>
          <w:lang w:val="en-GB"/>
        </w:rPr>
        <w:t>ي</w:t>
      </w:r>
      <w:r w:rsidRPr="00107249">
        <w:rPr>
          <w:rtl/>
          <w:lang w:val="en-GB"/>
        </w:rPr>
        <w:t xml:space="preserve">ساهم </w:t>
      </w:r>
      <w:r w:rsidRPr="00107249">
        <w:rPr>
          <w:rFonts w:hint="eastAsia"/>
          <w:rtl/>
          <w:lang w:val="en-GB"/>
        </w:rPr>
        <w:t>أيضاً</w:t>
      </w:r>
      <w:r w:rsidRPr="00107249">
        <w:rPr>
          <w:rtl/>
          <w:lang w:val="en-GB"/>
        </w:rPr>
        <w:t xml:space="preserve"> في تحقيق الهدف</w:t>
      </w:r>
      <w:r w:rsidRPr="00107249">
        <w:rPr>
          <w:rFonts w:hint="eastAsia"/>
          <w:rtl/>
          <w:lang w:val="en-GB" w:bidi="ar-EG"/>
        </w:rPr>
        <w:t> </w:t>
      </w:r>
      <w:r w:rsidRPr="00837911">
        <w:t>5</w:t>
      </w:r>
      <w:r w:rsidRPr="00107249">
        <w:rPr>
          <w:rtl/>
          <w:lang w:val="en-GB"/>
        </w:rPr>
        <w:t xml:space="preserve"> من أهداف التنمية المستدامة</w:t>
      </w:r>
      <w:r w:rsidRPr="00107249">
        <w:rPr>
          <w:rFonts w:hint="cs"/>
          <w:rtl/>
          <w:lang w:val="en-GB"/>
        </w:rPr>
        <w:t>:</w:t>
      </w:r>
      <w:r w:rsidRPr="00107249">
        <w:rPr>
          <w:rtl/>
          <w:lang w:val="en-GB"/>
        </w:rPr>
        <w:t xml:space="preserve"> "تحقيق المساواة بين الجنسين وتمكين كل النساء والفتيات"</w:t>
      </w:r>
      <w:r w:rsidRPr="00107249">
        <w:rPr>
          <w:rFonts w:hint="eastAsia"/>
          <w:rtl/>
          <w:lang w:val="en-GB"/>
        </w:rPr>
        <w:t>؛</w:t>
      </w:r>
    </w:p>
    <w:p w14:paraId="2381E213" w14:textId="56ECD79E" w:rsidR="009A304C" w:rsidRPr="005151A6" w:rsidRDefault="009A304C" w:rsidP="009A304C">
      <w:pPr>
        <w:rPr>
          <w:spacing w:val="-2"/>
          <w:lang w:val="en-GB"/>
        </w:rPr>
      </w:pPr>
      <w:r w:rsidRPr="005151A6">
        <w:rPr>
          <w:rFonts w:hint="cs"/>
          <w:i/>
          <w:iCs/>
          <w:spacing w:val="-2"/>
          <w:rtl/>
          <w:lang w:val="en-GB"/>
        </w:rPr>
        <w:t>ح)</w:t>
      </w:r>
      <w:r w:rsidRPr="005151A6">
        <w:rPr>
          <w:spacing w:val="-2"/>
          <w:rtl/>
          <w:lang w:val="en-GB"/>
        </w:rPr>
        <w:tab/>
      </w:r>
      <w:r w:rsidRPr="005151A6">
        <w:rPr>
          <w:rFonts w:hint="cs"/>
          <w:spacing w:val="-2"/>
          <w:rtl/>
          <w:lang w:val="en-GB"/>
        </w:rPr>
        <w:t xml:space="preserve">أن تقرير فريق العمل </w:t>
      </w:r>
      <w:r w:rsidRPr="005151A6">
        <w:rPr>
          <w:color w:val="000000"/>
          <w:spacing w:val="-2"/>
          <w:rtl/>
          <w:lang w:val="en-GB"/>
        </w:rPr>
        <w:t xml:space="preserve">المعني بالنطاق العريض والمساواة بين الجنسين </w:t>
      </w:r>
      <w:r w:rsidRPr="005151A6">
        <w:rPr>
          <w:rFonts w:hint="cs"/>
          <w:color w:val="000000"/>
          <w:spacing w:val="-2"/>
          <w:rtl/>
          <w:lang w:val="en-GB"/>
        </w:rPr>
        <w:t>التابع ل</w:t>
      </w:r>
      <w:r w:rsidRPr="005151A6">
        <w:rPr>
          <w:rFonts w:hint="cs"/>
          <w:spacing w:val="-2"/>
          <w:rtl/>
          <w:lang w:val="en-GB"/>
        </w:rPr>
        <w:t>لجنة النطاق العريض المعنية بالتنمية المستدامة لعام</w:t>
      </w:r>
      <w:r w:rsidRPr="005151A6">
        <w:rPr>
          <w:rFonts w:hint="eastAsia"/>
          <w:spacing w:val="-2"/>
          <w:rtl/>
          <w:lang w:val="en-GB"/>
        </w:rPr>
        <w:t> </w:t>
      </w:r>
      <w:r w:rsidRPr="005151A6">
        <w:rPr>
          <w:spacing w:val="-2"/>
        </w:rPr>
        <w:t>2013</w:t>
      </w:r>
      <w:r w:rsidRPr="005151A6">
        <w:rPr>
          <w:rFonts w:hint="cs"/>
          <w:spacing w:val="-2"/>
          <w:rtl/>
          <w:lang w:val="en-GB"/>
        </w:rPr>
        <w:t xml:space="preserve"> يتناول موضوع "</w:t>
      </w:r>
      <w:r w:rsidRPr="005151A6">
        <w:rPr>
          <w:spacing w:val="-2"/>
          <w:rtl/>
          <w:lang w:val="en-GB"/>
        </w:rPr>
        <w:t>مضاعفة الفرص الرقمية</w:t>
      </w:r>
      <w:r w:rsidRPr="005151A6">
        <w:rPr>
          <w:rFonts w:hint="cs"/>
          <w:spacing w:val="-2"/>
          <w:rtl/>
          <w:lang w:val="en-GB"/>
        </w:rPr>
        <w:t xml:space="preserve"> -</w:t>
      </w:r>
      <w:r w:rsidRPr="005151A6">
        <w:rPr>
          <w:spacing w:val="-2"/>
          <w:rtl/>
          <w:lang w:val="en-GB"/>
        </w:rPr>
        <w:t xml:space="preserve"> تعزيز إدماج النساء والفتيات في مجتمع المعلومات</w:t>
      </w:r>
      <w:r w:rsidRPr="005151A6">
        <w:rPr>
          <w:rFonts w:hint="cs"/>
          <w:spacing w:val="-2"/>
          <w:rtl/>
          <w:lang w:val="en-GB"/>
        </w:rPr>
        <w:t>"،</w:t>
      </w:r>
    </w:p>
    <w:p w14:paraId="5718B2F2" w14:textId="5F29F2B7" w:rsidR="00B55CF5" w:rsidRDefault="00F429C0" w:rsidP="00B55CF5">
      <w:pPr>
        <w:pStyle w:val="Call"/>
        <w:rPr>
          <w:lang w:val="en-GB" w:bidi="ar-EG"/>
        </w:rPr>
      </w:pPr>
      <w:r>
        <w:rPr>
          <w:rFonts w:hint="cs"/>
          <w:rtl/>
          <w:lang w:val="en-GB" w:bidi="ar-EG"/>
        </w:rPr>
        <w:t>تشجع الدول الأعضاء وأعضاء القطاع</w:t>
      </w:r>
      <w:r w:rsidR="00F74948">
        <w:rPr>
          <w:rFonts w:hint="cs"/>
          <w:rtl/>
          <w:lang w:val="en-GB" w:bidi="ar-EG"/>
        </w:rPr>
        <w:t xml:space="preserve"> </w:t>
      </w:r>
    </w:p>
    <w:p w14:paraId="0B7643A4" w14:textId="2FCB47C3" w:rsidR="003E2D24" w:rsidRPr="003E2D24" w:rsidRDefault="00B55CF5" w:rsidP="00F74948">
      <w:pPr>
        <w:rPr>
          <w:rtl/>
          <w:lang w:val="en-GB"/>
        </w:rPr>
      </w:pPr>
      <w:r>
        <w:rPr>
          <w:rFonts w:hint="cs"/>
          <w:i/>
          <w:iCs/>
          <w:rtl/>
          <w:lang w:val="en-GB" w:bidi="ar-EG"/>
        </w:rPr>
        <w:t xml:space="preserve"> </w:t>
      </w:r>
      <w:r w:rsidRPr="00107249">
        <w:rPr>
          <w:rFonts w:hint="eastAsia"/>
          <w:i/>
          <w:iCs/>
          <w:rtl/>
          <w:lang w:val="en-GB"/>
        </w:rPr>
        <w:t>أ</w:t>
      </w:r>
      <w:r w:rsidRPr="00107249">
        <w:rPr>
          <w:i/>
          <w:iCs/>
          <w:rtl/>
          <w:lang w:val="en-GB"/>
        </w:rPr>
        <w:t xml:space="preserve"> )</w:t>
      </w:r>
      <w:r w:rsidRPr="00107249">
        <w:rPr>
          <w:rtl/>
          <w:lang w:val="en-GB"/>
        </w:rPr>
        <w:tab/>
      </w:r>
      <w:r w:rsidR="00F74948">
        <w:rPr>
          <w:rFonts w:hint="cs"/>
          <w:rtl/>
          <w:lang w:val="en-GB"/>
        </w:rPr>
        <w:t xml:space="preserve">على </w:t>
      </w:r>
      <w:r w:rsidR="003E2D24" w:rsidRPr="003E2D24">
        <w:rPr>
          <w:rtl/>
          <w:lang w:val="en-GB"/>
        </w:rPr>
        <w:t xml:space="preserve">اعتماد تدابير مثبتة </w:t>
      </w:r>
      <w:r w:rsidR="004C0E67">
        <w:rPr>
          <w:rFonts w:hint="cs"/>
          <w:rtl/>
          <w:lang w:val="en-GB"/>
        </w:rPr>
        <w:t>لزيادة</w:t>
      </w:r>
      <w:r w:rsidR="003E2D24" w:rsidRPr="003E2D24">
        <w:rPr>
          <w:rtl/>
          <w:lang w:val="en-GB"/>
        </w:rPr>
        <w:t xml:space="preserve"> المساواة بين الجنسين على الصعيد العالمي</w:t>
      </w:r>
      <w:r w:rsidR="00F74948">
        <w:rPr>
          <w:rtl/>
          <w:lang w:val="en-GB"/>
        </w:rPr>
        <w:t>،</w:t>
      </w:r>
      <w:r w:rsidR="003E2D24" w:rsidRPr="003E2D24">
        <w:rPr>
          <w:rtl/>
          <w:lang w:val="en-GB"/>
        </w:rPr>
        <w:t xml:space="preserve"> من خلال تشجيع المزيد من النساء على متابعة</w:t>
      </w:r>
      <w:r w:rsidR="0096236C">
        <w:rPr>
          <w:rFonts w:hint="cs"/>
          <w:rtl/>
          <w:lang w:val="en-GB"/>
        </w:rPr>
        <w:t xml:space="preserve"> دراستهن</w:t>
      </w:r>
      <w:r w:rsidR="001009E5">
        <w:rPr>
          <w:rFonts w:hint="cs"/>
          <w:rtl/>
          <w:lang w:val="en-GB"/>
        </w:rPr>
        <w:t xml:space="preserve"> للحصول على</w:t>
      </w:r>
      <w:r w:rsidR="003E2D24" w:rsidRPr="003E2D24">
        <w:rPr>
          <w:rtl/>
          <w:lang w:val="en-GB"/>
        </w:rPr>
        <w:t xml:space="preserve"> الدرجات الأكاديمية على جميع المستويات في مجالات العلوم والتكنولوجيا والهندسة والرياضيات</w:t>
      </w:r>
      <w:r w:rsidR="00F74948">
        <w:rPr>
          <w:rtl/>
          <w:lang w:val="en-GB"/>
        </w:rPr>
        <w:t>،</w:t>
      </w:r>
      <w:r w:rsidR="003E2D24" w:rsidRPr="003E2D24">
        <w:rPr>
          <w:rtl/>
          <w:lang w:val="en-GB"/>
        </w:rPr>
        <w:t xml:space="preserve"> ولا سيما تلك المتعلقة </w:t>
      </w:r>
      <w:r w:rsidR="001009E5">
        <w:rPr>
          <w:rtl/>
          <w:lang w:val="en-GB"/>
        </w:rPr>
        <w:t>بتكنولوجيا المعلومات والاتصالات</w:t>
      </w:r>
      <w:r w:rsidR="003E2D24" w:rsidRPr="003E2D24">
        <w:rPr>
          <w:rtl/>
          <w:lang w:val="en-GB"/>
        </w:rPr>
        <w:t>؛</w:t>
      </w:r>
    </w:p>
    <w:p w14:paraId="2FEA7D23" w14:textId="4EE7564F" w:rsidR="003E2D24" w:rsidRPr="005151A6" w:rsidRDefault="00B55CF5" w:rsidP="006E2FD9">
      <w:pPr>
        <w:rPr>
          <w:spacing w:val="2"/>
          <w:rtl/>
          <w:lang w:val="en-GB"/>
        </w:rPr>
      </w:pPr>
      <w:r w:rsidRPr="005151A6">
        <w:rPr>
          <w:rFonts w:hint="cs"/>
          <w:i/>
          <w:iCs/>
          <w:spacing w:val="2"/>
          <w:rtl/>
          <w:lang w:val="en-GB"/>
        </w:rPr>
        <w:t>ب</w:t>
      </w:r>
      <w:r w:rsidRPr="005151A6">
        <w:rPr>
          <w:i/>
          <w:iCs/>
          <w:spacing w:val="2"/>
          <w:rtl/>
          <w:lang w:val="en-GB"/>
        </w:rPr>
        <w:t>)</w:t>
      </w:r>
      <w:r w:rsidRPr="005151A6">
        <w:rPr>
          <w:spacing w:val="2"/>
          <w:rtl/>
          <w:lang w:val="en-GB"/>
        </w:rPr>
        <w:tab/>
      </w:r>
      <w:r w:rsidR="003031A8" w:rsidRPr="005151A6">
        <w:rPr>
          <w:rFonts w:hint="cs"/>
          <w:spacing w:val="2"/>
          <w:rtl/>
          <w:lang w:val="en-GB"/>
        </w:rPr>
        <w:t xml:space="preserve">على </w:t>
      </w:r>
      <w:r w:rsidR="003E2D24" w:rsidRPr="005151A6">
        <w:rPr>
          <w:spacing w:val="2"/>
          <w:rtl/>
          <w:lang w:val="en-GB"/>
        </w:rPr>
        <w:t>اتخاذ تدابير فع</w:t>
      </w:r>
      <w:r w:rsidR="002D732E">
        <w:rPr>
          <w:rFonts w:hint="cs"/>
          <w:spacing w:val="2"/>
          <w:rtl/>
          <w:lang w:val="en-GB"/>
        </w:rPr>
        <w:t>ّ</w:t>
      </w:r>
      <w:r w:rsidR="003E2D24" w:rsidRPr="005151A6">
        <w:rPr>
          <w:spacing w:val="2"/>
          <w:rtl/>
          <w:lang w:val="en-GB"/>
        </w:rPr>
        <w:t>الة على وجه السرعة لزيادة المساواة بين الجنسين في التعليم الابتدائي والثانوي</w:t>
      </w:r>
      <w:r w:rsidR="00F74948" w:rsidRPr="005151A6">
        <w:rPr>
          <w:spacing w:val="2"/>
          <w:rtl/>
          <w:lang w:val="en-GB"/>
        </w:rPr>
        <w:t>،</w:t>
      </w:r>
      <w:r w:rsidR="003E2D24" w:rsidRPr="005151A6">
        <w:rPr>
          <w:spacing w:val="2"/>
          <w:rtl/>
          <w:lang w:val="en-GB"/>
        </w:rPr>
        <w:t xml:space="preserve"> لا</w:t>
      </w:r>
      <w:r w:rsidR="005151A6" w:rsidRPr="005151A6">
        <w:rPr>
          <w:rFonts w:hint="cs"/>
          <w:spacing w:val="2"/>
          <w:rtl/>
          <w:lang w:val="en-GB"/>
        </w:rPr>
        <w:t> </w:t>
      </w:r>
      <w:r w:rsidR="003E2D24" w:rsidRPr="005151A6">
        <w:rPr>
          <w:spacing w:val="2"/>
          <w:rtl/>
          <w:lang w:val="en-GB"/>
        </w:rPr>
        <w:t>سيما في</w:t>
      </w:r>
      <w:r w:rsidR="005151A6" w:rsidRPr="005151A6">
        <w:rPr>
          <w:rFonts w:hint="cs"/>
          <w:spacing w:val="2"/>
          <w:rtl/>
          <w:lang w:val="en-GB"/>
        </w:rPr>
        <w:t> </w:t>
      </w:r>
      <w:r w:rsidR="003E2D24" w:rsidRPr="005151A6">
        <w:rPr>
          <w:spacing w:val="2"/>
          <w:rtl/>
          <w:lang w:val="en-GB"/>
        </w:rPr>
        <w:t>الرياضيات والعلوم</w:t>
      </w:r>
      <w:r w:rsidR="00F74948" w:rsidRPr="005151A6">
        <w:rPr>
          <w:spacing w:val="2"/>
          <w:rtl/>
          <w:lang w:val="en-GB"/>
        </w:rPr>
        <w:t>،</w:t>
      </w:r>
      <w:r w:rsidR="003E2D24" w:rsidRPr="005151A6">
        <w:rPr>
          <w:spacing w:val="2"/>
          <w:rtl/>
          <w:lang w:val="en-GB"/>
        </w:rPr>
        <w:t xml:space="preserve"> لإعداد جميع </w:t>
      </w:r>
      <w:r w:rsidR="001455DA" w:rsidRPr="005151A6">
        <w:rPr>
          <w:rFonts w:hint="cs"/>
          <w:spacing w:val="2"/>
          <w:rtl/>
          <w:lang w:val="en-GB"/>
        </w:rPr>
        <w:t>الأجناس</w:t>
      </w:r>
      <w:r w:rsidR="003E2D24" w:rsidRPr="005151A6">
        <w:rPr>
          <w:spacing w:val="2"/>
          <w:rtl/>
          <w:lang w:val="en-GB"/>
        </w:rPr>
        <w:t xml:space="preserve"> لمتابعة درجات البكالوريوس</w:t>
      </w:r>
      <w:r w:rsidR="004C0E67" w:rsidRPr="005151A6">
        <w:rPr>
          <w:rFonts w:hint="cs"/>
          <w:spacing w:val="2"/>
          <w:rtl/>
          <w:lang w:val="en-GB"/>
        </w:rPr>
        <w:t xml:space="preserve"> بكفاءة</w:t>
      </w:r>
      <w:r w:rsidR="003E2D24" w:rsidRPr="005151A6">
        <w:rPr>
          <w:spacing w:val="2"/>
          <w:rtl/>
          <w:lang w:val="en-GB"/>
        </w:rPr>
        <w:t xml:space="preserve"> في مجالات العلوم والتكنولوجيا والهندسة والرياضيات</w:t>
      </w:r>
      <w:r w:rsidR="00F74948" w:rsidRPr="005151A6">
        <w:rPr>
          <w:spacing w:val="2"/>
          <w:rtl/>
          <w:lang w:val="en-GB"/>
        </w:rPr>
        <w:t>،</w:t>
      </w:r>
      <w:r w:rsidR="003E2D24" w:rsidRPr="005151A6">
        <w:rPr>
          <w:spacing w:val="2"/>
          <w:rtl/>
          <w:lang w:val="en-GB"/>
        </w:rPr>
        <w:t xml:space="preserve"> لا سيما في </w:t>
      </w:r>
      <w:r w:rsidR="004C0E67" w:rsidRPr="005151A6">
        <w:rPr>
          <w:rFonts w:hint="cs"/>
          <w:spacing w:val="2"/>
          <w:rtl/>
          <w:lang w:val="en-GB"/>
        </w:rPr>
        <w:t xml:space="preserve">مجالات </w:t>
      </w:r>
      <w:r w:rsidR="003E2D24" w:rsidRPr="005151A6">
        <w:rPr>
          <w:spacing w:val="2"/>
          <w:rtl/>
          <w:lang w:val="en-GB"/>
        </w:rPr>
        <w:t xml:space="preserve">الهندسة الكهربائية وعلوم </w:t>
      </w:r>
      <w:r w:rsidR="001455DA" w:rsidRPr="005151A6">
        <w:rPr>
          <w:rFonts w:hint="cs"/>
          <w:spacing w:val="2"/>
          <w:rtl/>
          <w:lang w:val="en-GB"/>
        </w:rPr>
        <w:t>الحاسوب</w:t>
      </w:r>
      <w:r w:rsidR="00F74948" w:rsidRPr="005151A6">
        <w:rPr>
          <w:spacing w:val="2"/>
          <w:rtl/>
          <w:lang w:val="en-GB"/>
        </w:rPr>
        <w:t>،</w:t>
      </w:r>
      <w:r w:rsidR="003E2D24" w:rsidRPr="005151A6">
        <w:rPr>
          <w:spacing w:val="2"/>
          <w:rtl/>
          <w:lang w:val="en-GB"/>
        </w:rPr>
        <w:t xml:space="preserve"> والتي تعتبر </w:t>
      </w:r>
      <w:r w:rsidR="001455DA" w:rsidRPr="005151A6">
        <w:rPr>
          <w:rFonts w:hint="cs"/>
          <w:spacing w:val="2"/>
          <w:rtl/>
          <w:lang w:val="en-GB"/>
        </w:rPr>
        <w:t>ذات أهمية بالغة لتطوير</w:t>
      </w:r>
      <w:r w:rsidR="001009E5" w:rsidRPr="005151A6">
        <w:rPr>
          <w:spacing w:val="2"/>
          <w:rtl/>
          <w:lang w:val="en-GB"/>
        </w:rPr>
        <w:t xml:space="preserve"> تكنولوجيا المعلومات</w:t>
      </w:r>
      <w:r w:rsidR="005151A6">
        <w:rPr>
          <w:rFonts w:hint="cs"/>
          <w:spacing w:val="2"/>
          <w:rtl/>
          <w:lang w:val="en-GB"/>
        </w:rPr>
        <w:t> </w:t>
      </w:r>
      <w:r w:rsidR="001009E5" w:rsidRPr="005151A6">
        <w:rPr>
          <w:spacing w:val="2"/>
          <w:rtl/>
          <w:lang w:val="en-GB"/>
        </w:rPr>
        <w:t>والاتصالات</w:t>
      </w:r>
      <w:r w:rsidR="003E2D24" w:rsidRPr="005151A6">
        <w:rPr>
          <w:spacing w:val="2"/>
          <w:rtl/>
          <w:lang w:val="en-GB"/>
        </w:rPr>
        <w:t>؛</w:t>
      </w:r>
    </w:p>
    <w:p w14:paraId="594B176B" w14:textId="334321F1" w:rsidR="003E2D24" w:rsidRPr="003E2D24" w:rsidRDefault="00B55CF5" w:rsidP="00624450">
      <w:pPr>
        <w:rPr>
          <w:rtl/>
          <w:lang w:val="en-GB"/>
        </w:rPr>
      </w:pPr>
      <w:r w:rsidRPr="00107249">
        <w:rPr>
          <w:rFonts w:hint="cs"/>
          <w:i/>
          <w:iCs/>
          <w:rtl/>
          <w:lang w:val="en-GB"/>
        </w:rPr>
        <w:t>ج)</w:t>
      </w:r>
      <w:r w:rsidRPr="00107249">
        <w:rPr>
          <w:rtl/>
          <w:lang w:val="en-GB"/>
        </w:rPr>
        <w:tab/>
      </w:r>
      <w:r w:rsidR="003031A8">
        <w:rPr>
          <w:rFonts w:hint="cs"/>
          <w:rtl/>
          <w:lang w:val="en-GB"/>
        </w:rPr>
        <w:t xml:space="preserve">على </w:t>
      </w:r>
      <w:r w:rsidR="003E2D24" w:rsidRPr="003E2D24">
        <w:rPr>
          <w:rtl/>
          <w:lang w:val="en-GB"/>
        </w:rPr>
        <w:t xml:space="preserve">تحسين المساواة بين الجنسين من خلال </w:t>
      </w:r>
      <w:r w:rsidR="009D5DAB">
        <w:rPr>
          <w:rFonts w:hint="cs"/>
          <w:rtl/>
          <w:lang w:val="en-GB"/>
        </w:rPr>
        <w:t>زيادة</w:t>
      </w:r>
      <w:r w:rsidR="009D5DAB" w:rsidRPr="003E2D24">
        <w:rPr>
          <w:rtl/>
          <w:lang w:val="en-GB"/>
        </w:rPr>
        <w:t xml:space="preserve"> </w:t>
      </w:r>
      <w:r w:rsidR="003E2D24" w:rsidRPr="003E2D24">
        <w:rPr>
          <w:rtl/>
          <w:lang w:val="en-GB"/>
        </w:rPr>
        <w:t>عدد الم</w:t>
      </w:r>
      <w:r w:rsidR="003F0BEA">
        <w:rPr>
          <w:rFonts w:hint="cs"/>
          <w:rtl/>
          <w:lang w:val="en-GB"/>
        </w:rPr>
        <w:t>ِ</w:t>
      </w:r>
      <w:r w:rsidR="003E2D24" w:rsidRPr="003E2D24">
        <w:rPr>
          <w:rtl/>
          <w:lang w:val="en-GB"/>
        </w:rPr>
        <w:t xml:space="preserve">نح الدراسية والزمالات </w:t>
      </w:r>
      <w:r w:rsidR="009D5DAB">
        <w:rPr>
          <w:rFonts w:hint="cs"/>
          <w:rtl/>
          <w:lang w:val="en-GB"/>
        </w:rPr>
        <w:t xml:space="preserve">المقدمة </w:t>
      </w:r>
      <w:r w:rsidR="003E2D24" w:rsidRPr="003E2D24">
        <w:rPr>
          <w:rtl/>
          <w:lang w:val="en-GB"/>
        </w:rPr>
        <w:t>للنساء الحاصلات على درجات أكاديمية على جميع المستويات في مجالات العلوم والتكنولوجيا والهندسة والرياضيات</w:t>
      </w:r>
      <w:r w:rsidR="00F74948">
        <w:rPr>
          <w:rtl/>
          <w:lang w:val="en-GB"/>
        </w:rPr>
        <w:t>،</w:t>
      </w:r>
      <w:r w:rsidR="003E2D24" w:rsidRPr="003E2D24">
        <w:rPr>
          <w:rtl/>
          <w:lang w:val="en-GB"/>
        </w:rPr>
        <w:t xml:space="preserve"> ولا سيما في</w:t>
      </w:r>
      <w:r w:rsidR="005151A6">
        <w:rPr>
          <w:rFonts w:hint="cs"/>
          <w:rtl/>
          <w:lang w:val="en-GB"/>
        </w:rPr>
        <w:t> </w:t>
      </w:r>
      <w:r w:rsidR="003E2D24" w:rsidRPr="003E2D24">
        <w:rPr>
          <w:rtl/>
          <w:lang w:val="en-GB"/>
        </w:rPr>
        <w:t xml:space="preserve">الهندسة الكهربائية وعلوم </w:t>
      </w:r>
      <w:r w:rsidR="00624450">
        <w:rPr>
          <w:rFonts w:hint="cs"/>
          <w:rtl/>
          <w:lang w:val="en-GB"/>
        </w:rPr>
        <w:t>الحاسوب</w:t>
      </w:r>
      <w:r w:rsidR="003E2D24" w:rsidRPr="003E2D24">
        <w:rPr>
          <w:rtl/>
          <w:lang w:val="en-GB"/>
        </w:rPr>
        <w:t>؛</w:t>
      </w:r>
    </w:p>
    <w:p w14:paraId="68D8D257" w14:textId="0C126D79" w:rsidR="003E2D24" w:rsidRPr="003E2D24" w:rsidRDefault="00B55CF5" w:rsidP="00953194">
      <w:pPr>
        <w:rPr>
          <w:rtl/>
          <w:lang w:val="en-GB"/>
        </w:rPr>
      </w:pPr>
      <w:r w:rsidRPr="00107249">
        <w:rPr>
          <w:rFonts w:hint="cs"/>
          <w:i/>
          <w:iCs/>
          <w:rtl/>
          <w:lang w:val="en-GB" w:bidi="ar-EG"/>
        </w:rPr>
        <w:t>د )</w:t>
      </w:r>
      <w:r w:rsidRPr="00107249">
        <w:rPr>
          <w:rtl/>
          <w:lang w:val="en-GB"/>
        </w:rPr>
        <w:tab/>
      </w:r>
      <w:r w:rsidR="003031A8">
        <w:rPr>
          <w:rFonts w:hint="cs"/>
          <w:rtl/>
          <w:lang w:val="en-GB"/>
        </w:rPr>
        <w:t xml:space="preserve">على </w:t>
      </w:r>
      <w:r w:rsidR="003E2D24" w:rsidRPr="003E2D24">
        <w:rPr>
          <w:rtl/>
          <w:lang w:val="en-GB"/>
        </w:rPr>
        <w:t xml:space="preserve">تحسين المساواة بين الجنسين من خلال </w:t>
      </w:r>
      <w:r w:rsidR="009D5DAB">
        <w:rPr>
          <w:rFonts w:hint="cs"/>
          <w:rtl/>
          <w:lang w:val="en-GB"/>
        </w:rPr>
        <w:t>زيادة</w:t>
      </w:r>
      <w:r w:rsidR="009D5DAB" w:rsidRPr="003E2D24">
        <w:rPr>
          <w:rtl/>
          <w:lang w:val="en-GB"/>
        </w:rPr>
        <w:t xml:space="preserve"> </w:t>
      </w:r>
      <w:r w:rsidR="003E2D24" w:rsidRPr="003E2D24">
        <w:rPr>
          <w:rtl/>
          <w:lang w:val="en-GB"/>
        </w:rPr>
        <w:t>عدد</w:t>
      </w:r>
      <w:r w:rsidR="009D5DAB">
        <w:rPr>
          <w:rFonts w:hint="cs"/>
          <w:rtl/>
          <w:lang w:val="en-GB"/>
        </w:rPr>
        <w:t xml:space="preserve"> م</w:t>
      </w:r>
      <w:r w:rsidR="000F208A">
        <w:rPr>
          <w:rFonts w:hint="cs"/>
          <w:rtl/>
          <w:lang w:val="en-GB"/>
        </w:rPr>
        <w:t>ِ</w:t>
      </w:r>
      <w:r w:rsidR="009D5DAB">
        <w:rPr>
          <w:rFonts w:hint="cs"/>
          <w:rtl/>
          <w:lang w:val="en-GB"/>
        </w:rPr>
        <w:t>نح التدريب الداخلي</w:t>
      </w:r>
      <w:r w:rsidR="00F74948">
        <w:rPr>
          <w:rtl/>
          <w:lang w:val="en-GB"/>
        </w:rPr>
        <w:t>،</w:t>
      </w:r>
      <w:r w:rsidR="003E2D24" w:rsidRPr="003E2D24">
        <w:rPr>
          <w:rtl/>
          <w:lang w:val="en-GB"/>
        </w:rPr>
        <w:t xml:space="preserve"> وفرص التدريب</w:t>
      </w:r>
      <w:r w:rsidR="00F74948">
        <w:rPr>
          <w:rtl/>
          <w:lang w:val="en-GB"/>
        </w:rPr>
        <w:t>،</w:t>
      </w:r>
      <w:r w:rsidR="003E2D24" w:rsidRPr="003E2D24">
        <w:rPr>
          <w:rtl/>
          <w:lang w:val="en-GB"/>
        </w:rPr>
        <w:t xml:space="preserve"> والوظائف الصيفية المقدمة للسيدات الحاصلات على درجات أكاديمية في المجالات المتعلقة بتطوير تكنولوجيا المعلومات وا</w:t>
      </w:r>
      <w:r w:rsidR="00496E50">
        <w:rPr>
          <w:rtl/>
          <w:lang w:val="en-GB"/>
        </w:rPr>
        <w:t>لاتصالات</w:t>
      </w:r>
      <w:r w:rsidR="003E2D24" w:rsidRPr="003E2D24">
        <w:rPr>
          <w:rtl/>
          <w:lang w:val="en-GB"/>
        </w:rPr>
        <w:t>؛</w:t>
      </w:r>
    </w:p>
    <w:p w14:paraId="4B13857E" w14:textId="491F1D52" w:rsidR="003E2D24" w:rsidRPr="003E2D24" w:rsidRDefault="00B55CF5" w:rsidP="007933E6">
      <w:pPr>
        <w:rPr>
          <w:rtl/>
          <w:lang w:val="en-GB"/>
        </w:rPr>
      </w:pPr>
      <w:r w:rsidRPr="009148A2">
        <w:rPr>
          <w:rFonts w:hint="cs"/>
          <w:i/>
          <w:iCs/>
          <w:rtl/>
          <w:lang w:val="en-GB"/>
        </w:rPr>
        <w:lastRenderedPageBreak/>
        <w:t>ه</w:t>
      </w:r>
      <w:r>
        <w:rPr>
          <w:rFonts w:hint="cs"/>
          <w:i/>
          <w:iCs/>
          <w:rtl/>
          <w:lang w:val="en-GB"/>
        </w:rPr>
        <w:t>‍</w:t>
      </w:r>
      <w:r w:rsidRPr="009148A2">
        <w:rPr>
          <w:rFonts w:hint="cs"/>
          <w:i/>
          <w:iCs/>
          <w:rtl/>
          <w:lang w:val="en-GB"/>
        </w:rPr>
        <w:t xml:space="preserve"> )</w:t>
      </w:r>
      <w:r w:rsidRPr="00107249">
        <w:rPr>
          <w:rtl/>
          <w:lang w:val="en-GB"/>
        </w:rPr>
        <w:tab/>
      </w:r>
      <w:r w:rsidR="003031A8">
        <w:rPr>
          <w:rFonts w:hint="cs"/>
          <w:rtl/>
          <w:lang w:val="en-GB"/>
        </w:rPr>
        <w:t xml:space="preserve">على </w:t>
      </w:r>
      <w:r w:rsidR="003E2D24" w:rsidRPr="003E2D24">
        <w:rPr>
          <w:rtl/>
          <w:lang w:val="en-GB"/>
        </w:rPr>
        <w:t>تقديم الدعم الفع</w:t>
      </w:r>
      <w:r w:rsidR="007C75B1">
        <w:rPr>
          <w:rFonts w:hint="cs"/>
          <w:rtl/>
          <w:lang w:val="en-GB"/>
        </w:rPr>
        <w:t>ّ</w:t>
      </w:r>
      <w:r w:rsidR="003E2D24" w:rsidRPr="003E2D24">
        <w:rPr>
          <w:rtl/>
          <w:lang w:val="en-GB"/>
        </w:rPr>
        <w:t>ال ل</w:t>
      </w:r>
      <w:r w:rsidR="00953194">
        <w:rPr>
          <w:rFonts w:hint="cs"/>
          <w:rtl/>
          <w:lang w:val="en-GB"/>
        </w:rPr>
        <w:t>استفادة</w:t>
      </w:r>
      <w:r w:rsidR="00953194" w:rsidRPr="00953194">
        <w:rPr>
          <w:rtl/>
        </w:rPr>
        <w:t xml:space="preserve"> </w:t>
      </w:r>
      <w:r w:rsidR="00953194" w:rsidRPr="00953194">
        <w:rPr>
          <w:rtl/>
          <w:lang w:val="en-GB"/>
        </w:rPr>
        <w:t>جميع الأجناس</w:t>
      </w:r>
      <w:r w:rsidR="00953194">
        <w:rPr>
          <w:rFonts w:hint="cs"/>
          <w:rtl/>
          <w:lang w:val="en-GB"/>
        </w:rPr>
        <w:t xml:space="preserve"> من</w:t>
      </w:r>
      <w:r w:rsidR="00953194" w:rsidRPr="00953194">
        <w:rPr>
          <w:rtl/>
          <w:lang w:val="en-GB"/>
        </w:rPr>
        <w:t xml:space="preserve"> </w:t>
      </w:r>
      <w:r w:rsidR="003E2D24" w:rsidRPr="003E2D24">
        <w:rPr>
          <w:rtl/>
          <w:lang w:val="en-GB"/>
        </w:rPr>
        <w:t>تعليم</w:t>
      </w:r>
      <w:r w:rsidR="00953194">
        <w:rPr>
          <w:rtl/>
          <w:lang w:val="en-GB"/>
        </w:rPr>
        <w:t xml:space="preserve"> تكنولوجيا المعلومات والاتصالات</w:t>
      </w:r>
      <w:r w:rsidR="00F74948">
        <w:rPr>
          <w:rtl/>
          <w:lang w:val="en-GB"/>
        </w:rPr>
        <w:t>،</w:t>
      </w:r>
      <w:r w:rsidR="003E2D24" w:rsidRPr="003E2D24">
        <w:rPr>
          <w:rtl/>
          <w:lang w:val="en-GB"/>
        </w:rPr>
        <w:t xml:space="preserve"> ولا سيما أولئك الذين </w:t>
      </w:r>
      <w:r w:rsidR="007933E6">
        <w:rPr>
          <w:rFonts w:hint="cs"/>
          <w:rtl/>
          <w:lang w:val="en-GB"/>
        </w:rPr>
        <w:t>لا يُمثلون بشكل كافي</w:t>
      </w:r>
      <w:r w:rsidR="00F74948">
        <w:rPr>
          <w:rtl/>
          <w:lang w:val="en-GB"/>
        </w:rPr>
        <w:t>،</w:t>
      </w:r>
      <w:r w:rsidR="003E2D24" w:rsidRPr="003E2D24">
        <w:rPr>
          <w:rtl/>
          <w:lang w:val="en-GB"/>
        </w:rPr>
        <w:t xml:space="preserve"> ودعم جميع التدابير التي من شأنها أن تساعد في إعدادهم </w:t>
      </w:r>
      <w:r w:rsidR="007933E6">
        <w:rPr>
          <w:rFonts w:hint="cs"/>
          <w:rtl/>
          <w:lang w:val="en-GB"/>
        </w:rPr>
        <w:t>لشغل منصب</w:t>
      </w:r>
      <w:r w:rsidR="007933E6">
        <w:rPr>
          <w:rtl/>
          <w:lang w:val="en-GB"/>
        </w:rPr>
        <w:t xml:space="preserve"> مهني</w:t>
      </w:r>
      <w:r w:rsidR="003E2D24" w:rsidRPr="003E2D24">
        <w:rPr>
          <w:rtl/>
          <w:lang w:val="en-GB"/>
        </w:rPr>
        <w:t xml:space="preserve"> في مجال</w:t>
      </w:r>
      <w:r w:rsidR="007933E6">
        <w:rPr>
          <w:rtl/>
          <w:lang w:val="en-GB"/>
        </w:rPr>
        <w:t xml:space="preserve"> تكنولوجيا المعلومات والاتصالات</w:t>
      </w:r>
      <w:r w:rsidR="003E2D24" w:rsidRPr="003E2D24">
        <w:rPr>
          <w:rtl/>
          <w:lang w:val="en-GB"/>
        </w:rPr>
        <w:t>؛</w:t>
      </w:r>
    </w:p>
    <w:p w14:paraId="3701AF94" w14:textId="05E41EE1" w:rsidR="00B55CF5" w:rsidRDefault="00B716E8" w:rsidP="003E2D24">
      <w:pPr>
        <w:rPr>
          <w:lang w:val="en-GB"/>
        </w:rPr>
      </w:pPr>
      <w:r w:rsidRPr="00107249">
        <w:rPr>
          <w:rFonts w:hint="cs"/>
          <w:i/>
          <w:iCs/>
          <w:rtl/>
          <w:lang w:val="en-GB" w:bidi="ar-EG"/>
        </w:rPr>
        <w:t>و )</w:t>
      </w:r>
      <w:r w:rsidRPr="00107249">
        <w:rPr>
          <w:i/>
          <w:iCs/>
          <w:rtl/>
          <w:lang w:val="en-GB" w:bidi="ar-EG"/>
        </w:rPr>
        <w:tab/>
      </w:r>
      <w:r w:rsidR="003031A8" w:rsidRPr="003031A8">
        <w:rPr>
          <w:rFonts w:hint="cs"/>
          <w:rtl/>
          <w:lang w:val="en-GB"/>
        </w:rPr>
        <w:t xml:space="preserve">على </w:t>
      </w:r>
      <w:r w:rsidR="003E2D24" w:rsidRPr="003E2D24">
        <w:rPr>
          <w:rtl/>
          <w:lang w:val="en-GB"/>
        </w:rPr>
        <w:t>دعم إشراك المرأة في جميع جوانب ومستويات أنشطة قطاع الاتصالات الراديوية</w:t>
      </w:r>
      <w:r w:rsidR="00F74948">
        <w:rPr>
          <w:rtl/>
          <w:lang w:val="en-GB"/>
        </w:rPr>
        <w:t>،</w:t>
      </w:r>
      <w:r w:rsidR="003E2D24" w:rsidRPr="003E2D24">
        <w:rPr>
          <w:rtl/>
          <w:lang w:val="en-GB"/>
        </w:rPr>
        <w:t xml:space="preserve"> </w:t>
      </w:r>
      <w:r w:rsidR="003E2D24" w:rsidRPr="00B32E59">
        <w:rPr>
          <w:rtl/>
          <w:lang w:val="en-GB"/>
        </w:rPr>
        <w:t>بما في ذلك في</w:t>
      </w:r>
      <w:r w:rsidR="002C5C00">
        <w:rPr>
          <w:rFonts w:hint="cs"/>
          <w:rtl/>
          <w:lang w:val="en-GB"/>
        </w:rPr>
        <w:t> </w:t>
      </w:r>
      <w:r w:rsidR="003E2D24" w:rsidRPr="003E2D24">
        <w:rPr>
          <w:rtl/>
          <w:lang w:val="en-GB"/>
        </w:rPr>
        <w:t>العمليات المحلية والإقليمية والدولية</w:t>
      </w:r>
      <w:r w:rsidR="00F74948">
        <w:rPr>
          <w:rtl/>
          <w:lang w:val="en-GB"/>
        </w:rPr>
        <w:t>،</w:t>
      </w:r>
    </w:p>
    <w:p w14:paraId="48CAAE65" w14:textId="630A261B" w:rsidR="009A304C" w:rsidRDefault="003E2D24" w:rsidP="009A304C">
      <w:pPr>
        <w:pStyle w:val="Call"/>
        <w:rPr>
          <w:rtl/>
          <w:lang w:val="en-GB" w:bidi="ar-EG"/>
        </w:rPr>
      </w:pPr>
      <w:r>
        <w:rPr>
          <w:rFonts w:hint="cs"/>
          <w:rtl/>
          <w:lang w:val="en-GB" w:bidi="ar-EG"/>
        </w:rPr>
        <w:t>تقرر</w:t>
      </w:r>
    </w:p>
    <w:p w14:paraId="22913B13" w14:textId="28F6520E" w:rsidR="009A304C" w:rsidRPr="003E5B48" w:rsidRDefault="009A304C" w:rsidP="009A304C">
      <w:pPr>
        <w:tabs>
          <w:tab w:val="clear" w:pos="1134"/>
          <w:tab w:val="clear" w:pos="1871"/>
          <w:tab w:val="clear" w:pos="2268"/>
        </w:tabs>
        <w:overflowPunct w:val="0"/>
        <w:autoSpaceDE w:val="0"/>
        <w:autoSpaceDN w:val="0"/>
        <w:adjustRightInd w:val="0"/>
        <w:textAlignment w:val="baseline"/>
        <w:rPr>
          <w:rtl/>
          <w:lang w:val="en-GB" w:bidi="ar-EG"/>
        </w:rPr>
      </w:pPr>
      <w:r w:rsidRPr="003E5B48">
        <w:rPr>
          <w:rFonts w:hint="cs"/>
          <w:rtl/>
          <w:lang w:val="en-GB"/>
        </w:rPr>
        <w:t>أن</w:t>
      </w:r>
      <w:r>
        <w:rPr>
          <w:rFonts w:hint="cs"/>
          <w:rtl/>
          <w:lang w:val="en-GB"/>
        </w:rPr>
        <w:t>ه ينبغي أن</w:t>
      </w:r>
      <w:r w:rsidRPr="003E5B48">
        <w:rPr>
          <w:rFonts w:hint="cs"/>
          <w:rtl/>
          <w:lang w:val="en-GB"/>
        </w:rPr>
        <w:t xml:space="preserve"> </w:t>
      </w:r>
      <w:r>
        <w:rPr>
          <w:rFonts w:hint="cs"/>
          <w:rtl/>
          <w:lang w:val="en-GB"/>
        </w:rPr>
        <w:t xml:space="preserve">يسرّع </w:t>
      </w:r>
      <w:r w:rsidRPr="003E5B48">
        <w:rPr>
          <w:rFonts w:hint="cs"/>
          <w:rtl/>
          <w:lang w:val="en-GB"/>
        </w:rPr>
        <w:t>قطاع الاتصالات</w:t>
      </w:r>
      <w:r>
        <w:rPr>
          <w:rFonts w:hint="cs"/>
          <w:rtl/>
          <w:lang w:val="en-GB"/>
        </w:rPr>
        <w:t xml:space="preserve"> الراديوية</w:t>
      </w:r>
      <w:r w:rsidRPr="003E5B48">
        <w:rPr>
          <w:rFonts w:hint="cs"/>
          <w:rtl/>
          <w:lang w:val="en-GB"/>
        </w:rPr>
        <w:t xml:space="preserve"> جهوده لضمان أن تعبّر سياساته وبرامج عمله وأنشطته لنشر المعلومات ومنشوراته ولجان الدراسات التابعة والحلقات الدراسية والدورات والجمعيات والمؤتمرات الخاصة بالقطاع، عن الالتزام بالمساواة بين الجنسين، وأن </w:t>
      </w:r>
      <w:r>
        <w:rPr>
          <w:rFonts w:hint="cs"/>
          <w:rtl/>
          <w:lang w:val="en-GB"/>
        </w:rPr>
        <w:t>ي</w:t>
      </w:r>
      <w:r w:rsidRPr="003E5B48">
        <w:rPr>
          <w:rFonts w:hint="cs"/>
          <w:rtl/>
          <w:lang w:val="en-GB"/>
        </w:rPr>
        <w:t>عزز التوازن بين الجنسين</w:t>
      </w:r>
      <w:r w:rsidR="007B2F5A" w:rsidRPr="007B2F5A">
        <w:rPr>
          <w:rtl/>
        </w:rPr>
        <w:t xml:space="preserve"> </w:t>
      </w:r>
      <w:r w:rsidR="007B2F5A" w:rsidRPr="007B2F5A">
        <w:rPr>
          <w:rtl/>
          <w:lang w:val="en-GB"/>
        </w:rPr>
        <w:t>مع مراعاة التوزيع الجغرافي المتساوي</w:t>
      </w:r>
      <w:r>
        <w:rPr>
          <w:rFonts w:hint="cs"/>
          <w:rtl/>
          <w:lang w:val="en-GB"/>
        </w:rPr>
        <w:t xml:space="preserve"> من خلال</w:t>
      </w:r>
      <w:r w:rsidRPr="003E5B48">
        <w:rPr>
          <w:rFonts w:hint="cs"/>
          <w:rtl/>
          <w:lang w:val="en-GB"/>
        </w:rPr>
        <w:t>:</w:t>
      </w:r>
    </w:p>
    <w:p w14:paraId="38940E56" w14:textId="77777777" w:rsidR="009A304C" w:rsidRDefault="009A304C" w:rsidP="009A304C">
      <w:pPr>
        <w:pStyle w:val="enumlev1"/>
        <w:rPr>
          <w:rtl/>
          <w:lang w:val="en-GB"/>
        </w:rPr>
      </w:pPr>
      <w:r w:rsidRPr="00DE2736">
        <w:rPr>
          <w:rFonts w:hint="cs"/>
          <w:rtl/>
        </w:rPr>
        <w:t>’</w:t>
      </w:r>
      <w:r w:rsidRPr="00837911">
        <w:t>1</w:t>
      </w:r>
      <w:r w:rsidRPr="00DE2736">
        <w:rPr>
          <w:rFonts w:hint="cs"/>
          <w:rtl/>
        </w:rPr>
        <w:t>‘</w:t>
      </w:r>
      <w:r w:rsidRPr="00DE2736">
        <w:rPr>
          <w:rtl/>
        </w:rPr>
        <w:tab/>
      </w:r>
      <w:r w:rsidRPr="002408FD">
        <w:rPr>
          <w:rFonts w:hint="cs"/>
          <w:rtl/>
        </w:rPr>
        <w:t>منح</w:t>
      </w:r>
      <w:r w:rsidRPr="002408FD">
        <w:rPr>
          <w:rFonts w:hint="cs"/>
          <w:spacing w:val="-2"/>
          <w:rtl/>
          <w:lang w:val="en-GB"/>
        </w:rPr>
        <w:t xml:space="preserve"> أولوية عالية لتعميم منظور المساواة بين الجنسين في إدارة قطاع الاتصالات</w:t>
      </w:r>
      <w:r w:rsidRPr="002408FD">
        <w:rPr>
          <w:rFonts w:hint="cs"/>
          <w:rtl/>
          <w:lang w:val="en-GB"/>
        </w:rPr>
        <w:t xml:space="preserve"> </w:t>
      </w:r>
      <w:r w:rsidRPr="002408FD">
        <w:rPr>
          <w:rFonts w:hint="cs"/>
          <w:spacing w:val="-2"/>
          <w:rtl/>
          <w:lang w:val="en-GB"/>
        </w:rPr>
        <w:t>الراديوية وملاك موظفيه</w:t>
      </w:r>
      <w:r w:rsidRPr="002408FD">
        <w:rPr>
          <w:rFonts w:hint="eastAsia"/>
          <w:spacing w:val="-2"/>
          <w:rtl/>
          <w:lang w:val="en-GB"/>
        </w:rPr>
        <w:t> </w:t>
      </w:r>
      <w:r w:rsidRPr="002408FD">
        <w:rPr>
          <w:rFonts w:hint="cs"/>
          <w:spacing w:val="-2"/>
          <w:rtl/>
          <w:lang w:val="en-GB"/>
        </w:rPr>
        <w:t>وعمله</w:t>
      </w:r>
      <w:r w:rsidRPr="002408FD">
        <w:rPr>
          <w:rFonts w:hint="cs"/>
          <w:spacing w:val="-2"/>
          <w:rtl/>
          <w:lang w:val="en-GB" w:bidi="ar-EG"/>
        </w:rPr>
        <w:t>؛</w:t>
      </w:r>
    </w:p>
    <w:p w14:paraId="22F6C931" w14:textId="77777777" w:rsidR="009A304C" w:rsidRDefault="009A304C" w:rsidP="009A304C">
      <w:pPr>
        <w:pStyle w:val="enumlev1"/>
        <w:rPr>
          <w:rtl/>
          <w:lang w:val="fr-CH"/>
        </w:rPr>
      </w:pPr>
      <w:r w:rsidRPr="002408FD">
        <w:rPr>
          <w:rFonts w:hint="cs"/>
          <w:rtl/>
        </w:rPr>
        <w:t>’</w:t>
      </w:r>
      <w:r w:rsidRPr="00837911">
        <w:t>2</w:t>
      </w:r>
      <w:r w:rsidRPr="002408FD">
        <w:rPr>
          <w:rFonts w:hint="cs"/>
          <w:rtl/>
        </w:rPr>
        <w:t>‘</w:t>
      </w:r>
      <w:r w:rsidRPr="002408FD">
        <w:rPr>
          <w:rtl/>
        </w:rPr>
        <w:tab/>
      </w:r>
      <w:r>
        <w:rPr>
          <w:rFonts w:hint="cs"/>
          <w:rtl/>
          <w:lang w:val="fr-CH"/>
        </w:rPr>
        <w:t>الاختيار العادل للمرأة فيما يتعلق بما يلي:</w:t>
      </w:r>
    </w:p>
    <w:p w14:paraId="70912F5E" w14:textId="127134D2" w:rsidR="009A304C" w:rsidRDefault="00B716E8" w:rsidP="009A304C">
      <w:pPr>
        <w:pStyle w:val="enumlev2"/>
        <w:rPr>
          <w:rtl/>
        </w:rPr>
      </w:pPr>
      <w:r>
        <w:rPr>
          <w:rFonts w:hint="cs"/>
          <w:rtl/>
        </w:rPr>
        <w:t xml:space="preserve"> </w:t>
      </w:r>
      <w:r w:rsidR="009A304C">
        <w:rPr>
          <w:rFonts w:hint="cs"/>
          <w:rtl/>
        </w:rPr>
        <w:t>أ )</w:t>
      </w:r>
      <w:r w:rsidR="009A304C">
        <w:rPr>
          <w:rtl/>
        </w:rPr>
        <w:tab/>
      </w:r>
      <w:r w:rsidR="009A304C">
        <w:rPr>
          <w:rFonts w:hint="cs"/>
          <w:rtl/>
        </w:rPr>
        <w:t>شغل ا</w:t>
      </w:r>
      <w:r w:rsidR="009A304C" w:rsidRPr="00DE2736">
        <w:rPr>
          <w:rFonts w:hint="cs"/>
          <w:rtl/>
        </w:rPr>
        <w:t xml:space="preserve">لوظائف، </w:t>
      </w:r>
      <w:r w:rsidR="009A304C">
        <w:rPr>
          <w:rFonts w:hint="cs"/>
          <w:rtl/>
        </w:rPr>
        <w:t>بما فيها</w:t>
      </w:r>
      <w:r w:rsidR="009A304C" w:rsidRPr="00DE2736">
        <w:rPr>
          <w:rFonts w:hint="cs"/>
          <w:rtl/>
        </w:rPr>
        <w:t xml:space="preserve"> </w:t>
      </w:r>
      <w:r w:rsidR="009A304C">
        <w:rPr>
          <w:rFonts w:hint="cs"/>
          <w:rtl/>
        </w:rPr>
        <w:t xml:space="preserve">وظائف </w:t>
      </w:r>
      <w:r w:rsidR="009A304C" w:rsidRPr="00DE2736">
        <w:rPr>
          <w:rFonts w:hint="cs"/>
          <w:rtl/>
        </w:rPr>
        <w:t xml:space="preserve">الفئة الفنية والفئات العليا في مكتب الاتصالات الراديوية؛ </w:t>
      </w:r>
      <w:r w:rsidR="009A304C">
        <w:rPr>
          <w:rFonts w:hint="cs"/>
          <w:rtl/>
        </w:rPr>
        <w:t>إضافة</w:t>
      </w:r>
      <w:r w:rsidR="001E4FFE">
        <w:rPr>
          <w:rFonts w:hint="cs"/>
          <w:rtl/>
        </w:rPr>
        <w:t>ً</w:t>
      </w:r>
      <w:r w:rsidR="009A304C">
        <w:rPr>
          <w:rFonts w:hint="cs"/>
          <w:rtl/>
        </w:rPr>
        <w:t xml:space="preserve"> إلى الاعتبارات الأخرى بما يشمل التوزيع الجغرافي؛</w:t>
      </w:r>
    </w:p>
    <w:p w14:paraId="0CD32FCC" w14:textId="73B6E1BB" w:rsidR="009A304C" w:rsidRPr="00FD2564" w:rsidRDefault="009A304C" w:rsidP="00F84583">
      <w:pPr>
        <w:pStyle w:val="enumlev2"/>
        <w:rPr>
          <w:rtl/>
        </w:rPr>
      </w:pPr>
      <w:r>
        <w:rPr>
          <w:rFonts w:hint="cs"/>
          <w:rtl/>
        </w:rPr>
        <w:t>ب)</w:t>
      </w:r>
      <w:r>
        <w:rPr>
          <w:rtl/>
        </w:rPr>
        <w:tab/>
      </w:r>
      <w:r>
        <w:rPr>
          <w:rFonts w:hint="cs"/>
          <w:rtl/>
        </w:rPr>
        <w:t xml:space="preserve"> تولي ا</w:t>
      </w:r>
      <w:r w:rsidRPr="00FD2564">
        <w:rPr>
          <w:rtl/>
        </w:rPr>
        <w:t xml:space="preserve">لأدوار التي تبني الخبرة وتوسع </w:t>
      </w:r>
      <w:r>
        <w:rPr>
          <w:rFonts w:hint="cs"/>
          <w:rtl/>
        </w:rPr>
        <w:t xml:space="preserve">نطاق </w:t>
      </w:r>
      <w:r w:rsidRPr="00FD2564">
        <w:rPr>
          <w:rtl/>
        </w:rPr>
        <w:t>الفرص</w:t>
      </w:r>
      <w:r>
        <w:rPr>
          <w:rFonts w:hint="cs"/>
          <w:rtl/>
        </w:rPr>
        <w:t xml:space="preserve"> المتاحة</w:t>
      </w:r>
      <w:r w:rsidRPr="00FD2564">
        <w:rPr>
          <w:rtl/>
        </w:rPr>
        <w:t>، مثل المندوبين، بمن فيهم رؤساء الوفود ونواب</w:t>
      </w:r>
      <w:r>
        <w:rPr>
          <w:rFonts w:hint="cs"/>
          <w:rtl/>
        </w:rPr>
        <w:t>هم</w:t>
      </w:r>
      <w:r w:rsidRPr="00FD2564">
        <w:rPr>
          <w:rtl/>
        </w:rPr>
        <w:t xml:space="preserve"> في </w:t>
      </w:r>
      <w:r>
        <w:rPr>
          <w:rFonts w:hint="cs"/>
          <w:rtl/>
        </w:rPr>
        <w:t xml:space="preserve">الأعمال </w:t>
      </w:r>
      <w:r w:rsidRPr="00FD2564">
        <w:rPr>
          <w:rtl/>
        </w:rPr>
        <w:t>التحضير</w:t>
      </w:r>
      <w:r>
        <w:rPr>
          <w:rFonts w:hint="cs"/>
          <w:rtl/>
        </w:rPr>
        <w:t>ية</w:t>
      </w:r>
      <w:r w:rsidRPr="00FD2564">
        <w:rPr>
          <w:rtl/>
        </w:rPr>
        <w:t xml:space="preserve"> للمؤتمرات العالمية للاتصالات الراديوية </w:t>
      </w:r>
      <w:r>
        <w:rPr>
          <w:rFonts w:hint="cs"/>
          <w:rtl/>
        </w:rPr>
        <w:t>وخلال انعقادها؛</w:t>
      </w:r>
    </w:p>
    <w:p w14:paraId="1CDD6853" w14:textId="5358F3C5" w:rsidR="009A304C" w:rsidRPr="002C5C00" w:rsidRDefault="009A304C" w:rsidP="00F84583">
      <w:pPr>
        <w:pStyle w:val="enumlev2"/>
        <w:rPr>
          <w:spacing w:val="-2"/>
          <w:rtl/>
          <w:lang w:val="en-GB" w:bidi="ar-EG"/>
        </w:rPr>
      </w:pPr>
      <w:r w:rsidRPr="002C5C00">
        <w:rPr>
          <w:rFonts w:hint="cs"/>
          <w:spacing w:val="-2"/>
          <w:rtl/>
          <w:lang w:val="en-GB"/>
        </w:rPr>
        <w:t>ج)</w:t>
      </w:r>
      <w:r w:rsidRPr="002C5C00">
        <w:rPr>
          <w:spacing w:val="-2"/>
          <w:rtl/>
          <w:lang w:val="en-GB"/>
        </w:rPr>
        <w:tab/>
      </w:r>
      <w:r w:rsidRPr="002C5C00">
        <w:rPr>
          <w:rFonts w:hint="cs"/>
          <w:spacing w:val="-2"/>
          <w:rtl/>
          <w:lang w:val="en-GB"/>
        </w:rPr>
        <w:t>اختيار الرؤساء ونواب الرؤساء والمقررين للجان دراسات قطاع الاتصالات</w:t>
      </w:r>
      <w:r w:rsidRPr="002C5C00">
        <w:rPr>
          <w:rFonts w:hint="cs"/>
          <w:spacing w:val="-2"/>
          <w:rtl/>
        </w:rPr>
        <w:t xml:space="preserve"> </w:t>
      </w:r>
      <w:r w:rsidR="00F84583" w:rsidRPr="002C5C00">
        <w:rPr>
          <w:rFonts w:hint="cs"/>
          <w:spacing w:val="-2"/>
          <w:rtl/>
          <w:lang w:val="en-GB"/>
        </w:rPr>
        <w:t>الراديوية وفرق العمل والاجتماع التحضيري للمؤتمر وا</w:t>
      </w:r>
      <w:r w:rsidRPr="002C5C00">
        <w:rPr>
          <w:rFonts w:hint="cs"/>
          <w:spacing w:val="-2"/>
          <w:rtl/>
          <w:lang w:val="en-GB"/>
        </w:rPr>
        <w:t>لفريق الاستشاري للاتصالات الراديوية</w:t>
      </w:r>
      <w:r w:rsidR="00F84583" w:rsidRPr="002C5C00">
        <w:rPr>
          <w:spacing w:val="-2"/>
          <w:rtl/>
        </w:rPr>
        <w:t xml:space="preserve"> </w:t>
      </w:r>
      <w:r w:rsidR="00F84583" w:rsidRPr="002C5C00">
        <w:rPr>
          <w:rFonts w:hint="cs"/>
          <w:spacing w:val="-2"/>
          <w:rtl/>
        </w:rPr>
        <w:t>و</w:t>
      </w:r>
      <w:r w:rsidR="00F84583" w:rsidRPr="002C5C00">
        <w:rPr>
          <w:spacing w:val="-2"/>
          <w:rtl/>
          <w:lang w:val="en-GB"/>
        </w:rPr>
        <w:t>المؤتمر العالمي للاتصالات الراديوية</w:t>
      </w:r>
      <w:r w:rsidRPr="002C5C00">
        <w:rPr>
          <w:rFonts w:hint="cs"/>
          <w:spacing w:val="-2"/>
          <w:rtl/>
          <w:lang w:val="en-GB"/>
        </w:rPr>
        <w:t>؛</w:t>
      </w:r>
    </w:p>
    <w:p w14:paraId="74F7E901" w14:textId="54FA9B8A" w:rsidR="009A304C" w:rsidRPr="002C5C00" w:rsidRDefault="009A304C" w:rsidP="00FE4CE9">
      <w:pPr>
        <w:pStyle w:val="enumlev1"/>
        <w:rPr>
          <w:spacing w:val="-2"/>
          <w:rtl/>
          <w:lang w:bidi="ar-EG"/>
        </w:rPr>
      </w:pPr>
      <w:r w:rsidRPr="002C5C00">
        <w:rPr>
          <w:rFonts w:hint="cs"/>
          <w:spacing w:val="-2"/>
          <w:rtl/>
        </w:rPr>
        <w:t>’</w:t>
      </w:r>
      <w:r w:rsidRPr="002C5C00">
        <w:rPr>
          <w:spacing w:val="-2"/>
        </w:rPr>
        <w:t>3</w:t>
      </w:r>
      <w:r w:rsidRPr="002C5C00">
        <w:rPr>
          <w:rFonts w:hint="cs"/>
          <w:spacing w:val="-2"/>
          <w:rtl/>
        </w:rPr>
        <w:t>‘</w:t>
      </w:r>
      <w:r w:rsidRPr="002C5C00">
        <w:rPr>
          <w:spacing w:val="-2"/>
          <w:rtl/>
        </w:rPr>
        <w:tab/>
      </w:r>
      <w:r w:rsidRPr="002C5C00">
        <w:rPr>
          <w:rFonts w:hint="cs"/>
          <w:spacing w:val="-2"/>
          <w:rtl/>
          <w:lang w:bidi="ar-EG"/>
        </w:rPr>
        <w:t xml:space="preserve">تشجيع الدول الأعضاء والمنظمات الإقليمية وأعضاء القطاع على </w:t>
      </w:r>
      <w:r w:rsidR="00FE4CE9" w:rsidRPr="002C5C00">
        <w:rPr>
          <w:spacing w:val="-2"/>
          <w:rtl/>
          <w:lang w:bidi="ar-EG"/>
        </w:rPr>
        <w:t xml:space="preserve">دعم التنوع بين الجنسين من خلال تعزيز </w:t>
      </w:r>
      <w:r w:rsidRPr="002C5C00">
        <w:rPr>
          <w:rFonts w:hint="cs"/>
          <w:spacing w:val="-2"/>
          <w:rtl/>
          <w:lang w:bidi="ar-EG"/>
        </w:rPr>
        <w:t>إدماج المرأة</w:t>
      </w:r>
      <w:r w:rsidR="00FE4CE9" w:rsidRPr="002C5C00">
        <w:rPr>
          <w:rFonts w:hint="cs"/>
          <w:spacing w:val="-2"/>
          <w:rtl/>
          <w:lang w:bidi="ar-EG"/>
        </w:rPr>
        <w:t xml:space="preserve"> بشكل فع</w:t>
      </w:r>
      <w:r w:rsidR="00B63B3D">
        <w:rPr>
          <w:rFonts w:hint="cs"/>
          <w:spacing w:val="-2"/>
          <w:rtl/>
          <w:lang w:bidi="ar-EG"/>
        </w:rPr>
        <w:t>ّ</w:t>
      </w:r>
      <w:r w:rsidR="00FE4CE9" w:rsidRPr="002C5C00">
        <w:rPr>
          <w:rFonts w:hint="cs"/>
          <w:spacing w:val="-2"/>
          <w:rtl/>
          <w:lang w:bidi="ar-EG"/>
        </w:rPr>
        <w:t>ال</w:t>
      </w:r>
      <w:r w:rsidRPr="002C5C00">
        <w:rPr>
          <w:rFonts w:hint="cs"/>
          <w:spacing w:val="-2"/>
          <w:rtl/>
          <w:lang w:bidi="ar-EG"/>
        </w:rPr>
        <w:t xml:space="preserve"> في جميع جوانب أنشطة قطاع الاتصالات الراديوية، بما فيها العمليات المحلية </w:t>
      </w:r>
      <w:r w:rsidR="00E0208C" w:rsidRPr="002C5C00">
        <w:rPr>
          <w:rFonts w:hint="cs"/>
          <w:spacing w:val="-2"/>
          <w:rtl/>
          <w:lang w:bidi="ar-EG"/>
        </w:rPr>
        <w:t xml:space="preserve">والإقليمية </w:t>
      </w:r>
      <w:r w:rsidRPr="002C5C00">
        <w:rPr>
          <w:rFonts w:hint="cs"/>
          <w:spacing w:val="-2"/>
          <w:rtl/>
          <w:lang w:bidi="ar-EG"/>
        </w:rPr>
        <w:t>والدولية؛</w:t>
      </w:r>
    </w:p>
    <w:p w14:paraId="682FA8F2" w14:textId="35AE597A" w:rsidR="004C1A18" w:rsidRDefault="009A304C" w:rsidP="007E7A4E">
      <w:pPr>
        <w:pStyle w:val="enumlev1"/>
        <w:rPr>
          <w:rtl/>
        </w:rPr>
      </w:pPr>
      <w:r w:rsidRPr="004213CC">
        <w:rPr>
          <w:rFonts w:hint="cs"/>
          <w:rtl/>
        </w:rPr>
        <w:t>’</w:t>
      </w:r>
      <w:r w:rsidRPr="00837911">
        <w:t>4</w:t>
      </w:r>
      <w:r w:rsidRPr="004213CC">
        <w:rPr>
          <w:rFonts w:hint="cs"/>
          <w:rtl/>
        </w:rPr>
        <w:t>‘</w:t>
      </w:r>
      <w:r w:rsidRPr="004213CC">
        <w:rPr>
          <w:rtl/>
        </w:rPr>
        <w:tab/>
      </w:r>
      <w:r w:rsidR="00617C37" w:rsidRPr="004213CC">
        <w:rPr>
          <w:rFonts w:hint="eastAsia"/>
          <w:rtl/>
          <w:lang w:val="en-GB"/>
        </w:rPr>
        <w:t>دعم</w:t>
      </w:r>
      <w:r w:rsidR="00617C37" w:rsidRPr="004213CC">
        <w:rPr>
          <w:rtl/>
          <w:lang w:val="en-GB"/>
        </w:rPr>
        <w:t xml:space="preserve"> العمل الجاري </w:t>
      </w:r>
      <w:r w:rsidR="00617C37" w:rsidRPr="004213CC">
        <w:rPr>
          <w:rFonts w:hint="cs"/>
          <w:rtl/>
          <w:lang w:val="en-GB"/>
        </w:rPr>
        <w:t xml:space="preserve">لشبكة </w:t>
      </w:r>
      <w:r w:rsidR="00F80E94">
        <w:rPr>
          <w:rFonts w:hint="cs"/>
          <w:rtl/>
          <w:lang w:val="en-GB"/>
        </w:rPr>
        <w:t>المرأة</w:t>
      </w:r>
      <w:r w:rsidR="00617C37" w:rsidRPr="004213CC">
        <w:rPr>
          <w:rFonts w:hint="cs"/>
          <w:spacing w:val="-2"/>
          <w:rtl/>
          <w:lang w:val="en-GB"/>
        </w:rPr>
        <w:t xml:space="preserve"> </w:t>
      </w:r>
      <w:r w:rsidR="00617C37" w:rsidRPr="004213CC">
        <w:rPr>
          <w:rtl/>
          <w:lang w:val="en-GB" w:bidi="ar-EG"/>
        </w:rPr>
        <w:t xml:space="preserve">لضمان </w:t>
      </w:r>
      <w:r w:rsidR="00617C37" w:rsidRPr="004213CC">
        <w:rPr>
          <w:rFonts w:hint="cs"/>
          <w:rtl/>
          <w:lang w:val="en-GB" w:bidi="ar-EG"/>
        </w:rPr>
        <w:t>إتاحة</w:t>
      </w:r>
      <w:r w:rsidR="00617C37" w:rsidRPr="004213CC">
        <w:rPr>
          <w:rtl/>
          <w:lang w:val="en-GB" w:bidi="ar-EG"/>
        </w:rPr>
        <w:t xml:space="preserve"> الفرصة لجميع </w:t>
      </w:r>
      <w:r w:rsidR="00617C37" w:rsidRPr="004213CC">
        <w:rPr>
          <w:rFonts w:hint="eastAsia"/>
          <w:rtl/>
          <w:lang w:val="en-GB" w:bidi="ar-EG"/>
        </w:rPr>
        <w:t>النساء</w:t>
      </w:r>
      <w:r w:rsidR="00617C37" w:rsidRPr="004213CC">
        <w:rPr>
          <w:rtl/>
          <w:lang w:val="en-GB" w:bidi="ar-EG"/>
        </w:rPr>
        <w:t xml:space="preserve"> </w:t>
      </w:r>
      <w:r w:rsidR="006A046D">
        <w:rPr>
          <w:rFonts w:hint="cs"/>
          <w:rtl/>
          <w:lang w:val="en-GB" w:bidi="ar-EG"/>
        </w:rPr>
        <w:t>ليصبحن</w:t>
      </w:r>
      <w:r w:rsidR="006A046D">
        <w:rPr>
          <w:rtl/>
          <w:lang w:val="en-GB" w:bidi="ar-EG"/>
        </w:rPr>
        <w:t xml:space="preserve"> قائدات </w:t>
      </w:r>
      <w:r w:rsidR="0057553B">
        <w:rPr>
          <w:rFonts w:hint="cs"/>
          <w:rtl/>
          <w:lang w:val="en-GB" w:bidi="ar-EG"/>
        </w:rPr>
        <w:t xml:space="preserve">في </w:t>
      </w:r>
      <w:r w:rsidR="00617C37" w:rsidRPr="004213CC">
        <w:rPr>
          <w:rtl/>
          <w:lang w:val="en-GB" w:bidi="ar-EG"/>
        </w:rPr>
        <w:t>قطاع الاتصالات</w:t>
      </w:r>
      <w:r w:rsidR="00617C37" w:rsidRPr="004213CC">
        <w:rPr>
          <w:rFonts w:hint="cs"/>
          <w:rtl/>
        </w:rPr>
        <w:t xml:space="preserve"> </w:t>
      </w:r>
      <w:r w:rsidR="00617C37" w:rsidRPr="004213CC">
        <w:rPr>
          <w:rFonts w:hint="cs"/>
          <w:rtl/>
          <w:lang w:val="en-GB"/>
        </w:rPr>
        <w:t>الراديوية</w:t>
      </w:r>
      <w:r w:rsidR="006A046D">
        <w:rPr>
          <w:rFonts w:hint="cs"/>
          <w:rtl/>
          <w:lang w:val="en-GB"/>
        </w:rPr>
        <w:t xml:space="preserve"> في مسارهن المهني</w:t>
      </w:r>
      <w:r w:rsidR="00617C37" w:rsidRPr="004213CC">
        <w:rPr>
          <w:rtl/>
          <w:lang w:val="en-GB" w:bidi="ar-EG"/>
        </w:rPr>
        <w:t>؛</w:t>
      </w:r>
    </w:p>
    <w:p w14:paraId="1BA50E20" w14:textId="2FE95F69" w:rsidR="00617C37" w:rsidRDefault="00617C37" w:rsidP="00391829">
      <w:pPr>
        <w:pStyle w:val="enumlev1"/>
        <w:rPr>
          <w:rtl/>
        </w:rPr>
      </w:pPr>
      <w:r w:rsidRPr="0087248A">
        <w:rPr>
          <w:rFonts w:hint="cs"/>
          <w:rtl/>
        </w:rPr>
        <w:t>’</w:t>
      </w:r>
      <w:r>
        <w:t>5</w:t>
      </w:r>
      <w:r w:rsidRPr="0087248A">
        <w:rPr>
          <w:rFonts w:hint="cs"/>
          <w:rtl/>
        </w:rPr>
        <w:t>‘</w:t>
      </w:r>
      <w:r w:rsidRPr="0087248A">
        <w:rPr>
          <w:rtl/>
        </w:rPr>
        <w:tab/>
      </w:r>
      <w:r w:rsidRPr="00391829">
        <w:rPr>
          <w:rFonts w:hint="cs"/>
          <w:rtl/>
        </w:rPr>
        <w:t xml:space="preserve">دعم </w:t>
      </w:r>
      <w:r w:rsidRPr="00391829">
        <w:rPr>
          <w:rtl/>
        </w:rPr>
        <w:t>الأمين العام للاتحاد</w:t>
      </w:r>
      <w:r w:rsidRPr="00391829">
        <w:rPr>
          <w:rFonts w:hint="cs"/>
          <w:rtl/>
        </w:rPr>
        <w:t xml:space="preserve"> في </w:t>
      </w:r>
      <w:r w:rsidRPr="00391829">
        <w:rPr>
          <w:rtl/>
        </w:rPr>
        <w:t>المشاركة</w:t>
      </w:r>
      <w:r w:rsidRPr="00391829">
        <w:rPr>
          <w:rFonts w:hint="cs"/>
          <w:rtl/>
        </w:rPr>
        <w:t>، نيابة</w:t>
      </w:r>
      <w:r w:rsidR="00D76364">
        <w:rPr>
          <w:rFonts w:hint="cs"/>
          <w:rtl/>
        </w:rPr>
        <w:t>ً</w:t>
      </w:r>
      <w:r w:rsidRPr="00391829">
        <w:rPr>
          <w:rFonts w:hint="cs"/>
          <w:rtl/>
        </w:rPr>
        <w:t xml:space="preserve"> عن قطاع الاتصالات الراديوية،</w:t>
      </w:r>
      <w:r w:rsidRPr="00391829">
        <w:rPr>
          <w:rtl/>
        </w:rPr>
        <w:t xml:space="preserve"> في المبادرة التي ترعاها</w:t>
      </w:r>
      <w:r w:rsidRPr="00391829">
        <w:rPr>
          <w:rFonts w:hint="cs"/>
          <w:rtl/>
        </w:rPr>
        <w:t xml:space="preserve"> هيئة الأمم المتحدة للمرأة</w:t>
      </w:r>
      <w:r w:rsidRPr="00391829">
        <w:rPr>
          <w:rtl/>
        </w:rPr>
        <w:t xml:space="preserve"> بشأن كوكب يتسم بالمساواة المطلقة</w:t>
      </w:r>
      <w:r w:rsidRPr="00391829">
        <w:rPr>
          <w:rFonts w:hint="cs"/>
          <w:rtl/>
        </w:rPr>
        <w:t xml:space="preserve"> </w:t>
      </w:r>
      <w:r w:rsidRPr="00391829">
        <w:t>(</w:t>
      </w:r>
      <w:r w:rsidRPr="00837911">
        <w:t>50</w:t>
      </w:r>
      <w:r w:rsidRPr="00391829">
        <w:t>/</w:t>
      </w:r>
      <w:r w:rsidRPr="00837911">
        <w:t>50</w:t>
      </w:r>
      <w:r w:rsidRPr="00391829">
        <w:t>)</w:t>
      </w:r>
      <w:r w:rsidRPr="00391829">
        <w:rPr>
          <w:rtl/>
        </w:rPr>
        <w:t xml:space="preserve"> بين النساء والرجال لمكافحة الانحياز غير المرئي </w:t>
      </w:r>
      <w:r w:rsidRPr="00391829">
        <w:rPr>
          <w:rFonts w:hint="cs"/>
          <w:rtl/>
        </w:rPr>
        <w:t>لأحد الجنسين؛</w:t>
      </w:r>
    </w:p>
    <w:p w14:paraId="37A9242E" w14:textId="2EECCD6C" w:rsidR="00617C37" w:rsidRDefault="00617C37" w:rsidP="00617C37">
      <w:pPr>
        <w:pStyle w:val="enumlev1"/>
        <w:rPr>
          <w:rtl/>
        </w:rPr>
      </w:pPr>
      <w:r w:rsidRPr="0087248A">
        <w:rPr>
          <w:rFonts w:hint="cs"/>
          <w:rtl/>
        </w:rPr>
        <w:t>’</w:t>
      </w:r>
      <w:r>
        <w:t>6</w:t>
      </w:r>
      <w:r w:rsidRPr="0087248A">
        <w:rPr>
          <w:rFonts w:hint="cs"/>
          <w:rtl/>
        </w:rPr>
        <w:t>‘</w:t>
      </w:r>
      <w:r w:rsidRPr="0087248A">
        <w:rPr>
          <w:rtl/>
        </w:rPr>
        <w:tab/>
      </w:r>
      <w:r>
        <w:rPr>
          <w:rFonts w:hint="cs"/>
          <w:rtl/>
          <w:lang w:val="fr-CH" w:bidi="ar-SY"/>
        </w:rPr>
        <w:t xml:space="preserve">تحسين التوازن بين الجنسين في </w:t>
      </w:r>
      <w:r w:rsidR="00685C53">
        <w:rPr>
          <w:rFonts w:hint="cs"/>
          <w:rtl/>
          <w:lang w:val="fr-CH" w:bidi="ar-SY"/>
        </w:rPr>
        <w:t>الترشيحات</w:t>
      </w:r>
      <w:r w:rsidRPr="0087248A">
        <w:rPr>
          <w:rtl/>
          <w:lang w:val="en-GB"/>
        </w:rPr>
        <w:t xml:space="preserve"> </w:t>
      </w:r>
      <w:r w:rsidRPr="0087248A">
        <w:rPr>
          <w:rFonts w:hint="eastAsia"/>
          <w:rtl/>
          <w:lang w:val="en-GB"/>
        </w:rPr>
        <w:t>لمناصب</w:t>
      </w:r>
      <w:r w:rsidRPr="0087248A">
        <w:rPr>
          <w:rtl/>
          <w:lang w:val="en-GB"/>
        </w:rPr>
        <w:t xml:space="preserve"> </w:t>
      </w:r>
      <w:r w:rsidRPr="0087248A">
        <w:rPr>
          <w:rFonts w:hint="eastAsia"/>
          <w:rtl/>
          <w:lang w:val="en-GB"/>
        </w:rPr>
        <w:t>الرؤساء</w:t>
      </w:r>
      <w:r w:rsidRPr="0087248A">
        <w:rPr>
          <w:rtl/>
          <w:lang w:val="en-GB"/>
        </w:rPr>
        <w:t xml:space="preserve"> </w:t>
      </w:r>
      <w:r w:rsidRPr="0087248A">
        <w:rPr>
          <w:rFonts w:hint="eastAsia"/>
          <w:rtl/>
          <w:lang w:val="en-GB"/>
        </w:rPr>
        <w:t>ونواب</w:t>
      </w:r>
      <w:r w:rsidRPr="0087248A">
        <w:rPr>
          <w:rtl/>
          <w:lang w:val="en-GB"/>
        </w:rPr>
        <w:t xml:space="preserve"> </w:t>
      </w:r>
      <w:r w:rsidRPr="0087248A">
        <w:rPr>
          <w:rFonts w:hint="eastAsia"/>
          <w:rtl/>
          <w:lang w:val="en-GB"/>
        </w:rPr>
        <w:t>الرؤساء</w:t>
      </w:r>
      <w:r w:rsidRPr="0087248A">
        <w:rPr>
          <w:rtl/>
          <w:lang w:val="en-GB"/>
        </w:rPr>
        <w:t xml:space="preserve"> </w:t>
      </w:r>
      <w:r w:rsidRPr="0087248A">
        <w:rPr>
          <w:rFonts w:hint="eastAsia"/>
          <w:rtl/>
          <w:lang w:val="en-GB"/>
        </w:rPr>
        <w:t>من</w:t>
      </w:r>
      <w:r w:rsidRPr="0087248A">
        <w:rPr>
          <w:rtl/>
          <w:lang w:val="en-GB"/>
        </w:rPr>
        <w:t xml:space="preserve"> </w:t>
      </w:r>
      <w:r w:rsidRPr="0087248A">
        <w:rPr>
          <w:rFonts w:hint="cs"/>
          <w:rtl/>
          <w:lang w:val="en-GB"/>
        </w:rPr>
        <w:t>أجل</w:t>
      </w:r>
      <w:r w:rsidRPr="0087248A">
        <w:rPr>
          <w:rtl/>
          <w:lang w:val="en-GB"/>
        </w:rPr>
        <w:t xml:space="preserve"> </w:t>
      </w:r>
      <w:r w:rsidRPr="0087248A">
        <w:rPr>
          <w:rFonts w:hint="eastAsia"/>
          <w:rtl/>
          <w:lang w:val="en-GB"/>
        </w:rPr>
        <w:t>دعم</w:t>
      </w:r>
      <w:r w:rsidRPr="0087248A">
        <w:rPr>
          <w:rtl/>
          <w:lang w:val="en-GB"/>
        </w:rPr>
        <w:t xml:space="preserve"> </w:t>
      </w:r>
      <w:r w:rsidRPr="0087248A">
        <w:rPr>
          <w:rFonts w:hint="eastAsia"/>
          <w:rtl/>
          <w:lang w:val="en-GB"/>
        </w:rPr>
        <w:t>المشاركة</w:t>
      </w:r>
      <w:r w:rsidRPr="0087248A">
        <w:rPr>
          <w:rtl/>
          <w:lang w:val="en-GB"/>
        </w:rPr>
        <w:t xml:space="preserve"> </w:t>
      </w:r>
      <w:r w:rsidRPr="0087248A">
        <w:rPr>
          <w:rFonts w:hint="eastAsia"/>
          <w:rtl/>
          <w:lang w:val="en-GB"/>
        </w:rPr>
        <w:t>النشطة</w:t>
      </w:r>
      <w:r w:rsidRPr="0087248A">
        <w:rPr>
          <w:rtl/>
          <w:lang w:val="en-GB"/>
        </w:rPr>
        <w:t xml:space="preserve"> </w:t>
      </w:r>
      <w:r w:rsidRPr="0087248A">
        <w:rPr>
          <w:rFonts w:hint="cs"/>
          <w:rtl/>
          <w:lang w:val="en-GB"/>
        </w:rPr>
        <w:t>ل</w:t>
      </w:r>
      <w:r w:rsidRPr="0087248A">
        <w:rPr>
          <w:rFonts w:hint="eastAsia"/>
          <w:rtl/>
          <w:lang w:val="en-GB"/>
        </w:rPr>
        <w:t>لنساء</w:t>
      </w:r>
      <w:r w:rsidRPr="0087248A">
        <w:rPr>
          <w:rtl/>
          <w:lang w:val="en-GB"/>
        </w:rPr>
        <w:t xml:space="preserve"> في </w:t>
      </w:r>
      <w:r w:rsidRPr="0087248A">
        <w:rPr>
          <w:rFonts w:hint="eastAsia"/>
          <w:rtl/>
          <w:lang w:val="en-GB"/>
        </w:rPr>
        <w:t>أفرقة</w:t>
      </w:r>
      <w:r w:rsidRPr="0087248A">
        <w:rPr>
          <w:rtl/>
          <w:lang w:val="en-GB"/>
        </w:rPr>
        <w:t xml:space="preserve"> </w:t>
      </w:r>
      <w:r w:rsidRPr="0087248A">
        <w:rPr>
          <w:rFonts w:hint="eastAsia"/>
          <w:rtl/>
          <w:lang w:val="en-GB"/>
        </w:rPr>
        <w:t>وأنشطة</w:t>
      </w:r>
      <w:r w:rsidRPr="0087248A">
        <w:rPr>
          <w:rtl/>
          <w:lang w:val="en-GB"/>
        </w:rPr>
        <w:t xml:space="preserve"> </w:t>
      </w:r>
      <w:r w:rsidRPr="0087248A">
        <w:rPr>
          <w:rtl/>
          <w:lang w:val="en-GB" w:bidi="ar-EG"/>
        </w:rPr>
        <w:t>الاتصالات</w:t>
      </w:r>
      <w:r w:rsidRPr="0087248A">
        <w:rPr>
          <w:rFonts w:hint="cs"/>
          <w:rtl/>
          <w:lang w:val="en-GB"/>
        </w:rPr>
        <w:t xml:space="preserve"> الراديوية</w:t>
      </w:r>
      <w:r w:rsidRPr="0087248A">
        <w:rPr>
          <w:rFonts w:hint="eastAsia"/>
          <w:rtl/>
          <w:lang w:val="en-GB" w:bidi="ar-SY"/>
        </w:rPr>
        <w:t>؛</w:t>
      </w:r>
    </w:p>
    <w:p w14:paraId="0F588866" w14:textId="2E80A321" w:rsidR="00617C37" w:rsidRDefault="00617C37" w:rsidP="00617C37">
      <w:pPr>
        <w:rPr>
          <w:spacing w:val="2"/>
          <w:lang w:val="en-GB" w:bidi="ar-SY"/>
        </w:rPr>
      </w:pPr>
      <w:r w:rsidRPr="0087248A">
        <w:rPr>
          <w:rFonts w:hint="cs"/>
          <w:rtl/>
        </w:rPr>
        <w:t>’</w:t>
      </w:r>
      <w:r>
        <w:t>7</w:t>
      </w:r>
      <w:r w:rsidRPr="0087248A">
        <w:rPr>
          <w:rFonts w:hint="cs"/>
          <w:rtl/>
        </w:rPr>
        <w:t>‘</w:t>
      </w:r>
      <w:r w:rsidRPr="0087248A">
        <w:rPr>
          <w:rtl/>
        </w:rPr>
        <w:tab/>
      </w:r>
      <w:r>
        <w:rPr>
          <w:rFonts w:hint="cs"/>
          <w:spacing w:val="2"/>
          <w:rtl/>
          <w:lang w:val="en-GB" w:bidi="ar-SY"/>
        </w:rPr>
        <w:t>ترويج</w:t>
      </w:r>
      <w:r w:rsidRPr="0087248A">
        <w:rPr>
          <w:rFonts w:hint="cs"/>
          <w:spacing w:val="2"/>
          <w:rtl/>
          <w:lang w:val="en-GB" w:bidi="ar-SY"/>
        </w:rPr>
        <w:t xml:space="preserve"> استخدام تكنولوجيا المعلومات والاتصالات لتمكين النساء والفتيات اقتصادياً واجتماعياً</w:t>
      </w:r>
      <w:r w:rsidR="00A831C9">
        <w:rPr>
          <w:rFonts w:hint="cs"/>
          <w:spacing w:val="2"/>
          <w:rtl/>
          <w:lang w:val="en-GB" w:bidi="ar-SY"/>
        </w:rPr>
        <w:t>،</w:t>
      </w:r>
    </w:p>
    <w:p w14:paraId="0577FDB8" w14:textId="7D3604DA" w:rsidR="00391829" w:rsidRPr="00617C37" w:rsidRDefault="007E7A4E" w:rsidP="007E7A4E">
      <w:pPr>
        <w:pStyle w:val="Call"/>
        <w:rPr>
          <w:rtl/>
          <w:lang w:bidi="ar-EG"/>
        </w:rPr>
      </w:pPr>
      <w:r>
        <w:rPr>
          <w:rFonts w:hint="cs"/>
          <w:rtl/>
          <w:lang w:bidi="ar-EG"/>
        </w:rPr>
        <w:t>تكلف</w:t>
      </w:r>
      <w:r w:rsidR="0057553B">
        <w:rPr>
          <w:rFonts w:hint="cs"/>
          <w:rtl/>
          <w:lang w:bidi="ar-EG"/>
        </w:rPr>
        <w:t xml:space="preserve"> المدير</w:t>
      </w:r>
    </w:p>
    <w:p w14:paraId="13F0F130" w14:textId="04B41CE1" w:rsidR="009A304C" w:rsidRDefault="00391829" w:rsidP="00391829">
      <w:pPr>
        <w:rPr>
          <w:rtl/>
          <w:lang w:val="en-GB" w:bidi="ar-EG"/>
        </w:rPr>
      </w:pPr>
      <w:r>
        <w:rPr>
          <w:lang w:val="en-GB" w:bidi="ar-EG"/>
        </w:rPr>
        <w:t>1</w:t>
      </w:r>
      <w:r w:rsidR="009A304C">
        <w:rPr>
          <w:rFonts w:hint="cs"/>
          <w:rtl/>
          <w:lang w:val="en-GB" w:bidi="ar-EG"/>
        </w:rPr>
        <w:tab/>
      </w:r>
      <w:r w:rsidR="0057553B">
        <w:rPr>
          <w:rFonts w:hint="cs"/>
          <w:rtl/>
          <w:lang w:val="en-GB" w:bidi="ar-EG"/>
        </w:rPr>
        <w:t>ب</w:t>
      </w:r>
      <w:r w:rsidR="009A304C" w:rsidRPr="009148A2">
        <w:rPr>
          <w:rFonts w:hint="cs"/>
          <w:rtl/>
        </w:rPr>
        <w:t>مواصلة</w:t>
      </w:r>
      <w:r w:rsidR="009A304C" w:rsidRPr="004213CC">
        <w:rPr>
          <w:rFonts w:hint="cs"/>
          <w:rtl/>
          <w:lang w:val="en-GB" w:bidi="ar-EG"/>
        </w:rPr>
        <w:t xml:space="preserve"> تنفيذ سياسة الاتحاد بشأن المساواة بين الجنسين وتعميمها بما في ذلك دعم تنفيذ التوصيات المقدمة من وحدة التفتيش المشتركة المتصلة بتعميم منظور المساواة بين الجنسين ودعم جهات الاتصال المعنية بالمساواة بين الجنسين لدى قطاع الاتصالات</w:t>
      </w:r>
      <w:r w:rsidR="009A304C" w:rsidRPr="004213CC">
        <w:rPr>
          <w:rFonts w:hint="cs"/>
          <w:rtl/>
          <w:lang w:val="en-GB"/>
        </w:rPr>
        <w:t xml:space="preserve"> الراديوية</w:t>
      </w:r>
      <w:r w:rsidR="009A304C" w:rsidRPr="004213CC">
        <w:rPr>
          <w:rFonts w:hint="cs"/>
          <w:rtl/>
          <w:lang w:val="en-GB" w:bidi="ar-EG"/>
        </w:rPr>
        <w:t xml:space="preserve"> وتشجيع موظفي مكتب </w:t>
      </w:r>
      <w:r w:rsidR="009A304C" w:rsidRPr="004213CC">
        <w:rPr>
          <w:rFonts w:hint="cs"/>
          <w:rtl/>
          <w:lang w:val="en-GB"/>
        </w:rPr>
        <w:t>الاتصالات الراديوية</w:t>
      </w:r>
      <w:r w:rsidR="009A304C" w:rsidRPr="004213CC">
        <w:rPr>
          <w:rFonts w:hint="cs"/>
          <w:rtl/>
          <w:lang w:val="en-GB" w:bidi="ar-EG"/>
        </w:rPr>
        <w:t xml:space="preserve"> على القيام بالتدريب ذي </w:t>
      </w:r>
      <w:proofErr w:type="gramStart"/>
      <w:r w:rsidR="009A304C" w:rsidRPr="004213CC">
        <w:rPr>
          <w:rFonts w:hint="cs"/>
          <w:rtl/>
          <w:lang w:val="en-GB" w:bidi="ar-EG"/>
        </w:rPr>
        <w:t>الصلة؛</w:t>
      </w:r>
      <w:proofErr w:type="gramEnd"/>
      <w:r w:rsidR="009A304C" w:rsidRPr="004213CC">
        <w:rPr>
          <w:rFonts w:hint="cs"/>
          <w:rtl/>
          <w:lang w:val="en-GB" w:bidi="ar-EG"/>
        </w:rPr>
        <w:t xml:space="preserve"> </w:t>
      </w:r>
    </w:p>
    <w:p w14:paraId="1D618685" w14:textId="3E45505E" w:rsidR="009A304C" w:rsidRPr="001F0ACE" w:rsidRDefault="00391829" w:rsidP="00C1699A">
      <w:pPr>
        <w:rPr>
          <w:spacing w:val="-6"/>
          <w:lang w:val="en-GB" w:bidi="ar-EG"/>
        </w:rPr>
      </w:pPr>
      <w:r w:rsidRPr="001F0ACE">
        <w:rPr>
          <w:spacing w:val="-6"/>
          <w:lang w:val="en-GB" w:bidi="ar-EG"/>
        </w:rPr>
        <w:t>2</w:t>
      </w:r>
      <w:r w:rsidR="009A304C" w:rsidRPr="001F0ACE">
        <w:rPr>
          <w:spacing w:val="-6"/>
          <w:rtl/>
          <w:lang w:val="en-GB" w:bidi="ar-EG"/>
        </w:rPr>
        <w:tab/>
      </w:r>
      <w:r w:rsidR="00AA2F3F" w:rsidRPr="001F0ACE">
        <w:rPr>
          <w:rFonts w:hint="cs"/>
          <w:spacing w:val="-6"/>
          <w:rtl/>
          <w:lang w:val="en-GB" w:bidi="ar-EG"/>
        </w:rPr>
        <w:t xml:space="preserve">بالاستمرار </w:t>
      </w:r>
      <w:r w:rsidR="009A304C" w:rsidRPr="001F0ACE">
        <w:rPr>
          <w:rFonts w:hint="cs"/>
          <w:spacing w:val="-6"/>
          <w:rtl/>
          <w:lang w:val="en-GB"/>
        </w:rPr>
        <w:t xml:space="preserve">في دمج </w:t>
      </w:r>
      <w:r w:rsidR="009A304C" w:rsidRPr="001F0ACE">
        <w:rPr>
          <w:rFonts w:hint="eastAsia"/>
          <w:spacing w:val="-6"/>
          <w:rtl/>
          <w:lang w:val="en-GB"/>
        </w:rPr>
        <w:t>منظور</w:t>
      </w:r>
      <w:r w:rsidR="009A304C" w:rsidRPr="001F0ACE">
        <w:rPr>
          <w:spacing w:val="-6"/>
          <w:rtl/>
          <w:lang w:val="en-GB"/>
        </w:rPr>
        <w:t xml:space="preserve"> </w:t>
      </w:r>
      <w:r w:rsidR="009A304C" w:rsidRPr="001F0ACE">
        <w:rPr>
          <w:rFonts w:hint="eastAsia"/>
          <w:spacing w:val="-6"/>
          <w:rtl/>
          <w:lang w:val="en-GB"/>
        </w:rPr>
        <w:t>المساواة</w:t>
      </w:r>
      <w:r w:rsidR="009A304C" w:rsidRPr="001F0ACE">
        <w:rPr>
          <w:spacing w:val="-6"/>
          <w:rtl/>
          <w:lang w:val="en-GB"/>
        </w:rPr>
        <w:t xml:space="preserve"> </w:t>
      </w:r>
      <w:r w:rsidR="009A304C" w:rsidRPr="001F0ACE">
        <w:rPr>
          <w:rFonts w:hint="eastAsia"/>
          <w:spacing w:val="-6"/>
          <w:rtl/>
          <w:lang w:val="en-GB"/>
        </w:rPr>
        <w:t>بين</w:t>
      </w:r>
      <w:r w:rsidR="009A304C" w:rsidRPr="001F0ACE">
        <w:rPr>
          <w:spacing w:val="-6"/>
          <w:rtl/>
          <w:lang w:val="en-GB"/>
        </w:rPr>
        <w:t xml:space="preserve"> </w:t>
      </w:r>
      <w:r w:rsidR="009A304C" w:rsidRPr="001F0ACE">
        <w:rPr>
          <w:rFonts w:hint="eastAsia"/>
          <w:spacing w:val="-6"/>
          <w:rtl/>
          <w:lang w:val="en-GB"/>
        </w:rPr>
        <w:t>الجنسين</w:t>
      </w:r>
      <w:r w:rsidR="009A304C" w:rsidRPr="001F0ACE">
        <w:rPr>
          <w:spacing w:val="-6"/>
          <w:rtl/>
          <w:lang w:val="en-GB"/>
        </w:rPr>
        <w:t xml:space="preserve"> في </w:t>
      </w:r>
      <w:r w:rsidR="009A304C" w:rsidRPr="001F0ACE">
        <w:rPr>
          <w:rFonts w:hint="eastAsia"/>
          <w:spacing w:val="-6"/>
          <w:rtl/>
          <w:lang w:val="en-GB"/>
        </w:rPr>
        <w:t>أعمال</w:t>
      </w:r>
      <w:r w:rsidR="009A304C" w:rsidRPr="001F0ACE">
        <w:rPr>
          <w:spacing w:val="-6"/>
          <w:rtl/>
          <w:lang w:val="en-GB"/>
        </w:rPr>
        <w:t xml:space="preserve"> </w:t>
      </w:r>
      <w:r w:rsidR="009A304C" w:rsidRPr="001F0ACE">
        <w:rPr>
          <w:rFonts w:hint="eastAsia"/>
          <w:spacing w:val="-6"/>
          <w:rtl/>
          <w:lang w:val="en-GB"/>
        </w:rPr>
        <w:t>مكتب</w:t>
      </w:r>
      <w:r w:rsidR="009A304C" w:rsidRPr="001F0ACE">
        <w:rPr>
          <w:spacing w:val="-6"/>
          <w:rtl/>
          <w:lang w:val="en-GB"/>
        </w:rPr>
        <w:t xml:space="preserve"> </w:t>
      </w:r>
      <w:r w:rsidR="009A304C" w:rsidRPr="001F0ACE">
        <w:rPr>
          <w:rFonts w:hint="cs"/>
          <w:spacing w:val="-6"/>
          <w:rtl/>
          <w:lang w:val="en-GB"/>
        </w:rPr>
        <w:t>الاتصالات الراديوية</w:t>
      </w:r>
      <w:r w:rsidR="009A304C" w:rsidRPr="001F0ACE">
        <w:rPr>
          <w:rFonts w:hint="cs"/>
          <w:spacing w:val="-6"/>
          <w:rtl/>
          <w:lang w:val="en-GB" w:bidi="ar-EG"/>
        </w:rPr>
        <w:t xml:space="preserve"> </w:t>
      </w:r>
      <w:r w:rsidR="009A304C" w:rsidRPr="001F0ACE">
        <w:rPr>
          <w:rFonts w:hint="eastAsia"/>
          <w:spacing w:val="-6"/>
          <w:rtl/>
          <w:lang w:val="en-GB"/>
        </w:rPr>
        <w:t>وفقاً</w:t>
      </w:r>
      <w:r w:rsidR="009A304C" w:rsidRPr="001F0ACE">
        <w:rPr>
          <w:spacing w:val="-6"/>
          <w:rtl/>
          <w:lang w:val="en-GB"/>
        </w:rPr>
        <w:t xml:space="preserve"> </w:t>
      </w:r>
      <w:r w:rsidR="009A304C" w:rsidRPr="001F0ACE">
        <w:rPr>
          <w:rFonts w:hint="eastAsia"/>
          <w:spacing w:val="-6"/>
          <w:rtl/>
          <w:lang w:val="en-GB"/>
        </w:rPr>
        <w:t>للمبادئ</w:t>
      </w:r>
      <w:r w:rsidR="009A304C" w:rsidRPr="001F0ACE">
        <w:rPr>
          <w:spacing w:val="-6"/>
          <w:rtl/>
          <w:lang w:val="en-GB"/>
        </w:rPr>
        <w:t xml:space="preserve"> </w:t>
      </w:r>
      <w:r w:rsidR="009A304C" w:rsidRPr="001F0ACE">
        <w:rPr>
          <w:rFonts w:hint="eastAsia"/>
          <w:spacing w:val="-6"/>
          <w:rtl/>
          <w:lang w:val="en-GB"/>
        </w:rPr>
        <w:t>المطبقة</w:t>
      </w:r>
      <w:r w:rsidR="009A304C" w:rsidRPr="001F0ACE">
        <w:rPr>
          <w:spacing w:val="-6"/>
          <w:rtl/>
          <w:lang w:val="en-GB"/>
        </w:rPr>
        <w:t xml:space="preserve"> </w:t>
      </w:r>
      <w:r w:rsidR="009A304C" w:rsidRPr="001F0ACE">
        <w:rPr>
          <w:spacing w:val="-6"/>
          <w:rtl/>
          <w:lang w:val="en-GB" w:bidi="ar-EG"/>
        </w:rPr>
        <w:t>في</w:t>
      </w:r>
      <w:r w:rsidR="009A304C" w:rsidRPr="001F0ACE">
        <w:rPr>
          <w:spacing w:val="-6"/>
          <w:rtl/>
          <w:lang w:val="en-GB"/>
        </w:rPr>
        <w:t> </w:t>
      </w:r>
      <w:proofErr w:type="gramStart"/>
      <w:r w:rsidR="009A304C" w:rsidRPr="001F0ACE">
        <w:rPr>
          <w:rFonts w:hint="eastAsia"/>
          <w:spacing w:val="-6"/>
          <w:rtl/>
          <w:lang w:val="en-GB"/>
        </w:rPr>
        <w:t>الاتحاد؛</w:t>
      </w:r>
      <w:proofErr w:type="gramEnd"/>
    </w:p>
    <w:p w14:paraId="41726C1E" w14:textId="37955D0B" w:rsidR="009A304C" w:rsidRPr="004213CC" w:rsidRDefault="00391829" w:rsidP="004D2D09">
      <w:pPr>
        <w:rPr>
          <w:rtl/>
        </w:rPr>
      </w:pPr>
      <w:r>
        <w:rPr>
          <w:lang w:bidi="ar-EG"/>
        </w:rPr>
        <w:t>3</w:t>
      </w:r>
      <w:r w:rsidR="009A304C" w:rsidRPr="004213CC">
        <w:rPr>
          <w:rtl/>
        </w:rPr>
        <w:tab/>
      </w:r>
      <w:r w:rsidR="00AA2F3F">
        <w:rPr>
          <w:rFonts w:hint="cs"/>
          <w:rtl/>
        </w:rPr>
        <w:t>بإضافة</w:t>
      </w:r>
      <w:r w:rsidR="009A304C" w:rsidRPr="004213CC">
        <w:rPr>
          <w:rtl/>
        </w:rPr>
        <w:t xml:space="preserve"> </w:t>
      </w:r>
      <w:r w:rsidR="009A304C" w:rsidRPr="004213CC">
        <w:rPr>
          <w:rFonts w:hint="eastAsia"/>
          <w:rtl/>
        </w:rPr>
        <w:t>عبارة</w:t>
      </w:r>
      <w:r w:rsidR="009A304C" w:rsidRPr="004213CC">
        <w:rPr>
          <w:rtl/>
        </w:rPr>
        <w:t xml:space="preserve"> "</w:t>
      </w:r>
      <w:r w:rsidR="009A304C" w:rsidRPr="004213CC">
        <w:rPr>
          <w:rFonts w:hint="cs"/>
          <w:rtl/>
        </w:rPr>
        <w:t>ي</w:t>
      </w:r>
      <w:r w:rsidR="009A304C" w:rsidRPr="004213CC">
        <w:rPr>
          <w:rtl/>
        </w:rPr>
        <w:t xml:space="preserve">دعى </w:t>
      </w:r>
      <w:r w:rsidR="009A304C" w:rsidRPr="004213CC">
        <w:rPr>
          <w:rFonts w:hint="eastAsia"/>
          <w:rtl/>
        </w:rPr>
        <w:t>الأعضاء</w:t>
      </w:r>
      <w:r w:rsidR="009A304C" w:rsidRPr="004213CC">
        <w:rPr>
          <w:rtl/>
        </w:rPr>
        <w:t xml:space="preserve"> </w:t>
      </w:r>
      <w:r w:rsidR="009A304C" w:rsidRPr="004213CC">
        <w:rPr>
          <w:rFonts w:hint="eastAsia"/>
          <w:rtl/>
        </w:rPr>
        <w:t>إلى</w:t>
      </w:r>
      <w:r w:rsidR="009A304C" w:rsidRPr="004213CC">
        <w:rPr>
          <w:rtl/>
        </w:rPr>
        <w:t xml:space="preserve"> </w:t>
      </w:r>
      <w:r w:rsidR="004D2D09">
        <w:rPr>
          <w:rFonts w:hint="cs"/>
          <w:rtl/>
        </w:rPr>
        <w:t xml:space="preserve">تحقيق هدف </w:t>
      </w:r>
      <w:r w:rsidR="00AA2F3F">
        <w:rPr>
          <w:rFonts w:hint="cs"/>
          <w:rtl/>
        </w:rPr>
        <w:t xml:space="preserve">التكافؤ </w:t>
      </w:r>
      <w:r w:rsidR="004D2D09">
        <w:rPr>
          <w:rFonts w:hint="cs"/>
          <w:rtl/>
        </w:rPr>
        <w:t>بين الجنسين</w:t>
      </w:r>
      <w:r w:rsidR="009A304C" w:rsidRPr="004213CC">
        <w:rPr>
          <w:rtl/>
        </w:rPr>
        <w:t xml:space="preserve"> في </w:t>
      </w:r>
      <w:r w:rsidR="009A304C" w:rsidRPr="004213CC">
        <w:rPr>
          <w:rFonts w:hint="eastAsia"/>
          <w:rtl/>
        </w:rPr>
        <w:t>وفودهم</w:t>
      </w:r>
      <w:r w:rsidR="009A304C" w:rsidRPr="004213CC">
        <w:rPr>
          <w:rtl/>
        </w:rPr>
        <w:t>"</w:t>
      </w:r>
      <w:r w:rsidR="009A304C" w:rsidRPr="00C443CC">
        <w:rPr>
          <w:rtl/>
        </w:rPr>
        <w:t xml:space="preserve"> </w:t>
      </w:r>
      <w:r w:rsidR="009A304C" w:rsidRPr="004213CC">
        <w:rPr>
          <w:rtl/>
        </w:rPr>
        <w:t>في </w:t>
      </w:r>
      <w:r w:rsidR="009A304C" w:rsidRPr="004213CC">
        <w:rPr>
          <w:rFonts w:hint="eastAsia"/>
          <w:rtl/>
        </w:rPr>
        <w:t>جميع</w:t>
      </w:r>
      <w:r w:rsidR="009A304C" w:rsidRPr="004213CC">
        <w:rPr>
          <w:rtl/>
        </w:rPr>
        <w:t xml:space="preserve"> </w:t>
      </w:r>
      <w:r w:rsidR="009A304C" w:rsidRPr="004213CC">
        <w:rPr>
          <w:rFonts w:hint="eastAsia"/>
          <w:rtl/>
        </w:rPr>
        <w:t>الرسائل</w:t>
      </w:r>
      <w:r w:rsidR="009A304C" w:rsidRPr="004213CC">
        <w:rPr>
          <w:rtl/>
        </w:rPr>
        <w:t xml:space="preserve"> </w:t>
      </w:r>
      <w:proofErr w:type="gramStart"/>
      <w:r w:rsidR="009A304C" w:rsidRPr="004213CC">
        <w:rPr>
          <w:rFonts w:hint="eastAsia"/>
          <w:rtl/>
        </w:rPr>
        <w:t>المعممة</w:t>
      </w:r>
      <w:r w:rsidR="009A304C" w:rsidRPr="004213CC">
        <w:rPr>
          <w:rtl/>
        </w:rPr>
        <w:t>؛</w:t>
      </w:r>
      <w:proofErr w:type="gramEnd"/>
    </w:p>
    <w:p w14:paraId="14C77251" w14:textId="5B337AD4" w:rsidR="009A304C" w:rsidRDefault="00C1699A" w:rsidP="00237295">
      <w:pPr>
        <w:rPr>
          <w:rtl/>
          <w:lang w:val="fr-CH" w:bidi="ar-EG"/>
        </w:rPr>
      </w:pPr>
      <w:r>
        <w:t>4</w:t>
      </w:r>
      <w:r w:rsidR="009A304C">
        <w:rPr>
          <w:rtl/>
        </w:rPr>
        <w:tab/>
      </w:r>
      <w:r w:rsidR="00AA2F3F">
        <w:rPr>
          <w:rFonts w:hint="cs"/>
          <w:rtl/>
          <w:lang w:val="fr-CH" w:bidi="ar-SY"/>
        </w:rPr>
        <w:t>بإجراء ونشر استعراض سنوي</w:t>
      </w:r>
      <w:r w:rsidR="009A304C">
        <w:rPr>
          <w:rFonts w:hint="cs"/>
          <w:rtl/>
          <w:lang w:val="fr-CH" w:bidi="ar-SY"/>
        </w:rPr>
        <w:t xml:space="preserve"> للتقدم المحرز في القطاع بشأن المضي قدماً في</w:t>
      </w:r>
      <w:r w:rsidR="009A304C">
        <w:rPr>
          <w:rFonts w:hint="eastAsia"/>
          <w:rtl/>
          <w:lang w:val="fr-CH" w:bidi="ar-SY"/>
        </w:rPr>
        <w:t> </w:t>
      </w:r>
      <w:r w:rsidR="009A304C">
        <w:rPr>
          <w:rFonts w:hint="cs"/>
          <w:rtl/>
          <w:lang w:val="fr-CH" w:bidi="ar-SY"/>
        </w:rPr>
        <w:t xml:space="preserve">تعميم مبدأ المساواة بين الجنسين، من خلال تجميع واستعراض البيانات الإحصائية المتعلقة بأنشطة قطاع الاتصالات الراديوية حسب الجنس، </w:t>
      </w:r>
      <w:r w:rsidR="00237295" w:rsidRPr="00237295">
        <w:rPr>
          <w:rtl/>
          <w:lang w:val="fr-CH" w:bidi="ar-SY"/>
        </w:rPr>
        <w:t>بما</w:t>
      </w:r>
      <w:r w:rsidR="001F0ACE">
        <w:rPr>
          <w:rFonts w:hint="cs"/>
          <w:rtl/>
          <w:lang w:val="fr-CH" w:bidi="ar-SY"/>
        </w:rPr>
        <w:t> </w:t>
      </w:r>
      <w:r w:rsidR="00237295" w:rsidRPr="00237295">
        <w:rPr>
          <w:rtl/>
          <w:lang w:val="fr-CH" w:bidi="ar-SY"/>
        </w:rPr>
        <w:t>في</w:t>
      </w:r>
      <w:r w:rsidR="001F0ACE">
        <w:rPr>
          <w:rFonts w:hint="cs"/>
          <w:rtl/>
          <w:lang w:val="fr-CH" w:bidi="ar-SY"/>
        </w:rPr>
        <w:t> </w:t>
      </w:r>
      <w:r w:rsidR="00237295" w:rsidRPr="00237295">
        <w:rPr>
          <w:rtl/>
          <w:lang w:val="fr-CH" w:bidi="ar-SY"/>
        </w:rPr>
        <w:t xml:space="preserve">ذلك معلومات عن </w:t>
      </w:r>
      <w:r w:rsidR="00237295">
        <w:rPr>
          <w:rFonts w:hint="cs"/>
          <w:rtl/>
          <w:lang w:val="fr-CH" w:bidi="ar-SY"/>
        </w:rPr>
        <w:t>رؤساء</w:t>
      </w:r>
      <w:r w:rsidR="00237295" w:rsidRPr="00237295">
        <w:rPr>
          <w:rtl/>
          <w:lang w:val="fr-CH" w:bidi="ar-SY"/>
        </w:rPr>
        <w:t xml:space="preserve"> لجان الدراسات وفرق العمل </w:t>
      </w:r>
      <w:r w:rsidR="00237295">
        <w:rPr>
          <w:rFonts w:hint="cs"/>
          <w:rtl/>
          <w:lang w:val="fr-CH" w:bidi="ar-SY"/>
        </w:rPr>
        <w:t>والوفود</w:t>
      </w:r>
      <w:r w:rsidR="00237295" w:rsidRPr="00237295">
        <w:rPr>
          <w:rFonts w:hint="cs"/>
          <w:rtl/>
          <w:lang w:val="fr-CH" w:bidi="ar-SY"/>
        </w:rPr>
        <w:t xml:space="preserve"> </w:t>
      </w:r>
      <w:r w:rsidR="00AA2F3F" w:rsidRPr="00AA2F3F">
        <w:rPr>
          <w:rtl/>
          <w:lang w:val="fr-CH" w:bidi="ar-SY"/>
        </w:rPr>
        <w:t xml:space="preserve">ونوابهم </w:t>
      </w:r>
      <w:r w:rsidR="00237295">
        <w:rPr>
          <w:rFonts w:hint="cs"/>
          <w:rtl/>
          <w:lang w:val="fr-CH" w:bidi="ar-SY"/>
        </w:rPr>
        <w:t>و</w:t>
      </w:r>
      <w:r w:rsidR="009A304C">
        <w:rPr>
          <w:rFonts w:hint="cs"/>
          <w:rtl/>
          <w:lang w:val="fr-CH" w:bidi="ar-SY"/>
        </w:rPr>
        <w:t>التوزيع الجغرافي ونشر المعلومات الحالية على بوابة إلكترونية موجهة لعامة الناس، وتبادل النتائج مع جمعية الاتصالات الراديوية والمؤتمر العالمي للاتصالات الراديوية</w:t>
      </w:r>
      <w:r>
        <w:rPr>
          <w:rFonts w:hint="cs"/>
          <w:rtl/>
          <w:lang w:val="fr-CH" w:bidi="ar-EG"/>
        </w:rPr>
        <w:t>.</w:t>
      </w:r>
    </w:p>
    <w:p w14:paraId="2AAFBA76" w14:textId="3D2AEF09" w:rsidR="0039465C" w:rsidRPr="0039465C" w:rsidRDefault="0039465C" w:rsidP="00A77238">
      <w:pPr>
        <w:spacing w:before="600"/>
        <w:jc w:val="center"/>
      </w:pPr>
      <w:r w:rsidRPr="004E0AED">
        <w:rPr>
          <w:rFonts w:hint="cs"/>
          <w:rtl/>
          <w:lang w:bidi="ar-EG"/>
        </w:rPr>
        <w:t>ــــــــــــــــــــــــــــــــــــــــــــــــــــــــــــــــــــــــــــــــــــــــــــــــ</w:t>
      </w:r>
    </w:p>
    <w:sectPr w:rsidR="0039465C" w:rsidRPr="0039465C" w:rsidSect="00E110E1">
      <w:headerReference w:type="first" r:id="rId22"/>
      <w:pgSz w:w="11907" w:h="16834" w:code="9"/>
      <w:pgMar w:top="1134" w:right="1134" w:bottom="1418" w:left="1134" w:header="567" w:footer="567" w:gutter="0"/>
      <w:cols w:space="720"/>
      <w:titlePg/>
      <w:bidi/>
      <w:rtlGutter/>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D6D753" w14:textId="77777777" w:rsidR="003111FF" w:rsidRDefault="003111FF" w:rsidP="002919E1">
      <w:r>
        <w:separator/>
      </w:r>
    </w:p>
    <w:p w14:paraId="680F69B6" w14:textId="77777777" w:rsidR="003111FF" w:rsidRDefault="003111FF" w:rsidP="002919E1"/>
    <w:p w14:paraId="32574DCD" w14:textId="77777777" w:rsidR="003111FF" w:rsidRDefault="003111FF" w:rsidP="002919E1"/>
    <w:p w14:paraId="5A506D6A" w14:textId="77777777" w:rsidR="003111FF" w:rsidRDefault="003111FF"/>
  </w:endnote>
  <w:endnote w:type="continuationSeparator" w:id="0">
    <w:p w14:paraId="56DCF450" w14:textId="77777777" w:rsidR="003111FF" w:rsidRDefault="003111FF" w:rsidP="002919E1">
      <w:r>
        <w:continuationSeparator/>
      </w:r>
    </w:p>
    <w:p w14:paraId="75957342" w14:textId="77777777" w:rsidR="003111FF" w:rsidRDefault="003111FF" w:rsidP="002919E1"/>
    <w:p w14:paraId="01738EC9" w14:textId="77777777" w:rsidR="003111FF" w:rsidRDefault="003111FF" w:rsidP="002919E1"/>
    <w:p w14:paraId="49396666" w14:textId="77777777" w:rsidR="003111FF" w:rsidRDefault="003111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Dubai">
    <w:panose1 w:val="020B0503030403030204"/>
    <w:charset w:val="00"/>
    <w:family w:val="swiss"/>
    <w:pitch w:val="variable"/>
    <w:sig w:usb0="80002067" w:usb1="80000000" w:usb2="00000008"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8191E" w14:textId="6E257C61" w:rsidR="00281F5F" w:rsidRPr="0012545F" w:rsidRDefault="0012545F" w:rsidP="0012545F">
    <w:pPr>
      <w:pStyle w:val="Footer"/>
      <w:tabs>
        <w:tab w:val="clear" w:pos="1134"/>
        <w:tab w:val="clear" w:pos="1871"/>
        <w:tab w:val="clear" w:pos="2268"/>
        <w:tab w:val="clear" w:pos="5812"/>
        <w:tab w:val="center" w:pos="5670"/>
      </w:tabs>
    </w:pPr>
    <w:r>
      <w:fldChar w:fldCharType="begin"/>
    </w:r>
    <w:r w:rsidRPr="00A809E8">
      <w:instrText xml:space="preserve"> FILENAME \p \* MERGEFORMAT </w:instrText>
    </w:r>
    <w:r>
      <w:fldChar w:fldCharType="separate"/>
    </w:r>
    <w:r w:rsidR="00695036">
      <w:rPr>
        <w:noProof/>
      </w:rPr>
      <w:t>P:\ARA\ITU-R\AG\RAG\046A.docx</w:t>
    </w:r>
    <w:r>
      <w:fldChar w:fldCharType="end"/>
    </w:r>
    <w:proofErr w:type="gramStart"/>
    <w:r w:rsidRPr="00A809E8">
      <w:t xml:space="preserve">   (</w:t>
    </w:r>
    <w:proofErr w:type="gramEnd"/>
    <w:r w:rsidR="00360923">
      <w:t>502462</w:t>
    </w:r>
    <w:r w:rsidRPr="00A809E8">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FF007" w14:textId="2DEC17F2" w:rsidR="00281F5F" w:rsidRPr="00A809E8" w:rsidRDefault="00281F5F" w:rsidP="00A35E1F">
    <w:pPr>
      <w:pStyle w:val="Footer"/>
      <w:tabs>
        <w:tab w:val="clear" w:pos="1134"/>
        <w:tab w:val="clear" w:pos="1871"/>
        <w:tab w:val="clear" w:pos="2268"/>
        <w:tab w:val="clear" w:pos="5812"/>
        <w:tab w:val="center" w:pos="5670"/>
      </w:tabs>
    </w:pPr>
    <w:r>
      <w:fldChar w:fldCharType="begin"/>
    </w:r>
    <w:r w:rsidRPr="00A809E8">
      <w:instrText xml:space="preserve"> FILENAME \p \* MERGEFORMAT </w:instrText>
    </w:r>
    <w:r>
      <w:fldChar w:fldCharType="separate"/>
    </w:r>
    <w:r w:rsidR="00695036">
      <w:rPr>
        <w:noProof/>
      </w:rPr>
      <w:t>P:\ARA\ITU-R\AG\RAG\046A.docx</w:t>
    </w:r>
    <w:r>
      <w:fldChar w:fldCharType="end"/>
    </w:r>
    <w:proofErr w:type="gramStart"/>
    <w:r w:rsidRPr="00A809E8">
      <w:t xml:space="preserve">   (</w:t>
    </w:r>
    <w:proofErr w:type="gramEnd"/>
    <w:r w:rsidR="00695036">
      <w:rPr>
        <w:rFonts w:hint="cs"/>
        <w:rtl/>
      </w:rPr>
      <w:t>502462</w:t>
    </w:r>
    <w:r w:rsidRPr="00A809E8">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89A86" w14:textId="66774357" w:rsidR="001E7982" w:rsidRPr="0012545F" w:rsidRDefault="001E7982" w:rsidP="0012545F">
    <w:pPr>
      <w:pStyle w:val="Footer"/>
      <w:tabs>
        <w:tab w:val="clear" w:pos="1134"/>
        <w:tab w:val="clear" w:pos="1871"/>
        <w:tab w:val="clear" w:pos="2268"/>
        <w:tab w:val="clear" w:pos="5812"/>
        <w:tab w:val="center" w:pos="5670"/>
      </w:tabs>
    </w:pPr>
    <w:r>
      <w:fldChar w:fldCharType="begin"/>
    </w:r>
    <w:r w:rsidRPr="00A809E8">
      <w:instrText xml:space="preserve"> FILENAME \p \* MERGEFORMAT </w:instrText>
    </w:r>
    <w:r>
      <w:fldChar w:fldCharType="separate"/>
    </w:r>
    <w:r w:rsidR="000C035A">
      <w:rPr>
        <w:noProof/>
      </w:rPr>
      <w:t>P:\ARA\ITU-R\AG\RAG\046A.docx</w:t>
    </w:r>
    <w:r>
      <w:fldChar w:fldCharType="end"/>
    </w:r>
    <w:proofErr w:type="gramStart"/>
    <w:r w:rsidRPr="00A809E8">
      <w:t xml:space="preserve">   (</w:t>
    </w:r>
    <w:proofErr w:type="gramEnd"/>
    <w:r w:rsidR="00BC1741">
      <w:rPr>
        <w:rFonts w:hint="cs"/>
        <w:rtl/>
      </w:rPr>
      <w:t>502462</w:t>
    </w:r>
    <w:r w:rsidRPr="00A809E8">
      <w: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7BEC9" w14:textId="639B400A" w:rsidR="004946D5" w:rsidRDefault="001E7982" w:rsidP="0090723A">
    <w:pPr>
      <w:pStyle w:val="Footer"/>
      <w:tabs>
        <w:tab w:val="clear" w:pos="1134"/>
        <w:tab w:val="clear" w:pos="1871"/>
        <w:tab w:val="clear" w:pos="2268"/>
        <w:tab w:val="clear" w:pos="5812"/>
        <w:tab w:val="center" w:pos="5670"/>
      </w:tabs>
    </w:pPr>
    <w:r>
      <w:fldChar w:fldCharType="begin"/>
    </w:r>
    <w:r w:rsidRPr="00A809E8">
      <w:instrText xml:space="preserve"> FILENAME \p \* MERGEFORMAT </w:instrText>
    </w:r>
    <w:r>
      <w:fldChar w:fldCharType="separate"/>
    </w:r>
    <w:r w:rsidR="00110588">
      <w:rPr>
        <w:noProof/>
      </w:rPr>
      <w:t>P:\ARA\ITU-R\AG\RAG\046A.docx</w:t>
    </w:r>
    <w:r>
      <w:fldChar w:fldCharType="end"/>
    </w:r>
    <w:proofErr w:type="gramStart"/>
    <w:r w:rsidRPr="00A809E8">
      <w:t xml:space="preserve">   (</w:t>
    </w:r>
    <w:proofErr w:type="gramEnd"/>
    <w:r w:rsidR="00F11C44">
      <w:rPr>
        <w:rFonts w:hint="cs"/>
        <w:rtl/>
      </w:rPr>
      <w:t>502462</w:t>
    </w:r>
    <w:r w:rsidRPr="00A809E8">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CB4BAA" w14:textId="77777777" w:rsidR="003111FF" w:rsidRDefault="003111FF" w:rsidP="002919E1">
      <w:r>
        <w:t>___________________</w:t>
      </w:r>
    </w:p>
  </w:footnote>
  <w:footnote w:type="continuationSeparator" w:id="0">
    <w:p w14:paraId="246B4DCC" w14:textId="77777777" w:rsidR="003111FF" w:rsidRDefault="003111FF" w:rsidP="002919E1">
      <w:r>
        <w:continuationSeparator/>
      </w:r>
    </w:p>
    <w:p w14:paraId="439461F4" w14:textId="77777777" w:rsidR="003111FF" w:rsidRDefault="003111FF" w:rsidP="002919E1"/>
    <w:p w14:paraId="2E7E9520" w14:textId="77777777" w:rsidR="003111FF" w:rsidRDefault="003111FF" w:rsidP="002919E1"/>
    <w:p w14:paraId="492BAB0A" w14:textId="77777777" w:rsidR="003111FF" w:rsidRDefault="003111F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A3AE5" w14:textId="77777777" w:rsidR="00281F5F" w:rsidRDefault="00281F5F" w:rsidP="002919E1"/>
  <w:p w14:paraId="7ED25827" w14:textId="77777777" w:rsidR="00281F5F" w:rsidRDefault="00281F5F" w:rsidP="002919E1"/>
  <w:p w14:paraId="668CBED6" w14:textId="77777777" w:rsidR="00281F5F" w:rsidRDefault="00281F5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15FEB" w14:textId="17045F63" w:rsidR="00281F5F" w:rsidRPr="0088384B" w:rsidRDefault="00281F5F" w:rsidP="005730DF">
    <w:pPr>
      <w:bidi w:val="0"/>
      <w:spacing w:after="240"/>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4974E8">
      <w:rPr>
        <w:rStyle w:val="PageNumber"/>
        <w:noProof/>
      </w:rPr>
      <w:t>2</w:t>
    </w:r>
    <w:r w:rsidRPr="0088384B">
      <w:rPr>
        <w:rStyle w:val="PageNumber"/>
      </w:rPr>
      <w:fldChar w:fldCharType="end"/>
    </w:r>
    <w:r>
      <w:rPr>
        <w:rStyle w:val="PageNumber"/>
        <w:rtl/>
      </w:rPr>
      <w:br/>
    </w:r>
    <w:r w:rsidR="002F3031">
      <w:rPr>
        <w:rStyle w:val="PageNumber"/>
      </w:rPr>
      <w:t>R</w:t>
    </w:r>
    <w:r w:rsidR="0057610B">
      <w:rPr>
        <w:rStyle w:val="PageNumber"/>
      </w:rPr>
      <w:t>AG</w:t>
    </w:r>
    <w:r w:rsidR="00A809E8">
      <w:rPr>
        <w:rStyle w:val="PageNumber"/>
      </w:rPr>
      <w:t>/</w:t>
    </w:r>
    <w:r w:rsidR="00360923">
      <w:rPr>
        <w:rStyle w:val="PageNumber"/>
      </w:rPr>
      <w:t>46</w:t>
    </w:r>
    <w:r w:rsidR="00A809E8">
      <w:rPr>
        <w:rStyle w:val="PageNumber"/>
      </w:rPr>
      <w:t>-A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E6DF3" w14:textId="77777777" w:rsidR="001E7982" w:rsidRDefault="001E7982" w:rsidP="002919E1"/>
  <w:p w14:paraId="590CDC84" w14:textId="77777777" w:rsidR="001E7982" w:rsidRDefault="001E7982" w:rsidP="002919E1"/>
  <w:p w14:paraId="5D749A9A" w14:textId="77777777" w:rsidR="001E7982" w:rsidRDefault="001E7982"/>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47B91" w14:textId="269466E0" w:rsidR="001E7982" w:rsidRPr="0088384B" w:rsidRDefault="001E7982" w:rsidP="005730DF">
    <w:pPr>
      <w:bidi w:val="0"/>
      <w:spacing w:after="240"/>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96236C">
      <w:rPr>
        <w:rStyle w:val="PageNumber"/>
        <w:noProof/>
      </w:rPr>
      <w:t>5</w:t>
    </w:r>
    <w:r w:rsidRPr="0088384B">
      <w:rPr>
        <w:rStyle w:val="PageNumber"/>
      </w:rPr>
      <w:fldChar w:fldCharType="end"/>
    </w:r>
    <w:r>
      <w:rPr>
        <w:rStyle w:val="PageNumber"/>
        <w:rtl/>
      </w:rPr>
      <w:br/>
    </w:r>
    <w:r>
      <w:rPr>
        <w:rStyle w:val="PageNumber"/>
      </w:rPr>
      <w:t>RAG21/</w:t>
    </w:r>
    <w:r w:rsidR="0090723A">
      <w:rPr>
        <w:rStyle w:val="PageNumber"/>
        <w:rFonts w:hint="cs"/>
        <w:rtl/>
      </w:rPr>
      <w:t>46</w:t>
    </w:r>
    <w:r>
      <w:rPr>
        <w:rStyle w:val="PageNumber"/>
      </w:rPr>
      <w:t>-A</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570A6" w14:textId="280B457C" w:rsidR="001E7982" w:rsidRPr="001E7982" w:rsidRDefault="001E7982" w:rsidP="001E7982">
    <w:pPr>
      <w:bidi w:val="0"/>
      <w:spacing w:after="240"/>
      <w:jc w:val="center"/>
      <w:rPr>
        <w:sz w:val="20"/>
        <w:szCs w:val="20"/>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96236C">
      <w:rPr>
        <w:rStyle w:val="PageNumber"/>
        <w:noProof/>
      </w:rPr>
      <w:t>4</w:t>
    </w:r>
    <w:r w:rsidRPr="0088384B">
      <w:rPr>
        <w:rStyle w:val="PageNumber"/>
      </w:rPr>
      <w:fldChar w:fldCharType="end"/>
    </w:r>
    <w:r>
      <w:rPr>
        <w:rStyle w:val="PageNumber"/>
        <w:rtl/>
      </w:rPr>
      <w:br/>
    </w:r>
    <w:r>
      <w:rPr>
        <w:rStyle w:val="PageNumber"/>
      </w:rPr>
      <w:t>RAG/</w:t>
    </w:r>
    <w:r w:rsidR="00E60532">
      <w:rPr>
        <w:rStyle w:val="PageNumber"/>
      </w:rPr>
      <w:t>46</w:t>
    </w:r>
    <w:r>
      <w:rPr>
        <w:rStyle w:val="PageNumber"/>
      </w:rPr>
      <w:t>-A</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6680A" w14:textId="0D99D734" w:rsidR="00395EAB" w:rsidRPr="00395EAB" w:rsidRDefault="00395EAB" w:rsidP="00395EAB">
    <w:pPr>
      <w:bidi w:val="0"/>
      <w:spacing w:after="240"/>
      <w:jc w:val="center"/>
      <w:rPr>
        <w:sz w:val="20"/>
        <w:szCs w:val="20"/>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4D2D09">
      <w:rPr>
        <w:rStyle w:val="PageNumber"/>
        <w:noProof/>
      </w:rPr>
      <w:t>6</w:t>
    </w:r>
    <w:r w:rsidRPr="0088384B">
      <w:rPr>
        <w:rStyle w:val="PageNumber"/>
      </w:rPr>
      <w:fldChar w:fldCharType="end"/>
    </w:r>
    <w:r>
      <w:rPr>
        <w:rStyle w:val="PageNumber"/>
        <w:rtl/>
      </w:rPr>
      <w:br/>
    </w:r>
    <w:r>
      <w:rPr>
        <w:rStyle w:val="PageNumber"/>
      </w:rPr>
      <w:t>RAG/</w:t>
    </w:r>
    <w:r w:rsidR="00F11C44">
      <w:rPr>
        <w:rStyle w:val="PageNumber"/>
        <w:rFonts w:hint="cs"/>
        <w:rtl/>
      </w:rPr>
      <w:t>46</w:t>
    </w:r>
    <w:r>
      <w:rPr>
        <w:rStyle w:val="PageNumber"/>
      </w:rPr>
      <w: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24CDE0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D421D2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8A616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2BA79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CA24A9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y, Abdalla">
    <w15:presenceInfo w15:providerId="AD" w15:userId="S::abdalla.aly@itu.int::f379c9df-8db2-480d-b5b9-e06a31e18139"/>
  </w15:person>
  <w15:person w15:author="Ben Mohamed, Abdelhak">
    <w15:presenceInfo w15:providerId="AD" w15:userId="S-1-5-21-8740799-900759487-1415713722-66413"/>
  </w15:person>
  <w15:person w15:author="Osman Aly Elzayat, Mostafa Mohamed">
    <w15:presenceInfo w15:providerId="AD" w15:userId="S::mostafamohamed.osmanalyelzayat@itu.int::d9e3c929-cdd5-4d0b-bb31-1b7a97557832"/>
  </w15:person>
  <w15:person w15:author="Arabic">
    <w15:presenceInfo w15:providerId="None" w15:userId="Arabi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gutterAtTop/>
  <w:activeWritingStyle w:appName="MSWord" w:lang="ar-SY" w:vendorID="64" w:dllVersion="6" w:nlCheck="1" w:checkStyle="0"/>
  <w:activeWritingStyle w:appName="MSWord" w:lang="ar-SA" w:vendorID="64" w:dllVersion="6" w:nlCheck="1" w:checkStyle="0"/>
  <w:activeWritingStyle w:appName="MSWord" w:lang="ar-EG" w:vendorID="64" w:dllVersion="6" w:nlCheck="1" w:checkStyle="0"/>
  <w:activeWritingStyle w:appName="MSWord" w:lang="en-GB" w:vendorID="64" w:dllVersion="6" w:nlCheck="1" w:checkStyle="1"/>
  <w:activeWritingStyle w:appName="MSWord" w:lang="en-US" w:vendorID="64" w:dllVersion="6" w:nlCheck="1" w:checkStyle="1"/>
  <w:activeWritingStyle w:appName="MSWord" w:lang="ar-EG" w:vendorID="64" w:dllVersion="0" w:nlCheck="1" w:checkStyle="0"/>
  <w:activeWritingStyle w:appName="MSWord" w:lang="en-US" w:vendorID="64" w:dllVersion="0" w:nlCheck="1" w:checkStyle="0"/>
  <w:activeWritingStyle w:appName="MSWord" w:lang="ar-SY" w:vendorID="64" w:dllVersion="0" w:nlCheck="1" w:checkStyle="0"/>
  <w:activeWritingStyle w:appName="MSWord" w:lang="ar-SA" w:vendorID="64" w:dllVersion="0" w:nlCheck="1" w:checkStyle="0"/>
  <w:activeWritingStyle w:appName="MSWord" w:lang="en-GB" w:vendorID="64" w:dllVersion="0" w:nlCheck="1" w:checkStyle="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685F"/>
    <w:rsid w:val="00007919"/>
    <w:rsid w:val="00011021"/>
    <w:rsid w:val="000114EC"/>
    <w:rsid w:val="00011F8C"/>
    <w:rsid w:val="00017A71"/>
    <w:rsid w:val="00022B74"/>
    <w:rsid w:val="0002327C"/>
    <w:rsid w:val="00034B65"/>
    <w:rsid w:val="00040C94"/>
    <w:rsid w:val="000421EA"/>
    <w:rsid w:val="000425FC"/>
    <w:rsid w:val="00044D43"/>
    <w:rsid w:val="00051907"/>
    <w:rsid w:val="00056D24"/>
    <w:rsid w:val="00075494"/>
    <w:rsid w:val="00075A3F"/>
    <w:rsid w:val="000A1B16"/>
    <w:rsid w:val="000B3896"/>
    <w:rsid w:val="000B4A78"/>
    <w:rsid w:val="000B5404"/>
    <w:rsid w:val="000C035A"/>
    <w:rsid w:val="000D1708"/>
    <w:rsid w:val="000E2A51"/>
    <w:rsid w:val="000E2AFC"/>
    <w:rsid w:val="000E6D30"/>
    <w:rsid w:val="000F05F5"/>
    <w:rsid w:val="000F208A"/>
    <w:rsid w:val="000F518F"/>
    <w:rsid w:val="0010081C"/>
    <w:rsid w:val="001009E5"/>
    <w:rsid w:val="001013E3"/>
    <w:rsid w:val="0010363F"/>
    <w:rsid w:val="00110588"/>
    <w:rsid w:val="00113597"/>
    <w:rsid w:val="00113D95"/>
    <w:rsid w:val="00123AA6"/>
    <w:rsid w:val="0012545F"/>
    <w:rsid w:val="00134DBF"/>
    <w:rsid w:val="00136B82"/>
    <w:rsid w:val="001455DA"/>
    <w:rsid w:val="001464F2"/>
    <w:rsid w:val="001620DC"/>
    <w:rsid w:val="00167364"/>
    <w:rsid w:val="00171A79"/>
    <w:rsid w:val="00177628"/>
    <w:rsid w:val="0018000F"/>
    <w:rsid w:val="001903B2"/>
    <w:rsid w:val="0019561C"/>
    <w:rsid w:val="001A3D1A"/>
    <w:rsid w:val="001B5953"/>
    <w:rsid w:val="001C4D6D"/>
    <w:rsid w:val="001D3C0A"/>
    <w:rsid w:val="001D746E"/>
    <w:rsid w:val="001E190C"/>
    <w:rsid w:val="001E4FFE"/>
    <w:rsid w:val="001E51EE"/>
    <w:rsid w:val="001E54F6"/>
    <w:rsid w:val="001E5A8C"/>
    <w:rsid w:val="001E7982"/>
    <w:rsid w:val="001F00B4"/>
    <w:rsid w:val="001F0ACE"/>
    <w:rsid w:val="00201A0A"/>
    <w:rsid w:val="002075D4"/>
    <w:rsid w:val="00211B2A"/>
    <w:rsid w:val="0022278A"/>
    <w:rsid w:val="00223C6C"/>
    <w:rsid w:val="002333A0"/>
    <w:rsid w:val="00237295"/>
    <w:rsid w:val="002543CF"/>
    <w:rsid w:val="0026062E"/>
    <w:rsid w:val="00260F50"/>
    <w:rsid w:val="00261EF7"/>
    <w:rsid w:val="0027069F"/>
    <w:rsid w:val="00280E04"/>
    <w:rsid w:val="00281F5F"/>
    <w:rsid w:val="00282448"/>
    <w:rsid w:val="002843E4"/>
    <w:rsid w:val="002919E1"/>
    <w:rsid w:val="00295917"/>
    <w:rsid w:val="00296071"/>
    <w:rsid w:val="002A19E7"/>
    <w:rsid w:val="002A4572"/>
    <w:rsid w:val="002A7E2E"/>
    <w:rsid w:val="002B12C5"/>
    <w:rsid w:val="002B16D8"/>
    <w:rsid w:val="002C5C00"/>
    <w:rsid w:val="002D3B0A"/>
    <w:rsid w:val="002D5F64"/>
    <w:rsid w:val="002D6BB4"/>
    <w:rsid w:val="002D6FBF"/>
    <w:rsid w:val="002D732E"/>
    <w:rsid w:val="002E48BF"/>
    <w:rsid w:val="002E61C2"/>
    <w:rsid w:val="002F298E"/>
    <w:rsid w:val="002F3031"/>
    <w:rsid w:val="002F3E46"/>
    <w:rsid w:val="002F72D7"/>
    <w:rsid w:val="003031A8"/>
    <w:rsid w:val="003111FF"/>
    <w:rsid w:val="00311E3F"/>
    <w:rsid w:val="00314B1E"/>
    <w:rsid w:val="00327A3D"/>
    <w:rsid w:val="0033737F"/>
    <w:rsid w:val="00341B82"/>
    <w:rsid w:val="00353652"/>
    <w:rsid w:val="003567FA"/>
    <w:rsid w:val="003569E1"/>
    <w:rsid w:val="00360923"/>
    <w:rsid w:val="003815E2"/>
    <w:rsid w:val="00381FAD"/>
    <w:rsid w:val="00382A66"/>
    <w:rsid w:val="00391829"/>
    <w:rsid w:val="003923B1"/>
    <w:rsid w:val="0039465C"/>
    <w:rsid w:val="00395EAB"/>
    <w:rsid w:val="003965FE"/>
    <w:rsid w:val="003A1D15"/>
    <w:rsid w:val="003A2CB0"/>
    <w:rsid w:val="003B27AD"/>
    <w:rsid w:val="003B4F23"/>
    <w:rsid w:val="003C12F6"/>
    <w:rsid w:val="003C3A13"/>
    <w:rsid w:val="003C6733"/>
    <w:rsid w:val="003E02EF"/>
    <w:rsid w:val="003E1D90"/>
    <w:rsid w:val="003E2D24"/>
    <w:rsid w:val="003E48C8"/>
    <w:rsid w:val="003F0BEA"/>
    <w:rsid w:val="003F18D3"/>
    <w:rsid w:val="003F24D1"/>
    <w:rsid w:val="00400CD4"/>
    <w:rsid w:val="0040385F"/>
    <w:rsid w:val="004077D5"/>
    <w:rsid w:val="004147B9"/>
    <w:rsid w:val="00422C04"/>
    <w:rsid w:val="00423A40"/>
    <w:rsid w:val="00426144"/>
    <w:rsid w:val="00440482"/>
    <w:rsid w:val="00451DFE"/>
    <w:rsid w:val="00455F49"/>
    <w:rsid w:val="004636E2"/>
    <w:rsid w:val="00470CBD"/>
    <w:rsid w:val="00472D3A"/>
    <w:rsid w:val="0047407D"/>
    <w:rsid w:val="004909DD"/>
    <w:rsid w:val="004946D5"/>
    <w:rsid w:val="00496E50"/>
    <w:rsid w:val="004972F3"/>
    <w:rsid w:val="004974E8"/>
    <w:rsid w:val="004A05E6"/>
    <w:rsid w:val="004A6230"/>
    <w:rsid w:val="004A6C66"/>
    <w:rsid w:val="004A7AA0"/>
    <w:rsid w:val="004B3FC5"/>
    <w:rsid w:val="004C0E67"/>
    <w:rsid w:val="004C11BC"/>
    <w:rsid w:val="004C198B"/>
    <w:rsid w:val="004C1A18"/>
    <w:rsid w:val="004C5ADE"/>
    <w:rsid w:val="004C5C04"/>
    <w:rsid w:val="004D0448"/>
    <w:rsid w:val="004D2D09"/>
    <w:rsid w:val="004D4AE6"/>
    <w:rsid w:val="004E0AED"/>
    <w:rsid w:val="004E1775"/>
    <w:rsid w:val="004F0BED"/>
    <w:rsid w:val="00501FED"/>
    <w:rsid w:val="00504E95"/>
    <w:rsid w:val="00505FCA"/>
    <w:rsid w:val="00510C2D"/>
    <w:rsid w:val="005151A6"/>
    <w:rsid w:val="00516042"/>
    <w:rsid w:val="005166A4"/>
    <w:rsid w:val="005169F4"/>
    <w:rsid w:val="005210D1"/>
    <w:rsid w:val="00523146"/>
    <w:rsid w:val="00523275"/>
    <w:rsid w:val="00530E35"/>
    <w:rsid w:val="00531DC7"/>
    <w:rsid w:val="005350B0"/>
    <w:rsid w:val="005431B5"/>
    <w:rsid w:val="00546A99"/>
    <w:rsid w:val="00553411"/>
    <w:rsid w:val="00553F66"/>
    <w:rsid w:val="00554AE7"/>
    <w:rsid w:val="00564746"/>
    <w:rsid w:val="0056512C"/>
    <w:rsid w:val="00567F38"/>
    <w:rsid w:val="00572ED3"/>
    <w:rsid w:val="005730DF"/>
    <w:rsid w:val="0057553B"/>
    <w:rsid w:val="0057610B"/>
    <w:rsid w:val="00576D0A"/>
    <w:rsid w:val="00576FCC"/>
    <w:rsid w:val="00584333"/>
    <w:rsid w:val="005953EC"/>
    <w:rsid w:val="005A19AE"/>
    <w:rsid w:val="005B00A1"/>
    <w:rsid w:val="005B4DBD"/>
    <w:rsid w:val="005C29C8"/>
    <w:rsid w:val="005C49A3"/>
    <w:rsid w:val="005C5D25"/>
    <w:rsid w:val="005D2606"/>
    <w:rsid w:val="005D6D48"/>
    <w:rsid w:val="005D71BC"/>
    <w:rsid w:val="005D72A4"/>
    <w:rsid w:val="005F05CC"/>
    <w:rsid w:val="005F65DE"/>
    <w:rsid w:val="00613492"/>
    <w:rsid w:val="00616292"/>
    <w:rsid w:val="00617C37"/>
    <w:rsid w:val="00624450"/>
    <w:rsid w:val="00630905"/>
    <w:rsid w:val="006315B5"/>
    <w:rsid w:val="0063287D"/>
    <w:rsid w:val="0065562F"/>
    <w:rsid w:val="006577C0"/>
    <w:rsid w:val="00661B6A"/>
    <w:rsid w:val="00662CAE"/>
    <w:rsid w:val="006779A4"/>
    <w:rsid w:val="00680A66"/>
    <w:rsid w:val="00681391"/>
    <w:rsid w:val="00681FD9"/>
    <w:rsid w:val="00685C53"/>
    <w:rsid w:val="00694690"/>
    <w:rsid w:val="00695036"/>
    <w:rsid w:val="0069526C"/>
    <w:rsid w:val="006A046D"/>
    <w:rsid w:val="006A12AC"/>
    <w:rsid w:val="006A2162"/>
    <w:rsid w:val="006B4B90"/>
    <w:rsid w:val="006B4E83"/>
    <w:rsid w:val="006B658C"/>
    <w:rsid w:val="006C4840"/>
    <w:rsid w:val="006D2674"/>
    <w:rsid w:val="006E0278"/>
    <w:rsid w:val="006E2E69"/>
    <w:rsid w:val="006E2FD9"/>
    <w:rsid w:val="006E38D0"/>
    <w:rsid w:val="006E465B"/>
    <w:rsid w:val="006E7E7F"/>
    <w:rsid w:val="006F70BF"/>
    <w:rsid w:val="00711D20"/>
    <w:rsid w:val="00716B1D"/>
    <w:rsid w:val="007248EC"/>
    <w:rsid w:val="00725212"/>
    <w:rsid w:val="00726744"/>
    <w:rsid w:val="00731150"/>
    <w:rsid w:val="00731F3E"/>
    <w:rsid w:val="00734E41"/>
    <w:rsid w:val="007351CE"/>
    <w:rsid w:val="00736DCC"/>
    <w:rsid w:val="00741855"/>
    <w:rsid w:val="00742B73"/>
    <w:rsid w:val="00751251"/>
    <w:rsid w:val="007610E7"/>
    <w:rsid w:val="00764079"/>
    <w:rsid w:val="007709A6"/>
    <w:rsid w:val="00770AA0"/>
    <w:rsid w:val="00771F7E"/>
    <w:rsid w:val="00773E9C"/>
    <w:rsid w:val="00775196"/>
    <w:rsid w:val="00776F6B"/>
    <w:rsid w:val="00777694"/>
    <w:rsid w:val="00786A7E"/>
    <w:rsid w:val="007933E6"/>
    <w:rsid w:val="00794EB5"/>
    <w:rsid w:val="007A0802"/>
    <w:rsid w:val="007B1FCA"/>
    <w:rsid w:val="007B2F5A"/>
    <w:rsid w:val="007B52AF"/>
    <w:rsid w:val="007B59AA"/>
    <w:rsid w:val="007C265E"/>
    <w:rsid w:val="007C2C12"/>
    <w:rsid w:val="007C3CFA"/>
    <w:rsid w:val="007C75B1"/>
    <w:rsid w:val="007D2A28"/>
    <w:rsid w:val="007D7E02"/>
    <w:rsid w:val="007E0E8B"/>
    <w:rsid w:val="007E46EA"/>
    <w:rsid w:val="007E6847"/>
    <w:rsid w:val="007E6B0A"/>
    <w:rsid w:val="007E7A4E"/>
    <w:rsid w:val="007F08CA"/>
    <w:rsid w:val="007F7FC3"/>
    <w:rsid w:val="008027A5"/>
    <w:rsid w:val="00810482"/>
    <w:rsid w:val="00817568"/>
    <w:rsid w:val="008204AC"/>
    <w:rsid w:val="008261C2"/>
    <w:rsid w:val="00830D55"/>
    <w:rsid w:val="00830D96"/>
    <w:rsid w:val="00844781"/>
    <w:rsid w:val="00846DCF"/>
    <w:rsid w:val="0085569D"/>
    <w:rsid w:val="00855B59"/>
    <w:rsid w:val="0085774F"/>
    <w:rsid w:val="008614B8"/>
    <w:rsid w:val="00861C06"/>
    <w:rsid w:val="008657CB"/>
    <w:rsid w:val="00873A6F"/>
    <w:rsid w:val="00874A03"/>
    <w:rsid w:val="00880010"/>
    <w:rsid w:val="0088193F"/>
    <w:rsid w:val="00881A6E"/>
    <w:rsid w:val="0088384B"/>
    <w:rsid w:val="00886487"/>
    <w:rsid w:val="00893E53"/>
    <w:rsid w:val="008A1137"/>
    <w:rsid w:val="008A1788"/>
    <w:rsid w:val="008A3E57"/>
    <w:rsid w:val="008A4185"/>
    <w:rsid w:val="008A6552"/>
    <w:rsid w:val="008B4E93"/>
    <w:rsid w:val="008B52B7"/>
    <w:rsid w:val="008C3818"/>
    <w:rsid w:val="008D6ACC"/>
    <w:rsid w:val="008D7AF0"/>
    <w:rsid w:val="008E1576"/>
    <w:rsid w:val="008E2CBE"/>
    <w:rsid w:val="008E32DD"/>
    <w:rsid w:val="008E5570"/>
    <w:rsid w:val="008F4626"/>
    <w:rsid w:val="008F6C7B"/>
    <w:rsid w:val="009004DF"/>
    <w:rsid w:val="00904AA5"/>
    <w:rsid w:val="00906DA7"/>
    <w:rsid w:val="0090723A"/>
    <w:rsid w:val="00945AD6"/>
    <w:rsid w:val="00951718"/>
    <w:rsid w:val="00953194"/>
    <w:rsid w:val="00960962"/>
    <w:rsid w:val="0096236C"/>
    <w:rsid w:val="00962DCA"/>
    <w:rsid w:val="00972CE0"/>
    <w:rsid w:val="00987A6B"/>
    <w:rsid w:val="009A304C"/>
    <w:rsid w:val="009A3D30"/>
    <w:rsid w:val="009C20C8"/>
    <w:rsid w:val="009D5DAB"/>
    <w:rsid w:val="009D6348"/>
    <w:rsid w:val="009E5007"/>
    <w:rsid w:val="009E613F"/>
    <w:rsid w:val="009F042B"/>
    <w:rsid w:val="00A03F63"/>
    <w:rsid w:val="00A03FD6"/>
    <w:rsid w:val="00A04CF4"/>
    <w:rsid w:val="00A116A8"/>
    <w:rsid w:val="00A17E61"/>
    <w:rsid w:val="00A22AE9"/>
    <w:rsid w:val="00A26758"/>
    <w:rsid w:val="00A26D0E"/>
    <w:rsid w:val="00A27205"/>
    <w:rsid w:val="00A278E9"/>
    <w:rsid w:val="00A3451F"/>
    <w:rsid w:val="00A3584A"/>
    <w:rsid w:val="00A35E1F"/>
    <w:rsid w:val="00A36268"/>
    <w:rsid w:val="00A375BD"/>
    <w:rsid w:val="00A40B2C"/>
    <w:rsid w:val="00A42ADC"/>
    <w:rsid w:val="00A43519"/>
    <w:rsid w:val="00A45BC6"/>
    <w:rsid w:val="00A66D2B"/>
    <w:rsid w:val="00A77238"/>
    <w:rsid w:val="00A809E8"/>
    <w:rsid w:val="00A831C9"/>
    <w:rsid w:val="00A870AD"/>
    <w:rsid w:val="00A8732E"/>
    <w:rsid w:val="00A90843"/>
    <w:rsid w:val="00A9645C"/>
    <w:rsid w:val="00AA2F3F"/>
    <w:rsid w:val="00AB2A33"/>
    <w:rsid w:val="00AC1275"/>
    <w:rsid w:val="00AC7395"/>
    <w:rsid w:val="00AD162B"/>
    <w:rsid w:val="00AD690F"/>
    <w:rsid w:val="00AD69DD"/>
    <w:rsid w:val="00AE6410"/>
    <w:rsid w:val="00AE6B26"/>
    <w:rsid w:val="00AF22C1"/>
    <w:rsid w:val="00AF3EFA"/>
    <w:rsid w:val="00AF41D1"/>
    <w:rsid w:val="00B0098C"/>
    <w:rsid w:val="00B01623"/>
    <w:rsid w:val="00B033DF"/>
    <w:rsid w:val="00B039AD"/>
    <w:rsid w:val="00B04C65"/>
    <w:rsid w:val="00B06541"/>
    <w:rsid w:val="00B07CEE"/>
    <w:rsid w:val="00B12661"/>
    <w:rsid w:val="00B16045"/>
    <w:rsid w:val="00B1667D"/>
    <w:rsid w:val="00B1714C"/>
    <w:rsid w:val="00B22BFA"/>
    <w:rsid w:val="00B32E59"/>
    <w:rsid w:val="00B357E9"/>
    <w:rsid w:val="00B4164D"/>
    <w:rsid w:val="00B425C1"/>
    <w:rsid w:val="00B55CF5"/>
    <w:rsid w:val="00B606BA"/>
    <w:rsid w:val="00B63B3D"/>
    <w:rsid w:val="00B665DC"/>
    <w:rsid w:val="00B66817"/>
    <w:rsid w:val="00B716E8"/>
    <w:rsid w:val="00B71E3B"/>
    <w:rsid w:val="00B721D5"/>
    <w:rsid w:val="00B7311F"/>
    <w:rsid w:val="00B74319"/>
    <w:rsid w:val="00B806C2"/>
    <w:rsid w:val="00B81CB5"/>
    <w:rsid w:val="00B8351F"/>
    <w:rsid w:val="00B86C44"/>
    <w:rsid w:val="00B9727C"/>
    <w:rsid w:val="00BA7D44"/>
    <w:rsid w:val="00BB5494"/>
    <w:rsid w:val="00BB79F2"/>
    <w:rsid w:val="00BC1741"/>
    <w:rsid w:val="00BC2078"/>
    <w:rsid w:val="00BC38A6"/>
    <w:rsid w:val="00BD5219"/>
    <w:rsid w:val="00BD6291"/>
    <w:rsid w:val="00BD6EF3"/>
    <w:rsid w:val="00BE69C3"/>
    <w:rsid w:val="00BF4EF9"/>
    <w:rsid w:val="00C1165E"/>
    <w:rsid w:val="00C1699A"/>
    <w:rsid w:val="00C22074"/>
    <w:rsid w:val="00C2377B"/>
    <w:rsid w:val="00C24A83"/>
    <w:rsid w:val="00C34E09"/>
    <w:rsid w:val="00C3693C"/>
    <w:rsid w:val="00C449F7"/>
    <w:rsid w:val="00C44DE3"/>
    <w:rsid w:val="00C53F6F"/>
    <w:rsid w:val="00C5489D"/>
    <w:rsid w:val="00C71759"/>
    <w:rsid w:val="00C75B70"/>
    <w:rsid w:val="00C75F14"/>
    <w:rsid w:val="00C8199C"/>
    <w:rsid w:val="00C84112"/>
    <w:rsid w:val="00C841EB"/>
    <w:rsid w:val="00C8665F"/>
    <w:rsid w:val="00C917B5"/>
    <w:rsid w:val="00C94DFA"/>
    <w:rsid w:val="00CA298C"/>
    <w:rsid w:val="00CA34AA"/>
    <w:rsid w:val="00CB2BF9"/>
    <w:rsid w:val="00CB4300"/>
    <w:rsid w:val="00CB454E"/>
    <w:rsid w:val="00CB4E0F"/>
    <w:rsid w:val="00CB5A76"/>
    <w:rsid w:val="00CC030E"/>
    <w:rsid w:val="00CC68C4"/>
    <w:rsid w:val="00CC79A4"/>
    <w:rsid w:val="00CD0FDE"/>
    <w:rsid w:val="00CD1574"/>
    <w:rsid w:val="00CD4EA5"/>
    <w:rsid w:val="00CD5640"/>
    <w:rsid w:val="00CE09A0"/>
    <w:rsid w:val="00CE0E68"/>
    <w:rsid w:val="00CE5BA4"/>
    <w:rsid w:val="00CF202F"/>
    <w:rsid w:val="00D25120"/>
    <w:rsid w:val="00D273D0"/>
    <w:rsid w:val="00D4040F"/>
    <w:rsid w:val="00D419CB"/>
    <w:rsid w:val="00D44350"/>
    <w:rsid w:val="00D44E3F"/>
    <w:rsid w:val="00D51BB8"/>
    <w:rsid w:val="00D525F5"/>
    <w:rsid w:val="00D535D0"/>
    <w:rsid w:val="00D577D8"/>
    <w:rsid w:val="00D62C78"/>
    <w:rsid w:val="00D64CAC"/>
    <w:rsid w:val="00D76364"/>
    <w:rsid w:val="00D81703"/>
    <w:rsid w:val="00D82929"/>
    <w:rsid w:val="00D84214"/>
    <w:rsid w:val="00D943E5"/>
    <w:rsid w:val="00DA1AE0"/>
    <w:rsid w:val="00DC29DD"/>
    <w:rsid w:val="00DC7C0E"/>
    <w:rsid w:val="00DE7387"/>
    <w:rsid w:val="00DF2A6A"/>
    <w:rsid w:val="00DF2E56"/>
    <w:rsid w:val="00DF3B72"/>
    <w:rsid w:val="00DF66E8"/>
    <w:rsid w:val="00E0208C"/>
    <w:rsid w:val="00E047D9"/>
    <w:rsid w:val="00E049CD"/>
    <w:rsid w:val="00E10821"/>
    <w:rsid w:val="00E1101C"/>
    <w:rsid w:val="00E110E1"/>
    <w:rsid w:val="00E14E9F"/>
    <w:rsid w:val="00E22809"/>
    <w:rsid w:val="00E2489D"/>
    <w:rsid w:val="00E25FEA"/>
    <w:rsid w:val="00E26520"/>
    <w:rsid w:val="00E26732"/>
    <w:rsid w:val="00E343A3"/>
    <w:rsid w:val="00E42EAD"/>
    <w:rsid w:val="00E433B9"/>
    <w:rsid w:val="00E46C9B"/>
    <w:rsid w:val="00E47277"/>
    <w:rsid w:val="00E51BFA"/>
    <w:rsid w:val="00E60532"/>
    <w:rsid w:val="00E60DF8"/>
    <w:rsid w:val="00E621A3"/>
    <w:rsid w:val="00E833BC"/>
    <w:rsid w:val="00E83580"/>
    <w:rsid w:val="00E8580E"/>
    <w:rsid w:val="00E97E21"/>
    <w:rsid w:val="00EA1B76"/>
    <w:rsid w:val="00EA77D7"/>
    <w:rsid w:val="00EB685F"/>
    <w:rsid w:val="00EB6DB5"/>
    <w:rsid w:val="00EC09B9"/>
    <w:rsid w:val="00ED048C"/>
    <w:rsid w:val="00ED2C52"/>
    <w:rsid w:val="00EE396A"/>
    <w:rsid w:val="00EE60E9"/>
    <w:rsid w:val="00EF38AF"/>
    <w:rsid w:val="00F00143"/>
    <w:rsid w:val="00F055F8"/>
    <w:rsid w:val="00F10CB4"/>
    <w:rsid w:val="00F11B3D"/>
    <w:rsid w:val="00F11C44"/>
    <w:rsid w:val="00F146AC"/>
    <w:rsid w:val="00F14763"/>
    <w:rsid w:val="00F16212"/>
    <w:rsid w:val="00F16602"/>
    <w:rsid w:val="00F25B80"/>
    <w:rsid w:val="00F2685F"/>
    <w:rsid w:val="00F33A34"/>
    <w:rsid w:val="00F350C8"/>
    <w:rsid w:val="00F429C0"/>
    <w:rsid w:val="00F47436"/>
    <w:rsid w:val="00F576D2"/>
    <w:rsid w:val="00F74948"/>
    <w:rsid w:val="00F80E94"/>
    <w:rsid w:val="00F82C56"/>
    <w:rsid w:val="00F84583"/>
    <w:rsid w:val="00F84613"/>
    <w:rsid w:val="00F8654D"/>
    <w:rsid w:val="00F900C9"/>
    <w:rsid w:val="00F92C96"/>
    <w:rsid w:val="00F97D1C"/>
    <w:rsid w:val="00FA0D4E"/>
    <w:rsid w:val="00FB0753"/>
    <w:rsid w:val="00FB5CC8"/>
    <w:rsid w:val="00FC2CD0"/>
    <w:rsid w:val="00FD0594"/>
    <w:rsid w:val="00FE358A"/>
    <w:rsid w:val="00FE4CE9"/>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174FE5A8"/>
  <w15:docId w15:val="{D3BF4B3E-8BAF-4A06-8C7C-E61E77A94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039AD"/>
    <w:pPr>
      <w:tabs>
        <w:tab w:val="left" w:pos="1134"/>
        <w:tab w:val="left" w:pos="1871"/>
        <w:tab w:val="left" w:pos="2268"/>
      </w:tabs>
      <w:bidi/>
      <w:spacing w:before="120" w:line="192" w:lineRule="auto"/>
      <w:jc w:val="both"/>
    </w:pPr>
    <w:rPr>
      <w:rFonts w:ascii="Dubai" w:hAnsi="Dubai" w:cs="Dubai"/>
      <w:sz w:val="22"/>
      <w:szCs w:val="22"/>
      <w:lang w:eastAsia="en-US"/>
    </w:rPr>
  </w:style>
  <w:style w:type="paragraph" w:styleId="Heading1">
    <w:name w:val="heading 1"/>
    <w:basedOn w:val="Normal"/>
    <w:next w:val="Normal"/>
    <w:qFormat/>
    <w:rsid w:val="00423A40"/>
    <w:pPr>
      <w:keepNext/>
      <w:spacing w:before="280"/>
      <w:ind w:left="1134" w:hanging="1134"/>
      <w:outlineLvl w:val="0"/>
    </w:pPr>
    <w:rPr>
      <w:b/>
      <w:bCs/>
      <w:kern w:val="32"/>
      <w:sz w:val="26"/>
      <w:szCs w:val="26"/>
      <w:lang w:bidi="ar-EG"/>
    </w:rPr>
  </w:style>
  <w:style w:type="paragraph" w:styleId="Heading2">
    <w:name w:val="heading 2"/>
    <w:basedOn w:val="Heading1"/>
    <w:next w:val="Normal"/>
    <w:qFormat/>
    <w:rsid w:val="00423A40"/>
    <w:pPr>
      <w:spacing w:before="200"/>
      <w:outlineLvl w:val="1"/>
    </w:pPr>
    <w:rPr>
      <w:kern w:val="14"/>
      <w:sz w:val="24"/>
      <w:szCs w:val="24"/>
    </w:rPr>
  </w:style>
  <w:style w:type="paragraph" w:styleId="Heading3">
    <w:name w:val="heading 3"/>
    <w:basedOn w:val="Heading1"/>
    <w:next w:val="Normal"/>
    <w:qFormat/>
    <w:rsid w:val="00423A40"/>
    <w:pPr>
      <w:spacing w:before="160"/>
      <w:outlineLvl w:val="2"/>
    </w:pPr>
    <w:rPr>
      <w:kern w:val="14"/>
      <w:sz w:val="22"/>
      <w:szCs w:val="22"/>
    </w:rPr>
  </w:style>
  <w:style w:type="paragraph" w:styleId="Heading4">
    <w:name w:val="heading 4"/>
    <w:basedOn w:val="Heading3"/>
    <w:next w:val="Normal"/>
    <w:qFormat/>
    <w:rsid w:val="00734E41"/>
    <w:pPr>
      <w:spacing w:before="120"/>
      <w:outlineLvl w:val="3"/>
    </w:pPr>
  </w:style>
  <w:style w:type="paragraph" w:styleId="Heading5">
    <w:name w:val="heading 5"/>
    <w:basedOn w:val="Heading4"/>
    <w:next w:val="Normal"/>
    <w:qFormat/>
    <w:rsid w:val="00734E41"/>
    <w:pPr>
      <w:outlineLvl w:val="4"/>
    </w:pPr>
  </w:style>
  <w:style w:type="paragraph" w:styleId="Heading6">
    <w:name w:val="heading 6"/>
    <w:basedOn w:val="Heading4"/>
    <w:next w:val="Normal"/>
    <w:qFormat/>
    <w:rsid w:val="00734E41"/>
    <w:pPr>
      <w:outlineLvl w:val="5"/>
    </w:pPr>
  </w:style>
  <w:style w:type="paragraph" w:styleId="Heading7">
    <w:name w:val="heading 7"/>
    <w:basedOn w:val="Heading6"/>
    <w:next w:val="Normal"/>
    <w:qFormat/>
    <w:rsid w:val="00734E41"/>
    <w:pPr>
      <w:outlineLvl w:val="6"/>
    </w:pPr>
  </w:style>
  <w:style w:type="paragraph" w:styleId="Heading8">
    <w:name w:val="heading 8"/>
    <w:basedOn w:val="Heading6"/>
    <w:next w:val="Normal"/>
    <w:qFormat/>
    <w:rsid w:val="00734E41"/>
    <w:pPr>
      <w:outlineLvl w:val="7"/>
    </w:pPr>
  </w:style>
  <w:style w:type="paragraph" w:styleId="Heading9">
    <w:name w:val="heading 9"/>
    <w:basedOn w:val="Heading6"/>
    <w:next w:val="Normal"/>
    <w:qFormat/>
    <w:rsid w:val="00734E4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clear" w:pos="1134"/>
        <w:tab w:val="clear" w:pos="1871"/>
        <w:tab w:val="clear" w:pos="2268"/>
        <w:tab w:val="left" w:pos="1701"/>
        <w:tab w:val="left" w:leader="dot" w:pos="9072"/>
        <w:tab w:val="left" w:pos="9407"/>
      </w:tabs>
      <w:spacing w:before="80"/>
      <w:ind w:left="2835" w:right="567" w:hanging="1701"/>
    </w:pPr>
  </w:style>
  <w:style w:type="paragraph" w:styleId="TOC2">
    <w:name w:val="toc 2"/>
    <w:basedOn w:val="Normal"/>
    <w:autoRedefine/>
    <w:rsid w:val="00873A6F"/>
    <w:pPr>
      <w:keepLines/>
      <w:tabs>
        <w:tab w:val="clear" w:pos="1871"/>
        <w:tab w:val="clear" w:pos="2268"/>
        <w:tab w:val="left" w:leader="dot" w:pos="9072"/>
        <w:tab w:val="left" w:pos="9407"/>
      </w:tabs>
      <w:spacing w:before="80"/>
      <w:ind w:left="1701" w:right="567" w:hanging="1134"/>
    </w:pPr>
  </w:style>
  <w:style w:type="paragraph" w:styleId="TOC1">
    <w:name w:val="toc 1"/>
    <w:basedOn w:val="Normal"/>
    <w:rsid w:val="00873A6F"/>
    <w:pPr>
      <w:tabs>
        <w:tab w:val="clear" w:pos="1134"/>
        <w:tab w:val="clear" w:pos="1871"/>
        <w:tab w:val="clear" w:pos="2268"/>
        <w:tab w:val="left" w:pos="567"/>
        <w:tab w:val="left" w:leader="dot" w:pos="9072"/>
        <w:tab w:val="left" w:pos="9407"/>
      </w:tabs>
      <w:ind w:left="567" w:right="567" w:hanging="567"/>
    </w:pPr>
  </w:style>
  <w:style w:type="paragraph" w:styleId="TOC7">
    <w:name w:val="toc 7"/>
    <w:basedOn w:val="TOC4"/>
    <w:semiHidden/>
    <w:rsid w:val="00873A6F"/>
    <w:pPr>
      <w:tabs>
        <w:tab w:val="clear" w:pos="2268"/>
        <w:tab w:val="left" w:pos="3969"/>
      </w:tabs>
      <w:ind w:left="7371" w:hanging="3969"/>
    </w:pPr>
  </w:style>
  <w:style w:type="paragraph" w:styleId="TOC6">
    <w:name w:val="toc 6"/>
    <w:basedOn w:val="TOC4"/>
    <w:semiHidden/>
    <w:rsid w:val="00873A6F"/>
    <w:pPr>
      <w:tabs>
        <w:tab w:val="clear" w:pos="2268"/>
        <w:tab w:val="left" w:pos="3402"/>
      </w:tabs>
      <w:ind w:left="6237" w:hanging="3402"/>
    </w:pPr>
  </w:style>
  <w:style w:type="paragraph" w:styleId="TOC5">
    <w:name w:val="toc 5"/>
    <w:basedOn w:val="TOC4"/>
    <w:semiHidden/>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123AA6"/>
  </w:style>
  <w:style w:type="paragraph" w:styleId="Footer">
    <w:name w:val="footer"/>
    <w:basedOn w:val="Normal"/>
    <w:link w:val="FooterChar"/>
    <w:rsid w:val="002F3E46"/>
    <w:pPr>
      <w:tabs>
        <w:tab w:val="left" w:pos="5812"/>
        <w:tab w:val="right" w:pos="9639"/>
      </w:tabs>
      <w:bidi w:val="0"/>
      <w:spacing w:before="60"/>
    </w:pPr>
    <w:rPr>
      <w:sz w:val="16"/>
      <w:szCs w:val="16"/>
    </w:rPr>
  </w:style>
  <w:style w:type="character" w:customStyle="1" w:styleId="FooterChar">
    <w:name w:val="Footer Char"/>
    <w:basedOn w:val="DefaultParagraphFont"/>
    <w:link w:val="Footer"/>
    <w:rsid w:val="002F3E46"/>
    <w:rPr>
      <w:rFonts w:ascii="Dubai" w:hAnsi="Dubai" w:cs="Dubai"/>
      <w:sz w:val="16"/>
      <w:szCs w:val="16"/>
      <w:lang w:eastAsia="en-US"/>
    </w:rPr>
  </w:style>
  <w:style w:type="character" w:styleId="FootnoteReference">
    <w:name w:val="footnote reference"/>
    <w:basedOn w:val="DefaultParagraphFont"/>
    <w:rsid w:val="005431B5"/>
    <w:rPr>
      <w:rFonts w:ascii="Dubai" w:hAnsi="Dubai" w:cs="Dubai"/>
      <w:position w:val="6"/>
      <w:sz w:val="18"/>
      <w:szCs w:val="18"/>
    </w:rPr>
  </w:style>
  <w:style w:type="paragraph" w:styleId="FootnoteText">
    <w:name w:val="footnote text"/>
    <w:basedOn w:val="Normal"/>
    <w:link w:val="FootnoteTextChar"/>
    <w:rsid w:val="006577C0"/>
    <w:pPr>
      <w:keepLines/>
      <w:tabs>
        <w:tab w:val="left" w:pos="372"/>
      </w:tabs>
      <w:spacing w:before="60"/>
    </w:pPr>
    <w:rPr>
      <w:sz w:val="18"/>
      <w:szCs w:val="18"/>
      <w:lang w:bidi="ar-EG"/>
    </w:rPr>
  </w:style>
  <w:style w:type="character" w:customStyle="1" w:styleId="FootnoteTextChar">
    <w:name w:val="Footnote Text Char"/>
    <w:basedOn w:val="DefaultParagraphFont"/>
    <w:link w:val="FootnoteText"/>
    <w:rsid w:val="006577C0"/>
    <w:rPr>
      <w:rFonts w:ascii="Dubai" w:hAnsi="Dubai" w:cs="Dubai"/>
      <w:sz w:val="18"/>
      <w:szCs w:val="18"/>
      <w:lang w:eastAsia="en-US" w:bidi="ar-EG"/>
    </w:rPr>
  </w:style>
  <w:style w:type="paragraph" w:customStyle="1" w:styleId="Normalaftertitle">
    <w:name w:val="Normal after title"/>
    <w:basedOn w:val="Normal"/>
    <w:next w:val="Normal"/>
    <w:link w:val="NormalaftertitleChar"/>
    <w:rsid w:val="00D51BB8"/>
    <w:pPr>
      <w:spacing w:before="280"/>
    </w:pPr>
  </w:style>
  <w:style w:type="character" w:customStyle="1" w:styleId="NormalaftertitleChar">
    <w:name w:val="Normal after title Char"/>
    <w:basedOn w:val="DefaultParagraphFont"/>
    <w:link w:val="Normalaftertitle"/>
    <w:rsid w:val="00D51BB8"/>
    <w:rPr>
      <w:rFonts w:ascii="Dubai" w:hAnsi="Dubai" w:cs="Dubai"/>
      <w:sz w:val="22"/>
      <w:szCs w:val="22"/>
      <w:lang w:eastAsia="en-US"/>
    </w:rPr>
  </w:style>
  <w:style w:type="paragraph" w:styleId="Header">
    <w:name w:val="header"/>
    <w:basedOn w:val="Normal"/>
    <w:link w:val="HeaderChar"/>
    <w:rsid w:val="002F3E46"/>
    <w:pPr>
      <w:tabs>
        <w:tab w:val="clear" w:pos="1134"/>
        <w:tab w:val="center" w:pos="4680"/>
        <w:tab w:val="right" w:pos="9360"/>
      </w:tabs>
    </w:pPr>
  </w:style>
  <w:style w:type="character" w:customStyle="1" w:styleId="HeaderChar">
    <w:name w:val="Header Char"/>
    <w:basedOn w:val="DefaultParagraphFont"/>
    <w:link w:val="Header"/>
    <w:rsid w:val="002F3E46"/>
    <w:rPr>
      <w:rFonts w:ascii="Dubai" w:hAnsi="Dubai" w:cs="Dubai"/>
      <w:sz w:val="22"/>
      <w:szCs w:val="22"/>
      <w:lang w:eastAsia="en-US"/>
    </w:rPr>
  </w:style>
  <w:style w:type="paragraph" w:customStyle="1" w:styleId="Note">
    <w:name w:val="Note"/>
    <w:basedOn w:val="Normal"/>
    <w:qFormat/>
    <w:rsid w:val="00D51BB8"/>
    <w:pPr>
      <w:tabs>
        <w:tab w:val="left" w:pos="851"/>
      </w:tabs>
    </w:pPr>
    <w:rPr>
      <w:lang w:bidi="ar-EG"/>
    </w:rPr>
  </w:style>
  <w:style w:type="paragraph" w:styleId="TOC9">
    <w:name w:val="toc 9"/>
    <w:basedOn w:val="TOC4"/>
    <w:semiHidden/>
    <w:rsid w:val="00873A6F"/>
    <w:pPr>
      <w:tabs>
        <w:tab w:val="clear" w:pos="2268"/>
        <w:tab w:val="left" w:pos="5103"/>
      </w:tabs>
      <w:ind w:left="9639" w:hanging="5103"/>
    </w:pPr>
  </w:style>
  <w:style w:type="character" w:styleId="EndnoteReference">
    <w:name w:val="endnote reference"/>
    <w:basedOn w:val="FootnoteReference"/>
    <w:rsid w:val="008B52B7"/>
    <w:rPr>
      <w:rFonts w:ascii="Dubai" w:hAnsi="Dubai" w:cs="Dubai"/>
      <w:position w:val="6"/>
      <w:sz w:val="18"/>
      <w:szCs w:val="18"/>
      <w:vertAlign w:val="superscript"/>
    </w:rPr>
  </w:style>
  <w:style w:type="character" w:styleId="PageNumber">
    <w:name w:val="page number"/>
    <w:basedOn w:val="DefaultParagraphFont"/>
    <w:rsid w:val="00D51BB8"/>
    <w:rPr>
      <w:rFonts w:ascii="Dubai" w:hAnsi="Dubai" w:cs="Dubai"/>
      <w:b w:val="0"/>
      <w:bCs w:val="0"/>
      <w:i w:val="0"/>
      <w:iCs w:val="0"/>
      <w:color w:val="auto"/>
      <w:sz w:val="20"/>
      <w:szCs w:val="20"/>
      <w:u w:val="none"/>
    </w:rPr>
  </w:style>
  <w:style w:type="paragraph" w:customStyle="1" w:styleId="Reftext">
    <w:name w:val="Ref_text"/>
    <w:basedOn w:val="Normal"/>
    <w:rsid w:val="006779A4"/>
    <w:pPr>
      <w:ind w:left="794" w:right="794" w:hanging="794"/>
    </w:pPr>
  </w:style>
  <w:style w:type="paragraph" w:customStyle="1" w:styleId="SpecialFooter">
    <w:name w:val="Special Footer"/>
    <w:basedOn w:val="Normal"/>
    <w:semiHidden/>
    <w:rsid w:val="00B039AD"/>
    <w:pPr>
      <w:tabs>
        <w:tab w:val="left" w:pos="567"/>
        <w:tab w:val="left" w:pos="1701"/>
        <w:tab w:val="left" w:pos="2835"/>
        <w:tab w:val="left" w:pos="5954"/>
        <w:tab w:val="right" w:pos="9639"/>
      </w:tabs>
      <w:bidi w:val="0"/>
      <w:spacing w:before="80"/>
    </w:pPr>
    <w:rPr>
      <w:caps/>
      <w:sz w:val="16"/>
      <w:szCs w:val="16"/>
    </w:rPr>
  </w:style>
  <w:style w:type="paragraph" w:styleId="List5">
    <w:name w:val="List 5"/>
    <w:basedOn w:val="Normal"/>
    <w:semiHidden/>
    <w:rsid w:val="00EE60E9"/>
  </w:style>
  <w:style w:type="paragraph" w:customStyle="1" w:styleId="toc0">
    <w:name w:val="toc 0"/>
    <w:basedOn w:val="Normal"/>
    <w:next w:val="Normal"/>
    <w:rsid w:val="00694690"/>
    <w:pPr>
      <w:tabs>
        <w:tab w:val="clear" w:pos="1134"/>
        <w:tab w:val="clear" w:pos="1871"/>
        <w:tab w:val="clear" w:pos="2268"/>
      </w:tabs>
      <w:ind w:right="567"/>
      <w:jc w:val="right"/>
    </w:pPr>
    <w:rPr>
      <w:b/>
      <w:bCs/>
    </w:rPr>
  </w:style>
  <w:style w:type="paragraph" w:styleId="Subtitle">
    <w:name w:val="Subtitle"/>
    <w:basedOn w:val="Normal"/>
    <w:next w:val="Normal"/>
    <w:link w:val="SubtitleChar"/>
    <w:qFormat/>
    <w:rsid w:val="00B039AD"/>
    <w:pPr>
      <w:numPr>
        <w:ilvl w:val="1"/>
      </w:numPr>
    </w:pPr>
    <w:rPr>
      <w:rFonts w:eastAsiaTheme="minorEastAsia"/>
      <w:color w:val="5A5A5A" w:themeColor="text1" w:themeTint="A5"/>
      <w:spacing w:val="15"/>
    </w:rPr>
  </w:style>
  <w:style w:type="paragraph" w:customStyle="1" w:styleId="Title1">
    <w:name w:val="Title 1"/>
    <w:basedOn w:val="Normal"/>
    <w:next w:val="Normal"/>
    <w:rsid w:val="00DE7387"/>
    <w:pPr>
      <w:keepNext/>
      <w:tabs>
        <w:tab w:val="left" w:pos="567"/>
        <w:tab w:val="left" w:pos="1701"/>
        <w:tab w:val="left" w:pos="2835"/>
      </w:tabs>
      <w:spacing w:before="480"/>
      <w:jc w:val="center"/>
    </w:pPr>
    <w:rPr>
      <w:w w:val="120"/>
      <w:sz w:val="28"/>
      <w:szCs w:val="28"/>
      <w:lang w:bidi="ar-EG"/>
    </w:rPr>
  </w:style>
  <w:style w:type="paragraph" w:customStyle="1" w:styleId="Title2">
    <w:name w:val="Title 2"/>
    <w:basedOn w:val="Title1"/>
    <w:next w:val="Normal"/>
    <w:rsid w:val="00734E41"/>
    <w:rPr>
      <w:w w:val="110"/>
    </w:rPr>
  </w:style>
  <w:style w:type="paragraph" w:customStyle="1" w:styleId="Title3">
    <w:name w:val="Title 3"/>
    <w:basedOn w:val="Title2"/>
    <w:next w:val="Normal"/>
    <w:rsid w:val="00734E41"/>
    <w:pPr>
      <w:spacing w:before="240"/>
    </w:pPr>
    <w:rPr>
      <w:sz w:val="26"/>
      <w:szCs w:val="26"/>
    </w:rPr>
  </w:style>
  <w:style w:type="paragraph" w:customStyle="1" w:styleId="Call">
    <w:name w:val="Call"/>
    <w:basedOn w:val="Normal"/>
    <w:next w:val="Normal"/>
    <w:link w:val="CallChar"/>
    <w:rsid w:val="00A27205"/>
    <w:pPr>
      <w:keepNext/>
      <w:keepLines/>
      <w:spacing w:before="180"/>
      <w:ind w:firstLine="1134"/>
    </w:pPr>
    <w:rPr>
      <w:i/>
      <w:iCs/>
    </w:rPr>
  </w:style>
  <w:style w:type="character" w:customStyle="1" w:styleId="CallChar">
    <w:name w:val="Call Char"/>
    <w:basedOn w:val="DefaultParagraphFont"/>
    <w:link w:val="Call"/>
    <w:locked/>
    <w:rsid w:val="00A27205"/>
    <w:rPr>
      <w:rFonts w:ascii="Dubai" w:hAnsi="Dubai" w:cs="Dubai"/>
      <w:i/>
      <w:iCs/>
      <w:sz w:val="22"/>
      <w:szCs w:val="22"/>
      <w:lang w:eastAsia="en-US"/>
    </w:rPr>
  </w:style>
  <w:style w:type="paragraph" w:customStyle="1" w:styleId="enumlev1">
    <w:name w:val="enumlev1"/>
    <w:basedOn w:val="Normal"/>
    <w:next w:val="Normal"/>
    <w:link w:val="enumlev1Char"/>
    <w:qFormat/>
    <w:rsid w:val="005431B5"/>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rsid w:val="005431B5"/>
    <w:rPr>
      <w:rFonts w:ascii="Dubai" w:hAnsi="Dubai" w:cs="Dubai"/>
      <w:sz w:val="22"/>
      <w:szCs w:val="22"/>
      <w:lang w:eastAsia="en-US"/>
    </w:rPr>
  </w:style>
  <w:style w:type="paragraph" w:customStyle="1" w:styleId="enumlev2">
    <w:name w:val="enumlev2"/>
    <w:basedOn w:val="enumlev1"/>
    <w:next w:val="Normal"/>
    <w:link w:val="enumlev2Char"/>
    <w:qFormat/>
    <w:rsid w:val="005431B5"/>
    <w:pPr>
      <w:ind w:left="1871" w:hanging="737"/>
    </w:pPr>
  </w:style>
  <w:style w:type="character" w:customStyle="1" w:styleId="enumlev2Char">
    <w:name w:val="enumlev2 Char"/>
    <w:basedOn w:val="enumlev1Char"/>
    <w:link w:val="enumlev2"/>
    <w:rsid w:val="005431B5"/>
    <w:rPr>
      <w:rFonts w:ascii="Dubai" w:hAnsi="Dubai" w:cs="Dubai"/>
      <w:sz w:val="22"/>
      <w:szCs w:val="22"/>
      <w:lang w:eastAsia="en-US"/>
    </w:rPr>
  </w:style>
  <w:style w:type="paragraph" w:customStyle="1" w:styleId="enumlev3">
    <w:name w:val="enumlev3"/>
    <w:basedOn w:val="enumlev2"/>
    <w:next w:val="Normal"/>
    <w:link w:val="enumlev3Char"/>
    <w:qFormat/>
    <w:rsid w:val="005431B5"/>
    <w:pPr>
      <w:tabs>
        <w:tab w:val="clear" w:pos="1134"/>
      </w:tabs>
      <w:ind w:left="2608"/>
    </w:pPr>
  </w:style>
  <w:style w:type="character" w:customStyle="1" w:styleId="enumlev3Char">
    <w:name w:val="enumlev3 Char"/>
    <w:basedOn w:val="enumlev2Char"/>
    <w:link w:val="enumlev3"/>
    <w:rsid w:val="005431B5"/>
    <w:rPr>
      <w:rFonts w:ascii="Dubai" w:hAnsi="Dubai" w:cs="Dubai"/>
      <w:sz w:val="22"/>
      <w:szCs w:val="22"/>
      <w:lang w:eastAsia="en-US"/>
    </w:rPr>
  </w:style>
  <w:style w:type="paragraph" w:customStyle="1" w:styleId="Tablehead">
    <w:name w:val="Table_head"/>
    <w:basedOn w:val="Normal"/>
    <w:link w:val="TableheadChar"/>
    <w:qFormat/>
    <w:rsid w:val="008614B8"/>
    <w:pPr>
      <w:keepNext/>
      <w:spacing w:before="60" w:after="60" w:line="260" w:lineRule="exact"/>
      <w:jc w:val="center"/>
    </w:pPr>
    <w:rPr>
      <w:b/>
      <w:bCs/>
      <w:sz w:val="20"/>
      <w:szCs w:val="20"/>
      <w:lang w:bidi="ar-EG"/>
    </w:rPr>
  </w:style>
  <w:style w:type="character" w:customStyle="1" w:styleId="Artref">
    <w:name w:val="Art_ref"/>
    <w:rsid w:val="00223C6C"/>
    <w:rPr>
      <w:rFonts w:ascii="Dubai" w:hAnsi="Dubai" w:cs="Dubai"/>
      <w:b w:val="0"/>
      <w:bCs w:val="0"/>
      <w:i w:val="0"/>
      <w:iCs w:val="0"/>
    </w:rPr>
  </w:style>
  <w:style w:type="paragraph" w:customStyle="1" w:styleId="Tabletitle">
    <w:name w:val="Table_title"/>
    <w:basedOn w:val="Normal"/>
    <w:next w:val="Normal"/>
    <w:link w:val="TabletitleChar"/>
    <w:rsid w:val="00A42ADC"/>
    <w:pPr>
      <w:keepNext/>
      <w:tabs>
        <w:tab w:val="left" w:pos="2948"/>
        <w:tab w:val="left" w:pos="4082"/>
      </w:tabs>
      <w:spacing w:after="120"/>
      <w:jc w:val="center"/>
    </w:pPr>
    <w:rPr>
      <w:b/>
      <w:bCs/>
    </w:rPr>
  </w:style>
  <w:style w:type="paragraph" w:styleId="BalloonText">
    <w:name w:val="Balloon Text"/>
    <w:basedOn w:val="Normal"/>
    <w:link w:val="BalloonTextChar"/>
    <w:unhideWhenUsed/>
    <w:rsid w:val="00223C6C"/>
    <w:rPr>
      <w:sz w:val="18"/>
      <w:szCs w:val="18"/>
    </w:rPr>
  </w:style>
  <w:style w:type="paragraph" w:customStyle="1" w:styleId="Source">
    <w:name w:val="Source"/>
    <w:basedOn w:val="Normal"/>
    <w:next w:val="Normal"/>
    <w:rsid w:val="00DE7387"/>
    <w:pPr>
      <w:keepNext/>
      <w:keepLines/>
      <w:spacing w:before="840"/>
      <w:jc w:val="center"/>
    </w:pPr>
    <w:rPr>
      <w:b/>
      <w:bCs/>
      <w:snapToGrid w:val="0"/>
      <w:sz w:val="30"/>
      <w:szCs w:val="30"/>
      <w:lang w:bidi="ar-EG"/>
    </w:rPr>
  </w:style>
  <w:style w:type="character" w:customStyle="1" w:styleId="Artdef">
    <w:name w:val="Art_def"/>
    <w:rsid w:val="00223C6C"/>
    <w:rPr>
      <w:rFonts w:ascii="Dubai" w:hAnsi="Dubai" w:cs="Dubai"/>
      <w:b/>
      <w:bCs/>
      <w:i w:val="0"/>
      <w:color w:val="auto"/>
      <w:sz w:val="22"/>
      <w:szCs w:val="22"/>
    </w:rPr>
  </w:style>
  <w:style w:type="paragraph" w:customStyle="1" w:styleId="Headingb">
    <w:name w:val="Heading_b"/>
    <w:basedOn w:val="Heading2"/>
    <w:rsid w:val="008614B8"/>
    <w:pPr>
      <w:spacing w:before="180"/>
      <w:ind w:left="0" w:firstLine="0"/>
    </w:pPr>
  </w:style>
  <w:style w:type="paragraph" w:customStyle="1" w:styleId="Proposal">
    <w:name w:val="Proposal"/>
    <w:basedOn w:val="Normal"/>
    <w:next w:val="Normal"/>
    <w:qFormat/>
    <w:rsid w:val="00F97D1C"/>
    <w:pPr>
      <w:keepNext/>
      <w:keepLines/>
      <w:spacing w:before="240"/>
      <w:outlineLvl w:val="0"/>
    </w:pPr>
    <w:rPr>
      <w:b/>
      <w:bCs/>
      <w:lang w:bidi="ar-EG"/>
    </w:rPr>
  </w:style>
  <w:style w:type="paragraph" w:customStyle="1" w:styleId="ResNo">
    <w:name w:val="Res_No"/>
    <w:basedOn w:val="Normal"/>
    <w:next w:val="Normal"/>
    <w:link w:val="ResNoChar"/>
    <w:rsid w:val="00B039AD"/>
    <w:pPr>
      <w:keepNext/>
      <w:spacing w:before="360" w:after="120"/>
      <w:jc w:val="center"/>
    </w:pPr>
    <w:rPr>
      <w:sz w:val="28"/>
      <w:szCs w:val="28"/>
      <w:lang w:bidi="ar-EG"/>
    </w:rPr>
  </w:style>
  <w:style w:type="character" w:customStyle="1" w:styleId="ResNoChar">
    <w:name w:val="Res_No Char"/>
    <w:basedOn w:val="DefaultParagraphFont"/>
    <w:link w:val="ResNo"/>
    <w:rsid w:val="00B039AD"/>
    <w:rPr>
      <w:rFonts w:ascii="Dubai" w:hAnsi="Dubai" w:cs="Dubai"/>
      <w:sz w:val="28"/>
      <w:szCs w:val="28"/>
      <w:lang w:eastAsia="en-US" w:bidi="ar-EG"/>
    </w:rPr>
  </w:style>
  <w:style w:type="paragraph" w:styleId="NoSpacing">
    <w:name w:val="No Spacing"/>
    <w:uiPriority w:val="1"/>
    <w:qFormat/>
    <w:rsid w:val="00D51BB8"/>
    <w:pPr>
      <w:tabs>
        <w:tab w:val="left" w:pos="1134"/>
        <w:tab w:val="left" w:pos="1871"/>
        <w:tab w:val="left" w:pos="2268"/>
      </w:tabs>
      <w:bidi/>
      <w:jc w:val="both"/>
    </w:pPr>
    <w:rPr>
      <w:rFonts w:ascii="Dubai" w:hAnsi="Dubai" w:cs="Dubai"/>
      <w:sz w:val="22"/>
      <w:szCs w:val="22"/>
      <w:lang w:eastAsia="en-US"/>
    </w:rPr>
  </w:style>
  <w:style w:type="character" w:customStyle="1" w:styleId="Section1Char">
    <w:name w:val="Section_1 Char"/>
    <w:link w:val="Section1"/>
    <w:rsid w:val="00314B1E"/>
    <w:rPr>
      <w:rFonts w:ascii="Dubai" w:hAnsi="Dubai" w:cs="Dubai"/>
      <w:b/>
      <w:bCs/>
      <w:sz w:val="24"/>
      <w:szCs w:val="24"/>
      <w:lang w:eastAsia="en-US" w:bidi="ar-EG"/>
    </w:rPr>
  </w:style>
  <w:style w:type="paragraph" w:customStyle="1" w:styleId="PartNo">
    <w:name w:val="Part_No"/>
    <w:basedOn w:val="Normal"/>
    <w:qFormat/>
    <w:rsid w:val="004A6230"/>
    <w:pPr>
      <w:keepNext/>
      <w:spacing w:before="360" w:after="120"/>
      <w:jc w:val="center"/>
    </w:pPr>
    <w:rPr>
      <w:sz w:val="28"/>
      <w:szCs w:val="28"/>
      <w:lang w:bidi="ar-EG"/>
    </w:rPr>
  </w:style>
  <w:style w:type="paragraph" w:customStyle="1" w:styleId="Reasons">
    <w:name w:val="Reasons"/>
    <w:basedOn w:val="Normal"/>
    <w:next w:val="Normal"/>
    <w:link w:val="ReasonsChar"/>
    <w:rsid w:val="00A42ADC"/>
    <w:rPr>
      <w:b/>
      <w:bCs/>
    </w:rPr>
  </w:style>
  <w:style w:type="character" w:customStyle="1" w:styleId="ReasonsChar">
    <w:name w:val="Reasons Char"/>
    <w:basedOn w:val="DefaultParagraphFont"/>
    <w:link w:val="Reasons"/>
    <w:rsid w:val="00A42ADC"/>
    <w:rPr>
      <w:rFonts w:ascii="Dubai" w:hAnsi="Dubai" w:cs="Dubai"/>
      <w:b/>
      <w:bCs/>
      <w:sz w:val="22"/>
      <w:szCs w:val="22"/>
      <w:lang w:eastAsia="en-US"/>
    </w:rPr>
  </w:style>
  <w:style w:type="paragraph" w:customStyle="1" w:styleId="TableNo">
    <w:name w:val="Table_No"/>
    <w:basedOn w:val="Normal"/>
    <w:next w:val="Normal"/>
    <w:qFormat/>
    <w:rsid w:val="001D746E"/>
    <w:pPr>
      <w:keepNext/>
      <w:spacing w:before="240" w:after="120"/>
      <w:jc w:val="center"/>
    </w:pPr>
  </w:style>
  <w:style w:type="character" w:customStyle="1" w:styleId="BalloonTextChar">
    <w:name w:val="Balloon Text Char"/>
    <w:basedOn w:val="DefaultParagraphFont"/>
    <w:link w:val="BalloonText"/>
    <w:rsid w:val="00223C6C"/>
    <w:rPr>
      <w:rFonts w:ascii="Dubai" w:hAnsi="Dubai" w:cs="Dubai"/>
      <w:sz w:val="18"/>
      <w:szCs w:val="18"/>
      <w:lang w:eastAsia="en-US"/>
    </w:rPr>
  </w:style>
  <w:style w:type="paragraph" w:customStyle="1" w:styleId="SectionNo">
    <w:name w:val="Section_No"/>
    <w:basedOn w:val="Normal"/>
    <w:next w:val="Normal"/>
    <w:rsid w:val="0069469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A04CF4"/>
    <w:rPr>
      <w:rFonts w:ascii="Dubai" w:hAnsi="Dubai" w:cs="Dubai"/>
      <w:b/>
      <w:bCs/>
      <w:i w:val="0"/>
      <w:iCs w:val="0"/>
      <w:color w:val="auto"/>
      <w:sz w:val="20"/>
      <w:szCs w:val="20"/>
    </w:rPr>
  </w:style>
  <w:style w:type="paragraph" w:customStyle="1" w:styleId="RecNo">
    <w:name w:val="Rec_No"/>
    <w:basedOn w:val="Normal"/>
    <w:rsid w:val="00694690"/>
    <w:pPr>
      <w:keepNext/>
      <w:spacing w:before="360" w:after="120"/>
      <w:jc w:val="center"/>
    </w:pPr>
    <w:rPr>
      <w:sz w:val="28"/>
      <w:szCs w:val="28"/>
    </w:rPr>
  </w:style>
  <w:style w:type="table" w:styleId="TableGrid">
    <w:name w:val="Table Grid"/>
    <w:basedOn w:val="TableNormal"/>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4D0448"/>
    <w:pPr>
      <w:framePr w:hSpace="180" w:wrap="around" w:hAnchor="text" w:xAlign="right" w:y="-394"/>
      <w:bidi/>
      <w:spacing w:before="240" w:after="120" w:line="156" w:lineRule="auto"/>
    </w:pPr>
    <w:rPr>
      <w:rFonts w:ascii="Dubai" w:hAnsi="Dubai" w:cs="Dubai"/>
      <w:b/>
      <w:bCs/>
      <w:sz w:val="30"/>
      <w:szCs w:val="30"/>
      <w:lang w:eastAsia="en-US" w:bidi="ar-EG"/>
    </w:rPr>
  </w:style>
  <w:style w:type="paragraph" w:customStyle="1" w:styleId="Adress">
    <w:name w:val="Adress"/>
    <w:qFormat/>
    <w:rsid w:val="0012545F"/>
    <w:pPr>
      <w:framePr w:hSpace="180" w:wrap="around" w:hAnchor="text" w:xAlign="right" w:y="-394"/>
      <w:bidi/>
      <w:spacing w:before="60" w:after="60" w:line="300" w:lineRule="exact"/>
    </w:pPr>
    <w:rPr>
      <w:rFonts w:ascii="Dubai" w:hAnsi="Dubai" w:cs="Dubai"/>
      <w:b/>
      <w:bCs/>
      <w:sz w:val="22"/>
      <w:szCs w:val="22"/>
      <w:lang w:eastAsia="en-US" w:bidi="ar-EG"/>
    </w:rPr>
  </w:style>
  <w:style w:type="paragraph" w:customStyle="1" w:styleId="AnnexNo">
    <w:name w:val="Annex_No"/>
    <w:basedOn w:val="Normal"/>
    <w:qFormat/>
    <w:rsid w:val="0069469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694690"/>
    <w:rPr>
      <w:rFonts w:ascii="Dubai" w:hAnsi="Dubai" w:cs="Dubai"/>
      <w:b/>
      <w:bCs/>
      <w:sz w:val="28"/>
      <w:szCs w:val="28"/>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B039AD"/>
  </w:style>
  <w:style w:type="character" w:customStyle="1" w:styleId="RestitleChar">
    <w:name w:val="Res_title Char"/>
    <w:basedOn w:val="AnnextitleChar"/>
    <w:link w:val="Restitle"/>
    <w:rsid w:val="00B039AD"/>
    <w:rPr>
      <w:rFonts w:ascii="Dubai" w:hAnsi="Dubai" w:cs="Dubai"/>
      <w:b/>
      <w:bCs/>
      <w:sz w:val="28"/>
      <w:szCs w:val="28"/>
      <w:lang w:eastAsia="en-US"/>
    </w:rPr>
  </w:style>
  <w:style w:type="paragraph" w:customStyle="1" w:styleId="Headingi">
    <w:name w:val="Heading_i"/>
    <w:basedOn w:val="Heading3"/>
    <w:next w:val="Normal"/>
    <w:qFormat/>
    <w:rsid w:val="00694690"/>
    <w:pPr>
      <w:keepLines/>
      <w:tabs>
        <w:tab w:val="left" w:pos="567"/>
        <w:tab w:val="left" w:pos="1701"/>
        <w:tab w:val="left" w:pos="2835"/>
      </w:tabs>
      <w:overflowPunct w:val="0"/>
      <w:autoSpaceDE w:val="0"/>
      <w:autoSpaceDN w:val="0"/>
      <w:adjustRightInd w:val="0"/>
      <w:ind w:left="0" w:firstLine="0"/>
      <w:textAlignment w:val="baseline"/>
      <w:outlineLvl w:val="0"/>
    </w:pPr>
    <w:rPr>
      <w:b w:val="0"/>
      <w:bCs w:val="0"/>
      <w:i/>
      <w:iCs/>
      <w:kern w:val="0"/>
      <w:position w:val="2"/>
      <w:sz w:val="24"/>
      <w:szCs w:val="24"/>
      <w:lang w:val="en-GB"/>
    </w:rPr>
  </w:style>
  <w:style w:type="paragraph" w:customStyle="1" w:styleId="RepNo">
    <w:name w:val="Rep_No"/>
    <w:basedOn w:val="RecNo"/>
    <w:next w:val="Normal"/>
    <w:rsid w:val="0069526C"/>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69526C"/>
  </w:style>
  <w:style w:type="paragraph" w:customStyle="1" w:styleId="Rectitle">
    <w:name w:val="Rec_title"/>
    <w:basedOn w:val="Annextitle"/>
    <w:autoRedefine/>
    <w:qFormat/>
    <w:rsid w:val="00B039AD"/>
  </w:style>
  <w:style w:type="paragraph" w:customStyle="1" w:styleId="Parttitle">
    <w:name w:val="Part_title"/>
    <w:basedOn w:val="Normal"/>
    <w:qFormat/>
    <w:rsid w:val="00694690"/>
    <w:pPr>
      <w:keepNext/>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8614B8"/>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314B1E"/>
    <w:rPr>
      <w:sz w:val="24"/>
      <w:szCs w:val="24"/>
      <w:lang w:bidi="ar-EG"/>
    </w:rPr>
  </w:style>
  <w:style w:type="paragraph" w:customStyle="1" w:styleId="DecisionNoTitle">
    <w:name w:val="Decision_No&amp;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DecisionNo">
    <w:name w:val="Decision_No"/>
    <w:basedOn w:val="Normal"/>
    <w:qFormat/>
    <w:rsid w:val="004A623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223C6C"/>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8614B8"/>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123AA6"/>
  </w:style>
  <w:style w:type="paragraph" w:styleId="ListBullet5">
    <w:name w:val="List Bullet 5"/>
    <w:basedOn w:val="Normal"/>
    <w:semiHidden/>
    <w:rsid w:val="00EE60E9"/>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123AA6"/>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
    <w:qFormat/>
    <w:rsid w:val="00123AA6"/>
    <w:pPr>
      <w:framePr w:wrap="around"/>
    </w:pPr>
  </w:style>
  <w:style w:type="paragraph" w:customStyle="1" w:styleId="Dash">
    <w:name w:val="Dash"/>
    <w:basedOn w:val="Normal"/>
    <w:qFormat/>
    <w:rsid w:val="00F146AC"/>
    <w:pPr>
      <w:spacing w:before="600"/>
      <w:jc w:val="center"/>
    </w:pPr>
    <w:rPr>
      <w:noProof/>
      <w:lang w:bidi="ar-EG"/>
    </w:rPr>
  </w:style>
  <w:style w:type="paragraph" w:customStyle="1" w:styleId="Tablefin">
    <w:name w:val="Table_fin"/>
    <w:basedOn w:val="Normal"/>
    <w:rsid w:val="00A04CF4"/>
    <w:pPr>
      <w:tabs>
        <w:tab w:val="clear" w:pos="1134"/>
      </w:tabs>
      <w:overflowPunct w:val="0"/>
      <w:autoSpaceDE w:val="0"/>
      <w:autoSpaceDN w:val="0"/>
      <w:bidi w:val="0"/>
      <w:adjustRightInd w:val="0"/>
      <w:spacing w:before="60" w:after="60" w:line="260" w:lineRule="exact"/>
      <w:textAlignment w:val="baseline"/>
    </w:pPr>
    <w:rPr>
      <w:sz w:val="12"/>
      <w:szCs w:val="12"/>
      <w:lang w:val="fr-FR"/>
    </w:rPr>
  </w:style>
  <w:style w:type="paragraph" w:customStyle="1" w:styleId="Agendaitem">
    <w:name w:val="Agenda_item"/>
    <w:qFormat/>
    <w:rsid w:val="00DE7387"/>
    <w:pPr>
      <w:keepNext/>
      <w:bidi/>
      <w:spacing w:before="240" w:after="120" w:line="192" w:lineRule="auto"/>
      <w:jc w:val="center"/>
    </w:pPr>
    <w:rPr>
      <w:rFonts w:ascii="Dubai" w:hAnsi="Dubai" w:cs="Dubai"/>
      <w:sz w:val="28"/>
      <w:szCs w:val="28"/>
      <w:lang w:val="en-GB" w:eastAsia="en-US" w:bidi="ar-EG"/>
    </w:rPr>
  </w:style>
  <w:style w:type="paragraph" w:customStyle="1" w:styleId="subsection1">
    <w:name w:val="subsection_1‎"/>
    <w:basedOn w:val="Section1"/>
    <w:qFormat/>
    <w:rsid w:val="008614B8"/>
  </w:style>
  <w:style w:type="paragraph" w:customStyle="1" w:styleId="ArtNo">
    <w:name w:val="Art_No"/>
    <w:qFormat/>
    <w:rsid w:val="00694690"/>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qFormat/>
    <w:rsid w:val="00694690"/>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8614B8"/>
    <w:pPr>
      <w:tabs>
        <w:tab w:val="clear" w:pos="1134"/>
        <w:tab w:val="left" w:pos="283"/>
        <w:tab w:val="left" w:pos="1531"/>
        <w:tab w:val="left" w:pos="2041"/>
      </w:tabs>
      <w:overflowPunct w:val="0"/>
      <w:autoSpaceDE w:val="0"/>
      <w:autoSpaceDN w:val="0"/>
      <w:adjustRightInd w:val="0"/>
      <w:spacing w:before="60" w:after="60" w:line="260" w:lineRule="exact"/>
      <w:ind w:left="567" w:hanging="567"/>
      <w:textAlignment w:val="baseline"/>
    </w:pPr>
    <w:rPr>
      <w:sz w:val="20"/>
      <w:szCs w:val="20"/>
      <w:lang w:eastAsia="zh-CN" w:bidi="ar-EG"/>
    </w:rPr>
  </w:style>
  <w:style w:type="character" w:customStyle="1" w:styleId="TablelegendChar">
    <w:name w:val="Table_legend Char"/>
    <w:link w:val="Tablelegend"/>
    <w:rsid w:val="008614B8"/>
    <w:rPr>
      <w:rFonts w:ascii="Dubai" w:hAnsi="Dubai" w:cs="Dubai"/>
      <w:lang w:bidi="ar-EG"/>
    </w:rPr>
  </w:style>
  <w:style w:type="paragraph" w:customStyle="1" w:styleId="Section3">
    <w:name w:val="Section_3‎"/>
    <w:qFormat/>
    <w:rsid w:val="00694690"/>
    <w:pPr>
      <w:keepNext/>
      <w:jc w:val="center"/>
    </w:pPr>
    <w:rPr>
      <w:rFonts w:ascii="Dubai" w:hAnsi="Dubai" w:cs="Dubai"/>
      <w:sz w:val="24"/>
      <w:szCs w:val="24"/>
      <w:lang w:eastAsia="en-US" w:bidi="ar-EG"/>
    </w:rPr>
  </w:style>
  <w:style w:type="paragraph" w:customStyle="1" w:styleId="Chapno">
    <w:name w:val="Chap_no"/>
    <w:basedOn w:val="Normal"/>
    <w:qFormat/>
    <w:rsid w:val="00694690"/>
    <w:pPr>
      <w:keepNext/>
      <w:tabs>
        <w:tab w:val="clear" w:pos="1134"/>
      </w:tabs>
      <w:overflowPunct w:val="0"/>
      <w:autoSpaceDE w:val="0"/>
      <w:autoSpaceDN w:val="0"/>
      <w:adjustRightInd w:val="0"/>
      <w:spacing w:before="360" w:after="120"/>
      <w:jc w:val="center"/>
      <w:textAlignment w:val="baseline"/>
    </w:pPr>
    <w:rPr>
      <w:sz w:val="28"/>
      <w:szCs w:val="28"/>
      <w:lang w:val="en-GB" w:bidi="ar-EG"/>
    </w:rPr>
  </w:style>
  <w:style w:type="paragraph" w:customStyle="1" w:styleId="Chaptitle">
    <w:name w:val="Chap_title"/>
    <w:basedOn w:val="Agendaitem"/>
    <w:qFormat/>
    <w:rsid w:val="004A6230"/>
    <w:pPr>
      <w:spacing w:before="120" w:after="360"/>
    </w:pPr>
    <w:rPr>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4A6230"/>
  </w:style>
  <w:style w:type="paragraph" w:customStyle="1" w:styleId="AppArtNo">
    <w:name w:val="App_Art_No"/>
    <w:basedOn w:val="ArtNo"/>
    <w:next w:val="AppArttitle"/>
    <w:qFormat/>
    <w:rsid w:val="004A6230"/>
  </w:style>
  <w:style w:type="paragraph" w:customStyle="1" w:styleId="Volumetitle">
    <w:name w:val="Volume_title"/>
    <w:basedOn w:val="ArtNo"/>
    <w:qFormat/>
    <w:rsid w:val="008614B8"/>
    <w:pPr>
      <w:spacing w:after="360"/>
    </w:pPr>
  </w:style>
  <w:style w:type="paragraph" w:customStyle="1" w:styleId="Equationlegend">
    <w:name w:val="Equation_legend"/>
    <w:basedOn w:val="NormalIndent"/>
    <w:rsid w:val="002D6BB4"/>
    <w:pPr>
      <w:tabs>
        <w:tab w:val="clear" w:pos="1134"/>
        <w:tab w:val="clear" w:pos="1871"/>
        <w:tab w:val="clear" w:pos="2268"/>
        <w:tab w:val="right" w:pos="1814"/>
      </w:tabs>
      <w:overflowPunct w:val="0"/>
      <w:autoSpaceDE w:val="0"/>
      <w:autoSpaceDN w:val="0"/>
      <w:bidi w:val="0"/>
      <w:adjustRightInd w:val="0"/>
      <w:spacing w:before="80"/>
      <w:ind w:left="2041" w:hanging="2041"/>
      <w:textAlignment w:val="baseline"/>
    </w:pPr>
    <w:rPr>
      <w:lang w:val="en-GB"/>
    </w:rPr>
  </w:style>
  <w:style w:type="paragraph" w:customStyle="1" w:styleId="Part1">
    <w:name w:val="Part_1"/>
    <w:basedOn w:val="Parttitle"/>
    <w:qFormat/>
    <w:rsid w:val="00BD6291"/>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24"/>
      <w:lang w:val="en-US"/>
    </w:rPr>
  </w:style>
  <w:style w:type="paragraph" w:customStyle="1" w:styleId="Section2">
    <w:name w:val="Section_2"/>
    <w:basedOn w:val="Section1"/>
    <w:rsid w:val="008614B8"/>
    <w:pPr>
      <w:tabs>
        <w:tab w:val="clear" w:pos="567"/>
        <w:tab w:val="clear" w:pos="1134"/>
        <w:tab w:val="clear" w:pos="1701"/>
        <w:tab w:val="clear" w:pos="2268"/>
        <w:tab w:val="clear" w:pos="2835"/>
        <w:tab w:val="center" w:pos="4820"/>
      </w:tabs>
      <w:bidi w:val="0"/>
    </w:pPr>
    <w:rPr>
      <w:b w:val="0"/>
      <w:bCs w:val="0"/>
      <w:i/>
      <w:iCs/>
      <w:lang w:val="en-GB" w:bidi="ar-SA"/>
    </w:rPr>
  </w:style>
  <w:style w:type="paragraph" w:customStyle="1" w:styleId="Committee">
    <w:name w:val="Committee"/>
    <w:basedOn w:val="Normal"/>
    <w:qFormat/>
    <w:rsid w:val="00136B82"/>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726744"/>
    <w:pPr>
      <w:keepLines/>
      <w:tabs>
        <w:tab w:val="left" w:pos="1701"/>
        <w:tab w:val="left" w:pos="2835"/>
      </w:tabs>
      <w:overflowPunct w:val="0"/>
      <w:autoSpaceDE w:val="0"/>
      <w:autoSpaceDN w:val="0"/>
      <w:adjustRightInd w:val="0"/>
      <w:ind w:left="0" w:firstLine="0"/>
      <w:textAlignment w:val="baseline"/>
      <w:outlineLvl w:val="0"/>
    </w:pPr>
    <w:rPr>
      <w:b w:val="0"/>
      <w:bCs w:val="0"/>
      <w:i/>
      <w:iCs/>
      <w:kern w:val="0"/>
      <w:position w:val="2"/>
      <w:lang w:val="en-GB"/>
    </w:rPr>
  </w:style>
  <w:style w:type="character" w:customStyle="1" w:styleId="Provsplit">
    <w:name w:val="Prov_split"/>
    <w:basedOn w:val="DefaultParagraphFont"/>
    <w:qFormat/>
    <w:rsid w:val="006779A4"/>
    <w:rPr>
      <w:rFonts w:ascii="Dubai" w:hAnsi="Dubai" w:cs="Dubai"/>
      <w:b w:val="0"/>
      <w:bCs w:val="0"/>
      <w:i w:val="0"/>
      <w:iCs w:val="0"/>
    </w:rPr>
  </w:style>
  <w:style w:type="paragraph" w:customStyle="1" w:styleId="Methodheading1">
    <w:name w:val="Method_heading1"/>
    <w:basedOn w:val="Heading1"/>
    <w:next w:val="Normal"/>
    <w:qFormat/>
    <w:rsid w:val="002D6BB4"/>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423A40"/>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A3584A"/>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b/>
      <w:bCs/>
      <w:sz w:val="20"/>
      <w:szCs w:val="20"/>
      <w:lang w:val="en-GB"/>
    </w:rPr>
  </w:style>
  <w:style w:type="paragraph" w:customStyle="1" w:styleId="MethodHeadingb">
    <w:name w:val="Method_Headingb"/>
    <w:basedOn w:val="Headingb"/>
    <w:next w:val="Normal"/>
    <w:qFormat/>
    <w:rsid w:val="008614B8"/>
    <w:pPr>
      <w:spacing w:before="200"/>
      <w:ind w:left="1134" w:hanging="1134"/>
    </w:pPr>
  </w:style>
  <w:style w:type="character" w:customStyle="1" w:styleId="TableheadChar">
    <w:name w:val="Table_head Char"/>
    <w:basedOn w:val="DefaultParagraphFont"/>
    <w:link w:val="Tablehead"/>
    <w:locked/>
    <w:rsid w:val="008614B8"/>
    <w:rPr>
      <w:rFonts w:ascii="Dubai" w:hAnsi="Dubai" w:cs="Dubai"/>
      <w:b/>
      <w:bCs/>
      <w:lang w:eastAsia="en-US" w:bidi="ar-EG"/>
    </w:rPr>
  </w:style>
  <w:style w:type="character" w:customStyle="1" w:styleId="TabletitleChar">
    <w:name w:val="Table_title Char"/>
    <w:link w:val="Tabletitle"/>
    <w:rsid w:val="00A42ADC"/>
    <w:rPr>
      <w:rFonts w:ascii="Dubai" w:hAnsi="Dubai" w:cs="Dubai"/>
      <w:b/>
      <w:bCs/>
      <w:sz w:val="22"/>
      <w:szCs w:val="22"/>
      <w:lang w:eastAsia="en-US"/>
    </w:rPr>
  </w:style>
  <w:style w:type="paragraph" w:customStyle="1" w:styleId="TabletextS5">
    <w:name w:val="Table_textS5"/>
    <w:basedOn w:val="Normal"/>
    <w:rsid w:val="001D746E"/>
    <w:pPr>
      <w:tabs>
        <w:tab w:val="clear" w:pos="1134"/>
        <w:tab w:val="clear" w:pos="1871"/>
        <w:tab w:val="clear" w:pos="2268"/>
        <w:tab w:val="left" w:pos="1985"/>
        <w:tab w:val="left" w:pos="3016"/>
      </w:tabs>
      <w:overflowPunct w:val="0"/>
      <w:autoSpaceDE w:val="0"/>
      <w:autoSpaceDN w:val="0"/>
      <w:adjustRightInd w:val="0"/>
      <w:spacing w:before="60" w:after="60" w:line="240" w:lineRule="exact"/>
      <w:jc w:val="left"/>
      <w:textAlignment w:val="baseline"/>
    </w:pPr>
    <w:rPr>
      <w:sz w:val="20"/>
      <w:szCs w:val="20"/>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rsid w:val="008614B8"/>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pPr>
    <w:rPr>
      <w:sz w:val="20"/>
      <w:szCs w:val="20"/>
      <w:lang w:eastAsia="zh-CN"/>
    </w:rPr>
  </w:style>
  <w:style w:type="paragraph" w:styleId="Bibliography">
    <w:name w:val="Bibliography"/>
    <w:basedOn w:val="Normal"/>
    <w:next w:val="Normal"/>
    <w:uiPriority w:val="37"/>
    <w:unhideWhenUsed/>
    <w:rsid w:val="00223C6C"/>
  </w:style>
  <w:style w:type="paragraph" w:styleId="BlockText">
    <w:name w:val="Block Text"/>
    <w:basedOn w:val="Normal"/>
    <w:unhideWhenUsed/>
    <w:rsid w:val="00223C6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eastAsiaTheme="minorEastAsia"/>
      <w:i/>
      <w:iCs/>
      <w:color w:val="4F81BD" w:themeColor="accent1"/>
    </w:rPr>
  </w:style>
  <w:style w:type="paragraph" w:styleId="BodyText">
    <w:name w:val="Body Text"/>
    <w:basedOn w:val="Normal"/>
    <w:link w:val="BodyTextChar"/>
    <w:unhideWhenUsed/>
    <w:rsid w:val="00223C6C"/>
  </w:style>
  <w:style w:type="character" w:customStyle="1" w:styleId="BodyTextChar">
    <w:name w:val="Body Text Char"/>
    <w:basedOn w:val="DefaultParagraphFont"/>
    <w:link w:val="BodyText"/>
    <w:rsid w:val="00223C6C"/>
    <w:rPr>
      <w:rFonts w:ascii="Dubai" w:hAnsi="Dubai" w:cs="Dubai"/>
      <w:sz w:val="22"/>
      <w:szCs w:val="22"/>
      <w:lang w:eastAsia="en-US"/>
    </w:rPr>
  </w:style>
  <w:style w:type="paragraph" w:styleId="BodyText2">
    <w:name w:val="Body Text 2"/>
    <w:basedOn w:val="Normal"/>
    <w:link w:val="BodyText2Char"/>
    <w:unhideWhenUsed/>
    <w:rsid w:val="00223C6C"/>
  </w:style>
  <w:style w:type="character" w:customStyle="1" w:styleId="BodyText2Char">
    <w:name w:val="Body Text 2 Char"/>
    <w:basedOn w:val="DefaultParagraphFont"/>
    <w:link w:val="BodyText2"/>
    <w:rsid w:val="00223C6C"/>
    <w:rPr>
      <w:rFonts w:ascii="Dubai" w:hAnsi="Dubai" w:cs="Dubai"/>
      <w:sz w:val="22"/>
      <w:szCs w:val="22"/>
      <w:lang w:eastAsia="en-US"/>
    </w:rPr>
  </w:style>
  <w:style w:type="paragraph" w:styleId="BodyText3">
    <w:name w:val="Body Text 3"/>
    <w:basedOn w:val="Normal"/>
    <w:link w:val="BodyText3Char"/>
    <w:unhideWhenUsed/>
    <w:rsid w:val="00223C6C"/>
    <w:rPr>
      <w:sz w:val="16"/>
      <w:szCs w:val="16"/>
    </w:rPr>
  </w:style>
  <w:style w:type="character" w:customStyle="1" w:styleId="BodyText3Char">
    <w:name w:val="Body Text 3 Char"/>
    <w:basedOn w:val="DefaultParagraphFont"/>
    <w:link w:val="BodyText3"/>
    <w:rsid w:val="00223C6C"/>
    <w:rPr>
      <w:rFonts w:ascii="Dubai" w:hAnsi="Dubai" w:cs="Dubai"/>
      <w:sz w:val="16"/>
      <w:szCs w:val="16"/>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223C6C"/>
    <w:pPr>
      <w:ind w:firstLine="357"/>
    </w:pPr>
  </w:style>
  <w:style w:type="character" w:customStyle="1" w:styleId="BodyTextFirstIndent2Char">
    <w:name w:val="Body Text First Indent 2 Char"/>
    <w:basedOn w:val="BodyTextIndentChar"/>
    <w:link w:val="BodyTextFirstIndent2"/>
    <w:rsid w:val="00223C6C"/>
    <w:rPr>
      <w:rFonts w:ascii="Dubai" w:hAnsi="Dubai" w:cs="Dubai"/>
      <w:sz w:val="22"/>
      <w:szCs w:val="22"/>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27205"/>
    <w:rPr>
      <w:rFonts w:ascii="Dubai" w:hAnsi="Dubai" w:cs="Dubai"/>
      <w:b/>
      <w:bCs/>
      <w:i/>
      <w:iCs/>
      <w:spacing w:val="5"/>
    </w:rPr>
  </w:style>
  <w:style w:type="paragraph" w:styleId="Caption">
    <w:name w:val="caption"/>
    <w:basedOn w:val="Normal"/>
    <w:next w:val="Normal"/>
    <w:unhideWhenUsed/>
    <w:qFormat/>
    <w:rsid w:val="00A27205"/>
    <w:pPr>
      <w:spacing w:before="0" w:after="200"/>
    </w:pPr>
    <w:rPr>
      <w:i/>
      <w:iCs/>
      <w:color w:val="1F497D" w:themeColor="text2"/>
      <w:sz w:val="18"/>
      <w:szCs w:val="18"/>
    </w:rPr>
  </w:style>
  <w:style w:type="paragraph" w:styleId="Closing">
    <w:name w:val="Closing"/>
    <w:basedOn w:val="Normal"/>
    <w:link w:val="ClosingChar"/>
    <w:unhideWhenUsed/>
    <w:rsid w:val="00A27205"/>
    <w:pPr>
      <w:ind w:left="4321"/>
    </w:pPr>
  </w:style>
  <w:style w:type="character" w:customStyle="1" w:styleId="ClosingChar">
    <w:name w:val="Closing Char"/>
    <w:basedOn w:val="DefaultParagraphFont"/>
    <w:link w:val="Closing"/>
    <w:rsid w:val="00A27205"/>
    <w:rPr>
      <w:rFonts w:ascii="Dubai" w:hAnsi="Dubai" w:cs="Dubai"/>
      <w:sz w:val="22"/>
      <w:szCs w:val="22"/>
      <w:lang w:eastAsia="en-US"/>
    </w:rPr>
  </w:style>
  <w:style w:type="character" w:styleId="CommentReference">
    <w:name w:val="annotation reference"/>
    <w:basedOn w:val="DefaultParagraphFont"/>
    <w:unhideWhenUsed/>
    <w:rsid w:val="00A27205"/>
    <w:rPr>
      <w:rFonts w:ascii="Dubai" w:hAnsi="Dubai" w:cs="Dubai"/>
      <w:sz w:val="16"/>
      <w:szCs w:val="16"/>
    </w:rPr>
  </w:style>
  <w:style w:type="paragraph" w:styleId="CommentText">
    <w:name w:val="annotation text"/>
    <w:basedOn w:val="Normal"/>
    <w:link w:val="CommentTextChar"/>
    <w:unhideWhenUsed/>
    <w:rsid w:val="00F146AC"/>
    <w:rPr>
      <w:sz w:val="20"/>
      <w:szCs w:val="20"/>
    </w:rPr>
  </w:style>
  <w:style w:type="character" w:customStyle="1" w:styleId="CommentTextChar">
    <w:name w:val="Comment Text Char"/>
    <w:basedOn w:val="DefaultParagraphFont"/>
    <w:link w:val="CommentText"/>
    <w:rsid w:val="00F146AC"/>
    <w:rPr>
      <w:rFonts w:ascii="Dubai" w:hAnsi="Dubai" w:cs="Dubai"/>
      <w:lang w:eastAsia="en-US"/>
    </w:rPr>
  </w:style>
  <w:style w:type="paragraph" w:styleId="CommentSubject">
    <w:name w:val="annotation subject"/>
    <w:basedOn w:val="CommentText"/>
    <w:next w:val="CommentText"/>
    <w:link w:val="CommentSubjectChar"/>
    <w:unhideWhenUsed/>
    <w:rsid w:val="00F146AC"/>
    <w:rPr>
      <w:b/>
      <w:bCs/>
    </w:rPr>
  </w:style>
  <w:style w:type="character" w:customStyle="1" w:styleId="CommentSubjectChar">
    <w:name w:val="Comment Subject Char"/>
    <w:basedOn w:val="CommentTextChar"/>
    <w:link w:val="CommentSubject"/>
    <w:rsid w:val="00F146AC"/>
    <w:rPr>
      <w:rFonts w:ascii="Dubai" w:hAnsi="Dubai" w:cs="Dubai"/>
      <w:b/>
      <w:bCs/>
      <w:lang w:eastAsia="en-US"/>
    </w:rPr>
  </w:style>
  <w:style w:type="paragraph" w:styleId="Date">
    <w:name w:val="Date"/>
    <w:basedOn w:val="Normal"/>
    <w:next w:val="Normal"/>
    <w:link w:val="DateChar"/>
    <w:rsid w:val="00F146AC"/>
  </w:style>
  <w:style w:type="character" w:customStyle="1" w:styleId="DateChar">
    <w:name w:val="Date Char"/>
    <w:basedOn w:val="DefaultParagraphFont"/>
    <w:link w:val="Date"/>
    <w:rsid w:val="00F146AC"/>
    <w:rPr>
      <w:rFonts w:ascii="Dubai" w:hAnsi="Dubai" w:cs="Dubai"/>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FootnoteText"/>
    <w:link w:val="EndnoteTextChar"/>
    <w:semiHidden/>
    <w:unhideWhenUsed/>
    <w:rsid w:val="005431B5"/>
    <w:rPr>
      <w:szCs w:val="20"/>
    </w:rPr>
  </w:style>
  <w:style w:type="character" w:customStyle="1" w:styleId="EndnoteTextChar">
    <w:name w:val="Endnote Text Char"/>
    <w:basedOn w:val="DefaultParagraphFont"/>
    <w:link w:val="EndnoteText"/>
    <w:semiHidden/>
    <w:rsid w:val="005431B5"/>
    <w:rPr>
      <w:rFonts w:ascii="Dubai" w:hAnsi="Dubai" w:cs="Dubai"/>
      <w:lang w:eastAsia="en-US" w:bidi="ar-EG"/>
    </w:rPr>
  </w:style>
  <w:style w:type="paragraph" w:styleId="EnvelopeAddress">
    <w:name w:val="envelope address"/>
    <w:basedOn w:val="Normal"/>
    <w:semiHidden/>
    <w:unhideWhenUsed/>
    <w:rsid w:val="002F3E46"/>
    <w:pPr>
      <w:framePr w:w="7920" w:h="1980" w:hRule="exact" w:hSpace="180" w:wrap="auto" w:hAnchor="page" w:xAlign="center" w:yAlign="bottom"/>
      <w:ind w:left="2880"/>
    </w:pPr>
    <w:rPr>
      <w:rFonts w:eastAsiaTheme="majorEastAsia"/>
      <w:sz w:val="24"/>
      <w:szCs w:val="24"/>
    </w:rPr>
  </w:style>
  <w:style w:type="paragraph" w:styleId="EnvelopeReturn">
    <w:name w:val="envelope return"/>
    <w:basedOn w:val="Normal"/>
    <w:unhideWhenUsed/>
    <w:rsid w:val="002F3E46"/>
    <w:rPr>
      <w:rFonts w:eastAsiaTheme="majorEastAsia"/>
      <w:sz w:val="20"/>
      <w:szCs w:val="20"/>
    </w:rPr>
  </w:style>
  <w:style w:type="character" w:styleId="FollowedHyperlink">
    <w:name w:val="FollowedHyperlink"/>
    <w:basedOn w:val="DefaultParagraphFont"/>
    <w:semiHidden/>
    <w:unhideWhenUsed/>
    <w:rsid w:val="002F3E46"/>
    <w:rPr>
      <w:rFonts w:ascii="Dubai" w:hAnsi="Dubai" w:cs="Dubai"/>
      <w:color w:val="800080" w:themeColor="followedHyperlink"/>
      <w:u w:val="single"/>
    </w:rPr>
  </w:style>
  <w:style w:type="character" w:customStyle="1" w:styleId="Hashtag1">
    <w:name w:val="Hashtag1"/>
    <w:basedOn w:val="DefaultParagraphFont"/>
    <w:uiPriority w:val="99"/>
    <w:unhideWhenUsed/>
    <w:rsid w:val="002F3E46"/>
    <w:rPr>
      <w:rFonts w:ascii="Dubai" w:hAnsi="Dubai" w:cs="Dubai"/>
      <w:color w:val="2B579A"/>
      <w:shd w:val="clear" w:color="auto" w:fill="E1DFDD"/>
    </w:rPr>
  </w:style>
  <w:style w:type="character" w:styleId="Hyperlink">
    <w:name w:val="Hyperlink"/>
    <w:basedOn w:val="DefaultParagraphFont"/>
    <w:unhideWhenUsed/>
    <w:rsid w:val="00123AA6"/>
    <w:rPr>
      <w:rFonts w:ascii="Dubai" w:hAnsi="Dubai" w:cs="Dubai"/>
      <w:color w:val="0000FF" w:themeColor="hyperlink"/>
      <w:u w:val="single"/>
    </w:rPr>
  </w:style>
  <w:style w:type="character" w:styleId="IntenseEmphasis">
    <w:name w:val="Intense Emphasis"/>
    <w:basedOn w:val="DefaultParagraphFont"/>
    <w:uiPriority w:val="21"/>
    <w:qFormat/>
    <w:rsid w:val="00123AA6"/>
    <w:rPr>
      <w:rFonts w:ascii="Dubai" w:hAnsi="Dubai" w:cs="Dubai"/>
      <w:b w:val="0"/>
      <w:bCs w:val="0"/>
      <w:i/>
      <w:iCs/>
      <w:color w:val="4F81BD" w:themeColor="accent1"/>
    </w:rPr>
  </w:style>
  <w:style w:type="paragraph" w:styleId="IntenseQuote">
    <w:name w:val="Intense Quote"/>
    <w:basedOn w:val="Normal"/>
    <w:next w:val="Normal"/>
    <w:link w:val="IntenseQuoteChar"/>
    <w:uiPriority w:val="30"/>
    <w:qFormat/>
    <w:rsid w:val="00123AA6"/>
    <w:pPr>
      <w:pBdr>
        <w:top w:val="single" w:sz="4" w:space="10" w:color="4F81BD" w:themeColor="accent1"/>
        <w:bottom w:val="single" w:sz="4" w:space="10" w:color="4F81BD" w:themeColor="accent1"/>
      </w:pBdr>
      <w:spacing w:before="360" w:after="360"/>
      <w:ind w:left="862" w:right="862"/>
      <w:jc w:val="center"/>
    </w:pPr>
    <w:rPr>
      <w:i/>
      <w:iCs/>
      <w:color w:val="4F81BD" w:themeColor="accent1"/>
    </w:rPr>
  </w:style>
  <w:style w:type="character" w:customStyle="1" w:styleId="IntenseQuoteChar">
    <w:name w:val="Intense Quote Char"/>
    <w:basedOn w:val="DefaultParagraphFont"/>
    <w:link w:val="IntenseQuote"/>
    <w:uiPriority w:val="30"/>
    <w:rsid w:val="00123AA6"/>
    <w:rPr>
      <w:rFonts w:ascii="Dubai" w:hAnsi="Dubai" w:cs="Dubai"/>
      <w:i/>
      <w:iCs/>
      <w:color w:val="4F81BD" w:themeColor="accent1"/>
      <w:sz w:val="22"/>
      <w:szCs w:val="22"/>
      <w:lang w:eastAsia="en-US"/>
    </w:rPr>
  </w:style>
  <w:style w:type="character" w:styleId="IntenseReference">
    <w:name w:val="Intense Reference"/>
    <w:basedOn w:val="DefaultParagraphFont"/>
    <w:uiPriority w:val="32"/>
    <w:qFormat/>
    <w:rsid w:val="00123AA6"/>
    <w:rPr>
      <w:rFonts w:ascii="Dubai" w:hAnsi="Dubai" w:cs="Dubai"/>
      <w:b/>
      <w:bCs/>
      <w:i w:val="0"/>
      <w:iCs w:val="0"/>
      <w:caps w:val="0"/>
      <w:smallCaps/>
      <w:color w:val="4F81BD" w:themeColor="accent1"/>
      <w:spacing w:val="5"/>
    </w:rPr>
  </w:style>
  <w:style w:type="character" w:styleId="LineNumber">
    <w:name w:val="line number"/>
    <w:basedOn w:val="DefaultParagraphFont"/>
    <w:unhideWhenUsed/>
    <w:rsid w:val="00123AA6"/>
    <w:rPr>
      <w:rFonts w:ascii="Dubai" w:hAnsi="Dubai" w:cs="Dubai"/>
    </w:rPr>
  </w:style>
  <w:style w:type="character" w:customStyle="1" w:styleId="Mention1">
    <w:name w:val="Mention1"/>
    <w:basedOn w:val="DefaultParagraphFont"/>
    <w:uiPriority w:val="99"/>
    <w:semiHidden/>
    <w:unhideWhenUsed/>
    <w:rsid w:val="00123AA6"/>
    <w:rPr>
      <w:rFonts w:ascii="Dubai" w:hAnsi="Dubai" w:cs="Dubai"/>
      <w:color w:val="2B579A"/>
      <w:shd w:val="clear" w:color="auto" w:fill="E1DFDD"/>
    </w:rPr>
  </w:style>
  <w:style w:type="paragraph" w:styleId="MessageHeader">
    <w:name w:val="Message Header"/>
    <w:basedOn w:val="Normal"/>
    <w:link w:val="MessageHeaderChar"/>
    <w:unhideWhenUsed/>
    <w:rsid w:val="00123AA6"/>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123AA6"/>
    <w:rPr>
      <w:rFonts w:ascii="Dubai" w:eastAsiaTheme="majorEastAsia" w:hAnsi="Dubai" w:cs="Dubai"/>
      <w:sz w:val="22"/>
      <w:szCs w:val="22"/>
      <w:shd w:val="pct20" w:color="auto" w:fill="auto"/>
      <w:lang w:eastAsia="en-US"/>
    </w:rPr>
  </w:style>
  <w:style w:type="paragraph" w:styleId="NoteHeading">
    <w:name w:val="Note Heading"/>
    <w:basedOn w:val="Normal"/>
    <w:next w:val="Normal"/>
    <w:link w:val="NoteHeadingChar"/>
    <w:semiHidden/>
    <w:unhideWhenUsed/>
    <w:rsid w:val="00D51BB8"/>
    <w:pPr>
      <w:spacing w:before="0" w:line="240" w:lineRule="auto"/>
    </w:pPr>
  </w:style>
  <w:style w:type="character" w:customStyle="1" w:styleId="NoteHeadingChar">
    <w:name w:val="Note Heading Char"/>
    <w:basedOn w:val="DefaultParagraphFont"/>
    <w:link w:val="NoteHeading"/>
    <w:semiHidden/>
    <w:rsid w:val="00D51BB8"/>
    <w:rPr>
      <w:rFonts w:ascii="Dubai" w:hAnsi="Dubai" w:cs="Dubai"/>
      <w:sz w:val="22"/>
      <w:szCs w:val="22"/>
      <w:lang w:eastAsia="en-US"/>
    </w:rPr>
  </w:style>
  <w:style w:type="paragraph" w:styleId="NormalWeb">
    <w:name w:val="Normal (Web)"/>
    <w:basedOn w:val="Normal"/>
    <w:semiHidden/>
    <w:unhideWhenUsed/>
    <w:rsid w:val="00BD6291"/>
  </w:style>
  <w:style w:type="character" w:styleId="PlaceholderText">
    <w:name w:val="Placeholder Text"/>
    <w:basedOn w:val="DefaultParagraphFont"/>
    <w:uiPriority w:val="99"/>
    <w:semiHidden/>
    <w:rsid w:val="006779A4"/>
    <w:rPr>
      <w:rFonts w:ascii="Dubai" w:hAnsi="Dubai" w:cs="Dubai"/>
      <w:color w:val="7F7F7F" w:themeColor="text1" w:themeTint="80"/>
    </w:rPr>
  </w:style>
  <w:style w:type="paragraph" w:styleId="PlainText">
    <w:name w:val="Plain Text"/>
    <w:basedOn w:val="Normal"/>
    <w:link w:val="PlainTextChar"/>
    <w:unhideWhenUsed/>
    <w:rsid w:val="006779A4"/>
    <w:pPr>
      <w:spacing w:before="0" w:line="240" w:lineRule="auto"/>
    </w:pPr>
    <w:rPr>
      <w:rFonts w:ascii="Consolas" w:hAnsi="Consolas"/>
      <w:sz w:val="21"/>
      <w:szCs w:val="21"/>
    </w:rPr>
  </w:style>
  <w:style w:type="character" w:customStyle="1" w:styleId="PlainTextChar">
    <w:name w:val="Plain Text Char"/>
    <w:basedOn w:val="DefaultParagraphFont"/>
    <w:link w:val="PlainText"/>
    <w:rsid w:val="006779A4"/>
    <w:rPr>
      <w:rFonts w:ascii="Consolas" w:hAnsi="Consolas" w:cs="Dubai"/>
      <w:sz w:val="21"/>
      <w:szCs w:val="21"/>
      <w:lang w:eastAsia="en-US"/>
    </w:rPr>
  </w:style>
  <w:style w:type="paragraph" w:styleId="Quote">
    <w:name w:val="Quote"/>
    <w:basedOn w:val="Normal"/>
    <w:next w:val="Normal"/>
    <w:link w:val="QuoteChar"/>
    <w:uiPriority w:val="29"/>
    <w:qFormat/>
    <w:rsid w:val="006779A4"/>
    <w:pPr>
      <w:spacing w:before="200" w:after="160"/>
      <w:ind w:left="862" w:right="862"/>
      <w:jc w:val="center"/>
    </w:pPr>
    <w:rPr>
      <w:i/>
      <w:iCs/>
      <w:color w:val="404040" w:themeColor="text1" w:themeTint="BF"/>
    </w:rPr>
  </w:style>
  <w:style w:type="character" w:customStyle="1" w:styleId="QuoteChar">
    <w:name w:val="Quote Char"/>
    <w:basedOn w:val="DefaultParagraphFont"/>
    <w:link w:val="Quote"/>
    <w:uiPriority w:val="29"/>
    <w:rsid w:val="006779A4"/>
    <w:rPr>
      <w:rFonts w:ascii="Dubai" w:hAnsi="Dubai" w:cs="Dubai"/>
      <w:i/>
      <w:iCs/>
      <w:color w:val="404040" w:themeColor="text1" w:themeTint="BF"/>
      <w:sz w:val="22"/>
      <w:szCs w:val="22"/>
      <w:lang w:eastAsia="en-US"/>
    </w:rPr>
  </w:style>
  <w:style w:type="paragraph" w:styleId="Salutation">
    <w:name w:val="Salutation"/>
    <w:basedOn w:val="Normal"/>
    <w:next w:val="Normal"/>
    <w:link w:val="SalutationChar"/>
    <w:rsid w:val="0069526C"/>
  </w:style>
  <w:style w:type="character" w:customStyle="1" w:styleId="SalutationChar">
    <w:name w:val="Salutation Char"/>
    <w:basedOn w:val="DefaultParagraphFont"/>
    <w:link w:val="Salutation"/>
    <w:rsid w:val="0069526C"/>
    <w:rPr>
      <w:rFonts w:ascii="Dubai" w:hAnsi="Dubai" w:cs="Dubai"/>
      <w:sz w:val="22"/>
      <w:szCs w:val="22"/>
      <w:lang w:eastAsia="en-US"/>
    </w:rPr>
  </w:style>
  <w:style w:type="paragraph" w:styleId="Signature">
    <w:name w:val="Signature"/>
    <w:basedOn w:val="Normal"/>
    <w:link w:val="SignatureChar"/>
    <w:semiHidden/>
    <w:unhideWhenUsed/>
    <w:rsid w:val="00B039AD"/>
    <w:pPr>
      <w:spacing w:before="960"/>
      <w:ind w:left="4321"/>
    </w:pPr>
  </w:style>
  <w:style w:type="character" w:customStyle="1" w:styleId="SignatureChar">
    <w:name w:val="Signature Char"/>
    <w:basedOn w:val="DefaultParagraphFont"/>
    <w:link w:val="Signature"/>
    <w:semiHidden/>
    <w:rsid w:val="00B039AD"/>
    <w:rPr>
      <w:rFonts w:ascii="Dubai" w:hAnsi="Dubai" w:cs="Dubai"/>
      <w:sz w:val="22"/>
      <w:szCs w:val="22"/>
      <w:lang w:eastAsia="en-US"/>
    </w:rPr>
  </w:style>
  <w:style w:type="character" w:customStyle="1" w:styleId="SmartHyperlink1">
    <w:name w:val="Smart Hyperlink1"/>
    <w:basedOn w:val="DefaultParagraphFont"/>
    <w:uiPriority w:val="99"/>
    <w:semiHidden/>
    <w:unhideWhenUsed/>
    <w:rsid w:val="00B039AD"/>
    <w:rPr>
      <w:rFonts w:ascii="Dubai" w:hAnsi="Dubai" w:cs="Dubai"/>
      <w:u w:val="dotted"/>
    </w:rPr>
  </w:style>
  <w:style w:type="character" w:styleId="Strong">
    <w:name w:val="Strong"/>
    <w:basedOn w:val="DefaultParagraphFont"/>
    <w:qFormat/>
    <w:rsid w:val="00B039AD"/>
    <w:rPr>
      <w:rFonts w:ascii="Dubai" w:hAnsi="Dubai" w:cs="Dubai"/>
      <w:b/>
      <w:bCs/>
      <w:i w:val="0"/>
      <w:iCs w:val="0"/>
    </w:rPr>
  </w:style>
  <w:style w:type="character" w:customStyle="1" w:styleId="SubtitleChar">
    <w:name w:val="Subtitle Char"/>
    <w:basedOn w:val="DefaultParagraphFont"/>
    <w:link w:val="Subtitle"/>
    <w:rsid w:val="00B039AD"/>
    <w:rPr>
      <w:rFonts w:ascii="Dubai" w:eastAsiaTheme="minorEastAsia" w:hAnsi="Dubai" w:cs="Dubai"/>
      <w:color w:val="5A5A5A" w:themeColor="text1" w:themeTint="A5"/>
      <w:spacing w:val="15"/>
      <w:sz w:val="22"/>
      <w:szCs w:val="22"/>
      <w:lang w:eastAsia="en-US"/>
    </w:rPr>
  </w:style>
  <w:style w:type="character" w:styleId="SubtleEmphasis">
    <w:name w:val="Subtle Emphasis"/>
    <w:basedOn w:val="DefaultParagraphFont"/>
    <w:uiPriority w:val="19"/>
    <w:qFormat/>
    <w:rsid w:val="00B039AD"/>
    <w:rPr>
      <w:rFonts w:ascii="Dubai" w:hAnsi="Dubai" w:cs="Dubai"/>
      <w:b w:val="0"/>
      <w:bCs w:val="0"/>
      <w:i/>
      <w:iCs/>
      <w:color w:val="404040" w:themeColor="text1" w:themeTint="BF"/>
    </w:rPr>
  </w:style>
  <w:style w:type="character" w:styleId="SubtleReference">
    <w:name w:val="Subtle Reference"/>
    <w:basedOn w:val="DefaultParagraphFont"/>
    <w:uiPriority w:val="31"/>
    <w:qFormat/>
    <w:rsid w:val="00B039AD"/>
    <w:rPr>
      <w:rFonts w:ascii="Dubai" w:hAnsi="Dubai" w:cs="Dubai"/>
      <w:bCs/>
      <w:caps w:val="0"/>
      <w:smallCaps/>
      <w:color w:val="5A5A5A" w:themeColor="text1" w:themeTint="A5"/>
    </w:rPr>
  </w:style>
  <w:style w:type="paragraph" w:styleId="TableofAuthorities">
    <w:name w:val="table of authorities"/>
    <w:basedOn w:val="Normal"/>
    <w:next w:val="Normal"/>
    <w:semiHidden/>
    <w:unhideWhenUsed/>
    <w:rsid w:val="00A04CF4"/>
    <w:pPr>
      <w:tabs>
        <w:tab w:val="clear" w:pos="1134"/>
        <w:tab w:val="clear" w:pos="1871"/>
        <w:tab w:val="clear" w:pos="2268"/>
      </w:tabs>
      <w:ind w:left="221" w:hanging="221"/>
    </w:pPr>
  </w:style>
  <w:style w:type="paragraph" w:styleId="TableofFigures">
    <w:name w:val="table of figures"/>
    <w:basedOn w:val="Normal"/>
    <w:next w:val="Normal"/>
    <w:semiHidden/>
    <w:unhideWhenUsed/>
    <w:rsid w:val="00A04CF4"/>
    <w:pPr>
      <w:tabs>
        <w:tab w:val="clear" w:pos="1134"/>
        <w:tab w:val="clear" w:pos="1871"/>
        <w:tab w:val="clear" w:pos="2268"/>
      </w:tabs>
    </w:pPr>
  </w:style>
  <w:style w:type="paragraph" w:styleId="Title">
    <w:name w:val="Title"/>
    <w:basedOn w:val="Normal"/>
    <w:next w:val="Normal"/>
    <w:link w:val="TitleChar"/>
    <w:qFormat/>
    <w:rsid w:val="00694690"/>
    <w:pPr>
      <w:keepNext/>
      <w:spacing w:before="360" w:after="120"/>
      <w:contextualSpacing/>
    </w:pPr>
    <w:rPr>
      <w:rFonts w:eastAsiaTheme="majorEastAsia"/>
      <w:spacing w:val="-10"/>
      <w:kern w:val="28"/>
      <w:sz w:val="56"/>
      <w:szCs w:val="56"/>
    </w:rPr>
  </w:style>
  <w:style w:type="character" w:customStyle="1" w:styleId="TitleChar">
    <w:name w:val="Title Char"/>
    <w:basedOn w:val="DefaultParagraphFont"/>
    <w:link w:val="Title"/>
    <w:rsid w:val="00694690"/>
    <w:rPr>
      <w:rFonts w:ascii="Dubai" w:eastAsiaTheme="majorEastAsia" w:hAnsi="Dubai" w:cs="Dubai"/>
      <w:spacing w:val="-10"/>
      <w:kern w:val="28"/>
      <w:sz w:val="56"/>
      <w:szCs w:val="56"/>
      <w:lang w:eastAsia="en-US"/>
    </w:rPr>
  </w:style>
  <w:style w:type="paragraph" w:styleId="TOAHeading">
    <w:name w:val="toa heading"/>
    <w:basedOn w:val="Normal"/>
    <w:next w:val="Normal"/>
    <w:semiHidden/>
    <w:unhideWhenUsed/>
    <w:rsid w:val="00694690"/>
    <w:pPr>
      <w:spacing w:before="360" w:after="120"/>
    </w:pPr>
    <w:rPr>
      <w:rFonts w:eastAsiaTheme="majorEastAsia"/>
      <w:b/>
      <w:bCs/>
      <w:sz w:val="24"/>
      <w:szCs w:val="24"/>
    </w:rPr>
  </w:style>
  <w:style w:type="paragraph" w:styleId="TOCHeading">
    <w:name w:val="TOC Heading"/>
    <w:basedOn w:val="Heading1"/>
    <w:next w:val="Normal"/>
    <w:uiPriority w:val="39"/>
    <w:semiHidden/>
    <w:unhideWhenUsed/>
    <w:qFormat/>
    <w:rsid w:val="00873A6F"/>
    <w:pPr>
      <w:keepLines/>
      <w:spacing w:before="240"/>
      <w:ind w:left="0" w:firstLine="0"/>
      <w:outlineLvl w:val="9"/>
    </w:pPr>
    <w:rPr>
      <w:rFonts w:eastAsiaTheme="majorEastAsia"/>
      <w:b w:val="0"/>
      <w:bCs w:val="0"/>
      <w:color w:val="365F91" w:themeColor="accent1" w:themeShade="BF"/>
      <w:kern w:val="0"/>
      <w:sz w:val="32"/>
      <w:szCs w:val="32"/>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paragraph" w:customStyle="1" w:styleId="enumlev10">
    <w:name w:val="enumlev 1"/>
    <w:basedOn w:val="Normal"/>
    <w:qFormat/>
    <w:rsid w:val="005B4DBD"/>
    <w:pPr>
      <w:tabs>
        <w:tab w:val="clear" w:pos="1134"/>
        <w:tab w:val="clear" w:pos="1871"/>
        <w:tab w:val="clear" w:pos="2268"/>
        <w:tab w:val="left" w:pos="794"/>
      </w:tabs>
      <w:spacing w:before="80"/>
      <w:ind w:left="794" w:hanging="794"/>
      <w:outlineLvl w:val="0"/>
    </w:pPr>
    <w:rPr>
      <w:rFonts w:eastAsiaTheme="minorEastAsia"/>
      <w:lang w:eastAsia="zh-CN" w:bidi="ar-SY"/>
    </w:rPr>
  </w:style>
  <w:style w:type="paragraph" w:customStyle="1" w:styleId="Tableref">
    <w:name w:val="Table_ref"/>
    <w:basedOn w:val="Normal"/>
    <w:next w:val="Normal"/>
    <w:rsid w:val="00395EAB"/>
    <w:pPr>
      <w:keepNext/>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0" w:after="120" w:line="240" w:lineRule="auto"/>
      <w:jc w:val="center"/>
      <w:textAlignment w:val="baseline"/>
    </w:pPr>
    <w:rPr>
      <w:rFonts w:ascii="Times New Roman" w:hAnsi="Times New Roman" w:cs="Times New Roman"/>
      <w:sz w:val="24"/>
      <w:szCs w:val="20"/>
      <w:lang w:val="en-GB"/>
    </w:rPr>
  </w:style>
  <w:style w:type="paragraph" w:styleId="Revision">
    <w:name w:val="Revision"/>
    <w:hidden/>
    <w:uiPriority w:val="99"/>
    <w:semiHidden/>
    <w:rsid w:val="00472D3A"/>
    <w:rPr>
      <w:rFonts w:ascii="Dubai" w:hAnsi="Dubai" w:cs="Duba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true"/>
    <DPM_x0020_Author xmlns="32a1a8c5-2265-4ebc-b7a0-2071e2c5c9bb" xsi:nil="true"/>
    <DPM_x0020_Version xmlns="32a1a8c5-2265-4ebc-b7a0-2071e2c5c9bb" xsi:nil="true"/>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4EFC4C3-DC4A-4907-A9BB-98121FAC99D6}">
  <ds:schemaRefs>
    <ds:schemaRef ds:uri="http://purl.org/dc/dcmitype/"/>
    <ds:schemaRef ds:uri="http://schemas.microsoft.com/office/infopath/2007/PartnerControls"/>
    <ds:schemaRef ds:uri="http://www.w3.org/XML/1998/namespace"/>
    <ds:schemaRef ds:uri="http://schemas.microsoft.com/office/2006/documentManagement/types"/>
    <ds:schemaRef ds:uri="996b2e75-67fd-4955-a3b0-5ab9934cb50b"/>
    <ds:schemaRef ds:uri="http://schemas.microsoft.com/office/2006/metadata/properties"/>
    <ds:schemaRef ds:uri="http://purl.org/dc/terms/"/>
    <ds:schemaRef ds:uri="http://schemas.openxmlformats.org/package/2006/metadata/core-properties"/>
    <ds:schemaRef ds:uri="32a1a8c5-2265-4ebc-b7a0-2071e2c5c9bb"/>
    <ds:schemaRef ds:uri="http://purl.org/dc/elements/1.1/"/>
  </ds:schemaRefs>
</ds:datastoreItem>
</file>

<file path=customXml/itemProps2.xml><?xml version="1.0" encoding="utf-8"?>
<ds:datastoreItem xmlns:ds="http://schemas.openxmlformats.org/officeDocument/2006/customXml" ds:itemID="{40F5ACCF-88F5-4934-860F-B6B51C0E7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59B3114-656F-4C3B-A0E6-25B077A1CC66}">
  <ds:schemaRefs>
    <ds:schemaRef ds:uri="http://schemas.openxmlformats.org/officeDocument/2006/bibliography"/>
  </ds:schemaRefs>
</ds:datastoreItem>
</file>

<file path=customXml/itemProps4.xml><?xml version="1.0" encoding="utf-8"?>
<ds:datastoreItem xmlns:ds="http://schemas.openxmlformats.org/officeDocument/2006/customXml" ds:itemID="{A777C84E-4930-46FD-BC04-07845C361F6D}">
  <ds:schemaRefs>
    <ds:schemaRef ds:uri="http://schemas.microsoft.com/sharepoint/events"/>
  </ds:schemaRefs>
</ds:datastoreItem>
</file>

<file path=customXml/itemProps5.xml><?xml version="1.0" encoding="utf-8"?>
<ds:datastoreItem xmlns:ds="http://schemas.openxmlformats.org/officeDocument/2006/customXml" ds:itemID="{3CBF0B46-A354-4BFF-9D94-58AFD750E94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8</Pages>
  <Words>2397</Words>
  <Characters>13614</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15980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Arabic</dc:creator>
  <cp:keywords>WRC-12</cp:keywords>
  <cp:lastModifiedBy>Arabic</cp:lastModifiedBy>
  <cp:revision>30</cp:revision>
  <cp:lastPrinted>2019-06-26T10:10:00Z</cp:lastPrinted>
  <dcterms:created xsi:type="dcterms:W3CDTF">2022-03-15T15:05:00Z</dcterms:created>
  <dcterms:modified xsi:type="dcterms:W3CDTF">2022-03-15T17:14:00Z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