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14:paraId="2C60AD1E" w14:textId="77777777" w:rsidTr="006B504D">
        <w:trPr>
          <w:cantSplit/>
        </w:trPr>
        <w:tc>
          <w:tcPr>
            <w:tcW w:w="6772" w:type="dxa"/>
            <w:vAlign w:val="center"/>
          </w:tcPr>
          <w:p w14:paraId="61B2E161" w14:textId="77777777" w:rsidR="0057336B" w:rsidRPr="008F0106" w:rsidRDefault="0057336B" w:rsidP="00AB4BAD">
            <w:pPr>
              <w:shd w:val="solid" w:color="FFFFFF" w:fill="FFFFFF"/>
              <w:tabs>
                <w:tab w:val="left" w:pos="568"/>
              </w:tabs>
              <w:spacing w:before="360" w:after="240"/>
              <w:rPr>
                <w:b/>
                <w:caps/>
                <w:sz w:val="32"/>
              </w:rPr>
            </w:pPr>
            <w:r w:rsidRPr="006E291F">
              <w:rPr>
                <w:rFonts w:ascii="Verdana" w:hAnsi="Verdana" w:cs="Times New Roman Bold"/>
                <w:b/>
                <w:sz w:val="26"/>
                <w:szCs w:val="26"/>
              </w:rPr>
              <w:t>Grupo Asesor de Radiocomunicaciones</w:t>
            </w:r>
            <w:r>
              <w:rPr>
                <w:b/>
                <w:caps/>
                <w:sz w:val="32"/>
              </w:rPr>
              <w:br/>
            </w:r>
          </w:p>
        </w:tc>
        <w:tc>
          <w:tcPr>
            <w:tcW w:w="3117" w:type="dxa"/>
            <w:vAlign w:val="center"/>
          </w:tcPr>
          <w:p w14:paraId="267D34D6" w14:textId="77777777" w:rsidR="0057336B" w:rsidRDefault="00AB4BAD" w:rsidP="00A7663C">
            <w:pPr>
              <w:shd w:val="solid" w:color="FFFFFF" w:fill="FFFFFF"/>
              <w:spacing w:before="0"/>
            </w:pPr>
            <w:r w:rsidRPr="00C126C1">
              <w:rPr>
                <w:noProof/>
                <w:lang w:eastAsia="es-ES_tradnl"/>
              </w:rPr>
              <w:drawing>
                <wp:inline distT="0" distB="0" distL="0" distR="0" wp14:anchorId="37C0DEE3" wp14:editId="7D33789D">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6E291F" w:rsidRPr="0051782D" w14:paraId="7CEC943C" w14:textId="77777777" w:rsidTr="006B504D">
        <w:trPr>
          <w:cantSplit/>
        </w:trPr>
        <w:tc>
          <w:tcPr>
            <w:tcW w:w="6772" w:type="dxa"/>
            <w:tcBorders>
              <w:bottom w:val="single" w:sz="12" w:space="0" w:color="auto"/>
            </w:tcBorders>
          </w:tcPr>
          <w:p w14:paraId="13DE144B" w14:textId="77777777" w:rsidR="006E291F" w:rsidRPr="0051782D" w:rsidRDefault="006E291F" w:rsidP="00CB7A43">
            <w:pPr>
              <w:shd w:val="solid" w:color="FFFFFF" w:fill="FFFFFF"/>
              <w:spacing w:before="0" w:after="48"/>
              <w:rPr>
                <w:rFonts w:ascii="Verdana" w:hAnsi="Verdana" w:cs="Times New Roman Bold"/>
                <w:b/>
                <w:sz w:val="22"/>
                <w:szCs w:val="22"/>
              </w:rPr>
            </w:pPr>
          </w:p>
        </w:tc>
        <w:tc>
          <w:tcPr>
            <w:tcW w:w="3117" w:type="dxa"/>
            <w:tcBorders>
              <w:bottom w:val="single" w:sz="12" w:space="0" w:color="auto"/>
            </w:tcBorders>
          </w:tcPr>
          <w:p w14:paraId="49BD4428" w14:textId="77777777" w:rsidR="006E291F" w:rsidRPr="0051782D" w:rsidRDefault="006E291F" w:rsidP="00CB7A43">
            <w:pPr>
              <w:shd w:val="solid" w:color="FFFFFF" w:fill="FFFFFF"/>
              <w:spacing w:before="0" w:after="48" w:line="240" w:lineRule="atLeast"/>
              <w:rPr>
                <w:sz w:val="22"/>
                <w:szCs w:val="22"/>
                <w:lang w:val="en-US"/>
              </w:rPr>
            </w:pPr>
          </w:p>
        </w:tc>
      </w:tr>
      <w:tr w:rsidR="006E291F" w:rsidRPr="00710D66" w14:paraId="1512F69F" w14:textId="77777777" w:rsidTr="006B504D">
        <w:trPr>
          <w:cantSplit/>
        </w:trPr>
        <w:tc>
          <w:tcPr>
            <w:tcW w:w="6772" w:type="dxa"/>
            <w:tcBorders>
              <w:top w:val="single" w:sz="12" w:space="0" w:color="auto"/>
            </w:tcBorders>
          </w:tcPr>
          <w:p w14:paraId="1AFFBC9B" w14:textId="77777777" w:rsidR="006E291F" w:rsidRPr="0051782D" w:rsidRDefault="006E291F" w:rsidP="00CB7A43">
            <w:pPr>
              <w:shd w:val="solid" w:color="FFFFFF" w:fill="FFFFFF"/>
              <w:spacing w:before="0" w:after="48"/>
              <w:rPr>
                <w:rFonts w:ascii="Verdana" w:hAnsi="Verdana" w:cs="Times New Roman Bold"/>
                <w:bCs/>
                <w:sz w:val="22"/>
                <w:szCs w:val="22"/>
              </w:rPr>
            </w:pPr>
          </w:p>
        </w:tc>
        <w:tc>
          <w:tcPr>
            <w:tcW w:w="3117" w:type="dxa"/>
            <w:tcBorders>
              <w:top w:val="single" w:sz="12" w:space="0" w:color="auto"/>
            </w:tcBorders>
          </w:tcPr>
          <w:p w14:paraId="5FF3550E" w14:textId="77777777"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6E291F" w:rsidRPr="002A127E" w14:paraId="3478951C" w14:textId="77777777" w:rsidTr="006B504D">
        <w:trPr>
          <w:cantSplit/>
        </w:trPr>
        <w:tc>
          <w:tcPr>
            <w:tcW w:w="6772" w:type="dxa"/>
            <w:vMerge w:val="restart"/>
          </w:tcPr>
          <w:p w14:paraId="138BE0E5" w14:textId="77777777" w:rsidR="006E291F" w:rsidRDefault="006E291F" w:rsidP="00CB7A43">
            <w:pPr>
              <w:shd w:val="solid" w:color="FFFFFF" w:fill="FFFFFF"/>
              <w:spacing w:after="240"/>
              <w:rPr>
                <w:sz w:val="20"/>
              </w:rPr>
            </w:pPr>
            <w:bookmarkStart w:id="0" w:name="dnum" w:colFirst="1" w:colLast="1"/>
          </w:p>
        </w:tc>
        <w:tc>
          <w:tcPr>
            <w:tcW w:w="3117" w:type="dxa"/>
          </w:tcPr>
          <w:p w14:paraId="783F6E54" w14:textId="77777777" w:rsidR="006E291F" w:rsidRPr="006B504D" w:rsidRDefault="006B504D" w:rsidP="006B504D">
            <w:pPr>
              <w:shd w:val="solid" w:color="FFFFFF" w:fill="FFFFFF"/>
              <w:spacing w:before="0" w:line="240" w:lineRule="atLeast"/>
              <w:rPr>
                <w:rFonts w:ascii="Verdana" w:hAnsi="Verdana"/>
                <w:sz w:val="20"/>
              </w:rPr>
            </w:pPr>
            <w:r>
              <w:rPr>
                <w:rFonts w:ascii="Verdana" w:hAnsi="Verdana"/>
                <w:b/>
                <w:sz w:val="20"/>
              </w:rPr>
              <w:t>Documento RAG/45-S</w:t>
            </w:r>
          </w:p>
        </w:tc>
      </w:tr>
      <w:tr w:rsidR="006E291F" w:rsidRPr="002A127E" w14:paraId="05C93BCC" w14:textId="77777777" w:rsidTr="006B504D">
        <w:trPr>
          <w:cantSplit/>
        </w:trPr>
        <w:tc>
          <w:tcPr>
            <w:tcW w:w="6772" w:type="dxa"/>
            <w:vMerge/>
          </w:tcPr>
          <w:p w14:paraId="10FD321C" w14:textId="77777777" w:rsidR="006E291F" w:rsidRDefault="006E291F" w:rsidP="00CB7A43">
            <w:pPr>
              <w:spacing w:before="60"/>
              <w:jc w:val="center"/>
              <w:rPr>
                <w:b/>
                <w:smallCaps/>
                <w:sz w:val="32"/>
              </w:rPr>
            </w:pPr>
            <w:bookmarkStart w:id="1" w:name="ddate" w:colFirst="1" w:colLast="1"/>
            <w:bookmarkEnd w:id="0"/>
          </w:p>
        </w:tc>
        <w:tc>
          <w:tcPr>
            <w:tcW w:w="3117" w:type="dxa"/>
          </w:tcPr>
          <w:p w14:paraId="5C7814F7" w14:textId="77777777" w:rsidR="006E291F" w:rsidRPr="006B504D" w:rsidRDefault="006B504D" w:rsidP="006B504D">
            <w:pPr>
              <w:shd w:val="solid" w:color="FFFFFF" w:fill="FFFFFF"/>
              <w:spacing w:before="0" w:line="240" w:lineRule="atLeast"/>
              <w:rPr>
                <w:rFonts w:ascii="Verdana" w:hAnsi="Verdana"/>
                <w:sz w:val="20"/>
              </w:rPr>
            </w:pPr>
            <w:r>
              <w:rPr>
                <w:rFonts w:ascii="Verdana" w:hAnsi="Verdana"/>
                <w:b/>
                <w:sz w:val="20"/>
              </w:rPr>
              <w:t>7 de marzo de 2022</w:t>
            </w:r>
          </w:p>
        </w:tc>
      </w:tr>
      <w:tr w:rsidR="006E291F" w:rsidRPr="002A127E" w14:paraId="1B009A6C" w14:textId="77777777" w:rsidTr="006B504D">
        <w:trPr>
          <w:cantSplit/>
        </w:trPr>
        <w:tc>
          <w:tcPr>
            <w:tcW w:w="6772" w:type="dxa"/>
            <w:vMerge/>
          </w:tcPr>
          <w:p w14:paraId="1407C273" w14:textId="77777777" w:rsidR="006E291F" w:rsidRDefault="006E291F" w:rsidP="00CB7A43">
            <w:pPr>
              <w:spacing w:before="60"/>
              <w:jc w:val="center"/>
              <w:rPr>
                <w:b/>
                <w:smallCaps/>
                <w:sz w:val="32"/>
              </w:rPr>
            </w:pPr>
            <w:bookmarkStart w:id="2" w:name="dorlang" w:colFirst="1" w:colLast="1"/>
            <w:bookmarkEnd w:id="1"/>
          </w:p>
        </w:tc>
        <w:tc>
          <w:tcPr>
            <w:tcW w:w="3117" w:type="dxa"/>
          </w:tcPr>
          <w:p w14:paraId="08BB783E" w14:textId="77777777" w:rsidR="006E291F" w:rsidRPr="006B504D" w:rsidRDefault="006B504D" w:rsidP="006B504D">
            <w:pPr>
              <w:shd w:val="solid" w:color="FFFFFF" w:fill="FFFFFF"/>
              <w:spacing w:before="0" w:after="120" w:line="240" w:lineRule="atLeast"/>
              <w:rPr>
                <w:rFonts w:ascii="Verdana" w:hAnsi="Verdana"/>
                <w:sz w:val="20"/>
              </w:rPr>
            </w:pPr>
            <w:r>
              <w:rPr>
                <w:rFonts w:ascii="Verdana" w:hAnsi="Verdana"/>
                <w:b/>
                <w:sz w:val="20"/>
              </w:rPr>
              <w:t>Original: inglés</w:t>
            </w:r>
          </w:p>
        </w:tc>
      </w:tr>
      <w:tr w:rsidR="006E291F" w14:paraId="4C42BA6C" w14:textId="77777777" w:rsidTr="008F0106">
        <w:trPr>
          <w:cantSplit/>
        </w:trPr>
        <w:tc>
          <w:tcPr>
            <w:tcW w:w="9889" w:type="dxa"/>
            <w:gridSpan w:val="2"/>
          </w:tcPr>
          <w:p w14:paraId="0130E80C" w14:textId="77777777" w:rsidR="006E291F" w:rsidRDefault="006B504D" w:rsidP="00CB7A43">
            <w:pPr>
              <w:pStyle w:val="Source"/>
            </w:pPr>
            <w:bookmarkStart w:id="3" w:name="dsource" w:colFirst="0" w:colLast="0"/>
            <w:bookmarkEnd w:id="2"/>
            <w:proofErr w:type="gramStart"/>
            <w:r>
              <w:t>Francia</w:t>
            </w:r>
            <w:r w:rsidR="002F6ABB" w:rsidRPr="00A54C8C">
              <w:rPr>
                <w:vertAlign w:val="superscript"/>
              </w:rPr>
              <w:t>[</w:t>
            </w:r>
            <w:proofErr w:type="gramEnd"/>
            <w:r w:rsidR="002F6ABB" w:rsidRPr="00A54C8C">
              <w:rPr>
                <w:rStyle w:val="FootnoteReference"/>
              </w:rPr>
              <w:footnoteReference w:id="1"/>
            </w:r>
            <w:r w:rsidR="002F6ABB" w:rsidRPr="00A54C8C">
              <w:rPr>
                <w:vertAlign w:val="superscript"/>
              </w:rPr>
              <w:t>]</w:t>
            </w:r>
          </w:p>
        </w:tc>
      </w:tr>
      <w:tr w:rsidR="006E291F" w14:paraId="70580AB2" w14:textId="77777777" w:rsidTr="008F0106">
        <w:trPr>
          <w:cantSplit/>
        </w:trPr>
        <w:tc>
          <w:tcPr>
            <w:tcW w:w="9889" w:type="dxa"/>
            <w:gridSpan w:val="2"/>
          </w:tcPr>
          <w:p w14:paraId="36F6A591" w14:textId="77777777" w:rsidR="006E291F" w:rsidRDefault="006B504D" w:rsidP="00CB7A43">
            <w:pPr>
              <w:pStyle w:val="Title1"/>
            </w:pPr>
            <w:bookmarkStart w:id="4" w:name="dtitle1" w:colFirst="0" w:colLast="0"/>
            <w:bookmarkEnd w:id="3"/>
            <w:r>
              <w:t>RESOLUCIÓN UIT-R 1-8</w:t>
            </w:r>
          </w:p>
          <w:p w14:paraId="2F3A72EF" w14:textId="77777777" w:rsidR="006B504D" w:rsidRPr="006B504D" w:rsidRDefault="006B504D" w:rsidP="006B504D">
            <w:pPr>
              <w:pStyle w:val="Title2"/>
            </w:pPr>
            <w:bookmarkStart w:id="5" w:name="lt_pId007"/>
            <w:r w:rsidRPr="006B504D">
              <w:t>presentación de un proyecto de recomendación o informe nuevo o revisado</w:t>
            </w:r>
            <w:bookmarkEnd w:id="5"/>
          </w:p>
        </w:tc>
      </w:tr>
    </w:tbl>
    <w:bookmarkEnd w:id="4"/>
    <w:p w14:paraId="7C9F40A0" w14:textId="77777777" w:rsidR="006B504D" w:rsidRPr="00236452" w:rsidRDefault="006B504D" w:rsidP="00236452">
      <w:pPr>
        <w:pStyle w:val="Heading1"/>
      </w:pPr>
      <w:r w:rsidRPr="00236452">
        <w:rPr>
          <w:rFonts w:eastAsia="Batang"/>
        </w:rPr>
        <w:t>1</w:t>
      </w:r>
      <w:r w:rsidRPr="00236452">
        <w:rPr>
          <w:rFonts w:eastAsia="Batang"/>
        </w:rPr>
        <w:tab/>
      </w:r>
      <w:proofErr w:type="gramStart"/>
      <w:r w:rsidRPr="00236452">
        <w:t>Antecedentes</w:t>
      </w:r>
      <w:proofErr w:type="gramEnd"/>
    </w:p>
    <w:p w14:paraId="047F44F9" w14:textId="77777777" w:rsidR="006B504D" w:rsidRPr="00A54C8C" w:rsidRDefault="00236452" w:rsidP="006B504D">
      <w:bookmarkStart w:id="6" w:name="lt_pId011"/>
      <w:r>
        <w:t>La AR-19 encargó al GAR, "</w:t>
      </w:r>
      <w:r w:rsidR="006B504D" w:rsidRPr="00A54C8C">
        <w:t xml:space="preserve">con arreglo a las propuestas de los Estados Miembros y de los Miembros de Sector y en consulta con los </w:t>
      </w:r>
      <w:proofErr w:type="gramStart"/>
      <w:r w:rsidR="006B504D" w:rsidRPr="00A54C8C">
        <w:t>Presidentes</w:t>
      </w:r>
      <w:proofErr w:type="gramEnd"/>
      <w:r w:rsidR="006B504D" w:rsidRPr="00A54C8C">
        <w:t xml:space="preserve"> de las Comisiones de Estudio, que considere la necesidad de revisar la Resolución UIT-R </w:t>
      </w:r>
      <w:r>
        <w:t>1"</w:t>
      </w:r>
      <w:r w:rsidR="006B504D" w:rsidRPr="00A54C8C">
        <w:t>.</w:t>
      </w:r>
      <w:bookmarkEnd w:id="6"/>
    </w:p>
    <w:p w14:paraId="2185A7E6" w14:textId="77777777" w:rsidR="006B504D" w:rsidRPr="00A54C8C" w:rsidRDefault="006B504D" w:rsidP="006B504D">
      <w:r w:rsidRPr="00A54C8C">
        <w:t>Se observa que hay algunos debates en los Grupos de Trabajo del UIT-R acerca de la interpretación de la terminología "Cuando el estudio de una Cuestión esté muy avanzado" que se incluye en la sección A.2.6.2.1 de la Resolución UIT-R 1-8 para activar la presentación de un proyecto de Recomendación nueva o revisada a una Comisión de Estudio. Existen algunas ambigüedades respecto a cómo debe alcanzarse el acuerdo de que un estudio está "muy avanzado" dentro de un grupo de trabajo, en particular cuando existen objeciones continuas.</w:t>
      </w:r>
    </w:p>
    <w:p w14:paraId="1F86F92D" w14:textId="77777777" w:rsidR="006B504D" w:rsidRPr="00A54C8C" w:rsidRDefault="006B504D" w:rsidP="006B504D">
      <w:r w:rsidRPr="00A54C8C">
        <w:t>Se reconoce que los Grupos de Trabajo son el lugar en el que se celebran los debates técnicos. Aunque la base inicial para la toma de decisiones en los Grupos de Trabajo debe ser el consenso, debería aclararse que, en caso de imposibilidad de alcanzar un consenso, el nivel adecuado para decidir si se debe iniciar el proceso de adopción y aprobación es el de la Comisión de Estudio. Esta aclaración requiere disposiciones adicionales en el anexo de la Resolución UIT-R 1.</w:t>
      </w:r>
    </w:p>
    <w:p w14:paraId="1811E5ED" w14:textId="77777777" w:rsidR="006B504D" w:rsidRPr="00A54C8C" w:rsidRDefault="006B504D" w:rsidP="006B504D">
      <w:r w:rsidRPr="00A54C8C">
        <w:t>Aunque la Resolución UIT-R 1-8 no se refiere explícitamente a la misma terminología para el Informe UIT-R, el proceso para decidir si se presenta un proyecto de Informe nuevo o revisado a una Comisión de Estudio es, en la práctica, el mismo y debería aclararse de forma similar.</w:t>
      </w:r>
    </w:p>
    <w:p w14:paraId="01AE7FE1" w14:textId="77777777" w:rsidR="006B504D" w:rsidRPr="00A54C8C" w:rsidRDefault="006B504D" w:rsidP="006B504D">
      <w:pPr>
        <w:rPr>
          <w:szCs w:val="24"/>
          <w:lang w:eastAsia="ja-JP"/>
        </w:rPr>
      </w:pPr>
      <w:r w:rsidRPr="00A54C8C">
        <w:rPr>
          <w:b/>
          <w:bCs/>
          <w:szCs w:val="24"/>
          <w:lang w:eastAsia="ja-JP"/>
        </w:rPr>
        <w:t>2</w:t>
      </w:r>
      <w:r w:rsidRPr="00A54C8C">
        <w:rPr>
          <w:rFonts w:eastAsia="Batang"/>
          <w:b/>
          <w:szCs w:val="24"/>
        </w:rPr>
        <w:tab/>
      </w:r>
      <w:bookmarkStart w:id="7" w:name="lt_pId020"/>
      <w:proofErr w:type="gramStart"/>
      <w:r w:rsidRPr="00A54C8C">
        <w:rPr>
          <w:rFonts w:eastAsia="Batang"/>
          <w:b/>
          <w:szCs w:val="24"/>
        </w:rPr>
        <w:t>Propuesta</w:t>
      </w:r>
      <w:bookmarkEnd w:id="7"/>
      <w:proofErr w:type="gramEnd"/>
    </w:p>
    <w:p w14:paraId="1E6C98DB" w14:textId="77777777" w:rsidR="006B504D" w:rsidRPr="00A54C8C" w:rsidRDefault="006B504D" w:rsidP="006B504D">
      <w:r w:rsidRPr="00A54C8C">
        <w:t>Se propone que el GAR considere la necesidad de aclarar el proceso según el cual un Grupo de Trabajo llega al acuerdo de que un estudio está muy avanzado y elabore posibles revisiones de la Resolución UIT-R 1-8.</w:t>
      </w:r>
    </w:p>
    <w:p w14:paraId="4730D34A" w14:textId="77777777" w:rsidR="006B504D" w:rsidRPr="00A54C8C" w:rsidRDefault="006B504D" w:rsidP="006B504D">
      <w:r w:rsidRPr="00A54C8C">
        <w:t>En el anexo de esta contribución se ofrece un ejemplo de posible revisión.</w:t>
      </w:r>
    </w:p>
    <w:p w14:paraId="3726A489" w14:textId="77777777" w:rsidR="006B504D" w:rsidRPr="00A54C8C" w:rsidRDefault="006B504D" w:rsidP="006B504D">
      <w:pPr>
        <w:overflowPunct/>
        <w:autoSpaceDE/>
        <w:autoSpaceDN/>
        <w:adjustRightInd/>
        <w:spacing w:before="0" w:after="200"/>
        <w:textAlignment w:val="auto"/>
      </w:pPr>
      <w:r w:rsidRPr="00A54C8C">
        <w:br w:type="page"/>
      </w:r>
    </w:p>
    <w:p w14:paraId="6082EFC3" w14:textId="77777777" w:rsidR="006B504D" w:rsidRPr="00A54C8C" w:rsidRDefault="006B504D" w:rsidP="006B504D">
      <w:pPr>
        <w:pStyle w:val="AnnexNotitle"/>
        <w:spacing w:line="480" w:lineRule="auto"/>
        <w:rPr>
          <w:b w:val="0"/>
          <w:bCs/>
        </w:rPr>
      </w:pPr>
      <w:bookmarkStart w:id="8" w:name="lt_pId023"/>
      <w:r w:rsidRPr="00A54C8C">
        <w:rPr>
          <w:b w:val="0"/>
          <w:bCs/>
        </w:rPr>
        <w:lastRenderedPageBreak/>
        <w:t>ANEX</w:t>
      </w:r>
      <w:bookmarkEnd w:id="8"/>
      <w:r w:rsidRPr="00A54C8C">
        <w:rPr>
          <w:b w:val="0"/>
          <w:bCs/>
        </w:rPr>
        <w:t>O</w:t>
      </w:r>
    </w:p>
    <w:p w14:paraId="1A34FD6F" w14:textId="77777777" w:rsidR="006B504D" w:rsidRPr="00A54C8C" w:rsidRDefault="006B504D" w:rsidP="006B504D">
      <w:pPr>
        <w:pStyle w:val="AnnexNotitle"/>
        <w:spacing w:line="480" w:lineRule="auto"/>
      </w:pPr>
      <w:bookmarkStart w:id="9" w:name="lt_pId024"/>
      <w:r w:rsidRPr="00A54C8C">
        <w:t>Ejemplo de modificación del Anexo de la Resolución UIT-R 1-8</w:t>
      </w:r>
      <w:bookmarkEnd w:id="9"/>
    </w:p>
    <w:p w14:paraId="7DEB4CE2" w14:textId="77777777" w:rsidR="006B504D" w:rsidRPr="00A54C8C" w:rsidRDefault="006B504D" w:rsidP="006B504D">
      <w:pPr>
        <w:pStyle w:val="Heading1"/>
      </w:pPr>
      <w:bookmarkStart w:id="10" w:name="_Toc423083574"/>
      <w:bookmarkStart w:id="11" w:name="_Toc433805231"/>
      <w:bookmarkStart w:id="12" w:name="_Toc22767965"/>
      <w:bookmarkStart w:id="13" w:name="_Toc22769798"/>
      <w:r w:rsidRPr="00A54C8C">
        <w:t>A2.6</w:t>
      </w:r>
      <w:r w:rsidRPr="00A54C8C">
        <w:tab/>
        <w:t>Recomendaciones UIT-R</w:t>
      </w:r>
      <w:bookmarkEnd w:id="10"/>
      <w:bookmarkEnd w:id="11"/>
      <w:bookmarkEnd w:id="12"/>
      <w:bookmarkEnd w:id="13"/>
    </w:p>
    <w:p w14:paraId="46F177D5" w14:textId="77777777" w:rsidR="006B504D" w:rsidRPr="00A54C8C" w:rsidRDefault="006B504D" w:rsidP="006B504D">
      <w:pPr>
        <w:pStyle w:val="Heading2"/>
        <w:rPr>
          <w:rFonts w:eastAsia="Arial Unicode MS"/>
        </w:rPr>
      </w:pPr>
      <w:bookmarkStart w:id="14" w:name="_Toc423083575"/>
      <w:bookmarkStart w:id="15" w:name="_Toc433805232"/>
      <w:bookmarkStart w:id="16" w:name="_Toc22767966"/>
      <w:bookmarkStart w:id="17" w:name="_Toc22769799"/>
      <w:r w:rsidRPr="00A54C8C">
        <w:t>A2.6.1</w:t>
      </w:r>
      <w:r w:rsidRPr="00A54C8C">
        <w:tab/>
        <w:t>Definición</w:t>
      </w:r>
      <w:bookmarkEnd w:id="14"/>
      <w:bookmarkEnd w:id="15"/>
      <w:bookmarkEnd w:id="16"/>
      <w:bookmarkEnd w:id="17"/>
    </w:p>
    <w:p w14:paraId="388EF86D" w14:textId="77777777" w:rsidR="006B504D" w:rsidRPr="00A54C8C" w:rsidRDefault="006B504D" w:rsidP="006B504D">
      <w:pPr>
        <w:pStyle w:val="Heading2"/>
        <w:rPr>
          <w:b w:val="0"/>
          <w:bCs/>
        </w:rPr>
      </w:pPr>
      <w:r w:rsidRPr="00A54C8C">
        <w:rPr>
          <w:b w:val="0"/>
        </w:rPr>
        <w:t>[…]</w:t>
      </w:r>
    </w:p>
    <w:p w14:paraId="5FDD4377" w14:textId="77777777" w:rsidR="006B504D" w:rsidRPr="00A54C8C" w:rsidRDefault="006B504D" w:rsidP="006B504D">
      <w:pPr>
        <w:pStyle w:val="Heading2"/>
        <w:rPr>
          <w:rFonts w:eastAsia="Arial Unicode MS"/>
        </w:rPr>
      </w:pPr>
      <w:bookmarkStart w:id="18" w:name="_Toc423083576"/>
      <w:bookmarkStart w:id="19" w:name="_Toc433805233"/>
      <w:bookmarkStart w:id="20" w:name="_Toc22767967"/>
      <w:bookmarkStart w:id="21" w:name="_Toc22769800"/>
      <w:r w:rsidRPr="00A54C8C">
        <w:t>A2.6.2</w:t>
      </w:r>
      <w:r w:rsidRPr="00A54C8C">
        <w:tab/>
        <w:t>Adopción y aprobación</w:t>
      </w:r>
      <w:bookmarkEnd w:id="18"/>
      <w:bookmarkEnd w:id="19"/>
      <w:bookmarkEnd w:id="20"/>
      <w:bookmarkEnd w:id="21"/>
    </w:p>
    <w:p w14:paraId="46720C37" w14:textId="77777777" w:rsidR="006B504D" w:rsidRPr="00A54C8C" w:rsidRDefault="006B504D" w:rsidP="006B504D">
      <w:pPr>
        <w:pStyle w:val="Heading3"/>
      </w:pPr>
      <w:bookmarkStart w:id="22" w:name="_Toc423083577"/>
      <w:r w:rsidRPr="00A54C8C">
        <w:t>A2.6.2.1</w:t>
      </w:r>
      <w:r w:rsidRPr="00A54C8C">
        <w:tab/>
        <w:t>Consideraciones generales</w:t>
      </w:r>
      <w:bookmarkEnd w:id="22"/>
    </w:p>
    <w:p w14:paraId="204B679C" w14:textId="77777777" w:rsidR="006B504D" w:rsidRPr="00A54C8C" w:rsidRDefault="006B504D" w:rsidP="006B504D">
      <w:pPr>
        <w:tabs>
          <w:tab w:val="clear" w:pos="794"/>
          <w:tab w:val="clear" w:pos="1191"/>
          <w:tab w:val="clear" w:pos="1588"/>
          <w:tab w:val="clear" w:pos="1985"/>
          <w:tab w:val="left" w:pos="1134"/>
          <w:tab w:val="left" w:pos="1871"/>
          <w:tab w:val="left" w:pos="2268"/>
        </w:tabs>
      </w:pPr>
      <w:r w:rsidRPr="00A54C8C">
        <w:rPr>
          <w:b/>
          <w:bCs/>
        </w:rPr>
        <w:t>A2.6.2.1.1</w:t>
      </w:r>
      <w:r w:rsidRPr="00A54C8C">
        <w:tab/>
        <w:t>Cuando el estudio de una Cuestión esté muy avanzado, una vez se haya examinado la documentación del UIT-R existente y las contribuciones de los Estados Miembros, los Miembros de Sector, los Asociados o las Instituciones Académicas, y se haya elaborado un proyecto de Recomendación nueva o revisada acordado</w:t>
      </w:r>
      <w:ins w:id="23" w:author="Peral, Fernando" w:date="2022-03-08T18:04:00Z">
        <w:r w:rsidRPr="00A54C8C">
          <w:rPr>
            <w:rStyle w:val="FootnoteReference"/>
          </w:rPr>
          <w:footnoteReference w:id="2"/>
        </w:r>
      </w:ins>
      <w:r w:rsidRPr="00A54C8C">
        <w:t xml:space="preserve"> por el GT, el GTE o el GMTE pertinente, según proceda, se seguirá un proceso de aprobación en dos etapas:</w:t>
      </w:r>
    </w:p>
    <w:p w14:paraId="07D2860B" w14:textId="77777777" w:rsidR="006B504D" w:rsidRPr="00A54C8C" w:rsidRDefault="006B504D" w:rsidP="006B504D">
      <w:pPr>
        <w:pStyle w:val="enumlev1"/>
      </w:pPr>
      <w:r w:rsidRPr="00A54C8C">
        <w:rPr>
          <w:i/>
        </w:rPr>
        <w:t>a)</w:t>
      </w:r>
      <w:r w:rsidRPr="00A54C8C">
        <w:tab/>
        <w:t xml:space="preserve">adopción por la CE pertinente (véase la Nota 3 </w:t>
      </w:r>
      <w:r w:rsidRPr="00A54C8C">
        <w:rPr>
          <w:i/>
          <w:iCs/>
        </w:rPr>
        <w:t>supra</w:t>
      </w:r>
      <w:r w:rsidRPr="00A54C8C">
        <w:t>); en función de las circunstancias del caso la adopción puede tener lugar en la reunión de una CE o por correspondencia tras la reunión de la CE (véase el § A2.6.2.2);</w:t>
      </w:r>
    </w:p>
    <w:p w14:paraId="326D1A94" w14:textId="77777777" w:rsidR="006B504D" w:rsidRPr="00A54C8C" w:rsidRDefault="006B504D" w:rsidP="006B504D">
      <w:pPr>
        <w:pStyle w:val="enumlev1"/>
      </w:pPr>
      <w:r w:rsidRPr="00A54C8C">
        <w:rPr>
          <w:i/>
        </w:rPr>
        <w:t>b)</w:t>
      </w:r>
      <w:r w:rsidRPr="00A54C8C">
        <w:tab/>
        <w:t>una vez adoptado, aprobación por los Estados Miembros, sea mediante consultas entre AR o en una AR (véase el § A2.6.2.3).</w:t>
      </w:r>
    </w:p>
    <w:p w14:paraId="1EA17DA7" w14:textId="77777777" w:rsidR="006B504D" w:rsidRPr="00A54C8C" w:rsidRDefault="006B504D" w:rsidP="006B504D">
      <w:pPr>
        <w:tabs>
          <w:tab w:val="clear" w:pos="794"/>
          <w:tab w:val="clear" w:pos="1191"/>
          <w:tab w:val="clear" w:pos="1588"/>
          <w:tab w:val="clear" w:pos="1985"/>
          <w:tab w:val="left" w:pos="1134"/>
          <w:tab w:val="left" w:pos="1871"/>
          <w:tab w:val="left" w:pos="2268"/>
        </w:tabs>
      </w:pPr>
      <w:r w:rsidRPr="00A54C8C">
        <w:t>De no plantearse objeción alguna por parte de los Estados Miembros presentes en la reunión al adoptar por correspondencia un proyecto de Recomendación nueva o revisada, su aprobación puede realizarse simultáneamente (procedimiento PAAS). Este procedimiento no se aplica a las Recomendaciones UIT-R incorporadas por referencia en el Reglamento de Radiocomunicaciones.</w:t>
      </w:r>
    </w:p>
    <w:p w14:paraId="345E39FF" w14:textId="77777777" w:rsidR="006B504D" w:rsidRPr="00A54C8C" w:rsidRDefault="006B504D" w:rsidP="006B504D">
      <w:pPr>
        <w:pStyle w:val="Heading1"/>
        <w:spacing w:line="480" w:lineRule="auto"/>
      </w:pPr>
      <w:bookmarkStart w:id="29" w:name="_Toc423083583"/>
      <w:bookmarkStart w:id="30" w:name="_Toc433805235"/>
      <w:bookmarkStart w:id="31" w:name="_Toc22767969"/>
      <w:bookmarkStart w:id="32" w:name="_Toc22769802"/>
      <w:r w:rsidRPr="00A54C8C">
        <w:t>A2.7</w:t>
      </w:r>
      <w:r w:rsidRPr="00A54C8C">
        <w:tab/>
        <w:t>Informes UIT-R</w:t>
      </w:r>
      <w:bookmarkEnd w:id="29"/>
      <w:bookmarkEnd w:id="30"/>
      <w:bookmarkEnd w:id="31"/>
      <w:bookmarkEnd w:id="32"/>
    </w:p>
    <w:p w14:paraId="1DE3CCAC" w14:textId="77777777" w:rsidR="006B504D" w:rsidRPr="00A54C8C" w:rsidRDefault="006B504D" w:rsidP="006B504D">
      <w:pPr>
        <w:pStyle w:val="Heading2"/>
        <w:rPr>
          <w:rFonts w:eastAsia="Arial Unicode MS"/>
        </w:rPr>
      </w:pPr>
      <w:bookmarkStart w:id="33" w:name="_Toc423083584"/>
      <w:bookmarkStart w:id="34" w:name="_Toc433805236"/>
      <w:bookmarkStart w:id="35" w:name="_Toc22767970"/>
      <w:bookmarkStart w:id="36" w:name="_Toc22769803"/>
      <w:r w:rsidRPr="00A54C8C">
        <w:t>A2.7.1</w:t>
      </w:r>
      <w:r w:rsidRPr="00A54C8C">
        <w:tab/>
        <w:t>Definición</w:t>
      </w:r>
      <w:bookmarkEnd w:id="33"/>
      <w:bookmarkEnd w:id="34"/>
      <w:bookmarkEnd w:id="35"/>
      <w:bookmarkEnd w:id="36"/>
    </w:p>
    <w:p w14:paraId="472F9E94" w14:textId="77777777" w:rsidR="006B504D" w:rsidRPr="00A54C8C" w:rsidRDefault="006B504D" w:rsidP="006B504D">
      <w:pPr>
        <w:pStyle w:val="Heading2"/>
        <w:rPr>
          <w:b w:val="0"/>
          <w:bCs/>
        </w:rPr>
      </w:pPr>
      <w:r w:rsidRPr="00A54C8C">
        <w:rPr>
          <w:b w:val="0"/>
        </w:rPr>
        <w:t>[…]</w:t>
      </w:r>
    </w:p>
    <w:p w14:paraId="08E3612C" w14:textId="77777777" w:rsidR="006B504D" w:rsidRPr="00A54C8C" w:rsidRDefault="006B504D" w:rsidP="006B504D">
      <w:pPr>
        <w:pStyle w:val="Heading2"/>
        <w:rPr>
          <w:rFonts w:eastAsia="Arial Unicode MS"/>
        </w:rPr>
      </w:pPr>
      <w:bookmarkStart w:id="37" w:name="_Toc423083585"/>
      <w:bookmarkStart w:id="38" w:name="_Toc433805237"/>
      <w:bookmarkStart w:id="39" w:name="_Toc22767971"/>
      <w:bookmarkStart w:id="40" w:name="_Toc22769804"/>
      <w:r w:rsidRPr="00A54C8C">
        <w:t>A2.7.2</w:t>
      </w:r>
      <w:r w:rsidRPr="00A54C8C">
        <w:tab/>
        <w:t>Aprobación</w:t>
      </w:r>
      <w:bookmarkEnd w:id="37"/>
      <w:bookmarkEnd w:id="38"/>
      <w:bookmarkEnd w:id="39"/>
      <w:bookmarkEnd w:id="40"/>
    </w:p>
    <w:p w14:paraId="16137A74" w14:textId="77777777" w:rsidR="006B504D" w:rsidRPr="00A54C8C" w:rsidRDefault="006B504D" w:rsidP="006B504D">
      <w:r w:rsidRPr="00A54C8C">
        <w:rPr>
          <w:b/>
          <w:bCs/>
        </w:rPr>
        <w:t>A2.7.2.1</w:t>
      </w:r>
      <w:r w:rsidRPr="00A54C8C">
        <w:rPr>
          <w:b/>
          <w:bCs/>
        </w:rPr>
        <w:tab/>
      </w:r>
      <w:ins w:id="41" w:author="Peral, Fernando" w:date="2022-03-08T18:00:00Z">
        <w:r w:rsidRPr="00A54C8C">
          <w:t xml:space="preserve">Cuando </w:t>
        </w:r>
        <w:r>
          <w:t>un</w:t>
        </w:r>
        <w:r w:rsidRPr="00A54C8C">
          <w:t xml:space="preserve"> estudio esté muy avanzado, </w:t>
        </w:r>
      </w:ins>
      <w:ins w:id="42" w:author="Peral, Fernando" w:date="2022-03-08T18:04:00Z">
        <w:r>
          <w:t>sobre la base del examen de</w:t>
        </w:r>
      </w:ins>
      <w:ins w:id="43" w:author="Peral, Fernando" w:date="2022-03-08T18:00:00Z">
        <w:r w:rsidRPr="00A54C8C">
          <w:t xml:space="preserve"> la documentación del UIT-R existente y </w:t>
        </w:r>
      </w:ins>
      <w:ins w:id="44" w:author="Peral, Fernando" w:date="2022-03-08T18:04:00Z">
        <w:r>
          <w:t xml:space="preserve">de </w:t>
        </w:r>
      </w:ins>
      <w:ins w:id="45" w:author="Peral, Fernando" w:date="2022-03-08T18:00:00Z">
        <w:r w:rsidRPr="00A54C8C">
          <w:t xml:space="preserve">las contribuciones de los Estados Miembros, los Miembros de Sector, los Asociados o las Instituciones Académicas, y </w:t>
        </w:r>
        <w:r>
          <w:t>ha</w:t>
        </w:r>
      </w:ins>
      <w:ins w:id="46" w:author="Peral, Fernando" w:date="2022-03-08T18:05:00Z">
        <w:r>
          <w:t>ya</w:t>
        </w:r>
      </w:ins>
      <w:ins w:id="47" w:author="Peral, Fernando" w:date="2022-03-08T18:00:00Z">
        <w:r>
          <w:t xml:space="preserve"> dado lugar</w:t>
        </w:r>
        <w:r w:rsidRPr="00A54C8C">
          <w:t xml:space="preserve"> </w:t>
        </w:r>
      </w:ins>
      <w:ins w:id="48" w:author="Peral, Fernando" w:date="2022-03-08T18:01:00Z">
        <w:r>
          <w:t xml:space="preserve">a </w:t>
        </w:r>
      </w:ins>
      <w:ins w:id="49" w:author="Peral, Fernando" w:date="2022-03-08T18:00:00Z">
        <w:r w:rsidRPr="00A54C8C">
          <w:t xml:space="preserve">un proyecto de </w:t>
        </w:r>
      </w:ins>
      <w:ins w:id="50" w:author="Peral, Fernando" w:date="2022-03-08T18:01:00Z">
        <w:r>
          <w:t>informe</w:t>
        </w:r>
      </w:ins>
      <w:ins w:id="51" w:author="Peral, Fernando" w:date="2022-03-08T18:00:00Z">
        <w:r w:rsidRPr="00A54C8C">
          <w:t xml:space="preserve"> nuev</w:t>
        </w:r>
      </w:ins>
      <w:ins w:id="52" w:author="Peral, Fernando" w:date="2022-03-08T18:02:00Z">
        <w:r>
          <w:t>o</w:t>
        </w:r>
      </w:ins>
      <w:ins w:id="53" w:author="Peral, Fernando" w:date="2022-03-08T18:00:00Z">
        <w:r w:rsidRPr="00A54C8C">
          <w:t xml:space="preserve"> o </w:t>
        </w:r>
        <w:r w:rsidRPr="00A54C8C">
          <w:lastRenderedPageBreak/>
          <w:t>revisad</w:t>
        </w:r>
      </w:ins>
      <w:ins w:id="54" w:author="Peral, Fernando" w:date="2022-03-08T18:02:00Z">
        <w:r>
          <w:t>o</w:t>
        </w:r>
      </w:ins>
      <w:ins w:id="55" w:author="Peral, Fernando" w:date="2022-03-08T18:00:00Z">
        <w:r w:rsidRPr="00A54C8C">
          <w:t xml:space="preserve"> acordado</w:t>
        </w:r>
        <w:r w:rsidRPr="00A54C8C">
          <w:rPr>
            <w:rStyle w:val="FootnoteReference"/>
          </w:rPr>
          <w:footnoteReference w:id="3"/>
        </w:r>
        <w:r w:rsidRPr="00A54C8C">
          <w:t xml:space="preserve"> por el GT, el GTE o el GMTE pertinente, </w:t>
        </w:r>
      </w:ins>
      <w:del w:id="61" w:author="Peral, Fernando" w:date="2022-03-08T18:02:00Z">
        <w:r w:rsidRPr="00844DD7" w:rsidDel="00552AB4">
          <w:delText xml:space="preserve">Las </w:delText>
        </w:r>
      </w:del>
      <w:ins w:id="62" w:author="Peral, Fernando" w:date="2022-03-08T18:02:00Z">
        <w:r>
          <w:t>la</w:t>
        </w:r>
        <w:r w:rsidRPr="00844DD7">
          <w:t xml:space="preserve"> </w:t>
        </w:r>
      </w:ins>
      <w:r w:rsidRPr="00844DD7">
        <w:t>CE podrá</w:t>
      </w:r>
      <w:del w:id="63" w:author="Peral, Fernando" w:date="2022-03-08T18:02:00Z">
        <w:r w:rsidRPr="00844DD7" w:rsidDel="00552AB4">
          <w:delText>n</w:delText>
        </w:r>
      </w:del>
      <w:r w:rsidRPr="00844DD7">
        <w:t xml:space="preserve"> aprobar</w:t>
      </w:r>
      <w:ins w:id="64" w:author="Peral, Fernando" w:date="2022-03-08T18:03:00Z">
        <w:r>
          <w:t>lo</w:t>
        </w:r>
      </w:ins>
      <w:del w:id="65" w:author="Peral, Fernando" w:date="2022-03-08T18:03:00Z">
        <w:r w:rsidRPr="00844DD7" w:rsidDel="00552AB4">
          <w:delText xml:space="preserve"> Informes nuevos o revisados</w:delText>
        </w:r>
      </w:del>
      <w:r w:rsidRPr="00844DD7">
        <w:t>, por consenso de todos los Estados Miembro presentes en la reunión de la CE</w:t>
      </w:r>
      <w:r w:rsidRPr="00A54C8C">
        <w:t xml:space="preserve">. </w:t>
      </w:r>
    </w:p>
    <w:p w14:paraId="044D60BA" w14:textId="77777777" w:rsidR="006B504D" w:rsidRPr="00A54C8C" w:rsidRDefault="006B504D" w:rsidP="006B504D">
      <w:pPr>
        <w:tabs>
          <w:tab w:val="clear" w:pos="794"/>
          <w:tab w:val="clear" w:pos="1191"/>
          <w:tab w:val="clear" w:pos="1588"/>
          <w:tab w:val="clear" w:pos="1985"/>
          <w:tab w:val="left" w:pos="1134"/>
          <w:tab w:val="left" w:pos="1871"/>
          <w:tab w:val="left" w:pos="2268"/>
        </w:tabs>
      </w:pPr>
      <w:r w:rsidRPr="00A54C8C">
        <w:t xml:space="preserve">Una vez se hayan agotado todos los esfuerzos para alcanzar el consenso, la CE podrá aprobar el proyecto de Informe y el </w:t>
      </w:r>
      <w:proofErr w:type="gramStart"/>
      <w:r w:rsidRPr="00A54C8C">
        <w:t>Presidente</w:t>
      </w:r>
      <w:proofErr w:type="gramEnd"/>
      <w:r w:rsidRPr="00A54C8C">
        <w:t xml:space="preserve"> invitará al Estado Miembro que plantea la objeción a incluir una declaración atribuida en el Informe y/o en el Acta resumida de la reunión de la CE, a discreción del Estado Miembro.</w:t>
      </w:r>
    </w:p>
    <w:p w14:paraId="278475F8" w14:textId="77777777" w:rsidR="006B504D" w:rsidRPr="00A54C8C" w:rsidRDefault="006B504D" w:rsidP="006B504D">
      <w:pPr>
        <w:tabs>
          <w:tab w:val="clear" w:pos="794"/>
          <w:tab w:val="clear" w:pos="1191"/>
          <w:tab w:val="clear" w:pos="1588"/>
          <w:tab w:val="clear" w:pos="1985"/>
          <w:tab w:val="left" w:pos="1134"/>
          <w:tab w:val="left" w:pos="1871"/>
          <w:tab w:val="left" w:pos="2268"/>
        </w:tabs>
      </w:pPr>
      <w:r w:rsidRPr="00A54C8C">
        <w:t>Toda declaración de un Estado Miembros contenida en el proyecto de Informe deberá mantenerse, salvo indicación formal del Estado Miembro en cuestión para su supresión.</w:t>
      </w:r>
    </w:p>
    <w:p w14:paraId="1FAE7FFD" w14:textId="77777777" w:rsidR="00494752" w:rsidRDefault="006B504D" w:rsidP="006B504D">
      <w:pPr>
        <w:pStyle w:val="Normalaftertitle"/>
      </w:pPr>
      <w:r w:rsidRPr="00A54C8C">
        <w:t>[…]</w:t>
      </w:r>
    </w:p>
    <w:p w14:paraId="0470DF09" w14:textId="77777777" w:rsidR="006B504D" w:rsidRDefault="006B504D" w:rsidP="00411C49">
      <w:pPr>
        <w:pStyle w:val="Reasons"/>
      </w:pPr>
    </w:p>
    <w:p w14:paraId="792912BD" w14:textId="77777777" w:rsidR="006B504D" w:rsidRPr="006B504D" w:rsidRDefault="006B504D" w:rsidP="00236452">
      <w:pPr>
        <w:jc w:val="center"/>
      </w:pPr>
      <w:r>
        <w:t>______________</w:t>
      </w:r>
    </w:p>
    <w:sectPr w:rsidR="006B504D" w:rsidRPr="006B504D" w:rsidSect="004D6C09">
      <w:headerReference w:type="default" r:id="rId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29437" w14:textId="77777777" w:rsidR="006B504D" w:rsidRDefault="006B504D">
      <w:r>
        <w:separator/>
      </w:r>
    </w:p>
  </w:endnote>
  <w:endnote w:type="continuationSeparator" w:id="0">
    <w:p w14:paraId="7D3D3F9C" w14:textId="77777777" w:rsidR="006B504D" w:rsidRDefault="006B5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70A2F" w14:textId="77777777" w:rsidR="006B504D" w:rsidRDefault="006B504D">
      <w:r>
        <w:t>____________________</w:t>
      </w:r>
    </w:p>
  </w:footnote>
  <w:footnote w:type="continuationSeparator" w:id="0">
    <w:p w14:paraId="395AA13C" w14:textId="77777777" w:rsidR="006B504D" w:rsidRDefault="006B504D">
      <w:r>
        <w:continuationSeparator/>
      </w:r>
    </w:p>
  </w:footnote>
  <w:footnote w:id="1">
    <w:p w14:paraId="781E36D5" w14:textId="77777777" w:rsidR="002F6ABB" w:rsidRPr="001A4858" w:rsidRDefault="002F6ABB" w:rsidP="002F6ABB">
      <w:pPr>
        <w:pStyle w:val="FootnoteText"/>
        <w:spacing w:line="480" w:lineRule="auto"/>
        <w:rPr>
          <w:lang w:val="es-ES"/>
        </w:rPr>
      </w:pPr>
      <w:r>
        <w:rPr>
          <w:rStyle w:val="FootnoteReference"/>
        </w:rPr>
        <w:footnoteRef/>
      </w:r>
      <w:r w:rsidR="00236452">
        <w:rPr>
          <w:lang w:val="es-ES"/>
        </w:rPr>
        <w:tab/>
      </w:r>
      <w:r w:rsidRPr="001A4858">
        <w:t>Este documento ha sido elaborado y acordado en el marco del CEPT/ECC/CPC.</w:t>
      </w:r>
    </w:p>
  </w:footnote>
  <w:footnote w:id="2">
    <w:p w14:paraId="3A2A7BB8" w14:textId="77777777" w:rsidR="006B504D" w:rsidRPr="003E7D1C" w:rsidRDefault="006B504D" w:rsidP="00F32EF8">
      <w:pPr>
        <w:pStyle w:val="FootnoteText"/>
        <w:ind w:left="259" w:hanging="259"/>
        <w:rPr>
          <w:ins w:id="24" w:author="Peral, Fernando" w:date="2022-03-08T18:04:00Z"/>
          <w:lang w:val="es-ES"/>
        </w:rPr>
      </w:pPr>
      <w:ins w:id="25" w:author="Peral, Fernando" w:date="2022-03-08T18:04:00Z">
        <w:r>
          <w:rPr>
            <w:rStyle w:val="FootnoteReference"/>
          </w:rPr>
          <w:footnoteRef/>
        </w:r>
      </w:ins>
      <w:bookmarkStart w:id="26" w:name="lt_pId056"/>
      <w:ins w:id="27" w:author="Spanish" w:date="2022-03-08T18:57:00Z">
        <w:r w:rsidR="00236452">
          <w:rPr>
            <w:lang w:val="es-ES"/>
          </w:rPr>
          <w:tab/>
        </w:r>
      </w:ins>
      <w:ins w:id="28" w:author="Peral, Fernando" w:date="2022-03-08T18:04:00Z">
        <w:r w:rsidRPr="003E7D1C">
          <w:rPr>
            <w:lang w:val="es-ES"/>
          </w:rPr>
          <w:t>El acuerdo de que el estudio est</w:t>
        </w:r>
        <w:r>
          <w:rPr>
            <w:lang w:val="es-ES"/>
          </w:rPr>
          <w:t>á</w:t>
        </w:r>
        <w:r w:rsidRPr="003E7D1C">
          <w:rPr>
            <w:lang w:val="es-ES"/>
          </w:rPr>
          <w:t xml:space="preserve"> muy avanzado está normalmente sujeto al consenso de todos los Estados </w:t>
        </w:r>
        <w:r>
          <w:rPr>
            <w:lang w:val="es-ES"/>
          </w:rPr>
          <w:t>M</w:t>
        </w:r>
        <w:r w:rsidRPr="003E7D1C">
          <w:rPr>
            <w:lang w:val="es-ES"/>
          </w:rPr>
          <w:t>iembros que asisten a la reunión del GT, el GTE o el GMTE. Una vez agotados todos los esfuerzos para alcanzar el consenso, el GT, el GTE o el GMTE podrá acordar la presentación del texto a la CE. El presidente del GT, el GTE o el GMTE presentará el proyecto de Recomendación nueva o revisada a la CE con todas las objeciones planteadas durante la reunión.</w:t>
        </w:r>
        <w:bookmarkEnd w:id="26"/>
      </w:ins>
    </w:p>
  </w:footnote>
  <w:footnote w:id="3">
    <w:p w14:paraId="0AD922E1" w14:textId="77777777" w:rsidR="006B504D" w:rsidRPr="001433E7" w:rsidRDefault="006B504D" w:rsidP="001433E7">
      <w:pPr>
        <w:pStyle w:val="FootnoteText"/>
        <w:ind w:left="259" w:hanging="259"/>
        <w:rPr>
          <w:ins w:id="56" w:author="Peral, Fernando" w:date="2022-03-08T18:00:00Z"/>
          <w:lang w:val="es-ES"/>
        </w:rPr>
      </w:pPr>
      <w:ins w:id="57" w:author="Peral, Fernando" w:date="2022-03-08T18:00:00Z">
        <w:r>
          <w:rPr>
            <w:rStyle w:val="FootnoteReference"/>
          </w:rPr>
          <w:footnoteRef/>
        </w:r>
      </w:ins>
      <w:bookmarkStart w:id="58" w:name="lt_pId059"/>
      <w:ins w:id="59" w:author="Spanish" w:date="2022-03-08T18:58:00Z">
        <w:r w:rsidR="00236452">
          <w:rPr>
            <w:lang w:val="es-ES"/>
          </w:rPr>
          <w:tab/>
        </w:r>
      </w:ins>
      <w:ins w:id="60" w:author="Peral, Fernando" w:date="2022-03-08T18:00:00Z">
        <w:r w:rsidRPr="003E7D1C">
          <w:rPr>
            <w:lang w:val="es-ES"/>
          </w:rPr>
          <w:t>El acuerdo de que el estudio est</w:t>
        </w:r>
        <w:r>
          <w:rPr>
            <w:lang w:val="es-ES"/>
          </w:rPr>
          <w:t>á</w:t>
        </w:r>
        <w:r w:rsidRPr="003E7D1C">
          <w:rPr>
            <w:lang w:val="es-ES"/>
          </w:rPr>
          <w:t xml:space="preserve"> muy avanzado está normalmente sujeto al consenso de todos los Estados </w:t>
        </w:r>
        <w:r>
          <w:rPr>
            <w:lang w:val="es-ES"/>
          </w:rPr>
          <w:t>M</w:t>
        </w:r>
        <w:r w:rsidRPr="003E7D1C">
          <w:rPr>
            <w:lang w:val="es-ES"/>
          </w:rPr>
          <w:t>iembros que asisten a la reunión del GT, el GTE o el GMTE. Una vez agotados todos los esfuerzos para alcanzar el consenso, el GT, el GTE o el GMTE podrá acordar la presentación del texto a la CE. El presidente del GT, el GTE o el GMTE presentará el proyecto de informe nuevo o revisado a la CE con todas las objeciones planteadas durante la reunión.</w:t>
        </w:r>
        <w:bookmarkEnd w:id="58"/>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CFE84" w14:textId="77777777"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5C261A">
      <w:rPr>
        <w:rStyle w:val="PageNumber"/>
        <w:noProof/>
      </w:rPr>
      <w:t>3</w:t>
    </w:r>
    <w:r>
      <w:rPr>
        <w:rStyle w:val="PageNumber"/>
      </w:rPr>
      <w:fldChar w:fldCharType="end"/>
    </w:r>
  </w:p>
  <w:p w14:paraId="3B1D0756" w14:textId="77777777" w:rsidR="00616601" w:rsidRDefault="0034043B" w:rsidP="00AB4BAD">
    <w:pPr>
      <w:pStyle w:val="Header"/>
      <w:rPr>
        <w:lang w:val="es-ES"/>
      </w:rPr>
    </w:pPr>
    <w:r>
      <w:rPr>
        <w:lang w:val="es-ES"/>
      </w:rPr>
      <w:t>RAG</w:t>
    </w:r>
    <w:r w:rsidR="00616601">
      <w:rPr>
        <w:lang w:val="es-ES"/>
      </w:rPr>
      <w:t>/</w:t>
    </w:r>
    <w:r w:rsidR="006B504D">
      <w:rPr>
        <w:lang w:val="es-ES"/>
      </w:rPr>
      <w:t>45</w:t>
    </w:r>
    <w:r w:rsidR="00616601">
      <w:rPr>
        <w:lang w:val="es-ES"/>
      </w:rPr>
      <w:t>-S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al, Fernando">
    <w15:presenceInfo w15:providerId="AD" w15:userId="S::fernando.peral@itu.int::ac480509-f875-4c0a-95a4-e013a4465da0"/>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04D"/>
    <w:rsid w:val="000C62BA"/>
    <w:rsid w:val="000D756D"/>
    <w:rsid w:val="0012592F"/>
    <w:rsid w:val="001433E7"/>
    <w:rsid w:val="001F2F50"/>
    <w:rsid w:val="00236452"/>
    <w:rsid w:val="002F6ABB"/>
    <w:rsid w:val="0031432E"/>
    <w:rsid w:val="0034043B"/>
    <w:rsid w:val="00414D8B"/>
    <w:rsid w:val="00482905"/>
    <w:rsid w:val="00494752"/>
    <w:rsid w:val="004D6C09"/>
    <w:rsid w:val="0057336B"/>
    <w:rsid w:val="005A2195"/>
    <w:rsid w:val="005C261A"/>
    <w:rsid w:val="005D3E02"/>
    <w:rsid w:val="00610642"/>
    <w:rsid w:val="00616601"/>
    <w:rsid w:val="00646EEF"/>
    <w:rsid w:val="00663829"/>
    <w:rsid w:val="006A42AB"/>
    <w:rsid w:val="006B504D"/>
    <w:rsid w:val="006B5313"/>
    <w:rsid w:val="006E291F"/>
    <w:rsid w:val="00834BF7"/>
    <w:rsid w:val="008506C9"/>
    <w:rsid w:val="008F0106"/>
    <w:rsid w:val="00924B63"/>
    <w:rsid w:val="00982618"/>
    <w:rsid w:val="009C205E"/>
    <w:rsid w:val="00A0579C"/>
    <w:rsid w:val="00A7663C"/>
    <w:rsid w:val="00AB4BAD"/>
    <w:rsid w:val="00B32E51"/>
    <w:rsid w:val="00C837F0"/>
    <w:rsid w:val="00CB7A43"/>
    <w:rsid w:val="00CF4CAC"/>
    <w:rsid w:val="00D51E1E"/>
    <w:rsid w:val="00DE77E6"/>
    <w:rsid w:val="00E72EA7"/>
    <w:rsid w:val="00EA4101"/>
    <w:rsid w:val="00EA54ED"/>
    <w:rsid w:val="00F23715"/>
    <w:rsid w:val="00F32EF8"/>
    <w:rsid w:val="00F77D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E6917B"/>
  <w15:docId w15:val="{D86C9A3A-D348-4AAA-B739-BE7B77D5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uiPriority w:val="99"/>
    <w:semiHidden/>
    <w:rsid w:val="004D6C09"/>
    <w:rPr>
      <w:position w:val="6"/>
      <w:sz w:val="18"/>
    </w:rPr>
  </w:style>
  <w:style w:type="paragraph" w:styleId="FootnoteText">
    <w:name w:val="footnote text"/>
    <w:basedOn w:val="Note"/>
    <w:link w:val="FootnoteTextChar"/>
    <w:uiPriority w:val="99"/>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character" w:customStyle="1" w:styleId="FootnoteTextChar">
    <w:name w:val="Footnote Text Char"/>
    <w:basedOn w:val="DefaultParagraphFont"/>
    <w:link w:val="FootnoteText"/>
    <w:uiPriority w:val="99"/>
    <w:semiHidden/>
    <w:rsid w:val="006B504D"/>
    <w:rPr>
      <w:rFonts w:ascii="Times New Roman" w:hAnsi="Times New Roman"/>
      <w:sz w:val="24"/>
      <w:lang w:val="es-ES_tradnl" w:eastAsia="en-US"/>
    </w:rPr>
  </w:style>
  <w:style w:type="paragraph" w:customStyle="1" w:styleId="Reasons">
    <w:name w:val="Reasons"/>
    <w:basedOn w:val="Normal"/>
    <w:qFormat/>
    <w:rsid w:val="006B504D"/>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RAG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PS_RAG21.dotm</Template>
  <TotalTime>9</TotalTime>
  <Pages>3</Pages>
  <Words>715</Words>
  <Characters>3688</Characters>
  <Application>Microsoft Office Word</Application>
  <DocSecurity>0</DocSecurity>
  <Lines>59</Lines>
  <Paragraphs>24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UIT-R 1-8 PRESENTACIÓN DE UN PROYECTO DE RECOMENDACIÓN O INFORME NUEVO O REVISADO</dc:title>
  <dc:subject>GRUPO ASESOR DE RADIOCOMUNICACIONES</dc:subject>
  <dc:creator>Francia[ ]</dc:creator>
  <cp:keywords>RAG03-1</cp:keywords>
  <dc:description>Documento RAG/45-S  For: _x000d_Document date: 7 de marzo de 2022_x000d_Saved by R04 at 7:02:32 PM on 3/8/2022</dc:description>
  <cp:lastModifiedBy>BR</cp:lastModifiedBy>
  <cp:revision>8</cp:revision>
  <cp:lastPrinted>1993-02-18T11:12:00Z</cp:lastPrinted>
  <dcterms:created xsi:type="dcterms:W3CDTF">2022-03-08T17:50:00Z</dcterms:created>
  <dcterms:modified xsi:type="dcterms:W3CDTF">2022-03-11T12:02:00Z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RAG/45-S</vt:lpwstr>
  </property>
  <property fmtid="{D5CDD505-2E9C-101B-9397-08002B2CF9AE}" pid="3" name="Docdate">
    <vt:lpwstr>7 de marzo de 2022</vt:lpwstr>
  </property>
  <property fmtid="{D5CDD505-2E9C-101B-9397-08002B2CF9AE}" pid="4" name="Docorlang">
    <vt:lpwstr>Original: inglés</vt:lpwstr>
  </property>
  <property fmtid="{D5CDD505-2E9C-101B-9397-08002B2CF9AE}" pid="5" name="Docauthor">
    <vt:lpwstr>Francia[ ]</vt:lpwstr>
  </property>
</Properties>
</file>