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81039C" w14:paraId="1102EF0B" w14:textId="77777777" w:rsidTr="0020275A">
        <w:trPr>
          <w:cantSplit/>
        </w:trPr>
        <w:tc>
          <w:tcPr>
            <w:tcW w:w="6771" w:type="dxa"/>
            <w:vAlign w:val="center"/>
          </w:tcPr>
          <w:p w14:paraId="7CA07931" w14:textId="77777777" w:rsidR="0020275A" w:rsidRPr="0081039C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81039C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81039C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118" w:type="dxa"/>
            <w:vAlign w:val="center"/>
          </w:tcPr>
          <w:p w14:paraId="33564E34" w14:textId="77777777" w:rsidR="0020275A" w:rsidRPr="0081039C" w:rsidRDefault="00B239A0" w:rsidP="00083244">
            <w:pPr>
              <w:shd w:val="solid" w:color="FFFFFF" w:fill="FFFFFF"/>
              <w:spacing w:before="0"/>
              <w:jc w:val="right"/>
            </w:pPr>
            <w:r w:rsidRPr="0081039C">
              <w:rPr>
                <w:noProof/>
              </w:rPr>
              <w:drawing>
                <wp:inline distT="0" distB="0" distL="0" distR="0" wp14:anchorId="296D358F" wp14:editId="5DAC7D06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81039C" w14:paraId="68BE599E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8993DC8" w14:textId="77777777" w:rsidR="0051782D" w:rsidRPr="0081039C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69E3F1C1" w14:textId="77777777" w:rsidR="0051782D" w:rsidRPr="0081039C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81039C" w14:paraId="07575C6A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698100CD" w14:textId="77777777" w:rsidR="0051782D" w:rsidRPr="0081039C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508A2B9" w14:textId="77777777" w:rsidR="0051782D" w:rsidRPr="0081039C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81039C" w14:paraId="5CCA2FD2" w14:textId="77777777" w:rsidTr="00675D35">
        <w:trPr>
          <w:cantSplit/>
        </w:trPr>
        <w:tc>
          <w:tcPr>
            <w:tcW w:w="6771" w:type="dxa"/>
            <w:vMerge w:val="restart"/>
          </w:tcPr>
          <w:p w14:paraId="3D8113BE" w14:textId="77777777" w:rsidR="0051782D" w:rsidRPr="0081039C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1BDF3392" w14:textId="77777777" w:rsidR="0051782D" w:rsidRPr="0081039C" w:rsidRDefault="006262A3" w:rsidP="0098598C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1039C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81039C">
              <w:rPr>
                <w:rFonts w:ascii="Verdana" w:hAnsi="Verdana"/>
                <w:b/>
                <w:sz w:val="18"/>
                <w:szCs w:val="18"/>
              </w:rPr>
              <w:t xml:space="preserve"> RAG/</w:t>
            </w:r>
            <w:r w:rsidR="0098598C" w:rsidRPr="0081039C">
              <w:rPr>
                <w:rFonts w:ascii="Verdana" w:hAnsi="Verdana"/>
                <w:b/>
                <w:sz w:val="18"/>
                <w:szCs w:val="18"/>
              </w:rPr>
              <w:t>45</w:t>
            </w:r>
            <w:r w:rsidR="00BD7223" w:rsidRPr="0081039C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81039C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81039C" w14:paraId="6733CC20" w14:textId="77777777" w:rsidTr="00675D35">
        <w:trPr>
          <w:cantSplit/>
        </w:trPr>
        <w:tc>
          <w:tcPr>
            <w:tcW w:w="6771" w:type="dxa"/>
            <w:vMerge/>
          </w:tcPr>
          <w:p w14:paraId="53996594" w14:textId="77777777" w:rsidR="0051782D" w:rsidRPr="0081039C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3EDAB3E2" w14:textId="77777777" w:rsidR="0051782D" w:rsidRPr="0081039C" w:rsidRDefault="0098598C" w:rsidP="0098598C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1039C">
              <w:rPr>
                <w:rFonts w:ascii="Verdana" w:hAnsi="Verdana"/>
                <w:b/>
                <w:sz w:val="18"/>
                <w:szCs w:val="18"/>
              </w:rPr>
              <w:t xml:space="preserve">7 марта </w:t>
            </w:r>
            <w:r w:rsidR="001B00F1" w:rsidRPr="0081039C">
              <w:rPr>
                <w:rFonts w:ascii="Verdana" w:hAnsi="Verdana"/>
                <w:b/>
                <w:sz w:val="18"/>
                <w:szCs w:val="18"/>
              </w:rPr>
              <w:t>20</w:t>
            </w:r>
            <w:r w:rsidRPr="0081039C">
              <w:rPr>
                <w:rFonts w:ascii="Verdana" w:hAnsi="Verdana"/>
                <w:b/>
                <w:sz w:val="18"/>
                <w:szCs w:val="18"/>
              </w:rPr>
              <w:t>22</w:t>
            </w:r>
            <w:r w:rsidR="006262A3" w:rsidRPr="0081039C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81039C" w14:paraId="387661FF" w14:textId="77777777" w:rsidTr="00675D35">
        <w:trPr>
          <w:cantSplit/>
        </w:trPr>
        <w:tc>
          <w:tcPr>
            <w:tcW w:w="6771" w:type="dxa"/>
            <w:vMerge/>
          </w:tcPr>
          <w:p w14:paraId="492ADE76" w14:textId="77777777" w:rsidR="0051782D" w:rsidRPr="0081039C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0CA531DB" w14:textId="5A1F801E" w:rsidR="0051782D" w:rsidRPr="0081039C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1039C">
              <w:rPr>
                <w:rFonts w:ascii="Verdana" w:hAnsi="Verdana"/>
                <w:b/>
                <w:sz w:val="18"/>
                <w:szCs w:val="18"/>
              </w:rPr>
              <w:t>Оригинал:</w:t>
            </w:r>
            <w:r w:rsidR="0098598C" w:rsidRPr="0081039C">
              <w:rPr>
                <w:rFonts w:ascii="Verdana" w:hAnsi="Verdana"/>
                <w:b/>
                <w:sz w:val="18"/>
              </w:rPr>
              <w:t xml:space="preserve"> </w:t>
            </w:r>
            <w:r w:rsidR="0098598C" w:rsidRPr="0081039C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81039C" w14:paraId="2798B5A7" w14:textId="77777777" w:rsidTr="00675D35">
        <w:trPr>
          <w:cantSplit/>
        </w:trPr>
        <w:tc>
          <w:tcPr>
            <w:tcW w:w="9889" w:type="dxa"/>
            <w:gridSpan w:val="2"/>
          </w:tcPr>
          <w:p w14:paraId="309A3965" w14:textId="77777777" w:rsidR="00093C73" w:rsidRPr="0081039C" w:rsidRDefault="002C1168" w:rsidP="002C1168">
            <w:pPr>
              <w:pStyle w:val="Source"/>
            </w:pPr>
            <w:bookmarkStart w:id="3" w:name="dsource" w:colFirst="0" w:colLast="0"/>
            <w:bookmarkEnd w:id="2"/>
            <w:proofErr w:type="gramStart"/>
            <w:r w:rsidRPr="0081039C">
              <w:t>Франция</w:t>
            </w:r>
            <w:r w:rsidRPr="0081039C">
              <w:rPr>
                <w:b w:val="0"/>
                <w:vertAlign w:val="superscript"/>
              </w:rPr>
              <w:t>[</w:t>
            </w:r>
            <w:proofErr w:type="gramEnd"/>
            <w:r w:rsidRPr="0081039C">
              <w:rPr>
                <w:rStyle w:val="FootnoteReference"/>
                <w:b w:val="0"/>
              </w:rPr>
              <w:footnoteReference w:id="1"/>
            </w:r>
            <w:r w:rsidRPr="0081039C">
              <w:rPr>
                <w:b w:val="0"/>
                <w:vertAlign w:val="superscript"/>
              </w:rPr>
              <w:t>]</w:t>
            </w:r>
          </w:p>
        </w:tc>
      </w:tr>
      <w:tr w:rsidR="00093C73" w:rsidRPr="0081039C" w14:paraId="4F582E68" w14:textId="77777777" w:rsidTr="00675D35">
        <w:trPr>
          <w:cantSplit/>
        </w:trPr>
        <w:tc>
          <w:tcPr>
            <w:tcW w:w="9889" w:type="dxa"/>
            <w:gridSpan w:val="2"/>
          </w:tcPr>
          <w:p w14:paraId="287D98F8" w14:textId="77777777" w:rsidR="002C1168" w:rsidRPr="0081039C" w:rsidRDefault="00BB462A" w:rsidP="002C1168">
            <w:pPr>
              <w:pStyle w:val="Title1"/>
            </w:pPr>
            <w:bookmarkStart w:id="4" w:name="dtitle1" w:colFirst="0" w:colLast="0"/>
            <w:bookmarkEnd w:id="3"/>
            <w:r w:rsidRPr="0081039C">
              <w:t xml:space="preserve">РезолюциЯ МСЭ-R </w:t>
            </w:r>
            <w:proofErr w:type="gramStart"/>
            <w:r w:rsidRPr="0081039C">
              <w:t>1-8</w:t>
            </w:r>
            <w:proofErr w:type="gramEnd"/>
          </w:p>
          <w:p w14:paraId="756218A3" w14:textId="7CBB002F" w:rsidR="00093C73" w:rsidRPr="0081039C" w:rsidRDefault="00116B13" w:rsidP="002C1168">
            <w:pPr>
              <w:pStyle w:val="Title1"/>
            </w:pPr>
            <w:r w:rsidRPr="0081039C">
              <w:t>ПРЕДСТАВЛЕНИЕ ПРОЕКТА НОВОЙ ИЛИ ПЕРЕСМОТРЕННОЙ РЕКОМЕНДАЦИИ ИЛИ ОТЧЕТА</w:t>
            </w:r>
          </w:p>
        </w:tc>
      </w:tr>
      <w:tr w:rsidR="002C1168" w:rsidRPr="0081039C" w14:paraId="68836FA2" w14:textId="77777777" w:rsidTr="00675D35">
        <w:trPr>
          <w:cantSplit/>
        </w:trPr>
        <w:tc>
          <w:tcPr>
            <w:tcW w:w="9889" w:type="dxa"/>
            <w:gridSpan w:val="2"/>
          </w:tcPr>
          <w:p w14:paraId="04F93C1A" w14:textId="77777777" w:rsidR="002C1168" w:rsidRPr="0081039C" w:rsidRDefault="002C1168" w:rsidP="002C1168">
            <w:pPr>
              <w:pStyle w:val="Title1"/>
            </w:pPr>
          </w:p>
        </w:tc>
      </w:tr>
    </w:tbl>
    <w:bookmarkEnd w:id="4"/>
    <w:p w14:paraId="155E90EA" w14:textId="4F617135" w:rsidR="002C1168" w:rsidRPr="0081039C" w:rsidRDefault="002C1168" w:rsidP="002C1168">
      <w:pPr>
        <w:pStyle w:val="Heading1"/>
        <w:rPr>
          <w:lang w:eastAsia="zh-CN"/>
        </w:rPr>
      </w:pPr>
      <w:r w:rsidRPr="0081039C">
        <w:rPr>
          <w:lang w:eastAsia="zh-CN"/>
        </w:rPr>
        <w:t>1</w:t>
      </w:r>
      <w:r w:rsidRPr="0081039C">
        <w:rPr>
          <w:lang w:eastAsia="zh-CN"/>
        </w:rPr>
        <w:tab/>
      </w:r>
      <w:r w:rsidR="00116B13" w:rsidRPr="0081039C">
        <w:rPr>
          <w:lang w:eastAsia="zh-CN"/>
        </w:rPr>
        <w:t>Базовая информация</w:t>
      </w:r>
    </w:p>
    <w:p w14:paraId="67EA2C89" w14:textId="531E1C9A" w:rsidR="002C1168" w:rsidRPr="0081039C" w:rsidRDefault="002C1168" w:rsidP="002C1168">
      <w:pPr>
        <w:rPr>
          <w:b/>
          <w:bCs/>
          <w:lang w:eastAsia="zh-CN"/>
        </w:rPr>
      </w:pPr>
      <w:r w:rsidRPr="0081039C">
        <w:rPr>
          <w:lang w:eastAsia="zh-CN"/>
        </w:rPr>
        <w:t>АР-19 поручает КГР "на основании предложений от Государств-Членов и Членов Сектора и при консультации с председателями исследовательских комиссий рассмотреть необходимость пересмотра Резолюции МСЭ-R</w:t>
      </w:r>
      <w:r w:rsidR="00116B13" w:rsidRPr="0081039C">
        <w:rPr>
          <w:lang w:eastAsia="zh-CN"/>
        </w:rPr>
        <w:t> </w:t>
      </w:r>
      <w:r w:rsidRPr="0081039C">
        <w:rPr>
          <w:lang w:eastAsia="zh-CN"/>
        </w:rPr>
        <w:t>1".</w:t>
      </w:r>
    </w:p>
    <w:p w14:paraId="1DBB6135" w14:textId="52A46335" w:rsidR="002C1168" w:rsidRPr="0081039C" w:rsidRDefault="00D75B11" w:rsidP="002C1168">
      <w:pPr>
        <w:rPr>
          <w:lang w:eastAsia="zh-CN"/>
        </w:rPr>
      </w:pPr>
      <w:r w:rsidRPr="0081039C">
        <w:rPr>
          <w:lang w:eastAsia="zh-CN"/>
        </w:rPr>
        <w:t xml:space="preserve">Следует отметить, что в рабочих группах </w:t>
      </w:r>
      <w:r w:rsidR="00206F10" w:rsidRPr="0081039C">
        <w:rPr>
          <w:lang w:eastAsia="zh-CN"/>
        </w:rPr>
        <w:t>МСЭ</w:t>
      </w:r>
      <w:r w:rsidR="002C1168" w:rsidRPr="0081039C">
        <w:rPr>
          <w:lang w:eastAsia="zh-CN"/>
        </w:rPr>
        <w:t>-R</w:t>
      </w:r>
      <w:r w:rsidRPr="0081039C">
        <w:rPr>
          <w:lang w:eastAsia="zh-CN"/>
        </w:rPr>
        <w:t xml:space="preserve"> проводятся определенные обсуждения по</w:t>
      </w:r>
      <w:r w:rsidR="00BB3770" w:rsidRPr="0081039C">
        <w:rPr>
          <w:lang w:eastAsia="zh-CN"/>
        </w:rPr>
        <w:t> </w:t>
      </w:r>
      <w:r w:rsidRPr="0081039C">
        <w:rPr>
          <w:lang w:eastAsia="zh-CN"/>
        </w:rPr>
        <w:t xml:space="preserve">вопросу интерпретации </w:t>
      </w:r>
      <w:r w:rsidR="0002770C" w:rsidRPr="0081039C">
        <w:rPr>
          <w:lang w:eastAsia="zh-CN"/>
        </w:rPr>
        <w:t xml:space="preserve">терминологической </w:t>
      </w:r>
      <w:r w:rsidRPr="0081039C">
        <w:rPr>
          <w:lang w:eastAsia="zh-CN"/>
        </w:rPr>
        <w:t xml:space="preserve">фразы </w:t>
      </w:r>
      <w:r w:rsidR="002707FC" w:rsidRPr="0081039C">
        <w:rPr>
          <w:lang w:eastAsia="zh-CN"/>
        </w:rPr>
        <w:t>"</w:t>
      </w:r>
      <w:r w:rsidRPr="0081039C">
        <w:rPr>
          <w:lang w:eastAsia="zh-CN"/>
        </w:rPr>
        <w:t>Как только исследование достигает завершающего этапа</w:t>
      </w:r>
      <w:r w:rsidR="002707FC" w:rsidRPr="0081039C">
        <w:rPr>
          <w:lang w:eastAsia="zh-CN"/>
        </w:rPr>
        <w:t>"</w:t>
      </w:r>
      <w:r w:rsidR="00BB3770" w:rsidRPr="0081039C">
        <w:rPr>
          <w:lang w:eastAsia="zh-CN"/>
        </w:rPr>
        <w:t>, которая включена в раздел</w:t>
      </w:r>
      <w:r w:rsidR="002C1168" w:rsidRPr="0081039C">
        <w:rPr>
          <w:lang w:eastAsia="zh-CN"/>
        </w:rPr>
        <w:t xml:space="preserve"> A.2.6.2.1 </w:t>
      </w:r>
      <w:r w:rsidR="00BB3770" w:rsidRPr="0081039C">
        <w:rPr>
          <w:lang w:eastAsia="zh-CN"/>
        </w:rPr>
        <w:t>Резолюции</w:t>
      </w:r>
      <w:r w:rsidR="002C1168" w:rsidRPr="0081039C">
        <w:rPr>
          <w:lang w:eastAsia="zh-CN"/>
        </w:rPr>
        <w:t xml:space="preserve"> </w:t>
      </w:r>
      <w:r w:rsidR="00206F10" w:rsidRPr="0081039C">
        <w:rPr>
          <w:lang w:eastAsia="zh-CN"/>
        </w:rPr>
        <w:t>МСЭ</w:t>
      </w:r>
      <w:r w:rsidR="002C1168" w:rsidRPr="0081039C">
        <w:rPr>
          <w:lang w:eastAsia="zh-CN"/>
        </w:rPr>
        <w:t xml:space="preserve">-R </w:t>
      </w:r>
      <w:proofErr w:type="gramStart"/>
      <w:r w:rsidR="002C1168" w:rsidRPr="0081039C">
        <w:rPr>
          <w:lang w:eastAsia="zh-CN"/>
        </w:rPr>
        <w:t>1-8</w:t>
      </w:r>
      <w:proofErr w:type="gramEnd"/>
      <w:r w:rsidR="002C1168" w:rsidRPr="0081039C">
        <w:rPr>
          <w:lang w:eastAsia="zh-CN"/>
        </w:rPr>
        <w:t xml:space="preserve"> </w:t>
      </w:r>
      <w:r w:rsidR="00AB7921" w:rsidRPr="0081039C">
        <w:rPr>
          <w:lang w:eastAsia="zh-CN"/>
        </w:rPr>
        <w:t xml:space="preserve">для </w:t>
      </w:r>
      <w:r w:rsidR="00585969" w:rsidRPr="0081039C">
        <w:rPr>
          <w:lang w:eastAsia="zh-CN"/>
        </w:rPr>
        <w:t>инициирования</w:t>
      </w:r>
      <w:r w:rsidR="00AB7921" w:rsidRPr="0081039C">
        <w:rPr>
          <w:lang w:eastAsia="zh-CN"/>
        </w:rPr>
        <w:t xml:space="preserve"> представления в исследовательскую комиссию проекта новой или пересмотренной</w:t>
      </w:r>
      <w:r w:rsidR="00FD19EE" w:rsidRPr="0081039C">
        <w:rPr>
          <w:lang w:eastAsia="zh-CN"/>
        </w:rPr>
        <w:t xml:space="preserve"> Рекомендации</w:t>
      </w:r>
      <w:r w:rsidR="002C1168" w:rsidRPr="0081039C">
        <w:rPr>
          <w:lang w:eastAsia="zh-CN"/>
        </w:rPr>
        <w:t xml:space="preserve">. </w:t>
      </w:r>
      <w:r w:rsidR="00585969" w:rsidRPr="0081039C">
        <w:rPr>
          <w:lang w:eastAsia="zh-CN"/>
        </w:rPr>
        <w:t xml:space="preserve">Существует некоторая неопределенность в отношении того, каким образом </w:t>
      </w:r>
      <w:r w:rsidR="00F17736" w:rsidRPr="0081039C">
        <w:rPr>
          <w:lang w:eastAsia="zh-CN"/>
        </w:rPr>
        <w:t xml:space="preserve">в рабочей группе </w:t>
      </w:r>
      <w:r w:rsidR="002C2E8A" w:rsidRPr="0081039C">
        <w:rPr>
          <w:lang w:eastAsia="zh-CN"/>
        </w:rPr>
        <w:t>следует</w:t>
      </w:r>
      <w:r w:rsidR="00585969" w:rsidRPr="0081039C">
        <w:rPr>
          <w:lang w:eastAsia="zh-CN"/>
        </w:rPr>
        <w:t xml:space="preserve"> достиг</w:t>
      </w:r>
      <w:r w:rsidR="002C2E8A" w:rsidRPr="0081039C">
        <w:rPr>
          <w:lang w:eastAsia="zh-CN"/>
        </w:rPr>
        <w:t>ать</w:t>
      </w:r>
      <w:r w:rsidR="00585969" w:rsidRPr="0081039C">
        <w:rPr>
          <w:lang w:eastAsia="zh-CN"/>
        </w:rPr>
        <w:t xml:space="preserve"> согласи</w:t>
      </w:r>
      <w:r w:rsidR="002C2E8A" w:rsidRPr="0081039C">
        <w:rPr>
          <w:lang w:eastAsia="zh-CN"/>
        </w:rPr>
        <w:t>я</w:t>
      </w:r>
      <w:r w:rsidR="00585969" w:rsidRPr="0081039C">
        <w:rPr>
          <w:lang w:eastAsia="zh-CN"/>
        </w:rPr>
        <w:t xml:space="preserve"> о </w:t>
      </w:r>
      <w:r w:rsidR="00090813" w:rsidRPr="0081039C">
        <w:rPr>
          <w:lang w:eastAsia="zh-CN"/>
        </w:rPr>
        <w:t xml:space="preserve">том, что </w:t>
      </w:r>
      <w:r w:rsidR="00585969" w:rsidRPr="0081039C">
        <w:rPr>
          <w:lang w:eastAsia="zh-CN"/>
        </w:rPr>
        <w:t>исследовани</w:t>
      </w:r>
      <w:r w:rsidR="00090813" w:rsidRPr="0081039C">
        <w:rPr>
          <w:lang w:eastAsia="zh-CN"/>
        </w:rPr>
        <w:t xml:space="preserve">е </w:t>
      </w:r>
      <w:r w:rsidR="00D840C4" w:rsidRPr="0081039C">
        <w:rPr>
          <w:lang w:eastAsia="zh-CN"/>
        </w:rPr>
        <w:t>вступило в </w:t>
      </w:r>
      <w:r w:rsidR="00585969" w:rsidRPr="0081039C">
        <w:rPr>
          <w:lang w:eastAsia="zh-CN"/>
        </w:rPr>
        <w:t>"заверша</w:t>
      </w:r>
      <w:r w:rsidR="002C2E8A" w:rsidRPr="0081039C">
        <w:rPr>
          <w:lang w:eastAsia="zh-CN"/>
        </w:rPr>
        <w:t>ю</w:t>
      </w:r>
      <w:r w:rsidR="00585969" w:rsidRPr="0081039C">
        <w:rPr>
          <w:lang w:eastAsia="zh-CN"/>
        </w:rPr>
        <w:t>щ</w:t>
      </w:r>
      <w:r w:rsidR="00D840C4" w:rsidRPr="0081039C">
        <w:rPr>
          <w:lang w:eastAsia="zh-CN"/>
        </w:rPr>
        <w:t>ий</w:t>
      </w:r>
      <w:r w:rsidR="00585969" w:rsidRPr="0081039C">
        <w:rPr>
          <w:lang w:eastAsia="zh-CN"/>
        </w:rPr>
        <w:t xml:space="preserve"> этап"</w:t>
      </w:r>
      <w:r w:rsidR="00F17736" w:rsidRPr="0081039C">
        <w:rPr>
          <w:lang w:eastAsia="zh-CN"/>
        </w:rPr>
        <w:t xml:space="preserve">, в особенности при наличии </w:t>
      </w:r>
      <w:r w:rsidR="0002770C" w:rsidRPr="0081039C">
        <w:rPr>
          <w:lang w:eastAsia="zh-CN"/>
        </w:rPr>
        <w:t>сохраняющихся</w:t>
      </w:r>
      <w:r w:rsidR="00F17736" w:rsidRPr="0081039C">
        <w:rPr>
          <w:lang w:eastAsia="zh-CN"/>
        </w:rPr>
        <w:t xml:space="preserve"> возражений</w:t>
      </w:r>
      <w:r w:rsidR="002C1168" w:rsidRPr="0081039C">
        <w:rPr>
          <w:lang w:eastAsia="zh-CN"/>
        </w:rPr>
        <w:t>.</w:t>
      </w:r>
    </w:p>
    <w:p w14:paraId="388CF523" w14:textId="21055B54" w:rsidR="002C1168" w:rsidRPr="0081039C" w:rsidRDefault="00B70E44" w:rsidP="00B70E44">
      <w:pPr>
        <w:rPr>
          <w:lang w:eastAsia="zh-CN"/>
        </w:rPr>
      </w:pPr>
      <w:r w:rsidRPr="0081039C">
        <w:rPr>
          <w:lang w:eastAsia="zh-CN"/>
        </w:rPr>
        <w:t>Общеп</w:t>
      </w:r>
      <w:r w:rsidR="00F17736" w:rsidRPr="0081039C">
        <w:rPr>
          <w:lang w:eastAsia="zh-CN"/>
        </w:rPr>
        <w:t>ризнано, что</w:t>
      </w:r>
      <w:r w:rsidRPr="0081039C">
        <w:rPr>
          <w:lang w:eastAsia="zh-CN"/>
        </w:rPr>
        <w:t xml:space="preserve"> рабочие группы являются местом для проведения технических дискуссий</w:t>
      </w:r>
      <w:r w:rsidR="002C1168" w:rsidRPr="0081039C">
        <w:rPr>
          <w:lang w:eastAsia="zh-CN"/>
        </w:rPr>
        <w:t xml:space="preserve">. </w:t>
      </w:r>
      <w:r w:rsidRPr="0081039C">
        <w:rPr>
          <w:lang w:eastAsia="zh-CN"/>
        </w:rPr>
        <w:t xml:space="preserve">Первоосновой для принятия решения в РГ должен быть консенсус, </w:t>
      </w:r>
      <w:r w:rsidR="006B1F1C" w:rsidRPr="0081039C">
        <w:rPr>
          <w:lang w:eastAsia="zh-CN"/>
        </w:rPr>
        <w:t xml:space="preserve">однако </w:t>
      </w:r>
      <w:r w:rsidR="00FD19EE" w:rsidRPr="0081039C">
        <w:rPr>
          <w:lang w:eastAsia="zh-CN"/>
        </w:rPr>
        <w:t>следует</w:t>
      </w:r>
      <w:r w:rsidRPr="0081039C">
        <w:rPr>
          <w:lang w:eastAsia="zh-CN"/>
        </w:rPr>
        <w:t xml:space="preserve"> уточнить, что в случае невозможности достижения консенсуса надлежащим уровнем для принятия решения о том, следует ли начинать процесс </w:t>
      </w:r>
      <w:r w:rsidR="00615752" w:rsidRPr="0081039C">
        <w:rPr>
          <w:lang w:eastAsia="zh-CN"/>
        </w:rPr>
        <w:t>одобрения</w:t>
      </w:r>
      <w:r w:rsidRPr="0081039C">
        <w:rPr>
          <w:lang w:eastAsia="zh-CN"/>
        </w:rPr>
        <w:t xml:space="preserve"> и утверждения, является </w:t>
      </w:r>
      <w:r w:rsidR="00615752" w:rsidRPr="0081039C">
        <w:rPr>
          <w:lang w:eastAsia="zh-CN"/>
        </w:rPr>
        <w:t>и</w:t>
      </w:r>
      <w:r w:rsidRPr="0081039C">
        <w:rPr>
          <w:lang w:eastAsia="zh-CN"/>
        </w:rPr>
        <w:t>сследовательская комиссия. Такое разъяснение требует дополнительных положений в</w:t>
      </w:r>
      <w:r w:rsidR="00615752" w:rsidRPr="0081039C">
        <w:rPr>
          <w:lang w:eastAsia="zh-CN"/>
        </w:rPr>
        <w:t> </w:t>
      </w:r>
      <w:r w:rsidRPr="0081039C">
        <w:rPr>
          <w:lang w:eastAsia="zh-CN"/>
        </w:rPr>
        <w:t xml:space="preserve">Приложении к Резолюции МСЭ-R 1. </w:t>
      </w:r>
    </w:p>
    <w:p w14:paraId="12A5131D" w14:textId="16910BBA" w:rsidR="002C1168" w:rsidRPr="0081039C" w:rsidRDefault="006B1F1C" w:rsidP="002C1168">
      <w:pPr>
        <w:rPr>
          <w:lang w:eastAsia="zh-CN"/>
        </w:rPr>
      </w:pPr>
      <w:proofErr w:type="gramStart"/>
      <w:r w:rsidRPr="0081039C">
        <w:rPr>
          <w:lang w:eastAsia="zh-CN"/>
        </w:rPr>
        <w:t>Притом</w:t>
      </w:r>
      <w:proofErr w:type="gramEnd"/>
      <w:r w:rsidRPr="0081039C">
        <w:rPr>
          <w:lang w:eastAsia="zh-CN"/>
        </w:rPr>
        <w:t xml:space="preserve"> что в</w:t>
      </w:r>
      <w:r w:rsidR="007D43B0" w:rsidRPr="0081039C">
        <w:rPr>
          <w:lang w:eastAsia="zh-CN"/>
        </w:rPr>
        <w:t xml:space="preserve"> Резолюции </w:t>
      </w:r>
      <w:r w:rsidR="00206F10" w:rsidRPr="0081039C">
        <w:rPr>
          <w:lang w:eastAsia="zh-CN"/>
        </w:rPr>
        <w:t>МСЭ</w:t>
      </w:r>
      <w:r w:rsidR="002C1168" w:rsidRPr="0081039C">
        <w:rPr>
          <w:lang w:eastAsia="zh-CN"/>
        </w:rPr>
        <w:t xml:space="preserve">-R 1-8 </w:t>
      </w:r>
      <w:r w:rsidR="007D43B0" w:rsidRPr="0081039C">
        <w:rPr>
          <w:lang w:eastAsia="zh-CN"/>
        </w:rPr>
        <w:t>не используется</w:t>
      </w:r>
      <w:r w:rsidRPr="0081039C">
        <w:rPr>
          <w:lang w:eastAsia="zh-CN"/>
        </w:rPr>
        <w:t xml:space="preserve"> в явном виде</w:t>
      </w:r>
      <w:r w:rsidR="007D43B0" w:rsidRPr="0081039C">
        <w:rPr>
          <w:lang w:eastAsia="zh-CN"/>
        </w:rPr>
        <w:t xml:space="preserve"> та же терминология в</w:t>
      </w:r>
      <w:r w:rsidRPr="0081039C">
        <w:rPr>
          <w:lang w:eastAsia="zh-CN"/>
        </w:rPr>
        <w:t> </w:t>
      </w:r>
      <w:r w:rsidR="007D43B0" w:rsidRPr="0081039C">
        <w:rPr>
          <w:lang w:eastAsia="zh-CN"/>
        </w:rPr>
        <w:t>отношении Отчета</w:t>
      </w:r>
      <w:r w:rsidR="002C1168" w:rsidRPr="0081039C">
        <w:rPr>
          <w:lang w:eastAsia="zh-CN"/>
        </w:rPr>
        <w:t xml:space="preserve"> </w:t>
      </w:r>
      <w:r w:rsidR="00206F10" w:rsidRPr="0081039C">
        <w:rPr>
          <w:lang w:eastAsia="zh-CN"/>
        </w:rPr>
        <w:t>МСЭ</w:t>
      </w:r>
      <w:r w:rsidR="002C1168" w:rsidRPr="0081039C">
        <w:rPr>
          <w:lang w:eastAsia="zh-CN"/>
        </w:rPr>
        <w:t>-R</w:t>
      </w:r>
      <w:r w:rsidR="007D43B0" w:rsidRPr="0081039C">
        <w:rPr>
          <w:lang w:eastAsia="zh-CN"/>
        </w:rPr>
        <w:t xml:space="preserve">, однако на практике </w:t>
      </w:r>
      <w:r w:rsidR="00D840C4" w:rsidRPr="0081039C">
        <w:rPr>
          <w:lang w:eastAsia="zh-CN"/>
        </w:rPr>
        <w:t xml:space="preserve">применяется такой же </w:t>
      </w:r>
      <w:r w:rsidR="007D43B0" w:rsidRPr="0081039C">
        <w:rPr>
          <w:lang w:eastAsia="zh-CN"/>
        </w:rPr>
        <w:t>процесс принятия решения о том, следует ли представлять проект нового или пересмотренного Отчета в исследовательскую комиссию</w:t>
      </w:r>
      <w:r w:rsidRPr="0081039C">
        <w:rPr>
          <w:lang w:eastAsia="zh-CN"/>
        </w:rPr>
        <w:t>, и это следует разъяснить аналогичным образом</w:t>
      </w:r>
      <w:r w:rsidR="002C1168" w:rsidRPr="0081039C">
        <w:rPr>
          <w:lang w:eastAsia="zh-CN"/>
        </w:rPr>
        <w:t>.</w:t>
      </w:r>
    </w:p>
    <w:p w14:paraId="61DAF961" w14:textId="1157EBDD" w:rsidR="002C1168" w:rsidRPr="0081039C" w:rsidRDefault="002C1168" w:rsidP="002C1168">
      <w:pPr>
        <w:pStyle w:val="Heading1"/>
        <w:rPr>
          <w:lang w:eastAsia="zh-CN"/>
        </w:rPr>
      </w:pPr>
      <w:r w:rsidRPr="0081039C">
        <w:rPr>
          <w:lang w:eastAsia="zh-CN"/>
        </w:rPr>
        <w:t>2</w:t>
      </w:r>
      <w:r w:rsidRPr="0081039C">
        <w:rPr>
          <w:lang w:eastAsia="zh-CN"/>
        </w:rPr>
        <w:tab/>
      </w:r>
      <w:r w:rsidR="00FD19EE" w:rsidRPr="0081039C">
        <w:rPr>
          <w:lang w:eastAsia="zh-CN"/>
        </w:rPr>
        <w:t>Предложение</w:t>
      </w:r>
    </w:p>
    <w:p w14:paraId="289DE0C5" w14:textId="3EA3970C" w:rsidR="002C1168" w:rsidRPr="0081039C" w:rsidRDefault="00FD19EE" w:rsidP="002C1168">
      <w:pPr>
        <w:rPr>
          <w:lang w:eastAsia="zh-CN"/>
        </w:rPr>
      </w:pPr>
      <w:r w:rsidRPr="0081039C">
        <w:rPr>
          <w:lang w:eastAsia="zh-CN"/>
        </w:rPr>
        <w:t xml:space="preserve">Предлагается, чтобы КГР рассмотрела </w:t>
      </w:r>
      <w:r w:rsidR="00B0169B" w:rsidRPr="0081039C">
        <w:rPr>
          <w:lang w:eastAsia="zh-CN"/>
        </w:rPr>
        <w:t>необходимость разъяснения процесса, в рамках которого рабочая группа достигает согласия о том, что исследование вступило в завершающий этап, и разработала возможный пересмотр Резолюции</w:t>
      </w:r>
      <w:r w:rsidR="002C1168" w:rsidRPr="0081039C">
        <w:rPr>
          <w:lang w:eastAsia="zh-CN"/>
        </w:rPr>
        <w:t xml:space="preserve"> </w:t>
      </w:r>
      <w:r w:rsidR="00206F10" w:rsidRPr="0081039C">
        <w:rPr>
          <w:lang w:eastAsia="zh-CN"/>
        </w:rPr>
        <w:t>МСЭ</w:t>
      </w:r>
      <w:r w:rsidR="002C1168" w:rsidRPr="0081039C">
        <w:rPr>
          <w:lang w:eastAsia="zh-CN"/>
        </w:rPr>
        <w:t xml:space="preserve">-R </w:t>
      </w:r>
      <w:proofErr w:type="gramStart"/>
      <w:r w:rsidR="002C1168" w:rsidRPr="0081039C">
        <w:rPr>
          <w:lang w:eastAsia="zh-CN"/>
        </w:rPr>
        <w:t>1-8</w:t>
      </w:r>
      <w:proofErr w:type="gramEnd"/>
      <w:r w:rsidR="002C1168" w:rsidRPr="0081039C">
        <w:rPr>
          <w:lang w:eastAsia="zh-CN"/>
        </w:rPr>
        <w:t>.</w:t>
      </w:r>
    </w:p>
    <w:p w14:paraId="4BC4B9EF" w14:textId="180F18DF" w:rsidR="002C1168" w:rsidRPr="0081039C" w:rsidRDefault="00B0169B" w:rsidP="002C1168">
      <w:pPr>
        <w:rPr>
          <w:lang w:eastAsia="zh-CN"/>
        </w:rPr>
      </w:pPr>
      <w:r w:rsidRPr="0081039C">
        <w:rPr>
          <w:lang w:eastAsia="zh-CN"/>
        </w:rPr>
        <w:t>Пример возможного пересмотра приведен в Приложении к настоящему вкладу</w:t>
      </w:r>
      <w:r w:rsidR="002C1168" w:rsidRPr="0081039C">
        <w:rPr>
          <w:lang w:eastAsia="zh-CN"/>
        </w:rPr>
        <w:t xml:space="preserve">. </w:t>
      </w:r>
    </w:p>
    <w:p w14:paraId="551DF3E5" w14:textId="0582D658" w:rsidR="002C1168" w:rsidRPr="0081039C" w:rsidRDefault="00FB6D5F" w:rsidP="00B442D1">
      <w:pPr>
        <w:spacing w:before="0"/>
        <w:rPr>
          <w:lang w:eastAsia="zh-CN"/>
        </w:rPr>
      </w:pPr>
      <w:r w:rsidRPr="0081039C">
        <w:rPr>
          <w:lang w:eastAsia="zh-CN"/>
        </w:rPr>
        <w:br w:type="page"/>
      </w:r>
    </w:p>
    <w:p w14:paraId="388359D5" w14:textId="77777777" w:rsidR="00A04D3A" w:rsidRPr="0081039C" w:rsidRDefault="002565E7" w:rsidP="00A04D3A">
      <w:pPr>
        <w:pStyle w:val="AnnexNo"/>
      </w:pPr>
      <w:bookmarkStart w:id="5" w:name="_Toc433802516"/>
      <w:r w:rsidRPr="0081039C">
        <w:lastRenderedPageBreak/>
        <w:t>приложение</w:t>
      </w:r>
    </w:p>
    <w:p w14:paraId="221A00BF" w14:textId="1E024B60" w:rsidR="00A04D3A" w:rsidRPr="0081039C" w:rsidRDefault="00B442D1" w:rsidP="00A04D3A">
      <w:pPr>
        <w:pStyle w:val="Annextitle"/>
      </w:pPr>
      <w:r w:rsidRPr="0081039C">
        <w:t>Пример изменения Приложения к Резолюции МСЭ</w:t>
      </w:r>
      <w:r w:rsidR="00A04D3A" w:rsidRPr="0081039C">
        <w:t xml:space="preserve">-R </w:t>
      </w:r>
      <w:proofErr w:type="gramStart"/>
      <w:r w:rsidR="00A04D3A" w:rsidRPr="0081039C">
        <w:t>1-8</w:t>
      </w:r>
      <w:proofErr w:type="gramEnd"/>
    </w:p>
    <w:p w14:paraId="5A9B53FC" w14:textId="77777777" w:rsidR="00A04D3A" w:rsidRPr="0081039C" w:rsidRDefault="00A04D3A" w:rsidP="00A04D3A">
      <w:pPr>
        <w:pStyle w:val="Heading1"/>
      </w:pPr>
      <w:bookmarkStart w:id="6" w:name="_Toc433802514"/>
      <w:r w:rsidRPr="0081039C">
        <w:rPr>
          <w:rFonts w:eastAsia="Arial Unicode MS"/>
        </w:rPr>
        <w:t>A2.6</w:t>
      </w:r>
      <w:r w:rsidRPr="0081039C">
        <w:tab/>
        <w:t>Рекомендации МСЭ-R</w:t>
      </w:r>
      <w:bookmarkEnd w:id="6"/>
    </w:p>
    <w:p w14:paraId="13F1D805" w14:textId="77777777" w:rsidR="00A04D3A" w:rsidRPr="0081039C" w:rsidRDefault="00A04D3A" w:rsidP="00A04D3A">
      <w:pPr>
        <w:pStyle w:val="Heading2"/>
      </w:pPr>
      <w:bookmarkStart w:id="7" w:name="_Toc433802515"/>
      <w:r w:rsidRPr="0081039C">
        <w:rPr>
          <w:rFonts w:eastAsia="Arial Unicode MS"/>
        </w:rPr>
        <w:t>A2.6.1</w:t>
      </w:r>
      <w:r w:rsidRPr="0081039C">
        <w:tab/>
        <w:t>Определение</w:t>
      </w:r>
      <w:bookmarkEnd w:id="7"/>
    </w:p>
    <w:p w14:paraId="3FF8F9C1" w14:textId="77777777" w:rsidR="00A04D3A" w:rsidRPr="0081039C" w:rsidRDefault="00A04D3A" w:rsidP="00A04D3A">
      <w:pPr>
        <w:pStyle w:val="Heading2"/>
        <w:rPr>
          <w:rFonts w:eastAsia="Arial Unicode MS"/>
        </w:rPr>
      </w:pPr>
      <w:r w:rsidRPr="0081039C">
        <w:rPr>
          <w:rFonts w:eastAsia="Arial Unicode MS"/>
        </w:rPr>
        <w:t>[…]</w:t>
      </w:r>
    </w:p>
    <w:p w14:paraId="4D9234F5" w14:textId="77777777" w:rsidR="00A04D3A" w:rsidRPr="0081039C" w:rsidRDefault="00A04D3A" w:rsidP="00A04D3A">
      <w:pPr>
        <w:pStyle w:val="Heading2"/>
        <w:rPr>
          <w:rFonts w:eastAsia="Arial Unicode MS"/>
        </w:rPr>
      </w:pPr>
      <w:r w:rsidRPr="0081039C">
        <w:t>А2.6.2</w:t>
      </w:r>
      <w:r w:rsidRPr="0081039C">
        <w:tab/>
        <w:t>Одобрение и утверждение</w:t>
      </w:r>
      <w:bookmarkEnd w:id="5"/>
    </w:p>
    <w:p w14:paraId="7D067EA8" w14:textId="77777777" w:rsidR="00A04D3A" w:rsidRPr="0081039C" w:rsidRDefault="00A04D3A" w:rsidP="00A04D3A">
      <w:pPr>
        <w:pStyle w:val="Heading3"/>
      </w:pPr>
      <w:bookmarkStart w:id="8" w:name="_Toc433802517"/>
      <w:r w:rsidRPr="0081039C">
        <w:t>А2.6.2.1</w:t>
      </w:r>
      <w:r w:rsidRPr="0081039C">
        <w:tab/>
        <w:t>Общие соображения</w:t>
      </w:r>
      <w:bookmarkEnd w:id="8"/>
    </w:p>
    <w:p w14:paraId="7D35E332" w14:textId="77777777" w:rsidR="00A04D3A" w:rsidRPr="0081039C" w:rsidRDefault="00A04D3A" w:rsidP="00A04D3A">
      <w:r w:rsidRPr="0081039C">
        <w:t>А2.6.2.1.1</w:t>
      </w:r>
      <w:r w:rsidRPr="0081039C">
        <w:rPr>
          <w:bCs/>
        </w:rPr>
        <w:tab/>
      </w:r>
      <w:r w:rsidRPr="0081039C">
        <w:t>Как только исследование достигает завершающего этапа, на основе рассмотрения существующей документации МСЭ</w:t>
      </w:r>
      <w:r w:rsidRPr="0081039C">
        <w:noBreakHyphen/>
        <w:t>R и вкладов от Государств-Членов, Членов Сектора, Ассоциированных членов или Академических организаций, и приводит к разработке проекта новой или пересмотренной Рекомендации, согласованного</w:t>
      </w:r>
      <w:ins w:id="9" w:author="Rudometova, Alisa" w:date="2022-03-11T15:05:00Z">
        <w:r w:rsidR="00203E36" w:rsidRPr="0081039C">
          <w:rPr>
            <w:rStyle w:val="FootnoteReference"/>
          </w:rPr>
          <w:footnoteReference w:customMarkFollows="1" w:id="2"/>
          <w:t>2</w:t>
        </w:r>
      </w:ins>
      <w:r w:rsidRPr="0081039C">
        <w:t xml:space="preserve"> соответствующей РГ, ЦГ или ОЦГ, в зависимости от случая, начинается процесс утверждения, состоящий из двух этапов:</w:t>
      </w:r>
    </w:p>
    <w:p w14:paraId="1759F239" w14:textId="77777777" w:rsidR="00A04D3A" w:rsidRPr="0081039C" w:rsidRDefault="00A04D3A" w:rsidP="00A04D3A">
      <w:pPr>
        <w:pStyle w:val="enumlev1"/>
      </w:pPr>
      <w:r w:rsidRPr="0081039C">
        <w:rPr>
          <w:i/>
          <w:iCs/>
        </w:rPr>
        <w:t>a)</w:t>
      </w:r>
      <w:r w:rsidRPr="0081039C">
        <w:tab/>
        <w:t>одобрение соответствующей ИК (см. также Примечание 3, выше); в зависимости от обстоятельств одобрение может происходить на собрании ИК или по переписке после такого собрания (см. п. А2.6.2.2);</w:t>
      </w:r>
    </w:p>
    <w:p w14:paraId="70AE2E53" w14:textId="77777777" w:rsidR="00A04D3A" w:rsidRPr="0081039C" w:rsidRDefault="00A04D3A" w:rsidP="00A04D3A">
      <w:pPr>
        <w:pStyle w:val="enumlev1"/>
      </w:pPr>
      <w:r w:rsidRPr="0081039C">
        <w:rPr>
          <w:i/>
          <w:iCs/>
        </w:rPr>
        <w:t>b)</w:t>
      </w:r>
      <w:r w:rsidRPr="0081039C">
        <w:tab/>
        <w:t>следующее после одобрения утверждение Государствами-Членами либо путем консультаций в период между АР, либо на АР (см. п. А2.6.2.3).</w:t>
      </w:r>
    </w:p>
    <w:p w14:paraId="65341A24" w14:textId="77777777" w:rsidR="00A04D3A" w:rsidRPr="0081039C" w:rsidRDefault="00A04D3A" w:rsidP="00A04D3A">
      <w:r w:rsidRPr="0081039C">
        <w:t>В случае отсутствия возражений со стороны Государств-Членов, присутствующих на собрании, при выдвижении проекта новой или пересмотренной Рекомендации на одобрение по переписке, его утверждение осуществляется одновременно с одобрением (процедура PSAA). Настоящая процедура не должна применяться к Рекомендациям МСЭ-R, включенным посредством ссылки в Регламент радиосвязи.</w:t>
      </w:r>
    </w:p>
    <w:p w14:paraId="1ADBB7D0" w14:textId="77777777" w:rsidR="00A04D3A" w:rsidRPr="0081039C" w:rsidRDefault="00A04D3A" w:rsidP="00A04D3A">
      <w:pPr>
        <w:pStyle w:val="Heading1"/>
        <w:rPr>
          <w:lang w:eastAsia="zh-CN"/>
        </w:rPr>
      </w:pPr>
      <w:bookmarkStart w:id="37" w:name="_Toc433802523"/>
      <w:r w:rsidRPr="0081039C">
        <w:rPr>
          <w:lang w:eastAsia="zh-CN"/>
        </w:rPr>
        <w:t>A2.7</w:t>
      </w:r>
      <w:r w:rsidRPr="0081039C">
        <w:rPr>
          <w:lang w:eastAsia="zh-CN"/>
        </w:rPr>
        <w:tab/>
        <w:t>Отчеты МСЭ-R</w:t>
      </w:r>
      <w:bookmarkEnd w:id="37"/>
    </w:p>
    <w:p w14:paraId="7A276D24" w14:textId="77777777" w:rsidR="00A04D3A" w:rsidRPr="0081039C" w:rsidRDefault="00A04D3A" w:rsidP="00A04D3A">
      <w:pPr>
        <w:pStyle w:val="Heading2"/>
        <w:rPr>
          <w:lang w:eastAsia="zh-CN"/>
        </w:rPr>
      </w:pPr>
      <w:bookmarkStart w:id="38" w:name="_Toc433802524"/>
      <w:r w:rsidRPr="0081039C">
        <w:rPr>
          <w:lang w:eastAsia="zh-CN"/>
        </w:rPr>
        <w:t>A2.7.1</w:t>
      </w:r>
      <w:r w:rsidRPr="0081039C">
        <w:rPr>
          <w:lang w:eastAsia="zh-CN"/>
        </w:rPr>
        <w:tab/>
        <w:t>Определение</w:t>
      </w:r>
      <w:bookmarkEnd w:id="38"/>
    </w:p>
    <w:p w14:paraId="55930253" w14:textId="77777777" w:rsidR="00585978" w:rsidRPr="0081039C" w:rsidRDefault="00A04D3A" w:rsidP="00A04D3A">
      <w:pPr>
        <w:pStyle w:val="Heading2"/>
        <w:rPr>
          <w:lang w:eastAsia="zh-CN"/>
        </w:rPr>
      </w:pPr>
      <w:r w:rsidRPr="0081039C">
        <w:rPr>
          <w:lang w:eastAsia="zh-CN"/>
        </w:rPr>
        <w:t>[…]</w:t>
      </w:r>
    </w:p>
    <w:p w14:paraId="03CD1AEC" w14:textId="77777777" w:rsidR="00A04D3A" w:rsidRPr="0081039C" w:rsidRDefault="00A04D3A" w:rsidP="00A04D3A">
      <w:pPr>
        <w:pStyle w:val="Heading2"/>
        <w:rPr>
          <w:lang w:eastAsia="zh-CN"/>
        </w:rPr>
      </w:pPr>
      <w:bookmarkStart w:id="39" w:name="_Toc433802525"/>
      <w:r w:rsidRPr="0081039C">
        <w:rPr>
          <w:lang w:eastAsia="zh-CN"/>
        </w:rPr>
        <w:t>A2.7.2</w:t>
      </w:r>
      <w:r w:rsidRPr="0081039C">
        <w:rPr>
          <w:lang w:eastAsia="zh-CN"/>
        </w:rPr>
        <w:tab/>
        <w:t>Утверждение</w:t>
      </w:r>
      <w:bookmarkEnd w:id="39"/>
    </w:p>
    <w:p w14:paraId="6E8E915E" w14:textId="458804E9" w:rsidR="00A04D3A" w:rsidRPr="0081039C" w:rsidRDefault="00A04D3A" w:rsidP="00A04D3A">
      <w:pPr>
        <w:rPr>
          <w:lang w:eastAsia="zh-CN"/>
        </w:rPr>
      </w:pPr>
      <w:r w:rsidRPr="0081039C">
        <w:rPr>
          <w:lang w:eastAsia="zh-CN"/>
        </w:rPr>
        <w:t>A2.7.2.1</w:t>
      </w:r>
      <w:r w:rsidRPr="0081039C">
        <w:rPr>
          <w:lang w:eastAsia="zh-CN"/>
        </w:rPr>
        <w:tab/>
      </w:r>
      <w:ins w:id="40" w:author="Rudometova, Alisa" w:date="2022-03-11T15:11:00Z">
        <w:r w:rsidR="009011C2" w:rsidRPr="0081039C">
          <w:rPr>
            <w:lang w:eastAsia="zh-CN"/>
          </w:rPr>
          <w:t>Как только исследование достигает завершающего этапа, на основе рассмотрения существующей документации МСЭ</w:t>
        </w:r>
        <w:r w:rsidR="009011C2" w:rsidRPr="0081039C">
          <w:rPr>
            <w:lang w:eastAsia="zh-CN"/>
          </w:rPr>
          <w:noBreakHyphen/>
          <w:t>R и вкладов от Государств-Членов, Членов Сектора, Ассоциированных членов или Академических организаций, и приводит к разработке проекта ново</w:t>
        </w:r>
      </w:ins>
      <w:ins w:id="41" w:author="Beliaeva, Oxana" w:date="2022-03-11T18:52:00Z">
        <w:r w:rsidR="008B58EA" w:rsidRPr="0081039C">
          <w:rPr>
            <w:lang w:eastAsia="zh-CN"/>
          </w:rPr>
          <w:t>го</w:t>
        </w:r>
      </w:ins>
      <w:ins w:id="42" w:author="Rudometova, Alisa" w:date="2022-03-11T15:11:00Z">
        <w:r w:rsidR="009011C2" w:rsidRPr="0081039C">
          <w:rPr>
            <w:lang w:eastAsia="zh-CN"/>
          </w:rPr>
          <w:t xml:space="preserve"> или пересмотренно</w:t>
        </w:r>
      </w:ins>
      <w:ins w:id="43" w:author="Beliaeva, Oxana" w:date="2022-03-11T18:52:00Z">
        <w:r w:rsidR="008B58EA" w:rsidRPr="0081039C">
          <w:rPr>
            <w:lang w:eastAsia="zh-CN"/>
          </w:rPr>
          <w:t>го Отчета</w:t>
        </w:r>
      </w:ins>
      <w:ins w:id="44" w:author="Rudometova, Alisa" w:date="2022-03-11T15:11:00Z">
        <w:r w:rsidR="009011C2" w:rsidRPr="0081039C">
          <w:rPr>
            <w:lang w:eastAsia="zh-CN"/>
          </w:rPr>
          <w:t>, согласованного</w:t>
        </w:r>
      </w:ins>
      <w:ins w:id="45" w:author="Rudometova, Alisa" w:date="2022-03-11T15:12:00Z">
        <w:r w:rsidR="009011C2" w:rsidRPr="0081039C">
          <w:rPr>
            <w:rStyle w:val="FootnoteReference"/>
            <w:lang w:eastAsia="zh-CN"/>
          </w:rPr>
          <w:footnoteReference w:customMarkFollows="1" w:id="3"/>
          <w:t>3</w:t>
        </w:r>
      </w:ins>
      <w:ins w:id="75" w:author="Rudometova, Alisa" w:date="2022-03-11T15:11:00Z">
        <w:r w:rsidR="009011C2" w:rsidRPr="0081039C">
          <w:rPr>
            <w:lang w:eastAsia="zh-CN"/>
          </w:rPr>
          <w:t xml:space="preserve"> соответствующей РГ, ЦГ или ОЦГ</w:t>
        </w:r>
        <w:r w:rsidR="009011C2" w:rsidRPr="0081039C">
          <w:rPr>
            <w:lang w:eastAsia="zh-CN"/>
            <w:rPrChange w:id="76" w:author="Rudometova, Alisa" w:date="2022-03-11T15:11:00Z">
              <w:rPr>
                <w:lang w:val="en-US" w:eastAsia="zh-CN"/>
              </w:rPr>
            </w:rPrChange>
          </w:rPr>
          <w:t>,</w:t>
        </w:r>
      </w:ins>
      <w:del w:id="77" w:author="Beliaeva, Oxana" w:date="2022-03-11T18:54:00Z">
        <w:r w:rsidR="00DB6C4A" w:rsidRPr="0081039C" w:rsidDel="008B58EA">
          <w:rPr>
            <w:lang w:eastAsia="zh-CN"/>
          </w:rPr>
          <w:delText>Каждая</w:delText>
        </w:r>
      </w:del>
      <w:r w:rsidR="0081039C" w:rsidRPr="0081039C">
        <w:rPr>
          <w:lang w:eastAsia="zh-CN"/>
        </w:rPr>
        <w:t xml:space="preserve"> </w:t>
      </w:r>
      <w:r w:rsidR="00DB6C4A" w:rsidRPr="0081039C">
        <w:rPr>
          <w:lang w:eastAsia="zh-CN"/>
        </w:rPr>
        <w:t>ИК может утверждать</w:t>
      </w:r>
      <w:ins w:id="78" w:author="Beliaeva, Oxana" w:date="2022-03-11T18:54:00Z">
        <w:r w:rsidR="008B58EA" w:rsidRPr="0081039C">
          <w:rPr>
            <w:lang w:eastAsia="zh-CN"/>
          </w:rPr>
          <w:t xml:space="preserve"> его</w:t>
        </w:r>
      </w:ins>
      <w:del w:id="79" w:author="Beliaeva, Oxana" w:date="2022-03-11T18:54:00Z">
        <w:r w:rsidR="00DB6C4A" w:rsidRPr="0081039C" w:rsidDel="008B58EA">
          <w:rPr>
            <w:lang w:eastAsia="zh-CN"/>
          </w:rPr>
          <w:delText xml:space="preserve"> пересмотренные или новые Отчеты</w:delText>
        </w:r>
      </w:del>
      <w:r w:rsidR="00DB6C4A" w:rsidRPr="0081039C">
        <w:rPr>
          <w:lang w:eastAsia="zh-CN"/>
        </w:rPr>
        <w:t>, как правило, на основе консенсуса между всеми Государствами-Членами, принимающими участие в собрании ИК.</w:t>
      </w:r>
    </w:p>
    <w:p w14:paraId="6E6BC7D8" w14:textId="77777777" w:rsidR="00A04D3A" w:rsidRPr="0081039C" w:rsidRDefault="00A04D3A" w:rsidP="00A04D3A">
      <w:pPr>
        <w:rPr>
          <w:lang w:eastAsia="zh-CN"/>
        </w:rPr>
      </w:pPr>
      <w:r w:rsidRPr="0081039C">
        <w:rPr>
          <w:lang w:eastAsia="zh-CN"/>
        </w:rPr>
        <w:lastRenderedPageBreak/>
        <w:t xml:space="preserve">После исчерпания всех возможностей достижения консенсуса ИК может утвердить проект Отчета, а председатель ИК предложит имеющему возражения Государству-Члену включить заявление, связанное с этим возражением, в Отчет и/или в краткий отчет о собрании ИК, по усмотрению этого Государства-Члена. </w:t>
      </w:r>
    </w:p>
    <w:p w14:paraId="37DE9DAF" w14:textId="77777777" w:rsidR="00A04D3A" w:rsidRPr="0081039C" w:rsidRDefault="00A04D3A" w:rsidP="00A04D3A">
      <w:pPr>
        <w:rPr>
          <w:lang w:eastAsia="zh-CN"/>
        </w:rPr>
      </w:pPr>
      <w:r w:rsidRPr="0081039C">
        <w:rPr>
          <w:lang w:eastAsia="zh-CN"/>
        </w:rPr>
        <w:t xml:space="preserve">Любое заявление Государства-Члена, содержащееся в проекте отчета, должно быть сохранено, если только сделавшее это заявление Государство-Член официально не даст разрешение на его исключение. </w:t>
      </w:r>
    </w:p>
    <w:p w14:paraId="725411EC" w14:textId="77777777" w:rsidR="00A04D3A" w:rsidRPr="0081039C" w:rsidRDefault="00A04D3A" w:rsidP="00A04D3A">
      <w:pPr>
        <w:rPr>
          <w:lang w:eastAsia="zh-CN"/>
        </w:rPr>
      </w:pPr>
      <w:r w:rsidRPr="0081039C">
        <w:rPr>
          <w:lang w:eastAsia="zh-CN"/>
        </w:rPr>
        <w:t>[…]</w:t>
      </w:r>
    </w:p>
    <w:p w14:paraId="1E40724A" w14:textId="77777777" w:rsidR="002565E7" w:rsidRPr="0081039C" w:rsidRDefault="002565E7" w:rsidP="00854643">
      <w:pPr>
        <w:tabs>
          <w:tab w:val="left" w:pos="2962"/>
          <w:tab w:val="left" w:pos="3926"/>
          <w:tab w:val="center" w:pos="4819"/>
        </w:tabs>
        <w:spacing w:before="720"/>
        <w:jc w:val="center"/>
      </w:pPr>
      <w:r w:rsidRPr="0081039C">
        <w:t>______________</w:t>
      </w:r>
    </w:p>
    <w:sectPr w:rsidR="002565E7" w:rsidRPr="0081039C" w:rsidSect="008103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FE7B4" w14:textId="77777777" w:rsidR="0098598C" w:rsidRDefault="0098598C">
      <w:r>
        <w:separator/>
      </w:r>
    </w:p>
  </w:endnote>
  <w:endnote w:type="continuationSeparator" w:id="0">
    <w:p w14:paraId="7DB0AF0C" w14:textId="77777777" w:rsidR="0098598C" w:rsidRDefault="0098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E14E" w14:textId="77777777" w:rsidR="00E10312" w:rsidRDefault="00E10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5F53" w14:textId="7E97E5FD" w:rsidR="00633D6D" w:rsidRPr="00E10312" w:rsidRDefault="00633D6D" w:rsidP="00E103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92C2" w14:textId="17143DEA" w:rsidR="00633D6D" w:rsidRPr="00E10312" w:rsidRDefault="00633D6D" w:rsidP="00E10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5335C" w14:textId="77777777" w:rsidR="0098598C" w:rsidRDefault="0098598C">
      <w:r>
        <w:t>____________________</w:t>
      </w:r>
    </w:p>
  </w:footnote>
  <w:footnote w:type="continuationSeparator" w:id="0">
    <w:p w14:paraId="261A87B7" w14:textId="77777777" w:rsidR="0098598C" w:rsidRDefault="0098598C">
      <w:r>
        <w:continuationSeparator/>
      </w:r>
    </w:p>
  </w:footnote>
  <w:footnote w:id="1">
    <w:p w14:paraId="1F87DA4B" w14:textId="77777777" w:rsidR="002C1168" w:rsidRPr="002C1168" w:rsidRDefault="002C1168" w:rsidP="002C116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szCs w:val="22"/>
          <w:lang w:val="ru-RU"/>
        </w:rPr>
        <w:tab/>
      </w:r>
      <w:r w:rsidRPr="002C1168">
        <w:rPr>
          <w:szCs w:val="22"/>
          <w:lang w:val="ru-RU"/>
        </w:rPr>
        <w:t>Настоящий документ разработан и согласован в рамках СЕПТ/КЭСС/ПГК.</w:t>
      </w:r>
    </w:p>
  </w:footnote>
  <w:footnote w:id="2">
    <w:p w14:paraId="39CE3528" w14:textId="2B079545" w:rsidR="00203E36" w:rsidRPr="00B77840" w:rsidRDefault="00203E36">
      <w:pPr>
        <w:pStyle w:val="FootnoteText"/>
        <w:rPr>
          <w:lang w:val="ru-RU"/>
          <w:rPrChange w:id="10" w:author="Beliaeva, Oxana" w:date="2022-03-11T19:05:00Z">
            <w:rPr/>
          </w:rPrChange>
        </w:rPr>
      </w:pPr>
      <w:ins w:id="11" w:author="Rudometova, Alisa" w:date="2022-03-11T15:05:00Z">
        <w:r w:rsidRPr="008E08FE">
          <w:rPr>
            <w:rStyle w:val="FootnoteReference"/>
            <w:lang w:val="ru-RU"/>
            <w:rPrChange w:id="12" w:author="Beliaeva, Oxana" w:date="2022-03-11T19:01:00Z">
              <w:rPr>
                <w:rStyle w:val="FootnoteReference"/>
              </w:rPr>
            </w:rPrChange>
          </w:rPr>
          <w:t>2</w:t>
        </w:r>
        <w:r w:rsidRPr="008E08FE">
          <w:rPr>
            <w:lang w:val="ru-RU"/>
            <w:rPrChange w:id="13" w:author="Beliaeva, Oxana" w:date="2022-03-11T19:01:00Z">
              <w:rPr/>
            </w:rPrChange>
          </w:rPr>
          <w:t xml:space="preserve"> </w:t>
        </w:r>
      </w:ins>
      <w:ins w:id="14" w:author="Rudometova, Alisa" w:date="2022-03-11T15:06:00Z">
        <w:r w:rsidRPr="008E08FE">
          <w:rPr>
            <w:lang w:val="ru-RU"/>
            <w:rPrChange w:id="15" w:author="Beliaeva, Oxana" w:date="2022-03-11T19:01:00Z">
              <w:rPr/>
            </w:rPrChange>
          </w:rPr>
          <w:tab/>
        </w:r>
      </w:ins>
      <w:ins w:id="16" w:author="Beliaeva, Oxana" w:date="2022-03-11T18:55:00Z">
        <w:r w:rsidR="008B58EA">
          <w:rPr>
            <w:lang w:val="ru-RU"/>
          </w:rPr>
          <w:t>Согласие</w:t>
        </w:r>
        <w:r w:rsidR="008B58EA" w:rsidRPr="008E08FE">
          <w:rPr>
            <w:lang w:val="ru-RU"/>
          </w:rPr>
          <w:t xml:space="preserve"> </w:t>
        </w:r>
        <w:r w:rsidR="008B58EA">
          <w:rPr>
            <w:lang w:val="ru-RU"/>
          </w:rPr>
          <w:t>о</w:t>
        </w:r>
        <w:r w:rsidR="008B58EA" w:rsidRPr="008E08FE">
          <w:rPr>
            <w:lang w:val="ru-RU"/>
          </w:rPr>
          <w:t xml:space="preserve"> </w:t>
        </w:r>
        <w:r w:rsidR="008B58EA">
          <w:rPr>
            <w:lang w:val="ru-RU"/>
          </w:rPr>
          <w:t>том</w:t>
        </w:r>
        <w:r w:rsidR="008B58EA" w:rsidRPr="008E08FE">
          <w:rPr>
            <w:lang w:val="ru-RU"/>
          </w:rPr>
          <w:t xml:space="preserve">, </w:t>
        </w:r>
        <w:r w:rsidR="008B58EA">
          <w:rPr>
            <w:lang w:val="ru-RU"/>
          </w:rPr>
          <w:t>что</w:t>
        </w:r>
        <w:r w:rsidR="008B58EA" w:rsidRPr="008E08FE">
          <w:rPr>
            <w:lang w:val="ru-RU"/>
          </w:rPr>
          <w:t xml:space="preserve"> </w:t>
        </w:r>
        <w:r w:rsidR="008B58EA">
          <w:rPr>
            <w:lang w:val="ru-RU"/>
          </w:rPr>
          <w:t>исследование</w:t>
        </w:r>
        <w:r w:rsidR="008B58EA" w:rsidRPr="008E08FE">
          <w:rPr>
            <w:lang w:val="ru-RU"/>
          </w:rPr>
          <w:t xml:space="preserve"> </w:t>
        </w:r>
      </w:ins>
      <w:ins w:id="17" w:author="Beliaeva, Oxana" w:date="2022-03-11T18:56:00Z">
        <w:r w:rsidR="008B58EA">
          <w:rPr>
            <w:lang w:val="ru-RU"/>
          </w:rPr>
          <w:t>достигло</w:t>
        </w:r>
        <w:r w:rsidR="008B58EA" w:rsidRPr="008E08FE">
          <w:rPr>
            <w:lang w:val="ru-RU"/>
          </w:rPr>
          <w:t xml:space="preserve"> </w:t>
        </w:r>
        <w:r w:rsidR="008B58EA">
          <w:rPr>
            <w:lang w:val="ru-RU"/>
          </w:rPr>
          <w:t>завершающего</w:t>
        </w:r>
        <w:r w:rsidR="008B58EA" w:rsidRPr="008E08FE">
          <w:rPr>
            <w:lang w:val="ru-RU"/>
          </w:rPr>
          <w:t xml:space="preserve"> </w:t>
        </w:r>
        <w:r w:rsidR="008B58EA">
          <w:rPr>
            <w:lang w:val="ru-RU"/>
          </w:rPr>
          <w:t>этапа</w:t>
        </w:r>
        <w:r w:rsidR="008B58EA" w:rsidRPr="008E08FE">
          <w:rPr>
            <w:lang w:val="ru-RU"/>
          </w:rPr>
          <w:t xml:space="preserve">, </w:t>
        </w:r>
        <w:r w:rsidR="008B58EA">
          <w:rPr>
            <w:lang w:val="ru-RU"/>
          </w:rPr>
          <w:t>как</w:t>
        </w:r>
        <w:r w:rsidR="008B58EA" w:rsidRPr="008E08FE">
          <w:rPr>
            <w:lang w:val="ru-RU"/>
          </w:rPr>
          <w:t xml:space="preserve"> </w:t>
        </w:r>
        <w:r w:rsidR="008B58EA">
          <w:rPr>
            <w:lang w:val="ru-RU"/>
          </w:rPr>
          <w:t>правило</w:t>
        </w:r>
        <w:r w:rsidR="008B58EA" w:rsidRPr="008E08FE">
          <w:rPr>
            <w:lang w:val="ru-RU"/>
          </w:rPr>
          <w:t>,</w:t>
        </w:r>
      </w:ins>
      <w:ins w:id="18" w:author="Beliaeva, Oxana" w:date="2022-03-11T19:01:00Z">
        <w:r w:rsidR="008E08FE" w:rsidRPr="008E08FE">
          <w:rPr>
            <w:lang w:val="ru-RU"/>
          </w:rPr>
          <w:t xml:space="preserve"> </w:t>
        </w:r>
        <w:r w:rsidR="008E08FE">
          <w:rPr>
            <w:lang w:val="ru-RU"/>
          </w:rPr>
          <w:t>требует</w:t>
        </w:r>
        <w:r w:rsidR="008E08FE" w:rsidRPr="008E08FE">
          <w:rPr>
            <w:lang w:val="ru-RU"/>
          </w:rPr>
          <w:t xml:space="preserve"> </w:t>
        </w:r>
        <w:r w:rsidR="008E08FE">
          <w:rPr>
            <w:lang w:val="ru-RU"/>
          </w:rPr>
          <w:t>консенсуса</w:t>
        </w:r>
        <w:r w:rsidR="008E08FE" w:rsidRPr="008E08FE">
          <w:rPr>
            <w:lang w:val="ru-RU"/>
          </w:rPr>
          <w:t xml:space="preserve"> </w:t>
        </w:r>
        <w:r w:rsidR="008E08FE">
          <w:rPr>
            <w:lang w:val="ru-RU"/>
          </w:rPr>
          <w:t>между</w:t>
        </w:r>
        <w:r w:rsidR="008E08FE" w:rsidRPr="008E08FE">
          <w:rPr>
            <w:lang w:val="ru-RU"/>
          </w:rPr>
          <w:t xml:space="preserve"> </w:t>
        </w:r>
        <w:r w:rsidR="008E08FE">
          <w:rPr>
            <w:lang w:val="ru-RU"/>
          </w:rPr>
          <w:t>всеми</w:t>
        </w:r>
        <w:r w:rsidR="008E08FE" w:rsidRPr="008E08FE">
          <w:rPr>
            <w:lang w:val="ru-RU"/>
          </w:rPr>
          <w:t xml:space="preserve"> </w:t>
        </w:r>
        <w:r w:rsidR="008E08FE" w:rsidRPr="008E08FE">
          <w:rPr>
            <w:lang w:val="ru-RU" w:eastAsia="zh-CN"/>
            <w:rPrChange w:id="19" w:author="Beliaeva, Oxana" w:date="2022-03-11T19:01:00Z">
              <w:rPr>
                <w:lang w:eastAsia="zh-CN"/>
              </w:rPr>
            </w:rPrChange>
          </w:rPr>
          <w:t>Государствами-Членами, принимающими участие в собрании</w:t>
        </w:r>
        <w:r w:rsidR="008E08FE">
          <w:rPr>
            <w:lang w:val="ru-RU" w:eastAsia="zh-CN"/>
          </w:rPr>
          <w:t xml:space="preserve"> </w:t>
        </w:r>
      </w:ins>
      <w:ins w:id="20" w:author="Beliaeva, Oxana" w:date="2022-03-11T19:02:00Z">
        <w:r w:rsidR="008E08FE" w:rsidRPr="008E08FE">
          <w:rPr>
            <w:lang w:val="ru-RU"/>
            <w:rPrChange w:id="21" w:author="Beliaeva, Oxana" w:date="2022-03-11T19:02:00Z">
              <w:rPr/>
            </w:rPrChange>
          </w:rPr>
          <w:t>РГ, ЦГ или ОЦГ</w:t>
        </w:r>
      </w:ins>
      <w:ins w:id="22" w:author="Beliaeva, Oxana" w:date="2022-03-11T18:55:00Z">
        <w:r w:rsidR="008B58EA" w:rsidRPr="008E08FE">
          <w:rPr>
            <w:lang w:val="ru-RU"/>
            <w:rPrChange w:id="23" w:author="Beliaeva, Oxana" w:date="2022-03-11T19:01:00Z">
              <w:rPr>
                <w:lang w:val="en-US"/>
              </w:rPr>
            </w:rPrChange>
          </w:rPr>
          <w:t xml:space="preserve">. </w:t>
        </w:r>
      </w:ins>
      <w:ins w:id="24" w:author="Beliaeva, Oxana" w:date="2022-03-11T19:02:00Z">
        <w:r w:rsidR="00B77840" w:rsidRPr="00B77840">
          <w:rPr>
            <w:lang w:val="ru-RU" w:eastAsia="zh-CN"/>
            <w:rPrChange w:id="25" w:author="Beliaeva, Oxana" w:date="2022-03-11T19:03:00Z">
              <w:rPr>
                <w:lang w:eastAsia="zh-CN"/>
              </w:rPr>
            </w:rPrChange>
          </w:rPr>
          <w:t>После исчерпания всех возможностей достижения консенсуса</w:t>
        </w:r>
        <w:r w:rsidR="00B77840" w:rsidRPr="00B77840">
          <w:rPr>
            <w:lang w:val="ru-RU"/>
            <w:rPrChange w:id="26" w:author="Beliaeva, Oxana" w:date="2022-03-11T19:03:00Z">
              <w:rPr>
                <w:lang w:val="en-US"/>
              </w:rPr>
            </w:rPrChange>
          </w:rPr>
          <w:t xml:space="preserve"> </w:t>
        </w:r>
      </w:ins>
      <w:ins w:id="27" w:author="Beliaeva, Oxana" w:date="2022-03-11T19:03:00Z">
        <w:r w:rsidR="00B77840" w:rsidRPr="009F34BF">
          <w:rPr>
            <w:lang w:val="ru-RU"/>
          </w:rPr>
          <w:t>РГ</w:t>
        </w:r>
        <w:r w:rsidR="00B77840" w:rsidRPr="00B77840">
          <w:rPr>
            <w:lang w:val="ru-RU"/>
          </w:rPr>
          <w:t xml:space="preserve">, </w:t>
        </w:r>
        <w:r w:rsidR="00B77840" w:rsidRPr="009F34BF">
          <w:rPr>
            <w:lang w:val="ru-RU"/>
          </w:rPr>
          <w:t>ЦГ</w:t>
        </w:r>
        <w:r w:rsidR="00B77840" w:rsidRPr="00B77840">
          <w:rPr>
            <w:lang w:val="ru-RU"/>
          </w:rPr>
          <w:t xml:space="preserve"> </w:t>
        </w:r>
        <w:r w:rsidR="00B77840" w:rsidRPr="009F34BF">
          <w:rPr>
            <w:lang w:val="ru-RU"/>
          </w:rPr>
          <w:t>или</w:t>
        </w:r>
        <w:r w:rsidR="00B77840" w:rsidRPr="00B77840">
          <w:rPr>
            <w:lang w:val="ru-RU"/>
          </w:rPr>
          <w:t xml:space="preserve"> </w:t>
        </w:r>
        <w:r w:rsidR="00B77840">
          <w:rPr>
            <w:lang w:val="ru-RU"/>
          </w:rPr>
          <w:t>ОЦГ</w:t>
        </w:r>
        <w:r w:rsidR="00B77840" w:rsidRPr="00B77840">
          <w:rPr>
            <w:lang w:val="ru-RU"/>
          </w:rPr>
          <w:t xml:space="preserve"> </w:t>
        </w:r>
        <w:r w:rsidR="00B77840">
          <w:rPr>
            <w:lang w:val="ru-RU"/>
          </w:rPr>
          <w:t>может</w:t>
        </w:r>
        <w:r w:rsidR="00B77840" w:rsidRPr="00B77840">
          <w:rPr>
            <w:lang w:val="ru-RU"/>
          </w:rPr>
          <w:t xml:space="preserve"> </w:t>
        </w:r>
        <w:r w:rsidR="00B77840">
          <w:rPr>
            <w:lang w:val="ru-RU"/>
          </w:rPr>
          <w:t>принять решение представить текст в ИК</w:t>
        </w:r>
      </w:ins>
      <w:ins w:id="28" w:author="Beliaeva, Oxana" w:date="2022-03-11T18:55:00Z">
        <w:r w:rsidR="008B58EA" w:rsidRPr="00B77840">
          <w:rPr>
            <w:lang w:val="ru-RU"/>
            <w:rPrChange w:id="29" w:author="Beliaeva, Oxana" w:date="2022-03-11T19:03:00Z">
              <w:rPr>
                <w:lang w:val="en-US"/>
              </w:rPr>
            </w:rPrChange>
          </w:rPr>
          <w:t xml:space="preserve">. </w:t>
        </w:r>
      </w:ins>
      <w:ins w:id="30" w:author="Beliaeva, Oxana" w:date="2022-03-11T19:05:00Z">
        <w:r w:rsidR="00B77840">
          <w:rPr>
            <w:lang w:val="ru-RU"/>
          </w:rPr>
          <w:t>Председатель</w:t>
        </w:r>
        <w:r w:rsidR="00B77840" w:rsidRPr="00B77840">
          <w:rPr>
            <w:lang w:val="ru-RU"/>
          </w:rPr>
          <w:t xml:space="preserve"> </w:t>
        </w:r>
      </w:ins>
      <w:ins w:id="31" w:author="Beliaeva, Oxana" w:date="2022-03-11T19:03:00Z">
        <w:r w:rsidR="00B77840" w:rsidRPr="009F34BF">
          <w:rPr>
            <w:lang w:val="ru-RU"/>
          </w:rPr>
          <w:t>РГ</w:t>
        </w:r>
        <w:r w:rsidR="00B77840" w:rsidRPr="00B77840">
          <w:rPr>
            <w:lang w:val="ru-RU"/>
          </w:rPr>
          <w:t xml:space="preserve">, </w:t>
        </w:r>
        <w:r w:rsidR="00B77840" w:rsidRPr="009F34BF">
          <w:rPr>
            <w:lang w:val="ru-RU"/>
          </w:rPr>
          <w:t>ЦГ</w:t>
        </w:r>
        <w:r w:rsidR="00B77840" w:rsidRPr="00B77840">
          <w:rPr>
            <w:lang w:val="ru-RU"/>
          </w:rPr>
          <w:t xml:space="preserve"> </w:t>
        </w:r>
        <w:r w:rsidR="00B77840" w:rsidRPr="009F34BF">
          <w:rPr>
            <w:lang w:val="ru-RU"/>
          </w:rPr>
          <w:t>или</w:t>
        </w:r>
        <w:r w:rsidR="00B77840" w:rsidRPr="00B77840">
          <w:rPr>
            <w:lang w:val="ru-RU"/>
          </w:rPr>
          <w:t xml:space="preserve"> </w:t>
        </w:r>
        <w:r w:rsidR="00B77840">
          <w:rPr>
            <w:lang w:val="ru-RU"/>
          </w:rPr>
          <w:t>ОЦГ</w:t>
        </w:r>
      </w:ins>
      <w:ins w:id="32" w:author="Beliaeva, Oxana" w:date="2022-03-11T19:05:00Z">
        <w:r w:rsidR="00B77840" w:rsidRPr="00B77840">
          <w:rPr>
            <w:lang w:val="ru-RU"/>
          </w:rPr>
          <w:t xml:space="preserve"> </w:t>
        </w:r>
        <w:r w:rsidR="00B77840">
          <w:rPr>
            <w:lang w:val="ru-RU"/>
          </w:rPr>
          <w:t>представ</w:t>
        </w:r>
      </w:ins>
      <w:ins w:id="33" w:author="Beliaeva, Oxana" w:date="2022-03-11T19:24:00Z">
        <w:r w:rsidR="004B2B68">
          <w:rPr>
            <w:lang w:val="ru-RU"/>
          </w:rPr>
          <w:t>ляет</w:t>
        </w:r>
      </w:ins>
      <w:ins w:id="34" w:author="Beliaeva, Oxana" w:date="2022-03-11T19:05:00Z">
        <w:r w:rsidR="00B77840" w:rsidRPr="00B77840">
          <w:rPr>
            <w:lang w:val="ru-RU"/>
          </w:rPr>
          <w:t xml:space="preserve"> </w:t>
        </w:r>
        <w:r w:rsidR="00B77840">
          <w:rPr>
            <w:lang w:val="ru-RU"/>
          </w:rPr>
          <w:t>проект</w:t>
        </w:r>
        <w:r w:rsidR="00B77840" w:rsidRPr="00B77840">
          <w:rPr>
            <w:lang w:val="ru-RU"/>
          </w:rPr>
          <w:t xml:space="preserve"> </w:t>
        </w:r>
        <w:r w:rsidR="00B77840">
          <w:rPr>
            <w:lang w:val="ru-RU"/>
          </w:rPr>
          <w:t>новой</w:t>
        </w:r>
        <w:r w:rsidR="00B77840" w:rsidRPr="00B77840">
          <w:rPr>
            <w:lang w:val="ru-RU"/>
          </w:rPr>
          <w:t xml:space="preserve"> </w:t>
        </w:r>
        <w:r w:rsidR="00B77840">
          <w:rPr>
            <w:lang w:val="ru-RU"/>
          </w:rPr>
          <w:t>или</w:t>
        </w:r>
        <w:r w:rsidR="00B77840" w:rsidRPr="00B77840">
          <w:rPr>
            <w:lang w:val="ru-RU"/>
          </w:rPr>
          <w:t xml:space="preserve"> </w:t>
        </w:r>
        <w:r w:rsidR="00B77840">
          <w:rPr>
            <w:lang w:val="ru-RU"/>
          </w:rPr>
          <w:t>пересмотренной</w:t>
        </w:r>
        <w:r w:rsidR="00B77840" w:rsidRPr="00B77840">
          <w:rPr>
            <w:lang w:val="ru-RU"/>
          </w:rPr>
          <w:t xml:space="preserve"> </w:t>
        </w:r>
        <w:r w:rsidR="00B77840">
          <w:rPr>
            <w:lang w:val="ru-RU"/>
          </w:rPr>
          <w:t xml:space="preserve">Рекомендации в ИК </w:t>
        </w:r>
      </w:ins>
      <w:ins w:id="35" w:author="Beliaeva, Oxana" w:date="2022-03-11T19:23:00Z">
        <w:r w:rsidR="004B2B68" w:rsidRPr="004B2B68">
          <w:rPr>
            <w:lang w:val="ru-RU"/>
          </w:rPr>
          <w:t>со всеми возражениями, высказанными в ходе собрания</w:t>
        </w:r>
      </w:ins>
      <w:ins w:id="36" w:author="Rudometova, Alisa" w:date="2022-03-11T15:06:00Z">
        <w:r w:rsidRPr="00B77840">
          <w:rPr>
            <w:lang w:val="ru-RU"/>
          </w:rPr>
          <w:t>.</w:t>
        </w:r>
      </w:ins>
    </w:p>
  </w:footnote>
  <w:footnote w:id="3">
    <w:p w14:paraId="36DA0511" w14:textId="0BA9D7F5" w:rsidR="009011C2" w:rsidRPr="00F517C1" w:rsidRDefault="009011C2">
      <w:pPr>
        <w:pStyle w:val="FootnoteText"/>
        <w:rPr>
          <w:lang w:val="ru-RU"/>
          <w:rPrChange w:id="46" w:author="Rudometova, Alisa" w:date="2022-03-11T15:12:00Z">
            <w:rPr/>
          </w:rPrChange>
        </w:rPr>
      </w:pPr>
      <w:ins w:id="47" w:author="Rudometova, Alisa" w:date="2022-03-11T15:12:00Z">
        <w:r w:rsidRPr="00F517C1">
          <w:rPr>
            <w:rStyle w:val="FootnoteReference"/>
            <w:lang w:val="ru-RU"/>
          </w:rPr>
          <w:t>3</w:t>
        </w:r>
        <w:r w:rsidRPr="00F517C1">
          <w:rPr>
            <w:lang w:val="ru-RU"/>
          </w:rPr>
          <w:t xml:space="preserve"> </w:t>
        </w:r>
        <w:r w:rsidRPr="00F517C1">
          <w:rPr>
            <w:lang w:val="ru-RU"/>
          </w:rPr>
          <w:tab/>
        </w:r>
      </w:ins>
      <w:ins w:id="48" w:author="Beliaeva, Oxana" w:date="2022-03-11T18:55:00Z">
        <w:r w:rsidR="00F517C1">
          <w:rPr>
            <w:lang w:val="ru-RU"/>
          </w:rPr>
          <w:t>Согласие</w:t>
        </w:r>
        <w:r w:rsidR="00F517C1" w:rsidRPr="008E08FE">
          <w:rPr>
            <w:lang w:val="ru-RU"/>
          </w:rPr>
          <w:t xml:space="preserve"> </w:t>
        </w:r>
        <w:r w:rsidR="00F517C1">
          <w:rPr>
            <w:lang w:val="ru-RU"/>
          </w:rPr>
          <w:t>о</w:t>
        </w:r>
        <w:r w:rsidR="00F517C1" w:rsidRPr="008E08FE">
          <w:rPr>
            <w:lang w:val="ru-RU"/>
          </w:rPr>
          <w:t xml:space="preserve"> </w:t>
        </w:r>
        <w:r w:rsidR="00F517C1">
          <w:rPr>
            <w:lang w:val="ru-RU"/>
          </w:rPr>
          <w:t>том</w:t>
        </w:r>
        <w:r w:rsidR="00F517C1" w:rsidRPr="008E08FE">
          <w:rPr>
            <w:lang w:val="ru-RU"/>
          </w:rPr>
          <w:t xml:space="preserve">, </w:t>
        </w:r>
        <w:r w:rsidR="00F517C1">
          <w:rPr>
            <w:lang w:val="ru-RU"/>
          </w:rPr>
          <w:t>что</w:t>
        </w:r>
        <w:r w:rsidR="00F517C1" w:rsidRPr="008E08FE">
          <w:rPr>
            <w:lang w:val="ru-RU"/>
          </w:rPr>
          <w:t xml:space="preserve"> </w:t>
        </w:r>
        <w:r w:rsidR="00F517C1">
          <w:rPr>
            <w:lang w:val="ru-RU"/>
          </w:rPr>
          <w:t>исследование</w:t>
        </w:r>
        <w:r w:rsidR="00F517C1" w:rsidRPr="008E08FE">
          <w:rPr>
            <w:lang w:val="ru-RU"/>
          </w:rPr>
          <w:t xml:space="preserve"> </w:t>
        </w:r>
      </w:ins>
      <w:ins w:id="49" w:author="Beliaeva, Oxana" w:date="2022-03-11T18:56:00Z">
        <w:r w:rsidR="00F517C1">
          <w:rPr>
            <w:lang w:val="ru-RU"/>
          </w:rPr>
          <w:t>достигло</w:t>
        </w:r>
        <w:r w:rsidR="00F517C1" w:rsidRPr="008E08FE">
          <w:rPr>
            <w:lang w:val="ru-RU"/>
          </w:rPr>
          <w:t xml:space="preserve"> </w:t>
        </w:r>
        <w:r w:rsidR="00F517C1">
          <w:rPr>
            <w:lang w:val="ru-RU"/>
          </w:rPr>
          <w:t>завершающего</w:t>
        </w:r>
        <w:r w:rsidR="00F517C1" w:rsidRPr="008E08FE">
          <w:rPr>
            <w:lang w:val="ru-RU"/>
          </w:rPr>
          <w:t xml:space="preserve"> </w:t>
        </w:r>
        <w:r w:rsidR="00F517C1">
          <w:rPr>
            <w:lang w:val="ru-RU"/>
          </w:rPr>
          <w:t>этапа</w:t>
        </w:r>
        <w:r w:rsidR="00F517C1" w:rsidRPr="008E08FE">
          <w:rPr>
            <w:lang w:val="ru-RU"/>
          </w:rPr>
          <w:t xml:space="preserve">, </w:t>
        </w:r>
        <w:r w:rsidR="00F517C1">
          <w:rPr>
            <w:lang w:val="ru-RU"/>
          </w:rPr>
          <w:t>как</w:t>
        </w:r>
        <w:r w:rsidR="00F517C1" w:rsidRPr="008E08FE">
          <w:rPr>
            <w:lang w:val="ru-RU"/>
          </w:rPr>
          <w:t xml:space="preserve"> </w:t>
        </w:r>
        <w:r w:rsidR="00F517C1">
          <w:rPr>
            <w:lang w:val="ru-RU"/>
          </w:rPr>
          <w:t>правило</w:t>
        </w:r>
        <w:r w:rsidR="00F517C1" w:rsidRPr="008E08FE">
          <w:rPr>
            <w:lang w:val="ru-RU"/>
          </w:rPr>
          <w:t>,</w:t>
        </w:r>
      </w:ins>
      <w:ins w:id="50" w:author="Beliaeva, Oxana" w:date="2022-03-11T19:01:00Z">
        <w:r w:rsidR="00F517C1" w:rsidRPr="008E08FE">
          <w:rPr>
            <w:lang w:val="ru-RU"/>
          </w:rPr>
          <w:t xml:space="preserve"> </w:t>
        </w:r>
        <w:r w:rsidR="00F517C1">
          <w:rPr>
            <w:lang w:val="ru-RU"/>
          </w:rPr>
          <w:t>требует</w:t>
        </w:r>
        <w:r w:rsidR="00F517C1" w:rsidRPr="008E08FE">
          <w:rPr>
            <w:lang w:val="ru-RU"/>
          </w:rPr>
          <w:t xml:space="preserve"> </w:t>
        </w:r>
        <w:r w:rsidR="00F517C1">
          <w:rPr>
            <w:lang w:val="ru-RU"/>
          </w:rPr>
          <w:t>консенсуса</w:t>
        </w:r>
        <w:r w:rsidR="00F517C1" w:rsidRPr="008E08FE">
          <w:rPr>
            <w:lang w:val="ru-RU"/>
          </w:rPr>
          <w:t xml:space="preserve"> </w:t>
        </w:r>
        <w:r w:rsidR="00F517C1">
          <w:rPr>
            <w:lang w:val="ru-RU"/>
          </w:rPr>
          <w:t>между</w:t>
        </w:r>
        <w:r w:rsidR="00F517C1" w:rsidRPr="008E08FE">
          <w:rPr>
            <w:lang w:val="ru-RU"/>
          </w:rPr>
          <w:t xml:space="preserve"> </w:t>
        </w:r>
        <w:r w:rsidR="00F517C1">
          <w:rPr>
            <w:lang w:val="ru-RU"/>
          </w:rPr>
          <w:t>всеми</w:t>
        </w:r>
        <w:r w:rsidR="00F517C1" w:rsidRPr="008E08FE">
          <w:rPr>
            <w:lang w:val="ru-RU"/>
          </w:rPr>
          <w:t xml:space="preserve"> </w:t>
        </w:r>
        <w:r w:rsidR="00F517C1" w:rsidRPr="008E08FE">
          <w:rPr>
            <w:lang w:val="ru-RU" w:eastAsia="zh-CN"/>
            <w:rPrChange w:id="51" w:author="Beliaeva, Oxana" w:date="2022-03-11T19:01:00Z">
              <w:rPr>
                <w:lang w:eastAsia="zh-CN"/>
              </w:rPr>
            </w:rPrChange>
          </w:rPr>
          <w:t>Государствами-Членами, принимающими участие в собрании</w:t>
        </w:r>
        <w:r w:rsidR="00F517C1">
          <w:rPr>
            <w:lang w:val="ru-RU" w:eastAsia="zh-CN"/>
          </w:rPr>
          <w:t xml:space="preserve"> </w:t>
        </w:r>
      </w:ins>
      <w:ins w:id="52" w:author="Beliaeva, Oxana" w:date="2022-03-11T19:02:00Z">
        <w:r w:rsidR="00F517C1" w:rsidRPr="008E08FE">
          <w:rPr>
            <w:lang w:val="ru-RU"/>
            <w:rPrChange w:id="53" w:author="Beliaeva, Oxana" w:date="2022-03-11T19:02:00Z">
              <w:rPr/>
            </w:rPrChange>
          </w:rPr>
          <w:t>РГ, ЦГ или ОЦГ</w:t>
        </w:r>
      </w:ins>
      <w:ins w:id="54" w:author="Beliaeva, Oxana" w:date="2022-03-11T18:55:00Z">
        <w:r w:rsidR="00F517C1" w:rsidRPr="008E08FE">
          <w:rPr>
            <w:lang w:val="ru-RU"/>
            <w:rPrChange w:id="55" w:author="Beliaeva, Oxana" w:date="2022-03-11T19:01:00Z">
              <w:rPr>
                <w:lang w:val="en-US"/>
              </w:rPr>
            </w:rPrChange>
          </w:rPr>
          <w:t xml:space="preserve">. </w:t>
        </w:r>
      </w:ins>
      <w:ins w:id="56" w:author="Beliaeva, Oxana" w:date="2022-03-11T19:02:00Z">
        <w:r w:rsidR="00F517C1" w:rsidRPr="00B77840">
          <w:rPr>
            <w:lang w:val="ru-RU" w:eastAsia="zh-CN"/>
            <w:rPrChange w:id="57" w:author="Beliaeva, Oxana" w:date="2022-03-11T19:03:00Z">
              <w:rPr>
                <w:lang w:eastAsia="zh-CN"/>
              </w:rPr>
            </w:rPrChange>
          </w:rPr>
          <w:t>После исчерпания всех возможностей достижения консенсуса</w:t>
        </w:r>
        <w:r w:rsidR="00F517C1" w:rsidRPr="00B77840">
          <w:rPr>
            <w:lang w:val="ru-RU"/>
            <w:rPrChange w:id="58" w:author="Beliaeva, Oxana" w:date="2022-03-11T19:03:00Z">
              <w:rPr>
                <w:lang w:val="en-US"/>
              </w:rPr>
            </w:rPrChange>
          </w:rPr>
          <w:t xml:space="preserve"> </w:t>
        </w:r>
      </w:ins>
      <w:ins w:id="59" w:author="Beliaeva, Oxana" w:date="2022-03-11T19:03:00Z">
        <w:r w:rsidR="00F517C1" w:rsidRPr="009F34BF">
          <w:rPr>
            <w:lang w:val="ru-RU"/>
          </w:rPr>
          <w:t>РГ</w:t>
        </w:r>
        <w:r w:rsidR="00F517C1" w:rsidRPr="00B77840">
          <w:rPr>
            <w:lang w:val="ru-RU"/>
          </w:rPr>
          <w:t xml:space="preserve">, </w:t>
        </w:r>
        <w:r w:rsidR="00F517C1" w:rsidRPr="009F34BF">
          <w:rPr>
            <w:lang w:val="ru-RU"/>
          </w:rPr>
          <w:t>ЦГ</w:t>
        </w:r>
        <w:r w:rsidR="00F517C1" w:rsidRPr="00B77840">
          <w:rPr>
            <w:lang w:val="ru-RU"/>
          </w:rPr>
          <w:t xml:space="preserve"> </w:t>
        </w:r>
        <w:r w:rsidR="00F517C1" w:rsidRPr="009F34BF">
          <w:rPr>
            <w:lang w:val="ru-RU"/>
          </w:rPr>
          <w:t>или</w:t>
        </w:r>
        <w:r w:rsidR="00F517C1" w:rsidRPr="00B77840">
          <w:rPr>
            <w:lang w:val="ru-RU"/>
          </w:rPr>
          <w:t xml:space="preserve"> </w:t>
        </w:r>
        <w:r w:rsidR="00F517C1">
          <w:rPr>
            <w:lang w:val="ru-RU"/>
          </w:rPr>
          <w:t>ОЦГ</w:t>
        </w:r>
        <w:r w:rsidR="00F517C1" w:rsidRPr="00B77840">
          <w:rPr>
            <w:lang w:val="ru-RU"/>
          </w:rPr>
          <w:t xml:space="preserve"> </w:t>
        </w:r>
        <w:r w:rsidR="00F517C1">
          <w:rPr>
            <w:lang w:val="ru-RU"/>
          </w:rPr>
          <w:t>может</w:t>
        </w:r>
        <w:r w:rsidR="00F517C1" w:rsidRPr="00B77840">
          <w:rPr>
            <w:lang w:val="ru-RU"/>
          </w:rPr>
          <w:t xml:space="preserve"> </w:t>
        </w:r>
        <w:r w:rsidR="00F517C1">
          <w:rPr>
            <w:lang w:val="ru-RU"/>
          </w:rPr>
          <w:t>принять решение представить текст в ИК</w:t>
        </w:r>
      </w:ins>
      <w:ins w:id="60" w:author="Beliaeva, Oxana" w:date="2022-03-11T18:55:00Z">
        <w:r w:rsidR="00F517C1" w:rsidRPr="00B77840">
          <w:rPr>
            <w:lang w:val="ru-RU"/>
            <w:rPrChange w:id="61" w:author="Beliaeva, Oxana" w:date="2022-03-11T19:03:00Z">
              <w:rPr>
                <w:lang w:val="en-US"/>
              </w:rPr>
            </w:rPrChange>
          </w:rPr>
          <w:t xml:space="preserve">. </w:t>
        </w:r>
      </w:ins>
      <w:ins w:id="62" w:author="Beliaeva, Oxana" w:date="2022-03-11T19:05:00Z">
        <w:r w:rsidR="00F517C1">
          <w:rPr>
            <w:lang w:val="ru-RU"/>
          </w:rPr>
          <w:t>Председатель</w:t>
        </w:r>
        <w:r w:rsidR="00F517C1" w:rsidRPr="00B77840">
          <w:rPr>
            <w:lang w:val="ru-RU"/>
          </w:rPr>
          <w:t xml:space="preserve"> </w:t>
        </w:r>
      </w:ins>
      <w:ins w:id="63" w:author="Beliaeva, Oxana" w:date="2022-03-11T19:03:00Z">
        <w:r w:rsidR="00F517C1" w:rsidRPr="009F34BF">
          <w:rPr>
            <w:lang w:val="ru-RU"/>
          </w:rPr>
          <w:t>РГ</w:t>
        </w:r>
        <w:r w:rsidR="00F517C1" w:rsidRPr="00B77840">
          <w:rPr>
            <w:lang w:val="ru-RU"/>
          </w:rPr>
          <w:t xml:space="preserve">, </w:t>
        </w:r>
        <w:r w:rsidR="00F517C1" w:rsidRPr="009F34BF">
          <w:rPr>
            <w:lang w:val="ru-RU"/>
          </w:rPr>
          <w:t>ЦГ</w:t>
        </w:r>
        <w:r w:rsidR="00F517C1" w:rsidRPr="00B77840">
          <w:rPr>
            <w:lang w:val="ru-RU"/>
          </w:rPr>
          <w:t xml:space="preserve"> </w:t>
        </w:r>
        <w:r w:rsidR="00F517C1" w:rsidRPr="009F34BF">
          <w:rPr>
            <w:lang w:val="ru-RU"/>
          </w:rPr>
          <w:t>или</w:t>
        </w:r>
        <w:r w:rsidR="00F517C1" w:rsidRPr="00B77840">
          <w:rPr>
            <w:lang w:val="ru-RU"/>
          </w:rPr>
          <w:t xml:space="preserve"> </w:t>
        </w:r>
        <w:r w:rsidR="00F517C1">
          <w:rPr>
            <w:lang w:val="ru-RU"/>
          </w:rPr>
          <w:t>ОЦГ</w:t>
        </w:r>
      </w:ins>
      <w:ins w:id="64" w:author="Beliaeva, Oxana" w:date="2022-03-11T19:05:00Z">
        <w:r w:rsidR="00F517C1" w:rsidRPr="00B77840">
          <w:rPr>
            <w:lang w:val="ru-RU"/>
          </w:rPr>
          <w:t xml:space="preserve"> </w:t>
        </w:r>
        <w:r w:rsidR="00F517C1">
          <w:rPr>
            <w:lang w:val="ru-RU"/>
          </w:rPr>
          <w:t>представ</w:t>
        </w:r>
      </w:ins>
      <w:ins w:id="65" w:author="Beliaeva, Oxana" w:date="2022-03-11T19:24:00Z">
        <w:r w:rsidR="00F517C1">
          <w:rPr>
            <w:lang w:val="ru-RU"/>
          </w:rPr>
          <w:t>ляет</w:t>
        </w:r>
      </w:ins>
      <w:ins w:id="66" w:author="Beliaeva, Oxana" w:date="2022-03-11T19:05:00Z">
        <w:r w:rsidR="00F517C1" w:rsidRPr="00B77840">
          <w:rPr>
            <w:lang w:val="ru-RU"/>
          </w:rPr>
          <w:t xml:space="preserve"> </w:t>
        </w:r>
        <w:r w:rsidR="00F517C1">
          <w:rPr>
            <w:lang w:val="ru-RU"/>
          </w:rPr>
          <w:t>проект</w:t>
        </w:r>
        <w:r w:rsidR="00F517C1" w:rsidRPr="00B77840">
          <w:rPr>
            <w:lang w:val="ru-RU"/>
          </w:rPr>
          <w:t xml:space="preserve"> </w:t>
        </w:r>
        <w:r w:rsidR="00F517C1">
          <w:rPr>
            <w:lang w:val="ru-RU"/>
          </w:rPr>
          <w:t>ново</w:t>
        </w:r>
      </w:ins>
      <w:ins w:id="67" w:author="Beliaeva, Oxana" w:date="2022-03-14T08:19:00Z">
        <w:r w:rsidR="00D840C4">
          <w:rPr>
            <w:lang w:val="ru-RU"/>
          </w:rPr>
          <w:t>го</w:t>
        </w:r>
      </w:ins>
      <w:ins w:id="68" w:author="Beliaeva, Oxana" w:date="2022-03-11T19:05:00Z">
        <w:r w:rsidR="00F517C1" w:rsidRPr="00B77840">
          <w:rPr>
            <w:lang w:val="ru-RU"/>
          </w:rPr>
          <w:t xml:space="preserve"> </w:t>
        </w:r>
        <w:r w:rsidR="00F517C1">
          <w:rPr>
            <w:lang w:val="ru-RU"/>
          </w:rPr>
          <w:t>или</w:t>
        </w:r>
        <w:r w:rsidR="00F517C1" w:rsidRPr="00B77840">
          <w:rPr>
            <w:lang w:val="ru-RU"/>
          </w:rPr>
          <w:t xml:space="preserve"> </w:t>
        </w:r>
        <w:r w:rsidR="00F517C1">
          <w:rPr>
            <w:lang w:val="ru-RU"/>
          </w:rPr>
          <w:t>пересмотренно</w:t>
        </w:r>
      </w:ins>
      <w:ins w:id="69" w:author="Beliaeva, Oxana" w:date="2022-03-14T08:19:00Z">
        <w:r w:rsidR="00D840C4">
          <w:rPr>
            <w:lang w:val="ru-RU"/>
          </w:rPr>
          <w:t>го</w:t>
        </w:r>
      </w:ins>
      <w:ins w:id="70" w:author="Beliaeva, Oxana" w:date="2022-03-11T19:05:00Z">
        <w:r w:rsidR="00F517C1" w:rsidRPr="00B77840">
          <w:rPr>
            <w:lang w:val="ru-RU"/>
          </w:rPr>
          <w:t xml:space="preserve"> </w:t>
        </w:r>
      </w:ins>
      <w:ins w:id="71" w:author="Beliaeva, Oxana" w:date="2022-03-14T08:19:00Z">
        <w:r w:rsidR="00D840C4">
          <w:rPr>
            <w:lang w:val="ru-RU"/>
          </w:rPr>
          <w:t>Отчета</w:t>
        </w:r>
      </w:ins>
      <w:ins w:id="72" w:author="Beliaeva, Oxana" w:date="2022-03-11T19:05:00Z">
        <w:r w:rsidR="00F517C1">
          <w:rPr>
            <w:lang w:val="ru-RU"/>
          </w:rPr>
          <w:t xml:space="preserve"> в ИК </w:t>
        </w:r>
      </w:ins>
      <w:ins w:id="73" w:author="Beliaeva, Oxana" w:date="2022-03-11T19:23:00Z">
        <w:r w:rsidR="00F517C1" w:rsidRPr="004B2B68">
          <w:rPr>
            <w:lang w:val="ru-RU"/>
          </w:rPr>
          <w:t>со всеми возражениями, высказанными в ходе собрания</w:t>
        </w:r>
      </w:ins>
      <w:ins w:id="74" w:author="Beliaeva, Oxana" w:date="2022-03-14T08:19:00Z">
        <w:r w:rsidR="00D840C4">
          <w:rPr>
            <w:lang w:val="ru-RU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A5F1" w14:textId="77777777" w:rsidR="00E10312" w:rsidRDefault="00E103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B946" w14:textId="77777777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B2DF2">
      <w:rPr>
        <w:noProof/>
      </w:rPr>
      <w:t>3</w:t>
    </w:r>
    <w:r>
      <w:fldChar w:fldCharType="end"/>
    </w:r>
    <w:r>
      <w:rPr>
        <w:lang w:val="es-ES"/>
      </w:rPr>
      <w:br/>
      <w:t>RAG/</w:t>
    </w:r>
    <w:r w:rsidR="0032631B">
      <w:rPr>
        <w:lang w:val="es-ES"/>
      </w:rPr>
      <w:t>45</w:t>
    </w:r>
    <w:r>
      <w:rPr>
        <w:lang w:val="es-ES"/>
      </w:rP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B226" w14:textId="77777777" w:rsidR="00E10312" w:rsidRDefault="00E10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98C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2770C"/>
    <w:rsid w:val="000311CF"/>
    <w:rsid w:val="00032498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0813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16B13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3E36"/>
    <w:rsid w:val="002052B1"/>
    <w:rsid w:val="00206F10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565E7"/>
    <w:rsid w:val="002605E6"/>
    <w:rsid w:val="002644F7"/>
    <w:rsid w:val="00265AF2"/>
    <w:rsid w:val="002679FD"/>
    <w:rsid w:val="002707FC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B2DF2"/>
    <w:rsid w:val="002C1168"/>
    <w:rsid w:val="002C2E8A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31B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2B68"/>
    <w:rsid w:val="004B358C"/>
    <w:rsid w:val="004B468C"/>
    <w:rsid w:val="004B5692"/>
    <w:rsid w:val="004C01AA"/>
    <w:rsid w:val="004C1CE6"/>
    <w:rsid w:val="004C6851"/>
    <w:rsid w:val="004C6B2A"/>
    <w:rsid w:val="004D1784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69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5752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1F1C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D43B0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039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4643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B58EA"/>
    <w:rsid w:val="008C1346"/>
    <w:rsid w:val="008C34A4"/>
    <w:rsid w:val="008C3808"/>
    <w:rsid w:val="008C7E12"/>
    <w:rsid w:val="008D7DE1"/>
    <w:rsid w:val="008E08FE"/>
    <w:rsid w:val="008E1D3D"/>
    <w:rsid w:val="008E282B"/>
    <w:rsid w:val="008E63AD"/>
    <w:rsid w:val="008F1F07"/>
    <w:rsid w:val="009011C2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598C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4D3A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855E1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B7921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0169B"/>
    <w:rsid w:val="00B11BA5"/>
    <w:rsid w:val="00B13131"/>
    <w:rsid w:val="00B14F67"/>
    <w:rsid w:val="00B1508A"/>
    <w:rsid w:val="00B16424"/>
    <w:rsid w:val="00B207FF"/>
    <w:rsid w:val="00B239A0"/>
    <w:rsid w:val="00B25A3A"/>
    <w:rsid w:val="00B277C7"/>
    <w:rsid w:val="00B326CB"/>
    <w:rsid w:val="00B40AB3"/>
    <w:rsid w:val="00B442D1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0E44"/>
    <w:rsid w:val="00B72EF3"/>
    <w:rsid w:val="00B77840"/>
    <w:rsid w:val="00B820B1"/>
    <w:rsid w:val="00B82BEC"/>
    <w:rsid w:val="00B8548B"/>
    <w:rsid w:val="00B87B3E"/>
    <w:rsid w:val="00B912A0"/>
    <w:rsid w:val="00B958A7"/>
    <w:rsid w:val="00BB3770"/>
    <w:rsid w:val="00BB462A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13B87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5B11"/>
    <w:rsid w:val="00D769B3"/>
    <w:rsid w:val="00D805D1"/>
    <w:rsid w:val="00D80A4C"/>
    <w:rsid w:val="00D8149F"/>
    <w:rsid w:val="00D83773"/>
    <w:rsid w:val="00D83981"/>
    <w:rsid w:val="00D840C4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B6C4A"/>
    <w:rsid w:val="00DC5051"/>
    <w:rsid w:val="00DE27E2"/>
    <w:rsid w:val="00DE6419"/>
    <w:rsid w:val="00DF3182"/>
    <w:rsid w:val="00DF3D87"/>
    <w:rsid w:val="00E04D9B"/>
    <w:rsid w:val="00E10312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0015"/>
    <w:rsid w:val="00F07E56"/>
    <w:rsid w:val="00F10CEC"/>
    <w:rsid w:val="00F12444"/>
    <w:rsid w:val="00F13BA3"/>
    <w:rsid w:val="00F15FFB"/>
    <w:rsid w:val="00F17736"/>
    <w:rsid w:val="00F17801"/>
    <w:rsid w:val="00F179DC"/>
    <w:rsid w:val="00F17AA1"/>
    <w:rsid w:val="00F25FF5"/>
    <w:rsid w:val="00F30153"/>
    <w:rsid w:val="00F30F45"/>
    <w:rsid w:val="00F349E0"/>
    <w:rsid w:val="00F34F9C"/>
    <w:rsid w:val="00F36FFF"/>
    <w:rsid w:val="00F50FD6"/>
    <w:rsid w:val="00F517C1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19EE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BC60B82"/>
  <w15:docId w15:val="{AF4D233A-21C2-4C21-98FA-0C1E0588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uiPriority w:val="99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7D40B-0EA6-471B-B006-8C994E8C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PR_RAG21.dotx</Template>
  <TotalTime>6</TotalTime>
  <Pages>3</Pages>
  <Words>549</Words>
  <Characters>3908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4449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Rudometova, Alisa</dc:creator>
  <cp:keywords>RAG03-1</cp:keywords>
  <dc:description>Document RAG08-1/1-E  For: _x000d_Document date: 12 December 2007_x000d_Saved by JJF44233 at 15:38:46 on 18/12/2007</dc:description>
  <cp:lastModifiedBy>BR</cp:lastModifiedBy>
  <cp:revision>4</cp:revision>
  <cp:lastPrinted>2011-05-23T08:58:00Z</cp:lastPrinted>
  <dcterms:created xsi:type="dcterms:W3CDTF">2022-03-14T07:31:00Z</dcterms:created>
  <dcterms:modified xsi:type="dcterms:W3CDTF">2022-03-14T15:18:00Z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