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807638" w14:paraId="03EA3493" w14:textId="77777777" w:rsidTr="00443261">
        <w:trPr>
          <w:cantSplit/>
        </w:trPr>
        <w:tc>
          <w:tcPr>
            <w:tcW w:w="6771" w:type="dxa"/>
            <w:vAlign w:val="center"/>
          </w:tcPr>
          <w:p w14:paraId="42851FCA" w14:textId="039BCCD5" w:rsidR="00443261" w:rsidRPr="00807638" w:rsidRDefault="00443261" w:rsidP="006E4EA2">
            <w:pPr>
              <w:shd w:val="solid" w:color="FFFFFF" w:fill="FFFFFF"/>
              <w:spacing w:before="360" w:after="240"/>
              <w:rPr>
                <w:rFonts w:ascii="Verdana" w:hAnsi="Verdana"/>
                <w:b/>
                <w:bCs/>
              </w:rPr>
            </w:pPr>
            <w:r w:rsidRPr="00807638">
              <w:rPr>
                <w:rFonts w:ascii="Verdana" w:hAnsi="Verdana" w:cs="Times New Roman Bold"/>
                <w:b/>
                <w:sz w:val="25"/>
                <w:szCs w:val="25"/>
              </w:rPr>
              <w:t xml:space="preserve">Groupe </w:t>
            </w:r>
            <w:r w:rsidR="00824BB7" w:rsidRPr="00807638">
              <w:rPr>
                <w:rFonts w:ascii="Verdana" w:hAnsi="Verdana" w:cs="Times New Roman Bold"/>
                <w:b/>
                <w:sz w:val="25"/>
                <w:szCs w:val="25"/>
              </w:rPr>
              <w:t>c</w:t>
            </w:r>
            <w:r w:rsidRPr="00807638">
              <w:rPr>
                <w:rFonts w:ascii="Verdana" w:hAnsi="Verdana" w:cs="Times New Roman Bold"/>
                <w:b/>
                <w:sz w:val="25"/>
                <w:szCs w:val="25"/>
              </w:rPr>
              <w:t xml:space="preserve">onsultatif des </w:t>
            </w:r>
            <w:r w:rsidR="00824BB7" w:rsidRPr="00807638">
              <w:rPr>
                <w:rFonts w:ascii="Verdana" w:hAnsi="Verdana" w:cs="Times New Roman Bold"/>
                <w:b/>
                <w:sz w:val="25"/>
                <w:szCs w:val="25"/>
              </w:rPr>
              <w:t>r</w:t>
            </w:r>
            <w:r w:rsidRPr="00807638">
              <w:rPr>
                <w:rFonts w:ascii="Verdana" w:hAnsi="Verdana" w:cs="Times New Roman Bold"/>
                <w:b/>
                <w:sz w:val="25"/>
                <w:szCs w:val="25"/>
              </w:rPr>
              <w:t>adiocommunications</w:t>
            </w:r>
            <w:r w:rsidRPr="00807638">
              <w:rPr>
                <w:rFonts w:ascii="Verdana" w:hAnsi="Verdana"/>
                <w:b/>
                <w:sz w:val="25"/>
                <w:szCs w:val="25"/>
              </w:rPr>
              <w:br/>
            </w:r>
          </w:p>
        </w:tc>
        <w:tc>
          <w:tcPr>
            <w:tcW w:w="3118" w:type="dxa"/>
          </w:tcPr>
          <w:p w14:paraId="08216346" w14:textId="77777777" w:rsidR="00443261" w:rsidRPr="00807638" w:rsidRDefault="007711EA" w:rsidP="006E4EA2">
            <w:pPr>
              <w:shd w:val="solid" w:color="FFFFFF" w:fill="FFFFFF"/>
              <w:spacing w:before="0"/>
            </w:pPr>
            <w:r w:rsidRPr="00807638">
              <w:rPr>
                <w:noProof/>
                <w:lang w:eastAsia="zh-CN"/>
              </w:rPr>
              <w:drawing>
                <wp:inline distT="0" distB="0" distL="0" distR="0" wp14:anchorId="366F7F4E" wp14:editId="6E73ADEC">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807638" w14:paraId="4A863566" w14:textId="77777777">
        <w:trPr>
          <w:cantSplit/>
        </w:trPr>
        <w:tc>
          <w:tcPr>
            <w:tcW w:w="6771" w:type="dxa"/>
            <w:tcBorders>
              <w:bottom w:val="single" w:sz="12" w:space="0" w:color="auto"/>
            </w:tcBorders>
          </w:tcPr>
          <w:p w14:paraId="4AEF8B19" w14:textId="77777777" w:rsidR="002D238A" w:rsidRPr="00807638" w:rsidRDefault="002D238A" w:rsidP="006E4EA2">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62B8118D" w14:textId="77777777" w:rsidR="002D238A" w:rsidRPr="00807638" w:rsidRDefault="002D238A" w:rsidP="006E4EA2">
            <w:pPr>
              <w:shd w:val="solid" w:color="FFFFFF" w:fill="FFFFFF"/>
              <w:spacing w:before="0" w:after="48"/>
              <w:rPr>
                <w:sz w:val="22"/>
                <w:szCs w:val="22"/>
              </w:rPr>
            </w:pPr>
          </w:p>
        </w:tc>
      </w:tr>
      <w:tr w:rsidR="002D238A" w:rsidRPr="00807638" w14:paraId="2A584802" w14:textId="77777777">
        <w:trPr>
          <w:cantSplit/>
        </w:trPr>
        <w:tc>
          <w:tcPr>
            <w:tcW w:w="6771" w:type="dxa"/>
            <w:tcBorders>
              <w:top w:val="single" w:sz="12" w:space="0" w:color="auto"/>
            </w:tcBorders>
          </w:tcPr>
          <w:p w14:paraId="19BB6878" w14:textId="77777777" w:rsidR="002D238A" w:rsidRPr="00807638" w:rsidRDefault="002D238A" w:rsidP="006E4EA2">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45A371F9" w14:textId="77777777" w:rsidR="002D238A" w:rsidRPr="00807638" w:rsidRDefault="002D238A" w:rsidP="006E4EA2">
            <w:pPr>
              <w:shd w:val="solid" w:color="FFFFFF" w:fill="FFFFFF"/>
              <w:spacing w:before="0" w:after="48"/>
              <w:rPr>
                <w:rFonts w:ascii="Verdana" w:hAnsi="Verdana"/>
                <w:sz w:val="22"/>
                <w:szCs w:val="22"/>
              </w:rPr>
            </w:pPr>
          </w:p>
        </w:tc>
      </w:tr>
      <w:tr w:rsidR="002D238A" w:rsidRPr="00807638" w14:paraId="18378D4E" w14:textId="77777777">
        <w:trPr>
          <w:cantSplit/>
        </w:trPr>
        <w:tc>
          <w:tcPr>
            <w:tcW w:w="6771" w:type="dxa"/>
            <w:vMerge w:val="restart"/>
          </w:tcPr>
          <w:p w14:paraId="17CF3372" w14:textId="77777777" w:rsidR="002D238A" w:rsidRPr="00807638" w:rsidRDefault="002D238A" w:rsidP="006E4EA2">
            <w:pPr>
              <w:shd w:val="solid" w:color="FFFFFF" w:fill="FFFFFF"/>
              <w:spacing w:before="0"/>
              <w:rPr>
                <w:rFonts w:ascii="Verdana" w:hAnsi="Verdana"/>
                <w:sz w:val="20"/>
              </w:rPr>
            </w:pPr>
            <w:bookmarkStart w:id="0" w:name="dnum" w:colFirst="1" w:colLast="1"/>
          </w:p>
        </w:tc>
        <w:tc>
          <w:tcPr>
            <w:tcW w:w="3118" w:type="dxa"/>
          </w:tcPr>
          <w:p w14:paraId="02F5512B" w14:textId="0B2BC67D" w:rsidR="002D238A" w:rsidRPr="00807638" w:rsidRDefault="00837E4B" w:rsidP="006E4EA2">
            <w:pPr>
              <w:shd w:val="solid" w:color="FFFFFF" w:fill="FFFFFF"/>
              <w:spacing w:before="0"/>
              <w:rPr>
                <w:rFonts w:ascii="Verdana" w:hAnsi="Verdana"/>
                <w:sz w:val="20"/>
              </w:rPr>
            </w:pPr>
            <w:r w:rsidRPr="00807638">
              <w:rPr>
                <w:rFonts w:ascii="Verdana" w:hAnsi="Verdana"/>
                <w:b/>
                <w:sz w:val="20"/>
              </w:rPr>
              <w:t>Document RAG/45-F</w:t>
            </w:r>
          </w:p>
        </w:tc>
      </w:tr>
      <w:tr w:rsidR="002D238A" w:rsidRPr="00807638" w14:paraId="0060096A" w14:textId="77777777">
        <w:trPr>
          <w:cantSplit/>
        </w:trPr>
        <w:tc>
          <w:tcPr>
            <w:tcW w:w="6771" w:type="dxa"/>
            <w:vMerge/>
          </w:tcPr>
          <w:p w14:paraId="2634A309" w14:textId="77777777" w:rsidR="002D238A" w:rsidRPr="00807638" w:rsidRDefault="002D238A" w:rsidP="006E4EA2">
            <w:pPr>
              <w:spacing w:before="60"/>
              <w:jc w:val="center"/>
              <w:rPr>
                <w:b/>
                <w:smallCaps/>
                <w:sz w:val="32"/>
              </w:rPr>
            </w:pPr>
            <w:bookmarkStart w:id="1" w:name="ddate" w:colFirst="1" w:colLast="1"/>
            <w:bookmarkEnd w:id="0"/>
          </w:p>
        </w:tc>
        <w:tc>
          <w:tcPr>
            <w:tcW w:w="3118" w:type="dxa"/>
          </w:tcPr>
          <w:p w14:paraId="4C5F5581" w14:textId="796BD0F2" w:rsidR="002D238A" w:rsidRPr="00807638" w:rsidRDefault="00837E4B" w:rsidP="006E4EA2">
            <w:pPr>
              <w:shd w:val="solid" w:color="FFFFFF" w:fill="FFFFFF"/>
              <w:spacing w:before="0"/>
              <w:rPr>
                <w:rFonts w:ascii="Verdana" w:hAnsi="Verdana"/>
                <w:sz w:val="20"/>
              </w:rPr>
            </w:pPr>
            <w:r w:rsidRPr="00807638">
              <w:rPr>
                <w:rFonts w:ascii="Verdana" w:hAnsi="Verdana"/>
                <w:b/>
                <w:sz w:val="20"/>
              </w:rPr>
              <w:t>7 mars 2022</w:t>
            </w:r>
          </w:p>
        </w:tc>
      </w:tr>
      <w:tr w:rsidR="002D238A" w:rsidRPr="00807638" w14:paraId="30A3E78C" w14:textId="77777777">
        <w:trPr>
          <w:cantSplit/>
        </w:trPr>
        <w:tc>
          <w:tcPr>
            <w:tcW w:w="6771" w:type="dxa"/>
            <w:vMerge/>
          </w:tcPr>
          <w:p w14:paraId="7F55C8EC" w14:textId="77777777" w:rsidR="002D238A" w:rsidRPr="00807638" w:rsidRDefault="002D238A" w:rsidP="006E4EA2">
            <w:pPr>
              <w:spacing w:before="60"/>
              <w:jc w:val="center"/>
              <w:rPr>
                <w:b/>
                <w:smallCaps/>
                <w:sz w:val="32"/>
              </w:rPr>
            </w:pPr>
            <w:bookmarkStart w:id="2" w:name="dorlang" w:colFirst="1" w:colLast="1"/>
            <w:bookmarkEnd w:id="1"/>
          </w:p>
        </w:tc>
        <w:tc>
          <w:tcPr>
            <w:tcW w:w="3118" w:type="dxa"/>
          </w:tcPr>
          <w:p w14:paraId="190A0664" w14:textId="6E60BA51" w:rsidR="002D238A" w:rsidRPr="00807638" w:rsidRDefault="00837E4B" w:rsidP="006E4EA2">
            <w:pPr>
              <w:shd w:val="solid" w:color="FFFFFF" w:fill="FFFFFF"/>
              <w:spacing w:before="0" w:after="120"/>
              <w:rPr>
                <w:rFonts w:ascii="Verdana" w:hAnsi="Verdana"/>
                <w:sz w:val="20"/>
              </w:rPr>
            </w:pPr>
            <w:r w:rsidRPr="00807638">
              <w:rPr>
                <w:rFonts w:ascii="Verdana" w:hAnsi="Verdana"/>
                <w:b/>
                <w:sz w:val="20"/>
              </w:rPr>
              <w:t>Original: anglais</w:t>
            </w:r>
          </w:p>
        </w:tc>
      </w:tr>
      <w:tr w:rsidR="002D238A" w:rsidRPr="00807638" w14:paraId="03B28F68" w14:textId="77777777">
        <w:trPr>
          <w:cantSplit/>
        </w:trPr>
        <w:tc>
          <w:tcPr>
            <w:tcW w:w="9889" w:type="dxa"/>
            <w:gridSpan w:val="2"/>
          </w:tcPr>
          <w:p w14:paraId="1AF6A8B3" w14:textId="4ADD3D56" w:rsidR="002D238A" w:rsidRPr="00807638" w:rsidRDefault="00837E4B" w:rsidP="006E4EA2">
            <w:pPr>
              <w:pStyle w:val="Source"/>
            </w:pPr>
            <w:bookmarkStart w:id="3" w:name="dsource" w:colFirst="0" w:colLast="0"/>
            <w:bookmarkEnd w:id="2"/>
            <w:r w:rsidRPr="00807638">
              <w:t>France</w:t>
            </w:r>
            <w:r w:rsidR="005A1A3F" w:rsidRPr="00807638">
              <w:rPr>
                <w:rStyle w:val="FootnoteReference"/>
              </w:rPr>
              <w:footnoteReference w:id="1"/>
            </w:r>
          </w:p>
        </w:tc>
      </w:tr>
      <w:tr w:rsidR="002D238A" w:rsidRPr="00807638" w14:paraId="12C7A3DA" w14:textId="77777777">
        <w:trPr>
          <w:cantSplit/>
        </w:trPr>
        <w:tc>
          <w:tcPr>
            <w:tcW w:w="9889" w:type="dxa"/>
            <w:gridSpan w:val="2"/>
          </w:tcPr>
          <w:p w14:paraId="2203D8BF" w14:textId="30F87EB0" w:rsidR="00837E4B" w:rsidRPr="00807638" w:rsidRDefault="00837E4B" w:rsidP="006E4EA2">
            <w:pPr>
              <w:pStyle w:val="Title1"/>
            </w:pPr>
            <w:bookmarkStart w:id="4" w:name="dtitle1" w:colFirst="0" w:colLast="0"/>
            <w:bookmarkEnd w:id="3"/>
            <w:r w:rsidRPr="00807638">
              <w:t xml:space="preserve">RéSOLUTION UIT-R 1-8 </w:t>
            </w:r>
          </w:p>
          <w:p w14:paraId="74343AFB" w14:textId="3F27F209" w:rsidR="002D238A" w:rsidRPr="00807638" w:rsidRDefault="00A24260" w:rsidP="006E4EA2">
            <w:pPr>
              <w:pStyle w:val="Title1"/>
            </w:pPr>
            <w:r w:rsidRPr="00807638">
              <w:t>Soumission de projets de recommandation</w:t>
            </w:r>
            <w:r w:rsidR="004E7579" w:rsidRPr="00807638">
              <w:t>s</w:t>
            </w:r>
            <w:r w:rsidRPr="00807638">
              <w:t xml:space="preserve"> ou </w:t>
            </w:r>
            <w:r w:rsidR="006E4EA2" w:rsidRPr="00807638">
              <w:br/>
            </w:r>
            <w:r w:rsidRPr="00807638">
              <w:t>de rapport</w:t>
            </w:r>
            <w:r w:rsidR="004E7579" w:rsidRPr="00807638">
              <w:t>s</w:t>
            </w:r>
            <w:r w:rsidRPr="00807638">
              <w:t xml:space="preserve"> nouveaux ou révisés</w:t>
            </w:r>
          </w:p>
        </w:tc>
      </w:tr>
    </w:tbl>
    <w:bookmarkEnd w:id="4"/>
    <w:p w14:paraId="1A5BD485" w14:textId="14F63526" w:rsidR="005A1A3F" w:rsidRPr="00807638" w:rsidRDefault="005A1A3F" w:rsidP="006E4EA2">
      <w:pPr>
        <w:pStyle w:val="Heading1"/>
        <w:spacing w:before="840"/>
      </w:pPr>
      <w:r w:rsidRPr="00807638">
        <w:t>1</w:t>
      </w:r>
      <w:r w:rsidRPr="00807638">
        <w:tab/>
        <w:t>Introduction</w:t>
      </w:r>
    </w:p>
    <w:p w14:paraId="4FF4BFDE" w14:textId="5A955AED" w:rsidR="005A1A3F" w:rsidRPr="00807638" w:rsidRDefault="00A24260" w:rsidP="006E4EA2">
      <w:r w:rsidRPr="00807638">
        <w:t xml:space="preserve">L'Assemblée des radiocommunications de 2019 (AR-19) a chargé le </w:t>
      </w:r>
      <w:r w:rsidR="00824BB7" w:rsidRPr="00807638">
        <w:t>Groupe consultatif des radiocommunications (GCR)</w:t>
      </w:r>
      <w:r w:rsidR="005A1A3F" w:rsidRPr="00807638">
        <w:t xml:space="preserve">, </w:t>
      </w:r>
      <w:r w:rsidR="006E4EA2" w:rsidRPr="00807638">
        <w:t>«</w:t>
      </w:r>
      <w:r w:rsidR="005A1A3F" w:rsidRPr="00807638">
        <w:t>compte tenu des propositions présentées par les États Membres et les Membres de Secteur et après consultation des Présidents des commissions d'études, d'examiner s'il y a lieu de réviser la Résolution UIT-R 1</w:t>
      </w:r>
      <w:r w:rsidR="006E4EA2" w:rsidRPr="00807638">
        <w:t>»</w:t>
      </w:r>
      <w:r w:rsidRPr="00807638">
        <w:t>.</w:t>
      </w:r>
    </w:p>
    <w:p w14:paraId="7B718169" w14:textId="526CAADA" w:rsidR="005A1A3F" w:rsidRPr="00807638" w:rsidRDefault="00A24260" w:rsidP="006E4EA2">
      <w:r w:rsidRPr="00807638">
        <w:t xml:space="preserve">Il convient de noter que des discussions sont actuellement menées au sein des </w:t>
      </w:r>
      <w:r w:rsidR="0037255A" w:rsidRPr="00807638">
        <w:t xml:space="preserve">groupes </w:t>
      </w:r>
      <w:r w:rsidRPr="00807638">
        <w:t xml:space="preserve">de travail de l'UIT-R concernant l'interprétation </w:t>
      </w:r>
      <w:r w:rsidR="00CA2733" w:rsidRPr="00807638">
        <w:t>du membre de phrase</w:t>
      </w:r>
      <w:r w:rsidRPr="00807638">
        <w:t xml:space="preserve"> </w:t>
      </w:r>
      <w:r w:rsidR="006E4EA2" w:rsidRPr="00807638">
        <w:t>«</w:t>
      </w:r>
      <w:r w:rsidRPr="00807638">
        <w:t>lorsque l'étude est parvenue à un degré d'élaboration avancé</w:t>
      </w:r>
      <w:r w:rsidR="006E4EA2" w:rsidRPr="00807638">
        <w:t>»</w:t>
      </w:r>
      <w:r w:rsidRPr="00807638">
        <w:t>, qui figure au paragraphe A.2.6.2.1 de la Résolution UIT-R 1</w:t>
      </w:r>
      <w:r w:rsidR="00DA7C2E" w:rsidRPr="00807638">
        <w:t>-</w:t>
      </w:r>
      <w:r w:rsidRPr="00807638">
        <w:t>8</w:t>
      </w:r>
      <w:r w:rsidR="00DA7C2E" w:rsidRPr="00807638">
        <w:t>,</w:t>
      </w:r>
      <w:r w:rsidR="00A834A0" w:rsidRPr="00807638">
        <w:t xml:space="preserve"> </w:t>
      </w:r>
      <w:r w:rsidR="00CA2733" w:rsidRPr="00807638">
        <w:t>pour déclencher</w:t>
      </w:r>
      <w:r w:rsidR="006E4EA2" w:rsidRPr="00807638">
        <w:t xml:space="preserve"> </w:t>
      </w:r>
      <w:r w:rsidR="00CA2733" w:rsidRPr="00807638">
        <w:t xml:space="preserve">le processus de </w:t>
      </w:r>
      <w:r w:rsidR="00A834A0" w:rsidRPr="00807638">
        <w:t xml:space="preserve">soumission d'un projet de </w:t>
      </w:r>
      <w:r w:rsidR="00CA2733" w:rsidRPr="00807638">
        <w:t xml:space="preserve">Recommandation, </w:t>
      </w:r>
      <w:r w:rsidR="00A834A0" w:rsidRPr="00807638">
        <w:t>nouvelle ou révisée</w:t>
      </w:r>
      <w:r w:rsidR="00CA2733" w:rsidRPr="00807638">
        <w:t>,</w:t>
      </w:r>
      <w:r w:rsidR="00A834A0" w:rsidRPr="00807638">
        <w:t xml:space="preserve"> à une commission d'études.</w:t>
      </w:r>
      <w:r w:rsidR="00BB2293" w:rsidRPr="00807638">
        <w:t xml:space="preserve"> Il </w:t>
      </w:r>
      <w:r w:rsidR="00DA7C2E" w:rsidRPr="00807638">
        <w:t>existe certaines</w:t>
      </w:r>
      <w:r w:rsidR="00BB2293" w:rsidRPr="00807638">
        <w:t xml:space="preserve"> ambigüités quant à la manière de convenir qu'une étude est </w:t>
      </w:r>
      <w:r w:rsidR="006E4EA2" w:rsidRPr="00807638">
        <w:t>«</w:t>
      </w:r>
      <w:r w:rsidR="00BB2293" w:rsidRPr="00807638">
        <w:t>parvenue à un degré d'élaboration avancé</w:t>
      </w:r>
      <w:r w:rsidR="006E4EA2" w:rsidRPr="00807638">
        <w:t>»</w:t>
      </w:r>
      <w:r w:rsidR="00BB2293" w:rsidRPr="00807638">
        <w:t xml:space="preserve"> </w:t>
      </w:r>
      <w:r w:rsidR="00DA7C2E" w:rsidRPr="00807638">
        <w:t>dans le cadre</w:t>
      </w:r>
      <w:r w:rsidR="00BB2293" w:rsidRPr="00807638">
        <w:t xml:space="preserve"> d'un groupe de travail, en particulier lorsque des objections continuent d'être soulevées</w:t>
      </w:r>
      <w:r w:rsidR="00DA7C2E" w:rsidRPr="00807638">
        <w:t xml:space="preserve"> au sein du groupe</w:t>
      </w:r>
      <w:r w:rsidR="005A1A3F" w:rsidRPr="00807638">
        <w:t>.</w:t>
      </w:r>
    </w:p>
    <w:p w14:paraId="4C7E8A36" w14:textId="11CA933F" w:rsidR="005A1A3F" w:rsidRPr="00807638" w:rsidRDefault="00BB2293" w:rsidP="006E4EA2">
      <w:r w:rsidRPr="00807638">
        <w:t xml:space="preserve">Il est admis que les </w:t>
      </w:r>
      <w:r w:rsidR="00CA2733" w:rsidRPr="00807638">
        <w:t xml:space="preserve">groupes </w:t>
      </w:r>
      <w:r w:rsidRPr="00807638">
        <w:t xml:space="preserve">de travail constituent un cadre pour les discussions techniques. Bien que les décisions prises par un </w:t>
      </w:r>
      <w:r w:rsidR="00CA2733" w:rsidRPr="00807638">
        <w:t xml:space="preserve">groupe </w:t>
      </w:r>
      <w:r w:rsidRPr="00807638">
        <w:t xml:space="preserve">de travail doivent en premier lieu reposer sur le consensus, il convient de préciser que, lorsqu'il est impossible de parvenir à un consensus, c'est au niveau de la commission d'études qu'il convient de décider si le processus d'adoption ou d'approbation devrait être engagé. Pour préciser cet aspect, des dispositions supplémentaires </w:t>
      </w:r>
      <w:r w:rsidR="00DA7C2E" w:rsidRPr="00807638">
        <w:t xml:space="preserve">doivent être ajoutées </w:t>
      </w:r>
      <w:r w:rsidRPr="00807638">
        <w:t>dans l'Annexe de la Résolution UIT-R 1</w:t>
      </w:r>
      <w:r w:rsidR="005A1A3F" w:rsidRPr="00807638">
        <w:t>.</w:t>
      </w:r>
    </w:p>
    <w:p w14:paraId="2D891734" w14:textId="747DB380" w:rsidR="005A1A3F" w:rsidRPr="00807638" w:rsidRDefault="00BB2293" w:rsidP="006E4EA2">
      <w:r w:rsidRPr="00807638">
        <w:t xml:space="preserve">Bien que la Résolution UIT-R 1-8 </w:t>
      </w:r>
      <w:r w:rsidR="00CA2733" w:rsidRPr="00807638">
        <w:t>ne fasse pas expressément mention des</w:t>
      </w:r>
      <w:r w:rsidR="002F75C6" w:rsidRPr="00807638">
        <w:t xml:space="preserve"> mêmes termes pour les </w:t>
      </w:r>
      <w:r w:rsidR="00CA2733" w:rsidRPr="00807638">
        <w:t xml:space="preserve">rapports </w:t>
      </w:r>
      <w:r w:rsidR="002F75C6" w:rsidRPr="00807638">
        <w:t>de l'UIT-R, dans la pratique, le processus</w:t>
      </w:r>
      <w:r w:rsidR="006E4EA2" w:rsidRPr="00807638">
        <w:t xml:space="preserve"> </w:t>
      </w:r>
      <w:r w:rsidR="00DA7C2E" w:rsidRPr="00807638">
        <w:t>pour</w:t>
      </w:r>
      <w:r w:rsidR="00CA2733" w:rsidRPr="00807638">
        <w:t xml:space="preserve"> décider s</w:t>
      </w:r>
      <w:r w:rsidR="006E4EA2" w:rsidRPr="00807638">
        <w:t>'</w:t>
      </w:r>
      <w:r w:rsidR="00CA2733" w:rsidRPr="00807638">
        <w:t>il y a lieu de soumettre</w:t>
      </w:r>
      <w:r w:rsidR="006E4EA2" w:rsidRPr="00807638">
        <w:t xml:space="preserve"> </w:t>
      </w:r>
      <w:r w:rsidR="002F75C6" w:rsidRPr="00807638">
        <w:t xml:space="preserve">un projet de </w:t>
      </w:r>
      <w:r w:rsidR="00CA2733" w:rsidRPr="00807638">
        <w:t xml:space="preserve">rapport </w:t>
      </w:r>
      <w:r w:rsidR="002F75C6" w:rsidRPr="00807638">
        <w:t>nouveau ou révisé à une commission d'études est le même. Il convient donc de préciser également cet aspect</w:t>
      </w:r>
      <w:r w:rsidR="005A1A3F" w:rsidRPr="00807638">
        <w:t>.</w:t>
      </w:r>
    </w:p>
    <w:p w14:paraId="20DDE346" w14:textId="637E1618" w:rsidR="005A1A3F" w:rsidRPr="00807638" w:rsidRDefault="005A1A3F" w:rsidP="006E4EA2">
      <w:pPr>
        <w:pStyle w:val="Heading1"/>
      </w:pPr>
      <w:r w:rsidRPr="00807638">
        <w:lastRenderedPageBreak/>
        <w:t>2</w:t>
      </w:r>
      <w:r w:rsidRPr="00807638">
        <w:tab/>
        <w:t>Proposition</w:t>
      </w:r>
    </w:p>
    <w:p w14:paraId="7B64AF18" w14:textId="09495CF9" w:rsidR="005A1A3F" w:rsidRPr="00807638" w:rsidRDefault="002F75C6" w:rsidP="006E4EA2">
      <w:r w:rsidRPr="00807638">
        <w:t xml:space="preserve">Il est proposé que le GCR examine </w:t>
      </w:r>
      <w:r w:rsidR="00CA2733" w:rsidRPr="00807638">
        <w:t>s</w:t>
      </w:r>
      <w:r w:rsidR="006E4EA2" w:rsidRPr="00807638">
        <w:t>'</w:t>
      </w:r>
      <w:r w:rsidR="00CA2733" w:rsidRPr="00807638">
        <w:t>il y a lieu</w:t>
      </w:r>
      <w:r w:rsidRPr="00807638">
        <w:t xml:space="preserve"> d</w:t>
      </w:r>
      <w:r w:rsidR="00DA7C2E" w:rsidRPr="00807638">
        <w:t>'apporter des précisions su</w:t>
      </w:r>
      <w:r w:rsidRPr="00807638">
        <w:t xml:space="preserve">r le processus </w:t>
      </w:r>
      <w:r w:rsidR="005C367A" w:rsidRPr="00807638">
        <w:t>dans le cadre duquel</w:t>
      </w:r>
      <w:r w:rsidRPr="00807638">
        <w:t xml:space="preserve"> un </w:t>
      </w:r>
      <w:r w:rsidR="005C367A" w:rsidRPr="00807638">
        <w:t xml:space="preserve">groupe </w:t>
      </w:r>
      <w:r w:rsidRPr="00807638">
        <w:t xml:space="preserve">de travail </w:t>
      </w:r>
      <w:r w:rsidR="005C367A" w:rsidRPr="00807638">
        <w:t>convient</w:t>
      </w:r>
      <w:r w:rsidRPr="00807638">
        <w:t xml:space="preserve"> qu'une étude est parvenue à un degré d'élaboration avancé et élabore des modifications </w:t>
      </w:r>
      <w:r w:rsidR="005C367A" w:rsidRPr="00807638">
        <w:t>possibles de</w:t>
      </w:r>
      <w:r w:rsidR="006E4EA2" w:rsidRPr="00807638">
        <w:t xml:space="preserve"> </w:t>
      </w:r>
      <w:r w:rsidRPr="00807638">
        <w:t>la Résolution UIT-R 1-8</w:t>
      </w:r>
      <w:r w:rsidR="005A1A3F" w:rsidRPr="00807638">
        <w:t>.</w:t>
      </w:r>
    </w:p>
    <w:p w14:paraId="609E3489" w14:textId="4DFA9E7A" w:rsidR="005A1A3F" w:rsidRPr="00807638" w:rsidRDefault="002F75C6" w:rsidP="006E4EA2">
      <w:r w:rsidRPr="00807638">
        <w:t>On trouvera un exemple de révision possible dans l'Annexe de la présente contribution</w:t>
      </w:r>
      <w:r w:rsidR="005A1A3F" w:rsidRPr="00807638">
        <w:t>.</w:t>
      </w:r>
    </w:p>
    <w:p w14:paraId="476A5732" w14:textId="559FE8A9" w:rsidR="005A1A3F" w:rsidRPr="00807638" w:rsidRDefault="005A1A3F" w:rsidP="006E4EA2">
      <w:pPr>
        <w:tabs>
          <w:tab w:val="clear" w:pos="794"/>
          <w:tab w:val="clear" w:pos="1191"/>
          <w:tab w:val="clear" w:pos="1588"/>
          <w:tab w:val="clear" w:pos="1985"/>
        </w:tabs>
        <w:overflowPunct/>
        <w:autoSpaceDE/>
        <w:autoSpaceDN/>
        <w:adjustRightInd/>
        <w:spacing w:before="0"/>
        <w:textAlignment w:val="auto"/>
      </w:pPr>
      <w:r w:rsidRPr="00807638">
        <w:br w:type="page"/>
      </w:r>
    </w:p>
    <w:p w14:paraId="63E8AC47" w14:textId="7E05D514" w:rsidR="005A1A3F" w:rsidRPr="00807638" w:rsidRDefault="005A1A3F" w:rsidP="006E4EA2">
      <w:pPr>
        <w:pStyle w:val="AnnexNotitle"/>
        <w:rPr>
          <w:b w:val="0"/>
          <w:bCs/>
          <w:rPrChange w:id="5" w:author="amd" w:date="2022-03-16T11:22:00Z">
            <w:rPr>
              <w:b w:val="0"/>
              <w:bCs/>
              <w:lang w:val="en-GB"/>
            </w:rPr>
          </w:rPrChange>
        </w:rPr>
      </w:pPr>
      <w:r w:rsidRPr="00807638">
        <w:rPr>
          <w:b w:val="0"/>
          <w:bCs/>
          <w:rPrChange w:id="6" w:author="amd" w:date="2022-03-16T11:22:00Z">
            <w:rPr>
              <w:b w:val="0"/>
              <w:bCs/>
              <w:lang w:val="en-GB"/>
            </w:rPr>
          </w:rPrChange>
        </w:rPr>
        <w:lastRenderedPageBreak/>
        <w:t>ANNEXE</w:t>
      </w:r>
    </w:p>
    <w:p w14:paraId="72AD90E1" w14:textId="4424829F" w:rsidR="005A1A3F" w:rsidRPr="00807638" w:rsidRDefault="002F75C6" w:rsidP="006E4EA2">
      <w:pPr>
        <w:pStyle w:val="AnnexNotitle"/>
      </w:pPr>
      <w:r w:rsidRPr="00807638">
        <w:t>Exemple de modification de l'Annexe de la Résolution</w:t>
      </w:r>
      <w:r w:rsidR="005A1A3F" w:rsidRPr="00807638">
        <w:t xml:space="preserve"> UIT-R 1-8</w:t>
      </w:r>
    </w:p>
    <w:p w14:paraId="2C7272D2" w14:textId="77777777" w:rsidR="005974BB" w:rsidRPr="00807638" w:rsidRDefault="005974BB" w:rsidP="006E4EA2">
      <w:pPr>
        <w:pStyle w:val="Heading1"/>
      </w:pPr>
      <w:bookmarkStart w:id="7" w:name="_Toc22766441"/>
      <w:r w:rsidRPr="00807638">
        <w:t>A2.6</w:t>
      </w:r>
      <w:r w:rsidRPr="00807638">
        <w:tab/>
        <w:t>Recommandations UIT-R</w:t>
      </w:r>
      <w:bookmarkEnd w:id="7"/>
    </w:p>
    <w:p w14:paraId="3C0EE85F" w14:textId="323F6D8D" w:rsidR="005974BB" w:rsidRPr="00807638" w:rsidRDefault="005974BB" w:rsidP="006E4EA2">
      <w:pPr>
        <w:pStyle w:val="Heading2"/>
      </w:pPr>
      <w:bookmarkStart w:id="8" w:name="_Toc22766442"/>
      <w:r w:rsidRPr="00807638">
        <w:t>A2.6.1</w:t>
      </w:r>
      <w:r w:rsidRPr="00807638">
        <w:tab/>
        <w:t>Définition</w:t>
      </w:r>
      <w:bookmarkEnd w:id="8"/>
    </w:p>
    <w:p w14:paraId="465A8DFE" w14:textId="5DB7B15F" w:rsidR="005974BB" w:rsidRPr="00807638" w:rsidRDefault="005974BB" w:rsidP="006E4EA2">
      <w:r w:rsidRPr="00807638">
        <w:t>[...]</w:t>
      </w:r>
    </w:p>
    <w:p w14:paraId="62001BE9" w14:textId="77777777" w:rsidR="005974BB" w:rsidRPr="00807638" w:rsidRDefault="005974BB" w:rsidP="006E4EA2">
      <w:pPr>
        <w:pStyle w:val="Heading2"/>
      </w:pPr>
      <w:bookmarkStart w:id="9" w:name="_Toc22766443"/>
      <w:r w:rsidRPr="00807638">
        <w:t>A2.6.2</w:t>
      </w:r>
      <w:r w:rsidRPr="00807638">
        <w:tab/>
        <w:t>Adoption et approbation</w:t>
      </w:r>
      <w:bookmarkEnd w:id="9"/>
    </w:p>
    <w:p w14:paraId="6B1C6BD1" w14:textId="785B0E12" w:rsidR="005974BB" w:rsidRPr="00807638" w:rsidRDefault="005974BB" w:rsidP="006E4EA2">
      <w:pPr>
        <w:pStyle w:val="Heading3"/>
      </w:pPr>
      <w:r w:rsidRPr="00807638">
        <w:t>A2.6.2.1</w:t>
      </w:r>
      <w:r w:rsidRPr="00807638">
        <w:tab/>
        <w:t>Considérations générales</w:t>
      </w:r>
    </w:p>
    <w:p w14:paraId="12E75B75" w14:textId="392ABA4F" w:rsidR="005974BB" w:rsidRPr="00807638" w:rsidRDefault="005974BB" w:rsidP="006E4EA2">
      <w:r w:rsidRPr="00807638">
        <w:rPr>
          <w:b/>
          <w:bCs/>
        </w:rPr>
        <w:t>A2.6.2.1.1</w:t>
      </w:r>
      <w:r w:rsidRPr="00807638">
        <w:tab/>
        <w:t>Lorsque l'étude est parvenue à un degré d'élaboration avancé, sur la base de l'examen des documents de l'UIT-R et des contributions d'États Membres, de Membres de Secteur, d'Associés ou d'établissements universitaires et a abouti à un projet de Recommandation nouvelle ou révisée</w:t>
      </w:r>
      <w:ins w:id="10" w:author="French" w:date="2022-03-16T10:57:00Z">
        <w:r w:rsidR="00824BB7" w:rsidRPr="00807638">
          <w:rPr>
            <w:rStyle w:val="FootnoteReference"/>
          </w:rPr>
          <w:footnoteReference w:id="2"/>
        </w:r>
      </w:ins>
      <w:r w:rsidRPr="00807638">
        <w:t xml:space="preserve"> tel qu'il a été approuvé par le GT, GA ou GAM concerné, selon le cas, la procédure d'approbation à suivre comprend deux étapes:</w:t>
      </w:r>
    </w:p>
    <w:p w14:paraId="50AC4609" w14:textId="77777777" w:rsidR="005974BB" w:rsidRPr="00807638" w:rsidRDefault="005974BB" w:rsidP="006E4EA2">
      <w:pPr>
        <w:pStyle w:val="enumlev1"/>
      </w:pPr>
      <w:r w:rsidRPr="00807638">
        <w:rPr>
          <w:i/>
          <w:iCs/>
        </w:rPr>
        <w:t>a)</w:t>
      </w:r>
      <w:r w:rsidRPr="00807638">
        <w:tab/>
        <w:t>adoption par la CE concernée (voir aussi la Note 3 ci-dessus); selon les circonstances, le projet peut être adopté à l'occasion d'une réunion de la commission d'études ou par correspondance, après la réunion de la CE (voir le § A2.6.2.2);</w:t>
      </w:r>
    </w:p>
    <w:p w14:paraId="7C079963" w14:textId="77777777" w:rsidR="005974BB" w:rsidRPr="00807638" w:rsidRDefault="005974BB" w:rsidP="006E4EA2">
      <w:pPr>
        <w:pStyle w:val="enumlev1"/>
      </w:pPr>
      <w:r w:rsidRPr="00807638">
        <w:rPr>
          <w:i/>
          <w:iCs/>
        </w:rPr>
        <w:t>b)</w:t>
      </w:r>
      <w:r w:rsidRPr="00807638">
        <w:tab/>
        <w:t>après l'adoption, l'approbation par les États Membres, soit par voie de consultation, dans l'intervalle entre les Assemblées, soit à l'occasion d'une AR (voir le § A2.6.2.3).</w:t>
      </w:r>
    </w:p>
    <w:p w14:paraId="5837BC27" w14:textId="439433A3" w:rsidR="005974BB" w:rsidRPr="00807638" w:rsidRDefault="005974BB" w:rsidP="006E4EA2">
      <w:r w:rsidRPr="00807638">
        <w:t>S'il n'y a pas d'objection de la part d'un État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p>
    <w:p w14:paraId="278DD03B" w14:textId="49F517CD" w:rsidR="005974BB" w:rsidRPr="00807638" w:rsidRDefault="005974BB" w:rsidP="006E4EA2">
      <w:pPr>
        <w:pStyle w:val="Heading1"/>
      </w:pPr>
      <w:r w:rsidRPr="00807638">
        <w:t>A2.7</w:t>
      </w:r>
      <w:r w:rsidRPr="00807638">
        <w:tab/>
        <w:t>Rapports UIT-R</w:t>
      </w:r>
    </w:p>
    <w:p w14:paraId="6664D24A" w14:textId="438B5026" w:rsidR="005974BB" w:rsidRPr="00807638" w:rsidRDefault="005974BB" w:rsidP="006E4EA2">
      <w:pPr>
        <w:pStyle w:val="Heading2"/>
      </w:pPr>
      <w:bookmarkStart w:id="36" w:name="_Toc22766446"/>
      <w:r w:rsidRPr="00807638">
        <w:t>A2.7.1</w:t>
      </w:r>
      <w:r w:rsidRPr="00807638">
        <w:tab/>
        <w:t>Définition</w:t>
      </w:r>
      <w:bookmarkEnd w:id="36"/>
    </w:p>
    <w:p w14:paraId="08285DC6" w14:textId="72775588" w:rsidR="005974BB" w:rsidRPr="00807638" w:rsidRDefault="005974BB" w:rsidP="006E4EA2">
      <w:r w:rsidRPr="00807638">
        <w:t>[...]</w:t>
      </w:r>
    </w:p>
    <w:p w14:paraId="671947ED" w14:textId="7D76C79B" w:rsidR="005974BB" w:rsidRPr="00807638" w:rsidRDefault="005974BB" w:rsidP="006E4EA2">
      <w:pPr>
        <w:pStyle w:val="Heading2"/>
      </w:pPr>
      <w:bookmarkStart w:id="37" w:name="_Toc22766447"/>
      <w:r w:rsidRPr="00807638">
        <w:t>A2.7.2</w:t>
      </w:r>
      <w:r w:rsidRPr="00807638">
        <w:tab/>
        <w:t>Approbation</w:t>
      </w:r>
      <w:bookmarkEnd w:id="37"/>
    </w:p>
    <w:p w14:paraId="50D47134" w14:textId="5E912404" w:rsidR="005974BB" w:rsidRPr="00807638" w:rsidRDefault="005974BB" w:rsidP="006E4EA2">
      <w:r w:rsidRPr="00807638">
        <w:rPr>
          <w:b/>
          <w:bCs/>
        </w:rPr>
        <w:t>A2.7.2.1</w:t>
      </w:r>
      <w:r w:rsidRPr="00807638">
        <w:tab/>
      </w:r>
      <w:del w:id="38" w:author="French" w:date="2022-03-16T10:59:00Z">
        <w:r w:rsidR="006E4EA2" w:rsidRPr="00807638" w:rsidDel="00824BB7">
          <w:delText>Chaque</w:delText>
        </w:r>
      </w:del>
      <w:ins w:id="39" w:author="French" w:date="2022-03-16T09:55:00Z">
        <w:r w:rsidRPr="00807638">
          <w:t xml:space="preserve">Lorsque l'étude est parvenue à un degré d'élaboration avancé, sur la base de l'examen des documents </w:t>
        </w:r>
      </w:ins>
      <w:ins w:id="40" w:author="amd" w:date="2022-03-16T11:39:00Z">
        <w:r w:rsidR="005C367A" w:rsidRPr="00807638">
          <w:t xml:space="preserve">existants </w:t>
        </w:r>
      </w:ins>
      <w:ins w:id="41" w:author="French" w:date="2022-03-16T09:55:00Z">
        <w:r w:rsidRPr="00807638">
          <w:t>de l'UIT-R et des contributions d</w:t>
        </w:r>
      </w:ins>
      <w:ins w:id="42" w:author="amd" w:date="2022-03-16T11:39:00Z">
        <w:r w:rsidR="005C367A" w:rsidRPr="00807638">
          <w:t xml:space="preserve">es </w:t>
        </w:r>
      </w:ins>
      <w:ins w:id="43" w:author="French" w:date="2022-03-16T09:55:00Z">
        <w:r w:rsidRPr="00807638">
          <w:t>États Membres, de</w:t>
        </w:r>
      </w:ins>
      <w:ins w:id="44" w:author="amd" w:date="2022-03-16T11:39:00Z">
        <w:r w:rsidR="005C367A" w:rsidRPr="00807638">
          <w:t>s</w:t>
        </w:r>
      </w:ins>
      <w:ins w:id="45" w:author="French" w:date="2022-03-16T09:55:00Z">
        <w:r w:rsidRPr="00807638">
          <w:t xml:space="preserve"> Membres de Secteur, d</w:t>
        </w:r>
      </w:ins>
      <w:ins w:id="46" w:author="amd" w:date="2022-03-16T11:40:00Z">
        <w:r w:rsidR="005C367A" w:rsidRPr="00807638">
          <w:t xml:space="preserve">es </w:t>
        </w:r>
      </w:ins>
      <w:ins w:id="47" w:author="French" w:date="2022-03-16T09:55:00Z">
        <w:r w:rsidRPr="00807638">
          <w:t>Associés ou d</w:t>
        </w:r>
      </w:ins>
      <w:ins w:id="48" w:author="amd" w:date="2022-03-16T11:40:00Z">
        <w:r w:rsidR="005C367A" w:rsidRPr="00807638">
          <w:t xml:space="preserve">es </w:t>
        </w:r>
      </w:ins>
      <w:ins w:id="49" w:author="French" w:date="2022-03-16T09:55:00Z">
        <w:r w:rsidRPr="00807638">
          <w:t>établissements universitaires</w:t>
        </w:r>
      </w:ins>
      <w:ins w:id="50" w:author="French" w:date="2022-03-16T11:08:00Z">
        <w:r w:rsidR="0068616D" w:rsidRPr="00807638">
          <w:t>,</w:t>
        </w:r>
      </w:ins>
      <w:ins w:id="51" w:author="French" w:date="2022-03-16T09:55:00Z">
        <w:r w:rsidRPr="00807638">
          <w:t xml:space="preserve"> et a abouti à un projet de </w:t>
        </w:r>
      </w:ins>
      <w:ins w:id="52" w:author="French" w:date="2022-03-16T10:58:00Z">
        <w:r w:rsidR="00824BB7" w:rsidRPr="00807638">
          <w:t xml:space="preserve">Rapport </w:t>
        </w:r>
        <w:r w:rsidR="00824BB7" w:rsidRPr="00807638">
          <w:lastRenderedPageBreak/>
          <w:t>nouveau ou révisé</w:t>
        </w:r>
      </w:ins>
      <w:ins w:id="53" w:author="French" w:date="2022-03-16T09:55:00Z">
        <w:r w:rsidRPr="00807638">
          <w:t xml:space="preserve"> tel qu'il a été approuvé</w:t>
        </w:r>
      </w:ins>
      <w:ins w:id="54" w:author="French" w:date="2022-03-16T11:08:00Z">
        <w:r w:rsidR="0068616D" w:rsidRPr="00807638">
          <w:rPr>
            <w:rStyle w:val="FootnoteReference"/>
          </w:rPr>
          <w:footnoteReference w:id="3"/>
        </w:r>
      </w:ins>
      <w:ins w:id="59" w:author="French" w:date="2022-03-16T09:55:00Z">
        <w:r w:rsidRPr="00807638">
          <w:t xml:space="preserve"> par le GT, </w:t>
        </w:r>
      </w:ins>
      <w:ins w:id="60" w:author="amd" w:date="2022-03-16T11:40:00Z">
        <w:r w:rsidR="005C367A" w:rsidRPr="00807638">
          <w:t xml:space="preserve">le </w:t>
        </w:r>
      </w:ins>
      <w:ins w:id="61" w:author="French" w:date="2022-03-16T09:55:00Z">
        <w:r w:rsidRPr="00807638">
          <w:t xml:space="preserve">GA ou </w:t>
        </w:r>
      </w:ins>
      <w:ins w:id="62" w:author="amd" w:date="2022-03-16T11:40:00Z">
        <w:r w:rsidR="005C367A" w:rsidRPr="00807638">
          <w:t xml:space="preserve">le </w:t>
        </w:r>
      </w:ins>
      <w:ins w:id="63" w:author="French" w:date="2022-03-16T09:55:00Z">
        <w:r w:rsidRPr="00807638">
          <w:t xml:space="preserve">GAM concerné, </w:t>
        </w:r>
      </w:ins>
      <w:ins w:id="64" w:author="French" w:date="2022-03-16T11:09:00Z">
        <w:r w:rsidR="0068616D" w:rsidRPr="00807638">
          <w:t>la</w:t>
        </w:r>
      </w:ins>
      <w:r w:rsidR="006E4EA2" w:rsidRPr="00807638">
        <w:t xml:space="preserve"> </w:t>
      </w:r>
      <w:r w:rsidR="00824BB7" w:rsidRPr="00807638">
        <w:t xml:space="preserve">CE peut approuver </w:t>
      </w:r>
      <w:del w:id="65" w:author="French" w:date="2022-03-16T10:59:00Z">
        <w:r w:rsidR="00824BB7" w:rsidRPr="00807638" w:rsidDel="00824BB7">
          <w:delText>des Rapports révisés ou nouveaux</w:delText>
        </w:r>
      </w:del>
      <w:ins w:id="66" w:author="French" w:date="2022-03-16T10:59:00Z">
        <w:r w:rsidR="00824BB7" w:rsidRPr="00807638">
          <w:t>ce projet</w:t>
        </w:r>
      </w:ins>
      <w:r w:rsidR="00824BB7" w:rsidRPr="00807638">
        <w:t>, par consensus entre tous les États Membres participant à la réunion de ladite CE.</w:t>
      </w:r>
    </w:p>
    <w:p w14:paraId="7C0963D1" w14:textId="77777777" w:rsidR="004D4EBA" w:rsidRPr="00807638" w:rsidRDefault="004D4EBA" w:rsidP="006E4EA2">
      <w:r w:rsidRPr="00807638">
        <w:t>Après avoir déployé tous les efforts pour parvenir à un consensus, la Commission d'études peut approuver le projet de Rapport et le Président de la CE invitera l'État Membre qui a soulevé une objection à faire figurer, dans le Rapport et/ou dans le compte rendu de la réunion de la CE, à la discrétion dudit État Membre, une déclaration émanant de ce dernier.</w:t>
      </w:r>
    </w:p>
    <w:p w14:paraId="6DA8316C" w14:textId="3B65F8FA" w:rsidR="004D4EBA" w:rsidRPr="00807638" w:rsidRDefault="004D4EBA" w:rsidP="006E4EA2">
      <w:r w:rsidRPr="00807638">
        <w:t>Toute déclaration d'un État Membre figurant dans le projet de Rapport doit être maintenue, sauf si l'État Membre ayant formulé la déclaration approuve officiellement sa suppression.</w:t>
      </w:r>
    </w:p>
    <w:p w14:paraId="520D6031" w14:textId="4BCFBF4C" w:rsidR="004D4EBA" w:rsidRPr="00807638" w:rsidRDefault="004D4EBA" w:rsidP="006E4EA2">
      <w:r w:rsidRPr="00807638">
        <w:t>[...]</w:t>
      </w:r>
    </w:p>
    <w:p w14:paraId="7FCC859F" w14:textId="77777777" w:rsidR="004D4EBA" w:rsidRPr="00807638" w:rsidRDefault="004D4EBA" w:rsidP="006E4EA2">
      <w:pPr>
        <w:jc w:val="center"/>
      </w:pPr>
      <w:r w:rsidRPr="00807638">
        <w:t>______________</w:t>
      </w:r>
    </w:p>
    <w:sectPr w:rsidR="004D4EBA" w:rsidRPr="00807638">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0330" w14:textId="77777777" w:rsidR="00837E4B" w:rsidRDefault="00837E4B">
      <w:r>
        <w:separator/>
      </w:r>
    </w:p>
  </w:endnote>
  <w:endnote w:type="continuationSeparator" w:id="0">
    <w:p w14:paraId="1A2E9FB5" w14:textId="77777777" w:rsidR="00837E4B" w:rsidRDefault="0083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08E4" w14:textId="40DFC7D5"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837E4B">
      <w:rPr>
        <w:lang w:val="en-US"/>
      </w:rPr>
      <w:t>Document1</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944819">
      <w:t>16.03.22</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837E4B">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958F" w14:textId="63974CC5" w:rsidR="00847AAC" w:rsidRDefault="008B47C8" w:rsidP="005A1A3F">
    <w:pPr>
      <w:pStyle w:val="Footer"/>
      <w:rPr>
        <w:lang w:val="en-US"/>
      </w:rPr>
    </w:pPr>
    <w:r>
      <w:fldChar w:fldCharType="begin"/>
    </w:r>
    <w:r w:rsidRPr="00A24260">
      <w:rPr>
        <w:lang w:val="en-GB"/>
      </w:rPr>
      <w:instrText xml:space="preserve"> FILENAME \p  \* MERGEFORMAT </w:instrText>
    </w:r>
    <w:r>
      <w:fldChar w:fldCharType="separate"/>
    </w:r>
    <w:r w:rsidR="006E4EA2">
      <w:rPr>
        <w:lang w:val="en-GB"/>
      </w:rPr>
      <w:t>P:\FRA\ITU-R\AG\RAG\045F.docx</w:t>
    </w:r>
    <w:r>
      <w:fldChar w:fldCharType="end"/>
    </w:r>
    <w:r w:rsidR="005A1A3F" w:rsidRPr="00A24260">
      <w:rPr>
        <w:lang w:val="en-GB"/>
      </w:rPr>
      <w:t xml:space="preserve"> (502452)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C2F4" w14:textId="3DC097B4" w:rsidR="00847AAC" w:rsidRDefault="008B47C8" w:rsidP="005A1A3F">
    <w:pPr>
      <w:pStyle w:val="Footer"/>
      <w:rPr>
        <w:lang w:val="en-US"/>
      </w:rPr>
    </w:pPr>
    <w:r>
      <w:fldChar w:fldCharType="begin"/>
    </w:r>
    <w:r w:rsidRPr="00A24260">
      <w:rPr>
        <w:lang w:val="en-GB"/>
      </w:rPr>
      <w:instrText xml:space="preserve"> FILENAME \p  \* MERGEFORMAT </w:instrText>
    </w:r>
    <w:r>
      <w:fldChar w:fldCharType="separate"/>
    </w:r>
    <w:r w:rsidR="006E4EA2">
      <w:rPr>
        <w:lang w:val="en-GB"/>
      </w:rPr>
      <w:t>P:\FRA\ITU-R\AG\RAG\045F.docx</w:t>
    </w:r>
    <w:r>
      <w:fldChar w:fldCharType="end"/>
    </w:r>
    <w:r w:rsidR="005A1A3F" w:rsidRPr="00A24260">
      <w:rPr>
        <w:lang w:val="en-GB"/>
      </w:rPr>
      <w:t xml:space="preserve"> (502452)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E11C" w14:textId="77777777" w:rsidR="00837E4B" w:rsidRDefault="00837E4B">
      <w:r>
        <w:t>____________________</w:t>
      </w:r>
    </w:p>
  </w:footnote>
  <w:footnote w:type="continuationSeparator" w:id="0">
    <w:p w14:paraId="0DDA3521" w14:textId="77777777" w:rsidR="00837E4B" w:rsidRDefault="00837E4B">
      <w:r>
        <w:continuationSeparator/>
      </w:r>
    </w:p>
  </w:footnote>
  <w:footnote w:id="1">
    <w:p w14:paraId="2486EFF9" w14:textId="29C8674C" w:rsidR="005A1A3F" w:rsidRDefault="005A1A3F" w:rsidP="005A1A3F">
      <w:pPr>
        <w:pStyle w:val="FootnoteText"/>
        <w:spacing w:line="480" w:lineRule="auto"/>
      </w:pPr>
      <w:r>
        <w:rPr>
          <w:rStyle w:val="FootnoteReference"/>
        </w:rPr>
        <w:footnoteRef/>
      </w:r>
      <w:r w:rsidR="006E4EA2">
        <w:tab/>
      </w:r>
      <w:r w:rsidRPr="005A1A3F">
        <w:t>Le présent document a été élaboré et approuvé dans le cadre du CEPT/ECC/CPG.</w:t>
      </w:r>
    </w:p>
  </w:footnote>
  <w:footnote w:id="2">
    <w:p w14:paraId="373A3307" w14:textId="402AD811" w:rsidR="00824BB7" w:rsidRPr="00824BB7" w:rsidRDefault="00824BB7">
      <w:pPr>
        <w:pStyle w:val="FootnoteText"/>
      </w:pPr>
      <w:ins w:id="11" w:author="French" w:date="2022-03-16T10:57:00Z">
        <w:r>
          <w:rPr>
            <w:rStyle w:val="FootnoteReference"/>
          </w:rPr>
          <w:footnoteRef/>
        </w:r>
      </w:ins>
      <w:ins w:id="12" w:author="French" w:date="2022-03-16T12:07:00Z">
        <w:r w:rsidR="006E4EA2">
          <w:tab/>
        </w:r>
      </w:ins>
      <w:ins w:id="13" w:author="French" w:date="2022-03-16T10:57:00Z">
        <w:r w:rsidRPr="00824BB7">
          <w:rPr>
            <w:rPrChange w:id="14" w:author="French" w:date="2022-03-16T10:57:00Z">
              <w:rPr>
                <w:lang w:val="en-GB"/>
              </w:rPr>
            </w:rPrChange>
          </w:rPr>
          <w:t>L'accord en vertu duquel une étude est parvenue à un degré d'élaboration avancé fait normalement l'objet d'un consensus</w:t>
        </w:r>
      </w:ins>
      <w:ins w:id="15" w:author="French" w:date="2022-03-16T11:07:00Z">
        <w:r w:rsidR="0068616D">
          <w:t xml:space="preserve"> entre </w:t>
        </w:r>
      </w:ins>
      <w:ins w:id="16" w:author="French" w:date="2022-03-16T10:57:00Z">
        <w:r w:rsidRPr="00824BB7">
          <w:rPr>
            <w:rPrChange w:id="17" w:author="French" w:date="2022-03-16T10:57:00Z">
              <w:rPr>
                <w:lang w:val="en-GB"/>
              </w:rPr>
            </w:rPrChange>
          </w:rPr>
          <w:t xml:space="preserve">tous les États Membres assistant à la réunion du GT, </w:t>
        </w:r>
      </w:ins>
      <w:ins w:id="18" w:author="amd" w:date="2022-03-16T11:37:00Z">
        <w:r w:rsidR="005C367A">
          <w:t xml:space="preserve">du </w:t>
        </w:r>
      </w:ins>
      <w:ins w:id="19" w:author="French" w:date="2022-03-16T10:57:00Z">
        <w:r w:rsidRPr="00824BB7">
          <w:rPr>
            <w:rPrChange w:id="20" w:author="French" w:date="2022-03-16T10:57:00Z">
              <w:rPr>
                <w:lang w:val="en-GB"/>
              </w:rPr>
            </w:rPrChange>
          </w:rPr>
          <w:t xml:space="preserve">GA ou </w:t>
        </w:r>
      </w:ins>
      <w:ins w:id="21" w:author="amd" w:date="2022-03-16T11:37:00Z">
        <w:r w:rsidR="005C367A">
          <w:t xml:space="preserve">du </w:t>
        </w:r>
      </w:ins>
      <w:ins w:id="22" w:author="French" w:date="2022-03-16T10:57:00Z">
        <w:r w:rsidRPr="00824BB7">
          <w:rPr>
            <w:rPrChange w:id="23" w:author="French" w:date="2022-03-16T10:57:00Z">
              <w:rPr>
                <w:lang w:val="en-GB"/>
              </w:rPr>
            </w:rPrChange>
          </w:rPr>
          <w:t xml:space="preserve">GAM concerné. Après avoir déployé tous les efforts pour parvenir à un consensus, le GT, GA ou GAM peut convenir de soumettre le texte à la CE. Le Président du GT, </w:t>
        </w:r>
      </w:ins>
      <w:ins w:id="24" w:author="amd" w:date="2022-03-16T11:37:00Z">
        <w:r w:rsidR="005C367A">
          <w:t xml:space="preserve">du </w:t>
        </w:r>
      </w:ins>
      <w:ins w:id="25" w:author="French" w:date="2022-03-16T10:57:00Z">
        <w:r w:rsidRPr="00824BB7">
          <w:rPr>
            <w:rPrChange w:id="26" w:author="French" w:date="2022-03-16T10:57:00Z">
              <w:rPr>
                <w:lang w:val="en-GB"/>
              </w:rPr>
            </w:rPrChange>
          </w:rPr>
          <w:t xml:space="preserve">GA ou </w:t>
        </w:r>
      </w:ins>
      <w:ins w:id="27" w:author="amd" w:date="2022-03-16T11:37:00Z">
        <w:r w:rsidR="005C367A">
          <w:t xml:space="preserve">du </w:t>
        </w:r>
      </w:ins>
      <w:ins w:id="28" w:author="French" w:date="2022-03-16T10:57:00Z">
        <w:r w:rsidRPr="00824BB7">
          <w:rPr>
            <w:rPrChange w:id="29" w:author="French" w:date="2022-03-16T10:57:00Z">
              <w:rPr>
                <w:lang w:val="en-GB"/>
              </w:rPr>
            </w:rPrChange>
          </w:rPr>
          <w:t xml:space="preserve">GAM soumettra le projet de </w:t>
        </w:r>
      </w:ins>
      <w:ins w:id="30" w:author="French" w:date="2022-03-16T11:07:00Z">
        <w:r w:rsidR="0068616D">
          <w:t>Recommandation nouvelle ou révisée</w:t>
        </w:r>
      </w:ins>
      <w:ins w:id="31" w:author="French" w:date="2022-03-16T10:57:00Z">
        <w:r w:rsidRPr="00824BB7">
          <w:rPr>
            <w:rPrChange w:id="32" w:author="French" w:date="2022-03-16T10:57:00Z">
              <w:rPr>
                <w:lang w:val="en-GB"/>
              </w:rPr>
            </w:rPrChange>
          </w:rPr>
          <w:t xml:space="preserve"> à la CE, </w:t>
        </w:r>
      </w:ins>
      <w:ins w:id="33" w:author="amd" w:date="2022-03-16T11:38:00Z">
        <w:r w:rsidR="005C367A">
          <w:t xml:space="preserve">assorti de </w:t>
        </w:r>
      </w:ins>
      <w:ins w:id="34" w:author="French" w:date="2022-03-16T10:57:00Z">
        <w:r w:rsidRPr="00824BB7">
          <w:rPr>
            <w:rPrChange w:id="35" w:author="French" w:date="2022-03-16T10:57:00Z">
              <w:rPr>
                <w:lang w:val="en-GB"/>
              </w:rPr>
            </w:rPrChange>
          </w:rPr>
          <w:t>toutes les objections soulevées durant la réunion.</w:t>
        </w:r>
      </w:ins>
    </w:p>
  </w:footnote>
  <w:footnote w:id="3">
    <w:p w14:paraId="196E5B5C" w14:textId="6C38ED28" w:rsidR="0068616D" w:rsidRPr="00824BB7" w:rsidRDefault="0068616D" w:rsidP="00807638">
      <w:pPr>
        <w:pStyle w:val="FootnoteText"/>
        <w:rPr>
          <w:ins w:id="55" w:author="French" w:date="2022-03-16T11:08:00Z"/>
        </w:rPr>
      </w:pPr>
      <w:ins w:id="56" w:author="French" w:date="2022-03-16T11:08:00Z">
        <w:r>
          <w:rPr>
            <w:rStyle w:val="FootnoteReference"/>
          </w:rPr>
          <w:footnoteRef/>
        </w:r>
      </w:ins>
      <w:ins w:id="57" w:author="French" w:date="2022-03-16T12:09:00Z">
        <w:r w:rsidR="00807638">
          <w:tab/>
        </w:r>
      </w:ins>
      <w:ins w:id="58" w:author="amd" w:date="2022-03-16T11:38:00Z">
        <w:r w:rsidR="005C367A" w:rsidRPr="00885A86">
          <w:t>L'accord en vertu duquel une étude est parvenue à un degré d'élaboration avancé fait normalement l'objet d'un consensus</w:t>
        </w:r>
        <w:r w:rsidR="005C367A">
          <w:t xml:space="preserve"> entre </w:t>
        </w:r>
        <w:r w:rsidR="005C367A" w:rsidRPr="00885A86">
          <w:t xml:space="preserve">tous les États Membres assistant à la réunion du GT, </w:t>
        </w:r>
        <w:r w:rsidR="005C367A">
          <w:t xml:space="preserve">du </w:t>
        </w:r>
        <w:r w:rsidR="005C367A" w:rsidRPr="00885A86">
          <w:t xml:space="preserve">GA ou </w:t>
        </w:r>
        <w:r w:rsidR="005C367A">
          <w:t xml:space="preserve">du </w:t>
        </w:r>
        <w:r w:rsidR="005C367A" w:rsidRPr="00885A86">
          <w:t xml:space="preserve">GAM concerné. Après avoir déployé tous les efforts pour parvenir à un consensus, le GT, GA ou GAM peut convenir de soumettre le texte à la CE. Le Président du GT, </w:t>
        </w:r>
        <w:r w:rsidR="005C367A">
          <w:t xml:space="preserve">du </w:t>
        </w:r>
        <w:r w:rsidR="005C367A" w:rsidRPr="00885A86">
          <w:t xml:space="preserve">GA ou </w:t>
        </w:r>
        <w:r w:rsidR="005C367A">
          <w:t xml:space="preserve">du </w:t>
        </w:r>
        <w:r w:rsidR="005C367A" w:rsidRPr="00885A86">
          <w:t xml:space="preserve">GAM soumettra le projet de </w:t>
        </w:r>
        <w:r w:rsidR="005C367A">
          <w:t>Recommandation nouvelle ou révisée</w:t>
        </w:r>
        <w:r w:rsidR="005C367A" w:rsidRPr="00885A86">
          <w:t xml:space="preserve"> à la CE, </w:t>
        </w:r>
        <w:r w:rsidR="005C367A">
          <w:t xml:space="preserve">assorti de </w:t>
        </w:r>
        <w:r w:rsidR="005C367A" w:rsidRPr="00885A86">
          <w:t>toutes les objections soulevées durant la réunion.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835A"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58C9"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2ADFD74F" w14:textId="491623F0" w:rsidR="00847AAC" w:rsidRDefault="0097156E" w:rsidP="007711EA">
    <w:pPr>
      <w:pStyle w:val="Header"/>
      <w:rPr>
        <w:lang w:val="es-ES"/>
      </w:rPr>
    </w:pPr>
    <w:r>
      <w:rPr>
        <w:lang w:val="es-ES"/>
      </w:rPr>
      <w:t>RAG</w:t>
    </w:r>
    <w:r w:rsidR="00847AAC">
      <w:rPr>
        <w:lang w:val="es-ES"/>
      </w:rPr>
      <w:t>/</w:t>
    </w:r>
    <w:r w:rsidR="005A1A3F">
      <w:rPr>
        <w:lang w:val="es-ES"/>
      </w:rPr>
      <w:t>45</w:t>
    </w:r>
    <w:r w:rsidR="00AF2EDC">
      <w:rPr>
        <w:lang w:val="es-ES"/>
      </w:rPr>
      <w:t>-</w:t>
    </w:r>
    <w:r w:rsidR="00847AAC">
      <w:rPr>
        <w:lang w:val="es-ES"/>
      </w:rPr>
      <w:t>F</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d">
    <w15:presenceInfo w15:providerId="None" w15:userId="amd"/>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4B"/>
    <w:rsid w:val="000C06D8"/>
    <w:rsid w:val="00140AE6"/>
    <w:rsid w:val="00222A1C"/>
    <w:rsid w:val="002D238A"/>
    <w:rsid w:val="002F75C6"/>
    <w:rsid w:val="0037255A"/>
    <w:rsid w:val="003A5879"/>
    <w:rsid w:val="003A6CEE"/>
    <w:rsid w:val="00405FBE"/>
    <w:rsid w:val="00443261"/>
    <w:rsid w:val="004D4EBA"/>
    <w:rsid w:val="004E1CCF"/>
    <w:rsid w:val="004E7579"/>
    <w:rsid w:val="004E76DF"/>
    <w:rsid w:val="005031C8"/>
    <w:rsid w:val="005207F5"/>
    <w:rsid w:val="005430E4"/>
    <w:rsid w:val="005974BB"/>
    <w:rsid w:val="005A1A3F"/>
    <w:rsid w:val="005C367A"/>
    <w:rsid w:val="0067019B"/>
    <w:rsid w:val="00677EE5"/>
    <w:rsid w:val="0068616D"/>
    <w:rsid w:val="00694DEF"/>
    <w:rsid w:val="006E4EA2"/>
    <w:rsid w:val="00770E20"/>
    <w:rsid w:val="007711EA"/>
    <w:rsid w:val="00773E5E"/>
    <w:rsid w:val="008069E9"/>
    <w:rsid w:val="00807638"/>
    <w:rsid w:val="00824BB7"/>
    <w:rsid w:val="00837E4B"/>
    <w:rsid w:val="00847AAC"/>
    <w:rsid w:val="00861754"/>
    <w:rsid w:val="008B47C8"/>
    <w:rsid w:val="00902253"/>
    <w:rsid w:val="00912E49"/>
    <w:rsid w:val="00925627"/>
    <w:rsid w:val="0093101F"/>
    <w:rsid w:val="00944819"/>
    <w:rsid w:val="0097156E"/>
    <w:rsid w:val="00A24260"/>
    <w:rsid w:val="00A834A0"/>
    <w:rsid w:val="00A9055C"/>
    <w:rsid w:val="00AB7F92"/>
    <w:rsid w:val="00AC39EE"/>
    <w:rsid w:val="00AF2EDC"/>
    <w:rsid w:val="00B41D84"/>
    <w:rsid w:val="00BA0C7B"/>
    <w:rsid w:val="00BB2293"/>
    <w:rsid w:val="00BC4591"/>
    <w:rsid w:val="00BC6A63"/>
    <w:rsid w:val="00C72A86"/>
    <w:rsid w:val="00CA2733"/>
    <w:rsid w:val="00CC5B9E"/>
    <w:rsid w:val="00CC7208"/>
    <w:rsid w:val="00CE6184"/>
    <w:rsid w:val="00D228F7"/>
    <w:rsid w:val="00D34E1C"/>
    <w:rsid w:val="00D95965"/>
    <w:rsid w:val="00DA7C2E"/>
    <w:rsid w:val="00DC12B7"/>
    <w:rsid w:val="00DD55EB"/>
    <w:rsid w:val="00E2659D"/>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D1A22"/>
  <w15:docId w15:val="{599E7D15-3BDC-4500-B084-C0145884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ref">
    <w:name w:val="Annex_ref"/>
    <w:basedOn w:val="Normal"/>
    <w:next w:val="Normal"/>
    <w:rsid w:val="005974BB"/>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Reasons">
    <w:name w:val="Reasons"/>
    <w:basedOn w:val="Normal"/>
    <w:qFormat/>
    <w:rsid w:val="004D4EBA"/>
    <w:pPr>
      <w:tabs>
        <w:tab w:val="clear" w:pos="794"/>
        <w:tab w:val="clear" w:pos="1191"/>
        <w:tab w:val="clear" w:pos="1588"/>
        <w:tab w:val="clear" w:pos="1985"/>
      </w:tabs>
      <w:overflowPunct/>
      <w:autoSpaceDE/>
      <w:autoSpaceDN/>
      <w:adjustRightInd/>
      <w:spacing w:before="0"/>
      <w:textAlignment w:val="auto"/>
    </w:pPr>
    <w:rPr>
      <w:lang w:val="en-US"/>
    </w:rPr>
  </w:style>
  <w:style w:type="paragraph" w:styleId="Revision">
    <w:name w:val="Revision"/>
    <w:hidden/>
    <w:uiPriority w:val="99"/>
    <w:semiHidden/>
    <w:rsid w:val="00824BB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7622-4C60-4E64-83C1-4C2C2EBD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PF_RAG21.dotm</Template>
  <TotalTime>9</TotalTime>
  <Pages>4</Pages>
  <Words>765</Words>
  <Characters>4182</Characters>
  <Application>Microsoft Office Word</Application>
  <DocSecurity>0</DocSecurity>
  <Lines>85</Lines>
  <Paragraphs>35</Paragraphs>
  <ScaleCrop>false</ScaleCrop>
  <HeadingPairs>
    <vt:vector size="2" baseType="variant">
      <vt:variant>
        <vt:lpstr>Title</vt:lpstr>
      </vt:variant>
      <vt:variant>
        <vt:i4>1</vt:i4>
      </vt:variant>
    </vt:vector>
  </HeadingPairs>
  <TitlesOfParts>
    <vt:vector size="1" baseType="lpstr">
      <vt:lpstr>RÉSOLUTION UIT-R 1-8 SOUMISSION DE PROJETS DE RECOMMANDATION OU DE RAPPORT NOUVEAUX OU RÉVISÉS</vt:lpstr>
    </vt:vector>
  </TitlesOfParts>
  <Manager>General Secretariat - Pool</Manager>
  <Company>International Telecommunication Union (ITU)</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UIT-R 1-8 SOUMISSION DE PROJETS DE RECOMMANDATIONS OU DE RAPPORTS NOUVEAUX OU RÉVISÉS</dc:title>
  <dc:subject>GROUPE CONSULTATIF DES RADIOCOMMUNICATIONS</dc:subject>
  <dc:creator>France</dc:creator>
  <cp:keywords>RAG03-1</cp:keywords>
  <dc:description>Document RAG/45-F  For: _x000d_Document date: 7 mars 2022_x000d_Saved by ITU51014361 at 12:16:15 on 16.03.2022</dc:description>
  <cp:lastModifiedBy>French</cp:lastModifiedBy>
  <cp:revision>4</cp:revision>
  <cp:lastPrinted>1999-10-11T14:58:00Z</cp:lastPrinted>
  <dcterms:created xsi:type="dcterms:W3CDTF">2022-03-16T10:59:00Z</dcterms:created>
  <dcterms:modified xsi:type="dcterms:W3CDTF">2022-03-16T11:16:00Z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RAG/45-F</vt:lpwstr>
  </property>
  <property fmtid="{D5CDD505-2E9C-101B-9397-08002B2CF9AE}" pid="3" name="Docdate">
    <vt:lpwstr>7 mars 2022</vt:lpwstr>
  </property>
  <property fmtid="{D5CDD505-2E9C-101B-9397-08002B2CF9AE}" pid="4" name="Docorlang">
    <vt:lpwstr>Original: anglais</vt:lpwstr>
  </property>
  <property fmtid="{D5CDD505-2E9C-101B-9397-08002B2CF9AE}" pid="5" name="Docauthor">
    <vt:lpwstr>France</vt:lpwstr>
  </property>
</Properties>
</file>