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C6DF" w14:textId="77777777" w:rsidR="00F01142" w:rsidRDefault="00F01142">
      <w:bookmarkStart w:id="0" w:name="dnum" w:colFirst="1" w:colLast="1"/>
    </w:p>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F01142" w14:paraId="28FEC6E2" w14:textId="77777777" w:rsidTr="0045568A">
        <w:trPr>
          <w:cantSplit/>
        </w:trPr>
        <w:tc>
          <w:tcPr>
            <w:tcW w:w="6477" w:type="dxa"/>
            <w:vAlign w:val="center"/>
          </w:tcPr>
          <w:p w14:paraId="28FEC6E0" w14:textId="4CBC44B7" w:rsidR="00F01142" w:rsidRPr="0051782D" w:rsidRDefault="00F01142" w:rsidP="00F01142">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8FEC6E1" w14:textId="77777777" w:rsidR="00F01142" w:rsidRDefault="00F01142" w:rsidP="00F01142">
            <w:pPr>
              <w:shd w:val="solid" w:color="FFFFFF" w:fill="FFFFFF"/>
              <w:spacing w:before="0" w:line="240" w:lineRule="atLeast"/>
              <w:jc w:val="right"/>
            </w:pPr>
            <w:r w:rsidRPr="00F21593">
              <w:rPr>
                <w:rFonts w:ascii="Verdana" w:hAnsi="Verdana"/>
                <w:noProof/>
                <w:color w:val="FFFFFF"/>
                <w:sz w:val="26"/>
                <w:szCs w:val="26"/>
                <w:lang w:val="en-US"/>
              </w:rPr>
              <w:drawing>
                <wp:inline distT="0" distB="0" distL="0" distR="0" wp14:anchorId="28FEC717" wp14:editId="28FEC718">
                  <wp:extent cx="1765300" cy="74295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01142" w:rsidRPr="0051782D" w14:paraId="28FEC6E5" w14:textId="77777777" w:rsidTr="0045568A">
        <w:trPr>
          <w:cantSplit/>
        </w:trPr>
        <w:tc>
          <w:tcPr>
            <w:tcW w:w="6487" w:type="dxa"/>
            <w:gridSpan w:val="2"/>
            <w:tcBorders>
              <w:bottom w:val="single" w:sz="12" w:space="0" w:color="auto"/>
            </w:tcBorders>
          </w:tcPr>
          <w:p w14:paraId="28FEC6E3" w14:textId="77777777" w:rsidR="00F01142" w:rsidRPr="0051782D" w:rsidRDefault="00F01142" w:rsidP="00F0114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FEC6E4" w14:textId="77777777" w:rsidR="00F01142" w:rsidRPr="0051782D" w:rsidRDefault="00F01142" w:rsidP="00F01142">
            <w:pPr>
              <w:shd w:val="solid" w:color="FFFFFF" w:fill="FFFFFF"/>
              <w:spacing w:before="0" w:after="48" w:line="240" w:lineRule="atLeast"/>
              <w:rPr>
                <w:sz w:val="22"/>
                <w:szCs w:val="22"/>
                <w:lang w:val="en-US"/>
              </w:rPr>
            </w:pPr>
          </w:p>
        </w:tc>
      </w:tr>
      <w:tr w:rsidR="00F01142" w14:paraId="28FEC6E8" w14:textId="77777777" w:rsidTr="0045568A">
        <w:trPr>
          <w:cantSplit/>
        </w:trPr>
        <w:tc>
          <w:tcPr>
            <w:tcW w:w="6487" w:type="dxa"/>
            <w:gridSpan w:val="2"/>
            <w:tcBorders>
              <w:top w:val="single" w:sz="12" w:space="0" w:color="auto"/>
            </w:tcBorders>
          </w:tcPr>
          <w:p w14:paraId="28FEC6E6" w14:textId="77777777" w:rsidR="00F01142" w:rsidRPr="0051782D" w:rsidRDefault="00F01142" w:rsidP="00F0114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8FEC6E7" w14:textId="77777777" w:rsidR="00F01142" w:rsidRPr="00710D66" w:rsidRDefault="00F01142" w:rsidP="00F01142">
            <w:pPr>
              <w:shd w:val="solid" w:color="FFFFFF" w:fill="FFFFFF"/>
              <w:spacing w:before="0" w:after="48" w:line="240" w:lineRule="atLeast"/>
              <w:rPr>
                <w:lang w:val="en-US"/>
              </w:rPr>
            </w:pPr>
          </w:p>
        </w:tc>
      </w:tr>
      <w:tr w:rsidR="0035463E" w14:paraId="28FEC6EB" w14:textId="77777777" w:rsidTr="0051241F">
        <w:trPr>
          <w:cantSplit/>
        </w:trPr>
        <w:tc>
          <w:tcPr>
            <w:tcW w:w="6487" w:type="dxa"/>
            <w:gridSpan w:val="2"/>
            <w:vMerge w:val="restart"/>
          </w:tcPr>
          <w:p w14:paraId="28FEC6E9" w14:textId="77777777" w:rsidR="0035463E" w:rsidRDefault="0035463E" w:rsidP="0051241F">
            <w:pPr>
              <w:shd w:val="solid" w:color="FFFFFF" w:fill="FFFFFF"/>
              <w:spacing w:after="240"/>
              <w:rPr>
                <w:sz w:val="20"/>
              </w:rPr>
            </w:pPr>
          </w:p>
        </w:tc>
        <w:tc>
          <w:tcPr>
            <w:tcW w:w="3402" w:type="dxa"/>
          </w:tcPr>
          <w:p w14:paraId="28FEC6EA" w14:textId="7C68E95B" w:rsidR="0035463E" w:rsidRPr="00495973" w:rsidRDefault="0035463E" w:rsidP="0051241F">
            <w:pPr>
              <w:shd w:val="solid" w:color="FFFFFF" w:fill="FFFFFF"/>
              <w:spacing w:before="0" w:line="240" w:lineRule="atLeast"/>
              <w:rPr>
                <w:rFonts w:ascii="Verdana" w:hAnsi="Verdana"/>
                <w:sz w:val="20"/>
              </w:rPr>
            </w:pPr>
            <w:r>
              <w:rPr>
                <w:rFonts w:ascii="Verdana" w:hAnsi="Verdana"/>
                <w:b/>
                <w:sz w:val="20"/>
              </w:rPr>
              <w:t>Document RAG</w:t>
            </w:r>
            <w:r w:rsidR="005A75DC">
              <w:rPr>
                <w:rFonts w:ascii="Verdana" w:hAnsi="Verdana"/>
                <w:b/>
                <w:sz w:val="20"/>
              </w:rPr>
              <w:t>/45</w:t>
            </w:r>
            <w:r>
              <w:rPr>
                <w:rFonts w:ascii="Verdana" w:hAnsi="Verdana"/>
                <w:b/>
                <w:sz w:val="20"/>
              </w:rPr>
              <w:t>-E</w:t>
            </w:r>
          </w:p>
        </w:tc>
      </w:tr>
      <w:tr w:rsidR="0035463E" w14:paraId="28FEC6EE" w14:textId="77777777" w:rsidTr="0051241F">
        <w:trPr>
          <w:cantSplit/>
        </w:trPr>
        <w:tc>
          <w:tcPr>
            <w:tcW w:w="6487" w:type="dxa"/>
            <w:gridSpan w:val="2"/>
            <w:vMerge/>
          </w:tcPr>
          <w:p w14:paraId="28FEC6EC" w14:textId="77777777" w:rsidR="0035463E" w:rsidRDefault="0035463E" w:rsidP="0051241F">
            <w:pPr>
              <w:spacing w:before="60"/>
              <w:jc w:val="center"/>
              <w:rPr>
                <w:b/>
                <w:smallCaps/>
                <w:sz w:val="32"/>
              </w:rPr>
            </w:pPr>
            <w:bookmarkStart w:id="1" w:name="ddate" w:colFirst="1" w:colLast="1"/>
            <w:bookmarkEnd w:id="0"/>
          </w:p>
        </w:tc>
        <w:tc>
          <w:tcPr>
            <w:tcW w:w="3402" w:type="dxa"/>
          </w:tcPr>
          <w:p w14:paraId="28FEC6ED" w14:textId="52426089" w:rsidR="0035463E" w:rsidRPr="00495973" w:rsidRDefault="005A75DC" w:rsidP="0051241F">
            <w:pPr>
              <w:shd w:val="solid" w:color="FFFFFF" w:fill="FFFFFF"/>
              <w:spacing w:before="0" w:line="240" w:lineRule="atLeast"/>
              <w:rPr>
                <w:rFonts w:ascii="Verdana" w:hAnsi="Verdana"/>
                <w:sz w:val="20"/>
              </w:rPr>
            </w:pPr>
            <w:r>
              <w:rPr>
                <w:rFonts w:ascii="Verdana" w:hAnsi="Verdana"/>
                <w:b/>
                <w:sz w:val="20"/>
              </w:rPr>
              <w:t>7 March</w:t>
            </w:r>
            <w:r w:rsidR="0035463E">
              <w:rPr>
                <w:rFonts w:ascii="Verdana" w:hAnsi="Verdana"/>
                <w:b/>
                <w:sz w:val="20"/>
              </w:rPr>
              <w:t xml:space="preserve"> 2022</w:t>
            </w:r>
          </w:p>
        </w:tc>
      </w:tr>
      <w:tr w:rsidR="0035463E" w14:paraId="28FEC6F1" w14:textId="77777777" w:rsidTr="0051241F">
        <w:trPr>
          <w:cantSplit/>
        </w:trPr>
        <w:tc>
          <w:tcPr>
            <w:tcW w:w="6487" w:type="dxa"/>
            <w:gridSpan w:val="2"/>
            <w:vMerge/>
          </w:tcPr>
          <w:p w14:paraId="28FEC6EF" w14:textId="77777777" w:rsidR="0035463E" w:rsidRDefault="0035463E" w:rsidP="0051241F">
            <w:pPr>
              <w:spacing w:before="60"/>
              <w:jc w:val="center"/>
              <w:rPr>
                <w:b/>
                <w:smallCaps/>
                <w:sz w:val="32"/>
              </w:rPr>
            </w:pPr>
            <w:bookmarkStart w:id="2" w:name="dorlang" w:colFirst="1" w:colLast="1"/>
            <w:bookmarkEnd w:id="1"/>
          </w:p>
        </w:tc>
        <w:tc>
          <w:tcPr>
            <w:tcW w:w="3402" w:type="dxa"/>
          </w:tcPr>
          <w:p w14:paraId="28FEC6F0" w14:textId="77777777" w:rsidR="0035463E" w:rsidRPr="00495973" w:rsidRDefault="0035463E" w:rsidP="0051241F">
            <w:pPr>
              <w:shd w:val="solid" w:color="FFFFFF" w:fill="FFFFFF"/>
              <w:spacing w:before="0" w:after="120" w:line="240" w:lineRule="atLeast"/>
              <w:rPr>
                <w:rFonts w:ascii="Verdana" w:hAnsi="Verdana"/>
                <w:sz w:val="20"/>
              </w:rPr>
            </w:pPr>
            <w:r>
              <w:rPr>
                <w:rFonts w:ascii="Verdana" w:hAnsi="Verdana"/>
                <w:b/>
                <w:sz w:val="20"/>
              </w:rPr>
              <w:t>Original: English</w:t>
            </w:r>
          </w:p>
        </w:tc>
      </w:tr>
      <w:tr w:rsidR="0035463E" w14:paraId="28FEC6F3" w14:textId="77777777" w:rsidTr="0051241F">
        <w:trPr>
          <w:cantSplit/>
        </w:trPr>
        <w:tc>
          <w:tcPr>
            <w:tcW w:w="9889" w:type="dxa"/>
            <w:gridSpan w:val="3"/>
          </w:tcPr>
          <w:p w14:paraId="28FEC6F2" w14:textId="77777777" w:rsidR="0035463E" w:rsidRPr="0019795D" w:rsidRDefault="0035463E" w:rsidP="0019795D">
            <w:pPr>
              <w:pStyle w:val="Source"/>
              <w:rPr>
                <w:vertAlign w:val="superscript"/>
              </w:rPr>
            </w:pPr>
            <w:bookmarkStart w:id="3" w:name="dsource" w:colFirst="0" w:colLast="0"/>
            <w:bookmarkEnd w:id="2"/>
            <w:proofErr w:type="gramStart"/>
            <w:r>
              <w:t>France</w:t>
            </w:r>
            <w:r w:rsidR="0019795D">
              <w:rPr>
                <w:vertAlign w:val="superscript"/>
              </w:rPr>
              <w:t>[</w:t>
            </w:r>
            <w:proofErr w:type="gramEnd"/>
            <w:r w:rsidR="0019795D">
              <w:rPr>
                <w:rStyle w:val="FootnoteReference"/>
              </w:rPr>
              <w:footnoteReference w:id="1"/>
            </w:r>
            <w:r w:rsidR="0019795D">
              <w:rPr>
                <w:vertAlign w:val="superscript"/>
              </w:rPr>
              <w:t>]</w:t>
            </w:r>
          </w:p>
        </w:tc>
      </w:tr>
      <w:tr w:rsidR="0035463E" w14:paraId="28FEC6F6" w14:textId="77777777" w:rsidTr="0051241F">
        <w:trPr>
          <w:cantSplit/>
        </w:trPr>
        <w:tc>
          <w:tcPr>
            <w:tcW w:w="9889" w:type="dxa"/>
            <w:gridSpan w:val="3"/>
          </w:tcPr>
          <w:p w14:paraId="28FEC6F4" w14:textId="77777777" w:rsidR="009028BA" w:rsidRDefault="0035463E" w:rsidP="0051241F">
            <w:pPr>
              <w:pStyle w:val="Title1"/>
            </w:pPr>
            <w:bookmarkStart w:id="4" w:name="dtitle1" w:colFirst="0" w:colLast="0"/>
            <w:bookmarkEnd w:id="3"/>
            <w:r>
              <w:t xml:space="preserve">Resolution </w:t>
            </w:r>
            <w:r w:rsidR="009028BA">
              <w:t xml:space="preserve">ITU-R </w:t>
            </w:r>
            <w:r>
              <w:t>1</w:t>
            </w:r>
            <w:r w:rsidR="009028BA">
              <w:t>-8</w:t>
            </w:r>
            <w:r>
              <w:t xml:space="preserve"> </w:t>
            </w:r>
          </w:p>
          <w:p w14:paraId="28FEC6F5" w14:textId="75C36DD4" w:rsidR="0035463E" w:rsidRDefault="0035463E" w:rsidP="0051241F">
            <w:pPr>
              <w:pStyle w:val="Title1"/>
            </w:pPr>
            <w:r>
              <w:t>Submission of draft new or revised</w:t>
            </w:r>
            <w:r w:rsidR="00C224A9">
              <w:br/>
            </w:r>
            <w:r>
              <w:t>recommendation</w:t>
            </w:r>
            <w:r w:rsidR="00C224A9">
              <w:t xml:space="preserve"> </w:t>
            </w:r>
            <w:r>
              <w:t xml:space="preserve">or report </w:t>
            </w:r>
          </w:p>
        </w:tc>
      </w:tr>
      <w:tr w:rsidR="0035463E" w14:paraId="28FEC6F8" w14:textId="77777777" w:rsidTr="0051241F">
        <w:trPr>
          <w:cantSplit/>
        </w:trPr>
        <w:tc>
          <w:tcPr>
            <w:tcW w:w="9889" w:type="dxa"/>
            <w:gridSpan w:val="3"/>
          </w:tcPr>
          <w:p w14:paraId="28FEC6F7" w14:textId="77777777" w:rsidR="0035463E" w:rsidRDefault="0035463E" w:rsidP="0051241F">
            <w:pPr>
              <w:pStyle w:val="Title3"/>
            </w:pPr>
          </w:p>
        </w:tc>
      </w:tr>
    </w:tbl>
    <w:bookmarkEnd w:id="4"/>
    <w:p w14:paraId="28FEC6F9" w14:textId="77777777" w:rsidR="0035463E" w:rsidRPr="005A75DC" w:rsidRDefault="0035463E" w:rsidP="0035463E">
      <w:pPr>
        <w:pStyle w:val="Heading1"/>
        <w:rPr>
          <w:rFonts w:ascii="Times New Roman" w:hAnsi="Times New Roman" w:cs="Times New Roman"/>
          <w:color w:val="auto"/>
          <w:sz w:val="24"/>
          <w:szCs w:val="24"/>
        </w:rPr>
      </w:pPr>
      <w:r w:rsidRPr="005A75DC">
        <w:rPr>
          <w:rFonts w:ascii="Times New Roman" w:eastAsia="Batang" w:hAnsi="Times New Roman" w:cs="Times New Roman"/>
          <w:color w:val="auto"/>
          <w:sz w:val="24"/>
          <w:szCs w:val="24"/>
        </w:rPr>
        <w:t>1</w:t>
      </w:r>
      <w:r w:rsidRPr="005A75DC">
        <w:rPr>
          <w:rFonts w:ascii="Times New Roman" w:eastAsia="Batang" w:hAnsi="Times New Roman" w:cs="Times New Roman"/>
          <w:color w:val="auto"/>
          <w:sz w:val="24"/>
          <w:szCs w:val="24"/>
        </w:rPr>
        <w:tab/>
      </w:r>
      <w:r w:rsidRPr="005A75DC">
        <w:rPr>
          <w:rFonts w:ascii="Times New Roman" w:hAnsi="Times New Roman" w:cs="Times New Roman"/>
          <w:color w:val="auto"/>
          <w:sz w:val="24"/>
          <w:szCs w:val="24"/>
        </w:rPr>
        <w:t>Background</w:t>
      </w:r>
    </w:p>
    <w:p w14:paraId="28FEC6FA" w14:textId="77777777" w:rsidR="009C14B8" w:rsidRDefault="00106463" w:rsidP="005A75DC">
      <w:pPr>
        <w:rPr>
          <w:b/>
          <w:bCs/>
        </w:rPr>
      </w:pPr>
      <w:r>
        <w:t>RA-19 instructed</w:t>
      </w:r>
      <w:r w:rsidRPr="00106463">
        <w:t xml:space="preserve"> the RAG, </w:t>
      </w:r>
      <w:r>
        <w:t>“</w:t>
      </w:r>
      <w:r w:rsidRPr="00106463">
        <w:t>based on proposals from the Member States and Sector Members and in consultation with the Study Group Chairmen, to consider the need to review Resolution ITU-R 1</w:t>
      </w:r>
      <w:r>
        <w:t>”.</w:t>
      </w:r>
    </w:p>
    <w:p w14:paraId="28FEC6FB" w14:textId="444B9F08" w:rsidR="00106463" w:rsidRDefault="00EC7A3A" w:rsidP="00106463">
      <w:r>
        <w:t>It is</w:t>
      </w:r>
      <w:r w:rsidR="00106463">
        <w:t xml:space="preserve"> noted that there are</w:t>
      </w:r>
      <w:r w:rsidR="00256DE9">
        <w:t xml:space="preserve"> some discussions in ITU-R Working P</w:t>
      </w:r>
      <w:r w:rsidR="00106463">
        <w:t>arties on the interpretation of the terminology “when a study has reached a mature state” that is included in section</w:t>
      </w:r>
      <w:r w:rsidR="005A75DC">
        <w:t> </w:t>
      </w:r>
      <w:r w:rsidR="00106463">
        <w:t xml:space="preserve">A.2.6.2.1 of Resolution ITU-R 1-8 to trigger the submission of a draft new or revised Recommendation to a Study Group. </w:t>
      </w:r>
      <w:r w:rsidR="007D3E3F">
        <w:t>There are some ambiguities on ho</w:t>
      </w:r>
      <w:r w:rsidR="00256DE9">
        <w:t>w the agreement</w:t>
      </w:r>
      <w:r w:rsidR="007D3E3F">
        <w:t xml:space="preserve"> that a</w:t>
      </w:r>
      <w:r w:rsidR="005A75DC">
        <w:t> </w:t>
      </w:r>
      <w:r w:rsidR="007D3E3F">
        <w:t xml:space="preserve">study is “mature” should </w:t>
      </w:r>
      <w:r w:rsidR="00256DE9">
        <w:t>be reached</w:t>
      </w:r>
      <w:r w:rsidR="007D3E3F">
        <w:t xml:space="preserve"> within a working party, </w:t>
      </w:r>
      <w:proofErr w:type="gramStart"/>
      <w:r w:rsidR="007D3E3F">
        <w:t>in particular when</w:t>
      </w:r>
      <w:proofErr w:type="gramEnd"/>
      <w:r w:rsidR="007D3E3F">
        <w:t xml:space="preserve"> there are</w:t>
      </w:r>
      <w:r w:rsidR="00256DE9">
        <w:t xml:space="preserve"> continuous</w:t>
      </w:r>
      <w:r w:rsidR="007D3E3F">
        <w:t xml:space="preserve"> objections.</w:t>
      </w:r>
    </w:p>
    <w:p w14:paraId="28FEC6FC" w14:textId="7241204A" w:rsidR="007D3E3F" w:rsidRDefault="00EC7A3A" w:rsidP="00106463">
      <w:r>
        <w:t xml:space="preserve">It is recognized that Working Parties are the place where to have technical discussions. Although the initial basis for </w:t>
      </w:r>
      <w:r w:rsidR="007D3E3F">
        <w:t>decision</w:t>
      </w:r>
      <w:r>
        <w:t xml:space="preserve"> in WP</w:t>
      </w:r>
      <w:r w:rsidR="007D3E3F">
        <w:t xml:space="preserve"> </w:t>
      </w:r>
      <w:r>
        <w:t>should be the consensus, it should be clarified that</w:t>
      </w:r>
      <w:r w:rsidR="007D3E3F">
        <w:t>, in case of impossibility to reach consensus, the right level to decide whether the adoption and ap</w:t>
      </w:r>
      <w:r>
        <w:t>proval process should be launched</w:t>
      </w:r>
      <w:r w:rsidR="007D3E3F">
        <w:t xml:space="preserve"> is the Study Group. </w:t>
      </w:r>
      <w:r>
        <w:t>Such clarification requires additional provisions in</w:t>
      </w:r>
      <w:r w:rsidR="00256DE9">
        <w:t xml:space="preserve"> the annex of Resolution </w:t>
      </w:r>
      <w:r w:rsidR="00C224A9">
        <w:t xml:space="preserve">ITU-R </w:t>
      </w:r>
      <w:r w:rsidR="00256DE9">
        <w:t>1.</w:t>
      </w:r>
    </w:p>
    <w:p w14:paraId="28FEC6FD" w14:textId="71E34F8C" w:rsidR="00106463" w:rsidRDefault="00106463" w:rsidP="00106463">
      <w:r>
        <w:t>Although Resolution</w:t>
      </w:r>
      <w:r w:rsidR="00256DE9">
        <w:t xml:space="preserve"> </w:t>
      </w:r>
      <w:r w:rsidR="005A75DC">
        <w:t xml:space="preserve">ITU-R </w:t>
      </w:r>
      <w:r w:rsidR="00256DE9">
        <w:t>1-8 does not explicitly refer to the same terminology for ITU-R Report, the process for deciding whether to submit a draft new or revised Report to a Study Group is, in practice, the same and this should be clarified similarly.</w:t>
      </w:r>
    </w:p>
    <w:p w14:paraId="2A6693A1" w14:textId="77777777" w:rsidR="008D54B4" w:rsidRDefault="008D54B4" w:rsidP="00106463">
      <w:pPr>
        <w:sectPr w:rsidR="008D54B4">
          <w:headerReference w:type="default" r:id="rId12"/>
          <w:pgSz w:w="11906" w:h="16838"/>
          <w:pgMar w:top="1417" w:right="1417" w:bottom="1417" w:left="1417" w:header="708" w:footer="708" w:gutter="0"/>
          <w:cols w:space="708"/>
          <w:docGrid w:linePitch="360"/>
        </w:sectPr>
      </w:pPr>
    </w:p>
    <w:p w14:paraId="28FEC6FE" w14:textId="77777777" w:rsidR="009C14B8" w:rsidRPr="005A75DC" w:rsidRDefault="009C14B8" w:rsidP="009C14B8">
      <w:pPr>
        <w:pStyle w:val="Heading1"/>
        <w:rPr>
          <w:rFonts w:ascii="Times New Roman" w:hAnsi="Times New Roman" w:cs="Times New Roman"/>
          <w:color w:val="auto"/>
          <w:sz w:val="24"/>
          <w:szCs w:val="24"/>
          <w:lang w:eastAsia="ja-JP"/>
        </w:rPr>
      </w:pPr>
      <w:r w:rsidRPr="005A75DC">
        <w:rPr>
          <w:rFonts w:ascii="Times New Roman" w:hAnsi="Times New Roman" w:cs="Times New Roman"/>
          <w:color w:val="auto"/>
          <w:sz w:val="24"/>
          <w:szCs w:val="24"/>
          <w:lang w:eastAsia="ja-JP"/>
        </w:rPr>
        <w:lastRenderedPageBreak/>
        <w:t>2</w:t>
      </w:r>
      <w:r w:rsidRPr="005A75DC">
        <w:rPr>
          <w:rFonts w:ascii="Times New Roman" w:hAnsi="Times New Roman" w:cs="Times New Roman"/>
          <w:color w:val="auto"/>
          <w:sz w:val="24"/>
          <w:szCs w:val="24"/>
          <w:lang w:eastAsia="ja-JP"/>
        </w:rPr>
        <w:tab/>
        <w:t>Proposal</w:t>
      </w:r>
    </w:p>
    <w:p w14:paraId="28FEC6FF" w14:textId="77777777" w:rsidR="009C14B8" w:rsidRDefault="0051241F" w:rsidP="005A75DC">
      <w:r>
        <w:t>It is proposed that RAG</w:t>
      </w:r>
      <w:r w:rsidR="00256DE9">
        <w:t xml:space="preserve"> considers the need to clarify the process under which a Working Party reaches an agreement that a study has reached a mature state and develops</w:t>
      </w:r>
      <w:r w:rsidR="00256DE9" w:rsidRPr="00256DE9">
        <w:t xml:space="preserve"> possible revisions of Resolution ITU-R 1-8</w:t>
      </w:r>
      <w:r w:rsidR="00256DE9">
        <w:t>.</w:t>
      </w:r>
    </w:p>
    <w:p w14:paraId="28FEC700" w14:textId="61137B4A" w:rsidR="005A75DC" w:rsidRDefault="00256DE9" w:rsidP="00256DE9">
      <w:r>
        <w:t xml:space="preserve">An example of possible revision is provided in </w:t>
      </w:r>
      <w:r w:rsidR="005A75DC">
        <w:t xml:space="preserve">the </w:t>
      </w:r>
      <w:r w:rsidR="006D4B11">
        <w:t>a</w:t>
      </w:r>
      <w:r>
        <w:t xml:space="preserve">nnex to this contribution. </w:t>
      </w:r>
      <w:bookmarkStart w:id="5" w:name="_Toc433787316"/>
      <w:bookmarkStart w:id="6" w:name="_Toc433787769"/>
      <w:bookmarkStart w:id="7" w:name="_Toc433787891"/>
      <w:bookmarkStart w:id="8" w:name="_Toc433787318"/>
      <w:bookmarkStart w:id="9" w:name="_Toc433787771"/>
      <w:bookmarkStart w:id="10" w:name="_Toc433787893"/>
    </w:p>
    <w:p w14:paraId="5D1926C3" w14:textId="77777777" w:rsidR="005A75DC" w:rsidRDefault="005A75DC">
      <w:pPr>
        <w:tabs>
          <w:tab w:val="clear" w:pos="1134"/>
          <w:tab w:val="clear" w:pos="1871"/>
          <w:tab w:val="clear" w:pos="2268"/>
        </w:tabs>
        <w:overflowPunct/>
        <w:autoSpaceDE/>
        <w:autoSpaceDN/>
        <w:adjustRightInd/>
        <w:spacing w:before="0" w:after="200" w:line="276" w:lineRule="auto"/>
        <w:textAlignment w:val="auto"/>
      </w:pPr>
      <w:r>
        <w:br w:type="page"/>
      </w:r>
    </w:p>
    <w:p w14:paraId="28FEC701" w14:textId="77777777" w:rsidR="009C14B8" w:rsidRPr="00381D40" w:rsidRDefault="009C14B8" w:rsidP="009C14B8">
      <w:pPr>
        <w:pStyle w:val="Heading1"/>
        <w:jc w:val="center"/>
        <w:rPr>
          <w:rFonts w:ascii="Times New Roman" w:hAnsi="Times New Roman" w:cs="Times New Roman"/>
          <w:b w:val="0"/>
          <w:bCs w:val="0"/>
          <w:color w:val="auto"/>
          <w:lang w:val="en-US"/>
        </w:rPr>
      </w:pPr>
      <w:r w:rsidRPr="00381D40">
        <w:rPr>
          <w:rFonts w:ascii="Times New Roman" w:hAnsi="Times New Roman" w:cs="Times New Roman"/>
          <w:b w:val="0"/>
          <w:bCs w:val="0"/>
          <w:color w:val="auto"/>
          <w:lang w:val="en-US"/>
        </w:rPr>
        <w:lastRenderedPageBreak/>
        <w:t>ANNEX</w:t>
      </w:r>
    </w:p>
    <w:p w14:paraId="28FEC702" w14:textId="77777777" w:rsidR="009C14B8" w:rsidRDefault="009C14B8" w:rsidP="009C14B8">
      <w:pPr>
        <w:jc w:val="center"/>
        <w:rPr>
          <w:b/>
          <w:lang w:val="en-US"/>
        </w:rPr>
      </w:pPr>
      <w:r w:rsidRPr="009C14B8">
        <w:rPr>
          <w:b/>
          <w:lang w:val="en-US"/>
        </w:rPr>
        <w:t>Example of modification of the A</w:t>
      </w:r>
      <w:r>
        <w:rPr>
          <w:b/>
          <w:lang w:val="en-US"/>
        </w:rPr>
        <w:t>nnex of Resolution ITU-R 1-8</w:t>
      </w:r>
    </w:p>
    <w:p w14:paraId="7FB3E7E9" w14:textId="77777777" w:rsidR="00840108" w:rsidRDefault="00840108" w:rsidP="009C14B8">
      <w:pPr>
        <w:jc w:val="center"/>
        <w:rPr>
          <w:b/>
          <w:lang w:val="en-US"/>
        </w:rPr>
      </w:pPr>
    </w:p>
    <w:p w14:paraId="28FEC704" w14:textId="77777777" w:rsidR="00EC7A3A" w:rsidRPr="00381D40" w:rsidRDefault="00EC7A3A" w:rsidP="00840108">
      <w:pPr>
        <w:pStyle w:val="Heading1"/>
        <w:spacing w:before="240"/>
        <w:rPr>
          <w:rFonts w:ascii="Times New Roman" w:hAnsi="Times New Roman" w:cs="Times New Roman"/>
          <w:color w:val="auto"/>
          <w:sz w:val="24"/>
          <w:szCs w:val="24"/>
          <w:lang w:val="en-US"/>
        </w:rPr>
      </w:pPr>
      <w:r w:rsidRPr="00381D40">
        <w:rPr>
          <w:rFonts w:ascii="Times New Roman" w:hAnsi="Times New Roman" w:cs="Times New Roman"/>
          <w:color w:val="auto"/>
          <w:sz w:val="24"/>
          <w:szCs w:val="24"/>
          <w:lang w:val="en-US"/>
        </w:rPr>
        <w:t>A2.6</w:t>
      </w:r>
      <w:r w:rsidRPr="00381D40">
        <w:rPr>
          <w:rFonts w:ascii="Times New Roman" w:hAnsi="Times New Roman" w:cs="Times New Roman"/>
          <w:color w:val="auto"/>
          <w:sz w:val="24"/>
          <w:szCs w:val="24"/>
          <w:lang w:val="en-US"/>
        </w:rPr>
        <w:tab/>
        <w:t>ITU-R Recommendations</w:t>
      </w:r>
    </w:p>
    <w:p w14:paraId="28FEC705" w14:textId="77777777" w:rsidR="00EC7A3A" w:rsidRPr="00381D40" w:rsidRDefault="00EC7A3A" w:rsidP="00EC7A3A">
      <w:pPr>
        <w:pStyle w:val="Heading2"/>
        <w:rPr>
          <w:rFonts w:ascii="Times New Roman" w:eastAsia="Arial Unicode MS" w:hAnsi="Times New Roman" w:cs="Times New Roman"/>
          <w:color w:val="auto"/>
          <w:sz w:val="24"/>
          <w:szCs w:val="24"/>
        </w:rPr>
      </w:pPr>
      <w:bookmarkStart w:id="11" w:name="_Toc433787317"/>
      <w:bookmarkStart w:id="12" w:name="_Toc433787770"/>
      <w:bookmarkStart w:id="13" w:name="_Toc433787892"/>
      <w:r w:rsidRPr="00381D40">
        <w:rPr>
          <w:rFonts w:ascii="Times New Roman" w:hAnsi="Times New Roman" w:cs="Times New Roman"/>
          <w:color w:val="auto"/>
          <w:sz w:val="24"/>
          <w:szCs w:val="24"/>
        </w:rPr>
        <w:t>A2.6.1</w:t>
      </w:r>
      <w:r w:rsidRPr="00381D40">
        <w:rPr>
          <w:rFonts w:ascii="Times New Roman" w:hAnsi="Times New Roman" w:cs="Times New Roman"/>
          <w:color w:val="auto"/>
          <w:sz w:val="24"/>
          <w:szCs w:val="24"/>
        </w:rPr>
        <w:tab/>
        <w:t>Definition</w:t>
      </w:r>
      <w:bookmarkEnd w:id="11"/>
      <w:bookmarkEnd w:id="12"/>
      <w:bookmarkEnd w:id="13"/>
    </w:p>
    <w:p w14:paraId="28FEC706" w14:textId="77777777" w:rsidR="00EC7A3A" w:rsidRPr="00840108" w:rsidRDefault="00EC7A3A" w:rsidP="00EC7A3A">
      <w:pPr>
        <w:pStyle w:val="Heading2"/>
        <w:rPr>
          <w:b w:val="0"/>
          <w:bCs w:val="0"/>
          <w:color w:val="auto"/>
        </w:rPr>
      </w:pPr>
      <w:r w:rsidRPr="00840108">
        <w:rPr>
          <w:b w:val="0"/>
          <w:bCs w:val="0"/>
          <w:color w:val="auto"/>
        </w:rPr>
        <w:t>[…]</w:t>
      </w:r>
    </w:p>
    <w:p w14:paraId="28FEC707" w14:textId="77777777" w:rsidR="00EC7A3A" w:rsidRPr="00381D40" w:rsidRDefault="00EC7A3A" w:rsidP="00EC7A3A">
      <w:pPr>
        <w:pStyle w:val="Heading2"/>
        <w:rPr>
          <w:rFonts w:ascii="Times New Roman" w:eastAsia="Arial Unicode MS" w:hAnsi="Times New Roman" w:cs="Times New Roman"/>
          <w:color w:val="auto"/>
          <w:sz w:val="24"/>
          <w:szCs w:val="24"/>
        </w:rPr>
      </w:pPr>
      <w:r w:rsidRPr="00381D40">
        <w:rPr>
          <w:rFonts w:ascii="Times New Roman" w:hAnsi="Times New Roman" w:cs="Times New Roman"/>
          <w:color w:val="auto"/>
          <w:sz w:val="24"/>
          <w:szCs w:val="24"/>
        </w:rPr>
        <w:t>A2.6.2</w:t>
      </w:r>
      <w:r w:rsidRPr="00381D40">
        <w:rPr>
          <w:rFonts w:ascii="Times New Roman" w:hAnsi="Times New Roman" w:cs="Times New Roman"/>
          <w:color w:val="auto"/>
          <w:sz w:val="24"/>
          <w:szCs w:val="24"/>
        </w:rPr>
        <w:tab/>
        <w:t>Adoption and approval</w:t>
      </w:r>
    </w:p>
    <w:p w14:paraId="28FEC708" w14:textId="77777777" w:rsidR="00EC7A3A" w:rsidRPr="002E2731" w:rsidRDefault="00EC7A3A" w:rsidP="00EC7A3A">
      <w:pPr>
        <w:pStyle w:val="Heading3"/>
      </w:pPr>
      <w:r w:rsidRPr="002E2731">
        <w:t>A2.6.2.1</w:t>
      </w:r>
      <w:r w:rsidRPr="002E2731">
        <w:tab/>
        <w:t>General considerations</w:t>
      </w:r>
    </w:p>
    <w:p w14:paraId="28FEC709" w14:textId="1EF50582" w:rsidR="00EC7A3A" w:rsidRPr="002E2731" w:rsidRDefault="00EC7A3A" w:rsidP="00381D40">
      <w:r w:rsidRPr="00381D40">
        <w:rPr>
          <w:b/>
          <w:bCs/>
        </w:rPr>
        <w:t>A2.6.2.1.1</w:t>
      </w:r>
      <w:r w:rsidRPr="002E2731">
        <w:tab/>
        <w:t>When a study has reached a mature state, based on a consideration of existing ITU</w:t>
      </w:r>
      <w:r w:rsidRPr="002E2731">
        <w:noBreakHyphen/>
        <w:t>R documentation and of contributions from Member States, Sector Members, Associates or Academia, and has resulted in a draft new or revised Recommendation as agreed</w:t>
      </w:r>
      <w:bookmarkStart w:id="14" w:name="_Ref81207195"/>
      <w:ins w:id="15" w:author="ANFR" w:date="2021-08-27T12:11:00Z">
        <w:r>
          <w:rPr>
            <w:rStyle w:val="FootnoteReference"/>
          </w:rPr>
          <w:footnoteReference w:id="2"/>
        </w:r>
      </w:ins>
      <w:bookmarkEnd w:id="14"/>
      <w:r w:rsidRPr="002E2731">
        <w:t xml:space="preserve"> by the appropriate WP, TG or JTG</w:t>
      </w:r>
      <w:proofErr w:type="gramStart"/>
      <w:r w:rsidRPr="002E2731">
        <w:t>, as the case may be, the</w:t>
      </w:r>
      <w:proofErr w:type="gramEnd"/>
      <w:r w:rsidRPr="002E2731">
        <w:t xml:space="preserve"> approval process to be followed is in two</w:t>
      </w:r>
      <w:r w:rsidR="00A0374A">
        <w:t> </w:t>
      </w:r>
      <w:r w:rsidRPr="002E2731">
        <w:t>stages:</w:t>
      </w:r>
    </w:p>
    <w:p w14:paraId="28FEC70A" w14:textId="77777777" w:rsidR="00EC7A3A" w:rsidRPr="002E2731" w:rsidRDefault="00EC7A3A" w:rsidP="00EC7A3A">
      <w:pPr>
        <w:pStyle w:val="enumlev1"/>
      </w:pPr>
      <w:r w:rsidRPr="002E2731">
        <w:rPr>
          <w:i/>
        </w:rPr>
        <w:t>a)</w:t>
      </w:r>
      <w:r w:rsidRPr="002E2731">
        <w:tab/>
        <w:t>adoption by the SG concerned (see also Note 3 above); dependent on circumstances, the adoption may take place at a Study Group meeting or by correspondence following the SG meeting (see § A2.6.2.2</w:t>
      </w:r>
      <w:proofErr w:type="gramStart"/>
      <w:r w:rsidRPr="002E2731">
        <w:t>);</w:t>
      </w:r>
      <w:proofErr w:type="gramEnd"/>
    </w:p>
    <w:p w14:paraId="28FEC70B" w14:textId="77777777" w:rsidR="00EC7A3A" w:rsidRPr="002E2731" w:rsidRDefault="00EC7A3A" w:rsidP="00EC7A3A">
      <w:pPr>
        <w:pStyle w:val="enumlev1"/>
      </w:pPr>
      <w:r w:rsidRPr="002E2731">
        <w:rPr>
          <w:i/>
        </w:rPr>
        <w:t>b)</w:t>
      </w:r>
      <w:r w:rsidRPr="002E2731">
        <w:tab/>
        <w:t>following adoption, approval by the Member States, either by consultation between RAs or at an RA (see § A2.6.2.3).</w:t>
      </w:r>
    </w:p>
    <w:p w14:paraId="28FEC70C" w14:textId="77777777" w:rsidR="00EC7A3A" w:rsidRPr="002E2731" w:rsidRDefault="00EC7A3A" w:rsidP="00EC7A3A">
      <w:r w:rsidRPr="002E2731">
        <w:t>If there is no objection by any Member State attending the meeting, when adoption of a draft new or revised Recommendation is sought by correspondence, its approval is undertaken simultaneously (PSAA procedure). This procedure shall not be applied to ITU</w:t>
      </w:r>
      <w:r w:rsidRPr="002E2731">
        <w:noBreakHyphen/>
        <w:t>R Recommendations incorporated by reference in the Radio Regulations.</w:t>
      </w:r>
    </w:p>
    <w:p w14:paraId="28FEC70E" w14:textId="77777777" w:rsidR="00EC7A3A" w:rsidRPr="00840108" w:rsidRDefault="00EC7A3A" w:rsidP="00840108">
      <w:pPr>
        <w:pStyle w:val="Heading1"/>
        <w:spacing w:before="240"/>
        <w:rPr>
          <w:rFonts w:ascii="Times New Roman" w:hAnsi="Times New Roman" w:cs="Times New Roman"/>
          <w:color w:val="auto"/>
          <w:sz w:val="24"/>
          <w:szCs w:val="24"/>
        </w:rPr>
      </w:pPr>
      <w:bookmarkStart w:id="18" w:name="_Toc433787320"/>
      <w:bookmarkStart w:id="19" w:name="_Toc433787773"/>
      <w:bookmarkStart w:id="20" w:name="_Toc433787895"/>
      <w:r w:rsidRPr="00840108">
        <w:rPr>
          <w:rFonts w:ascii="Times New Roman" w:hAnsi="Times New Roman" w:cs="Times New Roman"/>
          <w:color w:val="auto"/>
          <w:sz w:val="24"/>
          <w:szCs w:val="24"/>
        </w:rPr>
        <w:t>A2.7</w:t>
      </w:r>
      <w:r w:rsidRPr="00840108">
        <w:rPr>
          <w:rFonts w:ascii="Times New Roman" w:hAnsi="Times New Roman" w:cs="Times New Roman"/>
          <w:color w:val="auto"/>
          <w:sz w:val="24"/>
          <w:szCs w:val="24"/>
        </w:rPr>
        <w:tab/>
        <w:t>ITU-R Reports</w:t>
      </w:r>
      <w:bookmarkEnd w:id="18"/>
      <w:bookmarkEnd w:id="19"/>
      <w:bookmarkEnd w:id="20"/>
    </w:p>
    <w:p w14:paraId="28FEC70F" w14:textId="77777777" w:rsidR="00EC7A3A" w:rsidRPr="00840108" w:rsidRDefault="00EC7A3A" w:rsidP="00EC7A3A">
      <w:pPr>
        <w:pStyle w:val="Heading2"/>
        <w:rPr>
          <w:rFonts w:ascii="Times New Roman" w:eastAsia="Arial Unicode MS" w:hAnsi="Times New Roman" w:cs="Times New Roman"/>
          <w:color w:val="auto"/>
          <w:sz w:val="24"/>
          <w:szCs w:val="24"/>
        </w:rPr>
      </w:pPr>
      <w:bookmarkStart w:id="21" w:name="_Toc433787321"/>
      <w:bookmarkStart w:id="22" w:name="_Toc433787774"/>
      <w:bookmarkStart w:id="23" w:name="_Toc433787896"/>
      <w:r w:rsidRPr="00840108">
        <w:rPr>
          <w:rFonts w:ascii="Times New Roman" w:hAnsi="Times New Roman" w:cs="Times New Roman"/>
          <w:color w:val="auto"/>
          <w:sz w:val="24"/>
          <w:szCs w:val="24"/>
        </w:rPr>
        <w:t>A2.7.1</w:t>
      </w:r>
      <w:r w:rsidRPr="00840108">
        <w:rPr>
          <w:rFonts w:ascii="Times New Roman" w:hAnsi="Times New Roman" w:cs="Times New Roman"/>
          <w:color w:val="auto"/>
          <w:sz w:val="24"/>
          <w:szCs w:val="24"/>
        </w:rPr>
        <w:tab/>
        <w:t>Definition</w:t>
      </w:r>
      <w:bookmarkEnd w:id="21"/>
      <w:bookmarkEnd w:id="22"/>
      <w:bookmarkEnd w:id="23"/>
    </w:p>
    <w:p w14:paraId="28FEC710" w14:textId="77777777" w:rsidR="00EC7A3A" w:rsidRPr="00B267C7" w:rsidRDefault="00EC7A3A" w:rsidP="00EC7A3A">
      <w:r>
        <w:t>[…]</w:t>
      </w:r>
    </w:p>
    <w:p w14:paraId="28FEC711" w14:textId="77777777" w:rsidR="00EC7A3A" w:rsidRPr="00840108" w:rsidRDefault="00EC7A3A" w:rsidP="00EC7A3A">
      <w:pPr>
        <w:pStyle w:val="Heading2"/>
        <w:rPr>
          <w:rFonts w:ascii="Times New Roman" w:eastAsia="Arial Unicode MS" w:hAnsi="Times New Roman" w:cs="Times New Roman"/>
          <w:color w:val="auto"/>
          <w:sz w:val="24"/>
          <w:szCs w:val="24"/>
        </w:rPr>
      </w:pPr>
      <w:bookmarkStart w:id="24" w:name="_Toc433787322"/>
      <w:bookmarkStart w:id="25" w:name="_Toc433787775"/>
      <w:bookmarkStart w:id="26" w:name="_Toc433787897"/>
      <w:r w:rsidRPr="00840108">
        <w:rPr>
          <w:rFonts w:ascii="Times New Roman" w:hAnsi="Times New Roman" w:cs="Times New Roman"/>
          <w:color w:val="auto"/>
          <w:sz w:val="24"/>
          <w:szCs w:val="24"/>
        </w:rPr>
        <w:t>A2.7.2</w:t>
      </w:r>
      <w:r w:rsidRPr="00840108">
        <w:rPr>
          <w:rFonts w:ascii="Times New Roman" w:hAnsi="Times New Roman" w:cs="Times New Roman"/>
          <w:color w:val="auto"/>
          <w:sz w:val="24"/>
          <w:szCs w:val="24"/>
        </w:rPr>
        <w:tab/>
        <w:t>Approval</w:t>
      </w:r>
      <w:bookmarkEnd w:id="24"/>
      <w:bookmarkEnd w:id="25"/>
      <w:bookmarkEnd w:id="26"/>
    </w:p>
    <w:p w14:paraId="28FEC712" w14:textId="77777777" w:rsidR="00EC7A3A" w:rsidRPr="00B267C7" w:rsidRDefault="00EC7A3A" w:rsidP="00840108">
      <w:r w:rsidRPr="00840108">
        <w:rPr>
          <w:b/>
          <w:bCs/>
        </w:rPr>
        <w:t>A2.7.2.1</w:t>
      </w:r>
      <w:r w:rsidRPr="00B267C7">
        <w:tab/>
      </w:r>
      <w:ins w:id="27" w:author="ANFR" w:date="2021-08-30T09:11:00Z">
        <w:r w:rsidRPr="002E2731">
          <w:t>When a study has reached a mature state, based on a consideration of existing ITU</w:t>
        </w:r>
        <w:r w:rsidRPr="002E2731">
          <w:noBreakHyphen/>
          <w:t>R documentation and of contributions from Member States, Sector Members, Associates or Academia, and has resulted in a draft new or revised Re</w:t>
        </w:r>
        <w:r>
          <w:t>port</w:t>
        </w:r>
        <w:r w:rsidRPr="002E2731">
          <w:t xml:space="preserve"> as agreed</w:t>
        </w:r>
      </w:ins>
      <w:r>
        <w:rPr>
          <w:rStyle w:val="FootnoteReference"/>
        </w:rPr>
        <w:footnoteReference w:id="3"/>
      </w:r>
      <w:ins w:id="29" w:author="ANFR" w:date="2021-08-30T09:11:00Z">
        <w:r w:rsidRPr="002E2731">
          <w:t xml:space="preserve"> by the appropriate WP, TG or JTG</w:t>
        </w:r>
        <w:r>
          <w:t>, the</w:t>
        </w:r>
      </w:ins>
      <w:del w:id="30" w:author="ANFR" w:date="2021-08-30T09:11:00Z">
        <w:r w:rsidRPr="00B267C7" w:rsidDel="0035463E">
          <w:delText>Each</w:delText>
        </w:r>
      </w:del>
      <w:r w:rsidRPr="00B267C7">
        <w:t xml:space="preserve"> SG may approve </w:t>
      </w:r>
      <w:del w:id="31" w:author="ANFR" w:date="2021-08-30T09:12:00Z">
        <w:r w:rsidRPr="00B267C7" w:rsidDel="0035463E">
          <w:delText>revised or new Reports</w:delText>
        </w:r>
      </w:del>
      <w:ins w:id="32" w:author="ANFR" w:date="2021-08-30T09:12:00Z">
        <w:r>
          <w:t>it</w:t>
        </w:r>
      </w:ins>
      <w:r w:rsidRPr="00B267C7">
        <w:t xml:space="preserve">, normally by consensus of all Member States attending the meeting of the SG. </w:t>
      </w:r>
    </w:p>
    <w:p w14:paraId="28FEC713" w14:textId="09E9081C" w:rsidR="00EC7A3A" w:rsidRPr="002E2731" w:rsidRDefault="00EC7A3A" w:rsidP="00EC7A3A">
      <w:r w:rsidRPr="00B267C7">
        <w:lastRenderedPageBreak/>
        <w:t xml:space="preserve">After all </w:t>
      </w:r>
      <w:r w:rsidRPr="002E2731">
        <w:t>efforts to reach consensus have been exhausted, the Study Group may approve the draft Report and the Chairman of the SG will invite the objecting Member State to include an</w:t>
      </w:r>
      <w:r w:rsidR="00840108">
        <w:t> </w:t>
      </w:r>
      <w:r w:rsidRPr="002E2731">
        <w:t>attributed statement in the Report and/or in the Summary Record of the SG meeting, at the discretion of that Member State.</w:t>
      </w:r>
    </w:p>
    <w:p w14:paraId="28FEC714" w14:textId="77777777" w:rsidR="00EC7A3A" w:rsidRPr="002E2731" w:rsidRDefault="00EC7A3A" w:rsidP="00EC7A3A">
      <w:r w:rsidRPr="002E2731">
        <w:t>Any statement from a Member State contained in the draft Report shall be maintained, unless the Member State having made the statement formally agrees to its deletion.</w:t>
      </w:r>
    </w:p>
    <w:p w14:paraId="28FEC715" w14:textId="77777777" w:rsidR="00EC7A3A" w:rsidRDefault="00EC7A3A" w:rsidP="00EC7A3A">
      <w:r>
        <w:t>[…]</w:t>
      </w:r>
    </w:p>
    <w:bookmarkEnd w:id="5"/>
    <w:bookmarkEnd w:id="6"/>
    <w:bookmarkEnd w:id="7"/>
    <w:bookmarkEnd w:id="8"/>
    <w:bookmarkEnd w:id="9"/>
    <w:bookmarkEnd w:id="10"/>
    <w:p w14:paraId="4BE8C302" w14:textId="77777777" w:rsidR="00840108" w:rsidRDefault="00840108" w:rsidP="00411C49">
      <w:pPr>
        <w:pStyle w:val="Reasons"/>
      </w:pPr>
    </w:p>
    <w:p w14:paraId="3B8DFD57" w14:textId="77777777" w:rsidR="00840108" w:rsidRDefault="00840108">
      <w:pPr>
        <w:jc w:val="center"/>
      </w:pPr>
      <w:r>
        <w:t>______________</w:t>
      </w:r>
    </w:p>
    <w:p w14:paraId="28FEC716" w14:textId="77777777" w:rsidR="00EC7A3A" w:rsidRPr="00EC7A3A" w:rsidRDefault="00EC7A3A" w:rsidP="00EC7A3A">
      <w:pPr>
        <w:rPr>
          <w:lang w:val="en-US"/>
        </w:rPr>
      </w:pPr>
    </w:p>
    <w:sectPr w:rsidR="00EC7A3A" w:rsidRPr="00EC7A3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561A" w14:textId="77777777" w:rsidR="001E6DC9" w:rsidRDefault="001E6DC9" w:rsidP="005768E4">
      <w:pPr>
        <w:spacing w:before="0"/>
      </w:pPr>
      <w:r>
        <w:separator/>
      </w:r>
    </w:p>
  </w:endnote>
  <w:endnote w:type="continuationSeparator" w:id="0">
    <w:p w14:paraId="11629366" w14:textId="77777777" w:rsidR="001E6DC9" w:rsidRDefault="001E6DC9" w:rsidP="005768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BF48" w14:textId="77777777" w:rsidR="001E6DC9" w:rsidRDefault="001E6DC9" w:rsidP="005768E4">
      <w:pPr>
        <w:spacing w:before="0"/>
      </w:pPr>
      <w:r>
        <w:separator/>
      </w:r>
    </w:p>
  </w:footnote>
  <w:footnote w:type="continuationSeparator" w:id="0">
    <w:p w14:paraId="49415A86" w14:textId="77777777" w:rsidR="001E6DC9" w:rsidRDefault="001E6DC9" w:rsidP="005768E4">
      <w:pPr>
        <w:spacing w:before="0"/>
      </w:pPr>
      <w:r>
        <w:continuationSeparator/>
      </w:r>
    </w:p>
  </w:footnote>
  <w:footnote w:id="1">
    <w:p w14:paraId="28FEC71D" w14:textId="77777777" w:rsidR="0019795D" w:rsidRPr="0019795D" w:rsidRDefault="0019795D">
      <w:pPr>
        <w:pStyle w:val="FootnoteText"/>
      </w:pPr>
      <w:r>
        <w:rPr>
          <w:rStyle w:val="FootnoteReference"/>
        </w:rPr>
        <w:footnoteRef/>
      </w:r>
      <w:r>
        <w:t xml:space="preserve"> </w:t>
      </w:r>
      <w:r w:rsidRPr="005A75DC">
        <w:rPr>
          <w:sz w:val="22"/>
          <w:szCs w:val="22"/>
        </w:rPr>
        <w:t>This document has been developed and agreed within the fram</w:t>
      </w:r>
      <w:r w:rsidR="00361212" w:rsidRPr="005A75DC">
        <w:rPr>
          <w:sz w:val="22"/>
          <w:szCs w:val="22"/>
        </w:rPr>
        <w:t>ework of CEPT/ECC/CPG</w:t>
      </w:r>
    </w:p>
  </w:footnote>
  <w:footnote w:id="2">
    <w:p w14:paraId="28FEC71E" w14:textId="77777777" w:rsidR="00EC7A3A" w:rsidRPr="00840108" w:rsidRDefault="00EC7A3A" w:rsidP="00EC7A3A">
      <w:pPr>
        <w:pStyle w:val="FootnoteText"/>
        <w:rPr>
          <w:sz w:val="22"/>
          <w:szCs w:val="22"/>
          <w:lang w:val="en-US"/>
        </w:rPr>
      </w:pPr>
      <w:ins w:id="16" w:author="ANFR" w:date="2021-08-27T12:11:00Z">
        <w:r>
          <w:rPr>
            <w:rStyle w:val="FootnoteReference"/>
          </w:rPr>
          <w:footnoteRef/>
        </w:r>
        <w:r>
          <w:t xml:space="preserve"> </w:t>
        </w:r>
      </w:ins>
      <w:ins w:id="17" w:author="Alexandre Kholod" w:date="2021-11-11T23:06:00Z">
        <w:r w:rsidR="00361212" w:rsidRPr="00840108">
          <w:rPr>
            <w:sz w:val="22"/>
            <w:szCs w:val="22"/>
          </w:rPr>
          <w:t>The agreement that the study has reached a mature state is normally subject to consensus from all Member States attending the meeting of the WP, TG or JTG. After all efforts to reach consensus have been exhausted, the WP, TG or JTG may agree to submit the text to the SG. The WP, TG or JTG Chairman will submit the draft new or revised Recommendation to the SG with all objections raised during the meeting.</w:t>
        </w:r>
      </w:ins>
    </w:p>
  </w:footnote>
  <w:footnote w:id="3">
    <w:p w14:paraId="28FEC71F" w14:textId="77777777" w:rsidR="00EC7A3A" w:rsidRPr="00BB5CEE" w:rsidRDefault="00EC7A3A" w:rsidP="00EC7A3A">
      <w:pPr>
        <w:pStyle w:val="FootnoteText"/>
        <w:rPr>
          <w:lang w:val="en-US"/>
        </w:rPr>
      </w:pPr>
      <w:r>
        <w:rPr>
          <w:rStyle w:val="FootnoteReference"/>
        </w:rPr>
        <w:footnoteRef/>
      </w:r>
      <w:r>
        <w:t xml:space="preserve"> </w:t>
      </w:r>
      <w:ins w:id="28" w:author="Alexandre Kholod" w:date="2021-11-11T23:07:00Z">
        <w:r w:rsidR="00361212" w:rsidRPr="00840108">
          <w:rPr>
            <w:sz w:val="22"/>
            <w:szCs w:val="22"/>
          </w:rPr>
          <w:t>The agreement that the study has reached a mature state is normally subject to consensus from all Member States attending the meeting of the WP, TG or JTG. After all efforts to reach consensus have been exhausted, the WP, TG or JTG may agree to submit the text to the SG. The WP, TG or JTG Chairman will submit the draft new or revised Report to the SG with all objections raised during the meeting.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43805"/>
      <w:docPartObj>
        <w:docPartGallery w:val="Page Numbers (Top of Page)"/>
        <w:docPartUnique/>
      </w:docPartObj>
    </w:sdtPr>
    <w:sdtEndPr>
      <w:rPr>
        <w:noProof/>
        <w:sz w:val="18"/>
        <w:szCs w:val="18"/>
      </w:rPr>
    </w:sdtEndPr>
    <w:sdtContent>
      <w:p w14:paraId="37C23186" w14:textId="736A4BE1" w:rsidR="005D6539" w:rsidRDefault="005D6539" w:rsidP="005D6539">
        <w:pPr>
          <w:pStyle w:val="Header"/>
          <w:jc w:val="center"/>
        </w:pPr>
      </w:p>
      <w:p w14:paraId="30AFDEDA" w14:textId="2E2D1076" w:rsidR="008D54B4" w:rsidRPr="008D54B4" w:rsidRDefault="00246648">
        <w:pPr>
          <w:pStyle w:val="Header"/>
          <w:jc w:val="center"/>
          <w:rPr>
            <w:sz w:val="18"/>
            <w:szCs w:val="18"/>
          </w:rPr>
        </w:pPr>
      </w:p>
    </w:sdtContent>
  </w:sdt>
  <w:p w14:paraId="1847870E" w14:textId="77777777" w:rsidR="008D54B4" w:rsidRDefault="008D5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41277"/>
      <w:docPartObj>
        <w:docPartGallery w:val="Page Numbers (Top of Page)"/>
        <w:docPartUnique/>
      </w:docPartObj>
    </w:sdtPr>
    <w:sdtEndPr>
      <w:rPr>
        <w:noProof/>
        <w:sz w:val="18"/>
        <w:szCs w:val="18"/>
      </w:rPr>
    </w:sdtEndPr>
    <w:sdtContent>
      <w:p w14:paraId="5F1C4F33" w14:textId="77777777" w:rsidR="005D6539" w:rsidRPr="008D54B4" w:rsidRDefault="005D6539">
        <w:pPr>
          <w:pStyle w:val="Header"/>
          <w:jc w:val="center"/>
          <w:rPr>
            <w:noProof/>
            <w:sz w:val="18"/>
            <w:szCs w:val="18"/>
          </w:rPr>
        </w:pPr>
        <w:r w:rsidRPr="008D54B4">
          <w:rPr>
            <w:sz w:val="18"/>
            <w:szCs w:val="18"/>
          </w:rPr>
          <w:fldChar w:fldCharType="begin"/>
        </w:r>
        <w:r w:rsidRPr="008D54B4">
          <w:rPr>
            <w:sz w:val="18"/>
            <w:szCs w:val="18"/>
          </w:rPr>
          <w:instrText xml:space="preserve"> PAGE   \* MERGEFORMAT </w:instrText>
        </w:r>
        <w:r w:rsidRPr="008D54B4">
          <w:rPr>
            <w:sz w:val="18"/>
            <w:szCs w:val="18"/>
          </w:rPr>
          <w:fldChar w:fldCharType="separate"/>
        </w:r>
        <w:r w:rsidRPr="008D54B4">
          <w:rPr>
            <w:noProof/>
            <w:sz w:val="18"/>
            <w:szCs w:val="18"/>
          </w:rPr>
          <w:t>2</w:t>
        </w:r>
        <w:r w:rsidRPr="008D54B4">
          <w:rPr>
            <w:noProof/>
            <w:sz w:val="18"/>
            <w:szCs w:val="18"/>
          </w:rPr>
          <w:fldChar w:fldCharType="end"/>
        </w:r>
      </w:p>
      <w:p w14:paraId="5C173556" w14:textId="77777777" w:rsidR="005D6539" w:rsidRPr="008D54B4" w:rsidRDefault="005D6539">
        <w:pPr>
          <w:pStyle w:val="Header"/>
          <w:jc w:val="center"/>
          <w:rPr>
            <w:sz w:val="18"/>
            <w:szCs w:val="18"/>
          </w:rPr>
        </w:pPr>
        <w:r w:rsidRPr="008D54B4">
          <w:rPr>
            <w:noProof/>
            <w:sz w:val="18"/>
            <w:szCs w:val="18"/>
          </w:rPr>
          <w:t>RAG/45-E</w:t>
        </w:r>
      </w:p>
    </w:sdtContent>
  </w:sdt>
  <w:p w14:paraId="01660DF8" w14:textId="77777777" w:rsidR="005D6539" w:rsidRDefault="005D6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25D5"/>
    <w:multiLevelType w:val="hybridMultilevel"/>
    <w:tmpl w:val="4590394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335C01ED"/>
    <w:multiLevelType w:val="hybridMultilevel"/>
    <w:tmpl w:val="45E6F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60"/>
    <w:rsid w:val="00022363"/>
    <w:rsid w:val="000A1E8B"/>
    <w:rsid w:val="000F442F"/>
    <w:rsid w:val="00106463"/>
    <w:rsid w:val="00151C3E"/>
    <w:rsid w:val="0019795D"/>
    <w:rsid w:val="001C5595"/>
    <w:rsid w:val="001E6DC9"/>
    <w:rsid w:val="00246648"/>
    <w:rsid w:val="00256DE9"/>
    <w:rsid w:val="0035463E"/>
    <w:rsid w:val="00361212"/>
    <w:rsid w:val="0037204F"/>
    <w:rsid w:val="00381D40"/>
    <w:rsid w:val="004F5AD2"/>
    <w:rsid w:val="0051241F"/>
    <w:rsid w:val="005669B4"/>
    <w:rsid w:val="005768E4"/>
    <w:rsid w:val="005A75DC"/>
    <w:rsid w:val="005C36F6"/>
    <w:rsid w:val="005D6539"/>
    <w:rsid w:val="00643BDF"/>
    <w:rsid w:val="00683E38"/>
    <w:rsid w:val="006D4B11"/>
    <w:rsid w:val="007D3E3F"/>
    <w:rsid w:val="00840108"/>
    <w:rsid w:val="008D54B4"/>
    <w:rsid w:val="008D7913"/>
    <w:rsid w:val="009028BA"/>
    <w:rsid w:val="009C06A8"/>
    <w:rsid w:val="009C14B8"/>
    <w:rsid w:val="00A0374A"/>
    <w:rsid w:val="00A26647"/>
    <w:rsid w:val="00A542C8"/>
    <w:rsid w:val="00A55C61"/>
    <w:rsid w:val="00B267C7"/>
    <w:rsid w:val="00BB5CEE"/>
    <w:rsid w:val="00C224A9"/>
    <w:rsid w:val="00C64E3B"/>
    <w:rsid w:val="00D13A60"/>
    <w:rsid w:val="00D153E5"/>
    <w:rsid w:val="00DC7EDE"/>
    <w:rsid w:val="00DF5671"/>
    <w:rsid w:val="00E00395"/>
    <w:rsid w:val="00E0346F"/>
    <w:rsid w:val="00E82BA7"/>
    <w:rsid w:val="00EC7A3A"/>
    <w:rsid w:val="00F01142"/>
    <w:rsid w:val="00F15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C6DF"/>
  <w15:docId w15:val="{26F9E911-66CE-4F8D-A70E-90A7DB27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6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D1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7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Normal"/>
    <w:link w:val="Heading3Char"/>
    <w:qFormat/>
    <w:rsid w:val="00D13A60"/>
    <w:pPr>
      <w:tabs>
        <w:tab w:val="clear" w:pos="1134"/>
      </w:tabs>
      <w:spacing w:before="200"/>
      <w:ind w:left="1134" w:hanging="113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3A60"/>
    <w:rPr>
      <w:rFonts w:ascii="Times New Roman" w:eastAsia="Times New Roman" w:hAnsi="Times New Roman" w:cs="Times New Roman"/>
      <w:b/>
      <w:sz w:val="24"/>
      <w:szCs w:val="20"/>
      <w:lang w:val="en-GB"/>
    </w:rPr>
  </w:style>
  <w:style w:type="paragraph" w:customStyle="1" w:styleId="enumlev1">
    <w:name w:val="enumlev1"/>
    <w:basedOn w:val="Normal"/>
    <w:link w:val="enumlev1Char"/>
    <w:rsid w:val="00D13A6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D13A60"/>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D13A60"/>
    <w:rPr>
      <w:rFonts w:asciiTheme="majorHAnsi" w:eastAsiaTheme="majorEastAsia" w:hAnsiTheme="majorHAnsi" w:cstheme="majorBidi"/>
      <w:b/>
      <w:bCs/>
      <w:color w:val="365F91" w:themeColor="accent1" w:themeShade="BF"/>
      <w:sz w:val="28"/>
      <w:szCs w:val="28"/>
      <w:lang w:val="en-GB"/>
    </w:rPr>
  </w:style>
  <w:style w:type="paragraph" w:styleId="FootnoteText">
    <w:name w:val="footnote text"/>
    <w:basedOn w:val="Normal"/>
    <w:link w:val="FootnoteTextChar"/>
    <w:uiPriority w:val="99"/>
    <w:semiHidden/>
    <w:unhideWhenUsed/>
    <w:rsid w:val="005768E4"/>
    <w:pPr>
      <w:spacing w:before="0"/>
    </w:pPr>
    <w:rPr>
      <w:sz w:val="20"/>
    </w:rPr>
  </w:style>
  <w:style w:type="character" w:customStyle="1" w:styleId="FootnoteTextChar">
    <w:name w:val="Footnote Text Char"/>
    <w:basedOn w:val="DefaultParagraphFont"/>
    <w:link w:val="FootnoteText"/>
    <w:uiPriority w:val="99"/>
    <w:semiHidden/>
    <w:rsid w:val="005768E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768E4"/>
    <w:rPr>
      <w:vertAlign w:val="superscript"/>
    </w:rPr>
  </w:style>
  <w:style w:type="character" w:customStyle="1" w:styleId="Heading2Char">
    <w:name w:val="Heading 2 Char"/>
    <w:basedOn w:val="DefaultParagraphFont"/>
    <w:link w:val="Heading2"/>
    <w:uiPriority w:val="9"/>
    <w:semiHidden/>
    <w:rsid w:val="00B267C7"/>
    <w:rPr>
      <w:rFonts w:asciiTheme="majorHAnsi" w:eastAsiaTheme="majorEastAsia" w:hAnsiTheme="majorHAnsi" w:cstheme="majorBidi"/>
      <w:b/>
      <w:bCs/>
      <w:color w:val="4F81BD" w:themeColor="accent1"/>
      <w:sz w:val="26"/>
      <w:szCs w:val="26"/>
      <w:lang w:val="en-GB"/>
    </w:rPr>
  </w:style>
  <w:style w:type="paragraph" w:customStyle="1" w:styleId="Source">
    <w:name w:val="Source"/>
    <w:basedOn w:val="Normal"/>
    <w:next w:val="Normal"/>
    <w:rsid w:val="0035463E"/>
    <w:pPr>
      <w:tabs>
        <w:tab w:val="clear" w:pos="1134"/>
        <w:tab w:val="clear" w:pos="1871"/>
        <w:tab w:val="clear" w:pos="2268"/>
        <w:tab w:val="left" w:pos="794"/>
        <w:tab w:val="left" w:pos="1191"/>
        <w:tab w:val="left" w:pos="1588"/>
        <w:tab w:val="left" w:pos="1985"/>
      </w:tabs>
      <w:spacing w:before="840" w:after="200"/>
      <w:jc w:val="center"/>
    </w:pPr>
    <w:rPr>
      <w:b/>
      <w:sz w:val="28"/>
    </w:rPr>
  </w:style>
  <w:style w:type="paragraph" w:customStyle="1" w:styleId="Title1">
    <w:name w:val="Title 1"/>
    <w:basedOn w:val="Source"/>
    <w:next w:val="Normal"/>
    <w:rsid w:val="0035463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3">
    <w:name w:val="Title 3"/>
    <w:basedOn w:val="Normal"/>
    <w:next w:val="Normal"/>
    <w:rsid w:val="0035463E"/>
    <w:pPr>
      <w:tabs>
        <w:tab w:val="clear" w:pos="1871"/>
        <w:tab w:val="left" w:pos="567"/>
        <w:tab w:val="left" w:pos="1701"/>
        <w:tab w:val="left" w:pos="2835"/>
      </w:tabs>
      <w:spacing w:before="240"/>
      <w:jc w:val="center"/>
    </w:pPr>
    <w:rPr>
      <w:sz w:val="28"/>
    </w:rPr>
  </w:style>
  <w:style w:type="paragraph" w:customStyle="1" w:styleId="ECCLetterHead">
    <w:name w:val="ECC Letter Head"/>
    <w:basedOn w:val="Normal"/>
    <w:link w:val="ECCLetterHeadZchn"/>
    <w:qFormat/>
    <w:rsid w:val="00F01142"/>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text">
    <w:name w:val="ECC Table text"/>
    <w:basedOn w:val="Normal"/>
    <w:qFormat/>
    <w:rsid w:val="00F01142"/>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F01142"/>
    <w:rPr>
      <w:rFonts w:ascii="Arial" w:eastAsia="Calibri" w:hAnsi="Arial" w:cs="Times New Roman"/>
      <w:b/>
      <w:szCs w:val="20"/>
      <w:lang w:val="en-GB"/>
    </w:rPr>
  </w:style>
  <w:style w:type="character" w:customStyle="1" w:styleId="ECCParagraph">
    <w:name w:val="ECC Paragraph"/>
    <w:basedOn w:val="DefaultParagraphFont"/>
    <w:uiPriority w:val="1"/>
    <w:qFormat/>
    <w:rsid w:val="00F01142"/>
    <w:rPr>
      <w:rFonts w:ascii="Arial" w:hAnsi="Arial"/>
      <w:noProof w:val="0"/>
      <w:sz w:val="20"/>
      <w:bdr w:val="none" w:sz="0" w:space="0" w:color="auto"/>
      <w:lang w:val="en-GB"/>
    </w:rPr>
  </w:style>
  <w:style w:type="paragraph" w:styleId="BalloonText">
    <w:name w:val="Balloon Text"/>
    <w:basedOn w:val="Normal"/>
    <w:link w:val="BalloonTextChar"/>
    <w:uiPriority w:val="99"/>
    <w:semiHidden/>
    <w:unhideWhenUsed/>
    <w:rsid w:val="00C64E3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3B"/>
    <w:rPr>
      <w:rFonts w:ascii="Segoe UI" w:eastAsia="Times New Roman" w:hAnsi="Segoe UI" w:cs="Segoe UI"/>
      <w:sz w:val="18"/>
      <w:szCs w:val="18"/>
      <w:lang w:val="en-GB"/>
    </w:rPr>
  </w:style>
  <w:style w:type="paragraph" w:customStyle="1" w:styleId="Reasons">
    <w:name w:val="Reasons"/>
    <w:basedOn w:val="Normal"/>
    <w:qFormat/>
    <w:rsid w:val="00840108"/>
    <w:pPr>
      <w:tabs>
        <w:tab w:val="clear" w:pos="1134"/>
        <w:tab w:val="clear" w:pos="1871"/>
        <w:tab w:val="clear" w:pos="2268"/>
      </w:tabs>
      <w:overflowPunct/>
      <w:autoSpaceDE/>
      <w:autoSpaceDN/>
      <w:adjustRightInd/>
      <w:spacing w:before="0"/>
      <w:textAlignment w:val="auto"/>
    </w:pPr>
    <w:rPr>
      <w:lang w:val="en-US"/>
    </w:rPr>
  </w:style>
  <w:style w:type="paragraph" w:styleId="Header">
    <w:name w:val="header"/>
    <w:basedOn w:val="Normal"/>
    <w:link w:val="HeaderChar"/>
    <w:uiPriority w:val="99"/>
    <w:unhideWhenUsed/>
    <w:rsid w:val="008D54B4"/>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8D54B4"/>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8D54B4"/>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D54B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ée un document." ma:contentTypeScope="" ma:versionID="af95565e6ddbfe760e027108193dfe73">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bba54d4014a46e773c6005c5190ca9c1"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0B400-A4EA-4F5B-A79A-6A87BE32C40D}">
  <ds:schemaRefs>
    <ds:schemaRef ds:uri="http://schemas.openxmlformats.org/officeDocument/2006/bibliography"/>
  </ds:schemaRefs>
</ds:datastoreItem>
</file>

<file path=customXml/itemProps2.xml><?xml version="1.0" encoding="utf-8"?>
<ds:datastoreItem xmlns:ds="http://schemas.openxmlformats.org/officeDocument/2006/customXml" ds:itemID="{6DBEB361-AB14-4C73-A253-9963B6F41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4A20A-797D-4A35-ACB7-1DEA82738594}">
  <ds:schemaRefs>
    <ds:schemaRef ds:uri="http://schemas.microsoft.com/sharepoint/v3/contenttype/forms"/>
  </ds:schemaRefs>
</ds:datastoreItem>
</file>

<file path=customXml/itemProps4.xml><?xml version="1.0" encoding="utf-8"?>
<ds:datastoreItem xmlns:ds="http://schemas.openxmlformats.org/officeDocument/2006/customXml" ds:itemID="{C1603FC9-E1E5-437C-9F21-F45DAA4B4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597</Words>
  <Characters>3409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ANFR</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ANFR</dc:creator>
  <cp:lastModifiedBy>BR</cp:lastModifiedBy>
  <cp:revision>2</cp:revision>
  <dcterms:created xsi:type="dcterms:W3CDTF">2022-03-07T12:06:00Z</dcterms:created>
  <dcterms:modified xsi:type="dcterms:W3CDTF">2022-03-07T12:06:00Z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0x010100FD4F6660A0379C4F9667852F9D86F5EE</vt:lpwstr>
  </property>
</Properties>
</file>