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2C144C23" w14:textId="77777777" w:rsidTr="001B4810">
        <w:trPr>
          <w:cantSplit/>
        </w:trPr>
        <w:tc>
          <w:tcPr>
            <w:tcW w:w="6771" w:type="dxa"/>
            <w:vAlign w:val="center"/>
          </w:tcPr>
          <w:p w14:paraId="58253A26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2734B519" w14:textId="77777777" w:rsidR="001B4810" w:rsidRPr="00432D7F" w:rsidRDefault="000519B1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D3D6421" wp14:editId="57370D2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677DB7E6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1B99C34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68AA4749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539173DF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D04E079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F246DB5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5D9B656F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0E1717EB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26FD470C" w14:textId="77777777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A82CA6">
              <w:rPr>
                <w:rFonts w:ascii="Verdana" w:hAnsi="Verdana"/>
                <w:b/>
                <w:sz w:val="20"/>
                <w:lang w:eastAsia="zh-CN"/>
              </w:rPr>
              <w:t>45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45E219C3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2D8F3781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6A512415" w14:textId="77777777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82CA6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A82CA6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82CA6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13BFADFB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E032968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2A582CE9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174702" w:rsidRPr="00D872CB" w14:paraId="0B120F3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B8226AA" w14:textId="77777777" w:rsidR="00174702" w:rsidRPr="00C52D37" w:rsidRDefault="00C52D37" w:rsidP="00174702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 w:rsidRPr="00C52D37">
              <w:rPr>
                <w:rFonts w:hint="eastAsia"/>
                <w:lang w:eastAsia="zh-CN"/>
              </w:rPr>
              <w:t>法国</w:t>
            </w:r>
            <w:r w:rsidR="00174702" w:rsidRPr="00C52D37">
              <w:rPr>
                <w:rStyle w:val="FootnoteReference"/>
                <w:lang w:eastAsia="zh-CN"/>
              </w:rPr>
              <w:t>[</w:t>
            </w:r>
            <w:r w:rsidR="00174702" w:rsidRPr="00C52D37">
              <w:rPr>
                <w:rStyle w:val="FootnoteReference"/>
                <w:lang w:eastAsia="zh-CN"/>
              </w:rPr>
              <w:footnoteReference w:id="1"/>
            </w:r>
            <w:r w:rsidR="00174702" w:rsidRPr="00C52D37">
              <w:rPr>
                <w:rStyle w:val="FootnoteReference"/>
                <w:lang w:eastAsia="zh-CN"/>
              </w:rPr>
              <w:t>]</w:t>
            </w:r>
          </w:p>
        </w:tc>
      </w:tr>
      <w:tr w:rsidR="00174702" w:rsidRPr="00D872CB" w14:paraId="6CD9A9E9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4EDF7BF0" w14:textId="77777777" w:rsidR="00174702" w:rsidRDefault="00174702" w:rsidP="00174702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lang w:eastAsia="zh-CN"/>
              </w:rPr>
              <w:t>ITU-R</w:t>
            </w:r>
            <w:r w:rsidR="004A66F3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1-8</w:t>
            </w:r>
            <w:r w:rsidR="004A66F3">
              <w:rPr>
                <w:rFonts w:hint="eastAsia"/>
                <w:lang w:eastAsia="zh-CN"/>
              </w:rPr>
              <w:t>号决议</w:t>
            </w:r>
            <w:r>
              <w:rPr>
                <w:lang w:eastAsia="zh-CN"/>
              </w:rPr>
              <w:t xml:space="preserve"> </w:t>
            </w:r>
          </w:p>
          <w:p w14:paraId="6EA28BCA" w14:textId="77777777" w:rsidR="00174702" w:rsidRDefault="004A66F3" w:rsidP="00174702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提交新的或经修订的建议书或报告</w:t>
            </w:r>
            <w:r w:rsidR="00174702">
              <w:rPr>
                <w:lang w:eastAsia="zh-CN"/>
              </w:rPr>
              <w:t xml:space="preserve"> </w:t>
            </w:r>
          </w:p>
        </w:tc>
      </w:tr>
      <w:bookmarkEnd w:id="4"/>
    </w:tbl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74702" w14:paraId="52F44384" w14:textId="77777777" w:rsidTr="00A120E0">
        <w:trPr>
          <w:cantSplit/>
        </w:trPr>
        <w:tc>
          <w:tcPr>
            <w:tcW w:w="9889" w:type="dxa"/>
          </w:tcPr>
          <w:p w14:paraId="75582E47" w14:textId="77777777" w:rsidR="00174702" w:rsidRPr="0019795D" w:rsidRDefault="00174702" w:rsidP="00A120E0">
            <w:pPr>
              <w:pStyle w:val="Source"/>
              <w:rPr>
                <w:vertAlign w:val="superscript"/>
                <w:lang w:eastAsia="zh-CN"/>
              </w:rPr>
            </w:pPr>
          </w:p>
        </w:tc>
      </w:tr>
    </w:tbl>
    <w:p w14:paraId="7FCF042D" w14:textId="77777777" w:rsidR="00174702" w:rsidRPr="005A75DC" w:rsidRDefault="00174702" w:rsidP="00174702">
      <w:pPr>
        <w:pStyle w:val="Heading1"/>
        <w:rPr>
          <w:szCs w:val="24"/>
          <w:lang w:eastAsia="zh-CN"/>
        </w:rPr>
      </w:pPr>
      <w:r w:rsidRPr="005A75DC">
        <w:rPr>
          <w:rFonts w:eastAsia="Batang"/>
          <w:szCs w:val="24"/>
          <w:lang w:eastAsia="zh-CN"/>
        </w:rPr>
        <w:t>1</w:t>
      </w:r>
      <w:r w:rsidRPr="005A75DC">
        <w:rPr>
          <w:rFonts w:eastAsia="Batang"/>
          <w:szCs w:val="24"/>
          <w:lang w:eastAsia="zh-CN"/>
        </w:rPr>
        <w:tab/>
      </w:r>
      <w:r w:rsidR="004A66F3">
        <w:rPr>
          <w:rFonts w:eastAsiaTheme="minorEastAsia" w:hint="eastAsia"/>
          <w:szCs w:val="24"/>
          <w:lang w:eastAsia="zh-CN"/>
        </w:rPr>
        <w:t>背景</w:t>
      </w:r>
    </w:p>
    <w:p w14:paraId="43E041C3" w14:textId="77777777" w:rsidR="004A66F3" w:rsidRDefault="004A66F3" w:rsidP="005D118E">
      <w:pPr>
        <w:ind w:firstLineChars="200" w:firstLine="480"/>
        <w:rPr>
          <w:lang w:eastAsia="zh-CN"/>
        </w:rPr>
      </w:pPr>
      <w:r>
        <w:rPr>
          <w:lang w:eastAsia="zh-CN"/>
        </w:rPr>
        <w:t>2019</w:t>
      </w:r>
      <w:r>
        <w:rPr>
          <w:rFonts w:hint="eastAsia"/>
          <w:lang w:eastAsia="zh-CN"/>
        </w:rPr>
        <w:t>年无线电通信全会（</w:t>
      </w:r>
      <w:r>
        <w:rPr>
          <w:rFonts w:hint="eastAsia"/>
          <w:lang w:eastAsia="zh-CN"/>
        </w:rPr>
        <w:t>RA-19</w:t>
      </w:r>
      <w:r>
        <w:rPr>
          <w:rFonts w:hint="eastAsia"/>
          <w:lang w:eastAsia="zh-CN"/>
        </w:rPr>
        <w:t>）责成无线电通信顾问组（</w:t>
      </w:r>
      <w:r>
        <w:rPr>
          <w:rFonts w:hint="eastAsia"/>
          <w:lang w:eastAsia="zh-CN"/>
        </w:rPr>
        <w:t>R</w:t>
      </w:r>
      <w:r>
        <w:rPr>
          <w:lang w:eastAsia="zh-CN"/>
        </w:rPr>
        <w:t>AG</w:t>
      </w:r>
      <w:proofErr w:type="gramStart"/>
      <w:r>
        <w:rPr>
          <w:rFonts w:hint="eastAsia"/>
          <w:lang w:eastAsia="zh-CN"/>
        </w:rPr>
        <w:t>）“</w:t>
      </w:r>
      <w:proofErr w:type="gramEnd"/>
      <w:r>
        <w:rPr>
          <w:rFonts w:hint="eastAsia"/>
          <w:lang w:eastAsia="zh-CN"/>
        </w:rPr>
        <w:t>根据成员国和部门成员的建议并与研究小组主席磋商，考虑审查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号决议的必要性”。</w:t>
      </w:r>
    </w:p>
    <w:p w14:paraId="0D47A2CB" w14:textId="77777777" w:rsidR="004A66F3" w:rsidRDefault="004A66F3" w:rsidP="005D118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值得注意的是，为促进</w:t>
      </w:r>
      <w:proofErr w:type="gramStart"/>
      <w:r>
        <w:rPr>
          <w:rFonts w:hint="eastAsia"/>
          <w:lang w:eastAsia="zh-CN"/>
        </w:rPr>
        <w:t>向研究</w:t>
      </w:r>
      <w:proofErr w:type="gramEnd"/>
      <w:r>
        <w:rPr>
          <w:rFonts w:hint="eastAsia"/>
          <w:lang w:eastAsia="zh-CN"/>
        </w:rPr>
        <w:t>组提交新的或</w:t>
      </w:r>
      <w:r w:rsidR="00960EC6">
        <w:rPr>
          <w:rFonts w:hint="eastAsia"/>
          <w:lang w:eastAsia="zh-CN"/>
        </w:rPr>
        <w:t>经</w:t>
      </w:r>
      <w:r>
        <w:rPr>
          <w:rFonts w:hint="eastAsia"/>
          <w:lang w:eastAsia="zh-CN"/>
        </w:rPr>
        <w:t>修订的建议书草案，国际电联无线电通信部门（</w:t>
      </w:r>
      <w:r>
        <w:rPr>
          <w:lang w:eastAsia="zh-CN"/>
        </w:rPr>
        <w:t>ITU-R</w:t>
      </w:r>
      <w:r>
        <w:rPr>
          <w:rFonts w:hint="eastAsia"/>
          <w:lang w:eastAsia="zh-CN"/>
        </w:rPr>
        <w:t>）工作组围绕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号</w:t>
      </w:r>
      <w:proofErr w:type="gramStart"/>
      <w:r>
        <w:rPr>
          <w:rFonts w:hint="eastAsia"/>
          <w:lang w:eastAsia="zh-CN"/>
        </w:rPr>
        <w:t>决议第</w:t>
      </w:r>
      <w:proofErr w:type="gramEnd"/>
      <w:r>
        <w:rPr>
          <w:rFonts w:hint="eastAsia"/>
          <w:lang w:eastAsia="zh-CN"/>
        </w:rPr>
        <w:t>A.2.6.2.1</w:t>
      </w:r>
      <w:proofErr w:type="gramStart"/>
      <w:r>
        <w:rPr>
          <w:rFonts w:hint="eastAsia"/>
          <w:lang w:eastAsia="zh-CN"/>
        </w:rPr>
        <w:t>节的术语“</w:t>
      </w:r>
      <w:proofErr w:type="gramEnd"/>
      <w:r>
        <w:rPr>
          <w:rFonts w:hint="eastAsia"/>
          <w:lang w:eastAsia="zh-CN"/>
        </w:rPr>
        <w:t>当研究达到成熟状态”的解释开展了一些讨论。</w:t>
      </w:r>
      <w:r w:rsidR="00960EC6">
        <w:rPr>
          <w:rFonts w:hint="eastAsia"/>
          <w:lang w:eastAsia="zh-CN"/>
        </w:rPr>
        <w:t>关</w:t>
      </w:r>
      <w:r>
        <w:rPr>
          <w:rFonts w:hint="eastAsia"/>
          <w:lang w:eastAsia="zh-CN"/>
        </w:rPr>
        <w:t>于如何在工作组内</w:t>
      </w:r>
      <w:r w:rsidR="00960EC6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某项研究是否“成熟”达成一致意见，尚存在模糊之处，尤其是在始终存在反对意见的情况下。</w:t>
      </w:r>
    </w:p>
    <w:p w14:paraId="103D0E21" w14:textId="77777777" w:rsidR="004A66F3" w:rsidRDefault="004A66F3" w:rsidP="005D118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人们认识到，工作组是进行技术讨论的</w:t>
      </w:r>
      <w:r w:rsidR="00960EC6">
        <w:rPr>
          <w:rFonts w:hint="eastAsia"/>
          <w:lang w:eastAsia="zh-CN"/>
        </w:rPr>
        <w:t>场所</w:t>
      </w:r>
      <w:r>
        <w:rPr>
          <w:rFonts w:hint="eastAsia"/>
          <w:lang w:eastAsia="zh-CN"/>
        </w:rPr>
        <w:t>。虽然工作组决策的初步基础应为协商一致，但应予以澄清的是，如果无法达成协商一致，则决定是否启动通过和批准流程的正确层级应为研究组。这种澄清需要在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号决议的附件中增加补充条款。</w:t>
      </w:r>
    </w:p>
    <w:p w14:paraId="1153CD4D" w14:textId="77777777" w:rsidR="00174702" w:rsidRDefault="004A66F3" w:rsidP="005D118E">
      <w:pPr>
        <w:ind w:firstLineChars="200" w:firstLine="480"/>
        <w:rPr>
          <w:lang w:eastAsia="zh-CN"/>
        </w:rPr>
        <w:sectPr w:rsidR="0017470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hint="eastAsia"/>
          <w:lang w:eastAsia="zh-CN"/>
        </w:rPr>
        <w:t>虽然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号决议没有</w:t>
      </w:r>
      <w:proofErr w:type="gramStart"/>
      <w:r>
        <w:rPr>
          <w:rFonts w:hint="eastAsia"/>
          <w:lang w:eastAsia="zh-CN"/>
        </w:rPr>
        <w:t>明确参引</w:t>
      </w:r>
      <w:proofErr w:type="gramEnd"/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报告</w:t>
      </w:r>
      <w:r w:rsidR="00960EC6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的相同术语，但在实践中，决定是否</w:t>
      </w:r>
      <w:proofErr w:type="gramStart"/>
      <w:r>
        <w:rPr>
          <w:rFonts w:hint="eastAsia"/>
          <w:lang w:eastAsia="zh-CN"/>
        </w:rPr>
        <w:t>向研究</w:t>
      </w:r>
      <w:proofErr w:type="gramEnd"/>
      <w:r>
        <w:rPr>
          <w:rFonts w:hint="eastAsia"/>
          <w:lang w:eastAsia="zh-CN"/>
        </w:rPr>
        <w:t>组提交新的或修订的报告草案的过程是相同的，</w:t>
      </w:r>
      <w:r w:rsidR="00960EC6"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同样应对这一点加以澄清。</w:t>
      </w:r>
    </w:p>
    <w:p w14:paraId="56F7B71F" w14:textId="77777777" w:rsidR="00174702" w:rsidRPr="005A75DC" w:rsidRDefault="00174702" w:rsidP="00174702">
      <w:pPr>
        <w:pStyle w:val="Heading1"/>
        <w:rPr>
          <w:szCs w:val="24"/>
          <w:lang w:eastAsia="ja-JP"/>
        </w:rPr>
      </w:pPr>
      <w:r w:rsidRPr="005A75DC">
        <w:rPr>
          <w:szCs w:val="24"/>
          <w:lang w:eastAsia="ja-JP"/>
        </w:rPr>
        <w:lastRenderedPageBreak/>
        <w:t>2</w:t>
      </w:r>
      <w:r w:rsidRPr="005A75DC">
        <w:rPr>
          <w:szCs w:val="24"/>
          <w:lang w:eastAsia="ja-JP"/>
        </w:rPr>
        <w:tab/>
      </w:r>
      <w:r w:rsidR="00966B79">
        <w:rPr>
          <w:rFonts w:hint="eastAsia"/>
          <w:szCs w:val="24"/>
          <w:lang w:eastAsia="zh-CN"/>
        </w:rPr>
        <w:t>建议</w:t>
      </w:r>
    </w:p>
    <w:p w14:paraId="78390A48" w14:textId="77777777" w:rsidR="00966B79" w:rsidRPr="00447E15" w:rsidRDefault="00966B79" w:rsidP="00447E15">
      <w:pPr>
        <w:ind w:firstLineChars="200" w:firstLine="480"/>
        <w:rPr>
          <w:lang w:eastAsia="zh-CN"/>
        </w:rPr>
      </w:pPr>
      <w:r w:rsidRPr="00447E15">
        <w:rPr>
          <w:rFonts w:hint="eastAsia"/>
          <w:lang w:eastAsia="zh-CN"/>
        </w:rPr>
        <w:t>工作组</w:t>
      </w:r>
      <w:r w:rsidR="00905A3B" w:rsidRPr="00447E15">
        <w:rPr>
          <w:rFonts w:hint="eastAsia"/>
          <w:lang w:eastAsia="zh-CN"/>
        </w:rPr>
        <w:t>是否</w:t>
      </w:r>
      <w:r w:rsidRPr="00447E15">
        <w:rPr>
          <w:rFonts w:hint="eastAsia"/>
          <w:lang w:eastAsia="zh-CN"/>
        </w:rPr>
        <w:t>就某项研究已达到成熟状态达成一致</w:t>
      </w:r>
      <w:r w:rsidR="00905A3B" w:rsidRPr="00447E15">
        <w:rPr>
          <w:rFonts w:hint="eastAsia"/>
          <w:lang w:eastAsia="zh-CN"/>
        </w:rPr>
        <w:t>存在</w:t>
      </w:r>
      <w:r w:rsidRPr="00447E15">
        <w:rPr>
          <w:rFonts w:hint="eastAsia"/>
          <w:lang w:eastAsia="zh-CN"/>
        </w:rPr>
        <w:t>流程</w:t>
      </w:r>
      <w:r w:rsidR="00905A3B" w:rsidRPr="00447E15">
        <w:rPr>
          <w:rFonts w:hint="eastAsia"/>
          <w:lang w:eastAsia="zh-CN"/>
        </w:rPr>
        <w:t>，建议</w:t>
      </w:r>
      <w:r w:rsidR="00905A3B" w:rsidRPr="00447E15">
        <w:rPr>
          <w:rFonts w:hint="eastAsia"/>
          <w:lang w:eastAsia="zh-CN"/>
        </w:rPr>
        <w:t>R</w:t>
      </w:r>
      <w:r w:rsidR="00905A3B" w:rsidRPr="00447E15">
        <w:rPr>
          <w:lang w:eastAsia="zh-CN"/>
        </w:rPr>
        <w:t>AG</w:t>
      </w:r>
      <w:r w:rsidR="00905A3B" w:rsidRPr="00447E15">
        <w:rPr>
          <w:rFonts w:hint="eastAsia"/>
          <w:lang w:eastAsia="zh-CN"/>
        </w:rPr>
        <w:t>审议是否有必要对此流程</w:t>
      </w:r>
      <w:r w:rsidRPr="00447E15">
        <w:rPr>
          <w:rFonts w:hint="eastAsia"/>
          <w:lang w:eastAsia="zh-CN"/>
        </w:rPr>
        <w:t>做出澄清并对</w:t>
      </w:r>
      <w:r w:rsidRPr="00447E15">
        <w:rPr>
          <w:rFonts w:hint="eastAsia"/>
          <w:lang w:eastAsia="zh-CN"/>
        </w:rPr>
        <w:t>ITU-R</w:t>
      </w:r>
      <w:r w:rsidRPr="00447E15">
        <w:rPr>
          <w:rFonts w:hint="eastAsia"/>
          <w:lang w:eastAsia="zh-CN"/>
        </w:rPr>
        <w:t>第</w:t>
      </w:r>
      <w:r w:rsidRPr="00447E15">
        <w:rPr>
          <w:rFonts w:hint="eastAsia"/>
          <w:lang w:eastAsia="zh-CN"/>
        </w:rPr>
        <w:t>1-8</w:t>
      </w:r>
      <w:r w:rsidRPr="00447E15">
        <w:rPr>
          <w:rFonts w:hint="eastAsia"/>
          <w:lang w:eastAsia="zh-CN"/>
        </w:rPr>
        <w:t>号决议进行可能的修订。</w:t>
      </w:r>
    </w:p>
    <w:p w14:paraId="3F4C6D2F" w14:textId="77777777" w:rsidR="00174702" w:rsidRDefault="00966B79" w:rsidP="00447E15">
      <w:pPr>
        <w:ind w:firstLineChars="200" w:firstLine="480"/>
        <w:rPr>
          <w:lang w:eastAsia="zh-CN"/>
        </w:rPr>
      </w:pPr>
      <w:r w:rsidRPr="00447E15">
        <w:rPr>
          <w:rFonts w:hint="eastAsia"/>
          <w:lang w:eastAsia="zh-CN"/>
        </w:rPr>
        <w:t>本文稿附件提供了一个可能的修订示例。</w:t>
      </w:r>
      <w:bookmarkStart w:id="5" w:name="_Toc433787316"/>
      <w:bookmarkStart w:id="6" w:name="_Toc433787769"/>
      <w:bookmarkStart w:id="7" w:name="_Toc433787891"/>
      <w:bookmarkStart w:id="8" w:name="_Toc433787318"/>
      <w:bookmarkStart w:id="9" w:name="_Toc433787771"/>
      <w:bookmarkStart w:id="10" w:name="_Toc433787893"/>
    </w:p>
    <w:p w14:paraId="720575D1" w14:textId="77777777" w:rsidR="00174702" w:rsidRDefault="00174702" w:rsidP="00174702">
      <w:pPr>
        <w:overflowPunct/>
        <w:autoSpaceDE/>
        <w:autoSpaceDN/>
        <w:adjustRightInd/>
        <w:spacing w:before="0" w:after="200" w:line="276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685D9A5" w14:textId="77777777" w:rsidR="002F2549" w:rsidRPr="002F2549" w:rsidRDefault="00F549AD" w:rsidP="002F2549">
      <w:pPr>
        <w:pStyle w:val="Heading1"/>
        <w:jc w:val="center"/>
        <w:rPr>
          <w:sz w:val="32"/>
          <w:lang w:eastAsia="zh-CN"/>
        </w:rPr>
      </w:pPr>
      <w:r w:rsidRPr="002F2549">
        <w:rPr>
          <w:rFonts w:hint="eastAsia"/>
          <w:sz w:val="32"/>
          <w:lang w:eastAsia="zh-CN"/>
        </w:rPr>
        <w:lastRenderedPageBreak/>
        <w:t>附件</w:t>
      </w:r>
    </w:p>
    <w:p w14:paraId="67FB7F8E" w14:textId="77777777" w:rsidR="00174702" w:rsidRPr="00CE3D0A" w:rsidRDefault="00F549AD" w:rsidP="002F2549">
      <w:pPr>
        <w:jc w:val="center"/>
        <w:rPr>
          <w:rFonts w:ascii="SimSun" w:hAnsi="SimSun" w:cs="SimSun"/>
          <w:b/>
          <w:lang w:eastAsia="zh-CN"/>
        </w:rPr>
      </w:pPr>
      <w:r w:rsidRPr="002F2549">
        <w:rPr>
          <w:rFonts w:hint="eastAsia"/>
          <w:b/>
          <w:lang w:val="en-US" w:eastAsia="zh-CN"/>
        </w:rPr>
        <w:t>修改</w:t>
      </w:r>
      <w:r w:rsidRPr="002F2549">
        <w:rPr>
          <w:rFonts w:hint="eastAsia"/>
          <w:b/>
          <w:lang w:val="en-US" w:eastAsia="zh-CN"/>
        </w:rPr>
        <w:t>ITU-R</w:t>
      </w:r>
      <w:r w:rsidRPr="002F2549">
        <w:rPr>
          <w:rFonts w:hint="eastAsia"/>
          <w:b/>
          <w:lang w:val="en-US" w:eastAsia="zh-CN"/>
        </w:rPr>
        <w:t>第</w:t>
      </w:r>
      <w:r w:rsidRPr="002F2549">
        <w:rPr>
          <w:rFonts w:hint="eastAsia"/>
          <w:b/>
          <w:lang w:val="en-US" w:eastAsia="zh-CN"/>
        </w:rPr>
        <w:t>1-8</w:t>
      </w:r>
      <w:r w:rsidRPr="002F2549">
        <w:rPr>
          <w:rFonts w:hint="eastAsia"/>
          <w:b/>
          <w:lang w:val="en-US" w:eastAsia="zh-CN"/>
        </w:rPr>
        <w:t>号决议附件的示例</w:t>
      </w:r>
    </w:p>
    <w:p w14:paraId="36596B04" w14:textId="77777777" w:rsidR="00707302" w:rsidRPr="00B75975" w:rsidRDefault="00174702" w:rsidP="00B75975">
      <w:pPr>
        <w:pStyle w:val="Heading1"/>
        <w:rPr>
          <w:lang w:eastAsia="zh-CN"/>
        </w:rPr>
      </w:pPr>
      <w:r w:rsidRPr="00B75975">
        <w:rPr>
          <w:lang w:eastAsia="zh-CN"/>
        </w:rPr>
        <w:t>A2.6</w:t>
      </w:r>
      <w:r w:rsidRPr="00B75975">
        <w:rPr>
          <w:lang w:eastAsia="zh-CN"/>
        </w:rPr>
        <w:tab/>
      </w:r>
      <w:bookmarkStart w:id="11" w:name="_Toc433787317"/>
      <w:bookmarkStart w:id="12" w:name="_Toc433787770"/>
      <w:bookmarkStart w:id="13" w:name="_Toc433787892"/>
      <w:r w:rsidR="00707302" w:rsidRPr="00B75975">
        <w:rPr>
          <w:lang w:eastAsia="zh-CN"/>
        </w:rPr>
        <w:t>ITU-R</w:t>
      </w:r>
      <w:r w:rsidR="00707302" w:rsidRPr="00B75975">
        <w:rPr>
          <w:rFonts w:hint="eastAsia"/>
          <w:lang w:eastAsia="zh-CN"/>
        </w:rPr>
        <w:t>建议书</w:t>
      </w:r>
    </w:p>
    <w:p w14:paraId="1F6B38AB" w14:textId="77777777" w:rsidR="00174702" w:rsidRPr="00381D40" w:rsidRDefault="00174702" w:rsidP="00707302">
      <w:pPr>
        <w:pStyle w:val="Heading2"/>
        <w:rPr>
          <w:rFonts w:eastAsia="Arial Unicode MS"/>
          <w:lang w:eastAsia="zh-CN"/>
        </w:rPr>
      </w:pPr>
      <w:r w:rsidRPr="00381D40">
        <w:rPr>
          <w:lang w:eastAsia="zh-CN"/>
        </w:rPr>
        <w:t>A2.6.1</w:t>
      </w:r>
      <w:r w:rsidRPr="00381D40">
        <w:rPr>
          <w:lang w:eastAsia="zh-CN"/>
        </w:rPr>
        <w:tab/>
      </w:r>
      <w:bookmarkEnd w:id="11"/>
      <w:bookmarkEnd w:id="12"/>
      <w:bookmarkEnd w:id="13"/>
      <w:r w:rsidR="00707302" w:rsidRPr="00707302">
        <w:rPr>
          <w:rFonts w:hint="eastAsia"/>
          <w:lang w:eastAsia="zh-CN"/>
        </w:rPr>
        <w:t>定义</w:t>
      </w:r>
    </w:p>
    <w:p w14:paraId="6F69C525" w14:textId="77777777" w:rsidR="00174702" w:rsidRPr="00840108" w:rsidRDefault="00174702" w:rsidP="00C52D37">
      <w:pPr>
        <w:rPr>
          <w:b/>
          <w:bCs/>
          <w:lang w:eastAsia="zh-CN"/>
        </w:rPr>
      </w:pPr>
      <w:r w:rsidRPr="00840108">
        <w:rPr>
          <w:lang w:eastAsia="zh-CN"/>
        </w:rPr>
        <w:t>[…]</w:t>
      </w:r>
    </w:p>
    <w:p w14:paraId="47BD1227" w14:textId="77777777" w:rsidR="00174702" w:rsidRPr="00381D40" w:rsidRDefault="00174702" w:rsidP="00174702">
      <w:pPr>
        <w:pStyle w:val="Heading2"/>
        <w:rPr>
          <w:rFonts w:eastAsia="Arial Unicode MS"/>
          <w:szCs w:val="24"/>
          <w:lang w:eastAsia="zh-CN"/>
        </w:rPr>
      </w:pPr>
      <w:r w:rsidRPr="00381D40">
        <w:rPr>
          <w:szCs w:val="24"/>
          <w:lang w:eastAsia="zh-CN"/>
        </w:rPr>
        <w:t>A2.6.2</w:t>
      </w:r>
      <w:r w:rsidRPr="00381D40">
        <w:rPr>
          <w:szCs w:val="24"/>
          <w:lang w:eastAsia="zh-CN"/>
        </w:rPr>
        <w:tab/>
      </w:r>
      <w:r w:rsidR="00707302" w:rsidRPr="00707302">
        <w:rPr>
          <w:rFonts w:hint="eastAsia"/>
          <w:szCs w:val="24"/>
          <w:lang w:eastAsia="zh-CN"/>
        </w:rPr>
        <w:t>通过和批准</w:t>
      </w:r>
    </w:p>
    <w:p w14:paraId="3B6E49CB" w14:textId="77777777" w:rsidR="00174702" w:rsidRPr="002E2731" w:rsidRDefault="00174702" w:rsidP="00174702">
      <w:pPr>
        <w:pStyle w:val="Heading3"/>
        <w:rPr>
          <w:lang w:eastAsia="zh-CN"/>
        </w:rPr>
      </w:pPr>
      <w:r w:rsidRPr="002E2731">
        <w:rPr>
          <w:lang w:eastAsia="zh-CN"/>
        </w:rPr>
        <w:t>A2.6.2.1</w:t>
      </w:r>
      <w:r w:rsidRPr="002E2731">
        <w:rPr>
          <w:lang w:eastAsia="zh-CN"/>
        </w:rPr>
        <w:tab/>
      </w:r>
      <w:r w:rsidR="00707302">
        <w:rPr>
          <w:rFonts w:hint="eastAsia"/>
          <w:lang w:eastAsia="zh-CN"/>
        </w:rPr>
        <w:t>总体考虑</w:t>
      </w:r>
    </w:p>
    <w:p w14:paraId="1111D29B" w14:textId="77777777" w:rsidR="004C4CE5" w:rsidRDefault="00174702" w:rsidP="004C4CE5">
      <w:pPr>
        <w:rPr>
          <w:lang w:eastAsia="zh-CN"/>
        </w:rPr>
      </w:pPr>
      <w:r w:rsidRPr="00381D40">
        <w:rPr>
          <w:b/>
          <w:bCs/>
          <w:lang w:eastAsia="zh-CN"/>
        </w:rPr>
        <w:t>A2.6.2.1.1</w:t>
      </w:r>
      <w:r w:rsidRPr="002E2731">
        <w:rPr>
          <w:lang w:eastAsia="zh-CN"/>
        </w:rPr>
        <w:tab/>
      </w:r>
      <w:bookmarkStart w:id="14" w:name="_Toc433787320"/>
      <w:bookmarkStart w:id="15" w:name="_Toc433787773"/>
      <w:bookmarkStart w:id="16" w:name="_Toc433787895"/>
      <w:r w:rsidR="004C4CE5">
        <w:rPr>
          <w:rFonts w:hint="eastAsia"/>
          <w:lang w:eastAsia="zh-CN"/>
        </w:rPr>
        <w:t>当课题研究在现有</w:t>
      </w:r>
      <w:r w:rsidR="004C4CE5">
        <w:rPr>
          <w:bCs/>
          <w:lang w:eastAsia="zh-CN"/>
        </w:rPr>
        <w:t>I</w:t>
      </w:r>
      <w:r w:rsidR="004C4CE5">
        <w:rPr>
          <w:lang w:eastAsia="zh-CN"/>
        </w:rPr>
        <w:t>TU-R</w:t>
      </w:r>
      <w:r w:rsidR="004C4CE5">
        <w:rPr>
          <w:rFonts w:hint="eastAsia"/>
          <w:lang w:eastAsia="zh-CN"/>
        </w:rPr>
        <w:t>文件和成员国、部门成员、部门准成员或学术成员提交的文稿基础上，已酌情形成相关</w:t>
      </w:r>
      <w:r w:rsidR="00757FFB">
        <w:rPr>
          <w:rFonts w:hint="eastAsia"/>
          <w:lang w:eastAsia="zh-CN"/>
        </w:rPr>
        <w:t>工作组（</w:t>
      </w:r>
      <w:r w:rsidR="004C4CE5">
        <w:rPr>
          <w:lang w:eastAsia="zh-CN"/>
        </w:rPr>
        <w:t>WP</w:t>
      </w:r>
      <w:r w:rsidR="00757FFB">
        <w:rPr>
          <w:rFonts w:hint="eastAsia"/>
          <w:lang w:eastAsia="zh-CN"/>
        </w:rPr>
        <w:t>）</w:t>
      </w:r>
      <w:r w:rsidR="004C4CE5">
        <w:rPr>
          <w:rFonts w:hint="eastAsia"/>
          <w:lang w:eastAsia="zh-CN"/>
        </w:rPr>
        <w:t>、</w:t>
      </w:r>
      <w:r w:rsidR="00757FFB">
        <w:rPr>
          <w:rFonts w:hint="eastAsia"/>
          <w:lang w:eastAsia="zh-CN"/>
        </w:rPr>
        <w:t>任务组（</w:t>
      </w:r>
      <w:r w:rsidR="004C4CE5">
        <w:rPr>
          <w:lang w:eastAsia="zh-CN"/>
        </w:rPr>
        <w:t>TG</w:t>
      </w:r>
      <w:r w:rsidR="00757FFB">
        <w:rPr>
          <w:rFonts w:hint="eastAsia"/>
          <w:lang w:eastAsia="zh-CN"/>
        </w:rPr>
        <w:t>）</w:t>
      </w:r>
      <w:r w:rsidR="004C4CE5">
        <w:rPr>
          <w:rFonts w:hint="eastAsia"/>
          <w:lang w:eastAsia="zh-CN"/>
        </w:rPr>
        <w:t>或</w:t>
      </w:r>
      <w:r w:rsidR="00757FFB">
        <w:rPr>
          <w:rFonts w:hint="eastAsia"/>
          <w:lang w:eastAsia="zh-CN"/>
        </w:rPr>
        <w:t>联合任务组（</w:t>
      </w:r>
      <w:r w:rsidR="004C4CE5">
        <w:rPr>
          <w:lang w:eastAsia="zh-CN"/>
        </w:rPr>
        <w:t>JTG</w:t>
      </w:r>
      <w:r w:rsidR="00757FFB">
        <w:rPr>
          <w:rFonts w:hint="eastAsia"/>
          <w:lang w:eastAsia="zh-CN"/>
        </w:rPr>
        <w:t>）</w:t>
      </w:r>
      <w:r w:rsidR="004C4CE5">
        <w:rPr>
          <w:rFonts w:hint="eastAsia"/>
          <w:lang w:eastAsia="zh-CN"/>
        </w:rPr>
        <w:t>认可的</w:t>
      </w:r>
      <w:ins w:id="17" w:author="Liu, Yiqi" w:date="2022-03-07T16:33:00Z">
        <w:r w:rsidR="002A4043">
          <w:rPr>
            <w:rStyle w:val="FootnoteReference"/>
            <w:lang w:eastAsia="zh-CN"/>
          </w:rPr>
          <w:footnoteReference w:id="2"/>
        </w:r>
      </w:ins>
      <w:r w:rsidR="004C4CE5">
        <w:rPr>
          <w:rFonts w:hint="eastAsia"/>
          <w:lang w:eastAsia="zh-CN"/>
        </w:rPr>
        <w:t>新的或经修订的建议书草案的阶段时，应遵循以下两个阶段的批准程序：</w:t>
      </w:r>
    </w:p>
    <w:p w14:paraId="73C94053" w14:textId="77777777" w:rsidR="004C4CE5" w:rsidRDefault="004C4CE5" w:rsidP="004C4CE5">
      <w:pPr>
        <w:pStyle w:val="enumlev1"/>
        <w:rPr>
          <w:lang w:eastAsia="zh-CN"/>
        </w:rPr>
      </w:pPr>
      <w:r w:rsidRPr="00341876">
        <w:rPr>
          <w:i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由相关</w:t>
      </w:r>
      <w:r>
        <w:rPr>
          <w:lang w:eastAsia="zh-CN"/>
        </w:rPr>
        <w:t>SG</w:t>
      </w:r>
      <w:r>
        <w:rPr>
          <w:rFonts w:hint="eastAsia"/>
          <w:lang w:eastAsia="zh-CN"/>
        </w:rPr>
        <w:t>通过（</w:t>
      </w:r>
      <w:r w:rsidRPr="008C2D60">
        <w:rPr>
          <w:lang w:eastAsia="zh-CN"/>
        </w:rPr>
        <w:t>亦见上述注</w:t>
      </w:r>
      <w:r w:rsidRPr="008C2D60">
        <w:rPr>
          <w:lang w:eastAsia="zh-CN"/>
        </w:rPr>
        <w:t>3</w:t>
      </w:r>
      <w:r>
        <w:rPr>
          <w:rFonts w:hint="eastAsia"/>
          <w:lang w:eastAsia="zh-CN"/>
        </w:rPr>
        <w:t>）；根据情况，可以在研究组会议上通过，也可以在</w:t>
      </w:r>
      <w:r>
        <w:rPr>
          <w:lang w:eastAsia="zh-CN"/>
        </w:rPr>
        <w:t>SG</w:t>
      </w:r>
      <w:r>
        <w:rPr>
          <w:rFonts w:hint="eastAsia"/>
          <w:lang w:eastAsia="zh-CN"/>
        </w:rPr>
        <w:t>会议结束后采用信函方式通过（见第</w:t>
      </w:r>
      <w:r>
        <w:rPr>
          <w:lang w:eastAsia="zh-CN"/>
        </w:rPr>
        <w:t>A2.6.2.2</w:t>
      </w:r>
      <w:r>
        <w:rPr>
          <w:rFonts w:hint="eastAsia"/>
          <w:lang w:eastAsia="zh-CN"/>
        </w:rPr>
        <w:t>段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0AB59CF4" w14:textId="77777777" w:rsidR="004C4CE5" w:rsidRDefault="004C4CE5" w:rsidP="004C4CE5">
      <w:pPr>
        <w:pStyle w:val="enumlev1"/>
        <w:rPr>
          <w:lang w:eastAsia="zh-CN"/>
        </w:rPr>
      </w:pPr>
      <w:r w:rsidRPr="00341876">
        <w:rPr>
          <w:i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通过后，或者由成员国或在两届</w:t>
      </w:r>
      <w:r>
        <w:rPr>
          <w:lang w:eastAsia="zh-CN"/>
        </w:rPr>
        <w:t>RA</w:t>
      </w:r>
      <w:r>
        <w:rPr>
          <w:rFonts w:hint="eastAsia"/>
          <w:lang w:eastAsia="zh-CN"/>
        </w:rPr>
        <w:t>之间通过磋商批准，或在</w:t>
      </w:r>
      <w:r>
        <w:rPr>
          <w:lang w:eastAsia="zh-CN"/>
        </w:rPr>
        <w:t>RA</w:t>
      </w:r>
      <w:r>
        <w:rPr>
          <w:rFonts w:hint="eastAsia"/>
          <w:lang w:eastAsia="zh-CN"/>
        </w:rPr>
        <w:t>上批准（见第</w:t>
      </w:r>
      <w:r>
        <w:rPr>
          <w:lang w:eastAsia="zh-CN"/>
        </w:rPr>
        <w:t>A2.6.2.3</w:t>
      </w:r>
      <w:r>
        <w:rPr>
          <w:rFonts w:hint="eastAsia"/>
          <w:lang w:eastAsia="zh-CN"/>
        </w:rPr>
        <w:t>段）。</w:t>
      </w:r>
    </w:p>
    <w:p w14:paraId="7452E639" w14:textId="77777777" w:rsidR="004C4CE5" w:rsidRDefault="004C4CE5" w:rsidP="004C4CE5">
      <w:pPr>
        <w:tabs>
          <w:tab w:val="left" w:pos="48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如参加会议的成员国没有表示反对，当寻求以信函方式通过一项新的或经修订的建议书草案时，其批准程序同步进行（</w:t>
      </w:r>
      <w:r>
        <w:rPr>
          <w:lang w:eastAsia="zh-CN"/>
        </w:rPr>
        <w:t>PSAA</w:t>
      </w:r>
      <w:r>
        <w:rPr>
          <w:rFonts w:hint="eastAsia"/>
          <w:lang w:eastAsia="zh-CN"/>
        </w:rPr>
        <w:t>程序）。此程序不得用于在《无线电规则》中引证归并的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建议书。</w:t>
      </w:r>
    </w:p>
    <w:p w14:paraId="2B5711A5" w14:textId="77777777" w:rsidR="00174702" w:rsidRPr="00840108" w:rsidRDefault="00174702" w:rsidP="006F32FB">
      <w:pPr>
        <w:pStyle w:val="Heading1"/>
        <w:rPr>
          <w:lang w:eastAsia="zh-CN"/>
        </w:rPr>
      </w:pPr>
      <w:r w:rsidRPr="00840108">
        <w:rPr>
          <w:lang w:eastAsia="zh-CN"/>
        </w:rPr>
        <w:t>A2.7</w:t>
      </w:r>
      <w:r w:rsidRPr="00840108">
        <w:rPr>
          <w:lang w:eastAsia="zh-CN"/>
        </w:rPr>
        <w:tab/>
      </w:r>
      <w:bookmarkEnd w:id="14"/>
      <w:bookmarkEnd w:id="15"/>
      <w:bookmarkEnd w:id="16"/>
      <w:r w:rsidR="006F32FB" w:rsidRPr="006F32FB">
        <w:rPr>
          <w:lang w:eastAsia="zh-CN"/>
        </w:rPr>
        <w:t>ITU-R</w:t>
      </w:r>
      <w:r w:rsidR="006F32FB" w:rsidRPr="006F32FB">
        <w:rPr>
          <w:rFonts w:hint="eastAsia"/>
          <w:lang w:eastAsia="zh-CN"/>
        </w:rPr>
        <w:t>报告</w:t>
      </w:r>
    </w:p>
    <w:p w14:paraId="464CA103" w14:textId="77777777" w:rsidR="00174702" w:rsidRPr="00840108" w:rsidRDefault="00174702" w:rsidP="00174702">
      <w:pPr>
        <w:pStyle w:val="Heading2"/>
        <w:rPr>
          <w:rFonts w:eastAsia="Arial Unicode MS"/>
          <w:szCs w:val="24"/>
          <w:lang w:eastAsia="zh-CN"/>
        </w:rPr>
      </w:pPr>
      <w:bookmarkStart w:id="27" w:name="_Toc433787321"/>
      <w:bookmarkStart w:id="28" w:name="_Toc433787774"/>
      <w:bookmarkStart w:id="29" w:name="_Toc433787896"/>
      <w:r w:rsidRPr="00840108">
        <w:rPr>
          <w:szCs w:val="24"/>
          <w:lang w:eastAsia="zh-CN"/>
        </w:rPr>
        <w:t>A2.7.1</w:t>
      </w:r>
      <w:r w:rsidRPr="00840108">
        <w:rPr>
          <w:szCs w:val="24"/>
          <w:lang w:eastAsia="zh-CN"/>
        </w:rPr>
        <w:tab/>
      </w:r>
      <w:bookmarkEnd w:id="27"/>
      <w:bookmarkEnd w:id="28"/>
      <w:bookmarkEnd w:id="29"/>
      <w:r w:rsidR="00B75975" w:rsidRPr="00B75975">
        <w:rPr>
          <w:rFonts w:hint="eastAsia"/>
          <w:szCs w:val="24"/>
          <w:lang w:eastAsia="zh-CN"/>
        </w:rPr>
        <w:t>定义</w:t>
      </w:r>
    </w:p>
    <w:p w14:paraId="04C9C12B" w14:textId="77777777" w:rsidR="00174702" w:rsidRPr="00B267C7" w:rsidRDefault="00174702" w:rsidP="00174702">
      <w:pPr>
        <w:rPr>
          <w:lang w:eastAsia="zh-CN"/>
        </w:rPr>
      </w:pPr>
      <w:r>
        <w:rPr>
          <w:lang w:eastAsia="zh-CN"/>
        </w:rPr>
        <w:t>[…]</w:t>
      </w:r>
    </w:p>
    <w:p w14:paraId="4B043043" w14:textId="77777777" w:rsidR="00174702" w:rsidRPr="00840108" w:rsidRDefault="00174702" w:rsidP="00174702">
      <w:pPr>
        <w:pStyle w:val="Heading2"/>
        <w:rPr>
          <w:rFonts w:eastAsia="Arial Unicode MS"/>
          <w:szCs w:val="24"/>
          <w:lang w:eastAsia="zh-CN"/>
        </w:rPr>
      </w:pPr>
      <w:bookmarkStart w:id="30" w:name="_Toc433787322"/>
      <w:bookmarkStart w:id="31" w:name="_Toc433787775"/>
      <w:bookmarkStart w:id="32" w:name="_Toc433787897"/>
      <w:r w:rsidRPr="00840108">
        <w:rPr>
          <w:szCs w:val="24"/>
          <w:lang w:eastAsia="zh-CN"/>
        </w:rPr>
        <w:t>A2.7.2</w:t>
      </w:r>
      <w:r w:rsidRPr="00840108">
        <w:rPr>
          <w:szCs w:val="24"/>
          <w:lang w:eastAsia="zh-CN"/>
        </w:rPr>
        <w:tab/>
      </w:r>
      <w:bookmarkEnd w:id="30"/>
      <w:bookmarkEnd w:id="31"/>
      <w:bookmarkEnd w:id="32"/>
      <w:r w:rsidR="00B75975" w:rsidRPr="00B75975">
        <w:rPr>
          <w:rFonts w:hint="eastAsia"/>
          <w:szCs w:val="24"/>
          <w:lang w:eastAsia="zh-CN"/>
        </w:rPr>
        <w:t>批准</w:t>
      </w:r>
    </w:p>
    <w:p w14:paraId="7ABC6988" w14:textId="77777777" w:rsidR="00174702" w:rsidRPr="00B267C7" w:rsidRDefault="00174702" w:rsidP="00174702">
      <w:pPr>
        <w:rPr>
          <w:lang w:eastAsia="zh-CN"/>
        </w:rPr>
      </w:pPr>
      <w:r w:rsidRPr="00840108">
        <w:rPr>
          <w:b/>
          <w:bCs/>
          <w:lang w:eastAsia="zh-CN"/>
        </w:rPr>
        <w:t>A2.7.2.1</w:t>
      </w:r>
      <w:r w:rsidRPr="00B267C7">
        <w:rPr>
          <w:lang w:eastAsia="zh-CN"/>
        </w:rPr>
        <w:tab/>
      </w:r>
      <w:ins w:id="33" w:author="作者" w:date="2022-03-08T17:37:00Z">
        <w:r w:rsidR="00960EC6" w:rsidRPr="00757FFB">
          <w:rPr>
            <w:rFonts w:hint="eastAsia"/>
            <w:lang w:eastAsia="zh-CN"/>
          </w:rPr>
          <w:t>如果</w:t>
        </w:r>
        <w:r w:rsidR="00960EC6">
          <w:rPr>
            <w:rFonts w:hint="eastAsia"/>
            <w:lang w:eastAsia="zh-CN"/>
          </w:rPr>
          <w:t>基于现有</w:t>
        </w:r>
        <w:r w:rsidR="00960EC6">
          <w:rPr>
            <w:bCs/>
            <w:lang w:eastAsia="zh-CN"/>
          </w:rPr>
          <w:t>I</w:t>
        </w:r>
        <w:r w:rsidR="00960EC6">
          <w:rPr>
            <w:lang w:eastAsia="zh-CN"/>
          </w:rPr>
          <w:t>TU-R</w:t>
        </w:r>
        <w:r w:rsidR="00960EC6">
          <w:rPr>
            <w:rFonts w:hint="eastAsia"/>
            <w:lang w:eastAsia="zh-CN"/>
          </w:rPr>
          <w:t>文件和成员国、部门成员、部门准成员或学术成员提交的文稿，以及已酌情形成相关</w:t>
        </w:r>
        <w:r w:rsidR="00960EC6">
          <w:rPr>
            <w:lang w:eastAsia="zh-CN"/>
          </w:rPr>
          <w:t>WP</w:t>
        </w:r>
        <w:r w:rsidR="00960EC6">
          <w:rPr>
            <w:rFonts w:hint="eastAsia"/>
            <w:lang w:eastAsia="zh-CN"/>
          </w:rPr>
          <w:t>、</w:t>
        </w:r>
        <w:r w:rsidR="00960EC6">
          <w:rPr>
            <w:lang w:eastAsia="zh-CN"/>
          </w:rPr>
          <w:t>TG</w:t>
        </w:r>
        <w:r w:rsidR="00960EC6">
          <w:rPr>
            <w:rFonts w:hint="eastAsia"/>
            <w:lang w:eastAsia="zh-CN"/>
          </w:rPr>
          <w:t>或</w:t>
        </w:r>
        <w:r w:rsidR="00960EC6">
          <w:rPr>
            <w:lang w:eastAsia="zh-CN"/>
          </w:rPr>
          <w:t>JTG</w:t>
        </w:r>
        <w:r w:rsidR="00960EC6">
          <w:rPr>
            <w:rFonts w:hint="eastAsia"/>
            <w:lang w:eastAsia="zh-CN"/>
          </w:rPr>
          <w:t>一致同意</w:t>
        </w:r>
        <w:r w:rsidR="00960EC6" w:rsidRPr="00960EC6">
          <w:rPr>
            <w:rStyle w:val="FootnoteReference"/>
          </w:rPr>
          <w:footnoteReference w:id="3"/>
        </w:r>
        <w:r w:rsidR="00960EC6">
          <w:rPr>
            <w:rFonts w:hint="eastAsia"/>
            <w:lang w:eastAsia="zh-CN"/>
          </w:rPr>
          <w:t>的新的或经修订的</w:t>
        </w:r>
      </w:ins>
      <w:ins w:id="47" w:author="Liu, Yiqi" w:date="2022-03-08T11:38:00Z">
        <w:r w:rsidR="00D9018E">
          <w:rPr>
            <w:rFonts w:hint="eastAsia"/>
            <w:lang w:eastAsia="zh-CN"/>
          </w:rPr>
          <w:t>报告</w:t>
        </w:r>
      </w:ins>
      <w:ins w:id="48" w:author="作者" w:date="2022-03-08T17:37:00Z">
        <w:r w:rsidR="00960EC6">
          <w:rPr>
            <w:rFonts w:hint="eastAsia"/>
            <w:lang w:eastAsia="zh-CN"/>
          </w:rPr>
          <w:t>，人们认为某项研究已进入成熟阶段，</w:t>
        </w:r>
      </w:ins>
      <w:r w:rsidR="00F549AD">
        <w:rPr>
          <w:rFonts w:hint="eastAsia"/>
          <w:lang w:eastAsia="zh-CN"/>
        </w:rPr>
        <w:t>则各研究组通常可以</w:t>
      </w:r>
      <w:r w:rsidR="00757FFB">
        <w:rPr>
          <w:rFonts w:hint="eastAsia"/>
          <w:lang w:eastAsia="zh-CN"/>
        </w:rPr>
        <w:t>通过</w:t>
      </w:r>
      <w:r w:rsidR="00F549AD">
        <w:rPr>
          <w:rFonts w:hint="eastAsia"/>
          <w:lang w:eastAsia="zh-CN"/>
        </w:rPr>
        <w:t>参加</w:t>
      </w:r>
      <w:r w:rsidR="00F549AD">
        <w:rPr>
          <w:rFonts w:hint="eastAsia"/>
          <w:lang w:eastAsia="zh-CN"/>
        </w:rPr>
        <w:t>S</w:t>
      </w:r>
      <w:r w:rsidR="00F549AD">
        <w:rPr>
          <w:lang w:eastAsia="zh-CN"/>
        </w:rPr>
        <w:t>G</w:t>
      </w:r>
      <w:r w:rsidR="00F549AD">
        <w:rPr>
          <w:rFonts w:hint="eastAsia"/>
          <w:lang w:eastAsia="zh-CN"/>
        </w:rPr>
        <w:t>会议的所在成员国</w:t>
      </w:r>
      <w:r w:rsidR="00757FFB">
        <w:rPr>
          <w:rFonts w:hint="eastAsia"/>
          <w:lang w:eastAsia="zh-CN"/>
        </w:rPr>
        <w:t>达成一致意见的方式，</w:t>
      </w:r>
      <w:ins w:id="49" w:author="作者" w:date="2022-03-08T17:27:00Z">
        <w:r w:rsidR="00757FFB">
          <w:rPr>
            <w:rFonts w:hint="eastAsia"/>
            <w:lang w:eastAsia="zh-CN"/>
          </w:rPr>
          <w:t>予以</w:t>
        </w:r>
      </w:ins>
      <w:r w:rsidR="00F549AD">
        <w:rPr>
          <w:rFonts w:hint="eastAsia"/>
          <w:lang w:eastAsia="zh-CN"/>
        </w:rPr>
        <w:t>批准</w:t>
      </w:r>
      <w:del w:id="50" w:author="作者" w:date="2022-03-08T17:27:00Z">
        <w:r w:rsidR="00F549AD" w:rsidDel="00757FFB">
          <w:rPr>
            <w:rFonts w:hint="eastAsia"/>
            <w:lang w:eastAsia="zh-CN"/>
          </w:rPr>
          <w:delText>经修订的或新的报告</w:delText>
        </w:r>
      </w:del>
      <w:r w:rsidR="00757FFB">
        <w:rPr>
          <w:rFonts w:hint="eastAsia"/>
          <w:lang w:eastAsia="zh-CN"/>
        </w:rPr>
        <w:t>。</w:t>
      </w:r>
    </w:p>
    <w:p w14:paraId="29297587" w14:textId="77777777" w:rsidR="00174702" w:rsidRPr="002E2731" w:rsidRDefault="00DD651E" w:rsidP="00DD651E">
      <w:pPr>
        <w:ind w:firstLineChars="200" w:firstLine="480"/>
        <w:rPr>
          <w:lang w:eastAsia="zh-CN"/>
        </w:rPr>
      </w:pPr>
      <w:r w:rsidRPr="00DD651E">
        <w:rPr>
          <w:rFonts w:hint="eastAsia"/>
          <w:lang w:eastAsia="zh-CN"/>
        </w:rPr>
        <w:t>在为达成一致意见所付出的一切努力均告失败之后，研究组可批准报告草案，同时</w:t>
      </w:r>
      <w:r w:rsidRPr="00DD651E">
        <w:rPr>
          <w:lang w:eastAsia="zh-CN"/>
        </w:rPr>
        <w:t>SG</w:t>
      </w:r>
      <w:r w:rsidRPr="00DD651E">
        <w:rPr>
          <w:rFonts w:hint="eastAsia"/>
          <w:lang w:eastAsia="zh-CN"/>
        </w:rPr>
        <w:t>主席将</w:t>
      </w:r>
      <w:proofErr w:type="gramStart"/>
      <w:r w:rsidRPr="00DD651E">
        <w:rPr>
          <w:rFonts w:hint="eastAsia"/>
          <w:lang w:eastAsia="zh-CN"/>
        </w:rPr>
        <w:t>请反对</w:t>
      </w:r>
      <w:proofErr w:type="gramEnd"/>
      <w:r w:rsidRPr="00DD651E">
        <w:rPr>
          <w:rFonts w:hint="eastAsia"/>
          <w:lang w:eastAsia="zh-CN"/>
        </w:rPr>
        <w:t>的成员国自行决定在</w:t>
      </w:r>
      <w:r w:rsidRPr="00DD651E">
        <w:rPr>
          <w:lang w:eastAsia="zh-CN"/>
        </w:rPr>
        <w:t>SG</w:t>
      </w:r>
      <w:r w:rsidRPr="00DD651E">
        <w:rPr>
          <w:rFonts w:hint="eastAsia"/>
          <w:lang w:eastAsia="zh-CN"/>
        </w:rPr>
        <w:t>会议报告和</w:t>
      </w:r>
      <w:r w:rsidRPr="00DD651E">
        <w:rPr>
          <w:lang w:eastAsia="zh-CN"/>
        </w:rPr>
        <w:t>/</w:t>
      </w:r>
      <w:r w:rsidRPr="00DD651E">
        <w:rPr>
          <w:rFonts w:hint="eastAsia"/>
          <w:lang w:eastAsia="zh-CN"/>
        </w:rPr>
        <w:t>或摘要记录中加入一份原因声明。</w:t>
      </w:r>
    </w:p>
    <w:p w14:paraId="368E7DE8" w14:textId="77777777" w:rsidR="00DD651E" w:rsidRDefault="00DD651E" w:rsidP="00DD651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报告草案中所含的成员国的任何声明均须保留，除非发表声明的成员国正式同意将其删除。</w:t>
      </w:r>
    </w:p>
    <w:p w14:paraId="1380FA29" w14:textId="77777777" w:rsidR="00174702" w:rsidRDefault="00174702" w:rsidP="00DD651E">
      <w:r>
        <w:t>[…]</w:t>
      </w:r>
    </w:p>
    <w:bookmarkEnd w:id="5"/>
    <w:bookmarkEnd w:id="6"/>
    <w:bookmarkEnd w:id="7"/>
    <w:bookmarkEnd w:id="8"/>
    <w:bookmarkEnd w:id="9"/>
    <w:bookmarkEnd w:id="10"/>
    <w:p w14:paraId="5609B84E" w14:textId="77777777" w:rsidR="00174702" w:rsidRDefault="00174702" w:rsidP="00174702">
      <w:pPr>
        <w:pStyle w:val="Reasons"/>
      </w:pPr>
    </w:p>
    <w:p w14:paraId="4DF07821" w14:textId="77777777" w:rsidR="00BC3ACA" w:rsidRPr="00DD651E" w:rsidRDefault="00174702" w:rsidP="00DD651E">
      <w:pPr>
        <w:jc w:val="center"/>
      </w:pPr>
      <w:r>
        <w:t>______________</w:t>
      </w:r>
    </w:p>
    <w:sectPr w:rsidR="00BC3ACA" w:rsidRPr="00DD651E" w:rsidSect="00A51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0892" w14:textId="77777777" w:rsidR="00D114AE" w:rsidRDefault="00D114AE">
      <w:r>
        <w:separator/>
      </w:r>
    </w:p>
  </w:endnote>
  <w:endnote w:type="continuationSeparator" w:id="0">
    <w:p w14:paraId="600903F1" w14:textId="77777777" w:rsidR="00D114AE" w:rsidRDefault="00D1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9E49" w14:textId="77777777" w:rsidR="00B41587" w:rsidRDefault="00B41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5086" w14:textId="32614704" w:rsidR="005E6891" w:rsidRPr="00CE3D0A" w:rsidRDefault="005E6891" w:rsidP="00CE3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501B" w14:textId="242173B9" w:rsidR="005E6891" w:rsidRPr="00CE3D0A" w:rsidRDefault="005E6891" w:rsidP="00CE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19E3" w14:textId="77777777" w:rsidR="00D114AE" w:rsidRDefault="00D114AE">
      <w:r>
        <w:t>____________________</w:t>
      </w:r>
    </w:p>
  </w:footnote>
  <w:footnote w:type="continuationSeparator" w:id="0">
    <w:p w14:paraId="11A07841" w14:textId="77777777" w:rsidR="00D114AE" w:rsidRDefault="00D114AE">
      <w:r>
        <w:continuationSeparator/>
      </w:r>
    </w:p>
  </w:footnote>
  <w:footnote w:id="1">
    <w:p w14:paraId="1CB81AC7" w14:textId="77777777" w:rsidR="00174702" w:rsidRPr="0019795D" w:rsidRDefault="00174702">
      <w:pPr>
        <w:pStyle w:val="FootnoteText"/>
      </w:pPr>
      <w:r>
        <w:rPr>
          <w:rStyle w:val="FootnoteReference"/>
        </w:rPr>
        <w:footnoteRef/>
      </w:r>
      <w:r w:rsidR="00847129">
        <w:rPr>
          <w:rFonts w:hint="eastAsia"/>
          <w:sz w:val="18"/>
          <w:szCs w:val="18"/>
          <w:lang w:val="en-US" w:eastAsia="zh-CN"/>
        </w:rPr>
        <w:t xml:space="preserve"> </w:t>
      </w:r>
      <w:proofErr w:type="spellStart"/>
      <w:r w:rsidR="00343F32" w:rsidRPr="00847129">
        <w:rPr>
          <w:rFonts w:hint="eastAsia"/>
          <w:sz w:val="22"/>
          <w:szCs w:val="18"/>
          <w:lang w:val="en-US"/>
        </w:rPr>
        <w:t>本文件是在</w:t>
      </w:r>
      <w:r w:rsidR="00343F32" w:rsidRPr="00847129">
        <w:rPr>
          <w:sz w:val="22"/>
          <w:szCs w:val="18"/>
          <w:lang w:val="en-US"/>
        </w:rPr>
        <w:t>CEPT</w:t>
      </w:r>
      <w:proofErr w:type="spellEnd"/>
      <w:r w:rsidR="00343F32" w:rsidRPr="00847129">
        <w:rPr>
          <w:sz w:val="22"/>
          <w:szCs w:val="18"/>
          <w:lang w:val="en-US"/>
        </w:rPr>
        <w:t>/ECC/</w:t>
      </w:r>
      <w:proofErr w:type="spellStart"/>
      <w:r w:rsidR="00343F32" w:rsidRPr="00847129">
        <w:rPr>
          <w:sz w:val="22"/>
          <w:szCs w:val="18"/>
          <w:lang w:val="en-US"/>
        </w:rPr>
        <w:t>CPG</w:t>
      </w:r>
      <w:r w:rsidR="00343F32" w:rsidRPr="00847129">
        <w:rPr>
          <w:rFonts w:hint="eastAsia"/>
          <w:sz w:val="22"/>
          <w:szCs w:val="18"/>
          <w:lang w:val="en-US"/>
        </w:rPr>
        <w:t>的框架下起草并得到同意的</w:t>
      </w:r>
      <w:proofErr w:type="spellEnd"/>
      <w:r w:rsidR="00343F32" w:rsidRPr="00847129">
        <w:rPr>
          <w:rFonts w:hint="eastAsia"/>
          <w:sz w:val="22"/>
          <w:szCs w:val="18"/>
          <w:lang w:val="en-US"/>
        </w:rPr>
        <w:t>。</w:t>
      </w:r>
    </w:p>
  </w:footnote>
  <w:footnote w:id="2">
    <w:p w14:paraId="5DE805A1" w14:textId="77777777" w:rsidR="002A4043" w:rsidRPr="002A4043" w:rsidRDefault="002A4043" w:rsidP="002A4043">
      <w:pPr>
        <w:pStyle w:val="FootnoteText"/>
        <w:rPr>
          <w:lang w:eastAsia="zh-CN"/>
        </w:rPr>
      </w:pPr>
      <w:ins w:id="18" w:author="Liu, Yiqi" w:date="2022-03-07T16:33:00Z">
        <w:r w:rsidRPr="002F5FF9">
          <w:rPr>
            <w:rStyle w:val="FootnoteReference"/>
          </w:rPr>
          <w:footnoteRef/>
        </w:r>
      </w:ins>
      <w:r w:rsidR="00757FFB">
        <w:rPr>
          <w:rFonts w:hint="eastAsia"/>
          <w:lang w:eastAsia="zh-CN"/>
        </w:rPr>
        <w:t xml:space="preserve"> </w:t>
      </w:r>
      <w:ins w:id="19" w:author="作者" w:date="2022-03-08T17:38:00Z">
        <w:r w:rsidR="00960EC6" w:rsidRPr="00D9018E">
          <w:rPr>
            <w:rFonts w:hint="eastAsia"/>
            <w:sz w:val="22"/>
            <w:lang w:eastAsia="zh-CN"/>
          </w:rPr>
          <w:t>关于研究已达到成熟状态的一致意见通常取决于出席</w:t>
        </w:r>
        <w:r w:rsidR="00960EC6" w:rsidRPr="00D9018E">
          <w:rPr>
            <w:sz w:val="22"/>
            <w:lang w:eastAsia="zh-CN"/>
            <w:rPrChange w:id="20" w:author="Liu, Yiqi" w:date="2022-03-07T16:36:00Z">
              <w:rPr/>
            </w:rPrChange>
          </w:rPr>
          <w:t>WP</w:t>
        </w:r>
        <w:r w:rsidR="00960EC6" w:rsidRPr="00D9018E">
          <w:rPr>
            <w:rFonts w:hint="eastAsia"/>
            <w:sz w:val="22"/>
            <w:lang w:eastAsia="zh-CN"/>
          </w:rPr>
          <w:t>、</w:t>
        </w:r>
        <w:r w:rsidR="00960EC6" w:rsidRPr="00D9018E">
          <w:rPr>
            <w:sz w:val="22"/>
            <w:lang w:eastAsia="zh-CN"/>
            <w:rPrChange w:id="21" w:author="Liu, Yiqi" w:date="2022-03-07T16:36:00Z">
              <w:rPr/>
            </w:rPrChange>
          </w:rPr>
          <w:t>TG</w:t>
        </w:r>
        <w:r w:rsidR="00960EC6" w:rsidRPr="00D9018E">
          <w:rPr>
            <w:rFonts w:hint="eastAsia"/>
            <w:sz w:val="22"/>
            <w:lang w:eastAsia="zh-CN"/>
          </w:rPr>
          <w:t>或</w:t>
        </w:r>
        <w:bookmarkStart w:id="22" w:name="_Hlk97653234"/>
        <w:r w:rsidR="00960EC6" w:rsidRPr="00D9018E">
          <w:rPr>
            <w:sz w:val="22"/>
            <w:lang w:eastAsia="zh-CN"/>
            <w:rPrChange w:id="23" w:author="Liu, Yiqi" w:date="2022-03-07T16:36:00Z">
              <w:rPr/>
            </w:rPrChange>
          </w:rPr>
          <w:t>JTG</w:t>
        </w:r>
        <w:bookmarkEnd w:id="22"/>
        <w:r w:rsidR="00960EC6" w:rsidRPr="00D9018E">
          <w:rPr>
            <w:rFonts w:hint="eastAsia"/>
            <w:sz w:val="22"/>
            <w:lang w:eastAsia="zh-CN"/>
          </w:rPr>
          <w:t>会议的所有成员国是否达成共识。在达成一致意见的所有方法用尽后，</w:t>
        </w:r>
        <w:r w:rsidR="00960EC6" w:rsidRPr="00D9018E">
          <w:rPr>
            <w:sz w:val="22"/>
            <w:lang w:eastAsia="zh-CN"/>
            <w:rPrChange w:id="24" w:author="Liu, Yiqi" w:date="2022-03-07T16:36:00Z">
              <w:rPr/>
            </w:rPrChange>
          </w:rPr>
          <w:t>WP</w:t>
        </w:r>
        <w:r w:rsidR="00960EC6" w:rsidRPr="00D9018E">
          <w:rPr>
            <w:rFonts w:hint="eastAsia"/>
            <w:sz w:val="22"/>
            <w:lang w:eastAsia="zh-CN"/>
          </w:rPr>
          <w:t>、</w:t>
        </w:r>
        <w:r w:rsidR="00960EC6" w:rsidRPr="00D9018E">
          <w:rPr>
            <w:sz w:val="22"/>
            <w:lang w:eastAsia="zh-CN"/>
            <w:rPrChange w:id="25" w:author="Liu, Yiqi" w:date="2022-03-07T16:36:00Z">
              <w:rPr/>
            </w:rPrChange>
          </w:rPr>
          <w:t>TG</w:t>
        </w:r>
        <w:r w:rsidR="00960EC6" w:rsidRPr="00D9018E">
          <w:rPr>
            <w:rFonts w:hint="eastAsia"/>
            <w:sz w:val="22"/>
            <w:lang w:eastAsia="zh-CN"/>
          </w:rPr>
          <w:t>或</w:t>
        </w:r>
        <w:r w:rsidR="00960EC6" w:rsidRPr="00D9018E">
          <w:rPr>
            <w:sz w:val="22"/>
            <w:lang w:eastAsia="zh-CN"/>
            <w:rPrChange w:id="26" w:author="Liu, Yiqi" w:date="2022-03-07T16:36:00Z">
              <w:rPr/>
            </w:rPrChange>
          </w:rPr>
          <w:t>JTG</w:t>
        </w:r>
        <w:r w:rsidR="00960EC6" w:rsidRPr="00D9018E">
          <w:rPr>
            <w:rFonts w:hint="eastAsia"/>
            <w:sz w:val="22"/>
            <w:lang w:eastAsia="zh-CN"/>
          </w:rPr>
          <w:t>可同意将案文提交研究组。</w:t>
        </w:r>
        <w:r w:rsidR="00960EC6" w:rsidRPr="00D9018E">
          <w:rPr>
            <w:rFonts w:hint="eastAsia"/>
            <w:sz w:val="22"/>
            <w:lang w:eastAsia="zh-CN"/>
          </w:rPr>
          <w:t>WP</w:t>
        </w:r>
        <w:r w:rsidR="00960EC6" w:rsidRPr="00D9018E">
          <w:rPr>
            <w:rFonts w:hint="eastAsia"/>
            <w:sz w:val="22"/>
            <w:lang w:eastAsia="zh-CN"/>
          </w:rPr>
          <w:t>、</w:t>
        </w:r>
        <w:r w:rsidR="00960EC6" w:rsidRPr="00D9018E">
          <w:rPr>
            <w:rFonts w:hint="eastAsia"/>
            <w:sz w:val="22"/>
            <w:lang w:eastAsia="zh-CN"/>
          </w:rPr>
          <w:t>TG</w:t>
        </w:r>
        <w:r w:rsidR="00960EC6" w:rsidRPr="00D9018E">
          <w:rPr>
            <w:rFonts w:hint="eastAsia"/>
            <w:sz w:val="22"/>
            <w:lang w:eastAsia="zh-CN"/>
          </w:rPr>
          <w:t>或</w:t>
        </w:r>
        <w:r w:rsidR="00960EC6" w:rsidRPr="00D9018E">
          <w:rPr>
            <w:rFonts w:hint="eastAsia"/>
            <w:sz w:val="22"/>
            <w:lang w:eastAsia="zh-CN"/>
          </w:rPr>
          <w:t>JTG</w:t>
        </w:r>
        <w:r w:rsidR="00960EC6" w:rsidRPr="00D9018E">
          <w:rPr>
            <w:rFonts w:hint="eastAsia"/>
            <w:sz w:val="22"/>
            <w:lang w:eastAsia="zh-CN"/>
          </w:rPr>
          <w:t>主席将向研究组提交新的或修订的建议书草案，并附上会议期间提出的所有异议。</w:t>
        </w:r>
      </w:ins>
    </w:p>
  </w:footnote>
  <w:footnote w:id="3">
    <w:p w14:paraId="292CDA51" w14:textId="77777777" w:rsidR="00960EC6" w:rsidRPr="002A4043" w:rsidRDefault="00960EC6" w:rsidP="00960EC6">
      <w:pPr>
        <w:pStyle w:val="FootnoteText"/>
        <w:rPr>
          <w:ins w:id="34" w:author="作者" w:date="2022-03-08T17:37:00Z"/>
          <w:rStyle w:val="FootnoteReference"/>
          <w:position w:val="0"/>
          <w:sz w:val="24"/>
          <w:lang w:eastAsia="zh-CN"/>
          <w:rPrChange w:id="35" w:author="Liu, Yiqi" w:date="2022-03-07T16:36:00Z">
            <w:rPr>
              <w:ins w:id="36" w:author="作者" w:date="2022-03-08T17:37:00Z"/>
              <w:lang w:val="en-US"/>
            </w:rPr>
          </w:rPrChange>
        </w:rPr>
      </w:pPr>
      <w:ins w:id="37" w:author="作者" w:date="2022-03-08T17:37:00Z">
        <w:r w:rsidRPr="002A4043">
          <w:rPr>
            <w:rStyle w:val="FootnoteReference"/>
          </w:rPr>
          <w:footnoteRef/>
        </w:r>
        <w:r w:rsidRPr="002A4043">
          <w:rPr>
            <w:rStyle w:val="FootnoteReference"/>
            <w:lang w:eastAsia="zh-CN"/>
            <w:rPrChange w:id="38" w:author="Liu, Yiqi" w:date="2022-03-07T16:37:00Z">
              <w:rPr/>
            </w:rPrChange>
          </w:rPr>
          <w:t xml:space="preserve"> </w:t>
        </w:r>
        <w:r w:rsidRPr="00D9018E">
          <w:rPr>
            <w:rFonts w:hint="eastAsia"/>
            <w:sz w:val="22"/>
            <w:lang w:eastAsia="zh-CN"/>
          </w:rPr>
          <w:t>关于研究已达到成熟状态的一致意见通常取决于出席</w:t>
        </w:r>
        <w:r w:rsidRPr="00D9018E">
          <w:rPr>
            <w:sz w:val="22"/>
            <w:lang w:eastAsia="zh-CN"/>
            <w:rPrChange w:id="39" w:author="Liu, Yiqi" w:date="2022-03-07T16:36:00Z">
              <w:rPr/>
            </w:rPrChange>
          </w:rPr>
          <w:t>WP</w:t>
        </w:r>
        <w:r w:rsidRPr="00D9018E">
          <w:rPr>
            <w:rFonts w:hint="eastAsia"/>
            <w:sz w:val="22"/>
            <w:lang w:eastAsia="zh-CN"/>
          </w:rPr>
          <w:t>、</w:t>
        </w:r>
        <w:r w:rsidRPr="00D9018E">
          <w:rPr>
            <w:sz w:val="22"/>
            <w:lang w:eastAsia="zh-CN"/>
            <w:rPrChange w:id="40" w:author="Liu, Yiqi" w:date="2022-03-07T16:36:00Z">
              <w:rPr/>
            </w:rPrChange>
          </w:rPr>
          <w:t>TG</w:t>
        </w:r>
        <w:r w:rsidRPr="00D9018E">
          <w:rPr>
            <w:rFonts w:hint="eastAsia"/>
            <w:sz w:val="22"/>
            <w:lang w:eastAsia="zh-CN"/>
          </w:rPr>
          <w:t>或</w:t>
        </w:r>
        <w:r w:rsidRPr="00D9018E">
          <w:rPr>
            <w:sz w:val="22"/>
            <w:lang w:eastAsia="zh-CN"/>
            <w:rPrChange w:id="41" w:author="Liu, Yiqi" w:date="2022-03-07T16:36:00Z">
              <w:rPr/>
            </w:rPrChange>
          </w:rPr>
          <w:t>JTG</w:t>
        </w:r>
        <w:r w:rsidRPr="00D9018E">
          <w:rPr>
            <w:rFonts w:hint="eastAsia"/>
            <w:sz w:val="22"/>
            <w:lang w:eastAsia="zh-CN"/>
          </w:rPr>
          <w:t>会议的所有成员国是否达成共识。在达成一致意见的所有方法用尽后，</w:t>
        </w:r>
        <w:r w:rsidRPr="00D9018E">
          <w:rPr>
            <w:sz w:val="22"/>
            <w:lang w:eastAsia="zh-CN"/>
            <w:rPrChange w:id="42" w:author="Liu, Yiqi" w:date="2022-03-07T16:36:00Z">
              <w:rPr/>
            </w:rPrChange>
          </w:rPr>
          <w:t>WP</w:t>
        </w:r>
        <w:r w:rsidRPr="00D9018E">
          <w:rPr>
            <w:rFonts w:hint="eastAsia"/>
            <w:sz w:val="22"/>
            <w:lang w:eastAsia="zh-CN"/>
          </w:rPr>
          <w:t>、</w:t>
        </w:r>
        <w:r w:rsidRPr="00D9018E">
          <w:rPr>
            <w:sz w:val="22"/>
            <w:lang w:eastAsia="zh-CN"/>
            <w:rPrChange w:id="43" w:author="Liu, Yiqi" w:date="2022-03-07T16:36:00Z">
              <w:rPr/>
            </w:rPrChange>
          </w:rPr>
          <w:t>TG</w:t>
        </w:r>
        <w:r w:rsidRPr="00D9018E">
          <w:rPr>
            <w:rFonts w:hint="eastAsia"/>
            <w:sz w:val="22"/>
            <w:lang w:eastAsia="zh-CN"/>
          </w:rPr>
          <w:t>或</w:t>
        </w:r>
        <w:r w:rsidRPr="00D9018E">
          <w:rPr>
            <w:sz w:val="22"/>
            <w:lang w:eastAsia="zh-CN"/>
            <w:rPrChange w:id="44" w:author="Liu, Yiqi" w:date="2022-03-07T16:36:00Z">
              <w:rPr/>
            </w:rPrChange>
          </w:rPr>
          <w:t>JTG</w:t>
        </w:r>
        <w:r w:rsidRPr="00D9018E">
          <w:rPr>
            <w:rFonts w:hint="eastAsia"/>
            <w:sz w:val="22"/>
            <w:lang w:eastAsia="zh-CN"/>
          </w:rPr>
          <w:t>可同意将案文提交研究组。</w:t>
        </w:r>
        <w:r w:rsidRPr="00D9018E">
          <w:rPr>
            <w:rFonts w:hint="eastAsia"/>
            <w:sz w:val="22"/>
            <w:lang w:eastAsia="zh-CN"/>
          </w:rPr>
          <w:t>WP</w:t>
        </w:r>
        <w:r w:rsidRPr="00D9018E">
          <w:rPr>
            <w:rFonts w:hint="eastAsia"/>
            <w:sz w:val="22"/>
            <w:lang w:eastAsia="zh-CN"/>
          </w:rPr>
          <w:t>、</w:t>
        </w:r>
        <w:r w:rsidRPr="00D9018E">
          <w:rPr>
            <w:rFonts w:hint="eastAsia"/>
            <w:sz w:val="22"/>
            <w:lang w:eastAsia="zh-CN"/>
          </w:rPr>
          <w:t>TG</w:t>
        </w:r>
        <w:r w:rsidRPr="00D9018E">
          <w:rPr>
            <w:rFonts w:hint="eastAsia"/>
            <w:sz w:val="22"/>
            <w:lang w:eastAsia="zh-CN"/>
          </w:rPr>
          <w:t>或</w:t>
        </w:r>
        <w:r w:rsidRPr="00D9018E">
          <w:rPr>
            <w:rFonts w:hint="eastAsia"/>
            <w:sz w:val="22"/>
            <w:lang w:eastAsia="zh-CN"/>
          </w:rPr>
          <w:t>JTG</w:t>
        </w:r>
        <w:r w:rsidRPr="00D9018E">
          <w:rPr>
            <w:rFonts w:hint="eastAsia"/>
            <w:sz w:val="22"/>
            <w:lang w:eastAsia="zh-CN"/>
          </w:rPr>
          <w:t>主席将向研究组提交新的或修订的</w:t>
        </w:r>
      </w:ins>
      <w:ins w:id="45" w:author="Liu, Yiqi" w:date="2022-03-08T11:38:00Z">
        <w:r w:rsidR="00D9018E">
          <w:rPr>
            <w:rFonts w:hint="eastAsia"/>
            <w:sz w:val="22"/>
            <w:lang w:eastAsia="zh-CN"/>
          </w:rPr>
          <w:t>报告</w:t>
        </w:r>
      </w:ins>
      <w:ins w:id="46" w:author="作者" w:date="2022-03-08T17:37:00Z">
        <w:r w:rsidRPr="00D9018E">
          <w:rPr>
            <w:rFonts w:hint="eastAsia"/>
            <w:sz w:val="22"/>
            <w:lang w:eastAsia="zh-CN"/>
          </w:rPr>
          <w:t>草案，并附上会议期间提出的所有异议。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4380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14:paraId="0F40DCD1" w14:textId="77777777" w:rsidR="00174702" w:rsidRDefault="00174702" w:rsidP="005D6539">
        <w:pPr>
          <w:pStyle w:val="Header"/>
        </w:pPr>
      </w:p>
      <w:p w14:paraId="46640243" w14:textId="77777777" w:rsidR="00174702" w:rsidRPr="008D54B4" w:rsidRDefault="00CE3D0A">
        <w:pPr>
          <w:pStyle w:val="Header"/>
          <w:rPr>
            <w:szCs w:val="18"/>
          </w:rPr>
        </w:pPr>
      </w:p>
    </w:sdtContent>
  </w:sdt>
  <w:p w14:paraId="05B790FF" w14:textId="77777777" w:rsidR="00174702" w:rsidRDefault="00174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E83B" w14:textId="77777777" w:rsidR="00B41587" w:rsidRDefault="00B41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341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519B1">
      <w:rPr>
        <w:noProof/>
      </w:rPr>
      <w:t>4</w:t>
    </w:r>
    <w:r>
      <w:fldChar w:fldCharType="end"/>
    </w:r>
  </w:p>
  <w:p w14:paraId="59C277D1" w14:textId="77777777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5564E6">
      <w:rPr>
        <w:rFonts w:hint="eastAsia"/>
        <w:lang w:eastAsia="zh-CN"/>
      </w:rPr>
      <w:t>45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3698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C4B676" w14:textId="77777777" w:rsidR="00CE3D0A" w:rsidRDefault="00CE3D0A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53432AB" w14:textId="16A57E72" w:rsidR="00CE3D0A" w:rsidRDefault="00CE3D0A">
        <w:pPr>
          <w:pStyle w:val="Header"/>
        </w:pPr>
        <w:r>
          <w:rPr>
            <w:noProof/>
          </w:rPr>
          <w:t>RAG/45-C</w:t>
        </w:r>
      </w:p>
    </w:sdtContent>
  </w:sdt>
  <w:p w14:paraId="54F3E4E1" w14:textId="77777777" w:rsidR="00B41587" w:rsidRDefault="00B41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, Yiqi">
    <w15:presenceInfo w15:providerId="AD" w15:userId="S-1-5-21-8740799-900759487-1415713722-8756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7A"/>
    <w:rsid w:val="00020106"/>
    <w:rsid w:val="00021007"/>
    <w:rsid w:val="00034C59"/>
    <w:rsid w:val="000519B1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C2B04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3942"/>
    <w:rsid w:val="0017470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4043"/>
    <w:rsid w:val="002A6FC3"/>
    <w:rsid w:val="002B224F"/>
    <w:rsid w:val="002C5CAC"/>
    <w:rsid w:val="002C69A2"/>
    <w:rsid w:val="002E6592"/>
    <w:rsid w:val="002F2549"/>
    <w:rsid w:val="002F340E"/>
    <w:rsid w:val="002F5FF9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3F32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D4C82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41A2A"/>
    <w:rsid w:val="00447E15"/>
    <w:rsid w:val="0045496A"/>
    <w:rsid w:val="004557A7"/>
    <w:rsid w:val="00460615"/>
    <w:rsid w:val="0046370D"/>
    <w:rsid w:val="00465D72"/>
    <w:rsid w:val="00466A7A"/>
    <w:rsid w:val="004673F1"/>
    <w:rsid w:val="00474CCC"/>
    <w:rsid w:val="00491D13"/>
    <w:rsid w:val="00492483"/>
    <w:rsid w:val="004974DE"/>
    <w:rsid w:val="004976C5"/>
    <w:rsid w:val="004A07A2"/>
    <w:rsid w:val="004A66F3"/>
    <w:rsid w:val="004B468C"/>
    <w:rsid w:val="004C1105"/>
    <w:rsid w:val="004C4CE5"/>
    <w:rsid w:val="004D08EB"/>
    <w:rsid w:val="004E5C65"/>
    <w:rsid w:val="004F2BF8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564E6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118E"/>
    <w:rsid w:val="005D4564"/>
    <w:rsid w:val="005D4F78"/>
    <w:rsid w:val="005D6EC1"/>
    <w:rsid w:val="005E40CA"/>
    <w:rsid w:val="005E6891"/>
    <w:rsid w:val="005E7B08"/>
    <w:rsid w:val="005F0CAC"/>
    <w:rsid w:val="005F4A85"/>
    <w:rsid w:val="0060404C"/>
    <w:rsid w:val="00606766"/>
    <w:rsid w:val="0060773B"/>
    <w:rsid w:val="00611264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6F32FB"/>
    <w:rsid w:val="007029A5"/>
    <w:rsid w:val="00707302"/>
    <w:rsid w:val="00723E69"/>
    <w:rsid w:val="00725BEA"/>
    <w:rsid w:val="00726BD1"/>
    <w:rsid w:val="00730A2A"/>
    <w:rsid w:val="0074537E"/>
    <w:rsid w:val="00747D24"/>
    <w:rsid w:val="0075704C"/>
    <w:rsid w:val="00757BB1"/>
    <w:rsid w:val="00757FFB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129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05A3B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0EC6"/>
    <w:rsid w:val="00964285"/>
    <w:rsid w:val="00966B79"/>
    <w:rsid w:val="0097307C"/>
    <w:rsid w:val="0098015B"/>
    <w:rsid w:val="00993515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2CA6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5975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44B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3F1F"/>
    <w:rsid w:val="00C25047"/>
    <w:rsid w:val="00C3076D"/>
    <w:rsid w:val="00C30A3C"/>
    <w:rsid w:val="00C52D37"/>
    <w:rsid w:val="00C53641"/>
    <w:rsid w:val="00C60AC9"/>
    <w:rsid w:val="00C77784"/>
    <w:rsid w:val="00C94697"/>
    <w:rsid w:val="00CB2BE8"/>
    <w:rsid w:val="00CB7F4E"/>
    <w:rsid w:val="00CC1C81"/>
    <w:rsid w:val="00CD4C8B"/>
    <w:rsid w:val="00CD694C"/>
    <w:rsid w:val="00CE1DEC"/>
    <w:rsid w:val="00CE20C1"/>
    <w:rsid w:val="00CE3D0A"/>
    <w:rsid w:val="00CE6FDB"/>
    <w:rsid w:val="00CF38C3"/>
    <w:rsid w:val="00CF6EFF"/>
    <w:rsid w:val="00D0037A"/>
    <w:rsid w:val="00D02852"/>
    <w:rsid w:val="00D05AA4"/>
    <w:rsid w:val="00D07201"/>
    <w:rsid w:val="00D114AE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018E"/>
    <w:rsid w:val="00D91C7F"/>
    <w:rsid w:val="00DC75E8"/>
    <w:rsid w:val="00DD4BEB"/>
    <w:rsid w:val="00DD651E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04D7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49AD"/>
    <w:rsid w:val="00F5795F"/>
    <w:rsid w:val="00F64817"/>
    <w:rsid w:val="00F659D0"/>
    <w:rsid w:val="00F725E1"/>
    <w:rsid w:val="00F83718"/>
    <w:rsid w:val="00F9582A"/>
    <w:rsid w:val="00FA4979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C17CCB"/>
  <w15:docId w15:val="{0E5F235D-D618-4642-9B89-E578C95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74702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74702"/>
    <w:rPr>
      <w:rFonts w:ascii="Times New Roman" w:hAnsi="Times New Roman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1747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74702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i\Desktop\&#27169;&#26495;\POOL%20C%20-%20ITU\PC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63CF-EA1C-4F72-82D8-F43A3A70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PC_RAG21.dotx</Template>
  <TotalTime>35</TotalTime>
  <Pages>4</Pages>
  <Words>1075</Words>
  <Characters>283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1351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Liu, Yiqi</dc:creator>
  <cp:keywords>RAG03-1</cp:keywords>
  <dc:description>Document RAG08-1/1-E  For: _x000d_Document date: 12 December 2007_x000d_Saved by JJF44233 at 15:38:46 on 18/12/2007</dc:description>
  <cp:lastModifiedBy>BR</cp:lastModifiedBy>
  <cp:revision>15</cp:revision>
  <cp:lastPrinted>2011-05-04T08:20:00Z</cp:lastPrinted>
  <dcterms:created xsi:type="dcterms:W3CDTF">2022-03-08T09:35:00Z</dcterms:created>
  <dcterms:modified xsi:type="dcterms:W3CDTF">2022-03-11T12:01:00Z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