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24C821AD">
        <w:trPr>
          <w:cantSplit/>
        </w:trPr>
        <w:tc>
          <w:tcPr>
            <w:tcW w:w="6477" w:type="dxa"/>
            <w:vAlign w:val="center"/>
          </w:tcPr>
          <w:p w14:paraId="200399DB" w14:textId="1CBC433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76DACEF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24C821AD">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24C821AD">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rsidRPr="00DC3052" w14:paraId="7E2C64E6" w14:textId="77777777" w:rsidTr="24C821AD">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669B7C42" w14:textId="0809C50D" w:rsidR="00DC3052" w:rsidRPr="00780BB7" w:rsidRDefault="00DC3052" w:rsidP="00337A4C">
            <w:pPr>
              <w:shd w:val="solid" w:color="FFFFFF" w:fill="FFFFFF"/>
              <w:spacing w:before="0" w:line="240" w:lineRule="atLeast"/>
              <w:rPr>
                <w:ins w:id="1" w:author="BR" w:date="2022-03-22T10:27:00Z"/>
                <w:rFonts w:ascii="Verdana" w:hAnsi="Verdana"/>
                <w:b/>
                <w:sz w:val="20"/>
              </w:rPr>
            </w:pPr>
            <w:r w:rsidRPr="00780BB7">
              <w:rPr>
                <w:rFonts w:ascii="Verdana" w:hAnsi="Verdana"/>
                <w:b/>
                <w:sz w:val="20"/>
              </w:rPr>
              <w:t>Revision 1 to</w:t>
            </w:r>
          </w:p>
          <w:p w14:paraId="3D804D90" w14:textId="6AB616F4" w:rsidR="0051782D" w:rsidRPr="00780BB7" w:rsidRDefault="00337A4C" w:rsidP="00337A4C">
            <w:pPr>
              <w:shd w:val="solid" w:color="FFFFFF" w:fill="FFFFFF"/>
              <w:spacing w:before="0" w:line="240" w:lineRule="atLeast"/>
              <w:rPr>
                <w:rFonts w:ascii="Verdana" w:hAnsi="Verdana"/>
                <w:sz w:val="20"/>
              </w:rPr>
            </w:pPr>
            <w:r w:rsidRPr="00780BB7">
              <w:rPr>
                <w:rFonts w:ascii="Verdana" w:hAnsi="Verdana"/>
                <w:b/>
                <w:sz w:val="20"/>
              </w:rPr>
              <w:t>Document RAG/</w:t>
            </w:r>
            <w:r w:rsidR="002E70EA" w:rsidRPr="00780BB7">
              <w:rPr>
                <w:rFonts w:ascii="Verdana" w:hAnsi="Verdana"/>
                <w:b/>
                <w:sz w:val="20"/>
              </w:rPr>
              <w:t>44</w:t>
            </w:r>
            <w:r w:rsidRPr="00780BB7">
              <w:rPr>
                <w:rFonts w:ascii="Verdana" w:hAnsi="Verdana"/>
                <w:b/>
                <w:sz w:val="20"/>
              </w:rPr>
              <w:t>-E</w:t>
            </w:r>
          </w:p>
        </w:tc>
      </w:tr>
      <w:tr w:rsidR="0051782D" w14:paraId="73D55147" w14:textId="77777777" w:rsidTr="24C821AD">
        <w:trPr>
          <w:cantSplit/>
        </w:trPr>
        <w:tc>
          <w:tcPr>
            <w:tcW w:w="6487" w:type="dxa"/>
            <w:gridSpan w:val="2"/>
            <w:vMerge/>
          </w:tcPr>
          <w:p w14:paraId="0827D8B9" w14:textId="77777777" w:rsidR="0051782D" w:rsidRPr="00780BB7" w:rsidRDefault="0051782D" w:rsidP="00B35BE4">
            <w:pPr>
              <w:spacing w:before="60"/>
              <w:jc w:val="center"/>
              <w:rPr>
                <w:b/>
                <w:smallCaps/>
                <w:sz w:val="32"/>
              </w:rPr>
            </w:pPr>
            <w:bookmarkStart w:id="2" w:name="ddate" w:colFirst="1" w:colLast="1"/>
            <w:bookmarkEnd w:id="0"/>
          </w:p>
        </w:tc>
        <w:tc>
          <w:tcPr>
            <w:tcW w:w="3402" w:type="dxa"/>
          </w:tcPr>
          <w:p w14:paraId="7BB1ECC6" w14:textId="7562F171" w:rsidR="0051782D" w:rsidRPr="00337A4C" w:rsidRDefault="00DC3052" w:rsidP="00337A4C">
            <w:pPr>
              <w:shd w:val="solid" w:color="FFFFFF" w:fill="FFFFFF"/>
              <w:spacing w:before="0" w:line="240" w:lineRule="atLeast"/>
              <w:rPr>
                <w:rFonts w:ascii="Verdana" w:hAnsi="Verdana"/>
                <w:sz w:val="20"/>
              </w:rPr>
            </w:pPr>
            <w:r>
              <w:rPr>
                <w:rFonts w:ascii="Verdana" w:hAnsi="Verdana"/>
                <w:b/>
                <w:sz w:val="20"/>
              </w:rPr>
              <w:t>22</w:t>
            </w:r>
            <w:r w:rsidR="00700ACA" w:rsidRPr="00C71E53">
              <w:rPr>
                <w:rFonts w:ascii="Verdana" w:hAnsi="Verdana"/>
                <w:b/>
                <w:sz w:val="20"/>
              </w:rPr>
              <w:t xml:space="preserve"> </w:t>
            </w:r>
            <w:r w:rsidR="00825B74">
              <w:rPr>
                <w:rFonts w:ascii="Verdana" w:hAnsi="Verdana"/>
                <w:b/>
                <w:sz w:val="20"/>
              </w:rPr>
              <w:t>March</w:t>
            </w:r>
            <w:r w:rsidR="00337A4C">
              <w:rPr>
                <w:rFonts w:ascii="Verdana" w:hAnsi="Verdana"/>
                <w:b/>
                <w:sz w:val="20"/>
              </w:rPr>
              <w:t xml:space="preserve"> </w:t>
            </w:r>
            <w:r w:rsidR="00700ACA">
              <w:rPr>
                <w:rFonts w:ascii="Verdana" w:hAnsi="Verdana"/>
                <w:b/>
                <w:sz w:val="20"/>
              </w:rPr>
              <w:t>2022</w:t>
            </w:r>
          </w:p>
        </w:tc>
      </w:tr>
      <w:tr w:rsidR="0051782D" w14:paraId="2D5CFA13" w14:textId="77777777" w:rsidTr="24C821AD">
        <w:trPr>
          <w:cantSplit/>
        </w:trPr>
        <w:tc>
          <w:tcPr>
            <w:tcW w:w="6487" w:type="dxa"/>
            <w:gridSpan w:val="2"/>
            <w:vMerge/>
          </w:tcPr>
          <w:p w14:paraId="599BF99E" w14:textId="77777777" w:rsidR="0051782D" w:rsidRDefault="0051782D" w:rsidP="00B35BE4">
            <w:pPr>
              <w:spacing w:before="60"/>
              <w:jc w:val="center"/>
              <w:rPr>
                <w:b/>
                <w:smallCaps/>
                <w:sz w:val="32"/>
              </w:rPr>
            </w:pPr>
            <w:bookmarkStart w:id="3" w:name="dorlang" w:colFirst="1" w:colLast="1"/>
            <w:bookmarkEnd w:id="2"/>
          </w:p>
        </w:tc>
        <w:tc>
          <w:tcPr>
            <w:tcW w:w="3402" w:type="dxa"/>
          </w:tcPr>
          <w:p w14:paraId="4FC400BC" w14:textId="20A5568E" w:rsidR="0051782D" w:rsidRPr="00337A4C" w:rsidRDefault="00337A4C" w:rsidP="42174B4B">
            <w:pPr>
              <w:shd w:val="clear" w:color="auto" w:fill="FFFFFF" w:themeFill="background1"/>
              <w:spacing w:before="0" w:after="120" w:line="240" w:lineRule="atLeast"/>
              <w:rPr>
                <w:rFonts w:ascii="Verdana" w:hAnsi="Verdana"/>
                <w:sz w:val="20"/>
              </w:rPr>
            </w:pPr>
            <w:r>
              <w:rPr>
                <w:rFonts w:ascii="Verdana" w:hAnsi="Verdana"/>
                <w:b/>
                <w:sz w:val="20"/>
              </w:rPr>
              <w:t>Original: English</w:t>
            </w:r>
          </w:p>
        </w:tc>
      </w:tr>
      <w:tr w:rsidR="00093C73" w14:paraId="0A3A9CF6" w14:textId="77777777" w:rsidTr="24C821AD">
        <w:trPr>
          <w:cantSplit/>
        </w:trPr>
        <w:tc>
          <w:tcPr>
            <w:tcW w:w="9889" w:type="dxa"/>
            <w:gridSpan w:val="3"/>
          </w:tcPr>
          <w:p w14:paraId="62F27335" w14:textId="1ECC8B96" w:rsidR="00093C73" w:rsidRDefault="009D3501" w:rsidP="005B2C58">
            <w:pPr>
              <w:pStyle w:val="Source"/>
            </w:pPr>
            <w:bookmarkStart w:id="4" w:name="dsource" w:colFirst="0" w:colLast="0"/>
            <w:bookmarkEnd w:id="3"/>
            <w:r w:rsidRPr="009D3501">
              <w:t>Director, Radiocommunication Bureau</w:t>
            </w:r>
          </w:p>
        </w:tc>
      </w:tr>
      <w:tr w:rsidR="00093C73" w14:paraId="0976F3DE" w14:textId="77777777" w:rsidTr="24C821AD">
        <w:trPr>
          <w:cantSplit/>
        </w:trPr>
        <w:tc>
          <w:tcPr>
            <w:tcW w:w="9889" w:type="dxa"/>
            <w:gridSpan w:val="3"/>
          </w:tcPr>
          <w:p w14:paraId="05A441A4" w14:textId="3917CA44" w:rsidR="00093C73" w:rsidRDefault="00566C52" w:rsidP="005B2C58">
            <w:pPr>
              <w:pStyle w:val="Title1"/>
            </w:pPr>
            <w:bookmarkStart w:id="5" w:name="dtitle1" w:colFirst="0" w:colLast="0"/>
            <w:bookmarkEnd w:id="4"/>
            <w:r w:rsidRPr="00566C52">
              <w:t>report TO the twenty-</w:t>
            </w:r>
            <w:r w:rsidR="00700ACA">
              <w:t>NINTH</w:t>
            </w:r>
            <w:r w:rsidR="00700ACA" w:rsidRPr="00566C52">
              <w:t xml:space="preserve"> </w:t>
            </w:r>
            <w:r w:rsidRPr="00566C52">
              <w:t>meeting of the radiocommunication advisory group</w:t>
            </w:r>
          </w:p>
        </w:tc>
      </w:tr>
    </w:tbl>
    <w:p w14:paraId="6F7B2690" w14:textId="77777777" w:rsidR="00D26F20" w:rsidRDefault="00D26F20" w:rsidP="00713AFE">
      <w:pPr>
        <w:pStyle w:val="Heading1"/>
      </w:pPr>
      <w:bookmarkStart w:id="6" w:name="_Toc446060751"/>
      <w:bookmarkEnd w:id="5"/>
    </w:p>
    <w:p w14:paraId="3FBC049A" w14:textId="7BAE7994" w:rsidR="00713AFE" w:rsidRPr="006D01FE" w:rsidRDefault="00713AFE" w:rsidP="00713AFE">
      <w:pPr>
        <w:pStyle w:val="Heading1"/>
      </w:pPr>
      <w:r w:rsidRPr="006D01FE">
        <w:t>1</w:t>
      </w:r>
      <w:r w:rsidRPr="006D01FE">
        <w:tab/>
        <w:t>Introduction</w:t>
      </w:r>
      <w:bookmarkEnd w:id="6"/>
    </w:p>
    <w:p w14:paraId="2B095905" w14:textId="4ACCE1B8" w:rsidR="00713AFE" w:rsidRPr="00793111" w:rsidRDefault="00713AFE" w:rsidP="00DC3052">
      <w:pPr>
        <w:rPr>
          <w:lang w:val="en-US"/>
        </w:rPr>
      </w:pPr>
      <w:r w:rsidRPr="00793111">
        <w:rPr>
          <w:lang w:val="en-US"/>
        </w:rPr>
        <w:t>This document provides status reports and information on some of the issues that appear on the draft agenda for the 2</w:t>
      </w:r>
      <w:r w:rsidR="008768B5">
        <w:rPr>
          <w:lang w:val="en-US"/>
        </w:rPr>
        <w:t>9</w:t>
      </w:r>
      <w:r w:rsidRPr="00793111">
        <w:rPr>
          <w:vertAlign w:val="superscript"/>
          <w:lang w:val="en-US"/>
        </w:rPr>
        <w:t>th</w:t>
      </w:r>
      <w:r w:rsidRPr="00793111">
        <w:rPr>
          <w:lang w:val="en-US"/>
        </w:rPr>
        <w:t xml:space="preserve"> meeting of RAG (see </w:t>
      </w:r>
      <w:hyperlink r:id="rId12">
        <w:r w:rsidR="008768B5">
          <w:rPr>
            <w:rStyle w:val="Hyperlink"/>
            <w:lang w:val="en-US"/>
          </w:rPr>
          <w:t>CA/259</w:t>
        </w:r>
      </w:hyperlink>
      <w:r w:rsidRPr="00793111">
        <w:rPr>
          <w:lang w:val="en-US"/>
        </w:rPr>
        <w:t xml:space="preserve"> of </w:t>
      </w:r>
      <w:r>
        <w:rPr>
          <w:lang w:val="en-US"/>
        </w:rPr>
        <w:t>17 December 20</w:t>
      </w:r>
      <w:r w:rsidR="008768B5">
        <w:rPr>
          <w:lang w:val="en-US"/>
        </w:rPr>
        <w:t>21</w:t>
      </w:r>
      <w:r w:rsidRPr="00793111">
        <w:rPr>
          <w:lang w:val="en-US"/>
        </w:rPr>
        <w:t>). This document is intended to assist the meeting in considering the relevant agenda items.</w:t>
      </w:r>
    </w:p>
    <w:p w14:paraId="20A8DCD3" w14:textId="240E5EF4" w:rsidR="00713AFE" w:rsidRPr="00793111" w:rsidRDefault="00713AFE" w:rsidP="00DC3052">
      <w:pPr>
        <w:rPr>
          <w:lang w:val="en-US"/>
        </w:rPr>
      </w:pPr>
      <w:r w:rsidRPr="00793111">
        <w:rPr>
          <w:lang w:val="en-US"/>
        </w:rPr>
        <w:t>Separate reports will be submitted for some of the agenda items.</w:t>
      </w:r>
    </w:p>
    <w:p w14:paraId="092C537C" w14:textId="77777777" w:rsidR="00713AFE" w:rsidRPr="006D01FE" w:rsidRDefault="00713AFE" w:rsidP="00A350BF">
      <w:pPr>
        <w:pStyle w:val="Heading1"/>
      </w:pPr>
      <w:bookmarkStart w:id="7" w:name="_Toc446060752"/>
      <w:r w:rsidRPr="006D01FE">
        <w:t>2</w:t>
      </w:r>
      <w:r w:rsidRPr="006D01FE">
        <w:tab/>
        <w:t>Council issues</w:t>
      </w:r>
      <w:bookmarkEnd w:id="7"/>
    </w:p>
    <w:p w14:paraId="0B88A6E1" w14:textId="56171D15" w:rsidR="00CA3B25" w:rsidRDefault="004A1131" w:rsidP="00DC3052">
      <w:bookmarkStart w:id="8" w:name="_Toc446060753"/>
      <w:r>
        <w:t xml:space="preserve">Due to the COVID-19 restrictions, the ITU Council did </w:t>
      </w:r>
      <w:r w:rsidR="00057F79">
        <w:t xml:space="preserve">not hold physical meetings in </w:t>
      </w:r>
      <w:r w:rsidR="000F786C">
        <w:t>2021</w:t>
      </w:r>
      <w:r w:rsidR="00057F79">
        <w:t>.  Instead, ther</w:t>
      </w:r>
      <w:r w:rsidR="00034F95">
        <w:t xml:space="preserve">e </w:t>
      </w:r>
      <w:r w:rsidR="000F786C">
        <w:t xml:space="preserve">was one </w:t>
      </w:r>
      <w:r w:rsidR="00373AA9">
        <w:t>V</w:t>
      </w:r>
      <w:r w:rsidR="00034F95">
        <w:t xml:space="preserve">irtual </w:t>
      </w:r>
      <w:r w:rsidR="00373AA9">
        <w:t>C</w:t>
      </w:r>
      <w:r w:rsidR="00034F95">
        <w:t>o</w:t>
      </w:r>
      <w:r w:rsidR="000E666A">
        <w:t xml:space="preserve">nsultation </w:t>
      </w:r>
      <w:r w:rsidR="00043303">
        <w:t>of</w:t>
      </w:r>
      <w:r w:rsidR="000E666A">
        <w:t xml:space="preserve"> </w:t>
      </w:r>
      <w:r w:rsidR="00373AA9">
        <w:t>C</w:t>
      </w:r>
      <w:r w:rsidR="000E666A">
        <w:t>ouncillors</w:t>
      </w:r>
      <w:r w:rsidR="006C05A7">
        <w:t xml:space="preserve"> (VCCs) </w:t>
      </w:r>
      <w:r w:rsidR="00043303">
        <w:t xml:space="preserve">that </w:t>
      </w:r>
      <w:r w:rsidR="000F786C">
        <w:t xml:space="preserve">was </w:t>
      </w:r>
      <w:r w:rsidR="00043303">
        <w:t xml:space="preserve">held on </w:t>
      </w:r>
      <w:r w:rsidR="00236D86">
        <w:t>8-18</w:t>
      </w:r>
      <w:r w:rsidR="002E138F">
        <w:t xml:space="preserve"> June 202</w:t>
      </w:r>
      <w:r w:rsidR="00236D86">
        <w:t>1</w:t>
      </w:r>
      <w:r w:rsidR="002E138F">
        <w:t xml:space="preserve"> </w:t>
      </w:r>
      <w:r w:rsidR="00724DF0">
        <w:t>follow</w:t>
      </w:r>
      <w:r w:rsidR="002D5DC4">
        <w:t>ed</w:t>
      </w:r>
      <w:r w:rsidR="00724DF0">
        <w:t xml:space="preserve"> by </w:t>
      </w:r>
      <w:r w:rsidR="00AA53C2">
        <w:t xml:space="preserve">a consultation by correspondence on outcomes of </w:t>
      </w:r>
      <w:r w:rsidR="00F16E3D">
        <w:t>the VCC</w:t>
      </w:r>
      <w:r w:rsidR="00373AA9">
        <w:t xml:space="preserve"> </w:t>
      </w:r>
      <w:r w:rsidR="00AA53C2">
        <w:t>discussions</w:t>
      </w:r>
      <w:r w:rsidR="00EE00C3">
        <w:t>. This procedure allow</w:t>
      </w:r>
      <w:r w:rsidR="006C05A7">
        <w:t>ed</w:t>
      </w:r>
      <w:r w:rsidR="00EE00C3">
        <w:t xml:space="preserve"> the ITU Council to take decisions </w:t>
      </w:r>
      <w:r w:rsidR="00650336">
        <w:t>without meeting physically</w:t>
      </w:r>
      <w:r w:rsidR="006C05A7">
        <w:t>.</w:t>
      </w:r>
    </w:p>
    <w:p w14:paraId="048B84CE" w14:textId="74A999E9" w:rsidR="00713AFE" w:rsidRPr="00144D82" w:rsidRDefault="00713AFE" w:rsidP="00DC3052">
      <w:r w:rsidRPr="00144D82">
        <w:t xml:space="preserve">This section covers </w:t>
      </w:r>
      <w:r w:rsidR="00B07B2F">
        <w:t>ITU Council matters</w:t>
      </w:r>
      <w:r w:rsidR="00D85CE9">
        <w:t xml:space="preserve">, </w:t>
      </w:r>
      <w:r w:rsidRPr="00144D82">
        <w:t xml:space="preserve">and </w:t>
      </w:r>
      <w:r w:rsidR="00AF0AF6">
        <w:t xml:space="preserve">includes </w:t>
      </w:r>
      <w:r w:rsidRPr="00144D82">
        <w:t xml:space="preserve">updates </w:t>
      </w:r>
      <w:r w:rsidR="006145C1">
        <w:t xml:space="preserve">to </w:t>
      </w:r>
      <w:r w:rsidRPr="00144D82">
        <w:t xml:space="preserve">the issues addressed by the </w:t>
      </w:r>
      <w:r w:rsidR="00F16E3D">
        <w:t>VCC</w:t>
      </w:r>
      <w:r w:rsidR="00F46D0F">
        <w:t xml:space="preserve">, </w:t>
      </w:r>
      <w:r w:rsidR="0076580C">
        <w:t xml:space="preserve">its </w:t>
      </w:r>
      <w:r w:rsidR="0078650A">
        <w:t xml:space="preserve">subsequent </w:t>
      </w:r>
      <w:r w:rsidR="00CA3B25">
        <w:t>consultations by correspondence</w:t>
      </w:r>
      <w:r w:rsidR="006C05A7">
        <w:t xml:space="preserve"> </w:t>
      </w:r>
      <w:r w:rsidR="002D5DC4">
        <w:t xml:space="preserve">on the outcomes of </w:t>
      </w:r>
      <w:r w:rsidR="00DD3B47">
        <w:t>those</w:t>
      </w:r>
      <w:r w:rsidR="006C05A7">
        <w:t xml:space="preserve"> discuss</w:t>
      </w:r>
      <w:r w:rsidR="00546535">
        <w:t>ions</w:t>
      </w:r>
      <w:r w:rsidR="00CA3B25">
        <w:t xml:space="preserve"> </w:t>
      </w:r>
      <w:r w:rsidR="007858EF">
        <w:t xml:space="preserve">and </w:t>
      </w:r>
      <w:r w:rsidR="00FB6215">
        <w:t xml:space="preserve">related </w:t>
      </w:r>
      <w:r w:rsidR="00546535">
        <w:t>action</w:t>
      </w:r>
      <w:r w:rsidR="006C05A7">
        <w:t xml:space="preserve"> </w:t>
      </w:r>
      <w:r w:rsidRPr="00144D82">
        <w:t>(see:</w:t>
      </w:r>
      <w:r w:rsidR="00D45F11">
        <w:t xml:space="preserve"> </w:t>
      </w:r>
      <w:hyperlink r:id="rId13" w:history="1">
        <w:r w:rsidR="002870B0" w:rsidRPr="00A51655">
          <w:rPr>
            <w:rStyle w:val="Hyperlink"/>
          </w:rPr>
          <w:t>https://www.itu.int/en/council/2021/Pages/default.aspx</w:t>
        </w:r>
      </w:hyperlink>
      <w:r w:rsidR="004A1131">
        <w:t>)</w:t>
      </w:r>
      <w:r w:rsidR="00EB217E">
        <w:t>.</w:t>
      </w:r>
      <w:r w:rsidR="002D1D27">
        <w:t xml:space="preserve"> </w:t>
      </w:r>
      <w:r w:rsidR="00DC3E8C">
        <w:t>Discussion of t</w:t>
      </w:r>
      <w:r w:rsidR="002D1D27">
        <w:t>he</w:t>
      </w:r>
      <w:r w:rsidR="006A53AF">
        <w:t xml:space="preserve"> Council’s</w:t>
      </w:r>
      <w:r w:rsidR="000A591F">
        <w:t xml:space="preserve"> consideration of </w:t>
      </w:r>
      <w:r w:rsidR="00143BFF">
        <w:t xml:space="preserve">the </w:t>
      </w:r>
      <w:r w:rsidR="00D45F11">
        <w:t>place and date</w:t>
      </w:r>
      <w:r w:rsidR="00143BFF">
        <w:t xml:space="preserve"> of the </w:t>
      </w:r>
      <w:r w:rsidR="00384C99">
        <w:t>2023 World Radiocommunication Conference (WRC</w:t>
      </w:r>
      <w:r w:rsidR="00795695">
        <w:t>-</w:t>
      </w:r>
      <w:r w:rsidR="00384C99">
        <w:t>23) is</w:t>
      </w:r>
      <w:r w:rsidR="00DC3E8C">
        <w:t xml:space="preserve"> included in section 5 of this </w:t>
      </w:r>
      <w:r w:rsidR="00F67B64">
        <w:t>R</w:t>
      </w:r>
      <w:r w:rsidR="00DC3E8C">
        <w:t>eport.</w:t>
      </w:r>
      <w:r w:rsidR="00384C99">
        <w:t xml:space="preserve"> </w:t>
      </w:r>
    </w:p>
    <w:p w14:paraId="7772949F" w14:textId="77777777" w:rsidR="00713AFE" w:rsidRDefault="00713AFE" w:rsidP="00713AFE">
      <w:pPr>
        <w:pStyle w:val="Heading2"/>
      </w:pPr>
      <w:r w:rsidRPr="00840F08">
        <w:t>2.1</w:t>
      </w:r>
      <w:r w:rsidRPr="00840F08">
        <w:tab/>
        <w:t>Free on-line access to ITU-R Publications</w:t>
      </w:r>
      <w:bookmarkEnd w:id="8"/>
    </w:p>
    <w:p w14:paraId="01BC840A" w14:textId="77777777" w:rsidR="00713AFE" w:rsidRPr="007B02B8" w:rsidRDefault="00713AFE" w:rsidP="00DC3052">
      <w:r w:rsidRPr="007B02B8">
        <w:t xml:space="preserve">ITU continues to publish flagship and various other publications in both print and digital/electronic versions. By Decision 12 (Guadalajara, 2010), PP-10 adopted a free online access policy to include, inter alia, ITU R Recommendations and Reports. This policy was expanded by Council 2012 Decision 571, revised by Council 2013 and 2014, and confirmed by PP-14 revised Decision 12, which provides free online access for the </w:t>
      </w:r>
      <w:proofErr w:type="gramStart"/>
      <w:r w:rsidRPr="007B02B8">
        <w:t>general public</w:t>
      </w:r>
      <w:proofErr w:type="gramEnd"/>
      <w:r w:rsidRPr="007B02B8">
        <w:t xml:space="preserve">, on a permanent basis. Many publications were added to the free online access to disseminate information and reach out to a wider </w:t>
      </w:r>
      <w:proofErr w:type="gramStart"/>
      <w:r w:rsidRPr="007B02B8">
        <w:t>general public</w:t>
      </w:r>
      <w:proofErr w:type="gramEnd"/>
      <w:r w:rsidRPr="007B02B8">
        <w:t xml:space="preserve">. These include major publications such as the Radio Regulations, Rules of Procedure, </w:t>
      </w:r>
      <w:r w:rsidRPr="007B02B8">
        <w:lastRenderedPageBreak/>
        <w:t>Recommendations, Basic Texts of the Union, WCIT Final Acts, Council Resolutions and Decisions, and ITU Handbooks, resulting in only Maritime Service Publications and a few other titles still for sale.</w:t>
      </w:r>
    </w:p>
    <w:p w14:paraId="382212E1" w14:textId="77777777" w:rsidR="00713AFE" w:rsidRPr="007B02B8" w:rsidRDefault="00713AFE" w:rsidP="00DC3052">
      <w:r w:rsidRPr="007B02B8">
        <w:t>Furthermore, in response to requests from Member States, in particular developing countries, in January 2017 the free access policy has been extended by the BR Director to include all ITU-R Handbooks.</w:t>
      </w:r>
    </w:p>
    <w:p w14:paraId="0B255663" w14:textId="2E33639B" w:rsidR="00713AFE" w:rsidRDefault="00713AFE" w:rsidP="00DC3052">
      <w:r w:rsidRPr="007B02B8">
        <w:t>The impact of these Decisions is well reflected by the large number of downloads of these publications</w:t>
      </w:r>
      <w:r>
        <w:t>, as indicated in Section 8.1.4.</w:t>
      </w:r>
    </w:p>
    <w:p w14:paraId="326FC0B3" w14:textId="77777777" w:rsidR="00713AFE" w:rsidRPr="006D26F8" w:rsidRDefault="00713AFE" w:rsidP="00713AFE">
      <w:pPr>
        <w:pStyle w:val="Heading2"/>
        <w:rPr>
          <w:rFonts w:asciiTheme="majorBidi" w:hAnsiTheme="majorBidi" w:cstheme="majorBidi"/>
          <w:i/>
          <w:iCs/>
          <w:szCs w:val="24"/>
        </w:rPr>
      </w:pPr>
      <w:bookmarkStart w:id="9" w:name="_Toc446060754"/>
      <w:r w:rsidRPr="00B46EBC">
        <w:rPr>
          <w:rFonts w:asciiTheme="majorBidi" w:hAnsiTheme="majorBidi" w:cstheme="majorBidi"/>
          <w:szCs w:val="24"/>
        </w:rPr>
        <w:t>2.2</w:t>
      </w:r>
      <w:r w:rsidRPr="00B46EBC">
        <w:rPr>
          <w:rFonts w:asciiTheme="majorBidi" w:hAnsiTheme="majorBidi" w:cstheme="majorBidi"/>
          <w:szCs w:val="24"/>
        </w:rPr>
        <w:tab/>
        <w:t xml:space="preserve">Cost </w:t>
      </w:r>
      <w:r w:rsidRPr="00A350BF">
        <w:t>recovery</w:t>
      </w:r>
      <w:r w:rsidRPr="00B46EBC">
        <w:rPr>
          <w:rFonts w:asciiTheme="majorBidi" w:hAnsiTheme="majorBidi" w:cstheme="majorBidi"/>
          <w:szCs w:val="24"/>
        </w:rPr>
        <w:t xml:space="preserve"> for satellite network filings</w:t>
      </w:r>
      <w:bookmarkEnd w:id="9"/>
    </w:p>
    <w:p w14:paraId="41F15C43" w14:textId="0811F769" w:rsidR="2B86264C" w:rsidRDefault="009C70A8" w:rsidP="00DC3052">
      <w:r>
        <w:t>In 2021, t</w:t>
      </w:r>
      <w:r w:rsidR="2B86264C">
        <w:t xml:space="preserve">he usual annual report on the implementation of Decision 482 was submitted to the Council (see </w:t>
      </w:r>
      <w:hyperlink r:id="rId14" w:history="1">
        <w:r w:rsidR="2B86264C" w:rsidRPr="306EEAC9">
          <w:rPr>
            <w:rStyle w:val="Hyperlink"/>
          </w:rPr>
          <w:t>Document C21/16</w:t>
        </w:r>
      </w:hyperlink>
      <w:r w:rsidR="2B86264C">
        <w:t xml:space="preserve">). Since the implementation of Decision 482 (Modified 2020) by the Radiocommunication Bureau did not give rise to any substantive administrative or operational difficulty, either internally or with administrations notifying satellite network filings, the Council was invited to take note of this report. </w:t>
      </w:r>
    </w:p>
    <w:p w14:paraId="598A41E6" w14:textId="2BE88685" w:rsidR="2B86264C" w:rsidRDefault="2B86264C" w:rsidP="00DC3052">
      <w:r w:rsidRPr="2B86264C">
        <w:t xml:space="preserve">Following the consultation by correspondence on the outcomes of discussions of the 2021 Virtual consultation of Councillors, reports on the implementation of Decision 482 to Council sessions of 2020 and 2021 were formally noted (see Circular Letter </w:t>
      </w:r>
      <w:hyperlink r:id="rId15" w:history="1">
        <w:r w:rsidRPr="2B86264C">
          <w:rPr>
            <w:rStyle w:val="Hyperlink"/>
            <w:szCs w:val="24"/>
          </w:rPr>
          <w:t>DM-21/1017</w:t>
        </w:r>
      </w:hyperlink>
      <w:r w:rsidRPr="2B86264C">
        <w:t>).</w:t>
      </w:r>
    </w:p>
    <w:p w14:paraId="574460B9" w14:textId="4D7630B1" w:rsidR="2B86264C" w:rsidRDefault="009C70A8" w:rsidP="00DC3052">
      <w:pPr>
        <w:rPr>
          <w:szCs w:val="24"/>
        </w:rPr>
      </w:pPr>
      <w:r>
        <w:rPr>
          <w:szCs w:val="24"/>
        </w:rPr>
        <w:t xml:space="preserve">The annual report </w:t>
      </w:r>
      <w:r>
        <w:t xml:space="preserve">on the implementation of Decision 482 </w:t>
      </w:r>
      <w:r>
        <w:rPr>
          <w:szCs w:val="24"/>
        </w:rPr>
        <w:t xml:space="preserve">for the 2022 session of the Council is available as </w:t>
      </w:r>
      <w:hyperlink r:id="rId16" w:history="1">
        <w:r w:rsidRPr="009C70A8">
          <w:rPr>
            <w:rStyle w:val="Hyperlink"/>
            <w:szCs w:val="24"/>
          </w:rPr>
          <w:t>Document C22/16</w:t>
        </w:r>
      </w:hyperlink>
      <w:r>
        <w:rPr>
          <w:szCs w:val="24"/>
        </w:rPr>
        <w:t xml:space="preserve">. </w:t>
      </w:r>
    </w:p>
    <w:p w14:paraId="69A49DAB" w14:textId="52653FAD" w:rsidR="00713AFE" w:rsidRPr="00B5535E" w:rsidRDefault="00713AFE" w:rsidP="00713AFE">
      <w:pPr>
        <w:pStyle w:val="Heading2"/>
        <w:rPr>
          <w:i/>
          <w:iCs/>
        </w:rPr>
      </w:pPr>
      <w:bookmarkStart w:id="10" w:name="_Toc446060757"/>
      <w:r w:rsidRPr="006D01FE">
        <w:t>2.</w:t>
      </w:r>
      <w:r>
        <w:t>3</w:t>
      </w:r>
      <w:r w:rsidRPr="006D01FE">
        <w:tab/>
        <w:t>Budget for 20</w:t>
      </w:r>
      <w:r>
        <w:t>20</w:t>
      </w:r>
      <w:r w:rsidRPr="006D01FE">
        <w:t>-20</w:t>
      </w:r>
      <w:r>
        <w:t>21</w:t>
      </w:r>
      <w:r w:rsidRPr="006D01FE">
        <w:t xml:space="preserve"> </w:t>
      </w:r>
      <w:r w:rsidR="008F6DB3">
        <w:t xml:space="preserve">and draft budget for 2022-2023 </w:t>
      </w:r>
      <w:r w:rsidRPr="006D01FE">
        <w:t>period</w:t>
      </w:r>
      <w:bookmarkEnd w:id="10"/>
      <w:r w:rsidR="008F6DB3">
        <w:t>s</w:t>
      </w:r>
    </w:p>
    <w:p w14:paraId="6B41A08E" w14:textId="0178B6D2" w:rsidR="00713AFE" w:rsidRDefault="00713AFE" w:rsidP="00DC3052">
      <w:r>
        <w:t xml:space="preserve">The virtual consultation in 2021 adopted </w:t>
      </w:r>
      <w:r w:rsidR="44E64EEF">
        <w:t xml:space="preserve">through Resolution 1405 </w:t>
      </w:r>
      <w:r>
        <w:t>the following budget for the ITU</w:t>
      </w:r>
      <w:r w:rsidR="007F7090">
        <w:noBreakHyphen/>
      </w:r>
      <w:r>
        <w:t>R in the 2022-2022 timeframe.</w:t>
      </w:r>
    </w:p>
    <w:p w14:paraId="24EF9682" w14:textId="5206CFEA" w:rsidR="00DB5CAC" w:rsidRDefault="00DB5CAC" w:rsidP="00DC3052">
      <w:pPr>
        <w:rPr>
          <w:rFonts w:eastAsia="Calibri"/>
          <w:lang w:val="en-US"/>
        </w:rPr>
      </w:pPr>
      <w:r w:rsidRPr="306EEAC9">
        <w:rPr>
          <w:rFonts w:eastAsia="Calibri"/>
          <w:lang w:val="en-US"/>
        </w:rPr>
        <w:t>The biennial Budget of the Union for 2022-2023 was presented by the secretariat based on Decision</w:t>
      </w:r>
      <w:r w:rsidR="00031F38">
        <w:rPr>
          <w:rFonts w:eastAsia="Calibri"/>
          <w:lang w:val="en-US"/>
        </w:rPr>
        <w:t> </w:t>
      </w:r>
      <w:r w:rsidRPr="306EEAC9">
        <w:rPr>
          <w:rFonts w:eastAsia="Calibri"/>
          <w:lang w:val="en-US"/>
        </w:rPr>
        <w:t>5 (Rev. Dubai, 2018) and associated guidelines during the Virtual consultation in June</w:t>
      </w:r>
      <w:r w:rsidR="00DC3052">
        <w:rPr>
          <w:rFonts w:eastAsia="Calibri"/>
          <w:lang w:val="en-US"/>
        </w:rPr>
        <w:t> </w:t>
      </w:r>
      <w:r w:rsidRPr="306EEAC9">
        <w:rPr>
          <w:rFonts w:eastAsia="Calibri"/>
          <w:lang w:val="en-US"/>
        </w:rPr>
        <w:t>2021.</w:t>
      </w:r>
    </w:p>
    <w:p w14:paraId="1EA2B0E8" w14:textId="77777777" w:rsidR="00C804CD" w:rsidRPr="00213ADE" w:rsidRDefault="00C804CD" w:rsidP="00DB5CAC">
      <w:pPr>
        <w:snapToGrid w:val="0"/>
        <w:jc w:val="both"/>
      </w:pPr>
    </w:p>
    <w:p w14:paraId="4FB955F4" w14:textId="2CA1EB27" w:rsidR="00713AFE" w:rsidRDefault="00C804CD" w:rsidP="001C22FF">
      <w:pPr>
        <w:jc w:val="center"/>
      </w:pPr>
      <w:r w:rsidRPr="00655E8C">
        <w:rPr>
          <w:noProof/>
        </w:rPr>
        <w:lastRenderedPageBreak/>
        <w:drawing>
          <wp:inline distT="0" distB="0" distL="0" distR="0" wp14:anchorId="7AFA114D" wp14:editId="329AC4F6">
            <wp:extent cx="5664530" cy="31310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1181" cy="3134705"/>
                    </a:xfrm>
                    <a:prstGeom prst="rect">
                      <a:avLst/>
                    </a:prstGeom>
                  </pic:spPr>
                </pic:pic>
              </a:graphicData>
            </a:graphic>
          </wp:inline>
        </w:drawing>
      </w:r>
    </w:p>
    <w:p w14:paraId="142360EA" w14:textId="5593293E" w:rsidR="00713AFE" w:rsidRDefault="00713AFE" w:rsidP="00713AFE"/>
    <w:p w14:paraId="019F96F7" w14:textId="24ED8BF5" w:rsidR="00900EEB" w:rsidRPr="00213ADE" w:rsidRDefault="358007AC" w:rsidP="00DC3052">
      <w:r w:rsidRPr="003943EE">
        <w:rPr>
          <w:rFonts w:eastAsia="Calibri"/>
          <w:lang w:val="en-US"/>
        </w:rPr>
        <w:t>The amount of the contributory unit to be paid by Member States of CHF 318,000 has been maintained resulting in zero nominal growth since 2016. Expenses and revenue are balanced without any withdrawal from the Reserve Account.</w:t>
      </w:r>
    </w:p>
    <w:p w14:paraId="72AAE625" w14:textId="61226DD9" w:rsidR="00900EEB" w:rsidRPr="00213ADE" w:rsidRDefault="358007AC" w:rsidP="00DC3052">
      <w:pPr>
        <w:rPr>
          <w:lang w:val="en-US"/>
        </w:rPr>
      </w:pPr>
      <w:r w:rsidRPr="306EEAC9">
        <w:rPr>
          <w:rFonts w:eastAsia="Calibri"/>
          <w:lang w:val="en-US"/>
        </w:rPr>
        <w:t>As in previous budgets, a five per cent vacancy rate has been applied which implies recruitment delays, part-time service and leave without pay. Nevertheless, the implementation of the vacancy rate will pose a significant challenge in the management of vacant positions and the recruitment process</w:t>
      </w:r>
      <w:r w:rsidR="2A002064">
        <w:t>.</w:t>
      </w:r>
      <w:r w:rsidR="00900EEB">
        <w:t xml:space="preserve"> </w:t>
      </w:r>
      <w:r w:rsidR="00900EEB" w:rsidRPr="306EEAC9">
        <w:rPr>
          <w:lang w:val="en-US"/>
        </w:rPr>
        <w:t xml:space="preserve">The budget </w:t>
      </w:r>
      <w:r w:rsidR="00887EA2" w:rsidRPr="306EEAC9">
        <w:rPr>
          <w:lang w:val="en-US"/>
        </w:rPr>
        <w:t xml:space="preserve">for 2022-2023 </w:t>
      </w:r>
      <w:r w:rsidR="00900EEB" w:rsidRPr="306EEAC9">
        <w:rPr>
          <w:lang w:val="en-US"/>
        </w:rPr>
        <w:t xml:space="preserve">was based on the </w:t>
      </w:r>
      <w:proofErr w:type="spellStart"/>
      <w:r w:rsidR="00900EEB" w:rsidRPr="306EEAC9">
        <w:rPr>
          <w:lang w:val="en-US"/>
        </w:rPr>
        <w:t>programme</w:t>
      </w:r>
      <w:proofErr w:type="spellEnd"/>
      <w:r w:rsidR="00900EEB" w:rsidRPr="306EEAC9">
        <w:rPr>
          <w:lang w:val="en-US"/>
        </w:rPr>
        <w:t xml:space="preserve"> of activities of the Union, which includes </w:t>
      </w:r>
      <w:r w:rsidR="00562087" w:rsidRPr="306EEAC9">
        <w:rPr>
          <w:lang w:val="en-US"/>
        </w:rPr>
        <w:t xml:space="preserve">the </w:t>
      </w:r>
      <w:r w:rsidR="00900EEB" w:rsidRPr="306EEAC9">
        <w:rPr>
          <w:lang w:val="en-US"/>
        </w:rPr>
        <w:t xml:space="preserve">holding </w:t>
      </w:r>
      <w:r w:rsidR="00562087" w:rsidRPr="306EEAC9">
        <w:rPr>
          <w:lang w:val="en-US"/>
        </w:rPr>
        <w:t xml:space="preserve">of </w:t>
      </w:r>
      <w:r w:rsidR="00900EEB" w:rsidRPr="306EEAC9">
        <w:rPr>
          <w:lang w:val="en-US"/>
        </w:rPr>
        <w:t>the 2023 World Radiocommunication Conference (WRC-23).</w:t>
      </w:r>
    </w:p>
    <w:p w14:paraId="7B61B013" w14:textId="104E24E0" w:rsidR="00900EEB" w:rsidRPr="00213ADE" w:rsidRDefault="63DE2149" w:rsidP="00DC3052">
      <w:pPr>
        <w:rPr>
          <w:lang w:val="en-US"/>
        </w:rPr>
      </w:pPr>
      <w:r w:rsidRPr="306EEAC9">
        <w:rPr>
          <w:rFonts w:eastAsia="Calibri"/>
          <w:lang w:val="en-US"/>
        </w:rPr>
        <w:t>The secretariat indicated</w:t>
      </w:r>
      <w:r w:rsidR="00900EEB" w:rsidRPr="306EEAC9">
        <w:rPr>
          <w:rFonts w:eastAsia="Calibri"/>
          <w:lang w:val="en-US"/>
        </w:rPr>
        <w:t xml:space="preserve"> that there will be no significant savings </w:t>
      </w:r>
      <w:r w:rsidRPr="306EEAC9">
        <w:rPr>
          <w:rFonts w:eastAsia="Calibri"/>
          <w:lang w:val="en-US"/>
        </w:rPr>
        <w:t xml:space="preserve">if any, to be </w:t>
      </w:r>
      <w:r w:rsidR="00900EEB" w:rsidRPr="306EEAC9">
        <w:rPr>
          <w:rFonts w:eastAsia="Calibri"/>
          <w:lang w:val="en-US"/>
        </w:rPr>
        <w:t xml:space="preserve">expected from </w:t>
      </w:r>
      <w:r w:rsidRPr="306EEAC9">
        <w:rPr>
          <w:rFonts w:eastAsia="Calibri"/>
          <w:lang w:val="en-US"/>
        </w:rPr>
        <w:t>this period.</w:t>
      </w:r>
      <w:r w:rsidR="00900EEB" w:rsidRPr="306EEAC9">
        <w:rPr>
          <w:rFonts w:eastAsia="Calibri"/>
          <w:lang w:val="en-US"/>
        </w:rPr>
        <w:t xml:space="preserve"> </w:t>
      </w:r>
      <w:r w:rsidRPr="306EEAC9">
        <w:rPr>
          <w:rFonts w:eastAsia="Calibri"/>
          <w:lang w:val="en-US"/>
        </w:rPr>
        <w:t>In the event there are funds available, they would be prioritized to meet Decision 619 requirements for 2022, which amount to 785</w:t>
      </w:r>
      <w:r w:rsidR="004D79B6" w:rsidRPr="306EEAC9">
        <w:rPr>
          <w:rFonts w:eastAsia="Calibri"/>
          <w:lang w:val="en-US"/>
        </w:rPr>
        <w:t xml:space="preserve"> </w:t>
      </w:r>
      <w:r w:rsidRPr="306EEAC9">
        <w:rPr>
          <w:rFonts w:eastAsia="Calibri"/>
          <w:lang w:val="en-US"/>
        </w:rPr>
        <w:t>K</w:t>
      </w:r>
      <w:r w:rsidR="005761A0" w:rsidRPr="306EEAC9">
        <w:rPr>
          <w:rFonts w:eastAsia="Calibri"/>
          <w:lang w:val="en-US"/>
        </w:rPr>
        <w:t xml:space="preserve"> </w:t>
      </w:r>
      <w:r w:rsidRPr="306EEAC9">
        <w:rPr>
          <w:rFonts w:eastAsia="Calibri"/>
          <w:lang w:val="en-US"/>
        </w:rPr>
        <w:t>CHF.</w:t>
      </w:r>
      <w:r w:rsidR="00900EEB" w:rsidRPr="306EEAC9">
        <w:rPr>
          <w:lang w:val="en-US"/>
        </w:rPr>
        <w:t xml:space="preserve"> </w:t>
      </w:r>
      <w:proofErr w:type="gramStart"/>
      <w:r w:rsidR="00900EEB" w:rsidRPr="306EEAC9">
        <w:rPr>
          <w:lang w:val="en-US"/>
        </w:rPr>
        <w:t>The final result</w:t>
      </w:r>
      <w:proofErr w:type="gramEnd"/>
      <w:r w:rsidR="00900EEB" w:rsidRPr="306EEAC9">
        <w:rPr>
          <w:lang w:val="en-US"/>
        </w:rPr>
        <w:t xml:space="preserve"> of the 2021 budget implementation will be presented to the special Council session in Bucharest together with the External audit report of the financial stat</w:t>
      </w:r>
      <w:r w:rsidR="00F02F3D">
        <w:rPr>
          <w:lang w:val="en-US"/>
        </w:rPr>
        <w:t>e</w:t>
      </w:r>
      <w:r w:rsidR="00900EEB" w:rsidRPr="306EEAC9">
        <w:rPr>
          <w:lang w:val="en-US"/>
        </w:rPr>
        <w:t xml:space="preserve">ments. </w:t>
      </w:r>
    </w:p>
    <w:p w14:paraId="39D99D64" w14:textId="740A2A98" w:rsidR="00035CBF" w:rsidRPr="0075670F" w:rsidRDefault="003C51AF" w:rsidP="00035CBF">
      <w:pPr>
        <w:pStyle w:val="Heading2"/>
        <w:rPr>
          <w:b w:val="0"/>
          <w:bCs/>
          <w:szCs w:val="24"/>
          <w:lang w:val="en-US"/>
        </w:rPr>
      </w:pPr>
      <w:r w:rsidRPr="0075670F">
        <w:rPr>
          <w:szCs w:val="24"/>
        </w:rPr>
        <w:t>2.4</w:t>
      </w:r>
      <w:r w:rsidRPr="0075670F">
        <w:rPr>
          <w:szCs w:val="24"/>
        </w:rPr>
        <w:tab/>
      </w:r>
      <w:r w:rsidR="0075670F">
        <w:rPr>
          <w:szCs w:val="24"/>
        </w:rPr>
        <w:t xml:space="preserve">Request of Council Working Group on Languages </w:t>
      </w:r>
      <w:r w:rsidR="00887427">
        <w:rPr>
          <w:szCs w:val="24"/>
        </w:rPr>
        <w:t xml:space="preserve">(CWG-LANG) </w:t>
      </w:r>
      <w:r w:rsidR="0075670F">
        <w:rPr>
          <w:szCs w:val="24"/>
        </w:rPr>
        <w:t xml:space="preserve">for </w:t>
      </w:r>
      <w:r w:rsidR="00035CBF" w:rsidRPr="0075670F">
        <w:rPr>
          <w:bCs/>
          <w:szCs w:val="24"/>
          <w:lang w:val="en-US"/>
        </w:rPr>
        <w:t>R</w:t>
      </w:r>
      <w:r w:rsidR="0097439B">
        <w:rPr>
          <w:bCs/>
          <w:szCs w:val="24"/>
          <w:lang w:val="en-US"/>
        </w:rPr>
        <w:t>AG r</w:t>
      </w:r>
      <w:r w:rsidR="00035CBF" w:rsidRPr="0075670F">
        <w:rPr>
          <w:bCs/>
          <w:szCs w:val="24"/>
          <w:lang w:val="en-US"/>
        </w:rPr>
        <w:t xml:space="preserve">eview </w:t>
      </w:r>
      <w:r w:rsidR="0097439B">
        <w:rPr>
          <w:bCs/>
          <w:szCs w:val="24"/>
          <w:lang w:val="en-US"/>
        </w:rPr>
        <w:t xml:space="preserve">and update </w:t>
      </w:r>
      <w:r w:rsidR="00035CBF" w:rsidRPr="0075670F">
        <w:rPr>
          <w:bCs/>
          <w:szCs w:val="24"/>
          <w:lang w:val="en-US"/>
        </w:rPr>
        <w:t xml:space="preserve">of document C14/INF/4 </w:t>
      </w:r>
    </w:p>
    <w:p w14:paraId="6C77D98C" w14:textId="76B6886D" w:rsidR="00035CBF" w:rsidRDefault="00035CBF" w:rsidP="00DC3052">
      <w:pPr>
        <w:rPr>
          <w:lang w:val="en-US"/>
        </w:rPr>
      </w:pPr>
      <w:r w:rsidRPr="00E1383E">
        <w:rPr>
          <w:lang w:val="en-US"/>
        </w:rPr>
        <w:t>In</w:t>
      </w:r>
      <w:r>
        <w:rPr>
          <w:lang w:val="en-US"/>
        </w:rPr>
        <w:t xml:space="preserve"> 2008, with the view</w:t>
      </w:r>
      <w:r w:rsidRPr="00E1383E">
        <w:rPr>
          <w:lang w:val="en-US"/>
        </w:rPr>
        <w:t xml:space="preserve"> </w:t>
      </w:r>
      <w:r>
        <w:rPr>
          <w:lang w:val="en-US"/>
        </w:rPr>
        <w:t>of</w:t>
      </w:r>
      <w:r w:rsidRPr="00E1383E">
        <w:rPr>
          <w:lang w:val="en-US"/>
        </w:rPr>
        <w:t xml:space="preserve"> implement</w:t>
      </w:r>
      <w:r>
        <w:rPr>
          <w:lang w:val="en-US"/>
        </w:rPr>
        <w:t>ing</w:t>
      </w:r>
      <w:r w:rsidRPr="00E1383E">
        <w:rPr>
          <w:lang w:val="en-US"/>
        </w:rPr>
        <w:t xml:space="preserve"> the use of </w:t>
      </w:r>
      <w:r>
        <w:rPr>
          <w:lang w:val="en-US"/>
        </w:rPr>
        <w:t>the six official languages</w:t>
      </w:r>
      <w:r w:rsidRPr="00E1383E">
        <w:rPr>
          <w:lang w:val="en-US"/>
        </w:rPr>
        <w:t xml:space="preserve"> on an equal footing within the available budget, </w:t>
      </w:r>
      <w:r>
        <w:rPr>
          <w:lang w:val="en-US"/>
        </w:rPr>
        <w:t xml:space="preserve">as required by Resolution 154 of the Plenipotentiary Conference, </w:t>
      </w:r>
      <w:r w:rsidRPr="00E1383E">
        <w:rPr>
          <w:lang w:val="en-US"/>
        </w:rPr>
        <w:t xml:space="preserve">the </w:t>
      </w:r>
      <w:r>
        <w:rPr>
          <w:lang w:val="en-US"/>
        </w:rPr>
        <w:t>A</w:t>
      </w:r>
      <w:r w:rsidRPr="00E1383E">
        <w:rPr>
          <w:lang w:val="en-US"/>
        </w:rPr>
        <w:t xml:space="preserve">dvisory groups of the Sectors and the General Secretariat identified in detail the documents and publications which </w:t>
      </w:r>
      <w:r>
        <w:rPr>
          <w:lang w:val="en-US"/>
        </w:rPr>
        <w:t>would</w:t>
      </w:r>
      <w:r w:rsidRPr="00E1383E">
        <w:rPr>
          <w:lang w:val="en-US"/>
        </w:rPr>
        <w:t xml:space="preserve"> be produced in the different languages, as set out in the tables in Annex 1</w:t>
      </w:r>
      <w:r>
        <w:rPr>
          <w:lang w:val="en-US"/>
        </w:rPr>
        <w:t xml:space="preserve"> of </w:t>
      </w:r>
      <w:r w:rsidR="00DC3052">
        <w:rPr>
          <w:lang w:val="en-US"/>
        </w:rPr>
        <w:t>D</w:t>
      </w:r>
      <w:r>
        <w:rPr>
          <w:lang w:val="en-US"/>
        </w:rPr>
        <w:t xml:space="preserve">ocument </w:t>
      </w:r>
      <w:hyperlink r:id="rId18" w:history="1">
        <w:r w:rsidRPr="00577DC3">
          <w:rPr>
            <w:rStyle w:val="Hyperlink"/>
            <w:lang w:val="en-US"/>
          </w:rPr>
          <w:t>C08/56</w:t>
        </w:r>
      </w:hyperlink>
      <w:r w:rsidRPr="00E1383E">
        <w:rPr>
          <w:lang w:val="en-US"/>
        </w:rPr>
        <w:t xml:space="preserve">, which </w:t>
      </w:r>
      <w:r>
        <w:rPr>
          <w:lang w:val="en-US"/>
        </w:rPr>
        <w:t>were</w:t>
      </w:r>
      <w:r w:rsidRPr="00E1383E">
        <w:rPr>
          <w:lang w:val="en-US"/>
        </w:rPr>
        <w:t xml:space="preserve"> submitted to the Council</w:t>
      </w:r>
      <w:r>
        <w:rPr>
          <w:lang w:val="en-US"/>
        </w:rPr>
        <w:t xml:space="preserve"> for endorsement</w:t>
      </w:r>
      <w:r w:rsidRPr="00E1383E">
        <w:rPr>
          <w:lang w:val="en-US"/>
        </w:rPr>
        <w:t>.</w:t>
      </w:r>
    </w:p>
    <w:p w14:paraId="4CE1BE61" w14:textId="5C56F8C6" w:rsidR="00035CBF" w:rsidRDefault="00035CBF" w:rsidP="00035CBF">
      <w:pPr>
        <w:rPr>
          <w:lang w:val="en-US"/>
        </w:rPr>
      </w:pPr>
      <w:r>
        <w:rPr>
          <w:lang w:val="en-US"/>
        </w:rPr>
        <w:t xml:space="preserve">In 2014, a detailed review of these tables was conducted and resulted in the publication of </w:t>
      </w:r>
      <w:r w:rsidR="007F7090">
        <w:rPr>
          <w:lang w:val="en-US"/>
        </w:rPr>
        <w:t>D</w:t>
      </w:r>
      <w:r>
        <w:rPr>
          <w:lang w:val="en-US"/>
        </w:rPr>
        <w:t xml:space="preserve">ocument </w:t>
      </w:r>
      <w:hyperlink r:id="rId19" w:history="1">
        <w:r w:rsidRPr="00C617F9">
          <w:rPr>
            <w:rStyle w:val="Hyperlink"/>
            <w:lang w:val="en-US"/>
          </w:rPr>
          <w:t>C14/INF/4</w:t>
        </w:r>
      </w:hyperlink>
      <w:r>
        <w:rPr>
          <w:lang w:val="en-US"/>
        </w:rPr>
        <w:t>, which has guided the work of the Secretariat as refers to translation and interpretation at ITU.</w:t>
      </w:r>
    </w:p>
    <w:p w14:paraId="3BB7BAD9" w14:textId="77777777" w:rsidR="00DC3052" w:rsidRDefault="00DC3052">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0B516615" w14:textId="1C8DFB84" w:rsidR="00035CBF" w:rsidRDefault="00035CBF" w:rsidP="00035CBF">
      <w:pPr>
        <w:rPr>
          <w:lang w:val="en-US"/>
        </w:rPr>
      </w:pPr>
      <w:r w:rsidRPr="005F0C1B">
        <w:rPr>
          <w:lang w:val="en-US"/>
        </w:rPr>
        <w:lastRenderedPageBreak/>
        <w:t>In its 10</w:t>
      </w:r>
      <w:r w:rsidRPr="005F0C1B">
        <w:rPr>
          <w:vertAlign w:val="superscript"/>
          <w:lang w:val="en-US"/>
        </w:rPr>
        <w:t>th</w:t>
      </w:r>
      <w:r w:rsidRPr="005F0C1B">
        <w:rPr>
          <w:lang w:val="en-US"/>
        </w:rPr>
        <w:t xml:space="preserve"> meeting (October 2020), the Group on Study and Evaluation of the Translation Procedures</w:t>
      </w:r>
      <w:r>
        <w:rPr>
          <w:lang w:val="en-US"/>
        </w:rPr>
        <w:t xml:space="preserve">, where all sectors and the General Secretariat are represented, </w:t>
      </w:r>
      <w:r w:rsidRPr="005F0C1B">
        <w:rPr>
          <w:lang w:val="en-US"/>
        </w:rPr>
        <w:t xml:space="preserve">agreed </w:t>
      </w:r>
      <w:r>
        <w:rPr>
          <w:lang w:val="en-US"/>
        </w:rPr>
        <w:t xml:space="preserve">on the need for </w:t>
      </w:r>
      <w:r w:rsidRPr="005F0C1B">
        <w:rPr>
          <w:lang w:val="en-US"/>
        </w:rPr>
        <w:t>a</w:t>
      </w:r>
      <w:r w:rsidR="00DC3052">
        <w:rPr>
          <w:lang w:val="en-US"/>
        </w:rPr>
        <w:t> </w:t>
      </w:r>
      <w:r w:rsidRPr="005F0C1B">
        <w:rPr>
          <w:lang w:val="en-US"/>
        </w:rPr>
        <w:t>review of the measures and principles for interpretation and translation (</w:t>
      </w:r>
      <w:r w:rsidR="007F7090" w:rsidRPr="005F0C1B">
        <w:rPr>
          <w:lang w:val="en-US"/>
        </w:rPr>
        <w:t>D</w:t>
      </w:r>
      <w:r w:rsidRPr="005F0C1B">
        <w:rPr>
          <w:lang w:val="en-US"/>
        </w:rPr>
        <w:t xml:space="preserve">ocument </w:t>
      </w:r>
      <w:hyperlink r:id="rId20" w:history="1">
        <w:r w:rsidRPr="00C617F9">
          <w:rPr>
            <w:rStyle w:val="Hyperlink"/>
            <w:lang w:val="en-US"/>
          </w:rPr>
          <w:t>C14/INF/4</w:t>
        </w:r>
      </w:hyperlink>
      <w:r w:rsidRPr="005F0C1B">
        <w:rPr>
          <w:lang w:val="en-US"/>
        </w:rPr>
        <w:t>)</w:t>
      </w:r>
      <w:r>
        <w:rPr>
          <w:lang w:val="en-US"/>
        </w:rPr>
        <w:t>, in</w:t>
      </w:r>
      <w:r w:rsidR="00DC3052">
        <w:rPr>
          <w:lang w:val="en-US"/>
        </w:rPr>
        <w:t> </w:t>
      </w:r>
      <w:r>
        <w:rPr>
          <w:lang w:val="en-US"/>
        </w:rPr>
        <w:t>order to:</w:t>
      </w:r>
    </w:p>
    <w:p w14:paraId="4CC5FB1C" w14:textId="66D6A4AC" w:rsidR="00035CBF" w:rsidRPr="00AE5F5A" w:rsidRDefault="00035CBF" w:rsidP="00035CBF">
      <w:pPr>
        <w:pStyle w:val="ListParagraph"/>
        <w:numPr>
          <w:ilvl w:val="0"/>
          <w:numId w:val="16"/>
        </w:numPr>
      </w:pPr>
      <w:r w:rsidRPr="00AE5F5A">
        <w:t xml:space="preserve">update the publications section of </w:t>
      </w:r>
      <w:hyperlink r:id="rId21" w:history="1">
        <w:r w:rsidRPr="00C617F9">
          <w:rPr>
            <w:rStyle w:val="Hyperlink"/>
          </w:rPr>
          <w:t>C14/INF/4</w:t>
        </w:r>
      </w:hyperlink>
      <w:r w:rsidRPr="00AE5F5A">
        <w:t xml:space="preserve">, as some of the publications had either been discontinued or replaced by </w:t>
      </w:r>
      <w:proofErr w:type="gramStart"/>
      <w:r w:rsidRPr="00AE5F5A">
        <w:t>others;</w:t>
      </w:r>
      <w:proofErr w:type="gramEnd"/>
      <w:r w:rsidRPr="00AE5F5A">
        <w:t xml:space="preserve"> </w:t>
      </w:r>
    </w:p>
    <w:p w14:paraId="623F45F3" w14:textId="08E98966" w:rsidR="00035CBF" w:rsidRPr="00AE5F5A" w:rsidRDefault="00035CBF" w:rsidP="00035CBF">
      <w:pPr>
        <w:pStyle w:val="ListParagraph"/>
        <w:numPr>
          <w:ilvl w:val="0"/>
          <w:numId w:val="16"/>
        </w:numPr>
      </w:pPr>
      <w:r w:rsidRPr="00AE5F5A">
        <w:t xml:space="preserve">implement a common language policy for ITU Web as soon as it is </w:t>
      </w:r>
      <w:proofErr w:type="gramStart"/>
      <w:r w:rsidRPr="00AE5F5A">
        <w:t>available;</w:t>
      </w:r>
      <w:proofErr w:type="gramEnd"/>
    </w:p>
    <w:p w14:paraId="306B60E2" w14:textId="0045981F" w:rsidR="00035CBF" w:rsidRPr="00AE5F5A" w:rsidRDefault="00035CBF" w:rsidP="00035CBF">
      <w:pPr>
        <w:pStyle w:val="ListParagraph"/>
        <w:numPr>
          <w:ilvl w:val="0"/>
          <w:numId w:val="16"/>
        </w:numPr>
      </w:pPr>
      <w:r w:rsidRPr="00AE5F5A">
        <w:t xml:space="preserve">consider the possibilities made available by machine translation and remote </w:t>
      </w:r>
      <w:proofErr w:type="gramStart"/>
      <w:r w:rsidRPr="00AE5F5A">
        <w:t>interpreting;</w:t>
      </w:r>
      <w:proofErr w:type="gramEnd"/>
    </w:p>
    <w:p w14:paraId="22707D45" w14:textId="6933DFAE" w:rsidR="00035CBF" w:rsidRPr="00AE5F5A" w:rsidRDefault="00035CBF" w:rsidP="00035CBF">
      <w:pPr>
        <w:pStyle w:val="ListParagraph"/>
        <w:numPr>
          <w:ilvl w:val="0"/>
          <w:numId w:val="16"/>
        </w:numPr>
      </w:pPr>
      <w:r w:rsidRPr="00AE5F5A">
        <w:t xml:space="preserve">seek some sort of correlation in translation and interpretation services, where relevant. </w:t>
      </w:r>
    </w:p>
    <w:p w14:paraId="50827843" w14:textId="7E5EC536" w:rsidR="00035CBF" w:rsidRPr="005F0C1B" w:rsidRDefault="00035CBF" w:rsidP="00035CBF">
      <w:pPr>
        <w:rPr>
          <w:lang w:val="en-US"/>
        </w:rPr>
      </w:pPr>
      <w:r>
        <w:rPr>
          <w:lang w:val="en-US"/>
        </w:rPr>
        <w:t>To this end, the Group approved</w:t>
      </w:r>
      <w:r w:rsidRPr="005F0C1B">
        <w:rPr>
          <w:lang w:val="en-US"/>
        </w:rPr>
        <w:t xml:space="preserve"> </w:t>
      </w:r>
      <w:r>
        <w:rPr>
          <w:lang w:val="en-US"/>
        </w:rPr>
        <w:t>an</w:t>
      </w:r>
      <w:r w:rsidRPr="005F0C1B">
        <w:rPr>
          <w:lang w:val="en-US"/>
        </w:rPr>
        <w:t xml:space="preserve"> action plan with a view to submitting revised measures and principles for interpretation and translation to the 2022 meeting of the CWG-LANG</w:t>
      </w:r>
      <w:r w:rsidR="001423F0">
        <w:rPr>
          <w:lang w:val="en-US"/>
        </w:rPr>
        <w:t xml:space="preserve">.  </w:t>
      </w:r>
      <w:r w:rsidR="00F20F06">
        <w:rPr>
          <w:lang w:val="en-US"/>
        </w:rPr>
        <w:t xml:space="preserve">This action plan was </w:t>
      </w:r>
      <w:r w:rsidR="00C979FB">
        <w:rPr>
          <w:lang w:val="en-US"/>
        </w:rPr>
        <w:t>described</w:t>
      </w:r>
      <w:r w:rsidR="00F20F06">
        <w:rPr>
          <w:lang w:val="en-US"/>
        </w:rPr>
        <w:t xml:space="preserve"> </w:t>
      </w:r>
      <w:r w:rsidR="006A3FC4">
        <w:rPr>
          <w:lang w:val="en-US"/>
        </w:rPr>
        <w:t xml:space="preserve">in </w:t>
      </w:r>
      <w:r w:rsidR="00F3660B">
        <w:rPr>
          <w:lang w:val="en-US"/>
        </w:rPr>
        <w:t>§</w:t>
      </w:r>
      <w:r w:rsidR="00851E10">
        <w:rPr>
          <w:lang w:val="en-US"/>
        </w:rPr>
        <w:t>5</w:t>
      </w:r>
      <w:r w:rsidR="00F3660B">
        <w:rPr>
          <w:lang w:val="en-US"/>
        </w:rPr>
        <w:t xml:space="preserve"> of </w:t>
      </w:r>
      <w:hyperlink r:id="rId22" w:history="1">
        <w:r w:rsidR="006A0691" w:rsidRPr="006A0691">
          <w:rPr>
            <w:rStyle w:val="Hyperlink"/>
            <w:lang w:val="en-US"/>
          </w:rPr>
          <w:t>CWG-LANG/11/2</w:t>
        </w:r>
      </w:hyperlink>
      <w:r w:rsidR="00F3660B">
        <w:rPr>
          <w:lang w:val="en-US"/>
        </w:rPr>
        <w:t xml:space="preserve">, </w:t>
      </w:r>
      <w:r w:rsidR="006A3FC4">
        <w:rPr>
          <w:lang w:val="en-US"/>
        </w:rPr>
        <w:t>the Secretary General’s Report to the 11</w:t>
      </w:r>
      <w:r w:rsidR="006A3FC4" w:rsidRPr="00322763">
        <w:rPr>
          <w:vertAlign w:val="superscript"/>
          <w:lang w:val="en-US"/>
        </w:rPr>
        <w:t>th</w:t>
      </w:r>
      <w:r w:rsidR="006A3FC4">
        <w:rPr>
          <w:lang w:val="en-US"/>
        </w:rPr>
        <w:t xml:space="preserve"> </w:t>
      </w:r>
      <w:r w:rsidR="00BB0AF6">
        <w:rPr>
          <w:lang w:val="en-US"/>
        </w:rPr>
        <w:t>m</w:t>
      </w:r>
      <w:r w:rsidR="006A3FC4">
        <w:rPr>
          <w:lang w:val="en-US"/>
        </w:rPr>
        <w:t>eeting of CWG-LANG</w:t>
      </w:r>
      <w:r w:rsidR="00C814D9">
        <w:rPr>
          <w:lang w:val="en-US"/>
        </w:rPr>
        <w:t xml:space="preserve"> that</w:t>
      </w:r>
      <w:r w:rsidR="00C979FB">
        <w:rPr>
          <w:lang w:val="en-US"/>
        </w:rPr>
        <w:t xml:space="preserve"> was </w:t>
      </w:r>
      <w:r w:rsidR="006A3FC4">
        <w:rPr>
          <w:lang w:val="en-US"/>
        </w:rPr>
        <w:t>held on 5 February 2020</w:t>
      </w:r>
      <w:r w:rsidR="00323F0D">
        <w:rPr>
          <w:lang w:val="en-US"/>
        </w:rPr>
        <w:t xml:space="preserve">.  </w:t>
      </w:r>
    </w:p>
    <w:p w14:paraId="5C489E40" w14:textId="750292C8" w:rsidR="00A64F66" w:rsidRDefault="00035CBF" w:rsidP="00035CBF">
      <w:pPr>
        <w:rPr>
          <w:lang w:val="en-US"/>
        </w:rPr>
      </w:pPr>
      <w:r w:rsidRPr="00BC40A3">
        <w:rPr>
          <w:lang w:val="en-US"/>
        </w:rPr>
        <w:t xml:space="preserve">According to such </w:t>
      </w:r>
      <w:r w:rsidR="0037463A">
        <w:rPr>
          <w:lang w:val="en-US"/>
        </w:rPr>
        <w:t xml:space="preserve">an </w:t>
      </w:r>
      <w:r w:rsidRPr="00BC40A3">
        <w:rPr>
          <w:lang w:val="en-US"/>
        </w:rPr>
        <w:t xml:space="preserve">action plan, </w:t>
      </w:r>
      <w:r>
        <w:rPr>
          <w:lang w:val="en-US"/>
        </w:rPr>
        <w:t xml:space="preserve">the </w:t>
      </w:r>
      <w:proofErr w:type="spellStart"/>
      <w:r>
        <w:rPr>
          <w:lang w:val="en-US"/>
        </w:rPr>
        <w:t>Bureaux</w:t>
      </w:r>
      <w:proofErr w:type="spellEnd"/>
      <w:r>
        <w:rPr>
          <w:lang w:val="en-US"/>
        </w:rPr>
        <w:t xml:space="preserve"> and the General Secretariat </w:t>
      </w:r>
      <w:r w:rsidR="00CD7FFC">
        <w:rPr>
          <w:lang w:val="en-US"/>
        </w:rPr>
        <w:t>were requested to</w:t>
      </w:r>
      <w:r>
        <w:rPr>
          <w:lang w:val="en-US"/>
        </w:rPr>
        <w:t xml:space="preserve"> </w:t>
      </w:r>
      <w:r w:rsidRPr="00695488">
        <w:rPr>
          <w:lang w:val="en-US"/>
        </w:rPr>
        <w:t>prepare a draft proposal for submission to the relevant Advisory Group</w:t>
      </w:r>
      <w:r>
        <w:rPr>
          <w:lang w:val="en-US"/>
        </w:rPr>
        <w:t xml:space="preserve">. The proposals so approved would be compiled in an Annex to the SG Report to CWG-LANG (2022 meeting), for endorsement and submission to </w:t>
      </w:r>
      <w:r w:rsidRPr="00695488">
        <w:rPr>
          <w:lang w:val="en-US"/>
        </w:rPr>
        <w:t>Council</w:t>
      </w:r>
      <w:r>
        <w:rPr>
          <w:lang w:val="en-US"/>
        </w:rPr>
        <w:t>-22.</w:t>
      </w:r>
    </w:p>
    <w:p w14:paraId="741C88C5" w14:textId="49C58A1A" w:rsidR="00EB0D44" w:rsidRPr="003C51AF" w:rsidRDefault="00232B65" w:rsidP="00A350BF">
      <w:pPr>
        <w:pStyle w:val="Heading1"/>
      </w:pPr>
      <w:r w:rsidRPr="003C51AF">
        <w:t>3</w:t>
      </w:r>
      <w:r w:rsidR="00713AFE" w:rsidRPr="003C51AF">
        <w:tab/>
      </w:r>
      <w:r w:rsidRPr="003C51AF">
        <w:t>Implementation</w:t>
      </w:r>
      <w:r w:rsidR="00713AFE" w:rsidRPr="003C51AF">
        <w:t xml:space="preserve"> of WRC-19 decisions</w:t>
      </w:r>
    </w:p>
    <w:p w14:paraId="23DCAFCA" w14:textId="617F023F" w:rsidR="00713AFE" w:rsidRDefault="00713AFE" w:rsidP="00713AFE">
      <w:pPr>
        <w:pStyle w:val="Heading3"/>
      </w:pPr>
      <w:bookmarkStart w:id="11" w:name="_Toc446060764"/>
      <w:r w:rsidRPr="00EA2AD3">
        <w:t>3.</w:t>
      </w:r>
      <w:r w:rsidR="0044306B">
        <w:t>1</w:t>
      </w:r>
      <w:r>
        <w:tab/>
      </w:r>
      <w:r w:rsidRPr="006A2D77">
        <w:t xml:space="preserve">Software development to implement </w:t>
      </w:r>
      <w:r>
        <w:t>WRC-19 decisions</w:t>
      </w:r>
      <w:bookmarkEnd w:id="11"/>
    </w:p>
    <w:p w14:paraId="6450A02A" w14:textId="5F411806" w:rsidR="00713AFE" w:rsidRDefault="00713AFE" w:rsidP="00F64C11">
      <w:r>
        <w:t xml:space="preserve">The BR is </w:t>
      </w:r>
      <w:r w:rsidR="2341E7B8">
        <w:t xml:space="preserve">finalizing </w:t>
      </w:r>
      <w:r>
        <w:t xml:space="preserve">software design and development to implement WRC-19 decisions. </w:t>
      </w:r>
    </w:p>
    <w:p w14:paraId="041D458D" w14:textId="29885FFD" w:rsidR="00713AFE" w:rsidRDefault="00713AFE" w:rsidP="00F64C11">
      <w:r>
        <w:t xml:space="preserve">The following presents a summary of the main tasks </w:t>
      </w:r>
      <w:r w:rsidR="364AD7F4">
        <w:t xml:space="preserve">finalized since the last report or remaining to be </w:t>
      </w:r>
      <w:r w:rsidR="21E64533">
        <w:t>finalized.</w:t>
      </w:r>
    </w:p>
    <w:p w14:paraId="7201E0FA" w14:textId="58685E06" w:rsidR="00713AFE" w:rsidRPr="00120979" w:rsidRDefault="00713AFE" w:rsidP="00673349">
      <w:pPr>
        <w:pStyle w:val="Heading3"/>
        <w:rPr>
          <w:rFonts w:eastAsia="Verdana"/>
        </w:rPr>
      </w:pPr>
      <w:r w:rsidRPr="00EA2AD3">
        <w:rPr>
          <w:rFonts w:eastAsia="Verdana"/>
        </w:rPr>
        <w:t>3.</w:t>
      </w:r>
      <w:r w:rsidR="0044306B">
        <w:rPr>
          <w:rFonts w:eastAsia="Verdana"/>
        </w:rPr>
        <w:t>1</w:t>
      </w:r>
      <w:r w:rsidRPr="00EA2AD3">
        <w:rPr>
          <w:rFonts w:eastAsia="Verdana"/>
        </w:rPr>
        <w:t>.1</w:t>
      </w:r>
      <w:r w:rsidR="00E04FC3">
        <w:rPr>
          <w:rFonts w:eastAsia="Verdana"/>
        </w:rPr>
        <w:tab/>
      </w:r>
      <w:r>
        <w:rPr>
          <w:rFonts w:eastAsia="Verdana"/>
        </w:rPr>
        <w:t xml:space="preserve"> </w:t>
      </w:r>
      <w:r w:rsidRPr="00673349">
        <w:rPr>
          <w:rFonts w:eastAsia="Verdana"/>
        </w:rPr>
        <w:t>Implementation</w:t>
      </w:r>
      <w:r w:rsidRPr="00120979">
        <w:rPr>
          <w:rFonts w:eastAsia="Verdana"/>
        </w:rPr>
        <w:t xml:space="preserve"> of WRC-19 decisions relating to terrestrial services</w:t>
      </w:r>
      <w:r>
        <w:rPr>
          <w:rFonts w:eastAsia="Verdana"/>
        </w:rPr>
        <w:t>:</w:t>
      </w:r>
    </w:p>
    <w:p w14:paraId="7C1FFE60" w14:textId="113DCFE9" w:rsidR="00713AFE" w:rsidRPr="005761A0" w:rsidRDefault="00713AFE" w:rsidP="00F64C11">
      <w:pPr>
        <w:pStyle w:val="ListParagraph"/>
        <w:numPr>
          <w:ilvl w:val="0"/>
          <w:numId w:val="12"/>
        </w:numPr>
        <w:spacing w:before="120" w:after="0"/>
        <w:ind w:left="851" w:hanging="851"/>
        <w:contextualSpacing w:val="0"/>
      </w:pPr>
      <w:r w:rsidRPr="005761A0">
        <w:t xml:space="preserve">Development of </w:t>
      </w:r>
      <w:r w:rsidRPr="52976F2E">
        <w:rPr>
          <w:rFonts w:eastAsia="Verdana"/>
        </w:rPr>
        <w:t>the software modules for processing HAPS notifications (validation, examination</w:t>
      </w:r>
      <w:r w:rsidR="00055E29">
        <w:rPr>
          <w:rFonts w:eastAsia="Verdana"/>
        </w:rPr>
        <w:t>,</w:t>
      </w:r>
      <w:r w:rsidRPr="52976F2E">
        <w:rPr>
          <w:rFonts w:eastAsia="Verdana"/>
        </w:rPr>
        <w:t xml:space="preserve"> and publication tools)</w:t>
      </w:r>
      <w:r w:rsidRPr="005761A0">
        <w:t xml:space="preserve">. This task also comprises the development of calculation modules for checking technical conditions specified </w:t>
      </w:r>
      <w:r w:rsidRPr="52976F2E">
        <w:rPr>
          <w:rFonts w:eastAsia="Verdana"/>
        </w:rPr>
        <w:t xml:space="preserve">Resolutions </w:t>
      </w:r>
      <w:r w:rsidRPr="00872F96">
        <w:rPr>
          <w:rFonts w:eastAsia="Verdana"/>
          <w:b/>
          <w:bCs/>
        </w:rPr>
        <w:t>122 (Rev.WRC-19)</w:t>
      </w:r>
      <w:r w:rsidRPr="52976F2E">
        <w:rPr>
          <w:rFonts w:eastAsia="Verdana"/>
        </w:rPr>
        <w:t xml:space="preserve">, </w:t>
      </w:r>
      <w:r w:rsidRPr="00872F96">
        <w:rPr>
          <w:rFonts w:eastAsia="Verdana"/>
          <w:b/>
          <w:bCs/>
        </w:rPr>
        <w:t>145</w:t>
      </w:r>
      <w:r w:rsidR="0075444A">
        <w:rPr>
          <w:rFonts w:eastAsia="Verdana"/>
        </w:rPr>
        <w:t> </w:t>
      </w:r>
      <w:r w:rsidRPr="00872F96">
        <w:rPr>
          <w:rFonts w:eastAsia="Verdana"/>
          <w:b/>
          <w:bCs/>
        </w:rPr>
        <w:t>(Rev.WRC-19)</w:t>
      </w:r>
      <w:r w:rsidRPr="52976F2E">
        <w:rPr>
          <w:rFonts w:eastAsia="Verdana"/>
        </w:rPr>
        <w:t xml:space="preserve">, </w:t>
      </w:r>
      <w:r w:rsidRPr="00872F96">
        <w:rPr>
          <w:rFonts w:eastAsia="Verdana"/>
          <w:b/>
          <w:bCs/>
        </w:rPr>
        <w:t>165 (WRC-19)</w:t>
      </w:r>
      <w:r w:rsidRPr="52976F2E">
        <w:rPr>
          <w:rFonts w:eastAsia="Verdana"/>
        </w:rPr>
        <w:t xml:space="preserve">, </w:t>
      </w:r>
      <w:r w:rsidRPr="00872F96">
        <w:rPr>
          <w:rFonts w:eastAsia="Verdana"/>
          <w:b/>
          <w:bCs/>
        </w:rPr>
        <w:t>166 (WRC-19)</w:t>
      </w:r>
      <w:r w:rsidRPr="52976F2E">
        <w:rPr>
          <w:rFonts w:eastAsia="Verdana"/>
        </w:rPr>
        <w:t xml:space="preserve">, </w:t>
      </w:r>
      <w:r w:rsidRPr="00872F96">
        <w:rPr>
          <w:rFonts w:eastAsia="Verdana"/>
          <w:b/>
          <w:bCs/>
        </w:rPr>
        <w:t>167 (WRC-19)</w:t>
      </w:r>
      <w:r w:rsidR="0074150D">
        <w:rPr>
          <w:rFonts w:eastAsia="Verdana"/>
        </w:rPr>
        <w:t>,</w:t>
      </w:r>
      <w:r w:rsidRPr="52976F2E">
        <w:rPr>
          <w:rFonts w:eastAsia="Verdana"/>
        </w:rPr>
        <w:t xml:space="preserve"> and </w:t>
      </w:r>
      <w:r w:rsidRPr="00872F96">
        <w:rPr>
          <w:rFonts w:eastAsia="Verdana"/>
          <w:b/>
          <w:bCs/>
        </w:rPr>
        <w:t>168 (WRC-19)</w:t>
      </w:r>
      <w:r w:rsidRPr="52976F2E">
        <w:rPr>
          <w:rFonts w:eastAsia="Verdana"/>
        </w:rPr>
        <w:t xml:space="preserve">, </w:t>
      </w:r>
      <w:r w:rsidR="4446C133" w:rsidRPr="005761A0">
        <w:t>as well as the corresponding</w:t>
      </w:r>
      <w:r w:rsidR="4446C133" w:rsidRPr="52976F2E">
        <w:rPr>
          <w:rFonts w:eastAsia="Verdana"/>
        </w:rPr>
        <w:t xml:space="preserve"> </w:t>
      </w:r>
      <w:r w:rsidRPr="005761A0">
        <w:t>changes in the database and filing structure.</w:t>
      </w:r>
    </w:p>
    <w:p w14:paraId="726EB331" w14:textId="77777777" w:rsidR="00713AFE" w:rsidRPr="00A350BF" w:rsidRDefault="00713AFE" w:rsidP="00F64C11">
      <w:pPr>
        <w:pStyle w:val="ListParagraph"/>
        <w:numPr>
          <w:ilvl w:val="0"/>
          <w:numId w:val="12"/>
        </w:numPr>
        <w:spacing w:before="120" w:after="0"/>
        <w:ind w:left="851" w:hanging="851"/>
        <w:contextualSpacing w:val="0"/>
      </w:pPr>
      <w:r w:rsidRPr="005761A0">
        <w:t xml:space="preserve">Development of </w:t>
      </w:r>
      <w:r w:rsidRPr="00AC6EE7">
        <w:rPr>
          <w:rFonts w:eastAsia="Verdana"/>
          <w:bCs/>
          <w:szCs w:val="24"/>
        </w:rPr>
        <w:t xml:space="preserve">the examination software for identification of affected administrations using digital elevation models (DEM) for </w:t>
      </w:r>
      <w:r w:rsidRPr="00AC6EE7">
        <w:rPr>
          <w:rFonts w:eastAsia="Verdana"/>
          <w:szCs w:val="24"/>
        </w:rPr>
        <w:t>several</w:t>
      </w:r>
      <w:r w:rsidRPr="00AC6EE7">
        <w:rPr>
          <w:rFonts w:eastAsia="Verdana"/>
          <w:bCs/>
          <w:szCs w:val="24"/>
        </w:rPr>
        <w:t xml:space="preserve"> frequency bands and services.</w:t>
      </w:r>
    </w:p>
    <w:p w14:paraId="1BDD44A2" w14:textId="51D24298" w:rsidR="00713AFE" w:rsidRPr="00DF46A8" w:rsidRDefault="00713AFE" w:rsidP="00DB0FA3">
      <w:pPr>
        <w:pStyle w:val="Heading3"/>
        <w:spacing w:after="120"/>
        <w:rPr>
          <w:rFonts w:eastAsia="Verdana"/>
        </w:rPr>
      </w:pPr>
      <w:r w:rsidRPr="00EA2AD3">
        <w:rPr>
          <w:rFonts w:eastAsia="Verdana"/>
        </w:rPr>
        <w:t>3.</w:t>
      </w:r>
      <w:r w:rsidR="0044306B">
        <w:rPr>
          <w:rFonts w:eastAsia="Verdana"/>
        </w:rPr>
        <w:t>1</w:t>
      </w:r>
      <w:r w:rsidRPr="00EA2AD3">
        <w:rPr>
          <w:rFonts w:eastAsia="Verdana"/>
        </w:rPr>
        <w:t>.2</w:t>
      </w:r>
      <w:r w:rsidR="00E04FC3">
        <w:rPr>
          <w:rFonts w:eastAsia="Verdana"/>
        </w:rPr>
        <w:tab/>
      </w:r>
      <w:r>
        <w:rPr>
          <w:rFonts w:eastAsia="Verdana"/>
        </w:rPr>
        <w:t xml:space="preserve"> </w:t>
      </w:r>
      <w:r w:rsidRPr="00DF46A8">
        <w:rPr>
          <w:rFonts w:eastAsia="Verdana"/>
        </w:rPr>
        <w:t>Implementation of WRC-19 decisions relating to space services:</w:t>
      </w:r>
    </w:p>
    <w:p w14:paraId="6BB82804" w14:textId="2CAD3B96" w:rsidR="00713AFE" w:rsidRPr="00DF46A8" w:rsidRDefault="00713AFE" w:rsidP="00F64C11">
      <w:pPr>
        <w:pStyle w:val="ListParagraph"/>
        <w:numPr>
          <w:ilvl w:val="0"/>
          <w:numId w:val="12"/>
        </w:numPr>
        <w:spacing w:before="120" w:after="0"/>
        <w:ind w:left="851" w:hanging="851"/>
      </w:pPr>
      <w:proofErr w:type="gramStart"/>
      <w:r>
        <w:t>Due to the fact that</w:t>
      </w:r>
      <w:proofErr w:type="gramEnd"/>
      <w:r>
        <w:t xml:space="preserve"> certain changes adopted by WRC-19 entered into force immediately, an intermediate release of space services software (version </w:t>
      </w:r>
      <w:r w:rsidR="1B174078">
        <w:t>9</w:t>
      </w:r>
      <w:r>
        <w:t xml:space="preserve">) </w:t>
      </w:r>
      <w:r w:rsidR="7AB6B398">
        <w:t>was released on IFIC 292</w:t>
      </w:r>
      <w:r w:rsidR="28D32A58">
        <w:t>6</w:t>
      </w:r>
      <w:r w:rsidR="7AB6B398">
        <w:t xml:space="preserve"> (</w:t>
      </w:r>
      <w:r w:rsidR="7128447B">
        <w:t>4</w:t>
      </w:r>
      <w:r w:rsidR="0075444A">
        <w:t> </w:t>
      </w:r>
      <w:r w:rsidR="7AB6B398">
        <w:t>August 2020)</w:t>
      </w:r>
      <w:r>
        <w:t xml:space="preserve">. The full set of changes related to WRC-19 shall be available in </w:t>
      </w:r>
      <w:r w:rsidR="741776B7">
        <w:t>the last qu</w:t>
      </w:r>
      <w:r w:rsidR="1EC4A297">
        <w:t>a</w:t>
      </w:r>
      <w:r w:rsidR="741776B7">
        <w:t xml:space="preserve">rter of </w:t>
      </w:r>
      <w:r>
        <w:t xml:space="preserve">2022 </w:t>
      </w:r>
      <w:r w:rsidR="741776B7">
        <w:t>as</w:t>
      </w:r>
      <w:r>
        <w:t xml:space="preserve"> version 9</w:t>
      </w:r>
      <w:r w:rsidR="7A0B5FC1">
        <w:t>.1</w:t>
      </w:r>
      <w:r>
        <w:t xml:space="preserve"> of BR </w:t>
      </w:r>
      <w:r w:rsidR="301104ED">
        <w:t>Space Software</w:t>
      </w:r>
      <w:r>
        <w:t>. The main difference with respect to the V9 database version will be the indication of mutually exclusive constellations.</w:t>
      </w:r>
    </w:p>
    <w:p w14:paraId="12E40124" w14:textId="457A1C1E" w:rsidR="00713AFE" w:rsidRPr="00DF46A8" w:rsidRDefault="00713AFE" w:rsidP="00F64C11">
      <w:pPr>
        <w:pStyle w:val="ListParagraph"/>
        <w:numPr>
          <w:ilvl w:val="0"/>
          <w:numId w:val="12"/>
        </w:numPr>
        <w:spacing w:before="120" w:after="0"/>
        <w:ind w:left="851" w:hanging="851"/>
      </w:pPr>
      <w:r>
        <w:t xml:space="preserve">A partial list of changes to space service software </w:t>
      </w:r>
      <w:r w:rsidR="00DB0FA3">
        <w:t xml:space="preserve">related to WRC-19 implementation </w:t>
      </w:r>
      <w:r>
        <w:t xml:space="preserve">in 2021 includes: </w:t>
      </w:r>
    </w:p>
    <w:p w14:paraId="44B0B4A8" w14:textId="499150DC" w:rsidR="4EBB05A6" w:rsidRDefault="4EBB05A6" w:rsidP="00F64C11">
      <w:pPr>
        <w:pStyle w:val="ListParagraph"/>
        <w:numPr>
          <w:ilvl w:val="0"/>
          <w:numId w:val="3"/>
        </w:numPr>
        <w:tabs>
          <w:tab w:val="left" w:pos="7655"/>
        </w:tabs>
        <w:spacing w:before="120" w:after="0"/>
        <w:ind w:left="1418" w:hanging="567"/>
        <w:contextualSpacing w:val="0"/>
        <w:rPr>
          <w:rFonts w:eastAsia="Times New Roman" w:cs="Times New Roman"/>
          <w:szCs w:val="24"/>
        </w:rPr>
      </w:pPr>
      <w:r>
        <w:lastRenderedPageBreak/>
        <w:t xml:space="preserve">The first phase of the implementation of Resolution </w:t>
      </w:r>
      <w:r w:rsidRPr="00872F96">
        <w:rPr>
          <w:b/>
          <w:bCs/>
        </w:rPr>
        <w:t>35 (WRC-19)</w:t>
      </w:r>
      <w:r>
        <w:t xml:space="preserve"> was released in production in January 2021 as part of the </w:t>
      </w:r>
      <w:r w:rsidR="63A3CA89">
        <w:t>regular updates to the e-Submission web application</w:t>
      </w:r>
      <w:r w:rsidR="4ADC0A98">
        <w:t xml:space="preserve"> (as described </w:t>
      </w:r>
      <w:r w:rsidR="00B466EC">
        <w:t xml:space="preserve">in </w:t>
      </w:r>
      <w:r w:rsidR="4ADC0A98">
        <w:t>section 7.3.2</w:t>
      </w:r>
      <w:proofErr w:type="gramStart"/>
      <w:r w:rsidR="4ADC0A98">
        <w:t>)</w:t>
      </w:r>
      <w:r w:rsidR="63A3CA89">
        <w:t>;</w:t>
      </w:r>
      <w:proofErr w:type="gramEnd"/>
    </w:p>
    <w:p w14:paraId="7E614033" w14:textId="6F98B361" w:rsidR="00DB0FA3" w:rsidRPr="00DB0FA3" w:rsidRDefault="37680CAF" w:rsidP="00DB0FA3">
      <w:pPr>
        <w:pStyle w:val="ListParagraph"/>
        <w:numPr>
          <w:ilvl w:val="0"/>
          <w:numId w:val="3"/>
        </w:numPr>
        <w:tabs>
          <w:tab w:val="left" w:pos="7655"/>
        </w:tabs>
        <w:spacing w:before="120" w:after="0"/>
        <w:ind w:left="1418" w:hanging="567"/>
        <w:contextualSpacing w:val="0"/>
      </w:pPr>
      <w:r w:rsidRPr="00DB0FA3">
        <w:t xml:space="preserve">Development of a tool to assist administrations in communicating to the Bureau the coordination status with respect to affected administrations at first notification and resubmission of notification (in </w:t>
      </w:r>
      <w:proofErr w:type="spellStart"/>
      <w:r w:rsidRPr="00DB0FA3">
        <w:t>SpaceCap</w:t>
      </w:r>
      <w:proofErr w:type="spellEnd"/>
      <w:r w:rsidRPr="00DB0FA3">
        <w:t xml:space="preserve">, BR-SIS, e-Submission, </w:t>
      </w:r>
      <w:proofErr w:type="spellStart"/>
      <w:r w:rsidRPr="00DB0FA3">
        <w:t>SpacePub</w:t>
      </w:r>
      <w:proofErr w:type="spellEnd"/>
      <w:r w:rsidRPr="00DB0FA3">
        <w:t>, and in BR internal processing) (as described in section 7.3.3</w:t>
      </w:r>
      <w:proofErr w:type="gramStart"/>
      <w:r w:rsidRPr="00DB0FA3">
        <w:t>);</w:t>
      </w:r>
      <w:proofErr w:type="gramEnd"/>
    </w:p>
    <w:p w14:paraId="55C61A70" w14:textId="7077C847" w:rsidR="00713AFE" w:rsidRPr="00DB0FA3" w:rsidRDefault="2E7231E2" w:rsidP="00DB0FA3">
      <w:pPr>
        <w:pStyle w:val="Heading3"/>
        <w:spacing w:after="120"/>
        <w:rPr>
          <w:szCs w:val="22"/>
        </w:rPr>
      </w:pPr>
      <w:r w:rsidRPr="00DB0FA3">
        <w:rPr>
          <w:szCs w:val="22"/>
        </w:rPr>
        <w:t>3.2</w:t>
      </w:r>
      <w:r w:rsidR="00E04FC3" w:rsidRPr="00DB0FA3">
        <w:rPr>
          <w:szCs w:val="22"/>
        </w:rPr>
        <w:tab/>
      </w:r>
      <w:r w:rsidRPr="00DB0FA3">
        <w:rPr>
          <w:szCs w:val="22"/>
        </w:rPr>
        <w:t xml:space="preserve">Other actions to implement WRC-19 decisions </w:t>
      </w:r>
    </w:p>
    <w:p w14:paraId="143422FF" w14:textId="104697A7" w:rsidR="00713AFE" w:rsidRDefault="2E7231E2" w:rsidP="00F64C11">
      <w:pPr>
        <w:rPr>
          <w:szCs w:val="24"/>
        </w:rPr>
      </w:pPr>
      <w:r w:rsidRPr="52976F2E">
        <w:rPr>
          <w:szCs w:val="24"/>
        </w:rPr>
        <w:t>The Bureau review</w:t>
      </w:r>
      <w:r w:rsidR="00142D96">
        <w:rPr>
          <w:szCs w:val="24"/>
        </w:rPr>
        <w:t>ed</w:t>
      </w:r>
      <w:r w:rsidRPr="52976F2E">
        <w:rPr>
          <w:szCs w:val="24"/>
        </w:rPr>
        <w:t xml:space="preserve"> </w:t>
      </w:r>
      <w:r w:rsidR="00142D96">
        <w:rPr>
          <w:szCs w:val="24"/>
        </w:rPr>
        <w:t>the</w:t>
      </w:r>
      <w:r w:rsidRPr="52976F2E">
        <w:rPr>
          <w:szCs w:val="24"/>
        </w:rPr>
        <w:t xml:space="preserve"> findings of the frequency assignments recorded in the Master Register in the frequency bands for which the allocation situation was changed </w:t>
      </w:r>
      <w:proofErr w:type="gramStart"/>
      <w:r w:rsidRPr="52976F2E">
        <w:rPr>
          <w:szCs w:val="24"/>
        </w:rPr>
        <w:t>as a result of</w:t>
      </w:r>
      <w:proofErr w:type="gramEnd"/>
      <w:r w:rsidRPr="52976F2E">
        <w:rPr>
          <w:szCs w:val="24"/>
        </w:rPr>
        <w:t xml:space="preserve"> the WRC-19 decisions entered into force on 1 January 2021. </w:t>
      </w:r>
    </w:p>
    <w:p w14:paraId="60904DC0" w14:textId="5B281525" w:rsidR="00713AFE" w:rsidRDefault="00713AFE" w:rsidP="00713AFE">
      <w:pPr>
        <w:pStyle w:val="Heading1"/>
      </w:pPr>
      <w:bookmarkStart w:id="12" w:name="_Toc446060766"/>
      <w:r>
        <w:t>4</w:t>
      </w:r>
      <w:r>
        <w:tab/>
        <w:t>Study Groups activities</w:t>
      </w:r>
      <w:bookmarkEnd w:id="12"/>
    </w:p>
    <w:p w14:paraId="1B03A3AE" w14:textId="77777777" w:rsidR="00713AFE" w:rsidRPr="00FD777A" w:rsidRDefault="00713AFE" w:rsidP="00713AFE">
      <w:pPr>
        <w:rPr>
          <w:rFonts w:eastAsia="SimSun"/>
        </w:rPr>
      </w:pPr>
      <w:r w:rsidRPr="00EF27CA">
        <w:rPr>
          <w:rFonts w:eastAsia="SimSun"/>
        </w:rPr>
        <w:t>This topic is presented in A</w:t>
      </w:r>
      <w:r>
        <w:rPr>
          <w:rFonts w:eastAsia="SimSun"/>
        </w:rPr>
        <w:t>ddendum 1</w:t>
      </w:r>
      <w:r w:rsidRPr="00EF27CA">
        <w:rPr>
          <w:rFonts w:eastAsia="SimSun"/>
        </w:rPr>
        <w:t xml:space="preserve"> to this document.</w:t>
      </w:r>
    </w:p>
    <w:p w14:paraId="75AB1762" w14:textId="5830B123" w:rsidR="00713AFE" w:rsidRPr="0035197E" w:rsidRDefault="00713AFE" w:rsidP="00713AFE">
      <w:pPr>
        <w:pStyle w:val="Heading1"/>
        <w:rPr>
          <w:rFonts w:asciiTheme="majorBidi" w:hAnsiTheme="majorBidi" w:cstheme="majorBidi"/>
          <w:szCs w:val="24"/>
        </w:rPr>
      </w:pPr>
      <w:bookmarkStart w:id="13" w:name="_Toc446060767"/>
      <w:r>
        <w:rPr>
          <w:rFonts w:asciiTheme="majorBidi" w:hAnsiTheme="majorBidi" w:cstheme="majorBidi"/>
          <w:szCs w:val="24"/>
          <w:lang w:val="en-US"/>
        </w:rPr>
        <w:t>5</w:t>
      </w:r>
      <w:r>
        <w:rPr>
          <w:rFonts w:asciiTheme="majorBidi" w:hAnsiTheme="majorBidi" w:cstheme="majorBidi"/>
          <w:szCs w:val="24"/>
          <w:lang w:val="en-US"/>
        </w:rPr>
        <w:tab/>
        <w:t xml:space="preserve">WRC-23 </w:t>
      </w:r>
      <w:r w:rsidR="00E11F3A">
        <w:rPr>
          <w:rFonts w:asciiTheme="majorBidi" w:hAnsiTheme="majorBidi" w:cstheme="majorBidi"/>
          <w:szCs w:val="24"/>
          <w:lang w:val="en-US"/>
        </w:rPr>
        <w:t>agenda, dates</w:t>
      </w:r>
      <w:r w:rsidR="00CC6E0E">
        <w:rPr>
          <w:rFonts w:asciiTheme="majorBidi" w:hAnsiTheme="majorBidi" w:cstheme="majorBidi"/>
          <w:szCs w:val="24"/>
          <w:lang w:val="en-US"/>
        </w:rPr>
        <w:t xml:space="preserve"> and </w:t>
      </w:r>
      <w:r w:rsidR="008F304E">
        <w:rPr>
          <w:rFonts w:asciiTheme="majorBidi" w:hAnsiTheme="majorBidi" w:cstheme="majorBidi"/>
          <w:szCs w:val="24"/>
          <w:lang w:val="en-US"/>
        </w:rPr>
        <w:t>v</w:t>
      </w:r>
      <w:r w:rsidR="00E11F3A">
        <w:rPr>
          <w:rFonts w:asciiTheme="majorBidi" w:hAnsiTheme="majorBidi" w:cstheme="majorBidi"/>
          <w:szCs w:val="24"/>
          <w:lang w:val="en-US"/>
        </w:rPr>
        <w:t>enue</w:t>
      </w:r>
      <w:r w:rsidR="00CC6E0E">
        <w:rPr>
          <w:rFonts w:asciiTheme="majorBidi" w:hAnsiTheme="majorBidi" w:cstheme="majorBidi"/>
          <w:szCs w:val="24"/>
          <w:lang w:val="en-US"/>
        </w:rPr>
        <w:t>,</w:t>
      </w:r>
      <w:r w:rsidR="00E11F3A">
        <w:rPr>
          <w:rFonts w:asciiTheme="majorBidi" w:hAnsiTheme="majorBidi" w:cstheme="majorBidi"/>
          <w:szCs w:val="24"/>
          <w:lang w:val="en-US"/>
        </w:rPr>
        <w:t xml:space="preserve"> and</w:t>
      </w:r>
      <w:r w:rsidR="00CC6E0E">
        <w:rPr>
          <w:rFonts w:asciiTheme="majorBidi" w:hAnsiTheme="majorBidi" w:cstheme="majorBidi"/>
          <w:szCs w:val="24"/>
          <w:lang w:val="en-US"/>
        </w:rPr>
        <w:t xml:space="preserve"> related</w:t>
      </w:r>
      <w:r w:rsidR="00E11F3A">
        <w:rPr>
          <w:rFonts w:asciiTheme="majorBidi" w:hAnsiTheme="majorBidi" w:cstheme="majorBidi"/>
          <w:szCs w:val="24"/>
          <w:lang w:val="en-US"/>
        </w:rPr>
        <w:t xml:space="preserve"> </w:t>
      </w:r>
      <w:bookmarkEnd w:id="13"/>
      <w:r w:rsidR="0035197E">
        <w:rPr>
          <w:rFonts w:asciiTheme="majorBidi" w:hAnsiTheme="majorBidi" w:cstheme="majorBidi"/>
          <w:szCs w:val="24"/>
          <w:lang w:val="en-US"/>
        </w:rPr>
        <w:t>preparations</w:t>
      </w:r>
    </w:p>
    <w:p w14:paraId="242AC28B" w14:textId="3590B382" w:rsidR="008A3BF0" w:rsidRDefault="00EF346E" w:rsidP="00F64C11">
      <w:pPr>
        <w:ind w:right="-142"/>
        <w:rPr>
          <w:rFonts w:eastAsia="Arial Unicode MS"/>
        </w:rPr>
      </w:pPr>
      <w:bookmarkStart w:id="14" w:name="_Toc446060768"/>
      <w:r>
        <w:t>Further to the approval on 3 August 2020 by the ITU Member States of t</w:t>
      </w:r>
      <w:r w:rsidR="008A3BF0" w:rsidRPr="00AF58E8">
        <w:t xml:space="preserve">he WRC-23 Agenda, as </w:t>
      </w:r>
      <w:r>
        <w:t xml:space="preserve">now </w:t>
      </w:r>
      <w:r w:rsidR="008A3BF0" w:rsidRPr="00AF58E8">
        <w:t xml:space="preserve">contained in </w:t>
      </w:r>
      <w:hyperlink r:id="rId23" w:history="1">
        <w:r w:rsidR="008A3BF0" w:rsidRPr="001631EF">
          <w:rPr>
            <w:rStyle w:val="Hyperlink"/>
            <w:rFonts w:eastAsia="Arial Unicode MS"/>
            <w:szCs w:val="24"/>
          </w:rPr>
          <w:t xml:space="preserve">Council Resolution 1399 </w:t>
        </w:r>
        <w:r w:rsidR="002B5054" w:rsidRPr="001631EF">
          <w:rPr>
            <w:rStyle w:val="Hyperlink"/>
            <w:rFonts w:eastAsia="Arial Unicode MS"/>
            <w:szCs w:val="24"/>
          </w:rPr>
          <w:t>(C-20)</w:t>
        </w:r>
      </w:hyperlink>
      <w:r w:rsidR="001631EF">
        <w:rPr>
          <w:rFonts w:eastAsia="Arial Unicode MS"/>
          <w:szCs w:val="24"/>
        </w:rPr>
        <w:t>,</w:t>
      </w:r>
      <w:r w:rsidR="00742EB5">
        <w:rPr>
          <w:rFonts w:eastAsia="Arial Unicode MS"/>
          <w:szCs w:val="24"/>
        </w:rPr>
        <w:t xml:space="preserve"> </w:t>
      </w:r>
      <w:r w:rsidR="00742EB5" w:rsidRPr="00AF58E8">
        <w:t xml:space="preserve">the </w:t>
      </w:r>
      <w:r w:rsidR="00742EB5">
        <w:t xml:space="preserve">Virtual Consultation of Councillors (VCC) </w:t>
      </w:r>
      <w:r w:rsidR="00742EB5" w:rsidRPr="00AF58E8">
        <w:t>of the Council</w:t>
      </w:r>
      <w:r w:rsidR="00742EB5">
        <w:t xml:space="preserve"> held on 8-18 June 2021 was invited to adopt a new Decision</w:t>
      </w:r>
      <w:r w:rsidR="008A3BF0">
        <w:rPr>
          <w:rFonts w:eastAsia="Arial Unicode MS"/>
        </w:rPr>
        <w:t xml:space="preserve"> containing the </w:t>
      </w:r>
      <w:r w:rsidR="00742EB5">
        <w:t>dates and possible two venues in the UAE for RA-23 and WRC</w:t>
      </w:r>
      <w:r w:rsidR="00742EB5">
        <w:noBreakHyphen/>
        <w:t>23.</w:t>
      </w:r>
      <w:r w:rsidR="008A3BF0">
        <w:rPr>
          <w:rFonts w:eastAsia="Arial Unicode MS"/>
          <w:szCs w:val="24"/>
        </w:rPr>
        <w:t xml:space="preserve"> </w:t>
      </w:r>
      <w:r w:rsidR="00DE59E8">
        <w:rPr>
          <w:rFonts w:eastAsia="Arial Unicode MS"/>
        </w:rPr>
        <w:t xml:space="preserve">The Council </w:t>
      </w:r>
      <w:hyperlink r:id="rId24" w:history="1">
        <w:r w:rsidR="00DE59E8">
          <w:rPr>
            <w:rFonts w:eastAsia="Arial Unicode MS"/>
          </w:rPr>
          <w:t xml:space="preserve">adopted </w:t>
        </w:r>
        <w:r w:rsidR="00DE59E8" w:rsidRPr="002E52F3">
          <w:rPr>
            <w:rStyle w:val="Hyperlink"/>
          </w:rPr>
          <w:t>Decision 623 (C-21)</w:t>
        </w:r>
      </w:hyperlink>
      <w:r w:rsidR="00DE59E8">
        <w:rPr>
          <w:rFonts w:eastAsia="Arial Unicode MS"/>
        </w:rPr>
        <w:t xml:space="preserve">, indicating that WRC-23 </w:t>
      </w:r>
      <w:r w:rsidR="00DE59E8" w:rsidRPr="0048799B">
        <w:rPr>
          <w:rFonts w:eastAsia="Arial Unicode MS"/>
        </w:rPr>
        <w:t>will take place either in Abu Dhabi or Dubai, UAE from 20 November to 15</w:t>
      </w:r>
      <w:r w:rsidR="00F64C11">
        <w:rPr>
          <w:rFonts w:eastAsia="Arial Unicode MS"/>
        </w:rPr>
        <w:t> </w:t>
      </w:r>
      <w:r w:rsidR="00DE59E8" w:rsidRPr="0048799B">
        <w:rPr>
          <w:rFonts w:eastAsia="Arial Unicode MS"/>
        </w:rPr>
        <w:t xml:space="preserve">December 2023, preceded by </w:t>
      </w:r>
      <w:r w:rsidR="00DE59E8">
        <w:rPr>
          <w:rFonts w:eastAsia="Arial Unicode MS"/>
        </w:rPr>
        <w:t xml:space="preserve">RA-23 </w:t>
      </w:r>
      <w:r w:rsidR="00DE59E8" w:rsidRPr="0048799B">
        <w:rPr>
          <w:rFonts w:eastAsia="Arial Unicode MS"/>
        </w:rPr>
        <w:t>from 13-17 November 2023</w:t>
      </w:r>
      <w:r w:rsidR="00DE59E8">
        <w:rPr>
          <w:rFonts w:eastAsia="Arial Unicode MS"/>
        </w:rPr>
        <w:t>.</w:t>
      </w:r>
      <w:r w:rsidR="00230752">
        <w:rPr>
          <w:rFonts w:eastAsia="Arial Unicode MS"/>
        </w:rPr>
        <w:t xml:space="preserve"> </w:t>
      </w:r>
      <w:r w:rsidR="006F4932">
        <w:rPr>
          <w:rFonts w:eastAsia="Arial Unicode MS"/>
          <w:szCs w:val="24"/>
        </w:rPr>
        <w:t xml:space="preserve">This Decision </w:t>
      </w:r>
      <w:r w:rsidR="008A3BF0">
        <w:rPr>
          <w:rFonts w:eastAsia="Arial Unicode MS"/>
          <w:szCs w:val="24"/>
        </w:rPr>
        <w:t xml:space="preserve">was subsequently approved by correspondence </w:t>
      </w:r>
      <w:r w:rsidR="00EA08EC">
        <w:rPr>
          <w:rFonts w:eastAsia="Arial Unicode MS"/>
          <w:szCs w:val="24"/>
        </w:rPr>
        <w:t xml:space="preserve">as indicated in ITU SG </w:t>
      </w:r>
      <w:r w:rsidR="008A3BF0">
        <w:rPr>
          <w:rFonts w:eastAsia="Arial Unicode MS"/>
        </w:rPr>
        <w:t>Circular Letter</w:t>
      </w:r>
      <w:r w:rsidR="005F1BB1">
        <w:rPr>
          <w:rFonts w:eastAsia="Arial Unicode MS"/>
        </w:rPr>
        <w:t>s</w:t>
      </w:r>
      <w:r w:rsidR="008A3BF0">
        <w:rPr>
          <w:rFonts w:eastAsia="Arial Unicode MS"/>
        </w:rPr>
        <w:t xml:space="preserve"> </w:t>
      </w:r>
      <w:hyperlink r:id="rId25" w:history="1">
        <w:r w:rsidR="00E8045C" w:rsidRPr="0048799B">
          <w:rPr>
            <w:rStyle w:val="Hyperlink"/>
            <w:rFonts w:eastAsia="Arial Unicode MS"/>
          </w:rPr>
          <w:t>DM21/1017</w:t>
        </w:r>
      </w:hyperlink>
      <w:r w:rsidR="00E8045C">
        <w:rPr>
          <w:rFonts w:eastAsia="Arial Unicode MS"/>
        </w:rPr>
        <w:t xml:space="preserve"> of 4</w:t>
      </w:r>
      <w:r w:rsidR="00F64C11">
        <w:rPr>
          <w:rFonts w:eastAsia="Arial Unicode MS"/>
        </w:rPr>
        <w:t> </w:t>
      </w:r>
      <w:r w:rsidR="00E8045C">
        <w:rPr>
          <w:rFonts w:eastAsia="Arial Unicode MS"/>
        </w:rPr>
        <w:t xml:space="preserve">August 2021 </w:t>
      </w:r>
      <w:r w:rsidR="00DA5580">
        <w:rPr>
          <w:rFonts w:eastAsia="Arial Unicode MS"/>
        </w:rPr>
        <w:t>and</w:t>
      </w:r>
      <w:r w:rsidR="004A2217">
        <w:rPr>
          <w:rFonts w:eastAsia="Arial Unicode MS"/>
        </w:rPr>
        <w:t xml:space="preserve"> </w:t>
      </w:r>
      <w:hyperlink r:id="rId26" w:history="1">
        <w:r w:rsidR="004A2217" w:rsidRPr="00A25824">
          <w:rPr>
            <w:rStyle w:val="Hyperlink"/>
            <w:rFonts w:eastAsia="Arial Unicode MS"/>
          </w:rPr>
          <w:t>CL-21/049</w:t>
        </w:r>
      </w:hyperlink>
      <w:r w:rsidR="004A2217">
        <w:rPr>
          <w:rFonts w:eastAsia="Arial Unicode MS"/>
        </w:rPr>
        <w:t xml:space="preserve"> of 19 </w:t>
      </w:r>
      <w:r w:rsidR="004A2217">
        <w:rPr>
          <w:rFonts w:eastAsia="Arial Unicode MS"/>
          <w:szCs w:val="24"/>
        </w:rPr>
        <w:t>October 2021</w:t>
      </w:r>
      <w:r w:rsidR="008A3BF0">
        <w:rPr>
          <w:rFonts w:eastAsia="Arial Unicode MS"/>
        </w:rPr>
        <w:t>).</w:t>
      </w:r>
    </w:p>
    <w:p w14:paraId="4C219097" w14:textId="336CB83F" w:rsidR="00AB05B0" w:rsidRDefault="00AB05B0" w:rsidP="00F64C11">
      <w:r>
        <w:t xml:space="preserve">Despite the decision on the dates of WRC-23, it was not possible to change the preliminary booking of the CICG from 27 March to 6 April 2022 </w:t>
      </w:r>
      <w:proofErr w:type="gramStart"/>
      <w:r>
        <w:t>in order to</w:t>
      </w:r>
      <w:proofErr w:type="gramEnd"/>
      <w:r>
        <w:t xml:space="preserve"> postpone the Second Session of the Conference Preparatory Meeting for WRC-23 (CPM23-2) to later dates taking into account §A1.2.3 of Resolution ITU-R 2-8. However, investigations have been carried out to encourage a host country to provide an alternative venue for CPM23-2 to be held during the first half of May 2023. </w:t>
      </w:r>
      <w:r w:rsidRPr="00313CD3">
        <w:t>Outcomes of these investigations were not available at the time of the preparation of this document.</w:t>
      </w:r>
    </w:p>
    <w:p w14:paraId="3EB4D0EA" w14:textId="31B59F62" w:rsidR="00AB05B0" w:rsidRDefault="00AB05B0" w:rsidP="00F64C11">
      <w:pPr>
        <w:rPr>
          <w:szCs w:val="24"/>
        </w:rPr>
      </w:pPr>
      <w:r w:rsidRPr="00914E6F">
        <w:t>Based on the results of the first session of CPM</w:t>
      </w:r>
      <w:r>
        <w:t xml:space="preserve">-23 </w:t>
      </w:r>
      <w:r w:rsidRPr="00914E6F">
        <w:t>and taking into account the deadlines established for the preparation of the draft CPM Report to WRC-</w:t>
      </w:r>
      <w:r>
        <w:t>23</w:t>
      </w:r>
      <w:r w:rsidRPr="00914E6F">
        <w:t xml:space="preserve"> (see </w:t>
      </w:r>
      <w:hyperlink r:id="rId27" w:history="1">
        <w:r w:rsidRPr="00914E6F">
          <w:rPr>
            <w:rStyle w:val="Hyperlink"/>
          </w:rPr>
          <w:t>BR Administrative Circular CA/2</w:t>
        </w:r>
        <w:r>
          <w:rPr>
            <w:rStyle w:val="Hyperlink"/>
          </w:rPr>
          <w:t>51</w:t>
        </w:r>
      </w:hyperlink>
      <w:r w:rsidRPr="00914E6F">
        <w:t xml:space="preserve"> of </w:t>
      </w:r>
      <w:r>
        <w:t xml:space="preserve">28 January 2020 </w:t>
      </w:r>
      <w:r w:rsidRPr="00914E6F">
        <w:t xml:space="preserve">and its Addendum 1 of </w:t>
      </w:r>
      <w:r>
        <w:t xml:space="preserve">17 </w:t>
      </w:r>
      <w:r w:rsidRPr="00914E6F">
        <w:t xml:space="preserve">September </w:t>
      </w:r>
      <w:r>
        <w:t>2020</w:t>
      </w:r>
      <w:r w:rsidRPr="00914E6F">
        <w:t>, with the related corrigenda), significant progress has been made during the reporting period by the ITU-R working parties and task group responsible for the preparatory studies on WRC-</w:t>
      </w:r>
      <w:r>
        <w:t>23</w:t>
      </w:r>
      <w:r w:rsidRPr="00914E6F">
        <w:t xml:space="preserve"> agenda items and</w:t>
      </w:r>
      <w:r>
        <w:t xml:space="preserve"> topics</w:t>
      </w:r>
      <w:r w:rsidRPr="00914E6F">
        <w:t xml:space="preserve">. </w:t>
      </w:r>
      <w:r w:rsidRPr="00914E6F">
        <w:rPr>
          <w:lang w:val="en-US"/>
        </w:rPr>
        <w:t>Detailed information regarding the ITU</w:t>
      </w:r>
      <w:r w:rsidRPr="00914E6F">
        <w:rPr>
          <w:lang w:val="en-US"/>
        </w:rPr>
        <w:noBreakHyphen/>
        <w:t>R preparatory studies for WRC-</w:t>
      </w:r>
      <w:r>
        <w:rPr>
          <w:lang w:val="en-US"/>
        </w:rPr>
        <w:t>23</w:t>
      </w:r>
      <w:r w:rsidRPr="00914E6F">
        <w:rPr>
          <w:lang w:val="en-US"/>
        </w:rPr>
        <w:t xml:space="preserve"> can be found on the following updated ITU webpage: </w:t>
      </w:r>
      <w:hyperlink r:id="rId28" w:history="1">
        <w:r w:rsidRPr="007C2BA8">
          <w:rPr>
            <w:rStyle w:val="Hyperlink"/>
            <w:lang w:val="en-US"/>
          </w:rPr>
          <w:t>www.itu.int/go/rcpm-wrc-23-studies</w:t>
        </w:r>
      </w:hyperlink>
      <w:r w:rsidRPr="00914E6F">
        <w:rPr>
          <w:lang w:val="en-US"/>
        </w:rPr>
        <w:t xml:space="preserve">. </w:t>
      </w:r>
      <w:r w:rsidRPr="00914E6F">
        <w:t xml:space="preserve">The completion of these activities in accordance with the pre-established work plans should ensure </w:t>
      </w:r>
      <w:proofErr w:type="gramStart"/>
      <w:r w:rsidRPr="00914E6F">
        <w:t>in particular the</w:t>
      </w:r>
      <w:proofErr w:type="gramEnd"/>
      <w:r w:rsidRPr="00914E6F">
        <w:t xml:space="preserve"> availability in due time of the draft CPM Report to WRC-</w:t>
      </w:r>
      <w:r>
        <w:t>23</w:t>
      </w:r>
      <w:r w:rsidRPr="00914E6F">
        <w:t xml:space="preserve"> for its consideration during the second session of</w:t>
      </w:r>
      <w:r>
        <w:t xml:space="preserve"> CPM</w:t>
      </w:r>
      <w:r w:rsidR="00F64C11">
        <w:noBreakHyphen/>
      </w:r>
      <w:r>
        <w:t>23.</w:t>
      </w:r>
    </w:p>
    <w:p w14:paraId="47663443" w14:textId="77777777" w:rsidR="00F64C11" w:rsidRDefault="00F64C1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310C019E" w14:textId="1FB03ECE" w:rsidR="00FD37D4" w:rsidRPr="002F47D1" w:rsidRDefault="00FD37D4" w:rsidP="00F64C11">
      <w:pPr>
        <w:rPr>
          <w:szCs w:val="24"/>
        </w:rPr>
      </w:pPr>
      <w:proofErr w:type="gramStart"/>
      <w:r w:rsidRPr="002F47D1">
        <w:rPr>
          <w:szCs w:val="24"/>
        </w:rPr>
        <w:lastRenderedPageBreak/>
        <w:t>Taking into account</w:t>
      </w:r>
      <w:proofErr w:type="gramEnd"/>
      <w:r w:rsidRPr="002F47D1">
        <w:rPr>
          <w:szCs w:val="24"/>
        </w:rPr>
        <w:t xml:space="preserve"> PP Resolution 80 (Rev. Marrakesh, 2002) and Resolution </w:t>
      </w:r>
      <w:r w:rsidRPr="002F47D1">
        <w:rPr>
          <w:b/>
          <w:bCs/>
          <w:szCs w:val="24"/>
        </w:rPr>
        <w:t>72 (Rev.WRC-19)</w:t>
      </w:r>
      <w:r w:rsidRPr="002F47D1">
        <w:rPr>
          <w:szCs w:val="24"/>
        </w:rPr>
        <w:t xml:space="preserve">, </w:t>
      </w:r>
      <w:r w:rsidR="004F55C1" w:rsidRPr="00914E6F">
        <w:t xml:space="preserve">extensive </w:t>
      </w:r>
      <w:r w:rsidRPr="002F47D1">
        <w:rPr>
          <w:szCs w:val="24"/>
        </w:rPr>
        <w:t>preparations for WRC‑23 continued also at the regional level, with the BR’s active participation in the meetings of the regional groups</w:t>
      </w:r>
      <w:r w:rsidR="00DF751A" w:rsidRPr="00DF751A">
        <w:rPr>
          <w:szCs w:val="24"/>
        </w:rPr>
        <w:t xml:space="preserve"> </w:t>
      </w:r>
      <w:r w:rsidR="00DF751A">
        <w:rPr>
          <w:szCs w:val="24"/>
        </w:rPr>
        <w:t xml:space="preserve">and </w:t>
      </w:r>
      <w:r w:rsidR="00DF751A" w:rsidRPr="00914E6F">
        <w:t>Regional Telecommunication Organizations</w:t>
      </w:r>
      <w:r w:rsidR="00DF751A">
        <w:t xml:space="preserve"> (RTOs)</w:t>
      </w:r>
      <w:r w:rsidRPr="002F47D1">
        <w:rPr>
          <w:szCs w:val="24"/>
        </w:rPr>
        <w:t>, including APT, ASMG, ATU, CEPT, CITEL and RCC, wherever possible.</w:t>
      </w:r>
    </w:p>
    <w:p w14:paraId="7E2AB0E3" w14:textId="3525C315" w:rsidR="00FD37D4" w:rsidRDefault="00FD37D4" w:rsidP="00F64C11">
      <w:r w:rsidRPr="648A396A">
        <w:t xml:space="preserve">Information on the regional groups’ preparation for WRC-23 can be found at: </w:t>
      </w:r>
      <w:hyperlink r:id="rId29" w:history="1">
        <w:r w:rsidRPr="648A396A">
          <w:rPr>
            <w:rStyle w:val="Hyperlink"/>
            <w:szCs w:val="24"/>
          </w:rPr>
          <w:t>www.itu.int/go/wrc-23-regional</w:t>
        </w:r>
      </w:hyperlink>
      <w:r w:rsidRPr="648A396A">
        <w:t>.</w:t>
      </w:r>
    </w:p>
    <w:p w14:paraId="3FC74A8B" w14:textId="2538FCE8" w:rsidR="00E32E62" w:rsidRPr="00914E6F" w:rsidRDefault="00C409A8" w:rsidP="00F64C11">
      <w:r>
        <w:t>T</w:t>
      </w:r>
      <w:r w:rsidR="00E32E62" w:rsidRPr="00914E6F">
        <w:t xml:space="preserve">o start building consensus on the positions and proposals developed by the </w:t>
      </w:r>
      <w:r w:rsidR="00E32E62">
        <w:t>RTOs</w:t>
      </w:r>
      <w:r w:rsidR="00E32E62" w:rsidRPr="00914E6F">
        <w:t>, the BR convened the</w:t>
      </w:r>
      <w:r w:rsidR="00E32E62">
        <w:t xml:space="preserve"> </w:t>
      </w:r>
      <w:hyperlink r:id="rId30" w:history="1">
        <w:r w:rsidR="00E32E62">
          <w:rPr>
            <w:rStyle w:val="Hyperlink"/>
          </w:rPr>
          <w:t>1</w:t>
        </w:r>
        <w:r w:rsidR="00E32E62" w:rsidRPr="006F57F7">
          <w:rPr>
            <w:rStyle w:val="Hyperlink"/>
            <w:vertAlign w:val="superscript"/>
          </w:rPr>
          <w:t>st</w:t>
        </w:r>
        <w:r w:rsidR="00E32E62">
          <w:rPr>
            <w:rStyle w:val="Hyperlink"/>
          </w:rPr>
          <w:t xml:space="preserve"> I</w:t>
        </w:r>
        <w:r w:rsidR="00E32E62" w:rsidRPr="00914E6F">
          <w:rPr>
            <w:rStyle w:val="Hyperlink"/>
          </w:rPr>
          <w:t>TU Inter-regional Workshop on WRC-</w:t>
        </w:r>
        <w:r w:rsidR="00E32E62">
          <w:rPr>
            <w:rStyle w:val="Hyperlink"/>
          </w:rPr>
          <w:t>23</w:t>
        </w:r>
        <w:r w:rsidR="00E32E62" w:rsidRPr="00914E6F">
          <w:rPr>
            <w:rStyle w:val="Hyperlink"/>
          </w:rPr>
          <w:t xml:space="preserve"> Preparation</w:t>
        </w:r>
      </w:hyperlink>
      <w:r w:rsidR="00E32E62" w:rsidRPr="00914E6F">
        <w:t xml:space="preserve"> </w:t>
      </w:r>
      <w:r w:rsidR="00E32E62">
        <w:t xml:space="preserve">as an online event held </w:t>
      </w:r>
      <w:r>
        <w:t>from</w:t>
      </w:r>
      <w:r w:rsidR="00E32E62" w:rsidRPr="00914E6F">
        <w:t xml:space="preserve"> </w:t>
      </w:r>
      <w:r w:rsidR="00E32E62">
        <w:t>13 to 15 December 2021</w:t>
      </w:r>
      <w:r w:rsidR="00E32E62" w:rsidRPr="00914E6F">
        <w:t xml:space="preserve">. The workshop was attended by </w:t>
      </w:r>
      <w:r w:rsidR="00E32E62">
        <w:t>692</w:t>
      </w:r>
      <w:r w:rsidR="00E32E62" w:rsidRPr="00914E6F">
        <w:t xml:space="preserve"> participants representing </w:t>
      </w:r>
      <w:r w:rsidR="00E32E62">
        <w:t>82</w:t>
      </w:r>
      <w:r w:rsidR="00E32E62" w:rsidRPr="00914E6F">
        <w:t xml:space="preserve"> countries and </w:t>
      </w:r>
      <w:r w:rsidR="00E32E62">
        <w:t>78</w:t>
      </w:r>
      <w:r w:rsidR="00E32E62" w:rsidRPr="00914E6F">
        <w:t xml:space="preserve"> companies, </w:t>
      </w:r>
      <w:proofErr w:type="gramStart"/>
      <w:r w:rsidR="00E32E62" w:rsidRPr="00914E6F">
        <w:t>organizations</w:t>
      </w:r>
      <w:proofErr w:type="gramEnd"/>
      <w:r w:rsidR="00E32E62" w:rsidRPr="00914E6F">
        <w:t xml:space="preserve"> and academia, including representatives from the above-mentioned RTOs (see details on the participation in the </w:t>
      </w:r>
      <w:hyperlink r:id="rId31" w:history="1">
        <w:r w:rsidR="00E32E62" w:rsidRPr="00914E6F">
          <w:rPr>
            <w:rStyle w:val="Hyperlink"/>
          </w:rPr>
          <w:t xml:space="preserve">Workshop Document </w:t>
        </w:r>
        <w:r w:rsidR="00E32E62">
          <w:rPr>
            <w:rStyle w:val="Hyperlink"/>
          </w:rPr>
          <w:t>28</w:t>
        </w:r>
      </w:hyperlink>
      <w:r w:rsidR="00E32E62" w:rsidRPr="00914E6F">
        <w:t xml:space="preserve">). The information provided during the Workshop and the exchanges of views between stakeholders during panel discussions were very much appreciated. </w:t>
      </w:r>
      <w:hyperlink r:id="rId32" w:history="1">
        <w:r w:rsidR="00E32E62" w:rsidRPr="00914E6F">
          <w:rPr>
            <w:rStyle w:val="Hyperlink"/>
          </w:rPr>
          <w:t>Webcast archives</w:t>
        </w:r>
      </w:hyperlink>
      <w:r w:rsidR="00E32E62" w:rsidRPr="00914E6F">
        <w:t xml:space="preserve"> of the discussions in the six official languages of the Union and the </w:t>
      </w:r>
      <w:hyperlink r:id="rId33" w:history="1">
        <w:r w:rsidR="00E32E62" w:rsidRPr="00914E6F">
          <w:rPr>
            <w:rStyle w:val="Hyperlink"/>
          </w:rPr>
          <w:t>Workshop documents</w:t>
        </w:r>
      </w:hyperlink>
      <w:r w:rsidR="00E32E62" w:rsidRPr="00914E6F">
        <w:t xml:space="preserve"> are still available</w:t>
      </w:r>
      <w:r w:rsidR="00E32E62">
        <w:t xml:space="preserve"> </w:t>
      </w:r>
      <w:r w:rsidR="00E32E62" w:rsidRPr="005B1AC0">
        <w:t>online</w:t>
      </w:r>
      <w:r w:rsidR="00E32E62" w:rsidRPr="00914E6F">
        <w:t xml:space="preserve">. The </w:t>
      </w:r>
      <w:r w:rsidR="00E32E62">
        <w:t xml:space="preserve">availability of the </w:t>
      </w:r>
      <w:r w:rsidR="00E32E62" w:rsidRPr="00914E6F">
        <w:t xml:space="preserve">preliminary version of the </w:t>
      </w:r>
      <w:r w:rsidR="00E32E62" w:rsidRPr="00F57921">
        <w:t>Conference Proposal Interface (CPI) for WRC-23</w:t>
      </w:r>
      <w:r w:rsidR="00E32E62" w:rsidRPr="00914E6F">
        <w:t xml:space="preserve"> </w:t>
      </w:r>
      <w:r w:rsidR="00E32E62">
        <w:t>(</w:t>
      </w:r>
      <w:hyperlink r:id="rId34" w:history="1">
        <w:r w:rsidR="00E32E62" w:rsidRPr="007C2BA8">
          <w:rPr>
            <w:rStyle w:val="Hyperlink"/>
          </w:rPr>
          <w:t>www.itu.int/net4/Proposals/CPI/WRC23</w:t>
        </w:r>
      </w:hyperlink>
      <w:r w:rsidR="00E32E62">
        <w:t xml:space="preserve">) </w:t>
      </w:r>
      <w:r w:rsidR="00E32E62" w:rsidRPr="00914E6F">
        <w:t xml:space="preserve">was also </w:t>
      </w:r>
      <w:r w:rsidR="00E32E62">
        <w:t xml:space="preserve">briefly mentioned </w:t>
      </w:r>
      <w:r w:rsidR="00E32E62" w:rsidRPr="00914E6F">
        <w:t>during the Workshop. Two</w:t>
      </w:r>
      <w:r w:rsidR="00F64C11">
        <w:t> </w:t>
      </w:r>
      <w:r w:rsidR="00E32E62" w:rsidRPr="00914E6F">
        <w:t>other ITU Inter-regional Workshops on WRC</w:t>
      </w:r>
      <w:r w:rsidR="00E32E62">
        <w:t>-23</w:t>
      </w:r>
      <w:r w:rsidR="00E32E62" w:rsidRPr="00914E6F">
        <w:t xml:space="preserve"> Preparation are planned: one prior to CPM</w:t>
      </w:r>
      <w:r w:rsidR="00E32E62">
        <w:t>23</w:t>
      </w:r>
      <w:r w:rsidR="00E32E62" w:rsidRPr="00914E6F">
        <w:t>-2 and a final one prior to WRC-</w:t>
      </w:r>
      <w:r w:rsidR="00E32E62">
        <w:t>23</w:t>
      </w:r>
      <w:r w:rsidR="00E32E62" w:rsidRPr="00914E6F">
        <w:t>.</w:t>
      </w:r>
    </w:p>
    <w:p w14:paraId="5B839B93" w14:textId="456B81F8" w:rsidR="00E32E62" w:rsidRPr="00914E6F" w:rsidRDefault="00E32E62" w:rsidP="00F64C11">
      <w:pPr>
        <w:rPr>
          <w:lang w:val="en-US"/>
        </w:rPr>
      </w:pPr>
      <w:r w:rsidRPr="00914E6F">
        <w:rPr>
          <w:lang w:val="en-US"/>
        </w:rPr>
        <w:t>The ITU web</w:t>
      </w:r>
      <w:r>
        <w:rPr>
          <w:lang w:val="en-US"/>
        </w:rPr>
        <w:t>site</w:t>
      </w:r>
      <w:r w:rsidRPr="00914E6F">
        <w:rPr>
          <w:lang w:val="en-US"/>
        </w:rPr>
        <w:t xml:space="preserve"> for WRC-</w:t>
      </w:r>
      <w:r>
        <w:rPr>
          <w:lang w:val="en-US"/>
        </w:rPr>
        <w:t>23</w:t>
      </w:r>
      <w:r w:rsidRPr="00914E6F">
        <w:rPr>
          <w:lang w:val="en-US"/>
        </w:rPr>
        <w:t xml:space="preserve"> at:</w:t>
      </w:r>
      <w:r>
        <w:rPr>
          <w:lang w:val="en-US"/>
        </w:rPr>
        <w:t xml:space="preserve"> </w:t>
      </w:r>
      <w:hyperlink r:id="rId35" w:history="1">
        <w:r w:rsidRPr="007C2BA8">
          <w:rPr>
            <w:rStyle w:val="Hyperlink"/>
            <w:lang w:val="en-US"/>
          </w:rPr>
          <w:t>www.itu.int/wrc-23</w:t>
        </w:r>
      </w:hyperlink>
      <w:r>
        <w:rPr>
          <w:lang w:val="en-US"/>
        </w:rPr>
        <w:t xml:space="preserve"> </w:t>
      </w:r>
      <w:r w:rsidRPr="00914E6F">
        <w:rPr>
          <w:lang w:val="en-US"/>
        </w:rPr>
        <w:t xml:space="preserve">has been </w:t>
      </w:r>
      <w:r>
        <w:rPr>
          <w:lang w:val="en-US"/>
        </w:rPr>
        <w:t xml:space="preserve">developed to </w:t>
      </w:r>
      <w:r w:rsidRPr="00914E6F">
        <w:rPr>
          <w:lang w:val="en-US"/>
        </w:rPr>
        <w:t>provide direct access to the above-mentioned information</w:t>
      </w:r>
      <w:r>
        <w:rPr>
          <w:lang w:val="en-US"/>
        </w:rPr>
        <w:t xml:space="preserve"> as well as to many others. For instance, it includes a link to the new WRC-23 Booklet (</w:t>
      </w:r>
      <w:hyperlink r:id="rId36" w:history="1">
        <w:r w:rsidRPr="00182A68">
          <w:rPr>
            <w:rStyle w:val="Hyperlink"/>
            <w:lang w:val="en-US"/>
          </w:rPr>
          <w:t>www.itu.int/wrc-23/booklet-wrc-23</w:t>
        </w:r>
      </w:hyperlink>
      <w:r>
        <w:rPr>
          <w:lang w:val="en-US"/>
        </w:rPr>
        <w:t xml:space="preserve">). This </w:t>
      </w:r>
      <w:r w:rsidRPr="00914E6F">
        <w:rPr>
          <w:lang w:val="en-US"/>
        </w:rPr>
        <w:t>web</w:t>
      </w:r>
      <w:r>
        <w:rPr>
          <w:lang w:val="en-US"/>
        </w:rPr>
        <w:t xml:space="preserve">site will be updated regularly prior to </w:t>
      </w:r>
      <w:r w:rsidR="00543736">
        <w:rPr>
          <w:lang w:val="en-US"/>
        </w:rPr>
        <w:t xml:space="preserve">the </w:t>
      </w:r>
      <w:r>
        <w:rPr>
          <w:lang w:val="en-US"/>
        </w:rPr>
        <w:t>WRC-23</w:t>
      </w:r>
      <w:r w:rsidRPr="00914E6F">
        <w:rPr>
          <w:lang w:val="en-US"/>
        </w:rPr>
        <w:t>.</w:t>
      </w:r>
    </w:p>
    <w:p w14:paraId="00E60622" w14:textId="77777777" w:rsidR="00713AFE" w:rsidRPr="00290629" w:rsidRDefault="00713AFE" w:rsidP="00713AFE">
      <w:pPr>
        <w:pStyle w:val="Heading1"/>
        <w:rPr>
          <w:szCs w:val="24"/>
          <w:lang w:val="en-US"/>
        </w:rPr>
      </w:pPr>
      <w:r>
        <w:rPr>
          <w:szCs w:val="24"/>
          <w:lang w:val="en-US"/>
        </w:rPr>
        <w:t>6</w:t>
      </w:r>
      <w:r>
        <w:rPr>
          <w:szCs w:val="24"/>
          <w:lang w:val="en-US"/>
        </w:rPr>
        <w:tab/>
      </w:r>
      <w:r w:rsidRPr="00FD777A">
        <w:rPr>
          <w:szCs w:val="24"/>
          <w:lang w:val="en-US"/>
        </w:rPr>
        <w:t>Operational planning</w:t>
      </w:r>
      <w:bookmarkEnd w:id="14"/>
    </w:p>
    <w:p w14:paraId="1385FAA8" w14:textId="1CD60E7E" w:rsidR="00713AFE" w:rsidRDefault="008C2631" w:rsidP="00F64C11">
      <w:r>
        <w:t>T</w:t>
      </w:r>
      <w:r w:rsidR="00713AFE">
        <w:t>he ITU</w:t>
      </w:r>
      <w:r w:rsidR="73323AF8">
        <w:t>-</w:t>
      </w:r>
      <w:r w:rsidR="00713AFE">
        <w:t xml:space="preserve">R Operational Plan has been structured in accordance with the results-based management concept of </w:t>
      </w:r>
      <w:r w:rsidR="00DC3A7A">
        <w:t xml:space="preserve">the </w:t>
      </w:r>
      <w:r w:rsidR="00713AFE">
        <w:t xml:space="preserve">Union to ensure complete linkage with the budget and other financial tools of the Union. </w:t>
      </w:r>
    </w:p>
    <w:p w14:paraId="15EDAA45" w14:textId="441AB32B" w:rsidR="00713AFE" w:rsidRDefault="00713AFE" w:rsidP="00F64C11">
      <w:pPr>
        <w:rPr>
          <w:sz w:val="22"/>
          <w:lang w:eastAsia="zh-CN"/>
        </w:rPr>
      </w:pPr>
      <w:r>
        <w:t>The draft ITU</w:t>
      </w:r>
      <w:r>
        <w:noBreakHyphen/>
        <w:t>R Operational Plan for the period 202</w:t>
      </w:r>
      <w:r w:rsidR="008C2631">
        <w:t>2</w:t>
      </w:r>
      <w:r>
        <w:t>-202</w:t>
      </w:r>
      <w:r w:rsidR="008C2631">
        <w:t>5</w:t>
      </w:r>
      <w:r>
        <w:t xml:space="preserve"> is presented in Document </w:t>
      </w:r>
      <w:r w:rsidR="008C2631">
        <w:t>27</w:t>
      </w:r>
      <w:r>
        <w:t>, for</w:t>
      </w:r>
      <w:r w:rsidR="00F64C11">
        <w:t> </w:t>
      </w:r>
      <w:r>
        <w:t>review and comments by RAG.</w:t>
      </w:r>
    </w:p>
    <w:p w14:paraId="59A9D0A0" w14:textId="77777777" w:rsidR="00713AFE" w:rsidRPr="00290629" w:rsidRDefault="00713AFE" w:rsidP="00713AFE">
      <w:pPr>
        <w:pStyle w:val="Heading1"/>
        <w:rPr>
          <w:szCs w:val="24"/>
          <w:lang w:val="en-US"/>
        </w:rPr>
      </w:pPr>
      <w:bookmarkStart w:id="15" w:name="_Toc446060769"/>
      <w:r>
        <w:rPr>
          <w:szCs w:val="24"/>
          <w:lang w:val="en-US"/>
        </w:rPr>
        <w:t>7</w:t>
      </w:r>
      <w:r>
        <w:rPr>
          <w:szCs w:val="24"/>
          <w:lang w:val="en-US"/>
        </w:rPr>
        <w:tab/>
      </w:r>
      <w:r w:rsidRPr="00FD777A">
        <w:rPr>
          <w:szCs w:val="24"/>
          <w:lang w:val="en-US"/>
        </w:rPr>
        <w:t>BR information system</w:t>
      </w:r>
      <w:bookmarkEnd w:id="15"/>
    </w:p>
    <w:p w14:paraId="62B56B1E" w14:textId="39F1797E" w:rsidR="00713AFE" w:rsidRPr="00AF58E8" w:rsidRDefault="00713AFE" w:rsidP="00713AFE">
      <w:pPr>
        <w:pStyle w:val="Heading2"/>
      </w:pPr>
      <w:r w:rsidRPr="00AF58E8">
        <w:t>7.1</w:t>
      </w:r>
      <w:r w:rsidRPr="00AF58E8">
        <w:tab/>
        <w:t>Terrestrial software and tools</w:t>
      </w:r>
    </w:p>
    <w:p w14:paraId="248147BC" w14:textId="4C1B7C46" w:rsidR="00713AFE" w:rsidRPr="00AF58E8" w:rsidRDefault="00713AFE" w:rsidP="00713AFE">
      <w:pPr>
        <w:pStyle w:val="Heading3"/>
      </w:pPr>
      <w:r w:rsidRPr="00993834">
        <w:rPr>
          <w:rFonts w:eastAsia="Verdana"/>
        </w:rPr>
        <w:t>7.1.</w:t>
      </w:r>
      <w:r w:rsidR="00C04828" w:rsidRPr="00993834">
        <w:rPr>
          <w:rFonts w:eastAsia="Verdana"/>
        </w:rPr>
        <w:t>1</w:t>
      </w:r>
      <w:r w:rsidRPr="00993834">
        <w:rPr>
          <w:rFonts w:eastAsia="Verdana"/>
        </w:rPr>
        <w:tab/>
      </w:r>
      <w:r>
        <w:t>Processing of coordination requests under RR No. 9.21</w:t>
      </w:r>
    </w:p>
    <w:p w14:paraId="0EA9CC32" w14:textId="7C3FA158" w:rsidR="00713AFE" w:rsidRPr="00AF58E8" w:rsidRDefault="00713AFE" w:rsidP="00F64C11">
      <w:r>
        <w:t xml:space="preserve">The development of the software modules and associated tools for the processing of coordination requests under RR No. </w:t>
      </w:r>
      <w:r w:rsidRPr="52976F2E">
        <w:rPr>
          <w:b/>
          <w:bCs/>
        </w:rPr>
        <w:t>9.21</w:t>
      </w:r>
      <w:r>
        <w:t xml:space="preserve"> continued during </w:t>
      </w:r>
      <w:r w:rsidR="2ED7E01E">
        <w:t>202</w:t>
      </w:r>
      <w:r w:rsidR="00920779">
        <w:t>1</w:t>
      </w:r>
      <w:r>
        <w:t xml:space="preserve">. The algorithms and software modules used for technical examinations under No. </w:t>
      </w:r>
      <w:r w:rsidRPr="52976F2E">
        <w:rPr>
          <w:b/>
          <w:bCs/>
        </w:rPr>
        <w:t>9.21</w:t>
      </w:r>
      <w:r>
        <w:t xml:space="preserve"> have been</w:t>
      </w:r>
      <w:r w:rsidR="6FEA35CA">
        <w:t xml:space="preserve"> reviewed in accordance with the corresponding </w:t>
      </w:r>
      <w:proofErr w:type="spellStart"/>
      <w:r w:rsidR="6FEA35CA">
        <w:t>RoPs</w:t>
      </w:r>
      <w:proofErr w:type="spellEnd"/>
      <w:r w:rsidR="6FEA35CA">
        <w:t xml:space="preserve">: existing algorithms were revised, and new algorithms were introduced, </w:t>
      </w:r>
      <w:proofErr w:type="gramStart"/>
      <w:r w:rsidR="6FEA35CA">
        <w:t>in particular regarding</w:t>
      </w:r>
      <w:proofErr w:type="gramEnd"/>
      <w:r w:rsidR="6FEA35CA">
        <w:t xml:space="preserve"> </w:t>
      </w:r>
      <w:proofErr w:type="spellStart"/>
      <w:r w:rsidR="6FEA35CA">
        <w:t>RoP</w:t>
      </w:r>
      <w:proofErr w:type="spellEnd"/>
      <w:r w:rsidR="6FEA35CA">
        <w:t xml:space="preserve"> B6. The testing of these algorithms is undergoing</w:t>
      </w:r>
      <w:r>
        <w:t>. The completion of the software for</w:t>
      </w:r>
      <w:r w:rsidDel="007B2997">
        <w:t xml:space="preserve"> </w:t>
      </w:r>
      <w:r>
        <w:t xml:space="preserve">checking the corresponding assignments (subject to </w:t>
      </w:r>
      <w:r w:rsidRPr="52976F2E">
        <w:rPr>
          <w:b/>
          <w:bCs/>
        </w:rPr>
        <w:t>9.21</w:t>
      </w:r>
      <w:r>
        <w:t xml:space="preserve">) notified </w:t>
      </w:r>
      <w:r w:rsidRPr="52976F2E">
        <w:rPr>
          <w:color w:val="000000" w:themeColor="text1"/>
        </w:rPr>
        <w:t xml:space="preserve">under RR Article </w:t>
      </w:r>
      <w:r w:rsidRPr="52976F2E">
        <w:rPr>
          <w:b/>
          <w:bCs/>
          <w:color w:val="000000" w:themeColor="text1"/>
        </w:rPr>
        <w:t>11</w:t>
      </w:r>
      <w:r w:rsidRPr="52976F2E">
        <w:rPr>
          <w:color w:val="000000" w:themeColor="text1"/>
        </w:rPr>
        <w:t xml:space="preserve"> </w:t>
      </w:r>
      <w:r>
        <w:t xml:space="preserve">to the Master Register </w:t>
      </w:r>
      <w:r w:rsidR="7FA82437">
        <w:t xml:space="preserve">and its integration into </w:t>
      </w:r>
      <w:proofErr w:type="spellStart"/>
      <w:r w:rsidR="7FA82437">
        <w:t>TerRaSys</w:t>
      </w:r>
      <w:proofErr w:type="spellEnd"/>
      <w:r w:rsidR="7FA82437">
        <w:t xml:space="preserve"> </w:t>
      </w:r>
      <w:r>
        <w:t xml:space="preserve">is scheduled for the </w:t>
      </w:r>
      <w:r w:rsidR="06D535FC">
        <w:t>fourth</w:t>
      </w:r>
      <w:r>
        <w:t xml:space="preserve"> quarter of </w:t>
      </w:r>
      <w:r w:rsidR="7EE66936">
        <w:t>202</w:t>
      </w:r>
      <w:r w:rsidR="00F41DC5">
        <w:t>2</w:t>
      </w:r>
      <w:r w:rsidR="00E26960">
        <w:t xml:space="preserve"> in the context of the </w:t>
      </w:r>
      <w:r w:rsidR="00676096">
        <w:t xml:space="preserve">overall </w:t>
      </w:r>
      <w:r w:rsidR="00E26960">
        <w:t>system migration</w:t>
      </w:r>
      <w:r>
        <w:t>.</w:t>
      </w:r>
    </w:p>
    <w:p w14:paraId="34859AEC" w14:textId="301DA35B" w:rsidR="00713AFE" w:rsidRPr="00843A68" w:rsidRDefault="00713AFE" w:rsidP="00713AFE">
      <w:pPr>
        <w:pStyle w:val="Heading3"/>
        <w:rPr>
          <w:lang w:val="en-US"/>
        </w:rPr>
      </w:pPr>
      <w:r w:rsidRPr="00843A68">
        <w:rPr>
          <w:lang w:val="en-US"/>
        </w:rPr>
        <w:lastRenderedPageBreak/>
        <w:t>7.1.</w:t>
      </w:r>
      <w:r w:rsidR="008A4F1F">
        <w:rPr>
          <w:lang w:val="en-US"/>
        </w:rPr>
        <w:t>2</w:t>
      </w:r>
      <w:r w:rsidRPr="00843A68">
        <w:rPr>
          <w:lang w:val="en-US"/>
        </w:rPr>
        <w:tab/>
        <w:t xml:space="preserve">Migration </w:t>
      </w:r>
      <w:r w:rsidRPr="00843A68">
        <w:t>from Ingres to SQL Server</w:t>
      </w:r>
    </w:p>
    <w:p w14:paraId="04951D97" w14:textId="7C10B398" w:rsidR="00713AFE" w:rsidRPr="00AF58E8" w:rsidRDefault="00713AFE" w:rsidP="00F64C11">
      <w:pPr>
        <w:pStyle w:val="NormalWeb"/>
        <w:rPr>
          <w:rFonts w:ascii="Times New Roman" w:eastAsia="Times New Roman" w:hAnsi="Times New Roman"/>
          <w:color w:val="000000"/>
          <w:sz w:val="24"/>
          <w:szCs w:val="24"/>
          <w:lang w:val="en-GB"/>
        </w:rPr>
      </w:pPr>
      <w:bookmarkStart w:id="16" w:name="_Hlk32579791"/>
      <w:r w:rsidRPr="52976F2E">
        <w:rPr>
          <w:rFonts w:ascii="Times New Roman" w:eastAsia="Times New Roman" w:hAnsi="Times New Roman"/>
          <w:color w:val="000000" w:themeColor="text1"/>
          <w:sz w:val="24"/>
          <w:szCs w:val="24"/>
          <w:lang w:val="en-GB"/>
        </w:rPr>
        <w:t xml:space="preserve">The work on the migration of the </w:t>
      </w:r>
      <w:proofErr w:type="spellStart"/>
      <w:r w:rsidRPr="52976F2E">
        <w:rPr>
          <w:rFonts w:ascii="Times New Roman" w:eastAsia="Times New Roman" w:hAnsi="Times New Roman"/>
          <w:color w:val="000000" w:themeColor="text1"/>
          <w:sz w:val="24"/>
          <w:szCs w:val="24"/>
          <w:lang w:val="en-GB"/>
        </w:rPr>
        <w:t>TerRaSys</w:t>
      </w:r>
      <w:proofErr w:type="spellEnd"/>
      <w:r w:rsidRPr="52976F2E">
        <w:rPr>
          <w:rFonts w:ascii="Times New Roman" w:eastAsia="Times New Roman" w:hAnsi="Times New Roman"/>
          <w:color w:val="000000" w:themeColor="text1"/>
          <w:sz w:val="24"/>
          <w:szCs w:val="24"/>
          <w:lang w:val="en-GB"/>
        </w:rPr>
        <w:t xml:space="preserve"> database from Ingres to SQL Server </w:t>
      </w:r>
      <w:r w:rsidR="72A79BC5" w:rsidRPr="52976F2E">
        <w:rPr>
          <w:rFonts w:ascii="Times New Roman" w:eastAsia="Times New Roman" w:hAnsi="Times New Roman"/>
          <w:color w:val="000000" w:themeColor="text1"/>
          <w:sz w:val="24"/>
          <w:szCs w:val="24"/>
          <w:lang w:val="en-GB"/>
        </w:rPr>
        <w:t>continued during 202</w:t>
      </w:r>
      <w:r w:rsidR="004E4997">
        <w:rPr>
          <w:rFonts w:ascii="Times New Roman" w:eastAsia="Times New Roman" w:hAnsi="Times New Roman"/>
          <w:color w:val="000000" w:themeColor="text1"/>
          <w:sz w:val="24"/>
          <w:szCs w:val="24"/>
          <w:lang w:val="en-GB"/>
        </w:rPr>
        <w:t>1</w:t>
      </w:r>
      <w:r w:rsidRPr="52976F2E">
        <w:rPr>
          <w:rFonts w:ascii="Times New Roman" w:eastAsia="Times New Roman" w:hAnsi="Times New Roman"/>
          <w:color w:val="000000" w:themeColor="text1"/>
          <w:sz w:val="24"/>
          <w:szCs w:val="24"/>
          <w:lang w:val="en-GB"/>
        </w:rPr>
        <w:t>, including:</w:t>
      </w:r>
    </w:p>
    <w:p w14:paraId="679CD2C4" w14:textId="40902DEE" w:rsidR="00713AFE" w:rsidRPr="00AF58E8" w:rsidRDefault="006C1BA2" w:rsidP="00F64C11">
      <w:pPr>
        <w:pStyle w:val="ListParagraph"/>
        <w:numPr>
          <w:ilvl w:val="0"/>
          <w:numId w:val="12"/>
        </w:numPr>
        <w:spacing w:before="120" w:after="0"/>
        <w:ind w:left="851" w:hanging="851"/>
        <w:contextualSpacing w:val="0"/>
        <w:rPr>
          <w:rFonts w:eastAsia="Times New Roman"/>
          <w:color w:val="000000"/>
          <w:szCs w:val="24"/>
          <w:lang w:val="en-GB"/>
        </w:rPr>
      </w:pPr>
      <w:r>
        <w:t>The f</w:t>
      </w:r>
      <w:r w:rsidR="6EEF8D1E" w:rsidRPr="00993834">
        <w:t xml:space="preserve">inal </w:t>
      </w:r>
      <w:r w:rsidR="00D4434E">
        <w:t xml:space="preserve">design of the </w:t>
      </w:r>
      <w:r w:rsidR="00FB55BD">
        <w:t xml:space="preserve">needed new </w:t>
      </w:r>
      <w:r w:rsidR="003757A2">
        <w:t xml:space="preserve">database structures to accommodate </w:t>
      </w:r>
      <w:r w:rsidR="00276513">
        <w:t>the processing of HAPS</w:t>
      </w:r>
      <w:r w:rsidR="006771DD">
        <w:t>, following WRC-19 decisions</w:t>
      </w:r>
      <w:r w:rsidR="000E1D6A">
        <w:t>.</w:t>
      </w:r>
      <w:r w:rsidR="00463DD9">
        <w:t xml:space="preserve"> </w:t>
      </w:r>
      <w:r w:rsidR="000E1D6A">
        <w:t>R</w:t>
      </w:r>
      <w:proofErr w:type="spellStart"/>
      <w:r w:rsidR="000E1D6A" w:rsidRPr="52976F2E">
        <w:rPr>
          <w:rFonts w:eastAsia="Times New Roman"/>
          <w:color w:val="000000" w:themeColor="text1"/>
          <w:szCs w:val="24"/>
          <w:lang w:val="en-GB"/>
        </w:rPr>
        <w:t>eview</w:t>
      </w:r>
      <w:proofErr w:type="spellEnd"/>
      <w:r w:rsidR="00713AFE" w:rsidRPr="52976F2E">
        <w:rPr>
          <w:rFonts w:eastAsia="Times New Roman"/>
          <w:color w:val="000000" w:themeColor="text1"/>
          <w:szCs w:val="24"/>
          <w:lang w:val="en-GB"/>
        </w:rPr>
        <w:t xml:space="preserve"> and </w:t>
      </w:r>
      <w:r w:rsidR="7CFF5576" w:rsidRPr="52976F2E">
        <w:rPr>
          <w:rFonts w:eastAsia="Times New Roman"/>
          <w:color w:val="000000" w:themeColor="text1"/>
          <w:szCs w:val="24"/>
          <w:lang w:val="en-GB"/>
        </w:rPr>
        <w:t>stabilization of</w:t>
      </w:r>
      <w:r w:rsidR="00713AFE" w:rsidRPr="52976F2E">
        <w:rPr>
          <w:rFonts w:eastAsia="Times New Roman"/>
          <w:color w:val="000000" w:themeColor="text1"/>
          <w:szCs w:val="24"/>
          <w:lang w:val="en-GB"/>
        </w:rPr>
        <w:t xml:space="preserve"> the database structures, schemas</w:t>
      </w:r>
      <w:r w:rsidR="007B2997">
        <w:rPr>
          <w:rFonts w:eastAsia="Times New Roman"/>
          <w:color w:val="000000" w:themeColor="text1"/>
          <w:szCs w:val="24"/>
          <w:lang w:val="en-GB"/>
        </w:rPr>
        <w:t>,</w:t>
      </w:r>
      <w:r w:rsidR="00713AFE" w:rsidRPr="52976F2E">
        <w:rPr>
          <w:rFonts w:eastAsia="Times New Roman"/>
          <w:color w:val="000000" w:themeColor="text1"/>
          <w:szCs w:val="24"/>
          <w:lang w:val="en-GB"/>
        </w:rPr>
        <w:t xml:space="preserve"> and procedures (including archiving) to adapt them and take advantage of the modern technology offered by the new </w:t>
      </w:r>
      <w:proofErr w:type="gramStart"/>
      <w:r w:rsidR="00713AFE" w:rsidRPr="52976F2E">
        <w:rPr>
          <w:rFonts w:eastAsia="Times New Roman"/>
          <w:color w:val="000000" w:themeColor="text1"/>
          <w:szCs w:val="24"/>
          <w:lang w:val="en-GB"/>
        </w:rPr>
        <w:t>DBMS;</w:t>
      </w:r>
      <w:proofErr w:type="gramEnd"/>
    </w:p>
    <w:p w14:paraId="064E89CA" w14:textId="64222DC6" w:rsidR="00713AFE" w:rsidRPr="00AF58E8" w:rsidRDefault="00713AFE" w:rsidP="00F64C11">
      <w:pPr>
        <w:pStyle w:val="ListParagraph"/>
        <w:numPr>
          <w:ilvl w:val="0"/>
          <w:numId w:val="12"/>
        </w:numPr>
        <w:spacing w:before="120" w:after="0"/>
        <w:ind w:left="851" w:hanging="851"/>
        <w:contextualSpacing w:val="0"/>
        <w:rPr>
          <w:rFonts w:eastAsia="Times New Roman"/>
          <w:color w:val="000000"/>
          <w:szCs w:val="24"/>
          <w:lang w:val="en-GB"/>
        </w:rPr>
      </w:pPr>
      <w:r w:rsidRPr="00993834">
        <w:t xml:space="preserve">Review and redesign of the </w:t>
      </w:r>
      <w:r w:rsidR="00254393">
        <w:t xml:space="preserve">used </w:t>
      </w:r>
      <w:r w:rsidRPr="00993834">
        <w:t xml:space="preserve">data types </w:t>
      </w:r>
      <w:r w:rsidR="101AC16E" w:rsidRPr="52976F2E">
        <w:rPr>
          <w:rFonts w:eastAsia="Times New Roman"/>
          <w:color w:val="000000" w:themeColor="text1"/>
          <w:szCs w:val="24"/>
          <w:lang w:val="en-GB"/>
        </w:rPr>
        <w:t xml:space="preserve">and the introduction of new geographic data types provided by the new DBMS, which offer efficient techniques for performing fast complex geographic </w:t>
      </w:r>
      <w:proofErr w:type="gramStart"/>
      <w:r w:rsidR="101AC16E" w:rsidRPr="52976F2E">
        <w:rPr>
          <w:rFonts w:eastAsia="Times New Roman"/>
          <w:color w:val="000000" w:themeColor="text1"/>
          <w:szCs w:val="24"/>
          <w:lang w:val="en-GB"/>
        </w:rPr>
        <w:t>queries</w:t>
      </w:r>
      <w:r w:rsidRPr="52976F2E">
        <w:rPr>
          <w:rFonts w:eastAsia="Times New Roman"/>
          <w:color w:val="000000" w:themeColor="text1"/>
          <w:szCs w:val="24"/>
          <w:lang w:val="en-GB"/>
        </w:rPr>
        <w:t>;</w:t>
      </w:r>
      <w:proofErr w:type="gramEnd"/>
    </w:p>
    <w:p w14:paraId="0E08C308" w14:textId="314C765F" w:rsidR="00713AFE" w:rsidRPr="00AF58E8" w:rsidRDefault="36160DC9" w:rsidP="00F64C11">
      <w:pPr>
        <w:pStyle w:val="ListParagraph"/>
        <w:numPr>
          <w:ilvl w:val="0"/>
          <w:numId w:val="12"/>
        </w:numPr>
        <w:spacing w:before="120" w:after="0"/>
        <w:ind w:left="851" w:hanging="851"/>
        <w:contextualSpacing w:val="0"/>
        <w:rPr>
          <w:rFonts w:eastAsia="Times New Roman"/>
          <w:color w:val="000000"/>
          <w:szCs w:val="24"/>
          <w:lang w:val="en-GB"/>
        </w:rPr>
      </w:pPr>
      <w:r w:rsidRPr="00993834">
        <w:t>Continued</w:t>
      </w:r>
      <w:r w:rsidR="00713AFE" w:rsidRPr="52976F2E">
        <w:rPr>
          <w:rFonts w:eastAsia="Times New Roman"/>
          <w:color w:val="000000" w:themeColor="text1"/>
          <w:szCs w:val="24"/>
          <w:lang w:val="en-GB"/>
        </w:rPr>
        <w:t xml:space="preserve"> redesign of various </w:t>
      </w:r>
      <w:proofErr w:type="spellStart"/>
      <w:r w:rsidR="2F134D1E" w:rsidRPr="52976F2E">
        <w:rPr>
          <w:rFonts w:eastAsia="Times New Roman"/>
          <w:color w:val="000000" w:themeColor="text1"/>
          <w:szCs w:val="24"/>
          <w:lang w:val="en-GB"/>
        </w:rPr>
        <w:t>TerRaSys</w:t>
      </w:r>
      <w:proofErr w:type="spellEnd"/>
      <w:r w:rsidR="2F134D1E" w:rsidRPr="52976F2E">
        <w:rPr>
          <w:rFonts w:eastAsia="Times New Roman"/>
          <w:color w:val="000000" w:themeColor="text1"/>
          <w:szCs w:val="24"/>
          <w:lang w:val="en-GB"/>
        </w:rPr>
        <w:t xml:space="preserve"> </w:t>
      </w:r>
      <w:r w:rsidR="00713AFE" w:rsidRPr="52976F2E">
        <w:rPr>
          <w:rFonts w:eastAsia="Times New Roman"/>
          <w:color w:val="000000" w:themeColor="text1"/>
          <w:szCs w:val="24"/>
          <w:lang w:val="en-GB"/>
        </w:rPr>
        <w:t>software components and applications used to access the database, with the view of</w:t>
      </w:r>
      <w:r w:rsidR="0C3D1A2D" w:rsidRPr="52976F2E">
        <w:rPr>
          <w:rFonts w:eastAsia="Times New Roman"/>
          <w:color w:val="000000" w:themeColor="text1"/>
          <w:szCs w:val="24"/>
          <w:lang w:val="en-GB"/>
        </w:rPr>
        <w:t xml:space="preserve"> taking advantage of the modern technology offered by the new DBMS and </w:t>
      </w:r>
      <w:r w:rsidR="00713AFE" w:rsidRPr="52976F2E">
        <w:rPr>
          <w:rFonts w:eastAsia="Times New Roman"/>
          <w:color w:val="000000" w:themeColor="text1"/>
          <w:szCs w:val="24"/>
          <w:lang w:val="en-GB"/>
        </w:rPr>
        <w:t>using web applications and modern software development technologies</w:t>
      </w:r>
      <w:r w:rsidR="00BE5AD3">
        <w:rPr>
          <w:rFonts w:eastAsia="Times New Roman"/>
          <w:color w:val="000000" w:themeColor="text1"/>
          <w:szCs w:val="24"/>
          <w:lang w:val="en-GB"/>
        </w:rPr>
        <w:t>.</w:t>
      </w:r>
    </w:p>
    <w:p w14:paraId="3C5960E4" w14:textId="0E97B129" w:rsidR="00CF6546" w:rsidRDefault="2F8215C8" w:rsidP="00F64C11">
      <w:pPr>
        <w:pStyle w:val="paragraph"/>
        <w:spacing w:before="120" w:beforeAutospacing="0" w:after="0" w:afterAutospacing="0"/>
        <w:textAlignment w:val="baseline"/>
        <w:rPr>
          <w:rStyle w:val="normaltextrun"/>
        </w:rPr>
      </w:pPr>
      <w:r w:rsidRPr="52976F2E">
        <w:rPr>
          <w:color w:val="000000" w:themeColor="text1"/>
        </w:rPr>
        <w:t xml:space="preserve">The new database system and software modules for the processing and front-end validation of the electronic terrestrial notifications were finalized and are currently under Beta testing. </w:t>
      </w:r>
      <w:r w:rsidRPr="00AB3A75">
        <w:rPr>
          <w:color w:val="000000" w:themeColor="text1"/>
        </w:rPr>
        <w:t xml:space="preserve">Work on the migration of the software modules for examination </w:t>
      </w:r>
      <w:r w:rsidR="00AB3A75" w:rsidRPr="00AB3A75">
        <w:rPr>
          <w:color w:val="000000" w:themeColor="text1"/>
        </w:rPr>
        <w:t>is finalized. The work on displaying exam</w:t>
      </w:r>
      <w:r w:rsidR="00965738">
        <w:rPr>
          <w:color w:val="000000" w:themeColor="text1"/>
        </w:rPr>
        <w:t>ination</w:t>
      </w:r>
      <w:r w:rsidR="00AB3A75" w:rsidRPr="00AB3A75">
        <w:rPr>
          <w:color w:val="000000" w:themeColor="text1"/>
        </w:rPr>
        <w:t xml:space="preserve"> results started and the delivery for Beta testing is expected </w:t>
      </w:r>
      <w:r w:rsidR="006C1BA2">
        <w:rPr>
          <w:color w:val="000000" w:themeColor="text1"/>
        </w:rPr>
        <w:t>at</w:t>
      </w:r>
      <w:r w:rsidR="00AB3A75" w:rsidRPr="00AB3A75">
        <w:rPr>
          <w:color w:val="000000" w:themeColor="text1"/>
        </w:rPr>
        <w:t xml:space="preserve"> the beginning of May</w:t>
      </w:r>
      <w:r w:rsidR="00F64C11">
        <w:rPr>
          <w:color w:val="000000" w:themeColor="text1"/>
        </w:rPr>
        <w:t> </w:t>
      </w:r>
      <w:r w:rsidR="00AB3A75">
        <w:rPr>
          <w:color w:val="000000" w:themeColor="text1"/>
        </w:rPr>
        <w:t>202</w:t>
      </w:r>
      <w:r w:rsidR="00342992">
        <w:rPr>
          <w:color w:val="000000" w:themeColor="text1"/>
        </w:rPr>
        <w:t>2</w:t>
      </w:r>
      <w:r w:rsidR="00AB3A75" w:rsidRPr="00AB3A75">
        <w:rPr>
          <w:color w:val="000000" w:themeColor="text1"/>
        </w:rPr>
        <w:t>.</w:t>
      </w:r>
      <w:r w:rsidR="00AB3A75">
        <w:rPr>
          <w:color w:val="000000" w:themeColor="text1"/>
        </w:rPr>
        <w:t xml:space="preserve"> </w:t>
      </w:r>
      <w:r w:rsidR="0096058F" w:rsidRPr="008C25BB">
        <w:rPr>
          <w:rStyle w:val="normaltextrun"/>
        </w:rPr>
        <w:t xml:space="preserve">Work on the publication </w:t>
      </w:r>
      <w:r w:rsidR="007A02DC" w:rsidRPr="008C25BB">
        <w:rPr>
          <w:rStyle w:val="normaltextrun"/>
        </w:rPr>
        <w:t xml:space="preserve">and preparation of the </w:t>
      </w:r>
      <w:r w:rsidR="009A00B2" w:rsidRPr="008C25BB">
        <w:rPr>
          <w:rStyle w:val="normaltextrun"/>
        </w:rPr>
        <w:t xml:space="preserve">new BR IFIC packages </w:t>
      </w:r>
      <w:r w:rsidR="0096058F" w:rsidRPr="008C25BB">
        <w:rPr>
          <w:rStyle w:val="normaltextrun"/>
        </w:rPr>
        <w:t xml:space="preserve">is </w:t>
      </w:r>
      <w:r w:rsidR="004F420A" w:rsidRPr="008C25BB">
        <w:rPr>
          <w:rStyle w:val="normaltextrun"/>
        </w:rPr>
        <w:t xml:space="preserve">being </w:t>
      </w:r>
      <w:r w:rsidR="0096058F" w:rsidRPr="008C25BB">
        <w:rPr>
          <w:rStyle w:val="normaltextrun"/>
        </w:rPr>
        <w:t xml:space="preserve">finalized and tested before delivery for Beta testing. Delivery is expected during </w:t>
      </w:r>
      <w:r w:rsidR="00B968F3" w:rsidRPr="008C25BB">
        <w:rPr>
          <w:rStyle w:val="normaltextrun"/>
        </w:rPr>
        <w:t>May</w:t>
      </w:r>
      <w:r w:rsidR="0096058F" w:rsidRPr="008C25BB">
        <w:rPr>
          <w:rStyle w:val="normaltextrun"/>
        </w:rPr>
        <w:t xml:space="preserve"> 2022.</w:t>
      </w:r>
    </w:p>
    <w:p w14:paraId="424E4003" w14:textId="0341BEAB" w:rsidR="00713AFE" w:rsidRDefault="00CF6546" w:rsidP="00F64C11">
      <w:pPr>
        <w:pStyle w:val="paragraph"/>
        <w:spacing w:before="120" w:beforeAutospacing="0" w:after="0" w:afterAutospacing="0"/>
        <w:textAlignment w:val="baseline"/>
        <w:rPr>
          <w:color w:val="000000" w:themeColor="text1"/>
        </w:rPr>
      </w:pPr>
      <w:r w:rsidRPr="008C25BB">
        <w:rPr>
          <w:rStyle w:val="normaltextrun"/>
        </w:rPr>
        <w:t xml:space="preserve">Various Web Applications </w:t>
      </w:r>
      <w:r w:rsidR="002D78AC" w:rsidRPr="008C25BB">
        <w:rPr>
          <w:rStyle w:val="normaltextrun"/>
        </w:rPr>
        <w:t xml:space="preserve">are being designed and implemented to allow online access to the </w:t>
      </w:r>
      <w:r w:rsidR="006921EA" w:rsidRPr="008C25BB">
        <w:rPr>
          <w:rStyle w:val="normaltextrun"/>
        </w:rPr>
        <w:t>database queries and other software tools</w:t>
      </w:r>
      <w:r w:rsidR="00441008" w:rsidRPr="008C25BB">
        <w:rPr>
          <w:rStyle w:val="normaltextrun"/>
        </w:rPr>
        <w:t xml:space="preserve">, including the online validation </w:t>
      </w:r>
      <w:r w:rsidR="00C45CC8" w:rsidRPr="008C25BB">
        <w:rPr>
          <w:rStyle w:val="normaltextrun"/>
        </w:rPr>
        <w:t xml:space="preserve">and examinations </w:t>
      </w:r>
      <w:r w:rsidR="00441008" w:rsidRPr="008C25BB">
        <w:rPr>
          <w:rStyle w:val="normaltextrun"/>
        </w:rPr>
        <w:t xml:space="preserve">of the </w:t>
      </w:r>
      <w:r w:rsidR="00331C20" w:rsidRPr="008C25BB">
        <w:rPr>
          <w:rStyle w:val="normaltextrun"/>
        </w:rPr>
        <w:t xml:space="preserve">terrestrial </w:t>
      </w:r>
      <w:r w:rsidR="003455E8" w:rsidRPr="008C25BB">
        <w:rPr>
          <w:rStyle w:val="normaltextrun"/>
        </w:rPr>
        <w:t>notifications of frequency assignments.</w:t>
      </w:r>
    </w:p>
    <w:p w14:paraId="012EC9AD" w14:textId="2E2DD947" w:rsidR="00713AFE" w:rsidRDefault="00713AFE" w:rsidP="00F64C11">
      <w:pPr>
        <w:pStyle w:val="NormalWeb"/>
        <w:rPr>
          <w:rFonts w:ascii="Times New Roman" w:eastAsia="Times New Roman" w:hAnsi="Times New Roman"/>
          <w:color w:val="000000"/>
          <w:sz w:val="24"/>
          <w:szCs w:val="24"/>
          <w:lang w:val="en-GB"/>
        </w:rPr>
      </w:pPr>
      <w:r w:rsidRPr="52976F2E">
        <w:rPr>
          <w:rFonts w:ascii="Times New Roman" w:eastAsia="Times New Roman" w:hAnsi="Times New Roman"/>
          <w:color w:val="000000" w:themeColor="text1"/>
          <w:sz w:val="24"/>
          <w:szCs w:val="24"/>
          <w:lang w:val="en-GB"/>
        </w:rPr>
        <w:t xml:space="preserve">It is expected that the full migration and restructuring of the existing system will be completed by the end of </w:t>
      </w:r>
      <w:r w:rsidR="005D7B66">
        <w:rPr>
          <w:rFonts w:ascii="Times New Roman" w:eastAsia="Times New Roman" w:hAnsi="Times New Roman"/>
          <w:color w:val="000000" w:themeColor="text1"/>
          <w:sz w:val="24"/>
          <w:szCs w:val="24"/>
          <w:lang w:val="en-GB"/>
        </w:rPr>
        <w:t>November</w:t>
      </w:r>
      <w:r w:rsidR="46A40E84" w:rsidRPr="52976F2E">
        <w:rPr>
          <w:rFonts w:ascii="Times New Roman" w:eastAsia="Times New Roman" w:hAnsi="Times New Roman"/>
          <w:color w:val="000000" w:themeColor="text1"/>
          <w:sz w:val="24"/>
          <w:szCs w:val="24"/>
          <w:lang w:val="en-GB"/>
        </w:rPr>
        <w:t xml:space="preserve"> 2022</w:t>
      </w:r>
      <w:r w:rsidRPr="52976F2E">
        <w:rPr>
          <w:rFonts w:ascii="Times New Roman" w:eastAsia="Times New Roman" w:hAnsi="Times New Roman"/>
          <w:color w:val="000000" w:themeColor="text1"/>
          <w:sz w:val="24"/>
          <w:szCs w:val="24"/>
          <w:lang w:val="en-GB"/>
        </w:rPr>
        <w:t>.</w:t>
      </w:r>
      <w:r w:rsidR="00BF74C3">
        <w:rPr>
          <w:rFonts w:ascii="Times New Roman" w:eastAsia="Times New Roman" w:hAnsi="Times New Roman"/>
          <w:color w:val="000000" w:themeColor="text1"/>
          <w:sz w:val="24"/>
          <w:szCs w:val="24"/>
          <w:lang w:val="en-GB"/>
        </w:rPr>
        <w:t xml:space="preserve"> A circular letter describing the </w:t>
      </w:r>
      <w:r w:rsidR="00772180">
        <w:rPr>
          <w:rFonts w:ascii="Times New Roman" w:eastAsia="Times New Roman" w:hAnsi="Times New Roman"/>
          <w:color w:val="000000" w:themeColor="text1"/>
          <w:sz w:val="24"/>
          <w:szCs w:val="24"/>
          <w:lang w:val="en-GB"/>
        </w:rPr>
        <w:t xml:space="preserve">resulting </w:t>
      </w:r>
      <w:r w:rsidR="00BF74C3">
        <w:rPr>
          <w:rFonts w:ascii="Times New Roman" w:eastAsia="Times New Roman" w:hAnsi="Times New Roman"/>
          <w:color w:val="000000" w:themeColor="text1"/>
          <w:sz w:val="24"/>
          <w:szCs w:val="24"/>
          <w:lang w:val="en-GB"/>
        </w:rPr>
        <w:t xml:space="preserve">new </w:t>
      </w:r>
      <w:r w:rsidR="003D296C">
        <w:rPr>
          <w:rFonts w:ascii="Times New Roman" w:eastAsia="Times New Roman" w:hAnsi="Times New Roman"/>
          <w:color w:val="000000" w:themeColor="text1"/>
          <w:sz w:val="24"/>
          <w:szCs w:val="24"/>
          <w:lang w:val="en-GB"/>
        </w:rPr>
        <w:t xml:space="preserve">and modified Terrestrial database structure </w:t>
      </w:r>
      <w:r w:rsidR="00297F6F">
        <w:rPr>
          <w:rFonts w:ascii="Times New Roman" w:eastAsia="Times New Roman" w:hAnsi="Times New Roman"/>
          <w:color w:val="000000" w:themeColor="text1"/>
          <w:sz w:val="24"/>
          <w:szCs w:val="24"/>
          <w:lang w:val="en-GB"/>
        </w:rPr>
        <w:t>and tools</w:t>
      </w:r>
      <w:r w:rsidR="00FE31B4">
        <w:rPr>
          <w:rFonts w:ascii="Times New Roman" w:eastAsia="Times New Roman" w:hAnsi="Times New Roman"/>
          <w:color w:val="000000" w:themeColor="text1"/>
          <w:sz w:val="24"/>
          <w:szCs w:val="24"/>
          <w:lang w:val="en-GB"/>
        </w:rPr>
        <w:t xml:space="preserve"> on the BR IFIC</w:t>
      </w:r>
      <w:r w:rsidR="00297F6F">
        <w:rPr>
          <w:rFonts w:ascii="Times New Roman" w:eastAsia="Times New Roman" w:hAnsi="Times New Roman"/>
          <w:color w:val="000000" w:themeColor="text1"/>
          <w:sz w:val="24"/>
          <w:szCs w:val="24"/>
          <w:lang w:val="en-GB"/>
        </w:rPr>
        <w:t xml:space="preserve"> </w:t>
      </w:r>
      <w:r w:rsidR="003D296C">
        <w:rPr>
          <w:rFonts w:ascii="Times New Roman" w:eastAsia="Times New Roman" w:hAnsi="Times New Roman"/>
          <w:color w:val="000000" w:themeColor="text1"/>
          <w:sz w:val="24"/>
          <w:szCs w:val="24"/>
          <w:lang w:val="en-GB"/>
        </w:rPr>
        <w:t xml:space="preserve">is under preparation and will be sent to the Administrations </w:t>
      </w:r>
      <w:r w:rsidR="00205D84">
        <w:rPr>
          <w:rFonts w:ascii="Times New Roman" w:eastAsia="Times New Roman" w:hAnsi="Times New Roman"/>
          <w:color w:val="000000" w:themeColor="text1"/>
          <w:sz w:val="24"/>
          <w:szCs w:val="24"/>
          <w:lang w:val="en-GB"/>
        </w:rPr>
        <w:t xml:space="preserve">and </w:t>
      </w:r>
      <w:r w:rsidR="002D2211">
        <w:rPr>
          <w:rFonts w:ascii="Times New Roman" w:eastAsia="Times New Roman" w:hAnsi="Times New Roman"/>
          <w:color w:val="000000" w:themeColor="text1"/>
          <w:sz w:val="24"/>
          <w:szCs w:val="24"/>
          <w:lang w:val="en-GB"/>
        </w:rPr>
        <w:t>other users</w:t>
      </w:r>
      <w:r w:rsidR="0061132A">
        <w:rPr>
          <w:rFonts w:ascii="Times New Roman" w:eastAsia="Times New Roman" w:hAnsi="Times New Roman"/>
          <w:color w:val="000000" w:themeColor="text1"/>
          <w:sz w:val="24"/>
          <w:szCs w:val="24"/>
          <w:lang w:val="en-GB"/>
        </w:rPr>
        <w:t>.</w:t>
      </w:r>
    </w:p>
    <w:p w14:paraId="7AFB9510" w14:textId="77777777" w:rsidR="00713AFE" w:rsidRPr="00AF58E8" w:rsidRDefault="00713AFE" w:rsidP="00F64C11">
      <w:pPr>
        <w:pStyle w:val="NormalWeb"/>
        <w:rPr>
          <w:rFonts w:ascii="Times New Roman" w:eastAsia="Times New Roman" w:hAnsi="Times New Roman"/>
          <w:color w:val="000000"/>
          <w:sz w:val="24"/>
          <w:szCs w:val="24"/>
          <w:lang w:val="en-GB"/>
        </w:rPr>
      </w:pPr>
      <w:r w:rsidRPr="00AF58E8">
        <w:rPr>
          <w:rFonts w:ascii="Times New Roman" w:eastAsia="Times New Roman" w:hAnsi="Times New Roman"/>
          <w:color w:val="000000"/>
          <w:sz w:val="24"/>
          <w:szCs w:val="24"/>
          <w:lang w:val="en-GB"/>
        </w:rPr>
        <w:t>Copies of the existing terrestrial database on the new DBMS platform are now available and are being used by various BR applications through the web to display, validate and process terrestrial frequency notifications.</w:t>
      </w:r>
    </w:p>
    <w:bookmarkEnd w:id="16"/>
    <w:p w14:paraId="17ACCF94" w14:textId="7FCE9ACE" w:rsidR="00713AFE" w:rsidRPr="00600216" w:rsidRDefault="00713AFE" w:rsidP="00713AFE">
      <w:pPr>
        <w:pStyle w:val="Heading2"/>
      </w:pPr>
      <w:r>
        <w:t>7.2</w:t>
      </w:r>
      <w:r>
        <w:tab/>
      </w:r>
      <w:r w:rsidRPr="00F75A4C">
        <w:t xml:space="preserve">Progress </w:t>
      </w:r>
      <w:r w:rsidRPr="00600216">
        <w:t>in fulfilling the BR Space Information Systems roadmap (RAG-19, 2012)</w:t>
      </w:r>
    </w:p>
    <w:p w14:paraId="5BA42207" w14:textId="28CF6FBA" w:rsidR="00713AFE" w:rsidRDefault="00713AFE" w:rsidP="00F64C11">
      <w:r w:rsidRPr="00600216">
        <w:t>RAG-19 (2012) advised</w:t>
      </w:r>
      <w:r>
        <w:t xml:space="preserve"> the Director to implement recommended actions within the proposed </w:t>
      </w:r>
      <w:r w:rsidR="2F9DEC51">
        <w:t>timeframe</w:t>
      </w:r>
      <w:r>
        <w:t>, as described in the agreed roadmap, comprising: Phase 1 (Implementation of WRC</w:t>
      </w:r>
      <w:r w:rsidR="00BE5AD3">
        <w:t>-</w:t>
      </w:r>
      <w:r>
        <w:t>12 decisions); Phase 2 (Rewrite some existing software); and Phase 3 (Set up a project team to implement a common framework, security system</w:t>
      </w:r>
      <w:r w:rsidR="00804E59">
        <w:t>,</w:t>
      </w:r>
      <w:r>
        <w:t xml:space="preserve"> and centralized space database). RAG encouraged Member States and Sector Members to submit their comments on Phase 3. </w:t>
      </w:r>
    </w:p>
    <w:p w14:paraId="42BA4866" w14:textId="03BA9152" w:rsidR="00713AFE" w:rsidRDefault="00713AFE" w:rsidP="00F64C11">
      <w:r>
        <w:t>In 20</w:t>
      </w:r>
      <w:r w:rsidR="4542BB99">
        <w:t>21</w:t>
      </w:r>
      <w:r>
        <w:t>, the BR continued to maintain existing legacy software, while at the same time working on implementing new versions of key software applications. This parallel effort is both a necessity due to operational exigencies as well as the reason why certain modernization projects are still underway.</w:t>
      </w:r>
    </w:p>
    <w:p w14:paraId="7F78536F" w14:textId="7F1F88D5" w:rsidR="00713AFE" w:rsidRDefault="00713AFE" w:rsidP="00713AFE">
      <w:pPr>
        <w:pStyle w:val="Heading3"/>
      </w:pPr>
      <w:r>
        <w:lastRenderedPageBreak/>
        <w:t>7.2.1</w:t>
      </w:r>
      <w:r>
        <w:tab/>
      </w:r>
      <w:r w:rsidR="79332375">
        <w:t>Progress</w:t>
      </w:r>
      <w:r w:rsidR="79332375" w:rsidDel="006519E9">
        <w:t xml:space="preserve"> </w:t>
      </w:r>
      <w:r w:rsidR="00FE0D71">
        <w:t>towa</w:t>
      </w:r>
      <w:r w:rsidR="006519E9">
        <w:t>r</w:t>
      </w:r>
      <w:r w:rsidR="00FE0D71">
        <w:t>d achieving the</w:t>
      </w:r>
      <w:r w:rsidR="79332375">
        <w:t xml:space="preserve"> objectives of </w:t>
      </w:r>
      <w:r>
        <w:t>Phase 2</w:t>
      </w:r>
      <w:r w:rsidR="184C338C">
        <w:t xml:space="preserve"> of the roadmap</w:t>
      </w:r>
    </w:p>
    <w:p w14:paraId="3CC45130" w14:textId="50FD097D" w:rsidR="00713AFE" w:rsidRDefault="00713AFE" w:rsidP="00713AFE">
      <w:pPr>
        <w:pStyle w:val="Heading4"/>
      </w:pPr>
      <w:r>
        <w:t>7.2.1.</w:t>
      </w:r>
      <w:r w:rsidR="00DE555A">
        <w:t>1</w:t>
      </w:r>
      <w:r w:rsidR="2A31BC92">
        <w:t xml:space="preserve"> </w:t>
      </w:r>
      <w:r>
        <w:tab/>
        <w:t>Rewrite legacy software for technical examination</w:t>
      </w:r>
    </w:p>
    <w:p w14:paraId="0FA2FA38" w14:textId="18B90F2A" w:rsidR="00713AFE" w:rsidRPr="00E5336C" w:rsidRDefault="00713AFE" w:rsidP="00F64C11">
      <w:pPr>
        <w:pStyle w:val="ListParagraph"/>
        <w:numPr>
          <w:ilvl w:val="0"/>
          <w:numId w:val="12"/>
        </w:numPr>
        <w:spacing w:before="120" w:after="0"/>
        <w:ind w:left="851" w:hanging="851"/>
        <w:contextualSpacing w:val="0"/>
      </w:pPr>
      <w:r>
        <w:t xml:space="preserve">Rewrite PFD for protection of space services: </w:t>
      </w:r>
      <w:r w:rsidR="68152F8F">
        <w:t>Ongoing</w:t>
      </w:r>
      <w:r>
        <w:t>.</w:t>
      </w:r>
    </w:p>
    <w:p w14:paraId="7A65FE6C" w14:textId="399C8296" w:rsidR="00713AFE" w:rsidRPr="00E5336C" w:rsidRDefault="00713AFE" w:rsidP="00F64C11">
      <w:pPr>
        <w:pStyle w:val="ListParagraph"/>
        <w:numPr>
          <w:ilvl w:val="0"/>
          <w:numId w:val="12"/>
        </w:numPr>
        <w:spacing w:before="120" w:after="0"/>
        <w:ind w:left="851" w:hanging="851"/>
      </w:pPr>
      <w:r>
        <w:t>Migrate technical examination software written in Fortran from Compaq Visual Fortran compiler to Intel Fortran compiler</w:t>
      </w:r>
      <w:r w:rsidR="30ABC31C">
        <w:t>: Completed</w:t>
      </w:r>
      <w:r w:rsidR="4FCC01A2">
        <w:t>.</w:t>
      </w:r>
    </w:p>
    <w:p w14:paraId="35DE76E6" w14:textId="04559C27" w:rsidR="00713AFE" w:rsidRDefault="30ABC31C" w:rsidP="00F64C11">
      <w:pPr>
        <w:pStyle w:val="ListParagraph"/>
        <w:numPr>
          <w:ilvl w:val="0"/>
          <w:numId w:val="12"/>
        </w:numPr>
        <w:spacing w:before="120" w:after="0"/>
        <w:ind w:left="851" w:hanging="851"/>
        <w:contextualSpacing w:val="0"/>
      </w:pPr>
      <w:r>
        <w:t xml:space="preserve">Migration of </w:t>
      </w:r>
      <w:r w:rsidR="00713AFE">
        <w:t>GIMS Fortran components: Not yet started</w:t>
      </w:r>
      <w:r w:rsidR="746C3B33">
        <w:t>.</w:t>
      </w:r>
    </w:p>
    <w:p w14:paraId="328428F3" w14:textId="451FFD93" w:rsidR="00713AFE" w:rsidRDefault="00713AFE" w:rsidP="00F64C11">
      <w:pPr>
        <w:pStyle w:val="ListParagraph"/>
        <w:numPr>
          <w:ilvl w:val="0"/>
          <w:numId w:val="12"/>
        </w:numPr>
        <w:spacing w:before="120" w:after="0"/>
        <w:ind w:left="851" w:hanging="851"/>
        <w:contextualSpacing w:val="0"/>
      </w:pPr>
      <w:proofErr w:type="spellStart"/>
      <w:r>
        <w:t>Mspace</w:t>
      </w:r>
      <w:proofErr w:type="spellEnd"/>
      <w:r>
        <w:t xml:space="preserve"> – Migration of Visual Basic 6 components to .NET: Ongoing</w:t>
      </w:r>
      <w:r w:rsidR="757ED13A">
        <w:t>.</w:t>
      </w:r>
    </w:p>
    <w:p w14:paraId="1323D27D" w14:textId="73510B5A" w:rsidR="00713AFE" w:rsidRDefault="00713AFE" w:rsidP="00713AFE">
      <w:pPr>
        <w:pStyle w:val="Heading4"/>
      </w:pPr>
      <w:r>
        <w:t>7.2.1.</w:t>
      </w:r>
      <w:r w:rsidR="00DE555A">
        <w:t>2</w:t>
      </w:r>
      <w:r w:rsidR="5B934078">
        <w:t xml:space="preserve"> </w:t>
      </w:r>
      <w:r>
        <w:tab/>
        <w:t>Design and develop the BR Space Information System (BR SIS)</w:t>
      </w:r>
    </w:p>
    <w:p w14:paraId="48651F22" w14:textId="2E85641C" w:rsidR="00713AFE" w:rsidRPr="00E5336C" w:rsidRDefault="00713AFE" w:rsidP="00F64C11">
      <w:pPr>
        <w:pStyle w:val="ListParagraph"/>
        <w:numPr>
          <w:ilvl w:val="0"/>
          <w:numId w:val="12"/>
        </w:numPr>
        <w:spacing w:before="120" w:after="0"/>
        <w:ind w:left="851" w:hanging="851"/>
      </w:pPr>
      <w:r>
        <w:t xml:space="preserve">Rewrite </w:t>
      </w:r>
      <w:proofErr w:type="spellStart"/>
      <w:r>
        <w:t>SpaceCap</w:t>
      </w:r>
      <w:proofErr w:type="spellEnd"/>
      <w:r>
        <w:t xml:space="preserve"> written in Visual Basic 6: Ongoing. In Q1 20</w:t>
      </w:r>
      <w:r w:rsidR="6AC9E690">
        <w:t>22</w:t>
      </w:r>
      <w:r>
        <w:t xml:space="preserve">, the </w:t>
      </w:r>
      <w:r w:rsidR="318A63DD">
        <w:t xml:space="preserve">first modules of </w:t>
      </w:r>
      <w:proofErr w:type="spellStart"/>
      <w:r w:rsidR="318A63DD">
        <w:t>SpaceCap</w:t>
      </w:r>
      <w:proofErr w:type="spellEnd"/>
      <w:r w:rsidR="318A63DD">
        <w:t xml:space="preserve"> implemented </w:t>
      </w:r>
      <w:r w:rsidR="7157205D">
        <w:t>in BRSIS will b</w:t>
      </w:r>
      <w:r w:rsidR="318A63DD">
        <w:t>e made available, as part of the coordination agreements capture feature</w:t>
      </w:r>
      <w:r w:rsidR="00145CF8">
        <w:t>.</w:t>
      </w:r>
      <w:r w:rsidR="318A63DD">
        <w:t xml:space="preserve"> </w:t>
      </w:r>
    </w:p>
    <w:p w14:paraId="6A68496B" w14:textId="060D2409" w:rsidR="00713AFE" w:rsidRDefault="00713AFE" w:rsidP="00F64C11">
      <w:pPr>
        <w:pStyle w:val="ListParagraph"/>
        <w:numPr>
          <w:ilvl w:val="0"/>
          <w:numId w:val="12"/>
        </w:numPr>
        <w:spacing w:before="120" w:after="0"/>
        <w:ind w:left="851" w:hanging="851"/>
      </w:pPr>
      <w:r>
        <w:t xml:space="preserve">Migrate SRS MDB to </w:t>
      </w:r>
      <w:r w:rsidR="00145CF8">
        <w:t xml:space="preserve">a </w:t>
      </w:r>
      <w:r>
        <w:t xml:space="preserve">more modern technology: </w:t>
      </w:r>
      <w:r w:rsidR="30328F80">
        <w:t xml:space="preserve">Although the choice of technology to replace MDB files is clear, the migration will significantly impact </w:t>
      </w:r>
      <w:r w:rsidR="1F68F40E">
        <w:t xml:space="preserve">BR </w:t>
      </w:r>
      <w:r w:rsidR="30328F80">
        <w:t>internal space services process</w:t>
      </w:r>
      <w:r w:rsidR="006615EE">
        <w:t xml:space="preserve">ing. Therefore, the </w:t>
      </w:r>
      <w:r w:rsidR="30328F80">
        <w:t>migratio</w:t>
      </w:r>
      <w:r w:rsidR="51D317B3">
        <w:t xml:space="preserve">n to </w:t>
      </w:r>
      <w:r>
        <w:t xml:space="preserve">SQLite databases </w:t>
      </w:r>
      <w:r w:rsidR="71879FF1">
        <w:t>cannot be delivered in production before WRC-23</w:t>
      </w:r>
      <w:r>
        <w:t xml:space="preserve">. </w:t>
      </w:r>
      <w:r w:rsidR="7DC86BDA">
        <w:t>Even when the BR Space Software applications move to SQLite, b</w:t>
      </w:r>
      <w:r>
        <w:t>ackward compatibility with the MDB format, as well as conversion tools, will be retained for the foreseeable future.</w:t>
      </w:r>
    </w:p>
    <w:p w14:paraId="3DD5878E" w14:textId="26CB2748" w:rsidR="00713AFE" w:rsidRDefault="00713AFE" w:rsidP="00F64C11">
      <w:pPr>
        <w:pStyle w:val="ListParagraph"/>
        <w:numPr>
          <w:ilvl w:val="0"/>
          <w:numId w:val="12"/>
        </w:numPr>
        <w:spacing w:before="120" w:after="0"/>
        <w:ind w:left="851" w:hanging="851"/>
      </w:pPr>
      <w:r>
        <w:t>Migrate SNS database on Ingres to SQL Server: The migration of Ingres-environment</w:t>
      </w:r>
      <w:r w:rsidR="00564D93">
        <w:t>-</w:t>
      </w:r>
      <w:r>
        <w:t>specific internal processing applications continued in 20</w:t>
      </w:r>
      <w:r w:rsidR="2FC3C6D6">
        <w:t>21</w:t>
      </w:r>
      <w:r>
        <w:t xml:space="preserve">. The remaining internal processing applications </w:t>
      </w:r>
      <w:r w:rsidR="36AD69D3">
        <w:t>must</w:t>
      </w:r>
      <w:r>
        <w:t xml:space="preserve"> be rewritten or adapted in 202</w:t>
      </w:r>
      <w:r w:rsidR="1A928FBC">
        <w:t>2</w:t>
      </w:r>
      <w:r w:rsidR="106B1544">
        <w:t>, to be in production in the last quarter of 2022 at the latest</w:t>
      </w:r>
      <w:r>
        <w:t xml:space="preserve">. </w:t>
      </w:r>
    </w:p>
    <w:p w14:paraId="43BE2BD3" w14:textId="10CF1AA3" w:rsidR="00713AFE" w:rsidRDefault="00713AFE" w:rsidP="00F64C11">
      <w:pPr>
        <w:pStyle w:val="ListParagraph"/>
        <w:numPr>
          <w:ilvl w:val="0"/>
          <w:numId w:val="12"/>
        </w:numPr>
        <w:spacing w:before="120" w:after="0"/>
        <w:ind w:left="851" w:hanging="851"/>
      </w:pPr>
      <w:r>
        <w:t xml:space="preserve">Review </w:t>
      </w:r>
      <w:proofErr w:type="spellStart"/>
      <w:r>
        <w:t>SNTrack</w:t>
      </w:r>
      <w:proofErr w:type="spellEnd"/>
      <w:r>
        <w:t xml:space="preserve">: </w:t>
      </w:r>
      <w:r w:rsidR="00145CF8">
        <w:t xml:space="preserve">Ongoing. </w:t>
      </w:r>
      <w:r>
        <w:t xml:space="preserve">In 2021, the cost recovery module in </w:t>
      </w:r>
      <w:proofErr w:type="spellStart"/>
      <w:r>
        <w:t>SNTrack</w:t>
      </w:r>
      <w:proofErr w:type="spellEnd"/>
      <w:r>
        <w:t xml:space="preserve"> was migrated to a modern .NET WPF application running on SQL Server. Other p</w:t>
      </w:r>
      <w:r w:rsidR="7E5F027E">
        <w:t xml:space="preserve">arts of </w:t>
      </w:r>
      <w:proofErr w:type="spellStart"/>
      <w:r>
        <w:t>SNTrack</w:t>
      </w:r>
      <w:proofErr w:type="spellEnd"/>
      <w:r>
        <w:t xml:space="preserve"> will be gradually replaced by a Space Management Information System to complete the back</w:t>
      </w:r>
      <w:r w:rsidR="32188518">
        <w:t>-</w:t>
      </w:r>
      <w:r>
        <w:t>office functionality of the e-Submissions system.</w:t>
      </w:r>
    </w:p>
    <w:p w14:paraId="053F6EF6" w14:textId="60E673C8" w:rsidR="1813BBC1" w:rsidRPr="00D4660A" w:rsidRDefault="0A6C8AC8" w:rsidP="00F64C11">
      <w:pPr>
        <w:pStyle w:val="ListParagraph"/>
        <w:numPr>
          <w:ilvl w:val="0"/>
          <w:numId w:val="12"/>
        </w:numPr>
        <w:spacing w:before="120" w:after="0"/>
        <w:ind w:left="851" w:hanging="851"/>
        <w:rPr>
          <w:rFonts w:eastAsia="Times New Roman" w:cs="Times New Roman"/>
        </w:rPr>
      </w:pPr>
      <w:r>
        <w:t xml:space="preserve">Review SNS Online (and merge with SNL Online): Ongoing. Development of the web application "ITU Space Explorer" to replace the data mining system previously contained in the SNS Online and SNL Online is part of the project to implement Resolution 908 and to satisfy </w:t>
      </w:r>
      <w:r w:rsidR="0081519E">
        <w:t xml:space="preserve">instruction 4 of </w:t>
      </w:r>
      <w:r>
        <w:t>Resolution 186 (Rev. PP-18 Dubai). Phase 1 of the project has progressed in 2021 and should be available to external testers in Q1 2022. The first release in production is expected for June 2022.</w:t>
      </w:r>
    </w:p>
    <w:p w14:paraId="71A4244D" w14:textId="7BE0A95D" w:rsidR="00713AFE" w:rsidRPr="00E5336C" w:rsidRDefault="00713AFE" w:rsidP="00713AFE">
      <w:pPr>
        <w:pStyle w:val="Heading3"/>
        <w:rPr>
          <w:lang w:val="en-US"/>
        </w:rPr>
      </w:pPr>
      <w:r w:rsidRPr="00E5336C">
        <w:rPr>
          <w:lang w:val="en-US"/>
        </w:rPr>
        <w:t>7.2.2</w:t>
      </w:r>
      <w:r w:rsidRPr="00E5336C">
        <w:rPr>
          <w:lang w:val="en-US"/>
        </w:rPr>
        <w:tab/>
      </w:r>
      <w:r w:rsidR="1284F16F" w:rsidRPr="00E5336C">
        <w:rPr>
          <w:lang w:val="en-US"/>
        </w:rPr>
        <w:t>Progress</w:t>
      </w:r>
      <w:r w:rsidR="1284F16F" w:rsidRPr="00E5336C" w:rsidDel="001108D3">
        <w:rPr>
          <w:lang w:val="en-US"/>
        </w:rPr>
        <w:t xml:space="preserve"> </w:t>
      </w:r>
      <w:r w:rsidR="001108D3" w:rsidRPr="00E5336C">
        <w:rPr>
          <w:lang w:val="en-US"/>
        </w:rPr>
        <w:t>toward achieving the</w:t>
      </w:r>
      <w:r w:rsidR="1284F16F" w:rsidRPr="00E5336C">
        <w:rPr>
          <w:lang w:val="en-US"/>
        </w:rPr>
        <w:t xml:space="preserve"> objectives of </w:t>
      </w:r>
      <w:r w:rsidRPr="00E5336C">
        <w:rPr>
          <w:lang w:val="en-US"/>
        </w:rPr>
        <w:t>Phase 3</w:t>
      </w:r>
      <w:r w:rsidR="7ED0E3BD" w:rsidRPr="00E5336C">
        <w:rPr>
          <w:lang w:val="en-US"/>
        </w:rPr>
        <w:t xml:space="preserve"> of the roadmap</w:t>
      </w:r>
    </w:p>
    <w:p w14:paraId="41119855" w14:textId="77777777" w:rsidR="00713AFE" w:rsidRDefault="00713AFE" w:rsidP="00F64C11">
      <w:r>
        <w:t>The work done during the previous phases, as well as the design and technology choices made thereafter, provide a foundation for successful completion of Phase 3, which will be as follows:</w:t>
      </w:r>
    </w:p>
    <w:p w14:paraId="3992939B" w14:textId="236041C7" w:rsidR="00713AFE" w:rsidRDefault="00713AFE" w:rsidP="00F64C11">
      <w:pPr>
        <w:pStyle w:val="ListParagraph"/>
        <w:numPr>
          <w:ilvl w:val="0"/>
          <w:numId w:val="12"/>
        </w:numPr>
        <w:spacing w:before="120" w:after="0"/>
        <w:ind w:left="851" w:hanging="851"/>
      </w:pPr>
      <w:r>
        <w:t xml:space="preserve">A schema redesign, preserving equivalence of data, but with the objective to eliminate certain redundancies, will be </w:t>
      </w:r>
      <w:r w:rsidR="0C3485F9">
        <w:t xml:space="preserve">delivered </w:t>
      </w:r>
      <w:r w:rsidR="740DDF0D">
        <w:t>at the same time as the implementation of WRC-23 decisions, so as not to force a database schema change too frequently.</w:t>
      </w:r>
    </w:p>
    <w:p w14:paraId="4735748E" w14:textId="6B99C035" w:rsidR="00713AFE" w:rsidRDefault="00713AFE" w:rsidP="00F64C11">
      <w:pPr>
        <w:pStyle w:val="ListParagraph"/>
        <w:numPr>
          <w:ilvl w:val="0"/>
          <w:numId w:val="12"/>
        </w:numPr>
        <w:spacing w:before="120" w:after="0"/>
        <w:ind w:left="851" w:hanging="851"/>
        <w:contextualSpacing w:val="0"/>
      </w:pPr>
      <w:r>
        <w:t>Activities on centralizing and streamlining risk, recovery</w:t>
      </w:r>
      <w:r w:rsidR="0099152F">
        <w:t>,</w:t>
      </w:r>
      <w:r>
        <w:t xml:space="preserve"> and security management: Ongoing.</w:t>
      </w:r>
    </w:p>
    <w:p w14:paraId="68C53DDB" w14:textId="3415CE58" w:rsidR="00713AFE" w:rsidRDefault="00713AFE" w:rsidP="00713AFE">
      <w:pPr>
        <w:pStyle w:val="Heading2"/>
      </w:pPr>
      <w:r>
        <w:lastRenderedPageBreak/>
        <w:t>7.3</w:t>
      </w:r>
      <w:r>
        <w:tab/>
      </w:r>
      <w:r w:rsidRPr="00C0143F">
        <w:t>Software developments related to space services</w:t>
      </w:r>
    </w:p>
    <w:p w14:paraId="60DC491D" w14:textId="66C80EE9" w:rsidR="00713AFE" w:rsidRDefault="00713AFE" w:rsidP="00CC25F0">
      <w:pPr>
        <w:pStyle w:val="Heading3"/>
      </w:pPr>
      <w:r w:rsidRPr="00EB1220">
        <w:t>7.3.1</w:t>
      </w:r>
      <w:r>
        <w:tab/>
      </w:r>
      <w:r w:rsidRPr="00EB1220">
        <w:t>Implementation of Resolution 907 (Rev.WRC-15): Use of modern electronic means of</w:t>
      </w:r>
      <w:r w:rsidRPr="00336234">
        <w:t xml:space="preserve"> communication for satellite network</w:t>
      </w:r>
      <w:r w:rsidR="00B80256">
        <w:t>-</w:t>
      </w:r>
      <w:r w:rsidRPr="00336234">
        <w:t>related administrative correspondence</w:t>
      </w:r>
    </w:p>
    <w:p w14:paraId="24567109" w14:textId="03BEA352" w:rsidR="108EAB6C" w:rsidRDefault="006C1BA2" w:rsidP="00F64C11">
      <w:pPr>
        <w:rPr>
          <w:szCs w:val="24"/>
          <w:lang w:val="en-US"/>
        </w:rPr>
      </w:pPr>
      <w:r>
        <w:rPr>
          <w:szCs w:val="24"/>
          <w:lang w:val="en-US"/>
        </w:rPr>
        <w:t>In</w:t>
      </w:r>
      <w:r w:rsidR="09F03620" w:rsidRPr="3E4CCA5C">
        <w:rPr>
          <w:szCs w:val="24"/>
          <w:lang w:val="en-US"/>
        </w:rPr>
        <w:t xml:space="preserve"> 2021, work </w:t>
      </w:r>
      <w:proofErr w:type="gramStart"/>
      <w:r w:rsidR="09F03620" w:rsidRPr="3E4CCA5C">
        <w:rPr>
          <w:szCs w:val="24"/>
          <w:lang w:val="en-US"/>
        </w:rPr>
        <w:t>continued on</w:t>
      </w:r>
      <w:proofErr w:type="gramEnd"/>
      <w:r w:rsidR="09F03620" w:rsidRPr="3E4CCA5C">
        <w:rPr>
          <w:szCs w:val="24"/>
          <w:lang w:val="en-US"/>
        </w:rPr>
        <w:t xml:space="preserve"> implementing and maintaining the </w:t>
      </w:r>
      <w:r w:rsidR="0081519E" w:rsidRPr="3E4CCA5C">
        <w:rPr>
          <w:szCs w:val="24"/>
          <w:lang w:val="en-US"/>
        </w:rPr>
        <w:t>“e-Communications”</w:t>
      </w:r>
      <w:r w:rsidR="0081519E">
        <w:rPr>
          <w:szCs w:val="24"/>
          <w:lang w:val="en-US"/>
        </w:rPr>
        <w:t xml:space="preserve"> </w:t>
      </w:r>
      <w:r w:rsidR="09F03620" w:rsidRPr="3E4CCA5C">
        <w:rPr>
          <w:szCs w:val="24"/>
          <w:lang w:val="en-US"/>
        </w:rPr>
        <w:t xml:space="preserve">online system in response to Resolution </w:t>
      </w:r>
      <w:r w:rsidR="09F03620" w:rsidRPr="0051741B">
        <w:rPr>
          <w:b/>
          <w:szCs w:val="24"/>
          <w:lang w:val="en-US"/>
        </w:rPr>
        <w:t>907 (Rev.WRC-15)</w:t>
      </w:r>
      <w:r w:rsidR="09F03620" w:rsidRPr="3E4CCA5C">
        <w:rPr>
          <w:szCs w:val="24"/>
          <w:lang w:val="en-US"/>
        </w:rPr>
        <w:t xml:space="preserve">.  </w:t>
      </w:r>
    </w:p>
    <w:p w14:paraId="0386570A" w14:textId="67D3B58D" w:rsidR="108EAB6C" w:rsidRPr="0081519E" w:rsidRDefault="09F03620" w:rsidP="00F64C11">
      <w:pPr>
        <w:rPr>
          <w:rFonts w:eastAsia="Calibri"/>
          <w:lang w:val="en-US"/>
        </w:rPr>
      </w:pPr>
      <w:r w:rsidRPr="702F4B37">
        <w:rPr>
          <w:lang w:val="en-US"/>
        </w:rPr>
        <w:t>New filtering functions (Handled/Unhandled, Read/Unread) were implemented for the Inbox and Sent box. Major improvement</w:t>
      </w:r>
      <w:r w:rsidR="00CA5FAD">
        <w:rPr>
          <w:lang w:val="en-US"/>
        </w:rPr>
        <w:t>s</w:t>
      </w:r>
      <w:r w:rsidRPr="702F4B37">
        <w:rPr>
          <w:lang w:val="en-US"/>
        </w:rPr>
        <w:t xml:space="preserve"> in the management of correspondence within the BR internal system have been carried out to enhance security and reliability. A</w:t>
      </w:r>
      <w:r w:rsidR="3E4CCA5C" w:rsidRPr="0081519E">
        <w:rPr>
          <w:rFonts w:eastAsia="Calibri"/>
          <w:lang w:val="en-US"/>
        </w:rPr>
        <w:t xml:space="preserve"> new user role, “an administration acting on behalf of an intergovernmental satellite organization” is being developed and is expected to be made available </w:t>
      </w:r>
      <w:r w:rsidR="001C2B62">
        <w:rPr>
          <w:lang w:val="en-US"/>
        </w:rPr>
        <w:t>in Q1 2022</w:t>
      </w:r>
      <w:r w:rsidR="3E4CCA5C" w:rsidRPr="0081519E">
        <w:rPr>
          <w:rFonts w:eastAsia="Calibri"/>
          <w:lang w:val="en-US"/>
        </w:rPr>
        <w:t>.</w:t>
      </w:r>
    </w:p>
    <w:p w14:paraId="08F22126" w14:textId="70304EB1" w:rsidR="108EAB6C" w:rsidRDefault="108EAB6C" w:rsidP="00F64C11">
      <w:pPr>
        <w:rPr>
          <w:lang w:val="en-US"/>
        </w:rPr>
      </w:pPr>
      <w:r w:rsidRPr="266B77D4">
        <w:rPr>
          <w:lang w:val="en-US"/>
        </w:rPr>
        <w:t>There are 144 Administrations registered in the e-Communications system, out of which 112</w:t>
      </w:r>
      <w:r w:rsidR="00DC3052">
        <w:rPr>
          <w:lang w:val="en-US"/>
        </w:rPr>
        <w:t> </w:t>
      </w:r>
      <w:r w:rsidRPr="266B77D4">
        <w:rPr>
          <w:lang w:val="en-US"/>
        </w:rPr>
        <w:t>Administrations have sent correspondence via the system, as of March 1</w:t>
      </w:r>
      <w:r w:rsidRPr="266B77D4">
        <w:rPr>
          <w:vertAlign w:val="superscript"/>
          <w:lang w:val="en-US"/>
        </w:rPr>
        <w:t>st</w:t>
      </w:r>
      <w:proofErr w:type="gramStart"/>
      <w:r w:rsidRPr="266B77D4">
        <w:rPr>
          <w:lang w:val="en-US"/>
        </w:rPr>
        <w:t xml:space="preserve"> 2022</w:t>
      </w:r>
      <w:proofErr w:type="gramEnd"/>
      <w:r w:rsidRPr="266B77D4">
        <w:rPr>
          <w:lang w:val="en-US"/>
        </w:rPr>
        <w:t>.</w:t>
      </w:r>
    </w:p>
    <w:p w14:paraId="52E13610" w14:textId="6E1A859F" w:rsidR="195CEB3A" w:rsidRPr="00D13BD6" w:rsidRDefault="680C24A0" w:rsidP="00F64C11">
      <w:pPr>
        <w:pStyle w:val="Heading3"/>
        <w:rPr>
          <w:b w:val="0"/>
        </w:rPr>
      </w:pPr>
      <w:r w:rsidRPr="7FF951F4">
        <w:rPr>
          <w:lang w:val="en-US"/>
        </w:rPr>
        <w:t xml:space="preserve">7.3.2 </w:t>
      </w:r>
      <w:r w:rsidR="00D13BD6">
        <w:rPr>
          <w:lang w:val="en-US"/>
        </w:rPr>
        <w:tab/>
      </w:r>
      <w:r w:rsidR="03B75A68">
        <w:t xml:space="preserve">Implementation of </w:t>
      </w:r>
      <w:r w:rsidR="195CEB3A" w:rsidRPr="00D13BD6">
        <w:rPr>
          <w:lang w:val="en-US"/>
        </w:rPr>
        <w:t>Resolution 908 (Rev.WRC-15): Electronic submission of satellite network filings</w:t>
      </w:r>
    </w:p>
    <w:p w14:paraId="1E8D81B8" w14:textId="7447A2BB" w:rsidR="27AA6ADD" w:rsidRDefault="27AA6ADD" w:rsidP="00F64C11">
      <w:pPr>
        <w:rPr>
          <w:lang w:val="en-US"/>
        </w:rPr>
      </w:pPr>
      <w:r w:rsidRPr="1CC462BD">
        <w:rPr>
          <w:lang w:val="en-US"/>
        </w:rPr>
        <w:t xml:space="preserve">The </w:t>
      </w:r>
      <w:r w:rsidR="000B79F0">
        <w:rPr>
          <w:lang w:val="en-US"/>
        </w:rPr>
        <w:t>“</w:t>
      </w:r>
      <w:r w:rsidRPr="1CC462BD">
        <w:rPr>
          <w:lang w:val="en-US"/>
        </w:rPr>
        <w:t>e-Submission</w:t>
      </w:r>
      <w:r w:rsidR="000B79F0">
        <w:rPr>
          <w:lang w:val="en-US"/>
        </w:rPr>
        <w:t>”</w:t>
      </w:r>
      <w:r w:rsidRPr="1CC462BD">
        <w:rPr>
          <w:lang w:val="en-US"/>
        </w:rPr>
        <w:t xml:space="preserve"> system has been providing round-the-clock operation to administrations and operators for the submission of satellite network filings throughout 2021. The number of registered Administrations has grown to 150 as </w:t>
      </w:r>
      <w:r w:rsidRPr="71519F43">
        <w:rPr>
          <w:lang w:val="en-US"/>
        </w:rPr>
        <w:t>of March 1</w:t>
      </w:r>
      <w:r w:rsidRPr="71519F43">
        <w:rPr>
          <w:vertAlign w:val="superscript"/>
          <w:lang w:val="en-US"/>
        </w:rPr>
        <w:t>st</w:t>
      </w:r>
      <w:proofErr w:type="gramStart"/>
      <w:r w:rsidRPr="71519F43">
        <w:rPr>
          <w:lang w:val="en-US"/>
        </w:rPr>
        <w:t xml:space="preserve"> 2022</w:t>
      </w:r>
      <w:proofErr w:type="gramEnd"/>
      <w:r w:rsidRPr="1CC462BD">
        <w:rPr>
          <w:lang w:val="en-US"/>
        </w:rPr>
        <w:t>.</w:t>
      </w:r>
    </w:p>
    <w:p w14:paraId="3DB5424D" w14:textId="6FDD522B" w:rsidR="27AA6ADD" w:rsidRDefault="27AA6ADD" w:rsidP="00F64C11">
      <w:pPr>
        <w:rPr>
          <w:lang w:val="en-US"/>
        </w:rPr>
      </w:pPr>
      <w:r w:rsidRPr="18F6945E">
        <w:rPr>
          <w:lang w:val="en-US"/>
        </w:rPr>
        <w:t xml:space="preserve">In 2021, a new type of notice, deployment information submitted under Resolution </w:t>
      </w:r>
      <w:r w:rsidRPr="18F6945E">
        <w:rPr>
          <w:b/>
          <w:lang w:val="en-US"/>
        </w:rPr>
        <w:t>35 (WRC</w:t>
      </w:r>
      <w:r w:rsidR="00F64C11">
        <w:rPr>
          <w:b/>
          <w:lang w:val="en-US"/>
        </w:rPr>
        <w:noBreakHyphen/>
      </w:r>
      <w:r w:rsidRPr="18F6945E">
        <w:rPr>
          <w:b/>
          <w:lang w:val="en-US"/>
        </w:rPr>
        <w:t>19)</w:t>
      </w:r>
      <w:r w:rsidRPr="18F6945E">
        <w:rPr>
          <w:lang w:val="en-US"/>
        </w:rPr>
        <w:t xml:space="preserve">, was implemented on the e-Submission system. More information is provided </w:t>
      </w:r>
      <w:r w:rsidR="30E13EE7" w:rsidRPr="18F6945E">
        <w:rPr>
          <w:lang w:val="en-US"/>
        </w:rPr>
        <w:t>i</w:t>
      </w:r>
      <w:r w:rsidRPr="18F6945E">
        <w:rPr>
          <w:lang w:val="en-US"/>
        </w:rPr>
        <w:t>n section 7.3.4. This is the first notice type that can be captured using the online interface in the e-Submission system.</w:t>
      </w:r>
    </w:p>
    <w:p w14:paraId="29D039A7" w14:textId="6843E77A" w:rsidR="27AA6ADD" w:rsidRDefault="27AA6ADD" w:rsidP="00F64C11">
      <w:pPr>
        <w:rPr>
          <w:szCs w:val="24"/>
          <w:lang w:val="en-US"/>
        </w:rPr>
      </w:pPr>
      <w:r w:rsidRPr="27AA6ADD">
        <w:rPr>
          <w:szCs w:val="24"/>
          <w:lang w:val="en-US"/>
        </w:rPr>
        <w:t>In addition, various performance and usability enhancement</w:t>
      </w:r>
      <w:r w:rsidR="000B79F0">
        <w:rPr>
          <w:szCs w:val="24"/>
          <w:lang w:val="en-US"/>
        </w:rPr>
        <w:t>s</w:t>
      </w:r>
      <w:r w:rsidRPr="27AA6ADD">
        <w:rPr>
          <w:szCs w:val="24"/>
          <w:lang w:val="en-US"/>
        </w:rPr>
        <w:t xml:space="preserve"> were implemented for the system.</w:t>
      </w:r>
    </w:p>
    <w:p w14:paraId="7251A731" w14:textId="5A9FC6FA" w:rsidR="27AA6ADD" w:rsidRDefault="27AA6ADD" w:rsidP="00F64C11">
      <w:pPr>
        <w:rPr>
          <w:szCs w:val="24"/>
          <w:lang w:val="en-US"/>
        </w:rPr>
      </w:pPr>
      <w:r w:rsidRPr="1B53CD82">
        <w:rPr>
          <w:szCs w:val="24"/>
          <w:lang w:val="en-US"/>
        </w:rPr>
        <w:t xml:space="preserve">Further development is expected for the e-Submission system in 2022, including </w:t>
      </w:r>
      <w:r w:rsidR="00AD2BCA">
        <w:rPr>
          <w:szCs w:val="24"/>
          <w:lang w:val="en-US"/>
        </w:rPr>
        <w:t xml:space="preserve">an </w:t>
      </w:r>
      <w:r w:rsidRPr="1B53CD82">
        <w:rPr>
          <w:szCs w:val="24"/>
          <w:lang w:val="en-US"/>
        </w:rPr>
        <w:t xml:space="preserve">extension of the system for internal BR processing of notices, the creation of a new status of “Published in BR IFIC” for notices, an online tool for submission of regulatory comments, and the provision of technical examination tools online for administrations to verify their filings </w:t>
      </w:r>
      <w:r w:rsidR="00AD2BCA">
        <w:rPr>
          <w:szCs w:val="24"/>
          <w:lang w:val="en-US"/>
        </w:rPr>
        <w:t>before</w:t>
      </w:r>
      <w:r w:rsidRPr="1B53CD82">
        <w:rPr>
          <w:szCs w:val="24"/>
          <w:lang w:val="en-US"/>
        </w:rPr>
        <w:t xml:space="preserve"> submission.</w:t>
      </w:r>
    </w:p>
    <w:p w14:paraId="7DEDBC64" w14:textId="24358389" w:rsidR="00713AFE" w:rsidRDefault="00713AFE" w:rsidP="00F64C11">
      <w:r>
        <w:t>To assist in the development and testing, the Administration of Japan has made a financial contribution and has also made available a space regulatory/technical expert in Geneva. The Radiocommunication Bureau renews its thanks to the Administration of Japan for the specific assistance in the development of this project.</w:t>
      </w:r>
    </w:p>
    <w:p w14:paraId="34BA9EB3" w14:textId="7AC9F6E0" w:rsidR="00713AFE" w:rsidRPr="00D13BD6" w:rsidRDefault="00713AFE" w:rsidP="00F64C11">
      <w:pPr>
        <w:pStyle w:val="Heading3"/>
      </w:pPr>
      <w:r>
        <w:t>7.3.</w:t>
      </w:r>
      <w:r w:rsidR="719EE9A9">
        <w:t>3</w:t>
      </w:r>
      <w:r>
        <w:tab/>
      </w:r>
      <w:r w:rsidR="37680CAF">
        <w:t>Development of a tool to assist administrations in communicating to the Bureau the coordination status with respect to affected administrations at notification</w:t>
      </w:r>
    </w:p>
    <w:p w14:paraId="7D8F4605" w14:textId="7EC9ECAD" w:rsidR="37680CAF" w:rsidRDefault="37680CAF" w:rsidP="00F64C11">
      <w:pPr>
        <w:pStyle w:val="ListParagraph"/>
        <w:spacing w:before="120"/>
        <w:ind w:left="0"/>
        <w:rPr>
          <w:rFonts w:eastAsia="SimSun" w:cs="Arial"/>
          <w:szCs w:val="24"/>
        </w:rPr>
      </w:pPr>
      <w:r w:rsidRPr="37680CAF">
        <w:rPr>
          <w:rFonts w:eastAsia="SimSun" w:cs="Arial"/>
          <w:szCs w:val="24"/>
        </w:rPr>
        <w:t xml:space="preserve">The development of the tool to assist administrations in communicating the coordination status started in June 2021 and the tool is expected to be launched in April 2022. The tool will be implemented as user-friendly “wizards” within the </w:t>
      </w:r>
      <w:proofErr w:type="spellStart"/>
      <w:r w:rsidRPr="37680CAF">
        <w:rPr>
          <w:rFonts w:eastAsia="SimSun" w:cs="Arial"/>
          <w:szCs w:val="24"/>
        </w:rPr>
        <w:t>SpaceCap</w:t>
      </w:r>
      <w:proofErr w:type="spellEnd"/>
      <w:r w:rsidRPr="37680CAF">
        <w:rPr>
          <w:rFonts w:eastAsia="SimSun" w:cs="Arial"/>
          <w:szCs w:val="24"/>
        </w:rPr>
        <w:t xml:space="preserve"> software. </w:t>
      </w:r>
      <w:proofErr w:type="spellStart"/>
      <w:r w:rsidRPr="37680CAF">
        <w:rPr>
          <w:rFonts w:eastAsia="SimSun" w:cs="Arial"/>
          <w:szCs w:val="24"/>
        </w:rPr>
        <w:t>SpaceCap</w:t>
      </w:r>
      <w:proofErr w:type="spellEnd"/>
      <w:r w:rsidRPr="37680CAF">
        <w:rPr>
          <w:rFonts w:eastAsia="SimSun" w:cs="Arial"/>
          <w:szCs w:val="24"/>
        </w:rPr>
        <w:t xml:space="preserve"> will feature an interface that displays the coordination requirements of the satellite network being notified and will allow the user to easily maneuver within the notice to capture the coordination status with respect to an affected administration at the group level of a notice. The new software features will also include “wizards” to help create notices for space station notification submissions in the following cases: </w:t>
      </w:r>
    </w:p>
    <w:p w14:paraId="00833237" w14:textId="2D2B9E1A" w:rsidR="37680CAF" w:rsidRDefault="37680CAF" w:rsidP="00F64C11">
      <w:pPr>
        <w:pStyle w:val="ListParagraph"/>
        <w:numPr>
          <w:ilvl w:val="0"/>
          <w:numId w:val="1"/>
        </w:numPr>
        <w:rPr>
          <w:szCs w:val="24"/>
        </w:rPr>
      </w:pPr>
      <w:r w:rsidRPr="37680CAF">
        <w:rPr>
          <w:rFonts w:eastAsia="SimSun" w:cs="Arial"/>
          <w:szCs w:val="24"/>
        </w:rPr>
        <w:t xml:space="preserve">First notification under No. </w:t>
      </w:r>
      <w:r w:rsidRPr="0077416C">
        <w:rPr>
          <w:rFonts w:eastAsia="SimSun" w:cs="Arial"/>
          <w:b/>
          <w:szCs w:val="24"/>
        </w:rPr>
        <w:t>11.2</w:t>
      </w:r>
      <w:r w:rsidRPr="37680CAF">
        <w:rPr>
          <w:rFonts w:eastAsia="SimSun" w:cs="Arial"/>
          <w:szCs w:val="24"/>
        </w:rPr>
        <w:t xml:space="preserve"> for frequency assignments which are subject to </w:t>
      </w:r>
      <w:proofErr w:type="gramStart"/>
      <w:r w:rsidRPr="37680CAF">
        <w:rPr>
          <w:rFonts w:eastAsia="SimSun" w:cs="Arial"/>
          <w:szCs w:val="24"/>
        </w:rPr>
        <w:t>coordination;</w:t>
      </w:r>
      <w:proofErr w:type="gramEnd"/>
    </w:p>
    <w:p w14:paraId="4A91917F" w14:textId="75A65EA4" w:rsidR="37680CAF" w:rsidRDefault="37680CAF" w:rsidP="00F64C11">
      <w:pPr>
        <w:pStyle w:val="ListParagraph"/>
        <w:numPr>
          <w:ilvl w:val="0"/>
          <w:numId w:val="1"/>
        </w:numPr>
        <w:rPr>
          <w:szCs w:val="24"/>
        </w:rPr>
      </w:pPr>
      <w:r w:rsidRPr="37680CAF">
        <w:rPr>
          <w:rFonts w:eastAsia="SimSun" w:cs="Arial"/>
          <w:szCs w:val="24"/>
        </w:rPr>
        <w:t xml:space="preserve">Resubmission of notification after a notice has been returned under No. </w:t>
      </w:r>
      <w:r w:rsidRPr="0077416C">
        <w:rPr>
          <w:rFonts w:eastAsia="SimSun" w:cs="Arial"/>
          <w:b/>
          <w:szCs w:val="24"/>
        </w:rPr>
        <w:t>11.37</w:t>
      </w:r>
      <w:r w:rsidRPr="37680CAF">
        <w:rPr>
          <w:rFonts w:eastAsia="SimSun" w:cs="Arial"/>
          <w:szCs w:val="24"/>
        </w:rPr>
        <w:t xml:space="preserve"> or No. </w:t>
      </w:r>
      <w:proofErr w:type="gramStart"/>
      <w:r w:rsidRPr="0077416C">
        <w:rPr>
          <w:rFonts w:eastAsia="SimSun" w:cs="Arial"/>
          <w:b/>
          <w:szCs w:val="24"/>
        </w:rPr>
        <w:t>11.38</w:t>
      </w:r>
      <w:r w:rsidRPr="37680CAF">
        <w:rPr>
          <w:rFonts w:eastAsia="SimSun" w:cs="Arial"/>
          <w:szCs w:val="24"/>
        </w:rPr>
        <w:t>;</w:t>
      </w:r>
      <w:proofErr w:type="gramEnd"/>
      <w:r w:rsidRPr="37680CAF">
        <w:rPr>
          <w:rFonts w:eastAsia="SimSun" w:cs="Arial"/>
          <w:szCs w:val="24"/>
        </w:rPr>
        <w:t xml:space="preserve"> </w:t>
      </w:r>
    </w:p>
    <w:p w14:paraId="37396245" w14:textId="0FF10535" w:rsidR="37680CAF" w:rsidRDefault="37680CAF" w:rsidP="00F64C11">
      <w:pPr>
        <w:pStyle w:val="ListParagraph"/>
        <w:numPr>
          <w:ilvl w:val="0"/>
          <w:numId w:val="1"/>
        </w:numPr>
        <w:rPr>
          <w:szCs w:val="24"/>
        </w:rPr>
      </w:pPr>
      <w:r w:rsidRPr="37680CAF">
        <w:rPr>
          <w:rFonts w:eastAsia="SimSun" w:cs="Arial"/>
          <w:szCs w:val="24"/>
        </w:rPr>
        <w:lastRenderedPageBreak/>
        <w:t xml:space="preserve">First notification under No. </w:t>
      </w:r>
      <w:r w:rsidRPr="0077416C">
        <w:rPr>
          <w:rFonts w:eastAsia="SimSun" w:cs="Arial"/>
          <w:b/>
          <w:szCs w:val="24"/>
        </w:rPr>
        <w:t>11.2</w:t>
      </w:r>
      <w:r w:rsidRPr="37680CAF">
        <w:rPr>
          <w:rFonts w:eastAsia="SimSun" w:cs="Arial"/>
          <w:szCs w:val="24"/>
        </w:rPr>
        <w:t xml:space="preserve"> for frequency assignments that are not subject to coordination</w:t>
      </w:r>
      <w:r w:rsidR="007E2BBE">
        <w:rPr>
          <w:rFonts w:eastAsia="SimSun" w:cs="Arial"/>
          <w:szCs w:val="24"/>
        </w:rPr>
        <w:t>.</w:t>
      </w:r>
    </w:p>
    <w:p w14:paraId="1C029DEB" w14:textId="09F6281F" w:rsidR="3502E568" w:rsidRDefault="37680CAF" w:rsidP="00F64C11">
      <w:pPr>
        <w:pStyle w:val="ListParagraph"/>
        <w:spacing w:before="120" w:after="0" w:line="240" w:lineRule="auto"/>
        <w:ind w:left="0"/>
        <w:rPr>
          <w:rFonts w:eastAsia="SimSun" w:cs="Arial"/>
          <w:szCs w:val="24"/>
        </w:rPr>
      </w:pPr>
      <w:r w:rsidRPr="3502E568">
        <w:rPr>
          <w:rFonts w:eastAsia="SimSun" w:cs="Arial"/>
          <w:szCs w:val="24"/>
        </w:rPr>
        <w:t xml:space="preserve">In addition, a new Notification Resubmission interface will be created in the e-Submission web portal to further support the update of coordination status with an affected administration at </w:t>
      </w:r>
      <w:r w:rsidR="00026FCB">
        <w:rPr>
          <w:rFonts w:eastAsia="SimSun" w:cs="Arial"/>
          <w:szCs w:val="24"/>
        </w:rPr>
        <w:t xml:space="preserve">the </w:t>
      </w:r>
      <w:r w:rsidRPr="3502E568">
        <w:rPr>
          <w:rFonts w:eastAsia="SimSun" w:cs="Arial"/>
          <w:szCs w:val="24"/>
        </w:rPr>
        <w:t>resubmission of a notice.</w:t>
      </w:r>
    </w:p>
    <w:p w14:paraId="6204DF44" w14:textId="2F6F3D5B" w:rsidR="3502E568" w:rsidRDefault="3502E568" w:rsidP="00F64C11">
      <w:pPr>
        <w:pStyle w:val="Heading3"/>
        <w:rPr>
          <w:szCs w:val="24"/>
          <w:lang w:val="en-US"/>
        </w:rPr>
      </w:pPr>
      <w:r w:rsidRPr="3502E568">
        <w:rPr>
          <w:szCs w:val="24"/>
          <w:lang w:val="en-US"/>
        </w:rPr>
        <w:t xml:space="preserve">7.3.4 </w:t>
      </w:r>
      <w:r>
        <w:tab/>
      </w:r>
      <w:r w:rsidRPr="3502E568">
        <w:rPr>
          <w:szCs w:val="24"/>
          <w:lang w:val="en-US"/>
        </w:rPr>
        <w:t>Implementation of Resolution 35 (WRC-19): A milestone-based approach for the implementation of frequency assignments to space stations in a non-geostationary-satellite system in specific frequency bands and services</w:t>
      </w:r>
    </w:p>
    <w:p w14:paraId="1DD3D663" w14:textId="05579B96" w:rsidR="3502E568" w:rsidRDefault="3502E568" w:rsidP="00F64C11">
      <w:r w:rsidRPr="3502E568">
        <w:rPr>
          <w:szCs w:val="24"/>
          <w:lang w:val="en-US"/>
        </w:rPr>
        <w:t xml:space="preserve">The Bureau has implemented an online system for the submission of deployment information required under Resolution </w:t>
      </w:r>
      <w:r w:rsidRPr="0077416C">
        <w:rPr>
          <w:b/>
          <w:szCs w:val="24"/>
          <w:lang w:val="en-US"/>
        </w:rPr>
        <w:t>35 (WRC-19)</w:t>
      </w:r>
      <w:r w:rsidRPr="3502E568">
        <w:rPr>
          <w:szCs w:val="24"/>
          <w:lang w:val="en-US"/>
        </w:rPr>
        <w:t>. A database structure was developed for the storage of th</w:t>
      </w:r>
      <w:r w:rsidR="004D30DF">
        <w:rPr>
          <w:szCs w:val="24"/>
          <w:lang w:val="en-US"/>
        </w:rPr>
        <w:t>is</w:t>
      </w:r>
      <w:r w:rsidRPr="3502E568">
        <w:rPr>
          <w:szCs w:val="24"/>
          <w:lang w:val="en-US"/>
        </w:rPr>
        <w:t xml:space="preserve"> information, and a user-friendly online interface for the capture of the deployment information was provided through the existing e-Submission system. In addition, an XML file format was defined such that administrations </w:t>
      </w:r>
      <w:proofErr w:type="gramStart"/>
      <w:r w:rsidRPr="3502E568">
        <w:rPr>
          <w:szCs w:val="24"/>
          <w:lang w:val="en-US"/>
        </w:rPr>
        <w:t>are able to</w:t>
      </w:r>
      <w:proofErr w:type="gramEnd"/>
      <w:r w:rsidRPr="3502E568">
        <w:rPr>
          <w:szCs w:val="24"/>
          <w:lang w:val="en-US"/>
        </w:rPr>
        <w:t xml:space="preserve"> capture the information in a standardized format using offline tools and submit them through the e-Submission system. Administrations </w:t>
      </w:r>
      <w:proofErr w:type="gramStart"/>
      <w:r w:rsidRPr="3502E568">
        <w:rPr>
          <w:szCs w:val="24"/>
          <w:lang w:val="en-US"/>
        </w:rPr>
        <w:t>are able to</w:t>
      </w:r>
      <w:proofErr w:type="gramEnd"/>
      <w:r w:rsidRPr="3502E568">
        <w:rPr>
          <w:szCs w:val="24"/>
          <w:lang w:val="en-US"/>
        </w:rPr>
        <w:t xml:space="preserve"> validate the information using the online validation tool provided within the e-Submission </w:t>
      </w:r>
      <w:r w:rsidR="004D30DF">
        <w:rPr>
          <w:szCs w:val="24"/>
          <w:lang w:val="en-US"/>
        </w:rPr>
        <w:t xml:space="preserve">system </w:t>
      </w:r>
      <w:r w:rsidRPr="3502E568">
        <w:rPr>
          <w:szCs w:val="24"/>
          <w:lang w:val="en-US"/>
        </w:rPr>
        <w:t xml:space="preserve">to check the completeness and correctness of the information. </w:t>
      </w:r>
    </w:p>
    <w:p w14:paraId="4360B846" w14:textId="4CDC796C" w:rsidR="3502E568" w:rsidRDefault="3502E568" w:rsidP="00F64C11">
      <w:r w:rsidRPr="3502E568">
        <w:rPr>
          <w:szCs w:val="24"/>
          <w:lang w:val="en-US"/>
        </w:rPr>
        <w:t xml:space="preserve">As required under resolves 5a) and 10a) of Resolution 35 (WRC-19), upon receipt of the required deployment information, the information is made available “As received” on the following website: </w:t>
      </w:r>
      <w:hyperlink r:id="rId37" w:history="1">
        <w:r w:rsidRPr="3502E568">
          <w:rPr>
            <w:rStyle w:val="Hyperlink"/>
            <w:sz w:val="22"/>
            <w:szCs w:val="22"/>
            <w:lang w:val="en-US"/>
          </w:rPr>
          <w:t>https://www.itu.int/ITU-R/space/asreceived/Publication/AsReceived</w:t>
        </w:r>
      </w:hyperlink>
      <w:r w:rsidRPr="3502E568">
        <w:rPr>
          <w:color w:val="0563C1"/>
          <w:sz w:val="22"/>
          <w:szCs w:val="22"/>
          <w:u w:val="single"/>
          <w:lang w:val="en-US"/>
        </w:rPr>
        <w:t>.</w:t>
      </w:r>
    </w:p>
    <w:p w14:paraId="60628C74" w14:textId="6D9AD976" w:rsidR="3502E568" w:rsidRDefault="3502E568" w:rsidP="00F64C11">
      <w:pPr>
        <w:rPr>
          <w:szCs w:val="24"/>
          <w:lang w:val="en-US"/>
        </w:rPr>
      </w:pPr>
      <w:r w:rsidRPr="3502E568">
        <w:rPr>
          <w:szCs w:val="24"/>
          <w:lang w:val="en-US"/>
        </w:rPr>
        <w:t xml:space="preserve">After processing the information, the Bureau publishes the RES 35 Special sections in the BRIFIC DVD as well as on the website of the Bureau. </w:t>
      </w:r>
    </w:p>
    <w:p w14:paraId="3A865E53" w14:textId="0CF88750" w:rsidR="3502E568" w:rsidRDefault="3502E568" w:rsidP="00F64C11">
      <w:r w:rsidRPr="3502E568">
        <w:rPr>
          <w:szCs w:val="24"/>
          <w:lang w:val="en-US"/>
        </w:rPr>
        <w:t xml:space="preserve">Further development of the system will continue in 2022 to assist in the internal processing and publication of the information, which is now done </w:t>
      </w:r>
      <w:r w:rsidR="00555A8C">
        <w:rPr>
          <w:szCs w:val="24"/>
          <w:lang w:val="en-US"/>
        </w:rPr>
        <w:t xml:space="preserve">using </w:t>
      </w:r>
      <w:r w:rsidR="00155C52">
        <w:rPr>
          <w:szCs w:val="24"/>
          <w:lang w:val="en-US"/>
        </w:rPr>
        <w:t>a temporary solution</w:t>
      </w:r>
      <w:r w:rsidRPr="3502E568">
        <w:rPr>
          <w:szCs w:val="24"/>
          <w:lang w:val="en-US"/>
        </w:rPr>
        <w:t>.</w:t>
      </w:r>
    </w:p>
    <w:p w14:paraId="39A5E3F1" w14:textId="633CBFD7" w:rsidR="3502E568" w:rsidRDefault="3502E568" w:rsidP="00F64C11">
      <w:pPr>
        <w:rPr>
          <w:szCs w:val="24"/>
          <w:lang w:val="en-US"/>
        </w:rPr>
      </w:pPr>
      <w:r w:rsidRPr="3502E568">
        <w:rPr>
          <w:szCs w:val="24"/>
          <w:lang w:val="en-US"/>
        </w:rPr>
        <w:t xml:space="preserve">The implementation of Resolution </w:t>
      </w:r>
      <w:r w:rsidRPr="3502E568">
        <w:rPr>
          <w:b/>
          <w:bCs/>
          <w:szCs w:val="24"/>
          <w:lang w:val="en-US"/>
        </w:rPr>
        <w:t>35 (WRC-19)</w:t>
      </w:r>
      <w:r w:rsidRPr="3502E568">
        <w:rPr>
          <w:szCs w:val="24"/>
          <w:lang w:val="en-US"/>
        </w:rPr>
        <w:t xml:space="preserve"> is described in the </w:t>
      </w:r>
      <w:hyperlink r:id="rId38" w:history="1">
        <w:r w:rsidRPr="3502E568">
          <w:rPr>
            <w:rStyle w:val="Hyperlink"/>
            <w:szCs w:val="24"/>
            <w:lang w:val="en-US"/>
          </w:rPr>
          <w:t>Circular Letter CR/475</w:t>
        </w:r>
      </w:hyperlink>
      <w:r w:rsidRPr="3502E568">
        <w:rPr>
          <w:szCs w:val="24"/>
          <w:lang w:val="en-US"/>
        </w:rPr>
        <w:t xml:space="preserve"> dated 17</w:t>
      </w:r>
      <w:r w:rsidR="007374BE">
        <w:rPr>
          <w:szCs w:val="24"/>
          <w:lang w:val="en-US"/>
        </w:rPr>
        <w:t> </w:t>
      </w:r>
      <w:r w:rsidRPr="3502E568">
        <w:rPr>
          <w:szCs w:val="24"/>
          <w:lang w:val="en-US"/>
        </w:rPr>
        <w:t>May 2021, and the Bureau maintains a webpage to provide comprehensive</w:t>
      </w:r>
      <w:r w:rsidR="00341D86">
        <w:rPr>
          <w:szCs w:val="24"/>
          <w:lang w:val="en-US"/>
        </w:rPr>
        <w:t>,</w:t>
      </w:r>
      <w:r w:rsidRPr="3502E568">
        <w:rPr>
          <w:szCs w:val="24"/>
          <w:lang w:val="en-US"/>
        </w:rPr>
        <w:t xml:space="preserve"> up to date information on the implementation of this Resolution: </w:t>
      </w:r>
      <w:hyperlink r:id="rId39" w:history="1">
        <w:r w:rsidRPr="3502E568">
          <w:rPr>
            <w:rStyle w:val="Hyperlink"/>
            <w:szCs w:val="24"/>
            <w:lang w:val="en-US"/>
          </w:rPr>
          <w:t>http://www.itu.int/go/space/res35</w:t>
        </w:r>
      </w:hyperlink>
      <w:r w:rsidRPr="3502E568">
        <w:rPr>
          <w:szCs w:val="24"/>
          <w:lang w:val="en-US"/>
        </w:rPr>
        <w:t>.</w:t>
      </w:r>
    </w:p>
    <w:p w14:paraId="06233DE2" w14:textId="305506D9" w:rsidR="3502E568" w:rsidRDefault="3502E568" w:rsidP="00F64C11">
      <w:pPr>
        <w:pStyle w:val="Heading3"/>
        <w:rPr>
          <w:szCs w:val="24"/>
          <w:lang w:val="en-US"/>
        </w:rPr>
      </w:pPr>
      <w:r w:rsidRPr="3502E568">
        <w:rPr>
          <w:szCs w:val="24"/>
          <w:lang w:val="en-US"/>
        </w:rPr>
        <w:t xml:space="preserve">7.3.5 </w:t>
      </w:r>
      <w:r>
        <w:tab/>
      </w:r>
      <w:r w:rsidRPr="3502E568">
        <w:rPr>
          <w:szCs w:val="24"/>
          <w:lang w:val="en-US"/>
        </w:rPr>
        <w:t>Implementation of Resolution 32 (WRC-19): Regulatory procedures for frequency assignments to non-geostationary-satellite networks or systems identified as short-duration mission</w:t>
      </w:r>
      <w:r w:rsidR="00E37718">
        <w:rPr>
          <w:szCs w:val="24"/>
          <w:lang w:val="en-US"/>
        </w:rPr>
        <w:t>s</w:t>
      </w:r>
      <w:r w:rsidRPr="3502E568">
        <w:rPr>
          <w:szCs w:val="24"/>
          <w:lang w:val="en-US"/>
        </w:rPr>
        <w:t xml:space="preserve"> not subject to the application of Section II of Article 9</w:t>
      </w:r>
    </w:p>
    <w:p w14:paraId="11D79DBD" w14:textId="32DE1424" w:rsidR="3502E568" w:rsidRDefault="3502E568" w:rsidP="00F64C11">
      <w:pPr>
        <w:rPr>
          <w:szCs w:val="24"/>
          <w:lang w:val="en-US"/>
        </w:rPr>
      </w:pPr>
      <w:r w:rsidRPr="3502E568">
        <w:rPr>
          <w:szCs w:val="24"/>
          <w:lang w:val="en-US"/>
        </w:rPr>
        <w:t xml:space="preserve">As part of the implementation of Resolution </w:t>
      </w:r>
      <w:r w:rsidRPr="3502E568">
        <w:rPr>
          <w:b/>
          <w:bCs/>
          <w:szCs w:val="24"/>
          <w:lang w:val="en-US"/>
        </w:rPr>
        <w:t>32 (WRC-19)</w:t>
      </w:r>
      <w:r w:rsidRPr="3502E568">
        <w:rPr>
          <w:szCs w:val="24"/>
          <w:lang w:val="en-US"/>
        </w:rPr>
        <w:t xml:space="preserve">, which required the Bureau to publish the characteristics of the system together with the findings under No. </w:t>
      </w:r>
      <w:r w:rsidRPr="3502E568">
        <w:rPr>
          <w:b/>
          <w:bCs/>
          <w:szCs w:val="24"/>
          <w:lang w:val="en-US"/>
        </w:rPr>
        <w:t>11.31</w:t>
      </w:r>
      <w:r w:rsidRPr="3502E568">
        <w:rPr>
          <w:szCs w:val="24"/>
          <w:lang w:val="en-US"/>
        </w:rPr>
        <w:t xml:space="preserve"> in the International Frequency Information Circular (BR IFIC) and on its website, the Bureau maintains a webpage which provides some background information on this resolution, as well as a link to the notification publications of satellite networks submitted as short-duration missions in accordance with Resolution </w:t>
      </w:r>
      <w:r w:rsidRPr="3502E568">
        <w:rPr>
          <w:b/>
          <w:bCs/>
          <w:szCs w:val="24"/>
          <w:lang w:val="en-US"/>
        </w:rPr>
        <w:t>32 (WRC-19)</w:t>
      </w:r>
      <w:r w:rsidRPr="3502E568">
        <w:rPr>
          <w:szCs w:val="24"/>
          <w:lang w:val="en-US"/>
        </w:rPr>
        <w:t xml:space="preserve">: </w:t>
      </w:r>
    </w:p>
    <w:p w14:paraId="08461A0D" w14:textId="5DE30028" w:rsidR="3502E568" w:rsidRDefault="00867CA6" w:rsidP="00F64C11">
      <w:pPr>
        <w:rPr>
          <w:szCs w:val="24"/>
          <w:lang w:val="en-US"/>
        </w:rPr>
      </w:pPr>
      <w:hyperlink r:id="rId40" w:history="1">
        <w:r w:rsidR="3502E568" w:rsidRPr="3502E568">
          <w:rPr>
            <w:rStyle w:val="Hyperlink"/>
            <w:szCs w:val="24"/>
            <w:lang w:val="en-US"/>
          </w:rPr>
          <w:t>https://www.itu.int/en/ITU-R/space/support/nonGSO/RES32/Pages/default.aspx</w:t>
        </w:r>
      </w:hyperlink>
    </w:p>
    <w:p w14:paraId="74D5FC79" w14:textId="751EA24A" w:rsidR="65C97638" w:rsidRDefault="65C97638" w:rsidP="00F64C11">
      <w:pPr>
        <w:pStyle w:val="Heading3"/>
        <w:rPr>
          <w:szCs w:val="24"/>
          <w:lang w:val="en-US"/>
        </w:rPr>
      </w:pPr>
      <w:r w:rsidRPr="65C97638">
        <w:rPr>
          <w:szCs w:val="24"/>
          <w:lang w:val="en-US"/>
        </w:rPr>
        <w:t xml:space="preserve">7.3.6 </w:t>
      </w:r>
      <w:r>
        <w:tab/>
      </w:r>
      <w:r w:rsidRPr="65C97638">
        <w:rPr>
          <w:szCs w:val="24"/>
          <w:lang w:val="en-US"/>
        </w:rPr>
        <w:t>Migration of the BRIFIC (Space services) from a DVD format to an online mechanism</w:t>
      </w:r>
    </w:p>
    <w:p w14:paraId="4D9D9135" w14:textId="690D50EC" w:rsidR="00057A2F" w:rsidRDefault="65C97638" w:rsidP="00F64C11">
      <w:pPr>
        <w:rPr>
          <w:szCs w:val="24"/>
          <w:lang w:val="en-US"/>
        </w:rPr>
      </w:pPr>
      <w:r w:rsidRPr="65C97638">
        <w:rPr>
          <w:szCs w:val="24"/>
          <w:lang w:val="en-US"/>
        </w:rPr>
        <w:t xml:space="preserve">Following the obsolescence of </w:t>
      </w:r>
      <w:r w:rsidR="00AA6FBA">
        <w:rPr>
          <w:szCs w:val="24"/>
          <w:lang w:val="en-US"/>
        </w:rPr>
        <w:t>one of the</w:t>
      </w:r>
      <w:r w:rsidRPr="65C97638">
        <w:rPr>
          <w:szCs w:val="24"/>
          <w:lang w:val="en-US"/>
        </w:rPr>
        <w:t xml:space="preserve"> software technolog</w:t>
      </w:r>
      <w:r w:rsidR="00AA6FBA">
        <w:rPr>
          <w:szCs w:val="24"/>
          <w:lang w:val="en-US"/>
        </w:rPr>
        <w:t>ies</w:t>
      </w:r>
      <w:r w:rsidRPr="65C97638">
        <w:rPr>
          <w:szCs w:val="24"/>
          <w:lang w:val="en-US"/>
        </w:rPr>
        <w:t xml:space="preserve"> currently used in the implementation of the BRIFIC (Space Services) DVD, the Bureau has been working on a project to migrate the BRIFIC (Space Services) from a DVD format to an online delivery mechanism. A preliminary study was carried out in 2021, and a prototype is currently under development. The BRIFIC (Space Services) online will facilitate the viewing and downloading of the special sections </w:t>
      </w:r>
      <w:r w:rsidRPr="65C97638">
        <w:rPr>
          <w:szCs w:val="24"/>
          <w:lang w:val="en-US"/>
        </w:rPr>
        <w:lastRenderedPageBreak/>
        <w:t xml:space="preserve">and Parts in PDF formats, querying the data for all publications within that BRIFIC, with a user-friendly online interface, and a secure server </w:t>
      </w:r>
      <w:r w:rsidR="00E37718">
        <w:rPr>
          <w:szCs w:val="24"/>
          <w:lang w:val="en-US"/>
        </w:rPr>
        <w:t>that</w:t>
      </w:r>
      <w:r w:rsidRPr="65C97638">
        <w:rPr>
          <w:szCs w:val="24"/>
          <w:lang w:val="en-US"/>
        </w:rPr>
        <w:t xml:space="preserve"> can provide different group</w:t>
      </w:r>
      <w:r w:rsidR="00AA6FBA">
        <w:rPr>
          <w:szCs w:val="24"/>
          <w:lang w:val="en-US"/>
        </w:rPr>
        <w:t>s</w:t>
      </w:r>
      <w:r w:rsidRPr="65C97638">
        <w:rPr>
          <w:szCs w:val="24"/>
          <w:lang w:val="en-US"/>
        </w:rPr>
        <w:t xml:space="preserve"> of </w:t>
      </w:r>
      <w:proofErr w:type="gramStart"/>
      <w:r w:rsidRPr="65C97638">
        <w:rPr>
          <w:szCs w:val="24"/>
          <w:lang w:val="en-US"/>
        </w:rPr>
        <w:t>users</w:t>
      </w:r>
      <w:proofErr w:type="gramEnd"/>
      <w:r w:rsidRPr="65C97638">
        <w:rPr>
          <w:szCs w:val="24"/>
          <w:lang w:val="en-US"/>
        </w:rPr>
        <w:t xml:space="preserve"> various level</w:t>
      </w:r>
      <w:r w:rsidR="00AA6FBA">
        <w:rPr>
          <w:szCs w:val="24"/>
          <w:lang w:val="en-US"/>
        </w:rPr>
        <w:t>s</w:t>
      </w:r>
      <w:r w:rsidRPr="65C97638">
        <w:rPr>
          <w:szCs w:val="24"/>
          <w:lang w:val="en-US"/>
        </w:rPr>
        <w:t xml:space="preserve"> of access.</w:t>
      </w:r>
    </w:p>
    <w:p w14:paraId="524070C9" w14:textId="0380294C" w:rsidR="00AA6FBA" w:rsidRPr="00AA6FBA" w:rsidRDefault="00AA6FBA">
      <w:pPr>
        <w:rPr>
          <w:b/>
          <w:bCs/>
          <w:szCs w:val="24"/>
          <w:lang w:val="en-US"/>
        </w:rPr>
      </w:pPr>
      <w:r w:rsidRPr="00AA6FBA">
        <w:rPr>
          <w:b/>
          <w:bCs/>
          <w:szCs w:val="24"/>
          <w:lang w:val="en-US"/>
        </w:rPr>
        <w:t>7.3.7</w:t>
      </w:r>
      <w:r w:rsidRPr="00AA6FBA">
        <w:rPr>
          <w:b/>
          <w:bCs/>
          <w:szCs w:val="24"/>
          <w:lang w:val="en-US"/>
        </w:rPr>
        <w:tab/>
        <w:t>Improvements to the BR Space Software installation on end</w:t>
      </w:r>
      <w:r w:rsidR="00AB1E49">
        <w:rPr>
          <w:b/>
          <w:bCs/>
          <w:szCs w:val="24"/>
          <w:lang w:val="en-US"/>
        </w:rPr>
        <w:t>-</w:t>
      </w:r>
      <w:r w:rsidRPr="00AA6FBA">
        <w:rPr>
          <w:b/>
          <w:bCs/>
          <w:szCs w:val="24"/>
          <w:lang w:val="en-US"/>
        </w:rPr>
        <w:t>user computers</w:t>
      </w:r>
    </w:p>
    <w:p w14:paraId="417A371F" w14:textId="7AE34C60" w:rsidR="00E6376D" w:rsidRDefault="00E6376D" w:rsidP="00F64C11">
      <w:r>
        <w:t>Based on constructive feedback received from several administrations, the BR has improved the way BR Space Software is installed on end</w:t>
      </w:r>
      <w:r w:rsidR="00AB1E49">
        <w:t>-</w:t>
      </w:r>
      <w:r>
        <w:t>user computers, as follows:</w:t>
      </w:r>
    </w:p>
    <w:p w14:paraId="7E30FEBE" w14:textId="260B5408" w:rsidR="00E6376D" w:rsidRDefault="00E6376D" w:rsidP="00F64C11">
      <w:pPr>
        <w:pStyle w:val="ListParagraph"/>
        <w:numPr>
          <w:ilvl w:val="0"/>
          <w:numId w:val="3"/>
        </w:numPr>
        <w:ind w:left="360"/>
      </w:pPr>
      <w:r>
        <w:t>ITU digital signature is applied to all software</w:t>
      </w:r>
      <w:r w:rsidR="00FE04B6">
        <w:t xml:space="preserve"> </w:t>
      </w:r>
      <w:r w:rsidR="00A03BB7">
        <w:t xml:space="preserve">components </w:t>
      </w:r>
      <w:r w:rsidR="00FE04B6">
        <w:t xml:space="preserve">developed </w:t>
      </w:r>
      <w:proofErr w:type="gramStart"/>
      <w:r w:rsidR="00FE04B6">
        <w:t>in-house;</w:t>
      </w:r>
      <w:proofErr w:type="gramEnd"/>
    </w:p>
    <w:p w14:paraId="3924BAD4" w14:textId="0C4BDE8A" w:rsidR="00E6376D" w:rsidRDefault="00E6376D" w:rsidP="00F64C11">
      <w:pPr>
        <w:pStyle w:val="ListParagraph"/>
        <w:numPr>
          <w:ilvl w:val="0"/>
          <w:numId w:val="3"/>
        </w:numPr>
        <w:ind w:left="360"/>
      </w:pPr>
      <w:r>
        <w:t xml:space="preserve">All software components </w:t>
      </w:r>
      <w:r w:rsidR="003F5032">
        <w:t xml:space="preserve">are </w:t>
      </w:r>
      <w:r>
        <w:t xml:space="preserve">regularly scanned for </w:t>
      </w:r>
      <w:proofErr w:type="gramStart"/>
      <w:r>
        <w:t>viruses</w:t>
      </w:r>
      <w:r w:rsidR="00FE04B6">
        <w:t>;</w:t>
      </w:r>
      <w:proofErr w:type="gramEnd"/>
    </w:p>
    <w:p w14:paraId="12C3D5D7" w14:textId="05AEC3C7" w:rsidR="00E6376D" w:rsidRDefault="00E6376D" w:rsidP="00F64C11">
      <w:pPr>
        <w:pStyle w:val="ListParagraph"/>
        <w:numPr>
          <w:ilvl w:val="0"/>
          <w:numId w:val="18"/>
        </w:numPr>
        <w:ind w:left="360"/>
      </w:pPr>
      <w:r>
        <w:t xml:space="preserve">All non-ITU software components </w:t>
      </w:r>
      <w:r w:rsidR="003F5032">
        <w:t xml:space="preserve">are </w:t>
      </w:r>
      <w:r>
        <w:t xml:space="preserve">either </w:t>
      </w:r>
      <w:r w:rsidR="003F5032">
        <w:t xml:space="preserve">digitally </w:t>
      </w:r>
      <w:r>
        <w:t xml:space="preserve">signed by the </w:t>
      </w:r>
      <w:r w:rsidR="00262DC9">
        <w:t>third-party</w:t>
      </w:r>
      <w:r w:rsidR="00F66C2F">
        <w:t xml:space="preserve"> provider or </w:t>
      </w:r>
      <w:r w:rsidR="003F5032">
        <w:t xml:space="preserve">documented and proposed </w:t>
      </w:r>
      <w:r w:rsidR="00F66C2F">
        <w:t>for whitelisting by the IT department on the end</w:t>
      </w:r>
      <w:r w:rsidR="00AB1E49">
        <w:t>-</w:t>
      </w:r>
      <w:r w:rsidR="00F66C2F">
        <w:t xml:space="preserve">user </w:t>
      </w:r>
      <w:proofErr w:type="gramStart"/>
      <w:r w:rsidR="00F66C2F">
        <w:t>side</w:t>
      </w:r>
      <w:r w:rsidR="00FE04B6">
        <w:t>;</w:t>
      </w:r>
      <w:proofErr w:type="gramEnd"/>
    </w:p>
    <w:p w14:paraId="5D9E390E" w14:textId="286FE55D" w:rsidR="00F66C2F" w:rsidRDefault="00F66C2F" w:rsidP="00F64C11">
      <w:pPr>
        <w:pStyle w:val="ListParagraph"/>
        <w:numPr>
          <w:ilvl w:val="0"/>
          <w:numId w:val="18"/>
        </w:numPr>
        <w:ind w:left="360"/>
      </w:pPr>
      <w:r>
        <w:t xml:space="preserve">The installer respects conventions for naming of directories on Windows specified by </w:t>
      </w:r>
      <w:proofErr w:type="gramStart"/>
      <w:r>
        <w:t>Microsoft</w:t>
      </w:r>
      <w:r w:rsidR="00FE04B6">
        <w:t>;</w:t>
      </w:r>
      <w:proofErr w:type="gramEnd"/>
    </w:p>
    <w:p w14:paraId="75D2D630" w14:textId="2C321021" w:rsidR="00F66C2F" w:rsidRDefault="00F66C2F" w:rsidP="00F64C11">
      <w:pPr>
        <w:pStyle w:val="ListParagraph"/>
        <w:numPr>
          <w:ilvl w:val="0"/>
          <w:numId w:val="18"/>
        </w:numPr>
        <w:ind w:left="360"/>
      </w:pPr>
      <w:r>
        <w:t xml:space="preserve">The installer has a “silent” mode for automation of installation by end users’ IT </w:t>
      </w:r>
      <w:proofErr w:type="gramStart"/>
      <w:r>
        <w:t>departments</w:t>
      </w:r>
      <w:r w:rsidR="00FE04B6">
        <w:t>;</w:t>
      </w:r>
      <w:proofErr w:type="gramEnd"/>
    </w:p>
    <w:p w14:paraId="1EF71257" w14:textId="68B36233" w:rsidR="00713AFE" w:rsidRPr="006E13E6" w:rsidRDefault="00713AFE" w:rsidP="00713AFE">
      <w:pPr>
        <w:pStyle w:val="Heading2"/>
      </w:pPr>
      <w:r w:rsidRPr="006E13E6">
        <w:t>7.4</w:t>
      </w:r>
      <w:r w:rsidRPr="006E13E6">
        <w:tab/>
      </w:r>
      <w:r w:rsidR="00BA3989" w:rsidRPr="00C0143F">
        <w:t xml:space="preserve">Software developments related to </w:t>
      </w:r>
      <w:r w:rsidR="00BA3989">
        <w:t>terrestrial services and o</w:t>
      </w:r>
      <w:r w:rsidRPr="00772F51">
        <w:t>ther BR</w:t>
      </w:r>
      <w:r w:rsidRPr="00793E06">
        <w:rPr>
          <w:lang w:val="en-US"/>
        </w:rPr>
        <w:t xml:space="preserve"> </w:t>
      </w:r>
      <w:r w:rsidRPr="006E13E6">
        <w:rPr>
          <w:lang w:val="en-US"/>
        </w:rPr>
        <w:t>software and tools</w:t>
      </w:r>
    </w:p>
    <w:p w14:paraId="07875D1D" w14:textId="77777777" w:rsidR="00713AFE" w:rsidRPr="006E13E6" w:rsidRDefault="00713AFE" w:rsidP="00713AFE">
      <w:pPr>
        <w:pStyle w:val="Heading3"/>
      </w:pPr>
      <w:r w:rsidRPr="00793E06">
        <w:rPr>
          <w:lang w:val="en-US"/>
        </w:rPr>
        <w:t>7.4.1</w:t>
      </w:r>
      <w:r w:rsidRPr="006E13E6">
        <w:tab/>
        <w:t>Radio Regulations tools</w:t>
      </w:r>
    </w:p>
    <w:p w14:paraId="6F0BDC47" w14:textId="77777777" w:rsidR="00713AFE" w:rsidRPr="006E13E6" w:rsidRDefault="00713AFE" w:rsidP="00F64C11">
      <w:r w:rsidRPr="006E13E6">
        <w:t>The Bureau continues to update and maintain software tools to facilitate the use and analysis of the Radio Regulations</w:t>
      </w:r>
      <w:r>
        <w:t xml:space="preserve"> (RR)</w:t>
      </w:r>
      <w:r w:rsidRPr="006E13E6">
        <w:t>:</w:t>
      </w:r>
    </w:p>
    <w:p w14:paraId="53E721DE" w14:textId="77777777" w:rsidR="00E5336C" w:rsidRPr="006E13E6" w:rsidRDefault="00E5336C" w:rsidP="00713AFE">
      <w:pPr>
        <w:jc w:val="both"/>
      </w:pPr>
    </w:p>
    <w:p w14:paraId="3857C8FA" w14:textId="251FA303" w:rsidR="00713AFE" w:rsidRDefault="3ECFDF39" w:rsidP="00F64C11">
      <w:pPr>
        <w:pStyle w:val="ListParagraph"/>
        <w:numPr>
          <w:ilvl w:val="0"/>
          <w:numId w:val="4"/>
        </w:numPr>
        <w:ind w:hanging="720"/>
        <w:rPr>
          <w:rFonts w:eastAsia="Times New Roman" w:cs="Times New Roman"/>
        </w:rPr>
      </w:pPr>
      <w:r w:rsidRPr="306EEAC9">
        <w:rPr>
          <w:rFonts w:eastAsia="Times New Roman" w:cs="Times New Roman"/>
        </w:rPr>
        <w:t xml:space="preserve"> The Radio Regulation Navigation Tool, which was released during Q</w:t>
      </w:r>
      <w:r w:rsidR="5F7CDB59" w:rsidRPr="306EEAC9">
        <w:rPr>
          <w:rFonts w:eastAsia="Times New Roman" w:cs="Times New Roman"/>
        </w:rPr>
        <w:t>2</w:t>
      </w:r>
      <w:r w:rsidRPr="306EEAC9">
        <w:rPr>
          <w:rFonts w:eastAsia="Times New Roman" w:cs="Times New Roman"/>
        </w:rPr>
        <w:t xml:space="preserve">-2017, is based on the active version of the RR and </w:t>
      </w:r>
      <w:r w:rsidR="4693C36F" w:rsidRPr="306EEAC9">
        <w:rPr>
          <w:rFonts w:eastAsia="Times New Roman" w:cs="Times New Roman"/>
        </w:rPr>
        <w:t xml:space="preserve">ITU-R </w:t>
      </w:r>
      <w:r w:rsidRPr="306EEAC9">
        <w:rPr>
          <w:rFonts w:eastAsia="Times New Roman" w:cs="Times New Roman"/>
        </w:rPr>
        <w:t>Recommendations. The updated version incorporating WRC-19 outcomes and aligning with the most recent corpus of texts (RR</w:t>
      </w:r>
      <w:r w:rsidR="00F64C11">
        <w:rPr>
          <w:rFonts w:eastAsia="Times New Roman" w:cs="Times New Roman"/>
        </w:rPr>
        <w:t> </w:t>
      </w:r>
      <w:r w:rsidRPr="306EEAC9">
        <w:rPr>
          <w:rFonts w:eastAsia="Times New Roman" w:cs="Times New Roman"/>
        </w:rPr>
        <w:t>2020, ITU-</w:t>
      </w:r>
      <w:r w:rsidR="6417D858" w:rsidRPr="306EEAC9">
        <w:rPr>
          <w:rFonts w:eastAsia="Times New Roman" w:cs="Times New Roman"/>
        </w:rPr>
        <w:t xml:space="preserve">R </w:t>
      </w:r>
      <w:r w:rsidRPr="306EEAC9">
        <w:rPr>
          <w:rFonts w:eastAsia="Times New Roman" w:cs="Times New Roman"/>
        </w:rPr>
        <w:t xml:space="preserve">Recommendations, Rules of Procedure, etc.) was finalized. This was released during the last quarter </w:t>
      </w:r>
      <w:r w:rsidR="00FA0D66" w:rsidRPr="306EEAC9">
        <w:rPr>
          <w:rFonts w:eastAsia="Times New Roman" w:cs="Times New Roman"/>
        </w:rPr>
        <w:t xml:space="preserve">of </w:t>
      </w:r>
      <w:r w:rsidRPr="306EEAC9">
        <w:rPr>
          <w:rFonts w:eastAsia="Times New Roman" w:cs="Times New Roman"/>
        </w:rPr>
        <w:t xml:space="preserve">2021 and is now available for download and purchase at the ITU sales website. Yearly free updates will be released to incorporate the latest versions of the </w:t>
      </w:r>
      <w:proofErr w:type="spellStart"/>
      <w:r w:rsidRPr="306EEAC9">
        <w:rPr>
          <w:rFonts w:eastAsia="Times New Roman" w:cs="Times New Roman"/>
        </w:rPr>
        <w:t>RoP</w:t>
      </w:r>
      <w:proofErr w:type="spellEnd"/>
      <w:r w:rsidRPr="306EEAC9">
        <w:rPr>
          <w:rFonts w:eastAsia="Times New Roman" w:cs="Times New Roman"/>
        </w:rPr>
        <w:t xml:space="preserve"> when available.</w:t>
      </w:r>
    </w:p>
    <w:p w14:paraId="72AC95B4" w14:textId="77777777" w:rsidR="00E5336C" w:rsidRDefault="00E5336C" w:rsidP="00E5336C">
      <w:pPr>
        <w:pStyle w:val="ListParagraph"/>
        <w:jc w:val="both"/>
        <w:rPr>
          <w:rFonts w:eastAsia="Times New Roman" w:cs="Times New Roman"/>
          <w:szCs w:val="24"/>
        </w:rPr>
      </w:pPr>
    </w:p>
    <w:p w14:paraId="25AB0D1A" w14:textId="77162F1F" w:rsidR="00713AFE" w:rsidRDefault="0FF3A977" w:rsidP="00F64C11">
      <w:pPr>
        <w:pStyle w:val="ListParagraph"/>
        <w:numPr>
          <w:ilvl w:val="0"/>
          <w:numId w:val="4"/>
        </w:numPr>
        <w:ind w:hanging="720"/>
        <w:rPr>
          <w:rFonts w:eastAsia="Times New Roman" w:cs="Times New Roman"/>
        </w:rPr>
      </w:pPr>
      <w:r w:rsidRPr="306EEAC9">
        <w:rPr>
          <w:rFonts w:eastAsia="Times New Roman" w:cs="Times New Roman"/>
        </w:rPr>
        <w:t>The software tool to conduct detailed search and analysis of the Table of Frequency Allocations in Article 5 of the Radio Regulations, enables filtering and reformatting by frequency range, service, category of service, footnote, country, etc. The tool has been updated based on the outcomes of the WRC-19 and the RR 2020 Edition to introduce the changes into the frequency allocations, country footnotes</w:t>
      </w:r>
      <w:r w:rsidR="00F35935" w:rsidRPr="306EEAC9">
        <w:rPr>
          <w:rFonts w:eastAsia="Times New Roman" w:cs="Times New Roman"/>
        </w:rPr>
        <w:t>,</w:t>
      </w:r>
      <w:r w:rsidRPr="306EEAC9">
        <w:rPr>
          <w:rFonts w:eastAsia="Times New Roman" w:cs="Times New Roman"/>
        </w:rPr>
        <w:t xml:space="preserve"> and related references to associated Resolutions and Recommendations. The updated package now also includes links to the relevant ITU-R Recommendations referenced in RR5, as well as the relevant Rules of Procedure. The package is now also equipped with a utility to extract the National Table of Frequency Allocations for a specific country as it results from combining the various provisions of RR5. Throughout 2021, the tool was demonstrated during various Radiocommunication Regional Seminars. It</w:t>
      </w:r>
      <w:r w:rsidR="00C25AFF">
        <w:rPr>
          <w:rFonts w:eastAsia="Times New Roman" w:cs="Times New Roman"/>
        </w:rPr>
        <w:t> </w:t>
      </w:r>
      <w:r w:rsidRPr="306EEAC9">
        <w:rPr>
          <w:rFonts w:eastAsia="Times New Roman" w:cs="Times New Roman"/>
        </w:rPr>
        <w:t>is available for purchase at the ITU sales website. All software and data updates will be provided regularly and freely to the subscribers, until the WRC-23.</w:t>
      </w:r>
    </w:p>
    <w:p w14:paraId="35390033" w14:textId="77777777" w:rsidR="00713AFE" w:rsidRPr="00DC20DE" w:rsidRDefault="00713AFE" w:rsidP="00713AFE">
      <w:pPr>
        <w:pStyle w:val="Heading3"/>
      </w:pPr>
      <w:r w:rsidRPr="00DC20DE">
        <w:rPr>
          <w:lang w:val="en-US"/>
        </w:rPr>
        <w:lastRenderedPageBreak/>
        <w:t>7.4.2</w:t>
      </w:r>
      <w:r w:rsidRPr="00DC20DE">
        <w:rPr>
          <w:lang w:val="en-US"/>
        </w:rPr>
        <w:tab/>
      </w:r>
      <w:r w:rsidRPr="00DC20DE">
        <w:t xml:space="preserve">Further enhancement of web tools </w:t>
      </w:r>
    </w:p>
    <w:p w14:paraId="5F6DB50B" w14:textId="7C21C115" w:rsidR="00713AFE" w:rsidRDefault="28B2D7AB" w:rsidP="00F64C11">
      <w:pPr>
        <w:rPr>
          <w:szCs w:val="24"/>
        </w:rPr>
      </w:pPr>
      <w:r w:rsidRPr="52976F2E">
        <w:rPr>
          <w:szCs w:val="24"/>
        </w:rPr>
        <w:t xml:space="preserve">The online tools </w:t>
      </w:r>
      <w:proofErr w:type="spellStart"/>
      <w:r w:rsidRPr="52976F2E">
        <w:rPr>
          <w:szCs w:val="24"/>
        </w:rPr>
        <w:t>eBroadcasting</w:t>
      </w:r>
      <w:proofErr w:type="spellEnd"/>
      <w:r w:rsidRPr="52976F2E">
        <w:rPr>
          <w:szCs w:val="24"/>
        </w:rPr>
        <w:t xml:space="preserve"> (former eBCD2.0) and </w:t>
      </w:r>
      <w:proofErr w:type="spellStart"/>
      <w:r w:rsidRPr="52976F2E">
        <w:rPr>
          <w:szCs w:val="24"/>
        </w:rPr>
        <w:t>eMIFR</w:t>
      </w:r>
      <w:proofErr w:type="spellEnd"/>
      <w:r w:rsidR="144E44EA" w:rsidRPr="52976F2E">
        <w:rPr>
          <w:szCs w:val="24"/>
        </w:rPr>
        <w:t xml:space="preserve"> </w:t>
      </w:r>
      <w:r w:rsidRPr="52976F2E">
        <w:rPr>
          <w:szCs w:val="24"/>
        </w:rPr>
        <w:t>were integrated in</w:t>
      </w:r>
      <w:r w:rsidR="009F3AC9">
        <w:rPr>
          <w:szCs w:val="24"/>
        </w:rPr>
        <w:t>to</w:t>
      </w:r>
      <w:r w:rsidRPr="52976F2E">
        <w:rPr>
          <w:szCs w:val="24"/>
        </w:rPr>
        <w:t xml:space="preserve"> </w:t>
      </w:r>
      <w:r w:rsidR="009F3AC9">
        <w:rPr>
          <w:szCs w:val="24"/>
        </w:rPr>
        <w:t xml:space="preserve">the </w:t>
      </w:r>
      <w:proofErr w:type="spellStart"/>
      <w:r w:rsidRPr="52976F2E">
        <w:rPr>
          <w:szCs w:val="24"/>
        </w:rPr>
        <w:t>eTerrestrial</w:t>
      </w:r>
      <w:proofErr w:type="spellEnd"/>
      <w:r w:rsidRPr="52976F2E">
        <w:rPr>
          <w:szCs w:val="24"/>
        </w:rPr>
        <w:t xml:space="preserve"> portal, implemented with </w:t>
      </w:r>
      <w:r w:rsidR="009F3AC9">
        <w:rPr>
          <w:szCs w:val="24"/>
        </w:rPr>
        <w:t xml:space="preserve">the </w:t>
      </w:r>
      <w:r w:rsidRPr="52976F2E">
        <w:rPr>
          <w:szCs w:val="24"/>
        </w:rPr>
        <w:t xml:space="preserve">latest web technologies, and put in production in December 2020.  </w:t>
      </w:r>
      <w:r w:rsidR="00330CB2" w:rsidRPr="52976F2E">
        <w:rPr>
          <w:szCs w:val="24"/>
        </w:rPr>
        <w:t xml:space="preserve">The Online Validation (rebranded to </w:t>
      </w:r>
      <w:proofErr w:type="spellStart"/>
      <w:r w:rsidR="00330CB2" w:rsidRPr="52976F2E">
        <w:rPr>
          <w:szCs w:val="24"/>
        </w:rPr>
        <w:t>eValidation</w:t>
      </w:r>
      <w:proofErr w:type="spellEnd"/>
      <w:r w:rsidR="00330CB2" w:rsidRPr="52976F2E">
        <w:rPr>
          <w:szCs w:val="24"/>
        </w:rPr>
        <w:t xml:space="preserve">) </w:t>
      </w:r>
      <w:r w:rsidR="00330CB2">
        <w:rPr>
          <w:szCs w:val="24"/>
        </w:rPr>
        <w:t>was integrated in the last quarter</w:t>
      </w:r>
      <w:r w:rsidR="00330CB2" w:rsidRPr="52976F2E">
        <w:rPr>
          <w:szCs w:val="24"/>
        </w:rPr>
        <w:t xml:space="preserve"> of 2021</w:t>
      </w:r>
      <w:r w:rsidR="00330CB2">
        <w:rPr>
          <w:szCs w:val="24"/>
        </w:rPr>
        <w:t>, as well as new features like a Dashboard to allow the BR and users to monitor their activities</w:t>
      </w:r>
      <w:r w:rsidR="00330CB2" w:rsidRPr="52976F2E">
        <w:rPr>
          <w:szCs w:val="24"/>
        </w:rPr>
        <w:t>.</w:t>
      </w:r>
      <w:r w:rsidR="00330CB2">
        <w:rPr>
          <w:szCs w:val="24"/>
        </w:rPr>
        <w:t xml:space="preserve"> </w:t>
      </w:r>
      <w:r w:rsidRPr="52976F2E">
        <w:rPr>
          <w:szCs w:val="24"/>
        </w:rPr>
        <w:t xml:space="preserve">The </w:t>
      </w:r>
      <w:proofErr w:type="spellStart"/>
      <w:r w:rsidR="00B32C25">
        <w:rPr>
          <w:szCs w:val="24"/>
        </w:rPr>
        <w:t>eBroadcasting</w:t>
      </w:r>
      <w:proofErr w:type="spellEnd"/>
      <w:r w:rsidR="00B32C25">
        <w:rPr>
          <w:szCs w:val="24"/>
        </w:rPr>
        <w:t xml:space="preserve"> </w:t>
      </w:r>
      <w:r w:rsidRPr="52976F2E">
        <w:rPr>
          <w:szCs w:val="24"/>
        </w:rPr>
        <w:t xml:space="preserve">tools </w:t>
      </w:r>
      <w:r w:rsidR="00B32C25">
        <w:rPr>
          <w:szCs w:val="24"/>
        </w:rPr>
        <w:t xml:space="preserve">developed </w:t>
      </w:r>
      <w:r w:rsidRPr="52976F2E">
        <w:rPr>
          <w:szCs w:val="24"/>
        </w:rPr>
        <w:t xml:space="preserve">to support the GE84 optimization process were </w:t>
      </w:r>
      <w:r w:rsidR="002C6907">
        <w:rPr>
          <w:szCs w:val="24"/>
        </w:rPr>
        <w:t>instrumental to the success of this activity</w:t>
      </w:r>
      <w:r w:rsidRPr="52976F2E">
        <w:rPr>
          <w:szCs w:val="24"/>
        </w:rPr>
        <w:t xml:space="preserve">. Maps are implemented using the open source </w:t>
      </w:r>
      <w:proofErr w:type="spellStart"/>
      <w:r w:rsidRPr="52976F2E">
        <w:rPr>
          <w:szCs w:val="24"/>
        </w:rPr>
        <w:t>OpenLayers</w:t>
      </w:r>
      <w:proofErr w:type="spellEnd"/>
      <w:r w:rsidRPr="52976F2E">
        <w:rPr>
          <w:szCs w:val="24"/>
        </w:rPr>
        <w:t xml:space="preserve"> library, chosen by the BR Task Force (see 7.4.4)</w:t>
      </w:r>
    </w:p>
    <w:p w14:paraId="618915DA" w14:textId="77777777" w:rsidR="00713AFE" w:rsidRPr="00193860" w:rsidRDefault="00713AFE" w:rsidP="00F64C11">
      <w:pPr>
        <w:pStyle w:val="Heading3"/>
        <w:rPr>
          <w:lang w:val="en-US"/>
        </w:rPr>
      </w:pPr>
      <w:r w:rsidRPr="52976F2E">
        <w:rPr>
          <w:lang w:val="en-US"/>
        </w:rPr>
        <w:t>7.4.3</w:t>
      </w:r>
      <w:r>
        <w:tab/>
      </w:r>
      <w:r w:rsidRPr="52976F2E">
        <w:rPr>
          <w:lang w:val="en-US"/>
        </w:rPr>
        <w:t xml:space="preserve">Compatibility analysis software for FM sound broadcasting – GE84 optimization </w:t>
      </w:r>
    </w:p>
    <w:p w14:paraId="51958209" w14:textId="3834E3BA" w:rsidR="00713AFE" w:rsidRDefault="4470FB9C" w:rsidP="00F64C11">
      <w:r>
        <w:t xml:space="preserve">The BR deployed in </w:t>
      </w:r>
      <w:r w:rsidR="0017350A">
        <w:t xml:space="preserve">2021 </w:t>
      </w:r>
      <w:r>
        <w:t xml:space="preserve">an </w:t>
      </w:r>
      <w:proofErr w:type="spellStart"/>
      <w:r w:rsidR="0017350A">
        <w:t>eBroadcasting</w:t>
      </w:r>
      <w:proofErr w:type="spellEnd"/>
      <w:r w:rsidR="0017350A">
        <w:t xml:space="preserve"> </w:t>
      </w:r>
      <w:r>
        <w:t xml:space="preserve">online tool for the GE84 Plan (FM broadcasting) optimization in Africa in the band 87.5-108 MHz: the GE84 Optimization tool. This tool performs compatibility calculations based on the GE84 Agreement and evaluates the incompatibilities for all the frequencies in the GE84 band. The aim is to identify possible new channels based on </w:t>
      </w:r>
      <w:r w:rsidR="559B269E">
        <w:t>the</w:t>
      </w:r>
      <w:r>
        <w:t xml:space="preserve"> calculations </w:t>
      </w:r>
      <w:r w:rsidR="243236DF">
        <w:t xml:space="preserve">of </w:t>
      </w:r>
      <w:r>
        <w:t>interference received and generated with respect to the GE84 Plan entries and any other frequency requirements which may be submitted to the analysis. This tool</w:t>
      </w:r>
      <w:r w:rsidR="00F30D87">
        <w:t xml:space="preserve">, which integrates powerful mapping capabilities, </w:t>
      </w:r>
      <w:r>
        <w:t xml:space="preserve">serve as the basis for optimizing the FM band in Africa. It has been made available to all administrations party to the GE84 Agreement. </w:t>
      </w:r>
    </w:p>
    <w:p w14:paraId="56DDF442" w14:textId="3D583F79" w:rsidR="00DF038C" w:rsidRPr="006B3E51" w:rsidRDefault="00DF038C" w:rsidP="00F64C11">
      <w:r w:rsidRPr="00B25E81">
        <w:t>In 2021, the GE84 optimization and compatibility analysis tools have been enhanced to provide new functionality to evaluate the prediction of point-to-point interference using the method described in Recommendation ITU-R P.1812 in conjunction with a digital terrain map (SRTM3) with 90 m resolution.</w:t>
      </w:r>
    </w:p>
    <w:p w14:paraId="6FAA68C3" w14:textId="77777777" w:rsidR="00713AFE" w:rsidRPr="004D5B10" w:rsidRDefault="00713AFE" w:rsidP="00F64C11">
      <w:pPr>
        <w:pStyle w:val="Heading3"/>
        <w:rPr>
          <w:lang w:val="en-US"/>
        </w:rPr>
      </w:pPr>
      <w:r w:rsidRPr="004D5B10">
        <w:t>7.4.4</w:t>
      </w:r>
      <w:r w:rsidRPr="004D5B10">
        <w:tab/>
      </w:r>
      <w:r w:rsidRPr="004D5B10">
        <w:rPr>
          <w:lang w:val="en-US" w:eastAsia="zh-CN"/>
        </w:rPr>
        <w:t xml:space="preserve">BR </w:t>
      </w:r>
      <w:r w:rsidRPr="004D5B10">
        <w:rPr>
          <w:shd w:val="clear" w:color="auto" w:fill="FFFFFF"/>
        </w:rPr>
        <w:t>Geographic Information Systems</w:t>
      </w:r>
    </w:p>
    <w:p w14:paraId="370710B1" w14:textId="77777777" w:rsidR="00680FC9" w:rsidRDefault="5C85EF24" w:rsidP="00F64C11">
      <w:pPr>
        <w:rPr>
          <w:szCs w:val="24"/>
        </w:rPr>
      </w:pPr>
      <w:r w:rsidRPr="52976F2E">
        <w:rPr>
          <w:szCs w:val="24"/>
        </w:rPr>
        <w:t xml:space="preserve">The BR GIS Task Force, comprised of staff from all BR departments, has been established to harmonize GIS activities in the BR. An initial activity of the Task Force was to implement the BR GIS Platform using </w:t>
      </w:r>
      <w:proofErr w:type="spellStart"/>
      <w:r w:rsidRPr="52976F2E">
        <w:rPr>
          <w:szCs w:val="24"/>
        </w:rPr>
        <w:t>GeoServer</w:t>
      </w:r>
      <w:proofErr w:type="spellEnd"/>
      <w:r w:rsidRPr="52976F2E">
        <w:rPr>
          <w:szCs w:val="24"/>
        </w:rPr>
        <w:t xml:space="preserve">. Its current activity is to transfer all relevant radio-meteorological data (geospatial data catalogue) and other relevant datasets currently in the IDWM to the server. This data will be made available to users via Open Geospatial Consortium (OGC) compliant web services. The BR is implementing GIS functionalities in its web tools using the open source </w:t>
      </w:r>
      <w:proofErr w:type="spellStart"/>
      <w:r w:rsidRPr="52976F2E">
        <w:rPr>
          <w:szCs w:val="24"/>
        </w:rPr>
        <w:t>OpenLayers</w:t>
      </w:r>
      <w:proofErr w:type="spellEnd"/>
      <w:r w:rsidRPr="52976F2E">
        <w:rPr>
          <w:szCs w:val="24"/>
        </w:rPr>
        <w:t xml:space="preserve"> library. </w:t>
      </w:r>
    </w:p>
    <w:p w14:paraId="1942DB60" w14:textId="25181791" w:rsidR="008C51AF" w:rsidRPr="00E5336C" w:rsidRDefault="5C85EF24" w:rsidP="00F64C11">
      <w:r w:rsidRPr="52976F2E">
        <w:rPr>
          <w:szCs w:val="24"/>
        </w:rPr>
        <w:t xml:space="preserve">The ITU is a member of the UN Geospatial Network, a coalition of entities within the UN system that is tasked to strengthen the coordination and coherence of geospatial information management within the United Nations system. The BR participates in the Steering Committee of this </w:t>
      </w:r>
      <w:r w:rsidR="00A51B6F">
        <w:rPr>
          <w:szCs w:val="24"/>
        </w:rPr>
        <w:t>n</w:t>
      </w:r>
      <w:r w:rsidR="00A51B6F" w:rsidRPr="52976F2E">
        <w:rPr>
          <w:szCs w:val="24"/>
        </w:rPr>
        <w:t>etwork</w:t>
      </w:r>
      <w:r w:rsidRPr="52976F2E">
        <w:rPr>
          <w:szCs w:val="24"/>
        </w:rPr>
        <w:t xml:space="preserve"> and leads the ITU Inter-Sectorial Task Force on Geospatial Information Management. </w:t>
      </w:r>
    </w:p>
    <w:p w14:paraId="26B2F8FA" w14:textId="6E9A8760" w:rsidR="00DE555A" w:rsidRDefault="00DE555A" w:rsidP="00F64C11">
      <w:pPr>
        <w:pStyle w:val="Heading4"/>
      </w:pPr>
      <w:r>
        <w:t>7.5</w:t>
      </w:r>
      <w:r w:rsidR="00E04FC3">
        <w:tab/>
      </w:r>
      <w:r>
        <w:t>Business Continuity and Disaster Recovery (both Space and Terrestrial Services)</w:t>
      </w:r>
    </w:p>
    <w:p w14:paraId="4C73F24F" w14:textId="7D87C9E3" w:rsidR="3652E00A" w:rsidRPr="006B3E51" w:rsidRDefault="60CA65F7" w:rsidP="00F64C11">
      <w:r>
        <w:t>W</w:t>
      </w:r>
      <w:r w:rsidR="00DE555A">
        <w:t xml:space="preserve">ork on further strengthening the ITU Risk Management Framework </w:t>
      </w:r>
      <w:r w:rsidR="7998DF39">
        <w:t>continued</w:t>
      </w:r>
      <w:r w:rsidR="00DE555A">
        <w:t xml:space="preserve"> in 20</w:t>
      </w:r>
      <w:r w:rsidR="34708540">
        <w:t>21</w:t>
      </w:r>
      <w:r w:rsidR="00DE555A">
        <w:t xml:space="preserve">, with the </w:t>
      </w:r>
      <w:r w:rsidR="0C9F08CF">
        <w:t xml:space="preserve">BR's full participation in </w:t>
      </w:r>
      <w:r w:rsidR="00DE555A">
        <w:t>the Inter-Sectoral Task Force Working Group on Risk Management</w:t>
      </w:r>
      <w:r w:rsidR="00A267A1">
        <w:t>.</w:t>
      </w:r>
      <w:r w:rsidR="0D49FB73">
        <w:t xml:space="preserve"> </w:t>
      </w:r>
      <w:r w:rsidR="1B62B3F4">
        <w:t>In</w:t>
      </w:r>
      <w:r w:rsidR="00680FC9">
        <w:t> </w:t>
      </w:r>
      <w:r w:rsidR="1B62B3F4">
        <w:t>addition, BR management took part in several workshop sessions organized by the ITU Organizational Resilience Management System (ORMS) coordinator involving an external consulting company who are experts in the modelling of relationships between business-critical functions using a custom augmented version of Business Process Modelling (BPM) notation. This activity will continue with training sessions in May 2022.</w:t>
      </w:r>
      <w:r w:rsidR="75A74F0B">
        <w:t xml:space="preserve"> </w:t>
      </w:r>
    </w:p>
    <w:p w14:paraId="28891177" w14:textId="7CDC0B87" w:rsidR="00713AFE" w:rsidRPr="00726304" w:rsidRDefault="00713AFE" w:rsidP="00F64C11">
      <w:pPr>
        <w:pStyle w:val="Heading1"/>
        <w:rPr>
          <w:i/>
          <w:iCs/>
        </w:rPr>
      </w:pPr>
      <w:bookmarkStart w:id="17" w:name="_Toc446060776"/>
      <w:r w:rsidRPr="00F724B2">
        <w:lastRenderedPageBreak/>
        <w:t>8</w:t>
      </w:r>
      <w:r w:rsidRPr="00F724B2">
        <w:tab/>
      </w:r>
      <w:bookmarkEnd w:id="17"/>
      <w:r>
        <w:t>Outreach</w:t>
      </w:r>
    </w:p>
    <w:p w14:paraId="2D6FBB07" w14:textId="59C9D9CA" w:rsidR="00713AFE" w:rsidRPr="00CA7306" w:rsidRDefault="00713AFE" w:rsidP="00F64C11">
      <w:r w:rsidRPr="00CA7306">
        <w:t xml:space="preserve">Outreach activities include </w:t>
      </w:r>
      <w:r>
        <w:t>dissemination of</w:t>
      </w:r>
      <w:r w:rsidRPr="00CA7306">
        <w:t xml:space="preserve"> information and assistance to membership, the publication of ITU-R outputs</w:t>
      </w:r>
      <w:r>
        <w:t>,</w:t>
      </w:r>
      <w:r w:rsidRPr="00CA7306">
        <w:t xml:space="preserve"> the organization of, and the participation in, seminars and workshops, a</w:t>
      </w:r>
      <w:r>
        <w:t>s well as</w:t>
      </w:r>
      <w:r w:rsidRPr="00CA7306">
        <w:t xml:space="preserve"> the development and maintenance of communication and promotion tools. The purpose of these activities is to ensure that the outputs produced by the ITU-R Sector (regulations, recommendations, reports</w:t>
      </w:r>
      <w:r w:rsidR="00193F54">
        <w:t>,</w:t>
      </w:r>
      <w:r w:rsidRPr="00CA7306">
        <w:t xml:space="preserve"> and handbooks) are disseminated worldwide </w:t>
      </w:r>
      <w:r>
        <w:t>so</w:t>
      </w:r>
      <w:r w:rsidRPr="00CA7306">
        <w:t xml:space="preserve"> that they </w:t>
      </w:r>
      <w:r>
        <w:t xml:space="preserve">may </w:t>
      </w:r>
      <w:r w:rsidRPr="00CA7306">
        <w:t xml:space="preserve">form the basis for the formulation of </w:t>
      </w:r>
      <w:r>
        <w:t xml:space="preserve">national and regional policies and decisions </w:t>
      </w:r>
      <w:r w:rsidRPr="00CA7306">
        <w:t xml:space="preserve">for the use of </w:t>
      </w:r>
      <w:r>
        <w:t xml:space="preserve">the </w:t>
      </w:r>
      <w:r w:rsidRPr="00CA7306">
        <w:t>radio</w:t>
      </w:r>
      <w:r>
        <w:t xml:space="preserve"> spectrum</w:t>
      </w:r>
      <w:r w:rsidRPr="00CA7306">
        <w:t>. To carry out these activities, the BR relies on close cooperation with the other Bureaux and Sectors, the ITU regional and area offices</w:t>
      </w:r>
      <w:r w:rsidR="00193F54">
        <w:t>,</w:t>
      </w:r>
      <w:r w:rsidRPr="00CA7306">
        <w:t xml:space="preserve"> and the relevant international organisations and national authorities.</w:t>
      </w:r>
    </w:p>
    <w:p w14:paraId="3266C93F" w14:textId="20B34364" w:rsidR="00713AFE" w:rsidRDefault="00713AFE" w:rsidP="00F64C11">
      <w:pPr>
        <w:pStyle w:val="Heading2"/>
      </w:pPr>
      <w:bookmarkStart w:id="18" w:name="_Toc418163376"/>
      <w:bookmarkStart w:id="19" w:name="_Toc418232294"/>
      <w:bookmarkStart w:id="20" w:name="_Toc424047595"/>
      <w:bookmarkStart w:id="21" w:name="_Toc446060777"/>
      <w:r w:rsidRPr="006C5A1D">
        <w:t>8.1</w:t>
      </w:r>
      <w:r w:rsidRPr="006C5A1D">
        <w:tab/>
        <w:t>Publications</w:t>
      </w:r>
      <w:bookmarkEnd w:id="18"/>
      <w:bookmarkEnd w:id="19"/>
      <w:bookmarkEnd w:id="20"/>
      <w:bookmarkEnd w:id="21"/>
    </w:p>
    <w:p w14:paraId="2C43373A" w14:textId="77777777" w:rsidR="00713AFE" w:rsidRPr="00C809A1" w:rsidRDefault="00713AFE" w:rsidP="00F64C11">
      <w:pPr>
        <w:pStyle w:val="Heading3"/>
        <w:rPr>
          <w:highlight w:val="yellow"/>
        </w:rPr>
      </w:pPr>
      <w:bookmarkStart w:id="22" w:name="_Toc424047596"/>
      <w:bookmarkStart w:id="23" w:name="_Toc446060778"/>
      <w:r>
        <w:t>8</w:t>
      </w:r>
      <w:r w:rsidRPr="003D2EA6">
        <w:t>.1</w:t>
      </w:r>
      <w:r>
        <w:t>.1</w:t>
      </w:r>
      <w:r w:rsidRPr="003D2EA6">
        <w:tab/>
        <w:t>Regulatory publications</w:t>
      </w:r>
      <w:bookmarkEnd w:id="22"/>
      <w:bookmarkEnd w:id="23"/>
    </w:p>
    <w:p w14:paraId="29AA6E89" w14:textId="1D55A947" w:rsidR="00713AFE" w:rsidRPr="007B69B3" w:rsidRDefault="00713AFE" w:rsidP="00F64C11">
      <w:pPr>
        <w:rPr>
          <w:bCs/>
          <w:i/>
          <w:iCs/>
        </w:rPr>
      </w:pPr>
      <w:r w:rsidRPr="007B69B3">
        <w:rPr>
          <w:bCs/>
          <w:i/>
          <w:iCs/>
        </w:rPr>
        <w:t xml:space="preserve">Radio Regulations and Rules of </w:t>
      </w:r>
      <w:r w:rsidR="00B4722D">
        <w:rPr>
          <w:bCs/>
          <w:i/>
          <w:iCs/>
        </w:rPr>
        <w:t>P</w:t>
      </w:r>
      <w:r w:rsidRPr="007B69B3">
        <w:rPr>
          <w:bCs/>
          <w:i/>
          <w:iCs/>
        </w:rPr>
        <w:t>rocedure</w:t>
      </w:r>
    </w:p>
    <w:p w14:paraId="1F46E94B" w14:textId="34D6E360" w:rsidR="00842CF9" w:rsidRPr="00A86356" w:rsidRDefault="5A88D479" w:rsidP="00F64C11">
      <w:r>
        <w:t xml:space="preserve">The 2020 edition of the Radio Regulations was published in September 2020. </w:t>
      </w:r>
      <w:r w:rsidR="00250A0F">
        <w:t xml:space="preserve">Following the </w:t>
      </w:r>
      <w:r w:rsidR="00A965E6">
        <w:t xml:space="preserve">2019 </w:t>
      </w:r>
      <w:r w:rsidR="00250A0F">
        <w:t xml:space="preserve">World Radiocommunication Conference, a </w:t>
      </w:r>
      <w:r w:rsidR="00A965E6">
        <w:t xml:space="preserve">2021 </w:t>
      </w:r>
      <w:r w:rsidR="00250A0F">
        <w:t xml:space="preserve">edition of the Rules of Procedure has been published. </w:t>
      </w:r>
      <w:r w:rsidR="00701E06">
        <w:t xml:space="preserve">One </w:t>
      </w:r>
      <w:r w:rsidR="00713AFE">
        <w:t>update</w:t>
      </w:r>
      <w:r w:rsidR="00701E06">
        <w:t xml:space="preserve"> was</w:t>
      </w:r>
      <w:r w:rsidR="00713AFE">
        <w:t xml:space="preserve"> published since then (</w:t>
      </w:r>
      <w:r w:rsidR="00701E06">
        <w:t>October 2021</w:t>
      </w:r>
      <w:r w:rsidR="00713AFE">
        <w:t>).</w:t>
      </w:r>
      <w:r w:rsidR="00842CF9">
        <w:t xml:space="preserve"> </w:t>
      </w:r>
    </w:p>
    <w:p w14:paraId="019AA7EF" w14:textId="4DFF9873" w:rsidR="00713AFE" w:rsidRPr="00A86356" w:rsidRDefault="00713AFE" w:rsidP="00F64C11">
      <w:r w:rsidRPr="00A86356">
        <w:rPr>
          <w:bCs/>
        </w:rPr>
        <w:t xml:space="preserve">BR also published 11 HFBC schedules every year </w:t>
      </w:r>
      <w:r w:rsidR="0049384C">
        <w:rPr>
          <w:bCs/>
        </w:rPr>
        <w:t>in accordance with</w:t>
      </w:r>
      <w:r w:rsidRPr="00A86356">
        <w:rPr>
          <w:bCs/>
        </w:rPr>
        <w:t xml:space="preserve"> RR Article </w:t>
      </w:r>
      <w:r w:rsidRPr="00A86356">
        <w:rPr>
          <w:b/>
        </w:rPr>
        <w:t>12</w:t>
      </w:r>
      <w:r w:rsidRPr="00A86356">
        <w:rPr>
          <w:bCs/>
        </w:rPr>
        <w:t>.</w:t>
      </w:r>
    </w:p>
    <w:p w14:paraId="3605E5CC" w14:textId="77777777" w:rsidR="00713AFE" w:rsidRPr="006C5A1D" w:rsidRDefault="00713AFE" w:rsidP="00F64C11">
      <w:pPr>
        <w:pStyle w:val="Heading3"/>
      </w:pPr>
      <w:bookmarkStart w:id="24" w:name="_Toc424047597"/>
      <w:bookmarkStart w:id="25" w:name="_Toc446060779"/>
      <w:r w:rsidRPr="006C5A1D">
        <w:t>8.1.2</w:t>
      </w:r>
      <w:r w:rsidRPr="006C5A1D">
        <w:tab/>
        <w:t>Service publications</w:t>
      </w:r>
      <w:bookmarkEnd w:id="24"/>
      <w:bookmarkEnd w:id="25"/>
    </w:p>
    <w:p w14:paraId="1B4D8A68" w14:textId="2935784A" w:rsidR="00713AFE" w:rsidRPr="00021D1E" w:rsidRDefault="00713AFE" w:rsidP="00F64C11">
      <w:pPr>
        <w:pStyle w:val="Heading4"/>
        <w:rPr>
          <w:i/>
          <w:iCs/>
        </w:rPr>
      </w:pPr>
      <w:r w:rsidRPr="006C5A1D">
        <w:t>8.1.2.1</w:t>
      </w:r>
      <w:r w:rsidR="00E04FC3">
        <w:tab/>
      </w:r>
      <w:r w:rsidRPr="006C5A1D">
        <w:t>Background and general observations</w:t>
      </w:r>
    </w:p>
    <w:p w14:paraId="08C377EC" w14:textId="77777777" w:rsidR="00713AFE" w:rsidRPr="006C5A1D" w:rsidRDefault="00713AFE" w:rsidP="00F64C11">
      <w:pPr>
        <w:pStyle w:val="Heading4"/>
        <w:tabs>
          <w:tab w:val="clear" w:pos="1021"/>
          <w:tab w:val="left" w:pos="0"/>
        </w:tabs>
        <w:ind w:left="0" w:firstLine="0"/>
        <w:rPr>
          <w:b w:val="0"/>
          <w:bCs/>
        </w:rPr>
      </w:pPr>
      <w:r w:rsidRPr="006C5A1D">
        <w:rPr>
          <w:b w:val="0"/>
          <w:bCs/>
        </w:rPr>
        <w:t>The Bureau prepares and issues the following service publications, as specified in Article 20 of the Radio Regulations.</w:t>
      </w:r>
    </w:p>
    <w:p w14:paraId="511C2A26" w14:textId="0B7985C9" w:rsidR="00713AFE" w:rsidRPr="00E5336C" w:rsidRDefault="16A9241D" w:rsidP="00F64C11">
      <w:pPr>
        <w:pStyle w:val="ListParagraph"/>
        <w:numPr>
          <w:ilvl w:val="0"/>
          <w:numId w:val="12"/>
        </w:numPr>
        <w:spacing w:before="120" w:after="0"/>
        <w:ind w:left="851" w:hanging="851"/>
        <w:contextualSpacing w:val="0"/>
        <w:rPr>
          <w:szCs w:val="24"/>
          <w:lang w:eastAsia="en-US"/>
        </w:rPr>
      </w:pPr>
      <w:r w:rsidRPr="00E5336C">
        <w:rPr>
          <w:szCs w:val="24"/>
          <w:lang w:eastAsia="en-US"/>
        </w:rPr>
        <w:t>BR IFIC − International Frequency Information Circular</w:t>
      </w:r>
    </w:p>
    <w:p w14:paraId="1A2D6538" w14:textId="77777777" w:rsidR="00713AFE" w:rsidRPr="00E5336C" w:rsidRDefault="00713AFE" w:rsidP="00F64C11">
      <w:pPr>
        <w:pStyle w:val="ListParagraph"/>
        <w:numPr>
          <w:ilvl w:val="0"/>
          <w:numId w:val="12"/>
        </w:numPr>
        <w:spacing w:before="120" w:after="0"/>
        <w:ind w:left="851" w:hanging="851"/>
        <w:contextualSpacing w:val="0"/>
        <w:rPr>
          <w:szCs w:val="24"/>
          <w:lang w:eastAsia="en-US"/>
        </w:rPr>
      </w:pPr>
      <w:r w:rsidRPr="00E5336C">
        <w:rPr>
          <w:szCs w:val="24"/>
          <w:lang w:eastAsia="en-US"/>
        </w:rPr>
        <w:t>List IV − List of Coast Stations and Special Service Stations</w:t>
      </w:r>
    </w:p>
    <w:p w14:paraId="5A90D628" w14:textId="77777777" w:rsidR="00713AFE" w:rsidRPr="00E5336C" w:rsidRDefault="00713AFE" w:rsidP="00F64C11">
      <w:pPr>
        <w:pStyle w:val="ListParagraph"/>
        <w:numPr>
          <w:ilvl w:val="0"/>
          <w:numId w:val="12"/>
        </w:numPr>
        <w:spacing w:before="120" w:after="0"/>
        <w:ind w:left="851" w:hanging="851"/>
        <w:contextualSpacing w:val="0"/>
        <w:rPr>
          <w:szCs w:val="24"/>
          <w:lang w:eastAsia="en-US"/>
        </w:rPr>
      </w:pPr>
      <w:r w:rsidRPr="00E5336C">
        <w:rPr>
          <w:szCs w:val="24"/>
          <w:lang w:eastAsia="en-US"/>
        </w:rPr>
        <w:t>List V − List of Ship Stations and Maritime Mobile Service Identity Assignments</w:t>
      </w:r>
    </w:p>
    <w:p w14:paraId="01749AF2" w14:textId="77777777" w:rsidR="00713AFE" w:rsidRPr="00E5336C" w:rsidRDefault="00713AFE" w:rsidP="00F64C11">
      <w:pPr>
        <w:pStyle w:val="ListParagraph"/>
        <w:numPr>
          <w:ilvl w:val="0"/>
          <w:numId w:val="12"/>
        </w:numPr>
        <w:spacing w:before="120" w:after="0"/>
        <w:ind w:left="851" w:hanging="851"/>
        <w:contextualSpacing w:val="0"/>
        <w:rPr>
          <w:szCs w:val="24"/>
          <w:lang w:eastAsia="en-US"/>
        </w:rPr>
      </w:pPr>
      <w:r w:rsidRPr="00E5336C">
        <w:rPr>
          <w:szCs w:val="24"/>
          <w:lang w:eastAsia="en-US"/>
        </w:rPr>
        <w:t>List VIII − List of International Monitoring Stations</w:t>
      </w:r>
    </w:p>
    <w:p w14:paraId="7168E44B" w14:textId="77777777" w:rsidR="00713AFE" w:rsidRPr="006C5A1D" w:rsidRDefault="00713AFE" w:rsidP="00F64C11">
      <w:pPr>
        <w:pStyle w:val="ListParagraph"/>
        <w:numPr>
          <w:ilvl w:val="0"/>
          <w:numId w:val="12"/>
        </w:numPr>
        <w:spacing w:before="120" w:after="0"/>
        <w:ind w:left="851" w:hanging="851"/>
        <w:contextualSpacing w:val="0"/>
        <w:rPr>
          <w:b/>
        </w:rPr>
      </w:pPr>
      <w:r w:rsidRPr="00E5336C">
        <w:rPr>
          <w:szCs w:val="24"/>
          <w:lang w:eastAsia="en-US"/>
        </w:rPr>
        <w:t>Manual for Use by the Maritime Mobile and Maritime Mobile-Satellite Services</w:t>
      </w:r>
    </w:p>
    <w:p w14:paraId="600AFBCB" w14:textId="5AFA2ACE" w:rsidR="00713AFE" w:rsidRPr="00B95E80" w:rsidRDefault="00713AFE" w:rsidP="00F64C11">
      <w:pPr>
        <w:pStyle w:val="Heading4"/>
        <w:rPr>
          <w:i/>
          <w:iCs/>
        </w:rPr>
      </w:pPr>
      <w:r w:rsidRPr="006C5A1D">
        <w:t>8.1.2.2</w:t>
      </w:r>
      <w:r w:rsidR="00E04FC3">
        <w:tab/>
      </w:r>
      <w:r w:rsidRPr="006C5A1D">
        <w:t>List of Coast Stations and Special Service Stations (List IV)</w:t>
      </w:r>
    </w:p>
    <w:p w14:paraId="206A8B5E" w14:textId="77777777" w:rsidR="00713AFE" w:rsidRPr="006C5A1D" w:rsidRDefault="00713AFE" w:rsidP="00F64C11">
      <w:pPr>
        <w:pStyle w:val="Heading4"/>
        <w:tabs>
          <w:tab w:val="clear" w:pos="1021"/>
        </w:tabs>
        <w:ind w:left="0" w:firstLine="0"/>
        <w:rPr>
          <w:b w:val="0"/>
          <w:bCs/>
          <w:lang w:val="en-US"/>
        </w:rPr>
      </w:pPr>
      <w:r w:rsidRPr="006C5A1D">
        <w:rPr>
          <w:b w:val="0"/>
          <w:bCs/>
          <w:lang w:val="en-US"/>
        </w:rPr>
        <w:t xml:space="preserve">This List </w:t>
      </w:r>
      <w:r w:rsidRPr="006C5A1D">
        <w:rPr>
          <w:b w:val="0"/>
          <w:bCs/>
        </w:rPr>
        <w:t xml:space="preserve">contains information notified to the ITU </w:t>
      </w:r>
      <w:r w:rsidRPr="006C5A1D">
        <w:rPr>
          <w:b w:val="0"/>
          <w:bCs/>
          <w:lang w:val="en-US"/>
        </w:rPr>
        <w:t>(</w:t>
      </w:r>
      <w:proofErr w:type="gramStart"/>
      <w:r w:rsidRPr="006C5A1D">
        <w:rPr>
          <w:b w:val="0"/>
          <w:bCs/>
          <w:lang w:val="en-US"/>
        </w:rPr>
        <w:t>i.e.</w:t>
      </w:r>
      <w:proofErr w:type="gramEnd"/>
      <w:r w:rsidRPr="006C5A1D">
        <w:rPr>
          <w:b w:val="0"/>
          <w:bCs/>
          <w:lang w:val="en-US"/>
        </w:rPr>
        <w:t xml:space="preserve"> Call Sign, MMSI, geographical coordinates, transmitting and receiving frequencies, etc.) of coast stations that provide watch-keeping using digital selective calling techniques, public correspondence service, medical advice, navigational and meteorological warnings, notices to navigators and radio time signals, etc. </w:t>
      </w:r>
    </w:p>
    <w:p w14:paraId="327148DA" w14:textId="05448DA2" w:rsidR="00713AFE" w:rsidRPr="006C5A1D" w:rsidRDefault="00713AFE" w:rsidP="00F64C11">
      <w:pPr>
        <w:pStyle w:val="Heading4"/>
        <w:tabs>
          <w:tab w:val="clear" w:pos="1021"/>
        </w:tabs>
        <w:ind w:left="0" w:firstLine="0"/>
        <w:rPr>
          <w:b w:val="0"/>
        </w:rPr>
      </w:pPr>
      <w:r w:rsidRPr="52976F2E">
        <w:rPr>
          <w:b w:val="0"/>
        </w:rPr>
        <w:t>The List of Coast Stations and Special Service Stations (List IV) is published every two years, in</w:t>
      </w:r>
      <w:r w:rsidR="00481637">
        <w:rPr>
          <w:b w:val="0"/>
        </w:rPr>
        <w:t> </w:t>
      </w:r>
      <w:r w:rsidRPr="52976F2E">
        <w:rPr>
          <w:b w:val="0"/>
        </w:rPr>
        <w:t>CD</w:t>
      </w:r>
      <w:r w:rsidRPr="006C5A1D">
        <w:rPr>
          <w:b w:val="0"/>
          <w:bCs/>
          <w:lang w:val="en-US"/>
        </w:rPr>
        <w:noBreakHyphen/>
      </w:r>
      <w:r w:rsidRPr="52976F2E">
        <w:rPr>
          <w:b w:val="0"/>
        </w:rPr>
        <w:t xml:space="preserve">ROM format. One edition of List IV was published in </w:t>
      </w:r>
      <w:r w:rsidR="00D86723">
        <w:rPr>
          <w:b w:val="0"/>
        </w:rPr>
        <w:t>December 2021</w:t>
      </w:r>
      <w:r w:rsidRPr="52976F2E">
        <w:rPr>
          <w:b w:val="0"/>
        </w:rPr>
        <w:t xml:space="preserve">. </w:t>
      </w:r>
    </w:p>
    <w:p w14:paraId="3F049369" w14:textId="77777777" w:rsidR="00713AFE" w:rsidRPr="006C5A1D" w:rsidRDefault="00713AFE" w:rsidP="00F64C11">
      <w:r w:rsidRPr="006C5A1D">
        <w:rPr>
          <w:bCs/>
        </w:rPr>
        <w:t xml:space="preserve">Information pertaining to this list is made available via the online information system ITU Maritime mobile Access and Retrieval System (MARS). </w:t>
      </w:r>
      <w:r w:rsidRPr="006C5A1D">
        <w:rPr>
          <w:bCs/>
          <w:lang w:val="en-US"/>
        </w:rPr>
        <w:t xml:space="preserve">A compilation of all changes notified to the ITU is provided on the web every </w:t>
      </w:r>
      <w:r w:rsidRPr="006C5A1D">
        <w:rPr>
          <w:bCs/>
        </w:rPr>
        <w:t>six months.</w:t>
      </w:r>
    </w:p>
    <w:p w14:paraId="2D97F02C" w14:textId="6BF990B4" w:rsidR="00713AFE" w:rsidRPr="00B95E80" w:rsidRDefault="00713AFE" w:rsidP="00F64C11">
      <w:pPr>
        <w:pStyle w:val="Heading4"/>
        <w:rPr>
          <w:i/>
          <w:iCs/>
        </w:rPr>
      </w:pPr>
      <w:r w:rsidRPr="006C5A1D">
        <w:lastRenderedPageBreak/>
        <w:t>8.1.2.3</w:t>
      </w:r>
      <w:r w:rsidR="00E04FC3">
        <w:tab/>
      </w:r>
      <w:r w:rsidRPr="006C5A1D">
        <w:t>List of Ship Stations and Maritime Mobile Service Identity Assignments (List V)</w:t>
      </w:r>
    </w:p>
    <w:p w14:paraId="38E59756" w14:textId="1DF84830" w:rsidR="00713AFE" w:rsidRPr="006C5A1D" w:rsidRDefault="00713AFE" w:rsidP="00F64C11">
      <w:pPr>
        <w:rPr>
          <w:lang w:val="en-US"/>
        </w:rPr>
      </w:pPr>
      <w:r w:rsidRPr="006C5A1D">
        <w:rPr>
          <w:lang w:val="en-US"/>
        </w:rPr>
        <w:t>This List contains information notified to the ITU on Ship, Coast and Search and Rescue (SAR) Aircrafts Stations, Accounting Authority Identification Codes (AAICs)</w:t>
      </w:r>
      <w:r w:rsidR="00787FE4">
        <w:rPr>
          <w:lang w:val="en-US"/>
        </w:rPr>
        <w:t>,</w:t>
      </w:r>
      <w:r w:rsidRPr="006C5A1D">
        <w:rPr>
          <w:lang w:val="en-US"/>
        </w:rPr>
        <w:t xml:space="preserve"> and contact information of notifying administrations.</w:t>
      </w:r>
    </w:p>
    <w:p w14:paraId="5AEB7F6E" w14:textId="45E12C81" w:rsidR="00713AFE" w:rsidRPr="006C5A1D" w:rsidRDefault="00713AFE" w:rsidP="00F64C11">
      <w:pPr>
        <w:rPr>
          <w:lang w:val="en-US"/>
        </w:rPr>
      </w:pPr>
      <w:r w:rsidRPr="006C5A1D">
        <w:rPr>
          <w:lang w:val="en-US"/>
        </w:rPr>
        <w:t>The List of Ship Stations and Maritime Mobile Service Identity Assignments (List V) is published every year, in CD</w:t>
      </w:r>
      <w:r>
        <w:rPr>
          <w:lang w:val="en-US"/>
        </w:rPr>
        <w:noBreakHyphen/>
      </w:r>
      <w:r w:rsidRPr="006C5A1D">
        <w:rPr>
          <w:lang w:val="en-US"/>
        </w:rPr>
        <w:t xml:space="preserve">ROM format. </w:t>
      </w:r>
      <w:r w:rsidRPr="006C5A1D">
        <w:t>One</w:t>
      </w:r>
      <w:r w:rsidRPr="006C5A1D">
        <w:rPr>
          <w:lang w:val="en-US"/>
        </w:rPr>
        <w:t xml:space="preserve"> edition of List V </w:t>
      </w:r>
      <w:r>
        <w:rPr>
          <w:lang w:val="en-US"/>
        </w:rPr>
        <w:t>was</w:t>
      </w:r>
      <w:r w:rsidRPr="006C5A1D">
        <w:rPr>
          <w:lang w:val="en-US"/>
        </w:rPr>
        <w:t xml:space="preserve"> published in April </w:t>
      </w:r>
      <w:r w:rsidR="00D86723">
        <w:rPr>
          <w:lang w:val="en-US"/>
        </w:rPr>
        <w:t>2021</w:t>
      </w:r>
      <w:r w:rsidRPr="006C5A1D">
        <w:rPr>
          <w:lang w:val="en-US"/>
        </w:rPr>
        <w:t>.</w:t>
      </w:r>
      <w:r w:rsidRPr="006C5A1D">
        <w:rPr>
          <w:rFonts w:asciiTheme="majorBidi" w:eastAsiaTheme="minorEastAsia" w:hAnsiTheme="majorBidi" w:cstheme="majorBidi"/>
          <w:szCs w:val="24"/>
          <w:lang w:val="en-US" w:eastAsia="zh-CN"/>
        </w:rPr>
        <w:t xml:space="preserve"> </w:t>
      </w:r>
    </w:p>
    <w:p w14:paraId="178479DA" w14:textId="77777777" w:rsidR="00713AFE" w:rsidRPr="006C5A1D" w:rsidRDefault="00713AFE" w:rsidP="00F64C11">
      <w:r w:rsidRPr="006C5A1D">
        <w:rPr>
          <w:lang w:val="en-US"/>
        </w:rPr>
        <w:t>Information pertaining to this List is also made available via the online information system MARS. A compilation of all changes notified to the ITU is provided on the web every three months</w:t>
      </w:r>
      <w:r w:rsidRPr="006C5A1D">
        <w:rPr>
          <w:szCs w:val="24"/>
        </w:rPr>
        <w:t>.</w:t>
      </w:r>
    </w:p>
    <w:p w14:paraId="50436055" w14:textId="5E8A3165" w:rsidR="00713AFE" w:rsidRPr="00B95E80" w:rsidRDefault="00713AFE" w:rsidP="00F64C11">
      <w:pPr>
        <w:pStyle w:val="Heading4"/>
        <w:rPr>
          <w:i/>
          <w:iCs/>
        </w:rPr>
      </w:pPr>
      <w:r w:rsidRPr="00494E5F">
        <w:t>8.1.2.4</w:t>
      </w:r>
      <w:r w:rsidR="00E04FC3">
        <w:tab/>
      </w:r>
      <w:r w:rsidRPr="00494E5F">
        <w:t xml:space="preserve">List of International Monitoring </w:t>
      </w:r>
      <w:r w:rsidR="00787FE4">
        <w:t>S</w:t>
      </w:r>
      <w:r w:rsidRPr="00494E5F">
        <w:t>tations (List VIII)</w:t>
      </w:r>
    </w:p>
    <w:p w14:paraId="43D3894D" w14:textId="05988110" w:rsidR="00713AFE" w:rsidRPr="00494E5F" w:rsidRDefault="00713AFE" w:rsidP="00F64C11">
      <w:pPr>
        <w:pStyle w:val="Heading4"/>
        <w:tabs>
          <w:tab w:val="clear" w:pos="1021"/>
        </w:tabs>
        <w:ind w:left="0" w:firstLine="0"/>
        <w:rPr>
          <w:b w:val="0"/>
          <w:bCs/>
        </w:rPr>
      </w:pPr>
      <w:r w:rsidRPr="00494E5F">
        <w:rPr>
          <w:b w:val="0"/>
          <w:bCs/>
          <w:lang w:val="en-US"/>
        </w:rPr>
        <w:t xml:space="preserve">The List of International Monitoring </w:t>
      </w:r>
      <w:r w:rsidR="003A3F61">
        <w:rPr>
          <w:b w:val="0"/>
          <w:bCs/>
          <w:lang w:val="en-US"/>
        </w:rPr>
        <w:t>S</w:t>
      </w:r>
      <w:r w:rsidRPr="00494E5F">
        <w:rPr>
          <w:b w:val="0"/>
          <w:bCs/>
          <w:lang w:val="en-US"/>
        </w:rPr>
        <w:t xml:space="preserve">tations (List VIII) contains the addresses and other relevant information of centralizing offices, </w:t>
      </w:r>
      <w:r>
        <w:rPr>
          <w:b w:val="0"/>
          <w:bCs/>
          <w:lang w:val="en-US"/>
        </w:rPr>
        <w:t xml:space="preserve">including the detailed information related to monitoring stations measuring terrestrial and space </w:t>
      </w:r>
      <w:r w:rsidRPr="00494E5F">
        <w:rPr>
          <w:b w:val="0"/>
          <w:bCs/>
          <w:lang w:val="en-US"/>
        </w:rPr>
        <w:t xml:space="preserve">emissions. A direct download facility is available, free of charge, </w:t>
      </w:r>
      <w:r w:rsidR="00616B1E">
        <w:rPr>
          <w:b w:val="0"/>
          <w:bCs/>
          <w:lang w:val="en-US"/>
        </w:rPr>
        <w:t>with</w:t>
      </w:r>
      <w:r w:rsidRPr="00494E5F">
        <w:rPr>
          <w:b w:val="0"/>
          <w:bCs/>
          <w:lang w:val="en-US"/>
        </w:rPr>
        <w:t xml:space="preserve"> TIES </w:t>
      </w:r>
      <w:r w:rsidR="00616B1E">
        <w:rPr>
          <w:b w:val="0"/>
          <w:bCs/>
          <w:lang w:val="en-US"/>
        </w:rPr>
        <w:t>access</w:t>
      </w:r>
      <w:r w:rsidRPr="00494E5F">
        <w:rPr>
          <w:b w:val="0"/>
          <w:bCs/>
        </w:rPr>
        <w:t>.</w:t>
      </w:r>
    </w:p>
    <w:p w14:paraId="25472272" w14:textId="77777777" w:rsidR="00713AFE" w:rsidRPr="00494E5F" w:rsidRDefault="00713AFE" w:rsidP="00F64C11">
      <w:r w:rsidRPr="00494E5F">
        <w:rPr>
          <w:lang w:val="en-US"/>
        </w:rPr>
        <w:t xml:space="preserve">One edition of this List </w:t>
      </w:r>
      <w:r>
        <w:rPr>
          <w:lang w:val="en-US"/>
        </w:rPr>
        <w:t>was</w:t>
      </w:r>
      <w:r w:rsidRPr="00494E5F">
        <w:rPr>
          <w:lang w:val="en-US"/>
        </w:rPr>
        <w:t xml:space="preserve"> published in December 2019</w:t>
      </w:r>
    </w:p>
    <w:p w14:paraId="3501303A" w14:textId="566534FB" w:rsidR="00713AFE" w:rsidRPr="00494E5F" w:rsidRDefault="00713AFE" w:rsidP="00F64C11">
      <w:pPr>
        <w:pStyle w:val="Heading4"/>
      </w:pPr>
      <w:r w:rsidRPr="00494E5F">
        <w:t>8.1.2.5</w:t>
      </w:r>
      <w:r w:rsidR="00E04FC3">
        <w:tab/>
      </w:r>
      <w:r w:rsidRPr="00494E5F">
        <w:t>List of service publications issued</w:t>
      </w:r>
    </w:p>
    <w:p w14:paraId="09A3FF7C" w14:textId="29702A08" w:rsidR="00713AFE" w:rsidRPr="00494E5F" w:rsidRDefault="00713AFE" w:rsidP="00F64C11">
      <w:r>
        <w:t xml:space="preserve">Table 8.1.2.5-1 below summarizes the different publications for the period </w:t>
      </w:r>
      <w:r w:rsidR="00D86723">
        <w:t>2018</w:t>
      </w:r>
      <w:r w:rsidR="1454337D">
        <w:t>-</w:t>
      </w:r>
      <w:r w:rsidR="00D86723">
        <w:t>2021</w:t>
      </w:r>
      <w:r>
        <w:t>:</w:t>
      </w:r>
    </w:p>
    <w:p w14:paraId="738CE66D" w14:textId="77777777" w:rsidR="00713AFE" w:rsidRPr="00494E5F" w:rsidRDefault="00713AFE" w:rsidP="00731B09">
      <w:pPr>
        <w:pStyle w:val="TableNo"/>
        <w:keepLines/>
        <w:rPr>
          <w:szCs w:val="24"/>
        </w:rPr>
      </w:pPr>
      <w:r w:rsidRPr="00494E5F">
        <w:rPr>
          <w:szCs w:val="24"/>
        </w:rPr>
        <w:t>Table 8.1.2.5-1</w:t>
      </w:r>
    </w:p>
    <w:p w14:paraId="7F70CE24" w14:textId="38DB76C0" w:rsidR="00713AFE" w:rsidRPr="00494E5F" w:rsidRDefault="00713AFE" w:rsidP="00713AFE">
      <w:pPr>
        <w:pStyle w:val="Tabletitle"/>
        <w:rPr>
          <w:rFonts w:ascii="Times New Roman" w:hAnsi="Times New Roman"/>
          <w:sz w:val="24"/>
          <w:szCs w:val="24"/>
        </w:rPr>
      </w:pPr>
      <w:r w:rsidRPr="52976F2E">
        <w:rPr>
          <w:rFonts w:ascii="Times New Roman" w:hAnsi="Times New Roman"/>
          <w:sz w:val="24"/>
          <w:szCs w:val="24"/>
        </w:rPr>
        <w:t xml:space="preserve">Summary information regarding the service publications issued in the period </w:t>
      </w:r>
      <w:r w:rsidR="00823AC3" w:rsidRPr="52976F2E">
        <w:rPr>
          <w:rFonts w:ascii="Times New Roman" w:hAnsi="Times New Roman"/>
          <w:sz w:val="24"/>
          <w:szCs w:val="24"/>
        </w:rPr>
        <w:t>201</w:t>
      </w:r>
      <w:r w:rsidR="00823AC3">
        <w:rPr>
          <w:rFonts w:ascii="Times New Roman" w:hAnsi="Times New Roman"/>
          <w:sz w:val="24"/>
          <w:szCs w:val="24"/>
        </w:rPr>
        <w:t>8</w:t>
      </w:r>
      <w:r w:rsidR="00823AC3" w:rsidRPr="52976F2E">
        <w:rPr>
          <w:rFonts w:ascii="Times New Roman" w:hAnsi="Times New Roman"/>
          <w:sz w:val="24"/>
          <w:szCs w:val="24"/>
        </w:rPr>
        <w:t xml:space="preserve"> </w:t>
      </w:r>
      <w:r w:rsidR="05A1CE5C" w:rsidRPr="52976F2E">
        <w:rPr>
          <w:rFonts w:ascii="Times New Roman" w:hAnsi="Times New Roman"/>
          <w:sz w:val="24"/>
          <w:szCs w:val="24"/>
        </w:rPr>
        <w:t xml:space="preserve">– </w:t>
      </w:r>
      <w:r w:rsidR="00823AC3" w:rsidRPr="52976F2E">
        <w:rPr>
          <w:rFonts w:ascii="Times New Roman" w:hAnsi="Times New Roman"/>
          <w:sz w:val="24"/>
          <w:szCs w:val="24"/>
        </w:rPr>
        <w:t>202</w:t>
      </w:r>
      <w:r w:rsidR="00823AC3">
        <w:rPr>
          <w:rFonts w:ascii="Times New Roman" w:hAnsi="Times New Roman"/>
          <w:sz w:val="24"/>
          <w:szCs w:val="24"/>
        </w:rPr>
        <w:t>1</w:t>
      </w:r>
    </w:p>
    <w:p w14:paraId="0055514B" w14:textId="19D25094" w:rsidR="00713AFE" w:rsidRPr="00033938" w:rsidRDefault="00713AFE" w:rsidP="00731B09">
      <w:pPr>
        <w:keepNext/>
        <w:keepLines/>
        <w:spacing w:after="120"/>
      </w:pPr>
    </w:p>
    <w:tbl>
      <w:tblPr>
        <w:tblStyle w:val="TableGrid"/>
        <w:tblW w:w="0" w:type="auto"/>
        <w:tblLayout w:type="fixed"/>
        <w:tblLook w:val="04A0" w:firstRow="1" w:lastRow="0" w:firstColumn="1" w:lastColumn="0" w:noHBand="0" w:noVBand="1"/>
      </w:tblPr>
      <w:tblGrid>
        <w:gridCol w:w="4170"/>
        <w:gridCol w:w="1440"/>
        <w:gridCol w:w="1290"/>
        <w:gridCol w:w="1320"/>
        <w:gridCol w:w="1335"/>
      </w:tblGrid>
      <w:tr w:rsidR="52976F2E" w14:paraId="46686835" w14:textId="77777777" w:rsidTr="001B7F7F">
        <w:tc>
          <w:tcPr>
            <w:tcW w:w="4170" w:type="dxa"/>
          </w:tcPr>
          <w:p w14:paraId="07F5984F" w14:textId="5CDB0562" w:rsidR="52976F2E" w:rsidRDefault="52976F2E" w:rsidP="00731B09">
            <w:pPr>
              <w:keepNext/>
              <w:keepLines/>
              <w:jc w:val="center"/>
              <w:rPr>
                <w:sz w:val="20"/>
              </w:rPr>
            </w:pPr>
          </w:p>
        </w:tc>
        <w:tc>
          <w:tcPr>
            <w:tcW w:w="1440" w:type="dxa"/>
          </w:tcPr>
          <w:p w14:paraId="02CF78D8" w14:textId="4F0950B1" w:rsidR="52976F2E" w:rsidRDefault="00D86723" w:rsidP="00731B09">
            <w:pPr>
              <w:keepNext/>
              <w:keepLines/>
              <w:jc w:val="center"/>
              <w:rPr>
                <w:sz w:val="20"/>
              </w:rPr>
            </w:pPr>
            <w:r>
              <w:rPr>
                <w:sz w:val="20"/>
              </w:rPr>
              <w:t>2018</w:t>
            </w:r>
          </w:p>
        </w:tc>
        <w:tc>
          <w:tcPr>
            <w:tcW w:w="1290" w:type="dxa"/>
          </w:tcPr>
          <w:p w14:paraId="5A8D037D" w14:textId="336983B2" w:rsidR="52976F2E" w:rsidRDefault="00D86723" w:rsidP="00731B09">
            <w:pPr>
              <w:keepNext/>
              <w:keepLines/>
              <w:jc w:val="center"/>
              <w:rPr>
                <w:sz w:val="20"/>
              </w:rPr>
            </w:pPr>
            <w:r>
              <w:rPr>
                <w:sz w:val="20"/>
              </w:rPr>
              <w:t>2019</w:t>
            </w:r>
          </w:p>
        </w:tc>
        <w:tc>
          <w:tcPr>
            <w:tcW w:w="1320" w:type="dxa"/>
          </w:tcPr>
          <w:p w14:paraId="56AE1473" w14:textId="71EE24FE" w:rsidR="52976F2E" w:rsidRDefault="00D86723" w:rsidP="00731B09">
            <w:pPr>
              <w:keepNext/>
              <w:keepLines/>
              <w:jc w:val="center"/>
              <w:rPr>
                <w:sz w:val="20"/>
              </w:rPr>
            </w:pPr>
            <w:r>
              <w:rPr>
                <w:sz w:val="20"/>
              </w:rPr>
              <w:t>2020</w:t>
            </w:r>
          </w:p>
        </w:tc>
        <w:tc>
          <w:tcPr>
            <w:tcW w:w="1335" w:type="dxa"/>
          </w:tcPr>
          <w:p w14:paraId="1D12C202" w14:textId="580E229A" w:rsidR="52976F2E" w:rsidRDefault="00D86723" w:rsidP="00731B09">
            <w:pPr>
              <w:keepNext/>
              <w:keepLines/>
              <w:jc w:val="center"/>
              <w:rPr>
                <w:sz w:val="20"/>
              </w:rPr>
            </w:pPr>
            <w:r>
              <w:rPr>
                <w:sz w:val="20"/>
              </w:rPr>
              <w:t>2021</w:t>
            </w:r>
          </w:p>
        </w:tc>
      </w:tr>
      <w:tr w:rsidR="52976F2E" w14:paraId="1F3D7C88" w14:textId="77777777" w:rsidTr="001B7F7F">
        <w:tc>
          <w:tcPr>
            <w:tcW w:w="4170" w:type="dxa"/>
          </w:tcPr>
          <w:p w14:paraId="0C5FA0D0" w14:textId="66849EB8" w:rsidR="52976F2E" w:rsidRDefault="52976F2E" w:rsidP="00731B09">
            <w:pPr>
              <w:keepNext/>
              <w:keepLines/>
              <w:jc w:val="center"/>
              <w:rPr>
                <w:sz w:val="20"/>
              </w:rPr>
            </w:pPr>
            <w:r w:rsidRPr="52976F2E">
              <w:rPr>
                <w:sz w:val="20"/>
              </w:rPr>
              <w:t>BR IFIC (International Frequency Information Circular)</w:t>
            </w:r>
          </w:p>
        </w:tc>
        <w:tc>
          <w:tcPr>
            <w:tcW w:w="1440" w:type="dxa"/>
          </w:tcPr>
          <w:p w14:paraId="3F7F2BDE" w14:textId="519C9EFD" w:rsidR="52976F2E" w:rsidRDefault="52976F2E" w:rsidP="00731B09">
            <w:pPr>
              <w:keepNext/>
              <w:keepLines/>
              <w:jc w:val="center"/>
              <w:rPr>
                <w:sz w:val="20"/>
              </w:rPr>
            </w:pPr>
            <w:r w:rsidRPr="52976F2E">
              <w:rPr>
                <w:sz w:val="20"/>
              </w:rPr>
              <w:t>25</w:t>
            </w:r>
          </w:p>
        </w:tc>
        <w:tc>
          <w:tcPr>
            <w:tcW w:w="1290" w:type="dxa"/>
          </w:tcPr>
          <w:p w14:paraId="71111362" w14:textId="1904DB71" w:rsidR="52976F2E" w:rsidRDefault="52976F2E" w:rsidP="00731B09">
            <w:pPr>
              <w:keepNext/>
              <w:keepLines/>
              <w:jc w:val="center"/>
              <w:rPr>
                <w:sz w:val="20"/>
              </w:rPr>
            </w:pPr>
            <w:r w:rsidRPr="52976F2E">
              <w:rPr>
                <w:sz w:val="20"/>
              </w:rPr>
              <w:t>25</w:t>
            </w:r>
          </w:p>
        </w:tc>
        <w:tc>
          <w:tcPr>
            <w:tcW w:w="1320" w:type="dxa"/>
          </w:tcPr>
          <w:p w14:paraId="32DF69F8" w14:textId="31525160" w:rsidR="52976F2E" w:rsidRDefault="008A7B7F" w:rsidP="00731B09">
            <w:pPr>
              <w:keepNext/>
              <w:keepLines/>
              <w:jc w:val="center"/>
              <w:rPr>
                <w:sz w:val="20"/>
              </w:rPr>
            </w:pPr>
            <w:r>
              <w:rPr>
                <w:sz w:val="20"/>
              </w:rPr>
              <w:t>26</w:t>
            </w:r>
          </w:p>
        </w:tc>
        <w:tc>
          <w:tcPr>
            <w:tcW w:w="1335" w:type="dxa"/>
          </w:tcPr>
          <w:p w14:paraId="0DF7AB2A" w14:textId="3E08AB23" w:rsidR="52976F2E" w:rsidRDefault="008A7B7F" w:rsidP="00731B09">
            <w:pPr>
              <w:keepNext/>
              <w:keepLines/>
              <w:jc w:val="center"/>
              <w:rPr>
                <w:sz w:val="20"/>
              </w:rPr>
            </w:pPr>
            <w:r>
              <w:rPr>
                <w:sz w:val="20"/>
              </w:rPr>
              <w:t>25</w:t>
            </w:r>
          </w:p>
        </w:tc>
      </w:tr>
      <w:tr w:rsidR="52976F2E" w14:paraId="19BB9982" w14:textId="77777777" w:rsidTr="001B7F7F">
        <w:tc>
          <w:tcPr>
            <w:tcW w:w="4170" w:type="dxa"/>
          </w:tcPr>
          <w:p w14:paraId="03D9A144" w14:textId="3DB45E2A" w:rsidR="52976F2E" w:rsidRDefault="52976F2E" w:rsidP="00731B09">
            <w:pPr>
              <w:keepNext/>
              <w:keepLines/>
              <w:jc w:val="center"/>
              <w:rPr>
                <w:sz w:val="20"/>
              </w:rPr>
            </w:pPr>
            <w:r w:rsidRPr="52976F2E">
              <w:rPr>
                <w:sz w:val="20"/>
              </w:rPr>
              <w:t>List IV (List of Coast Stations and Special Service Stations)</w:t>
            </w:r>
          </w:p>
        </w:tc>
        <w:tc>
          <w:tcPr>
            <w:tcW w:w="1440" w:type="dxa"/>
          </w:tcPr>
          <w:p w14:paraId="4B005BB8" w14:textId="056E7808" w:rsidR="52976F2E" w:rsidRDefault="52976F2E" w:rsidP="00731B09">
            <w:pPr>
              <w:keepNext/>
              <w:keepLines/>
              <w:jc w:val="center"/>
              <w:rPr>
                <w:sz w:val="20"/>
              </w:rPr>
            </w:pPr>
          </w:p>
        </w:tc>
        <w:tc>
          <w:tcPr>
            <w:tcW w:w="1290" w:type="dxa"/>
          </w:tcPr>
          <w:p w14:paraId="221F2ADB" w14:textId="5001B301" w:rsidR="52976F2E" w:rsidRDefault="006461EC" w:rsidP="00731B09">
            <w:pPr>
              <w:keepNext/>
              <w:keepLines/>
              <w:jc w:val="center"/>
              <w:rPr>
                <w:sz w:val="20"/>
              </w:rPr>
            </w:pPr>
            <w:r w:rsidRPr="52976F2E">
              <w:rPr>
                <w:sz w:val="20"/>
              </w:rPr>
              <w:t>Edition of 2019</w:t>
            </w:r>
            <w:r>
              <w:br/>
            </w:r>
            <w:r w:rsidRPr="52976F2E">
              <w:rPr>
                <w:sz w:val="20"/>
              </w:rPr>
              <w:t xml:space="preserve"> (December)</w:t>
            </w:r>
            <w:r w:rsidR="52976F2E" w:rsidRPr="52976F2E">
              <w:rPr>
                <w:sz w:val="20"/>
              </w:rPr>
              <w:t xml:space="preserve"> </w:t>
            </w:r>
          </w:p>
        </w:tc>
        <w:tc>
          <w:tcPr>
            <w:tcW w:w="1320" w:type="dxa"/>
          </w:tcPr>
          <w:p w14:paraId="6C87D771" w14:textId="672D8E20" w:rsidR="52976F2E" w:rsidRDefault="52976F2E" w:rsidP="00731B09">
            <w:pPr>
              <w:keepNext/>
              <w:keepLines/>
              <w:jc w:val="center"/>
              <w:rPr>
                <w:sz w:val="20"/>
              </w:rPr>
            </w:pPr>
          </w:p>
        </w:tc>
        <w:tc>
          <w:tcPr>
            <w:tcW w:w="1335" w:type="dxa"/>
          </w:tcPr>
          <w:p w14:paraId="61F0A1CA" w14:textId="00E89C46" w:rsidR="52976F2E" w:rsidRDefault="008A7B7F" w:rsidP="00731B09">
            <w:pPr>
              <w:keepNext/>
              <w:keepLines/>
              <w:jc w:val="center"/>
              <w:rPr>
                <w:sz w:val="20"/>
              </w:rPr>
            </w:pPr>
            <w:r w:rsidRPr="52976F2E">
              <w:rPr>
                <w:sz w:val="20"/>
              </w:rPr>
              <w:t>Edition of 20</w:t>
            </w:r>
            <w:r>
              <w:rPr>
                <w:sz w:val="20"/>
              </w:rPr>
              <w:t>21</w:t>
            </w:r>
            <w:r>
              <w:br/>
            </w:r>
            <w:r w:rsidRPr="52976F2E">
              <w:rPr>
                <w:sz w:val="20"/>
              </w:rPr>
              <w:t xml:space="preserve"> (December) </w:t>
            </w:r>
            <w:r w:rsidR="52976F2E" w:rsidRPr="52976F2E">
              <w:rPr>
                <w:sz w:val="20"/>
              </w:rPr>
              <w:t xml:space="preserve"> </w:t>
            </w:r>
          </w:p>
        </w:tc>
      </w:tr>
      <w:tr w:rsidR="52976F2E" w14:paraId="63BB1BCA" w14:textId="77777777" w:rsidTr="001B7F7F">
        <w:tc>
          <w:tcPr>
            <w:tcW w:w="4170" w:type="dxa"/>
          </w:tcPr>
          <w:p w14:paraId="553F876A" w14:textId="7396E30D" w:rsidR="52976F2E" w:rsidRDefault="52976F2E" w:rsidP="00731B09">
            <w:pPr>
              <w:keepNext/>
              <w:keepLines/>
              <w:jc w:val="center"/>
              <w:rPr>
                <w:sz w:val="20"/>
              </w:rPr>
            </w:pPr>
            <w:r w:rsidRPr="52976F2E">
              <w:rPr>
                <w:sz w:val="20"/>
              </w:rPr>
              <w:t>List V (List of Ship Stations and Maritime Mobile Service Identity Assignments)</w:t>
            </w:r>
          </w:p>
        </w:tc>
        <w:tc>
          <w:tcPr>
            <w:tcW w:w="1440" w:type="dxa"/>
          </w:tcPr>
          <w:p w14:paraId="1D8BE99D" w14:textId="59B247D3" w:rsidR="52976F2E" w:rsidRDefault="52976F2E" w:rsidP="00731B09">
            <w:pPr>
              <w:keepNext/>
              <w:keepLines/>
              <w:jc w:val="center"/>
              <w:rPr>
                <w:sz w:val="20"/>
              </w:rPr>
            </w:pPr>
            <w:r w:rsidRPr="52976F2E">
              <w:rPr>
                <w:sz w:val="20"/>
              </w:rPr>
              <w:t xml:space="preserve">Edition of </w:t>
            </w:r>
            <w:r w:rsidR="000213EC">
              <w:rPr>
                <w:sz w:val="20"/>
              </w:rPr>
              <w:t>2018</w:t>
            </w:r>
            <w:r>
              <w:br/>
            </w:r>
            <w:r w:rsidRPr="52976F2E">
              <w:rPr>
                <w:sz w:val="20"/>
              </w:rPr>
              <w:t xml:space="preserve"> (April)</w:t>
            </w:r>
          </w:p>
        </w:tc>
        <w:tc>
          <w:tcPr>
            <w:tcW w:w="1290" w:type="dxa"/>
          </w:tcPr>
          <w:p w14:paraId="673FE618" w14:textId="277A6091" w:rsidR="52976F2E" w:rsidRDefault="52976F2E" w:rsidP="00731B09">
            <w:pPr>
              <w:keepNext/>
              <w:keepLines/>
              <w:jc w:val="center"/>
              <w:rPr>
                <w:sz w:val="20"/>
              </w:rPr>
            </w:pPr>
            <w:r w:rsidRPr="52976F2E">
              <w:rPr>
                <w:sz w:val="20"/>
              </w:rPr>
              <w:t xml:space="preserve">Edition of </w:t>
            </w:r>
            <w:r w:rsidR="000213EC">
              <w:rPr>
                <w:sz w:val="20"/>
              </w:rPr>
              <w:t>2019</w:t>
            </w:r>
            <w:r>
              <w:br/>
            </w:r>
            <w:r w:rsidRPr="52976F2E">
              <w:rPr>
                <w:sz w:val="20"/>
              </w:rPr>
              <w:t xml:space="preserve"> (April)</w:t>
            </w:r>
          </w:p>
        </w:tc>
        <w:tc>
          <w:tcPr>
            <w:tcW w:w="1320" w:type="dxa"/>
          </w:tcPr>
          <w:p w14:paraId="37D8DC8A" w14:textId="1CD75845" w:rsidR="52976F2E" w:rsidRDefault="52976F2E" w:rsidP="00731B09">
            <w:pPr>
              <w:keepNext/>
              <w:keepLines/>
              <w:jc w:val="center"/>
              <w:rPr>
                <w:sz w:val="20"/>
              </w:rPr>
            </w:pPr>
            <w:r w:rsidRPr="52976F2E">
              <w:rPr>
                <w:sz w:val="20"/>
              </w:rPr>
              <w:t xml:space="preserve">Edition of </w:t>
            </w:r>
            <w:r w:rsidR="000213EC">
              <w:rPr>
                <w:sz w:val="20"/>
              </w:rPr>
              <w:t>2020</w:t>
            </w:r>
            <w:r>
              <w:br/>
            </w:r>
            <w:r w:rsidRPr="52976F2E">
              <w:rPr>
                <w:sz w:val="20"/>
              </w:rPr>
              <w:t xml:space="preserve"> (April)</w:t>
            </w:r>
          </w:p>
        </w:tc>
        <w:tc>
          <w:tcPr>
            <w:tcW w:w="1335" w:type="dxa"/>
          </w:tcPr>
          <w:p w14:paraId="25BA6AF1" w14:textId="28CE8BBC" w:rsidR="52976F2E" w:rsidRDefault="52976F2E" w:rsidP="00731B09">
            <w:pPr>
              <w:keepNext/>
              <w:keepLines/>
              <w:jc w:val="center"/>
              <w:rPr>
                <w:sz w:val="20"/>
              </w:rPr>
            </w:pPr>
            <w:r w:rsidRPr="52976F2E">
              <w:rPr>
                <w:sz w:val="20"/>
              </w:rPr>
              <w:t xml:space="preserve">Edition of </w:t>
            </w:r>
            <w:r w:rsidR="000213EC">
              <w:rPr>
                <w:sz w:val="20"/>
              </w:rPr>
              <w:t>2021</w:t>
            </w:r>
            <w:r>
              <w:br/>
            </w:r>
            <w:r w:rsidRPr="52976F2E">
              <w:rPr>
                <w:sz w:val="20"/>
              </w:rPr>
              <w:t xml:space="preserve"> (</w:t>
            </w:r>
            <w:r w:rsidR="000213EC">
              <w:rPr>
                <w:sz w:val="20"/>
              </w:rPr>
              <w:t>April</w:t>
            </w:r>
            <w:r w:rsidRPr="52976F2E">
              <w:rPr>
                <w:sz w:val="20"/>
              </w:rPr>
              <w:t>)</w:t>
            </w:r>
          </w:p>
        </w:tc>
      </w:tr>
      <w:tr w:rsidR="52976F2E" w14:paraId="06A154FA" w14:textId="77777777" w:rsidTr="001B7F7F">
        <w:tc>
          <w:tcPr>
            <w:tcW w:w="4170" w:type="dxa"/>
          </w:tcPr>
          <w:p w14:paraId="4B4C70D4" w14:textId="294147F5" w:rsidR="52976F2E" w:rsidRDefault="52976F2E" w:rsidP="00731B09">
            <w:pPr>
              <w:keepNext/>
              <w:keepLines/>
              <w:jc w:val="center"/>
              <w:rPr>
                <w:sz w:val="20"/>
              </w:rPr>
            </w:pPr>
            <w:r w:rsidRPr="52976F2E">
              <w:rPr>
                <w:sz w:val="20"/>
              </w:rPr>
              <w:t>List VIII (List of International Monitoring Stations)</w:t>
            </w:r>
          </w:p>
        </w:tc>
        <w:tc>
          <w:tcPr>
            <w:tcW w:w="1440" w:type="dxa"/>
          </w:tcPr>
          <w:p w14:paraId="24C10D2C" w14:textId="159E1FBC" w:rsidR="52976F2E" w:rsidRDefault="52976F2E" w:rsidP="00731B09">
            <w:pPr>
              <w:keepNext/>
              <w:keepLines/>
              <w:jc w:val="center"/>
              <w:rPr>
                <w:sz w:val="20"/>
              </w:rPr>
            </w:pPr>
            <w:r w:rsidRPr="52976F2E">
              <w:rPr>
                <w:sz w:val="20"/>
              </w:rPr>
              <w:t xml:space="preserve"> </w:t>
            </w:r>
          </w:p>
        </w:tc>
        <w:tc>
          <w:tcPr>
            <w:tcW w:w="1290" w:type="dxa"/>
          </w:tcPr>
          <w:p w14:paraId="1ACB4CC8" w14:textId="4C7E7793" w:rsidR="52976F2E" w:rsidRDefault="52976F2E" w:rsidP="00731B09">
            <w:pPr>
              <w:keepNext/>
              <w:keepLines/>
              <w:jc w:val="center"/>
              <w:rPr>
                <w:sz w:val="20"/>
              </w:rPr>
            </w:pPr>
            <w:r w:rsidRPr="52976F2E">
              <w:rPr>
                <w:sz w:val="20"/>
              </w:rPr>
              <w:t xml:space="preserve"> </w:t>
            </w:r>
            <w:r w:rsidR="00851787" w:rsidRPr="52976F2E">
              <w:rPr>
                <w:sz w:val="20"/>
              </w:rPr>
              <w:t>Edition of 2019</w:t>
            </w:r>
            <w:r w:rsidR="00851787">
              <w:br/>
            </w:r>
            <w:r w:rsidR="00851787" w:rsidRPr="52976F2E">
              <w:rPr>
                <w:sz w:val="20"/>
              </w:rPr>
              <w:t xml:space="preserve"> (December)</w:t>
            </w:r>
          </w:p>
        </w:tc>
        <w:tc>
          <w:tcPr>
            <w:tcW w:w="1320" w:type="dxa"/>
          </w:tcPr>
          <w:p w14:paraId="4A9A73F8" w14:textId="61833B7A" w:rsidR="52976F2E" w:rsidRDefault="52976F2E" w:rsidP="00731B09">
            <w:pPr>
              <w:keepNext/>
              <w:keepLines/>
              <w:jc w:val="center"/>
              <w:rPr>
                <w:sz w:val="20"/>
              </w:rPr>
            </w:pPr>
          </w:p>
        </w:tc>
        <w:tc>
          <w:tcPr>
            <w:tcW w:w="1335" w:type="dxa"/>
          </w:tcPr>
          <w:p w14:paraId="17DF2F71" w14:textId="68FEC8DB" w:rsidR="52976F2E" w:rsidRDefault="52976F2E" w:rsidP="00731B09">
            <w:pPr>
              <w:keepNext/>
              <w:keepLines/>
              <w:jc w:val="center"/>
              <w:rPr>
                <w:sz w:val="20"/>
              </w:rPr>
            </w:pPr>
            <w:r w:rsidRPr="52976F2E">
              <w:rPr>
                <w:sz w:val="20"/>
              </w:rPr>
              <w:t xml:space="preserve"> </w:t>
            </w:r>
          </w:p>
        </w:tc>
      </w:tr>
      <w:tr w:rsidR="52976F2E" w14:paraId="16F74EE8" w14:textId="77777777" w:rsidTr="001B7F7F">
        <w:tc>
          <w:tcPr>
            <w:tcW w:w="4170" w:type="dxa"/>
          </w:tcPr>
          <w:p w14:paraId="76589C18" w14:textId="44536BDD" w:rsidR="52976F2E" w:rsidRDefault="52976F2E" w:rsidP="00731B09">
            <w:pPr>
              <w:keepNext/>
              <w:keepLines/>
              <w:jc w:val="center"/>
              <w:rPr>
                <w:sz w:val="20"/>
              </w:rPr>
            </w:pPr>
            <w:r w:rsidRPr="52976F2E">
              <w:rPr>
                <w:sz w:val="20"/>
              </w:rPr>
              <w:t>Maritime Manual</w:t>
            </w:r>
          </w:p>
        </w:tc>
        <w:tc>
          <w:tcPr>
            <w:tcW w:w="1440" w:type="dxa"/>
          </w:tcPr>
          <w:p w14:paraId="27E28280" w14:textId="674AC888" w:rsidR="52976F2E" w:rsidRDefault="52976F2E" w:rsidP="00731B09">
            <w:pPr>
              <w:keepNext/>
              <w:keepLines/>
              <w:jc w:val="center"/>
              <w:rPr>
                <w:sz w:val="20"/>
              </w:rPr>
            </w:pPr>
            <w:r w:rsidRPr="52976F2E">
              <w:rPr>
                <w:sz w:val="20"/>
              </w:rPr>
              <w:t xml:space="preserve"> </w:t>
            </w:r>
          </w:p>
        </w:tc>
        <w:tc>
          <w:tcPr>
            <w:tcW w:w="1290" w:type="dxa"/>
          </w:tcPr>
          <w:p w14:paraId="424C254D" w14:textId="4A2C15F9" w:rsidR="52976F2E" w:rsidRDefault="52976F2E" w:rsidP="00731B09">
            <w:pPr>
              <w:keepNext/>
              <w:keepLines/>
              <w:jc w:val="center"/>
              <w:rPr>
                <w:sz w:val="20"/>
              </w:rPr>
            </w:pPr>
            <w:r w:rsidRPr="52976F2E">
              <w:rPr>
                <w:sz w:val="20"/>
              </w:rPr>
              <w:t xml:space="preserve"> </w:t>
            </w:r>
          </w:p>
        </w:tc>
        <w:tc>
          <w:tcPr>
            <w:tcW w:w="1320" w:type="dxa"/>
          </w:tcPr>
          <w:p w14:paraId="11BED55F" w14:textId="06CB3D71" w:rsidR="52976F2E" w:rsidRDefault="00E30E12" w:rsidP="00731B09">
            <w:pPr>
              <w:keepNext/>
              <w:keepLines/>
              <w:jc w:val="center"/>
              <w:rPr>
                <w:sz w:val="20"/>
              </w:rPr>
            </w:pPr>
            <w:r w:rsidRPr="001B7F7F">
              <w:rPr>
                <w:sz w:val="20"/>
              </w:rPr>
              <w:t>Edition of 2020 (November)</w:t>
            </w:r>
            <w:r w:rsidRPr="52976F2E">
              <w:rPr>
                <w:sz w:val="20"/>
              </w:rPr>
              <w:t xml:space="preserve"> </w:t>
            </w:r>
            <w:r w:rsidR="52976F2E" w:rsidRPr="52976F2E">
              <w:rPr>
                <w:sz w:val="20"/>
              </w:rPr>
              <w:t xml:space="preserve"> </w:t>
            </w:r>
          </w:p>
        </w:tc>
        <w:tc>
          <w:tcPr>
            <w:tcW w:w="1335" w:type="dxa"/>
          </w:tcPr>
          <w:p w14:paraId="6D0F7023" w14:textId="028DAEE9" w:rsidR="52976F2E" w:rsidRPr="001B7F7F" w:rsidRDefault="52976F2E" w:rsidP="00731B09">
            <w:pPr>
              <w:keepNext/>
              <w:keepLines/>
              <w:jc w:val="center"/>
              <w:rPr>
                <w:sz w:val="20"/>
              </w:rPr>
            </w:pPr>
          </w:p>
        </w:tc>
      </w:tr>
    </w:tbl>
    <w:p w14:paraId="3737B715" w14:textId="78630805" w:rsidR="00713AFE" w:rsidRPr="00033938" w:rsidRDefault="00713AFE" w:rsidP="52976F2E">
      <w:pPr>
        <w:spacing w:after="120"/>
        <w:rPr>
          <w:szCs w:val="24"/>
        </w:rPr>
      </w:pPr>
    </w:p>
    <w:p w14:paraId="4E3C5F31" w14:textId="3F8EB206" w:rsidR="00713AFE" w:rsidRPr="00033938" w:rsidRDefault="00713AFE" w:rsidP="00713AFE">
      <w:pPr>
        <w:pStyle w:val="Heading3"/>
        <w:spacing w:before="120" w:after="120"/>
      </w:pPr>
      <w:bookmarkStart w:id="26" w:name="_Toc418163378"/>
      <w:bookmarkStart w:id="27" w:name="_Toc418232296"/>
      <w:bookmarkStart w:id="28" w:name="_Toc424047598"/>
      <w:bookmarkStart w:id="29" w:name="_Toc446060780"/>
      <w:r>
        <w:t>8.1.3</w:t>
      </w:r>
      <w:r>
        <w:tab/>
        <w:t>Study Group</w:t>
      </w:r>
      <w:r w:rsidR="00F93ABC">
        <w:t>s</w:t>
      </w:r>
      <w:r>
        <w:t xml:space="preserve"> publications</w:t>
      </w:r>
      <w:bookmarkEnd w:id="26"/>
      <w:bookmarkEnd w:id="27"/>
      <w:bookmarkEnd w:id="28"/>
      <w:bookmarkEnd w:id="29"/>
    </w:p>
    <w:p w14:paraId="7D1CC56C" w14:textId="1CF418B7" w:rsidR="00713AFE" w:rsidRDefault="00713AFE" w:rsidP="00F64C11">
      <w:pPr>
        <w:rPr>
          <w:szCs w:val="24"/>
        </w:rPr>
      </w:pPr>
      <w:bookmarkStart w:id="30" w:name="_Toc424047599"/>
      <w:bookmarkStart w:id="31" w:name="_Toc446060781"/>
      <w:r>
        <w:rPr>
          <w:szCs w:val="24"/>
        </w:rPr>
        <w:t>Since RAG-</w:t>
      </w:r>
      <w:r w:rsidR="00247566">
        <w:rPr>
          <w:szCs w:val="24"/>
        </w:rPr>
        <w:t>21</w:t>
      </w:r>
      <w:r>
        <w:rPr>
          <w:szCs w:val="24"/>
        </w:rPr>
        <w:t xml:space="preserve">, </w:t>
      </w:r>
      <w:r w:rsidRPr="00033938">
        <w:rPr>
          <w:szCs w:val="24"/>
        </w:rPr>
        <w:t>the ITU</w:t>
      </w:r>
      <w:r w:rsidRPr="00033938">
        <w:rPr>
          <w:szCs w:val="24"/>
        </w:rPr>
        <w:noBreakHyphen/>
        <w:t>R Study Group</w:t>
      </w:r>
      <w:r w:rsidR="00F93ABC">
        <w:rPr>
          <w:szCs w:val="24"/>
        </w:rPr>
        <w:t>s</w:t>
      </w:r>
      <w:r>
        <w:rPr>
          <w:szCs w:val="24"/>
        </w:rPr>
        <w:t xml:space="preserve"> publications</w:t>
      </w:r>
      <w:r w:rsidR="00EC68CB">
        <w:rPr>
          <w:szCs w:val="24"/>
        </w:rPr>
        <w:t xml:space="preserve"> </w:t>
      </w:r>
      <w:r>
        <w:rPr>
          <w:szCs w:val="24"/>
        </w:rPr>
        <w:t xml:space="preserve">continued to be developed in accordance with Resolution </w:t>
      </w:r>
      <w:r w:rsidRPr="00193860">
        <w:rPr>
          <w:szCs w:val="24"/>
        </w:rPr>
        <w:t>ITU-R 1</w:t>
      </w:r>
      <w:r>
        <w:rPr>
          <w:szCs w:val="24"/>
        </w:rPr>
        <w:t>-</w:t>
      </w:r>
      <w:r w:rsidR="00F1413C">
        <w:rPr>
          <w:szCs w:val="24"/>
        </w:rPr>
        <w:t>8</w:t>
      </w:r>
      <w:r>
        <w:rPr>
          <w:szCs w:val="24"/>
        </w:rPr>
        <w:t>.</w:t>
      </w:r>
    </w:p>
    <w:p w14:paraId="36E844F4" w14:textId="7CD8A73C" w:rsidR="00286F9F" w:rsidRDefault="00286F9F" w:rsidP="00F64C11">
      <w:pPr>
        <w:rPr>
          <w:szCs w:val="24"/>
        </w:rPr>
      </w:pPr>
      <w:r w:rsidRPr="00BD24A3">
        <w:rPr>
          <w:szCs w:val="24"/>
        </w:rPr>
        <w:lastRenderedPageBreak/>
        <w:t xml:space="preserve">The full list of ITU-R Questions, </w:t>
      </w:r>
      <w:r>
        <w:rPr>
          <w:szCs w:val="24"/>
        </w:rPr>
        <w:t xml:space="preserve">ITU-R </w:t>
      </w:r>
      <w:r w:rsidRPr="00BD24A3">
        <w:rPr>
          <w:szCs w:val="24"/>
        </w:rPr>
        <w:t xml:space="preserve">Recommendations and </w:t>
      </w:r>
      <w:r>
        <w:rPr>
          <w:szCs w:val="24"/>
        </w:rPr>
        <w:t xml:space="preserve">ITU-R </w:t>
      </w:r>
      <w:r w:rsidRPr="00BD24A3">
        <w:rPr>
          <w:szCs w:val="24"/>
        </w:rPr>
        <w:t xml:space="preserve">Reports </w:t>
      </w:r>
      <w:r>
        <w:rPr>
          <w:szCs w:val="24"/>
        </w:rPr>
        <w:t>approved since RAG</w:t>
      </w:r>
      <w:r>
        <w:rPr>
          <w:szCs w:val="24"/>
        </w:rPr>
        <w:noBreakHyphen/>
      </w:r>
      <w:r w:rsidR="00FC14EE">
        <w:rPr>
          <w:szCs w:val="24"/>
        </w:rPr>
        <w:t xml:space="preserve">21 </w:t>
      </w:r>
      <w:r w:rsidRPr="00BD24A3">
        <w:rPr>
          <w:szCs w:val="24"/>
        </w:rPr>
        <w:t xml:space="preserve">can be found in </w:t>
      </w:r>
      <w:r>
        <w:rPr>
          <w:szCs w:val="24"/>
        </w:rPr>
        <w:t xml:space="preserve">Addendum 1 </w:t>
      </w:r>
      <w:r w:rsidR="00FE2E71">
        <w:rPr>
          <w:szCs w:val="24"/>
        </w:rPr>
        <w:t>to this document</w:t>
      </w:r>
      <w:r w:rsidRPr="00BD24A3">
        <w:rPr>
          <w:szCs w:val="24"/>
        </w:rPr>
        <w:t>.</w:t>
      </w:r>
    </w:p>
    <w:p w14:paraId="53CEAC48" w14:textId="523DF46A" w:rsidR="00713AFE" w:rsidRDefault="006D3225" w:rsidP="00F64C11">
      <w:pPr>
        <w:pStyle w:val="Heading4"/>
      </w:pPr>
      <w:r>
        <w:t>•</w:t>
      </w:r>
      <w:r>
        <w:tab/>
      </w:r>
      <w:r w:rsidR="00713AFE">
        <w:t>ITU-R Questions</w:t>
      </w:r>
    </w:p>
    <w:p w14:paraId="3AB41D4C" w14:textId="7F164E62" w:rsidR="00713AFE" w:rsidRDefault="00CE19CF" w:rsidP="00F64C11">
      <w:pPr>
        <w:rPr>
          <w:szCs w:val="24"/>
        </w:rPr>
      </w:pPr>
      <w:r>
        <w:rPr>
          <w:szCs w:val="24"/>
        </w:rPr>
        <w:t>Since RAG-</w:t>
      </w:r>
      <w:r w:rsidR="00A965E6">
        <w:rPr>
          <w:szCs w:val="24"/>
        </w:rPr>
        <w:t>21</w:t>
      </w:r>
      <w:r w:rsidR="00713AFE">
        <w:rPr>
          <w:szCs w:val="24"/>
        </w:rPr>
        <w:t xml:space="preserve">, </w:t>
      </w:r>
      <w:r w:rsidR="004A2E65">
        <w:rPr>
          <w:szCs w:val="24"/>
        </w:rPr>
        <w:t>four</w:t>
      </w:r>
      <w:r w:rsidR="003D0C6F">
        <w:rPr>
          <w:szCs w:val="24"/>
        </w:rPr>
        <w:t xml:space="preserve"> new and </w:t>
      </w:r>
      <w:r w:rsidR="004A2E65">
        <w:rPr>
          <w:szCs w:val="24"/>
        </w:rPr>
        <w:t>one</w:t>
      </w:r>
      <w:r w:rsidR="003D0C6F">
        <w:rPr>
          <w:szCs w:val="24"/>
        </w:rPr>
        <w:t xml:space="preserve"> </w:t>
      </w:r>
      <w:r w:rsidR="00E84BD1">
        <w:rPr>
          <w:szCs w:val="24"/>
        </w:rPr>
        <w:t>revised</w:t>
      </w:r>
      <w:r w:rsidR="00713AFE">
        <w:rPr>
          <w:szCs w:val="24"/>
        </w:rPr>
        <w:t xml:space="preserve"> </w:t>
      </w:r>
      <w:r w:rsidR="00713AFE" w:rsidRPr="00C909FB">
        <w:rPr>
          <w:szCs w:val="24"/>
        </w:rPr>
        <w:t>ITU-R Question</w:t>
      </w:r>
      <w:r w:rsidR="003D0C6F">
        <w:rPr>
          <w:szCs w:val="24"/>
        </w:rPr>
        <w:t>s</w:t>
      </w:r>
      <w:r w:rsidR="00713AFE" w:rsidRPr="00C909FB">
        <w:rPr>
          <w:szCs w:val="24"/>
        </w:rPr>
        <w:t xml:space="preserve"> </w:t>
      </w:r>
      <w:r w:rsidR="003D0C6F">
        <w:rPr>
          <w:szCs w:val="24"/>
        </w:rPr>
        <w:t>were</w:t>
      </w:r>
      <w:r w:rsidR="003D0C6F" w:rsidRPr="00C909FB">
        <w:rPr>
          <w:szCs w:val="24"/>
        </w:rPr>
        <w:t xml:space="preserve"> </w:t>
      </w:r>
      <w:r w:rsidR="00713AFE" w:rsidRPr="00C909FB">
        <w:rPr>
          <w:szCs w:val="24"/>
        </w:rPr>
        <w:t>approved</w:t>
      </w:r>
      <w:r w:rsidR="00F8761F" w:rsidRPr="00F8761F">
        <w:rPr>
          <w:szCs w:val="24"/>
        </w:rPr>
        <w:t xml:space="preserve"> </w:t>
      </w:r>
      <w:r w:rsidR="00F8761F">
        <w:rPr>
          <w:szCs w:val="24"/>
        </w:rPr>
        <w:t>in accordance with the</w:t>
      </w:r>
      <w:r w:rsidR="00F8761F" w:rsidRPr="00D95C96">
        <w:rPr>
          <w:szCs w:val="24"/>
        </w:rPr>
        <w:t xml:space="preserve"> procedures established in Resolution ITU-R 1-8</w:t>
      </w:r>
      <w:r w:rsidR="00F8761F">
        <w:rPr>
          <w:szCs w:val="24"/>
        </w:rPr>
        <w:t xml:space="preserve"> and published.</w:t>
      </w:r>
    </w:p>
    <w:p w14:paraId="6ABED12B" w14:textId="5DFE7A90" w:rsidR="00713AFE" w:rsidRPr="00C027A8" w:rsidRDefault="006D3225" w:rsidP="00F64C11">
      <w:pPr>
        <w:pStyle w:val="Heading4"/>
      </w:pPr>
      <w:r>
        <w:t>•</w:t>
      </w:r>
      <w:r>
        <w:tab/>
      </w:r>
      <w:r w:rsidR="00713AFE">
        <w:t>ITU-R Recommendations</w:t>
      </w:r>
    </w:p>
    <w:p w14:paraId="70DCF072" w14:textId="0709FD59" w:rsidR="00713AFE" w:rsidRPr="00C909FB" w:rsidRDefault="00713AFE" w:rsidP="00F64C11">
      <w:pPr>
        <w:tabs>
          <w:tab w:val="clear" w:pos="794"/>
        </w:tabs>
        <w:spacing w:before="80" w:after="240"/>
      </w:pPr>
      <w:r w:rsidRPr="00C909FB">
        <w:t xml:space="preserve">Since </w:t>
      </w:r>
      <w:r w:rsidR="00A0451B">
        <w:t>RAG-</w:t>
      </w:r>
      <w:r w:rsidR="00FC14EE">
        <w:t>21</w:t>
      </w:r>
      <w:r w:rsidRPr="00C909FB">
        <w:t xml:space="preserve">, </w:t>
      </w:r>
      <w:r w:rsidR="00A710D3">
        <w:t xml:space="preserve">five </w:t>
      </w:r>
      <w:r w:rsidR="00A0451B">
        <w:t xml:space="preserve">new ITU-R Recommendations and </w:t>
      </w:r>
      <w:r w:rsidR="00A710D3">
        <w:t>4</w:t>
      </w:r>
      <w:r w:rsidR="00604751">
        <w:t>6</w:t>
      </w:r>
      <w:r w:rsidR="00A710D3" w:rsidRPr="00C909FB">
        <w:t xml:space="preserve"> </w:t>
      </w:r>
      <w:r w:rsidRPr="00C909FB">
        <w:t xml:space="preserve">revised ITU-R Recommendations </w:t>
      </w:r>
      <w:r>
        <w:t>were approved in accordance with the procedures established in Reso</w:t>
      </w:r>
      <w:r w:rsidRPr="00C909FB">
        <w:t>lution ITU</w:t>
      </w:r>
      <w:r w:rsidR="00604751">
        <w:noBreakHyphen/>
      </w:r>
      <w:r w:rsidRPr="00C909FB">
        <w:t>R 1-8</w:t>
      </w:r>
      <w:r>
        <w:t xml:space="preserve"> and published</w:t>
      </w:r>
      <w:r w:rsidR="00C371A6">
        <w:t xml:space="preserve"> </w:t>
      </w:r>
      <w:r w:rsidR="00C371A6" w:rsidRPr="00C027A8">
        <w:t xml:space="preserve">on the ITU website in English. </w:t>
      </w:r>
      <w:r w:rsidR="00C371A6" w:rsidRPr="00D53D9C">
        <w:t xml:space="preserve">Publication in 6 languages for </w:t>
      </w:r>
      <w:r w:rsidR="00F558A5">
        <w:t xml:space="preserve">a </w:t>
      </w:r>
      <w:r w:rsidR="00C371A6" w:rsidRPr="00D53D9C">
        <w:t xml:space="preserve">few of these </w:t>
      </w:r>
      <w:r w:rsidR="003B679A">
        <w:t xml:space="preserve">ITU-R </w:t>
      </w:r>
      <w:r w:rsidR="00C371A6" w:rsidRPr="00D53D9C">
        <w:t>Recommendations is in progress</w:t>
      </w:r>
      <w:r>
        <w:t>.</w:t>
      </w:r>
    </w:p>
    <w:p w14:paraId="7CECA6B4" w14:textId="16301E6E" w:rsidR="00713AFE" w:rsidRDefault="007C5E48" w:rsidP="00F64C11">
      <w:pPr>
        <w:pStyle w:val="Heading4"/>
      </w:pPr>
      <w:r>
        <w:t>•</w:t>
      </w:r>
      <w:r>
        <w:tab/>
      </w:r>
      <w:r w:rsidR="00713AFE">
        <w:t>ITU-R Reports</w:t>
      </w:r>
    </w:p>
    <w:p w14:paraId="0AC548F5" w14:textId="0AA58F58" w:rsidR="00713AFE" w:rsidRPr="00C909FB" w:rsidRDefault="00863692" w:rsidP="00F64C11">
      <w:pPr>
        <w:rPr>
          <w:rFonts w:eastAsia="SimSun"/>
        </w:rPr>
      </w:pPr>
      <w:r>
        <w:rPr>
          <w:szCs w:val="24"/>
        </w:rPr>
        <w:t>Since</w:t>
      </w:r>
      <w:r w:rsidR="00713AFE" w:rsidRPr="00C909FB">
        <w:rPr>
          <w:szCs w:val="24"/>
        </w:rPr>
        <w:t xml:space="preserve"> RAG-</w:t>
      </w:r>
      <w:r>
        <w:rPr>
          <w:szCs w:val="24"/>
        </w:rPr>
        <w:t>2</w:t>
      </w:r>
      <w:r w:rsidR="0031151D">
        <w:rPr>
          <w:szCs w:val="24"/>
        </w:rPr>
        <w:t>1</w:t>
      </w:r>
      <w:r w:rsidR="00713AFE">
        <w:rPr>
          <w:szCs w:val="24"/>
        </w:rPr>
        <w:t xml:space="preserve">, </w:t>
      </w:r>
      <w:r w:rsidR="00A710D3">
        <w:t>1</w:t>
      </w:r>
      <w:r w:rsidR="00FB5514">
        <w:t>7</w:t>
      </w:r>
      <w:r w:rsidR="00A710D3" w:rsidRPr="00C027A8">
        <w:t xml:space="preserve"> </w:t>
      </w:r>
      <w:r w:rsidR="00713AFE" w:rsidRPr="00C027A8">
        <w:t xml:space="preserve">new </w:t>
      </w:r>
      <w:r>
        <w:t xml:space="preserve">and </w:t>
      </w:r>
      <w:r w:rsidR="00A710D3">
        <w:t>3</w:t>
      </w:r>
      <w:r w:rsidR="00222C18">
        <w:t>1</w:t>
      </w:r>
      <w:r w:rsidR="00A710D3" w:rsidRPr="00C027A8">
        <w:t xml:space="preserve"> </w:t>
      </w:r>
      <w:r w:rsidR="00713AFE" w:rsidRPr="00C027A8">
        <w:t>revised</w:t>
      </w:r>
      <w:r w:rsidR="00713AFE">
        <w:t xml:space="preserve"> </w:t>
      </w:r>
      <w:r w:rsidR="00713AFE" w:rsidRPr="00C027A8">
        <w:t>ITU-R Re</w:t>
      </w:r>
      <w:r w:rsidR="00713AFE">
        <w:t>ports</w:t>
      </w:r>
      <w:r w:rsidR="00713AFE" w:rsidRPr="00C027A8">
        <w:t xml:space="preserve"> were published on the ITU website in English.</w:t>
      </w:r>
    </w:p>
    <w:p w14:paraId="03DA9962" w14:textId="0394CED4" w:rsidR="00713AFE" w:rsidRPr="00FE4BA9" w:rsidRDefault="007C5E48" w:rsidP="00F64C11">
      <w:pPr>
        <w:pStyle w:val="Heading4"/>
      </w:pPr>
      <w:r>
        <w:t>•</w:t>
      </w:r>
      <w:r>
        <w:tab/>
      </w:r>
      <w:r w:rsidR="00713AFE">
        <w:t>ITU-R Handbooks</w:t>
      </w:r>
    </w:p>
    <w:p w14:paraId="620290B2" w14:textId="6E852928" w:rsidR="00B0377A" w:rsidRDefault="00050FE1" w:rsidP="00F64C11">
      <w:pPr>
        <w:rPr>
          <w:szCs w:val="24"/>
        </w:rPr>
      </w:pPr>
      <w:r w:rsidRPr="00050FE1">
        <w:rPr>
          <w:szCs w:val="24"/>
        </w:rPr>
        <w:t>Si</w:t>
      </w:r>
      <w:r w:rsidRPr="001B7F7F">
        <w:rPr>
          <w:szCs w:val="24"/>
        </w:rPr>
        <w:t>nce RAG-2</w:t>
      </w:r>
      <w:r w:rsidR="006640E8">
        <w:rPr>
          <w:szCs w:val="24"/>
        </w:rPr>
        <w:t>1</w:t>
      </w:r>
      <w:r>
        <w:rPr>
          <w:szCs w:val="24"/>
        </w:rPr>
        <w:t xml:space="preserve">, </w:t>
      </w:r>
      <w:r w:rsidR="006640E8">
        <w:rPr>
          <w:szCs w:val="24"/>
        </w:rPr>
        <w:t xml:space="preserve">WP 5A revised and approved the Handbook on </w:t>
      </w:r>
      <w:r w:rsidR="006640E8" w:rsidRPr="003625A7">
        <w:rPr>
          <w:szCs w:val="24"/>
        </w:rPr>
        <w:t>Land Mobile (including Wireless Access)</w:t>
      </w:r>
      <w:r w:rsidR="006640E8">
        <w:rPr>
          <w:szCs w:val="24"/>
        </w:rPr>
        <w:t xml:space="preserve"> </w:t>
      </w:r>
      <w:r w:rsidR="00126914">
        <w:rPr>
          <w:szCs w:val="24"/>
        </w:rPr>
        <w:t>−</w:t>
      </w:r>
      <w:r w:rsidR="006640E8" w:rsidRPr="003625A7">
        <w:rPr>
          <w:szCs w:val="24"/>
        </w:rPr>
        <w:t xml:space="preserve"> Volume 4: Intelligent Transport Systems</w:t>
      </w:r>
      <w:r w:rsidR="006640E8">
        <w:rPr>
          <w:szCs w:val="24"/>
        </w:rPr>
        <w:t xml:space="preserve">. SG 6 also approved a </w:t>
      </w:r>
      <w:r w:rsidR="006640E8" w:rsidRPr="003625A7">
        <w:rPr>
          <w:szCs w:val="24"/>
        </w:rPr>
        <w:t>Handbook on Digital Terrestrial Television Broadcasting networks and systems implementation</w:t>
      </w:r>
      <w:r w:rsidR="006640E8">
        <w:rPr>
          <w:szCs w:val="24"/>
        </w:rPr>
        <w:t>.</w:t>
      </w:r>
      <w:r w:rsidR="00F43653">
        <w:rPr>
          <w:szCs w:val="24"/>
        </w:rPr>
        <w:t xml:space="preserve"> </w:t>
      </w:r>
      <w:r w:rsidR="00122945">
        <w:rPr>
          <w:szCs w:val="24"/>
        </w:rPr>
        <w:t>In addition</w:t>
      </w:r>
      <w:r w:rsidR="00F43653">
        <w:rPr>
          <w:szCs w:val="24"/>
        </w:rPr>
        <w:t xml:space="preserve">, </w:t>
      </w:r>
      <w:r w:rsidR="003413BF">
        <w:t xml:space="preserve">WP 5D updated the </w:t>
      </w:r>
      <w:r w:rsidR="003413BF" w:rsidRPr="00FC684B">
        <w:t>“</w:t>
      </w:r>
      <w:r w:rsidR="003413BF">
        <w:rPr>
          <w:szCs w:val="24"/>
        </w:rPr>
        <w:t xml:space="preserve">Handbook on </w:t>
      </w:r>
      <w:r w:rsidR="003413BF" w:rsidRPr="00FC684B">
        <w:t xml:space="preserve">Global Trends in </w:t>
      </w:r>
      <w:r w:rsidR="003413BF">
        <w:rPr>
          <w:szCs w:val="24"/>
        </w:rPr>
        <w:t>IMT</w:t>
      </w:r>
      <w:r w:rsidR="003413BF" w:rsidRPr="00FC684B">
        <w:t xml:space="preserve">” to include </w:t>
      </w:r>
      <w:r w:rsidR="003413BF">
        <w:t xml:space="preserve">the </w:t>
      </w:r>
      <w:r w:rsidR="003413BF" w:rsidRPr="00FC684B">
        <w:t>IMT-2020</w:t>
      </w:r>
      <w:r w:rsidR="003413BF">
        <w:t xml:space="preserve"> radio interfaces, </w:t>
      </w:r>
      <w:r w:rsidR="003413BF" w:rsidRPr="00FC684B">
        <w:t xml:space="preserve">now to become </w:t>
      </w:r>
      <w:r w:rsidR="003413BF">
        <w:t xml:space="preserve">the </w:t>
      </w:r>
      <w:r w:rsidR="003413BF" w:rsidRPr="00FC684B">
        <w:t>“Handbook on IMT”.</w:t>
      </w:r>
    </w:p>
    <w:p w14:paraId="17E3EB11" w14:textId="182D04DC" w:rsidR="00713AFE" w:rsidRPr="00B23001" w:rsidRDefault="00713AFE" w:rsidP="00F64C11">
      <w:pPr>
        <w:pStyle w:val="Heading3"/>
      </w:pPr>
      <w:r w:rsidRPr="00B23001">
        <w:t>8.1.4</w:t>
      </w:r>
      <w:r w:rsidRPr="00B23001">
        <w:tab/>
        <w:t>ITU-R Publications downloads</w:t>
      </w:r>
      <w:bookmarkEnd w:id="30"/>
      <w:bookmarkEnd w:id="31"/>
    </w:p>
    <w:p w14:paraId="1DBDA566" w14:textId="51F271D8" w:rsidR="00713AFE" w:rsidRPr="000E3695" w:rsidRDefault="00713AFE" w:rsidP="00F64C11">
      <w:pPr>
        <w:pStyle w:val="Heading4"/>
      </w:pPr>
      <w:bookmarkStart w:id="32" w:name="_Toc424047600"/>
      <w:bookmarkStart w:id="33" w:name="_Toc446060782"/>
      <w:r w:rsidRPr="000E3695">
        <w:t>8.1.4.1</w:t>
      </w:r>
      <w:r w:rsidR="00E04FC3">
        <w:tab/>
      </w:r>
      <w:r w:rsidRPr="000E3695">
        <w:t xml:space="preserve">Radio Regulations and the Rules of Procedure </w:t>
      </w:r>
    </w:p>
    <w:p w14:paraId="191AD167" w14:textId="35614786" w:rsidR="00491536" w:rsidRDefault="00713AFE" w:rsidP="00F64C11">
      <w:r w:rsidRPr="000E3695">
        <w:t>Concerning these regulatory documents, Table 8.1.4.1-1 shows the number of deliveries for the</w:t>
      </w:r>
      <w:r>
        <w:t xml:space="preserve"> </w:t>
      </w:r>
      <w:r w:rsidRPr="000E3695">
        <w:t>RR</w:t>
      </w:r>
      <w:r>
        <w:noBreakHyphen/>
      </w:r>
      <w:r w:rsidRPr="000E3695">
        <w:t xml:space="preserve">2016 </w:t>
      </w:r>
      <w:r w:rsidR="003B5634">
        <w:t xml:space="preserve">and </w:t>
      </w:r>
      <w:r w:rsidR="002B1CC3">
        <w:t>RR-2020 editions</w:t>
      </w:r>
      <w:r w:rsidRPr="000E3695">
        <w:t xml:space="preserve">. </w:t>
      </w:r>
      <w:r w:rsidR="0081759D">
        <w:t>Following up on the request of the 202</w:t>
      </w:r>
      <w:r w:rsidR="0082411D">
        <w:t>1</w:t>
      </w:r>
      <w:r w:rsidR="0081759D">
        <w:t xml:space="preserve"> RAG meeting, </w:t>
      </w:r>
      <w:r w:rsidR="00DD0CA9">
        <w:t>both</w:t>
      </w:r>
      <w:r w:rsidR="0081759D">
        <w:t xml:space="preserve"> pdf </w:t>
      </w:r>
      <w:r w:rsidR="0051134E">
        <w:t>and</w:t>
      </w:r>
      <w:r w:rsidR="0081759D">
        <w:t xml:space="preserve"> WORD versions of the RR-2020 edition </w:t>
      </w:r>
      <w:r w:rsidR="0082411D">
        <w:t>are</w:t>
      </w:r>
      <w:r w:rsidR="0081759D">
        <w:t xml:space="preserve"> available for free download from the ITU website </w:t>
      </w:r>
      <w:hyperlink r:id="rId41" w:history="1">
        <w:r w:rsidR="0081759D" w:rsidRPr="0081759D">
          <w:rPr>
            <w:rStyle w:val="Hyperlink"/>
          </w:rPr>
          <w:t>here</w:t>
        </w:r>
      </w:hyperlink>
      <w:r w:rsidR="0082411D">
        <w:t xml:space="preserve"> and WORD versions are also available for free download from </w:t>
      </w:r>
      <w:hyperlink r:id="rId42" w:history="1">
        <w:r w:rsidR="0082411D" w:rsidRPr="0082411D">
          <w:rPr>
            <w:rStyle w:val="Hyperlink"/>
          </w:rPr>
          <w:t>here</w:t>
        </w:r>
      </w:hyperlink>
      <w:r w:rsidR="0081759D">
        <w:t xml:space="preserve">. </w:t>
      </w:r>
      <w:r w:rsidR="00DC5E3A">
        <w:t xml:space="preserve">Table </w:t>
      </w:r>
      <w:r w:rsidR="00DC5E3A" w:rsidRPr="000E3695">
        <w:t>8.1.4.1-</w:t>
      </w:r>
      <w:r w:rsidR="00DC5E3A">
        <w:t>2 shows the total number of downloads during the same period for the Rules of Procedure.</w:t>
      </w:r>
      <w:r w:rsidR="00F200FC">
        <w:t xml:space="preserve"> The 2021 </w:t>
      </w:r>
      <w:r w:rsidR="00A71557">
        <w:t>edition of the Rules of Procedure was</w:t>
      </w:r>
      <w:r w:rsidR="00C13496">
        <w:t xml:space="preserve"> published in </w:t>
      </w:r>
      <w:r w:rsidR="009B3413">
        <w:t>June</w:t>
      </w:r>
      <w:r w:rsidR="00631E82">
        <w:t xml:space="preserve"> 2021</w:t>
      </w:r>
      <w:r w:rsidR="00DA52AE">
        <w:t xml:space="preserve">, </w:t>
      </w:r>
      <w:proofErr w:type="gramStart"/>
      <w:r w:rsidR="001B6010">
        <w:t>taking into account</w:t>
      </w:r>
      <w:proofErr w:type="gramEnd"/>
      <w:r w:rsidR="001B6010">
        <w:t xml:space="preserve"> the decisions of WRC-19</w:t>
      </w:r>
      <w:r w:rsidR="00C76D20">
        <w:t xml:space="preserve">.  The </w:t>
      </w:r>
      <w:r w:rsidR="00531C8F">
        <w:t>ed</w:t>
      </w:r>
      <w:r w:rsidR="00940379">
        <w:t>ition has subsequently received one update</w:t>
      </w:r>
      <w:r w:rsidR="00B06549">
        <w:t xml:space="preserve"> </w:t>
      </w:r>
      <w:proofErr w:type="gramStart"/>
      <w:r w:rsidR="000D622C">
        <w:t>as a result of</w:t>
      </w:r>
      <w:proofErr w:type="gramEnd"/>
      <w:r w:rsidR="000D622C">
        <w:t xml:space="preserve"> new and modified rules of procedure </w:t>
      </w:r>
      <w:r w:rsidR="00C72707">
        <w:t>approved</w:t>
      </w:r>
      <w:r w:rsidR="003D44F4">
        <w:t xml:space="preserve"> by the Radio</w:t>
      </w:r>
      <w:r w:rsidR="00C72707">
        <w:t xml:space="preserve"> Regulations Board.</w:t>
      </w:r>
    </w:p>
    <w:p w14:paraId="34DA2AAD" w14:textId="77777777" w:rsidR="00F64C11" w:rsidRDefault="00F64C11">
      <w:pPr>
        <w:tabs>
          <w:tab w:val="clear" w:pos="794"/>
          <w:tab w:val="clear" w:pos="1191"/>
          <w:tab w:val="clear" w:pos="1588"/>
          <w:tab w:val="clear" w:pos="1985"/>
        </w:tabs>
        <w:overflowPunct/>
        <w:autoSpaceDE/>
        <w:autoSpaceDN/>
        <w:adjustRightInd/>
        <w:spacing w:before="0"/>
        <w:textAlignment w:val="auto"/>
        <w:rPr>
          <w:caps/>
        </w:rPr>
      </w:pPr>
      <w:r>
        <w:br w:type="page"/>
      </w:r>
    </w:p>
    <w:p w14:paraId="0FCDF262" w14:textId="6C8E943F" w:rsidR="00713AFE" w:rsidRPr="000E3695" w:rsidRDefault="00713AFE" w:rsidP="00491536">
      <w:pPr>
        <w:pStyle w:val="TableNo"/>
      </w:pPr>
      <w:r w:rsidRPr="000E3695">
        <w:lastRenderedPageBreak/>
        <w:t>Table 8.1.4.1-1</w:t>
      </w:r>
    </w:p>
    <w:p w14:paraId="6AD84415" w14:textId="77777777" w:rsidR="00491536" w:rsidRDefault="00491536" w:rsidP="00491536">
      <w:pPr>
        <w:pStyle w:val="TabletitleBR"/>
      </w:pPr>
      <w:r>
        <w:t>Number of deliveries of the Radio Regulations</w:t>
      </w:r>
    </w:p>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D46EEC" w14:paraId="15ABFA32" w14:textId="77777777" w:rsidTr="007B05BA">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7488E65C" w14:textId="77777777" w:rsidR="00D46EEC" w:rsidRDefault="00D46EEC" w:rsidP="007B05BA">
            <w:pPr>
              <w:spacing w:after="120"/>
              <w:jc w:val="center"/>
              <w:rPr>
                <w:rFonts w:ascii="Times" w:hAnsi="Times" w:cs="Times"/>
                <w:b/>
                <w:bCs/>
                <w:color w:val="FFFFFF"/>
                <w:sz w:val="20"/>
                <w:lang w:val="en-US"/>
              </w:rPr>
            </w:pPr>
            <w:r>
              <w:rPr>
                <w:b/>
                <w:bCs/>
                <w:color w:val="FFFFFF"/>
                <w:sz w:val="20"/>
                <w:lang w:val="en-US"/>
              </w:rPr>
              <w:t>RR-16</w:t>
            </w: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42FA5587" w14:textId="77777777" w:rsidR="00D46EEC" w:rsidRDefault="00D46EEC" w:rsidP="007B05BA">
            <w:pPr>
              <w:spacing w:after="120"/>
              <w:jc w:val="center"/>
              <w:rPr>
                <w:b/>
                <w:bCs/>
                <w:color w:val="FFFFFF"/>
                <w:sz w:val="20"/>
                <w:lang w:val="en-US"/>
              </w:rPr>
            </w:pPr>
            <w:r>
              <w:rPr>
                <w:b/>
                <w:bCs/>
                <w:color w:val="FFFFFF"/>
                <w:sz w:val="20"/>
                <w:lang w:val="en-US"/>
              </w:rPr>
              <w:t>2018</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8AFEA7F" w14:textId="77777777" w:rsidR="00D46EEC" w:rsidRDefault="00D46EEC" w:rsidP="007B05BA">
            <w:pPr>
              <w:spacing w:after="120"/>
              <w:jc w:val="center"/>
              <w:rPr>
                <w:rFonts w:ascii="Calibri" w:hAnsi="Calibri" w:cs="Calibri"/>
                <w:b/>
                <w:bCs/>
                <w:color w:val="FFFFFF"/>
                <w:sz w:val="20"/>
                <w:lang w:val="en-US"/>
              </w:rPr>
            </w:pPr>
            <w:r>
              <w:rPr>
                <w:b/>
                <w:bCs/>
                <w:color w:val="FFFFFF"/>
                <w:sz w:val="20"/>
                <w:lang w:val="en-US"/>
              </w:rPr>
              <w:t>2019</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FC3C46F" w14:textId="77777777" w:rsidR="00D46EEC" w:rsidRDefault="00D46EEC" w:rsidP="007B05BA">
            <w:pPr>
              <w:spacing w:after="120"/>
              <w:jc w:val="center"/>
              <w:rPr>
                <w:b/>
                <w:bCs/>
                <w:color w:val="FFFFFF"/>
                <w:sz w:val="20"/>
                <w:lang w:val="en-US"/>
              </w:rPr>
            </w:pPr>
            <w:r>
              <w:rPr>
                <w:b/>
                <w:bCs/>
                <w:color w:val="FFFFFF"/>
                <w:sz w:val="20"/>
                <w:lang w:val="en-US"/>
              </w:rPr>
              <w:t xml:space="preserve">2020 </w:t>
            </w:r>
            <w:r>
              <w:rPr>
                <w:b/>
                <w:bCs/>
                <w:color w:val="FFFFFF"/>
                <w:sz w:val="20"/>
                <w:lang w:val="en-US"/>
              </w:rPr>
              <w:br/>
              <w:t>(2016 ed and 2020 ed)</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045395F1" w14:textId="77777777" w:rsidR="00D46EEC" w:rsidRDefault="00D46EEC" w:rsidP="007B05BA">
            <w:pPr>
              <w:spacing w:after="120"/>
              <w:jc w:val="center"/>
              <w:rPr>
                <w:b/>
                <w:bCs/>
                <w:color w:val="FFFFFF"/>
                <w:sz w:val="20"/>
                <w:lang w:val="en-US"/>
              </w:rPr>
            </w:pPr>
            <w:r>
              <w:rPr>
                <w:b/>
                <w:bCs/>
                <w:color w:val="FFFFFF"/>
                <w:sz w:val="20"/>
                <w:lang w:val="en-US"/>
              </w:rPr>
              <w:t>2021</w:t>
            </w:r>
            <w:r>
              <w:rPr>
                <w:b/>
                <w:bCs/>
                <w:color w:val="FFFFFF"/>
                <w:sz w:val="20"/>
                <w:lang w:val="en-US"/>
              </w:rPr>
              <w:br/>
              <w:t>RR-20</w:t>
            </w:r>
          </w:p>
        </w:tc>
      </w:tr>
      <w:tr w:rsidR="00D46EEC" w14:paraId="7C5E48D0" w14:textId="77777777" w:rsidTr="007B05BA">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01AA1A1F" w14:textId="77777777" w:rsidR="00D46EEC" w:rsidRDefault="00D46EEC" w:rsidP="007B05BA">
            <w:pPr>
              <w:spacing w:after="120"/>
              <w:jc w:val="center"/>
              <w:rPr>
                <w:b/>
                <w:bCs/>
                <w:color w:val="FFFFFF"/>
                <w:sz w:val="20"/>
                <w:lang w:val="en-US"/>
              </w:rPr>
            </w:pPr>
            <w:r>
              <w:rPr>
                <w:b/>
                <w:bCs/>
                <w:color w:val="FFFFFF"/>
                <w:sz w:val="20"/>
                <w:lang w:val="en-US"/>
              </w:rPr>
              <w:t>Hard copies sold</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75B8D573" w14:textId="77777777" w:rsidR="00D46EEC" w:rsidRDefault="00D46EEC" w:rsidP="007B05BA">
            <w:pPr>
              <w:spacing w:after="120" w:line="259" w:lineRule="auto"/>
              <w:jc w:val="center"/>
              <w:rPr>
                <w:color w:val="000000" w:themeColor="text1"/>
                <w:szCs w:val="24"/>
                <w:lang w:val="en-US"/>
              </w:rPr>
            </w:pPr>
            <w:r w:rsidRPr="3443D3EE">
              <w:rPr>
                <w:color w:val="000000" w:themeColor="text1"/>
                <w:sz w:val="20"/>
                <w:lang w:val="en-US"/>
              </w:rPr>
              <w:t>257</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4EE193D7" w14:textId="77777777" w:rsidR="00D46EEC" w:rsidRDefault="00D46EEC" w:rsidP="007B05BA">
            <w:pPr>
              <w:spacing w:after="120" w:line="259" w:lineRule="auto"/>
              <w:jc w:val="center"/>
              <w:rPr>
                <w:color w:val="000000" w:themeColor="text1"/>
                <w:szCs w:val="24"/>
                <w:lang w:val="en-US"/>
              </w:rPr>
            </w:pPr>
            <w:r w:rsidRPr="3443D3EE">
              <w:rPr>
                <w:color w:val="000000" w:themeColor="text1"/>
                <w:sz w:val="20"/>
                <w:lang w:val="en-US"/>
              </w:rPr>
              <w:t>182</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EF1763F" w14:textId="77777777" w:rsidR="00D46EEC" w:rsidRDefault="00D46EEC" w:rsidP="007B05BA">
            <w:pPr>
              <w:spacing w:after="120"/>
              <w:jc w:val="center"/>
              <w:rPr>
                <w:color w:val="000000"/>
                <w:sz w:val="20"/>
                <w:lang w:val="en-US"/>
              </w:rPr>
            </w:pPr>
            <w:r w:rsidRPr="32AC1E01">
              <w:rPr>
                <w:color w:val="000000" w:themeColor="text1"/>
                <w:sz w:val="20"/>
                <w:lang w:val="en-US"/>
              </w:rPr>
              <w:t xml:space="preserve">2016 ed:  59  </w:t>
            </w:r>
            <w:r>
              <w:rPr>
                <w:color w:val="000000" w:themeColor="text1"/>
                <w:sz w:val="20"/>
                <w:lang w:val="en-US"/>
              </w:rPr>
              <w:t xml:space="preserve"> </w:t>
            </w:r>
            <w:r>
              <w:rPr>
                <w:color w:val="000000" w:themeColor="text1"/>
                <w:sz w:val="20"/>
                <w:lang w:val="en-US"/>
              </w:rPr>
              <w:br/>
            </w:r>
            <w:r w:rsidRPr="32AC1E01">
              <w:rPr>
                <w:color w:val="000000" w:themeColor="text1"/>
                <w:sz w:val="20"/>
                <w:lang w:val="en-US"/>
              </w:rPr>
              <w:t>2020 ed: 1 170</w:t>
            </w:r>
          </w:p>
        </w:tc>
        <w:tc>
          <w:tcPr>
            <w:tcW w:w="2203" w:type="dxa"/>
            <w:tcBorders>
              <w:top w:val="nil"/>
              <w:left w:val="nil"/>
              <w:bottom w:val="single" w:sz="8" w:space="0" w:color="FFFFFF" w:themeColor="background1"/>
              <w:right w:val="single" w:sz="8" w:space="0" w:color="FFFFFF" w:themeColor="background1"/>
            </w:tcBorders>
            <w:shd w:val="clear" w:color="auto" w:fill="B4C6E7"/>
          </w:tcPr>
          <w:p w14:paraId="5052323E" w14:textId="77777777" w:rsidR="00D46EEC" w:rsidRPr="32AC1E01" w:rsidRDefault="00D46EEC" w:rsidP="007B05BA">
            <w:pPr>
              <w:spacing w:after="120"/>
              <w:jc w:val="center"/>
              <w:rPr>
                <w:color w:val="000000" w:themeColor="text1"/>
                <w:sz w:val="20"/>
                <w:lang w:val="en-US"/>
              </w:rPr>
            </w:pPr>
            <w:r>
              <w:rPr>
                <w:color w:val="000000" w:themeColor="text1"/>
                <w:sz w:val="20"/>
                <w:lang w:val="en-US"/>
              </w:rPr>
              <w:t>274</w:t>
            </w:r>
          </w:p>
        </w:tc>
      </w:tr>
      <w:tr w:rsidR="00D46EEC" w14:paraId="2F0893C5" w14:textId="77777777" w:rsidTr="007B05BA">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81C6107" w14:textId="77777777" w:rsidR="00D46EEC" w:rsidRDefault="00D46EEC" w:rsidP="007B05BA">
            <w:pPr>
              <w:spacing w:after="120"/>
              <w:jc w:val="center"/>
              <w:rPr>
                <w:b/>
                <w:bCs/>
                <w:color w:val="FFFFFF"/>
                <w:sz w:val="20"/>
                <w:lang w:val="en-US"/>
              </w:rPr>
            </w:pPr>
            <w:proofErr w:type="gramStart"/>
            <w:r>
              <w:rPr>
                <w:b/>
                <w:bCs/>
                <w:color w:val="FFFFFF"/>
                <w:sz w:val="20"/>
                <w:lang w:val="en-US"/>
              </w:rPr>
              <w:t>DVD’s</w:t>
            </w:r>
            <w:proofErr w:type="gramEnd"/>
            <w:r>
              <w:rPr>
                <w:b/>
                <w:bCs/>
                <w:color w:val="FFFFFF"/>
                <w:sz w:val="20"/>
                <w:lang w:val="en-US"/>
              </w:rPr>
              <w:t xml:space="preserve"> sold</w:t>
            </w:r>
          </w:p>
        </w:tc>
        <w:tc>
          <w:tcPr>
            <w:tcW w:w="1370"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tcPr>
          <w:p w14:paraId="03C320FD" w14:textId="77777777" w:rsidR="00D46EEC" w:rsidRDefault="00D46EEC" w:rsidP="007B05BA">
            <w:pPr>
              <w:spacing w:after="120" w:line="259" w:lineRule="auto"/>
              <w:jc w:val="center"/>
              <w:rPr>
                <w:color w:val="000000" w:themeColor="text1"/>
                <w:szCs w:val="24"/>
                <w:lang w:val="en-US"/>
              </w:rPr>
            </w:pPr>
            <w:r w:rsidRPr="3443D3EE">
              <w:rPr>
                <w:color w:val="000000" w:themeColor="text1"/>
                <w:sz w:val="20"/>
                <w:lang w:val="en-US"/>
              </w:rPr>
              <w:t>1</w:t>
            </w:r>
            <w:r>
              <w:rPr>
                <w:color w:val="000000" w:themeColor="text1"/>
                <w:sz w:val="20"/>
                <w:lang w:val="en-US"/>
              </w:rPr>
              <w:t xml:space="preserve"> </w:t>
            </w:r>
            <w:r w:rsidRPr="3443D3EE">
              <w:rPr>
                <w:color w:val="000000" w:themeColor="text1"/>
                <w:sz w:val="20"/>
                <w:lang w:val="en-US"/>
              </w:rPr>
              <w:t>264</w:t>
            </w:r>
          </w:p>
        </w:tc>
        <w:tc>
          <w:tcPr>
            <w:tcW w:w="1435"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6FD53C69" w14:textId="77777777" w:rsidR="00D46EEC" w:rsidRDefault="00D46EEC" w:rsidP="007B05BA">
            <w:pPr>
              <w:spacing w:line="259" w:lineRule="auto"/>
              <w:jc w:val="center"/>
              <w:rPr>
                <w:color w:val="000000" w:themeColor="text1"/>
                <w:szCs w:val="24"/>
                <w:lang w:val="en-US"/>
              </w:rPr>
            </w:pPr>
            <w:r w:rsidRPr="3443D3EE">
              <w:rPr>
                <w:color w:val="000000" w:themeColor="text1"/>
                <w:sz w:val="20"/>
                <w:lang w:val="en-US"/>
              </w:rPr>
              <w:t>1</w:t>
            </w:r>
            <w:r>
              <w:rPr>
                <w:color w:val="000000" w:themeColor="text1"/>
                <w:sz w:val="20"/>
                <w:lang w:val="en-US"/>
              </w:rPr>
              <w:t xml:space="preserve"> </w:t>
            </w:r>
            <w:r w:rsidRPr="3443D3EE">
              <w:rPr>
                <w:color w:val="000000" w:themeColor="text1"/>
                <w:sz w:val="20"/>
                <w:lang w:val="en-US"/>
              </w:rPr>
              <w:t>063</w:t>
            </w:r>
          </w:p>
        </w:tc>
        <w:tc>
          <w:tcPr>
            <w:tcW w:w="2318"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627B7251" w14:textId="77777777" w:rsidR="00D46EEC" w:rsidRDefault="00D46EEC" w:rsidP="007B05BA">
            <w:pPr>
              <w:spacing w:after="120"/>
              <w:jc w:val="center"/>
              <w:rPr>
                <w:rFonts w:ascii="Calibri" w:eastAsiaTheme="minorEastAsia" w:hAnsi="Calibri" w:cs="Calibri"/>
                <w:color w:val="000000"/>
                <w:sz w:val="20"/>
                <w:lang w:val="en-US"/>
              </w:rPr>
            </w:pPr>
            <w:r w:rsidRPr="32AC1E01">
              <w:rPr>
                <w:color w:val="000000" w:themeColor="text1"/>
                <w:sz w:val="20"/>
                <w:lang w:val="en-US"/>
              </w:rPr>
              <w:t xml:space="preserve">2016 ed: 482  </w:t>
            </w:r>
            <w:r>
              <w:rPr>
                <w:color w:val="000000" w:themeColor="text1"/>
                <w:sz w:val="20"/>
                <w:lang w:val="en-US"/>
              </w:rPr>
              <w:br/>
            </w:r>
            <w:r w:rsidRPr="32AC1E01">
              <w:rPr>
                <w:color w:val="000000" w:themeColor="text1"/>
                <w:sz w:val="20"/>
                <w:lang w:val="en-US"/>
              </w:rPr>
              <w:t>2020 ed: 5 061</w:t>
            </w:r>
          </w:p>
        </w:tc>
        <w:tc>
          <w:tcPr>
            <w:tcW w:w="2203" w:type="dxa"/>
            <w:tcBorders>
              <w:top w:val="nil"/>
              <w:left w:val="nil"/>
              <w:bottom w:val="single" w:sz="8" w:space="0" w:color="FFFFFF" w:themeColor="background1"/>
              <w:right w:val="single" w:sz="8" w:space="0" w:color="FFFFFF" w:themeColor="background1"/>
            </w:tcBorders>
            <w:shd w:val="clear" w:color="auto" w:fill="D9E2F3"/>
          </w:tcPr>
          <w:p w14:paraId="34DD761A" w14:textId="77777777" w:rsidR="00D46EEC" w:rsidRPr="32AC1E01" w:rsidRDefault="00D46EEC" w:rsidP="007B05BA">
            <w:pPr>
              <w:spacing w:after="120"/>
              <w:jc w:val="center"/>
              <w:rPr>
                <w:color w:val="000000" w:themeColor="text1"/>
                <w:sz w:val="20"/>
                <w:lang w:val="en-US"/>
              </w:rPr>
            </w:pPr>
            <w:r>
              <w:rPr>
                <w:color w:val="000000" w:themeColor="text1"/>
                <w:sz w:val="20"/>
                <w:lang w:val="en-US"/>
              </w:rPr>
              <w:t>3 855</w:t>
            </w:r>
          </w:p>
        </w:tc>
      </w:tr>
      <w:tr w:rsidR="00D46EEC" w14:paraId="1DB0012B" w14:textId="77777777" w:rsidTr="007B05BA">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7719BB9D" w14:textId="77777777" w:rsidR="00D46EEC" w:rsidRDefault="00D46EEC" w:rsidP="007B05BA">
            <w:pPr>
              <w:spacing w:after="120"/>
              <w:jc w:val="center"/>
              <w:rPr>
                <w:b/>
                <w:bCs/>
                <w:color w:val="FFFFFF"/>
                <w:sz w:val="20"/>
                <w:lang w:val="en-US"/>
              </w:rPr>
            </w:pPr>
            <w:r>
              <w:rPr>
                <w:b/>
                <w:bCs/>
                <w:color w:val="FFFFFF"/>
                <w:sz w:val="20"/>
                <w:lang w:val="en-US"/>
              </w:rPr>
              <w:t>Free downloads</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13F6814" w14:textId="77777777" w:rsidR="00D46EEC" w:rsidRDefault="00D46EEC" w:rsidP="007B05BA">
            <w:pPr>
              <w:spacing w:after="120"/>
              <w:jc w:val="center"/>
              <w:rPr>
                <w:color w:val="000000"/>
                <w:sz w:val="20"/>
                <w:lang w:val="en-US"/>
              </w:rPr>
            </w:pPr>
            <w:r>
              <w:rPr>
                <w:color w:val="000000"/>
                <w:sz w:val="20"/>
                <w:lang w:val="en-US"/>
              </w:rPr>
              <w:t>39 766</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8888C6C" w14:textId="77777777" w:rsidR="00D46EEC" w:rsidRDefault="00D46EEC" w:rsidP="007B05BA">
            <w:pPr>
              <w:spacing w:after="120"/>
              <w:jc w:val="center"/>
              <w:rPr>
                <w:color w:val="000000"/>
                <w:sz w:val="20"/>
                <w:lang w:val="en-US"/>
              </w:rPr>
            </w:pPr>
            <w:r>
              <w:rPr>
                <w:color w:val="000000"/>
                <w:sz w:val="20"/>
                <w:lang w:val="en-US"/>
              </w:rPr>
              <w:t>47 974</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tcPr>
          <w:p w14:paraId="597FFE2C" w14:textId="77777777" w:rsidR="00D46EEC" w:rsidRDefault="00D46EEC" w:rsidP="007B05BA">
            <w:pPr>
              <w:spacing w:after="120"/>
              <w:jc w:val="center"/>
              <w:rPr>
                <w:color w:val="000000"/>
                <w:sz w:val="20"/>
                <w:lang w:val="en-US"/>
              </w:rPr>
            </w:pPr>
            <w:r w:rsidRPr="32AC1E01">
              <w:rPr>
                <w:color w:val="000000" w:themeColor="text1"/>
                <w:sz w:val="20"/>
                <w:lang w:val="en-US"/>
              </w:rPr>
              <w:t xml:space="preserve">2016 ed: </w:t>
            </w:r>
            <w:r>
              <w:rPr>
                <w:color w:val="000000" w:themeColor="text1"/>
                <w:sz w:val="20"/>
                <w:lang w:val="en-US"/>
              </w:rPr>
              <w:t>36 416</w:t>
            </w:r>
            <w:r w:rsidRPr="32AC1E01">
              <w:rPr>
                <w:color w:val="000000" w:themeColor="text1"/>
                <w:sz w:val="20"/>
                <w:lang w:val="en-US"/>
              </w:rPr>
              <w:t xml:space="preserve"> </w:t>
            </w:r>
            <w:r>
              <w:br/>
            </w:r>
            <w:r w:rsidRPr="32AC1E01">
              <w:rPr>
                <w:color w:val="000000" w:themeColor="text1"/>
                <w:sz w:val="20"/>
                <w:lang w:val="en-US"/>
              </w:rPr>
              <w:t xml:space="preserve">2020 ed: </w:t>
            </w:r>
            <w:r>
              <w:rPr>
                <w:color w:val="000000" w:themeColor="text1"/>
                <w:sz w:val="20"/>
                <w:lang w:val="en-US"/>
              </w:rPr>
              <w:t>4 236</w:t>
            </w:r>
          </w:p>
        </w:tc>
        <w:tc>
          <w:tcPr>
            <w:tcW w:w="2203" w:type="dxa"/>
            <w:tcBorders>
              <w:top w:val="nil"/>
              <w:left w:val="nil"/>
              <w:bottom w:val="single" w:sz="8" w:space="0" w:color="FFFFFF" w:themeColor="background1"/>
              <w:right w:val="single" w:sz="8" w:space="0" w:color="FFFFFF" w:themeColor="background1"/>
            </w:tcBorders>
            <w:shd w:val="clear" w:color="auto" w:fill="B4C6E7"/>
          </w:tcPr>
          <w:p w14:paraId="1E46D041" w14:textId="77777777" w:rsidR="00D46EEC" w:rsidRPr="32AC1E01" w:rsidRDefault="00D46EEC" w:rsidP="007B05BA">
            <w:pPr>
              <w:spacing w:after="120"/>
              <w:jc w:val="center"/>
              <w:rPr>
                <w:color w:val="000000" w:themeColor="text1"/>
                <w:sz w:val="20"/>
                <w:lang w:val="en-US"/>
              </w:rPr>
            </w:pPr>
            <w:r>
              <w:rPr>
                <w:color w:val="000000" w:themeColor="text1"/>
                <w:sz w:val="20"/>
                <w:lang w:val="en-US"/>
              </w:rPr>
              <w:t>18 092</w:t>
            </w:r>
          </w:p>
        </w:tc>
      </w:tr>
      <w:tr w:rsidR="00D46EEC" w14:paraId="68B88940" w14:textId="77777777" w:rsidTr="007B05BA">
        <w:trPr>
          <w:trHeight w:val="315"/>
          <w:jc w:val="center"/>
        </w:trPr>
        <w:tc>
          <w:tcPr>
            <w:tcW w:w="7416" w:type="dxa"/>
            <w:gridSpan w:val="4"/>
            <w:tcBorders>
              <w:top w:val="nil"/>
              <w:left w:val="single" w:sz="8" w:space="0" w:color="FFFFFF" w:themeColor="background1"/>
              <w:bottom w:val="single" w:sz="8" w:space="0" w:color="FFFFFF" w:themeColor="background1"/>
              <w:right w:val="single" w:sz="8" w:space="0" w:color="FFFFFF" w:themeColor="background1"/>
            </w:tcBorders>
            <w:shd w:val="clear" w:color="auto" w:fill="auto"/>
            <w:tcMar>
              <w:top w:w="0" w:type="dxa"/>
              <w:left w:w="108" w:type="dxa"/>
              <w:bottom w:w="0" w:type="dxa"/>
              <w:right w:w="108" w:type="dxa"/>
            </w:tcMar>
          </w:tcPr>
          <w:p w14:paraId="042980E7" w14:textId="77777777" w:rsidR="00D46EEC" w:rsidRDefault="00D46EEC" w:rsidP="007B05BA">
            <w:pPr>
              <w:spacing w:before="0"/>
              <w:rPr>
                <w:b/>
                <w:bCs/>
                <w:color w:val="FFFFFF"/>
                <w:sz w:val="16"/>
                <w:szCs w:val="16"/>
                <w:lang w:val="en-US"/>
              </w:rPr>
            </w:pPr>
          </w:p>
        </w:tc>
        <w:tc>
          <w:tcPr>
            <w:tcW w:w="2203" w:type="dxa"/>
            <w:tcBorders>
              <w:top w:val="nil"/>
              <w:left w:val="single" w:sz="8" w:space="0" w:color="FFFFFF" w:themeColor="background1"/>
              <w:bottom w:val="single" w:sz="8" w:space="0" w:color="FFFFFF" w:themeColor="background1"/>
              <w:right w:val="single" w:sz="8" w:space="0" w:color="FFFFFF" w:themeColor="background1"/>
            </w:tcBorders>
          </w:tcPr>
          <w:p w14:paraId="4742CCD3" w14:textId="77777777" w:rsidR="00D46EEC" w:rsidRDefault="00D46EEC" w:rsidP="007B05BA">
            <w:pPr>
              <w:spacing w:before="0"/>
              <w:rPr>
                <w:color w:val="000000"/>
                <w:sz w:val="16"/>
                <w:szCs w:val="16"/>
                <w:lang w:val="en-US"/>
              </w:rPr>
            </w:pPr>
          </w:p>
        </w:tc>
      </w:tr>
    </w:tbl>
    <w:p w14:paraId="6E9BF041" w14:textId="77777777" w:rsidR="00D46EEC" w:rsidRPr="000E3695" w:rsidRDefault="00D46EEC" w:rsidP="00D46EEC">
      <w:pPr>
        <w:pStyle w:val="TableNo"/>
      </w:pPr>
      <w:r w:rsidRPr="000E3695">
        <w:t>Table 8.1.4.1-</w:t>
      </w:r>
      <w:r>
        <w:t>2</w:t>
      </w:r>
    </w:p>
    <w:p w14:paraId="6F5CEAE4" w14:textId="77777777" w:rsidR="00D46EEC" w:rsidRDefault="00D46EEC" w:rsidP="00D46EEC">
      <w:pPr>
        <w:pStyle w:val="TabletitleBR"/>
      </w:pPr>
      <w:r>
        <w:t>The Rules of Procedure (downloads)</w:t>
      </w:r>
    </w:p>
    <w:p w14:paraId="5AAC2D2E" w14:textId="77777777" w:rsidR="00D46EEC" w:rsidRDefault="00D46EEC" w:rsidP="00D46EEC"/>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D46EEC" w14:paraId="6EF1B13D" w14:textId="77777777" w:rsidTr="007B05BA">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A4E1D66" w14:textId="77777777" w:rsidR="00D46EEC" w:rsidRDefault="00D46EEC" w:rsidP="007B05BA">
            <w:pPr>
              <w:spacing w:after="120"/>
              <w:jc w:val="center"/>
              <w:rPr>
                <w:rFonts w:ascii="Times" w:hAnsi="Times" w:cs="Times"/>
                <w:b/>
                <w:bCs/>
                <w:color w:val="FFFFFF"/>
                <w:sz w:val="20"/>
                <w:lang w:val="en-US"/>
              </w:rPr>
            </w:pP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41CA83CF" w14:textId="77777777" w:rsidR="00D46EEC" w:rsidRDefault="00D46EEC" w:rsidP="007B05BA">
            <w:pPr>
              <w:spacing w:after="120"/>
              <w:jc w:val="center"/>
              <w:rPr>
                <w:b/>
                <w:bCs/>
                <w:color w:val="FFFFFF"/>
                <w:sz w:val="20"/>
                <w:lang w:val="en-US"/>
              </w:rPr>
            </w:pPr>
            <w:r>
              <w:rPr>
                <w:b/>
                <w:bCs/>
                <w:color w:val="FFFFFF"/>
                <w:sz w:val="20"/>
                <w:lang w:val="en-US"/>
              </w:rPr>
              <w:t>2018</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112F670E" w14:textId="77777777" w:rsidR="00D46EEC" w:rsidRDefault="00D46EEC" w:rsidP="007B05BA">
            <w:pPr>
              <w:spacing w:after="120"/>
              <w:jc w:val="center"/>
              <w:rPr>
                <w:rFonts w:ascii="Calibri" w:hAnsi="Calibri" w:cs="Calibri"/>
                <w:b/>
                <w:bCs/>
                <w:color w:val="FFFFFF"/>
                <w:sz w:val="20"/>
                <w:lang w:val="en-US"/>
              </w:rPr>
            </w:pPr>
            <w:r>
              <w:rPr>
                <w:b/>
                <w:bCs/>
                <w:color w:val="FFFFFF"/>
                <w:sz w:val="20"/>
                <w:lang w:val="en-US"/>
              </w:rPr>
              <w:t>2019</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6291492B" w14:textId="77777777" w:rsidR="00D46EEC" w:rsidRDefault="00D46EEC" w:rsidP="007B05BA">
            <w:pPr>
              <w:spacing w:after="120"/>
              <w:jc w:val="center"/>
              <w:rPr>
                <w:b/>
                <w:bCs/>
                <w:color w:val="FFFFFF"/>
                <w:sz w:val="20"/>
                <w:lang w:val="en-US"/>
              </w:rPr>
            </w:pPr>
            <w:r>
              <w:rPr>
                <w:b/>
                <w:bCs/>
                <w:color w:val="FFFFFF"/>
                <w:sz w:val="20"/>
                <w:lang w:val="en-US"/>
              </w:rPr>
              <w:t>2020</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7AB0E297" w14:textId="77777777" w:rsidR="00D46EEC" w:rsidRDefault="00D46EEC" w:rsidP="007B05BA">
            <w:pPr>
              <w:spacing w:after="120"/>
              <w:jc w:val="center"/>
              <w:rPr>
                <w:b/>
                <w:bCs/>
                <w:color w:val="FFFFFF"/>
                <w:sz w:val="20"/>
                <w:lang w:val="en-US"/>
              </w:rPr>
            </w:pPr>
            <w:r>
              <w:rPr>
                <w:b/>
                <w:bCs/>
                <w:color w:val="FFFFFF"/>
                <w:sz w:val="20"/>
                <w:lang w:val="en-US"/>
              </w:rPr>
              <w:t>2021</w:t>
            </w:r>
          </w:p>
        </w:tc>
      </w:tr>
      <w:tr w:rsidR="00D46EEC" w14:paraId="1737FFD9" w14:textId="77777777" w:rsidTr="007B05BA">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9297110" w14:textId="77777777" w:rsidR="00D46EEC" w:rsidRDefault="00D46EEC" w:rsidP="007B05BA">
            <w:pPr>
              <w:spacing w:after="120"/>
              <w:jc w:val="center"/>
              <w:rPr>
                <w:b/>
                <w:bCs/>
                <w:color w:val="FFFFFF"/>
                <w:sz w:val="20"/>
                <w:lang w:val="en-US"/>
              </w:rPr>
            </w:pPr>
            <w:r>
              <w:rPr>
                <w:b/>
                <w:bCs/>
                <w:color w:val="FFFFFF"/>
                <w:sz w:val="20"/>
                <w:lang w:val="en-US"/>
              </w:rPr>
              <w:t>ROP</w:t>
            </w:r>
            <w:r>
              <w:rPr>
                <w:b/>
                <w:bCs/>
                <w:color w:val="FFFFFF"/>
                <w:sz w:val="20"/>
                <w:lang w:val="en-US"/>
              </w:rPr>
              <w:br/>
              <w:t>(Rules of Procedure)</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55E34F0C" w14:textId="77777777" w:rsidR="00D46EEC" w:rsidRDefault="00D46EEC" w:rsidP="007B05BA">
            <w:pPr>
              <w:spacing w:after="120" w:line="259" w:lineRule="auto"/>
              <w:jc w:val="center"/>
              <w:rPr>
                <w:color w:val="000000" w:themeColor="text1"/>
                <w:szCs w:val="24"/>
                <w:lang w:val="en-US"/>
              </w:rPr>
            </w:pPr>
            <w:r>
              <w:rPr>
                <w:color w:val="000000" w:themeColor="text1"/>
                <w:szCs w:val="24"/>
                <w:lang w:val="en-US"/>
              </w:rPr>
              <w:t>7 501</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0C5C7034" w14:textId="77777777" w:rsidR="00D46EEC" w:rsidRDefault="00D46EEC" w:rsidP="007B05BA">
            <w:pPr>
              <w:spacing w:after="120" w:line="259" w:lineRule="auto"/>
              <w:jc w:val="center"/>
              <w:rPr>
                <w:color w:val="000000" w:themeColor="text1"/>
                <w:szCs w:val="24"/>
                <w:lang w:val="en-US"/>
              </w:rPr>
            </w:pPr>
            <w:r>
              <w:rPr>
                <w:color w:val="000000" w:themeColor="text1"/>
                <w:sz w:val="20"/>
                <w:lang w:val="en-US"/>
              </w:rPr>
              <w:t>10 014</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5149437F" w14:textId="77777777" w:rsidR="00D46EEC" w:rsidRDefault="00D46EEC" w:rsidP="007B05BA">
            <w:pPr>
              <w:spacing w:after="120"/>
              <w:jc w:val="center"/>
              <w:rPr>
                <w:color w:val="000000"/>
                <w:sz w:val="20"/>
                <w:lang w:val="en-US"/>
              </w:rPr>
            </w:pPr>
            <w:r>
              <w:rPr>
                <w:color w:val="000000"/>
                <w:sz w:val="20"/>
                <w:lang w:val="en-US"/>
              </w:rPr>
              <w:t>10 882</w:t>
            </w:r>
          </w:p>
        </w:tc>
        <w:tc>
          <w:tcPr>
            <w:tcW w:w="2203" w:type="dxa"/>
            <w:tcBorders>
              <w:top w:val="nil"/>
              <w:left w:val="nil"/>
              <w:bottom w:val="single" w:sz="8" w:space="0" w:color="FFFFFF" w:themeColor="background1"/>
              <w:right w:val="single" w:sz="8" w:space="0" w:color="FFFFFF" w:themeColor="background1"/>
            </w:tcBorders>
            <w:shd w:val="clear" w:color="auto" w:fill="B4C6E7"/>
          </w:tcPr>
          <w:p w14:paraId="02AF395B" w14:textId="77777777" w:rsidR="00D46EEC" w:rsidRPr="32AC1E01" w:rsidRDefault="00D46EEC" w:rsidP="007B05BA">
            <w:pPr>
              <w:spacing w:after="120"/>
              <w:jc w:val="center"/>
              <w:rPr>
                <w:color w:val="000000" w:themeColor="text1"/>
                <w:sz w:val="20"/>
                <w:lang w:val="en-US"/>
              </w:rPr>
            </w:pPr>
            <w:r>
              <w:rPr>
                <w:color w:val="000000" w:themeColor="text1"/>
                <w:sz w:val="20"/>
                <w:lang w:val="en-US"/>
              </w:rPr>
              <w:t>10 539</w:t>
            </w:r>
          </w:p>
        </w:tc>
      </w:tr>
    </w:tbl>
    <w:p w14:paraId="2AD2791C" w14:textId="77777777" w:rsidR="00491536" w:rsidRDefault="00491536" w:rsidP="00491536"/>
    <w:p w14:paraId="4945DC9D" w14:textId="2DA39F12" w:rsidR="00713AFE" w:rsidRPr="00E14FBD" w:rsidRDefault="00713AFE" w:rsidP="00713AFE">
      <w:pPr>
        <w:pStyle w:val="Heading4"/>
        <w:rPr>
          <w:lang w:val="en-US"/>
        </w:rPr>
      </w:pPr>
      <w:r w:rsidRPr="00E14FBD">
        <w:rPr>
          <w:lang w:val="en-US"/>
        </w:rPr>
        <w:t>8.1.4.2</w:t>
      </w:r>
      <w:r w:rsidR="00E04FC3">
        <w:rPr>
          <w:lang w:val="en-US"/>
        </w:rPr>
        <w:tab/>
      </w:r>
      <w:r w:rsidRPr="00E14FBD">
        <w:rPr>
          <w:lang w:val="en-US"/>
        </w:rPr>
        <w:t>ITU-R Recommendations</w:t>
      </w:r>
    </w:p>
    <w:p w14:paraId="552B7DB6" w14:textId="7B3E795E" w:rsidR="0091799E" w:rsidRPr="000E3695" w:rsidRDefault="0091799E" w:rsidP="00F64C11">
      <w:r>
        <w:t>As a result of the free online access policy, ITU-R Recommendations are accessed and downloaded worldwide. From January 2018 to December 2021, more than seven million downloads of ITU-R Recommendations</w:t>
      </w:r>
      <w:r w:rsidR="002C26A4">
        <w:t>,</w:t>
      </w:r>
      <w:r>
        <w:t xml:space="preserve"> from </w:t>
      </w:r>
      <w:r w:rsidR="00AE734A">
        <w:t xml:space="preserve">the </w:t>
      </w:r>
      <w:r>
        <w:t>ITU website</w:t>
      </w:r>
      <w:r w:rsidR="002C26A4">
        <w:t>,</w:t>
      </w:r>
      <w:r>
        <w:t xml:space="preserve"> were recorded. Table 8.1.4.2-1 summarizes their distribution by year and series. </w:t>
      </w:r>
      <w:proofErr w:type="gramStart"/>
      <w:r>
        <w:t>At this time</w:t>
      </w:r>
      <w:proofErr w:type="gramEnd"/>
      <w:r>
        <w:t>, there are 1 178 ITU-R Recommendations in force.</w:t>
      </w:r>
    </w:p>
    <w:p w14:paraId="4AD8DE04" w14:textId="77777777" w:rsidR="00A86453" w:rsidRDefault="00A86453" w:rsidP="00015BC1">
      <w:pPr>
        <w:jc w:val="both"/>
      </w:pPr>
    </w:p>
    <w:p w14:paraId="4A59E99F" w14:textId="77777777" w:rsidR="00AC4DC1" w:rsidRDefault="00AC4DC1">
      <w:pPr>
        <w:tabs>
          <w:tab w:val="clear" w:pos="794"/>
          <w:tab w:val="clear" w:pos="1191"/>
          <w:tab w:val="clear" w:pos="1588"/>
          <w:tab w:val="clear" w:pos="1985"/>
        </w:tabs>
        <w:overflowPunct/>
        <w:autoSpaceDE/>
        <w:autoSpaceDN/>
        <w:adjustRightInd/>
        <w:spacing w:before="0"/>
        <w:textAlignment w:val="auto"/>
        <w:rPr>
          <w:highlight w:val="cyan"/>
        </w:rPr>
      </w:pPr>
      <w:r>
        <w:rPr>
          <w:highlight w:val="cyan"/>
        </w:rPr>
        <w:br w:type="page"/>
      </w:r>
    </w:p>
    <w:p w14:paraId="1E1BB157" w14:textId="77777777" w:rsidR="00713AFE" w:rsidRDefault="00713AFE" w:rsidP="00713AFE">
      <w:pPr>
        <w:rPr>
          <w:highlight w:val="cyan"/>
        </w:rPr>
        <w:sectPr w:rsidR="00713AFE" w:rsidSect="00821CFB">
          <w:headerReference w:type="even" r:id="rId43"/>
          <w:headerReference w:type="default" r:id="rId44"/>
          <w:footerReference w:type="even" r:id="rId45"/>
          <w:pgSz w:w="11907" w:h="16834"/>
          <w:pgMar w:top="1418" w:right="1134" w:bottom="2127" w:left="1134" w:header="720" w:footer="720" w:gutter="0"/>
          <w:paperSrc w:first="15" w:other="15"/>
          <w:cols w:space="720"/>
          <w:titlePg/>
          <w:docGrid w:linePitch="326"/>
        </w:sectPr>
      </w:pPr>
    </w:p>
    <w:p w14:paraId="276F2129" w14:textId="77777777" w:rsidR="00713AFE" w:rsidRPr="00B207C8" w:rsidRDefault="00713AFE" w:rsidP="00713AFE">
      <w:pPr>
        <w:pStyle w:val="TableNo"/>
        <w:spacing w:before="480"/>
      </w:pPr>
      <w:r w:rsidRPr="00B207C8">
        <w:lastRenderedPageBreak/>
        <w:t>Table 8.1.4.2-1</w:t>
      </w:r>
    </w:p>
    <w:p w14:paraId="6D57F177" w14:textId="77777777" w:rsidR="00713AFE" w:rsidRDefault="00713AFE" w:rsidP="00713AFE">
      <w:pPr>
        <w:pStyle w:val="TabletitleBR"/>
      </w:pPr>
      <w:r w:rsidRPr="00B207C8">
        <w:t>Distribution of ITU-R Recommendations (downloads)</w:t>
      </w:r>
    </w:p>
    <w:tbl>
      <w:tblPr>
        <w:tblStyle w:val="GridTable5Dark-Accent1"/>
        <w:tblW w:w="9629" w:type="dxa"/>
        <w:jc w:val="center"/>
        <w:tblLook w:val="04A0" w:firstRow="1" w:lastRow="0" w:firstColumn="1" w:lastColumn="0" w:noHBand="0" w:noVBand="1"/>
      </w:tblPr>
      <w:tblGrid>
        <w:gridCol w:w="9629"/>
      </w:tblGrid>
      <w:tr w:rsidR="00713AFE" w:rsidRPr="00787F82" w14:paraId="00148CEE" w14:textId="77777777" w:rsidTr="32AC1E0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auto"/>
            <w:noWrap/>
          </w:tcPr>
          <w:tbl>
            <w:tblPr>
              <w:tblStyle w:val="GridTable5Dark-Accent1"/>
              <w:tblW w:w="0" w:type="auto"/>
              <w:jc w:val="center"/>
              <w:tblLook w:val="04A0" w:firstRow="1" w:lastRow="0" w:firstColumn="1" w:lastColumn="0" w:noHBand="0" w:noVBand="1"/>
            </w:tblPr>
            <w:tblGrid>
              <w:gridCol w:w="1217"/>
              <w:gridCol w:w="1296"/>
              <w:gridCol w:w="1177"/>
              <w:gridCol w:w="1202"/>
              <w:gridCol w:w="1074"/>
              <w:gridCol w:w="1183"/>
              <w:gridCol w:w="1154"/>
            </w:tblGrid>
            <w:tr w:rsidR="0091799E" w:rsidRPr="0052166F" w14:paraId="7817CAA7" w14:textId="77777777" w:rsidTr="00F64C1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tcPr>
                <w:p w14:paraId="11DDFEB5" w14:textId="77777777" w:rsidR="0091799E" w:rsidRPr="0052166F" w:rsidRDefault="0091799E" w:rsidP="0091799E">
                  <w:pPr>
                    <w:spacing w:before="0"/>
                    <w:jc w:val="center"/>
                  </w:pPr>
                  <w:r w:rsidRPr="00F53FDC">
                    <w:rPr>
                      <w:sz w:val="20"/>
                    </w:rPr>
                    <w:t>SERIES</w:t>
                  </w:r>
                </w:p>
              </w:tc>
              <w:tc>
                <w:tcPr>
                  <w:tcW w:w="1296" w:type="dxa"/>
                  <w:tcBorders>
                    <w:top w:val="single" w:sz="8" w:space="0" w:color="FFFFFF" w:themeColor="background1"/>
                    <w:bottom w:val="single" w:sz="8" w:space="0" w:color="FFFFFF" w:themeColor="background1"/>
                  </w:tcBorders>
                  <w:vAlign w:val="center"/>
                </w:tcPr>
                <w:p w14:paraId="0C8126A5"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2018</w:t>
                  </w:r>
                </w:p>
              </w:tc>
              <w:tc>
                <w:tcPr>
                  <w:tcW w:w="1177" w:type="dxa"/>
                  <w:tcBorders>
                    <w:top w:val="single" w:sz="8" w:space="0" w:color="FFFFFF" w:themeColor="background1"/>
                    <w:bottom w:val="single" w:sz="8" w:space="0" w:color="FFFFFF" w:themeColor="background1"/>
                  </w:tcBorders>
                  <w:vAlign w:val="center"/>
                </w:tcPr>
                <w:p w14:paraId="51B446F5"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2019</w:t>
                  </w:r>
                </w:p>
              </w:tc>
              <w:tc>
                <w:tcPr>
                  <w:tcW w:w="1202" w:type="dxa"/>
                  <w:tcBorders>
                    <w:top w:val="single" w:sz="8" w:space="0" w:color="FFFFFF" w:themeColor="background1"/>
                    <w:bottom w:val="single" w:sz="8" w:space="0" w:color="FFFFFF" w:themeColor="background1"/>
                  </w:tcBorders>
                  <w:vAlign w:val="center"/>
                </w:tcPr>
                <w:p w14:paraId="0C12F5A1"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2020</w:t>
                  </w:r>
                </w:p>
              </w:tc>
              <w:tc>
                <w:tcPr>
                  <w:tcW w:w="1074" w:type="dxa"/>
                  <w:tcBorders>
                    <w:top w:val="single" w:sz="8" w:space="0" w:color="FFFFFF" w:themeColor="background1"/>
                    <w:bottom w:val="single" w:sz="8" w:space="0" w:color="FFFFFF" w:themeColor="background1"/>
                  </w:tcBorders>
                  <w:vAlign w:val="center"/>
                </w:tcPr>
                <w:p w14:paraId="4E65E60C"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rPr>
                      <w:sz w:val="20"/>
                    </w:rPr>
                  </w:pPr>
                  <w:r>
                    <w:rPr>
                      <w:sz w:val="20"/>
                    </w:rPr>
                    <w:t>2021</w:t>
                  </w:r>
                </w:p>
              </w:tc>
              <w:tc>
                <w:tcPr>
                  <w:tcW w:w="1183" w:type="dxa"/>
                  <w:tcBorders>
                    <w:top w:val="single" w:sz="8" w:space="0" w:color="FFFFFF" w:themeColor="background1"/>
                    <w:bottom w:val="single" w:sz="8" w:space="0" w:color="FFFFFF" w:themeColor="background1"/>
                  </w:tcBorders>
                  <w:vAlign w:val="center"/>
                </w:tcPr>
                <w:p w14:paraId="36373BEB"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pPr>
                  <w:r w:rsidRPr="00F53FDC">
                    <w:rPr>
                      <w:sz w:val="20"/>
                    </w:rPr>
                    <w:t>TOTAL</w:t>
                  </w:r>
                </w:p>
              </w:tc>
              <w:tc>
                <w:tcPr>
                  <w:tcW w:w="1154" w:type="dxa"/>
                  <w:tcBorders>
                    <w:top w:val="single" w:sz="8" w:space="0" w:color="FFFFFF" w:themeColor="background1"/>
                    <w:bottom w:val="single" w:sz="8" w:space="0" w:color="FFFFFF" w:themeColor="background1"/>
                    <w:right w:val="single" w:sz="8" w:space="0" w:color="FFFFFF" w:themeColor="background1"/>
                  </w:tcBorders>
                  <w:vAlign w:val="center"/>
                </w:tcPr>
                <w:p w14:paraId="00026CE2" w14:textId="77777777" w:rsidR="0091799E" w:rsidRPr="0052166F" w:rsidRDefault="0091799E" w:rsidP="0091799E">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w:t>
                  </w:r>
                </w:p>
              </w:tc>
            </w:tr>
            <w:tr w:rsidR="0091799E" w:rsidRPr="0052166F" w14:paraId="2AC3C8F7"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3C65D7C" w14:textId="77777777" w:rsidR="0091799E" w:rsidRPr="0052166F" w:rsidRDefault="0091799E" w:rsidP="0091799E">
                  <w:pPr>
                    <w:jc w:val="center"/>
                  </w:pPr>
                  <w:r w:rsidRPr="0052166F">
                    <w:rPr>
                      <w:sz w:val="22"/>
                      <w:szCs w:val="22"/>
                    </w:rPr>
                    <w:t>P</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FD2634"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411176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9AF6FA9"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402898</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5B66E8"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385614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F87BB2F"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400114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524B8F1"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1599802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D7B83C"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21.00%</w:t>
                  </w:r>
                </w:p>
              </w:tc>
            </w:tr>
            <w:tr w:rsidR="0091799E" w:rsidRPr="0052166F" w14:paraId="31AFD687"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016640" w14:textId="77777777" w:rsidR="0091799E" w:rsidRPr="0052166F" w:rsidRDefault="0091799E" w:rsidP="0091799E">
                  <w:pPr>
                    <w:jc w:val="center"/>
                  </w:pPr>
                  <w:r w:rsidRPr="0052166F">
                    <w:rPr>
                      <w:sz w:val="22"/>
                      <w:szCs w:val="22"/>
                    </w:rPr>
                    <w:t>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BC79C5"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405769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985036"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374486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49F2B3"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327720</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AF070A8"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354232</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51E9647"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1462207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177F2F1"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19.20%</w:t>
                  </w:r>
                </w:p>
              </w:tc>
            </w:tr>
            <w:tr w:rsidR="0091799E" w:rsidRPr="0052166F" w14:paraId="2D402586"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1C5BDC1" w14:textId="77777777" w:rsidR="0091799E" w:rsidRPr="0052166F" w:rsidRDefault="0091799E" w:rsidP="0091799E">
                  <w:pPr>
                    <w:jc w:val="center"/>
                  </w:pPr>
                  <w:r w:rsidRPr="0052166F">
                    <w:rPr>
                      <w:sz w:val="22"/>
                      <w:szCs w:val="22"/>
                    </w:rPr>
                    <w:t>BT</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A0D5E3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281431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E55527"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264701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0090D5"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226737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AC12927"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228103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F5474B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1000972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60D74A1"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13.14%</w:t>
                  </w:r>
                </w:p>
              </w:tc>
            </w:tr>
            <w:tr w:rsidR="0091799E" w:rsidRPr="0052166F" w14:paraId="5A50F3C9"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0EC41C6" w14:textId="77777777" w:rsidR="0091799E" w:rsidRPr="0052166F" w:rsidRDefault="0091799E" w:rsidP="0091799E">
                  <w:pPr>
                    <w:jc w:val="center"/>
                  </w:pPr>
                  <w:r w:rsidRPr="0052166F">
                    <w:rPr>
                      <w:sz w:val="22"/>
                      <w:szCs w:val="22"/>
                    </w:rPr>
                    <w:t>SM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2A41654"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199430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BF986B4"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175154</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EB1A0B3"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171165</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F6ECFDC"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191538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292D27"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737287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B5D8F5"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9.68%</w:t>
                  </w:r>
                </w:p>
              </w:tc>
            </w:tr>
            <w:tr w:rsidR="0091799E" w:rsidRPr="0052166F" w14:paraId="05DDC0F9"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A55C7B" w14:textId="77777777" w:rsidR="0091799E" w:rsidRPr="0052166F" w:rsidRDefault="0091799E" w:rsidP="0091799E">
                  <w:pPr>
                    <w:jc w:val="center"/>
                  </w:pPr>
                  <w:r w:rsidRPr="0052166F">
                    <w:rPr>
                      <w:sz w:val="22"/>
                      <w:szCs w:val="22"/>
                    </w:rPr>
                    <w: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D9BB31"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229326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EF1ED8"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189609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77F085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154672</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F705443"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144499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5D7A02"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718106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1E9F9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9.43%</w:t>
                  </w:r>
                </w:p>
              </w:tc>
            </w:tr>
            <w:tr w:rsidR="0091799E" w:rsidRPr="0052166F" w14:paraId="06E36F2B"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740C4C2" w14:textId="77777777" w:rsidR="0091799E" w:rsidRPr="0052166F" w:rsidRDefault="0091799E" w:rsidP="0091799E">
                  <w:pPr>
                    <w:jc w:val="center"/>
                  </w:pPr>
                  <w:r w:rsidRPr="0052166F">
                    <w:rPr>
                      <w:sz w:val="22"/>
                      <w:szCs w:val="22"/>
                    </w:rPr>
                    <w:t>BS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C91812"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160218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FAD6354"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153757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C83981"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142699</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152AEE0"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162225</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0BBD3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618899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9679C49"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8.12%</w:t>
                  </w:r>
                </w:p>
              </w:tc>
            </w:tr>
            <w:tr w:rsidR="0091799E" w:rsidRPr="0052166F" w14:paraId="561E8790"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2C8582" w14:textId="77777777" w:rsidR="0091799E" w:rsidRPr="0052166F" w:rsidRDefault="0091799E" w:rsidP="0091799E">
                  <w:pPr>
                    <w:jc w:val="center"/>
                  </w:pPr>
                  <w:r w:rsidRPr="0052166F">
                    <w:rPr>
                      <w:sz w:val="22"/>
                      <w:szCs w:val="22"/>
                    </w:rPr>
                    <w:t>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0AB19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146531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E4C57E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131723</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1D63062"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108174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10B0128"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121407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E384867"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507835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3E6E68"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6.67%</w:t>
                  </w:r>
                </w:p>
              </w:tc>
            </w:tr>
            <w:tr w:rsidR="0091799E" w:rsidRPr="0052166F" w14:paraId="05FDD506"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437BD9" w14:textId="77777777" w:rsidR="0091799E" w:rsidRPr="0052166F" w:rsidRDefault="0091799E" w:rsidP="0091799E">
                  <w:pPr>
                    <w:jc w:val="center"/>
                  </w:pPr>
                  <w:r w:rsidRPr="0052166F">
                    <w:rPr>
                      <w:sz w:val="22"/>
                      <w:szCs w:val="22"/>
                    </w:rPr>
                    <w:t>SA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F31A2E"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65514</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405BB5"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57009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0B187A"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46718</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4B6E579"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42129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8E350B"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211370</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95918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2.77%</w:t>
                  </w:r>
                </w:p>
              </w:tc>
            </w:tr>
            <w:tr w:rsidR="0091799E" w:rsidRPr="0052166F" w14:paraId="1226974B"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E1F1F6" w14:textId="77777777" w:rsidR="0091799E" w:rsidRPr="0052166F" w:rsidRDefault="0091799E" w:rsidP="0091799E">
                  <w:pPr>
                    <w:jc w:val="center"/>
                  </w:pPr>
                  <w:r w:rsidRPr="0052166F">
                    <w:rPr>
                      <w:sz w:val="22"/>
                      <w:szCs w:val="22"/>
                    </w:rPr>
                    <w:t>V</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80C5FB4"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39066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DC0679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39807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953C92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40634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E59A6B5"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46534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05D1BB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166041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EFBEFAD"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2.18%</w:t>
                  </w:r>
                </w:p>
              </w:tc>
            </w:tr>
            <w:tr w:rsidR="0091799E" w:rsidRPr="0052166F" w14:paraId="64F7757C"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86CABF" w14:textId="77777777" w:rsidR="0091799E" w:rsidRPr="0052166F" w:rsidRDefault="0091799E" w:rsidP="0091799E">
                  <w:pPr>
                    <w:jc w:val="center"/>
                  </w:pPr>
                  <w:r w:rsidRPr="0052166F">
                    <w:rPr>
                      <w:sz w:val="22"/>
                      <w:szCs w:val="22"/>
                    </w:rPr>
                    <w:t>BO</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1CEB8F"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41999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85B59F"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35531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958B73"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26816</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1389D5"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22679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B55B2"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127025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3352AC"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1.67%</w:t>
                  </w:r>
                </w:p>
              </w:tc>
            </w:tr>
            <w:tr w:rsidR="0091799E" w:rsidRPr="0052166F" w14:paraId="61476A80"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63108F" w14:textId="77777777" w:rsidR="0091799E" w:rsidRPr="0052166F" w:rsidRDefault="0091799E" w:rsidP="0091799E">
                  <w:pPr>
                    <w:jc w:val="center"/>
                  </w:pPr>
                  <w:r w:rsidRPr="0052166F">
                    <w:rPr>
                      <w:sz w:val="22"/>
                      <w:szCs w:val="22"/>
                    </w:rPr>
                    <w:t>RS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7EF0C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33523</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E6D57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31459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96DB71"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26823</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36D48E8"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22468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292B15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114273</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0AB28C2"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1.50%</w:t>
                  </w:r>
                </w:p>
              </w:tc>
            </w:tr>
            <w:tr w:rsidR="0091799E" w:rsidRPr="0052166F" w14:paraId="2DC46B98"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BCD8A0B" w14:textId="77777777" w:rsidR="0091799E" w:rsidRPr="0052166F" w:rsidRDefault="0091799E" w:rsidP="0091799E">
                  <w:pPr>
                    <w:jc w:val="center"/>
                  </w:pPr>
                  <w:r w:rsidRPr="0052166F">
                    <w:rPr>
                      <w:sz w:val="22"/>
                      <w:szCs w:val="22"/>
                    </w:rPr>
                    <w:t>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357DCB"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29038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A27BEA0"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24546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C8A67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24077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A7E33F"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22264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8C5DFEC"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99925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A2C3A47"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1.31%</w:t>
                  </w:r>
                </w:p>
              </w:tc>
            </w:tr>
            <w:tr w:rsidR="0091799E" w:rsidRPr="0052166F" w14:paraId="56A0048D"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36069BA" w14:textId="77777777" w:rsidR="0091799E" w:rsidRPr="0052166F" w:rsidRDefault="0091799E" w:rsidP="0091799E">
                  <w:pPr>
                    <w:jc w:val="center"/>
                  </w:pPr>
                  <w:r w:rsidRPr="0052166F">
                    <w:rPr>
                      <w:sz w:val="22"/>
                      <w:szCs w:val="22"/>
                    </w:rPr>
                    <w:t>SF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C4F7A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29677</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5DE83D"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23507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4A31779"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19381</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C82FFC"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16436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E5A4C6"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89001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DEF0BAE"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1.17%</w:t>
                  </w:r>
                </w:p>
              </w:tc>
            </w:tr>
            <w:tr w:rsidR="0091799E" w:rsidRPr="0052166F" w14:paraId="1E5D7C3B"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3DB7641" w14:textId="77777777" w:rsidR="0091799E" w:rsidRPr="0052166F" w:rsidRDefault="0091799E" w:rsidP="0091799E">
                  <w:pPr>
                    <w:jc w:val="center"/>
                  </w:pPr>
                  <w:r w:rsidRPr="0052166F">
                    <w:rPr>
                      <w:sz w:val="22"/>
                      <w:szCs w:val="22"/>
                    </w:rPr>
                    <w:t>BR</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5547E12"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30271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7545F1"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21989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F08FA60"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17101</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7A2E2F"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14703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4A9DE9"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84064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198CF82"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1.10%</w:t>
                  </w:r>
                </w:p>
              </w:tc>
            </w:tr>
            <w:tr w:rsidR="0091799E" w:rsidRPr="0052166F" w14:paraId="453EDB0F"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3739A49" w14:textId="77777777" w:rsidR="0091799E" w:rsidRPr="0052166F" w:rsidRDefault="0091799E" w:rsidP="0091799E">
                  <w:pPr>
                    <w:jc w:val="center"/>
                  </w:pPr>
                  <w:r w:rsidRPr="0052166F">
                    <w:rPr>
                      <w:sz w:val="22"/>
                      <w:szCs w:val="22"/>
                    </w:rPr>
                    <w:t>RA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F2948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17450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37ABE5"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15165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CA4F47"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12315</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7501D86"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10546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789898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55476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26CDBF4"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0.73%</w:t>
                  </w:r>
                </w:p>
              </w:tc>
            </w:tr>
            <w:tr w:rsidR="0091799E" w:rsidRPr="0052166F" w14:paraId="1A9400DD"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66A9DD" w14:textId="77777777" w:rsidR="0091799E" w:rsidRPr="0052166F" w:rsidRDefault="0091799E" w:rsidP="0091799E">
                  <w:pPr>
                    <w:jc w:val="center"/>
                  </w:pPr>
                  <w:r w:rsidRPr="0052166F">
                    <w:rPr>
                      <w:sz w:val="22"/>
                      <w:szCs w:val="22"/>
                    </w:rPr>
                    <w:t>SNG</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8F4DD6"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6396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CAA00AF"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4921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0E8E94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3319</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24B23D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AB968D"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17135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BB5AB7"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0.22%</w:t>
                  </w:r>
                </w:p>
              </w:tc>
            </w:tr>
            <w:tr w:rsidR="0091799E" w:rsidRPr="0052166F" w14:paraId="2B1333A1"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AF1E4B8" w14:textId="77777777" w:rsidR="0091799E" w:rsidRPr="0052166F" w:rsidRDefault="0091799E" w:rsidP="0091799E">
                  <w:pPr>
                    <w:jc w:val="center"/>
                    <w:rPr>
                      <w:sz w:val="20"/>
                    </w:rPr>
                  </w:pPr>
                  <w:r w:rsidRPr="0052166F">
                    <w:rPr>
                      <w:sz w:val="22"/>
                      <w:szCs w:val="22"/>
                    </w:rPr>
                    <w:t>IS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E036C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2115</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0A2DC5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1802</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2EAEFDC"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1280</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009C11"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1347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702D84"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b/>
                      <w:bCs/>
                      <w:sz w:val="22"/>
                      <w:szCs w:val="22"/>
                    </w:rPr>
                    <w:t>6544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8EE5D0"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sz w:val="22"/>
                      <w:szCs w:val="22"/>
                    </w:rPr>
                  </w:pPr>
                  <w:r w:rsidRPr="0052166F">
                    <w:rPr>
                      <w:sz w:val="22"/>
                      <w:szCs w:val="22"/>
                    </w:rPr>
                    <w:t>0.09%</w:t>
                  </w:r>
                </w:p>
              </w:tc>
            </w:tr>
            <w:tr w:rsidR="0091799E" w:rsidRPr="0052166F" w14:paraId="11049BB5" w14:textId="77777777" w:rsidTr="00F64C11">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AB083E1" w14:textId="77777777" w:rsidR="0091799E" w:rsidRPr="0052166F" w:rsidRDefault="0091799E" w:rsidP="0091799E">
                  <w:pPr>
                    <w:jc w:val="center"/>
                    <w:rPr>
                      <w:sz w:val="20"/>
                    </w:rPr>
                  </w:pPr>
                  <w:r w:rsidRPr="0052166F">
                    <w:rPr>
                      <w:sz w:val="22"/>
                      <w:szCs w:val="22"/>
                    </w:rPr>
                    <w:t>PI</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0C000CB"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446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EB2C1C"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511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080923"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372</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53564A"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200</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C220ECE"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b/>
                      <w:bCs/>
                      <w:sz w:val="22"/>
                      <w:szCs w:val="22"/>
                    </w:rPr>
                    <w:t>1529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9EB7FA" w14:textId="77777777" w:rsidR="0091799E" w:rsidRPr="0052166F" w:rsidRDefault="0091799E" w:rsidP="0091799E">
                  <w:pPr>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0.02%</w:t>
                  </w:r>
                </w:p>
              </w:tc>
            </w:tr>
            <w:tr w:rsidR="0091799E" w:rsidRPr="0052166F" w14:paraId="5640AE4D" w14:textId="77777777" w:rsidTr="00F64C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D636D5" w14:textId="77777777" w:rsidR="0091799E" w:rsidRPr="0052166F" w:rsidRDefault="0091799E" w:rsidP="0091799E">
                  <w:pPr>
                    <w:jc w:val="center"/>
                    <w:rPr>
                      <w:sz w:val="20"/>
                    </w:rPr>
                  </w:pPr>
                  <w:r w:rsidRPr="0052166F">
                    <w:rPr>
                      <w:sz w:val="20"/>
                    </w:rPr>
                    <w:t>TOTAL</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027F8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2129376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E3BC34"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1948575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2B80663"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1735617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8D9C23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1803923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4FD291B"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7617491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F1EA8DA" w14:textId="77777777" w:rsidR="0091799E" w:rsidRPr="0052166F" w:rsidRDefault="0091799E" w:rsidP="0091799E">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100.00%</w:t>
                  </w:r>
                </w:p>
              </w:tc>
            </w:tr>
          </w:tbl>
          <w:p w14:paraId="1811DB3E" w14:textId="08233811" w:rsidR="00713AFE" w:rsidRPr="00787F82" w:rsidRDefault="00713AFE" w:rsidP="47C799D0">
            <w:pPr>
              <w:spacing w:before="0"/>
              <w:rPr>
                <w:b w:val="0"/>
                <w:color w:val="auto"/>
                <w:sz w:val="16"/>
                <w:szCs w:val="16"/>
                <w:lang w:val="en-US"/>
              </w:rPr>
            </w:pPr>
          </w:p>
        </w:tc>
      </w:tr>
      <w:tr w:rsidR="47C799D0" w14:paraId="7037D9BC" w14:textId="77777777" w:rsidTr="32AC1E0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auto"/>
            <w:noWrap/>
          </w:tcPr>
          <w:p w14:paraId="21912FDC" w14:textId="10213D83" w:rsidR="47C799D0" w:rsidRDefault="47C799D0" w:rsidP="47C799D0">
            <w:pPr>
              <w:rPr>
                <w:sz w:val="20"/>
              </w:rPr>
            </w:pPr>
          </w:p>
        </w:tc>
      </w:tr>
    </w:tbl>
    <w:p w14:paraId="56C9D7FC" w14:textId="7F135A02" w:rsidR="00713AFE" w:rsidRPr="00B207C8" w:rsidRDefault="00713AFE" w:rsidP="00713AFE">
      <w:pPr>
        <w:pStyle w:val="Heading4"/>
      </w:pPr>
      <w:r w:rsidRPr="00B207C8">
        <w:t>8.1.4.3</w:t>
      </w:r>
      <w:r w:rsidR="001874FE">
        <w:tab/>
      </w:r>
      <w:r w:rsidRPr="00B207C8">
        <w:t>ITU-R Reports</w:t>
      </w:r>
    </w:p>
    <w:p w14:paraId="186FBA09" w14:textId="26C30210" w:rsidR="00713AFE" w:rsidRPr="00B207C8" w:rsidRDefault="00713AFE" w:rsidP="00F64C11">
      <w:r w:rsidRPr="00B207C8">
        <w:t xml:space="preserve">As ITU-R Recommendations, ITU-R Reports have been promulgated worldwide touching most of the audiences and contributing to good technical practices in certain aspects of radiocommunications. </w:t>
      </w:r>
      <w:r w:rsidR="002C26A4">
        <w:t>From</w:t>
      </w:r>
      <w:r>
        <w:t xml:space="preserve"> </w:t>
      </w:r>
      <w:r w:rsidRPr="00B207C8">
        <w:t xml:space="preserve">January </w:t>
      </w:r>
      <w:r w:rsidR="00CB744D" w:rsidRPr="00B207C8">
        <w:t>201</w:t>
      </w:r>
      <w:r w:rsidR="00CB744D">
        <w:t>8</w:t>
      </w:r>
      <w:r w:rsidRPr="00B207C8">
        <w:t xml:space="preserve"> to </w:t>
      </w:r>
      <w:r>
        <w:t>December</w:t>
      </w:r>
      <w:r w:rsidRPr="00B207C8">
        <w:t xml:space="preserve"> </w:t>
      </w:r>
      <w:r w:rsidR="00CB744D" w:rsidRPr="00B207C8">
        <w:t>202</w:t>
      </w:r>
      <w:r w:rsidR="00CB744D">
        <w:t>1</w:t>
      </w:r>
      <w:r w:rsidR="00CB744D" w:rsidRPr="00B207C8">
        <w:t>,</w:t>
      </w:r>
      <w:r w:rsidRPr="00B207C8">
        <w:t xml:space="preserve"> more than</w:t>
      </w:r>
      <w:r w:rsidR="002C26A4">
        <w:t xml:space="preserve"> </w:t>
      </w:r>
      <w:r w:rsidR="00CB744D">
        <w:t>one million</w:t>
      </w:r>
      <w:r w:rsidRPr="00B207C8">
        <w:t xml:space="preserve"> downloads of ITU</w:t>
      </w:r>
      <w:r>
        <w:noBreakHyphen/>
      </w:r>
      <w:r w:rsidRPr="00B207C8">
        <w:t>R Reports</w:t>
      </w:r>
      <w:r w:rsidR="002C26A4">
        <w:t>,</w:t>
      </w:r>
      <w:r w:rsidRPr="00B207C8">
        <w:t xml:space="preserve"> from </w:t>
      </w:r>
      <w:r w:rsidR="00AE734A">
        <w:t xml:space="preserve">the </w:t>
      </w:r>
      <w:r w:rsidRPr="00B207C8">
        <w:t>ITU website</w:t>
      </w:r>
      <w:r w:rsidR="002C26A4">
        <w:t>,</w:t>
      </w:r>
      <w:r w:rsidRPr="00B207C8">
        <w:t xml:space="preserve"> were recorded. Table 8.1.4.3-1 summarizes their distribution by year and series. Currently, there are </w:t>
      </w:r>
      <w:r w:rsidR="00CB744D" w:rsidRPr="00B207C8">
        <w:t>59</w:t>
      </w:r>
      <w:r w:rsidR="00CB744D">
        <w:t>6</w:t>
      </w:r>
      <w:r w:rsidRPr="00B207C8">
        <w:t xml:space="preserve"> ITU-R Reports in force.</w:t>
      </w:r>
    </w:p>
    <w:p w14:paraId="1140BCCB" w14:textId="3EB6C680" w:rsidR="00713AFE" w:rsidRPr="00AB37EB" w:rsidRDefault="00713AFE" w:rsidP="00AC4DC1">
      <w:pPr>
        <w:pStyle w:val="TableNo"/>
        <w:keepLines/>
        <w:spacing w:before="480"/>
      </w:pPr>
      <w:r w:rsidRPr="00AB37EB">
        <w:lastRenderedPageBreak/>
        <w:t>Table 8.1.4.3-1</w:t>
      </w:r>
    </w:p>
    <w:p w14:paraId="7B978332" w14:textId="77777777" w:rsidR="00713AFE" w:rsidRDefault="00713AFE" w:rsidP="00713AFE">
      <w:pPr>
        <w:pStyle w:val="TabletitleBR"/>
      </w:pPr>
      <w:r w:rsidRPr="00AB37EB">
        <w:t>Distribution of ITU-R Reports (downloads)</w:t>
      </w:r>
    </w:p>
    <w:tbl>
      <w:tblPr>
        <w:tblStyle w:val="GridTable5Dark-Accent1"/>
        <w:tblW w:w="8151" w:type="dxa"/>
        <w:jc w:val="center"/>
        <w:tblLook w:val="04A0" w:firstRow="1" w:lastRow="0" w:firstColumn="1" w:lastColumn="0" w:noHBand="0" w:noVBand="1"/>
      </w:tblPr>
      <w:tblGrid>
        <w:gridCol w:w="773"/>
        <w:gridCol w:w="426"/>
        <w:gridCol w:w="1331"/>
        <w:gridCol w:w="1330"/>
        <w:gridCol w:w="957"/>
        <w:gridCol w:w="1081"/>
        <w:gridCol w:w="1248"/>
        <w:gridCol w:w="1005"/>
      </w:tblGrid>
      <w:tr w:rsidR="00CB744D" w:rsidRPr="00F53FDC" w14:paraId="20BDC5C1" w14:textId="77777777" w:rsidTr="00122945">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hideMark/>
          </w:tcPr>
          <w:p w14:paraId="72AA3A9D" w14:textId="77777777" w:rsidR="00CB744D" w:rsidRPr="00F53FDC" w:rsidRDefault="00CB744D" w:rsidP="00122945">
            <w:pPr>
              <w:keepNext/>
              <w:keepLines/>
              <w:spacing w:after="120"/>
              <w:jc w:val="center"/>
              <w:rPr>
                <w:sz w:val="20"/>
              </w:rPr>
            </w:pPr>
            <w:r w:rsidRPr="00F53FDC">
              <w:rPr>
                <w:sz w:val="20"/>
              </w:rPr>
              <w:t>SERIES</w:t>
            </w:r>
          </w:p>
        </w:tc>
        <w:tc>
          <w:tcPr>
            <w:tcW w:w="1331" w:type="dxa"/>
            <w:noWrap/>
            <w:hideMark/>
          </w:tcPr>
          <w:p w14:paraId="0797933F" w14:textId="77777777" w:rsidR="00CB744D" w:rsidRPr="00F53FDC"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2018</w:t>
            </w:r>
          </w:p>
        </w:tc>
        <w:tc>
          <w:tcPr>
            <w:tcW w:w="1330" w:type="dxa"/>
            <w:noWrap/>
            <w:hideMark/>
          </w:tcPr>
          <w:p w14:paraId="5CF89540" w14:textId="77777777" w:rsidR="00CB744D" w:rsidRPr="00F53FDC"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2019</w:t>
            </w:r>
          </w:p>
        </w:tc>
        <w:tc>
          <w:tcPr>
            <w:tcW w:w="994" w:type="dxa"/>
          </w:tcPr>
          <w:p w14:paraId="4782AF63" w14:textId="77777777" w:rsidR="00CB744D" w:rsidRPr="00F53FDC"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2020</w:t>
            </w:r>
          </w:p>
        </w:tc>
        <w:tc>
          <w:tcPr>
            <w:tcW w:w="1174" w:type="dxa"/>
          </w:tcPr>
          <w:p w14:paraId="7B8F3B75" w14:textId="77777777" w:rsidR="00CB744D" w:rsidRPr="00F53FDC"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Pr>
                <w:sz w:val="20"/>
              </w:rPr>
              <w:t>2021</w:t>
            </w:r>
          </w:p>
        </w:tc>
        <w:tc>
          <w:tcPr>
            <w:tcW w:w="1248" w:type="dxa"/>
            <w:noWrap/>
            <w:hideMark/>
          </w:tcPr>
          <w:p w14:paraId="40E8F72F" w14:textId="77777777" w:rsidR="00CB744D" w:rsidRPr="00F53FDC" w:rsidRDefault="00CB744D" w:rsidP="00122945">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00F53FDC">
              <w:rPr>
                <w:sz w:val="20"/>
              </w:rPr>
              <w:t>TOTAL</w:t>
            </w:r>
          </w:p>
        </w:tc>
        <w:tc>
          <w:tcPr>
            <w:tcW w:w="875" w:type="dxa"/>
          </w:tcPr>
          <w:p w14:paraId="445F8D55" w14:textId="77777777" w:rsidR="00CB744D" w:rsidRPr="32AC1E01" w:rsidRDefault="00CB744D" w:rsidP="00122945">
            <w:pPr>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w:t>
            </w:r>
          </w:p>
        </w:tc>
      </w:tr>
      <w:tr w:rsidR="00CB744D" w:rsidRPr="00F53FDC" w14:paraId="0A031B68"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B5848B8" w14:textId="77777777" w:rsidR="00CB744D" w:rsidRPr="0052166F" w:rsidRDefault="00CB744D" w:rsidP="00122945">
            <w:pPr>
              <w:keepNext/>
              <w:keepLines/>
              <w:jc w:val="center"/>
              <w:rPr>
                <w:sz w:val="20"/>
              </w:rPr>
            </w:pPr>
            <w:r w:rsidRPr="0052166F">
              <w:rPr>
                <w:sz w:val="22"/>
                <w:szCs w:val="22"/>
              </w:rPr>
              <w:t>M</w:t>
            </w:r>
          </w:p>
        </w:tc>
        <w:tc>
          <w:tcPr>
            <w:tcW w:w="1331" w:type="dxa"/>
            <w:noWrap/>
            <w:vAlign w:val="bottom"/>
          </w:tcPr>
          <w:p w14:paraId="74EA78E2"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96801</w:t>
            </w:r>
          </w:p>
        </w:tc>
        <w:tc>
          <w:tcPr>
            <w:tcW w:w="1330" w:type="dxa"/>
            <w:noWrap/>
            <w:vAlign w:val="bottom"/>
          </w:tcPr>
          <w:p w14:paraId="622C5F39"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99347</w:t>
            </w:r>
          </w:p>
        </w:tc>
        <w:tc>
          <w:tcPr>
            <w:tcW w:w="994" w:type="dxa"/>
            <w:vAlign w:val="bottom"/>
          </w:tcPr>
          <w:p w14:paraId="5B4E07EA" w14:textId="77777777" w:rsidR="00CB744D" w:rsidRPr="0052166F" w:rsidRDefault="00CB744D" w:rsidP="00122945">
            <w:pPr>
              <w:spacing w:line="259" w:lineRule="auto"/>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105681</w:t>
            </w:r>
          </w:p>
        </w:tc>
        <w:tc>
          <w:tcPr>
            <w:tcW w:w="1174" w:type="dxa"/>
            <w:vAlign w:val="bottom"/>
          </w:tcPr>
          <w:p w14:paraId="5B927FA9"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114654</w:t>
            </w:r>
          </w:p>
        </w:tc>
        <w:tc>
          <w:tcPr>
            <w:tcW w:w="1248" w:type="dxa"/>
            <w:noWrap/>
            <w:vAlign w:val="bottom"/>
          </w:tcPr>
          <w:p w14:paraId="1E386691"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416483</w:t>
            </w:r>
          </w:p>
        </w:tc>
        <w:tc>
          <w:tcPr>
            <w:tcW w:w="875" w:type="dxa"/>
            <w:vAlign w:val="bottom"/>
          </w:tcPr>
          <w:p w14:paraId="74C378ED"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28.82%</w:t>
            </w:r>
          </w:p>
        </w:tc>
      </w:tr>
      <w:tr w:rsidR="00CB744D" w:rsidRPr="00F53FDC" w14:paraId="30FB4792"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343F0946" w14:textId="77777777" w:rsidR="00CB744D" w:rsidRPr="0052166F" w:rsidRDefault="00CB744D" w:rsidP="00122945">
            <w:pPr>
              <w:keepNext/>
              <w:keepLines/>
              <w:jc w:val="center"/>
              <w:rPr>
                <w:sz w:val="20"/>
              </w:rPr>
            </w:pPr>
            <w:r w:rsidRPr="0052166F">
              <w:rPr>
                <w:sz w:val="22"/>
                <w:szCs w:val="22"/>
              </w:rPr>
              <w:t>SM</w:t>
            </w:r>
          </w:p>
        </w:tc>
        <w:tc>
          <w:tcPr>
            <w:tcW w:w="1331" w:type="dxa"/>
            <w:noWrap/>
            <w:vAlign w:val="bottom"/>
          </w:tcPr>
          <w:p w14:paraId="71538783"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68622</w:t>
            </w:r>
          </w:p>
        </w:tc>
        <w:tc>
          <w:tcPr>
            <w:tcW w:w="1330" w:type="dxa"/>
            <w:noWrap/>
            <w:vAlign w:val="bottom"/>
          </w:tcPr>
          <w:p w14:paraId="2C829890"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89031</w:t>
            </w:r>
          </w:p>
        </w:tc>
        <w:tc>
          <w:tcPr>
            <w:tcW w:w="994" w:type="dxa"/>
            <w:vAlign w:val="bottom"/>
          </w:tcPr>
          <w:p w14:paraId="29239C6A"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101965</w:t>
            </w:r>
          </w:p>
        </w:tc>
        <w:tc>
          <w:tcPr>
            <w:tcW w:w="1174" w:type="dxa"/>
            <w:vAlign w:val="bottom"/>
          </w:tcPr>
          <w:p w14:paraId="563448A7"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143421</w:t>
            </w:r>
          </w:p>
        </w:tc>
        <w:tc>
          <w:tcPr>
            <w:tcW w:w="1248" w:type="dxa"/>
            <w:noWrap/>
            <w:vAlign w:val="bottom"/>
          </w:tcPr>
          <w:p w14:paraId="2ED406B6"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403039</w:t>
            </w:r>
          </w:p>
        </w:tc>
        <w:tc>
          <w:tcPr>
            <w:tcW w:w="875" w:type="dxa"/>
            <w:vAlign w:val="bottom"/>
          </w:tcPr>
          <w:p w14:paraId="17123801"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27.89%</w:t>
            </w:r>
          </w:p>
        </w:tc>
      </w:tr>
      <w:tr w:rsidR="00CB744D" w:rsidRPr="00F53FDC" w14:paraId="15A0901B"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32F57146" w14:textId="77777777" w:rsidR="00CB744D" w:rsidRPr="0052166F" w:rsidRDefault="00CB744D" w:rsidP="00122945">
            <w:pPr>
              <w:keepNext/>
              <w:keepLines/>
              <w:jc w:val="center"/>
              <w:rPr>
                <w:sz w:val="20"/>
              </w:rPr>
            </w:pPr>
            <w:r w:rsidRPr="0052166F">
              <w:rPr>
                <w:sz w:val="22"/>
                <w:szCs w:val="22"/>
              </w:rPr>
              <w:t>BT</w:t>
            </w:r>
          </w:p>
        </w:tc>
        <w:tc>
          <w:tcPr>
            <w:tcW w:w="1331" w:type="dxa"/>
            <w:noWrap/>
            <w:vAlign w:val="bottom"/>
          </w:tcPr>
          <w:p w14:paraId="0D075DFA"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58103</w:t>
            </w:r>
          </w:p>
        </w:tc>
        <w:tc>
          <w:tcPr>
            <w:tcW w:w="1330" w:type="dxa"/>
            <w:noWrap/>
            <w:vAlign w:val="bottom"/>
          </w:tcPr>
          <w:p w14:paraId="6EAD0799"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57545</w:t>
            </w:r>
          </w:p>
        </w:tc>
        <w:tc>
          <w:tcPr>
            <w:tcW w:w="994" w:type="dxa"/>
            <w:vAlign w:val="bottom"/>
          </w:tcPr>
          <w:p w14:paraId="7F09793B"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59805</w:t>
            </w:r>
          </w:p>
        </w:tc>
        <w:tc>
          <w:tcPr>
            <w:tcW w:w="1174" w:type="dxa"/>
            <w:vAlign w:val="bottom"/>
          </w:tcPr>
          <w:p w14:paraId="297CC7FE"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71374</w:t>
            </w:r>
          </w:p>
        </w:tc>
        <w:tc>
          <w:tcPr>
            <w:tcW w:w="1248" w:type="dxa"/>
            <w:noWrap/>
            <w:vAlign w:val="bottom"/>
          </w:tcPr>
          <w:p w14:paraId="331122FB"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246827</w:t>
            </w:r>
          </w:p>
        </w:tc>
        <w:tc>
          <w:tcPr>
            <w:tcW w:w="875" w:type="dxa"/>
            <w:vAlign w:val="bottom"/>
          </w:tcPr>
          <w:p w14:paraId="3377CA81"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17.08%</w:t>
            </w:r>
          </w:p>
        </w:tc>
      </w:tr>
      <w:tr w:rsidR="00CB744D" w:rsidRPr="00F53FDC" w14:paraId="36574B08"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4BC51C19" w14:textId="77777777" w:rsidR="00CB744D" w:rsidRPr="0052166F" w:rsidRDefault="00CB744D" w:rsidP="00122945">
            <w:pPr>
              <w:keepNext/>
              <w:keepLines/>
              <w:jc w:val="center"/>
              <w:rPr>
                <w:sz w:val="20"/>
              </w:rPr>
            </w:pPr>
            <w:r w:rsidRPr="0052166F">
              <w:rPr>
                <w:sz w:val="22"/>
                <w:szCs w:val="22"/>
              </w:rPr>
              <w:t>BS</w:t>
            </w:r>
          </w:p>
        </w:tc>
        <w:tc>
          <w:tcPr>
            <w:tcW w:w="1331" w:type="dxa"/>
            <w:noWrap/>
            <w:vAlign w:val="bottom"/>
          </w:tcPr>
          <w:p w14:paraId="63D3BF13"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23469</w:t>
            </w:r>
          </w:p>
        </w:tc>
        <w:tc>
          <w:tcPr>
            <w:tcW w:w="1330" w:type="dxa"/>
            <w:noWrap/>
            <w:vAlign w:val="bottom"/>
          </w:tcPr>
          <w:p w14:paraId="4D562D7E"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22755</w:t>
            </w:r>
          </w:p>
        </w:tc>
        <w:tc>
          <w:tcPr>
            <w:tcW w:w="994" w:type="dxa"/>
            <w:vAlign w:val="bottom"/>
          </w:tcPr>
          <w:p w14:paraId="7E1C22B2"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28707</w:t>
            </w:r>
          </w:p>
        </w:tc>
        <w:tc>
          <w:tcPr>
            <w:tcW w:w="1174" w:type="dxa"/>
            <w:vAlign w:val="bottom"/>
          </w:tcPr>
          <w:p w14:paraId="186C0466"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33466</w:t>
            </w:r>
          </w:p>
        </w:tc>
        <w:tc>
          <w:tcPr>
            <w:tcW w:w="1248" w:type="dxa"/>
            <w:noWrap/>
            <w:vAlign w:val="bottom"/>
          </w:tcPr>
          <w:p w14:paraId="02F168BE"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108397</w:t>
            </w:r>
          </w:p>
        </w:tc>
        <w:tc>
          <w:tcPr>
            <w:tcW w:w="875" w:type="dxa"/>
            <w:vAlign w:val="bottom"/>
          </w:tcPr>
          <w:p w14:paraId="024BF088"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7.50%</w:t>
            </w:r>
          </w:p>
        </w:tc>
      </w:tr>
      <w:tr w:rsidR="00CB744D" w:rsidRPr="00F53FDC" w14:paraId="19AD4C6E"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4DE6302B" w14:textId="77777777" w:rsidR="00CB744D" w:rsidRPr="0052166F" w:rsidRDefault="00CB744D" w:rsidP="00122945">
            <w:pPr>
              <w:keepNext/>
              <w:keepLines/>
              <w:jc w:val="center"/>
              <w:rPr>
                <w:sz w:val="20"/>
              </w:rPr>
            </w:pPr>
            <w:r w:rsidRPr="0052166F">
              <w:rPr>
                <w:sz w:val="22"/>
                <w:szCs w:val="22"/>
              </w:rPr>
              <w:t>P</w:t>
            </w:r>
          </w:p>
        </w:tc>
        <w:tc>
          <w:tcPr>
            <w:tcW w:w="1331" w:type="dxa"/>
            <w:noWrap/>
            <w:vAlign w:val="bottom"/>
          </w:tcPr>
          <w:p w14:paraId="12D2B1A6"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14660</w:t>
            </w:r>
          </w:p>
        </w:tc>
        <w:tc>
          <w:tcPr>
            <w:tcW w:w="1330" w:type="dxa"/>
            <w:noWrap/>
            <w:vAlign w:val="bottom"/>
          </w:tcPr>
          <w:p w14:paraId="37F5E07B"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12616</w:t>
            </w:r>
          </w:p>
        </w:tc>
        <w:tc>
          <w:tcPr>
            <w:tcW w:w="994" w:type="dxa"/>
            <w:vAlign w:val="bottom"/>
          </w:tcPr>
          <w:p w14:paraId="6EB1AAD8"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14785</w:t>
            </w:r>
          </w:p>
        </w:tc>
        <w:tc>
          <w:tcPr>
            <w:tcW w:w="1174" w:type="dxa"/>
            <w:vAlign w:val="bottom"/>
          </w:tcPr>
          <w:p w14:paraId="30F40A58"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17537</w:t>
            </w:r>
          </w:p>
        </w:tc>
        <w:tc>
          <w:tcPr>
            <w:tcW w:w="1248" w:type="dxa"/>
            <w:noWrap/>
            <w:vAlign w:val="bottom"/>
          </w:tcPr>
          <w:p w14:paraId="1D3D9EC6"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59598</w:t>
            </w:r>
          </w:p>
        </w:tc>
        <w:tc>
          <w:tcPr>
            <w:tcW w:w="875" w:type="dxa"/>
            <w:vAlign w:val="bottom"/>
          </w:tcPr>
          <w:p w14:paraId="6000CC5F"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4.12%</w:t>
            </w:r>
          </w:p>
        </w:tc>
      </w:tr>
      <w:tr w:rsidR="00CB744D" w:rsidRPr="00F53FDC" w14:paraId="3C05C0AC"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859CB5D" w14:textId="77777777" w:rsidR="00CB744D" w:rsidRPr="0052166F" w:rsidRDefault="00CB744D" w:rsidP="00122945">
            <w:pPr>
              <w:keepNext/>
              <w:keepLines/>
              <w:jc w:val="center"/>
              <w:rPr>
                <w:sz w:val="20"/>
              </w:rPr>
            </w:pPr>
            <w:r w:rsidRPr="0052166F">
              <w:rPr>
                <w:sz w:val="22"/>
                <w:szCs w:val="22"/>
              </w:rPr>
              <w:t>BO</w:t>
            </w:r>
          </w:p>
        </w:tc>
        <w:tc>
          <w:tcPr>
            <w:tcW w:w="1331" w:type="dxa"/>
            <w:noWrap/>
            <w:vAlign w:val="bottom"/>
          </w:tcPr>
          <w:p w14:paraId="17DB797E"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13572</w:t>
            </w:r>
          </w:p>
        </w:tc>
        <w:tc>
          <w:tcPr>
            <w:tcW w:w="1330" w:type="dxa"/>
            <w:noWrap/>
            <w:vAlign w:val="bottom"/>
          </w:tcPr>
          <w:p w14:paraId="59D08DEB" w14:textId="77777777" w:rsidR="00CB744D" w:rsidRPr="0052166F" w:rsidRDefault="00CB744D" w:rsidP="00122945">
            <w:pPr>
              <w:spacing w:line="259" w:lineRule="auto"/>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12657</w:t>
            </w:r>
          </w:p>
        </w:tc>
        <w:tc>
          <w:tcPr>
            <w:tcW w:w="994" w:type="dxa"/>
            <w:vAlign w:val="bottom"/>
          </w:tcPr>
          <w:p w14:paraId="30E16496"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14003</w:t>
            </w:r>
          </w:p>
        </w:tc>
        <w:tc>
          <w:tcPr>
            <w:tcW w:w="1174" w:type="dxa"/>
            <w:vAlign w:val="bottom"/>
          </w:tcPr>
          <w:p w14:paraId="51DC9DC4"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16049</w:t>
            </w:r>
          </w:p>
        </w:tc>
        <w:tc>
          <w:tcPr>
            <w:tcW w:w="1248" w:type="dxa"/>
            <w:noWrap/>
            <w:vAlign w:val="bottom"/>
          </w:tcPr>
          <w:p w14:paraId="179D48CA"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56281</w:t>
            </w:r>
          </w:p>
        </w:tc>
        <w:tc>
          <w:tcPr>
            <w:tcW w:w="875" w:type="dxa"/>
            <w:vAlign w:val="bottom"/>
          </w:tcPr>
          <w:p w14:paraId="07FE2608"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3.89%</w:t>
            </w:r>
          </w:p>
        </w:tc>
      </w:tr>
      <w:tr w:rsidR="00CB744D" w:rsidRPr="00F53FDC" w14:paraId="2D6BFCC6"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43BD5010" w14:textId="77777777" w:rsidR="00CB744D" w:rsidRPr="0052166F" w:rsidRDefault="00CB744D" w:rsidP="00122945">
            <w:pPr>
              <w:keepNext/>
              <w:keepLines/>
              <w:jc w:val="center"/>
              <w:rPr>
                <w:sz w:val="20"/>
              </w:rPr>
            </w:pPr>
            <w:r w:rsidRPr="0052166F">
              <w:rPr>
                <w:sz w:val="22"/>
                <w:szCs w:val="22"/>
              </w:rPr>
              <w:t>F</w:t>
            </w:r>
          </w:p>
        </w:tc>
        <w:tc>
          <w:tcPr>
            <w:tcW w:w="1331" w:type="dxa"/>
            <w:noWrap/>
            <w:vAlign w:val="bottom"/>
          </w:tcPr>
          <w:p w14:paraId="50B55DE3"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11857</w:t>
            </w:r>
          </w:p>
        </w:tc>
        <w:tc>
          <w:tcPr>
            <w:tcW w:w="1330" w:type="dxa"/>
            <w:noWrap/>
            <w:vAlign w:val="bottom"/>
          </w:tcPr>
          <w:p w14:paraId="58DFB2C4"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13398</w:t>
            </w:r>
          </w:p>
        </w:tc>
        <w:tc>
          <w:tcPr>
            <w:tcW w:w="994" w:type="dxa"/>
            <w:vAlign w:val="bottom"/>
          </w:tcPr>
          <w:p w14:paraId="18D9F939"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12411</w:t>
            </w:r>
          </w:p>
        </w:tc>
        <w:tc>
          <w:tcPr>
            <w:tcW w:w="1174" w:type="dxa"/>
            <w:vAlign w:val="bottom"/>
          </w:tcPr>
          <w:p w14:paraId="7D3AC862"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14513</w:t>
            </w:r>
          </w:p>
        </w:tc>
        <w:tc>
          <w:tcPr>
            <w:tcW w:w="1248" w:type="dxa"/>
            <w:noWrap/>
            <w:vAlign w:val="bottom"/>
          </w:tcPr>
          <w:p w14:paraId="53265F25"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52179</w:t>
            </w:r>
          </w:p>
        </w:tc>
        <w:tc>
          <w:tcPr>
            <w:tcW w:w="875" w:type="dxa"/>
            <w:vAlign w:val="bottom"/>
          </w:tcPr>
          <w:p w14:paraId="021CFEEA"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3.61%</w:t>
            </w:r>
          </w:p>
        </w:tc>
      </w:tr>
      <w:tr w:rsidR="00CB744D" w:rsidRPr="00F53FDC" w14:paraId="006C26D4"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2CD0064" w14:textId="77777777" w:rsidR="00CB744D" w:rsidRPr="0052166F" w:rsidRDefault="00CB744D" w:rsidP="00122945">
            <w:pPr>
              <w:keepNext/>
              <w:keepLines/>
              <w:jc w:val="center"/>
              <w:rPr>
                <w:sz w:val="20"/>
              </w:rPr>
            </w:pPr>
            <w:r w:rsidRPr="0052166F">
              <w:rPr>
                <w:sz w:val="22"/>
                <w:szCs w:val="22"/>
              </w:rPr>
              <w:t>S</w:t>
            </w:r>
          </w:p>
        </w:tc>
        <w:tc>
          <w:tcPr>
            <w:tcW w:w="1331" w:type="dxa"/>
            <w:noWrap/>
            <w:vAlign w:val="bottom"/>
          </w:tcPr>
          <w:p w14:paraId="2D94B93F"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7784</w:t>
            </w:r>
          </w:p>
        </w:tc>
        <w:tc>
          <w:tcPr>
            <w:tcW w:w="1330" w:type="dxa"/>
            <w:noWrap/>
            <w:vAlign w:val="bottom"/>
          </w:tcPr>
          <w:p w14:paraId="3D937337"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9469</w:t>
            </w:r>
          </w:p>
        </w:tc>
        <w:tc>
          <w:tcPr>
            <w:tcW w:w="994" w:type="dxa"/>
            <w:vAlign w:val="bottom"/>
          </w:tcPr>
          <w:p w14:paraId="5CB7C9D7"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10001</w:t>
            </w:r>
          </w:p>
        </w:tc>
        <w:tc>
          <w:tcPr>
            <w:tcW w:w="1174" w:type="dxa"/>
            <w:vAlign w:val="bottom"/>
          </w:tcPr>
          <w:p w14:paraId="11C7142D"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9494</w:t>
            </w:r>
          </w:p>
        </w:tc>
        <w:tc>
          <w:tcPr>
            <w:tcW w:w="1248" w:type="dxa"/>
            <w:noWrap/>
            <w:vAlign w:val="bottom"/>
          </w:tcPr>
          <w:p w14:paraId="1D5DB860"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36748</w:t>
            </w:r>
          </w:p>
        </w:tc>
        <w:tc>
          <w:tcPr>
            <w:tcW w:w="875" w:type="dxa"/>
            <w:vAlign w:val="bottom"/>
          </w:tcPr>
          <w:p w14:paraId="2F76ECEE"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2.54%</w:t>
            </w:r>
          </w:p>
        </w:tc>
      </w:tr>
      <w:tr w:rsidR="00CB744D" w:rsidRPr="00F53FDC" w14:paraId="1FE1F65A"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501A479D" w14:textId="77777777" w:rsidR="00CB744D" w:rsidRPr="0052166F" w:rsidRDefault="00CB744D" w:rsidP="00122945">
            <w:pPr>
              <w:keepNext/>
              <w:keepLines/>
              <w:jc w:val="center"/>
              <w:rPr>
                <w:sz w:val="20"/>
              </w:rPr>
            </w:pPr>
            <w:r w:rsidRPr="0052166F">
              <w:rPr>
                <w:sz w:val="22"/>
                <w:szCs w:val="22"/>
              </w:rPr>
              <w:t>SA</w:t>
            </w:r>
          </w:p>
        </w:tc>
        <w:tc>
          <w:tcPr>
            <w:tcW w:w="1331" w:type="dxa"/>
            <w:noWrap/>
            <w:vAlign w:val="bottom"/>
          </w:tcPr>
          <w:p w14:paraId="1B3A3F82"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5557</w:t>
            </w:r>
          </w:p>
        </w:tc>
        <w:tc>
          <w:tcPr>
            <w:tcW w:w="1330" w:type="dxa"/>
            <w:noWrap/>
            <w:vAlign w:val="bottom"/>
          </w:tcPr>
          <w:p w14:paraId="24A32BA1"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rsidRPr="0052166F">
              <w:rPr>
                <w:sz w:val="22"/>
                <w:szCs w:val="22"/>
              </w:rPr>
              <w:t>6424</w:t>
            </w:r>
          </w:p>
        </w:tc>
        <w:tc>
          <w:tcPr>
            <w:tcW w:w="994" w:type="dxa"/>
            <w:vAlign w:val="bottom"/>
          </w:tcPr>
          <w:p w14:paraId="22CD8B51"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5547</w:t>
            </w:r>
          </w:p>
        </w:tc>
        <w:tc>
          <w:tcPr>
            <w:tcW w:w="1174" w:type="dxa"/>
            <w:vAlign w:val="bottom"/>
          </w:tcPr>
          <w:p w14:paraId="4266755F"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8830</w:t>
            </w:r>
          </w:p>
        </w:tc>
        <w:tc>
          <w:tcPr>
            <w:tcW w:w="1248" w:type="dxa"/>
            <w:noWrap/>
            <w:vAlign w:val="bottom"/>
          </w:tcPr>
          <w:p w14:paraId="6FB19A45"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26358</w:t>
            </w:r>
          </w:p>
        </w:tc>
        <w:tc>
          <w:tcPr>
            <w:tcW w:w="875" w:type="dxa"/>
            <w:vAlign w:val="bottom"/>
          </w:tcPr>
          <w:p w14:paraId="0B784454"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1.82%</w:t>
            </w:r>
          </w:p>
        </w:tc>
      </w:tr>
      <w:tr w:rsidR="00CB744D" w:rsidRPr="00F53FDC" w14:paraId="7556FBE1"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3AB49823" w14:textId="77777777" w:rsidR="00CB744D" w:rsidRPr="0052166F" w:rsidRDefault="00CB744D" w:rsidP="00122945">
            <w:pPr>
              <w:keepNext/>
              <w:keepLines/>
              <w:jc w:val="center"/>
              <w:rPr>
                <w:sz w:val="20"/>
              </w:rPr>
            </w:pPr>
            <w:r w:rsidRPr="0052166F">
              <w:rPr>
                <w:sz w:val="22"/>
                <w:szCs w:val="22"/>
              </w:rPr>
              <w:t>RS</w:t>
            </w:r>
          </w:p>
        </w:tc>
        <w:tc>
          <w:tcPr>
            <w:tcW w:w="1331" w:type="dxa"/>
            <w:noWrap/>
            <w:vAlign w:val="bottom"/>
          </w:tcPr>
          <w:p w14:paraId="3D3D4E75"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4455</w:t>
            </w:r>
          </w:p>
        </w:tc>
        <w:tc>
          <w:tcPr>
            <w:tcW w:w="1330" w:type="dxa"/>
            <w:noWrap/>
            <w:vAlign w:val="bottom"/>
          </w:tcPr>
          <w:p w14:paraId="73F7ACE0"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4138</w:t>
            </w:r>
          </w:p>
        </w:tc>
        <w:tc>
          <w:tcPr>
            <w:tcW w:w="994" w:type="dxa"/>
            <w:vAlign w:val="bottom"/>
          </w:tcPr>
          <w:p w14:paraId="7FB00D6D"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4796</w:t>
            </w:r>
          </w:p>
        </w:tc>
        <w:tc>
          <w:tcPr>
            <w:tcW w:w="1174" w:type="dxa"/>
            <w:vAlign w:val="bottom"/>
          </w:tcPr>
          <w:p w14:paraId="1FFFF8C6"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6100</w:t>
            </w:r>
          </w:p>
        </w:tc>
        <w:tc>
          <w:tcPr>
            <w:tcW w:w="1248" w:type="dxa"/>
            <w:noWrap/>
            <w:vAlign w:val="bottom"/>
          </w:tcPr>
          <w:p w14:paraId="39F7863E"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19489</w:t>
            </w:r>
          </w:p>
        </w:tc>
        <w:tc>
          <w:tcPr>
            <w:tcW w:w="875" w:type="dxa"/>
            <w:vAlign w:val="bottom"/>
          </w:tcPr>
          <w:p w14:paraId="67E5C8D8"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1.35%</w:t>
            </w:r>
          </w:p>
        </w:tc>
      </w:tr>
      <w:tr w:rsidR="00CB744D" w:rsidRPr="00F53FDC" w14:paraId="0F1B5405"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509D8C8" w14:textId="77777777" w:rsidR="00CB744D" w:rsidRPr="0052166F" w:rsidRDefault="00CB744D" w:rsidP="00122945">
            <w:pPr>
              <w:keepNext/>
              <w:keepLines/>
              <w:jc w:val="center"/>
              <w:rPr>
                <w:sz w:val="20"/>
              </w:rPr>
            </w:pPr>
            <w:r w:rsidRPr="0052166F">
              <w:rPr>
                <w:sz w:val="22"/>
                <w:szCs w:val="22"/>
              </w:rPr>
              <w:t>RA</w:t>
            </w:r>
          </w:p>
        </w:tc>
        <w:tc>
          <w:tcPr>
            <w:tcW w:w="1331" w:type="dxa"/>
            <w:noWrap/>
            <w:vAlign w:val="bottom"/>
          </w:tcPr>
          <w:p w14:paraId="05CE35D2"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4785</w:t>
            </w:r>
          </w:p>
        </w:tc>
        <w:tc>
          <w:tcPr>
            <w:tcW w:w="1330" w:type="dxa"/>
            <w:noWrap/>
            <w:vAlign w:val="bottom"/>
          </w:tcPr>
          <w:p w14:paraId="52F35F80"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4174</w:t>
            </w:r>
          </w:p>
        </w:tc>
        <w:tc>
          <w:tcPr>
            <w:tcW w:w="994" w:type="dxa"/>
            <w:vAlign w:val="bottom"/>
          </w:tcPr>
          <w:p w14:paraId="5DA3A3C4"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4222</w:t>
            </w:r>
          </w:p>
        </w:tc>
        <w:tc>
          <w:tcPr>
            <w:tcW w:w="1174" w:type="dxa"/>
            <w:vAlign w:val="bottom"/>
          </w:tcPr>
          <w:p w14:paraId="69CE701D"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4650</w:t>
            </w:r>
          </w:p>
        </w:tc>
        <w:tc>
          <w:tcPr>
            <w:tcW w:w="1248" w:type="dxa"/>
            <w:noWrap/>
            <w:vAlign w:val="bottom"/>
          </w:tcPr>
          <w:p w14:paraId="2FB0078A"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17831</w:t>
            </w:r>
          </w:p>
        </w:tc>
        <w:tc>
          <w:tcPr>
            <w:tcW w:w="875" w:type="dxa"/>
            <w:vAlign w:val="bottom"/>
          </w:tcPr>
          <w:p w14:paraId="0F1E0E68"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1.23%</w:t>
            </w:r>
          </w:p>
        </w:tc>
      </w:tr>
      <w:tr w:rsidR="00CB744D" w:rsidRPr="00F53FDC" w14:paraId="5C24B742" w14:textId="77777777" w:rsidTr="00122945">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6730C0D" w14:textId="77777777" w:rsidR="00CB744D" w:rsidRPr="0052166F" w:rsidRDefault="00CB744D" w:rsidP="00122945">
            <w:pPr>
              <w:keepNext/>
              <w:keepLines/>
              <w:jc w:val="center"/>
              <w:rPr>
                <w:sz w:val="20"/>
              </w:rPr>
            </w:pPr>
            <w:r w:rsidRPr="0052166F">
              <w:rPr>
                <w:sz w:val="22"/>
                <w:szCs w:val="22"/>
              </w:rPr>
              <w:t>SF</w:t>
            </w:r>
          </w:p>
        </w:tc>
        <w:tc>
          <w:tcPr>
            <w:tcW w:w="1331" w:type="dxa"/>
            <w:noWrap/>
            <w:vAlign w:val="bottom"/>
          </w:tcPr>
          <w:p w14:paraId="26A20619"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516</w:t>
            </w:r>
          </w:p>
        </w:tc>
        <w:tc>
          <w:tcPr>
            <w:tcW w:w="1330" w:type="dxa"/>
            <w:noWrap/>
            <w:vAlign w:val="bottom"/>
          </w:tcPr>
          <w:p w14:paraId="30D0A97A"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331</w:t>
            </w:r>
          </w:p>
        </w:tc>
        <w:tc>
          <w:tcPr>
            <w:tcW w:w="994" w:type="dxa"/>
            <w:vAlign w:val="bottom"/>
          </w:tcPr>
          <w:p w14:paraId="5002703B"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387</w:t>
            </w:r>
          </w:p>
        </w:tc>
        <w:tc>
          <w:tcPr>
            <w:tcW w:w="1174" w:type="dxa"/>
            <w:vAlign w:val="bottom"/>
          </w:tcPr>
          <w:p w14:paraId="08986925"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385</w:t>
            </w:r>
          </w:p>
        </w:tc>
        <w:tc>
          <w:tcPr>
            <w:tcW w:w="1248" w:type="dxa"/>
            <w:noWrap/>
            <w:vAlign w:val="bottom"/>
          </w:tcPr>
          <w:p w14:paraId="5A065E85"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1619</w:t>
            </w:r>
          </w:p>
        </w:tc>
        <w:tc>
          <w:tcPr>
            <w:tcW w:w="875" w:type="dxa"/>
            <w:vAlign w:val="bottom"/>
          </w:tcPr>
          <w:p w14:paraId="4165095B"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0.11%</w:t>
            </w:r>
          </w:p>
        </w:tc>
      </w:tr>
      <w:tr w:rsidR="00CB744D" w:rsidRPr="00F53FDC" w14:paraId="24314EC8" w14:textId="77777777" w:rsidTr="0012294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07973898" w14:textId="77777777" w:rsidR="00CB744D" w:rsidRPr="0052166F" w:rsidRDefault="00CB744D" w:rsidP="00122945">
            <w:pPr>
              <w:keepNext/>
              <w:keepLines/>
              <w:jc w:val="center"/>
              <w:rPr>
                <w:sz w:val="20"/>
              </w:rPr>
            </w:pPr>
            <w:r w:rsidRPr="0052166F">
              <w:rPr>
                <w:sz w:val="22"/>
                <w:szCs w:val="22"/>
              </w:rPr>
              <w:t>BR</w:t>
            </w:r>
          </w:p>
        </w:tc>
        <w:tc>
          <w:tcPr>
            <w:tcW w:w="1331" w:type="dxa"/>
            <w:noWrap/>
            <w:vAlign w:val="bottom"/>
          </w:tcPr>
          <w:p w14:paraId="4F62DBFC"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rsidRPr="0052166F">
              <w:rPr>
                <w:sz w:val="22"/>
                <w:szCs w:val="22"/>
              </w:rPr>
              <w:t>105</w:t>
            </w:r>
          </w:p>
        </w:tc>
        <w:tc>
          <w:tcPr>
            <w:tcW w:w="1330" w:type="dxa"/>
            <w:noWrap/>
            <w:vAlign w:val="bottom"/>
          </w:tcPr>
          <w:p w14:paraId="1E9E384D"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99</w:t>
            </w:r>
          </w:p>
        </w:tc>
        <w:tc>
          <w:tcPr>
            <w:tcW w:w="994" w:type="dxa"/>
            <w:vAlign w:val="bottom"/>
          </w:tcPr>
          <w:p w14:paraId="36E2AF13"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72</w:t>
            </w:r>
          </w:p>
        </w:tc>
        <w:tc>
          <w:tcPr>
            <w:tcW w:w="1174" w:type="dxa"/>
            <w:vAlign w:val="bottom"/>
          </w:tcPr>
          <w:p w14:paraId="31634239"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61</w:t>
            </w:r>
          </w:p>
        </w:tc>
        <w:tc>
          <w:tcPr>
            <w:tcW w:w="1248" w:type="dxa"/>
            <w:noWrap/>
            <w:vAlign w:val="bottom"/>
          </w:tcPr>
          <w:p w14:paraId="47F041C6"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337</w:t>
            </w:r>
          </w:p>
        </w:tc>
        <w:tc>
          <w:tcPr>
            <w:tcW w:w="875" w:type="dxa"/>
            <w:vAlign w:val="bottom"/>
          </w:tcPr>
          <w:p w14:paraId="67182431"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0.02%</w:t>
            </w:r>
          </w:p>
        </w:tc>
      </w:tr>
      <w:tr w:rsidR="00CB744D" w:rsidRPr="00F53FDC" w14:paraId="721373E6" w14:textId="77777777" w:rsidTr="00122945">
        <w:trPr>
          <w:trHeight w:val="361"/>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tcPr>
          <w:p w14:paraId="12A8267A" w14:textId="77777777" w:rsidR="00CB744D" w:rsidRPr="0052166F" w:rsidRDefault="00CB744D" w:rsidP="00122945">
            <w:pPr>
              <w:keepNext/>
              <w:keepLines/>
              <w:jc w:val="center"/>
              <w:rPr>
                <w:sz w:val="22"/>
                <w:szCs w:val="22"/>
              </w:rPr>
            </w:pPr>
            <w:r w:rsidRPr="0052166F">
              <w:rPr>
                <w:sz w:val="22"/>
                <w:szCs w:val="22"/>
              </w:rPr>
              <w:t>TF</w:t>
            </w:r>
          </w:p>
        </w:tc>
        <w:tc>
          <w:tcPr>
            <w:tcW w:w="1331" w:type="dxa"/>
            <w:noWrap/>
            <w:vAlign w:val="bottom"/>
          </w:tcPr>
          <w:p w14:paraId="57D8C54D"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30" w:type="dxa"/>
            <w:noWrap/>
            <w:vAlign w:val="bottom"/>
          </w:tcPr>
          <w:p w14:paraId="3215F08B"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994" w:type="dxa"/>
            <w:vAlign w:val="bottom"/>
          </w:tcPr>
          <w:p w14:paraId="0EB9C89C"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174" w:type="dxa"/>
            <w:vAlign w:val="bottom"/>
          </w:tcPr>
          <w:p w14:paraId="0851C06C"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76</w:t>
            </w:r>
          </w:p>
        </w:tc>
        <w:tc>
          <w:tcPr>
            <w:tcW w:w="1248" w:type="dxa"/>
            <w:noWrap/>
            <w:vAlign w:val="bottom"/>
          </w:tcPr>
          <w:p w14:paraId="434FA81B" w14:textId="77777777" w:rsidR="00CB744D" w:rsidRPr="0052166F" w:rsidRDefault="00CB744D" w:rsidP="00122945">
            <w:pPr>
              <w:keepNext/>
              <w:keepLines/>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2166F">
              <w:rPr>
                <w:b/>
                <w:bCs/>
                <w:sz w:val="22"/>
                <w:szCs w:val="22"/>
              </w:rPr>
              <w:t>76</w:t>
            </w:r>
          </w:p>
        </w:tc>
        <w:tc>
          <w:tcPr>
            <w:tcW w:w="875" w:type="dxa"/>
            <w:vAlign w:val="bottom"/>
          </w:tcPr>
          <w:p w14:paraId="61F0E87A" w14:textId="77777777" w:rsidR="00CB744D" w:rsidRPr="0052166F" w:rsidRDefault="00CB744D" w:rsidP="00122945">
            <w:pPr>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0.01%</w:t>
            </w:r>
          </w:p>
        </w:tc>
      </w:tr>
      <w:tr w:rsidR="00CB744D" w:rsidRPr="00F53FDC" w14:paraId="14A714E9" w14:textId="77777777" w:rsidTr="001229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6F5227C0" w14:textId="77777777" w:rsidR="00CB744D" w:rsidRPr="0052166F" w:rsidRDefault="00CB744D" w:rsidP="00122945">
            <w:pPr>
              <w:keepNext/>
              <w:keepLines/>
              <w:jc w:val="center"/>
              <w:rPr>
                <w:sz w:val="20"/>
              </w:rPr>
            </w:pPr>
            <w:r w:rsidRPr="0052166F">
              <w:rPr>
                <w:b w:val="0"/>
                <w:bCs w:val="0"/>
                <w:sz w:val="22"/>
                <w:szCs w:val="22"/>
              </w:rPr>
              <w:t>TOTAL</w:t>
            </w:r>
          </w:p>
        </w:tc>
        <w:tc>
          <w:tcPr>
            <w:tcW w:w="1331" w:type="dxa"/>
            <w:noWrap/>
            <w:vAlign w:val="bottom"/>
          </w:tcPr>
          <w:p w14:paraId="3DCBF1DA"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310286</w:t>
            </w:r>
          </w:p>
        </w:tc>
        <w:tc>
          <w:tcPr>
            <w:tcW w:w="1330" w:type="dxa"/>
            <w:noWrap/>
            <w:vAlign w:val="bottom"/>
          </w:tcPr>
          <w:p w14:paraId="540A10D6"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331984</w:t>
            </w:r>
          </w:p>
        </w:tc>
        <w:tc>
          <w:tcPr>
            <w:tcW w:w="994" w:type="dxa"/>
            <w:vAlign w:val="bottom"/>
          </w:tcPr>
          <w:p w14:paraId="2134B703"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362382</w:t>
            </w:r>
          </w:p>
        </w:tc>
        <w:tc>
          <w:tcPr>
            <w:tcW w:w="1174" w:type="dxa"/>
            <w:vAlign w:val="bottom"/>
          </w:tcPr>
          <w:p w14:paraId="7E5DBCB0"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052166F">
              <w:rPr>
                <w:b/>
                <w:bCs/>
                <w:sz w:val="22"/>
                <w:szCs w:val="22"/>
              </w:rPr>
              <w:t>440610</w:t>
            </w:r>
          </w:p>
        </w:tc>
        <w:tc>
          <w:tcPr>
            <w:tcW w:w="1248" w:type="dxa"/>
            <w:noWrap/>
            <w:vAlign w:val="bottom"/>
          </w:tcPr>
          <w:p w14:paraId="6D1C9A87" w14:textId="77777777" w:rsidR="00CB744D" w:rsidRPr="0052166F" w:rsidRDefault="00CB744D" w:rsidP="00122945">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1445262</w:t>
            </w:r>
          </w:p>
        </w:tc>
        <w:tc>
          <w:tcPr>
            <w:tcW w:w="875" w:type="dxa"/>
            <w:vAlign w:val="bottom"/>
          </w:tcPr>
          <w:p w14:paraId="7D613123" w14:textId="77777777" w:rsidR="00CB744D" w:rsidRPr="0052166F" w:rsidRDefault="00CB744D" w:rsidP="00122945">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100.00%</w:t>
            </w:r>
          </w:p>
        </w:tc>
      </w:tr>
      <w:tr w:rsidR="00CB744D" w:rsidRPr="00F53FDC" w14:paraId="0D22EA24" w14:textId="77777777" w:rsidTr="00122945">
        <w:trPr>
          <w:gridAfter w:val="7"/>
          <w:wAfter w:w="7378" w:type="dxa"/>
          <w:trHeight w:val="330"/>
          <w:jc w:val="center"/>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14:paraId="68D9F899" w14:textId="77777777" w:rsidR="00CB744D" w:rsidRDefault="00CB744D" w:rsidP="00122945">
            <w:pPr>
              <w:rPr>
                <w:sz w:val="16"/>
                <w:szCs w:val="16"/>
                <w:lang w:val="en-US"/>
              </w:rPr>
            </w:pPr>
          </w:p>
        </w:tc>
      </w:tr>
    </w:tbl>
    <w:p w14:paraId="0D5E462C" w14:textId="0169F480" w:rsidR="00713AFE" w:rsidRPr="00AB37EB" w:rsidRDefault="00713AFE" w:rsidP="00713AFE">
      <w:pPr>
        <w:pStyle w:val="Heading4"/>
      </w:pPr>
      <w:r w:rsidRPr="00AB37EB">
        <w:t>8.1.4.4</w:t>
      </w:r>
      <w:r w:rsidRPr="00AB37EB">
        <w:tab/>
        <w:t>Handbooks</w:t>
      </w:r>
    </w:p>
    <w:p w14:paraId="1E7D553F" w14:textId="77777777" w:rsidR="002D1490" w:rsidRPr="00AB37EB" w:rsidRDefault="002D1490" w:rsidP="00F64C11">
      <w:r w:rsidRPr="00AB37EB">
        <w:t xml:space="preserve">Following the BR director’s decision in 2017, all ITU-R Handbooks are now free to download at the ITU website. </w:t>
      </w:r>
      <w:r>
        <w:t xml:space="preserve">With a steady increase since 2018 </w:t>
      </w:r>
      <w:r w:rsidRPr="00AB37EB">
        <w:t>More than 1</w:t>
      </w:r>
      <w:r>
        <w:t>0</w:t>
      </w:r>
      <w:r w:rsidRPr="00AB37EB">
        <w:t>0</w:t>
      </w:r>
      <w:r>
        <w:t xml:space="preserve"> </w:t>
      </w:r>
      <w:r w:rsidRPr="00AB37EB">
        <w:t>000 downloads were registered</w:t>
      </w:r>
      <w:r>
        <w:t xml:space="preserve"> in 2021</w:t>
      </w:r>
      <w:r w:rsidRPr="00AB37EB">
        <w:t>.</w:t>
      </w:r>
      <w:r w:rsidRPr="002A3351">
        <w:t xml:space="preserve"> </w:t>
      </w:r>
      <w:r>
        <w:t>Table 8.1.4.4</w:t>
      </w:r>
      <w:r>
        <w:noBreakHyphen/>
        <w:t>1 provides the distribution of ITU-R Handbooks on spectrum management series as well as other handbooks that are sold</w:t>
      </w:r>
      <w:r w:rsidRPr="00AB37EB">
        <w:t>.</w:t>
      </w:r>
    </w:p>
    <w:p w14:paraId="1B315446" w14:textId="6330249F" w:rsidR="00713AFE" w:rsidRPr="00AB37EB" w:rsidRDefault="00713AFE" w:rsidP="00F64C11">
      <w:r w:rsidRPr="00AB37EB">
        <w:t xml:space="preserve">At this time, a total of </w:t>
      </w:r>
      <w:r w:rsidR="002D1490" w:rsidRPr="00AB37EB">
        <w:t>4</w:t>
      </w:r>
      <w:r w:rsidR="002D1490">
        <w:t>6</w:t>
      </w:r>
      <w:r w:rsidRPr="00AB37EB">
        <w:t xml:space="preserve"> ITU-R Handbooks are published including the Spectrum Management Series.</w:t>
      </w:r>
    </w:p>
    <w:p w14:paraId="04821757" w14:textId="77777777" w:rsidR="00AC4DC1" w:rsidRDefault="00AC4DC1">
      <w:pPr>
        <w:tabs>
          <w:tab w:val="clear" w:pos="794"/>
          <w:tab w:val="clear" w:pos="1191"/>
          <w:tab w:val="clear" w:pos="1588"/>
          <w:tab w:val="clear" w:pos="1985"/>
        </w:tabs>
        <w:overflowPunct/>
        <w:autoSpaceDE/>
        <w:autoSpaceDN/>
        <w:adjustRightInd/>
        <w:spacing w:before="0"/>
        <w:textAlignment w:val="auto"/>
      </w:pPr>
      <w:r>
        <w:br w:type="page"/>
      </w:r>
    </w:p>
    <w:p w14:paraId="7D6F968C" w14:textId="00F5C7B2" w:rsidR="00713AFE" w:rsidRDefault="00713AFE" w:rsidP="00713AFE">
      <w:pPr>
        <w:sectPr w:rsidR="00713AFE" w:rsidSect="00821CFB">
          <w:headerReference w:type="even" r:id="rId46"/>
          <w:headerReference w:type="default" r:id="rId47"/>
          <w:footerReference w:type="even" r:id="rId48"/>
          <w:pgSz w:w="11907" w:h="16834"/>
          <w:pgMar w:top="1418" w:right="1134" w:bottom="2127" w:left="1134" w:header="720" w:footer="720" w:gutter="0"/>
          <w:paperSrc w:first="15" w:other="15"/>
          <w:cols w:space="720"/>
          <w:docGrid w:linePitch="326"/>
        </w:sectPr>
      </w:pPr>
    </w:p>
    <w:p w14:paraId="636330B5" w14:textId="4C21278F" w:rsidR="00713AFE" w:rsidRPr="00DB72F7" w:rsidRDefault="00713AFE" w:rsidP="00713AFE">
      <w:pPr>
        <w:pStyle w:val="TableNo"/>
        <w:spacing w:before="480"/>
      </w:pPr>
      <w:r w:rsidRPr="00DB72F7">
        <w:lastRenderedPageBreak/>
        <w:t>Table 8.1.4.4-1</w:t>
      </w:r>
    </w:p>
    <w:p w14:paraId="1B0B6941" w14:textId="77777777" w:rsidR="002D1490" w:rsidRPr="00DB72F7" w:rsidRDefault="002D1490" w:rsidP="002D1490">
      <w:pPr>
        <w:pStyle w:val="TabletitleBR"/>
      </w:pPr>
      <w:r w:rsidRPr="00DB72F7">
        <w:t xml:space="preserve">Distribution of ITU-R Handbooks on spectrum management </w:t>
      </w:r>
      <w:r>
        <w:t>series and other Handbooks</w:t>
      </w:r>
    </w:p>
    <w:tbl>
      <w:tblPr>
        <w:tblW w:w="9619" w:type="dxa"/>
        <w:jc w:val="center"/>
        <w:tblCellMar>
          <w:left w:w="0" w:type="dxa"/>
          <w:right w:w="0" w:type="dxa"/>
        </w:tblCellMar>
        <w:tblLook w:val="04A0" w:firstRow="1" w:lastRow="0" w:firstColumn="1" w:lastColumn="0" w:noHBand="0" w:noVBand="1"/>
      </w:tblPr>
      <w:tblGrid>
        <w:gridCol w:w="3879"/>
        <w:gridCol w:w="1461"/>
        <w:gridCol w:w="1461"/>
        <w:gridCol w:w="1461"/>
        <w:gridCol w:w="1357"/>
      </w:tblGrid>
      <w:tr w:rsidR="002D1490" w14:paraId="276AD3E9" w14:textId="77777777" w:rsidTr="00122945">
        <w:trPr>
          <w:trHeight w:val="481"/>
          <w:jc w:val="center"/>
        </w:trPr>
        <w:tc>
          <w:tcPr>
            <w:tcW w:w="3879"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1FD1B5A3" w14:textId="77777777" w:rsidR="002D1490" w:rsidRDefault="002D1490" w:rsidP="00122945">
            <w:pPr>
              <w:spacing w:after="120"/>
              <w:jc w:val="center"/>
              <w:rPr>
                <w:b/>
                <w:bCs/>
                <w:color w:val="FFFFFF"/>
                <w:sz w:val="20"/>
                <w:lang w:val="en-US"/>
              </w:rPr>
            </w:pPr>
            <w:r>
              <w:rPr>
                <w:b/>
                <w:bCs/>
                <w:color w:val="FFFFFF"/>
                <w:sz w:val="20"/>
                <w:lang w:val="en-US"/>
              </w:rPr>
              <w:t>Handbook</w:t>
            </w:r>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4B31EB95" w14:textId="77777777" w:rsidR="002D1490" w:rsidRDefault="002D1490" w:rsidP="00122945">
            <w:pPr>
              <w:spacing w:after="120"/>
              <w:jc w:val="center"/>
              <w:rPr>
                <w:b/>
                <w:bCs/>
                <w:color w:val="FFFFFF"/>
                <w:sz w:val="20"/>
                <w:lang w:val="en-US"/>
              </w:rPr>
            </w:pPr>
            <w:r>
              <w:rPr>
                <w:b/>
                <w:bCs/>
                <w:color w:val="FFFFFF"/>
                <w:sz w:val="20"/>
                <w:lang w:val="en-US"/>
              </w:rPr>
              <w:t>2018</w:t>
            </w:r>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552783E7" w14:textId="77777777" w:rsidR="002D1490" w:rsidRDefault="002D1490" w:rsidP="00122945">
            <w:pPr>
              <w:spacing w:after="120"/>
              <w:jc w:val="center"/>
              <w:rPr>
                <w:b/>
                <w:bCs/>
                <w:color w:val="FFFFFF"/>
                <w:sz w:val="20"/>
                <w:lang w:val="en-US"/>
              </w:rPr>
            </w:pPr>
            <w:r>
              <w:rPr>
                <w:b/>
                <w:bCs/>
                <w:color w:val="FFFFFF"/>
                <w:sz w:val="20"/>
                <w:lang w:val="en-US"/>
              </w:rPr>
              <w:t>2019</w:t>
            </w:r>
          </w:p>
        </w:tc>
        <w:tc>
          <w:tcPr>
            <w:tcW w:w="146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67FC0769" w14:textId="77777777" w:rsidR="002D1490" w:rsidRDefault="002D1490" w:rsidP="00122945">
            <w:pPr>
              <w:spacing w:after="120"/>
              <w:jc w:val="center"/>
              <w:rPr>
                <w:b/>
                <w:bCs/>
                <w:color w:val="FFFFFF"/>
                <w:sz w:val="20"/>
                <w:lang w:val="en-US"/>
              </w:rPr>
            </w:pPr>
            <w:r>
              <w:rPr>
                <w:b/>
                <w:bCs/>
                <w:color w:val="FFFFFF"/>
                <w:sz w:val="20"/>
                <w:lang w:val="en-US"/>
              </w:rPr>
              <w:t>2020</w:t>
            </w:r>
          </w:p>
        </w:tc>
        <w:tc>
          <w:tcPr>
            <w:tcW w:w="1357" w:type="dxa"/>
            <w:tcBorders>
              <w:top w:val="single" w:sz="8" w:space="0" w:color="FFFFFF"/>
              <w:left w:val="nil"/>
              <w:bottom w:val="single" w:sz="8" w:space="0" w:color="FFFFFF"/>
              <w:right w:val="single" w:sz="8" w:space="0" w:color="FFFFFF"/>
            </w:tcBorders>
            <w:shd w:val="clear" w:color="auto" w:fill="4472C4"/>
          </w:tcPr>
          <w:p w14:paraId="4AB546D2" w14:textId="77777777" w:rsidR="002D1490" w:rsidRDefault="002D1490" w:rsidP="00122945">
            <w:pPr>
              <w:spacing w:after="120"/>
              <w:jc w:val="center"/>
              <w:rPr>
                <w:b/>
                <w:bCs/>
                <w:color w:val="FFFFFF"/>
                <w:sz w:val="20"/>
                <w:lang w:val="en-US"/>
              </w:rPr>
            </w:pPr>
            <w:r>
              <w:rPr>
                <w:b/>
                <w:bCs/>
                <w:color w:val="FFFFFF"/>
                <w:sz w:val="20"/>
                <w:lang w:val="en-US"/>
              </w:rPr>
              <w:t>2021</w:t>
            </w:r>
          </w:p>
        </w:tc>
      </w:tr>
      <w:tr w:rsidR="002D1490" w14:paraId="4BE5C43F" w14:textId="77777777" w:rsidTr="00122945">
        <w:trPr>
          <w:trHeight w:val="510"/>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8506185" w14:textId="77777777" w:rsidR="002D1490" w:rsidRDefault="002D1490" w:rsidP="00122945">
            <w:pPr>
              <w:spacing w:after="120"/>
              <w:rPr>
                <w:b/>
                <w:bCs/>
                <w:color w:val="FFFFFF"/>
                <w:sz w:val="20"/>
                <w:lang w:val="en-US"/>
              </w:rPr>
            </w:pPr>
            <w:r>
              <w:rPr>
                <w:b/>
                <w:bCs/>
                <w:color w:val="FFFFFF"/>
                <w:sz w:val="20"/>
                <w:lang w:val="en-US"/>
              </w:rPr>
              <w:t>Spectrum Management Series (hard copies sold)</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EB9F6EB" w14:textId="77777777" w:rsidR="002D1490" w:rsidRDefault="002D1490" w:rsidP="00122945">
            <w:pPr>
              <w:spacing w:after="120"/>
              <w:jc w:val="center"/>
              <w:rPr>
                <w:sz w:val="20"/>
                <w:lang w:val="en-US"/>
              </w:rPr>
            </w:pPr>
            <w:r>
              <w:rPr>
                <w:color w:val="000000"/>
                <w:sz w:val="20"/>
                <w:lang w:val="en-US"/>
              </w:rPr>
              <w:t>9</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F4279C6" w14:textId="77777777" w:rsidR="002D1490" w:rsidRDefault="002D1490" w:rsidP="00122945">
            <w:pPr>
              <w:spacing w:after="120"/>
              <w:jc w:val="center"/>
              <w:rPr>
                <w:sz w:val="20"/>
                <w:lang w:val="en-US"/>
              </w:rPr>
            </w:pPr>
            <w:r>
              <w:rPr>
                <w:color w:val="000000"/>
                <w:sz w:val="20"/>
                <w:lang w:val="en-US"/>
              </w:rPr>
              <w:t>9</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4468A0E" w14:textId="77777777" w:rsidR="002D1490" w:rsidRDefault="002D1490" w:rsidP="00122945">
            <w:pPr>
              <w:spacing w:after="120"/>
              <w:jc w:val="center"/>
              <w:rPr>
                <w:sz w:val="20"/>
                <w:lang w:val="en-US"/>
              </w:rPr>
            </w:pPr>
            <w:r>
              <w:rPr>
                <w:color w:val="000000"/>
                <w:sz w:val="20"/>
                <w:lang w:val="en-US"/>
              </w:rPr>
              <w:t>3</w:t>
            </w:r>
          </w:p>
        </w:tc>
        <w:tc>
          <w:tcPr>
            <w:tcW w:w="1357" w:type="dxa"/>
            <w:tcBorders>
              <w:top w:val="nil"/>
              <w:left w:val="nil"/>
              <w:bottom w:val="single" w:sz="8" w:space="0" w:color="FFFFFF"/>
              <w:right w:val="single" w:sz="8" w:space="0" w:color="FFFFFF"/>
            </w:tcBorders>
            <w:shd w:val="clear" w:color="auto" w:fill="B4C6E7"/>
          </w:tcPr>
          <w:p w14:paraId="612B0EDB" w14:textId="77777777" w:rsidR="002D1490" w:rsidRDefault="002D1490" w:rsidP="00122945">
            <w:pPr>
              <w:spacing w:after="120"/>
              <w:jc w:val="center"/>
              <w:rPr>
                <w:color w:val="000000"/>
                <w:sz w:val="20"/>
                <w:lang w:val="en-US"/>
              </w:rPr>
            </w:pPr>
            <w:r>
              <w:rPr>
                <w:color w:val="000000"/>
                <w:sz w:val="20"/>
                <w:lang w:val="en-US"/>
              </w:rPr>
              <w:t>5</w:t>
            </w:r>
          </w:p>
        </w:tc>
      </w:tr>
      <w:tr w:rsidR="002D1490" w14:paraId="497B3105" w14:textId="77777777" w:rsidTr="00122945">
        <w:trPr>
          <w:trHeight w:val="441"/>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8A672D0" w14:textId="77777777" w:rsidR="002D1490" w:rsidRDefault="002D1490" w:rsidP="00122945">
            <w:pPr>
              <w:spacing w:after="120"/>
              <w:rPr>
                <w:b/>
                <w:bCs/>
                <w:color w:val="FFFFFF"/>
                <w:sz w:val="20"/>
                <w:lang w:val="en-US"/>
              </w:rPr>
            </w:pPr>
            <w:r>
              <w:rPr>
                <w:b/>
                <w:bCs/>
                <w:color w:val="FFFFFF"/>
                <w:sz w:val="20"/>
                <w:lang w:val="en-US"/>
              </w:rPr>
              <w:t>Other Handbooks (hard copies sold)</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48F6BCE" w14:textId="77777777" w:rsidR="002D1490" w:rsidRDefault="002D1490" w:rsidP="00122945">
            <w:pPr>
              <w:spacing w:after="120"/>
              <w:jc w:val="center"/>
              <w:rPr>
                <w:sz w:val="20"/>
                <w:lang w:val="en-US"/>
              </w:rPr>
            </w:pPr>
            <w:r>
              <w:rPr>
                <w:color w:val="000000"/>
                <w:sz w:val="20"/>
                <w:lang w:val="en-US"/>
              </w:rPr>
              <w:t>21</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D279A4B" w14:textId="77777777" w:rsidR="002D1490" w:rsidRDefault="002D1490" w:rsidP="00122945">
            <w:pPr>
              <w:spacing w:after="120"/>
              <w:jc w:val="center"/>
              <w:rPr>
                <w:sz w:val="20"/>
                <w:lang w:val="en-US"/>
              </w:rPr>
            </w:pPr>
            <w:r>
              <w:rPr>
                <w:color w:val="000000"/>
                <w:sz w:val="20"/>
                <w:lang w:val="en-US"/>
              </w:rPr>
              <w:t>20</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35734FE" w14:textId="77777777" w:rsidR="002D1490" w:rsidRDefault="002D1490" w:rsidP="00122945">
            <w:pPr>
              <w:spacing w:after="120"/>
              <w:jc w:val="center"/>
              <w:rPr>
                <w:sz w:val="20"/>
                <w:lang w:val="en-US"/>
              </w:rPr>
            </w:pPr>
            <w:r>
              <w:rPr>
                <w:color w:val="000000"/>
                <w:sz w:val="20"/>
                <w:lang w:val="en-US"/>
              </w:rPr>
              <w:t>4</w:t>
            </w:r>
          </w:p>
        </w:tc>
        <w:tc>
          <w:tcPr>
            <w:tcW w:w="1357" w:type="dxa"/>
            <w:tcBorders>
              <w:top w:val="nil"/>
              <w:left w:val="nil"/>
              <w:bottom w:val="single" w:sz="8" w:space="0" w:color="FFFFFF"/>
              <w:right w:val="single" w:sz="8" w:space="0" w:color="FFFFFF"/>
            </w:tcBorders>
            <w:shd w:val="clear" w:color="auto" w:fill="D9E2F3"/>
          </w:tcPr>
          <w:p w14:paraId="7398D6F4" w14:textId="77777777" w:rsidR="002D1490" w:rsidRDefault="002D1490" w:rsidP="00122945">
            <w:pPr>
              <w:spacing w:after="120"/>
              <w:jc w:val="center"/>
              <w:rPr>
                <w:color w:val="000000"/>
                <w:sz w:val="20"/>
                <w:lang w:val="en-US"/>
              </w:rPr>
            </w:pPr>
            <w:r>
              <w:rPr>
                <w:color w:val="000000"/>
                <w:sz w:val="20"/>
                <w:lang w:val="en-US"/>
              </w:rPr>
              <w:t>5</w:t>
            </w:r>
          </w:p>
        </w:tc>
      </w:tr>
      <w:tr w:rsidR="002D1490" w14:paraId="0D48C0DA" w14:textId="77777777" w:rsidTr="00122945">
        <w:trPr>
          <w:trHeight w:val="248"/>
          <w:jc w:val="center"/>
        </w:trPr>
        <w:tc>
          <w:tcPr>
            <w:tcW w:w="3879" w:type="dxa"/>
            <w:tcBorders>
              <w:top w:val="nil"/>
              <w:left w:val="single" w:sz="8" w:space="0" w:color="FFFFFF"/>
              <w:right w:val="single" w:sz="8" w:space="0" w:color="FFFFFF"/>
            </w:tcBorders>
            <w:shd w:val="clear" w:color="auto" w:fill="4472C4"/>
            <w:tcMar>
              <w:top w:w="0" w:type="dxa"/>
              <w:left w:w="108" w:type="dxa"/>
              <w:bottom w:w="0" w:type="dxa"/>
              <w:right w:w="108" w:type="dxa"/>
            </w:tcMar>
            <w:hideMark/>
          </w:tcPr>
          <w:p w14:paraId="161479B1" w14:textId="77777777" w:rsidR="002D1490" w:rsidRDefault="002D1490" w:rsidP="00122945">
            <w:pPr>
              <w:spacing w:after="120"/>
              <w:rPr>
                <w:b/>
                <w:bCs/>
                <w:color w:val="FFFFFF"/>
                <w:sz w:val="20"/>
                <w:lang w:val="en-US"/>
              </w:rPr>
            </w:pPr>
            <w:r>
              <w:rPr>
                <w:b/>
                <w:bCs/>
                <w:color w:val="FFFFFF"/>
                <w:sz w:val="20"/>
                <w:lang w:val="en-US"/>
              </w:rPr>
              <w:t>GRAND TOTAL</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2A8D2BDB" w14:textId="77777777" w:rsidR="002D1490" w:rsidRDefault="002D1490" w:rsidP="00122945">
            <w:pPr>
              <w:spacing w:after="120"/>
              <w:jc w:val="center"/>
              <w:rPr>
                <w:b/>
                <w:bCs/>
                <w:sz w:val="20"/>
                <w:lang w:val="en-US"/>
              </w:rPr>
            </w:pPr>
            <w:r>
              <w:rPr>
                <w:b/>
                <w:bCs/>
                <w:color w:val="000000"/>
                <w:sz w:val="20"/>
                <w:lang w:val="en-US"/>
              </w:rPr>
              <w:t>30</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04D83F03" w14:textId="77777777" w:rsidR="002D1490" w:rsidRDefault="002D1490" w:rsidP="00122945">
            <w:pPr>
              <w:spacing w:after="120"/>
              <w:jc w:val="center"/>
              <w:rPr>
                <w:b/>
                <w:bCs/>
                <w:sz w:val="20"/>
                <w:lang w:val="en-US"/>
              </w:rPr>
            </w:pPr>
            <w:r>
              <w:rPr>
                <w:b/>
                <w:bCs/>
                <w:color w:val="000000"/>
                <w:sz w:val="20"/>
                <w:lang w:val="en-US"/>
              </w:rPr>
              <w:t>29</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76F61062" w14:textId="77777777" w:rsidR="002D1490" w:rsidRDefault="002D1490" w:rsidP="00122945">
            <w:pPr>
              <w:spacing w:after="120"/>
              <w:jc w:val="center"/>
              <w:rPr>
                <w:b/>
                <w:bCs/>
                <w:sz w:val="20"/>
                <w:lang w:val="en-US"/>
              </w:rPr>
            </w:pPr>
            <w:r>
              <w:rPr>
                <w:b/>
                <w:bCs/>
                <w:color w:val="000000"/>
                <w:sz w:val="20"/>
                <w:lang w:val="en-US"/>
              </w:rPr>
              <w:t>7</w:t>
            </w:r>
          </w:p>
        </w:tc>
        <w:tc>
          <w:tcPr>
            <w:tcW w:w="1357" w:type="dxa"/>
            <w:tcBorders>
              <w:top w:val="nil"/>
              <w:left w:val="nil"/>
              <w:right w:val="single" w:sz="8" w:space="0" w:color="FFFFFF"/>
            </w:tcBorders>
            <w:shd w:val="clear" w:color="auto" w:fill="B4C6E7"/>
          </w:tcPr>
          <w:p w14:paraId="58DF6594" w14:textId="77777777" w:rsidR="002D1490" w:rsidRDefault="002D1490" w:rsidP="00122945">
            <w:pPr>
              <w:spacing w:after="120"/>
              <w:jc w:val="center"/>
              <w:rPr>
                <w:b/>
                <w:bCs/>
                <w:color w:val="000000"/>
                <w:sz w:val="20"/>
                <w:lang w:val="en-US"/>
              </w:rPr>
            </w:pPr>
            <w:r>
              <w:rPr>
                <w:b/>
                <w:bCs/>
                <w:color w:val="000000"/>
                <w:sz w:val="20"/>
                <w:lang w:val="en-US"/>
              </w:rPr>
              <w:t>10</w:t>
            </w:r>
          </w:p>
        </w:tc>
      </w:tr>
      <w:tr w:rsidR="002D1490" w14:paraId="5D5C905F" w14:textId="77777777" w:rsidTr="00122945">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3B1B15C1" w14:textId="77777777" w:rsidR="002D1490" w:rsidRDefault="002D1490" w:rsidP="00122945">
            <w:pPr>
              <w:spacing w:after="120"/>
              <w:rPr>
                <w:b/>
                <w:bCs/>
                <w:color w:val="FFFFFF"/>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191E6D8C" w14:textId="77777777" w:rsidR="002D1490" w:rsidRDefault="002D1490" w:rsidP="00122945">
            <w:pPr>
              <w:spacing w:after="120"/>
              <w:jc w:val="center"/>
              <w:rPr>
                <w:b/>
                <w:bCs/>
                <w:color w:val="000000"/>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F5D64EF" w14:textId="77777777" w:rsidR="002D1490" w:rsidRDefault="002D1490" w:rsidP="00122945">
            <w:pPr>
              <w:spacing w:after="120"/>
              <w:jc w:val="center"/>
              <w:rPr>
                <w:b/>
                <w:bCs/>
                <w:color w:val="000000"/>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CF5ECD4" w14:textId="77777777" w:rsidR="002D1490" w:rsidRDefault="002D1490" w:rsidP="00122945">
            <w:pPr>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018B7037" w14:textId="77777777" w:rsidR="002D1490" w:rsidRDefault="002D1490" w:rsidP="00122945">
            <w:pPr>
              <w:spacing w:after="120"/>
              <w:jc w:val="center"/>
              <w:rPr>
                <w:b/>
                <w:bCs/>
                <w:color w:val="000000"/>
                <w:sz w:val="20"/>
                <w:lang w:val="en-US"/>
              </w:rPr>
            </w:pPr>
          </w:p>
        </w:tc>
      </w:tr>
      <w:tr w:rsidR="002D1490" w14:paraId="027C70FE" w14:textId="77777777" w:rsidTr="00122945">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431B74AA" w14:textId="77777777" w:rsidR="002D1490" w:rsidRDefault="002D1490" w:rsidP="00122945">
            <w:pPr>
              <w:spacing w:after="120"/>
              <w:rPr>
                <w:b/>
                <w:bCs/>
                <w:color w:val="FFFFFF"/>
                <w:sz w:val="20"/>
                <w:lang w:val="en-US"/>
              </w:rPr>
            </w:pPr>
            <w:r>
              <w:rPr>
                <w:b/>
                <w:bCs/>
                <w:color w:val="FFFFFF"/>
                <w:sz w:val="20"/>
                <w:lang w:val="en-US"/>
              </w:rPr>
              <w:t>FREE downloads</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0F576F22" w14:textId="77777777" w:rsidR="002D1490" w:rsidRDefault="002D1490" w:rsidP="00122945">
            <w:pPr>
              <w:spacing w:after="120"/>
              <w:jc w:val="center"/>
              <w:rPr>
                <w:b/>
                <w:bCs/>
                <w:color w:val="000000"/>
                <w:sz w:val="20"/>
                <w:lang w:val="en-US"/>
              </w:rPr>
            </w:pPr>
            <w:r>
              <w:rPr>
                <w:b/>
                <w:bCs/>
                <w:color w:val="000000"/>
                <w:sz w:val="20"/>
                <w:lang w:val="en-US"/>
              </w:rPr>
              <w:t>28 168</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84F28DF" w14:textId="77777777" w:rsidR="002D1490" w:rsidRDefault="002D1490" w:rsidP="00122945">
            <w:pPr>
              <w:spacing w:after="120"/>
              <w:jc w:val="center"/>
              <w:rPr>
                <w:b/>
                <w:bCs/>
                <w:color w:val="000000"/>
                <w:sz w:val="20"/>
                <w:lang w:val="en-US"/>
              </w:rPr>
            </w:pPr>
            <w:r>
              <w:rPr>
                <w:b/>
                <w:bCs/>
                <w:color w:val="000000"/>
                <w:sz w:val="20"/>
                <w:lang w:val="en-US"/>
              </w:rPr>
              <w:t>68 507</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FDFAB5B" w14:textId="77777777" w:rsidR="002D1490" w:rsidRDefault="002D1490" w:rsidP="00122945">
            <w:pPr>
              <w:spacing w:after="120"/>
              <w:jc w:val="center"/>
              <w:rPr>
                <w:b/>
                <w:bCs/>
                <w:color w:val="000000"/>
                <w:sz w:val="20"/>
                <w:lang w:val="en-US"/>
              </w:rPr>
            </w:pPr>
            <w:r>
              <w:rPr>
                <w:b/>
                <w:bCs/>
                <w:color w:val="000000"/>
                <w:sz w:val="20"/>
                <w:lang w:val="en-US"/>
              </w:rPr>
              <w:t>79 961</w:t>
            </w:r>
          </w:p>
        </w:tc>
        <w:tc>
          <w:tcPr>
            <w:tcW w:w="1357" w:type="dxa"/>
            <w:tcBorders>
              <w:top w:val="nil"/>
              <w:left w:val="nil"/>
              <w:bottom w:val="single" w:sz="8" w:space="0" w:color="FFFFFF"/>
              <w:right w:val="single" w:sz="8" w:space="0" w:color="FFFFFF"/>
            </w:tcBorders>
            <w:shd w:val="clear" w:color="auto" w:fill="B4C6E7"/>
          </w:tcPr>
          <w:p w14:paraId="42BDB2AD" w14:textId="77777777" w:rsidR="002D1490" w:rsidRDefault="002D1490" w:rsidP="00122945">
            <w:pPr>
              <w:spacing w:after="120"/>
              <w:jc w:val="center"/>
              <w:rPr>
                <w:b/>
                <w:bCs/>
                <w:color w:val="000000"/>
                <w:sz w:val="20"/>
                <w:lang w:val="en-US"/>
              </w:rPr>
            </w:pPr>
            <w:r>
              <w:rPr>
                <w:b/>
                <w:bCs/>
                <w:color w:val="000000"/>
                <w:sz w:val="20"/>
                <w:lang w:val="en-US"/>
              </w:rPr>
              <w:t>126 201</w:t>
            </w:r>
          </w:p>
        </w:tc>
      </w:tr>
    </w:tbl>
    <w:p w14:paraId="66FE4443" w14:textId="52D315A4" w:rsidR="00713AFE" w:rsidRPr="00B95E80" w:rsidRDefault="00713AFE" w:rsidP="00F64C11">
      <w:pPr>
        <w:pStyle w:val="Heading2"/>
        <w:rPr>
          <w:i/>
          <w:iCs/>
        </w:rPr>
      </w:pPr>
      <w:bookmarkStart w:id="34" w:name="_Toc424047601"/>
      <w:bookmarkStart w:id="35" w:name="_Toc446060783"/>
      <w:bookmarkEnd w:id="32"/>
      <w:bookmarkEnd w:id="33"/>
      <w:r>
        <w:t>8.2</w:t>
      </w:r>
      <w:r w:rsidRPr="00B33918">
        <w:tab/>
        <w:t>Seminars</w:t>
      </w:r>
      <w:r>
        <w:t xml:space="preserve">, </w:t>
      </w:r>
      <w:proofErr w:type="gramStart"/>
      <w:r w:rsidRPr="00B33918">
        <w:t>workshops</w:t>
      </w:r>
      <w:bookmarkEnd w:id="34"/>
      <w:bookmarkEnd w:id="35"/>
      <w:proofErr w:type="gramEnd"/>
      <w:r>
        <w:t xml:space="preserve"> and other events</w:t>
      </w:r>
    </w:p>
    <w:p w14:paraId="0CE490E9" w14:textId="1B5BD2D0" w:rsidR="0088150F" w:rsidRDefault="00165109" w:rsidP="00F64C11">
      <w:pPr>
        <w:spacing w:line="257" w:lineRule="auto"/>
        <w:rPr>
          <w:szCs w:val="24"/>
        </w:rPr>
      </w:pPr>
      <w:r>
        <w:rPr>
          <w:szCs w:val="24"/>
        </w:rPr>
        <w:t>Since</w:t>
      </w:r>
      <w:r w:rsidRPr="24A4069D">
        <w:rPr>
          <w:szCs w:val="24"/>
        </w:rPr>
        <w:t xml:space="preserve"> </w:t>
      </w:r>
      <w:r w:rsidR="0088150F" w:rsidRPr="24A4069D">
        <w:rPr>
          <w:szCs w:val="24"/>
        </w:rPr>
        <w:t>2020</w:t>
      </w:r>
      <w:r w:rsidR="00F558A5">
        <w:rPr>
          <w:szCs w:val="24"/>
        </w:rPr>
        <w:t>,</w:t>
      </w:r>
      <w:r w:rsidR="0088150F" w:rsidRPr="24A4069D">
        <w:rPr>
          <w:szCs w:val="24"/>
        </w:rPr>
        <w:t xml:space="preserve"> a new </w:t>
      </w:r>
      <w:r w:rsidR="00A561D5">
        <w:rPr>
          <w:szCs w:val="24"/>
        </w:rPr>
        <w:t xml:space="preserve">cycle of </w:t>
      </w:r>
      <w:r w:rsidR="0088150F" w:rsidRPr="24A4069D">
        <w:rPr>
          <w:szCs w:val="24"/>
        </w:rPr>
        <w:t xml:space="preserve">WRS/RRS </w:t>
      </w:r>
      <w:r w:rsidR="00F950B3">
        <w:rPr>
          <w:szCs w:val="24"/>
        </w:rPr>
        <w:t xml:space="preserve">events in the interim period </w:t>
      </w:r>
      <w:r w:rsidR="00F03909">
        <w:rPr>
          <w:szCs w:val="24"/>
        </w:rPr>
        <w:t>between</w:t>
      </w:r>
      <w:r w:rsidR="0088150F" w:rsidRPr="24A4069D">
        <w:rPr>
          <w:szCs w:val="24"/>
        </w:rPr>
        <w:t xml:space="preserve"> WRCs has started: WRS/RRS 2020-2023. Those Seminars aim at disseminating worldwide the updates contained in the Radio Regulations Ed. 2020 (with the decisions taken by WRC-19) along with its associated Rules of Procedure</w:t>
      </w:r>
      <w:r w:rsidR="00F83FA5">
        <w:rPr>
          <w:szCs w:val="24"/>
        </w:rPr>
        <w:t xml:space="preserve"> (</w:t>
      </w:r>
      <w:proofErr w:type="spellStart"/>
      <w:r w:rsidR="0088150F" w:rsidRPr="24A4069D">
        <w:rPr>
          <w:szCs w:val="24"/>
        </w:rPr>
        <w:t>RoP</w:t>
      </w:r>
      <w:proofErr w:type="spellEnd"/>
      <w:r w:rsidR="00F83FA5">
        <w:rPr>
          <w:szCs w:val="24"/>
        </w:rPr>
        <w:t>)</w:t>
      </w:r>
      <w:r w:rsidR="0088150F" w:rsidRPr="24A4069D">
        <w:rPr>
          <w:szCs w:val="24"/>
        </w:rPr>
        <w:t>. Based on the prior WRS/RRS experiences, this WRS/RRS 20</w:t>
      </w:r>
      <w:r w:rsidR="005D5BC6">
        <w:rPr>
          <w:szCs w:val="24"/>
        </w:rPr>
        <w:t>20</w:t>
      </w:r>
      <w:r w:rsidR="0088150F" w:rsidRPr="24A4069D">
        <w:rPr>
          <w:szCs w:val="24"/>
        </w:rPr>
        <w:t xml:space="preserve">-2023 cycle plans to conduct two biennial World Radiocommunication Seminars </w:t>
      </w:r>
      <w:r w:rsidR="00C87BDA">
        <w:rPr>
          <w:szCs w:val="24"/>
        </w:rPr>
        <w:t>(</w:t>
      </w:r>
      <w:r w:rsidR="0088150F" w:rsidRPr="24A4069D">
        <w:rPr>
          <w:szCs w:val="24"/>
        </w:rPr>
        <w:t>WRS</w:t>
      </w:r>
      <w:r w:rsidR="00C87BDA">
        <w:rPr>
          <w:szCs w:val="24"/>
        </w:rPr>
        <w:t>)</w:t>
      </w:r>
      <w:r w:rsidR="0088150F" w:rsidRPr="24A4069D">
        <w:rPr>
          <w:szCs w:val="24"/>
        </w:rPr>
        <w:t xml:space="preserve">, complemented by eleven Regional Radiocommunication Seminars </w:t>
      </w:r>
      <w:r w:rsidR="00C87BDA">
        <w:rPr>
          <w:szCs w:val="24"/>
        </w:rPr>
        <w:t>(</w:t>
      </w:r>
      <w:r w:rsidR="0088150F" w:rsidRPr="24A4069D">
        <w:rPr>
          <w:szCs w:val="24"/>
        </w:rPr>
        <w:t>RRS</w:t>
      </w:r>
      <w:r w:rsidR="00C87BDA">
        <w:rPr>
          <w:szCs w:val="24"/>
        </w:rPr>
        <w:t>)</w:t>
      </w:r>
      <w:r w:rsidR="0088150F" w:rsidRPr="24A4069D">
        <w:rPr>
          <w:szCs w:val="24"/>
        </w:rPr>
        <w:t xml:space="preserve"> (each one aimed to a different subregion), as follows:</w:t>
      </w:r>
    </w:p>
    <w:p w14:paraId="3798013A" w14:textId="77777777" w:rsidR="0088150F" w:rsidRDefault="0088150F" w:rsidP="0044374D">
      <w:pPr>
        <w:pStyle w:val="TableNoBR"/>
        <w:spacing w:before="240"/>
      </w:pPr>
      <w:r w:rsidRPr="24A4069D">
        <w:t>TABLE 8.2.2-1</w:t>
      </w:r>
    </w:p>
    <w:tbl>
      <w:tblPr>
        <w:tblStyle w:val="TableGrid"/>
        <w:tblW w:w="5000" w:type="pct"/>
        <w:jc w:val="center"/>
        <w:tblLook w:val="04A0" w:firstRow="1" w:lastRow="0" w:firstColumn="1" w:lastColumn="0" w:noHBand="0" w:noVBand="1"/>
      </w:tblPr>
      <w:tblGrid>
        <w:gridCol w:w="2862"/>
        <w:gridCol w:w="1892"/>
        <w:gridCol w:w="1443"/>
        <w:gridCol w:w="1432"/>
        <w:gridCol w:w="1182"/>
        <w:gridCol w:w="808"/>
      </w:tblGrid>
      <w:tr w:rsidR="0088150F" w14:paraId="17026637" w14:textId="77777777" w:rsidTr="00F64C11">
        <w:trPr>
          <w:trHeight w:val="375"/>
          <w:jc w:val="center"/>
        </w:trPr>
        <w:tc>
          <w:tcPr>
            <w:tcW w:w="1501" w:type="pct"/>
            <w:tcBorders>
              <w:top w:val="single" w:sz="8" w:space="0" w:color="auto"/>
              <w:left w:val="single" w:sz="8" w:space="0" w:color="auto"/>
              <w:bottom w:val="single" w:sz="8" w:space="0" w:color="auto"/>
              <w:right w:val="single" w:sz="8" w:space="0" w:color="auto"/>
            </w:tcBorders>
          </w:tcPr>
          <w:p w14:paraId="5D73EBF4" w14:textId="77777777" w:rsidR="0088150F" w:rsidRDefault="0088150F" w:rsidP="008E3015"/>
        </w:tc>
        <w:tc>
          <w:tcPr>
            <w:tcW w:w="997" w:type="pct"/>
            <w:tcBorders>
              <w:top w:val="single" w:sz="8" w:space="0" w:color="auto"/>
              <w:left w:val="single" w:sz="8" w:space="0" w:color="auto"/>
              <w:bottom w:val="single" w:sz="8" w:space="0" w:color="auto"/>
              <w:right w:val="single" w:sz="8" w:space="0" w:color="auto"/>
            </w:tcBorders>
          </w:tcPr>
          <w:p w14:paraId="432FE055" w14:textId="77777777" w:rsidR="0088150F" w:rsidRDefault="0088150F" w:rsidP="008E3015">
            <w:pPr>
              <w:jc w:val="center"/>
              <w:rPr>
                <w:b/>
                <w:bCs/>
                <w:szCs w:val="24"/>
              </w:rPr>
            </w:pPr>
            <w:r w:rsidRPr="24A4069D">
              <w:rPr>
                <w:b/>
                <w:bCs/>
                <w:szCs w:val="24"/>
              </w:rPr>
              <w:t>Language</w:t>
            </w:r>
          </w:p>
        </w:tc>
        <w:tc>
          <w:tcPr>
            <w:tcW w:w="683" w:type="pct"/>
            <w:tcBorders>
              <w:top w:val="single" w:sz="8" w:space="0" w:color="auto"/>
              <w:left w:val="single" w:sz="8" w:space="0" w:color="auto"/>
              <w:bottom w:val="single" w:sz="8" w:space="0" w:color="auto"/>
              <w:right w:val="single" w:sz="8" w:space="0" w:color="auto"/>
            </w:tcBorders>
          </w:tcPr>
          <w:p w14:paraId="1EBDFDEA" w14:textId="77777777" w:rsidR="0088150F" w:rsidRDefault="0088150F" w:rsidP="008E3015">
            <w:pPr>
              <w:jc w:val="center"/>
              <w:rPr>
                <w:b/>
                <w:bCs/>
                <w:szCs w:val="24"/>
              </w:rPr>
            </w:pPr>
            <w:r w:rsidRPr="24A4069D">
              <w:rPr>
                <w:b/>
                <w:bCs/>
                <w:szCs w:val="24"/>
              </w:rPr>
              <w:t>2020</w:t>
            </w:r>
          </w:p>
        </w:tc>
        <w:tc>
          <w:tcPr>
            <w:tcW w:w="758" w:type="pct"/>
            <w:tcBorders>
              <w:top w:val="single" w:sz="8" w:space="0" w:color="auto"/>
              <w:left w:val="single" w:sz="8" w:space="0" w:color="auto"/>
              <w:bottom w:val="single" w:sz="8" w:space="0" w:color="auto"/>
              <w:right w:val="single" w:sz="8" w:space="0" w:color="auto"/>
            </w:tcBorders>
          </w:tcPr>
          <w:p w14:paraId="79C2B619" w14:textId="77777777" w:rsidR="0088150F" w:rsidRDefault="0088150F" w:rsidP="008E3015">
            <w:pPr>
              <w:jc w:val="center"/>
              <w:rPr>
                <w:b/>
                <w:bCs/>
                <w:szCs w:val="24"/>
              </w:rPr>
            </w:pPr>
            <w:r w:rsidRPr="24A4069D">
              <w:rPr>
                <w:b/>
                <w:bCs/>
                <w:szCs w:val="24"/>
              </w:rPr>
              <w:t>2021</w:t>
            </w:r>
          </w:p>
        </w:tc>
        <w:tc>
          <w:tcPr>
            <w:tcW w:w="628" w:type="pct"/>
            <w:tcBorders>
              <w:top w:val="single" w:sz="8" w:space="0" w:color="auto"/>
              <w:left w:val="single" w:sz="8" w:space="0" w:color="auto"/>
              <w:bottom w:val="single" w:sz="8" w:space="0" w:color="auto"/>
              <w:right w:val="single" w:sz="8" w:space="0" w:color="auto"/>
            </w:tcBorders>
          </w:tcPr>
          <w:p w14:paraId="3DD0D0D9" w14:textId="77777777" w:rsidR="0088150F" w:rsidRDefault="0088150F" w:rsidP="008E3015">
            <w:pPr>
              <w:jc w:val="center"/>
              <w:rPr>
                <w:b/>
                <w:bCs/>
                <w:szCs w:val="24"/>
              </w:rPr>
            </w:pPr>
            <w:r w:rsidRPr="24A4069D">
              <w:rPr>
                <w:b/>
                <w:bCs/>
                <w:szCs w:val="24"/>
              </w:rPr>
              <w:t>2022</w:t>
            </w:r>
          </w:p>
        </w:tc>
        <w:tc>
          <w:tcPr>
            <w:tcW w:w="433" w:type="pct"/>
            <w:tcBorders>
              <w:top w:val="single" w:sz="8" w:space="0" w:color="auto"/>
              <w:left w:val="single" w:sz="8" w:space="0" w:color="auto"/>
              <w:bottom w:val="single" w:sz="8" w:space="0" w:color="auto"/>
              <w:right w:val="single" w:sz="8" w:space="0" w:color="auto"/>
            </w:tcBorders>
          </w:tcPr>
          <w:p w14:paraId="0EE8E0BD" w14:textId="77777777" w:rsidR="0088150F" w:rsidRDefault="0088150F" w:rsidP="008E3015">
            <w:pPr>
              <w:jc w:val="center"/>
              <w:rPr>
                <w:b/>
                <w:bCs/>
                <w:szCs w:val="24"/>
              </w:rPr>
            </w:pPr>
            <w:r w:rsidRPr="24A4069D">
              <w:rPr>
                <w:b/>
                <w:bCs/>
                <w:szCs w:val="24"/>
              </w:rPr>
              <w:t>2023</w:t>
            </w:r>
          </w:p>
        </w:tc>
      </w:tr>
      <w:tr w:rsidR="0088150F" w14:paraId="63C9C24B"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5217FE42" w14:textId="77777777" w:rsidR="0088150F" w:rsidRDefault="0088150F" w:rsidP="008E3015">
            <w:pPr>
              <w:jc w:val="center"/>
              <w:rPr>
                <w:b/>
                <w:bCs/>
                <w:szCs w:val="24"/>
              </w:rPr>
            </w:pPr>
            <w:r w:rsidRPr="24A4069D">
              <w:rPr>
                <w:b/>
                <w:bCs/>
                <w:szCs w:val="24"/>
              </w:rPr>
              <w:t>Africa (Sub-Saharan): 2</w:t>
            </w:r>
          </w:p>
        </w:tc>
        <w:tc>
          <w:tcPr>
            <w:tcW w:w="997" w:type="pct"/>
            <w:tcBorders>
              <w:top w:val="single" w:sz="8" w:space="0" w:color="auto"/>
              <w:left w:val="single" w:sz="8" w:space="0" w:color="auto"/>
              <w:bottom w:val="single" w:sz="8" w:space="0" w:color="auto"/>
              <w:right w:val="single" w:sz="8" w:space="0" w:color="auto"/>
            </w:tcBorders>
          </w:tcPr>
          <w:p w14:paraId="7D81FF3E" w14:textId="77777777" w:rsidR="0088150F" w:rsidRDefault="0088150F" w:rsidP="008E3015">
            <w:pPr>
              <w:jc w:val="both"/>
              <w:rPr>
                <w:szCs w:val="24"/>
              </w:rPr>
            </w:pPr>
            <w:r w:rsidRPr="24A4069D">
              <w:rPr>
                <w:szCs w:val="24"/>
              </w:rPr>
              <w:t xml:space="preserve"> </w:t>
            </w:r>
          </w:p>
        </w:tc>
        <w:tc>
          <w:tcPr>
            <w:tcW w:w="683" w:type="pct"/>
            <w:tcBorders>
              <w:top w:val="single" w:sz="8" w:space="0" w:color="auto"/>
              <w:left w:val="single" w:sz="8" w:space="0" w:color="auto"/>
              <w:bottom w:val="single" w:sz="8" w:space="0" w:color="auto"/>
              <w:right w:val="single" w:sz="8" w:space="0" w:color="auto"/>
            </w:tcBorders>
          </w:tcPr>
          <w:p w14:paraId="7F29E27C"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04E29DB8"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04C95A43"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3B987B94" w14:textId="77777777" w:rsidR="0088150F" w:rsidRDefault="0088150F" w:rsidP="008E3015"/>
        </w:tc>
      </w:tr>
      <w:tr w:rsidR="0088150F" w14:paraId="26E91CF1"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4E2F95CE" w14:textId="77777777" w:rsidR="0088150F" w:rsidRDefault="0088150F" w:rsidP="008E3015">
            <w:pPr>
              <w:jc w:val="right"/>
              <w:rPr>
                <w:szCs w:val="24"/>
              </w:rPr>
            </w:pPr>
            <w:r w:rsidRPr="24A4069D">
              <w:rPr>
                <w:szCs w:val="24"/>
              </w:rPr>
              <w:t>French Africa</w:t>
            </w:r>
          </w:p>
        </w:tc>
        <w:tc>
          <w:tcPr>
            <w:tcW w:w="997" w:type="pct"/>
            <w:tcBorders>
              <w:top w:val="single" w:sz="8" w:space="0" w:color="auto"/>
              <w:left w:val="single" w:sz="8" w:space="0" w:color="auto"/>
              <w:bottom w:val="single" w:sz="8" w:space="0" w:color="auto"/>
              <w:right w:val="single" w:sz="8" w:space="0" w:color="auto"/>
            </w:tcBorders>
          </w:tcPr>
          <w:p w14:paraId="1292E285" w14:textId="77777777" w:rsidR="0088150F" w:rsidRDefault="0088150F" w:rsidP="008E3015">
            <w:pPr>
              <w:jc w:val="both"/>
              <w:rPr>
                <w:szCs w:val="24"/>
              </w:rPr>
            </w:pPr>
            <w:r w:rsidRPr="24A4069D">
              <w:rPr>
                <w:szCs w:val="24"/>
              </w:rPr>
              <w:t xml:space="preserve">English/French </w:t>
            </w:r>
          </w:p>
        </w:tc>
        <w:tc>
          <w:tcPr>
            <w:tcW w:w="683" w:type="pct"/>
            <w:tcBorders>
              <w:top w:val="single" w:sz="8" w:space="0" w:color="auto"/>
              <w:left w:val="single" w:sz="8" w:space="0" w:color="auto"/>
              <w:bottom w:val="single" w:sz="8" w:space="0" w:color="auto"/>
              <w:right w:val="single" w:sz="8" w:space="0" w:color="auto"/>
            </w:tcBorders>
          </w:tcPr>
          <w:p w14:paraId="2808C443"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735DFDCD" w14:textId="65892E50" w:rsidR="0088150F" w:rsidRDefault="000D16DB" w:rsidP="008E3015">
            <w:pPr>
              <w:jc w:val="center"/>
              <w:rPr>
                <w:szCs w:val="24"/>
              </w:rPr>
            </w:pPr>
            <w:r>
              <w:rPr>
                <w:szCs w:val="24"/>
              </w:rPr>
              <w:t xml:space="preserve">5-16 </w:t>
            </w:r>
            <w:r w:rsidR="00F16700">
              <w:rPr>
                <w:szCs w:val="24"/>
              </w:rPr>
              <w:t>July</w:t>
            </w:r>
            <w:r>
              <w:rPr>
                <w:szCs w:val="24"/>
              </w:rPr>
              <w:br/>
              <w:t>Online</w:t>
            </w:r>
          </w:p>
        </w:tc>
        <w:tc>
          <w:tcPr>
            <w:tcW w:w="628" w:type="pct"/>
            <w:tcBorders>
              <w:top w:val="single" w:sz="8" w:space="0" w:color="auto"/>
              <w:left w:val="single" w:sz="8" w:space="0" w:color="auto"/>
              <w:bottom w:val="single" w:sz="8" w:space="0" w:color="auto"/>
              <w:right w:val="single" w:sz="8" w:space="0" w:color="auto"/>
            </w:tcBorders>
          </w:tcPr>
          <w:p w14:paraId="77DE9BE7"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320FE5A1" w14:textId="77777777" w:rsidR="0088150F" w:rsidRDefault="0088150F" w:rsidP="008E3015"/>
        </w:tc>
      </w:tr>
      <w:tr w:rsidR="0088150F" w14:paraId="3FF45FF4"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58082004" w14:textId="77777777" w:rsidR="0088150F" w:rsidRDefault="0088150F" w:rsidP="008E3015">
            <w:pPr>
              <w:jc w:val="right"/>
              <w:rPr>
                <w:szCs w:val="24"/>
              </w:rPr>
            </w:pPr>
            <w:r w:rsidRPr="24A4069D">
              <w:rPr>
                <w:szCs w:val="24"/>
              </w:rPr>
              <w:t xml:space="preserve">English Africa </w:t>
            </w:r>
          </w:p>
        </w:tc>
        <w:tc>
          <w:tcPr>
            <w:tcW w:w="997" w:type="pct"/>
            <w:tcBorders>
              <w:top w:val="single" w:sz="8" w:space="0" w:color="auto"/>
              <w:left w:val="single" w:sz="8" w:space="0" w:color="auto"/>
              <w:bottom w:val="single" w:sz="8" w:space="0" w:color="auto"/>
              <w:right w:val="single" w:sz="8" w:space="0" w:color="auto"/>
            </w:tcBorders>
          </w:tcPr>
          <w:p w14:paraId="4AC12AD2" w14:textId="77777777" w:rsidR="0088150F" w:rsidRDefault="0088150F" w:rsidP="008E3015">
            <w:pPr>
              <w:jc w:val="both"/>
              <w:rPr>
                <w:szCs w:val="24"/>
              </w:rPr>
            </w:pPr>
            <w:r w:rsidRPr="24A4069D">
              <w:rPr>
                <w:szCs w:val="24"/>
              </w:rPr>
              <w:t xml:space="preserve">English/French </w:t>
            </w:r>
          </w:p>
        </w:tc>
        <w:tc>
          <w:tcPr>
            <w:tcW w:w="683" w:type="pct"/>
            <w:tcBorders>
              <w:top w:val="single" w:sz="8" w:space="0" w:color="auto"/>
              <w:left w:val="single" w:sz="8" w:space="0" w:color="auto"/>
              <w:bottom w:val="single" w:sz="8" w:space="0" w:color="auto"/>
              <w:right w:val="single" w:sz="8" w:space="0" w:color="auto"/>
            </w:tcBorders>
          </w:tcPr>
          <w:p w14:paraId="6F948D4F"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30FDF36E"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197093D0"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0EE345AB" w14:textId="77777777" w:rsidR="0088150F" w:rsidRDefault="0088150F" w:rsidP="008E3015">
            <w:pPr>
              <w:jc w:val="center"/>
              <w:rPr>
                <w:szCs w:val="24"/>
              </w:rPr>
            </w:pPr>
            <w:r w:rsidRPr="24A4069D">
              <w:rPr>
                <w:szCs w:val="24"/>
              </w:rPr>
              <w:t>1Q</w:t>
            </w:r>
          </w:p>
        </w:tc>
      </w:tr>
      <w:tr w:rsidR="0088150F" w14:paraId="23BBC3BA"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1D11DB46" w14:textId="77777777" w:rsidR="0088150F" w:rsidRDefault="0088150F" w:rsidP="008E3015">
            <w:pPr>
              <w:jc w:val="center"/>
              <w:rPr>
                <w:b/>
                <w:bCs/>
                <w:szCs w:val="24"/>
              </w:rPr>
            </w:pPr>
            <w:r w:rsidRPr="24A4069D">
              <w:rPr>
                <w:b/>
                <w:bCs/>
                <w:szCs w:val="24"/>
              </w:rPr>
              <w:t>Americas: (3)</w:t>
            </w:r>
          </w:p>
        </w:tc>
        <w:tc>
          <w:tcPr>
            <w:tcW w:w="997" w:type="pct"/>
            <w:tcBorders>
              <w:top w:val="single" w:sz="8" w:space="0" w:color="auto"/>
              <w:left w:val="single" w:sz="8" w:space="0" w:color="auto"/>
              <w:bottom w:val="single" w:sz="8" w:space="0" w:color="auto"/>
              <w:right w:val="single" w:sz="8" w:space="0" w:color="auto"/>
            </w:tcBorders>
          </w:tcPr>
          <w:p w14:paraId="5115D8C8" w14:textId="77777777" w:rsidR="0088150F" w:rsidRDefault="0088150F" w:rsidP="008E3015"/>
        </w:tc>
        <w:tc>
          <w:tcPr>
            <w:tcW w:w="683" w:type="pct"/>
            <w:tcBorders>
              <w:top w:val="single" w:sz="8" w:space="0" w:color="auto"/>
              <w:left w:val="single" w:sz="8" w:space="0" w:color="auto"/>
              <w:bottom w:val="single" w:sz="8" w:space="0" w:color="auto"/>
              <w:right w:val="single" w:sz="8" w:space="0" w:color="auto"/>
            </w:tcBorders>
          </w:tcPr>
          <w:p w14:paraId="4E2A4E04"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47FFD5BB"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3CB73E73"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5CE3A19C" w14:textId="77777777" w:rsidR="0088150F" w:rsidRDefault="0088150F" w:rsidP="008E3015"/>
        </w:tc>
      </w:tr>
      <w:tr w:rsidR="0088150F" w14:paraId="3D72C29E"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7550792E" w14:textId="77777777" w:rsidR="0088150F" w:rsidRDefault="0088150F" w:rsidP="008E3015">
            <w:pPr>
              <w:jc w:val="right"/>
              <w:rPr>
                <w:szCs w:val="24"/>
              </w:rPr>
            </w:pPr>
            <w:r w:rsidRPr="24A4069D">
              <w:rPr>
                <w:szCs w:val="24"/>
              </w:rPr>
              <w:t>South America</w:t>
            </w:r>
          </w:p>
        </w:tc>
        <w:tc>
          <w:tcPr>
            <w:tcW w:w="997" w:type="pct"/>
            <w:tcBorders>
              <w:top w:val="single" w:sz="8" w:space="0" w:color="auto"/>
              <w:left w:val="single" w:sz="8" w:space="0" w:color="auto"/>
              <w:bottom w:val="single" w:sz="8" w:space="0" w:color="auto"/>
              <w:right w:val="single" w:sz="8" w:space="0" w:color="auto"/>
            </w:tcBorders>
          </w:tcPr>
          <w:p w14:paraId="2B45C5E9" w14:textId="77777777" w:rsidR="0088150F" w:rsidRDefault="0088150F" w:rsidP="008E3015">
            <w:pPr>
              <w:jc w:val="both"/>
              <w:rPr>
                <w:szCs w:val="24"/>
              </w:rPr>
            </w:pPr>
            <w:r w:rsidRPr="24A4069D">
              <w:rPr>
                <w:szCs w:val="24"/>
              </w:rPr>
              <w:t>Spanish</w:t>
            </w:r>
          </w:p>
        </w:tc>
        <w:tc>
          <w:tcPr>
            <w:tcW w:w="683" w:type="pct"/>
            <w:tcBorders>
              <w:top w:val="single" w:sz="8" w:space="0" w:color="auto"/>
              <w:left w:val="single" w:sz="8" w:space="0" w:color="auto"/>
              <w:bottom w:val="single" w:sz="8" w:space="0" w:color="auto"/>
              <w:right w:val="single" w:sz="8" w:space="0" w:color="auto"/>
            </w:tcBorders>
          </w:tcPr>
          <w:p w14:paraId="2EC63A36"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05B3F6CC" w14:textId="074D4F06" w:rsidR="0088150F" w:rsidRDefault="000D16DB" w:rsidP="000D16DB">
            <w:pPr>
              <w:jc w:val="center"/>
            </w:pPr>
            <w:r>
              <w:rPr>
                <w:szCs w:val="24"/>
              </w:rPr>
              <w:t>26 April-7 May</w:t>
            </w:r>
            <w:r>
              <w:rPr>
                <w:szCs w:val="24"/>
              </w:rPr>
              <w:br/>
              <w:t>Online</w:t>
            </w:r>
          </w:p>
        </w:tc>
        <w:tc>
          <w:tcPr>
            <w:tcW w:w="628" w:type="pct"/>
            <w:tcBorders>
              <w:top w:val="single" w:sz="8" w:space="0" w:color="auto"/>
              <w:left w:val="single" w:sz="8" w:space="0" w:color="auto"/>
              <w:bottom w:val="single" w:sz="8" w:space="0" w:color="auto"/>
              <w:right w:val="single" w:sz="8" w:space="0" w:color="auto"/>
            </w:tcBorders>
          </w:tcPr>
          <w:p w14:paraId="640FA708" w14:textId="5AC2A60A" w:rsidR="0088150F" w:rsidRDefault="0088150F" w:rsidP="008E3015">
            <w:pPr>
              <w:jc w:val="center"/>
              <w:rPr>
                <w:szCs w:val="24"/>
              </w:rPr>
            </w:pPr>
          </w:p>
        </w:tc>
        <w:tc>
          <w:tcPr>
            <w:tcW w:w="433" w:type="pct"/>
            <w:tcBorders>
              <w:top w:val="single" w:sz="8" w:space="0" w:color="auto"/>
              <w:left w:val="single" w:sz="8" w:space="0" w:color="auto"/>
              <w:bottom w:val="single" w:sz="8" w:space="0" w:color="auto"/>
              <w:right w:val="single" w:sz="8" w:space="0" w:color="auto"/>
            </w:tcBorders>
          </w:tcPr>
          <w:p w14:paraId="4787BD37" w14:textId="77777777" w:rsidR="0088150F" w:rsidRDefault="0088150F" w:rsidP="008E3015"/>
        </w:tc>
      </w:tr>
      <w:tr w:rsidR="0088150F" w14:paraId="68F3DA27"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76A106DB" w14:textId="77777777" w:rsidR="0088150F" w:rsidRDefault="0088150F" w:rsidP="008E3015">
            <w:pPr>
              <w:jc w:val="right"/>
              <w:rPr>
                <w:szCs w:val="24"/>
              </w:rPr>
            </w:pPr>
            <w:proofErr w:type="spellStart"/>
            <w:r w:rsidRPr="24A4069D">
              <w:rPr>
                <w:szCs w:val="24"/>
              </w:rPr>
              <w:t>Meso</w:t>
            </w:r>
            <w:proofErr w:type="spellEnd"/>
            <w:r w:rsidRPr="24A4069D">
              <w:rPr>
                <w:szCs w:val="24"/>
              </w:rPr>
              <w:t xml:space="preserve"> America </w:t>
            </w:r>
          </w:p>
        </w:tc>
        <w:tc>
          <w:tcPr>
            <w:tcW w:w="997" w:type="pct"/>
            <w:tcBorders>
              <w:top w:val="single" w:sz="8" w:space="0" w:color="auto"/>
              <w:left w:val="single" w:sz="8" w:space="0" w:color="auto"/>
              <w:bottom w:val="single" w:sz="8" w:space="0" w:color="auto"/>
              <w:right w:val="single" w:sz="8" w:space="0" w:color="auto"/>
            </w:tcBorders>
          </w:tcPr>
          <w:p w14:paraId="1A90E923" w14:textId="77777777" w:rsidR="0088150F" w:rsidRDefault="0088150F" w:rsidP="008E3015">
            <w:pPr>
              <w:jc w:val="both"/>
              <w:rPr>
                <w:szCs w:val="24"/>
              </w:rPr>
            </w:pPr>
            <w:r w:rsidRPr="24A4069D">
              <w:rPr>
                <w:szCs w:val="24"/>
              </w:rPr>
              <w:t>Spanish</w:t>
            </w:r>
          </w:p>
        </w:tc>
        <w:tc>
          <w:tcPr>
            <w:tcW w:w="683" w:type="pct"/>
            <w:tcBorders>
              <w:top w:val="single" w:sz="8" w:space="0" w:color="auto"/>
              <w:left w:val="single" w:sz="8" w:space="0" w:color="auto"/>
              <w:bottom w:val="single" w:sz="8" w:space="0" w:color="auto"/>
              <w:right w:val="single" w:sz="8" w:space="0" w:color="auto"/>
            </w:tcBorders>
          </w:tcPr>
          <w:p w14:paraId="444C94A5"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48EF48DF" w14:textId="7868B03C" w:rsidR="0088150F" w:rsidRDefault="0088150F" w:rsidP="008E3015">
            <w:pPr>
              <w:jc w:val="center"/>
              <w:rPr>
                <w:szCs w:val="24"/>
              </w:rPr>
            </w:pPr>
          </w:p>
        </w:tc>
        <w:tc>
          <w:tcPr>
            <w:tcW w:w="628" w:type="pct"/>
            <w:tcBorders>
              <w:top w:val="single" w:sz="8" w:space="0" w:color="auto"/>
              <w:left w:val="single" w:sz="8" w:space="0" w:color="auto"/>
              <w:bottom w:val="single" w:sz="8" w:space="0" w:color="auto"/>
              <w:right w:val="single" w:sz="8" w:space="0" w:color="auto"/>
            </w:tcBorders>
          </w:tcPr>
          <w:p w14:paraId="1ECB5F11"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7B0AD0A9" w14:textId="0B4C85E4" w:rsidR="0088150F" w:rsidRDefault="000D16DB" w:rsidP="000D16DB">
            <w:pPr>
              <w:jc w:val="center"/>
            </w:pPr>
            <w:r>
              <w:t>2Q</w:t>
            </w:r>
          </w:p>
        </w:tc>
      </w:tr>
      <w:tr w:rsidR="0088150F" w14:paraId="6C988794"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6E05069F" w14:textId="77777777" w:rsidR="0088150F" w:rsidRDefault="0088150F" w:rsidP="008E3015">
            <w:pPr>
              <w:jc w:val="right"/>
              <w:rPr>
                <w:szCs w:val="24"/>
              </w:rPr>
            </w:pPr>
            <w:r w:rsidRPr="24A4069D">
              <w:rPr>
                <w:szCs w:val="24"/>
              </w:rPr>
              <w:t xml:space="preserve">Caribbean </w:t>
            </w:r>
          </w:p>
        </w:tc>
        <w:tc>
          <w:tcPr>
            <w:tcW w:w="997" w:type="pct"/>
            <w:tcBorders>
              <w:top w:val="single" w:sz="8" w:space="0" w:color="auto"/>
              <w:left w:val="single" w:sz="8" w:space="0" w:color="auto"/>
              <w:bottom w:val="single" w:sz="8" w:space="0" w:color="auto"/>
              <w:right w:val="single" w:sz="8" w:space="0" w:color="auto"/>
            </w:tcBorders>
          </w:tcPr>
          <w:p w14:paraId="51DBF6A6" w14:textId="77777777" w:rsidR="0088150F" w:rsidRDefault="0088150F" w:rsidP="008E3015">
            <w:pPr>
              <w:jc w:val="both"/>
              <w:rPr>
                <w:szCs w:val="24"/>
              </w:rPr>
            </w:pPr>
            <w:r w:rsidRPr="24A4069D">
              <w:rPr>
                <w:szCs w:val="24"/>
              </w:rPr>
              <w:t>English</w:t>
            </w:r>
          </w:p>
        </w:tc>
        <w:tc>
          <w:tcPr>
            <w:tcW w:w="683" w:type="pct"/>
            <w:tcBorders>
              <w:top w:val="single" w:sz="8" w:space="0" w:color="auto"/>
              <w:left w:val="single" w:sz="8" w:space="0" w:color="auto"/>
              <w:bottom w:val="single" w:sz="8" w:space="0" w:color="auto"/>
              <w:right w:val="single" w:sz="8" w:space="0" w:color="auto"/>
            </w:tcBorders>
          </w:tcPr>
          <w:p w14:paraId="7E9225ED" w14:textId="36092E64" w:rsidR="0088150F" w:rsidRDefault="000D16DB" w:rsidP="008E3015">
            <w:pPr>
              <w:jc w:val="center"/>
              <w:rPr>
                <w:szCs w:val="24"/>
              </w:rPr>
            </w:pPr>
            <w:r>
              <w:rPr>
                <w:szCs w:val="24"/>
              </w:rPr>
              <w:t xml:space="preserve">13-24 </w:t>
            </w:r>
            <w:r w:rsidR="0088150F" w:rsidRPr="24A4069D">
              <w:rPr>
                <w:szCs w:val="24"/>
              </w:rPr>
              <w:t>July</w:t>
            </w:r>
            <w:r>
              <w:rPr>
                <w:szCs w:val="24"/>
              </w:rPr>
              <w:br/>
              <w:t>Online</w:t>
            </w:r>
          </w:p>
        </w:tc>
        <w:tc>
          <w:tcPr>
            <w:tcW w:w="758" w:type="pct"/>
            <w:tcBorders>
              <w:top w:val="single" w:sz="8" w:space="0" w:color="auto"/>
              <w:left w:val="single" w:sz="8" w:space="0" w:color="auto"/>
              <w:bottom w:val="single" w:sz="8" w:space="0" w:color="auto"/>
              <w:right w:val="single" w:sz="8" w:space="0" w:color="auto"/>
            </w:tcBorders>
          </w:tcPr>
          <w:p w14:paraId="47C5FD51"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1193EEF6"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7343015F" w14:textId="77777777" w:rsidR="0088150F" w:rsidRDefault="0088150F" w:rsidP="008E3015"/>
        </w:tc>
      </w:tr>
      <w:tr w:rsidR="0088150F" w14:paraId="530DCE17"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32963286" w14:textId="77777777" w:rsidR="0088150F" w:rsidRDefault="0088150F" w:rsidP="008E3015">
            <w:pPr>
              <w:jc w:val="center"/>
              <w:rPr>
                <w:b/>
                <w:bCs/>
                <w:szCs w:val="24"/>
              </w:rPr>
            </w:pPr>
            <w:r w:rsidRPr="24A4069D">
              <w:rPr>
                <w:b/>
                <w:bCs/>
                <w:szCs w:val="24"/>
              </w:rPr>
              <w:t>Asia &amp; Pacific: (3)</w:t>
            </w:r>
          </w:p>
        </w:tc>
        <w:tc>
          <w:tcPr>
            <w:tcW w:w="997" w:type="pct"/>
            <w:tcBorders>
              <w:top w:val="single" w:sz="8" w:space="0" w:color="auto"/>
              <w:left w:val="single" w:sz="8" w:space="0" w:color="auto"/>
              <w:bottom w:val="single" w:sz="8" w:space="0" w:color="auto"/>
              <w:right w:val="single" w:sz="8" w:space="0" w:color="auto"/>
            </w:tcBorders>
          </w:tcPr>
          <w:p w14:paraId="471D1EF6" w14:textId="77777777" w:rsidR="0088150F" w:rsidRDefault="0088150F" w:rsidP="008E3015"/>
        </w:tc>
        <w:tc>
          <w:tcPr>
            <w:tcW w:w="683" w:type="pct"/>
            <w:tcBorders>
              <w:top w:val="single" w:sz="8" w:space="0" w:color="auto"/>
              <w:left w:val="single" w:sz="8" w:space="0" w:color="auto"/>
              <w:bottom w:val="single" w:sz="8" w:space="0" w:color="auto"/>
              <w:right w:val="single" w:sz="8" w:space="0" w:color="auto"/>
            </w:tcBorders>
          </w:tcPr>
          <w:p w14:paraId="4339ACDE"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16A990E6"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02288FA4"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691B3003" w14:textId="77777777" w:rsidR="0088150F" w:rsidRDefault="0088150F" w:rsidP="008E3015"/>
        </w:tc>
      </w:tr>
      <w:tr w:rsidR="0088150F" w14:paraId="3B463DBD"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53A82185" w14:textId="77777777" w:rsidR="0088150F" w:rsidRDefault="0088150F" w:rsidP="008E3015">
            <w:pPr>
              <w:jc w:val="right"/>
              <w:rPr>
                <w:szCs w:val="24"/>
              </w:rPr>
            </w:pPr>
            <w:r w:rsidRPr="24A4069D">
              <w:rPr>
                <w:szCs w:val="24"/>
              </w:rPr>
              <w:t>Pacific Islands States</w:t>
            </w:r>
          </w:p>
        </w:tc>
        <w:tc>
          <w:tcPr>
            <w:tcW w:w="997" w:type="pct"/>
            <w:tcBorders>
              <w:top w:val="single" w:sz="8" w:space="0" w:color="auto"/>
              <w:left w:val="single" w:sz="8" w:space="0" w:color="auto"/>
              <w:bottom w:val="single" w:sz="8" w:space="0" w:color="auto"/>
              <w:right w:val="single" w:sz="8" w:space="0" w:color="auto"/>
            </w:tcBorders>
          </w:tcPr>
          <w:p w14:paraId="741ACAFF" w14:textId="77777777" w:rsidR="0088150F" w:rsidRDefault="0088150F" w:rsidP="008E3015">
            <w:pPr>
              <w:jc w:val="both"/>
              <w:rPr>
                <w:szCs w:val="24"/>
              </w:rPr>
            </w:pPr>
            <w:r w:rsidRPr="24A4069D">
              <w:rPr>
                <w:szCs w:val="24"/>
              </w:rPr>
              <w:t>English</w:t>
            </w:r>
          </w:p>
        </w:tc>
        <w:tc>
          <w:tcPr>
            <w:tcW w:w="683" w:type="pct"/>
            <w:tcBorders>
              <w:top w:val="single" w:sz="8" w:space="0" w:color="auto"/>
              <w:left w:val="single" w:sz="8" w:space="0" w:color="auto"/>
              <w:bottom w:val="single" w:sz="8" w:space="0" w:color="auto"/>
              <w:right w:val="single" w:sz="8" w:space="0" w:color="auto"/>
            </w:tcBorders>
          </w:tcPr>
          <w:p w14:paraId="42EA971E"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3CB424C1" w14:textId="633DEF7F" w:rsidR="0088150F" w:rsidRDefault="0088150F" w:rsidP="008E3015">
            <w:pPr>
              <w:jc w:val="center"/>
              <w:rPr>
                <w:szCs w:val="24"/>
              </w:rPr>
            </w:pPr>
          </w:p>
        </w:tc>
        <w:tc>
          <w:tcPr>
            <w:tcW w:w="628" w:type="pct"/>
            <w:tcBorders>
              <w:top w:val="single" w:sz="8" w:space="0" w:color="auto"/>
              <w:left w:val="single" w:sz="8" w:space="0" w:color="auto"/>
              <w:bottom w:val="single" w:sz="8" w:space="0" w:color="auto"/>
              <w:right w:val="single" w:sz="8" w:space="0" w:color="auto"/>
            </w:tcBorders>
          </w:tcPr>
          <w:p w14:paraId="65F2C532" w14:textId="09FC0A72" w:rsidR="0088150F" w:rsidRDefault="00DA327D" w:rsidP="008E2E3E">
            <w:pPr>
              <w:jc w:val="center"/>
            </w:pPr>
            <w:r>
              <w:rPr>
                <w:szCs w:val="24"/>
              </w:rPr>
              <w:t>October</w:t>
            </w:r>
          </w:p>
        </w:tc>
        <w:tc>
          <w:tcPr>
            <w:tcW w:w="433" w:type="pct"/>
            <w:tcBorders>
              <w:top w:val="single" w:sz="8" w:space="0" w:color="auto"/>
              <w:left w:val="single" w:sz="8" w:space="0" w:color="auto"/>
              <w:bottom w:val="single" w:sz="8" w:space="0" w:color="auto"/>
              <w:right w:val="single" w:sz="8" w:space="0" w:color="auto"/>
            </w:tcBorders>
          </w:tcPr>
          <w:p w14:paraId="2D83FB23" w14:textId="77777777" w:rsidR="0088150F" w:rsidRDefault="0088150F" w:rsidP="008E3015"/>
        </w:tc>
      </w:tr>
      <w:tr w:rsidR="0088150F" w14:paraId="060FB169"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10BB5534" w14:textId="77777777" w:rsidR="0088150F" w:rsidRDefault="0088150F" w:rsidP="008E3015">
            <w:pPr>
              <w:jc w:val="right"/>
              <w:rPr>
                <w:szCs w:val="24"/>
              </w:rPr>
            </w:pPr>
            <w:r w:rsidRPr="24A4069D">
              <w:rPr>
                <w:szCs w:val="24"/>
              </w:rPr>
              <w:lastRenderedPageBreak/>
              <w:t>Central Asia</w:t>
            </w:r>
          </w:p>
        </w:tc>
        <w:tc>
          <w:tcPr>
            <w:tcW w:w="997" w:type="pct"/>
            <w:tcBorders>
              <w:top w:val="single" w:sz="8" w:space="0" w:color="auto"/>
              <w:left w:val="single" w:sz="8" w:space="0" w:color="auto"/>
              <w:bottom w:val="single" w:sz="8" w:space="0" w:color="auto"/>
              <w:right w:val="single" w:sz="8" w:space="0" w:color="auto"/>
            </w:tcBorders>
          </w:tcPr>
          <w:p w14:paraId="7DC061B0" w14:textId="77777777" w:rsidR="0088150F" w:rsidRDefault="0088150F" w:rsidP="008E3015">
            <w:pPr>
              <w:jc w:val="both"/>
              <w:rPr>
                <w:szCs w:val="24"/>
              </w:rPr>
            </w:pPr>
            <w:r w:rsidRPr="24A4069D">
              <w:rPr>
                <w:szCs w:val="24"/>
              </w:rPr>
              <w:t>English</w:t>
            </w:r>
          </w:p>
        </w:tc>
        <w:tc>
          <w:tcPr>
            <w:tcW w:w="683" w:type="pct"/>
            <w:tcBorders>
              <w:top w:val="single" w:sz="8" w:space="0" w:color="auto"/>
              <w:left w:val="single" w:sz="8" w:space="0" w:color="auto"/>
              <w:bottom w:val="single" w:sz="8" w:space="0" w:color="auto"/>
              <w:right w:val="single" w:sz="8" w:space="0" w:color="auto"/>
            </w:tcBorders>
          </w:tcPr>
          <w:p w14:paraId="587086CF"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6FF0A65D"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7E2B1E97" w14:textId="5A19C529" w:rsidR="0088150F" w:rsidRDefault="0088150F" w:rsidP="008E3015">
            <w:pPr>
              <w:jc w:val="center"/>
              <w:rPr>
                <w:szCs w:val="24"/>
              </w:rPr>
            </w:pPr>
          </w:p>
        </w:tc>
        <w:tc>
          <w:tcPr>
            <w:tcW w:w="433" w:type="pct"/>
            <w:tcBorders>
              <w:top w:val="single" w:sz="8" w:space="0" w:color="auto"/>
              <w:left w:val="single" w:sz="8" w:space="0" w:color="auto"/>
              <w:bottom w:val="single" w:sz="8" w:space="0" w:color="auto"/>
              <w:right w:val="single" w:sz="8" w:space="0" w:color="auto"/>
            </w:tcBorders>
          </w:tcPr>
          <w:p w14:paraId="57417AC5" w14:textId="173D523B" w:rsidR="0088150F" w:rsidRDefault="002F28DF" w:rsidP="002F28DF">
            <w:pPr>
              <w:jc w:val="center"/>
            </w:pPr>
            <w:r>
              <w:t>2Q</w:t>
            </w:r>
          </w:p>
        </w:tc>
      </w:tr>
      <w:tr w:rsidR="0088150F" w14:paraId="0CF8D304"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2315B475" w14:textId="77777777" w:rsidR="0088150F" w:rsidRDefault="0088150F" w:rsidP="008E3015">
            <w:pPr>
              <w:jc w:val="right"/>
              <w:rPr>
                <w:szCs w:val="24"/>
              </w:rPr>
            </w:pPr>
            <w:r w:rsidRPr="24A4069D">
              <w:rPr>
                <w:szCs w:val="24"/>
              </w:rPr>
              <w:t>South Asia</w:t>
            </w:r>
          </w:p>
        </w:tc>
        <w:tc>
          <w:tcPr>
            <w:tcW w:w="997" w:type="pct"/>
            <w:tcBorders>
              <w:top w:val="single" w:sz="8" w:space="0" w:color="auto"/>
              <w:left w:val="single" w:sz="8" w:space="0" w:color="auto"/>
              <w:bottom w:val="single" w:sz="8" w:space="0" w:color="auto"/>
              <w:right w:val="single" w:sz="8" w:space="0" w:color="auto"/>
            </w:tcBorders>
          </w:tcPr>
          <w:p w14:paraId="12B89F88" w14:textId="77777777" w:rsidR="0088150F" w:rsidRDefault="0088150F" w:rsidP="008E3015">
            <w:pPr>
              <w:jc w:val="both"/>
              <w:rPr>
                <w:szCs w:val="24"/>
              </w:rPr>
            </w:pPr>
            <w:r w:rsidRPr="24A4069D">
              <w:rPr>
                <w:szCs w:val="24"/>
              </w:rPr>
              <w:t>English</w:t>
            </w:r>
          </w:p>
        </w:tc>
        <w:tc>
          <w:tcPr>
            <w:tcW w:w="683" w:type="pct"/>
            <w:tcBorders>
              <w:top w:val="single" w:sz="8" w:space="0" w:color="auto"/>
              <w:left w:val="single" w:sz="8" w:space="0" w:color="auto"/>
              <w:bottom w:val="single" w:sz="8" w:space="0" w:color="auto"/>
              <w:right w:val="single" w:sz="8" w:space="0" w:color="auto"/>
            </w:tcBorders>
          </w:tcPr>
          <w:p w14:paraId="4FCCF2A1" w14:textId="21BABAE9" w:rsidR="0088150F" w:rsidRDefault="00DA327D" w:rsidP="008E3015">
            <w:pPr>
              <w:jc w:val="center"/>
              <w:rPr>
                <w:szCs w:val="24"/>
              </w:rPr>
            </w:pPr>
            <w:r>
              <w:rPr>
                <w:szCs w:val="24"/>
              </w:rPr>
              <w:t xml:space="preserve">11-22 </w:t>
            </w:r>
            <w:r w:rsidR="0088150F" w:rsidRPr="24A4069D">
              <w:rPr>
                <w:szCs w:val="24"/>
              </w:rPr>
              <w:t>October</w:t>
            </w:r>
            <w:r>
              <w:rPr>
                <w:szCs w:val="24"/>
              </w:rPr>
              <w:br/>
              <w:t>Online</w:t>
            </w:r>
          </w:p>
        </w:tc>
        <w:tc>
          <w:tcPr>
            <w:tcW w:w="758" w:type="pct"/>
            <w:tcBorders>
              <w:top w:val="single" w:sz="8" w:space="0" w:color="auto"/>
              <w:left w:val="single" w:sz="8" w:space="0" w:color="auto"/>
              <w:bottom w:val="single" w:sz="8" w:space="0" w:color="auto"/>
              <w:right w:val="single" w:sz="8" w:space="0" w:color="auto"/>
            </w:tcBorders>
          </w:tcPr>
          <w:p w14:paraId="0484FC9C"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7CDB9248"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0E87DB68" w14:textId="308FC9CC" w:rsidR="0088150F" w:rsidRDefault="0088150F" w:rsidP="00335501">
            <w:pPr>
              <w:jc w:val="center"/>
            </w:pPr>
          </w:p>
        </w:tc>
      </w:tr>
      <w:tr w:rsidR="0088150F" w14:paraId="50136A18"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40C3F6B4" w14:textId="77777777" w:rsidR="0088150F" w:rsidRDefault="0088150F" w:rsidP="008E3015">
            <w:pPr>
              <w:jc w:val="center"/>
              <w:rPr>
                <w:b/>
                <w:bCs/>
                <w:szCs w:val="24"/>
              </w:rPr>
            </w:pPr>
            <w:r w:rsidRPr="24A4069D">
              <w:rPr>
                <w:b/>
                <w:bCs/>
                <w:szCs w:val="24"/>
              </w:rPr>
              <w:t>Arab States (1)</w:t>
            </w:r>
          </w:p>
        </w:tc>
        <w:tc>
          <w:tcPr>
            <w:tcW w:w="997" w:type="pct"/>
            <w:tcBorders>
              <w:top w:val="single" w:sz="8" w:space="0" w:color="auto"/>
              <w:left w:val="single" w:sz="8" w:space="0" w:color="auto"/>
              <w:bottom w:val="single" w:sz="8" w:space="0" w:color="auto"/>
              <w:right w:val="single" w:sz="8" w:space="0" w:color="auto"/>
            </w:tcBorders>
          </w:tcPr>
          <w:p w14:paraId="38DC1E59" w14:textId="77777777" w:rsidR="0088150F" w:rsidRDefault="0088150F" w:rsidP="008E3015">
            <w:pPr>
              <w:jc w:val="both"/>
              <w:rPr>
                <w:szCs w:val="24"/>
              </w:rPr>
            </w:pPr>
            <w:r w:rsidRPr="24A4069D">
              <w:rPr>
                <w:szCs w:val="24"/>
              </w:rPr>
              <w:t>Arab/English</w:t>
            </w:r>
          </w:p>
        </w:tc>
        <w:tc>
          <w:tcPr>
            <w:tcW w:w="683" w:type="pct"/>
            <w:tcBorders>
              <w:top w:val="single" w:sz="8" w:space="0" w:color="auto"/>
              <w:left w:val="single" w:sz="8" w:space="0" w:color="auto"/>
              <w:bottom w:val="single" w:sz="8" w:space="0" w:color="auto"/>
              <w:right w:val="single" w:sz="8" w:space="0" w:color="auto"/>
            </w:tcBorders>
          </w:tcPr>
          <w:p w14:paraId="6F8516B1"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5FC486C0" w14:textId="29AD908F" w:rsidR="0088150F" w:rsidRDefault="0088150F" w:rsidP="008E3015">
            <w:pPr>
              <w:jc w:val="center"/>
              <w:rPr>
                <w:szCs w:val="24"/>
              </w:rPr>
            </w:pPr>
          </w:p>
        </w:tc>
        <w:tc>
          <w:tcPr>
            <w:tcW w:w="628" w:type="pct"/>
            <w:tcBorders>
              <w:top w:val="single" w:sz="8" w:space="0" w:color="auto"/>
              <w:left w:val="single" w:sz="8" w:space="0" w:color="auto"/>
              <w:bottom w:val="single" w:sz="8" w:space="0" w:color="auto"/>
              <w:right w:val="single" w:sz="8" w:space="0" w:color="auto"/>
            </w:tcBorders>
          </w:tcPr>
          <w:p w14:paraId="117256BC" w14:textId="504EFB64" w:rsidR="0088150F" w:rsidRDefault="003F75E3" w:rsidP="009252E9">
            <w:pPr>
              <w:jc w:val="center"/>
            </w:pPr>
            <w:r>
              <w:t>13-24 March</w:t>
            </w:r>
            <w:r>
              <w:br/>
              <w:t>Online</w:t>
            </w:r>
          </w:p>
        </w:tc>
        <w:tc>
          <w:tcPr>
            <w:tcW w:w="433" w:type="pct"/>
            <w:tcBorders>
              <w:top w:val="single" w:sz="8" w:space="0" w:color="auto"/>
              <w:left w:val="single" w:sz="8" w:space="0" w:color="auto"/>
              <w:bottom w:val="single" w:sz="8" w:space="0" w:color="auto"/>
              <w:right w:val="single" w:sz="8" w:space="0" w:color="auto"/>
            </w:tcBorders>
          </w:tcPr>
          <w:p w14:paraId="6A761BBF" w14:textId="77777777" w:rsidR="0088150F" w:rsidRDefault="0088150F" w:rsidP="008E3015"/>
        </w:tc>
      </w:tr>
      <w:tr w:rsidR="0088150F" w14:paraId="4D7C5168"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13D9F04A" w14:textId="77777777" w:rsidR="0088150F" w:rsidRDefault="0088150F" w:rsidP="008E3015">
            <w:pPr>
              <w:jc w:val="center"/>
              <w:rPr>
                <w:b/>
                <w:bCs/>
                <w:szCs w:val="24"/>
              </w:rPr>
            </w:pPr>
            <w:r w:rsidRPr="24A4069D">
              <w:rPr>
                <w:b/>
                <w:bCs/>
                <w:szCs w:val="24"/>
              </w:rPr>
              <w:t>CIS (1)</w:t>
            </w:r>
          </w:p>
        </w:tc>
        <w:tc>
          <w:tcPr>
            <w:tcW w:w="997" w:type="pct"/>
            <w:tcBorders>
              <w:top w:val="single" w:sz="8" w:space="0" w:color="auto"/>
              <w:left w:val="single" w:sz="8" w:space="0" w:color="auto"/>
              <w:bottom w:val="single" w:sz="8" w:space="0" w:color="auto"/>
              <w:right w:val="single" w:sz="8" w:space="0" w:color="auto"/>
            </w:tcBorders>
          </w:tcPr>
          <w:p w14:paraId="2AE40AFF" w14:textId="77777777" w:rsidR="0088150F" w:rsidRDefault="0088150F" w:rsidP="008E3015">
            <w:pPr>
              <w:jc w:val="both"/>
              <w:rPr>
                <w:szCs w:val="24"/>
              </w:rPr>
            </w:pPr>
            <w:r w:rsidRPr="24A4069D">
              <w:rPr>
                <w:szCs w:val="24"/>
              </w:rPr>
              <w:t>Russian</w:t>
            </w:r>
          </w:p>
        </w:tc>
        <w:tc>
          <w:tcPr>
            <w:tcW w:w="683" w:type="pct"/>
            <w:tcBorders>
              <w:top w:val="single" w:sz="8" w:space="0" w:color="auto"/>
              <w:left w:val="single" w:sz="8" w:space="0" w:color="auto"/>
              <w:bottom w:val="single" w:sz="8" w:space="0" w:color="auto"/>
              <w:right w:val="single" w:sz="8" w:space="0" w:color="auto"/>
            </w:tcBorders>
          </w:tcPr>
          <w:p w14:paraId="09869063"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0A5DDED7"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4E3A8C69" w14:textId="028F8F8D" w:rsidR="0088150F" w:rsidRDefault="003F75E3" w:rsidP="008E3015">
            <w:pPr>
              <w:jc w:val="center"/>
              <w:rPr>
                <w:szCs w:val="24"/>
              </w:rPr>
            </w:pPr>
            <w:r>
              <w:rPr>
                <w:szCs w:val="24"/>
              </w:rPr>
              <w:t>2</w:t>
            </w:r>
            <w:r w:rsidR="0088150F" w:rsidRPr="24A4069D">
              <w:rPr>
                <w:szCs w:val="24"/>
              </w:rPr>
              <w:t>Q</w:t>
            </w:r>
          </w:p>
        </w:tc>
        <w:tc>
          <w:tcPr>
            <w:tcW w:w="433" w:type="pct"/>
            <w:tcBorders>
              <w:top w:val="single" w:sz="8" w:space="0" w:color="auto"/>
              <w:left w:val="single" w:sz="8" w:space="0" w:color="auto"/>
              <w:bottom w:val="single" w:sz="8" w:space="0" w:color="auto"/>
              <w:right w:val="single" w:sz="8" w:space="0" w:color="auto"/>
            </w:tcBorders>
          </w:tcPr>
          <w:p w14:paraId="37297BBA" w14:textId="77777777" w:rsidR="0088150F" w:rsidRDefault="0088150F" w:rsidP="008E3015"/>
        </w:tc>
      </w:tr>
      <w:tr w:rsidR="0088150F" w14:paraId="1B10C5A1" w14:textId="77777777" w:rsidTr="00F64C11">
        <w:trPr>
          <w:trHeight w:val="300"/>
          <w:jc w:val="center"/>
        </w:trPr>
        <w:tc>
          <w:tcPr>
            <w:tcW w:w="1501" w:type="pct"/>
            <w:tcBorders>
              <w:top w:val="single" w:sz="8" w:space="0" w:color="auto"/>
              <w:left w:val="single" w:sz="8" w:space="0" w:color="auto"/>
              <w:bottom w:val="single" w:sz="8" w:space="0" w:color="auto"/>
              <w:right w:val="single" w:sz="8" w:space="0" w:color="auto"/>
            </w:tcBorders>
          </w:tcPr>
          <w:p w14:paraId="354BDD85" w14:textId="77777777" w:rsidR="0088150F" w:rsidRDefault="0088150F" w:rsidP="008E3015">
            <w:pPr>
              <w:jc w:val="center"/>
              <w:rPr>
                <w:b/>
                <w:bCs/>
                <w:szCs w:val="24"/>
              </w:rPr>
            </w:pPr>
            <w:r w:rsidRPr="24A4069D">
              <w:rPr>
                <w:b/>
                <w:bCs/>
                <w:szCs w:val="24"/>
              </w:rPr>
              <w:t>Eastern Europe (1)</w:t>
            </w:r>
          </w:p>
        </w:tc>
        <w:tc>
          <w:tcPr>
            <w:tcW w:w="997" w:type="pct"/>
            <w:tcBorders>
              <w:top w:val="single" w:sz="8" w:space="0" w:color="auto"/>
              <w:left w:val="single" w:sz="8" w:space="0" w:color="auto"/>
              <w:bottom w:val="single" w:sz="8" w:space="0" w:color="auto"/>
              <w:right w:val="single" w:sz="8" w:space="0" w:color="auto"/>
            </w:tcBorders>
          </w:tcPr>
          <w:p w14:paraId="3A7E0FE2" w14:textId="77777777" w:rsidR="0088150F" w:rsidRDefault="0088150F" w:rsidP="008E3015">
            <w:pPr>
              <w:jc w:val="both"/>
              <w:rPr>
                <w:szCs w:val="24"/>
              </w:rPr>
            </w:pPr>
            <w:r w:rsidRPr="24A4069D">
              <w:rPr>
                <w:szCs w:val="24"/>
              </w:rPr>
              <w:t>English/Russian</w:t>
            </w:r>
          </w:p>
        </w:tc>
        <w:tc>
          <w:tcPr>
            <w:tcW w:w="683" w:type="pct"/>
            <w:tcBorders>
              <w:top w:val="single" w:sz="8" w:space="0" w:color="auto"/>
              <w:left w:val="single" w:sz="8" w:space="0" w:color="auto"/>
              <w:bottom w:val="single" w:sz="8" w:space="0" w:color="auto"/>
              <w:right w:val="single" w:sz="8" w:space="0" w:color="auto"/>
            </w:tcBorders>
          </w:tcPr>
          <w:p w14:paraId="11341F68" w14:textId="77777777" w:rsidR="0088150F" w:rsidRDefault="0088150F" w:rsidP="008E3015"/>
        </w:tc>
        <w:tc>
          <w:tcPr>
            <w:tcW w:w="758" w:type="pct"/>
            <w:tcBorders>
              <w:top w:val="single" w:sz="8" w:space="0" w:color="auto"/>
              <w:left w:val="single" w:sz="8" w:space="0" w:color="auto"/>
              <w:bottom w:val="single" w:sz="8" w:space="0" w:color="auto"/>
              <w:right w:val="single" w:sz="8" w:space="0" w:color="auto"/>
            </w:tcBorders>
          </w:tcPr>
          <w:p w14:paraId="17A58524"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43F17DEF" w14:textId="77777777" w:rsidR="0088150F" w:rsidRDefault="0088150F" w:rsidP="008E3015"/>
        </w:tc>
        <w:tc>
          <w:tcPr>
            <w:tcW w:w="433" w:type="pct"/>
            <w:tcBorders>
              <w:top w:val="single" w:sz="8" w:space="0" w:color="auto"/>
              <w:left w:val="single" w:sz="8" w:space="0" w:color="auto"/>
              <w:bottom w:val="single" w:sz="8" w:space="0" w:color="auto"/>
              <w:right w:val="single" w:sz="8" w:space="0" w:color="auto"/>
            </w:tcBorders>
          </w:tcPr>
          <w:p w14:paraId="22791B15" w14:textId="77777777" w:rsidR="0088150F" w:rsidRDefault="0088150F" w:rsidP="008E3015">
            <w:pPr>
              <w:jc w:val="center"/>
              <w:rPr>
                <w:szCs w:val="24"/>
              </w:rPr>
            </w:pPr>
            <w:r w:rsidRPr="24A4069D">
              <w:rPr>
                <w:szCs w:val="24"/>
              </w:rPr>
              <w:t>2Q</w:t>
            </w:r>
          </w:p>
        </w:tc>
      </w:tr>
      <w:tr w:rsidR="0088150F" w14:paraId="236F47B2" w14:textId="77777777" w:rsidTr="00F64C11">
        <w:trPr>
          <w:trHeight w:val="450"/>
          <w:jc w:val="center"/>
        </w:trPr>
        <w:tc>
          <w:tcPr>
            <w:tcW w:w="1501" w:type="pct"/>
            <w:tcBorders>
              <w:top w:val="single" w:sz="8" w:space="0" w:color="auto"/>
              <w:left w:val="single" w:sz="8" w:space="0" w:color="auto"/>
              <w:bottom w:val="single" w:sz="8" w:space="0" w:color="auto"/>
              <w:right w:val="single" w:sz="8" w:space="0" w:color="auto"/>
            </w:tcBorders>
          </w:tcPr>
          <w:p w14:paraId="6D7A7286" w14:textId="77777777" w:rsidR="0088150F" w:rsidRDefault="0088150F" w:rsidP="008E3015">
            <w:pPr>
              <w:jc w:val="center"/>
              <w:rPr>
                <w:b/>
                <w:bCs/>
                <w:szCs w:val="24"/>
              </w:rPr>
            </w:pPr>
            <w:r w:rsidRPr="24A4069D">
              <w:rPr>
                <w:b/>
                <w:bCs/>
                <w:szCs w:val="24"/>
              </w:rPr>
              <w:t>WRS (2)</w:t>
            </w:r>
          </w:p>
        </w:tc>
        <w:tc>
          <w:tcPr>
            <w:tcW w:w="997" w:type="pct"/>
            <w:tcBorders>
              <w:top w:val="single" w:sz="8" w:space="0" w:color="auto"/>
              <w:left w:val="single" w:sz="8" w:space="0" w:color="auto"/>
              <w:bottom w:val="single" w:sz="8" w:space="0" w:color="auto"/>
              <w:right w:val="single" w:sz="8" w:space="0" w:color="auto"/>
            </w:tcBorders>
          </w:tcPr>
          <w:p w14:paraId="0D8871FF" w14:textId="5882C048" w:rsidR="0088150F" w:rsidRDefault="00FC29A7" w:rsidP="008E3015">
            <w:pPr>
              <w:jc w:val="both"/>
              <w:rPr>
                <w:szCs w:val="24"/>
              </w:rPr>
            </w:pPr>
            <w:r>
              <w:rPr>
                <w:szCs w:val="24"/>
              </w:rPr>
              <w:t>six</w:t>
            </w:r>
            <w:r w:rsidRPr="24A4069D">
              <w:rPr>
                <w:szCs w:val="24"/>
              </w:rPr>
              <w:t xml:space="preserve"> </w:t>
            </w:r>
            <w:r w:rsidR="0088150F" w:rsidRPr="24A4069D">
              <w:rPr>
                <w:szCs w:val="24"/>
              </w:rPr>
              <w:t>UN</w:t>
            </w:r>
            <w:r>
              <w:rPr>
                <w:szCs w:val="24"/>
              </w:rPr>
              <w:t xml:space="preserve"> official</w:t>
            </w:r>
            <w:r w:rsidR="0088150F" w:rsidRPr="24A4069D">
              <w:rPr>
                <w:szCs w:val="24"/>
              </w:rPr>
              <w:t xml:space="preserve"> languages</w:t>
            </w:r>
          </w:p>
        </w:tc>
        <w:tc>
          <w:tcPr>
            <w:tcW w:w="683" w:type="pct"/>
            <w:tcBorders>
              <w:top w:val="single" w:sz="8" w:space="0" w:color="auto"/>
              <w:left w:val="single" w:sz="8" w:space="0" w:color="auto"/>
              <w:bottom w:val="single" w:sz="8" w:space="0" w:color="auto"/>
              <w:right w:val="single" w:sz="8" w:space="0" w:color="auto"/>
            </w:tcBorders>
          </w:tcPr>
          <w:p w14:paraId="2F2483CF" w14:textId="77777777" w:rsidR="00DA327D" w:rsidRDefault="00E00191" w:rsidP="00DA327D">
            <w:pPr>
              <w:jc w:val="center"/>
              <w:rPr>
                <w:szCs w:val="24"/>
              </w:rPr>
            </w:pPr>
            <w:r>
              <w:rPr>
                <w:szCs w:val="24"/>
              </w:rPr>
              <w:t xml:space="preserve">30 November-11 </w:t>
            </w:r>
            <w:r w:rsidR="0088150F" w:rsidRPr="24A4069D">
              <w:rPr>
                <w:szCs w:val="24"/>
              </w:rPr>
              <w:t>December</w:t>
            </w:r>
            <w:r w:rsidR="00DA327D">
              <w:rPr>
                <w:szCs w:val="24"/>
              </w:rPr>
              <w:br/>
              <w:t>Online Eastern Hemisphere: morning</w:t>
            </w:r>
          </w:p>
          <w:p w14:paraId="468A0C18" w14:textId="16BFF610" w:rsidR="0088150F" w:rsidRDefault="00DA327D" w:rsidP="00DA327D">
            <w:pPr>
              <w:jc w:val="center"/>
              <w:rPr>
                <w:szCs w:val="24"/>
              </w:rPr>
            </w:pPr>
            <w:r>
              <w:rPr>
                <w:szCs w:val="24"/>
              </w:rPr>
              <w:t>Western Hemisphere:</w:t>
            </w:r>
            <w:r w:rsidR="00FC29A7">
              <w:rPr>
                <w:szCs w:val="24"/>
              </w:rPr>
              <w:t xml:space="preserve"> </w:t>
            </w:r>
            <w:r>
              <w:rPr>
                <w:szCs w:val="24"/>
              </w:rPr>
              <w:t>afternoon</w:t>
            </w:r>
          </w:p>
        </w:tc>
        <w:tc>
          <w:tcPr>
            <w:tcW w:w="758" w:type="pct"/>
            <w:tcBorders>
              <w:top w:val="single" w:sz="8" w:space="0" w:color="auto"/>
              <w:left w:val="single" w:sz="8" w:space="0" w:color="auto"/>
              <w:bottom w:val="single" w:sz="8" w:space="0" w:color="auto"/>
              <w:right w:val="single" w:sz="8" w:space="0" w:color="auto"/>
            </w:tcBorders>
          </w:tcPr>
          <w:p w14:paraId="38FEC0FF" w14:textId="77777777" w:rsidR="0088150F" w:rsidRDefault="0088150F" w:rsidP="008E3015"/>
        </w:tc>
        <w:tc>
          <w:tcPr>
            <w:tcW w:w="628" w:type="pct"/>
            <w:tcBorders>
              <w:top w:val="single" w:sz="8" w:space="0" w:color="auto"/>
              <w:left w:val="single" w:sz="8" w:space="0" w:color="auto"/>
              <w:bottom w:val="single" w:sz="8" w:space="0" w:color="auto"/>
              <w:right w:val="single" w:sz="8" w:space="0" w:color="auto"/>
            </w:tcBorders>
          </w:tcPr>
          <w:p w14:paraId="7372E6F0" w14:textId="77777777" w:rsidR="003A5D50" w:rsidRDefault="003A5D50" w:rsidP="008E3015">
            <w:pPr>
              <w:jc w:val="center"/>
              <w:rPr>
                <w:szCs w:val="24"/>
              </w:rPr>
            </w:pPr>
            <w:r>
              <w:rPr>
                <w:szCs w:val="24"/>
              </w:rPr>
              <w:t>24-28</w:t>
            </w:r>
          </w:p>
          <w:p w14:paraId="489E7D75" w14:textId="32EE1A47" w:rsidR="003A5D50" w:rsidRDefault="003A5D50" w:rsidP="008E3015">
            <w:pPr>
              <w:jc w:val="center"/>
              <w:rPr>
                <w:szCs w:val="24"/>
              </w:rPr>
            </w:pPr>
            <w:r>
              <w:rPr>
                <w:szCs w:val="24"/>
              </w:rPr>
              <w:t>October</w:t>
            </w:r>
          </w:p>
          <w:p w14:paraId="203ECD08" w14:textId="58EA601B" w:rsidR="0088150F" w:rsidRDefault="0088150F" w:rsidP="008E3015">
            <w:pPr>
              <w:jc w:val="center"/>
              <w:rPr>
                <w:szCs w:val="24"/>
              </w:rPr>
            </w:pPr>
          </w:p>
        </w:tc>
        <w:tc>
          <w:tcPr>
            <w:tcW w:w="433" w:type="pct"/>
            <w:tcBorders>
              <w:top w:val="single" w:sz="8" w:space="0" w:color="auto"/>
              <w:left w:val="single" w:sz="8" w:space="0" w:color="auto"/>
              <w:bottom w:val="single" w:sz="8" w:space="0" w:color="auto"/>
              <w:right w:val="single" w:sz="8" w:space="0" w:color="auto"/>
            </w:tcBorders>
          </w:tcPr>
          <w:p w14:paraId="244C6FF1" w14:textId="77777777" w:rsidR="0088150F" w:rsidRDefault="0088150F" w:rsidP="008E3015"/>
        </w:tc>
      </w:tr>
    </w:tbl>
    <w:p w14:paraId="7F1E34A7" w14:textId="028A2D4C" w:rsidR="0088150F" w:rsidRDefault="0088150F" w:rsidP="005E530B">
      <w:pPr>
        <w:pStyle w:val="Tablefin"/>
      </w:pPr>
    </w:p>
    <w:p w14:paraId="44D6E553" w14:textId="77777777" w:rsidR="0088150F" w:rsidRDefault="0088150F" w:rsidP="00F64C11">
      <w:pPr>
        <w:spacing w:line="257" w:lineRule="auto"/>
        <w:rPr>
          <w:szCs w:val="24"/>
        </w:rPr>
      </w:pPr>
      <w:r w:rsidRPr="24A4069D">
        <w:rPr>
          <w:szCs w:val="24"/>
        </w:rPr>
        <w:t>As in prior cycles, to optimize the necessary resources, this planning has the following principles:</w:t>
      </w:r>
    </w:p>
    <w:p w14:paraId="03288855" w14:textId="77777777"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1</w:t>
      </w:r>
      <w:r w:rsidRPr="24A4069D">
        <w:rPr>
          <w:rFonts w:eastAsia="Times New Roman" w:cs="Times New Roman"/>
          <w:szCs w:val="24"/>
          <w:vertAlign w:val="superscript"/>
          <w:lang w:val="en-GB"/>
        </w:rPr>
        <w:t>st</w:t>
      </w:r>
      <w:r w:rsidRPr="24A4069D">
        <w:rPr>
          <w:rFonts w:eastAsia="Times New Roman" w:cs="Times New Roman"/>
          <w:szCs w:val="24"/>
          <w:lang w:val="en-GB"/>
        </w:rPr>
        <w:t xml:space="preserve"> semester 2020: no RRS/WRS, updating RR and associated software </w:t>
      </w:r>
      <w:proofErr w:type="gramStart"/>
      <w:r w:rsidRPr="24A4069D">
        <w:rPr>
          <w:rFonts w:eastAsia="Times New Roman" w:cs="Times New Roman"/>
          <w:szCs w:val="24"/>
          <w:lang w:val="en-GB"/>
        </w:rPr>
        <w:t>tools;</w:t>
      </w:r>
      <w:proofErr w:type="gramEnd"/>
    </w:p>
    <w:p w14:paraId="4502DCED" w14:textId="77777777"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2</w:t>
      </w:r>
      <w:r w:rsidRPr="24A4069D">
        <w:rPr>
          <w:rFonts w:eastAsia="Times New Roman" w:cs="Times New Roman"/>
          <w:szCs w:val="24"/>
          <w:vertAlign w:val="superscript"/>
          <w:lang w:val="en-GB"/>
        </w:rPr>
        <w:t>nd</w:t>
      </w:r>
      <w:r w:rsidRPr="24A4069D">
        <w:rPr>
          <w:rFonts w:eastAsia="Times New Roman" w:cs="Times New Roman"/>
          <w:szCs w:val="24"/>
          <w:lang w:val="en-GB"/>
        </w:rPr>
        <w:t xml:space="preserve"> semester 2023: no RRS/WRS: preparation of upcoming WRC-</w:t>
      </w:r>
      <w:proofErr w:type="gramStart"/>
      <w:r w:rsidRPr="24A4069D">
        <w:rPr>
          <w:rFonts w:eastAsia="Times New Roman" w:cs="Times New Roman"/>
          <w:szCs w:val="24"/>
          <w:lang w:val="en-GB"/>
        </w:rPr>
        <w:t>23;</w:t>
      </w:r>
      <w:proofErr w:type="gramEnd"/>
    </w:p>
    <w:p w14:paraId="19E244D9" w14:textId="27D3B182"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Two WRS per cycle (every 2 years): WRS-20 and WRS-</w:t>
      </w:r>
      <w:proofErr w:type="gramStart"/>
      <w:r w:rsidRPr="24A4069D">
        <w:rPr>
          <w:rFonts w:eastAsia="Times New Roman" w:cs="Times New Roman"/>
          <w:szCs w:val="24"/>
          <w:lang w:val="en-GB"/>
        </w:rPr>
        <w:t>22</w:t>
      </w:r>
      <w:r w:rsidR="00981505">
        <w:rPr>
          <w:rFonts w:eastAsia="Times New Roman" w:cs="Times New Roman"/>
          <w:szCs w:val="24"/>
          <w:lang w:val="en-GB"/>
        </w:rPr>
        <w:t>;</w:t>
      </w:r>
      <w:proofErr w:type="gramEnd"/>
    </w:p>
    <w:p w14:paraId="1877EDA9" w14:textId="2B175C82"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 xml:space="preserve">The first WRS after a WRC </w:t>
      </w:r>
      <w:r w:rsidR="00BB764A">
        <w:rPr>
          <w:rFonts w:eastAsia="Times New Roman" w:cs="Times New Roman"/>
          <w:szCs w:val="24"/>
          <w:lang w:val="en-GB"/>
        </w:rPr>
        <w:t>(WRS-20</w:t>
      </w:r>
      <w:r w:rsidR="00BF3D23">
        <w:rPr>
          <w:rFonts w:eastAsia="Times New Roman" w:cs="Times New Roman"/>
          <w:szCs w:val="24"/>
          <w:lang w:val="en-GB"/>
        </w:rPr>
        <w:t>) had</w:t>
      </w:r>
      <w:r w:rsidRPr="24A4069D">
        <w:rPr>
          <w:rFonts w:eastAsia="Times New Roman" w:cs="Times New Roman"/>
          <w:szCs w:val="24"/>
          <w:lang w:val="en-GB"/>
        </w:rPr>
        <w:t xml:space="preserve"> a specific session devoted to explaining in detail, the modifications on the RRs introduced by the </w:t>
      </w:r>
      <w:proofErr w:type="gramStart"/>
      <w:r w:rsidRPr="24A4069D">
        <w:rPr>
          <w:rFonts w:eastAsia="Times New Roman" w:cs="Times New Roman"/>
          <w:szCs w:val="24"/>
          <w:lang w:val="en-GB"/>
        </w:rPr>
        <w:t>WRC</w:t>
      </w:r>
      <w:r w:rsidR="00981505">
        <w:rPr>
          <w:rFonts w:eastAsia="Times New Roman" w:cs="Times New Roman"/>
          <w:szCs w:val="24"/>
          <w:lang w:val="en-GB"/>
        </w:rPr>
        <w:t>;</w:t>
      </w:r>
      <w:proofErr w:type="gramEnd"/>
    </w:p>
    <w:p w14:paraId="4BE5220B" w14:textId="3A44A33F"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 xml:space="preserve">The two RRSs for Africa </w:t>
      </w:r>
      <w:r w:rsidR="00C83CF8">
        <w:rPr>
          <w:rFonts w:eastAsia="Times New Roman" w:cs="Times New Roman"/>
          <w:szCs w:val="24"/>
          <w:lang w:val="en-GB"/>
        </w:rPr>
        <w:t>are</w:t>
      </w:r>
      <w:r w:rsidRPr="24A4069D">
        <w:rPr>
          <w:rFonts w:eastAsia="Times New Roman" w:cs="Times New Roman"/>
          <w:szCs w:val="24"/>
          <w:lang w:val="en-GB"/>
        </w:rPr>
        <w:t xml:space="preserve"> scheduled in different years than the WRS, considering that the participation in RRS Africa is nearly twice as large as other RRSs, and allowing for an even distribution of the fellowship </w:t>
      </w:r>
      <w:proofErr w:type="gramStart"/>
      <w:r w:rsidRPr="24A4069D">
        <w:rPr>
          <w:rFonts w:eastAsia="Times New Roman" w:cs="Times New Roman"/>
          <w:szCs w:val="24"/>
          <w:lang w:val="en-GB"/>
        </w:rPr>
        <w:t>budget;</w:t>
      </w:r>
      <w:proofErr w:type="gramEnd"/>
    </w:p>
    <w:p w14:paraId="3057DBEF" w14:textId="76376E51"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 xml:space="preserve">RRSs </w:t>
      </w:r>
      <w:r w:rsidR="00C83CF8">
        <w:rPr>
          <w:rFonts w:eastAsia="Times New Roman" w:cs="Times New Roman"/>
          <w:szCs w:val="24"/>
          <w:lang w:val="en-GB"/>
        </w:rPr>
        <w:t>are</w:t>
      </w:r>
      <w:r w:rsidRPr="24A4069D">
        <w:rPr>
          <w:rFonts w:eastAsia="Times New Roman" w:cs="Times New Roman"/>
          <w:szCs w:val="24"/>
          <w:lang w:val="en-GB"/>
        </w:rPr>
        <w:t xml:space="preserve"> carried out in the predominant language</w:t>
      </w:r>
      <w:r w:rsidR="00C83CF8">
        <w:rPr>
          <w:rFonts w:eastAsia="Times New Roman" w:cs="Times New Roman"/>
          <w:szCs w:val="24"/>
          <w:lang w:val="en-GB"/>
        </w:rPr>
        <w:t>(s)</w:t>
      </w:r>
      <w:r w:rsidRPr="24A4069D">
        <w:rPr>
          <w:rFonts w:eastAsia="Times New Roman" w:cs="Times New Roman"/>
          <w:szCs w:val="24"/>
          <w:lang w:val="en-GB"/>
        </w:rPr>
        <w:t xml:space="preserve"> of the region, which helps reduce interpretation costs and allows for an easier exchange of information during the </w:t>
      </w:r>
      <w:proofErr w:type="gramStart"/>
      <w:r w:rsidRPr="24A4069D">
        <w:rPr>
          <w:rFonts w:eastAsia="Times New Roman" w:cs="Times New Roman"/>
          <w:szCs w:val="24"/>
          <w:lang w:val="en-GB"/>
        </w:rPr>
        <w:t>event;</w:t>
      </w:r>
      <w:proofErr w:type="gramEnd"/>
    </w:p>
    <w:p w14:paraId="359D34CB" w14:textId="47900FBD"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 xml:space="preserve">The programs of the RRSs </w:t>
      </w:r>
      <w:r w:rsidR="00C83CF8">
        <w:rPr>
          <w:rFonts w:eastAsia="Times New Roman" w:cs="Times New Roman"/>
          <w:szCs w:val="24"/>
          <w:lang w:val="en-GB"/>
        </w:rPr>
        <w:t>are</w:t>
      </w:r>
      <w:r w:rsidRPr="24A4069D">
        <w:rPr>
          <w:rFonts w:eastAsia="Times New Roman" w:cs="Times New Roman"/>
          <w:szCs w:val="24"/>
          <w:lang w:val="en-GB"/>
        </w:rPr>
        <w:t xml:space="preserve"> tailored to the specific needs of the region </w:t>
      </w:r>
      <w:proofErr w:type="gramStart"/>
      <w:r w:rsidRPr="24A4069D">
        <w:rPr>
          <w:rFonts w:eastAsia="Times New Roman" w:cs="Times New Roman"/>
          <w:szCs w:val="24"/>
          <w:lang w:val="en-GB"/>
        </w:rPr>
        <w:t>concerned;</w:t>
      </w:r>
      <w:proofErr w:type="gramEnd"/>
    </w:p>
    <w:p w14:paraId="6AFF28D5" w14:textId="50B7CF96" w:rsidR="0088150F" w:rsidRDefault="0088150F" w:rsidP="00F64C11">
      <w:pPr>
        <w:pStyle w:val="ListParagraph"/>
        <w:numPr>
          <w:ilvl w:val="0"/>
          <w:numId w:val="10"/>
        </w:numPr>
        <w:spacing w:before="120" w:after="0" w:line="257" w:lineRule="auto"/>
        <w:ind w:left="714" w:hanging="357"/>
        <w:contextualSpacing w:val="0"/>
        <w:rPr>
          <w:szCs w:val="24"/>
        </w:rPr>
      </w:pPr>
      <w:r w:rsidRPr="24A4069D">
        <w:rPr>
          <w:rFonts w:eastAsia="Times New Roman" w:cs="Times New Roman"/>
          <w:szCs w:val="24"/>
          <w:lang w:val="en-GB"/>
        </w:rPr>
        <w:t xml:space="preserve">The last day(s) of each RRS </w:t>
      </w:r>
      <w:r w:rsidR="00C03B2E">
        <w:rPr>
          <w:rFonts w:eastAsia="Times New Roman" w:cs="Times New Roman"/>
          <w:szCs w:val="24"/>
          <w:lang w:val="en-GB"/>
        </w:rPr>
        <w:t>are</w:t>
      </w:r>
      <w:r w:rsidRPr="24A4069D">
        <w:rPr>
          <w:rFonts w:eastAsia="Times New Roman" w:cs="Times New Roman"/>
          <w:szCs w:val="24"/>
          <w:lang w:val="en-GB"/>
        </w:rPr>
        <w:t xml:space="preserve"> devoted to a Forum-type session, where </w:t>
      </w:r>
      <w:r w:rsidR="005C490D" w:rsidRPr="24A4069D">
        <w:rPr>
          <w:rFonts w:eastAsia="Times New Roman" w:cs="Times New Roman"/>
          <w:szCs w:val="24"/>
          <w:lang w:val="en-GB"/>
        </w:rPr>
        <w:t>panellists</w:t>
      </w:r>
      <w:r w:rsidRPr="24A4069D">
        <w:rPr>
          <w:rFonts w:eastAsia="Times New Roman" w:cs="Times New Roman"/>
          <w:szCs w:val="24"/>
          <w:lang w:val="en-GB"/>
        </w:rPr>
        <w:t xml:space="preserve"> from outside the region could be invited to enlarge the scope of the discussions (provision of interpretation from/to English might become necessary for </w:t>
      </w:r>
      <w:r w:rsidR="00BC4845">
        <w:rPr>
          <w:rFonts w:eastAsia="Times New Roman" w:cs="Times New Roman"/>
          <w:szCs w:val="24"/>
          <w:lang w:val="en-GB"/>
        </w:rPr>
        <w:t>those</w:t>
      </w:r>
      <w:r w:rsidR="00BC4845" w:rsidRPr="24A4069D">
        <w:rPr>
          <w:rFonts w:eastAsia="Times New Roman" w:cs="Times New Roman"/>
          <w:szCs w:val="24"/>
          <w:lang w:val="en-GB"/>
        </w:rPr>
        <w:t xml:space="preserve"> </w:t>
      </w:r>
      <w:r w:rsidRPr="24A4069D">
        <w:rPr>
          <w:rFonts w:eastAsia="Times New Roman" w:cs="Times New Roman"/>
          <w:szCs w:val="24"/>
          <w:lang w:val="en-GB"/>
        </w:rPr>
        <w:t>day</w:t>
      </w:r>
      <w:r w:rsidR="00BC4845">
        <w:rPr>
          <w:rFonts w:eastAsia="Times New Roman" w:cs="Times New Roman"/>
          <w:szCs w:val="24"/>
          <w:lang w:val="en-GB"/>
        </w:rPr>
        <w:t>s</w:t>
      </w:r>
      <w:r w:rsidRPr="24A4069D">
        <w:rPr>
          <w:rFonts w:eastAsia="Times New Roman" w:cs="Times New Roman"/>
          <w:szCs w:val="24"/>
          <w:lang w:val="en-GB"/>
        </w:rPr>
        <w:t>)</w:t>
      </w:r>
      <w:r w:rsidR="00981505">
        <w:rPr>
          <w:rFonts w:eastAsia="Times New Roman" w:cs="Times New Roman"/>
          <w:szCs w:val="24"/>
          <w:lang w:val="en-GB"/>
        </w:rPr>
        <w:t>.</w:t>
      </w:r>
    </w:p>
    <w:p w14:paraId="6BBC5CA7" w14:textId="77777777" w:rsidR="008E6798" w:rsidRDefault="008E6798">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6009CEBD" w14:textId="36A39305" w:rsidR="0088150F" w:rsidRDefault="0088150F" w:rsidP="00F64C11">
      <w:pPr>
        <w:spacing w:line="257" w:lineRule="auto"/>
        <w:rPr>
          <w:szCs w:val="24"/>
        </w:rPr>
      </w:pPr>
      <w:r w:rsidRPr="24A4069D">
        <w:rPr>
          <w:szCs w:val="24"/>
        </w:rPr>
        <w:lastRenderedPageBreak/>
        <w:t xml:space="preserve">The above planning </w:t>
      </w:r>
      <w:r w:rsidR="00B061F9">
        <w:rPr>
          <w:szCs w:val="24"/>
        </w:rPr>
        <w:t>has been</w:t>
      </w:r>
      <w:r w:rsidRPr="24A4069D">
        <w:rPr>
          <w:szCs w:val="24"/>
        </w:rPr>
        <w:t xml:space="preserve"> duly coordinated/and adjusted with ITU </w:t>
      </w:r>
      <w:r w:rsidR="004A3B8C">
        <w:rPr>
          <w:szCs w:val="24"/>
        </w:rPr>
        <w:t>Regional Offices (</w:t>
      </w:r>
      <w:r w:rsidRPr="24A4069D">
        <w:rPr>
          <w:szCs w:val="24"/>
        </w:rPr>
        <w:t>R</w:t>
      </w:r>
      <w:r w:rsidR="004A3B8C">
        <w:rPr>
          <w:szCs w:val="24"/>
        </w:rPr>
        <w:t>O</w:t>
      </w:r>
      <w:r w:rsidRPr="24A4069D">
        <w:rPr>
          <w:szCs w:val="24"/>
        </w:rPr>
        <w:t>s</w:t>
      </w:r>
      <w:r w:rsidR="004A3B8C">
        <w:rPr>
          <w:szCs w:val="24"/>
        </w:rPr>
        <w:t>)</w:t>
      </w:r>
      <w:r w:rsidRPr="24A4069D">
        <w:rPr>
          <w:szCs w:val="24"/>
        </w:rPr>
        <w:t xml:space="preserve"> as well as pertinent </w:t>
      </w:r>
      <w:r w:rsidR="00B23DD0" w:rsidRPr="009B56E0">
        <w:rPr>
          <w:szCs w:val="24"/>
        </w:rPr>
        <w:t>regional groups</w:t>
      </w:r>
      <w:r w:rsidRPr="24A4069D">
        <w:rPr>
          <w:szCs w:val="24"/>
        </w:rPr>
        <w:t>, considering the challenges arisen by the current outbreak and the subsequent changes of format (online events), and its implications on the involved ITU Staff (BR, ROs)</w:t>
      </w:r>
      <w:r w:rsidR="00D25202">
        <w:rPr>
          <w:szCs w:val="24"/>
        </w:rPr>
        <w:t>.</w:t>
      </w:r>
    </w:p>
    <w:p w14:paraId="734D1980" w14:textId="77777777" w:rsidR="0088150F" w:rsidRDefault="0088150F" w:rsidP="00F64C11">
      <w:pPr>
        <w:spacing w:line="257" w:lineRule="auto"/>
        <w:rPr>
          <w:b/>
          <w:bCs/>
          <w:szCs w:val="24"/>
        </w:rPr>
      </w:pPr>
      <w:r w:rsidRPr="24A4069D">
        <w:rPr>
          <w:b/>
          <w:bCs/>
          <w:szCs w:val="24"/>
        </w:rPr>
        <w:t>8.2.1</w:t>
      </w:r>
      <w:r>
        <w:tab/>
      </w:r>
      <w:r w:rsidRPr="24A4069D">
        <w:rPr>
          <w:b/>
          <w:bCs/>
          <w:szCs w:val="24"/>
        </w:rPr>
        <w:t xml:space="preserve">World Radiocommunication Seminars (WRS) </w:t>
      </w:r>
    </w:p>
    <w:p w14:paraId="058B6F12" w14:textId="4DD9D997" w:rsidR="006F6CAD" w:rsidRDefault="0088150F" w:rsidP="0088150F">
      <w:pPr>
        <w:spacing w:line="257" w:lineRule="auto"/>
        <w:jc w:val="both"/>
        <w:rPr>
          <w:szCs w:val="24"/>
        </w:rPr>
      </w:pPr>
      <w:r w:rsidRPr="24A4069D">
        <w:rPr>
          <w:szCs w:val="24"/>
        </w:rPr>
        <w:t>As a part of the WRS/RRS 20</w:t>
      </w:r>
      <w:r w:rsidR="005D5BC6">
        <w:rPr>
          <w:szCs w:val="24"/>
        </w:rPr>
        <w:t>20</w:t>
      </w:r>
      <w:r w:rsidRPr="24A4069D">
        <w:rPr>
          <w:szCs w:val="24"/>
        </w:rPr>
        <w:t>-2023 cycle, the WRS-20 was conducted in December 2020</w:t>
      </w:r>
      <w:r w:rsidR="001C33C7">
        <w:rPr>
          <w:szCs w:val="24"/>
        </w:rPr>
        <w:t xml:space="preserve"> as a fully virtual event over a two</w:t>
      </w:r>
      <w:r w:rsidR="00D37A4D">
        <w:rPr>
          <w:szCs w:val="24"/>
        </w:rPr>
        <w:t>-</w:t>
      </w:r>
      <w:r w:rsidR="001C33C7">
        <w:rPr>
          <w:szCs w:val="24"/>
        </w:rPr>
        <w:t xml:space="preserve">week period, </w:t>
      </w:r>
      <w:r w:rsidR="00D37A4D">
        <w:rPr>
          <w:szCs w:val="24"/>
        </w:rPr>
        <w:t>with the plenary sessions that were held during t</w:t>
      </w:r>
      <w:r w:rsidR="001C33C7">
        <w:rPr>
          <w:szCs w:val="24"/>
        </w:rPr>
        <w:t xml:space="preserve">he first week </w:t>
      </w:r>
      <w:r w:rsidR="00D37A4D">
        <w:rPr>
          <w:szCs w:val="24"/>
        </w:rPr>
        <w:t>made</w:t>
      </w:r>
      <w:r w:rsidR="001C33C7">
        <w:rPr>
          <w:szCs w:val="24"/>
        </w:rPr>
        <w:t xml:space="preserve"> open to everyone.   In 2021, the BR curated the contents of the WRS-20 </w:t>
      </w:r>
      <w:r w:rsidR="00D37A4D">
        <w:rPr>
          <w:szCs w:val="24"/>
        </w:rPr>
        <w:t xml:space="preserve">Plenary Sessions </w:t>
      </w:r>
      <w:r w:rsidR="001C33C7">
        <w:rPr>
          <w:szCs w:val="24"/>
        </w:rPr>
        <w:t xml:space="preserve">and presented it on the ITU-R website as </w:t>
      </w:r>
      <w:r w:rsidR="00EA5909">
        <w:rPr>
          <w:szCs w:val="24"/>
        </w:rPr>
        <w:t>the “Best of WRS20”</w:t>
      </w:r>
      <w:r w:rsidR="004D573C">
        <w:rPr>
          <w:szCs w:val="24"/>
        </w:rPr>
        <w:t xml:space="preserve"> (BoWRS20)</w:t>
      </w:r>
      <w:r w:rsidR="00EA5909">
        <w:rPr>
          <w:szCs w:val="24"/>
        </w:rPr>
        <w:t xml:space="preserve"> on demand seminar</w:t>
      </w:r>
      <w:r w:rsidR="00D37A4D">
        <w:rPr>
          <w:szCs w:val="24"/>
        </w:rPr>
        <w:t xml:space="preserve"> </w:t>
      </w:r>
      <w:r w:rsidR="00EA5909">
        <w:rPr>
          <w:szCs w:val="24"/>
        </w:rPr>
        <w:t>at</w:t>
      </w:r>
      <w:r w:rsidR="00D37A4D">
        <w:rPr>
          <w:szCs w:val="24"/>
        </w:rPr>
        <w:t xml:space="preserve"> </w:t>
      </w:r>
      <w:r w:rsidR="00D37A4D" w:rsidRPr="00D37A4D">
        <w:rPr>
          <w:szCs w:val="24"/>
        </w:rPr>
        <w:t>https://www.itu.int/bestofwrs/</w:t>
      </w:r>
      <w:r w:rsidR="00EA5909">
        <w:rPr>
          <w:szCs w:val="24"/>
        </w:rPr>
        <w:t xml:space="preserve">.    </w:t>
      </w:r>
      <w:r w:rsidR="00D37A4D">
        <w:rPr>
          <w:szCs w:val="24"/>
        </w:rPr>
        <w:t xml:space="preserve">The </w:t>
      </w:r>
      <w:r w:rsidR="004D573C">
        <w:rPr>
          <w:szCs w:val="24"/>
        </w:rPr>
        <w:t>BoWRS20</w:t>
      </w:r>
      <w:r w:rsidR="00D37A4D">
        <w:rPr>
          <w:szCs w:val="24"/>
        </w:rPr>
        <w:t xml:space="preserve"> website </w:t>
      </w:r>
      <w:r w:rsidR="004D573C">
        <w:rPr>
          <w:szCs w:val="24"/>
        </w:rPr>
        <w:t xml:space="preserve">provides a </w:t>
      </w:r>
      <w:hyperlink r:id="rId49" w:history="1">
        <w:r w:rsidR="004D573C" w:rsidRPr="00DA7154">
          <w:rPr>
            <w:rStyle w:val="Hyperlink"/>
            <w:szCs w:val="24"/>
          </w:rPr>
          <w:t>library</w:t>
        </w:r>
      </w:hyperlink>
      <w:r w:rsidR="004D573C">
        <w:rPr>
          <w:szCs w:val="24"/>
        </w:rPr>
        <w:t xml:space="preserve"> where all materials are available,</w:t>
      </w:r>
      <w:r w:rsidR="00DA7154">
        <w:rPr>
          <w:szCs w:val="24"/>
        </w:rPr>
        <w:t xml:space="preserve"> as well as links to each of the </w:t>
      </w:r>
      <w:r w:rsidR="006F6CAD">
        <w:rPr>
          <w:szCs w:val="24"/>
        </w:rPr>
        <w:t>following</w:t>
      </w:r>
      <w:r w:rsidR="00D37A4D">
        <w:rPr>
          <w:szCs w:val="24"/>
        </w:rPr>
        <w:t xml:space="preserve"> </w:t>
      </w:r>
      <w:r w:rsidR="004D573C">
        <w:rPr>
          <w:szCs w:val="24"/>
        </w:rPr>
        <w:t xml:space="preserve">virtual </w:t>
      </w:r>
      <w:r w:rsidR="00D37A4D">
        <w:rPr>
          <w:szCs w:val="24"/>
        </w:rPr>
        <w:t>sessions</w:t>
      </w:r>
      <w:r w:rsidR="006F6CAD">
        <w:rPr>
          <w:szCs w:val="24"/>
        </w:rPr>
        <w:t>:</w:t>
      </w:r>
    </w:p>
    <w:p w14:paraId="559E1B78" w14:textId="1BC52951" w:rsidR="006F6CAD" w:rsidRDefault="00867CA6" w:rsidP="000B1A88">
      <w:pPr>
        <w:pStyle w:val="ListParagraph"/>
        <w:numPr>
          <w:ilvl w:val="0"/>
          <w:numId w:val="22"/>
        </w:numPr>
        <w:spacing w:line="257" w:lineRule="auto"/>
        <w:jc w:val="both"/>
        <w:rPr>
          <w:szCs w:val="24"/>
        </w:rPr>
      </w:pPr>
      <w:hyperlink r:id="rId50" w:history="1">
        <w:r w:rsidR="000B1A88" w:rsidRPr="00DA7154">
          <w:rPr>
            <w:rStyle w:val="Hyperlink"/>
            <w:szCs w:val="24"/>
          </w:rPr>
          <w:t>General Overview</w:t>
        </w:r>
      </w:hyperlink>
    </w:p>
    <w:p w14:paraId="2559FEAB" w14:textId="472402B3" w:rsidR="000B1A88" w:rsidRDefault="00867CA6" w:rsidP="000B1A88">
      <w:pPr>
        <w:pStyle w:val="ListParagraph"/>
        <w:numPr>
          <w:ilvl w:val="0"/>
          <w:numId w:val="22"/>
        </w:numPr>
        <w:spacing w:line="257" w:lineRule="auto"/>
        <w:jc w:val="both"/>
        <w:rPr>
          <w:szCs w:val="24"/>
        </w:rPr>
      </w:pPr>
      <w:hyperlink r:id="rId51" w:history="1">
        <w:r w:rsidR="000B1A88" w:rsidRPr="00DA7154">
          <w:rPr>
            <w:rStyle w:val="Hyperlink"/>
            <w:szCs w:val="24"/>
          </w:rPr>
          <w:t>Radio Regulations</w:t>
        </w:r>
      </w:hyperlink>
    </w:p>
    <w:p w14:paraId="570631EB" w14:textId="6FC68B92" w:rsidR="000B1A88" w:rsidRDefault="00867CA6" w:rsidP="000B1A88">
      <w:pPr>
        <w:pStyle w:val="ListParagraph"/>
        <w:numPr>
          <w:ilvl w:val="0"/>
          <w:numId w:val="22"/>
        </w:numPr>
        <w:spacing w:line="257" w:lineRule="auto"/>
        <w:jc w:val="both"/>
        <w:rPr>
          <w:szCs w:val="24"/>
        </w:rPr>
      </w:pPr>
      <w:hyperlink r:id="rId52" w:history="1">
        <w:r w:rsidR="000B1A88" w:rsidRPr="00DA7154">
          <w:rPr>
            <w:rStyle w:val="Hyperlink"/>
            <w:szCs w:val="24"/>
          </w:rPr>
          <w:t>Terrestrial Services</w:t>
        </w:r>
      </w:hyperlink>
    </w:p>
    <w:p w14:paraId="3148CC59" w14:textId="77A547BD" w:rsidR="000B1A88" w:rsidRDefault="00867CA6" w:rsidP="000B1A88">
      <w:pPr>
        <w:pStyle w:val="ListParagraph"/>
        <w:numPr>
          <w:ilvl w:val="0"/>
          <w:numId w:val="22"/>
        </w:numPr>
        <w:spacing w:line="257" w:lineRule="auto"/>
        <w:jc w:val="both"/>
        <w:rPr>
          <w:szCs w:val="24"/>
        </w:rPr>
      </w:pPr>
      <w:hyperlink r:id="rId53" w:history="1">
        <w:r w:rsidR="000B1A88" w:rsidRPr="00DA7154">
          <w:rPr>
            <w:rStyle w:val="Hyperlink"/>
            <w:szCs w:val="24"/>
          </w:rPr>
          <w:t>Space Services</w:t>
        </w:r>
      </w:hyperlink>
    </w:p>
    <w:p w14:paraId="551B25CE" w14:textId="6D299ABC" w:rsidR="000B1A88" w:rsidRPr="000B1A88" w:rsidRDefault="00867CA6" w:rsidP="000B1A88">
      <w:pPr>
        <w:pStyle w:val="ListParagraph"/>
        <w:numPr>
          <w:ilvl w:val="0"/>
          <w:numId w:val="22"/>
        </w:numPr>
        <w:spacing w:line="257" w:lineRule="auto"/>
        <w:jc w:val="both"/>
        <w:rPr>
          <w:szCs w:val="24"/>
        </w:rPr>
      </w:pPr>
      <w:hyperlink r:id="rId54" w:history="1">
        <w:r w:rsidR="00DA7154" w:rsidRPr="00DA7154">
          <w:rPr>
            <w:rStyle w:val="Hyperlink"/>
            <w:szCs w:val="24"/>
          </w:rPr>
          <w:t xml:space="preserve">ITU-R </w:t>
        </w:r>
        <w:r w:rsidR="000B1A88" w:rsidRPr="00DA7154">
          <w:rPr>
            <w:rStyle w:val="Hyperlink"/>
            <w:szCs w:val="24"/>
          </w:rPr>
          <w:t>Study Groups</w:t>
        </w:r>
      </w:hyperlink>
    </w:p>
    <w:p w14:paraId="61E089E3" w14:textId="6BC4F41D" w:rsidR="001C33C7" w:rsidRDefault="006F6CAD" w:rsidP="0088150F">
      <w:pPr>
        <w:spacing w:line="257" w:lineRule="auto"/>
        <w:jc w:val="both"/>
        <w:rPr>
          <w:szCs w:val="24"/>
        </w:rPr>
      </w:pPr>
      <w:r>
        <w:rPr>
          <w:szCs w:val="24"/>
        </w:rPr>
        <w:t>E</w:t>
      </w:r>
      <w:r w:rsidR="00D37A4D">
        <w:rPr>
          <w:szCs w:val="24"/>
        </w:rPr>
        <w:t xml:space="preserve">ach </w:t>
      </w:r>
      <w:r w:rsidR="004D573C">
        <w:rPr>
          <w:szCs w:val="24"/>
        </w:rPr>
        <w:t xml:space="preserve">virtual </w:t>
      </w:r>
      <w:r>
        <w:rPr>
          <w:szCs w:val="24"/>
        </w:rPr>
        <w:t>session</w:t>
      </w:r>
      <w:r w:rsidR="00D37A4D">
        <w:rPr>
          <w:szCs w:val="24"/>
        </w:rPr>
        <w:t xml:space="preserve"> provides access to the videos, in all six ITU languages, and the downloadable presentations</w:t>
      </w:r>
      <w:r w:rsidR="004D573C">
        <w:rPr>
          <w:szCs w:val="24"/>
        </w:rPr>
        <w:t xml:space="preserve"> from the WRS20</w:t>
      </w:r>
      <w:r w:rsidR="00D37A4D">
        <w:rPr>
          <w:szCs w:val="24"/>
        </w:rPr>
        <w:t>.</w:t>
      </w:r>
      <w:r>
        <w:rPr>
          <w:szCs w:val="24"/>
        </w:rPr>
        <w:t xml:space="preserve"> </w:t>
      </w:r>
      <w:r w:rsidR="000B1A88">
        <w:rPr>
          <w:szCs w:val="24"/>
        </w:rPr>
        <w:t xml:space="preserve">  Additionally, the </w:t>
      </w:r>
      <w:r w:rsidR="004D573C">
        <w:rPr>
          <w:szCs w:val="24"/>
        </w:rPr>
        <w:t>kick-off</w:t>
      </w:r>
      <w:r w:rsidR="000B1A88">
        <w:rPr>
          <w:szCs w:val="24"/>
        </w:rPr>
        <w:t xml:space="preserve"> event for the Network of Women for</w:t>
      </w:r>
      <w:r>
        <w:rPr>
          <w:szCs w:val="24"/>
        </w:rPr>
        <w:t xml:space="preserve"> </w:t>
      </w:r>
      <w:r w:rsidR="000B1A88">
        <w:rPr>
          <w:szCs w:val="24"/>
        </w:rPr>
        <w:t xml:space="preserve">WRC23 (NOW4WRC23) can be viewed from </w:t>
      </w:r>
      <w:r w:rsidR="004D573C">
        <w:rPr>
          <w:szCs w:val="24"/>
        </w:rPr>
        <w:t>the Best of WRS20 website</w:t>
      </w:r>
      <w:r w:rsidR="000B1A88">
        <w:rPr>
          <w:szCs w:val="24"/>
        </w:rPr>
        <w:t xml:space="preserve">.   </w:t>
      </w:r>
      <w:r w:rsidR="004D573C">
        <w:rPr>
          <w:szCs w:val="24"/>
        </w:rPr>
        <w:t xml:space="preserve">To facilitate the reuse and redistribution of the Best of </w:t>
      </w:r>
      <w:r w:rsidR="000B1A88">
        <w:rPr>
          <w:szCs w:val="24"/>
        </w:rPr>
        <w:t xml:space="preserve">All of the materials provided on this website are licensed under a </w:t>
      </w:r>
      <w:hyperlink r:id="rId55" w:history="1">
        <w:r w:rsidR="000B1A88" w:rsidRPr="000B1A88">
          <w:rPr>
            <w:rStyle w:val="Hyperlink"/>
            <w:szCs w:val="24"/>
          </w:rPr>
          <w:t>Creative Commons Attribution 3.0 IGO License</w:t>
        </w:r>
      </w:hyperlink>
      <w:r w:rsidR="000B1A88">
        <w:rPr>
          <w:szCs w:val="24"/>
        </w:rPr>
        <w:t>.</w:t>
      </w:r>
    </w:p>
    <w:p w14:paraId="6052061D" w14:textId="77777777" w:rsidR="0088150F" w:rsidRDefault="0088150F" w:rsidP="00F64C11">
      <w:pPr>
        <w:spacing w:line="257" w:lineRule="auto"/>
        <w:rPr>
          <w:b/>
          <w:bCs/>
          <w:szCs w:val="24"/>
        </w:rPr>
      </w:pPr>
      <w:r w:rsidRPr="24A4069D">
        <w:rPr>
          <w:b/>
          <w:bCs/>
          <w:szCs w:val="24"/>
        </w:rPr>
        <w:t>8.2.2</w:t>
      </w:r>
      <w:r>
        <w:tab/>
      </w:r>
      <w:r w:rsidRPr="24A4069D">
        <w:rPr>
          <w:b/>
          <w:bCs/>
          <w:szCs w:val="24"/>
        </w:rPr>
        <w:t xml:space="preserve">Regional Radiocommunication Seminars (RRS) </w:t>
      </w:r>
    </w:p>
    <w:p w14:paraId="45C17940" w14:textId="19B65F2D" w:rsidR="0088150F" w:rsidRDefault="0088150F" w:rsidP="00F64C11">
      <w:pPr>
        <w:spacing w:line="257" w:lineRule="auto"/>
        <w:rPr>
          <w:szCs w:val="24"/>
        </w:rPr>
      </w:pPr>
      <w:r w:rsidRPr="24A4069D">
        <w:rPr>
          <w:szCs w:val="24"/>
        </w:rPr>
        <w:t xml:space="preserve">As a complement to the biennial WRS, the BR maintained its strategy for regional outreach through the organization of Regional Radiocommunication Seminars (RRS) aimed to visit every developing region worldwide, fostering human capacity building on the use of the radio-frequency spectrum and satellite orbits, in particular the application of the provisions of the ITU Radio Regulations. </w:t>
      </w:r>
    </w:p>
    <w:p w14:paraId="2A55699D" w14:textId="0597369D" w:rsidR="0088150F" w:rsidRDefault="0088150F" w:rsidP="00F64C11">
      <w:pPr>
        <w:spacing w:line="257" w:lineRule="auto"/>
        <w:rPr>
          <w:szCs w:val="24"/>
        </w:rPr>
      </w:pPr>
      <w:r w:rsidRPr="24A4069D">
        <w:rPr>
          <w:szCs w:val="24"/>
        </w:rPr>
        <w:t>RRSs are jointly organized with the spectrum management authorities of host countries, in close cooperation with relevant regional organizations and the ITU regional/areas offices. Their agenda</w:t>
      </w:r>
      <w:r w:rsidR="00CA24B6">
        <w:rPr>
          <w:szCs w:val="24"/>
        </w:rPr>
        <w:t>s</w:t>
      </w:r>
      <w:r w:rsidRPr="24A4069D">
        <w:rPr>
          <w:szCs w:val="24"/>
        </w:rPr>
        <w:t xml:space="preserve"> include two days of theoretical sessions and one or two days of workshops on terrestrial and space services. They are complemented with a one or two-day forum, dedicated to spectrum-related topics of particular interest to the region.  </w:t>
      </w:r>
    </w:p>
    <w:p w14:paraId="29C16BF3" w14:textId="3AD1DD86" w:rsidR="0088150F" w:rsidRDefault="000C1812" w:rsidP="00F64C11">
      <w:pPr>
        <w:spacing w:after="120" w:line="257" w:lineRule="auto"/>
        <w:rPr>
          <w:szCs w:val="24"/>
        </w:rPr>
      </w:pPr>
      <w:r>
        <w:rPr>
          <w:szCs w:val="24"/>
        </w:rPr>
        <w:t>In</w:t>
      </w:r>
      <w:r w:rsidR="0088150F" w:rsidRPr="24A4069D">
        <w:rPr>
          <w:szCs w:val="24"/>
        </w:rPr>
        <w:t xml:space="preserve"> 202</w:t>
      </w:r>
      <w:r w:rsidR="00B20797">
        <w:rPr>
          <w:szCs w:val="24"/>
        </w:rPr>
        <w:t>1</w:t>
      </w:r>
      <w:r w:rsidR="0088150F" w:rsidRPr="24A4069D">
        <w:rPr>
          <w:szCs w:val="24"/>
        </w:rPr>
        <w:t xml:space="preserve">, </w:t>
      </w:r>
      <w:r w:rsidR="00B20797">
        <w:rPr>
          <w:szCs w:val="24"/>
        </w:rPr>
        <w:t>three</w:t>
      </w:r>
      <w:r w:rsidR="00B20797" w:rsidRPr="24A4069D">
        <w:rPr>
          <w:szCs w:val="24"/>
        </w:rPr>
        <w:t xml:space="preserve"> </w:t>
      </w:r>
      <w:r w:rsidR="0088150F" w:rsidRPr="24A4069D">
        <w:rPr>
          <w:szCs w:val="24"/>
        </w:rPr>
        <w:t>RRS were conducted as follows:</w:t>
      </w:r>
    </w:p>
    <w:p w14:paraId="3591EB95" w14:textId="3177C9B5" w:rsidR="0088150F" w:rsidRPr="00535449" w:rsidRDefault="0088150F" w:rsidP="00F64C11">
      <w:pPr>
        <w:pStyle w:val="ListParagraph"/>
        <w:numPr>
          <w:ilvl w:val="0"/>
          <w:numId w:val="9"/>
        </w:numPr>
        <w:spacing w:line="257" w:lineRule="auto"/>
        <w:rPr>
          <w:szCs w:val="24"/>
        </w:rPr>
      </w:pPr>
      <w:r w:rsidRPr="00535449">
        <w:rPr>
          <w:b/>
          <w:bCs/>
          <w:szCs w:val="24"/>
        </w:rPr>
        <w:t>ITU Regional Radiocommunication Seminar 202</w:t>
      </w:r>
      <w:r w:rsidR="009252E9">
        <w:rPr>
          <w:b/>
          <w:bCs/>
          <w:szCs w:val="24"/>
        </w:rPr>
        <w:t>1</w:t>
      </w:r>
      <w:r w:rsidRPr="00535449">
        <w:rPr>
          <w:b/>
          <w:bCs/>
          <w:szCs w:val="24"/>
        </w:rPr>
        <w:t xml:space="preserve"> for the Americas (RRS-2</w:t>
      </w:r>
      <w:r w:rsidR="009252E9">
        <w:rPr>
          <w:b/>
          <w:bCs/>
          <w:szCs w:val="24"/>
        </w:rPr>
        <w:t>1</w:t>
      </w:r>
      <w:r w:rsidRPr="00535449">
        <w:rPr>
          <w:b/>
          <w:bCs/>
          <w:szCs w:val="24"/>
        </w:rPr>
        <w:t xml:space="preserve">-Americas) </w:t>
      </w:r>
    </w:p>
    <w:p w14:paraId="162561A5" w14:textId="3FA963C1" w:rsidR="0088150F" w:rsidRPr="00A94A12" w:rsidRDefault="0088150F" w:rsidP="00F64C11">
      <w:pPr>
        <w:spacing w:line="257" w:lineRule="auto"/>
        <w:rPr>
          <w:szCs w:val="24"/>
        </w:rPr>
      </w:pPr>
      <w:r w:rsidRPr="24A4069D">
        <w:rPr>
          <w:szCs w:val="24"/>
        </w:rPr>
        <w:t>The ITU Regional Radiocommunication Seminar 202</w:t>
      </w:r>
      <w:r w:rsidR="00340871">
        <w:rPr>
          <w:szCs w:val="24"/>
        </w:rPr>
        <w:t>1</w:t>
      </w:r>
      <w:r w:rsidRPr="24A4069D">
        <w:rPr>
          <w:szCs w:val="24"/>
        </w:rPr>
        <w:t xml:space="preserve"> for the Americas Region (RRS-2</w:t>
      </w:r>
      <w:r w:rsidR="006A7C87">
        <w:rPr>
          <w:szCs w:val="24"/>
        </w:rPr>
        <w:t>1</w:t>
      </w:r>
      <w:r w:rsidRPr="24A4069D">
        <w:rPr>
          <w:szCs w:val="24"/>
        </w:rPr>
        <w:t xml:space="preserve"> Americas) was organized by ITU (B</w:t>
      </w:r>
      <w:r w:rsidR="006A7C87">
        <w:rPr>
          <w:szCs w:val="24"/>
        </w:rPr>
        <w:t>R</w:t>
      </w:r>
      <w:r w:rsidRPr="24A4069D">
        <w:rPr>
          <w:szCs w:val="24"/>
        </w:rPr>
        <w:t xml:space="preserve"> and Americas Office) </w:t>
      </w:r>
      <w:r w:rsidR="00257F74">
        <w:rPr>
          <w:szCs w:val="24"/>
        </w:rPr>
        <w:t xml:space="preserve">in collaboration with the </w:t>
      </w:r>
      <w:r w:rsidR="00257F74" w:rsidRPr="000144C5">
        <w:rPr>
          <w:szCs w:val="24"/>
        </w:rPr>
        <w:t>Inter-American Telecommunication Commission (CITEL)</w:t>
      </w:r>
      <w:r w:rsidR="00257F74">
        <w:rPr>
          <w:szCs w:val="24"/>
        </w:rPr>
        <w:t xml:space="preserve"> </w:t>
      </w:r>
      <w:r w:rsidR="00257F74" w:rsidRPr="000144C5">
        <w:rPr>
          <w:szCs w:val="24"/>
        </w:rPr>
        <w:t>and the Colombian National Spectrum Agency (ANE)</w:t>
      </w:r>
      <w:r w:rsidR="00AF0A95">
        <w:rPr>
          <w:szCs w:val="24"/>
        </w:rPr>
        <w:t xml:space="preserve"> from 26 April to 7 May 2021.</w:t>
      </w:r>
      <w:r w:rsidR="00AF0A95" w:rsidRPr="24A4069D">
        <w:rPr>
          <w:szCs w:val="24"/>
        </w:rPr>
        <w:t xml:space="preserve"> </w:t>
      </w:r>
      <w:r w:rsidR="00AF0A95">
        <w:rPr>
          <w:szCs w:val="24"/>
        </w:rPr>
        <w:t xml:space="preserve">The Seminar was held in a virtual format with </w:t>
      </w:r>
      <w:r w:rsidR="000C1812">
        <w:rPr>
          <w:szCs w:val="24"/>
        </w:rPr>
        <w:t>a</w:t>
      </w:r>
      <w:r w:rsidR="00B045A5">
        <w:rPr>
          <w:szCs w:val="24"/>
        </w:rPr>
        <w:t> </w:t>
      </w:r>
      <w:r w:rsidR="00AF0A95">
        <w:rPr>
          <w:szCs w:val="24"/>
        </w:rPr>
        <w:t>3</w:t>
      </w:r>
      <w:r w:rsidR="00B045A5">
        <w:rPr>
          <w:szCs w:val="24"/>
        </w:rPr>
        <w:noBreakHyphen/>
      </w:r>
      <w:r w:rsidR="00AF0A95">
        <w:rPr>
          <w:szCs w:val="24"/>
        </w:rPr>
        <w:t>hour daily session during weekdays only</w:t>
      </w:r>
      <w:r w:rsidRPr="24A4069D">
        <w:rPr>
          <w:szCs w:val="24"/>
        </w:rPr>
        <w:t xml:space="preserve">. </w:t>
      </w:r>
    </w:p>
    <w:p w14:paraId="331FB5E2" w14:textId="480C6249" w:rsidR="0088150F" w:rsidRDefault="00B9374B" w:rsidP="00F64C11">
      <w:pPr>
        <w:spacing w:line="257" w:lineRule="auto"/>
        <w:rPr>
          <w:szCs w:val="24"/>
        </w:rPr>
      </w:pPr>
      <w:r>
        <w:rPr>
          <w:szCs w:val="24"/>
        </w:rPr>
        <w:lastRenderedPageBreak/>
        <w:t>A</w:t>
      </w:r>
      <w:r w:rsidR="0088150F" w:rsidRPr="24A4069D">
        <w:rPr>
          <w:szCs w:val="24"/>
        </w:rPr>
        <w:t xml:space="preserve"> Zoom license from </w:t>
      </w:r>
      <w:r>
        <w:rPr>
          <w:szCs w:val="24"/>
        </w:rPr>
        <w:t>ITU</w:t>
      </w:r>
      <w:r w:rsidR="00756DD9">
        <w:rPr>
          <w:szCs w:val="24"/>
        </w:rPr>
        <w:t xml:space="preserve"> was used to conduct the e-meeting</w:t>
      </w:r>
      <w:r w:rsidR="0088150F" w:rsidRPr="24A4069D">
        <w:rPr>
          <w:szCs w:val="24"/>
        </w:rPr>
        <w:t xml:space="preserve">. Considering the local time difference, sessions were conducted from </w:t>
      </w:r>
      <w:r w:rsidR="000B3EC0">
        <w:rPr>
          <w:szCs w:val="24"/>
        </w:rPr>
        <w:t>08:00 to 11:15 (UTC -5H), i.e</w:t>
      </w:r>
      <w:ins w:id="36" w:author="Wilson, Joanne" w:date="2022-03-19T22:14:00Z">
        <w:r w:rsidR="009E6B73">
          <w:rPr>
            <w:szCs w:val="24"/>
          </w:rPr>
          <w:t>.</w:t>
        </w:r>
      </w:ins>
      <w:r w:rsidR="000B3EC0">
        <w:rPr>
          <w:szCs w:val="24"/>
        </w:rPr>
        <w:t>, from 14:00 to 17:15 Geneva time</w:t>
      </w:r>
      <w:r w:rsidR="0005662E">
        <w:rPr>
          <w:szCs w:val="24"/>
        </w:rPr>
        <w:t>.</w:t>
      </w:r>
    </w:p>
    <w:p w14:paraId="59F04146" w14:textId="7838E8AE" w:rsidR="0080125E" w:rsidRDefault="0080125E" w:rsidP="00F64C11">
      <w:pPr>
        <w:spacing w:line="257" w:lineRule="auto"/>
        <w:rPr>
          <w:szCs w:val="24"/>
        </w:rPr>
      </w:pPr>
      <w:r>
        <w:rPr>
          <w:szCs w:val="24"/>
        </w:rPr>
        <w:t xml:space="preserve">The lectures and discussions during </w:t>
      </w:r>
      <w:r w:rsidRPr="00607EC9">
        <w:rPr>
          <w:szCs w:val="24"/>
        </w:rPr>
        <w:t xml:space="preserve">RRS-21-Americas </w:t>
      </w:r>
      <w:r>
        <w:rPr>
          <w:szCs w:val="24"/>
        </w:rPr>
        <w:t>were</w:t>
      </w:r>
      <w:r w:rsidRPr="00607EC9">
        <w:rPr>
          <w:szCs w:val="24"/>
        </w:rPr>
        <w:t xml:space="preserve"> in Spanish </w:t>
      </w:r>
      <w:r>
        <w:rPr>
          <w:szCs w:val="24"/>
        </w:rPr>
        <w:t xml:space="preserve">except for </w:t>
      </w:r>
      <w:r w:rsidRPr="00607EC9">
        <w:rPr>
          <w:szCs w:val="24"/>
        </w:rPr>
        <w:t xml:space="preserve">some material such as presentations and software tools </w:t>
      </w:r>
      <w:r>
        <w:rPr>
          <w:szCs w:val="24"/>
        </w:rPr>
        <w:t>that were available</w:t>
      </w:r>
      <w:r w:rsidRPr="00607EC9">
        <w:rPr>
          <w:szCs w:val="24"/>
        </w:rPr>
        <w:t xml:space="preserve"> in English only.</w:t>
      </w:r>
    </w:p>
    <w:p w14:paraId="629168C1" w14:textId="77A9D635" w:rsidR="0088150F" w:rsidRDefault="00B70BC6" w:rsidP="00F64C11">
      <w:pPr>
        <w:spacing w:line="257" w:lineRule="auto"/>
        <w:rPr>
          <w:szCs w:val="24"/>
        </w:rPr>
      </w:pPr>
      <w:r>
        <w:rPr>
          <w:szCs w:val="24"/>
        </w:rPr>
        <w:t>T</w:t>
      </w:r>
      <w:r w:rsidR="0088150F" w:rsidRPr="24A4069D">
        <w:rPr>
          <w:szCs w:val="24"/>
        </w:rPr>
        <w:t>he seminar covered plenary sessions</w:t>
      </w:r>
      <w:r w:rsidR="00E665E0">
        <w:rPr>
          <w:szCs w:val="24"/>
        </w:rPr>
        <w:t xml:space="preserve"> and</w:t>
      </w:r>
      <w:r w:rsidR="0088150F" w:rsidRPr="24A4069D">
        <w:rPr>
          <w:szCs w:val="24"/>
        </w:rPr>
        <w:t xml:space="preserve"> performed tutorials on the process of coordination and notification. RRS-2</w:t>
      </w:r>
      <w:r w:rsidR="00E665E0">
        <w:rPr>
          <w:szCs w:val="24"/>
        </w:rPr>
        <w:t>1</w:t>
      </w:r>
      <w:r w:rsidR="0088150F" w:rsidRPr="24A4069D">
        <w:rPr>
          <w:szCs w:val="24"/>
        </w:rPr>
        <w:t xml:space="preserve">-Americas concluded with a 4 half-day Forum on </w:t>
      </w:r>
      <w:r w:rsidR="0078401D" w:rsidRPr="0078401D">
        <w:rPr>
          <w:i/>
          <w:iCs/>
          <w:szCs w:val="24"/>
        </w:rPr>
        <w:t>“</w:t>
      </w:r>
      <w:r w:rsidR="0043626C">
        <w:rPr>
          <w:i/>
          <w:iCs/>
          <w:szCs w:val="24"/>
        </w:rPr>
        <w:t>Modern spectrum management in the Region</w:t>
      </w:r>
      <w:r w:rsidR="0088150F" w:rsidRPr="24A4069D">
        <w:rPr>
          <w:szCs w:val="24"/>
        </w:rPr>
        <w:t>”</w:t>
      </w:r>
      <w:r w:rsidR="0043626C">
        <w:rPr>
          <w:szCs w:val="24"/>
        </w:rPr>
        <w:t>,</w:t>
      </w:r>
      <w:r w:rsidR="0088150F" w:rsidRPr="24A4069D">
        <w:rPr>
          <w:szCs w:val="24"/>
        </w:rPr>
        <w:t xml:space="preserve"> gathering </w:t>
      </w:r>
      <w:r w:rsidR="000C1812">
        <w:rPr>
          <w:szCs w:val="24"/>
        </w:rPr>
        <w:t xml:space="preserve">the </w:t>
      </w:r>
      <w:r w:rsidR="0088150F" w:rsidRPr="24A4069D">
        <w:rPr>
          <w:szCs w:val="24"/>
        </w:rPr>
        <w:t xml:space="preserve">main stakeholders in the region. The addressed topics </w:t>
      </w:r>
      <w:proofErr w:type="gramStart"/>
      <w:r w:rsidR="0088150F" w:rsidRPr="24A4069D">
        <w:rPr>
          <w:szCs w:val="24"/>
        </w:rPr>
        <w:t>include:</w:t>
      </w:r>
      <w:proofErr w:type="gramEnd"/>
      <w:r w:rsidR="0088150F" w:rsidRPr="24A4069D">
        <w:rPr>
          <w:szCs w:val="24"/>
        </w:rPr>
        <w:t xml:space="preserve"> </w:t>
      </w:r>
      <w:r w:rsidR="00AD7E60">
        <w:rPr>
          <w:szCs w:val="24"/>
        </w:rPr>
        <w:t>Newest trends on Audio Broadcasting, mini and micro satellites, National Plan for Emergency Communications, new sensors and higher bands for Modern Spectrum Monitoring, 5G Spectrum Pricing, Spectrum Licensing models</w:t>
      </w:r>
      <w:r w:rsidR="003A750A">
        <w:rPr>
          <w:szCs w:val="24"/>
        </w:rPr>
        <w:t>, as well as trends and challenges of Cognitive Radio and Software,</w:t>
      </w:r>
      <w:r w:rsidR="00AD7E60">
        <w:rPr>
          <w:szCs w:val="24"/>
        </w:rPr>
        <w:t xml:space="preserve"> Defined Radio systems.</w:t>
      </w:r>
      <w:r w:rsidR="0088150F" w:rsidRPr="24A4069D">
        <w:rPr>
          <w:szCs w:val="24"/>
        </w:rPr>
        <w:t xml:space="preserve"> </w:t>
      </w:r>
      <w:r w:rsidR="002D018E">
        <w:rPr>
          <w:szCs w:val="24"/>
        </w:rPr>
        <w:t xml:space="preserve">The Seminar concluded with a </w:t>
      </w:r>
      <w:r w:rsidR="0088150F" w:rsidRPr="24A4069D">
        <w:rPr>
          <w:szCs w:val="24"/>
        </w:rPr>
        <w:t xml:space="preserve">Round Table </w:t>
      </w:r>
      <w:r w:rsidR="00511C0C">
        <w:rPr>
          <w:szCs w:val="24"/>
        </w:rPr>
        <w:t>on the Regional Scope of the</w:t>
      </w:r>
      <w:r w:rsidR="00511C0C" w:rsidRPr="24A4069D">
        <w:rPr>
          <w:szCs w:val="24"/>
        </w:rPr>
        <w:t xml:space="preserve"> </w:t>
      </w:r>
      <w:r w:rsidR="0088150F" w:rsidRPr="24A4069D">
        <w:rPr>
          <w:szCs w:val="24"/>
        </w:rPr>
        <w:t>WRC-19 Outcomes and WRC-23 Agenda Challenges</w:t>
      </w:r>
      <w:r w:rsidR="006D3489">
        <w:rPr>
          <w:szCs w:val="24"/>
        </w:rPr>
        <w:t>.</w:t>
      </w:r>
    </w:p>
    <w:p w14:paraId="7F6CA327" w14:textId="17751D3E" w:rsidR="0088150F" w:rsidRDefault="008B1686" w:rsidP="00F64C11">
      <w:pPr>
        <w:spacing w:line="257" w:lineRule="auto"/>
        <w:rPr>
          <w:szCs w:val="24"/>
        </w:rPr>
      </w:pPr>
      <w:r>
        <w:rPr>
          <w:szCs w:val="24"/>
        </w:rPr>
        <w:t>T</w:t>
      </w:r>
      <w:r w:rsidR="0088150F" w:rsidRPr="24A4069D">
        <w:rPr>
          <w:szCs w:val="24"/>
        </w:rPr>
        <w:t xml:space="preserve">he event was attended by more than </w:t>
      </w:r>
      <w:r>
        <w:rPr>
          <w:szCs w:val="24"/>
        </w:rPr>
        <w:t>240</w:t>
      </w:r>
      <w:r w:rsidRPr="24A4069D">
        <w:rPr>
          <w:szCs w:val="24"/>
        </w:rPr>
        <w:t xml:space="preserve"> </w:t>
      </w:r>
      <w:r w:rsidR="0088150F" w:rsidRPr="24A4069D">
        <w:rPr>
          <w:szCs w:val="24"/>
        </w:rPr>
        <w:t xml:space="preserve">participants from </w:t>
      </w:r>
      <w:r>
        <w:rPr>
          <w:szCs w:val="24"/>
        </w:rPr>
        <w:t>49</w:t>
      </w:r>
      <w:r w:rsidRPr="24A4069D">
        <w:rPr>
          <w:szCs w:val="24"/>
        </w:rPr>
        <w:t xml:space="preserve"> </w:t>
      </w:r>
      <w:r w:rsidR="0078401D">
        <w:rPr>
          <w:szCs w:val="24"/>
        </w:rPr>
        <w:t>entities</w:t>
      </w:r>
      <w:r w:rsidR="0088150F" w:rsidRPr="24A4069D">
        <w:rPr>
          <w:szCs w:val="24"/>
        </w:rPr>
        <w:t xml:space="preserve">, including </w:t>
      </w:r>
      <w:r>
        <w:rPr>
          <w:szCs w:val="24"/>
        </w:rPr>
        <w:t>22</w:t>
      </w:r>
      <w:r w:rsidRPr="24A4069D">
        <w:rPr>
          <w:szCs w:val="24"/>
        </w:rPr>
        <w:t xml:space="preserve"> </w:t>
      </w:r>
      <w:r w:rsidR="0088150F" w:rsidRPr="24A4069D">
        <w:rPr>
          <w:szCs w:val="24"/>
        </w:rPr>
        <w:t>countries from the Americas</w:t>
      </w:r>
      <w:r w:rsidR="009F1290">
        <w:rPr>
          <w:szCs w:val="24"/>
        </w:rPr>
        <w:t xml:space="preserve"> region</w:t>
      </w:r>
      <w:r w:rsidR="0088150F" w:rsidRPr="24A4069D">
        <w:rPr>
          <w:szCs w:val="24"/>
        </w:rPr>
        <w:t>, which shows the great success of this event.</w:t>
      </w:r>
    </w:p>
    <w:p w14:paraId="51455E6D" w14:textId="77777777" w:rsidR="00FC5801" w:rsidRPr="00535449" w:rsidRDefault="00FC5801" w:rsidP="00F64C11">
      <w:pPr>
        <w:pStyle w:val="ListParagraph"/>
        <w:numPr>
          <w:ilvl w:val="0"/>
          <w:numId w:val="9"/>
        </w:numPr>
        <w:spacing w:before="120" w:line="257" w:lineRule="auto"/>
        <w:ind w:left="714" w:hanging="357"/>
        <w:rPr>
          <w:szCs w:val="24"/>
        </w:rPr>
      </w:pPr>
      <w:r w:rsidRPr="00535449">
        <w:rPr>
          <w:b/>
          <w:bCs/>
          <w:szCs w:val="24"/>
        </w:rPr>
        <w:t>ITU Regional Radiocommunication Seminar 202</w:t>
      </w:r>
      <w:r>
        <w:rPr>
          <w:b/>
          <w:bCs/>
          <w:szCs w:val="24"/>
        </w:rPr>
        <w:t>1</w:t>
      </w:r>
      <w:r w:rsidRPr="00535449">
        <w:rPr>
          <w:b/>
          <w:bCs/>
          <w:szCs w:val="24"/>
        </w:rPr>
        <w:t xml:space="preserve"> for A</w:t>
      </w:r>
      <w:r>
        <w:rPr>
          <w:b/>
          <w:bCs/>
          <w:szCs w:val="24"/>
        </w:rPr>
        <w:t>frica (RRS-21-Africa)</w:t>
      </w:r>
    </w:p>
    <w:p w14:paraId="6D4463E5" w14:textId="77777777" w:rsidR="00FC5801" w:rsidRDefault="00FC5801" w:rsidP="00F64C11">
      <w:pPr>
        <w:spacing w:line="257" w:lineRule="auto"/>
        <w:rPr>
          <w:szCs w:val="24"/>
        </w:rPr>
      </w:pPr>
      <w:r w:rsidRPr="24A4069D">
        <w:rPr>
          <w:szCs w:val="24"/>
        </w:rPr>
        <w:t>The Regional Radiocommunication Seminar 202</w:t>
      </w:r>
      <w:r>
        <w:rPr>
          <w:szCs w:val="24"/>
        </w:rPr>
        <w:t>1</w:t>
      </w:r>
      <w:r w:rsidRPr="24A4069D">
        <w:rPr>
          <w:szCs w:val="24"/>
        </w:rPr>
        <w:t xml:space="preserve"> for </w:t>
      </w:r>
      <w:r>
        <w:rPr>
          <w:szCs w:val="24"/>
        </w:rPr>
        <w:t>Africa</w:t>
      </w:r>
      <w:r w:rsidRPr="24A4069D">
        <w:rPr>
          <w:szCs w:val="24"/>
        </w:rPr>
        <w:t xml:space="preserve"> (RRS-2</w:t>
      </w:r>
      <w:r>
        <w:rPr>
          <w:szCs w:val="24"/>
        </w:rPr>
        <w:t>1-Africa</w:t>
      </w:r>
      <w:r w:rsidRPr="24A4069D">
        <w:rPr>
          <w:szCs w:val="24"/>
        </w:rPr>
        <w:t xml:space="preserve">) was organized by ITU (BR and </w:t>
      </w:r>
      <w:r>
        <w:rPr>
          <w:szCs w:val="24"/>
        </w:rPr>
        <w:t>Africa</w:t>
      </w:r>
      <w:r w:rsidRPr="24A4069D">
        <w:rPr>
          <w:szCs w:val="24"/>
        </w:rPr>
        <w:t xml:space="preserve"> Office) in cooperation with the </w:t>
      </w:r>
      <w:r>
        <w:rPr>
          <w:szCs w:val="24"/>
        </w:rPr>
        <w:t>African Telecommunications Union</w:t>
      </w:r>
      <w:r w:rsidRPr="24A4069D">
        <w:rPr>
          <w:szCs w:val="24"/>
        </w:rPr>
        <w:t xml:space="preserve"> (AT</w:t>
      </w:r>
      <w:r>
        <w:rPr>
          <w:szCs w:val="24"/>
        </w:rPr>
        <w:t>U</w:t>
      </w:r>
      <w:r w:rsidRPr="24A4069D">
        <w:rPr>
          <w:szCs w:val="24"/>
        </w:rPr>
        <w:t>)</w:t>
      </w:r>
      <w:r>
        <w:rPr>
          <w:szCs w:val="24"/>
        </w:rPr>
        <w:t xml:space="preserve"> from 5 to 16 July 2021. The Seminar was held in an online format</w:t>
      </w:r>
      <w:r w:rsidRPr="009B34F6">
        <w:t xml:space="preserve"> </w:t>
      </w:r>
      <w:r w:rsidRPr="009B34F6">
        <w:rPr>
          <w:szCs w:val="24"/>
        </w:rPr>
        <w:t xml:space="preserve">with 3-hour daily sessions </w:t>
      </w:r>
      <w:r>
        <w:rPr>
          <w:szCs w:val="24"/>
        </w:rPr>
        <w:t xml:space="preserve">during the </w:t>
      </w:r>
      <w:r w:rsidRPr="009B34F6">
        <w:rPr>
          <w:szCs w:val="24"/>
        </w:rPr>
        <w:t>weekdays only</w:t>
      </w:r>
      <w:r w:rsidRPr="24A4069D">
        <w:rPr>
          <w:szCs w:val="24"/>
        </w:rPr>
        <w:t>.</w:t>
      </w:r>
    </w:p>
    <w:p w14:paraId="73B94266" w14:textId="77777777" w:rsidR="00FC5801" w:rsidRDefault="00FC5801" w:rsidP="00F64C11">
      <w:pPr>
        <w:spacing w:line="257" w:lineRule="auto"/>
        <w:rPr>
          <w:szCs w:val="24"/>
        </w:rPr>
      </w:pPr>
      <w:r>
        <w:rPr>
          <w:szCs w:val="24"/>
        </w:rPr>
        <w:t xml:space="preserve">A </w:t>
      </w:r>
      <w:r w:rsidRPr="24A4069D">
        <w:rPr>
          <w:szCs w:val="24"/>
        </w:rPr>
        <w:t xml:space="preserve">Zoom license from </w:t>
      </w:r>
      <w:r>
        <w:rPr>
          <w:szCs w:val="24"/>
        </w:rPr>
        <w:t>ITU was used to conduct the e-meeting</w:t>
      </w:r>
      <w:r w:rsidRPr="24A4069D">
        <w:rPr>
          <w:szCs w:val="24"/>
        </w:rPr>
        <w:t>. Considering the local time difference, sessions were conducted from</w:t>
      </w:r>
      <w:r>
        <w:rPr>
          <w:szCs w:val="24"/>
        </w:rPr>
        <w:t xml:space="preserve"> </w:t>
      </w:r>
      <w:r w:rsidRPr="009B34F6">
        <w:rPr>
          <w:szCs w:val="24"/>
        </w:rPr>
        <w:t>10</w:t>
      </w:r>
      <w:r>
        <w:rPr>
          <w:szCs w:val="24"/>
        </w:rPr>
        <w:t>:</w:t>
      </w:r>
      <w:r w:rsidRPr="009B34F6">
        <w:rPr>
          <w:szCs w:val="24"/>
        </w:rPr>
        <w:t>00 to 13</w:t>
      </w:r>
      <w:r>
        <w:rPr>
          <w:szCs w:val="24"/>
        </w:rPr>
        <w:t>:</w:t>
      </w:r>
      <w:r w:rsidRPr="009B34F6">
        <w:rPr>
          <w:szCs w:val="24"/>
        </w:rPr>
        <w:t>15 (UTC + 2H)</w:t>
      </w:r>
      <w:r>
        <w:rPr>
          <w:szCs w:val="24"/>
        </w:rPr>
        <w:t>, i.e., from 12:00 to 15:15 Geneva time.</w:t>
      </w:r>
    </w:p>
    <w:p w14:paraId="253526C9" w14:textId="77777777" w:rsidR="00FC5801" w:rsidRPr="000F60EA" w:rsidRDefault="00FC5801" w:rsidP="00F64C11">
      <w:pPr>
        <w:spacing w:line="257" w:lineRule="auto"/>
        <w:rPr>
          <w:szCs w:val="24"/>
          <w:lang w:val="en-US"/>
        </w:rPr>
      </w:pPr>
      <w:r w:rsidRPr="00607EC9">
        <w:rPr>
          <w:szCs w:val="24"/>
          <w:lang w:val="en-US"/>
        </w:rPr>
        <w:t xml:space="preserve">The lectures and discussions during RRS-21-Africa </w:t>
      </w:r>
      <w:r>
        <w:rPr>
          <w:szCs w:val="24"/>
          <w:lang w:val="en-US"/>
        </w:rPr>
        <w:t>were</w:t>
      </w:r>
      <w:r w:rsidRPr="00607EC9">
        <w:rPr>
          <w:szCs w:val="24"/>
          <w:lang w:val="en-US"/>
        </w:rPr>
        <w:t xml:space="preserve"> in English and French, with simultaneous interpretation</w:t>
      </w:r>
      <w:r>
        <w:rPr>
          <w:szCs w:val="24"/>
          <w:lang w:val="en-US"/>
        </w:rPr>
        <w:t>.</w:t>
      </w:r>
    </w:p>
    <w:p w14:paraId="031DBDDF" w14:textId="77777777" w:rsidR="00FC5801" w:rsidRPr="009B34F6" w:rsidRDefault="00FC5801" w:rsidP="00F64C11">
      <w:pPr>
        <w:spacing w:line="257" w:lineRule="auto"/>
        <w:rPr>
          <w:szCs w:val="24"/>
        </w:rPr>
      </w:pPr>
      <w:r w:rsidRPr="009B34F6">
        <w:rPr>
          <w:szCs w:val="24"/>
        </w:rPr>
        <w:t xml:space="preserve">The first part of the Seminar </w:t>
      </w:r>
      <w:r>
        <w:rPr>
          <w:szCs w:val="24"/>
        </w:rPr>
        <w:t>c</w:t>
      </w:r>
      <w:r w:rsidRPr="009B34F6">
        <w:rPr>
          <w:szCs w:val="24"/>
        </w:rPr>
        <w:t>over</w:t>
      </w:r>
      <w:r>
        <w:rPr>
          <w:szCs w:val="24"/>
        </w:rPr>
        <w:t>ed</w:t>
      </w:r>
      <w:r w:rsidRPr="009B34F6">
        <w:rPr>
          <w:szCs w:val="24"/>
        </w:rPr>
        <w:t xml:space="preserve"> spectrum management, Master International Frequency Register (MIFR), RR, World Radiocommunication Conference, Radiocommunication </w:t>
      </w:r>
      <w:proofErr w:type="gramStart"/>
      <w:r w:rsidRPr="009B34F6">
        <w:rPr>
          <w:szCs w:val="24"/>
        </w:rPr>
        <w:t>Assembly</w:t>
      </w:r>
      <w:proofErr w:type="gramEnd"/>
      <w:r w:rsidRPr="009B34F6">
        <w:rPr>
          <w:szCs w:val="24"/>
        </w:rPr>
        <w:t xml:space="preserve"> and agenda of WRC-23. This also include</w:t>
      </w:r>
      <w:r>
        <w:rPr>
          <w:szCs w:val="24"/>
        </w:rPr>
        <w:t>d</w:t>
      </w:r>
      <w:r w:rsidRPr="009B34F6">
        <w:rPr>
          <w:szCs w:val="24"/>
        </w:rPr>
        <w:t xml:space="preserve"> training on ICT tools for frequency notifications as well as information on BR and BDT spectrum management activities.</w:t>
      </w:r>
      <w:r>
        <w:rPr>
          <w:szCs w:val="24"/>
        </w:rPr>
        <w:t xml:space="preserve"> Moreover, t</w:t>
      </w:r>
      <w:r w:rsidRPr="009B34F6">
        <w:rPr>
          <w:szCs w:val="24"/>
        </w:rPr>
        <w:t xml:space="preserve">utorials </w:t>
      </w:r>
      <w:r>
        <w:rPr>
          <w:szCs w:val="24"/>
        </w:rPr>
        <w:t>were</w:t>
      </w:r>
      <w:r w:rsidRPr="009B34F6">
        <w:rPr>
          <w:szCs w:val="24"/>
        </w:rPr>
        <w:t xml:space="preserve"> carried out on the use of these tools for notification procedures of terrestrial stations and space stations. </w:t>
      </w:r>
    </w:p>
    <w:p w14:paraId="2709C71D" w14:textId="181F66ED" w:rsidR="00FC5801" w:rsidRDefault="00FC5801" w:rsidP="00F64C11">
      <w:pPr>
        <w:spacing w:line="257" w:lineRule="auto"/>
        <w:rPr>
          <w:szCs w:val="24"/>
        </w:rPr>
      </w:pPr>
      <w:r w:rsidRPr="24A4069D">
        <w:rPr>
          <w:szCs w:val="24"/>
        </w:rPr>
        <w:t>RRS-2</w:t>
      </w:r>
      <w:r>
        <w:rPr>
          <w:szCs w:val="24"/>
        </w:rPr>
        <w:t>1</w:t>
      </w:r>
      <w:r w:rsidRPr="24A4069D">
        <w:rPr>
          <w:szCs w:val="24"/>
        </w:rPr>
        <w:t>-</w:t>
      </w:r>
      <w:r>
        <w:rPr>
          <w:szCs w:val="24"/>
        </w:rPr>
        <w:t>Africa</w:t>
      </w:r>
      <w:r w:rsidRPr="24A4069D">
        <w:rPr>
          <w:szCs w:val="24"/>
        </w:rPr>
        <w:t xml:space="preserve"> concluded with a 4 half-day Forum on</w:t>
      </w:r>
      <w:r w:rsidRPr="009B34F6">
        <w:t xml:space="preserve"> </w:t>
      </w:r>
      <w:r w:rsidRPr="009B34F6">
        <w:rPr>
          <w:i/>
          <w:iCs/>
          <w:szCs w:val="24"/>
        </w:rPr>
        <w:t>“Radiocommunications Trends: Opportunities and challenges for the Region”</w:t>
      </w:r>
      <w:r>
        <w:rPr>
          <w:szCs w:val="24"/>
        </w:rPr>
        <w:t xml:space="preserve">, </w:t>
      </w:r>
      <w:r w:rsidRPr="24A4069D">
        <w:rPr>
          <w:szCs w:val="24"/>
        </w:rPr>
        <w:t>gathering main stakeholders in the region. The addressed topics include:</w:t>
      </w:r>
      <w:r w:rsidRPr="00283A34">
        <w:rPr>
          <w:szCs w:val="24"/>
        </w:rPr>
        <w:t xml:space="preserve"> </w:t>
      </w:r>
      <w:r>
        <w:rPr>
          <w:szCs w:val="24"/>
        </w:rPr>
        <w:t xml:space="preserve">Tools available on the National Frequency Allocations Tables (NFAT) including the RR Article 5 Software and the National Frequency Allocations Tables, new sensors and higher bands for Modern Spectrum Management and Monitoring, newest trends on Audio Broadcasting and optimisation of GE84 Agreement, National Plan Frameworks for Emergency Communications, </w:t>
      </w:r>
      <w:r>
        <w:t>Spectrum bands, regional harmonization and experiences in Africa and other regions on 5G deployment challenges in Africa, Terrestrial broadband systems including Fixed, HAPS/HIBS, RLAN</w:t>
      </w:r>
      <w:r>
        <w:rPr>
          <w:szCs w:val="24"/>
        </w:rPr>
        <w:t>, etc., Satellite Systems including broadband satellite (GSO and non-GSO), ESIM and small satellites. The Forum concluded with a Round Table on the Regional scope on WRC-23 Agenda Challenges.</w:t>
      </w:r>
    </w:p>
    <w:p w14:paraId="0C49788C" w14:textId="38B118C0" w:rsidR="00A94A12" w:rsidRDefault="00FC5801" w:rsidP="00F64C11">
      <w:pPr>
        <w:spacing w:line="257" w:lineRule="auto"/>
        <w:rPr>
          <w:szCs w:val="24"/>
        </w:rPr>
      </w:pPr>
      <w:r w:rsidRPr="00C44DA3">
        <w:rPr>
          <w:szCs w:val="24"/>
        </w:rPr>
        <w:lastRenderedPageBreak/>
        <w:t xml:space="preserve">As in </w:t>
      </w:r>
      <w:r>
        <w:rPr>
          <w:szCs w:val="24"/>
        </w:rPr>
        <w:t>other</w:t>
      </w:r>
      <w:r w:rsidRPr="00C44DA3">
        <w:rPr>
          <w:szCs w:val="24"/>
        </w:rPr>
        <w:t xml:space="preserve"> RRS online, participation largely exceeded expectations: the event was attended by almost</w:t>
      </w:r>
      <w:r>
        <w:rPr>
          <w:szCs w:val="24"/>
        </w:rPr>
        <w:t xml:space="preserve"> 220 </w:t>
      </w:r>
      <w:r w:rsidRPr="00C44DA3">
        <w:rPr>
          <w:szCs w:val="24"/>
        </w:rPr>
        <w:t xml:space="preserve">participants from over </w:t>
      </w:r>
      <w:r>
        <w:rPr>
          <w:szCs w:val="24"/>
        </w:rPr>
        <w:t xml:space="preserve">68 </w:t>
      </w:r>
      <w:r w:rsidRPr="00C44DA3">
        <w:rPr>
          <w:szCs w:val="24"/>
        </w:rPr>
        <w:t xml:space="preserve">entities, </w:t>
      </w:r>
      <w:r w:rsidRPr="24A4069D">
        <w:rPr>
          <w:szCs w:val="24"/>
        </w:rPr>
        <w:t xml:space="preserve">including </w:t>
      </w:r>
      <w:r>
        <w:rPr>
          <w:szCs w:val="24"/>
        </w:rPr>
        <w:t>39</w:t>
      </w:r>
      <w:r w:rsidRPr="24A4069D">
        <w:rPr>
          <w:szCs w:val="24"/>
        </w:rPr>
        <w:t xml:space="preserve"> countries from the </w:t>
      </w:r>
      <w:r>
        <w:rPr>
          <w:szCs w:val="24"/>
        </w:rPr>
        <w:t xml:space="preserve">African Region, </w:t>
      </w:r>
      <w:r w:rsidRPr="00C44DA3">
        <w:rPr>
          <w:szCs w:val="24"/>
        </w:rPr>
        <w:t>which shows the great success of this event.</w:t>
      </w:r>
    </w:p>
    <w:p w14:paraId="1BC03496" w14:textId="41872FD5" w:rsidR="0088150F" w:rsidRPr="00535449" w:rsidRDefault="0088150F" w:rsidP="00F64C11">
      <w:pPr>
        <w:pStyle w:val="ListParagraph"/>
        <w:numPr>
          <w:ilvl w:val="0"/>
          <w:numId w:val="9"/>
        </w:numPr>
        <w:spacing w:before="120" w:line="257" w:lineRule="auto"/>
        <w:ind w:left="714" w:hanging="357"/>
        <w:rPr>
          <w:szCs w:val="24"/>
        </w:rPr>
      </w:pPr>
      <w:r w:rsidRPr="00535449">
        <w:rPr>
          <w:b/>
          <w:bCs/>
          <w:szCs w:val="24"/>
        </w:rPr>
        <w:t>ITU Regional Radiocommunication Seminar 202</w:t>
      </w:r>
      <w:r w:rsidR="00FC5801">
        <w:rPr>
          <w:b/>
          <w:bCs/>
          <w:szCs w:val="24"/>
        </w:rPr>
        <w:t>1</w:t>
      </w:r>
      <w:r w:rsidRPr="00535449">
        <w:rPr>
          <w:b/>
          <w:bCs/>
          <w:szCs w:val="24"/>
        </w:rPr>
        <w:t xml:space="preserve"> for Asia and the Pacific (RRS</w:t>
      </w:r>
      <w:r w:rsidR="00535449" w:rsidRPr="00535449">
        <w:rPr>
          <w:b/>
          <w:bCs/>
          <w:szCs w:val="24"/>
        </w:rPr>
        <w:noBreakHyphen/>
      </w:r>
      <w:r w:rsidRPr="00535449">
        <w:rPr>
          <w:b/>
          <w:bCs/>
          <w:szCs w:val="24"/>
        </w:rPr>
        <w:t>2</w:t>
      </w:r>
      <w:r w:rsidR="00FC5801">
        <w:rPr>
          <w:b/>
          <w:bCs/>
          <w:szCs w:val="24"/>
        </w:rPr>
        <w:t>1</w:t>
      </w:r>
      <w:r w:rsidR="00535449" w:rsidRPr="00535449">
        <w:rPr>
          <w:b/>
          <w:bCs/>
          <w:szCs w:val="24"/>
        </w:rPr>
        <w:noBreakHyphen/>
      </w:r>
      <w:r w:rsidRPr="00535449">
        <w:rPr>
          <w:b/>
          <w:bCs/>
          <w:szCs w:val="24"/>
        </w:rPr>
        <w:t>Asia&amp;Pacific)</w:t>
      </w:r>
    </w:p>
    <w:p w14:paraId="37AE2A9F" w14:textId="4DB08217" w:rsidR="0088150F" w:rsidRDefault="0088150F" w:rsidP="00F64C11">
      <w:pPr>
        <w:spacing w:line="257" w:lineRule="auto"/>
        <w:rPr>
          <w:szCs w:val="24"/>
        </w:rPr>
      </w:pPr>
      <w:r w:rsidRPr="24A4069D">
        <w:rPr>
          <w:szCs w:val="24"/>
        </w:rPr>
        <w:t>The Regional Radiocommunication Seminar 202</w:t>
      </w:r>
      <w:r w:rsidR="006C2798">
        <w:rPr>
          <w:szCs w:val="24"/>
        </w:rPr>
        <w:t>1</w:t>
      </w:r>
      <w:r w:rsidRPr="24A4069D">
        <w:rPr>
          <w:szCs w:val="24"/>
        </w:rPr>
        <w:t xml:space="preserve"> for Asia and the Pacific (RRS-2</w:t>
      </w:r>
      <w:r w:rsidR="00157700">
        <w:rPr>
          <w:szCs w:val="24"/>
        </w:rPr>
        <w:t>1</w:t>
      </w:r>
      <w:r w:rsidRPr="24A4069D">
        <w:rPr>
          <w:szCs w:val="24"/>
        </w:rPr>
        <w:t xml:space="preserve"> </w:t>
      </w:r>
      <w:proofErr w:type="spellStart"/>
      <w:r w:rsidRPr="24A4069D">
        <w:rPr>
          <w:szCs w:val="24"/>
        </w:rPr>
        <w:t>Asia&amp;Pacific</w:t>
      </w:r>
      <w:proofErr w:type="spellEnd"/>
      <w:r w:rsidRPr="24A4069D">
        <w:rPr>
          <w:szCs w:val="24"/>
        </w:rPr>
        <w:t xml:space="preserve">) was organized by ITU (BR and </w:t>
      </w:r>
      <w:proofErr w:type="spellStart"/>
      <w:r w:rsidRPr="24A4069D">
        <w:rPr>
          <w:szCs w:val="24"/>
        </w:rPr>
        <w:t>Asia&amp;Pacific</w:t>
      </w:r>
      <w:proofErr w:type="spellEnd"/>
      <w:r w:rsidRPr="24A4069D">
        <w:rPr>
          <w:szCs w:val="24"/>
        </w:rPr>
        <w:t xml:space="preserve"> Office) in cooperation with the Asia Pacific </w:t>
      </w:r>
      <w:proofErr w:type="spellStart"/>
      <w:r w:rsidRPr="24A4069D">
        <w:rPr>
          <w:szCs w:val="24"/>
        </w:rPr>
        <w:t>Telecommunity</w:t>
      </w:r>
      <w:proofErr w:type="spellEnd"/>
      <w:r w:rsidRPr="24A4069D">
        <w:rPr>
          <w:szCs w:val="24"/>
        </w:rPr>
        <w:t xml:space="preserve"> (APT). </w:t>
      </w:r>
      <w:r w:rsidR="00FE5A57">
        <w:rPr>
          <w:szCs w:val="24"/>
        </w:rPr>
        <w:t>T</w:t>
      </w:r>
      <w:r w:rsidRPr="24A4069D">
        <w:rPr>
          <w:szCs w:val="24"/>
        </w:rPr>
        <w:t>he RRS-2</w:t>
      </w:r>
      <w:r w:rsidR="00FE5A57">
        <w:rPr>
          <w:szCs w:val="24"/>
        </w:rPr>
        <w:t>1</w:t>
      </w:r>
      <w:r w:rsidRPr="24A4069D">
        <w:rPr>
          <w:szCs w:val="24"/>
        </w:rPr>
        <w:t xml:space="preserve">-Asia&amp;Pacific was conducted online from </w:t>
      </w:r>
      <w:r w:rsidR="00FE5A57">
        <w:rPr>
          <w:szCs w:val="24"/>
        </w:rPr>
        <w:t>11</w:t>
      </w:r>
      <w:r w:rsidR="00FE5A57" w:rsidRPr="24A4069D">
        <w:rPr>
          <w:szCs w:val="24"/>
        </w:rPr>
        <w:t xml:space="preserve"> </w:t>
      </w:r>
      <w:r w:rsidRPr="24A4069D">
        <w:rPr>
          <w:szCs w:val="24"/>
        </w:rPr>
        <w:t xml:space="preserve">to </w:t>
      </w:r>
      <w:r w:rsidR="00FE5A57">
        <w:rPr>
          <w:szCs w:val="24"/>
        </w:rPr>
        <w:t>22</w:t>
      </w:r>
      <w:r w:rsidR="001565C1">
        <w:rPr>
          <w:szCs w:val="24"/>
        </w:rPr>
        <w:t> </w:t>
      </w:r>
      <w:r w:rsidRPr="24A4069D">
        <w:rPr>
          <w:szCs w:val="24"/>
        </w:rPr>
        <w:t>October</w:t>
      </w:r>
      <w:r w:rsidR="001565C1">
        <w:rPr>
          <w:szCs w:val="24"/>
        </w:rPr>
        <w:t> </w:t>
      </w:r>
      <w:r w:rsidRPr="24A4069D">
        <w:rPr>
          <w:szCs w:val="24"/>
        </w:rPr>
        <w:t>202</w:t>
      </w:r>
      <w:r w:rsidR="00FE5A57">
        <w:rPr>
          <w:szCs w:val="24"/>
        </w:rPr>
        <w:t>2</w:t>
      </w:r>
      <w:r w:rsidRPr="24A4069D">
        <w:rPr>
          <w:szCs w:val="24"/>
        </w:rPr>
        <w:t xml:space="preserve">, using </w:t>
      </w:r>
      <w:r w:rsidR="00415DEF">
        <w:rPr>
          <w:szCs w:val="24"/>
        </w:rPr>
        <w:t>a Zoom</w:t>
      </w:r>
      <w:r w:rsidRPr="24A4069D">
        <w:rPr>
          <w:szCs w:val="24"/>
        </w:rPr>
        <w:t xml:space="preserve"> license from ITU. Considering the local time difference, sessions were conducted from </w:t>
      </w:r>
      <w:r w:rsidR="002E328A">
        <w:rPr>
          <w:szCs w:val="24"/>
        </w:rPr>
        <w:t>13:15 to 16:45</w:t>
      </w:r>
      <w:r w:rsidRPr="24A4069D">
        <w:rPr>
          <w:szCs w:val="24"/>
        </w:rPr>
        <w:t>, Bangkok time (UTC+7H), i.e., 0</w:t>
      </w:r>
      <w:r w:rsidR="00FD42A5">
        <w:rPr>
          <w:szCs w:val="24"/>
        </w:rPr>
        <w:t>7</w:t>
      </w:r>
      <w:r w:rsidRPr="24A4069D">
        <w:rPr>
          <w:szCs w:val="24"/>
        </w:rPr>
        <w:t>:</w:t>
      </w:r>
      <w:r w:rsidR="00FD42A5">
        <w:rPr>
          <w:szCs w:val="24"/>
        </w:rPr>
        <w:t>15</w:t>
      </w:r>
      <w:r w:rsidRPr="24A4069D">
        <w:rPr>
          <w:szCs w:val="24"/>
        </w:rPr>
        <w:t xml:space="preserve"> to </w:t>
      </w:r>
      <w:r w:rsidR="00FD42A5">
        <w:rPr>
          <w:szCs w:val="24"/>
        </w:rPr>
        <w:t>10:45</w:t>
      </w:r>
      <w:r w:rsidRPr="24A4069D">
        <w:rPr>
          <w:szCs w:val="24"/>
        </w:rPr>
        <w:t xml:space="preserve"> Geneva time</w:t>
      </w:r>
      <w:r w:rsidR="00E02447">
        <w:rPr>
          <w:szCs w:val="24"/>
        </w:rPr>
        <w:t>.</w:t>
      </w:r>
    </w:p>
    <w:p w14:paraId="4ABD5E66" w14:textId="18F02766" w:rsidR="0028554D" w:rsidRDefault="0028554D" w:rsidP="00F64C11">
      <w:pPr>
        <w:spacing w:line="257" w:lineRule="auto"/>
        <w:rPr>
          <w:szCs w:val="24"/>
        </w:rPr>
      </w:pPr>
      <w:r w:rsidRPr="00607EC9">
        <w:rPr>
          <w:szCs w:val="24"/>
        </w:rPr>
        <w:t xml:space="preserve">The lectures and discussions during RRS-21-Asia-Pacific </w:t>
      </w:r>
      <w:r>
        <w:rPr>
          <w:szCs w:val="24"/>
        </w:rPr>
        <w:t>were</w:t>
      </w:r>
      <w:r w:rsidRPr="00607EC9">
        <w:rPr>
          <w:szCs w:val="24"/>
        </w:rPr>
        <w:t xml:space="preserve"> in English only.</w:t>
      </w:r>
    </w:p>
    <w:p w14:paraId="2FA5DE38" w14:textId="5D20810A" w:rsidR="0088150F" w:rsidRDefault="007A16F6" w:rsidP="00F64C11">
      <w:pPr>
        <w:spacing w:line="257" w:lineRule="auto"/>
        <w:rPr>
          <w:szCs w:val="24"/>
        </w:rPr>
      </w:pPr>
      <w:r>
        <w:rPr>
          <w:szCs w:val="24"/>
        </w:rPr>
        <w:t>T</w:t>
      </w:r>
      <w:r w:rsidR="0088150F" w:rsidRPr="24A4069D">
        <w:rPr>
          <w:szCs w:val="24"/>
        </w:rPr>
        <w:t>he seminar covered plenary sessions</w:t>
      </w:r>
      <w:r>
        <w:rPr>
          <w:szCs w:val="24"/>
        </w:rPr>
        <w:t xml:space="preserve"> and</w:t>
      </w:r>
      <w:r w:rsidR="0088150F" w:rsidRPr="24A4069D">
        <w:rPr>
          <w:szCs w:val="24"/>
        </w:rPr>
        <w:t xml:space="preserve"> performed tutorials on the process of coordination and notification. RRS-2</w:t>
      </w:r>
      <w:r w:rsidR="00C529DF">
        <w:rPr>
          <w:szCs w:val="24"/>
        </w:rPr>
        <w:t>1</w:t>
      </w:r>
      <w:r w:rsidR="0088150F" w:rsidRPr="24A4069D">
        <w:rPr>
          <w:szCs w:val="24"/>
        </w:rPr>
        <w:t>-</w:t>
      </w:r>
      <w:r w:rsidR="00C529DF">
        <w:rPr>
          <w:szCs w:val="24"/>
        </w:rPr>
        <w:t>Asia&amp;Pacific</w:t>
      </w:r>
      <w:r w:rsidR="0088150F" w:rsidRPr="24A4069D">
        <w:rPr>
          <w:szCs w:val="24"/>
        </w:rPr>
        <w:t xml:space="preserve"> concluded with a 4 half-day Forum on </w:t>
      </w:r>
      <w:r w:rsidR="00582F27" w:rsidRPr="004D3DD4">
        <w:rPr>
          <w:i/>
          <w:iCs/>
          <w:szCs w:val="24"/>
        </w:rPr>
        <w:t>“</w:t>
      </w:r>
      <w:r w:rsidR="001C6AF0" w:rsidRPr="004D3DD4">
        <w:rPr>
          <w:i/>
          <w:iCs/>
          <w:szCs w:val="24"/>
        </w:rPr>
        <w:t>Radiocommunications Trends: Opportunities and Challenges for the Region</w:t>
      </w:r>
      <w:r w:rsidR="0088150F" w:rsidRPr="24A4069D">
        <w:rPr>
          <w:szCs w:val="24"/>
        </w:rPr>
        <w:t>”</w:t>
      </w:r>
      <w:r w:rsidR="00582F27">
        <w:rPr>
          <w:szCs w:val="24"/>
        </w:rPr>
        <w:t>,</w:t>
      </w:r>
      <w:r w:rsidR="0088150F" w:rsidRPr="24A4069D">
        <w:rPr>
          <w:szCs w:val="24"/>
        </w:rPr>
        <w:t xml:space="preserve"> gathering main stakeholders in the region. The</w:t>
      </w:r>
      <w:r w:rsidR="0088150F" w:rsidRPr="24A4069D" w:rsidDel="00A65498">
        <w:rPr>
          <w:szCs w:val="24"/>
        </w:rPr>
        <w:t xml:space="preserve"> </w:t>
      </w:r>
      <w:r w:rsidR="00A65498">
        <w:rPr>
          <w:szCs w:val="24"/>
        </w:rPr>
        <w:t>Forum</w:t>
      </w:r>
      <w:r w:rsidR="00A65498" w:rsidRPr="24A4069D">
        <w:rPr>
          <w:szCs w:val="24"/>
        </w:rPr>
        <w:t xml:space="preserve"> </w:t>
      </w:r>
      <w:r w:rsidR="0088150F" w:rsidRPr="24A4069D">
        <w:rPr>
          <w:szCs w:val="24"/>
        </w:rPr>
        <w:t xml:space="preserve">topics included: </w:t>
      </w:r>
      <w:r w:rsidR="00BB4A8D">
        <w:rPr>
          <w:szCs w:val="24"/>
        </w:rPr>
        <w:t>Tools available on the National Frequency Allocations Tables (NFAT), Modern Spectrum Management and Monitoring, Digital Terrestrial Broadcasting, National Plan Frameworks for Emergency Communications, Trends on IMT-2020 (5G), Terrestrial broadband systems such as Fixed, HAPS/HIBS, RLAN, etc., Satellite Systems including broadband satellite (GSO and non-GSO), ESIM and small satellites. The Forum concluded with a Round Table on the Regional scope on WRC-23 Agenda Challenges.</w:t>
      </w:r>
    </w:p>
    <w:p w14:paraId="094AD6A0" w14:textId="694823BB" w:rsidR="0088150F" w:rsidRDefault="0088150F" w:rsidP="00F64C11">
      <w:pPr>
        <w:spacing w:line="257" w:lineRule="auto"/>
        <w:rPr>
          <w:szCs w:val="24"/>
        </w:rPr>
      </w:pPr>
      <w:r w:rsidRPr="24A4069D">
        <w:rPr>
          <w:szCs w:val="24"/>
        </w:rPr>
        <w:t xml:space="preserve">As in prior RRS online, participation largely exceeded expectations: the event was attended by </w:t>
      </w:r>
      <w:r w:rsidR="00BA1F70">
        <w:rPr>
          <w:szCs w:val="24"/>
        </w:rPr>
        <w:t>almost</w:t>
      </w:r>
      <w:r w:rsidRPr="24A4069D">
        <w:rPr>
          <w:szCs w:val="24"/>
        </w:rPr>
        <w:t xml:space="preserve"> 300 participants from over </w:t>
      </w:r>
      <w:r w:rsidR="00BA1F70">
        <w:rPr>
          <w:szCs w:val="24"/>
        </w:rPr>
        <w:t>58</w:t>
      </w:r>
      <w:r w:rsidR="00BA1F70" w:rsidRPr="24A4069D">
        <w:rPr>
          <w:szCs w:val="24"/>
        </w:rPr>
        <w:t xml:space="preserve"> </w:t>
      </w:r>
      <w:r w:rsidR="00BA1F70">
        <w:rPr>
          <w:szCs w:val="24"/>
        </w:rPr>
        <w:t>entities</w:t>
      </w:r>
      <w:r w:rsidRPr="24A4069D">
        <w:rPr>
          <w:szCs w:val="24"/>
        </w:rPr>
        <w:t xml:space="preserve">, </w:t>
      </w:r>
      <w:r w:rsidR="00AE7C36">
        <w:rPr>
          <w:szCs w:val="24"/>
        </w:rPr>
        <w:t>including 20 countries</w:t>
      </w:r>
      <w:r w:rsidRPr="24A4069D">
        <w:rPr>
          <w:szCs w:val="24"/>
        </w:rPr>
        <w:t xml:space="preserve"> from the Asia-Pacific region, which shows the great success of this event.</w:t>
      </w:r>
    </w:p>
    <w:p w14:paraId="4821DED9" w14:textId="0F8FBAF7" w:rsidR="00713AFE" w:rsidRPr="00E65CCA" w:rsidRDefault="00E65CCA" w:rsidP="00F64C11">
      <w:r>
        <w:t>Table 8.2.2-</w:t>
      </w:r>
      <w:r w:rsidR="00A75C8A">
        <w:t>2</w:t>
      </w:r>
      <w:r w:rsidR="00713AFE">
        <w:t xml:space="preserve"> provides a summary of the RRSs held </w:t>
      </w:r>
      <w:r w:rsidR="00A75C8A">
        <w:t>in 202</w:t>
      </w:r>
      <w:r w:rsidR="00AE7C36">
        <w:t>1</w:t>
      </w:r>
      <w:r>
        <w:t>.</w:t>
      </w:r>
    </w:p>
    <w:p w14:paraId="566F05F2" w14:textId="77777777" w:rsidR="00713AFE" w:rsidRPr="000C4608" w:rsidRDefault="00713AFE" w:rsidP="00713AFE">
      <w:pPr>
        <w:pStyle w:val="enumlev1"/>
        <w:rPr>
          <w:szCs w:val="24"/>
        </w:rPr>
      </w:pPr>
    </w:p>
    <w:p w14:paraId="7C43E9F4" w14:textId="77777777" w:rsidR="00713AFE" w:rsidRPr="000C4608" w:rsidRDefault="00713AFE" w:rsidP="00713AFE">
      <w:pPr>
        <w:rPr>
          <w:szCs w:val="24"/>
        </w:rPr>
        <w:sectPr w:rsidR="00713AFE" w:rsidRPr="000C4608" w:rsidSect="00821CFB">
          <w:headerReference w:type="default" r:id="rId56"/>
          <w:pgSz w:w="11907" w:h="16834"/>
          <w:pgMar w:top="1418" w:right="1134" w:bottom="2127" w:left="1134" w:header="720" w:footer="720" w:gutter="0"/>
          <w:paperSrc w:first="15" w:other="15"/>
          <w:cols w:space="720"/>
          <w:docGrid w:linePitch="326"/>
        </w:sectPr>
      </w:pPr>
    </w:p>
    <w:p w14:paraId="54733C10" w14:textId="440E2F8F" w:rsidR="00713AFE" w:rsidRDefault="00713AFE" w:rsidP="00713AFE">
      <w:pPr>
        <w:pStyle w:val="TableNo"/>
        <w:rPr>
          <w:lang w:val="en-US"/>
        </w:rPr>
      </w:pPr>
      <w:r>
        <w:rPr>
          <w:lang w:val="en-US"/>
        </w:rPr>
        <w:lastRenderedPageBreak/>
        <w:t>Table 8.</w:t>
      </w:r>
      <w:r w:rsidRPr="00776E42">
        <w:rPr>
          <w:lang w:val="en-US"/>
        </w:rPr>
        <w:t>2</w:t>
      </w:r>
      <w:r>
        <w:rPr>
          <w:lang w:val="en-US"/>
        </w:rPr>
        <w:t>.</w:t>
      </w:r>
      <w:r w:rsidRPr="00776E42">
        <w:rPr>
          <w:lang w:val="en-US"/>
        </w:rPr>
        <w:t>2-</w:t>
      </w:r>
      <w:r w:rsidR="00AF2DEE">
        <w:rPr>
          <w:lang w:val="en-US"/>
        </w:rPr>
        <w:t>2</w:t>
      </w:r>
    </w:p>
    <w:p w14:paraId="63D4068E" w14:textId="4DF57E0B" w:rsidR="00713AFE" w:rsidRPr="00776E42" w:rsidRDefault="00713AFE" w:rsidP="00713AFE">
      <w:pPr>
        <w:pStyle w:val="TabletitleBR"/>
      </w:pPr>
      <w:r w:rsidRPr="00776E42">
        <w:t>ITU Regional Radiocommunication Seminars</w:t>
      </w:r>
      <w:r w:rsidR="0053520F">
        <w:t xml:space="preserve"> (202</w:t>
      </w:r>
      <w:r w:rsidR="00AE7C36">
        <w:t>1</w:t>
      </w:r>
      <w:r w:rsidR="0053520F">
        <w:t>)</w:t>
      </w:r>
    </w:p>
    <w:p w14:paraId="580C6022" w14:textId="77777777" w:rsidR="00713AFE" w:rsidRDefault="00713AFE" w:rsidP="00713AFE">
      <w:pPr>
        <w:rPr>
          <w:rFonts w:asciiTheme="majorBidi" w:hAnsiTheme="majorBidi" w:cstheme="majorBidi"/>
        </w:rPr>
      </w:pPr>
    </w:p>
    <w:tbl>
      <w:tblPr>
        <w:tblStyle w:val="GridTable4-Accent122"/>
        <w:tblW w:w="15304" w:type="dxa"/>
        <w:tblLayout w:type="fixed"/>
        <w:tblLook w:val="0420" w:firstRow="1" w:lastRow="0" w:firstColumn="0" w:lastColumn="0" w:noHBand="0" w:noVBand="1"/>
      </w:tblPr>
      <w:tblGrid>
        <w:gridCol w:w="1413"/>
        <w:gridCol w:w="1984"/>
        <w:gridCol w:w="1276"/>
        <w:gridCol w:w="1134"/>
        <w:gridCol w:w="2552"/>
        <w:gridCol w:w="5244"/>
        <w:gridCol w:w="851"/>
        <w:gridCol w:w="850"/>
      </w:tblGrid>
      <w:tr w:rsidR="00483919" w:rsidRPr="00F04662" w14:paraId="71A1160E" w14:textId="77777777" w:rsidTr="00741341">
        <w:trPr>
          <w:cnfStyle w:val="100000000000" w:firstRow="1" w:lastRow="0" w:firstColumn="0" w:lastColumn="0" w:oddVBand="0" w:evenVBand="0" w:oddHBand="0" w:evenHBand="0" w:firstRowFirstColumn="0" w:firstRowLastColumn="0" w:lastRowFirstColumn="0" w:lastRowLastColumn="0"/>
        </w:trPr>
        <w:tc>
          <w:tcPr>
            <w:tcW w:w="1413" w:type="dxa"/>
            <w:vAlign w:val="center"/>
          </w:tcPr>
          <w:p w14:paraId="6DD0DD6D"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Date</w:t>
            </w:r>
          </w:p>
        </w:tc>
        <w:tc>
          <w:tcPr>
            <w:tcW w:w="1984" w:type="dxa"/>
            <w:vAlign w:val="center"/>
          </w:tcPr>
          <w:p w14:paraId="00CBA014"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RRS</w:t>
            </w:r>
          </w:p>
        </w:tc>
        <w:tc>
          <w:tcPr>
            <w:tcW w:w="1276" w:type="dxa"/>
            <w:vAlign w:val="center"/>
          </w:tcPr>
          <w:p w14:paraId="1EC8CDF3"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Place</w:t>
            </w:r>
          </w:p>
        </w:tc>
        <w:tc>
          <w:tcPr>
            <w:tcW w:w="1134" w:type="dxa"/>
            <w:vAlign w:val="center"/>
          </w:tcPr>
          <w:p w14:paraId="18919CFA"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Host</w:t>
            </w:r>
          </w:p>
        </w:tc>
        <w:tc>
          <w:tcPr>
            <w:tcW w:w="2552" w:type="dxa"/>
            <w:vAlign w:val="center"/>
          </w:tcPr>
          <w:p w14:paraId="253FDC8E"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Cooperation</w:t>
            </w:r>
          </w:p>
        </w:tc>
        <w:tc>
          <w:tcPr>
            <w:tcW w:w="5244" w:type="dxa"/>
            <w:vAlign w:val="center"/>
          </w:tcPr>
          <w:p w14:paraId="1DFCF87C"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Forum Topics</w:t>
            </w:r>
          </w:p>
        </w:tc>
        <w:tc>
          <w:tcPr>
            <w:tcW w:w="851" w:type="dxa"/>
            <w:vAlign w:val="center"/>
          </w:tcPr>
          <w:p w14:paraId="0CD5746B"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Lang.</w:t>
            </w:r>
          </w:p>
        </w:tc>
        <w:tc>
          <w:tcPr>
            <w:tcW w:w="850" w:type="dxa"/>
            <w:vAlign w:val="center"/>
          </w:tcPr>
          <w:p w14:paraId="73DFF403" w14:textId="77777777" w:rsidR="00713AFE" w:rsidRPr="006E23BB" w:rsidRDefault="00713AFE" w:rsidP="00483919">
            <w:pPr>
              <w:spacing w:before="0"/>
              <w:jc w:val="center"/>
              <w:rPr>
                <w:rFonts w:asciiTheme="majorBidi" w:hAnsiTheme="majorBidi" w:cstheme="majorBidi"/>
                <w:sz w:val="20"/>
                <w:szCs w:val="20"/>
              </w:rPr>
            </w:pPr>
            <w:r w:rsidRPr="006E23BB">
              <w:rPr>
                <w:rFonts w:asciiTheme="majorBidi" w:hAnsiTheme="majorBidi" w:cstheme="majorBidi"/>
                <w:sz w:val="20"/>
                <w:szCs w:val="20"/>
              </w:rPr>
              <w:t>Parts/</w:t>
            </w:r>
            <w:r w:rsidRPr="006E23BB">
              <w:rPr>
                <w:rFonts w:asciiTheme="majorBidi" w:hAnsiTheme="majorBidi" w:cstheme="majorBidi"/>
                <w:sz w:val="20"/>
                <w:szCs w:val="20"/>
              </w:rPr>
              <w:br/>
            </w:r>
            <w:proofErr w:type="spellStart"/>
            <w:r w:rsidRPr="006E23BB">
              <w:rPr>
                <w:rFonts w:asciiTheme="majorBidi" w:hAnsiTheme="majorBidi" w:cstheme="majorBidi"/>
                <w:sz w:val="20"/>
                <w:szCs w:val="20"/>
              </w:rPr>
              <w:t>Adms</w:t>
            </w:r>
            <w:proofErr w:type="spellEnd"/>
          </w:p>
        </w:tc>
      </w:tr>
      <w:tr w:rsidR="00713AFE" w:rsidRPr="00F04662" w14:paraId="37F1B272" w14:textId="77777777" w:rsidTr="00821CFB">
        <w:trPr>
          <w:cnfStyle w:val="000000100000" w:firstRow="0" w:lastRow="0" w:firstColumn="0" w:lastColumn="0" w:oddVBand="0" w:evenVBand="0" w:oddHBand="1" w:evenHBand="0" w:firstRowFirstColumn="0" w:firstRowLastColumn="0" w:lastRowFirstColumn="0" w:lastRowLastColumn="0"/>
        </w:trPr>
        <w:tc>
          <w:tcPr>
            <w:tcW w:w="15304" w:type="dxa"/>
            <w:gridSpan w:val="8"/>
          </w:tcPr>
          <w:p w14:paraId="4BD7FC2A" w14:textId="78A59787" w:rsidR="00713AFE" w:rsidRPr="00271369" w:rsidRDefault="00713AFE" w:rsidP="00483919">
            <w:pPr>
              <w:spacing w:before="0"/>
              <w:jc w:val="center"/>
              <w:rPr>
                <w:rFonts w:asciiTheme="majorBidi" w:hAnsiTheme="majorBidi" w:cstheme="majorBidi"/>
                <w:b/>
                <w:sz w:val="20"/>
              </w:rPr>
            </w:pPr>
            <w:r w:rsidRPr="00271369">
              <w:rPr>
                <w:rFonts w:asciiTheme="majorBidi" w:hAnsiTheme="majorBidi" w:cstheme="majorBidi"/>
                <w:b/>
                <w:sz w:val="20"/>
              </w:rPr>
              <w:t>20</w:t>
            </w:r>
            <w:r w:rsidR="00A74737">
              <w:rPr>
                <w:rFonts w:asciiTheme="majorBidi" w:hAnsiTheme="majorBidi" w:cstheme="majorBidi"/>
                <w:b/>
                <w:sz w:val="20"/>
              </w:rPr>
              <w:t>2</w:t>
            </w:r>
            <w:r w:rsidR="00D64EF5">
              <w:rPr>
                <w:rFonts w:asciiTheme="majorBidi" w:hAnsiTheme="majorBidi" w:cstheme="majorBidi"/>
                <w:b/>
                <w:sz w:val="20"/>
              </w:rPr>
              <w:t>1</w:t>
            </w:r>
          </w:p>
        </w:tc>
      </w:tr>
      <w:tr w:rsidR="00A55F7E" w:rsidRPr="00F04662" w14:paraId="0AA929F5" w14:textId="77777777" w:rsidTr="00741341">
        <w:tc>
          <w:tcPr>
            <w:tcW w:w="1413" w:type="dxa"/>
          </w:tcPr>
          <w:p w14:paraId="7D35243D" w14:textId="5DF14AEE" w:rsidR="00A55F7E" w:rsidRPr="006E23BB" w:rsidRDefault="00FF3CD0" w:rsidP="00483919">
            <w:pPr>
              <w:spacing w:before="0"/>
              <w:rPr>
                <w:rFonts w:asciiTheme="majorBidi" w:hAnsiTheme="majorBidi" w:cstheme="majorBidi"/>
                <w:sz w:val="20"/>
                <w:szCs w:val="20"/>
              </w:rPr>
            </w:pPr>
            <w:r w:rsidRPr="00C44DA3">
              <w:rPr>
                <w:rFonts w:asciiTheme="majorBidi" w:hAnsiTheme="majorBidi" w:cstheme="majorBidi"/>
                <w:sz w:val="20"/>
                <w:szCs w:val="20"/>
              </w:rPr>
              <w:t xml:space="preserve">26 April </w:t>
            </w:r>
            <w:r>
              <w:rPr>
                <w:rFonts w:asciiTheme="majorBidi" w:hAnsiTheme="majorBidi" w:cstheme="majorBidi"/>
                <w:sz w:val="20"/>
                <w:szCs w:val="20"/>
              </w:rPr>
              <w:t>-</w:t>
            </w:r>
            <w:r w:rsidRPr="00C44DA3">
              <w:rPr>
                <w:rFonts w:asciiTheme="majorBidi" w:hAnsiTheme="majorBidi" w:cstheme="majorBidi"/>
                <w:sz w:val="20"/>
                <w:szCs w:val="20"/>
              </w:rPr>
              <w:t xml:space="preserve"> 7 May 2021</w:t>
            </w:r>
          </w:p>
        </w:tc>
        <w:tc>
          <w:tcPr>
            <w:tcW w:w="1984" w:type="dxa"/>
          </w:tcPr>
          <w:p w14:paraId="7ABC409A" w14:textId="0CD46BA0" w:rsidR="00A55F7E" w:rsidRPr="006E23BB" w:rsidRDefault="00A55F7E" w:rsidP="00483919">
            <w:pPr>
              <w:spacing w:before="0"/>
              <w:rPr>
                <w:rFonts w:asciiTheme="majorBidi" w:hAnsiTheme="majorBidi" w:cstheme="majorBidi"/>
                <w:sz w:val="20"/>
                <w:szCs w:val="20"/>
              </w:rPr>
            </w:pPr>
            <w:r w:rsidRPr="006E23BB">
              <w:rPr>
                <w:rFonts w:asciiTheme="majorBidi" w:hAnsiTheme="majorBidi" w:cstheme="majorBidi"/>
                <w:sz w:val="20"/>
                <w:szCs w:val="20"/>
              </w:rPr>
              <w:t>RRS-</w:t>
            </w:r>
            <w:r>
              <w:rPr>
                <w:rFonts w:asciiTheme="majorBidi" w:hAnsiTheme="majorBidi" w:cstheme="majorBidi"/>
                <w:sz w:val="20"/>
                <w:szCs w:val="20"/>
              </w:rPr>
              <w:t>2</w:t>
            </w:r>
            <w:r w:rsidR="00FF3CD0">
              <w:rPr>
                <w:rFonts w:asciiTheme="majorBidi" w:hAnsiTheme="majorBidi" w:cstheme="majorBidi"/>
                <w:sz w:val="20"/>
                <w:szCs w:val="20"/>
              </w:rPr>
              <w:t>1</w:t>
            </w:r>
            <w:r w:rsidRPr="006E23BB">
              <w:rPr>
                <w:rFonts w:asciiTheme="majorBidi" w:hAnsiTheme="majorBidi" w:cstheme="majorBidi"/>
                <w:sz w:val="20"/>
                <w:szCs w:val="20"/>
              </w:rPr>
              <w:t xml:space="preserve"> Americas</w:t>
            </w:r>
          </w:p>
        </w:tc>
        <w:tc>
          <w:tcPr>
            <w:tcW w:w="1276" w:type="dxa"/>
          </w:tcPr>
          <w:p w14:paraId="23074B4F" w14:textId="31C98B0F" w:rsidR="00A55F7E" w:rsidRPr="006E23BB" w:rsidRDefault="00A55F7E" w:rsidP="00483919">
            <w:pPr>
              <w:spacing w:before="0"/>
              <w:jc w:val="center"/>
              <w:rPr>
                <w:rFonts w:asciiTheme="majorBidi" w:hAnsiTheme="majorBidi" w:cstheme="majorBidi"/>
                <w:sz w:val="20"/>
                <w:szCs w:val="20"/>
              </w:rPr>
            </w:pPr>
            <w:r>
              <w:rPr>
                <w:rFonts w:asciiTheme="majorBidi" w:hAnsiTheme="majorBidi" w:cstheme="majorBidi"/>
                <w:sz w:val="20"/>
                <w:szCs w:val="20"/>
              </w:rPr>
              <w:t>E-meeting</w:t>
            </w:r>
          </w:p>
        </w:tc>
        <w:tc>
          <w:tcPr>
            <w:tcW w:w="1134" w:type="dxa"/>
          </w:tcPr>
          <w:p w14:paraId="69E0D6CF" w14:textId="1BE87AFE" w:rsidR="00A55F7E" w:rsidRPr="006E23BB" w:rsidRDefault="00A55F7E" w:rsidP="00483919">
            <w:pPr>
              <w:spacing w:before="0"/>
              <w:jc w:val="center"/>
              <w:rPr>
                <w:rFonts w:asciiTheme="majorBidi" w:hAnsiTheme="majorBidi" w:cstheme="majorBidi"/>
                <w:sz w:val="20"/>
                <w:szCs w:val="20"/>
              </w:rPr>
            </w:pPr>
            <w:r w:rsidRPr="00535449">
              <w:rPr>
                <w:sz w:val="20"/>
              </w:rPr>
              <w:t>−</w:t>
            </w:r>
          </w:p>
        </w:tc>
        <w:tc>
          <w:tcPr>
            <w:tcW w:w="2552" w:type="dxa"/>
          </w:tcPr>
          <w:p w14:paraId="2F77A1D5" w14:textId="7305369B" w:rsidR="00D64EF5" w:rsidRDefault="001C25E0" w:rsidP="00483919">
            <w:pPr>
              <w:spacing w:before="0"/>
              <w:jc w:val="center"/>
              <w:rPr>
                <w:sz w:val="20"/>
              </w:rPr>
            </w:pPr>
            <w:r w:rsidRPr="00C44DA3">
              <w:rPr>
                <w:sz w:val="20"/>
              </w:rPr>
              <w:t xml:space="preserve">Inter-American Telecommunication Commission (CITEL) </w:t>
            </w:r>
          </w:p>
          <w:p w14:paraId="58E030DB" w14:textId="77777777" w:rsidR="00D64EF5" w:rsidRDefault="00D64EF5" w:rsidP="00483919">
            <w:pPr>
              <w:spacing w:before="0"/>
              <w:jc w:val="center"/>
              <w:rPr>
                <w:sz w:val="20"/>
              </w:rPr>
            </w:pPr>
          </w:p>
          <w:p w14:paraId="1405DB78" w14:textId="2A0CBFC9" w:rsidR="00483919" w:rsidRDefault="001C25E0" w:rsidP="00483919">
            <w:pPr>
              <w:spacing w:before="0"/>
              <w:jc w:val="center"/>
              <w:rPr>
                <w:sz w:val="20"/>
              </w:rPr>
            </w:pPr>
            <w:r w:rsidRPr="00C44DA3">
              <w:rPr>
                <w:sz w:val="20"/>
              </w:rPr>
              <w:t xml:space="preserve"> Colombian National Spectrum Agency (ANE)</w:t>
            </w:r>
          </w:p>
          <w:p w14:paraId="1F6755F2" w14:textId="77777777" w:rsidR="00D64EF5" w:rsidRDefault="00D64EF5" w:rsidP="00483919">
            <w:pPr>
              <w:spacing w:before="0"/>
              <w:jc w:val="center"/>
              <w:rPr>
                <w:sz w:val="20"/>
              </w:rPr>
            </w:pPr>
          </w:p>
          <w:p w14:paraId="4B7B024E" w14:textId="1B8D05BB" w:rsidR="00A55F7E" w:rsidRPr="006E23BB" w:rsidRDefault="00A55F7E" w:rsidP="00483919">
            <w:pPr>
              <w:spacing w:before="0"/>
              <w:jc w:val="center"/>
              <w:rPr>
                <w:rFonts w:asciiTheme="majorBidi" w:hAnsiTheme="majorBidi" w:cstheme="majorBidi"/>
                <w:sz w:val="20"/>
                <w:szCs w:val="20"/>
              </w:rPr>
            </w:pPr>
            <w:r w:rsidRPr="00271369">
              <w:rPr>
                <w:sz w:val="20"/>
              </w:rPr>
              <w:t>ITU Americas Office</w:t>
            </w:r>
          </w:p>
        </w:tc>
        <w:tc>
          <w:tcPr>
            <w:tcW w:w="5244" w:type="dxa"/>
          </w:tcPr>
          <w:p w14:paraId="025924EF" w14:textId="5249F78A" w:rsidR="00B9421B" w:rsidRDefault="00B9421B" w:rsidP="00B9421B">
            <w:pPr>
              <w:spacing w:before="0"/>
              <w:rPr>
                <w:rFonts w:cs="Times New Roman"/>
                <w:sz w:val="20"/>
              </w:rPr>
            </w:pPr>
            <w:r>
              <w:rPr>
                <w:rFonts w:cs="Times New Roman"/>
                <w:sz w:val="20"/>
              </w:rPr>
              <w:t>• Newest trends on Audio Broadcasting.</w:t>
            </w:r>
          </w:p>
          <w:p w14:paraId="30EA9B86" w14:textId="70782FE7" w:rsidR="00B9421B" w:rsidRDefault="00B9421B" w:rsidP="00B9421B">
            <w:pPr>
              <w:spacing w:before="0"/>
              <w:rPr>
                <w:rFonts w:cs="Times New Roman"/>
                <w:sz w:val="20"/>
              </w:rPr>
            </w:pPr>
            <w:r>
              <w:rPr>
                <w:rFonts w:cs="Times New Roman"/>
                <w:sz w:val="20"/>
              </w:rPr>
              <w:t>•</w:t>
            </w:r>
            <w:r>
              <w:rPr>
                <w:sz w:val="20"/>
              </w:rPr>
              <w:t xml:space="preserve"> </w:t>
            </w:r>
            <w:r>
              <w:rPr>
                <w:rFonts w:cs="Times New Roman"/>
                <w:sz w:val="20"/>
              </w:rPr>
              <w:t xml:space="preserve">Mini and micro satellites: </w:t>
            </w:r>
            <w:r w:rsidRPr="0002350E">
              <w:rPr>
                <w:rFonts w:cs="Times New Roman"/>
                <w:sz w:val="20"/>
              </w:rPr>
              <w:t>non-GSO satellite systems/short-duration missions</w:t>
            </w:r>
            <w:r>
              <w:rPr>
                <w:rFonts w:cs="Times New Roman"/>
                <w:sz w:val="20"/>
              </w:rPr>
              <w:t>.</w:t>
            </w:r>
          </w:p>
          <w:p w14:paraId="335D2E16" w14:textId="77777777" w:rsidR="00B9421B" w:rsidRDefault="00B9421B" w:rsidP="00B9421B">
            <w:pPr>
              <w:spacing w:before="0"/>
              <w:rPr>
                <w:rFonts w:cs="Times New Roman"/>
                <w:sz w:val="20"/>
              </w:rPr>
            </w:pPr>
            <w:r>
              <w:rPr>
                <w:rFonts w:cs="Times New Roman"/>
                <w:sz w:val="20"/>
              </w:rPr>
              <w:t>•</w:t>
            </w:r>
            <w:r>
              <w:rPr>
                <w:sz w:val="20"/>
              </w:rPr>
              <w:t xml:space="preserve"> </w:t>
            </w:r>
            <w:r>
              <w:rPr>
                <w:rFonts w:cs="Times New Roman"/>
                <w:sz w:val="20"/>
              </w:rPr>
              <w:t>Harmonizing Band Plans and National Plans for Emergency Communications.</w:t>
            </w:r>
          </w:p>
          <w:p w14:paraId="18BDDAA3" w14:textId="77777777" w:rsidR="00B9421B" w:rsidRDefault="00B9421B" w:rsidP="00B9421B">
            <w:pPr>
              <w:spacing w:before="0"/>
              <w:rPr>
                <w:rFonts w:cs="Times New Roman"/>
                <w:sz w:val="20"/>
              </w:rPr>
            </w:pPr>
            <w:r>
              <w:rPr>
                <w:rFonts w:cs="Times New Roman"/>
                <w:sz w:val="20"/>
              </w:rPr>
              <w:t>•</w:t>
            </w:r>
            <w:r>
              <w:rPr>
                <w:sz w:val="20"/>
              </w:rPr>
              <w:t xml:space="preserve"> </w:t>
            </w:r>
            <w:r>
              <w:rPr>
                <w:rFonts w:cs="Times New Roman"/>
                <w:sz w:val="20"/>
              </w:rPr>
              <w:t>New sensors and higher bands for Modern Spectrum Monitoring.</w:t>
            </w:r>
          </w:p>
          <w:p w14:paraId="46794E1F" w14:textId="77777777" w:rsidR="00B9421B" w:rsidRDefault="00B9421B" w:rsidP="00B9421B">
            <w:pPr>
              <w:spacing w:before="0"/>
              <w:rPr>
                <w:rFonts w:cs="Times New Roman"/>
                <w:sz w:val="20"/>
              </w:rPr>
            </w:pPr>
            <w:r>
              <w:rPr>
                <w:rFonts w:cs="Times New Roman"/>
                <w:sz w:val="20"/>
              </w:rPr>
              <w:t>•</w:t>
            </w:r>
            <w:r>
              <w:rPr>
                <w:sz w:val="20"/>
              </w:rPr>
              <w:t xml:space="preserve"> </w:t>
            </w:r>
            <w:r w:rsidRPr="0002350E">
              <w:rPr>
                <w:rFonts w:cs="Times New Roman"/>
                <w:sz w:val="20"/>
              </w:rPr>
              <w:t>5G Spectrum Pricing: &lt;1GHz; 1 to 6 GHz; mm waves</w:t>
            </w:r>
            <w:r>
              <w:rPr>
                <w:rFonts w:cs="Times New Roman"/>
                <w:sz w:val="20"/>
              </w:rPr>
              <w:t>.</w:t>
            </w:r>
          </w:p>
          <w:p w14:paraId="36B6C9DD" w14:textId="77777777" w:rsidR="00B9421B" w:rsidRDefault="00B9421B" w:rsidP="00B9421B">
            <w:pPr>
              <w:spacing w:before="0"/>
              <w:rPr>
                <w:rFonts w:cs="Times New Roman"/>
                <w:sz w:val="20"/>
              </w:rPr>
            </w:pPr>
            <w:r>
              <w:rPr>
                <w:rFonts w:cs="Times New Roman"/>
                <w:sz w:val="20"/>
              </w:rPr>
              <w:t>•</w:t>
            </w:r>
            <w:r>
              <w:rPr>
                <w:sz w:val="20"/>
              </w:rPr>
              <w:t xml:space="preserve"> </w:t>
            </w:r>
            <w:r w:rsidRPr="0002350E">
              <w:rPr>
                <w:rFonts w:cs="Times New Roman"/>
                <w:sz w:val="20"/>
              </w:rPr>
              <w:t>Spectrum Licensing models: Light licenses; secondary market, secondary</w:t>
            </w:r>
            <w:r>
              <w:rPr>
                <w:rFonts w:cs="Times New Roman"/>
                <w:sz w:val="20"/>
              </w:rPr>
              <w:t xml:space="preserve"> </w:t>
            </w:r>
            <w:r w:rsidRPr="0002350E">
              <w:rPr>
                <w:rFonts w:cs="Times New Roman"/>
                <w:sz w:val="20"/>
              </w:rPr>
              <w:t>access; opportunistic use non-licensing</w:t>
            </w:r>
            <w:r>
              <w:rPr>
                <w:rFonts w:cs="Times New Roman"/>
                <w:sz w:val="20"/>
              </w:rPr>
              <w:t>.</w:t>
            </w:r>
          </w:p>
          <w:p w14:paraId="1D6AEB85" w14:textId="77777777" w:rsidR="00B9421B" w:rsidRDefault="00B9421B" w:rsidP="00B9421B">
            <w:pPr>
              <w:spacing w:before="0"/>
              <w:rPr>
                <w:rFonts w:cs="Times New Roman"/>
                <w:sz w:val="20"/>
              </w:rPr>
            </w:pPr>
            <w:r>
              <w:rPr>
                <w:rFonts w:cs="Times New Roman"/>
                <w:sz w:val="20"/>
              </w:rPr>
              <w:t>•</w:t>
            </w:r>
            <w:r>
              <w:rPr>
                <w:sz w:val="20"/>
              </w:rPr>
              <w:t xml:space="preserve"> </w:t>
            </w:r>
            <w:r w:rsidRPr="0002350E">
              <w:rPr>
                <w:rFonts w:cs="Times New Roman"/>
                <w:sz w:val="20"/>
              </w:rPr>
              <w:t>Trends and challenges</w:t>
            </w:r>
            <w:r>
              <w:rPr>
                <w:rFonts w:cs="Times New Roman"/>
                <w:sz w:val="20"/>
              </w:rPr>
              <w:t xml:space="preserve"> of Cognitive Radio and Software Defined Radio Systems.</w:t>
            </w:r>
          </w:p>
          <w:p w14:paraId="49145675" w14:textId="29DA04B1" w:rsidR="00A55F7E" w:rsidRPr="006E23BB" w:rsidRDefault="00B9421B" w:rsidP="00B9421B">
            <w:pPr>
              <w:spacing w:before="0"/>
              <w:rPr>
                <w:rFonts w:asciiTheme="majorBidi" w:hAnsiTheme="majorBidi" w:cstheme="majorBidi"/>
                <w:sz w:val="20"/>
                <w:szCs w:val="20"/>
              </w:rPr>
            </w:pPr>
            <w:r>
              <w:rPr>
                <w:rFonts w:cs="Times New Roman"/>
                <w:sz w:val="20"/>
              </w:rPr>
              <w:t>•</w:t>
            </w:r>
            <w:r>
              <w:rPr>
                <w:sz w:val="20"/>
              </w:rPr>
              <w:t xml:space="preserve"> </w:t>
            </w:r>
            <w:r>
              <w:rPr>
                <w:rFonts w:cs="Times New Roman"/>
                <w:sz w:val="20"/>
              </w:rPr>
              <w:t xml:space="preserve">Round Table on Regional scope on </w:t>
            </w:r>
            <w:r w:rsidRPr="00E53240">
              <w:rPr>
                <w:rFonts w:cs="Times New Roman"/>
                <w:sz w:val="20"/>
              </w:rPr>
              <w:t>WRC-19 Outcomes and WRC-23 Agenda Challenges</w:t>
            </w:r>
            <w:r>
              <w:rPr>
                <w:rFonts w:cs="Times New Roman"/>
                <w:sz w:val="20"/>
              </w:rPr>
              <w:t>.</w:t>
            </w:r>
          </w:p>
        </w:tc>
        <w:tc>
          <w:tcPr>
            <w:tcW w:w="851" w:type="dxa"/>
          </w:tcPr>
          <w:p w14:paraId="2C45A477" w14:textId="7AAA3794" w:rsidR="00A55F7E" w:rsidRPr="006E23BB" w:rsidRDefault="00B9421B" w:rsidP="00483919">
            <w:pPr>
              <w:spacing w:before="0"/>
              <w:jc w:val="center"/>
              <w:rPr>
                <w:rFonts w:asciiTheme="majorBidi" w:hAnsiTheme="majorBidi" w:cstheme="majorBidi"/>
                <w:sz w:val="20"/>
                <w:szCs w:val="20"/>
              </w:rPr>
            </w:pPr>
            <w:r>
              <w:rPr>
                <w:sz w:val="20"/>
              </w:rPr>
              <w:t>S</w:t>
            </w:r>
          </w:p>
        </w:tc>
        <w:tc>
          <w:tcPr>
            <w:tcW w:w="850" w:type="dxa"/>
          </w:tcPr>
          <w:p w14:paraId="06C33A88" w14:textId="33ED1826" w:rsidR="00A55F7E" w:rsidRPr="006E23BB" w:rsidRDefault="00B9421B" w:rsidP="00483919">
            <w:pPr>
              <w:spacing w:before="0"/>
              <w:jc w:val="center"/>
              <w:rPr>
                <w:rFonts w:asciiTheme="majorBidi" w:hAnsiTheme="majorBidi" w:cstheme="majorBidi"/>
                <w:sz w:val="20"/>
                <w:szCs w:val="20"/>
              </w:rPr>
            </w:pPr>
            <w:r>
              <w:rPr>
                <w:sz w:val="20"/>
              </w:rPr>
              <w:t>238</w:t>
            </w:r>
            <w:r w:rsidR="00A55F7E" w:rsidRPr="00535449">
              <w:rPr>
                <w:sz w:val="20"/>
              </w:rPr>
              <w:t>/</w:t>
            </w:r>
            <w:r>
              <w:rPr>
                <w:sz w:val="20"/>
              </w:rPr>
              <w:t>49</w:t>
            </w:r>
          </w:p>
        </w:tc>
      </w:tr>
      <w:tr w:rsidR="008A6642" w:rsidRPr="00F04662" w14:paraId="69F90CD9" w14:textId="77777777" w:rsidTr="00741341">
        <w:trPr>
          <w:cnfStyle w:val="000000100000" w:firstRow="0" w:lastRow="0" w:firstColumn="0" w:lastColumn="0" w:oddVBand="0" w:evenVBand="0" w:oddHBand="1" w:evenHBand="0" w:firstRowFirstColumn="0" w:firstRowLastColumn="0" w:lastRowFirstColumn="0" w:lastRowLastColumn="0"/>
        </w:trPr>
        <w:tc>
          <w:tcPr>
            <w:tcW w:w="1413" w:type="dxa"/>
          </w:tcPr>
          <w:p w14:paraId="17B51B26" w14:textId="25836C20" w:rsidR="008A6642" w:rsidRPr="00D81613" w:rsidDel="00FF3CD0" w:rsidRDefault="008A6642" w:rsidP="008A6642">
            <w:pPr>
              <w:spacing w:before="0"/>
              <w:rPr>
                <w:rFonts w:asciiTheme="majorBidi" w:hAnsiTheme="majorBidi" w:cstheme="majorBidi"/>
                <w:sz w:val="20"/>
              </w:rPr>
            </w:pPr>
            <w:r w:rsidRPr="00C44DA3">
              <w:rPr>
                <w:rFonts w:asciiTheme="majorBidi" w:hAnsiTheme="majorBidi" w:cstheme="majorBidi"/>
                <w:sz w:val="20"/>
              </w:rPr>
              <w:t>5</w:t>
            </w:r>
            <w:r>
              <w:rPr>
                <w:rFonts w:asciiTheme="majorBidi" w:hAnsiTheme="majorBidi" w:cstheme="majorBidi"/>
                <w:sz w:val="20"/>
              </w:rPr>
              <w:t>-</w:t>
            </w:r>
            <w:r w:rsidRPr="00C44DA3">
              <w:rPr>
                <w:rFonts w:asciiTheme="majorBidi" w:hAnsiTheme="majorBidi" w:cstheme="majorBidi"/>
                <w:sz w:val="20"/>
              </w:rPr>
              <w:t>16 July 2021</w:t>
            </w:r>
          </w:p>
        </w:tc>
        <w:tc>
          <w:tcPr>
            <w:tcW w:w="1984" w:type="dxa"/>
          </w:tcPr>
          <w:p w14:paraId="19DF2EE3" w14:textId="3DD7BD6D" w:rsidR="008A6642" w:rsidRPr="006E23BB" w:rsidRDefault="008A6642" w:rsidP="008A6642">
            <w:pPr>
              <w:spacing w:before="0"/>
              <w:rPr>
                <w:rFonts w:asciiTheme="majorBidi" w:hAnsiTheme="majorBidi" w:cstheme="majorBidi"/>
                <w:sz w:val="20"/>
              </w:rPr>
            </w:pPr>
            <w:r>
              <w:rPr>
                <w:rFonts w:asciiTheme="majorBidi" w:hAnsiTheme="majorBidi" w:cstheme="majorBidi"/>
                <w:sz w:val="20"/>
              </w:rPr>
              <w:t>RRS-21-Africa</w:t>
            </w:r>
          </w:p>
        </w:tc>
        <w:tc>
          <w:tcPr>
            <w:tcW w:w="1276" w:type="dxa"/>
          </w:tcPr>
          <w:p w14:paraId="22168924" w14:textId="188AC21C" w:rsidR="008A6642" w:rsidRDefault="008A6642" w:rsidP="008A6642">
            <w:pPr>
              <w:spacing w:before="0"/>
              <w:jc w:val="center"/>
              <w:rPr>
                <w:rFonts w:asciiTheme="majorBidi" w:hAnsiTheme="majorBidi" w:cstheme="majorBidi"/>
                <w:sz w:val="20"/>
              </w:rPr>
            </w:pPr>
            <w:r>
              <w:rPr>
                <w:rFonts w:asciiTheme="majorBidi" w:hAnsiTheme="majorBidi" w:cstheme="majorBidi"/>
                <w:sz w:val="20"/>
                <w:szCs w:val="20"/>
              </w:rPr>
              <w:t>E-meeting</w:t>
            </w:r>
          </w:p>
        </w:tc>
        <w:tc>
          <w:tcPr>
            <w:tcW w:w="1134" w:type="dxa"/>
          </w:tcPr>
          <w:p w14:paraId="5597F947" w14:textId="1E4578E7" w:rsidR="008A6642" w:rsidRPr="00535449" w:rsidRDefault="008A6642" w:rsidP="008A6642">
            <w:pPr>
              <w:spacing w:before="0"/>
              <w:jc w:val="center"/>
              <w:rPr>
                <w:sz w:val="20"/>
              </w:rPr>
            </w:pPr>
            <w:r w:rsidRPr="00535449">
              <w:rPr>
                <w:sz w:val="20"/>
              </w:rPr>
              <w:t>−</w:t>
            </w:r>
          </w:p>
        </w:tc>
        <w:tc>
          <w:tcPr>
            <w:tcW w:w="2552" w:type="dxa"/>
          </w:tcPr>
          <w:p w14:paraId="6A3BE964" w14:textId="77777777" w:rsidR="008A6642" w:rsidRDefault="008A6642" w:rsidP="008A6642">
            <w:pPr>
              <w:spacing w:before="0"/>
              <w:jc w:val="center"/>
              <w:rPr>
                <w:sz w:val="20"/>
              </w:rPr>
            </w:pPr>
            <w:r>
              <w:rPr>
                <w:sz w:val="20"/>
              </w:rPr>
              <w:t>African Telecommunications Union (ATU)</w:t>
            </w:r>
          </w:p>
          <w:p w14:paraId="1775995E" w14:textId="77777777" w:rsidR="008A6642" w:rsidRDefault="008A6642" w:rsidP="008A6642">
            <w:pPr>
              <w:spacing w:before="0"/>
              <w:jc w:val="center"/>
              <w:rPr>
                <w:sz w:val="20"/>
              </w:rPr>
            </w:pPr>
          </w:p>
          <w:p w14:paraId="4242F268" w14:textId="15895E2D" w:rsidR="008A6642" w:rsidRPr="00C44DA3" w:rsidRDefault="008A6642" w:rsidP="008A6642">
            <w:pPr>
              <w:spacing w:before="0"/>
              <w:jc w:val="center"/>
              <w:rPr>
                <w:sz w:val="20"/>
              </w:rPr>
            </w:pPr>
            <w:r>
              <w:rPr>
                <w:sz w:val="20"/>
              </w:rPr>
              <w:t>ITU Africa Office</w:t>
            </w:r>
          </w:p>
        </w:tc>
        <w:tc>
          <w:tcPr>
            <w:tcW w:w="5244" w:type="dxa"/>
          </w:tcPr>
          <w:p w14:paraId="51EEB292" w14:textId="77777777" w:rsidR="008A6642" w:rsidRDefault="008A6642" w:rsidP="008A6642">
            <w:pPr>
              <w:spacing w:before="0"/>
              <w:rPr>
                <w:rFonts w:cs="Times New Roman"/>
                <w:sz w:val="20"/>
              </w:rPr>
            </w:pPr>
            <w:r>
              <w:rPr>
                <w:rFonts w:cs="Times New Roman"/>
                <w:sz w:val="20"/>
              </w:rPr>
              <w:t>• Tools on National Frequency Table Allocations and RR Article 5 Viewer.</w:t>
            </w:r>
          </w:p>
          <w:p w14:paraId="4D457D28" w14:textId="77777777" w:rsidR="008A6642" w:rsidRDefault="008A6642" w:rsidP="008A6642">
            <w:pPr>
              <w:spacing w:before="0"/>
              <w:rPr>
                <w:rFonts w:cs="Times New Roman"/>
                <w:sz w:val="20"/>
              </w:rPr>
            </w:pPr>
            <w:r>
              <w:rPr>
                <w:rFonts w:cs="Times New Roman"/>
                <w:sz w:val="20"/>
              </w:rPr>
              <w:t>•</w:t>
            </w:r>
            <w:r>
              <w:rPr>
                <w:sz w:val="20"/>
              </w:rPr>
              <w:t xml:space="preserve"> </w:t>
            </w:r>
            <w:r>
              <w:rPr>
                <w:rFonts w:cs="Times New Roman"/>
                <w:sz w:val="20"/>
              </w:rPr>
              <w:t>New sensors and higher bands on Modern Spectrum Monitoring.</w:t>
            </w:r>
          </w:p>
          <w:p w14:paraId="7DDF3381" w14:textId="77777777" w:rsidR="008A6642" w:rsidRDefault="008A6642" w:rsidP="008A6642">
            <w:pPr>
              <w:spacing w:before="0"/>
              <w:rPr>
                <w:rFonts w:cs="Times New Roman"/>
                <w:sz w:val="20"/>
              </w:rPr>
            </w:pPr>
            <w:r>
              <w:rPr>
                <w:rFonts w:cs="Times New Roman"/>
                <w:sz w:val="20"/>
              </w:rPr>
              <w:t>•</w:t>
            </w:r>
            <w:r>
              <w:rPr>
                <w:sz w:val="20"/>
              </w:rPr>
              <w:t xml:space="preserve"> </w:t>
            </w:r>
            <w:r>
              <w:rPr>
                <w:rFonts w:cs="Times New Roman"/>
                <w:sz w:val="20"/>
              </w:rPr>
              <w:t>Newest trends on Audio Broadcasting and Optimisation of GE84 Agreement.</w:t>
            </w:r>
          </w:p>
          <w:p w14:paraId="76C7E31B" w14:textId="77777777" w:rsidR="008A6642" w:rsidRDefault="008A6642" w:rsidP="008A6642">
            <w:pPr>
              <w:spacing w:before="0"/>
              <w:rPr>
                <w:rFonts w:cs="Times New Roman"/>
                <w:sz w:val="20"/>
              </w:rPr>
            </w:pPr>
            <w:r>
              <w:rPr>
                <w:rFonts w:cs="Times New Roman"/>
                <w:sz w:val="20"/>
              </w:rPr>
              <w:t>•</w:t>
            </w:r>
            <w:r>
              <w:rPr>
                <w:sz w:val="20"/>
              </w:rPr>
              <w:t xml:space="preserve"> </w:t>
            </w:r>
            <w:r w:rsidRPr="00E53240">
              <w:rPr>
                <w:rFonts w:cs="Times New Roman"/>
                <w:sz w:val="20"/>
              </w:rPr>
              <w:t>National Plan Frameworks</w:t>
            </w:r>
            <w:r>
              <w:rPr>
                <w:rFonts w:cs="Times New Roman"/>
                <w:sz w:val="20"/>
              </w:rPr>
              <w:t xml:space="preserve"> for Emergency Communications.</w:t>
            </w:r>
          </w:p>
          <w:p w14:paraId="6D607DC3" w14:textId="77777777" w:rsidR="008A6642" w:rsidRDefault="008A6642" w:rsidP="008A6642">
            <w:pPr>
              <w:spacing w:before="0"/>
              <w:rPr>
                <w:rFonts w:cs="Times New Roman"/>
                <w:sz w:val="20"/>
              </w:rPr>
            </w:pPr>
            <w:r>
              <w:rPr>
                <w:rFonts w:cs="Times New Roman"/>
                <w:sz w:val="20"/>
              </w:rPr>
              <w:t>•</w:t>
            </w:r>
            <w:r>
              <w:rPr>
                <w:sz w:val="20"/>
              </w:rPr>
              <w:t xml:space="preserve"> </w:t>
            </w:r>
            <w:r w:rsidRPr="00E53240">
              <w:rPr>
                <w:rFonts w:cs="Times New Roman"/>
                <w:sz w:val="20"/>
              </w:rPr>
              <w:t>Spectrum bands; Regional Harmonization</w:t>
            </w:r>
            <w:r>
              <w:rPr>
                <w:rFonts w:cs="Times New Roman"/>
                <w:sz w:val="20"/>
              </w:rPr>
              <w:t>, e</w:t>
            </w:r>
            <w:r w:rsidRPr="00E53240">
              <w:rPr>
                <w:rFonts w:cs="Times New Roman"/>
                <w:sz w:val="20"/>
              </w:rPr>
              <w:t>xperiences in Africa and other regions</w:t>
            </w:r>
            <w:r>
              <w:rPr>
                <w:rFonts w:cs="Times New Roman"/>
                <w:sz w:val="20"/>
              </w:rPr>
              <w:t xml:space="preserve"> regarding 5G deployment challenges in Africa.</w:t>
            </w:r>
          </w:p>
          <w:p w14:paraId="29C5A4E4" w14:textId="77777777" w:rsidR="008A6642" w:rsidRDefault="008A6642" w:rsidP="008A6642">
            <w:pPr>
              <w:spacing w:before="0"/>
              <w:rPr>
                <w:rFonts w:cs="Times New Roman"/>
                <w:sz w:val="20"/>
              </w:rPr>
            </w:pPr>
            <w:r>
              <w:rPr>
                <w:rFonts w:cs="Times New Roman"/>
                <w:sz w:val="20"/>
              </w:rPr>
              <w:t>•</w:t>
            </w:r>
            <w:r>
              <w:rPr>
                <w:sz w:val="20"/>
              </w:rPr>
              <w:t xml:space="preserve"> </w:t>
            </w:r>
            <w:r w:rsidRPr="00E53240">
              <w:rPr>
                <w:rFonts w:cs="Times New Roman"/>
                <w:sz w:val="20"/>
              </w:rPr>
              <w:t>Other terrestrial broadband systems: Fixed; HAPS/HIBS; RLAN</w:t>
            </w:r>
            <w:r>
              <w:rPr>
                <w:rFonts w:cs="Times New Roman"/>
                <w:sz w:val="20"/>
              </w:rPr>
              <w:t>.</w:t>
            </w:r>
          </w:p>
          <w:p w14:paraId="1E538CD5" w14:textId="77777777" w:rsidR="008A6642" w:rsidRDefault="008A6642" w:rsidP="008A6642">
            <w:pPr>
              <w:spacing w:before="0"/>
              <w:rPr>
                <w:rFonts w:cs="Times New Roman"/>
                <w:sz w:val="20"/>
              </w:rPr>
            </w:pPr>
            <w:r>
              <w:rPr>
                <w:rFonts w:cs="Times New Roman"/>
                <w:sz w:val="20"/>
              </w:rPr>
              <w:t>•</w:t>
            </w:r>
            <w:r>
              <w:rPr>
                <w:sz w:val="20"/>
              </w:rPr>
              <w:t xml:space="preserve"> </w:t>
            </w:r>
            <w:r w:rsidRPr="00E53240">
              <w:rPr>
                <w:rFonts w:cs="Times New Roman"/>
                <w:sz w:val="20"/>
              </w:rPr>
              <w:t>Satellite Systems: Broadband satellite (GSO and N-GSO); ESIM; Small satellites</w:t>
            </w:r>
            <w:r>
              <w:rPr>
                <w:rFonts w:cs="Times New Roman"/>
                <w:sz w:val="20"/>
              </w:rPr>
              <w:t>.</w:t>
            </w:r>
          </w:p>
          <w:p w14:paraId="1D5A62EA" w14:textId="064E7E3B" w:rsidR="008A6642" w:rsidDel="00B9421B" w:rsidRDefault="008A6642" w:rsidP="008A6642">
            <w:pPr>
              <w:spacing w:before="0"/>
              <w:rPr>
                <w:sz w:val="20"/>
              </w:rPr>
            </w:pPr>
            <w:r>
              <w:rPr>
                <w:rFonts w:cs="Times New Roman"/>
                <w:sz w:val="20"/>
              </w:rPr>
              <w:t>•</w:t>
            </w:r>
            <w:r>
              <w:rPr>
                <w:sz w:val="20"/>
              </w:rPr>
              <w:t xml:space="preserve"> </w:t>
            </w:r>
            <w:r>
              <w:rPr>
                <w:rFonts w:cs="Times New Roman"/>
                <w:sz w:val="20"/>
              </w:rPr>
              <w:t xml:space="preserve">Round Table on Regional scope on </w:t>
            </w:r>
            <w:r w:rsidRPr="00E53240">
              <w:rPr>
                <w:rFonts w:cs="Times New Roman"/>
                <w:sz w:val="20"/>
              </w:rPr>
              <w:t>WRC-19 Outcomes and WRC-23 Agenda Challenges</w:t>
            </w:r>
            <w:r>
              <w:rPr>
                <w:rFonts w:cs="Times New Roman"/>
                <w:sz w:val="20"/>
              </w:rPr>
              <w:t>.</w:t>
            </w:r>
          </w:p>
        </w:tc>
        <w:tc>
          <w:tcPr>
            <w:tcW w:w="851" w:type="dxa"/>
          </w:tcPr>
          <w:p w14:paraId="2F916A66" w14:textId="0C4D4F6A" w:rsidR="008A6642" w:rsidRPr="00271369" w:rsidDel="00B9421B" w:rsidRDefault="008A6642" w:rsidP="008A6642">
            <w:pPr>
              <w:spacing w:before="0"/>
              <w:jc w:val="center"/>
              <w:rPr>
                <w:sz w:val="20"/>
              </w:rPr>
            </w:pPr>
            <w:r>
              <w:rPr>
                <w:sz w:val="20"/>
              </w:rPr>
              <w:t>E &amp; F</w:t>
            </w:r>
          </w:p>
        </w:tc>
        <w:tc>
          <w:tcPr>
            <w:tcW w:w="850" w:type="dxa"/>
          </w:tcPr>
          <w:p w14:paraId="78AB9827" w14:textId="0CEC4EE8" w:rsidR="008A6642" w:rsidRPr="00535449" w:rsidDel="00B9421B" w:rsidRDefault="008A6642" w:rsidP="008A6642">
            <w:pPr>
              <w:spacing w:before="0"/>
              <w:jc w:val="center"/>
              <w:rPr>
                <w:sz w:val="20"/>
              </w:rPr>
            </w:pPr>
            <w:r>
              <w:rPr>
                <w:sz w:val="20"/>
              </w:rPr>
              <w:t>217/68</w:t>
            </w:r>
          </w:p>
        </w:tc>
      </w:tr>
      <w:tr w:rsidR="008A6642" w:rsidRPr="00F04662" w14:paraId="044950EC" w14:textId="77777777" w:rsidTr="00741341">
        <w:tc>
          <w:tcPr>
            <w:tcW w:w="1413" w:type="dxa"/>
          </w:tcPr>
          <w:p w14:paraId="3DC4BCFA" w14:textId="66F6FE8C" w:rsidR="008A6642" w:rsidRPr="006E23BB" w:rsidRDefault="00261D49" w:rsidP="008A6642">
            <w:pPr>
              <w:spacing w:before="0"/>
              <w:rPr>
                <w:rFonts w:asciiTheme="majorBidi" w:hAnsiTheme="majorBidi" w:cstheme="majorBidi"/>
                <w:sz w:val="20"/>
              </w:rPr>
            </w:pPr>
            <w:r>
              <w:rPr>
                <w:rFonts w:asciiTheme="majorBidi" w:hAnsiTheme="majorBidi" w:cstheme="majorBidi"/>
                <w:sz w:val="20"/>
                <w:szCs w:val="20"/>
              </w:rPr>
              <w:lastRenderedPageBreak/>
              <w:t>11-22</w:t>
            </w:r>
            <w:r w:rsidR="008A6642" w:rsidRPr="00D81613">
              <w:rPr>
                <w:rFonts w:asciiTheme="majorBidi" w:hAnsiTheme="majorBidi" w:cstheme="majorBidi"/>
                <w:sz w:val="20"/>
                <w:szCs w:val="20"/>
              </w:rPr>
              <w:t xml:space="preserve"> October 202</w:t>
            </w:r>
            <w:r>
              <w:rPr>
                <w:rFonts w:asciiTheme="majorBidi" w:hAnsiTheme="majorBidi" w:cstheme="majorBidi"/>
                <w:sz w:val="20"/>
                <w:szCs w:val="20"/>
              </w:rPr>
              <w:t>1</w:t>
            </w:r>
          </w:p>
        </w:tc>
        <w:tc>
          <w:tcPr>
            <w:tcW w:w="1984" w:type="dxa"/>
          </w:tcPr>
          <w:p w14:paraId="3F9299AA" w14:textId="2C90220B" w:rsidR="008A6642" w:rsidRPr="006E23BB" w:rsidRDefault="008A6642" w:rsidP="008A6642">
            <w:pPr>
              <w:spacing w:before="0"/>
              <w:rPr>
                <w:rFonts w:asciiTheme="majorBidi" w:hAnsiTheme="majorBidi" w:cstheme="majorBidi"/>
                <w:sz w:val="20"/>
              </w:rPr>
            </w:pPr>
            <w:r w:rsidRPr="006E23BB">
              <w:rPr>
                <w:rFonts w:asciiTheme="majorBidi" w:hAnsiTheme="majorBidi" w:cstheme="majorBidi"/>
                <w:sz w:val="20"/>
                <w:szCs w:val="20"/>
              </w:rPr>
              <w:t>RRS-</w:t>
            </w:r>
            <w:r>
              <w:rPr>
                <w:rFonts w:asciiTheme="majorBidi" w:hAnsiTheme="majorBidi" w:cstheme="majorBidi"/>
                <w:sz w:val="20"/>
                <w:szCs w:val="20"/>
              </w:rPr>
              <w:t>2</w:t>
            </w:r>
            <w:r w:rsidR="00261D49">
              <w:rPr>
                <w:rFonts w:asciiTheme="majorBidi" w:hAnsiTheme="majorBidi" w:cstheme="majorBidi"/>
                <w:sz w:val="20"/>
                <w:szCs w:val="20"/>
              </w:rPr>
              <w:t>1</w:t>
            </w:r>
            <w:r w:rsidRPr="006E23BB">
              <w:rPr>
                <w:rFonts w:asciiTheme="majorBidi" w:hAnsiTheme="majorBidi" w:cstheme="majorBidi"/>
                <w:sz w:val="20"/>
                <w:szCs w:val="20"/>
              </w:rPr>
              <w:t xml:space="preserve"> Asia-Pacific</w:t>
            </w:r>
          </w:p>
        </w:tc>
        <w:tc>
          <w:tcPr>
            <w:tcW w:w="1276" w:type="dxa"/>
          </w:tcPr>
          <w:p w14:paraId="761DD63D" w14:textId="478B5F42" w:rsidR="008A6642" w:rsidRPr="006E23BB" w:rsidRDefault="008A6642" w:rsidP="008A6642">
            <w:pPr>
              <w:spacing w:before="0"/>
              <w:jc w:val="center"/>
              <w:rPr>
                <w:rFonts w:asciiTheme="majorBidi" w:hAnsiTheme="majorBidi" w:cstheme="majorBidi"/>
                <w:sz w:val="20"/>
              </w:rPr>
            </w:pPr>
            <w:r>
              <w:rPr>
                <w:rFonts w:asciiTheme="majorBidi" w:hAnsiTheme="majorBidi" w:cstheme="majorBidi"/>
                <w:sz w:val="20"/>
                <w:szCs w:val="20"/>
              </w:rPr>
              <w:t>E-meeting</w:t>
            </w:r>
          </w:p>
        </w:tc>
        <w:tc>
          <w:tcPr>
            <w:tcW w:w="1134" w:type="dxa"/>
          </w:tcPr>
          <w:p w14:paraId="71B0C6F0" w14:textId="48D243F7" w:rsidR="008A6642" w:rsidRPr="006E23BB" w:rsidRDefault="008A6642" w:rsidP="008A6642">
            <w:pPr>
              <w:spacing w:before="0"/>
              <w:jc w:val="center"/>
              <w:rPr>
                <w:rFonts w:asciiTheme="majorBidi" w:hAnsiTheme="majorBidi" w:cstheme="majorBidi"/>
                <w:sz w:val="20"/>
              </w:rPr>
            </w:pPr>
            <w:r w:rsidRPr="00535449">
              <w:rPr>
                <w:rFonts w:cs="Times New Roman"/>
                <w:sz w:val="20"/>
              </w:rPr>
              <w:t>−</w:t>
            </w:r>
          </w:p>
        </w:tc>
        <w:tc>
          <w:tcPr>
            <w:tcW w:w="2552" w:type="dxa"/>
          </w:tcPr>
          <w:p w14:paraId="45862BCE" w14:textId="1786E17D" w:rsidR="008A6642" w:rsidRDefault="008A6642" w:rsidP="008A6642">
            <w:pPr>
              <w:spacing w:before="0"/>
              <w:jc w:val="center"/>
              <w:rPr>
                <w:sz w:val="20"/>
                <w:szCs w:val="20"/>
              </w:rPr>
            </w:pPr>
            <w:r>
              <w:rPr>
                <w:sz w:val="20"/>
                <w:szCs w:val="20"/>
              </w:rPr>
              <w:t xml:space="preserve">Asia-Pacific </w:t>
            </w:r>
            <w:proofErr w:type="spellStart"/>
            <w:r>
              <w:rPr>
                <w:sz w:val="20"/>
                <w:szCs w:val="20"/>
              </w:rPr>
              <w:t>Telecommunity</w:t>
            </w:r>
            <w:proofErr w:type="spellEnd"/>
            <w:r>
              <w:rPr>
                <w:sz w:val="20"/>
                <w:szCs w:val="20"/>
              </w:rPr>
              <w:t xml:space="preserve"> (APT)</w:t>
            </w:r>
            <w:r>
              <w:rPr>
                <w:sz w:val="20"/>
                <w:szCs w:val="20"/>
              </w:rPr>
              <w:br/>
            </w:r>
          </w:p>
          <w:p w14:paraId="25CCCADE" w14:textId="474B45D8" w:rsidR="008A6642" w:rsidRPr="006E23BB" w:rsidRDefault="008A6642" w:rsidP="008A6642">
            <w:pPr>
              <w:spacing w:before="0"/>
              <w:jc w:val="center"/>
              <w:rPr>
                <w:rFonts w:asciiTheme="majorBidi" w:hAnsiTheme="majorBidi" w:cstheme="majorBidi"/>
                <w:sz w:val="20"/>
              </w:rPr>
            </w:pPr>
            <w:r w:rsidRPr="00271369">
              <w:rPr>
                <w:sz w:val="20"/>
              </w:rPr>
              <w:t xml:space="preserve">ITU </w:t>
            </w:r>
            <w:proofErr w:type="spellStart"/>
            <w:r w:rsidRPr="00271369">
              <w:rPr>
                <w:sz w:val="20"/>
              </w:rPr>
              <w:t>Asia&amp;Pacific</w:t>
            </w:r>
            <w:proofErr w:type="spellEnd"/>
            <w:r w:rsidRPr="00271369">
              <w:rPr>
                <w:sz w:val="20"/>
              </w:rPr>
              <w:t xml:space="preserve"> Office</w:t>
            </w:r>
          </w:p>
        </w:tc>
        <w:tc>
          <w:tcPr>
            <w:tcW w:w="5244" w:type="dxa"/>
          </w:tcPr>
          <w:p w14:paraId="4F678805" w14:textId="3076CA07" w:rsidR="00D63888" w:rsidRDefault="00D63888" w:rsidP="00D63888">
            <w:pPr>
              <w:spacing w:before="0"/>
              <w:rPr>
                <w:rFonts w:cs="Times New Roman"/>
                <w:sz w:val="20"/>
              </w:rPr>
            </w:pPr>
            <w:r>
              <w:rPr>
                <w:rFonts w:cs="Times New Roman"/>
                <w:sz w:val="20"/>
              </w:rPr>
              <w:t>• Tools on National Frequency Table Allocations.</w:t>
            </w:r>
          </w:p>
          <w:p w14:paraId="51DA00FB" w14:textId="77777777" w:rsidR="00D63888" w:rsidRDefault="00D63888" w:rsidP="00D63888">
            <w:pPr>
              <w:spacing w:before="0"/>
              <w:rPr>
                <w:rFonts w:cs="Times New Roman"/>
                <w:sz w:val="20"/>
              </w:rPr>
            </w:pPr>
            <w:r>
              <w:rPr>
                <w:rFonts w:cs="Times New Roman"/>
                <w:sz w:val="20"/>
              </w:rPr>
              <w:t>• Modern Spectrum Management and Monitoring.</w:t>
            </w:r>
          </w:p>
          <w:p w14:paraId="33647CDE" w14:textId="77777777" w:rsidR="00D63888" w:rsidRDefault="00D63888" w:rsidP="00D63888">
            <w:pPr>
              <w:spacing w:before="0"/>
              <w:rPr>
                <w:rFonts w:cs="Times New Roman"/>
                <w:sz w:val="20"/>
              </w:rPr>
            </w:pPr>
            <w:r>
              <w:rPr>
                <w:rFonts w:cs="Times New Roman"/>
                <w:sz w:val="20"/>
              </w:rPr>
              <w:t>• Digital and Terrestrial Broadcasting for TV and Audio.</w:t>
            </w:r>
          </w:p>
          <w:p w14:paraId="311728C4" w14:textId="77777777" w:rsidR="00D63888" w:rsidRDefault="00D63888" w:rsidP="00D63888">
            <w:pPr>
              <w:spacing w:before="0"/>
              <w:rPr>
                <w:rFonts w:cs="Times New Roman"/>
                <w:sz w:val="20"/>
              </w:rPr>
            </w:pPr>
            <w:r>
              <w:rPr>
                <w:rFonts w:cs="Times New Roman"/>
                <w:sz w:val="20"/>
              </w:rPr>
              <w:t xml:space="preserve">• </w:t>
            </w:r>
            <w:r w:rsidRPr="00E53240">
              <w:rPr>
                <w:rFonts w:cs="Times New Roman"/>
                <w:sz w:val="20"/>
              </w:rPr>
              <w:t>National Plan Frameworks</w:t>
            </w:r>
            <w:r>
              <w:rPr>
                <w:rFonts w:cs="Times New Roman"/>
                <w:sz w:val="20"/>
              </w:rPr>
              <w:t xml:space="preserve"> for Emergency Communications.</w:t>
            </w:r>
          </w:p>
          <w:p w14:paraId="6083B20E" w14:textId="77777777" w:rsidR="00D63888" w:rsidRDefault="00D63888" w:rsidP="00D63888">
            <w:pPr>
              <w:spacing w:before="0"/>
              <w:rPr>
                <w:rFonts w:cs="Times New Roman"/>
                <w:sz w:val="20"/>
              </w:rPr>
            </w:pPr>
            <w:r>
              <w:rPr>
                <w:rFonts w:cs="Times New Roman"/>
                <w:sz w:val="20"/>
              </w:rPr>
              <w:t>•</w:t>
            </w:r>
            <w:r>
              <w:rPr>
                <w:sz w:val="20"/>
              </w:rPr>
              <w:t xml:space="preserve"> </w:t>
            </w:r>
            <w:r>
              <w:rPr>
                <w:rFonts w:cs="Times New Roman"/>
                <w:sz w:val="20"/>
              </w:rPr>
              <w:t>Trends on IMT-2020 (5G).</w:t>
            </w:r>
          </w:p>
          <w:p w14:paraId="3752AE89" w14:textId="77777777" w:rsidR="00D63888" w:rsidRDefault="00D63888" w:rsidP="00D63888">
            <w:pPr>
              <w:spacing w:before="0"/>
              <w:rPr>
                <w:rFonts w:cs="Times New Roman"/>
                <w:sz w:val="20"/>
              </w:rPr>
            </w:pPr>
            <w:r>
              <w:rPr>
                <w:rFonts w:cs="Times New Roman"/>
                <w:sz w:val="20"/>
              </w:rPr>
              <w:t>•</w:t>
            </w:r>
            <w:r>
              <w:rPr>
                <w:sz w:val="20"/>
              </w:rPr>
              <w:t xml:space="preserve"> </w:t>
            </w:r>
            <w:r w:rsidRPr="00E53240">
              <w:rPr>
                <w:rFonts w:cs="Times New Roman"/>
                <w:sz w:val="20"/>
              </w:rPr>
              <w:t>Other terrestrial broadband systems: Fixed; HAPS/HIBS; RLAN</w:t>
            </w:r>
            <w:r>
              <w:rPr>
                <w:rFonts w:cs="Times New Roman"/>
                <w:sz w:val="20"/>
              </w:rPr>
              <w:t>.</w:t>
            </w:r>
          </w:p>
          <w:p w14:paraId="79FE8360" w14:textId="77777777" w:rsidR="00D63888" w:rsidRDefault="00D63888" w:rsidP="00D63888">
            <w:pPr>
              <w:spacing w:before="0"/>
              <w:rPr>
                <w:rFonts w:cs="Times New Roman"/>
                <w:sz w:val="20"/>
              </w:rPr>
            </w:pPr>
            <w:r>
              <w:rPr>
                <w:rFonts w:cs="Times New Roman"/>
                <w:sz w:val="20"/>
              </w:rPr>
              <w:t>•</w:t>
            </w:r>
            <w:r>
              <w:rPr>
                <w:sz w:val="20"/>
              </w:rPr>
              <w:t xml:space="preserve"> </w:t>
            </w:r>
            <w:r w:rsidRPr="00E53240">
              <w:rPr>
                <w:rFonts w:cs="Times New Roman"/>
                <w:sz w:val="20"/>
              </w:rPr>
              <w:t>Satellite Systems: Broadband satellite (GSO and N-GSO); ESIM; Small satellites</w:t>
            </w:r>
            <w:r>
              <w:rPr>
                <w:rFonts w:cs="Times New Roman"/>
                <w:sz w:val="20"/>
              </w:rPr>
              <w:t>.</w:t>
            </w:r>
          </w:p>
          <w:p w14:paraId="3C8F6CDB" w14:textId="7020834F" w:rsidR="008A6642" w:rsidRPr="006E23BB" w:rsidRDefault="00D63888" w:rsidP="00D63888">
            <w:pPr>
              <w:spacing w:before="0"/>
              <w:rPr>
                <w:rFonts w:asciiTheme="majorBidi" w:hAnsiTheme="majorBidi" w:cstheme="majorBidi"/>
                <w:sz w:val="20"/>
              </w:rPr>
            </w:pPr>
            <w:r>
              <w:rPr>
                <w:rFonts w:cs="Times New Roman"/>
                <w:sz w:val="20"/>
              </w:rPr>
              <w:t>•</w:t>
            </w:r>
            <w:r>
              <w:rPr>
                <w:sz w:val="20"/>
              </w:rPr>
              <w:t xml:space="preserve"> </w:t>
            </w:r>
            <w:r>
              <w:rPr>
                <w:rFonts w:cs="Times New Roman"/>
                <w:sz w:val="20"/>
              </w:rPr>
              <w:t xml:space="preserve">Round Table on Regional scope on </w:t>
            </w:r>
            <w:r w:rsidRPr="00E53240">
              <w:rPr>
                <w:rFonts w:cs="Times New Roman"/>
                <w:sz w:val="20"/>
              </w:rPr>
              <w:t>WRC-19 Outcomes and WRC-23 Agenda Challenges</w:t>
            </w:r>
            <w:r>
              <w:rPr>
                <w:rFonts w:cs="Times New Roman"/>
                <w:sz w:val="20"/>
              </w:rPr>
              <w:t>.</w:t>
            </w:r>
          </w:p>
        </w:tc>
        <w:tc>
          <w:tcPr>
            <w:tcW w:w="851" w:type="dxa"/>
          </w:tcPr>
          <w:p w14:paraId="654FEEF7" w14:textId="6ECDC300" w:rsidR="008A6642" w:rsidRPr="006E23BB" w:rsidRDefault="008A6642" w:rsidP="008A6642">
            <w:pPr>
              <w:spacing w:before="0"/>
              <w:jc w:val="center"/>
              <w:rPr>
                <w:rFonts w:asciiTheme="majorBidi" w:hAnsiTheme="majorBidi" w:cstheme="majorBidi"/>
                <w:sz w:val="20"/>
              </w:rPr>
            </w:pPr>
            <w:r w:rsidRPr="00271369">
              <w:rPr>
                <w:sz w:val="20"/>
              </w:rPr>
              <w:t>E</w:t>
            </w:r>
          </w:p>
        </w:tc>
        <w:tc>
          <w:tcPr>
            <w:tcW w:w="850" w:type="dxa"/>
          </w:tcPr>
          <w:p w14:paraId="468F58AA" w14:textId="6A062AF0" w:rsidR="008A6642" w:rsidRPr="006E23BB" w:rsidRDefault="00D63888" w:rsidP="008A6642">
            <w:pPr>
              <w:spacing w:before="0"/>
              <w:jc w:val="center"/>
              <w:rPr>
                <w:rFonts w:asciiTheme="majorBidi" w:hAnsiTheme="majorBidi" w:cstheme="majorBidi"/>
                <w:sz w:val="20"/>
              </w:rPr>
            </w:pPr>
            <w:r>
              <w:rPr>
                <w:sz w:val="20"/>
              </w:rPr>
              <w:t>287</w:t>
            </w:r>
            <w:r w:rsidR="008A6642" w:rsidRPr="00535449">
              <w:rPr>
                <w:sz w:val="20"/>
              </w:rPr>
              <w:t>/</w:t>
            </w:r>
            <w:r>
              <w:rPr>
                <w:sz w:val="20"/>
              </w:rPr>
              <w:t>58</w:t>
            </w:r>
          </w:p>
        </w:tc>
      </w:tr>
    </w:tbl>
    <w:p w14:paraId="1DF95343" w14:textId="77777777" w:rsidR="00713AFE" w:rsidRDefault="00713AFE" w:rsidP="00713AFE">
      <w:pPr>
        <w:rPr>
          <w:rFonts w:asciiTheme="majorBidi" w:hAnsiTheme="majorBidi" w:cstheme="majorBidi"/>
        </w:rPr>
        <w:sectPr w:rsidR="00713AFE" w:rsidSect="00821CFB">
          <w:headerReference w:type="default" r:id="rId57"/>
          <w:footerReference w:type="default" r:id="rId58"/>
          <w:pgSz w:w="16840" w:h="11907" w:orient="landscape" w:code="9"/>
          <w:pgMar w:top="1134" w:right="1418" w:bottom="1134" w:left="851" w:header="720" w:footer="720" w:gutter="0"/>
          <w:paperSrc w:first="15" w:other="15"/>
          <w:cols w:space="720"/>
          <w:docGrid w:linePitch="326"/>
        </w:sectPr>
      </w:pPr>
    </w:p>
    <w:p w14:paraId="00FBE6FE" w14:textId="6D7B07E6" w:rsidR="00713AFE" w:rsidRPr="003064BB" w:rsidRDefault="00713AFE" w:rsidP="00F64C11">
      <w:pPr>
        <w:pStyle w:val="Heading3"/>
        <w:rPr>
          <w:i/>
          <w:iCs/>
          <w:lang w:val="en-US"/>
        </w:rPr>
      </w:pPr>
      <w:bookmarkStart w:id="37" w:name="_Toc446060786"/>
      <w:bookmarkStart w:id="38" w:name="_Toc424047604"/>
      <w:r w:rsidRPr="007338BA">
        <w:lastRenderedPageBreak/>
        <w:t>8.2.3</w:t>
      </w:r>
      <w:r w:rsidRPr="007338BA">
        <w:tab/>
        <w:t>Planned W</w:t>
      </w:r>
      <w:r>
        <w:t>orld and Regional Radiocommunication Seminars</w:t>
      </w:r>
      <w:r w:rsidRPr="007338BA">
        <w:t xml:space="preserve"> for </w:t>
      </w:r>
      <w:r>
        <w:t>20</w:t>
      </w:r>
      <w:r w:rsidR="31BEF1FE">
        <w:t>2</w:t>
      </w:r>
      <w:r w:rsidR="005B54BC">
        <w:t>2</w:t>
      </w:r>
      <w:r w:rsidRPr="007338BA">
        <w:t>-20</w:t>
      </w:r>
      <w:bookmarkEnd w:id="37"/>
      <w:r w:rsidRPr="007338BA">
        <w:t>23</w:t>
      </w:r>
    </w:p>
    <w:p w14:paraId="71BA5D2D" w14:textId="60CE232D" w:rsidR="00713AFE" w:rsidRDefault="00713AFE" w:rsidP="00F64C11">
      <w:r>
        <w:t xml:space="preserve">Based on the </w:t>
      </w:r>
      <w:r w:rsidR="00A33348">
        <w:t>WRS/RRS 2020-2023 planning (Table 8.2.2-1)</w:t>
      </w:r>
      <w:r>
        <w:t xml:space="preserve">, the following seminars are being </w:t>
      </w:r>
      <w:r w:rsidR="000805F7">
        <w:t xml:space="preserve">considered </w:t>
      </w:r>
      <w:r>
        <w:t>for 202</w:t>
      </w:r>
      <w:r w:rsidR="00861A46">
        <w:t>2</w:t>
      </w:r>
      <w:r>
        <w:t>:</w:t>
      </w:r>
    </w:p>
    <w:p w14:paraId="334CE075" w14:textId="013EC17E" w:rsidR="00BD39A7" w:rsidRPr="00797399" w:rsidRDefault="00BD39A7" w:rsidP="00F64C11">
      <w:pPr>
        <w:pStyle w:val="ListParagraph"/>
        <w:numPr>
          <w:ilvl w:val="0"/>
          <w:numId w:val="10"/>
        </w:numPr>
        <w:spacing w:before="120" w:after="0" w:line="257" w:lineRule="auto"/>
        <w:ind w:left="714" w:hanging="357"/>
        <w:contextualSpacing w:val="0"/>
      </w:pPr>
      <w:r w:rsidRPr="008B7CBF">
        <w:rPr>
          <w:rFonts w:eastAsia="Times New Roman" w:cs="Times New Roman"/>
          <w:szCs w:val="24"/>
          <w:lang w:val="en-GB"/>
        </w:rPr>
        <w:t>RRS-2</w:t>
      </w:r>
      <w:r w:rsidR="00753673">
        <w:rPr>
          <w:rFonts w:eastAsia="Times New Roman" w:cs="Times New Roman"/>
          <w:szCs w:val="24"/>
          <w:lang w:val="en-GB"/>
        </w:rPr>
        <w:t>2</w:t>
      </w:r>
      <w:r w:rsidRPr="008B7CBF">
        <w:rPr>
          <w:rFonts w:eastAsia="Times New Roman" w:cs="Times New Roman"/>
          <w:szCs w:val="24"/>
          <w:lang w:val="en-GB"/>
        </w:rPr>
        <w:t xml:space="preserve">-Arab States; </w:t>
      </w:r>
      <w:r w:rsidR="0040187E">
        <w:t>13 to 24 March 2022</w:t>
      </w:r>
      <w:r w:rsidRPr="008B7CBF">
        <w:rPr>
          <w:rFonts w:eastAsia="Times New Roman" w:cs="Times New Roman"/>
          <w:szCs w:val="24"/>
          <w:lang w:val="en-GB"/>
        </w:rPr>
        <w:t>, online, A/E</w:t>
      </w:r>
    </w:p>
    <w:p w14:paraId="7E85BBC1" w14:textId="7CF78F00" w:rsidR="00797399" w:rsidRDefault="00797399" w:rsidP="00F64C11">
      <w:pPr>
        <w:pStyle w:val="ListParagraph"/>
        <w:numPr>
          <w:ilvl w:val="0"/>
          <w:numId w:val="10"/>
        </w:numPr>
        <w:spacing w:before="120" w:after="0" w:line="257" w:lineRule="auto"/>
        <w:ind w:left="714" w:hanging="357"/>
        <w:contextualSpacing w:val="0"/>
      </w:pPr>
      <w:r>
        <w:t>RRS-22-</w:t>
      </w:r>
      <w:r w:rsidR="009E6B73">
        <w:t>Eastern Europe</w:t>
      </w:r>
      <w:r>
        <w:t xml:space="preserve">: second </w:t>
      </w:r>
      <w:r w:rsidR="009E6B73">
        <w:t xml:space="preserve">or third </w:t>
      </w:r>
      <w:r>
        <w:t xml:space="preserve">quarter of 2022 (TBD), </w:t>
      </w:r>
      <w:r w:rsidR="009E6B73">
        <w:t>physical if possible (TBC)</w:t>
      </w:r>
    </w:p>
    <w:p w14:paraId="09245E5E" w14:textId="1E2372F9" w:rsidR="00797399" w:rsidRDefault="00797399" w:rsidP="00F64C11">
      <w:pPr>
        <w:pStyle w:val="ListParagraph"/>
        <w:numPr>
          <w:ilvl w:val="0"/>
          <w:numId w:val="10"/>
        </w:numPr>
        <w:spacing w:before="120" w:after="0" w:line="257" w:lineRule="auto"/>
        <w:ind w:left="714" w:hanging="357"/>
        <w:contextualSpacing w:val="0"/>
      </w:pPr>
      <w:r>
        <w:t>RRS-22-Asia&amp;Pacific: October 2022, physical if possible (TBC)</w:t>
      </w:r>
    </w:p>
    <w:p w14:paraId="50FE75E0" w14:textId="1D0AC5C5" w:rsidR="009E6B73" w:rsidRDefault="009E6B73" w:rsidP="00F64C11">
      <w:pPr>
        <w:pStyle w:val="ListParagraph"/>
        <w:numPr>
          <w:ilvl w:val="0"/>
          <w:numId w:val="10"/>
        </w:numPr>
        <w:spacing w:before="120" w:after="0" w:line="257" w:lineRule="auto"/>
        <w:ind w:left="714" w:hanging="357"/>
        <w:contextualSpacing w:val="0"/>
      </w:pPr>
      <w:r>
        <w:t>WRS-22:  24 to 28 October 2022, physical</w:t>
      </w:r>
    </w:p>
    <w:p w14:paraId="2CE3F5F9" w14:textId="5F91A330" w:rsidR="00BD39A7" w:rsidRPr="00535449" w:rsidRDefault="00BD39A7" w:rsidP="00F64C11">
      <w:r w:rsidRPr="00535449">
        <w:rPr>
          <w:rFonts w:eastAsia="SimSun" w:cs="Arial"/>
          <w:szCs w:val="24"/>
        </w:rPr>
        <w:t>As indicated above, this 202</w:t>
      </w:r>
      <w:r w:rsidR="0040187E">
        <w:rPr>
          <w:rFonts w:eastAsia="SimSun" w:cs="Arial"/>
          <w:szCs w:val="24"/>
        </w:rPr>
        <w:t>2</w:t>
      </w:r>
      <w:r w:rsidRPr="00535449">
        <w:rPr>
          <w:rFonts w:eastAsia="SimSun" w:cs="Arial"/>
          <w:szCs w:val="24"/>
        </w:rPr>
        <w:t xml:space="preserve"> </w:t>
      </w:r>
      <w:r w:rsidRPr="00535449">
        <w:rPr>
          <w:rFonts w:eastAsia="Calibri"/>
        </w:rPr>
        <w:t xml:space="preserve">planning is currently coordinated/and adjusted with ITU ROs as well as pertinent </w:t>
      </w:r>
      <w:r w:rsidR="00B23DD0" w:rsidRPr="00EC1915">
        <w:rPr>
          <w:rFonts w:eastAsia="Calibri"/>
        </w:rPr>
        <w:t>regional groups</w:t>
      </w:r>
      <w:r w:rsidRPr="00535449">
        <w:rPr>
          <w:rFonts w:eastAsia="Calibri"/>
        </w:rPr>
        <w:t xml:space="preserve">, considering the challenges </w:t>
      </w:r>
      <w:r w:rsidR="00386322">
        <w:rPr>
          <w:rFonts w:eastAsia="Calibri"/>
        </w:rPr>
        <w:t xml:space="preserve">that have </w:t>
      </w:r>
      <w:r w:rsidRPr="00535449">
        <w:rPr>
          <w:rFonts w:eastAsia="Calibri"/>
        </w:rPr>
        <w:t xml:space="preserve">arisen </w:t>
      </w:r>
      <w:r w:rsidR="005C2B84">
        <w:rPr>
          <w:rFonts w:eastAsia="Calibri"/>
        </w:rPr>
        <w:t>due to</w:t>
      </w:r>
      <w:r w:rsidR="005C2B84" w:rsidRPr="00535449">
        <w:rPr>
          <w:rFonts w:eastAsia="Calibri"/>
        </w:rPr>
        <w:t xml:space="preserve"> </w:t>
      </w:r>
      <w:r w:rsidRPr="00535449">
        <w:rPr>
          <w:rFonts w:eastAsia="Calibri"/>
        </w:rPr>
        <w:t>the</w:t>
      </w:r>
      <w:r w:rsidRPr="00535449" w:rsidDel="006123C3">
        <w:rPr>
          <w:rFonts w:eastAsia="Calibri"/>
        </w:rPr>
        <w:t xml:space="preserve"> </w:t>
      </w:r>
      <w:r w:rsidR="006123C3">
        <w:rPr>
          <w:rFonts w:eastAsia="Calibri"/>
        </w:rPr>
        <w:t>SARS-</w:t>
      </w:r>
      <w:r w:rsidR="007F038C">
        <w:rPr>
          <w:rFonts w:eastAsia="Calibri"/>
        </w:rPr>
        <w:t>CoV-2</w:t>
      </w:r>
      <w:r w:rsidR="006123C3" w:rsidRPr="00535449">
        <w:rPr>
          <w:rFonts w:eastAsia="Calibri"/>
        </w:rPr>
        <w:t xml:space="preserve"> </w:t>
      </w:r>
      <w:r w:rsidRPr="00535449">
        <w:rPr>
          <w:rFonts w:eastAsia="Calibri"/>
        </w:rPr>
        <w:t>outbreak and the subsequent</w:t>
      </w:r>
      <w:r w:rsidR="002E5ED3">
        <w:rPr>
          <w:rFonts w:eastAsia="Calibri"/>
        </w:rPr>
        <w:t>ly necessary</w:t>
      </w:r>
      <w:r w:rsidRPr="00535449">
        <w:rPr>
          <w:rFonts w:eastAsia="Calibri"/>
        </w:rPr>
        <w:t xml:space="preserve"> changes </w:t>
      </w:r>
      <w:r w:rsidR="002E5ED3">
        <w:rPr>
          <w:rFonts w:eastAsia="Calibri"/>
        </w:rPr>
        <w:t>in the delivery</w:t>
      </w:r>
      <w:r w:rsidR="002E5ED3" w:rsidRPr="00535449">
        <w:rPr>
          <w:rFonts w:eastAsia="Calibri"/>
        </w:rPr>
        <w:t xml:space="preserve"> </w:t>
      </w:r>
      <w:r w:rsidRPr="00535449">
        <w:rPr>
          <w:rFonts w:eastAsia="Calibri"/>
        </w:rPr>
        <w:t>format</w:t>
      </w:r>
      <w:r w:rsidR="002F0A02">
        <w:rPr>
          <w:rFonts w:eastAsia="Calibri"/>
        </w:rPr>
        <w:t xml:space="preserve"> for these events</w:t>
      </w:r>
      <w:r w:rsidR="005F4651">
        <w:rPr>
          <w:rFonts w:eastAsia="Calibri"/>
        </w:rPr>
        <w:t>.</w:t>
      </w:r>
    </w:p>
    <w:p w14:paraId="223F944A" w14:textId="06BC5EB7" w:rsidR="00713AFE" w:rsidRDefault="00713AFE" w:rsidP="00F64C11">
      <w:pPr>
        <w:pStyle w:val="Heading3"/>
      </w:pPr>
      <w:bookmarkStart w:id="39" w:name="_Toc446060787"/>
      <w:r>
        <w:t>8.2.4</w:t>
      </w:r>
      <w:r w:rsidRPr="00276074">
        <w:tab/>
      </w:r>
      <w:r>
        <w:t>Other events</w:t>
      </w:r>
      <w:bookmarkEnd w:id="38"/>
      <w:bookmarkEnd w:id="39"/>
    </w:p>
    <w:p w14:paraId="4B920A29" w14:textId="4791DE28" w:rsidR="008E07A3" w:rsidRPr="007B53DF" w:rsidRDefault="00713AFE" w:rsidP="00F64C11">
      <w:pPr>
        <w:spacing w:line="259" w:lineRule="auto"/>
      </w:pPr>
      <w:r w:rsidRPr="00CB50EA">
        <w:rPr>
          <w:szCs w:val="24"/>
        </w:rPr>
        <w:t xml:space="preserve">BR experts </w:t>
      </w:r>
      <w:r w:rsidR="00790921">
        <w:rPr>
          <w:szCs w:val="24"/>
        </w:rPr>
        <w:t xml:space="preserve">kept </w:t>
      </w:r>
      <w:r w:rsidRPr="00CB50EA">
        <w:rPr>
          <w:szCs w:val="24"/>
        </w:rPr>
        <w:t>attend</w:t>
      </w:r>
      <w:r w:rsidR="00790921">
        <w:rPr>
          <w:szCs w:val="24"/>
        </w:rPr>
        <w:t>ing</w:t>
      </w:r>
      <w:r w:rsidRPr="00CB50EA">
        <w:rPr>
          <w:szCs w:val="24"/>
        </w:rPr>
        <w:t xml:space="preserve"> and provid</w:t>
      </w:r>
      <w:r w:rsidR="00C33816">
        <w:rPr>
          <w:szCs w:val="24"/>
        </w:rPr>
        <w:t>ing</w:t>
      </w:r>
      <w:r w:rsidRPr="00CB50EA">
        <w:rPr>
          <w:szCs w:val="24"/>
        </w:rPr>
        <w:t xml:space="preserve"> support to several events such as those organized by Specialized UN Agencies and by Regional Telecommunication Organizations, as well as non-ITU Conferences and Symposia. The BR also organized Seminars and Workshops and responded to Assistance requests from </w:t>
      </w:r>
      <w:r w:rsidR="009B6EE9">
        <w:rPr>
          <w:szCs w:val="24"/>
        </w:rPr>
        <w:t xml:space="preserve">the </w:t>
      </w:r>
      <w:r w:rsidRPr="00CB50EA">
        <w:rPr>
          <w:szCs w:val="24"/>
        </w:rPr>
        <w:t xml:space="preserve">Member States. </w:t>
      </w:r>
      <w:r w:rsidR="008E07A3">
        <w:t>Due to the travel restrictions aris</w:t>
      </w:r>
      <w:r w:rsidR="009B6EE9">
        <w:t>ing</w:t>
      </w:r>
      <w:r w:rsidR="008E07A3">
        <w:t xml:space="preserve"> from the </w:t>
      </w:r>
      <w:r w:rsidR="00F00AEE">
        <w:rPr>
          <w:rFonts w:eastAsia="Calibri"/>
        </w:rPr>
        <w:t>SARS-CoV-2</w:t>
      </w:r>
      <w:r w:rsidR="00C87DE7" w:rsidRPr="00535449">
        <w:rPr>
          <w:rFonts w:eastAsia="Calibri"/>
        </w:rPr>
        <w:t xml:space="preserve"> </w:t>
      </w:r>
      <w:r w:rsidR="008E07A3">
        <w:t xml:space="preserve">outbreak, almost all meetings were conducted online, including large events </w:t>
      </w:r>
      <w:r w:rsidR="009B6EE9">
        <w:t xml:space="preserve">such </w:t>
      </w:r>
      <w:r w:rsidR="008E07A3">
        <w:t>as:</w:t>
      </w:r>
    </w:p>
    <w:p w14:paraId="3C9CAAED"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SADC Capacity Building Workshop on Satellite issues</w:t>
      </w:r>
    </w:p>
    <w:p w14:paraId="61560C61" w14:textId="56D5CA92"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ITU/ATU Workshop on implement</w:t>
      </w:r>
      <w:r w:rsidR="00EC4679" w:rsidRPr="008B7CBF">
        <w:rPr>
          <w:rFonts w:eastAsia="Times New Roman" w:cs="Times New Roman"/>
          <w:szCs w:val="24"/>
          <w:lang w:val="en-GB"/>
        </w:rPr>
        <w:t>ation of</w:t>
      </w:r>
      <w:r w:rsidRPr="008B7CBF">
        <w:rPr>
          <w:rFonts w:eastAsia="Times New Roman" w:cs="Times New Roman"/>
          <w:szCs w:val="24"/>
          <w:lang w:val="en-GB"/>
        </w:rPr>
        <w:t xml:space="preserve"> WRC-19 </w:t>
      </w:r>
      <w:r w:rsidR="00EC4679" w:rsidRPr="008B7CBF">
        <w:rPr>
          <w:rFonts w:eastAsia="Times New Roman" w:cs="Times New Roman"/>
          <w:szCs w:val="24"/>
          <w:lang w:val="en-GB"/>
        </w:rPr>
        <w:t>agenda i</w:t>
      </w:r>
      <w:r w:rsidRPr="008B7CBF">
        <w:rPr>
          <w:rFonts w:eastAsia="Times New Roman" w:cs="Times New Roman"/>
          <w:szCs w:val="24"/>
          <w:lang w:val="en-GB"/>
        </w:rPr>
        <w:t>tem 1.4</w:t>
      </w:r>
    </w:p>
    <w:p w14:paraId="3D25CD9D"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ITU/PRIDA Workshops on Spectrum Management – E/F</w:t>
      </w:r>
    </w:p>
    <w:p w14:paraId="6E4DDAD9" w14:textId="6F701EB6"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ITU/PRIDA Workshops on IoT and digital services – E/F</w:t>
      </w:r>
    </w:p>
    <w:p w14:paraId="3BD1965E"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 Reg. Sem. Europe &amp; CIS - Spectrum &amp; Broadcast</w:t>
      </w:r>
    </w:p>
    <w:p w14:paraId="72825E66"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Workshops CG 1 to 4 -GE84 Plan optimization for African countries – E/ F</w:t>
      </w:r>
    </w:p>
    <w:p w14:paraId="0E6C6F7C"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ITU/ITSO Training for Americas</w:t>
      </w:r>
    </w:p>
    <w:p w14:paraId="70FDA868" w14:textId="77777777" w:rsidR="008E07A3" w:rsidRPr="008B7CBF" w:rsidRDefault="008E07A3" w:rsidP="00F64C11">
      <w:pPr>
        <w:pStyle w:val="ListParagraph"/>
        <w:numPr>
          <w:ilvl w:val="0"/>
          <w:numId w:val="10"/>
        </w:numPr>
        <w:spacing w:before="120" w:after="0" w:line="257" w:lineRule="auto"/>
        <w:ind w:left="714" w:hanging="357"/>
        <w:contextualSpacing w:val="0"/>
        <w:rPr>
          <w:rFonts w:eastAsia="Times New Roman" w:cs="Times New Roman"/>
          <w:szCs w:val="24"/>
          <w:lang w:val="en-GB"/>
        </w:rPr>
      </w:pPr>
      <w:r w:rsidRPr="008B7CBF">
        <w:rPr>
          <w:rFonts w:eastAsia="Times New Roman" w:cs="Times New Roman"/>
          <w:szCs w:val="24"/>
          <w:lang w:val="en-GB"/>
        </w:rPr>
        <w:t>ITU Workshop on Spectrum Monitoring for the Arab Region</w:t>
      </w:r>
    </w:p>
    <w:p w14:paraId="7954D798" w14:textId="5F572EA2" w:rsidR="00713AFE" w:rsidRPr="008C05BE" w:rsidRDefault="00713AFE" w:rsidP="00F64C11">
      <w:pPr>
        <w:pStyle w:val="Heading2"/>
      </w:pPr>
      <w:bookmarkStart w:id="40" w:name="_Toc424047610"/>
      <w:bookmarkStart w:id="41" w:name="_Toc446060788"/>
      <w:r>
        <w:t>8.3</w:t>
      </w:r>
      <w:r w:rsidRPr="008C05BE">
        <w:tab/>
        <w:t xml:space="preserve">Assistance to </w:t>
      </w:r>
      <w:r w:rsidR="002C54FB">
        <w:t xml:space="preserve">the </w:t>
      </w:r>
      <w:r w:rsidRPr="008C05BE">
        <w:t>Member States</w:t>
      </w:r>
      <w:bookmarkEnd w:id="40"/>
      <w:bookmarkEnd w:id="41"/>
      <w:r>
        <w:t xml:space="preserve">, </w:t>
      </w:r>
      <w:proofErr w:type="gramStart"/>
      <w:r>
        <w:t>in particular in</w:t>
      </w:r>
      <w:proofErr w:type="gramEnd"/>
      <w:r>
        <w:t xml:space="preserve"> developing countries and LDCs</w:t>
      </w:r>
    </w:p>
    <w:p w14:paraId="46DFD515" w14:textId="77777777" w:rsidR="00713AFE" w:rsidRDefault="00713AFE" w:rsidP="00F64C11">
      <w:pPr>
        <w:pStyle w:val="Heading3"/>
      </w:pPr>
      <w:bookmarkStart w:id="42" w:name="_Toc424047611"/>
      <w:bookmarkStart w:id="43" w:name="_Toc446060789"/>
      <w:r>
        <w:t>8.3</w:t>
      </w:r>
      <w:r w:rsidRPr="008C05BE">
        <w:t>.1</w:t>
      </w:r>
      <w:r w:rsidRPr="008C05BE">
        <w:tab/>
        <w:t>Assistance to administrations of developing countries</w:t>
      </w:r>
      <w:bookmarkEnd w:id="42"/>
      <w:bookmarkEnd w:id="43"/>
    </w:p>
    <w:p w14:paraId="13FE7201" w14:textId="77777777" w:rsidR="00713AFE" w:rsidRDefault="00713AFE" w:rsidP="00F64C11">
      <w:r>
        <w:t xml:space="preserve">The Bureau continued assisting Administrations of developing countries in areas such as: </w:t>
      </w:r>
    </w:p>
    <w:p w14:paraId="23684F01" w14:textId="77777777" w:rsidR="00713AFE" w:rsidRDefault="00713AFE" w:rsidP="00F64C11">
      <w:pPr>
        <w:pStyle w:val="ListParagraph"/>
        <w:numPr>
          <w:ilvl w:val="0"/>
          <w:numId w:val="10"/>
        </w:numPr>
        <w:spacing w:before="120" w:after="0" w:line="257" w:lineRule="auto"/>
        <w:ind w:left="714" w:hanging="357"/>
        <w:contextualSpacing w:val="0"/>
      </w:pPr>
      <w:r w:rsidRPr="1A5784CD">
        <w:rPr>
          <w:rFonts w:eastAsia="Times New Roman" w:cs="Times New Roman"/>
          <w:lang w:val="en-GB"/>
        </w:rPr>
        <w:t>Supporting</w:t>
      </w:r>
      <w:r>
        <w:t xml:space="preserve"> national spectrum management activities in the rapidly changing regulatory </w:t>
      </w:r>
      <w:r w:rsidRPr="1A5784CD">
        <w:rPr>
          <w:rFonts w:eastAsia="Times New Roman" w:cs="Times New Roman"/>
          <w:lang w:val="en-GB"/>
        </w:rPr>
        <w:t>environment</w:t>
      </w:r>
      <w:r>
        <w:t xml:space="preserve"> (see Resolution </w:t>
      </w:r>
      <w:r w:rsidRPr="0065017D">
        <w:rPr>
          <w:b/>
        </w:rPr>
        <w:t>7 (Rev.WRC-19)</w:t>
      </w:r>
      <w:r>
        <w:t xml:space="preserve">) and providing technical assistance in the field of </w:t>
      </w:r>
      <w:r w:rsidRPr="1A5784CD">
        <w:rPr>
          <w:rFonts w:eastAsia="Times New Roman" w:cs="Times New Roman"/>
          <w:lang w:val="en-GB"/>
        </w:rPr>
        <w:t>space</w:t>
      </w:r>
      <w:r>
        <w:t xml:space="preserve"> radiocommunication (Resolution </w:t>
      </w:r>
      <w:r w:rsidRPr="0065017D">
        <w:rPr>
          <w:b/>
        </w:rPr>
        <w:t>15 (Rev.WRC-03)</w:t>
      </w:r>
      <w:r>
        <w:t>) either in ITU headquarters or in the field.</w:t>
      </w:r>
    </w:p>
    <w:p w14:paraId="73ABAD81" w14:textId="77777777" w:rsidR="00713AFE" w:rsidRPr="008B7CBF" w:rsidRDefault="00713AFE" w:rsidP="00F64C11">
      <w:pPr>
        <w:pStyle w:val="ListParagraph"/>
        <w:numPr>
          <w:ilvl w:val="0"/>
          <w:numId w:val="10"/>
        </w:numPr>
        <w:spacing w:before="120" w:after="0" w:line="257" w:lineRule="auto"/>
        <w:ind w:left="714" w:hanging="357"/>
        <w:contextualSpacing w:val="0"/>
        <w:rPr>
          <w:rFonts w:eastAsia="Times New Roman" w:cs="Times New Roman"/>
          <w:lang w:val="en-GB"/>
        </w:rPr>
      </w:pPr>
      <w:r w:rsidRPr="1A5784CD">
        <w:rPr>
          <w:rFonts w:eastAsia="Times New Roman" w:cs="Times New Roman"/>
          <w:lang w:val="en-GB"/>
        </w:rPr>
        <w:t>Participation in the meetings of the regional coordination groups, as requested by Article 12 of the Radio Regulations.</w:t>
      </w:r>
    </w:p>
    <w:p w14:paraId="1C2C2D65" w14:textId="77777777" w:rsidR="00713AFE" w:rsidRPr="008B7CBF" w:rsidRDefault="00713AFE" w:rsidP="005A6F8C">
      <w:pPr>
        <w:pStyle w:val="ListParagraph"/>
        <w:numPr>
          <w:ilvl w:val="0"/>
          <w:numId w:val="10"/>
        </w:numPr>
        <w:spacing w:before="120" w:after="0" w:line="257" w:lineRule="auto"/>
        <w:ind w:left="714" w:hanging="357"/>
        <w:contextualSpacing w:val="0"/>
        <w:rPr>
          <w:rFonts w:eastAsia="Times New Roman" w:cs="Times New Roman"/>
          <w:lang w:val="en-GB"/>
        </w:rPr>
      </w:pPr>
      <w:r w:rsidRPr="1A5784CD">
        <w:rPr>
          <w:rFonts w:eastAsia="Times New Roman" w:cs="Times New Roman"/>
          <w:lang w:val="en-GB"/>
        </w:rPr>
        <w:t>Provision of assistance in long-term spectrum roadmap for mobile broadband and assignment for mobile broadband (IMT)</w:t>
      </w:r>
    </w:p>
    <w:p w14:paraId="12876889" w14:textId="79EA6A49" w:rsidR="00713AFE" w:rsidRDefault="00713AFE" w:rsidP="005A6F8C">
      <w:pPr>
        <w:pStyle w:val="ListParagraph"/>
        <w:numPr>
          <w:ilvl w:val="0"/>
          <w:numId w:val="10"/>
        </w:numPr>
        <w:spacing w:before="120" w:after="0" w:line="257" w:lineRule="auto"/>
        <w:ind w:left="714" w:hanging="357"/>
        <w:contextualSpacing w:val="0"/>
        <w:rPr>
          <w:rFonts w:eastAsia="Times New Roman" w:cs="Times New Roman"/>
          <w:lang w:val="en-GB"/>
        </w:rPr>
      </w:pPr>
      <w:r w:rsidRPr="1A5784CD">
        <w:rPr>
          <w:rFonts w:eastAsia="Times New Roman" w:cs="Times New Roman"/>
          <w:lang w:val="en-GB"/>
        </w:rPr>
        <w:t xml:space="preserve">Provision of guidelines and technical support for the transition to Digital Television and the allocation of </w:t>
      </w:r>
      <w:r w:rsidR="002C54FB" w:rsidRPr="1A5784CD">
        <w:rPr>
          <w:rFonts w:eastAsia="Times New Roman" w:cs="Times New Roman"/>
          <w:lang w:val="en-GB"/>
        </w:rPr>
        <w:t xml:space="preserve">the </w:t>
      </w:r>
      <w:r w:rsidRPr="1A5784CD">
        <w:rPr>
          <w:rFonts w:eastAsia="Times New Roman" w:cs="Times New Roman"/>
          <w:lang w:val="en-GB"/>
        </w:rPr>
        <w:t>digital dividend.</w:t>
      </w:r>
    </w:p>
    <w:p w14:paraId="65C24BF2" w14:textId="1FFEAD2C" w:rsidR="00713AFE" w:rsidRPr="00913952" w:rsidRDefault="2A17B43A" w:rsidP="1A5784CD">
      <w:r>
        <w:lastRenderedPageBreak/>
        <w:t xml:space="preserve">During 2020 direct </w:t>
      </w:r>
      <w:r w:rsidR="1A5784CD">
        <w:t>technical assistances in progress were concluded</w:t>
      </w:r>
      <w:r w:rsidR="00F47E41">
        <w:t>.</w:t>
      </w:r>
      <w:r w:rsidR="00713AFE" w:rsidRPr="009D58FD">
        <w:t xml:space="preserve"> </w:t>
      </w:r>
      <w:r w:rsidR="1A5784CD">
        <w:t>N</w:t>
      </w:r>
      <w:r w:rsidR="00F47E41">
        <w:t>o</w:t>
      </w:r>
      <w:r w:rsidR="1A5784CD">
        <w:t xml:space="preserve"> new direct requests were received. </w:t>
      </w:r>
    </w:p>
    <w:p w14:paraId="69E86BE3" w14:textId="77777777" w:rsidR="00713AFE" w:rsidRPr="009727B4" w:rsidRDefault="00713AFE" w:rsidP="005A6F8C">
      <w:pPr>
        <w:pStyle w:val="Heading3"/>
      </w:pPr>
      <w:bookmarkStart w:id="44" w:name="_Toc424047612"/>
      <w:bookmarkStart w:id="45" w:name="_Toc446060790"/>
      <w:r>
        <w:rPr>
          <w:bCs/>
        </w:rPr>
        <w:t>8.3</w:t>
      </w:r>
      <w:r w:rsidRPr="008C05BE">
        <w:rPr>
          <w:bCs/>
        </w:rPr>
        <w:t>.2</w:t>
      </w:r>
      <w:r w:rsidRPr="008C05BE">
        <w:tab/>
        <w:t>Assistance to Regional Groups</w:t>
      </w:r>
      <w:bookmarkEnd w:id="44"/>
      <w:bookmarkEnd w:id="45"/>
    </w:p>
    <w:p w14:paraId="147FCFAA" w14:textId="32B2BB68" w:rsidR="00713AFE" w:rsidRPr="001174C2" w:rsidRDefault="00713AFE" w:rsidP="005A6F8C">
      <w:pPr>
        <w:rPr>
          <w:highlight w:val="yellow"/>
        </w:rPr>
      </w:pPr>
      <w:r w:rsidRPr="001174C2">
        <w:t xml:space="preserve">The </w:t>
      </w:r>
      <w:r>
        <w:t xml:space="preserve">BR </w:t>
      </w:r>
      <w:r w:rsidRPr="001174C2">
        <w:t>continued its participation in the meetings of the regional coordination groups</w:t>
      </w:r>
      <w:r>
        <w:t xml:space="preserve"> </w:t>
      </w:r>
      <w:r w:rsidRPr="001174C2">
        <w:t>(e.g. HFCC), as requested by Article 12 of the Radio Regulations, providing the necessary assistance and col</w:t>
      </w:r>
      <w:r>
        <w:t>laboration</w:t>
      </w:r>
      <w:r w:rsidR="4258DE31">
        <w:t>, as follows</w:t>
      </w:r>
      <w:r w:rsidR="7C186E6F">
        <w:t>:</w:t>
      </w:r>
    </w:p>
    <w:p w14:paraId="064E6B54" w14:textId="77777777" w:rsidR="00713AFE" w:rsidRPr="009727B4" w:rsidRDefault="00713AFE" w:rsidP="005A6F8C">
      <w:pPr>
        <w:pStyle w:val="Heading4"/>
      </w:pPr>
      <w:bookmarkStart w:id="46" w:name="_Toc424047613"/>
      <w:r>
        <w:t>8.3.2.1</w:t>
      </w:r>
      <w:r>
        <w:tab/>
        <w:t>Assistance to ATU</w:t>
      </w:r>
      <w:bookmarkEnd w:id="46"/>
    </w:p>
    <w:p w14:paraId="596928BB" w14:textId="42048929" w:rsidR="00713AFE" w:rsidRDefault="62EEFFFE" w:rsidP="005A6F8C">
      <w:r w:rsidRPr="00C3404F">
        <w:rPr>
          <w:b/>
          <w:bCs/>
        </w:rPr>
        <w:t>GE84</w:t>
      </w:r>
      <w:r w:rsidR="008643CF">
        <w:rPr>
          <w:b/>
          <w:bCs/>
        </w:rPr>
        <w:t xml:space="preserve"> </w:t>
      </w:r>
      <w:r w:rsidRPr="00C3404F">
        <w:rPr>
          <w:b/>
          <w:bCs/>
        </w:rPr>
        <w:t>Plan optimization project for Africa:</w:t>
      </w:r>
      <w:r w:rsidRPr="00C3404F">
        <w:t xml:space="preserve"> The Bureau in collaboration with ATU </w:t>
      </w:r>
      <w:r w:rsidR="007C55C3" w:rsidRPr="00704FC0">
        <w:t>launched a</w:t>
      </w:r>
      <w:r w:rsidR="00187FCB">
        <w:t> </w:t>
      </w:r>
      <w:r w:rsidR="007C55C3" w:rsidRPr="00704FC0">
        <w:t xml:space="preserve">process for the optimization of the GE84 Plan for African countries in 2019 and completed this work on 28 January 2022. The main purpose of this optimization was to achieve efficient </w:t>
      </w:r>
      <w:r w:rsidR="007C55C3">
        <w:t xml:space="preserve">and equitable </w:t>
      </w:r>
      <w:r w:rsidR="007C55C3" w:rsidRPr="00704FC0">
        <w:t>use of the 87.5-108 MHz (FM) band for analogue sound broadcasting and to allocate new frequencies to FM broadcasting to meet the increasing need for additional frequencies in African countries.</w:t>
      </w:r>
    </w:p>
    <w:p w14:paraId="6E34DD5C" w14:textId="0E05B311" w:rsidR="007B53A2" w:rsidRPr="00B548DD" w:rsidRDefault="007B53A2" w:rsidP="005A6F8C">
      <w:pPr>
        <w:rPr>
          <w:szCs w:val="24"/>
        </w:rPr>
      </w:pPr>
      <w:r w:rsidRPr="00017C5A">
        <w:t xml:space="preserve">The outcomes of the GE84 Plan optimization for Africa project exceeded expectations. The 85 </w:t>
      </w:r>
      <w:r w:rsidR="0099649E">
        <w:t>%</w:t>
      </w:r>
      <w:r w:rsidRPr="00017C5A">
        <w:t xml:space="preserve"> success rate for submitted FM frequency assignments means 18,326 assignments in total can now be used without harmful interference.</w:t>
      </w:r>
    </w:p>
    <w:p w14:paraId="09781C55" w14:textId="0AEA32C8" w:rsidR="00713AFE" w:rsidRPr="00C71E53" w:rsidRDefault="00713AFE" w:rsidP="005A6F8C">
      <w:r w:rsidRPr="009D5921">
        <w:rPr>
          <w:b/>
          <w:bCs/>
        </w:rPr>
        <w:t>PRIDA</w:t>
      </w:r>
      <w:r>
        <w:t xml:space="preserve">: The Policy and Regulatory Initiative for Digital Africa (PRIDA) project, is an initiative by the African Union, European Union and ITU. It also includes Regional Economic Communities, ATU, Regional Regulatory Associations, National Regulators, and other stakeholders. The BR, jointly with BDT are actively participating </w:t>
      </w:r>
      <w:r w:rsidR="009B6EE9">
        <w:t>i</w:t>
      </w:r>
      <w:r>
        <w:t>n the Action "</w:t>
      </w:r>
      <w:r w:rsidRPr="76C684D9">
        <w:rPr>
          <w:i/>
          <w:iCs/>
        </w:rPr>
        <w:t>Increasing wireless broadband penetration through improved and harmonized spectrum utilization and regulations</w:t>
      </w:r>
      <w:r>
        <w:t>". I</w:t>
      </w:r>
      <w:r w:rsidRPr="00C71E53">
        <w:t>n that sense, during</w:t>
      </w:r>
      <w:r w:rsidRPr="00C71E53" w:rsidDel="00713AFE">
        <w:t xml:space="preserve"> </w:t>
      </w:r>
      <w:r w:rsidR="4011713E" w:rsidRPr="008D22CF">
        <w:t>202</w:t>
      </w:r>
      <w:r w:rsidR="00DE6FA6">
        <w:t>1</w:t>
      </w:r>
      <w:r w:rsidRPr="00C71E53">
        <w:t xml:space="preserve"> </w:t>
      </w:r>
      <w:r w:rsidR="182B2D59" w:rsidRPr="008D22CF">
        <w:t>f</w:t>
      </w:r>
      <w:r w:rsidR="008D22CF">
        <w:t>ive</w:t>
      </w:r>
      <w:r w:rsidR="4B06215F" w:rsidRPr="008D22CF">
        <w:t xml:space="preserve"> </w:t>
      </w:r>
      <w:r w:rsidRPr="00C71E53">
        <w:t>meetings were conducted:</w:t>
      </w:r>
    </w:p>
    <w:p w14:paraId="085806A3" w14:textId="5B375F4A" w:rsidR="00DE6FA6" w:rsidRDefault="00DE6FA6" w:rsidP="005A6F8C">
      <w:pPr>
        <w:pStyle w:val="ListParagraph"/>
        <w:numPr>
          <w:ilvl w:val="0"/>
          <w:numId w:val="10"/>
        </w:numPr>
        <w:spacing w:before="120" w:after="0" w:line="257" w:lineRule="auto"/>
        <w:ind w:left="714" w:hanging="357"/>
        <w:rPr>
          <w:rFonts w:eastAsia="Times New Roman" w:cs="Times New Roman"/>
          <w:lang w:val="en-GB"/>
        </w:rPr>
      </w:pPr>
      <w:r w:rsidRPr="00DE6FA6">
        <w:rPr>
          <w:rFonts w:eastAsia="Times New Roman" w:cs="Times New Roman"/>
          <w:lang w:val="en-GB"/>
        </w:rPr>
        <w:t xml:space="preserve">Validation </w:t>
      </w:r>
      <w:r>
        <w:rPr>
          <w:rFonts w:eastAsia="Times New Roman" w:cs="Times New Roman"/>
          <w:lang w:val="en-GB"/>
        </w:rPr>
        <w:t>W</w:t>
      </w:r>
      <w:r w:rsidRPr="00DE6FA6">
        <w:rPr>
          <w:rFonts w:eastAsia="Times New Roman" w:cs="Times New Roman"/>
          <w:lang w:val="en-GB"/>
        </w:rPr>
        <w:t>orkshop for PRIDA technical reports and guidelines</w:t>
      </w:r>
      <w:r>
        <w:rPr>
          <w:rFonts w:eastAsia="Times New Roman" w:cs="Times New Roman"/>
          <w:lang w:val="en-GB"/>
        </w:rPr>
        <w:t>: online</w:t>
      </w:r>
      <w:r w:rsidRPr="00DE6FA6">
        <w:rPr>
          <w:rFonts w:eastAsia="Times New Roman" w:cs="Times New Roman"/>
          <w:lang w:val="en-GB"/>
        </w:rPr>
        <w:t xml:space="preserve"> 9-11 March 2021</w:t>
      </w:r>
    </w:p>
    <w:p w14:paraId="764F8421" w14:textId="432F5D91" w:rsidR="00CD2594" w:rsidRDefault="00CD2594" w:rsidP="005A6F8C">
      <w:pPr>
        <w:pStyle w:val="ListParagraph"/>
        <w:numPr>
          <w:ilvl w:val="0"/>
          <w:numId w:val="10"/>
        </w:numPr>
        <w:spacing w:before="120" w:after="0" w:line="257" w:lineRule="auto"/>
        <w:ind w:left="714" w:hanging="357"/>
        <w:rPr>
          <w:rFonts w:eastAsia="Times New Roman" w:cs="Times New Roman"/>
          <w:lang w:val="en-GB"/>
        </w:rPr>
      </w:pPr>
      <w:r>
        <w:rPr>
          <w:rFonts w:eastAsia="Times New Roman" w:cs="Times New Roman"/>
          <w:lang w:val="en-GB"/>
        </w:rPr>
        <w:t xml:space="preserve">Workshop on </w:t>
      </w:r>
      <w:r w:rsidR="000F3068">
        <w:rPr>
          <w:rFonts w:eastAsia="Times New Roman" w:cs="Times New Roman"/>
          <w:lang w:val="en-GB"/>
        </w:rPr>
        <w:t xml:space="preserve">the preparation of the </w:t>
      </w:r>
      <w:r w:rsidRPr="00CD2594">
        <w:rPr>
          <w:rFonts w:eastAsia="Times New Roman" w:cs="Times New Roman"/>
          <w:lang w:val="en-GB"/>
        </w:rPr>
        <w:t>N</w:t>
      </w:r>
      <w:r>
        <w:rPr>
          <w:rFonts w:eastAsia="Times New Roman" w:cs="Times New Roman"/>
          <w:lang w:val="en-GB"/>
        </w:rPr>
        <w:t xml:space="preserve">ational </w:t>
      </w:r>
      <w:r w:rsidRPr="00CD2594">
        <w:rPr>
          <w:rFonts w:eastAsia="Times New Roman" w:cs="Times New Roman"/>
          <w:lang w:val="en-GB"/>
        </w:rPr>
        <w:t>F</w:t>
      </w:r>
      <w:r>
        <w:rPr>
          <w:rFonts w:eastAsia="Times New Roman" w:cs="Times New Roman"/>
          <w:lang w:val="en-GB"/>
        </w:rPr>
        <w:t xml:space="preserve">requency </w:t>
      </w:r>
      <w:r w:rsidRPr="00CD2594">
        <w:rPr>
          <w:rFonts w:eastAsia="Times New Roman" w:cs="Times New Roman"/>
          <w:lang w:val="en-GB"/>
        </w:rPr>
        <w:t>T</w:t>
      </w:r>
      <w:r>
        <w:rPr>
          <w:rFonts w:eastAsia="Times New Roman" w:cs="Times New Roman"/>
          <w:lang w:val="en-GB"/>
        </w:rPr>
        <w:t xml:space="preserve">able of </w:t>
      </w:r>
      <w:r w:rsidRPr="00CD2594">
        <w:rPr>
          <w:rFonts w:eastAsia="Times New Roman" w:cs="Times New Roman"/>
          <w:lang w:val="en-GB"/>
        </w:rPr>
        <w:t>A</w:t>
      </w:r>
      <w:r>
        <w:rPr>
          <w:rFonts w:eastAsia="Times New Roman" w:cs="Times New Roman"/>
          <w:lang w:val="en-GB"/>
        </w:rPr>
        <w:t>llocations</w:t>
      </w:r>
      <w:r w:rsidR="00307DC8">
        <w:rPr>
          <w:rFonts w:eastAsia="Times New Roman" w:cs="Times New Roman"/>
          <w:lang w:val="en-GB"/>
        </w:rPr>
        <w:t xml:space="preserve"> (NFTA)</w:t>
      </w:r>
      <w:r>
        <w:rPr>
          <w:rFonts w:eastAsia="Times New Roman" w:cs="Times New Roman"/>
          <w:lang w:val="en-GB"/>
        </w:rPr>
        <w:t xml:space="preserve">: </w:t>
      </w:r>
      <w:r w:rsidR="00307DC8">
        <w:rPr>
          <w:rFonts w:eastAsia="Times New Roman" w:cs="Times New Roman"/>
          <w:lang w:val="en-GB"/>
        </w:rPr>
        <w:t xml:space="preserve">online </w:t>
      </w:r>
      <w:r w:rsidRPr="00CD2594">
        <w:rPr>
          <w:rFonts w:eastAsia="Times New Roman" w:cs="Times New Roman"/>
          <w:lang w:val="en-GB"/>
        </w:rPr>
        <w:t xml:space="preserve">May </w:t>
      </w:r>
      <w:r w:rsidR="000F3068">
        <w:rPr>
          <w:rFonts w:eastAsia="Times New Roman" w:cs="Times New Roman"/>
          <w:lang w:val="en-GB"/>
        </w:rPr>
        <w:t>24 - 27</w:t>
      </w:r>
      <w:r w:rsidRPr="00CD2594">
        <w:rPr>
          <w:rFonts w:eastAsia="Times New Roman" w:cs="Times New Roman"/>
          <w:lang w:val="en-GB"/>
        </w:rPr>
        <w:t>, 2021</w:t>
      </w:r>
    </w:p>
    <w:p w14:paraId="2F05FE4B" w14:textId="0BDF9BB1" w:rsidR="000F3068" w:rsidRDefault="000F3068" w:rsidP="005A6F8C">
      <w:pPr>
        <w:pStyle w:val="ListParagraph"/>
        <w:numPr>
          <w:ilvl w:val="0"/>
          <w:numId w:val="10"/>
        </w:numPr>
        <w:spacing w:before="120" w:after="0" w:line="257" w:lineRule="auto"/>
        <w:rPr>
          <w:rFonts w:eastAsia="Times New Roman" w:cs="Times New Roman"/>
          <w:lang w:val="en-GB"/>
        </w:rPr>
      </w:pPr>
      <w:r w:rsidRPr="000F3068">
        <w:rPr>
          <w:rFonts w:eastAsia="Times New Roman" w:cs="Times New Roman"/>
          <w:lang w:val="en-GB"/>
        </w:rPr>
        <w:t>National Tables of Frequency Allocation: Activity 2 - Technical assistance</w:t>
      </w:r>
      <w:r>
        <w:rPr>
          <w:rFonts w:eastAsia="Times New Roman" w:cs="Times New Roman"/>
          <w:lang w:val="en-GB"/>
        </w:rPr>
        <w:t xml:space="preserve"> provided</w:t>
      </w:r>
    </w:p>
    <w:p w14:paraId="2E950722" w14:textId="2B929ECB" w:rsidR="0063426C" w:rsidRPr="0063426C" w:rsidRDefault="0063426C" w:rsidP="005A6F8C">
      <w:pPr>
        <w:pStyle w:val="ListParagraph"/>
        <w:numPr>
          <w:ilvl w:val="0"/>
          <w:numId w:val="10"/>
        </w:numPr>
        <w:spacing w:line="257" w:lineRule="auto"/>
        <w:ind w:right="-284"/>
        <w:rPr>
          <w:rFonts w:eastAsia="Times New Roman" w:cs="Times New Roman"/>
          <w:lang w:val="en-GB"/>
        </w:rPr>
      </w:pPr>
      <w:r w:rsidRPr="0063426C">
        <w:rPr>
          <w:rFonts w:eastAsia="Times New Roman" w:cs="Times New Roman"/>
          <w:lang w:val="en-GB"/>
        </w:rPr>
        <w:t>Harmonised Calculation Method for Africa (HCM4A) Validation workshop</w:t>
      </w:r>
      <w:r>
        <w:rPr>
          <w:rFonts w:eastAsia="Times New Roman" w:cs="Times New Roman"/>
          <w:lang w:val="en-GB"/>
        </w:rPr>
        <w:t>:</w:t>
      </w:r>
      <w:r w:rsidRPr="0063426C">
        <w:rPr>
          <w:rFonts w:eastAsia="Times New Roman" w:cs="Times New Roman"/>
          <w:lang w:val="en-GB"/>
        </w:rPr>
        <w:t xml:space="preserve">  Nov. 29- Dec. 2, 2021</w:t>
      </w:r>
    </w:p>
    <w:p w14:paraId="1C64961E" w14:textId="3AB9F589" w:rsidR="000F3068" w:rsidRDefault="0063426C" w:rsidP="005A6F8C">
      <w:pPr>
        <w:pStyle w:val="ListParagraph"/>
        <w:numPr>
          <w:ilvl w:val="0"/>
          <w:numId w:val="10"/>
        </w:numPr>
        <w:spacing w:before="120" w:after="0" w:line="257" w:lineRule="auto"/>
        <w:rPr>
          <w:rFonts w:eastAsia="Times New Roman" w:cs="Times New Roman"/>
          <w:lang w:val="en-GB"/>
        </w:rPr>
      </w:pPr>
      <w:r w:rsidRPr="0063426C">
        <w:rPr>
          <w:rFonts w:eastAsia="Times New Roman" w:cs="Times New Roman"/>
          <w:lang w:val="en-GB"/>
        </w:rPr>
        <w:t xml:space="preserve">PRIDA </w:t>
      </w:r>
      <w:r>
        <w:rPr>
          <w:rFonts w:eastAsia="Times New Roman" w:cs="Times New Roman"/>
          <w:lang w:val="en-GB"/>
        </w:rPr>
        <w:t>F</w:t>
      </w:r>
      <w:r w:rsidRPr="0063426C">
        <w:rPr>
          <w:rFonts w:eastAsia="Times New Roman" w:cs="Times New Roman"/>
          <w:lang w:val="en-GB"/>
        </w:rPr>
        <w:t xml:space="preserve">ocal </w:t>
      </w:r>
      <w:r>
        <w:rPr>
          <w:rFonts w:eastAsia="Times New Roman" w:cs="Times New Roman"/>
          <w:lang w:val="en-GB"/>
        </w:rPr>
        <w:t>P</w:t>
      </w:r>
      <w:r w:rsidRPr="0063426C">
        <w:rPr>
          <w:rFonts w:eastAsia="Times New Roman" w:cs="Times New Roman"/>
          <w:lang w:val="en-GB"/>
        </w:rPr>
        <w:t xml:space="preserve">oints </w:t>
      </w:r>
      <w:r>
        <w:rPr>
          <w:rFonts w:eastAsia="Times New Roman" w:cs="Times New Roman"/>
          <w:lang w:val="en-GB"/>
        </w:rPr>
        <w:t>M</w:t>
      </w:r>
      <w:r w:rsidRPr="0063426C">
        <w:rPr>
          <w:rFonts w:eastAsia="Times New Roman" w:cs="Times New Roman"/>
          <w:lang w:val="en-GB"/>
        </w:rPr>
        <w:t>eeting</w:t>
      </w:r>
      <w:r>
        <w:rPr>
          <w:rFonts w:eastAsia="Times New Roman" w:cs="Times New Roman"/>
          <w:lang w:val="en-GB"/>
        </w:rPr>
        <w:t>: O</w:t>
      </w:r>
      <w:r w:rsidRPr="0063426C">
        <w:rPr>
          <w:rFonts w:eastAsia="Times New Roman" w:cs="Times New Roman"/>
          <w:lang w:val="en-GB"/>
        </w:rPr>
        <w:t>nline, 19 October 2021</w:t>
      </w:r>
    </w:p>
    <w:p w14:paraId="322D2856" w14:textId="77777777" w:rsidR="00713AFE" w:rsidRPr="005723FA" w:rsidRDefault="00713AFE" w:rsidP="005A6F8C">
      <w:pPr>
        <w:pStyle w:val="Heading2"/>
      </w:pPr>
      <w:bookmarkStart w:id="47" w:name="_Toc418163382"/>
      <w:bookmarkStart w:id="48" w:name="_Toc418232300"/>
      <w:bookmarkStart w:id="49" w:name="_Toc424047620"/>
      <w:bookmarkStart w:id="50" w:name="_Toc446060792"/>
      <w:r w:rsidRPr="008C05BE">
        <w:t>8</w:t>
      </w:r>
      <w:r>
        <w:t>.4</w:t>
      </w:r>
      <w:r w:rsidRPr="008C05BE">
        <w:tab/>
      </w:r>
      <w:r>
        <w:t>Strategic Partnerships, including inter-sector c</w:t>
      </w:r>
      <w:r w:rsidRPr="008C05BE">
        <w:t>ooperation</w:t>
      </w:r>
      <w:bookmarkEnd w:id="47"/>
      <w:bookmarkEnd w:id="48"/>
      <w:bookmarkEnd w:id="49"/>
      <w:bookmarkEnd w:id="50"/>
    </w:p>
    <w:p w14:paraId="172D2455" w14:textId="59C4212D" w:rsidR="00713AFE" w:rsidRPr="00CC3C34" w:rsidRDefault="01926120" w:rsidP="005A6F8C">
      <w:r>
        <w:t xml:space="preserve">Due to the </w:t>
      </w:r>
      <w:r w:rsidR="005D0253">
        <w:rPr>
          <w:rFonts w:eastAsia="Calibri"/>
        </w:rPr>
        <w:t>SARS-CoV-2</w:t>
      </w:r>
      <w:r w:rsidRPr="00535449">
        <w:rPr>
          <w:rFonts w:eastAsia="Calibri"/>
        </w:rPr>
        <w:t xml:space="preserve"> </w:t>
      </w:r>
      <w:r>
        <w:t xml:space="preserve">outbreak </w:t>
      </w:r>
      <w:r w:rsidR="643A0C8A">
        <w:t>only one</w:t>
      </w:r>
      <w:r w:rsidR="00713AFE" w:rsidRPr="00CC3C34">
        <w:t xml:space="preserve"> ITU/ITSO </w:t>
      </w:r>
      <w:r w:rsidR="7D226E5E" w:rsidRPr="005D0253">
        <w:t xml:space="preserve">online </w:t>
      </w:r>
      <w:r w:rsidR="00DE6FA6">
        <w:t>c</w:t>
      </w:r>
      <w:r w:rsidR="00713AFE" w:rsidRPr="00CC3C34">
        <w:t xml:space="preserve">apacity </w:t>
      </w:r>
      <w:r w:rsidR="00DE6FA6">
        <w:t>b</w:t>
      </w:r>
      <w:r w:rsidR="00713AFE" w:rsidRPr="00CC3C34">
        <w:t xml:space="preserve">uilding </w:t>
      </w:r>
      <w:r w:rsidR="00DE6FA6">
        <w:t>programme</w:t>
      </w:r>
      <w:r w:rsidR="00713AFE" w:rsidRPr="1A5784CD">
        <w:t xml:space="preserve"> on Satellite Communications</w:t>
      </w:r>
      <w:r w:rsidR="00EC75DD">
        <w:t xml:space="preserve"> was held in 2021.  Th</w:t>
      </w:r>
      <w:r w:rsidR="00DE6FA6">
        <w:t>e</w:t>
      </w:r>
      <w:r w:rsidR="00EC75DD">
        <w:t xml:space="preserve"> six-week, instructor-led online course, “Satellite Communications and Radio Regulations Procedures” was held </w:t>
      </w:r>
      <w:r w:rsidR="003510C0">
        <w:t>from</w:t>
      </w:r>
      <w:r w:rsidR="00EC75DD">
        <w:t xml:space="preserve"> 4 October to 12 November 2021. Its primary objective was to raise awareness amongst individuals, organizations and institutions on policies, regulations, licensing frameworks and technical aspects associated with the provision of satellite communications services. </w:t>
      </w:r>
      <w:r w:rsidR="00713AFE" w:rsidRPr="00B548DD">
        <w:t>Th</w:t>
      </w:r>
      <w:r w:rsidR="00911725">
        <w:t>is</w:t>
      </w:r>
      <w:r w:rsidR="00713AFE" w:rsidRPr="00B548DD">
        <w:t xml:space="preserve"> </w:t>
      </w:r>
      <w:r w:rsidR="00DE6FA6">
        <w:t xml:space="preserve">programme </w:t>
      </w:r>
      <w:r w:rsidR="00911725">
        <w:t>is</w:t>
      </w:r>
      <w:r w:rsidR="00713AFE" w:rsidRPr="00CC3C34">
        <w:t xml:space="preserve"> part of a capacity</w:t>
      </w:r>
      <w:r w:rsidR="0099601E" w:rsidRPr="00CC3C34">
        <w:t>-</w:t>
      </w:r>
      <w:r w:rsidR="00713AFE" w:rsidRPr="00CC3C34">
        <w:t>building partnership between the ITU and ITSO for the delivery of satellite communications</w:t>
      </w:r>
      <w:r w:rsidR="0099601E" w:rsidRPr="00CC3C34">
        <w:t>-</w:t>
      </w:r>
      <w:r w:rsidR="00713AFE" w:rsidRPr="00FB5327">
        <w:t>related training.</w:t>
      </w:r>
      <w:r w:rsidR="00713AFE" w:rsidRPr="00B548DD">
        <w:t xml:space="preserve"> </w:t>
      </w:r>
    </w:p>
    <w:p w14:paraId="39D78182" w14:textId="24B2ECC1" w:rsidR="00713AFE" w:rsidRPr="005723FA" w:rsidRDefault="00713AFE" w:rsidP="005A6F8C">
      <w:pPr>
        <w:pStyle w:val="Heading3"/>
      </w:pPr>
      <w:bookmarkStart w:id="51" w:name="_Toc424047621"/>
      <w:bookmarkStart w:id="52" w:name="_Toc446060793"/>
      <w:r w:rsidRPr="008C05BE">
        <w:t>8</w:t>
      </w:r>
      <w:r>
        <w:t>.4.1</w:t>
      </w:r>
      <w:r w:rsidRPr="008C05BE">
        <w:tab/>
        <w:t xml:space="preserve">Cooperation with </w:t>
      </w:r>
      <w:r>
        <w:t>ITU</w:t>
      </w:r>
      <w:r w:rsidR="00A32D6A">
        <w:t>-</w:t>
      </w:r>
      <w:r>
        <w:t>D</w:t>
      </w:r>
      <w:bookmarkStart w:id="53" w:name="_Toc424047622"/>
      <w:bookmarkEnd w:id="51"/>
      <w:bookmarkEnd w:id="52"/>
    </w:p>
    <w:p w14:paraId="1B902DA6" w14:textId="007E22FD" w:rsidR="00713AFE" w:rsidRPr="00B548DD" w:rsidRDefault="00713AFE" w:rsidP="005A6F8C">
      <w:r w:rsidRPr="00B548DD">
        <w:t xml:space="preserve">BR </w:t>
      </w:r>
      <w:r>
        <w:t xml:space="preserve">works </w:t>
      </w:r>
      <w:r w:rsidRPr="00B548DD">
        <w:t>closely with the BDT on issues of mutual interest to ITU</w:t>
      </w:r>
      <w:r>
        <w:t>-</w:t>
      </w:r>
      <w:r w:rsidRPr="00B548DD">
        <w:t>R and ITU</w:t>
      </w:r>
      <w:r>
        <w:t>-</w:t>
      </w:r>
      <w:r w:rsidRPr="00B548DD">
        <w:t>D. The BR has participated in relevant meetings of ITU</w:t>
      </w:r>
      <w:r>
        <w:t>-</w:t>
      </w:r>
      <w:r w:rsidRPr="00B548DD">
        <w:t>D Study Groups, Rapporteur Groups</w:t>
      </w:r>
      <w:r w:rsidR="0099601E">
        <w:t>,</w:t>
      </w:r>
      <w:r w:rsidRPr="00B548DD">
        <w:t xml:space="preserve"> and TDAG, where liaison activities have involved topics such as spectrum management, digital broadcasting and migration from analogue systems, </w:t>
      </w:r>
      <w:r w:rsidR="0099601E">
        <w:t xml:space="preserve">the </w:t>
      </w:r>
      <w:r w:rsidRPr="00B548DD">
        <w:t xml:space="preserve">transition towards and implementation of IMT, and broadband wireless access technologies. </w:t>
      </w:r>
    </w:p>
    <w:p w14:paraId="6F9B5F43" w14:textId="7A934034" w:rsidR="00713AFE" w:rsidRPr="000231C1" w:rsidRDefault="00713AFE" w:rsidP="00713AFE">
      <w:pPr>
        <w:pStyle w:val="Heading4"/>
        <w:rPr>
          <w:i/>
          <w:iCs/>
        </w:rPr>
      </w:pPr>
      <w:r>
        <w:lastRenderedPageBreak/>
        <w:t>8.4</w:t>
      </w:r>
      <w:r w:rsidRPr="008C05BE">
        <w:t>.1</w:t>
      </w:r>
      <w:r>
        <w:t xml:space="preserve">.1 </w:t>
      </w:r>
      <w:r w:rsidR="00D46052">
        <w:tab/>
      </w:r>
      <w:r w:rsidRPr="008C05BE">
        <w:t>GSR</w:t>
      </w:r>
      <w:bookmarkEnd w:id="53"/>
    </w:p>
    <w:p w14:paraId="36A272CB" w14:textId="1A0F0E62" w:rsidR="00713AFE" w:rsidRPr="002D4CD7" w:rsidRDefault="00713AFE" w:rsidP="00B045A5">
      <w:pPr>
        <w:rPr>
          <w:bCs/>
        </w:rPr>
      </w:pPr>
      <w:r w:rsidRPr="00FB1A42">
        <w:rPr>
          <w:bCs/>
        </w:rPr>
        <w:t>The BR</w:t>
      </w:r>
      <w:r>
        <w:rPr>
          <w:bCs/>
        </w:rPr>
        <w:t xml:space="preserve"> contributed to the ITU Global Symposium of Regulators in </w:t>
      </w:r>
      <w:r>
        <w:t>20</w:t>
      </w:r>
      <w:r w:rsidR="3CB34D63" w:rsidRPr="32AC1E01">
        <w:rPr>
          <w:szCs w:val="24"/>
        </w:rPr>
        <w:t>2</w:t>
      </w:r>
      <w:r w:rsidR="00396206">
        <w:rPr>
          <w:szCs w:val="24"/>
        </w:rPr>
        <w:t>1</w:t>
      </w:r>
      <w:r>
        <w:rPr>
          <w:bCs/>
        </w:rPr>
        <w:t xml:space="preserve"> by participating in </w:t>
      </w:r>
      <w:r w:rsidR="30F02C6A">
        <w:t xml:space="preserve">a </w:t>
      </w:r>
      <w:r>
        <w:rPr>
          <w:bCs/>
        </w:rPr>
        <w:t xml:space="preserve">panel </w:t>
      </w:r>
      <w:r>
        <w:t>discussion</w:t>
      </w:r>
      <w:r>
        <w:rPr>
          <w:bCs/>
        </w:rPr>
        <w:t xml:space="preserve"> </w:t>
      </w:r>
      <w:r w:rsidR="00CA7AC3">
        <w:rPr>
          <w:bCs/>
        </w:rPr>
        <w:t>that focused on regulatory enabler</w:t>
      </w:r>
      <w:r w:rsidR="002D4CD7">
        <w:rPr>
          <w:bCs/>
        </w:rPr>
        <w:t>s</w:t>
      </w:r>
      <w:r w:rsidR="00CA7AC3">
        <w:rPr>
          <w:bCs/>
        </w:rPr>
        <w:t xml:space="preserve"> for connectivity</w:t>
      </w:r>
      <w:r w:rsidR="002D4CD7">
        <w:rPr>
          <w:bCs/>
        </w:rPr>
        <w:t>, including the</w:t>
      </w:r>
      <w:r w:rsidR="002D4CD7" w:rsidRPr="002D4CD7">
        <w:rPr>
          <w:bCs/>
        </w:rPr>
        <w:t xml:space="preserve"> importance of sharing: spectrum, networks, infrastructure co-deployment, how</w:t>
      </w:r>
      <w:r w:rsidR="002D4CD7">
        <w:rPr>
          <w:bCs/>
        </w:rPr>
        <w:t xml:space="preserve"> </w:t>
      </w:r>
      <w:r w:rsidR="002D4CD7" w:rsidRPr="002D4CD7">
        <w:rPr>
          <w:bCs/>
        </w:rPr>
        <w:t xml:space="preserve">to balance affordability, Return on </w:t>
      </w:r>
      <w:proofErr w:type="gramStart"/>
      <w:r w:rsidR="002D4CD7" w:rsidRPr="002D4CD7">
        <w:rPr>
          <w:bCs/>
        </w:rPr>
        <w:t>Investment</w:t>
      </w:r>
      <w:proofErr w:type="gramEnd"/>
      <w:r w:rsidR="002D4CD7" w:rsidRPr="002D4CD7">
        <w:rPr>
          <w:bCs/>
        </w:rPr>
        <w:t xml:space="preserve"> and technologies innovation, and why</w:t>
      </w:r>
      <w:r w:rsidR="002D4CD7">
        <w:rPr>
          <w:bCs/>
        </w:rPr>
        <w:t xml:space="preserve"> </w:t>
      </w:r>
      <w:r w:rsidR="002D4CD7" w:rsidRPr="002D4CD7">
        <w:rPr>
          <w:bCs/>
        </w:rPr>
        <w:t>regulation matters</w:t>
      </w:r>
      <w:r w:rsidRPr="32AC1E01">
        <w:rPr>
          <w:szCs w:val="24"/>
        </w:rPr>
        <w:t xml:space="preserve">. </w:t>
      </w:r>
    </w:p>
    <w:p w14:paraId="111AB8E1" w14:textId="7CDA0A95" w:rsidR="00713AFE" w:rsidRPr="000231C1" w:rsidRDefault="00713AFE" w:rsidP="00713AFE">
      <w:pPr>
        <w:pStyle w:val="Heading4"/>
        <w:rPr>
          <w:i/>
          <w:iCs/>
        </w:rPr>
      </w:pPr>
      <w:bookmarkStart w:id="54" w:name="_Toc424047623"/>
      <w:r w:rsidRPr="008C05BE">
        <w:t>8.</w:t>
      </w:r>
      <w:r>
        <w:t>4.</w:t>
      </w:r>
      <w:r w:rsidRPr="008C05BE">
        <w:t>1.2</w:t>
      </w:r>
      <w:r>
        <w:t xml:space="preserve"> </w:t>
      </w:r>
      <w:r w:rsidR="00D46052">
        <w:tab/>
      </w:r>
      <w:r>
        <w:t>World Telecommunication/</w:t>
      </w:r>
      <w:r w:rsidRPr="008C05BE">
        <w:t xml:space="preserve">ICT </w:t>
      </w:r>
      <w:r>
        <w:t>Indicators Symposium, WTIS</w:t>
      </w:r>
      <w:bookmarkEnd w:id="54"/>
    </w:p>
    <w:p w14:paraId="49334F21" w14:textId="0EF755C6" w:rsidR="00713AFE" w:rsidRPr="00433634" w:rsidRDefault="00713AFE" w:rsidP="00713AFE">
      <w:pPr>
        <w:jc w:val="both"/>
      </w:pPr>
      <w:r w:rsidRPr="00CC3C34">
        <w:t xml:space="preserve">The WTIS </w:t>
      </w:r>
      <w:r w:rsidR="00443FFB">
        <w:t>was not held in 2021.</w:t>
      </w:r>
    </w:p>
    <w:p w14:paraId="506F7217" w14:textId="41A23C22" w:rsidR="00713AFE" w:rsidRPr="00452DA3" w:rsidRDefault="00713AFE" w:rsidP="00713AFE">
      <w:pPr>
        <w:pStyle w:val="Heading4"/>
      </w:pPr>
      <w:r w:rsidRPr="004122D8">
        <w:t>8.4.1.</w:t>
      </w:r>
      <w:r w:rsidR="002D4CD7">
        <w:t>2</w:t>
      </w:r>
      <w:r>
        <w:t xml:space="preserve"> </w:t>
      </w:r>
      <w:r w:rsidR="00D46052">
        <w:tab/>
      </w:r>
      <w:r>
        <w:t>ICT Survey and ICT Eye</w:t>
      </w:r>
    </w:p>
    <w:p w14:paraId="5E78B2AC" w14:textId="77777777" w:rsidR="00713AFE" w:rsidRDefault="00713AFE" w:rsidP="00B045A5">
      <w:r w:rsidRPr="00B548DD">
        <w:t>The BR cooperated with the BDT on the indicators and definitions for gathering data on mobile broadband technologies</w:t>
      </w:r>
      <w:r>
        <w:t xml:space="preserve"> and</w:t>
      </w:r>
      <w:r w:rsidRPr="00B548DD">
        <w:t xml:space="preserve"> standards </w:t>
      </w:r>
      <w:r>
        <w:t>by</w:t>
      </w:r>
      <w:r w:rsidRPr="00B548DD">
        <w:t xml:space="preserve"> participating in the meetings of </w:t>
      </w:r>
      <w:r>
        <w:t xml:space="preserve">the </w:t>
      </w:r>
      <w:r w:rsidRPr="00B548DD">
        <w:t xml:space="preserve">Ad-Hoc Group </w:t>
      </w:r>
      <w:r>
        <w:t xml:space="preserve">of the </w:t>
      </w:r>
      <w:r w:rsidRPr="00B548DD">
        <w:t>Expert Group on Telecom-ICT Indicators (EGTI)</w:t>
      </w:r>
      <w:r>
        <w:t xml:space="preserve">. </w:t>
      </w:r>
    </w:p>
    <w:p w14:paraId="7207175B" w14:textId="57C90F9E" w:rsidR="009147FB" w:rsidRDefault="00713AFE" w:rsidP="009147FB">
      <w:pPr>
        <w:spacing w:line="259" w:lineRule="auto"/>
      </w:pPr>
      <w:r w:rsidRPr="1A5784CD">
        <w:rPr>
          <w:rFonts w:asciiTheme="majorBidi" w:hAnsiTheme="majorBidi" w:cstheme="majorBidi"/>
        </w:rPr>
        <w:t xml:space="preserve">In </w:t>
      </w:r>
      <w:r w:rsidR="06F7383F" w:rsidRPr="22212100">
        <w:rPr>
          <w:rFonts w:asciiTheme="majorBidi" w:hAnsiTheme="majorBidi" w:cstheme="majorBidi"/>
        </w:rPr>
        <w:t>20</w:t>
      </w:r>
      <w:r w:rsidR="06F7383F" w:rsidRPr="00B714BE">
        <w:t>2</w:t>
      </w:r>
      <w:r w:rsidR="00BF1F17">
        <w:t>1</w:t>
      </w:r>
      <w:r w:rsidRPr="00B714BE">
        <w:t>,</w:t>
      </w:r>
      <w:r w:rsidR="5D6F33C3">
        <w:t xml:space="preserve"> the EGTI meeting was conducted online</w:t>
      </w:r>
      <w:r w:rsidR="5D6F33C3" w:rsidRPr="00B714BE">
        <w:t xml:space="preserve"> </w:t>
      </w:r>
      <w:r w:rsidR="00BF1F17">
        <w:t>from 13 to 15</w:t>
      </w:r>
      <w:r w:rsidR="00BF1F17" w:rsidRPr="00B714BE">
        <w:t xml:space="preserve"> </w:t>
      </w:r>
      <w:r w:rsidR="5D6F33C3" w:rsidRPr="00B714BE">
        <w:t>September 202</w:t>
      </w:r>
      <w:r w:rsidR="00BF1F17">
        <w:t>1</w:t>
      </w:r>
      <w:r w:rsidR="5D6F33C3" w:rsidRPr="00B714BE">
        <w:t>.</w:t>
      </w:r>
      <w:r w:rsidR="22D51DF8">
        <w:t xml:space="preserve"> The IMT spectrum-related indicator</w:t>
      </w:r>
      <w:r w:rsidR="009147FB">
        <w:t>s</w:t>
      </w:r>
      <w:r w:rsidR="22D51DF8">
        <w:t xml:space="preserve"> </w:t>
      </w:r>
      <w:r w:rsidR="009147FB">
        <w:t xml:space="preserve">were </w:t>
      </w:r>
      <w:r w:rsidR="22D51DF8">
        <w:t>discussed</w:t>
      </w:r>
      <w:r w:rsidR="009147FB">
        <w:t>.  EGTI 2021 meeting agreed to</w:t>
      </w:r>
    </w:p>
    <w:p w14:paraId="1517E6F6" w14:textId="5AD99FF4" w:rsidR="009147FB" w:rsidRDefault="009147FB" w:rsidP="009147FB">
      <w:pPr>
        <w:pStyle w:val="ListParagraph"/>
        <w:numPr>
          <w:ilvl w:val="0"/>
          <w:numId w:val="23"/>
        </w:numPr>
      </w:pPr>
      <w:r>
        <w:t>add as new indicators:</w:t>
      </w:r>
    </w:p>
    <w:p w14:paraId="51042A3B" w14:textId="43A4FA83" w:rsidR="009147FB" w:rsidRDefault="009147FB" w:rsidP="009147FB">
      <w:pPr>
        <w:pStyle w:val="ListParagraph"/>
        <w:numPr>
          <w:ilvl w:val="1"/>
          <w:numId w:val="23"/>
        </w:numPr>
      </w:pPr>
      <w:r>
        <w:t>active mobile broadband subscriptions to 5G/IMT-2020, and</w:t>
      </w:r>
    </w:p>
    <w:p w14:paraId="7DDD311D" w14:textId="77777777" w:rsidR="009147FB" w:rsidRDefault="009147FB" w:rsidP="009147FB">
      <w:pPr>
        <w:pStyle w:val="ListParagraph"/>
        <w:numPr>
          <w:ilvl w:val="1"/>
          <w:numId w:val="23"/>
        </w:numPr>
      </w:pPr>
      <w:r>
        <w:t>mobile cellular subscriptions with access to 5G/IMT-2020, as a new sub-indicator of active mobile cellular subscriptions</w:t>
      </w:r>
    </w:p>
    <w:p w14:paraId="24B234A4" w14:textId="15F54823" w:rsidR="009147FB" w:rsidRDefault="009147FB" w:rsidP="009147FB">
      <w:pPr>
        <w:pStyle w:val="ListParagraph"/>
        <w:numPr>
          <w:ilvl w:val="0"/>
          <w:numId w:val="23"/>
        </w:numPr>
      </w:pPr>
      <w:r>
        <w:t>refine the scope of the following existing indicators as proposed in the subgroup report:</w:t>
      </w:r>
    </w:p>
    <w:p w14:paraId="639A4521" w14:textId="5B8FE49A" w:rsidR="009147FB" w:rsidRDefault="009147FB" w:rsidP="009147FB">
      <w:pPr>
        <w:pStyle w:val="ListParagraph"/>
        <w:numPr>
          <w:ilvl w:val="1"/>
          <w:numId w:val="23"/>
        </w:numPr>
      </w:pPr>
      <w:r>
        <w:t>active mobile subscriptions with 4G/LTE (this will include any more advanced technology)</w:t>
      </w:r>
    </w:p>
    <w:p w14:paraId="305ADCC1" w14:textId="61F5164B" w:rsidR="009147FB" w:rsidRDefault="009147FB" w:rsidP="009147FB">
      <w:pPr>
        <w:pStyle w:val="ListParagraph"/>
        <w:numPr>
          <w:ilvl w:val="1"/>
          <w:numId w:val="23"/>
        </w:numPr>
      </w:pPr>
      <w:r>
        <w:t>active mobile broadband subscriptions (this will include any bb with 5G/IMT-2020)</w:t>
      </w:r>
    </w:p>
    <w:p w14:paraId="2DCB0C0E" w14:textId="77777777" w:rsidR="009147FB" w:rsidRDefault="009147FB" w:rsidP="009147FB">
      <w:pPr>
        <w:pStyle w:val="ListParagraph"/>
        <w:numPr>
          <w:ilvl w:val="1"/>
          <w:numId w:val="23"/>
        </w:numPr>
      </w:pPr>
      <w:r>
        <w:t>active fixed-broadband subscriptions (this will include 5G/IMT-2020 -supported fixed wireless broadband</w:t>
      </w:r>
      <w:proofErr w:type="gramStart"/>
      <w:r>
        <w:t>);</w:t>
      </w:r>
      <w:proofErr w:type="gramEnd"/>
    </w:p>
    <w:p w14:paraId="5332B6BB" w14:textId="0A6E0E11" w:rsidR="009147FB" w:rsidRDefault="009147FB" w:rsidP="009147FB">
      <w:pPr>
        <w:pStyle w:val="ListParagraph"/>
        <w:numPr>
          <w:ilvl w:val="0"/>
          <w:numId w:val="23"/>
        </w:numPr>
      </w:pPr>
      <w:r>
        <w:t xml:space="preserve">Collect data on spectrum blocks assigned to SG, when reporting the indicator </w:t>
      </w:r>
      <w:r w:rsidR="00D81C55">
        <w:t>“</w:t>
      </w:r>
      <w:r>
        <w:t xml:space="preserve">total spectrum assigned for </w:t>
      </w:r>
      <w:r w:rsidR="00D81C55">
        <w:t>e</w:t>
      </w:r>
      <w:r>
        <w:t>ach of the three main blocks</w:t>
      </w:r>
      <w:r w:rsidR="00D81C55">
        <w:t>”</w:t>
      </w:r>
      <w:r>
        <w:t xml:space="preserve"> by indicating </w:t>
      </w:r>
      <w:r w:rsidRPr="00DD0CA9">
        <w:rPr>
          <w:i/>
          <w:iCs/>
        </w:rPr>
        <w:t>a)</w:t>
      </w:r>
      <w:r>
        <w:t xml:space="preserve"> what specific spectrum band has been assigned for 5G, and </w:t>
      </w:r>
      <w:r w:rsidR="00D81C55" w:rsidRPr="00DD0CA9">
        <w:rPr>
          <w:i/>
          <w:iCs/>
        </w:rPr>
        <w:t>b)</w:t>
      </w:r>
      <w:r w:rsidR="00D81C55">
        <w:t xml:space="preserve"> </w:t>
      </w:r>
      <w:r>
        <w:t>how much total capacity has been assigned to 5G (in MHz).</w:t>
      </w:r>
    </w:p>
    <w:p w14:paraId="05549E59" w14:textId="419951DF" w:rsidR="009147FB" w:rsidRDefault="009147FB" w:rsidP="009147FB">
      <w:pPr>
        <w:pStyle w:val="ListParagraph"/>
        <w:numPr>
          <w:ilvl w:val="0"/>
          <w:numId w:val="23"/>
        </w:numPr>
      </w:pPr>
      <w:r>
        <w:t>Subject to comments from ITU-R</w:t>
      </w:r>
      <w:r w:rsidR="00DD0CA9">
        <w:t xml:space="preserve"> </w:t>
      </w:r>
      <w:r>
        <w:t>and EGTI Members by 15 October</w:t>
      </w:r>
      <w:r w:rsidR="00BC266A">
        <w:t xml:space="preserve"> 2021</w:t>
      </w:r>
      <w:r>
        <w:t>;</w:t>
      </w:r>
    </w:p>
    <w:p w14:paraId="67FE7C5B" w14:textId="77777777" w:rsidR="009147FB" w:rsidRDefault="009147FB" w:rsidP="009147FB">
      <w:pPr>
        <w:pStyle w:val="ListParagraph"/>
        <w:numPr>
          <w:ilvl w:val="0"/>
          <w:numId w:val="23"/>
        </w:numPr>
      </w:pPr>
      <w:r>
        <w:t xml:space="preserve">The new indicators will be collected in the ITU WTI Long Questionnaire </w:t>
      </w:r>
      <w:proofErr w:type="gramStart"/>
      <w:r>
        <w:t>2022;</w:t>
      </w:r>
      <w:proofErr w:type="gramEnd"/>
    </w:p>
    <w:p w14:paraId="4644F735" w14:textId="47096E57" w:rsidR="009147FB" w:rsidRDefault="009147FB" w:rsidP="009147FB">
      <w:pPr>
        <w:pStyle w:val="ListParagraph"/>
        <w:numPr>
          <w:ilvl w:val="0"/>
          <w:numId w:val="23"/>
        </w:numPr>
      </w:pPr>
      <w:r>
        <w:t>extend the mandate of the 5G sub-group with the aim to investigate the implications for M2M (Machine-to-Machine) subscriptions.</w:t>
      </w:r>
    </w:p>
    <w:p w14:paraId="60D02BDE" w14:textId="239C528D" w:rsidR="00713AFE" w:rsidRPr="00452DA3" w:rsidRDefault="570358C1" w:rsidP="00981658">
      <w:pPr>
        <w:spacing w:line="259" w:lineRule="auto"/>
        <w:rPr>
          <w:rFonts w:asciiTheme="majorBidi" w:hAnsiTheme="majorBidi" w:cstheme="majorBidi"/>
        </w:rPr>
      </w:pPr>
      <w:r w:rsidRPr="22212100">
        <w:rPr>
          <w:rFonts w:asciiTheme="majorBidi" w:hAnsiTheme="majorBidi" w:cstheme="majorBidi"/>
        </w:rPr>
        <w:t xml:space="preserve">BR </w:t>
      </w:r>
      <w:r w:rsidR="00B714BE">
        <w:rPr>
          <w:rFonts w:asciiTheme="majorBidi" w:hAnsiTheme="majorBidi" w:cstheme="majorBidi"/>
        </w:rPr>
        <w:t xml:space="preserve">and </w:t>
      </w:r>
      <w:r w:rsidR="0F6B703C" w:rsidRPr="22212100">
        <w:rPr>
          <w:rFonts w:asciiTheme="majorBidi" w:hAnsiTheme="majorBidi" w:cstheme="majorBidi"/>
        </w:rPr>
        <w:t xml:space="preserve">BDT </w:t>
      </w:r>
      <w:r w:rsidR="00981658">
        <w:rPr>
          <w:rFonts w:asciiTheme="majorBidi" w:hAnsiTheme="majorBidi" w:cstheme="majorBidi"/>
        </w:rPr>
        <w:t xml:space="preserve">are working </w:t>
      </w:r>
      <w:r w:rsidR="2733E4F5" w:rsidRPr="0FED3715">
        <w:rPr>
          <w:rFonts w:asciiTheme="majorBidi" w:hAnsiTheme="majorBidi" w:cstheme="majorBidi"/>
        </w:rPr>
        <w:t>jo</w:t>
      </w:r>
      <w:r w:rsidR="3ACE58A2" w:rsidRPr="0FED3715">
        <w:rPr>
          <w:rFonts w:asciiTheme="majorBidi" w:hAnsiTheme="majorBidi" w:cstheme="majorBidi"/>
        </w:rPr>
        <w:t>intly</w:t>
      </w:r>
      <w:r w:rsidR="2733E4F5" w:rsidRPr="3AA845E0">
        <w:rPr>
          <w:rFonts w:asciiTheme="majorBidi" w:hAnsiTheme="majorBidi" w:cstheme="majorBidi"/>
        </w:rPr>
        <w:t xml:space="preserve"> </w:t>
      </w:r>
      <w:r w:rsidR="00981658">
        <w:rPr>
          <w:rFonts w:asciiTheme="majorBidi" w:hAnsiTheme="majorBidi" w:cstheme="majorBidi"/>
        </w:rPr>
        <w:t>on</w:t>
      </w:r>
      <w:r w:rsidR="2733E4F5" w:rsidRPr="71D571ED">
        <w:rPr>
          <w:rFonts w:asciiTheme="majorBidi" w:hAnsiTheme="majorBidi" w:cstheme="majorBidi"/>
        </w:rPr>
        <w:t xml:space="preserve"> how to process and deliver the relevant indicators on this matter. </w:t>
      </w:r>
    </w:p>
    <w:p w14:paraId="2D2FCE1F" w14:textId="77777777" w:rsidR="00713AFE" w:rsidRPr="00BB3F4A" w:rsidRDefault="00713AFE" w:rsidP="00713AFE">
      <w:pPr>
        <w:pStyle w:val="Heading4"/>
      </w:pPr>
      <w:bookmarkStart w:id="55" w:name="_Toc424047624"/>
      <w:r w:rsidRPr="008C05BE">
        <w:t>8.</w:t>
      </w:r>
      <w:r>
        <w:t>4.</w:t>
      </w:r>
      <w:r w:rsidRPr="008C05BE">
        <w:t>1.</w:t>
      </w:r>
      <w:r>
        <w:t>4</w:t>
      </w:r>
      <w:r w:rsidRPr="008C05BE">
        <w:tab/>
        <w:t>Spectrum Management Training Programme (SMTP)</w:t>
      </w:r>
      <w:bookmarkEnd w:id="55"/>
    </w:p>
    <w:p w14:paraId="4318A8A9" w14:textId="4C97BDD3" w:rsidR="0046704B" w:rsidRPr="0046704B" w:rsidRDefault="008D4DB4" w:rsidP="005A6F8C">
      <w:r>
        <w:t xml:space="preserve">Since 2013, the BR </w:t>
      </w:r>
      <w:r w:rsidR="0099601E">
        <w:t xml:space="preserve">has </w:t>
      </w:r>
      <w:r>
        <w:t xml:space="preserve">actively participated in a joint project with the BDT to develop the Spectrum Management Training Programme (SMTP) through its different phases: design, material preparation, peer review, pilot test. Several updates occurred over the years and BR </w:t>
      </w:r>
      <w:proofErr w:type="gramStart"/>
      <w:r>
        <w:t xml:space="preserve">performed </w:t>
      </w:r>
      <w:r w:rsidR="44D70D32">
        <w:t>r</w:t>
      </w:r>
      <w:r>
        <w:t>e</w:t>
      </w:r>
      <w:r w:rsidR="44D70D32">
        <w:t>gularly</w:t>
      </w:r>
      <w:proofErr w:type="gramEnd"/>
      <w:r w:rsidR="44D70D32">
        <w:t xml:space="preserve"> a</w:t>
      </w:r>
      <w:r>
        <w:t xml:space="preserve"> review of the material contained in the current SMTP. Recent updates were performed to include the outcomes from WRC-19/RA-19.</w:t>
      </w:r>
    </w:p>
    <w:p w14:paraId="74584326" w14:textId="77777777" w:rsidR="005145DA" w:rsidRPr="00794E22" w:rsidRDefault="00494293" w:rsidP="00FB7EDD">
      <w:pPr>
        <w:pStyle w:val="Heading3"/>
        <w:ind w:left="0" w:firstLine="0"/>
        <w:rPr>
          <w:ins w:id="56" w:author="Wilson, Joanne" w:date="2022-03-19T22:57:00Z"/>
          <w:b w:val="0"/>
          <w:bCs/>
        </w:rPr>
      </w:pPr>
      <w:r w:rsidRPr="00794E22">
        <w:rPr>
          <w:b w:val="0"/>
          <w:bCs/>
        </w:rPr>
        <w:lastRenderedPageBreak/>
        <w:t>Considering the resources necessary to maintain/update this tool and the importance of it for many administrations, a discussion is currently taking place in BDT to verify if SMTP could be further enhanced or migrated to a different tool.</w:t>
      </w:r>
    </w:p>
    <w:p w14:paraId="018870C0" w14:textId="686E8E5C" w:rsidR="00713AFE" w:rsidRDefault="00713AFE" w:rsidP="00FB7EDD">
      <w:pPr>
        <w:pStyle w:val="Heading3"/>
        <w:ind w:left="0" w:firstLine="0"/>
      </w:pPr>
      <w:r>
        <w:t>8.4.</w:t>
      </w:r>
      <w:r w:rsidR="002829BE">
        <w:t>2</w:t>
      </w:r>
      <w:r w:rsidRPr="008C05BE">
        <w:tab/>
      </w:r>
      <w:r>
        <w:t>ITU Telecom</w:t>
      </w:r>
    </w:p>
    <w:p w14:paraId="771C5544" w14:textId="4BB760C2" w:rsidR="001D4DA8" w:rsidRDefault="00713AFE" w:rsidP="005A6F8C">
      <w:bookmarkStart w:id="57" w:name="_Toc418163383"/>
      <w:bookmarkStart w:id="58" w:name="_Toc418232301"/>
      <w:bookmarkStart w:id="59" w:name="_Toc424047626"/>
      <w:bookmarkStart w:id="60" w:name="_Toc446060795"/>
      <w:r>
        <w:t xml:space="preserve">The BR supported the ITU Telecom </w:t>
      </w:r>
      <w:r w:rsidR="23480AE1">
        <w:t xml:space="preserve">team </w:t>
      </w:r>
      <w:r>
        <w:t xml:space="preserve">in the organization of </w:t>
      </w:r>
      <w:r w:rsidR="6CA7CE7C">
        <w:t xml:space="preserve">the </w:t>
      </w:r>
      <w:r w:rsidR="00443FFB">
        <w:t xml:space="preserve">(virtual) </w:t>
      </w:r>
      <w:r w:rsidR="6CA7CE7C">
        <w:t>ITU Digital World 202</w:t>
      </w:r>
      <w:r w:rsidR="00443FFB">
        <w:t>1</w:t>
      </w:r>
      <w:r w:rsidR="6CA7CE7C">
        <w:t xml:space="preserve"> and</w:t>
      </w:r>
      <w:r w:rsidR="0AEE45A9">
        <w:t xml:space="preserve"> moderated </w:t>
      </w:r>
      <w:r w:rsidR="001D4DA8">
        <w:t xml:space="preserve">panel </w:t>
      </w:r>
      <w:r w:rsidR="4953B51C">
        <w:t>sessions</w:t>
      </w:r>
      <w:r w:rsidR="00443FFB">
        <w:t xml:space="preserve"> </w:t>
      </w:r>
      <w:r w:rsidR="001D4DA8">
        <w:t>on</w:t>
      </w:r>
    </w:p>
    <w:p w14:paraId="24431ED1" w14:textId="77777777" w:rsidR="001D4DA8" w:rsidRDefault="00443FFB" w:rsidP="005A6F8C">
      <w:pPr>
        <w:pStyle w:val="ListParagraph"/>
        <w:numPr>
          <w:ilvl w:val="0"/>
          <w:numId w:val="9"/>
        </w:numPr>
      </w:pPr>
      <w:r>
        <w:t>“</w:t>
      </w:r>
      <w:r w:rsidRPr="00443FFB">
        <w:t>Managing growth, managing spectrum: best practices in spectrum harmonization</w:t>
      </w:r>
      <w:r>
        <w:t>”</w:t>
      </w:r>
    </w:p>
    <w:p w14:paraId="386DBD6C" w14:textId="77777777" w:rsidR="001D4DA8" w:rsidRDefault="00794E22" w:rsidP="005A6F8C">
      <w:pPr>
        <w:pStyle w:val="ListParagraph"/>
        <w:numPr>
          <w:ilvl w:val="0"/>
          <w:numId w:val="9"/>
        </w:numPr>
      </w:pPr>
      <w:r>
        <w:t>“</w:t>
      </w:r>
      <w:r w:rsidR="001D4DA8">
        <w:t>Space for change:  satellites in the service of digital transformation</w:t>
      </w:r>
      <w:r>
        <w:t>”</w:t>
      </w:r>
    </w:p>
    <w:p w14:paraId="2304FA5C" w14:textId="52007124" w:rsidR="001D4DA8" w:rsidRDefault="00BA4749" w:rsidP="005A6F8C">
      <w:pPr>
        <w:pStyle w:val="ListParagraph"/>
        <w:numPr>
          <w:ilvl w:val="0"/>
          <w:numId w:val="9"/>
        </w:numPr>
      </w:pPr>
      <w:r>
        <w:t>“</w:t>
      </w:r>
      <w:r w:rsidR="001D4DA8">
        <w:t xml:space="preserve">5G: </w:t>
      </w:r>
      <w:proofErr w:type="spellStart"/>
      <w:r w:rsidR="001D4DA8">
        <w:t>fuelling</w:t>
      </w:r>
      <w:proofErr w:type="spellEnd"/>
      <w:r w:rsidR="001D4DA8">
        <w:t xml:space="preserve"> digital transformation today – or tomorrow?</w:t>
      </w:r>
      <w:r>
        <w:t>”</w:t>
      </w:r>
    </w:p>
    <w:p w14:paraId="6A5A240E" w14:textId="3E264D44" w:rsidR="00713AFE" w:rsidRPr="00FB1A42" w:rsidRDefault="007F6997" w:rsidP="005A6F8C">
      <w:r>
        <w:t>and a</w:t>
      </w:r>
      <w:r w:rsidR="4F221E6E">
        <w:t xml:space="preserve"> </w:t>
      </w:r>
      <w:r w:rsidR="00BA4749">
        <w:t xml:space="preserve">Ministerial Round Table </w:t>
      </w:r>
      <w:r w:rsidR="4F221E6E">
        <w:t xml:space="preserve">on </w:t>
      </w:r>
      <w:r w:rsidR="00BA4749">
        <w:t>“</w:t>
      </w:r>
      <w:r>
        <w:t>Boosting infrastructure: rethinking the role of government in digital transformation</w:t>
      </w:r>
      <w:r w:rsidR="00BA4749">
        <w:t>”</w:t>
      </w:r>
      <w:r w:rsidR="00713AFE">
        <w:t xml:space="preserve">. </w:t>
      </w:r>
    </w:p>
    <w:p w14:paraId="2B1987F5" w14:textId="038A33FA" w:rsidR="00713AFE" w:rsidRDefault="00713AFE" w:rsidP="00713AFE">
      <w:pPr>
        <w:pStyle w:val="Heading2"/>
      </w:pPr>
      <w:bookmarkStart w:id="61" w:name="_Toc446060796"/>
      <w:bookmarkEnd w:id="57"/>
      <w:bookmarkEnd w:id="58"/>
      <w:bookmarkEnd w:id="59"/>
      <w:bookmarkEnd w:id="60"/>
      <w:r w:rsidRPr="00DA3553">
        <w:t>8.5</w:t>
      </w:r>
      <w:r w:rsidRPr="00DA3553">
        <w:tab/>
        <w:t>Membership</w:t>
      </w:r>
      <w:bookmarkEnd w:id="61"/>
    </w:p>
    <w:p w14:paraId="0D8189DD" w14:textId="77777777" w:rsidR="00713AFE" w:rsidRPr="008E1622" w:rsidRDefault="00713AFE" w:rsidP="00713AFE">
      <w:pPr>
        <w:pStyle w:val="Heading3"/>
      </w:pPr>
      <w:r>
        <w:t>8.5.1</w:t>
      </w:r>
      <w:r>
        <w:tab/>
        <w:t>ITU Membership</w:t>
      </w:r>
    </w:p>
    <w:p w14:paraId="3D0E897C" w14:textId="28B968BA" w:rsidR="00713AFE" w:rsidRPr="000D7876" w:rsidRDefault="00713AFE" w:rsidP="005A6F8C">
      <w:r>
        <w:t xml:space="preserve">Tables 8.5.1-1 to 8.5.1-3 show the Membership by Sector and Region, along with the associated contributions in </w:t>
      </w:r>
      <w:r w:rsidR="006C690A">
        <w:t>2021</w:t>
      </w:r>
      <w:r>
        <w:t xml:space="preserve"> and the evolution of the number of ITU-R Sector Members, Associates and Academia during the period </w:t>
      </w:r>
      <w:r w:rsidR="00A42ED7">
        <w:t>2017</w:t>
      </w:r>
      <w:r>
        <w:t xml:space="preserve"> to </w:t>
      </w:r>
      <w:r w:rsidR="00A42ED7">
        <w:t>2021</w:t>
      </w:r>
      <w:r>
        <w:t>.</w:t>
      </w:r>
    </w:p>
    <w:p w14:paraId="71BD226D" w14:textId="77777777" w:rsidR="00713AFE" w:rsidRDefault="00713AFE" w:rsidP="00713AFE">
      <w:pPr>
        <w:pStyle w:val="TableNoBR"/>
      </w:pPr>
      <w:r>
        <w:t>Table 8.5.</w:t>
      </w:r>
      <w:r w:rsidRPr="00E057F1">
        <w:t>1</w:t>
      </w:r>
      <w:r>
        <w:t>-1</w:t>
      </w:r>
    </w:p>
    <w:p w14:paraId="7FDE9B44" w14:textId="788FE152" w:rsidR="00713AFE" w:rsidRDefault="00CC1DE0" w:rsidP="365D43DB">
      <w:r>
        <w:rPr>
          <w:noProof/>
        </w:rPr>
        <w:drawing>
          <wp:inline distT="0" distB="0" distL="0" distR="0" wp14:anchorId="4C61315A" wp14:editId="1576C84E">
            <wp:extent cx="6120765" cy="2875915"/>
            <wp:effectExtent l="19050" t="19050" r="13335" b="1968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59"/>
                    <a:stretch>
                      <a:fillRect/>
                    </a:stretch>
                  </pic:blipFill>
                  <pic:spPr>
                    <a:xfrm>
                      <a:off x="0" y="0"/>
                      <a:ext cx="6120765" cy="2875915"/>
                    </a:xfrm>
                    <a:prstGeom prst="rect">
                      <a:avLst/>
                    </a:prstGeom>
                    <a:ln>
                      <a:solidFill>
                        <a:schemeClr val="accent1"/>
                      </a:solidFill>
                    </a:ln>
                  </pic:spPr>
                </pic:pic>
              </a:graphicData>
            </a:graphic>
          </wp:inline>
        </w:drawing>
      </w:r>
    </w:p>
    <w:p w14:paraId="54ECA79B" w14:textId="77777777" w:rsidR="005A6F8C" w:rsidRDefault="005A6F8C">
      <w:pPr>
        <w:tabs>
          <w:tab w:val="clear" w:pos="794"/>
          <w:tab w:val="clear" w:pos="1191"/>
          <w:tab w:val="clear" w:pos="1588"/>
          <w:tab w:val="clear" w:pos="1985"/>
        </w:tabs>
        <w:overflowPunct/>
        <w:autoSpaceDE/>
        <w:autoSpaceDN/>
        <w:adjustRightInd/>
        <w:spacing w:before="0"/>
        <w:textAlignment w:val="auto"/>
        <w:rPr>
          <w:caps/>
        </w:rPr>
      </w:pPr>
      <w:r>
        <w:br w:type="page"/>
      </w:r>
    </w:p>
    <w:p w14:paraId="19F780A8" w14:textId="540B69F4" w:rsidR="00713AFE" w:rsidRDefault="00713AFE" w:rsidP="00713AFE">
      <w:pPr>
        <w:pStyle w:val="TableNoBR"/>
      </w:pPr>
      <w:r>
        <w:lastRenderedPageBreak/>
        <w:t>Table 8.5.</w:t>
      </w:r>
      <w:r w:rsidRPr="00E057F1">
        <w:t>1</w:t>
      </w:r>
      <w:r>
        <w:t>-2</w:t>
      </w:r>
    </w:p>
    <w:p w14:paraId="377144CF" w14:textId="04B4B978" w:rsidR="00713AFE" w:rsidRDefault="00713AFE" w:rsidP="00C21F15">
      <w:pPr>
        <w:jc w:val="center"/>
      </w:pPr>
    </w:p>
    <w:p w14:paraId="563AEDF5" w14:textId="739DE36B" w:rsidR="00B75758" w:rsidRDefault="002F55F5" w:rsidP="00713AFE">
      <w:pPr>
        <w:jc w:val="center"/>
      </w:pPr>
      <w:r>
        <w:rPr>
          <w:noProof/>
        </w:rPr>
        <w:drawing>
          <wp:inline distT="0" distB="0" distL="0" distR="0" wp14:anchorId="4D9D70F6" wp14:editId="6D3C57DD">
            <wp:extent cx="6120765" cy="4302760"/>
            <wp:effectExtent l="19050" t="19050" r="13335" b="2159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60"/>
                    <a:stretch>
                      <a:fillRect/>
                    </a:stretch>
                  </pic:blipFill>
                  <pic:spPr>
                    <a:xfrm>
                      <a:off x="0" y="0"/>
                      <a:ext cx="6120765" cy="4302760"/>
                    </a:xfrm>
                    <a:prstGeom prst="rect">
                      <a:avLst/>
                    </a:prstGeom>
                    <a:ln>
                      <a:solidFill>
                        <a:schemeClr val="accent1"/>
                      </a:solidFill>
                    </a:ln>
                  </pic:spPr>
                </pic:pic>
              </a:graphicData>
            </a:graphic>
          </wp:inline>
        </w:drawing>
      </w:r>
    </w:p>
    <w:p w14:paraId="0C1B569B" w14:textId="77777777" w:rsidR="00FB7EDD" w:rsidRDefault="00FB7EDD">
      <w:pPr>
        <w:tabs>
          <w:tab w:val="clear" w:pos="794"/>
          <w:tab w:val="clear" w:pos="1191"/>
          <w:tab w:val="clear" w:pos="1588"/>
          <w:tab w:val="clear" w:pos="1985"/>
        </w:tabs>
        <w:overflowPunct/>
        <w:autoSpaceDE/>
        <w:autoSpaceDN/>
        <w:adjustRightInd/>
        <w:spacing w:before="0"/>
        <w:textAlignment w:val="auto"/>
      </w:pPr>
      <w:r>
        <w:br w:type="page"/>
      </w:r>
    </w:p>
    <w:p w14:paraId="0F69870E" w14:textId="72DFBB24" w:rsidR="00713AFE" w:rsidRDefault="00713AFE" w:rsidP="00713AFE">
      <w:pPr>
        <w:jc w:val="center"/>
      </w:pPr>
      <w:r>
        <w:lastRenderedPageBreak/>
        <w:t>Table 8.5.</w:t>
      </w:r>
      <w:r w:rsidRPr="00E057F1">
        <w:t>1</w:t>
      </w:r>
      <w:r>
        <w:t>-3</w:t>
      </w:r>
    </w:p>
    <w:p w14:paraId="5E6ECCFF" w14:textId="4B4070BF" w:rsidR="00713AFE" w:rsidRDefault="00713AFE" w:rsidP="365D43DB"/>
    <w:p w14:paraId="5BBB3338" w14:textId="74613A09" w:rsidR="00713AFE" w:rsidRDefault="00DC7487" w:rsidP="00713AFE">
      <w:r>
        <w:rPr>
          <w:noProof/>
        </w:rPr>
        <w:drawing>
          <wp:inline distT="0" distB="0" distL="0" distR="0" wp14:anchorId="2FD614D5" wp14:editId="2A74CC22">
            <wp:extent cx="6120765" cy="2002155"/>
            <wp:effectExtent l="19050" t="19050" r="13335" b="1714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61"/>
                    <a:stretch>
                      <a:fillRect/>
                    </a:stretch>
                  </pic:blipFill>
                  <pic:spPr>
                    <a:xfrm>
                      <a:off x="0" y="0"/>
                      <a:ext cx="6120765" cy="2002155"/>
                    </a:xfrm>
                    <a:prstGeom prst="rect">
                      <a:avLst/>
                    </a:prstGeom>
                    <a:ln>
                      <a:solidFill>
                        <a:schemeClr val="accent1"/>
                      </a:solidFill>
                    </a:ln>
                  </pic:spPr>
                </pic:pic>
              </a:graphicData>
            </a:graphic>
          </wp:inline>
        </w:drawing>
      </w:r>
    </w:p>
    <w:p w14:paraId="37A8CA5B" w14:textId="77777777" w:rsidR="00713AFE" w:rsidRDefault="00713AFE" w:rsidP="00713AFE">
      <w:pPr>
        <w:pStyle w:val="Heading3"/>
      </w:pPr>
      <w:r>
        <w:t>8.5.2</w:t>
      </w:r>
      <w:r>
        <w:tab/>
        <w:t>ITU-R Membership</w:t>
      </w:r>
    </w:p>
    <w:p w14:paraId="64F69C3B" w14:textId="41886AB7" w:rsidR="00713AFE" w:rsidRDefault="00713AFE" w:rsidP="005A6F8C">
      <w:r>
        <w:t>Table 8.5.2 shows the evolution of the number of ITU-R Sector Members, Associates</w:t>
      </w:r>
      <w:r w:rsidR="0099601E">
        <w:t>,</w:t>
      </w:r>
      <w:r>
        <w:t xml:space="preserve"> and Academia during the period 201</w:t>
      </w:r>
      <w:r w:rsidR="003651CE">
        <w:t>7</w:t>
      </w:r>
      <w:r>
        <w:t xml:space="preserve"> to </w:t>
      </w:r>
      <w:r w:rsidR="00DC7487">
        <w:t>2021</w:t>
      </w:r>
      <w:r>
        <w:t>.</w:t>
      </w:r>
    </w:p>
    <w:p w14:paraId="63D46B82" w14:textId="77777777" w:rsidR="00713AFE" w:rsidRPr="00E057F1" w:rsidRDefault="00713AFE" w:rsidP="00EC000A">
      <w:pPr>
        <w:pStyle w:val="TableNoBR"/>
        <w:keepLines/>
      </w:pPr>
      <w:r>
        <w:t>Table 8.5.2</w:t>
      </w:r>
    </w:p>
    <w:p w14:paraId="27A4D2DC" w14:textId="344BAC70" w:rsidR="005714A4" w:rsidRPr="00EC000A" w:rsidRDefault="00713AFE" w:rsidP="00EC000A">
      <w:pPr>
        <w:pStyle w:val="TabletitleBR"/>
      </w:pPr>
      <w:r w:rsidRPr="00EC000A">
        <w:t>Evolution of the ITU-R membership since 201</w:t>
      </w:r>
      <w:r w:rsidR="003651CE" w:rsidRPr="00EC000A">
        <w:t>7</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533"/>
        <w:gridCol w:w="1385"/>
        <w:gridCol w:w="1533"/>
        <w:gridCol w:w="1236"/>
        <w:gridCol w:w="1088"/>
        <w:gridCol w:w="662"/>
        <w:gridCol w:w="981"/>
      </w:tblGrid>
      <w:tr w:rsidR="005714A4" w:rsidRPr="00EC000A" w14:paraId="6E192734" w14:textId="77777777" w:rsidTr="002870B0">
        <w:trPr>
          <w:trHeight w:val="227"/>
        </w:trPr>
        <w:tc>
          <w:tcPr>
            <w:tcW w:w="1502" w:type="dxa"/>
            <w:hideMark/>
          </w:tcPr>
          <w:p w14:paraId="7939FC96" w14:textId="77777777" w:rsidR="005714A4" w:rsidRPr="00EC000A" w:rsidRDefault="005714A4" w:rsidP="00EC000A">
            <w:pPr>
              <w:keepNext/>
              <w:keepLines/>
              <w:jc w:val="center"/>
              <w:rPr>
                <w:b/>
                <w:bCs/>
                <w:color w:val="FFFFFF"/>
                <w:sz w:val="18"/>
                <w:szCs w:val="18"/>
              </w:rPr>
            </w:pPr>
            <w:r w:rsidRPr="00EC000A">
              <w:rPr>
                <w:b/>
                <w:bCs/>
                <w:color w:val="FFFFFF"/>
                <w:sz w:val="20"/>
              </w:rPr>
              <w:t> </w:t>
            </w:r>
          </w:p>
        </w:tc>
        <w:tc>
          <w:tcPr>
            <w:tcW w:w="1066" w:type="dxa"/>
            <w:hideMark/>
          </w:tcPr>
          <w:p w14:paraId="409C0F50" w14:textId="65A031ED" w:rsidR="005714A4" w:rsidRPr="00EC000A" w:rsidRDefault="00243B62" w:rsidP="00EC000A">
            <w:pPr>
              <w:keepNext/>
              <w:keepLines/>
              <w:jc w:val="center"/>
              <w:rPr>
                <w:b/>
                <w:bCs/>
                <w:color w:val="FFFFFF"/>
                <w:sz w:val="18"/>
                <w:szCs w:val="18"/>
              </w:rPr>
            </w:pPr>
            <w:r w:rsidRPr="00EC000A">
              <w:rPr>
                <w:b/>
                <w:bCs/>
                <w:color w:val="FFFFFF"/>
                <w:sz w:val="20"/>
              </w:rPr>
              <w:t>20</w:t>
            </w:r>
            <w:r w:rsidR="00AB6A93" w:rsidRPr="00AB6A93">
              <w:t>2017</w:t>
            </w:r>
            <w:r w:rsidRPr="00EC000A">
              <w:rPr>
                <w:b/>
                <w:bCs/>
                <w:color w:val="FFFFFF"/>
                <w:sz w:val="20"/>
              </w:rPr>
              <w:t>17</w:t>
            </w:r>
            <w:r>
              <w:rPr>
                <w:b/>
                <w:bCs/>
                <w:color w:val="FFFFFF"/>
                <w:sz w:val="20"/>
              </w:rPr>
              <w:t>2017</w:t>
            </w:r>
            <w:r w:rsidRPr="00EC000A">
              <w:rPr>
                <w:b/>
                <w:bCs/>
                <w:color w:val="FFFFFF"/>
                <w:sz w:val="20"/>
              </w:rPr>
              <w:t> </w:t>
            </w:r>
          </w:p>
        </w:tc>
        <w:tc>
          <w:tcPr>
            <w:tcW w:w="1016" w:type="dxa"/>
            <w:hideMark/>
          </w:tcPr>
          <w:p w14:paraId="3E043D9D" w14:textId="5C015612" w:rsidR="005714A4" w:rsidRPr="00EC000A" w:rsidRDefault="00243B62" w:rsidP="00EC000A">
            <w:pPr>
              <w:keepNext/>
              <w:keepLines/>
              <w:jc w:val="center"/>
              <w:rPr>
                <w:b/>
                <w:bCs/>
                <w:color w:val="FFFFFF"/>
                <w:sz w:val="18"/>
                <w:szCs w:val="18"/>
              </w:rPr>
            </w:pPr>
            <w:r>
              <w:rPr>
                <w:b/>
                <w:bCs/>
                <w:color w:val="FFFFFF"/>
                <w:sz w:val="20"/>
              </w:rPr>
              <w:t>20</w:t>
            </w:r>
            <w:r w:rsidR="00AB6A93" w:rsidRPr="00AB6A93">
              <w:t>2018</w:t>
            </w:r>
            <w:r>
              <w:rPr>
                <w:b/>
                <w:bCs/>
                <w:color w:val="FFFFFF"/>
                <w:sz w:val="20"/>
              </w:rPr>
              <w:t>8</w:t>
            </w:r>
            <w:r w:rsidRPr="00EC000A">
              <w:rPr>
                <w:b/>
                <w:bCs/>
                <w:color w:val="FFFFFF"/>
                <w:sz w:val="20"/>
              </w:rPr>
              <w:t>2018</w:t>
            </w:r>
          </w:p>
        </w:tc>
        <w:tc>
          <w:tcPr>
            <w:tcW w:w="1066" w:type="dxa"/>
            <w:hideMark/>
          </w:tcPr>
          <w:p w14:paraId="43BC89CD" w14:textId="0BB9959D" w:rsidR="005714A4" w:rsidRPr="00EC000A" w:rsidRDefault="00243B62" w:rsidP="00EC000A">
            <w:pPr>
              <w:keepNext/>
              <w:keepLines/>
              <w:jc w:val="center"/>
              <w:rPr>
                <w:b/>
                <w:bCs/>
                <w:color w:val="FFFFFF"/>
                <w:sz w:val="18"/>
                <w:szCs w:val="18"/>
              </w:rPr>
            </w:pPr>
            <w:r w:rsidRPr="00EC000A">
              <w:rPr>
                <w:b/>
                <w:bCs/>
                <w:color w:val="FFFFFF"/>
                <w:sz w:val="20"/>
              </w:rPr>
              <w:t>20</w:t>
            </w:r>
            <w:r>
              <w:rPr>
                <w:b/>
                <w:bCs/>
                <w:color w:val="FFFFFF"/>
                <w:sz w:val="20"/>
              </w:rPr>
              <w:t>2</w:t>
            </w:r>
            <w:r w:rsidR="00AB6A93" w:rsidRPr="00AB6A93">
              <w:t>2019</w:t>
            </w:r>
            <w:r>
              <w:rPr>
                <w:b/>
                <w:bCs/>
                <w:color w:val="FFFFFF"/>
                <w:sz w:val="20"/>
              </w:rPr>
              <w:t>019</w:t>
            </w:r>
            <w:r w:rsidRPr="00EC000A">
              <w:rPr>
                <w:b/>
                <w:bCs/>
                <w:color w:val="FFFFFF"/>
                <w:sz w:val="20"/>
              </w:rPr>
              <w:t>19 </w:t>
            </w:r>
          </w:p>
        </w:tc>
        <w:tc>
          <w:tcPr>
            <w:tcW w:w="1066" w:type="dxa"/>
            <w:hideMark/>
          </w:tcPr>
          <w:p w14:paraId="32FF482D" w14:textId="1CE71E12" w:rsidR="005714A4" w:rsidRPr="00EC000A" w:rsidRDefault="00243B62" w:rsidP="00EC000A">
            <w:pPr>
              <w:keepNext/>
              <w:keepLines/>
              <w:jc w:val="center"/>
              <w:rPr>
                <w:b/>
                <w:bCs/>
                <w:color w:val="FFFFFF"/>
                <w:sz w:val="18"/>
                <w:szCs w:val="18"/>
              </w:rPr>
            </w:pPr>
            <w:r>
              <w:rPr>
                <w:b/>
                <w:bCs/>
                <w:color w:val="FFFFFF"/>
                <w:sz w:val="20"/>
              </w:rPr>
              <w:t>2</w:t>
            </w:r>
            <w:r w:rsidR="00AB6A93" w:rsidRPr="00AB6A93">
              <w:t>2020</w:t>
            </w:r>
            <w:r w:rsidRPr="00EC000A">
              <w:rPr>
                <w:b/>
                <w:bCs/>
                <w:color w:val="FFFFFF"/>
                <w:sz w:val="20"/>
              </w:rPr>
              <w:t>2020 </w:t>
            </w:r>
          </w:p>
        </w:tc>
        <w:tc>
          <w:tcPr>
            <w:tcW w:w="1138" w:type="dxa"/>
          </w:tcPr>
          <w:p w14:paraId="6C027D73" w14:textId="02A37FA8" w:rsidR="00243B62" w:rsidRDefault="00243B62" w:rsidP="00EC000A">
            <w:pPr>
              <w:keepNext/>
              <w:keepLines/>
              <w:jc w:val="center"/>
              <w:rPr>
                <w:b/>
                <w:bCs/>
                <w:color w:val="FFFFFF"/>
                <w:sz w:val="20"/>
              </w:rPr>
            </w:pPr>
            <w:r>
              <w:rPr>
                <w:b/>
                <w:bCs/>
                <w:color w:val="FFFFFF"/>
                <w:sz w:val="20"/>
              </w:rPr>
              <w:t>2</w:t>
            </w:r>
            <w:r w:rsidR="00BD2E11" w:rsidRPr="00BD2E11">
              <w:t>2021</w:t>
            </w:r>
            <w:r>
              <w:rPr>
                <w:b/>
                <w:bCs/>
                <w:color w:val="FFFFFF"/>
                <w:sz w:val="20"/>
              </w:rPr>
              <w:t>021</w:t>
            </w:r>
          </w:p>
        </w:tc>
        <w:tc>
          <w:tcPr>
            <w:tcW w:w="1138" w:type="dxa"/>
            <w:hideMark/>
          </w:tcPr>
          <w:p w14:paraId="0680C3DD" w14:textId="33A56AE4" w:rsidR="005714A4" w:rsidRPr="00EC000A" w:rsidRDefault="005714A4" w:rsidP="00EC000A">
            <w:pPr>
              <w:keepNext/>
              <w:keepLines/>
              <w:jc w:val="center"/>
              <w:rPr>
                <w:b/>
                <w:bCs/>
                <w:color w:val="FFFFFF"/>
                <w:sz w:val="18"/>
                <w:szCs w:val="18"/>
              </w:rPr>
            </w:pPr>
            <w:r w:rsidRPr="00EC000A">
              <w:rPr>
                <w:b/>
                <w:bCs/>
                <w:color w:val="FFFFFF"/>
                <w:sz w:val="20"/>
              </w:rPr>
              <w:t>2020 vs 2017 </w:t>
            </w:r>
          </w:p>
        </w:tc>
        <w:tc>
          <w:tcPr>
            <w:tcW w:w="1141" w:type="dxa"/>
            <w:hideMark/>
          </w:tcPr>
          <w:p w14:paraId="14E69CC6" w14:textId="77777777" w:rsidR="005714A4" w:rsidRPr="00EC000A" w:rsidRDefault="005714A4" w:rsidP="00EC000A">
            <w:pPr>
              <w:keepNext/>
              <w:keepLines/>
              <w:jc w:val="center"/>
              <w:rPr>
                <w:b/>
                <w:bCs/>
                <w:color w:val="FFFFFF"/>
                <w:sz w:val="18"/>
                <w:szCs w:val="18"/>
              </w:rPr>
            </w:pPr>
            <w:r w:rsidRPr="00EC000A">
              <w:rPr>
                <w:b/>
                <w:bCs/>
                <w:color w:val="FFFFFF"/>
                <w:sz w:val="20"/>
              </w:rPr>
              <w:t>% Increase </w:t>
            </w:r>
          </w:p>
        </w:tc>
      </w:tr>
      <w:tr w:rsidR="005714A4" w:rsidRPr="00EC000A" w14:paraId="28004445" w14:textId="77777777" w:rsidTr="001A5F9A">
        <w:trPr>
          <w:trHeight w:val="300"/>
        </w:trPr>
        <w:tc>
          <w:tcPr>
            <w:tcW w:w="1502" w:type="dxa"/>
            <w:hideMark/>
          </w:tcPr>
          <w:p w14:paraId="5601D679" w14:textId="63081F13" w:rsidR="005714A4" w:rsidRPr="00EC000A" w:rsidRDefault="005714A4" w:rsidP="001A5F9A">
            <w:pPr>
              <w:keepNext/>
              <w:keepLines/>
              <w:jc w:val="center"/>
              <w:rPr>
                <w:b/>
                <w:bCs/>
                <w:color w:val="FFFFFF"/>
                <w:sz w:val="18"/>
                <w:szCs w:val="18"/>
              </w:rPr>
            </w:pPr>
            <w:r w:rsidRPr="001A5F9A">
              <w:t>Sector</w:t>
            </w:r>
            <w:r>
              <w:t xml:space="preserve"> </w:t>
            </w:r>
            <w:r w:rsidR="0020103E">
              <w:t>member</w:t>
            </w:r>
            <w:r w:rsidR="00243B62" w:rsidRPr="00EC000A">
              <w:rPr>
                <w:b/>
                <w:bCs/>
                <w:color w:val="FFFFFF"/>
                <w:sz w:val="20"/>
              </w:rPr>
              <w:t xml:space="preserve"> </w:t>
            </w:r>
            <w:r w:rsidRPr="00EC000A">
              <w:rPr>
                <w:b/>
                <w:bCs/>
                <w:color w:val="FFFFFF"/>
                <w:sz w:val="20"/>
              </w:rPr>
              <w:t>Members</w:t>
            </w:r>
          </w:p>
        </w:tc>
        <w:tc>
          <w:tcPr>
            <w:tcW w:w="1066" w:type="dxa"/>
            <w:hideMark/>
          </w:tcPr>
          <w:p w14:paraId="1F8DBF0B" w14:textId="2972C64C" w:rsidR="005714A4" w:rsidRPr="00EC000A" w:rsidRDefault="005E3A23" w:rsidP="00EC000A">
            <w:pPr>
              <w:keepNext/>
              <w:keepLines/>
              <w:jc w:val="center"/>
              <w:rPr>
                <w:sz w:val="18"/>
                <w:szCs w:val="18"/>
              </w:rPr>
            </w:pPr>
            <w:r w:rsidRPr="00EC000A">
              <w:rPr>
                <w:color w:val="000000"/>
                <w:sz w:val="20"/>
              </w:rPr>
              <w:t>26</w:t>
            </w:r>
            <w:r>
              <w:rPr>
                <w:color w:val="000000"/>
                <w:sz w:val="20"/>
              </w:rPr>
              <w:t>6</w:t>
            </w:r>
            <w:r w:rsidR="005714A4" w:rsidRPr="00EC000A">
              <w:rPr>
                <w:color w:val="000000"/>
                <w:sz w:val="20"/>
              </w:rPr>
              <w:t> </w:t>
            </w:r>
          </w:p>
        </w:tc>
        <w:tc>
          <w:tcPr>
            <w:tcW w:w="1016" w:type="dxa"/>
            <w:hideMark/>
          </w:tcPr>
          <w:p w14:paraId="1BE6CFBB" w14:textId="5EAE9271" w:rsidR="005714A4" w:rsidRPr="00EC000A" w:rsidRDefault="005E3A23" w:rsidP="00EC000A">
            <w:pPr>
              <w:keepNext/>
              <w:keepLines/>
              <w:jc w:val="center"/>
              <w:rPr>
                <w:sz w:val="18"/>
                <w:szCs w:val="18"/>
              </w:rPr>
            </w:pPr>
            <w:r w:rsidRPr="00EC000A">
              <w:rPr>
                <w:color w:val="000000"/>
                <w:sz w:val="20"/>
              </w:rPr>
              <w:t>26</w:t>
            </w:r>
            <w:r>
              <w:rPr>
                <w:color w:val="000000"/>
                <w:sz w:val="20"/>
              </w:rPr>
              <w:t>4</w:t>
            </w:r>
            <w:r w:rsidR="005714A4" w:rsidRPr="00EC000A">
              <w:rPr>
                <w:color w:val="000000"/>
                <w:sz w:val="20"/>
              </w:rPr>
              <w:t> </w:t>
            </w:r>
          </w:p>
        </w:tc>
        <w:tc>
          <w:tcPr>
            <w:tcW w:w="1066" w:type="dxa"/>
            <w:hideMark/>
          </w:tcPr>
          <w:p w14:paraId="00BBFE65" w14:textId="77777777" w:rsidR="005714A4" w:rsidRPr="00EC000A" w:rsidRDefault="005714A4" w:rsidP="00EC000A">
            <w:pPr>
              <w:keepNext/>
              <w:keepLines/>
              <w:jc w:val="center"/>
              <w:rPr>
                <w:sz w:val="18"/>
                <w:szCs w:val="18"/>
              </w:rPr>
            </w:pPr>
            <w:r w:rsidRPr="00EC000A">
              <w:rPr>
                <w:color w:val="000000"/>
                <w:sz w:val="20"/>
              </w:rPr>
              <w:t>272 </w:t>
            </w:r>
          </w:p>
        </w:tc>
        <w:tc>
          <w:tcPr>
            <w:tcW w:w="1066" w:type="dxa"/>
            <w:hideMark/>
          </w:tcPr>
          <w:p w14:paraId="471B2AC7" w14:textId="3D22E74E" w:rsidR="005714A4" w:rsidRPr="00EC000A" w:rsidRDefault="005E3A23" w:rsidP="00EC000A">
            <w:pPr>
              <w:keepNext/>
              <w:keepLines/>
              <w:jc w:val="center"/>
              <w:rPr>
                <w:sz w:val="18"/>
                <w:szCs w:val="18"/>
              </w:rPr>
            </w:pPr>
            <w:r w:rsidRPr="00EC000A">
              <w:rPr>
                <w:color w:val="000000"/>
                <w:sz w:val="18"/>
                <w:szCs w:val="18"/>
              </w:rPr>
              <w:t>27</w:t>
            </w:r>
            <w:r>
              <w:rPr>
                <w:color w:val="000000"/>
                <w:sz w:val="18"/>
                <w:szCs w:val="18"/>
              </w:rPr>
              <w:t>5</w:t>
            </w:r>
          </w:p>
        </w:tc>
        <w:tc>
          <w:tcPr>
            <w:tcW w:w="1138" w:type="dxa"/>
          </w:tcPr>
          <w:p w14:paraId="4471FCCF" w14:textId="36B1E698" w:rsidR="00621B68" w:rsidRDefault="00621B68" w:rsidP="00EC000A">
            <w:pPr>
              <w:keepNext/>
              <w:keepLines/>
              <w:jc w:val="center"/>
              <w:rPr>
                <w:color w:val="000000"/>
                <w:sz w:val="18"/>
                <w:szCs w:val="18"/>
              </w:rPr>
            </w:pPr>
            <w:r>
              <w:rPr>
                <w:color w:val="000000"/>
                <w:sz w:val="18"/>
                <w:szCs w:val="18"/>
              </w:rPr>
              <w:t>278</w:t>
            </w:r>
          </w:p>
        </w:tc>
        <w:tc>
          <w:tcPr>
            <w:tcW w:w="1138" w:type="dxa"/>
            <w:hideMark/>
          </w:tcPr>
          <w:p w14:paraId="7844F613" w14:textId="7F1069A2" w:rsidR="005714A4" w:rsidRPr="00EC000A" w:rsidRDefault="009930B6" w:rsidP="00EC000A">
            <w:pPr>
              <w:keepNext/>
              <w:keepLines/>
              <w:jc w:val="center"/>
              <w:rPr>
                <w:sz w:val="18"/>
                <w:szCs w:val="18"/>
              </w:rPr>
            </w:pPr>
            <w:r>
              <w:rPr>
                <w:color w:val="000000"/>
                <w:sz w:val="18"/>
                <w:szCs w:val="18"/>
              </w:rPr>
              <w:t>12</w:t>
            </w:r>
          </w:p>
        </w:tc>
        <w:tc>
          <w:tcPr>
            <w:tcW w:w="1141" w:type="dxa"/>
            <w:hideMark/>
          </w:tcPr>
          <w:p w14:paraId="08A11DC8" w14:textId="19B73C13" w:rsidR="005714A4" w:rsidRPr="00EC000A" w:rsidRDefault="005714A4" w:rsidP="00EC000A">
            <w:pPr>
              <w:keepNext/>
              <w:keepLines/>
              <w:jc w:val="center"/>
              <w:rPr>
                <w:sz w:val="18"/>
                <w:szCs w:val="18"/>
              </w:rPr>
            </w:pPr>
            <w:r w:rsidRPr="00EC000A">
              <w:rPr>
                <w:color w:val="000000"/>
                <w:sz w:val="20"/>
              </w:rPr>
              <w:t>4.</w:t>
            </w:r>
            <w:r w:rsidR="0012227D">
              <w:rPr>
                <w:color w:val="000000"/>
                <w:sz w:val="20"/>
              </w:rPr>
              <w:t>5</w:t>
            </w:r>
            <w:r w:rsidRPr="00EC000A">
              <w:rPr>
                <w:color w:val="000000"/>
                <w:sz w:val="20"/>
              </w:rPr>
              <w:t>% </w:t>
            </w:r>
          </w:p>
        </w:tc>
      </w:tr>
      <w:tr w:rsidR="005714A4" w:rsidRPr="00EC000A" w14:paraId="132311D8" w14:textId="77777777" w:rsidTr="001A5F9A">
        <w:trPr>
          <w:trHeight w:val="300"/>
        </w:trPr>
        <w:tc>
          <w:tcPr>
            <w:tcW w:w="1502" w:type="dxa"/>
            <w:hideMark/>
          </w:tcPr>
          <w:p w14:paraId="2D47D0E7" w14:textId="2DE6D51C" w:rsidR="005714A4" w:rsidRPr="004A1ED3" w:rsidRDefault="004A1ED3" w:rsidP="004A1ED3">
            <w:r w:rsidRPr="004A1ED3">
              <w:t>Associate</w:t>
            </w:r>
          </w:p>
        </w:tc>
        <w:tc>
          <w:tcPr>
            <w:tcW w:w="1066" w:type="dxa"/>
            <w:hideMark/>
          </w:tcPr>
          <w:p w14:paraId="3725EC7C" w14:textId="77777777" w:rsidR="005714A4" w:rsidRPr="00EC000A" w:rsidRDefault="005714A4" w:rsidP="00EC000A">
            <w:pPr>
              <w:keepNext/>
              <w:keepLines/>
              <w:jc w:val="center"/>
              <w:rPr>
                <w:sz w:val="18"/>
                <w:szCs w:val="18"/>
              </w:rPr>
            </w:pPr>
            <w:r w:rsidRPr="00EC000A">
              <w:rPr>
                <w:color w:val="000000"/>
                <w:sz w:val="20"/>
              </w:rPr>
              <w:t>21 </w:t>
            </w:r>
          </w:p>
        </w:tc>
        <w:tc>
          <w:tcPr>
            <w:tcW w:w="1016" w:type="dxa"/>
            <w:hideMark/>
          </w:tcPr>
          <w:p w14:paraId="44EE1E39" w14:textId="77777777" w:rsidR="005714A4" w:rsidRPr="00EC000A" w:rsidRDefault="005714A4" w:rsidP="00EC000A">
            <w:pPr>
              <w:keepNext/>
              <w:keepLines/>
              <w:jc w:val="center"/>
              <w:rPr>
                <w:sz w:val="18"/>
                <w:szCs w:val="18"/>
              </w:rPr>
            </w:pPr>
            <w:r w:rsidRPr="00EC000A">
              <w:rPr>
                <w:color w:val="000000"/>
                <w:sz w:val="20"/>
              </w:rPr>
              <w:t>20 </w:t>
            </w:r>
          </w:p>
        </w:tc>
        <w:tc>
          <w:tcPr>
            <w:tcW w:w="1066" w:type="dxa"/>
            <w:hideMark/>
          </w:tcPr>
          <w:p w14:paraId="7E0A4DFD" w14:textId="77777777" w:rsidR="005714A4" w:rsidRPr="00EC000A" w:rsidRDefault="005714A4" w:rsidP="00EC000A">
            <w:pPr>
              <w:keepNext/>
              <w:keepLines/>
              <w:jc w:val="center"/>
              <w:rPr>
                <w:sz w:val="18"/>
                <w:szCs w:val="18"/>
              </w:rPr>
            </w:pPr>
            <w:r w:rsidRPr="00EC000A">
              <w:rPr>
                <w:color w:val="000000"/>
                <w:sz w:val="20"/>
              </w:rPr>
              <w:t>21</w:t>
            </w:r>
          </w:p>
        </w:tc>
        <w:tc>
          <w:tcPr>
            <w:tcW w:w="1066" w:type="dxa"/>
            <w:hideMark/>
          </w:tcPr>
          <w:p w14:paraId="6C5EE894" w14:textId="258871DB" w:rsidR="005714A4" w:rsidRPr="00EC000A" w:rsidRDefault="00243B62" w:rsidP="00EC000A">
            <w:pPr>
              <w:keepNext/>
              <w:keepLines/>
              <w:jc w:val="center"/>
              <w:rPr>
                <w:sz w:val="18"/>
                <w:szCs w:val="18"/>
              </w:rPr>
            </w:pPr>
            <w:r w:rsidRPr="00EC000A">
              <w:rPr>
                <w:color w:val="000000"/>
                <w:sz w:val="18"/>
                <w:szCs w:val="18"/>
              </w:rPr>
              <w:t>2</w:t>
            </w:r>
            <w:r w:rsidR="00EE36D7">
              <w:rPr>
                <w:color w:val="000000"/>
                <w:sz w:val="18"/>
                <w:szCs w:val="18"/>
              </w:rPr>
              <w:t>2</w:t>
            </w:r>
          </w:p>
        </w:tc>
        <w:tc>
          <w:tcPr>
            <w:tcW w:w="1138" w:type="dxa"/>
          </w:tcPr>
          <w:p w14:paraId="4A2714FD" w14:textId="5F4D41DA" w:rsidR="00C21393" w:rsidRDefault="00C21393" w:rsidP="00EC000A">
            <w:pPr>
              <w:keepNext/>
              <w:keepLines/>
              <w:jc w:val="center"/>
              <w:rPr>
                <w:color w:val="000000"/>
                <w:sz w:val="18"/>
                <w:szCs w:val="18"/>
              </w:rPr>
            </w:pPr>
            <w:r>
              <w:rPr>
                <w:color w:val="000000"/>
                <w:sz w:val="18"/>
                <w:szCs w:val="18"/>
              </w:rPr>
              <w:t>28</w:t>
            </w:r>
          </w:p>
        </w:tc>
        <w:tc>
          <w:tcPr>
            <w:tcW w:w="1138" w:type="dxa"/>
            <w:hideMark/>
          </w:tcPr>
          <w:p w14:paraId="100D77C5" w14:textId="7E84A6F0" w:rsidR="005714A4" w:rsidRPr="00EC000A" w:rsidRDefault="00FC349B" w:rsidP="00EC000A">
            <w:pPr>
              <w:keepNext/>
              <w:keepLines/>
              <w:jc w:val="center"/>
              <w:rPr>
                <w:sz w:val="18"/>
                <w:szCs w:val="18"/>
              </w:rPr>
            </w:pPr>
            <w:r>
              <w:rPr>
                <w:color w:val="000000"/>
                <w:sz w:val="18"/>
                <w:szCs w:val="18"/>
              </w:rPr>
              <w:t>7</w:t>
            </w:r>
          </w:p>
        </w:tc>
        <w:tc>
          <w:tcPr>
            <w:tcW w:w="1141" w:type="dxa"/>
            <w:hideMark/>
          </w:tcPr>
          <w:p w14:paraId="6FB879BC" w14:textId="420530DC" w:rsidR="005714A4" w:rsidRPr="00EC000A" w:rsidRDefault="00FE180C" w:rsidP="00EC000A">
            <w:pPr>
              <w:keepNext/>
              <w:keepLines/>
              <w:jc w:val="center"/>
              <w:rPr>
                <w:sz w:val="18"/>
                <w:szCs w:val="18"/>
              </w:rPr>
            </w:pPr>
            <w:r>
              <w:rPr>
                <w:color w:val="000000"/>
                <w:sz w:val="20"/>
              </w:rPr>
              <w:t>33.3</w:t>
            </w:r>
            <w:r w:rsidR="005714A4" w:rsidRPr="00EC000A">
              <w:rPr>
                <w:color w:val="000000"/>
                <w:sz w:val="20"/>
              </w:rPr>
              <w:t>% </w:t>
            </w:r>
          </w:p>
        </w:tc>
      </w:tr>
      <w:tr w:rsidR="005714A4" w:rsidRPr="00EC000A" w14:paraId="6174FDEA" w14:textId="77777777" w:rsidTr="001A5F9A">
        <w:trPr>
          <w:trHeight w:val="315"/>
        </w:trPr>
        <w:tc>
          <w:tcPr>
            <w:tcW w:w="1502" w:type="dxa"/>
            <w:hideMark/>
          </w:tcPr>
          <w:p w14:paraId="4370385A" w14:textId="77777777" w:rsidR="005714A4" w:rsidRPr="00EC000A" w:rsidRDefault="005714A4" w:rsidP="00EC000A">
            <w:pPr>
              <w:keepNext/>
              <w:keepLines/>
              <w:rPr>
                <w:b/>
                <w:bCs/>
                <w:color w:val="FFFFFF"/>
                <w:sz w:val="18"/>
                <w:szCs w:val="18"/>
              </w:rPr>
            </w:pPr>
            <w:r w:rsidRPr="00EC000A">
              <w:rPr>
                <w:b/>
                <w:bCs/>
                <w:color w:val="FFFFFF"/>
                <w:sz w:val="20"/>
              </w:rPr>
              <w:t>Academia* </w:t>
            </w:r>
          </w:p>
        </w:tc>
        <w:tc>
          <w:tcPr>
            <w:tcW w:w="1066" w:type="dxa"/>
            <w:hideMark/>
          </w:tcPr>
          <w:p w14:paraId="432EA6F7" w14:textId="5C304282" w:rsidR="005714A4" w:rsidRPr="00EC000A" w:rsidRDefault="00EE36D7" w:rsidP="00EC000A">
            <w:pPr>
              <w:keepNext/>
              <w:keepLines/>
              <w:jc w:val="center"/>
              <w:rPr>
                <w:sz w:val="18"/>
                <w:szCs w:val="18"/>
              </w:rPr>
            </w:pPr>
            <w:r>
              <w:rPr>
                <w:color w:val="000000"/>
                <w:sz w:val="20"/>
              </w:rPr>
              <w:t>119</w:t>
            </w:r>
          </w:p>
        </w:tc>
        <w:tc>
          <w:tcPr>
            <w:tcW w:w="1016" w:type="dxa"/>
            <w:hideMark/>
          </w:tcPr>
          <w:p w14:paraId="6FC83C80" w14:textId="42746638" w:rsidR="005714A4" w:rsidRPr="00EC000A" w:rsidRDefault="00EE36D7" w:rsidP="00EC000A">
            <w:pPr>
              <w:keepNext/>
              <w:keepLines/>
              <w:jc w:val="center"/>
              <w:rPr>
                <w:sz w:val="18"/>
                <w:szCs w:val="18"/>
              </w:rPr>
            </w:pPr>
            <w:r w:rsidRPr="00EC000A">
              <w:rPr>
                <w:color w:val="000000"/>
                <w:sz w:val="20"/>
              </w:rPr>
              <w:t>14</w:t>
            </w:r>
            <w:r>
              <w:rPr>
                <w:color w:val="000000"/>
                <w:sz w:val="20"/>
              </w:rPr>
              <w:t>7</w:t>
            </w:r>
            <w:r w:rsidR="005714A4" w:rsidRPr="00EC000A">
              <w:rPr>
                <w:color w:val="000000"/>
                <w:sz w:val="20"/>
              </w:rPr>
              <w:t> </w:t>
            </w:r>
          </w:p>
        </w:tc>
        <w:tc>
          <w:tcPr>
            <w:tcW w:w="1066" w:type="dxa"/>
            <w:hideMark/>
          </w:tcPr>
          <w:p w14:paraId="6FC5F47B" w14:textId="068248E4" w:rsidR="005714A4" w:rsidRPr="00EC000A" w:rsidRDefault="008A78E0" w:rsidP="00EC000A">
            <w:pPr>
              <w:keepNext/>
              <w:keepLines/>
              <w:jc w:val="center"/>
              <w:rPr>
                <w:sz w:val="18"/>
                <w:szCs w:val="18"/>
              </w:rPr>
            </w:pPr>
            <w:r w:rsidRPr="00EC000A">
              <w:rPr>
                <w:color w:val="000000"/>
                <w:sz w:val="20"/>
              </w:rPr>
              <w:t>15</w:t>
            </w:r>
            <w:r>
              <w:rPr>
                <w:color w:val="000000"/>
                <w:sz w:val="20"/>
              </w:rPr>
              <w:t>6</w:t>
            </w:r>
            <w:r w:rsidR="005714A4" w:rsidRPr="00EC000A">
              <w:rPr>
                <w:color w:val="000000"/>
                <w:sz w:val="20"/>
              </w:rPr>
              <w:t> </w:t>
            </w:r>
          </w:p>
        </w:tc>
        <w:tc>
          <w:tcPr>
            <w:tcW w:w="1066" w:type="dxa"/>
            <w:hideMark/>
          </w:tcPr>
          <w:p w14:paraId="184107CD" w14:textId="4F32FE70" w:rsidR="005714A4" w:rsidRPr="00EC000A" w:rsidRDefault="008A78E0" w:rsidP="00EC000A">
            <w:pPr>
              <w:keepNext/>
              <w:keepLines/>
              <w:jc w:val="center"/>
              <w:rPr>
                <w:sz w:val="18"/>
                <w:szCs w:val="18"/>
              </w:rPr>
            </w:pPr>
            <w:r w:rsidRPr="00EC000A">
              <w:rPr>
                <w:color w:val="000000"/>
                <w:sz w:val="18"/>
                <w:szCs w:val="18"/>
              </w:rPr>
              <w:t>16</w:t>
            </w:r>
            <w:r>
              <w:rPr>
                <w:color w:val="000000"/>
                <w:sz w:val="18"/>
                <w:szCs w:val="18"/>
              </w:rPr>
              <w:t>1</w:t>
            </w:r>
          </w:p>
        </w:tc>
        <w:tc>
          <w:tcPr>
            <w:tcW w:w="1138" w:type="dxa"/>
          </w:tcPr>
          <w:p w14:paraId="7AF90FBB" w14:textId="7463C1B3" w:rsidR="00A12C38" w:rsidRDefault="00A12C38" w:rsidP="00EC000A">
            <w:pPr>
              <w:keepNext/>
              <w:keepLines/>
              <w:jc w:val="center"/>
              <w:rPr>
                <w:color w:val="000000"/>
                <w:sz w:val="20"/>
              </w:rPr>
            </w:pPr>
            <w:r>
              <w:rPr>
                <w:color w:val="000000"/>
                <w:sz w:val="20"/>
              </w:rPr>
              <w:t>161</w:t>
            </w:r>
          </w:p>
        </w:tc>
        <w:tc>
          <w:tcPr>
            <w:tcW w:w="1138" w:type="dxa"/>
            <w:hideMark/>
          </w:tcPr>
          <w:p w14:paraId="11D4F35B" w14:textId="5BFFAF68" w:rsidR="005714A4" w:rsidRPr="00EC000A" w:rsidRDefault="005714A4" w:rsidP="00EC000A">
            <w:pPr>
              <w:keepNext/>
              <w:keepLines/>
              <w:jc w:val="center"/>
              <w:rPr>
                <w:sz w:val="18"/>
                <w:szCs w:val="18"/>
              </w:rPr>
            </w:pPr>
            <w:r w:rsidRPr="00EC000A">
              <w:rPr>
                <w:color w:val="000000"/>
                <w:sz w:val="20"/>
              </w:rPr>
              <w:t>42 </w:t>
            </w:r>
          </w:p>
        </w:tc>
        <w:tc>
          <w:tcPr>
            <w:tcW w:w="1141" w:type="dxa"/>
            <w:hideMark/>
          </w:tcPr>
          <w:p w14:paraId="3188A028" w14:textId="7257DD96" w:rsidR="005714A4" w:rsidRPr="00EC000A" w:rsidRDefault="00896AF8" w:rsidP="00EC000A">
            <w:pPr>
              <w:keepNext/>
              <w:keepLines/>
              <w:jc w:val="center"/>
              <w:rPr>
                <w:sz w:val="18"/>
                <w:szCs w:val="18"/>
              </w:rPr>
            </w:pPr>
            <w:r>
              <w:rPr>
                <w:color w:val="000000"/>
                <w:sz w:val="20"/>
              </w:rPr>
              <w:t>35.2</w:t>
            </w:r>
            <w:r w:rsidR="005714A4" w:rsidRPr="00EC000A">
              <w:rPr>
                <w:color w:val="000000"/>
                <w:sz w:val="20"/>
              </w:rPr>
              <w:t>% </w:t>
            </w:r>
          </w:p>
        </w:tc>
      </w:tr>
    </w:tbl>
    <w:tbl>
      <w:tblPr>
        <w:tblStyle w:val="GridTable5Dark-Accent1"/>
        <w:tblW w:w="8080" w:type="dxa"/>
        <w:jc w:val="center"/>
        <w:tblLook w:val="04A0" w:firstRow="1" w:lastRow="0" w:firstColumn="1" w:lastColumn="0" w:noHBand="0" w:noVBand="1"/>
      </w:tblPr>
      <w:tblGrid>
        <w:gridCol w:w="8080"/>
      </w:tblGrid>
      <w:tr w:rsidR="00713AFE" w:rsidRPr="009732B7" w14:paraId="4B5C8723" w14:textId="77777777" w:rsidTr="00821CF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noWrap/>
          </w:tcPr>
          <w:p w14:paraId="0960384D" w14:textId="77777777" w:rsidR="00713AFE" w:rsidRPr="009732B7" w:rsidRDefault="00713AFE" w:rsidP="00EC000A">
            <w:pPr>
              <w:keepNext/>
              <w:keepLines/>
              <w:tabs>
                <w:tab w:val="decimal" w:pos="175"/>
              </w:tabs>
              <w:spacing w:before="0" w:after="120"/>
              <w:rPr>
                <w:b w:val="0"/>
                <w:color w:val="000000"/>
                <w:sz w:val="18"/>
                <w:lang w:eastAsia="zh-CN"/>
              </w:rPr>
            </w:pPr>
            <w:r w:rsidRPr="009732B7">
              <w:rPr>
                <w:b w:val="0"/>
                <w:i/>
                <w:color w:val="auto"/>
                <w:sz w:val="18"/>
              </w:rPr>
              <w:t>*As per PP-14 decision, Academia membership encompasses all 3 ITU sectors</w:t>
            </w:r>
          </w:p>
        </w:tc>
      </w:tr>
    </w:tbl>
    <w:p w14:paraId="37B92727" w14:textId="05ACC811" w:rsidR="00713AFE" w:rsidRPr="00DE2227" w:rsidRDefault="00713AFE" w:rsidP="32B84070">
      <w:pPr>
        <w:pStyle w:val="Heading2"/>
        <w:rPr>
          <w:i/>
          <w:iCs/>
          <w:lang w:val="en-US"/>
        </w:rPr>
      </w:pPr>
      <w:bookmarkStart w:id="62" w:name="_Toc424047607"/>
      <w:bookmarkStart w:id="63" w:name="_Toc446060797"/>
      <w:r>
        <w:t>8.6</w:t>
      </w:r>
      <w:r>
        <w:tab/>
        <w:t>Communication</w:t>
      </w:r>
      <w:r w:rsidR="0035104E">
        <w:t xml:space="preserve"> </w:t>
      </w:r>
      <w:r>
        <w:t>and promotion</w:t>
      </w:r>
      <w:bookmarkEnd w:id="62"/>
      <w:bookmarkEnd w:id="63"/>
    </w:p>
    <w:p w14:paraId="551FCA0D" w14:textId="1BDC5938" w:rsidR="00713AFE" w:rsidRPr="00DE2227" w:rsidRDefault="00713AFE" w:rsidP="00713AFE">
      <w:pPr>
        <w:pStyle w:val="Heading3"/>
        <w:rPr>
          <w:i/>
          <w:iCs/>
        </w:rPr>
      </w:pPr>
      <w:r>
        <w:t>8.6.1</w:t>
      </w:r>
      <w:r>
        <w:tab/>
      </w:r>
      <w:r w:rsidRPr="00621504">
        <w:t>Web</w:t>
      </w:r>
      <w:r>
        <w:t>site</w:t>
      </w:r>
    </w:p>
    <w:p w14:paraId="3F97281E" w14:textId="28C773C2" w:rsidR="00713AFE" w:rsidRPr="00DA3553" w:rsidRDefault="00713AFE" w:rsidP="005A6F8C">
      <w:r>
        <w:t>The BR completed the enhancements, updates</w:t>
      </w:r>
      <w:r w:rsidR="00C100EA">
        <w:t>,</w:t>
      </w:r>
      <w:r>
        <w:t xml:space="preserve"> and translations of the </w:t>
      </w:r>
      <w:hyperlink r:id="rId62" w:history="1">
        <w:r>
          <w:t>ITU</w:t>
        </w:r>
        <w:r w:rsidR="2C6D0BD4">
          <w:t>-</w:t>
        </w:r>
        <w:r>
          <w:t>R website</w:t>
        </w:r>
      </w:hyperlink>
      <w:r>
        <w:t xml:space="preserve"> menus, in</w:t>
      </w:r>
      <w:r w:rsidR="00FB7EDD">
        <w:t> </w:t>
      </w:r>
      <w:r>
        <w:t xml:space="preserve">accordance with the guidelines for the harmonization of sectoral web menus. This was presented during the Council Working Group CWG-LANG at its meeting held on </w:t>
      </w:r>
      <w:r w:rsidR="00A51EAE">
        <w:t>5</w:t>
      </w:r>
      <w:r>
        <w:t xml:space="preserve"> February </w:t>
      </w:r>
      <w:r w:rsidR="00F068ED">
        <w:t>2021</w:t>
      </w:r>
      <w:r>
        <w:t>.</w:t>
      </w:r>
    </w:p>
    <w:p w14:paraId="24EAE71C" w14:textId="5D6D1FBA" w:rsidR="00713AFE" w:rsidRPr="00DA3553" w:rsidRDefault="00713AFE" w:rsidP="005A6F8C">
      <w:r w:rsidRPr="00DA3553">
        <w:rPr>
          <w:szCs w:val="24"/>
        </w:rPr>
        <w:t xml:space="preserve">Table 8.6-1 below shows the </w:t>
      </w:r>
      <w:proofErr w:type="gramStart"/>
      <w:r w:rsidRPr="00DA3553">
        <w:rPr>
          <w:szCs w:val="24"/>
        </w:rPr>
        <w:t>current status</w:t>
      </w:r>
      <w:proofErr w:type="gramEnd"/>
      <w:r w:rsidRPr="00DA3553">
        <w:rPr>
          <w:szCs w:val="24"/>
        </w:rPr>
        <w:t xml:space="preserve"> of the translation of all level-0-and-1 webpages</w:t>
      </w:r>
      <w:r w:rsidRPr="00DA3553">
        <w:t xml:space="preserve"> of </w:t>
      </w:r>
      <w:r w:rsidR="00034247">
        <w:t xml:space="preserve">the </w:t>
      </w:r>
      <w:hyperlink r:id="rId63" w:history="1">
        <w:r w:rsidRPr="00DA3553">
          <w:rPr>
            <w:rStyle w:val="Hyperlink"/>
            <w:szCs w:val="24"/>
          </w:rPr>
          <w:t>ITU</w:t>
        </w:r>
        <w:r w:rsidRPr="00DA3553">
          <w:rPr>
            <w:rStyle w:val="Hyperlink"/>
            <w:szCs w:val="24"/>
          </w:rPr>
          <w:noBreakHyphen/>
          <w:t>R website</w:t>
        </w:r>
      </w:hyperlink>
      <w:r w:rsidRPr="00DA3553">
        <w:rPr>
          <w:szCs w:val="24"/>
        </w:rPr>
        <w:t xml:space="preserve"> and their availability in the six ITU official languages. The figures in this table refer to the number of landing pages in the various departments of the BR (level 0) and the number of pages that are then accessible via one click only (level 1).</w:t>
      </w:r>
    </w:p>
    <w:p w14:paraId="62B0D956" w14:textId="77777777" w:rsidR="00713AFE" w:rsidRPr="00DA3553" w:rsidRDefault="00713AFE" w:rsidP="00713AFE">
      <w:pPr>
        <w:pStyle w:val="TableNoBR"/>
        <w:rPr>
          <w:lang w:val="fr-CH"/>
        </w:rPr>
      </w:pPr>
      <w:r w:rsidRPr="00DA3553">
        <w:rPr>
          <w:lang w:val="fr-CH"/>
        </w:rPr>
        <w:lastRenderedPageBreak/>
        <w:t>Table 8.6.1-1</w:t>
      </w:r>
    </w:p>
    <w:p w14:paraId="358EB2FA" w14:textId="77777777" w:rsidR="00713AFE" w:rsidRPr="00C809A1" w:rsidRDefault="00713AFE" w:rsidP="00713AFE">
      <w:pPr>
        <w:pStyle w:val="TabletitleBR"/>
        <w:rPr>
          <w:lang w:val="fr-CH"/>
        </w:rPr>
      </w:pPr>
      <w:r w:rsidRPr="00DA3553">
        <w:rPr>
          <w:lang w:val="fr-CH"/>
        </w:rPr>
        <w:t xml:space="preserve">ITU-R web pages </w:t>
      </w:r>
      <w:r w:rsidRPr="00770F56">
        <w:t>languages</w:t>
      </w:r>
      <w:r w:rsidRPr="00DA3553">
        <w:rPr>
          <w:lang w:val="fr-CH"/>
        </w:rPr>
        <w:t xml:space="preserve"> </w:t>
      </w:r>
      <w:r w:rsidRPr="00770F56">
        <w:t>statistics</w:t>
      </w:r>
    </w:p>
    <w:tbl>
      <w:tblPr>
        <w:tblStyle w:val="GridTable5Dark-Accent1"/>
        <w:tblW w:w="9634" w:type="dxa"/>
        <w:jc w:val="center"/>
        <w:tblLayout w:type="fixed"/>
        <w:tblLook w:val="04A0" w:firstRow="1" w:lastRow="0" w:firstColumn="1" w:lastColumn="0" w:noHBand="0" w:noVBand="1"/>
      </w:tblPr>
      <w:tblGrid>
        <w:gridCol w:w="851"/>
        <w:gridCol w:w="3884"/>
        <w:gridCol w:w="819"/>
        <w:gridCol w:w="819"/>
        <w:gridCol w:w="818"/>
        <w:gridCol w:w="819"/>
        <w:gridCol w:w="818"/>
        <w:gridCol w:w="806"/>
      </w:tblGrid>
      <w:tr w:rsidR="00713AFE" w:rsidRPr="00CB41F2" w14:paraId="597157D5" w14:textId="77777777" w:rsidTr="00821CF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val="restart"/>
            <w:noWrap/>
            <w:hideMark/>
          </w:tcPr>
          <w:p w14:paraId="3E74E887" w14:textId="77777777" w:rsidR="00713AFE" w:rsidRPr="00B75758" w:rsidRDefault="00713AFE" w:rsidP="00821CFB">
            <w:pPr>
              <w:rPr>
                <w:sz w:val="20"/>
                <w:lang w:val="fr-CH"/>
              </w:rPr>
            </w:pPr>
          </w:p>
        </w:tc>
        <w:tc>
          <w:tcPr>
            <w:tcW w:w="4899" w:type="dxa"/>
            <w:gridSpan w:val="6"/>
            <w:hideMark/>
          </w:tcPr>
          <w:p w14:paraId="2609565D" w14:textId="77777777" w:rsidR="00713AFE" w:rsidRPr="00B75758" w:rsidRDefault="00713AFE" w:rsidP="00BC1DC8">
            <w:pPr>
              <w:spacing w:before="0"/>
              <w:jc w:val="center"/>
              <w:cnfStyle w:val="100000000000" w:firstRow="1" w:lastRow="0" w:firstColumn="0" w:lastColumn="0" w:oddVBand="0" w:evenVBand="0" w:oddHBand="0" w:evenHBand="0" w:firstRowFirstColumn="0" w:firstRowLastColumn="0" w:lastRowFirstColumn="0" w:lastRowLastColumn="0"/>
              <w:rPr>
                <w:sz w:val="20"/>
                <w:lang w:val="en-US"/>
              </w:rPr>
            </w:pPr>
            <w:r w:rsidRPr="00B75758">
              <w:rPr>
                <w:sz w:val="20"/>
                <w:lang w:val="en-US"/>
              </w:rPr>
              <w:t>Status of ITU-R web pages translations for levels 0+1</w:t>
            </w:r>
          </w:p>
          <w:p w14:paraId="4F430706" w14:textId="2A1CC046" w:rsidR="00713AFE" w:rsidRPr="00B75758" w:rsidRDefault="00713AFE" w:rsidP="00BC1DC8">
            <w:pPr>
              <w:spacing w:before="0"/>
              <w:jc w:val="center"/>
              <w:cnfStyle w:val="100000000000" w:firstRow="1" w:lastRow="0" w:firstColumn="0" w:lastColumn="0" w:oddVBand="0" w:evenVBand="0" w:oddHBand="0" w:evenHBand="0" w:firstRowFirstColumn="0" w:firstRowLastColumn="0" w:lastRowFirstColumn="0" w:lastRowLastColumn="0"/>
              <w:rPr>
                <w:sz w:val="20"/>
                <w:lang w:val="en-US"/>
              </w:rPr>
            </w:pPr>
            <w:r w:rsidRPr="00B75758">
              <w:rPr>
                <w:sz w:val="20"/>
                <w:lang w:val="en-US"/>
              </w:rPr>
              <w:t>(</w:t>
            </w:r>
            <w:proofErr w:type="gramStart"/>
            <w:r w:rsidR="003A5328">
              <w:rPr>
                <w:sz w:val="20"/>
                <w:lang w:val="en-US"/>
              </w:rPr>
              <w:t>as</w:t>
            </w:r>
            <w:proofErr w:type="gramEnd"/>
            <w:r w:rsidR="003A5328">
              <w:rPr>
                <w:sz w:val="20"/>
                <w:lang w:val="en-US"/>
              </w:rPr>
              <w:t xml:space="preserve"> of </w:t>
            </w:r>
            <w:r w:rsidRPr="00B75758">
              <w:rPr>
                <w:sz w:val="20"/>
                <w:lang w:val="en-US"/>
              </w:rPr>
              <w:t>Q1/202</w:t>
            </w:r>
            <w:r w:rsidR="003A5328">
              <w:rPr>
                <w:sz w:val="20"/>
                <w:lang w:val="en-US"/>
              </w:rPr>
              <w:t>2</w:t>
            </w:r>
            <w:r w:rsidRPr="00B75758">
              <w:rPr>
                <w:sz w:val="20"/>
                <w:lang w:val="en-US"/>
              </w:rPr>
              <w:t>)</w:t>
            </w:r>
          </w:p>
        </w:tc>
      </w:tr>
      <w:tr w:rsidR="00713AFE" w:rsidRPr="00CB41F2" w14:paraId="4205613D" w14:textId="77777777" w:rsidTr="00821CF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noWrap/>
            <w:hideMark/>
          </w:tcPr>
          <w:p w14:paraId="6C435A5F" w14:textId="77777777" w:rsidR="00713AFE" w:rsidRPr="00B75758" w:rsidRDefault="00713AFE" w:rsidP="00821CFB">
            <w:pPr>
              <w:rPr>
                <w:sz w:val="20"/>
                <w:lang w:val="en-US"/>
              </w:rPr>
            </w:pPr>
          </w:p>
        </w:tc>
        <w:tc>
          <w:tcPr>
            <w:tcW w:w="819" w:type="dxa"/>
            <w:noWrap/>
            <w:hideMark/>
          </w:tcPr>
          <w:p w14:paraId="6EEEE01A"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E</w:t>
            </w:r>
          </w:p>
        </w:tc>
        <w:tc>
          <w:tcPr>
            <w:tcW w:w="819" w:type="dxa"/>
            <w:noWrap/>
            <w:hideMark/>
          </w:tcPr>
          <w:p w14:paraId="5D182D5F"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F</w:t>
            </w:r>
          </w:p>
        </w:tc>
        <w:tc>
          <w:tcPr>
            <w:tcW w:w="818" w:type="dxa"/>
            <w:noWrap/>
            <w:hideMark/>
          </w:tcPr>
          <w:p w14:paraId="03916CF5"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S</w:t>
            </w:r>
          </w:p>
        </w:tc>
        <w:tc>
          <w:tcPr>
            <w:tcW w:w="819" w:type="dxa"/>
            <w:noWrap/>
            <w:hideMark/>
          </w:tcPr>
          <w:p w14:paraId="7D0DA581"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A</w:t>
            </w:r>
          </w:p>
        </w:tc>
        <w:tc>
          <w:tcPr>
            <w:tcW w:w="818" w:type="dxa"/>
            <w:noWrap/>
            <w:hideMark/>
          </w:tcPr>
          <w:p w14:paraId="0F93300A"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C</w:t>
            </w:r>
          </w:p>
        </w:tc>
        <w:tc>
          <w:tcPr>
            <w:tcW w:w="806" w:type="dxa"/>
            <w:noWrap/>
            <w:hideMark/>
          </w:tcPr>
          <w:p w14:paraId="1CA6B1F2" w14:textId="77777777" w:rsidR="00713AFE" w:rsidRPr="00B75758" w:rsidRDefault="00713AFE" w:rsidP="00821CFB">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B75758">
              <w:rPr>
                <w:b/>
                <w:sz w:val="20"/>
              </w:rPr>
              <w:t>R</w:t>
            </w:r>
          </w:p>
        </w:tc>
      </w:tr>
      <w:tr w:rsidR="00713AFE" w:rsidRPr="00CB41F2" w14:paraId="78269C89" w14:textId="77777777" w:rsidTr="00821CFB">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63703035" w14:textId="77777777" w:rsidR="00713AFE" w:rsidRPr="00B75758" w:rsidRDefault="00713AFE" w:rsidP="00821CFB">
            <w:pPr>
              <w:spacing w:after="120"/>
              <w:rPr>
                <w:sz w:val="20"/>
              </w:rPr>
            </w:pPr>
            <w:r w:rsidRPr="00B75758">
              <w:rPr>
                <w:sz w:val="20"/>
              </w:rPr>
              <w:t>SSD</w:t>
            </w:r>
          </w:p>
        </w:tc>
        <w:tc>
          <w:tcPr>
            <w:tcW w:w="3884" w:type="dxa"/>
            <w:noWrap/>
            <w:hideMark/>
          </w:tcPr>
          <w:p w14:paraId="61F6534B"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Space</w:t>
            </w:r>
          </w:p>
        </w:tc>
        <w:tc>
          <w:tcPr>
            <w:tcW w:w="819" w:type="dxa"/>
            <w:noWrap/>
          </w:tcPr>
          <w:p w14:paraId="41E64F9E" w14:textId="47B01110"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33</w:t>
            </w:r>
          </w:p>
        </w:tc>
        <w:tc>
          <w:tcPr>
            <w:tcW w:w="819" w:type="dxa"/>
            <w:noWrap/>
          </w:tcPr>
          <w:p w14:paraId="3B894567" w14:textId="6286AE41"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20</w:t>
            </w:r>
          </w:p>
        </w:tc>
        <w:tc>
          <w:tcPr>
            <w:tcW w:w="818" w:type="dxa"/>
            <w:noWrap/>
          </w:tcPr>
          <w:p w14:paraId="1C385491" w14:textId="2607F672"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20</w:t>
            </w:r>
          </w:p>
        </w:tc>
        <w:tc>
          <w:tcPr>
            <w:tcW w:w="819" w:type="dxa"/>
            <w:noWrap/>
          </w:tcPr>
          <w:p w14:paraId="3810F17A" w14:textId="288BBF1F"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7</w:t>
            </w:r>
          </w:p>
        </w:tc>
        <w:tc>
          <w:tcPr>
            <w:tcW w:w="818" w:type="dxa"/>
            <w:noWrap/>
          </w:tcPr>
          <w:p w14:paraId="7D0CB500" w14:textId="0955AFE6"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7</w:t>
            </w:r>
          </w:p>
        </w:tc>
        <w:tc>
          <w:tcPr>
            <w:tcW w:w="806" w:type="dxa"/>
            <w:noWrap/>
          </w:tcPr>
          <w:p w14:paraId="6B88BF7A" w14:textId="263C65DA"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7</w:t>
            </w:r>
          </w:p>
        </w:tc>
      </w:tr>
      <w:tr w:rsidR="00713AFE" w:rsidRPr="00CB41F2" w14:paraId="0655B134" w14:textId="77777777" w:rsidTr="00821C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7C501F4A" w14:textId="77777777" w:rsidR="00713AFE" w:rsidRPr="00B75758" w:rsidRDefault="00713AFE" w:rsidP="00821CFB">
            <w:pPr>
              <w:spacing w:after="120"/>
              <w:rPr>
                <w:sz w:val="20"/>
              </w:rPr>
            </w:pPr>
            <w:r w:rsidRPr="00B75758">
              <w:rPr>
                <w:sz w:val="20"/>
              </w:rPr>
              <w:t>TSD</w:t>
            </w:r>
          </w:p>
        </w:tc>
        <w:tc>
          <w:tcPr>
            <w:tcW w:w="3884" w:type="dxa"/>
            <w:noWrap/>
            <w:hideMark/>
          </w:tcPr>
          <w:p w14:paraId="28CD4CE6" w14:textId="77777777" w:rsidR="00713AFE" w:rsidRPr="00B75758" w:rsidRDefault="00713AFE" w:rsidP="00821CFB">
            <w:pPr>
              <w:spacing w:after="120"/>
              <w:cnfStyle w:val="000000100000" w:firstRow="0" w:lastRow="0" w:firstColumn="0" w:lastColumn="0" w:oddVBand="0" w:evenVBand="0" w:oddHBand="1" w:evenHBand="0" w:firstRowFirstColumn="0" w:firstRowLastColumn="0" w:lastRowFirstColumn="0" w:lastRowLastColumn="0"/>
              <w:rPr>
                <w:sz w:val="20"/>
              </w:rPr>
            </w:pPr>
            <w:r w:rsidRPr="00B75758">
              <w:rPr>
                <w:sz w:val="20"/>
              </w:rPr>
              <w:t>Terrestrial</w:t>
            </w:r>
          </w:p>
        </w:tc>
        <w:tc>
          <w:tcPr>
            <w:tcW w:w="819" w:type="dxa"/>
            <w:noWrap/>
          </w:tcPr>
          <w:p w14:paraId="670BE680" w14:textId="77777777"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21</w:t>
            </w:r>
          </w:p>
        </w:tc>
        <w:tc>
          <w:tcPr>
            <w:tcW w:w="819" w:type="dxa"/>
            <w:noWrap/>
          </w:tcPr>
          <w:p w14:paraId="4E969943" w14:textId="4E6C9806"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8" w:type="dxa"/>
            <w:noWrap/>
          </w:tcPr>
          <w:p w14:paraId="0282743D" w14:textId="36051239"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9" w:type="dxa"/>
            <w:noWrap/>
          </w:tcPr>
          <w:p w14:paraId="61B1F3EB" w14:textId="12FA9204"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8" w:type="dxa"/>
            <w:noWrap/>
          </w:tcPr>
          <w:p w14:paraId="02E75B37" w14:textId="16D25FAB"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06" w:type="dxa"/>
            <w:noWrap/>
          </w:tcPr>
          <w:p w14:paraId="00A2F320" w14:textId="70B49677"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r>
      <w:tr w:rsidR="00713AFE" w:rsidRPr="00CB41F2" w14:paraId="7F236773" w14:textId="77777777" w:rsidTr="00821CFB">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207BC033" w14:textId="77777777" w:rsidR="00713AFE" w:rsidRPr="00B75758" w:rsidRDefault="00713AFE" w:rsidP="00821CFB">
            <w:pPr>
              <w:spacing w:after="120"/>
              <w:rPr>
                <w:sz w:val="20"/>
              </w:rPr>
            </w:pPr>
            <w:r w:rsidRPr="00B75758">
              <w:rPr>
                <w:sz w:val="20"/>
              </w:rPr>
              <w:t>SGD</w:t>
            </w:r>
          </w:p>
        </w:tc>
        <w:tc>
          <w:tcPr>
            <w:tcW w:w="3884" w:type="dxa"/>
            <w:noWrap/>
            <w:hideMark/>
          </w:tcPr>
          <w:p w14:paraId="4689209A"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Study Groups</w:t>
            </w:r>
          </w:p>
        </w:tc>
        <w:tc>
          <w:tcPr>
            <w:tcW w:w="819" w:type="dxa"/>
            <w:noWrap/>
          </w:tcPr>
          <w:p w14:paraId="15B48937"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32</w:t>
            </w:r>
          </w:p>
        </w:tc>
        <w:tc>
          <w:tcPr>
            <w:tcW w:w="819" w:type="dxa"/>
            <w:noWrap/>
          </w:tcPr>
          <w:p w14:paraId="4A00D194"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8" w:type="dxa"/>
            <w:noWrap/>
          </w:tcPr>
          <w:p w14:paraId="1C75095D"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9" w:type="dxa"/>
            <w:noWrap/>
          </w:tcPr>
          <w:p w14:paraId="50F4EC28"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18" w:type="dxa"/>
            <w:noWrap/>
          </w:tcPr>
          <w:p w14:paraId="5F149D49"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06" w:type="dxa"/>
            <w:noWrap/>
          </w:tcPr>
          <w:p w14:paraId="34E2E2CB" w14:textId="77777777" w:rsidR="00713AFE" w:rsidRPr="00B75758" w:rsidRDefault="00713AFE" w:rsidP="00821CFB">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r>
      <w:tr w:rsidR="00713AFE" w:rsidRPr="00CB41F2" w14:paraId="754D9BC2" w14:textId="77777777" w:rsidTr="00821CFB">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C44A197" w14:textId="77777777" w:rsidR="00713AFE" w:rsidRPr="00B75758" w:rsidRDefault="00713AFE" w:rsidP="00821CFB">
            <w:pPr>
              <w:spacing w:after="120"/>
              <w:rPr>
                <w:sz w:val="20"/>
              </w:rPr>
            </w:pPr>
            <w:r w:rsidRPr="00B75758">
              <w:rPr>
                <w:sz w:val="20"/>
              </w:rPr>
              <w:t>Conf.</w:t>
            </w:r>
          </w:p>
        </w:tc>
        <w:tc>
          <w:tcPr>
            <w:tcW w:w="3884" w:type="dxa"/>
            <w:hideMark/>
          </w:tcPr>
          <w:p w14:paraId="3FF7C63E" w14:textId="77777777" w:rsidR="00713AFE" w:rsidRPr="00B75758" w:rsidRDefault="00713AFE" w:rsidP="00821CFB">
            <w:pPr>
              <w:spacing w:after="120"/>
              <w:cnfStyle w:val="000000100000" w:firstRow="0" w:lastRow="0" w:firstColumn="0" w:lastColumn="0" w:oddVBand="0" w:evenVBand="0" w:oddHBand="1" w:evenHBand="0" w:firstRowFirstColumn="0" w:firstRowLastColumn="0" w:lastRowFirstColumn="0" w:lastRowLastColumn="0"/>
              <w:rPr>
                <w:sz w:val="20"/>
              </w:rPr>
            </w:pPr>
            <w:r w:rsidRPr="00B75758">
              <w:rPr>
                <w:sz w:val="20"/>
              </w:rPr>
              <w:t>Conferences/Meetings/Seminars/Workshops</w:t>
            </w:r>
          </w:p>
        </w:tc>
        <w:tc>
          <w:tcPr>
            <w:tcW w:w="819" w:type="dxa"/>
            <w:noWrap/>
          </w:tcPr>
          <w:p w14:paraId="1F7D0EB1" w14:textId="42B04412"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1</w:t>
            </w:r>
            <w:r w:rsidR="003A5328">
              <w:rPr>
                <w:sz w:val="22"/>
              </w:rPr>
              <w:t>4</w:t>
            </w:r>
          </w:p>
        </w:tc>
        <w:tc>
          <w:tcPr>
            <w:tcW w:w="819" w:type="dxa"/>
            <w:noWrap/>
          </w:tcPr>
          <w:p w14:paraId="1BA971CC" w14:textId="2055A957"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11</w:t>
            </w:r>
          </w:p>
        </w:tc>
        <w:tc>
          <w:tcPr>
            <w:tcW w:w="818" w:type="dxa"/>
            <w:noWrap/>
          </w:tcPr>
          <w:p w14:paraId="4E7F5C40" w14:textId="2879E539"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9" w:type="dxa"/>
            <w:noWrap/>
          </w:tcPr>
          <w:p w14:paraId="0702E57C" w14:textId="3AE1CE72"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c>
          <w:tcPr>
            <w:tcW w:w="818" w:type="dxa"/>
            <w:noWrap/>
          </w:tcPr>
          <w:p w14:paraId="152A7E8C" w14:textId="074D11BF"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c>
          <w:tcPr>
            <w:tcW w:w="806" w:type="dxa"/>
            <w:noWrap/>
          </w:tcPr>
          <w:p w14:paraId="1A4572B0" w14:textId="6E3D927E"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r>
      <w:tr w:rsidR="00713AFE" w:rsidRPr="00CB41F2" w14:paraId="0A496AA5" w14:textId="77777777" w:rsidTr="00821CFB">
        <w:trPr>
          <w:trHeight w:val="315"/>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3D5D48CE" w14:textId="77777777" w:rsidR="00713AFE" w:rsidRPr="00B75758" w:rsidRDefault="00713AFE" w:rsidP="00821CFB">
            <w:pPr>
              <w:spacing w:after="120"/>
              <w:rPr>
                <w:sz w:val="20"/>
              </w:rPr>
            </w:pPr>
            <w:r w:rsidRPr="00B75758">
              <w:rPr>
                <w:sz w:val="20"/>
              </w:rPr>
              <w:t>Others</w:t>
            </w:r>
          </w:p>
        </w:tc>
        <w:tc>
          <w:tcPr>
            <w:tcW w:w="3884" w:type="dxa"/>
            <w:noWrap/>
            <w:hideMark/>
          </w:tcPr>
          <w:p w14:paraId="3EBECCE5" w14:textId="77777777" w:rsidR="00713AFE" w:rsidRPr="00B75758" w:rsidRDefault="00713AFE" w:rsidP="00821CFB">
            <w:pPr>
              <w:spacing w:after="120"/>
              <w:cnfStyle w:val="000000000000" w:firstRow="0" w:lastRow="0" w:firstColumn="0" w:lastColumn="0" w:oddVBand="0" w:evenVBand="0" w:oddHBand="0" w:evenHBand="0" w:firstRowFirstColumn="0" w:firstRowLastColumn="0" w:lastRowFirstColumn="0" w:lastRowLastColumn="0"/>
              <w:rPr>
                <w:sz w:val="20"/>
              </w:rPr>
            </w:pPr>
            <w:r w:rsidRPr="00B75758">
              <w:rPr>
                <w:sz w:val="20"/>
              </w:rPr>
              <w:t>Information/Promotion/Events</w:t>
            </w:r>
          </w:p>
        </w:tc>
        <w:tc>
          <w:tcPr>
            <w:tcW w:w="819" w:type="dxa"/>
            <w:noWrap/>
          </w:tcPr>
          <w:p w14:paraId="38C740AA" w14:textId="1DEA7B99"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16</w:t>
            </w:r>
          </w:p>
        </w:tc>
        <w:tc>
          <w:tcPr>
            <w:tcW w:w="819" w:type="dxa"/>
            <w:noWrap/>
          </w:tcPr>
          <w:p w14:paraId="4F087A92" w14:textId="4AFE76EA"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13</w:t>
            </w:r>
          </w:p>
        </w:tc>
        <w:tc>
          <w:tcPr>
            <w:tcW w:w="818" w:type="dxa"/>
            <w:noWrap/>
          </w:tcPr>
          <w:p w14:paraId="13531174" w14:textId="4BDEE774"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12</w:t>
            </w:r>
          </w:p>
        </w:tc>
        <w:tc>
          <w:tcPr>
            <w:tcW w:w="819" w:type="dxa"/>
            <w:noWrap/>
          </w:tcPr>
          <w:p w14:paraId="74D13D85" w14:textId="360261EE"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c>
          <w:tcPr>
            <w:tcW w:w="818" w:type="dxa"/>
            <w:noWrap/>
          </w:tcPr>
          <w:p w14:paraId="1A3201DE" w14:textId="0A5DB704"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c>
          <w:tcPr>
            <w:tcW w:w="806" w:type="dxa"/>
            <w:noWrap/>
          </w:tcPr>
          <w:p w14:paraId="0B7E6084" w14:textId="55E96A21" w:rsidR="00713AFE" w:rsidRPr="00B75758" w:rsidRDefault="003A5328" w:rsidP="00821CFB">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r>
      <w:tr w:rsidR="00713AFE" w:rsidRPr="00CB41F2" w14:paraId="5BECB957" w14:textId="77777777" w:rsidTr="00821CF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noWrap/>
            <w:hideMark/>
          </w:tcPr>
          <w:p w14:paraId="3D8CE261" w14:textId="77777777" w:rsidR="00713AFE" w:rsidRPr="00B75758" w:rsidRDefault="00713AFE" w:rsidP="00821CFB">
            <w:pPr>
              <w:spacing w:after="120"/>
              <w:rPr>
                <w:sz w:val="20"/>
              </w:rPr>
            </w:pPr>
            <w:r w:rsidRPr="00B75758">
              <w:rPr>
                <w:sz w:val="20"/>
              </w:rPr>
              <w:t>ITU-R website (total)</w:t>
            </w:r>
          </w:p>
        </w:tc>
        <w:tc>
          <w:tcPr>
            <w:tcW w:w="819" w:type="dxa"/>
            <w:noWrap/>
          </w:tcPr>
          <w:p w14:paraId="60D5840B" w14:textId="74903590"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11</w:t>
            </w:r>
            <w:r w:rsidR="003A5328">
              <w:rPr>
                <w:sz w:val="22"/>
              </w:rPr>
              <w:t>6</w:t>
            </w:r>
          </w:p>
        </w:tc>
        <w:tc>
          <w:tcPr>
            <w:tcW w:w="819" w:type="dxa"/>
            <w:noWrap/>
          </w:tcPr>
          <w:p w14:paraId="7A378DE8" w14:textId="6139F52F"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2"/>
              </w:rPr>
            </w:pPr>
            <w:r>
              <w:rPr>
                <w:sz w:val="22"/>
              </w:rPr>
              <w:t>72</w:t>
            </w:r>
          </w:p>
          <w:p w14:paraId="404BFD69" w14:textId="6DB15759"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sidR="003A5328">
              <w:rPr>
                <w:sz w:val="22"/>
              </w:rPr>
              <w:t>62</w:t>
            </w:r>
            <w:r w:rsidRPr="00B75758">
              <w:rPr>
                <w:sz w:val="22"/>
              </w:rPr>
              <w:t>%)</w:t>
            </w:r>
          </w:p>
        </w:tc>
        <w:tc>
          <w:tcPr>
            <w:tcW w:w="818" w:type="dxa"/>
            <w:noWrap/>
          </w:tcPr>
          <w:p w14:paraId="3E457000" w14:textId="028745A3"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2"/>
              </w:rPr>
            </w:pPr>
            <w:r>
              <w:rPr>
                <w:sz w:val="22"/>
              </w:rPr>
              <w:t>72</w:t>
            </w:r>
          </w:p>
          <w:p w14:paraId="08E67516" w14:textId="77AC1C16"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sidR="003A5328">
              <w:rPr>
                <w:sz w:val="22"/>
              </w:rPr>
              <w:t>62</w:t>
            </w:r>
            <w:r w:rsidRPr="00B75758">
              <w:rPr>
                <w:sz w:val="22"/>
              </w:rPr>
              <w:t>%)</w:t>
            </w:r>
          </w:p>
        </w:tc>
        <w:tc>
          <w:tcPr>
            <w:tcW w:w="819" w:type="dxa"/>
            <w:noWrap/>
          </w:tcPr>
          <w:p w14:paraId="0C26929B" w14:textId="01D871F6"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3ED2EDF8" w14:textId="39E15698"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sidR="003A5328">
              <w:rPr>
                <w:sz w:val="22"/>
              </w:rPr>
              <w:t>44</w:t>
            </w:r>
            <w:r w:rsidRPr="00B75758">
              <w:rPr>
                <w:sz w:val="22"/>
              </w:rPr>
              <w:t>%)</w:t>
            </w:r>
          </w:p>
        </w:tc>
        <w:tc>
          <w:tcPr>
            <w:tcW w:w="818" w:type="dxa"/>
            <w:noWrap/>
          </w:tcPr>
          <w:p w14:paraId="3D001CA2" w14:textId="7EDE3A33"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48574F03" w14:textId="17CBD098"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sidR="003A5328">
              <w:rPr>
                <w:sz w:val="22"/>
              </w:rPr>
              <w:t>44</w:t>
            </w:r>
            <w:r w:rsidRPr="00B75758">
              <w:rPr>
                <w:sz w:val="22"/>
              </w:rPr>
              <w:t>%)</w:t>
            </w:r>
          </w:p>
        </w:tc>
        <w:tc>
          <w:tcPr>
            <w:tcW w:w="806" w:type="dxa"/>
            <w:noWrap/>
          </w:tcPr>
          <w:p w14:paraId="587F0FF6" w14:textId="435D614A" w:rsidR="00713AFE" w:rsidRPr="00B75758" w:rsidRDefault="003A5328" w:rsidP="00821CFB">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1D944376" w14:textId="5E728549" w:rsidR="00713AFE" w:rsidRPr="00B75758" w:rsidRDefault="00713AFE" w:rsidP="00821CFB">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sidR="003A5328">
              <w:rPr>
                <w:sz w:val="22"/>
              </w:rPr>
              <w:t>44</w:t>
            </w:r>
            <w:r w:rsidRPr="00B75758">
              <w:rPr>
                <w:sz w:val="22"/>
              </w:rPr>
              <w:t>%)</w:t>
            </w:r>
          </w:p>
        </w:tc>
      </w:tr>
    </w:tbl>
    <w:p w14:paraId="510BE81A" w14:textId="77777777" w:rsidR="00F52561" w:rsidRDefault="00F52561" w:rsidP="00713AFE">
      <w:pPr>
        <w:pStyle w:val="Heading3"/>
      </w:pPr>
    </w:p>
    <w:p w14:paraId="238F36A5" w14:textId="7F328B03" w:rsidR="00713AFE" w:rsidRPr="00B843CE" w:rsidRDefault="00713AFE" w:rsidP="005A6F8C">
      <w:pPr>
        <w:pStyle w:val="Heading3"/>
        <w:rPr>
          <w:i/>
          <w:iCs/>
        </w:rPr>
      </w:pPr>
      <w:r w:rsidRPr="002A4318">
        <w:t>8.6.2</w:t>
      </w:r>
      <w:r w:rsidRPr="002A4318">
        <w:tab/>
        <w:t>Promotion and media relations</w:t>
      </w:r>
    </w:p>
    <w:p w14:paraId="37CB5C56" w14:textId="52416B90" w:rsidR="00666199" w:rsidRDefault="0067702C" w:rsidP="005A6F8C">
      <w:pPr>
        <w:rPr>
          <w:szCs w:val="24"/>
          <w:lang w:val="en-US"/>
        </w:rPr>
      </w:pPr>
      <w:r>
        <w:rPr>
          <w:szCs w:val="24"/>
          <w:lang w:val="en-US"/>
        </w:rPr>
        <w:t>In</w:t>
      </w:r>
      <w:r w:rsidR="00713AFE" w:rsidRPr="00EC000A">
        <w:rPr>
          <w:szCs w:val="24"/>
          <w:lang w:val="en-US"/>
        </w:rPr>
        <w:t xml:space="preserve"> </w:t>
      </w:r>
      <w:r w:rsidR="0067560C" w:rsidRPr="00EC000A">
        <w:rPr>
          <w:szCs w:val="24"/>
          <w:lang w:val="en-US"/>
        </w:rPr>
        <w:t>202</w:t>
      </w:r>
      <w:r w:rsidR="0067560C">
        <w:rPr>
          <w:szCs w:val="24"/>
          <w:lang w:val="en-US"/>
        </w:rPr>
        <w:t>1</w:t>
      </w:r>
      <w:r w:rsidR="00713AFE" w:rsidRPr="00EC000A">
        <w:rPr>
          <w:szCs w:val="24"/>
          <w:lang w:val="en-US"/>
        </w:rPr>
        <w:t xml:space="preserve">, the primary focus of BR’s </w:t>
      </w:r>
      <w:r w:rsidR="080B8A38" w:rsidRPr="00EC000A">
        <w:rPr>
          <w:szCs w:val="24"/>
          <w:lang w:val="en-US"/>
        </w:rPr>
        <w:t>c</w:t>
      </w:r>
      <w:r w:rsidR="00713AFE" w:rsidRPr="00EC000A">
        <w:rPr>
          <w:szCs w:val="24"/>
          <w:lang w:val="en-US"/>
        </w:rPr>
        <w:t>ommunication</w:t>
      </w:r>
      <w:r w:rsidR="291F3A76" w:rsidRPr="00EC000A">
        <w:rPr>
          <w:szCs w:val="24"/>
          <w:lang w:val="en-US"/>
        </w:rPr>
        <w:t>s</w:t>
      </w:r>
      <w:r w:rsidR="00713AFE" w:rsidRPr="00EC000A">
        <w:rPr>
          <w:szCs w:val="24"/>
          <w:lang w:val="en-US"/>
        </w:rPr>
        <w:t xml:space="preserve"> was related to </w:t>
      </w:r>
      <w:r w:rsidR="179ABAFA" w:rsidRPr="00EC000A">
        <w:rPr>
          <w:szCs w:val="24"/>
          <w:lang w:val="en-US"/>
        </w:rPr>
        <w:t xml:space="preserve">BR's </w:t>
      </w:r>
      <w:r w:rsidR="5F357F70" w:rsidRPr="00EC000A">
        <w:rPr>
          <w:szCs w:val="24"/>
          <w:lang w:val="en-US"/>
        </w:rPr>
        <w:t>virtual meetings and webinars</w:t>
      </w:r>
      <w:r w:rsidR="43663179" w:rsidRPr="00EC000A">
        <w:rPr>
          <w:szCs w:val="24"/>
          <w:lang w:val="en-US"/>
        </w:rPr>
        <w:t xml:space="preserve"> and promoting the work of the Bureau</w:t>
      </w:r>
      <w:r w:rsidR="5F9A4E72" w:rsidRPr="00EC000A">
        <w:rPr>
          <w:szCs w:val="24"/>
          <w:lang w:val="en-US"/>
        </w:rPr>
        <w:t xml:space="preserve"> online and through social media</w:t>
      </w:r>
      <w:r w:rsidR="00A04EDB">
        <w:rPr>
          <w:szCs w:val="24"/>
          <w:lang w:val="en-US"/>
        </w:rPr>
        <w:t xml:space="preserve">. </w:t>
      </w:r>
    </w:p>
    <w:p w14:paraId="70917504" w14:textId="77C7671B" w:rsidR="00095C70" w:rsidRDefault="19A4A922" w:rsidP="005A6F8C">
      <w:pPr>
        <w:rPr>
          <w:szCs w:val="24"/>
          <w:lang w:val="en-US"/>
        </w:rPr>
      </w:pPr>
      <w:r w:rsidRPr="00EC000A">
        <w:rPr>
          <w:szCs w:val="24"/>
          <w:lang w:val="en-US"/>
        </w:rPr>
        <w:t xml:space="preserve">The </w:t>
      </w:r>
      <w:r w:rsidR="7D7D3149" w:rsidRPr="00EC000A">
        <w:rPr>
          <w:szCs w:val="24"/>
          <w:lang w:val="en-US"/>
        </w:rPr>
        <w:t xml:space="preserve">Radiocommunication Bureau </w:t>
      </w:r>
      <w:r w:rsidRPr="00EC000A">
        <w:rPr>
          <w:szCs w:val="24"/>
          <w:lang w:val="en-US"/>
        </w:rPr>
        <w:t xml:space="preserve">organized three </w:t>
      </w:r>
      <w:r w:rsidR="785DBBBD" w:rsidRPr="00EC000A">
        <w:rPr>
          <w:szCs w:val="24"/>
          <w:lang w:val="en-US"/>
        </w:rPr>
        <w:t xml:space="preserve">Satellite </w:t>
      </w:r>
      <w:r w:rsidR="395DA7C4" w:rsidRPr="00EC000A">
        <w:rPr>
          <w:szCs w:val="24"/>
          <w:lang w:val="en-US"/>
        </w:rPr>
        <w:t>webinars between</w:t>
      </w:r>
      <w:r w:rsidR="785DBBBD" w:rsidRPr="00EC000A">
        <w:rPr>
          <w:szCs w:val="24"/>
          <w:lang w:val="en-US"/>
        </w:rPr>
        <w:t xml:space="preserve"> September and November </w:t>
      </w:r>
      <w:r w:rsidR="003F28E0" w:rsidRPr="00EC000A">
        <w:rPr>
          <w:szCs w:val="24"/>
          <w:lang w:val="en-US"/>
        </w:rPr>
        <w:t>202</w:t>
      </w:r>
      <w:r w:rsidR="003F28E0">
        <w:rPr>
          <w:szCs w:val="24"/>
          <w:lang w:val="en-US"/>
        </w:rPr>
        <w:t>1</w:t>
      </w:r>
      <w:r w:rsidR="785DBBBD" w:rsidRPr="00EC000A">
        <w:rPr>
          <w:szCs w:val="24"/>
          <w:lang w:val="en-US"/>
        </w:rPr>
        <w:t xml:space="preserve">. </w:t>
      </w:r>
      <w:r w:rsidR="6B3D50B4" w:rsidRPr="00EC000A">
        <w:rPr>
          <w:szCs w:val="24"/>
          <w:lang w:val="en-US"/>
        </w:rPr>
        <w:t xml:space="preserve">The webinars </w:t>
      </w:r>
      <w:r w:rsidR="59192C79" w:rsidRPr="00EC000A">
        <w:rPr>
          <w:szCs w:val="24"/>
          <w:lang w:val="en-US"/>
        </w:rPr>
        <w:t xml:space="preserve">attracted </w:t>
      </w:r>
      <w:r w:rsidR="44AC7740" w:rsidRPr="00EC000A">
        <w:rPr>
          <w:szCs w:val="24"/>
          <w:lang w:val="en-US"/>
        </w:rPr>
        <w:t xml:space="preserve">a record 5,476 </w:t>
      </w:r>
      <w:r w:rsidR="59192C79" w:rsidRPr="00EC000A">
        <w:rPr>
          <w:szCs w:val="24"/>
          <w:lang w:val="en-US"/>
        </w:rPr>
        <w:t xml:space="preserve">participants </w:t>
      </w:r>
      <w:r w:rsidR="793B4D11" w:rsidRPr="00EC000A">
        <w:rPr>
          <w:szCs w:val="24"/>
          <w:lang w:val="en-US"/>
        </w:rPr>
        <w:t>from 135 countries</w:t>
      </w:r>
      <w:r w:rsidR="4D4C417D" w:rsidRPr="00EC000A">
        <w:rPr>
          <w:szCs w:val="24"/>
          <w:lang w:val="en-US"/>
        </w:rPr>
        <w:t xml:space="preserve">. The webinars provided participants with an opportunity to </w:t>
      </w:r>
      <w:r w:rsidR="24831BFB" w:rsidRPr="00EC000A">
        <w:rPr>
          <w:szCs w:val="24"/>
          <w:lang w:val="en-US"/>
        </w:rPr>
        <w:t xml:space="preserve">be updated </w:t>
      </w:r>
      <w:r w:rsidR="4D4C417D" w:rsidRPr="00EC000A">
        <w:rPr>
          <w:szCs w:val="24"/>
          <w:lang w:val="en-US"/>
        </w:rPr>
        <w:t>with the current technical and regulatory situation, evolution</w:t>
      </w:r>
      <w:r w:rsidR="00034247" w:rsidRPr="00EC000A">
        <w:rPr>
          <w:szCs w:val="24"/>
          <w:lang w:val="en-US"/>
        </w:rPr>
        <w:t>,</w:t>
      </w:r>
      <w:r w:rsidR="4D4C417D" w:rsidRPr="00EC000A">
        <w:rPr>
          <w:szCs w:val="24"/>
          <w:lang w:val="en-US"/>
        </w:rPr>
        <w:t xml:space="preserve"> and trends in the</w:t>
      </w:r>
      <w:r w:rsidR="03D58E94" w:rsidRPr="00EC000A">
        <w:rPr>
          <w:szCs w:val="24"/>
          <w:lang w:val="en-US"/>
        </w:rPr>
        <w:t xml:space="preserve"> satellite industry.</w:t>
      </w:r>
    </w:p>
    <w:p w14:paraId="1AA5BE0B" w14:textId="628EBCD2" w:rsidR="002012E4" w:rsidRDefault="002012E4" w:rsidP="005A6F8C">
      <w:r w:rsidRPr="002012E4">
        <w:t>The Radiocommunication Bureau has compiled the ‘</w:t>
      </w:r>
      <w:hyperlink r:id="rId64" w:history="1">
        <w:r w:rsidRPr="00FF4FF3">
          <w:rPr>
            <w:rStyle w:val="Hyperlink"/>
          </w:rPr>
          <w:t>Best of WRS-20</w:t>
        </w:r>
      </w:hyperlink>
      <w:r w:rsidRPr="002012E4">
        <w:t xml:space="preserve">’ which is a collection of the videos and presentations made during the seminar. They include presentations on the application of the provisions of the Radio Regulations, the results of the 2019 World Radiocommunication Conference, the activities of the Terrestrial and Space Services departments, the work of the various ITU-R Study Groups, and current trends in various radiocommunication services.  </w:t>
      </w:r>
    </w:p>
    <w:p w14:paraId="22500954" w14:textId="463D893E" w:rsidR="007806C7" w:rsidRDefault="00095C70" w:rsidP="005A6F8C">
      <w:pPr>
        <w:rPr>
          <w:szCs w:val="24"/>
          <w:lang w:val="en-US"/>
        </w:rPr>
      </w:pPr>
      <w:r>
        <w:rPr>
          <w:szCs w:val="24"/>
          <w:lang w:val="en-US"/>
        </w:rPr>
        <w:t xml:space="preserve">During 2021, the </w:t>
      </w:r>
      <w:r w:rsidR="00902275">
        <w:rPr>
          <w:szCs w:val="24"/>
          <w:lang w:val="en-US"/>
        </w:rPr>
        <w:t xml:space="preserve">Radiocommunication Bureau </w:t>
      </w:r>
      <w:r>
        <w:rPr>
          <w:szCs w:val="24"/>
          <w:lang w:val="en-US"/>
        </w:rPr>
        <w:t>issued</w:t>
      </w:r>
      <w:r w:rsidR="00902275">
        <w:rPr>
          <w:szCs w:val="24"/>
          <w:lang w:val="en-US"/>
        </w:rPr>
        <w:t xml:space="preserve"> </w:t>
      </w:r>
      <w:r w:rsidR="008D353E">
        <w:rPr>
          <w:szCs w:val="24"/>
          <w:lang w:val="en-US"/>
        </w:rPr>
        <w:t xml:space="preserve">7 </w:t>
      </w:r>
      <w:r w:rsidR="007806C7">
        <w:rPr>
          <w:szCs w:val="24"/>
          <w:lang w:val="en-US"/>
        </w:rPr>
        <w:t>P</w:t>
      </w:r>
      <w:r w:rsidR="008D353E">
        <w:rPr>
          <w:szCs w:val="24"/>
          <w:lang w:val="en-US"/>
        </w:rPr>
        <w:t xml:space="preserve">ress </w:t>
      </w:r>
      <w:r w:rsidR="007806C7">
        <w:rPr>
          <w:szCs w:val="24"/>
          <w:lang w:val="en-US"/>
        </w:rPr>
        <w:t>R</w:t>
      </w:r>
      <w:r w:rsidR="008D353E">
        <w:rPr>
          <w:szCs w:val="24"/>
          <w:lang w:val="en-US"/>
        </w:rPr>
        <w:t>eleases and</w:t>
      </w:r>
      <w:r w:rsidR="00902275">
        <w:rPr>
          <w:szCs w:val="24"/>
          <w:lang w:val="en-US"/>
        </w:rPr>
        <w:t xml:space="preserve"> </w:t>
      </w:r>
      <w:r w:rsidR="007806C7">
        <w:rPr>
          <w:szCs w:val="24"/>
          <w:lang w:val="en-US"/>
        </w:rPr>
        <w:t>Members Communiqués.</w:t>
      </w:r>
    </w:p>
    <w:p w14:paraId="19156846" w14:textId="7ECA7E32" w:rsidR="007C576F" w:rsidRDefault="00523207" w:rsidP="005A6F8C">
      <w:pPr>
        <w:rPr>
          <w:szCs w:val="24"/>
        </w:rPr>
      </w:pPr>
      <w:r>
        <w:rPr>
          <w:szCs w:val="24"/>
          <w:lang w:val="en-US"/>
        </w:rPr>
        <w:t xml:space="preserve">The </w:t>
      </w:r>
      <w:r w:rsidRPr="00DC306F">
        <w:t>1st ITU Inter-regional Workshop on WRC-23 Preparation</w:t>
      </w:r>
      <w:r>
        <w:t xml:space="preserve"> had more than </w:t>
      </w:r>
      <w:r w:rsidR="008E0681" w:rsidRPr="008E0681">
        <w:rPr>
          <w:szCs w:val="24"/>
          <w:lang w:val="en-US"/>
        </w:rPr>
        <w:t>620 participants including 448 participants from 70 Member States, 126 Sector Members, and representatives from international organizations, telecommunications industry, associations, and academia.</w:t>
      </w:r>
      <w:r w:rsidR="00943153">
        <w:rPr>
          <w:szCs w:val="24"/>
          <w:lang w:val="en-US"/>
        </w:rPr>
        <w:t xml:space="preserve"> </w:t>
      </w:r>
      <w:r w:rsidR="59909032" w:rsidRPr="00EC000A">
        <w:rPr>
          <w:szCs w:val="24"/>
          <w:lang w:val="en-US"/>
        </w:rPr>
        <w:t xml:space="preserve">The </w:t>
      </w:r>
      <w:r w:rsidR="1F8F0694" w:rsidRPr="00EC000A">
        <w:rPr>
          <w:szCs w:val="24"/>
          <w:lang w:val="en-US"/>
        </w:rPr>
        <w:t xml:space="preserve">virtual </w:t>
      </w:r>
      <w:r w:rsidR="59909032" w:rsidRPr="00EC000A">
        <w:rPr>
          <w:rFonts w:asciiTheme="majorBidi" w:hAnsiTheme="majorBidi" w:cstheme="majorBidi"/>
          <w:szCs w:val="24"/>
        </w:rPr>
        <w:t>RRS-</w:t>
      </w:r>
      <w:r w:rsidR="00403455" w:rsidRPr="00EC000A">
        <w:rPr>
          <w:rFonts w:asciiTheme="majorBidi" w:hAnsiTheme="majorBidi" w:cstheme="majorBidi"/>
          <w:szCs w:val="24"/>
        </w:rPr>
        <w:t>2</w:t>
      </w:r>
      <w:r w:rsidR="00403455">
        <w:rPr>
          <w:rFonts w:asciiTheme="majorBidi" w:hAnsiTheme="majorBidi" w:cstheme="majorBidi"/>
          <w:szCs w:val="24"/>
        </w:rPr>
        <w:t>1 for Africa</w:t>
      </w:r>
      <w:r w:rsidR="006A3F3C">
        <w:rPr>
          <w:rFonts w:asciiTheme="majorBidi" w:hAnsiTheme="majorBidi" w:cstheme="majorBidi"/>
          <w:szCs w:val="24"/>
        </w:rPr>
        <w:t xml:space="preserve"> </w:t>
      </w:r>
      <w:r w:rsidR="006A3F3C" w:rsidRPr="006A3F3C">
        <w:rPr>
          <w:rFonts w:asciiTheme="majorBidi" w:hAnsiTheme="majorBidi" w:cstheme="majorBidi"/>
          <w:szCs w:val="24"/>
        </w:rPr>
        <w:t>drew more than 270 participants from 54 countries, including 42 countries in ITU's Africa Region,</w:t>
      </w:r>
      <w:r w:rsidR="00403455" w:rsidRPr="00EC000A">
        <w:rPr>
          <w:rFonts w:asciiTheme="majorBidi" w:hAnsiTheme="majorBidi" w:cstheme="majorBidi"/>
          <w:szCs w:val="24"/>
        </w:rPr>
        <w:t xml:space="preserve"> </w:t>
      </w:r>
      <w:r w:rsidR="00116789">
        <w:rPr>
          <w:rFonts w:asciiTheme="majorBidi" w:hAnsiTheme="majorBidi" w:cstheme="majorBidi"/>
          <w:szCs w:val="24"/>
        </w:rPr>
        <w:t xml:space="preserve">The </w:t>
      </w:r>
      <w:r w:rsidR="00621C09">
        <w:rPr>
          <w:rFonts w:asciiTheme="majorBidi" w:hAnsiTheme="majorBidi" w:cstheme="majorBidi"/>
          <w:szCs w:val="24"/>
        </w:rPr>
        <w:t xml:space="preserve">RRS for </w:t>
      </w:r>
      <w:r w:rsidR="59909032" w:rsidRPr="00EC000A">
        <w:rPr>
          <w:rFonts w:asciiTheme="majorBidi" w:hAnsiTheme="majorBidi" w:cstheme="majorBidi"/>
          <w:szCs w:val="24"/>
        </w:rPr>
        <w:t>Asia-Pacific</w:t>
      </w:r>
      <w:r w:rsidR="59909032" w:rsidRPr="00EC000A">
        <w:rPr>
          <w:szCs w:val="24"/>
        </w:rPr>
        <w:t xml:space="preserve"> </w:t>
      </w:r>
      <w:r w:rsidR="30A92C91" w:rsidRPr="00EC000A">
        <w:rPr>
          <w:szCs w:val="24"/>
        </w:rPr>
        <w:t xml:space="preserve">attracted </w:t>
      </w:r>
      <w:r w:rsidR="00621C09" w:rsidRPr="00621C09">
        <w:rPr>
          <w:szCs w:val="24"/>
        </w:rPr>
        <w:t>370 participants from more than 40</w:t>
      </w:r>
      <w:r w:rsidR="00FB7EDD">
        <w:rPr>
          <w:szCs w:val="24"/>
        </w:rPr>
        <w:t> </w:t>
      </w:r>
      <w:r w:rsidR="00621C09" w:rsidRPr="00621C09">
        <w:rPr>
          <w:szCs w:val="24"/>
        </w:rPr>
        <w:t>countries</w:t>
      </w:r>
      <w:r w:rsidR="00A02D66">
        <w:rPr>
          <w:szCs w:val="24"/>
        </w:rPr>
        <w:t xml:space="preserve">, while the </w:t>
      </w:r>
      <w:r w:rsidR="790E5214" w:rsidRPr="00EC000A">
        <w:rPr>
          <w:szCs w:val="24"/>
        </w:rPr>
        <w:t xml:space="preserve">virtual </w:t>
      </w:r>
      <w:r w:rsidR="79EADF58" w:rsidRPr="00EC000A">
        <w:rPr>
          <w:szCs w:val="24"/>
        </w:rPr>
        <w:t>RRS</w:t>
      </w:r>
      <w:r w:rsidR="00A02D66">
        <w:rPr>
          <w:szCs w:val="24"/>
        </w:rPr>
        <w:t xml:space="preserve">-21 for the </w:t>
      </w:r>
      <w:r w:rsidR="79EADF58" w:rsidRPr="00EC000A">
        <w:rPr>
          <w:szCs w:val="24"/>
        </w:rPr>
        <w:t xml:space="preserve">Americas attracted </w:t>
      </w:r>
      <w:r w:rsidR="00F063E4">
        <w:rPr>
          <w:szCs w:val="24"/>
        </w:rPr>
        <w:t>300</w:t>
      </w:r>
      <w:r w:rsidR="00F063E4" w:rsidRPr="00EC000A">
        <w:rPr>
          <w:szCs w:val="24"/>
        </w:rPr>
        <w:t xml:space="preserve"> </w:t>
      </w:r>
      <w:r w:rsidR="7EE1792C" w:rsidRPr="00EC000A">
        <w:rPr>
          <w:szCs w:val="24"/>
        </w:rPr>
        <w:t xml:space="preserve">participants </w:t>
      </w:r>
      <w:r w:rsidR="007C576F" w:rsidRPr="007C576F">
        <w:rPr>
          <w:szCs w:val="24"/>
        </w:rPr>
        <w:t>representing 37</w:t>
      </w:r>
      <w:r w:rsidR="00FB7EDD">
        <w:rPr>
          <w:szCs w:val="24"/>
        </w:rPr>
        <w:t> </w:t>
      </w:r>
      <w:r w:rsidR="007C576F" w:rsidRPr="007C576F">
        <w:rPr>
          <w:szCs w:val="24"/>
        </w:rPr>
        <w:t>countries, including 28 countries from Latin America and the Caribbean</w:t>
      </w:r>
      <w:r w:rsidR="007C576F">
        <w:rPr>
          <w:szCs w:val="24"/>
        </w:rPr>
        <w:t>.</w:t>
      </w:r>
      <w:r w:rsidR="7EE1792C" w:rsidRPr="00EC000A">
        <w:rPr>
          <w:szCs w:val="24"/>
        </w:rPr>
        <w:t xml:space="preserve"> </w:t>
      </w:r>
    </w:p>
    <w:p w14:paraId="48300AF8" w14:textId="4016C05D" w:rsidR="00713AFE" w:rsidRPr="00EC000A" w:rsidRDefault="00722018" w:rsidP="005A6F8C">
      <w:pPr>
        <w:rPr>
          <w:rFonts w:eastAsia="SimSun"/>
          <w:szCs w:val="24"/>
        </w:rPr>
      </w:pPr>
      <w:r>
        <w:rPr>
          <w:szCs w:val="24"/>
        </w:rPr>
        <w:t xml:space="preserve">The </w:t>
      </w:r>
      <w:r w:rsidR="007C576F">
        <w:rPr>
          <w:szCs w:val="24"/>
        </w:rPr>
        <w:t>B</w:t>
      </w:r>
      <w:r>
        <w:rPr>
          <w:szCs w:val="24"/>
        </w:rPr>
        <w:t xml:space="preserve">ureau also participated actively in </w:t>
      </w:r>
      <w:r w:rsidR="004630A9">
        <w:rPr>
          <w:szCs w:val="24"/>
        </w:rPr>
        <w:t>sever</w:t>
      </w:r>
      <w:r w:rsidR="00723F5F">
        <w:rPr>
          <w:szCs w:val="24"/>
        </w:rPr>
        <w:t xml:space="preserve">al United Nations </w:t>
      </w:r>
      <w:r w:rsidR="00DC6E77">
        <w:rPr>
          <w:szCs w:val="24"/>
        </w:rPr>
        <w:t>I</w:t>
      </w:r>
      <w:r w:rsidR="00723F5F">
        <w:rPr>
          <w:szCs w:val="24"/>
        </w:rPr>
        <w:t>nternational Days which</w:t>
      </w:r>
      <w:r w:rsidR="00FF7BE8">
        <w:rPr>
          <w:szCs w:val="24"/>
        </w:rPr>
        <w:t xml:space="preserve"> are directly related to the work of BR. </w:t>
      </w:r>
      <w:r w:rsidR="00DC6E77">
        <w:rPr>
          <w:szCs w:val="24"/>
        </w:rPr>
        <w:t>These include World</w:t>
      </w:r>
      <w:r w:rsidR="004A7F86">
        <w:rPr>
          <w:szCs w:val="24"/>
        </w:rPr>
        <w:t xml:space="preserve"> Radio Day, International Day of Women and Girls in Science, </w:t>
      </w:r>
      <w:r w:rsidR="00E92DFD">
        <w:rPr>
          <w:szCs w:val="24"/>
        </w:rPr>
        <w:t>International Women’s Day</w:t>
      </w:r>
      <w:r w:rsidR="00780A54">
        <w:rPr>
          <w:szCs w:val="24"/>
        </w:rPr>
        <w:t xml:space="preserve">, </w:t>
      </w:r>
      <w:r w:rsidR="00CC0AE0">
        <w:rPr>
          <w:szCs w:val="24"/>
        </w:rPr>
        <w:t xml:space="preserve">World Meteorological Day, </w:t>
      </w:r>
      <w:r w:rsidR="006E0453">
        <w:rPr>
          <w:szCs w:val="24"/>
        </w:rPr>
        <w:t>International Day of Human Space flight</w:t>
      </w:r>
      <w:r w:rsidR="0080295D">
        <w:rPr>
          <w:szCs w:val="24"/>
        </w:rPr>
        <w:t xml:space="preserve">, </w:t>
      </w:r>
      <w:r w:rsidR="0008616C">
        <w:rPr>
          <w:szCs w:val="24"/>
        </w:rPr>
        <w:t xml:space="preserve">World Telecommunication and Information Society Day, </w:t>
      </w:r>
      <w:r w:rsidR="008100DD">
        <w:rPr>
          <w:szCs w:val="24"/>
        </w:rPr>
        <w:t xml:space="preserve">World Oceans Day, </w:t>
      </w:r>
      <w:r w:rsidR="00864DCF">
        <w:rPr>
          <w:szCs w:val="24"/>
        </w:rPr>
        <w:t xml:space="preserve">World Maritime Day, </w:t>
      </w:r>
      <w:r w:rsidR="008318A5">
        <w:rPr>
          <w:szCs w:val="24"/>
        </w:rPr>
        <w:t xml:space="preserve">World Space Week, </w:t>
      </w:r>
      <w:r w:rsidR="004417E0">
        <w:rPr>
          <w:szCs w:val="24"/>
        </w:rPr>
        <w:t>World</w:t>
      </w:r>
      <w:r w:rsidR="00D85D4D">
        <w:rPr>
          <w:szCs w:val="24"/>
        </w:rPr>
        <w:t xml:space="preserve"> Television Day</w:t>
      </w:r>
      <w:r w:rsidR="003626C3">
        <w:rPr>
          <w:szCs w:val="24"/>
        </w:rPr>
        <w:t xml:space="preserve">, World Standards </w:t>
      </w:r>
      <w:proofErr w:type="gramStart"/>
      <w:r w:rsidR="003626C3">
        <w:rPr>
          <w:szCs w:val="24"/>
        </w:rPr>
        <w:t>Day</w:t>
      </w:r>
      <w:proofErr w:type="gramEnd"/>
      <w:r w:rsidR="003626C3">
        <w:rPr>
          <w:szCs w:val="24"/>
        </w:rPr>
        <w:t xml:space="preserve"> and International Civil Aviation Day. </w:t>
      </w:r>
      <w:r w:rsidR="00D85D4D">
        <w:rPr>
          <w:szCs w:val="24"/>
        </w:rPr>
        <w:t xml:space="preserve"> </w:t>
      </w:r>
      <w:r w:rsidR="009B6CBF">
        <w:rPr>
          <w:szCs w:val="24"/>
        </w:rPr>
        <w:t>The BR communications team</w:t>
      </w:r>
      <w:r w:rsidR="006B7977">
        <w:rPr>
          <w:szCs w:val="24"/>
        </w:rPr>
        <w:t>,</w:t>
      </w:r>
      <w:r w:rsidR="009B6CBF">
        <w:rPr>
          <w:szCs w:val="24"/>
        </w:rPr>
        <w:t xml:space="preserve"> in close collaboration with </w:t>
      </w:r>
      <w:r w:rsidR="004624EB">
        <w:rPr>
          <w:szCs w:val="24"/>
        </w:rPr>
        <w:t>focal points</w:t>
      </w:r>
      <w:r w:rsidR="006B7977">
        <w:rPr>
          <w:szCs w:val="24"/>
        </w:rPr>
        <w:t>,</w:t>
      </w:r>
      <w:r w:rsidR="004624EB">
        <w:rPr>
          <w:szCs w:val="24"/>
        </w:rPr>
        <w:t xml:space="preserve"> </w:t>
      </w:r>
      <w:r w:rsidR="0073121C">
        <w:rPr>
          <w:szCs w:val="24"/>
        </w:rPr>
        <w:t>drafted</w:t>
      </w:r>
      <w:r w:rsidR="00E1689F">
        <w:rPr>
          <w:szCs w:val="24"/>
        </w:rPr>
        <w:t xml:space="preserve"> articles and blog</w:t>
      </w:r>
      <w:r w:rsidR="00A879B3">
        <w:rPr>
          <w:szCs w:val="24"/>
        </w:rPr>
        <w:t>s which were published by</w:t>
      </w:r>
      <w:r w:rsidR="00C62201">
        <w:rPr>
          <w:szCs w:val="24"/>
        </w:rPr>
        <w:t xml:space="preserve"> ITUNews</w:t>
      </w:r>
      <w:r w:rsidR="00D939B4">
        <w:rPr>
          <w:szCs w:val="24"/>
        </w:rPr>
        <w:t xml:space="preserve"> and</w:t>
      </w:r>
      <w:r w:rsidR="00280D43">
        <w:rPr>
          <w:szCs w:val="24"/>
        </w:rPr>
        <w:t xml:space="preserve"> </w:t>
      </w:r>
      <w:r w:rsidR="00246622">
        <w:rPr>
          <w:szCs w:val="24"/>
        </w:rPr>
        <w:t>UN News</w:t>
      </w:r>
      <w:r w:rsidR="00C62201">
        <w:rPr>
          <w:szCs w:val="24"/>
        </w:rPr>
        <w:t xml:space="preserve">. </w:t>
      </w:r>
    </w:p>
    <w:p w14:paraId="76219A51" w14:textId="72A2D0F5" w:rsidR="00713AFE" w:rsidRPr="00B843CE" w:rsidRDefault="00713AFE" w:rsidP="32B84070">
      <w:pPr>
        <w:pStyle w:val="Heading4"/>
        <w:rPr>
          <w:i/>
          <w:iCs/>
          <w:lang w:val="en-US"/>
        </w:rPr>
      </w:pPr>
      <w:r>
        <w:lastRenderedPageBreak/>
        <w:t>8.6.2.1</w:t>
      </w:r>
      <w:r>
        <w:tab/>
      </w:r>
      <w:r w:rsidR="3EA3CB34">
        <w:t xml:space="preserve"> </w:t>
      </w:r>
      <w:r>
        <w:t>FAQs</w:t>
      </w:r>
      <w:r w:rsidR="6B2CEA1D">
        <w:t>,</w:t>
      </w:r>
      <w:r w:rsidR="00BC1DC8">
        <w:t xml:space="preserve"> </w:t>
      </w:r>
      <w:r w:rsidR="02B7EFBB" w:rsidRPr="32B84070">
        <w:rPr>
          <w:lang w:val="en-US"/>
        </w:rPr>
        <w:t xml:space="preserve">Media </w:t>
      </w:r>
      <w:r w:rsidRPr="32B84070">
        <w:rPr>
          <w:lang w:val="en-US"/>
        </w:rPr>
        <w:t>Backgrounders &amp; ITU News</w:t>
      </w:r>
    </w:p>
    <w:p w14:paraId="022A078C" w14:textId="63B5A53F" w:rsidR="00713AFE" w:rsidRDefault="00713AFE" w:rsidP="005A6F8C">
      <w:pPr>
        <w:rPr>
          <w:lang w:val="en-US"/>
        </w:rPr>
      </w:pPr>
      <w:r w:rsidRPr="32B84070">
        <w:rPr>
          <w:lang w:val="en-US"/>
        </w:rPr>
        <w:t>The following Frequently Asked Questions (FAQs), Backgrounders</w:t>
      </w:r>
      <w:r w:rsidR="0001BA1E" w:rsidRPr="32B84070">
        <w:rPr>
          <w:lang w:val="en-US"/>
        </w:rPr>
        <w:t xml:space="preserve"> for the media, articles and ITU News magazines</w:t>
      </w:r>
      <w:r w:rsidR="00034247">
        <w:rPr>
          <w:lang w:val="en-US"/>
        </w:rPr>
        <w:t>,</w:t>
      </w:r>
      <w:r w:rsidRPr="32B84070">
        <w:rPr>
          <w:lang w:val="en-US"/>
        </w:rPr>
        <w:t xml:space="preserve"> and other resources continued to be </w:t>
      </w:r>
      <w:r w:rsidR="00693970">
        <w:rPr>
          <w:lang w:val="en-US"/>
        </w:rPr>
        <w:t>developed</w:t>
      </w:r>
      <w:r w:rsidR="00693970" w:rsidRPr="32B84070">
        <w:rPr>
          <w:lang w:val="en-US"/>
        </w:rPr>
        <w:t xml:space="preserve"> </w:t>
      </w:r>
      <w:r w:rsidR="50D1FE37" w:rsidRPr="32B84070">
        <w:rPr>
          <w:lang w:val="en-US"/>
        </w:rPr>
        <w:t xml:space="preserve">or </w:t>
      </w:r>
      <w:r w:rsidRPr="32B84070">
        <w:rPr>
          <w:lang w:val="en-US"/>
        </w:rPr>
        <w:t xml:space="preserve">maintained during </w:t>
      </w:r>
      <w:r w:rsidR="002A390C" w:rsidRPr="32B84070">
        <w:rPr>
          <w:lang w:val="en-US"/>
        </w:rPr>
        <w:t>202</w:t>
      </w:r>
      <w:r w:rsidR="002A390C">
        <w:rPr>
          <w:lang w:val="en-US"/>
        </w:rPr>
        <w:t>1</w:t>
      </w:r>
      <w:r w:rsidR="009B2FD3">
        <w:rPr>
          <w:lang w:val="en-US"/>
        </w:rPr>
        <w:t>.</w:t>
      </w:r>
    </w:p>
    <w:p w14:paraId="21702B8D" w14:textId="77777777" w:rsidR="00713AFE" w:rsidRPr="00144F00" w:rsidRDefault="00713AFE" w:rsidP="4655CE1E">
      <w:pPr>
        <w:rPr>
          <w:szCs w:val="24"/>
          <w:lang w:val="en-US"/>
        </w:rPr>
      </w:pPr>
      <w:r w:rsidRPr="00870D9C">
        <w:rPr>
          <w:szCs w:val="24"/>
          <w:lang w:val="en-US"/>
        </w:rPr>
        <w:t>FAQs:</w:t>
      </w:r>
    </w:p>
    <w:p w14:paraId="674381B6" w14:textId="77777777" w:rsidR="00713AFE" w:rsidRPr="006D65EC" w:rsidRDefault="00867CA6" w:rsidP="000A3EAD">
      <w:pPr>
        <w:pStyle w:val="ListParagraph"/>
        <w:numPr>
          <w:ilvl w:val="0"/>
          <w:numId w:val="5"/>
        </w:numPr>
        <w:rPr>
          <w:rFonts w:eastAsia="Times New Roman" w:cs="Times New Roman"/>
          <w:szCs w:val="24"/>
        </w:rPr>
      </w:pPr>
      <w:hyperlink r:id="rId65" w:tgtFrame="_blank" w:history="1">
        <w:r w:rsidR="00713AFE" w:rsidRPr="00941D16">
          <w:rPr>
            <w:rStyle w:val="Hyperlink"/>
            <w:rFonts w:eastAsia="Times New Roman" w:cs="Times New Roman" w:hint="eastAsia"/>
            <w:szCs w:val="24"/>
            <w:bdr w:val="none" w:sz="0" w:space="0" w:color="auto" w:frame="1"/>
          </w:rPr>
          <w:t>ITU-R FAQ on Universal Time Scale (UTC) – Leap Second</w:t>
        </w:r>
      </w:hyperlink>
    </w:p>
    <w:p w14:paraId="23D40A85" w14:textId="21C79B31" w:rsidR="00713AFE" w:rsidRPr="00941D16" w:rsidRDefault="009442F3" w:rsidP="000A3EAD">
      <w:pPr>
        <w:pStyle w:val="ListParagraph"/>
        <w:numPr>
          <w:ilvl w:val="0"/>
          <w:numId w:val="5"/>
        </w:numPr>
        <w:rPr>
          <w:rFonts w:eastAsia="Times New Roman" w:cs="Times New Roman"/>
          <w:szCs w:val="24"/>
          <w:lang w:val="fr-FR"/>
        </w:rPr>
      </w:pPr>
      <w:hyperlink r:id="rId66" w:tgtFrame="_blank" w:history="1">
        <w:r w:rsidR="00713AFE" w:rsidRPr="00941D16">
          <w:rPr>
            <w:rStyle w:val="Hyperlink"/>
            <w:rFonts w:eastAsia="Times New Roman" w:cs="Times New Roman" w:hint="eastAsia"/>
            <w:szCs w:val="24"/>
            <w:bdr w:val="none" w:sz="0" w:space="0" w:color="auto" w:frame="1"/>
            <w:lang w:val="fr-FR"/>
          </w:rPr>
          <w:t xml:space="preserve">ITU-R FAQ on International Mobile </w:t>
        </w:r>
        <w:proofErr w:type="spellStart"/>
        <w:r w:rsidR="00713AFE" w:rsidRPr="00941D16">
          <w:rPr>
            <w:rStyle w:val="Hyperlink"/>
            <w:rFonts w:eastAsia="Times New Roman" w:cs="Times New Roman" w:hint="eastAsia"/>
            <w:szCs w:val="24"/>
            <w:bdr w:val="none" w:sz="0" w:space="0" w:color="auto" w:frame="1"/>
            <w:lang w:val="fr-FR"/>
          </w:rPr>
          <w:t>Telecommunications</w:t>
        </w:r>
        <w:proofErr w:type="spellEnd"/>
        <w:r w:rsidR="00713AFE" w:rsidRPr="00941D16">
          <w:rPr>
            <w:rStyle w:val="Hyperlink"/>
            <w:rFonts w:eastAsia="Times New Roman" w:cs="Times New Roman" w:hint="eastAsia"/>
            <w:szCs w:val="24"/>
            <w:bdr w:val="none" w:sz="0" w:space="0" w:color="auto" w:frame="1"/>
            <w:lang w:val="fr-FR"/>
          </w:rPr>
          <w:t xml:space="preserve"> (IMT)</w:t>
        </w:r>
      </w:hyperlink>
      <w:r w:rsidR="00713AFE" w:rsidRPr="00941D16">
        <w:rPr>
          <w:rFonts w:eastAsia="Times New Roman" w:cs="Times New Roman" w:hint="eastAsia"/>
          <w:szCs w:val="24"/>
          <w:lang w:val="fr-FR"/>
        </w:rPr>
        <w:t xml:space="preserve"> </w:t>
      </w:r>
    </w:p>
    <w:p w14:paraId="18A45D45" w14:textId="77777777" w:rsidR="00713AFE" w:rsidRPr="006D65EC" w:rsidRDefault="00867CA6" w:rsidP="000A3EAD">
      <w:pPr>
        <w:pStyle w:val="ListParagraph"/>
        <w:numPr>
          <w:ilvl w:val="0"/>
          <w:numId w:val="5"/>
        </w:numPr>
        <w:rPr>
          <w:rFonts w:eastAsia="Times New Roman" w:cs="Times New Roman"/>
          <w:szCs w:val="24"/>
        </w:rPr>
      </w:pPr>
      <w:hyperlink r:id="rId67" w:tgtFrame="_blank" w:history="1">
        <w:r w:rsidR="00713AFE" w:rsidRPr="00941D16">
          <w:rPr>
            <w:rStyle w:val="Hyperlink"/>
            <w:rFonts w:eastAsia="Times New Roman" w:cs="Times New Roman" w:hint="eastAsia"/>
            <w:szCs w:val="24"/>
            <w:bdr w:val="none" w:sz="0" w:space="0" w:color="auto" w:frame="1"/>
          </w:rPr>
          <w:t>ITU-R FAQ on the Digital Dividend and the Digital Switchover (DSO)</w:t>
        </w:r>
      </w:hyperlink>
    </w:p>
    <w:p w14:paraId="749AE872" w14:textId="77777777" w:rsidR="00713AFE" w:rsidRPr="006D65EC" w:rsidRDefault="00867CA6" w:rsidP="000A3EAD">
      <w:pPr>
        <w:pStyle w:val="ListParagraph"/>
        <w:numPr>
          <w:ilvl w:val="0"/>
          <w:numId w:val="5"/>
        </w:numPr>
        <w:rPr>
          <w:rFonts w:eastAsia="Times New Roman" w:cs="Times New Roman"/>
          <w:szCs w:val="24"/>
        </w:rPr>
      </w:pPr>
      <w:hyperlink r:id="rId68" w:tgtFrame="_blank" w:history="1">
        <w:r w:rsidR="00713AFE" w:rsidRPr="00941D16">
          <w:rPr>
            <w:rStyle w:val="Hyperlink"/>
            <w:rFonts w:eastAsia="Times New Roman" w:cs="Times New Roman" w:hint="eastAsia"/>
            <w:szCs w:val="24"/>
            <w:bdr w:val="none" w:sz="0" w:space="0" w:color="auto" w:frame="1"/>
          </w:rPr>
          <w:t>ITU-R FAQ on Radio Regulations</w:t>
        </w:r>
      </w:hyperlink>
    </w:p>
    <w:p w14:paraId="75D44915" w14:textId="548C4ACB" w:rsidR="00713AFE" w:rsidRPr="00144F00" w:rsidRDefault="00713AFE" w:rsidP="009672CA">
      <w:pPr>
        <w:tabs>
          <w:tab w:val="clear" w:pos="794"/>
          <w:tab w:val="clear" w:pos="1191"/>
          <w:tab w:val="clear" w:pos="1588"/>
          <w:tab w:val="clear" w:pos="1985"/>
        </w:tabs>
        <w:overflowPunct/>
        <w:autoSpaceDE/>
        <w:autoSpaceDN/>
        <w:adjustRightInd/>
        <w:spacing w:before="0"/>
        <w:jc w:val="both"/>
        <w:rPr>
          <w:szCs w:val="24"/>
        </w:rPr>
      </w:pPr>
      <w:r w:rsidRPr="00870D9C">
        <w:rPr>
          <w:szCs w:val="24"/>
        </w:rPr>
        <w:t>Backgrounders</w:t>
      </w:r>
      <w:r w:rsidR="033C21DD" w:rsidRPr="32B84070">
        <w:rPr>
          <w:szCs w:val="24"/>
        </w:rPr>
        <w:t xml:space="preserve"> for the media and the </w:t>
      </w:r>
      <w:proofErr w:type="gramStart"/>
      <w:r w:rsidR="033C21DD" w:rsidRPr="32B84070">
        <w:rPr>
          <w:szCs w:val="24"/>
        </w:rPr>
        <w:t>general public</w:t>
      </w:r>
      <w:proofErr w:type="gramEnd"/>
      <w:r w:rsidRPr="00870D9C">
        <w:rPr>
          <w:szCs w:val="24"/>
        </w:rPr>
        <w:t>:</w:t>
      </w:r>
    </w:p>
    <w:p w14:paraId="48C89B78" w14:textId="77777777" w:rsidR="001C46CC" w:rsidRPr="001C46CC" w:rsidRDefault="001C46CC" w:rsidP="000A3EAD">
      <w:pPr>
        <w:pStyle w:val="ListParagraph"/>
        <w:numPr>
          <w:ilvl w:val="0"/>
          <w:numId w:val="5"/>
        </w:numPr>
        <w:rPr>
          <w:rFonts w:eastAsia="Times New Roman" w:cs="Times New Roman"/>
          <w:color w:val="0000FF" w:themeColor="hyperlink"/>
          <w:szCs w:val="24"/>
          <w:u w:val="single"/>
          <w:bdr w:val="none" w:sz="0" w:space="0" w:color="auto" w:frame="1"/>
        </w:rPr>
      </w:pPr>
      <w:r>
        <w:t>Terrestrial Issues:</w:t>
      </w:r>
    </w:p>
    <w:p w14:paraId="6C04AB94" w14:textId="28A3EB1C" w:rsidR="00713AFE" w:rsidRPr="006D65EC" w:rsidRDefault="00867CA6" w:rsidP="000A3EAD">
      <w:pPr>
        <w:pStyle w:val="ListParagraph"/>
        <w:numPr>
          <w:ilvl w:val="1"/>
          <w:numId w:val="5"/>
        </w:numPr>
        <w:rPr>
          <w:rStyle w:val="Hyperlink"/>
          <w:rFonts w:eastAsia="Times New Roman" w:cs="Times New Roman"/>
          <w:szCs w:val="24"/>
          <w:bdr w:val="none" w:sz="0" w:space="0" w:color="auto" w:frame="1"/>
        </w:rPr>
      </w:pPr>
      <w:hyperlink r:id="rId69" w:history="1">
        <w:r w:rsidR="00713AFE" w:rsidRPr="00941D16">
          <w:rPr>
            <w:rStyle w:val="Hyperlink"/>
            <w:rFonts w:eastAsia="Times New Roman" w:cs="Times New Roman" w:hint="eastAsia"/>
            <w:szCs w:val="24"/>
            <w:bdr w:val="none" w:sz="0" w:space="0" w:color="auto" w:frame="1"/>
          </w:rPr>
          <w:t>5G - Fifth Generation of Mobile Technologies (IMT-2020 and beyond)</w:t>
        </w:r>
      </w:hyperlink>
    </w:p>
    <w:p w14:paraId="2A050D83" w14:textId="596233A6" w:rsidR="00FA731F" w:rsidRPr="006D65EC" w:rsidRDefault="00867CA6" w:rsidP="000A3EAD">
      <w:pPr>
        <w:pStyle w:val="ListParagraph"/>
        <w:numPr>
          <w:ilvl w:val="1"/>
          <w:numId w:val="5"/>
        </w:numPr>
        <w:rPr>
          <w:rStyle w:val="Hyperlink"/>
          <w:rFonts w:eastAsia="Times New Roman" w:cs="Times New Roman"/>
          <w:szCs w:val="24"/>
          <w:bdr w:val="none" w:sz="0" w:space="0" w:color="auto" w:frame="1"/>
        </w:rPr>
      </w:pPr>
      <w:hyperlink r:id="rId70" w:history="1">
        <w:r w:rsidR="00B665B0" w:rsidRPr="00B665B0">
          <w:rPr>
            <w:rStyle w:val="Hyperlink"/>
            <w:rFonts w:eastAsia="Times New Roman" w:cs="Times New Roman"/>
            <w:szCs w:val="24"/>
            <w:bdr w:val="none" w:sz="0" w:space="0" w:color="auto" w:frame="1"/>
          </w:rPr>
          <w:t>5G, human exposure to electromagnetic fields (EMF) and health</w:t>
        </w:r>
      </w:hyperlink>
    </w:p>
    <w:p w14:paraId="15AF6A6E" w14:textId="77777777" w:rsidR="00241E2F" w:rsidRPr="00241E2F" w:rsidRDefault="00867CA6" w:rsidP="000A3EAD">
      <w:pPr>
        <w:pStyle w:val="ListParagraph"/>
        <w:numPr>
          <w:ilvl w:val="1"/>
          <w:numId w:val="5"/>
        </w:numPr>
        <w:rPr>
          <w:rStyle w:val="Hyperlink"/>
          <w:rFonts w:eastAsia="Times New Roman" w:cs="Times New Roman"/>
          <w:szCs w:val="24"/>
          <w:bdr w:val="none" w:sz="0" w:space="0" w:color="auto" w:frame="1"/>
        </w:rPr>
      </w:pPr>
      <w:hyperlink r:id="rId71" w:history="1">
        <w:r w:rsidR="00713AFE" w:rsidRPr="00941D16">
          <w:rPr>
            <w:rStyle w:val="Hyperlink"/>
            <w:rFonts w:eastAsia="Times New Roman" w:cs="Times New Roman" w:hint="eastAsia"/>
            <w:szCs w:val="24"/>
            <w:bdr w:val="none" w:sz="0" w:space="0" w:color="auto" w:frame="1"/>
          </w:rPr>
          <w:t>High-Altitude Platform Systems (HAPS)</w:t>
        </w:r>
      </w:hyperlink>
    </w:p>
    <w:p w14:paraId="0A373DD6" w14:textId="40F5CF35" w:rsidR="00713AFE" w:rsidRPr="006D65EC" w:rsidRDefault="00867CA6" w:rsidP="000A3EAD">
      <w:pPr>
        <w:pStyle w:val="ListParagraph"/>
        <w:numPr>
          <w:ilvl w:val="1"/>
          <w:numId w:val="5"/>
        </w:numPr>
        <w:rPr>
          <w:rStyle w:val="Hyperlink"/>
          <w:rFonts w:eastAsia="Times New Roman" w:cs="Times New Roman"/>
          <w:szCs w:val="24"/>
          <w:bdr w:val="none" w:sz="0" w:space="0" w:color="auto" w:frame="1"/>
        </w:rPr>
      </w:pPr>
      <w:hyperlink r:id="rId72" w:history="1">
        <w:r w:rsidR="00241E2F" w:rsidRPr="00B725EE">
          <w:rPr>
            <w:rStyle w:val="Hyperlink"/>
            <w:rFonts w:eastAsia="Times New Roman" w:cs="Times New Roman"/>
          </w:rPr>
          <w:t>Radiocommunications for keeping ships and people safe at sea</w:t>
        </w:r>
      </w:hyperlink>
    </w:p>
    <w:p w14:paraId="044BF1F8" w14:textId="77777777" w:rsidR="00713AFE" w:rsidRPr="006D65EC" w:rsidRDefault="00867CA6" w:rsidP="000A3EAD">
      <w:pPr>
        <w:pStyle w:val="ListParagraph"/>
        <w:numPr>
          <w:ilvl w:val="0"/>
          <w:numId w:val="5"/>
        </w:numPr>
        <w:rPr>
          <w:rStyle w:val="Hyperlink"/>
          <w:rFonts w:eastAsia="Times New Roman" w:cs="Times New Roman"/>
          <w:szCs w:val="24"/>
          <w:bdr w:val="none" w:sz="0" w:space="0" w:color="auto" w:frame="1"/>
        </w:rPr>
      </w:pPr>
      <w:hyperlink r:id="rId73" w:history="1">
        <w:r w:rsidR="00713AFE" w:rsidRPr="00941D16">
          <w:rPr>
            <w:rStyle w:val="Hyperlink"/>
            <w:rFonts w:eastAsia="Times New Roman" w:cs="Times New Roman" w:hint="eastAsia"/>
            <w:szCs w:val="24"/>
            <w:bdr w:val="none" w:sz="0" w:space="0" w:color="auto" w:frame="1"/>
          </w:rPr>
          <w:t>ITU Study Groups</w:t>
        </w:r>
      </w:hyperlink>
    </w:p>
    <w:p w14:paraId="708E658C" w14:textId="77777777" w:rsidR="00713AFE" w:rsidRPr="006D65EC" w:rsidRDefault="00867CA6" w:rsidP="000A3EAD">
      <w:pPr>
        <w:pStyle w:val="ListParagraph"/>
        <w:numPr>
          <w:ilvl w:val="0"/>
          <w:numId w:val="5"/>
        </w:numPr>
        <w:rPr>
          <w:rStyle w:val="Hyperlink"/>
          <w:rFonts w:eastAsia="Times New Roman" w:cs="Times New Roman"/>
          <w:szCs w:val="24"/>
          <w:bdr w:val="none" w:sz="0" w:space="0" w:color="auto" w:frame="1"/>
        </w:rPr>
      </w:pPr>
      <w:hyperlink r:id="rId74" w:history="1">
        <w:r w:rsidR="00713AFE" w:rsidRPr="00941D16">
          <w:rPr>
            <w:rStyle w:val="Hyperlink"/>
            <w:rFonts w:eastAsia="Times New Roman" w:cs="Times New Roman" w:hint="eastAsia"/>
            <w:szCs w:val="24"/>
            <w:bdr w:val="none" w:sz="0" w:space="0" w:color="auto" w:frame="1"/>
          </w:rPr>
          <w:t>ITU-R: Managing the radio-frequency spectrum for the world</w:t>
        </w:r>
      </w:hyperlink>
    </w:p>
    <w:p w14:paraId="7CE24616" w14:textId="77777777" w:rsidR="001B3F64" w:rsidRPr="00A2109C" w:rsidRDefault="00713AFE" w:rsidP="000A3EAD">
      <w:pPr>
        <w:pStyle w:val="ListParagraph"/>
        <w:numPr>
          <w:ilvl w:val="0"/>
          <w:numId w:val="5"/>
        </w:numPr>
        <w:rPr>
          <w:rFonts w:eastAsia="Times New Roman" w:cs="Times New Roman"/>
          <w:szCs w:val="24"/>
          <w:u w:val="single"/>
          <w:bdr w:val="none" w:sz="0" w:space="0" w:color="auto" w:frame="1"/>
        </w:rPr>
      </w:pPr>
      <w:r w:rsidRPr="001B3F64">
        <w:rPr>
          <w:rFonts w:eastAsia="Times New Roman" w:cs="Times New Roman" w:hint="eastAsia"/>
          <w:szCs w:val="24"/>
          <w:bdr w:val="none" w:sz="0" w:space="0" w:color="auto" w:frame="1"/>
        </w:rPr>
        <w:t xml:space="preserve">Satellite issues: </w:t>
      </w:r>
    </w:p>
    <w:p w14:paraId="21DA9D61" w14:textId="681A12C3" w:rsidR="00713AFE" w:rsidRPr="006D65EC" w:rsidRDefault="00867CA6" w:rsidP="000A3EAD">
      <w:pPr>
        <w:pStyle w:val="ListParagraph"/>
        <w:numPr>
          <w:ilvl w:val="1"/>
          <w:numId w:val="5"/>
        </w:numPr>
        <w:rPr>
          <w:rStyle w:val="Hyperlink"/>
          <w:rFonts w:eastAsia="Times New Roman" w:cs="Times New Roman"/>
          <w:szCs w:val="24"/>
          <w:bdr w:val="none" w:sz="0" w:space="0" w:color="auto" w:frame="1"/>
        </w:rPr>
      </w:pPr>
      <w:hyperlink r:id="rId75" w:history="1">
        <w:r w:rsidR="00713AFE" w:rsidRPr="00941D16">
          <w:rPr>
            <w:rStyle w:val="Hyperlink"/>
            <w:rFonts w:eastAsia="Times New Roman" w:cs="Times New Roman" w:hint="eastAsia"/>
            <w:szCs w:val="24"/>
            <w:bdr w:val="none" w:sz="0" w:space="0" w:color="auto" w:frame="1"/>
          </w:rPr>
          <w:t>Earth stations in motion (ESIM)</w:t>
        </w:r>
      </w:hyperlink>
    </w:p>
    <w:p w14:paraId="1D3B852B" w14:textId="1685A5D3" w:rsidR="00713AFE" w:rsidRPr="00C52392" w:rsidRDefault="00867CA6" w:rsidP="000A3EAD">
      <w:pPr>
        <w:pStyle w:val="ListParagraph"/>
        <w:numPr>
          <w:ilvl w:val="1"/>
          <w:numId w:val="5"/>
        </w:numPr>
        <w:rPr>
          <w:rStyle w:val="Hyperlink"/>
          <w:rFonts w:eastAsia="Times New Roman" w:cs="Times New Roman"/>
          <w:bdr w:val="none" w:sz="0" w:space="0" w:color="auto" w:frame="1"/>
        </w:rPr>
      </w:pPr>
      <w:hyperlink r:id="rId76" w:history="1">
        <w:r w:rsidR="00713AFE" w:rsidRPr="00941D16">
          <w:rPr>
            <w:rStyle w:val="Hyperlink"/>
            <w:rFonts w:eastAsia="Times New Roman" w:cs="Times New Roman" w:hint="eastAsia"/>
            <w:szCs w:val="24"/>
            <w:bdr w:val="none" w:sz="0" w:space="0" w:color="auto" w:frame="1"/>
          </w:rPr>
          <w:t>Non-GSO satellite systems</w:t>
        </w:r>
      </w:hyperlink>
    </w:p>
    <w:p w14:paraId="76B0BF5B" w14:textId="5E8511CB" w:rsidR="00BA116E" w:rsidRPr="00EF77AD" w:rsidRDefault="00867CA6" w:rsidP="000A3EAD">
      <w:pPr>
        <w:pStyle w:val="ListParagraph"/>
        <w:numPr>
          <w:ilvl w:val="1"/>
          <w:numId w:val="5"/>
        </w:numPr>
        <w:rPr>
          <w:rStyle w:val="Hyperlink"/>
          <w:rFonts w:eastAsia="Times New Roman" w:cs="Times New Roman"/>
          <w:bdr w:val="none" w:sz="0" w:space="0" w:color="auto" w:frame="1"/>
        </w:rPr>
      </w:pPr>
      <w:hyperlink r:id="rId77" w:history="1">
        <w:r w:rsidR="00B63ECA" w:rsidRPr="00EF77AD">
          <w:rPr>
            <w:rStyle w:val="Hyperlink"/>
            <w:rFonts w:eastAsia="Times New Roman" w:cs="Times New Roman"/>
          </w:rPr>
          <w:t>Non-GSO satellite systems with</w:t>
        </w:r>
        <w:r w:rsidR="00713AFE" w:rsidRPr="00EF77AD">
          <w:rPr>
            <w:rStyle w:val="Hyperlink"/>
            <w:rFonts w:eastAsia="Times New Roman" w:cs="Times New Roman"/>
          </w:rPr>
          <w:t xml:space="preserve"> short duration missions</w:t>
        </w:r>
      </w:hyperlink>
      <w:r w:rsidR="00A86A1F">
        <w:rPr>
          <w:rStyle w:val="Hyperlink"/>
          <w:rFonts w:eastAsia="Times New Roman" w:cs="Times New Roman"/>
        </w:rPr>
        <w:t xml:space="preserve">  </w:t>
      </w:r>
    </w:p>
    <w:p w14:paraId="09574595" w14:textId="6AA63131" w:rsidR="00713AFE" w:rsidRPr="00EC000A" w:rsidRDefault="4EE7A3A2" w:rsidP="30267015">
      <w:pPr>
        <w:rPr>
          <w:rFonts w:eastAsia="SimSun"/>
          <w:szCs w:val="24"/>
        </w:rPr>
      </w:pPr>
      <w:proofErr w:type="spellStart"/>
      <w:r w:rsidRPr="00EC000A">
        <w:rPr>
          <w:rFonts w:eastAsia="SimSun"/>
          <w:szCs w:val="24"/>
        </w:rPr>
        <w:t>MyITU</w:t>
      </w:r>
      <w:proofErr w:type="spellEnd"/>
    </w:p>
    <w:p w14:paraId="3B31CB4B" w14:textId="4C668462" w:rsidR="00467043" w:rsidRDefault="006B7977" w:rsidP="005A6F8C">
      <w:pPr>
        <w:rPr>
          <w:rFonts w:eastAsia="Calibri"/>
          <w:szCs w:val="24"/>
        </w:rPr>
      </w:pPr>
      <w:r>
        <w:rPr>
          <w:rFonts w:eastAsia="Calibri"/>
          <w:szCs w:val="24"/>
        </w:rPr>
        <w:t>In</w:t>
      </w:r>
      <w:r w:rsidR="00C735A6">
        <w:rPr>
          <w:rFonts w:eastAsia="Calibri"/>
          <w:szCs w:val="24"/>
        </w:rPr>
        <w:t xml:space="preserve"> 2021, </w:t>
      </w:r>
      <w:r w:rsidR="00A6629C">
        <w:rPr>
          <w:rFonts w:eastAsia="Calibri"/>
          <w:szCs w:val="24"/>
        </w:rPr>
        <w:t xml:space="preserve">the Radiocommunication Bureau </w:t>
      </w:r>
      <w:r w:rsidR="00AB1449">
        <w:rPr>
          <w:rFonts w:eastAsia="Calibri"/>
          <w:szCs w:val="24"/>
        </w:rPr>
        <w:t xml:space="preserve">published two </w:t>
      </w:r>
      <w:r w:rsidR="007806C7">
        <w:rPr>
          <w:rFonts w:eastAsia="Calibri"/>
          <w:szCs w:val="24"/>
        </w:rPr>
        <w:t xml:space="preserve">Special </w:t>
      </w:r>
      <w:r w:rsidR="00AB1449">
        <w:rPr>
          <w:rFonts w:eastAsia="Calibri"/>
          <w:szCs w:val="24"/>
        </w:rPr>
        <w:t>editions of the ITU Ma</w:t>
      </w:r>
      <w:r w:rsidR="00744A73">
        <w:rPr>
          <w:rFonts w:eastAsia="Calibri"/>
          <w:szCs w:val="24"/>
        </w:rPr>
        <w:t xml:space="preserve">gazine. These were </w:t>
      </w:r>
    </w:p>
    <w:p w14:paraId="318EB425" w14:textId="0ADCB28C" w:rsidR="001D66C4" w:rsidRPr="001D66C4" w:rsidRDefault="001D66C4" w:rsidP="001D66C4">
      <w:pPr>
        <w:pStyle w:val="ListParagraph"/>
        <w:numPr>
          <w:ilvl w:val="0"/>
          <w:numId w:val="9"/>
        </w:numPr>
        <w:rPr>
          <w:szCs w:val="24"/>
        </w:rPr>
      </w:pPr>
      <w:r>
        <w:rPr>
          <w:rFonts w:eastAsia="Calibri"/>
          <w:szCs w:val="24"/>
        </w:rPr>
        <w:t xml:space="preserve">World </w:t>
      </w:r>
      <w:r w:rsidR="005E5DB5">
        <w:rPr>
          <w:rFonts w:eastAsia="Calibri"/>
          <w:szCs w:val="24"/>
        </w:rPr>
        <w:t>R</w:t>
      </w:r>
      <w:r>
        <w:rPr>
          <w:rFonts w:eastAsia="Calibri"/>
          <w:szCs w:val="24"/>
        </w:rPr>
        <w:t>adio Day 2021</w:t>
      </w:r>
      <w:r w:rsidRPr="001D66C4">
        <w:rPr>
          <w:rFonts w:eastAsia="Calibri"/>
          <w:szCs w:val="24"/>
        </w:rPr>
        <w:t xml:space="preserve"> </w:t>
      </w:r>
      <w:hyperlink r:id="rId78" w:history="1">
        <w:r w:rsidRPr="00B2096D">
          <w:rPr>
            <w:rStyle w:val="Hyperlink"/>
            <w:rFonts w:eastAsia="Calibri"/>
            <w:szCs w:val="24"/>
          </w:rPr>
          <w:t>'New World, New Radio'</w:t>
        </w:r>
      </w:hyperlink>
    </w:p>
    <w:p w14:paraId="7D7AF3F2" w14:textId="77777777" w:rsidR="006167C2" w:rsidRPr="006167C2" w:rsidRDefault="00867CA6" w:rsidP="001D66C4">
      <w:pPr>
        <w:pStyle w:val="ListParagraph"/>
        <w:numPr>
          <w:ilvl w:val="0"/>
          <w:numId w:val="9"/>
        </w:numPr>
        <w:rPr>
          <w:szCs w:val="24"/>
        </w:rPr>
      </w:pPr>
      <w:hyperlink r:id="rId79" w:history="1">
        <w:r w:rsidR="00324640" w:rsidRPr="006167C2">
          <w:rPr>
            <w:rStyle w:val="Hyperlink"/>
          </w:rPr>
          <w:t>Women leading in radiocommunications and space</w:t>
        </w:r>
      </w:hyperlink>
      <w:r w:rsidR="00324640">
        <w:t xml:space="preserve"> </w:t>
      </w:r>
    </w:p>
    <w:p w14:paraId="6DF7FFBC" w14:textId="4FCE802A" w:rsidR="001075DE" w:rsidRDefault="000D1FC9" w:rsidP="005A6F8C">
      <w:pPr>
        <w:rPr>
          <w:rFonts w:eastAsia="Calibri"/>
          <w:szCs w:val="24"/>
        </w:rPr>
      </w:pPr>
      <w:r>
        <w:rPr>
          <w:rFonts w:eastAsia="Calibri"/>
          <w:szCs w:val="24"/>
        </w:rPr>
        <w:t xml:space="preserve">The </w:t>
      </w:r>
      <w:r w:rsidR="00D415C6">
        <w:rPr>
          <w:rFonts w:eastAsia="Calibri"/>
          <w:szCs w:val="24"/>
        </w:rPr>
        <w:t xml:space="preserve">Director of the </w:t>
      </w:r>
      <w:r>
        <w:rPr>
          <w:rFonts w:eastAsia="Calibri"/>
          <w:szCs w:val="24"/>
        </w:rPr>
        <w:t>Radio</w:t>
      </w:r>
      <w:r w:rsidR="002B7E30">
        <w:rPr>
          <w:rFonts w:eastAsia="Calibri"/>
          <w:szCs w:val="24"/>
        </w:rPr>
        <w:t xml:space="preserve">communication Bureau </w:t>
      </w:r>
      <w:r w:rsidR="007806C7">
        <w:rPr>
          <w:rFonts w:eastAsia="Calibri"/>
          <w:szCs w:val="24"/>
        </w:rPr>
        <w:t xml:space="preserve">was </w:t>
      </w:r>
      <w:r w:rsidR="002B7E30">
        <w:rPr>
          <w:rFonts w:eastAsia="Calibri"/>
          <w:szCs w:val="24"/>
        </w:rPr>
        <w:t>a regular contributor to</w:t>
      </w:r>
      <w:r w:rsidR="000911C8">
        <w:rPr>
          <w:rFonts w:eastAsia="Calibri"/>
          <w:szCs w:val="24"/>
        </w:rPr>
        <w:t xml:space="preserve"> ITUNews articles</w:t>
      </w:r>
      <w:r w:rsidR="00523D19">
        <w:rPr>
          <w:rFonts w:eastAsia="Calibri"/>
          <w:szCs w:val="24"/>
        </w:rPr>
        <w:t xml:space="preserve">, </w:t>
      </w:r>
      <w:proofErr w:type="gramStart"/>
      <w:r w:rsidR="00C02440">
        <w:rPr>
          <w:rFonts w:eastAsia="Calibri"/>
          <w:szCs w:val="24"/>
        </w:rPr>
        <w:t>b</w:t>
      </w:r>
      <w:r w:rsidR="000911C8">
        <w:rPr>
          <w:rFonts w:eastAsia="Calibri"/>
          <w:szCs w:val="24"/>
        </w:rPr>
        <w:t>logs</w:t>
      </w:r>
      <w:proofErr w:type="gramEnd"/>
      <w:r w:rsidR="00523D19">
        <w:rPr>
          <w:rFonts w:eastAsia="Calibri"/>
          <w:szCs w:val="24"/>
        </w:rPr>
        <w:t xml:space="preserve"> and Podcasts</w:t>
      </w:r>
      <w:r w:rsidR="00D415C6">
        <w:rPr>
          <w:rFonts w:eastAsia="Calibri"/>
          <w:szCs w:val="24"/>
        </w:rPr>
        <w:t>. The following were published under his name</w:t>
      </w:r>
      <w:r w:rsidR="008C266A">
        <w:rPr>
          <w:rFonts w:eastAsia="Calibri"/>
          <w:szCs w:val="24"/>
        </w:rPr>
        <w:t>:</w:t>
      </w:r>
    </w:p>
    <w:p w14:paraId="5F8D6EDD" w14:textId="3CD0CE26" w:rsidR="004728FD" w:rsidRDefault="00867CA6" w:rsidP="004728FD">
      <w:pPr>
        <w:pStyle w:val="ListParagraph"/>
        <w:numPr>
          <w:ilvl w:val="0"/>
          <w:numId w:val="20"/>
        </w:numPr>
      </w:pPr>
      <w:hyperlink r:id="rId80" w:history="1">
        <w:r w:rsidR="004728FD" w:rsidRPr="004E69CE">
          <w:rPr>
            <w:rStyle w:val="Hyperlink"/>
          </w:rPr>
          <w:t>Celebrating the resilience of radio</w:t>
        </w:r>
      </w:hyperlink>
    </w:p>
    <w:p w14:paraId="44AEC42D" w14:textId="27051BF5" w:rsidR="00693E40" w:rsidRDefault="00867CA6" w:rsidP="00693E40">
      <w:pPr>
        <w:pStyle w:val="ListParagraph"/>
        <w:numPr>
          <w:ilvl w:val="0"/>
          <w:numId w:val="20"/>
        </w:numPr>
      </w:pPr>
      <w:hyperlink r:id="rId81" w:history="1">
        <w:r w:rsidR="00693E40" w:rsidRPr="007040C8">
          <w:rPr>
            <w:rStyle w:val="Hyperlink"/>
          </w:rPr>
          <w:t>New World, New Radio: Celebrating the Resilience of the World’s Most Widely Used Medium</w:t>
        </w:r>
      </w:hyperlink>
    </w:p>
    <w:p w14:paraId="66699644" w14:textId="2EB186A4" w:rsidR="00C02440" w:rsidRDefault="00C02440" w:rsidP="00693E40">
      <w:pPr>
        <w:pStyle w:val="ListParagraph"/>
        <w:numPr>
          <w:ilvl w:val="0"/>
          <w:numId w:val="20"/>
        </w:numPr>
      </w:pPr>
      <w:r>
        <w:t>World Radio Day 2021 Podcast</w:t>
      </w:r>
      <w:r w:rsidR="00236F32">
        <w:t>-</w:t>
      </w:r>
      <w:hyperlink r:id="rId82" w:history="1">
        <w:r w:rsidR="00236F32" w:rsidRPr="00236F32">
          <w:rPr>
            <w:rStyle w:val="Hyperlink"/>
          </w:rPr>
          <w:t>Technology for Good: The resilience of radio</w:t>
        </w:r>
      </w:hyperlink>
    </w:p>
    <w:p w14:paraId="691EBA89" w14:textId="77777777" w:rsidR="005B3D4F" w:rsidRPr="003E27A3" w:rsidRDefault="00867CA6" w:rsidP="005B3D4F">
      <w:pPr>
        <w:pStyle w:val="ListParagraph"/>
        <w:numPr>
          <w:ilvl w:val="0"/>
          <w:numId w:val="20"/>
        </w:numPr>
      </w:pPr>
      <w:hyperlink r:id="rId83" w:history="1">
        <w:r w:rsidR="005B3D4F" w:rsidRPr="00C070DC">
          <w:rPr>
            <w:rStyle w:val="Hyperlink"/>
          </w:rPr>
          <w:t>World Maritime Day: Keeping seafarers safe and connected</w:t>
        </w:r>
      </w:hyperlink>
    </w:p>
    <w:p w14:paraId="0EBFEA6A" w14:textId="77777777" w:rsidR="00EB0EB5" w:rsidRPr="00503B03" w:rsidRDefault="00EB0EB5" w:rsidP="00EB0EB5">
      <w:pPr>
        <w:pStyle w:val="ListParagraph"/>
        <w:numPr>
          <w:ilvl w:val="0"/>
          <w:numId w:val="20"/>
        </w:numPr>
      </w:pPr>
      <w:r w:rsidRPr="00503B03">
        <w:t>Why we need technical standards to manage radio-frequency spectrum efficiently</w:t>
      </w:r>
    </w:p>
    <w:p w14:paraId="3F4854A0" w14:textId="0821F985" w:rsidR="00BC1342" w:rsidRPr="00503B03" w:rsidRDefault="00867CA6" w:rsidP="00BC1342">
      <w:pPr>
        <w:pStyle w:val="ListParagraph"/>
        <w:numPr>
          <w:ilvl w:val="0"/>
          <w:numId w:val="20"/>
        </w:numPr>
      </w:pPr>
      <w:hyperlink r:id="rId84" w:history="1">
        <w:r w:rsidR="00BC1342" w:rsidRPr="004F5A96">
          <w:rPr>
            <w:rStyle w:val="Hyperlink"/>
          </w:rPr>
          <w:t>Why we need technical standards to manage radio-frequency spectrum efficiently</w:t>
        </w:r>
      </w:hyperlink>
    </w:p>
    <w:p w14:paraId="0E12542F" w14:textId="4FF135A5" w:rsidR="008A723D" w:rsidRDefault="001075DE" w:rsidP="005A6F8C">
      <w:pPr>
        <w:rPr>
          <w:rFonts w:eastAsia="Calibri"/>
          <w:szCs w:val="24"/>
        </w:rPr>
      </w:pPr>
      <w:r>
        <w:rPr>
          <w:rFonts w:eastAsia="Calibri"/>
          <w:szCs w:val="24"/>
        </w:rPr>
        <w:t>The Bureau has also been encouraging</w:t>
      </w:r>
      <w:r w:rsidR="00D83F1F">
        <w:rPr>
          <w:rFonts w:eastAsia="Calibri"/>
          <w:szCs w:val="24"/>
        </w:rPr>
        <w:t xml:space="preserve"> senior </w:t>
      </w:r>
      <w:r w:rsidR="00C60C32">
        <w:rPr>
          <w:rFonts w:eastAsia="Calibri"/>
          <w:szCs w:val="24"/>
        </w:rPr>
        <w:t xml:space="preserve">BR </w:t>
      </w:r>
      <w:r w:rsidR="002D7060">
        <w:rPr>
          <w:rFonts w:eastAsia="Calibri"/>
          <w:szCs w:val="24"/>
        </w:rPr>
        <w:t>staff</w:t>
      </w:r>
      <w:r w:rsidR="00D83F1F">
        <w:rPr>
          <w:rFonts w:eastAsia="Calibri"/>
          <w:szCs w:val="24"/>
        </w:rPr>
        <w:t xml:space="preserve"> members to </w:t>
      </w:r>
      <w:r w:rsidR="0071058E">
        <w:rPr>
          <w:rFonts w:eastAsia="Calibri"/>
          <w:szCs w:val="24"/>
        </w:rPr>
        <w:t>contribute articles</w:t>
      </w:r>
      <w:r w:rsidR="00C60C32">
        <w:rPr>
          <w:rFonts w:eastAsia="Calibri"/>
          <w:szCs w:val="24"/>
        </w:rPr>
        <w:t>, blogs</w:t>
      </w:r>
      <w:r w:rsidR="0071058E">
        <w:rPr>
          <w:rFonts w:eastAsia="Calibri"/>
          <w:szCs w:val="24"/>
        </w:rPr>
        <w:t xml:space="preserve"> to ITUNews</w:t>
      </w:r>
      <w:r w:rsidR="0023319B">
        <w:rPr>
          <w:rFonts w:eastAsia="Calibri"/>
          <w:szCs w:val="24"/>
        </w:rPr>
        <w:t xml:space="preserve"> </w:t>
      </w:r>
      <w:r w:rsidR="007806C7">
        <w:rPr>
          <w:rFonts w:eastAsia="Calibri"/>
          <w:szCs w:val="24"/>
        </w:rPr>
        <w:t>to</w:t>
      </w:r>
      <w:r w:rsidR="0071058E">
        <w:rPr>
          <w:rFonts w:eastAsia="Calibri"/>
          <w:szCs w:val="24"/>
        </w:rPr>
        <w:t xml:space="preserve"> </w:t>
      </w:r>
      <w:r w:rsidR="003F28E0">
        <w:rPr>
          <w:rFonts w:eastAsia="Calibri"/>
          <w:szCs w:val="24"/>
        </w:rPr>
        <w:t xml:space="preserve">highlight </w:t>
      </w:r>
      <w:r w:rsidR="0071058E">
        <w:rPr>
          <w:rFonts w:eastAsia="Calibri"/>
          <w:szCs w:val="24"/>
        </w:rPr>
        <w:t>the work</w:t>
      </w:r>
      <w:r w:rsidR="00045CB9">
        <w:rPr>
          <w:rFonts w:eastAsia="Calibri"/>
          <w:szCs w:val="24"/>
        </w:rPr>
        <w:t xml:space="preserve"> being done by the Bureau</w:t>
      </w:r>
      <w:r w:rsidR="0041436F">
        <w:rPr>
          <w:rFonts w:eastAsia="Calibri"/>
          <w:szCs w:val="24"/>
        </w:rPr>
        <w:t xml:space="preserve">. </w:t>
      </w:r>
      <w:r w:rsidR="00EB0EB5">
        <w:rPr>
          <w:rFonts w:eastAsia="Calibri"/>
          <w:szCs w:val="24"/>
        </w:rPr>
        <w:t xml:space="preserve">There has also been </w:t>
      </w:r>
      <w:r w:rsidR="00BC1342">
        <w:rPr>
          <w:rFonts w:eastAsia="Calibri"/>
          <w:szCs w:val="24"/>
        </w:rPr>
        <w:t xml:space="preserve">a steady flow of articles </w:t>
      </w:r>
      <w:r w:rsidR="00E2759F">
        <w:rPr>
          <w:rFonts w:eastAsia="Calibri"/>
          <w:szCs w:val="24"/>
        </w:rPr>
        <w:t xml:space="preserve">from </w:t>
      </w:r>
      <w:r w:rsidR="00BC1342">
        <w:rPr>
          <w:rFonts w:eastAsia="Calibri"/>
          <w:szCs w:val="24"/>
        </w:rPr>
        <w:t xml:space="preserve">ITU-R Sector Members. </w:t>
      </w:r>
    </w:p>
    <w:p w14:paraId="1B3CF366" w14:textId="6F774AB4" w:rsidR="0041436F" w:rsidRDefault="0041436F" w:rsidP="000D1FC9">
      <w:pPr>
        <w:rPr>
          <w:rFonts w:eastAsia="Calibri"/>
          <w:szCs w:val="24"/>
        </w:rPr>
      </w:pPr>
      <w:r>
        <w:rPr>
          <w:rFonts w:eastAsia="Calibri"/>
          <w:szCs w:val="24"/>
        </w:rPr>
        <w:t>The following articles were published in 2021</w:t>
      </w:r>
      <w:r w:rsidR="00943153">
        <w:rPr>
          <w:rFonts w:eastAsia="Calibri"/>
          <w:szCs w:val="24"/>
        </w:rPr>
        <w:t>.</w:t>
      </w:r>
    </w:p>
    <w:p w14:paraId="4368A708" w14:textId="09B3E347" w:rsidR="00EB37AC" w:rsidRDefault="00867CA6" w:rsidP="00EB37AC">
      <w:pPr>
        <w:pStyle w:val="ListParagraph"/>
        <w:numPr>
          <w:ilvl w:val="0"/>
          <w:numId w:val="19"/>
        </w:numPr>
      </w:pPr>
      <w:hyperlink r:id="rId85" w:history="1">
        <w:r w:rsidR="00EB37AC" w:rsidRPr="00D41AB4">
          <w:rPr>
            <w:rStyle w:val="Hyperlink"/>
          </w:rPr>
          <w:t>Beyond 5G: What’s next for IMT?</w:t>
        </w:r>
      </w:hyperlink>
    </w:p>
    <w:p w14:paraId="2667F106" w14:textId="7A7D56EA" w:rsidR="00F43050" w:rsidRDefault="00867CA6" w:rsidP="00F43050">
      <w:pPr>
        <w:pStyle w:val="ListParagraph"/>
        <w:numPr>
          <w:ilvl w:val="0"/>
          <w:numId w:val="19"/>
        </w:numPr>
      </w:pPr>
      <w:hyperlink r:id="rId86" w:history="1">
        <w:r w:rsidR="00F43050" w:rsidRPr="00C0156A">
          <w:rPr>
            <w:rStyle w:val="Hyperlink"/>
          </w:rPr>
          <w:t>What do space science radiocommunications have to do with me?</w:t>
        </w:r>
      </w:hyperlink>
    </w:p>
    <w:p w14:paraId="3419CDEC" w14:textId="675AEAEF" w:rsidR="00655D50" w:rsidRPr="009A243E" w:rsidRDefault="00867CA6" w:rsidP="00655D50">
      <w:pPr>
        <w:pStyle w:val="ListParagraph"/>
        <w:numPr>
          <w:ilvl w:val="0"/>
          <w:numId w:val="19"/>
        </w:numPr>
      </w:pPr>
      <w:hyperlink r:id="rId87" w:history="1">
        <w:r w:rsidR="00655D50" w:rsidRPr="00B74B0A">
          <w:rPr>
            <w:rStyle w:val="Hyperlink"/>
          </w:rPr>
          <w:t>Radio’s key role in crisis and emergency situations</w:t>
        </w:r>
      </w:hyperlink>
    </w:p>
    <w:p w14:paraId="0BF0403E" w14:textId="6A38CC39" w:rsidR="0042012F" w:rsidRPr="009A243E" w:rsidRDefault="00867CA6" w:rsidP="0042012F">
      <w:pPr>
        <w:pStyle w:val="ListParagraph"/>
        <w:numPr>
          <w:ilvl w:val="0"/>
          <w:numId w:val="19"/>
        </w:numPr>
      </w:pPr>
      <w:hyperlink r:id="rId88" w:history="1">
        <w:r w:rsidR="0042012F" w:rsidRPr="005269C8">
          <w:rPr>
            <w:rStyle w:val="Hyperlink"/>
          </w:rPr>
          <w:t>Be so good they can’t ignore you: Women and girls in STEM</w:t>
        </w:r>
      </w:hyperlink>
    </w:p>
    <w:p w14:paraId="70899A90" w14:textId="0434924A" w:rsidR="001272F1" w:rsidRPr="001F63BF" w:rsidRDefault="00867CA6" w:rsidP="001272F1">
      <w:pPr>
        <w:pStyle w:val="ListParagraph"/>
        <w:numPr>
          <w:ilvl w:val="0"/>
          <w:numId w:val="19"/>
        </w:numPr>
      </w:pPr>
      <w:hyperlink r:id="rId89" w:history="1">
        <w:r w:rsidR="001272F1" w:rsidRPr="00EE767A">
          <w:rPr>
            <w:rStyle w:val="Hyperlink"/>
          </w:rPr>
          <w:t>Radio Regulations: Key to observing oceans, climate, and weather</w:t>
        </w:r>
      </w:hyperlink>
    </w:p>
    <w:p w14:paraId="108F0ED5" w14:textId="0739EFB7" w:rsidR="00747907" w:rsidRPr="001F63BF" w:rsidRDefault="00867CA6" w:rsidP="00747907">
      <w:pPr>
        <w:pStyle w:val="ListParagraph"/>
        <w:numPr>
          <w:ilvl w:val="0"/>
          <w:numId w:val="19"/>
        </w:numPr>
      </w:pPr>
      <w:hyperlink r:id="rId90" w:history="1">
        <w:r w:rsidR="00747907" w:rsidRPr="00EB644B">
          <w:rPr>
            <w:rStyle w:val="Hyperlink"/>
          </w:rPr>
          <w:t xml:space="preserve">Monitoring the atmosphere, </w:t>
        </w:r>
        <w:proofErr w:type="gramStart"/>
        <w:r w:rsidR="00747907" w:rsidRPr="00EB644B">
          <w:rPr>
            <w:rStyle w:val="Hyperlink"/>
          </w:rPr>
          <w:t>ocean</w:t>
        </w:r>
        <w:proofErr w:type="gramEnd"/>
        <w:r w:rsidR="00747907" w:rsidRPr="00EB644B">
          <w:rPr>
            <w:rStyle w:val="Hyperlink"/>
          </w:rPr>
          <w:t xml:space="preserve"> and climate from space</w:t>
        </w:r>
      </w:hyperlink>
    </w:p>
    <w:p w14:paraId="6ABAFAA9" w14:textId="32845C1C" w:rsidR="00117D1E" w:rsidRPr="001F63BF" w:rsidRDefault="00867CA6" w:rsidP="00117D1E">
      <w:pPr>
        <w:pStyle w:val="ListParagraph"/>
        <w:numPr>
          <w:ilvl w:val="0"/>
          <w:numId w:val="19"/>
        </w:numPr>
      </w:pPr>
      <w:hyperlink r:id="rId91" w:history="1">
        <w:r w:rsidR="00117D1E" w:rsidRPr="002377A2">
          <w:rPr>
            <w:rStyle w:val="Hyperlink"/>
          </w:rPr>
          <w:t>Home but never alone: Celebrating World Amateur Radio Day</w:t>
        </w:r>
      </w:hyperlink>
    </w:p>
    <w:p w14:paraId="1A2B9578" w14:textId="39FDED5B" w:rsidR="000677B9" w:rsidRPr="001F63BF" w:rsidRDefault="00867CA6" w:rsidP="000677B9">
      <w:pPr>
        <w:pStyle w:val="ListParagraph"/>
        <w:numPr>
          <w:ilvl w:val="0"/>
          <w:numId w:val="19"/>
        </w:numPr>
      </w:pPr>
      <w:hyperlink r:id="rId92" w:history="1">
        <w:r w:rsidR="000677B9" w:rsidRPr="00BD0EAD">
          <w:rPr>
            <w:rStyle w:val="Hyperlink"/>
          </w:rPr>
          <w:t>Why media matters: Images of women scientists and engineers</w:t>
        </w:r>
      </w:hyperlink>
    </w:p>
    <w:p w14:paraId="165D6979" w14:textId="2040DD10" w:rsidR="009F4E55" w:rsidRPr="001F63BF" w:rsidRDefault="00DD7551" w:rsidP="001751C8">
      <w:pPr>
        <w:pStyle w:val="ListParagraph"/>
        <w:numPr>
          <w:ilvl w:val="0"/>
          <w:numId w:val="19"/>
        </w:numPr>
      </w:pPr>
      <w:r w:rsidRPr="001751C8">
        <w:rPr>
          <w:rFonts w:eastAsia="Calibri"/>
          <w:szCs w:val="24"/>
        </w:rPr>
        <w:t xml:space="preserve">Podcast: </w:t>
      </w:r>
      <w:r w:rsidR="009F4E55" w:rsidRPr="00A42119">
        <w:t xml:space="preserve">ITU Technologized: </w:t>
      </w:r>
      <w:hyperlink r:id="rId93" w:history="1">
        <w:r w:rsidR="009F4E55" w:rsidRPr="008D0019">
          <w:rPr>
            <w:rStyle w:val="Hyperlink"/>
          </w:rPr>
          <w:t xml:space="preserve">Interview with Robyn </w:t>
        </w:r>
        <w:proofErr w:type="spellStart"/>
        <w:r w:rsidR="009F4E55" w:rsidRPr="008D0019">
          <w:rPr>
            <w:rStyle w:val="Hyperlink"/>
          </w:rPr>
          <w:t>Gatens</w:t>
        </w:r>
        <w:proofErr w:type="spellEnd"/>
        <w:r w:rsidR="009F4E55" w:rsidRPr="008D0019">
          <w:rPr>
            <w:rStyle w:val="Hyperlink"/>
          </w:rPr>
          <w:t>, Director, International Space Station, NASA</w:t>
        </w:r>
      </w:hyperlink>
    </w:p>
    <w:p w14:paraId="7DE90E92" w14:textId="3DB1429D" w:rsidR="009E4071" w:rsidRPr="00A42119" w:rsidRDefault="00867CA6" w:rsidP="009E4071">
      <w:pPr>
        <w:pStyle w:val="ListParagraph"/>
        <w:numPr>
          <w:ilvl w:val="0"/>
          <w:numId w:val="19"/>
        </w:numPr>
      </w:pPr>
      <w:hyperlink r:id="rId94" w:history="1">
        <w:r w:rsidR="009E4071" w:rsidRPr="0075303B">
          <w:rPr>
            <w:rStyle w:val="Hyperlink"/>
          </w:rPr>
          <w:t>Envisioning a low-Earth orbit economy</w:t>
        </w:r>
      </w:hyperlink>
    </w:p>
    <w:p w14:paraId="60570346" w14:textId="7FB6F912" w:rsidR="001140C6" w:rsidRPr="00A42119" w:rsidRDefault="00867CA6" w:rsidP="001140C6">
      <w:pPr>
        <w:pStyle w:val="ListParagraph"/>
        <w:numPr>
          <w:ilvl w:val="0"/>
          <w:numId w:val="19"/>
        </w:numPr>
      </w:pPr>
      <w:hyperlink r:id="rId95" w:history="1">
        <w:r w:rsidR="001140C6" w:rsidRPr="00D97C47">
          <w:rPr>
            <w:rStyle w:val="Hyperlink"/>
          </w:rPr>
          <w:t>The benefits of space must be accessible to all</w:t>
        </w:r>
      </w:hyperlink>
    </w:p>
    <w:p w14:paraId="6DDF1454" w14:textId="1CD04CE0" w:rsidR="00494FE8" w:rsidRPr="00A42119" w:rsidRDefault="00867CA6" w:rsidP="00494FE8">
      <w:pPr>
        <w:pStyle w:val="ListParagraph"/>
        <w:numPr>
          <w:ilvl w:val="0"/>
          <w:numId w:val="19"/>
        </w:numPr>
      </w:pPr>
      <w:hyperlink r:id="rId96" w:history="1">
        <w:r w:rsidR="00494FE8" w:rsidRPr="00133316">
          <w:rPr>
            <w:rStyle w:val="Hyperlink"/>
          </w:rPr>
          <w:t>Should space become the 18th SDG?</w:t>
        </w:r>
      </w:hyperlink>
    </w:p>
    <w:p w14:paraId="1B85359D" w14:textId="76333633" w:rsidR="005744F2" w:rsidRPr="00A42119" w:rsidRDefault="00867CA6" w:rsidP="005744F2">
      <w:pPr>
        <w:pStyle w:val="ListParagraph"/>
        <w:numPr>
          <w:ilvl w:val="0"/>
          <w:numId w:val="19"/>
        </w:numPr>
      </w:pPr>
      <w:hyperlink r:id="rId97" w:history="1">
        <w:r w:rsidR="005744F2" w:rsidRPr="00601398">
          <w:rPr>
            <w:rStyle w:val="Hyperlink"/>
          </w:rPr>
          <w:t>Boosting diversity in the aerospace industry</w:t>
        </w:r>
      </w:hyperlink>
    </w:p>
    <w:p w14:paraId="3D5F167B" w14:textId="237B9542" w:rsidR="00AC5FCF" w:rsidRPr="00A42119" w:rsidRDefault="00867CA6" w:rsidP="00AC5FCF">
      <w:pPr>
        <w:pStyle w:val="ListParagraph"/>
        <w:numPr>
          <w:ilvl w:val="0"/>
          <w:numId w:val="19"/>
        </w:numPr>
      </w:pPr>
      <w:hyperlink r:id="rId98" w:history="1">
        <w:r w:rsidR="00AC5FCF" w:rsidRPr="00FA6CD5">
          <w:rPr>
            <w:rStyle w:val="Hyperlink"/>
          </w:rPr>
          <w:t>Satellites to connect the unconnected</w:t>
        </w:r>
      </w:hyperlink>
    </w:p>
    <w:p w14:paraId="24F16C02" w14:textId="497A457C" w:rsidR="0019696C" w:rsidRPr="003E27A3" w:rsidRDefault="00867CA6" w:rsidP="0019696C">
      <w:pPr>
        <w:pStyle w:val="ListParagraph"/>
        <w:numPr>
          <w:ilvl w:val="0"/>
          <w:numId w:val="19"/>
        </w:numPr>
      </w:pPr>
      <w:hyperlink r:id="rId99" w:history="1">
        <w:r w:rsidR="0019696C" w:rsidRPr="0048098E">
          <w:rPr>
            <w:rStyle w:val="Hyperlink"/>
          </w:rPr>
          <w:t>“Scully effect” entices women and girls into STEM careers</w:t>
        </w:r>
      </w:hyperlink>
    </w:p>
    <w:p w14:paraId="38D12EB5" w14:textId="4A360A65" w:rsidR="008760F1" w:rsidRPr="00503B03" w:rsidRDefault="00867CA6" w:rsidP="008760F1">
      <w:pPr>
        <w:pStyle w:val="ListParagraph"/>
        <w:numPr>
          <w:ilvl w:val="0"/>
          <w:numId w:val="19"/>
        </w:numPr>
      </w:pPr>
      <w:hyperlink r:id="rId100" w:history="1">
        <w:r w:rsidR="008760F1" w:rsidRPr="001D6767">
          <w:rPr>
            <w:rStyle w:val="Hyperlink"/>
          </w:rPr>
          <w:t>Reliable space services: Why and how?</w:t>
        </w:r>
      </w:hyperlink>
    </w:p>
    <w:p w14:paraId="52A65C0B" w14:textId="6119CC09" w:rsidR="00F526F4" w:rsidRPr="00503B03" w:rsidRDefault="00867CA6" w:rsidP="00F526F4">
      <w:pPr>
        <w:pStyle w:val="ListParagraph"/>
        <w:numPr>
          <w:ilvl w:val="0"/>
          <w:numId w:val="19"/>
        </w:numPr>
      </w:pPr>
      <w:hyperlink r:id="rId101" w:history="1">
        <w:r w:rsidR="00F526F4" w:rsidRPr="008B3A60">
          <w:rPr>
            <w:rStyle w:val="Hyperlink"/>
          </w:rPr>
          <w:t>Aspiring astrobiologist aims for Mars</w:t>
        </w:r>
      </w:hyperlink>
    </w:p>
    <w:p w14:paraId="03E4703E" w14:textId="0890FEC9" w:rsidR="00BA23A7" w:rsidRPr="00503B03" w:rsidRDefault="00867CA6" w:rsidP="00BA23A7">
      <w:pPr>
        <w:pStyle w:val="ListParagraph"/>
        <w:numPr>
          <w:ilvl w:val="0"/>
          <w:numId w:val="19"/>
        </w:numPr>
      </w:pPr>
      <w:hyperlink r:id="rId102" w:history="1">
        <w:r w:rsidR="00BA23A7" w:rsidRPr="00927634">
          <w:rPr>
            <w:rStyle w:val="Hyperlink"/>
          </w:rPr>
          <w:t>Managing radio frequency spectrum amid a new space race</w:t>
        </w:r>
      </w:hyperlink>
    </w:p>
    <w:p w14:paraId="3BF61D06" w14:textId="6B70B1DF" w:rsidR="002F0BB0" w:rsidRPr="00C21924" w:rsidRDefault="00867CA6" w:rsidP="002F0BB0">
      <w:pPr>
        <w:pStyle w:val="ListParagraph"/>
        <w:numPr>
          <w:ilvl w:val="0"/>
          <w:numId w:val="19"/>
        </w:numPr>
      </w:pPr>
      <w:hyperlink r:id="rId103" w:history="1">
        <w:r w:rsidR="002F0BB0" w:rsidRPr="00AF05AC">
          <w:rPr>
            <w:rStyle w:val="Hyperlink"/>
          </w:rPr>
          <w:t>Behind the latest Olympics broadcasts: TV tech brings the world together</w:t>
        </w:r>
      </w:hyperlink>
    </w:p>
    <w:p w14:paraId="4EE81A0F" w14:textId="4173F19D" w:rsidR="00713AFE" w:rsidRPr="007A6DB8" w:rsidRDefault="00713AFE" w:rsidP="4655CE1E">
      <w:pPr>
        <w:rPr>
          <w:rFonts w:eastAsia="SimSun" w:cs="Arial"/>
        </w:rPr>
      </w:pPr>
      <w:r w:rsidRPr="007A6DB8">
        <w:rPr>
          <w:rFonts w:eastAsia="SimSun" w:cs="Arial"/>
        </w:rPr>
        <w:t>Other resources</w:t>
      </w:r>
      <w:r w:rsidR="6E535CF9" w:rsidRPr="007A6DB8">
        <w:rPr>
          <w:rFonts w:eastAsia="SimSun" w:cs="Arial"/>
        </w:rPr>
        <w:t xml:space="preserve"> created</w:t>
      </w:r>
      <w:r w:rsidR="00786F13">
        <w:rPr>
          <w:rFonts w:eastAsia="SimSun" w:cs="Arial"/>
        </w:rPr>
        <w:t>,</w:t>
      </w:r>
      <w:r w:rsidR="6E535CF9" w:rsidRPr="007A6DB8">
        <w:rPr>
          <w:rFonts w:eastAsia="SimSun" w:cs="Arial"/>
        </w:rPr>
        <w:t xml:space="preserve"> </w:t>
      </w:r>
      <w:proofErr w:type="gramStart"/>
      <w:r w:rsidR="59E0911E" w:rsidRPr="007A6DB8">
        <w:rPr>
          <w:rFonts w:eastAsia="SimSun" w:cs="Arial"/>
        </w:rPr>
        <w:t>maintained</w:t>
      </w:r>
      <w:proofErr w:type="gramEnd"/>
      <w:r w:rsidR="59E0911E" w:rsidRPr="007A6DB8">
        <w:rPr>
          <w:rFonts w:eastAsia="SimSun" w:cs="Arial"/>
        </w:rPr>
        <w:t xml:space="preserve"> </w:t>
      </w:r>
      <w:r w:rsidR="00D42BF6">
        <w:rPr>
          <w:rFonts w:eastAsia="SimSun" w:cs="Arial"/>
        </w:rPr>
        <w:t xml:space="preserve">and </w:t>
      </w:r>
      <w:r w:rsidR="6E535CF9" w:rsidRPr="007A6DB8">
        <w:rPr>
          <w:rFonts w:eastAsia="SimSun" w:cs="Arial"/>
        </w:rPr>
        <w:t>updated during this period are</w:t>
      </w:r>
      <w:r w:rsidRPr="007A6DB8">
        <w:rPr>
          <w:rFonts w:eastAsia="SimSun" w:cs="Arial"/>
        </w:rPr>
        <w:t>:</w:t>
      </w:r>
    </w:p>
    <w:p w14:paraId="393CA3A4" w14:textId="77777777" w:rsidR="00713AFE" w:rsidRPr="007A6DB8" w:rsidRDefault="00867CA6" w:rsidP="000A3EAD">
      <w:pPr>
        <w:pStyle w:val="ListParagraph"/>
        <w:numPr>
          <w:ilvl w:val="0"/>
          <w:numId w:val="5"/>
        </w:numPr>
        <w:rPr>
          <w:rStyle w:val="Hyperlink"/>
          <w:rFonts w:eastAsia="Times New Roman" w:cs="Times New Roman"/>
          <w:szCs w:val="24"/>
        </w:rPr>
      </w:pPr>
      <w:hyperlink r:id="rId104" w:history="1">
        <w:r w:rsidR="00713AFE" w:rsidRPr="007A6DB8">
          <w:rPr>
            <w:rStyle w:val="Hyperlink"/>
            <w:rFonts w:eastAsia="Times New Roman" w:cs="Times New Roman"/>
            <w:szCs w:val="24"/>
            <w:bdr w:val="none" w:sz="0" w:space="0" w:color="auto" w:frame="1"/>
          </w:rPr>
          <w:t>Free online access to ITU-R Publications, Software and Databases</w:t>
        </w:r>
      </w:hyperlink>
    </w:p>
    <w:p w14:paraId="0A2F2FBA" w14:textId="317EE6B8" w:rsidR="6BDF7E61" w:rsidRPr="007A6DB8" w:rsidRDefault="00867CA6" w:rsidP="000A3EAD">
      <w:pPr>
        <w:pStyle w:val="ListParagraph"/>
        <w:numPr>
          <w:ilvl w:val="0"/>
          <w:numId w:val="5"/>
        </w:numPr>
        <w:rPr>
          <w:rFonts w:eastAsia="Times New Roman" w:cs="Times New Roman"/>
          <w:color w:val="0000FF"/>
          <w:szCs w:val="24"/>
        </w:rPr>
      </w:pPr>
      <w:hyperlink r:id="rId105" w:history="1">
        <w:r w:rsidR="6BDF7E61" w:rsidRPr="007A6DB8">
          <w:rPr>
            <w:rStyle w:val="Hyperlink"/>
            <w:rFonts w:eastAsia="Arial" w:cs="Times New Roman"/>
            <w:szCs w:val="24"/>
          </w:rPr>
          <w:t xml:space="preserve">Artificial Intelligence (AI) making radiocommunications smarter </w:t>
        </w:r>
      </w:hyperlink>
    </w:p>
    <w:p w14:paraId="6C52CAE2" w14:textId="439E4187" w:rsidR="6BDF7E61" w:rsidRPr="007A6DB8" w:rsidRDefault="00867CA6" w:rsidP="000A3EAD">
      <w:pPr>
        <w:pStyle w:val="ListParagraph"/>
        <w:numPr>
          <w:ilvl w:val="0"/>
          <w:numId w:val="5"/>
        </w:numPr>
        <w:rPr>
          <w:rStyle w:val="Hyperlink"/>
          <w:rFonts w:cs="Times New Roman"/>
          <w:color w:val="0000FF"/>
          <w:szCs w:val="24"/>
        </w:rPr>
      </w:pPr>
      <w:hyperlink r:id="rId106" w:history="1">
        <w:r w:rsidR="6BDF7E61" w:rsidRPr="007A6DB8">
          <w:rPr>
            <w:rStyle w:val="Hyperlink"/>
            <w:rFonts w:eastAsia="Arial" w:cs="Times New Roman"/>
            <w:szCs w:val="24"/>
          </w:rPr>
          <w:t>ITU global standard for international mobile telecommunications ´IMT for 2020 and beyond´</w:t>
        </w:r>
      </w:hyperlink>
    </w:p>
    <w:p w14:paraId="515C5F69" w14:textId="06749FEF" w:rsidR="6BDF7E61" w:rsidRPr="007A6DB8" w:rsidRDefault="00867CA6" w:rsidP="000A3EAD">
      <w:pPr>
        <w:pStyle w:val="ListParagraph"/>
        <w:numPr>
          <w:ilvl w:val="0"/>
          <w:numId w:val="5"/>
        </w:numPr>
        <w:rPr>
          <w:rStyle w:val="Hyperlink"/>
          <w:rFonts w:cs="Times New Roman"/>
          <w:color w:val="0000FF"/>
          <w:szCs w:val="24"/>
        </w:rPr>
      </w:pPr>
      <w:hyperlink r:id="rId107" w:history="1">
        <w:r w:rsidR="6BDF7E61" w:rsidRPr="007A6DB8">
          <w:rPr>
            <w:rStyle w:val="Hyperlink"/>
            <w:rFonts w:eastAsia="Arial" w:cs="Times New Roman"/>
            <w:szCs w:val="24"/>
          </w:rPr>
          <w:t xml:space="preserve">Radiocommunications and Climate Change </w:t>
        </w:r>
      </w:hyperlink>
    </w:p>
    <w:p w14:paraId="08FBDE35" w14:textId="1A0BDA35" w:rsidR="6BDF7E61" w:rsidRPr="007A6DB8" w:rsidRDefault="00867CA6" w:rsidP="000A3EAD">
      <w:pPr>
        <w:pStyle w:val="ListParagraph"/>
        <w:numPr>
          <w:ilvl w:val="0"/>
          <w:numId w:val="5"/>
        </w:numPr>
        <w:rPr>
          <w:rStyle w:val="Hyperlink"/>
          <w:rFonts w:cs="Times New Roman"/>
          <w:color w:val="0000FF"/>
          <w:szCs w:val="24"/>
        </w:rPr>
      </w:pPr>
      <w:hyperlink r:id="rId108" w:history="1">
        <w:r w:rsidR="6BDF7E61" w:rsidRPr="007A6DB8">
          <w:rPr>
            <w:rStyle w:val="Hyperlink"/>
            <w:rFonts w:eastAsia="Arial" w:cs="Times New Roman"/>
            <w:szCs w:val="24"/>
          </w:rPr>
          <w:t>Emergency Radiocommunications</w:t>
        </w:r>
      </w:hyperlink>
    </w:p>
    <w:p w14:paraId="5FE5A5FE" w14:textId="528907FD" w:rsidR="6BDF7E61" w:rsidRDefault="00867CA6" w:rsidP="000A3EAD">
      <w:pPr>
        <w:pStyle w:val="ListParagraph"/>
        <w:numPr>
          <w:ilvl w:val="0"/>
          <w:numId w:val="5"/>
        </w:numPr>
        <w:rPr>
          <w:rStyle w:val="Hyperlink"/>
          <w:color w:val="0000FF"/>
          <w:szCs w:val="24"/>
        </w:rPr>
      </w:pPr>
      <w:hyperlink r:id="rId109" w:history="1">
        <w:r w:rsidR="6BDF7E61" w:rsidRPr="007A6DB8">
          <w:rPr>
            <w:rStyle w:val="Hyperlink"/>
            <w:rFonts w:eastAsia="Arial" w:cs="Times New Roman"/>
            <w:szCs w:val="24"/>
          </w:rPr>
          <w:t>ITU-R Sector contribution to Bridging the Digital Disabilities Divide</w:t>
        </w:r>
      </w:hyperlink>
    </w:p>
    <w:p w14:paraId="665E9D86" w14:textId="05728E1B" w:rsidR="00713AFE" w:rsidRPr="006D65EC" w:rsidRDefault="00713AFE" w:rsidP="007A6DB8">
      <w:pPr>
        <w:pStyle w:val="Heading4"/>
        <w:spacing w:line="259" w:lineRule="auto"/>
      </w:pPr>
      <w:r>
        <w:t>8.6.2.</w:t>
      </w:r>
      <w:r w:rsidR="000248A5">
        <w:t>2</w:t>
      </w:r>
      <w:r>
        <w:tab/>
        <w:t>Branding communications</w:t>
      </w:r>
      <w:r w:rsidR="5A8E774F">
        <w:t xml:space="preserve">, </w:t>
      </w:r>
      <w:proofErr w:type="gramStart"/>
      <w:r w:rsidR="5A8E774F">
        <w:t>Sales</w:t>
      </w:r>
      <w:proofErr w:type="gramEnd"/>
      <w:r w:rsidR="36206CCA">
        <w:t xml:space="preserve"> and</w:t>
      </w:r>
      <w:r w:rsidR="3ED0535E">
        <w:t xml:space="preserve"> Marketing</w:t>
      </w:r>
    </w:p>
    <w:p w14:paraId="685F2E3B" w14:textId="25137A45" w:rsidR="00713AFE" w:rsidRPr="006D65EC" w:rsidRDefault="47DEE645" w:rsidP="005A6F8C">
      <w:pPr>
        <w:rPr>
          <w:rStyle w:val="Hyperlink"/>
          <w:szCs w:val="24"/>
        </w:rPr>
      </w:pPr>
      <w:r w:rsidRPr="7E5DBB22">
        <w:rPr>
          <w:rFonts w:eastAsia="SimSun"/>
        </w:rPr>
        <w:t>The br</w:t>
      </w:r>
      <w:r w:rsidR="3D6AE407" w:rsidRPr="7E5DBB22">
        <w:rPr>
          <w:rFonts w:eastAsia="SimSun"/>
        </w:rPr>
        <w:t>anding</w:t>
      </w:r>
      <w:r w:rsidR="02230505" w:rsidRPr="7E5DBB22">
        <w:rPr>
          <w:rFonts w:eastAsia="SimSun"/>
        </w:rPr>
        <w:t xml:space="preserve"> and </w:t>
      </w:r>
      <w:r w:rsidR="0EDAC855" w:rsidRPr="7E5DBB22">
        <w:rPr>
          <w:rFonts w:eastAsia="SimSun"/>
        </w:rPr>
        <w:t>communication</w:t>
      </w:r>
      <w:r w:rsidR="02230505" w:rsidRPr="7E5DBB22">
        <w:rPr>
          <w:rFonts w:eastAsia="SimSun"/>
        </w:rPr>
        <w:t xml:space="preserve"> activities </w:t>
      </w:r>
      <w:r w:rsidR="3D6AE407" w:rsidRPr="7E5DBB22">
        <w:rPr>
          <w:rFonts w:eastAsia="SimSun"/>
        </w:rPr>
        <w:t xml:space="preserve">carried out during </w:t>
      </w:r>
      <w:r w:rsidR="008B6890" w:rsidRPr="7E5DBB22">
        <w:rPr>
          <w:rFonts w:eastAsia="SimSun"/>
        </w:rPr>
        <w:t>202</w:t>
      </w:r>
      <w:r w:rsidR="008B6890">
        <w:rPr>
          <w:rFonts w:eastAsia="SimSun"/>
        </w:rPr>
        <w:t>1</w:t>
      </w:r>
      <w:r w:rsidR="008B6890" w:rsidRPr="7E5DBB22">
        <w:rPr>
          <w:rFonts w:eastAsia="SimSun"/>
        </w:rPr>
        <w:t xml:space="preserve"> </w:t>
      </w:r>
      <w:r w:rsidR="009816FE" w:rsidRPr="7E5DBB22">
        <w:rPr>
          <w:rFonts w:eastAsia="SimSun"/>
        </w:rPr>
        <w:t>centred</w:t>
      </w:r>
      <w:r w:rsidR="3D6AE407" w:rsidRPr="7E5DBB22">
        <w:rPr>
          <w:rFonts w:eastAsia="SimSun"/>
        </w:rPr>
        <w:t xml:space="preserve"> around </w:t>
      </w:r>
      <w:r w:rsidR="1CA9DD5A" w:rsidRPr="7E5DBB22">
        <w:rPr>
          <w:rFonts w:eastAsia="SimSun"/>
        </w:rPr>
        <w:t xml:space="preserve">using the new </w:t>
      </w:r>
      <w:proofErr w:type="spellStart"/>
      <w:r w:rsidR="1CA9DD5A" w:rsidRPr="7E5DBB22">
        <w:rPr>
          <w:rFonts w:eastAsia="SimSun"/>
        </w:rPr>
        <w:t>MyITU</w:t>
      </w:r>
      <w:proofErr w:type="spellEnd"/>
      <w:r w:rsidR="1CA9DD5A" w:rsidRPr="7E5DBB22">
        <w:rPr>
          <w:rFonts w:eastAsia="SimSun"/>
        </w:rPr>
        <w:t xml:space="preserve"> platform in colla</w:t>
      </w:r>
      <w:r w:rsidR="1D3B520D" w:rsidRPr="7E5DBB22">
        <w:rPr>
          <w:rFonts w:eastAsia="SimSun"/>
        </w:rPr>
        <w:t>bo</w:t>
      </w:r>
      <w:r w:rsidR="1CA9DD5A" w:rsidRPr="7E5DBB22">
        <w:rPr>
          <w:rFonts w:eastAsia="SimSun"/>
        </w:rPr>
        <w:t>ration with Sales and Marketin</w:t>
      </w:r>
      <w:r w:rsidR="09199F6A" w:rsidRPr="7E5DBB22">
        <w:rPr>
          <w:rFonts w:eastAsia="SimSun"/>
        </w:rPr>
        <w:t xml:space="preserve">g to promote the </w:t>
      </w:r>
      <w:r w:rsidR="3D6AE407" w:rsidRPr="7E5DBB22">
        <w:rPr>
          <w:rFonts w:eastAsia="SimSun"/>
        </w:rPr>
        <w:t>following ITU-R Publications:</w:t>
      </w:r>
    </w:p>
    <w:p w14:paraId="03D299E5" w14:textId="3E276503" w:rsidR="00713AFE" w:rsidRPr="006D65EC" w:rsidRDefault="00867CA6" w:rsidP="000A3EAD">
      <w:pPr>
        <w:pStyle w:val="ListParagraph"/>
        <w:numPr>
          <w:ilvl w:val="0"/>
          <w:numId w:val="7"/>
        </w:numPr>
        <w:rPr>
          <w:rStyle w:val="Hyperlink"/>
          <w:color w:val="0000FF"/>
          <w:szCs w:val="24"/>
        </w:rPr>
      </w:pPr>
      <w:hyperlink r:id="rId110" w:history="1">
        <w:r w:rsidR="3EEACE5A" w:rsidRPr="4655CE1E">
          <w:rPr>
            <w:rStyle w:val="Hyperlink"/>
            <w:rFonts w:eastAsia="Times New Roman" w:cs="Times New Roman"/>
            <w:szCs w:val="24"/>
            <w:lang w:val="en-GB"/>
          </w:rPr>
          <w:t>Final Acts of WRC-19 - My ITU</w:t>
        </w:r>
      </w:hyperlink>
    </w:p>
    <w:p w14:paraId="28271CD5" w14:textId="4CAB4193" w:rsidR="00713AFE" w:rsidRPr="006D65EC" w:rsidRDefault="00867CA6" w:rsidP="000A3EAD">
      <w:pPr>
        <w:pStyle w:val="ListParagraph"/>
        <w:numPr>
          <w:ilvl w:val="0"/>
          <w:numId w:val="7"/>
        </w:numPr>
        <w:rPr>
          <w:rStyle w:val="Hyperlink"/>
          <w:color w:val="0000FF"/>
          <w:szCs w:val="24"/>
        </w:rPr>
      </w:pPr>
      <w:hyperlink r:id="rId111" w:history="1">
        <w:r w:rsidR="3EEACE5A" w:rsidRPr="4655CE1E">
          <w:rPr>
            <w:rStyle w:val="Hyperlink"/>
            <w:rFonts w:eastAsia="Times New Roman" w:cs="Times New Roman"/>
            <w:szCs w:val="24"/>
            <w:lang w:val="en-GB"/>
          </w:rPr>
          <w:t>Radio Regulations 2020 - My ITU</w:t>
        </w:r>
      </w:hyperlink>
    </w:p>
    <w:p w14:paraId="2E24C9C8" w14:textId="29CEE490" w:rsidR="00713AFE" w:rsidRPr="006D65EC" w:rsidRDefault="00867CA6" w:rsidP="000A3EAD">
      <w:pPr>
        <w:pStyle w:val="ListParagraph"/>
        <w:numPr>
          <w:ilvl w:val="0"/>
          <w:numId w:val="7"/>
        </w:numPr>
        <w:rPr>
          <w:rStyle w:val="Hyperlink"/>
          <w:color w:val="0000FF"/>
          <w:szCs w:val="24"/>
        </w:rPr>
      </w:pPr>
      <w:hyperlink r:id="rId112" w:history="1">
        <w:r w:rsidR="6822BC86" w:rsidRPr="4655CE1E">
          <w:rPr>
            <w:rStyle w:val="Hyperlink"/>
            <w:rFonts w:eastAsia="Times New Roman" w:cs="Times New Roman"/>
            <w:szCs w:val="24"/>
            <w:lang w:val="en-GB"/>
          </w:rPr>
          <w:t>Maritime Manual 2020 - My ITU</w:t>
        </w:r>
      </w:hyperlink>
    </w:p>
    <w:p w14:paraId="7720ADB1" w14:textId="5005E32E" w:rsidR="00713AFE" w:rsidRPr="006D65EC" w:rsidRDefault="00867CA6" w:rsidP="000A3EAD">
      <w:pPr>
        <w:pStyle w:val="ListParagraph"/>
        <w:numPr>
          <w:ilvl w:val="0"/>
          <w:numId w:val="7"/>
        </w:numPr>
        <w:rPr>
          <w:color w:val="0000FF"/>
          <w:szCs w:val="24"/>
        </w:rPr>
      </w:pPr>
      <w:hyperlink r:id="rId113" w:history="1">
        <w:r w:rsidR="77291D27" w:rsidRPr="4655CE1E">
          <w:rPr>
            <w:rStyle w:val="Hyperlink"/>
            <w:rFonts w:eastAsia="Times New Roman" w:cs="Times New Roman"/>
            <w:szCs w:val="24"/>
            <w:lang w:val="en-GB"/>
          </w:rPr>
          <w:t>The RR5 Software - My ITU</w:t>
        </w:r>
      </w:hyperlink>
    </w:p>
    <w:p w14:paraId="2AE7AFA9" w14:textId="77468287" w:rsidR="00503766" w:rsidRPr="007A2272" w:rsidRDefault="002126C5" w:rsidP="000A3EAD">
      <w:pPr>
        <w:pStyle w:val="ListParagraph"/>
        <w:numPr>
          <w:ilvl w:val="0"/>
          <w:numId w:val="7"/>
        </w:numPr>
        <w:rPr>
          <w:color w:val="0000FF"/>
          <w:szCs w:val="24"/>
        </w:rPr>
      </w:pPr>
      <w:r>
        <w:rPr>
          <w:rStyle w:val="Hyperlink"/>
          <w:rFonts w:eastAsia="Times New Roman" w:cs="Times New Roman"/>
          <w:szCs w:val="24"/>
          <w:lang w:val="en-GB"/>
        </w:rPr>
        <w:t xml:space="preserve"> </w:t>
      </w:r>
      <w:hyperlink r:id="rId114" w:history="1">
        <w:r w:rsidR="00425D8A" w:rsidRPr="002126C5">
          <w:rPr>
            <w:rStyle w:val="Hyperlink"/>
            <w:rFonts w:eastAsia="Times New Roman" w:cs="Times New Roman"/>
            <w:szCs w:val="24"/>
            <w:lang w:val="en-GB"/>
          </w:rPr>
          <w:t>List V - List of Ship Stations and Maritime Mobile Service Identity Assignments 202</w:t>
        </w:r>
        <w:r w:rsidRPr="002126C5">
          <w:rPr>
            <w:rStyle w:val="Hyperlink"/>
            <w:rFonts w:eastAsia="Times New Roman" w:cs="Times New Roman"/>
            <w:szCs w:val="24"/>
            <w:lang w:val="en-GB"/>
          </w:rPr>
          <w:t>1</w:t>
        </w:r>
        <w:r w:rsidR="00425D8A" w:rsidRPr="002126C5">
          <w:rPr>
            <w:rStyle w:val="Hyperlink"/>
            <w:rFonts w:eastAsia="Times New Roman" w:cs="Times New Roman"/>
            <w:szCs w:val="24"/>
            <w:lang w:val="en-GB"/>
          </w:rPr>
          <w:t xml:space="preserve"> - My ITU</w:t>
        </w:r>
      </w:hyperlink>
    </w:p>
    <w:p w14:paraId="342940C6" w14:textId="3106C390" w:rsidR="007A2272" w:rsidRPr="00C21924" w:rsidRDefault="00867CA6" w:rsidP="007A2272">
      <w:pPr>
        <w:pStyle w:val="ListParagraph"/>
        <w:numPr>
          <w:ilvl w:val="0"/>
          <w:numId w:val="7"/>
        </w:numPr>
      </w:pPr>
      <w:hyperlink r:id="rId115" w:history="1">
        <w:r w:rsidR="007A2272" w:rsidRPr="007A2272">
          <w:rPr>
            <w:rStyle w:val="Hyperlink"/>
          </w:rPr>
          <w:t>List IV – List of Coast Stations and Special Service Stations 2021</w:t>
        </w:r>
      </w:hyperlink>
    </w:p>
    <w:p w14:paraId="201232B3" w14:textId="08AD5F03" w:rsidR="007E6CE0" w:rsidRDefault="00867CA6" w:rsidP="007E6CE0">
      <w:pPr>
        <w:pStyle w:val="ListParagraph"/>
        <w:numPr>
          <w:ilvl w:val="0"/>
          <w:numId w:val="7"/>
        </w:numPr>
      </w:pPr>
      <w:hyperlink r:id="rId116" w:history="1">
        <w:r w:rsidR="007E6CE0" w:rsidRPr="00C456EC">
          <w:rPr>
            <w:rStyle w:val="Hyperlink"/>
          </w:rPr>
          <w:t>The ITU Radio Regulations Navigation Tool</w:t>
        </w:r>
      </w:hyperlink>
    </w:p>
    <w:p w14:paraId="59F26019" w14:textId="13E8321F" w:rsidR="004B3644" w:rsidRPr="00C21924" w:rsidRDefault="00867CA6" w:rsidP="007E6CE0">
      <w:pPr>
        <w:pStyle w:val="ListParagraph"/>
        <w:numPr>
          <w:ilvl w:val="0"/>
          <w:numId w:val="7"/>
        </w:numPr>
      </w:pPr>
      <w:hyperlink r:id="rId117" w:history="1">
        <w:r w:rsidR="004B3644" w:rsidRPr="007F70C7">
          <w:rPr>
            <w:rStyle w:val="Hyperlink"/>
          </w:rPr>
          <w:t>The Radio regulations</w:t>
        </w:r>
        <w:r w:rsidR="009B5F04" w:rsidRPr="007F70C7">
          <w:rPr>
            <w:rStyle w:val="Hyperlink"/>
          </w:rPr>
          <w:t xml:space="preserve"> Rules of Procedure</w:t>
        </w:r>
      </w:hyperlink>
    </w:p>
    <w:p w14:paraId="370D95F2" w14:textId="3706F1EF" w:rsidR="00713AFE" w:rsidRPr="00E057F1" w:rsidRDefault="00713AFE" w:rsidP="00713AFE">
      <w:pPr>
        <w:pStyle w:val="Heading4"/>
      </w:pPr>
      <w:r>
        <w:t>8.6.2.</w:t>
      </w:r>
      <w:r w:rsidR="000248A5">
        <w:t>3</w:t>
      </w:r>
      <w:r>
        <w:tab/>
      </w:r>
      <w:r w:rsidRPr="00050FC8">
        <w:t xml:space="preserve">Exhibitions and </w:t>
      </w:r>
      <w:r>
        <w:t>d</w:t>
      </w:r>
      <w:r w:rsidRPr="00050FC8">
        <w:t>emos</w:t>
      </w:r>
    </w:p>
    <w:p w14:paraId="299687D8" w14:textId="1DFBA60B" w:rsidR="00713AFE" w:rsidRPr="007A6DB8" w:rsidRDefault="66EB466D" w:rsidP="005A6F8C">
      <w:pPr>
        <w:rPr>
          <w:rFonts w:eastAsia="SimSun"/>
          <w:bCs/>
        </w:rPr>
      </w:pPr>
      <w:r w:rsidRPr="007A6DB8">
        <w:rPr>
          <w:rFonts w:asciiTheme="majorBidi" w:hAnsiTheme="majorBidi" w:cstheme="majorBidi"/>
          <w:bCs/>
          <w:lang w:val="en-US"/>
        </w:rPr>
        <w:t xml:space="preserve">Due to the global health crisis and resulting </w:t>
      </w:r>
      <w:r w:rsidR="0B06E134" w:rsidRPr="007A6DB8">
        <w:rPr>
          <w:rFonts w:asciiTheme="majorBidi" w:hAnsiTheme="majorBidi" w:cstheme="majorBidi"/>
          <w:bCs/>
          <w:lang w:val="en-US"/>
        </w:rPr>
        <w:t xml:space="preserve">global </w:t>
      </w:r>
      <w:r w:rsidRPr="007A6DB8">
        <w:rPr>
          <w:rFonts w:asciiTheme="majorBidi" w:hAnsiTheme="majorBidi" w:cstheme="majorBidi"/>
          <w:bCs/>
          <w:lang w:val="en-US"/>
        </w:rPr>
        <w:t>tra</w:t>
      </w:r>
      <w:r w:rsidR="3346DB72" w:rsidRPr="007A6DB8">
        <w:rPr>
          <w:rFonts w:asciiTheme="majorBidi" w:hAnsiTheme="majorBidi" w:cstheme="majorBidi"/>
          <w:bCs/>
          <w:lang w:val="en-US"/>
        </w:rPr>
        <w:t>vel restrictions</w:t>
      </w:r>
      <w:r w:rsidR="5A84A81A" w:rsidRPr="007A6DB8">
        <w:rPr>
          <w:rFonts w:asciiTheme="majorBidi" w:hAnsiTheme="majorBidi" w:cstheme="majorBidi"/>
          <w:bCs/>
          <w:lang w:val="en-US"/>
        </w:rPr>
        <w:t>,</w:t>
      </w:r>
      <w:r w:rsidR="3346DB72" w:rsidRPr="007A6DB8">
        <w:rPr>
          <w:rFonts w:asciiTheme="majorBidi" w:hAnsiTheme="majorBidi" w:cstheme="majorBidi"/>
          <w:bCs/>
          <w:lang w:val="en-US"/>
        </w:rPr>
        <w:t xml:space="preserve"> </w:t>
      </w:r>
      <w:r w:rsidRPr="007A6DB8">
        <w:rPr>
          <w:rFonts w:asciiTheme="majorBidi" w:hAnsiTheme="majorBidi" w:cstheme="majorBidi"/>
          <w:bCs/>
          <w:lang w:val="en-US"/>
        </w:rPr>
        <w:t xml:space="preserve">there were no exhibitions and demos organized during this period. </w:t>
      </w:r>
    </w:p>
    <w:p w14:paraId="1DD3F230" w14:textId="77777777" w:rsidR="00563183" w:rsidRDefault="00563183">
      <w:pPr>
        <w:tabs>
          <w:tab w:val="clear" w:pos="794"/>
          <w:tab w:val="clear" w:pos="1191"/>
          <w:tab w:val="clear" w:pos="1588"/>
          <w:tab w:val="clear" w:pos="1985"/>
        </w:tabs>
        <w:overflowPunct/>
        <w:autoSpaceDE/>
        <w:autoSpaceDN/>
        <w:adjustRightInd/>
        <w:spacing w:before="0"/>
        <w:textAlignment w:val="auto"/>
        <w:rPr>
          <w:b/>
        </w:rPr>
      </w:pPr>
      <w:r>
        <w:br w:type="page"/>
      </w:r>
    </w:p>
    <w:p w14:paraId="76118724" w14:textId="2E08ACA5" w:rsidR="4655CE1E" w:rsidRDefault="0F37FDB9" w:rsidP="69522F33">
      <w:pPr>
        <w:pStyle w:val="Heading4"/>
      </w:pPr>
      <w:r>
        <w:lastRenderedPageBreak/>
        <w:t>8.</w:t>
      </w:r>
      <w:r w:rsidR="00EF0FF8">
        <w:t>7</w:t>
      </w:r>
      <w:r w:rsidR="4655CE1E">
        <w:tab/>
      </w:r>
      <w:r>
        <w:t xml:space="preserve"> Gender Equity</w:t>
      </w:r>
    </w:p>
    <w:p w14:paraId="528AB4DE" w14:textId="098024B1" w:rsidR="4655CE1E" w:rsidRPr="007A6DB8" w:rsidRDefault="3AB9EA97" w:rsidP="005A6F8C">
      <w:pPr>
        <w:rPr>
          <w:rFonts w:asciiTheme="majorBidi" w:hAnsiTheme="majorBidi" w:cstheme="majorBidi"/>
          <w:bCs/>
          <w:lang w:val="en-US"/>
        </w:rPr>
      </w:pPr>
      <w:r w:rsidRPr="007A6DB8">
        <w:rPr>
          <w:rFonts w:asciiTheme="majorBidi" w:hAnsiTheme="majorBidi" w:cstheme="majorBidi"/>
          <w:bCs/>
          <w:lang w:val="en-US"/>
        </w:rPr>
        <w:t>Promoting gender equality in all spheres of today’s digital society has never been more crucial as the world embarks on the Decade of Action to achieve the 2030 Agenda for Sustainable Development. Digital technologies are crucial to the attainment of all the 17 Sustainable Development Goals and increasing the share of women with access to and using digital technologies to better their lives - and by extension improve the lives of their families and society is a development challenge we all have a</w:t>
      </w:r>
      <w:r w:rsidR="009672CA">
        <w:rPr>
          <w:rFonts w:asciiTheme="majorBidi" w:hAnsiTheme="majorBidi" w:cstheme="majorBidi"/>
          <w:bCs/>
          <w:lang w:val="en-US"/>
        </w:rPr>
        <w:t> </w:t>
      </w:r>
      <w:r w:rsidRPr="007A6DB8">
        <w:rPr>
          <w:rFonts w:asciiTheme="majorBidi" w:hAnsiTheme="majorBidi" w:cstheme="majorBidi"/>
          <w:bCs/>
          <w:lang w:val="en-US"/>
        </w:rPr>
        <w:t xml:space="preserve">stake in.  </w:t>
      </w:r>
    </w:p>
    <w:p w14:paraId="56FDFE30" w14:textId="51D5343E" w:rsidR="00600410" w:rsidRDefault="3AB9EA97" w:rsidP="009B2FD3">
      <w:pPr>
        <w:jc w:val="both"/>
        <w:rPr>
          <w:rFonts w:asciiTheme="majorBidi" w:hAnsiTheme="majorBidi" w:cstheme="majorBidi"/>
          <w:bCs/>
          <w:lang w:val="en-US"/>
        </w:rPr>
      </w:pPr>
      <w:r w:rsidRPr="007A6DB8">
        <w:rPr>
          <w:rFonts w:asciiTheme="majorBidi" w:hAnsiTheme="majorBidi" w:cstheme="majorBidi"/>
          <w:bCs/>
          <w:lang w:val="en-US"/>
        </w:rPr>
        <w:t xml:space="preserve">The following activities were </w:t>
      </w:r>
      <w:r w:rsidR="006D53A0">
        <w:rPr>
          <w:rFonts w:asciiTheme="majorBidi" w:hAnsiTheme="majorBidi" w:cstheme="majorBidi"/>
          <w:bCs/>
          <w:lang w:val="en-US"/>
        </w:rPr>
        <w:t>progressed</w:t>
      </w:r>
      <w:r w:rsidRPr="007A6DB8">
        <w:rPr>
          <w:rFonts w:asciiTheme="majorBidi" w:hAnsiTheme="majorBidi" w:cstheme="majorBidi"/>
          <w:bCs/>
          <w:lang w:val="en-US"/>
        </w:rPr>
        <w:t xml:space="preserve"> in 202</w:t>
      </w:r>
      <w:r w:rsidR="006D53A0">
        <w:rPr>
          <w:rFonts w:asciiTheme="majorBidi" w:hAnsiTheme="majorBidi" w:cstheme="majorBidi"/>
          <w:bCs/>
          <w:lang w:val="en-US"/>
        </w:rPr>
        <w:t>1</w:t>
      </w:r>
      <w:r w:rsidRPr="007A6DB8">
        <w:rPr>
          <w:rFonts w:asciiTheme="majorBidi" w:hAnsiTheme="majorBidi" w:cstheme="majorBidi"/>
          <w:bCs/>
          <w:lang w:val="en-US"/>
        </w:rPr>
        <w:t>:</w:t>
      </w:r>
    </w:p>
    <w:p w14:paraId="02708889" w14:textId="539F91DD" w:rsidR="4655CE1E" w:rsidRPr="007A6DB8" w:rsidRDefault="00EF0FF8" w:rsidP="00EF0FF8">
      <w:pPr>
        <w:pStyle w:val="Heading3"/>
        <w:rPr>
          <w:rFonts w:eastAsia="Calibri"/>
          <w:b w:val="0"/>
          <w:bCs/>
          <w:szCs w:val="24"/>
        </w:rPr>
      </w:pPr>
      <w:r>
        <w:rPr>
          <w:rFonts w:asciiTheme="majorBidi" w:hAnsiTheme="majorBidi" w:cstheme="majorBidi"/>
          <w:lang w:val="en-US"/>
        </w:rPr>
        <w:t>8.7.1</w:t>
      </w:r>
      <w:r>
        <w:rPr>
          <w:rFonts w:asciiTheme="majorBidi" w:hAnsiTheme="majorBidi" w:cstheme="majorBidi"/>
          <w:lang w:val="en-US"/>
        </w:rPr>
        <w:tab/>
      </w:r>
      <w:r w:rsidR="3AB9EA97" w:rsidRPr="007A6DB8">
        <w:rPr>
          <w:rFonts w:eastAsia="Calibri"/>
        </w:rPr>
        <w:t xml:space="preserve">RAG Correspondence Group on Gender </w:t>
      </w:r>
    </w:p>
    <w:p w14:paraId="5862CB47" w14:textId="6FEC1C3A" w:rsidR="4655CE1E" w:rsidRPr="007A6DB8" w:rsidRDefault="006D53A0" w:rsidP="005A6F8C">
      <w:pPr>
        <w:rPr>
          <w:rFonts w:eastAsia="Calibri"/>
        </w:rPr>
      </w:pPr>
      <w:r>
        <w:rPr>
          <w:rFonts w:eastAsia="Calibri"/>
          <w:szCs w:val="24"/>
        </w:rPr>
        <w:t xml:space="preserve">The </w:t>
      </w:r>
      <w:r w:rsidR="001D4385">
        <w:rPr>
          <w:rFonts w:eastAsia="Calibri"/>
          <w:szCs w:val="24"/>
        </w:rPr>
        <w:t>activities</w:t>
      </w:r>
      <w:r>
        <w:rPr>
          <w:rFonts w:eastAsia="Calibri"/>
          <w:szCs w:val="24"/>
        </w:rPr>
        <w:t xml:space="preserve"> of the RAG Correspondence Group on Gender (</w:t>
      </w:r>
      <w:r w:rsidR="003510C0">
        <w:rPr>
          <w:rFonts w:eastAsia="Calibri"/>
          <w:szCs w:val="24"/>
        </w:rPr>
        <w:t xml:space="preserve">RAG </w:t>
      </w:r>
      <w:r>
        <w:rPr>
          <w:rFonts w:eastAsia="Calibri"/>
          <w:szCs w:val="24"/>
        </w:rPr>
        <w:t xml:space="preserve">CG-Gender) </w:t>
      </w:r>
      <w:r w:rsidR="001D4385">
        <w:rPr>
          <w:rFonts w:eastAsia="Calibri"/>
          <w:szCs w:val="24"/>
        </w:rPr>
        <w:t xml:space="preserve">are described in their separate report to </w:t>
      </w:r>
      <w:r w:rsidR="003510C0">
        <w:rPr>
          <w:rFonts w:eastAsia="Calibri"/>
          <w:szCs w:val="24"/>
        </w:rPr>
        <w:t>the 2021</w:t>
      </w:r>
      <w:r w:rsidR="001D4385">
        <w:rPr>
          <w:rFonts w:eastAsia="Calibri"/>
          <w:szCs w:val="24"/>
        </w:rPr>
        <w:t xml:space="preserve"> RAG</w:t>
      </w:r>
      <w:r w:rsidR="003510C0" w:rsidRPr="003510C0">
        <w:rPr>
          <w:rFonts w:eastAsia="Calibri"/>
          <w:szCs w:val="24"/>
        </w:rPr>
        <w:t xml:space="preserve"> </w:t>
      </w:r>
      <w:r w:rsidR="003510C0">
        <w:rPr>
          <w:rFonts w:eastAsia="Calibri"/>
          <w:szCs w:val="24"/>
        </w:rPr>
        <w:t>meeting</w:t>
      </w:r>
      <w:r w:rsidR="001D4385">
        <w:rPr>
          <w:rFonts w:eastAsia="Calibri"/>
          <w:szCs w:val="24"/>
        </w:rPr>
        <w:t>.</w:t>
      </w:r>
    </w:p>
    <w:p w14:paraId="38B2914B" w14:textId="7FF2EFDD" w:rsidR="4655CE1E" w:rsidRPr="007A6DB8" w:rsidRDefault="00EF0FF8" w:rsidP="00EF0FF8">
      <w:pPr>
        <w:pStyle w:val="Heading3"/>
        <w:rPr>
          <w:rFonts w:eastAsia="Calibri"/>
          <w:b w:val="0"/>
          <w:bCs/>
          <w:szCs w:val="24"/>
        </w:rPr>
      </w:pPr>
      <w:r>
        <w:rPr>
          <w:rFonts w:asciiTheme="majorBidi" w:hAnsiTheme="majorBidi" w:cstheme="majorBidi"/>
          <w:lang w:val="en-US"/>
        </w:rPr>
        <w:t>8.7.2</w:t>
      </w:r>
      <w:r>
        <w:rPr>
          <w:rFonts w:asciiTheme="majorBidi" w:hAnsiTheme="majorBidi" w:cstheme="majorBidi"/>
          <w:lang w:val="en-US"/>
        </w:rPr>
        <w:tab/>
      </w:r>
      <w:r w:rsidR="3AB9EA97" w:rsidRPr="00EF0FF8">
        <w:rPr>
          <w:rFonts w:asciiTheme="majorBidi" w:eastAsia="Calibri" w:hAnsiTheme="majorBidi" w:cstheme="majorBidi"/>
          <w:lang w:val="en-US"/>
        </w:rPr>
        <w:t>Network of Women for WRC-23 (#NOW4WRC23)</w:t>
      </w:r>
      <w:r w:rsidR="3AB9EA97" w:rsidRPr="007A6DB8">
        <w:rPr>
          <w:rFonts w:eastAsia="Calibri"/>
          <w:szCs w:val="24"/>
        </w:rPr>
        <w:t xml:space="preserve"> </w:t>
      </w:r>
    </w:p>
    <w:p w14:paraId="19186AE6" w14:textId="55D1A963" w:rsidR="4655CE1E" w:rsidRDefault="3AB9EA97" w:rsidP="005A6F8C">
      <w:pPr>
        <w:rPr>
          <w:rFonts w:eastAsia="Calibri"/>
          <w:szCs w:val="24"/>
        </w:rPr>
      </w:pPr>
      <w:r w:rsidRPr="007A6DB8">
        <w:rPr>
          <w:rFonts w:eastAsia="Calibri"/>
          <w:szCs w:val="24"/>
        </w:rPr>
        <w:t>Prior to</w:t>
      </w:r>
      <w:r w:rsidR="00407A9C">
        <w:rPr>
          <w:rFonts w:eastAsia="Calibri"/>
          <w:szCs w:val="24"/>
        </w:rPr>
        <w:t xml:space="preserve"> the</w:t>
      </w:r>
      <w:r w:rsidRPr="007A6DB8">
        <w:rPr>
          <w:rFonts w:eastAsia="Calibri"/>
          <w:szCs w:val="24"/>
        </w:rPr>
        <w:t xml:space="preserve"> WRC</w:t>
      </w:r>
      <w:r w:rsidR="00D917E3">
        <w:rPr>
          <w:rFonts w:eastAsia="Calibri"/>
          <w:szCs w:val="24"/>
        </w:rPr>
        <w:t>-</w:t>
      </w:r>
      <w:r w:rsidRPr="007A6DB8">
        <w:rPr>
          <w:rFonts w:eastAsia="Calibri"/>
          <w:szCs w:val="24"/>
        </w:rPr>
        <w:t>19, the ITU Network of Women for WRC-19 was launched, which is dedicated to promoting women in radiocommunications, telecommunications/ICT and related fields to help meet UN Sustainable Development Goal 5 on achieving gender equity. Th</w:t>
      </w:r>
      <w:r w:rsidR="001755CE">
        <w:rPr>
          <w:rFonts w:eastAsia="Calibri"/>
          <w:szCs w:val="24"/>
        </w:rPr>
        <w:t>is initiative aimed</w:t>
      </w:r>
      <w:r w:rsidRPr="007A6DB8">
        <w:rPr>
          <w:rFonts w:eastAsia="Calibri"/>
          <w:szCs w:val="24"/>
        </w:rPr>
        <w:t xml:space="preserve"> to start building capacity and to encourage larger participation of women in key roles, to attend our meetings and conferences as delegates, chairs, and vice-chairs, for example, and to work towards achieving the 30 per</w:t>
      </w:r>
      <w:r w:rsidR="005375EA">
        <w:rPr>
          <w:rFonts w:eastAsia="Calibri"/>
          <w:szCs w:val="24"/>
        </w:rPr>
        <w:t xml:space="preserve"> </w:t>
      </w:r>
      <w:r w:rsidRPr="007A6DB8">
        <w:rPr>
          <w:rFonts w:eastAsia="Calibri"/>
          <w:szCs w:val="24"/>
        </w:rPr>
        <w:t xml:space="preserve">cent threshold necessary for any real change. Additionally, it aims to encourage greater gender inclusion, to ensure women delegates play key roles for future radiocommunications conferences and events, and to grow the ITU women's community, capacity, and contribution.  </w:t>
      </w:r>
    </w:p>
    <w:p w14:paraId="5845DF91" w14:textId="77777777" w:rsidR="001D4385" w:rsidRDefault="00407DD6" w:rsidP="005A6F8C">
      <w:pPr>
        <w:rPr>
          <w:ins w:id="64" w:author="Wilson, Joanne" w:date="2022-03-20T00:10:00Z"/>
          <w:rFonts w:eastAsia="Calibri"/>
        </w:rPr>
      </w:pPr>
      <w:r>
        <w:rPr>
          <w:rFonts w:eastAsia="Calibri"/>
        </w:rPr>
        <w:t xml:space="preserve">The </w:t>
      </w:r>
      <w:r w:rsidR="3AB9EA97" w:rsidRPr="007A6DB8">
        <w:rPr>
          <w:rFonts w:eastAsia="Calibri"/>
          <w:b/>
        </w:rPr>
        <w:t>Network of Women for WRC-23</w:t>
      </w:r>
      <w:r w:rsidR="005B09C0">
        <w:rPr>
          <w:rFonts w:eastAsia="Calibri"/>
          <w:b/>
        </w:rPr>
        <w:t xml:space="preserve">, </w:t>
      </w:r>
      <w:r w:rsidR="005B09C0" w:rsidRPr="004A5D73">
        <w:rPr>
          <w:rFonts w:eastAsia="Calibri"/>
        </w:rPr>
        <w:t>which</w:t>
      </w:r>
      <w:r w:rsidR="3AB9EA97" w:rsidRPr="004A5D73">
        <w:rPr>
          <w:rFonts w:eastAsia="Calibri"/>
        </w:rPr>
        <w:t xml:space="preserve"> </w:t>
      </w:r>
      <w:r w:rsidR="3AB9EA97" w:rsidRPr="007A6DB8">
        <w:rPr>
          <w:rFonts w:eastAsia="Calibri"/>
        </w:rPr>
        <w:t xml:space="preserve">had its </w:t>
      </w:r>
      <w:hyperlink r:id="rId118" w:history="1">
        <w:r w:rsidR="3AB9EA97" w:rsidRPr="007A6DB8">
          <w:rPr>
            <w:rStyle w:val="Hyperlink"/>
            <w:rFonts w:eastAsia="Calibri"/>
            <w:szCs w:val="24"/>
          </w:rPr>
          <w:t>kick-off meeting</w:t>
        </w:r>
      </w:hyperlink>
      <w:r w:rsidR="3AB9EA97" w:rsidRPr="007A6DB8">
        <w:rPr>
          <w:rFonts w:eastAsia="Calibri"/>
        </w:rPr>
        <w:t xml:space="preserve"> alongside the 2020 World Radiocommunication Seminar (WRS-20)</w:t>
      </w:r>
      <w:r w:rsidR="004A5D73">
        <w:rPr>
          <w:rFonts w:eastAsia="Calibri"/>
        </w:rPr>
        <w:t>, has been</w:t>
      </w:r>
      <w:r w:rsidR="00B8726B">
        <w:rPr>
          <w:rFonts w:eastAsia="Calibri"/>
        </w:rPr>
        <w:t xml:space="preserve"> active at </w:t>
      </w:r>
      <w:r w:rsidR="00F13065">
        <w:rPr>
          <w:rFonts w:eastAsia="Calibri"/>
        </w:rPr>
        <w:t>both the global and regional levels.</w:t>
      </w:r>
      <w:r w:rsidR="001B0DB2">
        <w:rPr>
          <w:rFonts w:eastAsia="Calibri"/>
        </w:rPr>
        <w:t xml:space="preserve"> </w:t>
      </w:r>
      <w:r w:rsidR="00D37C16">
        <w:rPr>
          <w:rFonts w:eastAsia="Calibri"/>
        </w:rPr>
        <w:t xml:space="preserve"> At</w:t>
      </w:r>
      <w:r w:rsidR="003768CD">
        <w:rPr>
          <w:rFonts w:eastAsia="Calibri"/>
        </w:rPr>
        <w:t> </w:t>
      </w:r>
      <w:r w:rsidR="00D37C16">
        <w:rPr>
          <w:rFonts w:eastAsia="Calibri"/>
        </w:rPr>
        <w:t>the</w:t>
      </w:r>
      <w:r w:rsidR="00FC2FD4">
        <w:rPr>
          <w:rFonts w:eastAsia="Calibri"/>
        </w:rPr>
        <w:t xml:space="preserve"> global level, the NOW4WRC</w:t>
      </w:r>
      <w:r w:rsidR="000E552C">
        <w:rPr>
          <w:rFonts w:eastAsia="Calibri"/>
        </w:rPr>
        <w:t xml:space="preserve">23 </w:t>
      </w:r>
      <w:r w:rsidR="00D57135">
        <w:rPr>
          <w:rFonts w:eastAsia="Calibri"/>
        </w:rPr>
        <w:t xml:space="preserve">has </w:t>
      </w:r>
      <w:r w:rsidR="00CC25AB">
        <w:rPr>
          <w:rFonts w:eastAsia="Calibri"/>
        </w:rPr>
        <w:t xml:space="preserve">established a mentoring program that matches </w:t>
      </w:r>
      <w:r w:rsidR="00A94E6D">
        <w:rPr>
          <w:rFonts w:eastAsia="Calibri"/>
        </w:rPr>
        <w:t>mentor</w:t>
      </w:r>
      <w:r w:rsidR="00F465EA">
        <w:rPr>
          <w:rFonts w:eastAsia="Calibri"/>
        </w:rPr>
        <w:t>s</w:t>
      </w:r>
      <w:r w:rsidR="00A94E6D">
        <w:rPr>
          <w:rFonts w:eastAsia="Calibri"/>
        </w:rPr>
        <w:t xml:space="preserve"> and mentees </w:t>
      </w:r>
      <w:r w:rsidR="00F04873">
        <w:rPr>
          <w:rFonts w:eastAsia="Calibri"/>
        </w:rPr>
        <w:t>who are participating in the work of the ITU-R and who have</w:t>
      </w:r>
      <w:r w:rsidR="00A94E6D">
        <w:rPr>
          <w:rFonts w:eastAsia="Calibri"/>
        </w:rPr>
        <w:t xml:space="preserve"> </w:t>
      </w:r>
      <w:r w:rsidR="00E07B09">
        <w:rPr>
          <w:rFonts w:eastAsia="Calibri"/>
        </w:rPr>
        <w:t>common areas of interest</w:t>
      </w:r>
      <w:r w:rsidR="0036296C">
        <w:rPr>
          <w:rFonts w:eastAsia="Calibri"/>
        </w:rPr>
        <w:t xml:space="preserve">.  </w:t>
      </w:r>
      <w:r w:rsidR="00030868">
        <w:rPr>
          <w:rFonts w:eastAsia="Calibri"/>
        </w:rPr>
        <w:t xml:space="preserve">At the regional level, </w:t>
      </w:r>
      <w:r w:rsidR="00DE2A11">
        <w:rPr>
          <w:rFonts w:eastAsia="Calibri"/>
        </w:rPr>
        <w:t xml:space="preserve">the </w:t>
      </w:r>
      <w:r w:rsidR="006210FB">
        <w:rPr>
          <w:rFonts w:eastAsia="Calibri"/>
        </w:rPr>
        <w:t>NOW4WRC23 in</w:t>
      </w:r>
      <w:r w:rsidR="00E37CB3">
        <w:rPr>
          <w:rFonts w:eastAsia="Calibri"/>
        </w:rPr>
        <w:t>i</w:t>
      </w:r>
      <w:r w:rsidR="006210FB">
        <w:rPr>
          <w:rFonts w:eastAsia="Calibri"/>
        </w:rPr>
        <w:t>tiative is led by</w:t>
      </w:r>
      <w:r w:rsidR="00BB6B7A">
        <w:rPr>
          <w:rFonts w:eastAsia="Calibri"/>
        </w:rPr>
        <w:t xml:space="preserve"> </w:t>
      </w:r>
      <w:r w:rsidR="00B2715C">
        <w:rPr>
          <w:rFonts w:eastAsia="Calibri"/>
        </w:rPr>
        <w:t>Regional NOW</w:t>
      </w:r>
      <w:r w:rsidR="00275736">
        <w:rPr>
          <w:rFonts w:eastAsia="Calibri"/>
        </w:rPr>
        <w:t xml:space="preserve">4WRC23 </w:t>
      </w:r>
      <w:proofErr w:type="spellStart"/>
      <w:r w:rsidR="00275736">
        <w:rPr>
          <w:rFonts w:eastAsia="Calibri"/>
        </w:rPr>
        <w:t>CoChairs</w:t>
      </w:r>
      <w:proofErr w:type="spellEnd"/>
      <w:r w:rsidR="00BB6B7A">
        <w:rPr>
          <w:rFonts w:eastAsia="Calibri"/>
        </w:rPr>
        <w:t xml:space="preserve"> who carry out </w:t>
      </w:r>
      <w:r w:rsidR="003D2299">
        <w:rPr>
          <w:rFonts w:eastAsia="Calibri"/>
        </w:rPr>
        <w:t xml:space="preserve">regional </w:t>
      </w:r>
      <w:r w:rsidR="005B5678">
        <w:rPr>
          <w:rFonts w:eastAsia="Calibri"/>
        </w:rPr>
        <w:t>mentoring programs</w:t>
      </w:r>
      <w:r w:rsidR="003D2299">
        <w:rPr>
          <w:rFonts w:eastAsia="Calibri"/>
        </w:rPr>
        <w:t xml:space="preserve"> and </w:t>
      </w:r>
      <w:r w:rsidR="00B15A88">
        <w:rPr>
          <w:rFonts w:eastAsia="Calibri"/>
        </w:rPr>
        <w:t>workshop</w:t>
      </w:r>
      <w:r w:rsidR="00A8167C">
        <w:rPr>
          <w:rFonts w:eastAsia="Calibri"/>
        </w:rPr>
        <w:t xml:space="preserve">s </w:t>
      </w:r>
      <w:r w:rsidR="002109D8">
        <w:rPr>
          <w:rFonts w:eastAsia="Calibri"/>
        </w:rPr>
        <w:t>in conjunction with the meetings of their associated Regional Telecommunication</w:t>
      </w:r>
      <w:r w:rsidR="001D441A">
        <w:rPr>
          <w:rFonts w:eastAsia="Calibri"/>
        </w:rPr>
        <w:t xml:space="preserve"> Organizations.  The Regional NOW4WRC23</w:t>
      </w:r>
      <w:r w:rsidR="00312278">
        <w:rPr>
          <w:rFonts w:eastAsia="Calibri"/>
        </w:rPr>
        <w:t xml:space="preserve"> </w:t>
      </w:r>
      <w:proofErr w:type="spellStart"/>
      <w:r w:rsidR="00312278">
        <w:rPr>
          <w:rFonts w:eastAsia="Calibri"/>
        </w:rPr>
        <w:t>CoChairs</w:t>
      </w:r>
      <w:proofErr w:type="spellEnd"/>
      <w:r w:rsidR="00312278">
        <w:rPr>
          <w:rFonts w:eastAsia="Calibri"/>
        </w:rPr>
        <w:t xml:space="preserve"> and Representatives are:</w:t>
      </w:r>
    </w:p>
    <w:p w14:paraId="6FD42D3D" w14:textId="77777777" w:rsidR="001D4385" w:rsidRDefault="001D4385" w:rsidP="001D4385">
      <w:pPr>
        <w:pStyle w:val="ListParagraph"/>
        <w:numPr>
          <w:ilvl w:val="0"/>
          <w:numId w:val="24"/>
        </w:numPr>
        <w:jc w:val="both"/>
        <w:rPr>
          <w:rFonts w:eastAsia="Calibri"/>
        </w:rPr>
      </w:pPr>
      <w:r w:rsidRPr="001D4385">
        <w:rPr>
          <w:rFonts w:eastAsia="Calibri"/>
        </w:rPr>
        <w:t xml:space="preserve">APT- Ms. Zhu </w:t>
      </w:r>
      <w:proofErr w:type="spellStart"/>
      <w:r w:rsidRPr="001D4385">
        <w:rPr>
          <w:rFonts w:eastAsia="Calibri"/>
        </w:rPr>
        <w:t>Keer</w:t>
      </w:r>
      <w:proofErr w:type="spellEnd"/>
      <w:r w:rsidRPr="001D4385">
        <w:rPr>
          <w:rFonts w:eastAsia="Calibri"/>
        </w:rPr>
        <w:t xml:space="preserve"> (China</w:t>
      </w:r>
      <w:proofErr w:type="gramStart"/>
      <w:r w:rsidRPr="001D4385">
        <w:rPr>
          <w:rFonts w:eastAsia="Calibri"/>
        </w:rPr>
        <w:t>);</w:t>
      </w:r>
      <w:proofErr w:type="gramEnd"/>
    </w:p>
    <w:p w14:paraId="3B2DDBC5" w14:textId="77777777" w:rsidR="001D4385" w:rsidRDefault="001D4385" w:rsidP="001D4385">
      <w:pPr>
        <w:pStyle w:val="ListParagraph"/>
        <w:numPr>
          <w:ilvl w:val="0"/>
          <w:numId w:val="24"/>
        </w:numPr>
        <w:jc w:val="both"/>
        <w:rPr>
          <w:rFonts w:eastAsia="Calibri"/>
        </w:rPr>
      </w:pPr>
      <w:r w:rsidRPr="001D4385">
        <w:rPr>
          <w:rFonts w:eastAsia="Calibri"/>
        </w:rPr>
        <w:t>ASMG-Asma Al Mheiri (UAE) and Zeina Mokaddem (Inmarsat</w:t>
      </w:r>
      <w:proofErr w:type="gramStart"/>
      <w:r w:rsidRPr="001D4385">
        <w:rPr>
          <w:rFonts w:eastAsia="Calibri"/>
        </w:rPr>
        <w:t>);</w:t>
      </w:r>
      <w:proofErr w:type="gramEnd"/>
    </w:p>
    <w:p w14:paraId="1683F878" w14:textId="73A1A369" w:rsidR="001D4385" w:rsidRPr="001D4385" w:rsidRDefault="001D4385" w:rsidP="001D4385">
      <w:pPr>
        <w:pStyle w:val="ListParagraph"/>
        <w:numPr>
          <w:ilvl w:val="0"/>
          <w:numId w:val="24"/>
        </w:numPr>
        <w:jc w:val="both"/>
        <w:rPr>
          <w:rFonts w:eastAsia="Calibri"/>
          <w:lang w:val="fr-CH"/>
        </w:rPr>
      </w:pPr>
      <w:r w:rsidRPr="001D4385">
        <w:rPr>
          <w:rFonts w:eastAsia="Calibri"/>
          <w:lang w:val="fr-CH"/>
        </w:rPr>
        <w:t>ATU-Aminata Niang Diagne (</w:t>
      </w:r>
      <w:proofErr w:type="spellStart"/>
      <w:r w:rsidRPr="001D4385">
        <w:rPr>
          <w:rFonts w:eastAsia="Calibri"/>
          <w:lang w:val="fr-CH"/>
        </w:rPr>
        <w:t>Senegal</w:t>
      </w:r>
      <w:proofErr w:type="spellEnd"/>
      <w:r w:rsidRPr="001D4385">
        <w:rPr>
          <w:rFonts w:eastAsia="Calibri"/>
          <w:lang w:val="fr-CH"/>
        </w:rPr>
        <w:t>)</w:t>
      </w:r>
      <w:r w:rsidR="00BA4749">
        <w:rPr>
          <w:rFonts w:eastAsia="Calibri"/>
          <w:lang w:val="fr-CH"/>
        </w:rPr>
        <w:t> ;</w:t>
      </w:r>
    </w:p>
    <w:p w14:paraId="72EAF631" w14:textId="77777777" w:rsidR="001D4385" w:rsidRDefault="001D4385" w:rsidP="001D4385">
      <w:pPr>
        <w:pStyle w:val="ListParagraph"/>
        <w:numPr>
          <w:ilvl w:val="0"/>
          <w:numId w:val="24"/>
        </w:numPr>
        <w:jc w:val="both"/>
        <w:rPr>
          <w:rFonts w:eastAsia="Calibri"/>
        </w:rPr>
      </w:pPr>
      <w:r w:rsidRPr="001D4385">
        <w:rPr>
          <w:rFonts w:eastAsia="Calibri"/>
        </w:rPr>
        <w:t>CEPT-Amela Hatibovic-Sehic (Sweden</w:t>
      </w:r>
      <w:proofErr w:type="gramStart"/>
      <w:r w:rsidRPr="001D4385">
        <w:rPr>
          <w:rFonts w:eastAsia="Calibri"/>
        </w:rPr>
        <w:t>);</w:t>
      </w:r>
      <w:proofErr w:type="gramEnd"/>
    </w:p>
    <w:p w14:paraId="5DDE020C" w14:textId="72D8247D" w:rsidR="001D4385" w:rsidRPr="00BA4749" w:rsidRDefault="3AB9EA97" w:rsidP="00BA4749">
      <w:pPr>
        <w:pStyle w:val="ListParagraph"/>
        <w:numPr>
          <w:ilvl w:val="0"/>
          <w:numId w:val="24"/>
        </w:numPr>
        <w:jc w:val="both"/>
        <w:rPr>
          <w:rFonts w:eastAsia="Calibri"/>
        </w:rPr>
      </w:pPr>
      <w:r w:rsidRPr="001D4385">
        <w:rPr>
          <w:rFonts w:eastAsia="Calibri"/>
        </w:rPr>
        <w:t xml:space="preserve">CITEL-Jennifer Manner (USA); </w:t>
      </w:r>
      <w:r w:rsidR="00BA4749">
        <w:rPr>
          <w:rFonts w:eastAsia="Calibri"/>
        </w:rPr>
        <w:t>and</w:t>
      </w:r>
      <w:r w:rsidR="00BA4749" w:rsidRPr="00BA4749" w:rsidDel="001D4385">
        <w:rPr>
          <w:rFonts w:eastAsia="Calibri"/>
        </w:rPr>
        <w:t xml:space="preserve"> </w:t>
      </w:r>
    </w:p>
    <w:p w14:paraId="6766A2C3" w14:textId="4625A6D0" w:rsidR="001D4385" w:rsidRDefault="3AB9EA97" w:rsidP="001D4385">
      <w:pPr>
        <w:pStyle w:val="ListParagraph"/>
        <w:numPr>
          <w:ilvl w:val="0"/>
          <w:numId w:val="24"/>
        </w:numPr>
        <w:jc w:val="both"/>
        <w:rPr>
          <w:rFonts w:eastAsia="Calibri"/>
        </w:rPr>
      </w:pPr>
      <w:r w:rsidRPr="001D4385">
        <w:rPr>
          <w:rFonts w:eastAsia="Calibri"/>
        </w:rPr>
        <w:t>RCC</w:t>
      </w:r>
      <w:r w:rsidR="00BC719C" w:rsidRPr="001D4385">
        <w:rPr>
          <w:rFonts w:eastAsia="Calibri"/>
        </w:rPr>
        <w:t xml:space="preserve"> – Ms.</w:t>
      </w:r>
      <w:r w:rsidR="00E11E9F" w:rsidRPr="001D4385">
        <w:rPr>
          <w:rFonts w:eastAsia="Calibri"/>
        </w:rPr>
        <w:t xml:space="preserve"> </w:t>
      </w:r>
      <w:proofErr w:type="spellStart"/>
      <w:r w:rsidR="00E11E9F" w:rsidRPr="001D4385">
        <w:rPr>
          <w:rFonts w:eastAsia="Calibri"/>
        </w:rPr>
        <w:t>Aizhan</w:t>
      </w:r>
      <w:proofErr w:type="spellEnd"/>
      <w:r w:rsidR="00E11E9F" w:rsidRPr="001D4385">
        <w:rPr>
          <w:rFonts w:eastAsia="Calibri"/>
        </w:rPr>
        <w:t xml:space="preserve"> </w:t>
      </w:r>
      <w:proofErr w:type="spellStart"/>
      <w:r w:rsidR="00E11E9F" w:rsidRPr="001D4385">
        <w:rPr>
          <w:rFonts w:eastAsia="Calibri"/>
        </w:rPr>
        <w:t>Tiyanak</w:t>
      </w:r>
      <w:proofErr w:type="spellEnd"/>
      <w:r w:rsidRPr="001D4385">
        <w:rPr>
          <w:rFonts w:eastAsia="Calibri"/>
        </w:rPr>
        <w:t xml:space="preserve"> (</w:t>
      </w:r>
      <w:r w:rsidR="00E11E9F" w:rsidRPr="001D4385">
        <w:rPr>
          <w:rFonts w:eastAsia="Calibri"/>
        </w:rPr>
        <w:t>Kazakh</w:t>
      </w:r>
      <w:r w:rsidR="00697651" w:rsidRPr="001D4385">
        <w:rPr>
          <w:rFonts w:eastAsia="Calibri"/>
        </w:rPr>
        <w:t>stan</w:t>
      </w:r>
      <w:r w:rsidRPr="001D4385">
        <w:rPr>
          <w:rFonts w:eastAsia="Calibri"/>
        </w:rPr>
        <w:t>)</w:t>
      </w:r>
      <w:r w:rsidR="00BA4749">
        <w:rPr>
          <w:rFonts w:eastAsia="Calibri"/>
        </w:rPr>
        <w:t>.</w:t>
      </w:r>
      <w:r w:rsidRPr="001D4385">
        <w:rPr>
          <w:rFonts w:eastAsia="Calibri"/>
        </w:rPr>
        <w:t xml:space="preserve"> </w:t>
      </w:r>
    </w:p>
    <w:p w14:paraId="3B4A4603" w14:textId="3CE3FD5B" w:rsidR="001E502F" w:rsidRDefault="00861886" w:rsidP="005A6F8C">
      <w:pPr>
        <w:rPr>
          <w:rFonts w:eastAsia="Calibri"/>
        </w:rPr>
      </w:pPr>
      <w:r>
        <w:rPr>
          <w:rFonts w:eastAsia="Calibri"/>
        </w:rPr>
        <w:t>T</w:t>
      </w:r>
      <w:r w:rsidR="00046608">
        <w:rPr>
          <w:rFonts w:eastAsia="Calibri"/>
        </w:rPr>
        <w:t xml:space="preserve">he NOW4WRC23 held an information session </w:t>
      </w:r>
      <w:r w:rsidR="00B66F32">
        <w:rPr>
          <w:rFonts w:eastAsia="Calibri"/>
        </w:rPr>
        <w:t xml:space="preserve">during the </w:t>
      </w:r>
      <w:r w:rsidR="009E2407">
        <w:rPr>
          <w:rFonts w:eastAsia="Calibri"/>
        </w:rPr>
        <w:t>1</w:t>
      </w:r>
      <w:r w:rsidR="009E2407" w:rsidRPr="009E2407">
        <w:rPr>
          <w:rFonts w:eastAsia="Calibri"/>
          <w:vertAlign w:val="superscript"/>
        </w:rPr>
        <w:t>st</w:t>
      </w:r>
      <w:r w:rsidR="009E2407">
        <w:rPr>
          <w:rFonts w:eastAsia="Calibri"/>
        </w:rPr>
        <w:t xml:space="preserve"> </w:t>
      </w:r>
      <w:proofErr w:type="spellStart"/>
      <w:r w:rsidR="00B66F32">
        <w:rPr>
          <w:rFonts w:eastAsia="Calibri"/>
        </w:rPr>
        <w:t>InterRegional</w:t>
      </w:r>
      <w:proofErr w:type="spellEnd"/>
      <w:r w:rsidR="00B66F32">
        <w:rPr>
          <w:rFonts w:eastAsia="Calibri"/>
        </w:rPr>
        <w:t xml:space="preserve"> Workshop</w:t>
      </w:r>
      <w:r w:rsidR="009E2407">
        <w:rPr>
          <w:rFonts w:eastAsia="Calibri"/>
        </w:rPr>
        <w:t xml:space="preserve"> on </w:t>
      </w:r>
      <w:r w:rsidR="00322707">
        <w:rPr>
          <w:rFonts w:eastAsia="Calibri"/>
        </w:rPr>
        <w:t>WRC-23 Preparations</w:t>
      </w:r>
      <w:r w:rsidR="00524CE3">
        <w:rPr>
          <w:rFonts w:eastAsia="Calibri"/>
        </w:rPr>
        <w:t xml:space="preserve"> that was hel</w:t>
      </w:r>
      <w:r w:rsidR="0045467D">
        <w:rPr>
          <w:rFonts w:eastAsia="Calibri"/>
        </w:rPr>
        <w:t xml:space="preserve">d on 13-15 December 2021.  The NOW4WRC23 presentation to </w:t>
      </w:r>
      <w:r w:rsidR="00DB1C72">
        <w:rPr>
          <w:rFonts w:eastAsia="Calibri"/>
        </w:rPr>
        <w:t>the 1</w:t>
      </w:r>
      <w:r w:rsidR="00DB1C72" w:rsidRPr="00DB1C72">
        <w:rPr>
          <w:rFonts w:eastAsia="Calibri"/>
          <w:vertAlign w:val="superscript"/>
        </w:rPr>
        <w:t>st</w:t>
      </w:r>
      <w:r w:rsidR="005A6F8C">
        <w:rPr>
          <w:rFonts w:eastAsia="Calibri"/>
        </w:rPr>
        <w:t> </w:t>
      </w:r>
      <w:r w:rsidR="00DB1C72">
        <w:rPr>
          <w:rFonts w:eastAsia="Calibri"/>
        </w:rPr>
        <w:t>IRW</w:t>
      </w:r>
      <w:r w:rsidR="0045467D">
        <w:rPr>
          <w:rFonts w:eastAsia="Calibri"/>
        </w:rPr>
        <w:t xml:space="preserve"> can be found </w:t>
      </w:r>
      <w:hyperlink r:id="rId119" w:history="1">
        <w:r w:rsidR="0045467D" w:rsidRPr="00D87A9D">
          <w:rPr>
            <w:rStyle w:val="Hyperlink"/>
            <w:rFonts w:eastAsia="Calibri"/>
            <w:szCs w:val="24"/>
          </w:rPr>
          <w:t>here</w:t>
        </w:r>
      </w:hyperlink>
      <w:r w:rsidR="00A31604">
        <w:rPr>
          <w:rFonts w:eastAsia="Calibri"/>
        </w:rPr>
        <w:t>.</w:t>
      </w:r>
      <w:r w:rsidR="00E63FF0">
        <w:rPr>
          <w:rFonts w:eastAsia="Calibri"/>
        </w:rPr>
        <w:t xml:space="preserve"> </w:t>
      </w:r>
      <w:r w:rsidR="0012494C">
        <w:rPr>
          <w:rFonts w:eastAsia="Calibri"/>
        </w:rPr>
        <w:t xml:space="preserve"> </w:t>
      </w:r>
      <w:r w:rsidR="00B2552F">
        <w:rPr>
          <w:rFonts w:eastAsia="Calibri"/>
        </w:rPr>
        <w:t>At that time, the t</w:t>
      </w:r>
      <w:r w:rsidR="001E502F">
        <w:rPr>
          <w:rFonts w:eastAsia="Calibri"/>
        </w:rPr>
        <w:t>op 3 priorities of NOW4WRC23 were:</w:t>
      </w:r>
    </w:p>
    <w:p w14:paraId="022CFD8E" w14:textId="7D498B93" w:rsidR="001E502F" w:rsidRDefault="00BE2BED" w:rsidP="005A6F8C">
      <w:pPr>
        <w:pStyle w:val="ListParagraph"/>
        <w:numPr>
          <w:ilvl w:val="0"/>
          <w:numId w:val="21"/>
        </w:numPr>
        <w:rPr>
          <w:rFonts w:eastAsia="Calibri"/>
          <w:szCs w:val="24"/>
        </w:rPr>
      </w:pPr>
      <w:r>
        <w:rPr>
          <w:rFonts w:eastAsia="Calibri"/>
          <w:szCs w:val="24"/>
        </w:rPr>
        <w:t>More leadership opportunities for women</w:t>
      </w:r>
    </w:p>
    <w:p w14:paraId="08A3C14D" w14:textId="675C2FA0" w:rsidR="00BE2BED" w:rsidRDefault="00120E80" w:rsidP="005A6F8C">
      <w:pPr>
        <w:pStyle w:val="ListParagraph"/>
        <w:numPr>
          <w:ilvl w:val="1"/>
          <w:numId w:val="21"/>
        </w:numPr>
        <w:rPr>
          <w:rFonts w:eastAsia="Calibri"/>
          <w:szCs w:val="24"/>
        </w:rPr>
      </w:pPr>
      <w:r>
        <w:rPr>
          <w:rFonts w:eastAsia="Calibri"/>
          <w:szCs w:val="24"/>
        </w:rPr>
        <w:t>Promoting more chairmanships and other leadership roles for women in the preparatory groups at a</w:t>
      </w:r>
      <w:r w:rsidR="005375EA">
        <w:rPr>
          <w:rFonts w:eastAsia="Calibri"/>
          <w:szCs w:val="24"/>
        </w:rPr>
        <w:t>l</w:t>
      </w:r>
      <w:r>
        <w:rPr>
          <w:rFonts w:eastAsia="Calibri"/>
          <w:szCs w:val="24"/>
        </w:rPr>
        <w:t>l levels</w:t>
      </w:r>
    </w:p>
    <w:p w14:paraId="520A91AD" w14:textId="2A3F3F3D" w:rsidR="00120E80" w:rsidRDefault="00120E80" w:rsidP="005A6F8C">
      <w:pPr>
        <w:pStyle w:val="ListParagraph"/>
        <w:numPr>
          <w:ilvl w:val="1"/>
          <w:numId w:val="21"/>
        </w:numPr>
        <w:rPr>
          <w:rFonts w:eastAsia="Calibri"/>
          <w:szCs w:val="24"/>
        </w:rPr>
      </w:pPr>
      <w:r>
        <w:rPr>
          <w:rFonts w:eastAsia="Calibri"/>
          <w:szCs w:val="24"/>
        </w:rPr>
        <w:t xml:space="preserve">Preparing for </w:t>
      </w:r>
      <w:r w:rsidR="003F2141">
        <w:rPr>
          <w:rFonts w:eastAsia="Calibri"/>
          <w:szCs w:val="24"/>
        </w:rPr>
        <w:t>nomination to WRC Chairmansh</w:t>
      </w:r>
      <w:r w:rsidR="00B15546">
        <w:rPr>
          <w:rFonts w:eastAsia="Calibri"/>
          <w:szCs w:val="24"/>
        </w:rPr>
        <w:t>i</w:t>
      </w:r>
      <w:r w:rsidR="003F2141">
        <w:rPr>
          <w:rFonts w:eastAsia="Calibri"/>
          <w:szCs w:val="24"/>
        </w:rPr>
        <w:t>p positions</w:t>
      </w:r>
    </w:p>
    <w:p w14:paraId="5C58A910" w14:textId="3AA70D79" w:rsidR="003F2141" w:rsidRDefault="009B7989" w:rsidP="005A6F8C">
      <w:pPr>
        <w:pStyle w:val="ListParagraph"/>
        <w:numPr>
          <w:ilvl w:val="0"/>
          <w:numId w:val="21"/>
        </w:numPr>
        <w:rPr>
          <w:rFonts w:eastAsia="Calibri"/>
          <w:szCs w:val="24"/>
        </w:rPr>
      </w:pPr>
      <w:r>
        <w:rPr>
          <w:rFonts w:eastAsia="Calibri"/>
          <w:szCs w:val="24"/>
        </w:rPr>
        <w:t xml:space="preserve">The need </w:t>
      </w:r>
      <w:r w:rsidR="005375EA">
        <w:rPr>
          <w:rFonts w:eastAsia="Calibri"/>
          <w:szCs w:val="24"/>
        </w:rPr>
        <w:t>for</w:t>
      </w:r>
      <w:r>
        <w:rPr>
          <w:rFonts w:eastAsia="Calibri"/>
          <w:szCs w:val="24"/>
        </w:rPr>
        <w:t xml:space="preserve"> more mentors for the </w:t>
      </w:r>
      <w:proofErr w:type="spellStart"/>
      <w:r>
        <w:rPr>
          <w:rFonts w:eastAsia="Calibri"/>
          <w:szCs w:val="24"/>
        </w:rPr>
        <w:t>programme</w:t>
      </w:r>
      <w:proofErr w:type="spellEnd"/>
    </w:p>
    <w:p w14:paraId="5D859E63" w14:textId="4E284D23" w:rsidR="009B7989" w:rsidRDefault="00C6466F" w:rsidP="005A6F8C">
      <w:pPr>
        <w:pStyle w:val="ListParagraph"/>
        <w:numPr>
          <w:ilvl w:val="1"/>
          <w:numId w:val="21"/>
        </w:numPr>
        <w:rPr>
          <w:rFonts w:eastAsia="Calibri"/>
          <w:szCs w:val="24"/>
        </w:rPr>
      </w:pPr>
      <w:r>
        <w:rPr>
          <w:rFonts w:eastAsia="Calibri"/>
          <w:szCs w:val="24"/>
        </w:rPr>
        <w:t>Call for mentors</w:t>
      </w:r>
    </w:p>
    <w:p w14:paraId="2FDC7C1D" w14:textId="29A24F84" w:rsidR="00C6466F" w:rsidRDefault="00C6466F" w:rsidP="005A6F8C">
      <w:pPr>
        <w:pStyle w:val="ListParagraph"/>
        <w:numPr>
          <w:ilvl w:val="0"/>
          <w:numId w:val="21"/>
        </w:numPr>
        <w:rPr>
          <w:rFonts w:eastAsia="Calibri"/>
          <w:szCs w:val="24"/>
        </w:rPr>
      </w:pPr>
      <w:r>
        <w:rPr>
          <w:rFonts w:eastAsia="Calibri"/>
          <w:szCs w:val="24"/>
        </w:rPr>
        <w:t>Impact of the return to physical meetings</w:t>
      </w:r>
    </w:p>
    <w:p w14:paraId="3FE60D00" w14:textId="35BCBC37" w:rsidR="00C6466F" w:rsidRPr="001E502F" w:rsidRDefault="00E06737" w:rsidP="00E06737">
      <w:pPr>
        <w:pStyle w:val="ListParagraph"/>
        <w:numPr>
          <w:ilvl w:val="1"/>
          <w:numId w:val="21"/>
        </w:numPr>
        <w:jc w:val="both"/>
        <w:rPr>
          <w:rFonts w:eastAsia="Calibri"/>
          <w:szCs w:val="24"/>
        </w:rPr>
      </w:pPr>
      <w:r>
        <w:rPr>
          <w:rFonts w:eastAsia="Calibri"/>
          <w:szCs w:val="24"/>
        </w:rPr>
        <w:lastRenderedPageBreak/>
        <w:t>Ensuring Women/Mentees</w:t>
      </w:r>
      <w:r w:rsidR="005375EA">
        <w:rPr>
          <w:rFonts w:eastAsia="Calibri"/>
          <w:szCs w:val="24"/>
        </w:rPr>
        <w:t>'</w:t>
      </w:r>
      <w:r>
        <w:rPr>
          <w:rFonts w:eastAsia="Calibri"/>
          <w:szCs w:val="24"/>
        </w:rPr>
        <w:t xml:space="preserve"> continuous participation and involvement</w:t>
      </w:r>
      <w:r w:rsidR="004C03B4">
        <w:rPr>
          <w:rFonts w:eastAsia="Calibri"/>
          <w:szCs w:val="24"/>
        </w:rPr>
        <w:t>.</w:t>
      </w:r>
    </w:p>
    <w:p w14:paraId="2526044E" w14:textId="7EA7DF0F" w:rsidR="00B273CE" w:rsidRDefault="00E63FF0" w:rsidP="005A6F8C">
      <w:pPr>
        <w:spacing w:before="0"/>
        <w:rPr>
          <w:rFonts w:eastAsia="Calibri"/>
          <w:szCs w:val="24"/>
        </w:rPr>
      </w:pPr>
      <w:r>
        <w:rPr>
          <w:rFonts w:eastAsia="Calibri"/>
          <w:szCs w:val="24"/>
        </w:rPr>
        <w:t xml:space="preserve"> </w:t>
      </w:r>
      <w:r w:rsidR="3AB9EA97" w:rsidRPr="007A6DB8">
        <w:rPr>
          <w:rFonts w:eastAsia="Calibri"/>
          <w:szCs w:val="24"/>
        </w:rPr>
        <w:t xml:space="preserve">The RAG </w:t>
      </w:r>
      <w:r w:rsidR="004870B9">
        <w:rPr>
          <w:rFonts w:eastAsia="Calibri"/>
          <w:szCs w:val="24"/>
        </w:rPr>
        <w:t>CG-</w:t>
      </w:r>
      <w:r w:rsidR="3AB9EA97" w:rsidRPr="007A6DB8">
        <w:rPr>
          <w:rFonts w:eastAsia="Calibri"/>
          <w:szCs w:val="24"/>
        </w:rPr>
        <w:t xml:space="preserve">Gender </w:t>
      </w:r>
      <w:r w:rsidR="00226F3C">
        <w:rPr>
          <w:rFonts w:eastAsia="Calibri"/>
          <w:szCs w:val="24"/>
        </w:rPr>
        <w:t>also</w:t>
      </w:r>
      <w:r w:rsidR="00226F3C" w:rsidRPr="007A6DB8">
        <w:rPr>
          <w:rFonts w:eastAsia="Calibri"/>
          <w:szCs w:val="24"/>
        </w:rPr>
        <w:t xml:space="preserve"> </w:t>
      </w:r>
      <w:r w:rsidR="3AB9EA97" w:rsidRPr="007A6DB8">
        <w:rPr>
          <w:rFonts w:eastAsia="Calibri"/>
          <w:szCs w:val="24"/>
        </w:rPr>
        <w:t>support</w:t>
      </w:r>
      <w:r w:rsidR="00226F3C">
        <w:rPr>
          <w:rFonts w:eastAsia="Calibri"/>
          <w:szCs w:val="24"/>
        </w:rPr>
        <w:t>s</w:t>
      </w:r>
      <w:r w:rsidR="3AB9EA97" w:rsidRPr="007A6DB8">
        <w:rPr>
          <w:rFonts w:eastAsia="Calibri"/>
          <w:szCs w:val="24"/>
        </w:rPr>
        <w:t xml:space="preserve"> and provide</w:t>
      </w:r>
      <w:r w:rsidR="00226F3C">
        <w:rPr>
          <w:rFonts w:eastAsia="Calibri"/>
          <w:szCs w:val="24"/>
        </w:rPr>
        <w:t>s</w:t>
      </w:r>
      <w:r w:rsidR="3AB9EA97" w:rsidRPr="007A6DB8">
        <w:rPr>
          <w:rFonts w:eastAsia="Calibri"/>
          <w:szCs w:val="24"/>
        </w:rPr>
        <w:t xml:space="preserve"> input to the ongoing work of the </w:t>
      </w:r>
      <w:r w:rsidR="004870B9" w:rsidRPr="004870B9">
        <w:rPr>
          <w:rFonts w:eastAsia="Calibri"/>
          <w:szCs w:val="24"/>
        </w:rPr>
        <w:t>NOW4WRC23</w:t>
      </w:r>
      <w:r w:rsidR="3AB9EA97" w:rsidRPr="004870B9">
        <w:rPr>
          <w:rFonts w:eastAsia="Calibri"/>
          <w:szCs w:val="24"/>
        </w:rPr>
        <w:t xml:space="preserve"> </w:t>
      </w:r>
      <w:r w:rsidR="3AB9EA97" w:rsidRPr="007A6DB8">
        <w:rPr>
          <w:rFonts w:eastAsia="Calibri"/>
          <w:szCs w:val="24"/>
        </w:rPr>
        <w:t>to enhance and maximize the effectiveness of this initiative.</w:t>
      </w:r>
    </w:p>
    <w:p w14:paraId="592743E0" w14:textId="09254CB2" w:rsidR="00CC3C34" w:rsidRPr="00CC3C34" w:rsidRDefault="00CC3C34" w:rsidP="005A6F8C">
      <w:pPr>
        <w:keepNext/>
        <w:keepLines/>
        <w:spacing w:before="240"/>
        <w:ind w:left="794" w:hanging="794"/>
        <w:outlineLvl w:val="1"/>
        <w:rPr>
          <w:b/>
        </w:rPr>
      </w:pPr>
      <w:r w:rsidRPr="00CC3C34">
        <w:rPr>
          <w:b/>
        </w:rPr>
        <w:t>9</w:t>
      </w:r>
      <w:r w:rsidRPr="00CC3C34">
        <w:rPr>
          <w:b/>
        </w:rPr>
        <w:tab/>
      </w:r>
      <w:r w:rsidR="0064239C">
        <w:rPr>
          <w:b/>
        </w:rPr>
        <w:t>Remaining f</w:t>
      </w:r>
      <w:r w:rsidRPr="00CC3C34">
        <w:rPr>
          <w:b/>
        </w:rPr>
        <w:t>ollow-up actions requested by RAG at its meeting in 202</w:t>
      </w:r>
      <w:r w:rsidR="00D4258B">
        <w:rPr>
          <w:b/>
        </w:rPr>
        <w:t>1</w:t>
      </w:r>
    </w:p>
    <w:p w14:paraId="5263DC23" w14:textId="2F5B4261" w:rsidR="00CC3C34" w:rsidRPr="00CC3C34" w:rsidRDefault="00CC3C34" w:rsidP="005A6F8C">
      <w:r w:rsidRPr="00CC3C34">
        <w:t>In response to RAG’s requests at its 202</w:t>
      </w:r>
      <w:r w:rsidR="00545885">
        <w:t>1</w:t>
      </w:r>
      <w:r w:rsidRPr="00CC3C34">
        <w:t xml:space="preserve"> meeting as contained in the Summary of Conclusions (Administrative Circular </w:t>
      </w:r>
      <w:hyperlink r:id="rId120" w:history="1">
        <w:r w:rsidRPr="00CC3C34">
          <w:rPr>
            <w:color w:val="0000FF" w:themeColor="hyperlink"/>
            <w:u w:val="single"/>
          </w:rPr>
          <w:t>CA/25</w:t>
        </w:r>
        <w:r w:rsidR="00B60243">
          <w:rPr>
            <w:color w:val="0000FF" w:themeColor="hyperlink"/>
            <w:u w:val="single"/>
          </w:rPr>
          <w:t>6</w:t>
        </w:r>
      </w:hyperlink>
      <w:r w:rsidRPr="00CC3C34">
        <w:t xml:space="preserve">), </w:t>
      </w:r>
      <w:r w:rsidR="0046704B">
        <w:t xml:space="preserve">in addition to what has been reported </w:t>
      </w:r>
      <w:r w:rsidR="0039356D">
        <w:t xml:space="preserve">in the sections above, </w:t>
      </w:r>
      <w:r w:rsidRPr="00CC3C34">
        <w:t>BR</w:t>
      </w:r>
      <w:r w:rsidR="004C03B4">
        <w:t> </w:t>
      </w:r>
      <w:r w:rsidRPr="00CC3C34">
        <w:t>has implemented the following actions:</w:t>
      </w:r>
    </w:p>
    <w:p w14:paraId="5C011CE7" w14:textId="616DF5AF" w:rsidR="00CC3C34" w:rsidRPr="00CC3C34" w:rsidRDefault="00CC3C34" w:rsidP="005A6F8C">
      <w:pPr>
        <w:keepNext/>
        <w:keepLines/>
        <w:spacing w:before="240"/>
        <w:ind w:left="794" w:hanging="794"/>
        <w:outlineLvl w:val="1"/>
        <w:rPr>
          <w:b/>
        </w:rPr>
      </w:pPr>
      <w:r w:rsidRPr="00CC3C34">
        <w:rPr>
          <w:b/>
        </w:rPr>
        <w:t>9.1</w:t>
      </w:r>
      <w:r w:rsidRPr="00CC3C34">
        <w:rPr>
          <w:b/>
        </w:rPr>
        <w:tab/>
      </w:r>
      <w:r w:rsidR="00946944" w:rsidRPr="00946944">
        <w:rPr>
          <w:szCs w:val="24"/>
        </w:rPr>
        <w:t xml:space="preserve"> </w:t>
      </w:r>
      <w:r w:rsidR="00946944" w:rsidRPr="00946944">
        <w:rPr>
          <w:b/>
        </w:rPr>
        <w:t xml:space="preserve">Request of Council Working Group on Languages (CWG-LANG) for </w:t>
      </w:r>
      <w:r w:rsidR="00946944" w:rsidRPr="00946944">
        <w:rPr>
          <w:b/>
          <w:bCs/>
          <w:lang w:val="en-US"/>
        </w:rPr>
        <w:t>RAG review and update of document C14/INF/4</w:t>
      </w:r>
      <w:r w:rsidR="00B41EFA">
        <w:rPr>
          <w:b/>
        </w:rPr>
        <w:t xml:space="preserve"> </w:t>
      </w:r>
    </w:p>
    <w:p w14:paraId="573B5CD6" w14:textId="2AC327A9" w:rsidR="00407978" w:rsidRPr="00A52E4C" w:rsidRDefault="00CC3C34" w:rsidP="005A6F8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eastAsia="Calibri"/>
          <w:color w:val="000000"/>
          <w:szCs w:val="24"/>
          <w:lang w:eastAsia="en-GB"/>
        </w:rPr>
      </w:pPr>
      <w:r w:rsidRPr="00CC3C34">
        <w:t xml:space="preserve">Under agenda item </w:t>
      </w:r>
      <w:r w:rsidR="00411E8D">
        <w:t>3</w:t>
      </w:r>
      <w:r w:rsidR="00411E8D" w:rsidRPr="00CC3C34">
        <w:t xml:space="preserve"> </w:t>
      </w:r>
      <w:r w:rsidRPr="00CC3C34">
        <w:t>of CA/25</w:t>
      </w:r>
      <w:r w:rsidR="00946944">
        <w:t>6</w:t>
      </w:r>
      <w:r w:rsidR="00407978">
        <w:t xml:space="preserve">, </w:t>
      </w:r>
      <w:r w:rsidR="005375EA">
        <w:rPr>
          <w:rFonts w:eastAsia="Calibri"/>
          <w:color w:val="000000"/>
          <w:szCs w:val="24"/>
          <w:lang w:eastAsia="en-GB"/>
        </w:rPr>
        <w:t>concerning</w:t>
      </w:r>
      <w:r w:rsidR="00407978" w:rsidRPr="00A52E4C">
        <w:rPr>
          <w:rFonts w:eastAsia="Calibri"/>
          <w:color w:val="000000"/>
          <w:szCs w:val="24"/>
          <w:lang w:eastAsia="en-GB"/>
        </w:rPr>
        <w:t xml:space="preserve"> the requested review and update to C14/INF/4, the RAG </w:t>
      </w:r>
      <w:r w:rsidR="004870B9">
        <w:rPr>
          <w:rFonts w:eastAsia="Calibri"/>
          <w:color w:val="000000"/>
          <w:szCs w:val="24"/>
          <w:lang w:eastAsia="en-GB"/>
        </w:rPr>
        <w:t xml:space="preserve">had </w:t>
      </w:r>
      <w:r w:rsidR="00407978" w:rsidRPr="00A52E4C">
        <w:rPr>
          <w:rFonts w:eastAsia="Calibri"/>
          <w:color w:val="000000"/>
          <w:szCs w:val="24"/>
          <w:lang w:eastAsia="en-GB"/>
        </w:rPr>
        <w:t xml:space="preserve">endorsed the proposed update </w:t>
      </w:r>
      <w:r w:rsidR="008E51EC">
        <w:rPr>
          <w:rFonts w:eastAsia="Calibri"/>
          <w:color w:val="000000"/>
          <w:szCs w:val="24"/>
          <w:lang w:eastAsia="en-GB"/>
        </w:rPr>
        <w:t xml:space="preserve">that </w:t>
      </w:r>
      <w:r w:rsidR="003D48AD">
        <w:rPr>
          <w:rFonts w:eastAsia="Calibri"/>
          <w:color w:val="000000"/>
          <w:szCs w:val="24"/>
          <w:lang w:eastAsia="en-GB"/>
        </w:rPr>
        <w:t xml:space="preserve">was </w:t>
      </w:r>
      <w:r w:rsidR="00407978" w:rsidRPr="00A52E4C">
        <w:rPr>
          <w:rFonts w:eastAsia="Calibri"/>
          <w:color w:val="000000"/>
          <w:szCs w:val="24"/>
          <w:lang w:eastAsia="en-GB"/>
        </w:rPr>
        <w:t xml:space="preserve">provided in the Annex to RAG21/26 </w:t>
      </w:r>
      <w:proofErr w:type="gramStart"/>
      <w:r w:rsidR="00407978" w:rsidRPr="00A52E4C">
        <w:rPr>
          <w:rFonts w:eastAsia="Calibri"/>
          <w:color w:val="000000"/>
          <w:szCs w:val="24"/>
          <w:lang w:eastAsia="en-GB"/>
        </w:rPr>
        <w:t>and also</w:t>
      </w:r>
      <w:proofErr w:type="gramEnd"/>
      <w:r w:rsidR="00407978" w:rsidRPr="00A52E4C">
        <w:rPr>
          <w:rFonts w:eastAsia="Calibri"/>
          <w:color w:val="000000"/>
          <w:szCs w:val="24"/>
          <w:lang w:eastAsia="en-GB"/>
        </w:rPr>
        <w:t xml:space="preserve"> endorsed the addition of a line for “Webpages”, as shown in </w:t>
      </w:r>
      <w:r w:rsidR="00407978">
        <w:rPr>
          <w:rFonts w:eastAsia="Calibri"/>
          <w:color w:val="000000"/>
          <w:szCs w:val="24"/>
          <w:lang w:eastAsia="en-GB"/>
        </w:rPr>
        <w:t>Annex 1</w:t>
      </w:r>
      <w:r w:rsidR="00407978" w:rsidRPr="00A52E4C">
        <w:rPr>
          <w:rFonts w:eastAsia="Calibri"/>
          <w:color w:val="000000"/>
          <w:szCs w:val="24"/>
          <w:lang w:eastAsia="en-GB"/>
        </w:rPr>
        <w:t xml:space="preserve"> to </w:t>
      </w:r>
      <w:r w:rsidR="003D48AD">
        <w:rPr>
          <w:rFonts w:eastAsia="Calibri"/>
          <w:color w:val="000000"/>
          <w:szCs w:val="24"/>
          <w:lang w:eastAsia="en-GB"/>
        </w:rPr>
        <w:t>CA/256</w:t>
      </w:r>
      <w:r w:rsidR="00407978" w:rsidRPr="00A52E4C">
        <w:rPr>
          <w:rFonts w:eastAsia="Calibri"/>
          <w:color w:val="000000"/>
          <w:szCs w:val="24"/>
          <w:lang w:eastAsia="en-GB"/>
        </w:rPr>
        <w:t xml:space="preserve"> to be added to the table to reflect what is now the standard practice across the sectors.</w:t>
      </w:r>
      <w:r w:rsidR="00407978">
        <w:rPr>
          <w:rFonts w:eastAsia="Calibri"/>
          <w:color w:val="000000"/>
          <w:szCs w:val="24"/>
          <w:lang w:eastAsia="en-GB"/>
        </w:rPr>
        <w:t xml:space="preserve">   Th</w:t>
      </w:r>
      <w:r w:rsidR="005F578A">
        <w:rPr>
          <w:rFonts w:eastAsia="Calibri"/>
          <w:color w:val="000000"/>
          <w:szCs w:val="24"/>
          <w:lang w:eastAsia="en-GB"/>
        </w:rPr>
        <w:t xml:space="preserve">is decision of the RAG was </w:t>
      </w:r>
      <w:r w:rsidR="00075A36">
        <w:rPr>
          <w:rFonts w:eastAsia="Calibri"/>
          <w:color w:val="000000"/>
          <w:szCs w:val="24"/>
          <w:lang w:eastAsia="en-GB"/>
        </w:rPr>
        <w:t xml:space="preserve">incorporated in </w:t>
      </w:r>
      <w:hyperlink r:id="rId121" w:history="1">
        <w:r w:rsidR="00075A36" w:rsidRPr="00BF6747">
          <w:rPr>
            <w:rStyle w:val="Hyperlink"/>
            <w:rFonts w:eastAsia="Calibri"/>
            <w:szCs w:val="24"/>
            <w:lang w:eastAsia="en-GB"/>
          </w:rPr>
          <w:t>C22/INF/7</w:t>
        </w:r>
      </w:hyperlink>
      <w:r w:rsidR="00F30FF1">
        <w:rPr>
          <w:rFonts w:eastAsia="Calibri"/>
          <w:color w:val="000000"/>
          <w:szCs w:val="24"/>
          <w:lang w:eastAsia="en-GB"/>
        </w:rPr>
        <w:t xml:space="preserve">, which </w:t>
      </w:r>
      <w:r w:rsidR="00503E3F">
        <w:rPr>
          <w:rFonts w:eastAsia="Calibri"/>
          <w:color w:val="000000"/>
          <w:szCs w:val="24"/>
          <w:lang w:eastAsia="en-GB"/>
        </w:rPr>
        <w:t>was</w:t>
      </w:r>
      <w:r w:rsidR="00FA7CBF">
        <w:rPr>
          <w:rFonts w:eastAsia="Calibri"/>
          <w:color w:val="000000"/>
          <w:szCs w:val="24"/>
          <w:lang w:eastAsia="en-GB"/>
        </w:rPr>
        <w:t xml:space="preserve"> endorsed by</w:t>
      </w:r>
      <w:r w:rsidR="005F578A">
        <w:rPr>
          <w:rFonts w:eastAsia="Calibri"/>
          <w:color w:val="000000"/>
          <w:szCs w:val="24"/>
          <w:lang w:eastAsia="en-GB"/>
        </w:rPr>
        <w:t xml:space="preserve"> the Council Working Group on Language</w:t>
      </w:r>
      <w:r w:rsidR="00C830C9">
        <w:rPr>
          <w:rFonts w:eastAsia="Calibri"/>
          <w:color w:val="000000"/>
          <w:szCs w:val="24"/>
          <w:lang w:eastAsia="en-GB"/>
        </w:rPr>
        <w:t xml:space="preserve">s </w:t>
      </w:r>
      <w:r w:rsidR="00503E3F">
        <w:rPr>
          <w:rFonts w:eastAsia="Calibri"/>
          <w:color w:val="000000"/>
          <w:szCs w:val="24"/>
          <w:lang w:eastAsia="en-GB"/>
        </w:rPr>
        <w:t>at its most recent meeting on</w:t>
      </w:r>
      <w:r w:rsidR="005B0E97">
        <w:rPr>
          <w:rFonts w:eastAsia="Calibri"/>
          <w:color w:val="000000"/>
          <w:szCs w:val="24"/>
          <w:lang w:eastAsia="en-GB"/>
        </w:rPr>
        <w:t>18 January 2022.</w:t>
      </w:r>
    </w:p>
    <w:p w14:paraId="275F7F12" w14:textId="0F960025" w:rsidR="00CD5AA7" w:rsidRPr="00CD1430" w:rsidRDefault="00BC0B00" w:rsidP="005A6F8C">
      <w:pPr>
        <w:rPr>
          <w:b/>
          <w:bCs/>
        </w:rPr>
      </w:pPr>
      <w:r w:rsidRPr="00CD1430">
        <w:rPr>
          <w:b/>
          <w:bCs/>
        </w:rPr>
        <w:t>9.2</w:t>
      </w:r>
      <w:r w:rsidRPr="00CD1430">
        <w:rPr>
          <w:b/>
          <w:bCs/>
        </w:rPr>
        <w:tab/>
        <w:t>Other actions carried out by the BR Study Groups Department</w:t>
      </w:r>
    </w:p>
    <w:p w14:paraId="2E448242" w14:textId="5F6C62A9" w:rsidR="00CD1430" w:rsidRDefault="00863644" w:rsidP="005A6F8C">
      <w:pPr>
        <w:rPr>
          <w:rFonts w:eastAsia="SimSun"/>
        </w:rPr>
      </w:pPr>
      <w:r>
        <w:rPr>
          <w:rFonts w:eastAsia="SimSun"/>
        </w:rPr>
        <w:t xml:space="preserve">The other actions </w:t>
      </w:r>
      <w:r w:rsidR="00176DCC">
        <w:rPr>
          <w:rFonts w:eastAsia="SimSun"/>
        </w:rPr>
        <w:t xml:space="preserve">requested </w:t>
      </w:r>
      <w:r w:rsidR="004C2E34">
        <w:rPr>
          <w:rFonts w:eastAsia="SimSun"/>
        </w:rPr>
        <w:t>by the</w:t>
      </w:r>
      <w:r w:rsidR="009420E1" w:rsidRPr="009420E1">
        <w:rPr>
          <w:rFonts w:eastAsia="SimSun"/>
        </w:rPr>
        <w:t xml:space="preserve"> RAG</w:t>
      </w:r>
      <w:r w:rsidR="004C2E34">
        <w:rPr>
          <w:rFonts w:eastAsia="SimSun"/>
        </w:rPr>
        <w:t xml:space="preserve"> at</w:t>
      </w:r>
      <w:r w:rsidR="009420E1" w:rsidRPr="009420E1">
        <w:rPr>
          <w:rFonts w:eastAsia="SimSun"/>
        </w:rPr>
        <w:t xml:space="preserve"> its 202</w:t>
      </w:r>
      <w:r w:rsidR="00B93B64">
        <w:rPr>
          <w:rFonts w:eastAsia="SimSun"/>
        </w:rPr>
        <w:t>1</w:t>
      </w:r>
      <w:r w:rsidR="009420E1" w:rsidRPr="009420E1">
        <w:rPr>
          <w:rFonts w:eastAsia="SimSun"/>
        </w:rPr>
        <w:t xml:space="preserve"> meeting </w:t>
      </w:r>
      <w:r w:rsidR="00F5681B">
        <w:rPr>
          <w:rFonts w:eastAsia="SimSun"/>
        </w:rPr>
        <w:t>were carried out by the</w:t>
      </w:r>
      <w:r w:rsidR="009420E1" w:rsidRPr="009420E1">
        <w:rPr>
          <w:rFonts w:eastAsia="SimSun"/>
        </w:rPr>
        <w:t xml:space="preserve"> BR SGD </w:t>
      </w:r>
      <w:r w:rsidR="00E4193E">
        <w:rPr>
          <w:rFonts w:eastAsia="SimSun"/>
        </w:rPr>
        <w:t xml:space="preserve">and are </w:t>
      </w:r>
      <w:r w:rsidR="00CD1430" w:rsidRPr="00EF27CA">
        <w:rPr>
          <w:rFonts w:eastAsia="SimSun"/>
        </w:rPr>
        <w:t xml:space="preserve">presented in </w:t>
      </w:r>
      <w:r w:rsidR="000220FF">
        <w:rPr>
          <w:rFonts w:eastAsia="SimSun"/>
        </w:rPr>
        <w:t>S</w:t>
      </w:r>
      <w:r w:rsidR="00B95634">
        <w:rPr>
          <w:rFonts w:eastAsia="SimSun"/>
        </w:rPr>
        <w:t xml:space="preserve">ection 9 of </w:t>
      </w:r>
      <w:r w:rsidR="00CD1430" w:rsidRPr="00EF27CA">
        <w:rPr>
          <w:rFonts w:eastAsia="SimSun"/>
        </w:rPr>
        <w:t>A</w:t>
      </w:r>
      <w:r w:rsidR="00CD1430">
        <w:rPr>
          <w:rFonts w:eastAsia="SimSun"/>
        </w:rPr>
        <w:t>ddendum 1</w:t>
      </w:r>
      <w:r w:rsidR="00CD1430" w:rsidRPr="00EF27CA">
        <w:rPr>
          <w:rFonts w:eastAsia="SimSun"/>
        </w:rPr>
        <w:t xml:space="preserve"> to this document.</w:t>
      </w:r>
    </w:p>
    <w:p w14:paraId="5A95C77D" w14:textId="77777777" w:rsidR="00F30FF1" w:rsidRPr="00FD777A" w:rsidRDefault="00F30FF1" w:rsidP="003768CD">
      <w:pPr>
        <w:jc w:val="both"/>
        <w:rPr>
          <w:rFonts w:eastAsia="SimSun"/>
        </w:rPr>
      </w:pPr>
    </w:p>
    <w:p w14:paraId="3E7FED8B" w14:textId="77777777" w:rsidR="00EF61DD" w:rsidRDefault="00EF61DD">
      <w:pPr>
        <w:jc w:val="center"/>
      </w:pPr>
      <w:r>
        <w:t>______________</w:t>
      </w:r>
    </w:p>
    <w:p w14:paraId="2D88A8D6" w14:textId="45D20566" w:rsidR="00713AFE" w:rsidRPr="009D0532" w:rsidRDefault="00713AFE" w:rsidP="00600410">
      <w:pPr>
        <w:spacing w:before="0"/>
        <w:jc w:val="both"/>
        <w:rPr>
          <w:rFonts w:eastAsia="SimSun"/>
        </w:rPr>
      </w:pPr>
    </w:p>
    <w:sectPr w:rsidR="00713AFE" w:rsidRPr="009D0532" w:rsidSect="008317C1">
      <w:headerReference w:type="default" r:id="rId122"/>
      <w:headerReference w:type="first" r:id="rId12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D94A" w14:textId="77777777" w:rsidR="009442F3" w:rsidRDefault="009442F3">
      <w:r>
        <w:separator/>
      </w:r>
    </w:p>
  </w:endnote>
  <w:endnote w:type="continuationSeparator" w:id="0">
    <w:p w14:paraId="6A88F481" w14:textId="77777777" w:rsidR="009442F3" w:rsidRDefault="009442F3">
      <w:r>
        <w:continuationSeparator/>
      </w:r>
    </w:p>
  </w:endnote>
  <w:endnote w:type="continuationNotice" w:id="1">
    <w:p w14:paraId="0F517BC6" w14:textId="77777777" w:rsidR="009442F3" w:rsidRDefault="009442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D712" w14:textId="77777777" w:rsidR="00821CFB" w:rsidRPr="005B0D1E" w:rsidRDefault="00821CFB" w:rsidP="00821CFB">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14:paraId="4C02BC22" w14:textId="1003E0DE" w:rsidR="00821CFB" w:rsidRPr="001F7439" w:rsidRDefault="00821CFB">
    <w:pPr>
      <w:ind w:right="360"/>
    </w:pPr>
    <w:r>
      <w:fldChar w:fldCharType="begin"/>
    </w:r>
    <w:r w:rsidRPr="001F7439">
      <w:instrText xml:space="preserve"> FILENAME \p  \* MERGEFORMAT </w:instrText>
    </w:r>
    <w:r>
      <w:fldChar w:fldCharType="separate"/>
    </w:r>
    <w:r>
      <w:rPr>
        <w:noProof/>
      </w:rPr>
      <w:t>M:\BRIAP\ADM\RAG2020.docx</w:t>
    </w:r>
    <w:r>
      <w:fldChar w:fldCharType="end"/>
    </w:r>
    <w:r w:rsidRPr="001F7439">
      <w:tab/>
    </w:r>
    <w:r>
      <w:fldChar w:fldCharType="begin"/>
    </w:r>
    <w:r>
      <w:instrText xml:space="preserve"> SAVEDATE \@ DD.MM.YY </w:instrText>
    </w:r>
    <w:r>
      <w:fldChar w:fldCharType="separate"/>
    </w:r>
    <w:r w:rsidR="00867CA6">
      <w:rPr>
        <w:noProof/>
      </w:rPr>
      <w:t>22.03.22</w:t>
    </w:r>
    <w:r>
      <w:fldChar w:fldCharType="end"/>
    </w:r>
    <w:r w:rsidRPr="001F7439">
      <w:tab/>
    </w:r>
    <w:r>
      <w:fldChar w:fldCharType="begin"/>
    </w:r>
    <w:r>
      <w:instrText xml:space="preserve"> PRINTDATE \@ DD.MM.YY </w:instrText>
    </w:r>
    <w:r>
      <w:fldChar w:fldCharType="separate"/>
    </w:r>
    <w:r>
      <w:rPr>
        <w:noProof/>
      </w:rPr>
      <w:t>31.01.20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4A0" w14:textId="77777777" w:rsidR="00821CFB" w:rsidRPr="005B0D1E" w:rsidRDefault="00821CFB" w:rsidP="00821CFB">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14:paraId="24DEF7C6" w14:textId="14EEAF10" w:rsidR="006102A7" w:rsidRDefault="00821CFB">
    <w:pPr>
      <w:ind w:right="360"/>
    </w:pPr>
    <w:r>
      <w:fldChar w:fldCharType="begin"/>
    </w:r>
    <w:r w:rsidRPr="001F7439">
      <w:instrText xml:space="preserve"> FILENAME \p  \* MERGEFORMAT </w:instrText>
    </w:r>
    <w:r>
      <w:fldChar w:fldCharType="separate"/>
    </w:r>
    <w:r>
      <w:rPr>
        <w:noProof/>
      </w:rPr>
      <w:t>M:\BRIAP\ADM\RAG2020.docx</w:t>
    </w:r>
    <w:r>
      <w:fldChar w:fldCharType="end"/>
    </w:r>
    <w:r w:rsidRPr="001F7439">
      <w:tab/>
    </w:r>
    <w:r>
      <w:fldChar w:fldCharType="begin"/>
    </w:r>
    <w:r>
      <w:instrText xml:space="preserve"> SAVEDATE \@ DD.MM.YY </w:instrText>
    </w:r>
    <w:r>
      <w:fldChar w:fldCharType="separate"/>
    </w:r>
    <w:r w:rsidR="00867CA6">
      <w:rPr>
        <w:noProof/>
      </w:rPr>
      <w:t>22.03.22</w:t>
    </w:r>
    <w:r>
      <w:fldChar w:fldCharType="end"/>
    </w:r>
    <w:r w:rsidRPr="001F7439">
      <w:tab/>
    </w:r>
    <w:r>
      <w:fldChar w:fldCharType="begin"/>
    </w:r>
    <w:r>
      <w:instrText xml:space="preserve"> PRINTDATE \@ DD.MM.YY </w:instrText>
    </w:r>
    <w:r>
      <w:fldChar w:fldCharType="separate"/>
    </w:r>
    <w:r>
      <w:rPr>
        <w:noProof/>
      </w:rPr>
      <w:t>31.01.20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9042" w14:textId="77777777" w:rsidR="00821CFB" w:rsidRPr="000C08A4" w:rsidRDefault="00821CFB" w:rsidP="00821CFB">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A1CD" w14:textId="77777777" w:rsidR="009442F3" w:rsidRDefault="009442F3">
      <w:r>
        <w:t>____________________</w:t>
      </w:r>
    </w:p>
  </w:footnote>
  <w:footnote w:type="continuationSeparator" w:id="0">
    <w:p w14:paraId="5362DF47" w14:textId="77777777" w:rsidR="009442F3" w:rsidRDefault="009442F3">
      <w:r>
        <w:continuationSeparator/>
      </w:r>
    </w:p>
  </w:footnote>
  <w:footnote w:type="continuationNotice" w:id="1">
    <w:p w14:paraId="4731FC04" w14:textId="77777777" w:rsidR="009442F3" w:rsidRDefault="009442F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DB0E" w14:textId="77777777" w:rsidR="00821CFB" w:rsidRDefault="00821CFB" w:rsidP="00821C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A9B06" w14:textId="77777777" w:rsidR="00821CFB" w:rsidRDefault="00821CFB" w:rsidP="00821C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A2772" w14:textId="77777777" w:rsidR="00821CFB" w:rsidRDefault="00821CFB" w:rsidP="00821C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6749"/>
      <w:docPartObj>
        <w:docPartGallery w:val="Page Numbers (Top of Page)"/>
        <w:docPartUnique/>
      </w:docPartObj>
    </w:sdtPr>
    <w:sdtEndPr>
      <w:rPr>
        <w:noProof/>
      </w:rPr>
    </w:sdtEndPr>
    <w:sdtContent>
      <w:sdt>
        <w:sdtPr>
          <w:id w:val="-334222141"/>
          <w:docPartObj>
            <w:docPartGallery w:val="Page Numbers (Top of Page)"/>
            <w:docPartUnique/>
          </w:docPartObj>
        </w:sdtPr>
        <w:sdtEndPr>
          <w:rPr>
            <w:noProof/>
          </w:rPr>
        </w:sdtEndPr>
        <w:sdtContent>
          <w:p w14:paraId="37481A54"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6426E127" w14:textId="5C2CC173" w:rsidR="00821CFB" w:rsidRDefault="003C1376" w:rsidP="00713AFE">
            <w:pPr>
              <w:pStyle w:val="Header"/>
              <w:rPr>
                <w:noProof/>
              </w:rPr>
            </w:pPr>
            <w:r>
              <w:rPr>
                <w:lang w:val="es-ES"/>
              </w:rPr>
              <w:t>RAG/44</w:t>
            </w:r>
            <w:r w:rsidR="00DC3052">
              <w:rPr>
                <w:lang w:val="es-ES"/>
              </w:rPr>
              <w:t>(Rev.1)</w:t>
            </w:r>
            <w:r>
              <w:rPr>
                <w:lang w:val="es-ES"/>
              </w:rPr>
              <w:t>-E</w:t>
            </w:r>
          </w:p>
        </w:sdtContent>
      </w:sdt>
      <w:p w14:paraId="429890CD" w14:textId="77777777" w:rsidR="00821CFB" w:rsidRPr="00800972" w:rsidRDefault="00867CA6" w:rsidP="00713AFE">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2952" w14:textId="77777777" w:rsidR="00821CFB" w:rsidRDefault="00821CFB" w:rsidP="00821C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41DFB8" w14:textId="77777777" w:rsidR="00821CFB" w:rsidRDefault="00821CFB" w:rsidP="00821C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36A75" w14:textId="77777777" w:rsidR="006102A7" w:rsidRDefault="00610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642990"/>
      <w:docPartObj>
        <w:docPartGallery w:val="Page Numbers (Top of Page)"/>
        <w:docPartUnique/>
      </w:docPartObj>
    </w:sdtPr>
    <w:sdtEndPr>
      <w:rPr>
        <w:noProof/>
      </w:rPr>
    </w:sdtEndPr>
    <w:sdtContent>
      <w:sdt>
        <w:sdtPr>
          <w:id w:val="-1721278063"/>
          <w:docPartObj>
            <w:docPartGallery w:val="Page Numbers (Top of Page)"/>
            <w:docPartUnique/>
          </w:docPartObj>
        </w:sdtPr>
        <w:sdtEndPr>
          <w:rPr>
            <w:noProof/>
          </w:rPr>
        </w:sdtEndPr>
        <w:sdtContent>
          <w:p w14:paraId="2A5396BC"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63CA6830" w14:textId="032A7E27" w:rsidR="00821CFB" w:rsidRDefault="003C1376" w:rsidP="00713AFE">
            <w:pPr>
              <w:pStyle w:val="Header"/>
              <w:rPr>
                <w:noProof/>
              </w:rPr>
            </w:pPr>
            <w:r>
              <w:rPr>
                <w:lang w:val="es-ES"/>
              </w:rPr>
              <w:t>RAG/44</w:t>
            </w:r>
            <w:r w:rsidR="005A6F8C">
              <w:rPr>
                <w:lang w:val="es-ES"/>
              </w:rPr>
              <w:t>(Rev.1)</w:t>
            </w:r>
            <w:r>
              <w:rPr>
                <w:lang w:val="es-ES"/>
              </w:rPr>
              <w:t>-E</w:t>
            </w:r>
          </w:p>
        </w:sdtContent>
      </w:sdt>
      <w:p w14:paraId="6B394ECD" w14:textId="77777777" w:rsidR="006102A7" w:rsidRDefault="00867CA6">
        <w:pPr>
          <w:pStyle w:val="Head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2886B8C1" w14:textId="77777777" w:rsidR="003E6DD1" w:rsidRDefault="003E6DD1" w:rsidP="00713AFE">
            <w:pPr>
              <w:pStyle w:val="Header"/>
            </w:pPr>
            <w:r>
              <w:fldChar w:fldCharType="begin"/>
            </w:r>
            <w:r>
              <w:instrText xml:space="preserve"> PAGE   \* MERGEFORMAT </w:instrText>
            </w:r>
            <w:r>
              <w:fldChar w:fldCharType="separate"/>
            </w:r>
            <w:r>
              <w:t>40</w:t>
            </w:r>
            <w:r>
              <w:rPr>
                <w:noProof/>
              </w:rPr>
              <w:fldChar w:fldCharType="end"/>
            </w:r>
          </w:p>
          <w:p w14:paraId="536A7D82" w14:textId="0532A612" w:rsidR="003E6DD1" w:rsidRDefault="003C1376" w:rsidP="00713AFE">
            <w:pPr>
              <w:pStyle w:val="Header"/>
              <w:rPr>
                <w:noProof/>
              </w:rPr>
            </w:pPr>
            <w:r>
              <w:rPr>
                <w:lang w:val="es-ES"/>
              </w:rPr>
              <w:t>RAG/44</w:t>
            </w:r>
            <w:r w:rsidR="005A6F8C">
              <w:rPr>
                <w:lang w:val="es-ES"/>
              </w:rPr>
              <w:t>(Rev.1)</w:t>
            </w:r>
            <w:r>
              <w:rPr>
                <w:lang w:val="es-ES"/>
              </w:rPr>
              <w:t>-E</w:t>
            </w:r>
          </w:p>
        </w:sdtContent>
      </w:sdt>
      <w:p w14:paraId="375DC350" w14:textId="77777777" w:rsidR="003E6DD1" w:rsidRDefault="00867CA6">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3536"/>
      <w:docPartObj>
        <w:docPartGallery w:val="Page Numbers (Top of Page)"/>
        <w:docPartUnique/>
      </w:docPartObj>
    </w:sdtPr>
    <w:sdtEndPr>
      <w:rPr>
        <w:noProof/>
      </w:rPr>
    </w:sdtEndPr>
    <w:sdtContent>
      <w:sdt>
        <w:sdtPr>
          <w:id w:val="952059597"/>
          <w:docPartObj>
            <w:docPartGallery w:val="Page Numbers (Top of Page)"/>
            <w:docPartUnique/>
          </w:docPartObj>
        </w:sdtPr>
        <w:sdtEndPr>
          <w:rPr>
            <w:noProof/>
          </w:rPr>
        </w:sdtEndPr>
        <w:sdtContent>
          <w:p w14:paraId="4591D730" w14:textId="77777777" w:rsidR="00821CFB" w:rsidRDefault="00821CFB" w:rsidP="00713AFE">
            <w:pPr>
              <w:pStyle w:val="Header"/>
            </w:pPr>
            <w:r>
              <w:fldChar w:fldCharType="begin"/>
            </w:r>
            <w:r>
              <w:instrText xml:space="preserve"> PAGE   \* MERGEFORMAT </w:instrText>
            </w:r>
            <w:r>
              <w:fldChar w:fldCharType="separate"/>
            </w:r>
            <w:r>
              <w:t>40</w:t>
            </w:r>
            <w:r>
              <w:rPr>
                <w:noProof/>
              </w:rPr>
              <w:fldChar w:fldCharType="end"/>
            </w:r>
          </w:p>
          <w:p w14:paraId="06F937D0" w14:textId="38D3BB36" w:rsidR="00821CFB" w:rsidRDefault="003C1376" w:rsidP="00713AFE">
            <w:pPr>
              <w:pStyle w:val="Header"/>
              <w:rPr>
                <w:noProof/>
              </w:rPr>
            </w:pPr>
            <w:r>
              <w:rPr>
                <w:lang w:val="es-ES"/>
              </w:rPr>
              <w:t>RAG/44</w:t>
            </w:r>
            <w:r w:rsidR="005A6F8C">
              <w:rPr>
                <w:lang w:val="es-ES"/>
              </w:rPr>
              <w:t>(Rev.1)</w:t>
            </w:r>
            <w:r>
              <w:rPr>
                <w:lang w:val="es-ES"/>
              </w:rPr>
              <w:t>-E</w:t>
            </w:r>
          </w:p>
        </w:sdtContent>
      </w:sdt>
      <w:p w14:paraId="0D114EE2" w14:textId="6428088A" w:rsidR="00821CFB" w:rsidRPr="00800972" w:rsidRDefault="00867CA6" w:rsidP="00713AFE">
        <w:pPr>
          <w:pStyle w:val="Heade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056" w14:textId="0AF40CE3" w:rsidR="00821CFB" w:rsidRDefault="00821C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A0FC65" w14:textId="21E7E885" w:rsidR="00821CFB" w:rsidRPr="00734104" w:rsidRDefault="00821CFB">
    <w:pPr>
      <w:pStyle w:val="Header"/>
      <w:rPr>
        <w:lang w:val="es-ES"/>
      </w:rPr>
    </w:pPr>
    <w:r>
      <w:rPr>
        <w:lang w:val="es-ES"/>
      </w:rPr>
      <w:t>RAG/</w:t>
    </w:r>
    <w:r w:rsidR="003C1376">
      <w:rPr>
        <w:lang w:val="es-ES"/>
      </w:rPr>
      <w:t>44</w:t>
    </w:r>
    <w:r w:rsidR="005A6F8C">
      <w:rPr>
        <w:lang w:val="es-ES"/>
      </w:rPr>
      <w:t>(Rev.1)</w:t>
    </w:r>
    <w:r>
      <w:rPr>
        <w:lang w:val="es-ES"/>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22105"/>
      <w:docPartObj>
        <w:docPartGallery w:val="Page Numbers (Top of Page)"/>
        <w:docPartUnique/>
      </w:docPartObj>
    </w:sdtPr>
    <w:sdtEndPr>
      <w:rPr>
        <w:noProof/>
      </w:rPr>
    </w:sdtEndPr>
    <w:sdtContent>
      <w:p w14:paraId="071C779B" w14:textId="77777777" w:rsidR="00821CFB" w:rsidRDefault="00821CFB" w:rsidP="00713AFE">
        <w:pPr>
          <w:pStyle w:val="Header"/>
        </w:pPr>
        <w:r>
          <w:fldChar w:fldCharType="begin"/>
        </w:r>
        <w:r>
          <w:instrText xml:space="preserve"> PAGE   \* MERGEFORMAT </w:instrText>
        </w:r>
        <w:r>
          <w:fldChar w:fldCharType="separate"/>
        </w:r>
        <w:r>
          <w:t>39</w:t>
        </w:r>
        <w:r>
          <w:rPr>
            <w:noProof/>
          </w:rPr>
          <w:fldChar w:fldCharType="end"/>
        </w:r>
      </w:p>
      <w:p w14:paraId="6A251D3E" w14:textId="31898096" w:rsidR="00821CFB" w:rsidRDefault="003C1376" w:rsidP="00713AFE">
        <w:pPr>
          <w:pStyle w:val="Header"/>
          <w:rPr>
            <w:noProof/>
          </w:rPr>
        </w:pPr>
        <w:r>
          <w:rPr>
            <w:lang w:val="es-ES"/>
          </w:rPr>
          <w:t>RAG/44</w:t>
        </w:r>
        <w:r w:rsidR="005A6F8C">
          <w:rPr>
            <w:lang w:val="es-ES"/>
          </w:rPr>
          <w:t>(Rev.1)</w:t>
        </w:r>
        <w:r>
          <w:rPr>
            <w:lang w:val="es-ES"/>
          </w:rPr>
          <w:t>-E</w:t>
        </w:r>
      </w:p>
    </w:sdtContent>
  </w:sdt>
  <w:p w14:paraId="5EA2E092" w14:textId="77777777" w:rsidR="00821CFB" w:rsidRDefault="0082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2"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3"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82C39"/>
    <w:multiLevelType w:val="hybridMultilevel"/>
    <w:tmpl w:val="82BA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37D59"/>
    <w:multiLevelType w:val="hybridMultilevel"/>
    <w:tmpl w:val="29FE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0" w15:restartNumberingAfterBreak="0">
    <w:nsid w:val="29A5498E"/>
    <w:multiLevelType w:val="hybridMultilevel"/>
    <w:tmpl w:val="C3AACC16"/>
    <w:lvl w:ilvl="0" w:tplc="FFFFFFFF">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84CF1"/>
    <w:multiLevelType w:val="hybridMultilevel"/>
    <w:tmpl w:val="FD347B46"/>
    <w:lvl w:ilvl="0" w:tplc="31F288A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2"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C7E15"/>
    <w:multiLevelType w:val="hybridMultilevel"/>
    <w:tmpl w:val="8752E20C"/>
    <w:lvl w:ilvl="0" w:tplc="A3DA5A88">
      <w:start w:val="1"/>
      <w:numFmt w:val="bullet"/>
      <w:lvlText w:val=""/>
      <w:lvlJc w:val="left"/>
      <w:pPr>
        <w:ind w:left="720" w:hanging="360"/>
      </w:pPr>
      <w:rPr>
        <w:rFonts w:ascii="Symbol" w:hAnsi="Symbol" w:hint="default"/>
      </w:rPr>
    </w:lvl>
    <w:lvl w:ilvl="1" w:tplc="83027FF0">
      <w:start w:val="1"/>
      <w:numFmt w:val="bullet"/>
      <w:lvlText w:val="o"/>
      <w:lvlJc w:val="left"/>
      <w:pPr>
        <w:ind w:left="1440" w:hanging="360"/>
      </w:pPr>
      <w:rPr>
        <w:rFonts w:ascii="Courier New" w:hAnsi="Courier New" w:hint="default"/>
      </w:rPr>
    </w:lvl>
    <w:lvl w:ilvl="2" w:tplc="7F7E6478">
      <w:start w:val="1"/>
      <w:numFmt w:val="bullet"/>
      <w:lvlText w:val=""/>
      <w:lvlJc w:val="left"/>
      <w:pPr>
        <w:ind w:left="2160" w:hanging="360"/>
      </w:pPr>
      <w:rPr>
        <w:rFonts w:ascii="Wingdings" w:hAnsi="Wingdings" w:hint="default"/>
      </w:rPr>
    </w:lvl>
    <w:lvl w:ilvl="3" w:tplc="B2D636C2">
      <w:start w:val="1"/>
      <w:numFmt w:val="bullet"/>
      <w:lvlText w:val=""/>
      <w:lvlJc w:val="left"/>
      <w:pPr>
        <w:ind w:left="2880" w:hanging="360"/>
      </w:pPr>
      <w:rPr>
        <w:rFonts w:ascii="Symbol" w:hAnsi="Symbol" w:hint="default"/>
      </w:rPr>
    </w:lvl>
    <w:lvl w:ilvl="4" w:tplc="043E0344">
      <w:start w:val="1"/>
      <w:numFmt w:val="bullet"/>
      <w:lvlText w:val="o"/>
      <w:lvlJc w:val="left"/>
      <w:pPr>
        <w:ind w:left="3600" w:hanging="360"/>
      </w:pPr>
      <w:rPr>
        <w:rFonts w:ascii="Courier New" w:hAnsi="Courier New" w:hint="default"/>
      </w:rPr>
    </w:lvl>
    <w:lvl w:ilvl="5" w:tplc="A852DF6E">
      <w:start w:val="1"/>
      <w:numFmt w:val="bullet"/>
      <w:lvlText w:val=""/>
      <w:lvlJc w:val="left"/>
      <w:pPr>
        <w:ind w:left="4320" w:hanging="360"/>
      </w:pPr>
      <w:rPr>
        <w:rFonts w:ascii="Wingdings" w:hAnsi="Wingdings" w:hint="default"/>
      </w:rPr>
    </w:lvl>
    <w:lvl w:ilvl="6" w:tplc="27844898">
      <w:start w:val="1"/>
      <w:numFmt w:val="bullet"/>
      <w:lvlText w:val=""/>
      <w:lvlJc w:val="left"/>
      <w:pPr>
        <w:ind w:left="5040" w:hanging="360"/>
      </w:pPr>
      <w:rPr>
        <w:rFonts w:ascii="Symbol" w:hAnsi="Symbol" w:hint="default"/>
      </w:rPr>
    </w:lvl>
    <w:lvl w:ilvl="7" w:tplc="479C8800">
      <w:start w:val="1"/>
      <w:numFmt w:val="bullet"/>
      <w:lvlText w:val="o"/>
      <w:lvlJc w:val="left"/>
      <w:pPr>
        <w:ind w:left="5760" w:hanging="360"/>
      </w:pPr>
      <w:rPr>
        <w:rFonts w:ascii="Courier New" w:hAnsi="Courier New" w:hint="default"/>
      </w:rPr>
    </w:lvl>
    <w:lvl w:ilvl="8" w:tplc="0FFA6D1A">
      <w:start w:val="1"/>
      <w:numFmt w:val="bullet"/>
      <w:lvlText w:val=""/>
      <w:lvlJc w:val="left"/>
      <w:pPr>
        <w:ind w:left="6480" w:hanging="360"/>
      </w:pPr>
      <w:rPr>
        <w:rFonts w:ascii="Wingdings" w:hAnsi="Wingdings" w:hint="default"/>
      </w:rPr>
    </w:lvl>
  </w:abstractNum>
  <w:abstractNum w:abstractNumId="14" w15:restartNumberingAfterBreak="0">
    <w:nsid w:val="48C61FD1"/>
    <w:multiLevelType w:val="hybridMultilevel"/>
    <w:tmpl w:val="BD643128"/>
    <w:lvl w:ilvl="0" w:tplc="20BC1AB0">
      <w:start w:val="1"/>
      <w:numFmt w:val="bullet"/>
      <w:lvlText w:val=""/>
      <w:lvlJc w:val="left"/>
      <w:pPr>
        <w:ind w:left="720" w:hanging="360"/>
      </w:pPr>
      <w:rPr>
        <w:rFonts w:ascii="Symbol" w:hAnsi="Symbol" w:hint="default"/>
      </w:rPr>
    </w:lvl>
    <w:lvl w:ilvl="1" w:tplc="1B889112">
      <w:start w:val="1"/>
      <w:numFmt w:val="bullet"/>
      <w:lvlText w:val="o"/>
      <w:lvlJc w:val="left"/>
      <w:pPr>
        <w:ind w:left="1440" w:hanging="360"/>
      </w:pPr>
      <w:rPr>
        <w:rFonts w:ascii="Courier New" w:hAnsi="Courier New" w:hint="default"/>
      </w:rPr>
    </w:lvl>
    <w:lvl w:ilvl="2" w:tplc="02BC2AB0">
      <w:start w:val="1"/>
      <w:numFmt w:val="bullet"/>
      <w:lvlText w:val=""/>
      <w:lvlJc w:val="left"/>
      <w:pPr>
        <w:ind w:left="2160" w:hanging="360"/>
      </w:pPr>
      <w:rPr>
        <w:rFonts w:ascii="Wingdings" w:hAnsi="Wingdings" w:hint="default"/>
      </w:rPr>
    </w:lvl>
    <w:lvl w:ilvl="3" w:tplc="F440C83E">
      <w:start w:val="1"/>
      <w:numFmt w:val="bullet"/>
      <w:lvlText w:val=""/>
      <w:lvlJc w:val="left"/>
      <w:pPr>
        <w:ind w:left="2880" w:hanging="360"/>
      </w:pPr>
      <w:rPr>
        <w:rFonts w:ascii="Symbol" w:hAnsi="Symbol" w:hint="default"/>
      </w:rPr>
    </w:lvl>
    <w:lvl w:ilvl="4" w:tplc="AF90B35C">
      <w:start w:val="1"/>
      <w:numFmt w:val="bullet"/>
      <w:lvlText w:val="o"/>
      <w:lvlJc w:val="left"/>
      <w:pPr>
        <w:ind w:left="3600" w:hanging="360"/>
      </w:pPr>
      <w:rPr>
        <w:rFonts w:ascii="Courier New" w:hAnsi="Courier New" w:hint="default"/>
      </w:rPr>
    </w:lvl>
    <w:lvl w:ilvl="5" w:tplc="562E80D0">
      <w:start w:val="1"/>
      <w:numFmt w:val="bullet"/>
      <w:lvlText w:val=""/>
      <w:lvlJc w:val="left"/>
      <w:pPr>
        <w:ind w:left="4320" w:hanging="360"/>
      </w:pPr>
      <w:rPr>
        <w:rFonts w:ascii="Wingdings" w:hAnsi="Wingdings" w:hint="default"/>
      </w:rPr>
    </w:lvl>
    <w:lvl w:ilvl="6" w:tplc="2BACE686">
      <w:start w:val="1"/>
      <w:numFmt w:val="bullet"/>
      <w:lvlText w:val=""/>
      <w:lvlJc w:val="left"/>
      <w:pPr>
        <w:ind w:left="5040" w:hanging="360"/>
      </w:pPr>
      <w:rPr>
        <w:rFonts w:ascii="Symbol" w:hAnsi="Symbol" w:hint="default"/>
      </w:rPr>
    </w:lvl>
    <w:lvl w:ilvl="7" w:tplc="64AA316E">
      <w:start w:val="1"/>
      <w:numFmt w:val="bullet"/>
      <w:lvlText w:val="o"/>
      <w:lvlJc w:val="left"/>
      <w:pPr>
        <w:ind w:left="5760" w:hanging="360"/>
      </w:pPr>
      <w:rPr>
        <w:rFonts w:ascii="Courier New" w:hAnsi="Courier New" w:hint="default"/>
      </w:rPr>
    </w:lvl>
    <w:lvl w:ilvl="8" w:tplc="B04CEB7C">
      <w:start w:val="1"/>
      <w:numFmt w:val="bullet"/>
      <w:lvlText w:val=""/>
      <w:lvlJc w:val="left"/>
      <w:pPr>
        <w:ind w:left="6480" w:hanging="360"/>
      </w:pPr>
      <w:rPr>
        <w:rFonts w:ascii="Wingdings" w:hAnsi="Wingdings" w:hint="default"/>
      </w:rPr>
    </w:lvl>
  </w:abstractNum>
  <w:abstractNum w:abstractNumId="15"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E078A"/>
    <w:multiLevelType w:val="hybridMultilevel"/>
    <w:tmpl w:val="ED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A1213"/>
    <w:multiLevelType w:val="hybridMultilevel"/>
    <w:tmpl w:val="4B78D292"/>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22"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23"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6"/>
  </w:num>
  <w:num w:numId="5">
    <w:abstractNumId w:val="4"/>
  </w:num>
  <w:num w:numId="6">
    <w:abstractNumId w:val="1"/>
  </w:num>
  <w:num w:numId="7">
    <w:abstractNumId w:val="22"/>
  </w:num>
  <w:num w:numId="8">
    <w:abstractNumId w:val="20"/>
  </w:num>
  <w:num w:numId="9">
    <w:abstractNumId w:val="8"/>
  </w:num>
  <w:num w:numId="10">
    <w:abstractNumId w:val="9"/>
  </w:num>
  <w:num w:numId="11">
    <w:abstractNumId w:val="11"/>
  </w:num>
  <w:num w:numId="12">
    <w:abstractNumId w:val="17"/>
  </w:num>
  <w:num w:numId="13">
    <w:abstractNumId w:val="21"/>
  </w:num>
  <w:num w:numId="14">
    <w:abstractNumId w:val="14"/>
  </w:num>
  <w:num w:numId="15">
    <w:abstractNumId w:val="13"/>
  </w:num>
  <w:num w:numId="16">
    <w:abstractNumId w:val="19"/>
  </w:num>
  <w:num w:numId="17">
    <w:abstractNumId w:val="6"/>
  </w:num>
  <w:num w:numId="18">
    <w:abstractNumId w:val="23"/>
  </w:num>
  <w:num w:numId="19">
    <w:abstractNumId w:val="12"/>
  </w:num>
  <w:num w:numId="20">
    <w:abstractNumId w:val="7"/>
  </w:num>
  <w:num w:numId="21">
    <w:abstractNumId w:val="18"/>
  </w:num>
  <w:num w:numId="22">
    <w:abstractNumId w:val="15"/>
  </w:num>
  <w:num w:numId="23">
    <w:abstractNumId w:val="0"/>
  </w:num>
  <w:num w:numId="24">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w15:presenceInfo w15:providerId="None" w15:userId="BR"/>
  </w15:person>
  <w15:person w15:author="Wilson, Joanne">
    <w15:presenceInfo w15:providerId="AD" w15:userId="S::Joanne.Wilson@itu.int::75999dda-9ca6-4681-b1cd-bfd3799c5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3sLQwNTewsDS3sDBU0lEKTi0uzszPAykwNqwFAGPdKtgtAAAA"/>
  </w:docVars>
  <w:rsids>
    <w:rsidRoot w:val="00337A4C"/>
    <w:rsid w:val="00000AD3"/>
    <w:rsid w:val="00001324"/>
    <w:rsid w:val="00002175"/>
    <w:rsid w:val="000060CE"/>
    <w:rsid w:val="0000703C"/>
    <w:rsid w:val="00011634"/>
    <w:rsid w:val="00014EEE"/>
    <w:rsid w:val="00015BC1"/>
    <w:rsid w:val="0001BA1E"/>
    <w:rsid w:val="0002083C"/>
    <w:rsid w:val="000213EC"/>
    <w:rsid w:val="000220FF"/>
    <w:rsid w:val="00022488"/>
    <w:rsid w:val="00023312"/>
    <w:rsid w:val="00024708"/>
    <w:rsid w:val="000248A5"/>
    <w:rsid w:val="00024B6A"/>
    <w:rsid w:val="00026FCB"/>
    <w:rsid w:val="00027EAC"/>
    <w:rsid w:val="00030868"/>
    <w:rsid w:val="000309B9"/>
    <w:rsid w:val="000314CD"/>
    <w:rsid w:val="00031F38"/>
    <w:rsid w:val="00033BED"/>
    <w:rsid w:val="00033FA3"/>
    <w:rsid w:val="00034247"/>
    <w:rsid w:val="0003425D"/>
    <w:rsid w:val="000346D9"/>
    <w:rsid w:val="00034F95"/>
    <w:rsid w:val="00035CBF"/>
    <w:rsid w:val="00036B6D"/>
    <w:rsid w:val="00040DE0"/>
    <w:rsid w:val="00041AD5"/>
    <w:rsid w:val="00043303"/>
    <w:rsid w:val="00043476"/>
    <w:rsid w:val="00044490"/>
    <w:rsid w:val="00044741"/>
    <w:rsid w:val="00045221"/>
    <w:rsid w:val="00045755"/>
    <w:rsid w:val="00045CB9"/>
    <w:rsid w:val="00046608"/>
    <w:rsid w:val="00050FE1"/>
    <w:rsid w:val="0005230B"/>
    <w:rsid w:val="000550FB"/>
    <w:rsid w:val="00055989"/>
    <w:rsid w:val="00055E29"/>
    <w:rsid w:val="0005662E"/>
    <w:rsid w:val="00056CE2"/>
    <w:rsid w:val="00057A2F"/>
    <w:rsid w:val="00057F79"/>
    <w:rsid w:val="00060828"/>
    <w:rsid w:val="00060FAE"/>
    <w:rsid w:val="000626C7"/>
    <w:rsid w:val="00063BD8"/>
    <w:rsid w:val="00064C59"/>
    <w:rsid w:val="00065455"/>
    <w:rsid w:val="000657B3"/>
    <w:rsid w:val="00065EEF"/>
    <w:rsid w:val="000677B9"/>
    <w:rsid w:val="0007131F"/>
    <w:rsid w:val="000722C4"/>
    <w:rsid w:val="00072D36"/>
    <w:rsid w:val="0007326C"/>
    <w:rsid w:val="00074B0B"/>
    <w:rsid w:val="00075A36"/>
    <w:rsid w:val="00075AA5"/>
    <w:rsid w:val="000765E6"/>
    <w:rsid w:val="000776B8"/>
    <w:rsid w:val="0007773C"/>
    <w:rsid w:val="000802A9"/>
    <w:rsid w:val="000805F7"/>
    <w:rsid w:val="000816CE"/>
    <w:rsid w:val="00082414"/>
    <w:rsid w:val="00084569"/>
    <w:rsid w:val="0008616C"/>
    <w:rsid w:val="000870C2"/>
    <w:rsid w:val="000871A0"/>
    <w:rsid w:val="000875D4"/>
    <w:rsid w:val="000911C8"/>
    <w:rsid w:val="00093B4D"/>
    <w:rsid w:val="00093C73"/>
    <w:rsid w:val="0009548C"/>
    <w:rsid w:val="00095C70"/>
    <w:rsid w:val="000A0A9B"/>
    <w:rsid w:val="000A0C91"/>
    <w:rsid w:val="000A243C"/>
    <w:rsid w:val="000A3EAD"/>
    <w:rsid w:val="000A4695"/>
    <w:rsid w:val="000A591F"/>
    <w:rsid w:val="000A7A35"/>
    <w:rsid w:val="000A7D6A"/>
    <w:rsid w:val="000B1438"/>
    <w:rsid w:val="000B1A88"/>
    <w:rsid w:val="000B33C0"/>
    <w:rsid w:val="000B356C"/>
    <w:rsid w:val="000B3EC0"/>
    <w:rsid w:val="000B4EB2"/>
    <w:rsid w:val="000B59D1"/>
    <w:rsid w:val="000B7480"/>
    <w:rsid w:val="000B79F0"/>
    <w:rsid w:val="000C1812"/>
    <w:rsid w:val="000C2262"/>
    <w:rsid w:val="000C24AD"/>
    <w:rsid w:val="000C52E6"/>
    <w:rsid w:val="000D16DB"/>
    <w:rsid w:val="000D1FC9"/>
    <w:rsid w:val="000D2804"/>
    <w:rsid w:val="000D39D7"/>
    <w:rsid w:val="000D3B8E"/>
    <w:rsid w:val="000D622C"/>
    <w:rsid w:val="000D632E"/>
    <w:rsid w:val="000E1103"/>
    <w:rsid w:val="000E131E"/>
    <w:rsid w:val="000E1D6A"/>
    <w:rsid w:val="000E46D3"/>
    <w:rsid w:val="000E552C"/>
    <w:rsid w:val="000E666A"/>
    <w:rsid w:val="000E6799"/>
    <w:rsid w:val="000E6DEC"/>
    <w:rsid w:val="000E7695"/>
    <w:rsid w:val="000F2431"/>
    <w:rsid w:val="000F3068"/>
    <w:rsid w:val="000F786C"/>
    <w:rsid w:val="0010008B"/>
    <w:rsid w:val="00103218"/>
    <w:rsid w:val="00104D45"/>
    <w:rsid w:val="001075DE"/>
    <w:rsid w:val="00107825"/>
    <w:rsid w:val="001079BC"/>
    <w:rsid w:val="001108D3"/>
    <w:rsid w:val="0011238F"/>
    <w:rsid w:val="00112618"/>
    <w:rsid w:val="00113238"/>
    <w:rsid w:val="001140C6"/>
    <w:rsid w:val="00114EDF"/>
    <w:rsid w:val="00115928"/>
    <w:rsid w:val="00115E4A"/>
    <w:rsid w:val="00116408"/>
    <w:rsid w:val="00116789"/>
    <w:rsid w:val="0011695A"/>
    <w:rsid w:val="00117474"/>
    <w:rsid w:val="00117D1E"/>
    <w:rsid w:val="0012005B"/>
    <w:rsid w:val="00120E80"/>
    <w:rsid w:val="0012227D"/>
    <w:rsid w:val="00122945"/>
    <w:rsid w:val="0012494C"/>
    <w:rsid w:val="00125E15"/>
    <w:rsid w:val="001264B4"/>
    <w:rsid w:val="00126914"/>
    <w:rsid w:val="001272F1"/>
    <w:rsid w:val="00127591"/>
    <w:rsid w:val="00127FB8"/>
    <w:rsid w:val="001318E1"/>
    <w:rsid w:val="00133316"/>
    <w:rsid w:val="00135091"/>
    <w:rsid w:val="00135490"/>
    <w:rsid w:val="001364B1"/>
    <w:rsid w:val="001377D6"/>
    <w:rsid w:val="00137F64"/>
    <w:rsid w:val="001423F0"/>
    <w:rsid w:val="001425C7"/>
    <w:rsid w:val="00142D96"/>
    <w:rsid w:val="0014346F"/>
    <w:rsid w:val="00143BD4"/>
    <w:rsid w:val="00143BFF"/>
    <w:rsid w:val="00144F00"/>
    <w:rsid w:val="0014516E"/>
    <w:rsid w:val="00145CF8"/>
    <w:rsid w:val="00146F9F"/>
    <w:rsid w:val="00147CE4"/>
    <w:rsid w:val="00150420"/>
    <w:rsid w:val="001514DB"/>
    <w:rsid w:val="00151DCD"/>
    <w:rsid w:val="0015222D"/>
    <w:rsid w:val="0015304F"/>
    <w:rsid w:val="001531B6"/>
    <w:rsid w:val="00155C52"/>
    <w:rsid w:val="001565C1"/>
    <w:rsid w:val="00157700"/>
    <w:rsid w:val="00161827"/>
    <w:rsid w:val="00161F67"/>
    <w:rsid w:val="001623F0"/>
    <w:rsid w:val="001631EF"/>
    <w:rsid w:val="001632FD"/>
    <w:rsid w:val="00163F93"/>
    <w:rsid w:val="0016400D"/>
    <w:rsid w:val="00165109"/>
    <w:rsid w:val="001657D6"/>
    <w:rsid w:val="0017350A"/>
    <w:rsid w:val="0017451B"/>
    <w:rsid w:val="00174854"/>
    <w:rsid w:val="00174F58"/>
    <w:rsid w:val="001751C8"/>
    <w:rsid w:val="001755CE"/>
    <w:rsid w:val="00176DCC"/>
    <w:rsid w:val="00177DA2"/>
    <w:rsid w:val="00177F5F"/>
    <w:rsid w:val="00182214"/>
    <w:rsid w:val="0018296B"/>
    <w:rsid w:val="00183BA8"/>
    <w:rsid w:val="00186D28"/>
    <w:rsid w:val="001874FE"/>
    <w:rsid w:val="00187FCB"/>
    <w:rsid w:val="00190C37"/>
    <w:rsid w:val="00192505"/>
    <w:rsid w:val="00193895"/>
    <w:rsid w:val="00193EFC"/>
    <w:rsid w:val="00193F54"/>
    <w:rsid w:val="0019696C"/>
    <w:rsid w:val="00196C85"/>
    <w:rsid w:val="00197DF0"/>
    <w:rsid w:val="001A1CDD"/>
    <w:rsid w:val="001A5F9A"/>
    <w:rsid w:val="001B006B"/>
    <w:rsid w:val="001B0C85"/>
    <w:rsid w:val="001B0DB2"/>
    <w:rsid w:val="001B1C52"/>
    <w:rsid w:val="001B339D"/>
    <w:rsid w:val="001B3F64"/>
    <w:rsid w:val="001B43C9"/>
    <w:rsid w:val="001B48E3"/>
    <w:rsid w:val="001B6010"/>
    <w:rsid w:val="001B6B44"/>
    <w:rsid w:val="001B6C47"/>
    <w:rsid w:val="001B7CEB"/>
    <w:rsid w:val="001B7F7F"/>
    <w:rsid w:val="001C0C92"/>
    <w:rsid w:val="001C22FF"/>
    <w:rsid w:val="001C25E0"/>
    <w:rsid w:val="001C2B62"/>
    <w:rsid w:val="001C33C7"/>
    <w:rsid w:val="001C46CC"/>
    <w:rsid w:val="001C535E"/>
    <w:rsid w:val="001C6AF0"/>
    <w:rsid w:val="001D139F"/>
    <w:rsid w:val="001D165D"/>
    <w:rsid w:val="001D1B25"/>
    <w:rsid w:val="001D24FC"/>
    <w:rsid w:val="001D3045"/>
    <w:rsid w:val="001D3800"/>
    <w:rsid w:val="001D4385"/>
    <w:rsid w:val="001D441A"/>
    <w:rsid w:val="001D4DA8"/>
    <w:rsid w:val="001D5B2A"/>
    <w:rsid w:val="001D66C4"/>
    <w:rsid w:val="001D6767"/>
    <w:rsid w:val="001D69DF"/>
    <w:rsid w:val="001D6AB9"/>
    <w:rsid w:val="001D6F0C"/>
    <w:rsid w:val="001D7383"/>
    <w:rsid w:val="001E2AC1"/>
    <w:rsid w:val="001E2BEB"/>
    <w:rsid w:val="001E3D9C"/>
    <w:rsid w:val="001E41A0"/>
    <w:rsid w:val="001E502F"/>
    <w:rsid w:val="001E58D5"/>
    <w:rsid w:val="001E743A"/>
    <w:rsid w:val="001E7DB9"/>
    <w:rsid w:val="001F1698"/>
    <w:rsid w:val="001F1EB8"/>
    <w:rsid w:val="001F2867"/>
    <w:rsid w:val="001F5228"/>
    <w:rsid w:val="001F6E3C"/>
    <w:rsid w:val="001F7A0B"/>
    <w:rsid w:val="0020103E"/>
    <w:rsid w:val="002012E4"/>
    <w:rsid w:val="00202437"/>
    <w:rsid w:val="00203F51"/>
    <w:rsid w:val="00205D84"/>
    <w:rsid w:val="00207EC8"/>
    <w:rsid w:val="002109D8"/>
    <w:rsid w:val="00210CF0"/>
    <w:rsid w:val="00211212"/>
    <w:rsid w:val="002126C5"/>
    <w:rsid w:val="00213ADE"/>
    <w:rsid w:val="0022224A"/>
    <w:rsid w:val="00222C18"/>
    <w:rsid w:val="0022466F"/>
    <w:rsid w:val="00224AD5"/>
    <w:rsid w:val="00225414"/>
    <w:rsid w:val="00226F3C"/>
    <w:rsid w:val="00227835"/>
    <w:rsid w:val="002303BB"/>
    <w:rsid w:val="00230752"/>
    <w:rsid w:val="0023077B"/>
    <w:rsid w:val="002315CA"/>
    <w:rsid w:val="00232B65"/>
    <w:rsid w:val="0023319B"/>
    <w:rsid w:val="0023497E"/>
    <w:rsid w:val="00236307"/>
    <w:rsid w:val="002364C8"/>
    <w:rsid w:val="00236D86"/>
    <w:rsid w:val="00236F32"/>
    <w:rsid w:val="002377A2"/>
    <w:rsid w:val="00237E22"/>
    <w:rsid w:val="00240643"/>
    <w:rsid w:val="00240F57"/>
    <w:rsid w:val="002412E9"/>
    <w:rsid w:val="00241E2F"/>
    <w:rsid w:val="00243414"/>
    <w:rsid w:val="00243B62"/>
    <w:rsid w:val="00246622"/>
    <w:rsid w:val="002468D8"/>
    <w:rsid w:val="00247566"/>
    <w:rsid w:val="00250676"/>
    <w:rsid w:val="002509DA"/>
    <w:rsid w:val="00250A0F"/>
    <w:rsid w:val="00253043"/>
    <w:rsid w:val="0025330C"/>
    <w:rsid w:val="00254393"/>
    <w:rsid w:val="002573FD"/>
    <w:rsid w:val="00257F74"/>
    <w:rsid w:val="00260C19"/>
    <w:rsid w:val="002619AD"/>
    <w:rsid w:val="00261D49"/>
    <w:rsid w:val="00262DC9"/>
    <w:rsid w:val="0026340E"/>
    <w:rsid w:val="00265245"/>
    <w:rsid w:val="0026582F"/>
    <w:rsid w:val="00270341"/>
    <w:rsid w:val="002725A0"/>
    <w:rsid w:val="00275736"/>
    <w:rsid w:val="00276513"/>
    <w:rsid w:val="00276CB0"/>
    <w:rsid w:val="0027735B"/>
    <w:rsid w:val="002774E4"/>
    <w:rsid w:val="00280D43"/>
    <w:rsid w:val="00280E84"/>
    <w:rsid w:val="002829BE"/>
    <w:rsid w:val="00282F64"/>
    <w:rsid w:val="0028554D"/>
    <w:rsid w:val="00285BAD"/>
    <w:rsid w:val="00286F9F"/>
    <w:rsid w:val="002870B0"/>
    <w:rsid w:val="00287EB9"/>
    <w:rsid w:val="00291ADF"/>
    <w:rsid w:val="00292F75"/>
    <w:rsid w:val="00293127"/>
    <w:rsid w:val="00293E8A"/>
    <w:rsid w:val="00293EE3"/>
    <w:rsid w:val="002946AB"/>
    <w:rsid w:val="00294731"/>
    <w:rsid w:val="00297F6F"/>
    <w:rsid w:val="002A2FD0"/>
    <w:rsid w:val="002A3351"/>
    <w:rsid w:val="002A390C"/>
    <w:rsid w:val="002A3F10"/>
    <w:rsid w:val="002A3F11"/>
    <w:rsid w:val="002A4E65"/>
    <w:rsid w:val="002A545A"/>
    <w:rsid w:val="002A6689"/>
    <w:rsid w:val="002A745F"/>
    <w:rsid w:val="002B11DC"/>
    <w:rsid w:val="002B1CC3"/>
    <w:rsid w:val="002B33ED"/>
    <w:rsid w:val="002B5054"/>
    <w:rsid w:val="002B5164"/>
    <w:rsid w:val="002B7E30"/>
    <w:rsid w:val="002C00FE"/>
    <w:rsid w:val="002C0A9C"/>
    <w:rsid w:val="002C20B9"/>
    <w:rsid w:val="002C26A4"/>
    <w:rsid w:val="002C54FB"/>
    <w:rsid w:val="002C6907"/>
    <w:rsid w:val="002D018E"/>
    <w:rsid w:val="002D1490"/>
    <w:rsid w:val="002D1D27"/>
    <w:rsid w:val="002D2211"/>
    <w:rsid w:val="002D28B6"/>
    <w:rsid w:val="002D4CD7"/>
    <w:rsid w:val="002D54EC"/>
    <w:rsid w:val="002D5DC4"/>
    <w:rsid w:val="002D6F02"/>
    <w:rsid w:val="002D7060"/>
    <w:rsid w:val="002D77A2"/>
    <w:rsid w:val="002D78AC"/>
    <w:rsid w:val="002E138F"/>
    <w:rsid w:val="002E22C0"/>
    <w:rsid w:val="002E2BD8"/>
    <w:rsid w:val="002E328A"/>
    <w:rsid w:val="002E5ED3"/>
    <w:rsid w:val="002E6CCC"/>
    <w:rsid w:val="002E70EA"/>
    <w:rsid w:val="002E7748"/>
    <w:rsid w:val="002F0A02"/>
    <w:rsid w:val="002F0BB0"/>
    <w:rsid w:val="002F28DF"/>
    <w:rsid w:val="002F2BCA"/>
    <w:rsid w:val="002F2E94"/>
    <w:rsid w:val="002F3722"/>
    <w:rsid w:val="002F47D1"/>
    <w:rsid w:val="002F48FF"/>
    <w:rsid w:val="002F4DA3"/>
    <w:rsid w:val="002F55F5"/>
    <w:rsid w:val="00300A0A"/>
    <w:rsid w:val="00307DC8"/>
    <w:rsid w:val="0031151D"/>
    <w:rsid w:val="00311B76"/>
    <w:rsid w:val="00312278"/>
    <w:rsid w:val="00312549"/>
    <w:rsid w:val="00313CD3"/>
    <w:rsid w:val="003159E9"/>
    <w:rsid w:val="00316D9A"/>
    <w:rsid w:val="00317F32"/>
    <w:rsid w:val="00320CF2"/>
    <w:rsid w:val="003211C6"/>
    <w:rsid w:val="003222F9"/>
    <w:rsid w:val="00322707"/>
    <w:rsid w:val="00322763"/>
    <w:rsid w:val="00323F0D"/>
    <w:rsid w:val="00324640"/>
    <w:rsid w:val="0032531B"/>
    <w:rsid w:val="003265B0"/>
    <w:rsid w:val="00330CB2"/>
    <w:rsid w:val="00331329"/>
    <w:rsid w:val="0033185C"/>
    <w:rsid w:val="00331C20"/>
    <w:rsid w:val="00332934"/>
    <w:rsid w:val="00333203"/>
    <w:rsid w:val="003332FE"/>
    <w:rsid w:val="00335140"/>
    <w:rsid w:val="00335501"/>
    <w:rsid w:val="003359B1"/>
    <w:rsid w:val="00337A4C"/>
    <w:rsid w:val="00337C36"/>
    <w:rsid w:val="00340871"/>
    <w:rsid w:val="003413BF"/>
    <w:rsid w:val="00341D86"/>
    <w:rsid w:val="00342992"/>
    <w:rsid w:val="00343AF1"/>
    <w:rsid w:val="003452B5"/>
    <w:rsid w:val="003455E8"/>
    <w:rsid w:val="00346DCF"/>
    <w:rsid w:val="003500ED"/>
    <w:rsid w:val="00350558"/>
    <w:rsid w:val="003507FB"/>
    <w:rsid w:val="0035104E"/>
    <w:rsid w:val="003510C0"/>
    <w:rsid w:val="0035149C"/>
    <w:rsid w:val="0035197E"/>
    <w:rsid w:val="00353F13"/>
    <w:rsid w:val="003544EE"/>
    <w:rsid w:val="0035544B"/>
    <w:rsid w:val="00355958"/>
    <w:rsid w:val="0035686C"/>
    <w:rsid w:val="00356936"/>
    <w:rsid w:val="0036096E"/>
    <w:rsid w:val="00361CB6"/>
    <w:rsid w:val="003626C3"/>
    <w:rsid w:val="003626E6"/>
    <w:rsid w:val="0036296C"/>
    <w:rsid w:val="00362CA4"/>
    <w:rsid w:val="003651CE"/>
    <w:rsid w:val="00366364"/>
    <w:rsid w:val="003670BD"/>
    <w:rsid w:val="00373054"/>
    <w:rsid w:val="00373AA9"/>
    <w:rsid w:val="003743A1"/>
    <w:rsid w:val="0037463A"/>
    <w:rsid w:val="0037519D"/>
    <w:rsid w:val="003757A2"/>
    <w:rsid w:val="003768CD"/>
    <w:rsid w:val="00384678"/>
    <w:rsid w:val="00384C99"/>
    <w:rsid w:val="00385C78"/>
    <w:rsid w:val="00386322"/>
    <w:rsid w:val="00390A75"/>
    <w:rsid w:val="00391312"/>
    <w:rsid w:val="00392422"/>
    <w:rsid w:val="00393254"/>
    <w:rsid w:val="0039356D"/>
    <w:rsid w:val="003943EE"/>
    <w:rsid w:val="003948AF"/>
    <w:rsid w:val="0039540A"/>
    <w:rsid w:val="00395C65"/>
    <w:rsid w:val="00396206"/>
    <w:rsid w:val="00396AE3"/>
    <w:rsid w:val="00397CA9"/>
    <w:rsid w:val="00397CF5"/>
    <w:rsid w:val="003A0DF1"/>
    <w:rsid w:val="003A344C"/>
    <w:rsid w:val="003A3F61"/>
    <w:rsid w:val="003A4FBB"/>
    <w:rsid w:val="003A5328"/>
    <w:rsid w:val="003A59F0"/>
    <w:rsid w:val="003A5D50"/>
    <w:rsid w:val="003A5F22"/>
    <w:rsid w:val="003A750A"/>
    <w:rsid w:val="003B23CD"/>
    <w:rsid w:val="003B5634"/>
    <w:rsid w:val="003B679A"/>
    <w:rsid w:val="003C1376"/>
    <w:rsid w:val="003C22B4"/>
    <w:rsid w:val="003C51AF"/>
    <w:rsid w:val="003C69EC"/>
    <w:rsid w:val="003C7A06"/>
    <w:rsid w:val="003C7B03"/>
    <w:rsid w:val="003C7EF0"/>
    <w:rsid w:val="003D009B"/>
    <w:rsid w:val="003D068D"/>
    <w:rsid w:val="003D0C6F"/>
    <w:rsid w:val="003D2299"/>
    <w:rsid w:val="003D257C"/>
    <w:rsid w:val="003D296C"/>
    <w:rsid w:val="003D44F4"/>
    <w:rsid w:val="003D48AD"/>
    <w:rsid w:val="003D7109"/>
    <w:rsid w:val="003E1B3D"/>
    <w:rsid w:val="003E2CE2"/>
    <w:rsid w:val="003E3CAC"/>
    <w:rsid w:val="003E607E"/>
    <w:rsid w:val="003E6DD1"/>
    <w:rsid w:val="003F108F"/>
    <w:rsid w:val="003F1B46"/>
    <w:rsid w:val="003F1C13"/>
    <w:rsid w:val="003F2141"/>
    <w:rsid w:val="003F28E0"/>
    <w:rsid w:val="003F2D42"/>
    <w:rsid w:val="003F5032"/>
    <w:rsid w:val="003F5E82"/>
    <w:rsid w:val="003F7138"/>
    <w:rsid w:val="003F75E3"/>
    <w:rsid w:val="0040187E"/>
    <w:rsid w:val="00403455"/>
    <w:rsid w:val="00403829"/>
    <w:rsid w:val="00403C2C"/>
    <w:rsid w:val="00406222"/>
    <w:rsid w:val="00407978"/>
    <w:rsid w:val="004079CF"/>
    <w:rsid w:val="00407A9C"/>
    <w:rsid w:val="00407DD6"/>
    <w:rsid w:val="00407F90"/>
    <w:rsid w:val="00411103"/>
    <w:rsid w:val="00411E8D"/>
    <w:rsid w:val="00411EE2"/>
    <w:rsid w:val="0041436F"/>
    <w:rsid w:val="00415DEF"/>
    <w:rsid w:val="00416747"/>
    <w:rsid w:val="0042012F"/>
    <w:rsid w:val="004203EB"/>
    <w:rsid w:val="00420F57"/>
    <w:rsid w:val="004216B4"/>
    <w:rsid w:val="00421ABC"/>
    <w:rsid w:val="0042499A"/>
    <w:rsid w:val="00424D3E"/>
    <w:rsid w:val="00425B64"/>
    <w:rsid w:val="00425D8A"/>
    <w:rsid w:val="004267E5"/>
    <w:rsid w:val="00427568"/>
    <w:rsid w:val="0042757E"/>
    <w:rsid w:val="00427A40"/>
    <w:rsid w:val="0043141D"/>
    <w:rsid w:val="004329C9"/>
    <w:rsid w:val="004333F1"/>
    <w:rsid w:val="004338C8"/>
    <w:rsid w:val="0043626C"/>
    <w:rsid w:val="00436410"/>
    <w:rsid w:val="00436E8A"/>
    <w:rsid w:val="00440770"/>
    <w:rsid w:val="00441008"/>
    <w:rsid w:val="004417E0"/>
    <w:rsid w:val="0044262F"/>
    <w:rsid w:val="00442EBC"/>
    <w:rsid w:val="0044306B"/>
    <w:rsid w:val="0044374D"/>
    <w:rsid w:val="00443822"/>
    <w:rsid w:val="00443FB5"/>
    <w:rsid w:val="00443FFB"/>
    <w:rsid w:val="00444140"/>
    <w:rsid w:val="00453995"/>
    <w:rsid w:val="00453F78"/>
    <w:rsid w:val="0045467D"/>
    <w:rsid w:val="00454AB5"/>
    <w:rsid w:val="004590C3"/>
    <w:rsid w:val="00461D9E"/>
    <w:rsid w:val="004623F2"/>
    <w:rsid w:val="004624EB"/>
    <w:rsid w:val="004630A9"/>
    <w:rsid w:val="004634B1"/>
    <w:rsid w:val="00463DD9"/>
    <w:rsid w:val="00464B10"/>
    <w:rsid w:val="00466F36"/>
    <w:rsid w:val="00467043"/>
    <w:rsid w:val="0046704B"/>
    <w:rsid w:val="0047069A"/>
    <w:rsid w:val="00470D39"/>
    <w:rsid w:val="004725C3"/>
    <w:rsid w:val="004728FD"/>
    <w:rsid w:val="00473D24"/>
    <w:rsid w:val="00474FC0"/>
    <w:rsid w:val="0047781C"/>
    <w:rsid w:val="00477B39"/>
    <w:rsid w:val="00477C2A"/>
    <w:rsid w:val="0048010E"/>
    <w:rsid w:val="0048098E"/>
    <w:rsid w:val="00481551"/>
    <w:rsid w:val="00481637"/>
    <w:rsid w:val="00483919"/>
    <w:rsid w:val="00485454"/>
    <w:rsid w:val="004870B9"/>
    <w:rsid w:val="00490A1E"/>
    <w:rsid w:val="00491536"/>
    <w:rsid w:val="00492325"/>
    <w:rsid w:val="004924AB"/>
    <w:rsid w:val="0049384C"/>
    <w:rsid w:val="004938D2"/>
    <w:rsid w:val="00494293"/>
    <w:rsid w:val="0049493C"/>
    <w:rsid w:val="00494FE8"/>
    <w:rsid w:val="00496F7D"/>
    <w:rsid w:val="004A0601"/>
    <w:rsid w:val="004A0D4B"/>
    <w:rsid w:val="004A1131"/>
    <w:rsid w:val="004A1ED3"/>
    <w:rsid w:val="004A2217"/>
    <w:rsid w:val="004A291F"/>
    <w:rsid w:val="004A2E65"/>
    <w:rsid w:val="004A3B8C"/>
    <w:rsid w:val="004A5D73"/>
    <w:rsid w:val="004A7F86"/>
    <w:rsid w:val="004B3644"/>
    <w:rsid w:val="004B6103"/>
    <w:rsid w:val="004B6A8A"/>
    <w:rsid w:val="004B7772"/>
    <w:rsid w:val="004C01FA"/>
    <w:rsid w:val="004C03B4"/>
    <w:rsid w:val="004C10EB"/>
    <w:rsid w:val="004C1823"/>
    <w:rsid w:val="004C2E34"/>
    <w:rsid w:val="004C30F5"/>
    <w:rsid w:val="004C3B00"/>
    <w:rsid w:val="004C3C60"/>
    <w:rsid w:val="004C41D9"/>
    <w:rsid w:val="004C4E8C"/>
    <w:rsid w:val="004C5038"/>
    <w:rsid w:val="004D061A"/>
    <w:rsid w:val="004D30DF"/>
    <w:rsid w:val="004D4DC3"/>
    <w:rsid w:val="004D573C"/>
    <w:rsid w:val="004D61BE"/>
    <w:rsid w:val="004D7701"/>
    <w:rsid w:val="004D79B6"/>
    <w:rsid w:val="004E2144"/>
    <w:rsid w:val="004E2F26"/>
    <w:rsid w:val="004E3581"/>
    <w:rsid w:val="004E372E"/>
    <w:rsid w:val="004E4997"/>
    <w:rsid w:val="004E5728"/>
    <w:rsid w:val="004E665C"/>
    <w:rsid w:val="004E69CE"/>
    <w:rsid w:val="004F0848"/>
    <w:rsid w:val="004F0B40"/>
    <w:rsid w:val="004F2D3F"/>
    <w:rsid w:val="004F38C3"/>
    <w:rsid w:val="004F420A"/>
    <w:rsid w:val="004F44A5"/>
    <w:rsid w:val="004F55C1"/>
    <w:rsid w:val="004F5628"/>
    <w:rsid w:val="004F5A96"/>
    <w:rsid w:val="004F6430"/>
    <w:rsid w:val="004F6C24"/>
    <w:rsid w:val="004F7EA8"/>
    <w:rsid w:val="00500085"/>
    <w:rsid w:val="005000C4"/>
    <w:rsid w:val="005009DD"/>
    <w:rsid w:val="00503766"/>
    <w:rsid w:val="00503E3F"/>
    <w:rsid w:val="005041E6"/>
    <w:rsid w:val="0050643C"/>
    <w:rsid w:val="00506E48"/>
    <w:rsid w:val="00507DA3"/>
    <w:rsid w:val="005109D9"/>
    <w:rsid w:val="0051134E"/>
    <w:rsid w:val="00511C0C"/>
    <w:rsid w:val="005143EB"/>
    <w:rsid w:val="005145DA"/>
    <w:rsid w:val="00514C8D"/>
    <w:rsid w:val="005159D6"/>
    <w:rsid w:val="005167C2"/>
    <w:rsid w:val="00516A17"/>
    <w:rsid w:val="0051741B"/>
    <w:rsid w:val="0051782D"/>
    <w:rsid w:val="00517A13"/>
    <w:rsid w:val="00517F99"/>
    <w:rsid w:val="00522291"/>
    <w:rsid w:val="00522393"/>
    <w:rsid w:val="00523207"/>
    <w:rsid w:val="005233C9"/>
    <w:rsid w:val="00523D19"/>
    <w:rsid w:val="00524CE3"/>
    <w:rsid w:val="005269C8"/>
    <w:rsid w:val="00531C8F"/>
    <w:rsid w:val="0053520F"/>
    <w:rsid w:val="00535449"/>
    <w:rsid w:val="005375EA"/>
    <w:rsid w:val="00542F60"/>
    <w:rsid w:val="00542FCD"/>
    <w:rsid w:val="00543736"/>
    <w:rsid w:val="00545885"/>
    <w:rsid w:val="00545AC3"/>
    <w:rsid w:val="00545D51"/>
    <w:rsid w:val="00545FE2"/>
    <w:rsid w:val="00546535"/>
    <w:rsid w:val="005514FD"/>
    <w:rsid w:val="00552C8D"/>
    <w:rsid w:val="005530A5"/>
    <w:rsid w:val="00554989"/>
    <w:rsid w:val="00555A8C"/>
    <w:rsid w:val="00557FB9"/>
    <w:rsid w:val="005613B6"/>
    <w:rsid w:val="00562087"/>
    <w:rsid w:val="0056300D"/>
    <w:rsid w:val="00563183"/>
    <w:rsid w:val="00564D93"/>
    <w:rsid w:val="005669FB"/>
    <w:rsid w:val="00566C52"/>
    <w:rsid w:val="00570902"/>
    <w:rsid w:val="005711A5"/>
    <w:rsid w:val="005714A4"/>
    <w:rsid w:val="005715DA"/>
    <w:rsid w:val="005719DB"/>
    <w:rsid w:val="00571AAD"/>
    <w:rsid w:val="00571CDD"/>
    <w:rsid w:val="00573E54"/>
    <w:rsid w:val="005741BD"/>
    <w:rsid w:val="005744F2"/>
    <w:rsid w:val="00575FE9"/>
    <w:rsid w:val="005760F0"/>
    <w:rsid w:val="005761A0"/>
    <w:rsid w:val="00577DC3"/>
    <w:rsid w:val="0058015A"/>
    <w:rsid w:val="00580203"/>
    <w:rsid w:val="0058296A"/>
    <w:rsid w:val="00582DEA"/>
    <w:rsid w:val="00582F27"/>
    <w:rsid w:val="00586040"/>
    <w:rsid w:val="0058777E"/>
    <w:rsid w:val="00587C3E"/>
    <w:rsid w:val="005945B5"/>
    <w:rsid w:val="00597657"/>
    <w:rsid w:val="005A6D56"/>
    <w:rsid w:val="005A6F8C"/>
    <w:rsid w:val="005A76A6"/>
    <w:rsid w:val="005A7938"/>
    <w:rsid w:val="005A79AA"/>
    <w:rsid w:val="005B09C0"/>
    <w:rsid w:val="005B0E97"/>
    <w:rsid w:val="005B1A0F"/>
    <w:rsid w:val="005B2C58"/>
    <w:rsid w:val="005B3D4F"/>
    <w:rsid w:val="005B54BC"/>
    <w:rsid w:val="005B5627"/>
    <w:rsid w:val="005B5678"/>
    <w:rsid w:val="005B70ED"/>
    <w:rsid w:val="005B7CD5"/>
    <w:rsid w:val="005C12DA"/>
    <w:rsid w:val="005C1B7A"/>
    <w:rsid w:val="005C2B84"/>
    <w:rsid w:val="005C3C87"/>
    <w:rsid w:val="005C3FD5"/>
    <w:rsid w:val="005C490D"/>
    <w:rsid w:val="005C58CA"/>
    <w:rsid w:val="005C61BE"/>
    <w:rsid w:val="005D0253"/>
    <w:rsid w:val="005D0990"/>
    <w:rsid w:val="005D0E51"/>
    <w:rsid w:val="005D1904"/>
    <w:rsid w:val="005D59AF"/>
    <w:rsid w:val="005D5BC6"/>
    <w:rsid w:val="005D7B66"/>
    <w:rsid w:val="005E2F41"/>
    <w:rsid w:val="005E358D"/>
    <w:rsid w:val="005E3A23"/>
    <w:rsid w:val="005E4C08"/>
    <w:rsid w:val="005E530B"/>
    <w:rsid w:val="005E5501"/>
    <w:rsid w:val="005E5DB5"/>
    <w:rsid w:val="005F1BB1"/>
    <w:rsid w:val="005F2BAE"/>
    <w:rsid w:val="005F4651"/>
    <w:rsid w:val="005F578A"/>
    <w:rsid w:val="005F6F27"/>
    <w:rsid w:val="00600410"/>
    <w:rsid w:val="00601398"/>
    <w:rsid w:val="00602037"/>
    <w:rsid w:val="006026FE"/>
    <w:rsid w:val="006036DF"/>
    <w:rsid w:val="00604751"/>
    <w:rsid w:val="00605CFF"/>
    <w:rsid w:val="00607E4B"/>
    <w:rsid w:val="006102A7"/>
    <w:rsid w:val="00610C61"/>
    <w:rsid w:val="0061132A"/>
    <w:rsid w:val="006123C3"/>
    <w:rsid w:val="00614038"/>
    <w:rsid w:val="006145C1"/>
    <w:rsid w:val="00614F31"/>
    <w:rsid w:val="006167C2"/>
    <w:rsid w:val="00616B1E"/>
    <w:rsid w:val="00620CF7"/>
    <w:rsid w:val="00620F47"/>
    <w:rsid w:val="006210FB"/>
    <w:rsid w:val="00621B68"/>
    <w:rsid w:val="00621C09"/>
    <w:rsid w:val="0062292D"/>
    <w:rsid w:val="006258D6"/>
    <w:rsid w:val="00625C4A"/>
    <w:rsid w:val="0062781B"/>
    <w:rsid w:val="00630215"/>
    <w:rsid w:val="00631E82"/>
    <w:rsid w:val="00633306"/>
    <w:rsid w:val="0063426C"/>
    <w:rsid w:val="006355B0"/>
    <w:rsid w:val="00639C6A"/>
    <w:rsid w:val="0064239C"/>
    <w:rsid w:val="00642976"/>
    <w:rsid w:val="00643962"/>
    <w:rsid w:val="00643DE3"/>
    <w:rsid w:val="00644BFE"/>
    <w:rsid w:val="006461EC"/>
    <w:rsid w:val="0065017D"/>
    <w:rsid w:val="00650336"/>
    <w:rsid w:val="00651444"/>
    <w:rsid w:val="006519E9"/>
    <w:rsid w:val="006527E1"/>
    <w:rsid w:val="0065357C"/>
    <w:rsid w:val="00655D50"/>
    <w:rsid w:val="00656189"/>
    <w:rsid w:val="006615EE"/>
    <w:rsid w:val="006625A0"/>
    <w:rsid w:val="00662927"/>
    <w:rsid w:val="006630D4"/>
    <w:rsid w:val="00663281"/>
    <w:rsid w:val="006640E8"/>
    <w:rsid w:val="0066449C"/>
    <w:rsid w:val="006651D0"/>
    <w:rsid w:val="00666199"/>
    <w:rsid w:val="00666372"/>
    <w:rsid w:val="006717EC"/>
    <w:rsid w:val="00672C94"/>
    <w:rsid w:val="00673349"/>
    <w:rsid w:val="00673A54"/>
    <w:rsid w:val="0067427C"/>
    <w:rsid w:val="0067482D"/>
    <w:rsid w:val="00675271"/>
    <w:rsid w:val="0067560C"/>
    <w:rsid w:val="00675B34"/>
    <w:rsid w:val="00676096"/>
    <w:rsid w:val="0067702C"/>
    <w:rsid w:val="006771DD"/>
    <w:rsid w:val="00680FC9"/>
    <w:rsid w:val="00681B89"/>
    <w:rsid w:val="00683B65"/>
    <w:rsid w:val="00686ABF"/>
    <w:rsid w:val="00691105"/>
    <w:rsid w:val="006921EA"/>
    <w:rsid w:val="00693970"/>
    <w:rsid w:val="00693E40"/>
    <w:rsid w:val="00694633"/>
    <w:rsid w:val="00697651"/>
    <w:rsid w:val="00697A61"/>
    <w:rsid w:val="006A0691"/>
    <w:rsid w:val="006A3A42"/>
    <w:rsid w:val="006A3F3C"/>
    <w:rsid w:val="006A3FC4"/>
    <w:rsid w:val="006A52F3"/>
    <w:rsid w:val="006A53AF"/>
    <w:rsid w:val="006A7C87"/>
    <w:rsid w:val="006B0C21"/>
    <w:rsid w:val="006B3E51"/>
    <w:rsid w:val="006B474E"/>
    <w:rsid w:val="006B4CFB"/>
    <w:rsid w:val="006B534F"/>
    <w:rsid w:val="006B7977"/>
    <w:rsid w:val="006C05A7"/>
    <w:rsid w:val="006C0952"/>
    <w:rsid w:val="006C142B"/>
    <w:rsid w:val="006C1BA2"/>
    <w:rsid w:val="006C2798"/>
    <w:rsid w:val="006C27DA"/>
    <w:rsid w:val="006C375B"/>
    <w:rsid w:val="006C5FD9"/>
    <w:rsid w:val="006C690A"/>
    <w:rsid w:val="006C6FA9"/>
    <w:rsid w:val="006D3225"/>
    <w:rsid w:val="006D3489"/>
    <w:rsid w:val="006D53A0"/>
    <w:rsid w:val="006D6AA4"/>
    <w:rsid w:val="006D79CF"/>
    <w:rsid w:val="006D7A4B"/>
    <w:rsid w:val="006E0453"/>
    <w:rsid w:val="006E0B59"/>
    <w:rsid w:val="006E1EA0"/>
    <w:rsid w:val="006E2CB6"/>
    <w:rsid w:val="006E6388"/>
    <w:rsid w:val="006F25F3"/>
    <w:rsid w:val="006F4932"/>
    <w:rsid w:val="006F4B34"/>
    <w:rsid w:val="006F666C"/>
    <w:rsid w:val="006F6CAD"/>
    <w:rsid w:val="00700360"/>
    <w:rsid w:val="00700ACA"/>
    <w:rsid w:val="0070186A"/>
    <w:rsid w:val="00701E06"/>
    <w:rsid w:val="00702209"/>
    <w:rsid w:val="007025F8"/>
    <w:rsid w:val="007026B9"/>
    <w:rsid w:val="007040C8"/>
    <w:rsid w:val="0070421C"/>
    <w:rsid w:val="00704CE6"/>
    <w:rsid w:val="00706061"/>
    <w:rsid w:val="00706DD9"/>
    <w:rsid w:val="00707BF9"/>
    <w:rsid w:val="0071019F"/>
    <w:rsid w:val="0071058E"/>
    <w:rsid w:val="00710DB8"/>
    <w:rsid w:val="00713AFE"/>
    <w:rsid w:val="007163A4"/>
    <w:rsid w:val="007164BC"/>
    <w:rsid w:val="00716A2C"/>
    <w:rsid w:val="00717566"/>
    <w:rsid w:val="00721038"/>
    <w:rsid w:val="00722018"/>
    <w:rsid w:val="007230DF"/>
    <w:rsid w:val="00723961"/>
    <w:rsid w:val="00723F5F"/>
    <w:rsid w:val="00724672"/>
    <w:rsid w:val="00724908"/>
    <w:rsid w:val="00724DF0"/>
    <w:rsid w:val="00724E54"/>
    <w:rsid w:val="00725500"/>
    <w:rsid w:val="00726D09"/>
    <w:rsid w:val="0073121C"/>
    <w:rsid w:val="007317E4"/>
    <w:rsid w:val="00731B09"/>
    <w:rsid w:val="00734104"/>
    <w:rsid w:val="00735E8C"/>
    <w:rsid w:val="00736431"/>
    <w:rsid w:val="00736618"/>
    <w:rsid w:val="007374BE"/>
    <w:rsid w:val="00741341"/>
    <w:rsid w:val="0074150D"/>
    <w:rsid w:val="00742EB5"/>
    <w:rsid w:val="00744A73"/>
    <w:rsid w:val="00745BE5"/>
    <w:rsid w:val="00746923"/>
    <w:rsid w:val="00746D98"/>
    <w:rsid w:val="00747907"/>
    <w:rsid w:val="00750B52"/>
    <w:rsid w:val="00750C43"/>
    <w:rsid w:val="00751124"/>
    <w:rsid w:val="00751B1A"/>
    <w:rsid w:val="0075214A"/>
    <w:rsid w:val="007522AE"/>
    <w:rsid w:val="00752938"/>
    <w:rsid w:val="0075303B"/>
    <w:rsid w:val="00753673"/>
    <w:rsid w:val="0075444A"/>
    <w:rsid w:val="007547CA"/>
    <w:rsid w:val="0075670F"/>
    <w:rsid w:val="00756DD9"/>
    <w:rsid w:val="0075738C"/>
    <w:rsid w:val="00757414"/>
    <w:rsid w:val="00760CC3"/>
    <w:rsid w:val="00761062"/>
    <w:rsid w:val="00761831"/>
    <w:rsid w:val="00761A81"/>
    <w:rsid w:val="00762B20"/>
    <w:rsid w:val="00763324"/>
    <w:rsid w:val="007640A2"/>
    <w:rsid w:val="0076580C"/>
    <w:rsid w:val="00766326"/>
    <w:rsid w:val="00766491"/>
    <w:rsid w:val="00766685"/>
    <w:rsid w:val="007705A5"/>
    <w:rsid w:val="007709EB"/>
    <w:rsid w:val="00772180"/>
    <w:rsid w:val="007732BA"/>
    <w:rsid w:val="0077416C"/>
    <w:rsid w:val="007749B6"/>
    <w:rsid w:val="007759C1"/>
    <w:rsid w:val="007800AD"/>
    <w:rsid w:val="0078036C"/>
    <w:rsid w:val="007806C7"/>
    <w:rsid w:val="00780A54"/>
    <w:rsid w:val="00780BB7"/>
    <w:rsid w:val="0078401D"/>
    <w:rsid w:val="00784C02"/>
    <w:rsid w:val="007852CD"/>
    <w:rsid w:val="007856E6"/>
    <w:rsid w:val="007858EF"/>
    <w:rsid w:val="0078650A"/>
    <w:rsid w:val="00786F13"/>
    <w:rsid w:val="0078743D"/>
    <w:rsid w:val="00787694"/>
    <w:rsid w:val="00787FE4"/>
    <w:rsid w:val="00790921"/>
    <w:rsid w:val="007913DB"/>
    <w:rsid w:val="00791CA9"/>
    <w:rsid w:val="00792816"/>
    <w:rsid w:val="007934C9"/>
    <w:rsid w:val="00794E22"/>
    <w:rsid w:val="00795695"/>
    <w:rsid w:val="00796AD3"/>
    <w:rsid w:val="00796E71"/>
    <w:rsid w:val="00797399"/>
    <w:rsid w:val="00797730"/>
    <w:rsid w:val="007A02DC"/>
    <w:rsid w:val="007A14DB"/>
    <w:rsid w:val="007A16F6"/>
    <w:rsid w:val="007A2272"/>
    <w:rsid w:val="007A51C9"/>
    <w:rsid w:val="007A67A7"/>
    <w:rsid w:val="007A6DB8"/>
    <w:rsid w:val="007A7CF4"/>
    <w:rsid w:val="007B05BA"/>
    <w:rsid w:val="007B2709"/>
    <w:rsid w:val="007B282F"/>
    <w:rsid w:val="007B2997"/>
    <w:rsid w:val="007B53A2"/>
    <w:rsid w:val="007B62C2"/>
    <w:rsid w:val="007B69B3"/>
    <w:rsid w:val="007B73A4"/>
    <w:rsid w:val="007C0187"/>
    <w:rsid w:val="007C0197"/>
    <w:rsid w:val="007C1123"/>
    <w:rsid w:val="007C1F69"/>
    <w:rsid w:val="007C3E0C"/>
    <w:rsid w:val="007C4F59"/>
    <w:rsid w:val="007C55C3"/>
    <w:rsid w:val="007C576F"/>
    <w:rsid w:val="007C5E48"/>
    <w:rsid w:val="007C6653"/>
    <w:rsid w:val="007D0751"/>
    <w:rsid w:val="007D0ADE"/>
    <w:rsid w:val="007D15F6"/>
    <w:rsid w:val="007D1A8E"/>
    <w:rsid w:val="007D1FCA"/>
    <w:rsid w:val="007D2EB4"/>
    <w:rsid w:val="007E10F4"/>
    <w:rsid w:val="007E1567"/>
    <w:rsid w:val="007E24BD"/>
    <w:rsid w:val="007E2BBE"/>
    <w:rsid w:val="007E335A"/>
    <w:rsid w:val="007E55A5"/>
    <w:rsid w:val="007E6CE0"/>
    <w:rsid w:val="007F0357"/>
    <w:rsid w:val="007F038C"/>
    <w:rsid w:val="007F05CB"/>
    <w:rsid w:val="007F1218"/>
    <w:rsid w:val="007F169A"/>
    <w:rsid w:val="007F285D"/>
    <w:rsid w:val="007F346C"/>
    <w:rsid w:val="007F45BD"/>
    <w:rsid w:val="007F5B70"/>
    <w:rsid w:val="007F6997"/>
    <w:rsid w:val="007F7090"/>
    <w:rsid w:val="007F70C7"/>
    <w:rsid w:val="0080125E"/>
    <w:rsid w:val="0080295D"/>
    <w:rsid w:val="00803DB4"/>
    <w:rsid w:val="00804B7A"/>
    <w:rsid w:val="00804E59"/>
    <w:rsid w:val="00806320"/>
    <w:rsid w:val="0080645B"/>
    <w:rsid w:val="00806E63"/>
    <w:rsid w:val="008100DD"/>
    <w:rsid w:val="0081028D"/>
    <w:rsid w:val="008117BB"/>
    <w:rsid w:val="008125CF"/>
    <w:rsid w:val="00812827"/>
    <w:rsid w:val="008140B6"/>
    <w:rsid w:val="0081455E"/>
    <w:rsid w:val="0081472E"/>
    <w:rsid w:val="0081519E"/>
    <w:rsid w:val="008156AE"/>
    <w:rsid w:val="0081759D"/>
    <w:rsid w:val="00817AF0"/>
    <w:rsid w:val="00820D71"/>
    <w:rsid w:val="00821CFB"/>
    <w:rsid w:val="00823AC3"/>
    <w:rsid w:val="0082411D"/>
    <w:rsid w:val="00825B74"/>
    <w:rsid w:val="0082615B"/>
    <w:rsid w:val="00826399"/>
    <w:rsid w:val="0083045B"/>
    <w:rsid w:val="00830C82"/>
    <w:rsid w:val="0083119E"/>
    <w:rsid w:val="008317C1"/>
    <w:rsid w:val="008318A5"/>
    <w:rsid w:val="00832CB9"/>
    <w:rsid w:val="00834E60"/>
    <w:rsid w:val="008353AF"/>
    <w:rsid w:val="008360B2"/>
    <w:rsid w:val="008422F8"/>
    <w:rsid w:val="00842CF9"/>
    <w:rsid w:val="008452FD"/>
    <w:rsid w:val="00847BC6"/>
    <w:rsid w:val="00847E44"/>
    <w:rsid w:val="0085043A"/>
    <w:rsid w:val="008505B2"/>
    <w:rsid w:val="00850879"/>
    <w:rsid w:val="0085154C"/>
    <w:rsid w:val="00851787"/>
    <w:rsid w:val="00851E10"/>
    <w:rsid w:val="00853046"/>
    <w:rsid w:val="00854B13"/>
    <w:rsid w:val="00861886"/>
    <w:rsid w:val="00861A46"/>
    <w:rsid w:val="00862551"/>
    <w:rsid w:val="00863644"/>
    <w:rsid w:val="00863692"/>
    <w:rsid w:val="008643CF"/>
    <w:rsid w:val="008647E7"/>
    <w:rsid w:val="00864DCF"/>
    <w:rsid w:val="008671E3"/>
    <w:rsid w:val="0086754A"/>
    <w:rsid w:val="00867B33"/>
    <w:rsid w:val="00867CA6"/>
    <w:rsid w:val="0087076D"/>
    <w:rsid w:val="008707A7"/>
    <w:rsid w:val="00870D9C"/>
    <w:rsid w:val="0087137A"/>
    <w:rsid w:val="00872F96"/>
    <w:rsid w:val="00873CFA"/>
    <w:rsid w:val="008747E1"/>
    <w:rsid w:val="00874950"/>
    <w:rsid w:val="00874D0C"/>
    <w:rsid w:val="00875B6E"/>
    <w:rsid w:val="008760F1"/>
    <w:rsid w:val="008768B5"/>
    <w:rsid w:val="0087696B"/>
    <w:rsid w:val="00880720"/>
    <w:rsid w:val="0088150F"/>
    <w:rsid w:val="00882339"/>
    <w:rsid w:val="00883601"/>
    <w:rsid w:val="00883BEF"/>
    <w:rsid w:val="00884405"/>
    <w:rsid w:val="00887427"/>
    <w:rsid w:val="00887CBF"/>
    <w:rsid w:val="00887EA2"/>
    <w:rsid w:val="00890C68"/>
    <w:rsid w:val="00893374"/>
    <w:rsid w:val="008950D7"/>
    <w:rsid w:val="008960D9"/>
    <w:rsid w:val="0089678C"/>
    <w:rsid w:val="00896AF8"/>
    <w:rsid w:val="00897091"/>
    <w:rsid w:val="0089792D"/>
    <w:rsid w:val="00897BF6"/>
    <w:rsid w:val="008A0E5C"/>
    <w:rsid w:val="008A112F"/>
    <w:rsid w:val="008A2BBC"/>
    <w:rsid w:val="008A3BF0"/>
    <w:rsid w:val="008A3E86"/>
    <w:rsid w:val="008A4F1F"/>
    <w:rsid w:val="008A5A9F"/>
    <w:rsid w:val="008A6642"/>
    <w:rsid w:val="008A723D"/>
    <w:rsid w:val="008A7308"/>
    <w:rsid w:val="008A78E0"/>
    <w:rsid w:val="008A7B7F"/>
    <w:rsid w:val="008B0494"/>
    <w:rsid w:val="008B1686"/>
    <w:rsid w:val="008B1E3B"/>
    <w:rsid w:val="008B3A60"/>
    <w:rsid w:val="008B3F50"/>
    <w:rsid w:val="008B4FEA"/>
    <w:rsid w:val="008B6890"/>
    <w:rsid w:val="008B7CBF"/>
    <w:rsid w:val="008C1470"/>
    <w:rsid w:val="008C25BB"/>
    <w:rsid w:val="008C2631"/>
    <w:rsid w:val="008C266A"/>
    <w:rsid w:val="008C3C20"/>
    <w:rsid w:val="008C3DF7"/>
    <w:rsid w:val="008C4174"/>
    <w:rsid w:val="008C51AF"/>
    <w:rsid w:val="008C536F"/>
    <w:rsid w:val="008C74E6"/>
    <w:rsid w:val="008D0019"/>
    <w:rsid w:val="008D2298"/>
    <w:rsid w:val="008D22CF"/>
    <w:rsid w:val="008D353E"/>
    <w:rsid w:val="008D45B9"/>
    <w:rsid w:val="008D4DB4"/>
    <w:rsid w:val="008E0681"/>
    <w:rsid w:val="008E07A3"/>
    <w:rsid w:val="008E08C1"/>
    <w:rsid w:val="008E15C2"/>
    <w:rsid w:val="008E2E1E"/>
    <w:rsid w:val="008E2E3E"/>
    <w:rsid w:val="008E3015"/>
    <w:rsid w:val="008E4948"/>
    <w:rsid w:val="008E4B9F"/>
    <w:rsid w:val="008E51EC"/>
    <w:rsid w:val="008E5707"/>
    <w:rsid w:val="008E6798"/>
    <w:rsid w:val="008F120D"/>
    <w:rsid w:val="008F1D2B"/>
    <w:rsid w:val="008F1E4D"/>
    <w:rsid w:val="008F2221"/>
    <w:rsid w:val="008F304E"/>
    <w:rsid w:val="008F3228"/>
    <w:rsid w:val="008F48B7"/>
    <w:rsid w:val="008F4975"/>
    <w:rsid w:val="008F6BF7"/>
    <w:rsid w:val="008F6DB3"/>
    <w:rsid w:val="008F70A4"/>
    <w:rsid w:val="008F7B02"/>
    <w:rsid w:val="00900EEB"/>
    <w:rsid w:val="00901E5A"/>
    <w:rsid w:val="00902275"/>
    <w:rsid w:val="00903DB3"/>
    <w:rsid w:val="00906163"/>
    <w:rsid w:val="00906598"/>
    <w:rsid w:val="00906CF0"/>
    <w:rsid w:val="00911164"/>
    <w:rsid w:val="00911725"/>
    <w:rsid w:val="00911AE4"/>
    <w:rsid w:val="00913096"/>
    <w:rsid w:val="009147FB"/>
    <w:rsid w:val="0091482A"/>
    <w:rsid w:val="00914E3B"/>
    <w:rsid w:val="0091560B"/>
    <w:rsid w:val="00916843"/>
    <w:rsid w:val="0091799E"/>
    <w:rsid w:val="00920779"/>
    <w:rsid w:val="0092125C"/>
    <w:rsid w:val="00921C19"/>
    <w:rsid w:val="00921F73"/>
    <w:rsid w:val="009252E9"/>
    <w:rsid w:val="0092555C"/>
    <w:rsid w:val="00925900"/>
    <w:rsid w:val="00927634"/>
    <w:rsid w:val="00930206"/>
    <w:rsid w:val="00931B39"/>
    <w:rsid w:val="00933497"/>
    <w:rsid w:val="0093581B"/>
    <w:rsid w:val="009402A5"/>
    <w:rsid w:val="00940379"/>
    <w:rsid w:val="009405F7"/>
    <w:rsid w:val="00941D16"/>
    <w:rsid w:val="00941EF7"/>
    <w:rsid w:val="009420E1"/>
    <w:rsid w:val="00943153"/>
    <w:rsid w:val="009442F3"/>
    <w:rsid w:val="00944795"/>
    <w:rsid w:val="00946944"/>
    <w:rsid w:val="00947EF5"/>
    <w:rsid w:val="009523C0"/>
    <w:rsid w:val="0095426A"/>
    <w:rsid w:val="00954789"/>
    <w:rsid w:val="00955178"/>
    <w:rsid w:val="00955980"/>
    <w:rsid w:val="00955D65"/>
    <w:rsid w:val="00956031"/>
    <w:rsid w:val="00956F2E"/>
    <w:rsid w:val="0095748F"/>
    <w:rsid w:val="0096058F"/>
    <w:rsid w:val="00961F3B"/>
    <w:rsid w:val="0096293A"/>
    <w:rsid w:val="00962A22"/>
    <w:rsid w:val="00963F74"/>
    <w:rsid w:val="009644E3"/>
    <w:rsid w:val="00964C43"/>
    <w:rsid w:val="00965738"/>
    <w:rsid w:val="009672CA"/>
    <w:rsid w:val="009675EE"/>
    <w:rsid w:val="00967954"/>
    <w:rsid w:val="00970E0E"/>
    <w:rsid w:val="00971438"/>
    <w:rsid w:val="0097178C"/>
    <w:rsid w:val="009718EE"/>
    <w:rsid w:val="00971BF2"/>
    <w:rsid w:val="00972E86"/>
    <w:rsid w:val="0097439B"/>
    <w:rsid w:val="0097562B"/>
    <w:rsid w:val="00975AC7"/>
    <w:rsid w:val="00975D2C"/>
    <w:rsid w:val="00976803"/>
    <w:rsid w:val="009814B9"/>
    <w:rsid w:val="00981505"/>
    <w:rsid w:val="00981658"/>
    <w:rsid w:val="009816FE"/>
    <w:rsid w:val="00981738"/>
    <w:rsid w:val="00982F78"/>
    <w:rsid w:val="009841AC"/>
    <w:rsid w:val="009853E4"/>
    <w:rsid w:val="00986201"/>
    <w:rsid w:val="009911E2"/>
    <w:rsid w:val="0099152F"/>
    <w:rsid w:val="009921EA"/>
    <w:rsid w:val="009930B6"/>
    <w:rsid w:val="009931C2"/>
    <w:rsid w:val="00993834"/>
    <w:rsid w:val="009956CD"/>
    <w:rsid w:val="0099601E"/>
    <w:rsid w:val="00996043"/>
    <w:rsid w:val="0099649E"/>
    <w:rsid w:val="00996653"/>
    <w:rsid w:val="00996DAF"/>
    <w:rsid w:val="009A00B2"/>
    <w:rsid w:val="009A05B3"/>
    <w:rsid w:val="009A0799"/>
    <w:rsid w:val="009A3125"/>
    <w:rsid w:val="009A41CF"/>
    <w:rsid w:val="009A4969"/>
    <w:rsid w:val="009A4B9F"/>
    <w:rsid w:val="009A72FF"/>
    <w:rsid w:val="009B09D7"/>
    <w:rsid w:val="009B2D13"/>
    <w:rsid w:val="009B2FD3"/>
    <w:rsid w:val="009B3413"/>
    <w:rsid w:val="009B56E0"/>
    <w:rsid w:val="009B5F04"/>
    <w:rsid w:val="009B6CBF"/>
    <w:rsid w:val="009B6EE9"/>
    <w:rsid w:val="009B7989"/>
    <w:rsid w:val="009B7BDD"/>
    <w:rsid w:val="009C0662"/>
    <w:rsid w:val="009C15E6"/>
    <w:rsid w:val="009C322D"/>
    <w:rsid w:val="009C3546"/>
    <w:rsid w:val="009C70A8"/>
    <w:rsid w:val="009D0532"/>
    <w:rsid w:val="009D1659"/>
    <w:rsid w:val="009D27EC"/>
    <w:rsid w:val="009D3501"/>
    <w:rsid w:val="009D5921"/>
    <w:rsid w:val="009D74D3"/>
    <w:rsid w:val="009D7561"/>
    <w:rsid w:val="009E2407"/>
    <w:rsid w:val="009E3C30"/>
    <w:rsid w:val="009E4071"/>
    <w:rsid w:val="009E6B73"/>
    <w:rsid w:val="009E7968"/>
    <w:rsid w:val="009F0B4B"/>
    <w:rsid w:val="009F1290"/>
    <w:rsid w:val="009F12BA"/>
    <w:rsid w:val="009F3AC9"/>
    <w:rsid w:val="009F4E55"/>
    <w:rsid w:val="009F682F"/>
    <w:rsid w:val="009F6BFA"/>
    <w:rsid w:val="009F6CEF"/>
    <w:rsid w:val="009F77B9"/>
    <w:rsid w:val="00A012EB"/>
    <w:rsid w:val="00A02136"/>
    <w:rsid w:val="00A02D66"/>
    <w:rsid w:val="00A03BB7"/>
    <w:rsid w:val="00A0451B"/>
    <w:rsid w:val="00A04EDB"/>
    <w:rsid w:val="00A12809"/>
    <w:rsid w:val="00A12C38"/>
    <w:rsid w:val="00A14053"/>
    <w:rsid w:val="00A15A7C"/>
    <w:rsid w:val="00A16BEA"/>
    <w:rsid w:val="00A16CB2"/>
    <w:rsid w:val="00A16FBE"/>
    <w:rsid w:val="00A17526"/>
    <w:rsid w:val="00A2109C"/>
    <w:rsid w:val="00A23814"/>
    <w:rsid w:val="00A267A1"/>
    <w:rsid w:val="00A26BE2"/>
    <w:rsid w:val="00A26F07"/>
    <w:rsid w:val="00A301EB"/>
    <w:rsid w:val="00A30B2F"/>
    <w:rsid w:val="00A31604"/>
    <w:rsid w:val="00A32D6A"/>
    <w:rsid w:val="00A33348"/>
    <w:rsid w:val="00A3386C"/>
    <w:rsid w:val="00A34377"/>
    <w:rsid w:val="00A350BF"/>
    <w:rsid w:val="00A36BB9"/>
    <w:rsid w:val="00A370A8"/>
    <w:rsid w:val="00A37C93"/>
    <w:rsid w:val="00A37F03"/>
    <w:rsid w:val="00A41115"/>
    <w:rsid w:val="00A417D8"/>
    <w:rsid w:val="00A4237A"/>
    <w:rsid w:val="00A424E6"/>
    <w:rsid w:val="00A42611"/>
    <w:rsid w:val="00A42ED7"/>
    <w:rsid w:val="00A43E3A"/>
    <w:rsid w:val="00A4630B"/>
    <w:rsid w:val="00A4667B"/>
    <w:rsid w:val="00A46FB0"/>
    <w:rsid w:val="00A47B59"/>
    <w:rsid w:val="00A50810"/>
    <w:rsid w:val="00A51B6F"/>
    <w:rsid w:val="00A51BC0"/>
    <w:rsid w:val="00A51EAE"/>
    <w:rsid w:val="00A51FAB"/>
    <w:rsid w:val="00A53FEB"/>
    <w:rsid w:val="00A548C4"/>
    <w:rsid w:val="00A5558F"/>
    <w:rsid w:val="00A55F7E"/>
    <w:rsid w:val="00A561D5"/>
    <w:rsid w:val="00A5792A"/>
    <w:rsid w:val="00A609EB"/>
    <w:rsid w:val="00A60AE6"/>
    <w:rsid w:val="00A6114E"/>
    <w:rsid w:val="00A64F66"/>
    <w:rsid w:val="00A65498"/>
    <w:rsid w:val="00A65D68"/>
    <w:rsid w:val="00A6629C"/>
    <w:rsid w:val="00A669A0"/>
    <w:rsid w:val="00A66DCC"/>
    <w:rsid w:val="00A67239"/>
    <w:rsid w:val="00A710D3"/>
    <w:rsid w:val="00A71557"/>
    <w:rsid w:val="00A7273C"/>
    <w:rsid w:val="00A72DAA"/>
    <w:rsid w:val="00A7437F"/>
    <w:rsid w:val="00A74458"/>
    <w:rsid w:val="00A74737"/>
    <w:rsid w:val="00A74AD9"/>
    <w:rsid w:val="00A757C2"/>
    <w:rsid w:val="00A75853"/>
    <w:rsid w:val="00A75C8A"/>
    <w:rsid w:val="00A770A7"/>
    <w:rsid w:val="00A81259"/>
    <w:rsid w:val="00A8167C"/>
    <w:rsid w:val="00A84177"/>
    <w:rsid w:val="00A84ECB"/>
    <w:rsid w:val="00A859F7"/>
    <w:rsid w:val="00A86453"/>
    <w:rsid w:val="00A86A1F"/>
    <w:rsid w:val="00A86AF5"/>
    <w:rsid w:val="00A86E72"/>
    <w:rsid w:val="00A86ED1"/>
    <w:rsid w:val="00A86EED"/>
    <w:rsid w:val="00A879B3"/>
    <w:rsid w:val="00A907D8"/>
    <w:rsid w:val="00A90B18"/>
    <w:rsid w:val="00A9159A"/>
    <w:rsid w:val="00A94798"/>
    <w:rsid w:val="00A94A12"/>
    <w:rsid w:val="00A94E6D"/>
    <w:rsid w:val="00A961C4"/>
    <w:rsid w:val="00A965E6"/>
    <w:rsid w:val="00A9719B"/>
    <w:rsid w:val="00AA1108"/>
    <w:rsid w:val="00AA322C"/>
    <w:rsid w:val="00AA476B"/>
    <w:rsid w:val="00AA53C2"/>
    <w:rsid w:val="00AA6FBA"/>
    <w:rsid w:val="00AB05B0"/>
    <w:rsid w:val="00AB0E37"/>
    <w:rsid w:val="00AB1051"/>
    <w:rsid w:val="00AB1449"/>
    <w:rsid w:val="00AB1C87"/>
    <w:rsid w:val="00AB1E49"/>
    <w:rsid w:val="00AB3359"/>
    <w:rsid w:val="00AB3A75"/>
    <w:rsid w:val="00AB6A93"/>
    <w:rsid w:val="00AB6B55"/>
    <w:rsid w:val="00AB74B5"/>
    <w:rsid w:val="00AC3823"/>
    <w:rsid w:val="00AC4DC1"/>
    <w:rsid w:val="00AC5354"/>
    <w:rsid w:val="00AC5FCF"/>
    <w:rsid w:val="00AC7EA1"/>
    <w:rsid w:val="00AD15CC"/>
    <w:rsid w:val="00AD2740"/>
    <w:rsid w:val="00AD2BCA"/>
    <w:rsid w:val="00AD36AA"/>
    <w:rsid w:val="00AD6642"/>
    <w:rsid w:val="00AD7141"/>
    <w:rsid w:val="00AD788E"/>
    <w:rsid w:val="00AD7E60"/>
    <w:rsid w:val="00AE0D21"/>
    <w:rsid w:val="00AE13DE"/>
    <w:rsid w:val="00AE289E"/>
    <w:rsid w:val="00AE2E68"/>
    <w:rsid w:val="00AE2E79"/>
    <w:rsid w:val="00AE3186"/>
    <w:rsid w:val="00AE3762"/>
    <w:rsid w:val="00AE512B"/>
    <w:rsid w:val="00AE734A"/>
    <w:rsid w:val="00AE7C36"/>
    <w:rsid w:val="00AF05AC"/>
    <w:rsid w:val="00AF0A95"/>
    <w:rsid w:val="00AF0AF6"/>
    <w:rsid w:val="00AF1C87"/>
    <w:rsid w:val="00AF2A00"/>
    <w:rsid w:val="00AF2DEE"/>
    <w:rsid w:val="00AF3D25"/>
    <w:rsid w:val="00AF4607"/>
    <w:rsid w:val="00AF626F"/>
    <w:rsid w:val="00AF694B"/>
    <w:rsid w:val="00AF7123"/>
    <w:rsid w:val="00AF7CE7"/>
    <w:rsid w:val="00B02C72"/>
    <w:rsid w:val="00B02DB6"/>
    <w:rsid w:val="00B0377A"/>
    <w:rsid w:val="00B039BD"/>
    <w:rsid w:val="00B045A5"/>
    <w:rsid w:val="00B061F9"/>
    <w:rsid w:val="00B06549"/>
    <w:rsid w:val="00B06D9C"/>
    <w:rsid w:val="00B07115"/>
    <w:rsid w:val="00B07324"/>
    <w:rsid w:val="00B07B2F"/>
    <w:rsid w:val="00B10507"/>
    <w:rsid w:val="00B13615"/>
    <w:rsid w:val="00B15401"/>
    <w:rsid w:val="00B15546"/>
    <w:rsid w:val="00B15A88"/>
    <w:rsid w:val="00B200DB"/>
    <w:rsid w:val="00B20797"/>
    <w:rsid w:val="00B2096D"/>
    <w:rsid w:val="00B21ABE"/>
    <w:rsid w:val="00B23001"/>
    <w:rsid w:val="00B2353E"/>
    <w:rsid w:val="00B23DD0"/>
    <w:rsid w:val="00B2448A"/>
    <w:rsid w:val="00B2552F"/>
    <w:rsid w:val="00B2588A"/>
    <w:rsid w:val="00B2715C"/>
    <w:rsid w:val="00B2720C"/>
    <w:rsid w:val="00B273CE"/>
    <w:rsid w:val="00B27ABF"/>
    <w:rsid w:val="00B30285"/>
    <w:rsid w:val="00B30811"/>
    <w:rsid w:val="00B30DF5"/>
    <w:rsid w:val="00B31622"/>
    <w:rsid w:val="00B32C25"/>
    <w:rsid w:val="00B32D12"/>
    <w:rsid w:val="00B33477"/>
    <w:rsid w:val="00B334D8"/>
    <w:rsid w:val="00B3561D"/>
    <w:rsid w:val="00B35BE4"/>
    <w:rsid w:val="00B36C46"/>
    <w:rsid w:val="00B409FB"/>
    <w:rsid w:val="00B416B0"/>
    <w:rsid w:val="00B41EFA"/>
    <w:rsid w:val="00B43849"/>
    <w:rsid w:val="00B438BD"/>
    <w:rsid w:val="00B466EC"/>
    <w:rsid w:val="00B4722D"/>
    <w:rsid w:val="00B47774"/>
    <w:rsid w:val="00B50D22"/>
    <w:rsid w:val="00B52992"/>
    <w:rsid w:val="00B53DEB"/>
    <w:rsid w:val="00B551F4"/>
    <w:rsid w:val="00B5750F"/>
    <w:rsid w:val="00B57968"/>
    <w:rsid w:val="00B57E52"/>
    <w:rsid w:val="00B60243"/>
    <w:rsid w:val="00B60BB3"/>
    <w:rsid w:val="00B60C49"/>
    <w:rsid w:val="00B63ECA"/>
    <w:rsid w:val="00B6450B"/>
    <w:rsid w:val="00B658A7"/>
    <w:rsid w:val="00B665B0"/>
    <w:rsid w:val="00B66F32"/>
    <w:rsid w:val="00B70BC6"/>
    <w:rsid w:val="00B70C16"/>
    <w:rsid w:val="00B70E14"/>
    <w:rsid w:val="00B714BE"/>
    <w:rsid w:val="00B725EE"/>
    <w:rsid w:val="00B73D0E"/>
    <w:rsid w:val="00B74B0A"/>
    <w:rsid w:val="00B75758"/>
    <w:rsid w:val="00B75AE3"/>
    <w:rsid w:val="00B7682F"/>
    <w:rsid w:val="00B801BA"/>
    <w:rsid w:val="00B80256"/>
    <w:rsid w:val="00B80880"/>
    <w:rsid w:val="00B811DE"/>
    <w:rsid w:val="00B812C6"/>
    <w:rsid w:val="00B83576"/>
    <w:rsid w:val="00B8404E"/>
    <w:rsid w:val="00B84760"/>
    <w:rsid w:val="00B8726B"/>
    <w:rsid w:val="00B87A2B"/>
    <w:rsid w:val="00B90FD5"/>
    <w:rsid w:val="00B926AB"/>
    <w:rsid w:val="00B92E2D"/>
    <w:rsid w:val="00B9374B"/>
    <w:rsid w:val="00B93B64"/>
    <w:rsid w:val="00B9421B"/>
    <w:rsid w:val="00B9442A"/>
    <w:rsid w:val="00B95634"/>
    <w:rsid w:val="00B968F3"/>
    <w:rsid w:val="00B96E0B"/>
    <w:rsid w:val="00B96E8A"/>
    <w:rsid w:val="00B96FB3"/>
    <w:rsid w:val="00B973E2"/>
    <w:rsid w:val="00BA116E"/>
    <w:rsid w:val="00BA177B"/>
    <w:rsid w:val="00BA18EA"/>
    <w:rsid w:val="00BA1F70"/>
    <w:rsid w:val="00BA23A7"/>
    <w:rsid w:val="00BA3989"/>
    <w:rsid w:val="00BA4675"/>
    <w:rsid w:val="00BA4749"/>
    <w:rsid w:val="00BA4A97"/>
    <w:rsid w:val="00BA4E15"/>
    <w:rsid w:val="00BA6065"/>
    <w:rsid w:val="00BA7ABA"/>
    <w:rsid w:val="00BB0AF6"/>
    <w:rsid w:val="00BB13B4"/>
    <w:rsid w:val="00BB19CE"/>
    <w:rsid w:val="00BB1A62"/>
    <w:rsid w:val="00BB4566"/>
    <w:rsid w:val="00BB4A8D"/>
    <w:rsid w:val="00BB4C21"/>
    <w:rsid w:val="00BB6B7A"/>
    <w:rsid w:val="00BB764A"/>
    <w:rsid w:val="00BC0B00"/>
    <w:rsid w:val="00BC1342"/>
    <w:rsid w:val="00BC1DC8"/>
    <w:rsid w:val="00BC266A"/>
    <w:rsid w:val="00BC32F7"/>
    <w:rsid w:val="00BC4644"/>
    <w:rsid w:val="00BC4749"/>
    <w:rsid w:val="00BC4845"/>
    <w:rsid w:val="00BC66BD"/>
    <w:rsid w:val="00BC719C"/>
    <w:rsid w:val="00BD04C2"/>
    <w:rsid w:val="00BD0AFD"/>
    <w:rsid w:val="00BD0EAD"/>
    <w:rsid w:val="00BD202A"/>
    <w:rsid w:val="00BD229C"/>
    <w:rsid w:val="00BD22C6"/>
    <w:rsid w:val="00BD2BE2"/>
    <w:rsid w:val="00BD2E11"/>
    <w:rsid w:val="00BD35B3"/>
    <w:rsid w:val="00BD3635"/>
    <w:rsid w:val="00BD39A7"/>
    <w:rsid w:val="00BE154E"/>
    <w:rsid w:val="00BE1CAE"/>
    <w:rsid w:val="00BE27B3"/>
    <w:rsid w:val="00BE2BED"/>
    <w:rsid w:val="00BE3403"/>
    <w:rsid w:val="00BE4349"/>
    <w:rsid w:val="00BE44AD"/>
    <w:rsid w:val="00BE4C1E"/>
    <w:rsid w:val="00BE5AD3"/>
    <w:rsid w:val="00BE5F7E"/>
    <w:rsid w:val="00BE65FD"/>
    <w:rsid w:val="00BF1F17"/>
    <w:rsid w:val="00BF3D23"/>
    <w:rsid w:val="00BF6747"/>
    <w:rsid w:val="00BF74C3"/>
    <w:rsid w:val="00C0156A"/>
    <w:rsid w:val="00C02440"/>
    <w:rsid w:val="00C02CB9"/>
    <w:rsid w:val="00C02F84"/>
    <w:rsid w:val="00C03B2E"/>
    <w:rsid w:val="00C04828"/>
    <w:rsid w:val="00C05D31"/>
    <w:rsid w:val="00C070DC"/>
    <w:rsid w:val="00C0715E"/>
    <w:rsid w:val="00C07ECC"/>
    <w:rsid w:val="00C100EA"/>
    <w:rsid w:val="00C11A6D"/>
    <w:rsid w:val="00C126C1"/>
    <w:rsid w:val="00C13496"/>
    <w:rsid w:val="00C157EF"/>
    <w:rsid w:val="00C16816"/>
    <w:rsid w:val="00C21393"/>
    <w:rsid w:val="00C213B1"/>
    <w:rsid w:val="00C21F15"/>
    <w:rsid w:val="00C2253A"/>
    <w:rsid w:val="00C25AFF"/>
    <w:rsid w:val="00C29BB8"/>
    <w:rsid w:val="00C30930"/>
    <w:rsid w:val="00C3137F"/>
    <w:rsid w:val="00C322C4"/>
    <w:rsid w:val="00C331B8"/>
    <w:rsid w:val="00C33816"/>
    <w:rsid w:val="00C3404F"/>
    <w:rsid w:val="00C371A6"/>
    <w:rsid w:val="00C4012B"/>
    <w:rsid w:val="00C409A8"/>
    <w:rsid w:val="00C426CA"/>
    <w:rsid w:val="00C42BD5"/>
    <w:rsid w:val="00C456EC"/>
    <w:rsid w:val="00C45CC8"/>
    <w:rsid w:val="00C5084C"/>
    <w:rsid w:val="00C512C8"/>
    <w:rsid w:val="00C51A09"/>
    <w:rsid w:val="00C51B1E"/>
    <w:rsid w:val="00C521EC"/>
    <w:rsid w:val="00C52392"/>
    <w:rsid w:val="00C529DF"/>
    <w:rsid w:val="00C52C52"/>
    <w:rsid w:val="00C53331"/>
    <w:rsid w:val="00C54DF8"/>
    <w:rsid w:val="00C565F2"/>
    <w:rsid w:val="00C6041C"/>
    <w:rsid w:val="00C60C32"/>
    <w:rsid w:val="00C60D93"/>
    <w:rsid w:val="00C61523"/>
    <w:rsid w:val="00C617F9"/>
    <w:rsid w:val="00C61922"/>
    <w:rsid w:val="00C62201"/>
    <w:rsid w:val="00C62FD0"/>
    <w:rsid w:val="00C634A0"/>
    <w:rsid w:val="00C635C4"/>
    <w:rsid w:val="00C641B2"/>
    <w:rsid w:val="00C6466F"/>
    <w:rsid w:val="00C64E23"/>
    <w:rsid w:val="00C718B7"/>
    <w:rsid w:val="00C71E53"/>
    <w:rsid w:val="00C72707"/>
    <w:rsid w:val="00C735A6"/>
    <w:rsid w:val="00C736BC"/>
    <w:rsid w:val="00C744D3"/>
    <w:rsid w:val="00C76D20"/>
    <w:rsid w:val="00C77DB9"/>
    <w:rsid w:val="00C801F4"/>
    <w:rsid w:val="00C804CD"/>
    <w:rsid w:val="00C8064B"/>
    <w:rsid w:val="00C8123F"/>
    <w:rsid w:val="00C814D9"/>
    <w:rsid w:val="00C830C9"/>
    <w:rsid w:val="00C83CF8"/>
    <w:rsid w:val="00C861A9"/>
    <w:rsid w:val="00C86A94"/>
    <w:rsid w:val="00C87BDA"/>
    <w:rsid w:val="00C87DE7"/>
    <w:rsid w:val="00C90F4A"/>
    <w:rsid w:val="00C91AD8"/>
    <w:rsid w:val="00C93E7A"/>
    <w:rsid w:val="00C96816"/>
    <w:rsid w:val="00C979FB"/>
    <w:rsid w:val="00C97D63"/>
    <w:rsid w:val="00CA22E6"/>
    <w:rsid w:val="00CA24B6"/>
    <w:rsid w:val="00CA3220"/>
    <w:rsid w:val="00CA3B25"/>
    <w:rsid w:val="00CA3C3E"/>
    <w:rsid w:val="00CA44A1"/>
    <w:rsid w:val="00CA4FB0"/>
    <w:rsid w:val="00CA5F6E"/>
    <w:rsid w:val="00CA5FAD"/>
    <w:rsid w:val="00CA683B"/>
    <w:rsid w:val="00CA7AC3"/>
    <w:rsid w:val="00CB3206"/>
    <w:rsid w:val="00CB334D"/>
    <w:rsid w:val="00CB4DF8"/>
    <w:rsid w:val="00CB58AA"/>
    <w:rsid w:val="00CB744D"/>
    <w:rsid w:val="00CC0A0A"/>
    <w:rsid w:val="00CC0AE0"/>
    <w:rsid w:val="00CC0FBC"/>
    <w:rsid w:val="00CC1D49"/>
    <w:rsid w:val="00CC1DE0"/>
    <w:rsid w:val="00CC25AB"/>
    <w:rsid w:val="00CC25F0"/>
    <w:rsid w:val="00CC28E0"/>
    <w:rsid w:val="00CC3C34"/>
    <w:rsid w:val="00CC4458"/>
    <w:rsid w:val="00CC4F29"/>
    <w:rsid w:val="00CC621D"/>
    <w:rsid w:val="00CC6342"/>
    <w:rsid w:val="00CC6386"/>
    <w:rsid w:val="00CC6D81"/>
    <w:rsid w:val="00CC6E0E"/>
    <w:rsid w:val="00CD1430"/>
    <w:rsid w:val="00CD1B31"/>
    <w:rsid w:val="00CD2594"/>
    <w:rsid w:val="00CD2E0A"/>
    <w:rsid w:val="00CD3454"/>
    <w:rsid w:val="00CD3730"/>
    <w:rsid w:val="00CD4A20"/>
    <w:rsid w:val="00CD4D80"/>
    <w:rsid w:val="00CD55BC"/>
    <w:rsid w:val="00CD55EE"/>
    <w:rsid w:val="00CD5AA7"/>
    <w:rsid w:val="00CD6375"/>
    <w:rsid w:val="00CD7FFC"/>
    <w:rsid w:val="00CE0436"/>
    <w:rsid w:val="00CE19CF"/>
    <w:rsid w:val="00CE366B"/>
    <w:rsid w:val="00CE37D2"/>
    <w:rsid w:val="00CE6082"/>
    <w:rsid w:val="00CE68C8"/>
    <w:rsid w:val="00CF0EC7"/>
    <w:rsid w:val="00CF29D3"/>
    <w:rsid w:val="00CF6546"/>
    <w:rsid w:val="00CF71B3"/>
    <w:rsid w:val="00CF7532"/>
    <w:rsid w:val="00D02710"/>
    <w:rsid w:val="00D03076"/>
    <w:rsid w:val="00D0327A"/>
    <w:rsid w:val="00D06B5E"/>
    <w:rsid w:val="00D072DF"/>
    <w:rsid w:val="00D10716"/>
    <w:rsid w:val="00D13BD6"/>
    <w:rsid w:val="00D13D14"/>
    <w:rsid w:val="00D17497"/>
    <w:rsid w:val="00D211BC"/>
    <w:rsid w:val="00D2405A"/>
    <w:rsid w:val="00D24B9E"/>
    <w:rsid w:val="00D25202"/>
    <w:rsid w:val="00D2571A"/>
    <w:rsid w:val="00D26F20"/>
    <w:rsid w:val="00D27A27"/>
    <w:rsid w:val="00D31409"/>
    <w:rsid w:val="00D31CF1"/>
    <w:rsid w:val="00D32563"/>
    <w:rsid w:val="00D326DF"/>
    <w:rsid w:val="00D349BE"/>
    <w:rsid w:val="00D37A4D"/>
    <w:rsid w:val="00D37C16"/>
    <w:rsid w:val="00D407A1"/>
    <w:rsid w:val="00D415C6"/>
    <w:rsid w:val="00D41AB4"/>
    <w:rsid w:val="00D421B6"/>
    <w:rsid w:val="00D4258B"/>
    <w:rsid w:val="00D42BF6"/>
    <w:rsid w:val="00D434D7"/>
    <w:rsid w:val="00D442D2"/>
    <w:rsid w:val="00D4434E"/>
    <w:rsid w:val="00D45F11"/>
    <w:rsid w:val="00D46052"/>
    <w:rsid w:val="00D4660A"/>
    <w:rsid w:val="00D46EEC"/>
    <w:rsid w:val="00D5077D"/>
    <w:rsid w:val="00D5260A"/>
    <w:rsid w:val="00D56510"/>
    <w:rsid w:val="00D57135"/>
    <w:rsid w:val="00D576EB"/>
    <w:rsid w:val="00D60421"/>
    <w:rsid w:val="00D63888"/>
    <w:rsid w:val="00D64EF5"/>
    <w:rsid w:val="00D65BAE"/>
    <w:rsid w:val="00D65CBC"/>
    <w:rsid w:val="00D67DB5"/>
    <w:rsid w:val="00D7178D"/>
    <w:rsid w:val="00D73112"/>
    <w:rsid w:val="00D73A71"/>
    <w:rsid w:val="00D73DCB"/>
    <w:rsid w:val="00D76488"/>
    <w:rsid w:val="00D772A5"/>
    <w:rsid w:val="00D7779E"/>
    <w:rsid w:val="00D81C55"/>
    <w:rsid w:val="00D82EF1"/>
    <w:rsid w:val="00D83F1F"/>
    <w:rsid w:val="00D84EAE"/>
    <w:rsid w:val="00D85CE9"/>
    <w:rsid w:val="00D85D4D"/>
    <w:rsid w:val="00D86723"/>
    <w:rsid w:val="00D86FEA"/>
    <w:rsid w:val="00D8724B"/>
    <w:rsid w:val="00D87918"/>
    <w:rsid w:val="00D87A9D"/>
    <w:rsid w:val="00D9007B"/>
    <w:rsid w:val="00D917E3"/>
    <w:rsid w:val="00D91A15"/>
    <w:rsid w:val="00D939B4"/>
    <w:rsid w:val="00D97BCB"/>
    <w:rsid w:val="00D97C47"/>
    <w:rsid w:val="00DA259E"/>
    <w:rsid w:val="00DA2CB1"/>
    <w:rsid w:val="00DA327D"/>
    <w:rsid w:val="00DA398B"/>
    <w:rsid w:val="00DA5084"/>
    <w:rsid w:val="00DA52AE"/>
    <w:rsid w:val="00DA5580"/>
    <w:rsid w:val="00DA7154"/>
    <w:rsid w:val="00DB0103"/>
    <w:rsid w:val="00DB0FA3"/>
    <w:rsid w:val="00DB1C72"/>
    <w:rsid w:val="00DB1F07"/>
    <w:rsid w:val="00DB3F2B"/>
    <w:rsid w:val="00DB56D7"/>
    <w:rsid w:val="00DB57E4"/>
    <w:rsid w:val="00DB5CAC"/>
    <w:rsid w:val="00DB6660"/>
    <w:rsid w:val="00DB6998"/>
    <w:rsid w:val="00DC0993"/>
    <w:rsid w:val="00DC3052"/>
    <w:rsid w:val="00DC3A7A"/>
    <w:rsid w:val="00DC3B29"/>
    <w:rsid w:val="00DC3E8C"/>
    <w:rsid w:val="00DC3EF0"/>
    <w:rsid w:val="00DC5E3A"/>
    <w:rsid w:val="00DC6E77"/>
    <w:rsid w:val="00DC7487"/>
    <w:rsid w:val="00DC793C"/>
    <w:rsid w:val="00DD0CA9"/>
    <w:rsid w:val="00DD139B"/>
    <w:rsid w:val="00DD1FF8"/>
    <w:rsid w:val="00DD3B47"/>
    <w:rsid w:val="00DD3BF8"/>
    <w:rsid w:val="00DD60E2"/>
    <w:rsid w:val="00DD7551"/>
    <w:rsid w:val="00DD7597"/>
    <w:rsid w:val="00DE2942"/>
    <w:rsid w:val="00DE2A11"/>
    <w:rsid w:val="00DE33D6"/>
    <w:rsid w:val="00DE419F"/>
    <w:rsid w:val="00DE52B9"/>
    <w:rsid w:val="00DE555A"/>
    <w:rsid w:val="00DE59E8"/>
    <w:rsid w:val="00DE669E"/>
    <w:rsid w:val="00DE6FA6"/>
    <w:rsid w:val="00DF038C"/>
    <w:rsid w:val="00DF08FC"/>
    <w:rsid w:val="00DF136A"/>
    <w:rsid w:val="00DF3B2E"/>
    <w:rsid w:val="00DF5E11"/>
    <w:rsid w:val="00DF65E3"/>
    <w:rsid w:val="00DF751A"/>
    <w:rsid w:val="00DF77C4"/>
    <w:rsid w:val="00E00191"/>
    <w:rsid w:val="00E00251"/>
    <w:rsid w:val="00E02081"/>
    <w:rsid w:val="00E02447"/>
    <w:rsid w:val="00E029A5"/>
    <w:rsid w:val="00E03169"/>
    <w:rsid w:val="00E04B6A"/>
    <w:rsid w:val="00E04FC3"/>
    <w:rsid w:val="00E04FE7"/>
    <w:rsid w:val="00E054D0"/>
    <w:rsid w:val="00E06737"/>
    <w:rsid w:val="00E068E5"/>
    <w:rsid w:val="00E07B09"/>
    <w:rsid w:val="00E11195"/>
    <w:rsid w:val="00E11E9F"/>
    <w:rsid w:val="00E11F3A"/>
    <w:rsid w:val="00E124A6"/>
    <w:rsid w:val="00E12587"/>
    <w:rsid w:val="00E12F8E"/>
    <w:rsid w:val="00E15CCA"/>
    <w:rsid w:val="00E1689F"/>
    <w:rsid w:val="00E20980"/>
    <w:rsid w:val="00E20C06"/>
    <w:rsid w:val="00E213AF"/>
    <w:rsid w:val="00E26960"/>
    <w:rsid w:val="00E274D2"/>
    <w:rsid w:val="00E2759F"/>
    <w:rsid w:val="00E30E12"/>
    <w:rsid w:val="00E32E62"/>
    <w:rsid w:val="00E37718"/>
    <w:rsid w:val="00E37CB3"/>
    <w:rsid w:val="00E3A391"/>
    <w:rsid w:val="00E40DAB"/>
    <w:rsid w:val="00E41928"/>
    <w:rsid w:val="00E4193E"/>
    <w:rsid w:val="00E421AC"/>
    <w:rsid w:val="00E42BDF"/>
    <w:rsid w:val="00E4328D"/>
    <w:rsid w:val="00E43AE1"/>
    <w:rsid w:val="00E449BB"/>
    <w:rsid w:val="00E47C51"/>
    <w:rsid w:val="00E50EB0"/>
    <w:rsid w:val="00E52796"/>
    <w:rsid w:val="00E52B0A"/>
    <w:rsid w:val="00E5336C"/>
    <w:rsid w:val="00E576DB"/>
    <w:rsid w:val="00E57A01"/>
    <w:rsid w:val="00E604DD"/>
    <w:rsid w:val="00E61EF0"/>
    <w:rsid w:val="00E6376D"/>
    <w:rsid w:val="00E63FF0"/>
    <w:rsid w:val="00E64025"/>
    <w:rsid w:val="00E65CCA"/>
    <w:rsid w:val="00E665E0"/>
    <w:rsid w:val="00E711FD"/>
    <w:rsid w:val="00E7521D"/>
    <w:rsid w:val="00E77179"/>
    <w:rsid w:val="00E77FB3"/>
    <w:rsid w:val="00E8045C"/>
    <w:rsid w:val="00E80E91"/>
    <w:rsid w:val="00E8224F"/>
    <w:rsid w:val="00E84918"/>
    <w:rsid w:val="00E84BD1"/>
    <w:rsid w:val="00E85AFF"/>
    <w:rsid w:val="00E92DFD"/>
    <w:rsid w:val="00E93CCE"/>
    <w:rsid w:val="00E9496F"/>
    <w:rsid w:val="00E95AE7"/>
    <w:rsid w:val="00E974B2"/>
    <w:rsid w:val="00EA08EC"/>
    <w:rsid w:val="00EA0C4D"/>
    <w:rsid w:val="00EA1DE5"/>
    <w:rsid w:val="00EA2AD3"/>
    <w:rsid w:val="00EA5909"/>
    <w:rsid w:val="00EA5E83"/>
    <w:rsid w:val="00EB0D44"/>
    <w:rsid w:val="00EB0EA8"/>
    <w:rsid w:val="00EB0EB5"/>
    <w:rsid w:val="00EB2034"/>
    <w:rsid w:val="00EB217E"/>
    <w:rsid w:val="00EB37AC"/>
    <w:rsid w:val="00EB644B"/>
    <w:rsid w:val="00EC000A"/>
    <w:rsid w:val="00EC0BE3"/>
    <w:rsid w:val="00EC1915"/>
    <w:rsid w:val="00EC2228"/>
    <w:rsid w:val="00EC4679"/>
    <w:rsid w:val="00EC48E6"/>
    <w:rsid w:val="00EC4EE0"/>
    <w:rsid w:val="00EC63EC"/>
    <w:rsid w:val="00EC68CB"/>
    <w:rsid w:val="00EC7512"/>
    <w:rsid w:val="00EC75DD"/>
    <w:rsid w:val="00EC7FAA"/>
    <w:rsid w:val="00ED0BF3"/>
    <w:rsid w:val="00ED0EB0"/>
    <w:rsid w:val="00ED126F"/>
    <w:rsid w:val="00ED13AC"/>
    <w:rsid w:val="00ED147E"/>
    <w:rsid w:val="00ED159E"/>
    <w:rsid w:val="00ED18C4"/>
    <w:rsid w:val="00ED1C42"/>
    <w:rsid w:val="00ED2EA1"/>
    <w:rsid w:val="00ED55B8"/>
    <w:rsid w:val="00EE00C3"/>
    <w:rsid w:val="00EE16B4"/>
    <w:rsid w:val="00EE36D7"/>
    <w:rsid w:val="00EE5718"/>
    <w:rsid w:val="00EE6469"/>
    <w:rsid w:val="00EE767A"/>
    <w:rsid w:val="00EE775C"/>
    <w:rsid w:val="00EF0331"/>
    <w:rsid w:val="00EF051A"/>
    <w:rsid w:val="00EF057B"/>
    <w:rsid w:val="00EF0FF8"/>
    <w:rsid w:val="00EF178F"/>
    <w:rsid w:val="00EF2914"/>
    <w:rsid w:val="00EF346E"/>
    <w:rsid w:val="00EF3A27"/>
    <w:rsid w:val="00EF3BCF"/>
    <w:rsid w:val="00EF61DD"/>
    <w:rsid w:val="00EF77AD"/>
    <w:rsid w:val="00F00ACC"/>
    <w:rsid w:val="00F00AEE"/>
    <w:rsid w:val="00F02F3D"/>
    <w:rsid w:val="00F03909"/>
    <w:rsid w:val="00F03EC7"/>
    <w:rsid w:val="00F04618"/>
    <w:rsid w:val="00F04873"/>
    <w:rsid w:val="00F04897"/>
    <w:rsid w:val="00F063E4"/>
    <w:rsid w:val="00F068ED"/>
    <w:rsid w:val="00F11394"/>
    <w:rsid w:val="00F13065"/>
    <w:rsid w:val="00F1413C"/>
    <w:rsid w:val="00F16700"/>
    <w:rsid w:val="00F16E3D"/>
    <w:rsid w:val="00F17466"/>
    <w:rsid w:val="00F176DA"/>
    <w:rsid w:val="00F200FC"/>
    <w:rsid w:val="00F20F06"/>
    <w:rsid w:val="00F217E2"/>
    <w:rsid w:val="00F258C1"/>
    <w:rsid w:val="00F25959"/>
    <w:rsid w:val="00F26840"/>
    <w:rsid w:val="00F30774"/>
    <w:rsid w:val="00F30D87"/>
    <w:rsid w:val="00F30FF1"/>
    <w:rsid w:val="00F3166B"/>
    <w:rsid w:val="00F32D93"/>
    <w:rsid w:val="00F330EC"/>
    <w:rsid w:val="00F35935"/>
    <w:rsid w:val="00F35D33"/>
    <w:rsid w:val="00F3660B"/>
    <w:rsid w:val="00F37212"/>
    <w:rsid w:val="00F412A8"/>
    <w:rsid w:val="00F4154F"/>
    <w:rsid w:val="00F41940"/>
    <w:rsid w:val="00F41DC5"/>
    <w:rsid w:val="00F43050"/>
    <w:rsid w:val="00F43653"/>
    <w:rsid w:val="00F45077"/>
    <w:rsid w:val="00F465EA"/>
    <w:rsid w:val="00F468AC"/>
    <w:rsid w:val="00F46D0F"/>
    <w:rsid w:val="00F479D3"/>
    <w:rsid w:val="00F47E41"/>
    <w:rsid w:val="00F514A8"/>
    <w:rsid w:val="00F52561"/>
    <w:rsid w:val="00F526F4"/>
    <w:rsid w:val="00F53871"/>
    <w:rsid w:val="00F5427D"/>
    <w:rsid w:val="00F558A5"/>
    <w:rsid w:val="00F560A4"/>
    <w:rsid w:val="00F56153"/>
    <w:rsid w:val="00F562FD"/>
    <w:rsid w:val="00F5681B"/>
    <w:rsid w:val="00F6168C"/>
    <w:rsid w:val="00F6213D"/>
    <w:rsid w:val="00F64C11"/>
    <w:rsid w:val="00F65362"/>
    <w:rsid w:val="00F662D6"/>
    <w:rsid w:val="00F66C2F"/>
    <w:rsid w:val="00F67B64"/>
    <w:rsid w:val="00F720D4"/>
    <w:rsid w:val="00F73D65"/>
    <w:rsid w:val="00F749FF"/>
    <w:rsid w:val="00F74A0A"/>
    <w:rsid w:val="00F74F5C"/>
    <w:rsid w:val="00F8088C"/>
    <w:rsid w:val="00F80D5F"/>
    <w:rsid w:val="00F80E72"/>
    <w:rsid w:val="00F80EEC"/>
    <w:rsid w:val="00F80EFF"/>
    <w:rsid w:val="00F81A76"/>
    <w:rsid w:val="00F81E5D"/>
    <w:rsid w:val="00F83FA5"/>
    <w:rsid w:val="00F84624"/>
    <w:rsid w:val="00F8650E"/>
    <w:rsid w:val="00F875E2"/>
    <w:rsid w:val="00F8761F"/>
    <w:rsid w:val="00F90241"/>
    <w:rsid w:val="00F919FA"/>
    <w:rsid w:val="00F93ABC"/>
    <w:rsid w:val="00F950B3"/>
    <w:rsid w:val="00F96215"/>
    <w:rsid w:val="00F97AA9"/>
    <w:rsid w:val="00FA0D66"/>
    <w:rsid w:val="00FA2D70"/>
    <w:rsid w:val="00FA3F6E"/>
    <w:rsid w:val="00FA5E3A"/>
    <w:rsid w:val="00FA6285"/>
    <w:rsid w:val="00FA6524"/>
    <w:rsid w:val="00FA6CD5"/>
    <w:rsid w:val="00FA731F"/>
    <w:rsid w:val="00FA7CBF"/>
    <w:rsid w:val="00FB033D"/>
    <w:rsid w:val="00FB0C19"/>
    <w:rsid w:val="00FB2E7A"/>
    <w:rsid w:val="00FB3BD1"/>
    <w:rsid w:val="00FB5327"/>
    <w:rsid w:val="00FB5514"/>
    <w:rsid w:val="00FB55BD"/>
    <w:rsid w:val="00FB6215"/>
    <w:rsid w:val="00FB678F"/>
    <w:rsid w:val="00FB7BC9"/>
    <w:rsid w:val="00FB7EDD"/>
    <w:rsid w:val="00FC0442"/>
    <w:rsid w:val="00FC0F13"/>
    <w:rsid w:val="00FC14EE"/>
    <w:rsid w:val="00FC17AE"/>
    <w:rsid w:val="00FC1E29"/>
    <w:rsid w:val="00FC29A7"/>
    <w:rsid w:val="00FC2A48"/>
    <w:rsid w:val="00FC2FD4"/>
    <w:rsid w:val="00FC349B"/>
    <w:rsid w:val="00FC5801"/>
    <w:rsid w:val="00FD036E"/>
    <w:rsid w:val="00FD0522"/>
    <w:rsid w:val="00FD17DB"/>
    <w:rsid w:val="00FD37D4"/>
    <w:rsid w:val="00FD42A5"/>
    <w:rsid w:val="00FD492C"/>
    <w:rsid w:val="00FD7C36"/>
    <w:rsid w:val="00FE026A"/>
    <w:rsid w:val="00FE04B6"/>
    <w:rsid w:val="00FE0A7D"/>
    <w:rsid w:val="00FE0D71"/>
    <w:rsid w:val="00FE0F23"/>
    <w:rsid w:val="00FE180C"/>
    <w:rsid w:val="00FE25A5"/>
    <w:rsid w:val="00FE2E71"/>
    <w:rsid w:val="00FE31B4"/>
    <w:rsid w:val="00FE4BA9"/>
    <w:rsid w:val="00FE5632"/>
    <w:rsid w:val="00FE5A57"/>
    <w:rsid w:val="00FE7AAA"/>
    <w:rsid w:val="00FF0F0E"/>
    <w:rsid w:val="00FF1290"/>
    <w:rsid w:val="00FF267E"/>
    <w:rsid w:val="00FF3CD0"/>
    <w:rsid w:val="00FF4FF3"/>
    <w:rsid w:val="00FF7BE8"/>
    <w:rsid w:val="01576EF7"/>
    <w:rsid w:val="015E3B22"/>
    <w:rsid w:val="017296AC"/>
    <w:rsid w:val="018DC1DF"/>
    <w:rsid w:val="018E257A"/>
    <w:rsid w:val="019211DC"/>
    <w:rsid w:val="01926120"/>
    <w:rsid w:val="0193E6F6"/>
    <w:rsid w:val="01B9BAB8"/>
    <w:rsid w:val="01DAB193"/>
    <w:rsid w:val="01DD73A5"/>
    <w:rsid w:val="021B0015"/>
    <w:rsid w:val="02230505"/>
    <w:rsid w:val="0230AB52"/>
    <w:rsid w:val="0238C823"/>
    <w:rsid w:val="02A03ACE"/>
    <w:rsid w:val="02B7EFBB"/>
    <w:rsid w:val="02B8E6EE"/>
    <w:rsid w:val="02BD5F4B"/>
    <w:rsid w:val="02C85ECA"/>
    <w:rsid w:val="02C9861A"/>
    <w:rsid w:val="02CD97E4"/>
    <w:rsid w:val="02F4C2D0"/>
    <w:rsid w:val="02FA57C7"/>
    <w:rsid w:val="02FFEDC2"/>
    <w:rsid w:val="03055FCC"/>
    <w:rsid w:val="031B2282"/>
    <w:rsid w:val="031EE074"/>
    <w:rsid w:val="033C21DD"/>
    <w:rsid w:val="03566438"/>
    <w:rsid w:val="03A5913C"/>
    <w:rsid w:val="03B75A68"/>
    <w:rsid w:val="03CFF8D3"/>
    <w:rsid w:val="03D58E94"/>
    <w:rsid w:val="03E1273A"/>
    <w:rsid w:val="03E68C1C"/>
    <w:rsid w:val="03F069D3"/>
    <w:rsid w:val="0402A8D6"/>
    <w:rsid w:val="047D214A"/>
    <w:rsid w:val="04ABAF2B"/>
    <w:rsid w:val="04B01643"/>
    <w:rsid w:val="04B6B780"/>
    <w:rsid w:val="04C9783C"/>
    <w:rsid w:val="04D735B1"/>
    <w:rsid w:val="04E36CD6"/>
    <w:rsid w:val="04EA15B6"/>
    <w:rsid w:val="053316FC"/>
    <w:rsid w:val="053ACFA3"/>
    <w:rsid w:val="054580A2"/>
    <w:rsid w:val="0575F88B"/>
    <w:rsid w:val="05A1CE5C"/>
    <w:rsid w:val="05A73CBE"/>
    <w:rsid w:val="05AA6EE0"/>
    <w:rsid w:val="05BBA581"/>
    <w:rsid w:val="05DFAFC1"/>
    <w:rsid w:val="05E67016"/>
    <w:rsid w:val="0614800F"/>
    <w:rsid w:val="061883E8"/>
    <w:rsid w:val="062678FD"/>
    <w:rsid w:val="0696A8AF"/>
    <w:rsid w:val="069B45FE"/>
    <w:rsid w:val="06A98ADB"/>
    <w:rsid w:val="06B0CE12"/>
    <w:rsid w:val="06D535FC"/>
    <w:rsid w:val="06DD2BC9"/>
    <w:rsid w:val="06E8DB70"/>
    <w:rsid w:val="06F7383F"/>
    <w:rsid w:val="073C18FF"/>
    <w:rsid w:val="074649D9"/>
    <w:rsid w:val="07500145"/>
    <w:rsid w:val="075A810C"/>
    <w:rsid w:val="07747B34"/>
    <w:rsid w:val="077B67B2"/>
    <w:rsid w:val="078F4B1C"/>
    <w:rsid w:val="079A6BBA"/>
    <w:rsid w:val="07B2D466"/>
    <w:rsid w:val="07B7DE1C"/>
    <w:rsid w:val="07C9C94B"/>
    <w:rsid w:val="07D11819"/>
    <w:rsid w:val="07E6C3BF"/>
    <w:rsid w:val="080A7C00"/>
    <w:rsid w:val="080B8A38"/>
    <w:rsid w:val="080F6D2A"/>
    <w:rsid w:val="0834B99C"/>
    <w:rsid w:val="083C5305"/>
    <w:rsid w:val="084A4B84"/>
    <w:rsid w:val="085F45A1"/>
    <w:rsid w:val="0876E45F"/>
    <w:rsid w:val="08900CBC"/>
    <w:rsid w:val="08D3517D"/>
    <w:rsid w:val="08EE5E39"/>
    <w:rsid w:val="0903DEE6"/>
    <w:rsid w:val="0916D271"/>
    <w:rsid w:val="09199F6A"/>
    <w:rsid w:val="091B758F"/>
    <w:rsid w:val="09587FF3"/>
    <w:rsid w:val="0997C5FE"/>
    <w:rsid w:val="0998062A"/>
    <w:rsid w:val="099A545A"/>
    <w:rsid w:val="09D52E0E"/>
    <w:rsid w:val="09E1C1B9"/>
    <w:rsid w:val="09ED1E03"/>
    <w:rsid w:val="09F03620"/>
    <w:rsid w:val="09F6805F"/>
    <w:rsid w:val="0A003193"/>
    <w:rsid w:val="0A14F9FE"/>
    <w:rsid w:val="0A23B0AE"/>
    <w:rsid w:val="0A3AECE5"/>
    <w:rsid w:val="0A66BB77"/>
    <w:rsid w:val="0A6C8AC8"/>
    <w:rsid w:val="0A7B4AFD"/>
    <w:rsid w:val="0A7B7F6C"/>
    <w:rsid w:val="0A9221CE"/>
    <w:rsid w:val="0A9A91BE"/>
    <w:rsid w:val="0AE96E71"/>
    <w:rsid w:val="0AEE45A9"/>
    <w:rsid w:val="0AFE8111"/>
    <w:rsid w:val="0B06E134"/>
    <w:rsid w:val="0B1F22C7"/>
    <w:rsid w:val="0B26DD7C"/>
    <w:rsid w:val="0B2C1F27"/>
    <w:rsid w:val="0B448637"/>
    <w:rsid w:val="0B53DEEF"/>
    <w:rsid w:val="0B7289B6"/>
    <w:rsid w:val="0BB683FD"/>
    <w:rsid w:val="0BB9E2A2"/>
    <w:rsid w:val="0BBE0E85"/>
    <w:rsid w:val="0BCF8A48"/>
    <w:rsid w:val="0BF33EA7"/>
    <w:rsid w:val="0C018FB9"/>
    <w:rsid w:val="0C1917CF"/>
    <w:rsid w:val="0C3485F9"/>
    <w:rsid w:val="0C390A77"/>
    <w:rsid w:val="0C3D1A2D"/>
    <w:rsid w:val="0C4D923E"/>
    <w:rsid w:val="0C62FAFA"/>
    <w:rsid w:val="0C7168B2"/>
    <w:rsid w:val="0C8AB45D"/>
    <w:rsid w:val="0C8C150F"/>
    <w:rsid w:val="0C8CECBA"/>
    <w:rsid w:val="0C9F08CF"/>
    <w:rsid w:val="0CD099EF"/>
    <w:rsid w:val="0CE995D1"/>
    <w:rsid w:val="0CEF9AED"/>
    <w:rsid w:val="0CF13DA4"/>
    <w:rsid w:val="0D06DA83"/>
    <w:rsid w:val="0D146D0C"/>
    <w:rsid w:val="0D1A3D2D"/>
    <w:rsid w:val="0D49FB73"/>
    <w:rsid w:val="0D58DD17"/>
    <w:rsid w:val="0D69BC34"/>
    <w:rsid w:val="0D8B2679"/>
    <w:rsid w:val="0D94A5B2"/>
    <w:rsid w:val="0D94BFE1"/>
    <w:rsid w:val="0D98617E"/>
    <w:rsid w:val="0DB33291"/>
    <w:rsid w:val="0DB58B5D"/>
    <w:rsid w:val="0DF31565"/>
    <w:rsid w:val="0E069603"/>
    <w:rsid w:val="0E0D81B6"/>
    <w:rsid w:val="0E358FE3"/>
    <w:rsid w:val="0E609527"/>
    <w:rsid w:val="0E6720EC"/>
    <w:rsid w:val="0E9304E7"/>
    <w:rsid w:val="0EA59C09"/>
    <w:rsid w:val="0EB240CA"/>
    <w:rsid w:val="0EDAC855"/>
    <w:rsid w:val="0EF0633F"/>
    <w:rsid w:val="0F06F37D"/>
    <w:rsid w:val="0F1AA894"/>
    <w:rsid w:val="0F2B4E97"/>
    <w:rsid w:val="0F37FDB9"/>
    <w:rsid w:val="0F479124"/>
    <w:rsid w:val="0F6B703C"/>
    <w:rsid w:val="0F6FCDAC"/>
    <w:rsid w:val="0F87DBD6"/>
    <w:rsid w:val="0F9F4D46"/>
    <w:rsid w:val="0FAB8993"/>
    <w:rsid w:val="0FC15E05"/>
    <w:rsid w:val="0FED3715"/>
    <w:rsid w:val="0FF3A977"/>
    <w:rsid w:val="0FF40F07"/>
    <w:rsid w:val="0FFE942B"/>
    <w:rsid w:val="1006B800"/>
    <w:rsid w:val="100A4057"/>
    <w:rsid w:val="1016DA98"/>
    <w:rsid w:val="101AC16E"/>
    <w:rsid w:val="1028DE66"/>
    <w:rsid w:val="10351F3F"/>
    <w:rsid w:val="10404C45"/>
    <w:rsid w:val="106B1544"/>
    <w:rsid w:val="10851105"/>
    <w:rsid w:val="108601EA"/>
    <w:rsid w:val="108D5094"/>
    <w:rsid w:val="108EAB6C"/>
    <w:rsid w:val="10B2EC41"/>
    <w:rsid w:val="10B32046"/>
    <w:rsid w:val="10B9C847"/>
    <w:rsid w:val="10C1B69E"/>
    <w:rsid w:val="10DFA0F7"/>
    <w:rsid w:val="10EC2568"/>
    <w:rsid w:val="10EEF901"/>
    <w:rsid w:val="1141FFAF"/>
    <w:rsid w:val="1152BED2"/>
    <w:rsid w:val="11803FF6"/>
    <w:rsid w:val="118AC8FF"/>
    <w:rsid w:val="1197976D"/>
    <w:rsid w:val="11C27385"/>
    <w:rsid w:val="11D2614A"/>
    <w:rsid w:val="11EFE82C"/>
    <w:rsid w:val="12046558"/>
    <w:rsid w:val="1215F70D"/>
    <w:rsid w:val="1220892C"/>
    <w:rsid w:val="122104CA"/>
    <w:rsid w:val="1238EE44"/>
    <w:rsid w:val="124CE392"/>
    <w:rsid w:val="12628AC3"/>
    <w:rsid w:val="126816D5"/>
    <w:rsid w:val="126FE958"/>
    <w:rsid w:val="1277C82A"/>
    <w:rsid w:val="1284F16F"/>
    <w:rsid w:val="12961155"/>
    <w:rsid w:val="129F8818"/>
    <w:rsid w:val="12C475D6"/>
    <w:rsid w:val="12D16A3B"/>
    <w:rsid w:val="12D4E4D6"/>
    <w:rsid w:val="12DAC04E"/>
    <w:rsid w:val="12E99D24"/>
    <w:rsid w:val="12F8DFBD"/>
    <w:rsid w:val="13089FF3"/>
    <w:rsid w:val="1322273E"/>
    <w:rsid w:val="13239696"/>
    <w:rsid w:val="132429AE"/>
    <w:rsid w:val="13383F7C"/>
    <w:rsid w:val="1346AB46"/>
    <w:rsid w:val="136C4DDE"/>
    <w:rsid w:val="13786E54"/>
    <w:rsid w:val="139D95A3"/>
    <w:rsid w:val="13A717B3"/>
    <w:rsid w:val="14133878"/>
    <w:rsid w:val="141CAD85"/>
    <w:rsid w:val="1435F8EA"/>
    <w:rsid w:val="144E44EA"/>
    <w:rsid w:val="1454337D"/>
    <w:rsid w:val="147DFE97"/>
    <w:rsid w:val="14B88B13"/>
    <w:rsid w:val="14DE10E2"/>
    <w:rsid w:val="14FD8A63"/>
    <w:rsid w:val="1511C52A"/>
    <w:rsid w:val="15247134"/>
    <w:rsid w:val="153CBD35"/>
    <w:rsid w:val="155D79B4"/>
    <w:rsid w:val="1570F741"/>
    <w:rsid w:val="157B8251"/>
    <w:rsid w:val="15C31DC0"/>
    <w:rsid w:val="15D375C6"/>
    <w:rsid w:val="163DC96F"/>
    <w:rsid w:val="163E2638"/>
    <w:rsid w:val="164A2679"/>
    <w:rsid w:val="164D44FB"/>
    <w:rsid w:val="167232D1"/>
    <w:rsid w:val="167B3A39"/>
    <w:rsid w:val="1684CF69"/>
    <w:rsid w:val="16A9241D"/>
    <w:rsid w:val="16C845EC"/>
    <w:rsid w:val="16E62BE9"/>
    <w:rsid w:val="16FAB7EA"/>
    <w:rsid w:val="16FE9C52"/>
    <w:rsid w:val="17088216"/>
    <w:rsid w:val="1709C4F7"/>
    <w:rsid w:val="17157E47"/>
    <w:rsid w:val="1727B667"/>
    <w:rsid w:val="1731F3C3"/>
    <w:rsid w:val="17435A7B"/>
    <w:rsid w:val="179ABAFA"/>
    <w:rsid w:val="17C6A85A"/>
    <w:rsid w:val="17D50903"/>
    <w:rsid w:val="17D9159F"/>
    <w:rsid w:val="17DCE979"/>
    <w:rsid w:val="17F0C116"/>
    <w:rsid w:val="17F792EA"/>
    <w:rsid w:val="17FAC919"/>
    <w:rsid w:val="1813BBC1"/>
    <w:rsid w:val="182894F8"/>
    <w:rsid w:val="182B2D59"/>
    <w:rsid w:val="184C338C"/>
    <w:rsid w:val="1859CD44"/>
    <w:rsid w:val="185DA22F"/>
    <w:rsid w:val="188B4BE1"/>
    <w:rsid w:val="189AA117"/>
    <w:rsid w:val="18A33096"/>
    <w:rsid w:val="18A9B9E4"/>
    <w:rsid w:val="18B9D227"/>
    <w:rsid w:val="18C8C4C5"/>
    <w:rsid w:val="18D74EDE"/>
    <w:rsid w:val="18F6945E"/>
    <w:rsid w:val="18FC939F"/>
    <w:rsid w:val="190D2835"/>
    <w:rsid w:val="1927B33E"/>
    <w:rsid w:val="192FC6B3"/>
    <w:rsid w:val="1943F3BB"/>
    <w:rsid w:val="1955BADC"/>
    <w:rsid w:val="19577F31"/>
    <w:rsid w:val="195CEB3A"/>
    <w:rsid w:val="195E4C7C"/>
    <w:rsid w:val="196278BB"/>
    <w:rsid w:val="1981181C"/>
    <w:rsid w:val="198947E3"/>
    <w:rsid w:val="19938C7B"/>
    <w:rsid w:val="19942856"/>
    <w:rsid w:val="199BD811"/>
    <w:rsid w:val="19A4A922"/>
    <w:rsid w:val="19A6229C"/>
    <w:rsid w:val="19AC3348"/>
    <w:rsid w:val="19B3AB0C"/>
    <w:rsid w:val="19DFD231"/>
    <w:rsid w:val="19E93E70"/>
    <w:rsid w:val="19F91732"/>
    <w:rsid w:val="1A02EE09"/>
    <w:rsid w:val="1A1B328E"/>
    <w:rsid w:val="1A2F19D7"/>
    <w:rsid w:val="1A458A45"/>
    <w:rsid w:val="1A45EF8E"/>
    <w:rsid w:val="1A48C2FB"/>
    <w:rsid w:val="1A4E9B28"/>
    <w:rsid w:val="1A5784CD"/>
    <w:rsid w:val="1A5A770F"/>
    <w:rsid w:val="1A8ED2DD"/>
    <w:rsid w:val="1A928FBC"/>
    <w:rsid w:val="1AAAC4A8"/>
    <w:rsid w:val="1AB4DEF2"/>
    <w:rsid w:val="1AD24B37"/>
    <w:rsid w:val="1AED0256"/>
    <w:rsid w:val="1AF002A2"/>
    <w:rsid w:val="1B174078"/>
    <w:rsid w:val="1B190CD3"/>
    <w:rsid w:val="1B1BF6F6"/>
    <w:rsid w:val="1B349BA8"/>
    <w:rsid w:val="1B53CD82"/>
    <w:rsid w:val="1B567E2D"/>
    <w:rsid w:val="1B5E9D14"/>
    <w:rsid w:val="1B62B3F4"/>
    <w:rsid w:val="1B7A01D6"/>
    <w:rsid w:val="1B987068"/>
    <w:rsid w:val="1BB610A8"/>
    <w:rsid w:val="1BBCA4B9"/>
    <w:rsid w:val="1BDAD158"/>
    <w:rsid w:val="1BED8A8C"/>
    <w:rsid w:val="1C209D28"/>
    <w:rsid w:val="1C73A7C0"/>
    <w:rsid w:val="1CA9DD5A"/>
    <w:rsid w:val="1CC37772"/>
    <w:rsid w:val="1CC462BD"/>
    <w:rsid w:val="1CCDEFC4"/>
    <w:rsid w:val="1CD09721"/>
    <w:rsid w:val="1CE7AE9E"/>
    <w:rsid w:val="1D08F184"/>
    <w:rsid w:val="1D22E9C1"/>
    <w:rsid w:val="1D3B520D"/>
    <w:rsid w:val="1D63936B"/>
    <w:rsid w:val="1DD804AA"/>
    <w:rsid w:val="1DDD42BE"/>
    <w:rsid w:val="1DE9A940"/>
    <w:rsid w:val="1DEEABAA"/>
    <w:rsid w:val="1E29A8E7"/>
    <w:rsid w:val="1E409B60"/>
    <w:rsid w:val="1E48DB45"/>
    <w:rsid w:val="1E48DB54"/>
    <w:rsid w:val="1E4D709A"/>
    <w:rsid w:val="1E658835"/>
    <w:rsid w:val="1E6DAEBA"/>
    <w:rsid w:val="1E99005D"/>
    <w:rsid w:val="1EBDDCAE"/>
    <w:rsid w:val="1EC4A297"/>
    <w:rsid w:val="1EE322F3"/>
    <w:rsid w:val="1EEB666E"/>
    <w:rsid w:val="1F0FBA2B"/>
    <w:rsid w:val="1F3E7106"/>
    <w:rsid w:val="1F3F76A0"/>
    <w:rsid w:val="1F68F40E"/>
    <w:rsid w:val="1F7E3C53"/>
    <w:rsid w:val="1F8F0694"/>
    <w:rsid w:val="1F92345F"/>
    <w:rsid w:val="1FA032D5"/>
    <w:rsid w:val="1FD7C7D5"/>
    <w:rsid w:val="200BBFE5"/>
    <w:rsid w:val="2017D640"/>
    <w:rsid w:val="20442D13"/>
    <w:rsid w:val="2055FFD5"/>
    <w:rsid w:val="2088B70A"/>
    <w:rsid w:val="20BADF71"/>
    <w:rsid w:val="20BB634E"/>
    <w:rsid w:val="20BFADAC"/>
    <w:rsid w:val="20C830C0"/>
    <w:rsid w:val="20CC2F33"/>
    <w:rsid w:val="20DFDE84"/>
    <w:rsid w:val="20E99588"/>
    <w:rsid w:val="2105CC24"/>
    <w:rsid w:val="210C3A75"/>
    <w:rsid w:val="2113E0FF"/>
    <w:rsid w:val="211901C5"/>
    <w:rsid w:val="2119FE8C"/>
    <w:rsid w:val="21318686"/>
    <w:rsid w:val="21400F54"/>
    <w:rsid w:val="21495C3D"/>
    <w:rsid w:val="21696F98"/>
    <w:rsid w:val="218312E9"/>
    <w:rsid w:val="2185FFFE"/>
    <w:rsid w:val="218E03F3"/>
    <w:rsid w:val="21CDF8C4"/>
    <w:rsid w:val="21E64533"/>
    <w:rsid w:val="21F0729A"/>
    <w:rsid w:val="220C8E72"/>
    <w:rsid w:val="22212100"/>
    <w:rsid w:val="22360911"/>
    <w:rsid w:val="2252450D"/>
    <w:rsid w:val="226038D2"/>
    <w:rsid w:val="226F887A"/>
    <w:rsid w:val="2286C236"/>
    <w:rsid w:val="229F117C"/>
    <w:rsid w:val="22CD56E7"/>
    <w:rsid w:val="22D51DF8"/>
    <w:rsid w:val="22DF163A"/>
    <w:rsid w:val="23013BA5"/>
    <w:rsid w:val="230B7901"/>
    <w:rsid w:val="230F9C4E"/>
    <w:rsid w:val="23180731"/>
    <w:rsid w:val="2341E7B8"/>
    <w:rsid w:val="23480AE1"/>
    <w:rsid w:val="2354463D"/>
    <w:rsid w:val="235B0461"/>
    <w:rsid w:val="23657D22"/>
    <w:rsid w:val="236DE93D"/>
    <w:rsid w:val="2394116A"/>
    <w:rsid w:val="23BD9F31"/>
    <w:rsid w:val="23E6538F"/>
    <w:rsid w:val="23F6524F"/>
    <w:rsid w:val="2408A0EC"/>
    <w:rsid w:val="242EB8F2"/>
    <w:rsid w:val="243236DF"/>
    <w:rsid w:val="2468AB67"/>
    <w:rsid w:val="24831BFB"/>
    <w:rsid w:val="24890EED"/>
    <w:rsid w:val="249ACD0C"/>
    <w:rsid w:val="24AC6D31"/>
    <w:rsid w:val="24C821AD"/>
    <w:rsid w:val="24DDDFC3"/>
    <w:rsid w:val="24E7783A"/>
    <w:rsid w:val="24EF4A80"/>
    <w:rsid w:val="25079D5A"/>
    <w:rsid w:val="25572212"/>
    <w:rsid w:val="255A176A"/>
    <w:rsid w:val="25A1700E"/>
    <w:rsid w:val="2608D027"/>
    <w:rsid w:val="26177054"/>
    <w:rsid w:val="263815E1"/>
    <w:rsid w:val="265ACBBF"/>
    <w:rsid w:val="266B77D4"/>
    <w:rsid w:val="267CA466"/>
    <w:rsid w:val="26812050"/>
    <w:rsid w:val="269BD54A"/>
    <w:rsid w:val="269FE4E1"/>
    <w:rsid w:val="26A8D881"/>
    <w:rsid w:val="272231B5"/>
    <w:rsid w:val="2733E4F5"/>
    <w:rsid w:val="275464CE"/>
    <w:rsid w:val="27822CC6"/>
    <w:rsid w:val="27960ECD"/>
    <w:rsid w:val="27A717CE"/>
    <w:rsid w:val="27AA6ADD"/>
    <w:rsid w:val="2801D12E"/>
    <w:rsid w:val="280E7BBF"/>
    <w:rsid w:val="281CA1D9"/>
    <w:rsid w:val="2826BB41"/>
    <w:rsid w:val="282C4658"/>
    <w:rsid w:val="285C1B7D"/>
    <w:rsid w:val="286F8B05"/>
    <w:rsid w:val="287E1607"/>
    <w:rsid w:val="2888AA17"/>
    <w:rsid w:val="2890175F"/>
    <w:rsid w:val="289237E7"/>
    <w:rsid w:val="2896691D"/>
    <w:rsid w:val="28A3471D"/>
    <w:rsid w:val="28A8BC3D"/>
    <w:rsid w:val="28B288BB"/>
    <w:rsid w:val="28B2D7AB"/>
    <w:rsid w:val="28C304DC"/>
    <w:rsid w:val="28D32A58"/>
    <w:rsid w:val="290AC8EA"/>
    <w:rsid w:val="291F3A76"/>
    <w:rsid w:val="29204A23"/>
    <w:rsid w:val="299653DA"/>
    <w:rsid w:val="29A21DC9"/>
    <w:rsid w:val="29A8093D"/>
    <w:rsid w:val="29B239A6"/>
    <w:rsid w:val="29B3A0A1"/>
    <w:rsid w:val="29C3A653"/>
    <w:rsid w:val="29E1DA22"/>
    <w:rsid w:val="2A002064"/>
    <w:rsid w:val="2A007983"/>
    <w:rsid w:val="2A136EA9"/>
    <w:rsid w:val="2A17B43A"/>
    <w:rsid w:val="2A1A385D"/>
    <w:rsid w:val="2A31BC92"/>
    <w:rsid w:val="2A35C059"/>
    <w:rsid w:val="2A5B5677"/>
    <w:rsid w:val="2A73FD58"/>
    <w:rsid w:val="2A8A2E9B"/>
    <w:rsid w:val="2A99E4F7"/>
    <w:rsid w:val="2AAF03EB"/>
    <w:rsid w:val="2ADBF609"/>
    <w:rsid w:val="2AEA5A60"/>
    <w:rsid w:val="2AFA486A"/>
    <w:rsid w:val="2B727F50"/>
    <w:rsid w:val="2B7A89D0"/>
    <w:rsid w:val="2B86264C"/>
    <w:rsid w:val="2B92D6CF"/>
    <w:rsid w:val="2BB17AD5"/>
    <w:rsid w:val="2BF1CA03"/>
    <w:rsid w:val="2C1E309A"/>
    <w:rsid w:val="2C39DF74"/>
    <w:rsid w:val="2C51CB33"/>
    <w:rsid w:val="2C6D0BD4"/>
    <w:rsid w:val="2C7927EF"/>
    <w:rsid w:val="2CA000EB"/>
    <w:rsid w:val="2CA7EB1A"/>
    <w:rsid w:val="2CD634E5"/>
    <w:rsid w:val="2D05F1C4"/>
    <w:rsid w:val="2D0F9520"/>
    <w:rsid w:val="2D1C3D6B"/>
    <w:rsid w:val="2D1F966F"/>
    <w:rsid w:val="2D302ACD"/>
    <w:rsid w:val="2D30AA08"/>
    <w:rsid w:val="2D3A8A82"/>
    <w:rsid w:val="2D5D41FE"/>
    <w:rsid w:val="2D648177"/>
    <w:rsid w:val="2D73C2E8"/>
    <w:rsid w:val="2D80A89C"/>
    <w:rsid w:val="2D97A1D4"/>
    <w:rsid w:val="2D993079"/>
    <w:rsid w:val="2DAEF033"/>
    <w:rsid w:val="2DAF6549"/>
    <w:rsid w:val="2DB0A513"/>
    <w:rsid w:val="2DD9EC9D"/>
    <w:rsid w:val="2DE1C423"/>
    <w:rsid w:val="2DE4CF4D"/>
    <w:rsid w:val="2DFB0A5F"/>
    <w:rsid w:val="2E2B2992"/>
    <w:rsid w:val="2E324E30"/>
    <w:rsid w:val="2E43040C"/>
    <w:rsid w:val="2E4B8C2C"/>
    <w:rsid w:val="2E720546"/>
    <w:rsid w:val="2E7231E2"/>
    <w:rsid w:val="2EB478C7"/>
    <w:rsid w:val="2ED7E01E"/>
    <w:rsid w:val="2EFB63BC"/>
    <w:rsid w:val="2EFF53A1"/>
    <w:rsid w:val="2F0051D8"/>
    <w:rsid w:val="2F0C9021"/>
    <w:rsid w:val="2F0DE7C8"/>
    <w:rsid w:val="2F134D1E"/>
    <w:rsid w:val="2F15BA67"/>
    <w:rsid w:val="2F1C78FD"/>
    <w:rsid w:val="2F61A1C2"/>
    <w:rsid w:val="2F6FF468"/>
    <w:rsid w:val="2F7D9484"/>
    <w:rsid w:val="2F8215C8"/>
    <w:rsid w:val="2F9DEC51"/>
    <w:rsid w:val="2FB01F2E"/>
    <w:rsid w:val="2FC3C6D6"/>
    <w:rsid w:val="2FCD091F"/>
    <w:rsid w:val="2FD345FB"/>
    <w:rsid w:val="2FFB487B"/>
    <w:rsid w:val="3004382C"/>
    <w:rsid w:val="30093FF1"/>
    <w:rsid w:val="301104ED"/>
    <w:rsid w:val="30267015"/>
    <w:rsid w:val="30328F80"/>
    <w:rsid w:val="3035B9C4"/>
    <w:rsid w:val="305ECAA8"/>
    <w:rsid w:val="30692F40"/>
    <w:rsid w:val="306EEAC9"/>
    <w:rsid w:val="307D8BAB"/>
    <w:rsid w:val="30866A06"/>
    <w:rsid w:val="3098B21A"/>
    <w:rsid w:val="30A79639"/>
    <w:rsid w:val="30A92C91"/>
    <w:rsid w:val="30ABC31C"/>
    <w:rsid w:val="30B0C9A0"/>
    <w:rsid w:val="30B29BAA"/>
    <w:rsid w:val="30C1D418"/>
    <w:rsid w:val="30E13EE7"/>
    <w:rsid w:val="30E33EDC"/>
    <w:rsid w:val="30F02C6A"/>
    <w:rsid w:val="310347B2"/>
    <w:rsid w:val="310D8B19"/>
    <w:rsid w:val="310D959F"/>
    <w:rsid w:val="31142728"/>
    <w:rsid w:val="313EB77B"/>
    <w:rsid w:val="314084CB"/>
    <w:rsid w:val="3168F16A"/>
    <w:rsid w:val="316E718A"/>
    <w:rsid w:val="317A5583"/>
    <w:rsid w:val="31869CD2"/>
    <w:rsid w:val="318A63DD"/>
    <w:rsid w:val="31A0088D"/>
    <w:rsid w:val="31B9CE6B"/>
    <w:rsid w:val="31BEF1FE"/>
    <w:rsid w:val="31C1EB3C"/>
    <w:rsid w:val="31C77AE2"/>
    <w:rsid w:val="31C79C2B"/>
    <w:rsid w:val="3202DFCE"/>
    <w:rsid w:val="32050406"/>
    <w:rsid w:val="320BF182"/>
    <w:rsid w:val="32188518"/>
    <w:rsid w:val="3227A9E1"/>
    <w:rsid w:val="32363702"/>
    <w:rsid w:val="32392BFB"/>
    <w:rsid w:val="323BE2E9"/>
    <w:rsid w:val="3264ED08"/>
    <w:rsid w:val="32879206"/>
    <w:rsid w:val="328FF438"/>
    <w:rsid w:val="32A30286"/>
    <w:rsid w:val="32A35145"/>
    <w:rsid w:val="32AC1E01"/>
    <w:rsid w:val="32B84070"/>
    <w:rsid w:val="32BDA2E9"/>
    <w:rsid w:val="32F30BB2"/>
    <w:rsid w:val="32F617B6"/>
    <w:rsid w:val="32FBB6F3"/>
    <w:rsid w:val="33067C30"/>
    <w:rsid w:val="33076DB7"/>
    <w:rsid w:val="333122C2"/>
    <w:rsid w:val="33425A66"/>
    <w:rsid w:val="3346DB72"/>
    <w:rsid w:val="337680E3"/>
    <w:rsid w:val="33BA9A9E"/>
    <w:rsid w:val="33CD86CF"/>
    <w:rsid w:val="33E61739"/>
    <w:rsid w:val="3422EDE7"/>
    <w:rsid w:val="3424C32E"/>
    <w:rsid w:val="343AE874"/>
    <w:rsid w:val="3443D3EE"/>
    <w:rsid w:val="34708540"/>
    <w:rsid w:val="3475F1C1"/>
    <w:rsid w:val="34B84355"/>
    <w:rsid w:val="34D08612"/>
    <w:rsid w:val="34D3B18A"/>
    <w:rsid w:val="34D8F26E"/>
    <w:rsid w:val="3502E568"/>
    <w:rsid w:val="353A8090"/>
    <w:rsid w:val="353F34BE"/>
    <w:rsid w:val="353FB135"/>
    <w:rsid w:val="3543E3CF"/>
    <w:rsid w:val="3547C309"/>
    <w:rsid w:val="354962D1"/>
    <w:rsid w:val="35566AFF"/>
    <w:rsid w:val="355DF914"/>
    <w:rsid w:val="356E7053"/>
    <w:rsid w:val="3575180E"/>
    <w:rsid w:val="358007AC"/>
    <w:rsid w:val="358BBEE4"/>
    <w:rsid w:val="35953D44"/>
    <w:rsid w:val="35BBB6AC"/>
    <w:rsid w:val="35DAF207"/>
    <w:rsid w:val="35E21887"/>
    <w:rsid w:val="36160DC9"/>
    <w:rsid w:val="36206CCA"/>
    <w:rsid w:val="3623EDDE"/>
    <w:rsid w:val="3627B762"/>
    <w:rsid w:val="362B308C"/>
    <w:rsid w:val="364200BB"/>
    <w:rsid w:val="36436497"/>
    <w:rsid w:val="3645E4B6"/>
    <w:rsid w:val="364AD7F4"/>
    <w:rsid w:val="3652E00A"/>
    <w:rsid w:val="365D43DB"/>
    <w:rsid w:val="36639290"/>
    <w:rsid w:val="3663C802"/>
    <w:rsid w:val="3675C986"/>
    <w:rsid w:val="36AD69D3"/>
    <w:rsid w:val="36C464F0"/>
    <w:rsid w:val="370B4FAD"/>
    <w:rsid w:val="3716D7BD"/>
    <w:rsid w:val="37331246"/>
    <w:rsid w:val="37680CAF"/>
    <w:rsid w:val="37713284"/>
    <w:rsid w:val="3798CAF2"/>
    <w:rsid w:val="37A9D202"/>
    <w:rsid w:val="37ABD4AE"/>
    <w:rsid w:val="37B79018"/>
    <w:rsid w:val="37C58B78"/>
    <w:rsid w:val="37CF7992"/>
    <w:rsid w:val="37EB20FF"/>
    <w:rsid w:val="37ED96E7"/>
    <w:rsid w:val="37FA5BF8"/>
    <w:rsid w:val="37FAD4E1"/>
    <w:rsid w:val="37FCD930"/>
    <w:rsid w:val="381364B2"/>
    <w:rsid w:val="382D7ABD"/>
    <w:rsid w:val="3833D095"/>
    <w:rsid w:val="3848F82C"/>
    <w:rsid w:val="384CFC48"/>
    <w:rsid w:val="38709FEA"/>
    <w:rsid w:val="38839540"/>
    <w:rsid w:val="38A07474"/>
    <w:rsid w:val="38A52E00"/>
    <w:rsid w:val="38AC1E71"/>
    <w:rsid w:val="38B9E4F5"/>
    <w:rsid w:val="38C2A282"/>
    <w:rsid w:val="38C781E4"/>
    <w:rsid w:val="38E0D71B"/>
    <w:rsid w:val="38E2108C"/>
    <w:rsid w:val="38E4B9A8"/>
    <w:rsid w:val="38F61A41"/>
    <w:rsid w:val="38FB79B9"/>
    <w:rsid w:val="393C0E77"/>
    <w:rsid w:val="394624E9"/>
    <w:rsid w:val="395DA7C4"/>
    <w:rsid w:val="3960B034"/>
    <w:rsid w:val="3986467F"/>
    <w:rsid w:val="398CD43B"/>
    <w:rsid w:val="3991CC40"/>
    <w:rsid w:val="39A44435"/>
    <w:rsid w:val="39C96CD3"/>
    <w:rsid w:val="39E7BF34"/>
    <w:rsid w:val="39F374FD"/>
    <w:rsid w:val="3A0E5CE6"/>
    <w:rsid w:val="3A15300A"/>
    <w:rsid w:val="3A2B228C"/>
    <w:rsid w:val="3A3A0DFA"/>
    <w:rsid w:val="3A42E9B1"/>
    <w:rsid w:val="3A586BBF"/>
    <w:rsid w:val="3A685EC6"/>
    <w:rsid w:val="3A6F383F"/>
    <w:rsid w:val="3A7DC782"/>
    <w:rsid w:val="3A87123A"/>
    <w:rsid w:val="3AA72FDE"/>
    <w:rsid w:val="3AA845E0"/>
    <w:rsid w:val="3AB9EA97"/>
    <w:rsid w:val="3ACE58A2"/>
    <w:rsid w:val="3B5A50B9"/>
    <w:rsid w:val="3B7A70AA"/>
    <w:rsid w:val="3B811C19"/>
    <w:rsid w:val="3B850945"/>
    <w:rsid w:val="3BB1AF56"/>
    <w:rsid w:val="3BC82A87"/>
    <w:rsid w:val="3BD80F48"/>
    <w:rsid w:val="3C057846"/>
    <w:rsid w:val="3C0D31E7"/>
    <w:rsid w:val="3C0FA253"/>
    <w:rsid w:val="3C2288CF"/>
    <w:rsid w:val="3C246F2E"/>
    <w:rsid w:val="3C410A38"/>
    <w:rsid w:val="3C59FC46"/>
    <w:rsid w:val="3C7A60BD"/>
    <w:rsid w:val="3C8DB763"/>
    <w:rsid w:val="3C8DD28D"/>
    <w:rsid w:val="3CB2682C"/>
    <w:rsid w:val="3CB34D63"/>
    <w:rsid w:val="3D41A940"/>
    <w:rsid w:val="3D4CFC37"/>
    <w:rsid w:val="3D6AE407"/>
    <w:rsid w:val="3D99B6A0"/>
    <w:rsid w:val="3DA73CF4"/>
    <w:rsid w:val="3DE4C3A6"/>
    <w:rsid w:val="3DF343C9"/>
    <w:rsid w:val="3E05B634"/>
    <w:rsid w:val="3E0F7F9A"/>
    <w:rsid w:val="3E2616CD"/>
    <w:rsid w:val="3E2E0519"/>
    <w:rsid w:val="3E4CCA5C"/>
    <w:rsid w:val="3E90AAE4"/>
    <w:rsid w:val="3EA3CB34"/>
    <w:rsid w:val="3ECFDF39"/>
    <w:rsid w:val="3ED0535E"/>
    <w:rsid w:val="3ED63C31"/>
    <w:rsid w:val="3EEACE5A"/>
    <w:rsid w:val="3EEBAAE0"/>
    <w:rsid w:val="3F04D278"/>
    <w:rsid w:val="3F070AD8"/>
    <w:rsid w:val="3F4DDBF4"/>
    <w:rsid w:val="3F6A86C4"/>
    <w:rsid w:val="3F7518ED"/>
    <w:rsid w:val="3F7B08DA"/>
    <w:rsid w:val="3FC6851A"/>
    <w:rsid w:val="3FC9D405"/>
    <w:rsid w:val="3FE10329"/>
    <w:rsid w:val="4011713E"/>
    <w:rsid w:val="4016C5B9"/>
    <w:rsid w:val="403ED47A"/>
    <w:rsid w:val="4040F375"/>
    <w:rsid w:val="40839993"/>
    <w:rsid w:val="40877B41"/>
    <w:rsid w:val="4088EBD0"/>
    <w:rsid w:val="40930D02"/>
    <w:rsid w:val="40BE6B80"/>
    <w:rsid w:val="40E84892"/>
    <w:rsid w:val="40EECF6E"/>
    <w:rsid w:val="41757E77"/>
    <w:rsid w:val="418608F3"/>
    <w:rsid w:val="41B80415"/>
    <w:rsid w:val="41BB565B"/>
    <w:rsid w:val="41E1EA3E"/>
    <w:rsid w:val="41E4B546"/>
    <w:rsid w:val="41E7F262"/>
    <w:rsid w:val="42060C11"/>
    <w:rsid w:val="42073DB6"/>
    <w:rsid w:val="421167A1"/>
    <w:rsid w:val="42174B4B"/>
    <w:rsid w:val="4220B313"/>
    <w:rsid w:val="4223759A"/>
    <w:rsid w:val="423BD25C"/>
    <w:rsid w:val="4244D3FF"/>
    <w:rsid w:val="4258DE31"/>
    <w:rsid w:val="426BD19A"/>
    <w:rsid w:val="42888FEA"/>
    <w:rsid w:val="429BA8D0"/>
    <w:rsid w:val="42B38FC7"/>
    <w:rsid w:val="42B840BD"/>
    <w:rsid w:val="42BD2963"/>
    <w:rsid w:val="42C16295"/>
    <w:rsid w:val="42C17606"/>
    <w:rsid w:val="42D079E4"/>
    <w:rsid w:val="42D32997"/>
    <w:rsid w:val="42E4CDA4"/>
    <w:rsid w:val="42F6E41A"/>
    <w:rsid w:val="4329D88D"/>
    <w:rsid w:val="43663179"/>
    <w:rsid w:val="43668DED"/>
    <w:rsid w:val="43855E4C"/>
    <w:rsid w:val="438EBECC"/>
    <w:rsid w:val="43B59DCD"/>
    <w:rsid w:val="43B83890"/>
    <w:rsid w:val="43DABB44"/>
    <w:rsid w:val="43DE1923"/>
    <w:rsid w:val="43E0479C"/>
    <w:rsid w:val="43EB0149"/>
    <w:rsid w:val="43EF109C"/>
    <w:rsid w:val="441C8A6C"/>
    <w:rsid w:val="442D033C"/>
    <w:rsid w:val="4431CDB1"/>
    <w:rsid w:val="4446C133"/>
    <w:rsid w:val="44522389"/>
    <w:rsid w:val="44628E0C"/>
    <w:rsid w:val="446A34F6"/>
    <w:rsid w:val="446F9504"/>
    <w:rsid w:val="4470FB9C"/>
    <w:rsid w:val="447A0DCD"/>
    <w:rsid w:val="448CAD31"/>
    <w:rsid w:val="44AC7740"/>
    <w:rsid w:val="44B4744C"/>
    <w:rsid w:val="44B71BA9"/>
    <w:rsid w:val="44C57D4D"/>
    <w:rsid w:val="44C5A8EE"/>
    <w:rsid w:val="44D70D32"/>
    <w:rsid w:val="44E64EEF"/>
    <w:rsid w:val="45426EF9"/>
    <w:rsid w:val="4542BB99"/>
    <w:rsid w:val="4544F00A"/>
    <w:rsid w:val="4586A9A0"/>
    <w:rsid w:val="4590B5B3"/>
    <w:rsid w:val="45C6EC88"/>
    <w:rsid w:val="45D2B905"/>
    <w:rsid w:val="45D7EB5E"/>
    <w:rsid w:val="45F90357"/>
    <w:rsid w:val="45FE13DD"/>
    <w:rsid w:val="46112DCE"/>
    <w:rsid w:val="46207A0C"/>
    <w:rsid w:val="4655CE1E"/>
    <w:rsid w:val="4676DEA3"/>
    <w:rsid w:val="46795EC2"/>
    <w:rsid w:val="4693C36F"/>
    <w:rsid w:val="469FD07F"/>
    <w:rsid w:val="46A40E84"/>
    <w:rsid w:val="47254B4B"/>
    <w:rsid w:val="4742D9D8"/>
    <w:rsid w:val="4762BCE9"/>
    <w:rsid w:val="4763CE7F"/>
    <w:rsid w:val="478829AE"/>
    <w:rsid w:val="47AE5903"/>
    <w:rsid w:val="47C799D0"/>
    <w:rsid w:val="47D76879"/>
    <w:rsid w:val="47DEE645"/>
    <w:rsid w:val="47DFE99F"/>
    <w:rsid w:val="48274599"/>
    <w:rsid w:val="482F6051"/>
    <w:rsid w:val="486F8BEA"/>
    <w:rsid w:val="488DB6A0"/>
    <w:rsid w:val="48CC6783"/>
    <w:rsid w:val="48DC6119"/>
    <w:rsid w:val="48EC51DE"/>
    <w:rsid w:val="48F840AD"/>
    <w:rsid w:val="4909A5EC"/>
    <w:rsid w:val="490E6E5F"/>
    <w:rsid w:val="491CD6D2"/>
    <w:rsid w:val="491ED721"/>
    <w:rsid w:val="4953B51C"/>
    <w:rsid w:val="4962DFB2"/>
    <w:rsid w:val="4985EE85"/>
    <w:rsid w:val="49B89FC1"/>
    <w:rsid w:val="49D53182"/>
    <w:rsid w:val="49D67522"/>
    <w:rsid w:val="49DC6255"/>
    <w:rsid w:val="49FC3C23"/>
    <w:rsid w:val="4A2F3982"/>
    <w:rsid w:val="4A42C0E5"/>
    <w:rsid w:val="4A4F5EDA"/>
    <w:rsid w:val="4A5BB6D7"/>
    <w:rsid w:val="4A5D3AD7"/>
    <w:rsid w:val="4A61DE31"/>
    <w:rsid w:val="4A697FFB"/>
    <w:rsid w:val="4A85B7AC"/>
    <w:rsid w:val="4AA0E097"/>
    <w:rsid w:val="4AACF807"/>
    <w:rsid w:val="4AC50D16"/>
    <w:rsid w:val="4ACB85DA"/>
    <w:rsid w:val="4ADC0A98"/>
    <w:rsid w:val="4AEF99F5"/>
    <w:rsid w:val="4AFC3411"/>
    <w:rsid w:val="4AFE8F23"/>
    <w:rsid w:val="4B06215F"/>
    <w:rsid w:val="4B1A9A82"/>
    <w:rsid w:val="4B261F4B"/>
    <w:rsid w:val="4B3DE4E4"/>
    <w:rsid w:val="4B400128"/>
    <w:rsid w:val="4B5E2815"/>
    <w:rsid w:val="4B6CC593"/>
    <w:rsid w:val="4B6DB675"/>
    <w:rsid w:val="4B8CBACC"/>
    <w:rsid w:val="4C35D789"/>
    <w:rsid w:val="4C3BC3D4"/>
    <w:rsid w:val="4C65E109"/>
    <w:rsid w:val="4C72878D"/>
    <w:rsid w:val="4C775578"/>
    <w:rsid w:val="4C7807FF"/>
    <w:rsid w:val="4CC3B53E"/>
    <w:rsid w:val="4CEF6619"/>
    <w:rsid w:val="4CF594C1"/>
    <w:rsid w:val="4D034E30"/>
    <w:rsid w:val="4D2D6464"/>
    <w:rsid w:val="4D2FD1EF"/>
    <w:rsid w:val="4D40C19E"/>
    <w:rsid w:val="4D4BAC2D"/>
    <w:rsid w:val="4D4C417D"/>
    <w:rsid w:val="4D8E7E42"/>
    <w:rsid w:val="4DA5619E"/>
    <w:rsid w:val="4DBD3AFC"/>
    <w:rsid w:val="4DD427BF"/>
    <w:rsid w:val="4DD49540"/>
    <w:rsid w:val="4DE5505C"/>
    <w:rsid w:val="4E1E593D"/>
    <w:rsid w:val="4E33D4D3"/>
    <w:rsid w:val="4E5B9984"/>
    <w:rsid w:val="4EBB05A6"/>
    <w:rsid w:val="4EE28EF8"/>
    <w:rsid w:val="4EE7A3A2"/>
    <w:rsid w:val="4F0CF22C"/>
    <w:rsid w:val="4F221E6E"/>
    <w:rsid w:val="4F2BDAF5"/>
    <w:rsid w:val="4F30ABFA"/>
    <w:rsid w:val="4F324936"/>
    <w:rsid w:val="4F583670"/>
    <w:rsid w:val="4F7AA038"/>
    <w:rsid w:val="4F7F55DC"/>
    <w:rsid w:val="4F8922A7"/>
    <w:rsid w:val="4F8B1C37"/>
    <w:rsid w:val="4F9A36C6"/>
    <w:rsid w:val="4FAC86B8"/>
    <w:rsid w:val="4FC9505D"/>
    <w:rsid w:val="4FCC01A2"/>
    <w:rsid w:val="4FD7FF36"/>
    <w:rsid w:val="4FDA9AFA"/>
    <w:rsid w:val="4FF2E76F"/>
    <w:rsid w:val="5013C4F2"/>
    <w:rsid w:val="501FC49E"/>
    <w:rsid w:val="5026672B"/>
    <w:rsid w:val="50367B54"/>
    <w:rsid w:val="5036C10D"/>
    <w:rsid w:val="5044B98C"/>
    <w:rsid w:val="504947AA"/>
    <w:rsid w:val="504BDCC9"/>
    <w:rsid w:val="50516BB8"/>
    <w:rsid w:val="50809500"/>
    <w:rsid w:val="508C0A3E"/>
    <w:rsid w:val="50D1FE37"/>
    <w:rsid w:val="50E09F7B"/>
    <w:rsid w:val="5105B885"/>
    <w:rsid w:val="5113D4A8"/>
    <w:rsid w:val="51582392"/>
    <w:rsid w:val="515FFF82"/>
    <w:rsid w:val="5162FD24"/>
    <w:rsid w:val="51C252B6"/>
    <w:rsid w:val="51D317B3"/>
    <w:rsid w:val="5215A7C6"/>
    <w:rsid w:val="523A0754"/>
    <w:rsid w:val="523BB46A"/>
    <w:rsid w:val="5277E0B8"/>
    <w:rsid w:val="52976F2E"/>
    <w:rsid w:val="52A2D701"/>
    <w:rsid w:val="52D1681A"/>
    <w:rsid w:val="52E4277A"/>
    <w:rsid w:val="537C3CB2"/>
    <w:rsid w:val="539EC84B"/>
    <w:rsid w:val="53A8144F"/>
    <w:rsid w:val="53B957A3"/>
    <w:rsid w:val="53C4239F"/>
    <w:rsid w:val="53DDC68A"/>
    <w:rsid w:val="53E6288B"/>
    <w:rsid w:val="53EF9B08"/>
    <w:rsid w:val="541360B3"/>
    <w:rsid w:val="541D927A"/>
    <w:rsid w:val="543260CB"/>
    <w:rsid w:val="5433787F"/>
    <w:rsid w:val="54422FBE"/>
    <w:rsid w:val="544BA3C2"/>
    <w:rsid w:val="5455A07D"/>
    <w:rsid w:val="54613B95"/>
    <w:rsid w:val="54B9E5EC"/>
    <w:rsid w:val="54C0F4D3"/>
    <w:rsid w:val="54C17CC8"/>
    <w:rsid w:val="54CDBB11"/>
    <w:rsid w:val="54DEEEAF"/>
    <w:rsid w:val="54E80F72"/>
    <w:rsid w:val="54FB705E"/>
    <w:rsid w:val="5509E530"/>
    <w:rsid w:val="55115FAC"/>
    <w:rsid w:val="55119085"/>
    <w:rsid w:val="5520AB15"/>
    <w:rsid w:val="55337DF9"/>
    <w:rsid w:val="554C01F1"/>
    <w:rsid w:val="55538233"/>
    <w:rsid w:val="5566261D"/>
    <w:rsid w:val="5573F5C0"/>
    <w:rsid w:val="559B269E"/>
    <w:rsid w:val="55A20B7E"/>
    <w:rsid w:val="55C825A3"/>
    <w:rsid w:val="55EAA334"/>
    <w:rsid w:val="55FD07A9"/>
    <w:rsid w:val="56075A1B"/>
    <w:rsid w:val="56221A88"/>
    <w:rsid w:val="563F9676"/>
    <w:rsid w:val="5647CAA0"/>
    <w:rsid w:val="56AC7815"/>
    <w:rsid w:val="56B572CD"/>
    <w:rsid w:val="56C67BCE"/>
    <w:rsid w:val="56CC8EBA"/>
    <w:rsid w:val="56D0D012"/>
    <w:rsid w:val="56E9A4CE"/>
    <w:rsid w:val="56F78FEA"/>
    <w:rsid w:val="56FBA5B8"/>
    <w:rsid w:val="570358C1"/>
    <w:rsid w:val="570B5BC6"/>
    <w:rsid w:val="574A08D2"/>
    <w:rsid w:val="575408AF"/>
    <w:rsid w:val="579B5A02"/>
    <w:rsid w:val="57CF6DAC"/>
    <w:rsid w:val="57D4936E"/>
    <w:rsid w:val="57D79936"/>
    <w:rsid w:val="57E57E71"/>
    <w:rsid w:val="57EB625F"/>
    <w:rsid w:val="57EC760D"/>
    <w:rsid w:val="5800409A"/>
    <w:rsid w:val="5847AC15"/>
    <w:rsid w:val="584C092C"/>
    <w:rsid w:val="5860F3FF"/>
    <w:rsid w:val="586DA5E7"/>
    <w:rsid w:val="586EBC4E"/>
    <w:rsid w:val="58763288"/>
    <w:rsid w:val="5896E060"/>
    <w:rsid w:val="58C962F0"/>
    <w:rsid w:val="58DB3E18"/>
    <w:rsid w:val="58F050A7"/>
    <w:rsid w:val="5914B8A7"/>
    <w:rsid w:val="59192C79"/>
    <w:rsid w:val="5933B80E"/>
    <w:rsid w:val="594C85F4"/>
    <w:rsid w:val="595B9176"/>
    <w:rsid w:val="59773738"/>
    <w:rsid w:val="597A0D8C"/>
    <w:rsid w:val="59909032"/>
    <w:rsid w:val="59A020A1"/>
    <w:rsid w:val="59AC7BAE"/>
    <w:rsid w:val="59AF850F"/>
    <w:rsid w:val="59CF5CD9"/>
    <w:rsid w:val="59D058F8"/>
    <w:rsid w:val="59D50D21"/>
    <w:rsid w:val="59D98006"/>
    <w:rsid w:val="59DBF4A0"/>
    <w:rsid w:val="59E0911E"/>
    <w:rsid w:val="59E705C6"/>
    <w:rsid w:val="59ED138F"/>
    <w:rsid w:val="59F22403"/>
    <w:rsid w:val="59F8E62D"/>
    <w:rsid w:val="5A1351B4"/>
    <w:rsid w:val="5A1CD7CB"/>
    <w:rsid w:val="5A3CD56A"/>
    <w:rsid w:val="5A3DAA4B"/>
    <w:rsid w:val="5A6013E5"/>
    <w:rsid w:val="5A653BF4"/>
    <w:rsid w:val="5A6E01CC"/>
    <w:rsid w:val="5A84A81A"/>
    <w:rsid w:val="5A88D479"/>
    <w:rsid w:val="5A8E774F"/>
    <w:rsid w:val="5AB9713C"/>
    <w:rsid w:val="5AC04694"/>
    <w:rsid w:val="5AC40362"/>
    <w:rsid w:val="5AD352F1"/>
    <w:rsid w:val="5AE375FE"/>
    <w:rsid w:val="5AE75C18"/>
    <w:rsid w:val="5AF761D7"/>
    <w:rsid w:val="5AFB8283"/>
    <w:rsid w:val="5B137275"/>
    <w:rsid w:val="5B257795"/>
    <w:rsid w:val="5B25CA1E"/>
    <w:rsid w:val="5B38ABD2"/>
    <w:rsid w:val="5B3AD057"/>
    <w:rsid w:val="5B47DEAF"/>
    <w:rsid w:val="5B4C2CB0"/>
    <w:rsid w:val="5B590B07"/>
    <w:rsid w:val="5B73572E"/>
    <w:rsid w:val="5B73F0C1"/>
    <w:rsid w:val="5B7DCB81"/>
    <w:rsid w:val="5B8D9351"/>
    <w:rsid w:val="5B934078"/>
    <w:rsid w:val="5B96D48E"/>
    <w:rsid w:val="5BAA4409"/>
    <w:rsid w:val="5BBF856D"/>
    <w:rsid w:val="5C0674DD"/>
    <w:rsid w:val="5C4FA4BB"/>
    <w:rsid w:val="5C524D40"/>
    <w:rsid w:val="5C5681FC"/>
    <w:rsid w:val="5C68662F"/>
    <w:rsid w:val="5C7C7845"/>
    <w:rsid w:val="5C85EF24"/>
    <w:rsid w:val="5C950D58"/>
    <w:rsid w:val="5CAFE75D"/>
    <w:rsid w:val="5CB853B9"/>
    <w:rsid w:val="5CC04BD7"/>
    <w:rsid w:val="5D12FDDC"/>
    <w:rsid w:val="5D2481EC"/>
    <w:rsid w:val="5D675E91"/>
    <w:rsid w:val="5D6F33C3"/>
    <w:rsid w:val="5D727DEE"/>
    <w:rsid w:val="5D80852A"/>
    <w:rsid w:val="5D896322"/>
    <w:rsid w:val="5D902C9A"/>
    <w:rsid w:val="5D97F805"/>
    <w:rsid w:val="5DA6A935"/>
    <w:rsid w:val="5DB154C3"/>
    <w:rsid w:val="5DEB751C"/>
    <w:rsid w:val="5DEE1DA1"/>
    <w:rsid w:val="5DF8089F"/>
    <w:rsid w:val="5E081581"/>
    <w:rsid w:val="5E09B627"/>
    <w:rsid w:val="5E409F76"/>
    <w:rsid w:val="5E410F27"/>
    <w:rsid w:val="5E5F7887"/>
    <w:rsid w:val="5E613397"/>
    <w:rsid w:val="5EB12BF9"/>
    <w:rsid w:val="5EBC93DA"/>
    <w:rsid w:val="5EBDF665"/>
    <w:rsid w:val="5ED63D14"/>
    <w:rsid w:val="5ED7720D"/>
    <w:rsid w:val="5EDC6337"/>
    <w:rsid w:val="5F357F70"/>
    <w:rsid w:val="5F406C38"/>
    <w:rsid w:val="5F46F586"/>
    <w:rsid w:val="5F4FB969"/>
    <w:rsid w:val="5F5F80E3"/>
    <w:rsid w:val="5F639A8A"/>
    <w:rsid w:val="5F7CDB59"/>
    <w:rsid w:val="5F7DAEEF"/>
    <w:rsid w:val="5F9175E6"/>
    <w:rsid w:val="5F9A4E72"/>
    <w:rsid w:val="5FA63C75"/>
    <w:rsid w:val="5FED996D"/>
    <w:rsid w:val="5FF0A1DD"/>
    <w:rsid w:val="5FFBC805"/>
    <w:rsid w:val="6006F1C9"/>
    <w:rsid w:val="6027B985"/>
    <w:rsid w:val="60282D95"/>
    <w:rsid w:val="60323F3B"/>
    <w:rsid w:val="604A9406"/>
    <w:rsid w:val="607B4EB2"/>
    <w:rsid w:val="6081EE44"/>
    <w:rsid w:val="60835C5D"/>
    <w:rsid w:val="609D7654"/>
    <w:rsid w:val="60A03898"/>
    <w:rsid w:val="60A5E3BC"/>
    <w:rsid w:val="60C0B757"/>
    <w:rsid w:val="60C18818"/>
    <w:rsid w:val="60C45320"/>
    <w:rsid w:val="60CA65F7"/>
    <w:rsid w:val="60CF98C7"/>
    <w:rsid w:val="60F1CB17"/>
    <w:rsid w:val="60FA46C5"/>
    <w:rsid w:val="61106352"/>
    <w:rsid w:val="61292AAB"/>
    <w:rsid w:val="6132C921"/>
    <w:rsid w:val="61395A95"/>
    <w:rsid w:val="613A80AC"/>
    <w:rsid w:val="614AD70B"/>
    <w:rsid w:val="61549B54"/>
    <w:rsid w:val="61782D20"/>
    <w:rsid w:val="617BEA99"/>
    <w:rsid w:val="618D95DC"/>
    <w:rsid w:val="61CB698E"/>
    <w:rsid w:val="61CC89B3"/>
    <w:rsid w:val="61DFD0C9"/>
    <w:rsid w:val="622B85BE"/>
    <w:rsid w:val="625AFECB"/>
    <w:rsid w:val="6270C5FD"/>
    <w:rsid w:val="6274D75E"/>
    <w:rsid w:val="628DCCFA"/>
    <w:rsid w:val="62B57125"/>
    <w:rsid w:val="62BFECF2"/>
    <w:rsid w:val="62D507EE"/>
    <w:rsid w:val="62E7C78E"/>
    <w:rsid w:val="62EEFFFE"/>
    <w:rsid w:val="634F9B53"/>
    <w:rsid w:val="63757790"/>
    <w:rsid w:val="63792130"/>
    <w:rsid w:val="63A3CA89"/>
    <w:rsid w:val="63AAE330"/>
    <w:rsid w:val="63AFE98F"/>
    <w:rsid w:val="63B98F06"/>
    <w:rsid w:val="63D53F60"/>
    <w:rsid w:val="63D96131"/>
    <w:rsid w:val="63DE2149"/>
    <w:rsid w:val="6417D858"/>
    <w:rsid w:val="6429A350"/>
    <w:rsid w:val="642B062A"/>
    <w:rsid w:val="64345ACD"/>
    <w:rsid w:val="643A0C8A"/>
    <w:rsid w:val="644E5B87"/>
    <w:rsid w:val="646BB7E8"/>
    <w:rsid w:val="646D2FD2"/>
    <w:rsid w:val="6475BD39"/>
    <w:rsid w:val="64783845"/>
    <w:rsid w:val="6486410B"/>
    <w:rsid w:val="648A396A"/>
    <w:rsid w:val="64930958"/>
    <w:rsid w:val="64E8D2EC"/>
    <w:rsid w:val="6516ED7F"/>
    <w:rsid w:val="651EB98A"/>
    <w:rsid w:val="6524C8F7"/>
    <w:rsid w:val="656E72FC"/>
    <w:rsid w:val="6578B2D5"/>
    <w:rsid w:val="65899F48"/>
    <w:rsid w:val="65B6DB91"/>
    <w:rsid w:val="65B6E2D8"/>
    <w:rsid w:val="65C155CF"/>
    <w:rsid w:val="65C5E0C1"/>
    <w:rsid w:val="65C97638"/>
    <w:rsid w:val="65DE0DCF"/>
    <w:rsid w:val="660EE3D6"/>
    <w:rsid w:val="66294FD3"/>
    <w:rsid w:val="66422189"/>
    <w:rsid w:val="664565AB"/>
    <w:rsid w:val="6672A088"/>
    <w:rsid w:val="66751C04"/>
    <w:rsid w:val="6686D279"/>
    <w:rsid w:val="668E5C9D"/>
    <w:rsid w:val="66EB466D"/>
    <w:rsid w:val="67025469"/>
    <w:rsid w:val="672C3A35"/>
    <w:rsid w:val="673C9EAF"/>
    <w:rsid w:val="674C7C28"/>
    <w:rsid w:val="6755DB4C"/>
    <w:rsid w:val="6757BCDC"/>
    <w:rsid w:val="6773722F"/>
    <w:rsid w:val="6788860A"/>
    <w:rsid w:val="67BCDB16"/>
    <w:rsid w:val="67EA7AA8"/>
    <w:rsid w:val="68058C75"/>
    <w:rsid w:val="680C24A0"/>
    <w:rsid w:val="68152F8F"/>
    <w:rsid w:val="68160BD1"/>
    <w:rsid w:val="6820C4A1"/>
    <w:rsid w:val="6822BC86"/>
    <w:rsid w:val="6842D77D"/>
    <w:rsid w:val="684A1DAF"/>
    <w:rsid w:val="684EACD3"/>
    <w:rsid w:val="68579215"/>
    <w:rsid w:val="6863F6FD"/>
    <w:rsid w:val="68A4F49A"/>
    <w:rsid w:val="68BB3BD9"/>
    <w:rsid w:val="68CDF17B"/>
    <w:rsid w:val="68DCEDB8"/>
    <w:rsid w:val="68E6E16E"/>
    <w:rsid w:val="68EF89D9"/>
    <w:rsid w:val="6912B25D"/>
    <w:rsid w:val="691E6236"/>
    <w:rsid w:val="694C502C"/>
    <w:rsid w:val="69522F33"/>
    <w:rsid w:val="696C4EC6"/>
    <w:rsid w:val="6978B656"/>
    <w:rsid w:val="6991FD3E"/>
    <w:rsid w:val="6992B916"/>
    <w:rsid w:val="6994ABB2"/>
    <w:rsid w:val="699E58E7"/>
    <w:rsid w:val="69A0FE9B"/>
    <w:rsid w:val="69A3745A"/>
    <w:rsid w:val="69A39CAC"/>
    <w:rsid w:val="69B3F9DE"/>
    <w:rsid w:val="69BF1339"/>
    <w:rsid w:val="6A20C34D"/>
    <w:rsid w:val="6A242D99"/>
    <w:rsid w:val="6A278798"/>
    <w:rsid w:val="6A35A176"/>
    <w:rsid w:val="6A7CE66B"/>
    <w:rsid w:val="6A9E4CB3"/>
    <w:rsid w:val="6AC9E690"/>
    <w:rsid w:val="6AEBAF15"/>
    <w:rsid w:val="6AED6333"/>
    <w:rsid w:val="6B11F105"/>
    <w:rsid w:val="6B2CEA1D"/>
    <w:rsid w:val="6B3D50B4"/>
    <w:rsid w:val="6B406333"/>
    <w:rsid w:val="6B4E09AE"/>
    <w:rsid w:val="6B4ECF9C"/>
    <w:rsid w:val="6B7F0BC6"/>
    <w:rsid w:val="6BA0D594"/>
    <w:rsid w:val="6BC357F9"/>
    <w:rsid w:val="6BD91EED"/>
    <w:rsid w:val="6BDE9AE9"/>
    <w:rsid w:val="6BDF7E61"/>
    <w:rsid w:val="6C014894"/>
    <w:rsid w:val="6C0C39AF"/>
    <w:rsid w:val="6C732651"/>
    <w:rsid w:val="6C821057"/>
    <w:rsid w:val="6C977A0E"/>
    <w:rsid w:val="6C9D79BF"/>
    <w:rsid w:val="6CA7CE7C"/>
    <w:rsid w:val="6CC96C2A"/>
    <w:rsid w:val="6CDD9285"/>
    <w:rsid w:val="6CE36169"/>
    <w:rsid w:val="6CE4467A"/>
    <w:rsid w:val="6CE97F0E"/>
    <w:rsid w:val="6CED9EC5"/>
    <w:rsid w:val="6CF7FB6C"/>
    <w:rsid w:val="6D0240AA"/>
    <w:rsid w:val="6D2DCE5E"/>
    <w:rsid w:val="6D75D3D3"/>
    <w:rsid w:val="6D836AA5"/>
    <w:rsid w:val="6DA19C3F"/>
    <w:rsid w:val="6DC0F157"/>
    <w:rsid w:val="6DD5FCB3"/>
    <w:rsid w:val="6DEE88E2"/>
    <w:rsid w:val="6E0A5893"/>
    <w:rsid w:val="6E0BC94F"/>
    <w:rsid w:val="6E14B5BD"/>
    <w:rsid w:val="6E2B35FC"/>
    <w:rsid w:val="6E45D73E"/>
    <w:rsid w:val="6E535CF9"/>
    <w:rsid w:val="6E666005"/>
    <w:rsid w:val="6E72BB04"/>
    <w:rsid w:val="6E7AD9ED"/>
    <w:rsid w:val="6EB50BE2"/>
    <w:rsid w:val="6EB88403"/>
    <w:rsid w:val="6ED5AC5D"/>
    <w:rsid w:val="6EEF8D1E"/>
    <w:rsid w:val="6F048FF1"/>
    <w:rsid w:val="6F1C39C4"/>
    <w:rsid w:val="6F1CA896"/>
    <w:rsid w:val="6F4D01D6"/>
    <w:rsid w:val="6F5EC697"/>
    <w:rsid w:val="6F8312F5"/>
    <w:rsid w:val="6F8E7153"/>
    <w:rsid w:val="6F90E277"/>
    <w:rsid w:val="6FADD00B"/>
    <w:rsid w:val="6FAFCC50"/>
    <w:rsid w:val="6FC8E91A"/>
    <w:rsid w:val="6FD85175"/>
    <w:rsid w:val="6FE3A297"/>
    <w:rsid w:val="6FE65F29"/>
    <w:rsid w:val="6FEA35CA"/>
    <w:rsid w:val="6FF2104F"/>
    <w:rsid w:val="6FFBB3AB"/>
    <w:rsid w:val="6FFE114D"/>
    <w:rsid w:val="702F4B37"/>
    <w:rsid w:val="70397C6B"/>
    <w:rsid w:val="703B65FD"/>
    <w:rsid w:val="705D1D2D"/>
    <w:rsid w:val="7067707A"/>
    <w:rsid w:val="70B5E068"/>
    <w:rsid w:val="70C04B20"/>
    <w:rsid w:val="70C35870"/>
    <w:rsid w:val="70C7B194"/>
    <w:rsid w:val="70D14F42"/>
    <w:rsid w:val="710F1CB1"/>
    <w:rsid w:val="710FB6A5"/>
    <w:rsid w:val="7121C27B"/>
    <w:rsid w:val="7128447B"/>
    <w:rsid w:val="713D5637"/>
    <w:rsid w:val="71519F43"/>
    <w:rsid w:val="7157205D"/>
    <w:rsid w:val="71856745"/>
    <w:rsid w:val="71879FF1"/>
    <w:rsid w:val="7193465E"/>
    <w:rsid w:val="719EE9A9"/>
    <w:rsid w:val="71A37321"/>
    <w:rsid w:val="71D524ED"/>
    <w:rsid w:val="71D571ED"/>
    <w:rsid w:val="71E8E13F"/>
    <w:rsid w:val="71FAE78B"/>
    <w:rsid w:val="7233AFE4"/>
    <w:rsid w:val="727022B7"/>
    <w:rsid w:val="72814994"/>
    <w:rsid w:val="72873DC0"/>
    <w:rsid w:val="72A79BC5"/>
    <w:rsid w:val="72C11584"/>
    <w:rsid w:val="72FEE936"/>
    <w:rsid w:val="732C0D88"/>
    <w:rsid w:val="73323AF8"/>
    <w:rsid w:val="734B25C1"/>
    <w:rsid w:val="735AE80B"/>
    <w:rsid w:val="737B27A8"/>
    <w:rsid w:val="7387F14D"/>
    <w:rsid w:val="738EC0C9"/>
    <w:rsid w:val="73B24D24"/>
    <w:rsid w:val="73C141D8"/>
    <w:rsid w:val="73CF8045"/>
    <w:rsid w:val="73FC60D6"/>
    <w:rsid w:val="73FD7DE7"/>
    <w:rsid w:val="73FEBAAF"/>
    <w:rsid w:val="73FEF96A"/>
    <w:rsid w:val="7402DE45"/>
    <w:rsid w:val="740DDF0D"/>
    <w:rsid w:val="741289D1"/>
    <w:rsid w:val="741776B7"/>
    <w:rsid w:val="7428AC68"/>
    <w:rsid w:val="743658FE"/>
    <w:rsid w:val="743D7C3B"/>
    <w:rsid w:val="746C3B33"/>
    <w:rsid w:val="7476FB4D"/>
    <w:rsid w:val="748C4C46"/>
    <w:rsid w:val="74936484"/>
    <w:rsid w:val="749680AB"/>
    <w:rsid w:val="74F48ED9"/>
    <w:rsid w:val="750270ED"/>
    <w:rsid w:val="750A0328"/>
    <w:rsid w:val="75112046"/>
    <w:rsid w:val="752F2F49"/>
    <w:rsid w:val="753D3EE9"/>
    <w:rsid w:val="756DB58A"/>
    <w:rsid w:val="757ED13A"/>
    <w:rsid w:val="7587C4CE"/>
    <w:rsid w:val="7594887E"/>
    <w:rsid w:val="75957A05"/>
    <w:rsid w:val="75A74F0B"/>
    <w:rsid w:val="75B2F609"/>
    <w:rsid w:val="75B46C5F"/>
    <w:rsid w:val="75C3AFC0"/>
    <w:rsid w:val="75C4AD2B"/>
    <w:rsid w:val="75E18B85"/>
    <w:rsid w:val="75EEDC32"/>
    <w:rsid w:val="760F26B4"/>
    <w:rsid w:val="7649B9D5"/>
    <w:rsid w:val="76509A4E"/>
    <w:rsid w:val="76695D09"/>
    <w:rsid w:val="7669712F"/>
    <w:rsid w:val="767FFDBD"/>
    <w:rsid w:val="76822453"/>
    <w:rsid w:val="768EE799"/>
    <w:rsid w:val="76997BB0"/>
    <w:rsid w:val="76B2758A"/>
    <w:rsid w:val="76C684D9"/>
    <w:rsid w:val="76CB0039"/>
    <w:rsid w:val="76CF22F7"/>
    <w:rsid w:val="76DCC9D3"/>
    <w:rsid w:val="76E68AA2"/>
    <w:rsid w:val="76EBE002"/>
    <w:rsid w:val="76F40A66"/>
    <w:rsid w:val="7715EAE6"/>
    <w:rsid w:val="77291D27"/>
    <w:rsid w:val="7743B1B6"/>
    <w:rsid w:val="774536F5"/>
    <w:rsid w:val="7766D77E"/>
    <w:rsid w:val="777052D4"/>
    <w:rsid w:val="7776D8CD"/>
    <w:rsid w:val="778A7C1C"/>
    <w:rsid w:val="77D9856E"/>
    <w:rsid w:val="782517F1"/>
    <w:rsid w:val="782F98AB"/>
    <w:rsid w:val="785C60A9"/>
    <w:rsid w:val="785DBBBD"/>
    <w:rsid w:val="78601175"/>
    <w:rsid w:val="786605C2"/>
    <w:rsid w:val="788B082B"/>
    <w:rsid w:val="78B6DAB3"/>
    <w:rsid w:val="78C9F70D"/>
    <w:rsid w:val="78D07B7E"/>
    <w:rsid w:val="78D26A8D"/>
    <w:rsid w:val="78D5985F"/>
    <w:rsid w:val="78EA0B0B"/>
    <w:rsid w:val="78F454DF"/>
    <w:rsid w:val="790E5214"/>
    <w:rsid w:val="79115300"/>
    <w:rsid w:val="791802BE"/>
    <w:rsid w:val="792C9862"/>
    <w:rsid w:val="793310B6"/>
    <w:rsid w:val="79332375"/>
    <w:rsid w:val="793B4D11"/>
    <w:rsid w:val="79403E28"/>
    <w:rsid w:val="7953293C"/>
    <w:rsid w:val="796443B1"/>
    <w:rsid w:val="796FA422"/>
    <w:rsid w:val="7976985C"/>
    <w:rsid w:val="7998DF39"/>
    <w:rsid w:val="79A9A022"/>
    <w:rsid w:val="79AFC68C"/>
    <w:rsid w:val="79BD20C0"/>
    <w:rsid w:val="79C7ADA9"/>
    <w:rsid w:val="79C8AA4E"/>
    <w:rsid w:val="79DF4248"/>
    <w:rsid w:val="79EADF58"/>
    <w:rsid w:val="7A0B5FC1"/>
    <w:rsid w:val="7A101CB4"/>
    <w:rsid w:val="7A25996C"/>
    <w:rsid w:val="7A34D0E4"/>
    <w:rsid w:val="7A3EC1C9"/>
    <w:rsid w:val="7A6717B1"/>
    <w:rsid w:val="7A691B82"/>
    <w:rsid w:val="7A8B51AC"/>
    <w:rsid w:val="7AA4F5E2"/>
    <w:rsid w:val="7AB6B398"/>
    <w:rsid w:val="7ABA2249"/>
    <w:rsid w:val="7AC707FD"/>
    <w:rsid w:val="7AD24E87"/>
    <w:rsid w:val="7AE2E90D"/>
    <w:rsid w:val="7AE6E75A"/>
    <w:rsid w:val="7AE977B6"/>
    <w:rsid w:val="7B06541C"/>
    <w:rsid w:val="7B2E58E9"/>
    <w:rsid w:val="7BA4CCF3"/>
    <w:rsid w:val="7BA628C8"/>
    <w:rsid w:val="7BAEBB99"/>
    <w:rsid w:val="7BC29900"/>
    <w:rsid w:val="7BFB79E7"/>
    <w:rsid w:val="7BFDC8A6"/>
    <w:rsid w:val="7C186E6F"/>
    <w:rsid w:val="7C4C99C6"/>
    <w:rsid w:val="7C7B6848"/>
    <w:rsid w:val="7C7EB96E"/>
    <w:rsid w:val="7C7EDF61"/>
    <w:rsid w:val="7C7F0CBF"/>
    <w:rsid w:val="7C92FF29"/>
    <w:rsid w:val="7CF15FF1"/>
    <w:rsid w:val="7CFF5576"/>
    <w:rsid w:val="7D062277"/>
    <w:rsid w:val="7D0FB838"/>
    <w:rsid w:val="7D1C5B1C"/>
    <w:rsid w:val="7D1C9E00"/>
    <w:rsid w:val="7D226E5E"/>
    <w:rsid w:val="7D26E1E1"/>
    <w:rsid w:val="7D51D4F9"/>
    <w:rsid w:val="7D532009"/>
    <w:rsid w:val="7D5D802A"/>
    <w:rsid w:val="7D69E60D"/>
    <w:rsid w:val="7D7D3149"/>
    <w:rsid w:val="7D9B89D7"/>
    <w:rsid w:val="7DBBDCDF"/>
    <w:rsid w:val="7DC86BDA"/>
    <w:rsid w:val="7E269A5F"/>
    <w:rsid w:val="7E5CDEB7"/>
    <w:rsid w:val="7E5DBB22"/>
    <w:rsid w:val="7E5F027E"/>
    <w:rsid w:val="7E5FE565"/>
    <w:rsid w:val="7E89B9FA"/>
    <w:rsid w:val="7E8A5020"/>
    <w:rsid w:val="7E8B5951"/>
    <w:rsid w:val="7E9C4EC1"/>
    <w:rsid w:val="7EC3B4D7"/>
    <w:rsid w:val="7EC6C10D"/>
    <w:rsid w:val="7ED0E3BD"/>
    <w:rsid w:val="7ED3F710"/>
    <w:rsid w:val="7EE1792C"/>
    <w:rsid w:val="7EE66936"/>
    <w:rsid w:val="7F168C20"/>
    <w:rsid w:val="7F45D288"/>
    <w:rsid w:val="7F536431"/>
    <w:rsid w:val="7F730B44"/>
    <w:rsid w:val="7FA82437"/>
    <w:rsid w:val="7FAC9237"/>
    <w:rsid w:val="7FC26AC0"/>
    <w:rsid w:val="7FD3D7B0"/>
    <w:rsid w:val="7FD464D6"/>
    <w:rsid w:val="7FD56512"/>
    <w:rsid w:val="7FDF931A"/>
    <w:rsid w:val="7FE7FD06"/>
    <w:rsid w:val="7FF28C73"/>
    <w:rsid w:val="7FF95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20E8"/>
  <w15:docId w15:val="{F882A074-87BF-4E93-8420-B3A699A1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A350BF"/>
    <w:pPr>
      <w:spacing w:before="240" w:after="12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unhideWhenUsed/>
    <w:rsid w:val="00713AFE"/>
    <w:rPr>
      <w:sz w:val="20"/>
    </w:rPr>
  </w:style>
  <w:style w:type="character" w:customStyle="1" w:styleId="CommentTextChar">
    <w:name w:val="Comment Text Char"/>
    <w:basedOn w:val="DefaultParagraphFont"/>
    <w:link w:val="CommentText"/>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35544B"/>
    <w:rPr>
      <w:color w:val="605E5C"/>
      <w:shd w:val="clear" w:color="auto" w:fill="E1DFDD"/>
    </w:rPr>
  </w:style>
  <w:style w:type="paragraph" w:customStyle="1" w:styleId="paragraph">
    <w:name w:val="paragraph"/>
    <w:basedOn w:val="Normal"/>
    <w:rsid w:val="007732B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7732BA"/>
  </w:style>
  <w:style w:type="character" w:customStyle="1" w:styleId="eop">
    <w:name w:val="eop"/>
    <w:basedOn w:val="DefaultParagraphFont"/>
    <w:rsid w:val="0077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448">
      <w:bodyDiv w:val="1"/>
      <w:marLeft w:val="0"/>
      <w:marRight w:val="0"/>
      <w:marTop w:val="0"/>
      <w:marBottom w:val="0"/>
      <w:divBdr>
        <w:top w:val="none" w:sz="0" w:space="0" w:color="auto"/>
        <w:left w:val="none" w:sz="0" w:space="0" w:color="auto"/>
        <w:bottom w:val="none" w:sz="0" w:space="0" w:color="auto"/>
        <w:right w:val="none" w:sz="0" w:space="0" w:color="auto"/>
      </w:divBdr>
    </w:div>
    <w:div w:id="243343503">
      <w:bodyDiv w:val="1"/>
      <w:marLeft w:val="0"/>
      <w:marRight w:val="0"/>
      <w:marTop w:val="0"/>
      <w:marBottom w:val="0"/>
      <w:divBdr>
        <w:top w:val="none" w:sz="0" w:space="0" w:color="auto"/>
        <w:left w:val="none" w:sz="0" w:space="0" w:color="auto"/>
        <w:bottom w:val="none" w:sz="0" w:space="0" w:color="auto"/>
        <w:right w:val="none" w:sz="0" w:space="0" w:color="auto"/>
      </w:divBdr>
    </w:div>
    <w:div w:id="912396762">
      <w:bodyDiv w:val="1"/>
      <w:marLeft w:val="0"/>
      <w:marRight w:val="0"/>
      <w:marTop w:val="0"/>
      <w:marBottom w:val="0"/>
      <w:divBdr>
        <w:top w:val="none" w:sz="0" w:space="0" w:color="auto"/>
        <w:left w:val="none" w:sz="0" w:space="0" w:color="auto"/>
        <w:bottom w:val="none" w:sz="0" w:space="0" w:color="auto"/>
        <w:right w:val="none" w:sz="0" w:space="0" w:color="auto"/>
      </w:divBdr>
    </w:div>
    <w:div w:id="950284583">
      <w:bodyDiv w:val="1"/>
      <w:marLeft w:val="0"/>
      <w:marRight w:val="0"/>
      <w:marTop w:val="0"/>
      <w:marBottom w:val="0"/>
      <w:divBdr>
        <w:top w:val="none" w:sz="0" w:space="0" w:color="auto"/>
        <w:left w:val="none" w:sz="0" w:space="0" w:color="auto"/>
        <w:bottom w:val="none" w:sz="0" w:space="0" w:color="auto"/>
        <w:right w:val="none" w:sz="0" w:space="0" w:color="auto"/>
      </w:divBdr>
    </w:div>
    <w:div w:id="10242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SG-CIR-0049/en" TargetMode="External"/><Relationship Id="rId117" Type="http://schemas.openxmlformats.org/officeDocument/2006/relationships/hyperlink" Target="https://www.itu.int/hub/publication/r-reg-rop-2021/" TargetMode="External"/><Relationship Id="rId21" Type="http://schemas.openxmlformats.org/officeDocument/2006/relationships/hyperlink" Target="https://www.itu.int/md/S14-CL-INF-0004/en" TargetMode="External"/><Relationship Id="rId42" Type="http://schemas.openxmlformats.org/officeDocument/2006/relationships/hyperlink" Target="https://www.itu.int/hub/publication/r-reg-rr-2020/" TargetMode="External"/><Relationship Id="rId47" Type="http://schemas.openxmlformats.org/officeDocument/2006/relationships/header" Target="header4.xml"/><Relationship Id="rId63" Type="http://schemas.openxmlformats.org/officeDocument/2006/relationships/hyperlink" Target="http://www.itu.int/en/ITU-R" TargetMode="External"/><Relationship Id="rId68" Type="http://schemas.openxmlformats.org/officeDocument/2006/relationships/hyperlink" Target="https://www.itu.int/en/ITU-R/terrestrial/Pages/by-categories-faq.aspx?maincategorizedby=1" TargetMode="External"/><Relationship Id="rId84" Type="http://schemas.openxmlformats.org/officeDocument/2006/relationships/hyperlink" Target="https://www.itu.int/hub/2021/10/why-we-need-technical-standards-to-manage-radio-frequency-spectrum-efficiently/" TargetMode="External"/><Relationship Id="rId89" Type="http://schemas.openxmlformats.org/officeDocument/2006/relationships/hyperlink" Target="https://www.itu.int/hub/2021/03/radio-regulations-key-to-observing-oceans-climate-and-weather/" TargetMode="External"/><Relationship Id="rId112" Type="http://schemas.openxmlformats.org/officeDocument/2006/relationships/hyperlink" Target="https://www.itu.int/en/myitu/Publications/2020/09/02/14/28/Maritime-Manual-2020" TargetMode="External"/><Relationship Id="rId16" Type="http://schemas.openxmlformats.org/officeDocument/2006/relationships/hyperlink" Target="https://www.itu.int/md/S22-CL-C-0016/en" TargetMode="External"/><Relationship Id="rId107" Type="http://schemas.openxmlformats.org/officeDocument/2006/relationships/hyperlink" Target="https://www.itu.int/en/ITU-R/information/Pages/climate-change.aspx" TargetMode="External"/><Relationship Id="rId11" Type="http://schemas.openxmlformats.org/officeDocument/2006/relationships/image" Target="media/image1.jpg"/><Relationship Id="rId32" Type="http://schemas.openxmlformats.org/officeDocument/2006/relationships/hyperlink" Target="https://www.itu.int/en/ITU-R/information/events/webcast/Pages/default.aspx" TargetMode="External"/><Relationship Id="rId37" Type="http://schemas.openxmlformats.org/officeDocument/2006/relationships/hyperlink" Target="https://www.itu.int/ITU-R/space/asreceived/Publication/AsReceived" TargetMode="External"/><Relationship Id="rId53" Type="http://schemas.openxmlformats.org/officeDocument/2006/relationships/hyperlink" Target="https://www.itu.int/bestofwrs/sessions/space-services/" TargetMode="External"/><Relationship Id="rId58" Type="http://schemas.openxmlformats.org/officeDocument/2006/relationships/footer" Target="footer3.xml"/><Relationship Id="rId74" Type="http://schemas.openxmlformats.org/officeDocument/2006/relationships/hyperlink" Target="https://www.itu.int/en/mediacentre/backgrounders/Pages/itu-r-managing-the-radio-frequency-spectrum-for-the-world.aspx" TargetMode="External"/><Relationship Id="rId79" Type="http://schemas.openxmlformats.org/officeDocument/2006/relationships/hyperlink" Target="https://www.itu.int/hub/publication/s-gen-news-2021-2/" TargetMode="External"/><Relationship Id="rId102" Type="http://schemas.openxmlformats.org/officeDocument/2006/relationships/hyperlink" Target="https://www.itu.int/hub/2021/11/managing-radio-frequency-spectrum-amid-a-new-space-race/" TargetMode="External"/><Relationship Id="rId123"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image" Target="media/image5.png"/><Relationship Id="rId82" Type="http://schemas.openxmlformats.org/officeDocument/2006/relationships/hyperlink" Target="https://soundcloud.com/ituproduction/technology-for-good-8-the-resilience-of-radio" TargetMode="External"/><Relationship Id="rId90" Type="http://schemas.openxmlformats.org/officeDocument/2006/relationships/hyperlink" Target="https://www.itu.int/hub/2021/03/monitoring-the-atmosphere-ocean-and-climate-from-space/" TargetMode="External"/><Relationship Id="rId95" Type="http://schemas.openxmlformats.org/officeDocument/2006/relationships/hyperlink" Target="https://www.itu.int/hub/2021/05/the-benefits-of-space-must-be-accessible-to-all/" TargetMode="External"/><Relationship Id="rId19" Type="http://schemas.openxmlformats.org/officeDocument/2006/relationships/hyperlink" Target="https://www.itu.int/md/S14-CL-INF-0004/en" TargetMode="External"/><Relationship Id="rId14" Type="http://schemas.openxmlformats.org/officeDocument/2006/relationships/hyperlink" Target="https://www.itu.int/md/S21-CL-C-0016/en" TargetMode="External"/><Relationship Id="rId22" Type="http://schemas.openxmlformats.org/officeDocument/2006/relationships/hyperlink" Target="https://www.itu.int/md/S21-RCLCWGLANG11-C-0002/en" TargetMode="External"/><Relationship Id="rId27" Type="http://schemas.openxmlformats.org/officeDocument/2006/relationships/hyperlink" Target="http://www.itu.int/md/R00-CA-CIR-0251/en" TargetMode="External"/><Relationship Id="rId30" Type="http://schemas.openxmlformats.org/officeDocument/2006/relationships/hyperlink" Target="http://www.itu.int/go/ITU-R/wrc-23-irwsp-21" TargetMode="External"/><Relationship Id="rId35" Type="http://schemas.openxmlformats.org/officeDocument/2006/relationships/hyperlink" Target="http://www.itu.int/wrc-23" TargetMode="External"/><Relationship Id="rId43" Type="http://schemas.openxmlformats.org/officeDocument/2006/relationships/header" Target="header1.xml"/><Relationship Id="rId48" Type="http://schemas.openxmlformats.org/officeDocument/2006/relationships/footer" Target="footer2.xml"/><Relationship Id="rId56" Type="http://schemas.openxmlformats.org/officeDocument/2006/relationships/header" Target="header5.xml"/><Relationship Id="rId64" Type="http://schemas.openxmlformats.org/officeDocument/2006/relationships/hyperlink" Target="https://www.itu.int/bestofwrs/" TargetMode="External"/><Relationship Id="rId69" Type="http://schemas.openxmlformats.org/officeDocument/2006/relationships/hyperlink" Target="https://www.itu.int/en/mediacentre/backgrounders/Pages/5G-fifth-generation-of-mobile-technologies.aspx" TargetMode="External"/><Relationship Id="rId77" Type="http://schemas.openxmlformats.org/officeDocument/2006/relationships/hyperlink" Target="https://www.itu.int/en/mediacentre/backgrounders/Pages/non-GSO-satellite-systems-with-short-duration-missions.aspx" TargetMode="External"/><Relationship Id="rId100" Type="http://schemas.openxmlformats.org/officeDocument/2006/relationships/hyperlink" Target="https://www.itu.int/hub/2021/10/reliable-space-services-why-and-how/" TargetMode="External"/><Relationship Id="rId105" Type="http://schemas.openxmlformats.org/officeDocument/2006/relationships/hyperlink" Target="https://www.itu.int/en/action/ai/emerging-radio-technologies/Pages/default.aspx" TargetMode="External"/><Relationship Id="rId113" Type="http://schemas.openxmlformats.org/officeDocument/2006/relationships/hyperlink" Target="https://www.itu.int/en/myitu/Publications/2020/10/30/17/09/The-RR5-Table-of-Frequency-Allocations-software" TargetMode="External"/><Relationship Id="rId118" Type="http://schemas.openxmlformats.org/officeDocument/2006/relationships/hyperlink" Target="https://www.itu.int/en/mediacentre/Pages/cm08-2020-Radiocommunication-Sector-gender-equality-equity-parity.asp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bestofwrs/sessions/radio-regulations-rr/" TargetMode="External"/><Relationship Id="rId72" Type="http://schemas.openxmlformats.org/officeDocument/2006/relationships/hyperlink" Target="https://www.itu.int/en/mediacentre/backgrounders/Pages/Radiocommunications-for-keeping-ships-and-people-safe-at-sea.aspx" TargetMode="External"/><Relationship Id="rId80" Type="http://schemas.openxmlformats.org/officeDocument/2006/relationships/hyperlink" Target="https://www.itu.int/hub/2021/02/celebrating-the-resilience-of-radio/" TargetMode="External"/><Relationship Id="rId85" Type="http://schemas.openxmlformats.org/officeDocument/2006/relationships/hyperlink" Target="https://www.itu.int/hub/2021/02/beyond-5g-whats-next-for-imt/" TargetMode="External"/><Relationship Id="rId93" Type="http://schemas.openxmlformats.org/officeDocument/2006/relationships/hyperlink" Target="https://soundcloud.com/ituproduction/itu-technologized-interview-with-robyn-gatens-director-international-space-station-nasa/s-pbh0D2H6g2c" TargetMode="External"/><Relationship Id="rId98" Type="http://schemas.openxmlformats.org/officeDocument/2006/relationships/hyperlink" Target="https://www.itu.int/hub/2021/06/satellites-to-connect-the-unconnected/" TargetMode="External"/><Relationship Id="rId121" Type="http://schemas.openxmlformats.org/officeDocument/2006/relationships/hyperlink" Target="https://www.itu.int/md/S22-CL-INF-0007/en" TargetMode="External"/><Relationship Id="rId3" Type="http://schemas.openxmlformats.org/officeDocument/2006/relationships/customXml" Target="../customXml/item3.xml"/><Relationship Id="rId12" Type="http://schemas.openxmlformats.org/officeDocument/2006/relationships/hyperlink" Target="https://www.itu.int/md/R00-CA-CIR-0259/en" TargetMode="External"/><Relationship Id="rId17" Type="http://schemas.openxmlformats.org/officeDocument/2006/relationships/image" Target="media/image2.emf"/><Relationship Id="rId25" Type="http://schemas.openxmlformats.org/officeDocument/2006/relationships/hyperlink" Target="https://www.itu.int/md/S21-DM-CIR-01017/en" TargetMode="External"/><Relationship Id="rId33" Type="http://schemas.openxmlformats.org/officeDocument/2006/relationships/hyperlink" Target="https://www.itu.int/md/R19-WSHWRC23-C/en" TargetMode="External"/><Relationship Id="rId38" Type="http://schemas.openxmlformats.org/officeDocument/2006/relationships/hyperlink" Target="https://www.itu.int/md/R00-CR-CIR-0475/en" TargetMode="External"/><Relationship Id="rId46" Type="http://schemas.openxmlformats.org/officeDocument/2006/relationships/header" Target="header3.xml"/><Relationship Id="rId59" Type="http://schemas.openxmlformats.org/officeDocument/2006/relationships/image" Target="media/image3.png"/><Relationship Id="rId67" Type="http://schemas.openxmlformats.org/officeDocument/2006/relationships/hyperlink" Target="https://www.itu.int/en/ITU-R/Documents/ITU-R-FAQ-DD-DSO.pdf" TargetMode="External"/><Relationship Id="rId103" Type="http://schemas.openxmlformats.org/officeDocument/2006/relationships/hyperlink" Target="https://www.itu.int/hub/2021/11/behind-the-latest-olympics-broadcasts-tv-tech-brings-the-world-together/" TargetMode="External"/><Relationship Id="rId108" Type="http://schemas.openxmlformats.org/officeDocument/2006/relationships/hyperlink" Target="https://www.itu.int/en/ITU-R/information/Pages/emergency.aspx" TargetMode="External"/><Relationship Id="rId116" Type="http://schemas.openxmlformats.org/officeDocument/2006/relationships/hyperlink" Target="https://www.itu.int/hub/publication/r-reg-rrx-2021/" TargetMode="External"/><Relationship Id="rId124" Type="http://schemas.openxmlformats.org/officeDocument/2006/relationships/fontTable" Target="fontTable.xml"/><Relationship Id="rId20" Type="http://schemas.openxmlformats.org/officeDocument/2006/relationships/hyperlink" Target="https://www.itu.int/md/S14-CL-INF-0004/en" TargetMode="External"/><Relationship Id="rId41" Type="http://schemas.openxmlformats.org/officeDocument/2006/relationships/hyperlink" Target="https://www.itu.int/en/publications/ITU-R/pages/publications.aspx?parent=R-REG-RR-2020&amp;media=electronic" TargetMode="External"/><Relationship Id="rId54" Type="http://schemas.openxmlformats.org/officeDocument/2006/relationships/hyperlink" Target="https://www.itu.int/bestofwrs/sessions/itu-r-study-groups/" TargetMode="External"/><Relationship Id="rId62" Type="http://schemas.openxmlformats.org/officeDocument/2006/relationships/hyperlink" Target="http://www.itu.int/en/ITU-R" TargetMode="External"/><Relationship Id="rId70" Type="http://schemas.openxmlformats.org/officeDocument/2006/relationships/hyperlink" Target="https://www.itu.int/en/mediacentre/backgrounders/Pages/5G-EMF-health.aspx" TargetMode="External"/><Relationship Id="rId75" Type="http://schemas.openxmlformats.org/officeDocument/2006/relationships/hyperlink" Target="https://www.itu.int/en/mediacentre/backgrounders/Pages/Earth-stations-in-motion-satellite-issues.aspx" TargetMode="External"/><Relationship Id="rId83" Type="http://schemas.openxmlformats.org/officeDocument/2006/relationships/hyperlink" Target="https://www.itu.int/hub/2021/09/world-maritime-day-keeping-seafarers-safe-and-connected/" TargetMode="External"/><Relationship Id="rId88" Type="http://schemas.openxmlformats.org/officeDocument/2006/relationships/hyperlink" Target="https://www.itu.int/hub/2021/03/be-so-good-they-cant-ignore-you-women-and-girls-in-stem/" TargetMode="External"/><Relationship Id="rId91" Type="http://schemas.openxmlformats.org/officeDocument/2006/relationships/hyperlink" Target="https://www.itu.int/hub/2021/04/home-but-never-alone-celebrating-world-amateur-radio-day/" TargetMode="External"/><Relationship Id="rId96" Type="http://schemas.openxmlformats.org/officeDocument/2006/relationships/hyperlink" Target="https://www.itu.int/hub/2021/06/should-space-become-the-18th-sdg/" TargetMode="External"/><Relationship Id="rId111" Type="http://schemas.openxmlformats.org/officeDocument/2006/relationships/hyperlink" Target="https://www.itu.int/en/myitu/Publications/2020/09/02/14/23/Radio-Regulations-20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1-DM-CIR-01017/en" TargetMode="External"/><Relationship Id="rId23" Type="http://schemas.openxmlformats.org/officeDocument/2006/relationships/hyperlink" Target="https://www.itu.int/md/S20-CL-C-0069/en" TargetMode="External"/><Relationship Id="rId28" Type="http://schemas.openxmlformats.org/officeDocument/2006/relationships/hyperlink" Target="http://www.itu.int/go/rcpm-wrc-23-studies" TargetMode="External"/><Relationship Id="rId36" Type="http://schemas.openxmlformats.org/officeDocument/2006/relationships/hyperlink" Target="http://www.itu.int/wrc-23/booklet-wrc-23" TargetMode="External"/><Relationship Id="rId49" Type="http://schemas.openxmlformats.org/officeDocument/2006/relationships/hyperlink" Target="https://www.itu.int/bestofwrs/sessions/library/" TargetMode="External"/><Relationship Id="rId57" Type="http://schemas.openxmlformats.org/officeDocument/2006/relationships/header" Target="header6.xml"/><Relationship Id="rId106" Type="http://schemas.openxmlformats.org/officeDocument/2006/relationships/hyperlink" Target="https://www.itu.int/en/ITU-R/study-groups/rsg5/rwp5d/imt-2020/Pages/default.aspx" TargetMode="External"/><Relationship Id="rId114" Type="http://schemas.openxmlformats.org/officeDocument/2006/relationships/hyperlink" Target="https://www.itu.int/hub/publication/r-sp-lm-v-2021/" TargetMode="External"/><Relationship Id="rId119" Type="http://schemas.openxmlformats.org/officeDocument/2006/relationships/hyperlink" Target="https://www.itu.int/dms_pub/itu-r/md/19/wshwrc23/c/R19-WSHWRC23-C-0005!!PDF-E.pdf" TargetMode="External"/><Relationship Id="rId10" Type="http://schemas.openxmlformats.org/officeDocument/2006/relationships/endnotes" Target="endnotes.xml"/><Relationship Id="rId31" Type="http://schemas.openxmlformats.org/officeDocument/2006/relationships/hyperlink" Target="https://www.itu.int/md/R19-WSHWRC23-C-0028/en" TargetMode="External"/><Relationship Id="rId44" Type="http://schemas.openxmlformats.org/officeDocument/2006/relationships/header" Target="header2.xml"/><Relationship Id="rId52" Type="http://schemas.openxmlformats.org/officeDocument/2006/relationships/hyperlink" Target="https://www.itu.int/bestofwrs/sessions/terrestrial-services/" TargetMode="External"/><Relationship Id="rId60" Type="http://schemas.openxmlformats.org/officeDocument/2006/relationships/image" Target="media/image4.png"/><Relationship Id="rId65" Type="http://schemas.openxmlformats.org/officeDocument/2006/relationships/hyperlink" Target="https://www.itu.int/en/ITU-R/Documents/ITU-R-FAQ-UTC.pdf" TargetMode="External"/><Relationship Id="rId73" Type="http://schemas.openxmlformats.org/officeDocument/2006/relationships/hyperlink" Target="https://www.itu.int/en/mediacentre/backgrounders/Pages/itu-study-groups.aspx" TargetMode="External"/><Relationship Id="rId78" Type="http://schemas.openxmlformats.org/officeDocument/2006/relationships/hyperlink" Target="https://www.itu.int/hub/publication/s-gen-news-2021-1/" TargetMode="External"/><Relationship Id="rId81" Type="http://schemas.openxmlformats.org/officeDocument/2006/relationships/hyperlink" Target="https://www.un.org/en/un-chronicle/new-world-new-radio-celebrating-resilience-world%E2%80%99s-most-widely-used-medium" TargetMode="External"/><Relationship Id="rId86" Type="http://schemas.openxmlformats.org/officeDocument/2006/relationships/hyperlink" Target="https://www.itu.int/hub/2021/02/what-do-space-science-radiocommunications-have-to-do-with-me/" TargetMode="External"/><Relationship Id="rId94" Type="http://schemas.openxmlformats.org/officeDocument/2006/relationships/hyperlink" Target="https://www.itu.int/hub/2021/04/envisioning-a-low-earth-orbit-economy/" TargetMode="External"/><Relationship Id="rId99" Type="http://schemas.openxmlformats.org/officeDocument/2006/relationships/hyperlink" Target="https://www.itu.int/hub/2021/09/scully-effect-entices-women-and-girls-into-stem-careers/" TargetMode="External"/><Relationship Id="rId101" Type="http://schemas.openxmlformats.org/officeDocument/2006/relationships/hyperlink" Target="https://www.itu.int/hub/2021/10/aspiring-astrobiologist-aims-for-mars/" TargetMode="External"/><Relationship Id="rId12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2021/Pages/default.aspx" TargetMode="External"/><Relationship Id="rId18" Type="http://schemas.openxmlformats.org/officeDocument/2006/relationships/hyperlink" Target="https://www.itu.int/md/S08-CL-C-0056/en" TargetMode="External"/><Relationship Id="rId39" Type="http://schemas.openxmlformats.org/officeDocument/2006/relationships/hyperlink" Target="http://www.itu.int/go/space/res35" TargetMode="External"/><Relationship Id="rId109" Type="http://schemas.openxmlformats.org/officeDocument/2006/relationships/hyperlink" Target="https://www.itu.int/ITU-R/go/disabilities-divide/en" TargetMode="External"/><Relationship Id="rId34" Type="http://schemas.openxmlformats.org/officeDocument/2006/relationships/hyperlink" Target="http://www.itu.int/net4/Proposals/CPI/WRC23" TargetMode="External"/><Relationship Id="rId50" Type="http://schemas.openxmlformats.org/officeDocument/2006/relationships/hyperlink" Target="https://www.itu.int/bestofwrs/sessions/general-overview/" TargetMode="External"/><Relationship Id="rId55" Type="http://schemas.openxmlformats.org/officeDocument/2006/relationships/hyperlink" Target="http://creativecommons.org/licenses/by/3.0/igo/" TargetMode="External"/><Relationship Id="rId76" Type="http://schemas.openxmlformats.org/officeDocument/2006/relationships/hyperlink" Target="https://www.itu.int/en/mediacentre/backgrounders/Pages/Non-geostationary-satellite-systems.aspx" TargetMode="External"/><Relationship Id="rId97" Type="http://schemas.openxmlformats.org/officeDocument/2006/relationships/hyperlink" Target="https://www.itu.int/hub/2021/06/boosting-diversity-in-the-aerospace-industry/" TargetMode="External"/><Relationship Id="rId104" Type="http://schemas.openxmlformats.org/officeDocument/2006/relationships/hyperlink" Target="http://www.itu.int/oth/R040200003F/en" TargetMode="External"/><Relationship Id="rId120" Type="http://schemas.openxmlformats.org/officeDocument/2006/relationships/hyperlink" Target="https://www.itu.int/md/R00-CA-CIR-0256/en" TargetMode="External"/><Relationship Id="rId125"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itu.int/en/mediacentre/backgrounders/Pages/High-altitude-platform-systems.aspx" TargetMode="External"/><Relationship Id="rId92" Type="http://schemas.openxmlformats.org/officeDocument/2006/relationships/hyperlink" Target="https://www.itu.int/hub/2021/04/why-media-matters-images-of-women-scientists-and-engineers/" TargetMode="External"/><Relationship Id="rId2" Type="http://schemas.openxmlformats.org/officeDocument/2006/relationships/customXml" Target="../customXml/item2.xml"/><Relationship Id="rId29" Type="http://schemas.openxmlformats.org/officeDocument/2006/relationships/hyperlink" Target="http://www.itu.int/go/wrc-23-regional" TargetMode="External"/><Relationship Id="rId24" Type="http://schemas.openxmlformats.org/officeDocument/2006/relationships/hyperlink" Target="https://www.itu.int/md/S21-CL-C-0096/en" TargetMode="External"/><Relationship Id="rId40" Type="http://schemas.openxmlformats.org/officeDocument/2006/relationships/hyperlink" Target="https://www.itu.int/en/ITU-R/space/support/nonGSO/RES32/Pages/default.aspx" TargetMode="External"/><Relationship Id="rId45" Type="http://schemas.openxmlformats.org/officeDocument/2006/relationships/footer" Target="footer1.xml"/><Relationship Id="rId66" Type="http://schemas.openxmlformats.org/officeDocument/2006/relationships/hyperlink" Target="https://www.itu.int/en/ITU-R/Documents/ITU-R-FAQ-IMT.pdf" TargetMode="External"/><Relationship Id="rId87" Type="http://schemas.openxmlformats.org/officeDocument/2006/relationships/hyperlink" Target="https://www.itu.int/hub/2021/02/radios-key-role-in-crisis-and-emergency-situations/" TargetMode="External"/><Relationship Id="rId110" Type="http://schemas.openxmlformats.org/officeDocument/2006/relationships/hyperlink" Target="https://www.itu.int/en/myitu/Publications/2020/06/25/16/38/Final-Acts-of-WRC-19" TargetMode="External"/><Relationship Id="rId115" Type="http://schemas.openxmlformats.org/officeDocument/2006/relationships/hyperlink" Target="https://www.itu.int/hub/publication/r-sp-lm-iv-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Maigua, Patrick</DisplayName>
        <AccountId>35</AccountId>
        <AccountType/>
      </UserInfo>
      <UserInfo>
        <DisplayName>Petrin, Grace</DisplayName>
        <AccountId>34</AccountId>
        <AccountType/>
      </UserInfo>
      <UserInfo>
        <DisplayName>Wilson, Joanne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5CE8-6CC8-4A62-B513-0261580EB08E}">
  <ds:schemaRefs>
    <ds:schemaRef ds:uri="http://schemas.microsoft.com/office/2006/metadata/properties"/>
    <ds:schemaRef ds:uri="http://schemas.microsoft.com/office/infopath/2007/PartnerControls"/>
    <ds:schemaRef ds:uri="ad0d4407-0c86-4168-aef5-7e5ed32f9eb2"/>
  </ds:schemaRefs>
</ds:datastoreItem>
</file>

<file path=customXml/itemProps2.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3.xml><?xml version="1.0" encoding="utf-8"?>
<ds:datastoreItem xmlns:ds="http://schemas.openxmlformats.org/officeDocument/2006/customXml" ds:itemID="{EA36B7F4-DBB4-43FD-805C-79CB0F41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67AC4-695E-4E64-A5B3-C1C09C0F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11800</Words>
  <Characters>74971</Characters>
  <Application>Microsoft Office Word</Application>
  <DocSecurity>4</DocSecurity>
  <Lines>624</Lines>
  <Paragraphs>173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86598</CharactersWithSpaces>
  <SharedDoc>false</SharedDoc>
  <HLinks>
    <vt:vector size="540" baseType="variant">
      <vt:variant>
        <vt:i4>1638480</vt:i4>
      </vt:variant>
      <vt:variant>
        <vt:i4>267</vt:i4>
      </vt:variant>
      <vt:variant>
        <vt:i4>0</vt:i4>
      </vt:variant>
      <vt:variant>
        <vt:i4>5</vt:i4>
      </vt:variant>
      <vt:variant>
        <vt:lpwstr>https://www.itu.int/md/S22-CL-INF-0007/en</vt:lpwstr>
      </vt:variant>
      <vt:variant>
        <vt:lpwstr/>
      </vt:variant>
      <vt:variant>
        <vt:i4>1966148</vt:i4>
      </vt:variant>
      <vt:variant>
        <vt:i4>264</vt:i4>
      </vt:variant>
      <vt:variant>
        <vt:i4>0</vt:i4>
      </vt:variant>
      <vt:variant>
        <vt:i4>5</vt:i4>
      </vt:variant>
      <vt:variant>
        <vt:lpwstr>https://www.itu.int/md/R00-CA-CIR-0256/en</vt:lpwstr>
      </vt:variant>
      <vt:variant>
        <vt:lpwstr/>
      </vt:variant>
      <vt:variant>
        <vt:i4>3342343</vt:i4>
      </vt:variant>
      <vt:variant>
        <vt:i4>261</vt:i4>
      </vt:variant>
      <vt:variant>
        <vt:i4>0</vt:i4>
      </vt:variant>
      <vt:variant>
        <vt:i4>5</vt:i4>
      </vt:variant>
      <vt:variant>
        <vt:lpwstr>https://www.itu.int/dms_pub/itu-r/md/19/wshwrc23/c/R19-WSHWRC23-C-0005!!PDF-E.pdf</vt:lpwstr>
      </vt:variant>
      <vt:variant>
        <vt:lpwstr/>
      </vt:variant>
      <vt:variant>
        <vt:i4>7340086</vt:i4>
      </vt:variant>
      <vt:variant>
        <vt:i4>258</vt:i4>
      </vt:variant>
      <vt:variant>
        <vt:i4>0</vt:i4>
      </vt:variant>
      <vt:variant>
        <vt:i4>5</vt:i4>
      </vt:variant>
      <vt:variant>
        <vt:lpwstr>https://www.itu.int/en/mediacentre/Pages/cm08-2020-Radiocommunication-Sector-gender-equality-equity-parity.aspx</vt:lpwstr>
      </vt:variant>
      <vt:variant>
        <vt:lpwstr/>
      </vt:variant>
      <vt:variant>
        <vt:i4>1048662</vt:i4>
      </vt:variant>
      <vt:variant>
        <vt:i4>255</vt:i4>
      </vt:variant>
      <vt:variant>
        <vt:i4>0</vt:i4>
      </vt:variant>
      <vt:variant>
        <vt:i4>5</vt:i4>
      </vt:variant>
      <vt:variant>
        <vt:lpwstr>https://www.itu.int/en/ITU-R/conferences/rag/cg-gender/Pages/default.aspx</vt:lpwstr>
      </vt:variant>
      <vt:variant>
        <vt:lpwstr/>
      </vt:variant>
      <vt:variant>
        <vt:i4>6357043</vt:i4>
      </vt:variant>
      <vt:variant>
        <vt:i4>252</vt:i4>
      </vt:variant>
      <vt:variant>
        <vt:i4>0</vt:i4>
      </vt:variant>
      <vt:variant>
        <vt:i4>5</vt:i4>
      </vt:variant>
      <vt:variant>
        <vt:lpwstr>https://www.itu.int/hub/publication/r-reg-rop-2021/</vt:lpwstr>
      </vt:variant>
      <vt:variant>
        <vt:lpwstr/>
      </vt:variant>
      <vt:variant>
        <vt:i4>8126523</vt:i4>
      </vt:variant>
      <vt:variant>
        <vt:i4>249</vt:i4>
      </vt:variant>
      <vt:variant>
        <vt:i4>0</vt:i4>
      </vt:variant>
      <vt:variant>
        <vt:i4>5</vt:i4>
      </vt:variant>
      <vt:variant>
        <vt:lpwstr>https://www.itu.int/hub/publication/r-reg-rrx-2021/</vt:lpwstr>
      </vt:variant>
      <vt:variant>
        <vt:lpwstr/>
      </vt:variant>
      <vt:variant>
        <vt:i4>131154</vt:i4>
      </vt:variant>
      <vt:variant>
        <vt:i4>246</vt:i4>
      </vt:variant>
      <vt:variant>
        <vt:i4>0</vt:i4>
      </vt:variant>
      <vt:variant>
        <vt:i4>5</vt:i4>
      </vt:variant>
      <vt:variant>
        <vt:lpwstr>https://www.itu.int/hub/publication/r-sp-lm-iv-2021/</vt:lpwstr>
      </vt:variant>
      <vt:variant>
        <vt:lpwstr/>
      </vt:variant>
      <vt:variant>
        <vt:i4>7798881</vt:i4>
      </vt:variant>
      <vt:variant>
        <vt:i4>243</vt:i4>
      </vt:variant>
      <vt:variant>
        <vt:i4>0</vt:i4>
      </vt:variant>
      <vt:variant>
        <vt:i4>5</vt:i4>
      </vt:variant>
      <vt:variant>
        <vt:lpwstr>https://www.itu.int/hub/publication/r-sp-lm-v-2021/</vt:lpwstr>
      </vt:variant>
      <vt:variant>
        <vt:lpwstr/>
      </vt:variant>
      <vt:variant>
        <vt:i4>7274555</vt:i4>
      </vt:variant>
      <vt:variant>
        <vt:i4>240</vt:i4>
      </vt:variant>
      <vt:variant>
        <vt:i4>0</vt:i4>
      </vt:variant>
      <vt:variant>
        <vt:i4>5</vt:i4>
      </vt:variant>
      <vt:variant>
        <vt:lpwstr>https://www.itu.int/en/myitu/Publications/2020/10/30/17/09/The-RR5-Table-of-Frequency-Allocations-software</vt:lpwstr>
      </vt:variant>
      <vt:variant>
        <vt:lpwstr/>
      </vt:variant>
      <vt:variant>
        <vt:i4>2490464</vt:i4>
      </vt:variant>
      <vt:variant>
        <vt:i4>237</vt:i4>
      </vt:variant>
      <vt:variant>
        <vt:i4>0</vt:i4>
      </vt:variant>
      <vt:variant>
        <vt:i4>5</vt:i4>
      </vt:variant>
      <vt:variant>
        <vt:lpwstr>https://www.itu.int/en/myitu/Publications/2020/09/02/14/28/Maritime-Manual-2020</vt:lpwstr>
      </vt:variant>
      <vt:variant>
        <vt:lpwstr/>
      </vt:variant>
      <vt:variant>
        <vt:i4>1441877</vt:i4>
      </vt:variant>
      <vt:variant>
        <vt:i4>234</vt:i4>
      </vt:variant>
      <vt:variant>
        <vt:i4>0</vt:i4>
      </vt:variant>
      <vt:variant>
        <vt:i4>5</vt:i4>
      </vt:variant>
      <vt:variant>
        <vt:lpwstr>https://www.itu.int/en/myitu/Publications/2020/09/02/14/23/Radio-Regulations-2020</vt:lpwstr>
      </vt:variant>
      <vt:variant>
        <vt:lpwstr/>
      </vt:variant>
      <vt:variant>
        <vt:i4>7143485</vt:i4>
      </vt:variant>
      <vt:variant>
        <vt:i4>231</vt:i4>
      </vt:variant>
      <vt:variant>
        <vt:i4>0</vt:i4>
      </vt:variant>
      <vt:variant>
        <vt:i4>5</vt:i4>
      </vt:variant>
      <vt:variant>
        <vt:lpwstr>https://www.itu.int/en/myitu/Publications/2020/06/25/16/38/Final-Acts-of-WRC-19</vt:lpwstr>
      </vt:variant>
      <vt:variant>
        <vt:lpwstr/>
      </vt:variant>
      <vt:variant>
        <vt:i4>7274540</vt:i4>
      </vt:variant>
      <vt:variant>
        <vt:i4>228</vt:i4>
      </vt:variant>
      <vt:variant>
        <vt:i4>0</vt:i4>
      </vt:variant>
      <vt:variant>
        <vt:i4>5</vt:i4>
      </vt:variant>
      <vt:variant>
        <vt:lpwstr>https://www.itu.int/ITU-R/go/disabilities-divide/en</vt:lpwstr>
      </vt:variant>
      <vt:variant>
        <vt:lpwstr/>
      </vt:variant>
      <vt:variant>
        <vt:i4>5046346</vt:i4>
      </vt:variant>
      <vt:variant>
        <vt:i4>225</vt:i4>
      </vt:variant>
      <vt:variant>
        <vt:i4>0</vt:i4>
      </vt:variant>
      <vt:variant>
        <vt:i4>5</vt:i4>
      </vt:variant>
      <vt:variant>
        <vt:lpwstr>https://www.itu.int/en/ITU-R/information/Pages/emergency.aspx</vt:lpwstr>
      </vt:variant>
      <vt:variant>
        <vt:lpwstr/>
      </vt:variant>
      <vt:variant>
        <vt:i4>6422564</vt:i4>
      </vt:variant>
      <vt:variant>
        <vt:i4>222</vt:i4>
      </vt:variant>
      <vt:variant>
        <vt:i4>0</vt:i4>
      </vt:variant>
      <vt:variant>
        <vt:i4>5</vt:i4>
      </vt:variant>
      <vt:variant>
        <vt:lpwstr>https://www.itu.int/en/ITU-R/information/Pages/climate-change.aspx</vt:lpwstr>
      </vt:variant>
      <vt:variant>
        <vt:lpwstr/>
      </vt:variant>
      <vt:variant>
        <vt:i4>983125</vt:i4>
      </vt:variant>
      <vt:variant>
        <vt:i4>219</vt:i4>
      </vt:variant>
      <vt:variant>
        <vt:i4>0</vt:i4>
      </vt:variant>
      <vt:variant>
        <vt:i4>5</vt:i4>
      </vt:variant>
      <vt:variant>
        <vt:lpwstr>https://www.itu.int/en/ITU-R/study-groups/rsg5/rwp5d/imt-2020/Pages/default.aspx</vt:lpwstr>
      </vt:variant>
      <vt:variant>
        <vt:lpwstr/>
      </vt:variant>
      <vt:variant>
        <vt:i4>6357103</vt:i4>
      </vt:variant>
      <vt:variant>
        <vt:i4>216</vt:i4>
      </vt:variant>
      <vt:variant>
        <vt:i4>0</vt:i4>
      </vt:variant>
      <vt:variant>
        <vt:i4>5</vt:i4>
      </vt:variant>
      <vt:variant>
        <vt:lpwstr>https://www.itu.int/en/action/ai/emerging-radio-technologies/Pages/default.aspx</vt:lpwstr>
      </vt:variant>
      <vt:variant>
        <vt:lpwstr/>
      </vt:variant>
      <vt:variant>
        <vt:i4>5898252</vt:i4>
      </vt:variant>
      <vt:variant>
        <vt:i4>213</vt:i4>
      </vt:variant>
      <vt:variant>
        <vt:i4>0</vt:i4>
      </vt:variant>
      <vt:variant>
        <vt:i4>5</vt:i4>
      </vt:variant>
      <vt:variant>
        <vt:lpwstr>http://www.itu.int/oth/R040200003F/en</vt:lpwstr>
      </vt:variant>
      <vt:variant>
        <vt:lpwstr/>
      </vt:variant>
      <vt:variant>
        <vt:i4>1900575</vt:i4>
      </vt:variant>
      <vt:variant>
        <vt:i4>210</vt:i4>
      </vt:variant>
      <vt:variant>
        <vt:i4>0</vt:i4>
      </vt:variant>
      <vt:variant>
        <vt:i4>5</vt:i4>
      </vt:variant>
      <vt:variant>
        <vt:lpwstr>https://www.itu.int/hub/2021/11/behind-the-latest-olympics-broadcasts-tv-tech-brings-the-world-together/</vt:lpwstr>
      </vt:variant>
      <vt:variant>
        <vt:lpwstr/>
      </vt:variant>
      <vt:variant>
        <vt:i4>131081</vt:i4>
      </vt:variant>
      <vt:variant>
        <vt:i4>207</vt:i4>
      </vt:variant>
      <vt:variant>
        <vt:i4>0</vt:i4>
      </vt:variant>
      <vt:variant>
        <vt:i4>5</vt:i4>
      </vt:variant>
      <vt:variant>
        <vt:lpwstr>https://www.itu.int/hub/2021/11/managing-radio-frequency-spectrum-amid-a-new-space-race/</vt:lpwstr>
      </vt:variant>
      <vt:variant>
        <vt:lpwstr/>
      </vt:variant>
      <vt:variant>
        <vt:i4>7995515</vt:i4>
      </vt:variant>
      <vt:variant>
        <vt:i4>204</vt:i4>
      </vt:variant>
      <vt:variant>
        <vt:i4>0</vt:i4>
      </vt:variant>
      <vt:variant>
        <vt:i4>5</vt:i4>
      </vt:variant>
      <vt:variant>
        <vt:lpwstr>https://www.itu.int/hub/2021/10/aspiring-astrobiologist-aims-for-mars/</vt:lpwstr>
      </vt:variant>
      <vt:variant>
        <vt:lpwstr/>
      </vt:variant>
      <vt:variant>
        <vt:i4>786499</vt:i4>
      </vt:variant>
      <vt:variant>
        <vt:i4>201</vt:i4>
      </vt:variant>
      <vt:variant>
        <vt:i4>0</vt:i4>
      </vt:variant>
      <vt:variant>
        <vt:i4>5</vt:i4>
      </vt:variant>
      <vt:variant>
        <vt:lpwstr>https://www.itu.int/hub/2021/10/reliable-space-services-why-and-how/</vt:lpwstr>
      </vt:variant>
      <vt:variant>
        <vt:lpwstr/>
      </vt:variant>
      <vt:variant>
        <vt:i4>4980821</vt:i4>
      </vt:variant>
      <vt:variant>
        <vt:i4>198</vt:i4>
      </vt:variant>
      <vt:variant>
        <vt:i4>0</vt:i4>
      </vt:variant>
      <vt:variant>
        <vt:i4>5</vt:i4>
      </vt:variant>
      <vt:variant>
        <vt:lpwstr>https://www.itu.int/hub/2021/09/scully-effect-entices-women-and-girls-into-stem-careers/</vt:lpwstr>
      </vt:variant>
      <vt:variant>
        <vt:lpwstr/>
      </vt:variant>
      <vt:variant>
        <vt:i4>7143543</vt:i4>
      </vt:variant>
      <vt:variant>
        <vt:i4>195</vt:i4>
      </vt:variant>
      <vt:variant>
        <vt:i4>0</vt:i4>
      </vt:variant>
      <vt:variant>
        <vt:i4>5</vt:i4>
      </vt:variant>
      <vt:variant>
        <vt:lpwstr>https://www.itu.int/hub/2021/06/satellites-to-connect-the-unconnected/</vt:lpwstr>
      </vt:variant>
      <vt:variant>
        <vt:lpwstr/>
      </vt:variant>
      <vt:variant>
        <vt:i4>5636185</vt:i4>
      </vt:variant>
      <vt:variant>
        <vt:i4>192</vt:i4>
      </vt:variant>
      <vt:variant>
        <vt:i4>0</vt:i4>
      </vt:variant>
      <vt:variant>
        <vt:i4>5</vt:i4>
      </vt:variant>
      <vt:variant>
        <vt:lpwstr>https://www.itu.int/hub/2021/06/boosting-diversity-in-the-aerospace-industry/</vt:lpwstr>
      </vt:variant>
      <vt:variant>
        <vt:lpwstr/>
      </vt:variant>
      <vt:variant>
        <vt:i4>5832771</vt:i4>
      </vt:variant>
      <vt:variant>
        <vt:i4>189</vt:i4>
      </vt:variant>
      <vt:variant>
        <vt:i4>0</vt:i4>
      </vt:variant>
      <vt:variant>
        <vt:i4>5</vt:i4>
      </vt:variant>
      <vt:variant>
        <vt:lpwstr>https://www.itu.int/hub/2021/06/should-space-become-the-18th-sdg/</vt:lpwstr>
      </vt:variant>
      <vt:variant>
        <vt:lpwstr/>
      </vt:variant>
      <vt:variant>
        <vt:i4>1179663</vt:i4>
      </vt:variant>
      <vt:variant>
        <vt:i4>186</vt:i4>
      </vt:variant>
      <vt:variant>
        <vt:i4>0</vt:i4>
      </vt:variant>
      <vt:variant>
        <vt:i4>5</vt:i4>
      </vt:variant>
      <vt:variant>
        <vt:lpwstr>https://www.itu.int/hub/2021/05/the-benefits-of-space-must-be-accessible-to-all/</vt:lpwstr>
      </vt:variant>
      <vt:variant>
        <vt:lpwstr/>
      </vt:variant>
      <vt:variant>
        <vt:i4>7995441</vt:i4>
      </vt:variant>
      <vt:variant>
        <vt:i4>183</vt:i4>
      </vt:variant>
      <vt:variant>
        <vt:i4>0</vt:i4>
      </vt:variant>
      <vt:variant>
        <vt:i4>5</vt:i4>
      </vt:variant>
      <vt:variant>
        <vt:lpwstr>https://www.itu.int/hub/2021/04/envisioning-a-low-earth-orbit-economy/</vt:lpwstr>
      </vt:variant>
      <vt:variant>
        <vt:lpwstr/>
      </vt:variant>
      <vt:variant>
        <vt:i4>6357094</vt:i4>
      </vt:variant>
      <vt:variant>
        <vt:i4>180</vt:i4>
      </vt:variant>
      <vt:variant>
        <vt:i4>0</vt:i4>
      </vt:variant>
      <vt:variant>
        <vt:i4>5</vt:i4>
      </vt:variant>
      <vt:variant>
        <vt:lpwstr>https://soundcloud.com/ituproduction/itu-technologized-interview-with-robyn-gatens-director-international-space-station-nasa/s-pbh0D2H6g2c</vt:lpwstr>
      </vt:variant>
      <vt:variant>
        <vt:lpwstr/>
      </vt:variant>
      <vt:variant>
        <vt:i4>2621564</vt:i4>
      </vt:variant>
      <vt:variant>
        <vt:i4>177</vt:i4>
      </vt:variant>
      <vt:variant>
        <vt:i4>0</vt:i4>
      </vt:variant>
      <vt:variant>
        <vt:i4>5</vt:i4>
      </vt:variant>
      <vt:variant>
        <vt:lpwstr>https://www.itu.int/hub/2021/04/why-media-matters-images-of-women-scientists-and-engineers/</vt:lpwstr>
      </vt:variant>
      <vt:variant>
        <vt:lpwstr/>
      </vt:variant>
      <vt:variant>
        <vt:i4>1704012</vt:i4>
      </vt:variant>
      <vt:variant>
        <vt:i4>174</vt:i4>
      </vt:variant>
      <vt:variant>
        <vt:i4>0</vt:i4>
      </vt:variant>
      <vt:variant>
        <vt:i4>5</vt:i4>
      </vt:variant>
      <vt:variant>
        <vt:lpwstr>https://www.itu.int/hub/2021/04/home-but-never-alone-celebrating-world-amateur-radio-day/</vt:lpwstr>
      </vt:variant>
      <vt:variant>
        <vt:lpwstr/>
      </vt:variant>
      <vt:variant>
        <vt:i4>7667815</vt:i4>
      </vt:variant>
      <vt:variant>
        <vt:i4>171</vt:i4>
      </vt:variant>
      <vt:variant>
        <vt:i4>0</vt:i4>
      </vt:variant>
      <vt:variant>
        <vt:i4>5</vt:i4>
      </vt:variant>
      <vt:variant>
        <vt:lpwstr>https://www.itu.int/hub/2021/03/monitoring-the-atmosphere-ocean-and-climate-from-space/</vt:lpwstr>
      </vt:variant>
      <vt:variant>
        <vt:lpwstr/>
      </vt:variant>
      <vt:variant>
        <vt:i4>2555952</vt:i4>
      </vt:variant>
      <vt:variant>
        <vt:i4>168</vt:i4>
      </vt:variant>
      <vt:variant>
        <vt:i4>0</vt:i4>
      </vt:variant>
      <vt:variant>
        <vt:i4>5</vt:i4>
      </vt:variant>
      <vt:variant>
        <vt:lpwstr>https://www.itu.int/hub/2021/03/radio-regulations-key-to-observing-oceans-climate-and-weather/</vt:lpwstr>
      </vt:variant>
      <vt:variant>
        <vt:lpwstr/>
      </vt:variant>
      <vt:variant>
        <vt:i4>983112</vt:i4>
      </vt:variant>
      <vt:variant>
        <vt:i4>165</vt:i4>
      </vt:variant>
      <vt:variant>
        <vt:i4>0</vt:i4>
      </vt:variant>
      <vt:variant>
        <vt:i4>5</vt:i4>
      </vt:variant>
      <vt:variant>
        <vt:lpwstr>https://www.itu.int/hub/2021/03/be-so-good-they-cant-ignore-you-women-and-girls-in-stem/</vt:lpwstr>
      </vt:variant>
      <vt:variant>
        <vt:lpwstr/>
      </vt:variant>
      <vt:variant>
        <vt:i4>7209058</vt:i4>
      </vt:variant>
      <vt:variant>
        <vt:i4>162</vt:i4>
      </vt:variant>
      <vt:variant>
        <vt:i4>0</vt:i4>
      </vt:variant>
      <vt:variant>
        <vt:i4>5</vt:i4>
      </vt:variant>
      <vt:variant>
        <vt:lpwstr>https://www.itu.int/hub/2021/02/radios-key-role-in-crisis-and-emergency-situations/</vt:lpwstr>
      </vt:variant>
      <vt:variant>
        <vt:lpwstr/>
      </vt:variant>
      <vt:variant>
        <vt:i4>1835011</vt:i4>
      </vt:variant>
      <vt:variant>
        <vt:i4>159</vt:i4>
      </vt:variant>
      <vt:variant>
        <vt:i4>0</vt:i4>
      </vt:variant>
      <vt:variant>
        <vt:i4>5</vt:i4>
      </vt:variant>
      <vt:variant>
        <vt:lpwstr>https://www.itu.int/hub/2021/02/what-do-space-science-radiocommunications-have-to-do-with-me/</vt:lpwstr>
      </vt:variant>
      <vt:variant>
        <vt:lpwstr/>
      </vt:variant>
      <vt:variant>
        <vt:i4>4718616</vt:i4>
      </vt:variant>
      <vt:variant>
        <vt:i4>156</vt:i4>
      </vt:variant>
      <vt:variant>
        <vt:i4>0</vt:i4>
      </vt:variant>
      <vt:variant>
        <vt:i4>5</vt:i4>
      </vt:variant>
      <vt:variant>
        <vt:lpwstr>https://www.itu.int/hub/2021/02/beyond-5g-whats-next-for-imt/</vt:lpwstr>
      </vt:variant>
      <vt:variant>
        <vt:lpwstr/>
      </vt:variant>
      <vt:variant>
        <vt:i4>2424954</vt:i4>
      </vt:variant>
      <vt:variant>
        <vt:i4>153</vt:i4>
      </vt:variant>
      <vt:variant>
        <vt:i4>0</vt:i4>
      </vt:variant>
      <vt:variant>
        <vt:i4>5</vt:i4>
      </vt:variant>
      <vt:variant>
        <vt:lpwstr>https://www.itu.int/hub/2021/10/why-we-need-technical-standards-to-manage-radio-frequency-spectrum-efficiently/</vt:lpwstr>
      </vt:variant>
      <vt:variant>
        <vt:lpwstr/>
      </vt:variant>
      <vt:variant>
        <vt:i4>1441882</vt:i4>
      </vt:variant>
      <vt:variant>
        <vt:i4>150</vt:i4>
      </vt:variant>
      <vt:variant>
        <vt:i4>0</vt:i4>
      </vt:variant>
      <vt:variant>
        <vt:i4>5</vt:i4>
      </vt:variant>
      <vt:variant>
        <vt:lpwstr>https://www.itu.int/hub/2021/09/world-maritime-day-keeping-seafarers-safe-and-connected/</vt:lpwstr>
      </vt:variant>
      <vt:variant>
        <vt:lpwstr/>
      </vt:variant>
      <vt:variant>
        <vt:i4>8257654</vt:i4>
      </vt:variant>
      <vt:variant>
        <vt:i4>147</vt:i4>
      </vt:variant>
      <vt:variant>
        <vt:i4>0</vt:i4>
      </vt:variant>
      <vt:variant>
        <vt:i4>5</vt:i4>
      </vt:variant>
      <vt:variant>
        <vt:lpwstr>https://soundcloud.com/ituproduction/technology-for-good-8-the-resilience-of-radio</vt:lpwstr>
      </vt:variant>
      <vt:variant>
        <vt:lpwstr/>
      </vt:variant>
      <vt:variant>
        <vt:i4>1048657</vt:i4>
      </vt:variant>
      <vt:variant>
        <vt:i4>144</vt:i4>
      </vt:variant>
      <vt:variant>
        <vt:i4>0</vt:i4>
      </vt:variant>
      <vt:variant>
        <vt:i4>5</vt:i4>
      </vt:variant>
      <vt:variant>
        <vt:lpwstr>https://www.un.org/en/un-chronicle/new-world-new-radio-celebrating-resilience-world%E2%80%99s-most-widely-used-medium</vt:lpwstr>
      </vt:variant>
      <vt:variant>
        <vt:lpwstr/>
      </vt:variant>
      <vt:variant>
        <vt:i4>1835036</vt:i4>
      </vt:variant>
      <vt:variant>
        <vt:i4>141</vt:i4>
      </vt:variant>
      <vt:variant>
        <vt:i4>0</vt:i4>
      </vt:variant>
      <vt:variant>
        <vt:i4>5</vt:i4>
      </vt:variant>
      <vt:variant>
        <vt:lpwstr>https://www.itu.int/hub/2021/02/celebrating-the-resilience-of-radio/</vt:lpwstr>
      </vt:variant>
      <vt:variant>
        <vt:lpwstr/>
      </vt:variant>
      <vt:variant>
        <vt:i4>3538987</vt:i4>
      </vt:variant>
      <vt:variant>
        <vt:i4>138</vt:i4>
      </vt:variant>
      <vt:variant>
        <vt:i4>0</vt:i4>
      </vt:variant>
      <vt:variant>
        <vt:i4>5</vt:i4>
      </vt:variant>
      <vt:variant>
        <vt:lpwstr>https://www.itu.int/hub/publication/s-gen-news-2021-2/</vt:lpwstr>
      </vt:variant>
      <vt:variant>
        <vt:lpwstr/>
      </vt:variant>
      <vt:variant>
        <vt:i4>3538984</vt:i4>
      </vt:variant>
      <vt:variant>
        <vt:i4>135</vt:i4>
      </vt:variant>
      <vt:variant>
        <vt:i4>0</vt:i4>
      </vt:variant>
      <vt:variant>
        <vt:i4>5</vt:i4>
      </vt:variant>
      <vt:variant>
        <vt:lpwstr>https://www.itu.int/hub/publication/s-gen-news-2021-1/</vt:lpwstr>
      </vt:variant>
      <vt:variant>
        <vt:lpwstr/>
      </vt:variant>
      <vt:variant>
        <vt:i4>8061046</vt:i4>
      </vt:variant>
      <vt:variant>
        <vt:i4>132</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129</vt:i4>
      </vt:variant>
      <vt:variant>
        <vt:i4>0</vt:i4>
      </vt:variant>
      <vt:variant>
        <vt:i4>5</vt:i4>
      </vt:variant>
      <vt:variant>
        <vt:lpwstr>https://www.itu.int/en/mediacentre/backgrounders/Pages/Non-geostationary-satellite-systems.aspx</vt:lpwstr>
      </vt:variant>
      <vt:variant>
        <vt:lpwstr/>
      </vt:variant>
      <vt:variant>
        <vt:i4>1245189</vt:i4>
      </vt:variant>
      <vt:variant>
        <vt:i4>126</vt:i4>
      </vt:variant>
      <vt:variant>
        <vt:i4>0</vt:i4>
      </vt:variant>
      <vt:variant>
        <vt:i4>5</vt:i4>
      </vt:variant>
      <vt:variant>
        <vt:lpwstr>https://www.itu.int/en/mediacentre/backgrounders/Pages/Earth-stations-in-motion-satellite-issues.aspx</vt:lpwstr>
      </vt:variant>
      <vt:variant>
        <vt:lpwstr/>
      </vt:variant>
      <vt:variant>
        <vt:i4>4980824</vt:i4>
      </vt:variant>
      <vt:variant>
        <vt:i4>123</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120</vt:i4>
      </vt:variant>
      <vt:variant>
        <vt:i4>0</vt:i4>
      </vt:variant>
      <vt:variant>
        <vt:i4>5</vt:i4>
      </vt:variant>
      <vt:variant>
        <vt:lpwstr>https://www.itu.int/en/mediacentre/backgrounders/Pages/itu-study-groups.aspx</vt:lpwstr>
      </vt:variant>
      <vt:variant>
        <vt:lpwstr/>
      </vt:variant>
      <vt:variant>
        <vt:i4>262212</vt:i4>
      </vt:variant>
      <vt:variant>
        <vt:i4>117</vt:i4>
      </vt:variant>
      <vt:variant>
        <vt:i4>0</vt:i4>
      </vt:variant>
      <vt:variant>
        <vt:i4>5</vt:i4>
      </vt:variant>
      <vt:variant>
        <vt:lpwstr>https://www.itu.int/en/mediacentre/backgrounders/Pages/Radiocommunications-for-keeping-ships-and-people-safe-at-sea.aspx</vt:lpwstr>
      </vt:variant>
      <vt:variant>
        <vt:lpwstr/>
      </vt:variant>
      <vt:variant>
        <vt:i4>7209084</vt:i4>
      </vt:variant>
      <vt:variant>
        <vt:i4>114</vt:i4>
      </vt:variant>
      <vt:variant>
        <vt:i4>0</vt:i4>
      </vt:variant>
      <vt:variant>
        <vt:i4>5</vt:i4>
      </vt:variant>
      <vt:variant>
        <vt:lpwstr>https://www.itu.int/en/mediacentre/backgrounders/Pages/High-altitude-platform-systems.aspx</vt:lpwstr>
      </vt:variant>
      <vt:variant>
        <vt:lpwstr/>
      </vt:variant>
      <vt:variant>
        <vt:i4>1835020</vt:i4>
      </vt:variant>
      <vt:variant>
        <vt:i4>111</vt:i4>
      </vt:variant>
      <vt:variant>
        <vt:i4>0</vt:i4>
      </vt:variant>
      <vt:variant>
        <vt:i4>5</vt:i4>
      </vt:variant>
      <vt:variant>
        <vt:lpwstr>https://www.itu.int/en/mediacentre/backgrounders/Pages/5G-EMF-health.aspx</vt:lpwstr>
      </vt:variant>
      <vt:variant>
        <vt:lpwstr/>
      </vt:variant>
      <vt:variant>
        <vt:i4>6881316</vt:i4>
      </vt:variant>
      <vt:variant>
        <vt:i4>108</vt:i4>
      </vt:variant>
      <vt:variant>
        <vt:i4>0</vt:i4>
      </vt:variant>
      <vt:variant>
        <vt:i4>5</vt:i4>
      </vt:variant>
      <vt:variant>
        <vt:lpwstr>https://www.itu.int/en/mediacentre/backgrounders/Pages/5G-fifth-generation-of-mobile-technologies.aspx</vt:lpwstr>
      </vt:variant>
      <vt:variant>
        <vt:lpwstr/>
      </vt:variant>
      <vt:variant>
        <vt:i4>1376280</vt:i4>
      </vt:variant>
      <vt:variant>
        <vt:i4>105</vt:i4>
      </vt:variant>
      <vt:variant>
        <vt:i4>0</vt:i4>
      </vt:variant>
      <vt:variant>
        <vt:i4>5</vt:i4>
      </vt:variant>
      <vt:variant>
        <vt:lpwstr>https://www.itu.int/en/ITU-R/terrestrial/Pages/by-categories-faq.aspx?maincategorizedby=1</vt:lpwstr>
      </vt:variant>
      <vt:variant>
        <vt:lpwstr/>
      </vt:variant>
      <vt:variant>
        <vt:i4>2949246</vt:i4>
      </vt:variant>
      <vt:variant>
        <vt:i4>102</vt:i4>
      </vt:variant>
      <vt:variant>
        <vt:i4>0</vt:i4>
      </vt:variant>
      <vt:variant>
        <vt:i4>5</vt:i4>
      </vt:variant>
      <vt:variant>
        <vt:lpwstr>https://www.itu.int/en/ITU-R/Documents/ITU-R-FAQ-DD-DSO.pdf</vt:lpwstr>
      </vt:variant>
      <vt:variant>
        <vt:lpwstr/>
      </vt:variant>
      <vt:variant>
        <vt:i4>5636166</vt:i4>
      </vt:variant>
      <vt:variant>
        <vt:i4>99</vt:i4>
      </vt:variant>
      <vt:variant>
        <vt:i4>0</vt:i4>
      </vt:variant>
      <vt:variant>
        <vt:i4>5</vt:i4>
      </vt:variant>
      <vt:variant>
        <vt:lpwstr>https://www.itu.int/en/ITU-R/Documents/ITU-R-FAQ-IMT.pdf</vt:lpwstr>
      </vt:variant>
      <vt:variant>
        <vt:lpwstr/>
      </vt:variant>
      <vt:variant>
        <vt:i4>6094943</vt:i4>
      </vt:variant>
      <vt:variant>
        <vt:i4>96</vt:i4>
      </vt:variant>
      <vt:variant>
        <vt:i4>0</vt:i4>
      </vt:variant>
      <vt:variant>
        <vt:i4>5</vt:i4>
      </vt:variant>
      <vt:variant>
        <vt:lpwstr>https://www.itu.int/en/ITU-R/Documents/ITU-R-FAQ-UTC.pdf</vt:lpwstr>
      </vt:variant>
      <vt:variant>
        <vt:lpwstr/>
      </vt:variant>
      <vt:variant>
        <vt:i4>7929915</vt:i4>
      </vt:variant>
      <vt:variant>
        <vt:i4>93</vt:i4>
      </vt:variant>
      <vt:variant>
        <vt:i4>0</vt:i4>
      </vt:variant>
      <vt:variant>
        <vt:i4>5</vt:i4>
      </vt:variant>
      <vt:variant>
        <vt:lpwstr>https://www.itu.int/bestofwrs/</vt:lpwstr>
      </vt:variant>
      <vt:variant>
        <vt:lpwstr/>
      </vt:variant>
      <vt:variant>
        <vt:i4>3735609</vt:i4>
      </vt:variant>
      <vt:variant>
        <vt:i4>90</vt:i4>
      </vt:variant>
      <vt:variant>
        <vt:i4>0</vt:i4>
      </vt:variant>
      <vt:variant>
        <vt:i4>5</vt:i4>
      </vt:variant>
      <vt:variant>
        <vt:lpwstr>http://www.itu.int/en/ITU-R</vt:lpwstr>
      </vt:variant>
      <vt:variant>
        <vt:lpwstr/>
      </vt:variant>
      <vt:variant>
        <vt:i4>3735609</vt:i4>
      </vt:variant>
      <vt:variant>
        <vt:i4>87</vt:i4>
      </vt:variant>
      <vt:variant>
        <vt:i4>0</vt:i4>
      </vt:variant>
      <vt:variant>
        <vt:i4>5</vt:i4>
      </vt:variant>
      <vt:variant>
        <vt:lpwstr>http://www.itu.int/en/ITU-R</vt:lpwstr>
      </vt:variant>
      <vt:variant>
        <vt:lpwstr/>
      </vt:variant>
      <vt:variant>
        <vt:i4>8323131</vt:i4>
      </vt:variant>
      <vt:variant>
        <vt:i4>84</vt:i4>
      </vt:variant>
      <vt:variant>
        <vt:i4>0</vt:i4>
      </vt:variant>
      <vt:variant>
        <vt:i4>5</vt:i4>
      </vt:variant>
      <vt:variant>
        <vt:lpwstr>https://www.itu.int/en/ITU-R/space/support/nonGSO/RES32/Pages/default.aspx</vt:lpwstr>
      </vt:variant>
      <vt:variant>
        <vt:lpwstr/>
      </vt:variant>
      <vt:variant>
        <vt:i4>524370</vt:i4>
      </vt:variant>
      <vt:variant>
        <vt:i4>81</vt:i4>
      </vt:variant>
      <vt:variant>
        <vt:i4>0</vt:i4>
      </vt:variant>
      <vt:variant>
        <vt:i4>5</vt:i4>
      </vt:variant>
      <vt:variant>
        <vt:lpwstr>http://www.itu.int/go/space/res35</vt:lpwstr>
      </vt:variant>
      <vt:variant>
        <vt:lpwstr/>
      </vt:variant>
      <vt:variant>
        <vt:i4>1769557</vt:i4>
      </vt:variant>
      <vt:variant>
        <vt:i4>78</vt:i4>
      </vt:variant>
      <vt:variant>
        <vt:i4>0</vt:i4>
      </vt:variant>
      <vt:variant>
        <vt:i4>5</vt:i4>
      </vt:variant>
      <vt:variant>
        <vt:lpwstr>https://www.itu.int/md/R00-CR-CIR-0475/en</vt:lpwstr>
      </vt:variant>
      <vt:variant>
        <vt:lpwstr/>
      </vt:variant>
      <vt:variant>
        <vt:i4>1638464</vt:i4>
      </vt:variant>
      <vt:variant>
        <vt:i4>75</vt:i4>
      </vt:variant>
      <vt:variant>
        <vt:i4>0</vt:i4>
      </vt:variant>
      <vt:variant>
        <vt:i4>5</vt:i4>
      </vt:variant>
      <vt:variant>
        <vt:lpwstr>https://www.itu.int/ITU-R/space/asreceived/Publication/AsReceived</vt:lpwstr>
      </vt:variant>
      <vt:variant>
        <vt:lpwstr/>
      </vt:variant>
      <vt:variant>
        <vt:i4>196628</vt:i4>
      </vt:variant>
      <vt:variant>
        <vt:i4>72</vt:i4>
      </vt:variant>
      <vt:variant>
        <vt:i4>0</vt:i4>
      </vt:variant>
      <vt:variant>
        <vt:i4>5</vt:i4>
      </vt:variant>
      <vt:variant>
        <vt:lpwstr>http://www.itu.int/wrc-23/booklet-wrc-23</vt:lpwstr>
      </vt:variant>
      <vt:variant>
        <vt:lpwstr/>
      </vt:variant>
      <vt:variant>
        <vt:i4>786452</vt:i4>
      </vt:variant>
      <vt:variant>
        <vt:i4>69</vt:i4>
      </vt:variant>
      <vt:variant>
        <vt:i4>0</vt:i4>
      </vt:variant>
      <vt:variant>
        <vt:i4>5</vt:i4>
      </vt:variant>
      <vt:variant>
        <vt:lpwstr>http://www.itu.int/wrc-23</vt:lpwstr>
      </vt:variant>
      <vt:variant>
        <vt:lpwstr/>
      </vt:variant>
      <vt:variant>
        <vt:i4>3276902</vt:i4>
      </vt:variant>
      <vt:variant>
        <vt:i4>66</vt:i4>
      </vt:variant>
      <vt:variant>
        <vt:i4>0</vt:i4>
      </vt:variant>
      <vt:variant>
        <vt:i4>5</vt:i4>
      </vt:variant>
      <vt:variant>
        <vt:lpwstr>http://www.itu.int/net4/Proposals/CPI/WRC23</vt:lpwstr>
      </vt:variant>
      <vt:variant>
        <vt:lpwstr/>
      </vt:variant>
      <vt:variant>
        <vt:i4>5177421</vt:i4>
      </vt:variant>
      <vt:variant>
        <vt:i4>63</vt:i4>
      </vt:variant>
      <vt:variant>
        <vt:i4>0</vt:i4>
      </vt:variant>
      <vt:variant>
        <vt:i4>5</vt:i4>
      </vt:variant>
      <vt:variant>
        <vt:lpwstr>https://www.itu.int/md/R19-WSHWRC23-C/en</vt:lpwstr>
      </vt:variant>
      <vt:variant>
        <vt:lpwstr/>
      </vt:variant>
      <vt:variant>
        <vt:i4>3080248</vt:i4>
      </vt:variant>
      <vt:variant>
        <vt:i4>60</vt:i4>
      </vt:variant>
      <vt:variant>
        <vt:i4>0</vt:i4>
      </vt:variant>
      <vt:variant>
        <vt:i4>5</vt:i4>
      </vt:variant>
      <vt:variant>
        <vt:lpwstr>https://www.itu.int/en/ITU-R/information/events/webcast/Pages/default.aspx</vt:lpwstr>
      </vt:variant>
      <vt:variant>
        <vt:lpwstr/>
      </vt:variant>
      <vt:variant>
        <vt:i4>5111813</vt:i4>
      </vt:variant>
      <vt:variant>
        <vt:i4>57</vt:i4>
      </vt:variant>
      <vt:variant>
        <vt:i4>0</vt:i4>
      </vt:variant>
      <vt:variant>
        <vt:i4>5</vt:i4>
      </vt:variant>
      <vt:variant>
        <vt:lpwstr>https://www.itu.int/md/R19-WSHWRC23-C-0028/en</vt:lpwstr>
      </vt:variant>
      <vt:variant>
        <vt:lpwstr/>
      </vt:variant>
      <vt:variant>
        <vt:i4>2359405</vt:i4>
      </vt:variant>
      <vt:variant>
        <vt:i4>54</vt:i4>
      </vt:variant>
      <vt:variant>
        <vt:i4>0</vt:i4>
      </vt:variant>
      <vt:variant>
        <vt:i4>5</vt:i4>
      </vt:variant>
      <vt:variant>
        <vt:lpwstr>http://www.itu.int/go/ITU-R/wrc-23-irwsp-21</vt:lpwstr>
      </vt:variant>
      <vt:variant>
        <vt:lpwstr/>
      </vt:variant>
      <vt:variant>
        <vt:i4>1376333</vt:i4>
      </vt:variant>
      <vt:variant>
        <vt:i4>51</vt:i4>
      </vt:variant>
      <vt:variant>
        <vt:i4>0</vt:i4>
      </vt:variant>
      <vt:variant>
        <vt:i4>5</vt:i4>
      </vt:variant>
      <vt:variant>
        <vt:lpwstr>http://www.itu.int/go/wrc-23-regional</vt:lpwstr>
      </vt:variant>
      <vt:variant>
        <vt:lpwstr/>
      </vt:variant>
      <vt:variant>
        <vt:i4>1179656</vt:i4>
      </vt:variant>
      <vt:variant>
        <vt:i4>48</vt:i4>
      </vt:variant>
      <vt:variant>
        <vt:i4>0</vt:i4>
      </vt:variant>
      <vt:variant>
        <vt:i4>5</vt:i4>
      </vt:variant>
      <vt:variant>
        <vt:lpwstr>http://www.itu.int/go/rcpm-wrc-23-studies</vt:lpwstr>
      </vt:variant>
      <vt:variant>
        <vt:lpwstr/>
      </vt:variant>
      <vt:variant>
        <vt:i4>4259841</vt:i4>
      </vt:variant>
      <vt:variant>
        <vt:i4>45</vt:i4>
      </vt:variant>
      <vt:variant>
        <vt:i4>0</vt:i4>
      </vt:variant>
      <vt:variant>
        <vt:i4>5</vt:i4>
      </vt:variant>
      <vt:variant>
        <vt:lpwstr>http://www.itu.int/md/R00-CA-CIR-0251/en</vt:lpwstr>
      </vt:variant>
      <vt:variant>
        <vt:lpwstr/>
      </vt:variant>
      <vt:variant>
        <vt:i4>196673</vt:i4>
      </vt:variant>
      <vt:variant>
        <vt:i4>42</vt:i4>
      </vt:variant>
      <vt:variant>
        <vt:i4>0</vt:i4>
      </vt:variant>
      <vt:variant>
        <vt:i4>5</vt:i4>
      </vt:variant>
      <vt:variant>
        <vt:lpwstr>https://www.itu.int/md/S21-SG-CIR-0049/en</vt:lpwstr>
      </vt:variant>
      <vt:variant>
        <vt:lpwstr/>
      </vt:variant>
      <vt:variant>
        <vt:i4>3735602</vt:i4>
      </vt:variant>
      <vt:variant>
        <vt:i4>39</vt:i4>
      </vt:variant>
      <vt:variant>
        <vt:i4>0</vt:i4>
      </vt:variant>
      <vt:variant>
        <vt:i4>5</vt:i4>
      </vt:variant>
      <vt:variant>
        <vt:lpwstr>https://www.itu.int/md/S21-DM-CIR-01017/en</vt:lpwstr>
      </vt:variant>
      <vt:variant>
        <vt:lpwstr/>
      </vt:variant>
      <vt:variant>
        <vt:i4>7667765</vt:i4>
      </vt:variant>
      <vt:variant>
        <vt:i4>36</vt:i4>
      </vt:variant>
      <vt:variant>
        <vt:i4>0</vt:i4>
      </vt:variant>
      <vt:variant>
        <vt:i4>5</vt:i4>
      </vt:variant>
      <vt:variant>
        <vt:lpwstr>https://www.itu.int/md/S21-CL-C-0096/en</vt:lpwstr>
      </vt:variant>
      <vt:variant>
        <vt:lpwstr/>
      </vt:variant>
      <vt:variant>
        <vt:i4>8060986</vt:i4>
      </vt:variant>
      <vt:variant>
        <vt:i4>33</vt:i4>
      </vt:variant>
      <vt:variant>
        <vt:i4>0</vt:i4>
      </vt:variant>
      <vt:variant>
        <vt:i4>5</vt:i4>
      </vt:variant>
      <vt:variant>
        <vt:lpwstr>https://www.itu.int/md/S20-CL-C-0069/en</vt:lpwstr>
      </vt:variant>
      <vt:variant>
        <vt:lpwstr/>
      </vt:variant>
      <vt:variant>
        <vt:i4>1835091</vt:i4>
      </vt:variant>
      <vt:variant>
        <vt:i4>30</vt:i4>
      </vt:variant>
      <vt:variant>
        <vt:i4>0</vt:i4>
      </vt:variant>
      <vt:variant>
        <vt:i4>5</vt:i4>
      </vt:variant>
      <vt:variant>
        <vt:lpwstr>https://www.itu.int/md/S14-CL-INF-0004/en</vt:lpwstr>
      </vt:variant>
      <vt:variant>
        <vt:lpwstr/>
      </vt:variant>
      <vt:variant>
        <vt:i4>4718592</vt:i4>
      </vt:variant>
      <vt:variant>
        <vt:i4>27</vt:i4>
      </vt:variant>
      <vt:variant>
        <vt:i4>0</vt:i4>
      </vt:variant>
      <vt:variant>
        <vt:i4>5</vt:i4>
      </vt:variant>
      <vt:variant>
        <vt:lpwstr>https://www.itu.int/md/S21-RCLCWGLANG11-C-0002/en</vt:lpwstr>
      </vt:variant>
      <vt:variant>
        <vt:lpwstr/>
      </vt:variant>
      <vt:variant>
        <vt:i4>1835091</vt:i4>
      </vt:variant>
      <vt:variant>
        <vt:i4>24</vt:i4>
      </vt:variant>
      <vt:variant>
        <vt:i4>0</vt:i4>
      </vt:variant>
      <vt:variant>
        <vt:i4>5</vt:i4>
      </vt:variant>
      <vt:variant>
        <vt:lpwstr>https://www.itu.int/md/S14-CL-INF-0004/en</vt:lpwstr>
      </vt:variant>
      <vt:variant>
        <vt:lpwstr/>
      </vt:variant>
      <vt:variant>
        <vt:i4>1835091</vt:i4>
      </vt:variant>
      <vt:variant>
        <vt:i4>21</vt:i4>
      </vt:variant>
      <vt:variant>
        <vt:i4>0</vt:i4>
      </vt:variant>
      <vt:variant>
        <vt:i4>5</vt:i4>
      </vt:variant>
      <vt:variant>
        <vt:lpwstr>https://www.itu.int/md/S14-CL-INF-0004/en</vt:lpwstr>
      </vt:variant>
      <vt:variant>
        <vt:lpwstr/>
      </vt:variant>
      <vt:variant>
        <vt:i4>1835091</vt:i4>
      </vt:variant>
      <vt:variant>
        <vt:i4>18</vt:i4>
      </vt:variant>
      <vt:variant>
        <vt:i4>0</vt:i4>
      </vt:variant>
      <vt:variant>
        <vt:i4>5</vt:i4>
      </vt:variant>
      <vt:variant>
        <vt:lpwstr>https://www.itu.int/md/S14-CL-INF-0004/en</vt:lpwstr>
      </vt:variant>
      <vt:variant>
        <vt:lpwstr/>
      </vt:variant>
      <vt:variant>
        <vt:i4>8126523</vt:i4>
      </vt:variant>
      <vt:variant>
        <vt:i4>15</vt:i4>
      </vt:variant>
      <vt:variant>
        <vt:i4>0</vt:i4>
      </vt:variant>
      <vt:variant>
        <vt:i4>5</vt:i4>
      </vt:variant>
      <vt:variant>
        <vt:lpwstr>https://www.itu.int/md/S08-CL-C-0056/en</vt:lpwstr>
      </vt:variant>
      <vt:variant>
        <vt:lpwstr/>
      </vt:variant>
      <vt:variant>
        <vt:i4>7733309</vt:i4>
      </vt:variant>
      <vt:variant>
        <vt:i4>12</vt:i4>
      </vt:variant>
      <vt:variant>
        <vt:i4>0</vt:i4>
      </vt:variant>
      <vt:variant>
        <vt:i4>5</vt:i4>
      </vt:variant>
      <vt:variant>
        <vt:lpwstr>https://www.itu.int/md/S22-CL-C-0016/en</vt:lpwstr>
      </vt:variant>
      <vt:variant>
        <vt:lpwstr/>
      </vt:variant>
      <vt:variant>
        <vt:i4>3735602</vt:i4>
      </vt:variant>
      <vt:variant>
        <vt:i4>9</vt:i4>
      </vt:variant>
      <vt:variant>
        <vt:i4>0</vt:i4>
      </vt:variant>
      <vt:variant>
        <vt:i4>5</vt:i4>
      </vt:variant>
      <vt:variant>
        <vt:lpwstr>https://www.itu.int/md/S21-DM-CIR-01017/en</vt:lpwstr>
      </vt:variant>
      <vt:variant>
        <vt:lpwstr/>
      </vt:variant>
      <vt:variant>
        <vt:i4>7667773</vt:i4>
      </vt:variant>
      <vt:variant>
        <vt:i4>6</vt:i4>
      </vt:variant>
      <vt:variant>
        <vt:i4>0</vt:i4>
      </vt:variant>
      <vt:variant>
        <vt:i4>5</vt:i4>
      </vt:variant>
      <vt:variant>
        <vt:lpwstr>https://www.itu.int/md/S21-CL-C-0016/en</vt:lpwstr>
      </vt:variant>
      <vt:variant>
        <vt:lpwstr/>
      </vt:variant>
      <vt:variant>
        <vt:i4>7143483</vt:i4>
      </vt:variant>
      <vt:variant>
        <vt:i4>3</vt:i4>
      </vt:variant>
      <vt:variant>
        <vt:i4>0</vt:i4>
      </vt:variant>
      <vt:variant>
        <vt:i4>5</vt:i4>
      </vt:variant>
      <vt:variant>
        <vt:lpwstr>https://www.itu.int/en/council/2021/Pages/default.aspx</vt:lpwstr>
      </vt:variant>
      <vt:variant>
        <vt:lpwstr/>
      </vt:variant>
      <vt:variant>
        <vt:i4>1572932</vt:i4>
      </vt:variant>
      <vt:variant>
        <vt:i4>0</vt:i4>
      </vt:variant>
      <vt:variant>
        <vt:i4>0</vt:i4>
      </vt:variant>
      <vt:variant>
        <vt:i4>5</vt:i4>
      </vt:variant>
      <vt:variant>
        <vt:lpwstr>https://www.itu.int/md/R00-CA-CIR-0250/en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Deraspe, Marie Jo</dc:creator>
  <cp:keywords/>
  <dc:description>RAG21</dc:description>
  <cp:lastModifiedBy>BR</cp:lastModifiedBy>
  <cp:revision>2</cp:revision>
  <cp:lastPrinted>1999-10-02T03:03:00Z</cp:lastPrinted>
  <dcterms:created xsi:type="dcterms:W3CDTF">2022-03-22T10:46:00Z</dcterms:created>
  <dcterms:modified xsi:type="dcterms:W3CDTF">2022-03-22T10:46:00Z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