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rsidRPr="008F14B6" w14:paraId="104437A1" w14:textId="77777777" w:rsidTr="00443261">
        <w:trPr>
          <w:cantSplit/>
        </w:trPr>
        <w:tc>
          <w:tcPr>
            <w:tcW w:w="6771" w:type="dxa"/>
            <w:vAlign w:val="center"/>
          </w:tcPr>
          <w:p w14:paraId="6C772B6F" w14:textId="6C4ED064" w:rsidR="00443261" w:rsidRPr="008F14B6" w:rsidRDefault="00443261" w:rsidP="00754522">
            <w:pPr>
              <w:shd w:val="solid" w:color="FFFFFF" w:fill="FFFFFF"/>
              <w:spacing w:before="360" w:after="240"/>
              <w:rPr>
                <w:rFonts w:ascii="Verdana" w:hAnsi="Verdana"/>
                <w:b/>
                <w:bCs/>
                <w:lang w:val="fr-CH"/>
              </w:rPr>
            </w:pPr>
            <w:r w:rsidRPr="008F14B6">
              <w:rPr>
                <w:rFonts w:ascii="Verdana" w:hAnsi="Verdana" w:cs="Times New Roman Bold"/>
                <w:b/>
                <w:sz w:val="25"/>
                <w:szCs w:val="25"/>
                <w:lang w:val="fr-CH"/>
              </w:rPr>
              <w:t>Groupe Consultatif des Radiocommunications</w:t>
            </w:r>
          </w:p>
        </w:tc>
        <w:tc>
          <w:tcPr>
            <w:tcW w:w="3118" w:type="dxa"/>
          </w:tcPr>
          <w:p w14:paraId="32CA26EE" w14:textId="451F4BB8" w:rsidR="00443261" w:rsidRPr="008F14B6" w:rsidRDefault="00641BD3" w:rsidP="00754522">
            <w:pPr>
              <w:shd w:val="solid" w:color="FFFFFF" w:fill="FFFFFF"/>
              <w:spacing w:before="0"/>
              <w:jc w:val="right"/>
              <w:rPr>
                <w:lang w:val="fr-CH"/>
              </w:rPr>
            </w:pPr>
            <w:r w:rsidRPr="008F14B6">
              <w:rPr>
                <w:noProof/>
                <w:lang w:val="en-US"/>
              </w:rPr>
              <w:drawing>
                <wp:inline distT="0" distB="0" distL="0" distR="0" wp14:anchorId="5CA8B8B8" wp14:editId="4FC353BE">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D238A" w:rsidRPr="008F14B6" w14:paraId="632676EB" w14:textId="77777777">
        <w:trPr>
          <w:cantSplit/>
        </w:trPr>
        <w:tc>
          <w:tcPr>
            <w:tcW w:w="6771" w:type="dxa"/>
            <w:tcBorders>
              <w:bottom w:val="single" w:sz="12" w:space="0" w:color="auto"/>
            </w:tcBorders>
          </w:tcPr>
          <w:p w14:paraId="2416D3B0" w14:textId="77777777" w:rsidR="002D238A" w:rsidRPr="008F14B6" w:rsidRDefault="002D238A" w:rsidP="00754522">
            <w:pPr>
              <w:shd w:val="solid" w:color="FFFFFF" w:fill="FFFFFF"/>
              <w:spacing w:before="0" w:after="48"/>
              <w:rPr>
                <w:rFonts w:ascii="Verdana" w:hAnsi="Verdana" w:cs="Times New Roman Bold"/>
                <w:b/>
                <w:sz w:val="22"/>
                <w:szCs w:val="22"/>
                <w:lang w:val="fr-CH"/>
              </w:rPr>
            </w:pPr>
          </w:p>
        </w:tc>
        <w:tc>
          <w:tcPr>
            <w:tcW w:w="3118" w:type="dxa"/>
            <w:tcBorders>
              <w:bottom w:val="single" w:sz="12" w:space="0" w:color="auto"/>
            </w:tcBorders>
          </w:tcPr>
          <w:p w14:paraId="1AC3C342" w14:textId="77777777" w:rsidR="002D238A" w:rsidRPr="008F14B6" w:rsidRDefault="002D238A" w:rsidP="00754522">
            <w:pPr>
              <w:shd w:val="solid" w:color="FFFFFF" w:fill="FFFFFF"/>
              <w:spacing w:before="0" w:after="48"/>
              <w:rPr>
                <w:sz w:val="22"/>
                <w:szCs w:val="22"/>
                <w:lang w:val="fr-CH"/>
              </w:rPr>
            </w:pPr>
          </w:p>
        </w:tc>
      </w:tr>
      <w:tr w:rsidR="002D238A" w:rsidRPr="008F14B6" w14:paraId="3A836AC7" w14:textId="77777777">
        <w:trPr>
          <w:cantSplit/>
        </w:trPr>
        <w:tc>
          <w:tcPr>
            <w:tcW w:w="6771" w:type="dxa"/>
            <w:tcBorders>
              <w:top w:val="single" w:sz="12" w:space="0" w:color="auto"/>
            </w:tcBorders>
          </w:tcPr>
          <w:p w14:paraId="55ACFB33" w14:textId="77777777" w:rsidR="002D238A" w:rsidRPr="008F14B6" w:rsidRDefault="002D238A" w:rsidP="00754522">
            <w:pPr>
              <w:shd w:val="solid" w:color="FFFFFF" w:fill="FFFFFF"/>
              <w:spacing w:before="0" w:after="48"/>
              <w:rPr>
                <w:rFonts w:ascii="Verdana" w:hAnsi="Verdana" w:cs="Times New Roman Bold"/>
                <w:bCs/>
                <w:sz w:val="22"/>
                <w:szCs w:val="22"/>
                <w:lang w:val="fr-CH"/>
              </w:rPr>
            </w:pPr>
          </w:p>
        </w:tc>
        <w:tc>
          <w:tcPr>
            <w:tcW w:w="3118" w:type="dxa"/>
            <w:tcBorders>
              <w:top w:val="single" w:sz="12" w:space="0" w:color="auto"/>
            </w:tcBorders>
          </w:tcPr>
          <w:p w14:paraId="682DA798" w14:textId="77777777" w:rsidR="002D238A" w:rsidRPr="008F14B6" w:rsidRDefault="002D238A" w:rsidP="00754522">
            <w:pPr>
              <w:shd w:val="solid" w:color="FFFFFF" w:fill="FFFFFF"/>
              <w:spacing w:before="0" w:after="48"/>
              <w:rPr>
                <w:rFonts w:ascii="Verdana" w:hAnsi="Verdana"/>
                <w:sz w:val="22"/>
                <w:szCs w:val="22"/>
                <w:lang w:val="fr-CH"/>
              </w:rPr>
            </w:pPr>
          </w:p>
        </w:tc>
      </w:tr>
      <w:tr w:rsidR="002D238A" w:rsidRPr="008F14B6" w14:paraId="3ABEE307" w14:textId="77777777">
        <w:trPr>
          <w:cantSplit/>
        </w:trPr>
        <w:tc>
          <w:tcPr>
            <w:tcW w:w="6771" w:type="dxa"/>
            <w:vMerge w:val="restart"/>
          </w:tcPr>
          <w:p w14:paraId="5EA43819" w14:textId="77777777" w:rsidR="002D238A" w:rsidRPr="008F14B6" w:rsidRDefault="002D238A" w:rsidP="00754522">
            <w:pPr>
              <w:shd w:val="solid" w:color="FFFFFF" w:fill="FFFFFF"/>
              <w:spacing w:before="0"/>
              <w:rPr>
                <w:rFonts w:ascii="Verdana" w:hAnsi="Verdana"/>
                <w:sz w:val="20"/>
                <w:lang w:val="fr-CH"/>
              </w:rPr>
            </w:pPr>
            <w:bookmarkStart w:id="0" w:name="dnum" w:colFirst="1" w:colLast="1"/>
          </w:p>
        </w:tc>
        <w:tc>
          <w:tcPr>
            <w:tcW w:w="3118" w:type="dxa"/>
          </w:tcPr>
          <w:p w14:paraId="5D08EED2" w14:textId="2A5545E1" w:rsidR="002D238A" w:rsidRPr="008F14B6" w:rsidRDefault="0032160D" w:rsidP="00754522">
            <w:pPr>
              <w:shd w:val="solid" w:color="FFFFFF" w:fill="FFFFFF"/>
              <w:spacing w:before="0"/>
              <w:rPr>
                <w:rFonts w:ascii="Verdana" w:hAnsi="Verdana"/>
                <w:sz w:val="20"/>
                <w:lang w:val="fr-CH"/>
              </w:rPr>
            </w:pPr>
            <w:r w:rsidRPr="008F14B6">
              <w:rPr>
                <w:rFonts w:ascii="Verdana" w:hAnsi="Verdana"/>
                <w:b/>
                <w:sz w:val="20"/>
                <w:lang w:val="fr-CH"/>
              </w:rPr>
              <w:t xml:space="preserve">Addendum </w:t>
            </w:r>
            <w:r w:rsidR="00743804" w:rsidRPr="008F14B6">
              <w:rPr>
                <w:rFonts w:ascii="Verdana" w:hAnsi="Verdana"/>
                <w:b/>
                <w:sz w:val="20"/>
                <w:lang w:val="fr-CH"/>
              </w:rPr>
              <w:t xml:space="preserve">1 </w:t>
            </w:r>
            <w:r w:rsidRPr="008F14B6">
              <w:rPr>
                <w:rFonts w:ascii="Verdana" w:hAnsi="Verdana"/>
                <w:b/>
                <w:sz w:val="20"/>
                <w:lang w:val="fr-CH"/>
              </w:rPr>
              <w:t>au</w:t>
            </w:r>
            <w:r w:rsidRPr="008F14B6">
              <w:rPr>
                <w:rFonts w:ascii="Verdana" w:hAnsi="Verdana"/>
                <w:b/>
                <w:sz w:val="20"/>
                <w:lang w:val="fr-CH"/>
              </w:rPr>
              <w:br/>
              <w:t>Document RAG/</w:t>
            </w:r>
            <w:r w:rsidR="00FA75C7" w:rsidRPr="008F14B6">
              <w:rPr>
                <w:rFonts w:ascii="Verdana" w:hAnsi="Verdana"/>
                <w:b/>
                <w:sz w:val="20"/>
                <w:lang w:val="fr-CH"/>
              </w:rPr>
              <w:t>44</w:t>
            </w:r>
            <w:r w:rsidRPr="008F14B6">
              <w:rPr>
                <w:rFonts w:ascii="Verdana" w:hAnsi="Verdana"/>
                <w:b/>
                <w:sz w:val="20"/>
                <w:lang w:val="fr-CH"/>
              </w:rPr>
              <w:t>-F</w:t>
            </w:r>
          </w:p>
        </w:tc>
      </w:tr>
      <w:tr w:rsidR="002D238A" w:rsidRPr="008F14B6" w14:paraId="2778650A" w14:textId="77777777">
        <w:trPr>
          <w:cantSplit/>
        </w:trPr>
        <w:tc>
          <w:tcPr>
            <w:tcW w:w="6771" w:type="dxa"/>
            <w:vMerge/>
          </w:tcPr>
          <w:p w14:paraId="48185D3B" w14:textId="77777777" w:rsidR="002D238A" w:rsidRPr="008F14B6" w:rsidRDefault="002D238A" w:rsidP="00754522">
            <w:pPr>
              <w:spacing w:before="60"/>
              <w:jc w:val="center"/>
              <w:rPr>
                <w:b/>
                <w:smallCaps/>
                <w:sz w:val="32"/>
                <w:lang w:val="fr-CH"/>
              </w:rPr>
            </w:pPr>
            <w:bookmarkStart w:id="1" w:name="ddate" w:colFirst="1" w:colLast="1"/>
            <w:bookmarkEnd w:id="0"/>
          </w:p>
        </w:tc>
        <w:tc>
          <w:tcPr>
            <w:tcW w:w="3118" w:type="dxa"/>
          </w:tcPr>
          <w:p w14:paraId="69BD8A88" w14:textId="5EF5D7CF" w:rsidR="002D238A" w:rsidRPr="008F14B6" w:rsidRDefault="00FA75C7" w:rsidP="00754522">
            <w:pPr>
              <w:shd w:val="solid" w:color="FFFFFF" w:fill="FFFFFF"/>
              <w:spacing w:before="0"/>
              <w:rPr>
                <w:rFonts w:ascii="Verdana" w:hAnsi="Verdana"/>
                <w:sz w:val="20"/>
                <w:lang w:val="fr-CH"/>
              </w:rPr>
            </w:pPr>
            <w:r w:rsidRPr="008F14B6">
              <w:rPr>
                <w:rFonts w:ascii="Verdana" w:hAnsi="Verdana"/>
                <w:b/>
                <w:sz w:val="20"/>
                <w:lang w:val="fr-CH"/>
              </w:rPr>
              <w:t>4 mars 2022</w:t>
            </w:r>
          </w:p>
        </w:tc>
      </w:tr>
      <w:tr w:rsidR="002D238A" w:rsidRPr="008F14B6" w14:paraId="4A4DDAEB" w14:textId="77777777">
        <w:trPr>
          <w:cantSplit/>
        </w:trPr>
        <w:tc>
          <w:tcPr>
            <w:tcW w:w="6771" w:type="dxa"/>
            <w:vMerge/>
          </w:tcPr>
          <w:p w14:paraId="50C8FE1C" w14:textId="77777777" w:rsidR="002D238A" w:rsidRPr="008F14B6" w:rsidRDefault="002D238A" w:rsidP="00754522">
            <w:pPr>
              <w:spacing w:before="60"/>
              <w:jc w:val="center"/>
              <w:rPr>
                <w:b/>
                <w:smallCaps/>
                <w:sz w:val="32"/>
                <w:lang w:val="fr-CH"/>
              </w:rPr>
            </w:pPr>
            <w:bookmarkStart w:id="2" w:name="dorlang" w:colFirst="1" w:colLast="1"/>
            <w:bookmarkEnd w:id="1"/>
          </w:p>
        </w:tc>
        <w:tc>
          <w:tcPr>
            <w:tcW w:w="3118" w:type="dxa"/>
          </w:tcPr>
          <w:p w14:paraId="49C94AF8" w14:textId="77777777" w:rsidR="002D238A" w:rsidRPr="008F14B6" w:rsidRDefault="0032160D" w:rsidP="00754522">
            <w:pPr>
              <w:shd w:val="solid" w:color="FFFFFF" w:fill="FFFFFF"/>
              <w:spacing w:before="0" w:after="120"/>
              <w:rPr>
                <w:rFonts w:ascii="Verdana" w:hAnsi="Verdana"/>
                <w:sz w:val="20"/>
                <w:lang w:val="fr-CH"/>
              </w:rPr>
            </w:pPr>
            <w:proofErr w:type="gramStart"/>
            <w:r w:rsidRPr="008F14B6">
              <w:rPr>
                <w:rFonts w:ascii="Verdana" w:hAnsi="Verdana"/>
                <w:b/>
                <w:sz w:val="20"/>
                <w:lang w:val="fr-CH"/>
              </w:rPr>
              <w:t>Original:</w:t>
            </w:r>
            <w:proofErr w:type="gramEnd"/>
            <w:r w:rsidRPr="008F14B6">
              <w:rPr>
                <w:rFonts w:ascii="Verdana" w:hAnsi="Verdana"/>
                <w:b/>
                <w:sz w:val="20"/>
                <w:lang w:val="fr-CH"/>
              </w:rPr>
              <w:t xml:space="preserve"> anglais</w:t>
            </w:r>
          </w:p>
        </w:tc>
      </w:tr>
      <w:tr w:rsidR="002D238A" w:rsidRPr="008F14B6" w14:paraId="15A1BA9A" w14:textId="77777777">
        <w:trPr>
          <w:cantSplit/>
        </w:trPr>
        <w:tc>
          <w:tcPr>
            <w:tcW w:w="9889" w:type="dxa"/>
            <w:gridSpan w:val="2"/>
          </w:tcPr>
          <w:p w14:paraId="27D44682" w14:textId="77777777" w:rsidR="002D238A" w:rsidRPr="008F14B6" w:rsidRDefault="0032160D" w:rsidP="00754522">
            <w:pPr>
              <w:pStyle w:val="Source"/>
              <w:rPr>
                <w:lang w:val="fr-CH"/>
              </w:rPr>
            </w:pPr>
            <w:bookmarkStart w:id="3" w:name="dsource" w:colFirst="0" w:colLast="0"/>
            <w:bookmarkEnd w:id="2"/>
            <w:r w:rsidRPr="008F14B6">
              <w:rPr>
                <w:lang w:val="fr-CH"/>
              </w:rPr>
              <w:t>Directeur du Bureau des radiocommunications</w:t>
            </w:r>
          </w:p>
        </w:tc>
      </w:tr>
      <w:tr w:rsidR="002D238A" w:rsidRPr="008F14B6" w14:paraId="70748493" w14:textId="77777777">
        <w:trPr>
          <w:cantSplit/>
        </w:trPr>
        <w:tc>
          <w:tcPr>
            <w:tcW w:w="9889" w:type="dxa"/>
            <w:gridSpan w:val="2"/>
          </w:tcPr>
          <w:p w14:paraId="78806375" w14:textId="5E884615" w:rsidR="002D238A" w:rsidRPr="008F14B6" w:rsidRDefault="0032160D" w:rsidP="00754522">
            <w:pPr>
              <w:pStyle w:val="Title1"/>
              <w:rPr>
                <w:lang w:val="fr-CH"/>
              </w:rPr>
            </w:pPr>
            <w:bookmarkStart w:id="4" w:name="dtitle1" w:colFirst="0" w:colLast="0"/>
            <w:bookmarkEnd w:id="3"/>
            <w:r w:rsidRPr="008F14B6">
              <w:rPr>
                <w:lang w:val="fr-CH"/>
              </w:rPr>
              <w:t>rapport</w:t>
            </w:r>
            <w:r w:rsidR="00F5356E" w:rsidRPr="008F14B6">
              <w:rPr>
                <w:lang w:val="fr-CH"/>
              </w:rPr>
              <w:t xml:space="preserve"> À</w:t>
            </w:r>
            <w:r w:rsidRPr="008F14B6">
              <w:rPr>
                <w:lang w:val="fr-CH"/>
              </w:rPr>
              <w:t xml:space="preserve"> la vingt</w:t>
            </w:r>
            <w:r w:rsidRPr="008F14B6">
              <w:rPr>
                <w:lang w:val="fr-CH"/>
              </w:rPr>
              <w:noBreakHyphen/>
            </w:r>
            <w:r w:rsidR="00E332C3" w:rsidRPr="008F14B6">
              <w:rPr>
                <w:lang w:val="fr-CH"/>
              </w:rPr>
              <w:t>neuviÈ</w:t>
            </w:r>
            <w:r w:rsidR="00FA75C7" w:rsidRPr="008F14B6">
              <w:rPr>
                <w:lang w:val="fr-CH"/>
              </w:rPr>
              <w:t>me</w:t>
            </w:r>
            <w:r w:rsidRPr="008F14B6">
              <w:rPr>
                <w:lang w:val="fr-CH"/>
              </w:rPr>
              <w:t xml:space="preserve"> r</w:t>
            </w:r>
            <w:r w:rsidR="00F5356E" w:rsidRPr="008F14B6">
              <w:rPr>
                <w:lang w:val="fr-CH"/>
              </w:rPr>
              <w:t>É</w:t>
            </w:r>
            <w:r w:rsidRPr="008F14B6">
              <w:rPr>
                <w:lang w:val="fr-CH"/>
              </w:rPr>
              <w:t xml:space="preserve">union du groupe </w:t>
            </w:r>
            <w:r w:rsidRPr="008F14B6">
              <w:rPr>
                <w:lang w:val="fr-CH"/>
              </w:rPr>
              <w:br/>
              <w:t>consultatif des radiocommunications</w:t>
            </w:r>
          </w:p>
        </w:tc>
      </w:tr>
      <w:tr w:rsidR="00743804" w:rsidRPr="008F14B6" w14:paraId="748155F4" w14:textId="77777777">
        <w:trPr>
          <w:cantSplit/>
        </w:trPr>
        <w:tc>
          <w:tcPr>
            <w:tcW w:w="9889" w:type="dxa"/>
            <w:gridSpan w:val="2"/>
          </w:tcPr>
          <w:p w14:paraId="410EEC05" w14:textId="7CE93202" w:rsidR="00743804" w:rsidRPr="008F14B6" w:rsidRDefault="00743804" w:rsidP="00754522">
            <w:pPr>
              <w:pStyle w:val="Title1"/>
              <w:rPr>
                <w:lang w:val="fr-CH"/>
              </w:rPr>
            </w:pPr>
            <w:r w:rsidRPr="008F14B6">
              <w:rPr>
                <w:lang w:val="fr-CH"/>
              </w:rPr>
              <w:t>Activit</w:t>
            </w:r>
            <w:r w:rsidR="00F5356E" w:rsidRPr="008F14B6">
              <w:rPr>
                <w:lang w:val="fr-CH"/>
              </w:rPr>
              <w:t>É</w:t>
            </w:r>
            <w:r w:rsidRPr="008F14B6">
              <w:rPr>
                <w:lang w:val="fr-CH"/>
              </w:rPr>
              <w:t>s des Commissions d</w:t>
            </w:r>
            <w:r w:rsidR="0074199E" w:rsidRPr="008F14B6">
              <w:rPr>
                <w:lang w:val="fr-CH"/>
              </w:rPr>
              <w:t>'</w:t>
            </w:r>
            <w:r w:rsidR="00F5356E" w:rsidRPr="008F14B6">
              <w:rPr>
                <w:lang w:val="fr-CH"/>
              </w:rPr>
              <w:t>É</w:t>
            </w:r>
            <w:r w:rsidRPr="008F14B6">
              <w:rPr>
                <w:lang w:val="fr-CH"/>
              </w:rPr>
              <w:t>tudes</w:t>
            </w:r>
          </w:p>
        </w:tc>
      </w:tr>
    </w:tbl>
    <w:bookmarkEnd w:id="4"/>
    <w:p w14:paraId="20CB5F30" w14:textId="77777777" w:rsidR="0032160D" w:rsidRPr="008F14B6" w:rsidRDefault="0032160D" w:rsidP="00754522">
      <w:pPr>
        <w:pStyle w:val="Heading1"/>
        <w:rPr>
          <w:lang w:val="fr-CH"/>
        </w:rPr>
      </w:pPr>
      <w:r w:rsidRPr="008F14B6">
        <w:rPr>
          <w:lang w:val="fr-CH"/>
        </w:rPr>
        <w:t>1</w:t>
      </w:r>
      <w:r w:rsidRPr="008F14B6">
        <w:rPr>
          <w:lang w:val="fr-CH"/>
        </w:rPr>
        <w:tab/>
        <w:t>Méthodes de travail</w:t>
      </w:r>
    </w:p>
    <w:p w14:paraId="350F7D7E" w14:textId="1AC7653A" w:rsidR="0032160D" w:rsidRPr="008F14B6" w:rsidRDefault="0032160D" w:rsidP="00754522">
      <w:pPr>
        <w:rPr>
          <w:lang w:val="fr-CH"/>
        </w:rPr>
      </w:pPr>
      <w:r w:rsidRPr="008F14B6">
        <w:rPr>
          <w:lang w:val="fr-CH"/>
        </w:rPr>
        <w:t>Les commissions d</w:t>
      </w:r>
      <w:r w:rsidR="0074199E" w:rsidRPr="008F14B6">
        <w:rPr>
          <w:lang w:val="fr-CH"/>
        </w:rPr>
        <w:t>'</w:t>
      </w:r>
      <w:r w:rsidRPr="008F14B6">
        <w:rPr>
          <w:lang w:val="fr-CH"/>
        </w:rPr>
        <w:t>études ont poursuivi leurs activités dans le cadre d</w:t>
      </w:r>
      <w:r w:rsidR="0074199E" w:rsidRPr="008F14B6">
        <w:rPr>
          <w:lang w:val="fr-CH"/>
        </w:rPr>
        <w:t>'</w:t>
      </w:r>
      <w:r w:rsidRPr="008F14B6">
        <w:rPr>
          <w:lang w:val="fr-CH"/>
        </w:rPr>
        <w:t>une structure des commissions d</w:t>
      </w:r>
      <w:r w:rsidR="0074199E" w:rsidRPr="008F14B6">
        <w:rPr>
          <w:lang w:val="fr-CH"/>
        </w:rPr>
        <w:t>'</w:t>
      </w:r>
      <w:r w:rsidRPr="008F14B6">
        <w:rPr>
          <w:lang w:val="fr-CH"/>
        </w:rPr>
        <w:t>études (CE) et des groupes de travail (GT) stable</w:t>
      </w:r>
      <w:r w:rsidR="00614BA7" w:rsidRPr="008F14B6">
        <w:rPr>
          <w:lang w:val="fr-CH"/>
        </w:rPr>
        <w:t>, moyennant certaines modifications qui ont été apportées afin de tenir compte des décisions de la première session de la Réunion de préparation à la conférence pour la CMR</w:t>
      </w:r>
      <w:r w:rsidR="001A3276" w:rsidRPr="008F14B6">
        <w:rPr>
          <w:lang w:val="fr-CH"/>
        </w:rPr>
        <w:t>-23 (</w:t>
      </w:r>
      <w:r w:rsidR="00614BA7" w:rsidRPr="008F14B6">
        <w:rPr>
          <w:lang w:val="fr-CH"/>
        </w:rPr>
        <w:t>RPC</w:t>
      </w:r>
      <w:r w:rsidR="001A3276" w:rsidRPr="008F14B6">
        <w:rPr>
          <w:lang w:val="fr-CH"/>
        </w:rPr>
        <w:t>23-1)</w:t>
      </w:r>
      <w:r w:rsidRPr="008F14B6">
        <w:rPr>
          <w:lang w:val="fr-CH"/>
        </w:rPr>
        <w:t>. Les méthodes de travail ont été appliquées de manière satisfaisante, conformément à la Résolution UIT-R 1 ainsi qu</w:t>
      </w:r>
      <w:r w:rsidR="0074199E" w:rsidRPr="008F14B6">
        <w:rPr>
          <w:lang w:val="fr-CH"/>
        </w:rPr>
        <w:t>'</w:t>
      </w:r>
      <w:r w:rsidRPr="008F14B6">
        <w:rPr>
          <w:lang w:val="fr-CH"/>
        </w:rPr>
        <w:t xml:space="preserve">aux lignes directrices </w:t>
      </w:r>
      <w:r w:rsidR="00743804" w:rsidRPr="008F14B6">
        <w:rPr>
          <w:lang w:val="fr-CH"/>
        </w:rPr>
        <w:t xml:space="preserve">associées </w:t>
      </w:r>
      <w:r w:rsidRPr="008F14B6">
        <w:rPr>
          <w:lang w:val="fr-CH"/>
        </w:rPr>
        <w:t>relatives aux méthodes de travail</w:t>
      </w:r>
      <w:r w:rsidR="00EB091B">
        <w:rPr>
          <w:lang w:val="fr-CH"/>
        </w:rPr>
        <w:t xml:space="preserve">, </w:t>
      </w:r>
      <w:r w:rsidR="00D9327F">
        <w:rPr>
          <w:lang w:val="fr-CH"/>
        </w:rPr>
        <w:t>qui ont été mises à jour en 2020</w:t>
      </w:r>
      <w:r w:rsidRPr="008F14B6">
        <w:rPr>
          <w:lang w:val="fr-CH"/>
        </w:rPr>
        <w:t>.</w:t>
      </w:r>
    </w:p>
    <w:p w14:paraId="2E4E286F" w14:textId="1D73EFD1" w:rsidR="0032160D" w:rsidRPr="008F14B6" w:rsidRDefault="0032160D" w:rsidP="00754522">
      <w:pPr>
        <w:pStyle w:val="Heading1"/>
        <w:tabs>
          <w:tab w:val="left" w:pos="5310"/>
        </w:tabs>
        <w:rPr>
          <w:lang w:val="fr-CH"/>
        </w:rPr>
      </w:pPr>
      <w:r w:rsidRPr="008F14B6">
        <w:rPr>
          <w:lang w:val="fr-CH"/>
        </w:rPr>
        <w:t>2</w:t>
      </w:r>
      <w:r w:rsidRPr="008F14B6">
        <w:rPr>
          <w:lang w:val="fr-CH"/>
        </w:rPr>
        <w:tab/>
        <w:t>Accès aux documents de réunion</w:t>
      </w:r>
    </w:p>
    <w:p w14:paraId="0772061D" w14:textId="77777777" w:rsidR="0032160D" w:rsidRPr="008F14B6" w:rsidRDefault="0032160D" w:rsidP="00754522">
      <w:pPr>
        <w:rPr>
          <w:lang w:val="fr-CH"/>
        </w:rPr>
      </w:pPr>
      <w:r w:rsidRPr="008F14B6">
        <w:rPr>
          <w:lang w:val="fr-CH"/>
        </w:rPr>
        <w:t>Conformément aux dispositions de la Résolution UIT-R 1, les documents de réunion sont désormais publiés par le personnel du Département des commissions d</w:t>
      </w:r>
      <w:r w:rsidR="0074199E" w:rsidRPr="008F14B6">
        <w:rPr>
          <w:lang w:val="fr-CH"/>
        </w:rPr>
        <w:t>'</w:t>
      </w:r>
      <w:r w:rsidRPr="008F14B6">
        <w:rPr>
          <w:lang w:val="fr-CH"/>
        </w:rPr>
        <w:t>études tels qu</w:t>
      </w:r>
      <w:proofErr w:type="gramStart"/>
      <w:r w:rsidR="0074199E" w:rsidRPr="008F14B6">
        <w:rPr>
          <w:lang w:val="fr-CH"/>
        </w:rPr>
        <w:t>'</w:t>
      </w:r>
      <w:r w:rsidRPr="008F14B6">
        <w:rPr>
          <w:lang w:val="fr-CH" w:eastAsia="zh-CN"/>
        </w:rPr>
        <w:t>«</w:t>
      </w:r>
      <w:r w:rsidRPr="008F14B6">
        <w:rPr>
          <w:lang w:val="fr-CH"/>
        </w:rPr>
        <w:t>ils</w:t>
      </w:r>
      <w:proofErr w:type="gramEnd"/>
      <w:r w:rsidRPr="008F14B6">
        <w:rPr>
          <w:lang w:val="fr-CH"/>
        </w:rPr>
        <w:t xml:space="preserve"> ont été reçus</w:t>
      </w:r>
      <w:r w:rsidRPr="008F14B6">
        <w:rPr>
          <w:lang w:val="fr-CH" w:eastAsia="zh-CN"/>
        </w:rPr>
        <w:t>»,</w:t>
      </w:r>
      <w:r w:rsidRPr="008F14B6">
        <w:rPr>
          <w:lang w:val="fr-CH"/>
        </w:rPr>
        <w:t xml:space="preserve"> dans un délai d</w:t>
      </w:r>
      <w:r w:rsidR="0074199E" w:rsidRPr="008F14B6">
        <w:rPr>
          <w:lang w:val="fr-CH"/>
        </w:rPr>
        <w:t>'</w:t>
      </w:r>
      <w:r w:rsidRPr="008F14B6">
        <w:rPr>
          <w:lang w:val="fr-CH"/>
        </w:rPr>
        <w:t>un jour ouvrable, sur une page web créée à cet effet, et les versions officielles sont mises en ligne sur le site web dans un délai de trois jours ouvrables.</w:t>
      </w:r>
    </w:p>
    <w:p w14:paraId="3C614D91" w14:textId="77777777" w:rsidR="0032160D" w:rsidRPr="008F14B6" w:rsidRDefault="0032160D" w:rsidP="00754522">
      <w:pPr>
        <w:pStyle w:val="Heading1"/>
        <w:rPr>
          <w:lang w:val="fr-CH"/>
        </w:rPr>
      </w:pPr>
      <w:r w:rsidRPr="008F14B6">
        <w:rPr>
          <w:lang w:val="fr-CH"/>
        </w:rPr>
        <w:t>3</w:t>
      </w:r>
      <w:r w:rsidRPr="008F14B6">
        <w:rPr>
          <w:lang w:val="fr-CH"/>
        </w:rPr>
        <w:tab/>
        <w:t>Moyens de travail électroniques</w:t>
      </w:r>
    </w:p>
    <w:p w14:paraId="7BE99501" w14:textId="044A9EB5" w:rsidR="0032160D" w:rsidRPr="008F14B6" w:rsidRDefault="0032160D" w:rsidP="00754522">
      <w:pPr>
        <w:rPr>
          <w:lang w:val="fr-CH"/>
        </w:rPr>
      </w:pPr>
      <w:r w:rsidRPr="008F14B6">
        <w:rPr>
          <w:lang w:val="fr-CH"/>
        </w:rPr>
        <w:t>On</w:t>
      </w:r>
      <w:r w:rsidR="00937EEB" w:rsidRPr="008F14B6">
        <w:rPr>
          <w:lang w:val="fr-CH"/>
        </w:rPr>
        <w:t xml:space="preserve"> </w:t>
      </w:r>
      <w:r w:rsidRPr="008F14B6">
        <w:rPr>
          <w:lang w:val="fr-CH"/>
        </w:rPr>
        <w:t>continu</w:t>
      </w:r>
      <w:r w:rsidR="00614BA7" w:rsidRPr="008F14B6">
        <w:rPr>
          <w:lang w:val="fr-CH"/>
        </w:rPr>
        <w:t>e</w:t>
      </w:r>
      <w:r w:rsidRPr="008F14B6">
        <w:rPr>
          <w:lang w:val="fr-CH"/>
        </w:rPr>
        <w:t xml:space="preserve"> </w:t>
      </w:r>
      <w:r w:rsidR="00614BA7" w:rsidRPr="008F14B6">
        <w:rPr>
          <w:lang w:val="fr-CH"/>
        </w:rPr>
        <w:t>de</w:t>
      </w:r>
      <w:r w:rsidRPr="008F14B6">
        <w:rPr>
          <w:lang w:val="fr-CH"/>
        </w:rPr>
        <w:t xml:space="preserve"> privilégier le recours aux moyens électroniques, ce qui a été extrêmement utile aux délégués et a permis de</w:t>
      </w:r>
      <w:r w:rsidR="00614BA7" w:rsidRPr="008F14B6">
        <w:rPr>
          <w:lang w:val="fr-CH"/>
        </w:rPr>
        <w:t xml:space="preserve"> réduire sensiblement</w:t>
      </w:r>
      <w:r w:rsidR="00614BA7" w:rsidRPr="008F14B6">
        <w:rPr>
          <w:color w:val="000000"/>
          <w:lang w:val="fr-CH"/>
        </w:rPr>
        <w:t xml:space="preserve"> la consommation de papier.</w:t>
      </w:r>
    </w:p>
    <w:p w14:paraId="4B0645B1" w14:textId="0E6727B1" w:rsidR="0032160D" w:rsidRPr="008F14B6" w:rsidRDefault="00D45375" w:rsidP="00754522">
      <w:pPr>
        <w:pStyle w:val="Heading2"/>
        <w:rPr>
          <w:lang w:val="fr-CH"/>
        </w:rPr>
      </w:pPr>
      <w:r w:rsidRPr="008F14B6">
        <w:rPr>
          <w:lang w:val="fr-CH"/>
        </w:rPr>
        <w:t>3.1</w:t>
      </w:r>
      <w:r w:rsidRPr="008F14B6">
        <w:rPr>
          <w:lang w:val="fr-CH"/>
        </w:rPr>
        <w:tab/>
        <w:t>Site web Share</w:t>
      </w:r>
      <w:r w:rsidR="00614BA7" w:rsidRPr="008F14B6">
        <w:rPr>
          <w:lang w:val="fr-CH"/>
        </w:rPr>
        <w:t>P</w:t>
      </w:r>
      <w:r w:rsidRPr="008F14B6">
        <w:rPr>
          <w:lang w:val="fr-CH"/>
        </w:rPr>
        <w:t>oint</w:t>
      </w:r>
    </w:p>
    <w:p w14:paraId="4AAC7ABB" w14:textId="241DA453" w:rsidR="0032160D" w:rsidRPr="008F14B6" w:rsidRDefault="0032160D" w:rsidP="00754522">
      <w:pPr>
        <w:rPr>
          <w:lang w:val="fr-CH"/>
        </w:rPr>
      </w:pPr>
      <w:r w:rsidRPr="008F14B6">
        <w:rPr>
          <w:lang w:val="fr-CH"/>
        </w:rPr>
        <w:t>L</w:t>
      </w:r>
      <w:r w:rsidR="0074199E" w:rsidRPr="008F14B6">
        <w:rPr>
          <w:lang w:val="fr-CH"/>
        </w:rPr>
        <w:t>'</w:t>
      </w:r>
      <w:r w:rsidRPr="008F14B6">
        <w:rPr>
          <w:lang w:val="fr-CH"/>
        </w:rPr>
        <w:t>accès à la documentation pendant les réunions via un site web spécial Share</w:t>
      </w:r>
      <w:r w:rsidR="00614BA7" w:rsidRPr="008F14B6">
        <w:rPr>
          <w:lang w:val="fr-CH"/>
        </w:rPr>
        <w:t>P</w:t>
      </w:r>
      <w:r w:rsidRPr="008F14B6">
        <w:rPr>
          <w:lang w:val="fr-CH"/>
        </w:rPr>
        <w:t>oint est désormais pratique courante.</w:t>
      </w:r>
    </w:p>
    <w:p w14:paraId="55ED3332" w14:textId="1CCE3054" w:rsidR="0032160D" w:rsidRPr="008F14B6" w:rsidRDefault="0032160D" w:rsidP="00754522">
      <w:pPr>
        <w:rPr>
          <w:lang w:val="fr-CH"/>
        </w:rPr>
      </w:pPr>
      <w:r w:rsidRPr="008F14B6">
        <w:rPr>
          <w:lang w:val="fr-CH"/>
        </w:rPr>
        <w:t>Les sites Share</w:t>
      </w:r>
      <w:r w:rsidR="00614BA7" w:rsidRPr="008F14B6">
        <w:rPr>
          <w:lang w:val="fr-CH"/>
        </w:rPr>
        <w:t>P</w:t>
      </w:r>
      <w:r w:rsidRPr="008F14B6">
        <w:rPr>
          <w:lang w:val="fr-CH"/>
        </w:rPr>
        <w:t>oint pour les groupes de travail par correspondance et</w:t>
      </w:r>
      <w:r w:rsidR="00937EEB" w:rsidRPr="008F14B6">
        <w:rPr>
          <w:lang w:val="fr-CH"/>
        </w:rPr>
        <w:t xml:space="preserve"> </w:t>
      </w:r>
      <w:r w:rsidRPr="008F14B6">
        <w:rPr>
          <w:lang w:val="fr-CH"/>
        </w:rPr>
        <w:t xml:space="preserve">les groupes du Rapporteur sont également très utilisés </w:t>
      </w:r>
      <w:r w:rsidR="00614BA7" w:rsidRPr="008F14B6">
        <w:rPr>
          <w:lang w:val="fr-CH"/>
        </w:rPr>
        <w:t>pendant les</w:t>
      </w:r>
      <w:r w:rsidRPr="008F14B6">
        <w:rPr>
          <w:lang w:val="fr-CH"/>
        </w:rPr>
        <w:t xml:space="preserve"> périodes entre les réunions des groupes de travail.</w:t>
      </w:r>
    </w:p>
    <w:p w14:paraId="07D1E826" w14:textId="77777777" w:rsidR="0032160D" w:rsidRPr="008F14B6" w:rsidRDefault="0032160D" w:rsidP="00754522">
      <w:pPr>
        <w:pStyle w:val="Heading2"/>
        <w:rPr>
          <w:lang w:val="fr-CH"/>
        </w:rPr>
      </w:pPr>
      <w:r w:rsidRPr="008F14B6">
        <w:rPr>
          <w:lang w:val="fr-CH"/>
        </w:rPr>
        <w:lastRenderedPageBreak/>
        <w:t>3.2</w:t>
      </w:r>
      <w:r w:rsidRPr="008F14B6">
        <w:rPr>
          <w:lang w:val="fr-CH"/>
        </w:rPr>
        <w:tab/>
        <w:t>Synchronisation des fichiers</w:t>
      </w:r>
    </w:p>
    <w:p w14:paraId="1AC3AB43" w14:textId="5E6915F7" w:rsidR="0032160D" w:rsidRPr="008F14B6" w:rsidRDefault="00614BA7" w:rsidP="004B270B">
      <w:pPr>
        <w:rPr>
          <w:lang w:val="fr-CH"/>
        </w:rPr>
      </w:pPr>
      <w:r w:rsidRPr="008F14B6">
        <w:rPr>
          <w:lang w:val="fr-CH"/>
        </w:rPr>
        <w:t>Le</w:t>
      </w:r>
      <w:r w:rsidR="0032160D" w:rsidRPr="008F14B6">
        <w:rPr>
          <w:lang w:val="fr-CH"/>
        </w:rPr>
        <w:t xml:space="preserve"> dispositif de synchronisation des fichiers a été mis </w:t>
      </w:r>
      <w:r w:rsidRPr="008F14B6">
        <w:rPr>
          <w:lang w:val="fr-CH"/>
        </w:rPr>
        <w:t>à jour</w:t>
      </w:r>
      <w:r w:rsidR="00937EEB" w:rsidRPr="008F14B6">
        <w:rPr>
          <w:lang w:val="fr-CH"/>
        </w:rPr>
        <w:t xml:space="preserve"> </w:t>
      </w:r>
      <w:r w:rsidR="0032160D" w:rsidRPr="008F14B6">
        <w:rPr>
          <w:lang w:val="fr-CH"/>
        </w:rPr>
        <w:t>pour toutes les réunions des commissions d</w:t>
      </w:r>
      <w:r w:rsidR="0074199E" w:rsidRPr="008F14B6">
        <w:rPr>
          <w:lang w:val="fr-CH"/>
        </w:rPr>
        <w:t>'</w:t>
      </w:r>
      <w:r w:rsidR="0032160D" w:rsidRPr="008F14B6">
        <w:rPr>
          <w:lang w:val="fr-CH"/>
        </w:rPr>
        <w:t>études et des groupes de travail, afin de faciliter l</w:t>
      </w:r>
      <w:r w:rsidR="0074199E" w:rsidRPr="008F14B6">
        <w:rPr>
          <w:lang w:val="fr-CH"/>
        </w:rPr>
        <w:t>'</w:t>
      </w:r>
      <w:r w:rsidR="0032160D" w:rsidRPr="008F14B6">
        <w:rPr>
          <w:lang w:val="fr-CH"/>
        </w:rPr>
        <w:t>accès aux versions les plus récentes des documents pendant les réunions</w:t>
      </w:r>
      <w:r w:rsidR="00937EEB" w:rsidRPr="008F14B6">
        <w:rPr>
          <w:color w:val="000000"/>
          <w:lang w:val="fr-CH"/>
        </w:rPr>
        <w:t xml:space="preserve"> </w:t>
      </w:r>
      <w:r w:rsidRPr="008F14B6">
        <w:rPr>
          <w:color w:val="000000"/>
          <w:lang w:val="fr-CH"/>
        </w:rPr>
        <w:t xml:space="preserve">et </w:t>
      </w:r>
      <w:r w:rsidR="00E31DA2" w:rsidRPr="008F14B6">
        <w:rPr>
          <w:color w:val="000000"/>
          <w:lang w:val="fr-CH"/>
        </w:rPr>
        <w:t>aux</w:t>
      </w:r>
      <w:r w:rsidRPr="008F14B6">
        <w:rPr>
          <w:color w:val="000000"/>
          <w:lang w:val="fr-CH"/>
        </w:rPr>
        <w:t xml:space="preserve"> salles de réunion</w:t>
      </w:r>
      <w:r w:rsidR="00E31DA2" w:rsidRPr="008F14B6">
        <w:rPr>
          <w:lang w:val="fr-CH"/>
        </w:rPr>
        <w:t xml:space="preserve"> attribuées.</w:t>
      </w:r>
    </w:p>
    <w:p w14:paraId="5F8DD851" w14:textId="77777777" w:rsidR="0032160D" w:rsidRPr="008F14B6" w:rsidRDefault="0032160D" w:rsidP="00754522">
      <w:pPr>
        <w:pStyle w:val="Heading2"/>
        <w:rPr>
          <w:lang w:val="fr-CH"/>
        </w:rPr>
      </w:pPr>
      <w:r w:rsidRPr="008F14B6">
        <w:rPr>
          <w:lang w:val="fr-CH"/>
        </w:rPr>
        <w:t>3.3</w:t>
      </w:r>
      <w:r w:rsidRPr="008F14B6">
        <w:rPr>
          <w:lang w:val="fr-CH"/>
        </w:rPr>
        <w:tab/>
        <w:t>Liste en ligne des participants</w:t>
      </w:r>
    </w:p>
    <w:p w14:paraId="5FB0975B" w14:textId="23A07C1E" w:rsidR="0032160D" w:rsidRPr="008F14B6" w:rsidRDefault="0032160D" w:rsidP="00754522">
      <w:pPr>
        <w:rPr>
          <w:lang w:val="fr-CH"/>
        </w:rPr>
      </w:pPr>
      <w:r w:rsidRPr="008F14B6">
        <w:rPr>
          <w:lang w:val="fr-CH"/>
        </w:rPr>
        <w:t xml:space="preserve">Des versions en ligne des listes des participants à toutes les réunions des </w:t>
      </w:r>
      <w:r w:rsidR="00BB518A" w:rsidRPr="008F14B6">
        <w:rPr>
          <w:lang w:val="fr-CH"/>
        </w:rPr>
        <w:t xml:space="preserve">CE </w:t>
      </w:r>
      <w:r w:rsidRPr="008F14B6">
        <w:rPr>
          <w:lang w:val="fr-CH"/>
        </w:rPr>
        <w:t xml:space="preserve">et des </w:t>
      </w:r>
      <w:r w:rsidR="00BB518A" w:rsidRPr="008F14B6">
        <w:rPr>
          <w:lang w:val="fr-CH"/>
        </w:rPr>
        <w:t xml:space="preserve">GT </w:t>
      </w:r>
      <w:r w:rsidRPr="008F14B6">
        <w:rPr>
          <w:lang w:val="fr-CH"/>
        </w:rPr>
        <w:t>ont été mises en place. L</w:t>
      </w:r>
      <w:r w:rsidR="0074199E" w:rsidRPr="008F14B6">
        <w:rPr>
          <w:lang w:val="fr-CH"/>
        </w:rPr>
        <w:t>'</w:t>
      </w:r>
      <w:r w:rsidRPr="008F14B6">
        <w:rPr>
          <w:lang w:val="fr-CH"/>
        </w:rPr>
        <w:t xml:space="preserve">accès à ces versions en ligne est réservé aux utilisateurs du système TIES. Il est possible </w:t>
      </w:r>
      <w:proofErr w:type="gramStart"/>
      <w:r w:rsidRPr="008F14B6">
        <w:rPr>
          <w:lang w:val="fr-CH"/>
        </w:rPr>
        <w:t>de faire</w:t>
      </w:r>
      <w:proofErr w:type="gramEnd"/>
      <w:r w:rsidRPr="008F14B6">
        <w:rPr>
          <w:lang w:val="fr-CH"/>
        </w:rPr>
        <w:t xml:space="preserve"> des recherches dans cette liste dynamique à partir de paramètres comme le nom, le membre et le rang dans la délégation.</w:t>
      </w:r>
    </w:p>
    <w:p w14:paraId="14AB6889" w14:textId="7AD2AF42" w:rsidR="0032160D" w:rsidRPr="008F14B6" w:rsidRDefault="0032160D" w:rsidP="00754522">
      <w:pPr>
        <w:pStyle w:val="Heading2"/>
        <w:rPr>
          <w:lang w:val="fr-CH"/>
        </w:rPr>
      </w:pPr>
      <w:r w:rsidRPr="008F14B6">
        <w:rPr>
          <w:lang w:val="fr-CH"/>
        </w:rPr>
        <w:t>3.4</w:t>
      </w:r>
      <w:r w:rsidRPr="008F14B6">
        <w:rPr>
          <w:lang w:val="fr-CH"/>
        </w:rPr>
        <w:tab/>
        <w:t>Participation à distance</w:t>
      </w:r>
      <w:r w:rsidR="009B4BF0" w:rsidRPr="008F14B6">
        <w:rPr>
          <w:lang w:val="fr-CH"/>
        </w:rPr>
        <w:t>/</w:t>
      </w:r>
      <w:r w:rsidR="00D104E0" w:rsidRPr="008F14B6">
        <w:rPr>
          <w:lang w:val="fr-CH"/>
        </w:rPr>
        <w:t>réunions virtuelles</w:t>
      </w:r>
    </w:p>
    <w:p w14:paraId="23336075" w14:textId="2E358919" w:rsidR="00032980" w:rsidRPr="008F14B6" w:rsidRDefault="00713B0A" w:rsidP="00754522">
      <w:pPr>
        <w:rPr>
          <w:szCs w:val="24"/>
          <w:lang w:val="fr-CH"/>
        </w:rPr>
      </w:pPr>
      <w:r w:rsidRPr="008F14B6">
        <w:rPr>
          <w:szCs w:val="24"/>
          <w:lang w:val="fr-CH"/>
        </w:rPr>
        <w:t>En raison d</w:t>
      </w:r>
      <w:r w:rsidR="002A0C30" w:rsidRPr="008F14B6">
        <w:rPr>
          <w:szCs w:val="24"/>
          <w:lang w:val="fr-CH"/>
        </w:rPr>
        <w:t xml:space="preserve">es </w:t>
      </w:r>
      <w:r w:rsidRPr="008F14B6">
        <w:rPr>
          <w:szCs w:val="24"/>
          <w:lang w:val="fr-CH"/>
        </w:rPr>
        <w:t>circonstances exceptionnelles dues à la flambée de la maladie à coronavirus (</w:t>
      </w:r>
      <w:hyperlink r:id="rId9" w:history="1">
        <w:r w:rsidR="003238C4" w:rsidRPr="008F14B6">
          <w:rPr>
            <w:rStyle w:val="Hyperlink"/>
            <w:szCs w:val="24"/>
            <w:lang w:val="fr-CH"/>
          </w:rPr>
          <w:t>COVID</w:t>
        </w:r>
        <w:r w:rsidR="003238C4" w:rsidRPr="008F14B6">
          <w:rPr>
            <w:rStyle w:val="Hyperlink"/>
            <w:szCs w:val="24"/>
            <w:lang w:val="fr-CH"/>
          </w:rPr>
          <w:noBreakHyphen/>
        </w:r>
        <w:r w:rsidRPr="008F14B6">
          <w:rPr>
            <w:rStyle w:val="Hyperlink"/>
            <w:szCs w:val="24"/>
            <w:lang w:val="fr-CH"/>
          </w:rPr>
          <w:t>19</w:t>
        </w:r>
      </w:hyperlink>
      <w:r w:rsidRPr="008F14B6">
        <w:rPr>
          <w:szCs w:val="24"/>
          <w:lang w:val="fr-CH"/>
        </w:rPr>
        <w:t xml:space="preserve">), </w:t>
      </w:r>
      <w:r w:rsidR="002A0C30" w:rsidRPr="008F14B6">
        <w:rPr>
          <w:szCs w:val="24"/>
          <w:lang w:val="fr-CH"/>
        </w:rPr>
        <w:t>il a été décidé que la priorité serait de préserver la santé et de garantir la sécurité de tous les participants, ainsi que d'assurer des niveaux de participation suffisants. En conséquence, toutes les réunions des CE de l'UIT-R et de leurs GT, y compris le Groupe d'action 6/1 (GA 6/1) se sont tenues de manière entièrement virtuelle d</w:t>
      </w:r>
      <w:r w:rsidR="00032980" w:rsidRPr="008F14B6">
        <w:rPr>
          <w:szCs w:val="24"/>
          <w:lang w:val="fr-CH"/>
        </w:rPr>
        <w:t>'</w:t>
      </w:r>
      <w:r w:rsidR="002A0C30" w:rsidRPr="008F14B6">
        <w:rPr>
          <w:szCs w:val="24"/>
          <w:lang w:val="fr-CH"/>
        </w:rPr>
        <w:t>avril 2020 jusqu'à ce jour.</w:t>
      </w:r>
    </w:p>
    <w:p w14:paraId="59A4DF9F" w14:textId="6BD5D621" w:rsidR="00032980" w:rsidRPr="008F14B6" w:rsidRDefault="00032980" w:rsidP="00754522">
      <w:pPr>
        <w:rPr>
          <w:szCs w:val="24"/>
          <w:lang w:val="fr-CH"/>
        </w:rPr>
      </w:pPr>
      <w:r w:rsidRPr="008F14B6">
        <w:rPr>
          <w:szCs w:val="24"/>
          <w:lang w:val="fr-CH"/>
        </w:rPr>
        <w:t xml:space="preserve">Toutes les dispositions pour les réunions ont été prises en accord avec les équipes de direction respectives des CE de l'UIT-R. Les États Membres de l'UIT ont été consultés </w:t>
      </w:r>
      <w:r w:rsidR="00671C18" w:rsidRPr="008F14B6">
        <w:rPr>
          <w:szCs w:val="24"/>
          <w:lang w:val="fr-CH"/>
        </w:rPr>
        <w:t>sur la question de savoir si les réunions des CE pouvaient se tenir, à titre exceptionnel, en anglais uniquement.</w:t>
      </w:r>
      <w:r w:rsidR="00214F50" w:rsidRPr="008F14B6">
        <w:rPr>
          <w:szCs w:val="24"/>
          <w:lang w:val="fr-CH"/>
        </w:rPr>
        <w:t xml:space="preserve"> Par</w:t>
      </w:r>
      <w:r w:rsidR="00C4348A">
        <w:rPr>
          <w:szCs w:val="24"/>
          <w:lang w:val="fr-CH"/>
        </w:rPr>
        <w:t> </w:t>
      </w:r>
      <w:r w:rsidR="00214F50" w:rsidRPr="008F14B6">
        <w:rPr>
          <w:szCs w:val="24"/>
          <w:lang w:val="fr-CH"/>
        </w:rPr>
        <w:t xml:space="preserve">conséquent, </w:t>
      </w:r>
      <w:r w:rsidR="00ED5410" w:rsidRPr="008F14B6">
        <w:rPr>
          <w:szCs w:val="24"/>
          <w:lang w:val="fr-CH"/>
        </w:rPr>
        <w:t xml:space="preserve">la plupart des réunions des CE </w:t>
      </w:r>
      <w:r w:rsidR="00B720F1" w:rsidRPr="008F14B6">
        <w:rPr>
          <w:szCs w:val="24"/>
          <w:lang w:val="fr-CH"/>
        </w:rPr>
        <w:t xml:space="preserve">se sont tenues en anglais uniquement. </w:t>
      </w:r>
      <w:r w:rsidR="0082295C" w:rsidRPr="008F14B6">
        <w:rPr>
          <w:szCs w:val="24"/>
          <w:lang w:val="fr-CH"/>
        </w:rPr>
        <w:t>À compter de no</w:t>
      </w:r>
      <w:r w:rsidR="0076495B" w:rsidRPr="008F14B6">
        <w:rPr>
          <w:szCs w:val="24"/>
          <w:lang w:val="fr-CH"/>
        </w:rPr>
        <w:t>vembre</w:t>
      </w:r>
      <w:r w:rsidR="00C4348A">
        <w:rPr>
          <w:szCs w:val="24"/>
          <w:lang w:val="fr-CH"/>
        </w:rPr>
        <w:t> </w:t>
      </w:r>
      <w:r w:rsidR="0076495B" w:rsidRPr="008F14B6">
        <w:rPr>
          <w:szCs w:val="24"/>
          <w:lang w:val="fr-CH"/>
        </w:rPr>
        <w:t xml:space="preserve">2021, il a été décidé d'assurer à nouveau, pour les réunions des CE, un service d'interprétation dans les six langues officielles </w:t>
      </w:r>
      <w:r w:rsidR="006F6379" w:rsidRPr="008F14B6">
        <w:rPr>
          <w:szCs w:val="24"/>
          <w:lang w:val="fr-CH"/>
        </w:rPr>
        <w:t>de l'ONU</w:t>
      </w:r>
      <w:r w:rsidR="003C5D0C" w:rsidRPr="008F14B6">
        <w:rPr>
          <w:szCs w:val="24"/>
          <w:lang w:val="fr-CH"/>
        </w:rPr>
        <w:t xml:space="preserve">. </w:t>
      </w:r>
      <w:r w:rsidR="00AD22AA" w:rsidRPr="008F14B6">
        <w:rPr>
          <w:szCs w:val="24"/>
          <w:lang w:val="fr-CH"/>
        </w:rPr>
        <w:t xml:space="preserve">La plate-forme </w:t>
      </w:r>
      <w:r w:rsidR="003C5D0C" w:rsidRPr="008F14B6">
        <w:rPr>
          <w:szCs w:val="24"/>
          <w:lang w:val="fr-CH"/>
        </w:rPr>
        <w:t xml:space="preserve">Zoom </w:t>
      </w:r>
      <w:r w:rsidR="00AD22AA" w:rsidRPr="008F14B6">
        <w:rPr>
          <w:szCs w:val="24"/>
          <w:lang w:val="fr-CH"/>
        </w:rPr>
        <w:t>a été</w:t>
      </w:r>
      <w:r w:rsidR="003C5D0C" w:rsidRPr="008F14B6">
        <w:rPr>
          <w:szCs w:val="24"/>
          <w:lang w:val="fr-CH"/>
        </w:rPr>
        <w:t xml:space="preserve"> utilisée pour les réunions dans les six langues officielles de l'ONU.</w:t>
      </w:r>
    </w:p>
    <w:p w14:paraId="305623E1" w14:textId="7FDA5278" w:rsidR="00713B0A" w:rsidRPr="008F14B6" w:rsidRDefault="007A1AAB" w:rsidP="00754522">
      <w:pPr>
        <w:rPr>
          <w:szCs w:val="24"/>
          <w:lang w:val="fr-CH"/>
        </w:rPr>
      </w:pPr>
      <w:r w:rsidRPr="008F14B6">
        <w:rPr>
          <w:szCs w:val="24"/>
          <w:lang w:val="fr-CH"/>
        </w:rPr>
        <w:t xml:space="preserve">Le Bureau a </w:t>
      </w:r>
      <w:r w:rsidR="00F5629C" w:rsidRPr="008F14B6">
        <w:rPr>
          <w:szCs w:val="24"/>
          <w:lang w:val="fr-CH"/>
        </w:rPr>
        <w:t>étudié la ou les plates-formes qui pourraient répondre le mieux aux besoins des réunions des CE et des GT et identifié les plates-formes</w:t>
      </w:r>
      <w:proofErr w:type="gramStart"/>
      <w:r w:rsidR="00F5629C" w:rsidRPr="008F14B6">
        <w:rPr>
          <w:szCs w:val="24"/>
          <w:lang w:val="fr-CH"/>
        </w:rPr>
        <w:t xml:space="preserve"> </w:t>
      </w:r>
      <w:r w:rsidR="00D175F0" w:rsidRPr="008F14B6">
        <w:rPr>
          <w:szCs w:val="24"/>
          <w:lang w:val="fr-CH"/>
        </w:rPr>
        <w:t>«</w:t>
      </w:r>
      <w:proofErr w:type="spellStart"/>
      <w:r w:rsidR="00F5629C" w:rsidRPr="008F14B6">
        <w:rPr>
          <w:szCs w:val="24"/>
          <w:lang w:val="fr-CH"/>
        </w:rPr>
        <w:t>GoToWebinar</w:t>
      </w:r>
      <w:proofErr w:type="spellEnd"/>
      <w:proofErr w:type="gramEnd"/>
      <w:r w:rsidR="00D175F0" w:rsidRPr="008F14B6">
        <w:rPr>
          <w:szCs w:val="24"/>
          <w:lang w:val="fr-CH"/>
        </w:rPr>
        <w:t>»</w:t>
      </w:r>
      <w:r w:rsidR="00F5629C" w:rsidRPr="008F14B6">
        <w:rPr>
          <w:szCs w:val="24"/>
          <w:lang w:val="fr-CH"/>
        </w:rPr>
        <w:t xml:space="preserve"> et </w:t>
      </w:r>
      <w:r w:rsidR="00D175F0" w:rsidRPr="008F14B6">
        <w:rPr>
          <w:szCs w:val="24"/>
          <w:lang w:val="fr-CH"/>
        </w:rPr>
        <w:t>«</w:t>
      </w:r>
      <w:r w:rsidR="00F5629C" w:rsidRPr="008F14B6">
        <w:rPr>
          <w:szCs w:val="24"/>
          <w:lang w:val="fr-CH"/>
        </w:rPr>
        <w:t>GoToMeeting</w:t>
      </w:r>
      <w:r w:rsidR="00D175F0" w:rsidRPr="008F14B6">
        <w:rPr>
          <w:szCs w:val="24"/>
          <w:lang w:val="fr-CH"/>
        </w:rPr>
        <w:t>»</w:t>
      </w:r>
      <w:r w:rsidR="00F5629C" w:rsidRPr="008F14B6">
        <w:rPr>
          <w:szCs w:val="24"/>
          <w:lang w:val="fr-CH"/>
        </w:rPr>
        <w:t xml:space="preserve"> comme étant celles à utiliser pour </w:t>
      </w:r>
      <w:r w:rsidR="006761D7" w:rsidRPr="008F14B6">
        <w:rPr>
          <w:szCs w:val="24"/>
          <w:lang w:val="fr-CH"/>
        </w:rPr>
        <w:t xml:space="preserve">les </w:t>
      </w:r>
      <w:r w:rsidR="00F5629C" w:rsidRPr="008F14B6">
        <w:rPr>
          <w:szCs w:val="24"/>
          <w:lang w:val="fr-CH"/>
        </w:rPr>
        <w:t>réunions</w:t>
      </w:r>
      <w:r w:rsidR="006761D7" w:rsidRPr="008F14B6">
        <w:rPr>
          <w:szCs w:val="24"/>
          <w:lang w:val="fr-CH"/>
        </w:rPr>
        <w:t xml:space="preserve"> des GT </w:t>
      </w:r>
      <w:r w:rsidR="005D746E" w:rsidRPr="008F14B6">
        <w:rPr>
          <w:szCs w:val="24"/>
          <w:lang w:val="fr-CH"/>
        </w:rPr>
        <w:t>et du Groupe d'action (GA) 6/1</w:t>
      </w:r>
      <w:r w:rsidR="00F5629C" w:rsidRPr="008F14B6">
        <w:rPr>
          <w:szCs w:val="24"/>
          <w:lang w:val="fr-CH"/>
        </w:rPr>
        <w:t xml:space="preserve">. À la suite d'autres évolutions et </w:t>
      </w:r>
      <w:r w:rsidR="0043398A" w:rsidRPr="008F14B6">
        <w:rPr>
          <w:szCs w:val="24"/>
          <w:lang w:val="fr-CH"/>
        </w:rPr>
        <w:t xml:space="preserve">d'une </w:t>
      </w:r>
      <w:r w:rsidR="00F5629C" w:rsidRPr="008F14B6">
        <w:rPr>
          <w:szCs w:val="24"/>
          <w:lang w:val="fr-CH"/>
        </w:rPr>
        <w:t>harmonisation des outils électroniques au niveau de l'UIT, des plates</w:t>
      </w:r>
      <w:r w:rsidR="00C4348A">
        <w:rPr>
          <w:szCs w:val="24"/>
          <w:lang w:val="fr-CH"/>
        </w:rPr>
        <w:noBreakHyphen/>
      </w:r>
      <w:r w:rsidR="00F5629C" w:rsidRPr="008F14B6">
        <w:rPr>
          <w:szCs w:val="24"/>
          <w:lang w:val="fr-CH"/>
        </w:rPr>
        <w:t xml:space="preserve">formes telles que Zoom ou </w:t>
      </w:r>
      <w:proofErr w:type="spellStart"/>
      <w:r w:rsidR="00F5629C" w:rsidRPr="008F14B6">
        <w:rPr>
          <w:szCs w:val="24"/>
          <w:lang w:val="fr-CH"/>
        </w:rPr>
        <w:t>Interprefy</w:t>
      </w:r>
      <w:proofErr w:type="spellEnd"/>
      <w:r w:rsidR="00F5629C" w:rsidRPr="008F14B6">
        <w:rPr>
          <w:szCs w:val="24"/>
          <w:lang w:val="fr-CH"/>
        </w:rPr>
        <w:t xml:space="preserve"> ont aussi été utilisées, lorsque la situation permettait une telle utilisation.</w:t>
      </w:r>
      <w:r w:rsidR="007E07BC" w:rsidRPr="008F14B6">
        <w:rPr>
          <w:szCs w:val="24"/>
          <w:lang w:val="fr-CH"/>
        </w:rPr>
        <w:t xml:space="preserve"> À compter de mars 2022, </w:t>
      </w:r>
      <w:r w:rsidR="00B32E69" w:rsidRPr="008F14B6">
        <w:rPr>
          <w:szCs w:val="24"/>
          <w:lang w:val="fr-CH"/>
        </w:rPr>
        <w:t>les commissions d'études de l'UIT</w:t>
      </w:r>
      <w:r w:rsidR="00C4348A">
        <w:rPr>
          <w:szCs w:val="24"/>
          <w:lang w:val="fr-CH"/>
        </w:rPr>
        <w:noBreakHyphen/>
      </w:r>
      <w:r w:rsidR="00B32E69" w:rsidRPr="008F14B6">
        <w:rPr>
          <w:szCs w:val="24"/>
          <w:lang w:val="fr-CH"/>
        </w:rPr>
        <w:t xml:space="preserve">R commenceront progressivement à </w:t>
      </w:r>
      <w:r w:rsidR="008B6A36">
        <w:rPr>
          <w:szCs w:val="24"/>
          <w:lang w:val="fr-CH"/>
        </w:rPr>
        <w:t>recourir</w:t>
      </w:r>
      <w:r w:rsidR="00B32E69" w:rsidRPr="008F14B6">
        <w:rPr>
          <w:szCs w:val="24"/>
          <w:lang w:val="fr-CH"/>
        </w:rPr>
        <w:t xml:space="preserve"> davantage </w:t>
      </w:r>
      <w:r w:rsidR="008B6A36">
        <w:rPr>
          <w:szCs w:val="24"/>
          <w:lang w:val="fr-CH"/>
        </w:rPr>
        <w:t xml:space="preserve">à </w:t>
      </w:r>
      <w:r w:rsidR="00B32E69" w:rsidRPr="008F14B6">
        <w:rPr>
          <w:szCs w:val="24"/>
          <w:lang w:val="fr-CH"/>
        </w:rPr>
        <w:t xml:space="preserve">Zoom, dans la mesure du possible, afin </w:t>
      </w:r>
      <w:r w:rsidR="008108CD">
        <w:rPr>
          <w:szCs w:val="24"/>
          <w:lang w:val="fr-CH"/>
        </w:rPr>
        <w:t>que la</w:t>
      </w:r>
      <w:r w:rsidR="00133FE1" w:rsidRPr="008F14B6">
        <w:rPr>
          <w:szCs w:val="24"/>
          <w:lang w:val="fr-CH"/>
        </w:rPr>
        <w:t xml:space="preserve"> même plate</w:t>
      </w:r>
      <w:r w:rsidR="00C4348A">
        <w:rPr>
          <w:szCs w:val="24"/>
          <w:lang w:val="fr-CH"/>
        </w:rPr>
        <w:noBreakHyphen/>
      </w:r>
      <w:r w:rsidR="00133FE1" w:rsidRPr="008F14B6">
        <w:rPr>
          <w:szCs w:val="24"/>
          <w:lang w:val="fr-CH"/>
        </w:rPr>
        <w:t xml:space="preserve">forme </w:t>
      </w:r>
      <w:r w:rsidR="008108CD">
        <w:rPr>
          <w:szCs w:val="24"/>
          <w:lang w:val="fr-CH"/>
        </w:rPr>
        <w:t>soit utilisée</w:t>
      </w:r>
      <w:r w:rsidR="00133FE1" w:rsidRPr="008F14B6">
        <w:rPr>
          <w:szCs w:val="24"/>
          <w:lang w:val="fr-CH"/>
        </w:rPr>
        <w:t xml:space="preserve"> </w:t>
      </w:r>
      <w:r w:rsidR="00565F6A" w:rsidRPr="008F14B6">
        <w:rPr>
          <w:szCs w:val="24"/>
          <w:lang w:val="fr-CH"/>
        </w:rPr>
        <w:t>dans l'ensemble</w:t>
      </w:r>
      <w:r w:rsidR="00133FE1" w:rsidRPr="008F14B6">
        <w:rPr>
          <w:szCs w:val="24"/>
          <w:lang w:val="fr-CH"/>
        </w:rPr>
        <w:t xml:space="preserve"> de l'UIT.</w:t>
      </w:r>
    </w:p>
    <w:p w14:paraId="01B8D11A" w14:textId="759AC51E" w:rsidR="009B4BF0" w:rsidRPr="008F14B6" w:rsidRDefault="00FC66B2" w:rsidP="00754522">
      <w:pPr>
        <w:rPr>
          <w:lang w:val="fr-CH"/>
        </w:rPr>
      </w:pPr>
      <w:r w:rsidRPr="008F14B6">
        <w:rPr>
          <w:szCs w:val="24"/>
          <w:lang w:val="fr-CH"/>
        </w:rPr>
        <w:t xml:space="preserve">Étant donné </w:t>
      </w:r>
      <w:r w:rsidR="00F5629C" w:rsidRPr="008F14B6">
        <w:rPr>
          <w:szCs w:val="24"/>
          <w:lang w:val="fr-CH"/>
        </w:rPr>
        <w:t xml:space="preserve">que des problèmes techniques peuvent se produire à tout moment durant les réunions virtuelles, et </w:t>
      </w:r>
      <w:r w:rsidR="00DD569D" w:rsidRPr="008F14B6">
        <w:rPr>
          <w:szCs w:val="24"/>
          <w:lang w:val="fr-CH"/>
        </w:rPr>
        <w:t>pour donner suite à</w:t>
      </w:r>
      <w:r w:rsidR="00F5629C" w:rsidRPr="008F14B6">
        <w:rPr>
          <w:szCs w:val="24"/>
          <w:lang w:val="fr-CH"/>
        </w:rPr>
        <w:t xml:space="preserve"> une demande formulée par le Groupe consultatif des radiocommunications (GCR), chaque GT a désigné un ou deux Vice-Présidents </w:t>
      </w:r>
      <w:r w:rsidR="00896E67" w:rsidRPr="008F14B6">
        <w:rPr>
          <w:szCs w:val="24"/>
          <w:lang w:val="fr-CH"/>
        </w:rPr>
        <w:t>chargés d'assurer un suivi étroit des travaux menés par le</w:t>
      </w:r>
      <w:r w:rsidRPr="008F14B6">
        <w:rPr>
          <w:szCs w:val="24"/>
          <w:lang w:val="fr-CH"/>
        </w:rPr>
        <w:t>urs</w:t>
      </w:r>
      <w:r w:rsidR="00896E67" w:rsidRPr="008F14B6">
        <w:rPr>
          <w:szCs w:val="24"/>
          <w:lang w:val="fr-CH"/>
        </w:rPr>
        <w:t xml:space="preserve"> groupe</w:t>
      </w:r>
      <w:r w:rsidRPr="008F14B6">
        <w:rPr>
          <w:szCs w:val="24"/>
          <w:lang w:val="fr-CH"/>
        </w:rPr>
        <w:t>s</w:t>
      </w:r>
      <w:r w:rsidR="00896E67" w:rsidRPr="008F14B6">
        <w:rPr>
          <w:szCs w:val="24"/>
          <w:lang w:val="fr-CH"/>
        </w:rPr>
        <w:t xml:space="preserve"> respecti</w:t>
      </w:r>
      <w:r w:rsidRPr="008F14B6">
        <w:rPr>
          <w:szCs w:val="24"/>
          <w:lang w:val="fr-CH"/>
        </w:rPr>
        <w:t>f</w:t>
      </w:r>
      <w:r w:rsidR="00896E67" w:rsidRPr="008F14B6">
        <w:rPr>
          <w:szCs w:val="24"/>
          <w:lang w:val="fr-CH"/>
        </w:rPr>
        <w:t>s et prêts à assumer le rôle de Président, au besoin.</w:t>
      </w:r>
    </w:p>
    <w:p w14:paraId="0ED60785" w14:textId="135E9BA3" w:rsidR="0032160D" w:rsidRPr="008F14B6" w:rsidRDefault="005F4027" w:rsidP="00754522">
      <w:pPr>
        <w:rPr>
          <w:lang w:val="fr-CH"/>
        </w:rPr>
      </w:pPr>
      <w:r w:rsidRPr="008F14B6">
        <w:rPr>
          <w:lang w:val="fr-CH"/>
        </w:rPr>
        <w:t>L</w:t>
      </w:r>
      <w:r w:rsidR="0032160D" w:rsidRPr="008F14B6">
        <w:rPr>
          <w:lang w:val="fr-CH"/>
        </w:rPr>
        <w:t xml:space="preserve">es séances plénières de toutes les réunions des </w:t>
      </w:r>
      <w:r w:rsidR="00896E67" w:rsidRPr="008F14B6">
        <w:rPr>
          <w:lang w:val="fr-CH"/>
        </w:rPr>
        <w:t>CE</w:t>
      </w:r>
      <w:r w:rsidR="0032160D" w:rsidRPr="008F14B6">
        <w:rPr>
          <w:lang w:val="fr-CH"/>
        </w:rPr>
        <w:t xml:space="preserve"> et des </w:t>
      </w:r>
      <w:r w:rsidR="00896E67" w:rsidRPr="008F14B6">
        <w:rPr>
          <w:lang w:val="fr-CH"/>
        </w:rPr>
        <w:t>GT</w:t>
      </w:r>
      <w:r w:rsidR="0032160D" w:rsidRPr="008F14B6">
        <w:rPr>
          <w:lang w:val="fr-CH"/>
        </w:rPr>
        <w:t xml:space="preserve"> ont été diffusées en mode audio sur le web, dans toutes les langues disponibles.</w:t>
      </w:r>
    </w:p>
    <w:p w14:paraId="418B422A" w14:textId="739E22FA" w:rsidR="0032160D" w:rsidRPr="008F14B6" w:rsidRDefault="00896E67" w:rsidP="00754522">
      <w:pPr>
        <w:rPr>
          <w:lang w:val="fr-CH"/>
        </w:rPr>
      </w:pPr>
      <w:r w:rsidRPr="008F14B6">
        <w:rPr>
          <w:lang w:val="fr-CH"/>
        </w:rPr>
        <w:t xml:space="preserve">En raison des décalages horaires associés aux </w:t>
      </w:r>
      <w:r w:rsidR="006F28D2" w:rsidRPr="008F14B6">
        <w:rPr>
          <w:lang w:val="fr-CH"/>
        </w:rPr>
        <w:t xml:space="preserve">situations </w:t>
      </w:r>
      <w:r w:rsidRPr="008F14B6">
        <w:rPr>
          <w:lang w:val="fr-CH"/>
        </w:rPr>
        <w:t xml:space="preserve">géographiques des participants aux réunions virtuelles et compte tenu de la nécessité de </w:t>
      </w:r>
      <w:r w:rsidR="00224B17" w:rsidRPr="008F14B6">
        <w:rPr>
          <w:lang w:val="fr-CH"/>
        </w:rPr>
        <w:t xml:space="preserve">respecter des horaires de travail acceptables, </w:t>
      </w:r>
      <w:r w:rsidR="00176A09" w:rsidRPr="008F14B6">
        <w:rPr>
          <w:lang w:val="fr-CH"/>
        </w:rPr>
        <w:t>le temps de</w:t>
      </w:r>
      <w:r w:rsidR="00224B17" w:rsidRPr="008F14B6">
        <w:rPr>
          <w:lang w:val="fr-CH"/>
        </w:rPr>
        <w:t xml:space="preserve"> travail </w:t>
      </w:r>
      <w:r w:rsidR="00176A09" w:rsidRPr="008F14B6">
        <w:rPr>
          <w:lang w:val="fr-CH"/>
        </w:rPr>
        <w:t>a</w:t>
      </w:r>
      <w:r w:rsidR="00224B17" w:rsidRPr="008F14B6">
        <w:rPr>
          <w:lang w:val="fr-CH"/>
        </w:rPr>
        <w:t xml:space="preserve"> été considérablement limité en comparaison avec </w:t>
      </w:r>
      <w:r w:rsidR="00176A09" w:rsidRPr="008F14B6">
        <w:rPr>
          <w:lang w:val="fr-CH"/>
        </w:rPr>
        <w:t>celui</w:t>
      </w:r>
      <w:r w:rsidR="00224B17" w:rsidRPr="008F14B6">
        <w:rPr>
          <w:lang w:val="fr-CH"/>
        </w:rPr>
        <w:t xml:space="preserve"> des réunions en présentiel. Compte tenu de cette limite de temps </w:t>
      </w:r>
      <w:r w:rsidR="00176A09" w:rsidRPr="008F14B6">
        <w:rPr>
          <w:lang w:val="fr-CH"/>
        </w:rPr>
        <w:t xml:space="preserve">imposée lors des </w:t>
      </w:r>
      <w:r w:rsidR="00224B17" w:rsidRPr="008F14B6">
        <w:rPr>
          <w:lang w:val="fr-CH"/>
        </w:rPr>
        <w:t xml:space="preserve">réunions virtuelles, un grand nombre de groupes de travail par correspondance ont été </w:t>
      </w:r>
      <w:r w:rsidR="006F28D2" w:rsidRPr="008F14B6">
        <w:rPr>
          <w:lang w:val="fr-CH"/>
        </w:rPr>
        <w:t xml:space="preserve">nouvellement </w:t>
      </w:r>
      <w:r w:rsidR="00224B17" w:rsidRPr="008F14B6">
        <w:rPr>
          <w:lang w:val="fr-CH"/>
        </w:rPr>
        <w:t>créés afin de poursuivre les travaux entre les réunions. Les Groupes du Rapporteur et les Groupes du Rapporteur intersectoriels poursuivent leurs activités.</w:t>
      </w:r>
    </w:p>
    <w:p w14:paraId="07272FC9" w14:textId="131ECE38" w:rsidR="00470D66" w:rsidRPr="00C4348A" w:rsidRDefault="00470D66" w:rsidP="00754522">
      <w:pPr>
        <w:rPr>
          <w:lang w:val="fr-CH"/>
        </w:rPr>
      </w:pPr>
      <w:r w:rsidRPr="00C4348A">
        <w:rPr>
          <w:lang w:val="fr-CH"/>
        </w:rPr>
        <w:lastRenderedPageBreak/>
        <w:t xml:space="preserve">Les horaires de travail des réunions électroniques </w:t>
      </w:r>
      <w:r w:rsidR="00D16639" w:rsidRPr="008F14B6">
        <w:rPr>
          <w:lang w:val="fr-CH"/>
        </w:rPr>
        <w:t>demeurent une question sensible</w:t>
      </w:r>
      <w:r w:rsidRPr="00C4348A">
        <w:rPr>
          <w:lang w:val="fr-CH"/>
        </w:rPr>
        <w:t>.</w:t>
      </w:r>
      <w:r w:rsidR="00967B0E" w:rsidRPr="008F14B6">
        <w:rPr>
          <w:lang w:val="fr-CH"/>
        </w:rPr>
        <w:t xml:space="preserve"> </w:t>
      </w:r>
      <w:r w:rsidR="001536B6" w:rsidRPr="008F14B6">
        <w:rPr>
          <w:lang w:val="fr-CH"/>
        </w:rPr>
        <w:t xml:space="preserve">Pour tenter de </w:t>
      </w:r>
      <w:r w:rsidR="00CE2AEA" w:rsidRPr="008F14B6">
        <w:rPr>
          <w:lang w:val="fr-CH"/>
        </w:rPr>
        <w:t xml:space="preserve">définir des horaires de travail satisfaisants pour les participants des </w:t>
      </w:r>
      <w:r w:rsidR="008108CD">
        <w:rPr>
          <w:lang w:val="fr-CH"/>
        </w:rPr>
        <w:t>R</w:t>
      </w:r>
      <w:r w:rsidR="00CE2AEA" w:rsidRPr="008F14B6">
        <w:rPr>
          <w:lang w:val="fr-CH"/>
        </w:rPr>
        <w:t xml:space="preserve">égions 2 et 3, les réunions d'avril 2021 des GT 3J, 3K et 3M </w:t>
      </w:r>
      <w:r w:rsidR="002E372D" w:rsidRPr="008F14B6">
        <w:rPr>
          <w:lang w:val="fr-CH"/>
        </w:rPr>
        <w:t xml:space="preserve">se sont tenues en dehors des plages horaires fixes de Genève (entre minuit et </w:t>
      </w:r>
      <w:r w:rsidR="007F4B88" w:rsidRPr="008F14B6">
        <w:rPr>
          <w:lang w:val="fr-CH"/>
        </w:rPr>
        <w:t>trois</w:t>
      </w:r>
      <w:r w:rsidR="002E372D" w:rsidRPr="008F14B6">
        <w:rPr>
          <w:lang w:val="fr-CH"/>
        </w:rPr>
        <w:t xml:space="preserve"> heures du matin). </w:t>
      </w:r>
      <w:r w:rsidR="007F4B88" w:rsidRPr="008F14B6">
        <w:rPr>
          <w:lang w:val="fr-CH"/>
        </w:rPr>
        <w:t xml:space="preserve">Ces dispositions ont également été </w:t>
      </w:r>
      <w:r w:rsidR="008108CD">
        <w:rPr>
          <w:lang w:val="fr-CH"/>
        </w:rPr>
        <w:t>appliquées</w:t>
      </w:r>
      <w:r w:rsidR="007F4B88" w:rsidRPr="008F14B6">
        <w:rPr>
          <w:lang w:val="fr-CH"/>
        </w:rPr>
        <w:t xml:space="preserve"> pour certaines sessions de discussion en ligne de leurs groupes de travail par correspondance, </w:t>
      </w:r>
      <w:r w:rsidR="00FD4300" w:rsidRPr="008F14B6">
        <w:rPr>
          <w:lang w:val="fr-CH"/>
        </w:rPr>
        <w:t xml:space="preserve">à savoir </w:t>
      </w:r>
      <w:r w:rsidR="005A7FF8">
        <w:rPr>
          <w:lang w:val="fr-CH"/>
        </w:rPr>
        <w:t>que les</w:t>
      </w:r>
      <w:r w:rsidR="00485B0D" w:rsidRPr="008F14B6">
        <w:rPr>
          <w:lang w:val="fr-CH"/>
        </w:rPr>
        <w:t xml:space="preserve"> horaire</w:t>
      </w:r>
      <w:r w:rsidR="005A7FF8">
        <w:rPr>
          <w:lang w:val="fr-CH"/>
        </w:rPr>
        <w:t>s étaient décalés</w:t>
      </w:r>
      <w:r w:rsidR="00485B0D" w:rsidRPr="008F14B6">
        <w:rPr>
          <w:lang w:val="fr-CH"/>
        </w:rPr>
        <w:t xml:space="preserve"> de huit heures </w:t>
      </w:r>
      <w:r w:rsidR="0030260E" w:rsidRPr="008F14B6">
        <w:rPr>
          <w:lang w:val="fr-CH"/>
        </w:rPr>
        <w:t>après chaque session.</w:t>
      </w:r>
      <w:r w:rsidR="00EB091B">
        <w:rPr>
          <w:lang w:val="fr-CH"/>
        </w:rPr>
        <w:t xml:space="preserve"> </w:t>
      </w:r>
      <w:r w:rsidR="00221441" w:rsidRPr="008F14B6">
        <w:rPr>
          <w:lang w:val="fr-CH"/>
        </w:rPr>
        <w:t xml:space="preserve">Il </w:t>
      </w:r>
      <w:r w:rsidR="00ED17BC" w:rsidRPr="008F14B6">
        <w:rPr>
          <w:lang w:val="fr-CH"/>
        </w:rPr>
        <w:t xml:space="preserve">est à noter que </w:t>
      </w:r>
      <w:r w:rsidR="005A7FF8">
        <w:rPr>
          <w:lang w:val="fr-CH"/>
        </w:rPr>
        <w:t>cette solution a</w:t>
      </w:r>
      <w:r w:rsidR="00815AC4" w:rsidRPr="008F14B6">
        <w:rPr>
          <w:lang w:val="fr-CH"/>
        </w:rPr>
        <w:t xml:space="preserve"> </w:t>
      </w:r>
      <w:r w:rsidR="00517776" w:rsidRPr="008F14B6">
        <w:rPr>
          <w:lang w:val="fr-CH"/>
        </w:rPr>
        <w:t xml:space="preserve">entraîné une nette augmentation des </w:t>
      </w:r>
      <w:r w:rsidR="00D828D3" w:rsidRPr="008F14B6">
        <w:rPr>
          <w:lang w:val="fr-CH"/>
        </w:rPr>
        <w:t xml:space="preserve">dépenses de personnel, </w:t>
      </w:r>
      <w:r w:rsidR="00FC6ECB" w:rsidRPr="008F14B6">
        <w:rPr>
          <w:lang w:val="fr-CH"/>
        </w:rPr>
        <w:t xml:space="preserve">en raison du recrutement de personnes extérieures à l'UIT pour </w:t>
      </w:r>
      <w:r w:rsidR="00502AFF" w:rsidRPr="008F14B6">
        <w:rPr>
          <w:lang w:val="fr-CH"/>
        </w:rPr>
        <w:t>fournir un appui aux</w:t>
      </w:r>
      <w:r w:rsidR="00FC6ECB" w:rsidRPr="008F14B6">
        <w:rPr>
          <w:lang w:val="fr-CH"/>
        </w:rPr>
        <w:t xml:space="preserve"> réunio</w:t>
      </w:r>
      <w:r w:rsidR="00A5026B" w:rsidRPr="008F14B6">
        <w:rPr>
          <w:lang w:val="fr-CH"/>
        </w:rPr>
        <w:t>ns des autres services de l'UIT.</w:t>
      </w:r>
    </w:p>
    <w:p w14:paraId="16762000" w14:textId="77777777" w:rsidR="0032160D" w:rsidRPr="008F14B6" w:rsidRDefault="0032160D" w:rsidP="00754522">
      <w:pPr>
        <w:pStyle w:val="Heading2"/>
        <w:rPr>
          <w:lang w:val="fr-CH"/>
        </w:rPr>
      </w:pPr>
      <w:r w:rsidRPr="008F14B6">
        <w:rPr>
          <w:lang w:val="fr-CH"/>
        </w:rPr>
        <w:t>3.5</w:t>
      </w:r>
      <w:r w:rsidRPr="008F14B6">
        <w:rPr>
          <w:lang w:val="fr-CH"/>
        </w:rPr>
        <w:tab/>
        <w:t>Pages web des commissions d</w:t>
      </w:r>
      <w:r w:rsidR="0074199E" w:rsidRPr="008F14B6">
        <w:rPr>
          <w:lang w:val="fr-CH"/>
        </w:rPr>
        <w:t>'</w:t>
      </w:r>
      <w:r w:rsidRPr="008F14B6">
        <w:rPr>
          <w:lang w:val="fr-CH"/>
        </w:rPr>
        <w:t>études</w:t>
      </w:r>
    </w:p>
    <w:p w14:paraId="533ACDA1" w14:textId="5F88CE0B" w:rsidR="001A3276" w:rsidRPr="008F14B6" w:rsidRDefault="008D2E3E" w:rsidP="00754522">
      <w:pPr>
        <w:rPr>
          <w:lang w:val="fr-CH"/>
        </w:rPr>
      </w:pPr>
      <w:r w:rsidRPr="008F14B6">
        <w:rPr>
          <w:lang w:val="fr-CH"/>
        </w:rPr>
        <w:t>Conformément à la politique de l</w:t>
      </w:r>
      <w:r w:rsidR="00937EEB" w:rsidRPr="008F14B6">
        <w:rPr>
          <w:lang w:val="fr-CH"/>
        </w:rPr>
        <w:t>'</w:t>
      </w:r>
      <w:r w:rsidRPr="008F14B6">
        <w:rPr>
          <w:lang w:val="fr-CH"/>
        </w:rPr>
        <w:t xml:space="preserve">UIT, les </w:t>
      </w:r>
      <w:r w:rsidRPr="008F14B6">
        <w:rPr>
          <w:color w:val="000000"/>
          <w:lang w:val="fr-CH"/>
        </w:rPr>
        <w:t xml:space="preserve">pages web sont mises à jour en permanence afin de </w:t>
      </w:r>
      <w:r w:rsidR="00176A09" w:rsidRPr="008F14B6">
        <w:rPr>
          <w:color w:val="000000"/>
          <w:lang w:val="fr-CH"/>
        </w:rPr>
        <w:t>fournir les informations nécessaires aux</w:t>
      </w:r>
      <w:r w:rsidRPr="008F14B6">
        <w:rPr>
          <w:color w:val="000000"/>
          <w:lang w:val="fr-CH"/>
        </w:rPr>
        <w:t xml:space="preserve"> délégués.</w:t>
      </w:r>
    </w:p>
    <w:p w14:paraId="6999A300" w14:textId="77777777" w:rsidR="00C4348A" w:rsidRDefault="00176A09" w:rsidP="00754522">
      <w:pPr>
        <w:rPr>
          <w:lang w:val="fr-CH"/>
        </w:rPr>
      </w:pPr>
      <w:r w:rsidRPr="008F14B6">
        <w:rPr>
          <w:lang w:val="fr-CH"/>
        </w:rPr>
        <w:t xml:space="preserve">La liste des Groupes de travail par correspondance/Groupes du Rapporteur est disponible sur la page principale de chaque CE </w:t>
      </w:r>
      <w:r w:rsidR="000C13AF" w:rsidRPr="008F14B6">
        <w:rPr>
          <w:lang w:val="fr-CH"/>
        </w:rPr>
        <w:t xml:space="preserve">sous </w:t>
      </w:r>
      <w:r w:rsidRPr="008F14B6">
        <w:rPr>
          <w:lang w:val="fr-CH"/>
        </w:rPr>
        <w:t>un lien précis</w:t>
      </w:r>
      <w:r w:rsidR="000C13AF" w:rsidRPr="008F14B6">
        <w:rPr>
          <w:lang w:val="fr-CH"/>
        </w:rPr>
        <w:t>, une harmonisatio</w:t>
      </w:r>
      <w:r w:rsidR="003238C4" w:rsidRPr="008F14B6">
        <w:rPr>
          <w:lang w:val="fr-CH"/>
        </w:rPr>
        <w:t>n étant assurée pour toutes les </w:t>
      </w:r>
      <w:r w:rsidRPr="008F14B6">
        <w:rPr>
          <w:lang w:val="fr-CH"/>
        </w:rPr>
        <w:t>CE</w:t>
      </w:r>
      <w:r w:rsidRPr="008F14B6">
        <w:rPr>
          <w:lang w:val="fr-CH"/>
          <w:rPrChange w:id="5" w:author="French" w:date="2022-03-15T10:47:00Z">
            <w:rPr>
              <w:highlight w:val="yellow"/>
            </w:rPr>
          </w:rPrChange>
        </w:rPr>
        <w:t>.</w:t>
      </w:r>
    </w:p>
    <w:p w14:paraId="4CB65234" w14:textId="460F2BF7" w:rsidR="0032160D" w:rsidRPr="008F14B6" w:rsidRDefault="00176A09" w:rsidP="00754522">
      <w:pPr>
        <w:rPr>
          <w:lang w:val="fr-CH"/>
        </w:rPr>
      </w:pPr>
      <w:r w:rsidRPr="008F14B6">
        <w:rPr>
          <w:lang w:val="fr-CH"/>
        </w:rPr>
        <w:t xml:space="preserve">En cliquant sur le lien renvoyant à un Groupe de travail par correspondance/Groupe du Rapporteur, l'utilisateur peut accéder à des informations </w:t>
      </w:r>
      <w:r w:rsidR="00317E16" w:rsidRPr="008F14B6">
        <w:rPr>
          <w:lang w:val="fr-CH"/>
        </w:rPr>
        <w:t xml:space="preserve">utiles, notamment </w:t>
      </w:r>
      <w:r w:rsidRPr="008F14B6">
        <w:rPr>
          <w:lang w:val="fr-CH"/>
        </w:rPr>
        <w:t xml:space="preserve">le </w:t>
      </w:r>
      <w:r w:rsidR="000C13AF" w:rsidRPr="008F14B6">
        <w:rPr>
          <w:lang w:val="fr-CH"/>
        </w:rPr>
        <w:t xml:space="preserve">nom du </w:t>
      </w:r>
      <w:r w:rsidRPr="008F14B6">
        <w:rPr>
          <w:lang w:val="fr-CH"/>
        </w:rPr>
        <w:t>groupe</w:t>
      </w:r>
      <w:r w:rsidR="000C13AF" w:rsidRPr="008F14B6">
        <w:rPr>
          <w:lang w:val="fr-CH"/>
        </w:rPr>
        <w:t xml:space="preserve">, la </w:t>
      </w:r>
      <w:r w:rsidRPr="008F14B6">
        <w:rPr>
          <w:lang w:val="fr-CH"/>
        </w:rPr>
        <w:t xml:space="preserve">page SharePoint, </w:t>
      </w:r>
      <w:r w:rsidR="000C13AF" w:rsidRPr="008F14B6">
        <w:rPr>
          <w:lang w:val="fr-CH"/>
        </w:rPr>
        <w:t xml:space="preserve">le </w:t>
      </w:r>
      <w:r w:rsidRPr="008F14B6">
        <w:rPr>
          <w:lang w:val="fr-CH"/>
        </w:rPr>
        <w:t xml:space="preserve">Rapporteur/Président/Coordonnateur, </w:t>
      </w:r>
      <w:r w:rsidR="000C13AF" w:rsidRPr="008F14B6">
        <w:rPr>
          <w:lang w:val="fr-CH"/>
        </w:rPr>
        <w:t xml:space="preserve">la </w:t>
      </w:r>
      <w:r w:rsidRPr="008F14B6">
        <w:rPr>
          <w:lang w:val="fr-CH"/>
        </w:rPr>
        <w:t xml:space="preserve">liste de distribution, </w:t>
      </w:r>
      <w:r w:rsidR="000C13AF" w:rsidRPr="008F14B6">
        <w:rPr>
          <w:lang w:val="fr-CH"/>
        </w:rPr>
        <w:t xml:space="preserve">les </w:t>
      </w:r>
      <w:r w:rsidRPr="008F14B6">
        <w:rPr>
          <w:lang w:val="fr-CH"/>
        </w:rPr>
        <w:t>archives, et</w:t>
      </w:r>
      <w:r w:rsidR="00317E16" w:rsidRPr="008F14B6">
        <w:rPr>
          <w:lang w:val="fr-CH"/>
        </w:rPr>
        <w:t>c</w:t>
      </w:r>
      <w:r w:rsidRPr="008F14B6">
        <w:rPr>
          <w:lang w:val="fr-CH"/>
        </w:rPr>
        <w:t>.</w:t>
      </w:r>
    </w:p>
    <w:p w14:paraId="097C6332" w14:textId="50F4D20F" w:rsidR="0032160D" w:rsidRPr="008F14B6" w:rsidRDefault="0032160D" w:rsidP="00754522">
      <w:pPr>
        <w:pStyle w:val="Heading2"/>
        <w:rPr>
          <w:lang w:val="fr-CH"/>
        </w:rPr>
      </w:pPr>
      <w:r w:rsidRPr="008F14B6">
        <w:rPr>
          <w:lang w:val="fr-CH"/>
        </w:rPr>
        <w:t>3.6</w:t>
      </w:r>
      <w:r w:rsidRPr="008F14B6">
        <w:rPr>
          <w:lang w:val="fr-CH"/>
        </w:rPr>
        <w:tab/>
        <w:t>Sous-titrage</w:t>
      </w:r>
    </w:p>
    <w:p w14:paraId="03F62187" w14:textId="11EE47A8" w:rsidR="0032160D" w:rsidRPr="008F14B6" w:rsidRDefault="0032160D" w:rsidP="00754522">
      <w:pPr>
        <w:rPr>
          <w:lang w:val="fr-CH"/>
        </w:rPr>
      </w:pPr>
      <w:r w:rsidRPr="008F14B6">
        <w:rPr>
          <w:lang w:val="fr-CH"/>
        </w:rPr>
        <w:t>Depuis décembre 2013,</w:t>
      </w:r>
      <w:r w:rsidRPr="008F14B6">
        <w:rPr>
          <w:color w:val="000000"/>
          <w:lang w:val="fr-CH"/>
        </w:rPr>
        <w:t xml:space="preserve"> toutes les réunions des </w:t>
      </w:r>
      <w:r w:rsidR="00176A09" w:rsidRPr="008F14B6">
        <w:rPr>
          <w:color w:val="000000"/>
          <w:lang w:val="fr-CH"/>
        </w:rPr>
        <w:t>CE</w:t>
      </w:r>
      <w:r w:rsidRPr="008F14B6">
        <w:rPr>
          <w:color w:val="000000"/>
          <w:lang w:val="fr-CH"/>
        </w:rPr>
        <w:t xml:space="preserve"> se sont tenues avec sous</w:t>
      </w:r>
      <w:r w:rsidRPr="008F14B6">
        <w:rPr>
          <w:color w:val="000000"/>
          <w:lang w:val="fr-CH"/>
        </w:rPr>
        <w:noBreakHyphen/>
        <w:t>titrage en direct en anglais</w:t>
      </w:r>
      <w:r w:rsidRPr="008F14B6">
        <w:rPr>
          <w:lang w:val="fr-CH"/>
        </w:rPr>
        <w:t>. Ce service a fait l</w:t>
      </w:r>
      <w:r w:rsidR="0074199E" w:rsidRPr="008F14B6">
        <w:rPr>
          <w:lang w:val="fr-CH"/>
        </w:rPr>
        <w:t>'</w:t>
      </w:r>
      <w:r w:rsidRPr="008F14B6">
        <w:rPr>
          <w:lang w:val="fr-CH"/>
        </w:rPr>
        <w:t>objet de commentaires globalement positifs</w:t>
      </w:r>
      <w:r w:rsidR="0028117C" w:rsidRPr="008F14B6">
        <w:rPr>
          <w:lang w:val="fr-CH"/>
        </w:rPr>
        <w:t>, car</w:t>
      </w:r>
      <w:r w:rsidR="00937EEB" w:rsidRPr="008F14B6">
        <w:rPr>
          <w:lang w:val="fr-CH"/>
        </w:rPr>
        <w:t xml:space="preserve"> </w:t>
      </w:r>
      <w:r w:rsidR="0028117C" w:rsidRPr="008F14B6">
        <w:rPr>
          <w:lang w:val="fr-CH"/>
        </w:rPr>
        <w:t xml:space="preserve">les délégués le </w:t>
      </w:r>
      <w:r w:rsidRPr="008F14B6">
        <w:rPr>
          <w:lang w:val="fr-CH"/>
        </w:rPr>
        <w:t>jug</w:t>
      </w:r>
      <w:r w:rsidR="0028117C" w:rsidRPr="008F14B6">
        <w:rPr>
          <w:lang w:val="fr-CH"/>
        </w:rPr>
        <w:t>ent également</w:t>
      </w:r>
      <w:r w:rsidRPr="008F14B6">
        <w:rPr>
          <w:lang w:val="fr-CH"/>
        </w:rPr>
        <w:t xml:space="preserve"> utile pour suivre les discussions. Toutefois, l</w:t>
      </w:r>
      <w:r w:rsidR="0074199E" w:rsidRPr="008F14B6">
        <w:rPr>
          <w:lang w:val="fr-CH"/>
        </w:rPr>
        <w:t>'</w:t>
      </w:r>
      <w:r w:rsidRPr="008F14B6">
        <w:rPr>
          <w:lang w:val="fr-CH"/>
        </w:rPr>
        <w:t>exactitude des sous</w:t>
      </w:r>
      <w:r w:rsidRPr="008F14B6">
        <w:rPr>
          <w:lang w:val="fr-CH"/>
        </w:rPr>
        <w:noBreakHyphen/>
        <w:t>titres, notamment en ce qui concerne les bandes de fréquences</w:t>
      </w:r>
      <w:r w:rsidR="005F22C2" w:rsidRPr="008F14B6">
        <w:rPr>
          <w:lang w:val="fr-CH"/>
        </w:rPr>
        <w:t>,</w:t>
      </w:r>
      <w:r w:rsidR="00937EEB" w:rsidRPr="008F14B6">
        <w:rPr>
          <w:lang w:val="fr-CH"/>
        </w:rPr>
        <w:t xml:space="preserve"> </w:t>
      </w:r>
      <w:r w:rsidRPr="008F14B6">
        <w:rPr>
          <w:lang w:val="fr-CH"/>
        </w:rPr>
        <w:t xml:space="preserve">les acronymes </w:t>
      </w:r>
      <w:r w:rsidR="00E31DA2" w:rsidRPr="008F14B6">
        <w:rPr>
          <w:lang w:val="fr-CH"/>
        </w:rPr>
        <w:t>relatifs aux</w:t>
      </w:r>
      <w:r w:rsidRPr="008F14B6">
        <w:rPr>
          <w:lang w:val="fr-CH"/>
        </w:rPr>
        <w:t xml:space="preserve"> radiocommunication</w:t>
      </w:r>
      <w:r w:rsidR="00E31DA2" w:rsidRPr="008F14B6">
        <w:rPr>
          <w:lang w:val="fr-CH"/>
        </w:rPr>
        <w:t>s</w:t>
      </w:r>
      <w:r w:rsidR="005F22C2" w:rsidRPr="008F14B6">
        <w:rPr>
          <w:lang w:val="fr-CH"/>
        </w:rPr>
        <w:t xml:space="preserve"> et les noms des délégués, </w:t>
      </w:r>
      <w:r w:rsidRPr="008F14B6">
        <w:rPr>
          <w:lang w:val="fr-CH"/>
        </w:rPr>
        <w:t>laisse généralement à désirer.</w:t>
      </w:r>
    </w:p>
    <w:p w14:paraId="1470D98A" w14:textId="77777777" w:rsidR="0032160D" w:rsidRPr="00F73AD6" w:rsidRDefault="0032160D" w:rsidP="00F73AD6">
      <w:pPr>
        <w:pStyle w:val="Heading1"/>
      </w:pPr>
      <w:r w:rsidRPr="008F14B6">
        <w:rPr>
          <w:lang w:val="fr-CH"/>
        </w:rPr>
        <w:t>4</w:t>
      </w:r>
      <w:r w:rsidRPr="008F14B6">
        <w:rPr>
          <w:lang w:val="fr-CH"/>
        </w:rPr>
        <w:tab/>
      </w:r>
      <w:r w:rsidRPr="00C4348A">
        <w:t>Participation</w:t>
      </w:r>
    </w:p>
    <w:p w14:paraId="48563E07" w14:textId="16681948" w:rsidR="0032160D" w:rsidRPr="008F14B6" w:rsidRDefault="00331360" w:rsidP="00754522">
      <w:pPr>
        <w:rPr>
          <w:lang w:val="fr-CH"/>
        </w:rPr>
      </w:pPr>
      <w:r w:rsidRPr="008F14B6">
        <w:rPr>
          <w:lang w:val="fr-CH"/>
        </w:rPr>
        <w:t>L</w:t>
      </w:r>
      <w:r w:rsidR="0032160D" w:rsidRPr="008F14B6">
        <w:rPr>
          <w:lang w:val="fr-CH"/>
        </w:rPr>
        <w:t xml:space="preserve">e niveau de participation aux réunions des </w:t>
      </w:r>
      <w:r w:rsidR="00783012" w:rsidRPr="008F14B6">
        <w:rPr>
          <w:lang w:val="fr-CH"/>
        </w:rPr>
        <w:t>CE</w:t>
      </w:r>
      <w:r w:rsidR="0032160D" w:rsidRPr="008F14B6">
        <w:rPr>
          <w:lang w:val="fr-CH"/>
        </w:rPr>
        <w:t xml:space="preserve"> et des </w:t>
      </w:r>
      <w:r w:rsidR="00783012" w:rsidRPr="008F14B6">
        <w:rPr>
          <w:lang w:val="fr-CH"/>
        </w:rPr>
        <w:t>GT</w:t>
      </w:r>
      <w:r w:rsidR="0032160D" w:rsidRPr="008F14B6">
        <w:rPr>
          <w:lang w:val="fr-CH"/>
        </w:rPr>
        <w:t xml:space="preserve"> de l</w:t>
      </w:r>
      <w:r w:rsidR="0074199E" w:rsidRPr="008F14B6">
        <w:rPr>
          <w:lang w:val="fr-CH"/>
        </w:rPr>
        <w:t>'</w:t>
      </w:r>
      <w:r w:rsidR="0032160D" w:rsidRPr="008F14B6">
        <w:rPr>
          <w:lang w:val="fr-CH"/>
        </w:rPr>
        <w:t>UIT-R</w:t>
      </w:r>
      <w:r w:rsidR="00937EEB" w:rsidRPr="008F14B6">
        <w:rPr>
          <w:lang w:val="fr-CH"/>
        </w:rPr>
        <w:t xml:space="preserve"> </w:t>
      </w:r>
      <w:r w:rsidR="00783012" w:rsidRPr="008F14B6">
        <w:rPr>
          <w:lang w:val="fr-CH"/>
        </w:rPr>
        <w:t xml:space="preserve">a considérablement </w:t>
      </w:r>
      <w:r w:rsidR="0032160D" w:rsidRPr="008F14B6">
        <w:rPr>
          <w:lang w:val="fr-CH"/>
        </w:rPr>
        <w:t>augment</w:t>
      </w:r>
      <w:r w:rsidR="00783012" w:rsidRPr="008F14B6">
        <w:rPr>
          <w:lang w:val="fr-CH"/>
        </w:rPr>
        <w:t>é</w:t>
      </w:r>
      <w:r w:rsidR="008438AF" w:rsidRPr="008F14B6">
        <w:rPr>
          <w:lang w:val="fr-CH"/>
        </w:rPr>
        <w:t xml:space="preserve"> </w:t>
      </w:r>
      <w:r w:rsidR="0032160D" w:rsidRPr="008F14B6">
        <w:rPr>
          <w:lang w:val="fr-CH"/>
        </w:rPr>
        <w:t>depuis 2003</w:t>
      </w:r>
      <w:r w:rsidR="00C5442B" w:rsidRPr="008F14B6">
        <w:rPr>
          <w:lang w:val="fr-CH"/>
        </w:rPr>
        <w:t xml:space="preserve">, en particulier en 2020 </w:t>
      </w:r>
      <w:r w:rsidR="00CF3493" w:rsidRPr="008F14B6">
        <w:rPr>
          <w:lang w:val="fr-CH"/>
        </w:rPr>
        <w:t xml:space="preserve">et 2021 </w:t>
      </w:r>
      <w:r w:rsidR="00C5442B" w:rsidRPr="008F14B6">
        <w:rPr>
          <w:lang w:val="fr-CH"/>
        </w:rPr>
        <w:t xml:space="preserve">lorsque toutes les réunions se sont tenues </w:t>
      </w:r>
      <w:r w:rsidR="00C330EB" w:rsidRPr="008F14B6">
        <w:rPr>
          <w:lang w:val="fr-CH"/>
        </w:rPr>
        <w:t xml:space="preserve">par voie </w:t>
      </w:r>
      <w:r w:rsidR="00C5442B" w:rsidRPr="008F14B6">
        <w:rPr>
          <w:lang w:val="fr-CH"/>
        </w:rPr>
        <w:t>électronique</w:t>
      </w:r>
      <w:r w:rsidR="0032160D" w:rsidRPr="008F14B6">
        <w:rPr>
          <w:lang w:val="fr-CH"/>
        </w:rPr>
        <w:t xml:space="preserve">. </w:t>
      </w:r>
      <w:r w:rsidR="00EF0E2C" w:rsidRPr="008F14B6">
        <w:rPr>
          <w:lang w:val="fr-CH"/>
        </w:rPr>
        <w:t xml:space="preserve">Cette tendance est </w:t>
      </w:r>
      <w:r w:rsidR="0032160D" w:rsidRPr="008F14B6">
        <w:rPr>
          <w:lang w:val="fr-CH"/>
        </w:rPr>
        <w:t>très encourageant</w:t>
      </w:r>
      <w:r w:rsidR="00EF0E2C" w:rsidRPr="008F14B6">
        <w:rPr>
          <w:lang w:val="fr-CH"/>
        </w:rPr>
        <w:t>e</w:t>
      </w:r>
      <w:r w:rsidR="0032160D" w:rsidRPr="008F14B6">
        <w:rPr>
          <w:lang w:val="fr-CH"/>
        </w:rPr>
        <w:t xml:space="preserve">, </w:t>
      </w:r>
      <w:r w:rsidR="00EF0E2C" w:rsidRPr="008F14B6">
        <w:rPr>
          <w:lang w:val="fr-CH"/>
        </w:rPr>
        <w:t xml:space="preserve">mais en même temps elle </w:t>
      </w:r>
      <w:r w:rsidR="009E087C" w:rsidRPr="008F14B6">
        <w:rPr>
          <w:lang w:val="fr-CH"/>
        </w:rPr>
        <w:t xml:space="preserve">pourrait </w:t>
      </w:r>
      <w:r w:rsidR="00EF0E2C" w:rsidRPr="008F14B6">
        <w:rPr>
          <w:lang w:val="fr-CH"/>
        </w:rPr>
        <w:t xml:space="preserve">créer quelques </w:t>
      </w:r>
      <w:r w:rsidR="009E087C" w:rsidRPr="008F14B6">
        <w:rPr>
          <w:lang w:val="fr-CH"/>
        </w:rPr>
        <w:t xml:space="preserve">difficultés si ces chiffres sont utilisés pour </w:t>
      </w:r>
      <w:r w:rsidR="00A762C6" w:rsidRPr="008F14B6">
        <w:rPr>
          <w:lang w:val="fr-CH"/>
        </w:rPr>
        <w:t>estimer la participation future aux réunions en présentiel.</w:t>
      </w:r>
    </w:p>
    <w:p w14:paraId="54FB14FA" w14:textId="77777777" w:rsidR="00C4348A" w:rsidRDefault="008438AF" w:rsidP="00754522">
      <w:pPr>
        <w:rPr>
          <w:lang w:val="fr-CH"/>
        </w:rPr>
      </w:pPr>
      <w:r w:rsidRPr="008F14B6">
        <w:rPr>
          <w:lang w:val="fr-CH"/>
        </w:rPr>
        <w:t>Il arrive</w:t>
      </w:r>
      <w:r w:rsidR="00A762C6" w:rsidRPr="008F14B6">
        <w:rPr>
          <w:lang w:val="fr-CH"/>
        </w:rPr>
        <w:t xml:space="preserve"> </w:t>
      </w:r>
      <w:r w:rsidR="004152FC" w:rsidRPr="008F14B6">
        <w:rPr>
          <w:lang w:val="fr-CH"/>
        </w:rPr>
        <w:t xml:space="preserve">maintenant </w:t>
      </w:r>
      <w:r w:rsidRPr="008F14B6">
        <w:rPr>
          <w:lang w:val="fr-CH"/>
        </w:rPr>
        <w:t>que</w:t>
      </w:r>
      <w:r w:rsidR="00937EEB" w:rsidRPr="008F14B6">
        <w:rPr>
          <w:lang w:val="fr-CH"/>
        </w:rPr>
        <w:t xml:space="preserve"> </w:t>
      </w:r>
      <w:r w:rsidR="0032160D" w:rsidRPr="008F14B6">
        <w:rPr>
          <w:lang w:val="fr-CH"/>
        </w:rPr>
        <w:t>plus</w:t>
      </w:r>
      <w:r w:rsidR="00937EEB" w:rsidRPr="008F14B6">
        <w:rPr>
          <w:lang w:val="fr-CH"/>
        </w:rPr>
        <w:t xml:space="preserve"> </w:t>
      </w:r>
      <w:r w:rsidRPr="008F14B6">
        <w:rPr>
          <w:lang w:val="fr-CH"/>
        </w:rPr>
        <w:t xml:space="preserve">de </w:t>
      </w:r>
      <w:r w:rsidR="00A762C6" w:rsidRPr="008F14B6">
        <w:rPr>
          <w:lang w:val="fr-CH"/>
        </w:rPr>
        <w:t>6</w:t>
      </w:r>
      <w:r w:rsidRPr="008F14B6">
        <w:rPr>
          <w:lang w:val="fr-CH"/>
        </w:rPr>
        <w:t>00 personnes participent aux réunions</w:t>
      </w:r>
      <w:r w:rsidR="00A762C6" w:rsidRPr="008F14B6">
        <w:rPr>
          <w:lang w:val="fr-CH"/>
        </w:rPr>
        <w:t xml:space="preserve">. </w:t>
      </w:r>
      <w:r w:rsidR="004152FC" w:rsidRPr="008F14B6">
        <w:rPr>
          <w:lang w:val="fr-CH"/>
        </w:rPr>
        <w:t>L</w:t>
      </w:r>
      <w:r w:rsidR="0032160D" w:rsidRPr="008F14B6">
        <w:rPr>
          <w:lang w:val="fr-CH"/>
        </w:rPr>
        <w:t xml:space="preserve">a participation moyenne par réunion est </w:t>
      </w:r>
      <w:r w:rsidR="00EF0E2C" w:rsidRPr="008F14B6">
        <w:rPr>
          <w:lang w:val="fr-CH"/>
        </w:rPr>
        <w:t xml:space="preserve">désormais </w:t>
      </w:r>
      <w:r w:rsidR="0032160D" w:rsidRPr="008F14B6">
        <w:rPr>
          <w:lang w:val="fr-CH"/>
        </w:rPr>
        <w:t>de l</w:t>
      </w:r>
      <w:r w:rsidR="0074199E" w:rsidRPr="008F14B6">
        <w:rPr>
          <w:lang w:val="fr-CH"/>
        </w:rPr>
        <w:t>'</w:t>
      </w:r>
      <w:r w:rsidR="0032160D" w:rsidRPr="008F14B6">
        <w:rPr>
          <w:lang w:val="fr-CH"/>
        </w:rPr>
        <w:t xml:space="preserve">ordre de </w:t>
      </w:r>
      <w:r w:rsidR="00FA75C7" w:rsidRPr="008F14B6">
        <w:rPr>
          <w:lang w:val="fr-CH"/>
        </w:rPr>
        <w:t>235</w:t>
      </w:r>
      <w:r w:rsidR="0032160D" w:rsidRPr="008F14B6">
        <w:rPr>
          <w:lang w:val="fr-CH"/>
        </w:rPr>
        <w:t xml:space="preserve"> participants (voir la Figure 1 ci-dessous)</w:t>
      </w:r>
      <w:r w:rsidR="00713B0A" w:rsidRPr="008F14B6">
        <w:rPr>
          <w:lang w:val="fr-CH"/>
        </w:rPr>
        <w:t>.</w:t>
      </w:r>
    </w:p>
    <w:p w14:paraId="67019DE8" w14:textId="644F65A3" w:rsidR="003238C4" w:rsidRPr="00C4348A" w:rsidRDefault="003238C4" w:rsidP="00754522">
      <w:pPr>
        <w:rPr>
          <w:lang w:val="fr-CH"/>
        </w:rPr>
      </w:pPr>
      <w:r w:rsidRPr="008F14B6">
        <w:rPr>
          <w:sz w:val="22"/>
          <w:szCs w:val="22"/>
          <w:lang w:val="fr-CH"/>
        </w:rPr>
        <w:br w:type="page"/>
      </w:r>
    </w:p>
    <w:p w14:paraId="494EB66D" w14:textId="2DD888B7" w:rsidR="00331360" w:rsidRPr="008F14B6" w:rsidRDefault="0032160D" w:rsidP="00754522">
      <w:pPr>
        <w:pStyle w:val="FigureNoBR"/>
        <w:spacing w:before="360"/>
        <w:rPr>
          <w:sz w:val="22"/>
          <w:szCs w:val="22"/>
          <w:lang w:val="fr-CH"/>
        </w:rPr>
      </w:pPr>
      <w:r w:rsidRPr="008F14B6">
        <w:rPr>
          <w:sz w:val="22"/>
          <w:szCs w:val="22"/>
          <w:lang w:val="fr-CH"/>
        </w:rPr>
        <w:lastRenderedPageBreak/>
        <w:t>Figure 1</w:t>
      </w:r>
    </w:p>
    <w:p w14:paraId="37758C89" w14:textId="233FF3C4" w:rsidR="0032160D" w:rsidRPr="008F14B6" w:rsidRDefault="00713B0A" w:rsidP="00754522">
      <w:pPr>
        <w:pStyle w:val="FiguretitleBR"/>
        <w:spacing w:after="120"/>
        <w:rPr>
          <w:sz w:val="22"/>
          <w:szCs w:val="22"/>
          <w:lang w:val="fr-CH"/>
        </w:rPr>
      </w:pPr>
      <w:r w:rsidRPr="008F14B6">
        <w:rPr>
          <w:sz w:val="22"/>
          <w:szCs w:val="22"/>
          <w:lang w:val="fr-CH"/>
        </w:rPr>
        <w:t xml:space="preserve">Participation générale moyenne, par an, aux réunions des Commissions d'études/des </w:t>
      </w:r>
      <w:r w:rsidR="003238C4" w:rsidRPr="008F14B6">
        <w:rPr>
          <w:sz w:val="22"/>
          <w:szCs w:val="22"/>
          <w:lang w:val="fr-CH"/>
        </w:rPr>
        <w:br/>
      </w:r>
      <w:r w:rsidRPr="008F14B6">
        <w:rPr>
          <w:sz w:val="22"/>
          <w:szCs w:val="22"/>
          <w:lang w:val="fr-CH"/>
        </w:rPr>
        <w:t>Groupes de travail de l'UIT-R depuis 2003</w:t>
      </w:r>
    </w:p>
    <w:p w14:paraId="6777757A" w14:textId="27A4816E" w:rsidR="00FA75C7" w:rsidRPr="008F14B6" w:rsidRDefault="00FA75C7" w:rsidP="00754522">
      <w:pPr>
        <w:pStyle w:val="Figure"/>
        <w:rPr>
          <w:lang w:val="fr-CH"/>
        </w:rPr>
      </w:pPr>
      <w:ins w:id="6" w:author="BR" w:date="2022-03-04T14:38:00Z">
        <w:r w:rsidRPr="008F14B6">
          <w:rPr>
            <w:noProof/>
            <w:lang w:val="en-US"/>
          </w:rPr>
          <w:drawing>
            <wp:inline distT="0" distB="0" distL="0" distR="0" wp14:anchorId="6D0615E0" wp14:editId="7A899C7D">
              <wp:extent cx="5800725" cy="3505201"/>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ins>
    </w:p>
    <w:p w14:paraId="3062F197" w14:textId="547F3D93" w:rsidR="005F4027" w:rsidRPr="008F14B6" w:rsidRDefault="000F23AA" w:rsidP="00D9327F">
      <w:pPr>
        <w:pStyle w:val="Figurelegend"/>
        <w:tabs>
          <w:tab w:val="left" w:pos="567"/>
        </w:tabs>
        <w:spacing w:before="120"/>
        <w:ind w:left="567" w:hanging="425"/>
        <w:rPr>
          <w:lang w:val="fr-CH"/>
        </w:rPr>
      </w:pPr>
      <w:r w:rsidRPr="008F14B6">
        <w:rPr>
          <w:lang w:val="fr-CH"/>
        </w:rPr>
        <w:t>*</w:t>
      </w:r>
      <w:r w:rsidR="00331360" w:rsidRPr="008F14B6">
        <w:rPr>
          <w:lang w:val="fr-CH"/>
        </w:rPr>
        <w:tab/>
      </w:r>
      <w:r w:rsidR="00743804" w:rsidRPr="008F14B6">
        <w:rPr>
          <w:lang w:val="fr-CH"/>
        </w:rPr>
        <w:t>Les valeurs les plus élevées correspondent à une année où il y a eu moins de réunions</w:t>
      </w:r>
      <w:r w:rsidR="00594E40" w:rsidRPr="008F14B6">
        <w:rPr>
          <w:lang w:val="fr-CH"/>
        </w:rPr>
        <w:t>,</w:t>
      </w:r>
      <w:r w:rsidR="00743804" w:rsidRPr="008F14B6">
        <w:rPr>
          <w:lang w:val="fr-CH"/>
        </w:rPr>
        <w:t xml:space="preserve"> mais plus de</w:t>
      </w:r>
      <w:r w:rsidR="002F0E7E" w:rsidRPr="008F14B6">
        <w:rPr>
          <w:lang w:val="fr-CH"/>
        </w:rPr>
        <w:t xml:space="preserve"> participants (par exemple, </w:t>
      </w:r>
      <w:r w:rsidR="00594E40" w:rsidRPr="008F14B6">
        <w:rPr>
          <w:lang w:val="fr-CH"/>
        </w:rPr>
        <w:t xml:space="preserve">la </w:t>
      </w:r>
      <w:r w:rsidR="00743804" w:rsidRPr="008F14B6">
        <w:rPr>
          <w:lang w:val="fr-CH"/>
        </w:rPr>
        <w:t>RPC</w:t>
      </w:r>
      <w:r w:rsidR="00743804" w:rsidRPr="008F14B6">
        <w:rPr>
          <w:lang w:val="fr-CH"/>
        </w:rPr>
        <w:noBreakHyphen/>
        <w:t>2)</w:t>
      </w:r>
      <w:r w:rsidR="005F4027" w:rsidRPr="008F14B6">
        <w:rPr>
          <w:lang w:val="fr-CH"/>
        </w:rPr>
        <w:t>.</w:t>
      </w:r>
    </w:p>
    <w:p w14:paraId="4106424C" w14:textId="3F6090D7" w:rsidR="003D29ED" w:rsidRPr="008F14B6" w:rsidRDefault="003D29ED" w:rsidP="00754522">
      <w:pPr>
        <w:pStyle w:val="Figurelegend"/>
        <w:tabs>
          <w:tab w:val="left" w:pos="567"/>
        </w:tabs>
        <w:spacing w:before="120"/>
        <w:ind w:left="142"/>
        <w:rPr>
          <w:lang w:val="fr-CH"/>
        </w:rPr>
      </w:pPr>
      <w:r w:rsidRPr="008F14B6">
        <w:rPr>
          <w:lang w:val="fr-CH"/>
        </w:rPr>
        <w:t>**</w:t>
      </w:r>
      <w:r w:rsidRPr="008F14B6">
        <w:rPr>
          <w:lang w:val="fr-CH"/>
        </w:rPr>
        <w:tab/>
      </w:r>
      <w:r w:rsidR="00D44FD1" w:rsidRPr="008F14B6">
        <w:rPr>
          <w:lang w:val="fr-CH"/>
        </w:rPr>
        <w:t xml:space="preserve">Les valeurs les plus élevées correspondent à une année où la plupart des réunions ont été organisées </w:t>
      </w:r>
      <w:r w:rsidR="00C330EB" w:rsidRPr="008F14B6">
        <w:rPr>
          <w:lang w:val="fr-CH"/>
        </w:rPr>
        <w:t xml:space="preserve">par voie </w:t>
      </w:r>
      <w:r w:rsidR="00D44FD1" w:rsidRPr="008F14B6">
        <w:rPr>
          <w:lang w:val="fr-CH"/>
        </w:rPr>
        <w:t>électronique.</w:t>
      </w:r>
    </w:p>
    <w:p w14:paraId="10AF6CC6" w14:textId="77777777" w:rsidR="0032160D" w:rsidRPr="008F14B6" w:rsidRDefault="0032160D" w:rsidP="00754522">
      <w:pPr>
        <w:pStyle w:val="Heading1"/>
        <w:rPr>
          <w:lang w:val="fr-CH"/>
        </w:rPr>
      </w:pPr>
      <w:r w:rsidRPr="008F14B6">
        <w:rPr>
          <w:lang w:val="fr-CH"/>
        </w:rPr>
        <w:t>5</w:t>
      </w:r>
      <w:r w:rsidRPr="008F14B6">
        <w:rPr>
          <w:lang w:val="fr-CH"/>
        </w:rPr>
        <w:tab/>
        <w:t>Salles de réunion</w:t>
      </w:r>
    </w:p>
    <w:p w14:paraId="34ECAB97" w14:textId="23BA0400" w:rsidR="0032160D" w:rsidRPr="008F14B6" w:rsidRDefault="0032160D" w:rsidP="00754522">
      <w:pPr>
        <w:rPr>
          <w:lang w:val="fr-CH"/>
        </w:rPr>
      </w:pPr>
      <w:r w:rsidRPr="008F14B6">
        <w:rPr>
          <w:lang w:val="fr-CH"/>
        </w:rPr>
        <w:t>La pénurie de salles de réunion au siège de l</w:t>
      </w:r>
      <w:r w:rsidR="0074199E" w:rsidRPr="008F14B6">
        <w:rPr>
          <w:lang w:val="fr-CH"/>
        </w:rPr>
        <w:t>'</w:t>
      </w:r>
      <w:r w:rsidRPr="008F14B6">
        <w:rPr>
          <w:lang w:val="fr-CH"/>
        </w:rPr>
        <w:t xml:space="preserve">UIT continue de nuire à la planification efficace des réunions. Ce problème a </w:t>
      </w:r>
      <w:r w:rsidR="00EE7A4C" w:rsidRPr="008F14B6">
        <w:rPr>
          <w:lang w:val="fr-CH"/>
        </w:rPr>
        <w:t xml:space="preserve">encore </w:t>
      </w:r>
      <w:r w:rsidRPr="008F14B6">
        <w:rPr>
          <w:lang w:val="fr-CH"/>
        </w:rPr>
        <w:t xml:space="preserve">été aggravé par les facteurs </w:t>
      </w:r>
      <w:proofErr w:type="gramStart"/>
      <w:r w:rsidRPr="008F14B6">
        <w:rPr>
          <w:lang w:val="fr-CH"/>
        </w:rPr>
        <w:t>suivants:</w:t>
      </w:r>
      <w:proofErr w:type="gramEnd"/>
    </w:p>
    <w:p w14:paraId="767F9A84" w14:textId="3AE24038" w:rsidR="0032160D" w:rsidRPr="008F14B6" w:rsidRDefault="0032160D" w:rsidP="00754522">
      <w:pPr>
        <w:pStyle w:val="enumlev1"/>
        <w:rPr>
          <w:lang w:val="fr-CH"/>
        </w:rPr>
      </w:pPr>
      <w:r w:rsidRPr="008F14B6">
        <w:rPr>
          <w:lang w:val="fr-CH"/>
        </w:rPr>
        <w:t>–</w:t>
      </w:r>
      <w:r w:rsidRPr="008F14B6">
        <w:rPr>
          <w:lang w:val="fr-CH"/>
        </w:rPr>
        <w:tab/>
      </w:r>
      <w:r w:rsidR="004D7AF9">
        <w:rPr>
          <w:lang w:val="fr-CH"/>
        </w:rPr>
        <w:t xml:space="preserve">le </w:t>
      </w:r>
      <w:r w:rsidRPr="008F14B6">
        <w:rPr>
          <w:lang w:val="fr-CH"/>
        </w:rPr>
        <w:t xml:space="preserve">nombre croissant de réunions organisées par tous les Secteurs et le Secrétariat </w:t>
      </w:r>
      <w:proofErr w:type="gramStart"/>
      <w:r w:rsidRPr="008F14B6">
        <w:rPr>
          <w:lang w:val="fr-CH"/>
        </w:rPr>
        <w:t>général;</w:t>
      </w:r>
      <w:proofErr w:type="gramEnd"/>
    </w:p>
    <w:p w14:paraId="1857B1EB" w14:textId="50219FAF" w:rsidR="0032160D" w:rsidRPr="008F14B6" w:rsidRDefault="0032160D" w:rsidP="00754522">
      <w:pPr>
        <w:pStyle w:val="enumlev1"/>
        <w:rPr>
          <w:lang w:val="fr-CH"/>
        </w:rPr>
      </w:pPr>
      <w:r w:rsidRPr="008F14B6">
        <w:rPr>
          <w:lang w:val="fr-CH"/>
        </w:rPr>
        <w:t>–</w:t>
      </w:r>
      <w:r w:rsidRPr="008F14B6">
        <w:rPr>
          <w:lang w:val="fr-CH"/>
        </w:rPr>
        <w:tab/>
      </w:r>
      <w:r w:rsidR="004D7AF9">
        <w:rPr>
          <w:lang w:val="fr-CH"/>
        </w:rPr>
        <w:t xml:space="preserve">la </w:t>
      </w:r>
      <w:r w:rsidRPr="008F14B6">
        <w:rPr>
          <w:lang w:val="fr-CH"/>
        </w:rPr>
        <w:t>pénurie de salles de réunion pouvant accueillir plus de 120 </w:t>
      </w:r>
      <w:proofErr w:type="gramStart"/>
      <w:r w:rsidRPr="008F14B6">
        <w:rPr>
          <w:lang w:val="fr-CH"/>
        </w:rPr>
        <w:t>participants;</w:t>
      </w:r>
      <w:proofErr w:type="gramEnd"/>
    </w:p>
    <w:p w14:paraId="77513080" w14:textId="4BF5FE14" w:rsidR="0032160D" w:rsidRPr="008F14B6" w:rsidRDefault="0032160D" w:rsidP="00754522">
      <w:pPr>
        <w:pStyle w:val="enumlev1"/>
        <w:rPr>
          <w:lang w:val="fr-CH"/>
        </w:rPr>
      </w:pPr>
      <w:r w:rsidRPr="008F14B6">
        <w:rPr>
          <w:lang w:val="fr-CH"/>
        </w:rPr>
        <w:t>–</w:t>
      </w:r>
      <w:r w:rsidRPr="008F14B6">
        <w:rPr>
          <w:lang w:val="fr-CH"/>
        </w:rPr>
        <w:tab/>
      </w:r>
      <w:r w:rsidR="004D7AF9">
        <w:rPr>
          <w:lang w:val="fr-CH"/>
        </w:rPr>
        <w:t xml:space="preserve">la </w:t>
      </w:r>
      <w:r w:rsidRPr="008F14B6">
        <w:rPr>
          <w:lang w:val="fr-CH"/>
        </w:rPr>
        <w:t>nécessité d</w:t>
      </w:r>
      <w:r w:rsidR="0074199E" w:rsidRPr="008F14B6">
        <w:rPr>
          <w:lang w:val="fr-CH"/>
        </w:rPr>
        <w:t>'</w:t>
      </w:r>
      <w:r w:rsidRPr="008F14B6">
        <w:rPr>
          <w:lang w:val="fr-CH"/>
        </w:rPr>
        <w:t xml:space="preserve">éviter tout chevauchement et toute incompatibilité entre les dates des </w:t>
      </w:r>
      <w:proofErr w:type="gramStart"/>
      <w:r w:rsidRPr="008F14B6">
        <w:rPr>
          <w:lang w:val="fr-CH"/>
        </w:rPr>
        <w:t>réunions;</w:t>
      </w:r>
      <w:proofErr w:type="gramEnd"/>
    </w:p>
    <w:p w14:paraId="00BE9E2F" w14:textId="5378AD0D" w:rsidR="0032160D" w:rsidRPr="008F14B6" w:rsidRDefault="0032160D" w:rsidP="00754522">
      <w:pPr>
        <w:pStyle w:val="enumlev1"/>
        <w:rPr>
          <w:lang w:val="fr-CH"/>
        </w:rPr>
      </w:pPr>
      <w:r w:rsidRPr="008F14B6">
        <w:rPr>
          <w:lang w:val="fr-CH"/>
        </w:rPr>
        <w:t>–</w:t>
      </w:r>
      <w:r w:rsidRPr="008F14B6">
        <w:rPr>
          <w:lang w:val="fr-CH"/>
        </w:rPr>
        <w:tab/>
      </w:r>
      <w:r w:rsidR="004D7AF9">
        <w:rPr>
          <w:lang w:val="fr-CH"/>
        </w:rPr>
        <w:t xml:space="preserve">les </w:t>
      </w:r>
      <w:r w:rsidRPr="008F14B6">
        <w:rPr>
          <w:lang w:val="fr-CH"/>
        </w:rPr>
        <w:t xml:space="preserve">très longs délais nécessaires pour les réservations </w:t>
      </w:r>
      <w:r w:rsidR="00DA2DAE" w:rsidRPr="008F14B6">
        <w:rPr>
          <w:lang w:val="fr-CH"/>
        </w:rPr>
        <w:t>d</w:t>
      </w:r>
      <w:r w:rsidR="00937EEB" w:rsidRPr="008F14B6">
        <w:rPr>
          <w:lang w:val="fr-CH"/>
        </w:rPr>
        <w:t>'</w:t>
      </w:r>
      <w:r w:rsidR="00DA2DAE" w:rsidRPr="008F14B6">
        <w:rPr>
          <w:lang w:val="fr-CH"/>
        </w:rPr>
        <w:t xml:space="preserve">installations de remplacement </w:t>
      </w:r>
      <w:r w:rsidRPr="008F14B6">
        <w:rPr>
          <w:lang w:val="fr-CH"/>
        </w:rPr>
        <w:t xml:space="preserve">et </w:t>
      </w:r>
      <w:r w:rsidR="004D7AF9">
        <w:rPr>
          <w:lang w:val="fr-CH"/>
        </w:rPr>
        <w:t xml:space="preserve">le </w:t>
      </w:r>
      <w:r w:rsidRPr="008F14B6">
        <w:rPr>
          <w:lang w:val="fr-CH"/>
        </w:rPr>
        <w:t xml:space="preserve">nombre limité de ces </w:t>
      </w:r>
      <w:r w:rsidR="00DA2DAE" w:rsidRPr="008F14B6">
        <w:rPr>
          <w:lang w:val="fr-CH"/>
        </w:rPr>
        <w:t>installations, par exemple</w:t>
      </w:r>
      <w:r w:rsidR="00937EEB" w:rsidRPr="008F14B6">
        <w:rPr>
          <w:lang w:val="fr-CH"/>
        </w:rPr>
        <w:t xml:space="preserve"> </w:t>
      </w:r>
      <w:r w:rsidRPr="008F14B6">
        <w:rPr>
          <w:lang w:val="fr-CH"/>
        </w:rPr>
        <w:t xml:space="preserve">le </w:t>
      </w:r>
      <w:proofErr w:type="gramStart"/>
      <w:r w:rsidRPr="008F14B6">
        <w:rPr>
          <w:lang w:val="fr-CH"/>
        </w:rPr>
        <w:t>CICG</w:t>
      </w:r>
      <w:r w:rsidR="00FA75C7" w:rsidRPr="008F14B6">
        <w:rPr>
          <w:lang w:val="fr-CH"/>
        </w:rPr>
        <w:t>;</w:t>
      </w:r>
      <w:proofErr w:type="gramEnd"/>
    </w:p>
    <w:p w14:paraId="5B051B3E" w14:textId="21AA969B" w:rsidR="009B387D" w:rsidRPr="008F14B6" w:rsidRDefault="00FA75C7" w:rsidP="00754522">
      <w:pPr>
        <w:pStyle w:val="enumlev1"/>
        <w:rPr>
          <w:lang w:val="fr-CH"/>
          <w:rPrChange w:id="7" w:author="French" w:date="2022-03-15T10:49:00Z">
            <w:rPr>
              <w:lang w:val="en-GB"/>
            </w:rPr>
          </w:rPrChange>
        </w:rPr>
      </w:pPr>
      <w:r w:rsidRPr="00C4348A">
        <w:rPr>
          <w:lang w:val="fr-CH"/>
        </w:rPr>
        <w:t>–</w:t>
      </w:r>
      <w:r w:rsidRPr="00C4348A">
        <w:rPr>
          <w:lang w:val="fr-CH"/>
        </w:rPr>
        <w:tab/>
      </w:r>
      <w:r w:rsidR="00931EDB">
        <w:rPr>
          <w:lang w:val="fr-CH"/>
        </w:rPr>
        <w:t xml:space="preserve">la </w:t>
      </w:r>
      <w:r w:rsidR="009B387D" w:rsidRPr="00C4348A">
        <w:rPr>
          <w:lang w:val="fr-CH"/>
        </w:rPr>
        <w:t xml:space="preserve">démolition du bâtiment </w:t>
      </w:r>
      <w:proofErr w:type="spellStart"/>
      <w:r w:rsidR="009B387D" w:rsidRPr="00C4348A">
        <w:rPr>
          <w:lang w:val="fr-CH"/>
        </w:rPr>
        <w:t>Varembé</w:t>
      </w:r>
      <w:proofErr w:type="spellEnd"/>
      <w:r w:rsidR="009B387D" w:rsidRPr="00C4348A">
        <w:rPr>
          <w:lang w:val="fr-CH"/>
        </w:rPr>
        <w:t xml:space="preserve"> </w:t>
      </w:r>
      <w:r w:rsidR="00EF76F0" w:rsidRPr="00C4348A">
        <w:rPr>
          <w:lang w:val="fr-CH"/>
        </w:rPr>
        <w:t>et</w:t>
      </w:r>
      <w:r w:rsidR="00931EDB">
        <w:rPr>
          <w:lang w:val="fr-CH"/>
        </w:rPr>
        <w:t xml:space="preserve"> la</w:t>
      </w:r>
      <w:r w:rsidR="00EF76F0" w:rsidRPr="008F14B6">
        <w:rPr>
          <w:lang w:val="fr-CH"/>
          <w:rPrChange w:id="8" w:author="French" w:date="2022-03-15T10:49:00Z">
            <w:rPr>
              <w:lang w:val="en-GB"/>
            </w:rPr>
          </w:rPrChange>
        </w:rPr>
        <w:t xml:space="preserve"> construction du nouveau b</w:t>
      </w:r>
      <w:r w:rsidR="00EF76F0" w:rsidRPr="008F14B6">
        <w:rPr>
          <w:lang w:val="fr-CH"/>
        </w:rPr>
        <w:t xml:space="preserve">âtiment de l'UIT, qui auront des incidences sur un grand nombre de salles de réunions, </w:t>
      </w:r>
      <w:r w:rsidR="008D6AC9" w:rsidRPr="008F14B6">
        <w:rPr>
          <w:lang w:val="fr-CH"/>
        </w:rPr>
        <w:t xml:space="preserve">étant donné que pendant la démolition, les salles de réunion des bâtiments de la Tour et de </w:t>
      </w:r>
      <w:proofErr w:type="spellStart"/>
      <w:r w:rsidR="008D6AC9" w:rsidRPr="008F14B6">
        <w:rPr>
          <w:lang w:val="fr-CH"/>
        </w:rPr>
        <w:t>Montbrillant</w:t>
      </w:r>
      <w:proofErr w:type="spellEnd"/>
      <w:r w:rsidR="008D6AC9" w:rsidRPr="008F14B6">
        <w:rPr>
          <w:lang w:val="fr-CH"/>
        </w:rPr>
        <w:t xml:space="preserve"> ne seront pas utilisables en raison du bruit.</w:t>
      </w:r>
    </w:p>
    <w:p w14:paraId="2BC711F8" w14:textId="153B8750" w:rsidR="0032160D" w:rsidRPr="008F14B6" w:rsidRDefault="0032160D" w:rsidP="00754522">
      <w:pPr>
        <w:rPr>
          <w:lang w:val="fr-CH"/>
        </w:rPr>
      </w:pPr>
      <w:r w:rsidRPr="008F14B6">
        <w:rPr>
          <w:lang w:val="fr-CH"/>
        </w:rPr>
        <w:t>Par conséquent, au cours des prochaines années, un nombre croissant de réunions devront être organisées dans d</w:t>
      </w:r>
      <w:r w:rsidR="0074199E" w:rsidRPr="008F14B6">
        <w:rPr>
          <w:lang w:val="fr-CH"/>
        </w:rPr>
        <w:t>'</w:t>
      </w:r>
      <w:r w:rsidRPr="008F14B6">
        <w:rPr>
          <w:lang w:val="fr-CH"/>
        </w:rPr>
        <w:t>autres lieux extérieurs à l</w:t>
      </w:r>
      <w:r w:rsidR="0074199E" w:rsidRPr="008F14B6">
        <w:rPr>
          <w:lang w:val="fr-CH"/>
        </w:rPr>
        <w:t>'</w:t>
      </w:r>
      <w:r w:rsidRPr="008F14B6">
        <w:rPr>
          <w:lang w:val="fr-CH"/>
        </w:rPr>
        <w:t>UIT</w:t>
      </w:r>
      <w:r w:rsidR="006050D0" w:rsidRPr="008F14B6">
        <w:rPr>
          <w:lang w:val="fr-CH"/>
        </w:rPr>
        <w:t xml:space="preserve"> ou sous la forme de réunions mixtes, avec une participation en présentiel et une participation à distance</w:t>
      </w:r>
      <w:r w:rsidRPr="008F14B6">
        <w:rPr>
          <w:lang w:val="fr-CH"/>
        </w:rPr>
        <w:t xml:space="preserve">. </w:t>
      </w:r>
      <w:r w:rsidR="005F4027" w:rsidRPr="008F14B6">
        <w:rPr>
          <w:lang w:val="fr-CH"/>
        </w:rPr>
        <w:t>À</w:t>
      </w:r>
      <w:r w:rsidRPr="008F14B6">
        <w:rPr>
          <w:lang w:val="fr-CH"/>
        </w:rPr>
        <w:t xml:space="preserve"> cette fin, les </w:t>
      </w:r>
      <w:r w:rsidR="00E27A19" w:rsidRPr="008F14B6">
        <w:rPr>
          <w:lang w:val="fr-CH"/>
        </w:rPr>
        <w:t>m</w:t>
      </w:r>
      <w:r w:rsidRPr="008F14B6">
        <w:rPr>
          <w:lang w:val="fr-CH"/>
        </w:rPr>
        <w:t>embres sont particulièrement encouragés à proposer d</w:t>
      </w:r>
      <w:r w:rsidR="0074199E" w:rsidRPr="008F14B6">
        <w:rPr>
          <w:lang w:val="fr-CH"/>
        </w:rPr>
        <w:t>'</w:t>
      </w:r>
      <w:r w:rsidRPr="008F14B6">
        <w:rPr>
          <w:lang w:val="fr-CH"/>
        </w:rPr>
        <w:t xml:space="preserve">accueillir des réunions de </w:t>
      </w:r>
      <w:r w:rsidR="006050D0" w:rsidRPr="008F14B6">
        <w:rPr>
          <w:lang w:val="fr-CH"/>
        </w:rPr>
        <w:t>CE</w:t>
      </w:r>
      <w:r w:rsidRPr="008F14B6">
        <w:rPr>
          <w:lang w:val="fr-CH"/>
        </w:rPr>
        <w:t xml:space="preserve"> ou de </w:t>
      </w:r>
      <w:r w:rsidR="006050D0" w:rsidRPr="008F14B6">
        <w:rPr>
          <w:lang w:val="fr-CH"/>
        </w:rPr>
        <w:t>GT, si la situation liée à la pandémie le permet</w:t>
      </w:r>
      <w:r w:rsidRPr="008F14B6">
        <w:rPr>
          <w:lang w:val="fr-CH"/>
        </w:rPr>
        <w:t>.</w:t>
      </w:r>
    </w:p>
    <w:p w14:paraId="0F0926F9" w14:textId="4E72C71B" w:rsidR="0032160D" w:rsidRPr="008F14B6" w:rsidRDefault="0032160D" w:rsidP="00754522">
      <w:pPr>
        <w:pStyle w:val="Heading1"/>
        <w:rPr>
          <w:lang w:val="fr-CH"/>
        </w:rPr>
      </w:pPr>
      <w:r w:rsidRPr="008F14B6">
        <w:rPr>
          <w:lang w:val="fr-CH"/>
        </w:rPr>
        <w:lastRenderedPageBreak/>
        <w:t>6</w:t>
      </w:r>
      <w:r w:rsidRPr="008F14B6">
        <w:rPr>
          <w:lang w:val="fr-CH"/>
        </w:rPr>
        <w:tab/>
        <w:t>Activités menées par les commissions d</w:t>
      </w:r>
      <w:r w:rsidR="0074199E" w:rsidRPr="008F14B6">
        <w:rPr>
          <w:lang w:val="fr-CH"/>
        </w:rPr>
        <w:t>'</w:t>
      </w:r>
      <w:r w:rsidRPr="008F14B6">
        <w:rPr>
          <w:lang w:val="fr-CH"/>
        </w:rPr>
        <w:t>études</w:t>
      </w:r>
    </w:p>
    <w:p w14:paraId="01A899C8" w14:textId="4C30F69E" w:rsidR="00754522" w:rsidRPr="008F14B6" w:rsidRDefault="0032160D" w:rsidP="000F4C25">
      <w:pPr>
        <w:spacing w:after="240"/>
        <w:rPr>
          <w:lang w:val="fr-CH"/>
        </w:rPr>
      </w:pPr>
      <w:r w:rsidRPr="008F14B6">
        <w:rPr>
          <w:lang w:val="fr-CH"/>
        </w:rPr>
        <w:t>On trouvera ci</w:t>
      </w:r>
      <w:r w:rsidRPr="008F14B6">
        <w:rPr>
          <w:lang w:val="fr-CH"/>
        </w:rPr>
        <w:noBreakHyphen/>
        <w:t>après un</w:t>
      </w:r>
      <w:r w:rsidR="009C68C7" w:rsidRPr="008F14B6">
        <w:rPr>
          <w:lang w:val="fr-CH"/>
        </w:rPr>
        <w:t xml:space="preserve">e description </w:t>
      </w:r>
      <w:r w:rsidRPr="008F14B6">
        <w:rPr>
          <w:lang w:val="fr-CH"/>
        </w:rPr>
        <w:t>de certaines activités</w:t>
      </w:r>
      <w:r w:rsidR="00EE7A4C" w:rsidRPr="008F14B6">
        <w:rPr>
          <w:lang w:val="fr-CH"/>
        </w:rPr>
        <w:t xml:space="preserve"> et</w:t>
      </w:r>
      <w:r w:rsidRPr="008F14B6">
        <w:rPr>
          <w:lang w:val="fr-CH"/>
        </w:rPr>
        <w:t xml:space="preserve"> d</w:t>
      </w:r>
      <w:r w:rsidR="0074199E" w:rsidRPr="008F14B6">
        <w:rPr>
          <w:lang w:val="fr-CH"/>
        </w:rPr>
        <w:t>'</w:t>
      </w:r>
      <w:r w:rsidRPr="008F14B6">
        <w:rPr>
          <w:lang w:val="fr-CH"/>
        </w:rPr>
        <w:t xml:space="preserve">autres études de normalisation en cours menées au sein de chaque </w:t>
      </w:r>
      <w:r w:rsidR="006050D0" w:rsidRPr="008F14B6">
        <w:rPr>
          <w:lang w:val="fr-CH"/>
        </w:rPr>
        <w:t>CE</w:t>
      </w:r>
      <w:r w:rsidRPr="008F14B6">
        <w:rPr>
          <w:lang w:val="fr-CH"/>
        </w:rPr>
        <w:t xml:space="preserve">. Le Tableau </w:t>
      </w:r>
      <w:r w:rsidR="00875290" w:rsidRPr="008F14B6">
        <w:rPr>
          <w:lang w:val="fr-CH"/>
        </w:rPr>
        <w:t>ci-dessous</w:t>
      </w:r>
      <w:r w:rsidR="00937EEB" w:rsidRPr="008F14B6">
        <w:rPr>
          <w:lang w:val="fr-CH"/>
        </w:rPr>
        <w:t xml:space="preserve"> </w:t>
      </w:r>
      <w:r w:rsidR="00875290" w:rsidRPr="008F14B6">
        <w:rPr>
          <w:color w:val="000000"/>
          <w:lang w:val="fr-CH"/>
        </w:rPr>
        <w:t>fournit un récapitulatif de l</w:t>
      </w:r>
      <w:r w:rsidR="00937EEB" w:rsidRPr="008F14B6">
        <w:rPr>
          <w:color w:val="000000"/>
          <w:lang w:val="fr-CH"/>
        </w:rPr>
        <w:t>'</w:t>
      </w:r>
      <w:r w:rsidR="00875290" w:rsidRPr="008F14B6">
        <w:rPr>
          <w:color w:val="000000"/>
          <w:lang w:val="fr-CH"/>
        </w:rPr>
        <w:t xml:space="preserve">état d'avancement des études effectuées </w:t>
      </w:r>
      <w:r w:rsidR="00875290" w:rsidRPr="008F14B6">
        <w:rPr>
          <w:lang w:val="fr-CH"/>
        </w:rPr>
        <w:t xml:space="preserve">par les </w:t>
      </w:r>
      <w:r w:rsidR="006050D0" w:rsidRPr="008F14B6">
        <w:rPr>
          <w:lang w:val="fr-CH"/>
        </w:rPr>
        <w:t>CE</w:t>
      </w:r>
      <w:r w:rsidR="00875290" w:rsidRPr="008F14B6">
        <w:rPr>
          <w:lang w:val="fr-CH"/>
        </w:rPr>
        <w:t xml:space="preserve"> de l'UIT-R </w:t>
      </w:r>
      <w:r w:rsidR="001B36ED" w:rsidRPr="008F14B6">
        <w:rPr>
          <w:color w:val="000000"/>
          <w:lang w:val="fr-CH"/>
        </w:rPr>
        <w:t>depuis le GCR-</w:t>
      </w:r>
      <w:r w:rsidR="00FA75C7" w:rsidRPr="008F14B6">
        <w:rPr>
          <w:color w:val="000000"/>
          <w:lang w:val="fr-CH"/>
        </w:rPr>
        <w:t>21</w:t>
      </w:r>
      <w:r w:rsidR="00937EEB" w:rsidRPr="008F14B6">
        <w:rPr>
          <w:lang w:val="fr-CH"/>
        </w:rPr>
        <w:t xml:space="preserve"> </w:t>
      </w:r>
      <w:r w:rsidR="00875290" w:rsidRPr="008F14B6">
        <w:rPr>
          <w:lang w:val="fr-CH"/>
        </w:rPr>
        <w:t>ainsi que de l</w:t>
      </w:r>
      <w:r w:rsidR="00937EEB" w:rsidRPr="008F14B6">
        <w:rPr>
          <w:lang w:val="fr-CH"/>
        </w:rPr>
        <w:t>'</w:t>
      </w:r>
      <w:r w:rsidR="00875290" w:rsidRPr="008F14B6">
        <w:rPr>
          <w:lang w:val="fr-CH"/>
        </w:rPr>
        <w:t>élaboration</w:t>
      </w:r>
      <w:r w:rsidRPr="008F14B6">
        <w:rPr>
          <w:lang w:val="fr-CH"/>
        </w:rPr>
        <w:t xml:space="preserve"> de </w:t>
      </w:r>
      <w:r w:rsidR="00981B75" w:rsidRPr="008F14B6">
        <w:rPr>
          <w:lang w:val="fr-CH"/>
        </w:rPr>
        <w:t>R</w:t>
      </w:r>
      <w:r w:rsidRPr="008F14B6">
        <w:rPr>
          <w:lang w:val="fr-CH"/>
        </w:rPr>
        <w:t xml:space="preserve">ecommandations </w:t>
      </w:r>
      <w:r w:rsidR="003067A6" w:rsidRPr="008F14B6">
        <w:rPr>
          <w:lang w:val="fr-CH"/>
        </w:rPr>
        <w:t xml:space="preserve">UIT-R </w:t>
      </w:r>
      <w:r w:rsidRPr="008F14B6">
        <w:rPr>
          <w:lang w:val="fr-CH"/>
        </w:rPr>
        <w:t xml:space="preserve">et de </w:t>
      </w:r>
      <w:r w:rsidR="00981B75" w:rsidRPr="008F14B6">
        <w:rPr>
          <w:lang w:val="fr-CH"/>
        </w:rPr>
        <w:t>R</w:t>
      </w:r>
      <w:r w:rsidRPr="008F14B6">
        <w:rPr>
          <w:lang w:val="fr-CH"/>
        </w:rPr>
        <w:t xml:space="preserve">apports </w:t>
      </w:r>
      <w:r w:rsidR="003C2256" w:rsidRPr="008F14B6">
        <w:rPr>
          <w:lang w:val="fr-CH"/>
        </w:rPr>
        <w:t xml:space="preserve">UIT-R </w:t>
      </w:r>
      <w:r w:rsidRPr="008F14B6">
        <w:rPr>
          <w:lang w:val="fr-CH"/>
        </w:rPr>
        <w:t>approuvés</w:t>
      </w:r>
      <w:r w:rsidR="00875290" w:rsidRPr="008F14B6">
        <w:rPr>
          <w:lang w:val="fr-CH"/>
        </w:rPr>
        <w:t xml:space="preserve"> </w:t>
      </w:r>
      <w:r w:rsidR="001B36ED" w:rsidRPr="008F14B6">
        <w:rPr>
          <w:lang w:val="fr-CH"/>
        </w:rPr>
        <w:t>depuis</w:t>
      </w:r>
      <w:r w:rsidR="00875290" w:rsidRPr="008F14B6">
        <w:rPr>
          <w:lang w:val="fr-CH"/>
        </w:rPr>
        <w:t>.</w:t>
      </w:r>
    </w:p>
    <w:tbl>
      <w:tblPr>
        <w:tblStyle w:val="TableGrid1"/>
        <w:tblW w:w="9639" w:type="dxa"/>
        <w:jc w:val="center"/>
        <w:tblLayout w:type="fixed"/>
        <w:tblLook w:val="04A0" w:firstRow="1" w:lastRow="0" w:firstColumn="1" w:lastColumn="0" w:noHBand="0" w:noVBand="1"/>
      </w:tblPr>
      <w:tblGrid>
        <w:gridCol w:w="1413"/>
        <w:gridCol w:w="2074"/>
        <w:gridCol w:w="2126"/>
        <w:gridCol w:w="1895"/>
        <w:gridCol w:w="2131"/>
      </w:tblGrid>
      <w:tr w:rsidR="0065348C" w:rsidRPr="008F14B6" w14:paraId="082D3BCF" w14:textId="2F3A86DF" w:rsidTr="0065348C">
        <w:trPr>
          <w:tblHeader/>
          <w:jc w:val="center"/>
        </w:trPr>
        <w:tc>
          <w:tcPr>
            <w:tcW w:w="1413" w:type="dxa"/>
            <w:vMerge w:val="restart"/>
            <w:tcBorders>
              <w:right w:val="single" w:sz="4" w:space="0" w:color="000000"/>
            </w:tcBorders>
            <w:shd w:val="clear" w:color="auto" w:fill="DBE5F1" w:themeFill="accent1" w:themeFillTint="33"/>
            <w:vAlign w:val="center"/>
          </w:tcPr>
          <w:p w14:paraId="54AEEC15" w14:textId="5948F84A" w:rsidR="0065348C" w:rsidRPr="008F14B6" w:rsidRDefault="0065348C" w:rsidP="00754522">
            <w:pPr>
              <w:pStyle w:val="Tablehead"/>
              <w:rPr>
                <w:lang w:val="fr-CH"/>
              </w:rPr>
            </w:pPr>
            <w:r w:rsidRPr="008F14B6">
              <w:rPr>
                <w:lang w:val="fr-CH"/>
              </w:rPr>
              <w:t xml:space="preserve">Commission d'études </w:t>
            </w:r>
          </w:p>
        </w:tc>
        <w:tc>
          <w:tcPr>
            <w:tcW w:w="6095" w:type="dxa"/>
            <w:gridSpan w:val="3"/>
            <w:tcBorders>
              <w:left w:val="single" w:sz="4" w:space="0" w:color="000000"/>
            </w:tcBorders>
            <w:shd w:val="clear" w:color="auto" w:fill="DBE5F1" w:themeFill="accent1" w:themeFillTint="33"/>
            <w:vAlign w:val="center"/>
          </w:tcPr>
          <w:p w14:paraId="55A3CE46" w14:textId="06416051" w:rsidR="0065348C" w:rsidRPr="008F14B6" w:rsidRDefault="0065348C" w:rsidP="00754522">
            <w:pPr>
              <w:pStyle w:val="Tablehead"/>
              <w:rPr>
                <w:lang w:val="fr-CH"/>
              </w:rPr>
            </w:pPr>
            <w:r w:rsidRPr="008F14B6">
              <w:rPr>
                <w:lang w:val="fr-CH"/>
              </w:rPr>
              <w:t xml:space="preserve">État </w:t>
            </w:r>
            <w:r w:rsidRPr="00754522">
              <w:t>d'avancement</w:t>
            </w:r>
            <w:r w:rsidRPr="008F14B6">
              <w:rPr>
                <w:lang w:val="fr-CH"/>
              </w:rPr>
              <w:t xml:space="preserve"> des études </w:t>
            </w:r>
          </w:p>
        </w:tc>
        <w:tc>
          <w:tcPr>
            <w:tcW w:w="2131" w:type="dxa"/>
            <w:tcBorders>
              <w:left w:val="single" w:sz="4" w:space="0" w:color="000000"/>
            </w:tcBorders>
            <w:shd w:val="clear" w:color="auto" w:fill="DBE5F1" w:themeFill="accent1" w:themeFillTint="33"/>
          </w:tcPr>
          <w:p w14:paraId="7354E151" w14:textId="77777777" w:rsidR="0065348C" w:rsidRPr="008F14B6" w:rsidRDefault="0065348C" w:rsidP="00754522">
            <w:pPr>
              <w:pStyle w:val="Tablehead"/>
              <w:rPr>
                <w:color w:val="000000"/>
                <w:lang w:val="fr-CH"/>
              </w:rPr>
            </w:pPr>
          </w:p>
        </w:tc>
      </w:tr>
      <w:tr w:rsidR="0065348C" w:rsidRPr="008F14B6" w14:paraId="5E91A21C" w14:textId="1A54C522" w:rsidTr="0065348C">
        <w:trPr>
          <w:trHeight w:val="270"/>
          <w:tblHeader/>
          <w:jc w:val="center"/>
        </w:trPr>
        <w:tc>
          <w:tcPr>
            <w:tcW w:w="1413" w:type="dxa"/>
            <w:vMerge/>
            <w:tcBorders>
              <w:bottom w:val="single" w:sz="4" w:space="0" w:color="000000"/>
              <w:right w:val="single" w:sz="4" w:space="0" w:color="000000"/>
            </w:tcBorders>
            <w:shd w:val="clear" w:color="auto" w:fill="DBE5F1" w:themeFill="accent1" w:themeFillTint="33"/>
            <w:vAlign w:val="center"/>
          </w:tcPr>
          <w:p w14:paraId="43D23DBC" w14:textId="77777777" w:rsidR="0065348C" w:rsidRPr="008F14B6" w:rsidDel="00A14716" w:rsidRDefault="0065348C" w:rsidP="00754522">
            <w:pPr>
              <w:pStyle w:val="Tablehead"/>
              <w:rPr>
                <w:lang w:val="fr-CH"/>
              </w:rPr>
            </w:pPr>
          </w:p>
        </w:tc>
        <w:tc>
          <w:tcPr>
            <w:tcW w:w="2074" w:type="dxa"/>
            <w:tcBorders>
              <w:left w:val="single" w:sz="4" w:space="0" w:color="000000"/>
            </w:tcBorders>
            <w:shd w:val="clear" w:color="auto" w:fill="DBE5F1" w:themeFill="accent1" w:themeFillTint="33"/>
            <w:vAlign w:val="center"/>
          </w:tcPr>
          <w:p w14:paraId="07FE3A27" w14:textId="1934FD7F" w:rsidR="0065348C" w:rsidRPr="008F14B6" w:rsidRDefault="0065348C" w:rsidP="00754522">
            <w:pPr>
              <w:pStyle w:val="Tablehead"/>
              <w:rPr>
                <w:lang w:val="fr-CH"/>
              </w:rPr>
            </w:pPr>
            <w:r w:rsidRPr="008F14B6">
              <w:rPr>
                <w:lang w:val="fr-CH"/>
              </w:rPr>
              <w:t>Recommandations UIT-R approuvées</w:t>
            </w:r>
          </w:p>
        </w:tc>
        <w:tc>
          <w:tcPr>
            <w:tcW w:w="2126" w:type="dxa"/>
            <w:tcBorders>
              <w:left w:val="single" w:sz="4" w:space="0" w:color="000000"/>
            </w:tcBorders>
            <w:shd w:val="clear" w:color="auto" w:fill="DBE5F1" w:themeFill="accent1" w:themeFillTint="33"/>
          </w:tcPr>
          <w:p w14:paraId="3F0999BF" w14:textId="52ABE142" w:rsidR="0065348C" w:rsidRPr="008F14B6" w:rsidRDefault="0065348C" w:rsidP="00754522">
            <w:pPr>
              <w:pStyle w:val="Tablehead"/>
              <w:rPr>
                <w:lang w:val="fr-CH"/>
              </w:rPr>
            </w:pPr>
            <w:r w:rsidRPr="008F14B6">
              <w:rPr>
                <w:lang w:val="fr-CH"/>
              </w:rPr>
              <w:t>Rapports UIT-R approuvés</w:t>
            </w:r>
          </w:p>
        </w:tc>
        <w:tc>
          <w:tcPr>
            <w:tcW w:w="1895" w:type="dxa"/>
            <w:tcBorders>
              <w:left w:val="single" w:sz="4" w:space="0" w:color="000000"/>
            </w:tcBorders>
            <w:shd w:val="clear" w:color="auto" w:fill="DBE5F1" w:themeFill="accent1" w:themeFillTint="33"/>
          </w:tcPr>
          <w:p w14:paraId="6E5C1B56" w14:textId="075A3B42" w:rsidR="0065348C" w:rsidRPr="008F14B6" w:rsidRDefault="0065348C" w:rsidP="00754522">
            <w:pPr>
              <w:pStyle w:val="Tablehead"/>
              <w:rPr>
                <w:lang w:val="fr-CH"/>
              </w:rPr>
            </w:pPr>
            <w:r w:rsidRPr="008F14B6">
              <w:rPr>
                <w:lang w:val="fr-CH"/>
              </w:rPr>
              <w:t>Questions UIT-R approuvées</w:t>
            </w:r>
          </w:p>
        </w:tc>
        <w:tc>
          <w:tcPr>
            <w:tcW w:w="2131" w:type="dxa"/>
            <w:tcBorders>
              <w:left w:val="single" w:sz="4" w:space="0" w:color="000000"/>
            </w:tcBorders>
            <w:shd w:val="clear" w:color="auto" w:fill="DBE5F1" w:themeFill="accent1" w:themeFillTint="33"/>
          </w:tcPr>
          <w:p w14:paraId="411B619F" w14:textId="533FEDE8" w:rsidR="0065348C" w:rsidRPr="008F14B6" w:rsidRDefault="00C8686B" w:rsidP="00754522">
            <w:pPr>
              <w:pStyle w:val="Tablehead"/>
              <w:rPr>
                <w:lang w:val="fr-CH"/>
              </w:rPr>
            </w:pPr>
            <w:r w:rsidRPr="008F14B6">
              <w:rPr>
                <w:lang w:val="fr-CH"/>
              </w:rPr>
              <w:t>Manuels UIT-R approuvés</w:t>
            </w:r>
          </w:p>
        </w:tc>
      </w:tr>
      <w:tr w:rsidR="0065348C" w:rsidRPr="008F14B6" w14:paraId="4EFEB69D" w14:textId="527CFA69" w:rsidTr="00754522">
        <w:trPr>
          <w:trHeight w:val="270"/>
          <w:tblHeader/>
          <w:jc w:val="center"/>
        </w:trPr>
        <w:tc>
          <w:tcPr>
            <w:tcW w:w="1413" w:type="dxa"/>
            <w:tcBorders>
              <w:right w:val="single" w:sz="4" w:space="0" w:color="000000"/>
            </w:tcBorders>
            <w:shd w:val="clear" w:color="auto" w:fill="auto"/>
          </w:tcPr>
          <w:p w14:paraId="1404ED5B" w14:textId="03FA0404" w:rsidR="0065348C" w:rsidRPr="008F14B6" w:rsidDel="00A14716" w:rsidRDefault="0065348C" w:rsidP="00754522">
            <w:pPr>
              <w:pStyle w:val="Tabletext"/>
              <w:jc w:val="center"/>
              <w:rPr>
                <w:b/>
                <w:bCs/>
                <w:lang w:val="fr-CH"/>
              </w:rPr>
            </w:pPr>
            <w:r w:rsidRPr="008F14B6">
              <w:rPr>
                <w:b/>
                <w:bCs/>
                <w:lang w:val="fr-CH"/>
              </w:rPr>
              <w:t>CE 1</w:t>
            </w:r>
          </w:p>
        </w:tc>
        <w:tc>
          <w:tcPr>
            <w:tcW w:w="2074" w:type="dxa"/>
            <w:tcBorders>
              <w:left w:val="single" w:sz="4" w:space="0" w:color="000000"/>
            </w:tcBorders>
            <w:shd w:val="clear" w:color="auto" w:fill="auto"/>
          </w:tcPr>
          <w:p w14:paraId="0DAEE585" w14:textId="2645A9B5" w:rsidR="0065348C" w:rsidRPr="00754522" w:rsidRDefault="0065348C" w:rsidP="00754522">
            <w:pPr>
              <w:pStyle w:val="Tabletext"/>
              <w:rPr>
                <w:sz w:val="20"/>
                <w:lang w:val="fr-CH"/>
              </w:rPr>
            </w:pPr>
            <w:r w:rsidRPr="00754522">
              <w:rPr>
                <w:sz w:val="20"/>
                <w:lang w:val="fr-CH"/>
              </w:rPr>
              <w:t>SM.2140-0,</w:t>
            </w:r>
            <w:r w:rsidR="00754522" w:rsidRPr="00754522">
              <w:rPr>
                <w:sz w:val="20"/>
                <w:lang w:val="fr-CH"/>
              </w:rPr>
              <w:t xml:space="preserve"> </w:t>
            </w:r>
            <w:r w:rsidRPr="00754522">
              <w:rPr>
                <w:sz w:val="20"/>
                <w:lang w:val="fr-CH"/>
              </w:rPr>
              <w:t>SM.2139</w:t>
            </w:r>
            <w:r w:rsidR="00754522">
              <w:rPr>
                <w:sz w:val="20"/>
                <w:lang w:val="fr-CH"/>
              </w:rPr>
              <w:noBreakHyphen/>
            </w:r>
            <w:r w:rsidRPr="00754522">
              <w:rPr>
                <w:sz w:val="20"/>
                <w:lang w:val="fr-CH"/>
              </w:rPr>
              <w:t>0, SM.575-3</w:t>
            </w:r>
          </w:p>
        </w:tc>
        <w:tc>
          <w:tcPr>
            <w:tcW w:w="2126" w:type="dxa"/>
            <w:tcBorders>
              <w:left w:val="single" w:sz="4" w:space="0" w:color="000000"/>
            </w:tcBorders>
            <w:shd w:val="clear" w:color="auto" w:fill="auto"/>
          </w:tcPr>
          <w:p w14:paraId="09A7C589" w14:textId="6C4B83DB" w:rsidR="0065348C" w:rsidRPr="00754522" w:rsidRDefault="0065348C" w:rsidP="00754522">
            <w:pPr>
              <w:pStyle w:val="Tabletext"/>
              <w:rPr>
                <w:sz w:val="20"/>
                <w:lang w:val="en-GB"/>
              </w:rPr>
            </w:pPr>
            <w:r w:rsidRPr="00754522">
              <w:rPr>
                <w:sz w:val="20"/>
                <w:lang w:val="en-GB"/>
              </w:rPr>
              <w:t>SM.2486-0, SM.2392</w:t>
            </w:r>
            <w:r w:rsidR="00754522">
              <w:rPr>
                <w:sz w:val="20"/>
                <w:lang w:val="en-GB"/>
              </w:rPr>
              <w:noBreakHyphen/>
            </w:r>
            <w:r w:rsidRPr="00754522">
              <w:rPr>
                <w:sz w:val="20"/>
                <w:lang w:val="en-GB"/>
              </w:rPr>
              <w:t>1, SM.2351</w:t>
            </w:r>
            <w:r w:rsidR="00754522">
              <w:rPr>
                <w:sz w:val="20"/>
                <w:lang w:val="en-GB"/>
              </w:rPr>
              <w:noBreakHyphen/>
            </w:r>
            <w:r w:rsidRPr="00754522">
              <w:rPr>
                <w:sz w:val="20"/>
                <w:lang w:val="en-GB"/>
              </w:rPr>
              <w:t>3, SM.2303</w:t>
            </w:r>
            <w:r w:rsidR="00754522">
              <w:rPr>
                <w:sz w:val="20"/>
                <w:lang w:val="en-GB"/>
              </w:rPr>
              <w:noBreakHyphen/>
            </w:r>
            <w:r w:rsidRPr="00754522">
              <w:rPr>
                <w:sz w:val="20"/>
                <w:lang w:val="en-GB"/>
              </w:rPr>
              <w:t>3, SM.2153</w:t>
            </w:r>
            <w:r w:rsidR="00754522">
              <w:rPr>
                <w:sz w:val="20"/>
                <w:lang w:val="en-GB"/>
              </w:rPr>
              <w:noBreakHyphen/>
            </w:r>
            <w:r w:rsidRPr="00754522">
              <w:rPr>
                <w:sz w:val="20"/>
                <w:lang w:val="en-GB"/>
              </w:rPr>
              <w:t>8, SM.2093</w:t>
            </w:r>
            <w:r w:rsidR="00754522">
              <w:rPr>
                <w:sz w:val="20"/>
                <w:lang w:val="en-GB"/>
              </w:rPr>
              <w:noBreakHyphen/>
            </w:r>
            <w:r w:rsidRPr="00754522">
              <w:rPr>
                <w:sz w:val="20"/>
                <w:lang w:val="en-GB"/>
              </w:rPr>
              <w:t>4</w:t>
            </w:r>
          </w:p>
        </w:tc>
        <w:tc>
          <w:tcPr>
            <w:tcW w:w="1895" w:type="dxa"/>
            <w:tcBorders>
              <w:left w:val="single" w:sz="4" w:space="0" w:color="000000"/>
            </w:tcBorders>
            <w:shd w:val="clear" w:color="auto" w:fill="auto"/>
          </w:tcPr>
          <w:p w14:paraId="0451BE50" w14:textId="72F8876C" w:rsidR="0065348C" w:rsidRPr="00754522" w:rsidRDefault="0065348C" w:rsidP="00754522">
            <w:pPr>
              <w:pStyle w:val="Tabletext"/>
              <w:rPr>
                <w:sz w:val="20"/>
                <w:lang w:val="fr-CH"/>
              </w:rPr>
            </w:pPr>
            <w:r w:rsidRPr="00754522">
              <w:rPr>
                <w:sz w:val="20"/>
                <w:lang w:val="fr-CH"/>
              </w:rPr>
              <w:t>242/1</w:t>
            </w:r>
          </w:p>
        </w:tc>
        <w:tc>
          <w:tcPr>
            <w:tcW w:w="2131" w:type="dxa"/>
            <w:tcBorders>
              <w:left w:val="single" w:sz="4" w:space="0" w:color="000000"/>
            </w:tcBorders>
          </w:tcPr>
          <w:p w14:paraId="1F9F6C55" w14:textId="77777777" w:rsidR="0065348C" w:rsidRPr="00754522" w:rsidRDefault="0065348C" w:rsidP="00754522">
            <w:pPr>
              <w:pStyle w:val="Tabletext"/>
              <w:rPr>
                <w:sz w:val="20"/>
                <w:lang w:val="fr-CH"/>
              </w:rPr>
            </w:pPr>
          </w:p>
        </w:tc>
      </w:tr>
      <w:tr w:rsidR="0065348C" w:rsidRPr="008F14B6" w14:paraId="1FC9BBE1" w14:textId="420BB8B8" w:rsidTr="00754522">
        <w:trPr>
          <w:trHeight w:val="270"/>
          <w:tblHeader/>
          <w:jc w:val="center"/>
        </w:trPr>
        <w:tc>
          <w:tcPr>
            <w:tcW w:w="1413" w:type="dxa"/>
            <w:tcBorders>
              <w:right w:val="single" w:sz="4" w:space="0" w:color="000000"/>
            </w:tcBorders>
            <w:shd w:val="clear" w:color="auto" w:fill="auto"/>
          </w:tcPr>
          <w:p w14:paraId="1CB07DAE" w14:textId="1B2EDDE0" w:rsidR="0065348C" w:rsidRPr="008F14B6" w:rsidDel="00A14716" w:rsidRDefault="0065348C" w:rsidP="00754522">
            <w:pPr>
              <w:pStyle w:val="Tabletext"/>
              <w:jc w:val="center"/>
              <w:rPr>
                <w:b/>
                <w:bCs/>
                <w:lang w:val="fr-CH"/>
              </w:rPr>
            </w:pPr>
            <w:r w:rsidRPr="008F14B6">
              <w:rPr>
                <w:b/>
                <w:bCs/>
                <w:lang w:val="fr-CH"/>
              </w:rPr>
              <w:t>CE 3</w:t>
            </w:r>
          </w:p>
        </w:tc>
        <w:tc>
          <w:tcPr>
            <w:tcW w:w="2074" w:type="dxa"/>
            <w:tcBorders>
              <w:left w:val="single" w:sz="4" w:space="0" w:color="000000"/>
            </w:tcBorders>
            <w:shd w:val="clear" w:color="auto" w:fill="auto"/>
          </w:tcPr>
          <w:p w14:paraId="4ECCEC7F" w14:textId="499FE38D" w:rsidR="0065348C" w:rsidRPr="00754522" w:rsidRDefault="0065348C" w:rsidP="00754522">
            <w:pPr>
              <w:pStyle w:val="Tabletext"/>
              <w:rPr>
                <w:sz w:val="20"/>
                <w:lang w:val="fr-CH"/>
              </w:rPr>
            </w:pPr>
            <w:r w:rsidRPr="00754522">
              <w:rPr>
                <w:sz w:val="20"/>
                <w:lang w:val="fr-CH"/>
              </w:rPr>
              <w:t>P.2108-1, P.2040-2, P.2001-4, P.1812-6, P.1411-11, P.1409</w:t>
            </w:r>
            <w:r w:rsidRPr="00754522">
              <w:rPr>
                <w:sz w:val="20"/>
                <w:lang w:val="fr-CH"/>
              </w:rPr>
              <w:noBreakHyphen/>
              <w:t>2, P.1407-8, P.1238</w:t>
            </w:r>
            <w:r w:rsidRPr="00754522">
              <w:rPr>
                <w:sz w:val="20"/>
                <w:lang w:val="fr-CH"/>
              </w:rPr>
              <w:noBreakHyphen/>
              <w:t>11, P.1144</w:t>
            </w:r>
            <w:r w:rsidRPr="00754522">
              <w:rPr>
                <w:sz w:val="20"/>
                <w:lang w:val="fr-CH"/>
              </w:rPr>
              <w:noBreakHyphen/>
              <w:t>11, P.833</w:t>
            </w:r>
            <w:r w:rsidRPr="00754522">
              <w:rPr>
                <w:sz w:val="20"/>
                <w:lang w:val="fr-CH"/>
              </w:rPr>
              <w:noBreakHyphen/>
              <w:t>10, P.619-5, P.534-6, P.530</w:t>
            </w:r>
            <w:r w:rsidRPr="00754522">
              <w:rPr>
                <w:sz w:val="20"/>
                <w:lang w:val="fr-CH"/>
              </w:rPr>
              <w:noBreakHyphen/>
              <w:t>18, P.528-5, P.527-6, P.452-17, P.372-15, P.311-18</w:t>
            </w:r>
          </w:p>
        </w:tc>
        <w:tc>
          <w:tcPr>
            <w:tcW w:w="2126" w:type="dxa"/>
            <w:tcBorders>
              <w:left w:val="single" w:sz="4" w:space="0" w:color="000000"/>
            </w:tcBorders>
            <w:shd w:val="clear" w:color="auto" w:fill="auto"/>
          </w:tcPr>
          <w:p w14:paraId="2699B2BC" w14:textId="6ACC9A5E" w:rsidR="0065348C" w:rsidRPr="00754522" w:rsidRDefault="0065348C" w:rsidP="00754522">
            <w:pPr>
              <w:pStyle w:val="Tabletext"/>
              <w:rPr>
                <w:sz w:val="20"/>
                <w:lang w:val="fr-CH"/>
              </w:rPr>
            </w:pPr>
            <w:r w:rsidRPr="00754522">
              <w:rPr>
                <w:sz w:val="20"/>
                <w:lang w:val="fr-CH"/>
              </w:rPr>
              <w:t>P.2406-2, P.2346</w:t>
            </w:r>
            <w:r w:rsidRPr="00754522">
              <w:rPr>
                <w:sz w:val="20"/>
                <w:lang w:val="fr-CH"/>
              </w:rPr>
              <w:noBreakHyphen/>
              <w:t>4</w:t>
            </w:r>
          </w:p>
        </w:tc>
        <w:tc>
          <w:tcPr>
            <w:tcW w:w="1895" w:type="dxa"/>
            <w:tcBorders>
              <w:left w:val="single" w:sz="4" w:space="0" w:color="000000"/>
            </w:tcBorders>
            <w:shd w:val="clear" w:color="auto" w:fill="auto"/>
          </w:tcPr>
          <w:p w14:paraId="716A8DAB" w14:textId="544A81DB" w:rsidR="0065348C" w:rsidRPr="00754522" w:rsidRDefault="0065348C" w:rsidP="00754522">
            <w:pPr>
              <w:pStyle w:val="Tabletext"/>
              <w:rPr>
                <w:sz w:val="20"/>
                <w:lang w:val="fr-CH"/>
              </w:rPr>
            </w:pPr>
          </w:p>
        </w:tc>
        <w:tc>
          <w:tcPr>
            <w:tcW w:w="2131" w:type="dxa"/>
            <w:tcBorders>
              <w:left w:val="single" w:sz="4" w:space="0" w:color="000000"/>
            </w:tcBorders>
          </w:tcPr>
          <w:p w14:paraId="56BA3B64" w14:textId="77777777" w:rsidR="0065348C" w:rsidRPr="00754522" w:rsidRDefault="0065348C" w:rsidP="00754522">
            <w:pPr>
              <w:pStyle w:val="Tabletext"/>
              <w:rPr>
                <w:sz w:val="20"/>
                <w:lang w:val="fr-CH"/>
              </w:rPr>
            </w:pPr>
          </w:p>
        </w:tc>
      </w:tr>
      <w:tr w:rsidR="0065348C" w:rsidRPr="008F14B6" w14:paraId="712D3A76" w14:textId="41854F48" w:rsidTr="00754522">
        <w:trPr>
          <w:trHeight w:val="270"/>
          <w:tblHeader/>
          <w:jc w:val="center"/>
        </w:trPr>
        <w:tc>
          <w:tcPr>
            <w:tcW w:w="1413" w:type="dxa"/>
            <w:tcBorders>
              <w:right w:val="single" w:sz="4" w:space="0" w:color="000000"/>
            </w:tcBorders>
            <w:shd w:val="clear" w:color="auto" w:fill="auto"/>
          </w:tcPr>
          <w:p w14:paraId="193969CD" w14:textId="2C2E3FB3" w:rsidR="0065348C" w:rsidRPr="008F14B6" w:rsidDel="00A14716" w:rsidRDefault="0065348C" w:rsidP="00754522">
            <w:pPr>
              <w:pStyle w:val="Tabletext"/>
              <w:jc w:val="center"/>
              <w:rPr>
                <w:b/>
                <w:bCs/>
                <w:lang w:val="fr-CH"/>
              </w:rPr>
            </w:pPr>
            <w:r w:rsidRPr="008F14B6">
              <w:rPr>
                <w:b/>
                <w:bCs/>
                <w:lang w:val="fr-CH"/>
              </w:rPr>
              <w:t>CE 4</w:t>
            </w:r>
          </w:p>
        </w:tc>
        <w:tc>
          <w:tcPr>
            <w:tcW w:w="2074" w:type="dxa"/>
            <w:tcBorders>
              <w:left w:val="single" w:sz="4" w:space="0" w:color="000000"/>
            </w:tcBorders>
            <w:shd w:val="clear" w:color="auto" w:fill="auto"/>
          </w:tcPr>
          <w:p w14:paraId="76B60650" w14:textId="5180C0FA" w:rsidR="0065348C" w:rsidRPr="00754522" w:rsidRDefault="0065348C" w:rsidP="00754522">
            <w:pPr>
              <w:pStyle w:val="Tabletext"/>
              <w:rPr>
                <w:sz w:val="20"/>
                <w:lang w:val="fr-CH"/>
              </w:rPr>
            </w:pPr>
            <w:r w:rsidRPr="00754522">
              <w:rPr>
                <w:sz w:val="20"/>
                <w:lang w:val="fr-CH"/>
              </w:rPr>
              <w:t>M.1902-2, M.1901</w:t>
            </w:r>
            <w:r w:rsidRPr="00754522">
              <w:rPr>
                <w:sz w:val="20"/>
                <w:lang w:val="fr-CH"/>
              </w:rPr>
              <w:noBreakHyphen/>
              <w:t>3, M.1787</w:t>
            </w:r>
            <w:r w:rsidRPr="00754522">
              <w:rPr>
                <w:sz w:val="20"/>
                <w:lang w:val="fr-CH"/>
              </w:rPr>
              <w:noBreakHyphen/>
              <w:t>4, S.2131-1, S.1714-1</w:t>
            </w:r>
          </w:p>
        </w:tc>
        <w:tc>
          <w:tcPr>
            <w:tcW w:w="2126" w:type="dxa"/>
            <w:tcBorders>
              <w:left w:val="single" w:sz="4" w:space="0" w:color="000000"/>
            </w:tcBorders>
            <w:shd w:val="clear" w:color="auto" w:fill="auto"/>
          </w:tcPr>
          <w:p w14:paraId="401D20DA" w14:textId="7CEDC028" w:rsidR="0065348C" w:rsidRPr="00754522" w:rsidRDefault="0065348C" w:rsidP="00754522">
            <w:pPr>
              <w:pStyle w:val="Tabletext"/>
              <w:rPr>
                <w:sz w:val="20"/>
                <w:lang w:val="fr-CH"/>
              </w:rPr>
            </w:pPr>
            <w:r w:rsidRPr="00754522">
              <w:rPr>
                <w:sz w:val="20"/>
                <w:lang w:val="fr-CH"/>
              </w:rPr>
              <w:t>BO.2497-0, M.2496</w:t>
            </w:r>
            <w:r w:rsidRPr="00754522">
              <w:rPr>
                <w:sz w:val="20"/>
                <w:lang w:val="fr-CH"/>
              </w:rPr>
              <w:noBreakHyphen/>
              <w:t>0, M.2220-1</w:t>
            </w:r>
          </w:p>
        </w:tc>
        <w:tc>
          <w:tcPr>
            <w:tcW w:w="1895" w:type="dxa"/>
            <w:tcBorders>
              <w:left w:val="single" w:sz="4" w:space="0" w:color="000000"/>
            </w:tcBorders>
            <w:shd w:val="clear" w:color="auto" w:fill="auto"/>
          </w:tcPr>
          <w:p w14:paraId="3882135A" w14:textId="77777777" w:rsidR="0065348C" w:rsidRPr="00754522" w:rsidRDefault="0065348C" w:rsidP="00754522">
            <w:pPr>
              <w:pStyle w:val="Tabletext"/>
              <w:rPr>
                <w:sz w:val="20"/>
                <w:lang w:val="fr-CH"/>
              </w:rPr>
            </w:pPr>
          </w:p>
        </w:tc>
        <w:tc>
          <w:tcPr>
            <w:tcW w:w="2131" w:type="dxa"/>
            <w:tcBorders>
              <w:left w:val="single" w:sz="4" w:space="0" w:color="000000"/>
            </w:tcBorders>
          </w:tcPr>
          <w:p w14:paraId="323F62D6" w14:textId="77777777" w:rsidR="0065348C" w:rsidRPr="00754522" w:rsidRDefault="0065348C" w:rsidP="00754522">
            <w:pPr>
              <w:pStyle w:val="Tabletext"/>
              <w:rPr>
                <w:sz w:val="20"/>
                <w:lang w:val="fr-CH"/>
              </w:rPr>
            </w:pPr>
          </w:p>
        </w:tc>
      </w:tr>
      <w:tr w:rsidR="0065348C" w:rsidRPr="008F14B6" w14:paraId="7304C753" w14:textId="44BF71E0" w:rsidTr="00754522">
        <w:trPr>
          <w:trHeight w:val="270"/>
          <w:tblHeader/>
          <w:jc w:val="center"/>
        </w:trPr>
        <w:tc>
          <w:tcPr>
            <w:tcW w:w="1413" w:type="dxa"/>
            <w:tcBorders>
              <w:right w:val="single" w:sz="4" w:space="0" w:color="000000"/>
            </w:tcBorders>
            <w:shd w:val="clear" w:color="auto" w:fill="auto"/>
          </w:tcPr>
          <w:p w14:paraId="6F28A7BE" w14:textId="2D184131" w:rsidR="0065348C" w:rsidRPr="008F14B6" w:rsidDel="00A14716" w:rsidRDefault="0065348C" w:rsidP="00754522">
            <w:pPr>
              <w:pStyle w:val="Tabletext"/>
              <w:jc w:val="center"/>
              <w:rPr>
                <w:b/>
                <w:bCs/>
                <w:lang w:val="fr-CH"/>
              </w:rPr>
            </w:pPr>
            <w:r w:rsidRPr="008F14B6">
              <w:rPr>
                <w:b/>
                <w:bCs/>
                <w:lang w:val="fr-CH"/>
              </w:rPr>
              <w:t>CE 5</w:t>
            </w:r>
          </w:p>
        </w:tc>
        <w:tc>
          <w:tcPr>
            <w:tcW w:w="2074" w:type="dxa"/>
            <w:tcBorders>
              <w:left w:val="single" w:sz="4" w:space="0" w:color="000000"/>
            </w:tcBorders>
            <w:shd w:val="clear" w:color="auto" w:fill="auto"/>
          </w:tcPr>
          <w:p w14:paraId="00D77EEA" w14:textId="60CEFD3E" w:rsidR="0065348C" w:rsidRPr="00754522" w:rsidRDefault="0065348C" w:rsidP="00754522">
            <w:pPr>
              <w:pStyle w:val="Tabletext"/>
              <w:rPr>
                <w:sz w:val="20"/>
                <w:lang w:val="fr-CH"/>
              </w:rPr>
            </w:pPr>
            <w:r w:rsidRPr="00754522">
              <w:rPr>
                <w:sz w:val="20"/>
                <w:lang w:val="fr-CH"/>
              </w:rPr>
              <w:t>F.2005-1, F.1777-3, F.749-4, F.637-5, F.595</w:t>
            </w:r>
            <w:r w:rsidRPr="00754522">
              <w:rPr>
                <w:sz w:val="20"/>
                <w:lang w:val="fr-CH"/>
              </w:rPr>
              <w:noBreakHyphen/>
              <w:t>11, M.2150-1, M.2092-1, M.2012</w:t>
            </w:r>
            <w:r w:rsidRPr="00754522">
              <w:rPr>
                <w:sz w:val="20"/>
                <w:lang w:val="fr-CH"/>
              </w:rPr>
              <w:noBreakHyphen/>
              <w:t>5, M.1824</w:t>
            </w:r>
            <w:r w:rsidRPr="00754522">
              <w:rPr>
                <w:sz w:val="20"/>
                <w:lang w:val="fr-CH"/>
              </w:rPr>
              <w:noBreakHyphen/>
              <w:t>2, M.1796</w:t>
            </w:r>
            <w:r w:rsidRPr="00754522">
              <w:rPr>
                <w:sz w:val="20"/>
                <w:lang w:val="fr-CH"/>
              </w:rPr>
              <w:noBreakHyphen/>
              <w:t>3, M.1465-4</w:t>
            </w:r>
          </w:p>
        </w:tc>
        <w:tc>
          <w:tcPr>
            <w:tcW w:w="2126" w:type="dxa"/>
            <w:tcBorders>
              <w:left w:val="single" w:sz="4" w:space="0" w:color="000000"/>
            </w:tcBorders>
            <w:shd w:val="clear" w:color="auto" w:fill="auto"/>
          </w:tcPr>
          <w:p w14:paraId="662C762D" w14:textId="6145466B" w:rsidR="0065348C" w:rsidRPr="00754522" w:rsidRDefault="0065348C" w:rsidP="00754522">
            <w:pPr>
              <w:pStyle w:val="Tabletext"/>
              <w:rPr>
                <w:sz w:val="20"/>
                <w:lang w:val="fr-CH"/>
              </w:rPr>
            </w:pPr>
            <w:r w:rsidRPr="00754522">
              <w:rPr>
                <w:sz w:val="20"/>
                <w:lang w:val="fr-CH"/>
              </w:rPr>
              <w:t>M.2501-0, M.2500</w:t>
            </w:r>
            <w:r w:rsidRPr="00754522">
              <w:rPr>
                <w:sz w:val="20"/>
                <w:lang w:val="fr-CH"/>
              </w:rPr>
              <w:noBreakHyphen/>
              <w:t>0, M.2499</w:t>
            </w:r>
            <w:r w:rsidRPr="00754522">
              <w:rPr>
                <w:sz w:val="20"/>
                <w:lang w:val="fr-CH"/>
              </w:rPr>
              <w:noBreakHyphen/>
              <w:t>0, M.2498</w:t>
            </w:r>
            <w:r w:rsidRPr="00754522">
              <w:rPr>
                <w:sz w:val="20"/>
                <w:lang w:val="fr-CH"/>
              </w:rPr>
              <w:noBreakHyphen/>
              <w:t>0, M.2291</w:t>
            </w:r>
            <w:r w:rsidRPr="00754522">
              <w:rPr>
                <w:sz w:val="20"/>
                <w:lang w:val="fr-CH"/>
              </w:rPr>
              <w:noBreakHyphen/>
              <w:t>2, M.2480-1</w:t>
            </w:r>
          </w:p>
        </w:tc>
        <w:tc>
          <w:tcPr>
            <w:tcW w:w="1895" w:type="dxa"/>
            <w:tcBorders>
              <w:left w:val="single" w:sz="4" w:space="0" w:color="000000"/>
            </w:tcBorders>
            <w:shd w:val="clear" w:color="auto" w:fill="auto"/>
          </w:tcPr>
          <w:p w14:paraId="52BE8BC4" w14:textId="1F73555A" w:rsidR="0065348C" w:rsidRPr="00754522" w:rsidRDefault="0065348C" w:rsidP="00754522">
            <w:pPr>
              <w:pStyle w:val="Tabletext"/>
              <w:rPr>
                <w:sz w:val="20"/>
                <w:lang w:val="fr-CH"/>
              </w:rPr>
            </w:pPr>
            <w:r w:rsidRPr="00754522">
              <w:rPr>
                <w:sz w:val="20"/>
                <w:lang w:val="fr-CH"/>
              </w:rPr>
              <w:t>263/5</w:t>
            </w:r>
          </w:p>
        </w:tc>
        <w:tc>
          <w:tcPr>
            <w:tcW w:w="2131" w:type="dxa"/>
            <w:tcBorders>
              <w:left w:val="single" w:sz="4" w:space="0" w:color="000000"/>
            </w:tcBorders>
          </w:tcPr>
          <w:p w14:paraId="7F8078CF" w14:textId="71BC9D18" w:rsidR="0065348C" w:rsidRPr="00754522" w:rsidRDefault="00086151" w:rsidP="00754522">
            <w:pPr>
              <w:pStyle w:val="Tabletext"/>
              <w:rPr>
                <w:sz w:val="20"/>
                <w:lang w:val="fr-CH"/>
                <w:rPrChange w:id="9" w:author="French" w:date="2022-03-15T10:57:00Z">
                  <w:rPr>
                    <w:lang w:val="en-GB"/>
                  </w:rPr>
                </w:rPrChange>
              </w:rPr>
            </w:pPr>
            <w:r w:rsidRPr="00754522">
              <w:rPr>
                <w:sz w:val="20"/>
                <w:lang w:val="fr-CH"/>
                <w:rPrChange w:id="10" w:author="French" w:date="2022-03-15T10:57:00Z">
                  <w:rPr>
                    <w:lang w:val="en-GB"/>
                  </w:rPr>
                </w:rPrChange>
              </w:rPr>
              <w:t xml:space="preserve">Manuel sur </w:t>
            </w:r>
            <w:r w:rsidR="002E33C4" w:rsidRPr="00754522">
              <w:rPr>
                <w:sz w:val="20"/>
                <w:lang w:val="fr-CH"/>
              </w:rPr>
              <w:t>les communications mobiles terrestres (y</w:t>
            </w:r>
            <w:r w:rsidR="00754522">
              <w:rPr>
                <w:sz w:val="20"/>
                <w:lang w:val="fr-CH"/>
              </w:rPr>
              <w:t> </w:t>
            </w:r>
            <w:r w:rsidR="002E33C4" w:rsidRPr="00754522">
              <w:rPr>
                <w:sz w:val="20"/>
                <w:lang w:val="fr-CH"/>
              </w:rPr>
              <w:t xml:space="preserve">compris </w:t>
            </w:r>
            <w:r w:rsidRPr="00754522">
              <w:rPr>
                <w:sz w:val="20"/>
                <w:lang w:val="fr-CH"/>
                <w:rPrChange w:id="11" w:author="French" w:date="2022-03-15T10:57:00Z">
                  <w:rPr>
                    <w:lang w:val="en-GB"/>
                  </w:rPr>
                </w:rPrChange>
              </w:rPr>
              <w:t>accès hertzien) – Volume</w:t>
            </w:r>
            <w:r w:rsidR="00536DC7">
              <w:rPr>
                <w:sz w:val="20"/>
                <w:lang w:val="fr-CH"/>
              </w:rPr>
              <w:t> </w:t>
            </w:r>
            <w:r w:rsidRPr="00754522">
              <w:rPr>
                <w:sz w:val="20"/>
                <w:lang w:val="fr-CH"/>
                <w:rPrChange w:id="12" w:author="French" w:date="2022-03-15T10:57:00Z">
                  <w:rPr>
                    <w:lang w:val="en-GB"/>
                  </w:rPr>
                </w:rPrChange>
              </w:rPr>
              <w:t>4 "</w:t>
            </w:r>
            <w:r w:rsidRPr="00754522">
              <w:rPr>
                <w:sz w:val="20"/>
                <w:lang w:val="fr-CH"/>
              </w:rPr>
              <w:t>Systèmes de transport intelligents"</w:t>
            </w:r>
            <w:r w:rsidR="0065348C" w:rsidRPr="00754522">
              <w:rPr>
                <w:sz w:val="20"/>
                <w:lang w:val="fr-CH"/>
                <w:rPrChange w:id="13" w:author="French" w:date="2022-03-15T10:57:00Z">
                  <w:rPr>
                    <w:lang w:val="en-GB"/>
                  </w:rPr>
                </w:rPrChange>
              </w:rPr>
              <w:br/>
            </w:r>
            <w:r w:rsidR="0065348C" w:rsidRPr="00754522">
              <w:rPr>
                <w:sz w:val="20"/>
                <w:lang w:val="fr-CH"/>
                <w:rPrChange w:id="14" w:author="French" w:date="2022-03-15T10:57:00Z">
                  <w:rPr>
                    <w:lang w:val="en-GB"/>
                  </w:rPr>
                </w:rPrChange>
              </w:rPr>
              <w:br/>
            </w:r>
            <w:r w:rsidR="002E33C4" w:rsidRPr="00754522">
              <w:rPr>
                <w:sz w:val="20"/>
                <w:lang w:val="fr-CH"/>
              </w:rPr>
              <w:t>Manuel sur l'évolution des IMT à l'échelle mondiale</w:t>
            </w:r>
          </w:p>
        </w:tc>
      </w:tr>
      <w:tr w:rsidR="0065348C" w:rsidRPr="008F14B6" w14:paraId="4053BF91" w14:textId="7EA7A69D" w:rsidTr="00754522">
        <w:trPr>
          <w:trHeight w:val="270"/>
          <w:tblHeader/>
          <w:jc w:val="center"/>
        </w:trPr>
        <w:tc>
          <w:tcPr>
            <w:tcW w:w="1413" w:type="dxa"/>
            <w:tcBorders>
              <w:right w:val="single" w:sz="4" w:space="0" w:color="000000"/>
            </w:tcBorders>
            <w:shd w:val="clear" w:color="auto" w:fill="auto"/>
          </w:tcPr>
          <w:p w14:paraId="195FB54A" w14:textId="3C4E2357" w:rsidR="0065348C" w:rsidRPr="008F14B6" w:rsidDel="00A14716" w:rsidRDefault="0065348C" w:rsidP="00754522">
            <w:pPr>
              <w:pStyle w:val="Tabletext"/>
              <w:jc w:val="center"/>
              <w:rPr>
                <w:b/>
                <w:bCs/>
                <w:lang w:val="fr-CH"/>
              </w:rPr>
            </w:pPr>
            <w:r w:rsidRPr="008F14B6">
              <w:rPr>
                <w:b/>
                <w:bCs/>
                <w:lang w:val="fr-CH"/>
              </w:rPr>
              <w:t>CE 6</w:t>
            </w:r>
          </w:p>
        </w:tc>
        <w:tc>
          <w:tcPr>
            <w:tcW w:w="2074" w:type="dxa"/>
            <w:tcBorders>
              <w:left w:val="single" w:sz="4" w:space="0" w:color="000000"/>
            </w:tcBorders>
            <w:shd w:val="clear" w:color="auto" w:fill="auto"/>
          </w:tcPr>
          <w:p w14:paraId="1AF414EC" w14:textId="433EFD96" w:rsidR="0065348C" w:rsidRPr="00754522" w:rsidRDefault="0065348C" w:rsidP="00754522">
            <w:pPr>
              <w:pStyle w:val="Tabletext"/>
              <w:rPr>
                <w:sz w:val="20"/>
                <w:lang w:val="en-GB"/>
              </w:rPr>
            </w:pPr>
            <w:r w:rsidRPr="00754522">
              <w:rPr>
                <w:sz w:val="20"/>
                <w:lang w:val="en-GB"/>
              </w:rPr>
              <w:t>BS.2143-0, BS.1114</w:t>
            </w:r>
            <w:r w:rsidR="00F73AD6">
              <w:rPr>
                <w:sz w:val="20"/>
                <w:lang w:val="en-GB"/>
              </w:rPr>
              <w:noBreakHyphen/>
            </w:r>
            <w:r w:rsidRPr="00754522">
              <w:rPr>
                <w:sz w:val="20"/>
                <w:lang w:val="en-GB"/>
              </w:rPr>
              <w:t>12, BT.2077</w:t>
            </w:r>
            <w:r w:rsidR="00F73AD6">
              <w:rPr>
                <w:sz w:val="20"/>
                <w:lang w:val="en-GB"/>
              </w:rPr>
              <w:noBreakHyphen/>
            </w:r>
            <w:r w:rsidRPr="00754522">
              <w:rPr>
                <w:sz w:val="20"/>
                <w:lang w:val="en-GB"/>
              </w:rPr>
              <w:t>3, BT.2075</w:t>
            </w:r>
            <w:r w:rsidR="00F73AD6">
              <w:rPr>
                <w:sz w:val="20"/>
                <w:lang w:val="en-GB"/>
              </w:rPr>
              <w:noBreakHyphen/>
            </w:r>
            <w:r w:rsidRPr="00754522">
              <w:rPr>
                <w:sz w:val="20"/>
                <w:lang w:val="en-GB"/>
              </w:rPr>
              <w:t>4, BT.2073</w:t>
            </w:r>
            <w:r w:rsidR="00F73AD6">
              <w:rPr>
                <w:sz w:val="20"/>
                <w:lang w:val="en-GB"/>
              </w:rPr>
              <w:noBreakHyphen/>
            </w:r>
            <w:r w:rsidRPr="00754522">
              <w:rPr>
                <w:sz w:val="20"/>
                <w:lang w:val="en-GB"/>
              </w:rPr>
              <w:t>2, BT.2036</w:t>
            </w:r>
            <w:r w:rsidR="00F73AD6">
              <w:rPr>
                <w:sz w:val="20"/>
                <w:lang w:val="en-GB"/>
              </w:rPr>
              <w:noBreakHyphen/>
            </w:r>
            <w:r w:rsidRPr="00754522">
              <w:rPr>
                <w:sz w:val="20"/>
                <w:lang w:val="en-GB"/>
              </w:rPr>
              <w:t>4, BT.2033</w:t>
            </w:r>
            <w:r w:rsidR="00F73AD6">
              <w:rPr>
                <w:sz w:val="20"/>
                <w:lang w:val="en-GB"/>
              </w:rPr>
              <w:noBreakHyphen/>
            </w:r>
            <w:r w:rsidRPr="00754522">
              <w:rPr>
                <w:sz w:val="20"/>
                <w:lang w:val="en-GB"/>
              </w:rPr>
              <w:t>2, BT.1871</w:t>
            </w:r>
            <w:r w:rsidR="00F73AD6">
              <w:rPr>
                <w:sz w:val="20"/>
                <w:lang w:val="en-GB"/>
              </w:rPr>
              <w:noBreakHyphen/>
            </w:r>
            <w:r w:rsidRPr="00754522">
              <w:rPr>
                <w:sz w:val="20"/>
                <w:lang w:val="en-GB"/>
              </w:rPr>
              <w:t>3, BT.1203-3</w:t>
            </w:r>
          </w:p>
        </w:tc>
        <w:tc>
          <w:tcPr>
            <w:tcW w:w="2126" w:type="dxa"/>
            <w:tcBorders>
              <w:left w:val="single" w:sz="4" w:space="0" w:color="000000"/>
            </w:tcBorders>
            <w:shd w:val="clear" w:color="auto" w:fill="auto"/>
          </w:tcPr>
          <w:p w14:paraId="20D36FBD" w14:textId="692A4CB6" w:rsidR="0065348C" w:rsidRPr="00754522" w:rsidRDefault="0065348C" w:rsidP="00754522">
            <w:pPr>
              <w:pStyle w:val="Tabletext"/>
              <w:rPr>
                <w:sz w:val="20"/>
                <w:lang w:val="en-GB"/>
              </w:rPr>
            </w:pPr>
            <w:r w:rsidRPr="00754522">
              <w:rPr>
                <w:sz w:val="20"/>
                <w:lang w:val="en-GB"/>
              </w:rPr>
              <w:t>BS.2494-0, BS.2493</w:t>
            </w:r>
            <w:r w:rsidRPr="00754522">
              <w:rPr>
                <w:sz w:val="20"/>
                <w:lang w:val="en-GB"/>
              </w:rPr>
              <w:noBreakHyphen/>
              <w:t>0, BS.2384</w:t>
            </w:r>
            <w:r w:rsidRPr="00754522">
              <w:rPr>
                <w:sz w:val="20"/>
                <w:lang w:val="en-GB"/>
              </w:rPr>
              <w:noBreakHyphen/>
              <w:t>2, BT.2495</w:t>
            </w:r>
            <w:r w:rsidRPr="00754522">
              <w:rPr>
                <w:sz w:val="20"/>
                <w:lang w:val="en-GB"/>
              </w:rPr>
              <w:noBreakHyphen/>
              <w:t>0, BT.2485-0, BT.2470-2, BT.2469-2, BT.2468-1, BT.2467-1, BT.2447-2, BT.2446-1, BT.2420-3, BT.2408-4, BT.2400-4, BT.2390</w:t>
            </w:r>
            <w:r w:rsidRPr="00754522">
              <w:rPr>
                <w:sz w:val="20"/>
                <w:lang w:val="en-GB"/>
              </w:rPr>
              <w:noBreakHyphen/>
              <w:t>10, BT.2383</w:t>
            </w:r>
            <w:r w:rsidRPr="00754522">
              <w:rPr>
                <w:sz w:val="20"/>
                <w:lang w:val="en-GB"/>
              </w:rPr>
              <w:noBreakHyphen/>
              <w:t>3, BT.2343-7, BT.2302-1, BT.2301-3, BT.2267-11, BT.2254</w:t>
            </w:r>
            <w:r w:rsidRPr="00754522">
              <w:rPr>
                <w:sz w:val="20"/>
                <w:lang w:val="en-GB"/>
              </w:rPr>
              <w:noBreakHyphen/>
              <w:t>5, BT.2245-9, BT.2140</w:t>
            </w:r>
            <w:r w:rsidRPr="00754522">
              <w:rPr>
                <w:sz w:val="20"/>
                <w:lang w:val="en-GB"/>
              </w:rPr>
              <w:noBreakHyphen/>
              <w:t>13</w:t>
            </w:r>
          </w:p>
        </w:tc>
        <w:tc>
          <w:tcPr>
            <w:tcW w:w="1895" w:type="dxa"/>
            <w:tcBorders>
              <w:left w:val="single" w:sz="4" w:space="0" w:color="000000"/>
            </w:tcBorders>
            <w:shd w:val="clear" w:color="auto" w:fill="auto"/>
          </w:tcPr>
          <w:p w14:paraId="6A725C81" w14:textId="59192813" w:rsidR="0065348C" w:rsidRPr="00754522" w:rsidRDefault="0065348C" w:rsidP="00754522">
            <w:pPr>
              <w:pStyle w:val="Tabletext"/>
              <w:rPr>
                <w:sz w:val="20"/>
                <w:lang w:val="fr-CH"/>
              </w:rPr>
            </w:pPr>
            <w:r w:rsidRPr="00754522">
              <w:rPr>
                <w:sz w:val="20"/>
                <w:lang w:val="fr-CH"/>
              </w:rPr>
              <w:t>132-6/6</w:t>
            </w:r>
          </w:p>
        </w:tc>
        <w:tc>
          <w:tcPr>
            <w:tcW w:w="2131" w:type="dxa"/>
            <w:tcBorders>
              <w:left w:val="single" w:sz="4" w:space="0" w:color="000000"/>
            </w:tcBorders>
          </w:tcPr>
          <w:p w14:paraId="00AFDA56" w14:textId="7DADFB41" w:rsidR="0065348C" w:rsidRPr="00754522" w:rsidRDefault="008A2658" w:rsidP="00754522">
            <w:pPr>
              <w:pStyle w:val="Tabletext"/>
              <w:rPr>
                <w:sz w:val="20"/>
                <w:lang w:val="fr-CH"/>
                <w:rPrChange w:id="15" w:author="French" w:date="2022-03-15T11:02:00Z">
                  <w:rPr>
                    <w:lang w:val="en-GB"/>
                  </w:rPr>
                </w:rPrChange>
              </w:rPr>
            </w:pPr>
            <w:bookmarkStart w:id="16" w:name="_Hlk94687254"/>
            <w:r w:rsidRPr="00754522">
              <w:rPr>
                <w:sz w:val="20"/>
                <w:lang w:val="fr-CH"/>
                <w:rPrChange w:id="17" w:author="French" w:date="2022-03-15T11:02:00Z">
                  <w:rPr>
                    <w:lang w:val="en-GB"/>
                  </w:rPr>
                </w:rPrChange>
              </w:rPr>
              <w:t xml:space="preserve">Manuel sur la mise en </w:t>
            </w:r>
            <w:r w:rsidRPr="00754522">
              <w:rPr>
                <w:sz w:val="20"/>
                <w:lang w:val="fr-CH"/>
              </w:rPr>
              <w:t>œuvre</w:t>
            </w:r>
            <w:r w:rsidRPr="00754522">
              <w:rPr>
                <w:sz w:val="20"/>
                <w:lang w:val="fr-CH"/>
                <w:rPrChange w:id="18" w:author="French" w:date="2022-03-15T11:02:00Z">
                  <w:rPr>
                    <w:lang w:val="en-GB"/>
                  </w:rPr>
                </w:rPrChange>
              </w:rPr>
              <w:t xml:space="preserve"> des réseaux et systèmes de radiodiffusion télévisuelle numérique de Terre</w:t>
            </w:r>
            <w:bookmarkEnd w:id="16"/>
          </w:p>
        </w:tc>
      </w:tr>
      <w:tr w:rsidR="0065348C" w:rsidRPr="008F14B6" w14:paraId="3D14AFD1" w14:textId="7557CE1C" w:rsidTr="00754522">
        <w:trPr>
          <w:trHeight w:val="270"/>
          <w:tblHeader/>
          <w:jc w:val="center"/>
        </w:trPr>
        <w:tc>
          <w:tcPr>
            <w:tcW w:w="1413" w:type="dxa"/>
            <w:tcBorders>
              <w:bottom w:val="single" w:sz="4" w:space="0" w:color="000000"/>
              <w:right w:val="single" w:sz="4" w:space="0" w:color="000000"/>
            </w:tcBorders>
            <w:shd w:val="clear" w:color="auto" w:fill="auto"/>
          </w:tcPr>
          <w:p w14:paraId="67E8FD6F" w14:textId="731145F1" w:rsidR="0065348C" w:rsidRPr="008F14B6" w:rsidRDefault="0065348C" w:rsidP="00754522">
            <w:pPr>
              <w:pStyle w:val="Tabletext"/>
              <w:jc w:val="center"/>
              <w:rPr>
                <w:b/>
                <w:bCs/>
                <w:lang w:val="fr-CH"/>
              </w:rPr>
            </w:pPr>
            <w:r w:rsidRPr="008F14B6">
              <w:rPr>
                <w:b/>
                <w:bCs/>
                <w:lang w:val="fr-CH"/>
              </w:rPr>
              <w:t>CE 7</w:t>
            </w:r>
          </w:p>
        </w:tc>
        <w:tc>
          <w:tcPr>
            <w:tcW w:w="2074" w:type="dxa"/>
            <w:tcBorders>
              <w:left w:val="single" w:sz="4" w:space="0" w:color="000000"/>
            </w:tcBorders>
            <w:shd w:val="clear" w:color="auto" w:fill="auto"/>
          </w:tcPr>
          <w:p w14:paraId="31B204E1" w14:textId="1AFCA2D9" w:rsidR="0065348C" w:rsidRPr="00754522" w:rsidRDefault="0065348C" w:rsidP="00754522">
            <w:pPr>
              <w:pStyle w:val="Tabletext"/>
              <w:rPr>
                <w:sz w:val="20"/>
                <w:lang w:val="fr-CH"/>
              </w:rPr>
            </w:pPr>
            <w:r w:rsidRPr="00754522">
              <w:rPr>
                <w:sz w:val="20"/>
                <w:lang w:val="fr-CH"/>
              </w:rPr>
              <w:t>RA.1031-3, RS.2105</w:t>
            </w:r>
            <w:r w:rsidR="00754522">
              <w:rPr>
                <w:sz w:val="20"/>
                <w:lang w:val="fr-CH"/>
              </w:rPr>
              <w:noBreakHyphen/>
            </w:r>
            <w:r w:rsidRPr="00754522">
              <w:rPr>
                <w:sz w:val="20"/>
                <w:lang w:val="fr-CH"/>
              </w:rPr>
              <w:t>2, RS.1861</w:t>
            </w:r>
            <w:r w:rsidR="00536DC7">
              <w:rPr>
                <w:sz w:val="20"/>
                <w:lang w:val="fr-CH"/>
              </w:rPr>
              <w:noBreakHyphen/>
            </w:r>
            <w:r w:rsidRPr="00754522">
              <w:rPr>
                <w:sz w:val="20"/>
                <w:lang w:val="fr-CH"/>
              </w:rPr>
              <w:t>1, SA.2142</w:t>
            </w:r>
            <w:r w:rsidR="00536DC7">
              <w:rPr>
                <w:sz w:val="20"/>
                <w:lang w:val="fr-CH"/>
              </w:rPr>
              <w:noBreakHyphen/>
            </w:r>
            <w:r w:rsidRPr="00754522">
              <w:rPr>
                <w:sz w:val="20"/>
                <w:lang w:val="fr-CH"/>
              </w:rPr>
              <w:t>0, SA.2141-0</w:t>
            </w:r>
          </w:p>
        </w:tc>
        <w:tc>
          <w:tcPr>
            <w:tcW w:w="2126" w:type="dxa"/>
            <w:tcBorders>
              <w:left w:val="single" w:sz="4" w:space="0" w:color="000000"/>
            </w:tcBorders>
            <w:shd w:val="clear" w:color="auto" w:fill="auto"/>
          </w:tcPr>
          <w:p w14:paraId="1571F133" w14:textId="447C7B8D" w:rsidR="0065348C" w:rsidRPr="00754522" w:rsidRDefault="0065348C" w:rsidP="00754522">
            <w:pPr>
              <w:pStyle w:val="Tabletext"/>
              <w:rPr>
                <w:sz w:val="20"/>
                <w:highlight w:val="lightGray"/>
                <w:lang w:val="fr-CH"/>
              </w:rPr>
            </w:pPr>
            <w:r w:rsidRPr="00754522">
              <w:rPr>
                <w:sz w:val="20"/>
                <w:lang w:val="fr-CH"/>
              </w:rPr>
              <w:t>RA.2259-1, RS.2492-0, RS.2491</w:t>
            </w:r>
            <w:r w:rsidRPr="00754522">
              <w:rPr>
                <w:sz w:val="20"/>
                <w:lang w:val="fr-CH"/>
              </w:rPr>
              <w:noBreakHyphen/>
              <w:t>0, RS.2490</w:t>
            </w:r>
            <w:r w:rsidRPr="00754522">
              <w:rPr>
                <w:sz w:val="20"/>
                <w:lang w:val="fr-CH"/>
              </w:rPr>
              <w:noBreakHyphen/>
              <w:t>0, RS.2489</w:t>
            </w:r>
            <w:r w:rsidRPr="00754522">
              <w:rPr>
                <w:sz w:val="20"/>
                <w:lang w:val="fr-CH"/>
              </w:rPr>
              <w:noBreakHyphen/>
              <w:t>0, RS.2068</w:t>
            </w:r>
            <w:r w:rsidRPr="00754522">
              <w:rPr>
                <w:sz w:val="20"/>
                <w:lang w:val="fr-CH"/>
              </w:rPr>
              <w:noBreakHyphen/>
              <w:t>2, SA.2488</w:t>
            </w:r>
            <w:r w:rsidRPr="00754522">
              <w:rPr>
                <w:sz w:val="20"/>
                <w:lang w:val="fr-CH"/>
              </w:rPr>
              <w:noBreakHyphen/>
              <w:t>0, TF.2487</w:t>
            </w:r>
            <w:r w:rsidRPr="00754522">
              <w:rPr>
                <w:sz w:val="20"/>
                <w:lang w:val="fr-CH"/>
              </w:rPr>
              <w:noBreakHyphen/>
              <w:t>0</w:t>
            </w:r>
          </w:p>
        </w:tc>
        <w:tc>
          <w:tcPr>
            <w:tcW w:w="1895" w:type="dxa"/>
            <w:tcBorders>
              <w:left w:val="single" w:sz="4" w:space="0" w:color="000000"/>
            </w:tcBorders>
            <w:shd w:val="clear" w:color="auto" w:fill="auto"/>
          </w:tcPr>
          <w:p w14:paraId="4F3EF39D" w14:textId="608FCBA7" w:rsidR="0065348C" w:rsidRPr="00754522" w:rsidRDefault="0065348C" w:rsidP="00754522">
            <w:pPr>
              <w:pStyle w:val="Tabletext"/>
              <w:rPr>
                <w:sz w:val="20"/>
                <w:highlight w:val="lightGray"/>
                <w:lang w:val="fr-CH"/>
              </w:rPr>
            </w:pPr>
            <w:r w:rsidRPr="00754522">
              <w:rPr>
                <w:sz w:val="20"/>
                <w:lang w:val="fr-CH"/>
              </w:rPr>
              <w:t>258/7, 259/7</w:t>
            </w:r>
          </w:p>
        </w:tc>
        <w:tc>
          <w:tcPr>
            <w:tcW w:w="2131" w:type="dxa"/>
            <w:tcBorders>
              <w:left w:val="single" w:sz="4" w:space="0" w:color="000000"/>
            </w:tcBorders>
          </w:tcPr>
          <w:p w14:paraId="448B0335" w14:textId="77777777" w:rsidR="0065348C" w:rsidRPr="00754522" w:rsidRDefault="0065348C" w:rsidP="00754522">
            <w:pPr>
              <w:pStyle w:val="Tabletext"/>
              <w:rPr>
                <w:sz w:val="20"/>
                <w:highlight w:val="lightGray"/>
                <w:lang w:val="fr-CH"/>
              </w:rPr>
            </w:pPr>
          </w:p>
        </w:tc>
      </w:tr>
    </w:tbl>
    <w:p w14:paraId="26DA4676" w14:textId="77777777" w:rsidR="0032160D" w:rsidRPr="008F14B6" w:rsidRDefault="0032160D" w:rsidP="00754522">
      <w:pPr>
        <w:pStyle w:val="Heading2"/>
        <w:rPr>
          <w:lang w:val="fr-CH"/>
        </w:rPr>
      </w:pPr>
      <w:r w:rsidRPr="008F14B6">
        <w:rPr>
          <w:lang w:val="fr-CH"/>
        </w:rPr>
        <w:lastRenderedPageBreak/>
        <w:t>6.1</w:t>
      </w:r>
      <w:r w:rsidRPr="008F14B6">
        <w:rPr>
          <w:lang w:val="fr-CH"/>
        </w:rPr>
        <w:tab/>
        <w:t>Commission d</w:t>
      </w:r>
      <w:r w:rsidR="0074199E" w:rsidRPr="008F14B6">
        <w:rPr>
          <w:lang w:val="fr-CH"/>
        </w:rPr>
        <w:t>'</w:t>
      </w:r>
      <w:r w:rsidRPr="008F14B6">
        <w:rPr>
          <w:lang w:val="fr-CH"/>
        </w:rPr>
        <w:t>études 1</w:t>
      </w:r>
    </w:p>
    <w:p w14:paraId="1ECDEDDE" w14:textId="043F1891" w:rsidR="0032160D" w:rsidRPr="008F14B6" w:rsidRDefault="0032160D" w:rsidP="00754522">
      <w:pPr>
        <w:rPr>
          <w:lang w:val="fr-CH"/>
        </w:rPr>
      </w:pPr>
      <w:r w:rsidRPr="008F14B6">
        <w:rPr>
          <w:lang w:val="fr-CH"/>
        </w:rPr>
        <w:t>La CE 1 poursuit l</w:t>
      </w:r>
      <w:r w:rsidR="0074199E" w:rsidRPr="008F14B6">
        <w:rPr>
          <w:lang w:val="fr-CH"/>
        </w:rPr>
        <w:t>'</w:t>
      </w:r>
      <w:r w:rsidRPr="008F14B6">
        <w:rPr>
          <w:lang w:val="fr-CH"/>
        </w:rPr>
        <w:t>élaboration de Recommandations, de Rapports et de Manuels de l</w:t>
      </w:r>
      <w:r w:rsidR="0074199E" w:rsidRPr="008F14B6">
        <w:rPr>
          <w:lang w:val="fr-CH"/>
        </w:rPr>
        <w:t>'</w:t>
      </w:r>
      <w:r w:rsidRPr="008F14B6">
        <w:rPr>
          <w:lang w:val="fr-CH"/>
        </w:rPr>
        <w:t>UIT</w:t>
      </w:r>
      <w:r w:rsidR="00536DC7">
        <w:rPr>
          <w:lang w:val="fr-CH"/>
        </w:rPr>
        <w:noBreakHyphen/>
      </w:r>
      <w:r w:rsidRPr="008F14B6">
        <w:rPr>
          <w:lang w:val="fr-CH"/>
        </w:rPr>
        <w:t>R concernant les principes et techniques applicables à la gestion du spectre, aux principes généraux en matière de partage, au contrôle du spectre, aux stratégies à long terme relatives à l</w:t>
      </w:r>
      <w:r w:rsidR="0074199E" w:rsidRPr="008F14B6">
        <w:rPr>
          <w:lang w:val="fr-CH"/>
        </w:rPr>
        <w:t>'</w:t>
      </w:r>
      <w:r w:rsidRPr="008F14B6">
        <w:rPr>
          <w:lang w:val="fr-CH"/>
        </w:rPr>
        <w:t>utilisation du spectre, aux approches économiques concernant la gestion du spectre au niveau national, aux techniques automatisées et à l</w:t>
      </w:r>
      <w:r w:rsidR="0074199E" w:rsidRPr="008F14B6">
        <w:rPr>
          <w:lang w:val="fr-CH"/>
        </w:rPr>
        <w:t>'</w:t>
      </w:r>
      <w:r w:rsidRPr="008F14B6">
        <w:rPr>
          <w:lang w:val="fr-CH"/>
        </w:rPr>
        <w:t xml:space="preserve">assistance apportée aux pays en développement en coopération avec le Secteur du développement des télécommunications. Les études </w:t>
      </w:r>
      <w:r w:rsidR="00EE7A4C" w:rsidRPr="008F14B6">
        <w:rPr>
          <w:lang w:val="fr-CH"/>
        </w:rPr>
        <w:t>men</w:t>
      </w:r>
      <w:r w:rsidRPr="008F14B6">
        <w:rPr>
          <w:lang w:val="fr-CH"/>
        </w:rPr>
        <w:t xml:space="preserve">ées par la CE 1 portent également sur </w:t>
      </w:r>
      <w:r w:rsidR="00B013D7" w:rsidRPr="008F14B6">
        <w:rPr>
          <w:lang w:val="fr-CH"/>
        </w:rPr>
        <w:t>l</w:t>
      </w:r>
      <w:r w:rsidRPr="008F14B6">
        <w:rPr>
          <w:lang w:val="fr-CH"/>
        </w:rPr>
        <w:t>es méthodes d</w:t>
      </w:r>
      <w:r w:rsidR="0074199E" w:rsidRPr="008F14B6">
        <w:rPr>
          <w:lang w:val="fr-CH"/>
        </w:rPr>
        <w:t>'</w:t>
      </w:r>
      <w:r w:rsidRPr="008F14B6">
        <w:rPr>
          <w:lang w:val="fr-CH"/>
        </w:rPr>
        <w:t>identification et d</w:t>
      </w:r>
      <w:r w:rsidR="0074199E" w:rsidRPr="008F14B6">
        <w:rPr>
          <w:lang w:val="fr-CH"/>
        </w:rPr>
        <w:t>'</w:t>
      </w:r>
      <w:r w:rsidRPr="008F14B6">
        <w:rPr>
          <w:lang w:val="fr-CH"/>
        </w:rPr>
        <w:t>élimination des brouillages</w:t>
      </w:r>
      <w:r w:rsidR="00CE6718" w:rsidRPr="008F14B6">
        <w:rPr>
          <w:lang w:val="fr-CH"/>
        </w:rPr>
        <w:t xml:space="preserve">, les </w:t>
      </w:r>
      <w:r w:rsidR="00FD3E0B" w:rsidRPr="008F14B6">
        <w:rPr>
          <w:lang w:val="fr-CH"/>
        </w:rPr>
        <w:t>rayonnements non désirés</w:t>
      </w:r>
      <w:r w:rsidRPr="008F14B6">
        <w:rPr>
          <w:lang w:val="fr-CH"/>
        </w:rPr>
        <w:t>,</w:t>
      </w:r>
      <w:r w:rsidR="00937EEB" w:rsidRPr="008F14B6">
        <w:rPr>
          <w:lang w:val="fr-CH"/>
        </w:rPr>
        <w:t xml:space="preserve"> </w:t>
      </w:r>
      <w:r w:rsidR="00B013D7" w:rsidRPr="008F14B6">
        <w:rPr>
          <w:lang w:val="fr-CH"/>
        </w:rPr>
        <w:t>l</w:t>
      </w:r>
      <w:r w:rsidR="00EE7A4C" w:rsidRPr="008F14B6">
        <w:rPr>
          <w:lang w:val="fr-CH"/>
        </w:rPr>
        <w:t>a tenue à jour des</w:t>
      </w:r>
      <w:r w:rsidRPr="008F14B6">
        <w:rPr>
          <w:lang w:val="fr-CH"/>
        </w:rPr>
        <w:t xml:space="preserve"> dictionnaires de données,</w:t>
      </w:r>
      <w:r w:rsidR="00937EEB" w:rsidRPr="008F14B6">
        <w:rPr>
          <w:lang w:val="fr-CH"/>
        </w:rPr>
        <w:t xml:space="preserve"> </w:t>
      </w:r>
      <w:r w:rsidRPr="008F14B6">
        <w:rPr>
          <w:lang w:val="fr-CH"/>
        </w:rPr>
        <w:t>le redéploiement du spectre,</w:t>
      </w:r>
      <w:r w:rsidR="00937EEB" w:rsidRPr="008F14B6">
        <w:rPr>
          <w:lang w:val="fr-CH"/>
        </w:rPr>
        <w:t xml:space="preserve"> </w:t>
      </w:r>
      <w:r w:rsidRPr="008F14B6">
        <w:rPr>
          <w:lang w:val="fr-CH"/>
        </w:rPr>
        <w:t>la mesure de l</w:t>
      </w:r>
      <w:r w:rsidR="0074199E" w:rsidRPr="008F14B6">
        <w:rPr>
          <w:lang w:val="fr-CH"/>
        </w:rPr>
        <w:t>'</w:t>
      </w:r>
      <w:r w:rsidRPr="008F14B6">
        <w:rPr>
          <w:lang w:val="fr-CH"/>
        </w:rPr>
        <w:t>utilisation du spectre,</w:t>
      </w:r>
      <w:r w:rsidR="00937EEB" w:rsidRPr="008F14B6">
        <w:rPr>
          <w:lang w:val="fr-CH"/>
        </w:rPr>
        <w:t xml:space="preserve"> </w:t>
      </w:r>
      <w:r w:rsidRPr="008F14B6">
        <w:rPr>
          <w:lang w:val="fr-CH"/>
        </w:rPr>
        <w:t xml:space="preserve">les utilisations </w:t>
      </w:r>
      <w:r w:rsidR="00B013D7" w:rsidRPr="008F14B6">
        <w:rPr>
          <w:lang w:val="fr-CH"/>
        </w:rPr>
        <w:t xml:space="preserve">du spectre </w:t>
      </w:r>
      <w:r w:rsidRPr="008F14B6">
        <w:rPr>
          <w:lang w:val="fr-CH"/>
        </w:rPr>
        <w:t>sans licence et en partage</w:t>
      </w:r>
      <w:r w:rsidR="00937EEB" w:rsidRPr="008F14B6">
        <w:rPr>
          <w:lang w:val="fr-CH"/>
        </w:rPr>
        <w:t xml:space="preserve">, </w:t>
      </w:r>
      <w:r w:rsidRPr="008F14B6">
        <w:rPr>
          <w:lang w:val="fr-CH"/>
        </w:rPr>
        <w:t>l</w:t>
      </w:r>
      <w:r w:rsidR="0074199E" w:rsidRPr="008F14B6">
        <w:rPr>
          <w:lang w:val="fr-CH"/>
        </w:rPr>
        <w:t>'</w:t>
      </w:r>
      <w:r w:rsidRPr="008F14B6">
        <w:rPr>
          <w:lang w:val="fr-CH"/>
        </w:rPr>
        <w:t>accès dynamique au spectre,</w:t>
      </w:r>
      <w:r w:rsidR="00937EEB" w:rsidRPr="008F14B6">
        <w:rPr>
          <w:lang w:val="fr-CH"/>
        </w:rPr>
        <w:t xml:space="preserve"> </w:t>
      </w:r>
      <w:r w:rsidRPr="008F14B6">
        <w:rPr>
          <w:lang w:val="fr-CH"/>
        </w:rPr>
        <w:t xml:space="preserve">les réseaux </w:t>
      </w:r>
      <w:r w:rsidR="00B013D7" w:rsidRPr="008F14B6">
        <w:rPr>
          <w:color w:val="000000"/>
          <w:lang w:val="fr-CH"/>
        </w:rPr>
        <w:t xml:space="preserve">électriques </w:t>
      </w:r>
      <w:r w:rsidRPr="008F14B6">
        <w:rPr>
          <w:lang w:val="fr-CH"/>
        </w:rPr>
        <w:t>intelligents et</w:t>
      </w:r>
      <w:r w:rsidR="00937EEB" w:rsidRPr="008F14B6">
        <w:rPr>
          <w:lang w:val="fr-CH"/>
        </w:rPr>
        <w:t xml:space="preserve"> </w:t>
      </w:r>
      <w:r w:rsidRPr="008F14B6">
        <w:rPr>
          <w:lang w:val="fr-CH"/>
        </w:rPr>
        <w:t>la t</w:t>
      </w:r>
      <w:r w:rsidR="00F071E7" w:rsidRPr="008F14B6">
        <w:rPr>
          <w:lang w:val="fr-CH"/>
        </w:rPr>
        <w:t>ransmission d</w:t>
      </w:r>
      <w:r w:rsidR="0074199E" w:rsidRPr="008F14B6">
        <w:rPr>
          <w:lang w:val="fr-CH"/>
        </w:rPr>
        <w:t>'</w:t>
      </w:r>
      <w:r w:rsidR="00F071E7" w:rsidRPr="008F14B6">
        <w:rPr>
          <w:lang w:val="fr-CH"/>
        </w:rPr>
        <w:t>énergie sans fil.</w:t>
      </w:r>
    </w:p>
    <w:p w14:paraId="34FBD7C8" w14:textId="08523042" w:rsidR="00194DD9" w:rsidRPr="008F14B6" w:rsidRDefault="00194DD9" w:rsidP="00754522">
      <w:pPr>
        <w:rPr>
          <w:lang w:val="fr-CH"/>
        </w:rPr>
      </w:pPr>
      <w:r w:rsidRPr="008F14B6">
        <w:rPr>
          <w:lang w:val="fr-CH"/>
        </w:rPr>
        <w:t>À la</w:t>
      </w:r>
      <w:r w:rsidR="007703AD" w:rsidRPr="008F14B6">
        <w:rPr>
          <w:lang w:val="fr-CH"/>
        </w:rPr>
        <w:t xml:space="preserve"> dernière</w:t>
      </w:r>
      <w:r w:rsidR="00937EEB" w:rsidRPr="008F14B6">
        <w:rPr>
          <w:lang w:val="fr-CH"/>
        </w:rPr>
        <w:t xml:space="preserve"> </w:t>
      </w:r>
      <w:r w:rsidR="0032160D" w:rsidRPr="008F14B6">
        <w:rPr>
          <w:lang w:val="fr-CH"/>
        </w:rPr>
        <w:t>réunion</w:t>
      </w:r>
      <w:r w:rsidR="00937EEB" w:rsidRPr="008F14B6">
        <w:rPr>
          <w:lang w:val="fr-CH"/>
        </w:rPr>
        <w:t xml:space="preserve"> </w:t>
      </w:r>
      <w:r w:rsidRPr="008F14B6">
        <w:rPr>
          <w:lang w:val="fr-CH"/>
        </w:rPr>
        <w:t xml:space="preserve">de la CE 1, tenue en ligne en juin 2021, </w:t>
      </w:r>
      <w:proofErr w:type="gramStart"/>
      <w:r w:rsidRPr="008F14B6">
        <w:rPr>
          <w:lang w:val="fr-CH"/>
        </w:rPr>
        <w:t>suite à</w:t>
      </w:r>
      <w:proofErr w:type="gramEnd"/>
      <w:r w:rsidRPr="008F14B6">
        <w:rPr>
          <w:lang w:val="fr-CH"/>
        </w:rPr>
        <w:t xml:space="preserve"> la démission de M.</w:t>
      </w:r>
      <w:r w:rsidR="00536DC7">
        <w:rPr>
          <w:lang w:val="fr-CH"/>
        </w:rPr>
        <w:t> </w:t>
      </w:r>
      <w:proofErr w:type="spellStart"/>
      <w:r w:rsidRPr="008F14B6">
        <w:rPr>
          <w:lang w:val="fr-CH"/>
        </w:rPr>
        <w:t>Kibet</w:t>
      </w:r>
      <w:proofErr w:type="spellEnd"/>
      <w:r w:rsidR="00536DC7">
        <w:rPr>
          <w:lang w:val="fr-CH"/>
        </w:rPr>
        <w:t> </w:t>
      </w:r>
      <w:proofErr w:type="spellStart"/>
      <w:r w:rsidRPr="008F14B6">
        <w:rPr>
          <w:lang w:val="fr-CH"/>
        </w:rPr>
        <w:t>Boruett</w:t>
      </w:r>
      <w:proofErr w:type="spellEnd"/>
      <w:r w:rsidRPr="008F14B6">
        <w:rPr>
          <w:lang w:val="fr-CH"/>
        </w:rPr>
        <w:t xml:space="preserve"> (</w:t>
      </w:r>
      <w:r w:rsidR="00494917" w:rsidRPr="008F14B6">
        <w:rPr>
          <w:lang w:val="fr-CH"/>
        </w:rPr>
        <w:t>Kenya</w:t>
      </w:r>
      <w:r w:rsidRPr="008F14B6">
        <w:rPr>
          <w:lang w:val="fr-CH"/>
        </w:rPr>
        <w:t xml:space="preserve">), M. Bin Liu (Chine) a été nommé </w:t>
      </w:r>
      <w:r w:rsidR="004D1A8D" w:rsidRPr="008F14B6">
        <w:rPr>
          <w:lang w:val="fr-CH"/>
        </w:rPr>
        <w:t>nouveau Président du GT 1B et Mme</w:t>
      </w:r>
      <w:r w:rsidR="00536DC7">
        <w:rPr>
          <w:lang w:val="fr-CH"/>
        </w:rPr>
        <w:t> </w:t>
      </w:r>
      <w:r w:rsidR="004D1A8D" w:rsidRPr="008F14B6">
        <w:rPr>
          <w:lang w:val="fr-CH"/>
        </w:rPr>
        <w:t xml:space="preserve">Tatiana </w:t>
      </w:r>
      <w:proofErr w:type="spellStart"/>
      <w:r w:rsidR="004D1A8D" w:rsidRPr="008F14B6">
        <w:rPr>
          <w:lang w:val="fr-CH"/>
        </w:rPr>
        <w:t>Sukhodolskaia</w:t>
      </w:r>
      <w:proofErr w:type="spellEnd"/>
      <w:r w:rsidR="004D1A8D" w:rsidRPr="008F14B6">
        <w:rPr>
          <w:lang w:val="fr-CH"/>
        </w:rPr>
        <w:t xml:space="preserve"> (Russie) nouvelle Vice-Présidente du GT 1B</w:t>
      </w:r>
      <w:r w:rsidR="00E57ADB" w:rsidRPr="008F14B6">
        <w:rPr>
          <w:lang w:val="fr-CH"/>
        </w:rPr>
        <w:t>, pour remplacer M.</w:t>
      </w:r>
      <w:r w:rsidR="00536DC7">
        <w:rPr>
          <w:lang w:val="fr-CH"/>
        </w:rPr>
        <w:t> </w:t>
      </w:r>
      <w:r w:rsidR="00E57ADB" w:rsidRPr="008F14B6">
        <w:rPr>
          <w:lang w:val="fr-CH"/>
        </w:rPr>
        <w:t>Bin</w:t>
      </w:r>
      <w:r w:rsidR="00536DC7">
        <w:rPr>
          <w:lang w:val="fr-CH"/>
        </w:rPr>
        <w:t> </w:t>
      </w:r>
      <w:r w:rsidR="00E57ADB" w:rsidRPr="008F14B6">
        <w:rPr>
          <w:lang w:val="fr-CH"/>
        </w:rPr>
        <w:t xml:space="preserve">Liu </w:t>
      </w:r>
      <w:r w:rsidR="00540475" w:rsidRPr="008F14B6">
        <w:rPr>
          <w:lang w:val="fr-CH"/>
        </w:rPr>
        <w:t>à</w:t>
      </w:r>
      <w:r w:rsidR="00E57ADB" w:rsidRPr="008F14B6">
        <w:rPr>
          <w:lang w:val="fr-CH"/>
        </w:rPr>
        <w:t xml:space="preserve"> son poste.</w:t>
      </w:r>
    </w:p>
    <w:p w14:paraId="3FBA45ED" w14:textId="0711A82F" w:rsidR="0032160D" w:rsidRPr="008F14B6" w:rsidRDefault="00176CE6" w:rsidP="00754522">
      <w:pPr>
        <w:rPr>
          <w:lang w:val="fr-CH"/>
        </w:rPr>
      </w:pPr>
      <w:r w:rsidRPr="008F14B6">
        <w:rPr>
          <w:lang w:val="fr-CH"/>
        </w:rPr>
        <w:t xml:space="preserve">Les GT 1A, 1B et 1C se sont réunis en ligne en mai/juin et </w:t>
      </w:r>
      <w:r w:rsidR="0032160D" w:rsidRPr="008F14B6">
        <w:rPr>
          <w:lang w:val="fr-CH"/>
        </w:rPr>
        <w:t xml:space="preserve">en </w:t>
      </w:r>
      <w:r w:rsidR="00750689" w:rsidRPr="008F14B6">
        <w:rPr>
          <w:lang w:val="fr-CH"/>
        </w:rPr>
        <w:t xml:space="preserve">novembre </w:t>
      </w:r>
      <w:r w:rsidRPr="008F14B6">
        <w:rPr>
          <w:lang w:val="fr-CH"/>
        </w:rPr>
        <w:t>2021</w:t>
      </w:r>
      <w:r w:rsidR="006210D0" w:rsidRPr="008F14B6">
        <w:rPr>
          <w:lang w:val="fr-CH"/>
        </w:rPr>
        <w:t>.</w:t>
      </w:r>
      <w:r w:rsidR="004A3A03" w:rsidRPr="008F14B6">
        <w:rPr>
          <w:lang w:val="fr-CH"/>
        </w:rPr>
        <w:t xml:space="preserve"> </w:t>
      </w:r>
      <w:r w:rsidR="00237384" w:rsidRPr="008F14B6">
        <w:rPr>
          <w:lang w:val="fr-CH"/>
        </w:rPr>
        <w:t xml:space="preserve">Depuis </w:t>
      </w:r>
      <w:r w:rsidR="00A11D10" w:rsidRPr="008F14B6">
        <w:rPr>
          <w:lang w:val="fr-CH"/>
        </w:rPr>
        <w:t>le GCR</w:t>
      </w:r>
      <w:r w:rsidR="00536DC7">
        <w:rPr>
          <w:lang w:val="fr-CH"/>
        </w:rPr>
        <w:noBreakHyphen/>
      </w:r>
      <w:r w:rsidR="00A11D10" w:rsidRPr="008F14B6">
        <w:rPr>
          <w:lang w:val="fr-CH"/>
        </w:rPr>
        <w:t>21</w:t>
      </w:r>
      <w:r w:rsidR="006210D0" w:rsidRPr="008F14B6">
        <w:rPr>
          <w:lang w:val="fr-CH"/>
        </w:rPr>
        <w:t>,</w:t>
      </w:r>
      <w:r w:rsidR="00937EEB" w:rsidRPr="008F14B6">
        <w:rPr>
          <w:lang w:val="fr-CH"/>
        </w:rPr>
        <w:t xml:space="preserve"> </w:t>
      </w:r>
      <w:r w:rsidR="00A26C0D" w:rsidRPr="008F14B6">
        <w:rPr>
          <w:lang w:val="fr-CH"/>
        </w:rPr>
        <w:t xml:space="preserve">une nouvelle </w:t>
      </w:r>
      <w:r w:rsidR="00BD76F6" w:rsidRPr="008F14B6">
        <w:rPr>
          <w:lang w:val="fr-CH"/>
        </w:rPr>
        <w:t xml:space="preserve">Question UIT-R ainsi que deux nouvelles </w:t>
      </w:r>
      <w:r w:rsidR="000B5DD1" w:rsidRPr="008F14B6">
        <w:rPr>
          <w:lang w:val="fr-CH"/>
        </w:rPr>
        <w:t>R</w:t>
      </w:r>
      <w:r w:rsidR="00A26C0D" w:rsidRPr="008F14B6">
        <w:rPr>
          <w:lang w:val="fr-CH"/>
        </w:rPr>
        <w:t>ecommandation</w:t>
      </w:r>
      <w:r w:rsidR="00BD76F6" w:rsidRPr="008F14B6">
        <w:rPr>
          <w:lang w:val="fr-CH"/>
        </w:rPr>
        <w:t>s UIT-R</w:t>
      </w:r>
      <w:r w:rsidR="00A26C0D" w:rsidRPr="008F14B6">
        <w:rPr>
          <w:lang w:val="fr-CH"/>
        </w:rPr>
        <w:t xml:space="preserve"> </w:t>
      </w:r>
      <w:r w:rsidR="006210D0" w:rsidRPr="008F14B6">
        <w:rPr>
          <w:lang w:val="fr-CH"/>
        </w:rPr>
        <w:t xml:space="preserve">et </w:t>
      </w:r>
      <w:r w:rsidR="0079387A" w:rsidRPr="008F14B6">
        <w:rPr>
          <w:lang w:val="fr-CH"/>
        </w:rPr>
        <w:t>une</w:t>
      </w:r>
      <w:r w:rsidR="006210D0" w:rsidRPr="008F14B6">
        <w:rPr>
          <w:lang w:val="fr-CH"/>
        </w:rPr>
        <w:t xml:space="preserve"> Recommandation</w:t>
      </w:r>
      <w:r w:rsidR="0079387A" w:rsidRPr="008F14B6">
        <w:rPr>
          <w:lang w:val="fr-CH"/>
        </w:rPr>
        <w:t xml:space="preserve"> </w:t>
      </w:r>
      <w:r w:rsidR="00BD76F6" w:rsidRPr="008F14B6">
        <w:rPr>
          <w:lang w:val="fr-CH"/>
        </w:rPr>
        <w:t xml:space="preserve">UIT-R </w:t>
      </w:r>
      <w:r w:rsidR="0079387A" w:rsidRPr="008F14B6">
        <w:rPr>
          <w:lang w:val="fr-CH"/>
        </w:rPr>
        <w:t xml:space="preserve">révisée </w:t>
      </w:r>
      <w:r w:rsidR="00F071E7" w:rsidRPr="008F14B6">
        <w:rPr>
          <w:lang w:val="fr-CH"/>
        </w:rPr>
        <w:t xml:space="preserve">ont </w:t>
      </w:r>
      <w:r w:rsidR="00A26C0D" w:rsidRPr="008F14B6">
        <w:rPr>
          <w:lang w:val="fr-CH"/>
        </w:rPr>
        <w:t>été élaborée</w:t>
      </w:r>
      <w:r w:rsidR="00F071E7" w:rsidRPr="008F14B6">
        <w:rPr>
          <w:lang w:val="fr-CH"/>
        </w:rPr>
        <w:t>s</w:t>
      </w:r>
      <w:r w:rsidR="000B5DD1" w:rsidRPr="008F14B6">
        <w:rPr>
          <w:lang w:val="fr-CH"/>
        </w:rPr>
        <w:t>, puis adoptée</w:t>
      </w:r>
      <w:r w:rsidR="00F071E7" w:rsidRPr="008F14B6">
        <w:rPr>
          <w:lang w:val="fr-CH"/>
        </w:rPr>
        <w:t>s</w:t>
      </w:r>
      <w:r w:rsidR="000B5DD1" w:rsidRPr="008F14B6">
        <w:rPr>
          <w:lang w:val="fr-CH"/>
        </w:rPr>
        <w:t xml:space="preserve"> et approuvée</w:t>
      </w:r>
      <w:r w:rsidR="00F071E7" w:rsidRPr="008F14B6">
        <w:rPr>
          <w:lang w:val="fr-CH"/>
        </w:rPr>
        <w:t>s</w:t>
      </w:r>
      <w:r w:rsidR="000B5DD1" w:rsidRPr="008F14B6">
        <w:rPr>
          <w:lang w:val="fr-CH"/>
        </w:rPr>
        <w:t xml:space="preserve">. </w:t>
      </w:r>
      <w:r w:rsidR="008A12F5" w:rsidRPr="008F14B6">
        <w:rPr>
          <w:lang w:val="fr-CH"/>
        </w:rPr>
        <w:t>La CE</w:t>
      </w:r>
      <w:r w:rsidR="00536DC7">
        <w:rPr>
          <w:lang w:val="fr-CH"/>
        </w:rPr>
        <w:t> </w:t>
      </w:r>
      <w:r w:rsidR="008A12F5" w:rsidRPr="008F14B6">
        <w:rPr>
          <w:lang w:val="fr-CH"/>
        </w:rPr>
        <w:t>1 a</w:t>
      </w:r>
      <w:r w:rsidR="006210D0" w:rsidRPr="008F14B6">
        <w:rPr>
          <w:lang w:val="fr-CH"/>
        </w:rPr>
        <w:t xml:space="preserve"> également approuvé </w:t>
      </w:r>
      <w:r w:rsidR="008A12F5" w:rsidRPr="008F14B6">
        <w:rPr>
          <w:lang w:val="fr-CH"/>
        </w:rPr>
        <w:t xml:space="preserve">un nouveau rapport UIT-R et cinq </w:t>
      </w:r>
      <w:r w:rsidR="006210D0" w:rsidRPr="008F14B6">
        <w:rPr>
          <w:lang w:val="fr-CH"/>
        </w:rPr>
        <w:t>rapports UIT-</w:t>
      </w:r>
      <w:r w:rsidR="00E224F1" w:rsidRPr="008F14B6">
        <w:rPr>
          <w:lang w:val="fr-CH"/>
        </w:rPr>
        <w:t xml:space="preserve">R </w:t>
      </w:r>
      <w:r w:rsidR="006210D0" w:rsidRPr="008F14B6">
        <w:rPr>
          <w:lang w:val="fr-CH"/>
        </w:rPr>
        <w:t>révisés</w:t>
      </w:r>
      <w:r w:rsidR="00937EEB" w:rsidRPr="008F14B6">
        <w:rPr>
          <w:lang w:val="fr-CH"/>
        </w:rPr>
        <w:t>.</w:t>
      </w:r>
    </w:p>
    <w:p w14:paraId="561806CC" w14:textId="6509C62B" w:rsidR="0065348C" w:rsidRPr="00536DC7" w:rsidRDefault="0065348C" w:rsidP="00536DC7">
      <w:pPr>
        <w:pStyle w:val="Headingb"/>
      </w:pPr>
      <w:r w:rsidRPr="00536DC7">
        <w:t xml:space="preserve">Question </w:t>
      </w:r>
      <w:r w:rsidR="00DB5236" w:rsidRPr="00536DC7">
        <w:t>UIT</w:t>
      </w:r>
      <w:r w:rsidRPr="00536DC7">
        <w:t>-</w:t>
      </w:r>
      <w:proofErr w:type="gramStart"/>
      <w:r w:rsidRPr="00536DC7">
        <w:t>R:</w:t>
      </w:r>
      <w:proofErr w:type="gramEnd"/>
    </w:p>
    <w:p w14:paraId="7B616F5E" w14:textId="1F15ABEB" w:rsidR="0065348C" w:rsidRPr="008F14B6" w:rsidRDefault="0065348C" w:rsidP="00754522">
      <w:pPr>
        <w:pStyle w:val="enumlev1"/>
        <w:rPr>
          <w:lang w:val="fr-CH"/>
        </w:rPr>
      </w:pPr>
      <w:r w:rsidRPr="008F14B6">
        <w:rPr>
          <w:lang w:val="fr-CH"/>
        </w:rPr>
        <w:t>–</w:t>
      </w:r>
      <w:r w:rsidRPr="008F14B6">
        <w:rPr>
          <w:lang w:val="fr-CH"/>
        </w:rPr>
        <w:tab/>
      </w:r>
      <w:r w:rsidR="00132F12" w:rsidRPr="008F14B6">
        <w:rPr>
          <w:lang w:val="fr-CH"/>
        </w:rPr>
        <w:t>Question UIT-R 242/1</w:t>
      </w:r>
      <w:proofErr w:type="gramStart"/>
      <w:r w:rsidR="00132F12" w:rsidRPr="008F14B6">
        <w:rPr>
          <w:lang w:val="fr-CH"/>
        </w:rPr>
        <w:t xml:space="preserve"> </w:t>
      </w:r>
      <w:r w:rsidR="00593889" w:rsidRPr="008F14B6">
        <w:rPr>
          <w:lang w:val="fr-CH"/>
        </w:rPr>
        <w:t>«</w:t>
      </w:r>
      <w:r w:rsidR="00132F12" w:rsidRPr="008F14B6">
        <w:rPr>
          <w:lang w:val="fr-CH"/>
        </w:rPr>
        <w:t>Cadre</w:t>
      </w:r>
      <w:proofErr w:type="gramEnd"/>
      <w:r w:rsidR="00132F12" w:rsidRPr="008F14B6">
        <w:rPr>
          <w:lang w:val="fr-CH"/>
        </w:rPr>
        <w:t xml:space="preserve"> de gestion du spectre pour la mise en place de systèmes d'imagerie utilisant des radars à pénétration du sol et des murs (GPR/WPR)</w:t>
      </w:r>
      <w:r w:rsidR="00593889" w:rsidRPr="008F14B6">
        <w:rPr>
          <w:lang w:val="fr-CH"/>
        </w:rPr>
        <w:t>»</w:t>
      </w:r>
    </w:p>
    <w:p w14:paraId="33166B60" w14:textId="635F28C0" w:rsidR="0050318C" w:rsidRPr="00536DC7" w:rsidRDefault="0050318C" w:rsidP="00536DC7">
      <w:pPr>
        <w:pStyle w:val="Headingb"/>
      </w:pPr>
      <w:r w:rsidRPr="00536DC7">
        <w:t>Recommandations UIT-</w:t>
      </w:r>
      <w:proofErr w:type="gramStart"/>
      <w:r w:rsidRPr="00536DC7">
        <w:t>R:</w:t>
      </w:r>
      <w:proofErr w:type="gramEnd"/>
    </w:p>
    <w:p w14:paraId="54AB46AF" w14:textId="49BDFB8A" w:rsidR="00593889" w:rsidRPr="008F14B6" w:rsidRDefault="00593889" w:rsidP="00754522">
      <w:pPr>
        <w:pStyle w:val="enumlev1"/>
        <w:rPr>
          <w:lang w:val="fr-CH"/>
        </w:rPr>
      </w:pPr>
      <w:r w:rsidRPr="008F14B6">
        <w:rPr>
          <w:lang w:val="fr-CH"/>
        </w:rPr>
        <w:t>–</w:t>
      </w:r>
      <w:r w:rsidRPr="008F14B6">
        <w:rPr>
          <w:lang w:val="fr-CH"/>
        </w:rPr>
        <w:tab/>
        <w:t>SM.2140-0</w:t>
      </w:r>
      <w:proofErr w:type="gramStart"/>
      <w:r w:rsidRPr="008F14B6">
        <w:rPr>
          <w:lang w:val="fr-CH"/>
        </w:rPr>
        <w:t xml:space="preserve"> «Évaluation</w:t>
      </w:r>
      <w:proofErr w:type="gramEnd"/>
      <w:r w:rsidRPr="008F14B6">
        <w:rPr>
          <w:lang w:val="fr-CH"/>
        </w:rPr>
        <w:t xml:space="preserve"> de la qualité de fonctionnement des radiogoniomètres mobiles dans leur environnement d'exploitation»</w:t>
      </w:r>
    </w:p>
    <w:p w14:paraId="211338D2" w14:textId="797781F7" w:rsidR="00593889" w:rsidRPr="008F14B6" w:rsidRDefault="0050318C" w:rsidP="00754522">
      <w:pPr>
        <w:pStyle w:val="enumlev1"/>
        <w:rPr>
          <w:lang w:val="fr-CH"/>
        </w:rPr>
      </w:pPr>
      <w:r w:rsidRPr="008F14B6">
        <w:rPr>
          <w:lang w:val="fr-CH"/>
        </w:rPr>
        <w:t>–</w:t>
      </w:r>
      <w:r w:rsidRPr="008F14B6">
        <w:rPr>
          <w:lang w:val="fr-CH"/>
        </w:rPr>
        <w:tab/>
        <w:t>SM.213</w:t>
      </w:r>
      <w:r w:rsidR="00593889" w:rsidRPr="008F14B6">
        <w:rPr>
          <w:lang w:val="fr-CH"/>
        </w:rPr>
        <w:t>9</w:t>
      </w:r>
      <w:r w:rsidRPr="008F14B6">
        <w:rPr>
          <w:lang w:val="fr-CH"/>
        </w:rPr>
        <w:t>-0</w:t>
      </w:r>
      <w:proofErr w:type="gramStart"/>
      <w:r w:rsidRPr="008F14B6">
        <w:rPr>
          <w:lang w:val="fr-CH"/>
        </w:rPr>
        <w:t xml:space="preserve"> </w:t>
      </w:r>
      <w:r w:rsidR="00D175F0" w:rsidRPr="008F14B6">
        <w:rPr>
          <w:lang w:val="fr-CH"/>
        </w:rPr>
        <w:t>«</w:t>
      </w:r>
      <w:r w:rsidR="00593889" w:rsidRPr="008F14B6">
        <w:rPr>
          <w:lang w:val="fr-CH"/>
        </w:rPr>
        <w:t>Procédure</w:t>
      </w:r>
      <w:proofErr w:type="gramEnd"/>
      <w:r w:rsidR="00593889" w:rsidRPr="008F14B6">
        <w:rPr>
          <w:lang w:val="fr-CH"/>
        </w:rPr>
        <w:t xml:space="preserve"> de test pour déterminer la précision des systèmes TDOA</w:t>
      </w:r>
      <w:r w:rsidR="00D175F0" w:rsidRPr="008F14B6">
        <w:rPr>
          <w:lang w:val="fr-CH"/>
        </w:rPr>
        <w:t>»</w:t>
      </w:r>
    </w:p>
    <w:p w14:paraId="799D1A8B" w14:textId="198A2824" w:rsidR="0050318C" w:rsidRPr="008F14B6" w:rsidRDefault="0050318C" w:rsidP="00754522">
      <w:pPr>
        <w:pStyle w:val="enumlev1"/>
        <w:rPr>
          <w:lang w:val="fr-CH"/>
        </w:rPr>
      </w:pPr>
      <w:r w:rsidRPr="008F14B6">
        <w:rPr>
          <w:lang w:val="fr-CH"/>
        </w:rPr>
        <w:t>–</w:t>
      </w:r>
      <w:r w:rsidRPr="008F14B6">
        <w:rPr>
          <w:lang w:val="fr-CH"/>
        </w:rPr>
        <w:tab/>
        <w:t>SM.</w:t>
      </w:r>
      <w:r w:rsidR="00593889" w:rsidRPr="008F14B6">
        <w:rPr>
          <w:lang w:val="fr-CH"/>
        </w:rPr>
        <w:t>575-3</w:t>
      </w:r>
      <w:proofErr w:type="gramStart"/>
      <w:r w:rsidR="00593889" w:rsidRPr="008F14B6">
        <w:rPr>
          <w:lang w:val="fr-CH"/>
        </w:rPr>
        <w:t xml:space="preserve"> «Protection</w:t>
      </w:r>
      <w:proofErr w:type="gramEnd"/>
      <w:r w:rsidR="00593889" w:rsidRPr="008F14B6">
        <w:rPr>
          <w:lang w:val="fr-CH"/>
        </w:rPr>
        <w:t xml:space="preserve"> des stations fixes de contrôle des émissions contre les brouillages causés par des émetteurs voisins ou des émetteurs de forte puissance</w:t>
      </w:r>
      <w:r w:rsidR="00D175F0" w:rsidRPr="008F14B6">
        <w:rPr>
          <w:lang w:val="fr-CH"/>
        </w:rPr>
        <w:t>»</w:t>
      </w:r>
    </w:p>
    <w:p w14:paraId="35700173" w14:textId="126008B8" w:rsidR="00587DFB" w:rsidRPr="00536DC7" w:rsidRDefault="00587DFB" w:rsidP="00536DC7">
      <w:pPr>
        <w:pStyle w:val="Headingb"/>
      </w:pPr>
      <w:r w:rsidRPr="00536DC7">
        <w:t>R</w:t>
      </w:r>
      <w:r w:rsidR="00F1410A" w:rsidRPr="00536DC7">
        <w:t>ap</w:t>
      </w:r>
      <w:r w:rsidRPr="00536DC7">
        <w:t>port</w:t>
      </w:r>
      <w:r w:rsidR="00AF6FEE" w:rsidRPr="00536DC7">
        <w:t>s</w:t>
      </w:r>
      <w:r w:rsidRPr="00536DC7">
        <w:t xml:space="preserve"> </w:t>
      </w:r>
      <w:r w:rsidR="00F1410A" w:rsidRPr="00536DC7">
        <w:t>UIT</w:t>
      </w:r>
      <w:r w:rsidRPr="00536DC7">
        <w:t>-</w:t>
      </w:r>
      <w:proofErr w:type="gramStart"/>
      <w:r w:rsidRPr="00536DC7">
        <w:t>R:</w:t>
      </w:r>
      <w:proofErr w:type="gramEnd"/>
    </w:p>
    <w:p w14:paraId="3D3E43EA" w14:textId="470514D0" w:rsidR="0050318C" w:rsidRPr="008F14B6" w:rsidRDefault="00587DFB" w:rsidP="00754522">
      <w:pPr>
        <w:pStyle w:val="enumlev1"/>
        <w:rPr>
          <w:lang w:val="fr-CH"/>
        </w:rPr>
      </w:pPr>
      <w:r w:rsidRPr="008F14B6">
        <w:rPr>
          <w:lang w:val="fr-CH"/>
        </w:rPr>
        <w:t>–</w:t>
      </w:r>
      <w:r w:rsidRPr="008F14B6">
        <w:rPr>
          <w:lang w:val="fr-CH"/>
        </w:rPr>
        <w:tab/>
      </w:r>
      <w:r w:rsidR="006807A3" w:rsidRPr="008F14B6">
        <w:rPr>
          <w:lang w:val="fr-CH"/>
        </w:rPr>
        <w:t>SM.2</w:t>
      </w:r>
      <w:r w:rsidR="00593889" w:rsidRPr="008F14B6">
        <w:rPr>
          <w:lang w:val="fr-CH"/>
        </w:rPr>
        <w:t>486</w:t>
      </w:r>
      <w:r w:rsidR="006807A3" w:rsidRPr="008F14B6">
        <w:rPr>
          <w:lang w:val="fr-CH"/>
        </w:rPr>
        <w:t>-</w:t>
      </w:r>
      <w:r w:rsidR="00593889" w:rsidRPr="008F14B6">
        <w:rPr>
          <w:lang w:val="fr-CH"/>
        </w:rPr>
        <w:t>0</w:t>
      </w:r>
      <w:proofErr w:type="gramStart"/>
      <w:r w:rsidR="006807A3" w:rsidRPr="008F14B6">
        <w:rPr>
          <w:lang w:val="fr-CH"/>
        </w:rPr>
        <w:t xml:space="preserve"> </w:t>
      </w:r>
      <w:r w:rsidR="00D175F0" w:rsidRPr="008F14B6">
        <w:rPr>
          <w:lang w:val="fr-CH"/>
        </w:rPr>
        <w:t>«</w:t>
      </w:r>
      <w:r w:rsidR="00593889" w:rsidRPr="008F14B6">
        <w:rPr>
          <w:lang w:val="fr-CH"/>
        </w:rPr>
        <w:t>Utilisation</w:t>
      </w:r>
      <w:proofErr w:type="gramEnd"/>
      <w:r w:rsidR="00593889" w:rsidRPr="008F14B6">
        <w:rPr>
          <w:lang w:val="fr-CH"/>
        </w:rPr>
        <w:t xml:space="preserve"> de drones commerciaux pour les activités de contrôle du spectre de l'UIT-R</w:t>
      </w:r>
      <w:r w:rsidR="00D175F0" w:rsidRPr="008F14B6">
        <w:rPr>
          <w:lang w:val="fr-CH"/>
        </w:rPr>
        <w:t>»</w:t>
      </w:r>
    </w:p>
    <w:p w14:paraId="1128D2BA" w14:textId="2DD5CF53" w:rsidR="006807A3" w:rsidRPr="008F14B6" w:rsidRDefault="006807A3" w:rsidP="00754522">
      <w:pPr>
        <w:pStyle w:val="enumlev1"/>
        <w:rPr>
          <w:lang w:val="fr-CH"/>
        </w:rPr>
      </w:pPr>
      <w:r w:rsidRPr="008F14B6">
        <w:rPr>
          <w:lang w:val="fr-CH"/>
        </w:rPr>
        <w:t>–</w:t>
      </w:r>
      <w:r w:rsidRPr="008F14B6">
        <w:rPr>
          <w:lang w:val="fr-CH"/>
        </w:rPr>
        <w:tab/>
        <w:t>SM.2</w:t>
      </w:r>
      <w:r w:rsidR="00593889" w:rsidRPr="008F14B6">
        <w:rPr>
          <w:lang w:val="fr-CH"/>
        </w:rPr>
        <w:t>392</w:t>
      </w:r>
      <w:r w:rsidRPr="008F14B6">
        <w:rPr>
          <w:lang w:val="fr-CH"/>
        </w:rPr>
        <w:t>-1</w:t>
      </w:r>
      <w:proofErr w:type="gramStart"/>
      <w:r w:rsidRPr="008F14B6">
        <w:rPr>
          <w:lang w:val="fr-CH"/>
        </w:rPr>
        <w:t xml:space="preserve"> </w:t>
      </w:r>
      <w:r w:rsidR="00D175F0" w:rsidRPr="008F14B6">
        <w:rPr>
          <w:lang w:val="fr-CH"/>
        </w:rPr>
        <w:t>«</w:t>
      </w:r>
      <w:r w:rsidR="00593889" w:rsidRPr="008F14B6">
        <w:rPr>
          <w:lang w:val="fr-CH"/>
        </w:rPr>
        <w:t>Applications</w:t>
      </w:r>
      <w:proofErr w:type="gramEnd"/>
      <w:r w:rsidR="00593889" w:rsidRPr="008F14B6">
        <w:rPr>
          <w:lang w:val="fr-CH"/>
        </w:rPr>
        <w:t xml:space="preserve"> de la transmission d'énergie sans fil par faisceau radiofréquence</w:t>
      </w:r>
      <w:r w:rsidR="00D175F0" w:rsidRPr="008F14B6">
        <w:rPr>
          <w:lang w:val="fr-CH"/>
        </w:rPr>
        <w:t>»</w:t>
      </w:r>
    </w:p>
    <w:p w14:paraId="7E7F79FE" w14:textId="307D5530" w:rsidR="00593889" w:rsidRPr="008F14B6" w:rsidRDefault="00593889" w:rsidP="00754522">
      <w:pPr>
        <w:pStyle w:val="enumlev1"/>
        <w:rPr>
          <w:lang w:val="fr-CH"/>
        </w:rPr>
      </w:pPr>
      <w:r w:rsidRPr="008F14B6">
        <w:rPr>
          <w:lang w:val="fr-CH"/>
        </w:rPr>
        <w:t>–</w:t>
      </w:r>
      <w:r w:rsidRPr="008F14B6">
        <w:rPr>
          <w:lang w:val="fr-CH"/>
        </w:rPr>
        <w:tab/>
        <w:t>SM.2</w:t>
      </w:r>
      <w:r w:rsidR="00590541" w:rsidRPr="008F14B6">
        <w:rPr>
          <w:lang w:val="fr-CH"/>
        </w:rPr>
        <w:t>35</w:t>
      </w:r>
      <w:r w:rsidRPr="008F14B6">
        <w:rPr>
          <w:lang w:val="fr-CH"/>
        </w:rPr>
        <w:t>1-3</w:t>
      </w:r>
      <w:proofErr w:type="gramStart"/>
      <w:r w:rsidRPr="008F14B6">
        <w:rPr>
          <w:lang w:val="fr-CH"/>
        </w:rPr>
        <w:t xml:space="preserve"> «</w:t>
      </w:r>
      <w:r w:rsidR="00590541" w:rsidRPr="008F14B6">
        <w:rPr>
          <w:lang w:val="fr-CH"/>
        </w:rPr>
        <w:t>Systèmes</w:t>
      </w:r>
      <w:proofErr w:type="gramEnd"/>
      <w:r w:rsidR="00590541" w:rsidRPr="008F14B6">
        <w:rPr>
          <w:lang w:val="fr-CH"/>
        </w:rPr>
        <w:t xml:space="preserve"> de gestion des réseaux intelligents pour services collectifs</w:t>
      </w:r>
      <w:r w:rsidRPr="008F14B6">
        <w:rPr>
          <w:lang w:val="fr-CH"/>
        </w:rPr>
        <w:t>»</w:t>
      </w:r>
    </w:p>
    <w:p w14:paraId="5C4A008F" w14:textId="15E69018" w:rsidR="00590541" w:rsidRPr="008F14B6" w:rsidRDefault="00590541" w:rsidP="00754522">
      <w:pPr>
        <w:pStyle w:val="enumlev1"/>
        <w:rPr>
          <w:lang w:val="fr-CH"/>
        </w:rPr>
      </w:pPr>
      <w:r w:rsidRPr="008F14B6">
        <w:rPr>
          <w:lang w:val="fr-CH"/>
        </w:rPr>
        <w:t>–</w:t>
      </w:r>
      <w:r w:rsidRPr="008F14B6">
        <w:rPr>
          <w:lang w:val="fr-CH"/>
        </w:rPr>
        <w:tab/>
        <w:t>SM.2303-3</w:t>
      </w:r>
      <w:proofErr w:type="gramStart"/>
      <w:r w:rsidRPr="008F14B6">
        <w:rPr>
          <w:lang w:val="fr-CH"/>
        </w:rPr>
        <w:t xml:space="preserve"> «Transmission</w:t>
      </w:r>
      <w:proofErr w:type="gramEnd"/>
      <w:r w:rsidRPr="008F14B6">
        <w:rPr>
          <w:lang w:val="fr-CH"/>
        </w:rPr>
        <w:t xml:space="preserve"> d'énergie sans fil au moyen de techniques autres que la transmission par faisceau radiofréquence»</w:t>
      </w:r>
    </w:p>
    <w:p w14:paraId="77040578" w14:textId="47629C92" w:rsidR="00590541" w:rsidRPr="008F14B6" w:rsidRDefault="00590541" w:rsidP="00754522">
      <w:pPr>
        <w:pStyle w:val="enumlev1"/>
        <w:rPr>
          <w:lang w:val="fr-CH"/>
        </w:rPr>
      </w:pPr>
      <w:r w:rsidRPr="008F14B6">
        <w:rPr>
          <w:lang w:val="fr-CH"/>
        </w:rPr>
        <w:t>–</w:t>
      </w:r>
      <w:r w:rsidRPr="008F14B6">
        <w:rPr>
          <w:lang w:val="fr-CH"/>
        </w:rPr>
        <w:tab/>
        <w:t>SM.2153-8</w:t>
      </w:r>
      <w:proofErr w:type="gramStart"/>
      <w:r w:rsidRPr="008F14B6">
        <w:rPr>
          <w:lang w:val="fr-CH"/>
        </w:rPr>
        <w:t xml:space="preserve"> «Paramètres</w:t>
      </w:r>
      <w:proofErr w:type="gramEnd"/>
      <w:r w:rsidRPr="008F14B6">
        <w:rPr>
          <w:lang w:val="fr-CH"/>
        </w:rPr>
        <w:t xml:space="preserve"> techniques et de fonctionnement des dispositifs de radiocommunication à courte portée et fréquences utilisées»</w:t>
      </w:r>
    </w:p>
    <w:p w14:paraId="13D03E73" w14:textId="19F30352" w:rsidR="00590541" w:rsidRPr="008F14B6" w:rsidRDefault="00590541" w:rsidP="00754522">
      <w:pPr>
        <w:pStyle w:val="enumlev1"/>
        <w:rPr>
          <w:lang w:val="fr-CH"/>
        </w:rPr>
      </w:pPr>
      <w:r w:rsidRPr="008F14B6">
        <w:rPr>
          <w:lang w:val="fr-CH"/>
        </w:rPr>
        <w:t>–</w:t>
      </w:r>
      <w:r w:rsidRPr="008F14B6">
        <w:rPr>
          <w:lang w:val="fr-CH"/>
        </w:rPr>
        <w:tab/>
        <w:t>SM.2093-4</w:t>
      </w:r>
      <w:proofErr w:type="gramStart"/>
      <w:r w:rsidRPr="008F14B6">
        <w:rPr>
          <w:lang w:val="fr-CH"/>
        </w:rPr>
        <w:t xml:space="preserve"> «Directives</w:t>
      </w:r>
      <w:proofErr w:type="gramEnd"/>
      <w:r w:rsidRPr="008F14B6">
        <w:rPr>
          <w:lang w:val="fr-CH"/>
        </w:rPr>
        <w:t xml:space="preserve"> applicables au cadre réglementaire de gestion nationale du spectre»</w:t>
      </w:r>
    </w:p>
    <w:p w14:paraId="01387866" w14:textId="7956C866" w:rsidR="00801EF7" w:rsidRPr="008F14B6" w:rsidRDefault="00497CB6" w:rsidP="00754522">
      <w:pPr>
        <w:rPr>
          <w:lang w:val="fr-CH"/>
        </w:rPr>
      </w:pPr>
      <w:r w:rsidRPr="008F14B6">
        <w:rPr>
          <w:lang w:val="fr-CH"/>
        </w:rPr>
        <w:t>L</w:t>
      </w:r>
      <w:r w:rsidR="00541C71" w:rsidRPr="008F14B6">
        <w:rPr>
          <w:lang w:val="fr-CH"/>
        </w:rPr>
        <w:t>es</w:t>
      </w:r>
      <w:r w:rsidR="006210D0" w:rsidRPr="008F14B6">
        <w:rPr>
          <w:lang w:val="fr-CH"/>
        </w:rPr>
        <w:t xml:space="preserve"> prochaine</w:t>
      </w:r>
      <w:r w:rsidR="00541C71" w:rsidRPr="008F14B6">
        <w:rPr>
          <w:lang w:val="fr-CH"/>
        </w:rPr>
        <w:t>s</w:t>
      </w:r>
      <w:r w:rsidR="006210D0" w:rsidRPr="008F14B6">
        <w:rPr>
          <w:lang w:val="fr-CH"/>
        </w:rPr>
        <w:t xml:space="preserve"> réunion</w:t>
      </w:r>
      <w:r w:rsidR="00541C71" w:rsidRPr="008F14B6">
        <w:rPr>
          <w:lang w:val="fr-CH"/>
        </w:rPr>
        <w:t>s</w:t>
      </w:r>
      <w:r w:rsidR="006210D0" w:rsidRPr="008F14B6">
        <w:rPr>
          <w:lang w:val="fr-CH"/>
        </w:rPr>
        <w:t xml:space="preserve"> de la CE 1 et de ses </w:t>
      </w:r>
      <w:r w:rsidR="00541C71" w:rsidRPr="008F14B6">
        <w:rPr>
          <w:lang w:val="fr-CH"/>
        </w:rPr>
        <w:t>GT</w:t>
      </w:r>
      <w:r w:rsidR="006210D0" w:rsidRPr="008F14B6">
        <w:rPr>
          <w:lang w:val="fr-CH"/>
        </w:rPr>
        <w:t xml:space="preserve"> doi</w:t>
      </w:r>
      <w:r w:rsidR="00541C71" w:rsidRPr="008F14B6">
        <w:rPr>
          <w:lang w:val="fr-CH"/>
        </w:rPr>
        <w:t>ven</w:t>
      </w:r>
      <w:r w:rsidR="006210D0" w:rsidRPr="008F14B6">
        <w:rPr>
          <w:lang w:val="fr-CH"/>
        </w:rPr>
        <w:t xml:space="preserve">t se tenir </w:t>
      </w:r>
      <w:r w:rsidR="00866F84" w:rsidRPr="008F14B6">
        <w:rPr>
          <w:lang w:val="fr-CH"/>
        </w:rPr>
        <w:t xml:space="preserve">du </w:t>
      </w:r>
      <w:r w:rsidR="00590541" w:rsidRPr="008F14B6">
        <w:rPr>
          <w:lang w:val="fr-CH"/>
        </w:rPr>
        <w:t>28</w:t>
      </w:r>
      <w:r w:rsidR="00866F84" w:rsidRPr="008F14B6">
        <w:rPr>
          <w:lang w:val="fr-CH"/>
        </w:rPr>
        <w:t xml:space="preserve"> juin</w:t>
      </w:r>
      <w:r w:rsidR="00590541" w:rsidRPr="008F14B6">
        <w:rPr>
          <w:lang w:val="fr-CH"/>
        </w:rPr>
        <w:t xml:space="preserve"> au 8 juillet</w:t>
      </w:r>
      <w:r w:rsidR="00866F84" w:rsidRPr="008F14B6">
        <w:rPr>
          <w:lang w:val="fr-CH"/>
        </w:rPr>
        <w:t xml:space="preserve"> 202</w:t>
      </w:r>
      <w:r w:rsidR="00590541" w:rsidRPr="008F14B6">
        <w:rPr>
          <w:lang w:val="fr-CH"/>
        </w:rPr>
        <w:t>2</w:t>
      </w:r>
      <w:r w:rsidR="00801EF7" w:rsidRPr="008F14B6">
        <w:rPr>
          <w:lang w:val="fr-CH"/>
        </w:rPr>
        <w:t>.</w:t>
      </w:r>
    </w:p>
    <w:p w14:paraId="36DC9F13" w14:textId="77777777" w:rsidR="0032160D" w:rsidRPr="008F14B6" w:rsidRDefault="0032160D" w:rsidP="00754522">
      <w:pPr>
        <w:pStyle w:val="Heading2"/>
        <w:rPr>
          <w:lang w:val="fr-CH"/>
        </w:rPr>
      </w:pPr>
      <w:r w:rsidRPr="008F14B6">
        <w:rPr>
          <w:lang w:val="fr-CH"/>
        </w:rPr>
        <w:t>6.2</w:t>
      </w:r>
      <w:r w:rsidRPr="008F14B6">
        <w:rPr>
          <w:lang w:val="fr-CH"/>
        </w:rPr>
        <w:tab/>
        <w:t>Commission d</w:t>
      </w:r>
      <w:r w:rsidR="0074199E" w:rsidRPr="008F14B6">
        <w:rPr>
          <w:lang w:val="fr-CH"/>
        </w:rPr>
        <w:t>'</w:t>
      </w:r>
      <w:r w:rsidRPr="008F14B6">
        <w:rPr>
          <w:lang w:val="fr-CH"/>
        </w:rPr>
        <w:t>études 3</w:t>
      </w:r>
    </w:p>
    <w:p w14:paraId="4C770E18" w14:textId="4F4813E3" w:rsidR="00866F84" w:rsidRDefault="006210D0" w:rsidP="00536DC7">
      <w:pPr>
        <w:rPr>
          <w:lang w:val="fr-CH"/>
        </w:rPr>
      </w:pPr>
      <w:r w:rsidRPr="008F14B6">
        <w:rPr>
          <w:lang w:val="fr-CH"/>
        </w:rPr>
        <w:t xml:space="preserve">Dans le cadre de la poursuite des </w:t>
      </w:r>
      <w:r w:rsidR="0032160D" w:rsidRPr="008F14B6">
        <w:rPr>
          <w:lang w:val="fr-CH"/>
        </w:rPr>
        <w:t>travaux relatifs à la mesure, à l</w:t>
      </w:r>
      <w:r w:rsidR="0074199E" w:rsidRPr="008F14B6">
        <w:rPr>
          <w:lang w:val="fr-CH"/>
        </w:rPr>
        <w:t>'</w:t>
      </w:r>
      <w:r w:rsidR="0032160D" w:rsidRPr="008F14B6">
        <w:rPr>
          <w:lang w:val="fr-CH"/>
        </w:rPr>
        <w:t>analyse de données, à la modélisation et aux prévisions concernant la propagation dans di</w:t>
      </w:r>
      <w:r w:rsidR="00644DA9" w:rsidRPr="008F14B6">
        <w:rPr>
          <w:lang w:val="fr-CH"/>
        </w:rPr>
        <w:t>fférentes</w:t>
      </w:r>
      <w:r w:rsidR="0032160D" w:rsidRPr="008F14B6">
        <w:rPr>
          <w:lang w:val="fr-CH"/>
        </w:rPr>
        <w:t xml:space="preserve"> parties du spectre jusqu</w:t>
      </w:r>
      <w:r w:rsidR="0074199E" w:rsidRPr="008F14B6">
        <w:rPr>
          <w:lang w:val="fr-CH"/>
        </w:rPr>
        <w:t>'</w:t>
      </w:r>
      <w:r w:rsidR="0032160D" w:rsidRPr="008F14B6">
        <w:rPr>
          <w:lang w:val="fr-CH"/>
        </w:rPr>
        <w:t>à</w:t>
      </w:r>
      <w:r w:rsidR="008A1EB3" w:rsidRPr="008F14B6">
        <w:rPr>
          <w:lang w:val="fr-CH"/>
        </w:rPr>
        <w:t> </w:t>
      </w:r>
      <w:r w:rsidR="0032160D" w:rsidRPr="008F14B6">
        <w:rPr>
          <w:lang w:val="fr-CH"/>
        </w:rPr>
        <w:t xml:space="preserve">375 </w:t>
      </w:r>
      <w:proofErr w:type="spellStart"/>
      <w:r w:rsidR="0032160D" w:rsidRPr="008F14B6">
        <w:rPr>
          <w:lang w:val="fr-CH"/>
        </w:rPr>
        <w:t>THz</w:t>
      </w:r>
      <w:proofErr w:type="spellEnd"/>
      <w:r w:rsidR="0032160D" w:rsidRPr="008F14B6">
        <w:rPr>
          <w:lang w:val="fr-CH"/>
        </w:rPr>
        <w:t xml:space="preserve">, </w:t>
      </w:r>
      <w:r w:rsidR="00644DA9" w:rsidRPr="008F14B6">
        <w:rPr>
          <w:lang w:val="fr-CH"/>
        </w:rPr>
        <w:t xml:space="preserve">qui </w:t>
      </w:r>
      <w:r w:rsidR="0032160D" w:rsidRPr="008F14B6">
        <w:rPr>
          <w:lang w:val="fr-CH"/>
        </w:rPr>
        <w:t>pos</w:t>
      </w:r>
      <w:r w:rsidR="00644DA9" w:rsidRPr="008F14B6">
        <w:rPr>
          <w:lang w:val="fr-CH"/>
        </w:rPr>
        <w:t>e</w:t>
      </w:r>
      <w:r w:rsidR="0032160D" w:rsidRPr="008F14B6">
        <w:rPr>
          <w:lang w:val="fr-CH"/>
        </w:rPr>
        <w:t>nt</w:t>
      </w:r>
      <w:r w:rsidR="00937EEB" w:rsidRPr="008F14B6">
        <w:rPr>
          <w:lang w:val="fr-CH"/>
        </w:rPr>
        <w:t xml:space="preserve"> </w:t>
      </w:r>
      <w:r w:rsidR="0032160D" w:rsidRPr="008F14B6">
        <w:rPr>
          <w:lang w:val="fr-CH"/>
        </w:rPr>
        <w:t xml:space="preserve">les bases de la conception des systèmes de radiocommunication et de </w:t>
      </w:r>
      <w:r w:rsidR="0032160D" w:rsidRPr="008F14B6">
        <w:rPr>
          <w:lang w:val="fr-CH"/>
        </w:rPr>
        <w:lastRenderedPageBreak/>
        <w:t>l</w:t>
      </w:r>
      <w:r w:rsidR="0074199E" w:rsidRPr="008F14B6">
        <w:rPr>
          <w:lang w:val="fr-CH"/>
        </w:rPr>
        <w:t>'</w:t>
      </w:r>
      <w:r w:rsidR="0032160D" w:rsidRPr="008F14B6">
        <w:rPr>
          <w:lang w:val="fr-CH"/>
        </w:rPr>
        <w:t xml:space="preserve">évaluation des brouillages, la </w:t>
      </w:r>
      <w:r w:rsidR="00541C71" w:rsidRPr="008F14B6">
        <w:rPr>
          <w:lang w:val="fr-CH"/>
        </w:rPr>
        <w:t>CE</w:t>
      </w:r>
      <w:r w:rsidR="0032160D" w:rsidRPr="008F14B6">
        <w:rPr>
          <w:lang w:val="fr-CH"/>
        </w:rPr>
        <w:t xml:space="preserve"> 3 continue de réviser </w:t>
      </w:r>
      <w:r w:rsidR="00644DA9" w:rsidRPr="008F14B6">
        <w:rPr>
          <w:lang w:val="fr-CH"/>
        </w:rPr>
        <w:t>des Recommandations</w:t>
      </w:r>
      <w:r w:rsidR="00497CB6" w:rsidRPr="008F14B6">
        <w:rPr>
          <w:lang w:val="fr-CH"/>
        </w:rPr>
        <w:t xml:space="preserve">, </w:t>
      </w:r>
      <w:r w:rsidR="00644DA9" w:rsidRPr="008F14B6">
        <w:rPr>
          <w:lang w:val="fr-CH"/>
        </w:rPr>
        <w:t xml:space="preserve">Rapports et Manuels </w:t>
      </w:r>
      <w:r w:rsidR="00E33052" w:rsidRPr="008F14B6">
        <w:rPr>
          <w:lang w:val="fr-CH"/>
        </w:rPr>
        <w:t>existants,</w:t>
      </w:r>
      <w:r w:rsidR="00497CB6" w:rsidRPr="008F14B6">
        <w:rPr>
          <w:lang w:val="fr-CH"/>
        </w:rPr>
        <w:t xml:space="preserve"> </w:t>
      </w:r>
      <w:r w:rsidR="0032160D" w:rsidRPr="008F14B6">
        <w:rPr>
          <w:lang w:val="fr-CH"/>
        </w:rPr>
        <w:t>ou d</w:t>
      </w:r>
      <w:r w:rsidR="0074199E" w:rsidRPr="008F14B6">
        <w:rPr>
          <w:lang w:val="fr-CH"/>
        </w:rPr>
        <w:t>'</w:t>
      </w:r>
      <w:r w:rsidR="0032160D" w:rsidRPr="008F14B6">
        <w:rPr>
          <w:lang w:val="fr-CH"/>
        </w:rPr>
        <w:t>élaborer de nouve</w:t>
      </w:r>
      <w:r w:rsidR="00E33052" w:rsidRPr="008F14B6">
        <w:rPr>
          <w:lang w:val="fr-CH"/>
        </w:rPr>
        <w:t>lles</w:t>
      </w:r>
      <w:r w:rsidR="0032160D" w:rsidRPr="008F14B6">
        <w:rPr>
          <w:lang w:val="fr-CH"/>
        </w:rPr>
        <w:t xml:space="preserve"> </w:t>
      </w:r>
      <w:r w:rsidR="00981B75" w:rsidRPr="008F14B6">
        <w:rPr>
          <w:lang w:val="fr-CH"/>
        </w:rPr>
        <w:t>R</w:t>
      </w:r>
      <w:r w:rsidR="0032160D" w:rsidRPr="008F14B6">
        <w:rPr>
          <w:lang w:val="fr-CH"/>
        </w:rPr>
        <w:t xml:space="preserve">ecommandations et de nouveaux </w:t>
      </w:r>
      <w:r w:rsidR="002535FA" w:rsidRPr="008F14B6">
        <w:rPr>
          <w:lang w:val="fr-CH"/>
        </w:rPr>
        <w:t>R</w:t>
      </w:r>
      <w:r w:rsidR="0032160D" w:rsidRPr="008F14B6">
        <w:rPr>
          <w:lang w:val="fr-CH"/>
        </w:rPr>
        <w:t xml:space="preserve">apports et </w:t>
      </w:r>
      <w:r w:rsidR="00981B75" w:rsidRPr="008F14B6">
        <w:rPr>
          <w:lang w:val="fr-CH"/>
        </w:rPr>
        <w:t>M</w:t>
      </w:r>
      <w:r w:rsidR="0032160D" w:rsidRPr="008F14B6">
        <w:rPr>
          <w:lang w:val="fr-CH"/>
        </w:rPr>
        <w:t>anuels</w:t>
      </w:r>
      <w:r w:rsidR="00937EEB" w:rsidRPr="008F14B6">
        <w:rPr>
          <w:lang w:val="fr-CH"/>
        </w:rPr>
        <w:t xml:space="preserve"> </w:t>
      </w:r>
      <w:r w:rsidR="00E33052" w:rsidRPr="008F14B6">
        <w:rPr>
          <w:lang w:val="fr-CH"/>
        </w:rPr>
        <w:t xml:space="preserve">dans le cadre </w:t>
      </w:r>
      <w:r w:rsidR="0032160D" w:rsidRPr="008F14B6">
        <w:rPr>
          <w:lang w:val="fr-CH"/>
        </w:rPr>
        <w:t>de s</w:t>
      </w:r>
      <w:r w:rsidR="00E05238" w:rsidRPr="008F14B6">
        <w:rPr>
          <w:lang w:val="fr-CH"/>
        </w:rPr>
        <w:t xml:space="preserve">on domaine de </w:t>
      </w:r>
      <w:r w:rsidR="0032160D" w:rsidRPr="008F14B6">
        <w:rPr>
          <w:lang w:val="fr-CH"/>
        </w:rPr>
        <w:t>compétence</w:t>
      </w:r>
      <w:r w:rsidR="00E05238" w:rsidRPr="008F14B6">
        <w:rPr>
          <w:lang w:val="fr-CH"/>
        </w:rPr>
        <w:t>.</w:t>
      </w:r>
      <w:r w:rsidR="00D823D1" w:rsidRPr="008F14B6">
        <w:rPr>
          <w:lang w:val="fr-CH"/>
        </w:rPr>
        <w:t xml:space="preserve"> </w:t>
      </w:r>
      <w:r w:rsidR="00E33052" w:rsidRPr="008F14B6">
        <w:rPr>
          <w:lang w:val="fr-CH"/>
        </w:rPr>
        <w:t xml:space="preserve">La </w:t>
      </w:r>
      <w:r w:rsidR="00541C71" w:rsidRPr="008F14B6">
        <w:rPr>
          <w:lang w:val="fr-CH"/>
        </w:rPr>
        <w:t>CE</w:t>
      </w:r>
      <w:r w:rsidR="00E33052" w:rsidRPr="008F14B6">
        <w:rPr>
          <w:lang w:val="fr-CH"/>
        </w:rPr>
        <w:t xml:space="preserve"> 3 et </w:t>
      </w:r>
      <w:r w:rsidR="003663CF" w:rsidRPr="008F14B6">
        <w:rPr>
          <w:lang w:val="fr-CH"/>
        </w:rPr>
        <w:t>s</w:t>
      </w:r>
      <w:r w:rsidR="00E33052" w:rsidRPr="008F14B6">
        <w:rPr>
          <w:lang w:val="fr-CH"/>
        </w:rPr>
        <w:t>es groupes de travail</w:t>
      </w:r>
      <w:r w:rsidR="00937EEB" w:rsidRPr="008F14B6">
        <w:rPr>
          <w:lang w:val="fr-CH"/>
        </w:rPr>
        <w:t xml:space="preserve"> </w:t>
      </w:r>
      <w:r w:rsidR="00E33052" w:rsidRPr="008F14B6">
        <w:rPr>
          <w:lang w:val="fr-CH"/>
        </w:rPr>
        <w:t xml:space="preserve">continuent également de fournir une assistance à toutes les autres </w:t>
      </w:r>
      <w:r w:rsidR="003663CF" w:rsidRPr="001127B7">
        <w:t xml:space="preserve">CE </w:t>
      </w:r>
      <w:r w:rsidR="00E33052" w:rsidRPr="001127B7">
        <w:t>de l</w:t>
      </w:r>
      <w:r w:rsidR="00937EEB" w:rsidRPr="001127B7">
        <w:t>'</w:t>
      </w:r>
      <w:r w:rsidR="00E33052" w:rsidRPr="001127B7">
        <w:t>UIT</w:t>
      </w:r>
      <w:r w:rsidR="003F6AF2" w:rsidRPr="001127B7">
        <w:t xml:space="preserve">-R </w:t>
      </w:r>
      <w:r w:rsidR="00E33052" w:rsidRPr="001127B7">
        <w:t xml:space="preserve">concernant les aspects </w:t>
      </w:r>
      <w:r w:rsidR="00497CB6" w:rsidRPr="001127B7">
        <w:t>liés à la pré</w:t>
      </w:r>
      <w:r w:rsidR="003663CF" w:rsidRPr="001127B7">
        <w:t>v</w:t>
      </w:r>
      <w:r w:rsidR="00497CB6" w:rsidRPr="001127B7">
        <w:t>ision</w:t>
      </w:r>
      <w:r w:rsidR="00E33052" w:rsidRPr="001127B7">
        <w:t xml:space="preserve"> de la propagation des ondes radioélectriques</w:t>
      </w:r>
      <w:r w:rsidR="00937EEB" w:rsidRPr="001127B7">
        <w:t>,</w:t>
      </w:r>
      <w:r w:rsidR="001B3691" w:rsidRPr="001127B7">
        <w:t xml:space="preserve"> tout particulièrement ceux </w:t>
      </w:r>
      <w:r w:rsidR="00497CB6" w:rsidRPr="001127B7">
        <w:t>relatifs</w:t>
      </w:r>
      <w:r w:rsidR="001B3691" w:rsidRPr="001127B7">
        <w:t xml:space="preserve"> </w:t>
      </w:r>
      <w:r w:rsidR="00541C71" w:rsidRPr="001127B7">
        <w:t xml:space="preserve">à la conception des systèmes et </w:t>
      </w:r>
      <w:r w:rsidR="001B3691" w:rsidRPr="001127B7">
        <w:t>aux</w:t>
      </w:r>
      <w:r w:rsidR="00937EEB" w:rsidRPr="001127B7">
        <w:t xml:space="preserve"> </w:t>
      </w:r>
      <w:r w:rsidR="001B3691" w:rsidRPr="001127B7">
        <w:t xml:space="preserve">études de </w:t>
      </w:r>
      <w:proofErr w:type="gramStart"/>
      <w:r w:rsidR="001B3691" w:rsidRPr="001127B7">
        <w:t>partage</w:t>
      </w:r>
      <w:r w:rsidR="00D50AF6" w:rsidRPr="001127B7">
        <w:t>;</w:t>
      </w:r>
      <w:proofErr w:type="gramEnd"/>
      <w:r w:rsidR="00541C71" w:rsidRPr="001127B7">
        <w:t xml:space="preserve"> </w:t>
      </w:r>
      <w:r w:rsidR="00541C71" w:rsidRPr="00536DC7">
        <w:t xml:space="preserve">cette assistance est le plus souvent sollicitée pour appuyer les travaux menés au titre des points </w:t>
      </w:r>
      <w:r w:rsidR="003663CF" w:rsidRPr="00536DC7">
        <w:t xml:space="preserve">de </w:t>
      </w:r>
      <w:r w:rsidR="00541C71" w:rsidRPr="00536DC7">
        <w:t>l'ordre du jour de la CMR</w:t>
      </w:r>
      <w:r w:rsidR="001B3691" w:rsidRPr="00536DC7">
        <w:t>.</w:t>
      </w:r>
      <w:r w:rsidR="00937EEB" w:rsidRPr="008F14B6">
        <w:rPr>
          <w:color w:val="000000"/>
          <w:lang w:val="fr-CH"/>
        </w:rPr>
        <w:t xml:space="preserve"> </w:t>
      </w:r>
      <w:r w:rsidR="00D312DA" w:rsidRPr="00536DC7">
        <w:t xml:space="preserve">Dix-huit Recommandations </w:t>
      </w:r>
      <w:r w:rsidR="00D50AF6" w:rsidRPr="00536DC7">
        <w:t>UIT-R révisé</w:t>
      </w:r>
      <w:r w:rsidR="00D312DA" w:rsidRPr="00536DC7">
        <w:t>es ont été adoptées et approuvées depuis le GCR-21. Deux</w:t>
      </w:r>
      <w:r w:rsidR="00536DC7" w:rsidRPr="00536DC7">
        <w:t> </w:t>
      </w:r>
      <w:r w:rsidR="00D312DA" w:rsidRPr="00536DC7">
        <w:t>Rapports UIT-</w:t>
      </w:r>
      <w:r w:rsidR="002B33B2" w:rsidRPr="00536DC7">
        <w:t>R</w:t>
      </w:r>
      <w:r w:rsidR="00D312DA" w:rsidRPr="00536DC7">
        <w:t xml:space="preserve"> révisés</w:t>
      </w:r>
      <w:r w:rsidR="00D50AF6" w:rsidRPr="00536DC7">
        <w:t xml:space="preserve"> </w:t>
      </w:r>
      <w:r w:rsidR="00D312DA" w:rsidRPr="00536DC7">
        <w:t xml:space="preserve">ont </w:t>
      </w:r>
      <w:r w:rsidR="00D50AF6" w:rsidRPr="00536DC7">
        <w:t>été approuvé</w:t>
      </w:r>
      <w:r w:rsidR="00D312DA" w:rsidRPr="00536DC7">
        <w:t>s</w:t>
      </w:r>
      <w:r w:rsidR="001B3691" w:rsidRPr="00536DC7">
        <w:t xml:space="preserve"> par la CE</w:t>
      </w:r>
      <w:r w:rsidR="00046E17" w:rsidRPr="00536DC7">
        <w:t> </w:t>
      </w:r>
      <w:r w:rsidR="001B3691" w:rsidRPr="00536DC7">
        <w:t>3</w:t>
      </w:r>
      <w:r w:rsidR="00D50AF6" w:rsidRPr="00536DC7">
        <w:t xml:space="preserve"> lors de</w:t>
      </w:r>
      <w:r w:rsidR="001B3691" w:rsidRPr="00536DC7">
        <w:t xml:space="preserve"> sa dernière réunion.</w:t>
      </w:r>
      <w:r w:rsidR="001B3691" w:rsidRPr="008F14B6">
        <w:rPr>
          <w:lang w:val="fr-CH"/>
        </w:rPr>
        <w:t xml:space="preserve"> </w:t>
      </w:r>
      <w:r w:rsidR="00046E17" w:rsidRPr="008F14B6">
        <w:rPr>
          <w:lang w:val="fr-CH"/>
        </w:rPr>
        <w:t>En outre, d</w:t>
      </w:r>
      <w:r w:rsidR="00D50AF6" w:rsidRPr="008F14B6">
        <w:rPr>
          <w:lang w:val="fr-CH"/>
        </w:rPr>
        <w:t xml:space="preserve">es modifications de forme ont été apportées à </w:t>
      </w:r>
      <w:r w:rsidR="00D312DA" w:rsidRPr="008F14B6">
        <w:rPr>
          <w:lang w:val="fr-CH"/>
        </w:rPr>
        <w:t xml:space="preserve">six </w:t>
      </w:r>
      <w:r w:rsidR="00D50AF6" w:rsidRPr="008F14B6">
        <w:rPr>
          <w:lang w:val="fr-CH"/>
        </w:rPr>
        <w:t>Recommandations UIT-R</w:t>
      </w:r>
      <w:r w:rsidR="00866F84" w:rsidRPr="008F14B6">
        <w:rPr>
          <w:lang w:val="fr-CH"/>
        </w:rPr>
        <w:t>.</w:t>
      </w:r>
    </w:p>
    <w:p w14:paraId="62FDF6C9" w14:textId="7AE96261" w:rsidR="00722ECA" w:rsidRPr="008F14B6" w:rsidRDefault="00722ECA" w:rsidP="00536DC7">
      <w:pPr>
        <w:rPr>
          <w:lang w:val="fr-CH"/>
        </w:rPr>
      </w:pPr>
      <w:r w:rsidRPr="00722ECA">
        <w:t>Compte tenu des suggestions formulées à la réunion du GCR en mai 2020 et à la réunion des Présidents/Vice-Présidents en juin 2020, le GT</w:t>
      </w:r>
      <w:r>
        <w:rPr>
          <w:lang w:val="fr-CH"/>
        </w:rPr>
        <w:t xml:space="preserve"> 3M a nommé un deuxième Vice-Président, à</w:t>
      </w:r>
      <w:r w:rsidR="00F73AD6">
        <w:rPr>
          <w:lang w:val="fr-CH"/>
        </w:rPr>
        <w:t> </w:t>
      </w:r>
      <w:r>
        <w:rPr>
          <w:lang w:val="fr-CH"/>
        </w:rPr>
        <w:t>savoir M.</w:t>
      </w:r>
      <w:r w:rsidR="00536DC7">
        <w:rPr>
          <w:lang w:val="fr-CH"/>
        </w:rPr>
        <w:t> </w:t>
      </w:r>
      <w:proofErr w:type="spellStart"/>
      <w:r>
        <w:rPr>
          <w:lang w:val="fr-CH"/>
        </w:rPr>
        <w:t>Leke</w:t>
      </w:r>
      <w:proofErr w:type="spellEnd"/>
      <w:r>
        <w:rPr>
          <w:lang w:val="fr-CH"/>
        </w:rPr>
        <w:t xml:space="preserve"> Lin (Chine). La CE 3 a approuvé cette nomination.</w:t>
      </w:r>
    </w:p>
    <w:p w14:paraId="6EB5C211" w14:textId="78D37909" w:rsidR="00BB19BC" w:rsidRPr="008F14B6" w:rsidRDefault="00BB19BC" w:rsidP="00754522">
      <w:pPr>
        <w:rPr>
          <w:lang w:val="fr-CH"/>
          <w:rPrChange w:id="19" w:author="French" w:date="2022-03-15T13:59:00Z">
            <w:rPr>
              <w:lang w:val="en-GB"/>
            </w:rPr>
          </w:rPrChange>
        </w:rPr>
      </w:pPr>
      <w:r w:rsidRPr="008F14B6">
        <w:rPr>
          <w:lang w:val="fr-CH"/>
          <w:rPrChange w:id="20" w:author="French" w:date="2022-03-15T13:59:00Z">
            <w:rPr>
              <w:lang w:val="en-GB"/>
            </w:rPr>
          </w:rPrChange>
        </w:rPr>
        <w:t>Afin de faire progress</w:t>
      </w:r>
      <w:r w:rsidR="00914546" w:rsidRPr="006560B9">
        <w:rPr>
          <w:lang w:val="fr-CH"/>
        </w:rPr>
        <w:t xml:space="preserve">er leurs travaux, les GT 3J, 3K, 3L et 3M </w:t>
      </w:r>
      <w:r w:rsidRPr="008F14B6">
        <w:rPr>
          <w:lang w:val="fr-CH"/>
          <w:rPrChange w:id="21" w:author="French" w:date="2022-03-15T13:59:00Z">
            <w:rPr>
              <w:lang w:val="en-GB"/>
            </w:rPr>
          </w:rPrChange>
        </w:rPr>
        <w:t xml:space="preserve">ont établi plusieurs </w:t>
      </w:r>
      <w:r w:rsidR="008343A3" w:rsidRPr="008F14B6">
        <w:rPr>
          <w:lang w:val="fr-CH"/>
        </w:rPr>
        <w:t xml:space="preserve">autres groupes de </w:t>
      </w:r>
      <w:r w:rsidR="00681AC7" w:rsidRPr="008F14B6">
        <w:rPr>
          <w:lang w:val="fr-CH"/>
        </w:rPr>
        <w:t xml:space="preserve">travail par correspondance, ce qui a entraîné une augmentation importante </w:t>
      </w:r>
      <w:r w:rsidR="00E47F28" w:rsidRPr="008F14B6">
        <w:rPr>
          <w:lang w:val="fr-CH"/>
        </w:rPr>
        <w:t xml:space="preserve">des </w:t>
      </w:r>
      <w:r w:rsidR="00681AC7" w:rsidRPr="008F14B6">
        <w:rPr>
          <w:lang w:val="fr-CH"/>
        </w:rPr>
        <w:t xml:space="preserve">heures de travail de ces groupes entre les réunions officielles. </w:t>
      </w:r>
      <w:r w:rsidR="004C573C" w:rsidRPr="008F14B6">
        <w:rPr>
          <w:lang w:val="fr-CH"/>
        </w:rPr>
        <w:t xml:space="preserve">Il s'agit de la méthode de travail </w:t>
      </w:r>
      <w:r w:rsidR="00922C43">
        <w:rPr>
          <w:lang w:val="fr-CH"/>
        </w:rPr>
        <w:t>habituelle</w:t>
      </w:r>
      <w:r w:rsidR="004C573C" w:rsidRPr="008F14B6">
        <w:rPr>
          <w:lang w:val="fr-CH"/>
        </w:rPr>
        <w:t xml:space="preserve"> de ces groupes de travail, qui </w:t>
      </w:r>
      <w:r w:rsidR="00922C43">
        <w:rPr>
          <w:lang w:val="fr-CH"/>
        </w:rPr>
        <w:t>ont recours de cette manière à</w:t>
      </w:r>
      <w:r w:rsidR="004C573C" w:rsidRPr="008F14B6">
        <w:rPr>
          <w:lang w:val="fr-CH"/>
        </w:rPr>
        <w:t xml:space="preserve"> des groupes de travail par correspondance </w:t>
      </w:r>
      <w:r w:rsidR="006D272F" w:rsidRPr="008F14B6">
        <w:rPr>
          <w:lang w:val="fr-CH"/>
        </w:rPr>
        <w:t xml:space="preserve">depuis plus de dix ans, </w:t>
      </w:r>
      <w:r w:rsidR="003B7D32">
        <w:rPr>
          <w:lang w:val="fr-CH"/>
        </w:rPr>
        <w:t xml:space="preserve">sachant </w:t>
      </w:r>
      <w:r w:rsidR="006D272F" w:rsidRPr="008F14B6">
        <w:rPr>
          <w:lang w:val="fr-CH"/>
        </w:rPr>
        <w:t>en particulier</w:t>
      </w:r>
      <w:r w:rsidR="003B7D32">
        <w:rPr>
          <w:lang w:val="fr-CH"/>
        </w:rPr>
        <w:t xml:space="preserve"> </w:t>
      </w:r>
      <w:r w:rsidR="006D272F" w:rsidRPr="008F14B6">
        <w:rPr>
          <w:lang w:val="fr-CH"/>
        </w:rPr>
        <w:t xml:space="preserve">que ces groupes de travail ne se réunissent généralement qu'une seule fois par an et que les </w:t>
      </w:r>
      <w:r w:rsidR="00A07A8A" w:rsidRPr="008F14B6">
        <w:rPr>
          <w:lang w:val="fr-CH"/>
        </w:rPr>
        <w:t>travaux préparatoires sur certains sujets d'étude s'étendent</w:t>
      </w:r>
      <w:r w:rsidR="007516CA">
        <w:rPr>
          <w:lang w:val="fr-CH"/>
        </w:rPr>
        <w:t xml:space="preserve"> parfois</w:t>
      </w:r>
      <w:r w:rsidR="00A07A8A" w:rsidRPr="008F14B6">
        <w:rPr>
          <w:lang w:val="fr-CH"/>
        </w:rPr>
        <w:t xml:space="preserve"> sur des périodes </w:t>
      </w:r>
      <w:r w:rsidR="00FC050D" w:rsidRPr="008F14B6">
        <w:rPr>
          <w:lang w:val="fr-CH"/>
        </w:rPr>
        <w:t>dépassant</w:t>
      </w:r>
      <w:r w:rsidR="00A07A8A" w:rsidRPr="008F14B6">
        <w:rPr>
          <w:lang w:val="fr-CH"/>
        </w:rPr>
        <w:t xml:space="preserve"> cinq voire dix ans.</w:t>
      </w:r>
      <w:r w:rsidR="006B6A15" w:rsidRPr="008F14B6">
        <w:rPr>
          <w:lang w:val="fr-CH"/>
        </w:rPr>
        <w:t xml:space="preserve"> </w:t>
      </w:r>
      <w:r w:rsidR="009B711F" w:rsidRPr="008F14B6">
        <w:rPr>
          <w:lang w:val="fr-CH"/>
        </w:rPr>
        <w:t xml:space="preserve">Par conséquent, il </w:t>
      </w:r>
      <w:r w:rsidR="003B7D32">
        <w:rPr>
          <w:lang w:val="fr-CH"/>
        </w:rPr>
        <w:t>ne faut donc pas considérer</w:t>
      </w:r>
      <w:r w:rsidR="009B711F" w:rsidRPr="008F14B6">
        <w:rPr>
          <w:lang w:val="fr-CH"/>
        </w:rPr>
        <w:t xml:space="preserve"> que cette méthode consistant à établir des groupes de travail par correspondance </w:t>
      </w:r>
      <w:r w:rsidR="0027201F" w:rsidRPr="008F14B6">
        <w:rPr>
          <w:lang w:val="fr-CH"/>
        </w:rPr>
        <w:t xml:space="preserve">est utilisée spécifiquement et exclusivement du fait de la situation </w:t>
      </w:r>
      <w:r w:rsidR="001A4D79" w:rsidRPr="008F14B6">
        <w:rPr>
          <w:lang w:val="fr-CH"/>
        </w:rPr>
        <w:t>liée à</w:t>
      </w:r>
      <w:r w:rsidR="0027201F" w:rsidRPr="008F14B6">
        <w:rPr>
          <w:lang w:val="fr-CH"/>
        </w:rPr>
        <w:t xml:space="preserve"> la pandémie de COVID-19.</w:t>
      </w:r>
    </w:p>
    <w:p w14:paraId="48CF6B67" w14:textId="332B9FAF" w:rsidR="0032160D" w:rsidRPr="008F14B6" w:rsidRDefault="005020A3" w:rsidP="00754522">
      <w:pPr>
        <w:rPr>
          <w:lang w:val="fr-CH"/>
        </w:rPr>
      </w:pPr>
      <w:r w:rsidRPr="008F14B6">
        <w:rPr>
          <w:lang w:val="fr-CH"/>
        </w:rPr>
        <w:t xml:space="preserve">Les Recommandations de la série P restent les plus utilisées parmi toutes les </w:t>
      </w:r>
      <w:r w:rsidR="0080160A" w:rsidRPr="008F14B6">
        <w:rPr>
          <w:lang w:val="fr-CH"/>
        </w:rPr>
        <w:t xml:space="preserve">séries de </w:t>
      </w:r>
      <w:r w:rsidRPr="008F14B6">
        <w:rPr>
          <w:lang w:val="fr-CH"/>
        </w:rPr>
        <w:t>Recommandations UIT-R</w:t>
      </w:r>
      <w:r w:rsidR="0080160A" w:rsidRPr="008F14B6">
        <w:rPr>
          <w:lang w:val="fr-CH"/>
        </w:rPr>
        <w:t xml:space="preserve">, </w:t>
      </w:r>
      <w:r w:rsidR="006E3000" w:rsidRPr="008F14B6">
        <w:rPr>
          <w:lang w:val="fr-CH"/>
        </w:rPr>
        <w:t xml:space="preserve">avec 411 176 téléchargements contre 405 769 téléchargements pour la deuxième série la plus utilisée, </w:t>
      </w:r>
      <w:r w:rsidR="0080160A" w:rsidRPr="008F14B6">
        <w:rPr>
          <w:lang w:val="fr-CH"/>
        </w:rPr>
        <w:t>ce qui montre l'importance qu'elles revêtent pour tous les utilisateurs des systèmes radioélectriques au sein de l'UIT et de la communauté plus vaste des radiocommunications.</w:t>
      </w:r>
    </w:p>
    <w:p w14:paraId="3055CD0C" w14:textId="77777777" w:rsidR="00590541" w:rsidRPr="001127B7" w:rsidRDefault="00590541" w:rsidP="001127B7">
      <w:pPr>
        <w:pStyle w:val="Headingb"/>
      </w:pPr>
      <w:r w:rsidRPr="001127B7">
        <w:t>Recommandations UIT-</w:t>
      </w:r>
      <w:proofErr w:type="gramStart"/>
      <w:r w:rsidRPr="001127B7">
        <w:t>R:</w:t>
      </w:r>
      <w:proofErr w:type="gramEnd"/>
    </w:p>
    <w:p w14:paraId="05A54507" w14:textId="6BD4B118" w:rsidR="00590541" w:rsidRPr="008F14B6" w:rsidRDefault="00480018" w:rsidP="00754522">
      <w:pPr>
        <w:pStyle w:val="enumlev1"/>
        <w:rPr>
          <w:lang w:val="fr-CH" w:eastAsia="ja-JP"/>
        </w:rPr>
      </w:pPr>
      <w:r w:rsidRPr="008F14B6">
        <w:rPr>
          <w:lang w:val="fr-CH" w:eastAsia="ja-JP"/>
        </w:rPr>
        <w:t>–</w:t>
      </w:r>
      <w:r w:rsidRPr="008F14B6">
        <w:rPr>
          <w:lang w:val="fr-CH" w:eastAsia="ja-JP"/>
        </w:rPr>
        <w:tab/>
        <w:t>P.2108-1</w:t>
      </w:r>
      <w:proofErr w:type="gramStart"/>
      <w:r w:rsidRPr="008F14B6">
        <w:rPr>
          <w:lang w:val="fr-CH" w:eastAsia="ja-JP"/>
        </w:rPr>
        <w:t xml:space="preserve"> «Prévision</w:t>
      </w:r>
      <w:proofErr w:type="gramEnd"/>
      <w:r w:rsidRPr="008F14B6">
        <w:rPr>
          <w:lang w:val="fr-CH" w:eastAsia="ja-JP"/>
        </w:rPr>
        <w:t xml:space="preserve"> de l'affaiblissement dû à des groupes d'obstacles»</w:t>
      </w:r>
    </w:p>
    <w:p w14:paraId="4C318160" w14:textId="495FE343" w:rsidR="00480018" w:rsidRPr="008F14B6" w:rsidRDefault="00480018" w:rsidP="00754522">
      <w:pPr>
        <w:pStyle w:val="enumlev1"/>
        <w:rPr>
          <w:lang w:val="fr-CH" w:eastAsia="ja-JP"/>
        </w:rPr>
      </w:pPr>
      <w:r w:rsidRPr="008F14B6">
        <w:rPr>
          <w:lang w:val="fr-CH" w:eastAsia="ja-JP"/>
        </w:rPr>
        <w:t>–</w:t>
      </w:r>
      <w:r w:rsidRPr="008F14B6">
        <w:rPr>
          <w:lang w:val="fr-CH" w:eastAsia="ja-JP"/>
        </w:rPr>
        <w:tab/>
        <w:t>P.2040-2</w:t>
      </w:r>
      <w:proofErr w:type="gramStart"/>
      <w:r w:rsidRPr="008F14B6">
        <w:rPr>
          <w:lang w:val="fr-CH" w:eastAsia="ja-JP"/>
        </w:rPr>
        <w:t xml:space="preserve"> «Effets</w:t>
      </w:r>
      <w:proofErr w:type="gramEnd"/>
      <w:r w:rsidRPr="008F14B6">
        <w:rPr>
          <w:lang w:val="fr-CH" w:eastAsia="ja-JP"/>
        </w:rPr>
        <w:t xml:space="preserve"> des matériaux de construction et des structures des bâtiments sur la propagation des ondes radioélectriques aux fréquences supérieures à 100 MHz environ»</w:t>
      </w:r>
    </w:p>
    <w:p w14:paraId="223D2B66" w14:textId="2C5A94A4" w:rsidR="00480018" w:rsidRPr="008F14B6" w:rsidRDefault="00480018" w:rsidP="00754522">
      <w:pPr>
        <w:pStyle w:val="enumlev1"/>
        <w:rPr>
          <w:lang w:val="fr-CH" w:eastAsia="ja-JP"/>
        </w:rPr>
      </w:pPr>
      <w:r w:rsidRPr="008F14B6">
        <w:rPr>
          <w:lang w:val="fr-CH" w:eastAsia="ja-JP"/>
        </w:rPr>
        <w:t>–</w:t>
      </w:r>
      <w:r w:rsidRPr="008F14B6">
        <w:rPr>
          <w:lang w:val="fr-CH" w:eastAsia="ja-JP"/>
        </w:rPr>
        <w:tab/>
        <w:t>P.2001-4</w:t>
      </w:r>
      <w:proofErr w:type="gramStart"/>
      <w:r w:rsidRPr="008F14B6">
        <w:rPr>
          <w:lang w:val="fr-CH" w:eastAsia="ja-JP"/>
        </w:rPr>
        <w:t xml:space="preserve"> «Modèle</w:t>
      </w:r>
      <w:proofErr w:type="gramEnd"/>
      <w:r w:rsidRPr="008F14B6">
        <w:rPr>
          <w:lang w:val="fr-CH" w:eastAsia="ja-JP"/>
        </w:rPr>
        <w:t xml:space="preserve"> général de large portée pour la propagation sur des trajets de Terre dans la gamme des fréquences comprises entre 30 MHz et 50 GHz»</w:t>
      </w:r>
    </w:p>
    <w:p w14:paraId="1FB6B4A2" w14:textId="0892D6CB" w:rsidR="00480018" w:rsidRPr="008F14B6" w:rsidRDefault="00480018" w:rsidP="00754522">
      <w:pPr>
        <w:pStyle w:val="enumlev1"/>
        <w:rPr>
          <w:lang w:val="fr-CH" w:eastAsia="ja-JP"/>
        </w:rPr>
      </w:pPr>
      <w:r w:rsidRPr="008F14B6">
        <w:rPr>
          <w:lang w:val="fr-CH" w:eastAsia="ja-JP"/>
        </w:rPr>
        <w:t>–</w:t>
      </w:r>
      <w:r w:rsidRPr="008F14B6">
        <w:rPr>
          <w:lang w:val="fr-CH" w:eastAsia="ja-JP"/>
        </w:rPr>
        <w:tab/>
        <w:t>P.1812-6</w:t>
      </w:r>
      <w:proofErr w:type="gramStart"/>
      <w:r w:rsidRPr="008F14B6">
        <w:rPr>
          <w:lang w:val="fr-CH" w:eastAsia="ja-JP"/>
        </w:rPr>
        <w:t xml:space="preserve"> «Méthode</w:t>
      </w:r>
      <w:proofErr w:type="gramEnd"/>
      <w:r w:rsidRPr="008F14B6">
        <w:rPr>
          <w:lang w:val="fr-CH" w:eastAsia="ja-JP"/>
        </w:rPr>
        <w:t xml:space="preserve"> de prévision de la propagation fondée sur le trajet pour les services de Terre point à zone dans la gamme de fréquences comprises entre 30 MHz et 6 000 MHz»</w:t>
      </w:r>
    </w:p>
    <w:p w14:paraId="3F3C76C1" w14:textId="4ED8D9FB" w:rsidR="00480018" w:rsidRPr="008F14B6" w:rsidRDefault="00480018" w:rsidP="00754522">
      <w:pPr>
        <w:pStyle w:val="enumlev1"/>
        <w:rPr>
          <w:lang w:val="fr-CH" w:eastAsia="ja-JP"/>
        </w:rPr>
      </w:pPr>
      <w:r w:rsidRPr="008F14B6">
        <w:rPr>
          <w:lang w:val="fr-CH" w:eastAsia="ja-JP"/>
        </w:rPr>
        <w:t>–</w:t>
      </w:r>
      <w:r w:rsidRPr="008F14B6">
        <w:rPr>
          <w:lang w:val="fr-CH" w:eastAsia="ja-JP"/>
        </w:rPr>
        <w:tab/>
        <w:t>P.1411-11</w:t>
      </w:r>
      <w:proofErr w:type="gramStart"/>
      <w:r w:rsidRPr="008F14B6">
        <w:rPr>
          <w:lang w:val="fr-CH" w:eastAsia="ja-JP"/>
        </w:rPr>
        <w:t xml:space="preserve"> «Données</w:t>
      </w:r>
      <w:proofErr w:type="gramEnd"/>
      <w:r w:rsidRPr="008F14B6">
        <w:rPr>
          <w:lang w:val="fr-CH" w:eastAsia="ja-JP"/>
        </w:rPr>
        <w:t xml:space="preserve"> de propagation et méthodes de prévision pour la planification de systèmes de radiocommunication, à courte portée, destinés à fonctionner à l'extérieur de bâtiments et de réseaux locaux hertziens dans la gamm</w:t>
      </w:r>
      <w:r w:rsidR="002260F4">
        <w:rPr>
          <w:lang w:val="fr-CH" w:eastAsia="ja-JP"/>
        </w:rPr>
        <w:t>e de fréquences comprises entre </w:t>
      </w:r>
      <w:r w:rsidRPr="008F14B6">
        <w:rPr>
          <w:lang w:val="fr-CH" w:eastAsia="ja-JP"/>
        </w:rPr>
        <w:t>300 MHz et 100 GHz»</w:t>
      </w:r>
    </w:p>
    <w:p w14:paraId="0DA4A408" w14:textId="1A7BE1EC" w:rsidR="00480018" w:rsidRPr="008F14B6" w:rsidRDefault="00480018" w:rsidP="00754522">
      <w:pPr>
        <w:pStyle w:val="enumlev1"/>
        <w:rPr>
          <w:lang w:val="fr-CH" w:eastAsia="ja-JP"/>
        </w:rPr>
      </w:pPr>
      <w:r w:rsidRPr="008F14B6">
        <w:rPr>
          <w:lang w:val="fr-CH" w:eastAsia="ja-JP"/>
        </w:rPr>
        <w:t>–</w:t>
      </w:r>
      <w:r w:rsidRPr="008F14B6">
        <w:rPr>
          <w:lang w:val="fr-CH" w:eastAsia="ja-JP"/>
        </w:rPr>
        <w:tab/>
        <w:t>P.1409-2</w:t>
      </w:r>
      <w:proofErr w:type="gramStart"/>
      <w:r w:rsidRPr="008F14B6">
        <w:rPr>
          <w:lang w:val="fr-CH" w:eastAsia="ja-JP"/>
        </w:rPr>
        <w:t xml:space="preserve"> «Données</w:t>
      </w:r>
      <w:proofErr w:type="gramEnd"/>
      <w:r w:rsidRPr="008F14B6">
        <w:rPr>
          <w:lang w:val="fr-CH" w:eastAsia="ja-JP"/>
        </w:rPr>
        <w:t xml:space="preserve"> de propagation et méthodes de prévision pour les systèmes utilisant des stations placées sur des plates-formes à haute altitude et d'autres stations stratosphériques élevées fonctionnant à des fréquences supérieures à environ 0,7 GHz»</w:t>
      </w:r>
    </w:p>
    <w:p w14:paraId="00357930" w14:textId="312BAD2F" w:rsidR="00480018" w:rsidRPr="008F14B6" w:rsidRDefault="00480018" w:rsidP="00754522">
      <w:pPr>
        <w:pStyle w:val="enumlev1"/>
        <w:rPr>
          <w:lang w:val="fr-CH" w:eastAsia="ja-JP"/>
        </w:rPr>
      </w:pPr>
      <w:r w:rsidRPr="008F14B6">
        <w:rPr>
          <w:lang w:val="fr-CH" w:eastAsia="ja-JP"/>
        </w:rPr>
        <w:t>–</w:t>
      </w:r>
      <w:r w:rsidRPr="008F14B6">
        <w:rPr>
          <w:lang w:val="fr-CH" w:eastAsia="ja-JP"/>
        </w:rPr>
        <w:tab/>
        <w:t>P.1407-8</w:t>
      </w:r>
      <w:proofErr w:type="gramStart"/>
      <w:r w:rsidRPr="008F14B6">
        <w:rPr>
          <w:lang w:val="fr-CH" w:eastAsia="ja-JP"/>
        </w:rPr>
        <w:t xml:space="preserve"> «Propagation</w:t>
      </w:r>
      <w:proofErr w:type="gramEnd"/>
      <w:r w:rsidRPr="008F14B6">
        <w:rPr>
          <w:lang w:val="fr-CH" w:eastAsia="ja-JP"/>
        </w:rPr>
        <w:t xml:space="preserve"> par trajets multiples et paramétrage de ses caractéristiques»</w:t>
      </w:r>
    </w:p>
    <w:p w14:paraId="1E76D558" w14:textId="5568E38C" w:rsidR="00480018" w:rsidRPr="008F14B6" w:rsidRDefault="00480018" w:rsidP="00754522">
      <w:pPr>
        <w:pStyle w:val="enumlev1"/>
        <w:rPr>
          <w:lang w:val="fr-CH" w:eastAsia="ja-JP"/>
        </w:rPr>
      </w:pPr>
      <w:r w:rsidRPr="008F14B6">
        <w:rPr>
          <w:lang w:val="fr-CH" w:eastAsia="ja-JP"/>
        </w:rPr>
        <w:t>–</w:t>
      </w:r>
      <w:r w:rsidRPr="008F14B6">
        <w:rPr>
          <w:lang w:val="fr-CH" w:eastAsia="ja-JP"/>
        </w:rPr>
        <w:tab/>
        <w:t>P.1238-11</w:t>
      </w:r>
      <w:proofErr w:type="gramStart"/>
      <w:r w:rsidRPr="008F14B6">
        <w:rPr>
          <w:lang w:val="fr-CH" w:eastAsia="ja-JP"/>
        </w:rPr>
        <w:t xml:space="preserve"> «Données</w:t>
      </w:r>
      <w:proofErr w:type="gramEnd"/>
      <w:r w:rsidRPr="008F14B6">
        <w:rPr>
          <w:lang w:val="fr-CH" w:eastAsia="ja-JP"/>
        </w:rPr>
        <w:t xml:space="preserve"> de propagation et méthodes de prévision pour la planification de systèmes de radiocommunication et de réseaux locaux hertziens destinés à fonctionner à l'intérieur de bâtiments à des fréquences comprises entre 300 MHz et 450 GHz»</w:t>
      </w:r>
    </w:p>
    <w:p w14:paraId="4FE35F92" w14:textId="35011D3D" w:rsidR="00480018" w:rsidRPr="008F14B6" w:rsidRDefault="00480018" w:rsidP="00754522">
      <w:pPr>
        <w:pStyle w:val="enumlev1"/>
        <w:rPr>
          <w:lang w:val="fr-CH" w:eastAsia="ja-JP"/>
        </w:rPr>
      </w:pPr>
      <w:r w:rsidRPr="008F14B6">
        <w:rPr>
          <w:lang w:val="fr-CH" w:eastAsia="ja-JP"/>
        </w:rPr>
        <w:lastRenderedPageBreak/>
        <w:t>–</w:t>
      </w:r>
      <w:r w:rsidRPr="008F14B6">
        <w:rPr>
          <w:lang w:val="fr-CH" w:eastAsia="ja-JP"/>
        </w:rPr>
        <w:tab/>
        <w:t>P.1144-11</w:t>
      </w:r>
      <w:proofErr w:type="gramStart"/>
      <w:r w:rsidRPr="008F14B6">
        <w:rPr>
          <w:lang w:val="fr-CH" w:eastAsia="ja-JP"/>
        </w:rPr>
        <w:t xml:space="preserve"> «Guide</w:t>
      </w:r>
      <w:proofErr w:type="gramEnd"/>
      <w:r w:rsidRPr="008F14B6">
        <w:rPr>
          <w:lang w:val="fr-CH" w:eastAsia="ja-JP"/>
        </w:rPr>
        <w:t xml:space="preserve"> pour l'application des méthodes de prévision de la propagation de la Commission d'études 3 des radiocommunications»</w:t>
      </w:r>
    </w:p>
    <w:p w14:paraId="60D63AA8" w14:textId="15613F78" w:rsidR="00480018" w:rsidRPr="008F14B6" w:rsidRDefault="00480018" w:rsidP="00754522">
      <w:pPr>
        <w:pStyle w:val="enumlev1"/>
        <w:rPr>
          <w:lang w:val="fr-CH" w:eastAsia="ja-JP"/>
        </w:rPr>
      </w:pPr>
      <w:r w:rsidRPr="008F14B6">
        <w:rPr>
          <w:lang w:val="fr-CH" w:eastAsia="ja-JP"/>
        </w:rPr>
        <w:t>–</w:t>
      </w:r>
      <w:r w:rsidRPr="008F14B6">
        <w:rPr>
          <w:lang w:val="fr-CH" w:eastAsia="ja-JP"/>
        </w:rPr>
        <w:tab/>
        <w:t>P.833-10</w:t>
      </w:r>
      <w:proofErr w:type="gramStart"/>
      <w:r w:rsidRPr="008F14B6">
        <w:rPr>
          <w:lang w:val="fr-CH" w:eastAsia="ja-JP"/>
        </w:rPr>
        <w:t xml:space="preserve"> «Affaiblissement</w:t>
      </w:r>
      <w:proofErr w:type="gramEnd"/>
      <w:r w:rsidRPr="008F14B6">
        <w:rPr>
          <w:lang w:val="fr-CH" w:eastAsia="ja-JP"/>
        </w:rPr>
        <w:t xml:space="preserve"> dû à la végétation»</w:t>
      </w:r>
    </w:p>
    <w:p w14:paraId="159517F9" w14:textId="2D39BA18" w:rsidR="00480018" w:rsidRPr="008F14B6" w:rsidRDefault="00480018" w:rsidP="00754522">
      <w:pPr>
        <w:pStyle w:val="enumlev1"/>
        <w:rPr>
          <w:lang w:val="fr-CH" w:eastAsia="ja-JP"/>
        </w:rPr>
      </w:pPr>
      <w:r w:rsidRPr="008F14B6">
        <w:rPr>
          <w:lang w:val="fr-CH" w:eastAsia="ja-JP"/>
        </w:rPr>
        <w:t>–</w:t>
      </w:r>
      <w:r w:rsidRPr="008F14B6">
        <w:rPr>
          <w:lang w:val="fr-CH" w:eastAsia="ja-JP"/>
        </w:rPr>
        <w:tab/>
        <w:t>P.619-5</w:t>
      </w:r>
      <w:proofErr w:type="gramStart"/>
      <w:r w:rsidRPr="008F14B6">
        <w:rPr>
          <w:lang w:val="fr-CH" w:eastAsia="ja-JP"/>
        </w:rPr>
        <w:t xml:space="preserve"> «Données</w:t>
      </w:r>
      <w:proofErr w:type="gramEnd"/>
      <w:r w:rsidRPr="008F14B6">
        <w:rPr>
          <w:lang w:val="fr-CH" w:eastAsia="ja-JP"/>
        </w:rPr>
        <w:t xml:space="preserve"> sur la propagation nécessaires à l'évaluation des brouillages entre des stations dans l'espace et des stations situées à la surface de la Terre»</w:t>
      </w:r>
    </w:p>
    <w:p w14:paraId="13C5763D" w14:textId="7DDA4BB2" w:rsidR="00480018" w:rsidRPr="008F14B6" w:rsidRDefault="00480018" w:rsidP="00754522">
      <w:pPr>
        <w:pStyle w:val="enumlev1"/>
        <w:rPr>
          <w:lang w:val="fr-CH" w:eastAsia="ja-JP"/>
        </w:rPr>
      </w:pPr>
      <w:r w:rsidRPr="008F14B6">
        <w:rPr>
          <w:lang w:val="fr-CH" w:eastAsia="ja-JP"/>
        </w:rPr>
        <w:t>–</w:t>
      </w:r>
      <w:r w:rsidRPr="008F14B6">
        <w:rPr>
          <w:lang w:val="fr-CH" w:eastAsia="ja-JP"/>
        </w:rPr>
        <w:tab/>
        <w:t>P.534-6</w:t>
      </w:r>
      <w:proofErr w:type="gramStart"/>
      <w:r w:rsidRPr="008F14B6">
        <w:rPr>
          <w:lang w:val="fr-CH" w:eastAsia="ja-JP"/>
        </w:rPr>
        <w:t xml:space="preserve"> «Méthode</w:t>
      </w:r>
      <w:proofErr w:type="gramEnd"/>
      <w:r w:rsidRPr="008F14B6">
        <w:rPr>
          <w:lang w:val="fr-CH" w:eastAsia="ja-JP"/>
        </w:rPr>
        <w:t xml:space="preserve"> de calcul du champ en présence d'ionisation sporadique de la région E»</w:t>
      </w:r>
    </w:p>
    <w:p w14:paraId="1955C047" w14:textId="0119EE10" w:rsidR="00480018" w:rsidRPr="008F14B6" w:rsidRDefault="00480018" w:rsidP="00754522">
      <w:pPr>
        <w:pStyle w:val="enumlev1"/>
        <w:rPr>
          <w:lang w:val="fr-CH" w:eastAsia="ja-JP"/>
        </w:rPr>
      </w:pPr>
      <w:r w:rsidRPr="008F14B6">
        <w:rPr>
          <w:lang w:val="fr-CH" w:eastAsia="ja-JP"/>
        </w:rPr>
        <w:t>–</w:t>
      </w:r>
      <w:r w:rsidRPr="008F14B6">
        <w:rPr>
          <w:lang w:val="fr-CH" w:eastAsia="ja-JP"/>
        </w:rPr>
        <w:tab/>
        <w:t>P.530-18</w:t>
      </w:r>
      <w:proofErr w:type="gramStart"/>
      <w:r w:rsidRPr="008F14B6">
        <w:rPr>
          <w:lang w:val="fr-CH" w:eastAsia="ja-JP"/>
        </w:rPr>
        <w:t xml:space="preserve"> «Données</w:t>
      </w:r>
      <w:proofErr w:type="gramEnd"/>
      <w:r w:rsidRPr="008F14B6">
        <w:rPr>
          <w:lang w:val="fr-CH" w:eastAsia="ja-JP"/>
        </w:rPr>
        <w:t xml:space="preserve"> de propagation et méthodes de prévision nécessaires pour la conception de faisceaux hertziens à visibilité directe de Terre»</w:t>
      </w:r>
    </w:p>
    <w:p w14:paraId="09BE2D87" w14:textId="61E9C011" w:rsidR="00480018" w:rsidRPr="008F14B6" w:rsidRDefault="00480018" w:rsidP="00754522">
      <w:pPr>
        <w:pStyle w:val="enumlev1"/>
        <w:rPr>
          <w:lang w:val="fr-CH" w:eastAsia="ja-JP"/>
        </w:rPr>
      </w:pPr>
      <w:r w:rsidRPr="008F14B6">
        <w:rPr>
          <w:lang w:val="fr-CH" w:eastAsia="ja-JP"/>
        </w:rPr>
        <w:t>–</w:t>
      </w:r>
      <w:r w:rsidRPr="008F14B6">
        <w:rPr>
          <w:lang w:val="fr-CH" w:eastAsia="ja-JP"/>
        </w:rPr>
        <w:tab/>
        <w:t>P.528-5</w:t>
      </w:r>
      <w:proofErr w:type="gramStart"/>
      <w:r w:rsidRPr="008F14B6">
        <w:rPr>
          <w:lang w:val="fr-CH" w:eastAsia="ja-JP"/>
        </w:rPr>
        <w:t xml:space="preserve"> «Méthode</w:t>
      </w:r>
      <w:proofErr w:type="gramEnd"/>
      <w:r w:rsidRPr="008F14B6">
        <w:rPr>
          <w:lang w:val="fr-CH" w:eastAsia="ja-JP"/>
        </w:rPr>
        <w:t xml:space="preserve"> de prévision de la propagation dans les bandes d'ondes métriques, décimétriques et centimétriques pour le service mobile aéronautique et le service de radionavigation aéronautique»</w:t>
      </w:r>
    </w:p>
    <w:p w14:paraId="5FE53D54" w14:textId="3A9560B8" w:rsidR="00480018" w:rsidRPr="008F14B6" w:rsidRDefault="00480018" w:rsidP="00754522">
      <w:pPr>
        <w:pStyle w:val="enumlev1"/>
        <w:rPr>
          <w:lang w:val="fr-CH" w:eastAsia="ja-JP"/>
        </w:rPr>
      </w:pPr>
      <w:r w:rsidRPr="008F14B6">
        <w:rPr>
          <w:lang w:val="fr-CH" w:eastAsia="ja-JP"/>
        </w:rPr>
        <w:t>–</w:t>
      </w:r>
      <w:r w:rsidRPr="008F14B6">
        <w:rPr>
          <w:lang w:val="fr-CH" w:eastAsia="ja-JP"/>
        </w:rPr>
        <w:tab/>
        <w:t>P.527-6</w:t>
      </w:r>
      <w:proofErr w:type="gramStart"/>
      <w:r w:rsidRPr="008F14B6">
        <w:rPr>
          <w:lang w:val="fr-CH" w:eastAsia="ja-JP"/>
        </w:rPr>
        <w:t xml:space="preserve"> «Caractéristiques</w:t>
      </w:r>
      <w:proofErr w:type="gramEnd"/>
      <w:r w:rsidRPr="008F14B6">
        <w:rPr>
          <w:lang w:val="fr-CH" w:eastAsia="ja-JP"/>
        </w:rPr>
        <w:t xml:space="preserve"> électriques du sol»</w:t>
      </w:r>
    </w:p>
    <w:p w14:paraId="786E9C93" w14:textId="0E038A20" w:rsidR="00480018" w:rsidRPr="008F14B6" w:rsidRDefault="00480018" w:rsidP="00754522">
      <w:pPr>
        <w:pStyle w:val="enumlev1"/>
        <w:rPr>
          <w:lang w:val="fr-CH" w:eastAsia="ja-JP"/>
        </w:rPr>
      </w:pPr>
      <w:r w:rsidRPr="008F14B6">
        <w:rPr>
          <w:lang w:val="fr-CH" w:eastAsia="ja-JP"/>
        </w:rPr>
        <w:t>–</w:t>
      </w:r>
      <w:r w:rsidRPr="008F14B6">
        <w:rPr>
          <w:lang w:val="fr-CH" w:eastAsia="ja-JP"/>
        </w:rPr>
        <w:tab/>
        <w:t>P.452-17</w:t>
      </w:r>
      <w:proofErr w:type="gramStart"/>
      <w:r w:rsidRPr="008F14B6">
        <w:rPr>
          <w:lang w:val="fr-CH" w:eastAsia="ja-JP"/>
        </w:rPr>
        <w:t xml:space="preserve"> «Méthode</w:t>
      </w:r>
      <w:proofErr w:type="gramEnd"/>
      <w:r w:rsidRPr="008F14B6">
        <w:rPr>
          <w:lang w:val="fr-CH" w:eastAsia="ja-JP"/>
        </w:rPr>
        <w:t xml:space="preserve"> de prévision pour évaluer les brouillages entre stations situées à la surface de la Terre à des fréquences supérieures à 0,1 GHz environ»</w:t>
      </w:r>
    </w:p>
    <w:p w14:paraId="4679A42B" w14:textId="5AA03CA8" w:rsidR="00480018" w:rsidRPr="008F14B6" w:rsidRDefault="00480018" w:rsidP="00754522">
      <w:pPr>
        <w:pStyle w:val="enumlev1"/>
        <w:rPr>
          <w:lang w:val="fr-CH" w:eastAsia="ja-JP"/>
        </w:rPr>
      </w:pPr>
      <w:r w:rsidRPr="008F14B6">
        <w:rPr>
          <w:lang w:val="fr-CH" w:eastAsia="ja-JP"/>
        </w:rPr>
        <w:t>–</w:t>
      </w:r>
      <w:r w:rsidRPr="008F14B6">
        <w:rPr>
          <w:lang w:val="fr-CH" w:eastAsia="ja-JP"/>
        </w:rPr>
        <w:tab/>
        <w:t>P.372-15</w:t>
      </w:r>
      <w:proofErr w:type="gramStart"/>
      <w:r w:rsidRPr="008F14B6">
        <w:rPr>
          <w:lang w:val="fr-CH" w:eastAsia="ja-JP"/>
        </w:rPr>
        <w:t xml:space="preserve"> «Bruit</w:t>
      </w:r>
      <w:proofErr w:type="gramEnd"/>
      <w:r w:rsidRPr="008F14B6">
        <w:rPr>
          <w:lang w:val="fr-CH" w:eastAsia="ja-JP"/>
        </w:rPr>
        <w:t xml:space="preserve"> radioélectrique»</w:t>
      </w:r>
    </w:p>
    <w:p w14:paraId="599ACE9E" w14:textId="64E23C17" w:rsidR="00480018" w:rsidRPr="008F14B6" w:rsidRDefault="00480018" w:rsidP="00754522">
      <w:pPr>
        <w:pStyle w:val="enumlev1"/>
        <w:rPr>
          <w:lang w:val="fr-CH" w:eastAsia="ja-JP"/>
        </w:rPr>
      </w:pPr>
      <w:r w:rsidRPr="008F14B6">
        <w:rPr>
          <w:lang w:val="fr-CH" w:eastAsia="ja-JP"/>
        </w:rPr>
        <w:t>–</w:t>
      </w:r>
      <w:r w:rsidRPr="008F14B6">
        <w:rPr>
          <w:lang w:val="fr-CH" w:eastAsia="ja-JP"/>
        </w:rPr>
        <w:tab/>
        <w:t>P.311-18</w:t>
      </w:r>
      <w:proofErr w:type="gramStart"/>
      <w:r w:rsidRPr="008F14B6">
        <w:rPr>
          <w:lang w:val="fr-CH" w:eastAsia="ja-JP"/>
        </w:rPr>
        <w:t xml:space="preserve"> «Acquisition</w:t>
      </w:r>
      <w:proofErr w:type="gramEnd"/>
      <w:r w:rsidRPr="008F14B6">
        <w:rPr>
          <w:lang w:val="fr-CH" w:eastAsia="ja-JP"/>
        </w:rPr>
        <w:t>, présentation et analyse des données dans les études relatives à la propagation des ondes radioélectriques»</w:t>
      </w:r>
    </w:p>
    <w:p w14:paraId="0E29F13F" w14:textId="1B5AEC71" w:rsidR="003F6AF2" w:rsidRPr="008F14B6" w:rsidRDefault="00866F84" w:rsidP="00754522">
      <w:pPr>
        <w:pStyle w:val="Headingb"/>
        <w:rPr>
          <w:lang w:val="fr-CH"/>
        </w:rPr>
      </w:pPr>
      <w:r w:rsidRPr="008F14B6">
        <w:rPr>
          <w:lang w:val="fr-CH"/>
        </w:rPr>
        <w:t>Rapport</w:t>
      </w:r>
      <w:r w:rsidR="009438D9" w:rsidRPr="008F14B6">
        <w:rPr>
          <w:lang w:val="fr-CH"/>
        </w:rPr>
        <w:t>s</w:t>
      </w:r>
      <w:r w:rsidRPr="008F14B6">
        <w:rPr>
          <w:lang w:val="fr-CH"/>
        </w:rPr>
        <w:t xml:space="preserve"> UIT-</w:t>
      </w:r>
      <w:proofErr w:type="gramStart"/>
      <w:r w:rsidRPr="008F14B6">
        <w:rPr>
          <w:lang w:val="fr-CH"/>
        </w:rPr>
        <w:t>R</w:t>
      </w:r>
      <w:r w:rsidR="003F6AF2" w:rsidRPr="008F14B6">
        <w:rPr>
          <w:lang w:val="fr-CH"/>
        </w:rPr>
        <w:t>:</w:t>
      </w:r>
      <w:proofErr w:type="gramEnd"/>
    </w:p>
    <w:p w14:paraId="31509202" w14:textId="05A6198D" w:rsidR="00480018" w:rsidRPr="008F14B6" w:rsidRDefault="00480018" w:rsidP="00754522">
      <w:pPr>
        <w:pStyle w:val="enumlev1"/>
        <w:rPr>
          <w:lang w:val="fr-CH" w:eastAsia="ja-JP"/>
        </w:rPr>
      </w:pPr>
      <w:r w:rsidRPr="008F14B6">
        <w:rPr>
          <w:lang w:val="fr-CH" w:eastAsia="ja-JP"/>
        </w:rPr>
        <w:t>–</w:t>
      </w:r>
      <w:r w:rsidRPr="008F14B6">
        <w:rPr>
          <w:lang w:val="fr-CH" w:eastAsia="ja-JP"/>
        </w:rPr>
        <w:tab/>
        <w:t>P.2406-2</w:t>
      </w:r>
      <w:proofErr w:type="gramStart"/>
      <w:r w:rsidRPr="008F14B6">
        <w:rPr>
          <w:lang w:val="fr-CH" w:eastAsia="ja-JP"/>
        </w:rPr>
        <w:t xml:space="preserve"> </w:t>
      </w:r>
      <w:r w:rsidR="005F7CA2" w:rsidRPr="008F14B6">
        <w:rPr>
          <w:lang w:val="fr-CH" w:eastAsia="ja-JP"/>
        </w:rPr>
        <w:t>«Études</w:t>
      </w:r>
      <w:proofErr w:type="gramEnd"/>
      <w:r w:rsidR="005F7CA2" w:rsidRPr="008F14B6">
        <w:rPr>
          <w:lang w:val="fr-CH" w:eastAsia="ja-JP"/>
        </w:rPr>
        <w:t xml:space="preserve"> relatives aux données et aux modèles de propagation sur des trajets de courte distance pour les systèmes de radiocommunication de Terre dans la gamme de fréquences 6-450 GHz»</w:t>
      </w:r>
    </w:p>
    <w:p w14:paraId="5BEA1FB0" w14:textId="01404D8F" w:rsidR="00480018" w:rsidRPr="008F14B6" w:rsidRDefault="00480018" w:rsidP="00754522">
      <w:pPr>
        <w:pStyle w:val="enumlev1"/>
        <w:rPr>
          <w:lang w:val="fr-CH" w:eastAsia="ja-JP"/>
        </w:rPr>
      </w:pPr>
      <w:r w:rsidRPr="008F14B6">
        <w:rPr>
          <w:lang w:val="fr-CH" w:eastAsia="ja-JP"/>
        </w:rPr>
        <w:t>–</w:t>
      </w:r>
      <w:r w:rsidRPr="008F14B6">
        <w:rPr>
          <w:lang w:val="fr-CH" w:eastAsia="ja-JP"/>
        </w:rPr>
        <w:tab/>
        <w:t>P.2346-4</w:t>
      </w:r>
      <w:proofErr w:type="gramStart"/>
      <w:r w:rsidRPr="008F14B6">
        <w:rPr>
          <w:lang w:val="fr-CH" w:eastAsia="ja-JP"/>
        </w:rPr>
        <w:t xml:space="preserve"> </w:t>
      </w:r>
      <w:r w:rsidR="005F7CA2" w:rsidRPr="008F14B6">
        <w:rPr>
          <w:lang w:val="fr-CH" w:eastAsia="ja-JP"/>
        </w:rPr>
        <w:t>«Compilation</w:t>
      </w:r>
      <w:proofErr w:type="gramEnd"/>
      <w:r w:rsidR="005F7CA2" w:rsidRPr="008F14B6">
        <w:rPr>
          <w:lang w:val="fr-CH" w:eastAsia="ja-JP"/>
        </w:rPr>
        <w:t xml:space="preserve"> des données de mesure concernant l'affaiblissement dû à la pénétration dans les bâtiments»</w:t>
      </w:r>
    </w:p>
    <w:p w14:paraId="43BB3645" w14:textId="4CF4E59E" w:rsidR="00E35CA5" w:rsidRPr="008F14B6" w:rsidRDefault="00225E94" w:rsidP="00754522">
      <w:pPr>
        <w:rPr>
          <w:lang w:val="fr-CH"/>
        </w:rPr>
      </w:pPr>
      <w:r w:rsidRPr="008F14B6">
        <w:rPr>
          <w:lang w:val="fr-CH"/>
        </w:rPr>
        <w:t xml:space="preserve">Il est prévu de convoquer la prochaine </w:t>
      </w:r>
      <w:r w:rsidR="00320019" w:rsidRPr="008F14B6">
        <w:rPr>
          <w:lang w:val="fr-CH"/>
        </w:rPr>
        <w:t xml:space="preserve">série de </w:t>
      </w:r>
      <w:r w:rsidRPr="008F14B6">
        <w:rPr>
          <w:lang w:val="fr-CH"/>
        </w:rPr>
        <w:t>réunion</w:t>
      </w:r>
      <w:r w:rsidR="00320019" w:rsidRPr="008F14B6">
        <w:rPr>
          <w:lang w:val="fr-CH"/>
        </w:rPr>
        <w:t>s</w:t>
      </w:r>
      <w:r w:rsidRPr="008F14B6">
        <w:rPr>
          <w:lang w:val="fr-CH"/>
        </w:rPr>
        <w:t xml:space="preserve"> de</w:t>
      </w:r>
      <w:r w:rsidR="0080160A" w:rsidRPr="008F14B6">
        <w:rPr>
          <w:lang w:val="fr-CH"/>
        </w:rPr>
        <w:t>s GT 3J, 3K</w:t>
      </w:r>
      <w:r w:rsidR="004A2010" w:rsidRPr="008F14B6">
        <w:rPr>
          <w:lang w:val="fr-CH"/>
        </w:rPr>
        <w:t>, 3L</w:t>
      </w:r>
      <w:r w:rsidR="0080160A" w:rsidRPr="008F14B6">
        <w:rPr>
          <w:lang w:val="fr-CH"/>
        </w:rPr>
        <w:t xml:space="preserve"> et 3M </w:t>
      </w:r>
      <w:r w:rsidR="002260F4">
        <w:rPr>
          <w:lang w:val="fr-CH"/>
        </w:rPr>
        <w:t>du 30 mai au </w:t>
      </w:r>
      <w:r w:rsidR="00F476CC" w:rsidRPr="008F14B6">
        <w:rPr>
          <w:lang w:val="fr-CH"/>
        </w:rPr>
        <w:t>10</w:t>
      </w:r>
      <w:r w:rsidR="001127B7">
        <w:rPr>
          <w:lang w:val="fr-CH"/>
        </w:rPr>
        <w:t> </w:t>
      </w:r>
      <w:r w:rsidR="00F476CC" w:rsidRPr="008F14B6">
        <w:rPr>
          <w:lang w:val="fr-CH"/>
        </w:rPr>
        <w:t>juin 2022, et la réunion de la CE 3 le 13 juin 2022</w:t>
      </w:r>
      <w:r w:rsidR="0080160A" w:rsidRPr="008F14B6">
        <w:rPr>
          <w:lang w:val="fr-CH"/>
        </w:rPr>
        <w:t>.</w:t>
      </w:r>
    </w:p>
    <w:p w14:paraId="58581D8B" w14:textId="77777777" w:rsidR="0032160D" w:rsidRPr="008F14B6" w:rsidRDefault="0032160D" w:rsidP="00754522">
      <w:pPr>
        <w:pStyle w:val="Heading2"/>
        <w:rPr>
          <w:lang w:val="fr-CH"/>
        </w:rPr>
      </w:pPr>
      <w:r w:rsidRPr="008F14B6">
        <w:rPr>
          <w:lang w:val="fr-CH"/>
        </w:rPr>
        <w:t>6.3</w:t>
      </w:r>
      <w:r w:rsidRPr="008F14B6">
        <w:rPr>
          <w:lang w:val="fr-CH"/>
        </w:rPr>
        <w:tab/>
        <w:t>Commission d</w:t>
      </w:r>
      <w:r w:rsidR="0074199E" w:rsidRPr="008F14B6">
        <w:rPr>
          <w:lang w:val="fr-CH"/>
        </w:rPr>
        <w:t>'</w:t>
      </w:r>
      <w:r w:rsidRPr="008F14B6">
        <w:rPr>
          <w:lang w:val="fr-CH"/>
        </w:rPr>
        <w:t>études 4</w:t>
      </w:r>
    </w:p>
    <w:p w14:paraId="47723024" w14:textId="57D46850" w:rsidR="0032160D" w:rsidRPr="008F14B6" w:rsidRDefault="0032160D" w:rsidP="001127B7">
      <w:pPr>
        <w:rPr>
          <w:lang w:val="fr-CH"/>
        </w:rPr>
      </w:pPr>
      <w:r w:rsidRPr="008F14B6">
        <w:rPr>
          <w:lang w:val="fr-CH"/>
        </w:rPr>
        <w:t xml:space="preserve">La </w:t>
      </w:r>
      <w:r w:rsidR="00497F41" w:rsidRPr="008F14B6">
        <w:rPr>
          <w:lang w:val="fr-CH"/>
        </w:rPr>
        <w:t>CE</w:t>
      </w:r>
      <w:r w:rsidRPr="008F14B6">
        <w:rPr>
          <w:lang w:val="fr-CH"/>
        </w:rPr>
        <w:t xml:space="preserve"> 4 continue d</w:t>
      </w:r>
      <w:r w:rsidR="0074199E" w:rsidRPr="008F14B6">
        <w:rPr>
          <w:lang w:val="fr-CH"/>
        </w:rPr>
        <w:t>'</w:t>
      </w:r>
      <w:r w:rsidRPr="008F14B6">
        <w:rPr>
          <w:lang w:val="fr-CH"/>
        </w:rPr>
        <w:t xml:space="preserve">étudier les caractéristiques des systèmes et des réseaux </w:t>
      </w:r>
      <w:r w:rsidR="00497CB6" w:rsidRPr="008F14B6">
        <w:rPr>
          <w:lang w:val="fr-CH"/>
        </w:rPr>
        <w:t xml:space="preserve">des services </w:t>
      </w:r>
      <w:r w:rsidRPr="008F14B6">
        <w:rPr>
          <w:lang w:val="fr-CH"/>
        </w:rPr>
        <w:t>fixe, mobile, de radiodiffusion et de radiorepérage par satellite, les interfaces radioélectriques, les objectifs de qualité de fonctionnement et de disponibilité</w:t>
      </w:r>
      <w:r w:rsidR="00225E94" w:rsidRPr="008F14B6">
        <w:rPr>
          <w:lang w:val="fr-CH"/>
        </w:rPr>
        <w:t xml:space="preserve"> </w:t>
      </w:r>
      <w:r w:rsidRPr="008F14B6">
        <w:rPr>
          <w:lang w:val="fr-CH"/>
        </w:rPr>
        <w:t xml:space="preserve">ainsi que le partage des </w:t>
      </w:r>
      <w:r w:rsidRPr="008F14B6">
        <w:rPr>
          <w:color w:val="000000"/>
          <w:lang w:val="fr-CH"/>
        </w:rPr>
        <w:t>ressources orbites/spectre entre les systèmes à satellites</w:t>
      </w:r>
      <w:r w:rsidR="00937EEB" w:rsidRPr="008F14B6">
        <w:rPr>
          <w:color w:val="000000"/>
          <w:lang w:val="fr-CH"/>
        </w:rPr>
        <w:t xml:space="preserve"> </w:t>
      </w:r>
      <w:r w:rsidRPr="008F14B6">
        <w:rPr>
          <w:color w:val="000000"/>
          <w:lang w:val="fr-CH"/>
        </w:rPr>
        <w:t>OSG</w:t>
      </w:r>
      <w:r w:rsidR="00937EEB" w:rsidRPr="008F14B6">
        <w:rPr>
          <w:color w:val="000000"/>
          <w:lang w:val="fr-CH"/>
        </w:rPr>
        <w:t xml:space="preserve"> </w:t>
      </w:r>
      <w:r w:rsidRPr="008F14B6">
        <w:rPr>
          <w:color w:val="000000"/>
          <w:lang w:val="fr-CH"/>
        </w:rPr>
        <w:t>et non OSG, p</w:t>
      </w:r>
      <w:r w:rsidR="00225E94" w:rsidRPr="008F14B6">
        <w:rPr>
          <w:color w:val="000000"/>
          <w:lang w:val="fr-CH"/>
        </w:rPr>
        <w:t>our assurer</w:t>
      </w:r>
      <w:r w:rsidRPr="008F14B6">
        <w:rPr>
          <w:color w:val="000000"/>
          <w:lang w:val="fr-CH"/>
        </w:rPr>
        <w:t xml:space="preserve"> le développement durable de l</w:t>
      </w:r>
      <w:r w:rsidR="0074199E" w:rsidRPr="008F14B6">
        <w:rPr>
          <w:color w:val="000000"/>
          <w:lang w:val="fr-CH"/>
        </w:rPr>
        <w:t>'</w:t>
      </w:r>
      <w:r w:rsidRPr="008F14B6">
        <w:rPr>
          <w:color w:val="000000"/>
          <w:lang w:val="fr-CH"/>
        </w:rPr>
        <w:t>écosystème spatial.</w:t>
      </w:r>
    </w:p>
    <w:p w14:paraId="5D1B7A71" w14:textId="35C2890E" w:rsidR="009B7AB0" w:rsidRPr="008F14B6" w:rsidRDefault="00866F84" w:rsidP="00F73AD6">
      <w:pPr>
        <w:rPr>
          <w:szCs w:val="24"/>
          <w:lang w:val="fr-CH"/>
          <w:rPrChange w:id="22" w:author="French" w:date="2022-03-15T14:45:00Z">
            <w:rPr>
              <w:szCs w:val="24"/>
              <w:lang w:val="en-GB"/>
            </w:rPr>
          </w:rPrChange>
        </w:rPr>
      </w:pPr>
      <w:r w:rsidRPr="008F14B6">
        <w:rPr>
          <w:lang w:val="fr-CH"/>
        </w:rPr>
        <w:t xml:space="preserve">Les </w:t>
      </w:r>
      <w:r w:rsidR="00497F41" w:rsidRPr="008F14B6">
        <w:rPr>
          <w:lang w:val="fr-CH"/>
        </w:rPr>
        <w:t>GT</w:t>
      </w:r>
      <w:r w:rsidRPr="008F14B6">
        <w:rPr>
          <w:lang w:val="fr-CH"/>
        </w:rPr>
        <w:t xml:space="preserve"> de la </w:t>
      </w:r>
      <w:r w:rsidR="00497F41" w:rsidRPr="008F14B6">
        <w:rPr>
          <w:lang w:val="fr-CH"/>
        </w:rPr>
        <w:t>CE</w:t>
      </w:r>
      <w:r w:rsidRPr="008F14B6">
        <w:rPr>
          <w:lang w:val="fr-CH"/>
        </w:rPr>
        <w:t xml:space="preserve"> 4 </w:t>
      </w:r>
      <w:r w:rsidR="00497F41" w:rsidRPr="008F14B6">
        <w:rPr>
          <w:lang w:val="fr-CH"/>
        </w:rPr>
        <w:t>poursuivent</w:t>
      </w:r>
      <w:r w:rsidRPr="008F14B6">
        <w:rPr>
          <w:lang w:val="fr-CH"/>
        </w:rPr>
        <w:t xml:space="preserve"> </w:t>
      </w:r>
      <w:r w:rsidR="00497F41" w:rsidRPr="008F14B6">
        <w:rPr>
          <w:lang w:val="fr-CH"/>
        </w:rPr>
        <w:t>l</w:t>
      </w:r>
      <w:r w:rsidRPr="008F14B6">
        <w:rPr>
          <w:lang w:val="fr-CH"/>
        </w:rPr>
        <w:t>es travaux préparatoires en vue de la CMR-</w:t>
      </w:r>
      <w:r w:rsidR="00497F41" w:rsidRPr="008F14B6">
        <w:rPr>
          <w:lang w:val="fr-CH"/>
        </w:rPr>
        <w:t>23</w:t>
      </w:r>
      <w:r w:rsidRPr="008F14B6">
        <w:rPr>
          <w:lang w:val="fr-CH"/>
        </w:rPr>
        <w:t xml:space="preserve"> au titre des points de l'ordre du jour pour lesquels ils assument les fonctions de Groupe de travail principal, ainsi que pour d'autres points de l'ordre du jour pour lesquels ils assument les fonctions de groupe contributeur.</w:t>
      </w:r>
      <w:r w:rsidR="00311C81" w:rsidRPr="008F14B6">
        <w:rPr>
          <w:lang w:val="fr-CH"/>
        </w:rPr>
        <w:t xml:space="preserve"> </w:t>
      </w:r>
      <w:r w:rsidR="00311C81" w:rsidRPr="008F14B6">
        <w:rPr>
          <w:szCs w:val="24"/>
          <w:lang w:val="fr-CH"/>
        </w:rPr>
        <w:t>En</w:t>
      </w:r>
      <w:r w:rsidR="001127B7">
        <w:rPr>
          <w:szCs w:val="24"/>
          <w:lang w:val="fr-CH"/>
        </w:rPr>
        <w:t> </w:t>
      </w:r>
      <w:r w:rsidR="00311C81" w:rsidRPr="008F14B6">
        <w:rPr>
          <w:szCs w:val="24"/>
          <w:lang w:val="fr-CH"/>
        </w:rPr>
        <w:t>outre, d</w:t>
      </w:r>
      <w:r w:rsidR="009B7AB0" w:rsidRPr="008F14B6">
        <w:rPr>
          <w:szCs w:val="24"/>
          <w:lang w:val="fr-CH"/>
          <w:rPrChange w:id="23" w:author="French" w:date="2022-03-15T14:45:00Z">
            <w:rPr>
              <w:szCs w:val="24"/>
              <w:lang w:val="en-GB"/>
            </w:rPr>
          </w:rPrChange>
        </w:rPr>
        <w:t xml:space="preserve">es progrès ont été accomplis </w:t>
      </w:r>
      <w:r w:rsidR="003B7D32">
        <w:rPr>
          <w:szCs w:val="24"/>
          <w:lang w:val="fr-CH"/>
        </w:rPr>
        <w:t>concernant</w:t>
      </w:r>
      <w:r w:rsidR="009B7AB0" w:rsidRPr="008F14B6">
        <w:rPr>
          <w:szCs w:val="24"/>
          <w:lang w:val="fr-CH"/>
          <w:rPrChange w:id="24" w:author="French" w:date="2022-03-15T14:45:00Z">
            <w:rPr>
              <w:szCs w:val="24"/>
              <w:lang w:val="en-GB"/>
            </w:rPr>
          </w:rPrChange>
        </w:rPr>
        <w:t xml:space="preserve"> l'élaboration du projet </w:t>
      </w:r>
      <w:r w:rsidR="00A32626" w:rsidRPr="008F14B6">
        <w:rPr>
          <w:szCs w:val="24"/>
          <w:lang w:val="fr-CH"/>
        </w:rPr>
        <w:t>de nouveau Manuel sur les satellites de petite taille</w:t>
      </w:r>
      <w:r w:rsidR="009B7AB0" w:rsidRPr="008F14B6">
        <w:rPr>
          <w:szCs w:val="24"/>
          <w:lang w:val="fr-CH"/>
          <w:rPrChange w:id="25" w:author="French" w:date="2022-03-15T14:45:00Z">
            <w:rPr>
              <w:szCs w:val="24"/>
              <w:lang w:val="en-GB"/>
            </w:rPr>
          </w:rPrChange>
        </w:rPr>
        <w:t>.</w:t>
      </w:r>
    </w:p>
    <w:p w14:paraId="22E68131" w14:textId="7C7AFB35" w:rsidR="00F11EC3" w:rsidRPr="008F14B6" w:rsidRDefault="00F11EC3" w:rsidP="00F73AD6">
      <w:pPr>
        <w:rPr>
          <w:lang w:val="fr-CH"/>
          <w:rPrChange w:id="26" w:author="French" w:date="2022-03-15T14:47:00Z">
            <w:rPr>
              <w:iCs/>
              <w:lang w:val="en-GB"/>
            </w:rPr>
          </w:rPrChange>
        </w:rPr>
      </w:pPr>
      <w:r w:rsidRPr="008F14B6">
        <w:rPr>
          <w:lang w:val="fr-CH"/>
          <w:rPrChange w:id="27" w:author="French" w:date="2022-03-15T14:47:00Z">
            <w:rPr>
              <w:iCs/>
              <w:lang w:val="en-GB"/>
            </w:rPr>
          </w:rPrChange>
        </w:rPr>
        <w:t xml:space="preserve">Les GT 4A, 4B et 4C ont établi plusieurs groupes de travail par correspondance entre les réunions officielles afin de faire progresser leurs travaux. En </w:t>
      </w:r>
      <w:r w:rsidRPr="008F14B6">
        <w:rPr>
          <w:lang w:val="fr-CH"/>
        </w:rPr>
        <w:t xml:space="preserve">2021, les groupes de travail par correspondance établis </w:t>
      </w:r>
      <w:r w:rsidR="00F72CB6" w:rsidRPr="008F14B6">
        <w:rPr>
          <w:lang w:val="fr-CH"/>
        </w:rPr>
        <w:t>dans le cadre du</w:t>
      </w:r>
      <w:r w:rsidR="00324216" w:rsidRPr="008F14B6">
        <w:rPr>
          <w:lang w:val="fr-CH"/>
        </w:rPr>
        <w:t xml:space="preserve"> GT 4A </w:t>
      </w:r>
      <w:r w:rsidR="00F0180C" w:rsidRPr="008F14B6">
        <w:rPr>
          <w:lang w:val="fr-CH"/>
        </w:rPr>
        <w:t>se sont réuni</w:t>
      </w:r>
      <w:r w:rsidR="0024462B" w:rsidRPr="008F14B6">
        <w:rPr>
          <w:lang w:val="fr-CH"/>
        </w:rPr>
        <w:t>s pendant plus de 94 heures.</w:t>
      </w:r>
    </w:p>
    <w:p w14:paraId="40D14D2D" w14:textId="0A19B906" w:rsidR="00F3126D" w:rsidRPr="008F14B6" w:rsidRDefault="00F3126D" w:rsidP="00F73AD6">
      <w:pPr>
        <w:rPr>
          <w:lang w:val="fr-CH"/>
          <w:rPrChange w:id="28" w:author="French" w:date="2022-03-15T15:44:00Z">
            <w:rPr>
              <w:iCs/>
              <w:lang w:val="en-GB"/>
            </w:rPr>
          </w:rPrChange>
        </w:rPr>
      </w:pPr>
      <w:r w:rsidRPr="008F14B6">
        <w:rPr>
          <w:lang w:val="fr-CH"/>
          <w:rPrChange w:id="29" w:author="French" w:date="2022-03-15T15:44:00Z">
            <w:rPr>
              <w:iCs/>
              <w:lang w:val="en-GB"/>
            </w:rPr>
          </w:rPrChange>
        </w:rPr>
        <w:t>Depuis le GCR-21, cinq Recommandations UIT-R révisées ont</w:t>
      </w:r>
      <w:r w:rsidRPr="008F14B6">
        <w:rPr>
          <w:lang w:val="fr-CH"/>
        </w:rPr>
        <w:t xml:space="preserve"> été adoptées et approuvées. En</w:t>
      </w:r>
      <w:r w:rsidR="001127B7">
        <w:rPr>
          <w:lang w:val="fr-CH"/>
        </w:rPr>
        <w:t> </w:t>
      </w:r>
      <w:r w:rsidRPr="008F14B6">
        <w:rPr>
          <w:lang w:val="fr-CH"/>
        </w:rPr>
        <w:t>outre, la CE 4 a approuvé deux nouveaux Rapports UIT-R et un Rapport UIT-R révisé.</w:t>
      </w:r>
    </w:p>
    <w:p w14:paraId="381195A5" w14:textId="77777777" w:rsidR="005F7CA2" w:rsidRPr="008F14B6" w:rsidRDefault="005F7CA2" w:rsidP="00754522">
      <w:pPr>
        <w:pStyle w:val="Headingb"/>
        <w:rPr>
          <w:lang w:val="fr-CH"/>
        </w:rPr>
      </w:pPr>
      <w:r w:rsidRPr="008F14B6">
        <w:rPr>
          <w:lang w:val="fr-CH"/>
        </w:rPr>
        <w:lastRenderedPageBreak/>
        <w:t>Recommandations UIT-</w:t>
      </w:r>
      <w:proofErr w:type="gramStart"/>
      <w:r w:rsidRPr="008F14B6">
        <w:rPr>
          <w:lang w:val="fr-CH"/>
        </w:rPr>
        <w:t>R:</w:t>
      </w:r>
      <w:proofErr w:type="gramEnd"/>
    </w:p>
    <w:p w14:paraId="128A4DB9" w14:textId="0D7A8F59" w:rsidR="005F7CA2" w:rsidRPr="008F14B6" w:rsidRDefault="005F7CA2" w:rsidP="001127B7">
      <w:pPr>
        <w:pStyle w:val="enumlev10"/>
      </w:pPr>
      <w:r w:rsidRPr="008F14B6">
        <w:t>–</w:t>
      </w:r>
      <w:r w:rsidRPr="008F14B6">
        <w:tab/>
        <w:t>M.1902-2</w:t>
      </w:r>
      <w:proofErr w:type="gramStart"/>
      <w:r w:rsidRPr="008F14B6">
        <w:t xml:space="preserve"> «Caractéristiques</w:t>
      </w:r>
      <w:proofErr w:type="gramEnd"/>
      <w:r w:rsidRPr="008F14B6">
        <w:t xml:space="preserve"> et critères de protection applicables aux stations terriennes de réception du service de radionavigation par satellite (espace vers Terre) fonctionnant dans la bande de fréquences 1</w:t>
      </w:r>
      <w:r w:rsidR="001127B7">
        <w:t> </w:t>
      </w:r>
      <w:r w:rsidRPr="008F14B6">
        <w:t>215-1</w:t>
      </w:r>
      <w:r w:rsidR="001127B7">
        <w:t> </w:t>
      </w:r>
      <w:r w:rsidRPr="008F14B6">
        <w:t>300 MHz»</w:t>
      </w:r>
    </w:p>
    <w:p w14:paraId="2AEF67F6" w14:textId="21997600" w:rsidR="005F7CA2" w:rsidRPr="008F14B6" w:rsidRDefault="005F7CA2" w:rsidP="001127B7">
      <w:pPr>
        <w:pStyle w:val="enumlev10"/>
      </w:pPr>
      <w:r w:rsidRPr="008F14B6">
        <w:t>–</w:t>
      </w:r>
      <w:r w:rsidRPr="008F14B6">
        <w:tab/>
        <w:t>M.1901-3</w:t>
      </w:r>
      <w:proofErr w:type="gramStart"/>
      <w:r w:rsidRPr="008F14B6">
        <w:t xml:space="preserve"> «Orientations</w:t>
      </w:r>
      <w:proofErr w:type="gramEnd"/>
      <w:r w:rsidRPr="008F14B6">
        <w:t xml:space="preserve"> générales concernant les Recommandations UIT-R relatives aux systèmes et réseaux du service de radionavigation par satellite fonctionnant dans les bandes de fréquences 1</w:t>
      </w:r>
      <w:r w:rsidR="001127B7">
        <w:t> </w:t>
      </w:r>
      <w:r w:rsidRPr="008F14B6">
        <w:t>164-1</w:t>
      </w:r>
      <w:r w:rsidR="001127B7">
        <w:t> </w:t>
      </w:r>
      <w:r w:rsidRPr="008F14B6">
        <w:t>215 MHz, 1 215</w:t>
      </w:r>
      <w:r w:rsidRPr="008F14B6">
        <w:noBreakHyphen/>
        <w:t>1 300 MHz, 1</w:t>
      </w:r>
      <w:r w:rsidR="001127B7">
        <w:t> </w:t>
      </w:r>
      <w:r w:rsidRPr="008F14B6">
        <w:t>559-1</w:t>
      </w:r>
      <w:r w:rsidR="001127B7">
        <w:t> </w:t>
      </w:r>
      <w:r w:rsidRPr="008F14B6">
        <w:t>610 MHz, 5</w:t>
      </w:r>
      <w:r w:rsidR="001127B7">
        <w:t> </w:t>
      </w:r>
      <w:r w:rsidRPr="008F14B6">
        <w:t>000-5</w:t>
      </w:r>
      <w:r w:rsidR="001127B7">
        <w:t> </w:t>
      </w:r>
      <w:r w:rsidRPr="008F14B6">
        <w:t>010</w:t>
      </w:r>
      <w:r w:rsidR="001127B7">
        <w:t> </w:t>
      </w:r>
      <w:r w:rsidRPr="008F14B6">
        <w:t>MHz et 5 010-5 030 MHz»</w:t>
      </w:r>
    </w:p>
    <w:p w14:paraId="1FB0826E" w14:textId="46ED1F29" w:rsidR="005F7CA2" w:rsidRPr="008F14B6" w:rsidRDefault="005F7CA2" w:rsidP="001127B7">
      <w:pPr>
        <w:pStyle w:val="enumlev10"/>
      </w:pPr>
      <w:r w:rsidRPr="008F14B6">
        <w:t>–</w:t>
      </w:r>
      <w:r w:rsidRPr="008F14B6">
        <w:tab/>
        <w:t>M.1787-4</w:t>
      </w:r>
      <w:proofErr w:type="gramStart"/>
      <w:r w:rsidRPr="008F14B6">
        <w:t xml:space="preserve"> «Description</w:t>
      </w:r>
      <w:proofErr w:type="gramEnd"/>
      <w:r w:rsidRPr="008F14B6">
        <w:t xml:space="preserve"> des systèmes et réseaux du service de radionavigation par satellite (espace vers Terre et espace-espace) et caractéristiques techniques des stations spatiales d'émission fonctionnant dans les bandes 1</w:t>
      </w:r>
      <w:r w:rsidR="001127B7">
        <w:t> </w:t>
      </w:r>
      <w:r w:rsidRPr="008F14B6">
        <w:t>164-1 215 MHz, 1</w:t>
      </w:r>
      <w:r w:rsidR="001127B7">
        <w:t> </w:t>
      </w:r>
      <w:r w:rsidRPr="008F14B6">
        <w:t>215-1</w:t>
      </w:r>
      <w:r w:rsidR="001127B7">
        <w:t> </w:t>
      </w:r>
      <w:r w:rsidRPr="008F14B6">
        <w:t>300 MHz et</w:t>
      </w:r>
      <w:r w:rsidR="00F73AD6">
        <w:t> </w:t>
      </w:r>
      <w:r w:rsidRPr="008F14B6">
        <w:t>1 559</w:t>
      </w:r>
      <w:r w:rsidRPr="008F14B6">
        <w:noBreakHyphen/>
        <w:t>1 610 MHz»</w:t>
      </w:r>
    </w:p>
    <w:p w14:paraId="0660702D" w14:textId="3A26C04B" w:rsidR="005F7CA2" w:rsidRPr="008F14B6" w:rsidRDefault="005F7CA2" w:rsidP="001127B7">
      <w:pPr>
        <w:pStyle w:val="enumlev10"/>
      </w:pPr>
      <w:r w:rsidRPr="008F14B6">
        <w:t>–</w:t>
      </w:r>
      <w:r w:rsidRPr="008F14B6">
        <w:tab/>
        <w:t>S.2131-1</w:t>
      </w:r>
      <w:proofErr w:type="gramStart"/>
      <w:r w:rsidRPr="008F14B6">
        <w:t xml:space="preserve"> «Méthode</w:t>
      </w:r>
      <w:proofErr w:type="gramEnd"/>
      <w:r w:rsidRPr="008F14B6">
        <w:t xml:space="preserve"> de détermination des objectifs de qualité de fonctionnement pour les conduits numériques fictifs de référence par satellite utilisant le codage et la modulation adaptatifs»</w:t>
      </w:r>
    </w:p>
    <w:p w14:paraId="57858379" w14:textId="5DE22973" w:rsidR="005F7CA2" w:rsidRPr="008F14B6" w:rsidRDefault="005F7CA2" w:rsidP="001127B7">
      <w:pPr>
        <w:pStyle w:val="enumlev10"/>
      </w:pPr>
      <w:r w:rsidRPr="008F14B6">
        <w:t>–</w:t>
      </w:r>
      <w:r w:rsidRPr="008F14B6">
        <w:tab/>
        <w:t>S.1714-1</w:t>
      </w:r>
      <w:proofErr w:type="gramStart"/>
      <w:r w:rsidRPr="008F14B6">
        <w:t xml:space="preserve"> «</w:t>
      </w:r>
      <w:r w:rsidR="00530A20" w:rsidRPr="008F14B6">
        <w:t>Méthode</w:t>
      </w:r>
      <w:proofErr w:type="gramEnd"/>
      <w:r w:rsidR="00530A20" w:rsidRPr="008F14B6">
        <w:t xml:space="preserve"> statique permettant de calculer la puissance surfacique équivalente pour faciliter la coordination de très grandes antennes conformément aux numéros 9.7A et</w:t>
      </w:r>
      <w:r w:rsidR="001127B7">
        <w:t> </w:t>
      </w:r>
      <w:r w:rsidR="00530A20" w:rsidRPr="008F14B6">
        <w:t>9.7B du Règlement des radiocommunications</w:t>
      </w:r>
      <w:r w:rsidRPr="008F14B6">
        <w:t>»</w:t>
      </w:r>
    </w:p>
    <w:p w14:paraId="68803FF3" w14:textId="77777777" w:rsidR="00530A20" w:rsidRPr="008F14B6" w:rsidRDefault="00530A20" w:rsidP="00754522">
      <w:pPr>
        <w:pStyle w:val="Headingb"/>
        <w:rPr>
          <w:lang w:val="fr-CH"/>
          <w:rPrChange w:id="30" w:author="French" w:date="2022-03-16T10:17:00Z">
            <w:rPr>
              <w:lang w:val="en-GB"/>
            </w:rPr>
          </w:rPrChange>
        </w:rPr>
      </w:pPr>
      <w:r w:rsidRPr="008F14B6">
        <w:rPr>
          <w:lang w:val="fr-CH"/>
          <w:rPrChange w:id="31" w:author="French" w:date="2022-03-16T10:17:00Z">
            <w:rPr>
              <w:lang w:val="en-GB"/>
            </w:rPr>
          </w:rPrChange>
        </w:rPr>
        <w:t>Rapports UIT-</w:t>
      </w:r>
      <w:proofErr w:type="gramStart"/>
      <w:r w:rsidRPr="008F14B6">
        <w:rPr>
          <w:lang w:val="fr-CH"/>
          <w:rPrChange w:id="32" w:author="French" w:date="2022-03-16T10:17:00Z">
            <w:rPr>
              <w:lang w:val="en-GB"/>
            </w:rPr>
          </w:rPrChange>
        </w:rPr>
        <w:t>R:</w:t>
      </w:r>
      <w:proofErr w:type="gramEnd"/>
    </w:p>
    <w:p w14:paraId="36BE5F12" w14:textId="797A6688" w:rsidR="00545494" w:rsidRPr="008F14B6" w:rsidRDefault="00530A20" w:rsidP="00754522">
      <w:pPr>
        <w:pStyle w:val="enumlev1"/>
        <w:rPr>
          <w:iCs/>
          <w:lang w:val="fr-CH"/>
          <w:rPrChange w:id="33" w:author="French" w:date="2022-03-15T15:50:00Z">
            <w:rPr>
              <w:iCs/>
              <w:lang w:val="en-GB"/>
            </w:rPr>
          </w:rPrChange>
        </w:rPr>
      </w:pPr>
      <w:r w:rsidRPr="008F14B6">
        <w:rPr>
          <w:iCs/>
          <w:lang w:val="fr-CH"/>
          <w:rPrChange w:id="34" w:author="French" w:date="2022-03-15T16:18:00Z">
            <w:rPr>
              <w:iCs/>
              <w:lang w:val="en-GB"/>
            </w:rPr>
          </w:rPrChange>
        </w:rPr>
        <w:t>–</w:t>
      </w:r>
      <w:r w:rsidRPr="008F14B6">
        <w:rPr>
          <w:iCs/>
          <w:lang w:val="fr-CH"/>
          <w:rPrChange w:id="35" w:author="French" w:date="2022-03-15T16:18:00Z">
            <w:rPr>
              <w:iCs/>
              <w:lang w:val="en-GB"/>
            </w:rPr>
          </w:rPrChange>
        </w:rPr>
        <w:tab/>
        <w:t>BO.2497-0</w:t>
      </w:r>
      <w:proofErr w:type="gramStart"/>
      <w:r w:rsidRPr="008F14B6">
        <w:rPr>
          <w:iCs/>
          <w:lang w:val="fr-CH"/>
          <w:rPrChange w:id="36" w:author="French" w:date="2022-03-15T16:18:00Z">
            <w:rPr>
              <w:iCs/>
              <w:lang w:val="en-GB"/>
            </w:rPr>
          </w:rPrChange>
        </w:rPr>
        <w:t xml:space="preserve"> «</w:t>
      </w:r>
      <w:r w:rsidR="00364E71" w:rsidRPr="008F14B6">
        <w:rPr>
          <w:iCs/>
          <w:lang w:val="fr-CH"/>
        </w:rPr>
        <w:t>Caractéristiques</w:t>
      </w:r>
      <w:proofErr w:type="gramEnd"/>
      <w:r w:rsidR="00364E71" w:rsidRPr="008F14B6">
        <w:rPr>
          <w:iCs/>
          <w:lang w:val="fr-CH"/>
        </w:rPr>
        <w:t xml:space="preserve"> et efficacité des critères de partage de fréquences concernant le service de radiodiffusion par satellite dans les Régions 1 et 3 relevant de l'Appendice</w:t>
      </w:r>
      <w:r w:rsidR="001127B7">
        <w:rPr>
          <w:iCs/>
          <w:lang w:val="fr-CH"/>
        </w:rPr>
        <w:t> </w:t>
      </w:r>
      <w:r w:rsidR="00364E71" w:rsidRPr="008F14B6">
        <w:rPr>
          <w:iCs/>
          <w:lang w:val="fr-CH"/>
        </w:rPr>
        <w:t>30 du RR</w:t>
      </w:r>
      <w:r w:rsidRPr="008F14B6">
        <w:rPr>
          <w:iCs/>
          <w:lang w:val="fr-CH"/>
          <w:rPrChange w:id="37" w:author="French" w:date="2022-03-15T16:18:00Z">
            <w:rPr>
              <w:iCs/>
              <w:lang w:val="en-GB"/>
            </w:rPr>
          </w:rPrChange>
        </w:rPr>
        <w:t>»</w:t>
      </w:r>
    </w:p>
    <w:p w14:paraId="2EFBE56E" w14:textId="607FE579" w:rsidR="00A831EB" w:rsidRPr="008F14B6" w:rsidRDefault="00A831EB" w:rsidP="00754522">
      <w:pPr>
        <w:pStyle w:val="enumlev1"/>
        <w:rPr>
          <w:iCs/>
          <w:lang w:val="fr-CH"/>
        </w:rPr>
      </w:pPr>
      <w:r w:rsidRPr="008F14B6">
        <w:rPr>
          <w:iCs/>
          <w:lang w:val="fr-CH"/>
        </w:rPr>
        <w:t>–</w:t>
      </w:r>
      <w:r w:rsidRPr="008F14B6">
        <w:rPr>
          <w:iCs/>
          <w:lang w:val="fr-CH"/>
        </w:rPr>
        <w:tab/>
        <w:t>M.2496-0</w:t>
      </w:r>
      <w:proofErr w:type="gramStart"/>
      <w:r w:rsidRPr="008F14B6">
        <w:rPr>
          <w:iCs/>
          <w:lang w:val="fr-CH"/>
        </w:rPr>
        <w:t xml:space="preserve"> «</w:t>
      </w:r>
      <w:r w:rsidR="003E7ABD" w:rsidRPr="008F14B6">
        <w:rPr>
          <w:iCs/>
          <w:lang w:val="fr-CH"/>
        </w:rPr>
        <w:t>Utilisation</w:t>
      </w:r>
      <w:proofErr w:type="gramEnd"/>
      <w:r w:rsidR="003E7ABD" w:rsidRPr="008F14B6">
        <w:rPr>
          <w:iCs/>
          <w:lang w:val="fr-CH"/>
        </w:rPr>
        <w:t xml:space="preserve"> des caractéristiques des récepteurs du</w:t>
      </w:r>
      <w:r w:rsidRPr="008F14B6">
        <w:rPr>
          <w:iCs/>
          <w:lang w:val="fr-CH"/>
        </w:rPr>
        <w:t xml:space="preserve"> service de radionavigation par satellite </w:t>
      </w:r>
      <w:r w:rsidR="003E7ABD" w:rsidRPr="008F14B6">
        <w:rPr>
          <w:iCs/>
          <w:lang w:val="fr-CH"/>
        </w:rPr>
        <w:t xml:space="preserve">pour évaluer les brouillages provenant de sources </w:t>
      </w:r>
      <w:r w:rsidR="0052485B" w:rsidRPr="008F14B6">
        <w:rPr>
          <w:iCs/>
          <w:lang w:val="fr-CH"/>
        </w:rPr>
        <w:t xml:space="preserve">de brouillage par impulsions </w:t>
      </w:r>
      <w:r w:rsidRPr="008F14B6">
        <w:rPr>
          <w:iCs/>
          <w:lang w:val="fr-CH"/>
        </w:rPr>
        <w:t>dans les bandes de fréquences 1</w:t>
      </w:r>
      <w:r w:rsidR="001127B7">
        <w:rPr>
          <w:iCs/>
          <w:lang w:val="fr-CH"/>
        </w:rPr>
        <w:t> </w:t>
      </w:r>
      <w:r w:rsidRPr="008F14B6">
        <w:rPr>
          <w:iCs/>
          <w:lang w:val="fr-CH"/>
        </w:rPr>
        <w:t>164-1</w:t>
      </w:r>
      <w:r w:rsidR="001127B7">
        <w:rPr>
          <w:iCs/>
          <w:lang w:val="fr-CH"/>
        </w:rPr>
        <w:t> </w:t>
      </w:r>
      <w:r w:rsidRPr="008F14B6">
        <w:rPr>
          <w:iCs/>
          <w:lang w:val="fr-CH"/>
        </w:rPr>
        <w:t>215 MHz, 1</w:t>
      </w:r>
      <w:r w:rsidR="001127B7">
        <w:rPr>
          <w:iCs/>
          <w:lang w:val="fr-CH"/>
        </w:rPr>
        <w:t> </w:t>
      </w:r>
      <w:r w:rsidRPr="008F14B6">
        <w:rPr>
          <w:iCs/>
          <w:lang w:val="fr-CH"/>
        </w:rPr>
        <w:t>215-1</w:t>
      </w:r>
      <w:r w:rsidR="001127B7">
        <w:rPr>
          <w:iCs/>
          <w:lang w:val="fr-CH"/>
        </w:rPr>
        <w:t> </w:t>
      </w:r>
      <w:r w:rsidRPr="008F14B6">
        <w:rPr>
          <w:iCs/>
          <w:lang w:val="fr-CH"/>
        </w:rPr>
        <w:t>300 MHz et 1</w:t>
      </w:r>
      <w:r w:rsidR="00D42716">
        <w:rPr>
          <w:iCs/>
          <w:lang w:val="fr-CH"/>
        </w:rPr>
        <w:t> </w:t>
      </w:r>
      <w:r w:rsidRPr="008F14B6">
        <w:rPr>
          <w:iCs/>
          <w:lang w:val="fr-CH"/>
        </w:rPr>
        <w:t>559-1</w:t>
      </w:r>
      <w:r w:rsidR="001127B7">
        <w:rPr>
          <w:iCs/>
          <w:lang w:val="fr-CH"/>
        </w:rPr>
        <w:t> </w:t>
      </w:r>
      <w:r w:rsidRPr="008F14B6">
        <w:rPr>
          <w:iCs/>
          <w:lang w:val="fr-CH"/>
        </w:rPr>
        <w:t>610 MHz»</w:t>
      </w:r>
    </w:p>
    <w:p w14:paraId="4DB6F67A" w14:textId="2B77A1F9" w:rsidR="00A831EB" w:rsidRPr="008F14B6" w:rsidRDefault="00A831EB" w:rsidP="00754522">
      <w:pPr>
        <w:pStyle w:val="enumlev1"/>
        <w:rPr>
          <w:lang w:val="fr-CH"/>
        </w:rPr>
      </w:pPr>
      <w:r w:rsidRPr="008F14B6">
        <w:rPr>
          <w:iCs/>
          <w:lang w:val="fr-CH"/>
        </w:rPr>
        <w:t>–</w:t>
      </w:r>
      <w:r w:rsidRPr="008F14B6">
        <w:rPr>
          <w:iCs/>
          <w:lang w:val="fr-CH"/>
        </w:rPr>
        <w:tab/>
        <w:t>M.2220-1</w:t>
      </w:r>
      <w:proofErr w:type="gramStart"/>
      <w:r w:rsidRPr="008F14B6">
        <w:rPr>
          <w:iCs/>
          <w:lang w:val="fr-CH"/>
        </w:rPr>
        <w:t xml:space="preserve"> «</w:t>
      </w:r>
      <w:r w:rsidRPr="008F14B6">
        <w:rPr>
          <w:lang w:val="fr-CH"/>
        </w:rPr>
        <w:t>Méthode</w:t>
      </w:r>
      <w:proofErr w:type="gramEnd"/>
      <w:r w:rsidRPr="008F14B6">
        <w:rPr>
          <w:lang w:val="fr-CH"/>
        </w:rPr>
        <w:t xml:space="preserve"> de calcul permettant de déterminer les paramètres du brouillage cumulatif de systèmes radiofréquence à impulsions fonctionnant dans les bandes 1 164</w:t>
      </w:r>
      <w:r w:rsidRPr="008F14B6">
        <w:rPr>
          <w:lang w:val="fr-CH"/>
        </w:rPr>
        <w:noBreakHyphen/>
        <w:t>1 215 MHz et 1 215</w:t>
      </w:r>
      <w:r w:rsidRPr="008F14B6">
        <w:rPr>
          <w:lang w:val="fr-CH"/>
        </w:rPr>
        <w:noBreakHyphen/>
        <w:t>1 300 MHz et au voisinage de ces bandes et susceptibles d'influer sur les récepteurs aéroportés ou au sol du service de radionavigation par satellite fonctionnant dans ces bandes»</w:t>
      </w:r>
    </w:p>
    <w:p w14:paraId="0CAF033D" w14:textId="51A1FD87" w:rsidR="00866F84" w:rsidRPr="008F14B6" w:rsidRDefault="008E201D" w:rsidP="001127B7">
      <w:pPr>
        <w:rPr>
          <w:lang w:val="fr-CH"/>
        </w:rPr>
      </w:pPr>
      <w:r w:rsidRPr="008F14B6">
        <w:rPr>
          <w:lang w:val="fr-CH"/>
        </w:rPr>
        <w:t xml:space="preserve">Les </w:t>
      </w:r>
      <w:r w:rsidR="007866DE" w:rsidRPr="008F14B6">
        <w:rPr>
          <w:lang w:val="fr-CH"/>
        </w:rPr>
        <w:t>prochaine</w:t>
      </w:r>
      <w:r w:rsidRPr="008F14B6">
        <w:rPr>
          <w:lang w:val="fr-CH"/>
        </w:rPr>
        <w:t xml:space="preserve">s </w:t>
      </w:r>
      <w:r w:rsidR="007866DE" w:rsidRPr="008F14B6">
        <w:rPr>
          <w:lang w:val="fr-CH"/>
        </w:rPr>
        <w:t>réunion</w:t>
      </w:r>
      <w:r w:rsidRPr="008F14B6">
        <w:rPr>
          <w:lang w:val="fr-CH"/>
        </w:rPr>
        <w:t>s</w:t>
      </w:r>
      <w:r w:rsidR="007866DE" w:rsidRPr="008F14B6">
        <w:rPr>
          <w:lang w:val="fr-CH"/>
        </w:rPr>
        <w:t xml:space="preserve"> </w:t>
      </w:r>
      <w:r w:rsidR="00482164" w:rsidRPr="008F14B6">
        <w:rPr>
          <w:lang w:val="fr-CH"/>
        </w:rPr>
        <w:t>des</w:t>
      </w:r>
      <w:r w:rsidR="007866DE" w:rsidRPr="008F14B6">
        <w:rPr>
          <w:lang w:val="fr-CH"/>
        </w:rPr>
        <w:t xml:space="preserve"> GT </w:t>
      </w:r>
      <w:r w:rsidR="00482164" w:rsidRPr="008F14B6">
        <w:rPr>
          <w:lang w:val="fr-CH"/>
        </w:rPr>
        <w:t xml:space="preserve">4A, 4B et 4C </w:t>
      </w:r>
      <w:r w:rsidR="007866DE" w:rsidRPr="008F14B6">
        <w:rPr>
          <w:lang w:val="fr-CH"/>
        </w:rPr>
        <w:t>se tiendr</w:t>
      </w:r>
      <w:r w:rsidRPr="008F14B6">
        <w:rPr>
          <w:lang w:val="fr-CH"/>
        </w:rPr>
        <w:t>ont</w:t>
      </w:r>
      <w:r w:rsidR="007866DE" w:rsidRPr="008F14B6">
        <w:rPr>
          <w:lang w:val="fr-CH"/>
        </w:rPr>
        <w:t xml:space="preserve"> du </w:t>
      </w:r>
      <w:r w:rsidR="00A831EB" w:rsidRPr="008F14B6">
        <w:rPr>
          <w:lang w:val="fr-CH"/>
        </w:rPr>
        <w:t>4 au 20 mai</w:t>
      </w:r>
      <w:r w:rsidR="007866DE" w:rsidRPr="008F14B6">
        <w:rPr>
          <w:lang w:val="fr-CH"/>
        </w:rPr>
        <w:t xml:space="preserve"> 202</w:t>
      </w:r>
      <w:r w:rsidR="00A831EB" w:rsidRPr="008F14B6">
        <w:rPr>
          <w:lang w:val="fr-CH"/>
        </w:rPr>
        <w:t>2</w:t>
      </w:r>
      <w:r w:rsidR="007866DE" w:rsidRPr="008F14B6">
        <w:rPr>
          <w:lang w:val="fr-CH"/>
        </w:rPr>
        <w:t>.</w:t>
      </w:r>
      <w:r w:rsidR="00866F84" w:rsidRPr="008F14B6">
        <w:rPr>
          <w:lang w:val="fr-CH"/>
        </w:rPr>
        <w:t xml:space="preserve"> </w:t>
      </w:r>
      <w:r w:rsidR="004C6A57" w:rsidRPr="008F14B6">
        <w:rPr>
          <w:lang w:val="fr-CH"/>
        </w:rPr>
        <w:t xml:space="preserve">La CE 4 </w:t>
      </w:r>
      <w:r w:rsidR="00FA05FF">
        <w:rPr>
          <w:lang w:val="fr-CH"/>
        </w:rPr>
        <w:t>tiendra</w:t>
      </w:r>
      <w:r w:rsidR="004C6A57" w:rsidRPr="008F14B6">
        <w:rPr>
          <w:lang w:val="fr-CH"/>
        </w:rPr>
        <w:t xml:space="preserve"> </w:t>
      </w:r>
      <w:r w:rsidR="00641311" w:rsidRPr="008F14B6">
        <w:rPr>
          <w:lang w:val="fr-CH"/>
        </w:rPr>
        <w:t xml:space="preserve">une réunion </w:t>
      </w:r>
      <w:r w:rsidR="004C6A57" w:rsidRPr="008F14B6">
        <w:rPr>
          <w:lang w:val="fr-CH"/>
        </w:rPr>
        <w:t>le 23 septembre 2022.</w:t>
      </w:r>
    </w:p>
    <w:p w14:paraId="1246697E" w14:textId="77777777" w:rsidR="0032160D" w:rsidRPr="008F14B6" w:rsidRDefault="0032160D" w:rsidP="00754522">
      <w:pPr>
        <w:pStyle w:val="Heading2"/>
        <w:rPr>
          <w:lang w:val="fr-CH"/>
        </w:rPr>
      </w:pPr>
      <w:r w:rsidRPr="008F14B6">
        <w:rPr>
          <w:lang w:val="fr-CH"/>
        </w:rPr>
        <w:t>6.4</w:t>
      </w:r>
      <w:r w:rsidRPr="008F14B6">
        <w:rPr>
          <w:lang w:val="fr-CH"/>
        </w:rPr>
        <w:tab/>
        <w:t>Commission d</w:t>
      </w:r>
      <w:r w:rsidR="0074199E" w:rsidRPr="008F14B6">
        <w:rPr>
          <w:lang w:val="fr-CH"/>
        </w:rPr>
        <w:t>'</w:t>
      </w:r>
      <w:r w:rsidRPr="008F14B6">
        <w:rPr>
          <w:lang w:val="fr-CH"/>
        </w:rPr>
        <w:t>études 5</w:t>
      </w:r>
    </w:p>
    <w:p w14:paraId="3249B8E7" w14:textId="167257A7" w:rsidR="0032160D" w:rsidRPr="008F14B6" w:rsidRDefault="0032160D" w:rsidP="001127B7">
      <w:pPr>
        <w:rPr>
          <w:color w:val="000000"/>
          <w:lang w:val="fr-CH"/>
        </w:rPr>
      </w:pPr>
      <w:r w:rsidRPr="008F14B6">
        <w:rPr>
          <w:lang w:val="fr-CH"/>
        </w:rPr>
        <w:t xml:space="preserve">La </w:t>
      </w:r>
      <w:r w:rsidR="007866DE" w:rsidRPr="008F14B6">
        <w:rPr>
          <w:lang w:val="fr-CH"/>
        </w:rPr>
        <w:t>CE</w:t>
      </w:r>
      <w:r w:rsidRPr="008F14B6">
        <w:rPr>
          <w:lang w:val="fr-CH"/>
        </w:rPr>
        <w:t xml:space="preserve"> 5 poursuit ses études sur les systèmes et les réseaux </w:t>
      </w:r>
      <w:r w:rsidR="00F071E7" w:rsidRPr="008F14B6">
        <w:rPr>
          <w:lang w:val="fr-CH"/>
        </w:rPr>
        <w:t>d</w:t>
      </w:r>
      <w:r w:rsidRPr="008F14B6">
        <w:rPr>
          <w:lang w:val="fr-CH"/>
        </w:rPr>
        <w:t>es services fixe, mobile, de radiorepérage, d</w:t>
      </w:r>
      <w:r w:rsidR="0074199E" w:rsidRPr="008F14B6">
        <w:rPr>
          <w:lang w:val="fr-CH"/>
        </w:rPr>
        <w:t>'</w:t>
      </w:r>
      <w:r w:rsidRPr="008F14B6">
        <w:rPr>
          <w:lang w:val="fr-CH"/>
        </w:rPr>
        <w:t>amateur et d</w:t>
      </w:r>
      <w:r w:rsidR="0074199E" w:rsidRPr="008F14B6">
        <w:rPr>
          <w:lang w:val="fr-CH"/>
        </w:rPr>
        <w:t>'</w:t>
      </w:r>
      <w:r w:rsidRPr="008F14B6">
        <w:rPr>
          <w:lang w:val="fr-CH"/>
        </w:rPr>
        <w:t xml:space="preserve">amateur par satellite, </w:t>
      </w:r>
      <w:r w:rsidR="00E05238" w:rsidRPr="008F14B6">
        <w:rPr>
          <w:lang w:val="fr-CH"/>
        </w:rPr>
        <w:t>ce qui permet le</w:t>
      </w:r>
      <w:r w:rsidRPr="008F14B6">
        <w:rPr>
          <w:lang w:val="fr-CH"/>
        </w:rPr>
        <w:t xml:space="preserve"> développement continu de tous ces services, y compris les </w:t>
      </w:r>
      <w:r w:rsidR="00F071E7" w:rsidRPr="008F14B6">
        <w:rPr>
          <w:lang w:val="fr-CH"/>
        </w:rPr>
        <w:t xml:space="preserve">systèmes </w:t>
      </w:r>
      <w:r w:rsidRPr="008F14B6">
        <w:rPr>
          <w:lang w:val="fr-CH"/>
        </w:rPr>
        <w:t>IMT</w:t>
      </w:r>
      <w:r w:rsidR="00605F45" w:rsidRPr="008F14B6">
        <w:rPr>
          <w:lang w:val="fr-CH"/>
        </w:rPr>
        <w:t>, HAPS, ITS</w:t>
      </w:r>
      <w:r w:rsidRPr="008F14B6">
        <w:rPr>
          <w:lang w:val="fr-CH"/>
        </w:rPr>
        <w:t xml:space="preserve"> et </w:t>
      </w:r>
      <w:r w:rsidR="00F071E7" w:rsidRPr="008F14B6">
        <w:rPr>
          <w:lang w:val="fr-CH"/>
        </w:rPr>
        <w:t>PPDR</w:t>
      </w:r>
      <w:r w:rsidRPr="008F14B6">
        <w:rPr>
          <w:color w:val="000000"/>
          <w:lang w:val="fr-CH"/>
        </w:rPr>
        <w:t>.</w:t>
      </w:r>
    </w:p>
    <w:p w14:paraId="082A6D87" w14:textId="01CCE9AF" w:rsidR="00521AE3" w:rsidRPr="008F14B6" w:rsidRDefault="00521AE3" w:rsidP="001127B7">
      <w:pPr>
        <w:rPr>
          <w:lang w:val="fr-CH"/>
        </w:rPr>
      </w:pPr>
      <w:r w:rsidRPr="008F14B6">
        <w:rPr>
          <w:lang w:val="fr-CH"/>
        </w:rPr>
        <w:t>En 2021, le GT 5A a nommé deux Vice-Présidents, à savoir Mme Amy Sanders (États-Unis) et M.</w:t>
      </w:r>
      <w:r w:rsidR="001127B7">
        <w:rPr>
          <w:lang w:val="fr-CH"/>
        </w:rPr>
        <w:t> </w:t>
      </w:r>
      <w:r w:rsidRPr="008F14B6">
        <w:rPr>
          <w:lang w:val="fr-CH"/>
        </w:rPr>
        <w:t xml:space="preserve">Michael </w:t>
      </w:r>
      <w:proofErr w:type="spellStart"/>
      <w:r w:rsidRPr="008F14B6">
        <w:rPr>
          <w:lang w:val="fr-CH"/>
        </w:rPr>
        <w:t>Krämer</w:t>
      </w:r>
      <w:proofErr w:type="spellEnd"/>
      <w:r w:rsidRPr="008F14B6">
        <w:rPr>
          <w:lang w:val="fr-CH"/>
        </w:rPr>
        <w:t xml:space="preserve"> (Intel Corporation). </w:t>
      </w:r>
      <w:r w:rsidR="00C50470">
        <w:rPr>
          <w:lang w:val="fr-CH"/>
        </w:rPr>
        <w:t>Pour sa part</w:t>
      </w:r>
      <w:r w:rsidR="00E24047" w:rsidRPr="008F14B6">
        <w:rPr>
          <w:lang w:val="fr-CH"/>
        </w:rPr>
        <w:t xml:space="preserve">, </w:t>
      </w:r>
      <w:r w:rsidR="00B743BA" w:rsidRPr="008F14B6">
        <w:rPr>
          <w:lang w:val="fr-CH"/>
        </w:rPr>
        <w:t>le GT 5B a nommé M. Jia Huang (Chine) et M. Martin Weber (</w:t>
      </w:r>
      <w:r w:rsidR="00F06475" w:rsidRPr="008F14B6">
        <w:rPr>
          <w:lang w:val="fr-CH"/>
        </w:rPr>
        <w:t xml:space="preserve">Allemagne) Vice-Présidents. </w:t>
      </w:r>
      <w:r w:rsidR="00847DB7" w:rsidRPr="008F14B6">
        <w:rPr>
          <w:lang w:val="fr-CH"/>
        </w:rPr>
        <w:t xml:space="preserve">La CE 5 a approuvé ces </w:t>
      </w:r>
      <w:r w:rsidR="00A75FFF" w:rsidRPr="008F14B6">
        <w:rPr>
          <w:lang w:val="fr-CH"/>
        </w:rPr>
        <w:t>nominations</w:t>
      </w:r>
      <w:r w:rsidR="00580152" w:rsidRPr="008F14B6">
        <w:rPr>
          <w:lang w:val="fr-CH"/>
        </w:rPr>
        <w:t>.</w:t>
      </w:r>
    </w:p>
    <w:p w14:paraId="2C8EDC72" w14:textId="2CFCD88E" w:rsidR="00A831EB" w:rsidRPr="008F14B6" w:rsidRDefault="00A831EB" w:rsidP="001127B7">
      <w:pPr>
        <w:rPr>
          <w:lang w:val="fr-CH"/>
        </w:rPr>
      </w:pPr>
      <w:r w:rsidRPr="008F14B6">
        <w:rPr>
          <w:lang w:val="fr-CH"/>
        </w:rPr>
        <w:t xml:space="preserve">À sa réunion de novembre 2021, le GT 5C </w:t>
      </w:r>
      <w:r w:rsidR="00464E11" w:rsidRPr="008F14B6">
        <w:rPr>
          <w:lang w:val="fr-CH"/>
        </w:rPr>
        <w:t>a décidé</w:t>
      </w:r>
      <w:r w:rsidRPr="008F14B6">
        <w:rPr>
          <w:lang w:val="fr-CH"/>
        </w:rPr>
        <w:t xml:space="preserve"> d'entamer les travaux relatifs aux études demandées dans la Résolution </w:t>
      </w:r>
      <w:hyperlink r:id="rId11" w:history="1">
        <w:r w:rsidRPr="008F14B6">
          <w:rPr>
            <w:rStyle w:val="Hyperlink"/>
            <w:lang w:val="fr-CH"/>
          </w:rPr>
          <w:t>59-2 de l'UIT-R</w:t>
        </w:r>
      </w:hyperlink>
      <w:r w:rsidRPr="008F14B6">
        <w:rPr>
          <w:lang w:val="fr-CH"/>
        </w:rPr>
        <w:t>, sur la disponibilité de bandes de fréquences en vue de l'harmonisation à l'échelle mondiale ou régionale et sur les conditions de leur utilisation par les systèmes de reportage électronique d'actualités (ENG) de Terre</w:t>
      </w:r>
      <w:r w:rsidR="00B71C95" w:rsidRPr="008F14B6">
        <w:rPr>
          <w:lang w:val="fr-CH"/>
        </w:rPr>
        <w:t xml:space="preserve">, et a </w:t>
      </w:r>
      <w:r w:rsidR="00C90890" w:rsidRPr="008F14B6">
        <w:rPr>
          <w:lang w:val="fr-CH"/>
        </w:rPr>
        <w:t>proposé une forme normalisée pour la soumission de ces informations à l'UIT</w:t>
      </w:r>
      <w:r w:rsidRPr="008F14B6">
        <w:rPr>
          <w:lang w:val="fr-CH"/>
        </w:rPr>
        <w:t xml:space="preserve">. La Circulaire administrative </w:t>
      </w:r>
      <w:hyperlink r:id="rId12" w:history="1">
        <w:r w:rsidR="005B0C85" w:rsidRPr="002260F4">
          <w:rPr>
            <w:rStyle w:val="Hyperlink"/>
            <w:lang w:val="fr-CH"/>
          </w:rPr>
          <w:t>CACE/1008</w:t>
        </w:r>
      </w:hyperlink>
      <w:r w:rsidR="005B0C85" w:rsidRPr="008F14B6">
        <w:rPr>
          <w:lang w:val="fr-CH"/>
        </w:rPr>
        <w:t xml:space="preserve"> </w:t>
      </w:r>
      <w:r w:rsidRPr="008F14B6">
        <w:rPr>
          <w:lang w:val="fr-CH"/>
        </w:rPr>
        <w:t xml:space="preserve">vise à informer les États Membres de ces travaux et de la nécessité de recueillir des informations </w:t>
      </w:r>
      <w:r w:rsidRPr="008F14B6">
        <w:rPr>
          <w:lang w:val="fr-CH"/>
        </w:rPr>
        <w:lastRenderedPageBreak/>
        <w:t xml:space="preserve">pertinentes auprès des Administrations nationales. </w:t>
      </w:r>
      <w:r w:rsidR="00DA6F4C" w:rsidRPr="008F14B6">
        <w:rPr>
          <w:lang w:val="fr-CH"/>
        </w:rPr>
        <w:t>U</w:t>
      </w:r>
      <w:r w:rsidRPr="008F14B6">
        <w:rPr>
          <w:lang w:val="fr-CH"/>
        </w:rPr>
        <w:t>ne page web de l'UIT</w:t>
      </w:r>
      <w:r w:rsidRPr="008F14B6">
        <w:rPr>
          <w:lang w:val="fr-CH"/>
        </w:rPr>
        <w:noBreakHyphen/>
        <w:t xml:space="preserve">R destinée à centraliser les liens vers les listes d'informations sur les systèmes ENG établies par les administrations </w:t>
      </w:r>
      <w:r w:rsidR="00DA6F4C" w:rsidRPr="008F14B6">
        <w:rPr>
          <w:lang w:val="fr-CH"/>
        </w:rPr>
        <w:t>a été élaborée</w:t>
      </w:r>
      <w:r w:rsidRPr="008F14B6">
        <w:rPr>
          <w:lang w:val="fr-CH"/>
        </w:rPr>
        <w:t>. L'objet de cette base de données est de fournir les informations nécessaires pour favoriser la conformité de l'exploitation des systèmes ENG dans un pays (ou dans une région).</w:t>
      </w:r>
    </w:p>
    <w:p w14:paraId="51473D40" w14:textId="5AD12622" w:rsidR="0032160D" w:rsidRPr="008F14B6" w:rsidRDefault="007866DE" w:rsidP="001F10C5">
      <w:pPr>
        <w:rPr>
          <w:lang w:val="fr-CH"/>
        </w:rPr>
      </w:pPr>
      <w:r w:rsidRPr="008F14B6">
        <w:rPr>
          <w:lang w:val="fr-CH"/>
        </w:rPr>
        <w:t xml:space="preserve">Une nouvelle </w:t>
      </w:r>
      <w:r w:rsidR="00CA681D" w:rsidRPr="008F14B6">
        <w:rPr>
          <w:lang w:val="fr-CH"/>
        </w:rPr>
        <w:t>Question UIT-R, onze</w:t>
      </w:r>
      <w:r w:rsidRPr="008F14B6">
        <w:rPr>
          <w:lang w:val="fr-CH"/>
        </w:rPr>
        <w:t xml:space="preserve"> </w:t>
      </w:r>
      <w:r w:rsidR="00E05238" w:rsidRPr="008F14B6">
        <w:rPr>
          <w:lang w:val="fr-CH"/>
        </w:rPr>
        <w:t xml:space="preserve">Recommandations </w:t>
      </w:r>
      <w:r w:rsidR="00CA681D" w:rsidRPr="008F14B6">
        <w:rPr>
          <w:lang w:val="fr-CH"/>
        </w:rPr>
        <w:t xml:space="preserve">UIT-R </w:t>
      </w:r>
      <w:r w:rsidR="00E05238" w:rsidRPr="008F14B6">
        <w:rPr>
          <w:lang w:val="fr-CH"/>
        </w:rPr>
        <w:t xml:space="preserve">révisées ainsi que </w:t>
      </w:r>
      <w:r w:rsidR="00CA681D" w:rsidRPr="008F14B6">
        <w:rPr>
          <w:lang w:val="fr-CH"/>
        </w:rPr>
        <w:t xml:space="preserve">quatre </w:t>
      </w:r>
      <w:r w:rsidR="00E05238" w:rsidRPr="008F14B6">
        <w:rPr>
          <w:lang w:val="fr-CH"/>
        </w:rPr>
        <w:t xml:space="preserve">nouveaux </w:t>
      </w:r>
      <w:r w:rsidR="00781B22" w:rsidRPr="008F14B6">
        <w:rPr>
          <w:lang w:val="fr-CH"/>
        </w:rPr>
        <w:t>R</w:t>
      </w:r>
      <w:r w:rsidR="0032160D" w:rsidRPr="008F14B6">
        <w:rPr>
          <w:lang w:val="fr-CH"/>
        </w:rPr>
        <w:t xml:space="preserve">apports </w:t>
      </w:r>
      <w:r w:rsidR="00E05238" w:rsidRPr="008F14B6">
        <w:rPr>
          <w:lang w:val="fr-CH"/>
        </w:rPr>
        <w:t xml:space="preserve">UIT-R </w:t>
      </w:r>
      <w:r w:rsidR="00CA681D" w:rsidRPr="008F14B6">
        <w:rPr>
          <w:lang w:val="fr-CH"/>
        </w:rPr>
        <w:t xml:space="preserve">et deux Rapports UIT-R révisés </w:t>
      </w:r>
      <w:r w:rsidR="0032160D" w:rsidRPr="008F14B6">
        <w:rPr>
          <w:lang w:val="fr-CH"/>
        </w:rPr>
        <w:t>relevant du domaine de compétence de la CE 5 ont été approuvés</w:t>
      </w:r>
      <w:r w:rsidR="00172DC5" w:rsidRPr="008F14B6">
        <w:rPr>
          <w:lang w:val="fr-CH"/>
        </w:rPr>
        <w:t>.</w:t>
      </w:r>
      <w:r w:rsidR="0032160D" w:rsidRPr="008F14B6">
        <w:rPr>
          <w:lang w:val="fr-CH"/>
        </w:rPr>
        <w:t xml:space="preserve"> </w:t>
      </w:r>
      <w:r w:rsidR="00056A67" w:rsidRPr="008F14B6">
        <w:rPr>
          <w:lang w:val="fr-CH"/>
        </w:rPr>
        <w:t>Afin d'inclure les interfaces radioélectriques des IMT-2020, l</w:t>
      </w:r>
      <w:r w:rsidR="000B6085" w:rsidRPr="008F14B6">
        <w:rPr>
          <w:lang w:val="fr-CH"/>
        </w:rPr>
        <w:t xml:space="preserve">e GT 5D a </w:t>
      </w:r>
      <w:r w:rsidR="00C16445" w:rsidRPr="008F14B6">
        <w:rPr>
          <w:lang w:val="fr-CH"/>
        </w:rPr>
        <w:t>mis à jour le</w:t>
      </w:r>
      <w:proofErr w:type="gramStart"/>
      <w:r w:rsidR="00C16445" w:rsidRPr="008F14B6">
        <w:rPr>
          <w:lang w:val="fr-CH"/>
        </w:rPr>
        <w:t xml:space="preserve"> «Manuel</w:t>
      </w:r>
      <w:proofErr w:type="gramEnd"/>
      <w:r w:rsidR="00C16445" w:rsidRPr="008F14B6">
        <w:rPr>
          <w:lang w:val="fr-CH"/>
        </w:rPr>
        <w:t xml:space="preserve"> sur l'évolution des IMT à l'échelle mondiale»</w:t>
      </w:r>
      <w:r w:rsidR="00056A67" w:rsidRPr="008F14B6">
        <w:rPr>
          <w:lang w:val="fr-CH"/>
        </w:rPr>
        <w:t xml:space="preserve">, qui </w:t>
      </w:r>
      <w:r w:rsidR="00630C61" w:rsidRPr="008F14B6">
        <w:rPr>
          <w:lang w:val="fr-CH"/>
        </w:rPr>
        <w:t xml:space="preserve">va </w:t>
      </w:r>
      <w:r w:rsidR="0086172F" w:rsidRPr="008F14B6">
        <w:rPr>
          <w:lang w:val="fr-CH"/>
        </w:rPr>
        <w:t xml:space="preserve">être renommé </w:t>
      </w:r>
      <w:r w:rsidR="00056A67" w:rsidRPr="008F14B6">
        <w:rPr>
          <w:lang w:val="fr-CH"/>
        </w:rPr>
        <w:t>«</w:t>
      </w:r>
      <w:r w:rsidR="00630C61" w:rsidRPr="008F14B6">
        <w:rPr>
          <w:lang w:val="fr-CH"/>
        </w:rPr>
        <w:t xml:space="preserve">Manuel </w:t>
      </w:r>
      <w:r w:rsidR="00DA5565" w:rsidRPr="008F14B6">
        <w:rPr>
          <w:lang w:val="fr-CH"/>
        </w:rPr>
        <w:t>sur les IMT</w:t>
      </w:r>
      <w:r w:rsidR="00056A67" w:rsidRPr="008F14B6">
        <w:rPr>
          <w:lang w:val="fr-CH"/>
        </w:rPr>
        <w:t>»</w:t>
      </w:r>
      <w:r w:rsidR="00AE46CE" w:rsidRPr="008F14B6">
        <w:rPr>
          <w:lang w:val="fr-CH"/>
        </w:rPr>
        <w:t>.</w:t>
      </w:r>
      <w:r w:rsidR="00453ECF" w:rsidRPr="008F14B6">
        <w:rPr>
          <w:lang w:val="fr-CH"/>
        </w:rPr>
        <w:t xml:space="preserve"> </w:t>
      </w:r>
      <w:r w:rsidRPr="008F14B6">
        <w:rPr>
          <w:lang w:val="fr-CH"/>
        </w:rPr>
        <w:t xml:space="preserve">Le GT 5A a aussi approuvé une nouvelle version du Manuel sur </w:t>
      </w:r>
      <w:r w:rsidR="004E0214" w:rsidRPr="008F14B6">
        <w:rPr>
          <w:lang w:val="fr-CH"/>
        </w:rPr>
        <w:t>les communications mobiles terrestres</w:t>
      </w:r>
      <w:r w:rsidR="00575390" w:rsidRPr="008F14B6">
        <w:rPr>
          <w:lang w:val="fr-CH"/>
        </w:rPr>
        <w:t xml:space="preserve"> (y compris accès hertzien)</w:t>
      </w:r>
      <w:r w:rsidR="004E0214" w:rsidRPr="008F14B6">
        <w:rPr>
          <w:lang w:val="fr-CH"/>
        </w:rPr>
        <w:t xml:space="preserve"> – Volume 4</w:t>
      </w:r>
      <w:proofErr w:type="gramStart"/>
      <w:r w:rsidR="004E0214" w:rsidRPr="008F14B6">
        <w:rPr>
          <w:lang w:val="fr-CH"/>
        </w:rPr>
        <w:t xml:space="preserve"> </w:t>
      </w:r>
      <w:r w:rsidR="004B1FAA" w:rsidRPr="008F14B6">
        <w:rPr>
          <w:lang w:val="fr-CH"/>
        </w:rPr>
        <w:t>«</w:t>
      </w:r>
      <w:r w:rsidR="004E0214" w:rsidRPr="008F14B6">
        <w:rPr>
          <w:lang w:val="fr-CH"/>
        </w:rPr>
        <w:t>Systèmes</w:t>
      </w:r>
      <w:proofErr w:type="gramEnd"/>
      <w:r w:rsidR="004E0214" w:rsidRPr="008F14B6">
        <w:rPr>
          <w:lang w:val="fr-CH"/>
        </w:rPr>
        <w:t xml:space="preserve"> de transport intelligents</w:t>
      </w:r>
      <w:r w:rsidR="004B1FAA" w:rsidRPr="008F14B6">
        <w:rPr>
          <w:lang w:val="fr-CH"/>
          <w:rPrChange w:id="38" w:author="French" w:date="2022-03-16T12:18:00Z">
            <w:rPr>
              <w:highlight w:val="yellow"/>
            </w:rPr>
          </w:rPrChange>
        </w:rPr>
        <w:t>»</w:t>
      </w:r>
      <w:r w:rsidRPr="008F14B6">
        <w:rPr>
          <w:lang w:val="fr-CH"/>
        </w:rPr>
        <w:t xml:space="preserve">. En outre, </w:t>
      </w:r>
      <w:r w:rsidR="00EE1D11" w:rsidRPr="008F14B6">
        <w:rPr>
          <w:lang w:val="fr-CH"/>
        </w:rPr>
        <w:t>le</w:t>
      </w:r>
      <w:r w:rsidR="00F73AD6">
        <w:rPr>
          <w:lang w:val="fr-CH"/>
        </w:rPr>
        <w:t> </w:t>
      </w:r>
      <w:r w:rsidR="00EE1D11" w:rsidRPr="008F14B6">
        <w:rPr>
          <w:lang w:val="fr-CH"/>
        </w:rPr>
        <w:t xml:space="preserve">GT 5A a décidé de </w:t>
      </w:r>
      <w:r w:rsidR="00F53291" w:rsidRPr="008F14B6">
        <w:rPr>
          <w:lang w:val="fr-CH"/>
        </w:rPr>
        <w:t xml:space="preserve">supprimer le </w:t>
      </w:r>
      <w:hyperlink r:id="rId13" w:history="1">
        <w:r w:rsidR="00F53291" w:rsidRPr="002260F4">
          <w:rPr>
            <w:rStyle w:val="Hyperlink"/>
            <w:lang w:val="fr-CH"/>
          </w:rPr>
          <w:t xml:space="preserve">Recueil de </w:t>
        </w:r>
        <w:r w:rsidR="00AA7AD5" w:rsidRPr="002260F4">
          <w:rPr>
            <w:rStyle w:val="Hyperlink"/>
            <w:lang w:val="fr-CH"/>
          </w:rPr>
          <w:t>textes sur les travaux</w:t>
        </w:r>
        <w:r w:rsidR="00F53291" w:rsidRPr="002260F4">
          <w:rPr>
            <w:rStyle w:val="Hyperlink"/>
            <w:lang w:val="fr-CH"/>
          </w:rPr>
          <w:t xml:space="preserve"> de l'UIT </w:t>
        </w:r>
        <w:r w:rsidR="00AA7AD5" w:rsidRPr="002260F4">
          <w:rPr>
            <w:rStyle w:val="Hyperlink"/>
            <w:lang w:val="fr-CH"/>
          </w:rPr>
          <w:t xml:space="preserve">relatifs aux </w:t>
        </w:r>
        <w:r w:rsidR="00F53291" w:rsidRPr="002260F4">
          <w:rPr>
            <w:rStyle w:val="Hyperlink"/>
            <w:lang w:val="fr-CH"/>
          </w:rPr>
          <w:t>télécommunications d'urgence</w:t>
        </w:r>
      </w:hyperlink>
      <w:r w:rsidR="00F53291" w:rsidRPr="008F14B6">
        <w:rPr>
          <w:lang w:val="fr-CH"/>
        </w:rPr>
        <w:t>.</w:t>
      </w:r>
      <w:r w:rsidR="00AA7AD5" w:rsidRPr="008F14B6">
        <w:rPr>
          <w:lang w:val="fr-CH"/>
        </w:rPr>
        <w:t xml:space="preserve"> La CE 5 a approuvé cette décision.</w:t>
      </w:r>
    </w:p>
    <w:p w14:paraId="19275468" w14:textId="133C44AE" w:rsidR="00A831EB" w:rsidRPr="008F14B6" w:rsidRDefault="00A831EB" w:rsidP="00754522">
      <w:pPr>
        <w:pStyle w:val="Headingb"/>
        <w:rPr>
          <w:lang w:val="fr-CH"/>
        </w:rPr>
      </w:pPr>
      <w:r w:rsidRPr="008F14B6">
        <w:rPr>
          <w:lang w:val="fr-CH"/>
        </w:rPr>
        <w:t>Question UIT-</w:t>
      </w:r>
      <w:proofErr w:type="gramStart"/>
      <w:r w:rsidRPr="008F14B6">
        <w:rPr>
          <w:lang w:val="fr-CH"/>
        </w:rPr>
        <w:t>R:</w:t>
      </w:r>
      <w:proofErr w:type="gramEnd"/>
    </w:p>
    <w:p w14:paraId="0A2374EC" w14:textId="3723F35A" w:rsidR="00A831EB" w:rsidRPr="008F14B6" w:rsidRDefault="00A831EB" w:rsidP="00754522">
      <w:pPr>
        <w:pStyle w:val="enumlev1"/>
        <w:rPr>
          <w:lang w:val="fr-CH"/>
        </w:rPr>
      </w:pPr>
      <w:r w:rsidRPr="008F14B6">
        <w:rPr>
          <w:lang w:val="fr-CH"/>
        </w:rPr>
        <w:t>–</w:t>
      </w:r>
      <w:r w:rsidRPr="008F14B6">
        <w:rPr>
          <w:lang w:val="fr-CH"/>
        </w:rPr>
        <w:tab/>
        <w:t>263/5</w:t>
      </w:r>
      <w:proofErr w:type="gramStart"/>
      <w:r w:rsidRPr="008F14B6">
        <w:rPr>
          <w:lang w:val="fr-CH"/>
        </w:rPr>
        <w:t xml:space="preserve"> «Études</w:t>
      </w:r>
      <w:proofErr w:type="gramEnd"/>
      <w:r w:rsidRPr="008F14B6">
        <w:rPr>
          <w:lang w:val="fr-CH"/>
        </w:rPr>
        <w:t xml:space="preserve"> relatives au développement futur des systèmes RSTT»</w:t>
      </w:r>
    </w:p>
    <w:p w14:paraId="008FF181" w14:textId="77777777" w:rsidR="00A831EB" w:rsidRPr="008F14B6" w:rsidRDefault="00A831EB" w:rsidP="00754522">
      <w:pPr>
        <w:pStyle w:val="Headingb"/>
        <w:rPr>
          <w:lang w:val="fr-CH"/>
        </w:rPr>
      </w:pPr>
      <w:r w:rsidRPr="008F14B6">
        <w:rPr>
          <w:lang w:val="fr-CH"/>
        </w:rPr>
        <w:t>Recommandations UIT-</w:t>
      </w:r>
      <w:proofErr w:type="gramStart"/>
      <w:r w:rsidRPr="008F14B6">
        <w:rPr>
          <w:lang w:val="fr-CH"/>
        </w:rPr>
        <w:t>R:</w:t>
      </w:r>
      <w:proofErr w:type="gramEnd"/>
    </w:p>
    <w:p w14:paraId="4BBFBF8E" w14:textId="57860EA8" w:rsidR="00A831EB" w:rsidRPr="008F14B6" w:rsidRDefault="00A831EB" w:rsidP="00754522">
      <w:pPr>
        <w:pStyle w:val="enumlev1"/>
        <w:rPr>
          <w:lang w:val="fr-CH"/>
        </w:rPr>
      </w:pPr>
      <w:r w:rsidRPr="008F14B6">
        <w:rPr>
          <w:lang w:val="fr-CH"/>
        </w:rPr>
        <w:t>–</w:t>
      </w:r>
      <w:r w:rsidRPr="008F14B6">
        <w:rPr>
          <w:lang w:val="fr-CH"/>
        </w:rPr>
        <w:tab/>
      </w:r>
      <w:bookmarkStart w:id="39" w:name="_Hlk97583214"/>
      <w:r w:rsidRPr="008F14B6">
        <w:rPr>
          <w:lang w:val="fr-CH"/>
        </w:rPr>
        <w:t>F.2005-1</w:t>
      </w:r>
      <w:proofErr w:type="gramStart"/>
      <w:r w:rsidRPr="008F14B6">
        <w:rPr>
          <w:lang w:val="fr-CH"/>
        </w:rPr>
        <w:t xml:space="preserve"> </w:t>
      </w:r>
      <w:bookmarkEnd w:id="39"/>
      <w:r w:rsidRPr="008F14B6">
        <w:rPr>
          <w:lang w:val="fr-CH"/>
        </w:rPr>
        <w:t>«Dispositions</w:t>
      </w:r>
      <w:proofErr w:type="gramEnd"/>
      <w:r w:rsidRPr="008F14B6">
        <w:rPr>
          <w:lang w:val="fr-CH"/>
        </w:rPr>
        <w:t xml:space="preserve"> des canaux radioélectriques et des blocs de fréquences radioélectriques pour les systèmes hertziens fixes fonctionnant dans la bande des 42</w:t>
      </w:r>
      <w:r w:rsidR="0056232C" w:rsidRPr="008F14B6">
        <w:rPr>
          <w:lang w:val="fr-CH"/>
        </w:rPr>
        <w:t> </w:t>
      </w:r>
      <w:r w:rsidRPr="008F14B6">
        <w:rPr>
          <w:lang w:val="fr-CH"/>
        </w:rPr>
        <w:t>GHz (40,5</w:t>
      </w:r>
      <w:r w:rsidR="001F10C5">
        <w:rPr>
          <w:lang w:val="fr-CH"/>
        </w:rPr>
        <w:noBreakHyphen/>
      </w:r>
      <w:r w:rsidRPr="008F14B6">
        <w:rPr>
          <w:lang w:val="fr-CH"/>
        </w:rPr>
        <w:t>43,5 GHz)»</w:t>
      </w:r>
    </w:p>
    <w:p w14:paraId="16249669" w14:textId="6406701E" w:rsidR="00A831EB" w:rsidRPr="008F14B6" w:rsidRDefault="00A831EB" w:rsidP="00754522">
      <w:pPr>
        <w:pStyle w:val="enumlev1"/>
        <w:rPr>
          <w:lang w:val="fr-CH"/>
        </w:rPr>
      </w:pPr>
      <w:r w:rsidRPr="008F14B6">
        <w:rPr>
          <w:lang w:val="fr-CH"/>
        </w:rPr>
        <w:t>–</w:t>
      </w:r>
      <w:r w:rsidRPr="008F14B6">
        <w:rPr>
          <w:lang w:val="fr-CH"/>
        </w:rPr>
        <w:tab/>
        <w:t>F.1777-3</w:t>
      </w:r>
      <w:proofErr w:type="gramStart"/>
      <w:r w:rsidRPr="008F14B6">
        <w:rPr>
          <w:lang w:val="fr-CH"/>
        </w:rPr>
        <w:t xml:space="preserve"> «</w:t>
      </w:r>
      <w:r w:rsidR="0056232C" w:rsidRPr="008F14B6">
        <w:rPr>
          <w:lang w:val="fr-CH"/>
        </w:rPr>
        <w:t>Caractéristiques</w:t>
      </w:r>
      <w:proofErr w:type="gramEnd"/>
      <w:r w:rsidR="0056232C" w:rsidRPr="008F14B6">
        <w:rPr>
          <w:lang w:val="fr-CH"/>
        </w:rPr>
        <w:t xml:space="preserve"> des systèmes de radiodiffusion télévisuelle en extérieur, de reportage d'actualité électronique et de production électronique sur le terrain du service fixe à utiliser pour les études de partage</w:t>
      </w:r>
      <w:r w:rsidRPr="008F14B6">
        <w:rPr>
          <w:lang w:val="fr-CH"/>
        </w:rPr>
        <w:t>»</w:t>
      </w:r>
    </w:p>
    <w:p w14:paraId="14AAFC3C" w14:textId="176EDF5B" w:rsidR="00A831EB" w:rsidRPr="008F14B6" w:rsidRDefault="00A831EB" w:rsidP="00754522">
      <w:pPr>
        <w:pStyle w:val="enumlev1"/>
        <w:rPr>
          <w:lang w:val="fr-CH"/>
        </w:rPr>
      </w:pPr>
      <w:r w:rsidRPr="008F14B6">
        <w:rPr>
          <w:lang w:val="fr-CH"/>
        </w:rPr>
        <w:t>–</w:t>
      </w:r>
      <w:r w:rsidRPr="008F14B6">
        <w:rPr>
          <w:lang w:val="fr-CH"/>
        </w:rPr>
        <w:tab/>
        <w:t>F.749-4</w:t>
      </w:r>
      <w:proofErr w:type="gramStart"/>
      <w:r w:rsidRPr="008F14B6">
        <w:rPr>
          <w:lang w:val="fr-CH"/>
        </w:rPr>
        <w:t xml:space="preserve"> «</w:t>
      </w:r>
      <w:r w:rsidR="0056232C" w:rsidRPr="008F14B6">
        <w:rPr>
          <w:lang w:val="fr-CH"/>
        </w:rPr>
        <w:t>Disposition</w:t>
      </w:r>
      <w:proofErr w:type="gramEnd"/>
      <w:r w:rsidR="0056232C" w:rsidRPr="008F14B6">
        <w:rPr>
          <w:lang w:val="fr-CH"/>
        </w:rPr>
        <w:t xml:space="preserve"> des canaux radioélectriques pour les systèmes du service fixe fonctionnant dans des sous-bandes de la bande 36-40,5 GHz»</w:t>
      </w:r>
    </w:p>
    <w:p w14:paraId="7E9B4536" w14:textId="07F47723" w:rsidR="00A831EB" w:rsidRPr="008F14B6" w:rsidRDefault="00A831EB" w:rsidP="00754522">
      <w:pPr>
        <w:pStyle w:val="enumlev1"/>
        <w:rPr>
          <w:lang w:val="fr-CH"/>
        </w:rPr>
      </w:pPr>
      <w:r w:rsidRPr="008F14B6">
        <w:rPr>
          <w:lang w:val="fr-CH"/>
        </w:rPr>
        <w:t>–</w:t>
      </w:r>
      <w:r w:rsidRPr="008F14B6">
        <w:rPr>
          <w:lang w:val="fr-CH"/>
        </w:rPr>
        <w:tab/>
        <w:t>F.637-5</w:t>
      </w:r>
      <w:proofErr w:type="gramStart"/>
      <w:r w:rsidRPr="008F14B6">
        <w:rPr>
          <w:lang w:val="fr-CH"/>
        </w:rPr>
        <w:t xml:space="preserve"> «</w:t>
      </w:r>
      <w:r w:rsidR="0056232C" w:rsidRPr="008F14B6">
        <w:rPr>
          <w:lang w:val="fr-CH"/>
        </w:rPr>
        <w:t>Disposition</w:t>
      </w:r>
      <w:proofErr w:type="gramEnd"/>
      <w:r w:rsidR="0056232C" w:rsidRPr="008F14B6">
        <w:rPr>
          <w:lang w:val="fr-CH"/>
        </w:rPr>
        <w:t xml:space="preserve"> des canaux radioélectriques pour les systèmes hertziens fixes fonctionnant dans la bande 21,2-23,6 GHz</w:t>
      </w:r>
      <w:r w:rsidRPr="008F14B6">
        <w:rPr>
          <w:lang w:val="fr-CH"/>
        </w:rPr>
        <w:t>»</w:t>
      </w:r>
    </w:p>
    <w:p w14:paraId="25BB2A65" w14:textId="2FF26F44" w:rsidR="00A831EB" w:rsidRPr="008F14B6" w:rsidRDefault="00A831EB" w:rsidP="00754522">
      <w:pPr>
        <w:pStyle w:val="enumlev1"/>
        <w:rPr>
          <w:lang w:val="fr-CH"/>
        </w:rPr>
      </w:pPr>
      <w:r w:rsidRPr="008F14B6">
        <w:rPr>
          <w:lang w:val="fr-CH"/>
        </w:rPr>
        <w:t>–</w:t>
      </w:r>
      <w:r w:rsidRPr="008F14B6">
        <w:rPr>
          <w:lang w:val="fr-CH"/>
        </w:rPr>
        <w:tab/>
        <w:t>F.595-11</w:t>
      </w:r>
      <w:proofErr w:type="gramStart"/>
      <w:r w:rsidRPr="008F14B6">
        <w:rPr>
          <w:lang w:val="fr-CH"/>
        </w:rPr>
        <w:t xml:space="preserve"> «</w:t>
      </w:r>
      <w:r w:rsidR="0056232C" w:rsidRPr="008F14B6">
        <w:rPr>
          <w:lang w:val="fr-CH"/>
        </w:rPr>
        <w:t>Disposition</w:t>
      </w:r>
      <w:proofErr w:type="gramEnd"/>
      <w:r w:rsidR="0056232C" w:rsidRPr="008F14B6">
        <w:rPr>
          <w:lang w:val="fr-CH"/>
        </w:rPr>
        <w:t xml:space="preserve"> des canaux radioélectriques pour les systèmes hertziens fixes fonctionnant dans la bande de fréquences 17,7</w:t>
      </w:r>
      <w:r w:rsidR="00CB00BC" w:rsidRPr="008F14B6">
        <w:rPr>
          <w:lang w:val="fr-CH"/>
        </w:rPr>
        <w:t>-</w:t>
      </w:r>
      <w:r w:rsidR="0056232C" w:rsidRPr="008F14B6">
        <w:rPr>
          <w:lang w:val="fr-CH"/>
        </w:rPr>
        <w:t>19,7 GHz</w:t>
      </w:r>
      <w:r w:rsidRPr="008F14B6">
        <w:rPr>
          <w:lang w:val="fr-CH"/>
        </w:rPr>
        <w:t>»</w:t>
      </w:r>
    </w:p>
    <w:p w14:paraId="18562F3F" w14:textId="5599B590" w:rsidR="00A831EB" w:rsidRPr="008F14B6" w:rsidRDefault="00A831EB" w:rsidP="00754522">
      <w:pPr>
        <w:pStyle w:val="enumlev1"/>
        <w:rPr>
          <w:lang w:val="fr-CH"/>
        </w:rPr>
      </w:pPr>
      <w:r w:rsidRPr="008F14B6">
        <w:rPr>
          <w:lang w:val="fr-CH"/>
        </w:rPr>
        <w:t>–</w:t>
      </w:r>
      <w:r w:rsidRPr="008F14B6">
        <w:rPr>
          <w:lang w:val="fr-CH"/>
        </w:rPr>
        <w:tab/>
        <w:t>M.2150-1</w:t>
      </w:r>
      <w:proofErr w:type="gramStart"/>
      <w:r w:rsidRPr="008F14B6">
        <w:rPr>
          <w:lang w:val="fr-CH"/>
        </w:rPr>
        <w:t xml:space="preserve"> «</w:t>
      </w:r>
      <w:r w:rsidR="0056232C" w:rsidRPr="008F14B6">
        <w:rPr>
          <w:lang w:val="fr-CH"/>
        </w:rPr>
        <w:t>Spécifications</w:t>
      </w:r>
      <w:proofErr w:type="gramEnd"/>
      <w:r w:rsidR="0056232C" w:rsidRPr="008F14B6">
        <w:rPr>
          <w:lang w:val="fr-CH"/>
        </w:rPr>
        <w:t xml:space="preserve"> détaillées des interfaces radioélectriques de Terre des télécommunications mobiles internationales 2020 (IMT-2020)</w:t>
      </w:r>
      <w:r w:rsidRPr="008F14B6">
        <w:rPr>
          <w:lang w:val="fr-CH"/>
        </w:rPr>
        <w:t>»</w:t>
      </w:r>
    </w:p>
    <w:p w14:paraId="3D5F5376" w14:textId="49C89841" w:rsidR="00A831EB" w:rsidRPr="008F14B6" w:rsidRDefault="00A831EB" w:rsidP="00754522">
      <w:pPr>
        <w:pStyle w:val="enumlev1"/>
        <w:rPr>
          <w:lang w:val="fr-CH"/>
        </w:rPr>
      </w:pPr>
      <w:r w:rsidRPr="008F14B6">
        <w:rPr>
          <w:lang w:val="fr-CH"/>
        </w:rPr>
        <w:t>–</w:t>
      </w:r>
      <w:r w:rsidRPr="008F14B6">
        <w:rPr>
          <w:lang w:val="fr-CH"/>
        </w:rPr>
        <w:tab/>
        <w:t>M.2092-1</w:t>
      </w:r>
      <w:proofErr w:type="gramStart"/>
      <w:r w:rsidRPr="008F14B6">
        <w:rPr>
          <w:lang w:val="fr-CH"/>
        </w:rPr>
        <w:t xml:space="preserve"> «</w:t>
      </w:r>
      <w:r w:rsidR="0056232C" w:rsidRPr="008F14B6">
        <w:rPr>
          <w:lang w:val="fr-CH"/>
        </w:rPr>
        <w:t>Caractéristiques</w:t>
      </w:r>
      <w:proofErr w:type="gramEnd"/>
      <w:r w:rsidR="0056232C" w:rsidRPr="008F14B6">
        <w:rPr>
          <w:lang w:val="fr-CH"/>
        </w:rPr>
        <w:t xml:space="preserve"> techniques d'un système d'échange de données en ondes métriques exploité dans la bande d'ondes métriques attribuée au service mobile maritime</w:t>
      </w:r>
      <w:r w:rsidRPr="008F14B6">
        <w:rPr>
          <w:lang w:val="fr-CH"/>
        </w:rPr>
        <w:t>»</w:t>
      </w:r>
    </w:p>
    <w:p w14:paraId="0D11ABF7" w14:textId="34D10255" w:rsidR="00A831EB" w:rsidRPr="008F14B6" w:rsidRDefault="00A831EB" w:rsidP="00754522">
      <w:pPr>
        <w:pStyle w:val="enumlev1"/>
        <w:rPr>
          <w:lang w:val="fr-CH"/>
        </w:rPr>
      </w:pPr>
      <w:r w:rsidRPr="008F14B6">
        <w:rPr>
          <w:lang w:val="fr-CH"/>
        </w:rPr>
        <w:t>–</w:t>
      </w:r>
      <w:r w:rsidRPr="008F14B6">
        <w:rPr>
          <w:lang w:val="fr-CH"/>
        </w:rPr>
        <w:tab/>
        <w:t>M.2012-5</w:t>
      </w:r>
      <w:proofErr w:type="gramStart"/>
      <w:r w:rsidRPr="008F14B6">
        <w:rPr>
          <w:lang w:val="fr-CH"/>
        </w:rPr>
        <w:t xml:space="preserve"> «</w:t>
      </w:r>
      <w:r w:rsidR="0056232C" w:rsidRPr="008F14B6">
        <w:rPr>
          <w:lang w:val="fr-CH"/>
        </w:rPr>
        <w:t>Spécifications</w:t>
      </w:r>
      <w:proofErr w:type="gramEnd"/>
      <w:r w:rsidR="0056232C" w:rsidRPr="008F14B6">
        <w:rPr>
          <w:lang w:val="fr-CH"/>
        </w:rPr>
        <w:t xml:space="preserve"> détaillées des interfaces radioélectriques de Terre des Télécommunications mobiles internationales évoluées (IMT évoluées)</w:t>
      </w:r>
      <w:r w:rsidRPr="008F14B6">
        <w:rPr>
          <w:lang w:val="fr-CH"/>
        </w:rPr>
        <w:t>»</w:t>
      </w:r>
    </w:p>
    <w:p w14:paraId="79FECAE4" w14:textId="47B0C026" w:rsidR="00A831EB" w:rsidRPr="008F14B6" w:rsidRDefault="00A831EB" w:rsidP="00754522">
      <w:pPr>
        <w:pStyle w:val="enumlev1"/>
        <w:rPr>
          <w:lang w:val="fr-CH"/>
        </w:rPr>
      </w:pPr>
      <w:r w:rsidRPr="008F14B6">
        <w:rPr>
          <w:lang w:val="fr-CH"/>
        </w:rPr>
        <w:t>–</w:t>
      </w:r>
      <w:r w:rsidRPr="008F14B6">
        <w:rPr>
          <w:lang w:val="fr-CH"/>
        </w:rPr>
        <w:tab/>
        <w:t>M.1824-2</w:t>
      </w:r>
      <w:proofErr w:type="gramStart"/>
      <w:r w:rsidRPr="008F14B6">
        <w:rPr>
          <w:lang w:val="fr-CH"/>
        </w:rPr>
        <w:t xml:space="preserve"> «</w:t>
      </w:r>
      <w:r w:rsidR="00CB00BC" w:rsidRPr="008F14B6">
        <w:rPr>
          <w:lang w:val="fr-CH"/>
        </w:rPr>
        <w:t>Caractéristiques</w:t>
      </w:r>
      <w:proofErr w:type="gramEnd"/>
      <w:r w:rsidR="00CB00BC" w:rsidRPr="008F14B6">
        <w:rPr>
          <w:lang w:val="fr-CH"/>
        </w:rPr>
        <w:t xml:space="preserve"> des systèmes de radiodiffusion télévisuelle en extérieur (TVOB), de reportage d'actualité électronique (ENG) et de production électronique sur le terrain (EFP) du service mobile à utiliser pour les études de partage»</w:t>
      </w:r>
    </w:p>
    <w:p w14:paraId="3EBA7474" w14:textId="1BB52AE0" w:rsidR="00A831EB" w:rsidRPr="008F14B6" w:rsidRDefault="00A831EB" w:rsidP="00754522">
      <w:pPr>
        <w:pStyle w:val="enumlev1"/>
        <w:rPr>
          <w:lang w:val="fr-CH"/>
        </w:rPr>
      </w:pPr>
      <w:r w:rsidRPr="008F14B6">
        <w:rPr>
          <w:lang w:val="fr-CH"/>
        </w:rPr>
        <w:t>–</w:t>
      </w:r>
      <w:r w:rsidRPr="008F14B6">
        <w:rPr>
          <w:lang w:val="fr-CH"/>
        </w:rPr>
        <w:tab/>
        <w:t>M.1796-3</w:t>
      </w:r>
      <w:proofErr w:type="gramStart"/>
      <w:r w:rsidRPr="008F14B6">
        <w:rPr>
          <w:lang w:val="fr-CH"/>
        </w:rPr>
        <w:t xml:space="preserve"> «</w:t>
      </w:r>
      <w:r w:rsidR="00CB00BC" w:rsidRPr="008F14B6">
        <w:rPr>
          <w:lang w:val="fr-CH"/>
        </w:rPr>
        <w:t>Caractéristiques</w:t>
      </w:r>
      <w:proofErr w:type="gramEnd"/>
      <w:r w:rsidR="00CB00BC" w:rsidRPr="008F14B6">
        <w:rPr>
          <w:lang w:val="fr-CH"/>
        </w:rPr>
        <w:t xml:space="preserve"> des radars du service de radiorepérage fonctionnant dans la bande de fréquences 8 500-10 680 MHz, et critères de protection applicables à ces radars</w:t>
      </w:r>
      <w:r w:rsidRPr="008F14B6">
        <w:rPr>
          <w:lang w:val="fr-CH"/>
        </w:rPr>
        <w:t>»</w:t>
      </w:r>
    </w:p>
    <w:p w14:paraId="793BA759" w14:textId="2CC7A807" w:rsidR="00A831EB" w:rsidRPr="008F14B6" w:rsidRDefault="00A831EB" w:rsidP="00754522">
      <w:pPr>
        <w:pStyle w:val="enumlev1"/>
        <w:rPr>
          <w:lang w:val="fr-CH"/>
        </w:rPr>
      </w:pPr>
      <w:r w:rsidRPr="008F14B6">
        <w:rPr>
          <w:lang w:val="fr-CH"/>
        </w:rPr>
        <w:t>–</w:t>
      </w:r>
      <w:r w:rsidRPr="008F14B6">
        <w:rPr>
          <w:lang w:val="fr-CH"/>
        </w:rPr>
        <w:tab/>
        <w:t>M.1465-4</w:t>
      </w:r>
      <w:proofErr w:type="gramStart"/>
      <w:r w:rsidRPr="008F14B6">
        <w:rPr>
          <w:lang w:val="fr-CH"/>
        </w:rPr>
        <w:t xml:space="preserve"> «</w:t>
      </w:r>
      <w:r w:rsidR="00CB00BC" w:rsidRPr="008F14B6">
        <w:rPr>
          <w:lang w:val="fr-CH"/>
        </w:rPr>
        <w:t>Caractéristiques</w:t>
      </w:r>
      <w:proofErr w:type="gramEnd"/>
      <w:r w:rsidR="00CB00BC" w:rsidRPr="008F14B6">
        <w:rPr>
          <w:lang w:val="fr-CH"/>
        </w:rPr>
        <w:t xml:space="preserve"> et critères de protection des radars fonctionnant dans le service de radiorepérage dans la gamme de fréquences 3 100-3 700 MHz</w:t>
      </w:r>
      <w:r w:rsidRPr="008F14B6">
        <w:rPr>
          <w:lang w:val="fr-CH"/>
        </w:rPr>
        <w:t>»</w:t>
      </w:r>
    </w:p>
    <w:p w14:paraId="177B6A69" w14:textId="72C30AE9" w:rsidR="0069558F" w:rsidRPr="008F14B6" w:rsidRDefault="0069558F" w:rsidP="00754522">
      <w:pPr>
        <w:pStyle w:val="Headingb"/>
        <w:rPr>
          <w:lang w:val="fr-CH"/>
          <w:rPrChange w:id="40" w:author="French" w:date="2022-03-17T11:38:00Z">
            <w:rPr>
              <w:lang w:val="en-GB"/>
            </w:rPr>
          </w:rPrChange>
        </w:rPr>
      </w:pPr>
      <w:r w:rsidRPr="008F14B6">
        <w:rPr>
          <w:lang w:val="fr-CH"/>
          <w:rPrChange w:id="41" w:author="French" w:date="2022-03-17T11:38:00Z">
            <w:rPr>
              <w:highlight w:val="yellow"/>
              <w:lang w:val="en-GB"/>
            </w:rPr>
          </w:rPrChange>
        </w:rPr>
        <w:t>R</w:t>
      </w:r>
      <w:r w:rsidR="00E401EF" w:rsidRPr="008F14B6">
        <w:rPr>
          <w:lang w:val="fr-CH"/>
          <w:rPrChange w:id="42" w:author="French" w:date="2022-03-17T11:38:00Z">
            <w:rPr>
              <w:highlight w:val="yellow"/>
              <w:lang w:val="en-GB"/>
            </w:rPr>
          </w:rPrChange>
        </w:rPr>
        <w:t>ap</w:t>
      </w:r>
      <w:r w:rsidRPr="008F14B6">
        <w:rPr>
          <w:lang w:val="fr-CH"/>
          <w:rPrChange w:id="43" w:author="French" w:date="2022-03-17T11:38:00Z">
            <w:rPr>
              <w:highlight w:val="yellow"/>
              <w:lang w:val="en-GB"/>
            </w:rPr>
          </w:rPrChange>
        </w:rPr>
        <w:t>port</w:t>
      </w:r>
      <w:r w:rsidR="00AF6FEE" w:rsidRPr="008F14B6">
        <w:rPr>
          <w:lang w:val="fr-CH"/>
          <w:rPrChange w:id="44" w:author="French" w:date="2022-03-17T11:38:00Z">
            <w:rPr>
              <w:highlight w:val="yellow"/>
              <w:lang w:val="en-GB"/>
            </w:rPr>
          </w:rPrChange>
        </w:rPr>
        <w:t>s</w:t>
      </w:r>
      <w:r w:rsidRPr="008F14B6">
        <w:rPr>
          <w:lang w:val="fr-CH"/>
          <w:rPrChange w:id="45" w:author="French" w:date="2022-03-17T11:38:00Z">
            <w:rPr>
              <w:highlight w:val="yellow"/>
              <w:lang w:val="en-GB"/>
            </w:rPr>
          </w:rPrChange>
        </w:rPr>
        <w:t xml:space="preserve"> </w:t>
      </w:r>
      <w:r w:rsidR="00E401EF" w:rsidRPr="008F14B6">
        <w:rPr>
          <w:lang w:val="fr-CH"/>
          <w:rPrChange w:id="46" w:author="French" w:date="2022-03-17T11:38:00Z">
            <w:rPr>
              <w:highlight w:val="yellow"/>
              <w:lang w:val="en-GB"/>
            </w:rPr>
          </w:rPrChange>
        </w:rPr>
        <w:t>UIT</w:t>
      </w:r>
      <w:r w:rsidRPr="008F14B6">
        <w:rPr>
          <w:lang w:val="fr-CH"/>
          <w:rPrChange w:id="47" w:author="French" w:date="2022-03-17T11:38:00Z">
            <w:rPr>
              <w:highlight w:val="yellow"/>
              <w:lang w:val="en-GB"/>
            </w:rPr>
          </w:rPrChange>
        </w:rPr>
        <w:t>-</w:t>
      </w:r>
      <w:proofErr w:type="gramStart"/>
      <w:r w:rsidRPr="008F14B6">
        <w:rPr>
          <w:lang w:val="fr-CH"/>
          <w:rPrChange w:id="48" w:author="French" w:date="2022-03-17T11:38:00Z">
            <w:rPr>
              <w:highlight w:val="yellow"/>
              <w:lang w:val="en-GB"/>
            </w:rPr>
          </w:rPrChange>
        </w:rPr>
        <w:t>R:</w:t>
      </w:r>
      <w:proofErr w:type="gramEnd"/>
    </w:p>
    <w:p w14:paraId="1D43F8CD" w14:textId="5FAAE0DE" w:rsidR="00651DED" w:rsidRPr="008F14B6" w:rsidRDefault="00F7787C" w:rsidP="00754522">
      <w:pPr>
        <w:pStyle w:val="enumlev1"/>
        <w:rPr>
          <w:lang w:val="fr-CH"/>
          <w:rPrChange w:id="49" w:author="French" w:date="2022-03-16T10:34:00Z">
            <w:rPr>
              <w:lang w:val="en-GB"/>
            </w:rPr>
          </w:rPrChange>
        </w:rPr>
      </w:pPr>
      <w:r w:rsidRPr="008F14B6">
        <w:rPr>
          <w:lang w:val="fr-CH"/>
          <w:rPrChange w:id="50" w:author="French" w:date="2022-03-16T10:36:00Z">
            <w:rPr>
              <w:lang w:val="en-GB"/>
            </w:rPr>
          </w:rPrChange>
        </w:rPr>
        <w:t>–</w:t>
      </w:r>
      <w:r w:rsidRPr="008F14B6">
        <w:rPr>
          <w:lang w:val="fr-CH"/>
          <w:rPrChange w:id="51" w:author="French" w:date="2022-03-16T10:36:00Z">
            <w:rPr>
              <w:lang w:val="en-GB"/>
            </w:rPr>
          </w:rPrChange>
        </w:rPr>
        <w:tab/>
      </w:r>
      <w:r w:rsidR="00CB00BC" w:rsidRPr="008F14B6">
        <w:rPr>
          <w:lang w:val="fr-CH"/>
          <w:rPrChange w:id="52" w:author="French" w:date="2022-03-16T10:36:00Z">
            <w:rPr>
              <w:lang w:val="en-GB"/>
            </w:rPr>
          </w:rPrChange>
        </w:rPr>
        <w:t>M.2501-0</w:t>
      </w:r>
      <w:proofErr w:type="gramStart"/>
      <w:r w:rsidR="00CB00BC" w:rsidRPr="008F14B6">
        <w:rPr>
          <w:lang w:val="fr-CH"/>
          <w:rPrChange w:id="53" w:author="French" w:date="2022-03-16T10:36:00Z">
            <w:rPr>
              <w:lang w:val="en-GB"/>
            </w:rPr>
          </w:rPrChange>
        </w:rPr>
        <w:t xml:space="preserve"> «</w:t>
      </w:r>
      <w:r w:rsidR="006171E4" w:rsidRPr="008F14B6">
        <w:rPr>
          <w:lang w:val="fr-CH"/>
        </w:rPr>
        <w:t>Caractéristiques</w:t>
      </w:r>
      <w:proofErr w:type="gramEnd"/>
      <w:r w:rsidR="006171E4" w:rsidRPr="008F14B6">
        <w:rPr>
          <w:lang w:val="fr-CH"/>
        </w:rPr>
        <w:t xml:space="preserve"> techniques et opérationnelles des systèmes de détection des objets intrus fonctionnant dans la gamme de fréquences 92-100 GHz</w:t>
      </w:r>
      <w:r w:rsidR="00CB00BC" w:rsidRPr="008F14B6">
        <w:rPr>
          <w:lang w:val="fr-CH"/>
          <w:rPrChange w:id="54" w:author="French" w:date="2022-03-16T10:36:00Z">
            <w:rPr>
              <w:lang w:val="en-GB"/>
            </w:rPr>
          </w:rPrChange>
        </w:rPr>
        <w:t>»</w:t>
      </w:r>
    </w:p>
    <w:p w14:paraId="10364747" w14:textId="30C52B99" w:rsidR="00BD796A" w:rsidRPr="008F14B6" w:rsidRDefault="00CB00BC" w:rsidP="00754522">
      <w:pPr>
        <w:pStyle w:val="enumlev1"/>
        <w:rPr>
          <w:lang w:val="fr-CH"/>
          <w:rPrChange w:id="55" w:author="French" w:date="2022-03-16T10:41:00Z">
            <w:rPr>
              <w:lang w:val="en-GB"/>
            </w:rPr>
          </w:rPrChange>
        </w:rPr>
      </w:pPr>
      <w:r w:rsidRPr="008F14B6">
        <w:rPr>
          <w:lang w:val="fr-CH"/>
          <w:rPrChange w:id="56" w:author="French" w:date="2022-03-16T10:56:00Z">
            <w:rPr>
              <w:lang w:val="en-GB"/>
            </w:rPr>
          </w:rPrChange>
        </w:rPr>
        <w:lastRenderedPageBreak/>
        <w:t>–</w:t>
      </w:r>
      <w:r w:rsidRPr="008F14B6">
        <w:rPr>
          <w:lang w:val="fr-CH"/>
          <w:rPrChange w:id="57" w:author="French" w:date="2022-03-16T10:56:00Z">
            <w:rPr>
              <w:lang w:val="en-GB"/>
            </w:rPr>
          </w:rPrChange>
        </w:rPr>
        <w:tab/>
        <w:t>M.2500-0</w:t>
      </w:r>
      <w:proofErr w:type="gramStart"/>
      <w:r w:rsidRPr="008F14B6">
        <w:rPr>
          <w:lang w:val="fr-CH"/>
          <w:rPrChange w:id="58" w:author="French" w:date="2022-03-16T10:56:00Z">
            <w:rPr>
              <w:lang w:val="en-GB"/>
            </w:rPr>
          </w:rPrChange>
        </w:rPr>
        <w:t xml:space="preserve"> «</w:t>
      </w:r>
      <w:r w:rsidR="00534758" w:rsidRPr="008F14B6">
        <w:rPr>
          <w:lang w:val="fr-CH"/>
        </w:rPr>
        <w:t>Coexistence</w:t>
      </w:r>
      <w:proofErr w:type="gramEnd"/>
      <w:r w:rsidR="00534758" w:rsidRPr="008F14B6">
        <w:rPr>
          <w:lang w:val="fr-CH"/>
        </w:rPr>
        <w:t xml:space="preserve"> entre les systèmes de radiocommunication ferroviaires train/voie pour les lignes de chemin de fer à grande vitesse fonctionnant dans les bandes de fréquences 92-94 GHz, 94,1-100 GHz et 102-109,5 GHz et le service</w:t>
      </w:r>
      <w:r w:rsidR="0010443A">
        <w:rPr>
          <w:lang w:val="fr-CH"/>
        </w:rPr>
        <w:t>s</w:t>
      </w:r>
      <w:r w:rsidR="00534758" w:rsidRPr="008F14B6">
        <w:rPr>
          <w:lang w:val="fr-CH"/>
        </w:rPr>
        <w:t xml:space="preserve"> </w:t>
      </w:r>
      <w:r w:rsidR="0010443A">
        <w:rPr>
          <w:lang w:val="fr-CH"/>
        </w:rPr>
        <w:t xml:space="preserve">de radioastronomie et </w:t>
      </w:r>
      <w:r w:rsidR="00117091">
        <w:rPr>
          <w:lang w:val="fr-CH"/>
        </w:rPr>
        <w:t xml:space="preserve">le service </w:t>
      </w:r>
      <w:r w:rsidR="00534758" w:rsidRPr="008F14B6">
        <w:rPr>
          <w:lang w:val="fr-CH"/>
        </w:rPr>
        <w:t>d'exploration de la Terre par satellite (SETS) (active et passive)</w:t>
      </w:r>
      <w:r w:rsidRPr="008F14B6">
        <w:rPr>
          <w:lang w:val="fr-CH"/>
          <w:rPrChange w:id="59" w:author="French" w:date="2022-03-16T10:56:00Z">
            <w:rPr>
              <w:lang w:val="en-GB"/>
            </w:rPr>
          </w:rPrChange>
        </w:rPr>
        <w:t>»</w:t>
      </w:r>
    </w:p>
    <w:p w14:paraId="18ABC20A" w14:textId="655BF28E" w:rsidR="00E936E9" w:rsidRDefault="00CB00BC" w:rsidP="00754522">
      <w:pPr>
        <w:pStyle w:val="enumlev1"/>
        <w:rPr>
          <w:lang w:val="fr-CH"/>
        </w:rPr>
      </w:pPr>
      <w:r w:rsidRPr="008F14B6">
        <w:rPr>
          <w:lang w:val="fr-CH"/>
          <w:rPrChange w:id="60" w:author="French" w:date="2022-03-16T10:58:00Z">
            <w:rPr>
              <w:lang w:val="en-GB"/>
            </w:rPr>
          </w:rPrChange>
        </w:rPr>
        <w:t>–</w:t>
      </w:r>
      <w:r w:rsidRPr="008F14B6">
        <w:rPr>
          <w:lang w:val="fr-CH"/>
          <w:rPrChange w:id="61" w:author="French" w:date="2022-03-16T10:58:00Z">
            <w:rPr>
              <w:lang w:val="en-GB"/>
            </w:rPr>
          </w:rPrChange>
        </w:rPr>
        <w:tab/>
        <w:t>M.2499-0</w:t>
      </w:r>
      <w:proofErr w:type="gramStart"/>
      <w:r w:rsidRPr="008F14B6">
        <w:rPr>
          <w:lang w:val="fr-CH"/>
          <w:rPrChange w:id="62" w:author="French" w:date="2022-03-16T10:58:00Z">
            <w:rPr>
              <w:lang w:val="en-GB"/>
            </w:rPr>
          </w:rPrChange>
        </w:rPr>
        <w:t xml:space="preserve"> «</w:t>
      </w:r>
      <w:r w:rsidR="00E936E9" w:rsidRPr="008F14B6">
        <w:rPr>
          <w:lang w:val="fr-CH"/>
        </w:rPr>
        <w:t>Synchronisation</w:t>
      </w:r>
      <w:proofErr w:type="gramEnd"/>
      <w:r w:rsidR="00E936E9" w:rsidRPr="008F14B6">
        <w:rPr>
          <w:lang w:val="fr-CH"/>
        </w:rPr>
        <w:t xml:space="preserve"> des réseaux IMT-2020 </w:t>
      </w:r>
      <w:r w:rsidR="000D537B" w:rsidRPr="008F14B6">
        <w:rPr>
          <w:lang w:val="fr-CH"/>
        </w:rPr>
        <w:t>fonctionnant en mode duplex par</w:t>
      </w:r>
      <w:r w:rsidR="00E936E9" w:rsidRPr="008F14B6">
        <w:rPr>
          <w:lang w:val="fr-CH"/>
        </w:rPr>
        <w:t xml:space="preserve"> répartition dans le temps</w:t>
      </w:r>
      <w:r w:rsidRPr="008F14B6">
        <w:rPr>
          <w:lang w:val="fr-CH"/>
          <w:rPrChange w:id="63" w:author="French" w:date="2022-03-16T10:58:00Z">
            <w:rPr>
              <w:lang w:val="en-GB"/>
            </w:rPr>
          </w:rPrChange>
        </w:rPr>
        <w:t>»</w:t>
      </w:r>
    </w:p>
    <w:p w14:paraId="4842E889" w14:textId="0BA875DE" w:rsidR="00F7787C" w:rsidRPr="008F14B6" w:rsidRDefault="00F7787C" w:rsidP="00754522">
      <w:pPr>
        <w:pStyle w:val="enumlev1"/>
        <w:rPr>
          <w:lang w:val="fr-CH"/>
        </w:rPr>
      </w:pPr>
      <w:r w:rsidRPr="008F14B6">
        <w:rPr>
          <w:lang w:val="fr-CH"/>
        </w:rPr>
        <w:t>–</w:t>
      </w:r>
      <w:r w:rsidRPr="008F14B6">
        <w:rPr>
          <w:lang w:val="fr-CH"/>
        </w:rPr>
        <w:tab/>
        <w:t>M.</w:t>
      </w:r>
      <w:r w:rsidR="00CB00BC" w:rsidRPr="008F14B6">
        <w:rPr>
          <w:lang w:val="fr-CH"/>
        </w:rPr>
        <w:t>2498</w:t>
      </w:r>
      <w:r w:rsidRPr="008F14B6">
        <w:rPr>
          <w:lang w:val="fr-CH"/>
        </w:rPr>
        <w:t>-0</w:t>
      </w:r>
      <w:proofErr w:type="gramStart"/>
      <w:r w:rsidRPr="008F14B6">
        <w:rPr>
          <w:lang w:val="fr-CH"/>
        </w:rPr>
        <w:t xml:space="preserve"> </w:t>
      </w:r>
      <w:r w:rsidR="00AF4D96" w:rsidRPr="006560B9">
        <w:rPr>
          <w:lang w:val="fr-CH"/>
        </w:rPr>
        <w:t>«</w:t>
      </w:r>
      <w:r w:rsidR="001D4B00" w:rsidRPr="006560B9">
        <w:rPr>
          <w:lang w:val="fr-CH"/>
          <w:rPrChange w:id="64" w:author="French" w:date="2022-03-18T11:00:00Z">
            <w:rPr/>
          </w:rPrChange>
        </w:rPr>
        <w:t>Résultats</w:t>
      </w:r>
      <w:proofErr w:type="gramEnd"/>
      <w:r w:rsidR="001D4B00" w:rsidRPr="006560B9">
        <w:rPr>
          <w:lang w:val="fr-CH"/>
          <w:rPrChange w:id="65" w:author="French" w:date="2022-03-18T11:00:00Z">
            <w:rPr/>
          </w:rPrChange>
        </w:rPr>
        <w:t xml:space="preserve"> </w:t>
      </w:r>
      <w:r w:rsidR="005A2462">
        <w:rPr>
          <w:lang w:val="fr-CH"/>
        </w:rPr>
        <w:t>de</w:t>
      </w:r>
      <w:r w:rsidR="00CC2C65" w:rsidRPr="006560B9">
        <w:rPr>
          <w:lang w:val="fr-CH"/>
          <w:rPrChange w:id="66" w:author="French" w:date="2022-03-18T11:00:00Z">
            <w:rPr/>
          </w:rPrChange>
        </w:rPr>
        <w:t xml:space="preserve"> </w:t>
      </w:r>
      <w:r w:rsidR="002C22B0" w:rsidRPr="006560B9">
        <w:rPr>
          <w:lang w:val="fr-CH"/>
          <w:rPrChange w:id="67" w:author="French" w:date="2022-03-18T11:00:00Z">
            <w:rPr/>
          </w:rPrChange>
        </w:rPr>
        <w:t xml:space="preserve">l'option 2 de la voie </w:t>
      </w:r>
      <w:r w:rsidR="005A2462">
        <w:rPr>
          <w:lang w:val="fr-CH"/>
        </w:rPr>
        <w:t>pour les technologies proposées par</w:t>
      </w:r>
      <w:r w:rsidR="002C22B0" w:rsidRPr="006560B9">
        <w:rPr>
          <w:lang w:val="fr-CH"/>
          <w:rPrChange w:id="68" w:author="French" w:date="2022-03-18T11:00:00Z">
            <w:rPr/>
          </w:rPrChange>
        </w:rPr>
        <w:t xml:space="preserve"> </w:t>
      </w:r>
      <w:r w:rsidR="00772FAD" w:rsidRPr="006560B9">
        <w:rPr>
          <w:lang w:val="fr-CH"/>
          <w:rPrChange w:id="69" w:author="French" w:date="2022-03-18T11:00:00Z">
            <w:rPr/>
          </w:rPrChange>
        </w:rPr>
        <w:t>l'ETSI (TC DECT) et</w:t>
      </w:r>
      <w:r w:rsidR="005A2462">
        <w:rPr>
          <w:lang w:val="fr-CH"/>
        </w:rPr>
        <w:t xml:space="preserve"> le</w:t>
      </w:r>
      <w:r w:rsidR="00772FAD" w:rsidRPr="006560B9">
        <w:rPr>
          <w:lang w:val="fr-CH"/>
          <w:rPrChange w:id="70" w:author="French" w:date="2022-03-18T11:00:00Z">
            <w:rPr/>
          </w:rPrChange>
        </w:rPr>
        <w:t xml:space="preserve"> Forum DECT</w:t>
      </w:r>
      <w:r w:rsidR="005A2462">
        <w:rPr>
          <w:lang w:val="fr-CH"/>
        </w:rPr>
        <w:t xml:space="preserve">: </w:t>
      </w:r>
      <w:r w:rsidR="001D4B00" w:rsidRPr="006560B9">
        <w:rPr>
          <w:lang w:val="fr-CH"/>
          <w:rPrChange w:id="71" w:author="French" w:date="2022-03-18T11:00:00Z">
            <w:rPr/>
          </w:rPrChange>
        </w:rPr>
        <w:t>évaluation,</w:t>
      </w:r>
      <w:r w:rsidR="00772FAD" w:rsidRPr="006560B9">
        <w:rPr>
          <w:lang w:val="fr-CH"/>
          <w:rPrChange w:id="72" w:author="French" w:date="2022-03-18T11:00:00Z">
            <w:rPr/>
          </w:rPrChange>
        </w:rPr>
        <w:t xml:space="preserve"> </w:t>
      </w:r>
      <w:r w:rsidR="001D4B00" w:rsidRPr="006560B9">
        <w:rPr>
          <w:lang w:val="fr-CH"/>
          <w:rPrChange w:id="73" w:author="French" w:date="2022-03-18T11:00:00Z">
            <w:rPr/>
          </w:rPrChange>
        </w:rPr>
        <w:t xml:space="preserve">recherche d'un consensus et décision concernant le processus pour </w:t>
      </w:r>
      <w:r w:rsidR="00CB680E" w:rsidRPr="006560B9">
        <w:rPr>
          <w:lang w:val="fr-CH"/>
          <w:rPrChange w:id="74" w:author="French" w:date="2022-03-18T11:00:00Z">
            <w:rPr/>
          </w:rPrChange>
        </w:rPr>
        <w:t xml:space="preserve">les </w:t>
      </w:r>
      <w:r w:rsidR="001D4B00" w:rsidRPr="006560B9">
        <w:rPr>
          <w:lang w:val="fr-CH"/>
          <w:rPrChange w:id="75" w:author="French" w:date="2022-03-18T11:00:00Z">
            <w:rPr/>
          </w:rPrChange>
        </w:rPr>
        <w:t>IMT</w:t>
      </w:r>
      <w:r w:rsidR="00AF4D96" w:rsidRPr="006560B9">
        <w:rPr>
          <w:lang w:val="fr-CH"/>
          <w:rPrChange w:id="76" w:author="French" w:date="2022-03-18T11:00:00Z">
            <w:rPr/>
          </w:rPrChange>
        </w:rPr>
        <w:t>-2020»</w:t>
      </w:r>
    </w:p>
    <w:p w14:paraId="5E6A8D09" w14:textId="495C5180" w:rsidR="00CB00BC" w:rsidRPr="008F14B6" w:rsidRDefault="00CB00BC" w:rsidP="00754522">
      <w:pPr>
        <w:pStyle w:val="enumlev1"/>
        <w:rPr>
          <w:lang w:val="fr-CH"/>
        </w:rPr>
      </w:pPr>
      <w:r w:rsidRPr="008F14B6">
        <w:rPr>
          <w:lang w:val="fr-CH"/>
        </w:rPr>
        <w:t>–</w:t>
      </w:r>
      <w:r w:rsidRPr="008F14B6">
        <w:rPr>
          <w:lang w:val="fr-CH"/>
        </w:rPr>
        <w:tab/>
        <w:t>M.2480</w:t>
      </w:r>
      <w:r w:rsidRPr="008F14B6">
        <w:rPr>
          <w:lang w:val="fr-CH"/>
        </w:rPr>
        <w:noBreakHyphen/>
        <w:t>1</w:t>
      </w:r>
      <w:proofErr w:type="gramStart"/>
      <w:r w:rsidRPr="008F14B6">
        <w:rPr>
          <w:lang w:val="fr-CH"/>
        </w:rPr>
        <w:t xml:space="preserve"> «Démarche</w:t>
      </w:r>
      <w:proofErr w:type="gramEnd"/>
      <w:r w:rsidRPr="008F14B6">
        <w:rPr>
          <w:lang w:val="fr-CH"/>
        </w:rPr>
        <w:t xml:space="preserve"> adoptée par certains pays à l'échelle nationale pour mettre en œuvre des systèmes IMT de Terre dans des bandes identifiées pour les IMT»</w:t>
      </w:r>
    </w:p>
    <w:p w14:paraId="75AF7CD4" w14:textId="7A1E20F5" w:rsidR="007574F6" w:rsidRPr="008F14B6" w:rsidRDefault="007574F6" w:rsidP="00754522">
      <w:pPr>
        <w:pStyle w:val="enumlev1"/>
        <w:rPr>
          <w:lang w:val="fr-CH"/>
        </w:rPr>
      </w:pPr>
      <w:r w:rsidRPr="008F14B6">
        <w:rPr>
          <w:lang w:val="fr-CH"/>
        </w:rPr>
        <w:t>–</w:t>
      </w:r>
      <w:r w:rsidRPr="008F14B6">
        <w:rPr>
          <w:lang w:val="fr-CH"/>
        </w:rPr>
        <w:tab/>
      </w:r>
      <w:r w:rsidRPr="008F14B6">
        <w:rPr>
          <w:color w:val="000000"/>
          <w:lang w:val="fr-CH"/>
        </w:rPr>
        <w:t>M.2291-2</w:t>
      </w:r>
      <w:proofErr w:type="gramStart"/>
      <w:r w:rsidRPr="008F14B6">
        <w:rPr>
          <w:color w:val="000000"/>
          <w:lang w:val="fr-CH"/>
        </w:rPr>
        <w:t xml:space="preserve"> </w:t>
      </w:r>
      <w:r w:rsidRPr="008F14B6">
        <w:rPr>
          <w:lang w:val="fr-CH"/>
        </w:rPr>
        <w:t>«Utilisation</w:t>
      </w:r>
      <w:proofErr w:type="gramEnd"/>
      <w:r w:rsidRPr="008F14B6">
        <w:rPr>
          <w:lang w:val="fr-CH"/>
        </w:rPr>
        <w:t xml:space="preserve"> des Télécommunications mobiles internationales (IMT) pour les applications large bande de protection du public et de secours en cas de catastrophe»</w:t>
      </w:r>
    </w:p>
    <w:p w14:paraId="6F377E04" w14:textId="0872F819" w:rsidR="007574F6" w:rsidRPr="008F14B6" w:rsidRDefault="00EB4573" w:rsidP="00754522">
      <w:pPr>
        <w:pStyle w:val="Headingb"/>
        <w:rPr>
          <w:lang w:val="fr-CH" w:eastAsia="ja-JP"/>
        </w:rPr>
      </w:pPr>
      <w:r w:rsidRPr="008F14B6">
        <w:rPr>
          <w:lang w:val="fr-CH" w:eastAsia="ja-JP"/>
        </w:rPr>
        <w:t>Manuels UIT-R</w:t>
      </w:r>
    </w:p>
    <w:p w14:paraId="355EA233" w14:textId="788A9F26" w:rsidR="007574F6" w:rsidRPr="008F14B6" w:rsidRDefault="009C0121" w:rsidP="00754522">
      <w:pPr>
        <w:pStyle w:val="enumlev1"/>
        <w:rPr>
          <w:lang w:val="fr-CH" w:eastAsia="ja-JP"/>
        </w:rPr>
      </w:pPr>
      <w:r w:rsidRPr="008F14B6">
        <w:rPr>
          <w:lang w:val="fr-CH"/>
        </w:rPr>
        <w:t>–</w:t>
      </w:r>
      <w:r w:rsidRPr="008F14B6">
        <w:rPr>
          <w:lang w:val="fr-CH"/>
        </w:rPr>
        <w:tab/>
      </w:r>
      <w:r w:rsidRPr="008F14B6">
        <w:rPr>
          <w:lang w:val="fr-CH" w:eastAsia="ja-JP"/>
        </w:rPr>
        <w:t>Manuel sur les communications mobiles terrestres</w:t>
      </w:r>
      <w:r w:rsidR="00EB4573" w:rsidRPr="008F14B6">
        <w:rPr>
          <w:lang w:val="fr-CH" w:eastAsia="ja-JP"/>
        </w:rPr>
        <w:t xml:space="preserve"> (y compris accès hertzien) – Volume </w:t>
      </w:r>
      <w:proofErr w:type="gramStart"/>
      <w:r w:rsidR="00EB4573" w:rsidRPr="008F14B6">
        <w:rPr>
          <w:lang w:val="fr-CH" w:eastAsia="ja-JP"/>
        </w:rPr>
        <w:t>4:</w:t>
      </w:r>
      <w:proofErr w:type="gramEnd"/>
      <w:r w:rsidR="00EB4573" w:rsidRPr="008F14B6">
        <w:rPr>
          <w:lang w:val="fr-CH" w:eastAsia="ja-JP"/>
        </w:rPr>
        <w:t xml:space="preserve"> </w:t>
      </w:r>
      <w:r w:rsidR="004B1FAA" w:rsidRPr="008F14B6">
        <w:rPr>
          <w:lang w:val="fr-CH"/>
        </w:rPr>
        <w:t>«</w:t>
      </w:r>
      <w:r w:rsidR="004B1FAA" w:rsidRPr="008F14B6">
        <w:rPr>
          <w:lang w:val="fr-CH" w:eastAsia="ja-JP"/>
        </w:rPr>
        <w:t>S</w:t>
      </w:r>
      <w:r w:rsidR="00EB4573" w:rsidRPr="008F14B6">
        <w:rPr>
          <w:lang w:val="fr-CH" w:eastAsia="ja-JP"/>
        </w:rPr>
        <w:t>ystèmes de transport intelligents</w:t>
      </w:r>
      <w:r w:rsidR="004B1FAA" w:rsidRPr="008F14B6">
        <w:rPr>
          <w:lang w:val="fr-CH"/>
          <w:rPrChange w:id="77" w:author="French" w:date="2022-03-16T12:18:00Z">
            <w:rPr>
              <w:highlight w:val="yellow"/>
            </w:rPr>
          </w:rPrChange>
        </w:rPr>
        <w:t>»</w:t>
      </w:r>
    </w:p>
    <w:p w14:paraId="14272299" w14:textId="40E811A2" w:rsidR="009C0121" w:rsidRPr="008F14B6" w:rsidRDefault="009C0121" w:rsidP="00754522">
      <w:pPr>
        <w:pStyle w:val="enumlev1"/>
        <w:rPr>
          <w:lang w:val="fr-CH" w:eastAsia="ja-JP"/>
        </w:rPr>
      </w:pPr>
      <w:r w:rsidRPr="008F14B6">
        <w:rPr>
          <w:lang w:val="fr-CH"/>
        </w:rPr>
        <w:t>–</w:t>
      </w:r>
      <w:r w:rsidRPr="008F14B6">
        <w:rPr>
          <w:lang w:val="fr-CH"/>
        </w:rPr>
        <w:tab/>
        <w:t>Manuel sur l'évolution des IMT à l'échelle mondiale</w:t>
      </w:r>
    </w:p>
    <w:p w14:paraId="49DFB90B" w14:textId="2FE6C748" w:rsidR="00F7787C" w:rsidRPr="008F14B6" w:rsidRDefault="009648D9" w:rsidP="00754522">
      <w:pPr>
        <w:rPr>
          <w:lang w:val="fr-CH"/>
        </w:rPr>
      </w:pPr>
      <w:r w:rsidRPr="008F14B6">
        <w:rPr>
          <w:lang w:val="fr-CH"/>
        </w:rPr>
        <w:t xml:space="preserve">Après </w:t>
      </w:r>
      <w:r w:rsidR="00F30202" w:rsidRPr="008F14B6">
        <w:rPr>
          <w:lang w:val="fr-CH"/>
        </w:rPr>
        <w:t>l'élaboration et l'approbation</w:t>
      </w:r>
      <w:r w:rsidR="00537403" w:rsidRPr="008F14B6">
        <w:rPr>
          <w:lang w:val="fr-CH"/>
        </w:rPr>
        <w:t>, en février 2021,</w:t>
      </w:r>
      <w:r w:rsidR="00D950FE" w:rsidRPr="008F14B6">
        <w:rPr>
          <w:lang w:val="fr-CH"/>
        </w:rPr>
        <w:t xml:space="preserve"> </w:t>
      </w:r>
      <w:r w:rsidR="004D3BC8" w:rsidRPr="008F14B6">
        <w:rPr>
          <w:lang w:val="fr-CH"/>
        </w:rPr>
        <w:t xml:space="preserve">de </w:t>
      </w:r>
      <w:r w:rsidR="004F54DC" w:rsidRPr="008F14B6">
        <w:rPr>
          <w:lang w:val="fr-CH"/>
        </w:rPr>
        <w:t>la</w:t>
      </w:r>
      <w:r w:rsidRPr="008F14B6">
        <w:rPr>
          <w:lang w:val="fr-CH"/>
        </w:rPr>
        <w:t xml:space="preserve"> version </w:t>
      </w:r>
      <w:r w:rsidR="004F54DC" w:rsidRPr="008F14B6">
        <w:rPr>
          <w:lang w:val="fr-CH"/>
        </w:rPr>
        <w:t xml:space="preserve">finale de la Recommandation UIT-R M.2150, qui contient </w:t>
      </w:r>
      <w:r w:rsidRPr="008F14B6">
        <w:rPr>
          <w:lang w:val="fr-CH"/>
        </w:rPr>
        <w:t>des spécifications relatives aux IMT-2020</w:t>
      </w:r>
      <w:r w:rsidR="00537403" w:rsidRPr="008F14B6">
        <w:rPr>
          <w:lang w:val="fr-CH"/>
        </w:rPr>
        <w:t xml:space="preserve">, une quatrième norme sur les interfaces radioélectriques a été intégrée et la </w:t>
      </w:r>
      <w:r w:rsidRPr="008F14B6">
        <w:rPr>
          <w:lang w:val="fr-CH"/>
        </w:rPr>
        <w:t>Recommandation UIT-R </w:t>
      </w:r>
      <w:r w:rsidR="00F7787C" w:rsidRPr="008F14B6">
        <w:rPr>
          <w:lang w:val="fr-CH"/>
        </w:rPr>
        <w:t>M.2150</w:t>
      </w:r>
      <w:r w:rsidR="00537403" w:rsidRPr="008F14B6">
        <w:rPr>
          <w:lang w:val="fr-CH"/>
        </w:rPr>
        <w:t xml:space="preserve"> a été publiée en février</w:t>
      </w:r>
      <w:r w:rsidR="003873D8">
        <w:rPr>
          <w:lang w:val="fr-CH"/>
        </w:rPr>
        <w:t> </w:t>
      </w:r>
      <w:r w:rsidR="00537403" w:rsidRPr="008F14B6">
        <w:rPr>
          <w:lang w:val="fr-CH"/>
        </w:rPr>
        <w:t xml:space="preserve">2022. </w:t>
      </w:r>
      <w:r w:rsidR="00CF3FD9" w:rsidRPr="008F14B6">
        <w:rPr>
          <w:lang w:val="fr-CH"/>
        </w:rPr>
        <w:t>En outre, l</w:t>
      </w:r>
      <w:r w:rsidR="004A68F4" w:rsidRPr="008F14B6">
        <w:rPr>
          <w:lang w:val="fr-CH"/>
        </w:rPr>
        <w:t xml:space="preserve">e </w:t>
      </w:r>
      <w:r w:rsidRPr="008F14B6">
        <w:rPr>
          <w:lang w:val="fr-CH"/>
        </w:rPr>
        <w:t>GT 5D de l'UIT-R a entamé des travaux sur le thème des IMT à</w:t>
      </w:r>
      <w:r w:rsidR="003873D8">
        <w:rPr>
          <w:lang w:val="fr-CH"/>
        </w:rPr>
        <w:t> </w:t>
      </w:r>
      <w:r w:rsidRPr="008F14B6">
        <w:rPr>
          <w:lang w:val="fr-CH"/>
        </w:rPr>
        <w:t>l'horizon</w:t>
      </w:r>
      <w:r w:rsidR="003873D8">
        <w:rPr>
          <w:lang w:val="fr-CH"/>
        </w:rPr>
        <w:t> </w:t>
      </w:r>
      <w:r w:rsidRPr="008F14B6">
        <w:rPr>
          <w:lang w:val="fr-CH"/>
        </w:rPr>
        <w:t>2030 et au-delà et a demandé à des organisations ext</w:t>
      </w:r>
      <w:r w:rsidR="002C0048" w:rsidRPr="008F14B6">
        <w:rPr>
          <w:lang w:val="fr-CH"/>
        </w:rPr>
        <w:t xml:space="preserve">érieures </w:t>
      </w:r>
      <w:r w:rsidRPr="008F14B6">
        <w:rPr>
          <w:lang w:val="fr-CH"/>
        </w:rPr>
        <w:t xml:space="preserve">de fournir des contributions sur </w:t>
      </w:r>
      <w:r w:rsidR="002C0048" w:rsidRPr="008F14B6">
        <w:rPr>
          <w:lang w:val="fr-CH"/>
        </w:rPr>
        <w:t xml:space="preserve">l'évolution technologique </w:t>
      </w:r>
      <w:r w:rsidRPr="008F14B6">
        <w:rPr>
          <w:lang w:val="fr-CH"/>
        </w:rPr>
        <w:t>future</w:t>
      </w:r>
      <w:r w:rsidR="004F668A" w:rsidRPr="008F14B6">
        <w:rPr>
          <w:lang w:val="fr-CH"/>
        </w:rPr>
        <w:t xml:space="preserve"> </w:t>
      </w:r>
      <w:r w:rsidR="00C00E0E" w:rsidRPr="008F14B6">
        <w:rPr>
          <w:lang w:val="fr-CH"/>
        </w:rPr>
        <w:t>et pour faire part de leurs vues sur ce sujet</w:t>
      </w:r>
      <w:r w:rsidR="00F7787C" w:rsidRPr="008F14B6">
        <w:rPr>
          <w:lang w:val="fr-CH"/>
        </w:rPr>
        <w:t>.</w:t>
      </w:r>
    </w:p>
    <w:p w14:paraId="4548A474" w14:textId="505BEE7A" w:rsidR="0069558F" w:rsidRPr="008F14B6" w:rsidRDefault="00DF468E" w:rsidP="00754522">
      <w:pPr>
        <w:rPr>
          <w:lang w:val="fr-CH"/>
        </w:rPr>
      </w:pPr>
      <w:r w:rsidRPr="008F14B6">
        <w:rPr>
          <w:lang w:val="fr-CH"/>
        </w:rPr>
        <w:t xml:space="preserve">Les GT 5A et 5C se réuniront du </w:t>
      </w:r>
      <w:r w:rsidR="00DF7E81" w:rsidRPr="008F14B6">
        <w:rPr>
          <w:lang w:val="fr-CH"/>
        </w:rPr>
        <w:t>23</w:t>
      </w:r>
      <w:r w:rsidRPr="008F14B6">
        <w:rPr>
          <w:lang w:val="fr-CH"/>
        </w:rPr>
        <w:t xml:space="preserve"> mai </w:t>
      </w:r>
      <w:r w:rsidR="00DF7E81" w:rsidRPr="008F14B6">
        <w:rPr>
          <w:lang w:val="fr-CH"/>
        </w:rPr>
        <w:t>au 3</w:t>
      </w:r>
      <w:r w:rsidR="003873D8">
        <w:rPr>
          <w:lang w:val="fr-CH"/>
        </w:rPr>
        <w:t> </w:t>
      </w:r>
      <w:r w:rsidR="00DF7E81" w:rsidRPr="008F14B6">
        <w:rPr>
          <w:lang w:val="fr-CH"/>
        </w:rPr>
        <w:t>juin</w:t>
      </w:r>
      <w:r w:rsidR="003873D8">
        <w:rPr>
          <w:lang w:val="fr-CH"/>
        </w:rPr>
        <w:t> </w:t>
      </w:r>
      <w:r w:rsidR="00DF7E81" w:rsidRPr="008F14B6">
        <w:rPr>
          <w:lang w:val="fr-CH"/>
        </w:rPr>
        <w:t xml:space="preserve">2022 </w:t>
      </w:r>
      <w:r w:rsidR="00B30A61" w:rsidRPr="008F14B6">
        <w:rPr>
          <w:lang w:val="fr-CH"/>
        </w:rPr>
        <w:t>et</w:t>
      </w:r>
      <w:r w:rsidRPr="008F14B6">
        <w:rPr>
          <w:lang w:val="fr-CH"/>
        </w:rPr>
        <w:t xml:space="preserve"> la réunion du GT 5B </w:t>
      </w:r>
      <w:r w:rsidR="00B30A61" w:rsidRPr="008F14B6">
        <w:rPr>
          <w:lang w:val="fr-CH"/>
        </w:rPr>
        <w:t>aura lieu</w:t>
      </w:r>
      <w:r w:rsidRPr="008F14B6">
        <w:rPr>
          <w:lang w:val="fr-CH"/>
        </w:rPr>
        <w:t xml:space="preserve"> du </w:t>
      </w:r>
      <w:r w:rsidR="004703B2" w:rsidRPr="008F14B6">
        <w:rPr>
          <w:lang w:val="fr-CH"/>
        </w:rPr>
        <w:t>29</w:t>
      </w:r>
      <w:r w:rsidR="003873D8">
        <w:rPr>
          <w:lang w:val="fr-CH"/>
        </w:rPr>
        <w:t> </w:t>
      </w:r>
      <w:r w:rsidR="004703B2" w:rsidRPr="008F14B6">
        <w:rPr>
          <w:lang w:val="fr-CH"/>
        </w:rPr>
        <w:t>mars</w:t>
      </w:r>
      <w:r w:rsidR="003873D8">
        <w:rPr>
          <w:lang w:val="fr-CH"/>
        </w:rPr>
        <w:t> </w:t>
      </w:r>
      <w:r w:rsidRPr="008F14B6">
        <w:rPr>
          <w:lang w:val="fr-CH"/>
        </w:rPr>
        <w:t xml:space="preserve">au </w:t>
      </w:r>
      <w:r w:rsidR="00BB1549" w:rsidRPr="008F14B6">
        <w:rPr>
          <w:lang w:val="fr-CH"/>
        </w:rPr>
        <w:t>8</w:t>
      </w:r>
      <w:r w:rsidR="003873D8">
        <w:rPr>
          <w:lang w:val="fr-CH"/>
        </w:rPr>
        <w:t> </w:t>
      </w:r>
      <w:r w:rsidR="00BB1549" w:rsidRPr="008F14B6">
        <w:rPr>
          <w:lang w:val="fr-CH"/>
        </w:rPr>
        <w:t>avril</w:t>
      </w:r>
      <w:r w:rsidR="003873D8">
        <w:rPr>
          <w:lang w:val="fr-CH"/>
        </w:rPr>
        <w:t> </w:t>
      </w:r>
      <w:r w:rsidR="00BB1549" w:rsidRPr="008F14B6">
        <w:rPr>
          <w:lang w:val="fr-CH"/>
        </w:rPr>
        <w:t>2022</w:t>
      </w:r>
      <w:r w:rsidRPr="008F14B6">
        <w:rPr>
          <w:lang w:val="fr-CH"/>
        </w:rPr>
        <w:t>.</w:t>
      </w:r>
      <w:r w:rsidR="00220B7A" w:rsidRPr="008F14B6">
        <w:rPr>
          <w:lang w:val="fr-CH"/>
        </w:rPr>
        <w:t xml:space="preserve"> La 41ème réunion du GT 5D </w:t>
      </w:r>
      <w:r w:rsidR="00E03375" w:rsidRPr="008F14B6">
        <w:rPr>
          <w:lang w:val="fr-CH"/>
        </w:rPr>
        <w:t xml:space="preserve">se tiendra du 13 au 24 juin 2022. Afin de faire progresser les travaux sur les </w:t>
      </w:r>
      <w:r w:rsidR="00DD0D55" w:rsidRPr="008F14B6">
        <w:rPr>
          <w:lang w:val="fr-CH"/>
        </w:rPr>
        <w:t xml:space="preserve">points 1.1 et 1.2 de l'ordre du jour de la CMR-23 et sur le numéro </w:t>
      </w:r>
      <w:r w:rsidR="00DD0D55" w:rsidRPr="008F14B6">
        <w:rPr>
          <w:b/>
          <w:lang w:val="fr-CH"/>
        </w:rPr>
        <w:t>21.5</w:t>
      </w:r>
      <w:r w:rsidR="00DD0D55" w:rsidRPr="008F14B6">
        <w:rPr>
          <w:lang w:val="fr-CH"/>
        </w:rPr>
        <w:t xml:space="preserve"> du Règlement des radiocommunications (RR), </w:t>
      </w:r>
      <w:r w:rsidR="0005695D" w:rsidRPr="008F14B6">
        <w:rPr>
          <w:lang w:val="fr-CH"/>
        </w:rPr>
        <w:t xml:space="preserve">le Groupe de travail sur les </w:t>
      </w:r>
      <w:r w:rsidR="004B06A3" w:rsidRPr="008F14B6">
        <w:rPr>
          <w:lang w:val="fr-CH"/>
        </w:rPr>
        <w:t xml:space="preserve">aspects relatifs au spectre et les travaux préparatoires en vue de la CMR-23 tiendra </w:t>
      </w:r>
      <w:r w:rsidR="0005695D" w:rsidRPr="008F14B6">
        <w:rPr>
          <w:lang w:val="fr-CH"/>
        </w:rPr>
        <w:t>une</w:t>
      </w:r>
      <w:proofErr w:type="gramStart"/>
      <w:r w:rsidR="0005695D" w:rsidRPr="008F14B6">
        <w:rPr>
          <w:lang w:val="fr-CH"/>
        </w:rPr>
        <w:t xml:space="preserve"> «réunion</w:t>
      </w:r>
      <w:proofErr w:type="gramEnd"/>
      <w:r w:rsidR="0005695D" w:rsidRPr="008F14B6">
        <w:rPr>
          <w:lang w:val="fr-CH"/>
        </w:rPr>
        <w:t xml:space="preserve"> intérimaire» </w:t>
      </w:r>
      <w:r w:rsidR="004B06A3" w:rsidRPr="008F14B6">
        <w:rPr>
          <w:lang w:val="fr-CH"/>
        </w:rPr>
        <w:t>du 19 au 22 avril 2022.</w:t>
      </w:r>
      <w:r w:rsidRPr="008F14B6">
        <w:rPr>
          <w:lang w:val="fr-CH"/>
        </w:rPr>
        <w:t xml:space="preserve"> La CE 5 </w:t>
      </w:r>
      <w:r w:rsidR="004C0C1B" w:rsidRPr="008F14B6">
        <w:rPr>
          <w:lang w:val="fr-CH"/>
        </w:rPr>
        <w:t>tiendra une réunion</w:t>
      </w:r>
      <w:r w:rsidRPr="008F14B6">
        <w:rPr>
          <w:lang w:val="fr-CH"/>
        </w:rPr>
        <w:t xml:space="preserve"> </w:t>
      </w:r>
      <w:r w:rsidR="00FF115D" w:rsidRPr="008F14B6">
        <w:rPr>
          <w:lang w:val="fr-CH"/>
        </w:rPr>
        <w:t>les 28 et 29 novembre 2022</w:t>
      </w:r>
      <w:r w:rsidRPr="008F14B6">
        <w:rPr>
          <w:lang w:val="fr-CH"/>
        </w:rPr>
        <w:t>.</w:t>
      </w:r>
    </w:p>
    <w:p w14:paraId="10B9362E" w14:textId="77777777" w:rsidR="0032160D" w:rsidRPr="008F14B6" w:rsidRDefault="0032160D" w:rsidP="00754522">
      <w:pPr>
        <w:pStyle w:val="Heading2"/>
        <w:rPr>
          <w:lang w:val="fr-CH" w:eastAsia="zh-CN"/>
        </w:rPr>
      </w:pPr>
      <w:r w:rsidRPr="008F14B6">
        <w:rPr>
          <w:lang w:val="fr-CH" w:eastAsia="zh-CN"/>
        </w:rPr>
        <w:t>6.5</w:t>
      </w:r>
      <w:r w:rsidRPr="008F14B6">
        <w:rPr>
          <w:lang w:val="fr-CH" w:eastAsia="zh-CN"/>
        </w:rPr>
        <w:tab/>
        <w:t>Commission d</w:t>
      </w:r>
      <w:r w:rsidR="0074199E" w:rsidRPr="008F14B6">
        <w:rPr>
          <w:lang w:val="fr-CH" w:eastAsia="zh-CN"/>
        </w:rPr>
        <w:t>'</w:t>
      </w:r>
      <w:r w:rsidRPr="008F14B6">
        <w:rPr>
          <w:lang w:val="fr-CH" w:eastAsia="zh-CN"/>
        </w:rPr>
        <w:t>études 6</w:t>
      </w:r>
    </w:p>
    <w:p w14:paraId="2C604B51" w14:textId="493A02D7" w:rsidR="00FC3EE4" w:rsidRPr="008F14B6" w:rsidRDefault="0038271D" w:rsidP="00754522">
      <w:pPr>
        <w:rPr>
          <w:lang w:val="fr-CH" w:eastAsia="zh-CN"/>
        </w:rPr>
      </w:pPr>
      <w:r w:rsidRPr="008F14B6">
        <w:rPr>
          <w:lang w:val="fr-CH" w:eastAsia="zh-CN"/>
        </w:rPr>
        <w:t xml:space="preserve">La </w:t>
      </w:r>
      <w:r w:rsidR="00DF468E" w:rsidRPr="008F14B6">
        <w:rPr>
          <w:lang w:val="fr-CH" w:eastAsia="zh-CN"/>
        </w:rPr>
        <w:t>CE</w:t>
      </w:r>
      <w:r w:rsidRPr="008F14B6">
        <w:rPr>
          <w:lang w:val="fr-CH" w:eastAsia="zh-CN"/>
        </w:rPr>
        <w:t xml:space="preserve"> 6 poursuit ses études sur la radiodiffusion, en particulier sur</w:t>
      </w:r>
      <w:r w:rsidR="00882A95" w:rsidRPr="008F14B6">
        <w:rPr>
          <w:lang w:val="fr-CH" w:eastAsia="zh-CN"/>
        </w:rPr>
        <w:t xml:space="preserve"> les nouvelles questions qui se font jour telles que</w:t>
      </w:r>
      <w:r w:rsidR="00937EEB" w:rsidRPr="008F14B6">
        <w:rPr>
          <w:lang w:val="fr-CH" w:eastAsia="zh-CN"/>
        </w:rPr>
        <w:t xml:space="preserve"> </w:t>
      </w:r>
      <w:r w:rsidR="00E1256C" w:rsidRPr="008F14B6">
        <w:rPr>
          <w:lang w:val="fr-CH" w:eastAsia="zh-CN"/>
        </w:rPr>
        <w:t>les technologies évoluées utilisées pour la radiodiffusion numérique de Terre</w:t>
      </w:r>
      <w:r w:rsidR="00A30F4C" w:rsidRPr="008F14B6">
        <w:rPr>
          <w:lang w:val="fr-CH" w:eastAsia="zh-CN"/>
        </w:rPr>
        <w:t>,</w:t>
      </w:r>
      <w:r w:rsidR="00E1256C" w:rsidRPr="008F14B6">
        <w:rPr>
          <w:lang w:val="fr-CH" w:eastAsia="zh-CN"/>
        </w:rPr>
        <w:t xml:space="preserve"> une plate-forme mondiale pour </w:t>
      </w:r>
      <w:r w:rsidR="00122D91" w:rsidRPr="008F14B6">
        <w:rPr>
          <w:lang w:val="fr-CH" w:eastAsia="zh-CN"/>
        </w:rPr>
        <w:t>le service de radiodiffusion</w:t>
      </w:r>
      <w:r w:rsidR="00A30F4C" w:rsidRPr="008F14B6">
        <w:rPr>
          <w:lang w:val="fr-CH" w:eastAsia="zh-CN"/>
        </w:rPr>
        <w:t>,</w:t>
      </w:r>
      <w:r w:rsidR="00122D91" w:rsidRPr="008F14B6">
        <w:rPr>
          <w:lang w:val="fr-CH" w:eastAsia="zh-CN"/>
        </w:rPr>
        <w:t xml:space="preserve"> les systèmes de</w:t>
      </w:r>
      <w:r w:rsidR="00E1256C" w:rsidRPr="008F14B6">
        <w:rPr>
          <w:lang w:val="fr-CH" w:eastAsia="zh-CN"/>
        </w:rPr>
        <w:t xml:space="preserve"> télévision</w:t>
      </w:r>
      <w:r w:rsidR="00122D91" w:rsidRPr="008F14B6">
        <w:rPr>
          <w:lang w:val="fr-CH" w:eastAsia="zh-CN"/>
        </w:rPr>
        <w:t xml:space="preserve"> à grande plage dynamique (TV</w:t>
      </w:r>
      <w:r w:rsidR="0012275B" w:rsidRPr="008F14B6">
        <w:rPr>
          <w:lang w:val="fr-CH" w:eastAsia="zh-CN"/>
        </w:rPr>
        <w:t>-HDR</w:t>
      </w:r>
      <w:r w:rsidR="00122D91" w:rsidRPr="008F14B6">
        <w:rPr>
          <w:lang w:val="fr-CH" w:eastAsia="zh-CN"/>
        </w:rPr>
        <w:t>)</w:t>
      </w:r>
      <w:r w:rsidR="00A30F4C" w:rsidRPr="008F14B6">
        <w:rPr>
          <w:lang w:val="fr-CH" w:eastAsia="zh-CN"/>
        </w:rPr>
        <w:t>,</w:t>
      </w:r>
      <w:r w:rsidR="00122D91" w:rsidRPr="008F14B6">
        <w:rPr>
          <w:lang w:val="fr-CH" w:eastAsia="zh-CN"/>
        </w:rPr>
        <w:t xml:space="preserve"> les systèmes </w:t>
      </w:r>
      <w:r w:rsidR="00DE6387" w:rsidRPr="008F14B6">
        <w:rPr>
          <w:lang w:val="fr-CH" w:eastAsia="zh-CN"/>
        </w:rPr>
        <w:t>de radiodiffusion large bande intégrés</w:t>
      </w:r>
      <w:r w:rsidR="00122D91" w:rsidRPr="008F14B6">
        <w:rPr>
          <w:lang w:val="fr-CH" w:eastAsia="zh-CN"/>
        </w:rPr>
        <w:t xml:space="preserve"> (IBB)</w:t>
      </w:r>
      <w:r w:rsidR="00882A95" w:rsidRPr="008F14B6">
        <w:rPr>
          <w:lang w:val="fr-CH" w:eastAsia="zh-CN"/>
        </w:rPr>
        <w:t>,</w:t>
      </w:r>
      <w:r w:rsidR="00122D91" w:rsidRPr="008F14B6">
        <w:rPr>
          <w:lang w:val="fr-CH" w:eastAsia="zh-CN"/>
        </w:rPr>
        <w:t xml:space="preserve"> </w:t>
      </w:r>
      <w:r w:rsidR="001134A9" w:rsidRPr="008F14B6">
        <w:rPr>
          <w:lang w:val="fr-CH" w:eastAsia="zh-CN"/>
        </w:rPr>
        <w:t>les</w:t>
      </w:r>
      <w:r w:rsidR="00122D91" w:rsidRPr="008F14B6">
        <w:rPr>
          <w:lang w:val="fr-CH" w:eastAsia="zh-CN"/>
        </w:rPr>
        <w:t xml:space="preserve"> nouveaux codecs audio et vidéo utilisés pour la radiodiffusion numérique</w:t>
      </w:r>
      <w:r w:rsidR="00882A95" w:rsidRPr="008F14B6">
        <w:rPr>
          <w:lang w:val="fr-CH" w:eastAsia="zh-CN"/>
        </w:rPr>
        <w:t>,</w:t>
      </w:r>
      <w:r w:rsidR="00122D91" w:rsidRPr="008F14B6">
        <w:rPr>
          <w:lang w:val="fr-CH" w:eastAsia="zh-CN"/>
        </w:rPr>
        <w:t xml:space="preserve"> les systèmes audiovisuels en immersion évolués (AIAV)</w:t>
      </w:r>
      <w:r w:rsidR="00882A95" w:rsidRPr="008F14B6">
        <w:rPr>
          <w:lang w:val="fr-CH" w:eastAsia="zh-CN"/>
        </w:rPr>
        <w:t>,</w:t>
      </w:r>
      <w:r w:rsidR="00122D91" w:rsidRPr="008F14B6">
        <w:rPr>
          <w:lang w:val="fr-CH" w:eastAsia="zh-CN"/>
        </w:rPr>
        <w:t xml:space="preserve"> les spécifications </w:t>
      </w:r>
      <w:r w:rsidR="0012275B" w:rsidRPr="008F14B6">
        <w:rPr>
          <w:lang w:val="fr-CH" w:eastAsia="zh-CN"/>
        </w:rPr>
        <w:t xml:space="preserve">des systèmes de </w:t>
      </w:r>
      <w:r w:rsidR="00122D91" w:rsidRPr="008F14B6">
        <w:rPr>
          <w:lang w:val="fr-CH" w:eastAsia="zh-CN"/>
        </w:rPr>
        <w:t>restitution des systèmes sonores évolués</w:t>
      </w:r>
      <w:r w:rsidR="00882A95" w:rsidRPr="008F14B6">
        <w:rPr>
          <w:lang w:val="fr-CH" w:eastAsia="zh-CN"/>
        </w:rPr>
        <w:t>,</w:t>
      </w:r>
      <w:r w:rsidR="00541DFC" w:rsidRPr="008F14B6">
        <w:rPr>
          <w:lang w:val="fr-CH" w:eastAsia="zh-CN"/>
        </w:rPr>
        <w:t xml:space="preserve"> </w:t>
      </w:r>
      <w:r w:rsidR="00122D91" w:rsidRPr="008F14B6">
        <w:rPr>
          <w:lang w:val="fr-CH" w:eastAsia="zh-CN"/>
        </w:rPr>
        <w:t>l</w:t>
      </w:r>
      <w:r w:rsidR="0074199E" w:rsidRPr="008F14B6">
        <w:rPr>
          <w:lang w:val="fr-CH" w:eastAsia="zh-CN"/>
        </w:rPr>
        <w:t>'</w:t>
      </w:r>
      <w:r w:rsidR="001134A9" w:rsidRPr="008F14B6">
        <w:rPr>
          <w:lang w:val="fr-CH" w:eastAsia="zh-CN"/>
        </w:rPr>
        <w:t xml:space="preserve">utilisation </w:t>
      </w:r>
      <w:r w:rsidR="00122D91" w:rsidRPr="008F14B6">
        <w:rPr>
          <w:lang w:val="fr-CH" w:eastAsia="zh-CN"/>
        </w:rPr>
        <w:t>de l</w:t>
      </w:r>
      <w:r w:rsidR="0074199E" w:rsidRPr="008F14B6">
        <w:rPr>
          <w:lang w:val="fr-CH" w:eastAsia="zh-CN"/>
        </w:rPr>
        <w:t>'</w:t>
      </w:r>
      <w:r w:rsidR="00122D91" w:rsidRPr="008F14B6">
        <w:rPr>
          <w:lang w:val="fr-CH" w:eastAsia="zh-CN"/>
        </w:rPr>
        <w:t xml:space="preserve">intelligence artificielle </w:t>
      </w:r>
      <w:r w:rsidR="00882A95" w:rsidRPr="008F14B6">
        <w:rPr>
          <w:lang w:val="fr-CH" w:eastAsia="zh-CN"/>
        </w:rPr>
        <w:t>en</w:t>
      </w:r>
      <w:r w:rsidR="00122D91" w:rsidRPr="008F14B6">
        <w:rPr>
          <w:lang w:val="fr-CH" w:eastAsia="zh-CN"/>
        </w:rPr>
        <w:t xml:space="preserve"> radiodiffusion</w:t>
      </w:r>
      <w:r w:rsidR="00937EEB" w:rsidRPr="008F14B6">
        <w:rPr>
          <w:lang w:val="fr-CH" w:eastAsia="zh-CN"/>
        </w:rPr>
        <w:t xml:space="preserve"> </w:t>
      </w:r>
      <w:r w:rsidR="00122D91" w:rsidRPr="008F14B6">
        <w:rPr>
          <w:lang w:val="fr-CH" w:eastAsia="zh-CN"/>
        </w:rPr>
        <w:t>et l</w:t>
      </w:r>
      <w:r w:rsidR="0074199E" w:rsidRPr="008F14B6">
        <w:rPr>
          <w:lang w:val="fr-CH" w:eastAsia="zh-CN"/>
        </w:rPr>
        <w:t>'</w:t>
      </w:r>
      <w:r w:rsidR="00122D91" w:rsidRPr="008F14B6">
        <w:rPr>
          <w:lang w:val="fr-CH" w:eastAsia="zh-CN"/>
        </w:rPr>
        <w:t xml:space="preserve">accessibilité </w:t>
      </w:r>
      <w:r w:rsidR="00541DFC" w:rsidRPr="008F14B6">
        <w:rPr>
          <w:lang w:val="fr-CH" w:eastAsia="zh-CN"/>
        </w:rPr>
        <w:t xml:space="preserve">des supports </w:t>
      </w:r>
      <w:r w:rsidR="00122D91" w:rsidRPr="008F14B6">
        <w:rPr>
          <w:lang w:val="fr-CH" w:eastAsia="zh-CN"/>
        </w:rPr>
        <w:t>audiovisuel</w:t>
      </w:r>
      <w:r w:rsidR="004C789C" w:rsidRPr="008F14B6">
        <w:rPr>
          <w:lang w:val="fr-CH" w:eastAsia="zh-CN"/>
        </w:rPr>
        <w:t>s</w:t>
      </w:r>
      <w:r w:rsidR="00122D91" w:rsidRPr="008F14B6">
        <w:rPr>
          <w:lang w:val="fr-CH" w:eastAsia="zh-CN"/>
        </w:rPr>
        <w:t xml:space="preserve"> (AVA). </w:t>
      </w:r>
      <w:r w:rsidR="0012275B" w:rsidRPr="008F14B6">
        <w:rPr>
          <w:lang w:val="fr-CH" w:eastAsia="zh-CN"/>
        </w:rPr>
        <w:t xml:space="preserve">En outre, </w:t>
      </w:r>
      <w:r w:rsidR="00882A95" w:rsidRPr="008F14B6">
        <w:rPr>
          <w:lang w:val="fr-CH" w:eastAsia="zh-CN"/>
        </w:rPr>
        <w:t xml:space="preserve">la CE 6 </w:t>
      </w:r>
      <w:r w:rsidR="0012275B" w:rsidRPr="008F14B6">
        <w:rPr>
          <w:lang w:val="fr-CH" w:eastAsia="zh-CN"/>
        </w:rPr>
        <w:t xml:space="preserve">a mené </w:t>
      </w:r>
      <w:r w:rsidR="00122D91" w:rsidRPr="008F14B6">
        <w:rPr>
          <w:lang w:val="fr-CH" w:eastAsia="zh-CN"/>
        </w:rPr>
        <w:t>des travaux préparatoires sur les questions ou les points inscrits à l</w:t>
      </w:r>
      <w:r w:rsidR="0074199E" w:rsidRPr="008F14B6">
        <w:rPr>
          <w:lang w:val="fr-CH" w:eastAsia="zh-CN"/>
        </w:rPr>
        <w:t>'</w:t>
      </w:r>
      <w:r w:rsidR="00122D91" w:rsidRPr="008F14B6">
        <w:rPr>
          <w:lang w:val="fr-CH" w:eastAsia="zh-CN"/>
        </w:rPr>
        <w:t>ordre du jour de la CMR-</w:t>
      </w:r>
      <w:r w:rsidR="00DF468E" w:rsidRPr="008F14B6">
        <w:rPr>
          <w:lang w:val="fr-CH" w:eastAsia="zh-CN"/>
        </w:rPr>
        <w:t>23</w:t>
      </w:r>
      <w:r w:rsidR="00122D91" w:rsidRPr="008F14B6">
        <w:rPr>
          <w:lang w:val="fr-CH" w:eastAsia="zh-CN"/>
        </w:rPr>
        <w:t xml:space="preserve"> ayant trait aux services de radiodiffusion.</w:t>
      </w:r>
    </w:p>
    <w:p w14:paraId="0CC12DBB" w14:textId="45DDDA13" w:rsidR="00FC3EE4" w:rsidRPr="008F14B6" w:rsidRDefault="004C789C" w:rsidP="00754522">
      <w:pPr>
        <w:rPr>
          <w:lang w:val="fr-CH" w:eastAsia="zh-CN"/>
        </w:rPr>
      </w:pPr>
      <w:r w:rsidRPr="008F14B6">
        <w:rPr>
          <w:lang w:val="fr-CH" w:eastAsia="zh-CN"/>
        </w:rPr>
        <w:t xml:space="preserve">La </w:t>
      </w:r>
      <w:r w:rsidR="00DF468E" w:rsidRPr="008F14B6">
        <w:rPr>
          <w:lang w:val="fr-CH" w:eastAsia="zh-CN"/>
        </w:rPr>
        <w:t>CE</w:t>
      </w:r>
      <w:r w:rsidRPr="008F14B6">
        <w:rPr>
          <w:lang w:val="fr-CH" w:eastAsia="zh-CN"/>
        </w:rPr>
        <w:t xml:space="preserve"> 6 s</w:t>
      </w:r>
      <w:r w:rsidR="0074199E" w:rsidRPr="008F14B6">
        <w:rPr>
          <w:lang w:val="fr-CH" w:eastAsia="zh-CN"/>
        </w:rPr>
        <w:t>'</w:t>
      </w:r>
      <w:r w:rsidRPr="008F14B6">
        <w:rPr>
          <w:lang w:val="fr-CH" w:eastAsia="zh-CN"/>
        </w:rPr>
        <w:t>est aussi activement employée à coordonner les travaux</w:t>
      </w:r>
      <w:r w:rsidR="00882A95" w:rsidRPr="008F14B6">
        <w:rPr>
          <w:color w:val="000000"/>
          <w:lang w:val="fr-CH"/>
        </w:rPr>
        <w:t xml:space="preserve"> sur les questions</w:t>
      </w:r>
      <w:r w:rsidRPr="008F14B6">
        <w:rPr>
          <w:lang w:val="fr-CH" w:eastAsia="zh-CN"/>
        </w:rPr>
        <w:t xml:space="preserve"> d</w:t>
      </w:r>
      <w:r w:rsidR="0074199E" w:rsidRPr="008F14B6">
        <w:rPr>
          <w:lang w:val="fr-CH" w:eastAsia="zh-CN"/>
        </w:rPr>
        <w:t>'</w:t>
      </w:r>
      <w:r w:rsidRPr="008F14B6">
        <w:rPr>
          <w:lang w:val="fr-CH" w:eastAsia="zh-CN"/>
        </w:rPr>
        <w:t xml:space="preserve">intérêt mutuel avec les </w:t>
      </w:r>
      <w:r w:rsidR="00DF468E" w:rsidRPr="008F14B6">
        <w:rPr>
          <w:lang w:val="fr-CH" w:eastAsia="zh-CN"/>
        </w:rPr>
        <w:t>CE</w:t>
      </w:r>
      <w:r w:rsidRPr="008F14B6">
        <w:rPr>
          <w:lang w:val="fr-CH" w:eastAsia="zh-CN"/>
        </w:rPr>
        <w:t xml:space="preserve"> 9 et 16 de l</w:t>
      </w:r>
      <w:r w:rsidR="0074199E" w:rsidRPr="008F14B6">
        <w:rPr>
          <w:lang w:val="fr-CH" w:eastAsia="zh-CN"/>
        </w:rPr>
        <w:t>'</w:t>
      </w:r>
      <w:r w:rsidRPr="008F14B6">
        <w:rPr>
          <w:lang w:val="fr-CH" w:eastAsia="zh-CN"/>
        </w:rPr>
        <w:t>UIT-T, par l</w:t>
      </w:r>
      <w:r w:rsidR="0074199E" w:rsidRPr="008F14B6">
        <w:rPr>
          <w:lang w:val="fr-CH" w:eastAsia="zh-CN"/>
        </w:rPr>
        <w:t>'</w:t>
      </w:r>
      <w:r w:rsidR="00882A95" w:rsidRPr="008F14B6">
        <w:rPr>
          <w:lang w:val="fr-CH" w:eastAsia="zh-CN"/>
        </w:rPr>
        <w:t xml:space="preserve">intermédiaire </w:t>
      </w:r>
      <w:r w:rsidRPr="008F14B6">
        <w:rPr>
          <w:lang w:val="fr-CH" w:eastAsia="zh-CN"/>
        </w:rPr>
        <w:t>d</w:t>
      </w:r>
      <w:r w:rsidR="00882A95" w:rsidRPr="008F14B6">
        <w:rPr>
          <w:lang w:val="fr-CH" w:eastAsia="zh-CN"/>
        </w:rPr>
        <w:t>es</w:t>
      </w:r>
      <w:r w:rsidRPr="008F14B6">
        <w:rPr>
          <w:lang w:val="fr-CH" w:eastAsia="zh-CN"/>
        </w:rPr>
        <w:t xml:space="preserve"> Groupe</w:t>
      </w:r>
      <w:r w:rsidR="00882A95" w:rsidRPr="008F14B6">
        <w:rPr>
          <w:lang w:val="fr-CH" w:eastAsia="zh-CN"/>
        </w:rPr>
        <w:t>s</w:t>
      </w:r>
      <w:r w:rsidRPr="008F14B6">
        <w:rPr>
          <w:lang w:val="fr-CH" w:eastAsia="zh-CN"/>
        </w:rPr>
        <w:t xml:space="preserve"> du Rapporteur intersectoriel</w:t>
      </w:r>
      <w:r w:rsidR="00882A95" w:rsidRPr="008F14B6">
        <w:rPr>
          <w:lang w:val="fr-CH" w:eastAsia="zh-CN"/>
        </w:rPr>
        <w:t>s</w:t>
      </w:r>
      <w:r w:rsidRPr="008F14B6">
        <w:rPr>
          <w:lang w:val="fr-CH" w:eastAsia="zh-CN"/>
        </w:rPr>
        <w:t xml:space="preserve"> (GRI) sur l</w:t>
      </w:r>
      <w:r w:rsidR="0074199E" w:rsidRPr="008F14B6">
        <w:rPr>
          <w:lang w:val="fr-CH" w:eastAsia="zh-CN"/>
        </w:rPr>
        <w:t>'</w:t>
      </w:r>
      <w:r w:rsidRPr="008F14B6">
        <w:rPr>
          <w:lang w:val="fr-CH" w:eastAsia="zh-CN"/>
        </w:rPr>
        <w:t>accessibilité des supports audiovisuels (GRI</w:t>
      </w:r>
      <w:r w:rsidR="004F2EA7" w:rsidRPr="008F14B6">
        <w:rPr>
          <w:lang w:val="fr-CH" w:eastAsia="zh-CN"/>
        </w:rPr>
        <w:noBreakHyphen/>
      </w:r>
      <w:r w:rsidRPr="008F14B6">
        <w:rPr>
          <w:lang w:val="fr-CH" w:eastAsia="zh-CN"/>
        </w:rPr>
        <w:t>AVA) et sur les systèmes de rad</w:t>
      </w:r>
      <w:r w:rsidR="005F28EC" w:rsidRPr="008F14B6">
        <w:rPr>
          <w:lang w:val="fr-CH" w:eastAsia="zh-CN"/>
        </w:rPr>
        <w:t>iodiffusion large bande intégré</w:t>
      </w:r>
      <w:r w:rsidRPr="008F14B6">
        <w:rPr>
          <w:lang w:val="fr-CH" w:eastAsia="zh-CN"/>
        </w:rPr>
        <w:t>s (GRI-IBB).</w:t>
      </w:r>
    </w:p>
    <w:p w14:paraId="6A0423B7" w14:textId="5805BCB0" w:rsidR="0032160D" w:rsidRPr="008F14B6" w:rsidRDefault="00BB5590" w:rsidP="00754522">
      <w:pPr>
        <w:rPr>
          <w:lang w:val="fr-CH" w:eastAsia="zh-CN"/>
        </w:rPr>
      </w:pPr>
      <w:r w:rsidRPr="008F14B6">
        <w:rPr>
          <w:lang w:val="fr-CH" w:eastAsia="zh-CN"/>
        </w:rPr>
        <w:lastRenderedPageBreak/>
        <w:t xml:space="preserve">Une Question UIT-R révisée, une nouvelle </w:t>
      </w:r>
      <w:r w:rsidR="00DF468E" w:rsidRPr="008F14B6">
        <w:rPr>
          <w:lang w:val="fr-CH" w:eastAsia="zh-CN"/>
        </w:rPr>
        <w:t xml:space="preserve">Recommandation </w:t>
      </w:r>
      <w:r w:rsidRPr="008F14B6">
        <w:rPr>
          <w:lang w:val="fr-CH" w:eastAsia="zh-CN"/>
        </w:rPr>
        <w:t>UIT-R, huit Recommandations UIT</w:t>
      </w:r>
      <w:r w:rsidR="003873D8">
        <w:rPr>
          <w:lang w:val="fr-CH" w:eastAsia="zh-CN"/>
        </w:rPr>
        <w:noBreakHyphen/>
      </w:r>
      <w:r w:rsidRPr="008F14B6">
        <w:rPr>
          <w:lang w:val="fr-CH" w:eastAsia="zh-CN"/>
        </w:rPr>
        <w:t>R révisées</w:t>
      </w:r>
      <w:r w:rsidR="00044E54" w:rsidRPr="008F14B6">
        <w:rPr>
          <w:lang w:val="fr-CH" w:eastAsia="zh-CN"/>
        </w:rPr>
        <w:t>,</w:t>
      </w:r>
      <w:r w:rsidRPr="008F14B6">
        <w:rPr>
          <w:lang w:val="fr-CH" w:eastAsia="zh-CN"/>
        </w:rPr>
        <w:t xml:space="preserve"> quatre nouveaux </w:t>
      </w:r>
      <w:r w:rsidR="00DB39A9">
        <w:rPr>
          <w:lang w:val="fr-CH" w:eastAsia="zh-CN"/>
        </w:rPr>
        <w:t xml:space="preserve">Rapports </w:t>
      </w:r>
      <w:r w:rsidRPr="008F14B6">
        <w:rPr>
          <w:lang w:val="fr-CH" w:eastAsia="zh-CN"/>
        </w:rPr>
        <w:t>et dix-neuf Rapports</w:t>
      </w:r>
      <w:r w:rsidR="003C3757" w:rsidRPr="008F14B6">
        <w:rPr>
          <w:lang w:val="fr-CH" w:eastAsia="zh-CN"/>
        </w:rPr>
        <w:t xml:space="preserve"> </w:t>
      </w:r>
      <w:r w:rsidR="00DF468E" w:rsidRPr="008F14B6">
        <w:rPr>
          <w:lang w:val="fr-CH" w:eastAsia="zh-CN"/>
        </w:rPr>
        <w:t>révisés ont été approuvés</w:t>
      </w:r>
      <w:r w:rsidR="003C3757" w:rsidRPr="008F14B6">
        <w:rPr>
          <w:lang w:val="fr-CH" w:eastAsia="zh-CN"/>
        </w:rPr>
        <w:t xml:space="preserve">. </w:t>
      </w:r>
      <w:r w:rsidRPr="008F14B6">
        <w:rPr>
          <w:lang w:val="fr-CH" w:eastAsia="zh-CN"/>
        </w:rPr>
        <w:t xml:space="preserve">En outre, </w:t>
      </w:r>
      <w:r w:rsidR="003C4F90" w:rsidRPr="008F14B6">
        <w:rPr>
          <w:lang w:val="fr-CH" w:eastAsia="zh-CN"/>
        </w:rPr>
        <w:t>trois</w:t>
      </w:r>
      <w:r w:rsidR="00DF468E" w:rsidRPr="008F14B6">
        <w:rPr>
          <w:lang w:val="fr-CH" w:eastAsia="zh-CN"/>
        </w:rPr>
        <w:t xml:space="preserve"> Recommandations </w:t>
      </w:r>
      <w:r w:rsidR="003C4F90" w:rsidRPr="008F14B6">
        <w:rPr>
          <w:lang w:val="fr-CH" w:eastAsia="zh-CN"/>
        </w:rPr>
        <w:t>UIT-R</w:t>
      </w:r>
      <w:r w:rsidR="00DF468E" w:rsidRPr="008F14B6">
        <w:rPr>
          <w:lang w:val="fr-CH" w:eastAsia="zh-CN"/>
        </w:rPr>
        <w:t xml:space="preserve"> ont fait l'objet d'une mise à jour rédactionnelle.</w:t>
      </w:r>
    </w:p>
    <w:p w14:paraId="3BDB19F1" w14:textId="5F6C18DA" w:rsidR="00D802A9" w:rsidRPr="008F14B6" w:rsidRDefault="00E312E5" w:rsidP="00754522">
      <w:pPr>
        <w:pStyle w:val="Headingb"/>
        <w:rPr>
          <w:lang w:val="fr-CH" w:eastAsia="zh-CN"/>
        </w:rPr>
      </w:pPr>
      <w:r w:rsidRPr="008F14B6">
        <w:rPr>
          <w:lang w:val="fr-CH" w:eastAsia="zh-CN"/>
        </w:rPr>
        <w:t>Question UIT</w:t>
      </w:r>
      <w:r w:rsidR="00D802A9" w:rsidRPr="008F14B6">
        <w:rPr>
          <w:lang w:val="fr-CH" w:eastAsia="zh-CN"/>
        </w:rPr>
        <w:t>-</w:t>
      </w:r>
      <w:proofErr w:type="gramStart"/>
      <w:r w:rsidR="00D802A9" w:rsidRPr="008F14B6">
        <w:rPr>
          <w:lang w:val="fr-CH" w:eastAsia="zh-CN"/>
        </w:rPr>
        <w:t>R:</w:t>
      </w:r>
      <w:proofErr w:type="gramEnd"/>
    </w:p>
    <w:p w14:paraId="72886B47" w14:textId="39BF9240" w:rsidR="0018285B" w:rsidRPr="003873D8" w:rsidRDefault="0018285B" w:rsidP="00754522">
      <w:pPr>
        <w:pStyle w:val="enumlev1"/>
      </w:pPr>
      <w:r w:rsidRPr="008F14B6">
        <w:rPr>
          <w:lang w:val="fr-CH" w:eastAsia="zh-CN"/>
        </w:rPr>
        <w:t>–</w:t>
      </w:r>
      <w:r w:rsidRPr="008F14B6">
        <w:rPr>
          <w:lang w:val="fr-CH" w:eastAsia="zh-CN"/>
        </w:rPr>
        <w:tab/>
      </w:r>
      <w:r w:rsidR="009C0121" w:rsidRPr="003873D8">
        <w:t>132</w:t>
      </w:r>
      <w:r w:rsidRPr="003873D8">
        <w:t>-</w:t>
      </w:r>
      <w:r w:rsidR="009C0121" w:rsidRPr="003873D8">
        <w:t>6</w:t>
      </w:r>
      <w:r w:rsidRPr="003873D8">
        <w:t>/6</w:t>
      </w:r>
      <w:proofErr w:type="gramStart"/>
      <w:r w:rsidRPr="003873D8">
        <w:t xml:space="preserve"> </w:t>
      </w:r>
      <w:r w:rsidR="009C0121" w:rsidRPr="003873D8">
        <w:t>«Radiodiffusion</w:t>
      </w:r>
      <w:proofErr w:type="gramEnd"/>
      <w:r w:rsidR="009C0121" w:rsidRPr="003873D8">
        <w:t xml:space="preserve"> télévisuelle numérique de Terre: planification»</w:t>
      </w:r>
    </w:p>
    <w:p w14:paraId="290AFE7E" w14:textId="2785B634" w:rsidR="00E312E5" w:rsidRPr="008F14B6" w:rsidRDefault="00E312E5" w:rsidP="00754522">
      <w:pPr>
        <w:pStyle w:val="Headingb"/>
        <w:rPr>
          <w:lang w:val="fr-CH" w:eastAsia="zh-CN"/>
        </w:rPr>
      </w:pPr>
      <w:r w:rsidRPr="008F14B6">
        <w:rPr>
          <w:lang w:val="fr-CH" w:eastAsia="zh-CN"/>
        </w:rPr>
        <w:t>Recommandation</w:t>
      </w:r>
      <w:r w:rsidR="00AF6FEE" w:rsidRPr="008F14B6">
        <w:rPr>
          <w:lang w:val="fr-CH" w:eastAsia="zh-CN"/>
        </w:rPr>
        <w:t>s</w:t>
      </w:r>
      <w:r w:rsidRPr="008F14B6">
        <w:rPr>
          <w:lang w:val="fr-CH" w:eastAsia="zh-CN"/>
        </w:rPr>
        <w:t xml:space="preserve"> UIT-</w:t>
      </w:r>
      <w:proofErr w:type="gramStart"/>
      <w:r w:rsidRPr="008F14B6">
        <w:rPr>
          <w:lang w:val="fr-CH" w:eastAsia="zh-CN"/>
        </w:rPr>
        <w:t>R:</w:t>
      </w:r>
      <w:proofErr w:type="gramEnd"/>
    </w:p>
    <w:p w14:paraId="014B647F" w14:textId="4C2DD936" w:rsidR="003C3757" w:rsidRPr="008F14B6" w:rsidRDefault="00E312E5" w:rsidP="00754522">
      <w:pPr>
        <w:pStyle w:val="enumlev1"/>
        <w:rPr>
          <w:lang w:val="fr-CH" w:eastAsia="zh-CN"/>
        </w:rPr>
      </w:pPr>
      <w:r w:rsidRPr="008F14B6">
        <w:rPr>
          <w:lang w:val="fr-CH"/>
        </w:rPr>
        <w:t>–</w:t>
      </w:r>
      <w:r w:rsidRPr="008F14B6">
        <w:rPr>
          <w:lang w:val="fr-CH"/>
        </w:rPr>
        <w:tab/>
      </w:r>
      <w:r w:rsidR="009154E2" w:rsidRPr="008F14B6">
        <w:rPr>
          <w:lang w:val="fr-CH"/>
        </w:rPr>
        <w:t>BS</w:t>
      </w:r>
      <w:r w:rsidR="003C3757" w:rsidRPr="008F14B6">
        <w:rPr>
          <w:lang w:val="fr-CH"/>
        </w:rPr>
        <w:t>.</w:t>
      </w:r>
      <w:r w:rsidR="009154E2" w:rsidRPr="008F14B6">
        <w:rPr>
          <w:lang w:val="fr-CH"/>
        </w:rPr>
        <w:t>2143</w:t>
      </w:r>
      <w:r w:rsidR="003C3757" w:rsidRPr="008F14B6">
        <w:rPr>
          <w:lang w:val="fr-CH"/>
        </w:rPr>
        <w:t>-0</w:t>
      </w:r>
      <w:proofErr w:type="gramStart"/>
      <w:r w:rsidR="003C3757" w:rsidRPr="008F14B6">
        <w:rPr>
          <w:lang w:val="fr-CH"/>
        </w:rPr>
        <w:t xml:space="preserve"> </w:t>
      </w:r>
      <w:r w:rsidR="003573D7" w:rsidRPr="008F14B6">
        <w:rPr>
          <w:lang w:val="fr-CH" w:eastAsia="zh-CN"/>
        </w:rPr>
        <w:t>«</w:t>
      </w:r>
      <w:r w:rsidR="009C0121" w:rsidRPr="008F14B6">
        <w:rPr>
          <w:lang w:val="fr-CH"/>
        </w:rPr>
        <w:t>Méthode</w:t>
      </w:r>
      <w:proofErr w:type="gramEnd"/>
      <w:r w:rsidR="009C0121" w:rsidRPr="008F14B6">
        <w:rPr>
          <w:lang w:val="fr-CH"/>
        </w:rPr>
        <w:t xml:space="preserve"> de transport des signaux audio non MIC et des données sur des interfaces audionumériques pour la production et l'échange de programmes</w:t>
      </w:r>
      <w:r w:rsidR="003573D7" w:rsidRPr="008F14B6">
        <w:rPr>
          <w:lang w:val="fr-CH" w:eastAsia="zh-CN"/>
        </w:rPr>
        <w:t>»</w:t>
      </w:r>
    </w:p>
    <w:p w14:paraId="63558B77" w14:textId="1B9F498D" w:rsidR="009C0121" w:rsidRPr="008F14B6" w:rsidRDefault="009C0121" w:rsidP="00754522">
      <w:pPr>
        <w:pStyle w:val="enumlev1"/>
        <w:rPr>
          <w:lang w:val="fr-CH"/>
        </w:rPr>
      </w:pPr>
      <w:r w:rsidRPr="008F14B6">
        <w:rPr>
          <w:lang w:val="fr-CH"/>
        </w:rPr>
        <w:t>–</w:t>
      </w:r>
      <w:r w:rsidRPr="008F14B6">
        <w:rPr>
          <w:lang w:val="fr-CH"/>
        </w:rPr>
        <w:tab/>
        <w:t>BS.1114-12</w:t>
      </w:r>
      <w:proofErr w:type="gramStart"/>
      <w:r w:rsidRPr="008F14B6">
        <w:rPr>
          <w:lang w:val="fr-CH"/>
        </w:rPr>
        <w:t xml:space="preserve"> «</w:t>
      </w:r>
      <w:r w:rsidR="008A537E" w:rsidRPr="008F14B6">
        <w:rPr>
          <w:lang w:val="fr-CH"/>
        </w:rPr>
        <w:t>Systèmes</w:t>
      </w:r>
      <w:proofErr w:type="gramEnd"/>
      <w:r w:rsidR="008A537E" w:rsidRPr="008F14B6">
        <w:rPr>
          <w:lang w:val="fr-CH"/>
        </w:rPr>
        <w:t xml:space="preserve"> de radiodiffusion sonore numérique de Terre à destination de récepteurs fixes, portatifs ou placés à bord de véhicules fonctionnant dans la gamme de fréquences 30-3 000 MHz</w:t>
      </w:r>
      <w:r w:rsidRPr="008F14B6">
        <w:rPr>
          <w:lang w:val="fr-CH"/>
        </w:rPr>
        <w:t>»</w:t>
      </w:r>
    </w:p>
    <w:p w14:paraId="63D43F73" w14:textId="55C03E79" w:rsidR="009C0121" w:rsidRPr="008F14B6" w:rsidRDefault="009C0121" w:rsidP="00754522">
      <w:pPr>
        <w:pStyle w:val="enumlev1"/>
        <w:rPr>
          <w:lang w:val="fr-CH"/>
        </w:rPr>
      </w:pPr>
      <w:r w:rsidRPr="008F14B6">
        <w:rPr>
          <w:lang w:val="fr-CH"/>
        </w:rPr>
        <w:t>–</w:t>
      </w:r>
      <w:r w:rsidRPr="008F14B6">
        <w:rPr>
          <w:lang w:val="fr-CH"/>
        </w:rPr>
        <w:tab/>
        <w:t>BT.2077-3</w:t>
      </w:r>
      <w:proofErr w:type="gramStart"/>
      <w:r w:rsidRPr="008F14B6">
        <w:rPr>
          <w:lang w:val="fr-CH"/>
        </w:rPr>
        <w:t xml:space="preserve"> «</w:t>
      </w:r>
      <w:r w:rsidR="008A537E" w:rsidRPr="008F14B6">
        <w:rPr>
          <w:lang w:val="fr-CH"/>
        </w:rPr>
        <w:t>Interfaces</w:t>
      </w:r>
      <w:proofErr w:type="gramEnd"/>
      <w:r w:rsidR="008A537E" w:rsidRPr="008F14B6">
        <w:rPr>
          <w:lang w:val="fr-CH"/>
        </w:rPr>
        <w:t xml:space="preserve"> numériques série en temps réel pour les signaux de TVUHD</w:t>
      </w:r>
      <w:r w:rsidRPr="008F14B6">
        <w:rPr>
          <w:lang w:val="fr-CH"/>
        </w:rPr>
        <w:t>»</w:t>
      </w:r>
    </w:p>
    <w:p w14:paraId="60931C35" w14:textId="2EDB02B6" w:rsidR="009C0121" w:rsidRPr="008F14B6" w:rsidRDefault="009C0121" w:rsidP="00754522">
      <w:pPr>
        <w:pStyle w:val="enumlev1"/>
        <w:rPr>
          <w:lang w:val="fr-CH"/>
        </w:rPr>
      </w:pPr>
      <w:r w:rsidRPr="008F14B6">
        <w:rPr>
          <w:lang w:val="fr-CH"/>
        </w:rPr>
        <w:t>–</w:t>
      </w:r>
      <w:r w:rsidRPr="008F14B6">
        <w:rPr>
          <w:lang w:val="fr-CH"/>
        </w:rPr>
        <w:tab/>
        <w:t>BT.2075-4</w:t>
      </w:r>
      <w:proofErr w:type="gramStart"/>
      <w:r w:rsidRPr="008F14B6">
        <w:rPr>
          <w:lang w:val="fr-CH"/>
        </w:rPr>
        <w:t xml:space="preserve"> «</w:t>
      </w:r>
      <w:r w:rsidR="008A537E" w:rsidRPr="008F14B6">
        <w:rPr>
          <w:lang w:val="fr-CH"/>
        </w:rPr>
        <w:t>Système</w:t>
      </w:r>
      <w:proofErr w:type="gramEnd"/>
      <w:r w:rsidR="008A537E" w:rsidRPr="008F14B6">
        <w:rPr>
          <w:lang w:val="fr-CH"/>
        </w:rPr>
        <w:t xml:space="preserve"> intégré de radiodiffusion et large bande</w:t>
      </w:r>
      <w:r w:rsidRPr="008F14B6">
        <w:rPr>
          <w:lang w:val="fr-CH"/>
        </w:rPr>
        <w:t>»</w:t>
      </w:r>
    </w:p>
    <w:p w14:paraId="06ADF9A5" w14:textId="799D2677" w:rsidR="009C0121" w:rsidRPr="008F14B6" w:rsidRDefault="009C0121" w:rsidP="00754522">
      <w:pPr>
        <w:pStyle w:val="enumlev1"/>
        <w:rPr>
          <w:lang w:val="fr-CH"/>
        </w:rPr>
      </w:pPr>
      <w:r w:rsidRPr="008F14B6">
        <w:rPr>
          <w:lang w:val="fr-CH"/>
        </w:rPr>
        <w:t>–</w:t>
      </w:r>
      <w:r w:rsidRPr="008F14B6">
        <w:rPr>
          <w:lang w:val="fr-CH"/>
        </w:rPr>
        <w:tab/>
        <w:t>BT.2073-2</w:t>
      </w:r>
      <w:proofErr w:type="gramStart"/>
      <w:r w:rsidRPr="008F14B6">
        <w:rPr>
          <w:lang w:val="fr-CH"/>
        </w:rPr>
        <w:t xml:space="preserve"> «</w:t>
      </w:r>
      <w:r w:rsidR="008A537E" w:rsidRPr="008F14B6">
        <w:rPr>
          <w:lang w:val="fr-CH"/>
        </w:rPr>
        <w:t>Utilisation</w:t>
      </w:r>
      <w:proofErr w:type="gramEnd"/>
      <w:r w:rsidR="008A537E" w:rsidRPr="008F14B6">
        <w:rPr>
          <w:lang w:val="fr-CH"/>
        </w:rPr>
        <w:t xml:space="preserve"> du codage vidéo à grande efficacité pour les applications de la radiodiffusion télévisuelle ultra-haute définition et de la radiodiffusion télévisuelle haute définition</w:t>
      </w:r>
      <w:r w:rsidRPr="008F14B6">
        <w:rPr>
          <w:lang w:val="fr-CH"/>
        </w:rPr>
        <w:t>»</w:t>
      </w:r>
    </w:p>
    <w:p w14:paraId="5B4EE0FE" w14:textId="69F2D00C" w:rsidR="009C0121" w:rsidRPr="008F14B6" w:rsidRDefault="009C0121" w:rsidP="00754522">
      <w:pPr>
        <w:pStyle w:val="enumlev1"/>
        <w:rPr>
          <w:lang w:val="fr-CH"/>
        </w:rPr>
      </w:pPr>
      <w:r w:rsidRPr="008F14B6">
        <w:rPr>
          <w:lang w:val="fr-CH"/>
        </w:rPr>
        <w:t>–</w:t>
      </w:r>
      <w:r w:rsidRPr="008F14B6">
        <w:rPr>
          <w:lang w:val="fr-CH"/>
        </w:rPr>
        <w:tab/>
        <w:t>BT.2036-4</w:t>
      </w:r>
      <w:proofErr w:type="gramStart"/>
      <w:r w:rsidRPr="008F14B6">
        <w:rPr>
          <w:lang w:val="fr-CH"/>
        </w:rPr>
        <w:t xml:space="preserve"> «</w:t>
      </w:r>
      <w:r w:rsidR="00BA6E8B" w:rsidRPr="008F14B6">
        <w:rPr>
          <w:lang w:val="fr-CH" w:eastAsia="zh-CN"/>
        </w:rPr>
        <w:t>Caractéristiques</w:t>
      </w:r>
      <w:proofErr w:type="gramEnd"/>
      <w:r w:rsidR="00BA6E8B" w:rsidRPr="008F14B6">
        <w:rPr>
          <w:lang w:val="fr-CH" w:eastAsia="zh-CN"/>
        </w:rPr>
        <w:t xml:space="preserve"> d'un système de réception de référence pour la planification des fréquences utilisées par les systèmes de télévision numérique de Terre</w:t>
      </w:r>
      <w:r w:rsidRPr="008F14B6">
        <w:rPr>
          <w:lang w:val="fr-CH"/>
        </w:rPr>
        <w:t>»</w:t>
      </w:r>
    </w:p>
    <w:p w14:paraId="7C1A56FF" w14:textId="409890DA" w:rsidR="009C0121" w:rsidRPr="008F14B6" w:rsidRDefault="009C0121" w:rsidP="00754522">
      <w:pPr>
        <w:pStyle w:val="enumlev1"/>
        <w:rPr>
          <w:lang w:val="fr-CH"/>
        </w:rPr>
      </w:pPr>
      <w:r w:rsidRPr="008F14B6">
        <w:rPr>
          <w:lang w:val="fr-CH"/>
        </w:rPr>
        <w:t>–</w:t>
      </w:r>
      <w:r w:rsidRPr="008F14B6">
        <w:rPr>
          <w:lang w:val="fr-CH"/>
        </w:rPr>
        <w:tab/>
        <w:t>BT.2033-2</w:t>
      </w:r>
      <w:proofErr w:type="gramStart"/>
      <w:r w:rsidRPr="008F14B6">
        <w:rPr>
          <w:lang w:val="fr-CH"/>
        </w:rPr>
        <w:t xml:space="preserve"> «</w:t>
      </w:r>
      <w:r w:rsidR="008A537E" w:rsidRPr="008F14B6">
        <w:rPr>
          <w:lang w:val="fr-CH"/>
        </w:rPr>
        <w:t>Critères</w:t>
      </w:r>
      <w:proofErr w:type="gramEnd"/>
      <w:r w:rsidR="008A537E" w:rsidRPr="008F14B6">
        <w:rPr>
          <w:lang w:val="fr-CH"/>
        </w:rPr>
        <w:t xml:space="preserve"> de planification, y compris les rapports de protection, des systèmes de radiodiffusion télévisuelle numérique de Terre de deuxième génération dans les bandes d'ondes métriques et décimétriques</w:t>
      </w:r>
      <w:r w:rsidRPr="008F14B6">
        <w:rPr>
          <w:lang w:val="fr-CH"/>
        </w:rPr>
        <w:t>»</w:t>
      </w:r>
    </w:p>
    <w:p w14:paraId="198875F7" w14:textId="3E7856BA" w:rsidR="009C0121" w:rsidRPr="008F14B6" w:rsidRDefault="009C0121" w:rsidP="00754522">
      <w:pPr>
        <w:pStyle w:val="enumlev1"/>
        <w:rPr>
          <w:lang w:val="fr-CH"/>
        </w:rPr>
      </w:pPr>
      <w:r w:rsidRPr="008F14B6">
        <w:rPr>
          <w:lang w:val="fr-CH"/>
        </w:rPr>
        <w:t>–</w:t>
      </w:r>
      <w:r w:rsidRPr="008F14B6">
        <w:rPr>
          <w:lang w:val="fr-CH"/>
        </w:rPr>
        <w:tab/>
        <w:t>BT.1871-3</w:t>
      </w:r>
      <w:proofErr w:type="gramStart"/>
      <w:r w:rsidRPr="008F14B6">
        <w:rPr>
          <w:lang w:val="fr-CH"/>
        </w:rPr>
        <w:t xml:space="preserve"> «</w:t>
      </w:r>
      <w:r w:rsidR="008A537E" w:rsidRPr="008F14B6">
        <w:rPr>
          <w:lang w:val="fr-CH"/>
        </w:rPr>
        <w:t>Besoins</w:t>
      </w:r>
      <w:proofErr w:type="gramEnd"/>
      <w:r w:rsidR="008A537E" w:rsidRPr="008F14B6">
        <w:rPr>
          <w:lang w:val="fr-CH"/>
        </w:rPr>
        <w:t xml:space="preserve"> des utilisateurs concernant les microphones sans fil, les systèmes de retour intra-auriculaire et les systèmes audio multicanaux hertziens</w:t>
      </w:r>
      <w:r w:rsidRPr="008F14B6">
        <w:rPr>
          <w:lang w:val="fr-CH"/>
        </w:rPr>
        <w:t>»</w:t>
      </w:r>
    </w:p>
    <w:p w14:paraId="25D1EBA9" w14:textId="3B8BA2D7" w:rsidR="003C3757" w:rsidRPr="008F14B6" w:rsidRDefault="009C0121" w:rsidP="00754522">
      <w:pPr>
        <w:pStyle w:val="enumlev1"/>
        <w:rPr>
          <w:lang w:val="fr-CH"/>
        </w:rPr>
      </w:pPr>
      <w:r w:rsidRPr="008F14B6">
        <w:rPr>
          <w:lang w:val="fr-CH"/>
        </w:rPr>
        <w:t>–</w:t>
      </w:r>
      <w:r w:rsidRPr="008F14B6">
        <w:rPr>
          <w:lang w:val="fr-CH"/>
        </w:rPr>
        <w:tab/>
        <w:t>BT.1203-3</w:t>
      </w:r>
      <w:proofErr w:type="gramStart"/>
      <w:r w:rsidRPr="008F14B6">
        <w:rPr>
          <w:lang w:val="fr-CH"/>
        </w:rPr>
        <w:t xml:space="preserve"> «</w:t>
      </w:r>
      <w:r w:rsidR="008A537E" w:rsidRPr="008F14B6">
        <w:rPr>
          <w:lang w:val="fr-CH"/>
        </w:rPr>
        <w:t>Besoins</w:t>
      </w:r>
      <w:proofErr w:type="gramEnd"/>
      <w:r w:rsidR="008A537E" w:rsidRPr="008F14B6">
        <w:rPr>
          <w:lang w:val="fr-CH"/>
        </w:rPr>
        <w:t xml:space="preserve"> des usagers en matière de systèmes génériques de codage vidéo à réduction de débit binaire des signaux de télévision numérique pour un système de télévision de bout en bout</w:t>
      </w:r>
      <w:r w:rsidRPr="008F14B6">
        <w:rPr>
          <w:lang w:val="fr-CH"/>
        </w:rPr>
        <w:t>»</w:t>
      </w:r>
    </w:p>
    <w:p w14:paraId="711BD267" w14:textId="318D67EA" w:rsidR="001D002A" w:rsidRPr="008F14B6" w:rsidRDefault="00E312E5" w:rsidP="00754522">
      <w:pPr>
        <w:pStyle w:val="Headingb"/>
        <w:rPr>
          <w:lang w:val="fr-CH" w:eastAsia="zh-CN"/>
          <w:rPrChange w:id="78" w:author="French" w:date="2022-03-17T11:38:00Z">
            <w:rPr>
              <w:lang w:val="en-GB" w:eastAsia="zh-CN"/>
            </w:rPr>
          </w:rPrChange>
        </w:rPr>
      </w:pPr>
      <w:r w:rsidRPr="008F14B6">
        <w:rPr>
          <w:lang w:val="fr-CH" w:eastAsia="zh-CN"/>
          <w:rPrChange w:id="79" w:author="French" w:date="2022-03-17T11:38:00Z">
            <w:rPr>
              <w:lang w:val="en-GB" w:eastAsia="zh-CN"/>
            </w:rPr>
          </w:rPrChange>
        </w:rPr>
        <w:t>Rapport</w:t>
      </w:r>
      <w:r w:rsidR="00AF6FEE" w:rsidRPr="008F14B6">
        <w:rPr>
          <w:lang w:val="fr-CH" w:eastAsia="zh-CN"/>
          <w:rPrChange w:id="80" w:author="French" w:date="2022-03-17T11:38:00Z">
            <w:rPr>
              <w:lang w:val="en-GB" w:eastAsia="zh-CN"/>
            </w:rPr>
          </w:rPrChange>
        </w:rPr>
        <w:t>s</w:t>
      </w:r>
      <w:r w:rsidRPr="008F14B6">
        <w:rPr>
          <w:lang w:val="fr-CH" w:eastAsia="zh-CN"/>
          <w:rPrChange w:id="81" w:author="French" w:date="2022-03-17T11:38:00Z">
            <w:rPr>
              <w:lang w:val="en-GB" w:eastAsia="zh-CN"/>
            </w:rPr>
          </w:rPrChange>
        </w:rPr>
        <w:t xml:space="preserve"> UIT-</w:t>
      </w:r>
      <w:proofErr w:type="gramStart"/>
      <w:r w:rsidRPr="008F14B6">
        <w:rPr>
          <w:lang w:val="fr-CH" w:eastAsia="zh-CN"/>
          <w:rPrChange w:id="82" w:author="French" w:date="2022-03-17T11:38:00Z">
            <w:rPr>
              <w:lang w:val="en-GB" w:eastAsia="zh-CN"/>
            </w:rPr>
          </w:rPrChange>
        </w:rPr>
        <w:t>R:</w:t>
      </w:r>
      <w:proofErr w:type="gramEnd"/>
    </w:p>
    <w:p w14:paraId="4D9241C7" w14:textId="7C43A5A7" w:rsidR="00BC17B1" w:rsidRPr="003873D8" w:rsidRDefault="001D002A" w:rsidP="003873D8">
      <w:pPr>
        <w:pStyle w:val="enumlev1"/>
        <w:rPr>
          <w:rPrChange w:id="83" w:author="French" w:date="2022-03-16T14:30:00Z">
            <w:rPr>
              <w:lang w:val="en-GB"/>
            </w:rPr>
          </w:rPrChange>
        </w:rPr>
      </w:pPr>
      <w:r w:rsidRPr="003873D8">
        <w:rPr>
          <w:rPrChange w:id="84" w:author="French" w:date="2022-03-16T14:30:00Z">
            <w:rPr>
              <w:lang w:val="en-GB"/>
            </w:rPr>
          </w:rPrChange>
        </w:rPr>
        <w:t>–</w:t>
      </w:r>
      <w:r w:rsidRPr="003873D8">
        <w:rPr>
          <w:rPrChange w:id="85" w:author="French" w:date="2022-03-16T14:30:00Z">
            <w:rPr>
              <w:lang w:val="en-GB"/>
            </w:rPr>
          </w:rPrChange>
        </w:rPr>
        <w:tab/>
      </w:r>
      <w:r w:rsidR="00BA6E8B" w:rsidRPr="003873D8">
        <w:rPr>
          <w:rPrChange w:id="86" w:author="French" w:date="2022-03-16T14:30:00Z">
            <w:rPr>
              <w:lang w:val="en-GB"/>
            </w:rPr>
          </w:rPrChange>
        </w:rPr>
        <w:t>BS.2494-0</w:t>
      </w:r>
      <w:proofErr w:type="gramStart"/>
      <w:r w:rsidR="00BA6E8B" w:rsidRPr="003873D8">
        <w:rPr>
          <w:rPrChange w:id="87" w:author="French" w:date="2022-03-16T14:30:00Z">
            <w:rPr>
              <w:lang w:val="en-GB"/>
            </w:rPr>
          </w:rPrChange>
        </w:rPr>
        <w:t xml:space="preserve"> «</w:t>
      </w:r>
      <w:r w:rsidR="00BC17B1" w:rsidRPr="003873D8">
        <w:t>Matériel</w:t>
      </w:r>
      <w:proofErr w:type="gramEnd"/>
      <w:r w:rsidR="00BC17B1" w:rsidRPr="003873D8">
        <w:t xml:space="preserve"> utilisé pour les essais sonores relatifs aux systèmes sonores </w:t>
      </w:r>
      <w:r w:rsidR="00442845" w:rsidRPr="003873D8">
        <w:t>évolués</w:t>
      </w:r>
      <w:r w:rsidR="00BA6E8B" w:rsidRPr="003873D8">
        <w:rPr>
          <w:rPrChange w:id="88" w:author="French" w:date="2022-03-16T14:30:00Z">
            <w:rPr>
              <w:lang w:val="en-GB"/>
            </w:rPr>
          </w:rPrChange>
        </w:rPr>
        <w:t>»</w:t>
      </w:r>
    </w:p>
    <w:p w14:paraId="772BF8C8" w14:textId="48728007" w:rsidR="002714AA" w:rsidRPr="008F14B6" w:rsidRDefault="00BA6E8B" w:rsidP="00754522">
      <w:pPr>
        <w:pStyle w:val="enumlev1"/>
        <w:rPr>
          <w:lang w:val="fr-CH"/>
          <w:rPrChange w:id="89" w:author="French" w:date="2022-03-16T14:33:00Z">
            <w:rPr>
              <w:lang w:val="en-GB"/>
            </w:rPr>
          </w:rPrChange>
        </w:rPr>
      </w:pPr>
      <w:r w:rsidRPr="008F14B6">
        <w:rPr>
          <w:lang w:val="fr-CH"/>
          <w:rPrChange w:id="90" w:author="French" w:date="2022-03-16T14:33:00Z">
            <w:rPr>
              <w:lang w:val="en-GB"/>
            </w:rPr>
          </w:rPrChange>
        </w:rPr>
        <w:t>–</w:t>
      </w:r>
      <w:r w:rsidRPr="008F14B6">
        <w:rPr>
          <w:lang w:val="fr-CH"/>
          <w:rPrChange w:id="91" w:author="French" w:date="2022-03-16T14:33:00Z">
            <w:rPr>
              <w:lang w:val="en-GB"/>
            </w:rPr>
          </w:rPrChange>
        </w:rPr>
        <w:tab/>
        <w:t>BS.2493-0</w:t>
      </w:r>
      <w:proofErr w:type="gramStart"/>
      <w:r w:rsidRPr="008F14B6">
        <w:rPr>
          <w:lang w:val="fr-CH"/>
          <w:rPrChange w:id="92" w:author="French" w:date="2022-03-16T14:33:00Z">
            <w:rPr>
              <w:lang w:val="en-GB"/>
            </w:rPr>
          </w:rPrChange>
        </w:rPr>
        <w:t xml:space="preserve"> «</w:t>
      </w:r>
      <w:r w:rsidR="00073433" w:rsidRPr="008F14B6">
        <w:rPr>
          <w:lang w:val="fr-CH"/>
        </w:rPr>
        <w:t>Mise</w:t>
      </w:r>
      <w:proofErr w:type="gramEnd"/>
      <w:r w:rsidR="00073433" w:rsidRPr="008F14B6">
        <w:rPr>
          <w:lang w:val="fr-CH"/>
        </w:rPr>
        <w:t xml:space="preserve"> en œuvre pratique des systèmes de radiodiffusion utilisant des codecs audio pour les systèmes sonores </w:t>
      </w:r>
      <w:r w:rsidR="00442845">
        <w:rPr>
          <w:lang w:val="fr-CH"/>
        </w:rPr>
        <w:t>évolués</w:t>
      </w:r>
      <w:r w:rsidR="00073433" w:rsidRPr="008F14B6">
        <w:rPr>
          <w:lang w:val="fr-CH"/>
        </w:rPr>
        <w:t xml:space="preserve"> de l'UIT</w:t>
      </w:r>
      <w:r w:rsidRPr="008F14B6">
        <w:rPr>
          <w:lang w:val="fr-CH"/>
          <w:rPrChange w:id="93" w:author="French" w:date="2022-03-16T14:33:00Z">
            <w:rPr>
              <w:lang w:val="en-GB"/>
            </w:rPr>
          </w:rPrChange>
        </w:rPr>
        <w:t>»</w:t>
      </w:r>
    </w:p>
    <w:p w14:paraId="716E5498" w14:textId="4FCA0AE0" w:rsidR="00BA6E8B" w:rsidRPr="008F14B6" w:rsidRDefault="00BA6E8B" w:rsidP="00754522">
      <w:pPr>
        <w:pStyle w:val="enumlev1"/>
        <w:rPr>
          <w:lang w:val="fr-CH"/>
        </w:rPr>
      </w:pPr>
      <w:r w:rsidRPr="008F14B6">
        <w:rPr>
          <w:lang w:val="fr-CH"/>
        </w:rPr>
        <w:t>–</w:t>
      </w:r>
      <w:r w:rsidRPr="008F14B6">
        <w:rPr>
          <w:lang w:val="fr-CH"/>
        </w:rPr>
        <w:tab/>
        <w:t>BS.2384-2</w:t>
      </w:r>
      <w:proofErr w:type="gramStart"/>
      <w:r w:rsidRPr="008F14B6">
        <w:rPr>
          <w:lang w:val="fr-CH"/>
        </w:rPr>
        <w:t xml:space="preserve"> «</w:t>
      </w:r>
      <w:r w:rsidRPr="008F14B6">
        <w:rPr>
          <w:lang w:val="fr-CH" w:eastAsia="zh-CN"/>
        </w:rPr>
        <w:t>Considérations</w:t>
      </w:r>
      <w:proofErr w:type="gramEnd"/>
      <w:r w:rsidRPr="008F14B6">
        <w:rPr>
          <w:lang w:val="fr-CH" w:eastAsia="zh-CN"/>
        </w:rPr>
        <w:t xml:space="preserve"> liées à la mise en œuvre pour l'introduction et le passage à la radiodiffusion sonore et multimédia numérique de Terre»</w:t>
      </w:r>
    </w:p>
    <w:p w14:paraId="4A3EF655" w14:textId="37E772B5" w:rsidR="009C33D5" w:rsidRPr="008F14B6" w:rsidRDefault="00BA6E8B" w:rsidP="00754522">
      <w:pPr>
        <w:pStyle w:val="enumlev1"/>
        <w:rPr>
          <w:lang w:val="fr-CH" w:eastAsia="zh-CN"/>
          <w:rPrChange w:id="94" w:author="French" w:date="2022-03-16T14:35:00Z">
            <w:rPr>
              <w:lang w:val="en-GB"/>
            </w:rPr>
          </w:rPrChange>
        </w:rPr>
      </w:pPr>
      <w:r w:rsidRPr="008F14B6">
        <w:rPr>
          <w:lang w:val="fr-CH"/>
          <w:rPrChange w:id="95" w:author="French" w:date="2022-03-16T14:39:00Z">
            <w:rPr>
              <w:lang w:val="en-GB"/>
            </w:rPr>
          </w:rPrChange>
        </w:rPr>
        <w:t>–</w:t>
      </w:r>
      <w:r w:rsidRPr="008F14B6">
        <w:rPr>
          <w:lang w:val="fr-CH"/>
          <w:rPrChange w:id="96" w:author="French" w:date="2022-03-16T14:39:00Z">
            <w:rPr>
              <w:lang w:val="en-GB"/>
            </w:rPr>
          </w:rPrChange>
        </w:rPr>
        <w:tab/>
        <w:t>BT.2495-0</w:t>
      </w:r>
      <w:proofErr w:type="gramStart"/>
      <w:r w:rsidRPr="008F14B6">
        <w:rPr>
          <w:lang w:val="fr-CH"/>
          <w:rPrChange w:id="97" w:author="French" w:date="2022-03-16T14:39:00Z">
            <w:rPr>
              <w:lang w:val="en-GB"/>
            </w:rPr>
          </w:rPrChange>
        </w:rPr>
        <w:t xml:space="preserve"> «</w:t>
      </w:r>
      <w:r w:rsidR="00060773" w:rsidRPr="008F14B6">
        <w:rPr>
          <w:lang w:val="fr-CH" w:eastAsia="zh-CN"/>
        </w:rPr>
        <w:t>Méthodes</w:t>
      </w:r>
      <w:proofErr w:type="gramEnd"/>
      <w:r w:rsidR="00060773" w:rsidRPr="008F14B6">
        <w:rPr>
          <w:lang w:val="fr-CH" w:eastAsia="zh-CN"/>
        </w:rPr>
        <w:t xml:space="preserve"> de mesure en laboratoire et sur le terrain pour l'évaluation de la qualité de la réception des récepteurs ATSC 3.0</w:t>
      </w:r>
      <w:r w:rsidRPr="008F14B6">
        <w:rPr>
          <w:lang w:val="fr-CH" w:eastAsia="zh-CN"/>
          <w:rPrChange w:id="98" w:author="French" w:date="2022-03-16T14:39:00Z">
            <w:rPr>
              <w:lang w:val="en-GB" w:eastAsia="zh-CN"/>
            </w:rPr>
          </w:rPrChange>
        </w:rPr>
        <w:t>»</w:t>
      </w:r>
    </w:p>
    <w:p w14:paraId="7697DC90" w14:textId="15E8E891" w:rsidR="00BA6E8B" w:rsidRPr="008F14B6" w:rsidRDefault="00BA6E8B" w:rsidP="00754522">
      <w:pPr>
        <w:pStyle w:val="enumlev1"/>
        <w:rPr>
          <w:lang w:val="fr-CH"/>
        </w:rPr>
      </w:pPr>
      <w:r w:rsidRPr="008F14B6">
        <w:rPr>
          <w:lang w:val="fr-CH"/>
        </w:rPr>
        <w:t>–</w:t>
      </w:r>
      <w:r w:rsidRPr="008F14B6">
        <w:rPr>
          <w:lang w:val="fr-CH"/>
        </w:rPr>
        <w:tab/>
        <w:t>BT.2485-0</w:t>
      </w:r>
      <w:proofErr w:type="gramStart"/>
      <w:r w:rsidRPr="008F14B6">
        <w:rPr>
          <w:lang w:val="fr-CH"/>
        </w:rPr>
        <w:t xml:space="preserve"> «Méthodes</w:t>
      </w:r>
      <w:proofErr w:type="gramEnd"/>
      <w:r w:rsidRPr="008F14B6">
        <w:rPr>
          <w:lang w:val="fr-CH"/>
        </w:rPr>
        <w:t xml:space="preserve"> avancées de planification et de transmission des réseaux pour les améliorations de la radiodiffusion télévisuelle numérique de Terre</w:t>
      </w:r>
      <w:r w:rsidRPr="008F14B6">
        <w:rPr>
          <w:lang w:val="fr-CH" w:eastAsia="zh-CN"/>
        </w:rPr>
        <w:t>»</w:t>
      </w:r>
    </w:p>
    <w:p w14:paraId="3AF56B76" w14:textId="467567C4" w:rsidR="00BA6E8B" w:rsidRPr="008F14B6" w:rsidRDefault="00BA6E8B" w:rsidP="00754522">
      <w:pPr>
        <w:pStyle w:val="enumlev1"/>
        <w:rPr>
          <w:lang w:val="fr-CH"/>
        </w:rPr>
      </w:pPr>
      <w:r w:rsidRPr="008F14B6">
        <w:rPr>
          <w:lang w:val="fr-CH"/>
        </w:rPr>
        <w:t>–</w:t>
      </w:r>
      <w:r w:rsidRPr="008F14B6">
        <w:rPr>
          <w:lang w:val="fr-CH"/>
        </w:rPr>
        <w:tab/>
        <w:t>BT.2470-2</w:t>
      </w:r>
      <w:proofErr w:type="gramStart"/>
      <w:r w:rsidRPr="008F14B6">
        <w:rPr>
          <w:lang w:val="fr-CH"/>
        </w:rPr>
        <w:t xml:space="preserve"> «Utilisation</w:t>
      </w:r>
      <w:proofErr w:type="gramEnd"/>
      <w:r w:rsidRPr="008F14B6">
        <w:rPr>
          <w:lang w:val="fr-CH"/>
        </w:rPr>
        <w:t xml:space="preserve"> de la simulation selon la méthode de Monte Carlo pour modéliser les brouillages causés aux services DTTB»</w:t>
      </w:r>
    </w:p>
    <w:p w14:paraId="74285E1D" w14:textId="1A22FFA6" w:rsidR="00BA6E8B" w:rsidRPr="008F14B6" w:rsidRDefault="00BA6E8B" w:rsidP="00754522">
      <w:pPr>
        <w:pStyle w:val="enumlev1"/>
        <w:rPr>
          <w:lang w:val="fr-CH"/>
        </w:rPr>
      </w:pPr>
      <w:r w:rsidRPr="008F14B6">
        <w:rPr>
          <w:lang w:val="fr-CH"/>
        </w:rPr>
        <w:t>–</w:t>
      </w:r>
      <w:r w:rsidRPr="008F14B6">
        <w:rPr>
          <w:lang w:val="fr-CH"/>
        </w:rPr>
        <w:tab/>
        <w:t>BT.2469-2</w:t>
      </w:r>
      <w:proofErr w:type="gramStart"/>
      <w:r w:rsidRPr="008F14B6">
        <w:rPr>
          <w:lang w:val="fr-CH"/>
        </w:rPr>
        <w:t xml:space="preserve"> </w:t>
      </w:r>
      <w:r w:rsidRPr="008F14B6">
        <w:rPr>
          <w:lang w:val="fr-CH" w:eastAsia="zh-CN"/>
        </w:rPr>
        <w:t>«Caractéristiques</w:t>
      </w:r>
      <w:proofErr w:type="gramEnd"/>
      <w:r w:rsidRPr="008F14B6">
        <w:rPr>
          <w:lang w:val="fr-CH" w:eastAsia="zh-CN"/>
        </w:rPr>
        <w:t xml:space="preserve"> </w:t>
      </w:r>
      <w:r w:rsidR="00412C7E" w:rsidRPr="008F14B6">
        <w:rPr>
          <w:lang w:val="fr-CH" w:eastAsia="zh-CN"/>
        </w:rPr>
        <w:t xml:space="preserve">types </w:t>
      </w:r>
      <w:r w:rsidRPr="008F14B6">
        <w:rPr>
          <w:lang w:val="fr-CH" w:eastAsia="zh-CN"/>
        </w:rPr>
        <w:t>des systèmes de radiodiffusion numérique de Terre dans la bande de fréquences 174</w:t>
      </w:r>
      <w:r w:rsidRPr="008F14B6">
        <w:rPr>
          <w:lang w:val="fr-CH" w:eastAsia="zh-CN"/>
        </w:rPr>
        <w:noBreakHyphen/>
        <w:t>230 MHz»</w:t>
      </w:r>
    </w:p>
    <w:p w14:paraId="4BAF6CFB" w14:textId="6A52A11B" w:rsidR="00BA6E8B" w:rsidRPr="008F14B6" w:rsidRDefault="00BA6E8B" w:rsidP="00754522">
      <w:pPr>
        <w:pStyle w:val="enumlev1"/>
        <w:rPr>
          <w:lang w:val="fr-CH"/>
        </w:rPr>
      </w:pPr>
      <w:r w:rsidRPr="008F14B6">
        <w:rPr>
          <w:lang w:val="fr-CH"/>
        </w:rPr>
        <w:t>–</w:t>
      </w:r>
      <w:r w:rsidRPr="008F14B6">
        <w:rPr>
          <w:lang w:val="fr-CH"/>
        </w:rPr>
        <w:tab/>
        <w:t>BT.2468-1</w:t>
      </w:r>
      <w:proofErr w:type="gramStart"/>
      <w:r w:rsidRPr="008F14B6">
        <w:rPr>
          <w:lang w:val="fr-CH"/>
        </w:rPr>
        <w:t xml:space="preserve"> </w:t>
      </w:r>
      <w:r w:rsidRPr="008F14B6">
        <w:rPr>
          <w:lang w:val="fr-CH" w:eastAsia="zh-CN"/>
        </w:rPr>
        <w:t>«Indications</w:t>
      </w:r>
      <w:proofErr w:type="gramEnd"/>
      <w:r w:rsidRPr="008F14B6">
        <w:rPr>
          <w:lang w:val="fr-CH" w:eastAsia="zh-CN"/>
        </w:rPr>
        <w:t xml:space="preserve"> concernant le choix des paramètres des systèmes et mise en place de systèmes DTTB de deuxième génération»</w:t>
      </w:r>
    </w:p>
    <w:p w14:paraId="23F4A922" w14:textId="5798BCB2" w:rsidR="00BA6E8B" w:rsidRPr="008F14B6" w:rsidRDefault="00BA6E8B" w:rsidP="00754522">
      <w:pPr>
        <w:pStyle w:val="enumlev1"/>
        <w:rPr>
          <w:lang w:val="fr-CH"/>
        </w:rPr>
      </w:pPr>
      <w:r w:rsidRPr="008F14B6">
        <w:rPr>
          <w:lang w:val="fr-CH"/>
        </w:rPr>
        <w:lastRenderedPageBreak/>
        <w:t>–</w:t>
      </w:r>
      <w:r w:rsidRPr="008F14B6">
        <w:rPr>
          <w:lang w:val="fr-CH"/>
        </w:rPr>
        <w:tab/>
        <w:t>BT.2467-1</w:t>
      </w:r>
      <w:proofErr w:type="gramStart"/>
      <w:r w:rsidRPr="008F14B6">
        <w:rPr>
          <w:lang w:val="fr-CH"/>
        </w:rPr>
        <w:t xml:space="preserve"> </w:t>
      </w:r>
      <w:r w:rsidRPr="008F14B6">
        <w:rPr>
          <w:lang w:val="fr-CH" w:eastAsia="zh-CN"/>
        </w:rPr>
        <w:t>«Méthodes</w:t>
      </w:r>
      <w:proofErr w:type="gramEnd"/>
      <w:r w:rsidRPr="008F14B6">
        <w:rPr>
          <w:lang w:val="fr-CH" w:eastAsia="zh-CN"/>
        </w:rPr>
        <w:t xml:space="preserve"> d'évaluation de la qualité de service des systèmes DTTB de deuxième génération»</w:t>
      </w:r>
    </w:p>
    <w:p w14:paraId="7C094FEB" w14:textId="6149000F" w:rsidR="00BA6E8B" w:rsidRPr="008F14B6" w:rsidRDefault="00BA6E8B" w:rsidP="00754522">
      <w:pPr>
        <w:pStyle w:val="enumlev1"/>
        <w:rPr>
          <w:lang w:val="fr-CH"/>
        </w:rPr>
      </w:pPr>
      <w:r w:rsidRPr="008F14B6">
        <w:rPr>
          <w:lang w:val="fr-CH"/>
        </w:rPr>
        <w:t>–</w:t>
      </w:r>
      <w:r w:rsidRPr="008F14B6">
        <w:rPr>
          <w:lang w:val="fr-CH"/>
        </w:rPr>
        <w:tab/>
        <w:t>BT.2447-2</w:t>
      </w:r>
      <w:proofErr w:type="gramStart"/>
      <w:r w:rsidRPr="008F14B6">
        <w:rPr>
          <w:lang w:val="fr-CH"/>
        </w:rPr>
        <w:t xml:space="preserve"> </w:t>
      </w:r>
      <w:r w:rsidRPr="008F14B6">
        <w:rPr>
          <w:lang w:val="fr-CH" w:eastAsia="zh-CN"/>
        </w:rPr>
        <w:t>«Systèmes</w:t>
      </w:r>
      <w:proofErr w:type="gramEnd"/>
      <w:r w:rsidRPr="008F14B6">
        <w:rPr>
          <w:lang w:val="fr-CH" w:eastAsia="zh-CN"/>
        </w:rPr>
        <w:t xml:space="preserve"> d'intelligence artificielle pour la production et l'échange de programmes»</w:t>
      </w:r>
    </w:p>
    <w:p w14:paraId="0C4BF105" w14:textId="169C7A08" w:rsidR="00BA6E8B" w:rsidRPr="008F14B6" w:rsidRDefault="00BA6E8B" w:rsidP="00754522">
      <w:pPr>
        <w:pStyle w:val="enumlev1"/>
        <w:rPr>
          <w:lang w:val="fr-CH"/>
        </w:rPr>
      </w:pPr>
      <w:r w:rsidRPr="008F14B6">
        <w:rPr>
          <w:lang w:val="fr-CH"/>
        </w:rPr>
        <w:t>–</w:t>
      </w:r>
      <w:r w:rsidRPr="008F14B6">
        <w:rPr>
          <w:lang w:val="fr-CH"/>
        </w:rPr>
        <w:tab/>
        <w:t>BT.2446-1</w:t>
      </w:r>
      <w:proofErr w:type="gramStart"/>
      <w:r w:rsidRPr="008F14B6">
        <w:rPr>
          <w:lang w:val="fr-CH"/>
        </w:rPr>
        <w:t xml:space="preserve"> </w:t>
      </w:r>
      <w:r w:rsidRPr="008F14B6">
        <w:rPr>
          <w:lang w:val="fr-CH" w:eastAsia="zh-CN"/>
        </w:rPr>
        <w:t>«</w:t>
      </w:r>
      <w:r w:rsidRPr="008F14B6">
        <w:rPr>
          <w:iCs/>
          <w:lang w:val="fr-CH" w:eastAsia="zh-CN"/>
        </w:rPr>
        <w:t>Méthodes</w:t>
      </w:r>
      <w:proofErr w:type="gramEnd"/>
      <w:r w:rsidRPr="008F14B6">
        <w:rPr>
          <w:iCs/>
          <w:lang w:val="fr-CH" w:eastAsia="zh-CN"/>
        </w:rPr>
        <w:t xml:space="preserve"> de conversion de </w:t>
      </w:r>
      <w:r w:rsidRPr="008F14B6">
        <w:rPr>
          <w:lang w:val="fr-CH" w:eastAsia="zh-CN"/>
        </w:rPr>
        <w:t>contenu à grande plage dynamique en contenu à</w:t>
      </w:r>
      <w:r w:rsidR="00F73AD6">
        <w:rPr>
          <w:lang w:val="fr-CH" w:eastAsia="zh-CN"/>
        </w:rPr>
        <w:t> </w:t>
      </w:r>
      <w:r w:rsidRPr="008F14B6">
        <w:rPr>
          <w:lang w:val="fr-CH" w:eastAsia="zh-CN"/>
        </w:rPr>
        <w:t xml:space="preserve">plage dynamique type et </w:t>
      </w:r>
      <w:r w:rsidRPr="008F14B6">
        <w:rPr>
          <w:iCs/>
          <w:lang w:val="fr-CH" w:eastAsia="zh-CN"/>
        </w:rPr>
        <w:t>vice versa</w:t>
      </w:r>
      <w:r w:rsidRPr="008F14B6">
        <w:rPr>
          <w:lang w:val="fr-CH" w:eastAsia="zh-CN"/>
        </w:rPr>
        <w:t>»</w:t>
      </w:r>
    </w:p>
    <w:p w14:paraId="586A1007" w14:textId="199B2B0A" w:rsidR="00BA6E8B" w:rsidRPr="008F14B6" w:rsidRDefault="00BA6E8B" w:rsidP="00754522">
      <w:pPr>
        <w:pStyle w:val="enumlev1"/>
        <w:rPr>
          <w:lang w:val="fr-CH"/>
        </w:rPr>
      </w:pPr>
      <w:r w:rsidRPr="008F14B6">
        <w:rPr>
          <w:lang w:val="fr-CH"/>
        </w:rPr>
        <w:t>–</w:t>
      </w:r>
      <w:r w:rsidRPr="008F14B6">
        <w:rPr>
          <w:lang w:val="fr-CH"/>
        </w:rPr>
        <w:tab/>
        <w:t>BT.2420-3</w:t>
      </w:r>
      <w:proofErr w:type="gramStart"/>
      <w:r w:rsidRPr="008F14B6">
        <w:rPr>
          <w:lang w:val="fr-CH"/>
        </w:rPr>
        <w:t xml:space="preserve"> </w:t>
      </w:r>
      <w:r w:rsidR="00992D1C" w:rsidRPr="008F14B6">
        <w:rPr>
          <w:lang w:val="fr-CH"/>
        </w:rPr>
        <w:t>«Ensemble</w:t>
      </w:r>
      <w:proofErr w:type="gramEnd"/>
      <w:r w:rsidR="00992D1C" w:rsidRPr="008F14B6">
        <w:rPr>
          <w:lang w:val="fr-CH"/>
        </w:rPr>
        <w:t xml:space="preserve"> de scénarios d'utilisation et état actuel des systèmes audiovisuels en immersion évolués»</w:t>
      </w:r>
    </w:p>
    <w:p w14:paraId="77F5B3C2" w14:textId="0281AC85" w:rsidR="00BA6E8B" w:rsidRPr="008F14B6" w:rsidRDefault="00BA6E8B" w:rsidP="00754522">
      <w:pPr>
        <w:pStyle w:val="enumlev1"/>
        <w:rPr>
          <w:lang w:val="fr-CH"/>
        </w:rPr>
      </w:pPr>
      <w:r w:rsidRPr="008F14B6">
        <w:rPr>
          <w:lang w:val="fr-CH"/>
        </w:rPr>
        <w:t>–</w:t>
      </w:r>
      <w:r w:rsidRPr="008F14B6">
        <w:rPr>
          <w:lang w:val="fr-CH"/>
        </w:rPr>
        <w:tab/>
        <w:t>BT.2408-4</w:t>
      </w:r>
      <w:proofErr w:type="gramStart"/>
      <w:r w:rsidRPr="008F14B6">
        <w:rPr>
          <w:lang w:val="fr-CH"/>
        </w:rPr>
        <w:t xml:space="preserve"> </w:t>
      </w:r>
      <w:r w:rsidR="00992D1C" w:rsidRPr="008F14B6">
        <w:rPr>
          <w:lang w:val="fr-CH" w:eastAsia="zh-CN"/>
        </w:rPr>
        <w:t>«Lignes</w:t>
      </w:r>
      <w:proofErr w:type="gramEnd"/>
      <w:r w:rsidR="00992D1C" w:rsidRPr="008F14B6">
        <w:rPr>
          <w:lang w:val="fr-CH" w:eastAsia="zh-CN"/>
        </w:rPr>
        <w:t xml:space="preserve"> directrices concernant les pratiques opérationnelles pour la production de programmes de télévision à grande plage dynamique»</w:t>
      </w:r>
    </w:p>
    <w:p w14:paraId="27FE03CD" w14:textId="5AEC4D57" w:rsidR="00BA6E8B" w:rsidRPr="008F14B6" w:rsidRDefault="00BA6E8B" w:rsidP="00754522">
      <w:pPr>
        <w:pStyle w:val="enumlev1"/>
        <w:rPr>
          <w:lang w:val="fr-CH"/>
        </w:rPr>
      </w:pPr>
      <w:r w:rsidRPr="008F14B6">
        <w:rPr>
          <w:lang w:val="fr-CH"/>
        </w:rPr>
        <w:t>–</w:t>
      </w:r>
      <w:r w:rsidRPr="008F14B6">
        <w:rPr>
          <w:lang w:val="fr-CH"/>
        </w:rPr>
        <w:tab/>
        <w:t>BT.2400-4</w:t>
      </w:r>
      <w:proofErr w:type="gramStart"/>
      <w:r w:rsidRPr="008F14B6">
        <w:rPr>
          <w:lang w:val="fr-CH"/>
        </w:rPr>
        <w:t xml:space="preserve"> </w:t>
      </w:r>
      <w:r w:rsidR="00992D1C" w:rsidRPr="008F14B6">
        <w:rPr>
          <w:lang w:val="fr-CH" w:eastAsia="zh-CN"/>
        </w:rPr>
        <w:t>«Scénarios</w:t>
      </w:r>
      <w:proofErr w:type="gramEnd"/>
      <w:r w:rsidR="00992D1C" w:rsidRPr="008F14B6">
        <w:rPr>
          <w:lang w:val="fr-CH" w:eastAsia="zh-CN"/>
        </w:rPr>
        <w:t xml:space="preserve"> d'utilisation, exigences et éléments techniques d'une plate</w:t>
      </w:r>
      <w:r w:rsidR="00F73AD6">
        <w:rPr>
          <w:lang w:val="fr-CH" w:eastAsia="zh-CN"/>
        </w:rPr>
        <w:noBreakHyphen/>
      </w:r>
      <w:r w:rsidR="00992D1C" w:rsidRPr="008F14B6">
        <w:rPr>
          <w:lang w:val="fr-CH" w:eastAsia="zh-CN"/>
        </w:rPr>
        <w:t>forme mondiale pour le service de radiodiffusion»</w:t>
      </w:r>
    </w:p>
    <w:p w14:paraId="56E49FB8" w14:textId="4D98C632" w:rsidR="00BA6E8B" w:rsidRPr="008F14B6" w:rsidRDefault="00BA6E8B" w:rsidP="00754522">
      <w:pPr>
        <w:pStyle w:val="enumlev1"/>
        <w:rPr>
          <w:lang w:val="fr-CH"/>
        </w:rPr>
      </w:pPr>
      <w:r w:rsidRPr="008F14B6">
        <w:rPr>
          <w:lang w:val="fr-CH"/>
        </w:rPr>
        <w:t>–</w:t>
      </w:r>
      <w:r w:rsidRPr="008F14B6">
        <w:rPr>
          <w:lang w:val="fr-CH"/>
        </w:rPr>
        <w:tab/>
        <w:t>BT.2390-10</w:t>
      </w:r>
      <w:proofErr w:type="gramStart"/>
      <w:r w:rsidRPr="008F14B6">
        <w:rPr>
          <w:lang w:val="fr-CH"/>
        </w:rPr>
        <w:t xml:space="preserve"> </w:t>
      </w:r>
      <w:r w:rsidR="00992D1C" w:rsidRPr="008F14B6">
        <w:rPr>
          <w:lang w:val="fr-CH" w:eastAsia="zh-CN"/>
        </w:rPr>
        <w:t>«Systèmes</w:t>
      </w:r>
      <w:proofErr w:type="gramEnd"/>
      <w:r w:rsidR="00992D1C" w:rsidRPr="008F14B6">
        <w:rPr>
          <w:lang w:val="fr-CH" w:eastAsia="zh-CN"/>
        </w:rPr>
        <w:t xml:space="preserve"> de télévision à grande plage dynamique pour la production et l'échange international de programmes»</w:t>
      </w:r>
    </w:p>
    <w:p w14:paraId="1BD0444A" w14:textId="26CEFFD9" w:rsidR="00BA6E8B" w:rsidRPr="003873D8" w:rsidRDefault="00BA6E8B" w:rsidP="003873D8">
      <w:pPr>
        <w:pStyle w:val="enumlev1"/>
      </w:pPr>
      <w:r w:rsidRPr="003873D8">
        <w:t>–</w:t>
      </w:r>
      <w:r w:rsidRPr="003873D8">
        <w:tab/>
        <w:t>BT.2383-3</w:t>
      </w:r>
      <w:proofErr w:type="gramStart"/>
      <w:r w:rsidRPr="003873D8">
        <w:t xml:space="preserve"> </w:t>
      </w:r>
      <w:r w:rsidR="00992D1C" w:rsidRPr="003873D8">
        <w:t>«Caractéristiques</w:t>
      </w:r>
      <w:proofErr w:type="gramEnd"/>
      <w:r w:rsidR="00992D1C" w:rsidRPr="003873D8">
        <w:t xml:space="preserve"> </w:t>
      </w:r>
      <w:r w:rsidR="00057124" w:rsidRPr="003873D8">
        <w:t xml:space="preserve">types </w:t>
      </w:r>
      <w:r w:rsidR="007865C5" w:rsidRPr="003873D8">
        <w:t xml:space="preserve">du partage des fréquences pour les </w:t>
      </w:r>
      <w:r w:rsidR="00992D1C" w:rsidRPr="003873D8">
        <w:t>systèmes DTTB dans la bande de fréquences 470-862 MHz»</w:t>
      </w:r>
    </w:p>
    <w:p w14:paraId="1FD89AAF" w14:textId="5439C721" w:rsidR="00BA6E8B" w:rsidRPr="008F14B6" w:rsidRDefault="00BA6E8B" w:rsidP="00754522">
      <w:pPr>
        <w:pStyle w:val="enumlev1"/>
        <w:rPr>
          <w:lang w:val="fr-CH"/>
        </w:rPr>
      </w:pPr>
      <w:r w:rsidRPr="008F14B6">
        <w:rPr>
          <w:lang w:val="fr-CH"/>
        </w:rPr>
        <w:t>–</w:t>
      </w:r>
      <w:r w:rsidRPr="008F14B6">
        <w:rPr>
          <w:lang w:val="fr-CH"/>
        </w:rPr>
        <w:tab/>
        <w:t>BT.2343-7</w:t>
      </w:r>
      <w:proofErr w:type="gramStart"/>
      <w:r w:rsidRPr="008F14B6">
        <w:rPr>
          <w:lang w:val="fr-CH"/>
        </w:rPr>
        <w:t xml:space="preserve"> </w:t>
      </w:r>
      <w:r w:rsidR="00992D1C" w:rsidRPr="008F14B6">
        <w:rPr>
          <w:lang w:val="fr-CH" w:eastAsia="zh-CN"/>
        </w:rPr>
        <w:t>«</w:t>
      </w:r>
      <w:r w:rsidR="00992D1C" w:rsidRPr="008F14B6">
        <w:rPr>
          <w:lang w:val="fr-CH"/>
        </w:rPr>
        <w:t>Recueil</w:t>
      </w:r>
      <w:proofErr w:type="gramEnd"/>
      <w:r w:rsidR="00992D1C" w:rsidRPr="008F14B6">
        <w:rPr>
          <w:lang w:val="fr-CH"/>
        </w:rPr>
        <w:t xml:space="preserve"> d'essais sur le terrain de TVUHD sur des réseaux télévisuels numériques de Terre</w:t>
      </w:r>
      <w:r w:rsidR="00992D1C" w:rsidRPr="008F14B6">
        <w:rPr>
          <w:lang w:val="fr-CH" w:eastAsia="zh-CN"/>
        </w:rPr>
        <w:t>»</w:t>
      </w:r>
    </w:p>
    <w:p w14:paraId="53B2F035" w14:textId="3E1013B3" w:rsidR="00BA6E8B" w:rsidRPr="008F14B6" w:rsidRDefault="00BA6E8B" w:rsidP="00754522">
      <w:pPr>
        <w:pStyle w:val="enumlev1"/>
        <w:rPr>
          <w:lang w:val="fr-CH"/>
        </w:rPr>
      </w:pPr>
      <w:r w:rsidRPr="008F14B6">
        <w:rPr>
          <w:lang w:val="fr-CH"/>
        </w:rPr>
        <w:t>–</w:t>
      </w:r>
      <w:r w:rsidRPr="008F14B6">
        <w:rPr>
          <w:lang w:val="fr-CH"/>
        </w:rPr>
        <w:tab/>
        <w:t>BT.2302-1</w:t>
      </w:r>
      <w:proofErr w:type="gramStart"/>
      <w:r w:rsidRPr="008F14B6">
        <w:rPr>
          <w:lang w:val="fr-CH"/>
        </w:rPr>
        <w:t xml:space="preserve"> </w:t>
      </w:r>
      <w:r w:rsidR="00FC50EC" w:rsidRPr="008F14B6">
        <w:rPr>
          <w:lang w:val="fr-CH"/>
        </w:rPr>
        <w:t>«Besoins</w:t>
      </w:r>
      <w:proofErr w:type="gramEnd"/>
      <w:r w:rsidR="00FC50EC" w:rsidRPr="008F14B6">
        <w:rPr>
          <w:lang w:val="fr-CH"/>
        </w:rPr>
        <w:t xml:space="preserve"> de spectre de la radiodiffusion télévisuelle de Terre dans la bande des ondes décimétriques, en Région 1 et en République islamique d</w:t>
      </w:r>
      <w:r w:rsidR="00FC04BF" w:rsidRPr="008F14B6">
        <w:rPr>
          <w:lang w:val="fr-CH"/>
        </w:rPr>
        <w:t>'</w:t>
      </w:r>
      <w:r w:rsidR="00FC50EC" w:rsidRPr="008F14B6">
        <w:rPr>
          <w:lang w:val="fr-CH"/>
        </w:rPr>
        <w:t>Iran»</w:t>
      </w:r>
    </w:p>
    <w:p w14:paraId="12B609C8" w14:textId="1C0775D8" w:rsidR="00BA6E8B" w:rsidRPr="008F14B6" w:rsidRDefault="00BA6E8B" w:rsidP="00754522">
      <w:pPr>
        <w:pStyle w:val="enumlev1"/>
        <w:rPr>
          <w:lang w:val="fr-CH"/>
        </w:rPr>
      </w:pPr>
      <w:r w:rsidRPr="008F14B6">
        <w:rPr>
          <w:lang w:val="fr-CH"/>
        </w:rPr>
        <w:t>–</w:t>
      </w:r>
      <w:r w:rsidRPr="008F14B6">
        <w:rPr>
          <w:lang w:val="fr-CH"/>
        </w:rPr>
        <w:tab/>
        <w:t>BT.2301-3</w:t>
      </w:r>
      <w:proofErr w:type="gramStart"/>
      <w:r w:rsidRPr="008F14B6">
        <w:rPr>
          <w:lang w:val="fr-CH"/>
        </w:rPr>
        <w:t xml:space="preserve"> </w:t>
      </w:r>
      <w:r w:rsidR="00FC50EC" w:rsidRPr="008F14B6">
        <w:rPr>
          <w:lang w:val="fr-CH"/>
        </w:rPr>
        <w:t>«Rapports</w:t>
      </w:r>
      <w:proofErr w:type="gramEnd"/>
      <w:r w:rsidR="00FC50EC" w:rsidRPr="008F14B6">
        <w:rPr>
          <w:lang w:val="fr-CH"/>
        </w:rPr>
        <w:t xml:space="preserve"> nationaux de situation sur le terrain </w:t>
      </w:r>
      <w:r w:rsidR="00B4095C">
        <w:rPr>
          <w:lang w:val="fr-CH"/>
        </w:rPr>
        <w:t>concernant la mise en œuvre des </w:t>
      </w:r>
      <w:r w:rsidR="00FC50EC" w:rsidRPr="008F14B6">
        <w:rPr>
          <w:lang w:val="fr-CH"/>
        </w:rPr>
        <w:t>IMT dans les bandes attribuées à titre primaire avec égalité des droits au service de radiodiffusion et au service mobile»</w:t>
      </w:r>
    </w:p>
    <w:p w14:paraId="6CA2000A" w14:textId="4A0BFAA6" w:rsidR="00BA6E8B" w:rsidRPr="008F14B6" w:rsidRDefault="00BA6E8B" w:rsidP="00754522">
      <w:pPr>
        <w:pStyle w:val="enumlev1"/>
        <w:rPr>
          <w:lang w:val="fr-CH"/>
        </w:rPr>
      </w:pPr>
      <w:r w:rsidRPr="008F14B6">
        <w:rPr>
          <w:lang w:val="fr-CH"/>
        </w:rPr>
        <w:t>–</w:t>
      </w:r>
      <w:r w:rsidRPr="008F14B6">
        <w:rPr>
          <w:lang w:val="fr-CH"/>
        </w:rPr>
        <w:tab/>
        <w:t>BT.2267-11</w:t>
      </w:r>
      <w:proofErr w:type="gramStart"/>
      <w:r w:rsidRPr="008F14B6">
        <w:rPr>
          <w:lang w:val="fr-CH"/>
        </w:rPr>
        <w:t xml:space="preserve"> </w:t>
      </w:r>
      <w:r w:rsidR="00FC50EC" w:rsidRPr="008F14B6">
        <w:rPr>
          <w:lang w:val="fr-CH"/>
        </w:rPr>
        <w:t>«Systèmes</w:t>
      </w:r>
      <w:proofErr w:type="gramEnd"/>
      <w:r w:rsidR="00FC50EC" w:rsidRPr="008F14B6">
        <w:rPr>
          <w:lang w:val="fr-CH"/>
        </w:rPr>
        <w:t xml:space="preserve"> intégrés de radiodiffusion et large bande»</w:t>
      </w:r>
    </w:p>
    <w:p w14:paraId="1DE87D4A" w14:textId="3A524A5D" w:rsidR="00BA6E8B" w:rsidRPr="008F14B6" w:rsidRDefault="00BA6E8B" w:rsidP="00754522">
      <w:pPr>
        <w:pStyle w:val="enumlev1"/>
        <w:rPr>
          <w:lang w:val="fr-CH"/>
        </w:rPr>
      </w:pPr>
      <w:r w:rsidRPr="008F14B6">
        <w:rPr>
          <w:lang w:val="fr-CH"/>
        </w:rPr>
        <w:t>–</w:t>
      </w:r>
      <w:r w:rsidRPr="008F14B6">
        <w:rPr>
          <w:lang w:val="fr-CH"/>
        </w:rPr>
        <w:tab/>
        <w:t>BT.2254-5</w:t>
      </w:r>
      <w:proofErr w:type="gramStart"/>
      <w:r w:rsidRPr="008F14B6">
        <w:rPr>
          <w:lang w:val="fr-CH"/>
        </w:rPr>
        <w:t xml:space="preserve"> </w:t>
      </w:r>
      <w:r w:rsidR="00FC50EC" w:rsidRPr="008F14B6">
        <w:rPr>
          <w:lang w:val="fr-CH"/>
        </w:rPr>
        <w:t>«Aspects</w:t>
      </w:r>
      <w:proofErr w:type="gramEnd"/>
      <w:r w:rsidR="00FC50EC" w:rsidRPr="008F14B6">
        <w:rPr>
          <w:lang w:val="fr-CH"/>
        </w:rPr>
        <w:t xml:space="preserve"> de la radiodiffusion DVB-T2 liés à la planification des fréquences et des réseaux»</w:t>
      </w:r>
    </w:p>
    <w:p w14:paraId="7B1B4AE2" w14:textId="13B832AE" w:rsidR="00BA6E8B" w:rsidRPr="008F14B6" w:rsidRDefault="00BA6E8B" w:rsidP="00754522">
      <w:pPr>
        <w:pStyle w:val="enumlev1"/>
        <w:rPr>
          <w:lang w:val="fr-CH"/>
        </w:rPr>
      </w:pPr>
      <w:r w:rsidRPr="008F14B6">
        <w:rPr>
          <w:lang w:val="fr-CH"/>
        </w:rPr>
        <w:t>–</w:t>
      </w:r>
      <w:r w:rsidRPr="008F14B6">
        <w:rPr>
          <w:lang w:val="fr-CH"/>
        </w:rPr>
        <w:tab/>
        <w:t>BT.2245-</w:t>
      </w:r>
      <w:r w:rsidR="00F32C55" w:rsidRPr="008F14B6">
        <w:rPr>
          <w:lang w:val="fr-CH"/>
        </w:rPr>
        <w:t>9</w:t>
      </w:r>
      <w:proofErr w:type="gramStart"/>
      <w:r w:rsidR="00F32C55" w:rsidRPr="008F14B6">
        <w:rPr>
          <w:lang w:val="fr-CH"/>
        </w:rPr>
        <w:t xml:space="preserve"> </w:t>
      </w:r>
      <w:r w:rsidR="00FC50EC" w:rsidRPr="008F14B6">
        <w:rPr>
          <w:lang w:val="fr-CH" w:eastAsia="zh-CN"/>
        </w:rPr>
        <w:t>«Images</w:t>
      </w:r>
      <w:proofErr w:type="gramEnd"/>
      <w:r w:rsidR="00FC50EC" w:rsidRPr="008F14B6">
        <w:rPr>
          <w:lang w:val="fr-CH" w:eastAsia="zh-CN"/>
        </w:rPr>
        <w:t xml:space="preserve"> d'essai de TVHD et de TVUHD, y compris de TV-HDR, pour l'évaluation de la qualité des images»</w:t>
      </w:r>
    </w:p>
    <w:p w14:paraId="32CCF4BB" w14:textId="53F05DDC" w:rsidR="00BA6E8B" w:rsidRPr="008F14B6" w:rsidRDefault="00BA6E8B" w:rsidP="00754522">
      <w:pPr>
        <w:pStyle w:val="enumlev1"/>
        <w:rPr>
          <w:lang w:val="fr-CH"/>
        </w:rPr>
      </w:pPr>
      <w:r w:rsidRPr="008F14B6">
        <w:rPr>
          <w:lang w:val="fr-CH"/>
        </w:rPr>
        <w:t>–</w:t>
      </w:r>
      <w:r w:rsidRPr="008F14B6">
        <w:rPr>
          <w:lang w:val="fr-CH"/>
        </w:rPr>
        <w:tab/>
        <w:t>BT.2140-13</w:t>
      </w:r>
      <w:proofErr w:type="gramStart"/>
      <w:r w:rsidRPr="008F14B6">
        <w:rPr>
          <w:lang w:val="fr-CH"/>
        </w:rPr>
        <w:t xml:space="preserve"> </w:t>
      </w:r>
      <w:r w:rsidR="00431656" w:rsidRPr="008F14B6">
        <w:rPr>
          <w:lang w:val="fr-CH" w:eastAsia="zh-CN"/>
        </w:rPr>
        <w:t>«Passage</w:t>
      </w:r>
      <w:proofErr w:type="gramEnd"/>
      <w:r w:rsidR="00431656" w:rsidRPr="008F14B6">
        <w:rPr>
          <w:lang w:val="fr-CH" w:eastAsia="zh-CN"/>
        </w:rPr>
        <w:t xml:space="preserve"> de la radiodiffusion analogique à la radiodiffusion numérique de Terre»</w:t>
      </w:r>
    </w:p>
    <w:p w14:paraId="600DAB39" w14:textId="298E88CD" w:rsidR="00431656" w:rsidRPr="008F14B6" w:rsidRDefault="00F32C55" w:rsidP="00754522">
      <w:pPr>
        <w:pStyle w:val="Headingb"/>
        <w:rPr>
          <w:lang w:val="fr-CH" w:eastAsia="ja-JP"/>
        </w:rPr>
      </w:pPr>
      <w:r w:rsidRPr="008F14B6">
        <w:rPr>
          <w:lang w:val="fr-CH" w:eastAsia="ja-JP"/>
        </w:rPr>
        <w:t>Manuel UIT-</w:t>
      </w:r>
      <w:proofErr w:type="gramStart"/>
      <w:r w:rsidRPr="008F14B6">
        <w:rPr>
          <w:lang w:val="fr-CH" w:eastAsia="ja-JP"/>
        </w:rPr>
        <w:t>R</w:t>
      </w:r>
      <w:r w:rsidR="0078295E">
        <w:rPr>
          <w:lang w:val="fr-CH" w:eastAsia="ja-JP"/>
        </w:rPr>
        <w:t>:</w:t>
      </w:r>
      <w:proofErr w:type="gramEnd"/>
    </w:p>
    <w:p w14:paraId="50D63173" w14:textId="4F3386F2" w:rsidR="004A5C5C" w:rsidRPr="008F14B6" w:rsidRDefault="00431656" w:rsidP="00754522">
      <w:pPr>
        <w:pStyle w:val="enumlev1"/>
        <w:rPr>
          <w:lang w:val="fr-CH"/>
        </w:rPr>
      </w:pPr>
      <w:r w:rsidRPr="008F14B6">
        <w:rPr>
          <w:lang w:val="fr-CH"/>
        </w:rPr>
        <w:t>–</w:t>
      </w:r>
      <w:r w:rsidRPr="008F14B6">
        <w:rPr>
          <w:lang w:val="fr-CH"/>
        </w:rPr>
        <w:tab/>
        <w:t>Manuel sur la mise en œuvre des réseaux et systèmes de radiodiffusion télévisuelle numérique de Terre</w:t>
      </w:r>
    </w:p>
    <w:p w14:paraId="72AE64BD" w14:textId="342858B8" w:rsidR="001D002A" w:rsidRPr="008F14B6" w:rsidRDefault="000D45C6" w:rsidP="00754522">
      <w:pPr>
        <w:rPr>
          <w:lang w:val="fr-CH" w:eastAsia="zh-CN"/>
        </w:rPr>
      </w:pPr>
      <w:r w:rsidRPr="008F14B6">
        <w:rPr>
          <w:lang w:val="fr-CH" w:eastAsia="zh-CN"/>
        </w:rPr>
        <w:t xml:space="preserve">Les réunions de la CE 6 et de ses GT se dérouleront du </w:t>
      </w:r>
      <w:r w:rsidR="00431656" w:rsidRPr="008F14B6">
        <w:rPr>
          <w:lang w:val="fr-CH" w:eastAsia="zh-CN"/>
        </w:rPr>
        <w:t>7</w:t>
      </w:r>
      <w:r w:rsidRPr="008F14B6">
        <w:rPr>
          <w:lang w:val="fr-CH" w:eastAsia="zh-CN"/>
        </w:rPr>
        <w:t xml:space="preserve"> au </w:t>
      </w:r>
      <w:r w:rsidR="00431656" w:rsidRPr="008F14B6">
        <w:rPr>
          <w:lang w:val="fr-CH" w:eastAsia="zh-CN"/>
        </w:rPr>
        <w:t>18</w:t>
      </w:r>
      <w:r w:rsidRPr="008F14B6">
        <w:rPr>
          <w:lang w:val="fr-CH" w:eastAsia="zh-CN"/>
        </w:rPr>
        <w:t xml:space="preserve"> mars</w:t>
      </w:r>
      <w:r w:rsidR="004A5C5C" w:rsidRPr="008F14B6">
        <w:rPr>
          <w:lang w:val="fr-CH" w:eastAsia="zh-CN"/>
        </w:rPr>
        <w:t xml:space="preserve"> 20</w:t>
      </w:r>
      <w:r w:rsidR="00431656" w:rsidRPr="008F14B6">
        <w:rPr>
          <w:lang w:val="fr-CH" w:eastAsia="zh-CN"/>
        </w:rPr>
        <w:t>22</w:t>
      </w:r>
      <w:r w:rsidR="004A5C5C" w:rsidRPr="008F14B6">
        <w:rPr>
          <w:lang w:val="fr-CH" w:eastAsia="zh-CN"/>
        </w:rPr>
        <w:t>.</w:t>
      </w:r>
      <w:r w:rsidR="00431656" w:rsidRPr="008F14B6">
        <w:rPr>
          <w:lang w:val="fr-CH" w:eastAsia="zh-CN"/>
        </w:rPr>
        <w:t xml:space="preserve"> </w:t>
      </w:r>
      <w:r w:rsidR="003B0E8E" w:rsidRPr="008F14B6">
        <w:rPr>
          <w:lang w:val="fr-CH" w:eastAsia="zh-CN"/>
        </w:rPr>
        <w:t>Le GA 6/1 s'est réuni du</w:t>
      </w:r>
      <w:r w:rsidR="00B4095C">
        <w:rPr>
          <w:lang w:val="fr-CH" w:eastAsia="zh-CN"/>
        </w:rPr>
        <w:t> </w:t>
      </w:r>
      <w:r w:rsidR="00431656" w:rsidRPr="008F14B6">
        <w:rPr>
          <w:lang w:val="fr-CH" w:eastAsia="zh-CN"/>
        </w:rPr>
        <w:t>21</w:t>
      </w:r>
      <w:r w:rsidR="003873D8">
        <w:rPr>
          <w:lang w:val="fr-CH" w:eastAsia="zh-CN"/>
        </w:rPr>
        <w:t> </w:t>
      </w:r>
      <w:r w:rsidR="00431656" w:rsidRPr="008F14B6">
        <w:rPr>
          <w:lang w:val="fr-CH" w:eastAsia="zh-CN"/>
        </w:rPr>
        <w:t>février au 4</w:t>
      </w:r>
      <w:r w:rsidR="003873D8">
        <w:rPr>
          <w:lang w:val="fr-CH" w:eastAsia="zh-CN"/>
        </w:rPr>
        <w:t> </w:t>
      </w:r>
      <w:r w:rsidR="00431656" w:rsidRPr="008F14B6">
        <w:rPr>
          <w:lang w:val="fr-CH" w:eastAsia="zh-CN"/>
        </w:rPr>
        <w:t>mars 2022.</w:t>
      </w:r>
    </w:p>
    <w:p w14:paraId="56B25424" w14:textId="08EB2D57" w:rsidR="0032160D" w:rsidRPr="008F14B6" w:rsidRDefault="0032160D" w:rsidP="00754522">
      <w:pPr>
        <w:pStyle w:val="Heading2"/>
        <w:rPr>
          <w:lang w:val="fr-CH" w:eastAsia="zh-CN"/>
        </w:rPr>
      </w:pPr>
      <w:r w:rsidRPr="008F14B6">
        <w:rPr>
          <w:lang w:val="fr-CH" w:eastAsia="zh-CN"/>
        </w:rPr>
        <w:t>6.6</w:t>
      </w:r>
      <w:r w:rsidRPr="008F14B6">
        <w:rPr>
          <w:lang w:val="fr-CH" w:eastAsia="zh-CN"/>
        </w:rPr>
        <w:tab/>
        <w:t>Commission d</w:t>
      </w:r>
      <w:r w:rsidR="0074199E" w:rsidRPr="008F14B6">
        <w:rPr>
          <w:lang w:val="fr-CH" w:eastAsia="zh-CN"/>
        </w:rPr>
        <w:t>'</w:t>
      </w:r>
      <w:r w:rsidRPr="008F14B6">
        <w:rPr>
          <w:lang w:val="fr-CH" w:eastAsia="zh-CN"/>
        </w:rPr>
        <w:t>études</w:t>
      </w:r>
      <w:r w:rsidR="003873D8">
        <w:rPr>
          <w:lang w:val="fr-CH" w:eastAsia="zh-CN"/>
        </w:rPr>
        <w:t> </w:t>
      </w:r>
      <w:r w:rsidRPr="008F14B6">
        <w:rPr>
          <w:lang w:val="fr-CH" w:eastAsia="zh-CN"/>
        </w:rPr>
        <w:t>7</w:t>
      </w:r>
    </w:p>
    <w:p w14:paraId="1252C3D2" w14:textId="4FBD00D7" w:rsidR="0032160D" w:rsidRPr="008F14B6" w:rsidRDefault="0032160D" w:rsidP="00754522">
      <w:pPr>
        <w:rPr>
          <w:bCs/>
          <w:lang w:val="fr-CH"/>
        </w:rPr>
      </w:pPr>
      <w:r w:rsidRPr="008F14B6">
        <w:rPr>
          <w:lang w:val="fr-CH"/>
        </w:rPr>
        <w:t xml:space="preserve">La </w:t>
      </w:r>
      <w:r w:rsidR="00E929E0" w:rsidRPr="008F14B6">
        <w:rPr>
          <w:lang w:val="fr-CH"/>
        </w:rPr>
        <w:t>CE</w:t>
      </w:r>
      <w:r w:rsidRPr="008F14B6">
        <w:rPr>
          <w:lang w:val="fr-CH"/>
        </w:rPr>
        <w:t xml:space="preserve"> 7 poursuit l</w:t>
      </w:r>
      <w:r w:rsidR="0074199E" w:rsidRPr="008F14B6">
        <w:rPr>
          <w:lang w:val="fr-CH"/>
        </w:rPr>
        <w:t>'</w:t>
      </w:r>
      <w:r w:rsidRPr="008F14B6">
        <w:rPr>
          <w:lang w:val="fr-CH"/>
        </w:rPr>
        <w:t>élaboration de</w:t>
      </w:r>
      <w:r w:rsidR="00937EEB" w:rsidRPr="008F14B6">
        <w:rPr>
          <w:lang w:val="fr-CH"/>
        </w:rPr>
        <w:t xml:space="preserve"> </w:t>
      </w:r>
      <w:r w:rsidRPr="008F14B6">
        <w:rPr>
          <w:lang w:val="fr-CH"/>
        </w:rPr>
        <w:t>Recommandations, de</w:t>
      </w:r>
      <w:r w:rsidR="00937EEB" w:rsidRPr="008F14B6">
        <w:rPr>
          <w:lang w:val="fr-CH"/>
        </w:rPr>
        <w:t xml:space="preserve"> </w:t>
      </w:r>
      <w:r w:rsidRPr="008F14B6">
        <w:rPr>
          <w:lang w:val="fr-CH"/>
        </w:rPr>
        <w:t>Rapports et de</w:t>
      </w:r>
      <w:r w:rsidR="00937EEB" w:rsidRPr="008F14B6">
        <w:rPr>
          <w:lang w:val="fr-CH"/>
        </w:rPr>
        <w:t xml:space="preserve"> </w:t>
      </w:r>
      <w:r w:rsidRPr="008F14B6">
        <w:rPr>
          <w:lang w:val="fr-CH"/>
        </w:rPr>
        <w:t>Manuels de l</w:t>
      </w:r>
      <w:r w:rsidR="0074199E" w:rsidRPr="008F14B6">
        <w:rPr>
          <w:lang w:val="fr-CH"/>
        </w:rPr>
        <w:t>'</w:t>
      </w:r>
      <w:r w:rsidRPr="008F14B6">
        <w:rPr>
          <w:lang w:val="fr-CH"/>
        </w:rPr>
        <w:t>UIT-R qui sont utilisés pour concevoir et garantir l</w:t>
      </w:r>
      <w:r w:rsidR="0074199E" w:rsidRPr="008F14B6">
        <w:rPr>
          <w:lang w:val="fr-CH"/>
        </w:rPr>
        <w:t>'</w:t>
      </w:r>
      <w:r w:rsidRPr="008F14B6">
        <w:rPr>
          <w:lang w:val="fr-CH"/>
        </w:rPr>
        <w:t xml:space="preserve">exploitation </w:t>
      </w:r>
      <w:r w:rsidR="002E4D59" w:rsidRPr="008F14B6">
        <w:rPr>
          <w:lang w:val="fr-CH"/>
        </w:rPr>
        <w:t>exempte de</w:t>
      </w:r>
      <w:r w:rsidRPr="008F14B6">
        <w:rPr>
          <w:lang w:val="fr-CH"/>
        </w:rPr>
        <w:t xml:space="preserve"> brouillage des systèmes des services d</w:t>
      </w:r>
      <w:r w:rsidR="0074199E" w:rsidRPr="008F14B6">
        <w:rPr>
          <w:lang w:val="fr-CH"/>
        </w:rPr>
        <w:t>'</w:t>
      </w:r>
      <w:r w:rsidRPr="008F14B6">
        <w:rPr>
          <w:lang w:val="fr-CH"/>
        </w:rPr>
        <w:t>exploitation spatiale, de recherche spatiale, d</w:t>
      </w:r>
      <w:r w:rsidR="0074199E" w:rsidRPr="008F14B6">
        <w:rPr>
          <w:lang w:val="fr-CH"/>
        </w:rPr>
        <w:t>'</w:t>
      </w:r>
      <w:r w:rsidRPr="008F14B6">
        <w:rPr>
          <w:lang w:val="fr-CH"/>
        </w:rPr>
        <w:t>exploration de la Terre, de météorologie (y</w:t>
      </w:r>
      <w:r w:rsidR="003873D8">
        <w:rPr>
          <w:lang w:val="fr-CH"/>
        </w:rPr>
        <w:t> </w:t>
      </w:r>
      <w:r w:rsidRPr="008F14B6">
        <w:rPr>
          <w:lang w:val="fr-CH"/>
        </w:rPr>
        <w:t>compris l</w:t>
      </w:r>
      <w:r w:rsidR="0074199E" w:rsidRPr="008F14B6">
        <w:rPr>
          <w:lang w:val="fr-CH"/>
        </w:rPr>
        <w:t>'</w:t>
      </w:r>
      <w:r w:rsidRPr="008F14B6">
        <w:rPr>
          <w:lang w:val="fr-CH"/>
        </w:rPr>
        <w:t>utilisation de liaisons du service inter-satellites), pour la radioastronomie</w:t>
      </w:r>
      <w:r w:rsidR="00D6293A" w:rsidRPr="008F14B6">
        <w:rPr>
          <w:lang w:val="fr-CH"/>
        </w:rPr>
        <w:t xml:space="preserve"> et </w:t>
      </w:r>
      <w:r w:rsidR="00116CDF" w:rsidRPr="008F14B6">
        <w:rPr>
          <w:color w:val="000000"/>
          <w:lang w:val="fr-CH"/>
        </w:rPr>
        <w:t>l'astronomie radar</w:t>
      </w:r>
      <w:r w:rsidR="00116CDF" w:rsidRPr="008F14B6">
        <w:rPr>
          <w:lang w:val="fr-CH"/>
        </w:rPr>
        <w:t xml:space="preserve"> et pour </w:t>
      </w:r>
      <w:r w:rsidRPr="008F14B6">
        <w:rPr>
          <w:lang w:val="fr-CH"/>
        </w:rPr>
        <w:t xml:space="preserve">la diffusion et la réception des </w:t>
      </w:r>
      <w:r w:rsidR="00D6293A" w:rsidRPr="008F14B6">
        <w:rPr>
          <w:lang w:val="fr-CH"/>
        </w:rPr>
        <w:t xml:space="preserve">services des </w:t>
      </w:r>
      <w:r w:rsidRPr="008F14B6">
        <w:rPr>
          <w:lang w:val="fr-CH"/>
        </w:rPr>
        <w:t xml:space="preserve">fréquences étalon et des signaux horaires </w:t>
      </w:r>
      <w:r w:rsidR="00116CDF" w:rsidRPr="008F14B6">
        <w:rPr>
          <w:lang w:val="fr-CH"/>
        </w:rPr>
        <w:t>ainsi que</w:t>
      </w:r>
      <w:r w:rsidR="00937EEB" w:rsidRPr="008F14B6">
        <w:rPr>
          <w:lang w:val="fr-CH"/>
        </w:rPr>
        <w:t xml:space="preserve"> </w:t>
      </w:r>
      <w:r w:rsidRPr="008F14B6">
        <w:rPr>
          <w:lang w:val="fr-CH"/>
        </w:rPr>
        <w:t>leur coordination (y compris l</w:t>
      </w:r>
      <w:r w:rsidR="0074199E" w:rsidRPr="008F14B6">
        <w:rPr>
          <w:lang w:val="fr-CH"/>
        </w:rPr>
        <w:t>'</w:t>
      </w:r>
      <w:r w:rsidRPr="008F14B6">
        <w:rPr>
          <w:lang w:val="fr-CH"/>
        </w:rPr>
        <w:t>application de techniques satellitaires) à l</w:t>
      </w:r>
      <w:r w:rsidR="0074199E" w:rsidRPr="008F14B6">
        <w:rPr>
          <w:lang w:val="fr-CH"/>
        </w:rPr>
        <w:t>'</w:t>
      </w:r>
      <w:r w:rsidRPr="008F14B6">
        <w:rPr>
          <w:lang w:val="fr-CH"/>
        </w:rPr>
        <w:t>échelle mondiale.</w:t>
      </w:r>
    </w:p>
    <w:p w14:paraId="02590D14" w14:textId="1CD95479" w:rsidR="0032160D" w:rsidRPr="008F14B6" w:rsidRDefault="0032160D" w:rsidP="00754522">
      <w:pPr>
        <w:rPr>
          <w:lang w:val="fr-CH" w:eastAsia="zh-CN"/>
        </w:rPr>
      </w:pPr>
      <w:r w:rsidRPr="008F14B6">
        <w:rPr>
          <w:lang w:val="fr-CH" w:eastAsia="zh-CN"/>
        </w:rPr>
        <w:lastRenderedPageBreak/>
        <w:t xml:space="preserve">Les systèmes </w:t>
      </w:r>
      <w:r w:rsidR="00116CDF" w:rsidRPr="008F14B6">
        <w:rPr>
          <w:lang w:val="fr-CH"/>
        </w:rPr>
        <w:t>examinés par</w:t>
      </w:r>
      <w:r w:rsidRPr="008F14B6">
        <w:rPr>
          <w:lang w:val="fr-CH" w:eastAsia="zh-CN"/>
        </w:rPr>
        <w:t xml:space="preserve"> la </w:t>
      </w:r>
      <w:r w:rsidR="00E929E0" w:rsidRPr="008F14B6">
        <w:rPr>
          <w:lang w:val="fr-CH" w:eastAsia="zh-CN"/>
        </w:rPr>
        <w:t>CE</w:t>
      </w:r>
      <w:r w:rsidRPr="008F14B6">
        <w:rPr>
          <w:lang w:val="fr-CH" w:eastAsia="zh-CN"/>
        </w:rPr>
        <w:t xml:space="preserve"> 7 sont utilisés dans des activités essentielles de notre vie </w:t>
      </w:r>
      <w:r w:rsidRPr="008F14B6">
        <w:rPr>
          <w:lang w:val="fr-CH"/>
        </w:rPr>
        <w:t>quotidienne</w:t>
      </w:r>
      <w:r w:rsidRPr="008F14B6">
        <w:rPr>
          <w:lang w:val="fr-CH" w:eastAsia="zh-CN"/>
        </w:rPr>
        <w:t>, notamment</w:t>
      </w:r>
      <w:r w:rsidR="00D6293A" w:rsidRPr="008F14B6">
        <w:rPr>
          <w:lang w:val="fr-CH" w:eastAsia="zh-CN"/>
        </w:rPr>
        <w:t xml:space="preserve"> </w:t>
      </w:r>
      <w:proofErr w:type="gramStart"/>
      <w:r w:rsidR="00D6293A" w:rsidRPr="008F14B6">
        <w:rPr>
          <w:lang w:val="fr-CH" w:eastAsia="zh-CN"/>
        </w:rPr>
        <w:t>pour:</w:t>
      </w:r>
      <w:proofErr w:type="gramEnd"/>
    </w:p>
    <w:p w14:paraId="2D5764A0" w14:textId="28DB6486" w:rsidR="0032160D" w:rsidRPr="008F14B6" w:rsidRDefault="0032160D" w:rsidP="00754522">
      <w:pPr>
        <w:pStyle w:val="enumlev1"/>
        <w:rPr>
          <w:lang w:val="fr-CH" w:eastAsia="zh-CN"/>
        </w:rPr>
      </w:pPr>
      <w:r w:rsidRPr="008F14B6">
        <w:rPr>
          <w:lang w:val="fr-CH" w:eastAsia="zh-CN"/>
        </w:rPr>
        <w:t>–</w:t>
      </w:r>
      <w:r w:rsidRPr="008F14B6">
        <w:rPr>
          <w:lang w:val="fr-CH" w:eastAsia="zh-CN"/>
        </w:rPr>
        <w:tab/>
      </w:r>
      <w:r w:rsidR="00116CDF" w:rsidRPr="008F14B6">
        <w:rPr>
          <w:lang w:val="fr-CH" w:eastAsia="zh-CN"/>
        </w:rPr>
        <w:t xml:space="preserve">la </w:t>
      </w:r>
      <w:r w:rsidRPr="008F14B6">
        <w:rPr>
          <w:lang w:val="fr-CH" w:eastAsia="zh-CN"/>
        </w:rPr>
        <w:t>surveillance de l</w:t>
      </w:r>
      <w:r w:rsidR="0074199E" w:rsidRPr="008F14B6">
        <w:rPr>
          <w:lang w:val="fr-CH" w:eastAsia="zh-CN"/>
        </w:rPr>
        <w:t>'</w:t>
      </w:r>
      <w:r w:rsidRPr="008F14B6">
        <w:rPr>
          <w:lang w:val="fr-CH" w:eastAsia="zh-CN"/>
        </w:rPr>
        <w:t>environnement à l</w:t>
      </w:r>
      <w:r w:rsidR="0074199E" w:rsidRPr="008F14B6">
        <w:rPr>
          <w:lang w:val="fr-CH" w:eastAsia="zh-CN"/>
        </w:rPr>
        <w:t>'</w:t>
      </w:r>
      <w:r w:rsidRPr="008F14B6">
        <w:rPr>
          <w:lang w:val="fr-CH" w:eastAsia="zh-CN"/>
        </w:rPr>
        <w:t>échelle mondiale – atmosphère (émissions de</w:t>
      </w:r>
      <w:r w:rsidR="00937EEB" w:rsidRPr="008F14B6">
        <w:rPr>
          <w:lang w:val="fr-CH" w:eastAsia="zh-CN"/>
        </w:rPr>
        <w:t xml:space="preserve"> </w:t>
      </w:r>
      <w:r w:rsidRPr="008F14B6">
        <w:rPr>
          <w:lang w:val="fr-CH" w:eastAsia="zh-CN"/>
        </w:rPr>
        <w:t xml:space="preserve">gaz à effet de serre) océans, surface terrestre, biomasse, </w:t>
      </w:r>
      <w:proofErr w:type="gramStart"/>
      <w:r w:rsidRPr="008F14B6">
        <w:rPr>
          <w:i/>
          <w:iCs/>
          <w:lang w:val="fr-CH" w:eastAsia="zh-CN"/>
        </w:rPr>
        <w:t>etc.</w:t>
      </w:r>
      <w:r w:rsidRPr="008F14B6">
        <w:rPr>
          <w:lang w:val="fr-CH" w:eastAsia="zh-CN"/>
        </w:rPr>
        <w:t>;</w:t>
      </w:r>
      <w:proofErr w:type="gramEnd"/>
    </w:p>
    <w:p w14:paraId="0CBC15FD" w14:textId="23DD5A74" w:rsidR="0032160D" w:rsidRPr="008F14B6" w:rsidRDefault="0032160D" w:rsidP="00754522">
      <w:pPr>
        <w:pStyle w:val="enumlev1"/>
        <w:rPr>
          <w:lang w:val="fr-CH" w:eastAsia="zh-CN"/>
        </w:rPr>
      </w:pPr>
      <w:r w:rsidRPr="008F14B6">
        <w:rPr>
          <w:lang w:val="fr-CH" w:eastAsia="zh-CN"/>
        </w:rPr>
        <w:t>–</w:t>
      </w:r>
      <w:r w:rsidRPr="008F14B6">
        <w:rPr>
          <w:lang w:val="fr-CH" w:eastAsia="zh-CN"/>
        </w:rPr>
        <w:tab/>
      </w:r>
      <w:r w:rsidR="00116CDF" w:rsidRPr="008F14B6">
        <w:rPr>
          <w:lang w:val="fr-CH" w:eastAsia="zh-CN"/>
        </w:rPr>
        <w:t xml:space="preserve">les </w:t>
      </w:r>
      <w:r w:rsidRPr="008F14B6">
        <w:rPr>
          <w:lang w:val="fr-CH" w:eastAsia="zh-CN"/>
        </w:rPr>
        <w:t>prévisions météorologiques</w:t>
      </w:r>
      <w:r w:rsidR="00116CDF" w:rsidRPr="008F14B6">
        <w:rPr>
          <w:lang w:val="fr-CH" w:eastAsia="zh-CN"/>
        </w:rPr>
        <w:t xml:space="preserve"> et le </w:t>
      </w:r>
      <w:r w:rsidRPr="008F14B6">
        <w:rPr>
          <w:lang w:val="fr-CH" w:eastAsia="zh-CN"/>
        </w:rPr>
        <w:t xml:space="preserve">suivi et </w:t>
      </w:r>
      <w:r w:rsidR="00116CDF" w:rsidRPr="008F14B6">
        <w:rPr>
          <w:lang w:val="fr-CH" w:eastAsia="zh-CN"/>
        </w:rPr>
        <w:t xml:space="preserve">la </w:t>
      </w:r>
      <w:r w:rsidRPr="008F14B6">
        <w:rPr>
          <w:lang w:val="fr-CH" w:eastAsia="zh-CN"/>
        </w:rPr>
        <w:t xml:space="preserve">prévision des changements </w:t>
      </w:r>
      <w:proofErr w:type="gramStart"/>
      <w:r w:rsidRPr="008F14B6">
        <w:rPr>
          <w:lang w:val="fr-CH" w:eastAsia="zh-CN"/>
        </w:rPr>
        <w:t>climatiques;</w:t>
      </w:r>
      <w:proofErr w:type="gramEnd"/>
    </w:p>
    <w:p w14:paraId="26A43672" w14:textId="46EC3818" w:rsidR="0032160D" w:rsidRPr="008F14B6" w:rsidRDefault="0032160D" w:rsidP="00754522">
      <w:pPr>
        <w:pStyle w:val="enumlev1"/>
        <w:rPr>
          <w:lang w:val="fr-CH" w:eastAsia="zh-CN"/>
        </w:rPr>
      </w:pPr>
      <w:r w:rsidRPr="008F14B6">
        <w:rPr>
          <w:lang w:val="fr-CH" w:eastAsia="zh-CN"/>
        </w:rPr>
        <w:t>–</w:t>
      </w:r>
      <w:r w:rsidRPr="008F14B6">
        <w:rPr>
          <w:lang w:val="fr-CH" w:eastAsia="zh-CN"/>
        </w:rPr>
        <w:tab/>
      </w:r>
      <w:r w:rsidR="00116CDF" w:rsidRPr="008F14B6">
        <w:rPr>
          <w:lang w:val="fr-CH" w:eastAsia="zh-CN"/>
        </w:rPr>
        <w:t xml:space="preserve">la </w:t>
      </w:r>
      <w:r w:rsidRPr="008F14B6">
        <w:rPr>
          <w:lang w:val="fr-CH" w:eastAsia="zh-CN"/>
        </w:rPr>
        <w:t xml:space="preserve">détection et </w:t>
      </w:r>
      <w:r w:rsidR="00116CDF" w:rsidRPr="008F14B6">
        <w:rPr>
          <w:lang w:val="fr-CH" w:eastAsia="zh-CN"/>
        </w:rPr>
        <w:t xml:space="preserve">le </w:t>
      </w:r>
      <w:r w:rsidRPr="008F14B6">
        <w:rPr>
          <w:lang w:val="fr-CH" w:eastAsia="zh-CN"/>
        </w:rPr>
        <w:t xml:space="preserve">suivi de nombreuses catastrophes naturelles ou </w:t>
      </w:r>
      <w:r w:rsidR="00116CDF" w:rsidRPr="008F14B6">
        <w:rPr>
          <w:color w:val="000000"/>
          <w:lang w:val="fr-CH"/>
        </w:rPr>
        <w:t>causées</w:t>
      </w:r>
      <w:r w:rsidRPr="008F14B6">
        <w:rPr>
          <w:lang w:val="fr-CH" w:eastAsia="zh-CN"/>
        </w:rPr>
        <w:t xml:space="preserve"> par l</w:t>
      </w:r>
      <w:r w:rsidR="0074199E" w:rsidRPr="008F14B6">
        <w:rPr>
          <w:lang w:val="fr-CH" w:eastAsia="zh-CN"/>
        </w:rPr>
        <w:t>'</w:t>
      </w:r>
      <w:r w:rsidRPr="008F14B6">
        <w:rPr>
          <w:lang w:val="fr-CH" w:eastAsia="zh-CN"/>
        </w:rPr>
        <w:t>homme (tremblements de terre, tsunamis, ouragans, feux de forêt, marées noires, etc.</w:t>
      </w:r>
      <w:proofErr w:type="gramStart"/>
      <w:r w:rsidRPr="008F14B6">
        <w:rPr>
          <w:lang w:val="fr-CH" w:eastAsia="zh-CN"/>
        </w:rPr>
        <w:t>);</w:t>
      </w:r>
      <w:proofErr w:type="gramEnd"/>
    </w:p>
    <w:p w14:paraId="04C97B59" w14:textId="47419FF6" w:rsidR="0032160D" w:rsidRPr="008F14B6" w:rsidRDefault="0032160D" w:rsidP="00754522">
      <w:pPr>
        <w:pStyle w:val="enumlev1"/>
        <w:rPr>
          <w:lang w:val="fr-CH" w:eastAsia="zh-CN"/>
        </w:rPr>
      </w:pPr>
      <w:r w:rsidRPr="008F14B6">
        <w:rPr>
          <w:lang w:val="fr-CH" w:eastAsia="zh-CN"/>
        </w:rPr>
        <w:t>–</w:t>
      </w:r>
      <w:r w:rsidRPr="008F14B6">
        <w:rPr>
          <w:lang w:val="fr-CH" w:eastAsia="zh-CN"/>
        </w:rPr>
        <w:tab/>
      </w:r>
      <w:r w:rsidR="00116CDF" w:rsidRPr="008F14B6">
        <w:rPr>
          <w:lang w:val="fr-CH" w:eastAsia="zh-CN"/>
        </w:rPr>
        <w:t xml:space="preserve">les </w:t>
      </w:r>
      <w:r w:rsidRPr="008F14B6">
        <w:rPr>
          <w:lang w:val="fr-CH" w:eastAsia="zh-CN"/>
        </w:rPr>
        <w:t xml:space="preserve">alertes et avis en cas de </w:t>
      </w:r>
      <w:proofErr w:type="gramStart"/>
      <w:r w:rsidRPr="008F14B6">
        <w:rPr>
          <w:lang w:val="fr-CH" w:eastAsia="zh-CN"/>
        </w:rPr>
        <w:t>catastrophe;</w:t>
      </w:r>
      <w:proofErr w:type="gramEnd"/>
      <w:r w:rsidRPr="008F14B6">
        <w:rPr>
          <w:lang w:val="fr-CH" w:eastAsia="zh-CN"/>
        </w:rPr>
        <w:t xml:space="preserve"> et</w:t>
      </w:r>
    </w:p>
    <w:p w14:paraId="408DC732" w14:textId="5D829F33" w:rsidR="0032160D" w:rsidRPr="008F14B6" w:rsidRDefault="0032160D" w:rsidP="00754522">
      <w:pPr>
        <w:pStyle w:val="enumlev1"/>
        <w:rPr>
          <w:lang w:val="fr-CH" w:eastAsia="zh-CN"/>
        </w:rPr>
      </w:pPr>
      <w:r w:rsidRPr="008F14B6">
        <w:rPr>
          <w:lang w:val="fr-CH" w:eastAsia="zh-CN"/>
        </w:rPr>
        <w:t>–</w:t>
      </w:r>
      <w:r w:rsidRPr="008F14B6">
        <w:rPr>
          <w:lang w:val="fr-CH" w:eastAsia="zh-CN"/>
        </w:rPr>
        <w:tab/>
      </w:r>
      <w:r w:rsidR="00116CDF" w:rsidRPr="008F14B6">
        <w:rPr>
          <w:lang w:val="fr-CH" w:eastAsia="zh-CN"/>
        </w:rPr>
        <w:t>l</w:t>
      </w:r>
      <w:r w:rsidR="00937EEB" w:rsidRPr="008F14B6">
        <w:rPr>
          <w:lang w:val="fr-CH" w:eastAsia="zh-CN"/>
        </w:rPr>
        <w:t>'</w:t>
      </w:r>
      <w:r w:rsidRPr="008F14B6">
        <w:rPr>
          <w:lang w:val="fr-CH" w:eastAsia="zh-CN"/>
        </w:rPr>
        <w:t xml:space="preserve">évaluation des dommages et </w:t>
      </w:r>
      <w:r w:rsidR="00116CDF" w:rsidRPr="008F14B6">
        <w:rPr>
          <w:lang w:val="fr-CH" w:eastAsia="zh-CN"/>
        </w:rPr>
        <w:t xml:space="preserve">la </w:t>
      </w:r>
      <w:r w:rsidRPr="008F14B6">
        <w:rPr>
          <w:lang w:val="fr-CH" w:eastAsia="zh-CN"/>
        </w:rPr>
        <w:t>planification des opérations de secours.</w:t>
      </w:r>
    </w:p>
    <w:p w14:paraId="19E78280" w14:textId="46B7C28D" w:rsidR="00AF0C3E" w:rsidRPr="008F14B6" w:rsidRDefault="00AF0C3E" w:rsidP="00754522">
      <w:pPr>
        <w:rPr>
          <w:lang w:val="fr-CH"/>
          <w:rPrChange w:id="99" w:author="French" w:date="2022-03-16T15:00:00Z">
            <w:rPr>
              <w:lang w:val="en-GB"/>
            </w:rPr>
          </w:rPrChange>
        </w:rPr>
      </w:pPr>
      <w:r w:rsidRPr="008F14B6">
        <w:rPr>
          <w:lang w:val="fr-CH"/>
          <w:rPrChange w:id="100" w:author="French" w:date="2022-03-16T15:00:00Z">
            <w:rPr>
              <w:lang w:val="en-GB"/>
            </w:rPr>
          </w:rPrChange>
        </w:rPr>
        <w:t xml:space="preserve">M. Joseph </w:t>
      </w:r>
      <w:proofErr w:type="spellStart"/>
      <w:r w:rsidRPr="008F14B6">
        <w:rPr>
          <w:lang w:val="fr-CH"/>
          <w:rPrChange w:id="101" w:author="French" w:date="2022-03-16T15:00:00Z">
            <w:rPr>
              <w:lang w:val="en-GB"/>
            </w:rPr>
          </w:rPrChange>
        </w:rPr>
        <w:t>Achkar</w:t>
      </w:r>
      <w:proofErr w:type="spellEnd"/>
      <w:r w:rsidRPr="008F14B6">
        <w:rPr>
          <w:lang w:val="fr-CH"/>
          <w:rPrChange w:id="102" w:author="French" w:date="2022-03-16T15:00:00Z">
            <w:rPr>
              <w:lang w:val="en-GB"/>
            </w:rPr>
          </w:rPrChange>
        </w:rPr>
        <w:t xml:space="preserve"> (France) a été nommé Président du GT 7A </w:t>
      </w:r>
      <w:proofErr w:type="gramStart"/>
      <w:r w:rsidR="00660BD0" w:rsidRPr="008F14B6">
        <w:rPr>
          <w:lang w:val="fr-CH"/>
        </w:rPr>
        <w:t>suite au</w:t>
      </w:r>
      <w:proofErr w:type="gramEnd"/>
      <w:r w:rsidR="00660BD0" w:rsidRPr="008F14B6">
        <w:rPr>
          <w:lang w:val="fr-CH"/>
        </w:rPr>
        <w:t xml:space="preserve"> décès </w:t>
      </w:r>
      <w:r w:rsidR="00973AC2" w:rsidRPr="008F14B6">
        <w:rPr>
          <w:lang w:val="fr-CH"/>
        </w:rPr>
        <w:t>soudain de M.</w:t>
      </w:r>
      <w:r w:rsidR="00F73AD6">
        <w:rPr>
          <w:lang w:val="fr-CH"/>
        </w:rPr>
        <w:t> </w:t>
      </w:r>
      <w:r w:rsidR="00973AC2" w:rsidRPr="008F14B6">
        <w:rPr>
          <w:lang w:val="fr-CH"/>
        </w:rPr>
        <w:t>Ronald</w:t>
      </w:r>
      <w:r w:rsidR="00F73AD6">
        <w:rPr>
          <w:lang w:val="fr-CH"/>
        </w:rPr>
        <w:t> </w:t>
      </w:r>
      <w:r w:rsidR="00973AC2" w:rsidRPr="008F14B6">
        <w:rPr>
          <w:lang w:val="fr-CH"/>
        </w:rPr>
        <w:t>Beard (États-Unis d'Amérique), qui occupait ce poste.</w:t>
      </w:r>
      <w:r w:rsidR="00BE44C3" w:rsidRPr="008F14B6">
        <w:rPr>
          <w:lang w:val="fr-CH"/>
        </w:rPr>
        <w:t xml:space="preserve"> En outre, </w:t>
      </w:r>
      <w:r w:rsidR="008F6290">
        <w:rPr>
          <w:lang w:val="fr-CH"/>
        </w:rPr>
        <w:t>quatre Vice-Présidents, à</w:t>
      </w:r>
      <w:r w:rsidR="00F73AD6">
        <w:rPr>
          <w:lang w:val="fr-CH"/>
        </w:rPr>
        <w:t> </w:t>
      </w:r>
      <w:r w:rsidR="008F6290">
        <w:rPr>
          <w:lang w:val="fr-CH"/>
        </w:rPr>
        <w:t xml:space="preserve">savoir </w:t>
      </w:r>
      <w:r w:rsidR="00BE44C3" w:rsidRPr="008F14B6">
        <w:rPr>
          <w:lang w:val="fr-CH"/>
        </w:rPr>
        <w:t>M.</w:t>
      </w:r>
      <w:r w:rsidR="00F73AD6">
        <w:rPr>
          <w:lang w:val="fr-CH"/>
        </w:rPr>
        <w:t> </w:t>
      </w:r>
      <w:r w:rsidR="00BE44C3" w:rsidRPr="008F14B6">
        <w:rPr>
          <w:lang w:val="fr-CH"/>
        </w:rPr>
        <w:t>Ted Berman (États-Unis d'Amérique, M. Kevin Knight</w:t>
      </w:r>
      <w:r w:rsidR="00C93EFF">
        <w:rPr>
          <w:lang w:val="fr-CH"/>
        </w:rPr>
        <w:t xml:space="preserve">s (Australie), M. Anton </w:t>
      </w:r>
      <w:proofErr w:type="spellStart"/>
      <w:r w:rsidR="00C93EFF">
        <w:rPr>
          <w:lang w:val="fr-CH"/>
        </w:rPr>
        <w:t>Stepanov</w:t>
      </w:r>
      <w:proofErr w:type="spellEnd"/>
      <w:r w:rsidR="00BE44C3" w:rsidRPr="008F14B6">
        <w:rPr>
          <w:lang w:val="fr-CH"/>
        </w:rPr>
        <w:t xml:space="preserve"> (Fédération de Russie) et M. Philippe </w:t>
      </w:r>
      <w:proofErr w:type="spellStart"/>
      <w:r w:rsidR="00BE44C3" w:rsidRPr="008F14B6">
        <w:rPr>
          <w:lang w:val="fr-CH"/>
        </w:rPr>
        <w:t>Tristant</w:t>
      </w:r>
      <w:proofErr w:type="spellEnd"/>
      <w:r w:rsidR="00BE44C3" w:rsidRPr="008F14B6">
        <w:rPr>
          <w:lang w:val="fr-CH"/>
        </w:rPr>
        <w:t xml:space="preserve"> (F</w:t>
      </w:r>
      <w:r w:rsidR="000E25C9" w:rsidRPr="008F14B6">
        <w:rPr>
          <w:lang w:val="fr-CH"/>
        </w:rPr>
        <w:t>r</w:t>
      </w:r>
      <w:r w:rsidR="00BE44C3" w:rsidRPr="008F14B6">
        <w:rPr>
          <w:lang w:val="fr-CH"/>
        </w:rPr>
        <w:t>ance)</w:t>
      </w:r>
      <w:r w:rsidR="000E25C9" w:rsidRPr="008F14B6">
        <w:rPr>
          <w:lang w:val="fr-CH"/>
        </w:rPr>
        <w:t xml:space="preserve"> ont été nommés </w:t>
      </w:r>
      <w:r w:rsidR="008F6290">
        <w:rPr>
          <w:lang w:val="fr-CH"/>
        </w:rPr>
        <w:t>pour le</w:t>
      </w:r>
      <w:r w:rsidR="000E25C9" w:rsidRPr="008F14B6">
        <w:rPr>
          <w:lang w:val="fr-CH"/>
        </w:rPr>
        <w:t xml:space="preserve"> GT 7B</w:t>
      </w:r>
      <w:r w:rsidR="00BE44C3" w:rsidRPr="008F14B6">
        <w:rPr>
          <w:lang w:val="fr-CH"/>
        </w:rPr>
        <w:t>.</w:t>
      </w:r>
      <w:r w:rsidR="002E63BE" w:rsidRPr="008F14B6">
        <w:rPr>
          <w:lang w:val="fr-CH"/>
        </w:rPr>
        <w:t xml:space="preserve"> Le</w:t>
      </w:r>
      <w:r w:rsidR="00F73AD6">
        <w:rPr>
          <w:lang w:val="fr-CH"/>
        </w:rPr>
        <w:t> </w:t>
      </w:r>
      <w:r w:rsidR="002E63BE" w:rsidRPr="008F14B6">
        <w:rPr>
          <w:lang w:val="fr-CH"/>
        </w:rPr>
        <w:t xml:space="preserve">GT 7C a nommé M. </w:t>
      </w:r>
      <w:proofErr w:type="spellStart"/>
      <w:r w:rsidR="002E63BE" w:rsidRPr="008F14B6">
        <w:rPr>
          <w:lang w:val="fr-CH"/>
        </w:rPr>
        <w:t>Tarcisio</w:t>
      </w:r>
      <w:proofErr w:type="spellEnd"/>
      <w:r w:rsidR="002E63BE" w:rsidRPr="008F14B6">
        <w:rPr>
          <w:lang w:val="fr-CH"/>
        </w:rPr>
        <w:t xml:space="preserve"> </w:t>
      </w:r>
      <w:proofErr w:type="spellStart"/>
      <w:r w:rsidR="002E63BE" w:rsidRPr="008F14B6">
        <w:rPr>
          <w:lang w:val="fr-CH"/>
        </w:rPr>
        <w:t>Aurélio</w:t>
      </w:r>
      <w:proofErr w:type="spellEnd"/>
      <w:r w:rsidR="002E63BE" w:rsidRPr="008F14B6">
        <w:rPr>
          <w:lang w:val="fr-CH"/>
        </w:rPr>
        <w:t xml:space="preserve"> </w:t>
      </w:r>
      <w:proofErr w:type="spellStart"/>
      <w:r w:rsidR="002E63BE" w:rsidRPr="008F14B6">
        <w:rPr>
          <w:lang w:val="fr-CH"/>
        </w:rPr>
        <w:t>Bakaus</w:t>
      </w:r>
      <w:proofErr w:type="spellEnd"/>
      <w:r w:rsidR="002E63BE" w:rsidRPr="008F14B6">
        <w:rPr>
          <w:lang w:val="fr-CH"/>
        </w:rPr>
        <w:t xml:space="preserve"> (</w:t>
      </w:r>
      <w:r w:rsidR="004A6443" w:rsidRPr="008F14B6">
        <w:rPr>
          <w:lang w:val="fr-CH"/>
        </w:rPr>
        <w:t>Brésil</w:t>
      </w:r>
      <w:r w:rsidR="002E63BE" w:rsidRPr="008F14B6">
        <w:rPr>
          <w:lang w:val="fr-CH"/>
        </w:rPr>
        <w:t>) Vice-Président.</w:t>
      </w:r>
    </w:p>
    <w:p w14:paraId="4487DD32" w14:textId="7B24ED51" w:rsidR="001B3458" w:rsidRPr="008F14B6" w:rsidRDefault="001B3458" w:rsidP="00754522">
      <w:pPr>
        <w:rPr>
          <w:lang w:val="fr-CH"/>
          <w:rPrChange w:id="103" w:author="French" w:date="2022-03-16T15:08:00Z">
            <w:rPr>
              <w:lang w:val="en-GB"/>
            </w:rPr>
          </w:rPrChange>
        </w:rPr>
      </w:pPr>
      <w:r w:rsidRPr="008F14B6">
        <w:rPr>
          <w:lang w:val="fr-CH"/>
          <w:rPrChange w:id="104" w:author="French" w:date="2022-03-16T15:08:00Z">
            <w:rPr>
              <w:lang w:val="en-GB"/>
            </w:rPr>
          </w:rPrChange>
        </w:rPr>
        <w:t>Deux nouvelles Recom</w:t>
      </w:r>
      <w:r w:rsidRPr="008F14B6">
        <w:rPr>
          <w:lang w:val="fr-CH"/>
        </w:rPr>
        <w:t>mandations UIT-R,</w:t>
      </w:r>
      <w:r w:rsidRPr="008F14B6">
        <w:rPr>
          <w:lang w:val="fr-CH"/>
          <w:rPrChange w:id="105" w:author="French" w:date="2022-03-16T15:08:00Z">
            <w:rPr>
              <w:lang w:val="en-GB"/>
            </w:rPr>
          </w:rPrChange>
        </w:rPr>
        <w:t xml:space="preserve"> trois Recommandations UIT-R révisées, </w:t>
      </w:r>
      <w:r w:rsidRPr="008F14B6">
        <w:rPr>
          <w:lang w:val="fr-CH"/>
        </w:rPr>
        <w:t>deux nouvelles Questions UIT-R, six nouveaux Rapports et deux Rapports révisés ont été approuvés.</w:t>
      </w:r>
    </w:p>
    <w:p w14:paraId="14175BE0" w14:textId="77777777" w:rsidR="00431656" w:rsidRPr="008F14B6" w:rsidRDefault="00431656" w:rsidP="00754522">
      <w:pPr>
        <w:pStyle w:val="Headingb"/>
        <w:rPr>
          <w:lang w:val="fr-CH"/>
        </w:rPr>
      </w:pPr>
      <w:r w:rsidRPr="008F14B6">
        <w:rPr>
          <w:lang w:val="fr-CH"/>
        </w:rPr>
        <w:t>Questions UIT-</w:t>
      </w:r>
      <w:proofErr w:type="gramStart"/>
      <w:r w:rsidRPr="008F14B6">
        <w:rPr>
          <w:lang w:val="fr-CH"/>
        </w:rPr>
        <w:t>R:</w:t>
      </w:r>
      <w:proofErr w:type="gramEnd"/>
    </w:p>
    <w:p w14:paraId="689D04C6" w14:textId="4B9DECFE" w:rsidR="00431656" w:rsidRPr="003873D8" w:rsidRDefault="00431656" w:rsidP="003873D8">
      <w:pPr>
        <w:pStyle w:val="enumlev1"/>
      </w:pPr>
      <w:r w:rsidRPr="003873D8">
        <w:t>–</w:t>
      </w:r>
      <w:r w:rsidRPr="003873D8">
        <w:tab/>
        <w:t>258/7</w:t>
      </w:r>
      <w:proofErr w:type="gramStart"/>
      <w:r w:rsidRPr="003873D8">
        <w:t xml:space="preserve"> «VLBI</w:t>
      </w:r>
      <w:proofErr w:type="gramEnd"/>
      <w:r w:rsidRPr="003873D8">
        <w:t xml:space="preserve"> géodésique»</w:t>
      </w:r>
    </w:p>
    <w:p w14:paraId="0499AFB5" w14:textId="3556AA6A" w:rsidR="00431656" w:rsidRPr="003873D8" w:rsidRDefault="00431656" w:rsidP="003873D8">
      <w:pPr>
        <w:pStyle w:val="enumlev1"/>
      </w:pPr>
      <w:r w:rsidRPr="003873D8">
        <w:t>–</w:t>
      </w:r>
      <w:r w:rsidRPr="003873D8">
        <w:tab/>
        <w:t>259/7</w:t>
      </w:r>
      <w:proofErr w:type="gramStart"/>
      <w:r w:rsidRPr="003873D8">
        <w:t xml:space="preserve"> «Applications</w:t>
      </w:r>
      <w:proofErr w:type="gramEnd"/>
      <w:r w:rsidRPr="003873D8">
        <w:t xml:space="preserve"> de référence de temps et définition de la seconde»</w:t>
      </w:r>
    </w:p>
    <w:p w14:paraId="736DD62A" w14:textId="77777777" w:rsidR="00431656" w:rsidRPr="008F14B6" w:rsidRDefault="00431656" w:rsidP="00754522">
      <w:pPr>
        <w:pStyle w:val="Headingb"/>
        <w:rPr>
          <w:lang w:val="fr-CH" w:eastAsia="zh-CN"/>
        </w:rPr>
      </w:pPr>
      <w:r w:rsidRPr="008F14B6">
        <w:rPr>
          <w:lang w:val="fr-CH" w:eastAsia="zh-CN"/>
        </w:rPr>
        <w:t>Recommandations UIT-</w:t>
      </w:r>
      <w:proofErr w:type="gramStart"/>
      <w:r w:rsidRPr="008F14B6">
        <w:rPr>
          <w:lang w:val="fr-CH" w:eastAsia="zh-CN"/>
        </w:rPr>
        <w:t>R:</w:t>
      </w:r>
      <w:proofErr w:type="gramEnd"/>
    </w:p>
    <w:p w14:paraId="58D47F3F" w14:textId="0B6A1B9F" w:rsidR="00431656" w:rsidRPr="003873D8" w:rsidRDefault="00A1238F" w:rsidP="003873D8">
      <w:pPr>
        <w:pStyle w:val="enumlev1"/>
      </w:pPr>
      <w:r w:rsidRPr="003873D8">
        <w:t>–</w:t>
      </w:r>
      <w:r w:rsidRPr="003873D8">
        <w:tab/>
        <w:t>RA.1031-3</w:t>
      </w:r>
      <w:proofErr w:type="gramStart"/>
      <w:r w:rsidRPr="003873D8">
        <w:t xml:space="preserve"> «Protection</w:t>
      </w:r>
      <w:proofErr w:type="gramEnd"/>
      <w:r w:rsidRPr="003873D8">
        <w:t xml:space="preserve"> du service de radioastronomie dans les bandes de fréquences utilisées en partage avec </w:t>
      </w:r>
      <w:r w:rsidR="00CB4921" w:rsidRPr="003873D8">
        <w:t xml:space="preserve">des </w:t>
      </w:r>
      <w:r w:rsidRPr="003873D8">
        <w:t>services actifs»</w:t>
      </w:r>
    </w:p>
    <w:p w14:paraId="564665A6" w14:textId="3B5AE093" w:rsidR="00A1238F" w:rsidRPr="003873D8" w:rsidRDefault="00A1238F" w:rsidP="003873D8">
      <w:pPr>
        <w:pStyle w:val="enumlev1"/>
      </w:pPr>
      <w:r w:rsidRPr="003873D8">
        <w:t>–</w:t>
      </w:r>
      <w:r w:rsidRPr="003873D8">
        <w:tab/>
        <w:t>RS.2105-1</w:t>
      </w:r>
      <w:proofErr w:type="gramStart"/>
      <w:r w:rsidRPr="003873D8">
        <w:t xml:space="preserve"> «Caractéristiques</w:t>
      </w:r>
      <w:proofErr w:type="gramEnd"/>
      <w:r w:rsidRPr="003873D8">
        <w:t xml:space="preserve"> techniques et opérationnelle</w:t>
      </w:r>
      <w:r w:rsidR="00B4095C">
        <w:t>s types des systèmes du service </w:t>
      </w:r>
      <w:r w:rsidRPr="003873D8">
        <w:t>d'exploration de la Terre par satellite (active) utilisant des attributions comprises entre 432 MHz et 238 GHz»</w:t>
      </w:r>
    </w:p>
    <w:p w14:paraId="65B66718" w14:textId="08ED1B8C" w:rsidR="00A1238F" w:rsidRPr="003873D8" w:rsidRDefault="00A1238F" w:rsidP="003873D8">
      <w:pPr>
        <w:pStyle w:val="enumlev1"/>
      </w:pPr>
      <w:r w:rsidRPr="003873D8">
        <w:t>–</w:t>
      </w:r>
      <w:r w:rsidRPr="003873D8">
        <w:tab/>
        <w:t>RS.1861-1</w:t>
      </w:r>
      <w:proofErr w:type="gramStart"/>
      <w:r w:rsidRPr="003873D8">
        <w:t xml:space="preserve"> «Caractéristiques</w:t>
      </w:r>
      <w:proofErr w:type="gramEnd"/>
      <w:r w:rsidRPr="003873D8">
        <w:t xml:space="preserve"> techniques et opérationnelles types des systèmes du service d'exploration de la Terre par satellite (passive) utilisant des attributions entre 1,4 et</w:t>
      </w:r>
      <w:r w:rsidR="00F73AD6">
        <w:t> </w:t>
      </w:r>
      <w:r w:rsidRPr="003873D8">
        <w:t>275 GHz»</w:t>
      </w:r>
    </w:p>
    <w:p w14:paraId="219E0319" w14:textId="7AD3C720" w:rsidR="00A1238F" w:rsidRPr="008F14B6" w:rsidRDefault="00A1238F" w:rsidP="00754522">
      <w:pPr>
        <w:pStyle w:val="enumlev1"/>
        <w:rPr>
          <w:color w:val="000000"/>
          <w:lang w:val="fr-CH"/>
        </w:rPr>
      </w:pPr>
      <w:r w:rsidRPr="008F14B6">
        <w:rPr>
          <w:color w:val="000000"/>
          <w:lang w:val="fr-CH"/>
        </w:rPr>
        <w:t>–</w:t>
      </w:r>
      <w:r w:rsidRPr="008F14B6">
        <w:rPr>
          <w:color w:val="000000"/>
          <w:lang w:val="fr-CH"/>
        </w:rPr>
        <w:tab/>
        <w:t>SA.2142-0</w:t>
      </w:r>
      <w:proofErr w:type="gramStart"/>
      <w:r w:rsidRPr="008F14B6">
        <w:rPr>
          <w:color w:val="000000"/>
          <w:lang w:val="fr-CH"/>
        </w:rPr>
        <w:t xml:space="preserve"> </w:t>
      </w:r>
      <w:r w:rsidRPr="008F14B6">
        <w:rPr>
          <w:lang w:val="fr-CH" w:eastAsia="zh-CN"/>
        </w:rPr>
        <w:t>«</w:t>
      </w:r>
      <w:r w:rsidRPr="008F14B6">
        <w:rPr>
          <w:lang w:val="fr-CH"/>
        </w:rPr>
        <w:t>Méthodes</w:t>
      </w:r>
      <w:proofErr w:type="gramEnd"/>
      <w:r w:rsidRPr="008F14B6">
        <w:rPr>
          <w:lang w:val="fr-CH"/>
        </w:rPr>
        <w:t xml:space="preserve"> de calcul des zones de coordination autour des stations terriennes des services d'exploration de la Terre par satellite et de recherche spatiale afin d'éviter que des brouillages préjudiciables ne soient causés par les systèmes IMT-2020 dans les bandes de fréquences 25,5-27 GHz et 37-38 GHz</w:t>
      </w:r>
      <w:r w:rsidRPr="008F14B6">
        <w:rPr>
          <w:color w:val="000000"/>
          <w:lang w:val="fr-CH"/>
        </w:rPr>
        <w:t>»</w:t>
      </w:r>
    </w:p>
    <w:p w14:paraId="569CAEEB" w14:textId="2324EB3D" w:rsidR="00A1238F" w:rsidRPr="003873D8" w:rsidRDefault="00A1238F" w:rsidP="003873D8">
      <w:pPr>
        <w:pStyle w:val="enumlev1"/>
      </w:pPr>
      <w:r w:rsidRPr="003873D8">
        <w:t>–</w:t>
      </w:r>
      <w:r w:rsidRPr="003873D8">
        <w:tab/>
        <w:t>SA.2141-0</w:t>
      </w:r>
      <w:proofErr w:type="gramStart"/>
      <w:r w:rsidRPr="003873D8">
        <w:t xml:space="preserve"> «Caractéristiques</w:t>
      </w:r>
      <w:proofErr w:type="gramEnd"/>
      <w:r w:rsidRPr="003873D8">
        <w:t xml:space="preserve"> des systèmes du service de recherche spatiale dans la gamme de fréquences 14,8-15,35 GHz»</w:t>
      </w:r>
    </w:p>
    <w:p w14:paraId="5A614CBD" w14:textId="0FE730C8" w:rsidR="00A1238F" w:rsidRPr="008F14B6" w:rsidRDefault="00A1238F" w:rsidP="00754522">
      <w:pPr>
        <w:pStyle w:val="Headingb"/>
        <w:rPr>
          <w:lang w:val="fr-CH"/>
          <w:rPrChange w:id="106" w:author="French" w:date="2022-03-17T10:33:00Z">
            <w:rPr>
              <w:lang w:val="en-GB"/>
            </w:rPr>
          </w:rPrChange>
        </w:rPr>
      </w:pPr>
      <w:r w:rsidRPr="008F14B6">
        <w:rPr>
          <w:lang w:val="fr-CH"/>
          <w:rPrChange w:id="107" w:author="French" w:date="2022-03-17T10:33:00Z">
            <w:rPr>
              <w:lang w:val="en-GB"/>
            </w:rPr>
          </w:rPrChange>
        </w:rPr>
        <w:t>Rapports UIT-</w:t>
      </w:r>
      <w:proofErr w:type="gramStart"/>
      <w:r w:rsidRPr="008F14B6">
        <w:rPr>
          <w:lang w:val="fr-CH"/>
          <w:rPrChange w:id="108" w:author="French" w:date="2022-03-17T10:33:00Z">
            <w:rPr>
              <w:lang w:val="en-GB"/>
            </w:rPr>
          </w:rPrChange>
        </w:rPr>
        <w:t>R:</w:t>
      </w:r>
      <w:proofErr w:type="gramEnd"/>
    </w:p>
    <w:p w14:paraId="3EE8174D" w14:textId="0BCCC51D" w:rsidR="00A1238F" w:rsidRPr="008F14B6" w:rsidRDefault="00A1238F" w:rsidP="00754522">
      <w:pPr>
        <w:pStyle w:val="enumlev1"/>
        <w:rPr>
          <w:lang w:val="fr-CH"/>
          <w:rPrChange w:id="109" w:author="French" w:date="2022-03-16T15:15:00Z">
            <w:rPr>
              <w:lang w:val="en-GB"/>
            </w:rPr>
          </w:rPrChange>
        </w:rPr>
      </w:pPr>
      <w:r w:rsidRPr="008F14B6">
        <w:rPr>
          <w:lang w:val="fr-CH"/>
          <w:rPrChange w:id="110" w:author="French" w:date="2022-03-16T15:15:00Z">
            <w:rPr>
              <w:lang w:val="en-GB"/>
            </w:rPr>
          </w:rPrChange>
        </w:rPr>
        <w:t>–</w:t>
      </w:r>
      <w:r w:rsidRPr="008F14B6">
        <w:rPr>
          <w:lang w:val="fr-CH"/>
          <w:rPrChange w:id="111" w:author="French" w:date="2022-03-16T15:15:00Z">
            <w:rPr>
              <w:lang w:val="en-GB"/>
            </w:rPr>
          </w:rPrChange>
        </w:rPr>
        <w:tab/>
        <w:t>RA 2259-1</w:t>
      </w:r>
      <w:proofErr w:type="gramStart"/>
      <w:r w:rsidRPr="008F14B6">
        <w:rPr>
          <w:lang w:val="fr-CH"/>
          <w:rPrChange w:id="112" w:author="French" w:date="2022-03-16T15:15:00Z">
            <w:rPr>
              <w:lang w:val="en-GB"/>
            </w:rPr>
          </w:rPrChange>
        </w:rPr>
        <w:t xml:space="preserve"> «</w:t>
      </w:r>
      <w:r w:rsidR="008B1D5A" w:rsidRPr="008F14B6">
        <w:rPr>
          <w:lang w:val="fr-CH"/>
          <w:rPrChange w:id="113" w:author="French" w:date="2022-03-16T15:15:00Z">
            <w:rPr>
              <w:lang w:val="en-GB"/>
            </w:rPr>
          </w:rPrChange>
        </w:rPr>
        <w:t>Caractéristiques</w:t>
      </w:r>
      <w:proofErr w:type="gramEnd"/>
      <w:r w:rsidR="008B1D5A" w:rsidRPr="008F14B6">
        <w:rPr>
          <w:lang w:val="fr-CH"/>
          <w:rPrChange w:id="114" w:author="French" w:date="2022-03-16T15:15:00Z">
            <w:rPr>
              <w:lang w:val="en-GB"/>
            </w:rPr>
          </w:rPrChange>
        </w:rPr>
        <w:t xml:space="preserve"> des zones de silence radioélectrique</w:t>
      </w:r>
      <w:r w:rsidRPr="008F14B6">
        <w:rPr>
          <w:lang w:val="fr-CH"/>
          <w:rPrChange w:id="115" w:author="French" w:date="2022-03-16T15:15:00Z">
            <w:rPr>
              <w:lang w:val="en-GB"/>
            </w:rPr>
          </w:rPrChange>
        </w:rPr>
        <w:t>»</w:t>
      </w:r>
    </w:p>
    <w:p w14:paraId="24B0E798" w14:textId="187C06EE" w:rsidR="00CD6209" w:rsidRPr="008F14B6" w:rsidRDefault="00A1238F" w:rsidP="00754522">
      <w:pPr>
        <w:pStyle w:val="enumlev1"/>
        <w:rPr>
          <w:lang w:val="fr-CH"/>
          <w:rPrChange w:id="116" w:author="French" w:date="2022-03-17T11:42:00Z">
            <w:rPr>
              <w:lang w:val="en-GB"/>
            </w:rPr>
          </w:rPrChange>
        </w:rPr>
      </w:pPr>
      <w:r w:rsidRPr="008F14B6">
        <w:rPr>
          <w:lang w:val="fr-CH"/>
          <w:rPrChange w:id="117" w:author="French" w:date="2022-03-17T11:42:00Z">
            <w:rPr>
              <w:lang w:val="en-GB"/>
            </w:rPr>
          </w:rPrChange>
        </w:rPr>
        <w:t>–</w:t>
      </w:r>
      <w:r w:rsidRPr="008F14B6">
        <w:rPr>
          <w:lang w:val="fr-CH"/>
          <w:rPrChange w:id="118" w:author="French" w:date="2022-03-17T11:42:00Z">
            <w:rPr>
              <w:lang w:val="en-GB"/>
            </w:rPr>
          </w:rPrChange>
        </w:rPr>
        <w:tab/>
        <w:t>RS.2492-0</w:t>
      </w:r>
      <w:proofErr w:type="gramStart"/>
      <w:r w:rsidRPr="008F14B6">
        <w:rPr>
          <w:lang w:val="fr-CH"/>
          <w:rPrChange w:id="119" w:author="French" w:date="2022-03-17T11:42:00Z">
            <w:rPr>
              <w:lang w:val="en-GB"/>
            </w:rPr>
          </w:rPrChange>
        </w:rPr>
        <w:t xml:space="preserve"> «</w:t>
      </w:r>
      <w:r w:rsidR="00914D31" w:rsidRPr="008F14B6">
        <w:rPr>
          <w:lang w:val="fr-CH"/>
        </w:rPr>
        <w:t>Inventaire</w:t>
      </w:r>
      <w:proofErr w:type="gramEnd"/>
      <w:r w:rsidR="00914D31" w:rsidRPr="008F14B6">
        <w:rPr>
          <w:lang w:val="fr-CH"/>
        </w:rPr>
        <w:t xml:space="preserve"> mondial des brouillages radioélectriques relevés par le radiomètre du satellite SMOS dans la bande 1</w:t>
      </w:r>
      <w:r w:rsidR="00F73AD6">
        <w:rPr>
          <w:lang w:val="fr-CH"/>
        </w:rPr>
        <w:t> </w:t>
      </w:r>
      <w:r w:rsidR="00914D31" w:rsidRPr="008F14B6">
        <w:rPr>
          <w:lang w:val="fr-CH"/>
        </w:rPr>
        <w:t>400-1</w:t>
      </w:r>
      <w:r w:rsidR="00F73AD6">
        <w:rPr>
          <w:lang w:val="fr-CH"/>
        </w:rPr>
        <w:t> </w:t>
      </w:r>
      <w:r w:rsidR="00914D31" w:rsidRPr="008F14B6">
        <w:rPr>
          <w:lang w:val="fr-CH"/>
        </w:rPr>
        <w:t>427 MHz attribuée au SETS (passive)</w:t>
      </w:r>
      <w:r w:rsidRPr="008F14B6">
        <w:rPr>
          <w:lang w:val="fr-CH"/>
          <w:rPrChange w:id="120" w:author="French" w:date="2022-03-17T11:42:00Z">
            <w:rPr>
              <w:lang w:val="en-GB"/>
            </w:rPr>
          </w:rPrChange>
        </w:rPr>
        <w:t>»</w:t>
      </w:r>
    </w:p>
    <w:p w14:paraId="056FF812" w14:textId="472058E9" w:rsidR="00D54507" w:rsidRPr="008F14B6" w:rsidRDefault="00A1238F" w:rsidP="00754522">
      <w:pPr>
        <w:pStyle w:val="enumlev1"/>
        <w:rPr>
          <w:lang w:val="fr-CH"/>
          <w:rPrChange w:id="121" w:author="French" w:date="2022-03-17T11:43:00Z">
            <w:rPr>
              <w:lang w:val="en-GB"/>
            </w:rPr>
          </w:rPrChange>
        </w:rPr>
      </w:pPr>
      <w:r w:rsidRPr="008F14B6">
        <w:rPr>
          <w:lang w:val="fr-CH"/>
          <w:rPrChange w:id="122" w:author="French" w:date="2022-03-17T11:46:00Z">
            <w:rPr>
              <w:lang w:val="en-GB"/>
            </w:rPr>
          </w:rPrChange>
        </w:rPr>
        <w:t>–</w:t>
      </w:r>
      <w:r w:rsidRPr="008F14B6">
        <w:rPr>
          <w:lang w:val="fr-CH"/>
          <w:rPrChange w:id="123" w:author="French" w:date="2022-03-17T11:46:00Z">
            <w:rPr>
              <w:lang w:val="en-GB"/>
            </w:rPr>
          </w:rPrChange>
        </w:rPr>
        <w:tab/>
        <w:t>RS.2491-0</w:t>
      </w:r>
      <w:proofErr w:type="gramStart"/>
      <w:r w:rsidRPr="008F14B6">
        <w:rPr>
          <w:lang w:val="fr-CH"/>
          <w:rPrChange w:id="124" w:author="French" w:date="2022-03-17T11:46:00Z">
            <w:rPr>
              <w:lang w:val="en-GB"/>
            </w:rPr>
          </w:rPrChange>
        </w:rPr>
        <w:t xml:space="preserve"> «</w:t>
      </w:r>
      <w:r w:rsidR="00D52373" w:rsidRPr="008F14B6">
        <w:rPr>
          <w:lang w:val="fr-CH"/>
        </w:rPr>
        <w:t>Inventaire</w:t>
      </w:r>
      <w:proofErr w:type="gramEnd"/>
      <w:r w:rsidR="00D52373" w:rsidRPr="008F14B6">
        <w:rPr>
          <w:lang w:val="fr-CH"/>
        </w:rPr>
        <w:t xml:space="preserve"> mondial des brouillages radioélectriques relevés par le radar du satellite SMAP dans la bande 1 215-1 300 MHz et par le radiomètre du satellite SMAP dans la bande 1 400-1 427 MHz</w:t>
      </w:r>
      <w:r w:rsidRPr="008F14B6">
        <w:rPr>
          <w:lang w:val="fr-CH"/>
          <w:rPrChange w:id="125" w:author="French" w:date="2022-03-17T11:46:00Z">
            <w:rPr>
              <w:lang w:val="en-GB"/>
            </w:rPr>
          </w:rPrChange>
        </w:rPr>
        <w:t>»</w:t>
      </w:r>
    </w:p>
    <w:p w14:paraId="14428417" w14:textId="4439305D" w:rsidR="00104A1B" w:rsidRPr="008F14B6" w:rsidRDefault="00A1238F" w:rsidP="00754522">
      <w:pPr>
        <w:pStyle w:val="enumlev1"/>
        <w:rPr>
          <w:lang w:val="fr-CH"/>
          <w:rPrChange w:id="126" w:author="French" w:date="2022-03-17T11:47:00Z">
            <w:rPr>
              <w:lang w:val="en-GB"/>
            </w:rPr>
          </w:rPrChange>
        </w:rPr>
      </w:pPr>
      <w:r w:rsidRPr="008F14B6">
        <w:rPr>
          <w:lang w:val="fr-CH"/>
          <w:rPrChange w:id="127" w:author="French" w:date="2022-03-17T11:49:00Z">
            <w:rPr>
              <w:lang w:val="en-GB"/>
            </w:rPr>
          </w:rPrChange>
        </w:rPr>
        <w:lastRenderedPageBreak/>
        <w:t>–</w:t>
      </w:r>
      <w:r w:rsidRPr="008F14B6">
        <w:rPr>
          <w:lang w:val="fr-CH"/>
          <w:rPrChange w:id="128" w:author="French" w:date="2022-03-17T11:49:00Z">
            <w:rPr>
              <w:lang w:val="en-GB"/>
            </w:rPr>
          </w:rPrChange>
        </w:rPr>
        <w:tab/>
        <w:t>RS.2490-0</w:t>
      </w:r>
      <w:proofErr w:type="gramStart"/>
      <w:r w:rsidRPr="008F14B6">
        <w:rPr>
          <w:lang w:val="fr-CH"/>
          <w:rPrChange w:id="129" w:author="French" w:date="2022-03-17T11:49:00Z">
            <w:rPr>
              <w:lang w:val="en-GB"/>
            </w:rPr>
          </w:rPrChange>
        </w:rPr>
        <w:t xml:space="preserve"> «</w:t>
      </w:r>
      <w:r w:rsidR="008F7B88" w:rsidRPr="008F14B6">
        <w:rPr>
          <w:lang w:val="fr-CH"/>
        </w:rPr>
        <w:t>Inventaire</w:t>
      </w:r>
      <w:proofErr w:type="gramEnd"/>
      <w:r w:rsidR="008F7B88" w:rsidRPr="008F14B6">
        <w:rPr>
          <w:lang w:val="fr-CH"/>
        </w:rPr>
        <w:t xml:space="preserve"> mondial des brouillages radioélectriques relevés par le diffusiomètre du satellite Aquarius dans la bande 1 215-1 300 MHz et par le radiomètre du satellite Aquarius dans la bande 1 400-1 427 MHz</w:t>
      </w:r>
      <w:r w:rsidRPr="008F14B6">
        <w:rPr>
          <w:lang w:val="fr-CH"/>
          <w:rPrChange w:id="130" w:author="French" w:date="2022-03-17T11:49:00Z">
            <w:rPr>
              <w:lang w:val="en-GB"/>
            </w:rPr>
          </w:rPrChange>
        </w:rPr>
        <w:t>»</w:t>
      </w:r>
    </w:p>
    <w:p w14:paraId="5DF38614" w14:textId="5E817B87" w:rsidR="007B3554" w:rsidRPr="008F14B6" w:rsidRDefault="00A1238F" w:rsidP="00754522">
      <w:pPr>
        <w:pStyle w:val="enumlev1"/>
        <w:rPr>
          <w:lang w:val="fr-CH"/>
          <w:rPrChange w:id="131" w:author="French" w:date="2022-03-17T11:50:00Z">
            <w:rPr>
              <w:lang w:val="en-GB"/>
            </w:rPr>
          </w:rPrChange>
        </w:rPr>
      </w:pPr>
      <w:r w:rsidRPr="008F14B6">
        <w:rPr>
          <w:lang w:val="fr-CH"/>
          <w:rPrChange w:id="132" w:author="French" w:date="2022-03-17T11:50:00Z">
            <w:rPr>
              <w:lang w:val="en-GB"/>
            </w:rPr>
          </w:rPrChange>
        </w:rPr>
        <w:t>–</w:t>
      </w:r>
      <w:r w:rsidRPr="008F14B6">
        <w:rPr>
          <w:lang w:val="fr-CH"/>
          <w:rPrChange w:id="133" w:author="French" w:date="2022-03-17T11:50:00Z">
            <w:rPr>
              <w:lang w:val="en-GB"/>
            </w:rPr>
          </w:rPrChange>
        </w:rPr>
        <w:tab/>
        <w:t>RS.2489-0</w:t>
      </w:r>
      <w:proofErr w:type="gramStart"/>
      <w:r w:rsidRPr="008F14B6">
        <w:rPr>
          <w:lang w:val="fr-CH"/>
          <w:rPrChange w:id="134" w:author="French" w:date="2022-03-17T11:50:00Z">
            <w:rPr>
              <w:lang w:val="en-GB"/>
            </w:rPr>
          </w:rPrChange>
        </w:rPr>
        <w:t xml:space="preserve"> «</w:t>
      </w:r>
      <w:r w:rsidR="00A37E01" w:rsidRPr="008F14B6">
        <w:rPr>
          <w:lang w:val="fr-CH"/>
        </w:rPr>
        <w:t>Caractéristiques</w:t>
      </w:r>
      <w:proofErr w:type="gramEnd"/>
      <w:r w:rsidR="00A37E01" w:rsidRPr="008F14B6">
        <w:rPr>
          <w:lang w:val="fr-CH"/>
        </w:rPr>
        <w:t xml:space="preserve"> techniques et opérationnelles des capteurs passifs au sol fonctionnant dans la gamme de fréquences 51-58 GHz</w:t>
      </w:r>
      <w:r w:rsidRPr="008F14B6">
        <w:rPr>
          <w:lang w:val="fr-CH"/>
          <w:rPrChange w:id="135" w:author="French" w:date="2022-03-17T11:50:00Z">
            <w:rPr>
              <w:lang w:val="en-GB"/>
            </w:rPr>
          </w:rPrChange>
        </w:rPr>
        <w:t>»</w:t>
      </w:r>
    </w:p>
    <w:p w14:paraId="58B98931" w14:textId="399CA953" w:rsidR="00A1238F" w:rsidRPr="008F14B6" w:rsidRDefault="00A1238F" w:rsidP="00754522">
      <w:pPr>
        <w:pStyle w:val="enumlev1"/>
        <w:rPr>
          <w:lang w:val="fr-CH"/>
        </w:rPr>
      </w:pPr>
      <w:r w:rsidRPr="008F14B6">
        <w:rPr>
          <w:lang w:val="fr-CH"/>
        </w:rPr>
        <w:t>–</w:t>
      </w:r>
      <w:r w:rsidRPr="008F14B6">
        <w:rPr>
          <w:lang w:val="fr-CH"/>
        </w:rPr>
        <w:tab/>
        <w:t>RS.2068-2</w:t>
      </w:r>
      <w:proofErr w:type="gramStart"/>
      <w:r w:rsidRPr="008F14B6">
        <w:rPr>
          <w:lang w:val="fr-CH"/>
        </w:rPr>
        <w:t xml:space="preserve"> «</w:t>
      </w:r>
      <w:r w:rsidR="00AC409C" w:rsidRPr="008F14B6">
        <w:rPr>
          <w:lang w:val="fr-CH"/>
        </w:rPr>
        <w:t>Utilisation</w:t>
      </w:r>
      <w:proofErr w:type="gramEnd"/>
      <w:r w:rsidR="00AC409C" w:rsidRPr="008F14B6">
        <w:rPr>
          <w:lang w:val="fr-CH"/>
        </w:rPr>
        <w:t xml:space="preserve"> </w:t>
      </w:r>
      <w:r w:rsidR="00A84B81" w:rsidRPr="008F14B6">
        <w:rPr>
          <w:lang w:val="fr-CH"/>
        </w:rPr>
        <w:t xml:space="preserve">actuelle et future </w:t>
      </w:r>
      <w:r w:rsidR="00AC409C" w:rsidRPr="008F14B6">
        <w:rPr>
          <w:lang w:val="fr-CH"/>
        </w:rPr>
        <w:t xml:space="preserve">de la bande </w:t>
      </w:r>
      <w:r w:rsidR="00EE567C" w:rsidRPr="008F14B6">
        <w:rPr>
          <w:lang w:val="fr-CH"/>
        </w:rPr>
        <w:t>13,25-13,75</w:t>
      </w:r>
      <w:r w:rsidR="00AC409C" w:rsidRPr="008F14B6">
        <w:rPr>
          <w:lang w:val="fr-CH"/>
        </w:rPr>
        <w:t xml:space="preserve"> GHz par les capteurs </w:t>
      </w:r>
      <w:r w:rsidR="00080C01" w:rsidRPr="008F14B6">
        <w:rPr>
          <w:lang w:val="fr-CH"/>
        </w:rPr>
        <w:t xml:space="preserve">spatiaux </w:t>
      </w:r>
      <w:r w:rsidR="00AC409C" w:rsidRPr="008F14B6">
        <w:rPr>
          <w:lang w:val="fr-CH"/>
        </w:rPr>
        <w:t>actifs</w:t>
      </w:r>
      <w:r w:rsidRPr="008F14B6">
        <w:rPr>
          <w:lang w:val="fr-CH"/>
        </w:rPr>
        <w:t>»</w:t>
      </w:r>
    </w:p>
    <w:p w14:paraId="60D10D44" w14:textId="51BB4372" w:rsidR="00A1238F" w:rsidRPr="008F14B6" w:rsidRDefault="00A1238F" w:rsidP="00754522">
      <w:pPr>
        <w:pStyle w:val="enumlev1"/>
        <w:rPr>
          <w:lang w:val="fr-CH"/>
        </w:rPr>
      </w:pPr>
      <w:r w:rsidRPr="008F14B6">
        <w:rPr>
          <w:lang w:val="fr-CH"/>
        </w:rPr>
        <w:t>–</w:t>
      </w:r>
      <w:r w:rsidRPr="008F14B6">
        <w:rPr>
          <w:lang w:val="fr-CH"/>
        </w:rPr>
        <w:tab/>
        <w:t>SA.2488-0</w:t>
      </w:r>
      <w:proofErr w:type="gramStart"/>
      <w:r w:rsidRPr="008F14B6">
        <w:rPr>
          <w:lang w:val="fr-CH"/>
        </w:rPr>
        <w:t xml:space="preserve"> «</w:t>
      </w:r>
      <w:r w:rsidR="00AC409C" w:rsidRPr="008F14B6">
        <w:rPr>
          <w:lang w:val="fr-CH"/>
        </w:rPr>
        <w:t>Caractéristiques</w:t>
      </w:r>
      <w:proofErr w:type="gramEnd"/>
      <w:r w:rsidR="00AC409C" w:rsidRPr="008F14B6">
        <w:rPr>
          <w:lang w:val="fr-CH"/>
        </w:rPr>
        <w:t xml:space="preserve"> à utiliser pour évaluer les brouillages causés aux systèmes fonctionnant dans les services d'exploration de la Terre par satellite et de météorologie par satellite et pour réaliser des études de partage</w:t>
      </w:r>
      <w:r w:rsidRPr="008F14B6">
        <w:rPr>
          <w:lang w:val="fr-CH"/>
        </w:rPr>
        <w:t>»</w:t>
      </w:r>
    </w:p>
    <w:p w14:paraId="4A9D8ADD" w14:textId="0D283F10" w:rsidR="00E557CB" w:rsidRPr="008F14B6" w:rsidRDefault="00A1238F" w:rsidP="00BF0CE2">
      <w:pPr>
        <w:ind w:left="794" w:hanging="794"/>
        <w:rPr>
          <w:lang w:val="fr-CH"/>
        </w:rPr>
      </w:pPr>
      <w:r w:rsidRPr="008F14B6">
        <w:rPr>
          <w:lang w:val="fr-CH"/>
          <w:rPrChange w:id="136" w:author="French" w:date="2022-03-17T11:56:00Z">
            <w:rPr>
              <w:lang w:val="en-GB"/>
            </w:rPr>
          </w:rPrChange>
        </w:rPr>
        <w:t>–</w:t>
      </w:r>
      <w:r w:rsidRPr="008F14B6">
        <w:rPr>
          <w:lang w:val="fr-CH"/>
          <w:rPrChange w:id="137" w:author="French" w:date="2022-03-17T11:56:00Z">
            <w:rPr>
              <w:lang w:val="en-GB"/>
            </w:rPr>
          </w:rPrChange>
        </w:rPr>
        <w:tab/>
        <w:t>TF.2487-0</w:t>
      </w:r>
      <w:proofErr w:type="gramStart"/>
      <w:r w:rsidRPr="008F14B6">
        <w:rPr>
          <w:lang w:val="fr-CH"/>
          <w:rPrChange w:id="138" w:author="French" w:date="2022-03-17T11:56:00Z">
            <w:rPr>
              <w:lang w:val="en-GB"/>
            </w:rPr>
          </w:rPrChange>
        </w:rPr>
        <w:t xml:space="preserve"> «</w:t>
      </w:r>
      <w:r w:rsidR="00D25967" w:rsidRPr="008F14B6">
        <w:rPr>
          <w:lang w:val="fr-CH"/>
        </w:rPr>
        <w:t>Critères</w:t>
      </w:r>
      <w:proofErr w:type="gramEnd"/>
      <w:r w:rsidR="00D25967" w:rsidRPr="008F14B6">
        <w:rPr>
          <w:lang w:val="fr-CH"/>
        </w:rPr>
        <w:t xml:space="preserve"> de protection applicables aux systèmes des services des fréquences étalon et des signaux horaires</w:t>
      </w:r>
      <w:r w:rsidRPr="008F14B6">
        <w:rPr>
          <w:lang w:val="fr-CH"/>
          <w:rPrChange w:id="139" w:author="French" w:date="2022-03-17T11:56:00Z">
            <w:rPr>
              <w:lang w:val="en-GB"/>
            </w:rPr>
          </w:rPrChange>
        </w:rPr>
        <w:t>»</w:t>
      </w:r>
      <w:r w:rsidR="00395DDC">
        <w:rPr>
          <w:lang w:val="fr-CH"/>
        </w:rPr>
        <w:t xml:space="preserve">. </w:t>
      </w:r>
      <w:r w:rsidR="00E929E0" w:rsidRPr="008F14B6">
        <w:rPr>
          <w:lang w:val="fr-CH"/>
        </w:rPr>
        <w:t>Les</w:t>
      </w:r>
      <w:r w:rsidR="00116CDF" w:rsidRPr="008F14B6">
        <w:rPr>
          <w:lang w:val="fr-CH"/>
        </w:rPr>
        <w:t xml:space="preserve"> </w:t>
      </w:r>
      <w:r w:rsidR="001E3CCF" w:rsidRPr="008F14B6">
        <w:rPr>
          <w:lang w:val="fr-CH"/>
        </w:rPr>
        <w:t>GT</w:t>
      </w:r>
      <w:r w:rsidR="00937EEB" w:rsidRPr="008F14B6">
        <w:rPr>
          <w:lang w:val="fr-CH"/>
        </w:rPr>
        <w:t xml:space="preserve"> </w:t>
      </w:r>
      <w:r w:rsidR="00E557CB" w:rsidRPr="008F14B6">
        <w:rPr>
          <w:lang w:val="fr-CH"/>
        </w:rPr>
        <w:t>7</w:t>
      </w:r>
      <w:r w:rsidR="00E929E0" w:rsidRPr="008F14B6">
        <w:rPr>
          <w:lang w:val="fr-CH"/>
        </w:rPr>
        <w:t>A</w:t>
      </w:r>
      <w:r w:rsidR="00E557CB" w:rsidRPr="008F14B6">
        <w:rPr>
          <w:lang w:val="fr-CH"/>
        </w:rPr>
        <w:t xml:space="preserve">, </w:t>
      </w:r>
      <w:r w:rsidR="00E929E0" w:rsidRPr="008F14B6">
        <w:rPr>
          <w:lang w:val="fr-CH"/>
        </w:rPr>
        <w:t xml:space="preserve">7B, </w:t>
      </w:r>
      <w:r w:rsidR="00E557CB" w:rsidRPr="008F14B6">
        <w:rPr>
          <w:lang w:val="fr-CH"/>
        </w:rPr>
        <w:t>7C</w:t>
      </w:r>
      <w:r w:rsidR="00116CDF" w:rsidRPr="008F14B6">
        <w:rPr>
          <w:lang w:val="fr-CH"/>
        </w:rPr>
        <w:t xml:space="preserve"> et</w:t>
      </w:r>
      <w:r w:rsidR="00937EEB" w:rsidRPr="008F14B6">
        <w:rPr>
          <w:lang w:val="fr-CH"/>
        </w:rPr>
        <w:t xml:space="preserve"> </w:t>
      </w:r>
      <w:r w:rsidR="00E557CB" w:rsidRPr="008F14B6">
        <w:rPr>
          <w:lang w:val="fr-CH"/>
        </w:rPr>
        <w:t xml:space="preserve">7D </w:t>
      </w:r>
      <w:r w:rsidR="00116CDF" w:rsidRPr="008F14B6">
        <w:rPr>
          <w:lang w:val="fr-CH"/>
        </w:rPr>
        <w:t xml:space="preserve">se réuniront </w:t>
      </w:r>
      <w:r w:rsidR="00E929E0" w:rsidRPr="008F14B6">
        <w:rPr>
          <w:lang w:val="fr-CH"/>
        </w:rPr>
        <w:t xml:space="preserve">du </w:t>
      </w:r>
      <w:r w:rsidR="00431656" w:rsidRPr="008F14B6">
        <w:rPr>
          <w:lang w:val="fr-CH"/>
        </w:rPr>
        <w:t>25</w:t>
      </w:r>
      <w:r w:rsidR="00395DDC">
        <w:rPr>
          <w:lang w:val="fr-CH"/>
        </w:rPr>
        <w:t> </w:t>
      </w:r>
      <w:r w:rsidR="00BF0CE2">
        <w:rPr>
          <w:lang w:val="fr-CH"/>
        </w:rPr>
        <w:t>avril au </w:t>
      </w:r>
      <w:r w:rsidR="00431656" w:rsidRPr="008F14B6">
        <w:rPr>
          <w:lang w:val="fr-CH"/>
        </w:rPr>
        <w:t>6</w:t>
      </w:r>
      <w:r w:rsidR="00395DDC">
        <w:rPr>
          <w:lang w:val="fr-CH"/>
        </w:rPr>
        <w:t> </w:t>
      </w:r>
      <w:r w:rsidR="00431656" w:rsidRPr="008F14B6">
        <w:rPr>
          <w:lang w:val="fr-CH"/>
        </w:rPr>
        <w:t>mai</w:t>
      </w:r>
      <w:r w:rsidR="00395DDC">
        <w:rPr>
          <w:lang w:val="fr-CH"/>
        </w:rPr>
        <w:t> </w:t>
      </w:r>
      <w:r w:rsidR="00431656" w:rsidRPr="008F14B6">
        <w:rPr>
          <w:lang w:val="fr-CH"/>
        </w:rPr>
        <w:t>2022</w:t>
      </w:r>
      <w:r w:rsidR="00A13ECF" w:rsidRPr="008F14B6">
        <w:rPr>
          <w:lang w:val="fr-CH"/>
        </w:rPr>
        <w:t>.</w:t>
      </w:r>
      <w:r w:rsidR="00116CDF" w:rsidRPr="008F14B6">
        <w:rPr>
          <w:lang w:val="fr-CH"/>
        </w:rPr>
        <w:t xml:space="preserve"> </w:t>
      </w:r>
      <w:r w:rsidR="00A13ECF" w:rsidRPr="008F14B6">
        <w:rPr>
          <w:lang w:val="fr-CH"/>
        </w:rPr>
        <w:t xml:space="preserve">La prochaine réunion de la </w:t>
      </w:r>
      <w:r w:rsidR="001D61DD" w:rsidRPr="008F14B6">
        <w:rPr>
          <w:lang w:val="fr-CH"/>
        </w:rPr>
        <w:t xml:space="preserve">Commission d'études </w:t>
      </w:r>
      <w:r w:rsidR="00E929E0" w:rsidRPr="008F14B6">
        <w:rPr>
          <w:lang w:val="fr-CH"/>
        </w:rPr>
        <w:t>7</w:t>
      </w:r>
      <w:r w:rsidR="00937EEB" w:rsidRPr="008F14B6">
        <w:rPr>
          <w:lang w:val="fr-CH"/>
        </w:rPr>
        <w:t xml:space="preserve"> </w:t>
      </w:r>
      <w:r w:rsidR="00B33A3B" w:rsidRPr="008F14B6">
        <w:rPr>
          <w:lang w:val="fr-CH"/>
        </w:rPr>
        <w:t>est provisoirement fixée au 26</w:t>
      </w:r>
      <w:r w:rsidR="00395DDC">
        <w:rPr>
          <w:lang w:val="fr-CH"/>
        </w:rPr>
        <w:t> </w:t>
      </w:r>
      <w:r w:rsidR="00B33A3B" w:rsidRPr="008F14B6">
        <w:rPr>
          <w:lang w:val="fr-CH"/>
        </w:rPr>
        <w:t>septembre</w:t>
      </w:r>
      <w:r w:rsidR="00395DDC">
        <w:rPr>
          <w:lang w:val="fr-CH"/>
        </w:rPr>
        <w:t> </w:t>
      </w:r>
      <w:r w:rsidR="00B33A3B" w:rsidRPr="008F14B6">
        <w:rPr>
          <w:lang w:val="fr-CH"/>
        </w:rPr>
        <w:t>2022 et au 7</w:t>
      </w:r>
      <w:r w:rsidR="00395DDC">
        <w:rPr>
          <w:lang w:val="fr-CH"/>
        </w:rPr>
        <w:t> </w:t>
      </w:r>
      <w:r w:rsidR="00B33A3B" w:rsidRPr="008F14B6">
        <w:rPr>
          <w:lang w:val="fr-CH"/>
        </w:rPr>
        <w:t>octobre</w:t>
      </w:r>
      <w:r w:rsidR="00395DDC">
        <w:rPr>
          <w:lang w:val="fr-CH"/>
        </w:rPr>
        <w:t> </w:t>
      </w:r>
      <w:r w:rsidR="00B33A3B" w:rsidRPr="008F14B6">
        <w:rPr>
          <w:lang w:val="fr-CH"/>
        </w:rPr>
        <w:t>2022 à Genève (Suisse)</w:t>
      </w:r>
      <w:r w:rsidR="00E557CB" w:rsidRPr="008F14B6">
        <w:rPr>
          <w:lang w:val="fr-CH"/>
        </w:rPr>
        <w:t>.</w:t>
      </w:r>
    </w:p>
    <w:p w14:paraId="48CBE569" w14:textId="77777777" w:rsidR="0032160D" w:rsidRPr="008F14B6" w:rsidRDefault="0032160D" w:rsidP="00754522">
      <w:pPr>
        <w:pStyle w:val="Heading2"/>
        <w:rPr>
          <w:lang w:val="fr-CH"/>
        </w:rPr>
      </w:pPr>
      <w:r w:rsidRPr="008F14B6">
        <w:rPr>
          <w:lang w:val="fr-CH"/>
        </w:rPr>
        <w:t>6.7</w:t>
      </w:r>
      <w:r w:rsidRPr="008F14B6">
        <w:rPr>
          <w:lang w:val="fr-CH"/>
        </w:rPr>
        <w:tab/>
        <w:t>Comité de coordination pour le vocabulaire</w:t>
      </w:r>
    </w:p>
    <w:p w14:paraId="512CB693" w14:textId="7CA1211A" w:rsidR="0032160D" w:rsidRPr="008F14B6" w:rsidRDefault="0032160D" w:rsidP="00754522">
      <w:pPr>
        <w:rPr>
          <w:lang w:val="fr-CH"/>
        </w:rPr>
      </w:pPr>
      <w:r w:rsidRPr="008F14B6">
        <w:rPr>
          <w:lang w:val="fr-CH"/>
        </w:rPr>
        <w:t>Le Comité de coordination pour le vocabulaire (CCV) continue de fournir une assistance en vue de garantir la cohérence des différents termes et des différentes définitions utilisés par l</w:t>
      </w:r>
      <w:r w:rsidR="0074199E" w:rsidRPr="008F14B6">
        <w:rPr>
          <w:lang w:val="fr-CH"/>
        </w:rPr>
        <w:t>'</w:t>
      </w:r>
      <w:r w:rsidRPr="008F14B6">
        <w:rPr>
          <w:lang w:val="fr-CH"/>
        </w:rPr>
        <w:t xml:space="preserve">UIT-R, de filtrer toutes les propositions </w:t>
      </w:r>
      <w:r w:rsidR="00D6293A" w:rsidRPr="008F14B6">
        <w:rPr>
          <w:lang w:val="fr-CH"/>
        </w:rPr>
        <w:t>émanant des</w:t>
      </w:r>
      <w:r w:rsidRPr="008F14B6">
        <w:rPr>
          <w:lang w:val="fr-CH"/>
        </w:rPr>
        <w:t xml:space="preserve"> commissions d</w:t>
      </w:r>
      <w:r w:rsidR="0074199E" w:rsidRPr="008F14B6">
        <w:rPr>
          <w:lang w:val="fr-CH"/>
        </w:rPr>
        <w:t>'</w:t>
      </w:r>
      <w:r w:rsidRPr="008F14B6">
        <w:rPr>
          <w:lang w:val="fr-CH"/>
        </w:rPr>
        <w:t>études et de valider les termes et</w:t>
      </w:r>
      <w:r w:rsidR="00937EEB" w:rsidRPr="008F14B6">
        <w:rPr>
          <w:lang w:val="fr-CH"/>
        </w:rPr>
        <w:t xml:space="preserve"> </w:t>
      </w:r>
      <w:r w:rsidRPr="008F14B6">
        <w:rPr>
          <w:lang w:val="fr-CH"/>
        </w:rPr>
        <w:t>définitions avant de les saisir dans la base de données terminologique de l</w:t>
      </w:r>
      <w:r w:rsidR="0074199E" w:rsidRPr="008F14B6">
        <w:rPr>
          <w:lang w:val="fr-CH"/>
        </w:rPr>
        <w:t>'</w:t>
      </w:r>
      <w:r w:rsidRPr="008F14B6">
        <w:rPr>
          <w:lang w:val="fr-CH"/>
        </w:rPr>
        <w:t>UIT.</w:t>
      </w:r>
    </w:p>
    <w:p w14:paraId="3B64FF8B" w14:textId="1075C2C5" w:rsidR="0032160D" w:rsidRPr="008F14B6" w:rsidRDefault="00820346" w:rsidP="00754522">
      <w:pPr>
        <w:rPr>
          <w:lang w:val="fr-CH"/>
        </w:rPr>
      </w:pPr>
      <w:r w:rsidRPr="008F14B6">
        <w:rPr>
          <w:lang w:val="fr-CH"/>
        </w:rPr>
        <w:t xml:space="preserve">Depuis </w:t>
      </w:r>
      <w:r w:rsidR="003727B5" w:rsidRPr="008F14B6">
        <w:rPr>
          <w:lang w:val="fr-CH"/>
        </w:rPr>
        <w:t>l</w:t>
      </w:r>
      <w:r w:rsidR="0074199E" w:rsidRPr="008F14B6">
        <w:rPr>
          <w:lang w:val="fr-CH"/>
        </w:rPr>
        <w:t>'</w:t>
      </w:r>
      <w:r w:rsidR="003727B5" w:rsidRPr="008F14B6">
        <w:rPr>
          <w:lang w:val="fr-CH"/>
        </w:rPr>
        <w:t>adoption de la Résolu</w:t>
      </w:r>
      <w:r w:rsidR="002F0E7E" w:rsidRPr="008F14B6">
        <w:rPr>
          <w:lang w:val="fr-CH"/>
        </w:rPr>
        <w:t>tion 1386 du Conseil</w:t>
      </w:r>
      <w:r w:rsidR="00116CDF" w:rsidRPr="008F14B6">
        <w:rPr>
          <w:lang w:val="fr-CH"/>
        </w:rPr>
        <w:t>,</w:t>
      </w:r>
      <w:r w:rsidR="002F0E7E" w:rsidRPr="008F14B6">
        <w:rPr>
          <w:lang w:val="fr-CH"/>
        </w:rPr>
        <w:t xml:space="preserve"> intitulée</w:t>
      </w:r>
      <w:proofErr w:type="gramStart"/>
      <w:r w:rsidR="002F0E7E" w:rsidRPr="008F14B6">
        <w:rPr>
          <w:lang w:val="fr-CH"/>
        </w:rPr>
        <w:t xml:space="preserve"> «</w:t>
      </w:r>
      <w:r w:rsidR="003727B5" w:rsidRPr="008F14B6">
        <w:rPr>
          <w:color w:val="000000"/>
          <w:lang w:val="fr-CH"/>
        </w:rPr>
        <w:t>Comité</w:t>
      </w:r>
      <w:proofErr w:type="gramEnd"/>
      <w:r w:rsidR="003727B5" w:rsidRPr="008F14B6">
        <w:rPr>
          <w:color w:val="000000"/>
          <w:lang w:val="fr-CH"/>
        </w:rPr>
        <w:t xml:space="preserve"> de coordination de l</w:t>
      </w:r>
      <w:r w:rsidR="0074199E" w:rsidRPr="008F14B6">
        <w:rPr>
          <w:color w:val="000000"/>
          <w:lang w:val="fr-CH"/>
        </w:rPr>
        <w:t>'</w:t>
      </w:r>
      <w:r w:rsidR="003727B5" w:rsidRPr="008F14B6">
        <w:rPr>
          <w:color w:val="000000"/>
          <w:lang w:val="fr-CH"/>
        </w:rPr>
        <w:t>UIT pour la terminologie (CCT de l</w:t>
      </w:r>
      <w:r w:rsidR="0074199E" w:rsidRPr="008F14B6">
        <w:rPr>
          <w:color w:val="000000"/>
          <w:lang w:val="fr-CH"/>
        </w:rPr>
        <w:t>'</w:t>
      </w:r>
      <w:r w:rsidR="003727B5" w:rsidRPr="008F14B6">
        <w:rPr>
          <w:color w:val="000000"/>
          <w:lang w:val="fr-CH"/>
        </w:rPr>
        <w:t>UIT</w:t>
      </w:r>
      <w:r w:rsidR="0012275B" w:rsidRPr="008F14B6">
        <w:rPr>
          <w:lang w:val="fr-CH"/>
        </w:rPr>
        <w:t>)</w:t>
      </w:r>
      <w:r w:rsidR="002F0E7E" w:rsidRPr="008F14B6">
        <w:rPr>
          <w:lang w:val="fr-CH"/>
        </w:rPr>
        <w:t>»</w:t>
      </w:r>
      <w:r w:rsidR="0012275B" w:rsidRPr="008F14B6">
        <w:rPr>
          <w:lang w:val="fr-CH"/>
        </w:rPr>
        <w:t xml:space="preserve">, </w:t>
      </w:r>
      <w:r w:rsidR="00D574D7" w:rsidRPr="008F14B6">
        <w:rPr>
          <w:lang w:val="fr-CH"/>
        </w:rPr>
        <w:t>l</w:t>
      </w:r>
      <w:r w:rsidR="003727B5" w:rsidRPr="008F14B6">
        <w:rPr>
          <w:lang w:val="fr-CH"/>
        </w:rPr>
        <w:t xml:space="preserve">es réunions </w:t>
      </w:r>
      <w:r w:rsidR="00D574D7" w:rsidRPr="008F14B6">
        <w:rPr>
          <w:lang w:val="fr-CH"/>
        </w:rPr>
        <w:t xml:space="preserve">organisées par le </w:t>
      </w:r>
      <w:r w:rsidR="003727B5" w:rsidRPr="008F14B6">
        <w:rPr>
          <w:lang w:val="fr-CH"/>
        </w:rPr>
        <w:t>CCT de l</w:t>
      </w:r>
      <w:r w:rsidR="0074199E" w:rsidRPr="008F14B6">
        <w:rPr>
          <w:lang w:val="fr-CH"/>
        </w:rPr>
        <w:t>'</w:t>
      </w:r>
      <w:r w:rsidR="003727B5" w:rsidRPr="008F14B6">
        <w:rPr>
          <w:lang w:val="fr-CH"/>
        </w:rPr>
        <w:t xml:space="preserve">UIT </w:t>
      </w:r>
      <w:r w:rsidR="00D574D7" w:rsidRPr="008F14B6">
        <w:rPr>
          <w:lang w:val="fr-CH"/>
        </w:rPr>
        <w:t xml:space="preserve">font </w:t>
      </w:r>
      <w:r w:rsidR="0032160D" w:rsidRPr="008F14B6">
        <w:rPr>
          <w:lang w:val="fr-CH"/>
        </w:rPr>
        <w:t xml:space="preserve">largement appel à des méthodes électroniques. </w:t>
      </w:r>
      <w:r w:rsidR="0012275B" w:rsidRPr="008F14B6">
        <w:rPr>
          <w:lang w:val="fr-CH"/>
        </w:rPr>
        <w:t>À</w:t>
      </w:r>
      <w:r w:rsidR="0032160D" w:rsidRPr="008F14B6">
        <w:rPr>
          <w:lang w:val="fr-CH"/>
        </w:rPr>
        <w:t xml:space="preserve"> l</w:t>
      </w:r>
      <w:r w:rsidR="0074199E" w:rsidRPr="008F14B6">
        <w:rPr>
          <w:lang w:val="fr-CH"/>
        </w:rPr>
        <w:t>'</w:t>
      </w:r>
      <w:r w:rsidR="0032160D" w:rsidRPr="008F14B6">
        <w:rPr>
          <w:lang w:val="fr-CH"/>
        </w:rPr>
        <w:t>heure actuelle, les travaux se poursuivent en vue d</w:t>
      </w:r>
      <w:r w:rsidR="0074199E" w:rsidRPr="008F14B6">
        <w:rPr>
          <w:lang w:val="fr-CH"/>
        </w:rPr>
        <w:t>'</w:t>
      </w:r>
      <w:r w:rsidR="0032160D" w:rsidRPr="008F14B6">
        <w:rPr>
          <w:lang w:val="fr-CH"/>
        </w:rPr>
        <w:t xml:space="preserve">apporter des améliorations à </w:t>
      </w:r>
      <w:r w:rsidR="0032160D" w:rsidRPr="008F14B6">
        <w:rPr>
          <w:color w:val="000000"/>
          <w:lang w:val="fr-CH"/>
        </w:rPr>
        <w:t>la base de données terminologi</w:t>
      </w:r>
      <w:r w:rsidR="00D6293A" w:rsidRPr="008F14B6">
        <w:rPr>
          <w:color w:val="000000"/>
          <w:lang w:val="fr-CH"/>
        </w:rPr>
        <w:t>que</w:t>
      </w:r>
      <w:r w:rsidR="0032160D" w:rsidRPr="008F14B6">
        <w:rPr>
          <w:color w:val="000000"/>
          <w:lang w:val="fr-CH"/>
        </w:rPr>
        <w:t xml:space="preserve"> de l</w:t>
      </w:r>
      <w:r w:rsidR="0074199E" w:rsidRPr="008F14B6">
        <w:rPr>
          <w:color w:val="000000"/>
          <w:lang w:val="fr-CH"/>
        </w:rPr>
        <w:t>'</w:t>
      </w:r>
      <w:r w:rsidR="0032160D" w:rsidRPr="008F14B6">
        <w:rPr>
          <w:color w:val="000000"/>
          <w:lang w:val="fr-CH"/>
        </w:rPr>
        <w:t>UIT</w:t>
      </w:r>
      <w:r w:rsidR="0032160D" w:rsidRPr="008F14B6">
        <w:rPr>
          <w:lang w:val="fr-CH"/>
        </w:rPr>
        <w:t>.</w:t>
      </w:r>
    </w:p>
    <w:p w14:paraId="2CAC3EAE" w14:textId="15DB3530" w:rsidR="00CC2890" w:rsidRPr="008F14B6" w:rsidRDefault="00CC2890" w:rsidP="00754522">
      <w:pPr>
        <w:pStyle w:val="Heading2"/>
        <w:rPr>
          <w:lang w:val="fr-CH"/>
        </w:rPr>
      </w:pPr>
      <w:r w:rsidRPr="008F14B6">
        <w:rPr>
          <w:lang w:val="fr-CH"/>
        </w:rPr>
        <w:t>6.8</w:t>
      </w:r>
      <w:r w:rsidRPr="008F14B6">
        <w:rPr>
          <w:lang w:val="fr-CH"/>
        </w:rPr>
        <w:tab/>
      </w:r>
      <w:r w:rsidR="008C4BBE" w:rsidRPr="008F14B6">
        <w:rPr>
          <w:lang w:val="fr-CH"/>
        </w:rPr>
        <w:t>RPC</w:t>
      </w:r>
      <w:r w:rsidR="00AC409C" w:rsidRPr="008F14B6">
        <w:rPr>
          <w:lang w:val="fr-CH"/>
        </w:rPr>
        <w:t xml:space="preserve">23-2 </w:t>
      </w:r>
      <w:r w:rsidR="00B07DD9" w:rsidRPr="008F14B6">
        <w:rPr>
          <w:lang w:val="fr-CH"/>
        </w:rPr>
        <w:t>et travaux préparatoires en vue de la CMR-23</w:t>
      </w:r>
    </w:p>
    <w:p w14:paraId="7D6B6DAA" w14:textId="42921E6A" w:rsidR="00E557CB" w:rsidRPr="008F14B6" w:rsidRDefault="000242BD" w:rsidP="00754522">
      <w:pPr>
        <w:rPr>
          <w:lang w:val="fr-CH"/>
        </w:rPr>
      </w:pPr>
      <w:r w:rsidRPr="008F14B6">
        <w:rPr>
          <w:lang w:val="fr-CH"/>
        </w:rPr>
        <w:t>Voir la section 5 du Document</w:t>
      </w:r>
      <w:r w:rsidR="004A5C5C" w:rsidRPr="008F14B6">
        <w:rPr>
          <w:lang w:val="fr-CH"/>
        </w:rPr>
        <w:t xml:space="preserve"> </w:t>
      </w:r>
      <w:hyperlink r:id="rId14" w:history="1">
        <w:r w:rsidR="00AC409C" w:rsidRPr="008F14B6">
          <w:rPr>
            <w:rStyle w:val="Hyperlink"/>
            <w:lang w:val="fr-CH"/>
          </w:rPr>
          <w:t>RAG/44</w:t>
        </w:r>
      </w:hyperlink>
      <w:r w:rsidR="004A5C5C" w:rsidRPr="008F14B6">
        <w:rPr>
          <w:lang w:val="fr-CH"/>
        </w:rPr>
        <w:t>.</w:t>
      </w:r>
    </w:p>
    <w:p w14:paraId="1D3BF330" w14:textId="127714F3" w:rsidR="0032160D" w:rsidRPr="008F14B6" w:rsidRDefault="0032160D" w:rsidP="00754522">
      <w:pPr>
        <w:pStyle w:val="Heading1"/>
        <w:rPr>
          <w:lang w:val="fr-CH"/>
        </w:rPr>
      </w:pPr>
      <w:r w:rsidRPr="008F14B6">
        <w:rPr>
          <w:lang w:val="fr-CH"/>
        </w:rPr>
        <w:t>7</w:t>
      </w:r>
      <w:r w:rsidRPr="008F14B6">
        <w:rPr>
          <w:lang w:val="fr-CH"/>
        </w:rPr>
        <w:tab/>
        <w:t>Liaison et collaboration avec l</w:t>
      </w:r>
      <w:r w:rsidR="0074199E" w:rsidRPr="008F14B6">
        <w:rPr>
          <w:lang w:val="fr-CH"/>
        </w:rPr>
        <w:t>'</w:t>
      </w:r>
      <w:r w:rsidRPr="008F14B6">
        <w:rPr>
          <w:lang w:val="fr-CH"/>
        </w:rPr>
        <w:t>UIT-D et l</w:t>
      </w:r>
      <w:r w:rsidR="0074199E" w:rsidRPr="008F14B6">
        <w:rPr>
          <w:lang w:val="fr-CH"/>
        </w:rPr>
        <w:t>'</w:t>
      </w:r>
      <w:r w:rsidRPr="008F14B6">
        <w:rPr>
          <w:lang w:val="fr-CH"/>
        </w:rPr>
        <w:t>UIT</w:t>
      </w:r>
      <w:r w:rsidRPr="008F14B6">
        <w:rPr>
          <w:lang w:val="fr-CH"/>
        </w:rPr>
        <w:noBreakHyphen/>
        <w:t>T ainsi qu</w:t>
      </w:r>
      <w:r w:rsidR="0074199E" w:rsidRPr="008F14B6">
        <w:rPr>
          <w:lang w:val="fr-CH"/>
        </w:rPr>
        <w:t>'</w:t>
      </w:r>
      <w:r w:rsidRPr="008F14B6">
        <w:rPr>
          <w:lang w:val="fr-CH"/>
        </w:rPr>
        <w:t>avec d</w:t>
      </w:r>
      <w:r w:rsidR="0074199E" w:rsidRPr="008F14B6">
        <w:rPr>
          <w:lang w:val="fr-CH"/>
        </w:rPr>
        <w:t>'</w:t>
      </w:r>
      <w:r w:rsidRPr="008F14B6">
        <w:rPr>
          <w:lang w:val="fr-CH"/>
        </w:rPr>
        <w:t>autres organisations</w:t>
      </w:r>
    </w:p>
    <w:p w14:paraId="01199057" w14:textId="77777777" w:rsidR="004A5C5C" w:rsidRPr="008F14B6" w:rsidRDefault="0032160D" w:rsidP="00754522">
      <w:pPr>
        <w:rPr>
          <w:lang w:val="fr-CH"/>
        </w:rPr>
      </w:pPr>
      <w:r w:rsidRPr="008F14B6">
        <w:rPr>
          <w:lang w:val="fr-CH"/>
        </w:rPr>
        <w:t>Les activités intersectorielles se sont poursuivies au cours de cette période, notamment en ce qui concerne les thèmes prioritaires pour l</w:t>
      </w:r>
      <w:r w:rsidR="0074199E" w:rsidRPr="008F14B6">
        <w:rPr>
          <w:lang w:val="fr-CH"/>
        </w:rPr>
        <w:t>'</w:t>
      </w:r>
      <w:r w:rsidRPr="008F14B6">
        <w:rPr>
          <w:lang w:val="fr-CH"/>
        </w:rPr>
        <w:t>UIT que sont les changements climatiques, les communications d</w:t>
      </w:r>
      <w:r w:rsidR="0074199E" w:rsidRPr="008F14B6">
        <w:rPr>
          <w:lang w:val="fr-CH"/>
        </w:rPr>
        <w:t>'</w:t>
      </w:r>
      <w:r w:rsidRPr="008F14B6">
        <w:rPr>
          <w:lang w:val="fr-CH"/>
        </w:rPr>
        <w:t>urgence et l</w:t>
      </w:r>
      <w:r w:rsidR="0074199E" w:rsidRPr="008F14B6">
        <w:rPr>
          <w:lang w:val="fr-CH"/>
        </w:rPr>
        <w:t>'</w:t>
      </w:r>
      <w:r w:rsidRPr="008F14B6">
        <w:rPr>
          <w:lang w:val="fr-CH"/>
        </w:rPr>
        <w:t>accessibilité.</w:t>
      </w:r>
    </w:p>
    <w:p w14:paraId="709A2894" w14:textId="77777777" w:rsidR="004A5C5C" w:rsidRPr="008F14B6" w:rsidRDefault="004A5C5C" w:rsidP="00754522">
      <w:pPr>
        <w:pStyle w:val="enumlev1"/>
        <w:rPr>
          <w:i/>
          <w:iCs/>
          <w:lang w:val="fr-CH"/>
        </w:rPr>
      </w:pPr>
      <w:r w:rsidRPr="008F14B6">
        <w:rPr>
          <w:i/>
          <w:iCs/>
          <w:lang w:val="fr-CH"/>
        </w:rPr>
        <w:t>•</w:t>
      </w:r>
      <w:r w:rsidRPr="008F14B6">
        <w:rPr>
          <w:i/>
          <w:iCs/>
          <w:lang w:val="fr-CH"/>
        </w:rPr>
        <w:tab/>
      </w:r>
      <w:r w:rsidR="0032160D" w:rsidRPr="008F14B6">
        <w:rPr>
          <w:i/>
          <w:iCs/>
          <w:lang w:val="fr-CH"/>
        </w:rPr>
        <w:t>UIT-D</w:t>
      </w:r>
    </w:p>
    <w:p w14:paraId="6994F7D9" w14:textId="6651CE8D" w:rsidR="0032160D" w:rsidRPr="008F14B6" w:rsidRDefault="0032160D" w:rsidP="00754522">
      <w:pPr>
        <w:rPr>
          <w:lang w:val="fr-CH"/>
        </w:rPr>
      </w:pPr>
      <w:r w:rsidRPr="008F14B6">
        <w:rPr>
          <w:lang w:val="fr-CH"/>
        </w:rPr>
        <w:t>Le BR continue de contribuer aux ateliers et séminaires du BDT, ce qui lui offre l</w:t>
      </w:r>
      <w:r w:rsidR="0074199E" w:rsidRPr="008F14B6">
        <w:rPr>
          <w:lang w:val="fr-CH"/>
        </w:rPr>
        <w:t>'</w:t>
      </w:r>
      <w:r w:rsidRPr="008F14B6">
        <w:rPr>
          <w:lang w:val="fr-CH"/>
        </w:rPr>
        <w:t>occasion de présenter les activités de normalisation de l</w:t>
      </w:r>
      <w:r w:rsidR="0074199E" w:rsidRPr="008F14B6">
        <w:rPr>
          <w:lang w:val="fr-CH"/>
        </w:rPr>
        <w:t>'</w:t>
      </w:r>
      <w:r w:rsidRPr="008F14B6">
        <w:rPr>
          <w:lang w:val="fr-CH"/>
        </w:rPr>
        <w:t>UIT-R et de mettre en évidence la manière dont celles</w:t>
      </w:r>
      <w:r w:rsidRPr="008F14B6">
        <w:rPr>
          <w:lang w:val="fr-CH"/>
        </w:rPr>
        <w:noBreakHyphen/>
        <w:t xml:space="preserve">ci contribuent à la mise en </w:t>
      </w:r>
      <w:r w:rsidR="0012275B" w:rsidRPr="008F14B6">
        <w:rPr>
          <w:lang w:val="fr-CH"/>
        </w:rPr>
        <w:t>œuvre</w:t>
      </w:r>
      <w:r w:rsidRPr="008F14B6">
        <w:rPr>
          <w:lang w:val="fr-CH"/>
        </w:rPr>
        <w:t xml:space="preserve"> de la Résolution 123 (Rév. </w:t>
      </w:r>
      <w:r w:rsidR="00F5596A" w:rsidRPr="008F14B6">
        <w:rPr>
          <w:lang w:val="fr-CH"/>
        </w:rPr>
        <w:t>Dubaï</w:t>
      </w:r>
      <w:r w:rsidRPr="008F14B6">
        <w:rPr>
          <w:lang w:val="fr-CH"/>
        </w:rPr>
        <w:t>, 201</w:t>
      </w:r>
      <w:r w:rsidR="00F5596A" w:rsidRPr="008F14B6">
        <w:rPr>
          <w:lang w:val="fr-CH"/>
        </w:rPr>
        <w:t>8</w:t>
      </w:r>
      <w:r w:rsidRPr="008F14B6">
        <w:rPr>
          <w:lang w:val="fr-CH"/>
        </w:rPr>
        <w:t xml:space="preserve">) </w:t>
      </w:r>
      <w:bookmarkStart w:id="140" w:name="_Toc165351494"/>
      <w:r w:rsidR="0012275B" w:rsidRPr="008F14B6">
        <w:rPr>
          <w:lang w:val="fr-CH"/>
        </w:rPr>
        <w:t xml:space="preserve">sur </w:t>
      </w:r>
      <w:r w:rsidRPr="008F14B6">
        <w:rPr>
          <w:lang w:val="fr-CH"/>
        </w:rPr>
        <w:t>la réduction de l</w:t>
      </w:r>
      <w:r w:rsidR="0074199E" w:rsidRPr="008F14B6">
        <w:rPr>
          <w:lang w:val="fr-CH"/>
        </w:rPr>
        <w:t>'</w:t>
      </w:r>
      <w:r w:rsidRPr="008F14B6">
        <w:rPr>
          <w:lang w:val="fr-CH"/>
        </w:rPr>
        <w:t>écart en matière de normalisation</w:t>
      </w:r>
      <w:bookmarkEnd w:id="140"/>
      <w:r w:rsidRPr="008F14B6">
        <w:rPr>
          <w:lang w:val="fr-CH"/>
        </w:rPr>
        <w:t>.</w:t>
      </w:r>
    </w:p>
    <w:p w14:paraId="12F5394B" w14:textId="5B7CB194" w:rsidR="001378BD" w:rsidRPr="008F14B6" w:rsidRDefault="00892841" w:rsidP="00754522">
      <w:pPr>
        <w:rPr>
          <w:lang w:val="fr-CH"/>
        </w:rPr>
      </w:pPr>
      <w:r w:rsidRPr="008F14B6">
        <w:rPr>
          <w:lang w:val="fr-CH"/>
        </w:rPr>
        <w:t xml:space="preserve">Le </w:t>
      </w:r>
      <w:r w:rsidR="001378BD" w:rsidRPr="008F14B6">
        <w:rPr>
          <w:lang w:val="fr-CH"/>
        </w:rPr>
        <w:t xml:space="preserve">BR a </w:t>
      </w:r>
      <w:r w:rsidR="0012275B" w:rsidRPr="008F14B6">
        <w:rPr>
          <w:lang w:val="fr-CH"/>
        </w:rPr>
        <w:t xml:space="preserve">participé </w:t>
      </w:r>
      <w:r w:rsidR="001378BD" w:rsidRPr="008F14B6">
        <w:rPr>
          <w:lang w:val="fr-CH"/>
        </w:rPr>
        <w:t>active</w:t>
      </w:r>
      <w:r w:rsidR="0012275B" w:rsidRPr="008F14B6">
        <w:rPr>
          <w:lang w:val="fr-CH"/>
        </w:rPr>
        <w:t>ment</w:t>
      </w:r>
      <w:r w:rsidR="00241CEE" w:rsidRPr="008F14B6">
        <w:rPr>
          <w:lang w:val="fr-CH"/>
        </w:rPr>
        <w:t xml:space="preserve"> aux réunions des </w:t>
      </w:r>
      <w:r w:rsidR="00D774B7" w:rsidRPr="008F14B6">
        <w:rPr>
          <w:lang w:val="fr-CH"/>
        </w:rPr>
        <w:t>CE</w:t>
      </w:r>
      <w:r w:rsidR="00241CEE" w:rsidRPr="008F14B6">
        <w:rPr>
          <w:lang w:val="fr-CH"/>
        </w:rPr>
        <w:t xml:space="preserve"> de l</w:t>
      </w:r>
      <w:r w:rsidR="0074199E" w:rsidRPr="008F14B6">
        <w:rPr>
          <w:lang w:val="fr-CH"/>
        </w:rPr>
        <w:t>'</w:t>
      </w:r>
      <w:r w:rsidR="00241CEE" w:rsidRPr="008F14B6">
        <w:rPr>
          <w:lang w:val="fr-CH"/>
        </w:rPr>
        <w:t>UIT-D</w:t>
      </w:r>
      <w:r w:rsidR="00481F69" w:rsidRPr="008F14B6">
        <w:rPr>
          <w:lang w:val="fr-CH"/>
        </w:rPr>
        <w:t>,</w:t>
      </w:r>
      <w:r w:rsidR="00F5596A" w:rsidRPr="008F14B6">
        <w:rPr>
          <w:lang w:val="fr-CH"/>
        </w:rPr>
        <w:t xml:space="preserve"> en vue</w:t>
      </w:r>
      <w:r w:rsidR="00241CEE" w:rsidRPr="008F14B6">
        <w:rPr>
          <w:lang w:val="fr-CH"/>
        </w:rPr>
        <w:t xml:space="preserve"> de</w:t>
      </w:r>
      <w:r w:rsidR="00481F69" w:rsidRPr="008F14B6">
        <w:rPr>
          <w:lang w:val="fr-CH"/>
        </w:rPr>
        <w:t xml:space="preserve"> présenter les</w:t>
      </w:r>
      <w:r w:rsidR="00241CEE" w:rsidRPr="008F14B6">
        <w:rPr>
          <w:lang w:val="fr-CH"/>
        </w:rPr>
        <w:t xml:space="preserve"> </w:t>
      </w:r>
      <w:r w:rsidR="00481F69" w:rsidRPr="008F14B6">
        <w:rPr>
          <w:color w:val="000000"/>
          <w:lang w:val="fr-CH"/>
        </w:rPr>
        <w:t xml:space="preserve">résultats les plus récents </w:t>
      </w:r>
      <w:r w:rsidR="00481F69" w:rsidRPr="008F14B6">
        <w:rPr>
          <w:lang w:val="fr-CH"/>
        </w:rPr>
        <w:t xml:space="preserve">des </w:t>
      </w:r>
      <w:r w:rsidR="00241CEE" w:rsidRPr="008F14B6">
        <w:rPr>
          <w:lang w:val="fr-CH"/>
        </w:rPr>
        <w:t xml:space="preserve">activités menées par les </w:t>
      </w:r>
      <w:r w:rsidR="00D774B7" w:rsidRPr="008F14B6">
        <w:rPr>
          <w:lang w:val="fr-CH"/>
        </w:rPr>
        <w:t>CE</w:t>
      </w:r>
      <w:r w:rsidR="00241CEE" w:rsidRPr="008F14B6">
        <w:rPr>
          <w:lang w:val="fr-CH"/>
        </w:rPr>
        <w:t xml:space="preserve"> de l</w:t>
      </w:r>
      <w:r w:rsidR="0074199E" w:rsidRPr="008F14B6">
        <w:rPr>
          <w:lang w:val="fr-CH"/>
        </w:rPr>
        <w:t>'</w:t>
      </w:r>
      <w:r w:rsidR="00241CEE" w:rsidRPr="008F14B6">
        <w:rPr>
          <w:lang w:val="fr-CH"/>
        </w:rPr>
        <w:t>UIT-R</w:t>
      </w:r>
      <w:r w:rsidR="00937EEB" w:rsidRPr="008F14B6">
        <w:rPr>
          <w:lang w:val="fr-CH"/>
        </w:rPr>
        <w:t xml:space="preserve"> </w:t>
      </w:r>
      <w:r w:rsidR="00481F69" w:rsidRPr="008F14B6">
        <w:rPr>
          <w:lang w:val="fr-CH"/>
        </w:rPr>
        <w:t>et de fournir des orientations concernant</w:t>
      </w:r>
      <w:r w:rsidR="00F5596A" w:rsidRPr="008F14B6">
        <w:rPr>
          <w:lang w:val="fr-CH"/>
        </w:rPr>
        <w:t xml:space="preserve"> les</w:t>
      </w:r>
      <w:r w:rsidR="00241CEE" w:rsidRPr="008F14B6">
        <w:rPr>
          <w:lang w:val="fr-CH"/>
        </w:rPr>
        <w:t xml:space="preserve"> Recommandations, </w:t>
      </w:r>
      <w:r w:rsidR="000E6944" w:rsidRPr="008F14B6">
        <w:rPr>
          <w:lang w:val="fr-CH"/>
        </w:rPr>
        <w:t>les</w:t>
      </w:r>
      <w:r w:rsidR="00241CEE" w:rsidRPr="008F14B6">
        <w:rPr>
          <w:lang w:val="fr-CH"/>
        </w:rPr>
        <w:t xml:space="preserve"> Rapports et </w:t>
      </w:r>
      <w:r w:rsidR="000E6944" w:rsidRPr="008F14B6">
        <w:rPr>
          <w:lang w:val="fr-CH"/>
        </w:rPr>
        <w:t>les</w:t>
      </w:r>
      <w:r w:rsidR="00414413" w:rsidRPr="008F14B6">
        <w:rPr>
          <w:lang w:val="fr-CH"/>
        </w:rPr>
        <w:t xml:space="preserve"> </w:t>
      </w:r>
      <w:r w:rsidR="000E6944" w:rsidRPr="008F14B6">
        <w:rPr>
          <w:lang w:val="fr-CH"/>
        </w:rPr>
        <w:t>M</w:t>
      </w:r>
      <w:r w:rsidR="00414413" w:rsidRPr="008F14B6">
        <w:rPr>
          <w:lang w:val="fr-CH"/>
        </w:rPr>
        <w:t>anuels élaborés par l</w:t>
      </w:r>
      <w:r w:rsidR="0074199E" w:rsidRPr="008F14B6">
        <w:rPr>
          <w:lang w:val="fr-CH"/>
        </w:rPr>
        <w:t>'</w:t>
      </w:r>
      <w:r w:rsidR="00414413" w:rsidRPr="008F14B6">
        <w:rPr>
          <w:lang w:val="fr-CH"/>
        </w:rPr>
        <w:t xml:space="preserve">UIT-R </w:t>
      </w:r>
      <w:r w:rsidR="00241CEE" w:rsidRPr="008F14B6">
        <w:rPr>
          <w:lang w:val="fr-CH"/>
        </w:rPr>
        <w:t>qui présentent un intérêt particulier pour les pays en développement</w:t>
      </w:r>
      <w:r w:rsidR="00937EEB" w:rsidRPr="008F14B6">
        <w:rPr>
          <w:lang w:val="fr-CH"/>
        </w:rPr>
        <w:t>.</w:t>
      </w:r>
      <w:r w:rsidR="001378BD" w:rsidRPr="008F14B6">
        <w:rPr>
          <w:lang w:val="fr-CH"/>
        </w:rPr>
        <w:t xml:space="preserve"> </w:t>
      </w:r>
      <w:r w:rsidR="00414413" w:rsidRPr="008F14B6">
        <w:rPr>
          <w:lang w:val="fr-CH"/>
        </w:rPr>
        <w:t xml:space="preserve">Les </w:t>
      </w:r>
      <w:r w:rsidR="00D774B7" w:rsidRPr="008F14B6">
        <w:rPr>
          <w:lang w:val="fr-CH"/>
        </w:rPr>
        <w:t>CE</w:t>
      </w:r>
      <w:r w:rsidR="00414413" w:rsidRPr="008F14B6">
        <w:rPr>
          <w:lang w:val="fr-CH"/>
        </w:rPr>
        <w:t xml:space="preserve"> de l</w:t>
      </w:r>
      <w:r w:rsidR="0074199E" w:rsidRPr="008F14B6">
        <w:rPr>
          <w:lang w:val="fr-CH"/>
        </w:rPr>
        <w:t>'</w:t>
      </w:r>
      <w:r w:rsidR="00414413" w:rsidRPr="008F14B6">
        <w:rPr>
          <w:lang w:val="fr-CH"/>
        </w:rPr>
        <w:t>UIT-D ont été invitées à tenir compte</w:t>
      </w:r>
      <w:r w:rsidR="000E6944" w:rsidRPr="008F14B6">
        <w:rPr>
          <w:lang w:val="fr-CH"/>
        </w:rPr>
        <w:t xml:space="preserve"> des</w:t>
      </w:r>
      <w:r w:rsidR="00414413" w:rsidRPr="008F14B6">
        <w:rPr>
          <w:lang w:val="fr-CH"/>
        </w:rPr>
        <w:t xml:space="preserve"> informations fournies par l</w:t>
      </w:r>
      <w:r w:rsidR="0074199E" w:rsidRPr="008F14B6">
        <w:rPr>
          <w:lang w:val="fr-CH"/>
        </w:rPr>
        <w:t>'</w:t>
      </w:r>
      <w:r w:rsidR="00414413" w:rsidRPr="008F14B6">
        <w:rPr>
          <w:lang w:val="fr-CH"/>
        </w:rPr>
        <w:t>UIT-R</w:t>
      </w:r>
      <w:r w:rsidR="002D637E" w:rsidRPr="008F14B6">
        <w:rPr>
          <w:lang w:val="fr-CH"/>
        </w:rPr>
        <w:t>,</w:t>
      </w:r>
      <w:r w:rsidR="00414413" w:rsidRPr="008F14B6">
        <w:rPr>
          <w:lang w:val="fr-CH"/>
        </w:rPr>
        <w:t xml:space="preserve"> afin d</w:t>
      </w:r>
      <w:r w:rsidR="0074199E" w:rsidRPr="008F14B6">
        <w:rPr>
          <w:lang w:val="fr-CH"/>
        </w:rPr>
        <w:t>'</w:t>
      </w:r>
      <w:r w:rsidR="00414413" w:rsidRPr="008F14B6">
        <w:rPr>
          <w:lang w:val="fr-CH"/>
        </w:rPr>
        <w:t xml:space="preserve">éviter </w:t>
      </w:r>
      <w:r w:rsidR="002D637E" w:rsidRPr="008F14B6">
        <w:rPr>
          <w:lang w:val="fr-CH"/>
        </w:rPr>
        <w:t>tout chevauchement d</w:t>
      </w:r>
      <w:r w:rsidR="0074199E" w:rsidRPr="008F14B6">
        <w:rPr>
          <w:lang w:val="fr-CH"/>
        </w:rPr>
        <w:t>'</w:t>
      </w:r>
      <w:r w:rsidR="002D637E" w:rsidRPr="008F14B6">
        <w:rPr>
          <w:lang w:val="fr-CH"/>
        </w:rPr>
        <w:t>activités,</w:t>
      </w:r>
      <w:r w:rsidR="00414413" w:rsidRPr="008F14B6">
        <w:rPr>
          <w:lang w:val="fr-CH"/>
        </w:rPr>
        <w:t xml:space="preserve"> et à </w:t>
      </w:r>
      <w:r w:rsidR="00481F69" w:rsidRPr="008F14B6">
        <w:rPr>
          <w:lang w:val="fr-CH"/>
        </w:rPr>
        <w:t>utiliser</w:t>
      </w:r>
      <w:r w:rsidR="002D637E" w:rsidRPr="008F14B6">
        <w:rPr>
          <w:lang w:val="fr-CH"/>
        </w:rPr>
        <w:t xml:space="preserve"> </w:t>
      </w:r>
      <w:r w:rsidR="00414413" w:rsidRPr="008F14B6">
        <w:rPr>
          <w:lang w:val="fr-CH"/>
        </w:rPr>
        <w:t>les résultats des travaux menés</w:t>
      </w:r>
      <w:r w:rsidR="002D637E" w:rsidRPr="008F14B6">
        <w:rPr>
          <w:lang w:val="fr-CH"/>
        </w:rPr>
        <w:t xml:space="preserve"> par</w:t>
      </w:r>
      <w:r w:rsidR="00414413" w:rsidRPr="008F14B6">
        <w:rPr>
          <w:lang w:val="fr-CH"/>
        </w:rPr>
        <w:t xml:space="preserve"> les </w:t>
      </w:r>
      <w:r w:rsidR="00D574D7" w:rsidRPr="008F14B6">
        <w:rPr>
          <w:lang w:val="fr-CH"/>
        </w:rPr>
        <w:t xml:space="preserve">CE </w:t>
      </w:r>
      <w:r w:rsidR="00414413" w:rsidRPr="008F14B6">
        <w:rPr>
          <w:lang w:val="fr-CH"/>
        </w:rPr>
        <w:t>de l</w:t>
      </w:r>
      <w:r w:rsidR="0074199E" w:rsidRPr="008F14B6">
        <w:rPr>
          <w:lang w:val="fr-CH"/>
        </w:rPr>
        <w:t>'</w:t>
      </w:r>
      <w:r w:rsidR="0076062C" w:rsidRPr="008F14B6">
        <w:rPr>
          <w:lang w:val="fr-CH"/>
        </w:rPr>
        <w:t>UIT-R.</w:t>
      </w:r>
    </w:p>
    <w:p w14:paraId="028EC255" w14:textId="77777777" w:rsidR="009C7C7A" w:rsidRDefault="009C7C7A">
      <w:pPr>
        <w:tabs>
          <w:tab w:val="clear" w:pos="794"/>
          <w:tab w:val="clear" w:pos="1191"/>
          <w:tab w:val="clear" w:pos="1588"/>
          <w:tab w:val="clear" w:pos="1985"/>
        </w:tabs>
        <w:overflowPunct/>
        <w:autoSpaceDE/>
        <w:autoSpaceDN/>
        <w:adjustRightInd/>
        <w:spacing w:before="0"/>
        <w:textAlignment w:val="auto"/>
        <w:rPr>
          <w:i/>
          <w:iCs/>
          <w:lang w:val="fr-CH"/>
        </w:rPr>
      </w:pPr>
      <w:r>
        <w:rPr>
          <w:i/>
          <w:iCs/>
          <w:lang w:val="fr-CH"/>
        </w:rPr>
        <w:br w:type="page"/>
      </w:r>
    </w:p>
    <w:p w14:paraId="180F25C3" w14:textId="2B33F019" w:rsidR="004A5C5C" w:rsidRPr="008F14B6" w:rsidRDefault="004A5C5C" w:rsidP="00754522">
      <w:pPr>
        <w:pStyle w:val="enumlev1"/>
        <w:rPr>
          <w:i/>
          <w:iCs/>
          <w:lang w:val="fr-CH"/>
        </w:rPr>
      </w:pPr>
      <w:r w:rsidRPr="008F14B6">
        <w:rPr>
          <w:i/>
          <w:iCs/>
          <w:lang w:val="fr-CH"/>
        </w:rPr>
        <w:lastRenderedPageBreak/>
        <w:t>•</w:t>
      </w:r>
      <w:r w:rsidRPr="008F14B6">
        <w:rPr>
          <w:i/>
          <w:iCs/>
          <w:lang w:val="fr-CH"/>
        </w:rPr>
        <w:tab/>
      </w:r>
      <w:r w:rsidR="0032160D" w:rsidRPr="008F14B6">
        <w:rPr>
          <w:i/>
          <w:iCs/>
          <w:lang w:val="fr-CH"/>
        </w:rPr>
        <w:t>UIT-T</w:t>
      </w:r>
    </w:p>
    <w:p w14:paraId="64A3B694" w14:textId="3B737E79" w:rsidR="0032160D" w:rsidRPr="00F73AD6" w:rsidRDefault="0032160D" w:rsidP="00754522">
      <w:r w:rsidRPr="008F14B6">
        <w:rPr>
          <w:lang w:val="fr-CH"/>
        </w:rPr>
        <w:t>Outre les changements climatiques et les communications d</w:t>
      </w:r>
      <w:r w:rsidR="0074199E" w:rsidRPr="008F14B6">
        <w:rPr>
          <w:lang w:val="fr-CH"/>
        </w:rPr>
        <w:t>'</w:t>
      </w:r>
      <w:r w:rsidRPr="008F14B6">
        <w:rPr>
          <w:lang w:val="fr-CH"/>
        </w:rPr>
        <w:t>urgence, diverses questions présentent un intérêt mutuel pour l</w:t>
      </w:r>
      <w:r w:rsidR="0074199E" w:rsidRPr="008F14B6">
        <w:rPr>
          <w:lang w:val="fr-CH"/>
        </w:rPr>
        <w:t>'</w:t>
      </w:r>
      <w:r w:rsidRPr="008F14B6">
        <w:rPr>
          <w:lang w:val="fr-CH"/>
        </w:rPr>
        <w:t>UIT-R et l</w:t>
      </w:r>
      <w:r w:rsidR="0074199E" w:rsidRPr="008F14B6">
        <w:rPr>
          <w:lang w:val="fr-CH"/>
        </w:rPr>
        <w:t>'</w:t>
      </w:r>
      <w:r w:rsidRPr="008F14B6">
        <w:rPr>
          <w:lang w:val="fr-CH"/>
        </w:rPr>
        <w:t>UIT-T, à savoir les IMT</w:t>
      </w:r>
      <w:r w:rsidRPr="008F14B6">
        <w:rPr>
          <w:lang w:val="fr-CH"/>
        </w:rPr>
        <w:noBreakHyphen/>
        <w:t>2020, les effets de l</w:t>
      </w:r>
      <w:r w:rsidR="0074199E" w:rsidRPr="008F14B6">
        <w:rPr>
          <w:lang w:val="fr-CH"/>
        </w:rPr>
        <w:t>'</w:t>
      </w:r>
      <w:r w:rsidRPr="008F14B6">
        <w:rPr>
          <w:lang w:val="fr-CH"/>
        </w:rPr>
        <w:t xml:space="preserve">exposition des personnes aux fréquences radioélectriques, les systèmes de </w:t>
      </w:r>
      <w:r w:rsidR="00D6293A" w:rsidRPr="008F14B6">
        <w:rPr>
          <w:lang w:val="fr-CH"/>
        </w:rPr>
        <w:t xml:space="preserve">transmission par </w:t>
      </w:r>
      <w:r w:rsidRPr="008F14B6">
        <w:rPr>
          <w:lang w:val="fr-CH"/>
        </w:rPr>
        <w:t>courants porteurs en ligne,</w:t>
      </w:r>
      <w:r w:rsidR="00D774B7" w:rsidRPr="008F14B6">
        <w:rPr>
          <w:lang w:val="fr-CH"/>
        </w:rPr>
        <w:t xml:space="preserve"> les réseaux électriques intelligents, les villes intelligentes, la compatibilité électromagnétique/les brouillages électromagnétiques,</w:t>
      </w:r>
      <w:r w:rsidRPr="008F14B6">
        <w:rPr>
          <w:lang w:val="fr-CH"/>
        </w:rPr>
        <w:t xml:space="preserve"> les systèmes de transport intelligents, </w:t>
      </w:r>
      <w:r w:rsidR="00481F69" w:rsidRPr="00F73AD6">
        <w:t xml:space="preserve">l'accessibilité des supports audiovisuels ainsi que </w:t>
      </w:r>
      <w:r w:rsidRPr="00F73AD6">
        <w:t>la politique commune en matière de brevets et les droits de propriété intellectuelle</w:t>
      </w:r>
      <w:r w:rsidR="00481F69" w:rsidRPr="00F73AD6">
        <w:t>.</w:t>
      </w:r>
    </w:p>
    <w:p w14:paraId="77A03EC7" w14:textId="7D187E00" w:rsidR="0032160D" w:rsidRPr="008F14B6" w:rsidRDefault="0032160D" w:rsidP="00754522">
      <w:pPr>
        <w:rPr>
          <w:lang w:val="fr-CH"/>
        </w:rPr>
      </w:pPr>
      <w:r w:rsidRPr="008F14B6">
        <w:rPr>
          <w:lang w:val="fr-CH"/>
        </w:rPr>
        <w:t>Il reste nécessaire d</w:t>
      </w:r>
      <w:r w:rsidR="0074199E" w:rsidRPr="008F14B6">
        <w:rPr>
          <w:lang w:val="fr-CH"/>
        </w:rPr>
        <w:t>'</w:t>
      </w:r>
      <w:r w:rsidRPr="008F14B6">
        <w:rPr>
          <w:lang w:val="fr-CH"/>
        </w:rPr>
        <w:t>établir une coordination étroite sur les diverses questions actuellement examinées par l</w:t>
      </w:r>
      <w:r w:rsidR="0074199E" w:rsidRPr="008F14B6">
        <w:rPr>
          <w:lang w:val="fr-CH"/>
        </w:rPr>
        <w:t>'</w:t>
      </w:r>
      <w:r w:rsidRPr="008F14B6">
        <w:rPr>
          <w:lang w:val="fr-CH"/>
        </w:rPr>
        <w:t>UIT-T qui</w:t>
      </w:r>
      <w:r w:rsidR="00481F69" w:rsidRPr="008F14B6">
        <w:rPr>
          <w:lang w:val="fr-CH"/>
        </w:rPr>
        <w:t xml:space="preserve"> ont des incidences pour les systèmes</w:t>
      </w:r>
      <w:r w:rsidR="00937EEB" w:rsidRPr="008F14B6">
        <w:rPr>
          <w:lang w:val="fr-CH"/>
        </w:rPr>
        <w:t xml:space="preserve"> </w:t>
      </w:r>
      <w:r w:rsidRPr="008F14B6">
        <w:rPr>
          <w:lang w:val="fr-CH"/>
        </w:rPr>
        <w:t>de radiocommunication, afin de réduire les risques de double emploi et de chevauchement des travaux menés par les deux Secteurs.</w:t>
      </w:r>
    </w:p>
    <w:p w14:paraId="6A2E736A" w14:textId="2FB1F4EB" w:rsidR="004A5C5C" w:rsidRPr="008F14B6" w:rsidRDefault="004A5C5C" w:rsidP="00754522">
      <w:pPr>
        <w:pStyle w:val="enumlev1"/>
        <w:rPr>
          <w:i/>
          <w:iCs/>
          <w:lang w:val="fr-CH"/>
        </w:rPr>
      </w:pPr>
      <w:r w:rsidRPr="008F14B6">
        <w:rPr>
          <w:i/>
          <w:iCs/>
          <w:lang w:val="fr-CH"/>
        </w:rPr>
        <w:t>•</w:t>
      </w:r>
      <w:r w:rsidRPr="008F14B6">
        <w:rPr>
          <w:i/>
          <w:iCs/>
          <w:lang w:val="fr-CH"/>
        </w:rPr>
        <w:tab/>
        <w:t>Autres</w:t>
      </w:r>
      <w:r w:rsidR="0032160D" w:rsidRPr="008F14B6">
        <w:rPr>
          <w:i/>
          <w:iCs/>
          <w:lang w:val="fr-CH"/>
        </w:rPr>
        <w:t xml:space="preserve"> organisations</w:t>
      </w:r>
    </w:p>
    <w:p w14:paraId="59955187" w14:textId="03186B6A" w:rsidR="0032160D" w:rsidRPr="008F14B6" w:rsidRDefault="0032160D" w:rsidP="00754522">
      <w:pPr>
        <w:rPr>
          <w:lang w:val="fr-CH"/>
        </w:rPr>
      </w:pPr>
      <w:r w:rsidRPr="008F14B6">
        <w:rPr>
          <w:lang w:val="fr-CH"/>
        </w:rPr>
        <w:t>Une liaison fructueuse s</w:t>
      </w:r>
      <w:r w:rsidR="0074199E" w:rsidRPr="008F14B6">
        <w:rPr>
          <w:lang w:val="fr-CH"/>
        </w:rPr>
        <w:t>'</w:t>
      </w:r>
      <w:r w:rsidRPr="008F14B6">
        <w:rPr>
          <w:lang w:val="fr-CH"/>
        </w:rPr>
        <w:t xml:space="preserve">est poursuivie entre les </w:t>
      </w:r>
      <w:r w:rsidR="00A97C37" w:rsidRPr="008F14B6">
        <w:rPr>
          <w:lang w:val="fr-CH"/>
        </w:rPr>
        <w:t>CE</w:t>
      </w:r>
      <w:r w:rsidRPr="008F14B6">
        <w:rPr>
          <w:lang w:val="fr-CH"/>
        </w:rPr>
        <w:t xml:space="preserve"> de l</w:t>
      </w:r>
      <w:r w:rsidR="0074199E" w:rsidRPr="008F14B6">
        <w:rPr>
          <w:lang w:val="fr-CH"/>
        </w:rPr>
        <w:t>'</w:t>
      </w:r>
      <w:r w:rsidRPr="008F14B6">
        <w:rPr>
          <w:lang w:val="fr-CH"/>
        </w:rPr>
        <w:t>UIT-R et d</w:t>
      </w:r>
      <w:r w:rsidR="0074199E" w:rsidRPr="008F14B6">
        <w:rPr>
          <w:lang w:val="fr-CH"/>
        </w:rPr>
        <w:t>'</w:t>
      </w:r>
      <w:r w:rsidRPr="008F14B6">
        <w:rPr>
          <w:lang w:val="fr-CH"/>
        </w:rPr>
        <w:t>autres organisations, compte dûment tenu de la Résolution </w:t>
      </w:r>
      <w:hyperlink r:id="rId15" w:history="1">
        <w:r w:rsidR="00AC409C" w:rsidRPr="008F14B6">
          <w:rPr>
            <w:rStyle w:val="Hyperlink"/>
            <w:lang w:val="fr-CH"/>
          </w:rPr>
          <w:t>UIT-R 9</w:t>
        </w:r>
      </w:hyperlink>
      <w:r w:rsidRPr="008F14B6">
        <w:rPr>
          <w:lang w:val="fr-CH"/>
        </w:rPr>
        <w:t>, le cas échéant.</w:t>
      </w:r>
    </w:p>
    <w:p w14:paraId="12D77645" w14:textId="2FE1BAF8" w:rsidR="001A506D" w:rsidRPr="008F14B6" w:rsidRDefault="001A506D" w:rsidP="00754522">
      <w:pPr>
        <w:rPr>
          <w:lang w:val="fr-CH"/>
        </w:rPr>
      </w:pPr>
      <w:r w:rsidRPr="008F14B6">
        <w:rPr>
          <w:lang w:val="fr-CH"/>
        </w:rPr>
        <w:t xml:space="preserve">Le Bureau a continué </w:t>
      </w:r>
      <w:r w:rsidR="00481F69" w:rsidRPr="008F14B6">
        <w:rPr>
          <w:lang w:val="fr-CH"/>
        </w:rPr>
        <w:t>d</w:t>
      </w:r>
      <w:r w:rsidR="00937EEB" w:rsidRPr="008F14B6">
        <w:rPr>
          <w:lang w:val="fr-CH"/>
        </w:rPr>
        <w:t>'</w:t>
      </w:r>
      <w:r w:rsidR="00481F69" w:rsidRPr="008F14B6">
        <w:rPr>
          <w:lang w:val="fr-CH"/>
        </w:rPr>
        <w:t>assurer</w:t>
      </w:r>
      <w:r w:rsidRPr="008F14B6">
        <w:rPr>
          <w:lang w:val="fr-CH"/>
        </w:rPr>
        <w:t xml:space="preserve"> une coopération étroite avec des organisations internationales ou régionales, avec les objectifs </w:t>
      </w:r>
      <w:proofErr w:type="gramStart"/>
      <w:r w:rsidRPr="008F14B6">
        <w:rPr>
          <w:lang w:val="fr-CH"/>
        </w:rPr>
        <w:t>suivants:</w:t>
      </w:r>
      <w:proofErr w:type="gramEnd"/>
    </w:p>
    <w:p w14:paraId="0BD77A80" w14:textId="77777777" w:rsidR="001A506D" w:rsidRPr="008F14B6" w:rsidRDefault="001A506D" w:rsidP="00754522">
      <w:pPr>
        <w:pStyle w:val="enumlev1"/>
        <w:rPr>
          <w:lang w:val="fr-CH"/>
        </w:rPr>
      </w:pPr>
      <w:r w:rsidRPr="008F14B6">
        <w:rPr>
          <w:lang w:val="fr-CH"/>
        </w:rPr>
        <w:t>1)</w:t>
      </w:r>
      <w:r w:rsidRPr="008F14B6">
        <w:rPr>
          <w:lang w:val="fr-CH"/>
        </w:rPr>
        <w:tab/>
        <w:t xml:space="preserve">encourager le dialogue entre organismes ayant des intérêts </w:t>
      </w:r>
      <w:proofErr w:type="gramStart"/>
      <w:r w:rsidRPr="008F14B6">
        <w:rPr>
          <w:lang w:val="fr-CH"/>
        </w:rPr>
        <w:t>communs;</w:t>
      </w:r>
      <w:proofErr w:type="gramEnd"/>
    </w:p>
    <w:p w14:paraId="594B6B79" w14:textId="77777777" w:rsidR="001A506D" w:rsidRPr="008F14B6" w:rsidRDefault="001A506D" w:rsidP="00754522">
      <w:pPr>
        <w:pStyle w:val="enumlev1"/>
        <w:rPr>
          <w:lang w:val="fr-CH"/>
        </w:rPr>
      </w:pPr>
      <w:r w:rsidRPr="008F14B6">
        <w:rPr>
          <w:lang w:val="fr-CH"/>
        </w:rPr>
        <w:t>2)</w:t>
      </w:r>
      <w:r w:rsidRPr="008F14B6">
        <w:rPr>
          <w:lang w:val="fr-CH"/>
        </w:rPr>
        <w:tab/>
        <w:t xml:space="preserve">améliorer la coordination afin de mieux préparer des manifestations comme les </w:t>
      </w:r>
      <w:proofErr w:type="gramStart"/>
      <w:r w:rsidRPr="008F14B6">
        <w:rPr>
          <w:lang w:val="fr-CH"/>
        </w:rPr>
        <w:t>CMR;</w:t>
      </w:r>
      <w:proofErr w:type="gramEnd"/>
      <w:r w:rsidRPr="008F14B6">
        <w:rPr>
          <w:lang w:val="fr-CH"/>
        </w:rPr>
        <w:t xml:space="preserve"> et</w:t>
      </w:r>
    </w:p>
    <w:p w14:paraId="3992211B" w14:textId="2A95FB81" w:rsidR="001A506D" w:rsidRPr="008F14B6" w:rsidRDefault="001A506D" w:rsidP="00754522">
      <w:pPr>
        <w:pStyle w:val="enumlev1"/>
        <w:rPr>
          <w:lang w:val="fr-CH"/>
        </w:rPr>
      </w:pPr>
      <w:r w:rsidRPr="008F14B6">
        <w:rPr>
          <w:lang w:val="fr-CH"/>
        </w:rPr>
        <w:t>3)</w:t>
      </w:r>
      <w:r w:rsidRPr="008F14B6">
        <w:rPr>
          <w:lang w:val="fr-CH"/>
        </w:rPr>
        <w:tab/>
        <w:t>tenir l'UIT-R informé des activités pertinentes menées par d'autres organisations, afin de</w:t>
      </w:r>
      <w:r w:rsidR="00481F69" w:rsidRPr="008F14B6">
        <w:rPr>
          <w:color w:val="000000"/>
          <w:lang w:val="fr-CH"/>
        </w:rPr>
        <w:t xml:space="preserve"> conférer un caractère plus stratégique à la planification</w:t>
      </w:r>
      <w:r w:rsidR="00937EEB" w:rsidRPr="008F14B6">
        <w:rPr>
          <w:lang w:val="fr-CH"/>
        </w:rPr>
        <w:t xml:space="preserve"> </w:t>
      </w:r>
      <w:r w:rsidRPr="008F14B6">
        <w:rPr>
          <w:lang w:val="fr-CH"/>
        </w:rPr>
        <w:t>des programmes de travail.</w:t>
      </w:r>
    </w:p>
    <w:p w14:paraId="360CD829" w14:textId="2C65AF1E" w:rsidR="001A506D" w:rsidRPr="008F14B6" w:rsidRDefault="001A506D" w:rsidP="00754522">
      <w:pPr>
        <w:rPr>
          <w:lang w:val="fr-CH"/>
        </w:rPr>
      </w:pPr>
      <w:r w:rsidRPr="008F14B6">
        <w:rPr>
          <w:lang w:val="fr-CH"/>
        </w:rPr>
        <w:t>Le Bureau continue de travailler en coopération étroite avec les organisations internationales ou régionales s'occupant de l'utilisation du spectre</w:t>
      </w:r>
      <w:r w:rsidR="00B4743E" w:rsidRPr="008F14B6">
        <w:rPr>
          <w:lang w:val="fr-CH"/>
        </w:rPr>
        <w:t xml:space="preserve">, notamment </w:t>
      </w:r>
      <w:r w:rsidR="00B4743E" w:rsidRPr="00395DDC">
        <w:t>les organisations régionales de télécommunication reconnues par l</w:t>
      </w:r>
      <w:r w:rsidR="00937EEB" w:rsidRPr="00395DDC">
        <w:t>'</w:t>
      </w:r>
      <w:r w:rsidR="00B4743E" w:rsidRPr="00395DDC">
        <w:t>UIT pour la coordination régionale</w:t>
      </w:r>
      <w:r w:rsidRPr="008F14B6">
        <w:rPr>
          <w:lang w:val="fr-CH"/>
        </w:rPr>
        <w:t xml:space="preserve"> (APT, ASMG, UAT, CEPT, CITEL et RCC)</w:t>
      </w:r>
      <w:r w:rsidR="00B4743E" w:rsidRPr="008F14B6">
        <w:rPr>
          <w:lang w:val="fr-CH"/>
        </w:rPr>
        <w:t>, les organismes de radiodiffusion (ABU, ASBU, UER et HFCC) et les organisations s</w:t>
      </w:r>
      <w:r w:rsidR="00937EEB" w:rsidRPr="008F14B6">
        <w:rPr>
          <w:lang w:val="fr-CH"/>
        </w:rPr>
        <w:t>'</w:t>
      </w:r>
      <w:r w:rsidR="00B4743E" w:rsidRPr="008F14B6">
        <w:rPr>
          <w:lang w:val="fr-CH"/>
        </w:rPr>
        <w:t>occupant plus particulièrement de l</w:t>
      </w:r>
      <w:r w:rsidR="00937EEB" w:rsidRPr="008F14B6">
        <w:rPr>
          <w:lang w:val="fr-CH"/>
        </w:rPr>
        <w:t>'</w:t>
      </w:r>
      <w:r w:rsidR="00B4743E" w:rsidRPr="008F14B6">
        <w:rPr>
          <w:lang w:val="fr-CH"/>
        </w:rPr>
        <w:t>utilisation de certains systèmes et services de radiocommunication</w:t>
      </w:r>
      <w:r w:rsidR="00937EEB" w:rsidRPr="008F14B6">
        <w:rPr>
          <w:lang w:val="fr-CH"/>
        </w:rPr>
        <w:t xml:space="preserve"> </w:t>
      </w:r>
      <w:r w:rsidRPr="008F14B6">
        <w:rPr>
          <w:lang w:val="fr-CH"/>
        </w:rPr>
        <w:t>(ITSO, ESOA, GVF, GSMA, par exemple),</w:t>
      </w:r>
      <w:r w:rsidR="00937EEB" w:rsidRPr="008F14B6">
        <w:rPr>
          <w:lang w:val="fr-CH"/>
        </w:rPr>
        <w:t xml:space="preserve"> </w:t>
      </w:r>
      <w:r w:rsidRPr="008F14B6">
        <w:rPr>
          <w:lang w:val="fr-CH"/>
        </w:rPr>
        <w:t xml:space="preserve">en organisant et en faisant mieux connaître </w:t>
      </w:r>
      <w:r w:rsidR="00481F69" w:rsidRPr="008F14B6">
        <w:rPr>
          <w:lang w:val="fr-CH"/>
        </w:rPr>
        <w:t>d</w:t>
      </w:r>
      <w:r w:rsidRPr="008F14B6">
        <w:rPr>
          <w:lang w:val="fr-CH"/>
        </w:rPr>
        <w:t xml:space="preserve">es manifestations destinées à renforcer les capacités concernant l'utilisation du </w:t>
      </w:r>
      <w:r w:rsidR="00B4743E" w:rsidRPr="008F14B6">
        <w:rPr>
          <w:lang w:val="fr-CH"/>
        </w:rPr>
        <w:t>Règlement des radiocommunications</w:t>
      </w:r>
      <w:r w:rsidRPr="008F14B6">
        <w:rPr>
          <w:lang w:val="fr-CH"/>
        </w:rPr>
        <w:t>, y compris les</w:t>
      </w:r>
      <w:r w:rsidR="00937EEB" w:rsidRPr="008F14B6">
        <w:rPr>
          <w:lang w:val="fr-CH"/>
        </w:rPr>
        <w:t xml:space="preserve"> </w:t>
      </w:r>
      <w:r w:rsidR="00B4743E" w:rsidRPr="008F14B6">
        <w:rPr>
          <w:color w:val="000000"/>
          <w:lang w:val="fr-CH"/>
        </w:rPr>
        <w:t>Séminaires mondiaux des radiocommunications</w:t>
      </w:r>
      <w:r w:rsidRPr="008F14B6">
        <w:rPr>
          <w:lang w:val="fr-CH"/>
        </w:rPr>
        <w:t xml:space="preserve"> et</w:t>
      </w:r>
      <w:r w:rsidR="00B4743E" w:rsidRPr="008F14B6">
        <w:rPr>
          <w:lang w:val="fr-CH"/>
        </w:rPr>
        <w:t xml:space="preserve"> les</w:t>
      </w:r>
      <w:r w:rsidR="00937EEB" w:rsidRPr="008F14B6">
        <w:rPr>
          <w:lang w:val="fr-CH"/>
        </w:rPr>
        <w:t xml:space="preserve"> </w:t>
      </w:r>
      <w:r w:rsidR="00B4743E" w:rsidRPr="008F14B6">
        <w:rPr>
          <w:color w:val="000000"/>
          <w:lang w:val="fr-CH"/>
        </w:rPr>
        <w:t>Séminaires régionaux des radiocommunications</w:t>
      </w:r>
      <w:r w:rsidR="00B4743E" w:rsidRPr="008F14B6">
        <w:rPr>
          <w:lang w:val="fr-CH"/>
        </w:rPr>
        <w:t xml:space="preserve"> </w:t>
      </w:r>
      <w:r w:rsidRPr="008F14B6">
        <w:rPr>
          <w:lang w:val="fr-CH"/>
        </w:rPr>
        <w:t>RRS,</w:t>
      </w:r>
      <w:r w:rsidR="00937EEB" w:rsidRPr="008F14B6">
        <w:rPr>
          <w:lang w:val="fr-CH"/>
        </w:rPr>
        <w:t xml:space="preserve"> </w:t>
      </w:r>
      <w:r w:rsidRPr="008F14B6">
        <w:rPr>
          <w:lang w:val="fr-CH"/>
        </w:rPr>
        <w:t>et en participant à ces manifestations.</w:t>
      </w:r>
    </w:p>
    <w:p w14:paraId="25CD5E16" w14:textId="5A252041" w:rsidR="001A506D" w:rsidRPr="008F14B6" w:rsidRDefault="001A506D" w:rsidP="00754522">
      <w:pPr>
        <w:rPr>
          <w:lang w:val="fr-CH"/>
        </w:rPr>
      </w:pPr>
      <w:r w:rsidRPr="008F14B6">
        <w:rPr>
          <w:lang w:val="fr-CH"/>
        </w:rPr>
        <w:t xml:space="preserve">Le Bureau continue de participer aux activités du Groupe de collaboration pour la normalisation mondiale (GSC). La participation </w:t>
      </w:r>
      <w:r w:rsidR="00B4743E" w:rsidRPr="008F14B6">
        <w:rPr>
          <w:lang w:val="fr-CH"/>
        </w:rPr>
        <w:t>aux travaux du</w:t>
      </w:r>
      <w:r w:rsidRPr="008F14B6">
        <w:rPr>
          <w:lang w:val="fr-CH"/>
        </w:rPr>
        <w:t xml:space="preserve"> Partenariat 3G</w:t>
      </w:r>
      <w:r w:rsidR="00B4743E" w:rsidRPr="008F14B6">
        <w:rPr>
          <w:lang w:val="fr-CH"/>
        </w:rPr>
        <w:t>PP</w:t>
      </w:r>
      <w:r w:rsidRPr="008F14B6">
        <w:rPr>
          <w:lang w:val="fr-CH"/>
        </w:rPr>
        <w:t xml:space="preserve"> et de l'IEEE ainsi que de plusieurs organisations régionales de normalisation s'est poursuivie, compte tenu de l'importance et de l'intérêt</w:t>
      </w:r>
      <w:r w:rsidR="00937EEB" w:rsidRPr="008F14B6">
        <w:rPr>
          <w:lang w:val="fr-CH"/>
        </w:rPr>
        <w:t xml:space="preserve"> </w:t>
      </w:r>
      <w:r w:rsidR="00B4743E" w:rsidRPr="008F14B6">
        <w:rPr>
          <w:lang w:val="fr-CH"/>
        </w:rPr>
        <w:t xml:space="preserve">que présentent </w:t>
      </w:r>
      <w:r w:rsidRPr="008F14B6">
        <w:rPr>
          <w:lang w:val="fr-CH"/>
        </w:rPr>
        <w:t xml:space="preserve">ces </w:t>
      </w:r>
      <w:r w:rsidR="00D6293A" w:rsidRPr="008F14B6">
        <w:rPr>
          <w:lang w:val="fr-CH"/>
        </w:rPr>
        <w:t>travaux</w:t>
      </w:r>
      <w:r w:rsidRPr="008F14B6">
        <w:rPr>
          <w:lang w:val="fr-CH"/>
        </w:rPr>
        <w:t xml:space="preserve"> pour les </w:t>
      </w:r>
      <w:r w:rsidR="00D6293A" w:rsidRPr="008F14B6">
        <w:rPr>
          <w:lang w:val="fr-CH"/>
        </w:rPr>
        <w:t>activités</w:t>
      </w:r>
      <w:r w:rsidRPr="008F14B6">
        <w:rPr>
          <w:lang w:val="fr-CH"/>
        </w:rPr>
        <w:t xml:space="preserve"> de la </w:t>
      </w:r>
      <w:r w:rsidR="006119CA" w:rsidRPr="008F14B6">
        <w:rPr>
          <w:lang w:val="fr-CH"/>
        </w:rPr>
        <w:t>CE</w:t>
      </w:r>
      <w:r w:rsidRPr="008F14B6">
        <w:rPr>
          <w:lang w:val="fr-CH"/>
        </w:rPr>
        <w:t xml:space="preserve"> 5.</w:t>
      </w:r>
      <w:r w:rsidR="00F73AD6">
        <w:rPr>
          <w:lang w:val="fr-CH"/>
        </w:rPr>
        <w:t xml:space="preserve"> </w:t>
      </w:r>
      <w:r w:rsidRPr="008F14B6">
        <w:rPr>
          <w:lang w:val="fr-CH"/>
        </w:rPr>
        <w:t xml:space="preserve">D'autres domaines importants font l'objet d'une liaison avec les activités des </w:t>
      </w:r>
      <w:r w:rsidR="00661EC2" w:rsidRPr="008F14B6">
        <w:rPr>
          <w:lang w:val="fr-CH"/>
        </w:rPr>
        <w:t>CE</w:t>
      </w:r>
      <w:r w:rsidRPr="008F14B6">
        <w:rPr>
          <w:lang w:val="fr-CH"/>
        </w:rPr>
        <w:t>, en particulier avec l'Organisation météorologique mondiale,</w:t>
      </w:r>
      <w:r w:rsidR="00937EEB" w:rsidRPr="008F14B6">
        <w:rPr>
          <w:lang w:val="fr-CH"/>
        </w:rPr>
        <w:t xml:space="preserve"> </w:t>
      </w:r>
      <w:r w:rsidRPr="008F14B6">
        <w:rPr>
          <w:lang w:val="fr-CH"/>
        </w:rPr>
        <w:t>l'Organisation mondiale de la santé, l'ISO et la CEI (y</w:t>
      </w:r>
      <w:r w:rsidR="00395DDC">
        <w:rPr>
          <w:lang w:val="fr-CH"/>
        </w:rPr>
        <w:t> </w:t>
      </w:r>
      <w:r w:rsidRPr="008F14B6">
        <w:rPr>
          <w:lang w:val="fr-CH"/>
        </w:rPr>
        <w:t>compris le CISPR), le Groupe de coordination des fréquences spatiales et</w:t>
      </w:r>
      <w:r w:rsidR="00937EEB" w:rsidRPr="008F14B6">
        <w:rPr>
          <w:lang w:val="fr-CH"/>
        </w:rPr>
        <w:t xml:space="preserve"> </w:t>
      </w:r>
      <w:r w:rsidRPr="008F14B6">
        <w:rPr>
          <w:lang w:val="fr-CH"/>
        </w:rPr>
        <w:t>plusieurs autres organisations</w:t>
      </w:r>
      <w:r w:rsidR="00B4743E" w:rsidRPr="008F14B6">
        <w:rPr>
          <w:lang w:val="fr-CH"/>
        </w:rPr>
        <w:t>,</w:t>
      </w:r>
      <w:r w:rsidR="00B4743E" w:rsidRPr="008F14B6">
        <w:rPr>
          <w:color w:val="000000"/>
          <w:lang w:val="fr-CH"/>
        </w:rPr>
        <w:t xml:space="preserve"> en fonction des besoins</w:t>
      </w:r>
      <w:r w:rsidR="00395DDC">
        <w:rPr>
          <w:color w:val="000000"/>
          <w:lang w:val="fr-CH"/>
        </w:rPr>
        <w:t>.</w:t>
      </w:r>
    </w:p>
    <w:p w14:paraId="7F4BA876" w14:textId="667A5DBF" w:rsidR="00892841" w:rsidRPr="008F14B6" w:rsidRDefault="001A506D" w:rsidP="00754522">
      <w:pPr>
        <w:rPr>
          <w:lang w:val="fr-CH"/>
        </w:rPr>
      </w:pPr>
      <w:r w:rsidRPr="008F14B6">
        <w:rPr>
          <w:lang w:val="fr-CH"/>
        </w:rPr>
        <w:t>Le Bureau a assuré une liaison et coopéré avec le Comité des utilisations pacifiques de l'espace extra</w:t>
      </w:r>
      <w:r w:rsidRPr="008F14B6">
        <w:rPr>
          <w:lang w:val="fr-CH"/>
        </w:rPr>
        <w:noBreakHyphen/>
        <w:t xml:space="preserve">atmosphérique des Nations Unies (UN-COPUOS), l'Organisation maritime internationale (OMI), l'Organisation internationale des télécommunications mobiles par satellite (IMSO), </w:t>
      </w:r>
      <w:r w:rsidR="00B4743E" w:rsidRPr="008F14B6">
        <w:rPr>
          <w:lang w:val="fr-CH"/>
        </w:rPr>
        <w:t xml:space="preserve">le </w:t>
      </w:r>
      <w:r w:rsidRPr="008F14B6">
        <w:rPr>
          <w:lang w:val="fr-CH"/>
        </w:rPr>
        <w:t>Bureau International des Poids et Mesures (BIPM), l'Organisation internationale des télécommunications par satellite (ITSO), COSPAS-SARSAT, le Comité international de la Croix</w:t>
      </w:r>
      <w:r w:rsidR="006B78E7" w:rsidRPr="008F14B6">
        <w:rPr>
          <w:lang w:val="fr-CH"/>
        </w:rPr>
        <w:noBreakHyphen/>
      </w:r>
      <w:r w:rsidRPr="008F14B6">
        <w:rPr>
          <w:lang w:val="fr-CH"/>
        </w:rPr>
        <w:t>Rouge (CICR) et l'Organisation de l'aviation civile internationale (OACI) en ce qui concerne l'application des textes de l'UIT ayant valeur de traité. Des experts du BR ont également participé à diverses réunions de ces organisations.</w:t>
      </w:r>
    </w:p>
    <w:p w14:paraId="0BDF414F" w14:textId="6294107A" w:rsidR="001D31A8" w:rsidRPr="008F14B6" w:rsidRDefault="00301A8B" w:rsidP="003C21C2">
      <w:pPr>
        <w:keepNext/>
        <w:keepLines/>
        <w:rPr>
          <w:lang w:val="fr-CH"/>
          <w:rPrChange w:id="141" w:author="French" w:date="2022-03-17T12:08:00Z">
            <w:rPr>
              <w:lang w:val="en-GB"/>
            </w:rPr>
          </w:rPrChange>
        </w:rPr>
      </w:pPr>
      <w:r w:rsidRPr="008F14B6">
        <w:rPr>
          <w:lang w:val="fr-CH"/>
          <w:rPrChange w:id="142" w:author="French" w:date="2022-03-17T12:08:00Z">
            <w:rPr>
              <w:lang w:val="en-GB"/>
            </w:rPr>
          </w:rPrChange>
        </w:rPr>
        <w:lastRenderedPageBreak/>
        <w:t xml:space="preserve">L'Union radio-scientifique internationale (URSI) </w:t>
      </w:r>
      <w:r w:rsidR="00D13FB6" w:rsidRPr="008F14B6">
        <w:rPr>
          <w:lang w:val="fr-CH"/>
        </w:rPr>
        <w:t xml:space="preserve">a tenu </w:t>
      </w:r>
      <w:r w:rsidR="00F07129" w:rsidRPr="008F14B6">
        <w:rPr>
          <w:lang w:val="fr-CH"/>
        </w:rPr>
        <w:t>la</w:t>
      </w:r>
      <w:r w:rsidR="00D13FB6" w:rsidRPr="008F14B6">
        <w:rPr>
          <w:lang w:val="fr-CH"/>
        </w:rPr>
        <w:t xml:space="preserve"> 34ème</w:t>
      </w:r>
      <w:r w:rsidR="00F07129" w:rsidRPr="008F14B6">
        <w:rPr>
          <w:lang w:val="fr-CH"/>
        </w:rPr>
        <w:t xml:space="preserve"> </w:t>
      </w:r>
      <w:r w:rsidR="008C0411">
        <w:rPr>
          <w:lang w:val="fr-CH"/>
        </w:rPr>
        <w:t>édition</w:t>
      </w:r>
      <w:r w:rsidR="00F07129" w:rsidRPr="008F14B6">
        <w:rPr>
          <w:lang w:val="fr-CH"/>
        </w:rPr>
        <w:t xml:space="preserve"> de son</w:t>
      </w:r>
      <w:r w:rsidR="00D13FB6" w:rsidRPr="008F14B6">
        <w:rPr>
          <w:lang w:val="fr-CH"/>
        </w:rPr>
        <w:t xml:space="preserve"> Assemblée générale </w:t>
      </w:r>
      <w:r w:rsidR="00EC1A14" w:rsidRPr="008F14B6">
        <w:rPr>
          <w:lang w:val="fr-CH"/>
        </w:rPr>
        <w:t>et Symposium scientifique</w:t>
      </w:r>
      <w:r w:rsidR="009E6E8C" w:rsidRPr="008F14B6">
        <w:rPr>
          <w:lang w:val="fr-CH"/>
        </w:rPr>
        <w:t xml:space="preserve"> en septembre 2021 </w:t>
      </w:r>
      <w:r w:rsidR="00690A12" w:rsidRPr="008F14B6">
        <w:rPr>
          <w:lang w:val="fr-CH"/>
        </w:rPr>
        <w:t xml:space="preserve">et approuvé deux résolutions présentant un intérêt pour l'UIT-R: </w:t>
      </w:r>
      <w:r w:rsidR="00DA6E6D" w:rsidRPr="008F14B6">
        <w:rPr>
          <w:lang w:val="fr-CH"/>
        </w:rPr>
        <w:t xml:space="preserve">la première décrit les </w:t>
      </w:r>
      <w:r w:rsidR="00B61F8A" w:rsidRPr="008F14B6">
        <w:rPr>
          <w:lang w:val="fr-CH"/>
        </w:rPr>
        <w:t xml:space="preserve">vues des </w:t>
      </w:r>
      <w:r w:rsidR="00855DCD" w:rsidRPr="008F14B6">
        <w:rPr>
          <w:lang w:val="fr-CH"/>
        </w:rPr>
        <w:t xml:space="preserve">experts des radiofréquences de la communauté de l'URSI concernant la nécessité </w:t>
      </w:r>
      <w:r w:rsidR="00CC7002" w:rsidRPr="008F14B6">
        <w:rPr>
          <w:lang w:val="fr-CH"/>
        </w:rPr>
        <w:t xml:space="preserve">de disposer d'une </w:t>
      </w:r>
      <w:r w:rsidR="00ED0B7F" w:rsidRPr="008F14B6">
        <w:rPr>
          <w:lang w:val="fr-CH"/>
        </w:rPr>
        <w:t xml:space="preserve">échelle de temps </w:t>
      </w:r>
      <w:r w:rsidR="004D7378" w:rsidRPr="008F14B6">
        <w:rPr>
          <w:lang w:val="fr-CH"/>
        </w:rPr>
        <w:t>de référence continue, pour faire suite à la R</w:t>
      </w:r>
      <w:r w:rsidR="003F08EE" w:rsidRPr="008F14B6">
        <w:rPr>
          <w:lang w:val="fr-CH"/>
        </w:rPr>
        <w:t xml:space="preserve">ésolution </w:t>
      </w:r>
      <w:r w:rsidR="003F08EE" w:rsidRPr="008F14B6">
        <w:rPr>
          <w:b/>
          <w:lang w:val="fr-CH"/>
          <w:rPrChange w:id="143" w:author="French" w:date="2022-03-17T12:35:00Z">
            <w:rPr/>
          </w:rPrChange>
        </w:rPr>
        <w:t>655 (CMR-15)</w:t>
      </w:r>
      <w:r w:rsidR="003F08EE" w:rsidRPr="008F14B6">
        <w:rPr>
          <w:lang w:val="fr-CH"/>
        </w:rPr>
        <w:t>; aux termes de la</w:t>
      </w:r>
      <w:r w:rsidR="004D7378" w:rsidRPr="008F14B6">
        <w:rPr>
          <w:lang w:val="fr-CH"/>
        </w:rPr>
        <w:t xml:space="preserve"> deuxième résolution</w:t>
      </w:r>
      <w:r w:rsidR="003F08EE" w:rsidRPr="008F14B6">
        <w:rPr>
          <w:lang w:val="fr-CH"/>
        </w:rPr>
        <w:t xml:space="preserve">, il est proposé de </w:t>
      </w:r>
      <w:r w:rsidR="00C704A0" w:rsidRPr="008F14B6">
        <w:rPr>
          <w:lang w:val="fr-CH"/>
        </w:rPr>
        <w:t>renforcer les r</w:t>
      </w:r>
      <w:r w:rsidR="003C5E41">
        <w:rPr>
          <w:lang w:val="fr-CH"/>
        </w:rPr>
        <w:t>elations entre l'URSI et l'UIT.</w:t>
      </w:r>
    </w:p>
    <w:p w14:paraId="37AB7BBE" w14:textId="170A9FBB" w:rsidR="00F56CD3" w:rsidRPr="008F14B6" w:rsidRDefault="00F56CD3" w:rsidP="00754522">
      <w:pPr>
        <w:rPr>
          <w:lang w:val="fr-CH"/>
          <w:rPrChange w:id="144" w:author="French" w:date="2022-03-17T12:24:00Z">
            <w:rPr>
              <w:lang w:val="en-GB"/>
            </w:rPr>
          </w:rPrChange>
        </w:rPr>
      </w:pPr>
      <w:r w:rsidRPr="008F14B6">
        <w:rPr>
          <w:lang w:val="fr-CH"/>
          <w:rPrChange w:id="145" w:author="French" w:date="2022-03-17T12:24:00Z">
            <w:rPr>
              <w:lang w:val="en-GB"/>
            </w:rPr>
          </w:rPrChange>
        </w:rPr>
        <w:t xml:space="preserve">Cette deuxième résolution </w:t>
      </w:r>
      <w:r w:rsidR="008D6052" w:rsidRPr="008F14B6">
        <w:rPr>
          <w:lang w:val="fr-CH"/>
          <w:rPrChange w:id="146" w:author="French" w:date="2022-03-17T12:24:00Z">
            <w:rPr>
              <w:lang w:val="en-GB"/>
            </w:rPr>
          </w:rPrChange>
        </w:rPr>
        <w:t xml:space="preserve">vise à travailler de façon plus étroite avec l'UIT en établissant un </w:t>
      </w:r>
      <w:r w:rsidR="002C7B7C" w:rsidRPr="008F14B6">
        <w:rPr>
          <w:lang w:val="fr-CH"/>
        </w:rPr>
        <w:t xml:space="preserve">groupe de travail </w:t>
      </w:r>
      <w:proofErr w:type="spellStart"/>
      <w:r w:rsidR="002C7B7C" w:rsidRPr="008F14B6">
        <w:rPr>
          <w:lang w:val="fr-CH"/>
        </w:rPr>
        <w:t>intercommission</w:t>
      </w:r>
      <w:proofErr w:type="spellEnd"/>
      <w:r w:rsidR="002C7B7C" w:rsidRPr="008F14B6">
        <w:rPr>
          <w:lang w:val="fr-CH"/>
        </w:rPr>
        <w:t xml:space="preserve"> URSI-UIT afin: d'</w:t>
      </w:r>
      <w:r w:rsidR="00425C62" w:rsidRPr="008F14B6">
        <w:rPr>
          <w:lang w:val="fr-CH"/>
        </w:rPr>
        <w:t xml:space="preserve">identifier les domaines </w:t>
      </w:r>
      <w:r w:rsidR="003842FF" w:rsidRPr="008F14B6">
        <w:rPr>
          <w:lang w:val="fr-CH"/>
        </w:rPr>
        <w:t xml:space="preserve">qui pourraient influer sur l'évolution des télécommunications sur le long terme; de tenir </w:t>
      </w:r>
      <w:r w:rsidR="008C0411">
        <w:rPr>
          <w:lang w:val="fr-CH"/>
        </w:rPr>
        <w:t>les membres</w:t>
      </w:r>
      <w:r w:rsidR="003842FF" w:rsidRPr="008F14B6">
        <w:rPr>
          <w:lang w:val="fr-CH"/>
        </w:rPr>
        <w:t xml:space="preserve"> de l'URSI au fait des questions </w:t>
      </w:r>
      <w:r w:rsidR="00D55B60" w:rsidRPr="008F14B6">
        <w:rPr>
          <w:lang w:val="fr-CH"/>
        </w:rPr>
        <w:t xml:space="preserve">spécifiques soulevées par les commissions d'études de l'UIT et des points de l'ordre du jour de la CMR, en particulier ceux qui </w:t>
      </w:r>
      <w:r w:rsidR="00B44A17" w:rsidRPr="008F14B6">
        <w:rPr>
          <w:lang w:val="fr-CH"/>
        </w:rPr>
        <w:t xml:space="preserve">relèvent </w:t>
      </w:r>
      <w:r w:rsidR="00CA38B0" w:rsidRPr="008F14B6">
        <w:rPr>
          <w:lang w:val="fr-CH"/>
        </w:rPr>
        <w:t xml:space="preserve">du domaine de compétence des commissions de l'URSI; de </w:t>
      </w:r>
      <w:r w:rsidR="008F7206" w:rsidRPr="008F14B6">
        <w:rPr>
          <w:lang w:val="fr-CH"/>
        </w:rPr>
        <w:t xml:space="preserve">favoriser et de coordonner les études, les efforts de collaboration et les colloques </w:t>
      </w:r>
      <w:r w:rsidR="00EF3334" w:rsidRPr="008F14B6">
        <w:rPr>
          <w:lang w:val="fr-CH"/>
        </w:rPr>
        <w:t xml:space="preserve">qui </w:t>
      </w:r>
      <w:r w:rsidR="00A94F68">
        <w:rPr>
          <w:lang w:val="fr-CH"/>
        </w:rPr>
        <w:t>porteront sur</w:t>
      </w:r>
      <w:r w:rsidR="00EF3334" w:rsidRPr="008F14B6">
        <w:rPr>
          <w:lang w:val="fr-CH"/>
        </w:rPr>
        <w:t xml:space="preserve"> ces questions </w:t>
      </w:r>
      <w:r w:rsidR="00A94F68">
        <w:rPr>
          <w:lang w:val="fr-CH"/>
        </w:rPr>
        <w:t>traitées à</w:t>
      </w:r>
      <w:r w:rsidR="00EF3334" w:rsidRPr="008F14B6">
        <w:rPr>
          <w:lang w:val="fr-CH"/>
        </w:rPr>
        <w:t xml:space="preserve"> l'UIT et d'élaborer des déclarations de l'URSI sur ces sujets, sous une forme appropriée; d'établir des groupes </w:t>
      </w:r>
      <w:r w:rsidR="00D24501" w:rsidRPr="008F14B6">
        <w:rPr>
          <w:lang w:val="fr-CH"/>
        </w:rPr>
        <w:t>d'action ou d'autres mécanismes, selon qu'il convient, pour mener à bien les tâches ci-dessus.</w:t>
      </w:r>
    </w:p>
    <w:p w14:paraId="50657DFC" w14:textId="77777777" w:rsidR="0032160D" w:rsidRPr="008F14B6" w:rsidRDefault="0032160D" w:rsidP="00754522">
      <w:pPr>
        <w:pStyle w:val="Heading1"/>
        <w:rPr>
          <w:lang w:val="fr-CH"/>
        </w:rPr>
      </w:pPr>
      <w:r w:rsidRPr="008F14B6">
        <w:rPr>
          <w:lang w:val="fr-CH"/>
        </w:rPr>
        <w:t>8</w:t>
      </w:r>
      <w:r w:rsidRPr="008F14B6">
        <w:rPr>
          <w:lang w:val="fr-CH"/>
        </w:rPr>
        <w:tab/>
        <w:t>Autres activités intersectorielles</w:t>
      </w:r>
    </w:p>
    <w:p w14:paraId="609F137F" w14:textId="3515CE44" w:rsidR="0032160D" w:rsidRPr="008F14B6" w:rsidRDefault="0032160D" w:rsidP="00754522">
      <w:pPr>
        <w:rPr>
          <w:lang w:val="fr-CH"/>
        </w:rPr>
      </w:pPr>
      <w:r w:rsidRPr="008F14B6">
        <w:rPr>
          <w:lang w:val="fr-CH"/>
        </w:rPr>
        <w:t>Le BR a activement participé à d</w:t>
      </w:r>
      <w:r w:rsidR="0074199E" w:rsidRPr="008F14B6">
        <w:rPr>
          <w:lang w:val="fr-CH"/>
        </w:rPr>
        <w:t>'</w:t>
      </w:r>
      <w:r w:rsidRPr="008F14B6">
        <w:rPr>
          <w:lang w:val="fr-CH"/>
        </w:rPr>
        <w:t xml:space="preserve">autres activités intersectorielles intéressant les travaux des </w:t>
      </w:r>
      <w:r w:rsidR="00661EC2" w:rsidRPr="008F14B6">
        <w:rPr>
          <w:lang w:val="fr-CH"/>
        </w:rPr>
        <w:t>CE</w:t>
      </w:r>
      <w:r w:rsidRPr="008F14B6">
        <w:rPr>
          <w:lang w:val="fr-CH"/>
        </w:rPr>
        <w:t xml:space="preserve"> de l</w:t>
      </w:r>
      <w:r w:rsidR="0074199E" w:rsidRPr="008F14B6">
        <w:rPr>
          <w:lang w:val="fr-CH"/>
        </w:rPr>
        <w:t>'</w:t>
      </w:r>
      <w:r w:rsidRPr="008F14B6">
        <w:rPr>
          <w:lang w:val="fr-CH"/>
        </w:rPr>
        <w:t>UIT-R, comme indiqué ci-</w:t>
      </w:r>
      <w:proofErr w:type="gramStart"/>
      <w:r w:rsidRPr="008F14B6">
        <w:rPr>
          <w:lang w:val="fr-CH"/>
        </w:rPr>
        <w:t>dessous:</w:t>
      </w:r>
      <w:proofErr w:type="gramEnd"/>
    </w:p>
    <w:p w14:paraId="2F670A79" w14:textId="3E8A9B6F" w:rsidR="0032160D" w:rsidRPr="008F14B6" w:rsidRDefault="0032160D" w:rsidP="00754522">
      <w:pPr>
        <w:pStyle w:val="enumlev1"/>
        <w:rPr>
          <w:lang w:val="fr-CH"/>
        </w:rPr>
      </w:pPr>
      <w:r w:rsidRPr="008F14B6">
        <w:rPr>
          <w:lang w:val="fr-CH"/>
        </w:rPr>
        <w:t>–</w:t>
      </w:r>
      <w:r w:rsidRPr="008F14B6">
        <w:rPr>
          <w:lang w:val="fr-CH"/>
        </w:rPr>
        <w:tab/>
      </w:r>
      <w:r w:rsidRPr="00D9327F">
        <w:rPr>
          <w:iCs/>
          <w:lang w:val="fr-CH"/>
        </w:rPr>
        <w:t xml:space="preserve">Changements climatiques et communications </w:t>
      </w:r>
      <w:proofErr w:type="gramStart"/>
      <w:r w:rsidRPr="00D9327F">
        <w:rPr>
          <w:iCs/>
          <w:lang w:val="fr-CH"/>
        </w:rPr>
        <w:t>d</w:t>
      </w:r>
      <w:r w:rsidR="0074199E" w:rsidRPr="00D9327F">
        <w:rPr>
          <w:iCs/>
          <w:lang w:val="fr-CH"/>
        </w:rPr>
        <w:t>'</w:t>
      </w:r>
      <w:r w:rsidRPr="00D9327F">
        <w:rPr>
          <w:iCs/>
          <w:lang w:val="fr-CH"/>
        </w:rPr>
        <w:t>urgence</w:t>
      </w:r>
      <w:r w:rsidRPr="00D9327F">
        <w:rPr>
          <w:lang w:val="fr-CH"/>
        </w:rPr>
        <w:t>:</w:t>
      </w:r>
      <w:proofErr w:type="gramEnd"/>
      <w:r w:rsidR="00B4743E" w:rsidRPr="008F14B6">
        <w:rPr>
          <w:lang w:val="fr-CH"/>
        </w:rPr>
        <w:t xml:space="preserve"> le BR participe aux </w:t>
      </w:r>
      <w:r w:rsidRPr="008F14B6">
        <w:rPr>
          <w:lang w:val="fr-CH"/>
        </w:rPr>
        <w:t>activités intersectorielles</w:t>
      </w:r>
      <w:r w:rsidR="00937EEB" w:rsidRPr="008F14B6">
        <w:rPr>
          <w:lang w:val="fr-CH"/>
        </w:rPr>
        <w:t xml:space="preserve"> </w:t>
      </w:r>
      <w:r w:rsidRPr="008F14B6">
        <w:rPr>
          <w:lang w:val="fr-CH"/>
        </w:rPr>
        <w:t>coordonnées par le Groupe d</w:t>
      </w:r>
      <w:r w:rsidR="0074199E" w:rsidRPr="008F14B6">
        <w:rPr>
          <w:lang w:val="fr-CH"/>
        </w:rPr>
        <w:t>'</w:t>
      </w:r>
      <w:r w:rsidRPr="008F14B6">
        <w:rPr>
          <w:lang w:val="fr-CH"/>
        </w:rPr>
        <w:t>action de l</w:t>
      </w:r>
      <w:r w:rsidR="0074199E" w:rsidRPr="008F14B6">
        <w:rPr>
          <w:lang w:val="fr-CH"/>
        </w:rPr>
        <w:t>'</w:t>
      </w:r>
      <w:r w:rsidRPr="008F14B6">
        <w:rPr>
          <w:lang w:val="fr-CH"/>
        </w:rPr>
        <w:t>UIT sur les changements climatiques et les télécommunications d</w:t>
      </w:r>
      <w:r w:rsidR="0074199E" w:rsidRPr="008F14B6">
        <w:rPr>
          <w:lang w:val="fr-CH"/>
        </w:rPr>
        <w:t>'</w:t>
      </w:r>
      <w:r w:rsidRPr="008F14B6">
        <w:rPr>
          <w:lang w:val="fr-CH"/>
        </w:rPr>
        <w:t>urgence</w:t>
      </w:r>
      <w:r w:rsidR="00B4743E" w:rsidRPr="008F14B6">
        <w:rPr>
          <w:lang w:val="fr-CH"/>
        </w:rPr>
        <w:t xml:space="preserve"> </w:t>
      </w:r>
      <w:r w:rsidR="00D6293A" w:rsidRPr="008F14B6">
        <w:rPr>
          <w:lang w:val="fr-CH"/>
        </w:rPr>
        <w:t>au titre</w:t>
      </w:r>
      <w:r w:rsidR="00B4743E" w:rsidRPr="008F14B6">
        <w:rPr>
          <w:lang w:val="fr-CH"/>
        </w:rPr>
        <w:t xml:space="preserve"> de la mise en œuvre de </w:t>
      </w:r>
      <w:r w:rsidRPr="008F14B6">
        <w:rPr>
          <w:lang w:val="fr-CH"/>
        </w:rPr>
        <w:t>la Résolution 136 (Rév. </w:t>
      </w:r>
      <w:r w:rsidR="001A3D95" w:rsidRPr="008F14B6">
        <w:rPr>
          <w:lang w:val="fr-CH"/>
        </w:rPr>
        <w:t>Dubaï, </w:t>
      </w:r>
      <w:r w:rsidR="001378BD" w:rsidRPr="008F14B6">
        <w:rPr>
          <w:lang w:val="fr-CH"/>
        </w:rPr>
        <w:t>2018</w:t>
      </w:r>
      <w:r w:rsidRPr="008F14B6">
        <w:rPr>
          <w:lang w:val="fr-CH"/>
        </w:rPr>
        <w:t>)</w:t>
      </w:r>
      <w:r w:rsidR="004D6107" w:rsidRPr="008F14B6">
        <w:rPr>
          <w:lang w:val="fr-CH"/>
        </w:rPr>
        <w:t xml:space="preserve">. </w:t>
      </w:r>
      <w:r w:rsidRPr="008F14B6">
        <w:rPr>
          <w:lang w:val="fr-CH"/>
        </w:rPr>
        <w:t xml:space="preserve">Des études sont également </w:t>
      </w:r>
      <w:r w:rsidR="004D6107" w:rsidRPr="008F14B6">
        <w:rPr>
          <w:lang w:val="fr-CH"/>
        </w:rPr>
        <w:t>menées en application de</w:t>
      </w:r>
      <w:r w:rsidR="00937EEB" w:rsidRPr="008F14B6">
        <w:rPr>
          <w:lang w:val="fr-CH"/>
        </w:rPr>
        <w:t xml:space="preserve"> </w:t>
      </w:r>
      <w:r w:rsidRPr="008F14B6">
        <w:rPr>
          <w:lang w:val="fr-CH"/>
        </w:rPr>
        <w:t xml:space="preserve">la Résolution </w:t>
      </w:r>
      <w:hyperlink r:id="rId16" w:history="1">
        <w:r w:rsidR="00BF0CE2">
          <w:rPr>
            <w:rStyle w:val="Hyperlink"/>
            <w:lang w:val="fr-CH"/>
          </w:rPr>
          <w:t>UIT</w:t>
        </w:r>
        <w:r w:rsidR="00043B41" w:rsidRPr="008F14B6">
          <w:rPr>
            <w:rStyle w:val="Hyperlink"/>
            <w:lang w:val="fr-CH"/>
          </w:rPr>
          <w:noBreakHyphen/>
          <w:t>R 60-2</w:t>
        </w:r>
      </w:hyperlink>
      <w:r w:rsidRPr="008F14B6">
        <w:rPr>
          <w:lang w:val="fr-CH"/>
        </w:rPr>
        <w:t xml:space="preserve"> (Réduction de la consommation d</w:t>
      </w:r>
      <w:r w:rsidR="0074199E" w:rsidRPr="008F14B6">
        <w:rPr>
          <w:lang w:val="fr-CH"/>
        </w:rPr>
        <w:t>'</w:t>
      </w:r>
      <w:r w:rsidRPr="008F14B6">
        <w:rPr>
          <w:lang w:val="fr-CH"/>
        </w:rPr>
        <w:t>énergie pour la protection de l</w:t>
      </w:r>
      <w:r w:rsidR="0074199E" w:rsidRPr="008F14B6">
        <w:rPr>
          <w:lang w:val="fr-CH"/>
        </w:rPr>
        <w:t>'</w:t>
      </w:r>
      <w:r w:rsidRPr="008F14B6">
        <w:rPr>
          <w:lang w:val="fr-CH"/>
        </w:rPr>
        <w:t>environnement et l</w:t>
      </w:r>
      <w:r w:rsidR="0074199E" w:rsidRPr="008F14B6">
        <w:rPr>
          <w:lang w:val="fr-CH"/>
        </w:rPr>
        <w:t>'</w:t>
      </w:r>
      <w:r w:rsidR="001A3D95" w:rsidRPr="008F14B6">
        <w:rPr>
          <w:lang w:val="fr-CH"/>
        </w:rPr>
        <w:t>atténuation des effets</w:t>
      </w:r>
      <w:r w:rsidR="001A506D" w:rsidRPr="008F14B6">
        <w:rPr>
          <w:lang w:val="fr-CH"/>
        </w:rPr>
        <w:t xml:space="preserve"> </w:t>
      </w:r>
      <w:r w:rsidR="001A3D95" w:rsidRPr="008F14B6">
        <w:rPr>
          <w:lang w:val="fr-CH"/>
        </w:rPr>
        <w:t>des </w:t>
      </w:r>
      <w:r w:rsidRPr="008F14B6">
        <w:rPr>
          <w:lang w:val="fr-CH"/>
        </w:rPr>
        <w:t>changements climatiques grâce à l</w:t>
      </w:r>
      <w:r w:rsidR="0074199E" w:rsidRPr="008F14B6">
        <w:rPr>
          <w:lang w:val="fr-CH"/>
        </w:rPr>
        <w:t>'</w:t>
      </w:r>
      <w:r w:rsidRPr="008F14B6">
        <w:rPr>
          <w:lang w:val="fr-CH"/>
        </w:rPr>
        <w:t>utilisation de technologies et systèmes de radiocommunication/TIC).</w:t>
      </w:r>
    </w:p>
    <w:p w14:paraId="1F098705" w14:textId="3DD3219F" w:rsidR="001378BD" w:rsidRPr="008F14B6" w:rsidRDefault="0032160D" w:rsidP="00754522">
      <w:pPr>
        <w:pStyle w:val="enumlev1"/>
        <w:rPr>
          <w:lang w:val="fr-CH"/>
        </w:rPr>
      </w:pPr>
      <w:r w:rsidRPr="008F14B6">
        <w:rPr>
          <w:lang w:val="fr-CH"/>
        </w:rPr>
        <w:t>–</w:t>
      </w:r>
      <w:r w:rsidRPr="008F14B6">
        <w:rPr>
          <w:lang w:val="fr-CH"/>
        </w:rPr>
        <w:tab/>
      </w:r>
      <w:proofErr w:type="gramStart"/>
      <w:r w:rsidRPr="00D9327F">
        <w:rPr>
          <w:iCs/>
          <w:lang w:val="fr-CH"/>
        </w:rPr>
        <w:t>Accessibilité</w:t>
      </w:r>
      <w:r w:rsidRPr="00D9327F">
        <w:rPr>
          <w:lang w:val="fr-CH"/>
        </w:rPr>
        <w:t>:</w:t>
      </w:r>
      <w:proofErr w:type="gramEnd"/>
      <w:r w:rsidRPr="008F14B6">
        <w:rPr>
          <w:lang w:val="fr-CH"/>
        </w:rPr>
        <w:t xml:space="preserve"> l</w:t>
      </w:r>
      <w:r w:rsidR="0074199E" w:rsidRPr="008F14B6">
        <w:rPr>
          <w:lang w:val="fr-CH"/>
        </w:rPr>
        <w:t>'</w:t>
      </w:r>
      <w:r w:rsidRPr="008F14B6">
        <w:rPr>
          <w:lang w:val="fr-CH"/>
        </w:rPr>
        <w:t>UIT-R a activement participé aux travaux de la JCA-AHF (Activité conjointe de coordination sur l</w:t>
      </w:r>
      <w:r w:rsidR="0074199E" w:rsidRPr="008F14B6">
        <w:rPr>
          <w:lang w:val="fr-CH"/>
        </w:rPr>
        <w:t>'</w:t>
      </w:r>
      <w:r w:rsidRPr="008F14B6">
        <w:rPr>
          <w:lang w:val="fr-CH"/>
        </w:rPr>
        <w:t>accessib</w:t>
      </w:r>
      <w:r w:rsidR="001378BD" w:rsidRPr="008F14B6">
        <w:rPr>
          <w:lang w:val="fr-CH"/>
        </w:rPr>
        <w:t>ilité et les facteurs humains)</w:t>
      </w:r>
      <w:r w:rsidR="00D6293A" w:rsidRPr="008F14B6">
        <w:rPr>
          <w:lang w:val="fr-CH"/>
        </w:rPr>
        <w:t xml:space="preserve"> de l'UIT-T</w:t>
      </w:r>
      <w:r w:rsidR="001378BD" w:rsidRPr="008F14B6">
        <w:rPr>
          <w:lang w:val="fr-CH"/>
        </w:rPr>
        <w:t>.</w:t>
      </w:r>
    </w:p>
    <w:p w14:paraId="4B8D9419" w14:textId="61FDAA9A" w:rsidR="0032160D" w:rsidRPr="008F14B6" w:rsidRDefault="001378BD" w:rsidP="00754522">
      <w:pPr>
        <w:pStyle w:val="enumlev1"/>
        <w:rPr>
          <w:lang w:val="fr-CH"/>
        </w:rPr>
      </w:pPr>
      <w:r w:rsidRPr="008F14B6">
        <w:rPr>
          <w:lang w:val="fr-CH"/>
        </w:rPr>
        <w:t>–</w:t>
      </w:r>
      <w:r w:rsidRPr="008F14B6">
        <w:rPr>
          <w:lang w:val="fr-CH"/>
        </w:rPr>
        <w:tab/>
      </w:r>
      <w:r w:rsidR="002D637E" w:rsidRPr="008F14B6">
        <w:rPr>
          <w:i/>
          <w:iCs/>
          <w:lang w:val="fr-CH"/>
        </w:rPr>
        <w:t xml:space="preserve">Spectre/compatibilité </w:t>
      </w:r>
      <w:proofErr w:type="gramStart"/>
      <w:r w:rsidR="002D637E" w:rsidRPr="008F14B6">
        <w:rPr>
          <w:i/>
          <w:iCs/>
          <w:lang w:val="fr-CH"/>
        </w:rPr>
        <w:t>électromagnétique</w:t>
      </w:r>
      <w:r w:rsidRPr="008F14B6">
        <w:rPr>
          <w:lang w:val="fr-CH"/>
        </w:rPr>
        <w:t>:</w:t>
      </w:r>
      <w:proofErr w:type="gramEnd"/>
      <w:r w:rsidRPr="008F14B6">
        <w:rPr>
          <w:lang w:val="fr-CH"/>
        </w:rPr>
        <w:t xml:space="preserve"> </w:t>
      </w:r>
      <w:r w:rsidR="001A3D95" w:rsidRPr="008F14B6">
        <w:rPr>
          <w:lang w:val="fr-CH"/>
        </w:rPr>
        <w:t>l</w:t>
      </w:r>
      <w:r w:rsidR="0032160D" w:rsidRPr="008F14B6">
        <w:rPr>
          <w:lang w:val="fr-CH"/>
        </w:rPr>
        <w:t>ors de l</w:t>
      </w:r>
      <w:r w:rsidR="0074199E" w:rsidRPr="008F14B6">
        <w:rPr>
          <w:lang w:val="fr-CH"/>
        </w:rPr>
        <w:t>'</w:t>
      </w:r>
      <w:r w:rsidR="0032160D" w:rsidRPr="008F14B6">
        <w:rPr>
          <w:lang w:val="fr-CH"/>
        </w:rPr>
        <w:t xml:space="preserve">examen des questions relatives au spectre et </w:t>
      </w:r>
      <w:r w:rsidR="00D6293A" w:rsidRPr="008F14B6">
        <w:rPr>
          <w:lang w:val="fr-CH"/>
        </w:rPr>
        <w:t>des</w:t>
      </w:r>
      <w:r w:rsidR="0032160D" w:rsidRPr="008F14B6">
        <w:rPr>
          <w:lang w:val="fr-CH"/>
        </w:rPr>
        <w:t xml:space="preserve"> problèmes de compatibilité électromagnétique,</w:t>
      </w:r>
      <w:r w:rsidR="00937EEB" w:rsidRPr="008F14B6">
        <w:rPr>
          <w:lang w:val="fr-CH"/>
        </w:rPr>
        <w:t xml:space="preserve"> </w:t>
      </w:r>
      <w:r w:rsidR="0032160D" w:rsidRPr="008F14B6">
        <w:rPr>
          <w:lang w:val="fr-CH"/>
        </w:rPr>
        <w:t xml:space="preserve">une coordination étroite </w:t>
      </w:r>
      <w:r w:rsidR="004D6107" w:rsidRPr="008F14B6">
        <w:rPr>
          <w:lang w:val="fr-CH"/>
        </w:rPr>
        <w:t xml:space="preserve">est assurée </w:t>
      </w:r>
      <w:r w:rsidR="0032160D" w:rsidRPr="008F14B6">
        <w:rPr>
          <w:lang w:val="fr-CH"/>
        </w:rPr>
        <w:t>avec les groupes concernés de l</w:t>
      </w:r>
      <w:r w:rsidR="0074199E" w:rsidRPr="008F14B6">
        <w:rPr>
          <w:lang w:val="fr-CH"/>
        </w:rPr>
        <w:t>'</w:t>
      </w:r>
      <w:r w:rsidR="0032160D" w:rsidRPr="008F14B6">
        <w:rPr>
          <w:lang w:val="fr-CH"/>
        </w:rPr>
        <w:t>UIT-R avant d</w:t>
      </w:r>
      <w:r w:rsidR="0074199E" w:rsidRPr="008F14B6">
        <w:rPr>
          <w:lang w:val="fr-CH"/>
        </w:rPr>
        <w:t>'</w:t>
      </w:r>
      <w:r w:rsidR="0032160D" w:rsidRPr="008F14B6">
        <w:rPr>
          <w:lang w:val="fr-CH"/>
        </w:rPr>
        <w:t>établir une liaison sur ces questions avec des organisations extérieures, en particulier lorsqu</w:t>
      </w:r>
      <w:r w:rsidR="0074199E" w:rsidRPr="008F14B6">
        <w:rPr>
          <w:lang w:val="fr-CH"/>
        </w:rPr>
        <w:t>'</w:t>
      </w:r>
      <w:r w:rsidR="0032160D" w:rsidRPr="008F14B6">
        <w:rPr>
          <w:lang w:val="fr-CH"/>
        </w:rPr>
        <w:t>il existe déjà une collaboration efficace et bien établie entre l</w:t>
      </w:r>
      <w:r w:rsidR="0074199E" w:rsidRPr="008F14B6">
        <w:rPr>
          <w:lang w:val="fr-CH"/>
        </w:rPr>
        <w:t>'</w:t>
      </w:r>
      <w:r w:rsidR="0032160D" w:rsidRPr="008F14B6">
        <w:rPr>
          <w:lang w:val="fr-CH"/>
        </w:rPr>
        <w:t>UIT-R et ces organisations.</w:t>
      </w:r>
    </w:p>
    <w:p w14:paraId="3CC31701" w14:textId="43AD3A49" w:rsidR="00BD4020" w:rsidRPr="008F14B6" w:rsidRDefault="00043B41" w:rsidP="00754522">
      <w:pPr>
        <w:pStyle w:val="enumlev1"/>
        <w:rPr>
          <w:lang w:val="fr-CH"/>
          <w:rPrChange w:id="147" w:author="French" w:date="2022-03-17T12:45:00Z">
            <w:rPr>
              <w:lang w:val="en-GB"/>
            </w:rPr>
          </w:rPrChange>
        </w:rPr>
      </w:pPr>
      <w:r w:rsidRPr="008F14B6">
        <w:rPr>
          <w:lang w:val="fr-CH"/>
          <w:rPrChange w:id="148" w:author="French" w:date="2022-03-17T12:45:00Z">
            <w:rPr>
              <w:lang w:val="en-GB"/>
            </w:rPr>
          </w:rPrChange>
        </w:rPr>
        <w:t>–</w:t>
      </w:r>
      <w:r w:rsidRPr="008F14B6">
        <w:rPr>
          <w:lang w:val="fr-CH"/>
          <w:rPrChange w:id="149" w:author="French" w:date="2022-03-17T12:45:00Z">
            <w:rPr>
              <w:lang w:val="en-GB"/>
            </w:rPr>
          </w:rPrChange>
        </w:rPr>
        <w:tab/>
      </w:r>
      <w:r w:rsidR="00C2497C" w:rsidRPr="00D9327F">
        <w:rPr>
          <w:lang w:val="fr-CH"/>
          <w:rPrChange w:id="150" w:author="French" w:date="2022-03-17T12:45:00Z">
            <w:rPr>
              <w:lang w:val="en-GB"/>
            </w:rPr>
          </w:rPrChange>
        </w:rPr>
        <w:t>SMSI et GTC-SMSI/</w:t>
      </w:r>
      <w:proofErr w:type="gramStart"/>
      <w:r w:rsidR="00C2497C" w:rsidRPr="00D9327F">
        <w:rPr>
          <w:lang w:val="fr-CH"/>
          <w:rPrChange w:id="151" w:author="French" w:date="2022-03-17T12:45:00Z">
            <w:rPr>
              <w:lang w:val="en-GB"/>
            </w:rPr>
          </w:rPrChange>
        </w:rPr>
        <w:t>ODD</w:t>
      </w:r>
      <w:r w:rsidR="004F6ACA" w:rsidRPr="00D9327F">
        <w:rPr>
          <w:lang w:val="fr-CH"/>
          <w:rPrChange w:id="152" w:author="French" w:date="2022-03-17T12:45:00Z">
            <w:rPr>
              <w:lang w:val="en-GB"/>
            </w:rPr>
          </w:rPrChange>
        </w:rPr>
        <w:t>:</w:t>
      </w:r>
      <w:proofErr w:type="gramEnd"/>
      <w:r w:rsidR="004F6ACA" w:rsidRPr="00D9327F">
        <w:rPr>
          <w:lang w:val="fr-CH"/>
          <w:rPrChange w:id="153" w:author="French" w:date="2022-03-17T12:45:00Z">
            <w:rPr>
              <w:lang w:val="en-GB"/>
            </w:rPr>
          </w:rPrChange>
        </w:rPr>
        <w:t xml:space="preserve"> </w:t>
      </w:r>
      <w:r w:rsidR="00B9302E" w:rsidRPr="00D9327F">
        <w:rPr>
          <w:lang w:val="fr-CH"/>
        </w:rPr>
        <w:t>En</w:t>
      </w:r>
      <w:r w:rsidR="00B9302E" w:rsidRPr="008F14B6">
        <w:rPr>
          <w:lang w:val="fr-CH"/>
        </w:rPr>
        <w:t xml:space="preserve"> application de</w:t>
      </w:r>
      <w:r w:rsidR="00DF6D13" w:rsidRPr="008F14B6">
        <w:rPr>
          <w:lang w:val="fr-CH"/>
        </w:rPr>
        <w:t xml:space="preserve"> la Résolutio</w:t>
      </w:r>
      <w:r w:rsidR="00127CD0" w:rsidRPr="008F14B6">
        <w:rPr>
          <w:lang w:val="fr-CH"/>
        </w:rPr>
        <w:t xml:space="preserve">n </w:t>
      </w:r>
      <w:r w:rsidR="00127CD0" w:rsidRPr="008F14B6">
        <w:rPr>
          <w:lang w:val="fr-CH"/>
          <w:rPrChange w:id="154" w:author="French" w:date="2022-03-17T12:45:00Z">
            <w:rPr>
              <w:b/>
              <w:lang w:val="en-GB"/>
            </w:rPr>
          </w:rPrChange>
        </w:rPr>
        <w:t xml:space="preserve">140 (Rév. </w:t>
      </w:r>
      <w:r w:rsidR="00127CD0" w:rsidRPr="008F14B6">
        <w:rPr>
          <w:lang w:val="fr-CH"/>
          <w:rPrChange w:id="155" w:author="French" w:date="2022-03-17T12:36:00Z">
            <w:rPr>
              <w:b/>
            </w:rPr>
          </w:rPrChange>
        </w:rPr>
        <w:t xml:space="preserve">Dubaï, 2018) de la Conférence </w:t>
      </w:r>
      <w:r w:rsidR="00127CD0" w:rsidRPr="008F14B6">
        <w:rPr>
          <w:lang w:val="fr-CH"/>
        </w:rPr>
        <w:t xml:space="preserve">de plénipotentiaires </w:t>
      </w:r>
      <w:r w:rsidR="006B3879" w:rsidRPr="008F14B6">
        <w:rPr>
          <w:lang w:val="fr-CH"/>
        </w:rPr>
        <w:t>intitulée</w:t>
      </w:r>
      <w:r w:rsidR="00127CD0" w:rsidRPr="008F14B6">
        <w:rPr>
          <w:lang w:val="fr-CH"/>
          <w:rPrChange w:id="156" w:author="French" w:date="2022-03-17T12:36:00Z">
            <w:rPr>
              <w:b/>
            </w:rPr>
          </w:rPrChange>
        </w:rPr>
        <w:t xml:space="preserve"> «Rôle de l'UIT dans la mise en </w:t>
      </w:r>
      <w:r w:rsidR="00321295" w:rsidRPr="008F14B6">
        <w:rPr>
          <w:lang w:val="fr-CH"/>
        </w:rPr>
        <w:t>œuvre</w:t>
      </w:r>
      <w:r w:rsidR="00127CD0" w:rsidRPr="008F14B6">
        <w:rPr>
          <w:lang w:val="fr-CH"/>
          <w:rPrChange w:id="157" w:author="French" w:date="2022-03-17T12:36:00Z">
            <w:rPr>
              <w:b/>
            </w:rPr>
          </w:rPrChange>
        </w:rPr>
        <w:t xml:space="preserve"> des résultats du Sommet mondial sur la société de l'information et du Programme de développement durable à l'horizon 2030 ainsi que dans les processus de suivi et d'examen associés»</w:t>
      </w:r>
      <w:r w:rsidR="00E92D58" w:rsidRPr="008F14B6">
        <w:rPr>
          <w:lang w:val="fr-CH"/>
        </w:rPr>
        <w:t>, l'UIT</w:t>
      </w:r>
      <w:r w:rsidR="00395DDC">
        <w:rPr>
          <w:lang w:val="fr-CH"/>
        </w:rPr>
        <w:noBreakHyphen/>
      </w:r>
      <w:r w:rsidR="00E92D58" w:rsidRPr="008F14B6">
        <w:rPr>
          <w:lang w:val="fr-CH"/>
        </w:rPr>
        <w:t xml:space="preserve">R </w:t>
      </w:r>
      <w:r w:rsidR="00B44107" w:rsidRPr="008F14B6">
        <w:rPr>
          <w:lang w:val="fr-CH"/>
        </w:rPr>
        <w:t xml:space="preserve">entretient </w:t>
      </w:r>
      <w:r w:rsidR="003A1842" w:rsidRPr="008F14B6">
        <w:rPr>
          <w:lang w:val="fr-CH"/>
        </w:rPr>
        <w:t>de bonnes relations</w:t>
      </w:r>
      <w:r w:rsidR="00B44107" w:rsidRPr="008F14B6">
        <w:rPr>
          <w:lang w:val="fr-CH"/>
        </w:rPr>
        <w:t xml:space="preserve"> avec </w:t>
      </w:r>
      <w:r w:rsidR="00142E0B" w:rsidRPr="008F14B6">
        <w:rPr>
          <w:lang w:val="fr-CH"/>
        </w:rPr>
        <w:t xml:space="preserve">le GTC-SMSI/ODD </w:t>
      </w:r>
      <w:r w:rsidR="003D5452" w:rsidRPr="008F14B6">
        <w:rPr>
          <w:lang w:val="fr-CH"/>
        </w:rPr>
        <w:t xml:space="preserve">et contribue </w:t>
      </w:r>
      <w:r w:rsidR="002D4E46">
        <w:rPr>
          <w:lang w:val="fr-CH"/>
        </w:rPr>
        <w:t>en</w:t>
      </w:r>
      <w:r w:rsidR="003D5452" w:rsidRPr="008F14B6">
        <w:rPr>
          <w:lang w:val="fr-CH"/>
        </w:rPr>
        <w:t xml:space="preserve"> fourni</w:t>
      </w:r>
      <w:r w:rsidR="002D4E46">
        <w:rPr>
          <w:lang w:val="fr-CH"/>
        </w:rPr>
        <w:t>ssant</w:t>
      </w:r>
      <w:r w:rsidR="003D5452" w:rsidRPr="008F14B6">
        <w:rPr>
          <w:lang w:val="fr-CH"/>
        </w:rPr>
        <w:t xml:space="preserve"> des renseignements actualisés sur les travaux menés par les commissions d'études de l'UIT</w:t>
      </w:r>
      <w:r w:rsidR="00395DDC">
        <w:rPr>
          <w:lang w:val="fr-CH"/>
        </w:rPr>
        <w:noBreakHyphen/>
      </w:r>
      <w:r w:rsidR="003D5452" w:rsidRPr="008F14B6">
        <w:rPr>
          <w:lang w:val="fr-CH"/>
        </w:rPr>
        <w:t xml:space="preserve">R pour faire suite aux </w:t>
      </w:r>
      <w:r w:rsidR="00EA39C8" w:rsidRPr="008F14B6">
        <w:rPr>
          <w:lang w:val="fr-CH"/>
        </w:rPr>
        <w:t xml:space="preserve">grandes orientations du SMSI et faciliter la réalisation des Objectifs de développement durable (ODD). </w:t>
      </w:r>
      <w:r w:rsidR="0066035F" w:rsidRPr="008F14B6">
        <w:rPr>
          <w:lang w:val="fr-CH"/>
        </w:rPr>
        <w:t>Le Département des commi</w:t>
      </w:r>
      <w:r w:rsidR="00BF0CE2">
        <w:rPr>
          <w:lang w:val="fr-CH"/>
        </w:rPr>
        <w:t>ssions d'études du </w:t>
      </w:r>
      <w:r w:rsidR="0066035F" w:rsidRPr="008F14B6">
        <w:rPr>
          <w:lang w:val="fr-CH"/>
        </w:rPr>
        <w:t xml:space="preserve">BR a </w:t>
      </w:r>
      <w:r w:rsidR="0008591C" w:rsidRPr="008F14B6">
        <w:rPr>
          <w:lang w:val="fr-CH"/>
        </w:rPr>
        <w:t xml:space="preserve">conçu et mis en ligne un site web </w:t>
      </w:r>
      <w:r w:rsidR="00F00604" w:rsidRPr="008F14B6">
        <w:rPr>
          <w:lang w:val="fr-CH"/>
        </w:rPr>
        <w:t xml:space="preserve">qui donne la liste des publications de l'UIT-R relatives à chaque </w:t>
      </w:r>
      <w:r w:rsidR="002D4E46">
        <w:rPr>
          <w:lang w:val="fr-CH"/>
        </w:rPr>
        <w:t>ODD</w:t>
      </w:r>
      <w:r w:rsidR="00F00604" w:rsidRPr="008F14B6">
        <w:rPr>
          <w:lang w:val="fr-CH"/>
        </w:rPr>
        <w:t xml:space="preserve">. </w:t>
      </w:r>
      <w:r w:rsidR="00BA55D7" w:rsidRPr="008F14B6">
        <w:rPr>
          <w:lang w:val="fr-CH"/>
        </w:rPr>
        <w:t xml:space="preserve">Il est disponible à l'adresse </w:t>
      </w:r>
      <w:proofErr w:type="gramStart"/>
      <w:r w:rsidR="00BA55D7" w:rsidRPr="008F14B6">
        <w:rPr>
          <w:lang w:val="fr-CH"/>
        </w:rPr>
        <w:t>suivante:</w:t>
      </w:r>
      <w:proofErr w:type="gramEnd"/>
      <w:r w:rsidR="00BA55D7" w:rsidRPr="008F14B6">
        <w:rPr>
          <w:lang w:val="fr-CH"/>
        </w:rPr>
        <w:t xml:space="preserve"> </w:t>
      </w:r>
      <w:r w:rsidR="00BA55D7" w:rsidRPr="008F14B6">
        <w:fldChar w:fldCharType="begin"/>
      </w:r>
      <w:r w:rsidR="00BA55D7" w:rsidRPr="008F14B6">
        <w:rPr>
          <w:lang w:val="fr-CH"/>
          <w:rPrChange w:id="158" w:author="French" w:date="2022-03-17T12:45:00Z">
            <w:rPr>
              <w:lang w:val="en-US"/>
            </w:rPr>
          </w:rPrChange>
        </w:rPr>
        <w:instrText xml:space="preserve"> HYPERLINK "https://www.itu.int/en/ITU-R/study-groups/Pages/Sustainable-dev-goals.aspx" </w:instrText>
      </w:r>
      <w:r w:rsidR="00BA55D7" w:rsidRPr="008F14B6">
        <w:fldChar w:fldCharType="separate"/>
      </w:r>
      <w:r w:rsidR="00BA55D7" w:rsidRPr="008F14B6">
        <w:rPr>
          <w:rStyle w:val="Hyperlink"/>
          <w:lang w:val="fr-CH"/>
          <w:rPrChange w:id="159" w:author="French" w:date="2022-03-17T12:45:00Z">
            <w:rPr>
              <w:rStyle w:val="Hyperlink"/>
              <w:lang w:val="en-GB"/>
            </w:rPr>
          </w:rPrChange>
        </w:rPr>
        <w:t>https://www.itu.int/en/ITU-R/study-groups/Pages/Sustainable-dev-goals.aspx</w:t>
      </w:r>
      <w:r w:rsidR="00BA55D7" w:rsidRPr="008F14B6">
        <w:rPr>
          <w:rStyle w:val="Hyperlink"/>
          <w:lang w:val="fr-CH"/>
        </w:rPr>
        <w:fldChar w:fldCharType="end"/>
      </w:r>
      <w:r w:rsidR="00BA55D7" w:rsidRPr="008F14B6">
        <w:rPr>
          <w:lang w:val="fr-CH"/>
          <w:rPrChange w:id="160" w:author="French" w:date="2022-03-17T12:45:00Z">
            <w:rPr>
              <w:lang w:val="en-GB"/>
            </w:rPr>
          </w:rPrChange>
        </w:rPr>
        <w:t>.</w:t>
      </w:r>
    </w:p>
    <w:p w14:paraId="36F4F5DF" w14:textId="08BA0D44" w:rsidR="006D187F" w:rsidRPr="008F14B6" w:rsidRDefault="00043B41" w:rsidP="00754522">
      <w:pPr>
        <w:pStyle w:val="enumlev1"/>
        <w:rPr>
          <w:lang w:val="fr-CH"/>
          <w:rPrChange w:id="161" w:author="French" w:date="2022-03-17T12:47:00Z">
            <w:rPr>
              <w:lang w:val="en-GB"/>
            </w:rPr>
          </w:rPrChange>
        </w:rPr>
      </w:pPr>
      <w:r w:rsidRPr="008F14B6">
        <w:rPr>
          <w:lang w:val="fr-CH"/>
          <w:rPrChange w:id="162" w:author="French" w:date="2022-03-17T12:35:00Z">
            <w:rPr>
              <w:lang w:val="en-GB"/>
            </w:rPr>
          </w:rPrChange>
        </w:rPr>
        <w:tab/>
      </w:r>
      <w:r w:rsidR="006D187F" w:rsidRPr="008F14B6">
        <w:rPr>
          <w:lang w:val="fr-CH"/>
          <w:rPrChange w:id="163" w:author="French" w:date="2022-03-17T12:47:00Z">
            <w:rPr>
              <w:lang w:val="en-GB"/>
            </w:rPr>
          </w:rPrChange>
        </w:rPr>
        <w:t xml:space="preserve">En outre, le Directeur du BR et </w:t>
      </w:r>
      <w:r w:rsidR="00BD42FE" w:rsidRPr="008F14B6">
        <w:rPr>
          <w:lang w:val="fr-CH"/>
        </w:rPr>
        <w:t xml:space="preserve">son Adjoint </w:t>
      </w:r>
      <w:r w:rsidR="00C9767C" w:rsidRPr="008F14B6">
        <w:rPr>
          <w:lang w:val="fr-CH"/>
        </w:rPr>
        <w:t xml:space="preserve">continueront de participer </w:t>
      </w:r>
      <w:r w:rsidR="006A0E7F" w:rsidRPr="008F14B6">
        <w:rPr>
          <w:lang w:val="fr-CH"/>
        </w:rPr>
        <w:t>aux</w:t>
      </w:r>
      <w:r w:rsidR="00FC2FC2" w:rsidRPr="008F14B6">
        <w:rPr>
          <w:lang w:val="fr-CH"/>
        </w:rPr>
        <w:t xml:space="preserve"> </w:t>
      </w:r>
      <w:r w:rsidR="006A0E7F" w:rsidRPr="008F14B6">
        <w:rPr>
          <w:lang w:val="fr-CH"/>
        </w:rPr>
        <w:t>sessions politiques de ha</w:t>
      </w:r>
      <w:r w:rsidR="008055BC" w:rsidRPr="008F14B6">
        <w:rPr>
          <w:lang w:val="fr-CH"/>
        </w:rPr>
        <w:t xml:space="preserve">ut niveau ainsi qu'aux sessions </w:t>
      </w:r>
      <w:r w:rsidR="00554C01" w:rsidRPr="008F14B6">
        <w:rPr>
          <w:lang w:val="fr-CH"/>
        </w:rPr>
        <w:t xml:space="preserve">WSIS </w:t>
      </w:r>
      <w:proofErr w:type="spellStart"/>
      <w:r w:rsidR="00554C01" w:rsidRPr="008F14B6">
        <w:rPr>
          <w:lang w:val="fr-CH"/>
        </w:rPr>
        <w:t>TalkX</w:t>
      </w:r>
      <w:proofErr w:type="spellEnd"/>
      <w:r w:rsidR="00554C01" w:rsidRPr="008F14B6">
        <w:rPr>
          <w:lang w:val="fr-CH"/>
        </w:rPr>
        <w:t xml:space="preserve"> organisées à l'occasion du Forum du SMSI.</w:t>
      </w:r>
    </w:p>
    <w:p w14:paraId="6E053748" w14:textId="633FC99B" w:rsidR="00AE0253" w:rsidRPr="008F14B6" w:rsidRDefault="00043B41" w:rsidP="00754522">
      <w:pPr>
        <w:pStyle w:val="enumlev1"/>
        <w:rPr>
          <w:lang w:val="fr-CH"/>
          <w:rPrChange w:id="164" w:author="French" w:date="2022-03-17T12:50:00Z">
            <w:rPr>
              <w:lang w:val="en-GB"/>
            </w:rPr>
          </w:rPrChange>
        </w:rPr>
      </w:pPr>
      <w:r w:rsidRPr="008F14B6">
        <w:rPr>
          <w:lang w:val="fr-CH"/>
          <w:rPrChange w:id="165" w:author="French" w:date="2022-03-17T12:52:00Z">
            <w:rPr>
              <w:lang w:val="en-GB"/>
            </w:rPr>
          </w:rPrChange>
        </w:rPr>
        <w:lastRenderedPageBreak/>
        <w:t>–</w:t>
      </w:r>
      <w:r w:rsidRPr="008F14B6">
        <w:rPr>
          <w:lang w:val="fr-CH"/>
          <w:rPrChange w:id="166" w:author="French" w:date="2022-03-17T12:52:00Z">
            <w:rPr>
              <w:lang w:val="en-GB"/>
            </w:rPr>
          </w:rPrChange>
        </w:rPr>
        <w:tab/>
      </w:r>
      <w:r w:rsidR="00AE0253" w:rsidRPr="008F14B6">
        <w:rPr>
          <w:lang w:val="fr-CH"/>
          <w:rPrChange w:id="167" w:author="French" w:date="2022-03-17T12:50:00Z">
            <w:rPr>
              <w:lang w:val="en-GB"/>
            </w:rPr>
          </w:rPrChange>
        </w:rPr>
        <w:t xml:space="preserve">L'UIT-R a participé activement à l'organisation </w:t>
      </w:r>
      <w:r w:rsidR="008D3C2B" w:rsidRPr="008F14B6">
        <w:rPr>
          <w:lang w:val="fr-CH"/>
        </w:rPr>
        <w:t>des ateliers UIT</w:t>
      </w:r>
      <w:r w:rsidR="00B05C40" w:rsidRPr="008F14B6">
        <w:rPr>
          <w:lang w:val="fr-CH"/>
        </w:rPr>
        <w:t xml:space="preserve"> sur le thème </w:t>
      </w:r>
      <w:r w:rsidR="008D3C2B" w:rsidRPr="008F14B6">
        <w:rPr>
          <w:lang w:val="fr-CH"/>
        </w:rPr>
        <w:t>"L'avenir de la télévision en Europe" et "L'avenir de la télévision dans la région Asie-Pacifique".</w:t>
      </w:r>
    </w:p>
    <w:p w14:paraId="11774F4A" w14:textId="32FCDE01" w:rsidR="0032160D" w:rsidRPr="008F14B6" w:rsidRDefault="0032160D" w:rsidP="00754522">
      <w:pPr>
        <w:pStyle w:val="enumlev1"/>
        <w:rPr>
          <w:lang w:val="fr-CH"/>
        </w:rPr>
      </w:pPr>
      <w:r w:rsidRPr="008F14B6">
        <w:rPr>
          <w:lang w:val="fr-CH"/>
        </w:rPr>
        <w:t>–</w:t>
      </w:r>
      <w:r w:rsidRPr="008F14B6">
        <w:rPr>
          <w:lang w:val="fr-CH"/>
        </w:rPr>
        <w:tab/>
      </w:r>
      <w:r w:rsidRPr="00D9327F">
        <w:rPr>
          <w:iCs/>
          <w:lang w:val="fr-CH"/>
        </w:rPr>
        <w:t>Travaux préparatoires en vue des réunions de l</w:t>
      </w:r>
      <w:r w:rsidR="0074199E" w:rsidRPr="00D9327F">
        <w:rPr>
          <w:iCs/>
          <w:lang w:val="fr-CH"/>
        </w:rPr>
        <w:t>'</w:t>
      </w:r>
      <w:r w:rsidRPr="00D9327F">
        <w:rPr>
          <w:iCs/>
          <w:lang w:val="fr-CH"/>
        </w:rPr>
        <w:t>UIT</w:t>
      </w:r>
      <w:r w:rsidR="008A1849" w:rsidRPr="00D9327F">
        <w:rPr>
          <w:iCs/>
          <w:lang w:val="fr-CH"/>
        </w:rPr>
        <w:t xml:space="preserve"> et participation à ces </w:t>
      </w:r>
      <w:proofErr w:type="gramStart"/>
      <w:r w:rsidR="008A1849" w:rsidRPr="00D9327F">
        <w:rPr>
          <w:iCs/>
          <w:lang w:val="fr-CH"/>
        </w:rPr>
        <w:t>réunions</w:t>
      </w:r>
      <w:r w:rsidRPr="00D9327F">
        <w:rPr>
          <w:lang w:val="fr-CH"/>
        </w:rPr>
        <w:t>:</w:t>
      </w:r>
      <w:proofErr w:type="gramEnd"/>
      <w:r w:rsidRPr="00D9327F">
        <w:rPr>
          <w:lang w:val="fr-CH"/>
        </w:rPr>
        <w:t xml:space="preserve"> le BR continue de participer aux activités liées aux grandes manifestations, conférences</w:t>
      </w:r>
      <w:r w:rsidRPr="008F14B6">
        <w:rPr>
          <w:lang w:val="fr-CH"/>
        </w:rPr>
        <w:t xml:space="preserve"> et réunions de l</w:t>
      </w:r>
      <w:r w:rsidR="0074199E" w:rsidRPr="008F14B6">
        <w:rPr>
          <w:lang w:val="fr-CH"/>
        </w:rPr>
        <w:t>'</w:t>
      </w:r>
      <w:r w:rsidRPr="008F14B6">
        <w:rPr>
          <w:lang w:val="fr-CH"/>
        </w:rPr>
        <w:t>UIT et à leur préparation</w:t>
      </w:r>
      <w:r w:rsidR="004D6107" w:rsidRPr="008F14B6">
        <w:rPr>
          <w:lang w:val="fr-CH"/>
        </w:rPr>
        <w:t xml:space="preserve"> pour ce qui est des</w:t>
      </w:r>
      <w:r w:rsidR="00937EEB" w:rsidRPr="008F14B6">
        <w:rPr>
          <w:lang w:val="fr-CH"/>
        </w:rPr>
        <w:t xml:space="preserve"> </w:t>
      </w:r>
      <w:r w:rsidRPr="008F14B6">
        <w:rPr>
          <w:lang w:val="fr-CH"/>
        </w:rPr>
        <w:t xml:space="preserve">travaux des </w:t>
      </w:r>
      <w:r w:rsidR="00661EC2" w:rsidRPr="008F14B6">
        <w:rPr>
          <w:lang w:val="fr-CH"/>
        </w:rPr>
        <w:t>CE</w:t>
      </w:r>
      <w:r w:rsidRPr="008F14B6">
        <w:rPr>
          <w:lang w:val="fr-CH"/>
        </w:rPr>
        <w:t xml:space="preserve"> de l</w:t>
      </w:r>
      <w:r w:rsidR="0074199E" w:rsidRPr="008F14B6">
        <w:rPr>
          <w:lang w:val="fr-CH"/>
        </w:rPr>
        <w:t>'</w:t>
      </w:r>
      <w:r w:rsidRPr="008F14B6">
        <w:rPr>
          <w:lang w:val="fr-CH"/>
        </w:rPr>
        <w:t>UIT-R.</w:t>
      </w:r>
      <w:r w:rsidR="004D6107" w:rsidRPr="008F14B6">
        <w:rPr>
          <w:lang w:val="fr-CH"/>
        </w:rPr>
        <w:t xml:space="preserve"> </w:t>
      </w:r>
      <w:r w:rsidR="00661EC2" w:rsidRPr="008F14B6">
        <w:rPr>
          <w:lang w:val="fr-CH"/>
        </w:rPr>
        <w:t>Ces</w:t>
      </w:r>
      <w:r w:rsidR="009B04A9">
        <w:rPr>
          <w:lang w:val="fr-CH"/>
        </w:rPr>
        <w:t> </w:t>
      </w:r>
      <w:r w:rsidR="00661EC2" w:rsidRPr="008F14B6">
        <w:rPr>
          <w:lang w:val="fr-CH"/>
        </w:rPr>
        <w:t xml:space="preserve">activités sont </w:t>
      </w:r>
      <w:r w:rsidR="00D0736C" w:rsidRPr="008F14B6">
        <w:rPr>
          <w:lang w:val="fr-CH"/>
        </w:rPr>
        <w:t xml:space="preserve">menées </w:t>
      </w:r>
      <w:r w:rsidR="00E503B5" w:rsidRPr="008F14B6">
        <w:rPr>
          <w:lang w:val="fr-CH"/>
        </w:rPr>
        <w:t>en vue d'appuyer</w:t>
      </w:r>
      <w:r w:rsidR="00661EC2" w:rsidRPr="008F14B6">
        <w:rPr>
          <w:lang w:val="fr-CH"/>
        </w:rPr>
        <w:t xml:space="preserve"> la </w:t>
      </w:r>
      <w:r w:rsidRPr="008F14B6">
        <w:rPr>
          <w:lang w:val="fr-CH"/>
        </w:rPr>
        <w:t xml:space="preserve">Conférence de plénipotentiaires, </w:t>
      </w:r>
      <w:r w:rsidR="00E503B5" w:rsidRPr="008F14B6">
        <w:rPr>
          <w:lang w:val="fr-CH"/>
        </w:rPr>
        <w:t>le</w:t>
      </w:r>
      <w:r w:rsidR="00661EC2" w:rsidRPr="008F14B6">
        <w:rPr>
          <w:lang w:val="fr-CH"/>
        </w:rPr>
        <w:t xml:space="preserve"> </w:t>
      </w:r>
      <w:r w:rsidRPr="008F14B6">
        <w:rPr>
          <w:lang w:val="fr-CH"/>
        </w:rPr>
        <w:t>Conseil de l</w:t>
      </w:r>
      <w:r w:rsidR="0074199E" w:rsidRPr="008F14B6">
        <w:rPr>
          <w:lang w:val="fr-CH"/>
        </w:rPr>
        <w:t>'</w:t>
      </w:r>
      <w:r w:rsidRPr="008F14B6">
        <w:rPr>
          <w:lang w:val="fr-CH"/>
        </w:rPr>
        <w:t>UIT,</w:t>
      </w:r>
      <w:r w:rsidR="00661EC2" w:rsidRPr="008F14B6">
        <w:rPr>
          <w:lang w:val="fr-CH"/>
        </w:rPr>
        <w:t xml:space="preserve"> </w:t>
      </w:r>
      <w:r w:rsidRPr="008F14B6">
        <w:rPr>
          <w:lang w:val="fr-CH"/>
        </w:rPr>
        <w:t>l</w:t>
      </w:r>
      <w:r w:rsidR="0074199E" w:rsidRPr="008F14B6">
        <w:rPr>
          <w:lang w:val="fr-CH"/>
        </w:rPr>
        <w:t>'</w:t>
      </w:r>
      <w:r w:rsidRPr="008F14B6">
        <w:rPr>
          <w:lang w:val="fr-CH"/>
        </w:rPr>
        <w:t>AMNT,</w:t>
      </w:r>
      <w:r w:rsidR="00661EC2" w:rsidRPr="008F14B6">
        <w:rPr>
          <w:lang w:val="fr-CH"/>
        </w:rPr>
        <w:t xml:space="preserve"> </w:t>
      </w:r>
      <w:r w:rsidRPr="008F14B6">
        <w:rPr>
          <w:lang w:val="fr-CH"/>
        </w:rPr>
        <w:t xml:space="preserve">la CMDT, </w:t>
      </w:r>
      <w:r w:rsidR="00E503B5" w:rsidRPr="008F14B6">
        <w:rPr>
          <w:lang w:val="fr-CH"/>
        </w:rPr>
        <w:t>le</w:t>
      </w:r>
      <w:r w:rsidRPr="008F14B6">
        <w:rPr>
          <w:lang w:val="fr-CH"/>
        </w:rPr>
        <w:t xml:space="preserve"> SMSI</w:t>
      </w:r>
      <w:r w:rsidR="00937EEB" w:rsidRPr="008F14B6">
        <w:rPr>
          <w:lang w:val="fr-CH"/>
        </w:rPr>
        <w:t xml:space="preserve"> </w:t>
      </w:r>
      <w:r w:rsidR="004D6107" w:rsidRPr="008F14B6">
        <w:rPr>
          <w:lang w:val="fr-CH"/>
        </w:rPr>
        <w:t>et ITU</w:t>
      </w:r>
      <w:r w:rsidR="00937EEB" w:rsidRPr="008F14B6">
        <w:rPr>
          <w:lang w:val="fr-CH"/>
        </w:rPr>
        <w:t xml:space="preserve"> </w:t>
      </w:r>
      <w:r w:rsidRPr="008F14B6">
        <w:rPr>
          <w:lang w:val="fr-CH"/>
        </w:rPr>
        <w:t>TELECOM World.</w:t>
      </w:r>
    </w:p>
    <w:p w14:paraId="5FAB0CF7" w14:textId="69144CAE" w:rsidR="00E868C2" w:rsidRPr="008F14B6" w:rsidRDefault="00E868C2" w:rsidP="00754522">
      <w:pPr>
        <w:pStyle w:val="Heading1"/>
        <w:rPr>
          <w:lang w:val="fr-CH"/>
        </w:rPr>
      </w:pPr>
      <w:r w:rsidRPr="008F14B6">
        <w:rPr>
          <w:lang w:val="fr-CH"/>
        </w:rPr>
        <w:t>9</w:t>
      </w:r>
      <w:r w:rsidRPr="008F14B6">
        <w:rPr>
          <w:lang w:val="fr-CH"/>
        </w:rPr>
        <w:tab/>
      </w:r>
      <w:r w:rsidR="00E878BD" w:rsidRPr="008F14B6">
        <w:rPr>
          <w:lang w:val="fr-CH"/>
        </w:rPr>
        <w:t>Mesures de suivi demandées par le GCR à sa réunion en 202</w:t>
      </w:r>
      <w:r w:rsidR="00043B41" w:rsidRPr="008F14B6">
        <w:rPr>
          <w:lang w:val="fr-CH"/>
        </w:rPr>
        <w:t>1</w:t>
      </w:r>
    </w:p>
    <w:p w14:paraId="401D54C5" w14:textId="4805B4BD" w:rsidR="00E868C2" w:rsidRPr="008F14B6" w:rsidRDefault="00E878BD" w:rsidP="00754522">
      <w:pPr>
        <w:rPr>
          <w:lang w:val="fr-CH"/>
        </w:rPr>
      </w:pPr>
      <w:r w:rsidRPr="008F14B6">
        <w:rPr>
          <w:lang w:val="fr-CH"/>
        </w:rPr>
        <w:t xml:space="preserve">Faisant suite aux demandes formulées par le GCR à sa réunion </w:t>
      </w:r>
      <w:r w:rsidR="00DD569D" w:rsidRPr="008F14B6">
        <w:rPr>
          <w:lang w:val="fr-CH"/>
        </w:rPr>
        <w:t>en</w:t>
      </w:r>
      <w:r w:rsidRPr="008F14B6">
        <w:rPr>
          <w:lang w:val="fr-CH"/>
        </w:rPr>
        <w:t xml:space="preserve"> 202</w:t>
      </w:r>
      <w:r w:rsidR="00043B41" w:rsidRPr="008F14B6">
        <w:rPr>
          <w:lang w:val="fr-CH"/>
        </w:rPr>
        <w:t>1</w:t>
      </w:r>
      <w:r w:rsidRPr="008F14B6">
        <w:rPr>
          <w:lang w:val="fr-CH"/>
        </w:rPr>
        <w:t>, telles qu'elles sont reproduites dans le résumé des conclusions (</w:t>
      </w:r>
      <w:r w:rsidR="00DD569D" w:rsidRPr="008F14B6">
        <w:rPr>
          <w:lang w:val="fr-CH"/>
        </w:rPr>
        <w:t>C</w:t>
      </w:r>
      <w:r w:rsidRPr="008F14B6">
        <w:rPr>
          <w:lang w:val="fr-CH"/>
        </w:rPr>
        <w:t xml:space="preserve">irculaire administrative </w:t>
      </w:r>
      <w:hyperlink r:id="rId17" w:history="1">
        <w:r w:rsidR="00043B41" w:rsidRPr="008F14B6">
          <w:rPr>
            <w:rStyle w:val="Hyperlink"/>
            <w:lang w:val="fr-CH"/>
          </w:rPr>
          <w:t>CA/256</w:t>
        </w:r>
      </w:hyperlink>
      <w:r w:rsidR="00E868C2" w:rsidRPr="008F14B6">
        <w:rPr>
          <w:lang w:val="fr-CH"/>
        </w:rPr>
        <w:t xml:space="preserve">), </w:t>
      </w:r>
      <w:r w:rsidRPr="008F14B6">
        <w:rPr>
          <w:lang w:val="fr-CH"/>
        </w:rPr>
        <w:t xml:space="preserve">le Département des commissions d'études du BR a </w:t>
      </w:r>
      <w:r w:rsidR="00326915" w:rsidRPr="008F14B6">
        <w:rPr>
          <w:lang w:val="fr-CH"/>
        </w:rPr>
        <w:t>pris</w:t>
      </w:r>
      <w:r w:rsidRPr="008F14B6">
        <w:rPr>
          <w:lang w:val="fr-CH"/>
        </w:rPr>
        <w:t xml:space="preserve"> les mesures </w:t>
      </w:r>
      <w:proofErr w:type="gramStart"/>
      <w:r w:rsidRPr="008F14B6">
        <w:rPr>
          <w:lang w:val="fr-CH"/>
        </w:rPr>
        <w:t>suivantes</w:t>
      </w:r>
      <w:r w:rsidR="00E868C2" w:rsidRPr="008F14B6">
        <w:rPr>
          <w:lang w:val="fr-CH"/>
        </w:rPr>
        <w:t>:</w:t>
      </w:r>
      <w:proofErr w:type="gramEnd"/>
    </w:p>
    <w:p w14:paraId="3522644D" w14:textId="4AB80338" w:rsidR="00C65752" w:rsidRPr="008F14B6" w:rsidRDefault="00C8575D" w:rsidP="00754522">
      <w:pPr>
        <w:pStyle w:val="Heading2"/>
        <w:rPr>
          <w:lang w:val="fr-CH"/>
          <w:rPrChange w:id="168" w:author="French" w:date="2022-03-17T14:58:00Z">
            <w:rPr>
              <w:lang w:val="en-GB"/>
            </w:rPr>
          </w:rPrChange>
        </w:rPr>
      </w:pPr>
      <w:r w:rsidRPr="008F14B6">
        <w:rPr>
          <w:lang w:val="fr-CH"/>
          <w:rPrChange w:id="169" w:author="French" w:date="2022-03-17T14:58:00Z">
            <w:rPr>
              <w:lang w:val="en-GB"/>
            </w:rPr>
          </w:rPrChange>
        </w:rPr>
        <w:t>9.1</w:t>
      </w:r>
      <w:r w:rsidRPr="008F14B6">
        <w:rPr>
          <w:lang w:val="fr-CH"/>
          <w:rPrChange w:id="170" w:author="French" w:date="2022-03-17T14:58:00Z">
            <w:rPr>
              <w:lang w:val="en-GB"/>
            </w:rPr>
          </w:rPrChange>
        </w:rPr>
        <w:tab/>
      </w:r>
      <w:r w:rsidR="00764DD7">
        <w:rPr>
          <w:lang w:val="fr-CH"/>
        </w:rPr>
        <w:t>Résultats obtenus récemment par l</w:t>
      </w:r>
      <w:r w:rsidR="00C65752" w:rsidRPr="008F14B6">
        <w:rPr>
          <w:lang w:val="fr-CH"/>
        </w:rPr>
        <w:t>es</w:t>
      </w:r>
      <w:r w:rsidR="00C65752" w:rsidRPr="008F14B6">
        <w:rPr>
          <w:lang w:val="fr-CH"/>
          <w:rPrChange w:id="171" w:author="French" w:date="2022-03-17T14:58:00Z">
            <w:rPr>
              <w:lang w:val="en-GB"/>
            </w:rPr>
          </w:rPrChange>
        </w:rPr>
        <w:t xml:space="preserve"> commissions d'études et groupes de travail de l'UIT-R présentant un intér</w:t>
      </w:r>
      <w:r w:rsidR="00C65752" w:rsidRPr="008F14B6">
        <w:rPr>
          <w:lang w:val="fr-CH"/>
        </w:rPr>
        <w:t>êt pour les commissions d'études de l'UIT-D</w:t>
      </w:r>
    </w:p>
    <w:p w14:paraId="44CBDF68" w14:textId="45ACB257" w:rsidR="00D449F1" w:rsidRPr="008F14B6" w:rsidRDefault="00D449F1" w:rsidP="00754522">
      <w:pPr>
        <w:rPr>
          <w:rFonts w:eastAsia="Calibri"/>
          <w:lang w:val="fr-CH"/>
          <w:rPrChange w:id="172" w:author="French" w:date="2022-03-17T14:58:00Z">
            <w:rPr>
              <w:rFonts w:eastAsia="Calibri"/>
              <w:lang w:val="en-GB"/>
            </w:rPr>
          </w:rPrChange>
        </w:rPr>
      </w:pPr>
      <w:r w:rsidRPr="008F14B6">
        <w:rPr>
          <w:rFonts w:eastAsia="Calibri"/>
          <w:lang w:val="fr-CH"/>
          <w:rPrChange w:id="173" w:author="French" w:date="2022-03-17T14:58:00Z">
            <w:rPr>
              <w:rFonts w:eastAsia="Calibri"/>
              <w:lang w:val="en-GB"/>
            </w:rPr>
          </w:rPrChange>
        </w:rPr>
        <w:t xml:space="preserve">À sa dernière réunion, tenue en avril 2021, le GCR </w:t>
      </w:r>
      <w:r w:rsidR="00263E2B" w:rsidRPr="008F14B6">
        <w:rPr>
          <w:rFonts w:eastAsia="Calibri"/>
          <w:lang w:val="fr-CH"/>
        </w:rPr>
        <w:t xml:space="preserve">a indiqué qu'il </w:t>
      </w:r>
      <w:r w:rsidR="00764DD7">
        <w:rPr>
          <w:rFonts w:eastAsia="Calibri"/>
          <w:lang w:val="fr-CH"/>
        </w:rPr>
        <w:t>appuyait</w:t>
      </w:r>
      <w:r w:rsidR="00263E2B" w:rsidRPr="008F14B6">
        <w:rPr>
          <w:rFonts w:eastAsia="Calibri"/>
          <w:lang w:val="fr-CH"/>
        </w:rPr>
        <w:t xml:space="preserve"> la demande visant à encourager les </w:t>
      </w:r>
      <w:r w:rsidR="00C031B9" w:rsidRPr="008F14B6">
        <w:rPr>
          <w:rFonts w:eastAsia="Calibri"/>
          <w:lang w:val="fr-CH"/>
        </w:rPr>
        <w:t>P</w:t>
      </w:r>
      <w:r w:rsidR="00263E2B" w:rsidRPr="008F14B6">
        <w:rPr>
          <w:rFonts w:eastAsia="Calibri"/>
          <w:lang w:val="fr-CH"/>
        </w:rPr>
        <w:t xml:space="preserve">résidents des CE et GT de l'UIT-R à </w:t>
      </w:r>
      <w:r w:rsidR="00764DD7">
        <w:rPr>
          <w:rFonts w:eastAsia="Calibri"/>
          <w:lang w:val="fr-CH"/>
        </w:rPr>
        <w:t xml:space="preserve">recourir aux mécanismes existants pour </w:t>
      </w:r>
      <w:r w:rsidR="00776ACB" w:rsidRPr="008F14B6">
        <w:rPr>
          <w:rFonts w:eastAsia="Calibri"/>
          <w:lang w:val="fr-CH"/>
        </w:rPr>
        <w:t>transmettre</w:t>
      </w:r>
      <w:r w:rsidR="00764DD7">
        <w:rPr>
          <w:rFonts w:eastAsia="Calibri"/>
          <w:lang w:val="fr-CH"/>
        </w:rPr>
        <w:t xml:space="preserve"> aux</w:t>
      </w:r>
      <w:r w:rsidR="00807163" w:rsidRPr="008F14B6">
        <w:rPr>
          <w:rFonts w:eastAsia="Calibri"/>
          <w:lang w:val="fr-CH"/>
        </w:rPr>
        <w:t xml:space="preserve"> CE concernées de l'UIT-D</w:t>
      </w:r>
      <w:r w:rsidR="00764DD7">
        <w:rPr>
          <w:rFonts w:eastAsia="Calibri"/>
          <w:lang w:val="fr-CH"/>
        </w:rPr>
        <w:t xml:space="preserve"> </w:t>
      </w:r>
      <w:r w:rsidR="00764DD7" w:rsidRPr="00764DD7">
        <w:rPr>
          <w:rFonts w:eastAsia="Calibri"/>
          <w:lang w:val="fr-CH"/>
        </w:rPr>
        <w:t>des résumés des résultats obtenus récemment par leur commission d'études ou leur groupe de travail</w:t>
      </w:r>
      <w:r w:rsidR="00807163" w:rsidRPr="008F14B6">
        <w:rPr>
          <w:rFonts w:eastAsia="Calibri"/>
          <w:lang w:val="fr-CH"/>
        </w:rPr>
        <w:t>.</w:t>
      </w:r>
      <w:r w:rsidR="002A45C8" w:rsidRPr="008F14B6">
        <w:rPr>
          <w:rFonts w:eastAsia="Calibri"/>
          <w:lang w:val="fr-CH"/>
        </w:rPr>
        <w:t xml:space="preserve"> Pour faire suite à cette demande, le Département des commissions d'études du BR </w:t>
      </w:r>
      <w:r w:rsidR="00BA37B3" w:rsidRPr="008F14B6">
        <w:rPr>
          <w:rFonts w:eastAsia="Calibri"/>
          <w:lang w:val="fr-CH"/>
        </w:rPr>
        <w:t xml:space="preserve">tient à jour </w:t>
      </w:r>
      <w:r w:rsidR="00074A08">
        <w:rPr>
          <w:rFonts w:eastAsia="Calibri"/>
          <w:lang w:val="fr-CH"/>
        </w:rPr>
        <w:t xml:space="preserve">la liste de </w:t>
      </w:r>
      <w:r w:rsidR="001122F3" w:rsidRPr="008F14B6">
        <w:rPr>
          <w:rFonts w:eastAsia="Calibri"/>
          <w:lang w:val="fr-CH"/>
        </w:rPr>
        <w:t xml:space="preserve">tous les documents approuvés récemment par </w:t>
      </w:r>
      <w:r w:rsidR="00BF0CE2">
        <w:rPr>
          <w:rFonts w:eastAsia="Calibri"/>
          <w:lang w:val="fr-CH"/>
        </w:rPr>
        <w:t>les </w:t>
      </w:r>
      <w:r w:rsidR="00DC032E" w:rsidRPr="008F14B6">
        <w:rPr>
          <w:rFonts w:eastAsia="Calibri"/>
          <w:lang w:val="fr-CH"/>
        </w:rPr>
        <w:t xml:space="preserve">CE et GT. </w:t>
      </w:r>
      <w:r w:rsidR="00BF60E3" w:rsidRPr="008F14B6">
        <w:rPr>
          <w:rFonts w:eastAsia="Calibri"/>
          <w:lang w:val="fr-CH"/>
        </w:rPr>
        <w:t xml:space="preserve">Ces renseignements sont </w:t>
      </w:r>
      <w:r w:rsidR="00103CA9" w:rsidRPr="008F14B6">
        <w:rPr>
          <w:rFonts w:eastAsia="Calibri"/>
          <w:lang w:val="fr-CH"/>
        </w:rPr>
        <w:t xml:space="preserve">publiés </w:t>
      </w:r>
      <w:r w:rsidR="00290CF2" w:rsidRPr="008F14B6">
        <w:rPr>
          <w:rFonts w:eastAsia="Calibri"/>
          <w:lang w:val="fr-CH"/>
        </w:rPr>
        <w:t xml:space="preserve">régulièrement sur le </w:t>
      </w:r>
      <w:hyperlink r:id="rId18" w:history="1">
        <w:r w:rsidR="00846BE9" w:rsidRPr="00CB71FF">
          <w:rPr>
            <w:rStyle w:val="Hyperlink"/>
            <w:rFonts w:eastAsia="Calibri"/>
          </w:rPr>
          <w:t>site web des CE de l'UIT-R</w:t>
        </w:r>
      </w:hyperlink>
      <w:r w:rsidR="00846BE9" w:rsidRPr="008F14B6">
        <w:rPr>
          <w:rFonts w:eastAsia="Calibri"/>
          <w:lang w:val="fr-CH"/>
        </w:rPr>
        <w:t>.</w:t>
      </w:r>
      <w:r w:rsidR="00D33448" w:rsidRPr="008F14B6">
        <w:rPr>
          <w:rFonts w:eastAsia="Calibri"/>
          <w:lang w:val="fr-CH"/>
        </w:rPr>
        <w:t xml:space="preserve"> </w:t>
      </w:r>
      <w:r w:rsidR="00E7552B" w:rsidRPr="008F14B6">
        <w:rPr>
          <w:rFonts w:eastAsia="Calibri"/>
          <w:lang w:val="fr-CH"/>
        </w:rPr>
        <w:t xml:space="preserve">Le fichier </w:t>
      </w:r>
      <w:r w:rsidR="000F5C8F">
        <w:rPr>
          <w:rFonts w:eastAsia="Calibri"/>
          <w:lang w:val="fr-CH"/>
        </w:rPr>
        <w:t>correspondant</w:t>
      </w:r>
      <w:r w:rsidR="009B04A9">
        <w:rPr>
          <w:rFonts w:eastAsia="Calibri"/>
          <w:lang w:val="fr-CH"/>
        </w:rPr>
        <w:t xml:space="preserve"> </w:t>
      </w:r>
      <w:r w:rsidR="00E7552B" w:rsidRPr="008F14B6">
        <w:rPr>
          <w:rFonts w:eastAsia="Calibri"/>
          <w:lang w:val="fr-CH"/>
        </w:rPr>
        <w:t>contient une liste des textes approuvés réc</w:t>
      </w:r>
      <w:r w:rsidR="00D93C8B" w:rsidRPr="008F14B6">
        <w:rPr>
          <w:rFonts w:eastAsia="Calibri"/>
          <w:lang w:val="fr-CH"/>
        </w:rPr>
        <w:t xml:space="preserve">emment, par ordre chronologique pour la période d'études 2019-2023, ainsi qu'une brève description du contenu de chaque document. </w:t>
      </w:r>
      <w:r w:rsidR="00D15398" w:rsidRPr="008F14B6">
        <w:rPr>
          <w:rFonts w:eastAsia="Calibri"/>
          <w:lang w:val="fr-CH"/>
        </w:rPr>
        <w:t xml:space="preserve">Le Département des commissions d'études du BR </w:t>
      </w:r>
      <w:r w:rsidR="003B6A00" w:rsidRPr="008F14B6">
        <w:rPr>
          <w:rFonts w:eastAsia="Calibri"/>
          <w:lang w:val="fr-CH"/>
        </w:rPr>
        <w:t>a établi une correspondance avec les questions confiées aux commissions d'études de l'UIT-D et/ou de l'UIT-T pour lesquelles chaque document de l'UIT-R pourrait présenter un intérêt.</w:t>
      </w:r>
    </w:p>
    <w:p w14:paraId="678F5AA0" w14:textId="5CA42ABE" w:rsidR="00C8575D" w:rsidRPr="008F14B6" w:rsidRDefault="00C8575D" w:rsidP="00754522">
      <w:pPr>
        <w:pStyle w:val="Heading2"/>
        <w:rPr>
          <w:lang w:val="fr-CH"/>
          <w:rPrChange w:id="174" w:author="French" w:date="2022-03-17T15:38:00Z">
            <w:rPr>
              <w:lang w:val="en-GB"/>
            </w:rPr>
          </w:rPrChange>
        </w:rPr>
      </w:pPr>
      <w:r w:rsidRPr="008F14B6">
        <w:rPr>
          <w:lang w:val="fr-CH"/>
          <w:rPrChange w:id="175" w:author="French" w:date="2022-03-17T15:38:00Z">
            <w:rPr>
              <w:lang w:val="en-GB"/>
            </w:rPr>
          </w:rPrChange>
        </w:rPr>
        <w:t>9.2</w:t>
      </w:r>
      <w:r w:rsidRPr="008F14B6">
        <w:rPr>
          <w:lang w:val="fr-CH"/>
          <w:rPrChange w:id="176" w:author="French" w:date="2022-03-17T15:38:00Z">
            <w:rPr>
              <w:lang w:val="en-GB"/>
            </w:rPr>
          </w:rPrChange>
        </w:rPr>
        <w:tab/>
      </w:r>
      <w:r w:rsidR="00F3114F" w:rsidRPr="008F14B6">
        <w:rPr>
          <w:lang w:val="fr-CH"/>
          <w:rPrChange w:id="177" w:author="French" w:date="2022-03-17T15:38:00Z">
            <w:rPr>
              <w:lang w:val="en-GB"/>
            </w:rPr>
          </w:rPrChange>
        </w:rPr>
        <w:t xml:space="preserve">Amélioration des lignes directrices </w:t>
      </w:r>
      <w:r w:rsidR="001F2B39">
        <w:rPr>
          <w:lang w:val="fr-CH"/>
        </w:rPr>
        <w:t>pour un meilleur déroulement</w:t>
      </w:r>
      <w:r w:rsidR="00F3114F" w:rsidRPr="008F14B6">
        <w:rPr>
          <w:lang w:val="fr-CH"/>
          <w:rPrChange w:id="178" w:author="French" w:date="2022-03-17T15:38:00Z">
            <w:rPr>
              <w:lang w:val="en-GB"/>
            </w:rPr>
          </w:rPrChange>
        </w:rPr>
        <w:t xml:space="preserve"> des réunions électroniques</w:t>
      </w:r>
    </w:p>
    <w:p w14:paraId="769B5BA6" w14:textId="4BD7BBB9" w:rsidR="00E67AAA" w:rsidRPr="008F14B6" w:rsidRDefault="00CE4DAD" w:rsidP="00754522">
      <w:pPr>
        <w:rPr>
          <w:lang w:val="fr-CH"/>
          <w:rPrChange w:id="179" w:author="French" w:date="2022-03-18T08:54:00Z">
            <w:rPr>
              <w:lang w:val="en-GB"/>
            </w:rPr>
          </w:rPrChange>
        </w:rPr>
      </w:pPr>
      <w:r w:rsidRPr="008F14B6">
        <w:rPr>
          <w:lang w:val="fr-CH"/>
          <w:rPrChange w:id="180" w:author="French" w:date="2022-03-17T15:39:00Z">
            <w:rPr>
              <w:lang w:val="en-GB"/>
            </w:rPr>
          </w:rPrChange>
        </w:rPr>
        <w:t xml:space="preserve">Conformément à l'avis du GCR, le Département des commissions d'études du BR </w:t>
      </w:r>
      <w:r w:rsidR="006A5532" w:rsidRPr="008F14B6">
        <w:rPr>
          <w:lang w:val="fr-CH"/>
        </w:rPr>
        <w:t>a déployé</w:t>
      </w:r>
      <w:r w:rsidR="001C7778" w:rsidRPr="008F14B6">
        <w:rPr>
          <w:lang w:val="fr-CH"/>
        </w:rPr>
        <w:t xml:space="preserve"> d'importants efforts pour </w:t>
      </w:r>
      <w:r w:rsidR="006A5532" w:rsidRPr="008F14B6">
        <w:rPr>
          <w:lang w:val="fr-CH"/>
        </w:rPr>
        <w:t>essayer</w:t>
      </w:r>
      <w:r w:rsidR="001C7778" w:rsidRPr="008F14B6">
        <w:rPr>
          <w:lang w:val="fr-CH"/>
        </w:rPr>
        <w:t xml:space="preserve"> </w:t>
      </w:r>
      <w:r w:rsidR="001F2B39">
        <w:rPr>
          <w:lang w:val="fr-CH"/>
        </w:rPr>
        <w:t>d'améliorer le déroulement des</w:t>
      </w:r>
      <w:r w:rsidR="00017549" w:rsidRPr="008F14B6">
        <w:rPr>
          <w:lang w:val="fr-CH"/>
        </w:rPr>
        <w:t xml:space="preserve"> réunions électroniques. À cet égard, </w:t>
      </w:r>
      <w:r w:rsidR="00610F3F" w:rsidRPr="008F14B6">
        <w:rPr>
          <w:lang w:val="fr-CH"/>
        </w:rPr>
        <w:t>des</w:t>
      </w:r>
      <w:r w:rsidR="00017549" w:rsidRPr="008F14B6">
        <w:rPr>
          <w:lang w:val="fr-CH"/>
        </w:rPr>
        <w:t xml:space="preserve"> documents d'information (INFO) </w:t>
      </w:r>
      <w:r w:rsidR="00610F3F" w:rsidRPr="008F14B6">
        <w:rPr>
          <w:lang w:val="fr-CH"/>
        </w:rPr>
        <w:t>contenant des</w:t>
      </w:r>
      <w:r w:rsidR="006C2F51" w:rsidRPr="008F14B6">
        <w:rPr>
          <w:lang w:val="fr-CH"/>
        </w:rPr>
        <w:t xml:space="preserve"> lignes directrices détaillées </w:t>
      </w:r>
      <w:r w:rsidR="005A2653" w:rsidRPr="008F14B6">
        <w:rPr>
          <w:lang w:val="fr-CH"/>
        </w:rPr>
        <w:t xml:space="preserve">sur les modalités de connexion à la plate-forme </w:t>
      </w:r>
      <w:r w:rsidR="00610F3F" w:rsidRPr="008F14B6">
        <w:rPr>
          <w:lang w:val="fr-CH"/>
        </w:rPr>
        <w:t xml:space="preserve">ont été élaborés et publiés </w:t>
      </w:r>
      <w:r w:rsidR="008B5840" w:rsidRPr="008F14B6">
        <w:rPr>
          <w:lang w:val="fr-CH"/>
        </w:rPr>
        <w:t xml:space="preserve">bien avant la tenue </w:t>
      </w:r>
      <w:r w:rsidR="00320A16" w:rsidRPr="008F14B6">
        <w:rPr>
          <w:lang w:val="fr-CH"/>
        </w:rPr>
        <w:t>de chaque réunion des</w:t>
      </w:r>
      <w:r w:rsidR="008B5840" w:rsidRPr="008F14B6">
        <w:rPr>
          <w:lang w:val="fr-CH"/>
        </w:rPr>
        <w:t xml:space="preserve"> GT ou </w:t>
      </w:r>
      <w:r w:rsidR="00320A16" w:rsidRPr="008F14B6">
        <w:rPr>
          <w:lang w:val="fr-CH"/>
        </w:rPr>
        <w:t xml:space="preserve">des </w:t>
      </w:r>
      <w:r w:rsidR="008B5840" w:rsidRPr="008F14B6">
        <w:rPr>
          <w:lang w:val="fr-CH"/>
        </w:rPr>
        <w:t>CE.</w:t>
      </w:r>
      <w:r w:rsidR="004B5F42" w:rsidRPr="008F14B6">
        <w:rPr>
          <w:lang w:val="fr-CH"/>
        </w:rPr>
        <w:t xml:space="preserve"> </w:t>
      </w:r>
      <w:r w:rsidR="00F21501" w:rsidRPr="008F14B6">
        <w:rPr>
          <w:lang w:val="fr-CH"/>
        </w:rPr>
        <w:t xml:space="preserve">Ces documents INFO contiennent des </w:t>
      </w:r>
      <w:r w:rsidR="003A7063" w:rsidRPr="008F14B6">
        <w:rPr>
          <w:lang w:val="fr-CH"/>
        </w:rPr>
        <w:t xml:space="preserve">rappels concernant l'application des </w:t>
      </w:r>
      <w:r w:rsidR="00B11FB2" w:rsidRPr="008F14B6">
        <w:rPr>
          <w:lang w:val="fr-CH"/>
        </w:rPr>
        <w:t xml:space="preserve">Règles générales régissant les conférences, assemblées et réunions de l'Union </w:t>
      </w:r>
      <w:r w:rsidR="005F588B" w:rsidRPr="008F14B6">
        <w:rPr>
          <w:lang w:val="fr-CH"/>
        </w:rPr>
        <w:t>pour faire en sorte que l</w:t>
      </w:r>
      <w:r w:rsidR="00DF28E3">
        <w:rPr>
          <w:lang w:val="fr-CH"/>
        </w:rPr>
        <w:t>es</w:t>
      </w:r>
      <w:r w:rsidR="005F588B" w:rsidRPr="008F14B6">
        <w:rPr>
          <w:lang w:val="fr-CH"/>
        </w:rPr>
        <w:t xml:space="preserve"> réunion</w:t>
      </w:r>
      <w:r w:rsidR="00DF28E3">
        <w:rPr>
          <w:lang w:val="fr-CH"/>
        </w:rPr>
        <w:t>s</w:t>
      </w:r>
      <w:r w:rsidR="005F588B" w:rsidRPr="008F14B6">
        <w:rPr>
          <w:lang w:val="fr-CH"/>
        </w:rPr>
        <w:t xml:space="preserve"> se déroule</w:t>
      </w:r>
      <w:r w:rsidR="00DF28E3">
        <w:rPr>
          <w:lang w:val="fr-CH"/>
        </w:rPr>
        <w:t>nt</w:t>
      </w:r>
      <w:r w:rsidR="005F588B" w:rsidRPr="008F14B6">
        <w:rPr>
          <w:lang w:val="fr-CH"/>
        </w:rPr>
        <w:t xml:space="preserve"> sans heurts.</w:t>
      </w:r>
      <w:r w:rsidR="000057A4" w:rsidRPr="008F14B6">
        <w:rPr>
          <w:lang w:val="fr-CH"/>
        </w:rPr>
        <w:t xml:space="preserve"> </w:t>
      </w:r>
      <w:r w:rsidR="00154062" w:rsidRPr="008F14B6">
        <w:rPr>
          <w:lang w:val="fr-CH"/>
          <w:rPrChange w:id="181" w:author="French" w:date="2022-03-18T08:54:00Z">
            <w:rPr/>
          </w:rPrChange>
        </w:rPr>
        <w:t>De m</w:t>
      </w:r>
      <w:r w:rsidR="00154062" w:rsidRPr="008F14B6">
        <w:rPr>
          <w:lang w:val="fr-CH"/>
          <w:rPrChange w:id="182" w:author="French" w:date="2022-03-18T08:54:00Z">
            <w:rPr>
              <w:lang w:val="en-US"/>
            </w:rPr>
          </w:rPrChange>
        </w:rPr>
        <w:t xml:space="preserve">ême, des sessions </w:t>
      </w:r>
      <w:r w:rsidR="00BA4317" w:rsidRPr="008F14B6">
        <w:rPr>
          <w:lang w:val="fr-CH"/>
          <w:rPrChange w:id="183" w:author="French" w:date="2022-03-18T08:54:00Z">
            <w:rPr>
              <w:lang w:val="en-US"/>
            </w:rPr>
          </w:rPrChange>
        </w:rPr>
        <w:t xml:space="preserve">de test ont été </w:t>
      </w:r>
      <w:r w:rsidR="00382814" w:rsidRPr="008F14B6">
        <w:rPr>
          <w:lang w:val="fr-CH"/>
          <w:rPrChange w:id="184" w:author="French" w:date="2022-03-18T08:54:00Z">
            <w:rPr>
              <w:lang w:val="en-US"/>
            </w:rPr>
          </w:rPrChange>
        </w:rPr>
        <w:t xml:space="preserve">organisées avec des délégués et une formation </w:t>
      </w:r>
      <w:r w:rsidR="00B23744" w:rsidRPr="008F14B6">
        <w:rPr>
          <w:lang w:val="fr-CH"/>
        </w:rPr>
        <w:t>distincte sur l'utilisation des plate</w:t>
      </w:r>
      <w:r w:rsidR="001F2B39">
        <w:rPr>
          <w:lang w:val="fr-CH"/>
        </w:rPr>
        <w:t>s</w:t>
      </w:r>
      <w:r w:rsidR="00B23744" w:rsidRPr="008F14B6">
        <w:rPr>
          <w:lang w:val="fr-CH"/>
        </w:rPr>
        <w:t xml:space="preserve">-formes a été organisée à l'intention des </w:t>
      </w:r>
      <w:r w:rsidR="00C031B9" w:rsidRPr="008F14B6">
        <w:rPr>
          <w:lang w:val="fr-CH"/>
        </w:rPr>
        <w:t>P</w:t>
      </w:r>
      <w:r w:rsidR="00B23744" w:rsidRPr="008F14B6">
        <w:rPr>
          <w:lang w:val="fr-CH"/>
        </w:rPr>
        <w:t xml:space="preserve">résidents. </w:t>
      </w:r>
      <w:r w:rsidR="00C65C0F" w:rsidRPr="008F14B6">
        <w:rPr>
          <w:lang w:val="fr-CH"/>
        </w:rPr>
        <w:t>Avant et après les réunions, u</w:t>
      </w:r>
      <w:r w:rsidR="00055036" w:rsidRPr="008F14B6">
        <w:rPr>
          <w:lang w:val="fr-CH"/>
        </w:rPr>
        <w:t>ne assistance a été fournie</w:t>
      </w:r>
      <w:r w:rsidR="00C65C0F" w:rsidRPr="008F14B6">
        <w:rPr>
          <w:lang w:val="fr-CH"/>
        </w:rPr>
        <w:t xml:space="preserve"> </w:t>
      </w:r>
      <w:r w:rsidR="00055036" w:rsidRPr="008F14B6">
        <w:rPr>
          <w:lang w:val="fr-CH"/>
        </w:rPr>
        <w:t xml:space="preserve">aux délégués </w:t>
      </w:r>
      <w:r w:rsidR="001F2B39">
        <w:rPr>
          <w:lang w:val="fr-CH"/>
        </w:rPr>
        <w:t>rencontrant</w:t>
      </w:r>
      <w:r w:rsidR="00A8351A" w:rsidRPr="008F14B6">
        <w:rPr>
          <w:lang w:val="fr-CH"/>
        </w:rPr>
        <w:t xml:space="preserve"> des problèmes techniques les empêchant de se connecter à distance aux réunions.</w:t>
      </w:r>
    </w:p>
    <w:p w14:paraId="2A828616" w14:textId="35809971" w:rsidR="00F969D7" w:rsidRDefault="00F969D7" w:rsidP="00754522">
      <w:pPr>
        <w:rPr>
          <w:rFonts w:eastAsia="Calibri"/>
          <w:lang w:val="fr-CH" w:eastAsia="en-GB"/>
        </w:rPr>
      </w:pPr>
      <w:r w:rsidRPr="008F14B6">
        <w:rPr>
          <w:rFonts w:eastAsia="Calibri"/>
          <w:lang w:val="fr-CH" w:eastAsia="en-GB"/>
          <w:rPrChange w:id="185" w:author="French" w:date="2022-03-18T08:58:00Z">
            <w:rPr>
              <w:rFonts w:eastAsia="Calibri"/>
              <w:lang w:val="en-GB" w:eastAsia="en-GB"/>
            </w:rPr>
          </w:rPrChange>
        </w:rPr>
        <w:t xml:space="preserve">Le BR continue </w:t>
      </w:r>
      <w:r w:rsidR="00CA0AF7" w:rsidRPr="008F14B6">
        <w:rPr>
          <w:rFonts w:eastAsia="Calibri"/>
          <w:lang w:val="fr-CH" w:eastAsia="en-GB"/>
          <w:rPrChange w:id="186" w:author="French" w:date="2022-03-18T08:58:00Z">
            <w:rPr>
              <w:rFonts w:eastAsia="Calibri"/>
              <w:lang w:val="en-GB" w:eastAsia="en-GB"/>
            </w:rPr>
          </w:rPrChange>
        </w:rPr>
        <w:t>de réfléchir à la mani</w:t>
      </w:r>
      <w:r w:rsidR="00CA0AF7" w:rsidRPr="008F14B6">
        <w:rPr>
          <w:rFonts w:eastAsia="Calibri"/>
          <w:lang w:val="fr-CH" w:eastAsia="en-GB"/>
        </w:rPr>
        <w:t xml:space="preserve">ère </w:t>
      </w:r>
      <w:r w:rsidR="001F2B39">
        <w:rPr>
          <w:rFonts w:eastAsia="Calibri"/>
          <w:lang w:val="fr-CH" w:eastAsia="en-GB"/>
        </w:rPr>
        <w:t>d'améliorer le déroulement des</w:t>
      </w:r>
      <w:r w:rsidR="00CA0AF7" w:rsidRPr="008F14B6">
        <w:rPr>
          <w:rFonts w:eastAsia="Calibri"/>
          <w:lang w:val="fr-CH" w:eastAsia="en-GB"/>
        </w:rPr>
        <w:t xml:space="preserve"> réunions électroniques, en collaboration avec le Département </w:t>
      </w:r>
      <w:r w:rsidR="00670C58" w:rsidRPr="008F14B6">
        <w:rPr>
          <w:rFonts w:eastAsia="Calibri"/>
          <w:lang w:val="fr-CH" w:eastAsia="en-GB"/>
        </w:rPr>
        <w:t xml:space="preserve">des services informatiques et </w:t>
      </w:r>
      <w:r w:rsidR="00A33C4A" w:rsidRPr="008F14B6">
        <w:rPr>
          <w:rFonts w:eastAsia="Calibri"/>
          <w:lang w:val="fr-CH" w:eastAsia="en-GB"/>
        </w:rPr>
        <w:t>l'équipe chargée des inscriptions aux réunions de l'UIT-R.</w:t>
      </w:r>
    </w:p>
    <w:p w14:paraId="218B5414" w14:textId="2A468B35" w:rsidR="00F73AD6" w:rsidRDefault="00F73AD6">
      <w:pPr>
        <w:tabs>
          <w:tab w:val="clear" w:pos="794"/>
          <w:tab w:val="clear" w:pos="1191"/>
          <w:tab w:val="clear" w:pos="1588"/>
          <w:tab w:val="clear" w:pos="1985"/>
        </w:tabs>
        <w:overflowPunct/>
        <w:autoSpaceDE/>
        <w:autoSpaceDN/>
        <w:adjustRightInd/>
        <w:spacing w:before="0"/>
        <w:textAlignment w:val="auto"/>
        <w:rPr>
          <w:rFonts w:eastAsia="Calibri"/>
          <w:lang w:val="fr-CH" w:eastAsia="en-GB"/>
        </w:rPr>
      </w:pPr>
      <w:r>
        <w:rPr>
          <w:rFonts w:eastAsia="Calibri"/>
          <w:lang w:val="fr-CH" w:eastAsia="en-GB"/>
        </w:rPr>
        <w:br w:type="page"/>
      </w:r>
    </w:p>
    <w:p w14:paraId="6E622728" w14:textId="179025FA" w:rsidR="00F75A18" w:rsidRPr="008F14B6" w:rsidRDefault="00C8575D" w:rsidP="00754522">
      <w:pPr>
        <w:pStyle w:val="Heading2"/>
        <w:rPr>
          <w:rFonts w:eastAsia="Calibri"/>
          <w:lang w:val="fr-CH"/>
          <w:rPrChange w:id="187" w:author="French" w:date="2022-03-18T09:00:00Z">
            <w:rPr>
              <w:rFonts w:eastAsia="Calibri"/>
              <w:lang w:val="en-GB"/>
            </w:rPr>
          </w:rPrChange>
        </w:rPr>
      </w:pPr>
      <w:r w:rsidRPr="008F14B6">
        <w:rPr>
          <w:lang w:val="fr-CH"/>
          <w:rPrChange w:id="188" w:author="French" w:date="2022-03-18T09:02:00Z">
            <w:rPr>
              <w:lang w:val="en-GB"/>
            </w:rPr>
          </w:rPrChange>
        </w:rPr>
        <w:lastRenderedPageBreak/>
        <w:t>9.3</w:t>
      </w:r>
      <w:r w:rsidRPr="008F14B6">
        <w:rPr>
          <w:lang w:val="fr-CH"/>
          <w:rPrChange w:id="189" w:author="French" w:date="2022-03-18T09:02:00Z">
            <w:rPr>
              <w:lang w:val="en-GB"/>
            </w:rPr>
          </w:rPrChange>
        </w:rPr>
        <w:tab/>
      </w:r>
      <w:r w:rsidR="00F75A18" w:rsidRPr="008F14B6">
        <w:rPr>
          <w:rFonts w:eastAsia="Calibri"/>
          <w:lang w:val="fr-CH"/>
          <w:rPrChange w:id="190" w:author="French" w:date="2022-03-18T09:00:00Z">
            <w:rPr>
              <w:rFonts w:eastAsia="Calibri"/>
              <w:lang w:val="en-GB"/>
            </w:rPr>
          </w:rPrChange>
        </w:rPr>
        <w:t xml:space="preserve">Égalité, équité et parité hommes-femmes </w:t>
      </w:r>
      <w:r w:rsidR="003B7334" w:rsidRPr="008F14B6">
        <w:rPr>
          <w:rFonts w:eastAsia="Calibri"/>
          <w:lang w:val="fr-CH"/>
        </w:rPr>
        <w:t>dans les postes à responsabilité au sein des commissions d'études et groupes de travail de l'UIT-R</w:t>
      </w:r>
    </w:p>
    <w:p w14:paraId="1F834176" w14:textId="669A779A" w:rsidR="004B17BE" w:rsidRPr="008F14B6" w:rsidRDefault="0033445B" w:rsidP="00754522">
      <w:pPr>
        <w:rPr>
          <w:lang w:val="fr-CH"/>
          <w:rPrChange w:id="191" w:author="French" w:date="2022-03-18T09:03:00Z">
            <w:rPr>
              <w:lang w:val="en-GB"/>
            </w:rPr>
          </w:rPrChange>
        </w:rPr>
      </w:pPr>
      <w:r w:rsidRPr="008F14B6">
        <w:rPr>
          <w:lang w:val="fr-CH"/>
          <w:rPrChange w:id="192" w:author="French" w:date="2022-03-18T09:02:00Z">
            <w:rPr>
              <w:lang w:val="en-GB"/>
            </w:rPr>
          </w:rPrChange>
        </w:rPr>
        <w:t xml:space="preserve">À l'invitation du GCR et conformément à la Déclaration </w:t>
      </w:r>
      <w:r w:rsidR="009D06A1" w:rsidRPr="008F14B6">
        <w:rPr>
          <w:lang w:val="fr-CH"/>
        </w:rPr>
        <w:t xml:space="preserve">sur l'égalité hommes-femmes adoptée par la CMR-19, Mme Tatiana </w:t>
      </w:r>
      <w:proofErr w:type="spellStart"/>
      <w:r w:rsidR="00570139" w:rsidRPr="008F14B6">
        <w:rPr>
          <w:lang w:val="fr-CH"/>
          <w:rPrChange w:id="193" w:author="French" w:date="2022-03-18T09:03:00Z">
            <w:rPr>
              <w:b/>
              <w:lang w:val="en-GB"/>
            </w:rPr>
          </w:rPrChange>
        </w:rPr>
        <w:t>Sukhodolskaia</w:t>
      </w:r>
      <w:proofErr w:type="spellEnd"/>
      <w:r w:rsidR="00570139" w:rsidRPr="008F14B6">
        <w:rPr>
          <w:lang w:val="fr-CH"/>
        </w:rPr>
        <w:t xml:space="preserve"> </w:t>
      </w:r>
      <w:r w:rsidR="00FA4EE6">
        <w:rPr>
          <w:lang w:val="fr-CH"/>
        </w:rPr>
        <w:t xml:space="preserve">a été nommée </w:t>
      </w:r>
      <w:r w:rsidR="00570139" w:rsidRPr="008F14B6">
        <w:rPr>
          <w:lang w:val="fr-CH"/>
        </w:rPr>
        <w:t>Vice-Présidente</w:t>
      </w:r>
      <w:r w:rsidR="00FA4EE6">
        <w:rPr>
          <w:lang w:val="fr-CH"/>
        </w:rPr>
        <w:t xml:space="preserve"> du GT 1B</w:t>
      </w:r>
      <w:r w:rsidR="00570139" w:rsidRPr="008F14B6">
        <w:rPr>
          <w:lang w:val="fr-CH"/>
        </w:rPr>
        <w:t>.</w:t>
      </w:r>
      <w:r w:rsidR="00802694" w:rsidRPr="008F14B6">
        <w:rPr>
          <w:lang w:val="fr-CH"/>
        </w:rPr>
        <w:t xml:space="preserve"> En outre, il convient de </w:t>
      </w:r>
      <w:r w:rsidR="00FA4EE6">
        <w:rPr>
          <w:lang w:val="fr-CH"/>
        </w:rPr>
        <w:t>souligner</w:t>
      </w:r>
      <w:r w:rsidR="00802694" w:rsidRPr="008F14B6">
        <w:rPr>
          <w:lang w:val="fr-CH"/>
        </w:rPr>
        <w:t xml:space="preserve"> </w:t>
      </w:r>
      <w:r w:rsidR="00D80089" w:rsidRPr="008F14B6">
        <w:rPr>
          <w:lang w:val="fr-CH"/>
        </w:rPr>
        <w:t xml:space="preserve">que, dans plusieurs GT et dans le GA 6/1, un nombre croissant de femmes </w:t>
      </w:r>
      <w:r w:rsidR="00BF4A0C">
        <w:rPr>
          <w:lang w:val="fr-CH"/>
        </w:rPr>
        <w:t>président</w:t>
      </w:r>
      <w:r w:rsidR="00D80089" w:rsidRPr="008F14B6">
        <w:rPr>
          <w:lang w:val="fr-CH"/>
        </w:rPr>
        <w:t xml:space="preserve"> </w:t>
      </w:r>
      <w:r w:rsidR="00FB7123" w:rsidRPr="008F14B6">
        <w:rPr>
          <w:lang w:val="fr-CH"/>
        </w:rPr>
        <w:t xml:space="preserve">les travaux </w:t>
      </w:r>
      <w:r w:rsidR="00D80089" w:rsidRPr="008F14B6">
        <w:rPr>
          <w:lang w:val="fr-CH"/>
        </w:rPr>
        <w:t xml:space="preserve">des groupes de travail (GT), des sous-groupes de travail </w:t>
      </w:r>
      <w:r w:rsidR="0016781F" w:rsidRPr="008F14B6">
        <w:rPr>
          <w:lang w:val="fr-CH"/>
        </w:rPr>
        <w:t>(SWG) et des groupes de rédaction (DG)</w:t>
      </w:r>
      <w:r w:rsidR="006338EC" w:rsidRPr="008F14B6">
        <w:rPr>
          <w:lang w:val="fr-CH"/>
        </w:rPr>
        <w:t xml:space="preserve">. </w:t>
      </w:r>
      <w:r w:rsidR="00D24E46" w:rsidRPr="008F14B6">
        <w:rPr>
          <w:lang w:val="fr-CH"/>
        </w:rPr>
        <w:t>Néanmoins</w:t>
      </w:r>
      <w:r w:rsidR="006338EC" w:rsidRPr="008F14B6">
        <w:rPr>
          <w:lang w:val="fr-CH"/>
        </w:rPr>
        <w:t xml:space="preserve">, </w:t>
      </w:r>
      <w:r w:rsidR="00AE79F4" w:rsidRPr="008F14B6">
        <w:rPr>
          <w:lang w:val="fr-CH"/>
        </w:rPr>
        <w:t xml:space="preserve">il est à noter qu'en raison du caractère </w:t>
      </w:r>
      <w:r w:rsidR="001F0D41" w:rsidRPr="008F14B6">
        <w:rPr>
          <w:lang w:val="fr-CH"/>
        </w:rPr>
        <w:t xml:space="preserve">hautement technique </w:t>
      </w:r>
      <w:r w:rsidR="0062169E" w:rsidRPr="008F14B6">
        <w:rPr>
          <w:lang w:val="fr-CH"/>
        </w:rPr>
        <w:t xml:space="preserve">des questions traitées par certains GT, </w:t>
      </w:r>
      <w:r w:rsidR="00BF4A0C">
        <w:rPr>
          <w:lang w:val="fr-CH"/>
        </w:rPr>
        <w:t>le nombre de spécialistes</w:t>
      </w:r>
      <w:r w:rsidR="0062169E" w:rsidRPr="008F14B6">
        <w:rPr>
          <w:lang w:val="fr-CH"/>
        </w:rPr>
        <w:t xml:space="preserve"> est déjà très </w:t>
      </w:r>
      <w:r w:rsidR="00BF4A0C">
        <w:rPr>
          <w:lang w:val="fr-CH"/>
        </w:rPr>
        <w:t>restreint</w:t>
      </w:r>
      <w:r w:rsidR="0062169E" w:rsidRPr="008F14B6">
        <w:rPr>
          <w:lang w:val="fr-CH"/>
        </w:rPr>
        <w:t xml:space="preserve"> et </w:t>
      </w:r>
      <w:r w:rsidR="003036E2" w:rsidRPr="008F14B6">
        <w:rPr>
          <w:lang w:val="fr-CH"/>
        </w:rPr>
        <w:t xml:space="preserve">il n'est pas toujours </w:t>
      </w:r>
      <w:r w:rsidR="003373E5" w:rsidRPr="008F14B6">
        <w:rPr>
          <w:lang w:val="fr-CH"/>
        </w:rPr>
        <w:t>aisé</w:t>
      </w:r>
      <w:r w:rsidR="003036E2" w:rsidRPr="008F14B6">
        <w:rPr>
          <w:lang w:val="fr-CH"/>
        </w:rPr>
        <w:t xml:space="preserve"> </w:t>
      </w:r>
      <w:r w:rsidR="008F0BD5" w:rsidRPr="008F14B6">
        <w:rPr>
          <w:lang w:val="fr-CH"/>
        </w:rPr>
        <w:t>d'atteindre</w:t>
      </w:r>
      <w:r w:rsidR="003036E2" w:rsidRPr="008F14B6">
        <w:rPr>
          <w:lang w:val="fr-CH"/>
        </w:rPr>
        <w:t xml:space="preserve"> la parité.</w:t>
      </w:r>
    </w:p>
    <w:p w14:paraId="7D92EB42" w14:textId="0D92B053" w:rsidR="00C8575D" w:rsidRPr="008F14B6" w:rsidRDefault="00C8575D" w:rsidP="00754522">
      <w:pPr>
        <w:pStyle w:val="Heading2"/>
        <w:rPr>
          <w:lang w:val="fr-CH"/>
          <w:rPrChange w:id="194" w:author="French" w:date="2022-03-18T09:13:00Z">
            <w:rPr>
              <w:lang w:val="en-GB"/>
            </w:rPr>
          </w:rPrChange>
        </w:rPr>
      </w:pPr>
      <w:r w:rsidRPr="008F14B6">
        <w:rPr>
          <w:lang w:val="fr-CH"/>
          <w:rPrChange w:id="195" w:author="French" w:date="2022-03-18T09:13:00Z">
            <w:rPr>
              <w:lang w:val="en-GB"/>
            </w:rPr>
          </w:rPrChange>
        </w:rPr>
        <w:t>9.4</w:t>
      </w:r>
      <w:r w:rsidRPr="008F14B6">
        <w:rPr>
          <w:lang w:val="fr-CH"/>
          <w:rPrChange w:id="196" w:author="French" w:date="2022-03-18T09:13:00Z">
            <w:rPr>
              <w:lang w:val="en-GB"/>
            </w:rPr>
          </w:rPrChange>
        </w:rPr>
        <w:tab/>
      </w:r>
      <w:r w:rsidR="00D16778" w:rsidRPr="008F14B6">
        <w:rPr>
          <w:lang w:val="fr-CH"/>
          <w:rPrChange w:id="197" w:author="French" w:date="2022-03-18T09:13:00Z">
            <w:rPr>
              <w:lang w:val="en-GB"/>
            </w:rPr>
          </w:rPrChange>
        </w:rPr>
        <w:t xml:space="preserve">Mise à jour et harmonisation des sites web des commissions d'études et </w:t>
      </w:r>
      <w:r w:rsidR="00BF4A0C">
        <w:rPr>
          <w:lang w:val="fr-CH"/>
        </w:rPr>
        <w:t xml:space="preserve">des </w:t>
      </w:r>
      <w:r w:rsidR="00D16778" w:rsidRPr="008F14B6">
        <w:rPr>
          <w:lang w:val="fr-CH"/>
          <w:rPrChange w:id="198" w:author="French" w:date="2022-03-18T09:13:00Z">
            <w:rPr>
              <w:lang w:val="en-GB"/>
            </w:rPr>
          </w:rPrChange>
        </w:rPr>
        <w:t>groupes de travail de l'UIT-R</w:t>
      </w:r>
    </w:p>
    <w:p w14:paraId="50798E6B" w14:textId="1AF695C8" w:rsidR="00600D02" w:rsidRPr="008F14B6" w:rsidRDefault="00600D02" w:rsidP="00754522">
      <w:pPr>
        <w:rPr>
          <w:lang w:val="fr-CH"/>
          <w:rPrChange w:id="199" w:author="French" w:date="2022-03-18T09:13:00Z">
            <w:rPr>
              <w:lang w:val="en-GB"/>
            </w:rPr>
          </w:rPrChange>
        </w:rPr>
      </w:pPr>
      <w:r w:rsidRPr="008F14B6">
        <w:rPr>
          <w:lang w:val="fr-CH"/>
          <w:rPrChange w:id="200" w:author="French" w:date="2022-03-18T09:13:00Z">
            <w:rPr>
              <w:lang w:val="en-GB"/>
            </w:rPr>
          </w:rPrChange>
        </w:rPr>
        <w:t xml:space="preserve">Les sites web des CE et </w:t>
      </w:r>
      <w:r w:rsidR="00BF4A0C">
        <w:rPr>
          <w:lang w:val="fr-CH"/>
        </w:rPr>
        <w:t xml:space="preserve">des </w:t>
      </w:r>
      <w:r w:rsidRPr="008F14B6">
        <w:rPr>
          <w:lang w:val="fr-CH"/>
          <w:rPrChange w:id="201" w:author="French" w:date="2022-03-18T09:13:00Z">
            <w:rPr>
              <w:lang w:val="en-GB"/>
            </w:rPr>
          </w:rPrChange>
        </w:rPr>
        <w:t xml:space="preserve">GT de l'UIT-R </w:t>
      </w:r>
      <w:r w:rsidR="007008AD" w:rsidRPr="008F14B6">
        <w:rPr>
          <w:lang w:val="fr-CH"/>
        </w:rPr>
        <w:t xml:space="preserve">sont mis à jour régulièrement afin </w:t>
      </w:r>
      <w:r w:rsidR="0050124E" w:rsidRPr="008F14B6">
        <w:rPr>
          <w:lang w:val="fr-CH"/>
        </w:rPr>
        <w:t>que les membres disposent des renseignements les plus récents.</w:t>
      </w:r>
      <w:r w:rsidR="00DF137E" w:rsidRPr="008F14B6">
        <w:rPr>
          <w:lang w:val="fr-CH"/>
        </w:rPr>
        <w:t xml:space="preserve"> </w:t>
      </w:r>
      <w:r w:rsidR="00F41DF1" w:rsidRPr="008F14B6">
        <w:rPr>
          <w:lang w:val="fr-CH"/>
        </w:rPr>
        <w:t>Le Département d</w:t>
      </w:r>
      <w:r w:rsidR="00E612F8" w:rsidRPr="008F14B6">
        <w:rPr>
          <w:lang w:val="fr-CH"/>
        </w:rPr>
        <w:t xml:space="preserve">es commissions d'études du BR s'est efforcé, dans la mesure du possible, </w:t>
      </w:r>
      <w:r w:rsidR="00480D1C" w:rsidRPr="008F14B6">
        <w:rPr>
          <w:lang w:val="fr-CH"/>
        </w:rPr>
        <w:t xml:space="preserve">d'harmoniser la </w:t>
      </w:r>
      <w:r w:rsidR="004F31BF" w:rsidRPr="008F14B6">
        <w:rPr>
          <w:lang w:val="fr-CH"/>
        </w:rPr>
        <w:t xml:space="preserve">présentation des sites web des commissions d'études et </w:t>
      </w:r>
      <w:r w:rsidR="00BF4A0C">
        <w:rPr>
          <w:lang w:val="fr-CH"/>
        </w:rPr>
        <w:t xml:space="preserve">des </w:t>
      </w:r>
      <w:r w:rsidR="004F31BF" w:rsidRPr="008F14B6">
        <w:rPr>
          <w:lang w:val="fr-CH"/>
        </w:rPr>
        <w:t xml:space="preserve">groupes de travail de l'UIT-R ainsi que </w:t>
      </w:r>
      <w:r w:rsidR="00195DFF" w:rsidRPr="008F14B6">
        <w:rPr>
          <w:lang w:val="fr-CH"/>
        </w:rPr>
        <w:t>du CCV, de la CVC et de la</w:t>
      </w:r>
      <w:r w:rsidR="00F73AD6">
        <w:rPr>
          <w:lang w:val="fr-CH"/>
        </w:rPr>
        <w:t> </w:t>
      </w:r>
      <w:r w:rsidR="00195DFF" w:rsidRPr="008F14B6">
        <w:rPr>
          <w:lang w:val="fr-CH"/>
        </w:rPr>
        <w:t>RPC.</w:t>
      </w:r>
    </w:p>
    <w:p w14:paraId="3A448DD8" w14:textId="6931FFEA" w:rsidR="00C8575D" w:rsidRPr="008F14B6" w:rsidRDefault="00C8575D" w:rsidP="00754522">
      <w:pPr>
        <w:pStyle w:val="Heading2"/>
        <w:rPr>
          <w:lang w:val="fr-CH"/>
          <w:rPrChange w:id="202" w:author="French" w:date="2022-03-18T09:22:00Z">
            <w:rPr>
              <w:lang w:val="en-GB"/>
            </w:rPr>
          </w:rPrChange>
        </w:rPr>
      </w:pPr>
      <w:r w:rsidRPr="008F14B6">
        <w:rPr>
          <w:lang w:val="fr-CH"/>
          <w:rPrChange w:id="203" w:author="French" w:date="2022-03-18T09:22:00Z">
            <w:rPr>
              <w:lang w:val="en-GB"/>
            </w:rPr>
          </w:rPrChange>
        </w:rPr>
        <w:t>9.5</w:t>
      </w:r>
      <w:r w:rsidRPr="008F14B6">
        <w:rPr>
          <w:lang w:val="fr-CH"/>
          <w:rPrChange w:id="204" w:author="French" w:date="2022-03-18T09:22:00Z">
            <w:rPr>
              <w:lang w:val="en-GB"/>
            </w:rPr>
          </w:rPrChange>
        </w:rPr>
        <w:tab/>
      </w:r>
      <w:r w:rsidR="004C581C" w:rsidRPr="008F14B6">
        <w:rPr>
          <w:lang w:val="fr-CH"/>
          <w:rPrChange w:id="205" w:author="French" w:date="2022-03-18T09:22:00Z">
            <w:rPr>
              <w:lang w:val="en-GB"/>
            </w:rPr>
          </w:rPrChange>
        </w:rPr>
        <w:t>Première session de la réunion du GCR, tenue le 24 février 2022</w:t>
      </w:r>
    </w:p>
    <w:p w14:paraId="1DDAD35E" w14:textId="3AAFE5D2" w:rsidR="00AF47E6" w:rsidRPr="008F14B6" w:rsidRDefault="00AF47E6" w:rsidP="00754522">
      <w:pPr>
        <w:rPr>
          <w:lang w:val="fr-CH" w:eastAsia="zh-CN"/>
          <w:rPrChange w:id="206" w:author="French" w:date="2022-03-18T09:23:00Z">
            <w:rPr>
              <w:lang w:val="en-GB" w:eastAsia="zh-CN"/>
            </w:rPr>
          </w:rPrChange>
        </w:rPr>
      </w:pPr>
      <w:r w:rsidRPr="008F14B6">
        <w:rPr>
          <w:lang w:val="fr-CH" w:eastAsia="zh-CN"/>
          <w:rPrChange w:id="207" w:author="French" w:date="2022-03-18T09:23:00Z">
            <w:rPr>
              <w:lang w:val="en-GB" w:eastAsia="zh-CN"/>
            </w:rPr>
          </w:rPrChange>
        </w:rPr>
        <w:t xml:space="preserve">À la réunion qu'il a tenue le 24 février 2022, le Groupe consultatif des radiocommunications (GCR) </w:t>
      </w:r>
      <w:r w:rsidR="009278C0" w:rsidRPr="008F14B6">
        <w:rPr>
          <w:lang w:val="fr-CH" w:eastAsia="zh-CN"/>
        </w:rPr>
        <w:t xml:space="preserve">a examiné les projets de plan stratégique et de plan financier </w:t>
      </w:r>
      <w:r w:rsidR="00E5405A" w:rsidRPr="008F14B6">
        <w:rPr>
          <w:lang w:val="fr-CH" w:eastAsia="zh-CN"/>
        </w:rPr>
        <w:t xml:space="preserve">de l'UIT-R </w:t>
      </w:r>
      <w:r w:rsidR="00566B7D" w:rsidRPr="008F14B6">
        <w:rPr>
          <w:lang w:val="fr-CH" w:eastAsia="zh-CN"/>
        </w:rPr>
        <w:t>et</w:t>
      </w:r>
      <w:r w:rsidR="000603C7" w:rsidRPr="008F14B6">
        <w:rPr>
          <w:lang w:val="fr-CH" w:eastAsia="zh-CN"/>
        </w:rPr>
        <w:t xml:space="preserve"> présenté</w:t>
      </w:r>
      <w:r w:rsidR="00566B7D" w:rsidRPr="008F14B6">
        <w:rPr>
          <w:lang w:val="fr-CH" w:eastAsia="zh-CN"/>
        </w:rPr>
        <w:t xml:space="preserve">, entre autres, </w:t>
      </w:r>
      <w:r w:rsidR="00B96394" w:rsidRPr="008F14B6">
        <w:rPr>
          <w:lang w:val="fr-CH" w:eastAsia="zh-CN"/>
        </w:rPr>
        <w:t xml:space="preserve">les mesures prévues pour </w:t>
      </w:r>
      <w:r w:rsidR="00E01816" w:rsidRPr="008F14B6">
        <w:rPr>
          <w:lang w:val="fr-CH" w:eastAsia="zh-CN"/>
        </w:rPr>
        <w:t xml:space="preserve">la reprise des réunions physiques de l'UIT-R avec </w:t>
      </w:r>
      <w:r w:rsidR="005C122D" w:rsidRPr="008F14B6">
        <w:rPr>
          <w:lang w:val="fr-CH" w:eastAsia="zh-CN"/>
        </w:rPr>
        <w:t>participation</w:t>
      </w:r>
      <w:r w:rsidR="00E01816" w:rsidRPr="008F14B6">
        <w:rPr>
          <w:lang w:val="fr-CH" w:eastAsia="zh-CN"/>
        </w:rPr>
        <w:t xml:space="preserve"> à distance.</w:t>
      </w:r>
    </w:p>
    <w:p w14:paraId="66E2FB27" w14:textId="757C10CF" w:rsidR="000B40F3" w:rsidRPr="008F14B6" w:rsidRDefault="00282061" w:rsidP="00754522">
      <w:pPr>
        <w:rPr>
          <w:lang w:val="fr-CH" w:eastAsia="zh-CN"/>
          <w:rPrChange w:id="208" w:author="French" w:date="2022-03-18T09:28:00Z">
            <w:rPr>
              <w:lang w:val="en-GB" w:eastAsia="zh-CN"/>
            </w:rPr>
          </w:rPrChange>
        </w:rPr>
      </w:pPr>
      <w:r w:rsidRPr="008F14B6">
        <w:rPr>
          <w:lang w:val="fr-CH" w:eastAsia="zh-CN"/>
          <w:rPrChange w:id="209" w:author="French" w:date="2022-03-18T09:28:00Z">
            <w:rPr>
              <w:lang w:val="en-GB" w:eastAsia="zh-CN"/>
            </w:rPr>
          </w:rPrChange>
        </w:rPr>
        <w:t xml:space="preserve">Pendant les discussions, </w:t>
      </w:r>
      <w:r w:rsidR="00BD4100" w:rsidRPr="008F14B6">
        <w:rPr>
          <w:lang w:val="fr-CH" w:eastAsia="zh-CN"/>
          <w:rPrChange w:id="210" w:author="French" w:date="2022-03-18T09:28:00Z">
            <w:rPr>
              <w:lang w:val="en-GB" w:eastAsia="zh-CN"/>
            </w:rPr>
          </w:rPrChange>
        </w:rPr>
        <w:t xml:space="preserve">les participants ont formulé plusieurs observations et suggestions à l'intention des </w:t>
      </w:r>
      <w:r w:rsidR="00C031B9" w:rsidRPr="008F14B6">
        <w:rPr>
          <w:lang w:val="fr-CH" w:eastAsia="zh-CN"/>
        </w:rPr>
        <w:t>P</w:t>
      </w:r>
      <w:r w:rsidR="00BD4100" w:rsidRPr="008F14B6">
        <w:rPr>
          <w:lang w:val="fr-CH" w:eastAsia="zh-CN"/>
          <w:rPrChange w:id="211" w:author="French" w:date="2022-03-18T09:28:00Z">
            <w:rPr>
              <w:lang w:val="en-GB" w:eastAsia="zh-CN"/>
            </w:rPr>
          </w:rPrChange>
        </w:rPr>
        <w:t xml:space="preserve">résidents des CE/GT pour la préparation des réunions physiques </w:t>
      </w:r>
      <w:r w:rsidR="005C122D" w:rsidRPr="008F14B6">
        <w:rPr>
          <w:lang w:val="fr-CH" w:eastAsia="zh-CN"/>
        </w:rPr>
        <w:t xml:space="preserve">avec </w:t>
      </w:r>
      <w:r w:rsidR="00FA4A26" w:rsidRPr="008F14B6">
        <w:rPr>
          <w:lang w:val="fr-CH" w:eastAsia="zh-CN"/>
        </w:rPr>
        <w:t xml:space="preserve">participation à distance. </w:t>
      </w:r>
      <w:r w:rsidR="00BF4A0C">
        <w:rPr>
          <w:lang w:val="fr-CH" w:eastAsia="zh-CN"/>
        </w:rPr>
        <w:t>Ces observations et suggestions</w:t>
      </w:r>
      <w:r w:rsidR="00FA4A26" w:rsidRPr="008F14B6">
        <w:rPr>
          <w:lang w:val="fr-CH" w:eastAsia="zh-CN"/>
        </w:rPr>
        <w:t xml:space="preserve"> </w:t>
      </w:r>
      <w:r w:rsidR="00082E28" w:rsidRPr="008F14B6">
        <w:rPr>
          <w:lang w:val="fr-CH" w:eastAsia="zh-CN"/>
        </w:rPr>
        <w:t>sont présentées brièvement ci-dessous.</w:t>
      </w:r>
    </w:p>
    <w:p w14:paraId="40777FB6" w14:textId="28A031E6" w:rsidR="00C8575D" w:rsidRPr="008F14B6" w:rsidRDefault="002E4174" w:rsidP="00754522">
      <w:pPr>
        <w:pStyle w:val="Headingb"/>
        <w:rPr>
          <w:lang w:val="fr-CH"/>
          <w:rPrChange w:id="212" w:author="French" w:date="2022-03-18T09:29:00Z">
            <w:rPr>
              <w:lang w:val="en-GB"/>
            </w:rPr>
          </w:rPrChange>
        </w:rPr>
      </w:pPr>
      <w:r w:rsidRPr="008F14B6">
        <w:rPr>
          <w:lang w:val="fr-CH"/>
          <w:rPrChange w:id="213" w:author="French" w:date="2022-03-18T09:29:00Z">
            <w:rPr>
              <w:lang w:val="en-GB"/>
            </w:rPr>
          </w:rPrChange>
        </w:rPr>
        <w:t xml:space="preserve">Demandes adressées aux </w:t>
      </w:r>
      <w:r w:rsidR="00C031B9" w:rsidRPr="008F14B6">
        <w:rPr>
          <w:lang w:val="fr-CH"/>
        </w:rPr>
        <w:t>P</w:t>
      </w:r>
      <w:r w:rsidRPr="008F14B6">
        <w:rPr>
          <w:lang w:val="fr-CH"/>
          <w:rPrChange w:id="214" w:author="French" w:date="2022-03-18T09:29:00Z">
            <w:rPr>
              <w:lang w:val="en-GB"/>
            </w:rPr>
          </w:rPrChange>
        </w:rPr>
        <w:t>résidents des CE/</w:t>
      </w:r>
      <w:proofErr w:type="gramStart"/>
      <w:r w:rsidRPr="008F14B6">
        <w:rPr>
          <w:lang w:val="fr-CH"/>
          <w:rPrChange w:id="215" w:author="French" w:date="2022-03-18T09:29:00Z">
            <w:rPr>
              <w:lang w:val="en-GB"/>
            </w:rPr>
          </w:rPrChange>
        </w:rPr>
        <w:t>GT</w:t>
      </w:r>
      <w:r w:rsidR="00C8575D" w:rsidRPr="008F14B6">
        <w:rPr>
          <w:lang w:val="fr-CH"/>
          <w:rPrChange w:id="216" w:author="French" w:date="2022-03-18T09:29:00Z">
            <w:rPr>
              <w:lang w:val="en-GB"/>
            </w:rPr>
          </w:rPrChange>
        </w:rPr>
        <w:t>:</w:t>
      </w:r>
      <w:proofErr w:type="gramEnd"/>
    </w:p>
    <w:p w14:paraId="591F84BA" w14:textId="6C1A3EAB" w:rsidR="002E4174" w:rsidRPr="008F14B6" w:rsidRDefault="00C8575D" w:rsidP="00754522">
      <w:pPr>
        <w:pStyle w:val="enumlev1"/>
        <w:rPr>
          <w:lang w:val="fr-CH"/>
          <w:rPrChange w:id="217" w:author="French" w:date="2022-03-18T09:34:00Z">
            <w:rPr>
              <w:lang w:val="en-GB"/>
            </w:rPr>
          </w:rPrChange>
        </w:rPr>
      </w:pPr>
      <w:r w:rsidRPr="008F14B6">
        <w:rPr>
          <w:lang w:val="fr-CH"/>
          <w:rPrChange w:id="218" w:author="French" w:date="2022-03-18T09:35:00Z">
            <w:rPr>
              <w:lang w:val="en-GB"/>
            </w:rPr>
          </w:rPrChange>
        </w:rPr>
        <w:t>−</w:t>
      </w:r>
      <w:r w:rsidRPr="008F14B6">
        <w:rPr>
          <w:lang w:val="fr-CH"/>
          <w:rPrChange w:id="219" w:author="French" w:date="2022-03-18T09:35:00Z">
            <w:rPr>
              <w:lang w:val="en-GB"/>
            </w:rPr>
          </w:rPrChange>
        </w:rPr>
        <w:tab/>
      </w:r>
      <w:r w:rsidR="005D4245" w:rsidRPr="008F14B6">
        <w:rPr>
          <w:lang w:val="fr-CH"/>
          <w:rPrChange w:id="220" w:author="French" w:date="2022-03-18T09:35:00Z">
            <w:rPr>
              <w:lang w:val="en-GB"/>
            </w:rPr>
          </w:rPrChange>
        </w:rPr>
        <w:t>au moment d'organiser les sessions, tenir compte des fuseaux horaires dans lesquels les participants se trouvent.</w:t>
      </w:r>
      <w:r w:rsidR="002578F7" w:rsidRPr="008F14B6">
        <w:rPr>
          <w:lang w:val="fr-CH"/>
          <w:rPrChange w:id="221" w:author="French" w:date="2022-03-18T09:35:00Z">
            <w:rPr/>
          </w:rPrChange>
        </w:rPr>
        <w:t xml:space="preserve"> </w:t>
      </w:r>
      <w:r w:rsidR="002578F7" w:rsidRPr="008F14B6">
        <w:rPr>
          <w:lang w:val="fr-CH"/>
        </w:rPr>
        <w:t>I</w:t>
      </w:r>
      <w:r w:rsidR="00894EA1" w:rsidRPr="008F14B6">
        <w:rPr>
          <w:lang w:val="fr-CH"/>
        </w:rPr>
        <w:t xml:space="preserve">l a été suggéré d'utiliser et d'afficher, </w:t>
      </w:r>
      <w:r w:rsidR="002C365A" w:rsidRPr="008F14B6">
        <w:rPr>
          <w:lang w:val="fr-CH"/>
        </w:rPr>
        <w:t xml:space="preserve">lorsque cela est possible, </w:t>
      </w:r>
      <w:r w:rsidR="006C3314" w:rsidRPr="008F14B6">
        <w:rPr>
          <w:lang w:val="fr-CH"/>
        </w:rPr>
        <w:t xml:space="preserve">des horloges </w:t>
      </w:r>
      <w:r w:rsidR="001842B3" w:rsidRPr="008F14B6">
        <w:rPr>
          <w:lang w:val="fr-CH"/>
        </w:rPr>
        <w:t>du monde entier</w:t>
      </w:r>
      <w:r w:rsidR="007034C8" w:rsidRPr="008F14B6">
        <w:rPr>
          <w:lang w:val="fr-CH"/>
        </w:rPr>
        <w:t xml:space="preserve"> </w:t>
      </w:r>
      <w:r w:rsidR="00975963" w:rsidRPr="008F14B6">
        <w:rPr>
          <w:lang w:val="fr-CH"/>
        </w:rPr>
        <w:t xml:space="preserve">afin de visualiser </w:t>
      </w:r>
      <w:r w:rsidR="004A1213" w:rsidRPr="008F14B6">
        <w:rPr>
          <w:lang w:val="fr-CH"/>
        </w:rPr>
        <w:t xml:space="preserve">le décalage horaire entre </w:t>
      </w:r>
      <w:r w:rsidR="00E345D8" w:rsidRPr="008F14B6">
        <w:rPr>
          <w:lang w:val="fr-CH"/>
        </w:rPr>
        <w:t>différentes villes</w:t>
      </w:r>
      <w:r w:rsidR="004A1213" w:rsidRPr="008F14B6">
        <w:rPr>
          <w:lang w:val="fr-CH"/>
        </w:rPr>
        <w:t xml:space="preserve"> du monde (</w:t>
      </w:r>
      <w:r w:rsidR="00E345D8" w:rsidRPr="008F14B6">
        <w:fldChar w:fldCharType="begin"/>
      </w:r>
      <w:r w:rsidR="00E345D8" w:rsidRPr="008F14B6">
        <w:rPr>
          <w:lang w:val="fr-CH"/>
          <w:rPrChange w:id="222" w:author="French" w:date="2022-03-18T09:34:00Z">
            <w:rPr>
              <w:lang w:val="en-US"/>
            </w:rPr>
          </w:rPrChange>
        </w:rPr>
        <w:instrText xml:space="preserve"> HYPERLINK "https://www.inside.net/ITUclocks/" </w:instrText>
      </w:r>
      <w:r w:rsidR="00E345D8" w:rsidRPr="008F14B6">
        <w:fldChar w:fldCharType="separate"/>
      </w:r>
      <w:r w:rsidR="00E345D8" w:rsidRPr="008F14B6">
        <w:rPr>
          <w:rStyle w:val="Hyperlink"/>
          <w:lang w:val="fr-CH"/>
          <w:rPrChange w:id="223" w:author="French" w:date="2022-03-18T09:34:00Z">
            <w:rPr>
              <w:rStyle w:val="Hyperlink"/>
              <w:lang w:val="en-GB"/>
            </w:rPr>
          </w:rPrChange>
        </w:rPr>
        <w:t>https://www.inside.net/ITUclocks/</w:t>
      </w:r>
      <w:r w:rsidR="00E345D8" w:rsidRPr="008F14B6">
        <w:rPr>
          <w:rStyle w:val="Hyperlink"/>
          <w:lang w:val="fr-CH"/>
        </w:rPr>
        <w:fldChar w:fldCharType="end"/>
      </w:r>
      <w:proofErr w:type="gramStart"/>
      <w:r w:rsidR="00E345D8" w:rsidRPr="008F14B6">
        <w:rPr>
          <w:lang w:val="fr-CH"/>
          <w:rPrChange w:id="224" w:author="French" w:date="2022-03-18T09:34:00Z">
            <w:rPr>
              <w:lang w:val="en-GB"/>
            </w:rPr>
          </w:rPrChange>
        </w:rPr>
        <w:t>)</w:t>
      </w:r>
      <w:r w:rsidR="00325A65" w:rsidRPr="006560B9">
        <w:rPr>
          <w:lang w:val="fr-CH"/>
        </w:rPr>
        <w:t>;</w:t>
      </w:r>
      <w:proofErr w:type="gramEnd"/>
    </w:p>
    <w:p w14:paraId="29105455" w14:textId="799C8413" w:rsidR="00EF29D1" w:rsidRPr="008F14B6" w:rsidRDefault="00C8575D" w:rsidP="00754522">
      <w:pPr>
        <w:pStyle w:val="enumlev1"/>
        <w:rPr>
          <w:lang w:val="fr-CH"/>
          <w:rPrChange w:id="225" w:author="French" w:date="2022-03-18T09:36:00Z">
            <w:rPr>
              <w:lang w:val="en-GB"/>
            </w:rPr>
          </w:rPrChange>
        </w:rPr>
      </w:pPr>
      <w:r w:rsidRPr="008F14B6">
        <w:rPr>
          <w:lang w:val="fr-CH"/>
          <w:rPrChange w:id="226" w:author="French" w:date="2022-03-18T09:37:00Z">
            <w:rPr>
              <w:lang w:val="en-GB"/>
            </w:rPr>
          </w:rPrChange>
        </w:rPr>
        <w:t>−</w:t>
      </w:r>
      <w:r w:rsidRPr="008F14B6">
        <w:rPr>
          <w:lang w:val="fr-CH"/>
          <w:rPrChange w:id="227" w:author="French" w:date="2022-03-18T09:37:00Z">
            <w:rPr>
              <w:lang w:val="en-GB"/>
            </w:rPr>
          </w:rPrChange>
        </w:rPr>
        <w:tab/>
      </w:r>
      <w:r w:rsidR="00EF29D1" w:rsidRPr="008F14B6">
        <w:rPr>
          <w:lang w:val="fr-CH"/>
          <w:rPrChange w:id="228" w:author="French" w:date="2022-03-18T09:36:00Z">
            <w:rPr>
              <w:lang w:val="en-GB"/>
            </w:rPr>
          </w:rPrChange>
        </w:rPr>
        <w:t>limiter la durée des interve</w:t>
      </w:r>
      <w:r w:rsidR="001155FA" w:rsidRPr="006560B9">
        <w:rPr>
          <w:lang w:val="fr-CH"/>
        </w:rPr>
        <w:t xml:space="preserve">ntions afin d'optimiser le temps alloué à la réunion et de faire progresser les </w:t>
      </w:r>
      <w:proofErr w:type="gramStart"/>
      <w:r w:rsidR="001155FA" w:rsidRPr="006560B9">
        <w:rPr>
          <w:lang w:val="fr-CH"/>
        </w:rPr>
        <w:t>travaux</w:t>
      </w:r>
      <w:r w:rsidR="00325A65" w:rsidRPr="006560B9">
        <w:rPr>
          <w:lang w:val="fr-CH"/>
        </w:rPr>
        <w:t>;</w:t>
      </w:r>
      <w:proofErr w:type="gramEnd"/>
    </w:p>
    <w:p w14:paraId="3F9C5501" w14:textId="3D2116D0" w:rsidR="00E846D5" w:rsidRPr="008F14B6" w:rsidRDefault="00C8575D" w:rsidP="00754522">
      <w:pPr>
        <w:pStyle w:val="enumlev1"/>
        <w:rPr>
          <w:lang w:val="fr-CH"/>
          <w:rPrChange w:id="229" w:author="French" w:date="2022-03-18T09:39:00Z">
            <w:rPr>
              <w:lang w:val="en-GB"/>
            </w:rPr>
          </w:rPrChange>
        </w:rPr>
      </w:pPr>
      <w:r w:rsidRPr="008F14B6">
        <w:rPr>
          <w:lang w:val="fr-CH"/>
          <w:rPrChange w:id="230" w:author="French" w:date="2022-03-18T09:41:00Z">
            <w:rPr>
              <w:lang w:val="en-GB"/>
            </w:rPr>
          </w:rPrChange>
        </w:rPr>
        <w:t>−</w:t>
      </w:r>
      <w:r w:rsidRPr="008F14B6">
        <w:rPr>
          <w:lang w:val="fr-CH"/>
          <w:rPrChange w:id="231" w:author="French" w:date="2022-03-18T09:41:00Z">
            <w:rPr>
              <w:lang w:val="en-GB"/>
            </w:rPr>
          </w:rPrChange>
        </w:rPr>
        <w:tab/>
      </w:r>
      <w:r w:rsidR="00A72387" w:rsidRPr="008F14B6">
        <w:rPr>
          <w:lang w:val="fr-CH"/>
          <w:rPrChange w:id="232" w:author="French" w:date="2022-03-18T09:41:00Z">
            <w:rPr>
              <w:lang w:val="en-GB"/>
            </w:rPr>
          </w:rPrChange>
        </w:rPr>
        <w:t>respecter le</w:t>
      </w:r>
      <w:r w:rsidR="00021AC1">
        <w:rPr>
          <w:lang w:val="fr-CH"/>
        </w:rPr>
        <w:t>s horaires</w:t>
      </w:r>
      <w:r w:rsidR="00A72387" w:rsidRPr="008F14B6">
        <w:rPr>
          <w:lang w:val="fr-CH"/>
          <w:rPrChange w:id="233" w:author="French" w:date="2022-03-18T09:41:00Z">
            <w:rPr>
              <w:lang w:val="en-GB"/>
            </w:rPr>
          </w:rPrChange>
        </w:rPr>
        <w:t xml:space="preserve"> </w:t>
      </w:r>
      <w:r w:rsidR="00DC4780">
        <w:rPr>
          <w:lang w:val="fr-CH"/>
        </w:rPr>
        <w:t>fixé</w:t>
      </w:r>
      <w:r w:rsidR="00021AC1">
        <w:rPr>
          <w:lang w:val="fr-CH"/>
        </w:rPr>
        <w:t>s</w:t>
      </w:r>
      <w:r w:rsidR="00DC4780">
        <w:rPr>
          <w:lang w:val="fr-CH"/>
        </w:rPr>
        <w:t xml:space="preserve"> </w:t>
      </w:r>
      <w:r w:rsidR="00A72387" w:rsidRPr="008F14B6">
        <w:rPr>
          <w:lang w:val="fr-CH"/>
          <w:rPrChange w:id="234" w:author="French" w:date="2022-03-18T09:41:00Z">
            <w:rPr>
              <w:lang w:val="en-GB"/>
            </w:rPr>
          </w:rPrChange>
        </w:rPr>
        <w:t xml:space="preserve">et </w:t>
      </w:r>
      <w:r w:rsidR="00E426D6" w:rsidRPr="008F14B6">
        <w:rPr>
          <w:lang w:val="fr-CH"/>
          <w:rPrChange w:id="235" w:author="French" w:date="2022-03-18T09:41:00Z">
            <w:rPr>
              <w:lang w:val="en-GB"/>
            </w:rPr>
          </w:rPrChange>
        </w:rPr>
        <w:t xml:space="preserve">s'efforcer de </w:t>
      </w:r>
      <w:r w:rsidR="00E426D6" w:rsidRPr="008F14B6">
        <w:rPr>
          <w:lang w:val="fr-CH"/>
          <w:rPrChange w:id="236" w:author="French" w:date="2022-03-18T09:41:00Z">
            <w:rPr/>
          </w:rPrChange>
        </w:rPr>
        <w:t xml:space="preserve">suivre les horaires de travail convenus pour </w:t>
      </w:r>
      <w:r w:rsidR="00021AC1">
        <w:rPr>
          <w:lang w:val="fr-CH"/>
        </w:rPr>
        <w:t>programmer l</w:t>
      </w:r>
      <w:r w:rsidR="00E426D6" w:rsidRPr="008F14B6">
        <w:rPr>
          <w:lang w:val="fr-CH"/>
          <w:rPrChange w:id="237" w:author="French" w:date="2022-03-18T09:41:00Z">
            <w:rPr/>
          </w:rPrChange>
        </w:rPr>
        <w:t xml:space="preserve">es réunions. </w:t>
      </w:r>
      <w:r w:rsidR="00E426D6" w:rsidRPr="008F14B6">
        <w:rPr>
          <w:lang w:val="fr-CH"/>
        </w:rPr>
        <w:t xml:space="preserve">Essayer d'éviter, dans la mesure du possible, </w:t>
      </w:r>
      <w:r w:rsidR="00C7656D" w:rsidRPr="008F14B6">
        <w:rPr>
          <w:lang w:val="fr-CH"/>
        </w:rPr>
        <w:t xml:space="preserve">d'utiliser les tranches horaires 0, 5 et 6, autrement dit de prévoir des réunions avant </w:t>
      </w:r>
      <w:r w:rsidR="00325A65" w:rsidRPr="008F14B6">
        <w:rPr>
          <w:lang w:val="fr-CH"/>
        </w:rPr>
        <w:t>9 heures et après 17</w:t>
      </w:r>
      <w:r w:rsidR="00CB71FF">
        <w:rPr>
          <w:lang w:val="fr-CH"/>
        </w:rPr>
        <w:t> </w:t>
      </w:r>
      <w:r w:rsidR="00325A65" w:rsidRPr="008F14B6">
        <w:rPr>
          <w:lang w:val="fr-CH"/>
        </w:rPr>
        <w:t xml:space="preserve">heures </w:t>
      </w:r>
      <w:proofErr w:type="gramStart"/>
      <w:r w:rsidR="00325A65" w:rsidRPr="008F14B6">
        <w:rPr>
          <w:lang w:val="fr-CH"/>
        </w:rPr>
        <w:t>CET;</w:t>
      </w:r>
      <w:proofErr w:type="gramEnd"/>
    </w:p>
    <w:p w14:paraId="32F680C6" w14:textId="7C897A95" w:rsidR="00291104" w:rsidRPr="008F14B6" w:rsidRDefault="00C8575D" w:rsidP="00754522">
      <w:pPr>
        <w:pStyle w:val="enumlev1"/>
        <w:rPr>
          <w:lang w:val="fr-CH"/>
          <w:rPrChange w:id="238" w:author="French" w:date="2022-03-18T09:41:00Z">
            <w:rPr>
              <w:lang w:val="en-GB"/>
            </w:rPr>
          </w:rPrChange>
        </w:rPr>
      </w:pPr>
      <w:r w:rsidRPr="008F14B6">
        <w:rPr>
          <w:lang w:val="fr-CH"/>
          <w:rPrChange w:id="239" w:author="French" w:date="2022-03-18T09:42:00Z">
            <w:rPr>
              <w:lang w:val="en-GB"/>
            </w:rPr>
          </w:rPrChange>
        </w:rPr>
        <w:t>−</w:t>
      </w:r>
      <w:r w:rsidRPr="008F14B6">
        <w:rPr>
          <w:lang w:val="fr-CH"/>
          <w:rPrChange w:id="240" w:author="French" w:date="2022-03-18T09:42:00Z">
            <w:rPr>
              <w:lang w:val="en-GB"/>
            </w:rPr>
          </w:rPrChange>
        </w:rPr>
        <w:tab/>
      </w:r>
      <w:r w:rsidR="004C36E8" w:rsidRPr="008F14B6">
        <w:rPr>
          <w:lang w:val="fr-CH"/>
        </w:rPr>
        <w:t>é</w:t>
      </w:r>
      <w:r w:rsidR="0042426F" w:rsidRPr="008F14B6">
        <w:rPr>
          <w:lang w:val="fr-CH"/>
          <w:rPrChange w:id="241" w:author="French" w:date="2022-03-18T09:41:00Z">
            <w:rPr>
              <w:lang w:val="en-GB"/>
            </w:rPr>
          </w:rPrChange>
        </w:rPr>
        <w:t xml:space="preserve">viter d'organiser un trop grand nombre de </w:t>
      </w:r>
      <w:r w:rsidR="00021AC1">
        <w:rPr>
          <w:lang w:val="fr-CH"/>
        </w:rPr>
        <w:t>séances</w:t>
      </w:r>
      <w:r w:rsidR="0042426F" w:rsidRPr="008F14B6">
        <w:rPr>
          <w:lang w:val="fr-CH"/>
          <w:rPrChange w:id="242" w:author="French" w:date="2022-03-18T09:41:00Z">
            <w:rPr>
              <w:lang w:val="en-GB"/>
            </w:rPr>
          </w:rPrChange>
        </w:rPr>
        <w:t xml:space="preserve"> en </w:t>
      </w:r>
      <w:r w:rsidR="004C36E8" w:rsidRPr="008F14B6">
        <w:rPr>
          <w:lang w:val="fr-CH"/>
        </w:rPr>
        <w:t xml:space="preserve">même </w:t>
      </w:r>
      <w:proofErr w:type="gramStart"/>
      <w:r w:rsidR="004C36E8" w:rsidRPr="008F14B6">
        <w:rPr>
          <w:lang w:val="fr-CH"/>
        </w:rPr>
        <w:t>temps</w:t>
      </w:r>
      <w:r w:rsidR="005C1D5D" w:rsidRPr="006560B9">
        <w:rPr>
          <w:lang w:val="fr-CH"/>
        </w:rPr>
        <w:t>;</w:t>
      </w:r>
      <w:proofErr w:type="gramEnd"/>
    </w:p>
    <w:p w14:paraId="643FD8D4" w14:textId="3BEDE87F" w:rsidR="00131943" w:rsidRPr="008F14B6" w:rsidRDefault="00C8575D" w:rsidP="00754522">
      <w:pPr>
        <w:pStyle w:val="enumlev1"/>
        <w:rPr>
          <w:lang w:val="fr-CH"/>
          <w:rPrChange w:id="243" w:author="French" w:date="2022-03-18T09:44:00Z">
            <w:rPr>
              <w:lang w:val="en-GB"/>
            </w:rPr>
          </w:rPrChange>
        </w:rPr>
      </w:pPr>
      <w:r w:rsidRPr="008F14B6">
        <w:rPr>
          <w:lang w:val="fr-CH"/>
          <w:rPrChange w:id="244" w:author="French" w:date="2022-03-18T09:44:00Z">
            <w:rPr>
              <w:lang w:val="en-GB"/>
            </w:rPr>
          </w:rPrChange>
        </w:rPr>
        <w:t>−</w:t>
      </w:r>
      <w:r w:rsidRPr="008F14B6">
        <w:rPr>
          <w:lang w:val="fr-CH"/>
          <w:rPrChange w:id="245" w:author="French" w:date="2022-03-18T09:44:00Z">
            <w:rPr>
              <w:lang w:val="en-GB"/>
            </w:rPr>
          </w:rPrChange>
        </w:rPr>
        <w:tab/>
      </w:r>
      <w:r w:rsidR="00021AC1">
        <w:rPr>
          <w:lang w:val="fr-CH"/>
        </w:rPr>
        <w:t>décourager</w:t>
      </w:r>
      <w:r w:rsidR="00EF6709" w:rsidRPr="008F14B6">
        <w:rPr>
          <w:lang w:val="fr-CH"/>
          <w:rPrChange w:id="246" w:author="French" w:date="2022-03-18T09:44:00Z">
            <w:rPr>
              <w:lang w:val="en-GB"/>
            </w:rPr>
          </w:rPrChange>
        </w:rPr>
        <w:t xml:space="preserve"> la tenue de</w:t>
      </w:r>
      <w:r w:rsidR="0042247E" w:rsidRPr="006560B9">
        <w:rPr>
          <w:lang w:val="fr-CH"/>
        </w:rPr>
        <w:t xml:space="preserve"> réunions pendant les week-</w:t>
      </w:r>
      <w:proofErr w:type="gramStart"/>
      <w:r w:rsidR="0042247E" w:rsidRPr="006560B9">
        <w:rPr>
          <w:lang w:val="fr-CH"/>
        </w:rPr>
        <w:t>ends;</w:t>
      </w:r>
      <w:proofErr w:type="gramEnd"/>
    </w:p>
    <w:p w14:paraId="4ED05745" w14:textId="1C6B1633" w:rsidR="00E86324" w:rsidRPr="008F14B6" w:rsidRDefault="00C8575D" w:rsidP="00754522">
      <w:pPr>
        <w:pStyle w:val="enumlev1"/>
        <w:rPr>
          <w:lang w:val="fr-CH"/>
          <w:rPrChange w:id="247" w:author="French" w:date="2022-03-18T09:44:00Z">
            <w:rPr>
              <w:lang w:val="en-GB"/>
            </w:rPr>
          </w:rPrChange>
        </w:rPr>
      </w:pPr>
      <w:r w:rsidRPr="008F14B6">
        <w:rPr>
          <w:lang w:val="fr-CH"/>
          <w:rPrChange w:id="248" w:author="French" w:date="2022-03-18T09:44:00Z">
            <w:rPr>
              <w:lang w:val="en-GB"/>
            </w:rPr>
          </w:rPrChange>
        </w:rPr>
        <w:t>−</w:t>
      </w:r>
      <w:r w:rsidRPr="008F14B6">
        <w:rPr>
          <w:lang w:val="fr-CH"/>
          <w:rPrChange w:id="249" w:author="French" w:date="2022-03-18T09:44:00Z">
            <w:rPr>
              <w:lang w:val="en-GB"/>
            </w:rPr>
          </w:rPrChange>
        </w:rPr>
        <w:tab/>
      </w:r>
      <w:r w:rsidR="00E35768" w:rsidRPr="008F14B6">
        <w:rPr>
          <w:lang w:val="fr-CH"/>
          <w:rPrChange w:id="250" w:author="French" w:date="2022-03-18T09:44:00Z">
            <w:rPr>
              <w:lang w:val="en-GB"/>
            </w:rPr>
          </w:rPrChange>
        </w:rPr>
        <w:t>éviter d'établir un trop grand nombre de groupes de travail par correspondance.</w:t>
      </w:r>
    </w:p>
    <w:p w14:paraId="03D9731B" w14:textId="345034D6" w:rsidR="00E868C2" w:rsidRPr="008F14B6" w:rsidRDefault="00C8575D" w:rsidP="00754522">
      <w:pPr>
        <w:pStyle w:val="Heading2"/>
        <w:rPr>
          <w:lang w:val="fr-CH"/>
        </w:rPr>
      </w:pPr>
      <w:r w:rsidRPr="008F14B6">
        <w:rPr>
          <w:lang w:val="fr-CH"/>
        </w:rPr>
        <w:t>9.6</w:t>
      </w:r>
      <w:r w:rsidRPr="008F14B6">
        <w:rPr>
          <w:lang w:val="fr-CH"/>
        </w:rPr>
        <w:tab/>
        <w:t xml:space="preserve">Dix-huitième </w:t>
      </w:r>
      <w:r w:rsidR="00387E80" w:rsidRPr="008F14B6">
        <w:rPr>
          <w:lang w:val="fr-CH"/>
        </w:rPr>
        <w:t xml:space="preserve">réunion des Présidents et Vice-Présidents des commissions d'études des radiocommunications </w:t>
      </w:r>
      <w:r w:rsidR="00E868C2" w:rsidRPr="008F14B6">
        <w:rPr>
          <w:lang w:val="fr-CH"/>
        </w:rPr>
        <w:t>(CVC-</w:t>
      </w:r>
      <w:r w:rsidRPr="008F14B6">
        <w:rPr>
          <w:lang w:val="fr-CH"/>
        </w:rPr>
        <w:t>18</w:t>
      </w:r>
      <w:r w:rsidR="00E868C2" w:rsidRPr="008F14B6">
        <w:rPr>
          <w:lang w:val="fr-CH"/>
        </w:rPr>
        <w:t>)</w:t>
      </w:r>
    </w:p>
    <w:p w14:paraId="0AB9F37E" w14:textId="7BF9CC75" w:rsidR="00E868C2" w:rsidRPr="008F14B6" w:rsidRDefault="00B0514F" w:rsidP="00754522">
      <w:pPr>
        <w:rPr>
          <w:lang w:val="fr-CH"/>
        </w:rPr>
      </w:pPr>
      <w:r w:rsidRPr="008F14B6">
        <w:rPr>
          <w:lang w:val="fr-CH"/>
        </w:rPr>
        <w:t xml:space="preserve">La </w:t>
      </w:r>
      <w:r w:rsidR="002744A4" w:rsidRPr="008F14B6">
        <w:rPr>
          <w:lang w:val="fr-CH"/>
        </w:rPr>
        <w:t xml:space="preserve">18ème </w:t>
      </w:r>
      <w:r w:rsidRPr="008F14B6">
        <w:rPr>
          <w:lang w:val="fr-CH"/>
        </w:rPr>
        <w:t>réunion des Présidents et Vice-Présidents des CE de l'UIT-R</w:t>
      </w:r>
      <w:r w:rsidR="002744A4" w:rsidRPr="008F14B6">
        <w:rPr>
          <w:lang w:val="fr-CH"/>
        </w:rPr>
        <w:t>, convoquée par le Directeur du BR,</w:t>
      </w:r>
      <w:r w:rsidRPr="008F14B6">
        <w:rPr>
          <w:lang w:val="fr-CH"/>
        </w:rPr>
        <w:t xml:space="preserve"> s'est tenue </w:t>
      </w:r>
      <w:r w:rsidR="00C330EB" w:rsidRPr="008F14B6">
        <w:rPr>
          <w:lang w:val="fr-CH"/>
        </w:rPr>
        <w:t xml:space="preserve">par voie </w:t>
      </w:r>
      <w:r w:rsidRPr="008F14B6">
        <w:rPr>
          <w:lang w:val="fr-CH"/>
        </w:rPr>
        <w:t xml:space="preserve">électronique le </w:t>
      </w:r>
      <w:r w:rsidR="00401C9F" w:rsidRPr="008F14B6">
        <w:rPr>
          <w:lang w:val="fr-CH"/>
        </w:rPr>
        <w:t xml:space="preserve">24 </w:t>
      </w:r>
      <w:r w:rsidRPr="008F14B6">
        <w:rPr>
          <w:lang w:val="fr-CH"/>
        </w:rPr>
        <w:t xml:space="preserve">janvier </w:t>
      </w:r>
      <w:r w:rsidR="00401C9F" w:rsidRPr="008F14B6">
        <w:rPr>
          <w:lang w:val="fr-CH"/>
        </w:rPr>
        <w:t>2022</w:t>
      </w:r>
      <w:r w:rsidRPr="008F14B6">
        <w:rPr>
          <w:lang w:val="fr-CH"/>
        </w:rPr>
        <w:t>. Les Présidents et Vice-Préside</w:t>
      </w:r>
      <w:r w:rsidR="00F26488">
        <w:rPr>
          <w:lang w:val="fr-CH"/>
        </w:rPr>
        <w:t>nts de la </w:t>
      </w:r>
      <w:r w:rsidRPr="008F14B6">
        <w:rPr>
          <w:lang w:val="fr-CH"/>
        </w:rPr>
        <w:t>RPC et du GCR, ainsi que les Rapporteurs et Corapporteurs pour</w:t>
      </w:r>
      <w:r w:rsidR="00F26488">
        <w:rPr>
          <w:lang w:val="fr-CH"/>
        </w:rPr>
        <w:t xml:space="preserve"> les chapitres du Rapport de la </w:t>
      </w:r>
      <w:r w:rsidRPr="008F14B6">
        <w:rPr>
          <w:lang w:val="fr-CH"/>
        </w:rPr>
        <w:t>RPC, ont également été invités à participer à cette réunion.</w:t>
      </w:r>
    </w:p>
    <w:p w14:paraId="1ABECCAB" w14:textId="6B4A0696" w:rsidR="00E868C2" w:rsidRPr="008F14B6" w:rsidRDefault="00EE2534" w:rsidP="00754522">
      <w:pPr>
        <w:rPr>
          <w:lang w:val="fr-CH"/>
        </w:rPr>
      </w:pPr>
      <w:r w:rsidRPr="008F14B6">
        <w:rPr>
          <w:lang w:val="fr-CH"/>
        </w:rPr>
        <w:lastRenderedPageBreak/>
        <w:t>Les principaux thèmes examinés durant cette réunion concernaien</w:t>
      </w:r>
      <w:r w:rsidR="00B557ED" w:rsidRPr="008F14B6">
        <w:rPr>
          <w:lang w:val="fr-CH"/>
        </w:rPr>
        <w:t>t le calendrier des réunions de </w:t>
      </w:r>
      <w:r w:rsidR="00985B18" w:rsidRPr="008F14B6">
        <w:rPr>
          <w:lang w:val="fr-CH"/>
        </w:rPr>
        <w:t>2022</w:t>
      </w:r>
      <w:r w:rsidRPr="008F14B6">
        <w:rPr>
          <w:lang w:val="fr-CH"/>
        </w:rPr>
        <w:t xml:space="preserve">, </w:t>
      </w:r>
      <w:r w:rsidR="002F04F2" w:rsidRPr="008F14B6">
        <w:rPr>
          <w:lang w:val="fr-CH"/>
        </w:rPr>
        <w:t xml:space="preserve">les incidences </w:t>
      </w:r>
      <w:r w:rsidR="00D3132C" w:rsidRPr="008F14B6">
        <w:rPr>
          <w:lang w:val="fr-CH"/>
        </w:rPr>
        <w:t xml:space="preserve">de la construction du nouveau bâtiment de l'UIT sur la disponibilité des salles de réunion, </w:t>
      </w:r>
      <w:r w:rsidR="00F966F0" w:rsidRPr="008F14B6">
        <w:rPr>
          <w:lang w:val="fr-CH"/>
        </w:rPr>
        <w:t xml:space="preserve">les </w:t>
      </w:r>
      <w:r w:rsidR="000566FD" w:rsidRPr="008F14B6">
        <w:rPr>
          <w:lang w:val="fr-CH"/>
        </w:rPr>
        <w:t xml:space="preserve">méthodes de travail utilisées pendant les réunions électroniques et la possibilité de revenir aux réunions physiques avec participation à distance. En outre, les participants ont communiqué des renseignements sur </w:t>
      </w:r>
      <w:r w:rsidRPr="008F14B6">
        <w:rPr>
          <w:lang w:val="fr-CH"/>
        </w:rPr>
        <w:t>l'état d'avanc</w:t>
      </w:r>
      <w:r w:rsidR="00BF1A1A" w:rsidRPr="008F14B6">
        <w:rPr>
          <w:lang w:val="fr-CH"/>
        </w:rPr>
        <w:t>e</w:t>
      </w:r>
      <w:r w:rsidR="00DD569D" w:rsidRPr="008F14B6">
        <w:rPr>
          <w:lang w:val="fr-CH"/>
        </w:rPr>
        <w:t>ment</w:t>
      </w:r>
      <w:r w:rsidRPr="008F14B6">
        <w:rPr>
          <w:lang w:val="fr-CH"/>
        </w:rPr>
        <w:t xml:space="preserve"> des études menées par chaque groupe</w:t>
      </w:r>
      <w:r w:rsidR="008E5041" w:rsidRPr="008F14B6">
        <w:rPr>
          <w:lang w:val="fr-CH"/>
        </w:rPr>
        <w:t xml:space="preserve"> et </w:t>
      </w:r>
      <w:r w:rsidR="008E5041" w:rsidRPr="00B9286E">
        <w:rPr>
          <w:lang w:val="fr-CH"/>
          <w:rPrChange w:id="251" w:author="French" w:date="2022-03-18T11:21:00Z">
            <w:rPr/>
          </w:rPrChange>
        </w:rPr>
        <w:t xml:space="preserve">sur </w:t>
      </w:r>
      <w:r w:rsidR="00E04C1C" w:rsidRPr="00B9286E">
        <w:rPr>
          <w:lang w:val="fr-CH"/>
          <w:rPrChange w:id="252" w:author="French" w:date="2022-03-18T11:21:00Z">
            <w:rPr/>
          </w:rPrChange>
        </w:rPr>
        <w:t>leurs besoins concernant</w:t>
      </w:r>
      <w:r w:rsidR="008E5041" w:rsidRPr="00B9286E">
        <w:rPr>
          <w:lang w:val="fr-CH"/>
          <w:rPrChange w:id="253" w:author="French" w:date="2022-03-18T11:21:00Z">
            <w:rPr/>
          </w:rPrChange>
        </w:rPr>
        <w:t xml:space="preserve"> les réunions à venir, en vue d'achever les études et d'élaborer </w:t>
      </w:r>
      <w:r w:rsidR="0049184F" w:rsidRPr="00B9286E">
        <w:rPr>
          <w:lang w:val="fr-CH"/>
          <w:rPrChange w:id="254" w:author="French" w:date="2022-03-18T11:21:00Z">
            <w:rPr/>
          </w:rPrChange>
        </w:rPr>
        <w:t>les projets de textes de la RPC à temps pour la RPC23</w:t>
      </w:r>
      <w:r w:rsidR="0049184F" w:rsidRPr="00B9286E">
        <w:rPr>
          <w:lang w:val="fr-CH"/>
        </w:rPr>
        <w:t>-2</w:t>
      </w:r>
      <w:r w:rsidR="0049184F" w:rsidRPr="008F14B6">
        <w:rPr>
          <w:lang w:val="fr-CH"/>
        </w:rPr>
        <w:t>.</w:t>
      </w:r>
    </w:p>
    <w:p w14:paraId="24BE6FD3" w14:textId="0B4F1A26" w:rsidR="00E868C2" w:rsidRPr="008F14B6" w:rsidRDefault="0092503E" w:rsidP="00754522">
      <w:pPr>
        <w:rPr>
          <w:lang w:val="fr-CH"/>
        </w:rPr>
      </w:pPr>
      <w:r w:rsidRPr="008F14B6">
        <w:rPr>
          <w:lang w:val="fr-CH"/>
        </w:rPr>
        <w:t xml:space="preserve">Le </w:t>
      </w:r>
      <w:r w:rsidR="005827A5" w:rsidRPr="008F14B6">
        <w:rPr>
          <w:lang w:val="fr-CH"/>
        </w:rPr>
        <w:t xml:space="preserve">compte rendu </w:t>
      </w:r>
      <w:r w:rsidRPr="008F14B6">
        <w:rPr>
          <w:lang w:val="fr-CH"/>
        </w:rPr>
        <w:t xml:space="preserve">de la </w:t>
      </w:r>
      <w:r w:rsidR="005544F7" w:rsidRPr="008F14B6">
        <w:rPr>
          <w:lang w:val="fr-CH"/>
        </w:rPr>
        <w:t xml:space="preserve">18ème </w:t>
      </w:r>
      <w:r w:rsidRPr="008F14B6">
        <w:rPr>
          <w:lang w:val="fr-CH"/>
        </w:rPr>
        <w:t xml:space="preserve">réunion des Présidents et Vice-Présidents est reproduit dans le Document </w:t>
      </w:r>
      <w:hyperlink r:id="rId19" w:history="1">
        <w:r w:rsidR="00C8575D" w:rsidRPr="008F14B6">
          <w:rPr>
            <w:rStyle w:val="Hyperlink"/>
            <w:lang w:val="fr-CH"/>
          </w:rPr>
          <w:t>CVC/5</w:t>
        </w:r>
      </w:hyperlink>
      <w:r w:rsidR="00E868C2" w:rsidRPr="008F14B6">
        <w:rPr>
          <w:lang w:val="fr-CH"/>
        </w:rPr>
        <w:t>.</w:t>
      </w:r>
    </w:p>
    <w:p w14:paraId="543FBD0A" w14:textId="293136E2" w:rsidR="00E868C2" w:rsidRPr="008F14B6" w:rsidRDefault="00E868C2" w:rsidP="00754522">
      <w:pPr>
        <w:pStyle w:val="Heading2"/>
        <w:rPr>
          <w:lang w:val="fr-CH"/>
        </w:rPr>
      </w:pPr>
      <w:r w:rsidRPr="008F14B6">
        <w:rPr>
          <w:lang w:val="fr-CH"/>
        </w:rPr>
        <w:t>9.</w:t>
      </w:r>
      <w:r w:rsidR="00CD7C68" w:rsidRPr="008F14B6">
        <w:rPr>
          <w:lang w:val="fr-CH"/>
        </w:rPr>
        <w:t>7</w:t>
      </w:r>
      <w:r w:rsidRPr="008F14B6">
        <w:rPr>
          <w:lang w:val="fr-CH"/>
        </w:rPr>
        <w:tab/>
      </w:r>
      <w:r w:rsidR="00B830A3" w:rsidRPr="008F14B6">
        <w:rPr>
          <w:lang w:val="fr-CH"/>
        </w:rPr>
        <w:t>Informations concernant la participation</w:t>
      </w:r>
    </w:p>
    <w:p w14:paraId="2C440FD0" w14:textId="36B14821" w:rsidR="00E868C2" w:rsidRPr="008F14B6" w:rsidRDefault="00822ADA" w:rsidP="00754522">
      <w:pPr>
        <w:rPr>
          <w:lang w:val="fr-CH"/>
        </w:rPr>
      </w:pPr>
      <w:r w:rsidRPr="008F14B6">
        <w:rPr>
          <w:lang w:val="fr-CH"/>
        </w:rPr>
        <w:t>La réunion de 202</w:t>
      </w:r>
      <w:r w:rsidR="00C8575D" w:rsidRPr="008F14B6">
        <w:rPr>
          <w:lang w:val="fr-CH"/>
        </w:rPr>
        <w:t>1</w:t>
      </w:r>
      <w:r w:rsidRPr="008F14B6">
        <w:rPr>
          <w:lang w:val="fr-CH"/>
        </w:rPr>
        <w:t xml:space="preserve"> du GCR s'est tenue en présence de la quasi-totali</w:t>
      </w:r>
      <w:r w:rsidR="00B557ED" w:rsidRPr="008F14B6">
        <w:rPr>
          <w:lang w:val="fr-CH"/>
        </w:rPr>
        <w:t>té des Présidents des CE, GT et </w:t>
      </w:r>
      <w:r w:rsidRPr="008F14B6">
        <w:rPr>
          <w:lang w:val="fr-CH"/>
        </w:rPr>
        <w:t>GA et de</w:t>
      </w:r>
      <w:r w:rsidR="00E868C2" w:rsidRPr="008F14B6">
        <w:rPr>
          <w:lang w:val="fr-CH"/>
        </w:rPr>
        <w:t xml:space="preserve"> </w:t>
      </w:r>
      <w:r w:rsidR="005544F7" w:rsidRPr="008F14B6">
        <w:rPr>
          <w:lang w:val="fr-CH"/>
        </w:rPr>
        <w:t>35</w:t>
      </w:r>
      <w:r w:rsidR="00E868C2" w:rsidRPr="008F14B6">
        <w:rPr>
          <w:lang w:val="fr-CH"/>
        </w:rPr>
        <w:t xml:space="preserve">% </w:t>
      </w:r>
      <w:r w:rsidRPr="008F14B6">
        <w:rPr>
          <w:lang w:val="fr-CH"/>
        </w:rPr>
        <w:t>des Vice-Présidents</w:t>
      </w:r>
      <w:r w:rsidR="00E868C2" w:rsidRPr="008F14B6">
        <w:rPr>
          <w:lang w:val="fr-CH"/>
        </w:rPr>
        <w:t>.</w:t>
      </w:r>
    </w:p>
    <w:p w14:paraId="5DA0A014" w14:textId="26CE43F7" w:rsidR="00AF6FEE" w:rsidRDefault="00FA580C" w:rsidP="00754522">
      <w:pPr>
        <w:rPr>
          <w:lang w:val="fr-CH"/>
        </w:rPr>
      </w:pPr>
      <w:r w:rsidRPr="008F14B6">
        <w:rPr>
          <w:lang w:val="fr-CH"/>
        </w:rPr>
        <w:t>Les Présidents et Vice-Présidents ont participé dans une large mesure aux réunions de</w:t>
      </w:r>
      <w:r w:rsidR="0043398A" w:rsidRPr="008F14B6">
        <w:rPr>
          <w:lang w:val="fr-CH"/>
        </w:rPr>
        <w:t xml:space="preserve"> leur</w:t>
      </w:r>
      <w:r w:rsidRPr="008F14B6">
        <w:rPr>
          <w:lang w:val="fr-CH"/>
        </w:rPr>
        <w:t xml:space="preserve">s groupes </w:t>
      </w:r>
      <w:r w:rsidR="0043398A" w:rsidRPr="008F14B6">
        <w:rPr>
          <w:lang w:val="fr-CH"/>
        </w:rPr>
        <w:t xml:space="preserve">respectifs </w:t>
      </w:r>
      <w:r w:rsidRPr="008F14B6">
        <w:rPr>
          <w:lang w:val="fr-CH"/>
        </w:rPr>
        <w:t>(CE, GT et GA 6/1).</w:t>
      </w:r>
    </w:p>
    <w:p w14:paraId="52121420" w14:textId="77777777" w:rsidR="00F26488" w:rsidRPr="008F14B6" w:rsidRDefault="00F26488" w:rsidP="00754522">
      <w:pPr>
        <w:rPr>
          <w:lang w:val="fr-CH"/>
        </w:rPr>
      </w:pPr>
    </w:p>
    <w:p w14:paraId="18FCCB26" w14:textId="77777777" w:rsidR="003A1F8F" w:rsidRPr="008F14B6" w:rsidRDefault="003A1F8F" w:rsidP="00754522">
      <w:pPr>
        <w:jc w:val="center"/>
        <w:rPr>
          <w:lang w:val="fr-CH"/>
        </w:rPr>
      </w:pPr>
      <w:r w:rsidRPr="008F14B6">
        <w:rPr>
          <w:lang w:val="fr-CH"/>
        </w:rPr>
        <w:t>______________</w:t>
      </w:r>
    </w:p>
    <w:sectPr w:rsidR="003A1F8F" w:rsidRPr="008F14B6">
      <w:headerReference w:type="even" r:id="rId20"/>
      <w:headerReference w:type="default" r:id="rId21"/>
      <w:footerReference w:type="even"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D457F" w14:textId="77777777" w:rsidR="00BF0CE2" w:rsidRDefault="00BF0CE2">
      <w:r>
        <w:separator/>
      </w:r>
    </w:p>
  </w:endnote>
  <w:endnote w:type="continuationSeparator" w:id="0">
    <w:p w14:paraId="0E5C2912" w14:textId="77777777" w:rsidR="00BF0CE2" w:rsidRDefault="00BF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40F97" w14:textId="071B81CD" w:rsidR="00BF0CE2" w:rsidRDefault="00BF0CE2">
    <w:pPr>
      <w:pStyle w:val="Footer"/>
      <w:rPr>
        <w:lang w:val="en-US"/>
      </w:rPr>
    </w:pPr>
    <w:r>
      <w:fldChar w:fldCharType="begin"/>
    </w:r>
    <w:r w:rsidRPr="00A9055C">
      <w:rPr>
        <w:lang w:val="en-US"/>
      </w:rPr>
      <w:instrText xml:space="preserve"> FILENAME \p \* MERGEFORMAT </w:instrText>
    </w:r>
    <w:r>
      <w:fldChar w:fldCharType="separate"/>
    </w:r>
    <w:r w:rsidR="006C1969">
      <w:rPr>
        <w:lang w:val="en-US"/>
      </w:rPr>
      <w:t>P:\FRA\ITU-R\AG\RAG\044ADD01F.docx</w:t>
    </w:r>
    <w:r>
      <w:rPr>
        <w:lang w:val="en-US"/>
      </w:rPr>
      <w:fldChar w:fldCharType="end"/>
    </w:r>
    <w:r>
      <w:rPr>
        <w:lang w:val="en-US"/>
      </w:rPr>
      <w:tab/>
    </w:r>
    <w:r>
      <w:fldChar w:fldCharType="begin"/>
    </w:r>
    <w:r>
      <w:instrText xml:space="preserve"> savedate \@ dd.MM.yy </w:instrText>
    </w:r>
    <w:r>
      <w:fldChar w:fldCharType="separate"/>
    </w:r>
    <w:r w:rsidR="00887D1D">
      <w:t>22.03.22</w:t>
    </w:r>
    <w:r>
      <w:fldChar w:fldCharType="end"/>
    </w:r>
    <w:r>
      <w:rPr>
        <w:lang w:val="en-US"/>
      </w:rPr>
      <w:tab/>
    </w:r>
    <w:r>
      <w:fldChar w:fldCharType="begin"/>
    </w:r>
    <w:r>
      <w:instrText xml:space="preserve"> printdate \@ dd.MM.yy </w:instrText>
    </w:r>
    <w:r>
      <w:fldChar w:fldCharType="separate"/>
    </w:r>
    <w:r w:rsidR="006C1969">
      <w:t>05.03.20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436C9" w14:textId="77777777" w:rsidR="00BF0CE2" w:rsidRDefault="00BF0CE2">
      <w:r>
        <w:t>____________________</w:t>
      </w:r>
    </w:p>
  </w:footnote>
  <w:footnote w:type="continuationSeparator" w:id="0">
    <w:p w14:paraId="5FD24E02" w14:textId="77777777" w:rsidR="00BF0CE2" w:rsidRDefault="00BF0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F1B12" w14:textId="77777777" w:rsidR="00BF0CE2" w:rsidRDefault="00BF0CE2">
    <w:pPr>
      <w:pStyle w:val="Header"/>
    </w:pPr>
    <w:r>
      <w:rPr>
        <w:lang w:val="es-ES"/>
      </w:rPr>
      <w:t xml:space="preserve">- </w:t>
    </w:r>
    <w:r>
      <w:fldChar w:fldCharType="begin"/>
    </w:r>
    <w:r>
      <w:instrText xml:space="preserve"> PAGE </w:instrText>
    </w:r>
    <w:r>
      <w:fldChar w:fldCharType="separate"/>
    </w:r>
    <w:r>
      <w:rPr>
        <w:noProof/>
      </w:rPr>
      <w:t>2</w:t>
    </w:r>
    <w:r>
      <w:rPr>
        <w:noProof/>
      </w:rPr>
      <w:fldChar w:fldCharType="end"/>
    </w:r>
    <w:r>
      <w:rPr>
        <w:lang w:val="es-E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9139" w14:textId="37A296F9" w:rsidR="00BF0CE2" w:rsidRDefault="00BF0CE2" w:rsidP="00925627">
    <w:pPr>
      <w:pStyle w:val="Header"/>
      <w:rPr>
        <w:lang w:val="es-ES"/>
      </w:rPr>
    </w:pPr>
    <w:r>
      <w:t xml:space="preserve">- </w:t>
    </w:r>
    <w:r>
      <w:fldChar w:fldCharType="begin"/>
    </w:r>
    <w:r>
      <w:instrText xml:space="preserve"> PAGE </w:instrText>
    </w:r>
    <w:r>
      <w:fldChar w:fldCharType="separate"/>
    </w:r>
    <w:r w:rsidR="00934E6F">
      <w:rPr>
        <w:noProof/>
      </w:rPr>
      <w:t>18</w:t>
    </w:r>
    <w:r>
      <w:rPr>
        <w:noProof/>
      </w:rPr>
      <w:fldChar w:fldCharType="end"/>
    </w:r>
    <w:r>
      <w:rPr>
        <w:noProof/>
      </w:rPr>
      <w:t xml:space="preserve"> -</w:t>
    </w:r>
  </w:p>
  <w:p w14:paraId="02322A47" w14:textId="7693A009" w:rsidR="00BF0CE2" w:rsidRDefault="00BF0CE2" w:rsidP="008069E9">
    <w:pPr>
      <w:pStyle w:val="Header"/>
      <w:rPr>
        <w:lang w:val="es-ES"/>
      </w:rPr>
    </w:pPr>
    <w:r>
      <w:rPr>
        <w:lang w:val="es-ES"/>
      </w:rPr>
      <w:t>RAG/44(Add.1)-F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6EB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1621B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98C3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CAAF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DC03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B0FF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F4B3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9EC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F8BD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DC1AF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1"/>
  <w:activeWritingStyle w:appName="MSWord" w:lang="es-ES" w:vendorID="64" w:dllVersion="6" w:nlCheck="1" w:checkStyle="0"/>
  <w:activeWritingStyle w:appName="MSWord" w:lang="en-GB" w:vendorID="64" w:dllVersion="6" w:nlCheck="1" w:checkStyle="1"/>
  <w:activeWritingStyle w:appName="MSWord" w:lang="fr-CH" w:vendorID="64" w:dllVersion="6" w:nlCheck="1" w:checkStyle="0"/>
  <w:activeWritingStyle w:appName="MSWord" w:lang="fr-CH"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46C9764-C0BB-4172-B10E-61308F6B19B4}"/>
    <w:docVar w:name="dgnword-eventsink" w:val="2115668337216"/>
  </w:docVars>
  <w:rsids>
    <w:rsidRoot w:val="0032160D"/>
    <w:rsid w:val="000023B7"/>
    <w:rsid w:val="000057A4"/>
    <w:rsid w:val="00011FBF"/>
    <w:rsid w:val="00017549"/>
    <w:rsid w:val="00021AC1"/>
    <w:rsid w:val="00022B68"/>
    <w:rsid w:val="0002391A"/>
    <w:rsid w:val="000242BD"/>
    <w:rsid w:val="00025583"/>
    <w:rsid w:val="000257D7"/>
    <w:rsid w:val="00025D5E"/>
    <w:rsid w:val="000261BC"/>
    <w:rsid w:val="00032980"/>
    <w:rsid w:val="00035451"/>
    <w:rsid w:val="00035B3E"/>
    <w:rsid w:val="00043B41"/>
    <w:rsid w:val="00044E54"/>
    <w:rsid w:val="00046E17"/>
    <w:rsid w:val="00051713"/>
    <w:rsid w:val="00052DD6"/>
    <w:rsid w:val="00055036"/>
    <w:rsid w:val="00055787"/>
    <w:rsid w:val="000566FD"/>
    <w:rsid w:val="0005695D"/>
    <w:rsid w:val="00056A67"/>
    <w:rsid w:val="00057124"/>
    <w:rsid w:val="000603C7"/>
    <w:rsid w:val="00060773"/>
    <w:rsid w:val="00064C5D"/>
    <w:rsid w:val="0007009D"/>
    <w:rsid w:val="00073433"/>
    <w:rsid w:val="00074A08"/>
    <w:rsid w:val="00080C01"/>
    <w:rsid w:val="00082E28"/>
    <w:rsid w:val="0008591C"/>
    <w:rsid w:val="00085978"/>
    <w:rsid w:val="00086151"/>
    <w:rsid w:val="00086BCC"/>
    <w:rsid w:val="00097F63"/>
    <w:rsid w:val="000A1293"/>
    <w:rsid w:val="000A669E"/>
    <w:rsid w:val="000B14DD"/>
    <w:rsid w:val="000B1D15"/>
    <w:rsid w:val="000B1EBC"/>
    <w:rsid w:val="000B3B60"/>
    <w:rsid w:val="000B40F3"/>
    <w:rsid w:val="000B5DD1"/>
    <w:rsid w:val="000B6085"/>
    <w:rsid w:val="000B7628"/>
    <w:rsid w:val="000C06D8"/>
    <w:rsid w:val="000C13AF"/>
    <w:rsid w:val="000C47A2"/>
    <w:rsid w:val="000C6792"/>
    <w:rsid w:val="000D080F"/>
    <w:rsid w:val="000D0EC1"/>
    <w:rsid w:val="000D3541"/>
    <w:rsid w:val="000D45C6"/>
    <w:rsid w:val="000D537B"/>
    <w:rsid w:val="000D7F33"/>
    <w:rsid w:val="000E10D7"/>
    <w:rsid w:val="000E2300"/>
    <w:rsid w:val="000E25C9"/>
    <w:rsid w:val="000E6944"/>
    <w:rsid w:val="000E7911"/>
    <w:rsid w:val="000E7D15"/>
    <w:rsid w:val="000F1EFA"/>
    <w:rsid w:val="000F23AA"/>
    <w:rsid w:val="000F4C25"/>
    <w:rsid w:val="000F5C8F"/>
    <w:rsid w:val="000F69F4"/>
    <w:rsid w:val="00103CA9"/>
    <w:rsid w:val="0010443A"/>
    <w:rsid w:val="00104A1B"/>
    <w:rsid w:val="001122F3"/>
    <w:rsid w:val="001127B7"/>
    <w:rsid w:val="001134A9"/>
    <w:rsid w:val="001155FA"/>
    <w:rsid w:val="00116CDF"/>
    <w:rsid w:val="00117091"/>
    <w:rsid w:val="0012275B"/>
    <w:rsid w:val="00122D91"/>
    <w:rsid w:val="00127501"/>
    <w:rsid w:val="00127CD0"/>
    <w:rsid w:val="00131943"/>
    <w:rsid w:val="001323CC"/>
    <w:rsid w:val="00132907"/>
    <w:rsid w:val="00132F12"/>
    <w:rsid w:val="00133FE1"/>
    <w:rsid w:val="00134CE4"/>
    <w:rsid w:val="001362E4"/>
    <w:rsid w:val="001378BD"/>
    <w:rsid w:val="00140AE6"/>
    <w:rsid w:val="00142E0B"/>
    <w:rsid w:val="00144626"/>
    <w:rsid w:val="00146D7E"/>
    <w:rsid w:val="001536B6"/>
    <w:rsid w:val="00154062"/>
    <w:rsid w:val="00161FBF"/>
    <w:rsid w:val="001631BD"/>
    <w:rsid w:val="001645CA"/>
    <w:rsid w:val="0016781F"/>
    <w:rsid w:val="0017106C"/>
    <w:rsid w:val="00172DC5"/>
    <w:rsid w:val="001739F0"/>
    <w:rsid w:val="00176A09"/>
    <w:rsid w:val="00176CE6"/>
    <w:rsid w:val="00180677"/>
    <w:rsid w:val="0018285B"/>
    <w:rsid w:val="00182C60"/>
    <w:rsid w:val="00183A8B"/>
    <w:rsid w:val="001842B3"/>
    <w:rsid w:val="00184B03"/>
    <w:rsid w:val="00186343"/>
    <w:rsid w:val="00194DD9"/>
    <w:rsid w:val="00195DFF"/>
    <w:rsid w:val="001A3276"/>
    <w:rsid w:val="001A3D95"/>
    <w:rsid w:val="001A4D79"/>
    <w:rsid w:val="001A506D"/>
    <w:rsid w:val="001B0DC3"/>
    <w:rsid w:val="001B3458"/>
    <w:rsid w:val="001B3691"/>
    <w:rsid w:val="001B36ED"/>
    <w:rsid w:val="001B4065"/>
    <w:rsid w:val="001C2481"/>
    <w:rsid w:val="001C7778"/>
    <w:rsid w:val="001D002A"/>
    <w:rsid w:val="001D0BBB"/>
    <w:rsid w:val="001D31A8"/>
    <w:rsid w:val="001D4B00"/>
    <w:rsid w:val="001D5898"/>
    <w:rsid w:val="001D61DD"/>
    <w:rsid w:val="001D7E77"/>
    <w:rsid w:val="001E2AE6"/>
    <w:rsid w:val="001E2FCD"/>
    <w:rsid w:val="001E30E8"/>
    <w:rsid w:val="001E3CCF"/>
    <w:rsid w:val="001F0D41"/>
    <w:rsid w:val="001F10C5"/>
    <w:rsid w:val="001F2B39"/>
    <w:rsid w:val="00200287"/>
    <w:rsid w:val="00200541"/>
    <w:rsid w:val="00207D69"/>
    <w:rsid w:val="002107C6"/>
    <w:rsid w:val="00214F50"/>
    <w:rsid w:val="00220B7A"/>
    <w:rsid w:val="00220E6A"/>
    <w:rsid w:val="00221441"/>
    <w:rsid w:val="00222A1C"/>
    <w:rsid w:val="00224B17"/>
    <w:rsid w:val="00225E94"/>
    <w:rsid w:val="002260F4"/>
    <w:rsid w:val="00226968"/>
    <w:rsid w:val="00226C17"/>
    <w:rsid w:val="002366A4"/>
    <w:rsid w:val="0023709A"/>
    <w:rsid w:val="00237384"/>
    <w:rsid w:val="00240EB2"/>
    <w:rsid w:val="00241CEE"/>
    <w:rsid w:val="00242D36"/>
    <w:rsid w:val="0024462B"/>
    <w:rsid w:val="002467B6"/>
    <w:rsid w:val="002522D6"/>
    <w:rsid w:val="002535FA"/>
    <w:rsid w:val="002544DA"/>
    <w:rsid w:val="00254D63"/>
    <w:rsid w:val="002578F7"/>
    <w:rsid w:val="00263E2B"/>
    <w:rsid w:val="00265562"/>
    <w:rsid w:val="002669A4"/>
    <w:rsid w:val="00266E13"/>
    <w:rsid w:val="002714AA"/>
    <w:rsid w:val="002716E1"/>
    <w:rsid w:val="00271915"/>
    <w:rsid w:val="0027201F"/>
    <w:rsid w:val="002744A4"/>
    <w:rsid w:val="00276E5A"/>
    <w:rsid w:val="0028117C"/>
    <w:rsid w:val="002813D9"/>
    <w:rsid w:val="00282061"/>
    <w:rsid w:val="00282F1D"/>
    <w:rsid w:val="00290CF2"/>
    <w:rsid w:val="00290F84"/>
    <w:rsid w:val="00291104"/>
    <w:rsid w:val="00291D75"/>
    <w:rsid w:val="0029384E"/>
    <w:rsid w:val="00295657"/>
    <w:rsid w:val="00296C09"/>
    <w:rsid w:val="002A0C30"/>
    <w:rsid w:val="002A3470"/>
    <w:rsid w:val="002A45C8"/>
    <w:rsid w:val="002A47B7"/>
    <w:rsid w:val="002B0191"/>
    <w:rsid w:val="002B0E6E"/>
    <w:rsid w:val="002B33B2"/>
    <w:rsid w:val="002C0048"/>
    <w:rsid w:val="002C22B0"/>
    <w:rsid w:val="002C365A"/>
    <w:rsid w:val="002C7B7C"/>
    <w:rsid w:val="002D044A"/>
    <w:rsid w:val="002D238A"/>
    <w:rsid w:val="002D4E46"/>
    <w:rsid w:val="002D5434"/>
    <w:rsid w:val="002D58BD"/>
    <w:rsid w:val="002D637E"/>
    <w:rsid w:val="002E2E33"/>
    <w:rsid w:val="002E33C4"/>
    <w:rsid w:val="002E372D"/>
    <w:rsid w:val="002E37EC"/>
    <w:rsid w:val="002E4174"/>
    <w:rsid w:val="002E4D59"/>
    <w:rsid w:val="002E63BE"/>
    <w:rsid w:val="002F02C2"/>
    <w:rsid w:val="002F04F2"/>
    <w:rsid w:val="002F0E7E"/>
    <w:rsid w:val="002F2EF4"/>
    <w:rsid w:val="002F3491"/>
    <w:rsid w:val="002F437E"/>
    <w:rsid w:val="00301A8B"/>
    <w:rsid w:val="0030260E"/>
    <w:rsid w:val="003036E2"/>
    <w:rsid w:val="003067A6"/>
    <w:rsid w:val="00311A1A"/>
    <w:rsid w:val="00311C81"/>
    <w:rsid w:val="00312650"/>
    <w:rsid w:val="00317E16"/>
    <w:rsid w:val="00320019"/>
    <w:rsid w:val="003206A2"/>
    <w:rsid w:val="00320A16"/>
    <w:rsid w:val="00321295"/>
    <w:rsid w:val="0032160D"/>
    <w:rsid w:val="00322F8B"/>
    <w:rsid w:val="003238C4"/>
    <w:rsid w:val="00324216"/>
    <w:rsid w:val="00325A65"/>
    <w:rsid w:val="00326915"/>
    <w:rsid w:val="00326AF9"/>
    <w:rsid w:val="00327D31"/>
    <w:rsid w:val="00331360"/>
    <w:rsid w:val="0033445B"/>
    <w:rsid w:val="00334CA9"/>
    <w:rsid w:val="00334DD1"/>
    <w:rsid w:val="00335E7B"/>
    <w:rsid w:val="003373E5"/>
    <w:rsid w:val="0034060B"/>
    <w:rsid w:val="00343B4D"/>
    <w:rsid w:val="00355880"/>
    <w:rsid w:val="00356155"/>
    <w:rsid w:val="003573D7"/>
    <w:rsid w:val="0036156B"/>
    <w:rsid w:val="00363C4C"/>
    <w:rsid w:val="00363DF8"/>
    <w:rsid w:val="00364E71"/>
    <w:rsid w:val="003663CF"/>
    <w:rsid w:val="00371577"/>
    <w:rsid w:val="00371DDC"/>
    <w:rsid w:val="003727B5"/>
    <w:rsid w:val="00380244"/>
    <w:rsid w:val="0038271D"/>
    <w:rsid w:val="00382814"/>
    <w:rsid w:val="00382E40"/>
    <w:rsid w:val="003842FF"/>
    <w:rsid w:val="00385E3D"/>
    <w:rsid w:val="003873D8"/>
    <w:rsid w:val="00387E80"/>
    <w:rsid w:val="0039369C"/>
    <w:rsid w:val="00395DDC"/>
    <w:rsid w:val="003975AD"/>
    <w:rsid w:val="003A1842"/>
    <w:rsid w:val="003A1F8F"/>
    <w:rsid w:val="003A51AA"/>
    <w:rsid w:val="003A6CEE"/>
    <w:rsid w:val="003A7063"/>
    <w:rsid w:val="003B0E8E"/>
    <w:rsid w:val="003B6A00"/>
    <w:rsid w:val="003B7334"/>
    <w:rsid w:val="003B7D32"/>
    <w:rsid w:val="003C21C2"/>
    <w:rsid w:val="003C2256"/>
    <w:rsid w:val="003C3757"/>
    <w:rsid w:val="003C4F90"/>
    <w:rsid w:val="003C5D0C"/>
    <w:rsid w:val="003C5E41"/>
    <w:rsid w:val="003D0B36"/>
    <w:rsid w:val="003D1824"/>
    <w:rsid w:val="003D29ED"/>
    <w:rsid w:val="003D2F8A"/>
    <w:rsid w:val="003D3127"/>
    <w:rsid w:val="003D5452"/>
    <w:rsid w:val="003E0130"/>
    <w:rsid w:val="003E7ABD"/>
    <w:rsid w:val="003F08EE"/>
    <w:rsid w:val="003F2780"/>
    <w:rsid w:val="003F2C0A"/>
    <w:rsid w:val="003F683D"/>
    <w:rsid w:val="003F6AF2"/>
    <w:rsid w:val="003F7D54"/>
    <w:rsid w:val="00401C9F"/>
    <w:rsid w:val="00405FBE"/>
    <w:rsid w:val="00407480"/>
    <w:rsid w:val="00412C7E"/>
    <w:rsid w:val="00414413"/>
    <w:rsid w:val="004152FC"/>
    <w:rsid w:val="0041668A"/>
    <w:rsid w:val="0042247E"/>
    <w:rsid w:val="0042426F"/>
    <w:rsid w:val="00425C62"/>
    <w:rsid w:val="0042674C"/>
    <w:rsid w:val="00431656"/>
    <w:rsid w:val="00433637"/>
    <w:rsid w:val="0043398A"/>
    <w:rsid w:val="00434523"/>
    <w:rsid w:val="00437AB8"/>
    <w:rsid w:val="00440FD6"/>
    <w:rsid w:val="00442845"/>
    <w:rsid w:val="00443261"/>
    <w:rsid w:val="0045033D"/>
    <w:rsid w:val="00453ECF"/>
    <w:rsid w:val="0045419A"/>
    <w:rsid w:val="004543E7"/>
    <w:rsid w:val="00455E51"/>
    <w:rsid w:val="00456ED3"/>
    <w:rsid w:val="004572C8"/>
    <w:rsid w:val="00464E11"/>
    <w:rsid w:val="004703B2"/>
    <w:rsid w:val="00470D66"/>
    <w:rsid w:val="00480018"/>
    <w:rsid w:val="00480D1C"/>
    <w:rsid w:val="00481F69"/>
    <w:rsid w:val="00482164"/>
    <w:rsid w:val="00482D61"/>
    <w:rsid w:val="00485894"/>
    <w:rsid w:val="00485B0D"/>
    <w:rsid w:val="00486571"/>
    <w:rsid w:val="00486A39"/>
    <w:rsid w:val="0049184F"/>
    <w:rsid w:val="00492035"/>
    <w:rsid w:val="00494917"/>
    <w:rsid w:val="00494C22"/>
    <w:rsid w:val="0049581B"/>
    <w:rsid w:val="00497563"/>
    <w:rsid w:val="00497CB6"/>
    <w:rsid w:val="00497F41"/>
    <w:rsid w:val="004A1213"/>
    <w:rsid w:val="004A2010"/>
    <w:rsid w:val="004A3A03"/>
    <w:rsid w:val="004A3A90"/>
    <w:rsid w:val="004A47D3"/>
    <w:rsid w:val="004A5C05"/>
    <w:rsid w:val="004A5C5C"/>
    <w:rsid w:val="004A6443"/>
    <w:rsid w:val="004A68F4"/>
    <w:rsid w:val="004B06A3"/>
    <w:rsid w:val="004B17BE"/>
    <w:rsid w:val="004B1FAA"/>
    <w:rsid w:val="004B221E"/>
    <w:rsid w:val="004B270B"/>
    <w:rsid w:val="004B2CF2"/>
    <w:rsid w:val="004B3A4A"/>
    <w:rsid w:val="004B5F42"/>
    <w:rsid w:val="004B7805"/>
    <w:rsid w:val="004C09A1"/>
    <w:rsid w:val="004C0C1B"/>
    <w:rsid w:val="004C36E8"/>
    <w:rsid w:val="004C573C"/>
    <w:rsid w:val="004C581C"/>
    <w:rsid w:val="004C6738"/>
    <w:rsid w:val="004C6A57"/>
    <w:rsid w:val="004C789C"/>
    <w:rsid w:val="004D0CB0"/>
    <w:rsid w:val="004D1A8D"/>
    <w:rsid w:val="004D3BC8"/>
    <w:rsid w:val="004D521A"/>
    <w:rsid w:val="004D6107"/>
    <w:rsid w:val="004D7378"/>
    <w:rsid w:val="004D7AF9"/>
    <w:rsid w:val="004E0214"/>
    <w:rsid w:val="004E1CCF"/>
    <w:rsid w:val="004E24E3"/>
    <w:rsid w:val="004E2B13"/>
    <w:rsid w:val="004E376A"/>
    <w:rsid w:val="004F0555"/>
    <w:rsid w:val="004F0E8A"/>
    <w:rsid w:val="004F212B"/>
    <w:rsid w:val="004F29DF"/>
    <w:rsid w:val="004F2EA7"/>
    <w:rsid w:val="004F31BF"/>
    <w:rsid w:val="004F5349"/>
    <w:rsid w:val="004F54DC"/>
    <w:rsid w:val="004F668A"/>
    <w:rsid w:val="004F6ACA"/>
    <w:rsid w:val="0050124E"/>
    <w:rsid w:val="005020A3"/>
    <w:rsid w:val="00502AFF"/>
    <w:rsid w:val="0050318C"/>
    <w:rsid w:val="005031C8"/>
    <w:rsid w:val="00503D31"/>
    <w:rsid w:val="005120C4"/>
    <w:rsid w:val="005124C7"/>
    <w:rsid w:val="00513C8A"/>
    <w:rsid w:val="00517776"/>
    <w:rsid w:val="005207AC"/>
    <w:rsid w:val="005207F5"/>
    <w:rsid w:val="00521947"/>
    <w:rsid w:val="00521AE3"/>
    <w:rsid w:val="0052485B"/>
    <w:rsid w:val="005268A1"/>
    <w:rsid w:val="00530A20"/>
    <w:rsid w:val="00531CAE"/>
    <w:rsid w:val="0053215D"/>
    <w:rsid w:val="005346E0"/>
    <w:rsid w:val="00534758"/>
    <w:rsid w:val="00535014"/>
    <w:rsid w:val="005356C4"/>
    <w:rsid w:val="00536DC7"/>
    <w:rsid w:val="00537403"/>
    <w:rsid w:val="00540475"/>
    <w:rsid w:val="0054056D"/>
    <w:rsid w:val="00541C71"/>
    <w:rsid w:val="00541DFC"/>
    <w:rsid w:val="005430E4"/>
    <w:rsid w:val="00544A9B"/>
    <w:rsid w:val="00545494"/>
    <w:rsid w:val="0054608D"/>
    <w:rsid w:val="005461B8"/>
    <w:rsid w:val="0054648D"/>
    <w:rsid w:val="005544F7"/>
    <w:rsid w:val="00554C01"/>
    <w:rsid w:val="0056232C"/>
    <w:rsid w:val="00565F6A"/>
    <w:rsid w:val="00566B7D"/>
    <w:rsid w:val="00570139"/>
    <w:rsid w:val="00571847"/>
    <w:rsid w:val="005732E7"/>
    <w:rsid w:val="00573695"/>
    <w:rsid w:val="00575390"/>
    <w:rsid w:val="00580152"/>
    <w:rsid w:val="005827A5"/>
    <w:rsid w:val="0058549A"/>
    <w:rsid w:val="0058754F"/>
    <w:rsid w:val="00587DFB"/>
    <w:rsid w:val="00590541"/>
    <w:rsid w:val="00593270"/>
    <w:rsid w:val="00593889"/>
    <w:rsid w:val="00594D51"/>
    <w:rsid w:val="00594E40"/>
    <w:rsid w:val="00594FB8"/>
    <w:rsid w:val="00596BD7"/>
    <w:rsid w:val="005970B8"/>
    <w:rsid w:val="005A2462"/>
    <w:rsid w:val="005A2653"/>
    <w:rsid w:val="005A7FF8"/>
    <w:rsid w:val="005B0C85"/>
    <w:rsid w:val="005B1A5A"/>
    <w:rsid w:val="005C122D"/>
    <w:rsid w:val="005C1D5D"/>
    <w:rsid w:val="005C3405"/>
    <w:rsid w:val="005C6AEC"/>
    <w:rsid w:val="005D1FFF"/>
    <w:rsid w:val="005D4245"/>
    <w:rsid w:val="005D746E"/>
    <w:rsid w:val="005D78BE"/>
    <w:rsid w:val="005E5A65"/>
    <w:rsid w:val="005F1322"/>
    <w:rsid w:val="005F22C2"/>
    <w:rsid w:val="005F28EC"/>
    <w:rsid w:val="005F3223"/>
    <w:rsid w:val="005F4027"/>
    <w:rsid w:val="005F588B"/>
    <w:rsid w:val="005F7CA2"/>
    <w:rsid w:val="00600D02"/>
    <w:rsid w:val="006050D0"/>
    <w:rsid w:val="00605F45"/>
    <w:rsid w:val="00606B83"/>
    <w:rsid w:val="00610099"/>
    <w:rsid w:val="00610F3F"/>
    <w:rsid w:val="00610FC7"/>
    <w:rsid w:val="006119CA"/>
    <w:rsid w:val="00613ED6"/>
    <w:rsid w:val="00614BA7"/>
    <w:rsid w:val="006171E4"/>
    <w:rsid w:val="00620DD7"/>
    <w:rsid w:val="006210D0"/>
    <w:rsid w:val="0062169E"/>
    <w:rsid w:val="00621E72"/>
    <w:rsid w:val="00622738"/>
    <w:rsid w:val="0062713A"/>
    <w:rsid w:val="00630C61"/>
    <w:rsid w:val="006338EC"/>
    <w:rsid w:val="0063467F"/>
    <w:rsid w:val="0063594D"/>
    <w:rsid w:val="006364B1"/>
    <w:rsid w:val="006409E6"/>
    <w:rsid w:val="00641311"/>
    <w:rsid w:val="00641BD3"/>
    <w:rsid w:val="0064373D"/>
    <w:rsid w:val="00644DA9"/>
    <w:rsid w:val="006454D0"/>
    <w:rsid w:val="00651DED"/>
    <w:rsid w:val="00652D4B"/>
    <w:rsid w:val="0065348C"/>
    <w:rsid w:val="006560B9"/>
    <w:rsid w:val="0066035F"/>
    <w:rsid w:val="00660BD0"/>
    <w:rsid w:val="00661EC2"/>
    <w:rsid w:val="00663763"/>
    <w:rsid w:val="00664609"/>
    <w:rsid w:val="0067019B"/>
    <w:rsid w:val="00670C58"/>
    <w:rsid w:val="00671C18"/>
    <w:rsid w:val="006761D7"/>
    <w:rsid w:val="00677EE5"/>
    <w:rsid w:val="006807A3"/>
    <w:rsid w:val="00681AC7"/>
    <w:rsid w:val="00682980"/>
    <w:rsid w:val="006834BE"/>
    <w:rsid w:val="00684317"/>
    <w:rsid w:val="00684CB8"/>
    <w:rsid w:val="00684CCD"/>
    <w:rsid w:val="00690A12"/>
    <w:rsid w:val="00693C29"/>
    <w:rsid w:val="00694DEF"/>
    <w:rsid w:val="0069558F"/>
    <w:rsid w:val="00697EE6"/>
    <w:rsid w:val="006A0E7F"/>
    <w:rsid w:val="006A16B8"/>
    <w:rsid w:val="006A21E9"/>
    <w:rsid w:val="006A48E1"/>
    <w:rsid w:val="006A5532"/>
    <w:rsid w:val="006B3879"/>
    <w:rsid w:val="006B6424"/>
    <w:rsid w:val="006B6A15"/>
    <w:rsid w:val="006B6A89"/>
    <w:rsid w:val="006B78E7"/>
    <w:rsid w:val="006C048C"/>
    <w:rsid w:val="006C1969"/>
    <w:rsid w:val="006C1B0C"/>
    <w:rsid w:val="006C2F51"/>
    <w:rsid w:val="006C3314"/>
    <w:rsid w:val="006D187F"/>
    <w:rsid w:val="006D272F"/>
    <w:rsid w:val="006D31F5"/>
    <w:rsid w:val="006D4928"/>
    <w:rsid w:val="006E0730"/>
    <w:rsid w:val="006E17E7"/>
    <w:rsid w:val="006E3000"/>
    <w:rsid w:val="006E3D6D"/>
    <w:rsid w:val="006F2288"/>
    <w:rsid w:val="006F28D2"/>
    <w:rsid w:val="006F38F3"/>
    <w:rsid w:val="006F6379"/>
    <w:rsid w:val="007008AD"/>
    <w:rsid w:val="007034C8"/>
    <w:rsid w:val="007062FD"/>
    <w:rsid w:val="00713B0A"/>
    <w:rsid w:val="0072112E"/>
    <w:rsid w:val="00722E65"/>
    <w:rsid w:val="00722ECA"/>
    <w:rsid w:val="00726A26"/>
    <w:rsid w:val="00730B65"/>
    <w:rsid w:val="00732EE2"/>
    <w:rsid w:val="007344D0"/>
    <w:rsid w:val="007344DF"/>
    <w:rsid w:val="00734AB6"/>
    <w:rsid w:val="00741593"/>
    <w:rsid w:val="0074199E"/>
    <w:rsid w:val="00741AE0"/>
    <w:rsid w:val="00743804"/>
    <w:rsid w:val="0074645D"/>
    <w:rsid w:val="00750689"/>
    <w:rsid w:val="007516CA"/>
    <w:rsid w:val="0075369A"/>
    <w:rsid w:val="00754522"/>
    <w:rsid w:val="007574F6"/>
    <w:rsid w:val="0076062C"/>
    <w:rsid w:val="00761007"/>
    <w:rsid w:val="0076264B"/>
    <w:rsid w:val="00763178"/>
    <w:rsid w:val="0076495B"/>
    <w:rsid w:val="00764DD7"/>
    <w:rsid w:val="007703AD"/>
    <w:rsid w:val="00771851"/>
    <w:rsid w:val="007722C1"/>
    <w:rsid w:val="00772FAD"/>
    <w:rsid w:val="00773E5E"/>
    <w:rsid w:val="0077450F"/>
    <w:rsid w:val="00775489"/>
    <w:rsid w:val="00776ACB"/>
    <w:rsid w:val="0077750C"/>
    <w:rsid w:val="007779F3"/>
    <w:rsid w:val="00781B22"/>
    <w:rsid w:val="0078295E"/>
    <w:rsid w:val="00783012"/>
    <w:rsid w:val="007865C5"/>
    <w:rsid w:val="007866DE"/>
    <w:rsid w:val="007912F0"/>
    <w:rsid w:val="0079387A"/>
    <w:rsid w:val="0079627D"/>
    <w:rsid w:val="007A1AAB"/>
    <w:rsid w:val="007B1964"/>
    <w:rsid w:val="007B1CED"/>
    <w:rsid w:val="007B3554"/>
    <w:rsid w:val="007B74E7"/>
    <w:rsid w:val="007C6AFC"/>
    <w:rsid w:val="007D2523"/>
    <w:rsid w:val="007D734D"/>
    <w:rsid w:val="007E07BC"/>
    <w:rsid w:val="007F3DF4"/>
    <w:rsid w:val="007F4B88"/>
    <w:rsid w:val="0080160A"/>
    <w:rsid w:val="00801EF7"/>
    <w:rsid w:val="00802694"/>
    <w:rsid w:val="00803397"/>
    <w:rsid w:val="008045CB"/>
    <w:rsid w:val="008055BC"/>
    <w:rsid w:val="00805E3E"/>
    <w:rsid w:val="008069E9"/>
    <w:rsid w:val="00807163"/>
    <w:rsid w:val="008108CD"/>
    <w:rsid w:val="00815AC4"/>
    <w:rsid w:val="00820346"/>
    <w:rsid w:val="0082295C"/>
    <w:rsid w:val="00822ADA"/>
    <w:rsid w:val="008343A3"/>
    <w:rsid w:val="0083687E"/>
    <w:rsid w:val="00837A3F"/>
    <w:rsid w:val="00837AB1"/>
    <w:rsid w:val="00842E38"/>
    <w:rsid w:val="008438AF"/>
    <w:rsid w:val="00845BA4"/>
    <w:rsid w:val="00846BE9"/>
    <w:rsid w:val="00847AAC"/>
    <w:rsid w:val="00847DB7"/>
    <w:rsid w:val="00855847"/>
    <w:rsid w:val="00855DCD"/>
    <w:rsid w:val="008566C1"/>
    <w:rsid w:val="0086172F"/>
    <w:rsid w:val="00864B53"/>
    <w:rsid w:val="00866F84"/>
    <w:rsid w:val="00867835"/>
    <w:rsid w:val="00871D50"/>
    <w:rsid w:val="00875290"/>
    <w:rsid w:val="008765B8"/>
    <w:rsid w:val="00882A95"/>
    <w:rsid w:val="00887D1D"/>
    <w:rsid w:val="008925E0"/>
    <w:rsid w:val="00892841"/>
    <w:rsid w:val="00892995"/>
    <w:rsid w:val="00894EA1"/>
    <w:rsid w:val="00896047"/>
    <w:rsid w:val="00896E67"/>
    <w:rsid w:val="008973C3"/>
    <w:rsid w:val="008A12F5"/>
    <w:rsid w:val="008A1849"/>
    <w:rsid w:val="008A1BFB"/>
    <w:rsid w:val="008A1EB3"/>
    <w:rsid w:val="008A2658"/>
    <w:rsid w:val="008A537E"/>
    <w:rsid w:val="008B1D5A"/>
    <w:rsid w:val="008B5840"/>
    <w:rsid w:val="008B6A36"/>
    <w:rsid w:val="008B6E95"/>
    <w:rsid w:val="008C0411"/>
    <w:rsid w:val="008C1C3F"/>
    <w:rsid w:val="008C4BBE"/>
    <w:rsid w:val="008D2E3E"/>
    <w:rsid w:val="008D3C2B"/>
    <w:rsid w:val="008D44F6"/>
    <w:rsid w:val="008D6052"/>
    <w:rsid w:val="008D6AC9"/>
    <w:rsid w:val="008E0B19"/>
    <w:rsid w:val="008E201D"/>
    <w:rsid w:val="008E36F1"/>
    <w:rsid w:val="008E5041"/>
    <w:rsid w:val="008E7435"/>
    <w:rsid w:val="008E75F8"/>
    <w:rsid w:val="008E7EB2"/>
    <w:rsid w:val="008F0BD5"/>
    <w:rsid w:val="008F0D19"/>
    <w:rsid w:val="008F1116"/>
    <w:rsid w:val="008F14B6"/>
    <w:rsid w:val="008F216F"/>
    <w:rsid w:val="008F5656"/>
    <w:rsid w:val="008F6290"/>
    <w:rsid w:val="008F7206"/>
    <w:rsid w:val="008F7B88"/>
    <w:rsid w:val="00902253"/>
    <w:rsid w:val="009024F3"/>
    <w:rsid w:val="00902F53"/>
    <w:rsid w:val="00903101"/>
    <w:rsid w:val="009138E9"/>
    <w:rsid w:val="00914546"/>
    <w:rsid w:val="00914D31"/>
    <w:rsid w:val="009154E2"/>
    <w:rsid w:val="009168B7"/>
    <w:rsid w:val="009219BD"/>
    <w:rsid w:val="00921C64"/>
    <w:rsid w:val="00922C43"/>
    <w:rsid w:val="0092503E"/>
    <w:rsid w:val="00925627"/>
    <w:rsid w:val="009268AD"/>
    <w:rsid w:val="009278C0"/>
    <w:rsid w:val="0093101F"/>
    <w:rsid w:val="00931EDB"/>
    <w:rsid w:val="0093366A"/>
    <w:rsid w:val="00934E6F"/>
    <w:rsid w:val="00935656"/>
    <w:rsid w:val="0093619E"/>
    <w:rsid w:val="009368A7"/>
    <w:rsid w:val="00937EEB"/>
    <w:rsid w:val="00942D8D"/>
    <w:rsid w:val="009438D9"/>
    <w:rsid w:val="00950E97"/>
    <w:rsid w:val="009648D9"/>
    <w:rsid w:val="00967B0E"/>
    <w:rsid w:val="0097156E"/>
    <w:rsid w:val="00972DF3"/>
    <w:rsid w:val="009736C1"/>
    <w:rsid w:val="00973AC2"/>
    <w:rsid w:val="00975963"/>
    <w:rsid w:val="00975A7D"/>
    <w:rsid w:val="00981B75"/>
    <w:rsid w:val="00981B87"/>
    <w:rsid w:val="00985B18"/>
    <w:rsid w:val="00992D1C"/>
    <w:rsid w:val="009A4F7A"/>
    <w:rsid w:val="009A5506"/>
    <w:rsid w:val="009A61C8"/>
    <w:rsid w:val="009A6D1C"/>
    <w:rsid w:val="009A7B43"/>
    <w:rsid w:val="009A7DF6"/>
    <w:rsid w:val="009B04A9"/>
    <w:rsid w:val="009B1ACB"/>
    <w:rsid w:val="009B387D"/>
    <w:rsid w:val="009B3982"/>
    <w:rsid w:val="009B4BF0"/>
    <w:rsid w:val="009B711F"/>
    <w:rsid w:val="009B7AB0"/>
    <w:rsid w:val="009C0121"/>
    <w:rsid w:val="009C33D5"/>
    <w:rsid w:val="009C4B4F"/>
    <w:rsid w:val="009C5697"/>
    <w:rsid w:val="009C68C7"/>
    <w:rsid w:val="009C7C7A"/>
    <w:rsid w:val="009D06A1"/>
    <w:rsid w:val="009D21E9"/>
    <w:rsid w:val="009D5541"/>
    <w:rsid w:val="009E087C"/>
    <w:rsid w:val="009E6E8C"/>
    <w:rsid w:val="00A036AC"/>
    <w:rsid w:val="00A04326"/>
    <w:rsid w:val="00A05F40"/>
    <w:rsid w:val="00A07A8A"/>
    <w:rsid w:val="00A107D9"/>
    <w:rsid w:val="00A11D10"/>
    <w:rsid w:val="00A1238F"/>
    <w:rsid w:val="00A13ECF"/>
    <w:rsid w:val="00A14104"/>
    <w:rsid w:val="00A14828"/>
    <w:rsid w:val="00A1759A"/>
    <w:rsid w:val="00A2468B"/>
    <w:rsid w:val="00A24D2C"/>
    <w:rsid w:val="00A26C0D"/>
    <w:rsid w:val="00A30F4C"/>
    <w:rsid w:val="00A3156C"/>
    <w:rsid w:val="00A32626"/>
    <w:rsid w:val="00A33C4A"/>
    <w:rsid w:val="00A37E01"/>
    <w:rsid w:val="00A5026B"/>
    <w:rsid w:val="00A5349C"/>
    <w:rsid w:val="00A64711"/>
    <w:rsid w:val="00A665CE"/>
    <w:rsid w:val="00A673FA"/>
    <w:rsid w:val="00A70FBD"/>
    <w:rsid w:val="00A72387"/>
    <w:rsid w:val="00A74C58"/>
    <w:rsid w:val="00A74EF4"/>
    <w:rsid w:val="00A75FFF"/>
    <w:rsid w:val="00A762C6"/>
    <w:rsid w:val="00A77468"/>
    <w:rsid w:val="00A831EB"/>
    <w:rsid w:val="00A8351A"/>
    <w:rsid w:val="00A835FB"/>
    <w:rsid w:val="00A84B81"/>
    <w:rsid w:val="00A8692D"/>
    <w:rsid w:val="00A9055C"/>
    <w:rsid w:val="00A936A2"/>
    <w:rsid w:val="00A93C1F"/>
    <w:rsid w:val="00A93DCE"/>
    <w:rsid w:val="00A94F68"/>
    <w:rsid w:val="00A9516D"/>
    <w:rsid w:val="00A97C37"/>
    <w:rsid w:val="00AA1DB4"/>
    <w:rsid w:val="00AA21E4"/>
    <w:rsid w:val="00AA222B"/>
    <w:rsid w:val="00AA78AE"/>
    <w:rsid w:val="00AA7AD5"/>
    <w:rsid w:val="00AB449B"/>
    <w:rsid w:val="00AB7F92"/>
    <w:rsid w:val="00AC2CE4"/>
    <w:rsid w:val="00AC39EE"/>
    <w:rsid w:val="00AC3B3F"/>
    <w:rsid w:val="00AC409C"/>
    <w:rsid w:val="00AC462A"/>
    <w:rsid w:val="00AC464A"/>
    <w:rsid w:val="00AD22AA"/>
    <w:rsid w:val="00AD26E3"/>
    <w:rsid w:val="00AD6C1D"/>
    <w:rsid w:val="00AE0253"/>
    <w:rsid w:val="00AE1F79"/>
    <w:rsid w:val="00AE416D"/>
    <w:rsid w:val="00AE46CE"/>
    <w:rsid w:val="00AE5228"/>
    <w:rsid w:val="00AE6E0B"/>
    <w:rsid w:val="00AE79F4"/>
    <w:rsid w:val="00AF0C3E"/>
    <w:rsid w:val="00AF1678"/>
    <w:rsid w:val="00AF32E7"/>
    <w:rsid w:val="00AF47E6"/>
    <w:rsid w:val="00AF4D96"/>
    <w:rsid w:val="00AF6FEE"/>
    <w:rsid w:val="00B013D7"/>
    <w:rsid w:val="00B0294B"/>
    <w:rsid w:val="00B02F29"/>
    <w:rsid w:val="00B0514F"/>
    <w:rsid w:val="00B05B56"/>
    <w:rsid w:val="00B05C40"/>
    <w:rsid w:val="00B0625A"/>
    <w:rsid w:val="00B07DD9"/>
    <w:rsid w:val="00B11FB2"/>
    <w:rsid w:val="00B12CF6"/>
    <w:rsid w:val="00B20DCA"/>
    <w:rsid w:val="00B23744"/>
    <w:rsid w:val="00B30A61"/>
    <w:rsid w:val="00B30CEC"/>
    <w:rsid w:val="00B31B23"/>
    <w:rsid w:val="00B32E69"/>
    <w:rsid w:val="00B33A3B"/>
    <w:rsid w:val="00B344FD"/>
    <w:rsid w:val="00B357A9"/>
    <w:rsid w:val="00B371BB"/>
    <w:rsid w:val="00B40112"/>
    <w:rsid w:val="00B4095C"/>
    <w:rsid w:val="00B40E87"/>
    <w:rsid w:val="00B41D84"/>
    <w:rsid w:val="00B42796"/>
    <w:rsid w:val="00B44107"/>
    <w:rsid w:val="00B44708"/>
    <w:rsid w:val="00B44A17"/>
    <w:rsid w:val="00B469AE"/>
    <w:rsid w:val="00B472BA"/>
    <w:rsid w:val="00B4743E"/>
    <w:rsid w:val="00B557ED"/>
    <w:rsid w:val="00B55CB0"/>
    <w:rsid w:val="00B56C77"/>
    <w:rsid w:val="00B6057D"/>
    <w:rsid w:val="00B61F8A"/>
    <w:rsid w:val="00B66539"/>
    <w:rsid w:val="00B6745D"/>
    <w:rsid w:val="00B71C95"/>
    <w:rsid w:val="00B720F1"/>
    <w:rsid w:val="00B72553"/>
    <w:rsid w:val="00B743BA"/>
    <w:rsid w:val="00B76520"/>
    <w:rsid w:val="00B82D78"/>
    <w:rsid w:val="00B830A3"/>
    <w:rsid w:val="00B869D1"/>
    <w:rsid w:val="00B9286E"/>
    <w:rsid w:val="00B9302E"/>
    <w:rsid w:val="00B941E7"/>
    <w:rsid w:val="00B96394"/>
    <w:rsid w:val="00BA0862"/>
    <w:rsid w:val="00BA0C7B"/>
    <w:rsid w:val="00BA100D"/>
    <w:rsid w:val="00BA37B3"/>
    <w:rsid w:val="00BA4317"/>
    <w:rsid w:val="00BA4379"/>
    <w:rsid w:val="00BA55D7"/>
    <w:rsid w:val="00BA6E8B"/>
    <w:rsid w:val="00BB1549"/>
    <w:rsid w:val="00BB19BC"/>
    <w:rsid w:val="00BB272E"/>
    <w:rsid w:val="00BB518A"/>
    <w:rsid w:val="00BB5590"/>
    <w:rsid w:val="00BC17B1"/>
    <w:rsid w:val="00BC1F8C"/>
    <w:rsid w:val="00BC37BF"/>
    <w:rsid w:val="00BC4591"/>
    <w:rsid w:val="00BC7B89"/>
    <w:rsid w:val="00BD3D07"/>
    <w:rsid w:val="00BD4020"/>
    <w:rsid w:val="00BD4100"/>
    <w:rsid w:val="00BD42FE"/>
    <w:rsid w:val="00BD5180"/>
    <w:rsid w:val="00BD557B"/>
    <w:rsid w:val="00BD76F6"/>
    <w:rsid w:val="00BD796A"/>
    <w:rsid w:val="00BD7D39"/>
    <w:rsid w:val="00BE24C5"/>
    <w:rsid w:val="00BE44C3"/>
    <w:rsid w:val="00BE7072"/>
    <w:rsid w:val="00BF0CE2"/>
    <w:rsid w:val="00BF1A1A"/>
    <w:rsid w:val="00BF4A0C"/>
    <w:rsid w:val="00BF4BE7"/>
    <w:rsid w:val="00BF4CC1"/>
    <w:rsid w:val="00BF60E3"/>
    <w:rsid w:val="00C00E0E"/>
    <w:rsid w:val="00C031B9"/>
    <w:rsid w:val="00C06A9E"/>
    <w:rsid w:val="00C119D2"/>
    <w:rsid w:val="00C12357"/>
    <w:rsid w:val="00C141A9"/>
    <w:rsid w:val="00C16445"/>
    <w:rsid w:val="00C20FD8"/>
    <w:rsid w:val="00C2497C"/>
    <w:rsid w:val="00C25495"/>
    <w:rsid w:val="00C330EB"/>
    <w:rsid w:val="00C34513"/>
    <w:rsid w:val="00C34D11"/>
    <w:rsid w:val="00C36B00"/>
    <w:rsid w:val="00C415D8"/>
    <w:rsid w:val="00C4348A"/>
    <w:rsid w:val="00C50470"/>
    <w:rsid w:val="00C51AF1"/>
    <w:rsid w:val="00C5442B"/>
    <w:rsid w:val="00C550F4"/>
    <w:rsid w:val="00C56E7B"/>
    <w:rsid w:val="00C574A7"/>
    <w:rsid w:val="00C6033B"/>
    <w:rsid w:val="00C61EDD"/>
    <w:rsid w:val="00C65752"/>
    <w:rsid w:val="00C65C0F"/>
    <w:rsid w:val="00C67461"/>
    <w:rsid w:val="00C704A0"/>
    <w:rsid w:val="00C70AF9"/>
    <w:rsid w:val="00C72A86"/>
    <w:rsid w:val="00C7656D"/>
    <w:rsid w:val="00C839B3"/>
    <w:rsid w:val="00C8575D"/>
    <w:rsid w:val="00C860C1"/>
    <w:rsid w:val="00C8686B"/>
    <w:rsid w:val="00C87919"/>
    <w:rsid w:val="00C90890"/>
    <w:rsid w:val="00C93EFF"/>
    <w:rsid w:val="00C95412"/>
    <w:rsid w:val="00C96302"/>
    <w:rsid w:val="00C9767C"/>
    <w:rsid w:val="00CA0AF7"/>
    <w:rsid w:val="00CA38B0"/>
    <w:rsid w:val="00CA681D"/>
    <w:rsid w:val="00CB00BC"/>
    <w:rsid w:val="00CB0404"/>
    <w:rsid w:val="00CB230B"/>
    <w:rsid w:val="00CB4921"/>
    <w:rsid w:val="00CB680E"/>
    <w:rsid w:val="00CB71FF"/>
    <w:rsid w:val="00CB749B"/>
    <w:rsid w:val="00CC0449"/>
    <w:rsid w:val="00CC0D08"/>
    <w:rsid w:val="00CC2890"/>
    <w:rsid w:val="00CC2C65"/>
    <w:rsid w:val="00CC545C"/>
    <w:rsid w:val="00CC5B9E"/>
    <w:rsid w:val="00CC7002"/>
    <w:rsid w:val="00CC7208"/>
    <w:rsid w:val="00CD4589"/>
    <w:rsid w:val="00CD59FC"/>
    <w:rsid w:val="00CD6209"/>
    <w:rsid w:val="00CD7C68"/>
    <w:rsid w:val="00CE0054"/>
    <w:rsid w:val="00CE0A5B"/>
    <w:rsid w:val="00CE2AEA"/>
    <w:rsid w:val="00CE4DAD"/>
    <w:rsid w:val="00CE6184"/>
    <w:rsid w:val="00CE6718"/>
    <w:rsid w:val="00CF2A68"/>
    <w:rsid w:val="00CF3493"/>
    <w:rsid w:val="00CF3FD9"/>
    <w:rsid w:val="00D0736C"/>
    <w:rsid w:val="00D104E0"/>
    <w:rsid w:val="00D13FB6"/>
    <w:rsid w:val="00D15398"/>
    <w:rsid w:val="00D16639"/>
    <w:rsid w:val="00D16778"/>
    <w:rsid w:val="00D175F0"/>
    <w:rsid w:val="00D228F7"/>
    <w:rsid w:val="00D229EB"/>
    <w:rsid w:val="00D24501"/>
    <w:rsid w:val="00D24E46"/>
    <w:rsid w:val="00D25967"/>
    <w:rsid w:val="00D2701F"/>
    <w:rsid w:val="00D27F38"/>
    <w:rsid w:val="00D30695"/>
    <w:rsid w:val="00D312DA"/>
    <w:rsid w:val="00D3132C"/>
    <w:rsid w:val="00D33448"/>
    <w:rsid w:val="00D3348F"/>
    <w:rsid w:val="00D34E1C"/>
    <w:rsid w:val="00D35A7E"/>
    <w:rsid w:val="00D40475"/>
    <w:rsid w:val="00D42716"/>
    <w:rsid w:val="00D449F1"/>
    <w:rsid w:val="00D44FD1"/>
    <w:rsid w:val="00D45375"/>
    <w:rsid w:val="00D50AF6"/>
    <w:rsid w:val="00D52373"/>
    <w:rsid w:val="00D5348C"/>
    <w:rsid w:val="00D542E5"/>
    <w:rsid w:val="00D54507"/>
    <w:rsid w:val="00D55B60"/>
    <w:rsid w:val="00D55F3A"/>
    <w:rsid w:val="00D55F46"/>
    <w:rsid w:val="00D574D7"/>
    <w:rsid w:val="00D605C9"/>
    <w:rsid w:val="00D6293A"/>
    <w:rsid w:val="00D65F50"/>
    <w:rsid w:val="00D66EC2"/>
    <w:rsid w:val="00D7512E"/>
    <w:rsid w:val="00D75A8A"/>
    <w:rsid w:val="00D774B7"/>
    <w:rsid w:val="00D80089"/>
    <w:rsid w:val="00D802A9"/>
    <w:rsid w:val="00D823D1"/>
    <w:rsid w:val="00D828D3"/>
    <w:rsid w:val="00D82EE8"/>
    <w:rsid w:val="00D87825"/>
    <w:rsid w:val="00D9083A"/>
    <w:rsid w:val="00D91E12"/>
    <w:rsid w:val="00D92B02"/>
    <w:rsid w:val="00D9327F"/>
    <w:rsid w:val="00D93C8B"/>
    <w:rsid w:val="00D94314"/>
    <w:rsid w:val="00D950FE"/>
    <w:rsid w:val="00D95965"/>
    <w:rsid w:val="00D964A0"/>
    <w:rsid w:val="00DA00D5"/>
    <w:rsid w:val="00DA05A8"/>
    <w:rsid w:val="00DA2DAE"/>
    <w:rsid w:val="00DA5565"/>
    <w:rsid w:val="00DA6E6D"/>
    <w:rsid w:val="00DA6F4C"/>
    <w:rsid w:val="00DB39A9"/>
    <w:rsid w:val="00DB5236"/>
    <w:rsid w:val="00DB63BC"/>
    <w:rsid w:val="00DB6403"/>
    <w:rsid w:val="00DC032E"/>
    <w:rsid w:val="00DC37E8"/>
    <w:rsid w:val="00DC4780"/>
    <w:rsid w:val="00DC4F13"/>
    <w:rsid w:val="00DC5D86"/>
    <w:rsid w:val="00DD0D55"/>
    <w:rsid w:val="00DD55EB"/>
    <w:rsid w:val="00DD569D"/>
    <w:rsid w:val="00DE2DB2"/>
    <w:rsid w:val="00DE6387"/>
    <w:rsid w:val="00DF107E"/>
    <w:rsid w:val="00DF137E"/>
    <w:rsid w:val="00DF28E3"/>
    <w:rsid w:val="00DF468E"/>
    <w:rsid w:val="00DF6D13"/>
    <w:rsid w:val="00DF7E81"/>
    <w:rsid w:val="00E01816"/>
    <w:rsid w:val="00E03375"/>
    <w:rsid w:val="00E04C1C"/>
    <w:rsid w:val="00E05238"/>
    <w:rsid w:val="00E05F7A"/>
    <w:rsid w:val="00E06C42"/>
    <w:rsid w:val="00E07292"/>
    <w:rsid w:val="00E1256C"/>
    <w:rsid w:val="00E13B61"/>
    <w:rsid w:val="00E15884"/>
    <w:rsid w:val="00E224F1"/>
    <w:rsid w:val="00E24047"/>
    <w:rsid w:val="00E2659D"/>
    <w:rsid w:val="00E27A19"/>
    <w:rsid w:val="00E312E5"/>
    <w:rsid w:val="00E31DA2"/>
    <w:rsid w:val="00E33052"/>
    <w:rsid w:val="00E332C3"/>
    <w:rsid w:val="00E345D8"/>
    <w:rsid w:val="00E354DF"/>
    <w:rsid w:val="00E35768"/>
    <w:rsid w:val="00E35CA5"/>
    <w:rsid w:val="00E4017D"/>
    <w:rsid w:val="00E401EF"/>
    <w:rsid w:val="00E426D6"/>
    <w:rsid w:val="00E4640D"/>
    <w:rsid w:val="00E47F28"/>
    <w:rsid w:val="00E503B5"/>
    <w:rsid w:val="00E538BC"/>
    <w:rsid w:val="00E5405A"/>
    <w:rsid w:val="00E557CB"/>
    <w:rsid w:val="00E57ADB"/>
    <w:rsid w:val="00E612F8"/>
    <w:rsid w:val="00E622D4"/>
    <w:rsid w:val="00E664A8"/>
    <w:rsid w:val="00E67AAA"/>
    <w:rsid w:val="00E71000"/>
    <w:rsid w:val="00E72FD6"/>
    <w:rsid w:val="00E7552B"/>
    <w:rsid w:val="00E77254"/>
    <w:rsid w:val="00E80E63"/>
    <w:rsid w:val="00E846D5"/>
    <w:rsid w:val="00E86324"/>
    <w:rsid w:val="00E868C2"/>
    <w:rsid w:val="00E878BD"/>
    <w:rsid w:val="00E91D39"/>
    <w:rsid w:val="00E92539"/>
    <w:rsid w:val="00E929E0"/>
    <w:rsid w:val="00E92D58"/>
    <w:rsid w:val="00E936E9"/>
    <w:rsid w:val="00E93B31"/>
    <w:rsid w:val="00E95FD4"/>
    <w:rsid w:val="00E969AE"/>
    <w:rsid w:val="00EA1DC0"/>
    <w:rsid w:val="00EA39C8"/>
    <w:rsid w:val="00EB091B"/>
    <w:rsid w:val="00EB4573"/>
    <w:rsid w:val="00EC0F12"/>
    <w:rsid w:val="00EC1A14"/>
    <w:rsid w:val="00EC39FD"/>
    <w:rsid w:val="00EC3D41"/>
    <w:rsid w:val="00EC4FAB"/>
    <w:rsid w:val="00EC5BDF"/>
    <w:rsid w:val="00ED0B7F"/>
    <w:rsid w:val="00ED17BC"/>
    <w:rsid w:val="00ED5410"/>
    <w:rsid w:val="00ED59FA"/>
    <w:rsid w:val="00EE091B"/>
    <w:rsid w:val="00EE1D11"/>
    <w:rsid w:val="00EE2534"/>
    <w:rsid w:val="00EE35F7"/>
    <w:rsid w:val="00EE4075"/>
    <w:rsid w:val="00EE4A4D"/>
    <w:rsid w:val="00EE567C"/>
    <w:rsid w:val="00EE61D4"/>
    <w:rsid w:val="00EE7A4C"/>
    <w:rsid w:val="00EF0E2C"/>
    <w:rsid w:val="00EF29D1"/>
    <w:rsid w:val="00EF3334"/>
    <w:rsid w:val="00EF4ED7"/>
    <w:rsid w:val="00EF6709"/>
    <w:rsid w:val="00EF76F0"/>
    <w:rsid w:val="00F00604"/>
    <w:rsid w:val="00F0180C"/>
    <w:rsid w:val="00F04C45"/>
    <w:rsid w:val="00F06475"/>
    <w:rsid w:val="00F07129"/>
    <w:rsid w:val="00F071E7"/>
    <w:rsid w:val="00F11EC3"/>
    <w:rsid w:val="00F1410A"/>
    <w:rsid w:val="00F21501"/>
    <w:rsid w:val="00F24735"/>
    <w:rsid w:val="00F25AE8"/>
    <w:rsid w:val="00F26488"/>
    <w:rsid w:val="00F30202"/>
    <w:rsid w:val="00F3114F"/>
    <w:rsid w:val="00F3126D"/>
    <w:rsid w:val="00F32C55"/>
    <w:rsid w:val="00F33EE8"/>
    <w:rsid w:val="00F41DF1"/>
    <w:rsid w:val="00F428D0"/>
    <w:rsid w:val="00F476CC"/>
    <w:rsid w:val="00F51401"/>
    <w:rsid w:val="00F53291"/>
    <w:rsid w:val="00F5356E"/>
    <w:rsid w:val="00F5596A"/>
    <w:rsid w:val="00F5629C"/>
    <w:rsid w:val="00F56CD3"/>
    <w:rsid w:val="00F60C13"/>
    <w:rsid w:val="00F614FB"/>
    <w:rsid w:val="00F644ED"/>
    <w:rsid w:val="00F72CB6"/>
    <w:rsid w:val="00F73AD6"/>
    <w:rsid w:val="00F75838"/>
    <w:rsid w:val="00F75A18"/>
    <w:rsid w:val="00F775D5"/>
    <w:rsid w:val="00F7787C"/>
    <w:rsid w:val="00F81E12"/>
    <w:rsid w:val="00F91685"/>
    <w:rsid w:val="00F94BF0"/>
    <w:rsid w:val="00F966F0"/>
    <w:rsid w:val="00F969D7"/>
    <w:rsid w:val="00FA05FF"/>
    <w:rsid w:val="00FA2629"/>
    <w:rsid w:val="00FA4A26"/>
    <w:rsid w:val="00FA4EE6"/>
    <w:rsid w:val="00FA580C"/>
    <w:rsid w:val="00FA67B1"/>
    <w:rsid w:val="00FA75C7"/>
    <w:rsid w:val="00FA76A9"/>
    <w:rsid w:val="00FB310E"/>
    <w:rsid w:val="00FB610C"/>
    <w:rsid w:val="00FB7123"/>
    <w:rsid w:val="00FC04BF"/>
    <w:rsid w:val="00FC050D"/>
    <w:rsid w:val="00FC082A"/>
    <w:rsid w:val="00FC2FC2"/>
    <w:rsid w:val="00FC3EE4"/>
    <w:rsid w:val="00FC50EC"/>
    <w:rsid w:val="00FC66B2"/>
    <w:rsid w:val="00FC6ECB"/>
    <w:rsid w:val="00FC7AA0"/>
    <w:rsid w:val="00FD10E7"/>
    <w:rsid w:val="00FD3256"/>
    <w:rsid w:val="00FD3E0B"/>
    <w:rsid w:val="00FD4300"/>
    <w:rsid w:val="00FE643F"/>
    <w:rsid w:val="00FE6BAB"/>
    <w:rsid w:val="00FF115D"/>
    <w:rsid w:val="00FF45B0"/>
    <w:rsid w:val="00FF4A53"/>
    <w:rsid w:val="00FF4EE0"/>
    <w:rsid w:val="00FF527B"/>
    <w:rsid w:val="00FF5886"/>
    <w:rsid w:val="00FF75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92E61A"/>
  <w15:docId w15:val="{04694BA2-AD6F-4887-BE0C-9687853E8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uiPriority w:val="99"/>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enumlev1Char">
    <w:name w:val="enumlev1 Char"/>
    <w:basedOn w:val="DefaultParagraphFont"/>
    <w:link w:val="enumlev1"/>
    <w:uiPriority w:val="99"/>
    <w:rsid w:val="0032160D"/>
    <w:rPr>
      <w:rFonts w:ascii="Times New Roman" w:hAnsi="Times New Roman"/>
      <w:sz w:val="24"/>
      <w:lang w:val="fr-FR" w:eastAsia="en-US"/>
    </w:rPr>
  </w:style>
  <w:style w:type="paragraph" w:customStyle="1" w:styleId="Reasons">
    <w:name w:val="Reasons"/>
    <w:basedOn w:val="Normal"/>
    <w:qFormat/>
    <w:rsid w:val="0032160D"/>
    <w:pPr>
      <w:tabs>
        <w:tab w:val="clear" w:pos="794"/>
        <w:tab w:val="clear" w:pos="1191"/>
        <w:tab w:val="clear" w:pos="1588"/>
        <w:tab w:val="clear" w:pos="1985"/>
      </w:tabs>
      <w:overflowPunct/>
      <w:autoSpaceDE/>
      <w:autoSpaceDN/>
      <w:adjustRightInd/>
      <w:spacing w:before="0"/>
      <w:textAlignment w:val="auto"/>
    </w:pPr>
    <w:rPr>
      <w:lang w:val="en-US"/>
    </w:rPr>
  </w:style>
  <w:style w:type="character" w:styleId="Hyperlink">
    <w:name w:val="Hyperlink"/>
    <w:aliases w:val="超级链接"/>
    <w:basedOn w:val="DefaultParagraphFont"/>
    <w:uiPriority w:val="99"/>
    <w:unhideWhenUsed/>
    <w:rsid w:val="0032160D"/>
    <w:rPr>
      <w:color w:val="0000FF" w:themeColor="hyperlink"/>
      <w:u w:val="single"/>
    </w:rPr>
  </w:style>
  <w:style w:type="table" w:styleId="TableGrid">
    <w:name w:val="Table Grid"/>
    <w:basedOn w:val="TableNormal"/>
    <w:uiPriority w:val="59"/>
    <w:rsid w:val="0032160D"/>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2160D"/>
    <w:rPr>
      <w:rFonts w:ascii="Times New Roman" w:hAnsi="Times New Roman"/>
      <w:b/>
      <w:sz w:val="24"/>
      <w:lang w:val="fr-FR" w:eastAsia="en-US"/>
    </w:rPr>
  </w:style>
  <w:style w:type="character" w:styleId="FollowedHyperlink">
    <w:name w:val="FollowedHyperlink"/>
    <w:basedOn w:val="DefaultParagraphFont"/>
    <w:semiHidden/>
    <w:unhideWhenUsed/>
    <w:rsid w:val="0032160D"/>
    <w:rPr>
      <w:color w:val="800080" w:themeColor="followedHyperlink"/>
      <w:u w:val="single"/>
    </w:rPr>
  </w:style>
  <w:style w:type="paragraph" w:styleId="BalloonText">
    <w:name w:val="Balloon Text"/>
    <w:basedOn w:val="Normal"/>
    <w:link w:val="BalloonTextChar"/>
    <w:semiHidden/>
    <w:unhideWhenUsed/>
    <w:rsid w:val="001A327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A3276"/>
    <w:rPr>
      <w:rFonts w:ascii="Segoe UI" w:hAnsi="Segoe UI" w:cs="Segoe UI"/>
      <w:sz w:val="18"/>
      <w:szCs w:val="18"/>
      <w:lang w:val="fr-FR" w:eastAsia="en-US"/>
    </w:rPr>
  </w:style>
  <w:style w:type="table" w:customStyle="1" w:styleId="TableGrid1">
    <w:name w:val="Table Grid1"/>
    <w:basedOn w:val="TableNormal"/>
    <w:next w:val="TableGrid"/>
    <w:rsid w:val="00331360"/>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3F6AF2"/>
    <w:pPr>
      <w:spacing w:before="0"/>
    </w:pPr>
    <w:rPr>
      <w:sz w:val="20"/>
    </w:rPr>
  </w:style>
  <w:style w:type="character" w:customStyle="1" w:styleId="EndnoteTextChar">
    <w:name w:val="Endnote Text Char"/>
    <w:basedOn w:val="DefaultParagraphFont"/>
    <w:link w:val="EndnoteText"/>
    <w:semiHidden/>
    <w:rsid w:val="003F6AF2"/>
    <w:rPr>
      <w:rFonts w:ascii="Times New Roman" w:hAnsi="Times New Roman"/>
      <w:lang w:val="fr-FR" w:eastAsia="en-US"/>
    </w:rPr>
  </w:style>
  <w:style w:type="character" w:customStyle="1" w:styleId="FootnoteTextChar">
    <w:name w:val="Footnote Text Char"/>
    <w:basedOn w:val="DefaultParagraphFont"/>
    <w:link w:val="FootnoteText"/>
    <w:rsid w:val="00E35CA5"/>
    <w:rPr>
      <w:rFonts w:ascii="Times New Roman" w:hAnsi="Times New Roman"/>
      <w:sz w:val="24"/>
      <w:lang w:val="fr-FR" w:eastAsia="en-US"/>
    </w:rPr>
  </w:style>
  <w:style w:type="character" w:customStyle="1" w:styleId="tm-p-">
    <w:name w:val="tm-p-"/>
    <w:basedOn w:val="DefaultParagraphFont"/>
    <w:rsid w:val="00E27A19"/>
  </w:style>
  <w:style w:type="character" w:customStyle="1" w:styleId="HeadingbChar">
    <w:name w:val="Heading_b Char"/>
    <w:link w:val="Headingb"/>
    <w:locked/>
    <w:rsid w:val="0050318C"/>
    <w:rPr>
      <w:rFonts w:ascii="Times New Roman" w:hAnsi="Times New Roman"/>
      <w:b/>
      <w:sz w:val="24"/>
      <w:lang w:val="fr-FR" w:eastAsia="en-US"/>
    </w:rPr>
  </w:style>
  <w:style w:type="paragraph" w:styleId="NormalWeb">
    <w:name w:val="Normal (Web)"/>
    <w:basedOn w:val="Normal"/>
    <w:uiPriority w:val="99"/>
    <w:unhideWhenUsed/>
    <w:rsid w:val="00F7787C"/>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Heading3Char">
    <w:name w:val="Heading 3 Char"/>
    <w:basedOn w:val="DefaultParagraphFont"/>
    <w:link w:val="Heading3"/>
    <w:rsid w:val="00E868C2"/>
    <w:rPr>
      <w:rFonts w:ascii="Times New Roman" w:hAnsi="Times New Roman"/>
      <w:b/>
      <w:sz w:val="24"/>
      <w:lang w:val="fr-FR" w:eastAsia="en-US"/>
    </w:rPr>
  </w:style>
  <w:style w:type="character" w:customStyle="1" w:styleId="UnresolvedMention1">
    <w:name w:val="Unresolved Mention1"/>
    <w:basedOn w:val="DefaultParagraphFont"/>
    <w:uiPriority w:val="99"/>
    <w:semiHidden/>
    <w:unhideWhenUsed/>
    <w:rsid w:val="001B4065"/>
    <w:rPr>
      <w:color w:val="605E5C"/>
      <w:shd w:val="clear" w:color="auto" w:fill="E1DFDD"/>
    </w:rPr>
  </w:style>
  <w:style w:type="character" w:styleId="CommentReference">
    <w:name w:val="annotation reference"/>
    <w:basedOn w:val="DefaultParagraphFont"/>
    <w:semiHidden/>
    <w:unhideWhenUsed/>
    <w:rsid w:val="00CB749B"/>
    <w:rPr>
      <w:sz w:val="16"/>
      <w:szCs w:val="16"/>
    </w:rPr>
  </w:style>
  <w:style w:type="paragraph" w:styleId="CommentText">
    <w:name w:val="annotation text"/>
    <w:basedOn w:val="Normal"/>
    <w:link w:val="CommentTextChar"/>
    <w:semiHidden/>
    <w:unhideWhenUsed/>
    <w:rsid w:val="00CB749B"/>
    <w:rPr>
      <w:sz w:val="20"/>
    </w:rPr>
  </w:style>
  <w:style w:type="character" w:customStyle="1" w:styleId="CommentTextChar">
    <w:name w:val="Comment Text Char"/>
    <w:basedOn w:val="DefaultParagraphFont"/>
    <w:link w:val="CommentText"/>
    <w:semiHidden/>
    <w:rsid w:val="00CB749B"/>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CB749B"/>
    <w:rPr>
      <w:b/>
      <w:bCs/>
    </w:rPr>
  </w:style>
  <w:style w:type="character" w:customStyle="1" w:styleId="CommentSubjectChar">
    <w:name w:val="Comment Subject Char"/>
    <w:basedOn w:val="CommentTextChar"/>
    <w:link w:val="CommentSubject"/>
    <w:semiHidden/>
    <w:rsid w:val="00CB749B"/>
    <w:rPr>
      <w:rFonts w:ascii="Times New Roman" w:hAnsi="Times New Roman"/>
      <w:b/>
      <w:bCs/>
      <w:lang w:val="fr-FR" w:eastAsia="en-US"/>
    </w:rPr>
  </w:style>
  <w:style w:type="paragraph" w:styleId="Revision">
    <w:name w:val="Revision"/>
    <w:hidden/>
    <w:uiPriority w:val="99"/>
    <w:semiHidden/>
    <w:rsid w:val="00CD7C68"/>
    <w:rPr>
      <w:rFonts w:ascii="Times New Roman" w:hAnsi="Times New Roman"/>
      <w:sz w:val="24"/>
      <w:lang w:val="fr-FR" w:eastAsia="en-US"/>
    </w:rPr>
  </w:style>
  <w:style w:type="paragraph" w:customStyle="1" w:styleId="enumleb">
    <w:name w:val="enumleb"/>
    <w:basedOn w:val="enumlev1"/>
    <w:rsid w:val="00530A20"/>
    <w:pPr>
      <w:spacing w:line="480" w:lineRule="auto"/>
    </w:pPr>
    <w:rPr>
      <w:iCs/>
    </w:rPr>
  </w:style>
  <w:style w:type="character" w:customStyle="1" w:styleId="UnresolvedMention2">
    <w:name w:val="Unresolved Mention2"/>
    <w:basedOn w:val="DefaultParagraphFont"/>
    <w:uiPriority w:val="99"/>
    <w:semiHidden/>
    <w:unhideWhenUsed/>
    <w:rsid w:val="00C8575D"/>
    <w:rPr>
      <w:color w:val="605E5C"/>
      <w:shd w:val="clear" w:color="auto" w:fill="E1DFDD"/>
    </w:rPr>
  </w:style>
  <w:style w:type="paragraph" w:customStyle="1" w:styleId="enumlev10">
    <w:name w:val="enumlev 1"/>
    <w:basedOn w:val="enumleb"/>
    <w:rsid w:val="001127B7"/>
    <w:pPr>
      <w:spacing w:line="240" w:lineRule="auto"/>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80491">
      <w:bodyDiv w:val="1"/>
      <w:marLeft w:val="0"/>
      <w:marRight w:val="0"/>
      <w:marTop w:val="0"/>
      <w:marBottom w:val="0"/>
      <w:divBdr>
        <w:top w:val="none" w:sz="0" w:space="0" w:color="auto"/>
        <w:left w:val="none" w:sz="0" w:space="0" w:color="auto"/>
        <w:bottom w:val="none" w:sz="0" w:space="0" w:color="auto"/>
        <w:right w:val="none" w:sz="0" w:space="0" w:color="auto"/>
      </w:divBdr>
    </w:div>
    <w:div w:id="239295421">
      <w:bodyDiv w:val="1"/>
      <w:marLeft w:val="0"/>
      <w:marRight w:val="0"/>
      <w:marTop w:val="0"/>
      <w:marBottom w:val="0"/>
      <w:divBdr>
        <w:top w:val="none" w:sz="0" w:space="0" w:color="auto"/>
        <w:left w:val="none" w:sz="0" w:space="0" w:color="auto"/>
        <w:bottom w:val="none" w:sz="0" w:space="0" w:color="auto"/>
        <w:right w:val="none" w:sz="0" w:space="0" w:color="auto"/>
      </w:divBdr>
    </w:div>
    <w:div w:id="381943943">
      <w:bodyDiv w:val="1"/>
      <w:marLeft w:val="0"/>
      <w:marRight w:val="0"/>
      <w:marTop w:val="0"/>
      <w:marBottom w:val="0"/>
      <w:divBdr>
        <w:top w:val="none" w:sz="0" w:space="0" w:color="auto"/>
        <w:left w:val="none" w:sz="0" w:space="0" w:color="auto"/>
        <w:bottom w:val="none" w:sz="0" w:space="0" w:color="auto"/>
        <w:right w:val="none" w:sz="0" w:space="0" w:color="auto"/>
      </w:divBdr>
    </w:div>
    <w:div w:id="560021005">
      <w:bodyDiv w:val="1"/>
      <w:marLeft w:val="0"/>
      <w:marRight w:val="0"/>
      <w:marTop w:val="0"/>
      <w:marBottom w:val="0"/>
      <w:divBdr>
        <w:top w:val="none" w:sz="0" w:space="0" w:color="auto"/>
        <w:left w:val="none" w:sz="0" w:space="0" w:color="auto"/>
        <w:bottom w:val="none" w:sz="0" w:space="0" w:color="auto"/>
        <w:right w:val="none" w:sz="0" w:space="0" w:color="auto"/>
      </w:divBdr>
    </w:div>
    <w:div w:id="726295453">
      <w:bodyDiv w:val="1"/>
      <w:marLeft w:val="0"/>
      <w:marRight w:val="0"/>
      <w:marTop w:val="0"/>
      <w:marBottom w:val="0"/>
      <w:divBdr>
        <w:top w:val="none" w:sz="0" w:space="0" w:color="auto"/>
        <w:left w:val="none" w:sz="0" w:space="0" w:color="auto"/>
        <w:bottom w:val="none" w:sz="0" w:space="0" w:color="auto"/>
        <w:right w:val="none" w:sz="0" w:space="0" w:color="auto"/>
      </w:divBdr>
    </w:div>
    <w:div w:id="1002977914">
      <w:bodyDiv w:val="1"/>
      <w:marLeft w:val="0"/>
      <w:marRight w:val="0"/>
      <w:marTop w:val="0"/>
      <w:marBottom w:val="0"/>
      <w:divBdr>
        <w:top w:val="none" w:sz="0" w:space="0" w:color="auto"/>
        <w:left w:val="none" w:sz="0" w:space="0" w:color="auto"/>
        <w:bottom w:val="none" w:sz="0" w:space="0" w:color="auto"/>
        <w:right w:val="none" w:sz="0" w:space="0" w:color="auto"/>
      </w:divBdr>
    </w:div>
    <w:div w:id="1053891550">
      <w:bodyDiv w:val="1"/>
      <w:marLeft w:val="0"/>
      <w:marRight w:val="0"/>
      <w:marTop w:val="0"/>
      <w:marBottom w:val="0"/>
      <w:divBdr>
        <w:top w:val="none" w:sz="0" w:space="0" w:color="auto"/>
        <w:left w:val="none" w:sz="0" w:space="0" w:color="auto"/>
        <w:bottom w:val="none" w:sz="0" w:space="0" w:color="auto"/>
        <w:right w:val="none" w:sz="0" w:space="0" w:color="auto"/>
      </w:divBdr>
    </w:div>
    <w:div w:id="1422022794">
      <w:bodyDiv w:val="1"/>
      <w:marLeft w:val="0"/>
      <w:marRight w:val="0"/>
      <w:marTop w:val="0"/>
      <w:marBottom w:val="0"/>
      <w:divBdr>
        <w:top w:val="none" w:sz="0" w:space="0" w:color="auto"/>
        <w:left w:val="none" w:sz="0" w:space="0" w:color="auto"/>
        <w:bottom w:val="none" w:sz="0" w:space="0" w:color="auto"/>
        <w:right w:val="none" w:sz="0" w:space="0" w:color="auto"/>
      </w:divBdr>
    </w:div>
    <w:div w:id="1551189480">
      <w:bodyDiv w:val="1"/>
      <w:marLeft w:val="0"/>
      <w:marRight w:val="0"/>
      <w:marTop w:val="0"/>
      <w:marBottom w:val="0"/>
      <w:divBdr>
        <w:top w:val="none" w:sz="0" w:space="0" w:color="auto"/>
        <w:left w:val="none" w:sz="0" w:space="0" w:color="auto"/>
        <w:bottom w:val="none" w:sz="0" w:space="0" w:color="auto"/>
        <w:right w:val="none" w:sz="0" w:space="0" w:color="auto"/>
      </w:divBdr>
    </w:div>
    <w:div w:id="1662586513">
      <w:bodyDiv w:val="1"/>
      <w:marLeft w:val="0"/>
      <w:marRight w:val="0"/>
      <w:marTop w:val="0"/>
      <w:marBottom w:val="0"/>
      <w:divBdr>
        <w:top w:val="none" w:sz="0" w:space="0" w:color="auto"/>
        <w:left w:val="none" w:sz="0" w:space="0" w:color="auto"/>
        <w:bottom w:val="none" w:sz="0" w:space="0" w:color="auto"/>
        <w:right w:val="none" w:sz="0" w:space="0" w:color="auto"/>
      </w:divBdr>
    </w:div>
    <w:div w:id="2118020535">
      <w:bodyDiv w:val="1"/>
      <w:marLeft w:val="0"/>
      <w:marRight w:val="0"/>
      <w:marTop w:val="0"/>
      <w:marBottom w:val="0"/>
      <w:divBdr>
        <w:top w:val="none" w:sz="0" w:space="0" w:color="auto"/>
        <w:left w:val="none" w:sz="0" w:space="0" w:color="auto"/>
        <w:bottom w:val="none" w:sz="0" w:space="0" w:color="auto"/>
        <w:right w:val="none" w:sz="0" w:space="0" w:color="auto"/>
      </w:divBdr>
    </w:div>
    <w:div w:id="212599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net/ITU-R/terrestrial/res647/docs/Compendium.pdf" TargetMode="External"/><Relationship Id="rId18" Type="http://schemas.openxmlformats.org/officeDocument/2006/relationships/hyperlink" Target="https://www.itu.int/dms_pub/itu-r/oth/0a/0e/R0A0E0000E80001PDFE.pdf"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tu.int/md/R00-CACE-CIR-1008/en" TargetMode="External"/><Relationship Id="rId17" Type="http://schemas.openxmlformats.org/officeDocument/2006/relationships/hyperlink" Target="https://www.itu.int/md/R00-CA-CIR-0256/f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pub/R-RES-R.60/f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dms_pub/itu-r/opb/res/R-RES-R.59-2-2019-MSW-F.docx"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itu.int/pub/R-RES-R.9/fr" TargetMode="Externa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https://www.itu.int/md/R19-CVC-C-0005/en" TargetMode="External"/><Relationship Id="rId4" Type="http://schemas.openxmlformats.org/officeDocument/2006/relationships/settings" Target="settings.xml"/><Relationship Id="rId9" Type="http://schemas.openxmlformats.org/officeDocument/2006/relationships/hyperlink" Target="https://www.itu.int/fr/Pages/covid-19.aspx" TargetMode="External"/><Relationship Id="rId14" Type="http://schemas.openxmlformats.org/officeDocument/2006/relationships/hyperlink" Target="https://www.itu.int/md/R20-RAG-C-0044/en"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RAG19.dot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2">
                <a:lumMod val="90000"/>
              </a:schemeClr>
            </a:solidFill>
            <a:ln>
              <a:solidFill>
                <a:schemeClr val="bg2">
                  <a:lumMod val="90000"/>
                </a:schemeClr>
              </a:solidFill>
            </a:ln>
            <a:effectLst>
              <a:outerShdw blurRad="57150" dist="19050" dir="48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4"/>
              <c:tx>
                <c:rich>
                  <a:bodyPr/>
                  <a:lstStyle/>
                  <a:p>
                    <a:fld id="{64CBB23E-9543-4E21-B0B5-90E2D47E57CF}"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04AF-4898-85F5-5D61F24FC5FE}"/>
                </c:ext>
              </c:extLst>
            </c:dLbl>
            <c:dLbl>
              <c:idx val="8"/>
              <c:tx>
                <c:rich>
                  <a:bodyPr/>
                  <a:lstStyle/>
                  <a:p>
                    <a:fld id="{9C868201-1754-435D-9267-80FB01BC0E99}"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4AF-4898-85F5-5D61F24FC5FE}"/>
                </c:ext>
              </c:extLst>
            </c:dLbl>
            <c:dLbl>
              <c:idx val="12"/>
              <c:tx>
                <c:rich>
                  <a:bodyPr/>
                  <a:lstStyle/>
                  <a:p>
                    <a:fld id="{438E0107-F084-4EE1-BE6F-97B72EA0AFD6}"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04AF-4898-85F5-5D61F24FC5FE}"/>
                </c:ext>
              </c:extLst>
            </c:dLbl>
            <c:dLbl>
              <c:idx val="16"/>
              <c:tx>
                <c:rich>
                  <a:bodyPr/>
                  <a:lstStyle/>
                  <a:p>
                    <a:fld id="{DA6FAE92-D268-43DC-B823-907738B95F44}"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4AF-4898-85F5-5D61F24FC5FE}"/>
                </c:ext>
              </c:extLst>
            </c:dLbl>
            <c:dLbl>
              <c:idx val="17"/>
              <c:tx>
                <c:rich>
                  <a:bodyPr/>
                  <a:lstStyle/>
                  <a:p>
                    <a:r>
                      <a:rPr lang="en-US"/>
                      <a:t>216**</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04AF-4898-85F5-5D61F24FC5FE}"/>
                </c:ext>
              </c:extLst>
            </c:dLbl>
            <c:dLbl>
              <c:idx val="18"/>
              <c:tx>
                <c:rich>
                  <a:bodyPr/>
                  <a:lstStyle/>
                  <a:p>
                    <a:fld id="{80E48EFC-A4C8-4B0D-AB9F-52EE0C913A80}"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04AF-4898-85F5-5D61F24FC5F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Sheet1!$B$2:$B$20</c:f>
              <c:strCache>
                <c:ptCount val="19"/>
                <c:pt idx="0">
                  <c:v>2003 (CMR-03)</c:v>
                </c:pt>
                <c:pt idx="1">
                  <c:v>2004</c:v>
                </c:pt>
                <c:pt idx="2">
                  <c:v>2005</c:v>
                </c:pt>
                <c:pt idx="3">
                  <c:v>2006</c:v>
                </c:pt>
                <c:pt idx="4">
                  <c:v>2007 (CMR-07)</c:v>
                </c:pt>
                <c:pt idx="5">
                  <c:v>2008</c:v>
                </c:pt>
                <c:pt idx="6">
                  <c:v>2009</c:v>
                </c:pt>
                <c:pt idx="7">
                  <c:v>2010</c:v>
                </c:pt>
                <c:pt idx="8">
                  <c:v>2011</c:v>
                </c:pt>
                <c:pt idx="9">
                  <c:v>2012 (CMR-12)</c:v>
                </c:pt>
                <c:pt idx="10">
                  <c:v>2013</c:v>
                </c:pt>
                <c:pt idx="11">
                  <c:v>2014</c:v>
                </c:pt>
                <c:pt idx="12">
                  <c:v>2015 (CMR-15)</c:v>
                </c:pt>
                <c:pt idx="13">
                  <c:v>2016</c:v>
                </c:pt>
                <c:pt idx="14">
                  <c:v>2017</c:v>
                </c:pt>
                <c:pt idx="15">
                  <c:v>2018</c:v>
                </c:pt>
                <c:pt idx="16">
                  <c:v>2019 (CMR-19)</c:v>
                </c:pt>
                <c:pt idx="17">
                  <c:v>2020</c:v>
                </c:pt>
                <c:pt idx="18">
                  <c:v>2021</c:v>
                </c:pt>
              </c:strCache>
            </c:strRef>
          </c:cat>
          <c:val>
            <c:numRef>
              <c:f>Sheet1!$C$2:$C$20</c:f>
              <c:numCache>
                <c:formatCode>General</c:formatCode>
                <c:ptCount val="19"/>
                <c:pt idx="0">
                  <c:v>86</c:v>
                </c:pt>
                <c:pt idx="1">
                  <c:v>86</c:v>
                </c:pt>
                <c:pt idx="2">
                  <c:v>78</c:v>
                </c:pt>
                <c:pt idx="3">
                  <c:v>80</c:v>
                </c:pt>
                <c:pt idx="4">
                  <c:v>228</c:v>
                </c:pt>
                <c:pt idx="5">
                  <c:v>105</c:v>
                </c:pt>
                <c:pt idx="6">
                  <c:v>110</c:v>
                </c:pt>
                <c:pt idx="7">
                  <c:v>105</c:v>
                </c:pt>
                <c:pt idx="8">
                  <c:v>252</c:v>
                </c:pt>
                <c:pt idx="9">
                  <c:v>106</c:v>
                </c:pt>
                <c:pt idx="10">
                  <c:v>122</c:v>
                </c:pt>
                <c:pt idx="11">
                  <c:v>122</c:v>
                </c:pt>
                <c:pt idx="12">
                  <c:v>262</c:v>
                </c:pt>
                <c:pt idx="13">
                  <c:v>120</c:v>
                </c:pt>
                <c:pt idx="14">
                  <c:v>129</c:v>
                </c:pt>
                <c:pt idx="15">
                  <c:v>130</c:v>
                </c:pt>
                <c:pt idx="16">
                  <c:v>253</c:v>
                </c:pt>
                <c:pt idx="17">
                  <c:v>216</c:v>
                </c:pt>
                <c:pt idx="18">
                  <c:v>235</c:v>
                </c:pt>
              </c:numCache>
            </c:numRef>
          </c:val>
          <c:extLst>
            <c:ext xmlns:c16="http://schemas.microsoft.com/office/drawing/2014/chart" uri="{C3380CC4-5D6E-409C-BE32-E72D297353CC}">
              <c16:uniqueId val="{00000006-04AF-4898-85F5-5D61F24FC5FE}"/>
            </c:ext>
          </c:extLst>
        </c:ser>
        <c:dLbls>
          <c:dLblPos val="inEnd"/>
          <c:showLegendKey val="0"/>
          <c:showVal val="1"/>
          <c:showCatName val="0"/>
          <c:showSerName val="0"/>
          <c:showPercent val="0"/>
          <c:showBubbleSize val="0"/>
        </c:dLbls>
        <c:gapWidth val="100"/>
        <c:overlap val="-50"/>
        <c:axId val="413366016"/>
        <c:axId val="417770208"/>
      </c:barChart>
      <c:catAx>
        <c:axId val="413366016"/>
        <c:scaling>
          <c:orientation val="minMax"/>
        </c:scaling>
        <c:delete val="0"/>
        <c:axPos val="b"/>
        <c:numFmt formatCode="General" sourceLinked="1"/>
        <c:majorTickMark val="none"/>
        <c:minorTickMark val="none"/>
        <c:tickLblPos val="nextTo"/>
        <c:spPr>
          <a:noFill/>
          <a:ln w="12700">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770208"/>
        <c:crosses val="autoZero"/>
        <c:auto val="1"/>
        <c:lblAlgn val="ctr"/>
        <c:lblOffset val="100"/>
        <c:noMultiLvlLbl val="0"/>
      </c:catAx>
      <c:valAx>
        <c:axId val="417770208"/>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3366016"/>
        <c:crosses val="autoZero"/>
        <c:crossBetween val="between"/>
      </c:valAx>
      <c:spPr>
        <a:noFill/>
        <a:ln>
          <a:solidFill>
            <a:schemeClr val="bg2"/>
          </a:solidFill>
        </a:ln>
        <a:effectLst>
          <a:outerShdw blurRad="50800" dist="50800" dir="5400000" algn="ctr" rotWithShape="0">
            <a:schemeClr val="bg1"/>
          </a:outerShdw>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059B3-FD7D-4C89-A190-68407FE55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PF_RAG19.dotm</Template>
  <TotalTime>209</TotalTime>
  <Pages>20</Pages>
  <Words>8730</Words>
  <Characters>50634</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RAPPORT À LA VINGT-SIXIÈME RÉUNION DU GROUPE CONSULTATIF DES RADIOCOMMUNICATIONS</vt:lpstr>
    </vt:vector>
  </TitlesOfParts>
  <Manager>General Secretariat - Pool</Manager>
  <Company>International Telecommunication Union (ITU)</Company>
  <LinksUpToDate>false</LinksUpToDate>
  <CharactersWithSpaces>59246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À LA VINGT-SIXIÈME RÉUNION DU GROUPE CONSULTATIF DES RADIOCOMMUNICATIONS</dc:title>
  <dc:subject>GROUPE CONSULTATIF DES RADIOCOMMUNICATIONS</dc:subject>
  <dc:creator>Directeur du Bureau des radiocommunications</dc:creator>
  <cp:keywords>RAG03-1</cp:keywords>
  <dc:description>Addendum 1 au Document RAG19/1-F  For: _x000d_Document date: 18 mars 2019_x000d_Saved by ITU51010095 at 4:47:53 PM on 3/26/2019</dc:description>
  <cp:lastModifiedBy>BR</cp:lastModifiedBy>
  <cp:revision>13</cp:revision>
  <cp:lastPrinted>2020-03-05T09:38:00Z</cp:lastPrinted>
  <dcterms:created xsi:type="dcterms:W3CDTF">2022-03-22T16:18:00Z</dcterms:created>
  <dcterms:modified xsi:type="dcterms:W3CDTF">2022-03-23T10:57:00Z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Addendum 1 au Document RAG19/1-F</vt:lpwstr>
  </property>
  <property fmtid="{D5CDD505-2E9C-101B-9397-08002B2CF9AE}" pid="3" name="Docdate">
    <vt:lpwstr>18 mars 2019</vt:lpwstr>
  </property>
  <property fmtid="{D5CDD505-2E9C-101B-9397-08002B2CF9AE}" pid="4" name="Docorlang">
    <vt:lpwstr>Original: anglais</vt:lpwstr>
  </property>
  <property fmtid="{D5CDD505-2E9C-101B-9397-08002B2CF9AE}" pid="5" name="Docauthor">
    <vt:lpwstr>Directeur du Bureau des radiocommunications</vt:lpwstr>
  </property>
</Properties>
</file>